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8426" w14:textId="77777777" w:rsidR="009B44E9" w:rsidRPr="009B44E9" w:rsidRDefault="009B44E9" w:rsidP="009B44E9">
      <w:pPr>
        <w:widowControl w:val="0"/>
        <w:pBdr>
          <w:top w:val="single" w:sz="4" w:space="1" w:color="auto"/>
          <w:left w:val="single" w:sz="4" w:space="4" w:color="auto"/>
          <w:bottom w:val="single" w:sz="4" w:space="1" w:color="auto"/>
          <w:right w:val="single" w:sz="4" w:space="4" w:color="auto"/>
        </w:pBdr>
        <w:suppressAutoHyphens/>
        <w:rPr>
          <w:lang w:val="bg-BG" w:eastAsia="en-US"/>
        </w:rPr>
      </w:pPr>
      <w:r w:rsidRPr="009B44E9">
        <w:rPr>
          <w:lang w:val="bg-BG" w:eastAsia="en-US"/>
        </w:rPr>
        <w:t xml:space="preserve">Dit document is de goedgekeurde productinformatie voor Eliquis, waarbij de wijzigingen in de productinformatie ten opzichte van de vorige procedure </w:t>
      </w:r>
      <w:r w:rsidRPr="009B44E9">
        <w:rPr>
          <w:lang w:val="en-GB" w:eastAsia="en-US"/>
        </w:rPr>
        <w:t>(</w:t>
      </w:r>
      <w:r w:rsidRPr="009B44E9">
        <w:rPr>
          <w:sz w:val="21"/>
          <w:szCs w:val="21"/>
          <w:lang w:val="bg-BG" w:eastAsia="en-US"/>
        </w:rPr>
        <w:t>EMEA/H/C/002148/X/0089/G</w:t>
      </w:r>
      <w:r w:rsidRPr="009B44E9">
        <w:rPr>
          <w:lang w:val="bg-BG" w:eastAsia="en-US"/>
        </w:rPr>
        <w:t>) zijn gemarkeerd.</w:t>
      </w:r>
    </w:p>
    <w:p w14:paraId="721F961F" w14:textId="77777777" w:rsidR="009B44E9" w:rsidRPr="009B44E9" w:rsidRDefault="009B44E9" w:rsidP="009B44E9">
      <w:pPr>
        <w:widowControl w:val="0"/>
        <w:pBdr>
          <w:top w:val="single" w:sz="4" w:space="1" w:color="auto"/>
          <w:left w:val="single" w:sz="4" w:space="4" w:color="auto"/>
          <w:bottom w:val="single" w:sz="4" w:space="1" w:color="auto"/>
          <w:right w:val="single" w:sz="4" w:space="4" w:color="auto"/>
        </w:pBdr>
        <w:suppressAutoHyphens/>
        <w:rPr>
          <w:lang w:val="bg-BG" w:eastAsia="en-US"/>
        </w:rPr>
      </w:pPr>
    </w:p>
    <w:p w14:paraId="49AD8BA2" w14:textId="40CF07E4" w:rsidR="00BA4FC4" w:rsidRPr="006453EC" w:rsidRDefault="009B44E9" w:rsidP="009B44E9">
      <w:pPr>
        <w:pBdr>
          <w:top w:val="single" w:sz="4" w:space="1" w:color="auto"/>
          <w:left w:val="single" w:sz="4" w:space="4" w:color="auto"/>
          <w:bottom w:val="single" w:sz="4" w:space="1" w:color="auto"/>
          <w:right w:val="single" w:sz="4" w:space="4" w:color="auto"/>
        </w:pBdr>
        <w:tabs>
          <w:tab w:val="left" w:pos="-1440"/>
          <w:tab w:val="left" w:pos="-720"/>
        </w:tabs>
        <w:rPr>
          <w:b/>
          <w:noProof/>
          <w:szCs w:val="22"/>
          <w:lang w:val="en-GB"/>
        </w:rPr>
      </w:pPr>
      <w:r w:rsidRPr="009B44E9">
        <w:rPr>
          <w:lang w:val="bg-BG" w:eastAsia="en-US"/>
        </w:rPr>
        <w:t xml:space="preserve">Zie voor meer informatie de website van het Europees Geneesmiddelenbureau: </w:t>
      </w:r>
      <w:r w:rsidRPr="009B44E9">
        <w:rPr>
          <w:lang w:val="bg-BG" w:eastAsia="en-US"/>
        </w:rPr>
        <w:fldChar w:fldCharType="begin"/>
      </w:r>
      <w:r w:rsidRPr="009B44E9">
        <w:rPr>
          <w:lang w:val="bg-BG" w:eastAsia="en-US"/>
        </w:rPr>
        <w:instrText>HYPERLINK "https://www.ema.europa.eu/en/medicines/human/EPAR/eliquis"</w:instrText>
      </w:r>
      <w:r w:rsidRPr="009B44E9">
        <w:rPr>
          <w:lang w:val="bg-BG" w:eastAsia="en-US"/>
        </w:rPr>
      </w:r>
      <w:r w:rsidRPr="009B44E9">
        <w:rPr>
          <w:lang w:val="bg-BG" w:eastAsia="en-US"/>
        </w:rPr>
        <w:fldChar w:fldCharType="separate"/>
      </w:r>
      <w:r w:rsidRPr="009B44E9">
        <w:rPr>
          <w:color w:val="0000FF"/>
          <w:u w:val="single"/>
          <w:lang w:val="bg-BG" w:eastAsia="en-US"/>
        </w:rPr>
        <w:t>https://www.ema.europa.eu/en/medicines/human/EPAR/eliquis</w:t>
      </w:r>
      <w:r w:rsidRPr="009B44E9">
        <w:rPr>
          <w:color w:val="0000FF"/>
          <w:u w:val="single"/>
          <w:lang w:val="bg-BG" w:eastAsia="en-US"/>
        </w:rPr>
        <w:fldChar w:fldCharType="end"/>
      </w:r>
    </w:p>
    <w:p w14:paraId="21D2B45F" w14:textId="77777777" w:rsidR="00BA4FC4" w:rsidRPr="006453EC" w:rsidRDefault="00BA4FC4" w:rsidP="00A34602">
      <w:pPr>
        <w:tabs>
          <w:tab w:val="left" w:pos="-1440"/>
          <w:tab w:val="left" w:pos="-720"/>
        </w:tabs>
        <w:jc w:val="center"/>
        <w:rPr>
          <w:b/>
          <w:noProof/>
          <w:szCs w:val="22"/>
          <w:lang w:val="en-GB"/>
        </w:rPr>
      </w:pPr>
    </w:p>
    <w:p w14:paraId="2B5E7748" w14:textId="77777777" w:rsidR="00BA4FC4" w:rsidRPr="006453EC" w:rsidRDefault="00BA4FC4" w:rsidP="00A34602">
      <w:pPr>
        <w:tabs>
          <w:tab w:val="left" w:pos="-1440"/>
          <w:tab w:val="left" w:pos="-720"/>
        </w:tabs>
        <w:jc w:val="center"/>
        <w:rPr>
          <w:b/>
          <w:noProof/>
          <w:szCs w:val="22"/>
          <w:lang w:val="en-GB"/>
        </w:rPr>
      </w:pPr>
    </w:p>
    <w:p w14:paraId="6212C5AB" w14:textId="77777777" w:rsidR="00BA4FC4" w:rsidRPr="006453EC" w:rsidRDefault="00BA4FC4" w:rsidP="00A34602">
      <w:pPr>
        <w:tabs>
          <w:tab w:val="left" w:pos="-1440"/>
          <w:tab w:val="left" w:pos="-720"/>
        </w:tabs>
        <w:jc w:val="center"/>
        <w:rPr>
          <w:b/>
          <w:noProof/>
          <w:szCs w:val="22"/>
          <w:lang w:val="en-GB"/>
        </w:rPr>
      </w:pPr>
    </w:p>
    <w:p w14:paraId="05361A06" w14:textId="77777777" w:rsidR="00BA4FC4" w:rsidRPr="006453EC" w:rsidRDefault="00BA4FC4" w:rsidP="00A34602">
      <w:pPr>
        <w:tabs>
          <w:tab w:val="left" w:pos="-1440"/>
          <w:tab w:val="left" w:pos="-720"/>
        </w:tabs>
        <w:jc w:val="center"/>
        <w:rPr>
          <w:b/>
          <w:noProof/>
          <w:szCs w:val="22"/>
          <w:lang w:val="en-GB"/>
        </w:rPr>
      </w:pPr>
    </w:p>
    <w:p w14:paraId="0791170C" w14:textId="77777777" w:rsidR="00BA4FC4" w:rsidRPr="006453EC" w:rsidRDefault="00BA4FC4" w:rsidP="00A34602">
      <w:pPr>
        <w:tabs>
          <w:tab w:val="left" w:pos="-1440"/>
          <w:tab w:val="left" w:pos="-720"/>
        </w:tabs>
        <w:jc w:val="center"/>
        <w:rPr>
          <w:b/>
          <w:noProof/>
          <w:szCs w:val="22"/>
          <w:lang w:val="en-GB"/>
        </w:rPr>
      </w:pPr>
    </w:p>
    <w:p w14:paraId="642DEA0B" w14:textId="77777777" w:rsidR="00BA4FC4" w:rsidRPr="006453EC" w:rsidRDefault="00BA4FC4" w:rsidP="00A34602">
      <w:pPr>
        <w:tabs>
          <w:tab w:val="left" w:pos="-1440"/>
          <w:tab w:val="left" w:pos="-720"/>
        </w:tabs>
        <w:jc w:val="center"/>
        <w:rPr>
          <w:b/>
          <w:noProof/>
          <w:szCs w:val="22"/>
          <w:lang w:val="en-GB"/>
        </w:rPr>
      </w:pPr>
    </w:p>
    <w:p w14:paraId="50789B29" w14:textId="77777777" w:rsidR="00BA4FC4" w:rsidRPr="006453EC" w:rsidRDefault="00BA4FC4" w:rsidP="00A34602">
      <w:pPr>
        <w:tabs>
          <w:tab w:val="left" w:pos="-1440"/>
          <w:tab w:val="left" w:pos="-720"/>
        </w:tabs>
        <w:jc w:val="center"/>
        <w:rPr>
          <w:b/>
          <w:noProof/>
          <w:szCs w:val="22"/>
          <w:lang w:val="en-GB"/>
        </w:rPr>
      </w:pPr>
    </w:p>
    <w:p w14:paraId="3DE554B4" w14:textId="77777777" w:rsidR="00BA4FC4" w:rsidRPr="006453EC" w:rsidRDefault="00BA4FC4" w:rsidP="00A34602">
      <w:pPr>
        <w:tabs>
          <w:tab w:val="left" w:pos="-1440"/>
          <w:tab w:val="left" w:pos="-720"/>
        </w:tabs>
        <w:jc w:val="center"/>
        <w:rPr>
          <w:b/>
          <w:noProof/>
          <w:szCs w:val="22"/>
          <w:lang w:val="en-GB"/>
        </w:rPr>
      </w:pPr>
    </w:p>
    <w:p w14:paraId="21EF4AF2" w14:textId="77777777" w:rsidR="00BA4FC4" w:rsidRPr="006453EC" w:rsidRDefault="00BA4FC4" w:rsidP="00A34602">
      <w:pPr>
        <w:tabs>
          <w:tab w:val="left" w:pos="-1440"/>
          <w:tab w:val="left" w:pos="-720"/>
        </w:tabs>
        <w:jc w:val="center"/>
        <w:rPr>
          <w:b/>
          <w:noProof/>
          <w:szCs w:val="22"/>
          <w:lang w:val="en-GB"/>
        </w:rPr>
      </w:pPr>
    </w:p>
    <w:p w14:paraId="72BAB3F4" w14:textId="77777777" w:rsidR="00BA4FC4" w:rsidRPr="006453EC" w:rsidRDefault="00BA4FC4" w:rsidP="00A34602">
      <w:pPr>
        <w:tabs>
          <w:tab w:val="left" w:pos="-1440"/>
          <w:tab w:val="left" w:pos="-720"/>
        </w:tabs>
        <w:jc w:val="center"/>
        <w:rPr>
          <w:b/>
          <w:noProof/>
          <w:szCs w:val="22"/>
          <w:lang w:val="en-GB"/>
        </w:rPr>
      </w:pPr>
    </w:p>
    <w:p w14:paraId="7F967A18" w14:textId="77777777" w:rsidR="00BA4FC4" w:rsidRPr="006453EC" w:rsidRDefault="00BA4FC4" w:rsidP="00A34602">
      <w:pPr>
        <w:tabs>
          <w:tab w:val="left" w:pos="-1440"/>
          <w:tab w:val="left" w:pos="-720"/>
        </w:tabs>
        <w:jc w:val="center"/>
        <w:rPr>
          <w:b/>
          <w:noProof/>
          <w:szCs w:val="22"/>
          <w:lang w:val="en-GB"/>
        </w:rPr>
      </w:pPr>
    </w:p>
    <w:p w14:paraId="4AD6DEA2" w14:textId="77777777" w:rsidR="00BA4FC4" w:rsidRPr="006453EC" w:rsidRDefault="00BA4FC4" w:rsidP="00A34602">
      <w:pPr>
        <w:tabs>
          <w:tab w:val="left" w:pos="-1440"/>
          <w:tab w:val="left" w:pos="-720"/>
        </w:tabs>
        <w:jc w:val="center"/>
        <w:rPr>
          <w:b/>
          <w:noProof/>
          <w:szCs w:val="22"/>
          <w:lang w:val="en-GB"/>
        </w:rPr>
      </w:pPr>
    </w:p>
    <w:p w14:paraId="3027C6B1" w14:textId="77777777" w:rsidR="00BA4FC4" w:rsidRPr="006453EC" w:rsidRDefault="00BA4FC4" w:rsidP="00A34602">
      <w:pPr>
        <w:tabs>
          <w:tab w:val="left" w:pos="-1440"/>
          <w:tab w:val="left" w:pos="-720"/>
        </w:tabs>
        <w:jc w:val="center"/>
        <w:rPr>
          <w:b/>
          <w:noProof/>
          <w:szCs w:val="22"/>
          <w:lang w:val="en-GB"/>
        </w:rPr>
      </w:pPr>
    </w:p>
    <w:p w14:paraId="00FE45FA" w14:textId="77777777" w:rsidR="00BA4FC4" w:rsidRPr="006453EC" w:rsidRDefault="00BA4FC4" w:rsidP="00A34602">
      <w:pPr>
        <w:tabs>
          <w:tab w:val="left" w:pos="-1440"/>
          <w:tab w:val="left" w:pos="-720"/>
        </w:tabs>
        <w:jc w:val="center"/>
        <w:rPr>
          <w:b/>
          <w:noProof/>
          <w:szCs w:val="22"/>
          <w:lang w:val="en-GB"/>
        </w:rPr>
      </w:pPr>
    </w:p>
    <w:p w14:paraId="35CF3AD9" w14:textId="77777777" w:rsidR="00BA4FC4" w:rsidRPr="006453EC" w:rsidRDefault="00BA4FC4" w:rsidP="00A34602">
      <w:pPr>
        <w:tabs>
          <w:tab w:val="left" w:pos="-1440"/>
          <w:tab w:val="left" w:pos="-720"/>
        </w:tabs>
        <w:jc w:val="center"/>
        <w:rPr>
          <w:b/>
          <w:noProof/>
          <w:szCs w:val="22"/>
          <w:lang w:val="en-GB"/>
        </w:rPr>
      </w:pPr>
    </w:p>
    <w:p w14:paraId="6A11650E" w14:textId="77777777" w:rsidR="00BA4FC4" w:rsidRPr="006453EC" w:rsidRDefault="00BA4FC4" w:rsidP="00A34602">
      <w:pPr>
        <w:tabs>
          <w:tab w:val="left" w:pos="-1440"/>
          <w:tab w:val="left" w:pos="-720"/>
        </w:tabs>
        <w:jc w:val="center"/>
        <w:rPr>
          <w:b/>
          <w:noProof/>
          <w:szCs w:val="22"/>
          <w:lang w:val="en-GB"/>
        </w:rPr>
      </w:pPr>
    </w:p>
    <w:p w14:paraId="385EC7AB" w14:textId="77777777" w:rsidR="00BA4FC4" w:rsidRPr="006453EC" w:rsidRDefault="00BA4FC4" w:rsidP="00A34602">
      <w:pPr>
        <w:tabs>
          <w:tab w:val="left" w:pos="-1440"/>
          <w:tab w:val="left" w:pos="-720"/>
        </w:tabs>
        <w:jc w:val="center"/>
        <w:rPr>
          <w:b/>
          <w:noProof/>
          <w:szCs w:val="22"/>
          <w:lang w:val="en-GB"/>
        </w:rPr>
      </w:pPr>
    </w:p>
    <w:p w14:paraId="5F2F88CD" w14:textId="77777777" w:rsidR="00BA4FC4" w:rsidRPr="006453EC" w:rsidRDefault="00720214" w:rsidP="00A34602">
      <w:pPr>
        <w:tabs>
          <w:tab w:val="left" w:pos="-1440"/>
          <w:tab w:val="left" w:pos="-720"/>
        </w:tabs>
        <w:jc w:val="center"/>
        <w:rPr>
          <w:noProof/>
          <w:szCs w:val="22"/>
        </w:rPr>
      </w:pPr>
      <w:r>
        <w:rPr>
          <w:b/>
        </w:rPr>
        <w:t>BIJLAGE I</w:t>
      </w:r>
    </w:p>
    <w:p w14:paraId="3DA007F3" w14:textId="77777777" w:rsidR="00BA4FC4" w:rsidRPr="007878FB" w:rsidRDefault="00BA4FC4" w:rsidP="00A34602">
      <w:pPr>
        <w:tabs>
          <w:tab w:val="left" w:pos="-1440"/>
          <w:tab w:val="left" w:pos="-720"/>
        </w:tabs>
        <w:jc w:val="center"/>
        <w:rPr>
          <w:noProof/>
          <w:szCs w:val="22"/>
        </w:rPr>
      </w:pPr>
    </w:p>
    <w:p w14:paraId="0BFC6DCA" w14:textId="77777777" w:rsidR="00BA4FC4" w:rsidRPr="006453EC" w:rsidRDefault="00720214" w:rsidP="00A34602">
      <w:pPr>
        <w:pStyle w:val="TitleA"/>
        <w:rPr>
          <w:noProof/>
          <w:szCs w:val="22"/>
        </w:rPr>
      </w:pPr>
      <w:r>
        <w:t>SAMENVATTING VAN DE PRODUCTKENMERKEN</w:t>
      </w:r>
    </w:p>
    <w:p w14:paraId="75FEF72A" w14:textId="77777777" w:rsidR="00BA4FC4" w:rsidRPr="006453EC" w:rsidRDefault="00720214" w:rsidP="00A34602">
      <w:pPr>
        <w:keepNext/>
        <w:ind w:left="567" w:hanging="567"/>
        <w:rPr>
          <w:noProof/>
          <w:szCs w:val="22"/>
        </w:rPr>
      </w:pPr>
      <w:r>
        <w:br w:type="page"/>
      </w:r>
      <w:r>
        <w:rPr>
          <w:b/>
        </w:rPr>
        <w:lastRenderedPageBreak/>
        <w:t>1.</w:t>
      </w:r>
      <w:r>
        <w:rPr>
          <w:b/>
        </w:rPr>
        <w:tab/>
        <w:t>NAAM VAN HET GENEESMIDDEL</w:t>
      </w:r>
    </w:p>
    <w:p w14:paraId="515D021D" w14:textId="77777777" w:rsidR="00BA4FC4" w:rsidRPr="007878FB" w:rsidRDefault="00BA4FC4" w:rsidP="00A34602">
      <w:pPr>
        <w:keepNext/>
        <w:rPr>
          <w:iCs/>
          <w:noProof/>
          <w:szCs w:val="22"/>
        </w:rPr>
      </w:pPr>
    </w:p>
    <w:p w14:paraId="09BC9FBD" w14:textId="0CD2745F" w:rsidR="00BA4FC4" w:rsidRPr="006453EC" w:rsidRDefault="00720214" w:rsidP="00A34602">
      <w:pPr>
        <w:pStyle w:val="EMEABodyText"/>
        <w:rPr>
          <w:noProof/>
          <w:szCs w:val="22"/>
        </w:rPr>
      </w:pPr>
      <w:r>
        <w:t>Eliquis 2,5 mg filmomhulde tabletten</w:t>
      </w:r>
    </w:p>
    <w:p w14:paraId="2448CA09" w14:textId="77777777" w:rsidR="00BA4FC4" w:rsidRPr="007878FB" w:rsidRDefault="00BA4FC4" w:rsidP="00A34602">
      <w:pPr>
        <w:rPr>
          <w:bCs/>
          <w:noProof/>
          <w:szCs w:val="22"/>
        </w:rPr>
      </w:pPr>
    </w:p>
    <w:p w14:paraId="177B93D6" w14:textId="77777777" w:rsidR="00BA4FC4" w:rsidRPr="007878FB" w:rsidRDefault="00BA4FC4" w:rsidP="00A34602">
      <w:pPr>
        <w:rPr>
          <w:bCs/>
          <w:noProof/>
          <w:szCs w:val="22"/>
        </w:rPr>
      </w:pPr>
    </w:p>
    <w:p w14:paraId="7C2943B7" w14:textId="77777777" w:rsidR="00BA4FC4" w:rsidRPr="006453EC" w:rsidRDefault="00720214" w:rsidP="00A34602">
      <w:pPr>
        <w:keepNext/>
        <w:ind w:left="567" w:hanging="567"/>
        <w:rPr>
          <w:noProof/>
          <w:szCs w:val="22"/>
        </w:rPr>
      </w:pPr>
      <w:r>
        <w:rPr>
          <w:b/>
        </w:rPr>
        <w:t>2.</w:t>
      </w:r>
      <w:r>
        <w:rPr>
          <w:b/>
        </w:rPr>
        <w:tab/>
        <w:t>KWALITATIEVE EN KWANTITATIEVE SAMENSTELLING</w:t>
      </w:r>
    </w:p>
    <w:p w14:paraId="5617B1B3" w14:textId="77777777" w:rsidR="00BA4FC4" w:rsidRPr="007878FB" w:rsidRDefault="00BA4FC4" w:rsidP="00A34602">
      <w:pPr>
        <w:keepNext/>
        <w:rPr>
          <w:bCs/>
          <w:noProof/>
          <w:szCs w:val="22"/>
        </w:rPr>
      </w:pPr>
    </w:p>
    <w:p w14:paraId="0285FE64" w14:textId="6E233BED" w:rsidR="00BA4FC4" w:rsidRPr="006453EC" w:rsidRDefault="00720214" w:rsidP="00A34602">
      <w:pPr>
        <w:pStyle w:val="EMEABodyText"/>
        <w:rPr>
          <w:noProof/>
          <w:szCs w:val="22"/>
        </w:rPr>
      </w:pPr>
      <w:r>
        <w:t>Elke filmomhulde tablet bevat 2,5 mg apixaban.</w:t>
      </w:r>
    </w:p>
    <w:p w14:paraId="697CFF3E" w14:textId="77777777" w:rsidR="00BA4FC4" w:rsidRPr="007878FB" w:rsidRDefault="00BA4FC4" w:rsidP="00A34602">
      <w:pPr>
        <w:rPr>
          <w:b/>
          <w:szCs w:val="22"/>
        </w:rPr>
      </w:pPr>
    </w:p>
    <w:p w14:paraId="1BC4D6D8" w14:textId="77777777" w:rsidR="00BA4FC4" w:rsidRPr="006453EC" w:rsidRDefault="00720214" w:rsidP="00A34602">
      <w:pPr>
        <w:keepNext/>
        <w:rPr>
          <w:szCs w:val="22"/>
        </w:rPr>
      </w:pPr>
      <w:r>
        <w:rPr>
          <w:u w:val="single"/>
        </w:rPr>
        <w:t>Hulpstof(fen) met bekend effect:</w:t>
      </w:r>
    </w:p>
    <w:p w14:paraId="6972EA9E" w14:textId="77777777" w:rsidR="00BA4FC4" w:rsidRPr="007878FB" w:rsidRDefault="00BA4FC4" w:rsidP="00A34602">
      <w:pPr>
        <w:pStyle w:val="EMEABodyText"/>
        <w:keepNext/>
      </w:pPr>
    </w:p>
    <w:p w14:paraId="1DF8BCF6" w14:textId="681419C4" w:rsidR="00BA4FC4" w:rsidRPr="006453EC" w:rsidRDefault="00720214" w:rsidP="00A34602">
      <w:pPr>
        <w:pStyle w:val="EMEABodyText"/>
        <w:rPr>
          <w:noProof/>
          <w:szCs w:val="22"/>
        </w:rPr>
      </w:pPr>
      <w:r>
        <w:t>Elke 2,5 mg filmomhulde tablet bevat 51 mg lactose (zie rubriek 4.4).</w:t>
      </w:r>
    </w:p>
    <w:p w14:paraId="6A75E396" w14:textId="77777777" w:rsidR="00BA4FC4" w:rsidRPr="007878FB" w:rsidRDefault="00BA4FC4" w:rsidP="00A34602">
      <w:pPr>
        <w:rPr>
          <w:szCs w:val="22"/>
        </w:rPr>
      </w:pPr>
    </w:p>
    <w:p w14:paraId="3253A4A1" w14:textId="77777777" w:rsidR="00BA4FC4" w:rsidRPr="006453EC" w:rsidRDefault="00720214" w:rsidP="00A34602">
      <w:pPr>
        <w:rPr>
          <w:noProof/>
          <w:szCs w:val="22"/>
        </w:rPr>
      </w:pPr>
      <w:r>
        <w:t>Voor de volledige lijst van hulpstoffen, zie rubriek 6.1.</w:t>
      </w:r>
    </w:p>
    <w:p w14:paraId="4DDF7E11" w14:textId="77777777" w:rsidR="00BA4FC4" w:rsidRPr="007878FB" w:rsidRDefault="00BA4FC4" w:rsidP="00A34602">
      <w:pPr>
        <w:rPr>
          <w:noProof/>
          <w:szCs w:val="22"/>
        </w:rPr>
      </w:pPr>
    </w:p>
    <w:p w14:paraId="11F43A41" w14:textId="77777777" w:rsidR="00BA4FC4" w:rsidRPr="007878FB" w:rsidRDefault="00BA4FC4" w:rsidP="00A34602">
      <w:pPr>
        <w:rPr>
          <w:noProof/>
          <w:szCs w:val="22"/>
        </w:rPr>
      </w:pPr>
    </w:p>
    <w:p w14:paraId="7648A73D" w14:textId="77777777" w:rsidR="00BA4FC4" w:rsidRPr="006453EC" w:rsidRDefault="00720214" w:rsidP="00A34602">
      <w:pPr>
        <w:keepNext/>
        <w:ind w:left="567" w:hanging="567"/>
        <w:rPr>
          <w:noProof/>
          <w:szCs w:val="22"/>
        </w:rPr>
      </w:pPr>
      <w:r>
        <w:rPr>
          <w:b/>
        </w:rPr>
        <w:t>3.</w:t>
      </w:r>
      <w:r>
        <w:rPr>
          <w:b/>
        </w:rPr>
        <w:tab/>
        <w:t>FARMACEUTISCHE VORM</w:t>
      </w:r>
    </w:p>
    <w:p w14:paraId="5C44BE34" w14:textId="77777777" w:rsidR="00BA4FC4" w:rsidRPr="007878FB" w:rsidRDefault="00BA4FC4" w:rsidP="00A34602">
      <w:pPr>
        <w:keepNext/>
        <w:autoSpaceDE w:val="0"/>
        <w:autoSpaceDN w:val="0"/>
        <w:adjustRightInd w:val="0"/>
        <w:rPr>
          <w:noProof/>
          <w:szCs w:val="22"/>
        </w:rPr>
      </w:pPr>
    </w:p>
    <w:p w14:paraId="775F0CAB" w14:textId="71A4259D" w:rsidR="00BA4FC4" w:rsidRPr="006453EC" w:rsidRDefault="00720214" w:rsidP="00A34602">
      <w:pPr>
        <w:pStyle w:val="EMEABodyText"/>
        <w:rPr>
          <w:noProof/>
          <w:szCs w:val="22"/>
        </w:rPr>
      </w:pPr>
      <w:r>
        <w:t>Filmomhulde tablet (tablet)</w:t>
      </w:r>
    </w:p>
    <w:p w14:paraId="0EC7FD9B" w14:textId="662D5070" w:rsidR="00BA4FC4" w:rsidRPr="006453EC" w:rsidRDefault="00720214" w:rsidP="00A34602">
      <w:pPr>
        <w:rPr>
          <w:szCs w:val="22"/>
        </w:rPr>
      </w:pPr>
      <w:r>
        <w:t>Gele, ronde tabletten (6 mm diameter) met de inscriptie 893 aan de ene zijde en 2½ aan de andere zijde.</w:t>
      </w:r>
    </w:p>
    <w:p w14:paraId="2958EF23" w14:textId="77777777" w:rsidR="00BA4FC4" w:rsidRPr="007878FB" w:rsidRDefault="00BA4FC4" w:rsidP="00A34602">
      <w:pPr>
        <w:rPr>
          <w:szCs w:val="22"/>
        </w:rPr>
      </w:pPr>
    </w:p>
    <w:p w14:paraId="53DAE4A9" w14:textId="77777777" w:rsidR="00BA4FC4" w:rsidRPr="007878FB" w:rsidRDefault="00BA4FC4" w:rsidP="00A34602">
      <w:pPr>
        <w:rPr>
          <w:szCs w:val="22"/>
        </w:rPr>
      </w:pPr>
    </w:p>
    <w:p w14:paraId="3043476D" w14:textId="1716DA71" w:rsidR="00BA4FC4" w:rsidRPr="006453EC" w:rsidRDefault="00720214" w:rsidP="00A966A5">
      <w:pPr>
        <w:pStyle w:val="Heading20"/>
        <w:rPr>
          <w:noProof/>
        </w:rPr>
      </w:pPr>
      <w:r>
        <w:t>4.</w:t>
      </w:r>
      <w:r>
        <w:tab/>
        <w:t>KLINISCHE GEGEVENS</w:t>
      </w:r>
    </w:p>
    <w:p w14:paraId="2017F2B9" w14:textId="77777777" w:rsidR="00BA4FC4" w:rsidRPr="007878FB" w:rsidRDefault="00BA4FC4" w:rsidP="00A34602">
      <w:pPr>
        <w:keepNext/>
        <w:rPr>
          <w:noProof/>
          <w:szCs w:val="22"/>
        </w:rPr>
      </w:pPr>
    </w:p>
    <w:p w14:paraId="67C84412" w14:textId="77777777" w:rsidR="00BA4FC4" w:rsidRPr="006453EC" w:rsidRDefault="00720214" w:rsidP="00A34602">
      <w:pPr>
        <w:pStyle w:val="Heading20"/>
        <w:rPr>
          <w:noProof/>
        </w:rPr>
      </w:pPr>
      <w:r>
        <w:t>4.1</w:t>
      </w:r>
      <w:r>
        <w:tab/>
        <w:t>Therapeutische indicaties</w:t>
      </w:r>
    </w:p>
    <w:p w14:paraId="794BFF22" w14:textId="77777777" w:rsidR="00BA4FC4" w:rsidRPr="007878FB" w:rsidRDefault="00BA4FC4" w:rsidP="00A34602">
      <w:pPr>
        <w:keepNext/>
        <w:rPr>
          <w:noProof/>
          <w:szCs w:val="22"/>
        </w:rPr>
      </w:pPr>
    </w:p>
    <w:p w14:paraId="7387A8D2" w14:textId="77777777" w:rsidR="00C25E5E" w:rsidRPr="006453EC" w:rsidRDefault="00AE7EFD" w:rsidP="00F0588E">
      <w:pPr>
        <w:pStyle w:val="HeadingU"/>
      </w:pPr>
      <w:r>
        <w:t>Volwassenen</w:t>
      </w:r>
    </w:p>
    <w:p w14:paraId="08E85AE8" w14:textId="77777777" w:rsidR="00BA4FC4" w:rsidRPr="007878FB" w:rsidRDefault="00BA4FC4" w:rsidP="00A34602">
      <w:pPr>
        <w:keepNext/>
        <w:rPr>
          <w:noProof/>
          <w:szCs w:val="22"/>
        </w:rPr>
      </w:pPr>
    </w:p>
    <w:p w14:paraId="36742354" w14:textId="77777777" w:rsidR="00BA4FC4" w:rsidRPr="006453EC" w:rsidRDefault="00720214" w:rsidP="00A34602">
      <w:pPr>
        <w:rPr>
          <w:szCs w:val="22"/>
        </w:rPr>
      </w:pPr>
      <w:r>
        <w:t>Preventie van veneuze trombo</w:t>
      </w:r>
      <w:r>
        <w:noBreakHyphen/>
        <w:t>embolische voorvallen (VTE) bij volwassen patiënten die een electieve heup- of knievervangingsoperatie hebben ondergaan.</w:t>
      </w:r>
    </w:p>
    <w:p w14:paraId="207C2D47" w14:textId="77777777" w:rsidR="00BA4FC4" w:rsidRPr="007878FB" w:rsidRDefault="00BA4FC4" w:rsidP="00A34602">
      <w:pPr>
        <w:rPr>
          <w:szCs w:val="22"/>
        </w:rPr>
      </w:pPr>
    </w:p>
    <w:p w14:paraId="2BFD4FB0" w14:textId="6851F0F6" w:rsidR="00BA4FC4" w:rsidRPr="006453EC" w:rsidRDefault="00720214" w:rsidP="00A34602">
      <w:pPr>
        <w:rPr>
          <w:szCs w:val="22"/>
        </w:rPr>
      </w:pPr>
      <w:r>
        <w:t>Preventie van beroerte en systemische embolie bij volwassen patiënten met niet</w:t>
      </w:r>
      <w:r>
        <w:noBreakHyphen/>
        <w:t>valvulair atriumfibrilleren (nvAF), met een of meer risicofactoren, zoals een eerdere beroerte of transiënte ischemische aanval (TIA); leeftijd ≥ 75 jaar; hypertensie; diabetes mellitus; symptomatisch hartfalen (NYHA klasse ≥ II).</w:t>
      </w:r>
    </w:p>
    <w:p w14:paraId="2FE6D866" w14:textId="77777777" w:rsidR="00BA4FC4" w:rsidRPr="007878FB" w:rsidRDefault="00BA4FC4" w:rsidP="00A34602">
      <w:pPr>
        <w:rPr>
          <w:szCs w:val="22"/>
        </w:rPr>
      </w:pPr>
    </w:p>
    <w:p w14:paraId="4F9BDDDC" w14:textId="77777777" w:rsidR="00BA4FC4" w:rsidRPr="006453EC" w:rsidRDefault="00720214" w:rsidP="00A34602">
      <w:pPr>
        <w:autoSpaceDE w:val="0"/>
        <w:autoSpaceDN w:val="0"/>
        <w:adjustRightInd w:val="0"/>
        <w:rPr>
          <w:szCs w:val="22"/>
        </w:rPr>
      </w:pPr>
      <w:r>
        <w:t>Behandeling van diepveneuze trombose (DVT) en pulmonaire embolie (PE) en preventie van herhaalde DVT en PE bij volwassenen (zie rubriek 4.4 voor hemodynamisch instabiele PE patiënten).</w:t>
      </w:r>
    </w:p>
    <w:p w14:paraId="299B1C56" w14:textId="77777777" w:rsidR="00BA4FC4" w:rsidRPr="007878FB" w:rsidRDefault="00BA4FC4" w:rsidP="00A34602">
      <w:pPr>
        <w:rPr>
          <w:szCs w:val="22"/>
        </w:rPr>
      </w:pPr>
    </w:p>
    <w:p w14:paraId="366468AA" w14:textId="77777777" w:rsidR="00F236D2" w:rsidRPr="006453EC" w:rsidRDefault="00F236D2" w:rsidP="000034FE">
      <w:pPr>
        <w:pStyle w:val="HeadingU"/>
        <w:rPr>
          <w:rFonts w:eastAsia="DengXian Light"/>
        </w:rPr>
      </w:pPr>
      <w:r>
        <w:t>Pediatrische patiënten</w:t>
      </w:r>
    </w:p>
    <w:p w14:paraId="45101CA5" w14:textId="77777777" w:rsidR="00400E3F" w:rsidRPr="007878FB" w:rsidRDefault="00400E3F" w:rsidP="000034FE">
      <w:pPr>
        <w:keepNext/>
        <w:autoSpaceDE w:val="0"/>
        <w:autoSpaceDN w:val="0"/>
        <w:adjustRightInd w:val="0"/>
        <w:rPr>
          <w:rFonts w:eastAsia="DengXian Light"/>
          <w:i/>
          <w:u w:val="single"/>
        </w:rPr>
      </w:pPr>
    </w:p>
    <w:p w14:paraId="1627CC72" w14:textId="77777777" w:rsidR="00161B9F" w:rsidRPr="006453EC" w:rsidRDefault="00F236D2" w:rsidP="00A34602">
      <w:pPr>
        <w:autoSpaceDE w:val="0"/>
        <w:autoSpaceDN w:val="0"/>
        <w:adjustRightInd w:val="0"/>
        <w:rPr>
          <w:rFonts w:eastAsia="DengXian Light"/>
        </w:rPr>
      </w:pPr>
      <w:r>
        <w:t>Behandeling van veneuze trombo</w:t>
      </w:r>
      <w:r>
        <w:noBreakHyphen/>
        <w:t>embolie (VTE) en preventie van herhaalde VTE bij pediatrische patiënten van 28 dagen tot &lt; 18 jaar.</w:t>
      </w:r>
    </w:p>
    <w:p w14:paraId="0FDAF77A" w14:textId="77777777" w:rsidR="00AF0247" w:rsidRPr="007878FB" w:rsidRDefault="00AF0247" w:rsidP="00A34602">
      <w:pPr>
        <w:rPr>
          <w:szCs w:val="22"/>
        </w:rPr>
      </w:pPr>
    </w:p>
    <w:p w14:paraId="55A236AF" w14:textId="77777777" w:rsidR="00BA4FC4" w:rsidRPr="006453EC" w:rsidRDefault="00720214" w:rsidP="00A34602">
      <w:pPr>
        <w:pStyle w:val="Heading20"/>
      </w:pPr>
      <w:r>
        <w:t>4.2</w:t>
      </w:r>
      <w:r>
        <w:tab/>
        <w:t>Dosering en wijze van toediening</w:t>
      </w:r>
    </w:p>
    <w:p w14:paraId="4B18ADAB" w14:textId="77777777" w:rsidR="00BA4FC4" w:rsidRPr="007878FB" w:rsidRDefault="00BA4FC4" w:rsidP="00A34602">
      <w:pPr>
        <w:keepNext/>
        <w:rPr>
          <w:b/>
          <w:noProof/>
          <w:szCs w:val="22"/>
        </w:rPr>
      </w:pPr>
    </w:p>
    <w:p w14:paraId="6D886C91" w14:textId="77777777" w:rsidR="00BA4FC4" w:rsidRPr="006453EC" w:rsidRDefault="00720214" w:rsidP="00A34602">
      <w:pPr>
        <w:keepNext/>
        <w:rPr>
          <w:szCs w:val="22"/>
          <w:u w:val="single"/>
        </w:rPr>
      </w:pPr>
      <w:r>
        <w:rPr>
          <w:u w:val="single"/>
        </w:rPr>
        <w:t>Dosering</w:t>
      </w:r>
    </w:p>
    <w:p w14:paraId="25B9D889" w14:textId="77777777" w:rsidR="00BA4FC4" w:rsidRPr="007878FB" w:rsidRDefault="00BA4FC4" w:rsidP="00A34602">
      <w:pPr>
        <w:keepNext/>
        <w:rPr>
          <w:b/>
          <w:szCs w:val="22"/>
        </w:rPr>
      </w:pPr>
    </w:p>
    <w:p w14:paraId="619ABA8E" w14:textId="5E54B06D" w:rsidR="00BA4FC4" w:rsidRPr="006453EC" w:rsidRDefault="00720214" w:rsidP="00A34602">
      <w:pPr>
        <w:keepNext/>
        <w:rPr>
          <w:i/>
          <w:noProof/>
          <w:szCs w:val="22"/>
          <w:u w:val="single"/>
        </w:rPr>
      </w:pPr>
      <w:r>
        <w:rPr>
          <w:i/>
          <w:u w:val="single"/>
        </w:rPr>
        <w:t>Preventie van VTE (VTEp): electieve heup- of knievervangingsoperatie bij volwassenen</w:t>
      </w:r>
    </w:p>
    <w:p w14:paraId="2E3F4B5A" w14:textId="77777777" w:rsidR="00BA4FC4" w:rsidRPr="006453EC" w:rsidRDefault="00720214" w:rsidP="00A34602">
      <w:pPr>
        <w:pStyle w:val="EMEABodyText"/>
        <w:rPr>
          <w:szCs w:val="22"/>
        </w:rPr>
      </w:pPr>
      <w:r>
        <w:t>De aanbevolen dosis apixaban is tweemaal daags 2,5 mg, oraal in te nemen. De aanvangsdosis dient 12 tot 24 uur na de operatie te worden ingenomen.</w:t>
      </w:r>
    </w:p>
    <w:p w14:paraId="4D3A94EF" w14:textId="77777777" w:rsidR="00BA4FC4" w:rsidRPr="007878FB" w:rsidRDefault="00BA4FC4" w:rsidP="00A34602">
      <w:pPr>
        <w:pStyle w:val="EMEABodyText"/>
        <w:rPr>
          <w:szCs w:val="22"/>
          <w:lang w:eastAsia="en-GB"/>
        </w:rPr>
      </w:pPr>
    </w:p>
    <w:p w14:paraId="053DCB52" w14:textId="5973CD22" w:rsidR="00BA4FC4" w:rsidRPr="006453EC" w:rsidRDefault="00720214" w:rsidP="00A34602">
      <w:pPr>
        <w:pStyle w:val="EMEABodyText"/>
        <w:rPr>
          <w:szCs w:val="22"/>
        </w:rPr>
      </w:pPr>
      <w:r>
        <w:t>Artsen kunnen de mogelijke voordelen van eerdere antistolling voor VTE profylaxe en het postoperatieve bloedingsrisico in overweging nemen bij het besluit inzake toediening binnen dit tijdsinterval.</w:t>
      </w:r>
    </w:p>
    <w:p w14:paraId="2EADADA8" w14:textId="77777777" w:rsidR="00BA4FC4" w:rsidRPr="007878FB" w:rsidRDefault="00BA4FC4" w:rsidP="00A34602">
      <w:pPr>
        <w:pStyle w:val="EMEABodyText"/>
        <w:rPr>
          <w:szCs w:val="22"/>
          <w:lang w:eastAsia="en-GB"/>
        </w:rPr>
      </w:pPr>
    </w:p>
    <w:p w14:paraId="0B54E997" w14:textId="77777777" w:rsidR="00BA4FC4" w:rsidRPr="006453EC" w:rsidRDefault="00720214" w:rsidP="00A34602">
      <w:pPr>
        <w:pStyle w:val="EMEABodyText"/>
        <w:keepNext/>
        <w:rPr>
          <w:i/>
          <w:szCs w:val="22"/>
        </w:rPr>
      </w:pPr>
      <w:r>
        <w:rPr>
          <w:i/>
        </w:rPr>
        <w:lastRenderedPageBreak/>
        <w:t>Bij patiënten die een heupvervangingsoperatie ondergaan</w:t>
      </w:r>
    </w:p>
    <w:p w14:paraId="20E65143" w14:textId="77777777" w:rsidR="00BA4FC4" w:rsidRPr="006453EC" w:rsidRDefault="00720214" w:rsidP="00A34602">
      <w:pPr>
        <w:pStyle w:val="EMEABodyText"/>
        <w:rPr>
          <w:szCs w:val="22"/>
        </w:rPr>
      </w:pPr>
      <w:r>
        <w:t>De aanbevolen duur van de behandeling is 32 tot 38 dagen.</w:t>
      </w:r>
    </w:p>
    <w:p w14:paraId="3EC83934" w14:textId="77777777" w:rsidR="00BA4FC4" w:rsidRPr="007878FB" w:rsidRDefault="00BA4FC4" w:rsidP="00A34602">
      <w:pPr>
        <w:pStyle w:val="EMEABodyText"/>
        <w:rPr>
          <w:szCs w:val="22"/>
          <w:lang w:eastAsia="en-GB"/>
        </w:rPr>
      </w:pPr>
    </w:p>
    <w:p w14:paraId="2458E2FB" w14:textId="77777777" w:rsidR="00BA4FC4" w:rsidRPr="006453EC" w:rsidRDefault="00720214" w:rsidP="00A34602">
      <w:pPr>
        <w:pStyle w:val="EMEABodyText"/>
        <w:keepNext/>
        <w:rPr>
          <w:i/>
          <w:szCs w:val="22"/>
        </w:rPr>
      </w:pPr>
      <w:r>
        <w:rPr>
          <w:i/>
        </w:rPr>
        <w:t>Bij patiënten die een knievervangingsoperatie ondergaan</w:t>
      </w:r>
    </w:p>
    <w:p w14:paraId="3E3AE12D" w14:textId="77777777" w:rsidR="00BA4FC4" w:rsidRPr="006453EC" w:rsidRDefault="00720214" w:rsidP="00A34602">
      <w:pPr>
        <w:pStyle w:val="EMEABodyText"/>
        <w:rPr>
          <w:szCs w:val="22"/>
        </w:rPr>
      </w:pPr>
      <w:r>
        <w:t>De aanbevolen duur van de behandeling is 10 tot 14 dagen.</w:t>
      </w:r>
    </w:p>
    <w:p w14:paraId="73DD4287" w14:textId="77777777" w:rsidR="00BA4FC4" w:rsidRPr="007878FB" w:rsidRDefault="00BA4FC4" w:rsidP="00A34602">
      <w:pPr>
        <w:pStyle w:val="EMEABodyText"/>
        <w:rPr>
          <w:szCs w:val="22"/>
          <w:lang w:eastAsia="en-GB"/>
        </w:rPr>
      </w:pPr>
    </w:p>
    <w:p w14:paraId="748BAD25" w14:textId="72012CC5" w:rsidR="00BA4FC4" w:rsidRPr="006453EC" w:rsidRDefault="00720214" w:rsidP="00A34602">
      <w:pPr>
        <w:pStyle w:val="EMEABodyText"/>
        <w:keepNext/>
        <w:rPr>
          <w:rFonts w:eastAsia="MS Mincho"/>
          <w:i/>
          <w:szCs w:val="22"/>
          <w:u w:val="single"/>
        </w:rPr>
      </w:pPr>
      <w:r>
        <w:rPr>
          <w:i/>
          <w:u w:val="single"/>
        </w:rPr>
        <w:t>Preventie van beroerte en systemische embolie bij volwassen patiënten met niet</w:t>
      </w:r>
      <w:r>
        <w:rPr>
          <w:i/>
          <w:u w:val="single"/>
        </w:rPr>
        <w:noBreakHyphen/>
        <w:t>valvulair atriumfibrilleren (nvAF)</w:t>
      </w:r>
    </w:p>
    <w:p w14:paraId="660472F5" w14:textId="77777777" w:rsidR="00BA4FC4" w:rsidRPr="006453EC" w:rsidRDefault="00720214" w:rsidP="00A34602">
      <w:pPr>
        <w:pStyle w:val="EMEABodyText"/>
        <w:rPr>
          <w:rFonts w:eastAsia="MS Mincho"/>
          <w:szCs w:val="22"/>
        </w:rPr>
      </w:pPr>
      <w:r>
        <w:t>De aanbevolen dosis van apixaban is tweemaal daags 5 mg oraal.</w:t>
      </w:r>
    </w:p>
    <w:p w14:paraId="53BB1657" w14:textId="77777777" w:rsidR="00BA4FC4" w:rsidRPr="007878FB" w:rsidRDefault="00BA4FC4" w:rsidP="00A34602">
      <w:pPr>
        <w:pStyle w:val="EMEABodyText"/>
        <w:rPr>
          <w:rFonts w:eastAsia="MS Mincho"/>
          <w:szCs w:val="22"/>
          <w:lang w:eastAsia="ja-JP"/>
        </w:rPr>
      </w:pPr>
    </w:p>
    <w:p w14:paraId="14EEC658" w14:textId="77777777" w:rsidR="00BA4FC4" w:rsidRPr="006453EC" w:rsidRDefault="00720214" w:rsidP="00A34602">
      <w:pPr>
        <w:pStyle w:val="EMEABodyText"/>
        <w:keepNext/>
        <w:rPr>
          <w:rFonts w:eastAsia="MS Mincho"/>
          <w:i/>
          <w:szCs w:val="22"/>
        </w:rPr>
      </w:pPr>
      <w:r>
        <w:rPr>
          <w:i/>
        </w:rPr>
        <w:t>Dosisverlaging</w:t>
      </w:r>
    </w:p>
    <w:p w14:paraId="3E7CC177" w14:textId="77777777" w:rsidR="00BA4FC4" w:rsidRPr="006453EC" w:rsidRDefault="00720214" w:rsidP="00A34602">
      <w:pPr>
        <w:pStyle w:val="EMEABodyText"/>
        <w:rPr>
          <w:szCs w:val="22"/>
        </w:rPr>
      </w:pPr>
      <w:r>
        <w:t>De aanbevolen dosis van apixaban is tweemaal daags 2,5 mg oraal bij patiënten met nvAF en minstens twee van de volgende eigenschappen: leeftijd ≥ 80 jaar, lichaamsgewicht ≤ 60 kg, of serumcreatinine ≥ 1,5 mg/dl (133 micromol/l).</w:t>
      </w:r>
    </w:p>
    <w:p w14:paraId="5316B9A3" w14:textId="77777777" w:rsidR="00BA4FC4" w:rsidRPr="007878FB" w:rsidRDefault="00BA4FC4" w:rsidP="00A34602">
      <w:pPr>
        <w:pStyle w:val="EMEABodyText"/>
        <w:rPr>
          <w:rFonts w:eastAsia="MS Mincho"/>
          <w:szCs w:val="22"/>
          <w:lang w:eastAsia="ja-JP"/>
        </w:rPr>
      </w:pPr>
    </w:p>
    <w:p w14:paraId="0B284FE8" w14:textId="133A26E7" w:rsidR="00BA4FC4" w:rsidRPr="006453EC" w:rsidRDefault="00720214" w:rsidP="00A34602">
      <w:pPr>
        <w:pStyle w:val="EMEABodyText"/>
        <w:rPr>
          <w:rFonts w:eastAsia="MS Mincho"/>
          <w:szCs w:val="22"/>
        </w:rPr>
      </w:pPr>
      <w:r>
        <w:t>De behandeling dient over een langere termijn te worden voortgezet.</w:t>
      </w:r>
    </w:p>
    <w:p w14:paraId="248E3613" w14:textId="77777777" w:rsidR="00BA4FC4" w:rsidRPr="007878FB" w:rsidRDefault="00BA4FC4" w:rsidP="00A34602">
      <w:pPr>
        <w:pStyle w:val="EMEABodyText"/>
        <w:rPr>
          <w:rFonts w:eastAsia="MS Mincho"/>
          <w:i/>
          <w:szCs w:val="22"/>
          <w:u w:val="single"/>
          <w:lang w:eastAsia="ja-JP"/>
        </w:rPr>
      </w:pPr>
    </w:p>
    <w:p w14:paraId="3B4BCEAF" w14:textId="321F8657" w:rsidR="00BA4FC4" w:rsidRPr="006453EC" w:rsidRDefault="00720214" w:rsidP="00A34602">
      <w:pPr>
        <w:pStyle w:val="EMEABodyText"/>
        <w:keepNext/>
        <w:rPr>
          <w:szCs w:val="22"/>
          <w:u w:val="single"/>
        </w:rPr>
      </w:pPr>
      <w:r>
        <w:rPr>
          <w:i/>
          <w:u w:val="single"/>
        </w:rPr>
        <w:t>Behandeling van DVT, behandeling van PE en preventie van herhaalde DVT en PE (VTEt) bij volwassenen</w:t>
      </w:r>
    </w:p>
    <w:p w14:paraId="7DB84DCC" w14:textId="7373C987" w:rsidR="00BA4FC4" w:rsidRPr="006453EC" w:rsidRDefault="00720214" w:rsidP="00A34602">
      <w:pPr>
        <w:autoSpaceDE w:val="0"/>
        <w:autoSpaceDN w:val="0"/>
        <w:adjustRightInd w:val="0"/>
        <w:rPr>
          <w:szCs w:val="22"/>
        </w:rPr>
      </w:pPr>
      <w:r>
        <w:t>De aanbevolen dosis van apixaban voor de behandeling van acute DVT en behandeling van PE is tweemaal daags 10 mg oraal genomen gedurende de eerste 7 dagen, gevolgd door tweemaal daags 5 mg oraal genomen. Zoals volgens de beschikbare medische richtlijnen dient een korte behandelduur (minstens 3 maanden) gebaseerd te zijn op transiënte risicofactoren (bijvoorbeeld operatie, trauma, immobilisatie).</w:t>
      </w:r>
    </w:p>
    <w:p w14:paraId="228D797B" w14:textId="77777777" w:rsidR="00BA4FC4" w:rsidRPr="007878FB" w:rsidRDefault="00BA4FC4" w:rsidP="00A34602">
      <w:pPr>
        <w:autoSpaceDE w:val="0"/>
        <w:autoSpaceDN w:val="0"/>
        <w:adjustRightInd w:val="0"/>
        <w:rPr>
          <w:szCs w:val="22"/>
        </w:rPr>
      </w:pPr>
    </w:p>
    <w:p w14:paraId="720D6C94" w14:textId="77777777" w:rsidR="00BA4FC4" w:rsidRPr="006453EC" w:rsidRDefault="00720214" w:rsidP="00A34602">
      <w:pPr>
        <w:autoSpaceDE w:val="0"/>
        <w:autoSpaceDN w:val="0"/>
        <w:adjustRightInd w:val="0"/>
        <w:rPr>
          <w:szCs w:val="22"/>
        </w:rPr>
      </w:pPr>
      <w:r>
        <w:t>De aanbevolen dosis van apixaban voor de preventie van herhaalde DVT en PE is tweemaal daags 2,5 mg oraal genomen. Als preventie van herhaalde DVT is geïndiceerd, dient met tweemaal daags 2,5 mg te worden gestart na het afronden van de 6 maanden behandeling met apixaban 5 mg tweemaal daags of met een andere anticoagulans, zoals weergegeven in tabel 1 hieronder (zie ook rubriek 5.1).</w:t>
      </w:r>
    </w:p>
    <w:p w14:paraId="080B4DCC" w14:textId="77777777" w:rsidR="00BA4FC4" w:rsidRPr="007878FB" w:rsidRDefault="00BA4FC4" w:rsidP="00A34602">
      <w:pPr>
        <w:autoSpaceDE w:val="0"/>
        <w:autoSpaceDN w:val="0"/>
        <w:adjustRightInd w:val="0"/>
        <w:rPr>
          <w:szCs w:val="22"/>
        </w:rPr>
      </w:pPr>
    </w:p>
    <w:p w14:paraId="79D11ED8" w14:textId="77777777" w:rsidR="00C56A86" w:rsidRPr="006453EC" w:rsidRDefault="00720214" w:rsidP="00A34602">
      <w:pPr>
        <w:keepNext/>
        <w:rPr>
          <w:b/>
          <w:szCs w:val="22"/>
        </w:rPr>
      </w:pPr>
      <w:r>
        <w:rPr>
          <w:b/>
        </w:rPr>
        <w:t>Tabel 1: Dosisaanbeveling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52"/>
        <w:gridCol w:w="2977"/>
        <w:gridCol w:w="2410"/>
      </w:tblGrid>
      <w:tr w:rsidR="00327EAD" w:rsidRPr="006453EC" w14:paraId="79D11EDC" w14:textId="77777777" w:rsidTr="00EE1A9F">
        <w:trPr>
          <w:cantSplit/>
          <w:trHeight w:val="57"/>
          <w:tblHeader/>
        </w:trPr>
        <w:tc>
          <w:tcPr>
            <w:tcW w:w="3652" w:type="dxa"/>
            <w:shd w:val="clear" w:color="auto" w:fill="auto"/>
          </w:tcPr>
          <w:p w14:paraId="79D11ED9" w14:textId="77777777" w:rsidR="00E8404F" w:rsidRPr="006453EC" w:rsidRDefault="00E8404F" w:rsidP="00A34602">
            <w:pPr>
              <w:keepNext/>
              <w:autoSpaceDE w:val="0"/>
              <w:autoSpaceDN w:val="0"/>
              <w:adjustRightInd w:val="0"/>
              <w:rPr>
                <w:rFonts w:eastAsia="MS Mincho"/>
                <w:szCs w:val="22"/>
                <w:lang w:val="en-GB"/>
              </w:rPr>
            </w:pPr>
          </w:p>
        </w:tc>
        <w:tc>
          <w:tcPr>
            <w:tcW w:w="2977" w:type="dxa"/>
            <w:shd w:val="clear" w:color="auto" w:fill="auto"/>
          </w:tcPr>
          <w:p w14:paraId="79D11EDA" w14:textId="77777777" w:rsidR="00E8404F" w:rsidRPr="006453EC" w:rsidRDefault="00720214" w:rsidP="00A34602">
            <w:pPr>
              <w:keepNext/>
              <w:autoSpaceDE w:val="0"/>
              <w:autoSpaceDN w:val="0"/>
              <w:adjustRightInd w:val="0"/>
              <w:rPr>
                <w:rFonts w:eastAsia="MS Mincho"/>
                <w:szCs w:val="22"/>
              </w:rPr>
            </w:pPr>
            <w:r>
              <w:t>Doseringsschema</w:t>
            </w:r>
          </w:p>
        </w:tc>
        <w:tc>
          <w:tcPr>
            <w:tcW w:w="2410" w:type="dxa"/>
            <w:shd w:val="clear" w:color="auto" w:fill="auto"/>
          </w:tcPr>
          <w:p w14:paraId="79D11EDB" w14:textId="77777777" w:rsidR="00E8404F" w:rsidRPr="006453EC" w:rsidRDefault="00720214" w:rsidP="00A34602">
            <w:pPr>
              <w:keepNext/>
              <w:autoSpaceDE w:val="0"/>
              <w:autoSpaceDN w:val="0"/>
              <w:adjustRightInd w:val="0"/>
              <w:rPr>
                <w:rFonts w:eastAsia="MS Mincho"/>
                <w:szCs w:val="22"/>
              </w:rPr>
            </w:pPr>
            <w:r>
              <w:t>Maximale dagelijkse dosering</w:t>
            </w:r>
          </w:p>
        </w:tc>
      </w:tr>
      <w:tr w:rsidR="00327EAD" w:rsidRPr="006453EC" w14:paraId="79D11EE0" w14:textId="77777777" w:rsidTr="00EE1A9F">
        <w:trPr>
          <w:cantSplit/>
          <w:trHeight w:val="57"/>
        </w:trPr>
        <w:tc>
          <w:tcPr>
            <w:tcW w:w="3652" w:type="dxa"/>
            <w:vMerge w:val="restart"/>
            <w:shd w:val="clear" w:color="auto" w:fill="auto"/>
          </w:tcPr>
          <w:p w14:paraId="79D11EDD" w14:textId="77777777" w:rsidR="00E8404F" w:rsidRPr="006453EC" w:rsidRDefault="00720214" w:rsidP="00A34602">
            <w:pPr>
              <w:keepNext/>
              <w:tabs>
                <w:tab w:val="right" w:pos="3096"/>
              </w:tabs>
              <w:autoSpaceDE w:val="0"/>
              <w:autoSpaceDN w:val="0"/>
              <w:adjustRightInd w:val="0"/>
              <w:outlineLvl w:val="3"/>
              <w:rPr>
                <w:rFonts w:eastAsia="MS Mincho"/>
                <w:szCs w:val="22"/>
              </w:rPr>
            </w:pPr>
            <w:r>
              <w:t>Behandeling van DVT of PE</w:t>
            </w:r>
          </w:p>
        </w:tc>
        <w:tc>
          <w:tcPr>
            <w:tcW w:w="2977" w:type="dxa"/>
            <w:shd w:val="clear" w:color="auto" w:fill="auto"/>
          </w:tcPr>
          <w:p w14:paraId="79D11EDE" w14:textId="5411BE74" w:rsidR="00E8404F" w:rsidRPr="006453EC" w:rsidRDefault="00720214" w:rsidP="00A34602">
            <w:pPr>
              <w:keepNext/>
              <w:autoSpaceDE w:val="0"/>
              <w:autoSpaceDN w:val="0"/>
              <w:adjustRightInd w:val="0"/>
              <w:outlineLvl w:val="3"/>
              <w:rPr>
                <w:rFonts w:eastAsia="MS Mincho"/>
                <w:szCs w:val="22"/>
              </w:rPr>
            </w:pPr>
            <w:r>
              <w:t>10 mg tweemaal daags gedurende de eerste 7 dagen</w:t>
            </w:r>
          </w:p>
        </w:tc>
        <w:tc>
          <w:tcPr>
            <w:tcW w:w="2410" w:type="dxa"/>
            <w:shd w:val="clear" w:color="auto" w:fill="auto"/>
          </w:tcPr>
          <w:p w14:paraId="79D11EDF" w14:textId="77777777" w:rsidR="00E8404F" w:rsidRPr="006453EC" w:rsidRDefault="00720214" w:rsidP="00A34602">
            <w:pPr>
              <w:keepNext/>
              <w:autoSpaceDE w:val="0"/>
              <w:autoSpaceDN w:val="0"/>
              <w:adjustRightInd w:val="0"/>
              <w:rPr>
                <w:rFonts w:eastAsia="MS Mincho"/>
                <w:szCs w:val="22"/>
              </w:rPr>
            </w:pPr>
            <w:r>
              <w:t>20 mg</w:t>
            </w:r>
          </w:p>
        </w:tc>
      </w:tr>
      <w:tr w:rsidR="00327EAD" w:rsidRPr="006453EC" w14:paraId="79D11EE4" w14:textId="77777777" w:rsidTr="00EE1A9F">
        <w:trPr>
          <w:cantSplit/>
          <w:trHeight w:val="57"/>
        </w:trPr>
        <w:tc>
          <w:tcPr>
            <w:tcW w:w="3652" w:type="dxa"/>
            <w:vMerge/>
            <w:shd w:val="clear" w:color="auto" w:fill="auto"/>
          </w:tcPr>
          <w:p w14:paraId="79D11EE1" w14:textId="77777777" w:rsidR="00E8404F" w:rsidRPr="006453EC" w:rsidRDefault="00E8404F" w:rsidP="00A34602">
            <w:pPr>
              <w:keepNext/>
              <w:autoSpaceDE w:val="0"/>
              <w:autoSpaceDN w:val="0"/>
              <w:adjustRightInd w:val="0"/>
              <w:rPr>
                <w:rFonts w:eastAsia="MS Mincho"/>
                <w:szCs w:val="22"/>
                <w:lang w:val="en-GB"/>
              </w:rPr>
            </w:pPr>
          </w:p>
        </w:tc>
        <w:tc>
          <w:tcPr>
            <w:tcW w:w="2977" w:type="dxa"/>
            <w:shd w:val="clear" w:color="auto" w:fill="auto"/>
          </w:tcPr>
          <w:p w14:paraId="79D11EE2" w14:textId="47C44CFE" w:rsidR="00E8404F" w:rsidRPr="006453EC" w:rsidRDefault="00720214" w:rsidP="00A34602">
            <w:pPr>
              <w:keepNext/>
              <w:autoSpaceDE w:val="0"/>
              <w:autoSpaceDN w:val="0"/>
              <w:adjustRightInd w:val="0"/>
              <w:rPr>
                <w:rFonts w:eastAsia="MS Mincho"/>
                <w:szCs w:val="22"/>
              </w:rPr>
            </w:pPr>
            <w:r>
              <w:t>gevolgd door 5 mg tweemaal daags</w:t>
            </w:r>
          </w:p>
        </w:tc>
        <w:tc>
          <w:tcPr>
            <w:tcW w:w="2410" w:type="dxa"/>
            <w:shd w:val="clear" w:color="auto" w:fill="auto"/>
          </w:tcPr>
          <w:p w14:paraId="79D11EE3" w14:textId="77777777" w:rsidR="00E8404F" w:rsidRPr="006453EC" w:rsidRDefault="00720214" w:rsidP="00A34602">
            <w:pPr>
              <w:keepNext/>
              <w:autoSpaceDE w:val="0"/>
              <w:autoSpaceDN w:val="0"/>
              <w:adjustRightInd w:val="0"/>
              <w:rPr>
                <w:rFonts w:eastAsia="MS Mincho"/>
                <w:szCs w:val="22"/>
              </w:rPr>
            </w:pPr>
            <w:r>
              <w:t>10 mg</w:t>
            </w:r>
          </w:p>
        </w:tc>
      </w:tr>
      <w:tr w:rsidR="00327EAD" w:rsidRPr="006453EC" w14:paraId="79D11EE9" w14:textId="77777777" w:rsidTr="00EE1A9F">
        <w:trPr>
          <w:cantSplit/>
          <w:trHeight w:val="57"/>
        </w:trPr>
        <w:tc>
          <w:tcPr>
            <w:tcW w:w="3652" w:type="dxa"/>
            <w:shd w:val="clear" w:color="auto" w:fill="auto"/>
          </w:tcPr>
          <w:p w14:paraId="79D11EE5" w14:textId="77777777" w:rsidR="00E8404F" w:rsidRPr="006453EC" w:rsidRDefault="00720214" w:rsidP="00A34602">
            <w:pPr>
              <w:keepNext/>
              <w:autoSpaceDE w:val="0"/>
              <w:autoSpaceDN w:val="0"/>
              <w:adjustRightInd w:val="0"/>
              <w:rPr>
                <w:rFonts w:eastAsia="MS Mincho"/>
                <w:szCs w:val="22"/>
              </w:rPr>
            </w:pPr>
            <w:r>
              <w:t>Preventie van herhaalde DVT en/of PE na afronden van 6 maanden behandeling van DVT of PE</w:t>
            </w:r>
          </w:p>
        </w:tc>
        <w:tc>
          <w:tcPr>
            <w:tcW w:w="2977" w:type="dxa"/>
            <w:shd w:val="clear" w:color="auto" w:fill="auto"/>
          </w:tcPr>
          <w:p w14:paraId="79D11EE7" w14:textId="34D113DD" w:rsidR="00E8404F" w:rsidRPr="006453EC" w:rsidRDefault="00720214" w:rsidP="00A34602">
            <w:pPr>
              <w:keepNext/>
              <w:autoSpaceDE w:val="0"/>
              <w:autoSpaceDN w:val="0"/>
              <w:adjustRightInd w:val="0"/>
              <w:rPr>
                <w:rFonts w:eastAsia="MS Mincho"/>
                <w:szCs w:val="22"/>
              </w:rPr>
            </w:pPr>
            <w:r>
              <w:t>2,5 mg tweemaal daags</w:t>
            </w:r>
          </w:p>
        </w:tc>
        <w:tc>
          <w:tcPr>
            <w:tcW w:w="2410" w:type="dxa"/>
            <w:shd w:val="clear" w:color="auto" w:fill="auto"/>
          </w:tcPr>
          <w:p w14:paraId="79D11EE8" w14:textId="77777777" w:rsidR="00E8404F" w:rsidRPr="006453EC" w:rsidRDefault="00720214" w:rsidP="00A34602">
            <w:pPr>
              <w:keepNext/>
              <w:autoSpaceDE w:val="0"/>
              <w:autoSpaceDN w:val="0"/>
              <w:adjustRightInd w:val="0"/>
              <w:rPr>
                <w:rFonts w:eastAsia="MS Mincho"/>
                <w:szCs w:val="22"/>
              </w:rPr>
            </w:pPr>
            <w:r>
              <w:t>5 mg</w:t>
            </w:r>
          </w:p>
        </w:tc>
      </w:tr>
    </w:tbl>
    <w:p w14:paraId="76C8AB17" w14:textId="77777777" w:rsidR="00BA4FC4" w:rsidRPr="006453EC" w:rsidRDefault="00BA4FC4" w:rsidP="00A34602">
      <w:pPr>
        <w:autoSpaceDE w:val="0"/>
        <w:autoSpaceDN w:val="0"/>
        <w:adjustRightInd w:val="0"/>
        <w:rPr>
          <w:szCs w:val="22"/>
          <w:lang w:val="en-GB"/>
        </w:rPr>
      </w:pPr>
    </w:p>
    <w:p w14:paraId="60BDC225" w14:textId="77777777" w:rsidR="00BA4FC4" w:rsidRPr="006453EC" w:rsidRDefault="00720214" w:rsidP="00A34602">
      <w:pPr>
        <w:autoSpaceDE w:val="0"/>
        <w:autoSpaceDN w:val="0"/>
        <w:adjustRightInd w:val="0"/>
        <w:rPr>
          <w:szCs w:val="22"/>
        </w:rPr>
      </w:pPr>
      <w:r>
        <w:t>De duur van de totale behandeling dient per individu te worden bepaald na zorgvuldig afwegen van het behandelvoordeel tegen het risico op bloedingen (zie rubriek 4.4).</w:t>
      </w:r>
    </w:p>
    <w:p w14:paraId="6ACDEA4B" w14:textId="77777777" w:rsidR="00BA4FC4" w:rsidRPr="007878FB" w:rsidRDefault="00BA4FC4" w:rsidP="00A34602">
      <w:pPr>
        <w:autoSpaceDE w:val="0"/>
        <w:autoSpaceDN w:val="0"/>
        <w:adjustRightInd w:val="0"/>
        <w:rPr>
          <w:szCs w:val="22"/>
        </w:rPr>
      </w:pPr>
    </w:p>
    <w:p w14:paraId="7E718C59" w14:textId="08AEBCC6" w:rsidR="00354FFC" w:rsidRPr="00185DB2" w:rsidRDefault="00AE7EFD" w:rsidP="000B350B">
      <w:pPr>
        <w:pStyle w:val="HeadingIU"/>
      </w:pPr>
      <w:r>
        <w:t>Behandeling van VTE en preventie van herhaalde VTE bij pediatrische patiënten</w:t>
      </w:r>
    </w:p>
    <w:p w14:paraId="65221CE1" w14:textId="77338DAD" w:rsidR="00751B90" w:rsidRPr="001E4E0F" w:rsidRDefault="000E1D5D" w:rsidP="001E4E0F">
      <w:r>
        <w:t xml:space="preserve">Behandeling met apixaban van pediatrische patiënten van 28 dagen tot jonger dan 18 jaar moet worden gestart na ten minste 5 dagen initiële </w:t>
      </w:r>
      <w:r w:rsidR="007878FB">
        <w:t xml:space="preserve">parenterale </w:t>
      </w:r>
      <w:r>
        <w:t>antistollingstherapie (zie rubriek 5.1).</w:t>
      </w:r>
    </w:p>
    <w:p w14:paraId="68BAC8F7" w14:textId="77777777" w:rsidR="00773DA6" w:rsidRPr="007878FB" w:rsidRDefault="00773DA6" w:rsidP="00940D9E">
      <w:pPr>
        <w:autoSpaceDE w:val="0"/>
        <w:autoSpaceDN w:val="0"/>
        <w:adjustRightInd w:val="0"/>
        <w:rPr>
          <w:rStyle w:val="eop"/>
          <w:color w:val="000000"/>
          <w:shd w:val="clear" w:color="auto" w:fill="FFFFFF"/>
        </w:rPr>
      </w:pPr>
    </w:p>
    <w:p w14:paraId="60BC94C7" w14:textId="705E8348" w:rsidR="003E50FD" w:rsidRPr="007E33A6" w:rsidRDefault="000E5B9A" w:rsidP="007E33A6">
      <w:r>
        <w:t>Behandeling met apixaban bij pediatrische patiënten is gebaseerd op dosering naar gewicht. De aanbevolen dosis apixaban bij pediatrische patiënten met een gewicht van ≥ 35 kg wordt weergegeven in tabel 2.</w:t>
      </w:r>
    </w:p>
    <w:p w14:paraId="3DA48975" w14:textId="77777777" w:rsidR="001B3BA6" w:rsidRPr="007878FB" w:rsidRDefault="001B3BA6" w:rsidP="00A34602">
      <w:pPr>
        <w:autoSpaceDE w:val="0"/>
        <w:autoSpaceDN w:val="0"/>
        <w:adjustRightInd w:val="0"/>
        <w:rPr>
          <w:szCs w:val="22"/>
        </w:rPr>
      </w:pPr>
    </w:p>
    <w:p w14:paraId="6C3A2E4F" w14:textId="619C5DC5" w:rsidR="00C65B7A" w:rsidRPr="00C5079D" w:rsidRDefault="00AE7EFD" w:rsidP="00C5079D">
      <w:pPr>
        <w:pStyle w:val="HeadingBold"/>
      </w:pPr>
      <w:r>
        <w:lastRenderedPageBreak/>
        <w:t>Tabel 2: De dosisaanbeveling voor behandeling van VTE en preventie van herhaalde VTE bij pediatrische patiënten met een gewicht van ≥ 35 kg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5"/>
        <w:gridCol w:w="1950"/>
        <w:gridCol w:w="1755"/>
        <w:gridCol w:w="1875"/>
        <w:gridCol w:w="1755"/>
      </w:tblGrid>
      <w:tr w:rsidR="00901A7B" w:rsidRPr="006453EC" w14:paraId="0F577CC1" w14:textId="77777777" w:rsidTr="001E4E0F">
        <w:trPr>
          <w:cantSplit/>
          <w:trHeight w:val="57"/>
          <w:tblHeader/>
        </w:trPr>
        <w:tc>
          <w:tcPr>
            <w:tcW w:w="1725" w:type="dxa"/>
            <w:shd w:val="clear" w:color="auto" w:fill="auto"/>
            <w:tcMar>
              <w:left w:w="108" w:type="dxa"/>
              <w:right w:w="108" w:type="dxa"/>
            </w:tcMar>
          </w:tcPr>
          <w:p w14:paraId="0F0F809E" w14:textId="1064DBD9" w:rsidR="00C65B7A" w:rsidRPr="007878FB" w:rsidRDefault="00C65B7A" w:rsidP="007221E5">
            <w:pPr>
              <w:keepNext/>
              <w:jc w:val="center"/>
              <w:rPr>
                <w:szCs w:val="22"/>
              </w:rPr>
            </w:pPr>
          </w:p>
        </w:tc>
        <w:tc>
          <w:tcPr>
            <w:tcW w:w="3705" w:type="dxa"/>
            <w:gridSpan w:val="2"/>
            <w:shd w:val="clear" w:color="auto" w:fill="auto"/>
            <w:tcMar>
              <w:left w:w="108" w:type="dxa"/>
              <w:right w:w="108" w:type="dxa"/>
            </w:tcMar>
          </w:tcPr>
          <w:p w14:paraId="60C5E0DF" w14:textId="31F32DF8" w:rsidR="00C65B7A" w:rsidRPr="006453EC" w:rsidRDefault="00AE7EFD" w:rsidP="007221E5">
            <w:pPr>
              <w:keepNext/>
              <w:jc w:val="center"/>
              <w:rPr>
                <w:szCs w:val="22"/>
              </w:rPr>
            </w:pPr>
            <w:r>
              <w:t>Dag 1</w:t>
            </w:r>
            <w:r>
              <w:noBreakHyphen/>
              <w:t>7</w:t>
            </w:r>
          </w:p>
        </w:tc>
        <w:tc>
          <w:tcPr>
            <w:tcW w:w="3630" w:type="dxa"/>
            <w:gridSpan w:val="2"/>
            <w:shd w:val="clear" w:color="auto" w:fill="auto"/>
            <w:tcMar>
              <w:left w:w="108" w:type="dxa"/>
              <w:right w:w="108" w:type="dxa"/>
            </w:tcMar>
          </w:tcPr>
          <w:p w14:paraId="2250C30D" w14:textId="7A32A5B4" w:rsidR="00C65B7A" w:rsidRPr="006453EC" w:rsidRDefault="00AE7EFD" w:rsidP="007221E5">
            <w:pPr>
              <w:keepNext/>
              <w:jc w:val="center"/>
              <w:rPr>
                <w:szCs w:val="22"/>
              </w:rPr>
            </w:pPr>
            <w:r>
              <w:t>Dag 8 en daarna</w:t>
            </w:r>
          </w:p>
        </w:tc>
      </w:tr>
      <w:tr w:rsidR="00901A7B" w:rsidRPr="006453EC" w14:paraId="0E1D112C" w14:textId="77777777" w:rsidTr="001E4E0F">
        <w:trPr>
          <w:cantSplit/>
          <w:trHeight w:val="57"/>
          <w:tblHeader/>
        </w:trPr>
        <w:tc>
          <w:tcPr>
            <w:tcW w:w="1725" w:type="dxa"/>
            <w:shd w:val="clear" w:color="auto" w:fill="auto"/>
            <w:tcMar>
              <w:left w:w="108" w:type="dxa"/>
              <w:right w:w="108" w:type="dxa"/>
            </w:tcMar>
          </w:tcPr>
          <w:p w14:paraId="2A599FFA" w14:textId="7601F3B5" w:rsidR="00C65B7A" w:rsidRPr="006453EC" w:rsidRDefault="00AE7EFD" w:rsidP="002C38AE">
            <w:pPr>
              <w:keepNext/>
              <w:jc w:val="center"/>
              <w:rPr>
                <w:szCs w:val="22"/>
              </w:rPr>
            </w:pPr>
            <w:r>
              <w:t>Lichaamsge</w:t>
            </w:r>
            <w:r w:rsidR="002C38AE">
              <w:softHyphen/>
            </w:r>
            <w:r>
              <w:t>wicht (kg)</w:t>
            </w:r>
          </w:p>
        </w:tc>
        <w:tc>
          <w:tcPr>
            <w:tcW w:w="1950" w:type="dxa"/>
            <w:shd w:val="clear" w:color="auto" w:fill="auto"/>
            <w:tcMar>
              <w:left w:w="108" w:type="dxa"/>
              <w:right w:w="108" w:type="dxa"/>
            </w:tcMar>
          </w:tcPr>
          <w:p w14:paraId="4B5B0593" w14:textId="77777777" w:rsidR="00C65B7A" w:rsidRPr="006453EC" w:rsidRDefault="00AE7EFD" w:rsidP="007221E5">
            <w:pPr>
              <w:keepNext/>
              <w:jc w:val="center"/>
              <w:rPr>
                <w:szCs w:val="22"/>
              </w:rPr>
            </w:pPr>
            <w:r>
              <w:t>Doseringsschema</w:t>
            </w:r>
          </w:p>
        </w:tc>
        <w:tc>
          <w:tcPr>
            <w:tcW w:w="1755" w:type="dxa"/>
            <w:shd w:val="clear" w:color="auto" w:fill="auto"/>
            <w:tcMar>
              <w:left w:w="108" w:type="dxa"/>
              <w:right w:w="108" w:type="dxa"/>
            </w:tcMar>
          </w:tcPr>
          <w:p w14:paraId="7DF1A460" w14:textId="264658F1" w:rsidR="00C65B7A" w:rsidRPr="006453EC" w:rsidRDefault="00AE7EFD" w:rsidP="007221E5">
            <w:pPr>
              <w:keepNext/>
              <w:jc w:val="center"/>
              <w:rPr>
                <w:szCs w:val="22"/>
              </w:rPr>
            </w:pPr>
            <w:r>
              <w:t>Maximale dagelijkse dosering</w:t>
            </w:r>
          </w:p>
        </w:tc>
        <w:tc>
          <w:tcPr>
            <w:tcW w:w="1875" w:type="dxa"/>
            <w:shd w:val="clear" w:color="auto" w:fill="auto"/>
            <w:tcMar>
              <w:left w:w="108" w:type="dxa"/>
              <w:right w:w="108" w:type="dxa"/>
            </w:tcMar>
          </w:tcPr>
          <w:p w14:paraId="3A3BFE1F" w14:textId="77777777" w:rsidR="00C65B7A" w:rsidRPr="006453EC" w:rsidRDefault="00AE7EFD" w:rsidP="007221E5">
            <w:pPr>
              <w:keepNext/>
              <w:jc w:val="center"/>
              <w:rPr>
                <w:szCs w:val="22"/>
              </w:rPr>
            </w:pPr>
            <w:r>
              <w:t>Doseringsschema</w:t>
            </w:r>
          </w:p>
        </w:tc>
        <w:tc>
          <w:tcPr>
            <w:tcW w:w="1755" w:type="dxa"/>
            <w:shd w:val="clear" w:color="auto" w:fill="auto"/>
            <w:tcMar>
              <w:left w:w="108" w:type="dxa"/>
              <w:right w:w="108" w:type="dxa"/>
            </w:tcMar>
          </w:tcPr>
          <w:p w14:paraId="2A90BFDB" w14:textId="77777777" w:rsidR="00C65B7A" w:rsidRPr="006453EC" w:rsidRDefault="00AE7EFD" w:rsidP="007221E5">
            <w:pPr>
              <w:keepNext/>
              <w:jc w:val="center"/>
              <w:rPr>
                <w:szCs w:val="22"/>
              </w:rPr>
            </w:pPr>
            <w:r>
              <w:t>Maximale dagelijkse dosering</w:t>
            </w:r>
          </w:p>
        </w:tc>
      </w:tr>
      <w:tr w:rsidR="00901A7B" w:rsidRPr="006453EC" w14:paraId="355A15EC" w14:textId="77777777" w:rsidTr="001E4E0F">
        <w:trPr>
          <w:cantSplit/>
          <w:trHeight w:val="57"/>
        </w:trPr>
        <w:tc>
          <w:tcPr>
            <w:tcW w:w="1725" w:type="dxa"/>
            <w:shd w:val="clear" w:color="auto" w:fill="auto"/>
            <w:tcMar>
              <w:left w:w="108" w:type="dxa"/>
              <w:right w:w="108" w:type="dxa"/>
            </w:tcMar>
          </w:tcPr>
          <w:p w14:paraId="0C288BF2" w14:textId="77777777" w:rsidR="00C65B7A" w:rsidRPr="006453EC" w:rsidRDefault="00AE7EFD" w:rsidP="007221E5">
            <w:pPr>
              <w:keepNext/>
              <w:jc w:val="center"/>
              <w:rPr>
                <w:szCs w:val="22"/>
              </w:rPr>
            </w:pPr>
            <w:r>
              <w:t>≥ 35</w:t>
            </w:r>
          </w:p>
        </w:tc>
        <w:tc>
          <w:tcPr>
            <w:tcW w:w="1950" w:type="dxa"/>
            <w:shd w:val="clear" w:color="auto" w:fill="auto"/>
            <w:tcMar>
              <w:left w:w="108" w:type="dxa"/>
              <w:right w:w="108" w:type="dxa"/>
            </w:tcMar>
          </w:tcPr>
          <w:p w14:paraId="0A8D76EB" w14:textId="77777777" w:rsidR="00C65B7A" w:rsidRPr="006453EC" w:rsidRDefault="00AE7EFD" w:rsidP="007221E5">
            <w:pPr>
              <w:keepNext/>
              <w:jc w:val="center"/>
              <w:rPr>
                <w:szCs w:val="22"/>
              </w:rPr>
            </w:pPr>
            <w:r>
              <w:t>10 mg tweemaal daags</w:t>
            </w:r>
          </w:p>
        </w:tc>
        <w:tc>
          <w:tcPr>
            <w:tcW w:w="1755" w:type="dxa"/>
            <w:shd w:val="clear" w:color="auto" w:fill="auto"/>
            <w:tcMar>
              <w:left w:w="108" w:type="dxa"/>
              <w:right w:w="108" w:type="dxa"/>
            </w:tcMar>
          </w:tcPr>
          <w:p w14:paraId="7017CB18" w14:textId="77777777" w:rsidR="00C65B7A" w:rsidRPr="006453EC" w:rsidRDefault="00AE7EFD" w:rsidP="007221E5">
            <w:pPr>
              <w:keepNext/>
              <w:jc w:val="center"/>
              <w:rPr>
                <w:szCs w:val="22"/>
              </w:rPr>
            </w:pPr>
            <w:r>
              <w:t>20 mg</w:t>
            </w:r>
          </w:p>
        </w:tc>
        <w:tc>
          <w:tcPr>
            <w:tcW w:w="1875" w:type="dxa"/>
            <w:shd w:val="clear" w:color="auto" w:fill="auto"/>
            <w:tcMar>
              <w:left w:w="108" w:type="dxa"/>
              <w:right w:w="108" w:type="dxa"/>
            </w:tcMar>
          </w:tcPr>
          <w:p w14:paraId="5BD73A9F" w14:textId="77777777" w:rsidR="00C65B7A" w:rsidRPr="006453EC" w:rsidRDefault="00AE7EFD" w:rsidP="007221E5">
            <w:pPr>
              <w:keepNext/>
              <w:jc w:val="center"/>
              <w:rPr>
                <w:szCs w:val="22"/>
              </w:rPr>
            </w:pPr>
            <w:r>
              <w:t>5 mg tweemaal daags</w:t>
            </w:r>
          </w:p>
        </w:tc>
        <w:tc>
          <w:tcPr>
            <w:tcW w:w="1755" w:type="dxa"/>
            <w:shd w:val="clear" w:color="auto" w:fill="auto"/>
            <w:tcMar>
              <w:left w:w="108" w:type="dxa"/>
              <w:right w:w="108" w:type="dxa"/>
            </w:tcMar>
          </w:tcPr>
          <w:p w14:paraId="6AF0DCF8" w14:textId="77777777" w:rsidR="00C65B7A" w:rsidRPr="006453EC" w:rsidRDefault="00AE7EFD" w:rsidP="007221E5">
            <w:pPr>
              <w:keepNext/>
              <w:jc w:val="center"/>
              <w:rPr>
                <w:szCs w:val="22"/>
              </w:rPr>
            </w:pPr>
            <w:r>
              <w:t>10 mg</w:t>
            </w:r>
          </w:p>
        </w:tc>
      </w:tr>
    </w:tbl>
    <w:p w14:paraId="5C07D414" w14:textId="77777777" w:rsidR="00194CD6" w:rsidRPr="006453EC" w:rsidRDefault="00194CD6" w:rsidP="00A34602">
      <w:pPr>
        <w:autoSpaceDE w:val="0"/>
        <w:autoSpaceDN w:val="0"/>
        <w:adjustRightInd w:val="0"/>
        <w:rPr>
          <w:szCs w:val="22"/>
          <w:lang w:val="en-US"/>
        </w:rPr>
      </w:pPr>
    </w:p>
    <w:p w14:paraId="335FD8D6" w14:textId="607393FB" w:rsidR="00420284" w:rsidRPr="007E33A6" w:rsidRDefault="00420284" w:rsidP="007E33A6">
      <w:r>
        <w:t xml:space="preserve">Raadpleeg de samenvatting van productkenmerken voor Eliquis-granulaat in capsules die </w:t>
      </w:r>
      <w:r w:rsidR="00B56BF3">
        <w:t>moeten</w:t>
      </w:r>
      <w:r>
        <w:t xml:space="preserve"> worden geopend, en omhuld Eliquis-granulaat in sachets voor pediatrische patiënten met een gewicht van &lt; 35 kg.</w:t>
      </w:r>
    </w:p>
    <w:p w14:paraId="7F0E4DD9" w14:textId="77777777" w:rsidR="006B3BC5" w:rsidRPr="007878FB" w:rsidRDefault="006B3BC5" w:rsidP="00A34602">
      <w:pPr>
        <w:autoSpaceDE w:val="0"/>
        <w:autoSpaceDN w:val="0"/>
        <w:adjustRightInd w:val="0"/>
        <w:rPr>
          <w:szCs w:val="22"/>
        </w:rPr>
      </w:pPr>
    </w:p>
    <w:p w14:paraId="62CD824E" w14:textId="77777777" w:rsidR="00C65B7A" w:rsidRPr="00C5079D" w:rsidRDefault="006D0EB6" w:rsidP="00C5079D">
      <w:r>
        <w:t>Op basis van VTE-behandelrichtlijnen voor pediatrische patiënten dient de duur van de totale behandeling per individu te worden bepaald na zorgvuldig afwegen van het behandelvoordeel en het risico op bloedingen (zie rubriek 4.4).</w:t>
      </w:r>
    </w:p>
    <w:p w14:paraId="010CC993" w14:textId="77777777" w:rsidR="008B0E10" w:rsidRPr="007878FB" w:rsidRDefault="008B0E10" w:rsidP="00A34602">
      <w:pPr>
        <w:autoSpaceDE w:val="0"/>
        <w:autoSpaceDN w:val="0"/>
        <w:adjustRightInd w:val="0"/>
        <w:rPr>
          <w:szCs w:val="22"/>
        </w:rPr>
      </w:pPr>
    </w:p>
    <w:p w14:paraId="0077D269" w14:textId="7F89A4E4" w:rsidR="00BA4FC4" w:rsidRPr="006453EC" w:rsidRDefault="00720214" w:rsidP="00A34602">
      <w:pPr>
        <w:keepNext/>
        <w:autoSpaceDE w:val="0"/>
        <w:autoSpaceDN w:val="0"/>
        <w:adjustRightInd w:val="0"/>
        <w:rPr>
          <w:i/>
          <w:szCs w:val="22"/>
          <w:u w:val="single"/>
        </w:rPr>
      </w:pPr>
      <w:r>
        <w:rPr>
          <w:i/>
          <w:u w:val="single"/>
        </w:rPr>
        <w:t>Gemiste dosis bij volwassenen en pediatrische patiënten</w:t>
      </w:r>
    </w:p>
    <w:p w14:paraId="622F5E4E" w14:textId="37DEE07F" w:rsidR="006453EC" w:rsidRDefault="006453EC" w:rsidP="00A34602">
      <w:pPr>
        <w:pStyle w:val="EMEABodyText"/>
      </w:pPr>
      <w:r>
        <w:t xml:space="preserve">Een gemiste ochtenddosis moet direct worden ingenomen zodra dit wordt opgemerkt, en kan tegelijk met de avonddosis worden ingenomen. Een gemiste avonddosis </w:t>
      </w:r>
      <w:r w:rsidR="0082027E">
        <w:t>mag</w:t>
      </w:r>
      <w:r>
        <w:t xml:space="preserve"> alleen nog dezelfde avond worden </w:t>
      </w:r>
      <w:r w:rsidR="0082027E">
        <w:t>ingenomen</w:t>
      </w:r>
      <w:r>
        <w:t>. Een patiënt mag niet de volgende ochtend twee doses innemen. De volgende dag moet de patiënt doorgaan met het innemen van de gebruikelijke dosis tweemaal daags, zoals aanbevolen.</w:t>
      </w:r>
    </w:p>
    <w:p w14:paraId="7D27BB80" w14:textId="77777777" w:rsidR="00BA4FC4" w:rsidRPr="007878FB" w:rsidRDefault="00BA4FC4" w:rsidP="00A34602">
      <w:pPr>
        <w:pStyle w:val="EMEABodyText"/>
        <w:rPr>
          <w:szCs w:val="22"/>
          <w:lang w:eastAsia="en-GB"/>
        </w:rPr>
      </w:pPr>
    </w:p>
    <w:p w14:paraId="58FA9A89" w14:textId="77777777" w:rsidR="00BA4FC4" w:rsidRPr="006453EC" w:rsidRDefault="00720214" w:rsidP="00A34602">
      <w:pPr>
        <w:keepNext/>
        <w:rPr>
          <w:i/>
          <w:szCs w:val="22"/>
          <w:u w:val="single"/>
        </w:rPr>
      </w:pPr>
      <w:r>
        <w:rPr>
          <w:i/>
          <w:u w:val="single"/>
        </w:rPr>
        <w:t>Overstappen</w:t>
      </w:r>
    </w:p>
    <w:p w14:paraId="354129C1" w14:textId="77777777" w:rsidR="00BA4FC4" w:rsidRPr="006453EC" w:rsidRDefault="00720214" w:rsidP="00A34602">
      <w:pPr>
        <w:rPr>
          <w:szCs w:val="22"/>
        </w:rPr>
      </w:pPr>
      <w:r>
        <w:t xml:space="preserve">Overstappen van parenterale antistollingsmiddelen naar Eliquis (en </w:t>
      </w:r>
      <w:r>
        <w:rPr>
          <w:i/>
        </w:rPr>
        <w:t>vice versa</w:t>
      </w:r>
      <w:r>
        <w:t xml:space="preserve"> ) is mogelijk bij de eerstvolgende geplande dosis (zie rubriek 4.5). Deze geneesmiddelen dienen niet gelijktijdig te worden toegediend.</w:t>
      </w:r>
    </w:p>
    <w:p w14:paraId="1FEB9620" w14:textId="77777777" w:rsidR="00BA4FC4" w:rsidRPr="007878FB" w:rsidRDefault="00BA4FC4" w:rsidP="00A34602">
      <w:pPr>
        <w:pStyle w:val="BMSBodyText"/>
        <w:spacing w:before="0" w:after="0" w:line="240" w:lineRule="auto"/>
        <w:jc w:val="left"/>
        <w:rPr>
          <w:i/>
          <w:sz w:val="22"/>
          <w:szCs w:val="22"/>
        </w:rPr>
      </w:pPr>
    </w:p>
    <w:p w14:paraId="72A8ECD8" w14:textId="77777777" w:rsidR="00BA4FC4" w:rsidRPr="006453EC" w:rsidRDefault="00720214" w:rsidP="00A34602">
      <w:pPr>
        <w:pStyle w:val="BMSBodyText"/>
        <w:keepNext/>
        <w:spacing w:before="0" w:after="0" w:line="240" w:lineRule="auto"/>
        <w:jc w:val="left"/>
        <w:rPr>
          <w:i/>
          <w:sz w:val="22"/>
          <w:szCs w:val="22"/>
        </w:rPr>
      </w:pPr>
      <w:r>
        <w:rPr>
          <w:i/>
          <w:sz w:val="22"/>
        </w:rPr>
        <w:t>Overstappen van behandeling met een vitamine K</w:t>
      </w:r>
      <w:r>
        <w:rPr>
          <w:i/>
          <w:sz w:val="22"/>
        </w:rPr>
        <w:noBreakHyphen/>
        <w:t>antagonist (VKA) naar Eliquis</w:t>
      </w:r>
    </w:p>
    <w:p w14:paraId="07592B79" w14:textId="2F2B50B2" w:rsidR="00BA4FC4" w:rsidRPr="006453EC" w:rsidRDefault="00720214" w:rsidP="00A34602">
      <w:pPr>
        <w:pStyle w:val="BMSBodyText"/>
        <w:spacing w:before="0" w:after="0" w:line="240" w:lineRule="auto"/>
        <w:jc w:val="left"/>
        <w:rPr>
          <w:color w:val="auto"/>
          <w:sz w:val="22"/>
          <w:szCs w:val="22"/>
        </w:rPr>
      </w:pPr>
      <w:r>
        <w:rPr>
          <w:color w:val="auto"/>
          <w:sz w:val="22"/>
        </w:rPr>
        <w:t>Bij het omzetten van patiënten die behandeld worden met een vitamine K</w:t>
      </w:r>
      <w:r>
        <w:rPr>
          <w:color w:val="auto"/>
          <w:sz w:val="22"/>
        </w:rPr>
        <w:noBreakHyphen/>
        <w:t>antagonist (VKA) naar Eliquis dient men te stoppen met warfarine of andere VKA</w:t>
      </w:r>
      <w:r>
        <w:rPr>
          <w:color w:val="auto"/>
          <w:sz w:val="22"/>
        </w:rPr>
        <w:noBreakHyphen/>
        <w:t>behandeling en te starten met Eliquis wanneer de internationale genormaliseerde ratio (INR) &lt; 2.</w:t>
      </w:r>
    </w:p>
    <w:p w14:paraId="02E580A6" w14:textId="77777777" w:rsidR="00BA4FC4" w:rsidRPr="007878FB" w:rsidRDefault="00BA4FC4" w:rsidP="00A34602">
      <w:pPr>
        <w:pStyle w:val="BMSBodyText"/>
        <w:spacing w:before="0" w:after="0" w:line="240" w:lineRule="auto"/>
        <w:jc w:val="left"/>
        <w:rPr>
          <w:color w:val="auto"/>
          <w:sz w:val="22"/>
          <w:szCs w:val="22"/>
        </w:rPr>
      </w:pPr>
    </w:p>
    <w:p w14:paraId="43995735"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Overstappen van behandeling met Eliquis naar een VKA</w:t>
      </w:r>
    </w:p>
    <w:p w14:paraId="38BC9FC3" w14:textId="77777777" w:rsidR="00BA4FC4" w:rsidRPr="006453EC" w:rsidRDefault="00720214" w:rsidP="00A34602">
      <w:pPr>
        <w:rPr>
          <w:szCs w:val="22"/>
        </w:rPr>
      </w:pPr>
      <w:r>
        <w:t>Bij het omzetten van patiënten die behandeld worden met Eliquis naar behandeling met een VKA, dient men door te gaan met het toedienen van Eliquis gedurende minstens 2 dagen na het starten van de behandeling met een VKA. De INR dient bepaald te worden twee dagen na de gelijktijdige toediening van Eliquis en VKA en vóór de eerstvolgende geplande dosis Eliquis. De gelijktijdige toediening van Eliquis en VKA dient voortgezet te worden tot de INR ≥ 2.</w:t>
      </w:r>
    </w:p>
    <w:p w14:paraId="3749DA07" w14:textId="77777777" w:rsidR="00BA4FC4" w:rsidRPr="007878FB" w:rsidRDefault="00BA4FC4" w:rsidP="00A34602">
      <w:pPr>
        <w:pStyle w:val="EMEABodyText"/>
        <w:rPr>
          <w:szCs w:val="22"/>
          <w:lang w:eastAsia="en-GB"/>
        </w:rPr>
      </w:pPr>
    </w:p>
    <w:p w14:paraId="1054C627" w14:textId="77777777" w:rsidR="00BA4FC4" w:rsidRPr="006453EC" w:rsidRDefault="00720214" w:rsidP="00A34602">
      <w:pPr>
        <w:pStyle w:val="EMEABodyText"/>
        <w:keepNext/>
        <w:rPr>
          <w:i/>
          <w:szCs w:val="22"/>
          <w:u w:val="single"/>
        </w:rPr>
      </w:pPr>
      <w:r>
        <w:rPr>
          <w:i/>
          <w:u w:val="single"/>
        </w:rPr>
        <w:t>Ouderen</w:t>
      </w:r>
    </w:p>
    <w:p w14:paraId="55C58F27" w14:textId="77777777" w:rsidR="00BA4FC4" w:rsidRPr="006453EC" w:rsidRDefault="00720214" w:rsidP="00A34602">
      <w:pPr>
        <w:pStyle w:val="EMEABodyText"/>
        <w:rPr>
          <w:szCs w:val="22"/>
        </w:rPr>
      </w:pPr>
      <w:r>
        <w:t>VTEp en VTEt – Er is geen dosisaanpassing nodig (zie rubrieken 4.4 en 5.2).</w:t>
      </w:r>
    </w:p>
    <w:p w14:paraId="1711B7AB" w14:textId="77777777" w:rsidR="00BA4FC4" w:rsidRPr="007878FB" w:rsidRDefault="00BA4FC4" w:rsidP="00A34602">
      <w:pPr>
        <w:pStyle w:val="EMEABodyText"/>
        <w:rPr>
          <w:szCs w:val="22"/>
          <w:lang w:eastAsia="en-GB"/>
        </w:rPr>
      </w:pPr>
    </w:p>
    <w:p w14:paraId="627C9438" w14:textId="77777777" w:rsidR="00BA4FC4" w:rsidRPr="006453EC" w:rsidRDefault="00720214" w:rsidP="00A34602">
      <w:pPr>
        <w:autoSpaceDE w:val="0"/>
        <w:autoSpaceDN w:val="0"/>
        <w:adjustRightInd w:val="0"/>
      </w:pPr>
      <w:r>
        <w:t xml:space="preserve">nvAF – Er is geen dosisaanpassing nodig, behalve als aan de criteria voor dosisverlaging wordt voldaan (zie </w:t>
      </w:r>
      <w:r>
        <w:rPr>
          <w:i/>
        </w:rPr>
        <w:t>Dosisverlaging</w:t>
      </w:r>
      <w:r>
        <w:t xml:space="preserve"> aan het begin van rubriek 4.2).</w:t>
      </w:r>
    </w:p>
    <w:p w14:paraId="604F0720" w14:textId="77777777" w:rsidR="00BA4FC4" w:rsidRPr="007878FB" w:rsidRDefault="00BA4FC4" w:rsidP="00A34602">
      <w:pPr>
        <w:autoSpaceDE w:val="0"/>
        <w:autoSpaceDN w:val="0"/>
        <w:adjustRightInd w:val="0"/>
      </w:pPr>
    </w:p>
    <w:p w14:paraId="42B2438F" w14:textId="77777777" w:rsidR="00BA4FC4" w:rsidRDefault="00720214" w:rsidP="00A34602">
      <w:pPr>
        <w:keepNext/>
        <w:autoSpaceDE w:val="0"/>
        <w:autoSpaceDN w:val="0"/>
        <w:adjustRightInd w:val="0"/>
        <w:rPr>
          <w:i/>
          <w:u w:val="single"/>
        </w:rPr>
      </w:pPr>
      <w:r>
        <w:rPr>
          <w:i/>
          <w:u w:val="single"/>
        </w:rPr>
        <w:t>Nierfunctiestoornis</w:t>
      </w:r>
    </w:p>
    <w:p w14:paraId="5C752210" w14:textId="77777777" w:rsidR="006453EC" w:rsidRPr="007878FB" w:rsidRDefault="006453EC" w:rsidP="00A34602">
      <w:pPr>
        <w:keepNext/>
        <w:autoSpaceDE w:val="0"/>
        <w:autoSpaceDN w:val="0"/>
        <w:adjustRightInd w:val="0"/>
        <w:rPr>
          <w:i/>
          <w:szCs w:val="22"/>
          <w:u w:val="single"/>
        </w:rPr>
      </w:pPr>
    </w:p>
    <w:p w14:paraId="2BC38772" w14:textId="77777777" w:rsidR="00A10DF0" w:rsidRPr="006453EC" w:rsidRDefault="006147CF" w:rsidP="00C5079D">
      <w:pPr>
        <w:pStyle w:val="HeadingItalic"/>
      </w:pPr>
      <w:r>
        <w:t>Volwassen patiënten</w:t>
      </w:r>
    </w:p>
    <w:p w14:paraId="058D866D" w14:textId="072FDE89" w:rsidR="00BA4FC4" w:rsidRPr="006453EC" w:rsidRDefault="00720214" w:rsidP="00A34602">
      <w:pPr>
        <w:keepNext/>
        <w:rPr>
          <w:szCs w:val="22"/>
        </w:rPr>
      </w:pPr>
      <w:r>
        <w:t>Bij volwassen patiënten met lichte of matige nierinsufficiëntie zijn de volgende aanbevelingen van toepassing:</w:t>
      </w:r>
    </w:p>
    <w:p w14:paraId="216ABE58" w14:textId="77777777" w:rsidR="00BA4FC4" w:rsidRPr="007878FB" w:rsidRDefault="00BA4FC4" w:rsidP="00A34602">
      <w:pPr>
        <w:keepNext/>
        <w:rPr>
          <w:szCs w:val="22"/>
        </w:rPr>
      </w:pPr>
    </w:p>
    <w:p w14:paraId="1AA27130" w14:textId="77777777" w:rsidR="00BA4FC4" w:rsidRPr="006453EC" w:rsidRDefault="00720214" w:rsidP="00FF19E3">
      <w:pPr>
        <w:pStyle w:val="ListParagraph"/>
        <w:numPr>
          <w:ilvl w:val="0"/>
          <w:numId w:val="46"/>
        </w:numPr>
        <w:ind w:left="567" w:hanging="567"/>
        <w:rPr>
          <w:szCs w:val="22"/>
        </w:rPr>
      </w:pPr>
      <w:r>
        <w:t>voor de preventie van VTE bij electieve knie- of heupvervangingsoperatie (VTEp), voor de behandeling van DVT, behandeling van PE en preventie van herhaalde DVT en PE (VTEt), is geen dosisaanpassing nodig (zie rubriek 5.2);</w:t>
      </w:r>
    </w:p>
    <w:p w14:paraId="64DD0AA3" w14:textId="77777777" w:rsidR="00BA4FC4" w:rsidRPr="007878FB" w:rsidRDefault="00BA4FC4" w:rsidP="00A34602">
      <w:pPr>
        <w:ind w:left="567" w:hanging="567"/>
        <w:rPr>
          <w:szCs w:val="22"/>
        </w:rPr>
      </w:pPr>
    </w:p>
    <w:p w14:paraId="5C42BF85" w14:textId="68B53E5B" w:rsidR="00BA4FC4" w:rsidRPr="006453EC" w:rsidRDefault="00720214" w:rsidP="00FF19E3">
      <w:pPr>
        <w:pStyle w:val="ListParagraph"/>
        <w:keepNext/>
        <w:numPr>
          <w:ilvl w:val="0"/>
          <w:numId w:val="46"/>
        </w:numPr>
        <w:ind w:left="567" w:hanging="567"/>
        <w:rPr>
          <w:szCs w:val="22"/>
        </w:rPr>
      </w:pPr>
      <w:r>
        <w:t>voor de preventie van beroerte en systemische embolie bij patiënten met nvAF en serumcreatinine ≥ 1,5 mg/dl (133 micromol/l) die geassocieerd is met een leeftijd van ≥ 80 jaar of lichaamsgewicht ≤ 60 kg, is een dosisreductie nodig (zie boven, de subparagraaf over dosisverlaging). In de afwezigheid van andere criteria voor dosisreductie (leeftijd, lichaamsgewicht) is geen dosisaanpassing nodig (zie rubriek 5.2).</w:t>
      </w:r>
    </w:p>
    <w:p w14:paraId="07BA2816" w14:textId="77777777" w:rsidR="00BA4FC4" w:rsidRPr="007878FB" w:rsidRDefault="00BA4FC4" w:rsidP="00A34602">
      <w:pPr>
        <w:rPr>
          <w:szCs w:val="22"/>
        </w:rPr>
      </w:pPr>
    </w:p>
    <w:p w14:paraId="2A6E01C4" w14:textId="7FFBFB5C" w:rsidR="00BA4FC4" w:rsidRPr="006453EC" w:rsidRDefault="00720214" w:rsidP="00A34602">
      <w:pPr>
        <w:keepNext/>
        <w:rPr>
          <w:szCs w:val="22"/>
        </w:rPr>
      </w:pPr>
      <w:r>
        <w:t>Bij volwassen patiënten met ernstige nierinsufficiëntie (creatinineklaring 15</w:t>
      </w:r>
      <w:r>
        <w:noBreakHyphen/>
        <w:t>29 ml/min) zijn de volgende aanbevelingen van toepassing (zie rubriek 4.4 en 5.2):</w:t>
      </w:r>
    </w:p>
    <w:p w14:paraId="59467B11" w14:textId="77777777" w:rsidR="00BA4FC4" w:rsidRPr="007878FB" w:rsidRDefault="00BA4FC4" w:rsidP="00A34602">
      <w:pPr>
        <w:keepNext/>
        <w:rPr>
          <w:szCs w:val="22"/>
        </w:rPr>
      </w:pPr>
    </w:p>
    <w:p w14:paraId="213691E0" w14:textId="77777777" w:rsidR="00BA4FC4" w:rsidRPr="006453EC" w:rsidRDefault="00720214" w:rsidP="00FF19E3">
      <w:pPr>
        <w:pStyle w:val="ListParagraph"/>
        <w:numPr>
          <w:ilvl w:val="0"/>
          <w:numId w:val="47"/>
        </w:numPr>
        <w:ind w:left="567" w:hanging="567"/>
        <w:rPr>
          <w:szCs w:val="22"/>
        </w:rPr>
      </w:pPr>
      <w:r>
        <w:t>voor de preventie van VTE bij electieve knie- of heupvervangingsoperatie (VTEp), voor de behandeling van DVT, behandeling van PE en preventie van herhaalde DVT en PE (VTEt), dient apixaban met voorzichtigheid te worden gebruikt;</w:t>
      </w:r>
    </w:p>
    <w:p w14:paraId="4586F8E5" w14:textId="77777777" w:rsidR="00BA4FC4" w:rsidRPr="007878FB" w:rsidRDefault="00BA4FC4" w:rsidP="00A34602">
      <w:pPr>
        <w:ind w:left="567" w:hanging="567"/>
        <w:rPr>
          <w:szCs w:val="22"/>
        </w:rPr>
      </w:pPr>
    </w:p>
    <w:p w14:paraId="3ED744C3" w14:textId="77777777" w:rsidR="00BA4FC4" w:rsidRPr="006453EC" w:rsidRDefault="00720214" w:rsidP="00FF19E3">
      <w:pPr>
        <w:numPr>
          <w:ilvl w:val="0"/>
          <w:numId w:val="47"/>
        </w:numPr>
        <w:ind w:left="567" w:hanging="567"/>
        <w:rPr>
          <w:szCs w:val="22"/>
        </w:rPr>
      </w:pPr>
      <w:r>
        <w:t>voor de preventie van beroerte en systemische embolie bij patiënten met nvAF, dienen patiënten de lagere dosis apixaban 2,5 mg tweemaal daags te krijgen.</w:t>
      </w:r>
    </w:p>
    <w:p w14:paraId="6375B7EB" w14:textId="77777777" w:rsidR="00BA4FC4" w:rsidRPr="007878FB" w:rsidRDefault="00BA4FC4" w:rsidP="00A34602">
      <w:pPr>
        <w:rPr>
          <w:szCs w:val="22"/>
        </w:rPr>
      </w:pPr>
    </w:p>
    <w:p w14:paraId="269E8508" w14:textId="77777777" w:rsidR="00BA4FC4" w:rsidRPr="006453EC" w:rsidRDefault="00720214" w:rsidP="00A34602">
      <w:pPr>
        <w:rPr>
          <w:szCs w:val="22"/>
        </w:rPr>
      </w:pPr>
      <w:r>
        <w:t>Omdat er geen klinische ervaring is bij patiënten met een creatinineklaring &lt; 15 ml/min of bij patiënten die dialyse ondergaan, wordt apixaban niet aangeraden bij deze patiënten (zie rubriek 4.4 en 5.2).</w:t>
      </w:r>
    </w:p>
    <w:p w14:paraId="2A62550E" w14:textId="77777777" w:rsidR="00BA4FC4" w:rsidRPr="007878FB" w:rsidRDefault="00BA4FC4" w:rsidP="00A34602">
      <w:pPr>
        <w:rPr>
          <w:i/>
          <w:szCs w:val="22"/>
          <w:u w:val="single"/>
        </w:rPr>
      </w:pPr>
    </w:p>
    <w:p w14:paraId="00E6FBDA" w14:textId="77777777" w:rsidR="0006636F" w:rsidRPr="006453EC" w:rsidRDefault="0006636F" w:rsidP="00C5079D">
      <w:pPr>
        <w:pStyle w:val="HeadingItalic"/>
      </w:pPr>
      <w:r>
        <w:t>Pediatrische patiënten</w:t>
      </w:r>
    </w:p>
    <w:p w14:paraId="38587E63" w14:textId="7C5732C3" w:rsidR="00913261" w:rsidRPr="00C5079D" w:rsidRDefault="00913261" w:rsidP="00C5079D">
      <w:r>
        <w:t xml:space="preserve">Op basis van gegevens bij volwassenen en beperkte gegevens bij pediatrische patiënten (zie rubriek 5.2) is geen dosisaanpassing nodig bij pediatrische patiënten met lichte tot matige nierinsufficiëntie. Apixaban wordt niet </w:t>
      </w:r>
      <w:r w:rsidR="00117B12">
        <w:t>aanbevolen</w:t>
      </w:r>
      <w:r>
        <w:t xml:space="preserve"> bij pediatrische patiënten met ernstige nierinsufficiëntie (zie rubriek 4.4).</w:t>
      </w:r>
    </w:p>
    <w:p w14:paraId="35F56B8A" w14:textId="77777777" w:rsidR="008B0E10" w:rsidRPr="007878FB" w:rsidRDefault="008B0E10" w:rsidP="00A34602">
      <w:pPr>
        <w:rPr>
          <w:i/>
          <w:szCs w:val="22"/>
          <w:u w:val="single"/>
        </w:rPr>
      </w:pPr>
    </w:p>
    <w:p w14:paraId="70DF2F85" w14:textId="77777777" w:rsidR="00BA4FC4" w:rsidRPr="006453EC" w:rsidRDefault="00720214" w:rsidP="00A34602">
      <w:pPr>
        <w:keepNext/>
        <w:rPr>
          <w:i/>
          <w:szCs w:val="22"/>
          <w:u w:val="single"/>
        </w:rPr>
      </w:pPr>
      <w:r>
        <w:rPr>
          <w:i/>
          <w:u w:val="single"/>
        </w:rPr>
        <w:t>Leverfunctiestoornis</w:t>
      </w:r>
    </w:p>
    <w:p w14:paraId="4CD919D4" w14:textId="232B6EB1" w:rsidR="00BA4FC4" w:rsidRPr="006453EC" w:rsidRDefault="00720214" w:rsidP="00A34602">
      <w:pPr>
        <w:pStyle w:val="EMEABodyText"/>
        <w:rPr>
          <w:szCs w:val="22"/>
        </w:rPr>
      </w:pPr>
      <w:r>
        <w:t>Eliquis is gecontra</w:t>
      </w:r>
      <w:r>
        <w:noBreakHyphen/>
        <w:t>indiceerd bij volwassen patiënten met leverziekte die gepaard gaat met coagulopathie en een klinisch relevant bloedingsrisico (zie rubriek 4.3).</w:t>
      </w:r>
    </w:p>
    <w:p w14:paraId="3FC0B1AF" w14:textId="77777777" w:rsidR="00BA4FC4" w:rsidRPr="007878FB" w:rsidRDefault="00BA4FC4" w:rsidP="00A34602">
      <w:pPr>
        <w:pStyle w:val="EMEABodyText"/>
        <w:rPr>
          <w:szCs w:val="22"/>
        </w:rPr>
      </w:pPr>
    </w:p>
    <w:p w14:paraId="225573FF" w14:textId="0C261017" w:rsidR="00BA4FC4" w:rsidRPr="006453EC" w:rsidRDefault="00720214" w:rsidP="00A34602">
      <w:pPr>
        <w:pStyle w:val="EMEABodyText"/>
        <w:rPr>
          <w:szCs w:val="22"/>
        </w:rPr>
      </w:pPr>
      <w:r>
        <w:t>Het middel wordt niet aangeraden bij patiënten met ernstige leverinsufficiëntie (zie rubriek 4.4 en 5.2).</w:t>
      </w:r>
    </w:p>
    <w:p w14:paraId="434FC0FF" w14:textId="77777777" w:rsidR="00BA4FC4" w:rsidRPr="007878FB" w:rsidRDefault="00BA4FC4" w:rsidP="00A34602">
      <w:pPr>
        <w:pStyle w:val="EMEABodyText"/>
        <w:rPr>
          <w:szCs w:val="22"/>
        </w:rPr>
      </w:pPr>
    </w:p>
    <w:p w14:paraId="0D1BB678" w14:textId="67D36E37" w:rsidR="00BA4FC4" w:rsidRPr="006453EC" w:rsidRDefault="00720214" w:rsidP="00A34602">
      <w:pPr>
        <w:pStyle w:val="EMEABodyText"/>
        <w:rPr>
          <w:szCs w:val="22"/>
        </w:rPr>
      </w:pPr>
      <w:r>
        <w:t xml:space="preserve">Het middel kan met voorzichtigheid worden gebruikt bij patiënten met </w:t>
      </w:r>
      <w:r w:rsidR="00AA6BBF">
        <w:t xml:space="preserve">lichte </w:t>
      </w:r>
      <w:r>
        <w:t xml:space="preserve">of matige leverinsufficiëntie (Child Pugh A of B). Er is geen dosisaanpassing nodig bij patiënten met </w:t>
      </w:r>
      <w:r w:rsidR="00AA6BBF">
        <w:t xml:space="preserve">lichte </w:t>
      </w:r>
      <w:r>
        <w:t>of matige leverinsufficiëntie (zie rubrieken 4.4 en 5.2).</w:t>
      </w:r>
    </w:p>
    <w:p w14:paraId="7B33C426" w14:textId="77777777" w:rsidR="00BA4FC4" w:rsidRPr="007878FB" w:rsidRDefault="00BA4FC4" w:rsidP="00A34602">
      <w:pPr>
        <w:pStyle w:val="EMEABodyText"/>
        <w:rPr>
          <w:szCs w:val="22"/>
        </w:rPr>
      </w:pPr>
    </w:p>
    <w:p w14:paraId="6799A117" w14:textId="67D92059" w:rsidR="00BA4FC4" w:rsidRPr="006453EC" w:rsidRDefault="00720214" w:rsidP="00A34602">
      <w:pPr>
        <w:rPr>
          <w:szCs w:val="22"/>
        </w:rPr>
      </w:pPr>
      <w:r>
        <w:t>Patiënten met verhoogde leverenzymen (alanineaminotransferase (ALAT)/aspartaataminotransferase (ASAT) &gt;2 x ULN) of totaal bilirubine ≥1,5 x ULN werden uit de klinische studies uitgesloten. Daarom moet Eliquis met voorzichtigheid worden gebruikt bij deze patiënten (zie rubrieken 4.4 en 5.2). Voordat de behandeling met Eliquis wordt gestart, dient een leverfunctietest te worden uitgevoerd.</w:t>
      </w:r>
    </w:p>
    <w:p w14:paraId="0BC5E4B2" w14:textId="77777777" w:rsidR="00BA4FC4" w:rsidRPr="007878FB" w:rsidRDefault="00BA4FC4" w:rsidP="00A34602">
      <w:pPr>
        <w:pStyle w:val="EMEABodyText"/>
        <w:rPr>
          <w:szCs w:val="22"/>
        </w:rPr>
      </w:pPr>
    </w:p>
    <w:p w14:paraId="544242CF" w14:textId="77777777" w:rsidR="0010317D" w:rsidRPr="00C5079D" w:rsidRDefault="0010317D" w:rsidP="00C5079D">
      <w:r>
        <w:t>Apixaban is niet onderzocht bij pediatrische patiënten met leverinsufficiëntie.</w:t>
      </w:r>
    </w:p>
    <w:p w14:paraId="0D09D61F" w14:textId="77777777" w:rsidR="008B0E10" w:rsidRPr="007878FB" w:rsidRDefault="008B0E10" w:rsidP="00A34602">
      <w:pPr>
        <w:pStyle w:val="EMEABodyText"/>
        <w:rPr>
          <w:szCs w:val="22"/>
        </w:rPr>
      </w:pPr>
    </w:p>
    <w:p w14:paraId="46E93D01" w14:textId="77777777" w:rsidR="00BA4FC4" w:rsidRPr="006453EC" w:rsidRDefault="00720214" w:rsidP="00A34602">
      <w:pPr>
        <w:pStyle w:val="EMEABodyText"/>
        <w:keepNext/>
        <w:rPr>
          <w:i/>
          <w:szCs w:val="22"/>
          <w:u w:val="single"/>
        </w:rPr>
      </w:pPr>
      <w:r>
        <w:rPr>
          <w:i/>
          <w:u w:val="single"/>
        </w:rPr>
        <w:t>Lichaamsgewicht</w:t>
      </w:r>
    </w:p>
    <w:p w14:paraId="40956EF1" w14:textId="35381DC8" w:rsidR="00BA4FC4" w:rsidRPr="006453EC" w:rsidRDefault="00720214" w:rsidP="00A34602">
      <w:pPr>
        <w:pStyle w:val="EMEABodyText"/>
        <w:rPr>
          <w:szCs w:val="22"/>
        </w:rPr>
      </w:pPr>
      <w:r>
        <w:t>VTEp en VTEt - Er is geen dosisaanpassing nodig bij volwassenen (zie rubriek 4.4 en 5.2).</w:t>
      </w:r>
    </w:p>
    <w:p w14:paraId="3FCDDB1C" w14:textId="77777777" w:rsidR="00BA4FC4" w:rsidRPr="007878FB" w:rsidRDefault="00BA4FC4" w:rsidP="00A34602">
      <w:pPr>
        <w:pStyle w:val="EMEABodyText"/>
        <w:rPr>
          <w:szCs w:val="22"/>
          <w:lang w:eastAsia="en-GB"/>
        </w:rPr>
      </w:pPr>
    </w:p>
    <w:p w14:paraId="6D45D711" w14:textId="77777777" w:rsidR="00BA4FC4" w:rsidRPr="006453EC" w:rsidRDefault="00720214" w:rsidP="00A34602">
      <w:pPr>
        <w:pStyle w:val="EMEABodyText"/>
        <w:rPr>
          <w:szCs w:val="22"/>
        </w:rPr>
      </w:pPr>
      <w:r>
        <w:t xml:space="preserve">NvAF - Er is geen dosisaanpassing nodig, behalve als aan de criteria voor dosisverlaging wordt voldaan (zie </w:t>
      </w:r>
      <w:r>
        <w:rPr>
          <w:i/>
        </w:rPr>
        <w:t>Dosisverlaging</w:t>
      </w:r>
      <w:r>
        <w:t xml:space="preserve"> aan het begin van rubriek 4.2).</w:t>
      </w:r>
    </w:p>
    <w:p w14:paraId="2B588D14" w14:textId="77777777" w:rsidR="00BA4FC4" w:rsidRPr="007878FB" w:rsidRDefault="00BA4FC4" w:rsidP="00A34602">
      <w:pPr>
        <w:pStyle w:val="EMEABodyText"/>
        <w:rPr>
          <w:szCs w:val="22"/>
          <w:lang w:eastAsia="en-GB"/>
        </w:rPr>
      </w:pPr>
    </w:p>
    <w:p w14:paraId="2B8835FE" w14:textId="77777777" w:rsidR="002829AF" w:rsidRPr="00C5079D" w:rsidRDefault="00AE7EFD" w:rsidP="00C5079D">
      <w:r>
        <w:t>De toediening van apixaban bij pediatrische patiënten is gebaseerd op een vast doseringsregime op basis van lichaamsgewicht (zie rubriek 4.2).</w:t>
      </w:r>
    </w:p>
    <w:p w14:paraId="238C10E4" w14:textId="77777777" w:rsidR="008B0E10" w:rsidRPr="007878FB" w:rsidRDefault="008B0E10" w:rsidP="00A34602">
      <w:pPr>
        <w:pStyle w:val="EMEABodyText"/>
        <w:rPr>
          <w:szCs w:val="22"/>
          <w:lang w:eastAsia="en-GB"/>
        </w:rPr>
      </w:pPr>
    </w:p>
    <w:p w14:paraId="65D66569" w14:textId="77777777" w:rsidR="00BA4FC4" w:rsidRPr="006453EC" w:rsidRDefault="00720214" w:rsidP="00A34602">
      <w:pPr>
        <w:pStyle w:val="EMEABodyText"/>
        <w:keepNext/>
        <w:rPr>
          <w:i/>
          <w:szCs w:val="22"/>
          <w:u w:val="single"/>
        </w:rPr>
      </w:pPr>
      <w:r>
        <w:rPr>
          <w:i/>
          <w:u w:val="single"/>
        </w:rPr>
        <w:t>Geslacht</w:t>
      </w:r>
    </w:p>
    <w:p w14:paraId="4D2B711D" w14:textId="77777777" w:rsidR="00BA4FC4" w:rsidRPr="006453EC" w:rsidRDefault="00720214" w:rsidP="00A34602">
      <w:pPr>
        <w:pStyle w:val="EMEABodyText"/>
        <w:rPr>
          <w:szCs w:val="22"/>
        </w:rPr>
      </w:pPr>
      <w:r>
        <w:t>Er is geen dosisaanpassing nodig (zie rubriek 5.2)</w:t>
      </w:r>
    </w:p>
    <w:p w14:paraId="169F3D94" w14:textId="77777777" w:rsidR="00BA4FC4" w:rsidRPr="007878FB" w:rsidRDefault="00BA4FC4" w:rsidP="00A34602">
      <w:pPr>
        <w:rPr>
          <w:szCs w:val="22"/>
        </w:rPr>
      </w:pPr>
    </w:p>
    <w:p w14:paraId="7CAD41DF" w14:textId="77777777" w:rsidR="00BA4FC4" w:rsidRPr="006453EC" w:rsidRDefault="00720214" w:rsidP="00A34602">
      <w:pPr>
        <w:keepNext/>
        <w:autoSpaceDE w:val="0"/>
        <w:autoSpaceDN w:val="0"/>
        <w:adjustRightInd w:val="0"/>
        <w:rPr>
          <w:rFonts w:eastAsia="Calibri"/>
          <w:i/>
          <w:iCs/>
          <w:szCs w:val="22"/>
          <w:u w:val="single"/>
        </w:rPr>
      </w:pPr>
      <w:r>
        <w:rPr>
          <w:i/>
          <w:u w:val="single"/>
        </w:rPr>
        <w:lastRenderedPageBreak/>
        <w:t>Patiënten die katheterablatie ondergaan (nvAF)</w:t>
      </w:r>
    </w:p>
    <w:p w14:paraId="27C55B2A" w14:textId="51971486" w:rsidR="00BA4FC4" w:rsidRPr="006453EC" w:rsidRDefault="00720214" w:rsidP="00A34602">
      <w:pPr>
        <w:autoSpaceDE w:val="0"/>
        <w:autoSpaceDN w:val="0"/>
        <w:adjustRightInd w:val="0"/>
        <w:rPr>
          <w:rFonts w:eastAsia="Calibri"/>
          <w:szCs w:val="22"/>
        </w:rPr>
      </w:pPr>
      <w:r>
        <w:t>Patiënten kunnen apixaban blijven gebruiken tijdens katheterablatie (zie rubriek 4.3, 4.4 en 4.5).</w:t>
      </w:r>
    </w:p>
    <w:p w14:paraId="594724E3" w14:textId="77777777" w:rsidR="00BA4FC4" w:rsidRPr="007878FB" w:rsidRDefault="00BA4FC4" w:rsidP="00A34602">
      <w:pPr>
        <w:autoSpaceDE w:val="0"/>
        <w:autoSpaceDN w:val="0"/>
        <w:adjustRightInd w:val="0"/>
        <w:rPr>
          <w:i/>
          <w:szCs w:val="22"/>
          <w:u w:val="single"/>
        </w:rPr>
      </w:pPr>
    </w:p>
    <w:p w14:paraId="6A03F1B2" w14:textId="77777777" w:rsidR="00BA4FC4" w:rsidRPr="006453EC" w:rsidRDefault="00720214" w:rsidP="00A34602">
      <w:pPr>
        <w:keepNext/>
        <w:autoSpaceDE w:val="0"/>
        <w:autoSpaceDN w:val="0"/>
        <w:adjustRightInd w:val="0"/>
        <w:rPr>
          <w:i/>
          <w:szCs w:val="22"/>
          <w:u w:val="single"/>
        </w:rPr>
      </w:pPr>
      <w:r>
        <w:rPr>
          <w:i/>
          <w:u w:val="single"/>
        </w:rPr>
        <w:t>Patiënten die cardioversie ondergaan</w:t>
      </w:r>
    </w:p>
    <w:p w14:paraId="4F811E34" w14:textId="44DB476A" w:rsidR="00BA4FC4" w:rsidRPr="006453EC" w:rsidRDefault="00720214" w:rsidP="00A34602">
      <w:pPr>
        <w:autoSpaceDE w:val="0"/>
        <w:autoSpaceDN w:val="0"/>
        <w:adjustRightInd w:val="0"/>
      </w:pPr>
      <w:r>
        <w:t>Apixaban kan worden gestart of voortgezet in volwassen nvAF-patiënten die mogelijk een cardioversie nodig hebben.</w:t>
      </w:r>
    </w:p>
    <w:p w14:paraId="27707E25" w14:textId="77777777" w:rsidR="00BA4FC4" w:rsidRPr="007878FB" w:rsidRDefault="00BA4FC4" w:rsidP="00A34602"/>
    <w:p w14:paraId="2DED0B11" w14:textId="77777777" w:rsidR="00BA4FC4" w:rsidRPr="006453EC" w:rsidRDefault="00720214" w:rsidP="00A34602">
      <w:pPr>
        <w:rPr>
          <w:rFonts w:eastAsia="Calibri"/>
          <w:szCs w:val="22"/>
          <w:u w:val="double"/>
        </w:rPr>
      </w:pPr>
      <w:r>
        <w:t>Voor patiënten die niet eerder behandeld waren met antistollingsmiddelen moet voorafgaand aan de cardioversie uitsluiting van een trombus in het linkeratrium, met behulp van een beeldgeleide benadering (bijvoorbeeld transoesofageale echocardiografie (TEE) of computertomografie (CT)) worden overwogen, in overeenstemming met de vastgestelde medische richtlijnen.</w:t>
      </w:r>
    </w:p>
    <w:p w14:paraId="321509EA" w14:textId="77777777" w:rsidR="00786A14" w:rsidRPr="007878FB" w:rsidRDefault="00786A14" w:rsidP="00A34602"/>
    <w:p w14:paraId="7E59785F" w14:textId="4EE81B5D" w:rsidR="00BA4FC4" w:rsidRPr="006453EC" w:rsidRDefault="00720214" w:rsidP="00A34602">
      <w:r>
        <w:t>Voor patiënten die een behandeling met apixaban starten, moet 5 mg tweemaal daags worden toegediend gedurende ten minste 2,5 dag (5 enkele doses) vóór cardioversie om te zorgen voor adequate antistolling (zie rubriek 5.1). Het doseringsregime moet worden verlaagd tot 2,5 mg tweemaal daags voor ten minste 2,5 dagen (5 enkele doses) als de patiënt voldoet aan de criteria voor dosisverlaging (zie de bovenstaande rubrieken </w:t>
      </w:r>
      <w:r>
        <w:rPr>
          <w:i/>
        </w:rPr>
        <w:t>Dosisverlaging</w:t>
      </w:r>
      <w:r>
        <w:t xml:space="preserve"> en </w:t>
      </w:r>
      <w:r>
        <w:rPr>
          <w:i/>
        </w:rPr>
        <w:t>Nierfunctiestoornis)</w:t>
      </w:r>
      <w:r>
        <w:t>.</w:t>
      </w:r>
    </w:p>
    <w:p w14:paraId="496BCFEB" w14:textId="77777777" w:rsidR="00BA4FC4" w:rsidRPr="007878FB" w:rsidRDefault="00BA4FC4" w:rsidP="00A34602"/>
    <w:p w14:paraId="4D7B126D" w14:textId="1BD5A7DB" w:rsidR="00BA4FC4" w:rsidRPr="006453EC" w:rsidRDefault="00720214" w:rsidP="00A34602">
      <w:r>
        <w:t>Als cardioversie nodig is voordat 5 doses apixaban kunnen worden toegediend, moet een oplaaddosis van 10 mg worden gegeven, gevolgd door 5 mg tweemaal daags. Het doseringsregime moet worden verlaagd tot een oplaaddosis van 5 mg gevolgd door 2,5 mg tweemaal daags als de patiënt voldoet aan de criteria voor dosisverlaging (zie de bovenstaande rubriek </w:t>
      </w:r>
      <w:r>
        <w:rPr>
          <w:i/>
        </w:rPr>
        <w:t>Dosisverlaging</w:t>
      </w:r>
      <w:r>
        <w:t xml:space="preserve"> en </w:t>
      </w:r>
      <w:r>
        <w:rPr>
          <w:i/>
        </w:rPr>
        <w:t>Nierfunctiestoornis</w:t>
      </w:r>
      <w:r>
        <w:t>). De oplaaddosis moet ten minste 2 uur vóór cardioversie worden toegediend (zie rubriek 5.1).</w:t>
      </w:r>
    </w:p>
    <w:p w14:paraId="057EB818" w14:textId="77777777" w:rsidR="00BA4FC4" w:rsidRPr="007878FB" w:rsidRDefault="00BA4FC4" w:rsidP="00A34602">
      <w:pPr>
        <w:autoSpaceDE w:val="0"/>
        <w:autoSpaceDN w:val="0"/>
        <w:adjustRightInd w:val="0"/>
      </w:pPr>
    </w:p>
    <w:p w14:paraId="7ED863C7" w14:textId="77777777" w:rsidR="00BA4FC4" w:rsidRPr="006453EC" w:rsidRDefault="00720214" w:rsidP="00A34602">
      <w:pPr>
        <w:autoSpaceDE w:val="0"/>
        <w:autoSpaceDN w:val="0"/>
        <w:adjustRightInd w:val="0"/>
        <w:rPr>
          <w:szCs w:val="22"/>
        </w:rPr>
      </w:pPr>
      <w:r>
        <w:t>Voor alle patiënten die cardioversie ondergaan, moet voorafgaand aan de cardioversie worden bevestigd dat de patiënt apixaban volgens voorschrift heeft genomen. Bij beslissingen over de start en de duur van de behandeling moet rekening worden gehouden met de vastgestelde aanbevelingen in de richtlijnen voor antistollingsbehandeling bij patiënten die cardioversie ondergaan.</w:t>
      </w:r>
    </w:p>
    <w:p w14:paraId="4E78B723" w14:textId="77777777" w:rsidR="00BA4FC4" w:rsidRPr="007878FB" w:rsidRDefault="00BA4FC4" w:rsidP="00A34602">
      <w:pPr>
        <w:pStyle w:val="EMEABodyText"/>
        <w:rPr>
          <w:szCs w:val="22"/>
          <w:lang w:eastAsia="en-GB"/>
        </w:rPr>
      </w:pPr>
    </w:p>
    <w:p w14:paraId="66D0ED1E" w14:textId="77777777" w:rsidR="00BA4FC4" w:rsidRPr="006453EC" w:rsidRDefault="00720214" w:rsidP="00A34602">
      <w:pPr>
        <w:keepNext/>
        <w:autoSpaceDE w:val="0"/>
        <w:autoSpaceDN w:val="0"/>
        <w:adjustRightInd w:val="0"/>
        <w:rPr>
          <w:i/>
          <w:u w:val="single"/>
        </w:rPr>
      </w:pPr>
      <w:r>
        <w:rPr>
          <w:i/>
          <w:u w:val="single"/>
        </w:rPr>
        <w:t>Patiënten met nvAF en acuut coronair syndroom (ACS) en/of percutane coronaire interventie (PCI)</w:t>
      </w:r>
    </w:p>
    <w:p w14:paraId="500D6B62" w14:textId="5FC51EDD" w:rsidR="00BA4FC4" w:rsidRPr="006453EC" w:rsidRDefault="00720214" w:rsidP="00A34602">
      <w:pPr>
        <w:autoSpaceDE w:val="0"/>
        <w:autoSpaceDN w:val="0"/>
        <w:adjustRightInd w:val="0"/>
        <w:rPr>
          <w:bCs/>
          <w:iCs/>
        </w:rPr>
      </w:pPr>
      <w:r>
        <w:t>Er is beperkte ervaring met behandeling met apixaban in de aanbevolen dosis voor nvAF</w:t>
      </w:r>
      <w:r>
        <w:noBreakHyphen/>
        <w:t>patiënten bij gebruik in combinatie met plaatjesaggregatieremmers bij patiënten met ACS en/of die PCI ondergaan nadat hemostase is bereikt (zie rubriek 4.4, 5.1).</w:t>
      </w:r>
    </w:p>
    <w:p w14:paraId="2DDD6A3E" w14:textId="77777777" w:rsidR="00BA4FC4" w:rsidRPr="007878FB" w:rsidRDefault="00BA4FC4" w:rsidP="00A34602">
      <w:pPr>
        <w:autoSpaceDE w:val="0"/>
        <w:autoSpaceDN w:val="0"/>
        <w:adjustRightInd w:val="0"/>
        <w:rPr>
          <w:bCs/>
          <w:iCs/>
        </w:rPr>
      </w:pPr>
    </w:p>
    <w:p w14:paraId="46AFE7F9" w14:textId="77777777" w:rsidR="00BA4FC4" w:rsidRPr="006453EC" w:rsidRDefault="00720214" w:rsidP="00A34602">
      <w:pPr>
        <w:keepNext/>
        <w:autoSpaceDE w:val="0"/>
        <w:autoSpaceDN w:val="0"/>
        <w:adjustRightInd w:val="0"/>
        <w:rPr>
          <w:i/>
          <w:szCs w:val="22"/>
        </w:rPr>
      </w:pPr>
      <w:r>
        <w:rPr>
          <w:i/>
          <w:u w:val="single"/>
        </w:rPr>
        <w:t>Pediatrische patiënten</w:t>
      </w:r>
    </w:p>
    <w:p w14:paraId="6C2A1432" w14:textId="38435FBF" w:rsidR="000A3292" w:rsidRPr="006453EC" w:rsidRDefault="00AE7EFD" w:rsidP="00A34602">
      <w:pPr>
        <w:autoSpaceDE w:val="0"/>
        <w:autoSpaceDN w:val="0"/>
        <w:adjustRightInd w:val="0"/>
      </w:pPr>
      <w:r>
        <w:t>De veiligheid en werkzaamheid van Eliquis bij pediatrische patiënten van 28 dagen tot jonger dan 18 jaar zijn niet vastgesteld voor andere indicaties dan de behandeling van veneuze trombo</w:t>
      </w:r>
      <w:r>
        <w:noBreakHyphen/>
        <w:t>embolie (VTE) en preventie van herhaalde VTE. Er zijn geen gegevens beschikbaar voor neonaten of voor andere indicaties (zie ook rubriek 5.1). Daarom wordt Eliquis niet aanbevolen voor gebruik bij neonaten en pediatrische patiënten van 28 dagen tot jonger dan 18 jaar voor andere indicaties dan de behandeling van VTE en preventie van herhaalde VTE.</w:t>
      </w:r>
    </w:p>
    <w:p w14:paraId="2555B93A" w14:textId="77777777" w:rsidR="000A3292" w:rsidRPr="007878FB" w:rsidRDefault="000A3292" w:rsidP="00A34602">
      <w:pPr>
        <w:autoSpaceDE w:val="0"/>
        <w:autoSpaceDN w:val="0"/>
        <w:adjustRightInd w:val="0"/>
      </w:pPr>
    </w:p>
    <w:p w14:paraId="24D03ACF" w14:textId="64AFB1AC" w:rsidR="00BA4FC4" w:rsidRPr="006453EC" w:rsidRDefault="00720214" w:rsidP="00A34602">
      <w:pPr>
        <w:autoSpaceDE w:val="0"/>
        <w:autoSpaceDN w:val="0"/>
        <w:adjustRightInd w:val="0"/>
        <w:rPr>
          <w:szCs w:val="22"/>
        </w:rPr>
      </w:pPr>
      <w:r>
        <w:t>De veiligheid en werkzaamheid van Eliquis bij kinderen en adolescenten jonger dan 18 jaar zijn niet vastgesteld voor de indicatie van preventie van trombo</w:t>
      </w:r>
      <w:r>
        <w:noBreakHyphen/>
        <w:t>embolie. De momenteel beschikbare gegevens over de preventie van trombo</w:t>
      </w:r>
      <w:r>
        <w:noBreakHyphen/>
        <w:t>embolie worden beschreven in rubriek 5.1, maar er kan geen doseringsadvies worden gegeven.</w:t>
      </w:r>
    </w:p>
    <w:p w14:paraId="636CE75F" w14:textId="77777777" w:rsidR="00BA4FC4" w:rsidRPr="007878FB" w:rsidRDefault="00BA4FC4" w:rsidP="00A34602">
      <w:pPr>
        <w:rPr>
          <w:szCs w:val="22"/>
          <w:u w:val="single"/>
        </w:rPr>
      </w:pPr>
    </w:p>
    <w:p w14:paraId="4B4CD3D4" w14:textId="433FF7E3" w:rsidR="00BA4FC4" w:rsidRPr="006453EC" w:rsidRDefault="00720214" w:rsidP="00A34602">
      <w:pPr>
        <w:keepNext/>
        <w:rPr>
          <w:szCs w:val="22"/>
          <w:u w:val="single"/>
        </w:rPr>
      </w:pPr>
      <w:r>
        <w:rPr>
          <w:u w:val="single"/>
        </w:rPr>
        <w:t>Wijze van toediening bij volwassenen en pediatrische patiënten</w:t>
      </w:r>
    </w:p>
    <w:p w14:paraId="5D6756A3" w14:textId="77777777" w:rsidR="00BA4FC4" w:rsidRPr="007878FB" w:rsidRDefault="00BA4FC4" w:rsidP="00A34602">
      <w:pPr>
        <w:keepNext/>
        <w:rPr>
          <w:szCs w:val="22"/>
          <w:u w:val="single"/>
        </w:rPr>
      </w:pPr>
    </w:p>
    <w:p w14:paraId="4D7EBC55" w14:textId="77777777" w:rsidR="00BA4FC4" w:rsidRPr="006453EC" w:rsidRDefault="00720214" w:rsidP="00A34602">
      <w:pPr>
        <w:pStyle w:val="EMEABodyText"/>
        <w:keepNext/>
        <w:tabs>
          <w:tab w:val="left" w:pos="1485"/>
        </w:tabs>
        <w:rPr>
          <w:szCs w:val="22"/>
        </w:rPr>
      </w:pPr>
      <w:r>
        <w:t>Oraal gebruik</w:t>
      </w:r>
    </w:p>
    <w:p w14:paraId="6C5BE625" w14:textId="77777777" w:rsidR="00BA4FC4" w:rsidRPr="006453EC" w:rsidRDefault="00720214" w:rsidP="00A34602">
      <w:pPr>
        <w:pStyle w:val="EMEABodyText"/>
        <w:rPr>
          <w:szCs w:val="22"/>
        </w:rPr>
      </w:pPr>
      <w:r>
        <w:t>Eliquis moet worden doorgeslikt met water, met of zonder voedsel.</w:t>
      </w:r>
    </w:p>
    <w:p w14:paraId="1C98FFCC" w14:textId="77777777" w:rsidR="00BA4FC4" w:rsidRPr="007878FB" w:rsidRDefault="00BA4FC4" w:rsidP="00A34602">
      <w:pPr>
        <w:pStyle w:val="EMEABodyText"/>
        <w:rPr>
          <w:szCs w:val="22"/>
        </w:rPr>
      </w:pPr>
    </w:p>
    <w:p w14:paraId="10348BE4" w14:textId="77777777" w:rsidR="00BA4FC4" w:rsidRPr="006453EC" w:rsidRDefault="00720214" w:rsidP="00A34602">
      <w:pPr>
        <w:pStyle w:val="EMEABodyText"/>
      </w:pPr>
      <w:r>
        <w:t>Voor patiënten die niet in staat zijn om hele tabletten te slikken, mogen Eliquis</w:t>
      </w:r>
      <w:r>
        <w:noBreakHyphen/>
        <w:t>tabletten worden fijngemaakt en opgelost worden in water, 5% glucose in water (G5W), appelsap worden gemengd worden met appelmoes en onmiddellijk oraal worden toegediend (zie rubriek 5.2). Als alternatieve methode mogen Eliquis</w:t>
      </w:r>
      <w:r>
        <w:noBreakHyphen/>
        <w:t>tabletten worden fijngemaakt en opgelost in 60 ml water of G5W en onmiddellijk worden toegediend via nasogastrische sonde (zie rubriek 5.2).</w:t>
      </w:r>
    </w:p>
    <w:p w14:paraId="299A0382" w14:textId="77777777" w:rsidR="00BA4FC4" w:rsidRPr="006453EC" w:rsidRDefault="00720214" w:rsidP="00A34602">
      <w:pPr>
        <w:pStyle w:val="EMEABodyText"/>
        <w:rPr>
          <w:szCs w:val="22"/>
        </w:rPr>
      </w:pPr>
      <w:r>
        <w:lastRenderedPageBreak/>
        <w:t>Fijngemaakte Eliquis</w:t>
      </w:r>
      <w:r>
        <w:noBreakHyphen/>
        <w:t>tabletten zijn tot 4 uur stabiel in water, G5W, appelsap en appelmoes.</w:t>
      </w:r>
    </w:p>
    <w:p w14:paraId="148562C7" w14:textId="77777777" w:rsidR="00BA4FC4" w:rsidRPr="007878FB" w:rsidRDefault="00BA4FC4" w:rsidP="00A34602">
      <w:pPr>
        <w:pStyle w:val="EMEABodyText"/>
        <w:rPr>
          <w:szCs w:val="22"/>
        </w:rPr>
      </w:pPr>
    </w:p>
    <w:p w14:paraId="7EF2A8C7" w14:textId="77777777" w:rsidR="00BA4FC4" w:rsidRPr="006453EC" w:rsidRDefault="00720214" w:rsidP="00A34602">
      <w:pPr>
        <w:keepNext/>
        <w:ind w:left="567" w:hanging="567"/>
        <w:rPr>
          <w:noProof/>
          <w:szCs w:val="22"/>
        </w:rPr>
      </w:pPr>
      <w:r>
        <w:rPr>
          <w:b/>
        </w:rPr>
        <w:t>4.3</w:t>
      </w:r>
      <w:r>
        <w:rPr>
          <w:b/>
        </w:rPr>
        <w:tab/>
        <w:t>Contra</w:t>
      </w:r>
      <w:r>
        <w:rPr>
          <w:b/>
        </w:rPr>
        <w:noBreakHyphen/>
        <w:t>indicaties</w:t>
      </w:r>
    </w:p>
    <w:p w14:paraId="3E41C6CA" w14:textId="77777777" w:rsidR="00BA4FC4" w:rsidRPr="006453EC" w:rsidRDefault="00BA4FC4" w:rsidP="00A34602">
      <w:pPr>
        <w:keepNext/>
        <w:rPr>
          <w:noProof/>
          <w:szCs w:val="22"/>
          <w:lang w:val="en-GB"/>
        </w:rPr>
      </w:pPr>
    </w:p>
    <w:p w14:paraId="0B431459" w14:textId="77777777" w:rsidR="00BA4FC4" w:rsidRPr="006453EC" w:rsidRDefault="00720214" w:rsidP="00A34602">
      <w:pPr>
        <w:pStyle w:val="EMEABodyText"/>
        <w:numPr>
          <w:ilvl w:val="0"/>
          <w:numId w:val="5"/>
        </w:numPr>
        <w:tabs>
          <w:tab w:val="clear" w:pos="720"/>
          <w:tab w:val="num" w:pos="567"/>
        </w:tabs>
        <w:ind w:left="567" w:hanging="567"/>
        <w:rPr>
          <w:szCs w:val="22"/>
        </w:rPr>
      </w:pPr>
      <w:r>
        <w:t>Overgevoeligheid voor de werkzame stof of voor een van de in rubriek 6.1 vermelde hulpstoffen.</w:t>
      </w:r>
    </w:p>
    <w:p w14:paraId="1B294714" w14:textId="77777777" w:rsidR="00BA4FC4" w:rsidRPr="006453EC" w:rsidRDefault="00720214" w:rsidP="00A34602">
      <w:pPr>
        <w:pStyle w:val="EMEABodyText"/>
        <w:numPr>
          <w:ilvl w:val="0"/>
          <w:numId w:val="5"/>
        </w:numPr>
        <w:tabs>
          <w:tab w:val="clear" w:pos="720"/>
          <w:tab w:val="num" w:pos="567"/>
        </w:tabs>
        <w:ind w:left="567" w:hanging="567"/>
        <w:rPr>
          <w:szCs w:val="22"/>
        </w:rPr>
      </w:pPr>
      <w:r>
        <w:t>Actieve klinisch significante bloedingen.</w:t>
      </w:r>
    </w:p>
    <w:p w14:paraId="0E0AC66F" w14:textId="77777777" w:rsidR="00BA4FC4" w:rsidRPr="006453EC" w:rsidRDefault="00720214" w:rsidP="00A34602">
      <w:pPr>
        <w:pStyle w:val="EMEABodyText"/>
        <w:numPr>
          <w:ilvl w:val="0"/>
          <w:numId w:val="5"/>
        </w:numPr>
        <w:tabs>
          <w:tab w:val="clear" w:pos="720"/>
          <w:tab w:val="num" w:pos="567"/>
        </w:tabs>
        <w:ind w:left="567" w:hanging="567"/>
        <w:rPr>
          <w:szCs w:val="22"/>
        </w:rPr>
      </w:pPr>
      <w:r>
        <w:t>Leverziekte die gepaard gaat met coagulopathie en een klinisch relevant bloedingsrisico (zie rubriek 5.2).</w:t>
      </w:r>
    </w:p>
    <w:p w14:paraId="0653C748"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Laesie of aandoening indien beschouwd als een verhoogde risicofactor voor ernstige bloedingen. Hieronder kunnen huidige of recente gastro</w:t>
      </w:r>
      <w:r>
        <w:noBreakHyphen/>
        <w:t>intestinale ulceratie, aanwezigheid van maligne neoplasmata met een hoog risico op bloedingen, recent letsel aan hersenen of ruggenmerg, recente operatie aan hersenen, ruggenmerg of ogen, recente intracraniale bloeding, aanwezigheid van of verdenking van oesofageale varices, arterioveneuze malformaties, vasculaire aneurysma's of ernstige vasculaire afwijkingen in de hersenen of in het ruggenmerg vallen.</w:t>
      </w:r>
    </w:p>
    <w:p w14:paraId="3CD35F28" w14:textId="0815A898" w:rsidR="00BA4FC4" w:rsidRPr="006453EC" w:rsidRDefault="00720214" w:rsidP="001E44F1">
      <w:pPr>
        <w:pStyle w:val="Bullets"/>
        <w:rPr>
          <w:szCs w:val="22"/>
        </w:rPr>
      </w:pPr>
      <w:r>
        <w:t>Gelijktijdige behandeling met andere antistollingsmiddelen, zoals ongefractioneerde heparine, laag moleculair gewicht heparine (enoxaparine, dalteparine etc.), heparinederivaten (fondaparinux etc.), orale antistollingsmiddelen (warfarine, rivaroxaban, dabigatran etexilaat, etc.), behalve in het specifieke geval van veranderen van anticoagulans (zie rubriek 4.2), indien ongefractioneerde heparine wordt gegeven in doses die nodig zijn om een centraal veneuze of arteriële katheter open te houden of wanneer ongefractioneerde heparine wordt gegeven tijdens katheterablatie voor atriumfibrilleren (zie rubriek 4.4 en 4.5).</w:t>
      </w:r>
    </w:p>
    <w:p w14:paraId="13F665DD" w14:textId="77777777" w:rsidR="00BA4FC4" w:rsidRPr="007878FB" w:rsidRDefault="00BA4FC4" w:rsidP="00A34602">
      <w:pPr>
        <w:ind w:left="567" w:hanging="567"/>
        <w:rPr>
          <w:b/>
          <w:szCs w:val="22"/>
          <w:u w:val="single"/>
        </w:rPr>
      </w:pPr>
    </w:p>
    <w:p w14:paraId="391A5628" w14:textId="77777777" w:rsidR="00BA4FC4" w:rsidRPr="006453EC" w:rsidRDefault="00720214" w:rsidP="00A34602">
      <w:pPr>
        <w:keepNext/>
        <w:ind w:left="567" w:hanging="567"/>
        <w:rPr>
          <w:b/>
          <w:noProof/>
          <w:szCs w:val="22"/>
        </w:rPr>
      </w:pPr>
      <w:r>
        <w:rPr>
          <w:b/>
        </w:rPr>
        <w:t>4.4</w:t>
      </w:r>
      <w:r>
        <w:rPr>
          <w:b/>
        </w:rPr>
        <w:tab/>
        <w:t>Bijzondere waarschuwingen en voorzorgen bij gebruik</w:t>
      </w:r>
    </w:p>
    <w:p w14:paraId="426818EB" w14:textId="77777777" w:rsidR="00BA4FC4" w:rsidRPr="007878FB" w:rsidRDefault="00BA4FC4" w:rsidP="00A34602">
      <w:pPr>
        <w:keepNext/>
        <w:rPr>
          <w:noProof/>
          <w:szCs w:val="22"/>
        </w:rPr>
      </w:pPr>
    </w:p>
    <w:p w14:paraId="034D50C0" w14:textId="77777777" w:rsidR="00BA4FC4" w:rsidRPr="006453EC" w:rsidRDefault="00720214" w:rsidP="00A34602">
      <w:pPr>
        <w:keepNext/>
        <w:rPr>
          <w:szCs w:val="22"/>
          <w:u w:val="single"/>
        </w:rPr>
      </w:pPr>
      <w:r>
        <w:rPr>
          <w:u w:val="single"/>
        </w:rPr>
        <w:t>Bloedingsrisico</w:t>
      </w:r>
    </w:p>
    <w:p w14:paraId="481F8A59" w14:textId="77777777" w:rsidR="00BA4FC4" w:rsidRPr="007878FB" w:rsidRDefault="00BA4FC4" w:rsidP="00A34602">
      <w:pPr>
        <w:keepNext/>
      </w:pPr>
    </w:p>
    <w:p w14:paraId="394D68C7" w14:textId="77777777" w:rsidR="00BA4FC4" w:rsidRPr="006453EC" w:rsidRDefault="00720214" w:rsidP="00A34602">
      <w:pPr>
        <w:rPr>
          <w:szCs w:val="22"/>
        </w:rPr>
      </w:pPr>
      <w:r>
        <w:t>Zoals bij andere antistollingsmiddelen dienen patiënten die apixaban gebruiken nauwlettend te worden gecontroleerd op tekenen van bloedingen. Het wordt aangeraden het middel met voorzichtigheid te gebruiken bij aandoeningen met een verhoogd risico op bloeding. Toediening van apixaban dient te worden stopgezet als ernstige bloeding optreedt (zie rubrieken 4.8 en 4.9).</w:t>
      </w:r>
    </w:p>
    <w:p w14:paraId="69B96525" w14:textId="77777777" w:rsidR="00BA4FC4" w:rsidRPr="007878FB" w:rsidRDefault="00BA4FC4" w:rsidP="00A34602">
      <w:pPr>
        <w:rPr>
          <w:szCs w:val="22"/>
        </w:rPr>
      </w:pPr>
    </w:p>
    <w:p w14:paraId="6B891B6F" w14:textId="6460FC55" w:rsidR="00BA4FC4" w:rsidRPr="006453EC" w:rsidRDefault="00720214" w:rsidP="00A34602">
      <w:r>
        <w:t>Hoewel bij behandeling met apixaban routinematige monitoring van de blootstelling niet noodzakelijk is, kan een gekalibreerde kwantitatieve anti</w:t>
      </w:r>
      <w:r>
        <w:noBreakHyphen/>
        <w:t>factor</w:t>
      </w:r>
      <w:r>
        <w:noBreakHyphen/>
        <w:t>Xa</w:t>
      </w:r>
      <w:r>
        <w:noBreakHyphen/>
        <w:t>assay nuttig zijn in uitzonderlijke situaties waarin informatie over blootstelling aan apixaban kan helpen bij het nemen van geïnformeerde klinische beslissingen, bijv. in geval van overdosering en noodchirurgie (zie rubriek 5.1).</w:t>
      </w:r>
    </w:p>
    <w:p w14:paraId="05EE67B7" w14:textId="77777777" w:rsidR="00BA4FC4" w:rsidRPr="007878FB" w:rsidRDefault="00BA4FC4" w:rsidP="00A34602"/>
    <w:p w14:paraId="41F17CA0" w14:textId="2C19DAE1" w:rsidR="00FB212B" w:rsidRPr="00C5079D" w:rsidRDefault="00FB212B" w:rsidP="00C5079D">
      <w:r>
        <w:t>Voor volwassenen is een specifiek omkeermiddel (andexanet alfa) beschikbaar dat het farmacodynamisch effect van apixaban remt. De veiligheid en werkzaamheid hiervan zijn echter niet vastgesteld bij pediatrische patiënten (raadpleeg de samenvatting van productkenmerken van andexanet alfa). Transfusie met vers bevroren plasma, toediening van protrombinecomplexconcentraten (PCC's) of recombinantfactor VIIa kan worden overwogen. Er is op dit moment echter geen klinische ervaring met het gebruik van 4</w:t>
      </w:r>
      <w:r>
        <w:noBreakHyphen/>
        <w:t>factor</w:t>
      </w:r>
      <w:r>
        <w:noBreakHyphen/>
        <w:t>PCC</w:t>
      </w:r>
      <w:r>
        <w:noBreakHyphen/>
        <w:t>producten om bloedingen terug te draaien bij pediatrische en volwassen patiënten die apixaban hebben gekregen.</w:t>
      </w:r>
    </w:p>
    <w:p w14:paraId="72BEE0AC" w14:textId="77777777" w:rsidR="00BA4FC4" w:rsidRPr="007878FB" w:rsidRDefault="00BA4FC4" w:rsidP="00A34602">
      <w:pPr>
        <w:pStyle w:val="EMEABodyText"/>
        <w:rPr>
          <w:szCs w:val="22"/>
          <w:u w:val="single"/>
        </w:rPr>
      </w:pPr>
    </w:p>
    <w:p w14:paraId="5AEAD630" w14:textId="77777777" w:rsidR="00BA4FC4" w:rsidRPr="006453EC" w:rsidRDefault="00720214" w:rsidP="00A34602">
      <w:pPr>
        <w:pStyle w:val="EMEABodyText"/>
        <w:keepNext/>
        <w:rPr>
          <w:noProof/>
          <w:szCs w:val="22"/>
        </w:rPr>
      </w:pPr>
      <w:r>
        <w:rPr>
          <w:u w:val="single"/>
        </w:rPr>
        <w:t>Interacties met andere geneesmiddelen die de hemostase beïnvloeden</w:t>
      </w:r>
    </w:p>
    <w:p w14:paraId="7E27C3F4" w14:textId="77777777" w:rsidR="00BA4FC4" w:rsidRPr="007878FB" w:rsidRDefault="00BA4FC4" w:rsidP="00A34602">
      <w:pPr>
        <w:pStyle w:val="EMEABodyText"/>
        <w:keepNext/>
      </w:pPr>
    </w:p>
    <w:p w14:paraId="3C1CA275" w14:textId="77777777" w:rsidR="00BA4FC4" w:rsidRPr="006453EC" w:rsidRDefault="00720214" w:rsidP="00A34602">
      <w:pPr>
        <w:pStyle w:val="EMEABodyText"/>
        <w:rPr>
          <w:noProof/>
          <w:szCs w:val="22"/>
        </w:rPr>
      </w:pPr>
      <w:r>
        <w:t>Als gevolg van een verhoogd bloedingsrisico is gelijktijdige behandeling met andere antistollingsmiddelen gecontra</w:t>
      </w:r>
      <w:r>
        <w:noBreakHyphen/>
        <w:t>indiceerd (zie rubriek 4.3).</w:t>
      </w:r>
    </w:p>
    <w:p w14:paraId="31914376" w14:textId="77777777" w:rsidR="00BA4FC4" w:rsidRPr="007878FB" w:rsidRDefault="00BA4FC4" w:rsidP="00A34602">
      <w:pPr>
        <w:pStyle w:val="EMEABodyText"/>
        <w:rPr>
          <w:szCs w:val="22"/>
        </w:rPr>
      </w:pPr>
    </w:p>
    <w:p w14:paraId="24333195" w14:textId="77777777" w:rsidR="00BA4FC4" w:rsidRPr="006453EC" w:rsidRDefault="00720214" w:rsidP="00A34602">
      <w:pPr>
        <w:pStyle w:val="EMEABodyText"/>
        <w:rPr>
          <w:i/>
          <w:szCs w:val="22"/>
        </w:rPr>
      </w:pPr>
      <w:r>
        <w:t>Het gelijktijdig gebruik van apixaban met plaatjesaggregatieremmers, verhoogt het risico op bloedingen (zie rubriek 4.5).</w:t>
      </w:r>
    </w:p>
    <w:p w14:paraId="5B01EC95" w14:textId="77777777" w:rsidR="00BA4FC4" w:rsidRPr="007878FB" w:rsidRDefault="00BA4FC4" w:rsidP="00A34602">
      <w:pPr>
        <w:rPr>
          <w:szCs w:val="22"/>
        </w:rPr>
      </w:pPr>
    </w:p>
    <w:p w14:paraId="22E44696" w14:textId="58A9C4F5" w:rsidR="00BA4FC4" w:rsidRPr="006453EC" w:rsidRDefault="00720214" w:rsidP="00A34602">
      <w:pPr>
        <w:rPr>
          <w:szCs w:val="22"/>
        </w:rPr>
      </w:pPr>
      <w:r>
        <w:t>Voorzichtigheid is geboden als patiënten tegelijkertijd worden behandeld met selectieve serotonineheropnameremmers (SSRI's) of serotonine</w:t>
      </w:r>
      <w:r>
        <w:noBreakHyphen/>
        <w:t>noradrenalineheropnameremmers (SNRI's), of niet</w:t>
      </w:r>
      <w:r>
        <w:noBreakHyphen/>
        <w:t>steroïdale ontstekingsremmers (NSAID's), waaronder acetylsalicylzuur.</w:t>
      </w:r>
    </w:p>
    <w:p w14:paraId="2A74BB97" w14:textId="77777777" w:rsidR="00BA4FC4" w:rsidRPr="007878FB" w:rsidRDefault="00BA4FC4" w:rsidP="00A34602">
      <w:pPr>
        <w:rPr>
          <w:szCs w:val="22"/>
        </w:rPr>
      </w:pPr>
    </w:p>
    <w:p w14:paraId="40A3A874" w14:textId="77777777" w:rsidR="00BA4FC4" w:rsidRPr="006453EC" w:rsidRDefault="00720214" w:rsidP="00A34602">
      <w:pPr>
        <w:rPr>
          <w:szCs w:val="22"/>
          <w:u w:val="double"/>
        </w:rPr>
      </w:pPr>
      <w:r>
        <w:t>Na een operatie wordt het gelijktijdig gebruik van plaatjesaggregatieremmers en apixaban niet aanbevolen (zie rubriek 4.5).</w:t>
      </w:r>
    </w:p>
    <w:p w14:paraId="61823D02" w14:textId="77777777" w:rsidR="00BA4FC4" w:rsidRPr="007878FB" w:rsidRDefault="00BA4FC4" w:rsidP="00A34602">
      <w:pPr>
        <w:rPr>
          <w:szCs w:val="22"/>
        </w:rPr>
      </w:pPr>
    </w:p>
    <w:p w14:paraId="20FCC41E" w14:textId="77777777" w:rsidR="00BA4FC4" w:rsidRPr="006453EC" w:rsidRDefault="00720214" w:rsidP="00A34602">
      <w:pPr>
        <w:pStyle w:val="BMSBodyText"/>
        <w:spacing w:before="0" w:after="0" w:line="240" w:lineRule="auto"/>
        <w:jc w:val="left"/>
        <w:rPr>
          <w:color w:val="auto"/>
          <w:sz w:val="22"/>
          <w:szCs w:val="22"/>
        </w:rPr>
      </w:pPr>
      <w:r>
        <w:rPr>
          <w:color w:val="auto"/>
          <w:sz w:val="22"/>
        </w:rPr>
        <w:t>Bij patiënten met atriumfibrilleren en aandoeningen waarbij antistollingsbehandeling met een of meer middelen nodig is, dient een nauwkeurige afweging plaats te vinden van de potentiële voordelen tegen de potentiële risico's voordat deze behandeling gecombineerd wordt met apixaban.</w:t>
      </w:r>
    </w:p>
    <w:p w14:paraId="1BFC84A6" w14:textId="77777777" w:rsidR="00BA4FC4" w:rsidRPr="007878FB" w:rsidRDefault="00BA4FC4" w:rsidP="00A34602">
      <w:pPr>
        <w:pStyle w:val="BMSBodyText"/>
        <w:spacing w:before="0" w:after="0" w:line="240" w:lineRule="auto"/>
        <w:jc w:val="left"/>
        <w:rPr>
          <w:color w:val="auto"/>
          <w:sz w:val="22"/>
          <w:szCs w:val="22"/>
          <w:lang w:eastAsia="en-GB"/>
        </w:rPr>
      </w:pPr>
    </w:p>
    <w:p w14:paraId="6F54EA13" w14:textId="25A64BE5" w:rsidR="00BA4FC4" w:rsidRPr="006453EC" w:rsidRDefault="00720214" w:rsidP="00A34602">
      <w:pPr>
        <w:pStyle w:val="BMSBodyText"/>
        <w:spacing w:before="0" w:after="0" w:line="240" w:lineRule="auto"/>
        <w:jc w:val="left"/>
        <w:rPr>
          <w:color w:val="auto"/>
          <w:sz w:val="22"/>
          <w:szCs w:val="22"/>
        </w:rPr>
      </w:pPr>
      <w:r>
        <w:rPr>
          <w:color w:val="auto"/>
          <w:sz w:val="22"/>
        </w:rPr>
        <w:t>In een klinisch</w:t>
      </w:r>
      <w:r w:rsidR="008F0A89">
        <w:rPr>
          <w:color w:val="auto"/>
          <w:sz w:val="22"/>
        </w:rPr>
        <w:t>e</w:t>
      </w:r>
      <w:r>
        <w:rPr>
          <w:color w:val="auto"/>
          <w:sz w:val="22"/>
        </w:rPr>
        <w:t xml:space="preserve"> studie met volwassen patiënten met atriumfibrilleren zorgde gelijktijdig gebruik van acetylsalicylzuur voor een toename van ernstig bloedingsrisico bij apixaban van 1,8% per jaar naar 3,4% per jaar en bij warfarine van 2,7% per jaar naar 4,6% per jaar. In dit klinische studie was er beperkt (2,1%) gelijktijdig gebruik van duale antistollingsbehandeling (zie rubriek 5.1).</w:t>
      </w:r>
    </w:p>
    <w:p w14:paraId="27A4CD65" w14:textId="77777777" w:rsidR="00BA4FC4" w:rsidRPr="007878FB" w:rsidRDefault="00BA4FC4" w:rsidP="00A34602">
      <w:pPr>
        <w:pStyle w:val="BMSBodyText"/>
        <w:spacing w:before="0" w:after="0" w:line="240" w:lineRule="auto"/>
        <w:jc w:val="left"/>
        <w:rPr>
          <w:color w:val="auto"/>
          <w:sz w:val="22"/>
          <w:szCs w:val="22"/>
        </w:rPr>
      </w:pPr>
    </w:p>
    <w:p w14:paraId="57D6D215" w14:textId="09AE495C" w:rsidR="00BA4FC4" w:rsidRPr="006453EC" w:rsidRDefault="00720214" w:rsidP="00A34602">
      <w:pPr>
        <w:pStyle w:val="BMSBodyText"/>
        <w:spacing w:before="0" w:after="0" w:line="240" w:lineRule="auto"/>
        <w:jc w:val="left"/>
        <w:rPr>
          <w:color w:val="auto"/>
          <w:sz w:val="22"/>
          <w:szCs w:val="22"/>
        </w:rPr>
      </w:pPr>
      <w:r>
        <w:rPr>
          <w:color w:val="auto"/>
          <w:sz w:val="22"/>
        </w:rPr>
        <w:t>Een klinische studie includeerde patiënten met atriumfibrilleren met ACS en/of die PCI en een geplande behandelingsperiode met een P2Y12</w:t>
      </w:r>
      <w:r>
        <w:rPr>
          <w:color w:val="auto"/>
          <w:sz w:val="22"/>
        </w:rPr>
        <w:noBreakHyphen/>
        <w:t>remmer, met of zonder acetylsalicylzuur, en oraal anticoagulans (apixaban of VKA) ondergingen gedurende 6 maanden. Gelijktijdig gebruik van acetylsalicylzuur verhoogde het risico op ernstige of CRNM (Clinically Relevant Non</w:t>
      </w:r>
      <w:r>
        <w:rPr>
          <w:color w:val="auto"/>
          <w:sz w:val="22"/>
        </w:rPr>
        <w:noBreakHyphen/>
        <w:t>Major/Klinisch Relevant Niet</w:t>
      </w:r>
      <w:r>
        <w:rPr>
          <w:color w:val="auto"/>
          <w:sz w:val="22"/>
        </w:rPr>
        <w:noBreakHyphen/>
        <w:t>Ernstige) bloeding geclassificeerd door ISTH (International Society on Thrombosis and Hemostasis) bij met apixaban behandelde proefpersonen van 16,4% per jaar tot 33,1% per jaar (zie rubriek 5.1).</w:t>
      </w:r>
    </w:p>
    <w:p w14:paraId="6746462B" w14:textId="77777777" w:rsidR="00BA4FC4" w:rsidRPr="007878FB" w:rsidRDefault="00BA4FC4" w:rsidP="00A34602">
      <w:pPr>
        <w:pStyle w:val="BMSBodyText"/>
        <w:spacing w:before="0" w:after="0" w:line="240" w:lineRule="auto"/>
        <w:jc w:val="left"/>
        <w:rPr>
          <w:color w:val="auto"/>
          <w:sz w:val="22"/>
          <w:szCs w:val="22"/>
          <w:lang w:eastAsia="en-GB"/>
        </w:rPr>
      </w:pPr>
    </w:p>
    <w:p w14:paraId="04AFA0E8" w14:textId="620C0E64" w:rsidR="00BA4FC4" w:rsidRPr="006453EC" w:rsidRDefault="00720214" w:rsidP="00A34602">
      <w:pPr>
        <w:pStyle w:val="BMSBodyText"/>
        <w:spacing w:before="0" w:after="0" w:line="240" w:lineRule="auto"/>
        <w:jc w:val="left"/>
        <w:rPr>
          <w:color w:val="auto"/>
          <w:sz w:val="22"/>
          <w:szCs w:val="22"/>
        </w:rPr>
      </w:pPr>
      <w:r>
        <w:rPr>
          <w:color w:val="auto"/>
          <w:sz w:val="22"/>
        </w:rPr>
        <w:t>In een klinisch studie bij hoog</w:t>
      </w:r>
      <w:r>
        <w:rPr>
          <w:color w:val="auto"/>
          <w:sz w:val="22"/>
        </w:rPr>
        <w:noBreakHyphen/>
        <w:t>risico patiënten zonder atriumfibrilleren na acuut coronair syndroom (ACS) gekenmerkt door meerdere cardiale en niet</w:t>
      </w:r>
      <w:r>
        <w:rPr>
          <w:color w:val="auto"/>
          <w:sz w:val="22"/>
        </w:rPr>
        <w:noBreakHyphen/>
        <w:t>cardiale comorbiditeiten, die acetylsalicylzuur of de combinatie acetylsalicylzuur en clopidogrel kregen, werd er voor apixaban een significante toename gemeld in het risico op ernstige bloedingen geclassificeerd volgens ISTH (5,13% per jaar) vergeleken met placebo (2,04%) per jaar.</w:t>
      </w:r>
    </w:p>
    <w:p w14:paraId="60BCA205" w14:textId="77777777" w:rsidR="00BA4FC4" w:rsidRPr="007878FB" w:rsidRDefault="00BA4FC4" w:rsidP="00A34602">
      <w:pPr>
        <w:rPr>
          <w:szCs w:val="22"/>
        </w:rPr>
      </w:pPr>
    </w:p>
    <w:p w14:paraId="539078A7" w14:textId="5F8A409F" w:rsidR="00612343" w:rsidRPr="006453EC" w:rsidRDefault="00612343" w:rsidP="00A34602">
      <w:pPr>
        <w:rPr>
          <w:iCs/>
          <w:szCs w:val="22"/>
        </w:rPr>
      </w:pPr>
      <w:r>
        <w:t>Bij studie CV185325 zijn er geen klinisch belangrijke bloedingen gemeld voor de 12 pediatrische patiënten die dagelijks gelijktijdig werden behandeld met apixaban en ≤ 165 mg acetylsalicylzuur.</w:t>
      </w:r>
    </w:p>
    <w:p w14:paraId="68717B21" w14:textId="77777777" w:rsidR="00BA4FC4" w:rsidRPr="007878FB" w:rsidRDefault="00BA4FC4" w:rsidP="00A34602">
      <w:pPr>
        <w:rPr>
          <w:szCs w:val="22"/>
        </w:rPr>
      </w:pPr>
    </w:p>
    <w:p w14:paraId="0D5E9938" w14:textId="77777777" w:rsidR="00BA4FC4" w:rsidRPr="006453EC" w:rsidRDefault="00720214" w:rsidP="00A34602">
      <w:pPr>
        <w:keepNext/>
        <w:rPr>
          <w:szCs w:val="22"/>
          <w:u w:val="single"/>
        </w:rPr>
      </w:pPr>
      <w:r>
        <w:rPr>
          <w:u w:val="single"/>
        </w:rPr>
        <w:t>Gebruik van trombolytica voor de behandeling van acute ischemische beroerte</w:t>
      </w:r>
    </w:p>
    <w:p w14:paraId="0128AE2C" w14:textId="77777777" w:rsidR="00BA4FC4" w:rsidRPr="007878FB" w:rsidRDefault="00BA4FC4" w:rsidP="00A34602">
      <w:pPr>
        <w:keepNext/>
      </w:pPr>
    </w:p>
    <w:p w14:paraId="11FCB9CB" w14:textId="10B358D2" w:rsidR="00BA4FC4" w:rsidRPr="006453EC" w:rsidRDefault="00720214" w:rsidP="00A34602">
      <w:pPr>
        <w:rPr>
          <w:szCs w:val="22"/>
        </w:rPr>
      </w:pPr>
      <w:r>
        <w:t>Er is zeer beperkte ervaring met het gebruik van trombolytica voor de behandeling van herseninfarct bij patiënten die apixaban krijgen (zie rubriek 4.5).</w:t>
      </w:r>
    </w:p>
    <w:p w14:paraId="27705ADB" w14:textId="77777777" w:rsidR="00BA4FC4" w:rsidRPr="007878FB" w:rsidRDefault="00BA4FC4" w:rsidP="00A34602">
      <w:pPr>
        <w:pStyle w:val="BMSBodyText"/>
        <w:spacing w:before="0" w:after="0" w:line="240" w:lineRule="auto"/>
        <w:jc w:val="left"/>
        <w:rPr>
          <w:color w:val="auto"/>
          <w:sz w:val="22"/>
          <w:szCs w:val="22"/>
          <w:lang w:eastAsia="en-GB"/>
        </w:rPr>
      </w:pPr>
    </w:p>
    <w:p w14:paraId="4E135DF3" w14:textId="77777777" w:rsidR="00BA4FC4" w:rsidRPr="006453EC" w:rsidRDefault="00720214" w:rsidP="00A34602">
      <w:pPr>
        <w:keepNext/>
        <w:rPr>
          <w:szCs w:val="22"/>
          <w:u w:val="single"/>
        </w:rPr>
      </w:pPr>
      <w:r>
        <w:rPr>
          <w:u w:val="single"/>
        </w:rPr>
        <w:t>Patiënten met een prothetische hartklep</w:t>
      </w:r>
    </w:p>
    <w:p w14:paraId="580822A8" w14:textId="77777777" w:rsidR="00BA4FC4" w:rsidRPr="007878FB" w:rsidRDefault="00BA4FC4" w:rsidP="00A34602">
      <w:pPr>
        <w:keepNext/>
      </w:pPr>
    </w:p>
    <w:p w14:paraId="1D4D5AEF" w14:textId="77777777" w:rsidR="00BA4FC4" w:rsidRPr="006453EC" w:rsidRDefault="00720214" w:rsidP="00A34602">
      <w:pPr>
        <w:rPr>
          <w:noProof/>
          <w:szCs w:val="22"/>
        </w:rPr>
      </w:pPr>
      <w:r>
        <w:t>De veiligheid en werkzaamheid van apixaban zijn niet onderzocht bij patiënten met een prothetische hartklep, met of zonder atriumfibrilleren. Het gebruik van apixaban wordt daarom niet aanbevolen onder deze omstandigheden.</w:t>
      </w:r>
    </w:p>
    <w:p w14:paraId="3BA6346D" w14:textId="77777777" w:rsidR="00BA4FC4" w:rsidRPr="007878FB" w:rsidRDefault="00BA4FC4" w:rsidP="00A34602">
      <w:pPr>
        <w:rPr>
          <w:szCs w:val="22"/>
          <w:u w:val="single"/>
        </w:rPr>
      </w:pPr>
    </w:p>
    <w:p w14:paraId="648D9760" w14:textId="77777777" w:rsidR="000F0E60" w:rsidRPr="00C5079D" w:rsidRDefault="000F0E60" w:rsidP="00C5079D">
      <w:r>
        <w:t>Apixaban is niet onderzocht bij pediatrische patiënten met een prothetische hartklep; daarom wordt het gebruik van apixaban niet aanbevolen.</w:t>
      </w:r>
    </w:p>
    <w:p w14:paraId="26F5176B" w14:textId="77777777" w:rsidR="00D8346B" w:rsidRPr="007878FB" w:rsidRDefault="00D8346B" w:rsidP="00A34602">
      <w:pPr>
        <w:rPr>
          <w:noProof/>
          <w:szCs w:val="22"/>
        </w:rPr>
      </w:pPr>
    </w:p>
    <w:p w14:paraId="20FEB111" w14:textId="77777777" w:rsidR="00BA4FC4" w:rsidRPr="006453EC" w:rsidRDefault="00720214" w:rsidP="00A34602">
      <w:pPr>
        <w:keepNext/>
        <w:rPr>
          <w:noProof/>
          <w:szCs w:val="22"/>
        </w:rPr>
      </w:pPr>
      <w:r>
        <w:rPr>
          <w:u w:val="single"/>
        </w:rPr>
        <w:t>Patiënten met antifosfolipidesyndroom</w:t>
      </w:r>
    </w:p>
    <w:p w14:paraId="65DB9E08" w14:textId="77777777" w:rsidR="00BA4FC4" w:rsidRPr="007878FB" w:rsidRDefault="00BA4FC4" w:rsidP="00A34602">
      <w:pPr>
        <w:keepNext/>
      </w:pPr>
    </w:p>
    <w:p w14:paraId="09763DA2" w14:textId="7BC3E029" w:rsidR="00BA4FC4" w:rsidRPr="006453EC" w:rsidRDefault="00720214" w:rsidP="00A34602">
      <w:pPr>
        <w:rPr>
          <w:noProof/>
          <w:szCs w:val="22"/>
        </w:rPr>
      </w:pPr>
      <w:r>
        <w:t>Direct werkende oraal in te nemen antistollingsmiddelen zoals apixaban worden niet aanbevolen bij patiënten met een voorgeschiedenis van trombose en de diagnose antifosfolipidesyndroom. In het bijzonder zou een behandeling met direct werkende oraal in te nemen antistollingsmiddelen bij patiënten die drievoudig positief zijn (voor lupus anticoagulans, anticardiolipine</w:t>
      </w:r>
      <w:r>
        <w:noBreakHyphen/>
        <w:t>antilichamen en anti</w:t>
      </w:r>
      <w:r>
        <w:noBreakHyphen/>
        <w:t>bèta 2</w:t>
      </w:r>
      <w:r>
        <w:noBreakHyphen/>
        <w:t>glycoproteïne 1</w:t>
      </w:r>
      <w:r>
        <w:noBreakHyphen/>
        <w:t>antilichamen) in verband kunnen worden gebracht met een verhoogd aantal recidiverende trombosevoorvallen in vergelijking met een behandeling met vitamine K</w:t>
      </w:r>
      <w:r>
        <w:noBreakHyphen/>
        <w:t>antagonisten.</w:t>
      </w:r>
    </w:p>
    <w:p w14:paraId="182721E8" w14:textId="77777777" w:rsidR="00BA4FC4" w:rsidRPr="007878FB" w:rsidRDefault="00BA4FC4" w:rsidP="00A34602">
      <w:pPr>
        <w:rPr>
          <w:szCs w:val="22"/>
        </w:rPr>
      </w:pPr>
    </w:p>
    <w:p w14:paraId="021671E9" w14:textId="77777777" w:rsidR="00BA4FC4" w:rsidRPr="006453EC" w:rsidRDefault="00720214" w:rsidP="00A34602">
      <w:pPr>
        <w:keepNext/>
        <w:rPr>
          <w:noProof/>
          <w:szCs w:val="22"/>
          <w:u w:val="single"/>
        </w:rPr>
      </w:pPr>
      <w:r>
        <w:rPr>
          <w:u w:val="single"/>
        </w:rPr>
        <w:lastRenderedPageBreak/>
        <w:t>Operaties en invasieve procedures</w:t>
      </w:r>
    </w:p>
    <w:p w14:paraId="321C9864" w14:textId="77777777" w:rsidR="00BA4FC4" w:rsidRPr="007878FB" w:rsidRDefault="00BA4FC4" w:rsidP="00A34602">
      <w:pPr>
        <w:keepNext/>
      </w:pPr>
    </w:p>
    <w:p w14:paraId="6F0A798C" w14:textId="77777777" w:rsidR="00BA4FC4" w:rsidRPr="006453EC" w:rsidRDefault="00720214" w:rsidP="00A34602">
      <w:pPr>
        <w:rPr>
          <w:noProof/>
          <w:szCs w:val="22"/>
        </w:rPr>
      </w:pPr>
      <w:r>
        <w:t>Behandeling met apixaban dient minstens 48 uur gestaakt te worden voorafgaand aan een electieve operatie of invasieve procedures met een matig of hoog bloedingsrisico. Hieronder vallen ook interventies waarvoor de kans op klinisch significante bloedingen niet kan worden uitgesloten of waarvoor het bloedingsrisico onacceptabel zou zijn.</w:t>
      </w:r>
    </w:p>
    <w:p w14:paraId="7FE5F0CF" w14:textId="77777777" w:rsidR="00BA4FC4" w:rsidRPr="007878FB" w:rsidRDefault="00BA4FC4" w:rsidP="00A34602">
      <w:pPr>
        <w:rPr>
          <w:noProof/>
          <w:szCs w:val="22"/>
        </w:rPr>
      </w:pPr>
    </w:p>
    <w:p w14:paraId="3E4CDC4A" w14:textId="6C4D81EF" w:rsidR="00BA4FC4" w:rsidRPr="006453EC" w:rsidRDefault="00720214" w:rsidP="00A34602">
      <w:pPr>
        <w:rPr>
          <w:noProof/>
          <w:szCs w:val="22"/>
        </w:rPr>
      </w:pPr>
      <w:r>
        <w:t>Behandeling met apixaban dient minstens 24 uur voor een electieve operatie of invasieve procedures met een laag bloedingsrisico te worden gestaakt. Hieronder vallen ook interventies waarvan verwacht wordt dat eventueel optredende bloedingen minimaal, op niet</w:t>
      </w:r>
      <w:r>
        <w:noBreakHyphen/>
        <w:t>kritische plaats of eenvoudig onder controle te brengen zullen zijn.</w:t>
      </w:r>
    </w:p>
    <w:p w14:paraId="25ABD7B4" w14:textId="77777777" w:rsidR="00BA4FC4" w:rsidRPr="007878FB" w:rsidRDefault="00BA4FC4" w:rsidP="00A34602">
      <w:pPr>
        <w:rPr>
          <w:noProof/>
          <w:szCs w:val="22"/>
        </w:rPr>
      </w:pPr>
    </w:p>
    <w:p w14:paraId="3A52B874" w14:textId="77777777" w:rsidR="00BA4FC4" w:rsidRPr="006453EC" w:rsidRDefault="00720214" w:rsidP="00A34602">
      <w:pPr>
        <w:rPr>
          <w:noProof/>
          <w:szCs w:val="22"/>
        </w:rPr>
      </w:pPr>
      <w:r>
        <w:t>Indien een operatie of invasieve procedures niet uitgesteld kunnen worden, dient de nodige voorzichtigheid te worden betracht, waarbij rekening gehouden moet worden met een verhoogd bloedingsrisico. Dit bloedingsrisico dient te worden afgewogen tegen de urgentie van interventie.</w:t>
      </w:r>
    </w:p>
    <w:p w14:paraId="127B15A2" w14:textId="77777777" w:rsidR="00BA4FC4" w:rsidRPr="007878FB" w:rsidRDefault="00BA4FC4" w:rsidP="00A34602">
      <w:pPr>
        <w:rPr>
          <w:b/>
          <w:noProof/>
          <w:szCs w:val="22"/>
          <w:u w:val="single"/>
        </w:rPr>
      </w:pPr>
    </w:p>
    <w:p w14:paraId="7F89A58A" w14:textId="77777777" w:rsidR="00BA4FC4" w:rsidRPr="006453EC" w:rsidRDefault="00720214" w:rsidP="00A34602">
      <w:pPr>
        <w:pStyle w:val="EMEABodyText"/>
        <w:rPr>
          <w:bCs/>
          <w:iCs/>
          <w:szCs w:val="22"/>
        </w:rPr>
      </w:pPr>
      <w:r>
        <w:t>Behandeling met apixaban dient zo snel mogelijk opnieuw te worden gestart na de invasieve procedure of operatieve interventie, maar alleen als de klinische situatie dit toestaat en een adequate hemostase bereikt is (zie rubriek 4.2 voor cardioversie).</w:t>
      </w:r>
    </w:p>
    <w:p w14:paraId="5EA09BF6" w14:textId="77777777" w:rsidR="00BA4FC4" w:rsidRPr="007878FB" w:rsidRDefault="00BA4FC4" w:rsidP="00A34602">
      <w:pPr>
        <w:rPr>
          <w:rFonts w:eastAsia="Calibri"/>
          <w:szCs w:val="22"/>
          <w:lang w:eastAsia="en-US"/>
        </w:rPr>
      </w:pPr>
    </w:p>
    <w:p w14:paraId="6463480F" w14:textId="7E308166" w:rsidR="00BA4FC4" w:rsidRPr="006453EC" w:rsidRDefault="00720214" w:rsidP="00A34602">
      <w:pPr>
        <w:rPr>
          <w:noProof/>
          <w:szCs w:val="22"/>
        </w:rPr>
      </w:pPr>
      <w:r>
        <w:t>Voor patiënten die katheterablatie voor atriale fibrillatie ondergaan, behandeling met apixaban hoeft niet te worden onderbroken (zie rubriek 4.2, 4.3 en 4.5).</w:t>
      </w:r>
    </w:p>
    <w:p w14:paraId="4FD042F0" w14:textId="77777777" w:rsidR="00BA4FC4" w:rsidRPr="007878FB" w:rsidRDefault="00BA4FC4" w:rsidP="00A34602">
      <w:pPr>
        <w:pStyle w:val="EMEABodyText"/>
        <w:rPr>
          <w:bCs/>
          <w:iCs/>
          <w:szCs w:val="22"/>
        </w:rPr>
      </w:pPr>
    </w:p>
    <w:p w14:paraId="62CE8B91" w14:textId="77777777" w:rsidR="00BA4FC4" w:rsidRPr="006453EC" w:rsidRDefault="00720214" w:rsidP="00A34602">
      <w:pPr>
        <w:keepNext/>
        <w:rPr>
          <w:noProof/>
          <w:szCs w:val="22"/>
        </w:rPr>
      </w:pPr>
      <w:r>
        <w:rPr>
          <w:u w:val="single"/>
        </w:rPr>
        <w:t>Tijdelijke onderbreking</w:t>
      </w:r>
    </w:p>
    <w:p w14:paraId="28CD3682" w14:textId="77777777" w:rsidR="00BA4FC4" w:rsidRPr="007878FB" w:rsidRDefault="00BA4FC4" w:rsidP="00A34602">
      <w:pPr>
        <w:keepNext/>
      </w:pPr>
    </w:p>
    <w:p w14:paraId="14307E75" w14:textId="77777777" w:rsidR="00BA4FC4" w:rsidRPr="006453EC" w:rsidRDefault="00720214" w:rsidP="00A34602">
      <w:pPr>
        <w:rPr>
          <w:noProof/>
          <w:szCs w:val="22"/>
        </w:rPr>
      </w:pPr>
      <w:r>
        <w:t>Het tijdelijk onderbreken van de behandeling met antistollingsmiddelen, waaronder apixaban, in verband met actieve bloedingen, electieve operaties of invasieve procedures zorgt voor een verhoogd risico op trombose. Onderbrekingen van de behandeling dienen te worden vermeden en als de antistollingsbehandeling met apixaban tijdelijk moet worden gestaakt ongeacht de reden, moet de behandeling zo snel mogelijk weer worden opgestart.</w:t>
      </w:r>
    </w:p>
    <w:p w14:paraId="23700BDF" w14:textId="77777777" w:rsidR="00BA4FC4" w:rsidRPr="007878FB" w:rsidRDefault="00BA4FC4" w:rsidP="00A34602">
      <w:pPr>
        <w:rPr>
          <w:noProof/>
          <w:szCs w:val="22"/>
        </w:rPr>
      </w:pPr>
    </w:p>
    <w:p w14:paraId="17D00385" w14:textId="77777777" w:rsidR="00BA4FC4" w:rsidRPr="006453EC" w:rsidRDefault="00720214" w:rsidP="00A34602">
      <w:pPr>
        <w:pStyle w:val="EMEABodyText"/>
        <w:keepNext/>
        <w:rPr>
          <w:szCs w:val="22"/>
          <w:u w:val="single"/>
        </w:rPr>
      </w:pPr>
      <w:r>
        <w:rPr>
          <w:u w:val="single"/>
        </w:rPr>
        <w:t>Spinale/epidurale anesthesie of punctie</w:t>
      </w:r>
    </w:p>
    <w:p w14:paraId="2223B845" w14:textId="77777777" w:rsidR="00BA4FC4" w:rsidRPr="007878FB" w:rsidRDefault="00BA4FC4" w:rsidP="00A34602">
      <w:pPr>
        <w:pStyle w:val="EMEABodyText"/>
        <w:keepNext/>
      </w:pPr>
    </w:p>
    <w:p w14:paraId="55D69E06" w14:textId="77BA46BC" w:rsidR="00BA4FC4" w:rsidRPr="006453EC" w:rsidRDefault="00720214" w:rsidP="00A34602">
      <w:pPr>
        <w:pStyle w:val="EMEABodyText"/>
        <w:rPr>
          <w:szCs w:val="22"/>
        </w:rPr>
      </w:pPr>
      <w:r>
        <w:t>Wanneer neuraxiale anesthesie (spinale/epidurale anesthesie) of spinale/epidurale punctie wordt toegepast, lopen patiënten die ter preventie van trombo</w:t>
      </w:r>
      <w:r>
        <w:noBreakHyphen/>
        <w:t>embolische complicaties met antitrombotica worden behandeld, het risico op een epiduraal of spinaal hematoom dat kan resulteren in langdurige of permanente paralyse. Het risico op deze voorvallen kan toenemen door postoperatief gebruik van epidurale verblijfskatheters of het gelijktijdige gebruik van geneesmiddelen die van invloed zijn op de hemostase. Epidurale of intrathecale verblijfskatheters moeten ten minste 5 uur vóór de eerste dosis apixaban worden verwijderd. Het risico kan ook worden verhoogd door traumatische of herhaalde epidurale of spinale punctie. Patiënten moeten frequent worden gecontroleerd op klachten en verschijnselen van neurologische functiestoornissen (bijv. gevoelloosheid of zwakte van de benen, darm- of blaasd</w:t>
      </w:r>
      <w:r w:rsidR="00774D19">
        <w:t>i</w:t>
      </w:r>
      <w:r>
        <w:t>sfunctie). Als neurologische problemen worden opgemerkt, is dringend diagnose en behandeling noodzakelijk. Voorafgaand aan neuraxiale interventie dient de arts het mogelijke voordeel tegen het risico af te wegen bij met antistollingsmiddelen behandelde patiënten of bij patiënten die voor tromboseprofylaxe met antistollingsmiddelen moeten worden behandeld.</w:t>
      </w:r>
    </w:p>
    <w:p w14:paraId="25793E26" w14:textId="77777777" w:rsidR="00BA4FC4" w:rsidRPr="007878FB" w:rsidRDefault="00BA4FC4" w:rsidP="00A34602">
      <w:pPr>
        <w:pStyle w:val="EMEABodyText"/>
        <w:rPr>
          <w:szCs w:val="22"/>
          <w:lang w:eastAsia="en-GB"/>
        </w:rPr>
      </w:pPr>
    </w:p>
    <w:p w14:paraId="5E514897" w14:textId="686777AE" w:rsidR="00BA4FC4" w:rsidRPr="006453EC" w:rsidRDefault="00720214" w:rsidP="00A34602">
      <w:pPr>
        <w:pStyle w:val="EMEABodyText"/>
        <w:rPr>
          <w:bCs/>
          <w:iCs/>
          <w:szCs w:val="22"/>
        </w:rPr>
      </w:pPr>
      <w:r>
        <w:t>Er is geen klinische ervaring met het gebruik van apixaban met epidurale of intrathecale verblijfskatheters. Indien de noodzaak daartoe bestaat en op basis van de farmacokinetische kenmerken van apixaban dient tussen de laatste dosis apixaban en de verwijdering van de katheter een tijdsinterval van 20</w:t>
      </w:r>
      <w:r>
        <w:noBreakHyphen/>
        <w:t>30 uur (d.w.z. 2 x de halfwaardetijd) te verstrijken en ten minste een dosis dient voor de verwijdering van de katheter overgeslagen te worden. De volgende dosis apixaban mag ten minste 5 uur na de verwijdering van de katheter gegeven worden. Zoals met alle nieuwe antistollingsmiddelen is de ervaring met neuraxiale blokkade beperkt en daarom wordt uiterste voorzichtigheid aangeraden bij het gebruik van apixaban bij een neuraxiale blokkade.</w:t>
      </w:r>
    </w:p>
    <w:p w14:paraId="6F5AC2FC" w14:textId="77777777" w:rsidR="00BA4FC4" w:rsidRPr="007878FB" w:rsidRDefault="00BA4FC4" w:rsidP="00A34602">
      <w:pPr>
        <w:jc w:val="both"/>
        <w:rPr>
          <w:szCs w:val="22"/>
        </w:rPr>
      </w:pPr>
    </w:p>
    <w:p w14:paraId="239019AC" w14:textId="77777777" w:rsidR="00576221" w:rsidRPr="00C5079D" w:rsidRDefault="00AE7EFD" w:rsidP="00C5079D">
      <w:r>
        <w:lastRenderedPageBreak/>
        <w:t>Er zijn geen gegevens beschikbaar over de timing van de plaatsing of verwijdering van een neuraxiale katheter bij pediatrische patiënten terwijl ze apixaban gebruiken. Staak in dergelijke gevallen apixaban en overweeg een kortwerkend parenteraal antistollingsmiddel.</w:t>
      </w:r>
    </w:p>
    <w:p w14:paraId="6A359EFE" w14:textId="77777777" w:rsidR="00BA4FC4" w:rsidRPr="007878FB" w:rsidRDefault="00BA4FC4" w:rsidP="00A34602">
      <w:pPr>
        <w:jc w:val="both"/>
        <w:rPr>
          <w:szCs w:val="22"/>
        </w:rPr>
      </w:pPr>
    </w:p>
    <w:p w14:paraId="3375FB95"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Hemodynamische instabiele PE</w:t>
      </w:r>
      <w:r>
        <w:rPr>
          <w:color w:val="auto"/>
          <w:sz w:val="22"/>
          <w:u w:val="single"/>
        </w:rPr>
        <w:noBreakHyphen/>
        <w:t>patiënten of patiënten die trombolyse of pulmonale embolectomie behoeven</w:t>
      </w:r>
    </w:p>
    <w:p w14:paraId="50416057" w14:textId="77777777" w:rsidR="00BA4FC4" w:rsidRPr="007878FB" w:rsidRDefault="00BA4FC4" w:rsidP="00A34602">
      <w:pPr>
        <w:pStyle w:val="EMEABodyText"/>
        <w:keepNext/>
      </w:pPr>
    </w:p>
    <w:p w14:paraId="323240AC" w14:textId="77777777" w:rsidR="00BA4FC4" w:rsidRPr="006453EC" w:rsidRDefault="00720214" w:rsidP="00A34602">
      <w:pPr>
        <w:pStyle w:val="EMEABodyText"/>
        <w:rPr>
          <w:szCs w:val="22"/>
        </w:rPr>
      </w:pPr>
      <w:r>
        <w:t>Apixaban wordt niet aanbevolen als een alternatief voor ongefractioneerde heparines bij patiënten met pulmonaire embolie die hemodynamisch instabiel zijn of die trombolyse of pulmonale embolectomie ondergaan, omdat de veiligheid en werkzaamheid van apixaban niet zijn vastgesteld in deze klinische situaties.</w:t>
      </w:r>
    </w:p>
    <w:p w14:paraId="4CE7E5B8" w14:textId="77777777" w:rsidR="00BA4FC4" w:rsidRPr="007878FB" w:rsidRDefault="00BA4FC4" w:rsidP="00A34602">
      <w:pPr>
        <w:rPr>
          <w:szCs w:val="22"/>
        </w:rPr>
      </w:pPr>
    </w:p>
    <w:p w14:paraId="693BBD2B" w14:textId="77777777" w:rsidR="00BA4FC4" w:rsidRPr="006453EC" w:rsidRDefault="00720214" w:rsidP="00A34602">
      <w:pPr>
        <w:keepNext/>
        <w:rPr>
          <w:szCs w:val="22"/>
          <w:u w:val="single"/>
        </w:rPr>
      </w:pPr>
      <w:r>
        <w:rPr>
          <w:u w:val="single"/>
        </w:rPr>
        <w:t>Patiënten met actieve kanker</w:t>
      </w:r>
    </w:p>
    <w:p w14:paraId="33D503E5" w14:textId="77777777" w:rsidR="00BA4FC4" w:rsidRPr="007878FB" w:rsidRDefault="00BA4FC4" w:rsidP="00A34602">
      <w:pPr>
        <w:keepNext/>
        <w:jc w:val="both"/>
      </w:pPr>
    </w:p>
    <w:p w14:paraId="2F36D100" w14:textId="49E73F53" w:rsidR="00BA4FC4" w:rsidRPr="006453EC" w:rsidRDefault="00720214" w:rsidP="00A34602">
      <w:pPr>
        <w:pStyle w:val="CommentText"/>
        <w:spacing w:line="240" w:lineRule="auto"/>
        <w:rPr>
          <w:sz w:val="22"/>
          <w:szCs w:val="22"/>
        </w:rPr>
      </w:pPr>
      <w:r>
        <w:rPr>
          <w:sz w:val="22"/>
        </w:rPr>
        <w:t>Patiënten met actieve kanker kunnen een hoog risico lopen op zowel veneuze trombo</w:t>
      </w:r>
      <w:r>
        <w:rPr>
          <w:sz w:val="22"/>
        </w:rPr>
        <w:noBreakHyphen/>
        <w:t>embolie als bloedingen. Wanneer apixaban wordt overwogen voor behandeling van DVT of PE bij kankerpatiënten, dient een zorgvuldige afweging te worden gemaakt van de voordelen en de risico's (zie ook rubriek 4.3).</w:t>
      </w:r>
    </w:p>
    <w:p w14:paraId="64FCBBAC" w14:textId="77777777" w:rsidR="00BA4FC4" w:rsidRPr="007878FB" w:rsidRDefault="00BA4FC4" w:rsidP="00A34602">
      <w:pPr>
        <w:jc w:val="both"/>
        <w:rPr>
          <w:szCs w:val="22"/>
        </w:rPr>
      </w:pPr>
    </w:p>
    <w:p w14:paraId="1D86C4FA"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Patiënten met een nierfunctiestoornis</w:t>
      </w:r>
    </w:p>
    <w:p w14:paraId="563F6796" w14:textId="77777777" w:rsidR="00BA4FC4" w:rsidRPr="007878FB" w:rsidRDefault="00BA4FC4" w:rsidP="00A34602">
      <w:pPr>
        <w:keepNext/>
      </w:pPr>
    </w:p>
    <w:p w14:paraId="2621695D" w14:textId="77777777" w:rsidR="006C197E" w:rsidRPr="006453EC" w:rsidRDefault="00091B49" w:rsidP="00C5079D">
      <w:pPr>
        <w:pStyle w:val="HeadingItalic"/>
      </w:pPr>
      <w:r>
        <w:t>Volwassen patiënten</w:t>
      </w:r>
    </w:p>
    <w:p w14:paraId="1702FCFE" w14:textId="4038A37E" w:rsidR="00BA4FC4" w:rsidRPr="006453EC" w:rsidRDefault="00720214" w:rsidP="00A34602">
      <w:pPr>
        <w:rPr>
          <w:szCs w:val="22"/>
        </w:rPr>
      </w:pPr>
      <w:r>
        <w:t xml:space="preserve">Beperkte klinische gegevens bij patiënten met ernstige nierinsufficiëntie (creatinineklaring 15-29 ml/min) </w:t>
      </w:r>
      <w:r w:rsidR="007F6993">
        <w:t xml:space="preserve">tonen </w:t>
      </w:r>
      <w:r>
        <w:t>aan dat apixabanplasmaconcentraties zijn verhoogd bij deze patiënten en dit kan leiden tot een verhoogd bloedingsrisico. Voor de preventie van VTE bij electieve knie- of heupvervangingsoperatie (VTEp), voor de behandeling van DVT, behandeling van PE en preventie van herhaalde DVT en PE (VTEt), dient apixaban met voorzichtigheid te worden gebruikt bij patiënten met ernstige nierinsufficiëntie (creatinineklaring 15</w:t>
      </w:r>
      <w:r>
        <w:noBreakHyphen/>
        <w:t>29 ml/min) (zie rubriek 4.2 en 5.2).</w:t>
      </w:r>
    </w:p>
    <w:p w14:paraId="68B04C3A" w14:textId="77777777" w:rsidR="00BA4FC4" w:rsidRPr="007878FB" w:rsidRDefault="00BA4FC4" w:rsidP="00A34602">
      <w:pPr>
        <w:rPr>
          <w:szCs w:val="22"/>
        </w:rPr>
      </w:pPr>
    </w:p>
    <w:p w14:paraId="347679C4" w14:textId="185E4104" w:rsidR="00BA4FC4" w:rsidRPr="006453EC" w:rsidRDefault="00720214" w:rsidP="00A34602">
      <w:pPr>
        <w:rPr>
          <w:szCs w:val="22"/>
        </w:rPr>
      </w:pPr>
      <w:r>
        <w:t>Voor de preventie van beroerte en systemische embolie bij patiënten met nvAF dienen patiënten met ernstige nierinsufficiëntie (creatinineklaring 15</w:t>
      </w:r>
      <w:r>
        <w:noBreakHyphen/>
        <w:t>29 ml/min) en patiënten met serumcreatinine ≥ 1,5 mg/dl (133 micromol/l), in combinatie met een leeftijd ≥ 80 jaar of een lichaamsgewicht ≤ 60 kg, ook de lagere dosis apixaban 2,5 mg tweemaal daags te krijgen (zie rubriek 4.2).</w:t>
      </w:r>
    </w:p>
    <w:p w14:paraId="402A10D2" w14:textId="77777777" w:rsidR="00BA4FC4" w:rsidRPr="007878FB" w:rsidRDefault="00BA4FC4" w:rsidP="00A34602">
      <w:pPr>
        <w:rPr>
          <w:szCs w:val="22"/>
        </w:rPr>
      </w:pPr>
    </w:p>
    <w:p w14:paraId="6CE08126" w14:textId="78459BAC" w:rsidR="00BA4FC4" w:rsidRPr="006453EC" w:rsidRDefault="00720214" w:rsidP="00A34602">
      <w:pPr>
        <w:rPr>
          <w:szCs w:val="22"/>
        </w:rPr>
      </w:pPr>
      <w:r>
        <w:t>Omdat er geen klinische ervaring is bij patiënten met een creatinineklaring &lt; 15 ml/min of bij patiënten die dialyse ondergaan, wordt apixaban niet aangeraden bij deze patiënten (zie rubriek 4.2 en 5.2).</w:t>
      </w:r>
    </w:p>
    <w:p w14:paraId="7BC78ABC" w14:textId="77777777" w:rsidR="00BA4FC4" w:rsidRPr="007878FB" w:rsidRDefault="00BA4FC4" w:rsidP="00A34602">
      <w:pPr>
        <w:rPr>
          <w:szCs w:val="22"/>
        </w:rPr>
      </w:pPr>
    </w:p>
    <w:p w14:paraId="6AD3EE9F" w14:textId="77777777" w:rsidR="001F2E32" w:rsidRPr="006453EC" w:rsidRDefault="000D4B31" w:rsidP="00C5079D">
      <w:pPr>
        <w:pStyle w:val="HeadingItalic"/>
      </w:pPr>
      <w:r>
        <w:t>Pediatrische patiënten</w:t>
      </w:r>
    </w:p>
    <w:p w14:paraId="5F7641CC" w14:textId="0BBCF470" w:rsidR="00556B58" w:rsidRPr="006453EC" w:rsidRDefault="001F2E32" w:rsidP="00A34602">
      <w:r>
        <w:t xml:space="preserve">Pediatrische patiënten met ernstige nierinsufficiëntie zijn niet onderzocht en </w:t>
      </w:r>
      <w:r w:rsidR="005D4506">
        <w:t>mogen</w:t>
      </w:r>
      <w:r>
        <w:t xml:space="preserve"> daarom geen apixaban krijgen (zie rubriek 4.2 en 5.2).</w:t>
      </w:r>
    </w:p>
    <w:p w14:paraId="2CA3A478" w14:textId="77777777" w:rsidR="003B7876" w:rsidRPr="007878FB" w:rsidRDefault="003B7876" w:rsidP="00A34602">
      <w:pPr>
        <w:rPr>
          <w:szCs w:val="22"/>
        </w:rPr>
      </w:pPr>
    </w:p>
    <w:p w14:paraId="08EE7B7F" w14:textId="77777777" w:rsidR="00BA4FC4" w:rsidRPr="006453EC" w:rsidRDefault="00720214" w:rsidP="00A34602">
      <w:pPr>
        <w:keepNext/>
        <w:rPr>
          <w:szCs w:val="22"/>
          <w:u w:val="single"/>
        </w:rPr>
      </w:pPr>
      <w:r>
        <w:rPr>
          <w:u w:val="single"/>
        </w:rPr>
        <w:t>Oudere patiënten</w:t>
      </w:r>
    </w:p>
    <w:p w14:paraId="40046EBC" w14:textId="77777777" w:rsidR="00BA4FC4" w:rsidRPr="007878FB" w:rsidRDefault="00BA4FC4" w:rsidP="00A34602">
      <w:pPr>
        <w:keepNext/>
      </w:pPr>
    </w:p>
    <w:p w14:paraId="2945EB22" w14:textId="77777777" w:rsidR="00BA4FC4" w:rsidRPr="006453EC" w:rsidRDefault="00720214" w:rsidP="00A34602">
      <w:pPr>
        <w:rPr>
          <w:noProof/>
          <w:szCs w:val="22"/>
        </w:rPr>
      </w:pPr>
      <w:r>
        <w:t>Een hogere leeftijd kan gepaard gaan met een verhoogd bloedingsrisico (zie rubriek 5.2).</w:t>
      </w:r>
    </w:p>
    <w:p w14:paraId="7A5A33D1" w14:textId="77777777" w:rsidR="00BA4FC4" w:rsidRPr="007878FB" w:rsidRDefault="00BA4FC4" w:rsidP="00A34602">
      <w:pPr>
        <w:rPr>
          <w:noProof/>
          <w:szCs w:val="22"/>
        </w:rPr>
      </w:pPr>
    </w:p>
    <w:p w14:paraId="416C545B" w14:textId="77777777" w:rsidR="00BA4FC4" w:rsidRPr="006453EC" w:rsidRDefault="00720214" w:rsidP="00A34602">
      <w:pPr>
        <w:rPr>
          <w:noProof/>
          <w:szCs w:val="22"/>
        </w:rPr>
      </w:pPr>
      <w:r>
        <w:t>Ook is voorzichtigheid vereist bij de gelijktijdige toediening van apixaban met acetylsalicylzuur bij oudere patiënten vanwege een mogelijk hoger bloedingsrisico.</w:t>
      </w:r>
    </w:p>
    <w:p w14:paraId="73ED09E3" w14:textId="77777777" w:rsidR="00BA4FC4" w:rsidRPr="007878FB" w:rsidRDefault="00BA4FC4" w:rsidP="00A34602">
      <w:pPr>
        <w:rPr>
          <w:noProof/>
          <w:szCs w:val="22"/>
        </w:rPr>
      </w:pPr>
    </w:p>
    <w:p w14:paraId="2F2FB27E" w14:textId="77777777" w:rsidR="00BA4FC4" w:rsidRPr="006453EC" w:rsidRDefault="00720214" w:rsidP="00A34602">
      <w:pPr>
        <w:keepNext/>
        <w:rPr>
          <w:szCs w:val="22"/>
          <w:u w:val="single"/>
        </w:rPr>
      </w:pPr>
      <w:r>
        <w:rPr>
          <w:u w:val="single"/>
        </w:rPr>
        <w:t>Lichaamsgewicht</w:t>
      </w:r>
    </w:p>
    <w:p w14:paraId="53DF482A" w14:textId="77777777" w:rsidR="00BA4FC4" w:rsidRPr="007878FB" w:rsidRDefault="00BA4FC4" w:rsidP="00A34602">
      <w:pPr>
        <w:keepNext/>
      </w:pPr>
    </w:p>
    <w:p w14:paraId="354AAF1D" w14:textId="02DADE21" w:rsidR="00BA4FC4" w:rsidRPr="006453EC" w:rsidRDefault="00AE7EFD" w:rsidP="00A34602">
      <w:pPr>
        <w:rPr>
          <w:noProof/>
          <w:szCs w:val="22"/>
        </w:rPr>
      </w:pPr>
      <w:r>
        <w:t>Bij volwassenen kan een laag lichaamsgewicht (&lt; 60 kg) leiden tot een verhoogd bloedingsrisico (zie rubriek 5.2).</w:t>
      </w:r>
    </w:p>
    <w:p w14:paraId="0D2CBFFC" w14:textId="77777777" w:rsidR="00BA4FC4" w:rsidRPr="007878FB" w:rsidRDefault="00BA4FC4" w:rsidP="00A34602">
      <w:pPr>
        <w:rPr>
          <w:noProof/>
          <w:szCs w:val="22"/>
        </w:rPr>
      </w:pPr>
    </w:p>
    <w:p w14:paraId="5A859D1F" w14:textId="77777777" w:rsidR="00BA4FC4" w:rsidRPr="006453EC" w:rsidRDefault="00720214" w:rsidP="00A34602">
      <w:pPr>
        <w:keepNext/>
        <w:rPr>
          <w:szCs w:val="22"/>
          <w:u w:val="single"/>
        </w:rPr>
      </w:pPr>
      <w:r>
        <w:rPr>
          <w:u w:val="single"/>
        </w:rPr>
        <w:lastRenderedPageBreak/>
        <w:t>Patiënten met een leverfunctiestoornis</w:t>
      </w:r>
    </w:p>
    <w:p w14:paraId="52E987E0" w14:textId="77777777" w:rsidR="00BA4FC4" w:rsidRPr="007878FB" w:rsidRDefault="00BA4FC4" w:rsidP="00A34602">
      <w:pPr>
        <w:pStyle w:val="EMEABodyText"/>
        <w:keepNext/>
      </w:pPr>
    </w:p>
    <w:p w14:paraId="1B3E5D9E" w14:textId="77777777" w:rsidR="00BA4FC4" w:rsidRPr="006453EC" w:rsidRDefault="00720214" w:rsidP="00A34602">
      <w:pPr>
        <w:pStyle w:val="EMEABodyText"/>
        <w:rPr>
          <w:szCs w:val="22"/>
        </w:rPr>
      </w:pPr>
      <w:r>
        <w:t>Apixaban is gecontra</w:t>
      </w:r>
      <w:r>
        <w:noBreakHyphen/>
        <w:t>indiceerd bij patiënten met leverziekte die gepaard gaat met coagulopathie en een klinisch relevant bloedingsrisico (zie rubriek 4.3).</w:t>
      </w:r>
    </w:p>
    <w:p w14:paraId="429A4380" w14:textId="77777777" w:rsidR="00BA4FC4" w:rsidRPr="007878FB" w:rsidRDefault="00BA4FC4" w:rsidP="00A34602">
      <w:pPr>
        <w:pStyle w:val="EMEABodyText"/>
        <w:rPr>
          <w:szCs w:val="22"/>
          <w:lang w:eastAsia="en-GB"/>
        </w:rPr>
      </w:pPr>
    </w:p>
    <w:p w14:paraId="61FB445B" w14:textId="77777777" w:rsidR="00BA4FC4" w:rsidRPr="006453EC" w:rsidRDefault="00720214" w:rsidP="00A34602">
      <w:pPr>
        <w:pStyle w:val="EMEABodyText"/>
        <w:rPr>
          <w:strike/>
          <w:szCs w:val="22"/>
        </w:rPr>
      </w:pPr>
      <w:r>
        <w:t>Het middel wordt niet aangeraden bij patiënten met ernstige leverinsufficiëntie (zie rubriek 5.2).</w:t>
      </w:r>
    </w:p>
    <w:p w14:paraId="7F7A3251" w14:textId="77777777" w:rsidR="00BA4FC4" w:rsidRPr="007878FB" w:rsidRDefault="00BA4FC4" w:rsidP="00A34602">
      <w:pPr>
        <w:pStyle w:val="EMEABodyText"/>
        <w:rPr>
          <w:strike/>
          <w:szCs w:val="22"/>
          <w:lang w:eastAsia="en-GB"/>
        </w:rPr>
      </w:pPr>
    </w:p>
    <w:p w14:paraId="4BB29B75" w14:textId="2DF69272" w:rsidR="00BA4FC4" w:rsidRPr="006453EC" w:rsidRDefault="00720214" w:rsidP="00A34602">
      <w:pPr>
        <w:rPr>
          <w:szCs w:val="22"/>
        </w:rPr>
      </w:pPr>
      <w:r>
        <w:t>Het dient met voorzichtigheid te worden gebruikt bij patiënten met lichte of matige leverinsufficiëntie (Child Pugh A of B) (zie rubrieken 4.2 en 5.2).</w:t>
      </w:r>
    </w:p>
    <w:p w14:paraId="1E02B3D1" w14:textId="77777777" w:rsidR="00BA4FC4" w:rsidRPr="007878FB" w:rsidRDefault="00BA4FC4" w:rsidP="00A34602">
      <w:pPr>
        <w:rPr>
          <w:szCs w:val="22"/>
        </w:rPr>
      </w:pPr>
    </w:p>
    <w:p w14:paraId="229B695D" w14:textId="77777777" w:rsidR="00BA4FC4" w:rsidRPr="006453EC" w:rsidRDefault="00720214" w:rsidP="00A34602">
      <w:pPr>
        <w:rPr>
          <w:szCs w:val="22"/>
        </w:rPr>
      </w:pPr>
      <w:r>
        <w:t>Patiënten met verhoogde leverenzymen ALAT/ASAT &gt;2 x ULN of totaal bilirubine ≥1,5 x ULN werden uit de klinische studie uitgesloten. Daarom moet apixaban met voorzichtigheid worden gebruikt bij deze patiënten (zie rubriek 5.2). Voordat de behandeling met apixaban wordt gestart, dient een leverfunctietest te worden uitgevoerd.</w:t>
      </w:r>
    </w:p>
    <w:p w14:paraId="3F25C903" w14:textId="77777777" w:rsidR="00BA4FC4" w:rsidRPr="007878FB" w:rsidRDefault="00BA4FC4" w:rsidP="00A34602">
      <w:pPr>
        <w:rPr>
          <w:szCs w:val="22"/>
        </w:rPr>
      </w:pPr>
    </w:p>
    <w:p w14:paraId="3E25FF89" w14:textId="77777777" w:rsidR="00A2068D" w:rsidRPr="00C5079D" w:rsidRDefault="00AE7EFD" w:rsidP="00C5079D">
      <w:r>
        <w:t>Apixaban is niet onderzocht bij pediatrische patiënten met leverinsufficiëntie.</w:t>
      </w:r>
    </w:p>
    <w:p w14:paraId="52C9049C" w14:textId="77777777" w:rsidR="00BA4FC4" w:rsidRPr="007878FB" w:rsidRDefault="00BA4FC4" w:rsidP="00A34602">
      <w:pPr>
        <w:rPr>
          <w:szCs w:val="22"/>
        </w:rPr>
      </w:pPr>
    </w:p>
    <w:p w14:paraId="57156363" w14:textId="77777777" w:rsidR="00BA4FC4" w:rsidRPr="006453EC" w:rsidRDefault="00720214" w:rsidP="00A34602">
      <w:pPr>
        <w:pStyle w:val="EMEABodyText"/>
        <w:keepNext/>
        <w:rPr>
          <w:szCs w:val="22"/>
          <w:u w:val="single"/>
        </w:rPr>
      </w:pPr>
      <w:r>
        <w:rPr>
          <w:u w:val="single"/>
        </w:rPr>
        <w:t>Interactie met remmers van zowel cytochroom P450 3A4 (CYP3A4) als P</w:t>
      </w:r>
      <w:r>
        <w:rPr>
          <w:u w:val="single"/>
        </w:rPr>
        <w:noBreakHyphen/>
        <w:t>glycoproteïne (P</w:t>
      </w:r>
      <w:r>
        <w:rPr>
          <w:u w:val="single"/>
        </w:rPr>
        <w:noBreakHyphen/>
        <w:t>gp)</w:t>
      </w:r>
    </w:p>
    <w:p w14:paraId="6A929EEF" w14:textId="77777777" w:rsidR="00BA4FC4" w:rsidRPr="007878FB" w:rsidRDefault="00BA4FC4" w:rsidP="00A34602">
      <w:pPr>
        <w:pStyle w:val="EMEABodyText"/>
        <w:keepNext/>
      </w:pPr>
    </w:p>
    <w:p w14:paraId="06F02C1A" w14:textId="6580C07F" w:rsidR="00BA4FC4" w:rsidRPr="006453EC" w:rsidRDefault="00720214" w:rsidP="00A34602">
      <w:pPr>
        <w:pStyle w:val="EMEABodyText"/>
        <w:rPr>
          <w:szCs w:val="22"/>
        </w:rPr>
      </w:pPr>
      <w:r>
        <w:t>Het gebruik van apixaban wordt niet aangeraden bij patiënten die gelijktijdig systemisch worden behandeld met sterke remmers van zowel CYP3A4 als P</w:t>
      </w:r>
      <w:r>
        <w:noBreakHyphen/>
        <w:t>gp, zoals azole antimycotica (bijv. ketoconazol, itraconazol, voriconazol en posaconazol) en hiv</w:t>
      </w:r>
      <w:r>
        <w:noBreakHyphen/>
        <w:t>proteaseremmers (bijv. ritonavir). Deze geneesmiddelen kunnen de blootstelling aan apixaban verhogen met een factor 2 (zie rubriek 4.5), of groter bij de aanwezigheid van bijkomende factoren die de blootstelling aan apixaban verhogen (bijv. ernstige nierinsufficiëntie).</w:t>
      </w:r>
    </w:p>
    <w:p w14:paraId="46D88855" w14:textId="77777777" w:rsidR="00BA4FC4" w:rsidRPr="007878FB" w:rsidRDefault="00BA4FC4" w:rsidP="00A34602">
      <w:pPr>
        <w:pStyle w:val="EMEABodyText"/>
        <w:rPr>
          <w:szCs w:val="22"/>
        </w:rPr>
      </w:pPr>
    </w:p>
    <w:p w14:paraId="04C2A659" w14:textId="45FB14CF" w:rsidR="00ED1A85" w:rsidRPr="006453EC" w:rsidRDefault="00AE7EFD" w:rsidP="00A34602">
      <w:pPr>
        <w:pStyle w:val="EMEABodyText"/>
        <w:rPr>
          <w:szCs w:val="22"/>
        </w:rPr>
      </w:pPr>
      <w:r>
        <w:t>Er zijn geen klinische gegevens beschikbaar voor pediatrische patiënten die gelijktijdig een systemische behandeling met sterke remmers van zowel CYP3A4 als P</w:t>
      </w:r>
      <w:r>
        <w:noBreakHyphen/>
        <w:t>gp krijgen (zie rubriek 4.5).</w:t>
      </w:r>
    </w:p>
    <w:p w14:paraId="3A74575C" w14:textId="77777777" w:rsidR="00BA4FC4" w:rsidRPr="007878FB" w:rsidRDefault="00BA4FC4" w:rsidP="00A34602">
      <w:pPr>
        <w:pStyle w:val="EMEABodyText"/>
        <w:rPr>
          <w:szCs w:val="22"/>
        </w:rPr>
      </w:pPr>
    </w:p>
    <w:p w14:paraId="35B2388A" w14:textId="77777777" w:rsidR="00BA4FC4" w:rsidRPr="006453EC" w:rsidRDefault="00720214" w:rsidP="00A34602">
      <w:pPr>
        <w:pStyle w:val="EMEABodyText"/>
        <w:keepNext/>
        <w:rPr>
          <w:szCs w:val="22"/>
        </w:rPr>
      </w:pPr>
      <w:r>
        <w:rPr>
          <w:u w:val="single"/>
        </w:rPr>
        <w:t>Interactie met inductoren van zowel CYP3A4 als P</w:t>
      </w:r>
      <w:r>
        <w:rPr>
          <w:u w:val="single"/>
        </w:rPr>
        <w:noBreakHyphen/>
        <w:t>gp</w:t>
      </w:r>
    </w:p>
    <w:p w14:paraId="112FE239" w14:textId="77777777" w:rsidR="00BA4FC4" w:rsidRPr="007878FB" w:rsidRDefault="00BA4FC4" w:rsidP="00A34602">
      <w:pPr>
        <w:pStyle w:val="EMEABodyText"/>
        <w:keepNext/>
      </w:pPr>
    </w:p>
    <w:p w14:paraId="10CDA51A" w14:textId="77777777" w:rsidR="00BA4FC4" w:rsidRPr="006453EC" w:rsidRDefault="00720214" w:rsidP="00A34602">
      <w:pPr>
        <w:pStyle w:val="EMEABodyText"/>
        <w:rPr>
          <w:szCs w:val="22"/>
        </w:rPr>
      </w:pPr>
      <w:r>
        <w:t>Het gelijktijdige gebruik van apixaban met sterke CYP3A4- en P</w:t>
      </w:r>
      <w:r>
        <w:noBreakHyphen/>
        <w:t>gp</w:t>
      </w:r>
      <w:r>
        <w:noBreakHyphen/>
        <w:t>inductoren (bijv. rifampicine, fenytoïne, carbamazepine, fenobarbital of sint</w:t>
      </w:r>
      <w:r>
        <w:noBreakHyphen/>
        <w:t>janskruid) kan leiden tot een afname van ~50% in blootstelling aan apixaban. In een klinische studie bij patiënten met atriumfibrilleren werd een verminderde werkzaamheid en een verhoogd bloedingsrisico gezien wanneer apixaban gelijktijdig toegediend werd met sterke inductoren van zowel CYP3A4 als P</w:t>
      </w:r>
      <w:r>
        <w:noBreakHyphen/>
        <w:t>gp ten opzichte van het gebruik van apixaban alleen.</w:t>
      </w:r>
    </w:p>
    <w:p w14:paraId="3C43899F" w14:textId="77777777" w:rsidR="00BA4FC4" w:rsidRPr="007878FB" w:rsidRDefault="00BA4FC4" w:rsidP="00A34602">
      <w:pPr>
        <w:pStyle w:val="EMEABodyText"/>
        <w:rPr>
          <w:szCs w:val="22"/>
        </w:rPr>
      </w:pPr>
    </w:p>
    <w:p w14:paraId="4DA96B9C" w14:textId="319EFE82" w:rsidR="00BA4FC4" w:rsidRPr="006453EC" w:rsidRDefault="00720214" w:rsidP="00A34602">
      <w:pPr>
        <w:pStyle w:val="EMEABodyText"/>
        <w:keepNext/>
        <w:rPr>
          <w:szCs w:val="22"/>
        </w:rPr>
      </w:pPr>
      <w:r>
        <w:t>Bij patiënten die gelijktijdige systemische behandeling met sterke inductoren van zowel CYP3A4 als P</w:t>
      </w:r>
      <w:r>
        <w:noBreakHyphen/>
        <w:t>gp krijgen, zijn de volgende aanbevelingen van toepassing (zie rubriek 4.5):</w:t>
      </w:r>
    </w:p>
    <w:p w14:paraId="77920C65" w14:textId="77777777" w:rsidR="00BA4FC4" w:rsidRPr="007878FB" w:rsidRDefault="00BA4FC4" w:rsidP="00A34602">
      <w:pPr>
        <w:pStyle w:val="EMEABodyText"/>
        <w:keepNext/>
        <w:rPr>
          <w:szCs w:val="22"/>
          <w:lang w:eastAsia="en-GB"/>
        </w:rPr>
      </w:pPr>
    </w:p>
    <w:p w14:paraId="49FAE8F0" w14:textId="77777777" w:rsidR="00BA4FC4" w:rsidRPr="006453EC" w:rsidRDefault="00720214" w:rsidP="00FF19E3">
      <w:pPr>
        <w:pStyle w:val="EMEABodyText"/>
        <w:keepNext/>
        <w:numPr>
          <w:ilvl w:val="0"/>
          <w:numId w:val="50"/>
        </w:numPr>
        <w:ind w:left="567" w:hanging="567"/>
        <w:rPr>
          <w:szCs w:val="22"/>
        </w:rPr>
      </w:pPr>
      <w:r>
        <w:t>voor de preventie van VTE bij electieve heup of knievervangingsoperatie, voor de preventie van beroerte en systemische embolie bij patiënten met nvAF en voor de preventie van herhaalde DVT en PE dient apixaban met voorzichtigheid te worden gebruikt;</w:t>
      </w:r>
    </w:p>
    <w:p w14:paraId="39C71F8C" w14:textId="77777777" w:rsidR="00BA4FC4" w:rsidRPr="007878FB" w:rsidRDefault="00BA4FC4" w:rsidP="00A34602">
      <w:pPr>
        <w:pStyle w:val="EMEABodyText"/>
        <w:keepNext/>
        <w:ind w:left="567" w:hanging="567"/>
        <w:rPr>
          <w:szCs w:val="22"/>
          <w:lang w:eastAsia="en-GB"/>
        </w:rPr>
      </w:pPr>
    </w:p>
    <w:p w14:paraId="79C85ADB" w14:textId="77777777" w:rsidR="00BA4FC4" w:rsidRPr="006453EC" w:rsidRDefault="00720214" w:rsidP="00FF19E3">
      <w:pPr>
        <w:pStyle w:val="EMEABodyText"/>
        <w:numPr>
          <w:ilvl w:val="0"/>
          <w:numId w:val="50"/>
        </w:numPr>
        <w:ind w:left="567" w:hanging="567"/>
        <w:rPr>
          <w:szCs w:val="22"/>
        </w:rPr>
      </w:pPr>
      <w:r>
        <w:t>voor de behandeling van DVT en PE dient apixaban niet te worden gebruikt omdat de werkzaamheid verminderd kan zijn.</w:t>
      </w:r>
    </w:p>
    <w:p w14:paraId="16527261" w14:textId="77777777" w:rsidR="00BA4FC4" w:rsidRPr="007878FB" w:rsidRDefault="00BA4FC4" w:rsidP="00A34602">
      <w:pPr>
        <w:pStyle w:val="EMEABodyText"/>
        <w:rPr>
          <w:szCs w:val="22"/>
          <w:u w:val="single"/>
        </w:rPr>
      </w:pPr>
    </w:p>
    <w:p w14:paraId="1C4832A6" w14:textId="678BCBAE" w:rsidR="00574FC7" w:rsidRPr="006453EC" w:rsidRDefault="00AE7EFD" w:rsidP="00A34602">
      <w:pPr>
        <w:pStyle w:val="EMEABodyText"/>
      </w:pPr>
      <w:r>
        <w:t>Er zijn geen klinische gegevens beschikbaar voor pediatrische patiënten die gelijktijdig een systemische behandeling met sterke inductoren van zowel CYP3A4 als P</w:t>
      </w:r>
      <w:r>
        <w:noBreakHyphen/>
        <w:t>gp krijgen (zie rubriek 4.5).</w:t>
      </w:r>
    </w:p>
    <w:p w14:paraId="18CBD60F" w14:textId="77777777" w:rsidR="00574FC7" w:rsidRPr="007878FB" w:rsidRDefault="00574FC7" w:rsidP="00A34602">
      <w:pPr>
        <w:pStyle w:val="EMEABodyText"/>
        <w:rPr>
          <w:szCs w:val="22"/>
          <w:u w:val="single"/>
        </w:rPr>
      </w:pPr>
    </w:p>
    <w:p w14:paraId="7594E137" w14:textId="77777777" w:rsidR="00BA4FC4" w:rsidRPr="006453EC" w:rsidRDefault="00720214" w:rsidP="00A34602">
      <w:pPr>
        <w:pStyle w:val="EMEABodyText"/>
        <w:keepNext/>
        <w:rPr>
          <w:szCs w:val="22"/>
          <w:u w:val="single"/>
        </w:rPr>
      </w:pPr>
      <w:r>
        <w:rPr>
          <w:u w:val="single"/>
        </w:rPr>
        <w:t>Heupfractuuroperatie</w:t>
      </w:r>
    </w:p>
    <w:p w14:paraId="6B90E168" w14:textId="77777777" w:rsidR="00BA4FC4" w:rsidRPr="007878FB" w:rsidRDefault="00BA4FC4" w:rsidP="00A34602">
      <w:pPr>
        <w:pStyle w:val="EMEABodyText"/>
        <w:keepNext/>
      </w:pPr>
    </w:p>
    <w:p w14:paraId="78910D55" w14:textId="77777777" w:rsidR="00BA4FC4" w:rsidRPr="006453EC" w:rsidRDefault="00720214" w:rsidP="00A34602">
      <w:pPr>
        <w:pStyle w:val="EMEABodyText"/>
        <w:rPr>
          <w:szCs w:val="22"/>
        </w:rPr>
      </w:pPr>
      <w:r>
        <w:t>De werkzaamheid en veiligheid van apixaban is niet onderzocht in klinische studies bij patiënten die een heupfractuuroperatie ondergingen. Derhalve wordt het middel niet aangeraden bij deze patiënten.</w:t>
      </w:r>
    </w:p>
    <w:p w14:paraId="6FB95F86" w14:textId="77777777" w:rsidR="00BA4FC4" w:rsidRPr="007878FB" w:rsidRDefault="00BA4FC4" w:rsidP="00A34602">
      <w:pPr>
        <w:pStyle w:val="EMEABodyText"/>
        <w:rPr>
          <w:noProof/>
          <w:szCs w:val="22"/>
          <w:u w:val="single"/>
        </w:rPr>
      </w:pPr>
    </w:p>
    <w:p w14:paraId="54860316" w14:textId="77777777" w:rsidR="00BA4FC4" w:rsidRPr="006453EC" w:rsidRDefault="00720214" w:rsidP="00A34602">
      <w:pPr>
        <w:pStyle w:val="EMEABodyText"/>
        <w:keepNext/>
        <w:rPr>
          <w:szCs w:val="22"/>
          <w:u w:val="single"/>
        </w:rPr>
      </w:pPr>
      <w:r>
        <w:rPr>
          <w:u w:val="single"/>
        </w:rPr>
        <w:lastRenderedPageBreak/>
        <w:t>Laboratoriumparameters</w:t>
      </w:r>
    </w:p>
    <w:p w14:paraId="343158A1" w14:textId="77777777" w:rsidR="00BA4FC4" w:rsidRPr="007878FB" w:rsidRDefault="00BA4FC4" w:rsidP="00A34602">
      <w:pPr>
        <w:pStyle w:val="EMEABodyText"/>
        <w:keepNext/>
      </w:pPr>
    </w:p>
    <w:p w14:paraId="065D068D" w14:textId="77777777" w:rsidR="00BA4FC4" w:rsidRPr="006453EC" w:rsidRDefault="00720214" w:rsidP="00A34602">
      <w:pPr>
        <w:pStyle w:val="EMEABodyText"/>
        <w:rPr>
          <w:noProof/>
          <w:szCs w:val="22"/>
        </w:rPr>
      </w:pPr>
      <w:r>
        <w:t>Zoals verwacht worden stollingstests [bijv. protrombinetijd (PT), INR en geactiveerde partiële tromboplastinetijd (aPTT)] beïnvloed door het werkingsmechanisme van apixaban. De veranderingen die worden waargenomen in deze stollingstests bij de verwachte therapeutische dosis zijn gering en kunnen sterk variëren (zie rubriek 5.1).</w:t>
      </w:r>
    </w:p>
    <w:p w14:paraId="39D10EFD" w14:textId="77777777" w:rsidR="00BA4FC4" w:rsidRPr="007878FB" w:rsidRDefault="00BA4FC4" w:rsidP="00A34602">
      <w:pPr>
        <w:pStyle w:val="EMEABodyText"/>
        <w:rPr>
          <w:szCs w:val="22"/>
          <w:lang w:eastAsia="en-GB"/>
        </w:rPr>
      </w:pPr>
    </w:p>
    <w:p w14:paraId="3196A87D" w14:textId="77777777" w:rsidR="00BA4FC4" w:rsidRPr="006453EC" w:rsidRDefault="00720214" w:rsidP="00A34602">
      <w:pPr>
        <w:pStyle w:val="EMEABodyText"/>
        <w:keepNext/>
        <w:rPr>
          <w:szCs w:val="22"/>
          <w:u w:val="single"/>
        </w:rPr>
      </w:pPr>
      <w:r>
        <w:rPr>
          <w:u w:val="single"/>
        </w:rPr>
        <w:t>Informatie over hulpstoffen</w:t>
      </w:r>
    </w:p>
    <w:p w14:paraId="7BCA8259" w14:textId="77777777" w:rsidR="00BA4FC4" w:rsidRPr="007878FB" w:rsidRDefault="00BA4FC4" w:rsidP="00A34602">
      <w:pPr>
        <w:pStyle w:val="EMEABodyText"/>
        <w:keepNext/>
      </w:pPr>
    </w:p>
    <w:p w14:paraId="0C03C574" w14:textId="036535B0" w:rsidR="00BA4FC4" w:rsidRPr="006453EC" w:rsidRDefault="00720214" w:rsidP="00A34602">
      <w:pPr>
        <w:pStyle w:val="EMEABodyText"/>
      </w:pPr>
      <w:r>
        <w:t xml:space="preserve">Eliquis bevat lactose. Patiënten met zeldzame erfelijke </w:t>
      </w:r>
      <w:r w:rsidR="00764EA6">
        <w:t>aandoeningen als</w:t>
      </w:r>
      <w:r>
        <w:t xml:space="preserve"> galactose</w:t>
      </w:r>
      <w:r>
        <w:noBreakHyphen/>
        <w:t xml:space="preserve">intolerantie, </w:t>
      </w:r>
      <w:r w:rsidR="003B2D99">
        <w:t xml:space="preserve">algehele </w:t>
      </w:r>
      <w:r>
        <w:t>lactasedeficiëntie of glucose</w:t>
      </w:r>
      <w:r>
        <w:noBreakHyphen/>
        <w:t>galactosemalabsorptie dienen dit geneesmiddel niet te gebruiken.</w:t>
      </w:r>
    </w:p>
    <w:p w14:paraId="20BBD45F" w14:textId="3F212544" w:rsidR="00BA4FC4" w:rsidRPr="006453EC" w:rsidRDefault="00720214" w:rsidP="00A34602">
      <w:pPr>
        <w:pStyle w:val="EMEABodyText"/>
        <w:rPr>
          <w:szCs w:val="22"/>
        </w:rPr>
      </w:pPr>
      <w:r>
        <w:t>Dit middel bevat minder dan 1 mmol natrium (23 mg) per tablet, dat wil zeggen dat het in wezen “natriumvrij” is.</w:t>
      </w:r>
    </w:p>
    <w:p w14:paraId="60CF060B" w14:textId="77777777" w:rsidR="00BA4FC4" w:rsidRPr="007878FB" w:rsidRDefault="00BA4FC4" w:rsidP="00A34602">
      <w:pPr>
        <w:rPr>
          <w:noProof/>
          <w:szCs w:val="22"/>
        </w:rPr>
      </w:pPr>
    </w:p>
    <w:p w14:paraId="6D80972A" w14:textId="77777777" w:rsidR="00BA4FC4" w:rsidRPr="006453EC" w:rsidRDefault="00720214" w:rsidP="00A34602">
      <w:pPr>
        <w:pStyle w:val="Heading20"/>
        <w:rPr>
          <w:noProof/>
        </w:rPr>
      </w:pPr>
      <w:r>
        <w:t>4.5</w:t>
      </w:r>
      <w:r>
        <w:tab/>
        <w:t>Interacties met andere geneesmiddelen en andere vormen van interactie</w:t>
      </w:r>
    </w:p>
    <w:p w14:paraId="79342868" w14:textId="77777777" w:rsidR="00BA4FC4" w:rsidRPr="007878FB" w:rsidRDefault="00BA4FC4" w:rsidP="00A34602">
      <w:pPr>
        <w:pStyle w:val="EMEABodyText"/>
        <w:keepNext/>
        <w:rPr>
          <w:noProof/>
          <w:szCs w:val="22"/>
        </w:rPr>
      </w:pPr>
    </w:p>
    <w:p w14:paraId="351A2AB6" w14:textId="77777777" w:rsidR="00BA4FC4" w:rsidRPr="006453EC" w:rsidRDefault="00720214" w:rsidP="00A34602">
      <w:pPr>
        <w:pStyle w:val="EMEABodyText"/>
        <w:keepNext/>
        <w:rPr>
          <w:noProof/>
          <w:szCs w:val="22"/>
          <w:u w:val="single"/>
        </w:rPr>
      </w:pPr>
      <w:r>
        <w:rPr>
          <w:u w:val="single"/>
        </w:rPr>
        <w:t>Remmers van CYP3A4 en P</w:t>
      </w:r>
      <w:r>
        <w:rPr>
          <w:u w:val="single"/>
        </w:rPr>
        <w:noBreakHyphen/>
        <w:t>gp</w:t>
      </w:r>
    </w:p>
    <w:p w14:paraId="5EDFC96D" w14:textId="77777777" w:rsidR="00A95A38" w:rsidRPr="007878FB" w:rsidRDefault="00A95A38" w:rsidP="00A34602">
      <w:pPr>
        <w:pStyle w:val="EMEABodyText"/>
        <w:keepNext/>
        <w:rPr>
          <w:noProof/>
          <w:szCs w:val="22"/>
          <w:u w:val="single"/>
        </w:rPr>
      </w:pPr>
    </w:p>
    <w:p w14:paraId="42F207F2" w14:textId="77777777" w:rsidR="00BA4FC4" w:rsidRPr="006453EC" w:rsidRDefault="00720214" w:rsidP="00A34602">
      <w:pPr>
        <w:pStyle w:val="EMEABodyText"/>
        <w:rPr>
          <w:noProof/>
          <w:szCs w:val="22"/>
        </w:rPr>
      </w:pPr>
      <w:r>
        <w:t>Gelijktijdige toediening van apixaban met ketoconazol (400 mg eenmaal daags), een sterke remmer van zowel CYP3A4 als P</w:t>
      </w:r>
      <w:r>
        <w:noBreakHyphen/>
        <w:t>gp, leidde tot een 2</w:t>
      </w:r>
      <w:r>
        <w:noBreakHyphen/>
        <w:t>voudige verhoging van de gemiddelde AUC van apixaban en een 1,6</w:t>
      </w:r>
      <w:r>
        <w:noBreakHyphen/>
        <w:t>voudige verhoging van de gemiddelde C</w:t>
      </w:r>
      <w:r>
        <w:rPr>
          <w:vertAlign w:val="subscript"/>
        </w:rPr>
        <w:t>max.</w:t>
      </w:r>
      <w:r>
        <w:t xml:space="preserve"> van apixaban.</w:t>
      </w:r>
    </w:p>
    <w:p w14:paraId="5A27BA36" w14:textId="77777777" w:rsidR="00BA4FC4" w:rsidRPr="007878FB" w:rsidRDefault="00BA4FC4" w:rsidP="00A34602">
      <w:pPr>
        <w:pStyle w:val="EMEABodyText"/>
        <w:rPr>
          <w:noProof/>
          <w:szCs w:val="22"/>
        </w:rPr>
      </w:pPr>
    </w:p>
    <w:p w14:paraId="71A3E9EE" w14:textId="7E9116C2" w:rsidR="00BA4FC4" w:rsidRPr="006453EC" w:rsidRDefault="00720214" w:rsidP="00A34602">
      <w:pPr>
        <w:pStyle w:val="EMEABodyText"/>
        <w:rPr>
          <w:noProof/>
          <w:szCs w:val="22"/>
        </w:rPr>
      </w:pPr>
      <w:r>
        <w:t>Het gebruik van apixaban wordt niet aangeraden bij patiënten die gelijktijdig systemisch worden behandeld met sterke remmers van zowel CYP3A4 als P</w:t>
      </w:r>
      <w:r>
        <w:noBreakHyphen/>
        <w:t>gp, zoals azole antimycotica (bijv. ketoconazol, itraconazol, voriconazol en posaconazol) en hiv</w:t>
      </w:r>
      <w:r>
        <w:noBreakHyphen/>
        <w:t>proteaseremmers (bijv. ritonavir) (zie rubriek 4.4).</w:t>
      </w:r>
    </w:p>
    <w:p w14:paraId="38524E9D" w14:textId="77777777" w:rsidR="00BA4FC4" w:rsidRPr="007878FB" w:rsidRDefault="00BA4FC4" w:rsidP="00A34602">
      <w:pPr>
        <w:pStyle w:val="EMEABodyText"/>
        <w:rPr>
          <w:i/>
          <w:szCs w:val="22"/>
        </w:rPr>
      </w:pPr>
    </w:p>
    <w:p w14:paraId="0D44B0C1" w14:textId="0344CA4F" w:rsidR="00BA4FC4" w:rsidRPr="006453EC" w:rsidRDefault="00720214" w:rsidP="00A34602">
      <w:pPr>
        <w:rPr>
          <w:noProof/>
          <w:szCs w:val="22"/>
        </w:rPr>
      </w:pPr>
      <w:r>
        <w:t>Van werkzame bestanddelen die niet worden beschouwd als sterke remmers van zowel CYP3A4 als P</w:t>
      </w:r>
      <w:r>
        <w:noBreakHyphen/>
        <w:t>gp, (bijv. amiodaron, claritromycine, diltiazem, fluconazol, naproxen, kinidine, verapamil), wordt verwacht dat ze de plasmaconcentraties van apixaban in mindere mate verhogen. Er is geen dosisaanpassing voor apixaban nodig bij gelijktijdige toediening met middelen die geen krachtige remmers van zowel CYP3A4 als P</w:t>
      </w:r>
      <w:r>
        <w:noBreakHyphen/>
        <w:t>gp zijn. Zo leidde het als een matig</w:t>
      </w:r>
      <w:r w:rsidR="00E6213D">
        <w:t xml:space="preserve"> sterk</w:t>
      </w:r>
      <w:r>
        <w:t>e CYP3A4-en een zwakke P</w:t>
      </w:r>
      <w:r>
        <w:noBreakHyphen/>
        <w:t>gp</w:t>
      </w:r>
      <w:r>
        <w:noBreakHyphen/>
        <w:t>remmer beschouwde diltiazem (360 mg eenmaal daags) tot een 1,4</w:t>
      </w:r>
      <w:r>
        <w:noBreakHyphen/>
        <w:t>voudige toename van de gemiddelde AUC en een 1,3</w:t>
      </w:r>
      <w:r>
        <w:noBreakHyphen/>
        <w:t>voudige toename van de C</w:t>
      </w:r>
      <w:r>
        <w:rPr>
          <w:vertAlign w:val="subscript"/>
        </w:rPr>
        <w:t>max</w:t>
      </w:r>
      <w:r>
        <w:t xml:space="preserve"> van apixaban. Naproxen (500 mg, eenmalige dosis) een remmer van P</w:t>
      </w:r>
      <w:r>
        <w:noBreakHyphen/>
        <w:t>gp, maar geen remmer van CYP3A4, leidde tot een 1,5</w:t>
      </w:r>
      <w:r>
        <w:noBreakHyphen/>
        <w:t>voudige en 1,6</w:t>
      </w:r>
      <w:r>
        <w:noBreakHyphen/>
        <w:t>voudige toename van respectievelijk de gemiddelde AUC en de gemiddelde C</w:t>
      </w:r>
      <w:r>
        <w:rPr>
          <w:vertAlign w:val="subscript"/>
        </w:rPr>
        <w:t>max</w:t>
      </w:r>
      <w:r>
        <w:t>, van apixaban. Claritromycine (500 mg, tweemaal daags), een remmer van P</w:t>
      </w:r>
      <w:r>
        <w:noBreakHyphen/>
        <w:t>gp en een sterke remmer van CYP3A4, leidde tot een 1,6</w:t>
      </w:r>
      <w:r>
        <w:noBreakHyphen/>
        <w:t>voudige en 1,3</w:t>
      </w:r>
      <w:r>
        <w:noBreakHyphen/>
        <w:t>voudige toename van respectievelijk de gemiddelde AUC en C</w:t>
      </w:r>
      <w:r>
        <w:rPr>
          <w:vertAlign w:val="subscript"/>
        </w:rPr>
        <w:t>max</w:t>
      </w:r>
      <w:r>
        <w:t xml:space="preserve"> van apixaban.</w:t>
      </w:r>
    </w:p>
    <w:p w14:paraId="1F3DA0FA" w14:textId="77777777" w:rsidR="00BA4FC4" w:rsidRPr="007878FB" w:rsidRDefault="00BA4FC4" w:rsidP="00A34602">
      <w:pPr>
        <w:pStyle w:val="EMEABodyText"/>
        <w:rPr>
          <w:noProof/>
          <w:szCs w:val="22"/>
          <w:u w:val="single"/>
        </w:rPr>
      </w:pPr>
    </w:p>
    <w:p w14:paraId="54A5BC11" w14:textId="77777777" w:rsidR="00BA4FC4" w:rsidRPr="006453EC" w:rsidRDefault="00720214" w:rsidP="00A34602">
      <w:pPr>
        <w:pStyle w:val="EMEABodyText"/>
        <w:keepNext/>
        <w:rPr>
          <w:noProof/>
          <w:szCs w:val="22"/>
          <w:u w:val="single"/>
        </w:rPr>
      </w:pPr>
      <w:r>
        <w:rPr>
          <w:u w:val="single"/>
        </w:rPr>
        <w:t>Inductoren van CYP3A4 en P</w:t>
      </w:r>
      <w:r>
        <w:rPr>
          <w:u w:val="single"/>
        </w:rPr>
        <w:noBreakHyphen/>
        <w:t>gp</w:t>
      </w:r>
    </w:p>
    <w:p w14:paraId="752CB097" w14:textId="77777777" w:rsidR="00BA4FC4" w:rsidRPr="007878FB" w:rsidRDefault="00BA4FC4" w:rsidP="00A34602">
      <w:pPr>
        <w:pStyle w:val="EMEABodyText"/>
        <w:keepNext/>
      </w:pPr>
    </w:p>
    <w:p w14:paraId="0B1B6A2C" w14:textId="2DF06705" w:rsidR="00BA4FC4" w:rsidRPr="006453EC" w:rsidRDefault="00720214" w:rsidP="00A34602">
      <w:pPr>
        <w:pStyle w:val="EMEABodyText"/>
        <w:rPr>
          <w:szCs w:val="22"/>
        </w:rPr>
      </w:pPr>
      <w:r>
        <w:t>Gelijktijdige toediening van apixaban met rifampicine, een sterke inductor van zowel CYP3A4 als P</w:t>
      </w:r>
      <w:r>
        <w:noBreakHyphen/>
        <w:t>gp, leidde tot een afname van ongeveer 54% en 42% in respectievelijk de gemiddelde AUC en de gemiddelde C</w:t>
      </w:r>
      <w:r>
        <w:rPr>
          <w:vertAlign w:val="subscript"/>
        </w:rPr>
        <w:t>max</w:t>
      </w:r>
      <w:r>
        <w:t xml:space="preserve"> van apixaban. Het gelijktijdige gebruik van apixaban met andere sterke CYP3A4</w:t>
      </w:r>
      <w:r>
        <w:noBreakHyphen/>
        <w:t xml:space="preserve"> en P</w:t>
      </w:r>
      <w:r>
        <w:noBreakHyphen/>
        <w:t>p</w:t>
      </w:r>
      <w:r>
        <w:noBreakHyphen/>
        <w:t>inductoren (bijv. fenytoïne, carbamazepine, fenobarbital of sint</w:t>
      </w:r>
      <w:r>
        <w:noBreakHyphen/>
        <w:t>janskruid) kan ook leiden tot verlaagde plasmaconcentraties van apixaban. Er is geen dosisaanpassing voor apixaban nodig tijdens gelijktijdige behandeling met dergelijke geneesmiddelen. Bij patiënten die gelijktijdig systemisch behandeld worden met sterke inductoren van zowel CYP3A4 als P</w:t>
      </w:r>
      <w:r>
        <w:noBreakHyphen/>
        <w:t>gp dient apixaban echter met voorzichtigheid te worden toegediend voor de preventie van VTE in electieve heup- of knievervangingsoperatie, de preventie van beroerte en systemische embolie bij patiënten met nvAF en voor de preventie van herhaalde DVT en PE</w:t>
      </w:r>
    </w:p>
    <w:p w14:paraId="35C4C1B3" w14:textId="77777777" w:rsidR="00BA4FC4" w:rsidRPr="007878FB" w:rsidRDefault="00BA4FC4" w:rsidP="00A34602">
      <w:pPr>
        <w:pStyle w:val="EMEABodyText"/>
        <w:rPr>
          <w:szCs w:val="22"/>
          <w:lang w:eastAsia="en-GB"/>
        </w:rPr>
      </w:pPr>
    </w:p>
    <w:p w14:paraId="50E50BB0" w14:textId="5AD7C6DC" w:rsidR="00BA4FC4" w:rsidRPr="006453EC" w:rsidRDefault="00720214" w:rsidP="00A34602">
      <w:pPr>
        <w:pStyle w:val="EMEABodyText"/>
        <w:rPr>
          <w:szCs w:val="22"/>
        </w:rPr>
      </w:pPr>
      <w:r>
        <w:t>Apixaban wordt niet aanbevolen voor de behandeling van DVT en PE bij patiënten die gelijktijdige systemische behandeling met sterke inductoren van zowel CYP3A4 en P</w:t>
      </w:r>
      <w:r>
        <w:noBreakHyphen/>
        <w:t>gp krijgen, omdat de werkzaamheid verminderd kan zijn (zie rubriek 4.4).</w:t>
      </w:r>
    </w:p>
    <w:p w14:paraId="7DFE3F11" w14:textId="77777777" w:rsidR="00BA4FC4" w:rsidRPr="007878FB" w:rsidRDefault="00BA4FC4" w:rsidP="00A34602">
      <w:pPr>
        <w:pStyle w:val="EMEABodyText"/>
        <w:rPr>
          <w:szCs w:val="22"/>
        </w:rPr>
      </w:pPr>
    </w:p>
    <w:p w14:paraId="60EDCB15" w14:textId="77777777" w:rsidR="00BA4FC4" w:rsidRPr="006453EC" w:rsidRDefault="00720214" w:rsidP="00A34602">
      <w:pPr>
        <w:keepNext/>
        <w:autoSpaceDE w:val="0"/>
        <w:autoSpaceDN w:val="0"/>
        <w:adjustRightInd w:val="0"/>
        <w:rPr>
          <w:szCs w:val="22"/>
          <w:u w:val="single"/>
        </w:rPr>
      </w:pPr>
      <w:r>
        <w:rPr>
          <w:u w:val="single"/>
        </w:rPr>
        <w:t>Antistollingsmiddelen, plaatjesaggregatieremmers, SSRI's/SNRI's en NSAID’s</w:t>
      </w:r>
    </w:p>
    <w:p w14:paraId="1D94E043" w14:textId="77777777" w:rsidR="00BA4FC4" w:rsidRPr="007878FB" w:rsidRDefault="00BA4FC4" w:rsidP="00A34602">
      <w:pPr>
        <w:pStyle w:val="EMEABodyText"/>
        <w:keepNext/>
      </w:pPr>
    </w:p>
    <w:p w14:paraId="19D13DC9" w14:textId="77777777" w:rsidR="00BA4FC4" w:rsidRPr="006453EC" w:rsidRDefault="00720214" w:rsidP="00A34602">
      <w:pPr>
        <w:pStyle w:val="EMEABodyText"/>
        <w:rPr>
          <w:noProof/>
          <w:szCs w:val="22"/>
        </w:rPr>
      </w:pPr>
      <w:r>
        <w:t>Vanwege een verhoogd bloedingsrisico, is gelijktijdige behandeling met andere anticoagulantia gecontra</w:t>
      </w:r>
      <w:r>
        <w:noBreakHyphen/>
        <w:t>indiceerd behalve onder de specifieke omstandigheden van het omzetten van antistollingsbehandeling, wanneer ongefractioneerde heparine wordt gegeven in doses die nodig zijn om een centraal veneuze of arteriële katheter open te houden of wanneer ongefractioneerde heparine wordt gegeven tijdens katheterablatie voor atriumfibrilleren (zie rubriek 4.3).</w:t>
      </w:r>
    </w:p>
    <w:p w14:paraId="0B3BFF65" w14:textId="77777777" w:rsidR="00BA4FC4" w:rsidRPr="007878FB" w:rsidRDefault="00BA4FC4" w:rsidP="00A34602">
      <w:pPr>
        <w:pStyle w:val="EMEABodyText"/>
        <w:rPr>
          <w:noProof/>
          <w:szCs w:val="22"/>
        </w:rPr>
      </w:pPr>
    </w:p>
    <w:p w14:paraId="75A848E6" w14:textId="24AC53A6" w:rsidR="00BA4FC4" w:rsidRPr="006453EC" w:rsidRDefault="00720214" w:rsidP="00A34602">
      <w:pPr>
        <w:pStyle w:val="EMEABodyText"/>
        <w:rPr>
          <w:noProof/>
          <w:szCs w:val="22"/>
        </w:rPr>
      </w:pPr>
      <w:r>
        <w:t>Na gecombineerde toediening van enoxaparine (enkele dosis van 40 mg) met apixaban (enkele dosis van 5 mg) werd een additief effect op de anti</w:t>
      </w:r>
      <w:r>
        <w:noBreakHyphen/>
        <w:t>Factor</w:t>
      </w:r>
      <w:r>
        <w:noBreakHyphen/>
        <w:t>Xa</w:t>
      </w:r>
      <w:r>
        <w:noBreakHyphen/>
        <w:t>werking waargenomen.</w:t>
      </w:r>
    </w:p>
    <w:p w14:paraId="5401A7A0" w14:textId="77777777" w:rsidR="00BA4FC4" w:rsidRPr="007878FB" w:rsidRDefault="00BA4FC4" w:rsidP="00A34602">
      <w:pPr>
        <w:autoSpaceDE w:val="0"/>
        <w:autoSpaceDN w:val="0"/>
        <w:adjustRightInd w:val="0"/>
        <w:rPr>
          <w:szCs w:val="22"/>
          <w:u w:val="single"/>
        </w:rPr>
      </w:pPr>
    </w:p>
    <w:p w14:paraId="34ACA4B7" w14:textId="77777777" w:rsidR="00BA4FC4" w:rsidRPr="006453EC" w:rsidRDefault="00720214" w:rsidP="00A34602">
      <w:pPr>
        <w:autoSpaceDE w:val="0"/>
        <w:autoSpaceDN w:val="0"/>
        <w:adjustRightInd w:val="0"/>
        <w:rPr>
          <w:noProof/>
          <w:szCs w:val="22"/>
        </w:rPr>
      </w:pPr>
      <w:r>
        <w:t>Farmacokinetische of farmacodynamische interacties waren niet evident wanneer apixaban gelijktijdig werd toegediend met eenmaal daags 325 mg acetylsalicylzuur.</w:t>
      </w:r>
    </w:p>
    <w:p w14:paraId="5E37CFAE" w14:textId="77777777" w:rsidR="00BA4FC4" w:rsidRPr="007878FB" w:rsidRDefault="00BA4FC4" w:rsidP="00A34602">
      <w:pPr>
        <w:rPr>
          <w:noProof/>
          <w:szCs w:val="22"/>
        </w:rPr>
      </w:pPr>
    </w:p>
    <w:p w14:paraId="5DFCC4C8" w14:textId="77777777" w:rsidR="00BA4FC4" w:rsidRPr="006453EC" w:rsidRDefault="00720214" w:rsidP="00A34602">
      <w:pPr>
        <w:pStyle w:val="EMEABodyText"/>
        <w:rPr>
          <w:noProof/>
          <w:szCs w:val="22"/>
        </w:rPr>
      </w:pPr>
      <w:r>
        <w:t>Gelijktijdige toediening van apixaban met clopidogrel (75 mg eenmaal daags) of met de combinatie van clopidogrel 75 mg en acetylsalicylzuur 162 mg eenmaal daags, of met prasugrel (60 mg gevolgd door 10 mg eenmaal daags) in Fase</w:t>
      </w:r>
      <w:r>
        <w:noBreakHyphen/>
        <w:t>I</w:t>
      </w:r>
      <w:r>
        <w:noBreakHyphen/>
        <w:t>studies resulteerde niet in een relevante toename van de ‘template’ bloedingstijd, of verdere remming van plaatjesaggregatie in vergelijking met toediening van de plaatjesaggregatieremmers zonder apixaban. Stijgingen in stollingstesten (PT, INR en PTT) waren in overeenstemming met het effect van apixaban alleen.</w:t>
      </w:r>
    </w:p>
    <w:p w14:paraId="45161269" w14:textId="77777777" w:rsidR="00BA4FC4" w:rsidRPr="007878FB" w:rsidRDefault="00BA4FC4" w:rsidP="00A34602">
      <w:pPr>
        <w:pStyle w:val="EMEABodyText"/>
        <w:rPr>
          <w:noProof/>
          <w:szCs w:val="22"/>
        </w:rPr>
      </w:pPr>
    </w:p>
    <w:p w14:paraId="28682E35" w14:textId="001CFAF7" w:rsidR="00BA4FC4" w:rsidRPr="006453EC" w:rsidRDefault="00720214" w:rsidP="00A34602">
      <w:pPr>
        <w:autoSpaceDE w:val="0"/>
        <w:autoSpaceDN w:val="0"/>
        <w:adjustRightInd w:val="0"/>
        <w:rPr>
          <w:szCs w:val="22"/>
        </w:rPr>
      </w:pPr>
      <w:r>
        <w:t>Naproxen (500 mg), een remmer van P</w:t>
      </w:r>
      <w:r>
        <w:noBreakHyphen/>
        <w:t>gp, leidde tot een 1,5</w:t>
      </w:r>
      <w:r>
        <w:noBreakHyphen/>
        <w:t>voudige en 1,6</w:t>
      </w:r>
      <w:r>
        <w:noBreakHyphen/>
        <w:t>voudige toename van respectievelijk de gemiddelde AUC en de gemiddelde C</w:t>
      </w:r>
      <w:r>
        <w:rPr>
          <w:vertAlign w:val="subscript"/>
        </w:rPr>
        <w:t>max</w:t>
      </w:r>
      <w:r>
        <w:t>, van apixaban. Voor apixaban werden overeenkomstige toenames waargenomen in stollingstests. Er werden geen veranderingen waargenomen in het effect van naproxen op door arachidonzuur geïnduceerde plaatjesaggregatie en er werd geen klinisch relevante verlenging van de bloedingstijd waargenomen na gelijktijdige toediening van apixaban en naproxen.</w:t>
      </w:r>
    </w:p>
    <w:p w14:paraId="3FC16452" w14:textId="77777777" w:rsidR="00BA4FC4" w:rsidRPr="007878FB" w:rsidRDefault="00BA4FC4" w:rsidP="00A34602">
      <w:pPr>
        <w:autoSpaceDE w:val="0"/>
        <w:autoSpaceDN w:val="0"/>
        <w:adjustRightInd w:val="0"/>
        <w:rPr>
          <w:szCs w:val="22"/>
        </w:rPr>
      </w:pPr>
    </w:p>
    <w:p w14:paraId="205ACAB5" w14:textId="77777777" w:rsidR="00BA4FC4" w:rsidRPr="006453EC" w:rsidRDefault="00720214" w:rsidP="00A34602">
      <w:pPr>
        <w:autoSpaceDE w:val="0"/>
        <w:autoSpaceDN w:val="0"/>
        <w:adjustRightInd w:val="0"/>
      </w:pPr>
      <w:r>
        <w:t>Ondanks deze bevindingen kunnen er individuen zijn met een meer uitgesproken farmacodynamische respons wanneer plaatjesaggregatieremmers gelijktijdig worden toegediend met apixaban. Apixaban dient met voorzichtigheid te worden gebruikt als het gelijktijdig met SSRI's/SNRI's, NSAID’s, acetylsalicylzuur en/of P2Y12</w:t>
      </w:r>
      <w:r>
        <w:noBreakHyphen/>
        <w:t>remmers wordt toegediend, aangezien deze geneesmiddelen doorgaans het bloedingsrisico verhogen (zie rubriek 4.4).</w:t>
      </w:r>
    </w:p>
    <w:p w14:paraId="561F3348" w14:textId="77777777" w:rsidR="00BA4FC4" w:rsidRPr="007878FB" w:rsidRDefault="00BA4FC4" w:rsidP="00A34602">
      <w:pPr>
        <w:autoSpaceDE w:val="0"/>
        <w:autoSpaceDN w:val="0"/>
        <w:adjustRightInd w:val="0"/>
      </w:pPr>
    </w:p>
    <w:p w14:paraId="2980260B" w14:textId="3637687A" w:rsidR="00BA4FC4" w:rsidRPr="006453EC" w:rsidRDefault="00720214" w:rsidP="00A34602">
      <w:pPr>
        <w:rPr>
          <w:szCs w:val="22"/>
        </w:rPr>
      </w:pPr>
      <w:r>
        <w:t>Er is beperkte ervaring met gelijktijdige toediening met andere plaatjesaggregatieremmers (zoals GPIIb / IIIa</w:t>
      </w:r>
      <w:r>
        <w:noBreakHyphen/>
        <w:t>receptorantagonisten, dipyridamol, dextran of sulfinpyrazon) of trombolytica. Aangezien dergelijke middelen het bloedingsrisico verhogen, wordt gelijktijdige toediening van deze geneesmiddelen met apixaban niet aanbevolen (zie rubriek 4.4).</w:t>
      </w:r>
    </w:p>
    <w:p w14:paraId="3440387B" w14:textId="77777777" w:rsidR="00BA4FC4" w:rsidRPr="007878FB" w:rsidRDefault="00BA4FC4" w:rsidP="00A34602">
      <w:pPr>
        <w:rPr>
          <w:bCs/>
          <w:szCs w:val="22"/>
        </w:rPr>
      </w:pPr>
    </w:p>
    <w:p w14:paraId="4A3F3B7B" w14:textId="39475B0E" w:rsidR="00881263" w:rsidRPr="006453EC" w:rsidRDefault="00881263" w:rsidP="00A34602">
      <w:pPr>
        <w:spacing w:after="100"/>
        <w:contextualSpacing/>
        <w:rPr>
          <w:iCs/>
          <w:szCs w:val="22"/>
        </w:rPr>
      </w:pPr>
      <w:r>
        <w:t>Bij studie CV185325 zijn er geen klinisch belangrijke bloedingen gemeld voor de 12 pediatrische patiënten die dagelijks gelijktijdig werden behandeld met apixaban en ≤ 165 mg acetylsalicylzuur.</w:t>
      </w:r>
    </w:p>
    <w:p w14:paraId="76D9B233" w14:textId="77777777" w:rsidR="004B4EE7" w:rsidRPr="007878FB" w:rsidRDefault="004B4EE7" w:rsidP="00A34602">
      <w:pPr>
        <w:rPr>
          <w:szCs w:val="22"/>
        </w:rPr>
      </w:pPr>
    </w:p>
    <w:p w14:paraId="520EC50F" w14:textId="77777777" w:rsidR="00BA4FC4" w:rsidRPr="006453EC" w:rsidRDefault="00720214" w:rsidP="00A34602">
      <w:pPr>
        <w:pStyle w:val="EMEABodyText"/>
        <w:keepNext/>
        <w:rPr>
          <w:noProof/>
          <w:szCs w:val="22"/>
          <w:u w:val="single"/>
        </w:rPr>
      </w:pPr>
      <w:r>
        <w:rPr>
          <w:u w:val="single"/>
        </w:rPr>
        <w:t>Andere gelijktijdige therapieën</w:t>
      </w:r>
    </w:p>
    <w:p w14:paraId="1BAAA6FE" w14:textId="77777777" w:rsidR="00BA4FC4" w:rsidRPr="007878FB" w:rsidRDefault="00BA4FC4" w:rsidP="00A34602">
      <w:pPr>
        <w:pStyle w:val="EMEABodyText"/>
        <w:keepNext/>
      </w:pPr>
    </w:p>
    <w:p w14:paraId="19A8AFCA" w14:textId="77777777" w:rsidR="00BA4FC4" w:rsidRPr="006453EC" w:rsidRDefault="00720214" w:rsidP="00A34602">
      <w:pPr>
        <w:pStyle w:val="EMEABodyText"/>
        <w:rPr>
          <w:noProof/>
          <w:szCs w:val="22"/>
        </w:rPr>
      </w:pPr>
      <w:r>
        <w:t>Er werden geen klinisch significante farmacokinetische of farmacodynamische interacties waargenomen wanneer apixaban gelijktijdig met atenolol of famotidine werd toegediend. Gelijktijdige toediening van 10 mg apixaban met 100 mg atenolol had geen klinisch relevant effect op de farmacokinetiek van apixaban. Na toediening van de twee geneesmiddelen samen waren de gemiddelde AUC en C</w:t>
      </w:r>
      <w:r>
        <w:rPr>
          <w:vertAlign w:val="subscript"/>
        </w:rPr>
        <w:t>max</w:t>
      </w:r>
      <w:r>
        <w:t xml:space="preserve"> van apixaban 15% en 18% lager dan bij toediening alleen. Toediening van 10 mg apixaban met 40 mg famotidine had geen effect op de AUC of C</w:t>
      </w:r>
      <w:r>
        <w:rPr>
          <w:vertAlign w:val="subscript"/>
        </w:rPr>
        <w:t>max</w:t>
      </w:r>
      <w:r>
        <w:t xml:space="preserve"> van apixaban.</w:t>
      </w:r>
    </w:p>
    <w:p w14:paraId="776C9632" w14:textId="77777777" w:rsidR="00BA4FC4" w:rsidRPr="007878FB" w:rsidRDefault="00BA4FC4" w:rsidP="00A34602">
      <w:pPr>
        <w:rPr>
          <w:noProof/>
          <w:szCs w:val="22"/>
        </w:rPr>
      </w:pPr>
    </w:p>
    <w:p w14:paraId="5468DD85" w14:textId="77777777" w:rsidR="00BA4FC4" w:rsidRPr="006453EC" w:rsidRDefault="00720214" w:rsidP="00A34602">
      <w:pPr>
        <w:pStyle w:val="EMEABodyText"/>
        <w:keepNext/>
        <w:rPr>
          <w:noProof/>
          <w:szCs w:val="22"/>
          <w:u w:val="single"/>
        </w:rPr>
      </w:pPr>
      <w:r>
        <w:rPr>
          <w:u w:val="single"/>
        </w:rPr>
        <w:t>Effect van apixaban op andere geneesmiddelen</w:t>
      </w:r>
    </w:p>
    <w:p w14:paraId="560712E1" w14:textId="77777777" w:rsidR="00BA4FC4" w:rsidRPr="007878FB" w:rsidRDefault="00BA4FC4" w:rsidP="00A34602">
      <w:pPr>
        <w:pStyle w:val="EMEABodyText"/>
        <w:keepNext/>
        <w:rPr>
          <w:i/>
        </w:rPr>
      </w:pPr>
    </w:p>
    <w:p w14:paraId="163710C5" w14:textId="2AA75F9A" w:rsidR="00BA4FC4" w:rsidRPr="006453EC" w:rsidRDefault="00720214" w:rsidP="00A34602">
      <w:pPr>
        <w:pStyle w:val="EMEABodyText"/>
        <w:rPr>
          <w:szCs w:val="22"/>
        </w:rPr>
      </w:pPr>
      <w:r>
        <w:rPr>
          <w:i/>
        </w:rPr>
        <w:t>In vitro</w:t>
      </w:r>
      <w:r>
        <w:noBreakHyphen/>
        <w:t xml:space="preserve">studies met apixaban lieten geen remmend effect zien op de activiteit van CYP1A2, CYP2A6, CYP2B6, CYP2C8, CYP2C9, CYP2D6 of CYP3A4 (IC50 &gt; 45 μM) en een zwak remmend effect op de activiteit van CYP2C19 (IC50 &gt; 20 μM) bij concentraties die significant hoger zijn dan de </w:t>
      </w:r>
      <w:r>
        <w:lastRenderedPageBreak/>
        <w:t>maximale plasmaconcentraties die zijn waargenomen bij patiënten. Apixaban had geen inducerend effect op CYP1A2, CYP2B6, CYP3A4/5 bij een concentratie tot 20 μM. Daarom wordt niet verwacht dat apixaban de metabolische klaring verandert van gelijktijdig toegediende geneesmiddelen die worden gemetaboliseerd door deze enzymen. Apixaban is geen belangrijke remmer van P</w:t>
      </w:r>
      <w:r>
        <w:noBreakHyphen/>
        <w:t>gp.</w:t>
      </w:r>
    </w:p>
    <w:p w14:paraId="598B060B" w14:textId="77777777" w:rsidR="00BA4FC4" w:rsidRPr="007878FB" w:rsidRDefault="00BA4FC4" w:rsidP="00A34602">
      <w:pPr>
        <w:pStyle w:val="EMEABodyText"/>
        <w:rPr>
          <w:noProof/>
          <w:szCs w:val="22"/>
        </w:rPr>
      </w:pPr>
    </w:p>
    <w:p w14:paraId="04E039E3" w14:textId="77777777" w:rsidR="00BA4FC4" w:rsidRPr="006453EC" w:rsidRDefault="00720214" w:rsidP="00A34602">
      <w:pPr>
        <w:pStyle w:val="EMEABodyText"/>
        <w:rPr>
          <w:noProof/>
          <w:szCs w:val="22"/>
        </w:rPr>
      </w:pPr>
      <w:r>
        <w:t>Bij hieronder beschreven studies die werden uitgevoerd met gezonde proefpersonen bracht apixaban geen relevante verandering in de farmacokinetiek van digoxine, naproxen of atenolol teweeg.</w:t>
      </w:r>
    </w:p>
    <w:p w14:paraId="291978B5" w14:textId="77777777" w:rsidR="00BA4FC4" w:rsidRPr="007878FB" w:rsidRDefault="00BA4FC4" w:rsidP="00A34602">
      <w:pPr>
        <w:pStyle w:val="EMEABodyText"/>
        <w:rPr>
          <w:noProof/>
          <w:szCs w:val="22"/>
        </w:rPr>
      </w:pPr>
    </w:p>
    <w:p w14:paraId="7E36F3ED" w14:textId="77777777" w:rsidR="00BA4FC4" w:rsidRPr="006453EC" w:rsidRDefault="00720214" w:rsidP="00A34602">
      <w:pPr>
        <w:pStyle w:val="EMEABodyText"/>
        <w:keepNext/>
      </w:pPr>
      <w:r>
        <w:rPr>
          <w:i/>
        </w:rPr>
        <w:t>Digoxine:</w:t>
      </w:r>
    </w:p>
    <w:p w14:paraId="282F4B76" w14:textId="74876D43" w:rsidR="00BA4FC4" w:rsidRPr="006453EC" w:rsidRDefault="00720214" w:rsidP="00A34602">
      <w:pPr>
        <w:pStyle w:val="EMEABodyText"/>
        <w:rPr>
          <w:noProof/>
          <w:szCs w:val="22"/>
        </w:rPr>
      </w:pPr>
      <w:r>
        <w:t>Gelijktijdige toediening van apixaban (20 mg eenmaal daags) en digoxine (0,25 mg eenmaal daags), een P</w:t>
      </w:r>
      <w:r>
        <w:noBreakHyphen/>
        <w:t>gp</w:t>
      </w:r>
      <w:r w:rsidR="00F735D9">
        <w:t>-</w:t>
      </w:r>
      <w:r>
        <w:t>substraat, had geen invloed op de AUC of C</w:t>
      </w:r>
      <w:r>
        <w:rPr>
          <w:vertAlign w:val="subscript"/>
        </w:rPr>
        <w:t>max</w:t>
      </w:r>
      <w:r>
        <w:t xml:space="preserve"> van digoxine. Daarom heeft apixaban geen remmend effect op door P</w:t>
      </w:r>
      <w:r>
        <w:noBreakHyphen/>
        <w:t>gp gemedieerd substraattransport.</w:t>
      </w:r>
    </w:p>
    <w:p w14:paraId="396EB44D" w14:textId="77777777" w:rsidR="00BA4FC4" w:rsidRPr="007878FB" w:rsidRDefault="00BA4FC4" w:rsidP="00A34602">
      <w:pPr>
        <w:pStyle w:val="EMEABodyText"/>
        <w:rPr>
          <w:noProof/>
          <w:szCs w:val="22"/>
        </w:rPr>
      </w:pPr>
    </w:p>
    <w:p w14:paraId="2F0DD94F" w14:textId="77777777" w:rsidR="00BA4FC4" w:rsidRPr="006453EC" w:rsidRDefault="00720214" w:rsidP="00A34602">
      <w:pPr>
        <w:pStyle w:val="EMEABodyText"/>
        <w:keepNext/>
      </w:pPr>
      <w:r>
        <w:rPr>
          <w:i/>
        </w:rPr>
        <w:t>Naproxen:</w:t>
      </w:r>
    </w:p>
    <w:p w14:paraId="2A8547E6" w14:textId="77777777" w:rsidR="00BA4FC4" w:rsidRPr="006453EC" w:rsidRDefault="00720214" w:rsidP="00A34602">
      <w:pPr>
        <w:pStyle w:val="EMEABodyText"/>
        <w:rPr>
          <w:noProof/>
          <w:szCs w:val="22"/>
        </w:rPr>
      </w:pPr>
      <w:r>
        <w:t>Gelijktijdige toediening van een eenmalige dosis apixaban (10 mg) en naproxen (500 mg), een veel gebruikte NSAID, had geen enkel effect op de AUC of C</w:t>
      </w:r>
      <w:r>
        <w:rPr>
          <w:vertAlign w:val="subscript"/>
        </w:rPr>
        <w:t>max</w:t>
      </w:r>
      <w:r>
        <w:t xml:space="preserve"> van naproxen.</w:t>
      </w:r>
    </w:p>
    <w:p w14:paraId="562412CD" w14:textId="77777777" w:rsidR="00BA4FC4" w:rsidRPr="007878FB" w:rsidRDefault="00BA4FC4" w:rsidP="00A34602">
      <w:pPr>
        <w:pStyle w:val="EMEABodyText"/>
        <w:rPr>
          <w:noProof/>
          <w:szCs w:val="22"/>
        </w:rPr>
      </w:pPr>
    </w:p>
    <w:p w14:paraId="264B772C" w14:textId="77777777" w:rsidR="00BA4FC4" w:rsidRPr="006453EC" w:rsidRDefault="00720214" w:rsidP="00A34602">
      <w:pPr>
        <w:keepNext/>
      </w:pPr>
      <w:r>
        <w:rPr>
          <w:i/>
        </w:rPr>
        <w:t>Atenolol:</w:t>
      </w:r>
    </w:p>
    <w:p w14:paraId="61F070EC" w14:textId="24FF00D8" w:rsidR="00BA4FC4" w:rsidRPr="006453EC" w:rsidRDefault="00720214" w:rsidP="00A34602">
      <w:pPr>
        <w:rPr>
          <w:noProof/>
          <w:szCs w:val="22"/>
        </w:rPr>
      </w:pPr>
      <w:r>
        <w:t>Gelijktijdige toediening van een eenmalige dosis apixaban (10 mg) en atenolol (100 mg), een veel gebruikte bètablokker, veranderde de farmacokinetiek van atenolol niet.</w:t>
      </w:r>
    </w:p>
    <w:p w14:paraId="6028F67C" w14:textId="77777777" w:rsidR="00BA4FC4" w:rsidRPr="007878FB" w:rsidRDefault="00BA4FC4" w:rsidP="00A34602">
      <w:pPr>
        <w:rPr>
          <w:b/>
          <w:szCs w:val="22"/>
          <w:u w:val="single"/>
        </w:rPr>
      </w:pPr>
    </w:p>
    <w:p w14:paraId="67533688" w14:textId="77777777" w:rsidR="00BA4FC4" w:rsidRPr="006453EC" w:rsidRDefault="00720214" w:rsidP="00A34602">
      <w:pPr>
        <w:keepNext/>
        <w:rPr>
          <w:szCs w:val="22"/>
          <w:u w:val="single"/>
        </w:rPr>
      </w:pPr>
      <w:r>
        <w:rPr>
          <w:u w:val="single"/>
        </w:rPr>
        <w:t>Actieve kool</w:t>
      </w:r>
    </w:p>
    <w:p w14:paraId="7E5FF1D1" w14:textId="77777777" w:rsidR="00BA4FC4" w:rsidRPr="007878FB" w:rsidRDefault="00BA4FC4" w:rsidP="00A34602">
      <w:pPr>
        <w:keepNext/>
      </w:pPr>
    </w:p>
    <w:p w14:paraId="6DB24EA0" w14:textId="77777777" w:rsidR="00BA4FC4" w:rsidRPr="006453EC" w:rsidRDefault="00720214" w:rsidP="00A34602">
      <w:pPr>
        <w:rPr>
          <w:szCs w:val="22"/>
        </w:rPr>
      </w:pPr>
      <w:r>
        <w:t>Het toedienen van actieve kool vermindert de blootstelling aan apixaban (zie rubriek 4.9).</w:t>
      </w:r>
    </w:p>
    <w:p w14:paraId="6C7F3414" w14:textId="77777777" w:rsidR="00BA4FC4" w:rsidRPr="007878FB" w:rsidRDefault="00BA4FC4" w:rsidP="00A34602">
      <w:pPr>
        <w:rPr>
          <w:i/>
          <w:noProof/>
          <w:szCs w:val="22"/>
        </w:rPr>
      </w:pPr>
    </w:p>
    <w:p w14:paraId="18964A89" w14:textId="77777777" w:rsidR="00D665F2" w:rsidRPr="006453EC" w:rsidRDefault="00AE7EFD" w:rsidP="0012262A">
      <w:pPr>
        <w:pStyle w:val="HeadingU"/>
      </w:pPr>
      <w:r>
        <w:t>Pediatrische patiënten</w:t>
      </w:r>
    </w:p>
    <w:p w14:paraId="58B634EC" w14:textId="77777777" w:rsidR="00D665F2" w:rsidRPr="007878FB" w:rsidRDefault="00D665F2" w:rsidP="00A34602">
      <w:pPr>
        <w:keepNext/>
        <w:rPr>
          <w:szCs w:val="22"/>
          <w:u w:val="single"/>
        </w:rPr>
      </w:pPr>
    </w:p>
    <w:p w14:paraId="611922B1" w14:textId="6AFA1C31" w:rsidR="00D665F2" w:rsidRDefault="00AE7EFD" w:rsidP="00A34602">
      <w:r>
        <w:t xml:space="preserve">Er is </w:t>
      </w:r>
      <w:r w:rsidR="00014A17">
        <w:t xml:space="preserve">bij pediatrische patiënten </w:t>
      </w:r>
      <w:r>
        <w:t>geen onderzoek naar interacties uitgevoerd.</w:t>
      </w:r>
    </w:p>
    <w:p w14:paraId="255033A1" w14:textId="77777777" w:rsidR="0012262A" w:rsidRPr="007878FB" w:rsidRDefault="0012262A" w:rsidP="00A34602"/>
    <w:p w14:paraId="1C54BBCA" w14:textId="77777777" w:rsidR="00D665F2" w:rsidRPr="006453EC" w:rsidRDefault="00AE7EFD" w:rsidP="00A34602">
      <w:r>
        <w:t>De bovengenoemde interactiegegevens zijn verkregen bij volwassenen, en voor pediatrische patiënten moet rekening worden gehouden met de waarschuwingen in rubriek 4.4.</w:t>
      </w:r>
    </w:p>
    <w:p w14:paraId="79B505E7" w14:textId="77777777" w:rsidR="0008547E" w:rsidRPr="007878FB" w:rsidRDefault="0008547E" w:rsidP="00A34602">
      <w:pPr>
        <w:rPr>
          <w:i/>
          <w:noProof/>
          <w:szCs w:val="22"/>
        </w:rPr>
      </w:pPr>
    </w:p>
    <w:p w14:paraId="311871DD" w14:textId="77777777" w:rsidR="00BA4FC4" w:rsidRPr="006453EC" w:rsidRDefault="00720214" w:rsidP="00A34602">
      <w:pPr>
        <w:pStyle w:val="Heading20"/>
        <w:rPr>
          <w:noProof/>
        </w:rPr>
      </w:pPr>
      <w:r>
        <w:t>4.6</w:t>
      </w:r>
      <w:r>
        <w:tab/>
        <w:t>Vruchtbaarheid, zwangerschap en borstvoeding</w:t>
      </w:r>
    </w:p>
    <w:p w14:paraId="11D50474" w14:textId="77777777" w:rsidR="00BA4FC4" w:rsidRPr="007878FB" w:rsidRDefault="00BA4FC4" w:rsidP="00A34602">
      <w:pPr>
        <w:keepNext/>
        <w:rPr>
          <w:noProof/>
          <w:szCs w:val="22"/>
        </w:rPr>
      </w:pPr>
    </w:p>
    <w:p w14:paraId="2D4479FC" w14:textId="77777777" w:rsidR="00BA4FC4" w:rsidRPr="006453EC" w:rsidRDefault="00720214" w:rsidP="00A34602">
      <w:pPr>
        <w:keepNext/>
        <w:rPr>
          <w:noProof/>
          <w:szCs w:val="22"/>
          <w:u w:val="single"/>
        </w:rPr>
      </w:pPr>
      <w:r>
        <w:rPr>
          <w:u w:val="single"/>
        </w:rPr>
        <w:t>Zwangerschap</w:t>
      </w:r>
    </w:p>
    <w:p w14:paraId="37088367" w14:textId="77777777" w:rsidR="00BA4FC4" w:rsidRPr="007878FB" w:rsidRDefault="00BA4FC4" w:rsidP="00A34602">
      <w:pPr>
        <w:pStyle w:val="EMEABodyText"/>
        <w:keepNext/>
      </w:pPr>
    </w:p>
    <w:p w14:paraId="5F7CD978" w14:textId="55E19439" w:rsidR="00BA4FC4" w:rsidRPr="006453EC" w:rsidRDefault="00720214" w:rsidP="00A34602">
      <w:pPr>
        <w:pStyle w:val="EMEABodyText"/>
        <w:rPr>
          <w:noProof/>
          <w:szCs w:val="22"/>
        </w:rPr>
      </w:pPr>
      <w:r>
        <w:t xml:space="preserve">Er zijn geen gegevens over het gebruik van apixaban bij zwangere vrouwen. </w:t>
      </w:r>
      <w:r w:rsidR="00433FCC">
        <w:t xml:space="preserve">De </w:t>
      </w:r>
      <w:r w:rsidR="00433FCC" w:rsidRPr="00D7723F">
        <w:t xml:space="preserve">resultaten van dieronderzoek duiden </w:t>
      </w:r>
      <w:r>
        <w:t xml:space="preserve">niet op directe of indirecte schadelijke effecten </w:t>
      </w:r>
      <w:r w:rsidR="00433FCC">
        <w:t xml:space="preserve">wat betreft </w:t>
      </w:r>
      <w:r>
        <w:t xml:space="preserve">reproductieve toxiciteit (zie rubriek 5.3). Uit voorzorg </w:t>
      </w:r>
      <w:r w:rsidR="00433FCC">
        <w:t xml:space="preserve">heeft de voorkeur </w:t>
      </w:r>
      <w:r>
        <w:t>het gebruik van apixaban</w:t>
      </w:r>
      <w:r w:rsidR="00433FCC">
        <w:t xml:space="preserve"> te vermijden</w:t>
      </w:r>
      <w:r>
        <w:t xml:space="preserve"> tijdens de zwangerschap.</w:t>
      </w:r>
    </w:p>
    <w:p w14:paraId="53AFC6FB" w14:textId="77777777" w:rsidR="00BA4FC4" w:rsidRPr="007878FB" w:rsidRDefault="00BA4FC4" w:rsidP="00A34602">
      <w:pPr>
        <w:pStyle w:val="EMEABodyText"/>
        <w:rPr>
          <w:noProof/>
          <w:szCs w:val="22"/>
        </w:rPr>
      </w:pPr>
    </w:p>
    <w:p w14:paraId="2E31E95F" w14:textId="7F43C96C" w:rsidR="00BA4FC4" w:rsidRPr="006453EC" w:rsidRDefault="00720214" w:rsidP="00A34602">
      <w:pPr>
        <w:keepNext/>
        <w:rPr>
          <w:noProof/>
          <w:szCs w:val="22"/>
          <w:u w:val="single"/>
        </w:rPr>
      </w:pPr>
      <w:r>
        <w:rPr>
          <w:u w:val="single"/>
        </w:rPr>
        <w:t>Borstvoeding</w:t>
      </w:r>
    </w:p>
    <w:p w14:paraId="4BD2A506" w14:textId="77777777" w:rsidR="00BA4FC4" w:rsidRPr="007878FB" w:rsidRDefault="00BA4FC4" w:rsidP="00A34602">
      <w:pPr>
        <w:pStyle w:val="EMEABodyText"/>
        <w:keepNext/>
      </w:pPr>
    </w:p>
    <w:p w14:paraId="169AC2B8" w14:textId="77777777" w:rsidR="00433FCC" w:rsidRPr="00D7723F" w:rsidRDefault="00433FCC" w:rsidP="00433FCC">
      <w:pPr>
        <w:pStyle w:val="EMEABodyText"/>
        <w:rPr>
          <w:rFonts w:eastAsia="MS Mincho"/>
          <w:szCs w:val="22"/>
        </w:rPr>
      </w:pPr>
      <w:r w:rsidRPr="00D7723F">
        <w:t>Het is niet bekend of apixaban of metabolieten daarvan in de moedermelk worden uitgescheiden. Uit beschikbare gegevens bij dieren blijkt dat apixaban in melk wordt uitgescheiden (zie rubriek 5.3). Risico voor zuigelingen kan niet worden uitgesloten.</w:t>
      </w:r>
    </w:p>
    <w:p w14:paraId="4A2CBEAC" w14:textId="77777777" w:rsidR="00433FCC" w:rsidRPr="00D7723F" w:rsidRDefault="00433FCC" w:rsidP="00433FCC">
      <w:pPr>
        <w:pStyle w:val="EMEABodyText"/>
        <w:rPr>
          <w:noProof/>
          <w:szCs w:val="22"/>
        </w:rPr>
      </w:pPr>
    </w:p>
    <w:p w14:paraId="42E521D8" w14:textId="2BA5CCBD" w:rsidR="00433FCC" w:rsidRPr="006453EC" w:rsidRDefault="00433FCC" w:rsidP="00433FCC">
      <w:pPr>
        <w:pStyle w:val="EMEABodyText"/>
        <w:rPr>
          <w:rFonts w:eastAsia="MS Mincho"/>
          <w:szCs w:val="22"/>
        </w:rPr>
      </w:pPr>
      <w:r w:rsidRPr="00D7723F">
        <w:t>Er moet worden besloten of met borstvoeding moet worden gestaakt of dat behandeling met apixaban moet worden gestaakt dan wel niet moet worden ingesteld, waarbij het voordeel van borstvoeding voor het kind en het voordeel van behandeling voor de vrouw in overweging moeten worden genomen</w:t>
      </w:r>
      <w:r>
        <w:t>.</w:t>
      </w:r>
    </w:p>
    <w:p w14:paraId="16871636" w14:textId="77777777" w:rsidR="00BA4FC4" w:rsidRPr="007878FB" w:rsidRDefault="00BA4FC4" w:rsidP="00A34602">
      <w:pPr>
        <w:rPr>
          <w:noProof/>
          <w:szCs w:val="22"/>
        </w:rPr>
      </w:pPr>
    </w:p>
    <w:p w14:paraId="60334B2D" w14:textId="77777777" w:rsidR="00BA4FC4" w:rsidRPr="006453EC" w:rsidRDefault="00720214" w:rsidP="00A34602">
      <w:pPr>
        <w:keepNext/>
        <w:rPr>
          <w:noProof/>
          <w:szCs w:val="22"/>
          <w:u w:val="single"/>
        </w:rPr>
      </w:pPr>
      <w:r>
        <w:rPr>
          <w:u w:val="single"/>
        </w:rPr>
        <w:t>Vruchtbaarheid</w:t>
      </w:r>
    </w:p>
    <w:p w14:paraId="2AD7FA1B" w14:textId="77777777" w:rsidR="00BA4FC4" w:rsidRPr="007878FB" w:rsidRDefault="00BA4FC4" w:rsidP="00A34602">
      <w:pPr>
        <w:keepNext/>
        <w:autoSpaceDE w:val="0"/>
        <w:autoSpaceDN w:val="0"/>
        <w:adjustRightInd w:val="0"/>
      </w:pPr>
    </w:p>
    <w:p w14:paraId="0C27B29D" w14:textId="77777777" w:rsidR="00BA4FC4" w:rsidRPr="006453EC" w:rsidRDefault="00720214" w:rsidP="00A34602">
      <w:pPr>
        <w:autoSpaceDE w:val="0"/>
        <w:autoSpaceDN w:val="0"/>
        <w:adjustRightInd w:val="0"/>
        <w:rPr>
          <w:rFonts w:eastAsia="MS Mincho"/>
          <w:szCs w:val="22"/>
        </w:rPr>
      </w:pPr>
      <w:r>
        <w:t>Studies met dieren die apixaban kregen toegediend, hebben geen effect op de vruchtbaarheid uitgewezen (zie rubriek 5.3).</w:t>
      </w:r>
    </w:p>
    <w:p w14:paraId="69FBEE06" w14:textId="77777777" w:rsidR="00BA4FC4" w:rsidRPr="007878FB" w:rsidRDefault="00BA4FC4" w:rsidP="00A34602">
      <w:pPr>
        <w:autoSpaceDE w:val="0"/>
        <w:autoSpaceDN w:val="0"/>
        <w:adjustRightInd w:val="0"/>
        <w:jc w:val="both"/>
        <w:rPr>
          <w:rFonts w:eastAsia="MS Mincho"/>
          <w:szCs w:val="22"/>
        </w:rPr>
      </w:pPr>
    </w:p>
    <w:p w14:paraId="45FB36D8" w14:textId="77777777" w:rsidR="00BA4FC4" w:rsidRPr="006453EC" w:rsidRDefault="00720214" w:rsidP="00A34602">
      <w:pPr>
        <w:pStyle w:val="Heading20"/>
        <w:rPr>
          <w:noProof/>
        </w:rPr>
      </w:pPr>
      <w:r>
        <w:lastRenderedPageBreak/>
        <w:t>4.7</w:t>
      </w:r>
      <w:r>
        <w:tab/>
        <w:t>Beïnvloeding van de rijvaardigheid en het vermogen om machines te bedienen</w:t>
      </w:r>
    </w:p>
    <w:p w14:paraId="5173D3E9" w14:textId="77777777" w:rsidR="00BA4FC4" w:rsidRPr="007878FB" w:rsidRDefault="00BA4FC4" w:rsidP="00A34602">
      <w:pPr>
        <w:keepNext/>
        <w:rPr>
          <w:noProof/>
          <w:szCs w:val="22"/>
        </w:rPr>
      </w:pPr>
    </w:p>
    <w:p w14:paraId="77DBB39C" w14:textId="55404A07" w:rsidR="00BA4FC4" w:rsidRPr="006453EC" w:rsidRDefault="00720214" w:rsidP="00A34602">
      <w:pPr>
        <w:pStyle w:val="EMEABodyText"/>
        <w:rPr>
          <w:rFonts w:eastAsia="MS Mincho"/>
          <w:szCs w:val="22"/>
        </w:rPr>
      </w:pPr>
      <w:r>
        <w:t xml:space="preserve">Eliquis heeft geen of </w:t>
      </w:r>
      <w:r w:rsidR="00433FCC">
        <w:t xml:space="preserve">een </w:t>
      </w:r>
      <w:r>
        <w:t>verwaarloosbare invloed op de rijvaardigheid en op het vermogen om machines te bedienen.</w:t>
      </w:r>
    </w:p>
    <w:p w14:paraId="428665ED" w14:textId="77777777" w:rsidR="00BA4FC4" w:rsidRPr="007878FB" w:rsidRDefault="00BA4FC4" w:rsidP="00A34602">
      <w:pPr>
        <w:pStyle w:val="EMEABodyText"/>
        <w:rPr>
          <w:rFonts w:eastAsia="MS Mincho"/>
          <w:szCs w:val="22"/>
        </w:rPr>
      </w:pPr>
    </w:p>
    <w:p w14:paraId="79089A76" w14:textId="77777777" w:rsidR="00BA4FC4" w:rsidRPr="006453EC" w:rsidRDefault="00720214" w:rsidP="00A34602">
      <w:pPr>
        <w:pStyle w:val="Heading20"/>
        <w:rPr>
          <w:noProof/>
        </w:rPr>
      </w:pPr>
      <w:r>
        <w:t>4.8</w:t>
      </w:r>
      <w:r>
        <w:tab/>
        <w:t>Bijwerkingen</w:t>
      </w:r>
    </w:p>
    <w:p w14:paraId="5A1A8798" w14:textId="77777777" w:rsidR="00BA4FC4" w:rsidRPr="007878FB" w:rsidRDefault="00BA4FC4" w:rsidP="00A34602">
      <w:pPr>
        <w:keepNext/>
        <w:rPr>
          <w:noProof/>
          <w:szCs w:val="22"/>
        </w:rPr>
      </w:pPr>
    </w:p>
    <w:p w14:paraId="4E938B0D" w14:textId="77777777" w:rsidR="00BA4FC4" w:rsidRPr="006453EC" w:rsidRDefault="00720214" w:rsidP="00A34602">
      <w:pPr>
        <w:keepNext/>
        <w:rPr>
          <w:noProof/>
          <w:szCs w:val="22"/>
          <w:u w:val="single"/>
        </w:rPr>
      </w:pPr>
      <w:r>
        <w:rPr>
          <w:u w:val="single"/>
        </w:rPr>
        <w:t>Samenvatting van het veiligheidsprofiel</w:t>
      </w:r>
    </w:p>
    <w:p w14:paraId="0D4A55E8" w14:textId="77777777" w:rsidR="00BA4FC4" w:rsidRPr="007878FB" w:rsidRDefault="00BA4FC4" w:rsidP="00A34602">
      <w:pPr>
        <w:keepNext/>
        <w:autoSpaceDE w:val="0"/>
        <w:autoSpaceDN w:val="0"/>
        <w:adjustRightInd w:val="0"/>
      </w:pPr>
    </w:p>
    <w:p w14:paraId="415845D9" w14:textId="4325091A" w:rsidR="00BA4FC4" w:rsidRPr="006453EC" w:rsidRDefault="00AE7EFD" w:rsidP="00A34602">
      <w:pPr>
        <w:autoSpaceDE w:val="0"/>
        <w:autoSpaceDN w:val="0"/>
        <w:adjustRightInd w:val="0"/>
        <w:rPr>
          <w:rFonts w:eastAsia="MS Mincho"/>
          <w:szCs w:val="22"/>
        </w:rPr>
      </w:pPr>
      <w:r>
        <w:t>De veiligheid van apixaban bij volwassenen is onderzocht in 7 klinische fase III studies bij meer dan 21.000 patiënten; meer dan 5.000 patiënten in VTEp</w:t>
      </w:r>
      <w:r>
        <w:noBreakHyphen/>
        <w:t>studies, meer dan 11.000 patiënten in nvAF</w:t>
      </w:r>
      <w:r>
        <w:noBreakHyphen/>
        <w:t>studies en meer dan 4.000 patiënten in de VTE</w:t>
      </w:r>
      <w:r>
        <w:noBreakHyphen/>
        <w:t>behandel (VTEt)</w:t>
      </w:r>
      <w:r>
        <w:noBreakHyphen/>
        <w:t>studies, gedurende een gemiddelde totale blootstelling van respectievelijk 20 dagen, 1,7 jaar en 221 dagen (zie rubriek 5.1).</w:t>
      </w:r>
    </w:p>
    <w:p w14:paraId="727C7177" w14:textId="77777777" w:rsidR="00BA4FC4" w:rsidRPr="007878FB" w:rsidRDefault="00BA4FC4" w:rsidP="00A34602">
      <w:pPr>
        <w:autoSpaceDE w:val="0"/>
        <w:autoSpaceDN w:val="0"/>
        <w:adjustRightInd w:val="0"/>
        <w:rPr>
          <w:rFonts w:eastAsia="MS Mincho"/>
          <w:szCs w:val="22"/>
        </w:rPr>
      </w:pPr>
    </w:p>
    <w:p w14:paraId="1BE82473" w14:textId="1D305A02" w:rsidR="00BA4FC4" w:rsidRPr="006453EC" w:rsidRDefault="00720214" w:rsidP="00A34602">
      <w:pPr>
        <w:autoSpaceDE w:val="0"/>
        <w:autoSpaceDN w:val="0"/>
        <w:adjustRightInd w:val="0"/>
        <w:rPr>
          <w:rFonts w:eastAsia="MS Mincho"/>
          <w:szCs w:val="22"/>
        </w:rPr>
      </w:pPr>
      <w:r>
        <w:t>Vaak voorkomende bijwerkingen waren bloedingen, contusie, epistaxis en hematoom (zie tabel 3 voor het bijwerkingenprofiel en frequenties per indicatie).</w:t>
      </w:r>
    </w:p>
    <w:p w14:paraId="33CB0E91" w14:textId="77777777" w:rsidR="00BA4FC4" w:rsidRPr="007878FB" w:rsidRDefault="00BA4FC4" w:rsidP="00A34602">
      <w:pPr>
        <w:autoSpaceDE w:val="0"/>
        <w:autoSpaceDN w:val="0"/>
        <w:adjustRightInd w:val="0"/>
        <w:rPr>
          <w:rFonts w:eastAsia="MS Mincho"/>
          <w:szCs w:val="22"/>
        </w:rPr>
      </w:pPr>
    </w:p>
    <w:p w14:paraId="1FA88D67" w14:textId="77777777" w:rsidR="00BA4FC4" w:rsidRPr="006453EC" w:rsidRDefault="00720214" w:rsidP="00A34602">
      <w:pPr>
        <w:autoSpaceDE w:val="0"/>
        <w:autoSpaceDN w:val="0"/>
        <w:adjustRightInd w:val="0"/>
        <w:rPr>
          <w:rFonts w:eastAsia="MS Mincho"/>
          <w:szCs w:val="22"/>
        </w:rPr>
      </w:pPr>
      <w:r>
        <w:t>In de VTEp</w:t>
      </w:r>
      <w:r>
        <w:noBreakHyphen/>
        <w:t>studies ondervond in totaal 11% van de patiënten die waren behandeld met tweemaal daags 2,5 mg apixaban bijwerkingen. De totale incidentie van bijwerkingen gerelateerd aan bloedingen bij apixaban was 10% in de apixaban- vs. enoxaparine</w:t>
      </w:r>
      <w:r>
        <w:noBreakHyphen/>
        <w:t>studies.</w:t>
      </w:r>
    </w:p>
    <w:p w14:paraId="2045627D" w14:textId="77777777" w:rsidR="00BA4FC4" w:rsidRPr="007878FB" w:rsidRDefault="00BA4FC4" w:rsidP="00A34602">
      <w:pPr>
        <w:autoSpaceDE w:val="0"/>
        <w:autoSpaceDN w:val="0"/>
        <w:adjustRightInd w:val="0"/>
        <w:rPr>
          <w:rFonts w:eastAsia="MS Mincho"/>
          <w:szCs w:val="22"/>
        </w:rPr>
      </w:pPr>
    </w:p>
    <w:p w14:paraId="52312B0D" w14:textId="77777777" w:rsidR="00BA4FC4" w:rsidRPr="006453EC" w:rsidRDefault="00720214" w:rsidP="00A34602">
      <w:pPr>
        <w:autoSpaceDE w:val="0"/>
        <w:autoSpaceDN w:val="0"/>
        <w:adjustRightInd w:val="0"/>
        <w:rPr>
          <w:rFonts w:eastAsia="MS Mincho"/>
          <w:szCs w:val="22"/>
        </w:rPr>
      </w:pPr>
      <w:r>
        <w:t>In de nvAF</w:t>
      </w:r>
      <w:r>
        <w:noBreakHyphen/>
        <w:t>studies was de totale incidentie van bijwerkingen gerelateerd aan bloedingen met apixaban 24,3% in de apixaban- vs. warfarinestudie en 9,6% in de apixaban- vs. acetylsalicylzuurstudie. In de studie naar apixaban vs. warfarine was de incidentie van ernstige gastro</w:t>
      </w:r>
      <w:r>
        <w:noBreakHyphen/>
        <w:t>intestinale bloedingen geclassificeerd volgens ISTH (inclusief bovenste gastro</w:t>
      </w:r>
      <w:r>
        <w:noBreakHyphen/>
        <w:t>intestinale, onderste gastro</w:t>
      </w:r>
      <w:r>
        <w:noBreakHyphen/>
        <w:t>intestinale en rectale bloedingen) met apixaban 0,76% per jaar. De incidentie van ernstige intraoculaire bloedingen met apixaban geclassificeerd volgens ISTH was 0,18% per jaar.</w:t>
      </w:r>
    </w:p>
    <w:p w14:paraId="434D80EB" w14:textId="77777777" w:rsidR="00BA4FC4" w:rsidRPr="007878FB" w:rsidRDefault="00BA4FC4" w:rsidP="00A34602">
      <w:pPr>
        <w:autoSpaceDE w:val="0"/>
        <w:autoSpaceDN w:val="0"/>
        <w:adjustRightInd w:val="0"/>
        <w:rPr>
          <w:rFonts w:eastAsia="MS Mincho"/>
          <w:szCs w:val="22"/>
        </w:rPr>
      </w:pPr>
    </w:p>
    <w:p w14:paraId="2ADB33C7" w14:textId="01A566AF" w:rsidR="00BA4FC4" w:rsidRPr="006453EC" w:rsidRDefault="00720214" w:rsidP="00A34602">
      <w:pPr>
        <w:autoSpaceDE w:val="0"/>
        <w:autoSpaceDN w:val="0"/>
        <w:adjustRightInd w:val="0"/>
        <w:rPr>
          <w:rFonts w:eastAsia="MS Mincho"/>
          <w:szCs w:val="22"/>
        </w:rPr>
      </w:pPr>
      <w:r>
        <w:t>In de VTEt</w:t>
      </w:r>
      <w:r>
        <w:noBreakHyphen/>
        <w:t>studies was de totale incidentie van bijwerkingen die waren gerelateerd aan bloedingen 15,6% in de apixaban- vs. enoxaparine/warfarinestudie en 13,3% in de apixaban- vs. placebostudie (zie rubriek 5.1).</w:t>
      </w:r>
    </w:p>
    <w:p w14:paraId="365E1F34" w14:textId="77777777" w:rsidR="00BA4FC4" w:rsidRPr="007878FB" w:rsidRDefault="00BA4FC4" w:rsidP="00A34602">
      <w:pPr>
        <w:pStyle w:val="BMSBodyText"/>
        <w:spacing w:before="0" w:after="0" w:line="240" w:lineRule="auto"/>
        <w:jc w:val="left"/>
        <w:rPr>
          <w:color w:val="auto"/>
          <w:sz w:val="22"/>
          <w:szCs w:val="22"/>
        </w:rPr>
      </w:pPr>
    </w:p>
    <w:p w14:paraId="4CBEC5A7" w14:textId="77777777" w:rsidR="00BA4FC4" w:rsidRPr="006453EC" w:rsidRDefault="00720214" w:rsidP="00A34602">
      <w:pPr>
        <w:keepNext/>
        <w:autoSpaceDE w:val="0"/>
        <w:autoSpaceDN w:val="0"/>
        <w:adjustRightInd w:val="0"/>
        <w:rPr>
          <w:szCs w:val="22"/>
          <w:u w:val="single"/>
        </w:rPr>
      </w:pPr>
      <w:r>
        <w:rPr>
          <w:u w:val="single"/>
        </w:rPr>
        <w:t>Lijst van bijwerkingen in tabelvorm</w:t>
      </w:r>
    </w:p>
    <w:p w14:paraId="4DB17554" w14:textId="77777777" w:rsidR="00BA4FC4" w:rsidRPr="007878FB" w:rsidRDefault="00BA4FC4" w:rsidP="00A34602">
      <w:pPr>
        <w:pStyle w:val="EMEABodyText"/>
        <w:keepNext/>
      </w:pPr>
    </w:p>
    <w:p w14:paraId="08F8BE5F" w14:textId="62F9CC47" w:rsidR="00BA4FC4" w:rsidRPr="006453EC" w:rsidRDefault="00720214" w:rsidP="00A34602">
      <w:pPr>
        <w:pStyle w:val="EMEABodyText"/>
        <w:rPr>
          <w:rFonts w:eastAsia="MS Mincho"/>
          <w:szCs w:val="22"/>
        </w:rPr>
      </w:pPr>
      <w:r>
        <w:t>Tabel 3 geeft de bijwerkingen ingedeeld op basis van de systeem/orgaanklassen en frequenties gebruikmakend van de volgende indeling: zeer vaak (≥ 1/10), vaak (≥ 1/100, &lt; 1/10), soms (≥ 1/1.000, &lt; 1/100), zelden (≥ 1/10.000, &lt; 1/1.000), zeer zelden (&lt; 1/10.000), niet bekend (kan met de beschikbare gegevens niet worden bepaald) bij volwassenen voor respectievelijk VTEp, nvAF en VTEt en bij pediatrische patiënten van 28 dagen tot &lt; 18 jaar oud voor VTEt en preventie van herhaalde VTE.</w:t>
      </w:r>
    </w:p>
    <w:p w14:paraId="49ABFD7B" w14:textId="77777777" w:rsidR="00BA4FC4" w:rsidRPr="007878FB" w:rsidRDefault="00BA4FC4" w:rsidP="00A34602">
      <w:pPr>
        <w:pStyle w:val="EMEABodyText"/>
        <w:rPr>
          <w:rFonts w:eastAsia="MS Mincho"/>
          <w:szCs w:val="22"/>
          <w:lang w:eastAsia="ja-JP"/>
        </w:rPr>
      </w:pPr>
    </w:p>
    <w:p w14:paraId="1AB11B07" w14:textId="77777777" w:rsidR="0075723F" w:rsidRPr="006453EC" w:rsidRDefault="00AE7EFD" w:rsidP="00A34602">
      <w:pPr>
        <w:pStyle w:val="EMEABodyText"/>
        <w:rPr>
          <w:rFonts w:eastAsia="MS Mincho"/>
          <w:szCs w:val="22"/>
        </w:rPr>
      </w:pPr>
      <w:r>
        <w:t>De frequenties van bijwerkingen die in tabel 3 voor pediatrische patiënten worden gemeld, zijn afgeleid van studie CV185325, waarin ze apixaban kregen voor de behandeling van VTE en preventie van herhaalde VTE.</w:t>
      </w:r>
    </w:p>
    <w:p w14:paraId="1766AB92" w14:textId="77777777" w:rsidR="00BA4FC4" w:rsidRPr="007878FB" w:rsidRDefault="00BA4FC4" w:rsidP="00A34602">
      <w:pPr>
        <w:pStyle w:val="EMEABodyText"/>
        <w:rPr>
          <w:rFonts w:eastAsia="MS Mincho"/>
          <w:szCs w:val="22"/>
          <w:lang w:eastAsia="ja-JP"/>
        </w:rPr>
      </w:pPr>
    </w:p>
    <w:p w14:paraId="79D1201A" w14:textId="241E998F" w:rsidR="004B52F2" w:rsidRPr="006453EC" w:rsidRDefault="00720214" w:rsidP="00A34602">
      <w:pPr>
        <w:pStyle w:val="EMEABodyText"/>
        <w:keepNext/>
        <w:rPr>
          <w:rFonts w:eastAsia="MS Mincho"/>
          <w:b/>
          <w:szCs w:val="22"/>
        </w:rPr>
      </w:pPr>
      <w:r>
        <w:rPr>
          <w:b/>
        </w:rPr>
        <w:lastRenderedPageBreak/>
        <w:t>Tabel 3: Lijst van bijwerkingen in tabelvorm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89"/>
        <w:gridCol w:w="1661"/>
        <w:gridCol w:w="1609"/>
        <w:gridCol w:w="1598"/>
        <w:gridCol w:w="1523"/>
      </w:tblGrid>
      <w:tr w:rsidR="00327EAD" w:rsidRPr="00E14155" w14:paraId="79D1201F" w14:textId="12ED9BFE" w:rsidTr="00C172DC">
        <w:trPr>
          <w:cantSplit/>
          <w:trHeight w:val="57"/>
          <w:tblHeader/>
        </w:trPr>
        <w:tc>
          <w:tcPr>
            <w:tcW w:w="2789" w:type="dxa"/>
            <w:shd w:val="clear" w:color="auto" w:fill="auto"/>
          </w:tcPr>
          <w:p w14:paraId="79D1201B" w14:textId="77777777" w:rsidR="00D56FE6" w:rsidRPr="006453EC" w:rsidRDefault="00720214" w:rsidP="00A34602">
            <w:pPr>
              <w:keepNext/>
              <w:rPr>
                <w:b/>
                <w:szCs w:val="22"/>
              </w:rPr>
            </w:pPr>
            <w:r>
              <w:rPr>
                <w:b/>
              </w:rPr>
              <w:t>Systeem/orgaanklasse</w:t>
            </w:r>
          </w:p>
        </w:tc>
        <w:tc>
          <w:tcPr>
            <w:tcW w:w="1661" w:type="dxa"/>
            <w:shd w:val="clear" w:color="auto" w:fill="auto"/>
          </w:tcPr>
          <w:p w14:paraId="79D1201C" w14:textId="44F5CDA7" w:rsidR="00D56FE6" w:rsidRPr="006453EC" w:rsidRDefault="00720214" w:rsidP="00865115">
            <w:pPr>
              <w:jc w:val="center"/>
              <w:rPr>
                <w:b/>
                <w:szCs w:val="22"/>
              </w:rPr>
            </w:pPr>
            <w:r>
              <w:rPr>
                <w:b/>
              </w:rPr>
              <w:t>Preventie van VTE bij volwassen patiënten die een electieve heup- of knievervan</w:t>
            </w:r>
            <w:r w:rsidR="00865115">
              <w:rPr>
                <w:b/>
              </w:rPr>
              <w:softHyphen/>
            </w:r>
            <w:r>
              <w:rPr>
                <w:b/>
              </w:rPr>
              <w:t>gings</w:t>
            </w:r>
            <w:r w:rsidR="00865115">
              <w:rPr>
                <w:b/>
              </w:rPr>
              <w:softHyphen/>
            </w:r>
            <w:r>
              <w:rPr>
                <w:b/>
              </w:rPr>
              <w:t>ope</w:t>
            </w:r>
            <w:r w:rsidR="00865115">
              <w:rPr>
                <w:b/>
              </w:rPr>
              <w:softHyphen/>
            </w:r>
            <w:r>
              <w:rPr>
                <w:b/>
              </w:rPr>
              <w:t>ratie hebben ondergaan (VTEp)</w:t>
            </w:r>
          </w:p>
        </w:tc>
        <w:tc>
          <w:tcPr>
            <w:tcW w:w="1609" w:type="dxa"/>
            <w:shd w:val="clear" w:color="auto" w:fill="auto"/>
          </w:tcPr>
          <w:p w14:paraId="79D1201D" w14:textId="77777777" w:rsidR="00D56FE6" w:rsidRPr="006453EC" w:rsidRDefault="00720214" w:rsidP="00A34602">
            <w:pPr>
              <w:jc w:val="center"/>
              <w:rPr>
                <w:b/>
                <w:szCs w:val="22"/>
              </w:rPr>
            </w:pPr>
            <w:r>
              <w:rPr>
                <w:b/>
              </w:rPr>
              <w:t>Preventie van beroerte en systemische embolie bij volwassen patiënten met nvAF, met één of meerdere risicofactoren (nvAF)</w:t>
            </w:r>
          </w:p>
        </w:tc>
        <w:tc>
          <w:tcPr>
            <w:tcW w:w="1598" w:type="dxa"/>
            <w:shd w:val="clear" w:color="auto" w:fill="auto"/>
          </w:tcPr>
          <w:p w14:paraId="79D1201E" w14:textId="59782124" w:rsidR="00D56FE6" w:rsidRPr="006453EC" w:rsidRDefault="00720214" w:rsidP="00A34602">
            <w:pPr>
              <w:jc w:val="center"/>
              <w:rPr>
                <w:b/>
                <w:szCs w:val="22"/>
              </w:rPr>
            </w:pPr>
            <w:r>
              <w:rPr>
                <w:b/>
              </w:rPr>
              <w:t>Behandeling van DVT en PE en preventie van herhaalde DVT en PE (VTEt) bij volwassen patiënten</w:t>
            </w:r>
          </w:p>
        </w:tc>
        <w:tc>
          <w:tcPr>
            <w:tcW w:w="1523" w:type="dxa"/>
          </w:tcPr>
          <w:p w14:paraId="705157BA" w14:textId="77777777" w:rsidR="00AE7EFD" w:rsidRPr="006453EC" w:rsidRDefault="00AE7EFD" w:rsidP="00611097">
            <w:pPr>
              <w:pStyle w:val="TableheaderBoldC"/>
            </w:pPr>
            <w:r>
              <w:t>Behandeling van VTE en preventie van herhaalde VTE bij pediatrische patiënten van 28 dagen tot jonger dan 18 jaar</w:t>
            </w:r>
          </w:p>
        </w:tc>
      </w:tr>
      <w:tr w:rsidR="00327EAD" w:rsidRPr="00E14155" w14:paraId="79D12021" w14:textId="77777777" w:rsidTr="00EE1A9F">
        <w:trPr>
          <w:cantSplit/>
          <w:trHeight w:val="57"/>
        </w:trPr>
        <w:tc>
          <w:tcPr>
            <w:tcW w:w="9180" w:type="dxa"/>
            <w:gridSpan w:val="5"/>
            <w:shd w:val="clear" w:color="auto" w:fill="auto"/>
          </w:tcPr>
          <w:p w14:paraId="79D12020" w14:textId="77777777" w:rsidR="00796CA3" w:rsidRPr="006453EC" w:rsidRDefault="00720214" w:rsidP="00A34602">
            <w:pPr>
              <w:keepNext/>
              <w:rPr>
                <w:rFonts w:eastAsia="MS Mincho"/>
                <w:i/>
                <w:szCs w:val="22"/>
              </w:rPr>
            </w:pPr>
            <w:r>
              <w:rPr>
                <w:i/>
              </w:rPr>
              <w:t>Bloed- en lymfestelselaandoeningen</w:t>
            </w:r>
          </w:p>
        </w:tc>
      </w:tr>
      <w:tr w:rsidR="00327EAD" w:rsidRPr="006453EC" w14:paraId="79D12026" w14:textId="6433733F" w:rsidTr="00C172DC">
        <w:trPr>
          <w:cantSplit/>
          <w:trHeight w:val="57"/>
        </w:trPr>
        <w:tc>
          <w:tcPr>
            <w:tcW w:w="2789" w:type="dxa"/>
            <w:shd w:val="clear" w:color="auto" w:fill="auto"/>
          </w:tcPr>
          <w:p w14:paraId="79D12022" w14:textId="7E8A7764" w:rsidR="000342D9" w:rsidRPr="006453EC" w:rsidRDefault="00720214" w:rsidP="00A34602">
            <w:pPr>
              <w:keepNext/>
              <w:rPr>
                <w:szCs w:val="22"/>
              </w:rPr>
            </w:pPr>
            <w:r>
              <w:t>Anemie</w:t>
            </w:r>
          </w:p>
        </w:tc>
        <w:tc>
          <w:tcPr>
            <w:tcW w:w="1661" w:type="dxa"/>
            <w:shd w:val="clear" w:color="auto" w:fill="auto"/>
          </w:tcPr>
          <w:p w14:paraId="79D12023" w14:textId="77777777" w:rsidR="000342D9" w:rsidRPr="006453EC" w:rsidRDefault="00720214" w:rsidP="00A34602">
            <w:pPr>
              <w:jc w:val="center"/>
              <w:rPr>
                <w:szCs w:val="22"/>
              </w:rPr>
            </w:pPr>
            <w:r>
              <w:t>Vaak</w:t>
            </w:r>
          </w:p>
        </w:tc>
        <w:tc>
          <w:tcPr>
            <w:tcW w:w="1609" w:type="dxa"/>
            <w:shd w:val="clear" w:color="auto" w:fill="auto"/>
          </w:tcPr>
          <w:p w14:paraId="79D12024" w14:textId="77777777" w:rsidR="000342D9" w:rsidRPr="006453EC" w:rsidRDefault="00720214" w:rsidP="00A34602">
            <w:pPr>
              <w:jc w:val="center"/>
              <w:rPr>
                <w:szCs w:val="22"/>
              </w:rPr>
            </w:pPr>
            <w:r>
              <w:t>Vaak</w:t>
            </w:r>
          </w:p>
        </w:tc>
        <w:tc>
          <w:tcPr>
            <w:tcW w:w="1598" w:type="dxa"/>
            <w:shd w:val="clear" w:color="auto" w:fill="auto"/>
          </w:tcPr>
          <w:p w14:paraId="79D12025" w14:textId="77777777" w:rsidR="000342D9" w:rsidRPr="006453EC" w:rsidRDefault="00720214" w:rsidP="00A34602">
            <w:pPr>
              <w:jc w:val="center"/>
              <w:rPr>
                <w:szCs w:val="22"/>
              </w:rPr>
            </w:pPr>
            <w:r>
              <w:t>Vaak</w:t>
            </w:r>
          </w:p>
        </w:tc>
        <w:tc>
          <w:tcPr>
            <w:tcW w:w="1523" w:type="dxa"/>
          </w:tcPr>
          <w:p w14:paraId="5987D352" w14:textId="77777777" w:rsidR="00AE7EFD" w:rsidRPr="006453EC" w:rsidRDefault="00AE7EFD" w:rsidP="00A34602">
            <w:pPr>
              <w:jc w:val="center"/>
            </w:pPr>
            <w:r>
              <w:t>Vaak</w:t>
            </w:r>
          </w:p>
        </w:tc>
      </w:tr>
      <w:tr w:rsidR="00327EAD" w:rsidRPr="006453EC" w14:paraId="79D1202B" w14:textId="2F0C568A" w:rsidTr="00C172DC">
        <w:trPr>
          <w:cantSplit/>
          <w:trHeight w:val="57"/>
        </w:trPr>
        <w:tc>
          <w:tcPr>
            <w:tcW w:w="2789" w:type="dxa"/>
            <w:shd w:val="clear" w:color="auto" w:fill="auto"/>
          </w:tcPr>
          <w:p w14:paraId="79D12027" w14:textId="21133E93" w:rsidR="0062745E" w:rsidRPr="006453EC" w:rsidRDefault="00720214" w:rsidP="00A34602">
            <w:pPr>
              <w:rPr>
                <w:szCs w:val="22"/>
              </w:rPr>
            </w:pPr>
            <w:r>
              <w:t>Trombocytopenie</w:t>
            </w:r>
          </w:p>
        </w:tc>
        <w:tc>
          <w:tcPr>
            <w:tcW w:w="1661" w:type="dxa"/>
            <w:shd w:val="clear" w:color="auto" w:fill="auto"/>
          </w:tcPr>
          <w:p w14:paraId="79D12028" w14:textId="77777777" w:rsidR="0062745E" w:rsidRPr="006453EC" w:rsidRDefault="00720214" w:rsidP="00A34602">
            <w:pPr>
              <w:jc w:val="center"/>
              <w:rPr>
                <w:szCs w:val="22"/>
              </w:rPr>
            </w:pPr>
            <w:r>
              <w:t>Soms</w:t>
            </w:r>
          </w:p>
        </w:tc>
        <w:tc>
          <w:tcPr>
            <w:tcW w:w="1609" w:type="dxa"/>
            <w:shd w:val="clear" w:color="auto" w:fill="auto"/>
          </w:tcPr>
          <w:p w14:paraId="79D12029" w14:textId="77777777" w:rsidR="0062745E" w:rsidRPr="006453EC" w:rsidRDefault="00720214" w:rsidP="00A34602">
            <w:pPr>
              <w:jc w:val="center"/>
              <w:rPr>
                <w:szCs w:val="22"/>
              </w:rPr>
            </w:pPr>
            <w:r>
              <w:t>Soms</w:t>
            </w:r>
          </w:p>
        </w:tc>
        <w:tc>
          <w:tcPr>
            <w:tcW w:w="1598" w:type="dxa"/>
            <w:shd w:val="clear" w:color="auto" w:fill="auto"/>
          </w:tcPr>
          <w:p w14:paraId="79D1202A" w14:textId="77777777" w:rsidR="0062745E" w:rsidRPr="006453EC" w:rsidRDefault="00720214" w:rsidP="00A34602">
            <w:pPr>
              <w:jc w:val="center"/>
              <w:rPr>
                <w:szCs w:val="22"/>
              </w:rPr>
            </w:pPr>
            <w:r>
              <w:t>Vaak</w:t>
            </w:r>
          </w:p>
        </w:tc>
        <w:tc>
          <w:tcPr>
            <w:tcW w:w="1523" w:type="dxa"/>
          </w:tcPr>
          <w:p w14:paraId="4BBA4DDE" w14:textId="77777777" w:rsidR="00AE7EFD" w:rsidRPr="006453EC" w:rsidRDefault="00AE7EFD" w:rsidP="00A34602">
            <w:pPr>
              <w:jc w:val="center"/>
            </w:pPr>
            <w:r>
              <w:t>Vaak</w:t>
            </w:r>
          </w:p>
        </w:tc>
      </w:tr>
      <w:tr w:rsidR="00327EAD" w:rsidRPr="006453EC" w14:paraId="79D1202D" w14:textId="77777777" w:rsidTr="00EE1A9F">
        <w:trPr>
          <w:cantSplit/>
          <w:trHeight w:val="57"/>
        </w:trPr>
        <w:tc>
          <w:tcPr>
            <w:tcW w:w="9180" w:type="dxa"/>
            <w:gridSpan w:val="5"/>
            <w:shd w:val="clear" w:color="auto" w:fill="auto"/>
          </w:tcPr>
          <w:p w14:paraId="79D1202C" w14:textId="77777777" w:rsidR="00796CA3" w:rsidRPr="006453EC" w:rsidRDefault="00720214" w:rsidP="00A34602">
            <w:pPr>
              <w:keepNext/>
              <w:rPr>
                <w:rFonts w:eastAsia="MS Mincho"/>
                <w:i/>
                <w:szCs w:val="22"/>
              </w:rPr>
            </w:pPr>
            <w:r>
              <w:rPr>
                <w:i/>
              </w:rPr>
              <w:t>Immuunsysteemaandoeningen</w:t>
            </w:r>
          </w:p>
        </w:tc>
      </w:tr>
      <w:tr w:rsidR="00327EAD" w:rsidRPr="006453EC" w14:paraId="79D12032" w14:textId="643CE984" w:rsidTr="00C172DC">
        <w:trPr>
          <w:cantSplit/>
          <w:trHeight w:val="57"/>
        </w:trPr>
        <w:tc>
          <w:tcPr>
            <w:tcW w:w="2789" w:type="dxa"/>
            <w:shd w:val="clear" w:color="auto" w:fill="auto"/>
          </w:tcPr>
          <w:p w14:paraId="79D1202E" w14:textId="64EAE77F" w:rsidR="0062745E" w:rsidRPr="006453EC" w:rsidRDefault="00720214" w:rsidP="00A34602">
            <w:pPr>
              <w:keepNext/>
              <w:rPr>
                <w:szCs w:val="22"/>
              </w:rPr>
            </w:pPr>
            <w:r>
              <w:t>Overgevoeligheid, allergisch oedeem en anafylaxie</w:t>
            </w:r>
          </w:p>
        </w:tc>
        <w:tc>
          <w:tcPr>
            <w:tcW w:w="1661" w:type="dxa"/>
            <w:shd w:val="clear" w:color="auto" w:fill="auto"/>
          </w:tcPr>
          <w:p w14:paraId="79D1202F" w14:textId="77777777" w:rsidR="0062745E" w:rsidRPr="006453EC" w:rsidRDefault="00720214" w:rsidP="00A34602">
            <w:pPr>
              <w:jc w:val="center"/>
              <w:rPr>
                <w:szCs w:val="22"/>
              </w:rPr>
            </w:pPr>
            <w:r>
              <w:t>Zelden</w:t>
            </w:r>
          </w:p>
        </w:tc>
        <w:tc>
          <w:tcPr>
            <w:tcW w:w="1609" w:type="dxa"/>
            <w:shd w:val="clear" w:color="auto" w:fill="auto"/>
          </w:tcPr>
          <w:p w14:paraId="79D12030" w14:textId="77777777" w:rsidR="0062745E" w:rsidRPr="006453EC" w:rsidRDefault="00720214" w:rsidP="00A34602">
            <w:pPr>
              <w:jc w:val="center"/>
              <w:rPr>
                <w:szCs w:val="22"/>
              </w:rPr>
            </w:pPr>
            <w:r>
              <w:t>Soms</w:t>
            </w:r>
          </w:p>
        </w:tc>
        <w:tc>
          <w:tcPr>
            <w:tcW w:w="1598" w:type="dxa"/>
            <w:shd w:val="clear" w:color="auto" w:fill="auto"/>
          </w:tcPr>
          <w:p w14:paraId="79D12031" w14:textId="77777777" w:rsidR="0062745E" w:rsidRPr="006453EC" w:rsidRDefault="00720214" w:rsidP="00A34602">
            <w:pPr>
              <w:jc w:val="center"/>
              <w:rPr>
                <w:szCs w:val="22"/>
              </w:rPr>
            </w:pPr>
            <w:r>
              <w:t>Soms</w:t>
            </w:r>
          </w:p>
        </w:tc>
        <w:tc>
          <w:tcPr>
            <w:tcW w:w="1523" w:type="dxa"/>
          </w:tcPr>
          <w:p w14:paraId="6294F296" w14:textId="77777777" w:rsidR="00AE7EFD" w:rsidRPr="007F3B37" w:rsidRDefault="00AE7EFD" w:rsidP="007F3B37">
            <w:pPr>
              <w:jc w:val="center"/>
            </w:pPr>
            <w:r>
              <w:t>Vaak</w:t>
            </w:r>
            <w:r>
              <w:rPr>
                <w:vertAlign w:val="superscript"/>
              </w:rPr>
              <w:t>‡</w:t>
            </w:r>
          </w:p>
        </w:tc>
      </w:tr>
      <w:tr w:rsidR="00327EAD" w:rsidRPr="006453EC" w14:paraId="79D12037" w14:textId="6C682FFA" w:rsidTr="00C172DC">
        <w:trPr>
          <w:cantSplit/>
          <w:trHeight w:val="57"/>
        </w:trPr>
        <w:tc>
          <w:tcPr>
            <w:tcW w:w="2789" w:type="dxa"/>
            <w:shd w:val="clear" w:color="auto" w:fill="auto"/>
          </w:tcPr>
          <w:p w14:paraId="79D12033" w14:textId="77777777" w:rsidR="00C96894" w:rsidRPr="006453EC" w:rsidRDefault="00720214" w:rsidP="00A34602">
            <w:pPr>
              <w:keepNext/>
              <w:rPr>
                <w:szCs w:val="22"/>
              </w:rPr>
            </w:pPr>
            <w:r>
              <w:t>Pruritus</w:t>
            </w:r>
          </w:p>
        </w:tc>
        <w:tc>
          <w:tcPr>
            <w:tcW w:w="1661" w:type="dxa"/>
            <w:shd w:val="clear" w:color="auto" w:fill="auto"/>
          </w:tcPr>
          <w:p w14:paraId="79D12034" w14:textId="77777777" w:rsidR="00C96894" w:rsidRPr="006453EC" w:rsidRDefault="00720214" w:rsidP="00A34602">
            <w:pPr>
              <w:jc w:val="center"/>
              <w:rPr>
                <w:szCs w:val="22"/>
              </w:rPr>
            </w:pPr>
            <w:r>
              <w:t>Soms</w:t>
            </w:r>
          </w:p>
        </w:tc>
        <w:tc>
          <w:tcPr>
            <w:tcW w:w="1609" w:type="dxa"/>
            <w:shd w:val="clear" w:color="auto" w:fill="auto"/>
          </w:tcPr>
          <w:p w14:paraId="79D12035" w14:textId="77777777" w:rsidR="00C96894" w:rsidRPr="006453EC" w:rsidRDefault="00720214" w:rsidP="00A34602">
            <w:pPr>
              <w:jc w:val="center"/>
              <w:rPr>
                <w:szCs w:val="22"/>
              </w:rPr>
            </w:pPr>
            <w:r>
              <w:t>Soms</w:t>
            </w:r>
          </w:p>
        </w:tc>
        <w:tc>
          <w:tcPr>
            <w:tcW w:w="1598" w:type="dxa"/>
            <w:shd w:val="clear" w:color="auto" w:fill="auto"/>
          </w:tcPr>
          <w:p w14:paraId="79D12036" w14:textId="77777777" w:rsidR="00C96894" w:rsidRPr="006453EC" w:rsidRDefault="00720214" w:rsidP="00A34602">
            <w:pPr>
              <w:jc w:val="center"/>
              <w:rPr>
                <w:szCs w:val="22"/>
              </w:rPr>
            </w:pPr>
            <w:r>
              <w:t>Soms*</w:t>
            </w:r>
          </w:p>
        </w:tc>
        <w:tc>
          <w:tcPr>
            <w:tcW w:w="1523" w:type="dxa"/>
          </w:tcPr>
          <w:p w14:paraId="18181577" w14:textId="77777777" w:rsidR="00AE7EFD" w:rsidRPr="006453EC" w:rsidRDefault="00AE7EFD" w:rsidP="00A34602">
            <w:pPr>
              <w:jc w:val="center"/>
            </w:pPr>
            <w:r>
              <w:t>Vaak</w:t>
            </w:r>
          </w:p>
        </w:tc>
      </w:tr>
      <w:tr w:rsidR="00327EAD" w:rsidRPr="006453EC" w14:paraId="79D1203C" w14:textId="75FA3B7C" w:rsidTr="00C172DC">
        <w:trPr>
          <w:cantSplit/>
          <w:trHeight w:val="57"/>
        </w:trPr>
        <w:tc>
          <w:tcPr>
            <w:tcW w:w="2789" w:type="dxa"/>
            <w:shd w:val="clear" w:color="auto" w:fill="auto"/>
          </w:tcPr>
          <w:p w14:paraId="79D12038" w14:textId="77777777" w:rsidR="005233A5" w:rsidRPr="006453EC" w:rsidRDefault="00720214" w:rsidP="00A34602">
            <w:r>
              <w:t>Angio</w:t>
            </w:r>
            <w:r>
              <w:noBreakHyphen/>
              <w:t>oedeem</w:t>
            </w:r>
          </w:p>
        </w:tc>
        <w:tc>
          <w:tcPr>
            <w:tcW w:w="1661" w:type="dxa"/>
            <w:shd w:val="clear" w:color="auto" w:fill="auto"/>
          </w:tcPr>
          <w:p w14:paraId="79D12039" w14:textId="77777777" w:rsidR="005233A5" w:rsidRPr="006453EC" w:rsidRDefault="00720214" w:rsidP="00A34602">
            <w:pPr>
              <w:jc w:val="center"/>
            </w:pPr>
            <w:r>
              <w:t>Niet bekend</w:t>
            </w:r>
          </w:p>
        </w:tc>
        <w:tc>
          <w:tcPr>
            <w:tcW w:w="1609" w:type="dxa"/>
            <w:shd w:val="clear" w:color="auto" w:fill="auto"/>
          </w:tcPr>
          <w:p w14:paraId="79D1203A" w14:textId="77777777" w:rsidR="005233A5" w:rsidRPr="006453EC" w:rsidRDefault="00720214" w:rsidP="00A34602">
            <w:pPr>
              <w:jc w:val="center"/>
            </w:pPr>
            <w:r>
              <w:t>Niet bekend</w:t>
            </w:r>
          </w:p>
        </w:tc>
        <w:tc>
          <w:tcPr>
            <w:tcW w:w="1598" w:type="dxa"/>
            <w:shd w:val="clear" w:color="auto" w:fill="auto"/>
          </w:tcPr>
          <w:p w14:paraId="79D1203B" w14:textId="77777777" w:rsidR="005233A5" w:rsidRPr="006453EC" w:rsidRDefault="00720214" w:rsidP="00A34602">
            <w:pPr>
              <w:jc w:val="center"/>
            </w:pPr>
            <w:r>
              <w:t>Niet bekend</w:t>
            </w:r>
          </w:p>
        </w:tc>
        <w:tc>
          <w:tcPr>
            <w:tcW w:w="1523" w:type="dxa"/>
          </w:tcPr>
          <w:p w14:paraId="2BB9C88F" w14:textId="77777777" w:rsidR="00AE7EFD" w:rsidRPr="006453EC" w:rsidRDefault="00AE7EFD" w:rsidP="00A34602">
            <w:pPr>
              <w:jc w:val="center"/>
            </w:pPr>
            <w:r>
              <w:t>Niet bekend</w:t>
            </w:r>
          </w:p>
        </w:tc>
      </w:tr>
      <w:tr w:rsidR="00327EAD" w:rsidRPr="006453EC" w14:paraId="79D1203E" w14:textId="77777777" w:rsidTr="00EE1A9F">
        <w:trPr>
          <w:cantSplit/>
          <w:trHeight w:val="57"/>
        </w:trPr>
        <w:tc>
          <w:tcPr>
            <w:tcW w:w="9180" w:type="dxa"/>
            <w:gridSpan w:val="5"/>
            <w:shd w:val="clear" w:color="auto" w:fill="auto"/>
          </w:tcPr>
          <w:p w14:paraId="79D1203D" w14:textId="77777777" w:rsidR="00796CA3" w:rsidRPr="006453EC" w:rsidRDefault="00720214" w:rsidP="00A34602">
            <w:pPr>
              <w:keepNext/>
              <w:rPr>
                <w:rFonts w:eastAsia="MS Mincho"/>
                <w:i/>
                <w:szCs w:val="22"/>
              </w:rPr>
            </w:pPr>
            <w:r>
              <w:rPr>
                <w:i/>
              </w:rPr>
              <w:t>Zenuwstelselaandoeningen</w:t>
            </w:r>
          </w:p>
        </w:tc>
      </w:tr>
      <w:tr w:rsidR="00327EAD" w:rsidRPr="006453EC" w14:paraId="79D12043" w14:textId="390BF03C" w:rsidTr="00C172DC">
        <w:trPr>
          <w:cantSplit/>
          <w:trHeight w:val="57"/>
        </w:trPr>
        <w:tc>
          <w:tcPr>
            <w:tcW w:w="2789" w:type="dxa"/>
            <w:shd w:val="clear" w:color="auto" w:fill="auto"/>
          </w:tcPr>
          <w:p w14:paraId="79D1203F" w14:textId="77777777" w:rsidR="0062745E" w:rsidRPr="006453EC" w:rsidRDefault="00720214" w:rsidP="00A34602">
            <w:pPr>
              <w:pStyle w:val="BMSBodyText"/>
              <w:spacing w:before="0" w:after="0" w:line="240" w:lineRule="auto"/>
              <w:jc w:val="left"/>
              <w:rPr>
                <w:color w:val="auto"/>
                <w:sz w:val="22"/>
                <w:szCs w:val="22"/>
              </w:rPr>
            </w:pPr>
            <w:r>
              <w:rPr>
                <w:color w:val="auto"/>
                <w:sz w:val="22"/>
              </w:rPr>
              <w:t>Bloeding van de hersenen</w:t>
            </w:r>
            <w:r>
              <w:rPr>
                <w:color w:val="auto"/>
                <w:sz w:val="22"/>
                <w:vertAlign w:val="superscript"/>
              </w:rPr>
              <w:t>†</w:t>
            </w:r>
          </w:p>
        </w:tc>
        <w:tc>
          <w:tcPr>
            <w:tcW w:w="1661" w:type="dxa"/>
            <w:shd w:val="clear" w:color="auto" w:fill="auto"/>
          </w:tcPr>
          <w:p w14:paraId="79D12040" w14:textId="77777777" w:rsidR="0062745E" w:rsidRPr="006453EC" w:rsidRDefault="00720214" w:rsidP="00A34602">
            <w:pPr>
              <w:jc w:val="center"/>
              <w:rPr>
                <w:szCs w:val="22"/>
              </w:rPr>
            </w:pPr>
            <w:r>
              <w:t>Niet bekend</w:t>
            </w:r>
          </w:p>
        </w:tc>
        <w:tc>
          <w:tcPr>
            <w:tcW w:w="1609" w:type="dxa"/>
            <w:shd w:val="clear" w:color="auto" w:fill="auto"/>
          </w:tcPr>
          <w:p w14:paraId="79D12041" w14:textId="77777777" w:rsidR="0062745E" w:rsidRPr="006453EC" w:rsidRDefault="00720214" w:rsidP="00A34602">
            <w:pPr>
              <w:jc w:val="center"/>
              <w:rPr>
                <w:szCs w:val="22"/>
              </w:rPr>
            </w:pPr>
            <w:r>
              <w:t>Soms</w:t>
            </w:r>
          </w:p>
        </w:tc>
        <w:tc>
          <w:tcPr>
            <w:tcW w:w="1598" w:type="dxa"/>
            <w:shd w:val="clear" w:color="auto" w:fill="auto"/>
          </w:tcPr>
          <w:p w14:paraId="79D12042" w14:textId="77777777" w:rsidR="0062745E" w:rsidRPr="006453EC" w:rsidRDefault="00720214" w:rsidP="00A34602">
            <w:pPr>
              <w:jc w:val="center"/>
              <w:rPr>
                <w:rFonts w:eastAsia="MS Mincho"/>
                <w:szCs w:val="22"/>
              </w:rPr>
            </w:pPr>
            <w:r>
              <w:t>Zelden</w:t>
            </w:r>
          </w:p>
        </w:tc>
        <w:tc>
          <w:tcPr>
            <w:tcW w:w="1523" w:type="dxa"/>
          </w:tcPr>
          <w:p w14:paraId="508A4C8C" w14:textId="77777777" w:rsidR="00AE7EFD" w:rsidRPr="006453EC" w:rsidRDefault="00AE7EFD" w:rsidP="00A34602">
            <w:pPr>
              <w:jc w:val="center"/>
            </w:pPr>
            <w:r>
              <w:t>Niet bekend</w:t>
            </w:r>
          </w:p>
        </w:tc>
      </w:tr>
      <w:tr w:rsidR="00327EAD" w:rsidRPr="006453EC" w14:paraId="79D12045" w14:textId="77777777" w:rsidTr="00EE1A9F">
        <w:trPr>
          <w:cantSplit/>
          <w:trHeight w:val="57"/>
        </w:trPr>
        <w:tc>
          <w:tcPr>
            <w:tcW w:w="9180" w:type="dxa"/>
            <w:gridSpan w:val="5"/>
            <w:shd w:val="clear" w:color="auto" w:fill="auto"/>
          </w:tcPr>
          <w:p w14:paraId="79D12044" w14:textId="77777777" w:rsidR="00796CA3" w:rsidRPr="006453EC" w:rsidRDefault="00720214" w:rsidP="00A34602">
            <w:pPr>
              <w:keepNext/>
              <w:rPr>
                <w:rFonts w:eastAsia="MS Mincho"/>
                <w:i/>
                <w:szCs w:val="22"/>
              </w:rPr>
            </w:pPr>
            <w:r>
              <w:rPr>
                <w:i/>
              </w:rPr>
              <w:t>Oogaandoeningen</w:t>
            </w:r>
          </w:p>
        </w:tc>
      </w:tr>
      <w:tr w:rsidR="00327EAD" w:rsidRPr="006453EC" w14:paraId="79D1204A" w14:textId="194FA0A9" w:rsidTr="00C172DC">
        <w:trPr>
          <w:cantSplit/>
          <w:trHeight w:val="57"/>
        </w:trPr>
        <w:tc>
          <w:tcPr>
            <w:tcW w:w="2789" w:type="dxa"/>
            <w:shd w:val="clear" w:color="auto" w:fill="auto"/>
          </w:tcPr>
          <w:p w14:paraId="79D12046" w14:textId="77777777" w:rsidR="001C1AFB" w:rsidRPr="006453EC" w:rsidRDefault="00720214" w:rsidP="00A34602">
            <w:pPr>
              <w:rPr>
                <w:szCs w:val="22"/>
              </w:rPr>
            </w:pPr>
            <w:r>
              <w:t>Ooghemorragie (waaronder conjunctivale hemorragie)</w:t>
            </w:r>
          </w:p>
        </w:tc>
        <w:tc>
          <w:tcPr>
            <w:tcW w:w="1661" w:type="dxa"/>
            <w:shd w:val="clear" w:color="auto" w:fill="auto"/>
          </w:tcPr>
          <w:p w14:paraId="79D12047" w14:textId="77777777" w:rsidR="001C1AFB" w:rsidRPr="006453EC" w:rsidRDefault="00720214" w:rsidP="00A34602">
            <w:pPr>
              <w:jc w:val="center"/>
              <w:rPr>
                <w:szCs w:val="22"/>
              </w:rPr>
            </w:pPr>
            <w:r>
              <w:t>Zelden</w:t>
            </w:r>
          </w:p>
        </w:tc>
        <w:tc>
          <w:tcPr>
            <w:tcW w:w="1609" w:type="dxa"/>
            <w:shd w:val="clear" w:color="auto" w:fill="auto"/>
          </w:tcPr>
          <w:p w14:paraId="79D12048" w14:textId="77777777" w:rsidR="001C1AFB" w:rsidRPr="006453EC" w:rsidRDefault="00720214" w:rsidP="00A34602">
            <w:pPr>
              <w:jc w:val="center"/>
              <w:rPr>
                <w:szCs w:val="22"/>
              </w:rPr>
            </w:pPr>
            <w:r>
              <w:t>Vaak</w:t>
            </w:r>
          </w:p>
        </w:tc>
        <w:tc>
          <w:tcPr>
            <w:tcW w:w="1598" w:type="dxa"/>
            <w:shd w:val="clear" w:color="auto" w:fill="auto"/>
          </w:tcPr>
          <w:p w14:paraId="79D12049" w14:textId="77777777" w:rsidR="001C1AFB" w:rsidRPr="006453EC" w:rsidRDefault="00720214" w:rsidP="00A34602">
            <w:pPr>
              <w:jc w:val="center"/>
              <w:rPr>
                <w:rFonts w:eastAsia="MS Mincho"/>
                <w:szCs w:val="22"/>
              </w:rPr>
            </w:pPr>
            <w:r>
              <w:t>Soms</w:t>
            </w:r>
          </w:p>
        </w:tc>
        <w:tc>
          <w:tcPr>
            <w:tcW w:w="1523" w:type="dxa"/>
          </w:tcPr>
          <w:p w14:paraId="31CD185A" w14:textId="77777777" w:rsidR="00AE7EFD" w:rsidRPr="006453EC" w:rsidRDefault="00AE7EFD" w:rsidP="00A34602">
            <w:pPr>
              <w:jc w:val="center"/>
            </w:pPr>
            <w:r>
              <w:t>Niet bekend</w:t>
            </w:r>
          </w:p>
        </w:tc>
      </w:tr>
      <w:tr w:rsidR="00327EAD" w:rsidRPr="006453EC" w14:paraId="79D1204C" w14:textId="77777777" w:rsidTr="00EE1A9F">
        <w:trPr>
          <w:cantSplit/>
          <w:trHeight w:val="57"/>
        </w:trPr>
        <w:tc>
          <w:tcPr>
            <w:tcW w:w="9180" w:type="dxa"/>
            <w:gridSpan w:val="5"/>
            <w:shd w:val="clear" w:color="auto" w:fill="auto"/>
          </w:tcPr>
          <w:p w14:paraId="79D1204B" w14:textId="77777777" w:rsidR="002939EB" w:rsidRPr="006453EC" w:rsidRDefault="00720214" w:rsidP="00A34602">
            <w:pPr>
              <w:keepNext/>
              <w:rPr>
                <w:rFonts w:eastAsia="MS Mincho"/>
                <w:i/>
                <w:szCs w:val="22"/>
              </w:rPr>
            </w:pPr>
            <w:r>
              <w:rPr>
                <w:i/>
              </w:rPr>
              <w:t>Bloedvataandoeningen</w:t>
            </w:r>
          </w:p>
        </w:tc>
      </w:tr>
      <w:tr w:rsidR="00327EAD" w:rsidRPr="006453EC" w14:paraId="79D12051" w14:textId="6E06B53C" w:rsidTr="00C172DC">
        <w:trPr>
          <w:cantSplit/>
          <w:trHeight w:val="57"/>
        </w:trPr>
        <w:tc>
          <w:tcPr>
            <w:tcW w:w="2789" w:type="dxa"/>
            <w:shd w:val="clear" w:color="auto" w:fill="auto"/>
          </w:tcPr>
          <w:p w14:paraId="79D1204D" w14:textId="77777777" w:rsidR="006804C2" w:rsidRPr="006453EC" w:rsidRDefault="00720214" w:rsidP="00A34602">
            <w:pPr>
              <w:keepNext/>
              <w:rPr>
                <w:szCs w:val="22"/>
              </w:rPr>
            </w:pPr>
            <w:r>
              <w:t>Bloeding, hematoom</w:t>
            </w:r>
          </w:p>
        </w:tc>
        <w:tc>
          <w:tcPr>
            <w:tcW w:w="1661" w:type="dxa"/>
            <w:shd w:val="clear" w:color="auto" w:fill="auto"/>
          </w:tcPr>
          <w:p w14:paraId="79D1204E" w14:textId="77777777" w:rsidR="006804C2" w:rsidRPr="006453EC" w:rsidRDefault="00720214" w:rsidP="00A34602">
            <w:pPr>
              <w:jc w:val="center"/>
              <w:rPr>
                <w:szCs w:val="22"/>
              </w:rPr>
            </w:pPr>
            <w:r>
              <w:t>Vaak</w:t>
            </w:r>
          </w:p>
        </w:tc>
        <w:tc>
          <w:tcPr>
            <w:tcW w:w="1609" w:type="dxa"/>
            <w:shd w:val="clear" w:color="auto" w:fill="auto"/>
          </w:tcPr>
          <w:p w14:paraId="79D1204F" w14:textId="77777777" w:rsidR="006804C2" w:rsidRPr="006453EC" w:rsidRDefault="00720214" w:rsidP="00A34602">
            <w:pPr>
              <w:jc w:val="center"/>
              <w:rPr>
                <w:szCs w:val="22"/>
              </w:rPr>
            </w:pPr>
            <w:r>
              <w:t>Vaak</w:t>
            </w:r>
          </w:p>
        </w:tc>
        <w:tc>
          <w:tcPr>
            <w:tcW w:w="1598" w:type="dxa"/>
            <w:shd w:val="clear" w:color="auto" w:fill="auto"/>
          </w:tcPr>
          <w:p w14:paraId="79D12050" w14:textId="77777777" w:rsidR="006804C2" w:rsidRPr="006453EC" w:rsidRDefault="00720214" w:rsidP="00A34602">
            <w:pPr>
              <w:jc w:val="center"/>
              <w:rPr>
                <w:rFonts w:eastAsia="MS Mincho"/>
                <w:szCs w:val="22"/>
              </w:rPr>
            </w:pPr>
            <w:r>
              <w:t>Vaak</w:t>
            </w:r>
          </w:p>
        </w:tc>
        <w:tc>
          <w:tcPr>
            <w:tcW w:w="1523" w:type="dxa"/>
          </w:tcPr>
          <w:p w14:paraId="440675B6" w14:textId="77777777" w:rsidR="00AE7EFD" w:rsidRPr="006453EC" w:rsidRDefault="00AE7EFD" w:rsidP="00A34602">
            <w:pPr>
              <w:jc w:val="center"/>
            </w:pPr>
            <w:r>
              <w:t>Vaak</w:t>
            </w:r>
          </w:p>
        </w:tc>
      </w:tr>
      <w:tr w:rsidR="00327EAD" w:rsidRPr="006453EC" w14:paraId="79D12056" w14:textId="323F1F6A" w:rsidTr="00C172DC">
        <w:trPr>
          <w:cantSplit/>
          <w:trHeight w:val="57"/>
        </w:trPr>
        <w:tc>
          <w:tcPr>
            <w:tcW w:w="2789" w:type="dxa"/>
            <w:shd w:val="clear" w:color="auto" w:fill="auto"/>
          </w:tcPr>
          <w:p w14:paraId="79D12052" w14:textId="77777777" w:rsidR="006804C2" w:rsidRPr="006453EC" w:rsidRDefault="00720214" w:rsidP="00A34602">
            <w:pPr>
              <w:keepNext/>
              <w:rPr>
                <w:szCs w:val="22"/>
              </w:rPr>
            </w:pPr>
            <w:r>
              <w:t>Hypotensie (waaronder hypotensie a.g.v. een verrichting)</w:t>
            </w:r>
          </w:p>
        </w:tc>
        <w:tc>
          <w:tcPr>
            <w:tcW w:w="1661" w:type="dxa"/>
            <w:shd w:val="clear" w:color="auto" w:fill="auto"/>
          </w:tcPr>
          <w:p w14:paraId="79D12053" w14:textId="77777777" w:rsidR="006804C2" w:rsidRPr="006453EC" w:rsidRDefault="00720214" w:rsidP="00A34602">
            <w:pPr>
              <w:jc w:val="center"/>
              <w:rPr>
                <w:szCs w:val="22"/>
              </w:rPr>
            </w:pPr>
            <w:r>
              <w:t>Soms</w:t>
            </w:r>
          </w:p>
        </w:tc>
        <w:tc>
          <w:tcPr>
            <w:tcW w:w="1609" w:type="dxa"/>
            <w:shd w:val="clear" w:color="auto" w:fill="auto"/>
          </w:tcPr>
          <w:p w14:paraId="79D12054" w14:textId="77777777" w:rsidR="006804C2" w:rsidRPr="006453EC" w:rsidRDefault="00720214" w:rsidP="00A34602">
            <w:pPr>
              <w:jc w:val="center"/>
              <w:rPr>
                <w:szCs w:val="22"/>
              </w:rPr>
            </w:pPr>
            <w:r>
              <w:t>Vaak</w:t>
            </w:r>
          </w:p>
        </w:tc>
        <w:tc>
          <w:tcPr>
            <w:tcW w:w="1598" w:type="dxa"/>
            <w:shd w:val="clear" w:color="auto" w:fill="auto"/>
          </w:tcPr>
          <w:p w14:paraId="79D12055" w14:textId="77777777" w:rsidR="006804C2" w:rsidRPr="006453EC" w:rsidRDefault="00720214" w:rsidP="00A34602">
            <w:pPr>
              <w:jc w:val="center"/>
              <w:rPr>
                <w:szCs w:val="22"/>
              </w:rPr>
            </w:pPr>
            <w:r>
              <w:t>Soms</w:t>
            </w:r>
          </w:p>
        </w:tc>
        <w:tc>
          <w:tcPr>
            <w:tcW w:w="1523" w:type="dxa"/>
          </w:tcPr>
          <w:p w14:paraId="278D722E" w14:textId="77777777" w:rsidR="00AE7EFD" w:rsidRPr="006453EC" w:rsidRDefault="00AE7EFD" w:rsidP="00A34602">
            <w:pPr>
              <w:jc w:val="center"/>
            </w:pPr>
            <w:r>
              <w:t>Vaak</w:t>
            </w:r>
          </w:p>
        </w:tc>
      </w:tr>
      <w:tr w:rsidR="00327EAD" w:rsidRPr="006453EC" w14:paraId="79D1205B" w14:textId="1B1481F2" w:rsidTr="00C172DC">
        <w:trPr>
          <w:cantSplit/>
          <w:trHeight w:val="57"/>
        </w:trPr>
        <w:tc>
          <w:tcPr>
            <w:tcW w:w="2789" w:type="dxa"/>
            <w:shd w:val="clear" w:color="auto" w:fill="auto"/>
          </w:tcPr>
          <w:p w14:paraId="79D12057" w14:textId="443CBBA3" w:rsidR="006804C2" w:rsidRPr="006453EC" w:rsidRDefault="00720214" w:rsidP="00A34602">
            <w:pPr>
              <w:rPr>
                <w:szCs w:val="22"/>
              </w:rPr>
            </w:pPr>
            <w:r>
              <w:t>Intra</w:t>
            </w:r>
            <w:r>
              <w:noBreakHyphen/>
              <w:t>abdominale bloeding</w:t>
            </w:r>
          </w:p>
        </w:tc>
        <w:tc>
          <w:tcPr>
            <w:tcW w:w="1661" w:type="dxa"/>
            <w:shd w:val="clear" w:color="auto" w:fill="auto"/>
          </w:tcPr>
          <w:p w14:paraId="79D12058" w14:textId="77777777" w:rsidR="006804C2" w:rsidRPr="006453EC" w:rsidRDefault="00720214" w:rsidP="00A34602">
            <w:pPr>
              <w:jc w:val="center"/>
              <w:rPr>
                <w:szCs w:val="22"/>
              </w:rPr>
            </w:pPr>
            <w:r>
              <w:t>Niet bekend</w:t>
            </w:r>
          </w:p>
        </w:tc>
        <w:tc>
          <w:tcPr>
            <w:tcW w:w="1609" w:type="dxa"/>
            <w:shd w:val="clear" w:color="auto" w:fill="auto"/>
          </w:tcPr>
          <w:p w14:paraId="79D12059" w14:textId="77777777" w:rsidR="006804C2" w:rsidRPr="006453EC" w:rsidRDefault="00720214" w:rsidP="00A34602">
            <w:pPr>
              <w:jc w:val="center"/>
              <w:rPr>
                <w:szCs w:val="22"/>
              </w:rPr>
            </w:pPr>
            <w:r>
              <w:t>Soms</w:t>
            </w:r>
          </w:p>
        </w:tc>
        <w:tc>
          <w:tcPr>
            <w:tcW w:w="1598" w:type="dxa"/>
            <w:shd w:val="clear" w:color="auto" w:fill="auto"/>
          </w:tcPr>
          <w:p w14:paraId="79D1205A" w14:textId="77777777" w:rsidR="006804C2" w:rsidRPr="006453EC" w:rsidRDefault="00720214" w:rsidP="00A34602">
            <w:pPr>
              <w:jc w:val="center"/>
              <w:rPr>
                <w:rFonts w:eastAsia="MS Mincho"/>
                <w:szCs w:val="22"/>
              </w:rPr>
            </w:pPr>
            <w:r>
              <w:t>Niet bekend</w:t>
            </w:r>
          </w:p>
        </w:tc>
        <w:tc>
          <w:tcPr>
            <w:tcW w:w="1523" w:type="dxa"/>
          </w:tcPr>
          <w:p w14:paraId="6BBE8631" w14:textId="77777777" w:rsidR="00AE7EFD" w:rsidRPr="006453EC" w:rsidRDefault="00AE7EFD" w:rsidP="00A34602">
            <w:pPr>
              <w:jc w:val="center"/>
            </w:pPr>
            <w:r>
              <w:t>Niet bekend</w:t>
            </w:r>
          </w:p>
        </w:tc>
      </w:tr>
      <w:tr w:rsidR="00327EAD" w:rsidRPr="00E14155" w14:paraId="79D1205D" w14:textId="77777777" w:rsidTr="00EE1A9F">
        <w:trPr>
          <w:cantSplit/>
          <w:trHeight w:val="57"/>
        </w:trPr>
        <w:tc>
          <w:tcPr>
            <w:tcW w:w="9180" w:type="dxa"/>
            <w:gridSpan w:val="5"/>
            <w:shd w:val="clear" w:color="auto" w:fill="auto"/>
          </w:tcPr>
          <w:p w14:paraId="79D1205C" w14:textId="77777777" w:rsidR="00796CA3" w:rsidRPr="006453EC" w:rsidRDefault="00720214" w:rsidP="00A34602">
            <w:pPr>
              <w:keepNext/>
              <w:rPr>
                <w:rFonts w:eastAsia="MS Mincho"/>
                <w:i/>
                <w:szCs w:val="22"/>
              </w:rPr>
            </w:pPr>
            <w:r>
              <w:rPr>
                <w:i/>
              </w:rPr>
              <w:t>Ademhalingsstelsel-, borstkas- en mediastinumaandoeningen</w:t>
            </w:r>
          </w:p>
        </w:tc>
      </w:tr>
      <w:tr w:rsidR="00327EAD" w:rsidRPr="006453EC" w14:paraId="79D12062" w14:textId="306F810A" w:rsidTr="00C172DC">
        <w:trPr>
          <w:cantSplit/>
          <w:trHeight w:val="57"/>
        </w:trPr>
        <w:tc>
          <w:tcPr>
            <w:tcW w:w="2789" w:type="dxa"/>
            <w:shd w:val="clear" w:color="auto" w:fill="auto"/>
          </w:tcPr>
          <w:p w14:paraId="79D1205E" w14:textId="77777777" w:rsidR="007D5126" w:rsidRPr="006453EC" w:rsidRDefault="00720214" w:rsidP="00A34602">
            <w:pPr>
              <w:keepNext/>
              <w:rPr>
                <w:szCs w:val="22"/>
              </w:rPr>
            </w:pPr>
            <w:r>
              <w:t>Epistaxis</w:t>
            </w:r>
          </w:p>
        </w:tc>
        <w:tc>
          <w:tcPr>
            <w:tcW w:w="1661" w:type="dxa"/>
            <w:shd w:val="clear" w:color="auto" w:fill="auto"/>
          </w:tcPr>
          <w:p w14:paraId="79D1205F" w14:textId="77777777" w:rsidR="007D5126" w:rsidRPr="006453EC" w:rsidRDefault="00720214" w:rsidP="00A34602">
            <w:pPr>
              <w:jc w:val="center"/>
              <w:rPr>
                <w:szCs w:val="22"/>
              </w:rPr>
            </w:pPr>
            <w:r>
              <w:t>Soms</w:t>
            </w:r>
          </w:p>
        </w:tc>
        <w:tc>
          <w:tcPr>
            <w:tcW w:w="1609" w:type="dxa"/>
            <w:shd w:val="clear" w:color="auto" w:fill="auto"/>
          </w:tcPr>
          <w:p w14:paraId="79D12060" w14:textId="77777777" w:rsidR="007D5126" w:rsidRPr="006453EC" w:rsidRDefault="00720214" w:rsidP="00A34602">
            <w:pPr>
              <w:ind w:firstLine="34"/>
              <w:jc w:val="center"/>
              <w:rPr>
                <w:szCs w:val="22"/>
              </w:rPr>
            </w:pPr>
            <w:r>
              <w:t>Vaak</w:t>
            </w:r>
          </w:p>
        </w:tc>
        <w:tc>
          <w:tcPr>
            <w:tcW w:w="1598" w:type="dxa"/>
            <w:shd w:val="clear" w:color="auto" w:fill="auto"/>
          </w:tcPr>
          <w:p w14:paraId="79D12061" w14:textId="77777777" w:rsidR="007D5126" w:rsidRPr="006453EC" w:rsidRDefault="00720214" w:rsidP="00A34602">
            <w:pPr>
              <w:ind w:firstLine="34"/>
              <w:jc w:val="center"/>
              <w:rPr>
                <w:rFonts w:eastAsia="MS Mincho"/>
                <w:szCs w:val="22"/>
              </w:rPr>
            </w:pPr>
            <w:r>
              <w:t>Vaak</w:t>
            </w:r>
          </w:p>
        </w:tc>
        <w:tc>
          <w:tcPr>
            <w:tcW w:w="1523" w:type="dxa"/>
          </w:tcPr>
          <w:p w14:paraId="5C4F1AA2" w14:textId="77777777" w:rsidR="00AE7EFD" w:rsidRPr="006453EC" w:rsidRDefault="00AE7EFD" w:rsidP="00A34602">
            <w:pPr>
              <w:ind w:firstLine="34"/>
              <w:jc w:val="center"/>
            </w:pPr>
            <w:r>
              <w:t>Zeer vaak</w:t>
            </w:r>
          </w:p>
        </w:tc>
      </w:tr>
      <w:tr w:rsidR="00327EAD" w:rsidRPr="006453EC" w14:paraId="79D12067" w14:textId="7126BB97" w:rsidTr="00C172DC">
        <w:trPr>
          <w:cantSplit/>
          <w:trHeight w:val="57"/>
        </w:trPr>
        <w:tc>
          <w:tcPr>
            <w:tcW w:w="2789" w:type="dxa"/>
            <w:shd w:val="clear" w:color="auto" w:fill="auto"/>
          </w:tcPr>
          <w:p w14:paraId="79D12063" w14:textId="77777777" w:rsidR="007D5126" w:rsidRPr="006453EC" w:rsidRDefault="00720214" w:rsidP="00A34602">
            <w:pPr>
              <w:keepNext/>
              <w:rPr>
                <w:szCs w:val="22"/>
              </w:rPr>
            </w:pPr>
            <w:r>
              <w:t>Hemoptysis</w:t>
            </w:r>
          </w:p>
        </w:tc>
        <w:tc>
          <w:tcPr>
            <w:tcW w:w="1661" w:type="dxa"/>
            <w:shd w:val="clear" w:color="auto" w:fill="auto"/>
          </w:tcPr>
          <w:p w14:paraId="79D12064" w14:textId="77777777" w:rsidR="007D5126" w:rsidRPr="006453EC" w:rsidRDefault="00720214" w:rsidP="00A34602">
            <w:pPr>
              <w:jc w:val="center"/>
              <w:rPr>
                <w:szCs w:val="22"/>
              </w:rPr>
            </w:pPr>
            <w:r>
              <w:t>Zelden</w:t>
            </w:r>
          </w:p>
        </w:tc>
        <w:tc>
          <w:tcPr>
            <w:tcW w:w="1609" w:type="dxa"/>
            <w:shd w:val="clear" w:color="auto" w:fill="auto"/>
          </w:tcPr>
          <w:p w14:paraId="79D12065" w14:textId="77777777" w:rsidR="007D5126" w:rsidRPr="006453EC" w:rsidRDefault="00720214" w:rsidP="00A34602">
            <w:pPr>
              <w:jc w:val="center"/>
              <w:rPr>
                <w:szCs w:val="22"/>
              </w:rPr>
            </w:pPr>
            <w:r>
              <w:t>Soms</w:t>
            </w:r>
          </w:p>
        </w:tc>
        <w:tc>
          <w:tcPr>
            <w:tcW w:w="1598" w:type="dxa"/>
            <w:shd w:val="clear" w:color="auto" w:fill="auto"/>
          </w:tcPr>
          <w:p w14:paraId="79D12066" w14:textId="77777777" w:rsidR="007D5126" w:rsidRPr="006453EC" w:rsidRDefault="00720214" w:rsidP="00A34602">
            <w:pPr>
              <w:jc w:val="center"/>
              <w:rPr>
                <w:rFonts w:eastAsia="MS Mincho"/>
                <w:szCs w:val="22"/>
              </w:rPr>
            </w:pPr>
            <w:r>
              <w:t>Soms</w:t>
            </w:r>
          </w:p>
        </w:tc>
        <w:tc>
          <w:tcPr>
            <w:tcW w:w="1523" w:type="dxa"/>
          </w:tcPr>
          <w:p w14:paraId="48B4E997" w14:textId="77777777" w:rsidR="00AE7EFD" w:rsidRPr="006453EC" w:rsidRDefault="00AE7EFD" w:rsidP="00A34602">
            <w:pPr>
              <w:jc w:val="center"/>
            </w:pPr>
            <w:r>
              <w:t>Niet bekend</w:t>
            </w:r>
          </w:p>
        </w:tc>
      </w:tr>
      <w:tr w:rsidR="00327EAD" w:rsidRPr="006453EC" w14:paraId="79D1206C" w14:textId="730E1DDF" w:rsidTr="00C172DC">
        <w:trPr>
          <w:cantSplit/>
          <w:trHeight w:val="57"/>
        </w:trPr>
        <w:tc>
          <w:tcPr>
            <w:tcW w:w="2789" w:type="dxa"/>
            <w:shd w:val="clear" w:color="auto" w:fill="auto"/>
          </w:tcPr>
          <w:p w14:paraId="79D12068" w14:textId="77777777" w:rsidR="007D5126" w:rsidRPr="006453EC" w:rsidRDefault="00720214" w:rsidP="00A34602">
            <w:pPr>
              <w:rPr>
                <w:szCs w:val="22"/>
              </w:rPr>
            </w:pPr>
            <w:r>
              <w:t xml:space="preserve">Bloeding in het ademhalingsstelsel </w:t>
            </w:r>
          </w:p>
        </w:tc>
        <w:tc>
          <w:tcPr>
            <w:tcW w:w="1661" w:type="dxa"/>
            <w:shd w:val="clear" w:color="auto" w:fill="auto"/>
          </w:tcPr>
          <w:p w14:paraId="79D12069" w14:textId="77777777" w:rsidR="007D5126" w:rsidRPr="006453EC" w:rsidRDefault="00720214" w:rsidP="00A34602">
            <w:pPr>
              <w:jc w:val="center"/>
              <w:rPr>
                <w:szCs w:val="22"/>
              </w:rPr>
            </w:pPr>
            <w:r>
              <w:t>Niet bekend</w:t>
            </w:r>
          </w:p>
        </w:tc>
        <w:tc>
          <w:tcPr>
            <w:tcW w:w="1609" w:type="dxa"/>
            <w:shd w:val="clear" w:color="auto" w:fill="auto"/>
          </w:tcPr>
          <w:p w14:paraId="79D1206A" w14:textId="77777777" w:rsidR="007D5126" w:rsidRPr="006453EC" w:rsidRDefault="00720214" w:rsidP="00A34602">
            <w:pPr>
              <w:jc w:val="center"/>
              <w:rPr>
                <w:szCs w:val="22"/>
              </w:rPr>
            </w:pPr>
            <w:r>
              <w:t>Zelden</w:t>
            </w:r>
          </w:p>
        </w:tc>
        <w:tc>
          <w:tcPr>
            <w:tcW w:w="1598" w:type="dxa"/>
            <w:shd w:val="clear" w:color="auto" w:fill="auto"/>
          </w:tcPr>
          <w:p w14:paraId="79D1206B" w14:textId="77777777" w:rsidR="007D5126" w:rsidRPr="006453EC" w:rsidRDefault="00720214" w:rsidP="00A34602">
            <w:pPr>
              <w:jc w:val="center"/>
              <w:rPr>
                <w:rFonts w:eastAsia="MS Mincho"/>
                <w:szCs w:val="22"/>
              </w:rPr>
            </w:pPr>
            <w:r>
              <w:t>Zelden</w:t>
            </w:r>
          </w:p>
        </w:tc>
        <w:tc>
          <w:tcPr>
            <w:tcW w:w="1523" w:type="dxa"/>
          </w:tcPr>
          <w:p w14:paraId="0443F065" w14:textId="77777777" w:rsidR="00AE7EFD" w:rsidRPr="006453EC" w:rsidRDefault="00AE7EFD" w:rsidP="00A34602">
            <w:pPr>
              <w:jc w:val="center"/>
            </w:pPr>
            <w:r>
              <w:t>Niet bekend</w:t>
            </w:r>
          </w:p>
        </w:tc>
      </w:tr>
      <w:tr w:rsidR="00327EAD" w:rsidRPr="006453EC" w14:paraId="79D1206E" w14:textId="77777777" w:rsidTr="00EE1A9F">
        <w:trPr>
          <w:cantSplit/>
          <w:trHeight w:val="57"/>
        </w:trPr>
        <w:tc>
          <w:tcPr>
            <w:tcW w:w="9180" w:type="dxa"/>
            <w:gridSpan w:val="5"/>
            <w:shd w:val="clear" w:color="auto" w:fill="auto"/>
          </w:tcPr>
          <w:p w14:paraId="79D1206D" w14:textId="77777777" w:rsidR="00796CA3" w:rsidRPr="006453EC" w:rsidRDefault="00720214" w:rsidP="00A34602">
            <w:pPr>
              <w:keepNext/>
              <w:rPr>
                <w:rFonts w:eastAsia="MS Mincho"/>
                <w:i/>
                <w:szCs w:val="22"/>
              </w:rPr>
            </w:pPr>
            <w:r>
              <w:rPr>
                <w:i/>
              </w:rPr>
              <w:t>Maagdarmstelselaandoeningen</w:t>
            </w:r>
          </w:p>
        </w:tc>
      </w:tr>
      <w:tr w:rsidR="00327EAD" w:rsidRPr="006453EC" w14:paraId="79D12073" w14:textId="087696B7" w:rsidTr="00C172DC">
        <w:trPr>
          <w:cantSplit/>
          <w:trHeight w:val="57"/>
        </w:trPr>
        <w:tc>
          <w:tcPr>
            <w:tcW w:w="2789" w:type="dxa"/>
            <w:shd w:val="clear" w:color="auto" w:fill="auto"/>
          </w:tcPr>
          <w:p w14:paraId="79D1206F" w14:textId="77777777" w:rsidR="007D5126" w:rsidRPr="006453EC" w:rsidRDefault="00720214" w:rsidP="00A34602">
            <w:pPr>
              <w:keepNext/>
              <w:rPr>
                <w:szCs w:val="22"/>
              </w:rPr>
            </w:pPr>
            <w:r>
              <w:t>Nausea</w:t>
            </w:r>
          </w:p>
        </w:tc>
        <w:tc>
          <w:tcPr>
            <w:tcW w:w="1661" w:type="dxa"/>
            <w:shd w:val="clear" w:color="auto" w:fill="auto"/>
          </w:tcPr>
          <w:p w14:paraId="79D12070" w14:textId="77777777" w:rsidR="007D5126" w:rsidRPr="006453EC" w:rsidRDefault="00720214" w:rsidP="00A34602">
            <w:pPr>
              <w:jc w:val="center"/>
              <w:rPr>
                <w:szCs w:val="22"/>
              </w:rPr>
            </w:pPr>
            <w:r>
              <w:t>Vaak</w:t>
            </w:r>
          </w:p>
        </w:tc>
        <w:tc>
          <w:tcPr>
            <w:tcW w:w="1609" w:type="dxa"/>
            <w:shd w:val="clear" w:color="auto" w:fill="auto"/>
          </w:tcPr>
          <w:p w14:paraId="79D12071" w14:textId="77777777" w:rsidR="007D5126" w:rsidRPr="006453EC" w:rsidRDefault="00720214" w:rsidP="00A34602">
            <w:pPr>
              <w:jc w:val="center"/>
              <w:rPr>
                <w:szCs w:val="22"/>
              </w:rPr>
            </w:pPr>
            <w:r>
              <w:t>Vaak</w:t>
            </w:r>
          </w:p>
        </w:tc>
        <w:tc>
          <w:tcPr>
            <w:tcW w:w="1598" w:type="dxa"/>
            <w:shd w:val="clear" w:color="auto" w:fill="auto"/>
          </w:tcPr>
          <w:p w14:paraId="79D12072" w14:textId="77777777" w:rsidR="007D5126" w:rsidRPr="006453EC" w:rsidRDefault="00720214" w:rsidP="00A34602">
            <w:pPr>
              <w:jc w:val="center"/>
              <w:rPr>
                <w:szCs w:val="22"/>
              </w:rPr>
            </w:pPr>
            <w:r>
              <w:t>Vaak</w:t>
            </w:r>
          </w:p>
        </w:tc>
        <w:tc>
          <w:tcPr>
            <w:tcW w:w="1523" w:type="dxa"/>
          </w:tcPr>
          <w:p w14:paraId="7867E83D" w14:textId="77777777" w:rsidR="00AE7EFD" w:rsidRPr="006453EC" w:rsidRDefault="00AE7EFD" w:rsidP="00A34602">
            <w:pPr>
              <w:jc w:val="center"/>
            </w:pPr>
            <w:r>
              <w:t>Vaak</w:t>
            </w:r>
          </w:p>
        </w:tc>
      </w:tr>
      <w:tr w:rsidR="00327EAD" w:rsidRPr="006453EC" w14:paraId="79D12078" w14:textId="4147BE4A" w:rsidTr="00C172DC">
        <w:trPr>
          <w:cantSplit/>
          <w:trHeight w:val="57"/>
        </w:trPr>
        <w:tc>
          <w:tcPr>
            <w:tcW w:w="2789" w:type="dxa"/>
            <w:shd w:val="clear" w:color="auto" w:fill="auto"/>
          </w:tcPr>
          <w:p w14:paraId="79D12074" w14:textId="77777777" w:rsidR="007D5126" w:rsidRPr="006453EC" w:rsidRDefault="00720214" w:rsidP="00A34602">
            <w:pPr>
              <w:keepNext/>
              <w:rPr>
                <w:szCs w:val="22"/>
              </w:rPr>
            </w:pPr>
            <w:r>
              <w:t>Gastro</w:t>
            </w:r>
            <w:r>
              <w:noBreakHyphen/>
              <w:t>intestinale bloeding</w:t>
            </w:r>
          </w:p>
        </w:tc>
        <w:tc>
          <w:tcPr>
            <w:tcW w:w="1661" w:type="dxa"/>
            <w:shd w:val="clear" w:color="auto" w:fill="auto"/>
          </w:tcPr>
          <w:p w14:paraId="79D12075" w14:textId="77777777" w:rsidR="007D5126" w:rsidRPr="006453EC" w:rsidRDefault="00720214" w:rsidP="00A34602">
            <w:pPr>
              <w:jc w:val="center"/>
              <w:rPr>
                <w:rFonts w:eastAsia="MS Mincho"/>
                <w:szCs w:val="22"/>
              </w:rPr>
            </w:pPr>
            <w:r>
              <w:t>Soms</w:t>
            </w:r>
          </w:p>
        </w:tc>
        <w:tc>
          <w:tcPr>
            <w:tcW w:w="1609" w:type="dxa"/>
            <w:shd w:val="clear" w:color="auto" w:fill="auto"/>
          </w:tcPr>
          <w:p w14:paraId="79D12076" w14:textId="77777777" w:rsidR="007D5126" w:rsidRPr="006453EC" w:rsidRDefault="00720214" w:rsidP="00A34602">
            <w:pPr>
              <w:jc w:val="center"/>
              <w:rPr>
                <w:szCs w:val="22"/>
              </w:rPr>
            </w:pPr>
            <w:r>
              <w:t>Vaak</w:t>
            </w:r>
          </w:p>
        </w:tc>
        <w:tc>
          <w:tcPr>
            <w:tcW w:w="1598" w:type="dxa"/>
            <w:shd w:val="clear" w:color="auto" w:fill="auto"/>
          </w:tcPr>
          <w:p w14:paraId="79D12077" w14:textId="77777777" w:rsidR="007D5126" w:rsidRPr="006453EC" w:rsidRDefault="00720214" w:rsidP="00A34602">
            <w:pPr>
              <w:jc w:val="center"/>
              <w:rPr>
                <w:szCs w:val="22"/>
              </w:rPr>
            </w:pPr>
            <w:r>
              <w:t>Vaak</w:t>
            </w:r>
          </w:p>
        </w:tc>
        <w:tc>
          <w:tcPr>
            <w:tcW w:w="1523" w:type="dxa"/>
          </w:tcPr>
          <w:p w14:paraId="65653F66" w14:textId="77777777" w:rsidR="00AE7EFD" w:rsidRPr="006453EC" w:rsidRDefault="00AE7EFD" w:rsidP="00A34602">
            <w:pPr>
              <w:jc w:val="center"/>
            </w:pPr>
            <w:r>
              <w:t>Niet bekend</w:t>
            </w:r>
          </w:p>
        </w:tc>
      </w:tr>
      <w:tr w:rsidR="00327EAD" w:rsidRPr="006453EC" w14:paraId="79D1207D" w14:textId="11E0AD96" w:rsidTr="00C172DC">
        <w:trPr>
          <w:cantSplit/>
          <w:trHeight w:val="57"/>
        </w:trPr>
        <w:tc>
          <w:tcPr>
            <w:tcW w:w="2789" w:type="dxa"/>
            <w:shd w:val="clear" w:color="auto" w:fill="auto"/>
          </w:tcPr>
          <w:p w14:paraId="79D12079" w14:textId="77777777" w:rsidR="007D5126" w:rsidRPr="006453EC" w:rsidRDefault="00720214" w:rsidP="00A34602">
            <w:pPr>
              <w:keepNext/>
              <w:rPr>
                <w:szCs w:val="22"/>
              </w:rPr>
            </w:pPr>
            <w:r>
              <w:t>Hemorroïdale bloeding</w:t>
            </w:r>
          </w:p>
        </w:tc>
        <w:tc>
          <w:tcPr>
            <w:tcW w:w="1661" w:type="dxa"/>
            <w:shd w:val="clear" w:color="auto" w:fill="auto"/>
          </w:tcPr>
          <w:p w14:paraId="79D1207A" w14:textId="77777777" w:rsidR="007D5126" w:rsidRPr="006453EC" w:rsidRDefault="00720214" w:rsidP="00A34602">
            <w:pPr>
              <w:jc w:val="center"/>
              <w:rPr>
                <w:szCs w:val="22"/>
              </w:rPr>
            </w:pPr>
            <w:r>
              <w:t>Niet bekend</w:t>
            </w:r>
          </w:p>
        </w:tc>
        <w:tc>
          <w:tcPr>
            <w:tcW w:w="1609" w:type="dxa"/>
            <w:shd w:val="clear" w:color="auto" w:fill="auto"/>
          </w:tcPr>
          <w:p w14:paraId="79D1207B" w14:textId="77777777" w:rsidR="007D5126" w:rsidRPr="006453EC" w:rsidRDefault="00720214" w:rsidP="00A34602">
            <w:pPr>
              <w:jc w:val="center"/>
              <w:rPr>
                <w:szCs w:val="22"/>
              </w:rPr>
            </w:pPr>
            <w:r>
              <w:t>Soms</w:t>
            </w:r>
          </w:p>
        </w:tc>
        <w:tc>
          <w:tcPr>
            <w:tcW w:w="1598" w:type="dxa"/>
            <w:shd w:val="clear" w:color="auto" w:fill="auto"/>
          </w:tcPr>
          <w:p w14:paraId="79D1207C" w14:textId="77777777" w:rsidR="007D5126" w:rsidRPr="006453EC" w:rsidRDefault="00720214" w:rsidP="00A34602">
            <w:pPr>
              <w:jc w:val="center"/>
              <w:rPr>
                <w:rFonts w:eastAsia="MS Mincho"/>
                <w:szCs w:val="22"/>
              </w:rPr>
            </w:pPr>
            <w:r>
              <w:t>Soms</w:t>
            </w:r>
          </w:p>
        </w:tc>
        <w:tc>
          <w:tcPr>
            <w:tcW w:w="1523" w:type="dxa"/>
          </w:tcPr>
          <w:p w14:paraId="27DF864E" w14:textId="77777777" w:rsidR="00AE7EFD" w:rsidRPr="006453EC" w:rsidRDefault="00AE7EFD" w:rsidP="00A34602">
            <w:pPr>
              <w:jc w:val="center"/>
            </w:pPr>
            <w:r>
              <w:t>Niet bekend</w:t>
            </w:r>
          </w:p>
        </w:tc>
      </w:tr>
      <w:tr w:rsidR="00327EAD" w:rsidRPr="006453EC" w14:paraId="79D12082" w14:textId="7A6E8DBD" w:rsidTr="00C172DC">
        <w:trPr>
          <w:cantSplit/>
          <w:trHeight w:val="57"/>
        </w:trPr>
        <w:tc>
          <w:tcPr>
            <w:tcW w:w="2789" w:type="dxa"/>
            <w:shd w:val="clear" w:color="auto" w:fill="auto"/>
          </w:tcPr>
          <w:p w14:paraId="79D1207E" w14:textId="77777777" w:rsidR="00B27AAE" w:rsidRPr="006453EC" w:rsidRDefault="00720214" w:rsidP="00A34602">
            <w:pPr>
              <w:keepNext/>
              <w:rPr>
                <w:szCs w:val="22"/>
              </w:rPr>
            </w:pPr>
            <w:r>
              <w:t>Mondbloeding</w:t>
            </w:r>
          </w:p>
        </w:tc>
        <w:tc>
          <w:tcPr>
            <w:tcW w:w="1661" w:type="dxa"/>
            <w:shd w:val="clear" w:color="auto" w:fill="auto"/>
          </w:tcPr>
          <w:p w14:paraId="79D1207F" w14:textId="77777777" w:rsidR="00B27AAE" w:rsidRPr="006453EC" w:rsidRDefault="00720214" w:rsidP="00A34602">
            <w:pPr>
              <w:jc w:val="center"/>
              <w:rPr>
                <w:szCs w:val="22"/>
              </w:rPr>
            </w:pPr>
            <w:r>
              <w:t>Niet bekend</w:t>
            </w:r>
          </w:p>
        </w:tc>
        <w:tc>
          <w:tcPr>
            <w:tcW w:w="1609" w:type="dxa"/>
            <w:shd w:val="clear" w:color="auto" w:fill="auto"/>
          </w:tcPr>
          <w:p w14:paraId="79D12080" w14:textId="77777777" w:rsidR="00B27AAE" w:rsidRPr="006453EC" w:rsidRDefault="00720214" w:rsidP="00A34602">
            <w:pPr>
              <w:jc w:val="center"/>
              <w:rPr>
                <w:rFonts w:eastAsia="MS Mincho"/>
                <w:szCs w:val="22"/>
              </w:rPr>
            </w:pPr>
            <w:r>
              <w:t>Soms</w:t>
            </w:r>
          </w:p>
        </w:tc>
        <w:tc>
          <w:tcPr>
            <w:tcW w:w="1598" w:type="dxa"/>
            <w:shd w:val="clear" w:color="auto" w:fill="auto"/>
          </w:tcPr>
          <w:p w14:paraId="79D12081" w14:textId="77777777" w:rsidR="00B27AAE" w:rsidRPr="006453EC" w:rsidRDefault="00720214" w:rsidP="00A34602">
            <w:pPr>
              <w:jc w:val="center"/>
              <w:rPr>
                <w:rFonts w:eastAsia="MS Mincho"/>
                <w:szCs w:val="22"/>
              </w:rPr>
            </w:pPr>
            <w:r>
              <w:t>Vaak</w:t>
            </w:r>
          </w:p>
        </w:tc>
        <w:tc>
          <w:tcPr>
            <w:tcW w:w="1523" w:type="dxa"/>
          </w:tcPr>
          <w:p w14:paraId="545A6338" w14:textId="77777777" w:rsidR="00AE7EFD" w:rsidRPr="006453EC" w:rsidRDefault="00AE7EFD" w:rsidP="00A34602">
            <w:pPr>
              <w:jc w:val="center"/>
            </w:pPr>
            <w:r>
              <w:t>Niet bekend</w:t>
            </w:r>
          </w:p>
        </w:tc>
      </w:tr>
      <w:tr w:rsidR="00327EAD" w:rsidRPr="006453EC" w14:paraId="79D12087" w14:textId="41748780" w:rsidTr="00C172DC">
        <w:trPr>
          <w:cantSplit/>
          <w:trHeight w:val="57"/>
        </w:trPr>
        <w:tc>
          <w:tcPr>
            <w:tcW w:w="2789" w:type="dxa"/>
            <w:shd w:val="clear" w:color="auto" w:fill="auto"/>
          </w:tcPr>
          <w:p w14:paraId="79D12083" w14:textId="77777777" w:rsidR="00221509" w:rsidRPr="006453EC" w:rsidRDefault="00720214" w:rsidP="00A34602">
            <w:pPr>
              <w:keepNext/>
              <w:rPr>
                <w:rFonts w:eastAsia="MS Mincho"/>
                <w:noProof/>
                <w:szCs w:val="22"/>
              </w:rPr>
            </w:pPr>
            <w:r>
              <w:t>Bloederige feces</w:t>
            </w:r>
          </w:p>
        </w:tc>
        <w:tc>
          <w:tcPr>
            <w:tcW w:w="1661" w:type="dxa"/>
            <w:shd w:val="clear" w:color="auto" w:fill="auto"/>
          </w:tcPr>
          <w:p w14:paraId="79D12084" w14:textId="77777777" w:rsidR="00221509" w:rsidRPr="006453EC" w:rsidRDefault="00720214" w:rsidP="00A34602">
            <w:pPr>
              <w:jc w:val="center"/>
              <w:rPr>
                <w:rFonts w:eastAsia="MS Mincho"/>
                <w:szCs w:val="22"/>
              </w:rPr>
            </w:pPr>
            <w:r>
              <w:t>Soms</w:t>
            </w:r>
          </w:p>
        </w:tc>
        <w:tc>
          <w:tcPr>
            <w:tcW w:w="1609" w:type="dxa"/>
            <w:shd w:val="clear" w:color="auto" w:fill="auto"/>
          </w:tcPr>
          <w:p w14:paraId="79D12085" w14:textId="77777777" w:rsidR="00221509" w:rsidRPr="006453EC" w:rsidRDefault="00720214" w:rsidP="00A34602">
            <w:pPr>
              <w:jc w:val="center"/>
              <w:rPr>
                <w:szCs w:val="22"/>
              </w:rPr>
            </w:pPr>
            <w:r>
              <w:t>Soms</w:t>
            </w:r>
          </w:p>
        </w:tc>
        <w:tc>
          <w:tcPr>
            <w:tcW w:w="1598" w:type="dxa"/>
            <w:shd w:val="clear" w:color="auto" w:fill="auto"/>
          </w:tcPr>
          <w:p w14:paraId="79D12086" w14:textId="77777777" w:rsidR="00221509" w:rsidRPr="006453EC" w:rsidRDefault="00720214" w:rsidP="00A34602">
            <w:pPr>
              <w:jc w:val="center"/>
              <w:rPr>
                <w:szCs w:val="22"/>
              </w:rPr>
            </w:pPr>
            <w:r>
              <w:t>Soms</w:t>
            </w:r>
          </w:p>
        </w:tc>
        <w:tc>
          <w:tcPr>
            <w:tcW w:w="1523" w:type="dxa"/>
          </w:tcPr>
          <w:p w14:paraId="732E8257" w14:textId="77777777" w:rsidR="00AE7EFD" w:rsidRPr="006453EC" w:rsidRDefault="00AE7EFD" w:rsidP="00A34602">
            <w:pPr>
              <w:jc w:val="center"/>
            </w:pPr>
            <w:r>
              <w:t>Vaak</w:t>
            </w:r>
          </w:p>
        </w:tc>
      </w:tr>
      <w:tr w:rsidR="00327EAD" w:rsidRPr="006453EC" w14:paraId="79D1208C" w14:textId="48AE88E8" w:rsidTr="00C172DC">
        <w:trPr>
          <w:cantSplit/>
          <w:trHeight w:val="57"/>
        </w:trPr>
        <w:tc>
          <w:tcPr>
            <w:tcW w:w="2789" w:type="dxa"/>
            <w:shd w:val="clear" w:color="auto" w:fill="auto"/>
          </w:tcPr>
          <w:p w14:paraId="79D12088" w14:textId="77777777" w:rsidR="007D5126" w:rsidRPr="006453EC" w:rsidRDefault="00720214" w:rsidP="00A34602">
            <w:pPr>
              <w:keepNext/>
              <w:rPr>
                <w:szCs w:val="22"/>
              </w:rPr>
            </w:pPr>
            <w:r>
              <w:t>Rectale bloeding, bloedend tandvlees</w:t>
            </w:r>
          </w:p>
        </w:tc>
        <w:tc>
          <w:tcPr>
            <w:tcW w:w="1661" w:type="dxa"/>
            <w:shd w:val="clear" w:color="auto" w:fill="auto"/>
          </w:tcPr>
          <w:p w14:paraId="79D12089" w14:textId="77777777" w:rsidR="007D5126" w:rsidRPr="006453EC" w:rsidRDefault="00720214" w:rsidP="00A34602">
            <w:pPr>
              <w:jc w:val="center"/>
              <w:rPr>
                <w:szCs w:val="22"/>
              </w:rPr>
            </w:pPr>
            <w:r>
              <w:t>Zelden</w:t>
            </w:r>
          </w:p>
        </w:tc>
        <w:tc>
          <w:tcPr>
            <w:tcW w:w="1609" w:type="dxa"/>
            <w:shd w:val="clear" w:color="auto" w:fill="auto"/>
          </w:tcPr>
          <w:p w14:paraId="79D1208A" w14:textId="77777777" w:rsidR="007D5126" w:rsidRPr="006453EC" w:rsidRDefault="00720214" w:rsidP="00A34602">
            <w:pPr>
              <w:jc w:val="center"/>
              <w:rPr>
                <w:szCs w:val="22"/>
              </w:rPr>
            </w:pPr>
            <w:r>
              <w:t>Vaak</w:t>
            </w:r>
          </w:p>
        </w:tc>
        <w:tc>
          <w:tcPr>
            <w:tcW w:w="1598" w:type="dxa"/>
            <w:shd w:val="clear" w:color="auto" w:fill="auto"/>
          </w:tcPr>
          <w:p w14:paraId="79D1208B" w14:textId="77777777" w:rsidR="007D5126" w:rsidRPr="006453EC" w:rsidRDefault="00720214" w:rsidP="00A34602">
            <w:pPr>
              <w:jc w:val="center"/>
              <w:rPr>
                <w:szCs w:val="22"/>
              </w:rPr>
            </w:pPr>
            <w:r>
              <w:t>Vaak</w:t>
            </w:r>
          </w:p>
        </w:tc>
        <w:tc>
          <w:tcPr>
            <w:tcW w:w="1523" w:type="dxa"/>
          </w:tcPr>
          <w:p w14:paraId="2C3648C5" w14:textId="77777777" w:rsidR="00AE7EFD" w:rsidRPr="006453EC" w:rsidRDefault="00AE7EFD" w:rsidP="00A34602">
            <w:pPr>
              <w:jc w:val="center"/>
            </w:pPr>
            <w:r>
              <w:t>Vaak</w:t>
            </w:r>
          </w:p>
        </w:tc>
      </w:tr>
      <w:tr w:rsidR="00327EAD" w:rsidRPr="006453EC" w14:paraId="79D12091" w14:textId="3CBA0F13" w:rsidTr="00C172DC">
        <w:trPr>
          <w:cantSplit/>
          <w:trHeight w:val="57"/>
        </w:trPr>
        <w:tc>
          <w:tcPr>
            <w:tcW w:w="2789" w:type="dxa"/>
            <w:shd w:val="clear" w:color="auto" w:fill="auto"/>
          </w:tcPr>
          <w:p w14:paraId="79D1208D" w14:textId="77777777" w:rsidR="007D5126" w:rsidRPr="006453EC" w:rsidRDefault="00720214" w:rsidP="00A34602">
            <w:pPr>
              <w:rPr>
                <w:szCs w:val="22"/>
              </w:rPr>
            </w:pPr>
            <w:r>
              <w:t>Retroperitoneale bloeding</w:t>
            </w:r>
          </w:p>
        </w:tc>
        <w:tc>
          <w:tcPr>
            <w:tcW w:w="1661" w:type="dxa"/>
            <w:shd w:val="clear" w:color="auto" w:fill="auto"/>
          </w:tcPr>
          <w:p w14:paraId="79D1208E" w14:textId="77777777" w:rsidR="007D5126" w:rsidRPr="006453EC" w:rsidRDefault="00720214" w:rsidP="00A34602">
            <w:pPr>
              <w:jc w:val="center"/>
              <w:rPr>
                <w:szCs w:val="22"/>
              </w:rPr>
            </w:pPr>
            <w:r>
              <w:t>Niet bekend</w:t>
            </w:r>
          </w:p>
        </w:tc>
        <w:tc>
          <w:tcPr>
            <w:tcW w:w="1609" w:type="dxa"/>
            <w:shd w:val="clear" w:color="auto" w:fill="auto"/>
          </w:tcPr>
          <w:p w14:paraId="79D1208F" w14:textId="77777777" w:rsidR="007D5126" w:rsidRPr="006453EC" w:rsidRDefault="00720214" w:rsidP="00A34602">
            <w:pPr>
              <w:jc w:val="center"/>
              <w:rPr>
                <w:szCs w:val="22"/>
              </w:rPr>
            </w:pPr>
            <w:r>
              <w:t>Zelden</w:t>
            </w:r>
          </w:p>
        </w:tc>
        <w:tc>
          <w:tcPr>
            <w:tcW w:w="1598" w:type="dxa"/>
            <w:shd w:val="clear" w:color="auto" w:fill="auto"/>
          </w:tcPr>
          <w:p w14:paraId="79D12090" w14:textId="77777777" w:rsidR="007D5126" w:rsidRPr="006453EC" w:rsidRDefault="00720214" w:rsidP="00A34602">
            <w:pPr>
              <w:jc w:val="center"/>
              <w:rPr>
                <w:rFonts w:eastAsia="MS Mincho"/>
                <w:szCs w:val="22"/>
              </w:rPr>
            </w:pPr>
            <w:r>
              <w:t>Niet bekend</w:t>
            </w:r>
          </w:p>
        </w:tc>
        <w:tc>
          <w:tcPr>
            <w:tcW w:w="1523" w:type="dxa"/>
          </w:tcPr>
          <w:p w14:paraId="027E817A" w14:textId="77777777" w:rsidR="00AE7EFD" w:rsidRPr="006453EC" w:rsidRDefault="00AE7EFD" w:rsidP="00A34602">
            <w:pPr>
              <w:jc w:val="center"/>
            </w:pPr>
            <w:r>
              <w:t>Niet bekend</w:t>
            </w:r>
          </w:p>
        </w:tc>
      </w:tr>
      <w:tr w:rsidR="00327EAD" w:rsidRPr="006453EC" w14:paraId="79D12093" w14:textId="77777777" w:rsidTr="00EE1A9F">
        <w:trPr>
          <w:cantSplit/>
          <w:trHeight w:val="57"/>
        </w:trPr>
        <w:tc>
          <w:tcPr>
            <w:tcW w:w="9180" w:type="dxa"/>
            <w:gridSpan w:val="5"/>
            <w:shd w:val="clear" w:color="auto" w:fill="auto"/>
          </w:tcPr>
          <w:p w14:paraId="79D12092" w14:textId="77777777" w:rsidR="00796CA3" w:rsidRPr="006453EC" w:rsidRDefault="00720214" w:rsidP="00A34602">
            <w:pPr>
              <w:keepNext/>
              <w:rPr>
                <w:rFonts w:eastAsia="MS Mincho"/>
                <w:i/>
                <w:szCs w:val="22"/>
              </w:rPr>
            </w:pPr>
            <w:r>
              <w:rPr>
                <w:i/>
              </w:rPr>
              <w:lastRenderedPageBreak/>
              <w:t>Lever- en galaandoeningen</w:t>
            </w:r>
          </w:p>
        </w:tc>
      </w:tr>
      <w:tr w:rsidR="00327EAD" w:rsidRPr="006453EC" w14:paraId="79D12098" w14:textId="36B8375C" w:rsidTr="00C172DC">
        <w:trPr>
          <w:cantSplit/>
          <w:trHeight w:val="57"/>
        </w:trPr>
        <w:tc>
          <w:tcPr>
            <w:tcW w:w="2789" w:type="dxa"/>
            <w:shd w:val="clear" w:color="auto" w:fill="auto"/>
          </w:tcPr>
          <w:p w14:paraId="79D12094" w14:textId="7F2FCA2D" w:rsidR="007D5126" w:rsidRPr="006453EC" w:rsidRDefault="00720214" w:rsidP="00A34602">
            <w:pPr>
              <w:keepNext/>
              <w:rPr>
                <w:szCs w:val="22"/>
              </w:rPr>
            </w:pPr>
            <w:r>
              <w:t>Afwijkende leverfunctietest, verhoogd aspartaataminotransferase, verhoogd bloedalkalinefosfatase, verhoogd bilirubine in bloed</w:t>
            </w:r>
          </w:p>
        </w:tc>
        <w:tc>
          <w:tcPr>
            <w:tcW w:w="1661" w:type="dxa"/>
            <w:shd w:val="clear" w:color="auto" w:fill="auto"/>
          </w:tcPr>
          <w:p w14:paraId="79D12095" w14:textId="77777777" w:rsidR="007D5126" w:rsidRPr="006453EC" w:rsidRDefault="00720214" w:rsidP="00A34602">
            <w:pPr>
              <w:ind w:firstLine="33"/>
              <w:jc w:val="center"/>
              <w:rPr>
                <w:szCs w:val="22"/>
              </w:rPr>
            </w:pPr>
            <w:r>
              <w:t>Soms</w:t>
            </w:r>
          </w:p>
        </w:tc>
        <w:tc>
          <w:tcPr>
            <w:tcW w:w="1609" w:type="dxa"/>
            <w:shd w:val="clear" w:color="auto" w:fill="auto"/>
          </w:tcPr>
          <w:p w14:paraId="79D12096" w14:textId="77777777" w:rsidR="007D5126" w:rsidRPr="006453EC" w:rsidRDefault="00720214" w:rsidP="00A34602">
            <w:pPr>
              <w:jc w:val="center"/>
              <w:rPr>
                <w:szCs w:val="22"/>
              </w:rPr>
            </w:pPr>
            <w:r>
              <w:t>Soms</w:t>
            </w:r>
          </w:p>
        </w:tc>
        <w:tc>
          <w:tcPr>
            <w:tcW w:w="1598" w:type="dxa"/>
            <w:shd w:val="clear" w:color="auto" w:fill="auto"/>
          </w:tcPr>
          <w:p w14:paraId="79D12097" w14:textId="77777777" w:rsidR="007D5126" w:rsidRPr="006453EC" w:rsidRDefault="00720214" w:rsidP="00A34602">
            <w:pPr>
              <w:jc w:val="center"/>
              <w:rPr>
                <w:szCs w:val="22"/>
              </w:rPr>
            </w:pPr>
            <w:r>
              <w:t>Soms</w:t>
            </w:r>
          </w:p>
        </w:tc>
        <w:tc>
          <w:tcPr>
            <w:tcW w:w="1523" w:type="dxa"/>
          </w:tcPr>
          <w:p w14:paraId="6021429A" w14:textId="77777777" w:rsidR="00AE7EFD" w:rsidRPr="006453EC" w:rsidRDefault="00AE7EFD" w:rsidP="00A34602">
            <w:pPr>
              <w:jc w:val="center"/>
            </w:pPr>
            <w:r>
              <w:t>Vaak</w:t>
            </w:r>
          </w:p>
        </w:tc>
      </w:tr>
      <w:tr w:rsidR="00327EAD" w:rsidRPr="006453EC" w14:paraId="79D1209D" w14:textId="7C4B8A76" w:rsidTr="00C172DC">
        <w:trPr>
          <w:cantSplit/>
          <w:trHeight w:val="57"/>
        </w:trPr>
        <w:tc>
          <w:tcPr>
            <w:tcW w:w="2789" w:type="dxa"/>
            <w:shd w:val="clear" w:color="auto" w:fill="auto"/>
          </w:tcPr>
          <w:p w14:paraId="79D12099" w14:textId="70D89220" w:rsidR="00EA3B00" w:rsidRPr="006453EC" w:rsidRDefault="00720214" w:rsidP="00A34602">
            <w:pPr>
              <w:keepNext/>
              <w:rPr>
                <w:rFonts w:eastAsia="MS Mincho"/>
                <w:szCs w:val="22"/>
              </w:rPr>
            </w:pPr>
            <w:r>
              <w:t>Verhoogd gammaglutamyltransferase</w:t>
            </w:r>
          </w:p>
        </w:tc>
        <w:tc>
          <w:tcPr>
            <w:tcW w:w="1661" w:type="dxa"/>
            <w:shd w:val="clear" w:color="auto" w:fill="auto"/>
          </w:tcPr>
          <w:p w14:paraId="79D1209A" w14:textId="77777777" w:rsidR="00EA3B00" w:rsidRPr="006453EC" w:rsidRDefault="00720214" w:rsidP="00A34602">
            <w:pPr>
              <w:ind w:firstLine="33"/>
              <w:jc w:val="center"/>
              <w:rPr>
                <w:rFonts w:eastAsia="MS Mincho"/>
                <w:szCs w:val="22"/>
              </w:rPr>
            </w:pPr>
            <w:r>
              <w:t>Soms</w:t>
            </w:r>
          </w:p>
        </w:tc>
        <w:tc>
          <w:tcPr>
            <w:tcW w:w="1609" w:type="dxa"/>
            <w:shd w:val="clear" w:color="auto" w:fill="auto"/>
          </w:tcPr>
          <w:p w14:paraId="79D1209B" w14:textId="77777777" w:rsidR="00EA3B00" w:rsidRPr="006453EC" w:rsidRDefault="00720214" w:rsidP="00A34602">
            <w:pPr>
              <w:jc w:val="center"/>
              <w:rPr>
                <w:szCs w:val="22"/>
              </w:rPr>
            </w:pPr>
            <w:r>
              <w:t>Vaak</w:t>
            </w:r>
          </w:p>
        </w:tc>
        <w:tc>
          <w:tcPr>
            <w:tcW w:w="1598" w:type="dxa"/>
            <w:shd w:val="clear" w:color="auto" w:fill="auto"/>
          </w:tcPr>
          <w:p w14:paraId="79D1209C" w14:textId="77777777" w:rsidR="00EA3B00" w:rsidRPr="006453EC" w:rsidRDefault="00720214" w:rsidP="00A34602">
            <w:pPr>
              <w:jc w:val="center"/>
              <w:rPr>
                <w:szCs w:val="22"/>
              </w:rPr>
            </w:pPr>
            <w:r>
              <w:t>Vaak</w:t>
            </w:r>
          </w:p>
        </w:tc>
        <w:tc>
          <w:tcPr>
            <w:tcW w:w="1523" w:type="dxa"/>
          </w:tcPr>
          <w:p w14:paraId="4CBCCFBB" w14:textId="77777777" w:rsidR="00AE7EFD" w:rsidRPr="006453EC" w:rsidRDefault="00AE7EFD" w:rsidP="00A34602">
            <w:pPr>
              <w:jc w:val="center"/>
            </w:pPr>
            <w:r>
              <w:t>Niet bekend</w:t>
            </w:r>
          </w:p>
        </w:tc>
      </w:tr>
      <w:tr w:rsidR="00327EAD" w:rsidRPr="006453EC" w14:paraId="79D120A2" w14:textId="23C10BF8" w:rsidTr="00C172DC">
        <w:trPr>
          <w:cantSplit/>
          <w:trHeight w:val="57"/>
        </w:trPr>
        <w:tc>
          <w:tcPr>
            <w:tcW w:w="2789" w:type="dxa"/>
            <w:shd w:val="clear" w:color="auto" w:fill="auto"/>
          </w:tcPr>
          <w:p w14:paraId="79D1209E" w14:textId="77777777" w:rsidR="00EA3B00" w:rsidRPr="006453EC" w:rsidRDefault="00720214" w:rsidP="00A34602">
            <w:pPr>
              <w:rPr>
                <w:rFonts w:eastAsia="MS Mincho"/>
                <w:szCs w:val="22"/>
              </w:rPr>
            </w:pPr>
            <w:r>
              <w:t>Verhoogd alanineaminotransferase</w:t>
            </w:r>
          </w:p>
        </w:tc>
        <w:tc>
          <w:tcPr>
            <w:tcW w:w="1661" w:type="dxa"/>
            <w:shd w:val="clear" w:color="auto" w:fill="auto"/>
          </w:tcPr>
          <w:p w14:paraId="79D1209F" w14:textId="77777777" w:rsidR="00EA3B00" w:rsidRPr="006453EC" w:rsidRDefault="00720214" w:rsidP="00A34602">
            <w:pPr>
              <w:ind w:firstLine="33"/>
              <w:jc w:val="center"/>
              <w:rPr>
                <w:rFonts w:eastAsia="MS Mincho"/>
                <w:szCs w:val="22"/>
              </w:rPr>
            </w:pPr>
            <w:r>
              <w:t>Soms</w:t>
            </w:r>
          </w:p>
        </w:tc>
        <w:tc>
          <w:tcPr>
            <w:tcW w:w="1609" w:type="dxa"/>
            <w:shd w:val="clear" w:color="auto" w:fill="auto"/>
          </w:tcPr>
          <w:p w14:paraId="79D120A0" w14:textId="77777777" w:rsidR="00EA3B00" w:rsidRPr="006453EC" w:rsidRDefault="00720214" w:rsidP="00A34602">
            <w:pPr>
              <w:jc w:val="center"/>
              <w:rPr>
                <w:szCs w:val="22"/>
              </w:rPr>
            </w:pPr>
            <w:r>
              <w:t>Soms</w:t>
            </w:r>
          </w:p>
        </w:tc>
        <w:tc>
          <w:tcPr>
            <w:tcW w:w="1598" w:type="dxa"/>
            <w:shd w:val="clear" w:color="auto" w:fill="auto"/>
          </w:tcPr>
          <w:p w14:paraId="79D120A1" w14:textId="77777777" w:rsidR="00EA3B00" w:rsidRPr="006453EC" w:rsidRDefault="00720214" w:rsidP="00A34602">
            <w:pPr>
              <w:jc w:val="center"/>
              <w:rPr>
                <w:szCs w:val="22"/>
              </w:rPr>
            </w:pPr>
            <w:r>
              <w:t>Vaak</w:t>
            </w:r>
          </w:p>
        </w:tc>
        <w:tc>
          <w:tcPr>
            <w:tcW w:w="1523" w:type="dxa"/>
          </w:tcPr>
          <w:p w14:paraId="7B70A2CA" w14:textId="77777777" w:rsidR="00AE7EFD" w:rsidRPr="006453EC" w:rsidRDefault="00AE7EFD" w:rsidP="00A34602">
            <w:pPr>
              <w:jc w:val="center"/>
            </w:pPr>
            <w:r>
              <w:t>Vaak</w:t>
            </w:r>
          </w:p>
        </w:tc>
      </w:tr>
      <w:tr w:rsidR="00327EAD" w:rsidRPr="00E14155" w14:paraId="79D120A4" w14:textId="77777777" w:rsidTr="00EE1A9F">
        <w:trPr>
          <w:cantSplit/>
          <w:trHeight w:val="57"/>
        </w:trPr>
        <w:tc>
          <w:tcPr>
            <w:tcW w:w="9180" w:type="dxa"/>
            <w:gridSpan w:val="5"/>
            <w:shd w:val="clear" w:color="auto" w:fill="auto"/>
          </w:tcPr>
          <w:p w14:paraId="79D120A3" w14:textId="77777777" w:rsidR="00796CA3" w:rsidRPr="006453EC" w:rsidRDefault="00720214" w:rsidP="00A34602">
            <w:pPr>
              <w:keepNext/>
              <w:rPr>
                <w:rFonts w:eastAsia="MS Mincho"/>
                <w:i/>
                <w:szCs w:val="22"/>
              </w:rPr>
            </w:pPr>
            <w:r>
              <w:rPr>
                <w:i/>
              </w:rPr>
              <w:t>Huid- en onderhuidaandoeningen</w:t>
            </w:r>
          </w:p>
        </w:tc>
      </w:tr>
      <w:tr w:rsidR="00327EAD" w:rsidRPr="006453EC" w14:paraId="79D120A9" w14:textId="31F2AC55" w:rsidTr="00C172DC">
        <w:trPr>
          <w:cantSplit/>
          <w:trHeight w:val="57"/>
        </w:trPr>
        <w:tc>
          <w:tcPr>
            <w:tcW w:w="2789" w:type="dxa"/>
            <w:shd w:val="clear" w:color="auto" w:fill="auto"/>
          </w:tcPr>
          <w:p w14:paraId="79D120A5" w14:textId="77777777" w:rsidR="00EA3B00" w:rsidRPr="006453EC" w:rsidRDefault="00720214" w:rsidP="00A34602">
            <w:pPr>
              <w:keepNext/>
              <w:rPr>
                <w:rFonts w:eastAsia="MS Mincho"/>
                <w:i/>
                <w:szCs w:val="22"/>
              </w:rPr>
            </w:pPr>
            <w:r>
              <w:t>Huiduitslag</w:t>
            </w:r>
          </w:p>
        </w:tc>
        <w:tc>
          <w:tcPr>
            <w:tcW w:w="1661" w:type="dxa"/>
            <w:shd w:val="clear" w:color="auto" w:fill="auto"/>
          </w:tcPr>
          <w:p w14:paraId="79D120A6" w14:textId="77777777" w:rsidR="00EA3B00" w:rsidRPr="006453EC" w:rsidRDefault="00720214" w:rsidP="00A34602">
            <w:pPr>
              <w:ind w:firstLine="33"/>
              <w:jc w:val="center"/>
              <w:rPr>
                <w:rFonts w:eastAsia="MS Mincho"/>
                <w:szCs w:val="22"/>
              </w:rPr>
            </w:pPr>
            <w:r>
              <w:t>Niet bekend</w:t>
            </w:r>
          </w:p>
        </w:tc>
        <w:tc>
          <w:tcPr>
            <w:tcW w:w="1609" w:type="dxa"/>
            <w:shd w:val="clear" w:color="auto" w:fill="auto"/>
          </w:tcPr>
          <w:p w14:paraId="79D120A7" w14:textId="77777777" w:rsidR="00EA3B00" w:rsidRPr="006453EC" w:rsidRDefault="00720214" w:rsidP="00A34602">
            <w:pPr>
              <w:jc w:val="center"/>
              <w:rPr>
                <w:szCs w:val="22"/>
              </w:rPr>
            </w:pPr>
            <w:r>
              <w:t>Soms</w:t>
            </w:r>
          </w:p>
        </w:tc>
        <w:tc>
          <w:tcPr>
            <w:tcW w:w="1598" w:type="dxa"/>
            <w:shd w:val="clear" w:color="auto" w:fill="auto"/>
          </w:tcPr>
          <w:p w14:paraId="79D120A8" w14:textId="77777777" w:rsidR="00EA3B00" w:rsidRPr="006453EC" w:rsidRDefault="00720214" w:rsidP="00A34602">
            <w:pPr>
              <w:jc w:val="center"/>
              <w:rPr>
                <w:szCs w:val="22"/>
              </w:rPr>
            </w:pPr>
            <w:r>
              <w:t>Vaak</w:t>
            </w:r>
          </w:p>
        </w:tc>
        <w:tc>
          <w:tcPr>
            <w:tcW w:w="1523" w:type="dxa"/>
          </w:tcPr>
          <w:p w14:paraId="7180F43E" w14:textId="77777777" w:rsidR="00AE7EFD" w:rsidRPr="006453EC" w:rsidRDefault="00AE7EFD" w:rsidP="00A34602">
            <w:pPr>
              <w:jc w:val="center"/>
            </w:pPr>
            <w:r>
              <w:t>Vaak</w:t>
            </w:r>
          </w:p>
        </w:tc>
      </w:tr>
      <w:tr w:rsidR="00327EAD" w:rsidRPr="006453EC" w14:paraId="79D120AE" w14:textId="75277E8A" w:rsidTr="00C172DC">
        <w:trPr>
          <w:cantSplit/>
          <w:trHeight w:val="57"/>
        </w:trPr>
        <w:tc>
          <w:tcPr>
            <w:tcW w:w="2789" w:type="dxa"/>
            <w:shd w:val="clear" w:color="auto" w:fill="auto"/>
          </w:tcPr>
          <w:p w14:paraId="79D120AA" w14:textId="77777777" w:rsidR="0000512B" w:rsidRPr="006453EC" w:rsidRDefault="00720214" w:rsidP="00A34602">
            <w:pPr>
              <w:keepNext/>
            </w:pPr>
            <w:r>
              <w:t>Alopecia</w:t>
            </w:r>
          </w:p>
        </w:tc>
        <w:tc>
          <w:tcPr>
            <w:tcW w:w="1661" w:type="dxa"/>
            <w:shd w:val="clear" w:color="auto" w:fill="auto"/>
          </w:tcPr>
          <w:p w14:paraId="79D120AB" w14:textId="77777777" w:rsidR="0000512B" w:rsidRPr="006453EC" w:rsidRDefault="00720214" w:rsidP="00A34602">
            <w:pPr>
              <w:ind w:firstLine="33"/>
              <w:jc w:val="center"/>
            </w:pPr>
            <w:r>
              <w:t>Zelden</w:t>
            </w:r>
          </w:p>
        </w:tc>
        <w:tc>
          <w:tcPr>
            <w:tcW w:w="1609" w:type="dxa"/>
            <w:shd w:val="clear" w:color="auto" w:fill="auto"/>
          </w:tcPr>
          <w:p w14:paraId="79D120AC" w14:textId="77777777" w:rsidR="0000512B" w:rsidRPr="006453EC" w:rsidRDefault="00720214" w:rsidP="00A34602">
            <w:pPr>
              <w:jc w:val="center"/>
            </w:pPr>
            <w:r>
              <w:t>Soms</w:t>
            </w:r>
          </w:p>
        </w:tc>
        <w:tc>
          <w:tcPr>
            <w:tcW w:w="1598" w:type="dxa"/>
            <w:shd w:val="clear" w:color="auto" w:fill="auto"/>
          </w:tcPr>
          <w:p w14:paraId="79D120AD" w14:textId="77777777" w:rsidR="0000512B" w:rsidRPr="006453EC" w:rsidRDefault="00720214" w:rsidP="00A34602">
            <w:pPr>
              <w:jc w:val="center"/>
            </w:pPr>
            <w:r>
              <w:t>Soms</w:t>
            </w:r>
          </w:p>
        </w:tc>
        <w:tc>
          <w:tcPr>
            <w:tcW w:w="1523" w:type="dxa"/>
          </w:tcPr>
          <w:p w14:paraId="14C2BFA5" w14:textId="77777777" w:rsidR="00AE7EFD" w:rsidRPr="006453EC" w:rsidRDefault="00AE7EFD" w:rsidP="00A34602">
            <w:pPr>
              <w:jc w:val="center"/>
            </w:pPr>
            <w:r>
              <w:t>Vaak</w:t>
            </w:r>
          </w:p>
        </w:tc>
      </w:tr>
      <w:tr w:rsidR="00327EAD" w:rsidRPr="006453EC" w14:paraId="79D120B3" w14:textId="460FB9A7" w:rsidTr="00C172DC">
        <w:trPr>
          <w:cantSplit/>
          <w:trHeight w:val="57"/>
        </w:trPr>
        <w:tc>
          <w:tcPr>
            <w:tcW w:w="2789" w:type="dxa"/>
            <w:shd w:val="clear" w:color="auto" w:fill="auto"/>
          </w:tcPr>
          <w:p w14:paraId="79D120AF" w14:textId="77777777" w:rsidR="001C186E" w:rsidRPr="006453EC" w:rsidRDefault="00720214" w:rsidP="00A34602">
            <w:pPr>
              <w:keepNext/>
            </w:pPr>
            <w:r>
              <w:t>Erythema multiforme</w:t>
            </w:r>
          </w:p>
        </w:tc>
        <w:tc>
          <w:tcPr>
            <w:tcW w:w="1661" w:type="dxa"/>
            <w:shd w:val="clear" w:color="auto" w:fill="auto"/>
          </w:tcPr>
          <w:p w14:paraId="79D120B0" w14:textId="77777777" w:rsidR="001C186E" w:rsidRPr="006453EC" w:rsidRDefault="00720214" w:rsidP="00A34602">
            <w:pPr>
              <w:ind w:firstLine="33"/>
              <w:jc w:val="center"/>
            </w:pPr>
            <w:r>
              <w:t>Niet bekend</w:t>
            </w:r>
          </w:p>
        </w:tc>
        <w:tc>
          <w:tcPr>
            <w:tcW w:w="1609" w:type="dxa"/>
            <w:shd w:val="clear" w:color="auto" w:fill="auto"/>
          </w:tcPr>
          <w:p w14:paraId="79D120B1" w14:textId="77777777" w:rsidR="001C186E" w:rsidRPr="006453EC" w:rsidRDefault="00720214" w:rsidP="00A34602">
            <w:pPr>
              <w:jc w:val="center"/>
            </w:pPr>
            <w:r>
              <w:t>Zeer zelden</w:t>
            </w:r>
          </w:p>
        </w:tc>
        <w:tc>
          <w:tcPr>
            <w:tcW w:w="1598" w:type="dxa"/>
            <w:shd w:val="clear" w:color="auto" w:fill="auto"/>
          </w:tcPr>
          <w:p w14:paraId="79D120B2" w14:textId="77777777" w:rsidR="001C186E" w:rsidRPr="006453EC" w:rsidRDefault="00720214" w:rsidP="00A34602">
            <w:pPr>
              <w:jc w:val="center"/>
            </w:pPr>
            <w:r>
              <w:t>Niet bekend</w:t>
            </w:r>
          </w:p>
        </w:tc>
        <w:tc>
          <w:tcPr>
            <w:tcW w:w="1523" w:type="dxa"/>
          </w:tcPr>
          <w:p w14:paraId="3E6341F8" w14:textId="77777777" w:rsidR="00AE7EFD" w:rsidRPr="006453EC" w:rsidRDefault="00AE7EFD" w:rsidP="00A34602">
            <w:pPr>
              <w:jc w:val="center"/>
            </w:pPr>
            <w:r>
              <w:t>Niet bekend</w:t>
            </w:r>
          </w:p>
        </w:tc>
      </w:tr>
      <w:tr w:rsidR="00327EAD" w:rsidRPr="006453EC" w14:paraId="79D120B8" w14:textId="44DED84D" w:rsidTr="00C172DC">
        <w:trPr>
          <w:cantSplit/>
          <w:trHeight w:val="57"/>
        </w:trPr>
        <w:tc>
          <w:tcPr>
            <w:tcW w:w="2789" w:type="dxa"/>
            <w:shd w:val="clear" w:color="auto" w:fill="auto"/>
          </w:tcPr>
          <w:p w14:paraId="79D120B4" w14:textId="77777777" w:rsidR="00D6269D" w:rsidRPr="006453EC" w:rsidRDefault="00720214" w:rsidP="00A34602">
            <w:r>
              <w:t>Cutane vasculitis</w:t>
            </w:r>
          </w:p>
        </w:tc>
        <w:tc>
          <w:tcPr>
            <w:tcW w:w="1661" w:type="dxa"/>
            <w:shd w:val="clear" w:color="auto" w:fill="auto"/>
          </w:tcPr>
          <w:p w14:paraId="79D120B5" w14:textId="77777777" w:rsidR="00D6269D" w:rsidRPr="006453EC" w:rsidRDefault="00720214" w:rsidP="00A34602">
            <w:pPr>
              <w:ind w:firstLine="33"/>
              <w:jc w:val="center"/>
            </w:pPr>
            <w:r>
              <w:t>Niet bekend</w:t>
            </w:r>
          </w:p>
        </w:tc>
        <w:tc>
          <w:tcPr>
            <w:tcW w:w="1609" w:type="dxa"/>
            <w:shd w:val="clear" w:color="auto" w:fill="auto"/>
          </w:tcPr>
          <w:p w14:paraId="79D120B6" w14:textId="77777777" w:rsidR="00D6269D" w:rsidRPr="006453EC" w:rsidRDefault="00720214" w:rsidP="00A34602">
            <w:pPr>
              <w:jc w:val="center"/>
            </w:pPr>
            <w:r>
              <w:t>Niet bekend</w:t>
            </w:r>
          </w:p>
        </w:tc>
        <w:tc>
          <w:tcPr>
            <w:tcW w:w="1598" w:type="dxa"/>
            <w:shd w:val="clear" w:color="auto" w:fill="auto"/>
          </w:tcPr>
          <w:p w14:paraId="79D120B7" w14:textId="77777777" w:rsidR="00D6269D" w:rsidRPr="006453EC" w:rsidRDefault="00720214" w:rsidP="00A34602">
            <w:pPr>
              <w:jc w:val="center"/>
            </w:pPr>
            <w:r>
              <w:t>Niet bekend</w:t>
            </w:r>
          </w:p>
        </w:tc>
        <w:tc>
          <w:tcPr>
            <w:tcW w:w="1523" w:type="dxa"/>
          </w:tcPr>
          <w:p w14:paraId="75055682" w14:textId="77777777" w:rsidR="00AE7EFD" w:rsidRPr="006453EC" w:rsidRDefault="00AE7EFD" w:rsidP="00A34602">
            <w:pPr>
              <w:jc w:val="center"/>
            </w:pPr>
            <w:r>
              <w:t>Niet bekend</w:t>
            </w:r>
          </w:p>
        </w:tc>
      </w:tr>
      <w:tr w:rsidR="00327EAD" w:rsidRPr="00E14155" w14:paraId="79D120BA" w14:textId="77777777" w:rsidTr="00EE1A9F">
        <w:trPr>
          <w:cantSplit/>
          <w:trHeight w:val="57"/>
        </w:trPr>
        <w:tc>
          <w:tcPr>
            <w:tcW w:w="9180" w:type="dxa"/>
            <w:gridSpan w:val="5"/>
            <w:shd w:val="clear" w:color="auto" w:fill="auto"/>
          </w:tcPr>
          <w:p w14:paraId="79D120B9" w14:textId="77777777" w:rsidR="00796CA3" w:rsidRPr="006453EC" w:rsidRDefault="00720214" w:rsidP="00A34602">
            <w:pPr>
              <w:keepNext/>
              <w:rPr>
                <w:rFonts w:eastAsia="MS Mincho"/>
                <w:i/>
                <w:szCs w:val="22"/>
              </w:rPr>
            </w:pPr>
            <w:r>
              <w:rPr>
                <w:i/>
              </w:rPr>
              <w:t>Skeletspierstelsel- en bindweefselaandoeningen</w:t>
            </w:r>
          </w:p>
        </w:tc>
      </w:tr>
      <w:tr w:rsidR="00327EAD" w:rsidRPr="006453EC" w14:paraId="79D120BF" w14:textId="412A05D5" w:rsidTr="00C172DC">
        <w:trPr>
          <w:cantSplit/>
          <w:trHeight w:val="57"/>
        </w:trPr>
        <w:tc>
          <w:tcPr>
            <w:tcW w:w="2789" w:type="dxa"/>
            <w:shd w:val="clear" w:color="auto" w:fill="auto"/>
          </w:tcPr>
          <w:p w14:paraId="79D120BB" w14:textId="77777777" w:rsidR="00EA3B00" w:rsidRPr="006453EC" w:rsidRDefault="00720214" w:rsidP="00A34602">
            <w:pPr>
              <w:rPr>
                <w:rFonts w:eastAsia="MS Mincho"/>
                <w:i/>
                <w:szCs w:val="22"/>
              </w:rPr>
            </w:pPr>
            <w:r>
              <w:t>Spierbloeding</w:t>
            </w:r>
          </w:p>
        </w:tc>
        <w:tc>
          <w:tcPr>
            <w:tcW w:w="1661" w:type="dxa"/>
            <w:shd w:val="clear" w:color="auto" w:fill="auto"/>
          </w:tcPr>
          <w:p w14:paraId="79D120BC" w14:textId="77777777" w:rsidR="00EA3B00" w:rsidRPr="006453EC" w:rsidRDefault="00720214" w:rsidP="00A34602">
            <w:pPr>
              <w:ind w:firstLine="33"/>
              <w:jc w:val="center"/>
              <w:rPr>
                <w:rFonts w:eastAsia="MS Mincho"/>
                <w:szCs w:val="22"/>
              </w:rPr>
            </w:pPr>
            <w:r>
              <w:t>Zelden</w:t>
            </w:r>
          </w:p>
        </w:tc>
        <w:tc>
          <w:tcPr>
            <w:tcW w:w="1609" w:type="dxa"/>
            <w:shd w:val="clear" w:color="auto" w:fill="auto"/>
          </w:tcPr>
          <w:p w14:paraId="79D120BD" w14:textId="77777777" w:rsidR="00EA3B00" w:rsidRPr="006453EC" w:rsidRDefault="00720214" w:rsidP="00A34602">
            <w:pPr>
              <w:jc w:val="center"/>
              <w:rPr>
                <w:szCs w:val="22"/>
              </w:rPr>
            </w:pPr>
            <w:r>
              <w:t>Zelden</w:t>
            </w:r>
          </w:p>
        </w:tc>
        <w:tc>
          <w:tcPr>
            <w:tcW w:w="1598" w:type="dxa"/>
            <w:shd w:val="clear" w:color="auto" w:fill="auto"/>
          </w:tcPr>
          <w:p w14:paraId="79D120BE" w14:textId="77777777" w:rsidR="00EA3B00" w:rsidRPr="006453EC" w:rsidRDefault="00720214" w:rsidP="00A34602">
            <w:pPr>
              <w:jc w:val="center"/>
              <w:rPr>
                <w:szCs w:val="22"/>
              </w:rPr>
            </w:pPr>
            <w:r>
              <w:t>Soms</w:t>
            </w:r>
          </w:p>
        </w:tc>
        <w:tc>
          <w:tcPr>
            <w:tcW w:w="1523" w:type="dxa"/>
          </w:tcPr>
          <w:p w14:paraId="1C435FE4" w14:textId="77777777" w:rsidR="00AE7EFD" w:rsidRPr="006453EC" w:rsidRDefault="00AE7EFD" w:rsidP="00A34602">
            <w:pPr>
              <w:jc w:val="center"/>
            </w:pPr>
            <w:r>
              <w:t>Niet bekend</w:t>
            </w:r>
          </w:p>
        </w:tc>
      </w:tr>
      <w:tr w:rsidR="00327EAD" w:rsidRPr="006453EC" w14:paraId="79D120C1" w14:textId="77777777" w:rsidTr="00EE1A9F">
        <w:trPr>
          <w:cantSplit/>
          <w:trHeight w:val="57"/>
        </w:trPr>
        <w:tc>
          <w:tcPr>
            <w:tcW w:w="9180" w:type="dxa"/>
            <w:gridSpan w:val="5"/>
            <w:shd w:val="clear" w:color="auto" w:fill="auto"/>
          </w:tcPr>
          <w:p w14:paraId="79D120C0" w14:textId="77777777" w:rsidR="00796CA3" w:rsidRPr="006453EC" w:rsidRDefault="00720214" w:rsidP="00A34602">
            <w:pPr>
              <w:keepNext/>
              <w:rPr>
                <w:rFonts w:eastAsia="MS Mincho"/>
                <w:i/>
                <w:szCs w:val="22"/>
              </w:rPr>
            </w:pPr>
            <w:r>
              <w:rPr>
                <w:i/>
              </w:rPr>
              <w:t>Nier- en urinewegaandoeningen</w:t>
            </w:r>
          </w:p>
        </w:tc>
      </w:tr>
      <w:tr w:rsidR="00327EAD" w:rsidRPr="006453EC" w14:paraId="79D120C6" w14:textId="6A0E54D9" w:rsidTr="00C172DC">
        <w:trPr>
          <w:cantSplit/>
          <w:trHeight w:val="57"/>
        </w:trPr>
        <w:tc>
          <w:tcPr>
            <w:tcW w:w="2789" w:type="dxa"/>
            <w:shd w:val="clear" w:color="auto" w:fill="auto"/>
          </w:tcPr>
          <w:p w14:paraId="79D120C2" w14:textId="77777777" w:rsidR="00EA3B00" w:rsidRPr="006453EC" w:rsidRDefault="00720214" w:rsidP="00A34602">
            <w:pPr>
              <w:rPr>
                <w:rFonts w:eastAsia="MS Mincho"/>
                <w:noProof/>
                <w:szCs w:val="22"/>
              </w:rPr>
            </w:pPr>
            <w:r>
              <w:t>Hematurie</w:t>
            </w:r>
          </w:p>
        </w:tc>
        <w:tc>
          <w:tcPr>
            <w:tcW w:w="1661" w:type="dxa"/>
            <w:shd w:val="clear" w:color="auto" w:fill="auto"/>
          </w:tcPr>
          <w:p w14:paraId="79D120C3" w14:textId="77777777" w:rsidR="00EA3B00" w:rsidRPr="006453EC" w:rsidRDefault="00720214" w:rsidP="00A34602">
            <w:pPr>
              <w:ind w:firstLine="34"/>
              <w:jc w:val="center"/>
              <w:rPr>
                <w:rFonts w:eastAsia="MS Mincho"/>
                <w:szCs w:val="22"/>
              </w:rPr>
            </w:pPr>
            <w:r>
              <w:t>Soms</w:t>
            </w:r>
          </w:p>
        </w:tc>
        <w:tc>
          <w:tcPr>
            <w:tcW w:w="1609" w:type="dxa"/>
            <w:shd w:val="clear" w:color="auto" w:fill="auto"/>
          </w:tcPr>
          <w:p w14:paraId="79D120C4" w14:textId="77777777" w:rsidR="00EA3B00" w:rsidRPr="006453EC" w:rsidRDefault="00720214" w:rsidP="00A34602">
            <w:pPr>
              <w:jc w:val="center"/>
              <w:rPr>
                <w:szCs w:val="22"/>
              </w:rPr>
            </w:pPr>
            <w:r>
              <w:t>Vaak</w:t>
            </w:r>
          </w:p>
        </w:tc>
        <w:tc>
          <w:tcPr>
            <w:tcW w:w="1598" w:type="dxa"/>
            <w:shd w:val="clear" w:color="auto" w:fill="auto"/>
          </w:tcPr>
          <w:p w14:paraId="79D120C5" w14:textId="77777777" w:rsidR="00EA3B00" w:rsidRPr="006453EC" w:rsidRDefault="00720214" w:rsidP="00A34602">
            <w:pPr>
              <w:jc w:val="center"/>
              <w:rPr>
                <w:rFonts w:eastAsia="MS Mincho"/>
                <w:szCs w:val="22"/>
              </w:rPr>
            </w:pPr>
            <w:r>
              <w:t>Vaak</w:t>
            </w:r>
          </w:p>
        </w:tc>
        <w:tc>
          <w:tcPr>
            <w:tcW w:w="1523" w:type="dxa"/>
          </w:tcPr>
          <w:p w14:paraId="129B71BC" w14:textId="77777777" w:rsidR="00AE7EFD" w:rsidRPr="006453EC" w:rsidRDefault="00AE7EFD" w:rsidP="00A34602">
            <w:pPr>
              <w:jc w:val="center"/>
            </w:pPr>
            <w:r>
              <w:t>Vaak</w:t>
            </w:r>
          </w:p>
        </w:tc>
      </w:tr>
      <w:tr w:rsidR="00C172DC" w:rsidRPr="006453EC" w14:paraId="7500966A" w14:textId="77777777" w:rsidTr="00C172DC">
        <w:trPr>
          <w:cantSplit/>
          <w:trHeight w:val="57"/>
          <w:ins w:id="0" w:author="BMS" w:date="2025-01-20T16:53:00Z"/>
        </w:trPr>
        <w:tc>
          <w:tcPr>
            <w:tcW w:w="2789" w:type="dxa"/>
            <w:shd w:val="clear" w:color="auto" w:fill="auto"/>
          </w:tcPr>
          <w:p w14:paraId="39585CF1" w14:textId="22E08B98" w:rsidR="00C172DC" w:rsidRDefault="00C172DC" w:rsidP="00C172DC">
            <w:pPr>
              <w:rPr>
                <w:ins w:id="1" w:author="BMS" w:date="2025-01-20T16:53:00Z"/>
              </w:rPr>
            </w:pPr>
            <w:ins w:id="2" w:author="BMS" w:date="2025-01-20T16:54:00Z">
              <w:r w:rsidRPr="00C172DC">
                <w:t>Anticoagulantia-gerelateerde nefropathie</w:t>
              </w:r>
            </w:ins>
          </w:p>
        </w:tc>
        <w:tc>
          <w:tcPr>
            <w:tcW w:w="1661" w:type="dxa"/>
            <w:shd w:val="clear" w:color="auto" w:fill="auto"/>
          </w:tcPr>
          <w:p w14:paraId="0DF2590E" w14:textId="3FB7F6DF" w:rsidR="00C172DC" w:rsidRDefault="00C172DC" w:rsidP="00C172DC">
            <w:pPr>
              <w:ind w:firstLine="34"/>
              <w:jc w:val="center"/>
              <w:rPr>
                <w:ins w:id="3" w:author="BMS" w:date="2025-01-20T16:53:00Z"/>
              </w:rPr>
            </w:pPr>
            <w:ins w:id="4" w:author="BMS" w:date="2025-01-20T16:54:00Z">
              <w:r w:rsidRPr="00E74DA3">
                <w:t>Niet bekend</w:t>
              </w:r>
            </w:ins>
          </w:p>
        </w:tc>
        <w:tc>
          <w:tcPr>
            <w:tcW w:w="1609" w:type="dxa"/>
            <w:shd w:val="clear" w:color="auto" w:fill="auto"/>
          </w:tcPr>
          <w:p w14:paraId="254F16D9" w14:textId="0F86ABFF" w:rsidR="00C172DC" w:rsidRDefault="00C172DC" w:rsidP="00C172DC">
            <w:pPr>
              <w:jc w:val="center"/>
              <w:rPr>
                <w:ins w:id="5" w:author="BMS" w:date="2025-01-20T16:53:00Z"/>
              </w:rPr>
            </w:pPr>
            <w:ins w:id="6" w:author="BMS" w:date="2025-01-20T16:54:00Z">
              <w:r w:rsidRPr="00E74DA3">
                <w:t>Niet bekend</w:t>
              </w:r>
            </w:ins>
          </w:p>
        </w:tc>
        <w:tc>
          <w:tcPr>
            <w:tcW w:w="1598" w:type="dxa"/>
            <w:shd w:val="clear" w:color="auto" w:fill="auto"/>
          </w:tcPr>
          <w:p w14:paraId="662C557A" w14:textId="3C810717" w:rsidR="00C172DC" w:rsidRDefault="00C172DC" w:rsidP="00C172DC">
            <w:pPr>
              <w:jc w:val="center"/>
              <w:rPr>
                <w:ins w:id="7" w:author="BMS" w:date="2025-01-20T16:53:00Z"/>
              </w:rPr>
            </w:pPr>
            <w:ins w:id="8" w:author="BMS" w:date="2025-01-20T16:54:00Z">
              <w:r w:rsidRPr="00E74DA3">
                <w:t>Niet bekend</w:t>
              </w:r>
            </w:ins>
          </w:p>
        </w:tc>
        <w:tc>
          <w:tcPr>
            <w:tcW w:w="1523" w:type="dxa"/>
          </w:tcPr>
          <w:p w14:paraId="4DD81092" w14:textId="3CF9D2B3" w:rsidR="00C172DC" w:rsidRDefault="00C172DC" w:rsidP="00C172DC">
            <w:pPr>
              <w:jc w:val="center"/>
              <w:rPr>
                <w:ins w:id="9" w:author="BMS" w:date="2025-01-20T16:53:00Z"/>
              </w:rPr>
            </w:pPr>
            <w:ins w:id="10" w:author="BMS" w:date="2025-01-20T16:54:00Z">
              <w:r w:rsidRPr="00E74DA3">
                <w:t>Niet bekend</w:t>
              </w:r>
            </w:ins>
          </w:p>
        </w:tc>
      </w:tr>
      <w:tr w:rsidR="00327EAD" w:rsidRPr="00E14155" w14:paraId="79D120C8" w14:textId="77777777" w:rsidTr="00EE1A9F">
        <w:trPr>
          <w:cantSplit/>
          <w:trHeight w:val="57"/>
        </w:trPr>
        <w:tc>
          <w:tcPr>
            <w:tcW w:w="9180" w:type="dxa"/>
            <w:gridSpan w:val="5"/>
            <w:shd w:val="clear" w:color="auto" w:fill="auto"/>
          </w:tcPr>
          <w:p w14:paraId="79D120C7" w14:textId="77777777" w:rsidR="00796CA3" w:rsidRPr="006453EC" w:rsidRDefault="00720214" w:rsidP="00A34602">
            <w:pPr>
              <w:keepNext/>
              <w:rPr>
                <w:rFonts w:eastAsia="MS Mincho"/>
                <w:i/>
                <w:szCs w:val="22"/>
              </w:rPr>
            </w:pPr>
            <w:r>
              <w:rPr>
                <w:i/>
              </w:rPr>
              <w:t>Voortplantingsstelsel- en borstaandoeningen</w:t>
            </w:r>
          </w:p>
        </w:tc>
      </w:tr>
      <w:tr w:rsidR="00327EAD" w:rsidRPr="006453EC" w14:paraId="79D120CD" w14:textId="7903EB14" w:rsidTr="00C172DC">
        <w:trPr>
          <w:cantSplit/>
          <w:trHeight w:val="57"/>
        </w:trPr>
        <w:tc>
          <w:tcPr>
            <w:tcW w:w="2789" w:type="dxa"/>
            <w:shd w:val="clear" w:color="auto" w:fill="auto"/>
          </w:tcPr>
          <w:p w14:paraId="79D120C9" w14:textId="77777777" w:rsidR="00EA3B00" w:rsidRPr="006453EC" w:rsidRDefault="00720214" w:rsidP="00A34602">
            <w:pPr>
              <w:pStyle w:val="BMSBodyText"/>
              <w:spacing w:before="0" w:after="0" w:line="240" w:lineRule="auto"/>
              <w:jc w:val="left"/>
              <w:rPr>
                <w:rFonts w:eastAsia="MS Mincho"/>
                <w:color w:val="auto"/>
                <w:sz w:val="22"/>
                <w:szCs w:val="22"/>
              </w:rPr>
            </w:pPr>
            <w:r>
              <w:rPr>
                <w:color w:val="auto"/>
                <w:sz w:val="22"/>
              </w:rPr>
              <w:t>Abnormale vaginale bloedingen, urogenitale bloeding</w:t>
            </w:r>
          </w:p>
        </w:tc>
        <w:tc>
          <w:tcPr>
            <w:tcW w:w="1661" w:type="dxa"/>
            <w:shd w:val="clear" w:color="auto" w:fill="auto"/>
          </w:tcPr>
          <w:p w14:paraId="79D120CA" w14:textId="77777777" w:rsidR="00EA3B00" w:rsidRPr="006453EC" w:rsidRDefault="00720214" w:rsidP="00A34602">
            <w:pPr>
              <w:jc w:val="center"/>
              <w:rPr>
                <w:rFonts w:eastAsia="MS Mincho"/>
                <w:szCs w:val="22"/>
              </w:rPr>
            </w:pPr>
            <w:r>
              <w:t>Soms</w:t>
            </w:r>
          </w:p>
        </w:tc>
        <w:tc>
          <w:tcPr>
            <w:tcW w:w="1609" w:type="dxa"/>
            <w:shd w:val="clear" w:color="auto" w:fill="auto"/>
          </w:tcPr>
          <w:p w14:paraId="79D120CB" w14:textId="77777777" w:rsidR="00EA3B00" w:rsidRPr="006453EC" w:rsidRDefault="00720214" w:rsidP="00A34602">
            <w:pPr>
              <w:jc w:val="center"/>
              <w:rPr>
                <w:rFonts w:eastAsia="MS Mincho"/>
                <w:szCs w:val="22"/>
              </w:rPr>
            </w:pPr>
            <w:r>
              <w:t>Soms</w:t>
            </w:r>
          </w:p>
        </w:tc>
        <w:tc>
          <w:tcPr>
            <w:tcW w:w="1598" w:type="dxa"/>
            <w:shd w:val="clear" w:color="auto" w:fill="auto"/>
          </w:tcPr>
          <w:p w14:paraId="79D120CC" w14:textId="77777777" w:rsidR="00EA3B00" w:rsidRPr="006453EC" w:rsidRDefault="00720214" w:rsidP="00A34602">
            <w:pPr>
              <w:jc w:val="center"/>
              <w:rPr>
                <w:rFonts w:eastAsia="MS Mincho"/>
                <w:szCs w:val="22"/>
              </w:rPr>
            </w:pPr>
            <w:r>
              <w:t>Vaak</w:t>
            </w:r>
          </w:p>
        </w:tc>
        <w:tc>
          <w:tcPr>
            <w:tcW w:w="1523" w:type="dxa"/>
          </w:tcPr>
          <w:p w14:paraId="5BF33867" w14:textId="77777777" w:rsidR="00AE7EFD" w:rsidRPr="007F0281" w:rsidRDefault="00AE7EFD" w:rsidP="007F0281">
            <w:pPr>
              <w:jc w:val="center"/>
            </w:pPr>
            <w:r>
              <w:t>Zeer vaak</w:t>
            </w:r>
            <w:r>
              <w:rPr>
                <w:vertAlign w:val="superscript"/>
              </w:rPr>
              <w:t>§</w:t>
            </w:r>
          </w:p>
        </w:tc>
      </w:tr>
      <w:tr w:rsidR="00327EAD" w:rsidRPr="00E14155" w14:paraId="79D120CF" w14:textId="77777777" w:rsidTr="00EE1A9F">
        <w:trPr>
          <w:cantSplit/>
          <w:trHeight w:val="57"/>
        </w:trPr>
        <w:tc>
          <w:tcPr>
            <w:tcW w:w="9180" w:type="dxa"/>
            <w:gridSpan w:val="5"/>
            <w:shd w:val="clear" w:color="auto" w:fill="auto"/>
          </w:tcPr>
          <w:p w14:paraId="79D120CE" w14:textId="77777777" w:rsidR="00796CA3" w:rsidRPr="006453EC" w:rsidRDefault="00720214" w:rsidP="00A34602">
            <w:pPr>
              <w:keepNext/>
              <w:rPr>
                <w:i/>
                <w:szCs w:val="22"/>
              </w:rPr>
            </w:pPr>
            <w:r>
              <w:rPr>
                <w:i/>
              </w:rPr>
              <w:t>Algemene aandoeningen en toedieningsplaatsstoornissen</w:t>
            </w:r>
          </w:p>
        </w:tc>
      </w:tr>
      <w:tr w:rsidR="00327EAD" w:rsidRPr="006453EC" w14:paraId="79D120D4" w14:textId="348F6B60" w:rsidTr="00C172DC">
        <w:trPr>
          <w:cantSplit/>
          <w:trHeight w:val="57"/>
        </w:trPr>
        <w:tc>
          <w:tcPr>
            <w:tcW w:w="2789" w:type="dxa"/>
            <w:shd w:val="clear" w:color="auto" w:fill="auto"/>
          </w:tcPr>
          <w:p w14:paraId="79D120D0" w14:textId="77777777" w:rsidR="00EA3B00" w:rsidRPr="006453EC" w:rsidRDefault="00720214" w:rsidP="00A34602">
            <w:pPr>
              <w:pStyle w:val="BMSBodyText"/>
              <w:spacing w:before="0" w:after="0" w:line="240" w:lineRule="auto"/>
              <w:jc w:val="left"/>
              <w:rPr>
                <w:color w:val="auto"/>
                <w:sz w:val="22"/>
                <w:szCs w:val="22"/>
              </w:rPr>
            </w:pPr>
            <w:r>
              <w:rPr>
                <w:color w:val="auto"/>
                <w:sz w:val="22"/>
              </w:rPr>
              <w:t>Bloeding op de toedieningsplaats</w:t>
            </w:r>
          </w:p>
        </w:tc>
        <w:tc>
          <w:tcPr>
            <w:tcW w:w="1661" w:type="dxa"/>
            <w:shd w:val="clear" w:color="auto" w:fill="auto"/>
          </w:tcPr>
          <w:p w14:paraId="79D120D1" w14:textId="77777777" w:rsidR="00EA3B00" w:rsidRPr="006453EC" w:rsidRDefault="00720214" w:rsidP="00A34602">
            <w:pPr>
              <w:ind w:firstLine="34"/>
              <w:jc w:val="center"/>
              <w:rPr>
                <w:rFonts w:eastAsia="MS Mincho"/>
                <w:szCs w:val="22"/>
              </w:rPr>
            </w:pPr>
            <w:r>
              <w:t>Niet bekend</w:t>
            </w:r>
          </w:p>
        </w:tc>
        <w:tc>
          <w:tcPr>
            <w:tcW w:w="1609" w:type="dxa"/>
            <w:shd w:val="clear" w:color="auto" w:fill="auto"/>
          </w:tcPr>
          <w:p w14:paraId="79D120D2" w14:textId="77777777" w:rsidR="00EA3B00" w:rsidRPr="006453EC" w:rsidRDefault="00720214" w:rsidP="00A34602">
            <w:pPr>
              <w:jc w:val="center"/>
              <w:rPr>
                <w:rFonts w:eastAsia="MS Mincho"/>
                <w:szCs w:val="22"/>
              </w:rPr>
            </w:pPr>
            <w:r>
              <w:t>Soms</w:t>
            </w:r>
          </w:p>
        </w:tc>
        <w:tc>
          <w:tcPr>
            <w:tcW w:w="1598" w:type="dxa"/>
            <w:shd w:val="clear" w:color="auto" w:fill="auto"/>
          </w:tcPr>
          <w:p w14:paraId="79D120D3" w14:textId="77777777" w:rsidR="00EA3B00" w:rsidRPr="006453EC" w:rsidRDefault="00720214" w:rsidP="00A34602">
            <w:pPr>
              <w:jc w:val="center"/>
              <w:rPr>
                <w:rFonts w:eastAsia="MS Mincho"/>
                <w:szCs w:val="22"/>
              </w:rPr>
            </w:pPr>
            <w:r>
              <w:t>Soms</w:t>
            </w:r>
          </w:p>
        </w:tc>
        <w:tc>
          <w:tcPr>
            <w:tcW w:w="1523" w:type="dxa"/>
          </w:tcPr>
          <w:p w14:paraId="30527983" w14:textId="77777777" w:rsidR="00AE7EFD" w:rsidRPr="006453EC" w:rsidRDefault="00AE7EFD" w:rsidP="00A34602">
            <w:pPr>
              <w:jc w:val="center"/>
            </w:pPr>
            <w:r>
              <w:t>Niet bekend</w:t>
            </w:r>
          </w:p>
        </w:tc>
      </w:tr>
      <w:tr w:rsidR="00327EAD" w:rsidRPr="006453EC" w14:paraId="79D120D6" w14:textId="77777777" w:rsidTr="00EE1A9F">
        <w:trPr>
          <w:cantSplit/>
          <w:trHeight w:val="57"/>
        </w:trPr>
        <w:tc>
          <w:tcPr>
            <w:tcW w:w="9180" w:type="dxa"/>
            <w:gridSpan w:val="5"/>
            <w:shd w:val="clear" w:color="auto" w:fill="auto"/>
          </w:tcPr>
          <w:p w14:paraId="79D120D5" w14:textId="77777777" w:rsidR="00796CA3" w:rsidRPr="006453EC" w:rsidRDefault="00720214" w:rsidP="00A34602">
            <w:pPr>
              <w:keepNext/>
              <w:rPr>
                <w:i/>
                <w:szCs w:val="22"/>
              </w:rPr>
            </w:pPr>
            <w:r>
              <w:rPr>
                <w:i/>
              </w:rPr>
              <w:t>Onderzoeken</w:t>
            </w:r>
          </w:p>
        </w:tc>
      </w:tr>
      <w:tr w:rsidR="00327EAD" w:rsidRPr="006453EC" w14:paraId="79D120DB" w14:textId="44C25FA6" w:rsidTr="00C172DC">
        <w:trPr>
          <w:cantSplit/>
          <w:trHeight w:val="57"/>
        </w:trPr>
        <w:tc>
          <w:tcPr>
            <w:tcW w:w="2789" w:type="dxa"/>
            <w:shd w:val="clear" w:color="auto" w:fill="auto"/>
          </w:tcPr>
          <w:p w14:paraId="79D120D7" w14:textId="77777777" w:rsidR="00EA3B00" w:rsidRPr="006453EC" w:rsidRDefault="00720214" w:rsidP="00A34602">
            <w:pPr>
              <w:pStyle w:val="BMSBodyText"/>
              <w:spacing w:before="0" w:after="0" w:line="240" w:lineRule="auto"/>
              <w:jc w:val="left"/>
              <w:rPr>
                <w:color w:val="auto"/>
                <w:sz w:val="22"/>
                <w:szCs w:val="22"/>
              </w:rPr>
            </w:pPr>
            <w:r>
              <w:rPr>
                <w:color w:val="auto"/>
                <w:sz w:val="22"/>
              </w:rPr>
              <w:t>Occult bloed positief</w:t>
            </w:r>
          </w:p>
        </w:tc>
        <w:tc>
          <w:tcPr>
            <w:tcW w:w="1661" w:type="dxa"/>
            <w:shd w:val="clear" w:color="auto" w:fill="auto"/>
          </w:tcPr>
          <w:p w14:paraId="79D120D8" w14:textId="77777777" w:rsidR="00EA3B00" w:rsidRPr="006453EC" w:rsidRDefault="00720214" w:rsidP="00A34602">
            <w:pPr>
              <w:ind w:firstLine="34"/>
              <w:jc w:val="center"/>
              <w:rPr>
                <w:rFonts w:eastAsia="MS Mincho"/>
                <w:szCs w:val="22"/>
              </w:rPr>
            </w:pPr>
            <w:r>
              <w:t>Niet bekend</w:t>
            </w:r>
          </w:p>
        </w:tc>
        <w:tc>
          <w:tcPr>
            <w:tcW w:w="1609" w:type="dxa"/>
            <w:shd w:val="clear" w:color="auto" w:fill="auto"/>
          </w:tcPr>
          <w:p w14:paraId="79D120D9" w14:textId="77777777" w:rsidR="00EA3B00" w:rsidRPr="006453EC" w:rsidRDefault="00720214" w:rsidP="00A34602">
            <w:pPr>
              <w:jc w:val="center"/>
              <w:rPr>
                <w:rFonts w:eastAsia="MS Mincho"/>
                <w:szCs w:val="22"/>
              </w:rPr>
            </w:pPr>
            <w:r>
              <w:t>Soms</w:t>
            </w:r>
          </w:p>
        </w:tc>
        <w:tc>
          <w:tcPr>
            <w:tcW w:w="1598" w:type="dxa"/>
            <w:shd w:val="clear" w:color="auto" w:fill="auto"/>
          </w:tcPr>
          <w:p w14:paraId="79D120DA" w14:textId="77777777" w:rsidR="00EA3B00" w:rsidRPr="006453EC" w:rsidRDefault="00720214" w:rsidP="00A34602">
            <w:pPr>
              <w:jc w:val="center"/>
              <w:rPr>
                <w:rFonts w:eastAsia="MS Mincho"/>
                <w:szCs w:val="22"/>
              </w:rPr>
            </w:pPr>
            <w:r>
              <w:t>Soms</w:t>
            </w:r>
          </w:p>
        </w:tc>
        <w:tc>
          <w:tcPr>
            <w:tcW w:w="1523" w:type="dxa"/>
          </w:tcPr>
          <w:p w14:paraId="424EAE96" w14:textId="77777777" w:rsidR="00AE7EFD" w:rsidRPr="006453EC" w:rsidRDefault="00AE7EFD" w:rsidP="00A34602">
            <w:pPr>
              <w:jc w:val="center"/>
            </w:pPr>
            <w:r>
              <w:t>Niet bekend</w:t>
            </w:r>
          </w:p>
        </w:tc>
      </w:tr>
      <w:tr w:rsidR="00327EAD" w:rsidRPr="00E14155" w14:paraId="79D120DD" w14:textId="77777777" w:rsidTr="00EE1A9F">
        <w:trPr>
          <w:cantSplit/>
          <w:trHeight w:val="57"/>
        </w:trPr>
        <w:tc>
          <w:tcPr>
            <w:tcW w:w="9180" w:type="dxa"/>
            <w:gridSpan w:val="5"/>
            <w:shd w:val="clear" w:color="auto" w:fill="auto"/>
          </w:tcPr>
          <w:p w14:paraId="79D120DC" w14:textId="77777777" w:rsidR="00796CA3" w:rsidRPr="006453EC" w:rsidRDefault="00720214" w:rsidP="00A34602">
            <w:pPr>
              <w:keepNext/>
              <w:rPr>
                <w:rFonts w:eastAsia="MS Mincho"/>
                <w:i/>
                <w:szCs w:val="22"/>
              </w:rPr>
            </w:pPr>
            <w:r>
              <w:rPr>
                <w:i/>
              </w:rPr>
              <w:lastRenderedPageBreak/>
              <w:t>Letsels, intoxicaties en verrichtingscomplicaties</w:t>
            </w:r>
          </w:p>
        </w:tc>
      </w:tr>
      <w:tr w:rsidR="00327EAD" w:rsidRPr="006453EC" w14:paraId="79D120E2" w14:textId="3F3A7D66" w:rsidTr="00C172DC">
        <w:trPr>
          <w:cantSplit/>
          <w:trHeight w:val="57"/>
        </w:trPr>
        <w:tc>
          <w:tcPr>
            <w:tcW w:w="2789" w:type="dxa"/>
            <w:shd w:val="clear" w:color="auto" w:fill="auto"/>
          </w:tcPr>
          <w:p w14:paraId="79D120DE"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Kneuzing</w:t>
            </w:r>
          </w:p>
        </w:tc>
        <w:tc>
          <w:tcPr>
            <w:tcW w:w="1661" w:type="dxa"/>
            <w:shd w:val="clear" w:color="auto" w:fill="auto"/>
          </w:tcPr>
          <w:p w14:paraId="79D120DF" w14:textId="77777777" w:rsidR="00EA3B00" w:rsidRPr="006453EC" w:rsidRDefault="00720214" w:rsidP="00A34602">
            <w:pPr>
              <w:ind w:firstLine="33"/>
              <w:jc w:val="center"/>
              <w:rPr>
                <w:rFonts w:eastAsia="MS Mincho"/>
                <w:szCs w:val="22"/>
              </w:rPr>
            </w:pPr>
            <w:r>
              <w:t>Vaak</w:t>
            </w:r>
          </w:p>
        </w:tc>
        <w:tc>
          <w:tcPr>
            <w:tcW w:w="1609" w:type="dxa"/>
            <w:shd w:val="clear" w:color="auto" w:fill="auto"/>
          </w:tcPr>
          <w:p w14:paraId="79D120E0" w14:textId="77777777" w:rsidR="00EA3B00" w:rsidRPr="006453EC" w:rsidRDefault="00720214" w:rsidP="00A34602">
            <w:pPr>
              <w:jc w:val="center"/>
              <w:rPr>
                <w:rFonts w:eastAsia="MS Mincho"/>
                <w:szCs w:val="22"/>
              </w:rPr>
            </w:pPr>
            <w:r>
              <w:t>Vaak</w:t>
            </w:r>
          </w:p>
        </w:tc>
        <w:tc>
          <w:tcPr>
            <w:tcW w:w="1598" w:type="dxa"/>
            <w:shd w:val="clear" w:color="auto" w:fill="auto"/>
          </w:tcPr>
          <w:p w14:paraId="79D120E1" w14:textId="77777777" w:rsidR="00EA3B00" w:rsidRPr="006453EC" w:rsidRDefault="00720214" w:rsidP="00A34602">
            <w:pPr>
              <w:jc w:val="center"/>
              <w:rPr>
                <w:rFonts w:eastAsia="MS Mincho"/>
                <w:szCs w:val="22"/>
              </w:rPr>
            </w:pPr>
            <w:r>
              <w:t>Vaak</w:t>
            </w:r>
          </w:p>
        </w:tc>
        <w:tc>
          <w:tcPr>
            <w:tcW w:w="1523" w:type="dxa"/>
          </w:tcPr>
          <w:p w14:paraId="2C0ACDAF" w14:textId="77777777" w:rsidR="00AE7EFD" w:rsidRPr="006453EC" w:rsidRDefault="00AE7EFD" w:rsidP="00A34602">
            <w:pPr>
              <w:jc w:val="center"/>
            </w:pPr>
            <w:r>
              <w:t>Vaak</w:t>
            </w:r>
          </w:p>
        </w:tc>
      </w:tr>
      <w:tr w:rsidR="00327EAD" w:rsidRPr="006453EC" w14:paraId="79D120E7" w14:textId="30B01891" w:rsidTr="00C172DC">
        <w:trPr>
          <w:cantSplit/>
          <w:trHeight w:val="57"/>
        </w:trPr>
        <w:tc>
          <w:tcPr>
            <w:tcW w:w="2789" w:type="dxa"/>
            <w:shd w:val="clear" w:color="auto" w:fill="auto"/>
          </w:tcPr>
          <w:p w14:paraId="79D120E3" w14:textId="77777777" w:rsidR="00EA3B00" w:rsidRPr="002F380A"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Postprocedurele bloeding (waaronder postprocedureel hematoom, wondbloeding, hematoom op punctieplaats van bloedvat en bloeding op de katheterplaats), wondsecretie, bloeding op de plaats van een incisie (waaronder hematoom op incisieplaats), operatieve bloeding</w:t>
            </w:r>
          </w:p>
        </w:tc>
        <w:tc>
          <w:tcPr>
            <w:tcW w:w="1661" w:type="dxa"/>
            <w:shd w:val="clear" w:color="auto" w:fill="auto"/>
          </w:tcPr>
          <w:p w14:paraId="79D120E4" w14:textId="77777777" w:rsidR="00EA3B00" w:rsidRPr="006453EC" w:rsidRDefault="00720214" w:rsidP="00A34602">
            <w:pPr>
              <w:ind w:firstLine="33"/>
              <w:jc w:val="center"/>
              <w:rPr>
                <w:rFonts w:eastAsia="MS Mincho"/>
                <w:szCs w:val="22"/>
              </w:rPr>
            </w:pPr>
            <w:r>
              <w:t>Soms</w:t>
            </w:r>
          </w:p>
        </w:tc>
        <w:tc>
          <w:tcPr>
            <w:tcW w:w="1609" w:type="dxa"/>
            <w:shd w:val="clear" w:color="auto" w:fill="auto"/>
          </w:tcPr>
          <w:p w14:paraId="79D120E5" w14:textId="77777777" w:rsidR="00EA3B00" w:rsidRPr="006453EC" w:rsidRDefault="00720214" w:rsidP="00A34602">
            <w:pPr>
              <w:jc w:val="center"/>
              <w:rPr>
                <w:rFonts w:eastAsia="MS Mincho"/>
                <w:szCs w:val="22"/>
              </w:rPr>
            </w:pPr>
            <w:r>
              <w:t>Soms</w:t>
            </w:r>
          </w:p>
        </w:tc>
        <w:tc>
          <w:tcPr>
            <w:tcW w:w="1598" w:type="dxa"/>
            <w:shd w:val="clear" w:color="auto" w:fill="auto"/>
          </w:tcPr>
          <w:p w14:paraId="79D120E6" w14:textId="77777777" w:rsidR="00EA3B00" w:rsidRPr="006453EC" w:rsidRDefault="00720214" w:rsidP="00A34602">
            <w:pPr>
              <w:jc w:val="center"/>
              <w:rPr>
                <w:rFonts w:eastAsia="MS Mincho"/>
                <w:szCs w:val="22"/>
              </w:rPr>
            </w:pPr>
            <w:r>
              <w:t>Soms</w:t>
            </w:r>
          </w:p>
        </w:tc>
        <w:tc>
          <w:tcPr>
            <w:tcW w:w="1523" w:type="dxa"/>
          </w:tcPr>
          <w:p w14:paraId="35136282" w14:textId="77777777" w:rsidR="00AE7EFD" w:rsidRPr="006453EC" w:rsidRDefault="00AE7EFD" w:rsidP="00A34602">
            <w:pPr>
              <w:jc w:val="center"/>
            </w:pPr>
            <w:r>
              <w:t>Vaak</w:t>
            </w:r>
          </w:p>
        </w:tc>
      </w:tr>
      <w:tr w:rsidR="00327EAD" w:rsidRPr="006453EC" w14:paraId="79D120EC" w14:textId="67FB3798" w:rsidTr="00C172DC">
        <w:trPr>
          <w:cantSplit/>
          <w:trHeight w:val="57"/>
        </w:trPr>
        <w:tc>
          <w:tcPr>
            <w:tcW w:w="2789" w:type="dxa"/>
            <w:shd w:val="clear" w:color="auto" w:fill="auto"/>
          </w:tcPr>
          <w:p w14:paraId="79D120E8"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Traumatische hemorragie</w:t>
            </w:r>
          </w:p>
        </w:tc>
        <w:tc>
          <w:tcPr>
            <w:tcW w:w="1661" w:type="dxa"/>
            <w:shd w:val="clear" w:color="auto" w:fill="auto"/>
          </w:tcPr>
          <w:p w14:paraId="79D120E9" w14:textId="77777777" w:rsidR="00EA3B00" w:rsidRPr="006453EC" w:rsidRDefault="00720214" w:rsidP="00A34602">
            <w:pPr>
              <w:ind w:firstLine="436"/>
              <w:jc w:val="center"/>
              <w:rPr>
                <w:rFonts w:eastAsia="MS Mincho"/>
                <w:szCs w:val="22"/>
              </w:rPr>
            </w:pPr>
            <w:r>
              <w:t>Niet bekend</w:t>
            </w:r>
          </w:p>
        </w:tc>
        <w:tc>
          <w:tcPr>
            <w:tcW w:w="1609" w:type="dxa"/>
            <w:shd w:val="clear" w:color="auto" w:fill="auto"/>
          </w:tcPr>
          <w:p w14:paraId="79D120EA" w14:textId="77777777" w:rsidR="00EA3B00" w:rsidRPr="006453EC" w:rsidRDefault="00720214" w:rsidP="00A34602">
            <w:pPr>
              <w:jc w:val="center"/>
              <w:rPr>
                <w:rFonts w:eastAsia="MS Mincho"/>
                <w:szCs w:val="22"/>
              </w:rPr>
            </w:pPr>
            <w:r>
              <w:t>Soms</w:t>
            </w:r>
          </w:p>
        </w:tc>
        <w:tc>
          <w:tcPr>
            <w:tcW w:w="1598" w:type="dxa"/>
            <w:shd w:val="clear" w:color="auto" w:fill="auto"/>
          </w:tcPr>
          <w:p w14:paraId="79D120EB" w14:textId="77777777" w:rsidR="00EA3B00" w:rsidRPr="006453EC" w:rsidRDefault="00720214" w:rsidP="00A34602">
            <w:pPr>
              <w:jc w:val="center"/>
              <w:rPr>
                <w:rFonts w:eastAsia="MS Mincho"/>
                <w:szCs w:val="22"/>
              </w:rPr>
            </w:pPr>
            <w:r>
              <w:t>Soms</w:t>
            </w:r>
          </w:p>
        </w:tc>
        <w:tc>
          <w:tcPr>
            <w:tcW w:w="1523" w:type="dxa"/>
          </w:tcPr>
          <w:p w14:paraId="0E64ED41" w14:textId="77777777" w:rsidR="00AE7EFD" w:rsidRPr="006453EC" w:rsidRDefault="00AE7EFD" w:rsidP="00A34602">
            <w:pPr>
              <w:jc w:val="center"/>
            </w:pPr>
            <w:r>
              <w:t>Niet bekend</w:t>
            </w:r>
          </w:p>
        </w:tc>
      </w:tr>
    </w:tbl>
    <w:p w14:paraId="2EB8D696" w14:textId="28067B90" w:rsidR="00BA4FC4" w:rsidRPr="006453EC" w:rsidRDefault="00720214" w:rsidP="00A34602">
      <w:pPr>
        <w:keepNext/>
        <w:rPr>
          <w:sz w:val="18"/>
        </w:rPr>
      </w:pPr>
      <w:r>
        <w:rPr>
          <w:sz w:val="18"/>
        </w:rPr>
        <w:t>* Er waren geen gevallen van gegeneraliseerde pruritus in CV185057 (langetermijnpreventie van VTE).</w:t>
      </w:r>
    </w:p>
    <w:p w14:paraId="02A50E27" w14:textId="77777777" w:rsidR="00BA4FC4" w:rsidRPr="006453EC" w:rsidRDefault="00720214" w:rsidP="00A34602">
      <w:pPr>
        <w:rPr>
          <w:sz w:val="18"/>
          <w:szCs w:val="18"/>
        </w:rPr>
      </w:pPr>
      <w:r>
        <w:rPr>
          <w:sz w:val="18"/>
          <w:vertAlign w:val="superscript"/>
        </w:rPr>
        <w:t>†</w:t>
      </w:r>
      <w:r>
        <w:rPr>
          <w:sz w:val="18"/>
        </w:rPr>
        <w:t xml:space="preserve"> “Bloeding van de hersenen” omvat alle intracraniale en intraspinale bloedingen (d.w.z. hemorragische beroerte of putamen, cerebellaire, intraventriculaire of subdurale bloedingen).</w:t>
      </w:r>
    </w:p>
    <w:p w14:paraId="5F8D4A73" w14:textId="77777777" w:rsidR="00B82541" w:rsidRPr="001E44F1" w:rsidRDefault="00AE7EFD" w:rsidP="001E44F1">
      <w:pPr>
        <w:pStyle w:val="Tablenotes"/>
        <w:keepNext/>
      </w:pPr>
      <w:r>
        <w:t>‡ Waaronder anafylactische reactie, geneesmiddelenovergevoeligheid en overgevoeligheid.</w:t>
      </w:r>
    </w:p>
    <w:p w14:paraId="4A6DFB36" w14:textId="77777777" w:rsidR="00B82541" w:rsidRPr="001E44F1" w:rsidRDefault="00AE7EFD" w:rsidP="001E44F1">
      <w:pPr>
        <w:pStyle w:val="Tablenotes"/>
      </w:pPr>
      <w:r>
        <w:t>§ Waaronder zware menstruele bloeding, intermenstruele bloeding en vaginale bloeding.</w:t>
      </w:r>
    </w:p>
    <w:p w14:paraId="111C9EE0" w14:textId="77777777" w:rsidR="00BA4FC4" w:rsidRPr="007878FB" w:rsidRDefault="00BA4FC4" w:rsidP="00A34602">
      <w:pPr>
        <w:rPr>
          <w:rFonts w:eastAsia="MS Mincho"/>
          <w:szCs w:val="22"/>
          <w:lang w:eastAsia="ja-JP"/>
        </w:rPr>
      </w:pPr>
    </w:p>
    <w:p w14:paraId="4B941179" w14:textId="3F865F2A" w:rsidR="00BA4FC4" w:rsidRPr="006453EC" w:rsidRDefault="00720214" w:rsidP="00A34602">
      <w:pPr>
        <w:rPr>
          <w:noProof/>
          <w:szCs w:val="22"/>
        </w:rPr>
      </w:pPr>
      <w:r>
        <w:t>Het gebruik van apixaban kan gepaard gaan met een verhoogd risico op occulte of met het blote oog zichtbare bloedingen vanuit een weefsel of orgaan, wat kan resulteren in posthemorragische anemie. De tekenen, symptomen en ernst zullen variëren afhankelijk van de locatie en graad of omvang van de bloeding (zie rubrieken 4.4 en 5.1).</w:t>
      </w:r>
    </w:p>
    <w:p w14:paraId="0A6F2C9F" w14:textId="77777777" w:rsidR="00BA4FC4" w:rsidRPr="007878FB" w:rsidRDefault="00BA4FC4" w:rsidP="00A34602">
      <w:pPr>
        <w:rPr>
          <w:szCs w:val="22"/>
        </w:rPr>
      </w:pPr>
    </w:p>
    <w:p w14:paraId="784B33DC" w14:textId="77777777" w:rsidR="00875F90" w:rsidRPr="006453EC" w:rsidRDefault="00875F90" w:rsidP="005A0B2A">
      <w:pPr>
        <w:pStyle w:val="HeadingU"/>
      </w:pPr>
      <w:r>
        <w:t>Pediatrische patiënten</w:t>
      </w:r>
    </w:p>
    <w:p w14:paraId="781178AD" w14:textId="77777777" w:rsidR="00875F90" w:rsidRPr="007878FB" w:rsidRDefault="00875F90" w:rsidP="00A34602">
      <w:pPr>
        <w:keepNext/>
        <w:autoSpaceDE w:val="0"/>
        <w:autoSpaceDN w:val="0"/>
        <w:adjustRightInd w:val="0"/>
        <w:rPr>
          <w:szCs w:val="22"/>
          <w:u w:val="single"/>
        </w:rPr>
      </w:pPr>
    </w:p>
    <w:p w14:paraId="514F8B7E" w14:textId="181863C9" w:rsidR="00875F90" w:rsidRPr="006453EC" w:rsidRDefault="00875F90" w:rsidP="00A34602">
      <w:pPr>
        <w:rPr>
          <w:sz w:val="24"/>
        </w:rPr>
      </w:pPr>
      <w:r>
        <w:t>De veiligheid van apixaban is onderzocht in 1 klinisch fase I</w:t>
      </w:r>
      <w:r>
        <w:noBreakHyphen/>
        <w:t xml:space="preserve"> en 3 klinische fase II/III</w:t>
      </w:r>
      <w:r>
        <w:noBreakHyphen/>
        <w:t xml:space="preserve">onderzoeken bij 970 patiënten. Hiervan kregen 568 patiënten </w:t>
      </w:r>
      <w:r w:rsidR="003A594C">
        <w:t>één</w:t>
      </w:r>
      <w:r>
        <w:t xml:space="preserve"> of meer doses apixaban met een gemiddelde totale blootstelling van respectievelijk 1, </w:t>
      </w:r>
      <w:r w:rsidR="003F0C10">
        <w:t>24</w:t>
      </w:r>
      <w:r>
        <w:t xml:space="preserve">, </w:t>
      </w:r>
      <w:r w:rsidR="003F0C10">
        <w:t>331</w:t>
      </w:r>
      <w:r>
        <w:t xml:space="preserve"> en 80 dagen (zie rubriek 5.1). De patiënten kregen een aan lichaamsgewicht aangepaste dosis van een bij de leeftijd passende vorm van apixaban.</w:t>
      </w:r>
    </w:p>
    <w:p w14:paraId="73A74A58" w14:textId="77777777" w:rsidR="00875F90" w:rsidRPr="007878FB" w:rsidRDefault="00875F90" w:rsidP="00A34602">
      <w:pPr>
        <w:autoSpaceDE w:val="0"/>
        <w:autoSpaceDN w:val="0"/>
        <w:adjustRightInd w:val="0"/>
        <w:rPr>
          <w:rFonts w:eastAsia="MS Mincho"/>
          <w:szCs w:val="22"/>
        </w:rPr>
      </w:pPr>
    </w:p>
    <w:p w14:paraId="73DC0F8C" w14:textId="77777777" w:rsidR="00875F90" w:rsidRPr="006453EC" w:rsidRDefault="00875F90" w:rsidP="00A34602">
      <w:pPr>
        <w:rPr>
          <w:sz w:val="24"/>
        </w:rPr>
      </w:pPr>
      <w:r>
        <w:t>Over het algemeen was het veiligheidsprofiel van apixaban bij pediatrische patiënten van 28 dagen tot &lt; 18 jaar vergelijkbaar met dat bij volwassenen, en het was algemeen consistent tussen verschillende pediatrische leeftijdsgroepen.</w:t>
      </w:r>
    </w:p>
    <w:p w14:paraId="5C4D582E" w14:textId="77777777" w:rsidR="00875F90" w:rsidRPr="007878FB" w:rsidRDefault="00875F90" w:rsidP="00A34602">
      <w:pPr>
        <w:autoSpaceDE w:val="0"/>
        <w:autoSpaceDN w:val="0"/>
        <w:adjustRightInd w:val="0"/>
        <w:rPr>
          <w:rFonts w:eastAsia="MS Mincho"/>
          <w:szCs w:val="22"/>
        </w:rPr>
      </w:pPr>
    </w:p>
    <w:p w14:paraId="1E3CD353" w14:textId="77777777" w:rsidR="00875F90" w:rsidRPr="006453EC" w:rsidRDefault="00875F90" w:rsidP="00A34602">
      <w:pPr>
        <w:autoSpaceDE w:val="0"/>
        <w:autoSpaceDN w:val="0"/>
        <w:adjustRightInd w:val="0"/>
        <w:rPr>
          <w:rFonts w:eastAsia="MS Mincho"/>
          <w:szCs w:val="22"/>
        </w:rPr>
      </w:pPr>
      <w:r>
        <w:t>De vaakst gemelde bijwerkingen bij pediatrische patiënten waren epistaxis en abnormale vaginale bloeding (zie tabel 3 voor het bijwerkingenprofiel en frequenties per indicatie).</w:t>
      </w:r>
    </w:p>
    <w:p w14:paraId="1E83DF3C" w14:textId="77777777" w:rsidR="00BA4FC4" w:rsidRPr="007878FB" w:rsidRDefault="00BA4FC4" w:rsidP="00A34602">
      <w:pPr>
        <w:rPr>
          <w:szCs w:val="22"/>
        </w:rPr>
      </w:pPr>
    </w:p>
    <w:p w14:paraId="4417D098" w14:textId="77777777" w:rsidR="001C5C2F" w:rsidRPr="006453EC" w:rsidRDefault="00AE7EFD" w:rsidP="00A34602">
      <w:r>
        <w:t xml:space="preserve">Bij pediatrische patiënten werden epistaxis (zeer vaak), abnormale vaginale bloeding (zeer vaak), overgevoeligheid en anafylaxie (vaak), pruritus (vaak), hypotensie (vaak), bloederige feces (vaak), verhoogd aspartaataminotransferase (vaak), alopecia (vaak) en postprocedurele bloeding (vaak) vaker gemeld dan bij volwassenen die werden behandeld met apixaban, maar de frequentie bevond zich in dezelfde categorie als bij de pediatrische patiënten in de standaardzorg-arm; de enige uitzondering was abnormale vaginale bloeding, die in de standaardzorg-arm werd gemeld als vaak voorkomend. In alle </w:t>
      </w:r>
      <w:r>
        <w:lastRenderedPageBreak/>
        <w:t>gevallen behalve één werden hepatische transaminaseverhogingen gemeld bij pediatrische patiënten die gelijktijdig chemotherapie kregen voor een onderliggende maligniteit.</w:t>
      </w:r>
    </w:p>
    <w:p w14:paraId="60AA4237" w14:textId="77777777" w:rsidR="001D734E" w:rsidRPr="007878FB" w:rsidRDefault="001D734E" w:rsidP="00A34602">
      <w:pPr>
        <w:rPr>
          <w:szCs w:val="22"/>
        </w:rPr>
      </w:pPr>
    </w:p>
    <w:p w14:paraId="7C754977" w14:textId="77777777" w:rsidR="00BA4FC4" w:rsidRPr="006453EC" w:rsidRDefault="00720214" w:rsidP="00A34602">
      <w:pPr>
        <w:keepNext/>
        <w:rPr>
          <w:szCs w:val="22"/>
          <w:u w:val="single"/>
        </w:rPr>
      </w:pPr>
      <w:r>
        <w:rPr>
          <w:u w:val="single"/>
        </w:rPr>
        <w:t>Melding van vermoedelijke bijwerkingen</w:t>
      </w:r>
    </w:p>
    <w:p w14:paraId="3A9061ED" w14:textId="77777777" w:rsidR="00BA4FC4" w:rsidRPr="007878FB" w:rsidRDefault="00BA4FC4" w:rsidP="00A34602">
      <w:pPr>
        <w:keepNext/>
        <w:rPr>
          <w:szCs w:val="22"/>
          <w:u w:val="single"/>
        </w:rPr>
      </w:pPr>
    </w:p>
    <w:p w14:paraId="1B44BDF7" w14:textId="1DB73531" w:rsidR="00BA4FC4" w:rsidRPr="006453EC" w:rsidRDefault="00720214" w:rsidP="00A34602">
      <w:pPr>
        <w:rPr>
          <w:szCs w:val="22"/>
        </w:rPr>
      </w:pPr>
      <w: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9B44E9">
        <w:rPr>
          <w:highlight w:val="lightGray"/>
        </w:rPr>
        <w:t xml:space="preserve">het nationale meldsysteem zoals vermeld in </w:t>
      </w:r>
      <w:hyperlink r:id="rId13" w:history="1">
        <w:r w:rsidRPr="009B44E9">
          <w:rPr>
            <w:rStyle w:val="Hyperlink"/>
            <w:highlight w:val="lightGray"/>
          </w:rPr>
          <w:t>aanhangsel V</w:t>
        </w:r>
      </w:hyperlink>
      <w:r>
        <w:t>.</w:t>
      </w:r>
    </w:p>
    <w:p w14:paraId="373875F0" w14:textId="77777777" w:rsidR="00BA4FC4" w:rsidRPr="007878FB" w:rsidRDefault="00BA4FC4" w:rsidP="00A34602">
      <w:pPr>
        <w:rPr>
          <w:szCs w:val="22"/>
        </w:rPr>
      </w:pPr>
    </w:p>
    <w:p w14:paraId="0C6E2BC8" w14:textId="77777777" w:rsidR="00BA4FC4" w:rsidRPr="006453EC" w:rsidRDefault="00720214" w:rsidP="00A34602">
      <w:pPr>
        <w:pStyle w:val="Heading20"/>
        <w:rPr>
          <w:noProof/>
        </w:rPr>
      </w:pPr>
      <w:r>
        <w:t>4.9</w:t>
      </w:r>
      <w:r>
        <w:tab/>
        <w:t>Overdosering</w:t>
      </w:r>
    </w:p>
    <w:p w14:paraId="79925F6F" w14:textId="77777777" w:rsidR="00BA4FC4" w:rsidRPr="007878FB" w:rsidRDefault="00BA4FC4" w:rsidP="00A34602">
      <w:pPr>
        <w:pStyle w:val="Heading20"/>
        <w:rPr>
          <w:noProof/>
        </w:rPr>
      </w:pPr>
    </w:p>
    <w:p w14:paraId="4011BD04" w14:textId="7EBB2080" w:rsidR="00BA4FC4" w:rsidRPr="006453EC" w:rsidRDefault="00720214" w:rsidP="00A34602">
      <w:pPr>
        <w:autoSpaceDE w:val="0"/>
        <w:autoSpaceDN w:val="0"/>
        <w:adjustRightInd w:val="0"/>
        <w:rPr>
          <w:szCs w:val="22"/>
        </w:rPr>
      </w:pPr>
      <w:r>
        <w:t>Overdosering van apixaban kan resulteren in een hoger risico op bloedingen. Bij bloedingscomplicaties dient de behandeling te worden stopgezet en moet de oorzaak van het bloeden worden achterhaald. Het starten van een passende behandeling, bijv. chirurgische hemostase, de transfusie van vers bevroren plasma of de toediening van een omkeermiddel voor factor</w:t>
      </w:r>
      <w:r>
        <w:noBreakHyphen/>
        <w:t>Xa</w:t>
      </w:r>
      <w:r>
        <w:noBreakHyphen/>
        <w:t>remmers moet worden overwogen (zie rubriek 4.4).</w:t>
      </w:r>
    </w:p>
    <w:p w14:paraId="038D0A2A" w14:textId="77777777" w:rsidR="00BA4FC4" w:rsidRPr="007878FB" w:rsidRDefault="00BA4FC4" w:rsidP="00A34602">
      <w:pPr>
        <w:autoSpaceDE w:val="0"/>
        <w:autoSpaceDN w:val="0"/>
        <w:adjustRightInd w:val="0"/>
        <w:rPr>
          <w:szCs w:val="22"/>
        </w:rPr>
      </w:pPr>
    </w:p>
    <w:p w14:paraId="21E80939" w14:textId="6BDADD9C" w:rsidR="00BA4FC4" w:rsidRPr="006453EC" w:rsidRDefault="00720214" w:rsidP="00A34602">
      <w:pPr>
        <w:autoSpaceDE w:val="0"/>
        <w:autoSpaceDN w:val="0"/>
        <w:adjustRightInd w:val="0"/>
        <w:rPr>
          <w:szCs w:val="22"/>
        </w:rPr>
      </w:pPr>
      <w:r>
        <w:t>Bij gecontroleerde klinische studies had oraal toegediende apixaban bij gezonde volwassen proefpersonen in doses tot 50 mg per dag gedurende 3 tot 7 dagen (25 mg tweemaal daags (bid) gedurende 7 dagen of 50 mg eenmaal daags (od) gedurende 3 dagen) geen klinisch relevante bijwerkingen.</w:t>
      </w:r>
    </w:p>
    <w:p w14:paraId="5DB68FFE" w14:textId="77777777" w:rsidR="00BA4FC4" w:rsidRPr="007878FB" w:rsidRDefault="00BA4FC4" w:rsidP="00A34602">
      <w:pPr>
        <w:pStyle w:val="EMEABodyText"/>
        <w:rPr>
          <w:rFonts w:eastAsia="MS Mincho"/>
          <w:szCs w:val="22"/>
          <w:lang w:eastAsia="ja-JP"/>
        </w:rPr>
      </w:pPr>
    </w:p>
    <w:p w14:paraId="1D14FB15" w14:textId="1BBF1297" w:rsidR="00BA4FC4" w:rsidRPr="006453EC" w:rsidRDefault="00720214" w:rsidP="00A34602">
      <w:pPr>
        <w:rPr>
          <w:szCs w:val="22"/>
        </w:rPr>
      </w:pPr>
      <w:r>
        <w:t>Bij gezonde volwassen proefpersonen leidde het toedienen van geactiveerde kool 2 en 6 uur na het innemen van een 20 mg</w:t>
      </w:r>
      <w:r>
        <w:noBreakHyphen/>
        <w:t>dosis van apixaban tot een afname in de gemiddelde AUC van apixaban met respectievelijk 50% en 27% en dit had geen invloed op C</w:t>
      </w:r>
      <w:r>
        <w:rPr>
          <w:vertAlign w:val="subscript"/>
        </w:rPr>
        <w:t>max</w:t>
      </w:r>
      <w:r>
        <w:t xml:space="preserve"> De gemiddelde halfwaardetijd van apixaban verminderde van 13,4 uur wanneer apixaban alleen werd toegediend naar respectievelijk 5,3 en 4,9 uur wanneer geactiveerde kool werd toegediend 2 en 6 uur na apixaban. Het toedienen van geactiveerde kool kan dus helpen bij het behandelen van een overdosering met apixaban of een onopzettelijke inname van apixaban.</w:t>
      </w:r>
    </w:p>
    <w:p w14:paraId="48F11631" w14:textId="77777777" w:rsidR="00BA4FC4" w:rsidRPr="007878FB" w:rsidRDefault="00BA4FC4" w:rsidP="00A34602">
      <w:pPr>
        <w:autoSpaceDE w:val="0"/>
        <w:autoSpaceDN w:val="0"/>
        <w:adjustRightInd w:val="0"/>
        <w:rPr>
          <w:szCs w:val="22"/>
        </w:rPr>
      </w:pPr>
    </w:p>
    <w:p w14:paraId="0449CC44" w14:textId="77777777" w:rsidR="00BA4FC4" w:rsidRPr="006453EC" w:rsidRDefault="00720214" w:rsidP="00A34602">
      <w:pPr>
        <w:autoSpaceDE w:val="0"/>
        <w:autoSpaceDN w:val="0"/>
        <w:adjustRightInd w:val="0"/>
        <w:rPr>
          <w:szCs w:val="22"/>
        </w:rPr>
      </w:pPr>
      <w:r>
        <w:t>Hemodialyse verminderde de apixaban</w:t>
      </w:r>
      <w:r>
        <w:noBreakHyphen/>
        <w:t>AUC met 14% bij patiënten met terminale nierinsufficiëntie (end</w:t>
      </w:r>
      <w:r>
        <w:noBreakHyphen/>
        <w:t>stage renal disease, ESRD), indien een enkelvoudige dosis apixaban 5 mg oraal werd gegeven. Daarom lijkt het onwaarschijnlijk dat hemodialyse een effectief middel is om een overdosis apixaban te behandelen.</w:t>
      </w:r>
    </w:p>
    <w:p w14:paraId="1E2DF11F" w14:textId="77777777" w:rsidR="00BA4FC4" w:rsidRPr="007878FB" w:rsidRDefault="00BA4FC4" w:rsidP="00A34602">
      <w:pPr>
        <w:rPr>
          <w:noProof/>
          <w:szCs w:val="22"/>
        </w:rPr>
      </w:pPr>
    </w:p>
    <w:p w14:paraId="1CEA9C85" w14:textId="0C38E514" w:rsidR="00BA4FC4" w:rsidRPr="006453EC" w:rsidRDefault="00720214" w:rsidP="00A34602">
      <w:pPr>
        <w:autoSpaceDE w:val="0"/>
        <w:autoSpaceDN w:val="0"/>
        <w:adjustRightInd w:val="0"/>
      </w:pPr>
      <w:r>
        <w:t>Voor situaties waarvoor omkering van de antistolling nodig is vanwege levensbedreigende of ongecontroleerde bloedingen, is een omkeermiddel voor factor</w:t>
      </w:r>
      <w:r>
        <w:noBreakHyphen/>
        <w:t>Xa</w:t>
      </w:r>
      <w:r>
        <w:noBreakHyphen/>
        <w:t>remmers (andexanet alfa) beschikbaar voor volwassenen (zie rubriek 4.4). Toediening van protrombinecomplexconcentraten (PCC's) of recombinantfactor VIIa kan ook worden overwogen. Het terugdraaien van de farmacodynamische effecten van apixaban, zoals aangetoond met veranderingen in de trombinegeneratietest, was evident aan het einde van de infusie en bereikte de baselinewaarden binnen 4 uur na start van een 4</w:t>
      </w:r>
      <w:r>
        <w:noBreakHyphen/>
        <w:t>factor</w:t>
      </w:r>
      <w:r>
        <w:noBreakHyphen/>
        <w:t>PCC</w:t>
      </w:r>
      <w:r>
        <w:noBreakHyphen/>
        <w:t>infusie van 30 minuten bij gezonde proefpersonen. Er is op dit moment echter geen klinische ervaring met het gebruik van 4</w:t>
      </w:r>
      <w:r>
        <w:noBreakHyphen/>
        <w:t>factor</w:t>
      </w:r>
      <w:r>
        <w:noBreakHyphen/>
        <w:t>PCC</w:t>
      </w:r>
      <w:r>
        <w:noBreakHyphen/>
        <w:t>producten om bloedingen terug te draaien bij individuen die apixaban hebben gekregen. Er is op dit moment geen ervaring met het gebruik van recombinantfactor VIIa bij personen die apixaban krijgen. Herdosering van recombinantfactor VIIa kan worden overwogen en moet worden getitreerd afhankelijk van het verminderen van de bloeding.</w:t>
      </w:r>
    </w:p>
    <w:p w14:paraId="6F83623F" w14:textId="77777777" w:rsidR="00BA4FC4" w:rsidRPr="007878FB" w:rsidRDefault="00BA4FC4" w:rsidP="00A34602">
      <w:pPr>
        <w:autoSpaceDE w:val="0"/>
        <w:autoSpaceDN w:val="0"/>
        <w:adjustRightInd w:val="0"/>
        <w:rPr>
          <w:szCs w:val="22"/>
        </w:rPr>
      </w:pPr>
    </w:p>
    <w:p w14:paraId="0B103F45" w14:textId="77777777" w:rsidR="00BF52F0" w:rsidRPr="00673FC0" w:rsidRDefault="009E0C52" w:rsidP="00673FC0">
      <w:r>
        <w:t>Voor pediatrische patiënten is geen specifiek omkeermiddel (andexanet alfa) vastgesteld dat het farmacodynamisch effect van apixaban remt (raadpleeg de samenvatting van productkenmerken van andexanet alfa). Transfusie met vers bevroren plasma of toediening van PCC's of recombinantfactor VIIa kan ook worden overwogen.</w:t>
      </w:r>
    </w:p>
    <w:p w14:paraId="0957F7BC" w14:textId="77777777" w:rsidR="00EA273D" w:rsidRPr="007878FB" w:rsidRDefault="00EA273D" w:rsidP="00A34602">
      <w:pPr>
        <w:autoSpaceDE w:val="0"/>
        <w:autoSpaceDN w:val="0"/>
        <w:adjustRightInd w:val="0"/>
        <w:rPr>
          <w:szCs w:val="22"/>
        </w:rPr>
      </w:pPr>
    </w:p>
    <w:p w14:paraId="6EE76C7C" w14:textId="7DB8E8E8" w:rsidR="00BA4FC4" w:rsidRPr="006453EC" w:rsidRDefault="00720214" w:rsidP="00A34602">
      <w:pPr>
        <w:rPr>
          <w:szCs w:val="22"/>
        </w:rPr>
      </w:pPr>
      <w:r>
        <w:t>Afhankelijk van lokale beschikbaarheid dient het raadplegen van een stollingsexpert te worden overwogen in geval van ernstige bloedingen.</w:t>
      </w:r>
    </w:p>
    <w:p w14:paraId="3F39BFCB" w14:textId="77777777" w:rsidR="00BA4FC4" w:rsidRPr="007878FB" w:rsidRDefault="00BA4FC4" w:rsidP="00A34602">
      <w:pPr>
        <w:rPr>
          <w:noProof/>
          <w:szCs w:val="22"/>
        </w:rPr>
      </w:pPr>
    </w:p>
    <w:p w14:paraId="47ED7F61" w14:textId="77777777" w:rsidR="00BA4FC4" w:rsidRPr="007878FB" w:rsidRDefault="00BA4FC4" w:rsidP="00A34602">
      <w:pPr>
        <w:rPr>
          <w:noProof/>
          <w:szCs w:val="22"/>
        </w:rPr>
      </w:pPr>
    </w:p>
    <w:p w14:paraId="13A61953" w14:textId="77777777" w:rsidR="00BA4FC4" w:rsidRPr="006453EC" w:rsidRDefault="00720214" w:rsidP="00A34602">
      <w:pPr>
        <w:keepNext/>
        <w:ind w:left="567" w:hanging="567"/>
        <w:rPr>
          <w:noProof/>
          <w:szCs w:val="22"/>
        </w:rPr>
      </w:pPr>
      <w:r>
        <w:rPr>
          <w:b/>
        </w:rPr>
        <w:t>5.</w:t>
      </w:r>
      <w:r>
        <w:rPr>
          <w:b/>
        </w:rPr>
        <w:tab/>
        <w:t>FARMACOLOGISCHE EIGENSCHAPPEN</w:t>
      </w:r>
    </w:p>
    <w:p w14:paraId="66263508" w14:textId="77777777" w:rsidR="00BA4FC4" w:rsidRPr="007878FB" w:rsidRDefault="00BA4FC4" w:rsidP="00A34602">
      <w:pPr>
        <w:keepNext/>
        <w:rPr>
          <w:noProof/>
          <w:szCs w:val="22"/>
        </w:rPr>
      </w:pPr>
    </w:p>
    <w:p w14:paraId="79910587" w14:textId="03A5792D" w:rsidR="00BA4FC4" w:rsidRPr="006453EC" w:rsidRDefault="00720214" w:rsidP="00A34602">
      <w:pPr>
        <w:pStyle w:val="Heading20"/>
        <w:rPr>
          <w:noProof/>
        </w:rPr>
      </w:pPr>
      <w:r>
        <w:t>5.1</w:t>
      </w:r>
      <w:r>
        <w:tab/>
        <w:t>Farmacodynamische eigenschappen</w:t>
      </w:r>
    </w:p>
    <w:p w14:paraId="4B8E1503" w14:textId="77777777" w:rsidR="00BA4FC4" w:rsidRPr="007878FB" w:rsidRDefault="00BA4FC4" w:rsidP="00A34602">
      <w:pPr>
        <w:pStyle w:val="Heading20"/>
        <w:rPr>
          <w:noProof/>
        </w:rPr>
      </w:pPr>
    </w:p>
    <w:p w14:paraId="4B96128C" w14:textId="77777777" w:rsidR="00BA4FC4" w:rsidRPr="006453EC" w:rsidRDefault="00720214" w:rsidP="00A34602">
      <w:pPr>
        <w:rPr>
          <w:noProof/>
          <w:szCs w:val="22"/>
        </w:rPr>
      </w:pPr>
      <w:r>
        <w:t>Farmacotherapeutische categorie: Antithrombotica, directe factor</w:t>
      </w:r>
      <w:r>
        <w:noBreakHyphen/>
        <w:t>Xa</w:t>
      </w:r>
      <w:r>
        <w:noBreakHyphen/>
        <w:t>remmer, ATC</w:t>
      </w:r>
      <w:r>
        <w:noBreakHyphen/>
        <w:t>code: B01AF02</w:t>
      </w:r>
    </w:p>
    <w:p w14:paraId="5752588E" w14:textId="77777777" w:rsidR="00BA4FC4" w:rsidRPr="007878FB" w:rsidRDefault="00BA4FC4" w:rsidP="00A34602">
      <w:pPr>
        <w:pStyle w:val="EMEABodyText"/>
        <w:rPr>
          <w:rFonts w:eastAsia="MS Mincho"/>
          <w:szCs w:val="22"/>
          <w:lang w:eastAsia="ja-JP"/>
        </w:rPr>
      </w:pPr>
    </w:p>
    <w:p w14:paraId="096A2363" w14:textId="77777777" w:rsidR="00BA4FC4" w:rsidRPr="006453EC" w:rsidRDefault="00720214" w:rsidP="00A34602">
      <w:pPr>
        <w:pStyle w:val="EMEABodyText"/>
        <w:keepNext/>
        <w:rPr>
          <w:noProof/>
          <w:szCs w:val="22"/>
          <w:u w:val="single"/>
        </w:rPr>
      </w:pPr>
      <w:r>
        <w:rPr>
          <w:u w:val="single"/>
        </w:rPr>
        <w:t>Werkingsmechanisme</w:t>
      </w:r>
    </w:p>
    <w:p w14:paraId="47DC3C78" w14:textId="77777777" w:rsidR="00BA4FC4" w:rsidRPr="007878FB" w:rsidRDefault="00BA4FC4" w:rsidP="00A34602">
      <w:pPr>
        <w:pStyle w:val="EMEABodyText"/>
        <w:keepNext/>
      </w:pPr>
    </w:p>
    <w:p w14:paraId="5211A664" w14:textId="0D9530EF" w:rsidR="00BA4FC4" w:rsidRPr="006453EC" w:rsidRDefault="00720214" w:rsidP="00A34602">
      <w:pPr>
        <w:pStyle w:val="EMEABodyText"/>
        <w:rPr>
          <w:noProof/>
          <w:szCs w:val="22"/>
        </w:rPr>
      </w:pPr>
      <w:r>
        <w:t>Apixaban is een krachtige, orale, reversibele, directe en zeer selectieve actieve remmer van factor</w:t>
      </w:r>
      <w:r>
        <w:noBreakHyphen/>
        <w:t>Xa. Het heeft geen antitrombine</w:t>
      </w:r>
      <w:r>
        <w:noBreakHyphen/>
        <w:t>III nodig om antitrombotische activiteit te vertonen. Apixaban remt vrije en stolselgebonden factor</w:t>
      </w:r>
      <w:r>
        <w:noBreakHyphen/>
        <w:t>Xa, en protrombinaseactiviteit. Apixaban heeft geen directe effecten op plaatjesaggregatie, maar remt indirect de plaatjesaggregatie die wordt geïnduceerd door trombine. Door factor</w:t>
      </w:r>
      <w:r>
        <w:noBreakHyphen/>
        <w:t>Xa te remmen, voorkomt apixaban trombinevorming en trombusontwikkeling. Preklinische studies naar apixaban in diermodellen hebben antitrombotische werkzaamheid aangetoond bij de preventie van arteriële en veneuze trombose bij doses die de hemostase in stand hielden.</w:t>
      </w:r>
    </w:p>
    <w:p w14:paraId="0A292B10" w14:textId="77777777" w:rsidR="00BA4FC4" w:rsidRPr="007878FB" w:rsidRDefault="00BA4FC4" w:rsidP="00A34602">
      <w:pPr>
        <w:numPr>
          <w:ilvl w:val="12"/>
          <w:numId w:val="0"/>
        </w:numPr>
        <w:ind w:right="-2"/>
        <w:rPr>
          <w:iCs/>
          <w:noProof/>
          <w:szCs w:val="22"/>
        </w:rPr>
      </w:pPr>
    </w:p>
    <w:p w14:paraId="2438BF94" w14:textId="77777777" w:rsidR="00BA4FC4" w:rsidRPr="006453EC" w:rsidRDefault="00720214" w:rsidP="00A34602">
      <w:pPr>
        <w:pStyle w:val="EMEABodyText"/>
        <w:keepNext/>
        <w:rPr>
          <w:noProof/>
          <w:szCs w:val="22"/>
          <w:u w:val="single"/>
        </w:rPr>
      </w:pPr>
      <w:r>
        <w:rPr>
          <w:u w:val="single"/>
        </w:rPr>
        <w:t>Farmacodynamische effecten</w:t>
      </w:r>
    </w:p>
    <w:p w14:paraId="301A5B19" w14:textId="77777777" w:rsidR="00BA4FC4" w:rsidRPr="007878FB" w:rsidRDefault="00BA4FC4" w:rsidP="00A34602">
      <w:pPr>
        <w:keepNext/>
        <w:autoSpaceDE w:val="0"/>
        <w:autoSpaceDN w:val="0"/>
        <w:adjustRightInd w:val="0"/>
      </w:pPr>
    </w:p>
    <w:p w14:paraId="00FC1036" w14:textId="09025C99" w:rsidR="00BA4FC4" w:rsidRPr="006453EC" w:rsidRDefault="00720214" w:rsidP="00A34602">
      <w:pPr>
        <w:autoSpaceDE w:val="0"/>
        <w:autoSpaceDN w:val="0"/>
        <w:adjustRightInd w:val="0"/>
        <w:rPr>
          <w:szCs w:val="22"/>
        </w:rPr>
      </w:pPr>
      <w:r>
        <w:t>De farmacodynamische effecten van apixaban zijn een afspiegeling van het werkingsmechanisme (FXa</w:t>
      </w:r>
      <w:r>
        <w:noBreakHyphen/>
        <w:t>remming). Als gevolg van FXa</w:t>
      </w:r>
      <w:r>
        <w:noBreakHyphen/>
        <w:t>remming verlengt apixaban stollingstests zoals protrombinetijd (PT), INR en geactiveerde partiële tromboplastinetijd (aPTT). Bij volwassenen zijn de veranderingen die bij deze stollingstests bij de verwachte therapeutische dosis worden waargenomen, gering en variëren sterk. Ze worden niet aanbevolen om de farmacodynamische effecten van apixaban te beoordelen. In de trombinegeneratietest verlaagde apixaban het endogene trombinepotentiaal, een maat voor trombinegeneratie in humaan plasma.</w:t>
      </w:r>
    </w:p>
    <w:p w14:paraId="61068ECE" w14:textId="77777777" w:rsidR="00BA4FC4" w:rsidRPr="007878FB" w:rsidRDefault="00BA4FC4" w:rsidP="00A34602">
      <w:pPr>
        <w:autoSpaceDE w:val="0"/>
        <w:autoSpaceDN w:val="0"/>
        <w:adjustRightInd w:val="0"/>
        <w:rPr>
          <w:szCs w:val="22"/>
        </w:rPr>
      </w:pPr>
    </w:p>
    <w:p w14:paraId="6E51401C" w14:textId="16A73FD4" w:rsidR="00BA4FC4" w:rsidRPr="006453EC" w:rsidRDefault="00720214" w:rsidP="00A34602">
      <w:pPr>
        <w:autoSpaceDE w:val="0"/>
        <w:autoSpaceDN w:val="0"/>
        <w:adjustRightInd w:val="0"/>
        <w:rPr>
          <w:szCs w:val="22"/>
        </w:rPr>
      </w:pPr>
      <w:r>
        <w:t>Apixaban vertoont ook anti</w:t>
      </w:r>
      <w:r>
        <w:noBreakHyphen/>
        <w:t>Factor Xa</w:t>
      </w:r>
      <w:r>
        <w:noBreakHyphen/>
        <w:t>activiteit zoals duidelijk blijkt uit afname van de factor Xa</w:t>
      </w:r>
      <w:r>
        <w:noBreakHyphen/>
        <w:t>enzymactiviteit bij meerdere commerciële anti</w:t>
      </w:r>
      <w:r>
        <w:noBreakHyphen/>
        <w:t>Factor Xa tests, hoewel de resultaten verschilde per test. Gegevens van klinische studies bij volwassenen zijn alleen beschikbaar voor het Rotachrom</w:t>
      </w:r>
      <w:r>
        <w:rPr>
          <w:vertAlign w:val="superscript"/>
        </w:rPr>
        <w:t>®</w:t>
      </w:r>
      <w:r>
        <w:t xml:space="preserve"> Heparine chromogeen</w:t>
      </w:r>
      <w:r>
        <w:noBreakHyphen/>
        <w:t>assay. De anti</w:t>
      </w:r>
      <w:r>
        <w:noBreakHyphen/>
        <w:t>Factor Xa</w:t>
      </w:r>
      <w:r>
        <w:noBreakHyphen/>
        <w:t>activiteit vertoont een sterk direct lineair verband met de plasmaconcentratie van apixaban en bereikt maximale waarden op het moment dat de plasmaconcentratie van apixaban maximaal is. Het verband tussen de plasmaconcentratie van apixaban en de anti</w:t>
      </w:r>
      <w:r>
        <w:noBreakHyphen/>
        <w:t>Factor Xa</w:t>
      </w:r>
      <w:r>
        <w:noBreakHyphen/>
        <w:t>activiteit is ongeveer lineair over een breed dosisbereik van apixaban. Resultaten van studies naar apixaban bij pediatrische patiënten geven aan dat het lineaire verband tussen apixabanconcentratie en AXA consistent is met het eerder gedocumenteerde verband bij volwassenen. Dit ondersteunt het gedocumenteerde werkingsmechanisme van apixaban als selectieve FXa</w:t>
      </w:r>
      <w:r>
        <w:noBreakHyphen/>
        <w:t>remmer.</w:t>
      </w:r>
    </w:p>
    <w:p w14:paraId="3E156E07" w14:textId="77777777" w:rsidR="00BA4FC4" w:rsidRPr="007878FB" w:rsidRDefault="00BA4FC4" w:rsidP="00A34602">
      <w:pPr>
        <w:pStyle w:val="BMSBodyText"/>
        <w:spacing w:before="0" w:after="0" w:line="240" w:lineRule="auto"/>
        <w:jc w:val="left"/>
        <w:rPr>
          <w:color w:val="auto"/>
          <w:sz w:val="22"/>
          <w:szCs w:val="22"/>
        </w:rPr>
      </w:pPr>
    </w:p>
    <w:p w14:paraId="23CB1C77" w14:textId="3AA6FF1F" w:rsidR="00BA4FC4" w:rsidRPr="006453EC" w:rsidRDefault="00720214" w:rsidP="00A34602">
      <w:pPr>
        <w:pStyle w:val="BMSBodyText"/>
        <w:spacing w:before="0" w:after="0" w:line="240" w:lineRule="auto"/>
        <w:jc w:val="left"/>
        <w:rPr>
          <w:sz w:val="22"/>
        </w:rPr>
      </w:pPr>
      <w:r>
        <w:rPr>
          <w:color w:val="auto"/>
          <w:sz w:val="22"/>
        </w:rPr>
        <w:t>Tabel 4 hieronder laat de voorspelde steady</w:t>
      </w:r>
      <w:r>
        <w:rPr>
          <w:color w:val="auto"/>
          <w:sz w:val="22"/>
        </w:rPr>
        <w:noBreakHyphen/>
        <w:t>state blootstelling en anti</w:t>
      </w:r>
      <w:r>
        <w:rPr>
          <w:color w:val="auto"/>
          <w:sz w:val="22"/>
        </w:rPr>
        <w:noBreakHyphen/>
        <w:t>factor</w:t>
      </w:r>
      <w:r>
        <w:rPr>
          <w:color w:val="auto"/>
          <w:sz w:val="22"/>
        </w:rPr>
        <w:noBreakHyphen/>
        <w:t>Xa</w:t>
      </w:r>
      <w:r>
        <w:rPr>
          <w:color w:val="auto"/>
          <w:sz w:val="22"/>
        </w:rPr>
        <w:noBreakHyphen/>
        <w:t>activiteit zien voor iedere indicatie voor volwassenen. Bij patiënten die apixaban gebruiken voor de preventie van VTE na een heup- of knievervangingsoperatie, laten de resultaten een minder dan 1,6</w:t>
      </w:r>
      <w:r>
        <w:rPr>
          <w:color w:val="auto"/>
          <w:sz w:val="22"/>
        </w:rPr>
        <w:noBreakHyphen/>
        <w:t>voudige fluctuatie in piek</w:t>
      </w:r>
      <w:r>
        <w:rPr>
          <w:color w:val="auto"/>
          <w:sz w:val="22"/>
        </w:rPr>
        <w:noBreakHyphen/>
        <w:t>dalniveaus zien. Bij patiënten met niet</w:t>
      </w:r>
      <w:r>
        <w:rPr>
          <w:color w:val="auto"/>
          <w:sz w:val="22"/>
        </w:rPr>
        <w:noBreakHyphen/>
        <w:t>valvulair atriumfibrilleren die apixaban gebruiken voor de preventie van beroerte en systemische embolie, laten de resultaten een minder dan 1,7</w:t>
      </w:r>
      <w:r>
        <w:rPr>
          <w:color w:val="auto"/>
          <w:sz w:val="22"/>
        </w:rPr>
        <w:noBreakHyphen/>
        <w:t>voudige fluctuatie in piek</w:t>
      </w:r>
      <w:r>
        <w:rPr>
          <w:color w:val="auto"/>
          <w:sz w:val="22"/>
        </w:rPr>
        <w:noBreakHyphen/>
        <w:t xml:space="preserve">dalniveaus zien. </w:t>
      </w:r>
      <w:r>
        <w:rPr>
          <w:sz w:val="22"/>
        </w:rPr>
        <w:t>Bij patiënten die apixaban gebruiken voor de behandeling van DVT en PE of voor de preventie van herhaalde DVT en PE laten de resultaten een minder dan 2,2</w:t>
      </w:r>
      <w:r>
        <w:rPr>
          <w:sz w:val="22"/>
        </w:rPr>
        <w:noBreakHyphen/>
        <w:t>voudige fluctuatie in piek</w:t>
      </w:r>
      <w:r>
        <w:rPr>
          <w:sz w:val="22"/>
        </w:rPr>
        <w:noBreakHyphen/>
        <w:t>dalniveaus zien.</w:t>
      </w:r>
    </w:p>
    <w:p w14:paraId="02374BD8" w14:textId="77777777" w:rsidR="00A40AF5" w:rsidRPr="007878FB" w:rsidRDefault="00A40AF5" w:rsidP="00A34602">
      <w:pPr>
        <w:pStyle w:val="BMSBodyText"/>
        <w:spacing w:before="0" w:after="0" w:line="240" w:lineRule="auto"/>
        <w:jc w:val="left"/>
        <w:rPr>
          <w:sz w:val="22"/>
        </w:rPr>
      </w:pPr>
    </w:p>
    <w:p w14:paraId="79D12116" w14:textId="3396222D" w:rsidR="006F2B87" w:rsidRPr="006453EC" w:rsidRDefault="00720214" w:rsidP="00A34602">
      <w:pPr>
        <w:pStyle w:val="BMSBodyText"/>
        <w:keepNext/>
        <w:spacing w:before="0" w:after="0" w:line="240" w:lineRule="auto"/>
        <w:jc w:val="left"/>
        <w:rPr>
          <w:b/>
          <w:color w:val="auto"/>
          <w:sz w:val="22"/>
          <w:szCs w:val="22"/>
        </w:rPr>
      </w:pPr>
      <w:r>
        <w:rPr>
          <w:b/>
          <w:sz w:val="22"/>
        </w:rPr>
        <w:lastRenderedPageBreak/>
        <w:t>Tabel 4: Voorspelde steady</w:t>
      </w:r>
      <w:r>
        <w:rPr>
          <w:b/>
          <w:sz w:val="22"/>
        </w:rPr>
        <w:noBreakHyphen/>
        <w:t>state blootstelling en anti</w:t>
      </w:r>
      <w:r>
        <w:rPr>
          <w:b/>
          <w:sz w:val="22"/>
        </w:rPr>
        <w:noBreakHyphen/>
        <w:t>factor Xa</w:t>
      </w:r>
      <w:r>
        <w:rPr>
          <w:b/>
          <w:sz w:val="22"/>
        </w:rPr>
        <w:noBreakHyphen/>
        <w:t>activiteit van apixaban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843"/>
      </w:tblGrid>
      <w:tr w:rsidR="00327EAD" w:rsidRPr="00E14155" w14:paraId="79D1211E" w14:textId="77777777" w:rsidTr="00EE1A9F">
        <w:trPr>
          <w:cantSplit/>
          <w:trHeight w:val="57"/>
          <w:tblHeader/>
        </w:trPr>
        <w:tc>
          <w:tcPr>
            <w:tcW w:w="1809" w:type="dxa"/>
            <w:shd w:val="clear" w:color="auto" w:fill="auto"/>
          </w:tcPr>
          <w:p w14:paraId="79D12117" w14:textId="77777777" w:rsidR="004E582A" w:rsidRPr="007878FB" w:rsidRDefault="004E582A" w:rsidP="00A34602">
            <w:pPr>
              <w:pStyle w:val="BMSTableHeader"/>
              <w:keepNext/>
              <w:spacing w:before="0" w:after="0"/>
              <w:jc w:val="left"/>
              <w:rPr>
                <w:sz w:val="22"/>
                <w:szCs w:val="22"/>
              </w:rPr>
            </w:pPr>
          </w:p>
        </w:tc>
        <w:tc>
          <w:tcPr>
            <w:tcW w:w="1701" w:type="dxa"/>
            <w:shd w:val="clear" w:color="auto" w:fill="auto"/>
          </w:tcPr>
          <w:p w14:paraId="6FB6D3DF" w14:textId="77777777" w:rsidR="00BA4FC4" w:rsidRPr="006453EC" w:rsidRDefault="00720214" w:rsidP="00A34602">
            <w:pPr>
              <w:pStyle w:val="BMSTableHeader"/>
              <w:keepNext/>
              <w:spacing w:before="0" w:after="0"/>
              <w:rPr>
                <w:sz w:val="22"/>
                <w:szCs w:val="22"/>
              </w:rPr>
            </w:pPr>
            <w:r>
              <w:rPr>
                <w:sz w:val="22"/>
              </w:rPr>
              <w:t>Apix.</w:t>
            </w:r>
          </w:p>
          <w:p w14:paraId="79D12119" w14:textId="420FB59B" w:rsidR="004E582A" w:rsidRPr="006453EC" w:rsidRDefault="00720214" w:rsidP="00A34602">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7A6BEDA4" w14:textId="77777777" w:rsidR="00BA4FC4" w:rsidRPr="006453EC" w:rsidRDefault="00720214" w:rsidP="00A34602">
            <w:pPr>
              <w:pStyle w:val="BMSTableHeader"/>
              <w:keepNext/>
              <w:spacing w:before="0" w:after="0"/>
              <w:rPr>
                <w:sz w:val="22"/>
                <w:szCs w:val="22"/>
              </w:rPr>
            </w:pPr>
            <w:r>
              <w:rPr>
                <w:sz w:val="22"/>
              </w:rPr>
              <w:t>Apix.</w:t>
            </w:r>
          </w:p>
          <w:p w14:paraId="79D1211B" w14:textId="53EB06AD" w:rsidR="004E582A" w:rsidRPr="006453EC" w:rsidRDefault="00720214" w:rsidP="00A34602">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11C" w14:textId="77777777" w:rsidR="004E582A" w:rsidRPr="007878FB" w:rsidRDefault="00720214" w:rsidP="00A34602">
            <w:pPr>
              <w:pStyle w:val="BMSTableHeader"/>
              <w:keepNext/>
              <w:spacing w:before="0" w:after="0"/>
              <w:rPr>
                <w:sz w:val="22"/>
                <w:szCs w:val="22"/>
                <w:lang w:val="fr-FR"/>
              </w:rPr>
            </w:pPr>
            <w:r w:rsidRPr="007878FB">
              <w:rPr>
                <w:sz w:val="22"/>
                <w:lang w:val="fr-FR"/>
              </w:rPr>
              <w:t>Apix. anti</w:t>
            </w:r>
            <w:r w:rsidRPr="007878FB">
              <w:rPr>
                <w:sz w:val="22"/>
                <w:lang w:val="fr-FR"/>
              </w:rPr>
              <w:noBreakHyphen/>
              <w:t>factor Xa</w:t>
            </w:r>
            <w:r w:rsidRPr="007878FB">
              <w:rPr>
                <w:sz w:val="22"/>
                <w:lang w:val="fr-FR"/>
              </w:rPr>
              <w:noBreakHyphen/>
            </w:r>
            <w:proofErr w:type="spellStart"/>
            <w:r w:rsidRPr="007878FB">
              <w:rPr>
                <w:sz w:val="22"/>
                <w:lang w:val="fr-FR"/>
              </w:rPr>
              <w:t>activiteit</w:t>
            </w:r>
            <w:proofErr w:type="spellEnd"/>
            <w:r w:rsidRPr="007878FB">
              <w:rPr>
                <w:sz w:val="22"/>
                <w:lang w:val="fr-FR"/>
              </w:rPr>
              <w:t>, max (IE/ml)</w:t>
            </w:r>
          </w:p>
        </w:tc>
        <w:tc>
          <w:tcPr>
            <w:tcW w:w="1843" w:type="dxa"/>
            <w:shd w:val="clear" w:color="auto" w:fill="auto"/>
          </w:tcPr>
          <w:p w14:paraId="79D1211D" w14:textId="77777777" w:rsidR="004E582A" w:rsidRPr="006453EC" w:rsidRDefault="00720214" w:rsidP="00A34602">
            <w:pPr>
              <w:pStyle w:val="BMSTableHeader"/>
              <w:keepNext/>
              <w:spacing w:before="0" w:after="0"/>
              <w:rPr>
                <w:sz w:val="22"/>
                <w:szCs w:val="22"/>
              </w:rPr>
            </w:pPr>
            <w:r>
              <w:rPr>
                <w:sz w:val="22"/>
              </w:rPr>
              <w:t>Apix. anti</w:t>
            </w:r>
            <w:r>
              <w:rPr>
                <w:sz w:val="22"/>
              </w:rPr>
              <w:noBreakHyphen/>
              <w:t>factor Xa</w:t>
            </w:r>
            <w:r>
              <w:rPr>
                <w:sz w:val="22"/>
              </w:rPr>
              <w:noBreakHyphen/>
              <w:t>activiteit, min (IE/ml)</w:t>
            </w:r>
          </w:p>
        </w:tc>
      </w:tr>
      <w:tr w:rsidR="00327EAD" w:rsidRPr="006453EC" w14:paraId="79D12121" w14:textId="77777777" w:rsidTr="00EE1A9F">
        <w:trPr>
          <w:cantSplit/>
          <w:trHeight w:val="57"/>
        </w:trPr>
        <w:tc>
          <w:tcPr>
            <w:tcW w:w="1809" w:type="dxa"/>
            <w:shd w:val="clear" w:color="auto" w:fill="auto"/>
          </w:tcPr>
          <w:p w14:paraId="79D1211F" w14:textId="77777777" w:rsidR="004E582A" w:rsidRPr="006453EC" w:rsidRDefault="004E582A" w:rsidP="00A34602">
            <w:pPr>
              <w:pStyle w:val="BMSTableText"/>
              <w:keepNext/>
              <w:spacing w:before="0" w:after="0"/>
              <w:jc w:val="left"/>
              <w:rPr>
                <w:sz w:val="22"/>
                <w:szCs w:val="22"/>
                <w:lang w:val="en-GB"/>
              </w:rPr>
            </w:pPr>
          </w:p>
        </w:tc>
        <w:tc>
          <w:tcPr>
            <w:tcW w:w="7230" w:type="dxa"/>
            <w:gridSpan w:val="4"/>
            <w:shd w:val="clear" w:color="auto" w:fill="auto"/>
          </w:tcPr>
          <w:p w14:paraId="79D12120" w14:textId="77777777" w:rsidR="004E582A" w:rsidRPr="006453EC" w:rsidRDefault="00720214" w:rsidP="00A34602">
            <w:pPr>
              <w:pStyle w:val="BMSTableText"/>
              <w:keepNext/>
              <w:spacing w:before="0" w:after="0"/>
              <w:rPr>
                <w:sz w:val="22"/>
                <w:szCs w:val="22"/>
              </w:rPr>
            </w:pPr>
            <w:r>
              <w:rPr>
                <w:sz w:val="22"/>
              </w:rPr>
              <w:t>Mediaan [5e, 95e percentiel]</w:t>
            </w:r>
          </w:p>
        </w:tc>
      </w:tr>
      <w:tr w:rsidR="00327EAD" w:rsidRPr="00E14155" w14:paraId="79D12123" w14:textId="77777777" w:rsidTr="00EE1A9F">
        <w:trPr>
          <w:cantSplit/>
          <w:trHeight w:val="57"/>
        </w:trPr>
        <w:tc>
          <w:tcPr>
            <w:tcW w:w="9039" w:type="dxa"/>
            <w:gridSpan w:val="5"/>
            <w:shd w:val="clear" w:color="auto" w:fill="auto"/>
          </w:tcPr>
          <w:p w14:paraId="79D12122" w14:textId="77777777" w:rsidR="004E582A" w:rsidRPr="006453EC" w:rsidRDefault="00720214" w:rsidP="00A34602">
            <w:pPr>
              <w:pStyle w:val="BMSTableText"/>
              <w:keepNext/>
              <w:spacing w:before="0" w:after="0"/>
              <w:jc w:val="left"/>
              <w:rPr>
                <w:i/>
                <w:sz w:val="22"/>
                <w:szCs w:val="22"/>
              </w:rPr>
            </w:pPr>
            <w:r>
              <w:rPr>
                <w:i/>
                <w:sz w:val="22"/>
              </w:rPr>
              <w:t>Preventie van VTE: na electieve heup- of knievervangingsoperatie</w:t>
            </w:r>
          </w:p>
        </w:tc>
      </w:tr>
      <w:tr w:rsidR="00327EAD" w:rsidRPr="006453EC" w14:paraId="79D12129" w14:textId="77777777" w:rsidTr="00EE1A9F">
        <w:trPr>
          <w:cantSplit/>
          <w:trHeight w:val="57"/>
        </w:trPr>
        <w:tc>
          <w:tcPr>
            <w:tcW w:w="1809" w:type="dxa"/>
            <w:shd w:val="clear" w:color="auto" w:fill="auto"/>
          </w:tcPr>
          <w:p w14:paraId="79D12124" w14:textId="77777777" w:rsidR="004E582A" w:rsidRPr="006453EC" w:rsidRDefault="00720214" w:rsidP="00A34602">
            <w:pPr>
              <w:pStyle w:val="BMSTableText"/>
              <w:spacing w:before="0" w:after="0"/>
              <w:jc w:val="left"/>
              <w:rPr>
                <w:sz w:val="22"/>
                <w:szCs w:val="22"/>
              </w:rPr>
            </w:pPr>
            <w:r>
              <w:rPr>
                <w:sz w:val="22"/>
              </w:rPr>
              <w:t>2,5 mg tweemaal daags</w:t>
            </w:r>
          </w:p>
        </w:tc>
        <w:tc>
          <w:tcPr>
            <w:tcW w:w="1701" w:type="dxa"/>
            <w:shd w:val="clear" w:color="auto" w:fill="auto"/>
          </w:tcPr>
          <w:p w14:paraId="79D12125" w14:textId="77777777" w:rsidR="004E582A" w:rsidRPr="006453EC" w:rsidRDefault="00720214" w:rsidP="00A34602">
            <w:pPr>
              <w:pStyle w:val="BMSTableText"/>
              <w:keepNext/>
              <w:spacing w:before="0" w:after="0"/>
              <w:rPr>
                <w:sz w:val="22"/>
                <w:szCs w:val="22"/>
              </w:rPr>
            </w:pPr>
            <w:r>
              <w:rPr>
                <w:sz w:val="22"/>
              </w:rPr>
              <w:t>77 [41, 146]</w:t>
            </w:r>
          </w:p>
        </w:tc>
        <w:tc>
          <w:tcPr>
            <w:tcW w:w="1843" w:type="dxa"/>
            <w:shd w:val="clear" w:color="auto" w:fill="auto"/>
          </w:tcPr>
          <w:p w14:paraId="79D12126" w14:textId="77777777" w:rsidR="004E582A" w:rsidRPr="006453EC" w:rsidRDefault="00720214" w:rsidP="00A34602">
            <w:pPr>
              <w:pStyle w:val="BMSTableText"/>
              <w:keepNext/>
              <w:spacing w:before="0" w:after="0"/>
              <w:rPr>
                <w:sz w:val="22"/>
                <w:szCs w:val="22"/>
              </w:rPr>
            </w:pPr>
            <w:r>
              <w:rPr>
                <w:sz w:val="22"/>
              </w:rPr>
              <w:t>51 [23, 109]</w:t>
            </w:r>
          </w:p>
        </w:tc>
        <w:tc>
          <w:tcPr>
            <w:tcW w:w="1843" w:type="dxa"/>
            <w:shd w:val="clear" w:color="auto" w:fill="auto"/>
          </w:tcPr>
          <w:p w14:paraId="79D12127" w14:textId="77777777" w:rsidR="004E582A" w:rsidRPr="006453EC" w:rsidRDefault="00720214" w:rsidP="00A34602">
            <w:pPr>
              <w:pStyle w:val="BMSTableText"/>
              <w:keepNext/>
              <w:spacing w:before="0" w:after="0"/>
              <w:rPr>
                <w:sz w:val="22"/>
                <w:szCs w:val="22"/>
              </w:rPr>
            </w:pPr>
            <w:r>
              <w:rPr>
                <w:sz w:val="22"/>
              </w:rPr>
              <w:t>1,3 [0,67, 2,4]</w:t>
            </w:r>
          </w:p>
        </w:tc>
        <w:tc>
          <w:tcPr>
            <w:tcW w:w="1843" w:type="dxa"/>
            <w:shd w:val="clear" w:color="auto" w:fill="auto"/>
          </w:tcPr>
          <w:p w14:paraId="79D12128" w14:textId="77777777" w:rsidR="004E582A" w:rsidRPr="006453EC" w:rsidRDefault="00720214" w:rsidP="00A34602">
            <w:pPr>
              <w:pStyle w:val="BMSTableText"/>
              <w:keepNext/>
              <w:spacing w:before="0" w:after="0"/>
              <w:rPr>
                <w:sz w:val="22"/>
                <w:szCs w:val="22"/>
              </w:rPr>
            </w:pPr>
            <w:r>
              <w:rPr>
                <w:sz w:val="22"/>
              </w:rPr>
              <w:t>0,84 [0,37, 1,8]</w:t>
            </w:r>
          </w:p>
        </w:tc>
      </w:tr>
      <w:tr w:rsidR="00327EAD" w:rsidRPr="00E14155" w14:paraId="79D1212B" w14:textId="77777777" w:rsidTr="00EE1A9F">
        <w:trPr>
          <w:cantSplit/>
          <w:trHeight w:val="57"/>
        </w:trPr>
        <w:tc>
          <w:tcPr>
            <w:tcW w:w="9039" w:type="dxa"/>
            <w:gridSpan w:val="5"/>
            <w:shd w:val="clear" w:color="auto" w:fill="auto"/>
          </w:tcPr>
          <w:p w14:paraId="79D1212A" w14:textId="77777777" w:rsidR="004E582A" w:rsidRPr="006453EC" w:rsidRDefault="00720214" w:rsidP="00A34602">
            <w:pPr>
              <w:pStyle w:val="BMSTableText"/>
              <w:keepNext/>
              <w:spacing w:before="0" w:after="0"/>
              <w:jc w:val="left"/>
              <w:rPr>
                <w:i/>
                <w:sz w:val="22"/>
                <w:szCs w:val="22"/>
              </w:rPr>
            </w:pPr>
            <w:r>
              <w:rPr>
                <w:i/>
                <w:sz w:val="22"/>
              </w:rPr>
              <w:t>Preventie van beroerte en systemische embolie: nvAF</w:t>
            </w:r>
          </w:p>
        </w:tc>
      </w:tr>
      <w:tr w:rsidR="00327EAD" w:rsidRPr="006453EC" w14:paraId="79D12131" w14:textId="77777777" w:rsidTr="00EE1A9F">
        <w:trPr>
          <w:cantSplit/>
          <w:trHeight w:val="57"/>
        </w:trPr>
        <w:tc>
          <w:tcPr>
            <w:tcW w:w="1809" w:type="dxa"/>
            <w:shd w:val="clear" w:color="auto" w:fill="auto"/>
          </w:tcPr>
          <w:p w14:paraId="79D1212C" w14:textId="77777777" w:rsidR="004E582A" w:rsidRPr="006453EC" w:rsidRDefault="00720214" w:rsidP="00A34602">
            <w:pPr>
              <w:pStyle w:val="BMSTableText"/>
              <w:keepNext/>
              <w:spacing w:before="0" w:after="0"/>
              <w:jc w:val="left"/>
              <w:rPr>
                <w:sz w:val="22"/>
                <w:szCs w:val="22"/>
              </w:rPr>
            </w:pPr>
            <w:r>
              <w:rPr>
                <w:sz w:val="22"/>
              </w:rPr>
              <w:t>2,5 mg tweemaal daags*</w:t>
            </w:r>
          </w:p>
        </w:tc>
        <w:tc>
          <w:tcPr>
            <w:tcW w:w="1701" w:type="dxa"/>
            <w:shd w:val="clear" w:color="auto" w:fill="auto"/>
          </w:tcPr>
          <w:p w14:paraId="79D1212D" w14:textId="77777777" w:rsidR="004E582A" w:rsidRPr="006453EC" w:rsidRDefault="00720214" w:rsidP="00A34602">
            <w:pPr>
              <w:pStyle w:val="BMSTableText"/>
              <w:spacing w:before="0" w:after="0"/>
              <w:rPr>
                <w:sz w:val="22"/>
                <w:szCs w:val="22"/>
              </w:rPr>
            </w:pPr>
            <w:r>
              <w:rPr>
                <w:sz w:val="22"/>
              </w:rPr>
              <w:t>123 [69, 221]</w:t>
            </w:r>
          </w:p>
        </w:tc>
        <w:tc>
          <w:tcPr>
            <w:tcW w:w="1843" w:type="dxa"/>
            <w:shd w:val="clear" w:color="auto" w:fill="auto"/>
          </w:tcPr>
          <w:p w14:paraId="79D1212E" w14:textId="77777777" w:rsidR="004E582A" w:rsidRPr="006453EC" w:rsidRDefault="00720214" w:rsidP="00A34602">
            <w:pPr>
              <w:pStyle w:val="BMSTableText"/>
              <w:spacing w:before="0" w:after="0"/>
              <w:rPr>
                <w:sz w:val="22"/>
                <w:szCs w:val="22"/>
              </w:rPr>
            </w:pPr>
            <w:r>
              <w:rPr>
                <w:sz w:val="22"/>
              </w:rPr>
              <w:t>79 [34, 162]</w:t>
            </w:r>
          </w:p>
        </w:tc>
        <w:tc>
          <w:tcPr>
            <w:tcW w:w="1843" w:type="dxa"/>
            <w:shd w:val="clear" w:color="auto" w:fill="auto"/>
          </w:tcPr>
          <w:p w14:paraId="79D1212F" w14:textId="77777777" w:rsidR="004E582A" w:rsidRPr="006453EC" w:rsidRDefault="00720214" w:rsidP="00A34602">
            <w:pPr>
              <w:pStyle w:val="BMSTableText"/>
              <w:spacing w:before="0" w:after="0"/>
              <w:rPr>
                <w:sz w:val="22"/>
                <w:szCs w:val="22"/>
              </w:rPr>
            </w:pPr>
            <w:r>
              <w:rPr>
                <w:sz w:val="22"/>
              </w:rPr>
              <w:t>1,8 [1,0, 3,3]</w:t>
            </w:r>
          </w:p>
        </w:tc>
        <w:tc>
          <w:tcPr>
            <w:tcW w:w="1843" w:type="dxa"/>
            <w:shd w:val="clear" w:color="auto" w:fill="auto"/>
          </w:tcPr>
          <w:p w14:paraId="79D12130" w14:textId="77777777" w:rsidR="004E582A" w:rsidRPr="006453EC" w:rsidRDefault="00720214" w:rsidP="00A34602">
            <w:pPr>
              <w:pStyle w:val="BMSTableText"/>
              <w:spacing w:before="0" w:after="0"/>
              <w:rPr>
                <w:sz w:val="22"/>
                <w:szCs w:val="22"/>
              </w:rPr>
            </w:pPr>
            <w:r>
              <w:rPr>
                <w:sz w:val="22"/>
              </w:rPr>
              <w:t>1,2 [0,51, 2,4]</w:t>
            </w:r>
          </w:p>
        </w:tc>
      </w:tr>
      <w:tr w:rsidR="00327EAD" w:rsidRPr="006453EC" w14:paraId="79D12137" w14:textId="77777777" w:rsidTr="00EE1A9F">
        <w:trPr>
          <w:cantSplit/>
          <w:trHeight w:val="57"/>
        </w:trPr>
        <w:tc>
          <w:tcPr>
            <w:tcW w:w="1809" w:type="dxa"/>
            <w:shd w:val="clear" w:color="auto" w:fill="auto"/>
          </w:tcPr>
          <w:p w14:paraId="79D12132" w14:textId="77777777" w:rsidR="004E582A" w:rsidRPr="006453EC" w:rsidRDefault="00720214" w:rsidP="00A34602">
            <w:pPr>
              <w:pStyle w:val="BMSTableText"/>
              <w:spacing w:before="0" w:after="0"/>
              <w:jc w:val="left"/>
              <w:rPr>
                <w:sz w:val="22"/>
                <w:szCs w:val="22"/>
              </w:rPr>
            </w:pPr>
            <w:r>
              <w:rPr>
                <w:sz w:val="22"/>
              </w:rPr>
              <w:t>5 mg tweemaal daags</w:t>
            </w:r>
          </w:p>
        </w:tc>
        <w:tc>
          <w:tcPr>
            <w:tcW w:w="1701" w:type="dxa"/>
            <w:shd w:val="clear" w:color="auto" w:fill="auto"/>
          </w:tcPr>
          <w:p w14:paraId="79D12133" w14:textId="77777777" w:rsidR="004E582A" w:rsidRPr="006453EC" w:rsidRDefault="00720214" w:rsidP="00A34602">
            <w:pPr>
              <w:pStyle w:val="BMSTableText"/>
              <w:spacing w:before="0" w:after="0"/>
              <w:rPr>
                <w:sz w:val="22"/>
                <w:szCs w:val="22"/>
              </w:rPr>
            </w:pPr>
            <w:r>
              <w:rPr>
                <w:sz w:val="22"/>
              </w:rPr>
              <w:t>171 [91, 321]</w:t>
            </w:r>
          </w:p>
        </w:tc>
        <w:tc>
          <w:tcPr>
            <w:tcW w:w="1843" w:type="dxa"/>
            <w:shd w:val="clear" w:color="auto" w:fill="auto"/>
          </w:tcPr>
          <w:p w14:paraId="79D12134" w14:textId="77777777" w:rsidR="004E582A" w:rsidRPr="006453EC" w:rsidRDefault="00720214" w:rsidP="00A34602">
            <w:pPr>
              <w:pStyle w:val="BMSTableText"/>
              <w:spacing w:before="0" w:after="0"/>
              <w:rPr>
                <w:sz w:val="22"/>
                <w:szCs w:val="22"/>
              </w:rPr>
            </w:pPr>
            <w:r>
              <w:rPr>
                <w:sz w:val="22"/>
              </w:rPr>
              <w:t>103 [41, 230]</w:t>
            </w:r>
          </w:p>
        </w:tc>
        <w:tc>
          <w:tcPr>
            <w:tcW w:w="1843" w:type="dxa"/>
            <w:shd w:val="clear" w:color="auto" w:fill="auto"/>
          </w:tcPr>
          <w:p w14:paraId="79D12135" w14:textId="77777777" w:rsidR="004E582A" w:rsidRPr="006453EC" w:rsidRDefault="00720214" w:rsidP="00A34602">
            <w:pPr>
              <w:pStyle w:val="BMSTableText"/>
              <w:spacing w:before="0" w:after="0"/>
              <w:rPr>
                <w:sz w:val="22"/>
                <w:szCs w:val="22"/>
              </w:rPr>
            </w:pPr>
            <w:r>
              <w:rPr>
                <w:sz w:val="22"/>
              </w:rPr>
              <w:t>2,6 [1,4, 4,8]</w:t>
            </w:r>
          </w:p>
        </w:tc>
        <w:tc>
          <w:tcPr>
            <w:tcW w:w="1843" w:type="dxa"/>
            <w:shd w:val="clear" w:color="auto" w:fill="auto"/>
          </w:tcPr>
          <w:p w14:paraId="79D12136" w14:textId="77777777" w:rsidR="004E582A" w:rsidRPr="006453EC" w:rsidRDefault="00720214" w:rsidP="00A34602">
            <w:pPr>
              <w:pStyle w:val="BMSTableText"/>
              <w:spacing w:before="0" w:after="0"/>
              <w:rPr>
                <w:sz w:val="22"/>
                <w:szCs w:val="22"/>
              </w:rPr>
            </w:pPr>
            <w:r>
              <w:rPr>
                <w:sz w:val="22"/>
              </w:rPr>
              <w:t>1,5 [0,61, 3,4]</w:t>
            </w:r>
          </w:p>
        </w:tc>
      </w:tr>
      <w:tr w:rsidR="00327EAD" w:rsidRPr="00E14155" w14:paraId="79D12139" w14:textId="77777777" w:rsidTr="00EE1A9F">
        <w:trPr>
          <w:cantSplit/>
          <w:trHeight w:val="57"/>
        </w:trPr>
        <w:tc>
          <w:tcPr>
            <w:tcW w:w="9039" w:type="dxa"/>
            <w:gridSpan w:val="5"/>
            <w:shd w:val="clear" w:color="auto" w:fill="auto"/>
          </w:tcPr>
          <w:p w14:paraId="79D12138" w14:textId="77777777" w:rsidR="0027050E" w:rsidRPr="006453EC" w:rsidRDefault="00720214" w:rsidP="00A34602">
            <w:pPr>
              <w:pStyle w:val="BMSTableText"/>
              <w:keepNext/>
              <w:spacing w:before="0" w:after="0"/>
              <w:jc w:val="left"/>
              <w:rPr>
                <w:sz w:val="22"/>
                <w:szCs w:val="22"/>
              </w:rPr>
            </w:pPr>
            <w:r>
              <w:rPr>
                <w:i/>
                <w:sz w:val="22"/>
              </w:rPr>
              <w:t>Behandeling van DVT, behandeling van PE en preventie van herhaalde DVT en PE (VTEt)</w:t>
            </w:r>
          </w:p>
        </w:tc>
      </w:tr>
      <w:tr w:rsidR="00327EAD" w:rsidRPr="006453EC" w14:paraId="79D1213F" w14:textId="77777777" w:rsidTr="00EE1A9F">
        <w:trPr>
          <w:cantSplit/>
          <w:trHeight w:val="57"/>
        </w:trPr>
        <w:tc>
          <w:tcPr>
            <w:tcW w:w="1809" w:type="dxa"/>
            <w:shd w:val="clear" w:color="auto" w:fill="auto"/>
          </w:tcPr>
          <w:p w14:paraId="79D1213A" w14:textId="77777777" w:rsidR="0027050E" w:rsidRPr="006453EC" w:rsidRDefault="00720214" w:rsidP="00A34602">
            <w:pPr>
              <w:pStyle w:val="BMSTableText"/>
              <w:keepNext/>
              <w:spacing w:before="0" w:after="0"/>
              <w:jc w:val="left"/>
              <w:rPr>
                <w:sz w:val="22"/>
                <w:szCs w:val="22"/>
              </w:rPr>
            </w:pPr>
            <w:r>
              <w:rPr>
                <w:sz w:val="22"/>
              </w:rPr>
              <w:t>2,5 mg tweemaal daags</w:t>
            </w:r>
          </w:p>
        </w:tc>
        <w:tc>
          <w:tcPr>
            <w:tcW w:w="1701" w:type="dxa"/>
            <w:shd w:val="clear" w:color="auto" w:fill="auto"/>
          </w:tcPr>
          <w:p w14:paraId="79D1213B" w14:textId="77777777" w:rsidR="0027050E"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13C" w14:textId="77777777" w:rsidR="0027050E"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13D" w14:textId="77777777" w:rsidR="0027050E" w:rsidRPr="006453EC" w:rsidRDefault="00720214" w:rsidP="00A34602">
            <w:pPr>
              <w:pStyle w:val="BMSTableText"/>
              <w:spacing w:before="0" w:after="0"/>
              <w:rPr>
                <w:sz w:val="22"/>
                <w:szCs w:val="22"/>
              </w:rPr>
            </w:pPr>
            <w:r>
              <w:rPr>
                <w:sz w:val="22"/>
              </w:rPr>
              <w:t>1,0 [0,46, 2,5]</w:t>
            </w:r>
          </w:p>
        </w:tc>
        <w:tc>
          <w:tcPr>
            <w:tcW w:w="1843" w:type="dxa"/>
            <w:shd w:val="clear" w:color="auto" w:fill="auto"/>
          </w:tcPr>
          <w:p w14:paraId="79D1213E" w14:textId="77777777" w:rsidR="0027050E" w:rsidRPr="006453EC" w:rsidRDefault="00720214" w:rsidP="00A34602">
            <w:pPr>
              <w:pStyle w:val="BMSTableText"/>
              <w:spacing w:before="0" w:after="0"/>
              <w:rPr>
                <w:sz w:val="22"/>
                <w:szCs w:val="22"/>
              </w:rPr>
            </w:pPr>
            <w:r>
              <w:rPr>
                <w:sz w:val="22"/>
              </w:rPr>
              <w:t>0,49 [0,17, 1,4]</w:t>
            </w:r>
          </w:p>
        </w:tc>
      </w:tr>
      <w:tr w:rsidR="00327EAD" w:rsidRPr="006453EC" w14:paraId="79D12145" w14:textId="77777777" w:rsidTr="00EE1A9F">
        <w:trPr>
          <w:cantSplit/>
          <w:trHeight w:val="57"/>
        </w:trPr>
        <w:tc>
          <w:tcPr>
            <w:tcW w:w="1809" w:type="dxa"/>
            <w:shd w:val="clear" w:color="auto" w:fill="auto"/>
          </w:tcPr>
          <w:p w14:paraId="79D12140" w14:textId="77777777" w:rsidR="0027050E" w:rsidRPr="006453EC" w:rsidRDefault="00720214" w:rsidP="00A34602">
            <w:pPr>
              <w:pStyle w:val="BMSTableText"/>
              <w:keepNext/>
              <w:spacing w:before="0" w:after="0"/>
              <w:jc w:val="left"/>
              <w:rPr>
                <w:sz w:val="22"/>
                <w:szCs w:val="22"/>
              </w:rPr>
            </w:pPr>
            <w:r>
              <w:rPr>
                <w:sz w:val="22"/>
              </w:rPr>
              <w:t>5 mg tweemaal daags</w:t>
            </w:r>
          </w:p>
        </w:tc>
        <w:tc>
          <w:tcPr>
            <w:tcW w:w="1701" w:type="dxa"/>
            <w:shd w:val="clear" w:color="auto" w:fill="auto"/>
          </w:tcPr>
          <w:p w14:paraId="79D12141" w14:textId="77777777" w:rsidR="0027050E"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142" w14:textId="77777777" w:rsidR="0027050E"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143" w14:textId="77777777" w:rsidR="0027050E" w:rsidRPr="006453EC" w:rsidRDefault="00720214" w:rsidP="00A34602">
            <w:pPr>
              <w:pStyle w:val="BMSTableText"/>
              <w:spacing w:before="0" w:after="0"/>
              <w:rPr>
                <w:sz w:val="22"/>
                <w:szCs w:val="22"/>
              </w:rPr>
            </w:pPr>
            <w:r>
              <w:rPr>
                <w:sz w:val="22"/>
              </w:rPr>
              <w:t>2,1 [0,91, 5,2]</w:t>
            </w:r>
          </w:p>
        </w:tc>
        <w:tc>
          <w:tcPr>
            <w:tcW w:w="1843" w:type="dxa"/>
            <w:shd w:val="clear" w:color="auto" w:fill="auto"/>
          </w:tcPr>
          <w:p w14:paraId="79D12144" w14:textId="77777777" w:rsidR="0027050E" w:rsidRPr="006453EC" w:rsidRDefault="00720214" w:rsidP="00A34602">
            <w:pPr>
              <w:pStyle w:val="BMSTableText"/>
              <w:spacing w:before="0" w:after="0"/>
              <w:rPr>
                <w:sz w:val="22"/>
                <w:szCs w:val="22"/>
              </w:rPr>
            </w:pPr>
            <w:r>
              <w:rPr>
                <w:sz w:val="22"/>
              </w:rPr>
              <w:t>1,0 [0,33, 2,9]</w:t>
            </w:r>
          </w:p>
        </w:tc>
      </w:tr>
      <w:tr w:rsidR="00327EAD" w:rsidRPr="006453EC" w14:paraId="79D1214B" w14:textId="77777777" w:rsidTr="00EE1A9F">
        <w:trPr>
          <w:cantSplit/>
          <w:trHeight w:val="57"/>
        </w:trPr>
        <w:tc>
          <w:tcPr>
            <w:tcW w:w="1809" w:type="dxa"/>
            <w:shd w:val="clear" w:color="auto" w:fill="auto"/>
          </w:tcPr>
          <w:p w14:paraId="79D12146" w14:textId="77777777" w:rsidR="0027050E" w:rsidRPr="006453EC" w:rsidRDefault="00720214" w:rsidP="00A34602">
            <w:pPr>
              <w:pStyle w:val="BMSTableText"/>
              <w:keepNext/>
              <w:spacing w:before="0" w:after="0"/>
              <w:jc w:val="left"/>
              <w:rPr>
                <w:sz w:val="22"/>
                <w:szCs w:val="22"/>
              </w:rPr>
            </w:pPr>
            <w:r>
              <w:rPr>
                <w:sz w:val="22"/>
              </w:rPr>
              <w:t>10 mg tweemaal daags</w:t>
            </w:r>
          </w:p>
        </w:tc>
        <w:tc>
          <w:tcPr>
            <w:tcW w:w="1701" w:type="dxa"/>
            <w:shd w:val="clear" w:color="auto" w:fill="auto"/>
          </w:tcPr>
          <w:p w14:paraId="79D12147" w14:textId="77777777" w:rsidR="0027050E"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148" w14:textId="77777777" w:rsidR="0027050E"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149" w14:textId="77777777" w:rsidR="0027050E" w:rsidRPr="006453EC" w:rsidRDefault="00720214" w:rsidP="00A34602">
            <w:pPr>
              <w:pStyle w:val="BMSTableText"/>
              <w:spacing w:before="0" w:after="0"/>
              <w:rPr>
                <w:sz w:val="22"/>
                <w:szCs w:val="22"/>
              </w:rPr>
            </w:pPr>
            <w:r>
              <w:rPr>
                <w:sz w:val="22"/>
              </w:rPr>
              <w:t>4,2 [1,8, 10,8]</w:t>
            </w:r>
          </w:p>
        </w:tc>
        <w:tc>
          <w:tcPr>
            <w:tcW w:w="1843" w:type="dxa"/>
            <w:shd w:val="clear" w:color="auto" w:fill="auto"/>
          </w:tcPr>
          <w:p w14:paraId="79D1214A" w14:textId="77777777" w:rsidR="0027050E" w:rsidRPr="006453EC" w:rsidRDefault="00720214" w:rsidP="00A34602">
            <w:pPr>
              <w:pStyle w:val="BMSTableText"/>
              <w:spacing w:before="0" w:after="0"/>
              <w:rPr>
                <w:sz w:val="22"/>
                <w:szCs w:val="22"/>
              </w:rPr>
            </w:pPr>
            <w:r>
              <w:rPr>
                <w:sz w:val="22"/>
              </w:rPr>
              <w:t>1,9 [0,64, 5,8]</w:t>
            </w:r>
          </w:p>
        </w:tc>
      </w:tr>
    </w:tbl>
    <w:p w14:paraId="29B2B957" w14:textId="77777777" w:rsidR="00BA4FC4" w:rsidRPr="006453EC" w:rsidRDefault="00720214" w:rsidP="00A34602">
      <w:pPr>
        <w:rPr>
          <w:sz w:val="18"/>
        </w:rPr>
      </w:pPr>
      <w:r>
        <w:rPr>
          <w:sz w:val="18"/>
        </w:rPr>
        <w:t>* Populatie met aangepaste dosis is gebaseerd op 2 of 3 criteria voor dosisverlaging in de ARISTOTLE studie.</w:t>
      </w:r>
    </w:p>
    <w:p w14:paraId="487D0FFA" w14:textId="77777777" w:rsidR="00BA4FC4" w:rsidRPr="007878FB" w:rsidRDefault="00BA4FC4" w:rsidP="00A34602">
      <w:pPr>
        <w:autoSpaceDE w:val="0"/>
        <w:autoSpaceDN w:val="0"/>
        <w:adjustRightInd w:val="0"/>
        <w:rPr>
          <w:szCs w:val="22"/>
        </w:rPr>
      </w:pPr>
    </w:p>
    <w:p w14:paraId="65122ABC" w14:textId="39D9A4FB" w:rsidR="00BA4FC4" w:rsidRPr="006453EC" w:rsidRDefault="00720214" w:rsidP="00A34602">
      <w:pPr>
        <w:autoSpaceDE w:val="0"/>
        <w:autoSpaceDN w:val="0"/>
        <w:adjustRightInd w:val="0"/>
        <w:rPr>
          <w:szCs w:val="22"/>
        </w:rPr>
      </w:pPr>
      <w:r>
        <w:t>Hoewel behandeling met apixaban geen standaard blootstellingscontrole vereist, kan een gekalibreerde kwantitatieve anti</w:t>
      </w:r>
      <w:r>
        <w:noBreakHyphen/>
        <w:t>factor</w:t>
      </w:r>
      <w:r>
        <w:noBreakHyphen/>
        <w:t>Xa</w:t>
      </w:r>
      <w:r>
        <w:noBreakHyphen/>
        <w:t>assay nuttig zijn in uitzonderlijke situaties waarin kennis over blootstelling aan apixaban kan helpen om geïnformeerde klinische beslissingen te nemen, bijv. overdosering en noodchirurgie.</w:t>
      </w:r>
    </w:p>
    <w:p w14:paraId="04FE5EEB" w14:textId="77777777" w:rsidR="00BA4FC4" w:rsidRPr="007878FB" w:rsidRDefault="00BA4FC4" w:rsidP="00A34602">
      <w:pPr>
        <w:autoSpaceDE w:val="0"/>
        <w:autoSpaceDN w:val="0"/>
        <w:adjustRightInd w:val="0"/>
        <w:jc w:val="both"/>
        <w:rPr>
          <w:szCs w:val="22"/>
        </w:rPr>
      </w:pPr>
    </w:p>
    <w:p w14:paraId="62FDF2AF" w14:textId="77777777" w:rsidR="00812522" w:rsidRPr="006453EC" w:rsidRDefault="00AE7EFD" w:rsidP="00CB615F">
      <w:pPr>
        <w:pStyle w:val="HeadingU"/>
      </w:pPr>
      <w:r>
        <w:t>Pediatrische patiënten</w:t>
      </w:r>
    </w:p>
    <w:p w14:paraId="4353FC97" w14:textId="77777777" w:rsidR="00812522" w:rsidRPr="007878FB" w:rsidRDefault="00812522" w:rsidP="00A34602">
      <w:pPr>
        <w:keepNext/>
        <w:autoSpaceDE w:val="0"/>
        <w:autoSpaceDN w:val="0"/>
        <w:adjustRightInd w:val="0"/>
        <w:rPr>
          <w:iCs/>
          <w:noProof/>
          <w:szCs w:val="22"/>
          <w:u w:val="single"/>
        </w:rPr>
      </w:pPr>
    </w:p>
    <w:p w14:paraId="080DFE9B" w14:textId="77777777" w:rsidR="00812522" w:rsidRPr="00CB615F" w:rsidRDefault="00AE7EFD" w:rsidP="00CB615F">
      <w:r>
        <w:t>Studies naar apixaban bij pediatrische patiënten maakten gebruik van het STA</w:t>
      </w:r>
      <w:r>
        <w:rPr>
          <w:vertAlign w:val="superscript"/>
        </w:rPr>
        <w:t>®</w:t>
      </w:r>
      <w:r>
        <w:t xml:space="preserve"> Liquid anti</w:t>
      </w:r>
      <w:r>
        <w:noBreakHyphen/>
        <w:t>Xa</w:t>
      </w:r>
      <w:r>
        <w:noBreakHyphen/>
        <w:t>apixaban</w:t>
      </w:r>
      <w:r>
        <w:noBreakHyphen/>
        <w:t>assay. Resultaten van deze studies geven aan dat het lineaire verband tussen apixabanconcentratie en anti</w:t>
      </w:r>
      <w:r>
        <w:noBreakHyphen/>
        <w:t>factor</w:t>
      </w:r>
      <w:r>
        <w:noBreakHyphen/>
        <w:t>Xa</w:t>
      </w:r>
      <w:r>
        <w:noBreakHyphen/>
        <w:t>activiteit (AXA) consistent is met het eerder gedocumenteerde verband bij volwassenen. Dit ondersteunt het gedocumenteerde werkingsmechanisme van apixaban als selectieve FXa</w:t>
      </w:r>
      <w:r>
        <w:noBreakHyphen/>
        <w:t>remmer.</w:t>
      </w:r>
    </w:p>
    <w:p w14:paraId="1208BBC2" w14:textId="77777777" w:rsidR="006453EC" w:rsidRPr="007878FB" w:rsidRDefault="006453EC" w:rsidP="00A34602">
      <w:pPr>
        <w:contextualSpacing/>
      </w:pPr>
    </w:p>
    <w:p w14:paraId="1BED3A4E" w14:textId="77777777" w:rsidR="005E71E6" w:rsidRPr="0080736C" w:rsidRDefault="00B64FB5" w:rsidP="0080736C">
      <w:r>
        <w:t>In de gewichtscategorieën 9 tot ≥ 35 kg in studie CV185155 lag het geometrisch gemiddelde (%CV) AXA</w:t>
      </w:r>
      <w:r>
        <w:rPr>
          <w:vertAlign w:val="subscript"/>
        </w:rPr>
        <w:t>min</w:t>
      </w:r>
      <w:r>
        <w:t xml:space="preserve"> en AXA</w:t>
      </w:r>
      <w:r>
        <w:rPr>
          <w:vertAlign w:val="subscript"/>
        </w:rPr>
        <w:t>max</w:t>
      </w:r>
      <w:r>
        <w:t xml:space="preserve"> tussen 27,1 (22,2) ng/ml en 71,9 (17,3) ng/ml, wat overeenkomt met het geometrisch gemiddelde (%CV) C</w:t>
      </w:r>
      <w:r>
        <w:rPr>
          <w:vertAlign w:val="subscript"/>
        </w:rPr>
        <w:t>minss</w:t>
      </w:r>
      <w:r>
        <w:t xml:space="preserve"> en C</w:t>
      </w:r>
      <w:r>
        <w:rPr>
          <w:vertAlign w:val="subscript"/>
        </w:rPr>
        <w:t>maxss</w:t>
      </w:r>
      <w:r>
        <w:t xml:space="preserve"> van 30,3 (22) ng/ml en 80,8 (16,8) ng/ml. De bereikte blootstellingen bij deze AXA-bereiken bij gebruik van het pediatrische doseringsregime waren vergelijkbaar met die bij volwassenen die tweemaal daags een dosis apixaban van 2,5 mg kregen.</w:t>
      </w:r>
    </w:p>
    <w:p w14:paraId="76E28C70" w14:textId="77777777" w:rsidR="00843C3B" w:rsidRPr="0080736C" w:rsidRDefault="00843C3B" w:rsidP="0080736C"/>
    <w:p w14:paraId="6C32972D" w14:textId="3D313B07" w:rsidR="005E71E6" w:rsidRPr="00623620" w:rsidRDefault="00214930" w:rsidP="00623620">
      <w:r>
        <w:t>In de gewichtscategorieën 6 tot ≥ 35 kg in studie CV185362 lag het geometrisch gemiddelde (%CV) AXA</w:t>
      </w:r>
      <w:r>
        <w:rPr>
          <w:vertAlign w:val="subscript"/>
        </w:rPr>
        <w:t>min</w:t>
      </w:r>
      <w:r>
        <w:t xml:space="preserve"> en AXA</w:t>
      </w:r>
      <w:r>
        <w:rPr>
          <w:vertAlign w:val="subscript"/>
        </w:rPr>
        <w:t>max</w:t>
      </w:r>
      <w:r>
        <w:t xml:space="preserve"> tussen 67,1 (30,2) ng/ml en 213 (41,7) ng/ml, wat overeenkomt met het geometrisch gemiddelde (%CV) C</w:t>
      </w:r>
      <w:r>
        <w:rPr>
          <w:vertAlign w:val="subscript"/>
        </w:rPr>
        <w:t>minss</w:t>
      </w:r>
      <w:r>
        <w:t xml:space="preserve"> en C</w:t>
      </w:r>
      <w:r>
        <w:rPr>
          <w:vertAlign w:val="subscript"/>
        </w:rPr>
        <w:t>maxss</w:t>
      </w:r>
      <w:r>
        <w:t xml:space="preserve"> van 71,3 (61,3) ng/ml en 230 (39,5) ng/ml. De bereikte blootstellingen bij deze AXA-bereiken bij gebruik van het pediatrische doseringsregime waren vergelijkbaar met die bij volwassenen die tweemaal daags een dosis apixaban van 5 mg kregen.</w:t>
      </w:r>
    </w:p>
    <w:p w14:paraId="6BDE882A" w14:textId="77777777" w:rsidR="00843C3B" w:rsidRPr="0080736C" w:rsidRDefault="00843C3B" w:rsidP="0080736C"/>
    <w:p w14:paraId="531AA5F9" w14:textId="77777777" w:rsidR="005E71E6" w:rsidRPr="00623620" w:rsidRDefault="00553304" w:rsidP="00623620">
      <w:r>
        <w:t>In de gewichtscategorieën 6 tot ≥ 35 kg in studie CV185325 lag het geometrisch gemiddelde (%CV) AXA</w:t>
      </w:r>
      <w:r>
        <w:rPr>
          <w:vertAlign w:val="subscript"/>
        </w:rPr>
        <w:t>min</w:t>
      </w:r>
      <w:r>
        <w:t xml:space="preserve"> en AXA</w:t>
      </w:r>
      <w:r>
        <w:rPr>
          <w:vertAlign w:val="subscript"/>
        </w:rPr>
        <w:t>max</w:t>
      </w:r>
      <w:r>
        <w:t xml:space="preserve"> tussen 47,1 (57,2) ng/ml en 146 (40,2) ng/ml, wat overeenkomt met het geometrisch gemiddelde (%CV) C</w:t>
      </w:r>
      <w:r>
        <w:rPr>
          <w:vertAlign w:val="subscript"/>
        </w:rPr>
        <w:t>minss</w:t>
      </w:r>
      <w:r>
        <w:t xml:space="preserve"> en C</w:t>
      </w:r>
      <w:r>
        <w:rPr>
          <w:vertAlign w:val="subscript"/>
        </w:rPr>
        <w:t>maxss</w:t>
      </w:r>
      <w:r>
        <w:t xml:space="preserve"> van 50 (54,5) ng/ml en 144 (36,9) ng/ml. De bereikte blootstellingen bij deze AXA-bereiken bij gebruik van het pediatrische doseringsregime waren vergelijkbaar met die bij volwassenen die tweemaal daags een dosis apixaban van 5 mg kregen.</w:t>
      </w:r>
    </w:p>
    <w:p w14:paraId="44CA939D" w14:textId="77777777" w:rsidR="006453EC" w:rsidRPr="006453EC" w:rsidRDefault="006453EC" w:rsidP="00A34602">
      <w:pPr>
        <w:pStyle w:val="pf0"/>
        <w:spacing w:before="0" w:beforeAutospacing="0" w:after="0" w:afterAutospacing="0"/>
        <w:contextualSpacing/>
        <w:rPr>
          <w:sz w:val="22"/>
          <w:szCs w:val="22"/>
        </w:rPr>
      </w:pPr>
    </w:p>
    <w:p w14:paraId="405E1EE5" w14:textId="6E88F758" w:rsidR="00166FB2" w:rsidRPr="00623620" w:rsidRDefault="008F7B16" w:rsidP="00623620">
      <w:r>
        <w:lastRenderedPageBreak/>
        <w:t>De voorspelde steady</w:t>
      </w:r>
      <w:r>
        <w:noBreakHyphen/>
        <w:t>state blootstelling en anti</w:t>
      </w:r>
      <w:r>
        <w:noBreakHyphen/>
        <w:t>factor</w:t>
      </w:r>
      <w:r>
        <w:noBreakHyphen/>
        <w:t>Xa</w:t>
      </w:r>
      <w:r>
        <w:noBreakHyphen/>
        <w:t>activiteit voor de pediatrische studies suggereert dat de steady</w:t>
      </w:r>
      <w:r>
        <w:noBreakHyphen/>
        <w:t>state piek-dalfluctuatie in apixabanconcentraties en AXA-niveaus ongeveer het 3</w:t>
      </w:r>
      <w:r>
        <w:noBreakHyphen/>
        <w:t>voudige (min, max: 2,65</w:t>
      </w:r>
      <w:r>
        <w:noBreakHyphen/>
        <w:t>3,22) waren in de algemene populatie.</w:t>
      </w:r>
    </w:p>
    <w:p w14:paraId="75D3FE12" w14:textId="77777777" w:rsidR="00812522" w:rsidRPr="007878FB" w:rsidRDefault="00812522" w:rsidP="00A34602">
      <w:pPr>
        <w:rPr>
          <w:sz w:val="18"/>
        </w:rPr>
      </w:pPr>
    </w:p>
    <w:p w14:paraId="732F9254" w14:textId="77777777" w:rsidR="00BA4FC4" w:rsidRPr="006453EC" w:rsidRDefault="00720214" w:rsidP="00A34602">
      <w:pPr>
        <w:pStyle w:val="EMEABodyText"/>
        <w:keepNext/>
        <w:rPr>
          <w:iCs/>
          <w:noProof/>
          <w:szCs w:val="22"/>
          <w:u w:val="single"/>
        </w:rPr>
      </w:pPr>
      <w:r>
        <w:rPr>
          <w:u w:val="single"/>
        </w:rPr>
        <w:t>Klinische werkzaamheid en veiligheid</w:t>
      </w:r>
    </w:p>
    <w:p w14:paraId="030D8333" w14:textId="77777777" w:rsidR="00BA4FC4" w:rsidRPr="007878FB" w:rsidRDefault="00BA4FC4" w:rsidP="00A34602">
      <w:pPr>
        <w:pStyle w:val="EMEABodyText"/>
        <w:keepNext/>
        <w:rPr>
          <w:iCs/>
          <w:noProof/>
          <w:szCs w:val="22"/>
          <w:u w:val="single"/>
        </w:rPr>
      </w:pPr>
    </w:p>
    <w:p w14:paraId="141B7C4C" w14:textId="77777777" w:rsidR="00BA4FC4" w:rsidRPr="006453EC" w:rsidRDefault="00720214" w:rsidP="00A34602">
      <w:pPr>
        <w:pStyle w:val="EMEABodyText"/>
        <w:keepNext/>
        <w:rPr>
          <w:szCs w:val="22"/>
        </w:rPr>
      </w:pPr>
      <w:r>
        <w:rPr>
          <w:i/>
          <w:u w:val="single"/>
        </w:rPr>
        <w:t>Preventie van VTE (VTEp): electieve heup- of knievervangingsoperatie</w:t>
      </w:r>
    </w:p>
    <w:p w14:paraId="2051DE09" w14:textId="4003D8AF" w:rsidR="00BA4FC4" w:rsidRPr="006453EC" w:rsidRDefault="00720214" w:rsidP="00A34602">
      <w:pPr>
        <w:rPr>
          <w:iCs/>
          <w:noProof/>
          <w:szCs w:val="22"/>
        </w:rPr>
      </w:pPr>
      <w:r>
        <w:t>Het klinische apixaban</w:t>
      </w:r>
      <w:r>
        <w:noBreakHyphen/>
        <w:t>programma werd opgezet om de werkzaamheid en veiligheid van apixaban aan te tonen bij de preventie van VTE bij een breed scala aan volwassen patiënten die een electieve heup- of knievervangingsoperatie ondergaan. In totaal werden 8.464 patiënten gerandomiseerd bij twee toonaangevende, dubbelblinde, multinationale studies, waarbij apixaban 2,5 mg oraal tweemaal daags (4.236 patiënten) werd vergeleken met enoxaparine 40 mg eenmaal daags (4.228 patiënten). Tot deze totale groep behoorden 1.262 patiënten (618 in de apixaban</w:t>
      </w:r>
      <w:r>
        <w:noBreakHyphen/>
        <w:t>groep) van 75 jaar of ouder, 1.004 patiënten (499 in de apixaban</w:t>
      </w:r>
      <w:r>
        <w:noBreakHyphen/>
        <w:t>groep) met een laag lichaamsgewicht (≤ 60 kg), 1.495 patiënten (743 in de apixaban</w:t>
      </w:r>
      <w:r>
        <w:noBreakHyphen/>
        <w:t>groep) met BMI ≥ 33 kg/m</w:t>
      </w:r>
      <w:r>
        <w:rPr>
          <w:vertAlign w:val="superscript"/>
        </w:rPr>
        <w:t>2</w:t>
      </w:r>
      <w:r>
        <w:t>, en 415 patiënten (203 in de apixaban</w:t>
      </w:r>
      <w:r>
        <w:noBreakHyphen/>
        <w:t>groep) met matige nierinsufficiëntie.</w:t>
      </w:r>
    </w:p>
    <w:p w14:paraId="7FBFBA16" w14:textId="77777777" w:rsidR="00BA4FC4" w:rsidRPr="007878FB" w:rsidRDefault="00BA4FC4" w:rsidP="00A34602">
      <w:pPr>
        <w:pStyle w:val="EMEABodyText"/>
        <w:rPr>
          <w:rFonts w:eastAsia="MS Mincho"/>
          <w:szCs w:val="22"/>
        </w:rPr>
      </w:pPr>
    </w:p>
    <w:p w14:paraId="78C4711F" w14:textId="2539F014" w:rsidR="00BA4FC4" w:rsidRPr="006453EC" w:rsidRDefault="00720214" w:rsidP="00A34602">
      <w:pPr>
        <w:rPr>
          <w:iCs/>
          <w:noProof/>
          <w:szCs w:val="22"/>
        </w:rPr>
      </w:pPr>
      <w:r>
        <w:t>Aan de ADVANCE</w:t>
      </w:r>
      <w:r>
        <w:noBreakHyphen/>
        <w:t>3</w:t>
      </w:r>
      <w:r>
        <w:noBreakHyphen/>
        <w:t>studie werd deelgenomen door 5.407 patiënten die een electieve heupvervangingsoperatie ondergingen, en aan de ADVANCE</w:t>
      </w:r>
      <w:r>
        <w:noBreakHyphen/>
        <w:t>2</w:t>
      </w:r>
      <w:r>
        <w:noBreakHyphen/>
        <w:t>studie werd deelgenomen door 3.057 patiënten die een electieve knievervangingsoperatie ondergingen. Proefpersonen kregen oraal tweemaal daags (po bid) 2,5 mg apixaban of enoxaparine subcutaan eenmaal daags (sc od) 40 mg toegediend. De eerste dosis apixaban werd 12 tot 24 uur na de operatie gegeven, terwijl met enoxaparine 9 tot 15 uur vóór de operatie werd begonnen. Zowel apixaban als enoxaparine werden in de ADVANCE</w:t>
      </w:r>
      <w:r>
        <w:noBreakHyphen/>
        <w:t>3</w:t>
      </w:r>
      <w:r>
        <w:noBreakHyphen/>
        <w:t>studie gedurende 32</w:t>
      </w:r>
      <w:r>
        <w:noBreakHyphen/>
        <w:t>38 dagen en in de ADVANCE</w:t>
      </w:r>
      <w:r>
        <w:noBreakHyphen/>
        <w:t>2</w:t>
      </w:r>
      <w:r>
        <w:noBreakHyphen/>
        <w:t>studie gedurende 10</w:t>
      </w:r>
      <w:r>
        <w:noBreakHyphen/>
        <w:t>14 dagen gegeven.</w:t>
      </w:r>
    </w:p>
    <w:p w14:paraId="2334A547" w14:textId="77777777" w:rsidR="00BA4FC4" w:rsidRPr="007878FB" w:rsidRDefault="00BA4FC4" w:rsidP="00A34602">
      <w:pPr>
        <w:rPr>
          <w:iCs/>
          <w:noProof/>
          <w:szCs w:val="22"/>
        </w:rPr>
      </w:pPr>
    </w:p>
    <w:p w14:paraId="0B599A6D" w14:textId="3814DA3C" w:rsidR="00BA4FC4" w:rsidRPr="006453EC" w:rsidRDefault="00720214" w:rsidP="00A34602">
      <w:pPr>
        <w:rPr>
          <w:iCs/>
          <w:noProof/>
          <w:szCs w:val="22"/>
        </w:rPr>
      </w:pPr>
      <w:r>
        <w:t>Op basis van de medische voorgeschiedenis van de patiënten in de onderzochte populatie van ADVANCE</w:t>
      </w:r>
      <w:r>
        <w:noBreakHyphen/>
        <w:t>3 en ADVANCE</w:t>
      </w:r>
      <w:r>
        <w:noBreakHyphen/>
        <w:t>2 (8.464 patiënten) had 46% hypertensie, 10% hyperlipidemie, 9% diabetes en 8% een kransslagaderziekte.</w:t>
      </w:r>
    </w:p>
    <w:p w14:paraId="0785F622" w14:textId="77777777" w:rsidR="00BA4FC4" w:rsidRPr="007878FB" w:rsidRDefault="00BA4FC4" w:rsidP="00A34602">
      <w:pPr>
        <w:jc w:val="both"/>
        <w:rPr>
          <w:iCs/>
          <w:noProof/>
          <w:szCs w:val="22"/>
        </w:rPr>
      </w:pPr>
    </w:p>
    <w:p w14:paraId="6C696901" w14:textId="21A9F0FD" w:rsidR="00BA4FC4" w:rsidRPr="006453EC" w:rsidRDefault="00720214" w:rsidP="00A34602">
      <w:pPr>
        <w:rPr>
          <w:szCs w:val="22"/>
        </w:rPr>
      </w:pPr>
      <w:r>
        <w:t>Apixaban bleek statistisch superieur aan enoxoparine bij zowel electieve heup- als knievervangingschirurgie (zie tabel 5), betreffende het reduceren van het primaire eindpunt, een samenstelling van Alle VTE/dood (ongeacht oorzaak), als ook het eindpunt Ernstige VTE, een samenstelling van proximale DVT, niet</w:t>
      </w:r>
      <w:r>
        <w:noBreakHyphen/>
        <w:t>fatale PE, en VTE</w:t>
      </w:r>
      <w:r>
        <w:noBreakHyphen/>
        <w:t>gerelateerd overlijden.</w:t>
      </w:r>
    </w:p>
    <w:p w14:paraId="22EE4D97" w14:textId="77777777" w:rsidR="00BA4FC4" w:rsidRPr="007878FB" w:rsidRDefault="00BA4FC4" w:rsidP="00A34602">
      <w:pPr>
        <w:rPr>
          <w:szCs w:val="22"/>
        </w:rPr>
      </w:pPr>
    </w:p>
    <w:p w14:paraId="79D1215B" w14:textId="0F8EEF2F" w:rsidR="00FB15B9" w:rsidRPr="006453EC" w:rsidRDefault="00720214" w:rsidP="00A34602">
      <w:pPr>
        <w:keepNext/>
        <w:rPr>
          <w:b/>
          <w:szCs w:val="22"/>
        </w:rPr>
      </w:pPr>
      <w:r>
        <w:rPr>
          <w:b/>
        </w:rPr>
        <w:t>Tabel 5: Werkzaamheidsresultaten van toonaangevende fase</w:t>
      </w:r>
      <w:r>
        <w:rPr>
          <w:b/>
        </w:rPr>
        <w:noBreakHyphen/>
        <w:t>III</w:t>
      </w:r>
      <w:r>
        <w:rPr>
          <w:b/>
        </w:rPr>
        <w:noBreakHyphen/>
        <w:t>studies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843"/>
        <w:gridCol w:w="1418"/>
        <w:gridCol w:w="1275"/>
        <w:gridCol w:w="1134"/>
        <w:gridCol w:w="1276"/>
        <w:gridCol w:w="1276"/>
        <w:gridCol w:w="1134"/>
      </w:tblGrid>
      <w:tr w:rsidR="00327EAD" w:rsidRPr="006453EC" w14:paraId="79D1215F" w14:textId="77777777" w:rsidTr="00EE1A9F">
        <w:trPr>
          <w:cantSplit/>
          <w:trHeight w:val="57"/>
          <w:tblHeader/>
        </w:trPr>
        <w:tc>
          <w:tcPr>
            <w:tcW w:w="1843" w:type="dxa"/>
            <w:shd w:val="clear" w:color="auto" w:fill="auto"/>
          </w:tcPr>
          <w:p w14:paraId="79D1215C" w14:textId="77777777" w:rsidR="00FB15B9" w:rsidRPr="006453EC" w:rsidRDefault="00720214" w:rsidP="00A34602">
            <w:pPr>
              <w:keepNext/>
              <w:rPr>
                <w:rFonts w:eastAsia="MS Mincho"/>
                <w:b/>
                <w:szCs w:val="22"/>
              </w:rPr>
            </w:pPr>
            <w:r>
              <w:rPr>
                <w:b/>
              </w:rPr>
              <w:t>Studie</w:t>
            </w:r>
          </w:p>
        </w:tc>
        <w:tc>
          <w:tcPr>
            <w:tcW w:w="3827" w:type="dxa"/>
            <w:gridSpan w:val="3"/>
            <w:shd w:val="clear" w:color="auto" w:fill="auto"/>
          </w:tcPr>
          <w:p w14:paraId="79D1215D" w14:textId="77777777" w:rsidR="00FB15B9" w:rsidRPr="006453EC" w:rsidRDefault="00720214" w:rsidP="00A34602">
            <w:pPr>
              <w:keepNext/>
              <w:jc w:val="center"/>
              <w:rPr>
                <w:rFonts w:eastAsia="MS Mincho"/>
                <w:b/>
                <w:szCs w:val="22"/>
              </w:rPr>
            </w:pPr>
            <w:r>
              <w:rPr>
                <w:b/>
              </w:rPr>
              <w:t>ADVANCE</w:t>
            </w:r>
            <w:r>
              <w:rPr>
                <w:b/>
              </w:rPr>
              <w:noBreakHyphen/>
              <w:t>3 (heup)</w:t>
            </w:r>
          </w:p>
        </w:tc>
        <w:tc>
          <w:tcPr>
            <w:tcW w:w="3686" w:type="dxa"/>
            <w:gridSpan w:val="3"/>
            <w:shd w:val="clear" w:color="auto" w:fill="auto"/>
          </w:tcPr>
          <w:p w14:paraId="79D1215E" w14:textId="77777777" w:rsidR="00FB15B9" w:rsidRPr="006453EC" w:rsidRDefault="00720214" w:rsidP="00A34602">
            <w:pPr>
              <w:keepNext/>
              <w:jc w:val="center"/>
              <w:rPr>
                <w:rFonts w:eastAsia="MS Mincho"/>
                <w:b/>
                <w:szCs w:val="22"/>
              </w:rPr>
            </w:pPr>
            <w:r>
              <w:rPr>
                <w:b/>
              </w:rPr>
              <w:t>ADVANCE</w:t>
            </w:r>
            <w:r>
              <w:rPr>
                <w:b/>
              </w:rPr>
              <w:noBreakHyphen/>
              <w:t>2 (knie)</w:t>
            </w:r>
          </w:p>
        </w:tc>
      </w:tr>
      <w:tr w:rsidR="00327EAD" w:rsidRPr="006453EC" w14:paraId="79D12171" w14:textId="77777777" w:rsidTr="00EE1A9F">
        <w:trPr>
          <w:cantSplit/>
          <w:trHeight w:val="57"/>
        </w:trPr>
        <w:tc>
          <w:tcPr>
            <w:tcW w:w="1843" w:type="dxa"/>
            <w:shd w:val="clear" w:color="auto" w:fill="auto"/>
          </w:tcPr>
          <w:p w14:paraId="0859D984" w14:textId="77777777" w:rsidR="00BA4FC4" w:rsidRPr="006453EC" w:rsidRDefault="00720214" w:rsidP="00A34602">
            <w:pPr>
              <w:rPr>
                <w:rFonts w:eastAsia="MS Mincho"/>
                <w:szCs w:val="22"/>
              </w:rPr>
            </w:pPr>
            <w:r>
              <w:t>Onderzoeks</w:t>
            </w:r>
            <w:r>
              <w:softHyphen/>
              <w:t>behandeling</w:t>
            </w:r>
          </w:p>
          <w:p w14:paraId="1176AE73" w14:textId="77777777" w:rsidR="00BA4FC4" w:rsidRPr="006453EC" w:rsidRDefault="00720214" w:rsidP="00A34602">
            <w:pPr>
              <w:keepNext/>
              <w:rPr>
                <w:rFonts w:eastAsia="MS Mincho"/>
                <w:szCs w:val="22"/>
              </w:rPr>
            </w:pPr>
            <w:r>
              <w:t>Dosering</w:t>
            </w:r>
          </w:p>
          <w:p w14:paraId="79D12162" w14:textId="41362E44" w:rsidR="00FB15B9" w:rsidRPr="006453EC" w:rsidRDefault="00720214" w:rsidP="00A34602">
            <w:pPr>
              <w:keepNext/>
              <w:rPr>
                <w:rFonts w:eastAsia="MS Mincho"/>
                <w:szCs w:val="22"/>
              </w:rPr>
            </w:pPr>
            <w:r>
              <w:t>Duur van de behandeling</w:t>
            </w:r>
          </w:p>
        </w:tc>
        <w:tc>
          <w:tcPr>
            <w:tcW w:w="1418" w:type="dxa"/>
            <w:shd w:val="clear" w:color="auto" w:fill="auto"/>
          </w:tcPr>
          <w:p w14:paraId="0CD00364" w14:textId="77777777" w:rsidR="00BA4FC4" w:rsidRPr="006453EC" w:rsidRDefault="00720214" w:rsidP="00A34602">
            <w:pPr>
              <w:keepNext/>
              <w:jc w:val="center"/>
              <w:rPr>
                <w:rFonts w:eastAsia="MS Mincho"/>
                <w:szCs w:val="22"/>
              </w:rPr>
            </w:pPr>
            <w:r>
              <w:t>Apixaban</w:t>
            </w:r>
          </w:p>
          <w:p w14:paraId="71FF3900" w14:textId="77777777" w:rsidR="00BA4FC4" w:rsidRPr="006453EC" w:rsidRDefault="00720214" w:rsidP="00A34602">
            <w:pPr>
              <w:keepNext/>
              <w:jc w:val="center"/>
              <w:rPr>
                <w:rFonts w:eastAsia="MS Mincho"/>
                <w:szCs w:val="22"/>
              </w:rPr>
            </w:pPr>
            <w:r>
              <w:t>2,5 mg po tweemaal daags</w:t>
            </w:r>
          </w:p>
          <w:p w14:paraId="79D12165" w14:textId="48F3B109" w:rsidR="00FB15B9" w:rsidRPr="006453EC" w:rsidRDefault="00720214" w:rsidP="00A34602">
            <w:pPr>
              <w:keepNext/>
              <w:jc w:val="center"/>
              <w:rPr>
                <w:rFonts w:eastAsia="MS Mincho"/>
                <w:szCs w:val="22"/>
              </w:rPr>
            </w:pPr>
            <w:r>
              <w:t>35 ± 3 d</w:t>
            </w:r>
          </w:p>
        </w:tc>
        <w:tc>
          <w:tcPr>
            <w:tcW w:w="1275" w:type="dxa"/>
            <w:shd w:val="clear" w:color="auto" w:fill="auto"/>
          </w:tcPr>
          <w:p w14:paraId="5154E880" w14:textId="77777777" w:rsidR="00BA4FC4" w:rsidRPr="006453EC" w:rsidRDefault="00720214" w:rsidP="00A34602">
            <w:pPr>
              <w:keepNext/>
              <w:jc w:val="center"/>
              <w:rPr>
                <w:rFonts w:eastAsia="MS Mincho"/>
                <w:szCs w:val="22"/>
              </w:rPr>
            </w:pPr>
            <w:r>
              <w:t>Enoxa</w:t>
            </w:r>
            <w:r>
              <w:softHyphen/>
              <w:t>parine</w:t>
            </w:r>
          </w:p>
          <w:p w14:paraId="5AFB7E79" w14:textId="77777777" w:rsidR="00BA4FC4" w:rsidRPr="006453EC" w:rsidRDefault="00720214" w:rsidP="00A34602">
            <w:pPr>
              <w:keepNext/>
              <w:jc w:val="center"/>
              <w:rPr>
                <w:rFonts w:eastAsia="MS Mincho"/>
                <w:szCs w:val="22"/>
              </w:rPr>
            </w:pPr>
            <w:r>
              <w:t>40 mg sc eenmaal daags</w:t>
            </w:r>
          </w:p>
          <w:p w14:paraId="79D12168" w14:textId="66472A8D" w:rsidR="00FB15B9" w:rsidRPr="006453EC" w:rsidRDefault="00720214" w:rsidP="00A34602">
            <w:pPr>
              <w:keepNext/>
              <w:jc w:val="center"/>
              <w:rPr>
                <w:rFonts w:eastAsia="MS Mincho"/>
                <w:szCs w:val="22"/>
              </w:rPr>
            </w:pPr>
            <w:r>
              <w:t>35 ± 3 d</w:t>
            </w:r>
          </w:p>
        </w:tc>
        <w:tc>
          <w:tcPr>
            <w:tcW w:w="1134" w:type="dxa"/>
            <w:shd w:val="clear" w:color="auto" w:fill="auto"/>
          </w:tcPr>
          <w:p w14:paraId="79D12169" w14:textId="3AE26A89" w:rsidR="00FB15B9" w:rsidRPr="006453EC" w:rsidRDefault="00720214" w:rsidP="00A34602">
            <w:pPr>
              <w:keepNext/>
              <w:jc w:val="center"/>
              <w:rPr>
                <w:rFonts w:eastAsia="MS Mincho"/>
                <w:szCs w:val="22"/>
              </w:rPr>
            </w:pPr>
            <w:r>
              <w:t>p</w:t>
            </w:r>
            <w:r>
              <w:noBreakHyphen/>
              <w:t>waarde</w:t>
            </w:r>
          </w:p>
        </w:tc>
        <w:tc>
          <w:tcPr>
            <w:tcW w:w="1276" w:type="dxa"/>
            <w:shd w:val="clear" w:color="auto" w:fill="auto"/>
          </w:tcPr>
          <w:p w14:paraId="2E32C960" w14:textId="77777777" w:rsidR="00BA4FC4" w:rsidRPr="006453EC" w:rsidRDefault="00720214" w:rsidP="00A34602">
            <w:pPr>
              <w:keepNext/>
              <w:jc w:val="center"/>
              <w:rPr>
                <w:rFonts w:eastAsia="MS Mincho"/>
                <w:szCs w:val="22"/>
              </w:rPr>
            </w:pPr>
            <w:r>
              <w:t>Apixaban</w:t>
            </w:r>
          </w:p>
          <w:p w14:paraId="379EF928" w14:textId="77777777" w:rsidR="00BA4FC4" w:rsidRPr="006453EC" w:rsidRDefault="00720214" w:rsidP="00A34602">
            <w:pPr>
              <w:keepNext/>
              <w:jc w:val="center"/>
              <w:rPr>
                <w:rFonts w:eastAsia="MS Mincho"/>
                <w:szCs w:val="22"/>
              </w:rPr>
            </w:pPr>
            <w:r>
              <w:t>2,5 mg po tweemaal daags</w:t>
            </w:r>
          </w:p>
          <w:p w14:paraId="79D1216C" w14:textId="708C94B0" w:rsidR="00FB15B9" w:rsidRPr="006453EC" w:rsidRDefault="00720214" w:rsidP="00A34602">
            <w:pPr>
              <w:keepNext/>
              <w:jc w:val="center"/>
              <w:rPr>
                <w:rFonts w:eastAsia="MS Mincho"/>
                <w:szCs w:val="22"/>
              </w:rPr>
            </w:pPr>
            <w:r>
              <w:t>12 ± 2 d</w:t>
            </w:r>
          </w:p>
        </w:tc>
        <w:tc>
          <w:tcPr>
            <w:tcW w:w="1276" w:type="dxa"/>
            <w:shd w:val="clear" w:color="auto" w:fill="auto"/>
          </w:tcPr>
          <w:p w14:paraId="0D2B8CE1" w14:textId="77777777" w:rsidR="00BA4FC4" w:rsidRPr="006453EC" w:rsidRDefault="00720214" w:rsidP="00A34602">
            <w:pPr>
              <w:keepNext/>
              <w:jc w:val="center"/>
              <w:rPr>
                <w:rFonts w:eastAsia="MS Mincho"/>
                <w:szCs w:val="22"/>
              </w:rPr>
            </w:pPr>
            <w:r>
              <w:t>Enoxa</w:t>
            </w:r>
            <w:r>
              <w:softHyphen/>
              <w:t>parine</w:t>
            </w:r>
          </w:p>
          <w:p w14:paraId="4EBD2D89" w14:textId="77777777" w:rsidR="00BA4FC4" w:rsidRPr="006453EC" w:rsidRDefault="00720214" w:rsidP="00A34602">
            <w:pPr>
              <w:keepNext/>
              <w:jc w:val="center"/>
              <w:rPr>
                <w:rFonts w:eastAsia="MS Mincho"/>
                <w:szCs w:val="22"/>
              </w:rPr>
            </w:pPr>
            <w:r>
              <w:t>40 mg sc eenmaal daags</w:t>
            </w:r>
          </w:p>
          <w:p w14:paraId="79D1216F" w14:textId="1F667F4E" w:rsidR="00FB15B9" w:rsidRPr="006453EC" w:rsidRDefault="00720214" w:rsidP="00A34602">
            <w:pPr>
              <w:keepNext/>
              <w:jc w:val="center"/>
              <w:rPr>
                <w:rFonts w:eastAsia="MS Mincho"/>
                <w:szCs w:val="22"/>
              </w:rPr>
            </w:pPr>
            <w:r>
              <w:t>12 ± 2 d</w:t>
            </w:r>
          </w:p>
        </w:tc>
        <w:tc>
          <w:tcPr>
            <w:tcW w:w="1134" w:type="dxa"/>
            <w:shd w:val="clear" w:color="auto" w:fill="auto"/>
          </w:tcPr>
          <w:p w14:paraId="79D12170" w14:textId="65837FE7" w:rsidR="00FB15B9" w:rsidRPr="006453EC" w:rsidRDefault="00720214" w:rsidP="00A34602">
            <w:pPr>
              <w:keepNext/>
              <w:jc w:val="center"/>
              <w:rPr>
                <w:rFonts w:eastAsia="MS Mincho"/>
                <w:szCs w:val="22"/>
              </w:rPr>
            </w:pPr>
            <w:r>
              <w:t>p</w:t>
            </w:r>
            <w:r>
              <w:noBreakHyphen/>
              <w:t>waarde</w:t>
            </w:r>
          </w:p>
        </w:tc>
      </w:tr>
      <w:tr w:rsidR="00327EAD" w:rsidRPr="00E14155" w14:paraId="79D12173" w14:textId="77777777" w:rsidTr="00EE1A9F">
        <w:trPr>
          <w:cantSplit/>
          <w:trHeight w:val="57"/>
        </w:trPr>
        <w:tc>
          <w:tcPr>
            <w:tcW w:w="9356" w:type="dxa"/>
            <w:gridSpan w:val="7"/>
            <w:shd w:val="clear" w:color="auto" w:fill="auto"/>
          </w:tcPr>
          <w:p w14:paraId="79D12172" w14:textId="0A5B2C83" w:rsidR="00FB15B9" w:rsidRPr="006453EC" w:rsidRDefault="00720214" w:rsidP="00A34602">
            <w:pPr>
              <w:keepNext/>
              <w:rPr>
                <w:rFonts w:eastAsia="MS Mincho"/>
                <w:szCs w:val="22"/>
              </w:rPr>
            </w:pPr>
            <w:r>
              <w:t>Totale VTE/overlijden (alle oorzaken)</w:t>
            </w:r>
          </w:p>
        </w:tc>
      </w:tr>
      <w:tr w:rsidR="00327EAD" w:rsidRPr="006453EC" w14:paraId="79D12180" w14:textId="77777777" w:rsidTr="00EE1A9F">
        <w:trPr>
          <w:cantSplit/>
          <w:trHeight w:val="57"/>
        </w:trPr>
        <w:tc>
          <w:tcPr>
            <w:tcW w:w="1843" w:type="dxa"/>
            <w:shd w:val="clear" w:color="auto" w:fill="auto"/>
          </w:tcPr>
          <w:p w14:paraId="7888DA11" w14:textId="77777777" w:rsidR="00BA4FC4" w:rsidRPr="006453EC" w:rsidRDefault="00720214" w:rsidP="00765A98">
            <w:pPr>
              <w:keepNext/>
              <w:ind w:left="180" w:right="-108"/>
              <w:rPr>
                <w:rFonts w:eastAsia="MS Mincho"/>
                <w:szCs w:val="22"/>
              </w:rPr>
            </w:pPr>
            <w:r>
              <w:t>Aantal voorvallen/proef</w:t>
            </w:r>
            <w:r>
              <w:softHyphen/>
              <w:t>personen</w:t>
            </w:r>
          </w:p>
          <w:p w14:paraId="79D12175" w14:textId="4A88AE05" w:rsidR="00FB15B9" w:rsidRPr="006453EC" w:rsidRDefault="00720214" w:rsidP="00A34602">
            <w:pPr>
              <w:ind w:left="180"/>
              <w:rPr>
                <w:rFonts w:eastAsia="MS Mincho"/>
                <w:szCs w:val="22"/>
              </w:rPr>
            </w:pPr>
            <w:r>
              <w:t>Frequentie van voorvallen</w:t>
            </w:r>
          </w:p>
        </w:tc>
        <w:tc>
          <w:tcPr>
            <w:tcW w:w="1418" w:type="dxa"/>
            <w:shd w:val="clear" w:color="auto" w:fill="auto"/>
          </w:tcPr>
          <w:p w14:paraId="11221EA9" w14:textId="77777777" w:rsidR="00BA4FC4" w:rsidRPr="006453EC" w:rsidRDefault="00720214" w:rsidP="00A34602">
            <w:pPr>
              <w:jc w:val="center"/>
              <w:rPr>
                <w:rFonts w:eastAsia="MS Mincho"/>
                <w:szCs w:val="22"/>
              </w:rPr>
            </w:pPr>
            <w:r>
              <w:t>27/1949</w:t>
            </w:r>
          </w:p>
          <w:p w14:paraId="79D12177" w14:textId="3522BFBA" w:rsidR="00FB15B9" w:rsidRPr="006453EC" w:rsidRDefault="00720214" w:rsidP="00A34602">
            <w:pPr>
              <w:jc w:val="center"/>
              <w:rPr>
                <w:rFonts w:eastAsia="MS Mincho"/>
                <w:szCs w:val="22"/>
              </w:rPr>
            </w:pPr>
            <w:r>
              <w:t>1,39%</w:t>
            </w:r>
          </w:p>
        </w:tc>
        <w:tc>
          <w:tcPr>
            <w:tcW w:w="1275" w:type="dxa"/>
            <w:shd w:val="clear" w:color="auto" w:fill="auto"/>
          </w:tcPr>
          <w:p w14:paraId="242DC90A" w14:textId="77777777" w:rsidR="00BA4FC4" w:rsidRPr="006453EC" w:rsidRDefault="00720214" w:rsidP="00A34602">
            <w:pPr>
              <w:jc w:val="center"/>
              <w:rPr>
                <w:rFonts w:eastAsia="MS Mincho"/>
                <w:szCs w:val="22"/>
              </w:rPr>
            </w:pPr>
            <w:r>
              <w:t>74/1.917</w:t>
            </w:r>
          </w:p>
          <w:p w14:paraId="79D12179" w14:textId="64FEF5EF" w:rsidR="00FB15B9" w:rsidRPr="006453EC" w:rsidRDefault="00720214" w:rsidP="00A34602">
            <w:pPr>
              <w:jc w:val="center"/>
              <w:rPr>
                <w:rFonts w:eastAsia="MS Mincho"/>
                <w:szCs w:val="22"/>
              </w:rPr>
            </w:pPr>
            <w:r>
              <w:t>3,86%</w:t>
            </w:r>
          </w:p>
        </w:tc>
        <w:tc>
          <w:tcPr>
            <w:tcW w:w="1134" w:type="dxa"/>
            <w:vMerge w:val="restart"/>
            <w:shd w:val="clear" w:color="auto" w:fill="auto"/>
            <w:vAlign w:val="center"/>
          </w:tcPr>
          <w:p w14:paraId="79D1217A" w14:textId="77777777" w:rsidR="00FB15B9" w:rsidRPr="006453EC" w:rsidRDefault="00720214" w:rsidP="00A34602">
            <w:pPr>
              <w:jc w:val="center"/>
              <w:rPr>
                <w:rFonts w:eastAsia="MS Mincho"/>
                <w:szCs w:val="22"/>
              </w:rPr>
            </w:pPr>
            <w:r>
              <w:t>&lt;0,0001</w:t>
            </w:r>
          </w:p>
        </w:tc>
        <w:tc>
          <w:tcPr>
            <w:tcW w:w="1276" w:type="dxa"/>
            <w:shd w:val="clear" w:color="auto" w:fill="auto"/>
          </w:tcPr>
          <w:p w14:paraId="3714FC7E" w14:textId="77777777" w:rsidR="00BA4FC4" w:rsidRPr="006453EC" w:rsidRDefault="00720214" w:rsidP="00A34602">
            <w:pPr>
              <w:jc w:val="center"/>
              <w:rPr>
                <w:rFonts w:eastAsia="MS Mincho"/>
                <w:szCs w:val="22"/>
              </w:rPr>
            </w:pPr>
            <w:r>
              <w:t>147/976</w:t>
            </w:r>
          </w:p>
          <w:p w14:paraId="79D1217C" w14:textId="0B8637BD" w:rsidR="00FB15B9" w:rsidRPr="006453EC" w:rsidRDefault="00720214" w:rsidP="00A34602">
            <w:pPr>
              <w:jc w:val="center"/>
              <w:rPr>
                <w:rFonts w:eastAsia="MS Mincho"/>
                <w:szCs w:val="22"/>
              </w:rPr>
            </w:pPr>
            <w:r>
              <w:t>15,06%</w:t>
            </w:r>
          </w:p>
        </w:tc>
        <w:tc>
          <w:tcPr>
            <w:tcW w:w="1276" w:type="dxa"/>
            <w:shd w:val="clear" w:color="auto" w:fill="auto"/>
          </w:tcPr>
          <w:p w14:paraId="6A38A322" w14:textId="77777777" w:rsidR="00BA4FC4" w:rsidRPr="006453EC" w:rsidRDefault="00720214" w:rsidP="00A34602">
            <w:pPr>
              <w:jc w:val="center"/>
              <w:rPr>
                <w:rFonts w:eastAsia="MS Mincho"/>
                <w:szCs w:val="22"/>
              </w:rPr>
            </w:pPr>
            <w:r>
              <w:t>243/997</w:t>
            </w:r>
          </w:p>
          <w:p w14:paraId="79D1217E" w14:textId="3B273568" w:rsidR="00FB15B9" w:rsidRPr="006453EC" w:rsidRDefault="00720214" w:rsidP="00A34602">
            <w:pPr>
              <w:jc w:val="center"/>
              <w:rPr>
                <w:rFonts w:eastAsia="MS Mincho"/>
                <w:szCs w:val="22"/>
              </w:rPr>
            </w:pPr>
            <w:r>
              <w:t>24,37%</w:t>
            </w:r>
          </w:p>
        </w:tc>
        <w:tc>
          <w:tcPr>
            <w:tcW w:w="1134" w:type="dxa"/>
            <w:vMerge w:val="restart"/>
            <w:shd w:val="clear" w:color="auto" w:fill="auto"/>
            <w:vAlign w:val="center"/>
          </w:tcPr>
          <w:p w14:paraId="79D1217F" w14:textId="47EA5A3E" w:rsidR="00FB15B9" w:rsidRPr="006453EC" w:rsidRDefault="00720214" w:rsidP="00A34602">
            <w:pPr>
              <w:jc w:val="center"/>
              <w:rPr>
                <w:rFonts w:eastAsia="MS Mincho"/>
                <w:szCs w:val="22"/>
              </w:rPr>
            </w:pPr>
            <w:r>
              <w:t>&lt;0,0001</w:t>
            </w:r>
          </w:p>
        </w:tc>
      </w:tr>
      <w:tr w:rsidR="00327EAD" w:rsidRPr="006453EC" w14:paraId="79D1218B" w14:textId="77777777" w:rsidTr="00EE1A9F">
        <w:trPr>
          <w:cantSplit/>
          <w:trHeight w:val="57"/>
        </w:trPr>
        <w:tc>
          <w:tcPr>
            <w:tcW w:w="1843" w:type="dxa"/>
            <w:shd w:val="clear" w:color="auto" w:fill="auto"/>
          </w:tcPr>
          <w:p w14:paraId="6EDB2864" w14:textId="77777777" w:rsidR="00BA4FC4" w:rsidRPr="006453EC" w:rsidRDefault="00720214" w:rsidP="00A34602">
            <w:pPr>
              <w:ind w:left="180"/>
              <w:rPr>
                <w:rFonts w:eastAsia="MS Mincho"/>
                <w:szCs w:val="22"/>
              </w:rPr>
            </w:pPr>
            <w:r>
              <w:t>Relatief risico</w:t>
            </w:r>
          </w:p>
          <w:p w14:paraId="79D12182" w14:textId="6C2E1E39" w:rsidR="00FB15B9" w:rsidRPr="006453EC" w:rsidRDefault="00720214" w:rsidP="00A34602">
            <w:pPr>
              <w:ind w:left="180"/>
              <w:rPr>
                <w:rFonts w:eastAsia="MS Mincho"/>
                <w:szCs w:val="22"/>
              </w:rPr>
            </w:pPr>
            <w:r>
              <w:t>95%</w:t>
            </w:r>
            <w:r>
              <w:noBreakHyphen/>
              <w:t>BI</w:t>
            </w:r>
          </w:p>
        </w:tc>
        <w:tc>
          <w:tcPr>
            <w:tcW w:w="1418" w:type="dxa"/>
            <w:shd w:val="clear" w:color="auto" w:fill="auto"/>
          </w:tcPr>
          <w:p w14:paraId="49F50B16" w14:textId="77777777" w:rsidR="00BA4FC4" w:rsidRPr="006453EC" w:rsidRDefault="00720214" w:rsidP="00A34602">
            <w:pPr>
              <w:jc w:val="center"/>
              <w:rPr>
                <w:rFonts w:eastAsia="MS Mincho"/>
                <w:szCs w:val="22"/>
              </w:rPr>
            </w:pPr>
            <w:r>
              <w:t>0,36</w:t>
            </w:r>
          </w:p>
          <w:p w14:paraId="79D12184" w14:textId="68A98235" w:rsidR="00FB15B9" w:rsidRPr="006453EC" w:rsidRDefault="00720214" w:rsidP="00A34602">
            <w:pPr>
              <w:jc w:val="center"/>
              <w:rPr>
                <w:rFonts w:eastAsia="MS Mincho"/>
                <w:szCs w:val="22"/>
              </w:rPr>
            </w:pPr>
            <w:r>
              <w:t>(0,22, 0,54)</w:t>
            </w:r>
          </w:p>
        </w:tc>
        <w:tc>
          <w:tcPr>
            <w:tcW w:w="1275" w:type="dxa"/>
            <w:shd w:val="clear" w:color="auto" w:fill="auto"/>
          </w:tcPr>
          <w:p w14:paraId="79D12185" w14:textId="77777777" w:rsidR="00FB15B9" w:rsidRPr="006453EC" w:rsidRDefault="00FB15B9" w:rsidP="00A34602">
            <w:pPr>
              <w:jc w:val="center"/>
              <w:rPr>
                <w:rFonts w:eastAsia="MS Mincho"/>
                <w:szCs w:val="22"/>
                <w:lang w:val="en-GB"/>
              </w:rPr>
            </w:pPr>
          </w:p>
        </w:tc>
        <w:tc>
          <w:tcPr>
            <w:tcW w:w="1134" w:type="dxa"/>
            <w:vMerge/>
            <w:shd w:val="clear" w:color="auto" w:fill="auto"/>
          </w:tcPr>
          <w:p w14:paraId="79D12186" w14:textId="77777777" w:rsidR="00FB15B9" w:rsidRPr="006453EC" w:rsidRDefault="00FB15B9" w:rsidP="00A34602">
            <w:pPr>
              <w:rPr>
                <w:rFonts w:eastAsia="MS Mincho"/>
                <w:szCs w:val="22"/>
                <w:lang w:val="en-GB"/>
              </w:rPr>
            </w:pPr>
          </w:p>
        </w:tc>
        <w:tc>
          <w:tcPr>
            <w:tcW w:w="1276" w:type="dxa"/>
            <w:shd w:val="clear" w:color="auto" w:fill="auto"/>
          </w:tcPr>
          <w:p w14:paraId="06E15BF9" w14:textId="77777777" w:rsidR="00BA4FC4" w:rsidRPr="006453EC" w:rsidRDefault="00720214" w:rsidP="00A34602">
            <w:pPr>
              <w:jc w:val="center"/>
              <w:rPr>
                <w:rFonts w:eastAsia="MS Mincho"/>
                <w:szCs w:val="22"/>
              </w:rPr>
            </w:pPr>
            <w:r>
              <w:t>0,62</w:t>
            </w:r>
          </w:p>
          <w:p w14:paraId="79D12188" w14:textId="58B7310B" w:rsidR="00FB15B9" w:rsidRPr="006453EC" w:rsidRDefault="00720214" w:rsidP="00A34602">
            <w:pPr>
              <w:jc w:val="center"/>
              <w:rPr>
                <w:rFonts w:eastAsia="MS Mincho"/>
                <w:szCs w:val="22"/>
              </w:rPr>
            </w:pPr>
            <w:r>
              <w:t>(0.51, 0,74)</w:t>
            </w:r>
          </w:p>
        </w:tc>
        <w:tc>
          <w:tcPr>
            <w:tcW w:w="1276" w:type="dxa"/>
            <w:shd w:val="clear" w:color="auto" w:fill="auto"/>
          </w:tcPr>
          <w:p w14:paraId="79D12189" w14:textId="77777777" w:rsidR="00FB15B9" w:rsidRPr="006453EC" w:rsidRDefault="00FB15B9" w:rsidP="00A34602">
            <w:pPr>
              <w:jc w:val="center"/>
              <w:rPr>
                <w:rFonts w:eastAsia="MS Mincho"/>
                <w:szCs w:val="22"/>
                <w:lang w:val="en-GB"/>
              </w:rPr>
            </w:pPr>
          </w:p>
        </w:tc>
        <w:tc>
          <w:tcPr>
            <w:tcW w:w="1134" w:type="dxa"/>
            <w:vMerge/>
            <w:shd w:val="clear" w:color="auto" w:fill="auto"/>
          </w:tcPr>
          <w:p w14:paraId="79D1218A" w14:textId="77777777" w:rsidR="00FB15B9" w:rsidRPr="006453EC" w:rsidRDefault="00FB15B9" w:rsidP="00A34602">
            <w:pPr>
              <w:rPr>
                <w:rFonts w:eastAsia="MS Mincho"/>
                <w:szCs w:val="22"/>
                <w:lang w:val="en-GB"/>
              </w:rPr>
            </w:pPr>
          </w:p>
        </w:tc>
      </w:tr>
      <w:tr w:rsidR="00327EAD" w:rsidRPr="006453EC" w14:paraId="79D1218D" w14:textId="77777777" w:rsidTr="00EE1A9F">
        <w:trPr>
          <w:cantSplit/>
          <w:trHeight w:val="57"/>
        </w:trPr>
        <w:tc>
          <w:tcPr>
            <w:tcW w:w="9356" w:type="dxa"/>
            <w:gridSpan w:val="7"/>
            <w:shd w:val="clear" w:color="auto" w:fill="auto"/>
          </w:tcPr>
          <w:p w14:paraId="79D1218C" w14:textId="77777777" w:rsidR="00FB15B9" w:rsidRPr="006453EC" w:rsidRDefault="00720214" w:rsidP="00A34602">
            <w:pPr>
              <w:keepNext/>
              <w:rPr>
                <w:rFonts w:eastAsia="MS Mincho"/>
                <w:szCs w:val="22"/>
              </w:rPr>
            </w:pPr>
            <w:r>
              <w:lastRenderedPageBreak/>
              <w:t>Ernstige VTE</w:t>
            </w:r>
          </w:p>
        </w:tc>
      </w:tr>
      <w:tr w:rsidR="00327EAD" w:rsidRPr="006453EC" w14:paraId="79D1219A" w14:textId="77777777" w:rsidTr="00EE1A9F">
        <w:trPr>
          <w:cantSplit/>
          <w:trHeight w:val="57"/>
        </w:trPr>
        <w:tc>
          <w:tcPr>
            <w:tcW w:w="1843" w:type="dxa"/>
            <w:shd w:val="clear" w:color="auto" w:fill="auto"/>
          </w:tcPr>
          <w:p w14:paraId="17AD6CD0" w14:textId="77777777" w:rsidR="00BA4FC4" w:rsidRPr="006453EC" w:rsidRDefault="00720214" w:rsidP="006A03D0">
            <w:pPr>
              <w:keepNext/>
              <w:ind w:left="180" w:right="-108"/>
              <w:rPr>
                <w:rFonts w:eastAsia="MS Mincho"/>
                <w:szCs w:val="22"/>
              </w:rPr>
            </w:pPr>
            <w:r>
              <w:t>Aantal voorvallen/proef</w:t>
            </w:r>
            <w:r>
              <w:softHyphen/>
              <w:t>personen</w:t>
            </w:r>
          </w:p>
          <w:p w14:paraId="79D1218F" w14:textId="0E92254B" w:rsidR="00FB15B9" w:rsidRPr="006453EC" w:rsidRDefault="00720214" w:rsidP="00A34602">
            <w:pPr>
              <w:keepNext/>
              <w:ind w:left="180"/>
              <w:rPr>
                <w:rFonts w:eastAsia="MS Mincho"/>
                <w:szCs w:val="22"/>
              </w:rPr>
            </w:pPr>
            <w:r>
              <w:t>Frequentie van voorvallen</w:t>
            </w:r>
          </w:p>
        </w:tc>
        <w:tc>
          <w:tcPr>
            <w:tcW w:w="1418" w:type="dxa"/>
            <w:shd w:val="clear" w:color="auto" w:fill="auto"/>
          </w:tcPr>
          <w:p w14:paraId="34D813F2" w14:textId="77777777" w:rsidR="00BA4FC4" w:rsidRPr="006453EC" w:rsidRDefault="00720214" w:rsidP="00A34602">
            <w:pPr>
              <w:keepNext/>
              <w:jc w:val="center"/>
              <w:rPr>
                <w:rFonts w:eastAsia="MS Mincho"/>
                <w:szCs w:val="22"/>
              </w:rPr>
            </w:pPr>
            <w:r>
              <w:t>10/2.199</w:t>
            </w:r>
          </w:p>
          <w:p w14:paraId="79D12191" w14:textId="733434BC" w:rsidR="00FB15B9" w:rsidRPr="006453EC" w:rsidRDefault="00720214" w:rsidP="00A34602">
            <w:pPr>
              <w:keepNext/>
              <w:jc w:val="center"/>
              <w:rPr>
                <w:rFonts w:eastAsia="MS Mincho"/>
                <w:szCs w:val="22"/>
              </w:rPr>
            </w:pPr>
            <w:r>
              <w:t>0,45%</w:t>
            </w:r>
          </w:p>
        </w:tc>
        <w:tc>
          <w:tcPr>
            <w:tcW w:w="1275" w:type="dxa"/>
            <w:shd w:val="clear" w:color="auto" w:fill="auto"/>
          </w:tcPr>
          <w:p w14:paraId="77D1E836" w14:textId="77777777" w:rsidR="00BA4FC4" w:rsidRPr="006453EC" w:rsidRDefault="00720214" w:rsidP="00A34602">
            <w:pPr>
              <w:keepNext/>
              <w:jc w:val="center"/>
              <w:rPr>
                <w:rFonts w:eastAsia="MS Mincho"/>
                <w:szCs w:val="22"/>
              </w:rPr>
            </w:pPr>
            <w:r>
              <w:t>25/2.195</w:t>
            </w:r>
          </w:p>
          <w:p w14:paraId="79D12193" w14:textId="60820A4C" w:rsidR="00FB15B9" w:rsidRPr="006453EC" w:rsidRDefault="00720214" w:rsidP="00A34602">
            <w:pPr>
              <w:keepNext/>
              <w:jc w:val="center"/>
              <w:rPr>
                <w:rFonts w:eastAsia="MS Mincho"/>
                <w:szCs w:val="22"/>
              </w:rPr>
            </w:pPr>
            <w:r>
              <w:t>1,14%</w:t>
            </w:r>
          </w:p>
        </w:tc>
        <w:tc>
          <w:tcPr>
            <w:tcW w:w="1134" w:type="dxa"/>
            <w:vMerge w:val="restart"/>
            <w:shd w:val="clear" w:color="auto" w:fill="auto"/>
            <w:vAlign w:val="center"/>
          </w:tcPr>
          <w:p w14:paraId="79D12194" w14:textId="77777777" w:rsidR="00FB15B9" w:rsidRPr="006453EC" w:rsidRDefault="00720214" w:rsidP="00A34602">
            <w:pPr>
              <w:keepNext/>
              <w:jc w:val="center"/>
              <w:rPr>
                <w:rFonts w:eastAsia="MS Mincho"/>
                <w:szCs w:val="22"/>
              </w:rPr>
            </w:pPr>
            <w:r>
              <w:t>0,0107</w:t>
            </w:r>
          </w:p>
        </w:tc>
        <w:tc>
          <w:tcPr>
            <w:tcW w:w="1276" w:type="dxa"/>
            <w:shd w:val="clear" w:color="auto" w:fill="auto"/>
          </w:tcPr>
          <w:p w14:paraId="37904A73" w14:textId="77777777" w:rsidR="00BA4FC4" w:rsidRPr="006453EC" w:rsidRDefault="00720214" w:rsidP="00A34602">
            <w:pPr>
              <w:keepNext/>
              <w:jc w:val="center"/>
              <w:rPr>
                <w:rFonts w:eastAsia="MS Mincho"/>
                <w:szCs w:val="22"/>
              </w:rPr>
            </w:pPr>
            <w:r>
              <w:t>13/1.195</w:t>
            </w:r>
          </w:p>
          <w:p w14:paraId="79D12196" w14:textId="4AC66151" w:rsidR="00FB15B9" w:rsidRPr="006453EC" w:rsidRDefault="00720214" w:rsidP="00A34602">
            <w:pPr>
              <w:keepNext/>
              <w:jc w:val="center"/>
              <w:rPr>
                <w:rFonts w:eastAsia="MS Mincho"/>
                <w:szCs w:val="22"/>
              </w:rPr>
            </w:pPr>
            <w:r>
              <w:t>1,09%</w:t>
            </w:r>
          </w:p>
        </w:tc>
        <w:tc>
          <w:tcPr>
            <w:tcW w:w="1276" w:type="dxa"/>
            <w:shd w:val="clear" w:color="auto" w:fill="auto"/>
          </w:tcPr>
          <w:p w14:paraId="493BD8A6" w14:textId="77777777" w:rsidR="00BA4FC4" w:rsidRPr="006453EC" w:rsidRDefault="00720214" w:rsidP="00A34602">
            <w:pPr>
              <w:keepNext/>
              <w:jc w:val="center"/>
              <w:rPr>
                <w:rFonts w:eastAsia="MS Mincho"/>
                <w:szCs w:val="22"/>
              </w:rPr>
            </w:pPr>
            <w:r>
              <w:t>26/1.199</w:t>
            </w:r>
          </w:p>
          <w:p w14:paraId="79D12198" w14:textId="3584F871" w:rsidR="00FB15B9" w:rsidRPr="006453EC" w:rsidRDefault="00720214" w:rsidP="00A34602">
            <w:pPr>
              <w:keepNext/>
              <w:jc w:val="center"/>
              <w:rPr>
                <w:rFonts w:eastAsia="MS Mincho"/>
                <w:szCs w:val="22"/>
              </w:rPr>
            </w:pPr>
            <w:r>
              <w:t>2,17%</w:t>
            </w:r>
          </w:p>
        </w:tc>
        <w:tc>
          <w:tcPr>
            <w:tcW w:w="1134" w:type="dxa"/>
            <w:vMerge w:val="restart"/>
            <w:shd w:val="clear" w:color="auto" w:fill="auto"/>
            <w:vAlign w:val="center"/>
          </w:tcPr>
          <w:p w14:paraId="79D12199" w14:textId="77777777" w:rsidR="00FB15B9" w:rsidRPr="006453EC" w:rsidRDefault="00720214" w:rsidP="00A34602">
            <w:pPr>
              <w:keepNext/>
              <w:jc w:val="center"/>
              <w:rPr>
                <w:rFonts w:eastAsia="MS Mincho"/>
                <w:szCs w:val="22"/>
              </w:rPr>
            </w:pPr>
            <w:r>
              <w:t>0,0373</w:t>
            </w:r>
          </w:p>
        </w:tc>
      </w:tr>
      <w:tr w:rsidR="00327EAD" w:rsidRPr="006453EC" w14:paraId="79D121A5" w14:textId="77777777" w:rsidTr="00EE1A9F">
        <w:trPr>
          <w:cantSplit/>
          <w:trHeight w:val="57"/>
        </w:trPr>
        <w:tc>
          <w:tcPr>
            <w:tcW w:w="1843" w:type="dxa"/>
            <w:shd w:val="clear" w:color="auto" w:fill="auto"/>
          </w:tcPr>
          <w:p w14:paraId="66BAF3EA" w14:textId="77777777" w:rsidR="00BA4FC4" w:rsidRPr="006453EC" w:rsidRDefault="00720214" w:rsidP="00A34602">
            <w:pPr>
              <w:keepNext/>
              <w:ind w:left="180"/>
              <w:rPr>
                <w:rFonts w:eastAsia="MS Mincho"/>
                <w:szCs w:val="22"/>
              </w:rPr>
            </w:pPr>
            <w:r>
              <w:t>Relatief risico</w:t>
            </w:r>
          </w:p>
          <w:p w14:paraId="79D1219C" w14:textId="5F68E301" w:rsidR="00FB15B9" w:rsidRPr="006453EC" w:rsidRDefault="00720214" w:rsidP="00A34602">
            <w:pPr>
              <w:keepNext/>
              <w:ind w:left="180"/>
              <w:rPr>
                <w:rFonts w:eastAsia="MS Mincho"/>
                <w:szCs w:val="22"/>
              </w:rPr>
            </w:pPr>
            <w:r>
              <w:t>95%</w:t>
            </w:r>
            <w:r>
              <w:noBreakHyphen/>
              <w:t>BI</w:t>
            </w:r>
          </w:p>
        </w:tc>
        <w:tc>
          <w:tcPr>
            <w:tcW w:w="1418" w:type="dxa"/>
            <w:shd w:val="clear" w:color="auto" w:fill="auto"/>
          </w:tcPr>
          <w:p w14:paraId="17161A40" w14:textId="77777777" w:rsidR="00BA4FC4" w:rsidRPr="006453EC" w:rsidRDefault="00720214" w:rsidP="00A34602">
            <w:pPr>
              <w:keepNext/>
              <w:jc w:val="center"/>
              <w:rPr>
                <w:rFonts w:eastAsia="MS Mincho"/>
                <w:szCs w:val="22"/>
              </w:rPr>
            </w:pPr>
            <w:r>
              <w:t>0,40</w:t>
            </w:r>
          </w:p>
          <w:p w14:paraId="79D1219E" w14:textId="2D2C49C0" w:rsidR="00FB15B9" w:rsidRPr="006453EC" w:rsidRDefault="00720214" w:rsidP="00A34602">
            <w:pPr>
              <w:keepNext/>
              <w:jc w:val="center"/>
              <w:rPr>
                <w:rFonts w:eastAsia="MS Mincho"/>
                <w:szCs w:val="22"/>
              </w:rPr>
            </w:pPr>
            <w:r>
              <w:t>(0,15, 0,80)</w:t>
            </w:r>
          </w:p>
        </w:tc>
        <w:tc>
          <w:tcPr>
            <w:tcW w:w="1275" w:type="dxa"/>
            <w:shd w:val="clear" w:color="auto" w:fill="auto"/>
          </w:tcPr>
          <w:p w14:paraId="79D1219F" w14:textId="77777777" w:rsidR="00FB15B9" w:rsidRPr="006453EC" w:rsidRDefault="00FB15B9" w:rsidP="00A34602">
            <w:pPr>
              <w:keepNext/>
              <w:jc w:val="center"/>
              <w:rPr>
                <w:rFonts w:eastAsia="MS Mincho"/>
                <w:szCs w:val="22"/>
                <w:lang w:val="en-GB"/>
              </w:rPr>
            </w:pPr>
          </w:p>
        </w:tc>
        <w:tc>
          <w:tcPr>
            <w:tcW w:w="1134" w:type="dxa"/>
            <w:vMerge/>
            <w:shd w:val="clear" w:color="auto" w:fill="auto"/>
            <w:vAlign w:val="center"/>
          </w:tcPr>
          <w:p w14:paraId="79D121A0" w14:textId="77777777" w:rsidR="00FB15B9" w:rsidRPr="006453EC" w:rsidRDefault="00FB15B9" w:rsidP="00A34602">
            <w:pPr>
              <w:keepNext/>
              <w:rPr>
                <w:rFonts w:eastAsia="MS Mincho"/>
                <w:szCs w:val="22"/>
                <w:lang w:val="en-GB"/>
              </w:rPr>
            </w:pPr>
          </w:p>
        </w:tc>
        <w:tc>
          <w:tcPr>
            <w:tcW w:w="1276" w:type="dxa"/>
            <w:shd w:val="clear" w:color="auto" w:fill="auto"/>
          </w:tcPr>
          <w:p w14:paraId="1CEEAD86" w14:textId="77777777" w:rsidR="00BA4FC4" w:rsidRPr="006453EC" w:rsidRDefault="00720214" w:rsidP="00A34602">
            <w:pPr>
              <w:keepNext/>
              <w:jc w:val="center"/>
              <w:rPr>
                <w:rFonts w:eastAsia="MS Mincho"/>
                <w:szCs w:val="22"/>
              </w:rPr>
            </w:pPr>
            <w:r>
              <w:t>0,50</w:t>
            </w:r>
          </w:p>
          <w:p w14:paraId="79D121A2" w14:textId="45F9D860" w:rsidR="00FB15B9" w:rsidRPr="006453EC" w:rsidRDefault="00720214" w:rsidP="00A34602">
            <w:pPr>
              <w:keepNext/>
              <w:jc w:val="center"/>
              <w:rPr>
                <w:rFonts w:eastAsia="MS Mincho"/>
                <w:szCs w:val="22"/>
              </w:rPr>
            </w:pPr>
            <w:r>
              <w:t>(0,26, 0,97)</w:t>
            </w:r>
          </w:p>
        </w:tc>
        <w:tc>
          <w:tcPr>
            <w:tcW w:w="1276" w:type="dxa"/>
            <w:shd w:val="clear" w:color="auto" w:fill="auto"/>
          </w:tcPr>
          <w:p w14:paraId="79D121A3" w14:textId="77777777" w:rsidR="00FB15B9" w:rsidRPr="006453EC" w:rsidRDefault="00FB15B9" w:rsidP="00A34602">
            <w:pPr>
              <w:keepNext/>
              <w:jc w:val="center"/>
              <w:rPr>
                <w:rFonts w:eastAsia="MS Mincho"/>
                <w:szCs w:val="22"/>
                <w:lang w:val="en-GB"/>
              </w:rPr>
            </w:pPr>
          </w:p>
        </w:tc>
        <w:tc>
          <w:tcPr>
            <w:tcW w:w="1134" w:type="dxa"/>
            <w:vMerge/>
            <w:shd w:val="clear" w:color="auto" w:fill="auto"/>
          </w:tcPr>
          <w:p w14:paraId="79D121A4" w14:textId="77777777" w:rsidR="00FB15B9" w:rsidRPr="006453EC" w:rsidRDefault="00FB15B9" w:rsidP="00A34602">
            <w:pPr>
              <w:keepNext/>
              <w:rPr>
                <w:rFonts w:eastAsia="MS Mincho"/>
                <w:szCs w:val="22"/>
                <w:lang w:val="en-GB"/>
              </w:rPr>
            </w:pPr>
          </w:p>
        </w:tc>
      </w:tr>
    </w:tbl>
    <w:p w14:paraId="0B83AE92" w14:textId="77777777" w:rsidR="00BA4FC4" w:rsidRPr="006453EC" w:rsidRDefault="00BA4FC4" w:rsidP="00A34602">
      <w:pPr>
        <w:rPr>
          <w:szCs w:val="22"/>
          <w:lang w:val="en-GB"/>
        </w:rPr>
      </w:pPr>
    </w:p>
    <w:p w14:paraId="2E3CA7B6" w14:textId="797A864F" w:rsidR="00BA4FC4" w:rsidRPr="006453EC" w:rsidRDefault="00720214" w:rsidP="00A34602">
      <w:pPr>
        <w:rPr>
          <w:szCs w:val="22"/>
        </w:rPr>
      </w:pPr>
      <w:r>
        <w:t>De veiligheidseindpunten Ernstige bloedingen, de samenstelling van ernstige en CRNM</w:t>
      </w:r>
      <w:r>
        <w:noBreakHyphen/>
        <w:t>bloedingen, en Alle bloedingen lieten vergelijkbare cijfers zien voor patiënten behandeld met 2,5 mg apixaban en patiënten behandeld met 40 mg enoxaparine (zie tabel 6). Alle bloedingscriteria betroffen bloedingen op de operatieplaats.</w:t>
      </w:r>
    </w:p>
    <w:p w14:paraId="67FAB5AD" w14:textId="77777777" w:rsidR="00BA4FC4" w:rsidRPr="007878FB" w:rsidRDefault="00BA4FC4" w:rsidP="00A34602">
      <w:pPr>
        <w:rPr>
          <w:szCs w:val="22"/>
        </w:rPr>
      </w:pPr>
    </w:p>
    <w:p w14:paraId="79D121A9" w14:textId="6C7F734A" w:rsidR="00FB15B9" w:rsidRPr="006453EC" w:rsidRDefault="00720214" w:rsidP="00A34602">
      <w:pPr>
        <w:keepNext/>
        <w:rPr>
          <w:b/>
          <w:szCs w:val="22"/>
        </w:rPr>
      </w:pPr>
      <w:r>
        <w:rPr>
          <w:b/>
        </w:rPr>
        <w:t>Tabel 6: Bloedingsresultaten van toonaangevende fase</w:t>
      </w:r>
      <w:r>
        <w:rPr>
          <w:b/>
        </w:rPr>
        <w:noBreakHyphen/>
        <w:t>III</w:t>
      </w:r>
      <w:r>
        <w:rPr>
          <w:b/>
        </w:rPr>
        <w:noBreakHyphen/>
        <w:t>studies*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728"/>
        <w:gridCol w:w="1816"/>
        <w:gridCol w:w="1701"/>
        <w:gridCol w:w="1843"/>
        <w:gridCol w:w="1984"/>
      </w:tblGrid>
      <w:tr w:rsidR="00327EAD" w:rsidRPr="006453EC" w14:paraId="79D121AD" w14:textId="77777777" w:rsidTr="00DF358C">
        <w:trPr>
          <w:cantSplit/>
          <w:trHeight w:val="57"/>
          <w:tblHeader/>
        </w:trPr>
        <w:tc>
          <w:tcPr>
            <w:tcW w:w="1728" w:type="dxa"/>
            <w:shd w:val="clear" w:color="auto" w:fill="auto"/>
          </w:tcPr>
          <w:p w14:paraId="79D121AA" w14:textId="77777777" w:rsidR="00FB15B9" w:rsidRPr="007878FB" w:rsidRDefault="00FB15B9" w:rsidP="00A34602">
            <w:pPr>
              <w:keepNext/>
              <w:rPr>
                <w:rFonts w:eastAsia="MS Mincho"/>
                <w:b/>
                <w:szCs w:val="22"/>
              </w:rPr>
            </w:pPr>
          </w:p>
        </w:tc>
        <w:tc>
          <w:tcPr>
            <w:tcW w:w="3517" w:type="dxa"/>
            <w:gridSpan w:val="2"/>
            <w:shd w:val="clear" w:color="auto" w:fill="auto"/>
          </w:tcPr>
          <w:p w14:paraId="79D121AB" w14:textId="77777777" w:rsidR="00FB15B9" w:rsidRPr="006453EC" w:rsidRDefault="00720214" w:rsidP="00A34602">
            <w:pPr>
              <w:keepNext/>
              <w:jc w:val="center"/>
              <w:rPr>
                <w:rFonts w:eastAsia="MS Mincho"/>
                <w:b/>
                <w:szCs w:val="22"/>
              </w:rPr>
            </w:pPr>
            <w:r>
              <w:rPr>
                <w:b/>
              </w:rPr>
              <w:t>ADVANCE</w:t>
            </w:r>
            <w:r>
              <w:rPr>
                <w:b/>
              </w:rPr>
              <w:noBreakHyphen/>
              <w:t>3</w:t>
            </w:r>
          </w:p>
        </w:tc>
        <w:tc>
          <w:tcPr>
            <w:tcW w:w="3827" w:type="dxa"/>
            <w:gridSpan w:val="2"/>
            <w:shd w:val="clear" w:color="auto" w:fill="auto"/>
          </w:tcPr>
          <w:p w14:paraId="79D121AC" w14:textId="77777777" w:rsidR="00FB15B9" w:rsidRPr="006453EC" w:rsidRDefault="00720214" w:rsidP="00A34602">
            <w:pPr>
              <w:keepNext/>
              <w:jc w:val="center"/>
              <w:rPr>
                <w:rFonts w:eastAsia="MS Mincho"/>
                <w:b/>
                <w:szCs w:val="22"/>
              </w:rPr>
            </w:pPr>
            <w:r>
              <w:rPr>
                <w:b/>
              </w:rPr>
              <w:t>ADVANCE</w:t>
            </w:r>
            <w:r>
              <w:rPr>
                <w:b/>
              </w:rPr>
              <w:noBreakHyphen/>
              <w:t>2</w:t>
            </w:r>
          </w:p>
        </w:tc>
      </w:tr>
      <w:tr w:rsidR="00327EAD" w:rsidRPr="00E14155" w14:paraId="79D121BB" w14:textId="77777777" w:rsidTr="00DF358C">
        <w:trPr>
          <w:cantSplit/>
          <w:trHeight w:val="57"/>
          <w:tblHeader/>
        </w:trPr>
        <w:tc>
          <w:tcPr>
            <w:tcW w:w="1728" w:type="dxa"/>
            <w:shd w:val="clear" w:color="auto" w:fill="auto"/>
          </w:tcPr>
          <w:p w14:paraId="79D121AE" w14:textId="77777777" w:rsidR="00FB15B9" w:rsidRPr="006453EC" w:rsidRDefault="00FB15B9" w:rsidP="00A34602">
            <w:pPr>
              <w:keepNext/>
              <w:rPr>
                <w:rFonts w:eastAsia="MS Mincho"/>
                <w:szCs w:val="22"/>
                <w:lang w:val="en-GB"/>
              </w:rPr>
            </w:pPr>
          </w:p>
        </w:tc>
        <w:tc>
          <w:tcPr>
            <w:tcW w:w="1816" w:type="dxa"/>
            <w:shd w:val="clear" w:color="auto" w:fill="auto"/>
          </w:tcPr>
          <w:p w14:paraId="01424F4B" w14:textId="77777777" w:rsidR="00BA4FC4" w:rsidRPr="006453EC" w:rsidRDefault="00720214" w:rsidP="00A34602">
            <w:pPr>
              <w:keepNext/>
              <w:jc w:val="center"/>
              <w:rPr>
                <w:rFonts w:eastAsia="MS Mincho"/>
                <w:szCs w:val="22"/>
              </w:rPr>
            </w:pPr>
            <w:r>
              <w:t>Apixaban</w:t>
            </w:r>
          </w:p>
          <w:p w14:paraId="626DA6EC" w14:textId="77777777" w:rsidR="00BA4FC4" w:rsidRPr="006453EC" w:rsidRDefault="00720214" w:rsidP="00A34602">
            <w:pPr>
              <w:keepNext/>
              <w:jc w:val="center"/>
              <w:rPr>
                <w:rFonts w:eastAsia="MS Mincho"/>
                <w:szCs w:val="22"/>
              </w:rPr>
            </w:pPr>
            <w:r>
              <w:t>2,5 mg po tweemaal daags</w:t>
            </w:r>
          </w:p>
          <w:p w14:paraId="79D121B1" w14:textId="47875A4B" w:rsidR="00FB15B9" w:rsidRPr="006453EC" w:rsidRDefault="00720214" w:rsidP="00A34602">
            <w:pPr>
              <w:keepNext/>
              <w:jc w:val="center"/>
              <w:rPr>
                <w:rFonts w:eastAsia="MS Mincho"/>
                <w:szCs w:val="22"/>
              </w:rPr>
            </w:pPr>
            <w:r>
              <w:t>35 ± 3 d</w:t>
            </w:r>
          </w:p>
        </w:tc>
        <w:tc>
          <w:tcPr>
            <w:tcW w:w="1701" w:type="dxa"/>
            <w:shd w:val="clear" w:color="auto" w:fill="auto"/>
          </w:tcPr>
          <w:p w14:paraId="3C338A85" w14:textId="77777777" w:rsidR="00BA4FC4" w:rsidRPr="006453EC" w:rsidRDefault="00720214" w:rsidP="00A34602">
            <w:pPr>
              <w:keepNext/>
              <w:jc w:val="center"/>
              <w:rPr>
                <w:rFonts w:eastAsia="MS Mincho"/>
                <w:szCs w:val="22"/>
              </w:rPr>
            </w:pPr>
            <w:r>
              <w:t>Enoxaparine</w:t>
            </w:r>
          </w:p>
          <w:p w14:paraId="19BD20F3" w14:textId="77777777" w:rsidR="00BA4FC4" w:rsidRPr="006453EC" w:rsidRDefault="00720214" w:rsidP="00A34602">
            <w:pPr>
              <w:keepNext/>
              <w:jc w:val="center"/>
              <w:rPr>
                <w:rFonts w:eastAsia="MS Mincho"/>
                <w:szCs w:val="22"/>
              </w:rPr>
            </w:pPr>
            <w:r>
              <w:t>40 mg sc eenmaal daags</w:t>
            </w:r>
          </w:p>
          <w:p w14:paraId="79D121B4" w14:textId="244D688F" w:rsidR="00FB15B9" w:rsidRPr="006453EC" w:rsidRDefault="00720214" w:rsidP="00A34602">
            <w:pPr>
              <w:keepNext/>
              <w:jc w:val="center"/>
              <w:rPr>
                <w:rFonts w:eastAsia="MS Mincho"/>
                <w:szCs w:val="22"/>
              </w:rPr>
            </w:pPr>
            <w:r>
              <w:t>35 ± 3 d</w:t>
            </w:r>
          </w:p>
        </w:tc>
        <w:tc>
          <w:tcPr>
            <w:tcW w:w="1843" w:type="dxa"/>
            <w:shd w:val="clear" w:color="auto" w:fill="auto"/>
          </w:tcPr>
          <w:p w14:paraId="7DC65743" w14:textId="77777777" w:rsidR="00BA4FC4" w:rsidRPr="006453EC" w:rsidRDefault="00720214" w:rsidP="00A34602">
            <w:pPr>
              <w:keepNext/>
              <w:jc w:val="center"/>
              <w:rPr>
                <w:rFonts w:eastAsia="MS Mincho"/>
                <w:szCs w:val="22"/>
              </w:rPr>
            </w:pPr>
            <w:r>
              <w:t>Apixaban</w:t>
            </w:r>
          </w:p>
          <w:p w14:paraId="768150C6" w14:textId="77777777" w:rsidR="00BA4FC4" w:rsidRPr="006453EC" w:rsidRDefault="00720214" w:rsidP="00A34602">
            <w:pPr>
              <w:keepNext/>
              <w:jc w:val="center"/>
              <w:rPr>
                <w:rFonts w:eastAsia="MS Mincho"/>
                <w:szCs w:val="22"/>
              </w:rPr>
            </w:pPr>
            <w:r>
              <w:t>2,5 mg po tweemaal daags</w:t>
            </w:r>
          </w:p>
          <w:p w14:paraId="79D121B7" w14:textId="0DE2ECDB" w:rsidR="00FB15B9" w:rsidRPr="006453EC" w:rsidRDefault="00720214" w:rsidP="00A34602">
            <w:pPr>
              <w:keepNext/>
              <w:jc w:val="center"/>
              <w:rPr>
                <w:rFonts w:eastAsia="MS Mincho"/>
                <w:szCs w:val="22"/>
              </w:rPr>
            </w:pPr>
            <w:r>
              <w:t>12 ± 2 d</w:t>
            </w:r>
          </w:p>
        </w:tc>
        <w:tc>
          <w:tcPr>
            <w:tcW w:w="1984" w:type="dxa"/>
            <w:shd w:val="clear" w:color="auto" w:fill="auto"/>
          </w:tcPr>
          <w:p w14:paraId="018A2359" w14:textId="77777777" w:rsidR="00BA4FC4" w:rsidRPr="006453EC" w:rsidRDefault="00720214" w:rsidP="00A34602">
            <w:pPr>
              <w:keepNext/>
              <w:jc w:val="center"/>
              <w:rPr>
                <w:rFonts w:eastAsia="MS Mincho"/>
                <w:szCs w:val="22"/>
              </w:rPr>
            </w:pPr>
            <w:r>
              <w:t>Enoxaparine</w:t>
            </w:r>
          </w:p>
          <w:p w14:paraId="1F913362" w14:textId="77777777" w:rsidR="00BA4FC4" w:rsidRPr="006453EC" w:rsidRDefault="00720214" w:rsidP="00A34602">
            <w:pPr>
              <w:keepNext/>
              <w:jc w:val="center"/>
              <w:rPr>
                <w:rFonts w:eastAsia="MS Mincho"/>
                <w:szCs w:val="22"/>
              </w:rPr>
            </w:pPr>
            <w:r>
              <w:t>40 mg sc eenmaal daags</w:t>
            </w:r>
          </w:p>
          <w:p w14:paraId="79D121BA" w14:textId="6D0D3AD3" w:rsidR="00FB15B9" w:rsidRPr="006453EC" w:rsidRDefault="00720214" w:rsidP="00A34602">
            <w:pPr>
              <w:keepNext/>
              <w:jc w:val="center"/>
              <w:rPr>
                <w:rFonts w:eastAsia="MS Mincho"/>
                <w:szCs w:val="22"/>
              </w:rPr>
            </w:pPr>
            <w:r>
              <w:t>12 ± 2 d</w:t>
            </w:r>
          </w:p>
        </w:tc>
      </w:tr>
      <w:tr w:rsidR="00327EAD" w:rsidRPr="006453EC" w14:paraId="79D121C1" w14:textId="77777777" w:rsidTr="00DF358C">
        <w:trPr>
          <w:cantSplit/>
          <w:trHeight w:val="57"/>
        </w:trPr>
        <w:tc>
          <w:tcPr>
            <w:tcW w:w="1728" w:type="dxa"/>
            <w:shd w:val="clear" w:color="auto" w:fill="auto"/>
          </w:tcPr>
          <w:p w14:paraId="79D121BC" w14:textId="77777777" w:rsidR="00FB15B9" w:rsidRPr="006453EC" w:rsidRDefault="00720214" w:rsidP="00A34602">
            <w:pPr>
              <w:keepNext/>
              <w:rPr>
                <w:rFonts w:eastAsia="MS Mincho"/>
                <w:szCs w:val="22"/>
              </w:rPr>
            </w:pPr>
            <w:r>
              <w:t>Alle behandelden</w:t>
            </w:r>
          </w:p>
        </w:tc>
        <w:tc>
          <w:tcPr>
            <w:tcW w:w="1816" w:type="dxa"/>
            <w:shd w:val="clear" w:color="auto" w:fill="auto"/>
          </w:tcPr>
          <w:p w14:paraId="79D121BD" w14:textId="7AB7F7C0" w:rsidR="00FB15B9" w:rsidRPr="006453EC" w:rsidRDefault="00720214" w:rsidP="00A34602">
            <w:pPr>
              <w:keepNext/>
              <w:jc w:val="center"/>
              <w:rPr>
                <w:rFonts w:eastAsia="MS Mincho"/>
                <w:szCs w:val="22"/>
              </w:rPr>
            </w:pPr>
            <w:r>
              <w:t>n = 2.673</w:t>
            </w:r>
          </w:p>
        </w:tc>
        <w:tc>
          <w:tcPr>
            <w:tcW w:w="1701" w:type="dxa"/>
            <w:shd w:val="clear" w:color="auto" w:fill="auto"/>
          </w:tcPr>
          <w:p w14:paraId="79D121BE" w14:textId="4509A653" w:rsidR="00FB15B9" w:rsidRPr="006453EC" w:rsidRDefault="00720214" w:rsidP="00A34602">
            <w:pPr>
              <w:keepNext/>
              <w:jc w:val="center"/>
              <w:rPr>
                <w:rFonts w:eastAsia="MS Mincho"/>
                <w:szCs w:val="22"/>
              </w:rPr>
            </w:pPr>
            <w:r>
              <w:t>n = 2.659</w:t>
            </w:r>
          </w:p>
        </w:tc>
        <w:tc>
          <w:tcPr>
            <w:tcW w:w="1843" w:type="dxa"/>
            <w:shd w:val="clear" w:color="auto" w:fill="auto"/>
          </w:tcPr>
          <w:p w14:paraId="79D121BF" w14:textId="1FDDA559" w:rsidR="00FB15B9" w:rsidRPr="006453EC" w:rsidRDefault="00720214" w:rsidP="00A34602">
            <w:pPr>
              <w:keepNext/>
              <w:jc w:val="center"/>
              <w:rPr>
                <w:rFonts w:eastAsia="MS Mincho"/>
                <w:szCs w:val="22"/>
              </w:rPr>
            </w:pPr>
            <w:r>
              <w:t>n = 1.501</w:t>
            </w:r>
          </w:p>
        </w:tc>
        <w:tc>
          <w:tcPr>
            <w:tcW w:w="1984" w:type="dxa"/>
            <w:shd w:val="clear" w:color="auto" w:fill="auto"/>
          </w:tcPr>
          <w:p w14:paraId="79D121C0" w14:textId="5DE4FAF1" w:rsidR="00FB15B9" w:rsidRPr="006453EC" w:rsidRDefault="00720214" w:rsidP="00A34602">
            <w:pPr>
              <w:keepNext/>
              <w:jc w:val="center"/>
              <w:rPr>
                <w:rFonts w:eastAsia="MS Mincho"/>
                <w:szCs w:val="22"/>
              </w:rPr>
            </w:pPr>
            <w:r>
              <w:t>n = 1.508</w:t>
            </w:r>
          </w:p>
        </w:tc>
      </w:tr>
      <w:tr w:rsidR="00327EAD" w:rsidRPr="006453EC" w14:paraId="79D121C3" w14:textId="77777777" w:rsidTr="00705EA4">
        <w:trPr>
          <w:cantSplit/>
          <w:trHeight w:val="57"/>
        </w:trPr>
        <w:tc>
          <w:tcPr>
            <w:tcW w:w="9072" w:type="dxa"/>
            <w:gridSpan w:val="5"/>
            <w:shd w:val="clear" w:color="auto" w:fill="auto"/>
          </w:tcPr>
          <w:p w14:paraId="79D121C2" w14:textId="77777777" w:rsidR="00FB15B9" w:rsidRPr="006453EC" w:rsidRDefault="00720214" w:rsidP="00A34602">
            <w:pPr>
              <w:keepNext/>
              <w:rPr>
                <w:rFonts w:eastAsia="MS Mincho"/>
                <w:szCs w:val="22"/>
                <w:vertAlign w:val="superscript"/>
              </w:rPr>
            </w:pPr>
            <w:r>
              <w:rPr>
                <w:b/>
                <w:i/>
              </w:rPr>
              <w:t>Behandelingsperiode</w:t>
            </w:r>
            <w:r>
              <w:rPr>
                <w:vertAlign w:val="superscript"/>
              </w:rPr>
              <w:t xml:space="preserve"> 1</w:t>
            </w:r>
          </w:p>
        </w:tc>
      </w:tr>
      <w:tr w:rsidR="00327EAD" w:rsidRPr="006453EC" w14:paraId="79D121C9" w14:textId="77777777" w:rsidTr="00DF358C">
        <w:trPr>
          <w:cantSplit/>
          <w:trHeight w:val="57"/>
        </w:trPr>
        <w:tc>
          <w:tcPr>
            <w:tcW w:w="1728" w:type="dxa"/>
            <w:shd w:val="clear" w:color="auto" w:fill="auto"/>
          </w:tcPr>
          <w:p w14:paraId="79D121C4" w14:textId="77777777" w:rsidR="00FB15B9" w:rsidRPr="006453EC" w:rsidRDefault="00720214" w:rsidP="00A34602">
            <w:pPr>
              <w:keepNext/>
              <w:rPr>
                <w:rFonts w:eastAsia="MS Mincho"/>
                <w:szCs w:val="22"/>
              </w:rPr>
            </w:pPr>
            <w:r>
              <w:t>Ernstig</w:t>
            </w:r>
          </w:p>
        </w:tc>
        <w:tc>
          <w:tcPr>
            <w:tcW w:w="1816" w:type="dxa"/>
            <w:shd w:val="clear" w:color="auto" w:fill="auto"/>
          </w:tcPr>
          <w:p w14:paraId="79D121C5" w14:textId="6B7620E5" w:rsidR="00FB15B9" w:rsidRPr="006453EC" w:rsidRDefault="00720214" w:rsidP="00A34602">
            <w:pPr>
              <w:keepNext/>
              <w:jc w:val="center"/>
              <w:rPr>
                <w:rFonts w:eastAsia="MS Mincho"/>
                <w:szCs w:val="22"/>
              </w:rPr>
            </w:pPr>
            <w:r>
              <w:t>22 (0,8%)</w:t>
            </w:r>
          </w:p>
        </w:tc>
        <w:tc>
          <w:tcPr>
            <w:tcW w:w="1701" w:type="dxa"/>
            <w:shd w:val="clear" w:color="auto" w:fill="auto"/>
          </w:tcPr>
          <w:p w14:paraId="79D121C6" w14:textId="77AA6027" w:rsidR="00FB15B9" w:rsidRPr="006453EC" w:rsidRDefault="00720214" w:rsidP="00A34602">
            <w:pPr>
              <w:keepNext/>
              <w:jc w:val="center"/>
              <w:rPr>
                <w:rFonts w:eastAsia="MS Mincho"/>
                <w:szCs w:val="22"/>
              </w:rPr>
            </w:pPr>
            <w:r>
              <w:t>18 (0,7%)</w:t>
            </w:r>
          </w:p>
        </w:tc>
        <w:tc>
          <w:tcPr>
            <w:tcW w:w="1843" w:type="dxa"/>
            <w:shd w:val="clear" w:color="auto" w:fill="auto"/>
          </w:tcPr>
          <w:p w14:paraId="79D121C7" w14:textId="3D878F71" w:rsidR="00FB15B9" w:rsidRPr="006453EC" w:rsidRDefault="00720214" w:rsidP="00A34602">
            <w:pPr>
              <w:keepNext/>
              <w:jc w:val="center"/>
              <w:rPr>
                <w:rFonts w:eastAsia="MS Mincho"/>
                <w:szCs w:val="22"/>
              </w:rPr>
            </w:pPr>
            <w:r>
              <w:t>9 (0,6%)</w:t>
            </w:r>
          </w:p>
        </w:tc>
        <w:tc>
          <w:tcPr>
            <w:tcW w:w="1984" w:type="dxa"/>
            <w:shd w:val="clear" w:color="auto" w:fill="auto"/>
          </w:tcPr>
          <w:p w14:paraId="79D121C8" w14:textId="31FCC64B" w:rsidR="00FB15B9" w:rsidRPr="006453EC" w:rsidRDefault="00720214" w:rsidP="00A34602">
            <w:pPr>
              <w:keepNext/>
              <w:jc w:val="center"/>
              <w:rPr>
                <w:rFonts w:eastAsia="MS Mincho"/>
                <w:szCs w:val="22"/>
              </w:rPr>
            </w:pPr>
            <w:r>
              <w:t>14 (0,9%)</w:t>
            </w:r>
          </w:p>
        </w:tc>
      </w:tr>
      <w:tr w:rsidR="00327EAD" w:rsidRPr="006453EC" w14:paraId="79D121CF" w14:textId="77777777" w:rsidTr="00DF358C">
        <w:trPr>
          <w:cantSplit/>
          <w:trHeight w:val="57"/>
        </w:trPr>
        <w:tc>
          <w:tcPr>
            <w:tcW w:w="1728" w:type="dxa"/>
            <w:shd w:val="clear" w:color="auto" w:fill="auto"/>
          </w:tcPr>
          <w:p w14:paraId="79D121CA" w14:textId="77777777" w:rsidR="00FB15B9" w:rsidRPr="006453EC" w:rsidRDefault="00720214" w:rsidP="00A34602">
            <w:pPr>
              <w:keepNext/>
              <w:tabs>
                <w:tab w:val="left" w:pos="112"/>
              </w:tabs>
              <w:rPr>
                <w:rFonts w:eastAsia="MS Mincho"/>
                <w:szCs w:val="22"/>
              </w:rPr>
            </w:pPr>
            <w:r>
              <w:tab/>
              <w:t>Fataal</w:t>
            </w:r>
          </w:p>
        </w:tc>
        <w:tc>
          <w:tcPr>
            <w:tcW w:w="1816" w:type="dxa"/>
            <w:shd w:val="clear" w:color="auto" w:fill="auto"/>
          </w:tcPr>
          <w:p w14:paraId="79D121CB"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CC"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CD"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CE" w14:textId="77777777" w:rsidR="00FB15B9" w:rsidRPr="006453EC" w:rsidRDefault="00720214" w:rsidP="00A34602">
            <w:pPr>
              <w:keepNext/>
              <w:jc w:val="center"/>
              <w:rPr>
                <w:rFonts w:eastAsia="MS Mincho"/>
                <w:szCs w:val="22"/>
              </w:rPr>
            </w:pPr>
            <w:r>
              <w:t>0</w:t>
            </w:r>
          </w:p>
        </w:tc>
      </w:tr>
      <w:tr w:rsidR="00327EAD" w:rsidRPr="006453EC" w14:paraId="79D121D5" w14:textId="77777777" w:rsidTr="00DF358C">
        <w:trPr>
          <w:cantSplit/>
          <w:trHeight w:val="57"/>
        </w:trPr>
        <w:tc>
          <w:tcPr>
            <w:tcW w:w="1728" w:type="dxa"/>
            <w:shd w:val="clear" w:color="auto" w:fill="auto"/>
          </w:tcPr>
          <w:p w14:paraId="79D121D0" w14:textId="5C40DA8F" w:rsidR="00FB15B9" w:rsidRPr="006453EC" w:rsidRDefault="00720214" w:rsidP="00A34602">
            <w:pPr>
              <w:keepNext/>
              <w:rPr>
                <w:rFonts w:eastAsia="MS Mincho"/>
                <w:szCs w:val="22"/>
              </w:rPr>
            </w:pPr>
            <w:r>
              <w:t>Ernstig + KRNE</w:t>
            </w:r>
          </w:p>
        </w:tc>
        <w:tc>
          <w:tcPr>
            <w:tcW w:w="1816" w:type="dxa"/>
            <w:shd w:val="clear" w:color="auto" w:fill="auto"/>
          </w:tcPr>
          <w:p w14:paraId="79D121D1" w14:textId="74A658F9" w:rsidR="00FB15B9" w:rsidRPr="006453EC" w:rsidRDefault="00720214" w:rsidP="00A34602">
            <w:pPr>
              <w:keepNext/>
              <w:jc w:val="center"/>
              <w:rPr>
                <w:rFonts w:eastAsia="MS Mincho"/>
                <w:szCs w:val="22"/>
              </w:rPr>
            </w:pPr>
            <w:r>
              <w:t>129 (4,8%)</w:t>
            </w:r>
          </w:p>
        </w:tc>
        <w:tc>
          <w:tcPr>
            <w:tcW w:w="1701" w:type="dxa"/>
            <w:shd w:val="clear" w:color="auto" w:fill="auto"/>
          </w:tcPr>
          <w:p w14:paraId="79D121D2" w14:textId="185E80A5" w:rsidR="00FB15B9" w:rsidRPr="006453EC" w:rsidRDefault="00720214" w:rsidP="00A34602">
            <w:pPr>
              <w:keepNext/>
              <w:jc w:val="center"/>
              <w:rPr>
                <w:rFonts w:eastAsia="MS Mincho"/>
                <w:szCs w:val="22"/>
              </w:rPr>
            </w:pPr>
            <w:r>
              <w:t>134 (5,0%)</w:t>
            </w:r>
          </w:p>
        </w:tc>
        <w:tc>
          <w:tcPr>
            <w:tcW w:w="1843" w:type="dxa"/>
            <w:shd w:val="clear" w:color="auto" w:fill="auto"/>
          </w:tcPr>
          <w:p w14:paraId="79D121D3" w14:textId="76BB5F99" w:rsidR="00FB15B9" w:rsidRPr="006453EC" w:rsidRDefault="00720214" w:rsidP="00A34602">
            <w:pPr>
              <w:keepNext/>
              <w:jc w:val="center"/>
              <w:rPr>
                <w:rFonts w:eastAsia="MS Mincho"/>
                <w:szCs w:val="22"/>
              </w:rPr>
            </w:pPr>
            <w:r>
              <w:t>53 (3,5%)</w:t>
            </w:r>
          </w:p>
        </w:tc>
        <w:tc>
          <w:tcPr>
            <w:tcW w:w="1984" w:type="dxa"/>
            <w:shd w:val="clear" w:color="auto" w:fill="auto"/>
          </w:tcPr>
          <w:p w14:paraId="79D121D4" w14:textId="19FA7B8B" w:rsidR="00FB15B9" w:rsidRPr="006453EC" w:rsidRDefault="00720214" w:rsidP="00A34602">
            <w:pPr>
              <w:keepNext/>
              <w:jc w:val="center"/>
              <w:rPr>
                <w:rFonts w:eastAsia="MS Mincho"/>
                <w:szCs w:val="22"/>
              </w:rPr>
            </w:pPr>
            <w:r>
              <w:t>72 (4,8%)</w:t>
            </w:r>
          </w:p>
        </w:tc>
      </w:tr>
      <w:tr w:rsidR="00327EAD" w:rsidRPr="006453EC" w14:paraId="79D121DB" w14:textId="77777777" w:rsidTr="00DF358C">
        <w:trPr>
          <w:cantSplit/>
          <w:trHeight w:val="57"/>
        </w:trPr>
        <w:tc>
          <w:tcPr>
            <w:tcW w:w="1728" w:type="dxa"/>
            <w:shd w:val="clear" w:color="auto" w:fill="auto"/>
          </w:tcPr>
          <w:p w14:paraId="79D121D6" w14:textId="77777777" w:rsidR="00FB15B9" w:rsidRPr="006453EC" w:rsidRDefault="00720214" w:rsidP="00A34602">
            <w:pPr>
              <w:rPr>
                <w:rFonts w:eastAsia="MS Mincho"/>
                <w:szCs w:val="22"/>
              </w:rPr>
            </w:pPr>
            <w:r>
              <w:t>Alle bloedingen</w:t>
            </w:r>
          </w:p>
        </w:tc>
        <w:tc>
          <w:tcPr>
            <w:tcW w:w="1816" w:type="dxa"/>
            <w:shd w:val="clear" w:color="auto" w:fill="auto"/>
          </w:tcPr>
          <w:p w14:paraId="79D121D7" w14:textId="00453F90" w:rsidR="00FB15B9" w:rsidRPr="006453EC" w:rsidRDefault="00720214" w:rsidP="00A34602">
            <w:pPr>
              <w:keepNext/>
              <w:jc w:val="center"/>
              <w:rPr>
                <w:rFonts w:eastAsia="MS Mincho"/>
                <w:szCs w:val="22"/>
              </w:rPr>
            </w:pPr>
            <w:r>
              <w:t>313 (11,7%)</w:t>
            </w:r>
          </w:p>
        </w:tc>
        <w:tc>
          <w:tcPr>
            <w:tcW w:w="1701" w:type="dxa"/>
            <w:shd w:val="clear" w:color="auto" w:fill="auto"/>
          </w:tcPr>
          <w:p w14:paraId="79D121D8" w14:textId="6D118DFB" w:rsidR="00FB15B9" w:rsidRPr="006453EC" w:rsidRDefault="00720214" w:rsidP="00A34602">
            <w:pPr>
              <w:keepNext/>
              <w:jc w:val="center"/>
              <w:rPr>
                <w:rFonts w:eastAsia="MS Mincho"/>
                <w:szCs w:val="22"/>
              </w:rPr>
            </w:pPr>
            <w:r>
              <w:t>334 (12,6%)</w:t>
            </w:r>
          </w:p>
        </w:tc>
        <w:tc>
          <w:tcPr>
            <w:tcW w:w="1843" w:type="dxa"/>
            <w:shd w:val="clear" w:color="auto" w:fill="auto"/>
          </w:tcPr>
          <w:p w14:paraId="79D121D9" w14:textId="3C41D9C9" w:rsidR="00FB15B9" w:rsidRPr="006453EC" w:rsidRDefault="00720214" w:rsidP="00A34602">
            <w:pPr>
              <w:keepNext/>
              <w:jc w:val="center"/>
              <w:rPr>
                <w:rFonts w:eastAsia="MS Mincho"/>
                <w:szCs w:val="22"/>
              </w:rPr>
            </w:pPr>
            <w:r>
              <w:t>104 (6,9%)</w:t>
            </w:r>
          </w:p>
        </w:tc>
        <w:tc>
          <w:tcPr>
            <w:tcW w:w="1984" w:type="dxa"/>
            <w:shd w:val="clear" w:color="auto" w:fill="auto"/>
          </w:tcPr>
          <w:p w14:paraId="79D121DA" w14:textId="0967CEAC" w:rsidR="00FB15B9" w:rsidRPr="006453EC" w:rsidRDefault="00720214" w:rsidP="00A34602">
            <w:pPr>
              <w:keepNext/>
              <w:jc w:val="center"/>
              <w:rPr>
                <w:rFonts w:eastAsia="MS Mincho"/>
                <w:szCs w:val="22"/>
              </w:rPr>
            </w:pPr>
            <w:r>
              <w:t>126 (8,4%)</w:t>
            </w:r>
          </w:p>
        </w:tc>
      </w:tr>
      <w:tr w:rsidR="00327EAD" w:rsidRPr="006453EC" w14:paraId="79D121DD" w14:textId="77777777" w:rsidTr="00705EA4">
        <w:trPr>
          <w:cantSplit/>
          <w:trHeight w:val="57"/>
        </w:trPr>
        <w:tc>
          <w:tcPr>
            <w:tcW w:w="9072" w:type="dxa"/>
            <w:gridSpan w:val="5"/>
            <w:shd w:val="clear" w:color="auto" w:fill="auto"/>
          </w:tcPr>
          <w:p w14:paraId="79D121DC" w14:textId="083B8251" w:rsidR="00FB15B9" w:rsidRPr="006453EC" w:rsidRDefault="00720214" w:rsidP="00A34602">
            <w:pPr>
              <w:keepNext/>
              <w:rPr>
                <w:rFonts w:eastAsia="MS Mincho"/>
                <w:b/>
                <w:i/>
                <w:szCs w:val="22"/>
              </w:rPr>
            </w:pPr>
            <w:r>
              <w:rPr>
                <w:b/>
                <w:i/>
              </w:rPr>
              <w:t xml:space="preserve">Behandelingsperiode na de operatie </w:t>
            </w:r>
            <w:r>
              <w:rPr>
                <w:vertAlign w:val="superscript"/>
              </w:rPr>
              <w:t>2</w:t>
            </w:r>
          </w:p>
        </w:tc>
      </w:tr>
      <w:tr w:rsidR="00327EAD" w:rsidRPr="006453EC" w14:paraId="79D121E3" w14:textId="77777777" w:rsidTr="00DF358C">
        <w:trPr>
          <w:cantSplit/>
          <w:trHeight w:val="57"/>
        </w:trPr>
        <w:tc>
          <w:tcPr>
            <w:tcW w:w="1728" w:type="dxa"/>
            <w:shd w:val="clear" w:color="auto" w:fill="auto"/>
          </w:tcPr>
          <w:p w14:paraId="79D121DE" w14:textId="77777777" w:rsidR="00FB15B9" w:rsidRPr="006453EC" w:rsidRDefault="00720214" w:rsidP="00A34602">
            <w:pPr>
              <w:keepNext/>
              <w:rPr>
                <w:rFonts w:eastAsia="MS Mincho"/>
                <w:szCs w:val="22"/>
              </w:rPr>
            </w:pPr>
            <w:r>
              <w:t>Ernstig</w:t>
            </w:r>
          </w:p>
        </w:tc>
        <w:tc>
          <w:tcPr>
            <w:tcW w:w="1816" w:type="dxa"/>
            <w:shd w:val="clear" w:color="auto" w:fill="auto"/>
          </w:tcPr>
          <w:p w14:paraId="79D121DF" w14:textId="660CE1E8" w:rsidR="00FB15B9" w:rsidRPr="006453EC" w:rsidRDefault="00720214" w:rsidP="00A34602">
            <w:pPr>
              <w:keepNext/>
              <w:jc w:val="center"/>
              <w:rPr>
                <w:rFonts w:eastAsia="MS Mincho"/>
                <w:szCs w:val="22"/>
              </w:rPr>
            </w:pPr>
            <w:r>
              <w:t>9 (0,3%)</w:t>
            </w:r>
          </w:p>
        </w:tc>
        <w:tc>
          <w:tcPr>
            <w:tcW w:w="1701" w:type="dxa"/>
            <w:shd w:val="clear" w:color="auto" w:fill="auto"/>
          </w:tcPr>
          <w:p w14:paraId="79D121E0" w14:textId="470FCF5B" w:rsidR="00FB15B9" w:rsidRPr="006453EC" w:rsidRDefault="00720214" w:rsidP="00A34602">
            <w:pPr>
              <w:keepNext/>
              <w:jc w:val="center"/>
              <w:rPr>
                <w:rFonts w:eastAsia="MS Mincho"/>
                <w:szCs w:val="22"/>
              </w:rPr>
            </w:pPr>
            <w:r>
              <w:t>11 (0,4%)</w:t>
            </w:r>
          </w:p>
        </w:tc>
        <w:tc>
          <w:tcPr>
            <w:tcW w:w="1843" w:type="dxa"/>
            <w:shd w:val="clear" w:color="auto" w:fill="auto"/>
          </w:tcPr>
          <w:p w14:paraId="79D121E1" w14:textId="2AE1CC5E" w:rsidR="00FB15B9" w:rsidRPr="006453EC" w:rsidRDefault="00720214" w:rsidP="00A34602">
            <w:pPr>
              <w:keepNext/>
              <w:jc w:val="center"/>
              <w:rPr>
                <w:rFonts w:eastAsia="MS Mincho"/>
                <w:szCs w:val="22"/>
              </w:rPr>
            </w:pPr>
            <w:r>
              <w:t>4 (0,3%)</w:t>
            </w:r>
          </w:p>
        </w:tc>
        <w:tc>
          <w:tcPr>
            <w:tcW w:w="1984" w:type="dxa"/>
            <w:shd w:val="clear" w:color="auto" w:fill="auto"/>
          </w:tcPr>
          <w:p w14:paraId="79D121E2" w14:textId="688421D6" w:rsidR="00FB15B9" w:rsidRPr="006453EC" w:rsidRDefault="00720214" w:rsidP="00A34602">
            <w:pPr>
              <w:keepNext/>
              <w:jc w:val="center"/>
              <w:rPr>
                <w:rFonts w:eastAsia="MS Mincho"/>
                <w:szCs w:val="22"/>
              </w:rPr>
            </w:pPr>
            <w:r>
              <w:t>9 (0,6%)</w:t>
            </w:r>
          </w:p>
        </w:tc>
      </w:tr>
      <w:tr w:rsidR="00327EAD" w:rsidRPr="006453EC" w14:paraId="79D121E9" w14:textId="77777777" w:rsidTr="00DF358C">
        <w:trPr>
          <w:cantSplit/>
          <w:trHeight w:val="57"/>
        </w:trPr>
        <w:tc>
          <w:tcPr>
            <w:tcW w:w="1728" w:type="dxa"/>
            <w:shd w:val="clear" w:color="auto" w:fill="auto"/>
          </w:tcPr>
          <w:p w14:paraId="79D121E4" w14:textId="77777777" w:rsidR="00FB15B9" w:rsidRPr="006453EC" w:rsidRDefault="00720214" w:rsidP="00A34602">
            <w:pPr>
              <w:keepNext/>
              <w:tabs>
                <w:tab w:val="left" w:pos="112"/>
              </w:tabs>
              <w:rPr>
                <w:rFonts w:eastAsia="MS Mincho"/>
                <w:szCs w:val="22"/>
              </w:rPr>
            </w:pPr>
            <w:r>
              <w:tab/>
              <w:t>Fataal</w:t>
            </w:r>
          </w:p>
        </w:tc>
        <w:tc>
          <w:tcPr>
            <w:tcW w:w="1816" w:type="dxa"/>
            <w:shd w:val="clear" w:color="auto" w:fill="auto"/>
          </w:tcPr>
          <w:p w14:paraId="79D121E5"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E6"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E7"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E8" w14:textId="77777777" w:rsidR="00FB15B9" w:rsidRPr="006453EC" w:rsidRDefault="00720214" w:rsidP="00A34602">
            <w:pPr>
              <w:keepNext/>
              <w:jc w:val="center"/>
              <w:rPr>
                <w:rFonts w:eastAsia="MS Mincho"/>
                <w:szCs w:val="22"/>
              </w:rPr>
            </w:pPr>
            <w:r>
              <w:t>0</w:t>
            </w:r>
          </w:p>
        </w:tc>
      </w:tr>
      <w:tr w:rsidR="00327EAD" w:rsidRPr="006453EC" w14:paraId="79D121EF" w14:textId="77777777" w:rsidTr="00F60F3B">
        <w:trPr>
          <w:cantSplit/>
          <w:trHeight w:val="57"/>
        </w:trPr>
        <w:tc>
          <w:tcPr>
            <w:tcW w:w="1728" w:type="dxa"/>
            <w:tcBorders>
              <w:bottom w:val="single" w:sz="4" w:space="0" w:color="auto"/>
            </w:tcBorders>
            <w:shd w:val="clear" w:color="auto" w:fill="auto"/>
          </w:tcPr>
          <w:p w14:paraId="79D121EA" w14:textId="47D491D2" w:rsidR="00FB15B9" w:rsidRPr="006453EC" w:rsidRDefault="00720214" w:rsidP="00A34602">
            <w:pPr>
              <w:keepNext/>
              <w:rPr>
                <w:rFonts w:eastAsia="MS Mincho"/>
                <w:szCs w:val="22"/>
              </w:rPr>
            </w:pPr>
            <w:r>
              <w:t>Ernstig + KRNE</w:t>
            </w:r>
          </w:p>
        </w:tc>
        <w:tc>
          <w:tcPr>
            <w:tcW w:w="1816" w:type="dxa"/>
            <w:tcBorders>
              <w:bottom w:val="single" w:sz="4" w:space="0" w:color="auto"/>
            </w:tcBorders>
            <w:shd w:val="clear" w:color="auto" w:fill="auto"/>
          </w:tcPr>
          <w:p w14:paraId="79D121EB" w14:textId="0ED4BCE2" w:rsidR="00FB15B9" w:rsidRPr="006453EC" w:rsidRDefault="00720214" w:rsidP="00A34602">
            <w:pPr>
              <w:keepNext/>
              <w:jc w:val="center"/>
              <w:rPr>
                <w:rFonts w:eastAsia="MS Mincho"/>
                <w:szCs w:val="22"/>
              </w:rPr>
            </w:pPr>
            <w:r>
              <w:t>96 (3,6%)</w:t>
            </w:r>
          </w:p>
        </w:tc>
        <w:tc>
          <w:tcPr>
            <w:tcW w:w="1701" w:type="dxa"/>
            <w:tcBorders>
              <w:bottom w:val="single" w:sz="4" w:space="0" w:color="auto"/>
            </w:tcBorders>
            <w:shd w:val="clear" w:color="auto" w:fill="auto"/>
          </w:tcPr>
          <w:p w14:paraId="79D121EC" w14:textId="49114C22" w:rsidR="00FB15B9" w:rsidRPr="006453EC" w:rsidRDefault="00720214" w:rsidP="00A34602">
            <w:pPr>
              <w:keepNext/>
              <w:jc w:val="center"/>
              <w:rPr>
                <w:rFonts w:eastAsia="MS Mincho"/>
                <w:szCs w:val="22"/>
              </w:rPr>
            </w:pPr>
            <w:r>
              <w:t>115 (4,3%)</w:t>
            </w:r>
          </w:p>
        </w:tc>
        <w:tc>
          <w:tcPr>
            <w:tcW w:w="1843" w:type="dxa"/>
            <w:tcBorders>
              <w:bottom w:val="single" w:sz="4" w:space="0" w:color="auto"/>
            </w:tcBorders>
            <w:shd w:val="clear" w:color="auto" w:fill="auto"/>
          </w:tcPr>
          <w:p w14:paraId="79D121ED" w14:textId="048BEF68" w:rsidR="00FB15B9" w:rsidRPr="006453EC" w:rsidRDefault="00720214" w:rsidP="00A34602">
            <w:pPr>
              <w:keepNext/>
              <w:jc w:val="center"/>
              <w:rPr>
                <w:rFonts w:eastAsia="MS Mincho"/>
                <w:szCs w:val="22"/>
              </w:rPr>
            </w:pPr>
            <w:r>
              <w:t>41 (2,7%)</w:t>
            </w:r>
          </w:p>
        </w:tc>
        <w:tc>
          <w:tcPr>
            <w:tcW w:w="1984" w:type="dxa"/>
            <w:tcBorders>
              <w:bottom w:val="single" w:sz="4" w:space="0" w:color="auto"/>
            </w:tcBorders>
            <w:shd w:val="clear" w:color="auto" w:fill="auto"/>
          </w:tcPr>
          <w:p w14:paraId="79D121EE" w14:textId="61D5DDC3" w:rsidR="00FB15B9" w:rsidRPr="006453EC" w:rsidRDefault="00720214" w:rsidP="00A34602">
            <w:pPr>
              <w:keepNext/>
              <w:jc w:val="center"/>
              <w:rPr>
                <w:rFonts w:eastAsia="MS Mincho"/>
                <w:szCs w:val="22"/>
              </w:rPr>
            </w:pPr>
            <w:r>
              <w:t>56 (3,7%)</w:t>
            </w:r>
          </w:p>
        </w:tc>
      </w:tr>
      <w:tr w:rsidR="00327EAD" w:rsidRPr="006453EC" w14:paraId="79D121F5" w14:textId="77777777" w:rsidTr="00F60F3B">
        <w:trPr>
          <w:cantSplit/>
          <w:trHeight w:val="57"/>
        </w:trPr>
        <w:tc>
          <w:tcPr>
            <w:tcW w:w="1728" w:type="dxa"/>
            <w:tcBorders>
              <w:bottom w:val="single" w:sz="4" w:space="0" w:color="auto"/>
            </w:tcBorders>
            <w:shd w:val="clear" w:color="auto" w:fill="auto"/>
          </w:tcPr>
          <w:p w14:paraId="79D121F0" w14:textId="77777777" w:rsidR="00FB15B9" w:rsidRPr="006453EC" w:rsidRDefault="00720214" w:rsidP="00A34602">
            <w:pPr>
              <w:keepNext/>
              <w:rPr>
                <w:rFonts w:eastAsia="MS Mincho"/>
                <w:szCs w:val="22"/>
              </w:rPr>
            </w:pPr>
            <w:r>
              <w:t>Alle bloedingen</w:t>
            </w:r>
          </w:p>
        </w:tc>
        <w:tc>
          <w:tcPr>
            <w:tcW w:w="1816" w:type="dxa"/>
            <w:tcBorders>
              <w:bottom w:val="single" w:sz="4" w:space="0" w:color="auto"/>
            </w:tcBorders>
            <w:shd w:val="clear" w:color="auto" w:fill="auto"/>
          </w:tcPr>
          <w:p w14:paraId="79D121F1" w14:textId="5F192966" w:rsidR="00FB15B9" w:rsidRPr="006453EC" w:rsidRDefault="00720214" w:rsidP="00A34602">
            <w:pPr>
              <w:keepNext/>
              <w:jc w:val="center"/>
              <w:rPr>
                <w:rFonts w:eastAsia="MS Mincho"/>
                <w:szCs w:val="22"/>
              </w:rPr>
            </w:pPr>
            <w:r>
              <w:t>261 (9,8%)</w:t>
            </w:r>
          </w:p>
        </w:tc>
        <w:tc>
          <w:tcPr>
            <w:tcW w:w="1701" w:type="dxa"/>
            <w:tcBorders>
              <w:bottom w:val="single" w:sz="4" w:space="0" w:color="auto"/>
            </w:tcBorders>
            <w:shd w:val="clear" w:color="auto" w:fill="auto"/>
          </w:tcPr>
          <w:p w14:paraId="79D121F2" w14:textId="735DD226" w:rsidR="00FB15B9" w:rsidRPr="006453EC" w:rsidRDefault="00720214" w:rsidP="00A34602">
            <w:pPr>
              <w:keepNext/>
              <w:jc w:val="center"/>
              <w:rPr>
                <w:rFonts w:eastAsia="MS Mincho"/>
                <w:szCs w:val="22"/>
              </w:rPr>
            </w:pPr>
            <w:r>
              <w:t>293 (11,0%)</w:t>
            </w:r>
          </w:p>
        </w:tc>
        <w:tc>
          <w:tcPr>
            <w:tcW w:w="1843" w:type="dxa"/>
            <w:tcBorders>
              <w:bottom w:val="single" w:sz="4" w:space="0" w:color="auto"/>
            </w:tcBorders>
            <w:shd w:val="clear" w:color="auto" w:fill="auto"/>
          </w:tcPr>
          <w:p w14:paraId="79D121F3" w14:textId="5B25AEE5" w:rsidR="00FB15B9" w:rsidRPr="006453EC" w:rsidRDefault="00720214" w:rsidP="00A34602">
            <w:pPr>
              <w:keepNext/>
              <w:jc w:val="center"/>
              <w:rPr>
                <w:rFonts w:eastAsia="MS Mincho"/>
                <w:szCs w:val="22"/>
              </w:rPr>
            </w:pPr>
            <w:r>
              <w:t>89 (5,9%)</w:t>
            </w:r>
          </w:p>
        </w:tc>
        <w:tc>
          <w:tcPr>
            <w:tcW w:w="1984" w:type="dxa"/>
            <w:tcBorders>
              <w:bottom w:val="single" w:sz="4" w:space="0" w:color="auto"/>
            </w:tcBorders>
            <w:shd w:val="clear" w:color="auto" w:fill="auto"/>
          </w:tcPr>
          <w:p w14:paraId="79D121F4" w14:textId="540607A7" w:rsidR="00FB15B9" w:rsidRPr="006453EC" w:rsidRDefault="00720214" w:rsidP="00A34602">
            <w:pPr>
              <w:keepNext/>
              <w:jc w:val="center"/>
              <w:rPr>
                <w:rFonts w:eastAsia="MS Mincho"/>
                <w:szCs w:val="22"/>
              </w:rPr>
            </w:pPr>
            <w:r>
              <w:t>103 (6,8%)</w:t>
            </w:r>
          </w:p>
        </w:tc>
      </w:tr>
    </w:tbl>
    <w:p w14:paraId="0F976945" w14:textId="77777777" w:rsidR="00BA4FC4" w:rsidRPr="006453EC" w:rsidRDefault="00720214" w:rsidP="00A34602">
      <w:pPr>
        <w:rPr>
          <w:sz w:val="18"/>
          <w:szCs w:val="18"/>
        </w:rPr>
      </w:pPr>
      <w:r>
        <w:rPr>
          <w:sz w:val="18"/>
        </w:rPr>
        <w:t>* Alle bloedingscriteria omvatten bloedingen op de operatieplaats.</w:t>
      </w:r>
    </w:p>
    <w:p w14:paraId="3C559E3E" w14:textId="77777777" w:rsidR="00BA4FC4" w:rsidRPr="006453EC" w:rsidRDefault="00720214" w:rsidP="00A34602">
      <w:pPr>
        <w:keepNext/>
        <w:rPr>
          <w:sz w:val="18"/>
          <w:szCs w:val="18"/>
        </w:rPr>
      </w:pPr>
      <w:r>
        <w:rPr>
          <w:sz w:val="18"/>
          <w:vertAlign w:val="superscript"/>
        </w:rPr>
        <w:t>1</w:t>
      </w:r>
      <w:r>
        <w:rPr>
          <w:sz w:val="18"/>
        </w:rPr>
        <w:t xml:space="preserve"> Omvat voorvallen die optraden na eerste dosis enoxaparine (vóór de operatie)</w:t>
      </w:r>
    </w:p>
    <w:p w14:paraId="2EFBAA63" w14:textId="77777777" w:rsidR="00BA4FC4" w:rsidRPr="006453EC" w:rsidRDefault="00720214" w:rsidP="00A34602">
      <w:pPr>
        <w:rPr>
          <w:sz w:val="18"/>
          <w:szCs w:val="18"/>
        </w:rPr>
      </w:pPr>
      <w:r>
        <w:rPr>
          <w:sz w:val="18"/>
          <w:vertAlign w:val="superscript"/>
        </w:rPr>
        <w:t>2</w:t>
      </w:r>
      <w:r>
        <w:rPr>
          <w:sz w:val="18"/>
        </w:rPr>
        <w:t xml:space="preserve"> Omvat voorvallen die optraden na eerste dosis apixaban (na de operatie)</w:t>
      </w:r>
    </w:p>
    <w:p w14:paraId="07C457CF" w14:textId="77777777" w:rsidR="00BA4FC4" w:rsidRPr="007878FB" w:rsidRDefault="00BA4FC4" w:rsidP="00A34602">
      <w:pPr>
        <w:pStyle w:val="EMEABodyText"/>
        <w:tabs>
          <w:tab w:val="left" w:pos="1120"/>
        </w:tabs>
        <w:rPr>
          <w:rFonts w:eastAsia="MS Mincho"/>
          <w:szCs w:val="22"/>
        </w:rPr>
      </w:pPr>
    </w:p>
    <w:p w14:paraId="6C57758E" w14:textId="77777777" w:rsidR="00BA4FC4" w:rsidRPr="006453EC" w:rsidRDefault="00720214" w:rsidP="00A34602">
      <w:pPr>
        <w:pStyle w:val="EMEABodyText"/>
        <w:tabs>
          <w:tab w:val="left" w:pos="1120"/>
        </w:tabs>
        <w:rPr>
          <w:szCs w:val="22"/>
        </w:rPr>
      </w:pPr>
      <w:r>
        <w:t>De totale incidentie van de bijwerkingen van bloedingen, anemie en afwijkende transaminasen (bijv. ALAT</w:t>
      </w:r>
      <w:r>
        <w:noBreakHyphen/>
        <w:t>spiegels) waren in aantallen lager bij patiënten behandeld werden met apixaban in vergelijking tot enoxaparine, in de fase II en fase III studies bij electieve heup- en knievervangingsoperaties.</w:t>
      </w:r>
    </w:p>
    <w:p w14:paraId="7245AE43" w14:textId="77777777" w:rsidR="00BA4FC4" w:rsidRPr="007878FB" w:rsidRDefault="00BA4FC4" w:rsidP="00A34602">
      <w:pPr>
        <w:pStyle w:val="EMEABodyText"/>
        <w:tabs>
          <w:tab w:val="left" w:pos="1120"/>
        </w:tabs>
        <w:rPr>
          <w:szCs w:val="22"/>
        </w:rPr>
      </w:pPr>
    </w:p>
    <w:p w14:paraId="5736C820" w14:textId="77777777" w:rsidR="00BA4FC4" w:rsidRPr="006453EC" w:rsidRDefault="00720214" w:rsidP="00A34602">
      <w:pPr>
        <w:pStyle w:val="EMEABodyText"/>
        <w:tabs>
          <w:tab w:val="left" w:pos="1120"/>
        </w:tabs>
        <w:rPr>
          <w:rFonts w:eastAsia="MS Mincho"/>
          <w:szCs w:val="22"/>
        </w:rPr>
      </w:pPr>
      <w:r>
        <w:t>In de studie met knievervangingschirurgie gedurende de geplande behandelingsperiode werden in de apixabanarm 4 gevallen van PE tegenover geen enkel geval in de enoxaparinarm gediagnosticeerd. Er kan geen verklaring worden gegeven voor dit grotere aantal van PE.</w:t>
      </w:r>
    </w:p>
    <w:p w14:paraId="6BA8599A" w14:textId="77777777" w:rsidR="00BA4FC4" w:rsidRPr="007878FB" w:rsidRDefault="00BA4FC4" w:rsidP="00A34602">
      <w:pPr>
        <w:pStyle w:val="EMEABodyText"/>
        <w:tabs>
          <w:tab w:val="left" w:pos="1120"/>
        </w:tabs>
        <w:rPr>
          <w:rFonts w:eastAsia="MS Mincho"/>
          <w:szCs w:val="22"/>
        </w:rPr>
      </w:pPr>
    </w:p>
    <w:p w14:paraId="05823C99" w14:textId="77777777" w:rsidR="00BA4FC4" w:rsidRPr="006453EC" w:rsidRDefault="00720214" w:rsidP="00A34602">
      <w:pPr>
        <w:pStyle w:val="EMEABodyText"/>
        <w:keepNext/>
        <w:rPr>
          <w:rFonts w:eastAsia="MS Mincho"/>
          <w:i/>
          <w:szCs w:val="22"/>
          <w:u w:val="single"/>
        </w:rPr>
      </w:pPr>
      <w:r>
        <w:rPr>
          <w:i/>
          <w:u w:val="single"/>
        </w:rPr>
        <w:lastRenderedPageBreak/>
        <w:t>Preventie van beroerte en systemische embolie bij patiënten met niet</w:t>
      </w:r>
      <w:r>
        <w:rPr>
          <w:i/>
          <w:u w:val="single"/>
        </w:rPr>
        <w:noBreakHyphen/>
        <w:t>valvulair atriumfibrilleren (nvAF)</w:t>
      </w:r>
    </w:p>
    <w:p w14:paraId="000EB7A2" w14:textId="2B3ABF99" w:rsidR="00BA4FC4" w:rsidRPr="006453EC" w:rsidRDefault="00720214" w:rsidP="00A34602">
      <w:pPr>
        <w:pStyle w:val="EMEABodyText"/>
        <w:keepNext/>
        <w:tabs>
          <w:tab w:val="left" w:pos="1120"/>
        </w:tabs>
        <w:rPr>
          <w:rFonts w:eastAsia="MS Mincho"/>
          <w:szCs w:val="22"/>
        </w:rPr>
      </w:pPr>
      <w:r>
        <w:t>Een totaal van 23.799 volwassen patiënten werd gerandomiseerd in het klinische programma (ARISTOTLE: apixaban versus warfarine, AVERROES: apixaban versus acetylsalicylzuur) waaronder 11.927 gerandomiseerd naar apixaban. Het programma was ontworpen om de werkzaamheid en veiligheid aan te tonen van apixaban voor de preventie van beroerte en systemische embolie bij patiënten met niet</w:t>
      </w:r>
      <w:r>
        <w:noBreakHyphen/>
        <w:t>valvulair atriumfibrilleren (nvAF) en een of meer additionele risicofactoren, zoals:</w:t>
      </w:r>
    </w:p>
    <w:p w14:paraId="642AC1C2" w14:textId="77777777" w:rsidR="00BA4FC4" w:rsidRPr="006453EC" w:rsidRDefault="00720214" w:rsidP="00A34602">
      <w:pPr>
        <w:pStyle w:val="EMEABodyText"/>
        <w:numPr>
          <w:ilvl w:val="0"/>
          <w:numId w:val="8"/>
        </w:numPr>
        <w:tabs>
          <w:tab w:val="left" w:pos="567"/>
        </w:tabs>
        <w:ind w:left="567" w:hanging="567"/>
        <w:rPr>
          <w:rFonts w:eastAsia="MS Mincho"/>
          <w:szCs w:val="22"/>
        </w:rPr>
      </w:pPr>
      <w:r>
        <w:t>voorafgaande beroerte of TIA (transiënte ischemische aanval)</w:t>
      </w:r>
    </w:p>
    <w:p w14:paraId="6BBFC82D" w14:textId="20FD2D9B" w:rsidR="00BA4FC4" w:rsidRPr="006453EC" w:rsidRDefault="00720214" w:rsidP="00A34602">
      <w:pPr>
        <w:pStyle w:val="EMEABodyText"/>
        <w:numPr>
          <w:ilvl w:val="0"/>
          <w:numId w:val="8"/>
        </w:numPr>
        <w:tabs>
          <w:tab w:val="left" w:pos="567"/>
        </w:tabs>
        <w:ind w:left="567" w:hanging="567"/>
        <w:rPr>
          <w:rFonts w:eastAsia="MS Mincho"/>
          <w:szCs w:val="22"/>
        </w:rPr>
      </w:pPr>
      <w:r>
        <w:t>leeftijd ≥ 75 jaar</w:t>
      </w:r>
    </w:p>
    <w:p w14:paraId="4500A086" w14:textId="77777777" w:rsidR="00BA4FC4" w:rsidRPr="006453EC" w:rsidRDefault="00720214" w:rsidP="00A34602">
      <w:pPr>
        <w:pStyle w:val="EMEABodyText"/>
        <w:numPr>
          <w:ilvl w:val="0"/>
          <w:numId w:val="8"/>
        </w:numPr>
        <w:tabs>
          <w:tab w:val="left" w:pos="567"/>
        </w:tabs>
        <w:ind w:left="567" w:hanging="567"/>
        <w:rPr>
          <w:rFonts w:eastAsia="MS Mincho"/>
          <w:szCs w:val="22"/>
        </w:rPr>
      </w:pPr>
      <w:r>
        <w:t>hypertensie</w:t>
      </w:r>
    </w:p>
    <w:p w14:paraId="5F395CC5" w14:textId="77777777" w:rsidR="00BA4FC4" w:rsidRPr="006453EC" w:rsidRDefault="00720214" w:rsidP="00A34602">
      <w:pPr>
        <w:pStyle w:val="EMEABodyText"/>
        <w:keepNext/>
        <w:numPr>
          <w:ilvl w:val="0"/>
          <w:numId w:val="8"/>
        </w:numPr>
        <w:tabs>
          <w:tab w:val="left" w:pos="567"/>
        </w:tabs>
        <w:ind w:left="567" w:hanging="567"/>
        <w:rPr>
          <w:rFonts w:eastAsia="MS Mincho"/>
          <w:szCs w:val="22"/>
        </w:rPr>
      </w:pPr>
      <w:r>
        <w:t>diabetes mellitus</w:t>
      </w:r>
    </w:p>
    <w:p w14:paraId="04CC83BE" w14:textId="77777777" w:rsidR="00BA4FC4" w:rsidRPr="00C172DC" w:rsidRDefault="00720214" w:rsidP="00A34602">
      <w:pPr>
        <w:pStyle w:val="EMEABodyText"/>
        <w:numPr>
          <w:ilvl w:val="0"/>
          <w:numId w:val="8"/>
        </w:numPr>
        <w:tabs>
          <w:tab w:val="left" w:pos="567"/>
        </w:tabs>
        <w:ind w:left="567" w:hanging="567"/>
        <w:rPr>
          <w:rFonts w:eastAsia="MS Mincho"/>
          <w:szCs w:val="22"/>
          <w:lang w:val="sv-SE"/>
        </w:rPr>
      </w:pPr>
      <w:r w:rsidRPr="00C172DC">
        <w:rPr>
          <w:lang w:val="sv-SE"/>
        </w:rPr>
        <w:t>symptomatisch hartfalen (NYHA klasse ≥ II)</w:t>
      </w:r>
    </w:p>
    <w:p w14:paraId="34E6B93C" w14:textId="77777777" w:rsidR="00BA4FC4" w:rsidRPr="00C172DC" w:rsidRDefault="00BA4FC4" w:rsidP="00A34602">
      <w:pPr>
        <w:pStyle w:val="EMEABodyText"/>
        <w:tabs>
          <w:tab w:val="left" w:pos="567"/>
          <w:tab w:val="left" w:pos="1120"/>
        </w:tabs>
        <w:rPr>
          <w:rFonts w:eastAsia="MS Mincho"/>
          <w:szCs w:val="22"/>
          <w:lang w:val="sv-SE" w:eastAsia="ja-JP"/>
        </w:rPr>
      </w:pPr>
    </w:p>
    <w:p w14:paraId="162AE15B" w14:textId="77777777" w:rsidR="00BA4FC4" w:rsidRPr="006453EC" w:rsidRDefault="00720214" w:rsidP="00A34602">
      <w:pPr>
        <w:pStyle w:val="EMEABodyText"/>
        <w:keepNext/>
        <w:tabs>
          <w:tab w:val="left" w:pos="1120"/>
        </w:tabs>
        <w:rPr>
          <w:rFonts w:eastAsia="MS Mincho"/>
          <w:i/>
          <w:szCs w:val="22"/>
          <w:u w:val="single"/>
        </w:rPr>
      </w:pPr>
      <w:r>
        <w:rPr>
          <w:i/>
          <w:u w:val="single"/>
        </w:rPr>
        <w:t>ARISTOTLE</w:t>
      </w:r>
      <w:r>
        <w:rPr>
          <w:i/>
          <w:u w:val="single"/>
        </w:rPr>
        <w:noBreakHyphen/>
        <w:t>studie</w:t>
      </w:r>
    </w:p>
    <w:p w14:paraId="4D4F28A5" w14:textId="07D51658" w:rsidR="00BA4FC4" w:rsidRPr="006453EC" w:rsidRDefault="00720214" w:rsidP="00A34602">
      <w:pPr>
        <w:pStyle w:val="EMEABodyText"/>
        <w:tabs>
          <w:tab w:val="left" w:pos="1120"/>
        </w:tabs>
        <w:rPr>
          <w:rFonts w:eastAsia="MS Mincho"/>
          <w:szCs w:val="22"/>
        </w:rPr>
      </w:pPr>
      <w:r>
        <w:t>In de ARISTOTLE</w:t>
      </w:r>
      <w:r>
        <w:noBreakHyphen/>
        <w:t>studie werden in totaal 18.201 volwassen patiënten gerandomiseerd naar dubbelblinde behandeling met apixaban 5 mg tweemaal daags (of 2,5 mg tweemaal daags bij specifieke patiënten [4,7%], zie rubriek 4.2) of warfarine (beoogde INR</w:t>
      </w:r>
      <w:r>
        <w:noBreakHyphen/>
        <w:t>bereik 2,0</w:t>
      </w:r>
      <w:r>
        <w:noBreakHyphen/>
        <w:t>3,0). Patiënten werden blootgesteld aan de werkzame stof in de studie gedurende gemiddeld 20 maanden. De gemiddelde leeftijd was 69,1 jaar, de gemiddelde CHADS</w:t>
      </w:r>
      <w:r>
        <w:rPr>
          <w:vertAlign w:val="subscript"/>
        </w:rPr>
        <w:t>2</w:t>
      </w:r>
      <w:r>
        <w:noBreakHyphen/>
        <w:t>score was 2,1, en 18,9% van de patiënten had eerder een beroerte of TIA gehad.</w:t>
      </w:r>
    </w:p>
    <w:p w14:paraId="70D72452" w14:textId="77777777" w:rsidR="00BA4FC4" w:rsidRPr="007878FB" w:rsidRDefault="00BA4FC4" w:rsidP="00A34602">
      <w:pPr>
        <w:pStyle w:val="EMEABodyText"/>
        <w:tabs>
          <w:tab w:val="left" w:pos="1120"/>
        </w:tabs>
        <w:rPr>
          <w:rFonts w:eastAsia="MS Mincho"/>
          <w:szCs w:val="22"/>
          <w:lang w:eastAsia="ja-JP"/>
        </w:rPr>
      </w:pPr>
    </w:p>
    <w:p w14:paraId="7BCF2C70" w14:textId="7076E1FB" w:rsidR="00BA4FC4" w:rsidRPr="006453EC" w:rsidRDefault="00720214" w:rsidP="00A34602">
      <w:pPr>
        <w:pStyle w:val="EMEABodyText"/>
        <w:tabs>
          <w:tab w:val="left" w:pos="1120"/>
        </w:tabs>
        <w:rPr>
          <w:szCs w:val="22"/>
        </w:rPr>
      </w:pPr>
      <w:r>
        <w:t>Apixaban bereikte in de studie statistisch significante superioriteit voor het primaire eindpunt van preventie van beroerte (hemorragisch of ischemisch) en systemische embolie (zie tabel 7), vergeleken met warfarine.</w:t>
      </w:r>
    </w:p>
    <w:p w14:paraId="55E8BD9F" w14:textId="77777777" w:rsidR="00BA4FC4" w:rsidRPr="007878FB" w:rsidRDefault="00BA4FC4" w:rsidP="00A34602">
      <w:pPr>
        <w:pStyle w:val="EMEABodyText"/>
        <w:tabs>
          <w:tab w:val="left" w:pos="1120"/>
        </w:tabs>
        <w:rPr>
          <w:szCs w:val="22"/>
        </w:rPr>
      </w:pPr>
    </w:p>
    <w:p w14:paraId="79D1220B" w14:textId="1BC83D04" w:rsidR="00FB15B9" w:rsidRPr="006453EC" w:rsidRDefault="00720214" w:rsidP="00A34602">
      <w:pPr>
        <w:pStyle w:val="EMEABodyText"/>
        <w:keepNext/>
        <w:tabs>
          <w:tab w:val="left" w:pos="1120"/>
        </w:tabs>
        <w:rPr>
          <w:rFonts w:eastAsia="MS Mincho"/>
          <w:b/>
          <w:szCs w:val="22"/>
        </w:rPr>
      </w:pPr>
      <w:r>
        <w:rPr>
          <w:b/>
        </w:rPr>
        <w:t>Tabel 7: Werkzaamheidsresultaten bij patiënten met atriumfibrilleren in de ARISTOTLE</w:t>
      </w:r>
      <w:r>
        <w:rPr>
          <w:b/>
        </w:rPr>
        <w:noBreakHyphen/>
        <w:t>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42"/>
        <w:gridCol w:w="1661"/>
        <w:gridCol w:w="1417"/>
        <w:gridCol w:w="1701"/>
        <w:gridCol w:w="1418"/>
      </w:tblGrid>
      <w:tr w:rsidR="00327EAD" w:rsidRPr="006453EC" w14:paraId="79D12215" w14:textId="77777777" w:rsidTr="00DF358C">
        <w:trPr>
          <w:cantSplit/>
          <w:trHeight w:val="57"/>
          <w:tblHeader/>
        </w:trPr>
        <w:tc>
          <w:tcPr>
            <w:tcW w:w="2842" w:type="dxa"/>
            <w:shd w:val="clear" w:color="auto" w:fill="auto"/>
          </w:tcPr>
          <w:p w14:paraId="79D1220C" w14:textId="77777777" w:rsidR="00FB15B9" w:rsidRPr="007878FB" w:rsidRDefault="00FB15B9" w:rsidP="00A34602">
            <w:pPr>
              <w:pStyle w:val="BMSTableHeader"/>
              <w:keepNext/>
              <w:spacing w:before="0" w:after="0"/>
              <w:jc w:val="left"/>
              <w:rPr>
                <w:sz w:val="22"/>
                <w:szCs w:val="22"/>
              </w:rPr>
            </w:pPr>
          </w:p>
        </w:tc>
        <w:tc>
          <w:tcPr>
            <w:tcW w:w="1661" w:type="dxa"/>
            <w:shd w:val="clear" w:color="auto" w:fill="auto"/>
          </w:tcPr>
          <w:p w14:paraId="3467183D" w14:textId="77777777" w:rsidR="00BA4FC4" w:rsidRPr="006453EC" w:rsidRDefault="00720214" w:rsidP="00A34602">
            <w:pPr>
              <w:pStyle w:val="BMSTableHeader"/>
              <w:keepNext/>
              <w:spacing w:before="0" w:after="0"/>
              <w:rPr>
                <w:sz w:val="22"/>
              </w:rPr>
            </w:pPr>
            <w:r>
              <w:rPr>
                <w:sz w:val="22"/>
              </w:rPr>
              <w:t>apixaban</w:t>
            </w:r>
          </w:p>
          <w:p w14:paraId="5CBBCE73" w14:textId="72B81714" w:rsidR="00BA4FC4" w:rsidRPr="006453EC" w:rsidRDefault="00720214" w:rsidP="00A34602">
            <w:pPr>
              <w:pStyle w:val="BMSTableHeader"/>
              <w:keepNext/>
              <w:spacing w:before="0" w:after="0"/>
              <w:rPr>
                <w:sz w:val="22"/>
                <w:szCs w:val="22"/>
              </w:rPr>
            </w:pPr>
            <w:r>
              <w:rPr>
                <w:sz w:val="22"/>
              </w:rPr>
              <w:t>N = 9.120</w:t>
            </w:r>
          </w:p>
          <w:p w14:paraId="79D1220E" w14:textId="73422B71" w:rsidR="00FB15B9" w:rsidRPr="006453EC" w:rsidRDefault="00720214" w:rsidP="00A34602">
            <w:pPr>
              <w:pStyle w:val="BMSTableHeader"/>
              <w:keepNext/>
              <w:spacing w:before="0" w:after="0"/>
              <w:rPr>
                <w:sz w:val="22"/>
                <w:szCs w:val="22"/>
              </w:rPr>
            </w:pPr>
            <w:r>
              <w:rPr>
                <w:sz w:val="22"/>
              </w:rPr>
              <w:t>n (%/jr)</w:t>
            </w:r>
          </w:p>
        </w:tc>
        <w:tc>
          <w:tcPr>
            <w:tcW w:w="1417" w:type="dxa"/>
            <w:shd w:val="clear" w:color="auto" w:fill="auto"/>
          </w:tcPr>
          <w:p w14:paraId="17EB3958" w14:textId="77777777" w:rsidR="00BA4FC4" w:rsidRPr="006453EC" w:rsidRDefault="00720214" w:rsidP="00A34602">
            <w:pPr>
              <w:pStyle w:val="BMSTableHeader"/>
              <w:keepNext/>
              <w:spacing w:before="0" w:after="0"/>
              <w:rPr>
                <w:sz w:val="22"/>
              </w:rPr>
            </w:pPr>
            <w:r>
              <w:rPr>
                <w:sz w:val="22"/>
              </w:rPr>
              <w:t>warfarine</w:t>
            </w:r>
          </w:p>
          <w:p w14:paraId="45BF3F46" w14:textId="7801EB47" w:rsidR="00BA4FC4" w:rsidRPr="006453EC" w:rsidRDefault="00720214" w:rsidP="00A34602">
            <w:pPr>
              <w:pStyle w:val="BMSTableHeader"/>
              <w:keepNext/>
              <w:spacing w:before="0" w:after="0"/>
              <w:rPr>
                <w:sz w:val="22"/>
                <w:szCs w:val="22"/>
              </w:rPr>
            </w:pPr>
            <w:r>
              <w:rPr>
                <w:sz w:val="22"/>
              </w:rPr>
              <w:t>N = 9.081</w:t>
            </w:r>
          </w:p>
          <w:p w14:paraId="79D12210" w14:textId="6DCDC473" w:rsidR="00FB15B9" w:rsidRPr="006453EC" w:rsidRDefault="00720214" w:rsidP="00A34602">
            <w:pPr>
              <w:pStyle w:val="BMSTableHeader"/>
              <w:keepNext/>
              <w:spacing w:before="0" w:after="0"/>
              <w:rPr>
                <w:sz w:val="22"/>
                <w:szCs w:val="22"/>
              </w:rPr>
            </w:pPr>
            <w:r>
              <w:rPr>
                <w:sz w:val="22"/>
              </w:rPr>
              <w:t>n (%/jr)</w:t>
            </w:r>
          </w:p>
        </w:tc>
        <w:tc>
          <w:tcPr>
            <w:tcW w:w="1701" w:type="dxa"/>
            <w:shd w:val="clear" w:color="auto" w:fill="auto"/>
          </w:tcPr>
          <w:p w14:paraId="5CA357B5" w14:textId="77777777" w:rsidR="00BA4FC4" w:rsidRPr="006453EC" w:rsidRDefault="00720214" w:rsidP="00A34602">
            <w:pPr>
              <w:pStyle w:val="BMSTableHeader"/>
              <w:keepNext/>
              <w:spacing w:before="0" w:after="0"/>
              <w:rPr>
                <w:sz w:val="22"/>
                <w:szCs w:val="22"/>
              </w:rPr>
            </w:pPr>
            <w:r>
              <w:rPr>
                <w:sz w:val="22"/>
              </w:rPr>
              <w:t>hazard ratio</w:t>
            </w:r>
          </w:p>
          <w:p w14:paraId="79D12212" w14:textId="712438E4" w:rsidR="00FB15B9" w:rsidRPr="006453EC" w:rsidRDefault="00720214" w:rsidP="00A34602">
            <w:pPr>
              <w:pStyle w:val="BMSTableHeader"/>
              <w:keepNext/>
              <w:spacing w:before="0" w:after="0"/>
              <w:rPr>
                <w:sz w:val="22"/>
                <w:szCs w:val="22"/>
              </w:rPr>
            </w:pPr>
            <w:r>
              <w:rPr>
                <w:sz w:val="22"/>
              </w:rPr>
              <w:t>(95%</w:t>
            </w:r>
            <w:r>
              <w:rPr>
                <w:sz w:val="22"/>
              </w:rPr>
              <w:noBreakHyphen/>
              <w:t>BI)</w:t>
            </w:r>
          </w:p>
        </w:tc>
        <w:tc>
          <w:tcPr>
            <w:tcW w:w="1418" w:type="dxa"/>
            <w:shd w:val="clear" w:color="auto" w:fill="auto"/>
          </w:tcPr>
          <w:p w14:paraId="79D12214" w14:textId="11EB6C74" w:rsidR="00FB15B9" w:rsidRPr="006453EC" w:rsidRDefault="00720214" w:rsidP="00A34602">
            <w:pPr>
              <w:pStyle w:val="BMSTableHeader"/>
              <w:keepNext/>
              <w:spacing w:before="0" w:after="0"/>
              <w:rPr>
                <w:sz w:val="22"/>
                <w:szCs w:val="22"/>
              </w:rPr>
            </w:pPr>
            <w:r>
              <w:rPr>
                <w:sz w:val="22"/>
              </w:rPr>
              <w:t>p</w:t>
            </w:r>
            <w:r>
              <w:rPr>
                <w:sz w:val="22"/>
              </w:rPr>
              <w:noBreakHyphen/>
              <w:t>waarde</w:t>
            </w:r>
          </w:p>
        </w:tc>
      </w:tr>
      <w:tr w:rsidR="00327EAD" w:rsidRPr="006453EC" w14:paraId="79D1221B" w14:textId="77777777" w:rsidTr="00DF358C">
        <w:trPr>
          <w:cantSplit/>
          <w:trHeight w:val="57"/>
        </w:trPr>
        <w:tc>
          <w:tcPr>
            <w:tcW w:w="2842" w:type="dxa"/>
            <w:shd w:val="clear" w:color="auto" w:fill="auto"/>
          </w:tcPr>
          <w:p w14:paraId="79D12216" w14:textId="77777777" w:rsidR="00FB15B9" w:rsidRPr="006453EC" w:rsidRDefault="00720214" w:rsidP="00A34602">
            <w:pPr>
              <w:pStyle w:val="BMSTableText"/>
              <w:keepNext/>
              <w:spacing w:before="0" w:after="0"/>
              <w:jc w:val="left"/>
              <w:rPr>
                <w:sz w:val="22"/>
                <w:szCs w:val="22"/>
              </w:rPr>
            </w:pPr>
            <w:r>
              <w:rPr>
                <w:sz w:val="22"/>
              </w:rPr>
              <w:t>Beroerte of systemische embolie</w:t>
            </w:r>
          </w:p>
        </w:tc>
        <w:tc>
          <w:tcPr>
            <w:tcW w:w="1661" w:type="dxa"/>
            <w:shd w:val="clear" w:color="auto" w:fill="auto"/>
          </w:tcPr>
          <w:p w14:paraId="79D12217" w14:textId="286182C4" w:rsidR="00FB15B9" w:rsidRPr="006453EC" w:rsidRDefault="00720214" w:rsidP="00A34602">
            <w:pPr>
              <w:pStyle w:val="BMSTableText"/>
              <w:keepNext/>
              <w:spacing w:before="0" w:after="0"/>
              <w:rPr>
                <w:sz w:val="22"/>
                <w:szCs w:val="22"/>
              </w:rPr>
            </w:pPr>
            <w:r>
              <w:rPr>
                <w:sz w:val="22"/>
              </w:rPr>
              <w:t>212 (1,27)</w:t>
            </w:r>
          </w:p>
        </w:tc>
        <w:tc>
          <w:tcPr>
            <w:tcW w:w="1417" w:type="dxa"/>
            <w:shd w:val="clear" w:color="auto" w:fill="auto"/>
          </w:tcPr>
          <w:p w14:paraId="79D12218" w14:textId="60DDE4B5" w:rsidR="00FB15B9" w:rsidRPr="006453EC" w:rsidRDefault="00720214" w:rsidP="00A34602">
            <w:pPr>
              <w:pStyle w:val="BMSTableText"/>
              <w:keepNext/>
              <w:spacing w:before="0" w:after="0"/>
              <w:rPr>
                <w:sz w:val="22"/>
                <w:szCs w:val="22"/>
              </w:rPr>
            </w:pPr>
            <w:r>
              <w:rPr>
                <w:sz w:val="22"/>
              </w:rPr>
              <w:t>265 (1,60)</w:t>
            </w:r>
          </w:p>
        </w:tc>
        <w:tc>
          <w:tcPr>
            <w:tcW w:w="1701" w:type="dxa"/>
            <w:shd w:val="clear" w:color="auto" w:fill="auto"/>
          </w:tcPr>
          <w:p w14:paraId="79D12219" w14:textId="6501796F" w:rsidR="00FB15B9" w:rsidRPr="006453EC" w:rsidRDefault="00720214" w:rsidP="00A34602">
            <w:pPr>
              <w:pStyle w:val="BMSTableText"/>
              <w:keepNext/>
              <w:spacing w:before="0" w:after="0"/>
              <w:rPr>
                <w:sz w:val="22"/>
                <w:szCs w:val="22"/>
              </w:rPr>
            </w:pPr>
            <w:r>
              <w:rPr>
                <w:sz w:val="22"/>
              </w:rPr>
              <w:t>0,79 (0,66, 0,95)</w:t>
            </w:r>
          </w:p>
        </w:tc>
        <w:tc>
          <w:tcPr>
            <w:tcW w:w="1418" w:type="dxa"/>
            <w:shd w:val="clear" w:color="auto" w:fill="auto"/>
          </w:tcPr>
          <w:p w14:paraId="79D1221A" w14:textId="77777777" w:rsidR="00FB15B9" w:rsidRPr="006453EC" w:rsidRDefault="00720214" w:rsidP="00A34602">
            <w:pPr>
              <w:pStyle w:val="BMSTableText"/>
              <w:keepNext/>
              <w:spacing w:before="0" w:after="0"/>
              <w:rPr>
                <w:sz w:val="22"/>
                <w:szCs w:val="22"/>
              </w:rPr>
            </w:pPr>
            <w:r>
              <w:rPr>
                <w:sz w:val="22"/>
              </w:rPr>
              <w:t>0,0114</w:t>
            </w:r>
          </w:p>
        </w:tc>
      </w:tr>
      <w:tr w:rsidR="00327EAD" w:rsidRPr="006453EC" w14:paraId="79D12221" w14:textId="77777777" w:rsidTr="00DF358C">
        <w:trPr>
          <w:cantSplit/>
          <w:trHeight w:val="57"/>
        </w:trPr>
        <w:tc>
          <w:tcPr>
            <w:tcW w:w="2842" w:type="dxa"/>
            <w:shd w:val="clear" w:color="auto" w:fill="auto"/>
          </w:tcPr>
          <w:p w14:paraId="79D1221C" w14:textId="77777777" w:rsidR="00FB15B9" w:rsidRPr="006453EC" w:rsidRDefault="00720214" w:rsidP="00A34602">
            <w:pPr>
              <w:pStyle w:val="BMSTableText"/>
              <w:keepNext/>
              <w:tabs>
                <w:tab w:val="clear" w:pos="360"/>
              </w:tabs>
              <w:spacing w:before="0" w:after="0"/>
              <w:ind w:left="170"/>
              <w:jc w:val="left"/>
              <w:rPr>
                <w:sz w:val="22"/>
                <w:szCs w:val="22"/>
              </w:rPr>
            </w:pPr>
            <w:r>
              <w:rPr>
                <w:sz w:val="22"/>
              </w:rPr>
              <w:t>Beroerte</w:t>
            </w:r>
          </w:p>
        </w:tc>
        <w:tc>
          <w:tcPr>
            <w:tcW w:w="1661" w:type="dxa"/>
            <w:shd w:val="clear" w:color="auto" w:fill="auto"/>
          </w:tcPr>
          <w:p w14:paraId="79D1221D" w14:textId="77777777" w:rsidR="00FB15B9" w:rsidRPr="006453EC" w:rsidRDefault="00FB15B9" w:rsidP="00A34602">
            <w:pPr>
              <w:pStyle w:val="BMSTableText"/>
              <w:spacing w:before="0" w:after="0"/>
              <w:rPr>
                <w:sz w:val="22"/>
                <w:szCs w:val="22"/>
                <w:lang w:val="en-GB"/>
              </w:rPr>
            </w:pPr>
          </w:p>
        </w:tc>
        <w:tc>
          <w:tcPr>
            <w:tcW w:w="1417" w:type="dxa"/>
            <w:shd w:val="clear" w:color="auto" w:fill="auto"/>
          </w:tcPr>
          <w:p w14:paraId="79D1221E" w14:textId="77777777" w:rsidR="00FB15B9" w:rsidRPr="006453EC" w:rsidRDefault="00FB15B9" w:rsidP="00A34602">
            <w:pPr>
              <w:pStyle w:val="BMSTableText"/>
              <w:spacing w:before="0" w:after="0"/>
              <w:rPr>
                <w:sz w:val="22"/>
                <w:szCs w:val="22"/>
                <w:lang w:val="en-GB"/>
              </w:rPr>
            </w:pPr>
          </w:p>
        </w:tc>
        <w:tc>
          <w:tcPr>
            <w:tcW w:w="1701" w:type="dxa"/>
            <w:shd w:val="clear" w:color="auto" w:fill="auto"/>
          </w:tcPr>
          <w:p w14:paraId="79D1221F" w14:textId="77777777" w:rsidR="00FB15B9" w:rsidRPr="006453EC" w:rsidRDefault="00FB15B9" w:rsidP="00A34602">
            <w:pPr>
              <w:pStyle w:val="BMSTableText"/>
              <w:keepNext/>
              <w:spacing w:before="0" w:after="0"/>
              <w:rPr>
                <w:sz w:val="22"/>
                <w:szCs w:val="22"/>
                <w:lang w:val="en-GB"/>
              </w:rPr>
            </w:pPr>
          </w:p>
        </w:tc>
        <w:tc>
          <w:tcPr>
            <w:tcW w:w="1418" w:type="dxa"/>
            <w:shd w:val="clear" w:color="auto" w:fill="auto"/>
          </w:tcPr>
          <w:p w14:paraId="79D12220" w14:textId="77777777" w:rsidR="00FB15B9" w:rsidRPr="006453EC" w:rsidRDefault="00FB15B9" w:rsidP="00A34602">
            <w:pPr>
              <w:pStyle w:val="BMSTableText"/>
              <w:keepNext/>
              <w:spacing w:before="0" w:after="0"/>
              <w:rPr>
                <w:sz w:val="22"/>
                <w:szCs w:val="22"/>
                <w:lang w:val="en-GB"/>
              </w:rPr>
            </w:pPr>
          </w:p>
        </w:tc>
      </w:tr>
      <w:tr w:rsidR="00327EAD" w:rsidRPr="006453EC" w14:paraId="79D12227" w14:textId="77777777" w:rsidTr="00DF358C">
        <w:trPr>
          <w:cantSplit/>
          <w:trHeight w:val="57"/>
        </w:trPr>
        <w:tc>
          <w:tcPr>
            <w:tcW w:w="2842" w:type="dxa"/>
            <w:shd w:val="clear" w:color="auto" w:fill="auto"/>
          </w:tcPr>
          <w:p w14:paraId="79D12222"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Ischemisch of niet</w:t>
            </w:r>
            <w:r>
              <w:rPr>
                <w:sz w:val="22"/>
              </w:rPr>
              <w:noBreakHyphen/>
              <w:t>gespecificeerd</w:t>
            </w:r>
          </w:p>
        </w:tc>
        <w:tc>
          <w:tcPr>
            <w:tcW w:w="1661" w:type="dxa"/>
            <w:shd w:val="clear" w:color="auto" w:fill="auto"/>
          </w:tcPr>
          <w:p w14:paraId="79D12223" w14:textId="6ADA9BE5" w:rsidR="00FB15B9" w:rsidRPr="006453EC" w:rsidRDefault="00720214" w:rsidP="00A34602">
            <w:pPr>
              <w:pStyle w:val="BMSTableText"/>
              <w:spacing w:before="0" w:after="0"/>
              <w:rPr>
                <w:sz w:val="22"/>
                <w:szCs w:val="22"/>
              </w:rPr>
            </w:pPr>
            <w:r>
              <w:rPr>
                <w:sz w:val="22"/>
              </w:rPr>
              <w:t>162 (0,97)</w:t>
            </w:r>
          </w:p>
        </w:tc>
        <w:tc>
          <w:tcPr>
            <w:tcW w:w="1417" w:type="dxa"/>
            <w:shd w:val="clear" w:color="auto" w:fill="auto"/>
          </w:tcPr>
          <w:p w14:paraId="79D12224" w14:textId="645044B3" w:rsidR="00FB15B9" w:rsidRPr="006453EC" w:rsidRDefault="00720214" w:rsidP="00A34602">
            <w:pPr>
              <w:pStyle w:val="BMSTableText"/>
              <w:spacing w:before="0" w:after="0"/>
              <w:rPr>
                <w:sz w:val="22"/>
                <w:szCs w:val="22"/>
              </w:rPr>
            </w:pPr>
            <w:r>
              <w:rPr>
                <w:sz w:val="22"/>
              </w:rPr>
              <w:t>175 (1,05)</w:t>
            </w:r>
          </w:p>
        </w:tc>
        <w:tc>
          <w:tcPr>
            <w:tcW w:w="1701" w:type="dxa"/>
            <w:shd w:val="clear" w:color="auto" w:fill="auto"/>
          </w:tcPr>
          <w:p w14:paraId="79D12225" w14:textId="052BF634" w:rsidR="00FB15B9" w:rsidRPr="006453EC" w:rsidRDefault="00720214" w:rsidP="00A34602">
            <w:pPr>
              <w:pStyle w:val="BMSTableText"/>
              <w:keepNext/>
              <w:spacing w:before="0" w:after="0"/>
              <w:rPr>
                <w:sz w:val="22"/>
                <w:szCs w:val="22"/>
              </w:rPr>
            </w:pPr>
            <w:r>
              <w:rPr>
                <w:sz w:val="22"/>
              </w:rPr>
              <w:t>0,92 (0,74, 1,13)</w:t>
            </w:r>
          </w:p>
        </w:tc>
        <w:tc>
          <w:tcPr>
            <w:tcW w:w="1418" w:type="dxa"/>
            <w:shd w:val="clear" w:color="auto" w:fill="auto"/>
          </w:tcPr>
          <w:p w14:paraId="79D12226" w14:textId="77777777" w:rsidR="00FB15B9" w:rsidRPr="006453EC" w:rsidRDefault="00FB15B9" w:rsidP="00A34602">
            <w:pPr>
              <w:pStyle w:val="BMSTableText"/>
              <w:keepNext/>
              <w:spacing w:before="0" w:after="0"/>
              <w:rPr>
                <w:sz w:val="22"/>
                <w:szCs w:val="22"/>
                <w:lang w:val="en-GB"/>
              </w:rPr>
            </w:pPr>
          </w:p>
        </w:tc>
      </w:tr>
      <w:tr w:rsidR="00327EAD" w:rsidRPr="006453EC" w14:paraId="79D1222D" w14:textId="77777777" w:rsidTr="00DF358C">
        <w:trPr>
          <w:cantSplit/>
          <w:trHeight w:val="57"/>
        </w:trPr>
        <w:tc>
          <w:tcPr>
            <w:tcW w:w="2842" w:type="dxa"/>
            <w:shd w:val="clear" w:color="auto" w:fill="auto"/>
          </w:tcPr>
          <w:p w14:paraId="79D12228"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Hemorragisch</w:t>
            </w:r>
          </w:p>
        </w:tc>
        <w:tc>
          <w:tcPr>
            <w:tcW w:w="1661" w:type="dxa"/>
            <w:shd w:val="clear" w:color="auto" w:fill="auto"/>
          </w:tcPr>
          <w:p w14:paraId="79D12229" w14:textId="6C2C4510" w:rsidR="00FB15B9" w:rsidRPr="006453EC" w:rsidRDefault="00720214" w:rsidP="00A34602">
            <w:pPr>
              <w:pStyle w:val="BMSTableText"/>
              <w:spacing w:before="0" w:after="0"/>
              <w:rPr>
                <w:sz w:val="22"/>
                <w:szCs w:val="22"/>
              </w:rPr>
            </w:pPr>
            <w:r>
              <w:rPr>
                <w:sz w:val="22"/>
              </w:rPr>
              <w:t>40 (0,24)</w:t>
            </w:r>
          </w:p>
        </w:tc>
        <w:tc>
          <w:tcPr>
            <w:tcW w:w="1417" w:type="dxa"/>
            <w:shd w:val="clear" w:color="auto" w:fill="auto"/>
          </w:tcPr>
          <w:p w14:paraId="79D1222A" w14:textId="1D86F441" w:rsidR="00FB15B9" w:rsidRPr="006453EC" w:rsidRDefault="00720214" w:rsidP="00A34602">
            <w:pPr>
              <w:pStyle w:val="BMSTableText"/>
              <w:spacing w:before="0" w:after="0"/>
              <w:rPr>
                <w:sz w:val="22"/>
                <w:szCs w:val="22"/>
              </w:rPr>
            </w:pPr>
            <w:r>
              <w:rPr>
                <w:sz w:val="22"/>
              </w:rPr>
              <w:t>78 (0,47)</w:t>
            </w:r>
          </w:p>
        </w:tc>
        <w:tc>
          <w:tcPr>
            <w:tcW w:w="1701" w:type="dxa"/>
            <w:shd w:val="clear" w:color="auto" w:fill="auto"/>
          </w:tcPr>
          <w:p w14:paraId="79D1222B" w14:textId="0A7F9288" w:rsidR="00FB15B9" w:rsidRPr="006453EC" w:rsidRDefault="00720214" w:rsidP="00A34602">
            <w:pPr>
              <w:pStyle w:val="BMSTableText"/>
              <w:keepNext/>
              <w:spacing w:before="0" w:after="0"/>
              <w:rPr>
                <w:sz w:val="22"/>
                <w:szCs w:val="22"/>
              </w:rPr>
            </w:pPr>
            <w:r>
              <w:rPr>
                <w:sz w:val="22"/>
              </w:rPr>
              <w:t>0,51 (0,35, 0,75)</w:t>
            </w:r>
          </w:p>
        </w:tc>
        <w:tc>
          <w:tcPr>
            <w:tcW w:w="1418" w:type="dxa"/>
            <w:shd w:val="clear" w:color="auto" w:fill="auto"/>
          </w:tcPr>
          <w:p w14:paraId="79D1222C" w14:textId="77777777" w:rsidR="00FB15B9" w:rsidRPr="006453EC" w:rsidRDefault="00FB15B9" w:rsidP="00A34602">
            <w:pPr>
              <w:pStyle w:val="BMSTableText"/>
              <w:keepNext/>
              <w:spacing w:before="0" w:after="0"/>
              <w:rPr>
                <w:sz w:val="22"/>
                <w:szCs w:val="22"/>
                <w:lang w:val="en-GB"/>
              </w:rPr>
            </w:pPr>
          </w:p>
        </w:tc>
      </w:tr>
      <w:tr w:rsidR="00327EAD" w:rsidRPr="006453EC" w14:paraId="79D12233" w14:textId="77777777" w:rsidTr="00DF358C">
        <w:trPr>
          <w:cantSplit/>
          <w:trHeight w:val="57"/>
        </w:trPr>
        <w:tc>
          <w:tcPr>
            <w:tcW w:w="2842" w:type="dxa"/>
            <w:shd w:val="clear" w:color="auto" w:fill="auto"/>
          </w:tcPr>
          <w:p w14:paraId="79D1222E" w14:textId="77777777" w:rsidR="00FB15B9" w:rsidRPr="006453EC" w:rsidRDefault="00720214" w:rsidP="00A34602">
            <w:pPr>
              <w:pStyle w:val="BMSTableText"/>
              <w:keepNext/>
              <w:spacing w:before="0" w:after="0"/>
              <w:ind w:left="170"/>
              <w:jc w:val="left"/>
              <w:rPr>
                <w:sz w:val="22"/>
                <w:szCs w:val="22"/>
              </w:rPr>
            </w:pPr>
            <w:r>
              <w:rPr>
                <w:sz w:val="22"/>
              </w:rPr>
              <w:t>Systemische embolie</w:t>
            </w:r>
          </w:p>
        </w:tc>
        <w:tc>
          <w:tcPr>
            <w:tcW w:w="1661" w:type="dxa"/>
            <w:shd w:val="clear" w:color="auto" w:fill="auto"/>
          </w:tcPr>
          <w:p w14:paraId="79D1222F" w14:textId="4EF5E35F" w:rsidR="00FB15B9" w:rsidRPr="006453EC" w:rsidRDefault="00720214" w:rsidP="00A34602">
            <w:pPr>
              <w:pStyle w:val="BMSTableText"/>
              <w:spacing w:before="0" w:after="0"/>
              <w:rPr>
                <w:sz w:val="22"/>
                <w:szCs w:val="22"/>
              </w:rPr>
            </w:pPr>
            <w:r>
              <w:rPr>
                <w:sz w:val="22"/>
              </w:rPr>
              <w:t>15 (0,09)</w:t>
            </w:r>
          </w:p>
        </w:tc>
        <w:tc>
          <w:tcPr>
            <w:tcW w:w="1417" w:type="dxa"/>
            <w:shd w:val="clear" w:color="auto" w:fill="auto"/>
          </w:tcPr>
          <w:p w14:paraId="79D12230" w14:textId="25A952EC" w:rsidR="00FB15B9" w:rsidRPr="006453EC" w:rsidRDefault="00720214" w:rsidP="00A34602">
            <w:pPr>
              <w:pStyle w:val="BMSTableText"/>
              <w:spacing w:before="0" w:after="0"/>
              <w:rPr>
                <w:sz w:val="22"/>
                <w:szCs w:val="22"/>
              </w:rPr>
            </w:pPr>
            <w:r>
              <w:rPr>
                <w:sz w:val="22"/>
              </w:rPr>
              <w:t>17 (0,10)</w:t>
            </w:r>
          </w:p>
        </w:tc>
        <w:tc>
          <w:tcPr>
            <w:tcW w:w="1701" w:type="dxa"/>
            <w:shd w:val="clear" w:color="auto" w:fill="auto"/>
          </w:tcPr>
          <w:p w14:paraId="79D12231" w14:textId="39A03275" w:rsidR="00FB15B9" w:rsidRPr="006453EC" w:rsidRDefault="00720214" w:rsidP="00A34602">
            <w:pPr>
              <w:pStyle w:val="BMSTableText"/>
              <w:keepNext/>
              <w:spacing w:before="0" w:after="0"/>
              <w:rPr>
                <w:sz w:val="22"/>
                <w:szCs w:val="22"/>
              </w:rPr>
            </w:pPr>
            <w:r>
              <w:rPr>
                <w:sz w:val="22"/>
              </w:rPr>
              <w:t>0,87 (0,44, 1,75)</w:t>
            </w:r>
          </w:p>
        </w:tc>
        <w:tc>
          <w:tcPr>
            <w:tcW w:w="1418" w:type="dxa"/>
            <w:shd w:val="clear" w:color="auto" w:fill="auto"/>
          </w:tcPr>
          <w:p w14:paraId="79D12232" w14:textId="77777777" w:rsidR="00FB15B9" w:rsidRPr="006453EC" w:rsidRDefault="00FB15B9" w:rsidP="00A34602">
            <w:pPr>
              <w:pStyle w:val="BMSTableText"/>
              <w:keepNext/>
              <w:spacing w:before="0" w:after="0"/>
              <w:rPr>
                <w:sz w:val="22"/>
                <w:szCs w:val="22"/>
                <w:lang w:val="en-GB"/>
              </w:rPr>
            </w:pPr>
          </w:p>
        </w:tc>
      </w:tr>
    </w:tbl>
    <w:p w14:paraId="24641988" w14:textId="77777777" w:rsidR="00BA4FC4" w:rsidRPr="006453EC" w:rsidRDefault="00BA4FC4" w:rsidP="00A34602">
      <w:pPr>
        <w:pStyle w:val="EMEABodyText"/>
        <w:tabs>
          <w:tab w:val="left" w:pos="1120"/>
        </w:tabs>
        <w:rPr>
          <w:rFonts w:eastAsia="MS Mincho"/>
          <w:szCs w:val="22"/>
          <w:lang w:val="en-GB" w:eastAsia="ja-JP"/>
        </w:rPr>
      </w:pPr>
    </w:p>
    <w:p w14:paraId="00571359" w14:textId="04CBA910" w:rsidR="00BA4FC4" w:rsidRPr="006453EC" w:rsidRDefault="00720214" w:rsidP="00A34602">
      <w:pPr>
        <w:pStyle w:val="EMEABodyText"/>
        <w:rPr>
          <w:rFonts w:eastAsia="MS Mincho"/>
          <w:szCs w:val="22"/>
        </w:rPr>
      </w:pPr>
      <w:r>
        <w:t>Voor patiënten die gerandomiseerd waren naar warfarine, was het mediane percentage van tijd binnen het therapeutische bereik (TTR) (INR 2-3) 66%.</w:t>
      </w:r>
    </w:p>
    <w:p w14:paraId="278DE289" w14:textId="77777777" w:rsidR="00BA4FC4" w:rsidRPr="007878FB" w:rsidRDefault="00BA4FC4" w:rsidP="00A34602">
      <w:pPr>
        <w:pStyle w:val="EMEABodyText"/>
        <w:rPr>
          <w:rFonts w:eastAsia="MS Mincho"/>
          <w:szCs w:val="22"/>
          <w:lang w:eastAsia="ja-JP"/>
        </w:rPr>
      </w:pPr>
    </w:p>
    <w:p w14:paraId="551AB49D" w14:textId="49D6B857" w:rsidR="00BA4FC4" w:rsidRPr="006453EC" w:rsidRDefault="00720214" w:rsidP="00A34602">
      <w:pPr>
        <w:pStyle w:val="EMEABodyText"/>
        <w:rPr>
          <w:rFonts w:eastAsia="MS Mincho"/>
          <w:szCs w:val="22"/>
        </w:rPr>
      </w:pPr>
      <w:r>
        <w:t>Apixaban liet een afname zien in beroerte en systemische embolie vergeleken met warfarine tussen de verschillende niveaus van centrum</w:t>
      </w:r>
      <w:r>
        <w:noBreakHyphen/>
        <w:t>TTR; binnen het hoogste kwartiel van TTR per centrum, was de hazard ratio voor apixaban vs. warfarine 0,73 (95%</w:t>
      </w:r>
      <w:r>
        <w:noBreakHyphen/>
        <w:t>BI, 0,38; 1,40).</w:t>
      </w:r>
    </w:p>
    <w:p w14:paraId="7C8FE02F" w14:textId="77777777" w:rsidR="00BA4FC4" w:rsidRPr="007878FB" w:rsidRDefault="00BA4FC4" w:rsidP="00A34602">
      <w:pPr>
        <w:pStyle w:val="EMEABodyText"/>
        <w:rPr>
          <w:rFonts w:eastAsia="MS Mincho"/>
          <w:szCs w:val="22"/>
          <w:lang w:eastAsia="ja-JP"/>
        </w:rPr>
      </w:pPr>
    </w:p>
    <w:p w14:paraId="0D6FD5F7" w14:textId="6BD98C68" w:rsidR="00BA4FC4" w:rsidRPr="006453EC" w:rsidRDefault="00720214" w:rsidP="00A34602">
      <w:pPr>
        <w:pStyle w:val="EMEABodyText"/>
        <w:tabs>
          <w:tab w:val="left" w:pos="1120"/>
        </w:tabs>
        <w:rPr>
          <w:rFonts w:eastAsia="MS Mincho"/>
          <w:strike/>
          <w:szCs w:val="22"/>
        </w:rPr>
      </w:pPr>
      <w:r>
        <w:t>Belangrijke secundaire eindpunten van ernstige bloedingen en overlijden ongeacht de oorzaak werden getest in een vooraf gespecificeerde hiërarchische teststrategie om de totale type 1</w:t>
      </w:r>
      <w:r>
        <w:noBreakHyphen/>
        <w:t>fout in de studie te controleren. Statistisch significante superioriteit werd ook bereikt in de belangrijkste secundaire eindpunten van zowel ernstige bloedingen en overlijden ongeacht de oorzaak (zie tabel 8). Bij betere controle van de INR verminderden de waargenomen voordelen van apixaban vergeleken met warfarine met betrekking tot het effect op overlijden ongeacht de oorzaak.</w:t>
      </w:r>
    </w:p>
    <w:p w14:paraId="167010F1" w14:textId="77777777" w:rsidR="00BA4FC4" w:rsidRPr="007878FB" w:rsidRDefault="00BA4FC4" w:rsidP="00A34602">
      <w:pPr>
        <w:pStyle w:val="EMEABodyText"/>
        <w:tabs>
          <w:tab w:val="left" w:pos="1120"/>
        </w:tabs>
        <w:rPr>
          <w:strike/>
          <w:szCs w:val="22"/>
          <w:u w:val="double"/>
        </w:rPr>
      </w:pPr>
    </w:p>
    <w:p w14:paraId="79D1223B" w14:textId="13EC5657" w:rsidR="00FB15B9" w:rsidRPr="006453EC" w:rsidRDefault="00720214" w:rsidP="00A34602">
      <w:pPr>
        <w:pStyle w:val="EMEABodyText"/>
        <w:keepNext/>
        <w:tabs>
          <w:tab w:val="left" w:pos="1120"/>
        </w:tabs>
        <w:rPr>
          <w:rFonts w:eastAsia="MS Mincho"/>
          <w:b/>
          <w:szCs w:val="22"/>
        </w:rPr>
      </w:pPr>
      <w:r>
        <w:rPr>
          <w:b/>
        </w:rPr>
        <w:lastRenderedPageBreak/>
        <w:t>Tabel 8: Secundaire eindpunten voor patiënten met atriumfibrilleren in de ARISTOTLE</w:t>
      </w:r>
      <w:r>
        <w:rPr>
          <w:b/>
        </w:rPr>
        <w:noBreakHyphen/>
        <w:t>studie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51"/>
        <w:gridCol w:w="1937"/>
        <w:gridCol w:w="1980"/>
        <w:gridCol w:w="1980"/>
        <w:gridCol w:w="1273"/>
      </w:tblGrid>
      <w:tr w:rsidR="00327EAD" w:rsidRPr="006453EC" w14:paraId="79D12246" w14:textId="77777777" w:rsidTr="00705EA4">
        <w:trPr>
          <w:cantSplit/>
          <w:trHeight w:val="57"/>
          <w:tblHeader/>
        </w:trPr>
        <w:tc>
          <w:tcPr>
            <w:tcW w:w="1951" w:type="dxa"/>
            <w:shd w:val="clear" w:color="auto" w:fill="auto"/>
          </w:tcPr>
          <w:p w14:paraId="79D1223C" w14:textId="77777777" w:rsidR="00FB15B9" w:rsidRPr="007878FB" w:rsidRDefault="00FB15B9" w:rsidP="00A34602">
            <w:pPr>
              <w:pStyle w:val="BMSTableText"/>
              <w:keepNext/>
              <w:spacing w:before="0" w:after="0"/>
              <w:rPr>
                <w:sz w:val="22"/>
                <w:szCs w:val="22"/>
              </w:rPr>
            </w:pPr>
          </w:p>
        </w:tc>
        <w:tc>
          <w:tcPr>
            <w:tcW w:w="1937" w:type="dxa"/>
            <w:shd w:val="clear" w:color="auto" w:fill="auto"/>
          </w:tcPr>
          <w:p w14:paraId="05939019" w14:textId="77777777" w:rsidR="00BA4FC4" w:rsidRPr="006453EC" w:rsidRDefault="00720214" w:rsidP="00A34602">
            <w:pPr>
              <w:pStyle w:val="BMSTableText"/>
              <w:keepNext/>
              <w:spacing w:before="0" w:after="0"/>
              <w:rPr>
                <w:b/>
                <w:sz w:val="22"/>
                <w:szCs w:val="22"/>
              </w:rPr>
            </w:pPr>
            <w:r>
              <w:rPr>
                <w:b/>
                <w:sz w:val="22"/>
              </w:rPr>
              <w:t>Apixaban</w:t>
            </w:r>
          </w:p>
          <w:p w14:paraId="21C3CA2D" w14:textId="77777777" w:rsidR="00BA4FC4" w:rsidRPr="006453EC" w:rsidRDefault="00720214" w:rsidP="00A34602">
            <w:pPr>
              <w:pStyle w:val="BMSTableText"/>
              <w:keepNext/>
              <w:spacing w:before="0" w:after="0"/>
              <w:rPr>
                <w:b/>
                <w:sz w:val="22"/>
                <w:szCs w:val="22"/>
              </w:rPr>
            </w:pPr>
            <w:r>
              <w:rPr>
                <w:b/>
                <w:sz w:val="22"/>
              </w:rPr>
              <w:t>N = 9.088</w:t>
            </w:r>
          </w:p>
          <w:p w14:paraId="79D1223F" w14:textId="47D9DDD9" w:rsidR="00FB15B9" w:rsidRPr="006453EC" w:rsidRDefault="00720214" w:rsidP="00A34602">
            <w:pPr>
              <w:pStyle w:val="BMSTableText"/>
              <w:keepNext/>
              <w:spacing w:before="0" w:after="0"/>
              <w:rPr>
                <w:b/>
                <w:sz w:val="22"/>
                <w:szCs w:val="22"/>
              </w:rPr>
            </w:pPr>
            <w:r>
              <w:rPr>
                <w:b/>
                <w:sz w:val="22"/>
              </w:rPr>
              <w:t>n (%/jaar)</w:t>
            </w:r>
          </w:p>
        </w:tc>
        <w:tc>
          <w:tcPr>
            <w:tcW w:w="1980" w:type="dxa"/>
            <w:shd w:val="clear" w:color="auto" w:fill="auto"/>
          </w:tcPr>
          <w:p w14:paraId="1D1CA671" w14:textId="77777777" w:rsidR="00BA4FC4" w:rsidRPr="006453EC" w:rsidRDefault="00720214" w:rsidP="00A34602">
            <w:pPr>
              <w:pStyle w:val="BMSTableText"/>
              <w:keepNext/>
              <w:spacing w:before="0" w:after="0"/>
              <w:rPr>
                <w:b/>
                <w:sz w:val="22"/>
                <w:szCs w:val="22"/>
              </w:rPr>
            </w:pPr>
            <w:r>
              <w:rPr>
                <w:b/>
                <w:sz w:val="22"/>
              </w:rPr>
              <w:t>warfarine</w:t>
            </w:r>
          </w:p>
          <w:p w14:paraId="3930A35E" w14:textId="77777777" w:rsidR="00BA4FC4" w:rsidRPr="006453EC" w:rsidRDefault="00720214" w:rsidP="00A34602">
            <w:pPr>
              <w:pStyle w:val="BMSTableText"/>
              <w:keepNext/>
              <w:spacing w:before="0" w:after="0"/>
              <w:rPr>
                <w:b/>
                <w:sz w:val="22"/>
                <w:szCs w:val="22"/>
              </w:rPr>
            </w:pPr>
            <w:r>
              <w:rPr>
                <w:b/>
                <w:sz w:val="22"/>
              </w:rPr>
              <w:t>N = 9.052</w:t>
            </w:r>
          </w:p>
          <w:p w14:paraId="79D12242" w14:textId="74EBD731" w:rsidR="00FB15B9" w:rsidRPr="006453EC" w:rsidRDefault="00720214" w:rsidP="00A34602">
            <w:pPr>
              <w:pStyle w:val="BMSTableText"/>
              <w:keepNext/>
              <w:spacing w:before="0" w:after="0"/>
              <w:rPr>
                <w:b/>
                <w:sz w:val="22"/>
                <w:szCs w:val="22"/>
              </w:rPr>
            </w:pPr>
            <w:r>
              <w:rPr>
                <w:b/>
                <w:sz w:val="22"/>
              </w:rPr>
              <w:t>n (%/jaar)</w:t>
            </w:r>
          </w:p>
        </w:tc>
        <w:tc>
          <w:tcPr>
            <w:tcW w:w="1980" w:type="dxa"/>
            <w:shd w:val="clear" w:color="auto" w:fill="auto"/>
          </w:tcPr>
          <w:p w14:paraId="5FA08DB8" w14:textId="77777777" w:rsidR="00BA4FC4" w:rsidRPr="006453EC" w:rsidRDefault="00720214" w:rsidP="00A34602">
            <w:pPr>
              <w:pStyle w:val="BMSTableText"/>
              <w:keepNext/>
              <w:spacing w:before="0" w:after="0"/>
              <w:rPr>
                <w:b/>
                <w:sz w:val="22"/>
                <w:szCs w:val="22"/>
              </w:rPr>
            </w:pPr>
            <w:r>
              <w:rPr>
                <w:b/>
                <w:sz w:val="22"/>
              </w:rPr>
              <w:t>hazard ratio</w:t>
            </w:r>
          </w:p>
          <w:p w14:paraId="79D12244" w14:textId="01731CA3" w:rsidR="00FB15B9" w:rsidRPr="006453EC" w:rsidRDefault="00720214" w:rsidP="00A34602">
            <w:pPr>
              <w:pStyle w:val="BMSTableText"/>
              <w:keepNext/>
              <w:spacing w:before="0" w:after="0"/>
              <w:rPr>
                <w:b/>
                <w:sz w:val="22"/>
                <w:szCs w:val="22"/>
              </w:rPr>
            </w:pPr>
            <w:r>
              <w:rPr>
                <w:b/>
                <w:sz w:val="22"/>
              </w:rPr>
              <w:t>(95%</w:t>
            </w:r>
            <w:r>
              <w:rPr>
                <w:b/>
                <w:sz w:val="22"/>
              </w:rPr>
              <w:noBreakHyphen/>
              <w:t>BI)</w:t>
            </w:r>
          </w:p>
        </w:tc>
        <w:tc>
          <w:tcPr>
            <w:tcW w:w="1273" w:type="dxa"/>
            <w:shd w:val="clear" w:color="auto" w:fill="auto"/>
          </w:tcPr>
          <w:p w14:paraId="79D12245" w14:textId="605F5C19" w:rsidR="00FB15B9" w:rsidRPr="006453EC" w:rsidRDefault="00720214" w:rsidP="00A34602">
            <w:pPr>
              <w:pStyle w:val="BMSTableText"/>
              <w:keepNext/>
              <w:spacing w:before="0" w:after="0"/>
              <w:rPr>
                <w:b/>
                <w:sz w:val="22"/>
                <w:szCs w:val="22"/>
              </w:rPr>
            </w:pPr>
            <w:r>
              <w:rPr>
                <w:b/>
                <w:sz w:val="22"/>
              </w:rPr>
              <w:t>p</w:t>
            </w:r>
            <w:r>
              <w:rPr>
                <w:b/>
                <w:sz w:val="22"/>
              </w:rPr>
              <w:noBreakHyphen/>
              <w:t>waarde</w:t>
            </w:r>
          </w:p>
        </w:tc>
      </w:tr>
      <w:tr w:rsidR="00327EAD" w:rsidRPr="006453EC" w14:paraId="79D12248" w14:textId="77777777" w:rsidTr="00705EA4">
        <w:trPr>
          <w:cantSplit/>
          <w:trHeight w:val="57"/>
        </w:trPr>
        <w:tc>
          <w:tcPr>
            <w:tcW w:w="9121" w:type="dxa"/>
            <w:gridSpan w:val="5"/>
            <w:shd w:val="clear" w:color="auto" w:fill="auto"/>
          </w:tcPr>
          <w:p w14:paraId="79D12247" w14:textId="77777777" w:rsidR="00ED7644" w:rsidRPr="006453EC" w:rsidRDefault="00720214" w:rsidP="00A34602">
            <w:pPr>
              <w:pStyle w:val="BMSTableText"/>
              <w:keepNext/>
              <w:spacing w:before="0" w:after="0"/>
              <w:jc w:val="left"/>
              <w:rPr>
                <w:sz w:val="22"/>
                <w:szCs w:val="22"/>
              </w:rPr>
            </w:pPr>
            <w:r>
              <w:rPr>
                <w:sz w:val="22"/>
              </w:rPr>
              <w:t>Uitkomsten bloedingen</w:t>
            </w:r>
          </w:p>
        </w:tc>
      </w:tr>
      <w:tr w:rsidR="00327EAD" w:rsidRPr="006453EC" w14:paraId="79D1224E" w14:textId="77777777" w:rsidTr="00705EA4">
        <w:trPr>
          <w:cantSplit/>
          <w:trHeight w:val="57"/>
        </w:trPr>
        <w:tc>
          <w:tcPr>
            <w:tcW w:w="1951" w:type="dxa"/>
            <w:shd w:val="clear" w:color="auto" w:fill="auto"/>
          </w:tcPr>
          <w:p w14:paraId="79D12249" w14:textId="77777777" w:rsidR="00FB15B9" w:rsidRPr="006453EC" w:rsidRDefault="00720214" w:rsidP="00A34602">
            <w:pPr>
              <w:pStyle w:val="BMSTableText"/>
              <w:keepNext/>
              <w:spacing w:before="0" w:after="0"/>
              <w:ind w:left="284"/>
              <w:jc w:val="left"/>
              <w:rPr>
                <w:sz w:val="22"/>
                <w:szCs w:val="22"/>
              </w:rPr>
            </w:pPr>
            <w:r>
              <w:rPr>
                <w:sz w:val="22"/>
              </w:rPr>
              <w:t>Ernstig*</w:t>
            </w:r>
          </w:p>
        </w:tc>
        <w:tc>
          <w:tcPr>
            <w:tcW w:w="1937" w:type="dxa"/>
            <w:shd w:val="clear" w:color="auto" w:fill="auto"/>
          </w:tcPr>
          <w:p w14:paraId="79D1224A" w14:textId="07398A7A" w:rsidR="00FB15B9" w:rsidRPr="006453EC" w:rsidRDefault="00720214" w:rsidP="00A34602">
            <w:pPr>
              <w:pStyle w:val="BMSTableText"/>
              <w:keepNext/>
              <w:spacing w:before="0" w:after="0"/>
              <w:rPr>
                <w:sz w:val="22"/>
                <w:szCs w:val="22"/>
              </w:rPr>
            </w:pPr>
            <w:r>
              <w:rPr>
                <w:sz w:val="22"/>
              </w:rPr>
              <w:t>327 (2,13)</w:t>
            </w:r>
          </w:p>
        </w:tc>
        <w:tc>
          <w:tcPr>
            <w:tcW w:w="1980" w:type="dxa"/>
            <w:shd w:val="clear" w:color="auto" w:fill="auto"/>
          </w:tcPr>
          <w:p w14:paraId="79D1224B" w14:textId="30C8D791" w:rsidR="00FB15B9" w:rsidRPr="006453EC" w:rsidRDefault="00720214" w:rsidP="00A34602">
            <w:pPr>
              <w:pStyle w:val="BMSTableText"/>
              <w:keepNext/>
              <w:spacing w:before="0" w:after="0"/>
              <w:rPr>
                <w:sz w:val="22"/>
                <w:szCs w:val="22"/>
              </w:rPr>
            </w:pPr>
            <w:r>
              <w:rPr>
                <w:sz w:val="22"/>
              </w:rPr>
              <w:t>462 (3,09)</w:t>
            </w:r>
          </w:p>
        </w:tc>
        <w:tc>
          <w:tcPr>
            <w:tcW w:w="1980" w:type="dxa"/>
            <w:shd w:val="clear" w:color="auto" w:fill="auto"/>
          </w:tcPr>
          <w:p w14:paraId="79D1224C" w14:textId="52CD70F9" w:rsidR="00FB15B9" w:rsidRPr="006453EC" w:rsidRDefault="00720214" w:rsidP="00A34602">
            <w:pPr>
              <w:pStyle w:val="BMSTableText"/>
              <w:keepNext/>
              <w:spacing w:before="0" w:after="0"/>
              <w:rPr>
                <w:sz w:val="22"/>
                <w:szCs w:val="22"/>
              </w:rPr>
            </w:pPr>
            <w:r>
              <w:rPr>
                <w:sz w:val="22"/>
              </w:rPr>
              <w:t>0,69 (0,60, 0,80)</w:t>
            </w:r>
          </w:p>
        </w:tc>
        <w:tc>
          <w:tcPr>
            <w:tcW w:w="1273" w:type="dxa"/>
            <w:shd w:val="clear" w:color="auto" w:fill="auto"/>
          </w:tcPr>
          <w:p w14:paraId="79D1224D" w14:textId="77777777" w:rsidR="00FB15B9" w:rsidRPr="006453EC" w:rsidRDefault="00720214" w:rsidP="00A34602">
            <w:pPr>
              <w:pStyle w:val="BMSTableText"/>
              <w:keepNext/>
              <w:spacing w:before="0" w:after="0"/>
              <w:rPr>
                <w:sz w:val="22"/>
                <w:szCs w:val="22"/>
              </w:rPr>
            </w:pPr>
            <w:r>
              <w:rPr>
                <w:sz w:val="22"/>
              </w:rPr>
              <w:t>&lt;0,0001</w:t>
            </w:r>
          </w:p>
        </w:tc>
      </w:tr>
      <w:tr w:rsidR="00327EAD" w:rsidRPr="006453EC" w14:paraId="79D12254" w14:textId="77777777" w:rsidTr="00705EA4">
        <w:trPr>
          <w:cantSplit/>
          <w:trHeight w:val="57"/>
        </w:trPr>
        <w:tc>
          <w:tcPr>
            <w:tcW w:w="1951" w:type="dxa"/>
            <w:shd w:val="clear" w:color="auto" w:fill="auto"/>
          </w:tcPr>
          <w:p w14:paraId="79D1224F" w14:textId="77777777" w:rsidR="00FB15B9" w:rsidRPr="006453EC" w:rsidRDefault="00720214" w:rsidP="00A34602">
            <w:pPr>
              <w:pStyle w:val="BMSTableText"/>
              <w:keepNext/>
              <w:tabs>
                <w:tab w:val="clear" w:pos="360"/>
                <w:tab w:val="left" w:pos="709"/>
              </w:tabs>
              <w:spacing w:before="0" w:after="0"/>
              <w:ind w:left="567"/>
              <w:jc w:val="left"/>
              <w:rPr>
                <w:sz w:val="22"/>
                <w:szCs w:val="22"/>
              </w:rPr>
            </w:pPr>
            <w:r>
              <w:rPr>
                <w:sz w:val="22"/>
              </w:rPr>
              <w:t>Fataal</w:t>
            </w:r>
          </w:p>
        </w:tc>
        <w:tc>
          <w:tcPr>
            <w:tcW w:w="1937" w:type="dxa"/>
            <w:shd w:val="clear" w:color="auto" w:fill="auto"/>
          </w:tcPr>
          <w:p w14:paraId="79D12250" w14:textId="2A7EDB23" w:rsidR="00FB15B9" w:rsidRPr="006453EC" w:rsidRDefault="00720214" w:rsidP="00A34602">
            <w:pPr>
              <w:pStyle w:val="BMSTableText"/>
              <w:keepNext/>
              <w:spacing w:before="0" w:after="0"/>
              <w:rPr>
                <w:sz w:val="22"/>
                <w:szCs w:val="22"/>
              </w:rPr>
            </w:pPr>
            <w:r>
              <w:rPr>
                <w:sz w:val="22"/>
              </w:rPr>
              <w:t>10 (0,06)</w:t>
            </w:r>
          </w:p>
        </w:tc>
        <w:tc>
          <w:tcPr>
            <w:tcW w:w="1980" w:type="dxa"/>
            <w:shd w:val="clear" w:color="auto" w:fill="auto"/>
          </w:tcPr>
          <w:p w14:paraId="79D12251" w14:textId="170881A3" w:rsidR="00FB15B9" w:rsidRPr="006453EC" w:rsidRDefault="00720214" w:rsidP="00A34602">
            <w:pPr>
              <w:pStyle w:val="BMSTableText"/>
              <w:keepNext/>
              <w:spacing w:before="0" w:after="0"/>
              <w:rPr>
                <w:sz w:val="22"/>
                <w:szCs w:val="22"/>
              </w:rPr>
            </w:pPr>
            <w:r>
              <w:rPr>
                <w:sz w:val="22"/>
              </w:rPr>
              <w:t>37 (0,24)</w:t>
            </w:r>
          </w:p>
        </w:tc>
        <w:tc>
          <w:tcPr>
            <w:tcW w:w="1980" w:type="dxa"/>
            <w:shd w:val="clear" w:color="auto" w:fill="auto"/>
          </w:tcPr>
          <w:p w14:paraId="79D12252"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3" w14:textId="77777777" w:rsidR="00FB15B9" w:rsidRPr="006453EC" w:rsidRDefault="00FB15B9" w:rsidP="00A34602">
            <w:pPr>
              <w:pStyle w:val="BMSTableText"/>
              <w:keepNext/>
              <w:spacing w:before="0" w:after="0"/>
              <w:rPr>
                <w:sz w:val="22"/>
                <w:szCs w:val="22"/>
                <w:lang w:val="en-GB"/>
              </w:rPr>
            </w:pPr>
          </w:p>
        </w:tc>
      </w:tr>
      <w:tr w:rsidR="00327EAD" w:rsidRPr="006453EC" w14:paraId="79D1225A" w14:textId="77777777" w:rsidTr="00705EA4">
        <w:trPr>
          <w:cantSplit/>
          <w:trHeight w:val="57"/>
        </w:trPr>
        <w:tc>
          <w:tcPr>
            <w:tcW w:w="1951" w:type="dxa"/>
            <w:shd w:val="clear" w:color="auto" w:fill="auto"/>
          </w:tcPr>
          <w:p w14:paraId="79D12255" w14:textId="77777777" w:rsidR="00FB15B9" w:rsidRPr="006453EC" w:rsidRDefault="00720214" w:rsidP="00A34602">
            <w:pPr>
              <w:pStyle w:val="BMSTableText"/>
              <w:keepNext/>
              <w:tabs>
                <w:tab w:val="clear" w:pos="360"/>
                <w:tab w:val="left" w:pos="567"/>
              </w:tabs>
              <w:spacing w:before="0" w:after="0"/>
              <w:ind w:left="567"/>
              <w:jc w:val="left"/>
              <w:rPr>
                <w:sz w:val="22"/>
                <w:szCs w:val="22"/>
              </w:rPr>
            </w:pPr>
            <w:r>
              <w:rPr>
                <w:sz w:val="22"/>
              </w:rPr>
              <w:t>Intracraniaal</w:t>
            </w:r>
          </w:p>
        </w:tc>
        <w:tc>
          <w:tcPr>
            <w:tcW w:w="1937" w:type="dxa"/>
            <w:shd w:val="clear" w:color="auto" w:fill="auto"/>
          </w:tcPr>
          <w:p w14:paraId="79D12256" w14:textId="0A0C6A15" w:rsidR="00FB15B9" w:rsidRPr="006453EC" w:rsidRDefault="00720214" w:rsidP="00A34602">
            <w:pPr>
              <w:pStyle w:val="BMSTableText"/>
              <w:keepNext/>
              <w:spacing w:before="0" w:after="0"/>
              <w:rPr>
                <w:sz w:val="22"/>
                <w:szCs w:val="22"/>
              </w:rPr>
            </w:pPr>
            <w:r>
              <w:rPr>
                <w:sz w:val="22"/>
              </w:rPr>
              <w:t>52 (0,33)</w:t>
            </w:r>
          </w:p>
        </w:tc>
        <w:tc>
          <w:tcPr>
            <w:tcW w:w="1980" w:type="dxa"/>
            <w:shd w:val="clear" w:color="auto" w:fill="auto"/>
          </w:tcPr>
          <w:p w14:paraId="79D12257" w14:textId="157C6A6B" w:rsidR="00FB15B9" w:rsidRPr="006453EC" w:rsidRDefault="00720214" w:rsidP="00A34602">
            <w:pPr>
              <w:pStyle w:val="BMSTableText"/>
              <w:keepNext/>
              <w:spacing w:before="0" w:after="0"/>
              <w:rPr>
                <w:sz w:val="22"/>
                <w:szCs w:val="22"/>
              </w:rPr>
            </w:pPr>
            <w:r>
              <w:rPr>
                <w:sz w:val="22"/>
              </w:rPr>
              <w:t>122 (0,80)</w:t>
            </w:r>
          </w:p>
        </w:tc>
        <w:tc>
          <w:tcPr>
            <w:tcW w:w="1980" w:type="dxa"/>
            <w:shd w:val="clear" w:color="auto" w:fill="auto"/>
          </w:tcPr>
          <w:p w14:paraId="79D12258"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9" w14:textId="77777777" w:rsidR="00FB15B9" w:rsidRPr="006453EC" w:rsidRDefault="00FB15B9" w:rsidP="00A34602">
            <w:pPr>
              <w:pStyle w:val="BMSTableText"/>
              <w:keepNext/>
              <w:spacing w:before="0" w:after="0"/>
              <w:rPr>
                <w:sz w:val="22"/>
                <w:szCs w:val="22"/>
                <w:lang w:val="en-GB"/>
              </w:rPr>
            </w:pPr>
          </w:p>
        </w:tc>
      </w:tr>
      <w:tr w:rsidR="00327EAD" w:rsidRPr="006453EC" w14:paraId="79D12260" w14:textId="77777777" w:rsidTr="00705EA4">
        <w:trPr>
          <w:cantSplit/>
          <w:trHeight w:val="57"/>
        </w:trPr>
        <w:tc>
          <w:tcPr>
            <w:tcW w:w="1951" w:type="dxa"/>
            <w:shd w:val="clear" w:color="auto" w:fill="auto"/>
          </w:tcPr>
          <w:p w14:paraId="35454737" w14:textId="77777777" w:rsidR="003D1274" w:rsidRPr="006453EC" w:rsidRDefault="00720214" w:rsidP="00A34602">
            <w:pPr>
              <w:pStyle w:val="BMSTableText"/>
              <w:keepNext/>
              <w:spacing w:before="0" w:after="0"/>
              <w:ind w:left="284"/>
              <w:jc w:val="left"/>
              <w:rPr>
                <w:sz w:val="22"/>
              </w:rPr>
            </w:pPr>
            <w:r>
              <w:rPr>
                <w:sz w:val="22"/>
              </w:rPr>
              <w:t>Ernstige + </w:t>
            </w:r>
          </w:p>
          <w:p w14:paraId="79D1225B" w14:textId="6B76526E" w:rsidR="00FB15B9" w:rsidRPr="006453EC" w:rsidRDefault="00720214" w:rsidP="00A34602">
            <w:pPr>
              <w:pStyle w:val="BMSTableText"/>
              <w:keepNext/>
              <w:spacing w:before="0" w:after="0"/>
              <w:ind w:left="284"/>
              <w:jc w:val="left"/>
              <w:rPr>
                <w:sz w:val="22"/>
                <w:szCs w:val="22"/>
              </w:rPr>
            </w:pPr>
            <w:r>
              <w:rPr>
                <w:sz w:val="22"/>
              </w:rPr>
              <w:t>CRNM</w:t>
            </w:r>
            <w:r>
              <w:rPr>
                <w:sz w:val="22"/>
                <w:vertAlign w:val="superscript"/>
              </w:rPr>
              <w:t>†</w:t>
            </w:r>
          </w:p>
        </w:tc>
        <w:tc>
          <w:tcPr>
            <w:tcW w:w="1937" w:type="dxa"/>
            <w:shd w:val="clear" w:color="auto" w:fill="auto"/>
          </w:tcPr>
          <w:p w14:paraId="79D1225C" w14:textId="6D04583F" w:rsidR="00FB15B9" w:rsidRPr="006453EC" w:rsidRDefault="00720214" w:rsidP="00A34602">
            <w:pPr>
              <w:pStyle w:val="BMSTableText"/>
              <w:keepNext/>
              <w:spacing w:before="0" w:after="0"/>
              <w:rPr>
                <w:sz w:val="22"/>
                <w:szCs w:val="22"/>
              </w:rPr>
            </w:pPr>
            <w:r>
              <w:rPr>
                <w:sz w:val="22"/>
              </w:rPr>
              <w:t>613 (4,07)</w:t>
            </w:r>
          </w:p>
        </w:tc>
        <w:tc>
          <w:tcPr>
            <w:tcW w:w="1980" w:type="dxa"/>
            <w:shd w:val="clear" w:color="auto" w:fill="auto"/>
          </w:tcPr>
          <w:p w14:paraId="79D1225D" w14:textId="06699942" w:rsidR="00FB15B9" w:rsidRPr="006453EC" w:rsidRDefault="00720214" w:rsidP="00A34602">
            <w:pPr>
              <w:pStyle w:val="BMSTableText"/>
              <w:keepNext/>
              <w:spacing w:before="0" w:after="0"/>
              <w:rPr>
                <w:sz w:val="22"/>
                <w:szCs w:val="22"/>
              </w:rPr>
            </w:pPr>
            <w:r>
              <w:rPr>
                <w:sz w:val="22"/>
              </w:rPr>
              <w:t>877 (6,01)</w:t>
            </w:r>
          </w:p>
        </w:tc>
        <w:tc>
          <w:tcPr>
            <w:tcW w:w="1980" w:type="dxa"/>
            <w:shd w:val="clear" w:color="auto" w:fill="auto"/>
          </w:tcPr>
          <w:p w14:paraId="79D1225E" w14:textId="30D1C185" w:rsidR="00FB15B9" w:rsidRPr="006453EC" w:rsidRDefault="00720214" w:rsidP="00A34602">
            <w:pPr>
              <w:pStyle w:val="BMSTableText"/>
              <w:keepNext/>
              <w:spacing w:before="0" w:after="0"/>
              <w:rPr>
                <w:sz w:val="22"/>
                <w:szCs w:val="22"/>
              </w:rPr>
            </w:pPr>
            <w:r>
              <w:rPr>
                <w:sz w:val="22"/>
              </w:rPr>
              <w:t>0,68 (0,61, 0,75)</w:t>
            </w:r>
          </w:p>
        </w:tc>
        <w:tc>
          <w:tcPr>
            <w:tcW w:w="1273" w:type="dxa"/>
            <w:shd w:val="clear" w:color="auto" w:fill="auto"/>
          </w:tcPr>
          <w:p w14:paraId="79D1225F" w14:textId="77777777" w:rsidR="00FB15B9" w:rsidRPr="006453EC" w:rsidRDefault="00720214" w:rsidP="00A34602">
            <w:pPr>
              <w:pStyle w:val="BMSTableText"/>
              <w:keepNext/>
              <w:spacing w:before="0" w:after="0"/>
              <w:rPr>
                <w:sz w:val="22"/>
                <w:szCs w:val="22"/>
              </w:rPr>
            </w:pPr>
            <w:r>
              <w:rPr>
                <w:sz w:val="22"/>
              </w:rPr>
              <w:t>&lt;0,0001</w:t>
            </w:r>
          </w:p>
        </w:tc>
      </w:tr>
      <w:tr w:rsidR="00327EAD" w:rsidRPr="006453EC" w14:paraId="79D12266" w14:textId="77777777" w:rsidTr="00705EA4">
        <w:trPr>
          <w:cantSplit/>
          <w:trHeight w:val="57"/>
        </w:trPr>
        <w:tc>
          <w:tcPr>
            <w:tcW w:w="1951" w:type="dxa"/>
            <w:shd w:val="clear" w:color="auto" w:fill="auto"/>
          </w:tcPr>
          <w:p w14:paraId="79D12261" w14:textId="77777777" w:rsidR="00FB15B9" w:rsidRPr="006453EC" w:rsidRDefault="00720214" w:rsidP="00A34602">
            <w:pPr>
              <w:pStyle w:val="BMSTableText"/>
              <w:spacing w:before="0" w:after="0"/>
              <w:ind w:left="284"/>
              <w:jc w:val="left"/>
              <w:rPr>
                <w:sz w:val="22"/>
                <w:szCs w:val="22"/>
              </w:rPr>
            </w:pPr>
            <w:r>
              <w:rPr>
                <w:sz w:val="22"/>
              </w:rPr>
              <w:t>Alle</w:t>
            </w:r>
          </w:p>
        </w:tc>
        <w:tc>
          <w:tcPr>
            <w:tcW w:w="1937" w:type="dxa"/>
            <w:shd w:val="clear" w:color="auto" w:fill="auto"/>
          </w:tcPr>
          <w:p w14:paraId="79D12262" w14:textId="3B0298D4" w:rsidR="00FB15B9" w:rsidRPr="006453EC" w:rsidRDefault="00720214" w:rsidP="00A34602">
            <w:pPr>
              <w:pStyle w:val="BMSTableText"/>
              <w:keepNext/>
              <w:spacing w:before="0" w:after="0"/>
              <w:rPr>
                <w:sz w:val="22"/>
                <w:szCs w:val="22"/>
              </w:rPr>
            </w:pPr>
            <w:r>
              <w:rPr>
                <w:sz w:val="22"/>
              </w:rPr>
              <w:t>2356 (18,1)</w:t>
            </w:r>
          </w:p>
        </w:tc>
        <w:tc>
          <w:tcPr>
            <w:tcW w:w="1980" w:type="dxa"/>
            <w:shd w:val="clear" w:color="auto" w:fill="auto"/>
          </w:tcPr>
          <w:p w14:paraId="79D12263" w14:textId="7486B9B2" w:rsidR="00FB15B9" w:rsidRPr="006453EC" w:rsidRDefault="00720214" w:rsidP="00A34602">
            <w:pPr>
              <w:pStyle w:val="BMSTableText"/>
              <w:keepNext/>
              <w:spacing w:before="0" w:after="0"/>
              <w:rPr>
                <w:sz w:val="22"/>
                <w:szCs w:val="22"/>
              </w:rPr>
            </w:pPr>
            <w:r>
              <w:rPr>
                <w:sz w:val="22"/>
              </w:rPr>
              <w:t>3060 (25,8)</w:t>
            </w:r>
          </w:p>
        </w:tc>
        <w:tc>
          <w:tcPr>
            <w:tcW w:w="1980" w:type="dxa"/>
            <w:shd w:val="clear" w:color="auto" w:fill="auto"/>
          </w:tcPr>
          <w:p w14:paraId="79D12264" w14:textId="00AB5A4C" w:rsidR="00FB15B9" w:rsidRPr="006453EC" w:rsidRDefault="00720214" w:rsidP="00A34602">
            <w:pPr>
              <w:pStyle w:val="BMSTableText"/>
              <w:keepNext/>
              <w:spacing w:before="0" w:after="0"/>
              <w:rPr>
                <w:sz w:val="22"/>
                <w:szCs w:val="22"/>
              </w:rPr>
            </w:pPr>
            <w:r>
              <w:rPr>
                <w:sz w:val="22"/>
              </w:rPr>
              <w:t>0,71 (0,68, 0,75)</w:t>
            </w:r>
          </w:p>
        </w:tc>
        <w:tc>
          <w:tcPr>
            <w:tcW w:w="1273" w:type="dxa"/>
            <w:shd w:val="clear" w:color="auto" w:fill="auto"/>
          </w:tcPr>
          <w:p w14:paraId="79D12265" w14:textId="77777777" w:rsidR="00FB15B9" w:rsidRPr="006453EC" w:rsidRDefault="00720214" w:rsidP="00A34602">
            <w:pPr>
              <w:pStyle w:val="BMSTableText"/>
              <w:keepNext/>
              <w:spacing w:before="0" w:after="0"/>
              <w:rPr>
                <w:sz w:val="22"/>
                <w:szCs w:val="22"/>
              </w:rPr>
            </w:pPr>
            <w:r>
              <w:rPr>
                <w:sz w:val="22"/>
              </w:rPr>
              <w:t>&lt;0,0001</w:t>
            </w:r>
          </w:p>
        </w:tc>
      </w:tr>
      <w:tr w:rsidR="00327EAD" w:rsidRPr="006453EC" w14:paraId="79D12268" w14:textId="77777777" w:rsidTr="00705EA4">
        <w:trPr>
          <w:cantSplit/>
          <w:trHeight w:val="57"/>
        </w:trPr>
        <w:tc>
          <w:tcPr>
            <w:tcW w:w="9121" w:type="dxa"/>
            <w:gridSpan w:val="5"/>
            <w:shd w:val="clear" w:color="auto" w:fill="auto"/>
          </w:tcPr>
          <w:p w14:paraId="79D12267" w14:textId="77777777" w:rsidR="00ED7644" w:rsidRPr="006453EC" w:rsidRDefault="00720214" w:rsidP="00A34602">
            <w:pPr>
              <w:pStyle w:val="BMSTableText"/>
              <w:keepNext/>
              <w:spacing w:before="0" w:after="0"/>
              <w:jc w:val="left"/>
              <w:rPr>
                <w:sz w:val="22"/>
                <w:szCs w:val="22"/>
              </w:rPr>
            </w:pPr>
            <w:r>
              <w:rPr>
                <w:sz w:val="22"/>
              </w:rPr>
              <w:t>Andere eindpunten</w:t>
            </w:r>
          </w:p>
        </w:tc>
      </w:tr>
      <w:tr w:rsidR="00327EAD" w:rsidRPr="006453EC" w14:paraId="79D1226E" w14:textId="77777777" w:rsidTr="00705EA4">
        <w:trPr>
          <w:cantSplit/>
          <w:trHeight w:val="57"/>
        </w:trPr>
        <w:tc>
          <w:tcPr>
            <w:tcW w:w="1951" w:type="dxa"/>
            <w:shd w:val="clear" w:color="auto" w:fill="auto"/>
          </w:tcPr>
          <w:p w14:paraId="79D12269" w14:textId="091AE973" w:rsidR="001D49B7" w:rsidRPr="006453EC" w:rsidRDefault="00720214" w:rsidP="00A34602">
            <w:pPr>
              <w:pStyle w:val="BMSTableText"/>
              <w:keepNext/>
              <w:spacing w:before="0" w:after="0"/>
              <w:ind w:left="284"/>
              <w:jc w:val="left"/>
              <w:rPr>
                <w:sz w:val="22"/>
                <w:szCs w:val="22"/>
              </w:rPr>
            </w:pPr>
            <w:r>
              <w:rPr>
                <w:sz w:val="22"/>
              </w:rPr>
              <w:t>Dood door alle oorzaken</w:t>
            </w:r>
          </w:p>
        </w:tc>
        <w:tc>
          <w:tcPr>
            <w:tcW w:w="1937" w:type="dxa"/>
            <w:shd w:val="clear" w:color="auto" w:fill="auto"/>
          </w:tcPr>
          <w:p w14:paraId="79D1226A" w14:textId="3D5B2C4C" w:rsidR="001D49B7" w:rsidRPr="006453EC" w:rsidRDefault="00720214" w:rsidP="00A34602">
            <w:pPr>
              <w:pStyle w:val="BMSTableText"/>
              <w:spacing w:before="0" w:after="0"/>
              <w:rPr>
                <w:sz w:val="22"/>
                <w:szCs w:val="22"/>
              </w:rPr>
            </w:pPr>
            <w:r>
              <w:rPr>
                <w:sz w:val="22"/>
              </w:rPr>
              <w:t>603 (3,52)</w:t>
            </w:r>
          </w:p>
        </w:tc>
        <w:tc>
          <w:tcPr>
            <w:tcW w:w="1980" w:type="dxa"/>
            <w:shd w:val="clear" w:color="auto" w:fill="auto"/>
          </w:tcPr>
          <w:p w14:paraId="79D1226B" w14:textId="554B4C8A" w:rsidR="001D49B7" w:rsidRPr="006453EC" w:rsidRDefault="00720214" w:rsidP="00A34602">
            <w:pPr>
              <w:pStyle w:val="BMSTableText"/>
              <w:spacing w:before="0" w:after="0"/>
              <w:rPr>
                <w:sz w:val="22"/>
                <w:szCs w:val="22"/>
              </w:rPr>
            </w:pPr>
            <w:r>
              <w:rPr>
                <w:sz w:val="22"/>
              </w:rPr>
              <w:t>669 (3,94)</w:t>
            </w:r>
          </w:p>
        </w:tc>
        <w:tc>
          <w:tcPr>
            <w:tcW w:w="1980" w:type="dxa"/>
            <w:shd w:val="clear" w:color="auto" w:fill="auto"/>
          </w:tcPr>
          <w:p w14:paraId="79D1226C" w14:textId="33392E0C" w:rsidR="001D49B7" w:rsidRPr="006453EC" w:rsidRDefault="00720214" w:rsidP="00A34602">
            <w:pPr>
              <w:pStyle w:val="BMSTableText"/>
              <w:spacing w:before="0" w:after="0"/>
              <w:rPr>
                <w:sz w:val="22"/>
                <w:szCs w:val="22"/>
              </w:rPr>
            </w:pPr>
            <w:r>
              <w:rPr>
                <w:sz w:val="22"/>
              </w:rPr>
              <w:t>0,89 (0,80, 1,00)</w:t>
            </w:r>
          </w:p>
        </w:tc>
        <w:tc>
          <w:tcPr>
            <w:tcW w:w="1273" w:type="dxa"/>
            <w:shd w:val="clear" w:color="auto" w:fill="auto"/>
          </w:tcPr>
          <w:p w14:paraId="79D1226D" w14:textId="77777777" w:rsidR="001D49B7" w:rsidRPr="006453EC" w:rsidRDefault="00720214" w:rsidP="00A34602">
            <w:pPr>
              <w:pStyle w:val="BMSTableText"/>
              <w:spacing w:before="0" w:after="0"/>
              <w:rPr>
                <w:sz w:val="22"/>
                <w:szCs w:val="22"/>
              </w:rPr>
            </w:pPr>
            <w:r>
              <w:rPr>
                <w:sz w:val="22"/>
              </w:rPr>
              <w:t>0,0465</w:t>
            </w:r>
          </w:p>
        </w:tc>
      </w:tr>
      <w:tr w:rsidR="00327EAD" w:rsidRPr="006453EC" w14:paraId="79D12274" w14:textId="77777777" w:rsidTr="00705EA4">
        <w:trPr>
          <w:cantSplit/>
          <w:trHeight w:val="57"/>
        </w:trPr>
        <w:tc>
          <w:tcPr>
            <w:tcW w:w="1951" w:type="dxa"/>
            <w:shd w:val="clear" w:color="auto" w:fill="auto"/>
          </w:tcPr>
          <w:p w14:paraId="79D1226F" w14:textId="77777777" w:rsidR="001D49B7" w:rsidRPr="006453EC" w:rsidRDefault="00720214" w:rsidP="00A34602">
            <w:pPr>
              <w:pStyle w:val="BMSTableText"/>
              <w:keepNext/>
              <w:spacing w:before="0" w:after="0"/>
              <w:ind w:left="284"/>
              <w:jc w:val="left"/>
              <w:rPr>
                <w:sz w:val="22"/>
                <w:szCs w:val="22"/>
              </w:rPr>
            </w:pPr>
            <w:r>
              <w:rPr>
                <w:rStyle w:val="BMSSuperscript"/>
                <w:sz w:val="22"/>
                <w:vertAlign w:val="baseline"/>
              </w:rPr>
              <w:t>Myocardinfarct</w:t>
            </w:r>
          </w:p>
        </w:tc>
        <w:tc>
          <w:tcPr>
            <w:tcW w:w="1937" w:type="dxa"/>
            <w:shd w:val="clear" w:color="auto" w:fill="auto"/>
          </w:tcPr>
          <w:p w14:paraId="79D12270" w14:textId="3CA11882" w:rsidR="001D49B7" w:rsidRPr="006453EC" w:rsidRDefault="00720214" w:rsidP="00A34602">
            <w:pPr>
              <w:pStyle w:val="BMSTableText"/>
              <w:spacing w:before="0" w:after="0"/>
              <w:rPr>
                <w:sz w:val="22"/>
                <w:szCs w:val="22"/>
              </w:rPr>
            </w:pPr>
            <w:r>
              <w:rPr>
                <w:rStyle w:val="BMSSuperscript"/>
                <w:sz w:val="22"/>
                <w:vertAlign w:val="baseline"/>
              </w:rPr>
              <w:t>90 (0,53)</w:t>
            </w:r>
          </w:p>
        </w:tc>
        <w:tc>
          <w:tcPr>
            <w:tcW w:w="1980" w:type="dxa"/>
            <w:shd w:val="clear" w:color="auto" w:fill="auto"/>
          </w:tcPr>
          <w:p w14:paraId="79D12271" w14:textId="3348DD45" w:rsidR="001D49B7" w:rsidRPr="006453EC" w:rsidRDefault="00720214" w:rsidP="00A34602">
            <w:pPr>
              <w:pStyle w:val="BMSTableText"/>
              <w:spacing w:before="0" w:after="0"/>
              <w:rPr>
                <w:sz w:val="22"/>
                <w:szCs w:val="22"/>
              </w:rPr>
            </w:pPr>
            <w:r>
              <w:rPr>
                <w:rStyle w:val="BMSSuperscript"/>
                <w:sz w:val="22"/>
                <w:vertAlign w:val="baseline"/>
              </w:rPr>
              <w:t>102 (0,61)</w:t>
            </w:r>
          </w:p>
        </w:tc>
        <w:tc>
          <w:tcPr>
            <w:tcW w:w="1980" w:type="dxa"/>
            <w:shd w:val="clear" w:color="auto" w:fill="auto"/>
          </w:tcPr>
          <w:p w14:paraId="79D12272" w14:textId="5B679366" w:rsidR="001D49B7" w:rsidRPr="006453EC" w:rsidRDefault="00720214" w:rsidP="00A34602">
            <w:pPr>
              <w:pStyle w:val="BMSTableText"/>
              <w:spacing w:before="0" w:after="0"/>
              <w:rPr>
                <w:sz w:val="22"/>
                <w:szCs w:val="22"/>
              </w:rPr>
            </w:pPr>
            <w:r>
              <w:rPr>
                <w:sz w:val="22"/>
              </w:rPr>
              <w:t>0,88 (0,66, 1,17)</w:t>
            </w:r>
          </w:p>
        </w:tc>
        <w:tc>
          <w:tcPr>
            <w:tcW w:w="1273" w:type="dxa"/>
            <w:shd w:val="clear" w:color="auto" w:fill="auto"/>
          </w:tcPr>
          <w:p w14:paraId="79D12273" w14:textId="77777777" w:rsidR="001D49B7" w:rsidRPr="006453EC" w:rsidRDefault="001D49B7" w:rsidP="00A34602">
            <w:pPr>
              <w:pStyle w:val="BMSTableText"/>
              <w:spacing w:before="0" w:after="0"/>
              <w:rPr>
                <w:sz w:val="22"/>
                <w:szCs w:val="22"/>
                <w:lang w:val="en-GB"/>
              </w:rPr>
            </w:pPr>
          </w:p>
        </w:tc>
      </w:tr>
    </w:tbl>
    <w:p w14:paraId="4B78A00D" w14:textId="51E69241" w:rsidR="00BA4FC4" w:rsidRPr="006453EC" w:rsidRDefault="00720214" w:rsidP="00A34602">
      <w:pPr>
        <w:pStyle w:val="EMEABodyText"/>
        <w:tabs>
          <w:tab w:val="left" w:pos="1120"/>
        </w:tabs>
        <w:rPr>
          <w:sz w:val="18"/>
        </w:rPr>
      </w:pPr>
      <w:r>
        <w:rPr>
          <w:sz w:val="18"/>
        </w:rPr>
        <w:t>* Ernstige bloeding zoals gedefinieerd volgens de criteria van de International Society on Thrombosis and Haemostasis (ISTH).</w:t>
      </w:r>
    </w:p>
    <w:p w14:paraId="15859A1D" w14:textId="11133632" w:rsidR="003D1274" w:rsidRPr="006453EC" w:rsidRDefault="003D1274" w:rsidP="00A34602">
      <w:pPr>
        <w:pStyle w:val="Style2"/>
        <w:rPr>
          <w:szCs w:val="18"/>
        </w:rPr>
      </w:pPr>
      <w:r>
        <w:t>† Klinisch Relevant Niet Ernstig</w:t>
      </w:r>
    </w:p>
    <w:p w14:paraId="6DA10270" w14:textId="77777777" w:rsidR="00BA4FC4" w:rsidRPr="007878FB" w:rsidRDefault="00BA4FC4" w:rsidP="00A34602">
      <w:pPr>
        <w:pStyle w:val="EMEABodyText"/>
        <w:tabs>
          <w:tab w:val="left" w:pos="1120"/>
        </w:tabs>
        <w:rPr>
          <w:sz w:val="18"/>
          <w:szCs w:val="18"/>
        </w:rPr>
      </w:pPr>
    </w:p>
    <w:p w14:paraId="4F956229" w14:textId="77777777" w:rsidR="00BA4FC4" w:rsidRPr="006453EC" w:rsidRDefault="00720214" w:rsidP="00A34602">
      <w:pPr>
        <w:pStyle w:val="EMEABodyText"/>
        <w:tabs>
          <w:tab w:val="left" w:pos="1120"/>
        </w:tabs>
        <w:rPr>
          <w:szCs w:val="22"/>
        </w:rPr>
      </w:pPr>
      <w:r>
        <w:t>Het totale percentage van staken van de behandeling als gevolg van bijwerkingen was 1,8% voor apixaban en 2,6% voor warfarine in de ARISTOTLE</w:t>
      </w:r>
      <w:r>
        <w:noBreakHyphen/>
        <w:t>studie.</w:t>
      </w:r>
    </w:p>
    <w:p w14:paraId="30E3955D" w14:textId="77777777" w:rsidR="00BA4FC4" w:rsidRPr="007878FB" w:rsidRDefault="00BA4FC4" w:rsidP="00A34602">
      <w:pPr>
        <w:pStyle w:val="EMEABodyText"/>
        <w:tabs>
          <w:tab w:val="left" w:pos="1120"/>
        </w:tabs>
        <w:rPr>
          <w:szCs w:val="22"/>
        </w:rPr>
      </w:pPr>
    </w:p>
    <w:p w14:paraId="7E2DA766" w14:textId="77777777" w:rsidR="00BA4FC4" w:rsidRPr="006453EC" w:rsidRDefault="00720214" w:rsidP="00A34602">
      <w:pPr>
        <w:pStyle w:val="EMEABodyText"/>
        <w:tabs>
          <w:tab w:val="left" w:pos="1120"/>
        </w:tabs>
        <w:rPr>
          <w:rFonts w:eastAsia="MS Mincho"/>
          <w:szCs w:val="22"/>
        </w:rPr>
      </w:pPr>
      <w:r>
        <w:t>De werkzaamheidsresultaten voor vooraf gespecificeerde subgroepen, waaronder CHADS</w:t>
      </w:r>
      <w:r>
        <w:rPr>
          <w:vertAlign w:val="subscript"/>
        </w:rPr>
        <w:t>2</w:t>
      </w:r>
      <w:r>
        <w:noBreakHyphen/>
        <w:t>score, leeftijd, lichaamsgewicht, geslacht, status van nierfunctie, eerdere beroerte of TIA en diabetes waren consistent met de primaire werkzaamheidsresultaten voor de totale populatie die werd onderzocht in de studie.</w:t>
      </w:r>
    </w:p>
    <w:p w14:paraId="387BFE26" w14:textId="77777777" w:rsidR="00BA4FC4" w:rsidRPr="007878FB" w:rsidRDefault="00BA4FC4" w:rsidP="00A34602">
      <w:pPr>
        <w:pStyle w:val="EMEABodyText"/>
        <w:tabs>
          <w:tab w:val="left" w:pos="1120"/>
        </w:tabs>
        <w:rPr>
          <w:szCs w:val="22"/>
          <w:u w:val="double"/>
        </w:rPr>
      </w:pPr>
    </w:p>
    <w:p w14:paraId="160B8823" w14:textId="77777777" w:rsidR="00BA4FC4" w:rsidRPr="006453EC" w:rsidRDefault="00720214" w:rsidP="00A34602">
      <w:pPr>
        <w:pStyle w:val="EMEABodyText"/>
        <w:tabs>
          <w:tab w:val="left" w:pos="1120"/>
        </w:tabs>
        <w:rPr>
          <w:szCs w:val="22"/>
        </w:rPr>
      </w:pPr>
      <w:r>
        <w:t>De incidentie van volgens ISTH</w:t>
      </w:r>
      <w:r>
        <w:noBreakHyphen/>
        <w:t>criteria ernstige gastro</w:t>
      </w:r>
      <w:r>
        <w:noBreakHyphen/>
        <w:t>intestinale bloedingen (waaronder bovenste gastro</w:t>
      </w:r>
      <w:r>
        <w:noBreakHyphen/>
        <w:t>intestinale, lagere gastro</w:t>
      </w:r>
      <w:r>
        <w:noBreakHyphen/>
        <w:t>intestinale en rectale bloedingen) was 0,76%/jaar met apixaban en 0,86%/jaar met warfarine.</w:t>
      </w:r>
    </w:p>
    <w:p w14:paraId="5372558B" w14:textId="77777777" w:rsidR="00BA4FC4" w:rsidRPr="007878FB" w:rsidRDefault="00BA4FC4" w:rsidP="00A34602">
      <w:pPr>
        <w:pStyle w:val="EMEABodyText"/>
        <w:tabs>
          <w:tab w:val="left" w:pos="1120"/>
        </w:tabs>
        <w:rPr>
          <w:szCs w:val="22"/>
          <w:u w:val="double"/>
        </w:rPr>
      </w:pPr>
    </w:p>
    <w:p w14:paraId="51B4E520" w14:textId="77777777" w:rsidR="00BA4FC4" w:rsidRPr="006453EC" w:rsidRDefault="00720214" w:rsidP="00A34602">
      <w:pPr>
        <w:pStyle w:val="EMEABodyText"/>
        <w:tabs>
          <w:tab w:val="left" w:pos="1120"/>
        </w:tabs>
        <w:rPr>
          <w:rFonts w:eastAsia="MS Mincho"/>
          <w:szCs w:val="22"/>
        </w:rPr>
      </w:pPr>
      <w:r>
        <w:t>De resultaten voor ernstige bloedingen bij vooraf gespecificeerde subgroepen waaronder CHADS</w:t>
      </w:r>
      <w:r>
        <w:rPr>
          <w:vertAlign w:val="subscript"/>
        </w:rPr>
        <w:t>2</w:t>
      </w:r>
      <w:r>
        <w:noBreakHyphen/>
        <w:t>score, leeftijd, lichaamsgewicht, geslacht, status van nierfunctie, eerdere beroerte of TIA en diabetes waren consistent met de resultaten voor de totale populatie die in de studie werd onderzocht.</w:t>
      </w:r>
    </w:p>
    <w:p w14:paraId="23C6D9FD" w14:textId="77777777" w:rsidR="00BA4FC4" w:rsidRPr="007878FB" w:rsidRDefault="00BA4FC4" w:rsidP="00A34602">
      <w:pPr>
        <w:pStyle w:val="EMEABodyText"/>
        <w:tabs>
          <w:tab w:val="left" w:pos="1120"/>
          <w:tab w:val="left" w:pos="3402"/>
        </w:tabs>
        <w:rPr>
          <w:rFonts w:eastAsia="MS Mincho"/>
          <w:szCs w:val="22"/>
          <w:u w:val="single"/>
          <w:lang w:eastAsia="ja-JP"/>
        </w:rPr>
      </w:pPr>
    </w:p>
    <w:p w14:paraId="4DFF3C2B"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AVERROES</w:t>
      </w:r>
      <w:r>
        <w:rPr>
          <w:i/>
          <w:u w:val="single"/>
        </w:rPr>
        <w:noBreakHyphen/>
        <w:t>studie</w:t>
      </w:r>
    </w:p>
    <w:p w14:paraId="3FDAD131" w14:textId="0E2C35D3" w:rsidR="00BA4FC4" w:rsidRPr="006453EC" w:rsidRDefault="00720214" w:rsidP="00A34602">
      <w:pPr>
        <w:pStyle w:val="EMEABodyText"/>
        <w:tabs>
          <w:tab w:val="left" w:pos="1120"/>
        </w:tabs>
        <w:rPr>
          <w:rFonts w:eastAsia="MS Mincho"/>
          <w:szCs w:val="22"/>
        </w:rPr>
      </w:pPr>
      <w:r>
        <w:t>In de AVERROES</w:t>
      </w:r>
      <w:r>
        <w:noBreakHyphen/>
        <w:t>studie werden in totaal 5.598 volwassen patiënten voor wie behandeling met VKA volgens onderzoekers niet geschikt leek, gerandomiseerd naar behandeling met apixaban 5 mg tweemaal daags (of 2,5 mg tweemaal daags bij specifieke patiënten [6,4%], zie rubriek 4.2) of acetylsalicylzuur. Acetylsalicylzuur werd gegeven als eenmaaldaagse dosis van 81 mg (64%), 162 (26,9%), 243 (2,1%) of 324 mg (6,6%) afhankelijk van het oordeel van de onderzoeker. Patiënten werden blootgesteld aan de werkzame stof in de studie voor een gemiddelde van 14 maanden. De gemiddelde leeftijd was 69,9 jaar, de gemiddelde CHADS</w:t>
      </w:r>
      <w:r>
        <w:rPr>
          <w:vertAlign w:val="subscript"/>
        </w:rPr>
        <w:t>2</w:t>
      </w:r>
      <w:r>
        <w:noBreakHyphen/>
        <w:t>score was 2,0, en 13,6% van de patiënten had eerder een beroerte of TIA gehad.</w:t>
      </w:r>
    </w:p>
    <w:p w14:paraId="48982DC6" w14:textId="77777777" w:rsidR="00BA4FC4" w:rsidRPr="007878FB" w:rsidRDefault="00BA4FC4" w:rsidP="00A34602">
      <w:pPr>
        <w:pStyle w:val="EMEABodyText"/>
        <w:tabs>
          <w:tab w:val="left" w:pos="1120"/>
        </w:tabs>
        <w:rPr>
          <w:rFonts w:eastAsia="MS Mincho"/>
          <w:szCs w:val="22"/>
          <w:lang w:eastAsia="ja-JP"/>
        </w:rPr>
      </w:pPr>
    </w:p>
    <w:p w14:paraId="37CF3D8E" w14:textId="77777777" w:rsidR="00BA4FC4" w:rsidRPr="006453EC" w:rsidRDefault="00720214" w:rsidP="00A34602">
      <w:pPr>
        <w:pStyle w:val="EMEABodyText"/>
        <w:tabs>
          <w:tab w:val="left" w:pos="1120"/>
        </w:tabs>
        <w:rPr>
          <w:rFonts w:eastAsia="MS Mincho"/>
          <w:szCs w:val="22"/>
        </w:rPr>
      </w:pPr>
      <w:r>
        <w:t>Veelvoorkomende redenen dat VKA</w:t>
      </w:r>
      <w:r>
        <w:noBreakHyphen/>
        <w:t>behandeling niet geschikt was in de AVERROES</w:t>
      </w:r>
      <w:r>
        <w:noBreakHyphen/>
        <w:t>studie, waren o.a. het mogelijk/waarschijnlijk niet kunnen bereiken van INR’s bij de benodigde intervallen (42,6%), patiënten die behandeling met VKA weigeren (37,4%), een CHADS2 score van 1 en artsen die behandeling met VKA niet aanraadden (21,3%), patiënten die zich mogelijk niet aan de instructies voor behandeling met een VKA konden houden (15,0%) en (verwachte) problemen met het opnemen van contact met patiënten in geval van urgente dosisaanpassingen (11,7%).</w:t>
      </w:r>
    </w:p>
    <w:p w14:paraId="24793DC4" w14:textId="77777777" w:rsidR="00BA4FC4" w:rsidRPr="007878FB" w:rsidRDefault="00BA4FC4" w:rsidP="00A34602">
      <w:pPr>
        <w:pStyle w:val="EMEABodyText"/>
        <w:tabs>
          <w:tab w:val="left" w:pos="1120"/>
        </w:tabs>
        <w:rPr>
          <w:rFonts w:eastAsia="MS Mincho"/>
          <w:szCs w:val="22"/>
          <w:lang w:eastAsia="ja-JP"/>
        </w:rPr>
      </w:pPr>
    </w:p>
    <w:p w14:paraId="60D98DEF" w14:textId="77777777" w:rsidR="00BA4FC4" w:rsidRPr="006453EC" w:rsidRDefault="00720214" w:rsidP="00A34602">
      <w:pPr>
        <w:pStyle w:val="EMEABodyText"/>
        <w:tabs>
          <w:tab w:val="left" w:pos="1120"/>
        </w:tabs>
        <w:rPr>
          <w:rFonts w:eastAsia="MS Mincho"/>
          <w:szCs w:val="22"/>
        </w:rPr>
      </w:pPr>
      <w:r>
        <w:t>De AVERROES</w:t>
      </w:r>
      <w:r>
        <w:noBreakHyphen/>
        <w:t>studie werd eerder beëindigd op basis van een aanbeveling van de onafhankelijke Commissie voor gegevenscontrole (Data Monitoring Commitee) als gevolg van duidelijk bewijs van vermindering van beroerte en systemische embolie met een acceptabel veiligheidsprofiel.</w:t>
      </w:r>
    </w:p>
    <w:p w14:paraId="1526E577" w14:textId="77777777" w:rsidR="00BA4FC4" w:rsidRPr="007878FB" w:rsidRDefault="00BA4FC4" w:rsidP="00A34602">
      <w:pPr>
        <w:pStyle w:val="EMEABodyText"/>
        <w:tabs>
          <w:tab w:val="left" w:pos="1120"/>
        </w:tabs>
        <w:rPr>
          <w:rFonts w:eastAsia="MS Mincho"/>
          <w:szCs w:val="22"/>
          <w:lang w:eastAsia="ja-JP"/>
        </w:rPr>
      </w:pPr>
    </w:p>
    <w:p w14:paraId="2BE1BCBA" w14:textId="77777777" w:rsidR="00BA4FC4" w:rsidRPr="006453EC" w:rsidRDefault="00720214" w:rsidP="00A34602">
      <w:pPr>
        <w:pStyle w:val="EMEABodyText"/>
        <w:tabs>
          <w:tab w:val="left" w:pos="1120"/>
        </w:tabs>
        <w:rPr>
          <w:rFonts w:eastAsia="MS Mincho"/>
          <w:szCs w:val="22"/>
        </w:rPr>
      </w:pPr>
      <w:r>
        <w:t>Het totale percentage van staken van de behandeling als gevolg van bijwerkingen was 1,5% voor apixaban en 1,3% voor acetylsalicylzuur in de AVERROES</w:t>
      </w:r>
      <w:r>
        <w:noBreakHyphen/>
        <w:t>studie.</w:t>
      </w:r>
    </w:p>
    <w:p w14:paraId="0E1202CA" w14:textId="77777777" w:rsidR="00BA4FC4" w:rsidRPr="007878FB" w:rsidRDefault="00BA4FC4" w:rsidP="00A34602">
      <w:pPr>
        <w:pStyle w:val="EMEABodyText"/>
        <w:tabs>
          <w:tab w:val="left" w:pos="1120"/>
        </w:tabs>
        <w:rPr>
          <w:rFonts w:eastAsia="MS Mincho"/>
          <w:szCs w:val="22"/>
          <w:lang w:eastAsia="ja-JP"/>
        </w:rPr>
      </w:pPr>
    </w:p>
    <w:p w14:paraId="32AFD725" w14:textId="51198EA2" w:rsidR="00BA4FC4" w:rsidRPr="006453EC" w:rsidRDefault="00720214" w:rsidP="00A34602">
      <w:pPr>
        <w:pStyle w:val="EMEABodyText"/>
        <w:tabs>
          <w:tab w:val="left" w:pos="1120"/>
        </w:tabs>
        <w:rPr>
          <w:rFonts w:eastAsia="MS Mincho"/>
          <w:szCs w:val="22"/>
        </w:rPr>
      </w:pPr>
      <w:r>
        <w:t>In de studie bereikte apixaban statistisch significante superioriteit in het primaire eindpunt van preventie van beroerte (hemorragisch, ischemisch of niet nader gespecificeerd) of systemische embolie (zie tabel 9) vergeleken met acetylsalicylzuur.</w:t>
      </w:r>
    </w:p>
    <w:p w14:paraId="1EDD678E" w14:textId="77777777" w:rsidR="00BA4FC4" w:rsidRPr="007878FB" w:rsidRDefault="00BA4FC4" w:rsidP="00A34602">
      <w:pPr>
        <w:pStyle w:val="EMEABodyText"/>
        <w:tabs>
          <w:tab w:val="left" w:pos="1120"/>
        </w:tabs>
      </w:pPr>
    </w:p>
    <w:p w14:paraId="79D1228A" w14:textId="5C81B26B" w:rsidR="00FB15B9" w:rsidRPr="006453EC" w:rsidRDefault="00720214" w:rsidP="00A34602">
      <w:pPr>
        <w:pStyle w:val="EMEABodyText"/>
        <w:keepNext/>
        <w:tabs>
          <w:tab w:val="left" w:pos="1120"/>
        </w:tabs>
        <w:rPr>
          <w:rFonts w:eastAsia="MS Mincho"/>
          <w:b/>
          <w:szCs w:val="22"/>
        </w:rPr>
      </w:pPr>
      <w:r>
        <w:rPr>
          <w:b/>
        </w:rPr>
        <w:t>Tabel 9: Belangrijkste werkzaamheidsresultaten bij patiënten met atriumfibrilleren in de AVERROES</w:t>
      </w:r>
      <w:r>
        <w:rPr>
          <w:b/>
        </w:rPr>
        <w:noBreakHyphen/>
        <w:t>studie</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2"/>
        <w:gridCol w:w="1511"/>
        <w:gridCol w:w="1701"/>
        <w:gridCol w:w="1833"/>
        <w:gridCol w:w="1001"/>
      </w:tblGrid>
      <w:tr w:rsidR="00327EAD" w:rsidRPr="006453EC" w14:paraId="79D12296" w14:textId="77777777" w:rsidTr="00DF358C">
        <w:trPr>
          <w:cantSplit/>
          <w:trHeight w:val="468"/>
          <w:tblHeader/>
        </w:trPr>
        <w:tc>
          <w:tcPr>
            <w:tcW w:w="1655" w:type="pct"/>
          </w:tcPr>
          <w:p w14:paraId="79D1228B" w14:textId="77777777" w:rsidR="00FB15B9" w:rsidRPr="007878FB" w:rsidRDefault="00FB15B9" w:rsidP="00A34602">
            <w:pPr>
              <w:pStyle w:val="BMSTableHeader"/>
              <w:keepNext/>
              <w:spacing w:before="0" w:after="0"/>
              <w:jc w:val="left"/>
              <w:rPr>
                <w:sz w:val="22"/>
                <w:szCs w:val="22"/>
              </w:rPr>
            </w:pPr>
          </w:p>
        </w:tc>
        <w:tc>
          <w:tcPr>
            <w:tcW w:w="836" w:type="pct"/>
          </w:tcPr>
          <w:p w14:paraId="1066ED7D" w14:textId="77777777" w:rsidR="00BA4FC4" w:rsidRPr="006453EC" w:rsidRDefault="00720214" w:rsidP="00A34602">
            <w:pPr>
              <w:pStyle w:val="BMSTableHeader"/>
              <w:keepNext/>
              <w:spacing w:before="0" w:after="0"/>
              <w:rPr>
                <w:sz w:val="22"/>
                <w:szCs w:val="22"/>
              </w:rPr>
            </w:pPr>
            <w:r>
              <w:rPr>
                <w:sz w:val="22"/>
              </w:rPr>
              <w:t>Apixaban</w:t>
            </w:r>
          </w:p>
          <w:p w14:paraId="537161B6" w14:textId="77777777" w:rsidR="00BA4FC4" w:rsidRPr="006453EC" w:rsidRDefault="00720214" w:rsidP="00A34602">
            <w:pPr>
              <w:pStyle w:val="BMSTableHeader"/>
              <w:keepNext/>
              <w:spacing w:before="0" w:after="0"/>
              <w:rPr>
                <w:sz w:val="22"/>
              </w:rPr>
            </w:pPr>
            <w:r>
              <w:rPr>
                <w:sz w:val="22"/>
              </w:rPr>
              <w:t>N = 2.807</w:t>
            </w:r>
          </w:p>
          <w:p w14:paraId="79D1228E" w14:textId="50D542AC" w:rsidR="00FB15B9" w:rsidRPr="006453EC" w:rsidRDefault="00720214" w:rsidP="00A34602">
            <w:pPr>
              <w:pStyle w:val="BMSTableHeader"/>
              <w:keepNext/>
              <w:spacing w:before="0" w:after="0"/>
              <w:rPr>
                <w:sz w:val="22"/>
                <w:szCs w:val="22"/>
              </w:rPr>
            </w:pPr>
            <w:r>
              <w:rPr>
                <w:sz w:val="22"/>
              </w:rPr>
              <w:t>n (%/jaar)</w:t>
            </w:r>
          </w:p>
        </w:tc>
        <w:tc>
          <w:tcPr>
            <w:tcW w:w="941" w:type="pct"/>
          </w:tcPr>
          <w:p w14:paraId="04575C4F" w14:textId="77777777" w:rsidR="00BA4FC4" w:rsidRPr="006453EC" w:rsidRDefault="00720214" w:rsidP="00A34602">
            <w:pPr>
              <w:pStyle w:val="BMSTableHeader"/>
              <w:keepNext/>
              <w:spacing w:before="0" w:after="0"/>
              <w:rPr>
                <w:sz w:val="22"/>
              </w:rPr>
            </w:pPr>
            <w:r>
              <w:rPr>
                <w:sz w:val="22"/>
              </w:rPr>
              <w:t>acetylsalicyl</w:t>
            </w:r>
            <w:r>
              <w:rPr>
                <w:sz w:val="22"/>
              </w:rPr>
              <w:softHyphen/>
              <w:t>zuur</w:t>
            </w:r>
          </w:p>
          <w:p w14:paraId="24DCF86D" w14:textId="77777777" w:rsidR="00BA4FC4" w:rsidRPr="006453EC" w:rsidRDefault="00720214" w:rsidP="00A34602">
            <w:pPr>
              <w:pStyle w:val="BMSTableHeader"/>
              <w:keepNext/>
              <w:spacing w:before="0" w:after="0"/>
              <w:rPr>
                <w:sz w:val="22"/>
                <w:szCs w:val="22"/>
              </w:rPr>
            </w:pPr>
            <w:r>
              <w:rPr>
                <w:sz w:val="22"/>
              </w:rPr>
              <w:t>N = 2.791</w:t>
            </w:r>
          </w:p>
          <w:p w14:paraId="79D12291" w14:textId="095C14E6" w:rsidR="00FB15B9" w:rsidRPr="006453EC" w:rsidRDefault="00720214" w:rsidP="00A34602">
            <w:pPr>
              <w:pStyle w:val="BMSTableHeader"/>
              <w:keepNext/>
              <w:spacing w:before="0" w:after="0"/>
              <w:rPr>
                <w:sz w:val="22"/>
                <w:szCs w:val="22"/>
              </w:rPr>
            </w:pPr>
            <w:r>
              <w:rPr>
                <w:sz w:val="22"/>
              </w:rPr>
              <w:t>n (%/jaar)</w:t>
            </w:r>
          </w:p>
        </w:tc>
        <w:tc>
          <w:tcPr>
            <w:tcW w:w="1014" w:type="pct"/>
          </w:tcPr>
          <w:p w14:paraId="60D08457" w14:textId="77777777" w:rsidR="00BA4FC4" w:rsidRPr="006453EC" w:rsidRDefault="00720214" w:rsidP="00A34602">
            <w:pPr>
              <w:pStyle w:val="BMSTableHeader"/>
              <w:keepNext/>
              <w:spacing w:before="0" w:after="0"/>
              <w:rPr>
                <w:sz w:val="22"/>
                <w:szCs w:val="22"/>
              </w:rPr>
            </w:pPr>
            <w:r>
              <w:rPr>
                <w:sz w:val="22"/>
              </w:rPr>
              <w:t>hazard ratio</w:t>
            </w:r>
          </w:p>
          <w:p w14:paraId="79D12293" w14:textId="7C2C2296" w:rsidR="00FB15B9" w:rsidRPr="006453EC" w:rsidRDefault="00720214" w:rsidP="00A34602">
            <w:pPr>
              <w:pStyle w:val="BMSTableHeader"/>
              <w:keepNext/>
              <w:spacing w:before="0" w:after="0"/>
              <w:rPr>
                <w:sz w:val="22"/>
                <w:szCs w:val="22"/>
              </w:rPr>
            </w:pPr>
            <w:r>
              <w:rPr>
                <w:sz w:val="22"/>
              </w:rPr>
              <w:t>(95%</w:t>
            </w:r>
            <w:r>
              <w:rPr>
                <w:sz w:val="22"/>
              </w:rPr>
              <w:noBreakHyphen/>
              <w:t>BI)</w:t>
            </w:r>
          </w:p>
        </w:tc>
        <w:tc>
          <w:tcPr>
            <w:tcW w:w="554" w:type="pct"/>
          </w:tcPr>
          <w:p w14:paraId="79D12295" w14:textId="1D51CAC5" w:rsidR="00FB15B9" w:rsidRPr="006453EC" w:rsidRDefault="00720214" w:rsidP="00A34602">
            <w:pPr>
              <w:pStyle w:val="BMSTableHeader"/>
              <w:keepNext/>
              <w:spacing w:before="0" w:after="0"/>
              <w:rPr>
                <w:sz w:val="22"/>
                <w:szCs w:val="22"/>
              </w:rPr>
            </w:pPr>
            <w:r>
              <w:rPr>
                <w:sz w:val="22"/>
              </w:rPr>
              <w:t>p</w:t>
            </w:r>
            <w:r>
              <w:rPr>
                <w:sz w:val="22"/>
              </w:rPr>
              <w:noBreakHyphen/>
              <w:t>waar</w:t>
            </w:r>
            <w:r>
              <w:rPr>
                <w:sz w:val="22"/>
              </w:rPr>
              <w:softHyphen/>
              <w:t>de</w:t>
            </w:r>
          </w:p>
        </w:tc>
      </w:tr>
      <w:tr w:rsidR="00327EAD" w:rsidRPr="006453EC" w14:paraId="79D1229C" w14:textId="77777777" w:rsidTr="00DF358C">
        <w:trPr>
          <w:cantSplit/>
        </w:trPr>
        <w:tc>
          <w:tcPr>
            <w:tcW w:w="1655" w:type="pct"/>
          </w:tcPr>
          <w:p w14:paraId="79D12297" w14:textId="77777777" w:rsidR="00FB15B9" w:rsidRPr="006453EC" w:rsidRDefault="00720214" w:rsidP="00A34602">
            <w:pPr>
              <w:pStyle w:val="BMSTableText"/>
              <w:keepNext/>
              <w:spacing w:before="0" w:after="0"/>
              <w:jc w:val="left"/>
              <w:rPr>
                <w:sz w:val="22"/>
                <w:szCs w:val="22"/>
              </w:rPr>
            </w:pPr>
            <w:r>
              <w:rPr>
                <w:sz w:val="22"/>
              </w:rPr>
              <w:t>Beroerte of systemische embolie*</w:t>
            </w:r>
          </w:p>
        </w:tc>
        <w:tc>
          <w:tcPr>
            <w:tcW w:w="836" w:type="pct"/>
          </w:tcPr>
          <w:p w14:paraId="79D12298" w14:textId="77777777" w:rsidR="00FB15B9" w:rsidRPr="006453EC" w:rsidRDefault="00720214" w:rsidP="00A34602">
            <w:pPr>
              <w:pStyle w:val="BMSTableText"/>
              <w:keepNext/>
              <w:spacing w:before="0" w:after="0"/>
              <w:rPr>
                <w:sz w:val="22"/>
                <w:szCs w:val="22"/>
              </w:rPr>
            </w:pPr>
            <w:r>
              <w:rPr>
                <w:sz w:val="22"/>
              </w:rPr>
              <w:t>51 (1,62)</w:t>
            </w:r>
          </w:p>
        </w:tc>
        <w:tc>
          <w:tcPr>
            <w:tcW w:w="941" w:type="pct"/>
          </w:tcPr>
          <w:p w14:paraId="79D12299" w14:textId="77777777" w:rsidR="00FB15B9" w:rsidRPr="006453EC" w:rsidRDefault="00720214" w:rsidP="00A34602">
            <w:pPr>
              <w:pStyle w:val="BMSTableText"/>
              <w:keepNext/>
              <w:spacing w:before="0" w:after="0"/>
              <w:rPr>
                <w:sz w:val="22"/>
                <w:szCs w:val="22"/>
              </w:rPr>
            </w:pPr>
            <w:r>
              <w:rPr>
                <w:sz w:val="22"/>
              </w:rPr>
              <w:t>113 (3,63)</w:t>
            </w:r>
          </w:p>
        </w:tc>
        <w:tc>
          <w:tcPr>
            <w:tcW w:w="1014" w:type="pct"/>
          </w:tcPr>
          <w:p w14:paraId="79D1229A" w14:textId="77777777" w:rsidR="00FB15B9" w:rsidRPr="006453EC" w:rsidRDefault="00720214" w:rsidP="00A34602">
            <w:pPr>
              <w:pStyle w:val="BMSTableText"/>
              <w:keepNext/>
              <w:spacing w:before="0" w:after="0"/>
              <w:rPr>
                <w:sz w:val="22"/>
                <w:szCs w:val="22"/>
              </w:rPr>
            </w:pPr>
            <w:r>
              <w:rPr>
                <w:sz w:val="22"/>
              </w:rPr>
              <w:t>0,45 (0,32, 0,62)</w:t>
            </w:r>
          </w:p>
        </w:tc>
        <w:tc>
          <w:tcPr>
            <w:tcW w:w="554" w:type="pct"/>
          </w:tcPr>
          <w:p w14:paraId="79D1229B" w14:textId="77777777" w:rsidR="00FB15B9" w:rsidRPr="006453EC" w:rsidRDefault="00720214" w:rsidP="00A34602">
            <w:pPr>
              <w:pStyle w:val="BMSTableText"/>
              <w:keepNext/>
              <w:spacing w:before="0" w:after="0"/>
              <w:rPr>
                <w:sz w:val="22"/>
                <w:szCs w:val="22"/>
              </w:rPr>
            </w:pPr>
            <w:r>
              <w:rPr>
                <w:sz w:val="22"/>
              </w:rPr>
              <w:t>&lt;0,0001</w:t>
            </w:r>
          </w:p>
        </w:tc>
      </w:tr>
      <w:tr w:rsidR="00327EAD" w:rsidRPr="006453EC" w14:paraId="79D122A2" w14:textId="77777777" w:rsidTr="00DF358C">
        <w:trPr>
          <w:cantSplit/>
        </w:trPr>
        <w:tc>
          <w:tcPr>
            <w:tcW w:w="1655" w:type="pct"/>
          </w:tcPr>
          <w:p w14:paraId="79D1229D" w14:textId="77777777" w:rsidR="00FB15B9" w:rsidRPr="006453EC" w:rsidRDefault="00720214" w:rsidP="00A34602">
            <w:pPr>
              <w:pStyle w:val="BMSTableText"/>
              <w:keepNext/>
              <w:spacing w:before="0" w:after="0"/>
              <w:ind w:left="270"/>
              <w:jc w:val="both"/>
              <w:rPr>
                <w:sz w:val="22"/>
                <w:szCs w:val="22"/>
              </w:rPr>
            </w:pPr>
            <w:r>
              <w:rPr>
                <w:sz w:val="22"/>
              </w:rPr>
              <w:t>Beroerte</w:t>
            </w:r>
          </w:p>
        </w:tc>
        <w:tc>
          <w:tcPr>
            <w:tcW w:w="836" w:type="pct"/>
          </w:tcPr>
          <w:p w14:paraId="79D1229E" w14:textId="77777777" w:rsidR="00FB15B9" w:rsidRPr="006453EC" w:rsidRDefault="00FB15B9" w:rsidP="00A34602">
            <w:pPr>
              <w:pStyle w:val="BMSTableText"/>
              <w:spacing w:before="0" w:after="0"/>
              <w:rPr>
                <w:sz w:val="22"/>
                <w:szCs w:val="22"/>
                <w:lang w:val="en-GB"/>
              </w:rPr>
            </w:pPr>
          </w:p>
        </w:tc>
        <w:tc>
          <w:tcPr>
            <w:tcW w:w="941" w:type="pct"/>
          </w:tcPr>
          <w:p w14:paraId="79D1229F" w14:textId="77777777" w:rsidR="00FB15B9" w:rsidRPr="006453EC" w:rsidRDefault="00FB15B9" w:rsidP="00A34602">
            <w:pPr>
              <w:pStyle w:val="BMSTableText"/>
              <w:spacing w:before="0" w:after="0"/>
              <w:rPr>
                <w:sz w:val="22"/>
                <w:szCs w:val="22"/>
                <w:lang w:val="en-GB"/>
              </w:rPr>
            </w:pPr>
          </w:p>
        </w:tc>
        <w:tc>
          <w:tcPr>
            <w:tcW w:w="1014" w:type="pct"/>
          </w:tcPr>
          <w:p w14:paraId="79D122A0" w14:textId="77777777" w:rsidR="00FB15B9" w:rsidRPr="006453EC" w:rsidRDefault="00FB15B9" w:rsidP="00A34602">
            <w:pPr>
              <w:pStyle w:val="BMSTableText"/>
              <w:keepNext/>
              <w:spacing w:before="0" w:after="0"/>
              <w:rPr>
                <w:sz w:val="22"/>
                <w:szCs w:val="22"/>
                <w:lang w:val="en-GB"/>
              </w:rPr>
            </w:pPr>
          </w:p>
        </w:tc>
        <w:tc>
          <w:tcPr>
            <w:tcW w:w="554" w:type="pct"/>
          </w:tcPr>
          <w:p w14:paraId="79D122A1" w14:textId="77777777" w:rsidR="00FB15B9" w:rsidRPr="006453EC" w:rsidRDefault="00FB15B9" w:rsidP="00A34602">
            <w:pPr>
              <w:pStyle w:val="BMSTableText"/>
              <w:keepNext/>
              <w:spacing w:before="0" w:after="0"/>
              <w:rPr>
                <w:sz w:val="22"/>
                <w:szCs w:val="22"/>
                <w:lang w:val="en-GB"/>
              </w:rPr>
            </w:pPr>
          </w:p>
        </w:tc>
      </w:tr>
      <w:tr w:rsidR="00327EAD" w:rsidRPr="006453EC" w14:paraId="79D122A8" w14:textId="77777777" w:rsidTr="00DF358C">
        <w:trPr>
          <w:cantSplit/>
        </w:trPr>
        <w:tc>
          <w:tcPr>
            <w:tcW w:w="1655" w:type="pct"/>
          </w:tcPr>
          <w:p w14:paraId="79D122A3" w14:textId="77777777" w:rsidR="00FB15B9" w:rsidRPr="006453EC" w:rsidRDefault="00720214" w:rsidP="00A34602">
            <w:pPr>
              <w:pStyle w:val="BMSTableText"/>
              <w:keepNext/>
              <w:spacing w:before="0" w:after="0"/>
              <w:ind w:left="544"/>
              <w:jc w:val="left"/>
              <w:rPr>
                <w:sz w:val="22"/>
                <w:szCs w:val="22"/>
              </w:rPr>
            </w:pPr>
            <w:r>
              <w:rPr>
                <w:sz w:val="22"/>
              </w:rPr>
              <w:t>Ischemisch of niet</w:t>
            </w:r>
            <w:r>
              <w:rPr>
                <w:sz w:val="22"/>
              </w:rPr>
              <w:noBreakHyphen/>
              <w:t>gespecificeerd</w:t>
            </w:r>
          </w:p>
        </w:tc>
        <w:tc>
          <w:tcPr>
            <w:tcW w:w="836" w:type="pct"/>
          </w:tcPr>
          <w:p w14:paraId="79D122A4" w14:textId="77777777" w:rsidR="00FB15B9" w:rsidRPr="006453EC" w:rsidRDefault="00720214" w:rsidP="00A34602">
            <w:pPr>
              <w:pStyle w:val="BMSTableText"/>
              <w:spacing w:before="0" w:after="0"/>
              <w:rPr>
                <w:sz w:val="22"/>
                <w:szCs w:val="22"/>
              </w:rPr>
            </w:pPr>
            <w:r>
              <w:rPr>
                <w:sz w:val="22"/>
              </w:rPr>
              <w:t>43 (1,37)</w:t>
            </w:r>
          </w:p>
        </w:tc>
        <w:tc>
          <w:tcPr>
            <w:tcW w:w="941" w:type="pct"/>
          </w:tcPr>
          <w:p w14:paraId="79D122A5" w14:textId="77777777" w:rsidR="00FB15B9" w:rsidRPr="006453EC" w:rsidRDefault="00720214" w:rsidP="00A34602">
            <w:pPr>
              <w:pStyle w:val="BMSTableText"/>
              <w:spacing w:before="0" w:after="0"/>
              <w:rPr>
                <w:sz w:val="22"/>
                <w:szCs w:val="22"/>
              </w:rPr>
            </w:pPr>
            <w:r>
              <w:rPr>
                <w:sz w:val="22"/>
              </w:rPr>
              <w:t>97 (3,11)</w:t>
            </w:r>
          </w:p>
        </w:tc>
        <w:tc>
          <w:tcPr>
            <w:tcW w:w="1014" w:type="pct"/>
          </w:tcPr>
          <w:p w14:paraId="79D122A6" w14:textId="77777777" w:rsidR="00FB15B9" w:rsidRPr="006453EC" w:rsidRDefault="00720214" w:rsidP="00A34602">
            <w:pPr>
              <w:pStyle w:val="BMSTableText"/>
              <w:spacing w:before="0" w:after="0"/>
              <w:rPr>
                <w:sz w:val="22"/>
                <w:szCs w:val="22"/>
              </w:rPr>
            </w:pPr>
            <w:r>
              <w:rPr>
                <w:sz w:val="22"/>
              </w:rPr>
              <w:t>0,44 (0,31, 0,63)</w:t>
            </w:r>
          </w:p>
        </w:tc>
        <w:tc>
          <w:tcPr>
            <w:tcW w:w="554" w:type="pct"/>
          </w:tcPr>
          <w:p w14:paraId="79D122A7" w14:textId="77777777" w:rsidR="00FB15B9" w:rsidRPr="006453EC" w:rsidRDefault="00FB15B9" w:rsidP="00A34602">
            <w:pPr>
              <w:pStyle w:val="BMSTableText"/>
              <w:spacing w:before="0" w:after="0"/>
              <w:rPr>
                <w:sz w:val="22"/>
                <w:szCs w:val="22"/>
                <w:lang w:val="en-GB"/>
              </w:rPr>
            </w:pPr>
          </w:p>
        </w:tc>
      </w:tr>
      <w:tr w:rsidR="00327EAD" w:rsidRPr="006453EC" w14:paraId="79D122AE" w14:textId="77777777" w:rsidTr="00DF358C">
        <w:trPr>
          <w:cantSplit/>
        </w:trPr>
        <w:tc>
          <w:tcPr>
            <w:tcW w:w="1655" w:type="pct"/>
          </w:tcPr>
          <w:p w14:paraId="79D122A9" w14:textId="77777777" w:rsidR="00FB15B9" w:rsidRPr="006453EC" w:rsidRDefault="00720214" w:rsidP="00A34602">
            <w:pPr>
              <w:pStyle w:val="BMSTableText"/>
              <w:keepNext/>
              <w:spacing w:before="0" w:after="0"/>
              <w:ind w:left="540"/>
              <w:jc w:val="both"/>
              <w:rPr>
                <w:sz w:val="22"/>
                <w:szCs w:val="22"/>
              </w:rPr>
            </w:pPr>
            <w:r>
              <w:rPr>
                <w:sz w:val="22"/>
              </w:rPr>
              <w:t>Hemorragisch</w:t>
            </w:r>
          </w:p>
        </w:tc>
        <w:tc>
          <w:tcPr>
            <w:tcW w:w="836" w:type="pct"/>
          </w:tcPr>
          <w:p w14:paraId="79D122AA" w14:textId="77777777" w:rsidR="00FB15B9" w:rsidRPr="006453EC" w:rsidRDefault="00720214" w:rsidP="00A34602">
            <w:pPr>
              <w:pStyle w:val="BMSTableText"/>
              <w:spacing w:before="0" w:after="0"/>
              <w:rPr>
                <w:sz w:val="22"/>
                <w:szCs w:val="22"/>
              </w:rPr>
            </w:pPr>
            <w:r>
              <w:rPr>
                <w:sz w:val="22"/>
              </w:rPr>
              <w:t>6 (0,19)</w:t>
            </w:r>
          </w:p>
        </w:tc>
        <w:tc>
          <w:tcPr>
            <w:tcW w:w="941" w:type="pct"/>
          </w:tcPr>
          <w:p w14:paraId="79D122AB" w14:textId="77777777" w:rsidR="00FB15B9" w:rsidRPr="006453EC" w:rsidRDefault="00720214" w:rsidP="00A34602">
            <w:pPr>
              <w:pStyle w:val="BMSTableText"/>
              <w:spacing w:before="0" w:after="0"/>
              <w:rPr>
                <w:sz w:val="22"/>
                <w:szCs w:val="22"/>
              </w:rPr>
            </w:pPr>
            <w:r>
              <w:rPr>
                <w:sz w:val="22"/>
              </w:rPr>
              <w:t>9 (0,28)</w:t>
            </w:r>
          </w:p>
        </w:tc>
        <w:tc>
          <w:tcPr>
            <w:tcW w:w="1014" w:type="pct"/>
          </w:tcPr>
          <w:p w14:paraId="79D122AC" w14:textId="77777777" w:rsidR="00FB15B9" w:rsidRPr="006453EC" w:rsidRDefault="00720214" w:rsidP="00A34602">
            <w:pPr>
              <w:pStyle w:val="BMSTableText"/>
              <w:spacing w:before="0" w:after="0"/>
              <w:rPr>
                <w:sz w:val="22"/>
                <w:szCs w:val="22"/>
              </w:rPr>
            </w:pPr>
            <w:r>
              <w:rPr>
                <w:sz w:val="22"/>
              </w:rPr>
              <w:t>0,67 (0,24, 1,88)</w:t>
            </w:r>
          </w:p>
        </w:tc>
        <w:tc>
          <w:tcPr>
            <w:tcW w:w="554" w:type="pct"/>
          </w:tcPr>
          <w:p w14:paraId="79D122AD" w14:textId="77777777" w:rsidR="00FB15B9" w:rsidRPr="006453EC" w:rsidRDefault="00720214" w:rsidP="00A34602">
            <w:pPr>
              <w:pStyle w:val="BMSTableText"/>
              <w:spacing w:before="0" w:after="0"/>
              <w:rPr>
                <w:sz w:val="22"/>
                <w:szCs w:val="22"/>
              </w:rPr>
            </w:pPr>
            <w:r>
              <w:rPr>
                <w:sz w:val="22"/>
              </w:rPr>
              <w:t xml:space="preserve">    </w:t>
            </w:r>
          </w:p>
        </w:tc>
      </w:tr>
      <w:tr w:rsidR="00327EAD" w:rsidRPr="006453EC" w14:paraId="79D122B4" w14:textId="77777777" w:rsidTr="00DF358C">
        <w:trPr>
          <w:cantSplit/>
        </w:trPr>
        <w:tc>
          <w:tcPr>
            <w:tcW w:w="1655" w:type="pct"/>
          </w:tcPr>
          <w:p w14:paraId="79D122AF" w14:textId="77777777" w:rsidR="00FB15B9" w:rsidRPr="006453EC" w:rsidRDefault="00720214" w:rsidP="00A34602">
            <w:pPr>
              <w:pStyle w:val="BMSTableText"/>
              <w:keepNext/>
              <w:spacing w:before="0" w:after="0"/>
              <w:ind w:left="270"/>
              <w:jc w:val="both"/>
              <w:rPr>
                <w:sz w:val="22"/>
                <w:szCs w:val="22"/>
              </w:rPr>
            </w:pPr>
            <w:r>
              <w:rPr>
                <w:sz w:val="22"/>
              </w:rPr>
              <w:t>Systemische embolie</w:t>
            </w:r>
          </w:p>
        </w:tc>
        <w:tc>
          <w:tcPr>
            <w:tcW w:w="836" w:type="pct"/>
          </w:tcPr>
          <w:p w14:paraId="79D122B0" w14:textId="77777777" w:rsidR="00FB15B9" w:rsidRPr="006453EC" w:rsidRDefault="00720214" w:rsidP="00A34602">
            <w:pPr>
              <w:pStyle w:val="BMSTableText"/>
              <w:spacing w:before="0" w:after="0"/>
              <w:rPr>
                <w:sz w:val="22"/>
                <w:szCs w:val="22"/>
              </w:rPr>
            </w:pPr>
            <w:r>
              <w:rPr>
                <w:sz w:val="22"/>
              </w:rPr>
              <w:t>2 (0,06)</w:t>
            </w:r>
          </w:p>
        </w:tc>
        <w:tc>
          <w:tcPr>
            <w:tcW w:w="941" w:type="pct"/>
          </w:tcPr>
          <w:p w14:paraId="79D122B1" w14:textId="77777777" w:rsidR="00FB15B9" w:rsidRPr="006453EC" w:rsidRDefault="00720214" w:rsidP="00A34602">
            <w:pPr>
              <w:pStyle w:val="BMSTableText"/>
              <w:spacing w:before="0" w:after="0"/>
              <w:rPr>
                <w:sz w:val="22"/>
                <w:szCs w:val="22"/>
              </w:rPr>
            </w:pPr>
            <w:r>
              <w:rPr>
                <w:sz w:val="22"/>
              </w:rPr>
              <w:t>13 (0,41)</w:t>
            </w:r>
          </w:p>
        </w:tc>
        <w:tc>
          <w:tcPr>
            <w:tcW w:w="1014" w:type="pct"/>
          </w:tcPr>
          <w:p w14:paraId="79D122B2" w14:textId="77777777" w:rsidR="00FB15B9" w:rsidRPr="006453EC" w:rsidRDefault="00720214" w:rsidP="00A34602">
            <w:pPr>
              <w:pStyle w:val="BMSTableText"/>
              <w:spacing w:before="0" w:after="0"/>
              <w:rPr>
                <w:sz w:val="22"/>
                <w:szCs w:val="22"/>
              </w:rPr>
            </w:pPr>
            <w:r>
              <w:rPr>
                <w:sz w:val="22"/>
              </w:rPr>
              <w:t>0,15 (0,03, 0,68)</w:t>
            </w:r>
          </w:p>
        </w:tc>
        <w:tc>
          <w:tcPr>
            <w:tcW w:w="554" w:type="pct"/>
          </w:tcPr>
          <w:p w14:paraId="79D122B3" w14:textId="77777777" w:rsidR="00FB15B9" w:rsidRPr="006453EC" w:rsidRDefault="00FB15B9" w:rsidP="00A34602">
            <w:pPr>
              <w:pStyle w:val="BMSTableText"/>
              <w:spacing w:before="0" w:after="0"/>
              <w:rPr>
                <w:strike/>
                <w:sz w:val="22"/>
                <w:szCs w:val="22"/>
                <w:lang w:val="en-GB"/>
              </w:rPr>
            </w:pPr>
          </w:p>
        </w:tc>
      </w:tr>
      <w:tr w:rsidR="00327EAD" w:rsidRPr="006453EC" w14:paraId="79D122BA" w14:textId="77777777" w:rsidTr="00DF358C">
        <w:trPr>
          <w:cantSplit/>
        </w:trPr>
        <w:tc>
          <w:tcPr>
            <w:tcW w:w="1655" w:type="pct"/>
          </w:tcPr>
          <w:p w14:paraId="79D122B5" w14:textId="77777777" w:rsidR="00FB15B9" w:rsidRPr="006453EC" w:rsidRDefault="00720214" w:rsidP="00A34602">
            <w:pPr>
              <w:pStyle w:val="BMSTableText"/>
              <w:keepNext/>
              <w:spacing w:before="0" w:after="0"/>
              <w:jc w:val="left"/>
              <w:rPr>
                <w:sz w:val="22"/>
                <w:szCs w:val="22"/>
              </w:rPr>
            </w:pPr>
            <w:r>
              <w:rPr>
                <w:sz w:val="22"/>
              </w:rPr>
              <w:t>Beroerte, systemische embolie, myocardinfarct of vasculaire doodsoorzaak*</w:t>
            </w:r>
            <w:r>
              <w:rPr>
                <w:sz w:val="22"/>
                <w:vertAlign w:val="superscript"/>
              </w:rPr>
              <w:t>†</w:t>
            </w:r>
          </w:p>
        </w:tc>
        <w:tc>
          <w:tcPr>
            <w:tcW w:w="836" w:type="pct"/>
          </w:tcPr>
          <w:p w14:paraId="79D122B6" w14:textId="77777777" w:rsidR="00FB15B9" w:rsidRPr="006453EC" w:rsidRDefault="00720214" w:rsidP="00A34602">
            <w:pPr>
              <w:pStyle w:val="BMSTableText"/>
              <w:spacing w:before="0" w:after="0"/>
              <w:rPr>
                <w:sz w:val="22"/>
                <w:szCs w:val="22"/>
              </w:rPr>
            </w:pPr>
            <w:r>
              <w:rPr>
                <w:sz w:val="22"/>
              </w:rPr>
              <w:t>132 (4,21)</w:t>
            </w:r>
          </w:p>
        </w:tc>
        <w:tc>
          <w:tcPr>
            <w:tcW w:w="941" w:type="pct"/>
          </w:tcPr>
          <w:p w14:paraId="79D122B7" w14:textId="77777777" w:rsidR="00FB15B9" w:rsidRPr="006453EC" w:rsidRDefault="00720214" w:rsidP="00A34602">
            <w:pPr>
              <w:pStyle w:val="BMSTableText"/>
              <w:spacing w:before="0" w:after="0"/>
              <w:rPr>
                <w:sz w:val="22"/>
                <w:szCs w:val="22"/>
              </w:rPr>
            </w:pPr>
            <w:r>
              <w:rPr>
                <w:sz w:val="22"/>
              </w:rPr>
              <w:t>197 (6,35)</w:t>
            </w:r>
          </w:p>
        </w:tc>
        <w:tc>
          <w:tcPr>
            <w:tcW w:w="1014" w:type="pct"/>
          </w:tcPr>
          <w:p w14:paraId="79D122B8" w14:textId="77777777" w:rsidR="00FB15B9" w:rsidRPr="006453EC" w:rsidRDefault="00720214" w:rsidP="00A34602">
            <w:pPr>
              <w:pStyle w:val="BMSTableText"/>
              <w:spacing w:before="0" w:after="0"/>
              <w:rPr>
                <w:strike/>
                <w:sz w:val="22"/>
                <w:szCs w:val="22"/>
              </w:rPr>
            </w:pPr>
            <w:r>
              <w:rPr>
                <w:sz w:val="22"/>
              </w:rPr>
              <w:t>0,66 (0,53, 0,83)</w:t>
            </w:r>
          </w:p>
        </w:tc>
        <w:tc>
          <w:tcPr>
            <w:tcW w:w="554" w:type="pct"/>
          </w:tcPr>
          <w:p w14:paraId="79D122B9" w14:textId="77777777" w:rsidR="00FB15B9" w:rsidRPr="006453EC" w:rsidRDefault="00720214" w:rsidP="00A34602">
            <w:pPr>
              <w:pStyle w:val="BMSTableText"/>
              <w:spacing w:before="0" w:after="0"/>
              <w:rPr>
                <w:strike/>
                <w:sz w:val="22"/>
                <w:szCs w:val="22"/>
              </w:rPr>
            </w:pPr>
            <w:r>
              <w:rPr>
                <w:sz w:val="22"/>
              </w:rPr>
              <w:t>0,003</w:t>
            </w:r>
          </w:p>
        </w:tc>
      </w:tr>
      <w:tr w:rsidR="00327EAD" w:rsidRPr="006453EC" w14:paraId="79D122C0" w14:textId="77777777" w:rsidTr="00DF358C">
        <w:trPr>
          <w:cantSplit/>
        </w:trPr>
        <w:tc>
          <w:tcPr>
            <w:tcW w:w="1655" w:type="pct"/>
          </w:tcPr>
          <w:p w14:paraId="79D122BB" w14:textId="77777777" w:rsidR="00FB15B9" w:rsidRPr="006453EC" w:rsidRDefault="00720214" w:rsidP="00A34602">
            <w:pPr>
              <w:keepNext/>
              <w:ind w:left="274"/>
              <w:rPr>
                <w:szCs w:val="22"/>
              </w:rPr>
            </w:pPr>
            <w:r>
              <w:t>Myocardinfarct</w:t>
            </w:r>
          </w:p>
        </w:tc>
        <w:tc>
          <w:tcPr>
            <w:tcW w:w="836" w:type="pct"/>
          </w:tcPr>
          <w:p w14:paraId="79D122BC" w14:textId="77777777" w:rsidR="00FB15B9" w:rsidRPr="006453EC" w:rsidRDefault="00720214" w:rsidP="00A34602">
            <w:pPr>
              <w:pStyle w:val="BMSTableText"/>
              <w:spacing w:before="0" w:after="0"/>
              <w:rPr>
                <w:sz w:val="22"/>
                <w:szCs w:val="22"/>
              </w:rPr>
            </w:pPr>
            <w:r>
              <w:rPr>
                <w:sz w:val="22"/>
              </w:rPr>
              <w:t>24 (0,76)</w:t>
            </w:r>
          </w:p>
        </w:tc>
        <w:tc>
          <w:tcPr>
            <w:tcW w:w="941" w:type="pct"/>
          </w:tcPr>
          <w:p w14:paraId="79D122BD" w14:textId="77777777" w:rsidR="00FB15B9" w:rsidRPr="006453EC" w:rsidRDefault="00720214" w:rsidP="00A34602">
            <w:pPr>
              <w:pStyle w:val="BMSTableText"/>
              <w:spacing w:before="0" w:after="0"/>
              <w:rPr>
                <w:sz w:val="22"/>
                <w:szCs w:val="22"/>
              </w:rPr>
            </w:pPr>
            <w:r>
              <w:rPr>
                <w:sz w:val="22"/>
              </w:rPr>
              <w:t>28 (0,89)</w:t>
            </w:r>
          </w:p>
        </w:tc>
        <w:tc>
          <w:tcPr>
            <w:tcW w:w="1014" w:type="pct"/>
          </w:tcPr>
          <w:p w14:paraId="79D122BE" w14:textId="77777777" w:rsidR="00FB15B9" w:rsidRPr="006453EC" w:rsidRDefault="00720214" w:rsidP="00A34602">
            <w:pPr>
              <w:pStyle w:val="BMSTableText"/>
              <w:spacing w:before="0" w:after="0"/>
              <w:rPr>
                <w:sz w:val="22"/>
                <w:szCs w:val="22"/>
              </w:rPr>
            </w:pPr>
            <w:r>
              <w:rPr>
                <w:sz w:val="22"/>
              </w:rPr>
              <w:t>0,86 (0,50, 1,48)</w:t>
            </w:r>
          </w:p>
        </w:tc>
        <w:tc>
          <w:tcPr>
            <w:tcW w:w="554" w:type="pct"/>
          </w:tcPr>
          <w:p w14:paraId="79D122BF" w14:textId="77777777" w:rsidR="00FB15B9" w:rsidRPr="006453EC" w:rsidRDefault="00FB15B9" w:rsidP="00A34602">
            <w:pPr>
              <w:pStyle w:val="BMSTableText"/>
              <w:spacing w:before="0" w:after="0"/>
              <w:rPr>
                <w:sz w:val="22"/>
                <w:szCs w:val="22"/>
                <w:lang w:val="en-GB"/>
              </w:rPr>
            </w:pPr>
          </w:p>
        </w:tc>
      </w:tr>
      <w:tr w:rsidR="00327EAD" w:rsidRPr="006453EC" w14:paraId="79D122C6" w14:textId="77777777" w:rsidTr="00DF358C">
        <w:trPr>
          <w:cantSplit/>
        </w:trPr>
        <w:tc>
          <w:tcPr>
            <w:tcW w:w="1655" w:type="pct"/>
          </w:tcPr>
          <w:p w14:paraId="79D122C1" w14:textId="77777777" w:rsidR="00FB15B9" w:rsidRPr="006453EC" w:rsidRDefault="00720214" w:rsidP="00A34602">
            <w:pPr>
              <w:keepNext/>
              <w:ind w:left="274"/>
              <w:rPr>
                <w:szCs w:val="22"/>
              </w:rPr>
            </w:pPr>
            <w:r>
              <w:t>Vasculaire doodsoorzaak</w:t>
            </w:r>
          </w:p>
        </w:tc>
        <w:tc>
          <w:tcPr>
            <w:tcW w:w="836" w:type="pct"/>
          </w:tcPr>
          <w:p w14:paraId="79D122C2" w14:textId="77777777" w:rsidR="00FB15B9" w:rsidRPr="006453EC" w:rsidRDefault="00720214" w:rsidP="00A34602">
            <w:pPr>
              <w:pStyle w:val="BMSTableText"/>
              <w:spacing w:before="0" w:after="0"/>
              <w:rPr>
                <w:sz w:val="22"/>
                <w:szCs w:val="22"/>
              </w:rPr>
            </w:pPr>
            <w:r>
              <w:rPr>
                <w:sz w:val="22"/>
              </w:rPr>
              <w:t>84 (2,65)</w:t>
            </w:r>
          </w:p>
        </w:tc>
        <w:tc>
          <w:tcPr>
            <w:tcW w:w="941" w:type="pct"/>
          </w:tcPr>
          <w:p w14:paraId="79D122C3" w14:textId="77777777" w:rsidR="00FB15B9" w:rsidRPr="006453EC" w:rsidRDefault="00720214" w:rsidP="00A34602">
            <w:pPr>
              <w:pStyle w:val="BMSTableText"/>
              <w:spacing w:before="0" w:after="0"/>
              <w:rPr>
                <w:sz w:val="22"/>
                <w:szCs w:val="22"/>
              </w:rPr>
            </w:pPr>
            <w:r>
              <w:rPr>
                <w:sz w:val="22"/>
              </w:rPr>
              <w:t>96 (3,03)</w:t>
            </w:r>
          </w:p>
        </w:tc>
        <w:tc>
          <w:tcPr>
            <w:tcW w:w="1014" w:type="pct"/>
          </w:tcPr>
          <w:p w14:paraId="79D122C4" w14:textId="77777777" w:rsidR="00FB15B9" w:rsidRPr="006453EC" w:rsidRDefault="00720214" w:rsidP="00A34602">
            <w:pPr>
              <w:pStyle w:val="BMSTableText"/>
              <w:spacing w:before="0" w:after="0"/>
              <w:rPr>
                <w:sz w:val="22"/>
                <w:szCs w:val="22"/>
              </w:rPr>
            </w:pPr>
            <w:r>
              <w:rPr>
                <w:sz w:val="22"/>
              </w:rPr>
              <w:t>0,87 (0,65, 1,17)</w:t>
            </w:r>
          </w:p>
        </w:tc>
        <w:tc>
          <w:tcPr>
            <w:tcW w:w="554" w:type="pct"/>
          </w:tcPr>
          <w:p w14:paraId="79D122C5" w14:textId="77777777" w:rsidR="00FB15B9" w:rsidRPr="006453EC" w:rsidRDefault="00FB15B9" w:rsidP="00A34602">
            <w:pPr>
              <w:pStyle w:val="BMSTableText"/>
              <w:spacing w:before="0" w:after="0"/>
              <w:rPr>
                <w:strike/>
                <w:sz w:val="22"/>
                <w:szCs w:val="22"/>
                <w:lang w:val="en-GB"/>
              </w:rPr>
            </w:pPr>
          </w:p>
        </w:tc>
      </w:tr>
      <w:tr w:rsidR="00327EAD" w:rsidRPr="006453EC" w14:paraId="79D122CC" w14:textId="77777777" w:rsidTr="00DF358C">
        <w:trPr>
          <w:cantSplit/>
        </w:trPr>
        <w:tc>
          <w:tcPr>
            <w:tcW w:w="1655" w:type="pct"/>
          </w:tcPr>
          <w:p w14:paraId="79D122C7" w14:textId="43931C65" w:rsidR="00FB15B9" w:rsidRPr="006453EC" w:rsidRDefault="00720214" w:rsidP="00A34602">
            <w:pPr>
              <w:pStyle w:val="BMSTableText"/>
              <w:keepNext/>
              <w:spacing w:before="0" w:after="0"/>
              <w:jc w:val="left"/>
            </w:pPr>
            <w:r>
              <w:rPr>
                <w:sz w:val="22"/>
              </w:rPr>
              <w:t>Overlijden ongeacht de oorzaak</w:t>
            </w:r>
            <w:r>
              <w:rPr>
                <w:sz w:val="22"/>
                <w:vertAlign w:val="superscript"/>
              </w:rPr>
              <w:t>†</w:t>
            </w:r>
          </w:p>
        </w:tc>
        <w:tc>
          <w:tcPr>
            <w:tcW w:w="836" w:type="pct"/>
          </w:tcPr>
          <w:p w14:paraId="79D122C8" w14:textId="77777777" w:rsidR="00FB15B9" w:rsidRPr="006453EC" w:rsidRDefault="00720214" w:rsidP="00A34602">
            <w:pPr>
              <w:pStyle w:val="BMSTableText"/>
              <w:spacing w:before="0" w:after="0"/>
              <w:rPr>
                <w:sz w:val="22"/>
                <w:szCs w:val="22"/>
              </w:rPr>
            </w:pPr>
            <w:r>
              <w:rPr>
                <w:sz w:val="22"/>
              </w:rPr>
              <w:t>111 (3,51)</w:t>
            </w:r>
          </w:p>
        </w:tc>
        <w:tc>
          <w:tcPr>
            <w:tcW w:w="941" w:type="pct"/>
          </w:tcPr>
          <w:p w14:paraId="79D122C9" w14:textId="77777777" w:rsidR="00FB15B9" w:rsidRPr="006453EC" w:rsidRDefault="00720214" w:rsidP="00A34602">
            <w:pPr>
              <w:pStyle w:val="BMSTableText"/>
              <w:spacing w:before="0" w:after="0"/>
              <w:rPr>
                <w:strike/>
                <w:sz w:val="22"/>
                <w:szCs w:val="22"/>
              </w:rPr>
            </w:pPr>
            <w:r>
              <w:rPr>
                <w:sz w:val="22"/>
              </w:rPr>
              <w:t>140 (4,42)</w:t>
            </w:r>
          </w:p>
        </w:tc>
        <w:tc>
          <w:tcPr>
            <w:tcW w:w="1014" w:type="pct"/>
          </w:tcPr>
          <w:p w14:paraId="79D122CA" w14:textId="77777777" w:rsidR="00FB15B9" w:rsidRPr="006453EC" w:rsidRDefault="00720214" w:rsidP="00A34602">
            <w:pPr>
              <w:pStyle w:val="BMSTableText"/>
              <w:spacing w:before="0" w:after="0"/>
              <w:rPr>
                <w:sz w:val="22"/>
                <w:szCs w:val="22"/>
              </w:rPr>
            </w:pPr>
            <w:r>
              <w:rPr>
                <w:sz w:val="22"/>
              </w:rPr>
              <w:t>0,79 (0,62, 1,02)</w:t>
            </w:r>
          </w:p>
        </w:tc>
        <w:tc>
          <w:tcPr>
            <w:tcW w:w="554" w:type="pct"/>
          </w:tcPr>
          <w:p w14:paraId="79D122CB" w14:textId="77777777" w:rsidR="00FB15B9" w:rsidRPr="006453EC" w:rsidRDefault="00720214" w:rsidP="00A34602">
            <w:pPr>
              <w:pStyle w:val="BMSTableText"/>
              <w:spacing w:before="0" w:after="0"/>
              <w:rPr>
                <w:strike/>
                <w:sz w:val="22"/>
                <w:szCs w:val="22"/>
              </w:rPr>
            </w:pPr>
            <w:r>
              <w:rPr>
                <w:sz w:val="22"/>
              </w:rPr>
              <w:t>0,068</w:t>
            </w:r>
          </w:p>
        </w:tc>
      </w:tr>
    </w:tbl>
    <w:p w14:paraId="01F5FC70" w14:textId="77777777" w:rsidR="00BA4FC4" w:rsidRPr="006453EC" w:rsidRDefault="00720214" w:rsidP="00A34602">
      <w:pPr>
        <w:pStyle w:val="EMEABodyText"/>
        <w:rPr>
          <w:sz w:val="18"/>
        </w:rPr>
      </w:pPr>
      <w:r>
        <w:rPr>
          <w:sz w:val="18"/>
        </w:rPr>
        <w:t>* Beoordeeld door middel van sequentiële teststrategie ontworpen om de totale type I</w:t>
      </w:r>
      <w:r>
        <w:rPr>
          <w:sz w:val="18"/>
        </w:rPr>
        <w:noBreakHyphen/>
        <w:t>fout in de studie te controleren.</w:t>
      </w:r>
    </w:p>
    <w:p w14:paraId="7F9676F6" w14:textId="77777777" w:rsidR="00BA4FC4" w:rsidRPr="006453EC" w:rsidRDefault="00720214" w:rsidP="00A34602">
      <w:pPr>
        <w:pStyle w:val="EMEABodyText"/>
        <w:rPr>
          <w:sz w:val="18"/>
        </w:rPr>
      </w:pPr>
      <w:r>
        <w:rPr>
          <w:sz w:val="18"/>
        </w:rPr>
        <w:t>† Secundair eindpunt.</w:t>
      </w:r>
    </w:p>
    <w:p w14:paraId="4A5EBB0B" w14:textId="77777777" w:rsidR="00BA4FC4" w:rsidRPr="007878FB" w:rsidRDefault="00BA4FC4" w:rsidP="00A34602">
      <w:pPr>
        <w:pStyle w:val="EMEABodyText"/>
        <w:tabs>
          <w:tab w:val="left" w:pos="1120"/>
        </w:tabs>
        <w:rPr>
          <w:rFonts w:eastAsia="MS Mincho"/>
          <w:szCs w:val="22"/>
          <w:lang w:eastAsia="ja-JP"/>
        </w:rPr>
      </w:pPr>
    </w:p>
    <w:p w14:paraId="72B1B745" w14:textId="76A69D57" w:rsidR="00BA4FC4" w:rsidRPr="006453EC" w:rsidRDefault="00720214" w:rsidP="00A34602">
      <w:pPr>
        <w:pStyle w:val="BMSBodyText"/>
        <w:spacing w:before="0" w:after="0" w:line="240" w:lineRule="auto"/>
        <w:jc w:val="left"/>
        <w:rPr>
          <w:color w:val="auto"/>
          <w:sz w:val="22"/>
          <w:szCs w:val="22"/>
        </w:rPr>
      </w:pPr>
      <w:r>
        <w:rPr>
          <w:color w:val="auto"/>
          <w:sz w:val="22"/>
        </w:rPr>
        <w:t>Er was geen statistisch significant verschil in de incidentie van ernstige bloedingen tussen apixaban en acetylsalicylzuur (zie tabel 10).</w:t>
      </w:r>
    </w:p>
    <w:p w14:paraId="26D0C409" w14:textId="77777777" w:rsidR="00BA4FC4" w:rsidRPr="007878FB" w:rsidRDefault="00BA4FC4" w:rsidP="00A34602">
      <w:pPr>
        <w:pStyle w:val="BMSBodyText"/>
        <w:spacing w:before="0" w:after="0" w:line="240" w:lineRule="auto"/>
        <w:jc w:val="left"/>
        <w:rPr>
          <w:color w:val="auto"/>
          <w:sz w:val="22"/>
          <w:szCs w:val="22"/>
        </w:rPr>
      </w:pPr>
    </w:p>
    <w:p w14:paraId="79D122D2" w14:textId="70EF1713" w:rsidR="00FB15B9" w:rsidRPr="006453EC" w:rsidRDefault="00720214" w:rsidP="007221E5">
      <w:pPr>
        <w:pStyle w:val="BMSBodyText"/>
        <w:keepNext/>
        <w:spacing w:before="0" w:after="0" w:line="240" w:lineRule="auto"/>
        <w:jc w:val="left"/>
        <w:rPr>
          <w:b/>
          <w:i/>
          <w:color w:val="auto"/>
          <w:sz w:val="22"/>
          <w:szCs w:val="22"/>
        </w:rPr>
      </w:pPr>
      <w:r>
        <w:rPr>
          <w:b/>
          <w:color w:val="auto"/>
          <w:sz w:val="22"/>
        </w:rPr>
        <w:t>Tabel 10: Bloedingen bij patiënten met atriumfibrilleren in de AVERROES</w:t>
      </w:r>
      <w:r>
        <w:rPr>
          <w:b/>
          <w:color w:val="auto"/>
          <w:sz w:val="22"/>
        </w:rPr>
        <w:noBreakHyphen/>
        <w:t>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710"/>
        <w:gridCol w:w="2070"/>
        <w:gridCol w:w="990"/>
      </w:tblGrid>
      <w:tr w:rsidR="00327EAD" w:rsidRPr="006453EC" w14:paraId="79D122DC" w14:textId="77777777" w:rsidTr="00CB742B">
        <w:trPr>
          <w:cantSplit/>
          <w:trHeight w:val="233"/>
          <w:tblHeader/>
        </w:trPr>
        <w:tc>
          <w:tcPr>
            <w:tcW w:w="1998" w:type="dxa"/>
          </w:tcPr>
          <w:p w14:paraId="79D122D3" w14:textId="77777777" w:rsidR="00FB15B9" w:rsidRPr="007878FB" w:rsidRDefault="00FB15B9" w:rsidP="00A34602">
            <w:pPr>
              <w:pStyle w:val="BMSTableText"/>
              <w:keepNext/>
              <w:spacing w:before="0" w:after="0"/>
              <w:rPr>
                <w:b/>
                <w:sz w:val="22"/>
                <w:szCs w:val="22"/>
              </w:rPr>
            </w:pPr>
          </w:p>
        </w:tc>
        <w:tc>
          <w:tcPr>
            <w:tcW w:w="1980" w:type="dxa"/>
          </w:tcPr>
          <w:p w14:paraId="5D41DEB1" w14:textId="77777777" w:rsidR="00BA4FC4" w:rsidRPr="006453EC" w:rsidRDefault="00720214" w:rsidP="00A34602">
            <w:pPr>
              <w:pStyle w:val="BMSTableText"/>
              <w:keepNext/>
              <w:spacing w:before="0" w:after="0"/>
              <w:rPr>
                <w:b/>
                <w:sz w:val="22"/>
                <w:szCs w:val="22"/>
              </w:rPr>
            </w:pPr>
            <w:r>
              <w:rPr>
                <w:b/>
                <w:sz w:val="22"/>
              </w:rPr>
              <w:t>Apixaban</w:t>
            </w:r>
          </w:p>
          <w:p w14:paraId="5076341F" w14:textId="77777777" w:rsidR="00BA4FC4" w:rsidRPr="006453EC" w:rsidRDefault="00720214" w:rsidP="00A34602">
            <w:pPr>
              <w:pStyle w:val="BMSTableText"/>
              <w:keepNext/>
              <w:spacing w:before="0" w:after="0"/>
              <w:rPr>
                <w:b/>
                <w:sz w:val="22"/>
                <w:szCs w:val="22"/>
              </w:rPr>
            </w:pPr>
            <w:r>
              <w:rPr>
                <w:b/>
                <w:sz w:val="22"/>
              </w:rPr>
              <w:t>N = 2.798</w:t>
            </w:r>
          </w:p>
          <w:p w14:paraId="79D122D6" w14:textId="1D1A3586" w:rsidR="00FB15B9" w:rsidRPr="006453EC" w:rsidRDefault="00720214" w:rsidP="00A34602">
            <w:pPr>
              <w:pStyle w:val="BMSTableText"/>
              <w:keepNext/>
              <w:spacing w:before="0" w:after="0"/>
              <w:rPr>
                <w:b/>
                <w:sz w:val="22"/>
                <w:szCs w:val="22"/>
              </w:rPr>
            </w:pPr>
            <w:r>
              <w:rPr>
                <w:b/>
                <w:sz w:val="22"/>
              </w:rPr>
              <w:t>n (%/jaar)</w:t>
            </w:r>
          </w:p>
        </w:tc>
        <w:tc>
          <w:tcPr>
            <w:tcW w:w="1710" w:type="dxa"/>
          </w:tcPr>
          <w:p w14:paraId="49E8468B" w14:textId="77777777" w:rsidR="00BA4FC4" w:rsidRPr="006453EC" w:rsidRDefault="00720214" w:rsidP="00A34602">
            <w:pPr>
              <w:pStyle w:val="BMSTableText"/>
              <w:keepNext/>
              <w:spacing w:before="0" w:after="0"/>
              <w:rPr>
                <w:b/>
                <w:sz w:val="22"/>
                <w:szCs w:val="22"/>
              </w:rPr>
            </w:pPr>
            <w:r>
              <w:rPr>
                <w:b/>
                <w:sz w:val="22"/>
              </w:rPr>
              <w:t>acetylsalicyl</w:t>
            </w:r>
            <w:r>
              <w:rPr>
                <w:b/>
                <w:sz w:val="22"/>
              </w:rPr>
              <w:softHyphen/>
              <w:t>zuur</w:t>
            </w:r>
          </w:p>
          <w:p w14:paraId="33E35928" w14:textId="77777777" w:rsidR="00BA4FC4" w:rsidRPr="006453EC" w:rsidRDefault="00720214" w:rsidP="00A34602">
            <w:pPr>
              <w:pStyle w:val="BMSTableText"/>
              <w:keepNext/>
              <w:spacing w:before="0" w:after="0"/>
              <w:rPr>
                <w:b/>
                <w:sz w:val="22"/>
                <w:szCs w:val="22"/>
              </w:rPr>
            </w:pPr>
            <w:r>
              <w:rPr>
                <w:b/>
                <w:sz w:val="22"/>
              </w:rPr>
              <w:t>N = 2.780</w:t>
            </w:r>
          </w:p>
          <w:p w14:paraId="79D122D9" w14:textId="66457CB0" w:rsidR="00FB15B9" w:rsidRPr="006453EC" w:rsidRDefault="00720214" w:rsidP="00A34602">
            <w:pPr>
              <w:pStyle w:val="BMSTableText"/>
              <w:keepNext/>
              <w:spacing w:before="0" w:after="0"/>
              <w:rPr>
                <w:b/>
                <w:sz w:val="22"/>
                <w:szCs w:val="22"/>
              </w:rPr>
            </w:pPr>
            <w:r>
              <w:rPr>
                <w:b/>
                <w:sz w:val="22"/>
              </w:rPr>
              <w:t>n (%/jaar)</w:t>
            </w:r>
          </w:p>
        </w:tc>
        <w:tc>
          <w:tcPr>
            <w:tcW w:w="2070" w:type="dxa"/>
          </w:tcPr>
          <w:p w14:paraId="79D122DA" w14:textId="0EF61860" w:rsidR="00FB15B9" w:rsidRPr="006453EC" w:rsidRDefault="00720214" w:rsidP="00A34602">
            <w:pPr>
              <w:pStyle w:val="BMSTableText"/>
              <w:keepNext/>
              <w:spacing w:before="0" w:after="0"/>
              <w:rPr>
                <w:b/>
                <w:sz w:val="22"/>
                <w:szCs w:val="22"/>
              </w:rPr>
            </w:pPr>
            <w:r>
              <w:rPr>
                <w:b/>
                <w:sz w:val="22"/>
              </w:rPr>
              <w:t>hazard ratio (95%</w:t>
            </w:r>
            <w:r>
              <w:rPr>
                <w:b/>
                <w:sz w:val="22"/>
              </w:rPr>
              <w:noBreakHyphen/>
              <w:t>BI)</w:t>
            </w:r>
          </w:p>
        </w:tc>
        <w:tc>
          <w:tcPr>
            <w:tcW w:w="990" w:type="dxa"/>
          </w:tcPr>
          <w:p w14:paraId="79D122DB" w14:textId="5F8A54BF" w:rsidR="00FB15B9" w:rsidRPr="006453EC" w:rsidRDefault="00720214" w:rsidP="00A34602">
            <w:pPr>
              <w:pStyle w:val="BMSTableText"/>
              <w:keepNext/>
              <w:spacing w:before="0" w:after="0"/>
              <w:rPr>
                <w:b/>
                <w:sz w:val="22"/>
                <w:szCs w:val="22"/>
              </w:rPr>
            </w:pPr>
            <w:r>
              <w:rPr>
                <w:b/>
                <w:sz w:val="22"/>
              </w:rPr>
              <w:t>p</w:t>
            </w:r>
            <w:r>
              <w:rPr>
                <w:b/>
                <w:sz w:val="22"/>
              </w:rPr>
              <w:noBreakHyphen/>
              <w:t>waar</w:t>
            </w:r>
            <w:r>
              <w:rPr>
                <w:b/>
                <w:sz w:val="22"/>
              </w:rPr>
              <w:softHyphen/>
              <w:t>de</w:t>
            </w:r>
          </w:p>
        </w:tc>
      </w:tr>
      <w:tr w:rsidR="00327EAD" w:rsidRPr="006453EC" w14:paraId="79D122E2" w14:textId="77777777" w:rsidTr="00CB742B">
        <w:trPr>
          <w:cantSplit/>
          <w:trHeight w:val="279"/>
        </w:trPr>
        <w:tc>
          <w:tcPr>
            <w:tcW w:w="1998" w:type="dxa"/>
          </w:tcPr>
          <w:p w14:paraId="79D122DD" w14:textId="77777777" w:rsidR="00FB15B9" w:rsidRPr="006453EC" w:rsidRDefault="00720214" w:rsidP="00A34602">
            <w:pPr>
              <w:pStyle w:val="BMSTableText"/>
              <w:keepNext/>
              <w:spacing w:before="0" w:after="0"/>
              <w:jc w:val="left"/>
              <w:rPr>
                <w:sz w:val="22"/>
                <w:szCs w:val="22"/>
              </w:rPr>
            </w:pPr>
            <w:r>
              <w:rPr>
                <w:sz w:val="22"/>
              </w:rPr>
              <w:t>Ernstig*</w:t>
            </w:r>
          </w:p>
        </w:tc>
        <w:tc>
          <w:tcPr>
            <w:tcW w:w="1980" w:type="dxa"/>
          </w:tcPr>
          <w:p w14:paraId="79D122DE" w14:textId="77777777" w:rsidR="00FB15B9" w:rsidRPr="006453EC" w:rsidRDefault="00720214" w:rsidP="00A34602">
            <w:pPr>
              <w:pStyle w:val="BMSTableText"/>
              <w:keepNext/>
              <w:spacing w:before="0" w:after="0"/>
              <w:rPr>
                <w:sz w:val="22"/>
                <w:szCs w:val="22"/>
              </w:rPr>
            </w:pPr>
            <w:r>
              <w:rPr>
                <w:sz w:val="22"/>
              </w:rPr>
              <w:t>45 (1,41)</w:t>
            </w:r>
          </w:p>
        </w:tc>
        <w:tc>
          <w:tcPr>
            <w:tcW w:w="1710" w:type="dxa"/>
          </w:tcPr>
          <w:p w14:paraId="79D122DF" w14:textId="77777777" w:rsidR="00FB15B9" w:rsidRPr="006453EC" w:rsidRDefault="00720214" w:rsidP="00A34602">
            <w:pPr>
              <w:pStyle w:val="BMSTableText"/>
              <w:keepNext/>
              <w:spacing w:before="0" w:after="0"/>
              <w:rPr>
                <w:sz w:val="22"/>
                <w:szCs w:val="22"/>
              </w:rPr>
            </w:pPr>
            <w:r>
              <w:rPr>
                <w:sz w:val="22"/>
              </w:rPr>
              <w:t>29 (0,92)</w:t>
            </w:r>
          </w:p>
        </w:tc>
        <w:tc>
          <w:tcPr>
            <w:tcW w:w="2070" w:type="dxa"/>
          </w:tcPr>
          <w:p w14:paraId="79D122E0" w14:textId="77777777" w:rsidR="00FB15B9" w:rsidRPr="006453EC" w:rsidRDefault="00720214" w:rsidP="00A34602">
            <w:pPr>
              <w:pStyle w:val="BMSTableText"/>
              <w:keepNext/>
              <w:spacing w:before="0" w:after="0"/>
              <w:rPr>
                <w:sz w:val="22"/>
                <w:szCs w:val="22"/>
              </w:rPr>
            </w:pPr>
            <w:r>
              <w:rPr>
                <w:sz w:val="22"/>
              </w:rPr>
              <w:t xml:space="preserve">1,54 (0,96, 2,45) </w:t>
            </w:r>
          </w:p>
        </w:tc>
        <w:tc>
          <w:tcPr>
            <w:tcW w:w="990" w:type="dxa"/>
          </w:tcPr>
          <w:p w14:paraId="79D122E1" w14:textId="77777777" w:rsidR="00FB15B9" w:rsidRPr="006453EC" w:rsidRDefault="00720214" w:rsidP="00A34602">
            <w:pPr>
              <w:pStyle w:val="BMSTableText"/>
              <w:keepNext/>
              <w:spacing w:before="0" w:after="0"/>
              <w:rPr>
                <w:sz w:val="22"/>
                <w:szCs w:val="22"/>
              </w:rPr>
            </w:pPr>
            <w:r>
              <w:rPr>
                <w:sz w:val="22"/>
              </w:rPr>
              <w:t>0,0716</w:t>
            </w:r>
          </w:p>
        </w:tc>
      </w:tr>
      <w:tr w:rsidR="00327EAD" w:rsidRPr="006453EC" w14:paraId="79D122E8" w14:textId="77777777" w:rsidTr="00CB742B">
        <w:trPr>
          <w:cantSplit/>
          <w:trHeight w:val="270"/>
        </w:trPr>
        <w:tc>
          <w:tcPr>
            <w:tcW w:w="1998" w:type="dxa"/>
          </w:tcPr>
          <w:p w14:paraId="79D122E3" w14:textId="77777777" w:rsidR="00FB15B9" w:rsidRPr="006453EC" w:rsidRDefault="00720214" w:rsidP="00A34602">
            <w:pPr>
              <w:pStyle w:val="BMSTableText"/>
              <w:keepNext/>
              <w:spacing w:before="0" w:after="0"/>
              <w:ind w:left="360"/>
              <w:jc w:val="left"/>
              <w:rPr>
                <w:sz w:val="22"/>
                <w:szCs w:val="22"/>
              </w:rPr>
            </w:pPr>
            <w:r>
              <w:rPr>
                <w:sz w:val="22"/>
              </w:rPr>
              <w:t>fataal, n</w:t>
            </w:r>
          </w:p>
        </w:tc>
        <w:tc>
          <w:tcPr>
            <w:tcW w:w="1980" w:type="dxa"/>
          </w:tcPr>
          <w:p w14:paraId="79D122E4" w14:textId="77777777" w:rsidR="00FB15B9" w:rsidRPr="006453EC" w:rsidRDefault="00720214" w:rsidP="00A34602">
            <w:pPr>
              <w:pStyle w:val="BMSTableText"/>
              <w:keepNext/>
              <w:spacing w:before="0" w:after="0"/>
              <w:rPr>
                <w:sz w:val="22"/>
                <w:szCs w:val="22"/>
              </w:rPr>
            </w:pPr>
            <w:r>
              <w:rPr>
                <w:sz w:val="22"/>
              </w:rPr>
              <w:t>5 (0,16)</w:t>
            </w:r>
          </w:p>
        </w:tc>
        <w:tc>
          <w:tcPr>
            <w:tcW w:w="1710" w:type="dxa"/>
          </w:tcPr>
          <w:p w14:paraId="79D122E5" w14:textId="77777777" w:rsidR="00FB15B9" w:rsidRPr="006453EC" w:rsidRDefault="00720214" w:rsidP="00A34602">
            <w:pPr>
              <w:pStyle w:val="BMSTableText"/>
              <w:keepNext/>
              <w:spacing w:before="0" w:after="0"/>
              <w:rPr>
                <w:sz w:val="22"/>
                <w:szCs w:val="22"/>
              </w:rPr>
            </w:pPr>
            <w:r>
              <w:rPr>
                <w:sz w:val="22"/>
              </w:rPr>
              <w:t>5 (0,16)</w:t>
            </w:r>
          </w:p>
        </w:tc>
        <w:tc>
          <w:tcPr>
            <w:tcW w:w="2070" w:type="dxa"/>
          </w:tcPr>
          <w:p w14:paraId="79D122E6" w14:textId="77777777" w:rsidR="00FB15B9" w:rsidRPr="006453EC" w:rsidRDefault="00FB15B9" w:rsidP="00A34602">
            <w:pPr>
              <w:pStyle w:val="BMSTableText"/>
              <w:keepNext/>
              <w:spacing w:before="0" w:after="0"/>
              <w:rPr>
                <w:sz w:val="22"/>
                <w:szCs w:val="22"/>
                <w:lang w:val="en-GB"/>
              </w:rPr>
            </w:pPr>
          </w:p>
        </w:tc>
        <w:tc>
          <w:tcPr>
            <w:tcW w:w="990" w:type="dxa"/>
          </w:tcPr>
          <w:p w14:paraId="79D122E7" w14:textId="77777777" w:rsidR="00FB15B9" w:rsidRPr="006453EC" w:rsidRDefault="00FB15B9" w:rsidP="00A34602">
            <w:pPr>
              <w:pStyle w:val="BMSTableText"/>
              <w:keepNext/>
              <w:spacing w:before="0" w:after="0"/>
              <w:rPr>
                <w:sz w:val="22"/>
                <w:szCs w:val="22"/>
                <w:lang w:val="en-GB"/>
              </w:rPr>
            </w:pPr>
          </w:p>
        </w:tc>
      </w:tr>
      <w:tr w:rsidR="00327EAD" w:rsidRPr="006453EC" w14:paraId="79D122EE" w14:textId="77777777" w:rsidTr="00CB742B">
        <w:trPr>
          <w:cantSplit/>
          <w:trHeight w:val="248"/>
        </w:trPr>
        <w:tc>
          <w:tcPr>
            <w:tcW w:w="1998" w:type="dxa"/>
          </w:tcPr>
          <w:p w14:paraId="79D122E9" w14:textId="77777777" w:rsidR="00FB15B9" w:rsidRPr="006453EC" w:rsidRDefault="00720214" w:rsidP="00A34602">
            <w:pPr>
              <w:pStyle w:val="BMSTableText"/>
              <w:keepNext/>
              <w:spacing w:before="0" w:after="0"/>
              <w:ind w:left="360"/>
              <w:jc w:val="left"/>
              <w:rPr>
                <w:sz w:val="22"/>
                <w:szCs w:val="22"/>
              </w:rPr>
            </w:pPr>
            <w:r>
              <w:rPr>
                <w:sz w:val="22"/>
              </w:rPr>
              <w:t>intracraniaal, n</w:t>
            </w:r>
          </w:p>
        </w:tc>
        <w:tc>
          <w:tcPr>
            <w:tcW w:w="1980" w:type="dxa"/>
          </w:tcPr>
          <w:p w14:paraId="79D122EA" w14:textId="77777777" w:rsidR="00FB15B9" w:rsidRPr="006453EC" w:rsidRDefault="00720214" w:rsidP="00A34602">
            <w:pPr>
              <w:pStyle w:val="BMSTableText"/>
              <w:keepNext/>
              <w:spacing w:before="0" w:after="0"/>
              <w:rPr>
                <w:sz w:val="22"/>
                <w:szCs w:val="22"/>
              </w:rPr>
            </w:pPr>
            <w:r>
              <w:rPr>
                <w:sz w:val="22"/>
              </w:rPr>
              <w:t>11 (0,34)</w:t>
            </w:r>
          </w:p>
        </w:tc>
        <w:tc>
          <w:tcPr>
            <w:tcW w:w="1710" w:type="dxa"/>
          </w:tcPr>
          <w:p w14:paraId="79D122EB" w14:textId="77777777" w:rsidR="00FB15B9" w:rsidRPr="006453EC" w:rsidRDefault="00720214" w:rsidP="00A34602">
            <w:pPr>
              <w:pStyle w:val="BMSTableText"/>
              <w:keepNext/>
              <w:spacing w:before="0" w:after="0"/>
              <w:rPr>
                <w:sz w:val="22"/>
                <w:szCs w:val="22"/>
              </w:rPr>
            </w:pPr>
            <w:r>
              <w:rPr>
                <w:sz w:val="22"/>
              </w:rPr>
              <w:t>11 (0,35)</w:t>
            </w:r>
          </w:p>
        </w:tc>
        <w:tc>
          <w:tcPr>
            <w:tcW w:w="2070" w:type="dxa"/>
          </w:tcPr>
          <w:p w14:paraId="79D122EC" w14:textId="77777777" w:rsidR="00FB15B9" w:rsidRPr="006453EC" w:rsidRDefault="00FB15B9" w:rsidP="00A34602">
            <w:pPr>
              <w:pStyle w:val="BMSTableText"/>
              <w:keepNext/>
              <w:spacing w:before="0" w:after="0"/>
              <w:rPr>
                <w:sz w:val="22"/>
                <w:szCs w:val="22"/>
                <w:lang w:val="en-GB"/>
              </w:rPr>
            </w:pPr>
          </w:p>
        </w:tc>
        <w:tc>
          <w:tcPr>
            <w:tcW w:w="990" w:type="dxa"/>
          </w:tcPr>
          <w:p w14:paraId="79D122ED" w14:textId="77777777" w:rsidR="00FB15B9" w:rsidRPr="006453EC" w:rsidRDefault="00FB15B9" w:rsidP="00A34602">
            <w:pPr>
              <w:pStyle w:val="BMSTableText"/>
              <w:keepNext/>
              <w:spacing w:before="0" w:after="0"/>
              <w:rPr>
                <w:sz w:val="22"/>
                <w:szCs w:val="22"/>
                <w:lang w:val="en-GB"/>
              </w:rPr>
            </w:pPr>
          </w:p>
        </w:tc>
      </w:tr>
      <w:tr w:rsidR="00327EAD" w:rsidRPr="006453EC" w14:paraId="79D122F4" w14:textId="77777777" w:rsidTr="00CB742B">
        <w:trPr>
          <w:cantSplit/>
          <w:trHeight w:val="278"/>
        </w:trPr>
        <w:tc>
          <w:tcPr>
            <w:tcW w:w="1998" w:type="dxa"/>
          </w:tcPr>
          <w:p w14:paraId="79D122EF" w14:textId="77777777" w:rsidR="000C062B" w:rsidRPr="006453EC" w:rsidRDefault="00720214" w:rsidP="00A34602">
            <w:pPr>
              <w:pStyle w:val="BMSTableText"/>
              <w:keepNext/>
              <w:spacing w:before="0" w:after="0"/>
              <w:jc w:val="left"/>
              <w:rPr>
                <w:sz w:val="22"/>
                <w:szCs w:val="22"/>
              </w:rPr>
            </w:pPr>
            <w:r>
              <w:rPr>
                <w:sz w:val="22"/>
              </w:rPr>
              <w:t>Ernstig + KRNE†</w:t>
            </w:r>
          </w:p>
        </w:tc>
        <w:tc>
          <w:tcPr>
            <w:tcW w:w="1980" w:type="dxa"/>
          </w:tcPr>
          <w:p w14:paraId="79D122F0" w14:textId="77777777" w:rsidR="000C062B" w:rsidRPr="006453EC" w:rsidRDefault="00720214" w:rsidP="00A34602">
            <w:pPr>
              <w:pStyle w:val="BMSTableText"/>
              <w:keepNext/>
              <w:spacing w:before="0" w:after="0"/>
              <w:rPr>
                <w:sz w:val="22"/>
                <w:szCs w:val="22"/>
              </w:rPr>
            </w:pPr>
            <w:r>
              <w:rPr>
                <w:sz w:val="22"/>
              </w:rPr>
              <w:t>140 (4,46)</w:t>
            </w:r>
          </w:p>
        </w:tc>
        <w:tc>
          <w:tcPr>
            <w:tcW w:w="1710" w:type="dxa"/>
          </w:tcPr>
          <w:p w14:paraId="79D122F1" w14:textId="77777777" w:rsidR="000C062B" w:rsidRPr="006453EC" w:rsidRDefault="00720214" w:rsidP="00A34602">
            <w:pPr>
              <w:pStyle w:val="BMSTableText"/>
              <w:keepNext/>
              <w:spacing w:before="0" w:after="0"/>
              <w:rPr>
                <w:sz w:val="22"/>
                <w:szCs w:val="22"/>
              </w:rPr>
            </w:pPr>
            <w:r>
              <w:rPr>
                <w:sz w:val="22"/>
              </w:rPr>
              <w:t>101 (3,24)</w:t>
            </w:r>
          </w:p>
        </w:tc>
        <w:tc>
          <w:tcPr>
            <w:tcW w:w="2070" w:type="dxa"/>
          </w:tcPr>
          <w:p w14:paraId="79D122F2" w14:textId="77777777" w:rsidR="000C062B" w:rsidRPr="006453EC" w:rsidRDefault="00720214" w:rsidP="00A34602">
            <w:pPr>
              <w:pStyle w:val="BMSTableText"/>
              <w:keepNext/>
              <w:spacing w:before="0" w:after="0"/>
              <w:rPr>
                <w:sz w:val="22"/>
                <w:szCs w:val="22"/>
              </w:rPr>
            </w:pPr>
            <w:r>
              <w:rPr>
                <w:sz w:val="22"/>
              </w:rPr>
              <w:t>1,38 (1,07, 1,78)</w:t>
            </w:r>
          </w:p>
        </w:tc>
        <w:tc>
          <w:tcPr>
            <w:tcW w:w="990" w:type="dxa"/>
          </w:tcPr>
          <w:p w14:paraId="79D122F3" w14:textId="77777777" w:rsidR="000C062B" w:rsidRPr="006453EC" w:rsidRDefault="00720214" w:rsidP="00A34602">
            <w:pPr>
              <w:pStyle w:val="BMSTableText"/>
              <w:keepNext/>
              <w:spacing w:before="0" w:after="0"/>
              <w:rPr>
                <w:sz w:val="22"/>
                <w:szCs w:val="22"/>
              </w:rPr>
            </w:pPr>
            <w:r>
              <w:rPr>
                <w:sz w:val="22"/>
              </w:rPr>
              <w:t>0,0144</w:t>
            </w:r>
          </w:p>
        </w:tc>
      </w:tr>
      <w:tr w:rsidR="00327EAD" w:rsidRPr="006453EC" w14:paraId="79D122FA" w14:textId="77777777" w:rsidTr="00CB742B">
        <w:trPr>
          <w:cantSplit/>
          <w:trHeight w:val="341"/>
        </w:trPr>
        <w:tc>
          <w:tcPr>
            <w:tcW w:w="1998" w:type="dxa"/>
          </w:tcPr>
          <w:p w14:paraId="79D122F5" w14:textId="77777777" w:rsidR="000C062B" w:rsidRPr="006453EC" w:rsidRDefault="00720214" w:rsidP="00A34602">
            <w:pPr>
              <w:pStyle w:val="BMSTableText"/>
              <w:keepNext/>
              <w:spacing w:before="0" w:after="0"/>
              <w:jc w:val="left"/>
              <w:rPr>
                <w:sz w:val="22"/>
                <w:szCs w:val="22"/>
              </w:rPr>
            </w:pPr>
            <w:r>
              <w:rPr>
                <w:sz w:val="22"/>
              </w:rPr>
              <w:t>Alle</w:t>
            </w:r>
          </w:p>
        </w:tc>
        <w:tc>
          <w:tcPr>
            <w:tcW w:w="1980" w:type="dxa"/>
          </w:tcPr>
          <w:p w14:paraId="79D122F6" w14:textId="77777777" w:rsidR="000C062B" w:rsidRPr="006453EC" w:rsidRDefault="00720214" w:rsidP="00A34602">
            <w:pPr>
              <w:pStyle w:val="BMSTableText"/>
              <w:keepNext/>
              <w:spacing w:before="0" w:after="0"/>
              <w:rPr>
                <w:sz w:val="22"/>
                <w:szCs w:val="22"/>
              </w:rPr>
            </w:pPr>
            <w:r>
              <w:rPr>
                <w:sz w:val="22"/>
              </w:rPr>
              <w:t>325 (10,85)</w:t>
            </w:r>
          </w:p>
        </w:tc>
        <w:tc>
          <w:tcPr>
            <w:tcW w:w="1710" w:type="dxa"/>
          </w:tcPr>
          <w:p w14:paraId="79D122F7" w14:textId="77777777" w:rsidR="000C062B" w:rsidRPr="006453EC" w:rsidRDefault="00720214" w:rsidP="00A34602">
            <w:pPr>
              <w:pStyle w:val="BMSTableText"/>
              <w:keepNext/>
              <w:spacing w:before="0" w:after="0"/>
              <w:rPr>
                <w:sz w:val="22"/>
                <w:szCs w:val="22"/>
              </w:rPr>
            </w:pPr>
            <w:r>
              <w:rPr>
                <w:sz w:val="22"/>
              </w:rPr>
              <w:t>250 (8,32)</w:t>
            </w:r>
          </w:p>
        </w:tc>
        <w:tc>
          <w:tcPr>
            <w:tcW w:w="2070" w:type="dxa"/>
          </w:tcPr>
          <w:p w14:paraId="79D122F8" w14:textId="77777777" w:rsidR="000C062B" w:rsidRPr="006453EC" w:rsidRDefault="00720214" w:rsidP="00A34602">
            <w:pPr>
              <w:pStyle w:val="BMSTableText"/>
              <w:keepNext/>
              <w:spacing w:before="0" w:after="0"/>
              <w:rPr>
                <w:sz w:val="22"/>
                <w:szCs w:val="22"/>
              </w:rPr>
            </w:pPr>
            <w:r>
              <w:rPr>
                <w:sz w:val="22"/>
              </w:rPr>
              <w:t>1,30 (1,10, 1,53)</w:t>
            </w:r>
          </w:p>
        </w:tc>
        <w:tc>
          <w:tcPr>
            <w:tcW w:w="990" w:type="dxa"/>
          </w:tcPr>
          <w:p w14:paraId="79D122F9" w14:textId="77777777" w:rsidR="000C062B" w:rsidRPr="006453EC" w:rsidRDefault="00720214" w:rsidP="00A34602">
            <w:pPr>
              <w:pStyle w:val="BMSTableText"/>
              <w:keepNext/>
              <w:spacing w:before="0" w:after="0"/>
              <w:rPr>
                <w:sz w:val="22"/>
                <w:szCs w:val="22"/>
              </w:rPr>
            </w:pPr>
            <w:r>
              <w:rPr>
                <w:sz w:val="22"/>
              </w:rPr>
              <w:t>0,0017</w:t>
            </w:r>
          </w:p>
        </w:tc>
      </w:tr>
    </w:tbl>
    <w:p w14:paraId="379E8530" w14:textId="77777777" w:rsidR="00BA4FC4" w:rsidRPr="006453EC" w:rsidRDefault="00720214" w:rsidP="00A34602">
      <w:pPr>
        <w:pStyle w:val="EMEABodyText"/>
        <w:keepNext/>
        <w:tabs>
          <w:tab w:val="left" w:pos="1120"/>
        </w:tabs>
        <w:rPr>
          <w:sz w:val="20"/>
        </w:rPr>
      </w:pPr>
      <w:r>
        <w:rPr>
          <w:sz w:val="18"/>
        </w:rPr>
        <w:t>*Ernstige bloeding zoals gedefinieerd volgens criteria van de International Society on Thrombosis and Haemostasis (ISTH).</w:t>
      </w:r>
    </w:p>
    <w:p w14:paraId="5924A76A" w14:textId="29BB5CC3" w:rsidR="00BA4FC4" w:rsidRPr="006453EC" w:rsidRDefault="00720214" w:rsidP="00A34602">
      <w:pPr>
        <w:pStyle w:val="EMEABodyText"/>
        <w:rPr>
          <w:sz w:val="18"/>
          <w:szCs w:val="18"/>
        </w:rPr>
      </w:pPr>
      <w:r>
        <w:rPr>
          <w:sz w:val="18"/>
        </w:rPr>
        <w:t>† Klinisch relevant niet ernstig</w:t>
      </w:r>
    </w:p>
    <w:p w14:paraId="6E3764A6" w14:textId="77777777" w:rsidR="00BA4FC4" w:rsidRPr="007878FB" w:rsidRDefault="00BA4FC4" w:rsidP="00A34602">
      <w:pPr>
        <w:pStyle w:val="EMEABodyText"/>
        <w:tabs>
          <w:tab w:val="left" w:pos="1120"/>
        </w:tabs>
        <w:rPr>
          <w:rFonts w:eastAsia="MS Mincho"/>
          <w:noProof/>
          <w:szCs w:val="22"/>
        </w:rPr>
      </w:pPr>
    </w:p>
    <w:p w14:paraId="1D2182D7" w14:textId="77777777" w:rsidR="00BA4FC4" w:rsidRPr="006453EC" w:rsidRDefault="00720214" w:rsidP="00A34602">
      <w:pPr>
        <w:pStyle w:val="EMEABodyText"/>
        <w:keepNext/>
        <w:tabs>
          <w:tab w:val="left" w:pos="1120"/>
        </w:tabs>
        <w:rPr>
          <w:i/>
          <w:iCs/>
          <w:szCs w:val="22"/>
          <w:u w:val="single"/>
        </w:rPr>
      </w:pPr>
      <w:r>
        <w:rPr>
          <w:i/>
          <w:u w:val="single"/>
        </w:rPr>
        <w:t>nvAF</w:t>
      </w:r>
      <w:r>
        <w:rPr>
          <w:i/>
          <w:u w:val="single"/>
        </w:rPr>
        <w:noBreakHyphen/>
        <w:t>patiënten met ACS en/of die PCI ondergaan</w:t>
      </w:r>
    </w:p>
    <w:p w14:paraId="43B307DB" w14:textId="5D298F1B" w:rsidR="00BA4FC4" w:rsidRPr="006453EC" w:rsidRDefault="00720214" w:rsidP="00A34602">
      <w:pPr>
        <w:autoSpaceDE w:val="0"/>
        <w:autoSpaceDN w:val="0"/>
        <w:rPr>
          <w:szCs w:val="22"/>
        </w:rPr>
      </w:pPr>
      <w:r>
        <w:t>AUGUSTUS, een open</w:t>
      </w:r>
      <w:r>
        <w:noBreakHyphen/>
        <w:t>label, gerandomiseerd, gecontroleerd 2 bij 2 factorieel onderzoek, nam 4.614 volwassen patiënten met nvAF op die ACS (43%) hadden en/of een PCI (56%) ondergingen. Alle patiënten kregen achtergrondtherapie met een P2Y12</w:t>
      </w:r>
      <w:r>
        <w:noBreakHyphen/>
        <w:t>remmer (clopidogrel: 90,3%) voorgeschreven volgens de lokale zorgstandaard.</w:t>
      </w:r>
    </w:p>
    <w:p w14:paraId="4641362C" w14:textId="77777777" w:rsidR="00BA4FC4" w:rsidRPr="007878FB" w:rsidRDefault="00BA4FC4" w:rsidP="00A34602">
      <w:pPr>
        <w:autoSpaceDE w:val="0"/>
        <w:autoSpaceDN w:val="0"/>
        <w:rPr>
          <w:szCs w:val="22"/>
        </w:rPr>
      </w:pPr>
    </w:p>
    <w:p w14:paraId="6D785349" w14:textId="10637284" w:rsidR="00BA4FC4" w:rsidRPr="006453EC" w:rsidRDefault="00720214" w:rsidP="00A34602">
      <w:pPr>
        <w:autoSpaceDE w:val="0"/>
        <w:autoSpaceDN w:val="0"/>
      </w:pPr>
      <w:r>
        <w:lastRenderedPageBreak/>
        <w:t>Patiënten werden tot 14 dagen na de ACS en/of PCI gerandomiseerd naar apixaban 5 mg tweemaal daags (2,5 mg tweemaal daags als aan twee of meer van de criteria voor dosisverlaging werd voldaan; 4,2% kreeg een lagere dosis) of VKA en ofwel acetylsalicylzuur (81 mg eenmaal daags) of placebo. De gemiddelde leeftijd was 69,9 jaar, 94% van de gerandomiseerde patiënten had een CHA</w:t>
      </w:r>
      <w:r>
        <w:rPr>
          <w:vertAlign w:val="subscript"/>
        </w:rPr>
        <w:t>2</w:t>
      </w:r>
      <w:r>
        <w:t>DS</w:t>
      </w:r>
      <w:r>
        <w:rPr>
          <w:vertAlign w:val="subscript"/>
        </w:rPr>
        <w:t>2</w:t>
      </w:r>
      <w:r>
        <w:noBreakHyphen/>
        <w:t>VASc</w:t>
      </w:r>
      <w:r>
        <w:noBreakHyphen/>
        <w:t>score &gt; 2, en 47% had een HAS</w:t>
      </w:r>
      <w:r>
        <w:noBreakHyphen/>
        <w:t>BLED</w:t>
      </w:r>
      <w:r>
        <w:noBreakHyphen/>
        <w:t>score &gt; 3. Voor patiënten die waren gerandomiseerd naar VKA, was het gedeelte van de tijd in therapeutisch bereik (TTR) (INR 2</w:t>
      </w:r>
      <w:r>
        <w:noBreakHyphen/>
        <w:t>3) 56%, met 32% van de tijd onder TTR en 12% boven TTR.</w:t>
      </w:r>
    </w:p>
    <w:p w14:paraId="3C200AFC" w14:textId="77777777" w:rsidR="00BA4FC4" w:rsidRPr="007878FB" w:rsidRDefault="00BA4FC4" w:rsidP="00A34602">
      <w:pPr>
        <w:pStyle w:val="EMEABodyText"/>
        <w:tabs>
          <w:tab w:val="left" w:pos="1120"/>
        </w:tabs>
        <w:rPr>
          <w:szCs w:val="22"/>
        </w:rPr>
      </w:pPr>
    </w:p>
    <w:p w14:paraId="51D25096" w14:textId="621A356B" w:rsidR="00BA4FC4" w:rsidRPr="006453EC" w:rsidRDefault="00720214" w:rsidP="00A34602">
      <w:pPr>
        <w:pStyle w:val="EMEABodyText"/>
        <w:tabs>
          <w:tab w:val="left" w:pos="1120"/>
        </w:tabs>
        <w:rPr>
          <w:szCs w:val="22"/>
        </w:rPr>
      </w:pPr>
      <w:r>
        <w:t>Het primaire doel van AUGUSTUS was het beoordelen van de veiligheid, met als primair eindpunt ernstige of CRNM</w:t>
      </w:r>
      <w:r>
        <w:noBreakHyphen/>
        <w:t>bloeding geclassificeerd door ISTH. In de vergelijking tussen apixaban en VKA deed het primaire veiligheidseindpunt van ernstige of CRNM</w:t>
      </w:r>
      <w:r>
        <w:noBreakHyphen/>
        <w:t>bloeding geclassificeerd door ISTH op maand 6 zich voor bij respectievelijk 241 (10,5%) en 332 (14,7%) patiënten in de apixaban</w:t>
      </w:r>
      <w:r>
        <w:noBreakHyphen/>
        <w:t>arm en de VKA</w:t>
      </w:r>
      <w:r>
        <w:noBreakHyphen/>
        <w:t>arm (HR = 0,69, 95%</w:t>
      </w:r>
      <w:r>
        <w:noBreakHyphen/>
        <w:t>BI: 0,58, 0,82; 2</w:t>
      </w:r>
      <w:r>
        <w:noBreakHyphen/>
        <w:t>zijdige p &lt;0,0001 voor non</w:t>
      </w:r>
      <w:r>
        <w:noBreakHyphen/>
        <w:t>inferioriteit en p &lt;0,0001 voor superioriteit). Voor VKA toonden aanvullende analyses met behulp van subgroepen voor TTR aan dat het hoogste bloedingspercentage geassocieerd was met het laagste kwartiel van TTR. De mate van bloeding was vergelijkbaar tussen apixaban en het hoogste kwartiel van TTR.</w:t>
      </w:r>
    </w:p>
    <w:p w14:paraId="0C6A61A3" w14:textId="77777777" w:rsidR="00BA4FC4" w:rsidRPr="007878FB" w:rsidRDefault="00BA4FC4" w:rsidP="00A34602">
      <w:pPr>
        <w:pStyle w:val="EMEABodyText"/>
        <w:tabs>
          <w:tab w:val="left" w:pos="1120"/>
        </w:tabs>
      </w:pPr>
    </w:p>
    <w:p w14:paraId="23F4308D" w14:textId="2A11C157" w:rsidR="00BA4FC4" w:rsidRPr="006453EC" w:rsidRDefault="00720214" w:rsidP="00A34602">
      <w:pPr>
        <w:pStyle w:val="EMEABodyText"/>
        <w:tabs>
          <w:tab w:val="left" w:pos="1120"/>
        </w:tabs>
        <w:rPr>
          <w:szCs w:val="22"/>
        </w:rPr>
      </w:pPr>
      <w:r>
        <w:t>In de vergelijking van acetylsalicylzuur versus placebo deed het primaire veiligheidseindpunt van ernstige of CRNM</w:t>
      </w:r>
      <w:r>
        <w:noBreakHyphen/>
        <w:t>bloeding geclassificeerd door ISTH op maand 6 zich voor bij respectievelijk 367 (16,1%) en 204 (9,0%) patiënten in de acetylsalicylzuur</w:t>
      </w:r>
      <w:r>
        <w:noBreakHyphen/>
        <w:t>arm en de placebo</w:t>
      </w:r>
      <w:r>
        <w:noBreakHyphen/>
        <w:t>arm (HR = 1,88, 95%</w:t>
      </w:r>
      <w:r>
        <w:noBreakHyphen/>
        <w:t>BI: 1,58, 2,23; tweezijdig p &lt;0,0001).</w:t>
      </w:r>
    </w:p>
    <w:p w14:paraId="69F751F5" w14:textId="77777777" w:rsidR="00BA4FC4" w:rsidRPr="007878FB" w:rsidRDefault="00BA4FC4" w:rsidP="00A34602">
      <w:pPr>
        <w:pStyle w:val="EMEABodyText"/>
        <w:tabs>
          <w:tab w:val="left" w:pos="1120"/>
        </w:tabs>
        <w:rPr>
          <w:szCs w:val="22"/>
        </w:rPr>
      </w:pPr>
    </w:p>
    <w:p w14:paraId="15EDDB11" w14:textId="0EF22383" w:rsidR="00BA4FC4" w:rsidRPr="006453EC" w:rsidRDefault="00720214" w:rsidP="00A34602">
      <w:pPr>
        <w:pStyle w:val="EMEABodyText"/>
        <w:tabs>
          <w:tab w:val="left" w:pos="1120"/>
        </w:tabs>
        <w:rPr>
          <w:szCs w:val="22"/>
        </w:rPr>
      </w:pPr>
      <w:r>
        <w:t>Specifiek bij met apixaban behandelde patiënten trad ernstige of CRNM</w:t>
      </w:r>
      <w:r>
        <w:noBreakHyphen/>
        <w:t>bloeding op bij respectievelijk 157 (13,7%) en 84 (7,4%) patiënten in de acetylsalicylzuur</w:t>
      </w:r>
      <w:r>
        <w:noBreakHyphen/>
        <w:t>arm en de placebo</w:t>
      </w:r>
      <w:r>
        <w:noBreakHyphen/>
        <w:t>arm. Bij met VKA-behandelde patiënten trad ernstige of CRNM</w:t>
      </w:r>
      <w:r>
        <w:noBreakHyphen/>
        <w:t>bloeding op bij respectievelijk 208 (18,5%) en 122 (10,8%) patiënten in de acetylsalicylzuur</w:t>
      </w:r>
      <w:r>
        <w:noBreakHyphen/>
        <w:t>arm en de placebo</w:t>
      </w:r>
      <w:r>
        <w:noBreakHyphen/>
        <w:t>arm.</w:t>
      </w:r>
    </w:p>
    <w:p w14:paraId="60F9DEFC" w14:textId="77777777" w:rsidR="00BA4FC4" w:rsidRPr="007878FB" w:rsidRDefault="00BA4FC4" w:rsidP="00A34602">
      <w:pPr>
        <w:pStyle w:val="EMEABodyText"/>
        <w:tabs>
          <w:tab w:val="left" w:pos="1120"/>
        </w:tabs>
        <w:rPr>
          <w:szCs w:val="22"/>
        </w:rPr>
      </w:pPr>
    </w:p>
    <w:p w14:paraId="41184529" w14:textId="77777777" w:rsidR="00BA4FC4" w:rsidRPr="006453EC" w:rsidRDefault="00720214" w:rsidP="00A34602">
      <w:pPr>
        <w:tabs>
          <w:tab w:val="left" w:pos="567"/>
        </w:tabs>
      </w:pPr>
      <w:r>
        <w:t>Andere effecten van de behandeling werden geëvalueerd als een secundair doel van de studie, met samengestelde eindpunten.</w:t>
      </w:r>
    </w:p>
    <w:p w14:paraId="5B220923" w14:textId="77777777" w:rsidR="00BA4FC4" w:rsidRPr="007878FB" w:rsidRDefault="00BA4FC4" w:rsidP="00A34602">
      <w:pPr>
        <w:tabs>
          <w:tab w:val="left" w:pos="567"/>
        </w:tabs>
        <w:rPr>
          <w:szCs w:val="22"/>
        </w:rPr>
      </w:pPr>
    </w:p>
    <w:p w14:paraId="0A404D1C" w14:textId="5E6F44B6" w:rsidR="00BA4FC4" w:rsidRPr="006453EC" w:rsidRDefault="00720214" w:rsidP="00A34602">
      <w:pPr>
        <w:tabs>
          <w:tab w:val="left" w:pos="567"/>
        </w:tabs>
      </w:pPr>
      <w:r>
        <w:t>In de vergelijking tussen apixaban en VKA kwam het samengestelde eindpunt van overlijden of heropname in het ziekenhuis voor bij respectievelijk 541 (23,5%) en 632 (27,4%) patiënten in de apixaban- en de VKA</w:t>
      </w:r>
      <w:r>
        <w:noBreakHyphen/>
        <w:t>arm. Het samengestelde eindpunt van overlijden of ischemisch voorval (beroerte, myocardinfarct, stenttrombose of urgente revascularisatie) trad op bij respectievelijk 170 (7,4%) en 182 (7,9%) patiënten in de apixaban- en de VKA</w:t>
      </w:r>
      <w:r>
        <w:noBreakHyphen/>
        <w:t>arm.</w:t>
      </w:r>
    </w:p>
    <w:p w14:paraId="5FDAD86D" w14:textId="77777777" w:rsidR="00BA4FC4" w:rsidRPr="007878FB" w:rsidRDefault="00BA4FC4" w:rsidP="00A34602">
      <w:pPr>
        <w:tabs>
          <w:tab w:val="left" w:pos="567"/>
        </w:tabs>
        <w:rPr>
          <w:szCs w:val="22"/>
        </w:rPr>
      </w:pPr>
    </w:p>
    <w:p w14:paraId="4A139649" w14:textId="74062EA3" w:rsidR="00BA4FC4" w:rsidRPr="006453EC" w:rsidRDefault="00720214" w:rsidP="00A34602">
      <w:pPr>
        <w:pStyle w:val="EMEABodyText"/>
        <w:tabs>
          <w:tab w:val="left" w:pos="1120"/>
        </w:tabs>
        <w:rPr>
          <w:szCs w:val="22"/>
        </w:rPr>
      </w:pPr>
      <w:r>
        <w:t>In de vergelijking tussen acetylsalicylzuur en placebo kwam het samengestelde eindpunt van overlijden of heropname in het ziekenhuis voor bij respectievelijk 604 (26,2%) en 569 (24,7%) patiënten in de acetylsalicylzuur- en de placebo</w:t>
      </w:r>
      <w:r>
        <w:noBreakHyphen/>
        <w:t>arm. Het samengestelde eindpunt van overlijden of ischemisch voorval (beroerte, myocardinfarct, stenttrombose of dringende revascularisatie) trad op bij respectievelijk 163 (7,1%) en 189 (8,2%) patiënten in de acetylsalicylzuur- en de placebo</w:t>
      </w:r>
      <w:r>
        <w:noBreakHyphen/>
        <w:t>arm.</w:t>
      </w:r>
    </w:p>
    <w:p w14:paraId="6C794403" w14:textId="77777777" w:rsidR="00BA4FC4" w:rsidRPr="007878FB" w:rsidRDefault="00BA4FC4" w:rsidP="00A34602">
      <w:pPr>
        <w:pStyle w:val="EMEABodyText"/>
        <w:tabs>
          <w:tab w:val="left" w:pos="1120"/>
        </w:tabs>
        <w:rPr>
          <w:i/>
          <w:iCs/>
          <w:szCs w:val="22"/>
          <w:u w:val="single"/>
        </w:rPr>
      </w:pPr>
    </w:p>
    <w:p w14:paraId="582A4B73" w14:textId="77777777" w:rsidR="00BA4FC4" w:rsidRPr="006453EC" w:rsidRDefault="00720214" w:rsidP="00A34602">
      <w:pPr>
        <w:pStyle w:val="EMEABodyText"/>
        <w:keepNext/>
        <w:tabs>
          <w:tab w:val="left" w:pos="1120"/>
        </w:tabs>
        <w:rPr>
          <w:i/>
          <w:iCs/>
          <w:szCs w:val="22"/>
          <w:u w:val="single"/>
        </w:rPr>
      </w:pPr>
      <w:r>
        <w:rPr>
          <w:i/>
          <w:u w:val="single"/>
        </w:rPr>
        <w:t>Patiënten die cardioversie ondergaan</w:t>
      </w:r>
    </w:p>
    <w:p w14:paraId="5484B168" w14:textId="1E63ED7B" w:rsidR="00BA4FC4" w:rsidRPr="006453EC" w:rsidRDefault="00720214" w:rsidP="00A34602">
      <w:pPr>
        <w:pStyle w:val="EMEABodyText"/>
        <w:tabs>
          <w:tab w:val="left" w:pos="1120"/>
        </w:tabs>
      </w:pPr>
      <w:r>
        <w:t>Aan de EMANATE, een open</w:t>
      </w:r>
      <w:r>
        <w:noBreakHyphen/>
        <w:t>label, multicenter studie, namen 1.500 volwassen patiënten deel die naïef waren voor orale antistollingsmiddelen of minder dan 48 uur waren voorbehandeld en die cardioversie voor nvAF zouden krijgen. Patiënten werden 1:1 gerandomiseerd naar apixaban of heparine en /of VKA ter preventie van cardiovasculaire bijwerkingen. Elektrische en/of farmacologische cardioversie werd uitgevoerd na ten minste 5 doses van apixaban 5 mg tweemaal daags (of 2,5 mg tweemaal daags bij geselecteerde patiënten (zie rubriek 4.2)) of minstens 2 uur na een oplaaddosis van 10 mg (of een 5 mg oplaaddosis bij geselecteerde patiënten (zie rubriek 4.2)) indien eerdere cardioversie nodig was. In de apixaban</w:t>
      </w:r>
      <w:r>
        <w:noBreakHyphen/>
        <w:t>groep kregen 342 patiënten een oplaaddosis (331 patiënten kregen de dosis van 10 mg en 11 patiënten kregen de dosis van 5 mg).</w:t>
      </w:r>
    </w:p>
    <w:p w14:paraId="0196D1E7" w14:textId="77777777" w:rsidR="00BA4FC4" w:rsidRPr="007878FB" w:rsidRDefault="00BA4FC4" w:rsidP="00A34602">
      <w:pPr>
        <w:pStyle w:val="EMEABodyText"/>
        <w:tabs>
          <w:tab w:val="left" w:pos="1120"/>
        </w:tabs>
      </w:pPr>
    </w:p>
    <w:p w14:paraId="0A2E81AB" w14:textId="2F60FC2B" w:rsidR="00BA4FC4" w:rsidRPr="006453EC" w:rsidRDefault="00720214" w:rsidP="00A34602">
      <w:pPr>
        <w:pStyle w:val="EMEABodyText"/>
        <w:tabs>
          <w:tab w:val="left" w:pos="1120"/>
        </w:tabs>
      </w:pPr>
      <w:r>
        <w:t>Er waren geen beroertes (0%) in de apixaban</w:t>
      </w:r>
      <w:r>
        <w:noBreakHyphen/>
        <w:t>groep (n = 753) en 6 (0,80%) beroertes in de heparine- en/of VKA</w:t>
      </w:r>
      <w:r>
        <w:noBreakHyphen/>
        <w:t>groep (n = 747; RR 0,00, 95%</w:t>
      </w:r>
      <w:r>
        <w:noBreakHyphen/>
        <w:t>BI 0,00, 0,64). Overlijden met alle oorzaken trad op bij 2 patiënten (0,27%) in de apixaban‑groep en 1 patiënt (0,13%) in de heparine- en/of VKA</w:t>
      </w:r>
      <w:r>
        <w:noBreakHyphen/>
        <w:t>groep. Er werd geen systemische embolie gemeld.</w:t>
      </w:r>
    </w:p>
    <w:p w14:paraId="353127CB" w14:textId="77777777" w:rsidR="00BA4FC4" w:rsidRPr="007878FB" w:rsidRDefault="00BA4FC4" w:rsidP="00A34602">
      <w:pPr>
        <w:pStyle w:val="EMEABodyText"/>
        <w:tabs>
          <w:tab w:val="left" w:pos="1120"/>
        </w:tabs>
      </w:pPr>
    </w:p>
    <w:p w14:paraId="0C2A0FDA" w14:textId="77777777" w:rsidR="00BA4FC4" w:rsidRPr="006453EC" w:rsidRDefault="00720214" w:rsidP="00A34602">
      <w:pPr>
        <w:pStyle w:val="EMEABodyText"/>
        <w:tabs>
          <w:tab w:val="left" w:pos="1120"/>
        </w:tabs>
        <w:rPr>
          <w:snapToGrid w:val="0"/>
        </w:rPr>
      </w:pPr>
      <w:r>
        <w:rPr>
          <w:snapToGrid w:val="0"/>
        </w:rPr>
        <w:t>Ernstige bloedingen en KNRE</w:t>
      </w:r>
      <w:r>
        <w:rPr>
          <w:snapToGrid w:val="0"/>
        </w:rPr>
        <w:noBreakHyphen/>
        <w:t>bloedingen traden op bij respectievelijk 3 (0,41%) en 11 (1,50%) patiënten in de apixaban</w:t>
      </w:r>
      <w:r>
        <w:rPr>
          <w:snapToGrid w:val="0"/>
        </w:rPr>
        <w:noBreakHyphen/>
        <w:t>groep, vergeleken met 6 (0,83%) en 13 (1,80%) patiënten in de heparine- en/of VKA</w:t>
      </w:r>
      <w:r>
        <w:rPr>
          <w:snapToGrid w:val="0"/>
        </w:rPr>
        <w:noBreakHyphen/>
        <w:t>groep.</w:t>
      </w:r>
    </w:p>
    <w:p w14:paraId="44AEE6BA" w14:textId="77777777" w:rsidR="00BA4FC4" w:rsidRPr="007878FB" w:rsidRDefault="00BA4FC4" w:rsidP="00A34602">
      <w:pPr>
        <w:pStyle w:val="EMEABodyText"/>
        <w:tabs>
          <w:tab w:val="left" w:pos="1120"/>
        </w:tabs>
        <w:rPr>
          <w:snapToGrid w:val="0"/>
        </w:rPr>
      </w:pPr>
    </w:p>
    <w:p w14:paraId="2A816433" w14:textId="77777777" w:rsidR="00BA4FC4" w:rsidRPr="006453EC" w:rsidRDefault="00720214" w:rsidP="00A34602">
      <w:pPr>
        <w:pStyle w:val="EMEABodyText"/>
        <w:tabs>
          <w:tab w:val="left" w:pos="1120"/>
        </w:tabs>
      </w:pPr>
      <w:r>
        <w:rPr>
          <w:snapToGrid w:val="0"/>
        </w:rPr>
        <w:t>Deze exploratieve studie liet vergelijkbare werkzaamheid en veiligheid zien tussen apixaban en heparine en/of VKA behandelingsgroepen in de setting van cardioversie.</w:t>
      </w:r>
    </w:p>
    <w:p w14:paraId="40EDBCF0" w14:textId="77777777" w:rsidR="00BA4FC4" w:rsidRPr="007878FB" w:rsidRDefault="00BA4FC4" w:rsidP="00A34602">
      <w:pPr>
        <w:pStyle w:val="EMEABodyText"/>
        <w:tabs>
          <w:tab w:val="left" w:pos="1120"/>
        </w:tabs>
        <w:rPr>
          <w:i/>
          <w:iCs/>
          <w:szCs w:val="22"/>
          <w:u w:val="single"/>
        </w:rPr>
      </w:pPr>
    </w:p>
    <w:p w14:paraId="7C55D1F2" w14:textId="77777777" w:rsidR="00BA4FC4" w:rsidRPr="006453EC" w:rsidRDefault="00720214" w:rsidP="00A34602">
      <w:pPr>
        <w:pStyle w:val="EMEABodyText"/>
        <w:keepNext/>
        <w:tabs>
          <w:tab w:val="left" w:pos="1120"/>
        </w:tabs>
        <w:rPr>
          <w:rFonts w:eastAsia="MS Mincho"/>
          <w:b/>
          <w:noProof/>
          <w:szCs w:val="22"/>
        </w:rPr>
      </w:pPr>
      <w:r>
        <w:rPr>
          <w:i/>
          <w:u w:val="single"/>
        </w:rPr>
        <w:t>Behandeling van DVT, behandeling van PE en preventie van herhaalde DVT en PE (VTEt)</w:t>
      </w:r>
    </w:p>
    <w:p w14:paraId="353323DB" w14:textId="1F553980" w:rsidR="00BA4FC4" w:rsidRPr="006453EC" w:rsidRDefault="00720214" w:rsidP="00A34602">
      <w:pPr>
        <w:autoSpaceDE w:val="0"/>
        <w:autoSpaceDN w:val="0"/>
        <w:adjustRightInd w:val="0"/>
        <w:rPr>
          <w:szCs w:val="22"/>
        </w:rPr>
      </w:pPr>
      <w:r>
        <w:t>Het klinische onderzoeksprogramma voor volwassenen (AMPLIFY: apixaban versus enoxaparine/warfarine, AMPLIFY</w:t>
      </w:r>
      <w:r>
        <w:noBreakHyphen/>
        <w:t>EXT: apixaban versus placebo) was ontworpen om de werkzaamheid en veiligheid te onderzoeken van apixaban bij de behandeling van DVT en/of PE (AMPLIFY) en verlengde behandeling voor de preventie van herhaalde DVT en/of PE na 6 tot 12 maanden van behandeling met een anticoagulans voor DVT en/of PE (AMPLIFY</w:t>
      </w:r>
      <w:r>
        <w:noBreakHyphen/>
        <w:t>EXT). Beide studies waren gerandomiseerde, parallel</w:t>
      </w:r>
      <w:r>
        <w:noBreakHyphen/>
        <w:t>groepen, dubbelblinde, multinationale studies bij patiënten met symptomatische proximale DVT of symptomatische PE. Alle belangrijke veiligheids- en werkzaamheidseindpunten waren vastgesteld door een onafhankelijk geblindeerd comité.</w:t>
      </w:r>
    </w:p>
    <w:p w14:paraId="05F3488D" w14:textId="77777777" w:rsidR="00BA4FC4" w:rsidRPr="007878FB" w:rsidRDefault="00BA4FC4" w:rsidP="00A34602">
      <w:pPr>
        <w:pStyle w:val="EMEABodyText"/>
        <w:tabs>
          <w:tab w:val="left" w:pos="1120"/>
        </w:tabs>
        <w:rPr>
          <w:szCs w:val="22"/>
          <w:u w:val="double"/>
        </w:rPr>
      </w:pPr>
    </w:p>
    <w:p w14:paraId="7CC768AD" w14:textId="77777777" w:rsidR="00BA4FC4" w:rsidRPr="006453EC" w:rsidRDefault="00720214" w:rsidP="00A34602">
      <w:pPr>
        <w:pStyle w:val="EMEABodyText"/>
        <w:keepNext/>
        <w:tabs>
          <w:tab w:val="left" w:pos="1120"/>
        </w:tabs>
        <w:rPr>
          <w:i/>
          <w:u w:val="single"/>
        </w:rPr>
      </w:pPr>
      <w:r>
        <w:rPr>
          <w:i/>
          <w:u w:val="single"/>
        </w:rPr>
        <w:t>AMPLIFY</w:t>
      </w:r>
      <w:r>
        <w:rPr>
          <w:i/>
          <w:u w:val="single"/>
        </w:rPr>
        <w:noBreakHyphen/>
        <w:t>studie</w:t>
      </w:r>
    </w:p>
    <w:p w14:paraId="099C6FBF" w14:textId="0B7D32D1" w:rsidR="00BA4FC4" w:rsidRPr="006453EC" w:rsidRDefault="00720214" w:rsidP="00A34602">
      <w:pPr>
        <w:rPr>
          <w:rFonts w:eastAsia="MS Mincho"/>
          <w:szCs w:val="22"/>
        </w:rPr>
      </w:pPr>
      <w:r>
        <w:t>In de AMPLIFY</w:t>
      </w:r>
      <w:r>
        <w:noBreakHyphen/>
        <w:t>studie werden in totaal 5.395 volwassen patiënten gerandomiseerd naar behandeling met apixaban 10 mg tweemaal daags oraal genomen gedurende 7 dagen, gevolgd door apixaban 5 mg tweemaal daags oraal genomen gedurende 6 maanden, ofwel met enoxaparine 1 mg/kg tweemaal daags subcutaan gegeven, gedurende minstens 5 dagen (tot INR≥ 2) en warfarine (target INR bereik 2,0</w:t>
      </w:r>
      <w:r>
        <w:noBreakHyphen/>
        <w:t>3,0) oraal genomen gedurende 6 maanden.</w:t>
      </w:r>
    </w:p>
    <w:p w14:paraId="5177AA95" w14:textId="77777777" w:rsidR="00BA4FC4" w:rsidRPr="007878FB" w:rsidRDefault="00BA4FC4" w:rsidP="00A34602">
      <w:pPr>
        <w:rPr>
          <w:rFonts w:eastAsia="MS Mincho"/>
          <w:szCs w:val="22"/>
          <w:lang w:eastAsia="ja-JP"/>
        </w:rPr>
      </w:pPr>
    </w:p>
    <w:p w14:paraId="5670FF81" w14:textId="77777777" w:rsidR="00BA4FC4" w:rsidRPr="006453EC" w:rsidRDefault="00720214" w:rsidP="00A34602">
      <w:pPr>
        <w:rPr>
          <w:rFonts w:eastAsia="MS Mincho"/>
          <w:szCs w:val="22"/>
        </w:rPr>
      </w:pPr>
      <w:r>
        <w:t>De gemiddelde leeftijd was 56,9 jaar en 89,8% van de gerandomiseerde patiënten hadden VTE</w:t>
      </w:r>
      <w:r>
        <w:noBreakHyphen/>
        <w:t>aandoeningen zonder aanwijsbare oorzaak.</w:t>
      </w:r>
    </w:p>
    <w:p w14:paraId="4806DDB1" w14:textId="77777777" w:rsidR="00BA4FC4" w:rsidRPr="007878FB" w:rsidRDefault="00BA4FC4" w:rsidP="00A34602">
      <w:pPr>
        <w:rPr>
          <w:rFonts w:eastAsia="MS Mincho"/>
          <w:szCs w:val="22"/>
          <w:lang w:eastAsia="ja-JP"/>
        </w:rPr>
      </w:pPr>
    </w:p>
    <w:p w14:paraId="514F45B5" w14:textId="23430D0E" w:rsidR="00BA4FC4" w:rsidRPr="006453EC" w:rsidRDefault="00720214" w:rsidP="00A34602">
      <w:pPr>
        <w:rPr>
          <w:rFonts w:eastAsia="MS Mincho"/>
          <w:szCs w:val="22"/>
        </w:rPr>
      </w:pPr>
      <w:r>
        <w:t>Voor patiënten die gerandomiseerd waren naar warfarine was het gemiddelde percentage van tijd binnen het therapeutische bereik (TTR) (INR 2,0</w:t>
      </w:r>
      <w:r>
        <w:noBreakHyphen/>
        <w:t>3,0) 60,9. Apixaban liet een afname zien in herhaalde symptomatische VTE of VTE</w:t>
      </w:r>
      <w:r>
        <w:noBreakHyphen/>
        <w:t>gerelateerde overlijdens tussen de verschillende niveaus van centrum</w:t>
      </w:r>
      <w:r>
        <w:noBreakHyphen/>
        <w:t>TTR; binnen het hoogste kwartiel van TTR per centrum, was het relatieve risico voor apixaban vs. enoxaparine/warfarine 0,79 (95%</w:t>
      </w:r>
      <w:r>
        <w:noBreakHyphen/>
        <w:t>BI, 0,39, 1,61).</w:t>
      </w:r>
    </w:p>
    <w:p w14:paraId="6932148E" w14:textId="77777777" w:rsidR="00BA4FC4" w:rsidRPr="007878FB" w:rsidRDefault="00BA4FC4" w:rsidP="00A34602">
      <w:pPr>
        <w:rPr>
          <w:rFonts w:eastAsia="MS Mincho"/>
          <w:szCs w:val="22"/>
          <w:lang w:eastAsia="ja-JP"/>
        </w:rPr>
      </w:pPr>
    </w:p>
    <w:p w14:paraId="09EE19AE" w14:textId="238BB83F" w:rsidR="00BA4FC4" w:rsidRPr="006453EC" w:rsidRDefault="00720214" w:rsidP="00A34602">
      <w:pPr>
        <w:rPr>
          <w:rFonts w:eastAsia="MS Mincho"/>
          <w:szCs w:val="22"/>
        </w:rPr>
      </w:pPr>
      <w:r>
        <w:t>In het onderzoek liet apixaban zien dat het non</w:t>
      </w:r>
      <w:r>
        <w:noBreakHyphen/>
        <w:t>inferieur is aan enoxaparine/warfarine in het gecombineerde primaire eindpunt van vastgestelde herhaalde symptomatische VTE (niet</w:t>
      </w:r>
      <w:r>
        <w:noBreakHyphen/>
        <w:t>fatale DVT of niet</w:t>
      </w:r>
      <w:r>
        <w:noBreakHyphen/>
        <w:t>fatale PE) of VTE</w:t>
      </w:r>
      <w:r>
        <w:noBreakHyphen/>
        <w:t>gerelateerd overlijden (zie tabel 11).</w:t>
      </w:r>
    </w:p>
    <w:p w14:paraId="0E5BDB8A" w14:textId="77777777" w:rsidR="00BA4FC4" w:rsidRPr="007878FB" w:rsidRDefault="00BA4FC4" w:rsidP="00A34602">
      <w:pPr>
        <w:rPr>
          <w:rFonts w:eastAsia="MS Mincho"/>
          <w:szCs w:val="22"/>
          <w:lang w:eastAsia="ja-JP"/>
        </w:rPr>
      </w:pPr>
    </w:p>
    <w:p w14:paraId="79D12321" w14:textId="42280D12" w:rsidR="00D52440" w:rsidRPr="006453EC" w:rsidRDefault="00720214" w:rsidP="00A34602">
      <w:pPr>
        <w:keepNext/>
        <w:rPr>
          <w:rFonts w:eastAsia="MS Mincho"/>
          <w:b/>
          <w:szCs w:val="22"/>
        </w:rPr>
      </w:pPr>
      <w:r>
        <w:rPr>
          <w:b/>
        </w:rPr>
        <w:lastRenderedPageBreak/>
        <w:t>Tabel 11: Werkzaamheidsresultaten in de AMPLIFY 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701"/>
        <w:gridCol w:w="2410"/>
        <w:gridCol w:w="2126"/>
      </w:tblGrid>
      <w:tr w:rsidR="00327EAD" w:rsidRPr="006453EC" w14:paraId="79D1232B" w14:textId="77777777" w:rsidTr="00AC0A48">
        <w:trPr>
          <w:cantSplit/>
          <w:tblHeader/>
        </w:trPr>
        <w:tc>
          <w:tcPr>
            <w:tcW w:w="2943" w:type="dxa"/>
            <w:shd w:val="clear" w:color="auto" w:fill="auto"/>
          </w:tcPr>
          <w:p w14:paraId="79D12322" w14:textId="77777777" w:rsidR="007A0D93" w:rsidRPr="007878FB" w:rsidRDefault="007A0D93" w:rsidP="00A34602">
            <w:pPr>
              <w:pStyle w:val="BMSTableHeader"/>
              <w:keepNext/>
              <w:spacing w:before="0" w:after="0"/>
              <w:jc w:val="left"/>
              <w:rPr>
                <w:sz w:val="22"/>
                <w:szCs w:val="22"/>
              </w:rPr>
            </w:pPr>
          </w:p>
        </w:tc>
        <w:tc>
          <w:tcPr>
            <w:tcW w:w="1701" w:type="dxa"/>
            <w:shd w:val="clear" w:color="auto" w:fill="auto"/>
          </w:tcPr>
          <w:p w14:paraId="68E82647" w14:textId="77777777" w:rsidR="00BA4FC4" w:rsidRPr="006453EC" w:rsidRDefault="00720214" w:rsidP="00A34602">
            <w:pPr>
              <w:pStyle w:val="BMSTableHeader"/>
              <w:keepNext/>
              <w:spacing w:before="0" w:after="0"/>
              <w:rPr>
                <w:sz w:val="22"/>
                <w:szCs w:val="22"/>
              </w:rPr>
            </w:pPr>
            <w:r>
              <w:rPr>
                <w:sz w:val="22"/>
              </w:rPr>
              <w:t>Apixaban</w:t>
            </w:r>
          </w:p>
          <w:p w14:paraId="0F77AA85" w14:textId="03A1EDA9" w:rsidR="00BA4FC4" w:rsidRPr="006453EC" w:rsidRDefault="00720214" w:rsidP="00A34602">
            <w:pPr>
              <w:pStyle w:val="BMSTableHeader"/>
              <w:keepNext/>
              <w:spacing w:before="0" w:after="0"/>
              <w:rPr>
                <w:sz w:val="22"/>
                <w:szCs w:val="22"/>
              </w:rPr>
            </w:pPr>
            <w:r>
              <w:rPr>
                <w:sz w:val="22"/>
              </w:rPr>
              <w:t>N = 2.609</w:t>
            </w:r>
          </w:p>
          <w:p w14:paraId="79D12325" w14:textId="55D9215D" w:rsidR="007A0D93" w:rsidRPr="006453EC" w:rsidRDefault="00720214" w:rsidP="00A34602">
            <w:pPr>
              <w:pStyle w:val="BMSTableHeader"/>
              <w:keepNext/>
              <w:spacing w:before="0" w:after="0"/>
              <w:rPr>
                <w:sz w:val="22"/>
                <w:szCs w:val="22"/>
              </w:rPr>
            </w:pPr>
            <w:r>
              <w:rPr>
                <w:sz w:val="22"/>
              </w:rPr>
              <w:t>n (%)</w:t>
            </w:r>
          </w:p>
        </w:tc>
        <w:tc>
          <w:tcPr>
            <w:tcW w:w="2410" w:type="dxa"/>
            <w:shd w:val="clear" w:color="auto" w:fill="auto"/>
          </w:tcPr>
          <w:p w14:paraId="24DD4C54" w14:textId="77777777" w:rsidR="00BA4FC4" w:rsidRPr="006453EC" w:rsidRDefault="00720214" w:rsidP="00A34602">
            <w:pPr>
              <w:pStyle w:val="BMSTableHeader"/>
              <w:keepNext/>
              <w:spacing w:before="0" w:after="0"/>
              <w:rPr>
                <w:sz w:val="22"/>
                <w:szCs w:val="22"/>
              </w:rPr>
            </w:pPr>
            <w:r>
              <w:rPr>
                <w:sz w:val="22"/>
              </w:rPr>
              <w:t>Enoxaparine/warfa</w:t>
            </w:r>
            <w:r>
              <w:rPr>
                <w:sz w:val="22"/>
              </w:rPr>
              <w:softHyphen/>
              <w:t>rine</w:t>
            </w:r>
          </w:p>
          <w:p w14:paraId="3F08E56C" w14:textId="66196B04" w:rsidR="00BA4FC4" w:rsidRPr="006453EC" w:rsidRDefault="00720214" w:rsidP="00A34602">
            <w:pPr>
              <w:pStyle w:val="BMSTableHeader"/>
              <w:keepNext/>
              <w:spacing w:before="0" w:after="0"/>
              <w:rPr>
                <w:sz w:val="22"/>
                <w:szCs w:val="22"/>
              </w:rPr>
            </w:pPr>
            <w:r>
              <w:rPr>
                <w:sz w:val="22"/>
              </w:rPr>
              <w:t>N = 2.635</w:t>
            </w:r>
          </w:p>
          <w:p w14:paraId="79D12328" w14:textId="3681598D" w:rsidR="007A0D93" w:rsidRPr="006453EC" w:rsidRDefault="00720214" w:rsidP="00A34602">
            <w:pPr>
              <w:pStyle w:val="BMSTableHeader"/>
              <w:keepNext/>
              <w:spacing w:before="0" w:after="0"/>
              <w:rPr>
                <w:sz w:val="22"/>
                <w:szCs w:val="22"/>
              </w:rPr>
            </w:pPr>
            <w:r>
              <w:rPr>
                <w:sz w:val="22"/>
              </w:rPr>
              <w:t>n (%)</w:t>
            </w:r>
          </w:p>
        </w:tc>
        <w:tc>
          <w:tcPr>
            <w:tcW w:w="2126" w:type="dxa"/>
            <w:shd w:val="clear" w:color="auto" w:fill="auto"/>
          </w:tcPr>
          <w:p w14:paraId="2F0170F0" w14:textId="77777777" w:rsidR="00BA4FC4" w:rsidRPr="006453EC" w:rsidRDefault="00720214" w:rsidP="00A34602">
            <w:pPr>
              <w:pStyle w:val="BMSTableHeader"/>
              <w:keepNext/>
              <w:spacing w:before="0" w:after="0"/>
              <w:rPr>
                <w:sz w:val="22"/>
                <w:szCs w:val="22"/>
              </w:rPr>
            </w:pPr>
            <w:r>
              <w:rPr>
                <w:sz w:val="22"/>
              </w:rPr>
              <w:t>Relatief risico</w:t>
            </w:r>
          </w:p>
          <w:p w14:paraId="79D1232A" w14:textId="299A686F" w:rsidR="007A0D93" w:rsidRPr="006453EC" w:rsidRDefault="00720214" w:rsidP="00A34602">
            <w:pPr>
              <w:pStyle w:val="BMSTableHeader"/>
              <w:keepNext/>
              <w:spacing w:before="0" w:after="0"/>
              <w:rPr>
                <w:sz w:val="22"/>
                <w:szCs w:val="22"/>
              </w:rPr>
            </w:pPr>
            <w:r>
              <w:rPr>
                <w:sz w:val="22"/>
              </w:rPr>
              <w:t>(95%</w:t>
            </w:r>
            <w:r>
              <w:rPr>
                <w:sz w:val="22"/>
              </w:rPr>
              <w:noBreakHyphen/>
              <w:t>BI)</w:t>
            </w:r>
          </w:p>
        </w:tc>
      </w:tr>
      <w:tr w:rsidR="00327EAD" w:rsidRPr="006453EC" w14:paraId="79D12330" w14:textId="77777777" w:rsidTr="00AC0A48">
        <w:trPr>
          <w:cantSplit/>
        </w:trPr>
        <w:tc>
          <w:tcPr>
            <w:tcW w:w="2943" w:type="dxa"/>
            <w:shd w:val="clear" w:color="auto" w:fill="auto"/>
          </w:tcPr>
          <w:p w14:paraId="79D1232C" w14:textId="050B96DC" w:rsidR="007A0D93" w:rsidRPr="006453EC" w:rsidRDefault="00720214" w:rsidP="00A34602">
            <w:pPr>
              <w:pStyle w:val="BMSTableText"/>
              <w:keepNext/>
              <w:spacing w:before="0" w:after="0"/>
              <w:jc w:val="left"/>
              <w:rPr>
                <w:sz w:val="22"/>
                <w:szCs w:val="22"/>
              </w:rPr>
            </w:pPr>
            <w:r>
              <w:rPr>
                <w:sz w:val="22"/>
              </w:rPr>
              <w:t>VTE of VTE</w:t>
            </w:r>
            <w:r>
              <w:rPr>
                <w:sz w:val="22"/>
              </w:rPr>
              <w:noBreakHyphen/>
              <w:t>gerelateerd overlijden</w:t>
            </w:r>
          </w:p>
        </w:tc>
        <w:tc>
          <w:tcPr>
            <w:tcW w:w="1701" w:type="dxa"/>
            <w:shd w:val="clear" w:color="auto" w:fill="auto"/>
          </w:tcPr>
          <w:p w14:paraId="79D1232D" w14:textId="77777777" w:rsidR="007A0D93" w:rsidRPr="006453EC" w:rsidRDefault="00720214" w:rsidP="00A34602">
            <w:pPr>
              <w:pStyle w:val="BMSTableText"/>
              <w:keepNext/>
              <w:spacing w:before="0" w:after="0"/>
              <w:rPr>
                <w:sz w:val="22"/>
                <w:szCs w:val="22"/>
              </w:rPr>
            </w:pPr>
            <w:r>
              <w:rPr>
                <w:sz w:val="22"/>
              </w:rPr>
              <w:t>59 (2,3)</w:t>
            </w:r>
          </w:p>
        </w:tc>
        <w:tc>
          <w:tcPr>
            <w:tcW w:w="2410" w:type="dxa"/>
            <w:shd w:val="clear" w:color="auto" w:fill="auto"/>
          </w:tcPr>
          <w:p w14:paraId="79D1232E" w14:textId="77777777" w:rsidR="007A0D93" w:rsidRPr="006453EC" w:rsidRDefault="00720214" w:rsidP="00A34602">
            <w:pPr>
              <w:pStyle w:val="BMSTableText"/>
              <w:keepNext/>
              <w:spacing w:before="0" w:after="0"/>
              <w:rPr>
                <w:sz w:val="22"/>
                <w:szCs w:val="22"/>
              </w:rPr>
            </w:pPr>
            <w:r>
              <w:rPr>
                <w:sz w:val="22"/>
              </w:rPr>
              <w:t>71 (2,7)</w:t>
            </w:r>
          </w:p>
        </w:tc>
        <w:tc>
          <w:tcPr>
            <w:tcW w:w="2126" w:type="dxa"/>
            <w:shd w:val="clear" w:color="auto" w:fill="auto"/>
          </w:tcPr>
          <w:p w14:paraId="79D1232F" w14:textId="77777777" w:rsidR="007A0D93" w:rsidRPr="006453EC" w:rsidRDefault="00720214" w:rsidP="00A34602">
            <w:pPr>
              <w:pStyle w:val="BMSTableText"/>
              <w:keepNext/>
              <w:spacing w:before="0" w:after="0"/>
              <w:rPr>
                <w:sz w:val="22"/>
                <w:szCs w:val="22"/>
              </w:rPr>
            </w:pPr>
            <w:r>
              <w:rPr>
                <w:sz w:val="22"/>
              </w:rPr>
              <w:t>0,84 (0,60, 1,18)*</w:t>
            </w:r>
          </w:p>
        </w:tc>
      </w:tr>
      <w:tr w:rsidR="00327EAD" w:rsidRPr="006453EC" w14:paraId="79D12335" w14:textId="77777777" w:rsidTr="00AC0A48">
        <w:trPr>
          <w:cantSplit/>
        </w:trPr>
        <w:tc>
          <w:tcPr>
            <w:tcW w:w="2943" w:type="dxa"/>
            <w:shd w:val="clear" w:color="auto" w:fill="auto"/>
          </w:tcPr>
          <w:p w14:paraId="79D12331" w14:textId="77777777" w:rsidR="007A0D93" w:rsidRPr="006453EC" w:rsidRDefault="00720214" w:rsidP="00A34602">
            <w:pPr>
              <w:pStyle w:val="BMSTableText"/>
              <w:keepNext/>
              <w:spacing w:before="0" w:after="0"/>
              <w:jc w:val="left"/>
              <w:rPr>
                <w:sz w:val="22"/>
                <w:szCs w:val="22"/>
              </w:rPr>
            </w:pPr>
            <w:r>
              <w:rPr>
                <w:sz w:val="22"/>
              </w:rPr>
              <w:tab/>
              <w:t>DVT</w:t>
            </w:r>
          </w:p>
        </w:tc>
        <w:tc>
          <w:tcPr>
            <w:tcW w:w="1701" w:type="dxa"/>
            <w:shd w:val="clear" w:color="auto" w:fill="auto"/>
          </w:tcPr>
          <w:p w14:paraId="79D12332" w14:textId="77777777" w:rsidR="007A0D93" w:rsidRPr="006453EC" w:rsidRDefault="00720214" w:rsidP="00A34602">
            <w:pPr>
              <w:pStyle w:val="BMSTableText"/>
              <w:keepNext/>
              <w:spacing w:before="0" w:after="0"/>
              <w:rPr>
                <w:sz w:val="22"/>
                <w:szCs w:val="22"/>
              </w:rPr>
            </w:pPr>
            <w:r>
              <w:rPr>
                <w:sz w:val="22"/>
              </w:rPr>
              <w:t>20 (0,7)</w:t>
            </w:r>
          </w:p>
        </w:tc>
        <w:tc>
          <w:tcPr>
            <w:tcW w:w="2410" w:type="dxa"/>
            <w:shd w:val="clear" w:color="auto" w:fill="auto"/>
          </w:tcPr>
          <w:p w14:paraId="79D12333" w14:textId="77777777" w:rsidR="007A0D93" w:rsidRPr="006453EC" w:rsidRDefault="00720214" w:rsidP="00A34602">
            <w:pPr>
              <w:pStyle w:val="BMSTableText"/>
              <w:keepNext/>
              <w:spacing w:before="0" w:after="0"/>
              <w:rPr>
                <w:sz w:val="22"/>
                <w:szCs w:val="22"/>
              </w:rPr>
            </w:pPr>
            <w:r>
              <w:rPr>
                <w:sz w:val="22"/>
              </w:rPr>
              <w:t>33 (1,2)</w:t>
            </w:r>
          </w:p>
        </w:tc>
        <w:tc>
          <w:tcPr>
            <w:tcW w:w="2126" w:type="dxa"/>
            <w:shd w:val="clear" w:color="auto" w:fill="auto"/>
          </w:tcPr>
          <w:p w14:paraId="79D12334" w14:textId="77777777" w:rsidR="007A0D93" w:rsidRPr="006453EC" w:rsidRDefault="007A0D93" w:rsidP="00A34602">
            <w:pPr>
              <w:pStyle w:val="BMSTableText"/>
              <w:keepNext/>
              <w:spacing w:before="0" w:after="0"/>
              <w:rPr>
                <w:sz w:val="22"/>
                <w:szCs w:val="22"/>
                <w:lang w:val="en-GB"/>
              </w:rPr>
            </w:pPr>
          </w:p>
        </w:tc>
      </w:tr>
      <w:tr w:rsidR="00327EAD" w:rsidRPr="006453EC" w14:paraId="79D1233A" w14:textId="77777777" w:rsidTr="00AC0A48">
        <w:trPr>
          <w:cantSplit/>
        </w:trPr>
        <w:tc>
          <w:tcPr>
            <w:tcW w:w="2943" w:type="dxa"/>
            <w:shd w:val="clear" w:color="auto" w:fill="auto"/>
          </w:tcPr>
          <w:p w14:paraId="79D12336" w14:textId="77777777" w:rsidR="007A0D93" w:rsidRPr="006453EC" w:rsidRDefault="00720214" w:rsidP="00A34602">
            <w:pPr>
              <w:pStyle w:val="BMSTableText"/>
              <w:keepNext/>
              <w:spacing w:before="0" w:after="0"/>
              <w:jc w:val="left"/>
              <w:rPr>
                <w:sz w:val="22"/>
                <w:szCs w:val="22"/>
              </w:rPr>
            </w:pPr>
            <w:r>
              <w:rPr>
                <w:sz w:val="22"/>
              </w:rPr>
              <w:tab/>
              <w:t>PE</w:t>
            </w:r>
          </w:p>
        </w:tc>
        <w:tc>
          <w:tcPr>
            <w:tcW w:w="1701" w:type="dxa"/>
            <w:shd w:val="clear" w:color="auto" w:fill="auto"/>
          </w:tcPr>
          <w:p w14:paraId="79D12337" w14:textId="77777777" w:rsidR="007A0D93" w:rsidRPr="006453EC" w:rsidRDefault="00720214" w:rsidP="00A34602">
            <w:pPr>
              <w:pStyle w:val="BMSTableText"/>
              <w:keepNext/>
              <w:spacing w:before="0" w:after="0"/>
              <w:rPr>
                <w:sz w:val="22"/>
                <w:szCs w:val="22"/>
              </w:rPr>
            </w:pPr>
            <w:r>
              <w:rPr>
                <w:sz w:val="22"/>
              </w:rPr>
              <w:t>27 (1,0)</w:t>
            </w:r>
          </w:p>
        </w:tc>
        <w:tc>
          <w:tcPr>
            <w:tcW w:w="2410" w:type="dxa"/>
            <w:shd w:val="clear" w:color="auto" w:fill="auto"/>
          </w:tcPr>
          <w:p w14:paraId="79D12338" w14:textId="77777777" w:rsidR="007A0D93" w:rsidRPr="006453EC" w:rsidRDefault="00720214" w:rsidP="00A34602">
            <w:pPr>
              <w:pStyle w:val="BMSTableText"/>
              <w:keepNext/>
              <w:spacing w:before="0" w:after="0"/>
              <w:rPr>
                <w:sz w:val="22"/>
                <w:szCs w:val="22"/>
              </w:rPr>
            </w:pPr>
            <w:r>
              <w:rPr>
                <w:sz w:val="22"/>
              </w:rPr>
              <w:t>23 (0,9)</w:t>
            </w:r>
          </w:p>
        </w:tc>
        <w:tc>
          <w:tcPr>
            <w:tcW w:w="2126" w:type="dxa"/>
            <w:shd w:val="clear" w:color="auto" w:fill="auto"/>
          </w:tcPr>
          <w:p w14:paraId="79D12339" w14:textId="77777777" w:rsidR="007A0D93" w:rsidRPr="006453EC" w:rsidRDefault="007A0D93" w:rsidP="00A34602">
            <w:pPr>
              <w:pStyle w:val="BMSTableText"/>
              <w:keepNext/>
              <w:spacing w:before="0" w:after="0"/>
              <w:rPr>
                <w:sz w:val="22"/>
                <w:szCs w:val="22"/>
                <w:lang w:val="en-GB"/>
              </w:rPr>
            </w:pPr>
          </w:p>
        </w:tc>
      </w:tr>
      <w:tr w:rsidR="00327EAD" w:rsidRPr="006453EC" w14:paraId="79D1233F" w14:textId="77777777" w:rsidTr="00AC0A48">
        <w:trPr>
          <w:cantSplit/>
        </w:trPr>
        <w:tc>
          <w:tcPr>
            <w:tcW w:w="2943" w:type="dxa"/>
            <w:shd w:val="clear" w:color="auto" w:fill="auto"/>
          </w:tcPr>
          <w:p w14:paraId="79D1233B" w14:textId="2F3CA79E" w:rsidR="007A0D93" w:rsidRPr="006453EC" w:rsidRDefault="00720214" w:rsidP="00A34602">
            <w:pPr>
              <w:pStyle w:val="BMSTableText"/>
              <w:keepNext/>
              <w:spacing w:before="0" w:after="0"/>
              <w:jc w:val="left"/>
              <w:rPr>
                <w:sz w:val="22"/>
                <w:szCs w:val="22"/>
              </w:rPr>
            </w:pPr>
            <w:r>
              <w:rPr>
                <w:sz w:val="22"/>
              </w:rPr>
              <w:tab/>
              <w:t>VTE</w:t>
            </w:r>
            <w:r>
              <w:rPr>
                <w:sz w:val="22"/>
              </w:rPr>
              <w:noBreakHyphen/>
              <w:t>gerelateerd overlijden</w:t>
            </w:r>
          </w:p>
        </w:tc>
        <w:tc>
          <w:tcPr>
            <w:tcW w:w="1701" w:type="dxa"/>
            <w:shd w:val="clear" w:color="auto" w:fill="auto"/>
          </w:tcPr>
          <w:p w14:paraId="79D1233C" w14:textId="77777777" w:rsidR="007A0D93" w:rsidRPr="006453EC" w:rsidRDefault="00720214" w:rsidP="00A34602">
            <w:pPr>
              <w:pStyle w:val="BMSTableText"/>
              <w:keepNext/>
              <w:spacing w:before="0" w:after="0"/>
              <w:rPr>
                <w:sz w:val="22"/>
                <w:szCs w:val="22"/>
              </w:rPr>
            </w:pPr>
            <w:r>
              <w:rPr>
                <w:sz w:val="22"/>
              </w:rPr>
              <w:t>12 (0,4)</w:t>
            </w:r>
          </w:p>
        </w:tc>
        <w:tc>
          <w:tcPr>
            <w:tcW w:w="2410" w:type="dxa"/>
            <w:shd w:val="clear" w:color="auto" w:fill="auto"/>
          </w:tcPr>
          <w:p w14:paraId="79D1233D" w14:textId="77777777" w:rsidR="007A0D93" w:rsidRPr="006453EC" w:rsidRDefault="00720214" w:rsidP="00A34602">
            <w:pPr>
              <w:pStyle w:val="BMSTableText"/>
              <w:keepNext/>
              <w:spacing w:before="0" w:after="0"/>
              <w:rPr>
                <w:sz w:val="22"/>
                <w:szCs w:val="22"/>
              </w:rPr>
            </w:pPr>
            <w:r>
              <w:rPr>
                <w:sz w:val="22"/>
              </w:rPr>
              <w:t>15 (0,6)</w:t>
            </w:r>
          </w:p>
        </w:tc>
        <w:tc>
          <w:tcPr>
            <w:tcW w:w="2126" w:type="dxa"/>
            <w:shd w:val="clear" w:color="auto" w:fill="auto"/>
          </w:tcPr>
          <w:p w14:paraId="79D1233E" w14:textId="77777777" w:rsidR="007A0D93" w:rsidRPr="006453EC" w:rsidRDefault="007A0D93" w:rsidP="00A34602">
            <w:pPr>
              <w:pStyle w:val="BMSTableText"/>
              <w:keepNext/>
              <w:spacing w:before="0" w:after="0"/>
              <w:rPr>
                <w:sz w:val="22"/>
                <w:szCs w:val="22"/>
                <w:lang w:val="en-GB"/>
              </w:rPr>
            </w:pPr>
          </w:p>
        </w:tc>
      </w:tr>
      <w:tr w:rsidR="00327EAD" w:rsidRPr="006453EC" w14:paraId="79D12344" w14:textId="77777777" w:rsidTr="00AC0A48">
        <w:trPr>
          <w:cantSplit/>
        </w:trPr>
        <w:tc>
          <w:tcPr>
            <w:tcW w:w="2943" w:type="dxa"/>
            <w:shd w:val="clear" w:color="auto" w:fill="auto"/>
          </w:tcPr>
          <w:p w14:paraId="79D12340" w14:textId="57AB9E39" w:rsidR="007A0D93" w:rsidRPr="006453EC" w:rsidRDefault="00720214" w:rsidP="00A34602">
            <w:pPr>
              <w:pStyle w:val="BMSTableText"/>
              <w:keepNext/>
              <w:spacing w:before="0" w:after="0"/>
              <w:jc w:val="left"/>
              <w:rPr>
                <w:sz w:val="22"/>
                <w:szCs w:val="22"/>
              </w:rPr>
            </w:pPr>
            <w:r>
              <w:rPr>
                <w:sz w:val="22"/>
              </w:rPr>
              <w:t>VTE of overlijden met alle oorzaken</w:t>
            </w:r>
          </w:p>
        </w:tc>
        <w:tc>
          <w:tcPr>
            <w:tcW w:w="1701" w:type="dxa"/>
            <w:shd w:val="clear" w:color="auto" w:fill="auto"/>
          </w:tcPr>
          <w:p w14:paraId="79D12341" w14:textId="77777777" w:rsidR="007A0D93" w:rsidRPr="006453EC" w:rsidRDefault="00720214" w:rsidP="00A34602">
            <w:pPr>
              <w:pStyle w:val="BMSTableText"/>
              <w:keepNext/>
              <w:spacing w:before="0" w:after="0"/>
              <w:rPr>
                <w:sz w:val="22"/>
                <w:szCs w:val="22"/>
              </w:rPr>
            </w:pPr>
            <w:r>
              <w:rPr>
                <w:sz w:val="22"/>
              </w:rPr>
              <w:t>84 (3,2)</w:t>
            </w:r>
          </w:p>
        </w:tc>
        <w:tc>
          <w:tcPr>
            <w:tcW w:w="2410" w:type="dxa"/>
            <w:shd w:val="clear" w:color="auto" w:fill="auto"/>
          </w:tcPr>
          <w:p w14:paraId="79D12342" w14:textId="77777777" w:rsidR="007A0D93" w:rsidRPr="006453EC" w:rsidRDefault="00720214" w:rsidP="00A34602">
            <w:pPr>
              <w:pStyle w:val="BMSTableText"/>
              <w:keepNext/>
              <w:spacing w:before="0" w:after="0"/>
              <w:rPr>
                <w:sz w:val="22"/>
                <w:szCs w:val="22"/>
              </w:rPr>
            </w:pPr>
            <w:r>
              <w:rPr>
                <w:sz w:val="22"/>
              </w:rPr>
              <w:t>104 (4,0)</w:t>
            </w:r>
          </w:p>
        </w:tc>
        <w:tc>
          <w:tcPr>
            <w:tcW w:w="2126" w:type="dxa"/>
            <w:shd w:val="clear" w:color="auto" w:fill="auto"/>
          </w:tcPr>
          <w:p w14:paraId="79D12343" w14:textId="77777777" w:rsidR="007A0D93" w:rsidRPr="006453EC" w:rsidRDefault="00720214" w:rsidP="00A34602">
            <w:pPr>
              <w:pStyle w:val="BMSTableText"/>
              <w:keepNext/>
              <w:spacing w:before="0" w:after="0"/>
              <w:rPr>
                <w:sz w:val="22"/>
                <w:szCs w:val="22"/>
              </w:rPr>
            </w:pPr>
            <w:r>
              <w:rPr>
                <w:sz w:val="22"/>
              </w:rPr>
              <w:t>0,82 (0,61, 1,08)</w:t>
            </w:r>
          </w:p>
        </w:tc>
      </w:tr>
      <w:tr w:rsidR="00327EAD" w:rsidRPr="006453EC" w14:paraId="79D12349" w14:textId="77777777" w:rsidTr="00AC0A48">
        <w:trPr>
          <w:cantSplit/>
        </w:trPr>
        <w:tc>
          <w:tcPr>
            <w:tcW w:w="2943" w:type="dxa"/>
            <w:shd w:val="clear" w:color="auto" w:fill="auto"/>
          </w:tcPr>
          <w:p w14:paraId="79D12345" w14:textId="0B7A3F25" w:rsidR="007A0D93" w:rsidRPr="006453EC" w:rsidRDefault="00720214" w:rsidP="00A34602">
            <w:pPr>
              <w:pStyle w:val="BMSTableText"/>
              <w:keepNext/>
              <w:spacing w:before="0" w:after="0"/>
              <w:jc w:val="left"/>
              <w:rPr>
                <w:sz w:val="22"/>
                <w:szCs w:val="22"/>
              </w:rPr>
            </w:pPr>
            <w:r>
              <w:rPr>
                <w:sz w:val="22"/>
              </w:rPr>
              <w:t>VTE or CV</w:t>
            </w:r>
            <w:r>
              <w:rPr>
                <w:sz w:val="22"/>
              </w:rPr>
              <w:noBreakHyphen/>
              <w:t>gerelateerd overlijden</w:t>
            </w:r>
          </w:p>
        </w:tc>
        <w:tc>
          <w:tcPr>
            <w:tcW w:w="1701" w:type="dxa"/>
            <w:shd w:val="clear" w:color="auto" w:fill="auto"/>
          </w:tcPr>
          <w:p w14:paraId="79D12346" w14:textId="77777777" w:rsidR="007A0D93" w:rsidRPr="006453EC" w:rsidRDefault="00720214" w:rsidP="00A34602">
            <w:pPr>
              <w:pStyle w:val="BMSTableText"/>
              <w:keepNext/>
              <w:spacing w:before="0" w:after="0"/>
              <w:rPr>
                <w:sz w:val="22"/>
                <w:szCs w:val="22"/>
              </w:rPr>
            </w:pPr>
            <w:r>
              <w:rPr>
                <w:sz w:val="22"/>
              </w:rPr>
              <w:t>61 (2,3)</w:t>
            </w:r>
          </w:p>
        </w:tc>
        <w:tc>
          <w:tcPr>
            <w:tcW w:w="2410" w:type="dxa"/>
            <w:shd w:val="clear" w:color="auto" w:fill="auto"/>
          </w:tcPr>
          <w:p w14:paraId="79D12347" w14:textId="77777777" w:rsidR="007A0D93" w:rsidRPr="006453EC" w:rsidRDefault="00720214" w:rsidP="00A34602">
            <w:pPr>
              <w:pStyle w:val="BMSTableText"/>
              <w:keepNext/>
              <w:spacing w:before="0" w:after="0"/>
              <w:rPr>
                <w:sz w:val="22"/>
                <w:szCs w:val="22"/>
              </w:rPr>
            </w:pPr>
            <w:r>
              <w:rPr>
                <w:sz w:val="22"/>
              </w:rPr>
              <w:t>77 (2,9)</w:t>
            </w:r>
          </w:p>
        </w:tc>
        <w:tc>
          <w:tcPr>
            <w:tcW w:w="2126" w:type="dxa"/>
            <w:shd w:val="clear" w:color="auto" w:fill="auto"/>
          </w:tcPr>
          <w:p w14:paraId="79D12348" w14:textId="77777777" w:rsidR="007A0D93" w:rsidRPr="006453EC" w:rsidRDefault="00720214" w:rsidP="00A34602">
            <w:pPr>
              <w:pStyle w:val="BMSTableText"/>
              <w:keepNext/>
              <w:spacing w:before="0" w:after="0"/>
              <w:rPr>
                <w:sz w:val="22"/>
                <w:szCs w:val="22"/>
              </w:rPr>
            </w:pPr>
            <w:r>
              <w:rPr>
                <w:sz w:val="22"/>
              </w:rPr>
              <w:t>0,80 (0,57, 1,11)</w:t>
            </w:r>
          </w:p>
        </w:tc>
      </w:tr>
      <w:tr w:rsidR="00327EAD" w:rsidRPr="006453EC" w14:paraId="79D1234E" w14:textId="77777777" w:rsidTr="00AC0A48">
        <w:trPr>
          <w:cantSplit/>
        </w:trPr>
        <w:tc>
          <w:tcPr>
            <w:tcW w:w="2943" w:type="dxa"/>
            <w:shd w:val="clear" w:color="auto" w:fill="auto"/>
          </w:tcPr>
          <w:p w14:paraId="79D1234A" w14:textId="6BB3B855" w:rsidR="007A0D93" w:rsidRPr="006453EC" w:rsidRDefault="00720214" w:rsidP="00A34602">
            <w:pPr>
              <w:pStyle w:val="BMSTableText"/>
              <w:keepNext/>
              <w:spacing w:before="0" w:after="0"/>
              <w:jc w:val="left"/>
              <w:rPr>
                <w:sz w:val="22"/>
                <w:szCs w:val="22"/>
              </w:rPr>
            </w:pPr>
            <w:r>
              <w:rPr>
                <w:sz w:val="22"/>
              </w:rPr>
              <w:t>VTE, VTE</w:t>
            </w:r>
            <w:r>
              <w:rPr>
                <w:sz w:val="22"/>
              </w:rPr>
              <w:noBreakHyphen/>
              <w:t>gerelateerd overlijden, of ernstige bloeding</w:t>
            </w:r>
          </w:p>
        </w:tc>
        <w:tc>
          <w:tcPr>
            <w:tcW w:w="1701" w:type="dxa"/>
            <w:shd w:val="clear" w:color="auto" w:fill="auto"/>
          </w:tcPr>
          <w:p w14:paraId="79D1234B" w14:textId="77777777" w:rsidR="007A0D93" w:rsidRPr="006453EC" w:rsidRDefault="00720214" w:rsidP="00A34602">
            <w:pPr>
              <w:pStyle w:val="BMSTableText"/>
              <w:keepNext/>
              <w:spacing w:before="0" w:after="0"/>
              <w:rPr>
                <w:sz w:val="22"/>
                <w:szCs w:val="22"/>
              </w:rPr>
            </w:pPr>
            <w:r>
              <w:rPr>
                <w:sz w:val="22"/>
              </w:rPr>
              <w:t>73 (2,8)</w:t>
            </w:r>
          </w:p>
        </w:tc>
        <w:tc>
          <w:tcPr>
            <w:tcW w:w="2410" w:type="dxa"/>
            <w:shd w:val="clear" w:color="auto" w:fill="auto"/>
          </w:tcPr>
          <w:p w14:paraId="79D1234C" w14:textId="77777777" w:rsidR="007A0D93" w:rsidRPr="006453EC" w:rsidRDefault="00720214" w:rsidP="00A34602">
            <w:pPr>
              <w:pStyle w:val="BMSTableText"/>
              <w:keepNext/>
              <w:spacing w:before="0" w:after="0"/>
              <w:rPr>
                <w:sz w:val="22"/>
                <w:szCs w:val="22"/>
              </w:rPr>
            </w:pPr>
            <w:r>
              <w:rPr>
                <w:sz w:val="22"/>
              </w:rPr>
              <w:t>118 (4,5)</w:t>
            </w:r>
          </w:p>
        </w:tc>
        <w:tc>
          <w:tcPr>
            <w:tcW w:w="2126" w:type="dxa"/>
            <w:shd w:val="clear" w:color="auto" w:fill="auto"/>
          </w:tcPr>
          <w:p w14:paraId="79D1234D" w14:textId="77777777" w:rsidR="007A0D93" w:rsidRPr="006453EC" w:rsidRDefault="00720214" w:rsidP="00A34602">
            <w:pPr>
              <w:pStyle w:val="BMSTableText"/>
              <w:keepNext/>
              <w:spacing w:before="0" w:after="0"/>
              <w:rPr>
                <w:sz w:val="22"/>
                <w:szCs w:val="22"/>
              </w:rPr>
            </w:pPr>
            <w:r>
              <w:rPr>
                <w:sz w:val="22"/>
              </w:rPr>
              <w:t>0,62 (0,47, 0,83)</w:t>
            </w:r>
          </w:p>
        </w:tc>
      </w:tr>
    </w:tbl>
    <w:p w14:paraId="3EB86838" w14:textId="73BEC914" w:rsidR="00BA4FC4" w:rsidRPr="006453EC" w:rsidRDefault="00720214" w:rsidP="007221E5">
      <w:pPr>
        <w:pStyle w:val="BMSBodyText"/>
        <w:keepNext/>
        <w:spacing w:before="0" w:after="0" w:line="240" w:lineRule="auto"/>
        <w:jc w:val="left"/>
        <w:rPr>
          <w:color w:val="auto"/>
          <w:sz w:val="18"/>
          <w:szCs w:val="18"/>
        </w:rPr>
      </w:pPr>
      <w:r>
        <w:rPr>
          <w:color w:val="auto"/>
          <w:sz w:val="18"/>
        </w:rPr>
        <w:t>* Non</w:t>
      </w:r>
      <w:r>
        <w:rPr>
          <w:color w:val="auto"/>
          <w:sz w:val="18"/>
        </w:rPr>
        <w:noBreakHyphen/>
        <w:t>inferieur vergeleken met enoxaparine/warfarine (p</w:t>
      </w:r>
      <w:r>
        <w:rPr>
          <w:color w:val="auto"/>
          <w:sz w:val="18"/>
        </w:rPr>
        <w:noBreakHyphen/>
        <w:t>waarde &lt;0,0001)</w:t>
      </w:r>
    </w:p>
    <w:p w14:paraId="4383146B" w14:textId="77777777" w:rsidR="00BA4FC4" w:rsidRPr="007878FB" w:rsidRDefault="00BA4FC4" w:rsidP="007221E5">
      <w:pPr>
        <w:pStyle w:val="BMSBodyText"/>
        <w:spacing w:before="0" w:after="0" w:line="240" w:lineRule="auto"/>
        <w:jc w:val="left"/>
        <w:rPr>
          <w:color w:val="auto"/>
          <w:sz w:val="18"/>
          <w:szCs w:val="18"/>
        </w:rPr>
      </w:pPr>
    </w:p>
    <w:p w14:paraId="7398B200" w14:textId="11091EAF" w:rsidR="00BA4FC4" w:rsidRPr="006453EC" w:rsidRDefault="00720214" w:rsidP="007221E5">
      <w:pPr>
        <w:pStyle w:val="BMSBodyText"/>
        <w:spacing w:before="0" w:after="0" w:line="240" w:lineRule="auto"/>
        <w:jc w:val="left"/>
        <w:rPr>
          <w:color w:val="auto"/>
          <w:sz w:val="22"/>
          <w:szCs w:val="22"/>
        </w:rPr>
      </w:pPr>
      <w:r>
        <w:rPr>
          <w:color w:val="auto"/>
          <w:sz w:val="22"/>
        </w:rPr>
        <w:t>De werkzaamheid van apixaban bij initiële behandeling van VTE was consistent tussen patiënten die behandeld waren voor een PE [relatief risico 0,9; 95%</w:t>
      </w:r>
      <w:r>
        <w:rPr>
          <w:color w:val="auto"/>
          <w:sz w:val="22"/>
        </w:rPr>
        <w:noBreakHyphen/>
        <w:t>BI (0,5, 1,6)] of DVT [relatief risico 0,8; 95%</w:t>
      </w:r>
      <w:r>
        <w:rPr>
          <w:color w:val="auto"/>
          <w:sz w:val="22"/>
        </w:rPr>
        <w:noBreakHyphen/>
        <w:t>BI (0,5, 1,30]. Werkzaamheid tussen subgroepen, waaronder leeftijd, geslacht, body mass index (BMI), nierfunctie, erst van PE, plaats van DVT thrombus en voorafgaande parenteraal heparinegebruik was meestal consistent.</w:t>
      </w:r>
    </w:p>
    <w:p w14:paraId="43F1990B" w14:textId="77777777" w:rsidR="00BA4FC4" w:rsidRPr="007878FB" w:rsidRDefault="00BA4FC4" w:rsidP="007221E5">
      <w:pPr>
        <w:pStyle w:val="BMSBodyText"/>
        <w:spacing w:before="0" w:after="0" w:line="240" w:lineRule="auto"/>
        <w:jc w:val="left"/>
        <w:rPr>
          <w:color w:val="auto"/>
          <w:sz w:val="22"/>
          <w:szCs w:val="22"/>
        </w:rPr>
      </w:pPr>
    </w:p>
    <w:p w14:paraId="75109A7B" w14:textId="76439882" w:rsidR="00BA4FC4" w:rsidRPr="006453EC" w:rsidRDefault="00720214" w:rsidP="007221E5">
      <w:pPr>
        <w:pStyle w:val="BMSBodyText"/>
        <w:spacing w:before="0" w:after="0" w:line="240" w:lineRule="auto"/>
        <w:jc w:val="left"/>
        <w:rPr>
          <w:color w:val="auto"/>
          <w:sz w:val="22"/>
          <w:szCs w:val="22"/>
        </w:rPr>
      </w:pPr>
      <w:r>
        <w:rPr>
          <w:color w:val="auto"/>
          <w:sz w:val="22"/>
        </w:rPr>
        <w:t>Het primaire veiligheidseindpunt was ernstige bloeding. In de studie was apixaban statistisch superieur aan enoxaparine/warfarine in het primaire eindpunt [relatieve risico 0,31, 95% betrouwbaarheidsinterval (0,17, 0,55), p</w:t>
      </w:r>
      <w:r>
        <w:rPr>
          <w:color w:val="auto"/>
          <w:sz w:val="22"/>
        </w:rPr>
        <w:noBreakHyphen/>
        <w:t>waarde &lt; 0,0001] (zie tabel 12).</w:t>
      </w:r>
    </w:p>
    <w:p w14:paraId="190343F7" w14:textId="77777777" w:rsidR="00BA4FC4" w:rsidRPr="007878FB" w:rsidRDefault="00BA4FC4" w:rsidP="007221E5">
      <w:pPr>
        <w:pStyle w:val="BMSBodyText"/>
        <w:spacing w:before="0" w:after="0" w:line="240" w:lineRule="auto"/>
        <w:jc w:val="left"/>
        <w:rPr>
          <w:color w:val="auto"/>
          <w:sz w:val="22"/>
          <w:szCs w:val="22"/>
        </w:rPr>
      </w:pPr>
    </w:p>
    <w:p w14:paraId="79D12355" w14:textId="1A3EAEA3" w:rsidR="00C9140A" w:rsidRPr="006453EC" w:rsidRDefault="00720214" w:rsidP="00A34602">
      <w:pPr>
        <w:pStyle w:val="BMSBodyText"/>
        <w:keepNext/>
        <w:spacing w:before="0" w:after="0" w:line="240" w:lineRule="auto"/>
        <w:rPr>
          <w:b/>
          <w:sz w:val="22"/>
          <w:szCs w:val="22"/>
        </w:rPr>
      </w:pPr>
      <w:r>
        <w:rPr>
          <w:b/>
          <w:sz w:val="22"/>
        </w:rPr>
        <w:t>Tabel 12: Bloedingsresultaten in de AMPLIFY 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2409"/>
        <w:gridCol w:w="2489"/>
        <w:gridCol w:w="2614"/>
      </w:tblGrid>
      <w:tr w:rsidR="00327EAD" w:rsidRPr="006453EC" w14:paraId="79D12360" w14:textId="77777777" w:rsidTr="00767CF7">
        <w:trPr>
          <w:cantSplit/>
          <w:tblHeader/>
        </w:trPr>
        <w:tc>
          <w:tcPr>
            <w:tcW w:w="1668" w:type="dxa"/>
            <w:shd w:val="clear" w:color="auto" w:fill="auto"/>
          </w:tcPr>
          <w:p w14:paraId="79D12356" w14:textId="77777777" w:rsidR="00CB109D" w:rsidRPr="007878FB" w:rsidRDefault="00CB109D" w:rsidP="00A34602">
            <w:pPr>
              <w:pStyle w:val="BMSTableHeader"/>
              <w:keepNext/>
              <w:spacing w:before="0" w:after="0"/>
              <w:jc w:val="left"/>
              <w:rPr>
                <w:sz w:val="22"/>
                <w:szCs w:val="22"/>
              </w:rPr>
            </w:pPr>
          </w:p>
        </w:tc>
        <w:tc>
          <w:tcPr>
            <w:tcW w:w="2409" w:type="dxa"/>
            <w:shd w:val="clear" w:color="auto" w:fill="auto"/>
          </w:tcPr>
          <w:p w14:paraId="6A376C2D" w14:textId="77777777" w:rsidR="00BA4FC4" w:rsidRPr="006453EC" w:rsidRDefault="00720214" w:rsidP="00A34602">
            <w:pPr>
              <w:pStyle w:val="BMSTableHeader"/>
              <w:keepNext/>
              <w:spacing w:before="0" w:after="0"/>
              <w:rPr>
                <w:sz w:val="22"/>
                <w:szCs w:val="22"/>
              </w:rPr>
            </w:pPr>
            <w:r>
              <w:rPr>
                <w:sz w:val="22"/>
              </w:rPr>
              <w:t>Apixaban</w:t>
            </w:r>
          </w:p>
          <w:p w14:paraId="42B950CB" w14:textId="71D9FD65" w:rsidR="00BA4FC4" w:rsidRPr="006453EC" w:rsidRDefault="00720214" w:rsidP="00A34602">
            <w:pPr>
              <w:pStyle w:val="BMSTableHeader"/>
              <w:keepNext/>
              <w:spacing w:before="0" w:after="0"/>
              <w:rPr>
                <w:sz w:val="22"/>
                <w:szCs w:val="22"/>
              </w:rPr>
            </w:pPr>
            <w:r>
              <w:rPr>
                <w:sz w:val="22"/>
              </w:rPr>
              <w:t>N = 2.676</w:t>
            </w:r>
          </w:p>
          <w:p w14:paraId="79D12359" w14:textId="38DFBC74" w:rsidR="00CB109D" w:rsidRPr="006453EC" w:rsidRDefault="00720214" w:rsidP="00A34602">
            <w:pPr>
              <w:pStyle w:val="BMSTableHeader"/>
              <w:keepNext/>
              <w:spacing w:before="0" w:after="0"/>
              <w:rPr>
                <w:sz w:val="22"/>
                <w:szCs w:val="22"/>
              </w:rPr>
            </w:pPr>
            <w:r>
              <w:rPr>
                <w:sz w:val="22"/>
              </w:rPr>
              <w:t>n (%)</w:t>
            </w:r>
          </w:p>
        </w:tc>
        <w:tc>
          <w:tcPr>
            <w:tcW w:w="2489" w:type="dxa"/>
            <w:shd w:val="clear" w:color="auto" w:fill="auto"/>
          </w:tcPr>
          <w:p w14:paraId="446B0A8E" w14:textId="1A904538" w:rsidR="00BA4FC4" w:rsidRPr="006453EC" w:rsidRDefault="00720214" w:rsidP="00A34602">
            <w:pPr>
              <w:pStyle w:val="BMSTableHeader"/>
              <w:keepNext/>
              <w:spacing w:before="0" w:after="0"/>
              <w:rPr>
                <w:sz w:val="22"/>
                <w:szCs w:val="22"/>
              </w:rPr>
            </w:pPr>
            <w:r>
              <w:rPr>
                <w:sz w:val="22"/>
              </w:rPr>
              <w:t>Enoxaparine/warfa</w:t>
            </w:r>
            <w:r>
              <w:rPr>
                <w:sz w:val="22"/>
              </w:rPr>
              <w:softHyphen/>
              <w:t>rine</w:t>
            </w:r>
          </w:p>
          <w:p w14:paraId="39019EDC" w14:textId="09DCAB94" w:rsidR="00BA4FC4" w:rsidRPr="006453EC" w:rsidRDefault="00720214" w:rsidP="00A34602">
            <w:pPr>
              <w:pStyle w:val="BMSTableHeader"/>
              <w:keepNext/>
              <w:spacing w:before="0" w:after="0"/>
              <w:rPr>
                <w:sz w:val="22"/>
                <w:szCs w:val="22"/>
              </w:rPr>
            </w:pPr>
            <w:r>
              <w:rPr>
                <w:sz w:val="22"/>
              </w:rPr>
              <w:t>N = 2.689</w:t>
            </w:r>
          </w:p>
          <w:p w14:paraId="79D1235D" w14:textId="5FF9EF98" w:rsidR="00CB109D" w:rsidRPr="006453EC" w:rsidRDefault="00720214" w:rsidP="00A34602">
            <w:pPr>
              <w:pStyle w:val="BMSTableHeader"/>
              <w:keepNext/>
              <w:spacing w:before="0" w:after="0"/>
              <w:rPr>
                <w:sz w:val="22"/>
                <w:szCs w:val="22"/>
              </w:rPr>
            </w:pPr>
            <w:r>
              <w:rPr>
                <w:sz w:val="22"/>
              </w:rPr>
              <w:t>n (%)</w:t>
            </w:r>
          </w:p>
        </w:tc>
        <w:tc>
          <w:tcPr>
            <w:tcW w:w="2614" w:type="dxa"/>
            <w:shd w:val="clear" w:color="auto" w:fill="auto"/>
          </w:tcPr>
          <w:p w14:paraId="1E1641A2" w14:textId="77777777" w:rsidR="00BA4FC4" w:rsidRPr="006453EC" w:rsidRDefault="00720214" w:rsidP="00A34602">
            <w:pPr>
              <w:pStyle w:val="BMSTableHeader"/>
              <w:keepNext/>
              <w:spacing w:before="0" w:after="0"/>
              <w:rPr>
                <w:sz w:val="22"/>
                <w:szCs w:val="22"/>
              </w:rPr>
            </w:pPr>
            <w:r>
              <w:rPr>
                <w:sz w:val="22"/>
              </w:rPr>
              <w:t>Relatief risico</w:t>
            </w:r>
          </w:p>
          <w:p w14:paraId="79D1235F" w14:textId="14C7C15B" w:rsidR="00CB109D" w:rsidRPr="006453EC" w:rsidRDefault="00720214" w:rsidP="00A34602">
            <w:pPr>
              <w:pStyle w:val="BMSTableHeader"/>
              <w:keepNext/>
              <w:spacing w:before="0" w:after="0"/>
              <w:rPr>
                <w:sz w:val="22"/>
                <w:szCs w:val="22"/>
              </w:rPr>
            </w:pPr>
            <w:r>
              <w:rPr>
                <w:sz w:val="22"/>
              </w:rPr>
              <w:t>(95%</w:t>
            </w:r>
            <w:r>
              <w:rPr>
                <w:sz w:val="22"/>
              </w:rPr>
              <w:noBreakHyphen/>
              <w:t>BI)</w:t>
            </w:r>
          </w:p>
        </w:tc>
      </w:tr>
      <w:tr w:rsidR="00327EAD" w:rsidRPr="006453EC" w14:paraId="79D12365" w14:textId="77777777" w:rsidTr="00767CF7">
        <w:trPr>
          <w:cantSplit/>
        </w:trPr>
        <w:tc>
          <w:tcPr>
            <w:tcW w:w="1668" w:type="dxa"/>
            <w:shd w:val="clear" w:color="auto" w:fill="auto"/>
          </w:tcPr>
          <w:p w14:paraId="79D12361" w14:textId="77777777" w:rsidR="00CB109D" w:rsidRPr="006453EC" w:rsidRDefault="00720214" w:rsidP="00A34602">
            <w:pPr>
              <w:pStyle w:val="BMSTableText"/>
              <w:keepNext/>
              <w:spacing w:before="0" w:after="0"/>
              <w:jc w:val="left"/>
              <w:rPr>
                <w:sz w:val="22"/>
                <w:szCs w:val="22"/>
              </w:rPr>
            </w:pPr>
            <w:r>
              <w:rPr>
                <w:sz w:val="22"/>
              </w:rPr>
              <w:t>Ernstig</w:t>
            </w:r>
          </w:p>
        </w:tc>
        <w:tc>
          <w:tcPr>
            <w:tcW w:w="2409" w:type="dxa"/>
            <w:shd w:val="clear" w:color="auto" w:fill="auto"/>
          </w:tcPr>
          <w:p w14:paraId="79D12362" w14:textId="77777777" w:rsidR="00CB109D" w:rsidRPr="006453EC" w:rsidRDefault="00720214" w:rsidP="00A34602">
            <w:pPr>
              <w:pStyle w:val="BMSTableText"/>
              <w:keepNext/>
              <w:spacing w:before="0" w:after="0"/>
              <w:rPr>
                <w:sz w:val="22"/>
                <w:szCs w:val="22"/>
              </w:rPr>
            </w:pPr>
            <w:r>
              <w:rPr>
                <w:sz w:val="22"/>
              </w:rPr>
              <w:t>15 (0,6)</w:t>
            </w:r>
          </w:p>
        </w:tc>
        <w:tc>
          <w:tcPr>
            <w:tcW w:w="2489" w:type="dxa"/>
            <w:shd w:val="clear" w:color="auto" w:fill="auto"/>
          </w:tcPr>
          <w:p w14:paraId="79D12363" w14:textId="77777777" w:rsidR="00CB109D" w:rsidRPr="006453EC" w:rsidRDefault="00720214" w:rsidP="00A34602">
            <w:pPr>
              <w:pStyle w:val="BMSTableText"/>
              <w:keepNext/>
              <w:spacing w:before="0" w:after="0"/>
              <w:rPr>
                <w:sz w:val="22"/>
                <w:szCs w:val="22"/>
              </w:rPr>
            </w:pPr>
            <w:r>
              <w:rPr>
                <w:sz w:val="22"/>
              </w:rPr>
              <w:t>49 (1,8)</w:t>
            </w:r>
          </w:p>
        </w:tc>
        <w:tc>
          <w:tcPr>
            <w:tcW w:w="2614" w:type="dxa"/>
            <w:shd w:val="clear" w:color="auto" w:fill="auto"/>
          </w:tcPr>
          <w:p w14:paraId="79D12364" w14:textId="77777777" w:rsidR="00CB109D" w:rsidRPr="006453EC" w:rsidRDefault="00720214" w:rsidP="00A34602">
            <w:pPr>
              <w:pStyle w:val="BMSTableText"/>
              <w:keepNext/>
              <w:spacing w:before="0" w:after="0"/>
              <w:rPr>
                <w:sz w:val="22"/>
                <w:szCs w:val="22"/>
              </w:rPr>
            </w:pPr>
            <w:r>
              <w:rPr>
                <w:sz w:val="22"/>
              </w:rPr>
              <w:t>0,31 (0,17, 0,55)</w:t>
            </w:r>
          </w:p>
        </w:tc>
      </w:tr>
      <w:tr w:rsidR="00327EAD" w:rsidRPr="006453EC" w14:paraId="79D1236A" w14:textId="77777777" w:rsidTr="00767CF7">
        <w:trPr>
          <w:cantSplit/>
        </w:trPr>
        <w:tc>
          <w:tcPr>
            <w:tcW w:w="1668" w:type="dxa"/>
            <w:shd w:val="clear" w:color="auto" w:fill="auto"/>
          </w:tcPr>
          <w:p w14:paraId="79D12366" w14:textId="1CC58284" w:rsidR="00CB109D" w:rsidRPr="006453EC" w:rsidRDefault="00720214" w:rsidP="00A34602">
            <w:pPr>
              <w:pStyle w:val="BMSTableText"/>
              <w:keepNext/>
              <w:spacing w:before="0" w:after="0"/>
              <w:jc w:val="left"/>
              <w:rPr>
                <w:sz w:val="22"/>
                <w:szCs w:val="22"/>
              </w:rPr>
            </w:pPr>
            <w:r>
              <w:rPr>
                <w:sz w:val="22"/>
              </w:rPr>
              <w:t>Ernstig + KRNE</w:t>
            </w:r>
          </w:p>
        </w:tc>
        <w:tc>
          <w:tcPr>
            <w:tcW w:w="2409" w:type="dxa"/>
            <w:shd w:val="clear" w:color="auto" w:fill="auto"/>
          </w:tcPr>
          <w:p w14:paraId="79D12367" w14:textId="77777777" w:rsidR="00CB109D" w:rsidRPr="006453EC" w:rsidRDefault="00720214" w:rsidP="00A34602">
            <w:pPr>
              <w:pStyle w:val="BMSTableText"/>
              <w:keepNext/>
              <w:spacing w:before="0" w:after="0"/>
              <w:rPr>
                <w:sz w:val="22"/>
                <w:szCs w:val="22"/>
              </w:rPr>
            </w:pPr>
            <w:r>
              <w:rPr>
                <w:sz w:val="22"/>
              </w:rPr>
              <w:t>115 (4,3)</w:t>
            </w:r>
          </w:p>
        </w:tc>
        <w:tc>
          <w:tcPr>
            <w:tcW w:w="2489" w:type="dxa"/>
            <w:shd w:val="clear" w:color="auto" w:fill="auto"/>
          </w:tcPr>
          <w:p w14:paraId="79D12368" w14:textId="77777777" w:rsidR="00CB109D" w:rsidRPr="006453EC" w:rsidRDefault="00720214" w:rsidP="00A34602">
            <w:pPr>
              <w:pStyle w:val="BMSTableText"/>
              <w:keepNext/>
              <w:spacing w:before="0" w:after="0"/>
              <w:rPr>
                <w:sz w:val="22"/>
                <w:szCs w:val="22"/>
              </w:rPr>
            </w:pPr>
            <w:r>
              <w:rPr>
                <w:sz w:val="22"/>
              </w:rPr>
              <w:t>261 (9,7)</w:t>
            </w:r>
          </w:p>
        </w:tc>
        <w:tc>
          <w:tcPr>
            <w:tcW w:w="2614" w:type="dxa"/>
            <w:shd w:val="clear" w:color="auto" w:fill="auto"/>
          </w:tcPr>
          <w:p w14:paraId="79D12369" w14:textId="77777777" w:rsidR="00CB109D" w:rsidRPr="006453EC" w:rsidRDefault="00720214" w:rsidP="00A34602">
            <w:pPr>
              <w:pStyle w:val="BMSTableText"/>
              <w:keepNext/>
              <w:spacing w:before="0" w:after="0"/>
              <w:rPr>
                <w:sz w:val="22"/>
                <w:szCs w:val="22"/>
              </w:rPr>
            </w:pPr>
            <w:r>
              <w:rPr>
                <w:sz w:val="22"/>
              </w:rPr>
              <w:t>0,44 (0,36, 0,55)</w:t>
            </w:r>
          </w:p>
        </w:tc>
      </w:tr>
      <w:tr w:rsidR="00327EAD" w:rsidRPr="006453EC" w14:paraId="79D1236F" w14:textId="77777777" w:rsidTr="00767CF7">
        <w:trPr>
          <w:cantSplit/>
        </w:trPr>
        <w:tc>
          <w:tcPr>
            <w:tcW w:w="1668" w:type="dxa"/>
            <w:shd w:val="clear" w:color="auto" w:fill="auto"/>
          </w:tcPr>
          <w:p w14:paraId="79D1236B" w14:textId="77777777" w:rsidR="00CB109D" w:rsidRPr="006453EC" w:rsidRDefault="00720214" w:rsidP="00A34602">
            <w:pPr>
              <w:pStyle w:val="BMSTableText"/>
              <w:keepNext/>
              <w:spacing w:before="0" w:after="0"/>
              <w:jc w:val="left"/>
              <w:rPr>
                <w:sz w:val="22"/>
                <w:szCs w:val="22"/>
              </w:rPr>
            </w:pPr>
            <w:r>
              <w:rPr>
                <w:sz w:val="22"/>
              </w:rPr>
              <w:t>Niet</w:t>
            </w:r>
            <w:r>
              <w:rPr>
                <w:sz w:val="22"/>
              </w:rPr>
              <w:noBreakHyphen/>
              <w:t>ernstige</w:t>
            </w:r>
          </w:p>
        </w:tc>
        <w:tc>
          <w:tcPr>
            <w:tcW w:w="2409" w:type="dxa"/>
            <w:shd w:val="clear" w:color="auto" w:fill="auto"/>
          </w:tcPr>
          <w:p w14:paraId="79D1236C" w14:textId="77777777" w:rsidR="00CB109D" w:rsidRPr="006453EC" w:rsidRDefault="00720214" w:rsidP="00A34602">
            <w:pPr>
              <w:pStyle w:val="BMSTableText"/>
              <w:keepNext/>
              <w:spacing w:before="0" w:after="0"/>
              <w:rPr>
                <w:sz w:val="22"/>
                <w:szCs w:val="22"/>
              </w:rPr>
            </w:pPr>
            <w:r>
              <w:rPr>
                <w:sz w:val="22"/>
              </w:rPr>
              <w:t>313 (11,7)</w:t>
            </w:r>
          </w:p>
        </w:tc>
        <w:tc>
          <w:tcPr>
            <w:tcW w:w="2489" w:type="dxa"/>
            <w:shd w:val="clear" w:color="auto" w:fill="auto"/>
          </w:tcPr>
          <w:p w14:paraId="79D1236D" w14:textId="77777777" w:rsidR="00CB109D" w:rsidRPr="006453EC" w:rsidRDefault="00720214" w:rsidP="00A34602">
            <w:pPr>
              <w:pStyle w:val="BMSTableText"/>
              <w:keepNext/>
              <w:spacing w:before="0" w:after="0"/>
              <w:rPr>
                <w:sz w:val="22"/>
                <w:szCs w:val="22"/>
              </w:rPr>
            </w:pPr>
            <w:r>
              <w:rPr>
                <w:sz w:val="22"/>
              </w:rPr>
              <w:t>505 (18,8)</w:t>
            </w:r>
          </w:p>
        </w:tc>
        <w:tc>
          <w:tcPr>
            <w:tcW w:w="2614" w:type="dxa"/>
            <w:shd w:val="clear" w:color="auto" w:fill="auto"/>
          </w:tcPr>
          <w:p w14:paraId="79D1236E" w14:textId="77777777" w:rsidR="00CB109D" w:rsidRPr="006453EC" w:rsidRDefault="00720214" w:rsidP="00A34602">
            <w:pPr>
              <w:pStyle w:val="BMSTableText"/>
              <w:keepNext/>
              <w:spacing w:before="0" w:after="0"/>
              <w:rPr>
                <w:sz w:val="22"/>
                <w:szCs w:val="22"/>
              </w:rPr>
            </w:pPr>
            <w:r>
              <w:rPr>
                <w:sz w:val="22"/>
              </w:rPr>
              <w:t>0,62 (0,54, 0,70)</w:t>
            </w:r>
          </w:p>
        </w:tc>
      </w:tr>
      <w:tr w:rsidR="00327EAD" w:rsidRPr="006453EC" w14:paraId="79D12374" w14:textId="77777777" w:rsidTr="00767CF7">
        <w:trPr>
          <w:cantSplit/>
        </w:trPr>
        <w:tc>
          <w:tcPr>
            <w:tcW w:w="1668" w:type="dxa"/>
            <w:shd w:val="clear" w:color="auto" w:fill="auto"/>
          </w:tcPr>
          <w:p w14:paraId="79D12370" w14:textId="77777777" w:rsidR="00CB109D" w:rsidRPr="006453EC" w:rsidRDefault="00720214" w:rsidP="00A34602">
            <w:pPr>
              <w:pStyle w:val="BMSTableText"/>
              <w:spacing w:before="0" w:after="0"/>
              <w:jc w:val="left"/>
              <w:rPr>
                <w:sz w:val="22"/>
                <w:szCs w:val="22"/>
              </w:rPr>
            </w:pPr>
            <w:r>
              <w:rPr>
                <w:sz w:val="22"/>
              </w:rPr>
              <w:t>Alle bloedingen</w:t>
            </w:r>
          </w:p>
        </w:tc>
        <w:tc>
          <w:tcPr>
            <w:tcW w:w="2409" w:type="dxa"/>
            <w:shd w:val="clear" w:color="auto" w:fill="auto"/>
          </w:tcPr>
          <w:p w14:paraId="79D12371" w14:textId="77777777" w:rsidR="00CB109D" w:rsidRPr="006453EC" w:rsidRDefault="00720214" w:rsidP="00A34602">
            <w:pPr>
              <w:pStyle w:val="BMSTableText"/>
              <w:spacing w:before="0" w:after="0"/>
              <w:rPr>
                <w:sz w:val="22"/>
                <w:szCs w:val="22"/>
              </w:rPr>
            </w:pPr>
            <w:r>
              <w:rPr>
                <w:sz w:val="22"/>
              </w:rPr>
              <w:t>402 (15,0)</w:t>
            </w:r>
          </w:p>
        </w:tc>
        <w:tc>
          <w:tcPr>
            <w:tcW w:w="2489" w:type="dxa"/>
            <w:shd w:val="clear" w:color="auto" w:fill="auto"/>
          </w:tcPr>
          <w:p w14:paraId="79D12372" w14:textId="77777777" w:rsidR="00CB109D" w:rsidRPr="006453EC" w:rsidRDefault="00720214" w:rsidP="00A34602">
            <w:pPr>
              <w:pStyle w:val="BMSTableText"/>
              <w:spacing w:before="0" w:after="0"/>
              <w:rPr>
                <w:sz w:val="22"/>
                <w:szCs w:val="22"/>
              </w:rPr>
            </w:pPr>
            <w:r>
              <w:rPr>
                <w:sz w:val="22"/>
              </w:rPr>
              <w:t>676 (25,1)</w:t>
            </w:r>
          </w:p>
        </w:tc>
        <w:tc>
          <w:tcPr>
            <w:tcW w:w="2614" w:type="dxa"/>
            <w:shd w:val="clear" w:color="auto" w:fill="auto"/>
          </w:tcPr>
          <w:p w14:paraId="79D12373" w14:textId="77777777" w:rsidR="00CB109D" w:rsidRPr="006453EC" w:rsidRDefault="00720214" w:rsidP="00A34602">
            <w:pPr>
              <w:pStyle w:val="BMSTableText"/>
              <w:spacing w:before="0" w:after="0"/>
              <w:rPr>
                <w:sz w:val="22"/>
                <w:szCs w:val="22"/>
              </w:rPr>
            </w:pPr>
            <w:r>
              <w:rPr>
                <w:sz w:val="22"/>
              </w:rPr>
              <w:t>0,59 (0,53, 0,66)</w:t>
            </w:r>
          </w:p>
        </w:tc>
      </w:tr>
    </w:tbl>
    <w:p w14:paraId="56E0B4B3" w14:textId="77777777" w:rsidR="00BA4FC4" w:rsidRPr="006453EC" w:rsidRDefault="00BA4FC4" w:rsidP="00A34602">
      <w:pPr>
        <w:autoSpaceDE w:val="0"/>
        <w:autoSpaceDN w:val="0"/>
        <w:adjustRightInd w:val="0"/>
        <w:rPr>
          <w:szCs w:val="22"/>
          <w:lang w:val="en-GB"/>
        </w:rPr>
      </w:pPr>
    </w:p>
    <w:p w14:paraId="436286F8" w14:textId="57ED0D89" w:rsidR="00BA4FC4" w:rsidRPr="006453EC" w:rsidRDefault="00720214" w:rsidP="00A34602">
      <w:pPr>
        <w:rPr>
          <w:rFonts w:eastAsia="MS Mincho"/>
          <w:szCs w:val="22"/>
        </w:rPr>
      </w:pPr>
      <w:r>
        <w:t>De vastgestelde ernstige bloedingen en CRNM</w:t>
      </w:r>
      <w:r>
        <w:noBreakHyphen/>
        <w:t>bloedingen naar iedere anatomische plaats waren over het algemeen lager in de apixabangroep vergeleken met de enoxaparine/warfarinegroep. Vastgestelde ISTH ernstige gastro</w:t>
      </w:r>
      <w:r>
        <w:noBreakHyphen/>
        <w:t>intestinale bloedingen traden op bij 6 (0,2%) van de met apixaban behandelde patiënten en 17 (0,6%) van de met enoxaparine/warfarine behandelde patiënten.</w:t>
      </w:r>
    </w:p>
    <w:p w14:paraId="35E09FBA" w14:textId="77777777" w:rsidR="00BA4FC4" w:rsidRPr="007878FB" w:rsidRDefault="00BA4FC4" w:rsidP="00A34602">
      <w:pPr>
        <w:rPr>
          <w:szCs w:val="22"/>
        </w:rPr>
      </w:pPr>
    </w:p>
    <w:p w14:paraId="46183118" w14:textId="2B81EBE7" w:rsidR="00BA4FC4" w:rsidRPr="006453EC" w:rsidRDefault="00720214" w:rsidP="00A34602">
      <w:pPr>
        <w:pStyle w:val="EMEABodyText"/>
        <w:keepNext/>
        <w:tabs>
          <w:tab w:val="left" w:pos="1120"/>
        </w:tabs>
        <w:rPr>
          <w:rFonts w:eastAsia="MS Mincho"/>
          <w:i/>
          <w:szCs w:val="22"/>
          <w:u w:val="single"/>
        </w:rPr>
      </w:pPr>
      <w:r>
        <w:rPr>
          <w:i/>
          <w:u w:val="single"/>
        </w:rPr>
        <w:t>AMPLIFY</w:t>
      </w:r>
      <w:r>
        <w:rPr>
          <w:i/>
          <w:u w:val="single"/>
        </w:rPr>
        <w:noBreakHyphen/>
        <w:t>EXT</w:t>
      </w:r>
      <w:r>
        <w:rPr>
          <w:i/>
          <w:u w:val="single"/>
        </w:rPr>
        <w:noBreakHyphen/>
        <w:t>studie</w:t>
      </w:r>
    </w:p>
    <w:p w14:paraId="57104D27" w14:textId="1AA2CD04" w:rsidR="00BA4FC4" w:rsidRPr="006453EC" w:rsidRDefault="00720214" w:rsidP="00A34602">
      <w:pPr>
        <w:rPr>
          <w:rFonts w:eastAsia="MS Mincho"/>
          <w:szCs w:val="22"/>
        </w:rPr>
      </w:pPr>
      <w:r>
        <w:t>In de AMPLIFY</w:t>
      </w:r>
      <w:r>
        <w:noBreakHyphen/>
        <w:t>EXT</w:t>
      </w:r>
      <w:r>
        <w:noBreakHyphen/>
        <w:t>studie werden in totaal 2.482 volwassen patiënten gerandomiseerd naar behandeling met apixaban 2,5 mg tweemaal daags oraal genomen, apixaban 5 mg tweemaal daags oraal genomen, of placebo gedurende 12 maanden na afronden van 6 tot 12 maanden van initiële behandeling met anticoagulantia. Van deze patiënten deden er 836 (33,7%) mee aan de AMPLIFY</w:t>
      </w:r>
      <w:r>
        <w:noBreakHyphen/>
        <w:t>studie voorafgaand aan deelname aan de AMPLIFY</w:t>
      </w:r>
      <w:r>
        <w:noBreakHyphen/>
        <w:t>EXT</w:t>
      </w:r>
      <w:r>
        <w:noBreakHyphen/>
        <w:t>studie.</w:t>
      </w:r>
    </w:p>
    <w:p w14:paraId="276CB101" w14:textId="77777777" w:rsidR="00BA4FC4" w:rsidRPr="007878FB" w:rsidRDefault="00BA4FC4" w:rsidP="00A34602">
      <w:pPr>
        <w:rPr>
          <w:rFonts w:eastAsia="MS Mincho"/>
          <w:szCs w:val="22"/>
          <w:lang w:eastAsia="ja-JP"/>
        </w:rPr>
      </w:pPr>
    </w:p>
    <w:p w14:paraId="1AE662B3" w14:textId="77777777" w:rsidR="00BA4FC4" w:rsidRPr="006453EC" w:rsidRDefault="00720214" w:rsidP="00A34602">
      <w:pPr>
        <w:rPr>
          <w:rFonts w:eastAsia="MS Mincho"/>
          <w:szCs w:val="22"/>
        </w:rPr>
      </w:pPr>
      <w:r>
        <w:t>De gemiddelde leeftijd was 56,7 jaar en 91,7% van de gerandomiseerde patiënten hadden VTE aandoeningen zonder aanwijsbare oorzaak.</w:t>
      </w:r>
    </w:p>
    <w:p w14:paraId="136532DD" w14:textId="77777777" w:rsidR="00BA4FC4" w:rsidRPr="007878FB" w:rsidRDefault="00BA4FC4" w:rsidP="00A34602">
      <w:pPr>
        <w:rPr>
          <w:rFonts w:eastAsia="MS Mincho"/>
          <w:szCs w:val="22"/>
          <w:lang w:eastAsia="ja-JP"/>
        </w:rPr>
      </w:pPr>
    </w:p>
    <w:p w14:paraId="07DCA660" w14:textId="71BE5CFB" w:rsidR="00BA4FC4" w:rsidRPr="006453EC" w:rsidRDefault="00720214" w:rsidP="00A34602">
      <w:pPr>
        <w:rPr>
          <w:rFonts w:eastAsia="MS Mincho"/>
          <w:szCs w:val="22"/>
        </w:rPr>
      </w:pPr>
      <w:r>
        <w:t>In de studie waren beide doseringen van apixaban statistisch superieur aan placebo in het primaire eindpunt van symptomatische, herhaalde VTE (niet</w:t>
      </w:r>
      <w:r>
        <w:noBreakHyphen/>
        <w:t>fatale DVT of niet</w:t>
      </w:r>
      <w:r>
        <w:noBreakHyphen/>
        <w:t>fatale PE) of overlijden met alle oorzaken (zie tabel 13).</w:t>
      </w:r>
    </w:p>
    <w:p w14:paraId="36E767CC" w14:textId="77777777" w:rsidR="00BA4FC4" w:rsidRPr="007878FB" w:rsidRDefault="00BA4FC4" w:rsidP="00A34602">
      <w:pPr>
        <w:rPr>
          <w:rFonts w:eastAsia="MS Mincho"/>
          <w:szCs w:val="22"/>
          <w:lang w:eastAsia="ja-JP"/>
        </w:rPr>
      </w:pPr>
    </w:p>
    <w:p w14:paraId="79D1237F" w14:textId="2F020B1C" w:rsidR="00DB64B7" w:rsidRPr="006453EC" w:rsidRDefault="00720214" w:rsidP="00A34602">
      <w:pPr>
        <w:keepNext/>
        <w:rPr>
          <w:b/>
          <w:szCs w:val="22"/>
        </w:rPr>
      </w:pPr>
      <w:r>
        <w:rPr>
          <w:b/>
        </w:rPr>
        <w:t>Tabel 13: Werkzaamheidsresultaten in de AMPLIFY</w:t>
      </w:r>
      <w:r>
        <w:rPr>
          <w:b/>
        </w:rPr>
        <w:noBreakHyphen/>
        <w:t>EXT</w:t>
      </w:r>
      <w:r>
        <w:rPr>
          <w:b/>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1"/>
        <w:gridCol w:w="1134"/>
        <w:gridCol w:w="1418"/>
        <w:gridCol w:w="1275"/>
        <w:gridCol w:w="1701"/>
        <w:gridCol w:w="1701"/>
      </w:tblGrid>
      <w:tr w:rsidR="00327EAD" w:rsidRPr="006453EC" w14:paraId="79D12385" w14:textId="77777777" w:rsidTr="00F60F3B">
        <w:trPr>
          <w:cantSplit/>
          <w:tblHeader/>
        </w:trPr>
        <w:tc>
          <w:tcPr>
            <w:tcW w:w="1951" w:type="dxa"/>
            <w:shd w:val="clear" w:color="auto" w:fill="auto"/>
          </w:tcPr>
          <w:p w14:paraId="79D12380" w14:textId="77777777" w:rsidR="00C820BF" w:rsidRPr="007878FB" w:rsidRDefault="00C820BF" w:rsidP="00A34602">
            <w:pPr>
              <w:pStyle w:val="BMSTableHeader"/>
              <w:keepNext/>
              <w:tabs>
                <w:tab w:val="left" w:pos="567"/>
              </w:tabs>
              <w:spacing w:before="0" w:after="0"/>
              <w:jc w:val="left"/>
              <w:rPr>
                <w:sz w:val="22"/>
                <w:szCs w:val="22"/>
              </w:rPr>
            </w:pPr>
          </w:p>
        </w:tc>
        <w:tc>
          <w:tcPr>
            <w:tcW w:w="1134" w:type="dxa"/>
            <w:shd w:val="clear" w:color="auto" w:fill="auto"/>
          </w:tcPr>
          <w:p w14:paraId="79D12381" w14:textId="55F23C30" w:rsidR="00C820BF" w:rsidRPr="006453EC" w:rsidRDefault="00720214" w:rsidP="00A34602">
            <w:pPr>
              <w:pStyle w:val="BMSTableHeader"/>
              <w:keepNext/>
              <w:spacing w:before="0" w:after="0"/>
              <w:rPr>
                <w:sz w:val="22"/>
                <w:szCs w:val="22"/>
              </w:rPr>
            </w:pPr>
            <w:r>
              <w:rPr>
                <w:sz w:val="22"/>
              </w:rPr>
              <w:t>Apixaban</w:t>
            </w:r>
          </w:p>
        </w:tc>
        <w:tc>
          <w:tcPr>
            <w:tcW w:w="1418" w:type="dxa"/>
            <w:shd w:val="clear" w:color="auto" w:fill="auto"/>
          </w:tcPr>
          <w:p w14:paraId="79D12382" w14:textId="77777777" w:rsidR="00C820BF" w:rsidRPr="006453EC" w:rsidRDefault="00720214" w:rsidP="00A34602">
            <w:pPr>
              <w:pStyle w:val="BMSTableHeader"/>
              <w:keepNext/>
              <w:spacing w:before="0" w:after="0"/>
              <w:rPr>
                <w:sz w:val="22"/>
                <w:szCs w:val="22"/>
              </w:rPr>
            </w:pPr>
            <w:r>
              <w:rPr>
                <w:sz w:val="22"/>
              </w:rPr>
              <w:t>Apixaban</w:t>
            </w:r>
          </w:p>
        </w:tc>
        <w:tc>
          <w:tcPr>
            <w:tcW w:w="1275" w:type="dxa"/>
            <w:shd w:val="clear" w:color="auto" w:fill="auto"/>
          </w:tcPr>
          <w:p w14:paraId="79D12383" w14:textId="77777777" w:rsidR="00C820BF" w:rsidRPr="006453EC" w:rsidRDefault="00720214" w:rsidP="00A34602">
            <w:pPr>
              <w:pStyle w:val="BMSTableHeader"/>
              <w:keepNext/>
              <w:spacing w:before="0" w:after="0"/>
              <w:rPr>
                <w:sz w:val="22"/>
                <w:szCs w:val="22"/>
              </w:rPr>
            </w:pPr>
            <w:r>
              <w:rPr>
                <w:sz w:val="22"/>
              </w:rPr>
              <w:t>Placebo</w:t>
            </w:r>
          </w:p>
        </w:tc>
        <w:tc>
          <w:tcPr>
            <w:tcW w:w="3402" w:type="dxa"/>
            <w:gridSpan w:val="2"/>
            <w:shd w:val="clear" w:color="auto" w:fill="auto"/>
          </w:tcPr>
          <w:p w14:paraId="79D12384" w14:textId="7F8D1B53" w:rsidR="00C820BF" w:rsidRPr="006453EC" w:rsidRDefault="00720214" w:rsidP="00A34602">
            <w:pPr>
              <w:pStyle w:val="BMSTableHeader"/>
              <w:keepNext/>
              <w:spacing w:before="0" w:after="0"/>
              <w:rPr>
                <w:sz w:val="22"/>
                <w:szCs w:val="22"/>
              </w:rPr>
            </w:pPr>
            <w:r>
              <w:rPr>
                <w:sz w:val="22"/>
              </w:rPr>
              <w:t>Relatief risico (95%</w:t>
            </w:r>
            <w:r>
              <w:rPr>
                <w:sz w:val="22"/>
              </w:rPr>
              <w:noBreakHyphen/>
              <w:t>BI)</w:t>
            </w:r>
          </w:p>
        </w:tc>
      </w:tr>
      <w:tr w:rsidR="00327EAD" w:rsidRPr="006453EC" w14:paraId="79D12391" w14:textId="77777777" w:rsidTr="00F60F3B">
        <w:trPr>
          <w:cantSplit/>
          <w:tblHeader/>
        </w:trPr>
        <w:tc>
          <w:tcPr>
            <w:tcW w:w="1951" w:type="dxa"/>
            <w:shd w:val="clear" w:color="auto" w:fill="auto"/>
          </w:tcPr>
          <w:p w14:paraId="79D12386" w14:textId="77777777" w:rsidR="00C820BF" w:rsidRPr="006453EC" w:rsidRDefault="00C820BF" w:rsidP="00A34602">
            <w:pPr>
              <w:pStyle w:val="BMSTableHeader"/>
              <w:keepNext/>
              <w:spacing w:before="0" w:after="0"/>
              <w:jc w:val="left"/>
              <w:rPr>
                <w:sz w:val="22"/>
                <w:szCs w:val="22"/>
                <w:lang w:val="en-GB"/>
              </w:rPr>
            </w:pPr>
          </w:p>
        </w:tc>
        <w:tc>
          <w:tcPr>
            <w:tcW w:w="1134" w:type="dxa"/>
            <w:shd w:val="clear" w:color="auto" w:fill="auto"/>
          </w:tcPr>
          <w:p w14:paraId="3865D082" w14:textId="77777777" w:rsidR="00BA4FC4" w:rsidRPr="006453EC" w:rsidRDefault="00720214" w:rsidP="00A34602">
            <w:pPr>
              <w:pStyle w:val="BMSTableHeader"/>
              <w:keepNext/>
              <w:spacing w:before="0" w:after="0"/>
              <w:rPr>
                <w:sz w:val="22"/>
                <w:szCs w:val="22"/>
              </w:rPr>
            </w:pPr>
            <w:r>
              <w:rPr>
                <w:sz w:val="22"/>
              </w:rPr>
              <w:t>2,5 mg</w:t>
            </w:r>
          </w:p>
          <w:p w14:paraId="79D12388" w14:textId="6E0F1F39" w:rsidR="00C820BF" w:rsidRPr="006453EC" w:rsidRDefault="00720214" w:rsidP="00A34602">
            <w:pPr>
              <w:pStyle w:val="BMSTableHeader"/>
              <w:keepNext/>
              <w:spacing w:before="0" w:after="0"/>
              <w:rPr>
                <w:sz w:val="22"/>
                <w:szCs w:val="22"/>
              </w:rPr>
            </w:pPr>
            <w:r>
              <w:rPr>
                <w:sz w:val="22"/>
              </w:rPr>
              <w:t>(N = 840)</w:t>
            </w:r>
          </w:p>
        </w:tc>
        <w:tc>
          <w:tcPr>
            <w:tcW w:w="1418" w:type="dxa"/>
            <w:shd w:val="clear" w:color="auto" w:fill="auto"/>
          </w:tcPr>
          <w:p w14:paraId="65C42525" w14:textId="77777777" w:rsidR="00BA4FC4" w:rsidRPr="006453EC" w:rsidRDefault="00720214" w:rsidP="00A34602">
            <w:pPr>
              <w:pStyle w:val="BMSTableHeader"/>
              <w:keepNext/>
              <w:spacing w:before="0" w:after="0"/>
              <w:rPr>
                <w:sz w:val="22"/>
                <w:szCs w:val="22"/>
              </w:rPr>
            </w:pPr>
            <w:r>
              <w:rPr>
                <w:sz w:val="22"/>
              </w:rPr>
              <w:t>5,0 mg</w:t>
            </w:r>
          </w:p>
          <w:p w14:paraId="79D1238A" w14:textId="59D98E76" w:rsidR="00C820BF" w:rsidRPr="006453EC" w:rsidRDefault="00720214" w:rsidP="00A34602">
            <w:pPr>
              <w:pStyle w:val="BMSTableHeader"/>
              <w:keepNext/>
              <w:spacing w:before="0" w:after="0"/>
              <w:rPr>
                <w:sz w:val="22"/>
                <w:szCs w:val="22"/>
              </w:rPr>
            </w:pPr>
            <w:r>
              <w:rPr>
                <w:sz w:val="22"/>
              </w:rPr>
              <w:t>(N = 813)</w:t>
            </w:r>
          </w:p>
        </w:tc>
        <w:tc>
          <w:tcPr>
            <w:tcW w:w="1275" w:type="dxa"/>
            <w:shd w:val="clear" w:color="auto" w:fill="auto"/>
          </w:tcPr>
          <w:p w14:paraId="30D1FA06" w14:textId="77777777" w:rsidR="00BA4FC4" w:rsidRPr="006453EC" w:rsidRDefault="00BA4FC4" w:rsidP="00A34602">
            <w:pPr>
              <w:pStyle w:val="BMSTableHeader"/>
              <w:keepNext/>
              <w:spacing w:before="0" w:after="0"/>
              <w:rPr>
                <w:sz w:val="22"/>
                <w:szCs w:val="22"/>
                <w:lang w:val="en-GB"/>
              </w:rPr>
            </w:pPr>
          </w:p>
          <w:p w14:paraId="79D1238C" w14:textId="1AC7E3E6" w:rsidR="00C820BF" w:rsidRPr="006453EC" w:rsidRDefault="00720214" w:rsidP="00A34602">
            <w:pPr>
              <w:pStyle w:val="BMSTableHeader"/>
              <w:keepNext/>
              <w:spacing w:before="0" w:after="0"/>
              <w:rPr>
                <w:sz w:val="22"/>
                <w:szCs w:val="22"/>
              </w:rPr>
            </w:pPr>
            <w:r>
              <w:rPr>
                <w:sz w:val="22"/>
              </w:rPr>
              <w:t>(N = 829)</w:t>
            </w:r>
          </w:p>
        </w:tc>
        <w:tc>
          <w:tcPr>
            <w:tcW w:w="1701" w:type="dxa"/>
            <w:shd w:val="clear" w:color="auto" w:fill="auto"/>
          </w:tcPr>
          <w:p w14:paraId="56B44140" w14:textId="77777777" w:rsidR="00BA4FC4" w:rsidRPr="006453EC" w:rsidRDefault="00720214" w:rsidP="00A34602">
            <w:pPr>
              <w:pStyle w:val="BMSTableHeader"/>
              <w:keepNext/>
              <w:spacing w:before="0" w:after="0"/>
              <w:rPr>
                <w:sz w:val="22"/>
                <w:szCs w:val="22"/>
              </w:rPr>
            </w:pPr>
            <w:r>
              <w:rPr>
                <w:sz w:val="22"/>
              </w:rPr>
              <w:t>Apix 2,5 mg</w:t>
            </w:r>
          </w:p>
          <w:p w14:paraId="79D1238E" w14:textId="02717C25" w:rsidR="00C820BF" w:rsidRPr="006453EC" w:rsidRDefault="00720214" w:rsidP="00A34602">
            <w:pPr>
              <w:pStyle w:val="BMSTableHeader"/>
              <w:keepNext/>
              <w:spacing w:before="0" w:after="0"/>
              <w:rPr>
                <w:sz w:val="22"/>
                <w:szCs w:val="22"/>
              </w:rPr>
            </w:pPr>
            <w:r>
              <w:rPr>
                <w:sz w:val="22"/>
              </w:rPr>
              <w:t>vs. placebo</w:t>
            </w:r>
          </w:p>
        </w:tc>
        <w:tc>
          <w:tcPr>
            <w:tcW w:w="1701" w:type="dxa"/>
            <w:shd w:val="clear" w:color="auto" w:fill="auto"/>
          </w:tcPr>
          <w:p w14:paraId="6F8C997E" w14:textId="77777777" w:rsidR="00BA4FC4" w:rsidRPr="006453EC" w:rsidRDefault="00720214" w:rsidP="00A34602">
            <w:pPr>
              <w:pStyle w:val="BMSTableHeader"/>
              <w:keepNext/>
              <w:spacing w:before="0" w:after="0"/>
              <w:rPr>
                <w:sz w:val="22"/>
                <w:szCs w:val="22"/>
              </w:rPr>
            </w:pPr>
            <w:r>
              <w:rPr>
                <w:sz w:val="22"/>
              </w:rPr>
              <w:t>Apix 5,0 mg</w:t>
            </w:r>
          </w:p>
          <w:p w14:paraId="79D12390" w14:textId="5C381BBA" w:rsidR="00C820BF" w:rsidRPr="006453EC" w:rsidRDefault="00720214" w:rsidP="00A34602">
            <w:pPr>
              <w:pStyle w:val="BMSTableHeader"/>
              <w:keepNext/>
              <w:spacing w:before="0" w:after="0"/>
              <w:rPr>
                <w:sz w:val="22"/>
                <w:szCs w:val="22"/>
              </w:rPr>
            </w:pPr>
            <w:r>
              <w:rPr>
                <w:sz w:val="22"/>
              </w:rPr>
              <w:t>vs. placebo</w:t>
            </w:r>
          </w:p>
        </w:tc>
      </w:tr>
      <w:tr w:rsidR="00327EAD" w:rsidRPr="006453EC" w14:paraId="79D12396" w14:textId="77777777" w:rsidTr="00F60F3B">
        <w:trPr>
          <w:cantSplit/>
        </w:trPr>
        <w:tc>
          <w:tcPr>
            <w:tcW w:w="1951" w:type="dxa"/>
            <w:shd w:val="clear" w:color="auto" w:fill="auto"/>
          </w:tcPr>
          <w:p w14:paraId="79D12392" w14:textId="77777777" w:rsidR="00C820BF" w:rsidRPr="006453EC" w:rsidRDefault="00C820BF" w:rsidP="00A34602">
            <w:pPr>
              <w:pStyle w:val="BMSTableText"/>
              <w:keepNext/>
              <w:spacing w:before="0" w:after="0"/>
              <w:jc w:val="left"/>
              <w:rPr>
                <w:sz w:val="22"/>
                <w:szCs w:val="22"/>
                <w:lang w:val="en-GB"/>
              </w:rPr>
            </w:pPr>
          </w:p>
        </w:tc>
        <w:tc>
          <w:tcPr>
            <w:tcW w:w="3827" w:type="dxa"/>
            <w:gridSpan w:val="3"/>
            <w:shd w:val="clear" w:color="auto" w:fill="auto"/>
          </w:tcPr>
          <w:p w14:paraId="79D12393" w14:textId="77777777" w:rsidR="00C820BF" w:rsidRPr="006453EC" w:rsidRDefault="00720214" w:rsidP="00A34602">
            <w:pPr>
              <w:pStyle w:val="BMSTableText"/>
              <w:keepNext/>
              <w:spacing w:before="0" w:after="0"/>
              <w:rPr>
                <w:sz w:val="22"/>
                <w:szCs w:val="22"/>
              </w:rPr>
            </w:pPr>
            <w:r>
              <w:rPr>
                <w:sz w:val="22"/>
              </w:rPr>
              <w:t>n (%)</w:t>
            </w:r>
          </w:p>
        </w:tc>
        <w:tc>
          <w:tcPr>
            <w:tcW w:w="1701" w:type="dxa"/>
            <w:shd w:val="clear" w:color="auto" w:fill="auto"/>
          </w:tcPr>
          <w:p w14:paraId="79D12394" w14:textId="77777777" w:rsidR="00C820BF" w:rsidRPr="006453EC" w:rsidRDefault="00C820BF" w:rsidP="00A34602">
            <w:pPr>
              <w:pStyle w:val="BMSTableText"/>
              <w:keepNext/>
              <w:spacing w:before="0" w:after="0"/>
              <w:rPr>
                <w:sz w:val="22"/>
                <w:szCs w:val="22"/>
                <w:lang w:val="en-GB"/>
              </w:rPr>
            </w:pPr>
          </w:p>
        </w:tc>
        <w:tc>
          <w:tcPr>
            <w:tcW w:w="1701" w:type="dxa"/>
            <w:shd w:val="clear" w:color="auto" w:fill="auto"/>
          </w:tcPr>
          <w:p w14:paraId="79D12395" w14:textId="77777777" w:rsidR="00C820BF" w:rsidRPr="006453EC" w:rsidRDefault="00C820BF" w:rsidP="00A34602">
            <w:pPr>
              <w:pStyle w:val="BMSTableText"/>
              <w:keepNext/>
              <w:spacing w:before="0" w:after="0"/>
              <w:rPr>
                <w:sz w:val="22"/>
                <w:szCs w:val="22"/>
                <w:lang w:val="en-GB"/>
              </w:rPr>
            </w:pPr>
          </w:p>
        </w:tc>
      </w:tr>
      <w:tr w:rsidR="00327EAD" w:rsidRPr="006453EC" w14:paraId="79D1239F" w14:textId="77777777" w:rsidTr="00F60F3B">
        <w:trPr>
          <w:cantSplit/>
        </w:trPr>
        <w:tc>
          <w:tcPr>
            <w:tcW w:w="1951" w:type="dxa"/>
            <w:shd w:val="clear" w:color="auto" w:fill="auto"/>
          </w:tcPr>
          <w:p w14:paraId="79D12397" w14:textId="715EA8BB" w:rsidR="00C820BF" w:rsidRPr="006453EC" w:rsidRDefault="00720214" w:rsidP="00A34602">
            <w:pPr>
              <w:pStyle w:val="BMSTableText"/>
              <w:keepNext/>
              <w:spacing w:before="0" w:after="0"/>
              <w:jc w:val="left"/>
              <w:rPr>
                <w:sz w:val="22"/>
                <w:szCs w:val="22"/>
              </w:rPr>
            </w:pPr>
            <w:r>
              <w:rPr>
                <w:sz w:val="22"/>
              </w:rPr>
              <w:t>Herhaalde VTE of overlijden met alle oorzaken</w:t>
            </w:r>
          </w:p>
        </w:tc>
        <w:tc>
          <w:tcPr>
            <w:tcW w:w="1134" w:type="dxa"/>
            <w:shd w:val="clear" w:color="auto" w:fill="auto"/>
          </w:tcPr>
          <w:p w14:paraId="79D12398" w14:textId="77777777" w:rsidR="00C820BF" w:rsidRPr="006453EC" w:rsidRDefault="00720214" w:rsidP="00A34602">
            <w:pPr>
              <w:pStyle w:val="BMSTableText"/>
              <w:spacing w:before="0" w:after="0"/>
              <w:rPr>
                <w:sz w:val="22"/>
                <w:szCs w:val="22"/>
              </w:rPr>
            </w:pPr>
            <w:r>
              <w:rPr>
                <w:sz w:val="22"/>
              </w:rPr>
              <w:t>19 (2,3)</w:t>
            </w:r>
          </w:p>
        </w:tc>
        <w:tc>
          <w:tcPr>
            <w:tcW w:w="1418" w:type="dxa"/>
            <w:shd w:val="clear" w:color="auto" w:fill="auto"/>
          </w:tcPr>
          <w:p w14:paraId="79D12399"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9A" w14:textId="77777777" w:rsidR="00C820BF" w:rsidRPr="006453EC" w:rsidRDefault="00720214" w:rsidP="00A34602">
            <w:pPr>
              <w:pStyle w:val="BMSTableText"/>
              <w:spacing w:before="0" w:after="0"/>
              <w:rPr>
                <w:sz w:val="22"/>
                <w:szCs w:val="22"/>
              </w:rPr>
            </w:pPr>
            <w:r>
              <w:rPr>
                <w:sz w:val="22"/>
              </w:rPr>
              <w:t>77 (9,3)</w:t>
            </w:r>
          </w:p>
        </w:tc>
        <w:tc>
          <w:tcPr>
            <w:tcW w:w="1701" w:type="dxa"/>
            <w:shd w:val="clear" w:color="auto" w:fill="auto"/>
          </w:tcPr>
          <w:p w14:paraId="35EE7B8A" w14:textId="77777777" w:rsidR="00BA4FC4" w:rsidRPr="006453EC" w:rsidRDefault="00720214" w:rsidP="00A34602">
            <w:pPr>
              <w:pStyle w:val="BMSTableText"/>
              <w:spacing w:before="0" w:after="0"/>
              <w:rPr>
                <w:sz w:val="22"/>
                <w:szCs w:val="22"/>
              </w:rPr>
            </w:pPr>
            <w:r>
              <w:rPr>
                <w:sz w:val="22"/>
              </w:rPr>
              <w:t>0,24</w:t>
            </w:r>
          </w:p>
          <w:p w14:paraId="79D1239C" w14:textId="7FE95854" w:rsidR="00C820BF" w:rsidRPr="006453EC" w:rsidRDefault="00720214" w:rsidP="00A34602">
            <w:pPr>
              <w:pStyle w:val="BMSTableText"/>
              <w:spacing w:before="0" w:after="0"/>
              <w:rPr>
                <w:sz w:val="22"/>
                <w:szCs w:val="22"/>
              </w:rPr>
            </w:pPr>
            <w:r>
              <w:rPr>
                <w:sz w:val="22"/>
              </w:rPr>
              <w:t>(0,15, 0,40)</w:t>
            </w:r>
            <w:r>
              <w:rPr>
                <w:sz w:val="22"/>
                <w:vertAlign w:val="superscript"/>
              </w:rPr>
              <w:t>¥</w:t>
            </w:r>
          </w:p>
        </w:tc>
        <w:tc>
          <w:tcPr>
            <w:tcW w:w="1701" w:type="dxa"/>
            <w:shd w:val="clear" w:color="auto" w:fill="auto"/>
          </w:tcPr>
          <w:p w14:paraId="1A616F35" w14:textId="77777777" w:rsidR="00BA4FC4" w:rsidRPr="006453EC" w:rsidRDefault="00720214" w:rsidP="00A34602">
            <w:pPr>
              <w:pStyle w:val="BMSTableText"/>
              <w:spacing w:before="0" w:after="0"/>
              <w:rPr>
                <w:sz w:val="22"/>
                <w:szCs w:val="22"/>
              </w:rPr>
            </w:pPr>
            <w:r>
              <w:rPr>
                <w:sz w:val="22"/>
              </w:rPr>
              <w:t>0,19</w:t>
            </w:r>
          </w:p>
          <w:p w14:paraId="79D1239E" w14:textId="19061BB3" w:rsidR="00C820BF" w:rsidRPr="006453EC" w:rsidRDefault="00720214" w:rsidP="00A34602">
            <w:pPr>
              <w:pStyle w:val="BMSTableText"/>
              <w:spacing w:before="0" w:after="0"/>
              <w:rPr>
                <w:sz w:val="22"/>
                <w:szCs w:val="22"/>
              </w:rPr>
            </w:pPr>
            <w:r>
              <w:rPr>
                <w:sz w:val="22"/>
              </w:rPr>
              <w:t>(0,11, 0,33)</w:t>
            </w:r>
            <w:r>
              <w:rPr>
                <w:sz w:val="22"/>
                <w:vertAlign w:val="superscript"/>
              </w:rPr>
              <w:t>¥</w:t>
            </w:r>
          </w:p>
        </w:tc>
      </w:tr>
      <w:tr w:rsidR="00327EAD" w:rsidRPr="006453EC" w14:paraId="79D123A6" w14:textId="77777777" w:rsidTr="00F60F3B">
        <w:trPr>
          <w:cantSplit/>
        </w:trPr>
        <w:tc>
          <w:tcPr>
            <w:tcW w:w="1951" w:type="dxa"/>
            <w:shd w:val="clear" w:color="auto" w:fill="auto"/>
          </w:tcPr>
          <w:p w14:paraId="79D123A0" w14:textId="77777777" w:rsidR="00C820BF" w:rsidRPr="006453EC" w:rsidRDefault="00720214" w:rsidP="00A34602">
            <w:pPr>
              <w:pStyle w:val="BMSTableText"/>
              <w:keepNext/>
              <w:spacing w:before="0" w:after="0"/>
              <w:ind w:left="357"/>
              <w:jc w:val="left"/>
              <w:rPr>
                <w:sz w:val="22"/>
                <w:szCs w:val="22"/>
              </w:rPr>
            </w:pPr>
            <w:r>
              <w:rPr>
                <w:sz w:val="22"/>
              </w:rPr>
              <w:t>DVT*</w:t>
            </w:r>
          </w:p>
        </w:tc>
        <w:tc>
          <w:tcPr>
            <w:tcW w:w="1134" w:type="dxa"/>
            <w:shd w:val="clear" w:color="auto" w:fill="auto"/>
          </w:tcPr>
          <w:p w14:paraId="79D123A1"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A2" w14:textId="77777777" w:rsidR="00C820BF" w:rsidRPr="006453EC" w:rsidRDefault="00720214" w:rsidP="00A34602">
            <w:pPr>
              <w:pStyle w:val="BMSTableText"/>
              <w:spacing w:before="0" w:after="0"/>
              <w:rPr>
                <w:sz w:val="22"/>
                <w:szCs w:val="22"/>
              </w:rPr>
            </w:pPr>
            <w:r>
              <w:rPr>
                <w:sz w:val="22"/>
              </w:rPr>
              <w:t>7 (0,9)</w:t>
            </w:r>
          </w:p>
        </w:tc>
        <w:tc>
          <w:tcPr>
            <w:tcW w:w="1275" w:type="dxa"/>
            <w:shd w:val="clear" w:color="auto" w:fill="auto"/>
          </w:tcPr>
          <w:p w14:paraId="79D123A3"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79D123A4"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5" w14:textId="77777777" w:rsidR="00C820BF" w:rsidRPr="006453EC" w:rsidRDefault="00C820BF" w:rsidP="00A34602">
            <w:pPr>
              <w:pStyle w:val="BMSTableText"/>
              <w:spacing w:before="0" w:after="0"/>
              <w:rPr>
                <w:sz w:val="22"/>
                <w:szCs w:val="22"/>
                <w:lang w:val="en-GB"/>
              </w:rPr>
            </w:pPr>
          </w:p>
        </w:tc>
      </w:tr>
      <w:tr w:rsidR="00327EAD" w:rsidRPr="006453EC" w14:paraId="79D123AD" w14:textId="77777777" w:rsidTr="00F60F3B">
        <w:trPr>
          <w:cantSplit/>
        </w:trPr>
        <w:tc>
          <w:tcPr>
            <w:tcW w:w="1951" w:type="dxa"/>
            <w:shd w:val="clear" w:color="auto" w:fill="auto"/>
          </w:tcPr>
          <w:p w14:paraId="79D123A7" w14:textId="77777777" w:rsidR="00C820BF" w:rsidRPr="006453EC" w:rsidRDefault="00720214" w:rsidP="00A34602">
            <w:pPr>
              <w:pStyle w:val="BMSTableText"/>
              <w:keepNext/>
              <w:spacing w:before="0" w:after="0"/>
              <w:ind w:left="357"/>
              <w:jc w:val="left"/>
              <w:rPr>
                <w:sz w:val="22"/>
                <w:szCs w:val="22"/>
              </w:rPr>
            </w:pPr>
            <w:r>
              <w:rPr>
                <w:sz w:val="22"/>
              </w:rPr>
              <w:t>PE*</w:t>
            </w:r>
          </w:p>
        </w:tc>
        <w:tc>
          <w:tcPr>
            <w:tcW w:w="1134" w:type="dxa"/>
            <w:shd w:val="clear" w:color="auto" w:fill="auto"/>
          </w:tcPr>
          <w:p w14:paraId="79D123A8" w14:textId="77777777" w:rsidR="00C820BF" w:rsidRPr="006453EC" w:rsidRDefault="00720214" w:rsidP="00A34602">
            <w:pPr>
              <w:pStyle w:val="BMSTableText"/>
              <w:spacing w:before="0" w:after="0"/>
              <w:rPr>
                <w:sz w:val="22"/>
                <w:szCs w:val="22"/>
              </w:rPr>
            </w:pPr>
            <w:r>
              <w:rPr>
                <w:sz w:val="22"/>
              </w:rPr>
              <w:t>7 (0,8)</w:t>
            </w:r>
          </w:p>
        </w:tc>
        <w:tc>
          <w:tcPr>
            <w:tcW w:w="1418" w:type="dxa"/>
            <w:shd w:val="clear" w:color="auto" w:fill="auto"/>
          </w:tcPr>
          <w:p w14:paraId="79D123A9" w14:textId="77777777" w:rsidR="00C820BF" w:rsidRPr="006453EC" w:rsidRDefault="00720214" w:rsidP="00A34602">
            <w:pPr>
              <w:pStyle w:val="BMSTableText"/>
              <w:spacing w:before="0" w:after="0"/>
              <w:rPr>
                <w:sz w:val="22"/>
                <w:szCs w:val="22"/>
              </w:rPr>
            </w:pPr>
            <w:r>
              <w:rPr>
                <w:sz w:val="22"/>
              </w:rPr>
              <w:t>4 (0,5)</w:t>
            </w:r>
          </w:p>
        </w:tc>
        <w:tc>
          <w:tcPr>
            <w:tcW w:w="1275" w:type="dxa"/>
            <w:shd w:val="clear" w:color="auto" w:fill="auto"/>
          </w:tcPr>
          <w:p w14:paraId="79D123AA" w14:textId="77777777" w:rsidR="00C820BF" w:rsidRPr="006453EC" w:rsidRDefault="00720214" w:rsidP="00A34602">
            <w:pPr>
              <w:pStyle w:val="BMSTableText"/>
              <w:spacing w:before="0" w:after="0"/>
              <w:rPr>
                <w:sz w:val="22"/>
                <w:szCs w:val="22"/>
              </w:rPr>
            </w:pPr>
            <w:r>
              <w:rPr>
                <w:sz w:val="22"/>
              </w:rPr>
              <w:t>13 (1,6)</w:t>
            </w:r>
          </w:p>
        </w:tc>
        <w:tc>
          <w:tcPr>
            <w:tcW w:w="1701" w:type="dxa"/>
            <w:shd w:val="clear" w:color="auto" w:fill="auto"/>
          </w:tcPr>
          <w:p w14:paraId="79D123AB"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C" w14:textId="77777777" w:rsidR="00C820BF" w:rsidRPr="006453EC" w:rsidRDefault="00C820BF" w:rsidP="00A34602">
            <w:pPr>
              <w:pStyle w:val="BMSTableText"/>
              <w:spacing w:before="0" w:after="0"/>
              <w:rPr>
                <w:sz w:val="22"/>
                <w:szCs w:val="22"/>
                <w:lang w:val="en-GB"/>
              </w:rPr>
            </w:pPr>
          </w:p>
        </w:tc>
      </w:tr>
      <w:tr w:rsidR="00327EAD" w:rsidRPr="006453EC" w14:paraId="79D123B4" w14:textId="77777777" w:rsidTr="00F60F3B">
        <w:trPr>
          <w:cantSplit/>
        </w:trPr>
        <w:tc>
          <w:tcPr>
            <w:tcW w:w="1951" w:type="dxa"/>
            <w:shd w:val="clear" w:color="auto" w:fill="auto"/>
          </w:tcPr>
          <w:p w14:paraId="79D123AE" w14:textId="49A50F96" w:rsidR="00C820BF" w:rsidRPr="006453EC" w:rsidRDefault="00720214" w:rsidP="00A34602">
            <w:pPr>
              <w:pStyle w:val="BMSTableText"/>
              <w:spacing w:before="0" w:after="0"/>
              <w:ind w:left="357"/>
              <w:jc w:val="left"/>
              <w:rPr>
                <w:sz w:val="22"/>
                <w:szCs w:val="22"/>
              </w:rPr>
            </w:pPr>
            <w:r>
              <w:rPr>
                <w:sz w:val="22"/>
              </w:rPr>
              <w:t>Overlijden met alle oorzaken</w:t>
            </w:r>
          </w:p>
        </w:tc>
        <w:tc>
          <w:tcPr>
            <w:tcW w:w="1134" w:type="dxa"/>
            <w:shd w:val="clear" w:color="auto" w:fill="auto"/>
          </w:tcPr>
          <w:p w14:paraId="79D123AF"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B0" w14:textId="77777777" w:rsidR="00C820BF" w:rsidRPr="006453EC" w:rsidRDefault="00720214" w:rsidP="00A34602">
            <w:pPr>
              <w:pStyle w:val="BMSTableText"/>
              <w:spacing w:before="0" w:after="0"/>
              <w:rPr>
                <w:sz w:val="22"/>
                <w:szCs w:val="22"/>
              </w:rPr>
            </w:pPr>
            <w:r>
              <w:rPr>
                <w:sz w:val="22"/>
              </w:rPr>
              <w:t>3 (0,4)</w:t>
            </w:r>
          </w:p>
        </w:tc>
        <w:tc>
          <w:tcPr>
            <w:tcW w:w="1275" w:type="dxa"/>
            <w:shd w:val="clear" w:color="auto" w:fill="auto"/>
          </w:tcPr>
          <w:p w14:paraId="79D123B1" w14:textId="77777777" w:rsidR="00C820BF" w:rsidRPr="006453EC" w:rsidRDefault="00720214" w:rsidP="00A34602">
            <w:pPr>
              <w:pStyle w:val="BMSTableText"/>
              <w:spacing w:before="0" w:after="0"/>
              <w:rPr>
                <w:sz w:val="22"/>
                <w:szCs w:val="22"/>
              </w:rPr>
            </w:pPr>
            <w:r>
              <w:rPr>
                <w:sz w:val="22"/>
              </w:rPr>
              <w:t>11 (1,3)</w:t>
            </w:r>
          </w:p>
        </w:tc>
        <w:tc>
          <w:tcPr>
            <w:tcW w:w="1701" w:type="dxa"/>
            <w:shd w:val="clear" w:color="auto" w:fill="auto"/>
          </w:tcPr>
          <w:p w14:paraId="79D123B2"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B3" w14:textId="77777777" w:rsidR="00C820BF" w:rsidRPr="006453EC" w:rsidRDefault="00C820BF" w:rsidP="00A34602">
            <w:pPr>
              <w:pStyle w:val="BMSTableText"/>
              <w:spacing w:before="0" w:after="0"/>
              <w:rPr>
                <w:sz w:val="22"/>
                <w:szCs w:val="22"/>
                <w:lang w:val="en-GB"/>
              </w:rPr>
            </w:pPr>
          </w:p>
        </w:tc>
      </w:tr>
      <w:tr w:rsidR="00327EAD" w:rsidRPr="006453EC" w14:paraId="79D123BD" w14:textId="77777777" w:rsidTr="00F60F3B">
        <w:trPr>
          <w:cantSplit/>
        </w:trPr>
        <w:tc>
          <w:tcPr>
            <w:tcW w:w="1951" w:type="dxa"/>
            <w:shd w:val="clear" w:color="auto" w:fill="auto"/>
          </w:tcPr>
          <w:p w14:paraId="79D123B5" w14:textId="16F8A3B3" w:rsidR="00C820BF" w:rsidRPr="006453EC" w:rsidRDefault="00720214" w:rsidP="00A34602">
            <w:pPr>
              <w:pStyle w:val="BMSTableText"/>
              <w:spacing w:before="0" w:after="0"/>
              <w:jc w:val="left"/>
              <w:rPr>
                <w:sz w:val="22"/>
                <w:szCs w:val="22"/>
              </w:rPr>
            </w:pPr>
            <w:r>
              <w:rPr>
                <w:sz w:val="22"/>
              </w:rPr>
              <w:t>Herhaalde VTE of VTE gerelateerd overlijden</w:t>
            </w:r>
          </w:p>
        </w:tc>
        <w:tc>
          <w:tcPr>
            <w:tcW w:w="1134" w:type="dxa"/>
            <w:shd w:val="clear" w:color="auto" w:fill="auto"/>
          </w:tcPr>
          <w:p w14:paraId="79D123B6"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B7"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B8" w14:textId="77777777" w:rsidR="00C820BF" w:rsidRPr="006453EC" w:rsidRDefault="00720214" w:rsidP="00A34602">
            <w:pPr>
              <w:pStyle w:val="BMSTableText"/>
              <w:spacing w:before="0" w:after="0"/>
              <w:rPr>
                <w:sz w:val="22"/>
                <w:szCs w:val="22"/>
              </w:rPr>
            </w:pPr>
            <w:r>
              <w:rPr>
                <w:sz w:val="22"/>
              </w:rPr>
              <w:t>73 (8,8)</w:t>
            </w:r>
          </w:p>
        </w:tc>
        <w:tc>
          <w:tcPr>
            <w:tcW w:w="1701" w:type="dxa"/>
            <w:shd w:val="clear" w:color="auto" w:fill="auto"/>
          </w:tcPr>
          <w:p w14:paraId="78F7CCA7" w14:textId="77777777" w:rsidR="00BA4FC4" w:rsidRPr="006453EC" w:rsidRDefault="00720214" w:rsidP="00A34602">
            <w:pPr>
              <w:pStyle w:val="BMSTableText"/>
              <w:spacing w:before="0" w:after="0"/>
              <w:rPr>
                <w:sz w:val="22"/>
                <w:szCs w:val="22"/>
              </w:rPr>
            </w:pPr>
            <w:r>
              <w:rPr>
                <w:sz w:val="22"/>
              </w:rPr>
              <w:t>0,19</w:t>
            </w:r>
          </w:p>
          <w:p w14:paraId="79D123BA" w14:textId="26F3FB2E" w:rsidR="00C820BF" w:rsidRPr="006453EC" w:rsidRDefault="00720214" w:rsidP="00A34602">
            <w:pPr>
              <w:pStyle w:val="BMSTableText"/>
              <w:spacing w:before="0" w:after="0"/>
              <w:rPr>
                <w:sz w:val="22"/>
                <w:szCs w:val="22"/>
              </w:rPr>
            </w:pPr>
            <w:r>
              <w:rPr>
                <w:sz w:val="22"/>
              </w:rPr>
              <w:t>(0,11, 0,33)</w:t>
            </w:r>
          </w:p>
        </w:tc>
        <w:tc>
          <w:tcPr>
            <w:tcW w:w="1701" w:type="dxa"/>
            <w:shd w:val="clear" w:color="auto" w:fill="auto"/>
          </w:tcPr>
          <w:p w14:paraId="3D5293A8" w14:textId="77777777" w:rsidR="00BA4FC4" w:rsidRPr="006453EC" w:rsidRDefault="00720214" w:rsidP="00A34602">
            <w:pPr>
              <w:pStyle w:val="BMSTableText"/>
              <w:spacing w:before="0" w:after="0"/>
              <w:rPr>
                <w:sz w:val="22"/>
                <w:szCs w:val="22"/>
              </w:rPr>
            </w:pPr>
            <w:r>
              <w:rPr>
                <w:sz w:val="22"/>
              </w:rPr>
              <w:t>0,20</w:t>
            </w:r>
          </w:p>
          <w:p w14:paraId="79D123BC" w14:textId="557324AB" w:rsidR="00C820BF" w:rsidRPr="006453EC" w:rsidRDefault="00720214" w:rsidP="00A34602">
            <w:pPr>
              <w:pStyle w:val="BMSTableText"/>
              <w:spacing w:before="0" w:after="0"/>
              <w:rPr>
                <w:sz w:val="22"/>
                <w:szCs w:val="22"/>
              </w:rPr>
            </w:pPr>
            <w:r>
              <w:rPr>
                <w:sz w:val="22"/>
              </w:rPr>
              <w:t>(0,11, 0,34)</w:t>
            </w:r>
          </w:p>
        </w:tc>
      </w:tr>
      <w:tr w:rsidR="00327EAD" w:rsidRPr="006453EC" w14:paraId="79D123C6" w14:textId="77777777" w:rsidTr="00F60F3B">
        <w:trPr>
          <w:cantSplit/>
        </w:trPr>
        <w:tc>
          <w:tcPr>
            <w:tcW w:w="1951" w:type="dxa"/>
            <w:shd w:val="clear" w:color="auto" w:fill="auto"/>
          </w:tcPr>
          <w:p w14:paraId="79D123BE" w14:textId="0BFA7A88" w:rsidR="00C820BF" w:rsidRPr="006453EC" w:rsidRDefault="00720214" w:rsidP="00A34602">
            <w:pPr>
              <w:pStyle w:val="BMSTableText"/>
              <w:spacing w:before="0" w:after="0"/>
              <w:jc w:val="left"/>
              <w:rPr>
                <w:sz w:val="22"/>
                <w:szCs w:val="22"/>
              </w:rPr>
            </w:pPr>
            <w:r>
              <w:rPr>
                <w:sz w:val="22"/>
              </w:rPr>
              <w:t>Herhaalde VTE of CV</w:t>
            </w:r>
            <w:r>
              <w:rPr>
                <w:sz w:val="22"/>
              </w:rPr>
              <w:noBreakHyphen/>
              <w:t>gerelateerd overlijden</w:t>
            </w:r>
          </w:p>
        </w:tc>
        <w:tc>
          <w:tcPr>
            <w:tcW w:w="1134" w:type="dxa"/>
            <w:shd w:val="clear" w:color="auto" w:fill="auto"/>
          </w:tcPr>
          <w:p w14:paraId="79D123BF"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C0"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C1" w14:textId="77777777" w:rsidR="00C820BF" w:rsidRPr="006453EC" w:rsidRDefault="00720214" w:rsidP="00A34602">
            <w:pPr>
              <w:pStyle w:val="BMSTableText"/>
              <w:spacing w:before="0" w:after="0"/>
              <w:rPr>
                <w:sz w:val="22"/>
                <w:szCs w:val="22"/>
              </w:rPr>
            </w:pPr>
            <w:r>
              <w:rPr>
                <w:sz w:val="22"/>
              </w:rPr>
              <w:t>76 (9,2)</w:t>
            </w:r>
          </w:p>
        </w:tc>
        <w:tc>
          <w:tcPr>
            <w:tcW w:w="1701" w:type="dxa"/>
            <w:shd w:val="clear" w:color="auto" w:fill="auto"/>
          </w:tcPr>
          <w:p w14:paraId="63E610B6" w14:textId="77777777" w:rsidR="00BA4FC4" w:rsidRPr="006453EC" w:rsidRDefault="00720214" w:rsidP="00A34602">
            <w:pPr>
              <w:pStyle w:val="BMSTableText"/>
              <w:spacing w:before="0" w:after="0"/>
              <w:rPr>
                <w:sz w:val="22"/>
                <w:szCs w:val="22"/>
              </w:rPr>
            </w:pPr>
            <w:r>
              <w:rPr>
                <w:sz w:val="22"/>
              </w:rPr>
              <w:t>0,18</w:t>
            </w:r>
          </w:p>
          <w:p w14:paraId="79D123C3" w14:textId="23F75E36" w:rsidR="00C820BF" w:rsidRPr="006453EC" w:rsidRDefault="00720214" w:rsidP="00A34602">
            <w:pPr>
              <w:pStyle w:val="BMSTableText"/>
              <w:spacing w:before="0" w:after="0"/>
              <w:rPr>
                <w:sz w:val="22"/>
                <w:szCs w:val="22"/>
              </w:rPr>
            </w:pPr>
            <w:r>
              <w:rPr>
                <w:sz w:val="22"/>
              </w:rPr>
              <w:t>(0,10, 0,32)</w:t>
            </w:r>
          </w:p>
        </w:tc>
        <w:tc>
          <w:tcPr>
            <w:tcW w:w="1701" w:type="dxa"/>
            <w:shd w:val="clear" w:color="auto" w:fill="auto"/>
          </w:tcPr>
          <w:p w14:paraId="29581E94" w14:textId="77777777" w:rsidR="00BA4FC4" w:rsidRPr="006453EC" w:rsidRDefault="00720214" w:rsidP="00A34602">
            <w:pPr>
              <w:pStyle w:val="BMSTableText"/>
              <w:spacing w:before="0" w:after="0"/>
              <w:rPr>
                <w:sz w:val="22"/>
                <w:szCs w:val="22"/>
              </w:rPr>
            </w:pPr>
            <w:r>
              <w:rPr>
                <w:sz w:val="22"/>
              </w:rPr>
              <w:t>0,19</w:t>
            </w:r>
          </w:p>
          <w:p w14:paraId="79D123C5" w14:textId="0C1C00D2" w:rsidR="00C820BF" w:rsidRPr="006453EC" w:rsidRDefault="00720214" w:rsidP="00A34602">
            <w:pPr>
              <w:pStyle w:val="BMSTableText"/>
              <w:spacing w:before="0" w:after="0"/>
              <w:rPr>
                <w:sz w:val="22"/>
                <w:szCs w:val="22"/>
              </w:rPr>
            </w:pPr>
            <w:r>
              <w:rPr>
                <w:sz w:val="22"/>
              </w:rPr>
              <w:t>(0,11, 0,33)</w:t>
            </w:r>
          </w:p>
        </w:tc>
      </w:tr>
      <w:tr w:rsidR="00327EAD" w:rsidRPr="006453EC" w14:paraId="79D123CF" w14:textId="77777777" w:rsidTr="00F60F3B">
        <w:trPr>
          <w:cantSplit/>
        </w:trPr>
        <w:tc>
          <w:tcPr>
            <w:tcW w:w="1951" w:type="dxa"/>
            <w:shd w:val="clear" w:color="auto" w:fill="auto"/>
          </w:tcPr>
          <w:p w14:paraId="79D123C7" w14:textId="77777777" w:rsidR="00C820BF" w:rsidRPr="006453EC" w:rsidRDefault="00720214" w:rsidP="00A34602">
            <w:pPr>
              <w:pStyle w:val="BMSTableText"/>
              <w:spacing w:before="0" w:after="0"/>
              <w:jc w:val="left"/>
              <w:rPr>
                <w:sz w:val="22"/>
                <w:szCs w:val="22"/>
              </w:rPr>
            </w:pPr>
            <w:r>
              <w:rPr>
                <w:sz w:val="22"/>
              </w:rPr>
              <w:t>Niet</w:t>
            </w:r>
            <w:r>
              <w:rPr>
                <w:sz w:val="22"/>
              </w:rPr>
              <w:noBreakHyphen/>
              <w:t>fatale DVT</w:t>
            </w:r>
            <w:r>
              <w:rPr>
                <w:sz w:val="22"/>
                <w:vertAlign w:val="superscript"/>
              </w:rPr>
              <w:t>†</w:t>
            </w:r>
          </w:p>
        </w:tc>
        <w:tc>
          <w:tcPr>
            <w:tcW w:w="1134" w:type="dxa"/>
            <w:shd w:val="clear" w:color="auto" w:fill="auto"/>
          </w:tcPr>
          <w:p w14:paraId="79D123C8"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C9" w14:textId="77777777" w:rsidR="00C820BF" w:rsidRPr="006453EC" w:rsidRDefault="00720214" w:rsidP="00A34602">
            <w:pPr>
              <w:pStyle w:val="BMSTableText"/>
              <w:spacing w:before="0" w:after="0"/>
              <w:rPr>
                <w:sz w:val="22"/>
                <w:szCs w:val="22"/>
              </w:rPr>
            </w:pPr>
            <w:r>
              <w:rPr>
                <w:sz w:val="22"/>
              </w:rPr>
              <w:t>8 (1,0)</w:t>
            </w:r>
          </w:p>
        </w:tc>
        <w:tc>
          <w:tcPr>
            <w:tcW w:w="1275" w:type="dxa"/>
            <w:shd w:val="clear" w:color="auto" w:fill="auto"/>
          </w:tcPr>
          <w:p w14:paraId="79D123CA"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0F31D103" w14:textId="77777777" w:rsidR="00BA4FC4" w:rsidRPr="006453EC" w:rsidRDefault="00720214" w:rsidP="00A34602">
            <w:pPr>
              <w:pStyle w:val="BMSTableText"/>
              <w:spacing w:before="0" w:after="0"/>
              <w:rPr>
                <w:sz w:val="22"/>
                <w:szCs w:val="22"/>
              </w:rPr>
            </w:pPr>
            <w:r>
              <w:rPr>
                <w:sz w:val="22"/>
              </w:rPr>
              <w:t>0,11</w:t>
            </w:r>
          </w:p>
          <w:p w14:paraId="79D123CC" w14:textId="3499E6A3" w:rsidR="00C820BF" w:rsidRPr="006453EC" w:rsidRDefault="00720214" w:rsidP="00A34602">
            <w:pPr>
              <w:pStyle w:val="BMSTableText"/>
              <w:spacing w:before="0" w:after="0"/>
              <w:rPr>
                <w:sz w:val="22"/>
                <w:szCs w:val="22"/>
              </w:rPr>
            </w:pPr>
            <w:r>
              <w:rPr>
                <w:sz w:val="22"/>
              </w:rPr>
              <w:t>(0,05, 0,26)</w:t>
            </w:r>
          </w:p>
        </w:tc>
        <w:tc>
          <w:tcPr>
            <w:tcW w:w="1701" w:type="dxa"/>
            <w:shd w:val="clear" w:color="auto" w:fill="auto"/>
          </w:tcPr>
          <w:p w14:paraId="06D7D4C6" w14:textId="77777777" w:rsidR="00BA4FC4" w:rsidRPr="006453EC" w:rsidRDefault="00720214" w:rsidP="00A34602">
            <w:pPr>
              <w:pStyle w:val="BMSTableText"/>
              <w:spacing w:before="0" w:after="0"/>
              <w:rPr>
                <w:sz w:val="22"/>
                <w:szCs w:val="22"/>
              </w:rPr>
            </w:pPr>
            <w:r>
              <w:rPr>
                <w:sz w:val="22"/>
              </w:rPr>
              <w:t>0,15</w:t>
            </w:r>
          </w:p>
          <w:p w14:paraId="79D123CE" w14:textId="052C12BF" w:rsidR="00C820BF" w:rsidRPr="006453EC" w:rsidRDefault="00720214" w:rsidP="00A34602">
            <w:pPr>
              <w:pStyle w:val="BMSTableText"/>
              <w:spacing w:before="0" w:after="0"/>
              <w:rPr>
                <w:sz w:val="22"/>
                <w:szCs w:val="22"/>
              </w:rPr>
            </w:pPr>
            <w:r>
              <w:rPr>
                <w:sz w:val="22"/>
              </w:rPr>
              <w:t>(0,07, 0,32)</w:t>
            </w:r>
          </w:p>
        </w:tc>
      </w:tr>
      <w:tr w:rsidR="00327EAD" w:rsidRPr="006453EC" w14:paraId="79D123D8" w14:textId="77777777" w:rsidTr="00F60F3B">
        <w:trPr>
          <w:cantSplit/>
        </w:trPr>
        <w:tc>
          <w:tcPr>
            <w:tcW w:w="1951" w:type="dxa"/>
            <w:shd w:val="clear" w:color="auto" w:fill="auto"/>
          </w:tcPr>
          <w:p w14:paraId="79D123D0" w14:textId="77777777" w:rsidR="00C820BF" w:rsidRPr="006453EC" w:rsidRDefault="00720214" w:rsidP="00A34602">
            <w:pPr>
              <w:pStyle w:val="BMSTableText"/>
              <w:keepNext/>
              <w:spacing w:before="0" w:after="0"/>
              <w:jc w:val="left"/>
              <w:rPr>
                <w:sz w:val="22"/>
                <w:szCs w:val="22"/>
              </w:rPr>
            </w:pPr>
            <w:r>
              <w:rPr>
                <w:sz w:val="22"/>
              </w:rPr>
              <w:t>Niet</w:t>
            </w:r>
            <w:r>
              <w:rPr>
                <w:sz w:val="22"/>
              </w:rPr>
              <w:noBreakHyphen/>
              <w:t>fatale PE</w:t>
            </w:r>
            <w:r>
              <w:rPr>
                <w:sz w:val="22"/>
                <w:vertAlign w:val="superscript"/>
              </w:rPr>
              <w:t>†</w:t>
            </w:r>
          </w:p>
        </w:tc>
        <w:tc>
          <w:tcPr>
            <w:tcW w:w="1134" w:type="dxa"/>
            <w:shd w:val="clear" w:color="auto" w:fill="auto"/>
          </w:tcPr>
          <w:p w14:paraId="79D123D1" w14:textId="77777777" w:rsidR="00C820BF" w:rsidRPr="006453EC" w:rsidRDefault="00720214" w:rsidP="00A34602">
            <w:pPr>
              <w:pStyle w:val="BMSTableText"/>
              <w:keepNext/>
              <w:spacing w:before="0" w:after="0"/>
              <w:rPr>
                <w:sz w:val="22"/>
                <w:szCs w:val="22"/>
              </w:rPr>
            </w:pPr>
            <w:r>
              <w:rPr>
                <w:sz w:val="22"/>
              </w:rPr>
              <w:t>8 (1,0)</w:t>
            </w:r>
          </w:p>
        </w:tc>
        <w:tc>
          <w:tcPr>
            <w:tcW w:w="1418" w:type="dxa"/>
            <w:shd w:val="clear" w:color="auto" w:fill="auto"/>
          </w:tcPr>
          <w:p w14:paraId="79D123D2" w14:textId="77777777" w:rsidR="00C820BF" w:rsidRPr="006453EC" w:rsidRDefault="00720214" w:rsidP="00A34602">
            <w:pPr>
              <w:pStyle w:val="BMSTableText"/>
              <w:keepNext/>
              <w:spacing w:before="0" w:after="0"/>
              <w:rPr>
                <w:sz w:val="22"/>
                <w:szCs w:val="22"/>
              </w:rPr>
            </w:pPr>
            <w:r>
              <w:rPr>
                <w:sz w:val="22"/>
              </w:rPr>
              <w:t>4 (0,5)</w:t>
            </w:r>
          </w:p>
        </w:tc>
        <w:tc>
          <w:tcPr>
            <w:tcW w:w="1275" w:type="dxa"/>
            <w:shd w:val="clear" w:color="auto" w:fill="auto"/>
          </w:tcPr>
          <w:p w14:paraId="79D123D3" w14:textId="77777777" w:rsidR="00C820BF" w:rsidRPr="006453EC" w:rsidRDefault="00720214" w:rsidP="00A34602">
            <w:pPr>
              <w:pStyle w:val="BMSTableText"/>
              <w:keepNext/>
              <w:spacing w:before="0" w:after="0"/>
              <w:rPr>
                <w:sz w:val="22"/>
                <w:szCs w:val="22"/>
              </w:rPr>
            </w:pPr>
            <w:r>
              <w:rPr>
                <w:sz w:val="22"/>
              </w:rPr>
              <w:t>15 (1,8)</w:t>
            </w:r>
          </w:p>
        </w:tc>
        <w:tc>
          <w:tcPr>
            <w:tcW w:w="1701" w:type="dxa"/>
            <w:shd w:val="clear" w:color="auto" w:fill="auto"/>
          </w:tcPr>
          <w:p w14:paraId="278E7334" w14:textId="77777777" w:rsidR="00BA4FC4" w:rsidRPr="006453EC" w:rsidRDefault="00720214" w:rsidP="00A34602">
            <w:pPr>
              <w:pStyle w:val="BMSTableText"/>
              <w:keepNext/>
              <w:spacing w:before="0" w:after="0"/>
              <w:rPr>
                <w:sz w:val="22"/>
                <w:szCs w:val="22"/>
              </w:rPr>
            </w:pPr>
            <w:r>
              <w:rPr>
                <w:sz w:val="22"/>
              </w:rPr>
              <w:t>0,51</w:t>
            </w:r>
          </w:p>
          <w:p w14:paraId="79D123D5" w14:textId="210A69ED" w:rsidR="00C820BF" w:rsidRPr="006453EC" w:rsidRDefault="00720214" w:rsidP="00A34602">
            <w:pPr>
              <w:pStyle w:val="BMSTableText"/>
              <w:keepNext/>
              <w:spacing w:before="0" w:after="0"/>
              <w:rPr>
                <w:sz w:val="22"/>
                <w:szCs w:val="22"/>
              </w:rPr>
            </w:pPr>
            <w:r>
              <w:rPr>
                <w:sz w:val="22"/>
              </w:rPr>
              <w:t>(0,22, 1,21)</w:t>
            </w:r>
          </w:p>
        </w:tc>
        <w:tc>
          <w:tcPr>
            <w:tcW w:w="1701" w:type="dxa"/>
            <w:shd w:val="clear" w:color="auto" w:fill="auto"/>
          </w:tcPr>
          <w:p w14:paraId="06B1AE47" w14:textId="77777777" w:rsidR="00BA4FC4" w:rsidRPr="006453EC" w:rsidRDefault="00720214" w:rsidP="00A34602">
            <w:pPr>
              <w:pStyle w:val="BMSTableText"/>
              <w:keepNext/>
              <w:spacing w:before="0" w:after="0"/>
              <w:rPr>
                <w:sz w:val="22"/>
                <w:szCs w:val="22"/>
              </w:rPr>
            </w:pPr>
            <w:r>
              <w:rPr>
                <w:sz w:val="22"/>
              </w:rPr>
              <w:t>0,27</w:t>
            </w:r>
          </w:p>
          <w:p w14:paraId="79D123D7" w14:textId="1EE65E05" w:rsidR="00C820BF" w:rsidRPr="006453EC" w:rsidRDefault="00720214" w:rsidP="00A34602">
            <w:pPr>
              <w:pStyle w:val="BMSTableText"/>
              <w:keepNext/>
              <w:spacing w:before="0" w:after="0"/>
              <w:rPr>
                <w:sz w:val="22"/>
                <w:szCs w:val="22"/>
              </w:rPr>
            </w:pPr>
            <w:r>
              <w:rPr>
                <w:sz w:val="22"/>
              </w:rPr>
              <w:t>(0,09, 0,80)</w:t>
            </w:r>
          </w:p>
        </w:tc>
      </w:tr>
      <w:tr w:rsidR="00327EAD" w:rsidRPr="006453EC" w14:paraId="79D123E1" w14:textId="77777777" w:rsidTr="00F60F3B">
        <w:trPr>
          <w:cantSplit/>
        </w:trPr>
        <w:tc>
          <w:tcPr>
            <w:tcW w:w="1951" w:type="dxa"/>
            <w:shd w:val="clear" w:color="auto" w:fill="auto"/>
          </w:tcPr>
          <w:p w14:paraId="79D123D9" w14:textId="399615E3" w:rsidR="00C820BF" w:rsidRPr="006453EC" w:rsidRDefault="00720214" w:rsidP="00A34602">
            <w:pPr>
              <w:pStyle w:val="BMSTableText"/>
              <w:keepNext/>
              <w:spacing w:before="0" w:after="0"/>
              <w:jc w:val="left"/>
              <w:rPr>
                <w:sz w:val="22"/>
                <w:szCs w:val="22"/>
              </w:rPr>
            </w:pPr>
            <w:r>
              <w:rPr>
                <w:sz w:val="22"/>
              </w:rPr>
              <w:t>VTE</w:t>
            </w:r>
            <w:r>
              <w:rPr>
                <w:sz w:val="22"/>
              </w:rPr>
              <w:noBreakHyphen/>
              <w:t>gerelateerd overlijden</w:t>
            </w:r>
          </w:p>
        </w:tc>
        <w:tc>
          <w:tcPr>
            <w:tcW w:w="1134" w:type="dxa"/>
            <w:shd w:val="clear" w:color="auto" w:fill="auto"/>
          </w:tcPr>
          <w:p w14:paraId="79D123DA" w14:textId="77777777" w:rsidR="00C820BF" w:rsidRPr="006453EC" w:rsidRDefault="00720214" w:rsidP="00A34602">
            <w:pPr>
              <w:pStyle w:val="BMSTableText"/>
              <w:keepNext/>
              <w:spacing w:before="0" w:after="0"/>
              <w:rPr>
                <w:sz w:val="22"/>
                <w:szCs w:val="22"/>
              </w:rPr>
            </w:pPr>
            <w:r>
              <w:rPr>
                <w:sz w:val="22"/>
              </w:rPr>
              <w:t>2 (0,2)</w:t>
            </w:r>
          </w:p>
        </w:tc>
        <w:tc>
          <w:tcPr>
            <w:tcW w:w="1418" w:type="dxa"/>
            <w:shd w:val="clear" w:color="auto" w:fill="auto"/>
          </w:tcPr>
          <w:p w14:paraId="79D123DB" w14:textId="77777777" w:rsidR="00C820BF" w:rsidRPr="006453EC" w:rsidRDefault="00720214" w:rsidP="00A34602">
            <w:pPr>
              <w:pStyle w:val="BMSTableText"/>
              <w:keepNext/>
              <w:spacing w:before="0" w:after="0"/>
              <w:rPr>
                <w:sz w:val="22"/>
                <w:szCs w:val="22"/>
              </w:rPr>
            </w:pPr>
            <w:r>
              <w:rPr>
                <w:sz w:val="22"/>
              </w:rPr>
              <w:t>3 (0,4)</w:t>
            </w:r>
          </w:p>
        </w:tc>
        <w:tc>
          <w:tcPr>
            <w:tcW w:w="1275" w:type="dxa"/>
            <w:shd w:val="clear" w:color="auto" w:fill="auto"/>
          </w:tcPr>
          <w:p w14:paraId="79D123DC" w14:textId="77777777" w:rsidR="00C820BF" w:rsidRPr="006453EC" w:rsidRDefault="00720214" w:rsidP="00A34602">
            <w:pPr>
              <w:pStyle w:val="BMSTableText"/>
              <w:keepNext/>
              <w:spacing w:before="0" w:after="0"/>
              <w:rPr>
                <w:sz w:val="22"/>
                <w:szCs w:val="22"/>
              </w:rPr>
            </w:pPr>
            <w:r>
              <w:rPr>
                <w:sz w:val="22"/>
              </w:rPr>
              <w:t>7 (0,8)</w:t>
            </w:r>
          </w:p>
        </w:tc>
        <w:tc>
          <w:tcPr>
            <w:tcW w:w="1701" w:type="dxa"/>
            <w:shd w:val="clear" w:color="auto" w:fill="auto"/>
          </w:tcPr>
          <w:p w14:paraId="286B1926" w14:textId="77777777" w:rsidR="00BA4FC4" w:rsidRPr="006453EC" w:rsidRDefault="00720214" w:rsidP="00A34602">
            <w:pPr>
              <w:pStyle w:val="BMSTableText"/>
              <w:keepNext/>
              <w:spacing w:before="0" w:after="0"/>
              <w:rPr>
                <w:sz w:val="22"/>
                <w:szCs w:val="22"/>
              </w:rPr>
            </w:pPr>
            <w:r>
              <w:rPr>
                <w:sz w:val="22"/>
              </w:rPr>
              <w:t>0,28</w:t>
            </w:r>
          </w:p>
          <w:p w14:paraId="79D123DE" w14:textId="69777FB4" w:rsidR="00C820BF" w:rsidRPr="006453EC" w:rsidRDefault="00720214" w:rsidP="00A34602">
            <w:pPr>
              <w:pStyle w:val="BMSTableText"/>
              <w:keepNext/>
              <w:spacing w:before="0" w:after="0"/>
              <w:rPr>
                <w:sz w:val="22"/>
                <w:szCs w:val="22"/>
              </w:rPr>
            </w:pPr>
            <w:r>
              <w:rPr>
                <w:sz w:val="22"/>
              </w:rPr>
              <w:t>(0,06, 1,37)</w:t>
            </w:r>
          </w:p>
        </w:tc>
        <w:tc>
          <w:tcPr>
            <w:tcW w:w="1701" w:type="dxa"/>
            <w:shd w:val="clear" w:color="auto" w:fill="auto"/>
          </w:tcPr>
          <w:p w14:paraId="22CB3140" w14:textId="77777777" w:rsidR="00BA4FC4" w:rsidRPr="006453EC" w:rsidRDefault="00720214" w:rsidP="00A34602">
            <w:pPr>
              <w:pStyle w:val="BMSTableText"/>
              <w:keepNext/>
              <w:spacing w:before="0" w:after="0"/>
              <w:rPr>
                <w:sz w:val="22"/>
                <w:szCs w:val="22"/>
              </w:rPr>
            </w:pPr>
            <w:r>
              <w:rPr>
                <w:sz w:val="22"/>
              </w:rPr>
              <w:t>0,45</w:t>
            </w:r>
          </w:p>
          <w:p w14:paraId="79D123E0" w14:textId="2FB08AD7" w:rsidR="00C820BF" w:rsidRPr="006453EC" w:rsidRDefault="00720214" w:rsidP="00A34602">
            <w:pPr>
              <w:pStyle w:val="BMSTableText"/>
              <w:keepNext/>
              <w:spacing w:before="0" w:after="0"/>
              <w:rPr>
                <w:sz w:val="22"/>
                <w:szCs w:val="22"/>
              </w:rPr>
            </w:pPr>
            <w:r>
              <w:rPr>
                <w:sz w:val="22"/>
              </w:rPr>
              <w:t>(0,12, 1,71)</w:t>
            </w:r>
          </w:p>
        </w:tc>
      </w:tr>
    </w:tbl>
    <w:p w14:paraId="26611BD2" w14:textId="2D4D5064" w:rsidR="00BA4FC4" w:rsidRPr="006453EC" w:rsidRDefault="00720214" w:rsidP="007221E5">
      <w:pPr>
        <w:pStyle w:val="BMSBodyText"/>
        <w:spacing w:before="0" w:after="0" w:line="240" w:lineRule="auto"/>
        <w:jc w:val="left"/>
        <w:rPr>
          <w:sz w:val="18"/>
          <w:szCs w:val="18"/>
        </w:rPr>
      </w:pPr>
      <w:r>
        <w:rPr>
          <w:sz w:val="18"/>
          <w:vertAlign w:val="superscript"/>
        </w:rPr>
        <w:t xml:space="preserve">¥ </w:t>
      </w:r>
      <w:r>
        <w:rPr>
          <w:sz w:val="18"/>
        </w:rPr>
        <w:t>p</w:t>
      </w:r>
      <w:r>
        <w:rPr>
          <w:sz w:val="18"/>
        </w:rPr>
        <w:noBreakHyphen/>
        <w:t>waarde &lt;0,0001</w:t>
      </w:r>
    </w:p>
    <w:p w14:paraId="02C1CBFD" w14:textId="439F0DA1" w:rsidR="00BA4FC4" w:rsidRPr="006453EC" w:rsidRDefault="00720214" w:rsidP="007221E5">
      <w:pPr>
        <w:pStyle w:val="BMSBodyText"/>
        <w:keepNext/>
        <w:spacing w:before="0" w:after="0" w:line="240" w:lineRule="auto"/>
        <w:jc w:val="left"/>
        <w:rPr>
          <w:rStyle w:val="BMSTableNote"/>
          <w:sz w:val="18"/>
          <w:szCs w:val="18"/>
          <w:vertAlign w:val="baseline"/>
        </w:rPr>
      </w:pPr>
      <w:r>
        <w:rPr>
          <w:rStyle w:val="BMSTableNote"/>
          <w:sz w:val="18"/>
          <w:vertAlign w:val="baseline"/>
        </w:rPr>
        <w:t>* Voor patiënten met meer dan één bijwerking die bijdraagt aan het samengestelde eindpunt werd alleen de eerste bijwerking gemeld (bijv. als een patiënt eerst een DVT en daarna een PE had, werd alleen de DVT gemeld)</w:t>
      </w:r>
    </w:p>
    <w:p w14:paraId="31B19531"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Individuele patiënten kunnen meer dan één bijwerking hebben en in beide classificaties vertegenwoordigd zijn</w:t>
      </w:r>
    </w:p>
    <w:p w14:paraId="04B54DEC" w14:textId="77777777" w:rsidR="00BA4FC4" w:rsidRPr="007878FB" w:rsidRDefault="00BA4FC4" w:rsidP="007221E5">
      <w:pPr>
        <w:pStyle w:val="BMSBodyText"/>
        <w:spacing w:before="0" w:after="0" w:line="240" w:lineRule="auto"/>
        <w:jc w:val="left"/>
        <w:rPr>
          <w:rStyle w:val="BMSTableNote"/>
          <w:sz w:val="18"/>
          <w:szCs w:val="18"/>
          <w:vertAlign w:val="baseline"/>
        </w:rPr>
      </w:pPr>
    </w:p>
    <w:p w14:paraId="1F3D7488" w14:textId="77777777" w:rsidR="00BA4FC4" w:rsidRPr="006453EC" w:rsidRDefault="00720214" w:rsidP="007221E5">
      <w:pPr>
        <w:pStyle w:val="BMSBodyText"/>
        <w:spacing w:before="0" w:after="0" w:line="240" w:lineRule="auto"/>
        <w:jc w:val="left"/>
        <w:rPr>
          <w:color w:val="auto"/>
          <w:sz w:val="22"/>
          <w:szCs w:val="22"/>
        </w:rPr>
      </w:pPr>
      <w:r>
        <w:rPr>
          <w:color w:val="auto"/>
          <w:sz w:val="22"/>
        </w:rPr>
        <w:t>De werkzaamheid van apixaban voor de preventie van herhaalde VTE was consistent tussen de subgroepen, waaronder leeftijd, geslacht, BMI en nierfunctie.</w:t>
      </w:r>
    </w:p>
    <w:p w14:paraId="13AC3C08" w14:textId="77777777" w:rsidR="00BA4FC4" w:rsidRPr="007878FB" w:rsidRDefault="00BA4FC4" w:rsidP="007221E5">
      <w:pPr>
        <w:pStyle w:val="BMSBodyText"/>
        <w:spacing w:before="0" w:after="0" w:line="240" w:lineRule="auto"/>
        <w:jc w:val="left"/>
        <w:rPr>
          <w:color w:val="auto"/>
          <w:sz w:val="22"/>
          <w:szCs w:val="22"/>
        </w:rPr>
      </w:pPr>
    </w:p>
    <w:p w14:paraId="60376FBA" w14:textId="7C7109CF" w:rsidR="00BA4FC4" w:rsidRPr="006453EC" w:rsidRDefault="00720214" w:rsidP="007221E5">
      <w:pPr>
        <w:pStyle w:val="BMSBodyText"/>
        <w:spacing w:before="0" w:after="0" w:line="240" w:lineRule="auto"/>
        <w:jc w:val="left"/>
        <w:rPr>
          <w:color w:val="auto"/>
          <w:sz w:val="22"/>
          <w:szCs w:val="22"/>
        </w:rPr>
      </w:pPr>
      <w:r>
        <w:rPr>
          <w:color w:val="auto"/>
          <w:sz w:val="22"/>
        </w:rPr>
        <w:t>Het primaire veiligheidseindpunt was ernstige bloeding tijdens de behandelperiode. In de studie was de incidentie van ernstige bloedingen voor beide apixabandoseringen niet statistisch verschillend van placebo. Er was geen statistisch significant verschil in de incidentie van ernstige + CRNM, niet</w:t>
      </w:r>
      <w:r>
        <w:rPr>
          <w:color w:val="auto"/>
          <w:sz w:val="22"/>
        </w:rPr>
        <w:noBreakHyphen/>
        <w:t>ernstige en alle bloedingen tussen de apixaban 2,5 mg tweemaal daags en placebo behandelgroepen (zie tabel 14).</w:t>
      </w:r>
    </w:p>
    <w:p w14:paraId="49C61088" w14:textId="77777777" w:rsidR="00BA4FC4" w:rsidRPr="007878FB" w:rsidRDefault="00BA4FC4" w:rsidP="007221E5">
      <w:pPr>
        <w:pStyle w:val="BMSBodyText"/>
        <w:spacing w:before="0" w:after="0" w:line="240" w:lineRule="auto"/>
        <w:jc w:val="left"/>
        <w:rPr>
          <w:sz w:val="22"/>
          <w:szCs w:val="22"/>
        </w:rPr>
      </w:pPr>
    </w:p>
    <w:p w14:paraId="79D123EA" w14:textId="179245D5" w:rsidR="003B2A64" w:rsidRPr="006453EC" w:rsidRDefault="00720214" w:rsidP="007221E5">
      <w:pPr>
        <w:pStyle w:val="BMSBodyText"/>
        <w:keepNext/>
        <w:spacing w:before="0" w:after="0" w:line="240" w:lineRule="auto"/>
        <w:jc w:val="left"/>
        <w:rPr>
          <w:b/>
          <w:color w:val="auto"/>
          <w:sz w:val="22"/>
          <w:szCs w:val="22"/>
          <w:u w:val="double"/>
        </w:rPr>
      </w:pPr>
      <w:r>
        <w:rPr>
          <w:b/>
          <w:sz w:val="22"/>
        </w:rPr>
        <w:lastRenderedPageBreak/>
        <w:t>Tabel 14: Bloedingsresultaten in de AMPLIFY</w:t>
      </w:r>
      <w:r>
        <w:rPr>
          <w:b/>
          <w:sz w:val="22"/>
        </w:rPr>
        <w:noBreakHyphen/>
        <w:t>EXT</w:t>
      </w:r>
      <w:r>
        <w:rPr>
          <w:b/>
          <w:sz w:val="22"/>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161"/>
        <w:gridCol w:w="1368"/>
        <w:gridCol w:w="1724"/>
        <w:gridCol w:w="1984"/>
      </w:tblGrid>
      <w:tr w:rsidR="00327EAD" w:rsidRPr="006453EC" w14:paraId="79D123F0" w14:textId="77777777" w:rsidTr="00767CF7">
        <w:trPr>
          <w:cantSplit/>
          <w:tblHeader/>
        </w:trPr>
        <w:tc>
          <w:tcPr>
            <w:tcW w:w="1668" w:type="dxa"/>
            <w:shd w:val="clear" w:color="auto" w:fill="auto"/>
          </w:tcPr>
          <w:p w14:paraId="79D123EB" w14:textId="77777777" w:rsidR="00745B86" w:rsidRPr="007878FB" w:rsidRDefault="00745B86" w:rsidP="00A34602">
            <w:pPr>
              <w:pStyle w:val="BMSTableHeader"/>
              <w:keepNext/>
              <w:tabs>
                <w:tab w:val="left" w:pos="567"/>
              </w:tabs>
              <w:spacing w:before="0" w:after="0"/>
              <w:jc w:val="left"/>
              <w:rPr>
                <w:sz w:val="22"/>
                <w:szCs w:val="22"/>
              </w:rPr>
            </w:pPr>
          </w:p>
        </w:tc>
        <w:tc>
          <w:tcPr>
            <w:tcW w:w="1275" w:type="dxa"/>
            <w:shd w:val="clear" w:color="auto" w:fill="auto"/>
          </w:tcPr>
          <w:p w14:paraId="79D123EC" w14:textId="1128D58A" w:rsidR="00745B86" w:rsidRPr="006453EC" w:rsidRDefault="00720214" w:rsidP="00A34602">
            <w:pPr>
              <w:pStyle w:val="BMSTableHeader"/>
              <w:keepNext/>
              <w:spacing w:before="0" w:after="0"/>
              <w:rPr>
                <w:sz w:val="22"/>
                <w:szCs w:val="22"/>
              </w:rPr>
            </w:pPr>
            <w:r>
              <w:rPr>
                <w:sz w:val="22"/>
              </w:rPr>
              <w:t>Apixaban</w:t>
            </w:r>
          </w:p>
        </w:tc>
        <w:tc>
          <w:tcPr>
            <w:tcW w:w="1161" w:type="dxa"/>
            <w:shd w:val="clear" w:color="auto" w:fill="auto"/>
          </w:tcPr>
          <w:p w14:paraId="79D123ED" w14:textId="77777777" w:rsidR="00745B86" w:rsidRPr="006453EC" w:rsidRDefault="00720214" w:rsidP="00A34602">
            <w:pPr>
              <w:pStyle w:val="BMSTableHeader"/>
              <w:keepNext/>
              <w:spacing w:before="0" w:after="0"/>
              <w:rPr>
                <w:sz w:val="22"/>
                <w:szCs w:val="22"/>
              </w:rPr>
            </w:pPr>
            <w:r>
              <w:rPr>
                <w:sz w:val="22"/>
              </w:rPr>
              <w:t>Apixaban</w:t>
            </w:r>
          </w:p>
        </w:tc>
        <w:tc>
          <w:tcPr>
            <w:tcW w:w="1368" w:type="dxa"/>
            <w:shd w:val="clear" w:color="auto" w:fill="auto"/>
          </w:tcPr>
          <w:p w14:paraId="79D123EE" w14:textId="77777777" w:rsidR="00745B86" w:rsidRPr="006453EC" w:rsidRDefault="00720214" w:rsidP="00A34602">
            <w:pPr>
              <w:pStyle w:val="BMSTableHeader"/>
              <w:keepNext/>
              <w:spacing w:before="0" w:after="0"/>
              <w:rPr>
                <w:sz w:val="22"/>
                <w:szCs w:val="22"/>
              </w:rPr>
            </w:pPr>
            <w:r>
              <w:rPr>
                <w:sz w:val="22"/>
              </w:rPr>
              <w:t>Placebo</w:t>
            </w:r>
          </w:p>
        </w:tc>
        <w:tc>
          <w:tcPr>
            <w:tcW w:w="3708" w:type="dxa"/>
            <w:gridSpan w:val="2"/>
            <w:shd w:val="clear" w:color="auto" w:fill="auto"/>
          </w:tcPr>
          <w:p w14:paraId="79D123EF" w14:textId="40DF7CCE" w:rsidR="00745B86" w:rsidRPr="006453EC" w:rsidRDefault="00720214" w:rsidP="00A34602">
            <w:pPr>
              <w:pStyle w:val="BMSTableHeader"/>
              <w:keepNext/>
              <w:spacing w:before="0" w:after="0"/>
              <w:rPr>
                <w:sz w:val="22"/>
                <w:szCs w:val="22"/>
              </w:rPr>
            </w:pPr>
            <w:r>
              <w:rPr>
                <w:sz w:val="22"/>
              </w:rPr>
              <w:t>Relatief risico (95%</w:t>
            </w:r>
            <w:r>
              <w:rPr>
                <w:sz w:val="22"/>
              </w:rPr>
              <w:noBreakHyphen/>
              <w:t>BI)</w:t>
            </w:r>
          </w:p>
        </w:tc>
      </w:tr>
      <w:tr w:rsidR="00327EAD" w:rsidRPr="006453EC" w14:paraId="79D123FC" w14:textId="77777777" w:rsidTr="00767CF7">
        <w:trPr>
          <w:cantSplit/>
        </w:trPr>
        <w:tc>
          <w:tcPr>
            <w:tcW w:w="1668" w:type="dxa"/>
            <w:shd w:val="clear" w:color="auto" w:fill="auto"/>
          </w:tcPr>
          <w:p w14:paraId="79D123F1" w14:textId="77777777" w:rsidR="00745B86" w:rsidRPr="006453EC" w:rsidRDefault="00745B86" w:rsidP="00A34602">
            <w:pPr>
              <w:pStyle w:val="BMSTableText"/>
              <w:keepNext/>
              <w:spacing w:before="0" w:after="0"/>
              <w:jc w:val="left"/>
              <w:rPr>
                <w:sz w:val="22"/>
                <w:szCs w:val="22"/>
                <w:lang w:val="en-GB"/>
              </w:rPr>
            </w:pPr>
          </w:p>
        </w:tc>
        <w:tc>
          <w:tcPr>
            <w:tcW w:w="1275" w:type="dxa"/>
            <w:shd w:val="clear" w:color="auto" w:fill="auto"/>
          </w:tcPr>
          <w:p w14:paraId="79F5904C" w14:textId="77777777" w:rsidR="00BA4FC4" w:rsidRPr="006453EC" w:rsidRDefault="00720214" w:rsidP="00A34602">
            <w:pPr>
              <w:pStyle w:val="BMSTableText"/>
              <w:keepNext/>
              <w:spacing w:before="0" w:after="0"/>
              <w:rPr>
                <w:b/>
                <w:sz w:val="22"/>
                <w:szCs w:val="22"/>
              </w:rPr>
            </w:pPr>
            <w:r>
              <w:rPr>
                <w:b/>
                <w:sz w:val="22"/>
              </w:rPr>
              <w:t>2,5 mg</w:t>
            </w:r>
          </w:p>
          <w:p w14:paraId="79D123F3" w14:textId="0CAAEC0B" w:rsidR="00745B86" w:rsidRPr="006453EC" w:rsidRDefault="00720214" w:rsidP="00A34602">
            <w:pPr>
              <w:pStyle w:val="BMSTableText"/>
              <w:keepNext/>
              <w:spacing w:before="0" w:after="0"/>
              <w:rPr>
                <w:sz w:val="22"/>
                <w:szCs w:val="22"/>
              </w:rPr>
            </w:pPr>
            <w:r>
              <w:rPr>
                <w:sz w:val="22"/>
              </w:rPr>
              <w:t>(N = 840)</w:t>
            </w:r>
          </w:p>
        </w:tc>
        <w:tc>
          <w:tcPr>
            <w:tcW w:w="1161" w:type="dxa"/>
            <w:shd w:val="clear" w:color="auto" w:fill="auto"/>
          </w:tcPr>
          <w:p w14:paraId="1030F4CB" w14:textId="77777777" w:rsidR="00BA4FC4" w:rsidRPr="006453EC" w:rsidRDefault="00720214" w:rsidP="00A34602">
            <w:pPr>
              <w:pStyle w:val="BMSTableText"/>
              <w:keepNext/>
              <w:spacing w:before="0" w:after="0"/>
              <w:rPr>
                <w:b/>
                <w:sz w:val="22"/>
                <w:szCs w:val="22"/>
              </w:rPr>
            </w:pPr>
            <w:r>
              <w:rPr>
                <w:b/>
                <w:sz w:val="22"/>
              </w:rPr>
              <w:t>5,0 mg</w:t>
            </w:r>
          </w:p>
          <w:p w14:paraId="79D123F5" w14:textId="48EEBE20" w:rsidR="00745B86" w:rsidRPr="006453EC" w:rsidRDefault="00720214" w:rsidP="00A34602">
            <w:pPr>
              <w:pStyle w:val="BMSTableText"/>
              <w:keepNext/>
              <w:spacing w:before="0" w:after="0"/>
              <w:rPr>
                <w:sz w:val="22"/>
                <w:szCs w:val="22"/>
              </w:rPr>
            </w:pPr>
            <w:r>
              <w:rPr>
                <w:sz w:val="22"/>
              </w:rPr>
              <w:t>(N = 811)</w:t>
            </w:r>
          </w:p>
        </w:tc>
        <w:tc>
          <w:tcPr>
            <w:tcW w:w="1368" w:type="dxa"/>
            <w:shd w:val="clear" w:color="auto" w:fill="auto"/>
          </w:tcPr>
          <w:p w14:paraId="412BCDF0" w14:textId="77777777" w:rsidR="00BA4FC4" w:rsidRPr="006453EC" w:rsidRDefault="00BA4FC4" w:rsidP="00A34602">
            <w:pPr>
              <w:pStyle w:val="BMSTableText"/>
              <w:keepNext/>
              <w:spacing w:before="0" w:after="0"/>
              <w:rPr>
                <w:b/>
                <w:sz w:val="22"/>
                <w:szCs w:val="22"/>
                <w:lang w:val="en-GB"/>
              </w:rPr>
            </w:pPr>
          </w:p>
          <w:p w14:paraId="79D123F7" w14:textId="5873B23E" w:rsidR="00745B86" w:rsidRPr="006453EC" w:rsidRDefault="00720214" w:rsidP="00A34602">
            <w:pPr>
              <w:pStyle w:val="BMSTableText"/>
              <w:keepNext/>
              <w:spacing w:before="0" w:after="0"/>
              <w:rPr>
                <w:sz w:val="22"/>
                <w:szCs w:val="22"/>
              </w:rPr>
            </w:pPr>
            <w:r>
              <w:rPr>
                <w:sz w:val="22"/>
              </w:rPr>
              <w:t>(N = 826)</w:t>
            </w:r>
          </w:p>
        </w:tc>
        <w:tc>
          <w:tcPr>
            <w:tcW w:w="1724" w:type="dxa"/>
            <w:shd w:val="clear" w:color="auto" w:fill="auto"/>
          </w:tcPr>
          <w:p w14:paraId="2E2E0FFE" w14:textId="77777777" w:rsidR="00BA4FC4" w:rsidRPr="006453EC" w:rsidRDefault="00720214" w:rsidP="00A34602">
            <w:pPr>
              <w:pStyle w:val="BMSTableText"/>
              <w:keepNext/>
              <w:spacing w:before="0" w:after="0"/>
              <w:rPr>
                <w:b/>
                <w:sz w:val="22"/>
                <w:szCs w:val="22"/>
              </w:rPr>
            </w:pPr>
            <w:r>
              <w:rPr>
                <w:b/>
                <w:sz w:val="22"/>
              </w:rPr>
              <w:t>Apix 2,5 mg</w:t>
            </w:r>
          </w:p>
          <w:p w14:paraId="79D123F9" w14:textId="488840E3" w:rsidR="00745B86" w:rsidRPr="006453EC" w:rsidRDefault="00720214" w:rsidP="00A34602">
            <w:pPr>
              <w:pStyle w:val="BMSTableText"/>
              <w:keepNext/>
              <w:spacing w:before="0" w:after="0"/>
              <w:rPr>
                <w:sz w:val="22"/>
                <w:szCs w:val="22"/>
              </w:rPr>
            </w:pPr>
            <w:r>
              <w:rPr>
                <w:sz w:val="22"/>
              </w:rPr>
              <w:t>vs. placebo</w:t>
            </w:r>
          </w:p>
        </w:tc>
        <w:tc>
          <w:tcPr>
            <w:tcW w:w="1984" w:type="dxa"/>
            <w:shd w:val="clear" w:color="auto" w:fill="auto"/>
          </w:tcPr>
          <w:p w14:paraId="0012ED01" w14:textId="77777777" w:rsidR="00BA4FC4" w:rsidRPr="006453EC" w:rsidRDefault="00720214" w:rsidP="00A34602">
            <w:pPr>
              <w:pStyle w:val="BMSTableText"/>
              <w:keepNext/>
              <w:spacing w:before="0" w:after="0"/>
              <w:rPr>
                <w:b/>
                <w:sz w:val="22"/>
                <w:szCs w:val="22"/>
              </w:rPr>
            </w:pPr>
            <w:r>
              <w:rPr>
                <w:b/>
                <w:sz w:val="22"/>
              </w:rPr>
              <w:t>Apix 5,0 mg</w:t>
            </w:r>
          </w:p>
          <w:p w14:paraId="79D123FB" w14:textId="382860B6" w:rsidR="00745B86" w:rsidRPr="006453EC" w:rsidRDefault="00720214" w:rsidP="00A34602">
            <w:pPr>
              <w:pStyle w:val="BMSTableText"/>
              <w:keepNext/>
              <w:spacing w:before="0" w:after="0"/>
              <w:rPr>
                <w:sz w:val="22"/>
                <w:szCs w:val="22"/>
              </w:rPr>
            </w:pPr>
            <w:r>
              <w:rPr>
                <w:sz w:val="22"/>
              </w:rPr>
              <w:t>vs. placebo</w:t>
            </w:r>
          </w:p>
        </w:tc>
      </w:tr>
      <w:tr w:rsidR="00327EAD" w:rsidRPr="006453EC" w14:paraId="79D12403" w14:textId="77777777" w:rsidTr="00767CF7">
        <w:trPr>
          <w:cantSplit/>
        </w:trPr>
        <w:tc>
          <w:tcPr>
            <w:tcW w:w="1668" w:type="dxa"/>
            <w:shd w:val="clear" w:color="auto" w:fill="auto"/>
          </w:tcPr>
          <w:p w14:paraId="79D123FD" w14:textId="77777777" w:rsidR="00745B86" w:rsidRPr="006453EC" w:rsidRDefault="00745B86" w:rsidP="00A34602">
            <w:pPr>
              <w:pStyle w:val="BMSTableText"/>
              <w:keepNext/>
              <w:spacing w:before="0" w:after="0"/>
              <w:jc w:val="left"/>
              <w:rPr>
                <w:sz w:val="22"/>
                <w:szCs w:val="22"/>
                <w:lang w:val="en-GB"/>
              </w:rPr>
            </w:pPr>
          </w:p>
        </w:tc>
        <w:tc>
          <w:tcPr>
            <w:tcW w:w="1275" w:type="dxa"/>
            <w:shd w:val="clear" w:color="auto" w:fill="auto"/>
          </w:tcPr>
          <w:p w14:paraId="79D123FE" w14:textId="77777777" w:rsidR="00745B86" w:rsidRPr="006453EC" w:rsidRDefault="00745B86" w:rsidP="00A34602">
            <w:pPr>
              <w:pStyle w:val="BMSTableText"/>
              <w:keepNext/>
              <w:spacing w:before="0" w:after="0"/>
              <w:rPr>
                <w:sz w:val="22"/>
                <w:szCs w:val="22"/>
                <w:lang w:val="en-GB"/>
              </w:rPr>
            </w:pPr>
          </w:p>
        </w:tc>
        <w:tc>
          <w:tcPr>
            <w:tcW w:w="1161" w:type="dxa"/>
            <w:shd w:val="clear" w:color="auto" w:fill="auto"/>
          </w:tcPr>
          <w:p w14:paraId="79D123FF" w14:textId="77777777" w:rsidR="00745B86" w:rsidRPr="006453EC" w:rsidRDefault="00720214" w:rsidP="00A34602">
            <w:pPr>
              <w:pStyle w:val="BMSTableText"/>
              <w:keepNext/>
              <w:spacing w:before="0" w:after="0"/>
              <w:rPr>
                <w:sz w:val="22"/>
                <w:szCs w:val="22"/>
              </w:rPr>
            </w:pPr>
            <w:r>
              <w:rPr>
                <w:sz w:val="22"/>
              </w:rPr>
              <w:t>n (%)</w:t>
            </w:r>
          </w:p>
        </w:tc>
        <w:tc>
          <w:tcPr>
            <w:tcW w:w="1368" w:type="dxa"/>
            <w:shd w:val="clear" w:color="auto" w:fill="auto"/>
          </w:tcPr>
          <w:p w14:paraId="79D12400" w14:textId="77777777" w:rsidR="00745B86" w:rsidRPr="006453EC" w:rsidRDefault="00745B86" w:rsidP="00A34602">
            <w:pPr>
              <w:pStyle w:val="BMSTableText"/>
              <w:keepNext/>
              <w:spacing w:before="0" w:after="0"/>
              <w:rPr>
                <w:sz w:val="22"/>
                <w:szCs w:val="22"/>
                <w:lang w:val="en-GB"/>
              </w:rPr>
            </w:pPr>
          </w:p>
        </w:tc>
        <w:tc>
          <w:tcPr>
            <w:tcW w:w="1724" w:type="dxa"/>
            <w:shd w:val="clear" w:color="auto" w:fill="auto"/>
          </w:tcPr>
          <w:p w14:paraId="79D12401" w14:textId="77777777" w:rsidR="00745B86" w:rsidRPr="006453EC" w:rsidRDefault="00745B86" w:rsidP="00A34602">
            <w:pPr>
              <w:pStyle w:val="BMSTableText"/>
              <w:keepNext/>
              <w:spacing w:before="0" w:after="0"/>
              <w:rPr>
                <w:sz w:val="22"/>
                <w:szCs w:val="22"/>
                <w:lang w:val="en-GB"/>
              </w:rPr>
            </w:pPr>
          </w:p>
        </w:tc>
        <w:tc>
          <w:tcPr>
            <w:tcW w:w="1984" w:type="dxa"/>
            <w:shd w:val="clear" w:color="auto" w:fill="auto"/>
          </w:tcPr>
          <w:p w14:paraId="79D12402" w14:textId="77777777" w:rsidR="00745B86" w:rsidRPr="006453EC" w:rsidRDefault="00745B86" w:rsidP="00A34602">
            <w:pPr>
              <w:pStyle w:val="BMSTableText"/>
              <w:keepNext/>
              <w:spacing w:before="0" w:after="0"/>
              <w:rPr>
                <w:sz w:val="22"/>
                <w:szCs w:val="22"/>
                <w:lang w:val="en-GB"/>
              </w:rPr>
            </w:pPr>
          </w:p>
        </w:tc>
      </w:tr>
      <w:tr w:rsidR="00327EAD" w:rsidRPr="006453EC" w14:paraId="79D1240C" w14:textId="77777777" w:rsidTr="00767CF7">
        <w:trPr>
          <w:cantSplit/>
        </w:trPr>
        <w:tc>
          <w:tcPr>
            <w:tcW w:w="1668" w:type="dxa"/>
            <w:shd w:val="clear" w:color="auto" w:fill="auto"/>
          </w:tcPr>
          <w:p w14:paraId="79D12404" w14:textId="77777777" w:rsidR="00745B86" w:rsidRPr="006453EC" w:rsidRDefault="00720214" w:rsidP="00A34602">
            <w:pPr>
              <w:pStyle w:val="BMSTableText"/>
              <w:keepNext/>
              <w:spacing w:before="0" w:after="0"/>
              <w:jc w:val="left"/>
              <w:rPr>
                <w:sz w:val="22"/>
                <w:szCs w:val="22"/>
              </w:rPr>
            </w:pPr>
            <w:r>
              <w:rPr>
                <w:sz w:val="22"/>
              </w:rPr>
              <w:t>Ernstig</w:t>
            </w:r>
          </w:p>
        </w:tc>
        <w:tc>
          <w:tcPr>
            <w:tcW w:w="1275" w:type="dxa"/>
            <w:shd w:val="clear" w:color="auto" w:fill="auto"/>
          </w:tcPr>
          <w:p w14:paraId="79D12405" w14:textId="77777777" w:rsidR="00745B86" w:rsidRPr="006453EC" w:rsidRDefault="00720214" w:rsidP="00A34602">
            <w:pPr>
              <w:pStyle w:val="BMSTableText"/>
              <w:keepNext/>
              <w:spacing w:before="0" w:after="0"/>
              <w:rPr>
                <w:sz w:val="22"/>
                <w:szCs w:val="22"/>
              </w:rPr>
            </w:pPr>
            <w:r>
              <w:rPr>
                <w:sz w:val="22"/>
              </w:rPr>
              <w:t>2 (0,2)</w:t>
            </w:r>
          </w:p>
        </w:tc>
        <w:tc>
          <w:tcPr>
            <w:tcW w:w="1161" w:type="dxa"/>
            <w:shd w:val="clear" w:color="auto" w:fill="auto"/>
          </w:tcPr>
          <w:p w14:paraId="79D12406" w14:textId="77777777" w:rsidR="00745B86" w:rsidRPr="006453EC" w:rsidRDefault="00720214" w:rsidP="00A34602">
            <w:pPr>
              <w:pStyle w:val="BMSTableText"/>
              <w:keepNext/>
              <w:spacing w:before="0" w:after="0"/>
              <w:rPr>
                <w:sz w:val="22"/>
                <w:szCs w:val="22"/>
              </w:rPr>
            </w:pPr>
            <w:r>
              <w:rPr>
                <w:sz w:val="22"/>
              </w:rPr>
              <w:t>1 (0,1)</w:t>
            </w:r>
          </w:p>
        </w:tc>
        <w:tc>
          <w:tcPr>
            <w:tcW w:w="1368" w:type="dxa"/>
            <w:shd w:val="clear" w:color="auto" w:fill="auto"/>
          </w:tcPr>
          <w:p w14:paraId="79D12407" w14:textId="77777777" w:rsidR="00745B86" w:rsidRPr="006453EC" w:rsidRDefault="00720214" w:rsidP="00A34602">
            <w:pPr>
              <w:pStyle w:val="BMSTableText"/>
              <w:keepNext/>
              <w:spacing w:before="0" w:after="0"/>
              <w:rPr>
                <w:sz w:val="22"/>
                <w:szCs w:val="22"/>
              </w:rPr>
            </w:pPr>
            <w:r>
              <w:rPr>
                <w:sz w:val="22"/>
              </w:rPr>
              <w:t>4 (0,5)</w:t>
            </w:r>
          </w:p>
        </w:tc>
        <w:tc>
          <w:tcPr>
            <w:tcW w:w="1724" w:type="dxa"/>
            <w:shd w:val="clear" w:color="auto" w:fill="auto"/>
          </w:tcPr>
          <w:p w14:paraId="30EBBEE7" w14:textId="77777777" w:rsidR="00BA4FC4" w:rsidRPr="006453EC" w:rsidRDefault="00720214" w:rsidP="00A34602">
            <w:pPr>
              <w:pStyle w:val="BMSTableText"/>
              <w:keepNext/>
              <w:spacing w:before="0" w:after="0"/>
              <w:rPr>
                <w:sz w:val="22"/>
                <w:szCs w:val="22"/>
              </w:rPr>
            </w:pPr>
            <w:r>
              <w:rPr>
                <w:sz w:val="22"/>
              </w:rPr>
              <w:t>0,49</w:t>
            </w:r>
          </w:p>
          <w:p w14:paraId="79D12409" w14:textId="711AEC64" w:rsidR="00745B86" w:rsidRPr="006453EC" w:rsidRDefault="00720214" w:rsidP="00A34602">
            <w:pPr>
              <w:pStyle w:val="BMSTableText"/>
              <w:keepNext/>
              <w:spacing w:before="0" w:after="0"/>
              <w:rPr>
                <w:sz w:val="22"/>
                <w:szCs w:val="22"/>
              </w:rPr>
            </w:pPr>
            <w:r>
              <w:rPr>
                <w:sz w:val="22"/>
              </w:rPr>
              <w:t>(0,09, 2,64)</w:t>
            </w:r>
          </w:p>
        </w:tc>
        <w:tc>
          <w:tcPr>
            <w:tcW w:w="1984" w:type="dxa"/>
            <w:shd w:val="clear" w:color="auto" w:fill="auto"/>
          </w:tcPr>
          <w:p w14:paraId="3B0EE891" w14:textId="77777777" w:rsidR="00BA4FC4" w:rsidRPr="006453EC" w:rsidRDefault="00720214" w:rsidP="00A34602">
            <w:pPr>
              <w:pStyle w:val="BMSTableText"/>
              <w:keepNext/>
              <w:spacing w:before="0" w:after="0"/>
              <w:rPr>
                <w:sz w:val="22"/>
                <w:szCs w:val="22"/>
              </w:rPr>
            </w:pPr>
            <w:r>
              <w:rPr>
                <w:sz w:val="22"/>
              </w:rPr>
              <w:t>0,25</w:t>
            </w:r>
          </w:p>
          <w:p w14:paraId="79D1240B" w14:textId="5F076DDF" w:rsidR="00745B86" w:rsidRPr="006453EC" w:rsidRDefault="00720214" w:rsidP="00A34602">
            <w:pPr>
              <w:pStyle w:val="BMSTableText"/>
              <w:keepNext/>
              <w:spacing w:before="0" w:after="0"/>
              <w:rPr>
                <w:sz w:val="22"/>
                <w:szCs w:val="22"/>
              </w:rPr>
            </w:pPr>
            <w:r>
              <w:rPr>
                <w:sz w:val="22"/>
              </w:rPr>
              <w:t>(0,03, 2,24)</w:t>
            </w:r>
          </w:p>
        </w:tc>
      </w:tr>
      <w:tr w:rsidR="00327EAD" w:rsidRPr="006453EC" w14:paraId="79D12415" w14:textId="77777777" w:rsidTr="00767CF7">
        <w:trPr>
          <w:cantSplit/>
        </w:trPr>
        <w:tc>
          <w:tcPr>
            <w:tcW w:w="1668" w:type="dxa"/>
            <w:shd w:val="clear" w:color="auto" w:fill="auto"/>
          </w:tcPr>
          <w:p w14:paraId="79D1240D" w14:textId="6C07B000" w:rsidR="00745B86" w:rsidRPr="006453EC" w:rsidRDefault="00720214" w:rsidP="00A34602">
            <w:pPr>
              <w:pStyle w:val="BMSTableText"/>
              <w:keepNext/>
              <w:spacing w:before="0" w:after="0"/>
              <w:jc w:val="left"/>
              <w:rPr>
                <w:sz w:val="22"/>
                <w:szCs w:val="22"/>
              </w:rPr>
            </w:pPr>
            <w:r>
              <w:rPr>
                <w:sz w:val="22"/>
              </w:rPr>
              <w:t>Ernstige + CRNM</w:t>
            </w:r>
          </w:p>
        </w:tc>
        <w:tc>
          <w:tcPr>
            <w:tcW w:w="1275" w:type="dxa"/>
            <w:shd w:val="clear" w:color="auto" w:fill="auto"/>
          </w:tcPr>
          <w:p w14:paraId="79D1240E" w14:textId="77777777" w:rsidR="00745B86" w:rsidRPr="006453EC" w:rsidRDefault="00720214" w:rsidP="00A34602">
            <w:pPr>
              <w:pStyle w:val="BMSTableText"/>
              <w:keepNext/>
              <w:spacing w:before="0" w:after="0"/>
              <w:rPr>
                <w:sz w:val="22"/>
                <w:szCs w:val="22"/>
              </w:rPr>
            </w:pPr>
            <w:r>
              <w:rPr>
                <w:sz w:val="22"/>
              </w:rPr>
              <w:t>27 (3,2)</w:t>
            </w:r>
          </w:p>
        </w:tc>
        <w:tc>
          <w:tcPr>
            <w:tcW w:w="1161" w:type="dxa"/>
            <w:shd w:val="clear" w:color="auto" w:fill="auto"/>
          </w:tcPr>
          <w:p w14:paraId="79D1240F" w14:textId="77777777" w:rsidR="00745B86" w:rsidRPr="006453EC" w:rsidRDefault="00720214" w:rsidP="00A34602">
            <w:pPr>
              <w:pStyle w:val="BMSTableText"/>
              <w:keepNext/>
              <w:spacing w:before="0" w:after="0"/>
              <w:rPr>
                <w:sz w:val="22"/>
                <w:szCs w:val="22"/>
              </w:rPr>
            </w:pPr>
            <w:r>
              <w:rPr>
                <w:sz w:val="22"/>
              </w:rPr>
              <w:t>35 (4,3)</w:t>
            </w:r>
          </w:p>
        </w:tc>
        <w:tc>
          <w:tcPr>
            <w:tcW w:w="1368" w:type="dxa"/>
            <w:shd w:val="clear" w:color="auto" w:fill="auto"/>
          </w:tcPr>
          <w:p w14:paraId="79D12410" w14:textId="77777777" w:rsidR="00745B86" w:rsidRPr="006453EC" w:rsidRDefault="00720214" w:rsidP="00A34602">
            <w:pPr>
              <w:pStyle w:val="BMSTableText"/>
              <w:keepNext/>
              <w:spacing w:before="0" w:after="0"/>
              <w:rPr>
                <w:sz w:val="22"/>
                <w:szCs w:val="22"/>
              </w:rPr>
            </w:pPr>
            <w:r>
              <w:rPr>
                <w:sz w:val="22"/>
              </w:rPr>
              <w:t>22 (2,7)</w:t>
            </w:r>
          </w:p>
        </w:tc>
        <w:tc>
          <w:tcPr>
            <w:tcW w:w="1724" w:type="dxa"/>
            <w:shd w:val="clear" w:color="auto" w:fill="auto"/>
          </w:tcPr>
          <w:p w14:paraId="0F45D568" w14:textId="77777777" w:rsidR="00BA4FC4" w:rsidRPr="006453EC" w:rsidRDefault="00720214" w:rsidP="00A34602">
            <w:pPr>
              <w:pStyle w:val="BMSTableText"/>
              <w:keepNext/>
              <w:spacing w:before="0" w:after="0"/>
              <w:rPr>
                <w:sz w:val="22"/>
                <w:szCs w:val="22"/>
              </w:rPr>
            </w:pPr>
            <w:r>
              <w:rPr>
                <w:sz w:val="22"/>
              </w:rPr>
              <w:t>1,20</w:t>
            </w:r>
          </w:p>
          <w:p w14:paraId="79D12412" w14:textId="45FCD360" w:rsidR="00745B86" w:rsidRPr="006453EC" w:rsidRDefault="00720214" w:rsidP="00A34602">
            <w:pPr>
              <w:pStyle w:val="BMSTableText"/>
              <w:keepNext/>
              <w:spacing w:before="0" w:after="0"/>
              <w:rPr>
                <w:sz w:val="22"/>
                <w:szCs w:val="22"/>
              </w:rPr>
            </w:pPr>
            <w:r>
              <w:rPr>
                <w:sz w:val="22"/>
              </w:rPr>
              <w:t>(0,69, 2,10)</w:t>
            </w:r>
          </w:p>
        </w:tc>
        <w:tc>
          <w:tcPr>
            <w:tcW w:w="1984" w:type="dxa"/>
            <w:shd w:val="clear" w:color="auto" w:fill="auto"/>
          </w:tcPr>
          <w:p w14:paraId="1ED27171" w14:textId="77777777" w:rsidR="00BA4FC4" w:rsidRPr="006453EC" w:rsidRDefault="00720214" w:rsidP="00A34602">
            <w:pPr>
              <w:pStyle w:val="BMSTableText"/>
              <w:keepNext/>
              <w:spacing w:before="0" w:after="0"/>
              <w:rPr>
                <w:sz w:val="22"/>
                <w:szCs w:val="22"/>
              </w:rPr>
            </w:pPr>
            <w:r>
              <w:rPr>
                <w:sz w:val="22"/>
              </w:rPr>
              <w:t>1,62</w:t>
            </w:r>
          </w:p>
          <w:p w14:paraId="79D12414" w14:textId="0518ADDC" w:rsidR="00745B86" w:rsidRPr="006453EC" w:rsidRDefault="00720214" w:rsidP="00A34602">
            <w:pPr>
              <w:pStyle w:val="BMSTableText"/>
              <w:keepNext/>
              <w:spacing w:before="0" w:after="0"/>
              <w:rPr>
                <w:sz w:val="22"/>
                <w:szCs w:val="22"/>
              </w:rPr>
            </w:pPr>
            <w:r>
              <w:rPr>
                <w:sz w:val="22"/>
              </w:rPr>
              <w:t>(0,96, 2,73)</w:t>
            </w:r>
          </w:p>
        </w:tc>
      </w:tr>
      <w:tr w:rsidR="00327EAD" w:rsidRPr="006453EC" w14:paraId="79D1241E" w14:textId="77777777" w:rsidTr="00767CF7">
        <w:trPr>
          <w:cantSplit/>
        </w:trPr>
        <w:tc>
          <w:tcPr>
            <w:tcW w:w="1668" w:type="dxa"/>
            <w:shd w:val="clear" w:color="auto" w:fill="auto"/>
          </w:tcPr>
          <w:p w14:paraId="79D12416" w14:textId="77777777" w:rsidR="00745B86" w:rsidRPr="006453EC" w:rsidRDefault="00720214" w:rsidP="00A34602">
            <w:pPr>
              <w:pStyle w:val="BMSTableText"/>
              <w:keepNext/>
              <w:spacing w:before="0" w:after="0"/>
              <w:jc w:val="left"/>
              <w:rPr>
                <w:sz w:val="22"/>
                <w:szCs w:val="22"/>
              </w:rPr>
            </w:pPr>
            <w:r>
              <w:rPr>
                <w:sz w:val="22"/>
              </w:rPr>
              <w:t>Niet</w:t>
            </w:r>
            <w:r>
              <w:rPr>
                <w:sz w:val="22"/>
              </w:rPr>
              <w:noBreakHyphen/>
              <w:t>ernstige</w:t>
            </w:r>
          </w:p>
        </w:tc>
        <w:tc>
          <w:tcPr>
            <w:tcW w:w="1275" w:type="dxa"/>
            <w:shd w:val="clear" w:color="auto" w:fill="auto"/>
          </w:tcPr>
          <w:p w14:paraId="79D12417" w14:textId="77777777" w:rsidR="00745B86" w:rsidRPr="006453EC" w:rsidRDefault="00720214" w:rsidP="00A34602">
            <w:pPr>
              <w:pStyle w:val="BMSTableText"/>
              <w:keepNext/>
              <w:spacing w:before="0" w:after="0"/>
              <w:rPr>
                <w:sz w:val="22"/>
                <w:szCs w:val="22"/>
              </w:rPr>
            </w:pPr>
            <w:r>
              <w:rPr>
                <w:sz w:val="22"/>
              </w:rPr>
              <w:t>75 (8,9)</w:t>
            </w:r>
          </w:p>
        </w:tc>
        <w:tc>
          <w:tcPr>
            <w:tcW w:w="1161" w:type="dxa"/>
            <w:shd w:val="clear" w:color="auto" w:fill="auto"/>
          </w:tcPr>
          <w:p w14:paraId="79D12418" w14:textId="77777777" w:rsidR="00745B86" w:rsidRPr="006453EC" w:rsidRDefault="00720214" w:rsidP="00A34602">
            <w:pPr>
              <w:pStyle w:val="BMSTableText"/>
              <w:keepNext/>
              <w:spacing w:before="0" w:after="0"/>
              <w:rPr>
                <w:sz w:val="22"/>
                <w:szCs w:val="22"/>
              </w:rPr>
            </w:pPr>
            <w:r>
              <w:rPr>
                <w:sz w:val="22"/>
              </w:rPr>
              <w:t>98 (12,1)</w:t>
            </w:r>
          </w:p>
        </w:tc>
        <w:tc>
          <w:tcPr>
            <w:tcW w:w="1368" w:type="dxa"/>
            <w:shd w:val="clear" w:color="auto" w:fill="auto"/>
          </w:tcPr>
          <w:p w14:paraId="79D12419" w14:textId="77777777" w:rsidR="00745B86" w:rsidRPr="006453EC" w:rsidRDefault="00720214" w:rsidP="00A34602">
            <w:pPr>
              <w:pStyle w:val="BMSTableText"/>
              <w:keepNext/>
              <w:spacing w:before="0" w:after="0"/>
              <w:rPr>
                <w:sz w:val="22"/>
                <w:szCs w:val="22"/>
              </w:rPr>
            </w:pPr>
            <w:r>
              <w:rPr>
                <w:sz w:val="22"/>
              </w:rPr>
              <w:t>58 (7,0)</w:t>
            </w:r>
          </w:p>
        </w:tc>
        <w:tc>
          <w:tcPr>
            <w:tcW w:w="1724" w:type="dxa"/>
            <w:shd w:val="clear" w:color="auto" w:fill="auto"/>
          </w:tcPr>
          <w:p w14:paraId="3F61289F" w14:textId="77777777" w:rsidR="00BA4FC4" w:rsidRPr="006453EC" w:rsidRDefault="00720214" w:rsidP="00A34602">
            <w:pPr>
              <w:pStyle w:val="BMSTableText"/>
              <w:keepNext/>
              <w:spacing w:before="0" w:after="0"/>
              <w:rPr>
                <w:sz w:val="22"/>
                <w:szCs w:val="22"/>
              </w:rPr>
            </w:pPr>
            <w:r>
              <w:rPr>
                <w:sz w:val="22"/>
              </w:rPr>
              <w:t>1,26</w:t>
            </w:r>
          </w:p>
          <w:p w14:paraId="79D1241B" w14:textId="0A56CF73" w:rsidR="00745B86" w:rsidRPr="006453EC" w:rsidRDefault="00720214" w:rsidP="00A34602">
            <w:pPr>
              <w:pStyle w:val="BMSTableText"/>
              <w:keepNext/>
              <w:spacing w:before="0" w:after="0"/>
              <w:rPr>
                <w:sz w:val="22"/>
                <w:szCs w:val="22"/>
              </w:rPr>
            </w:pPr>
            <w:r>
              <w:rPr>
                <w:sz w:val="22"/>
              </w:rPr>
              <w:t>(0,91, 1,75)</w:t>
            </w:r>
          </w:p>
        </w:tc>
        <w:tc>
          <w:tcPr>
            <w:tcW w:w="1984" w:type="dxa"/>
            <w:shd w:val="clear" w:color="auto" w:fill="auto"/>
          </w:tcPr>
          <w:p w14:paraId="4042979E" w14:textId="77777777" w:rsidR="00BA4FC4" w:rsidRPr="006453EC" w:rsidRDefault="00720214" w:rsidP="00A34602">
            <w:pPr>
              <w:pStyle w:val="BMSTableText"/>
              <w:keepNext/>
              <w:spacing w:before="0" w:after="0"/>
              <w:rPr>
                <w:sz w:val="22"/>
                <w:szCs w:val="22"/>
              </w:rPr>
            </w:pPr>
            <w:r>
              <w:rPr>
                <w:sz w:val="22"/>
              </w:rPr>
              <w:t>1,70</w:t>
            </w:r>
          </w:p>
          <w:p w14:paraId="79D1241D" w14:textId="0D603E4C" w:rsidR="00745B86" w:rsidRPr="006453EC" w:rsidRDefault="00720214" w:rsidP="00A34602">
            <w:pPr>
              <w:pStyle w:val="BMSTableText"/>
              <w:keepNext/>
              <w:spacing w:before="0" w:after="0"/>
              <w:rPr>
                <w:sz w:val="22"/>
                <w:szCs w:val="22"/>
              </w:rPr>
            </w:pPr>
            <w:r>
              <w:rPr>
                <w:sz w:val="22"/>
              </w:rPr>
              <w:t xml:space="preserve">(1,25, 2,31) </w:t>
            </w:r>
          </w:p>
        </w:tc>
      </w:tr>
      <w:tr w:rsidR="00327EAD" w:rsidRPr="006453EC" w14:paraId="79D12427" w14:textId="77777777" w:rsidTr="00767CF7">
        <w:trPr>
          <w:cantSplit/>
        </w:trPr>
        <w:tc>
          <w:tcPr>
            <w:tcW w:w="1668" w:type="dxa"/>
            <w:shd w:val="clear" w:color="auto" w:fill="auto"/>
          </w:tcPr>
          <w:p w14:paraId="79D1241F" w14:textId="77777777" w:rsidR="00745B86" w:rsidRPr="006453EC" w:rsidRDefault="00720214" w:rsidP="00A34602">
            <w:pPr>
              <w:pStyle w:val="BMSTableText"/>
              <w:spacing w:before="0" w:after="0"/>
              <w:jc w:val="left"/>
              <w:rPr>
                <w:sz w:val="22"/>
                <w:szCs w:val="22"/>
              </w:rPr>
            </w:pPr>
            <w:r>
              <w:rPr>
                <w:sz w:val="22"/>
              </w:rPr>
              <w:t>Alle</w:t>
            </w:r>
          </w:p>
        </w:tc>
        <w:tc>
          <w:tcPr>
            <w:tcW w:w="1275" w:type="dxa"/>
            <w:shd w:val="clear" w:color="auto" w:fill="auto"/>
          </w:tcPr>
          <w:p w14:paraId="79D12420" w14:textId="77777777" w:rsidR="00745B86" w:rsidRPr="006453EC" w:rsidRDefault="00720214" w:rsidP="00A34602">
            <w:pPr>
              <w:pStyle w:val="BMSTableText"/>
              <w:spacing w:before="0" w:after="0"/>
              <w:rPr>
                <w:sz w:val="22"/>
                <w:szCs w:val="22"/>
              </w:rPr>
            </w:pPr>
            <w:r>
              <w:rPr>
                <w:sz w:val="22"/>
              </w:rPr>
              <w:t>94 (11,2)</w:t>
            </w:r>
          </w:p>
        </w:tc>
        <w:tc>
          <w:tcPr>
            <w:tcW w:w="1161" w:type="dxa"/>
            <w:shd w:val="clear" w:color="auto" w:fill="auto"/>
          </w:tcPr>
          <w:p w14:paraId="79D12421" w14:textId="77777777" w:rsidR="00745B86" w:rsidRPr="006453EC" w:rsidRDefault="00720214" w:rsidP="00A34602">
            <w:pPr>
              <w:pStyle w:val="BMSTableText"/>
              <w:spacing w:before="0" w:after="0"/>
              <w:rPr>
                <w:sz w:val="22"/>
                <w:szCs w:val="22"/>
              </w:rPr>
            </w:pPr>
            <w:r>
              <w:rPr>
                <w:sz w:val="22"/>
              </w:rPr>
              <w:t>121 (14,9)</w:t>
            </w:r>
          </w:p>
        </w:tc>
        <w:tc>
          <w:tcPr>
            <w:tcW w:w="1368" w:type="dxa"/>
            <w:shd w:val="clear" w:color="auto" w:fill="auto"/>
          </w:tcPr>
          <w:p w14:paraId="79D12422" w14:textId="77777777" w:rsidR="00745B86" w:rsidRPr="006453EC" w:rsidRDefault="00720214" w:rsidP="00A34602">
            <w:pPr>
              <w:pStyle w:val="BMSTableText"/>
              <w:spacing w:before="0" w:after="0"/>
              <w:rPr>
                <w:sz w:val="22"/>
                <w:szCs w:val="22"/>
              </w:rPr>
            </w:pPr>
            <w:r>
              <w:rPr>
                <w:sz w:val="22"/>
              </w:rPr>
              <w:t>74 (9,0)</w:t>
            </w:r>
          </w:p>
        </w:tc>
        <w:tc>
          <w:tcPr>
            <w:tcW w:w="1724" w:type="dxa"/>
            <w:shd w:val="clear" w:color="auto" w:fill="auto"/>
          </w:tcPr>
          <w:p w14:paraId="2770EF21" w14:textId="77777777" w:rsidR="00BA4FC4" w:rsidRPr="006453EC" w:rsidRDefault="00720214" w:rsidP="00A34602">
            <w:pPr>
              <w:pStyle w:val="BMSTableText"/>
              <w:spacing w:before="0" w:after="0"/>
              <w:rPr>
                <w:sz w:val="22"/>
                <w:szCs w:val="22"/>
              </w:rPr>
            </w:pPr>
            <w:r>
              <w:rPr>
                <w:sz w:val="22"/>
              </w:rPr>
              <w:t>1,24</w:t>
            </w:r>
          </w:p>
          <w:p w14:paraId="79D12424" w14:textId="55BF501B" w:rsidR="00745B86" w:rsidRPr="006453EC" w:rsidRDefault="00720214" w:rsidP="00A34602">
            <w:pPr>
              <w:pStyle w:val="BMSTableText"/>
              <w:spacing w:before="0" w:after="0"/>
              <w:rPr>
                <w:sz w:val="22"/>
                <w:szCs w:val="22"/>
              </w:rPr>
            </w:pPr>
            <w:r>
              <w:rPr>
                <w:sz w:val="22"/>
              </w:rPr>
              <w:t>(0,93, 1,65)</w:t>
            </w:r>
          </w:p>
        </w:tc>
        <w:tc>
          <w:tcPr>
            <w:tcW w:w="1984" w:type="dxa"/>
            <w:shd w:val="clear" w:color="auto" w:fill="auto"/>
          </w:tcPr>
          <w:p w14:paraId="3DCCFDB9" w14:textId="77777777" w:rsidR="00BA4FC4" w:rsidRPr="006453EC" w:rsidRDefault="00720214" w:rsidP="00A34602">
            <w:pPr>
              <w:pStyle w:val="BMSTableText"/>
              <w:spacing w:before="0" w:after="0"/>
              <w:rPr>
                <w:sz w:val="22"/>
                <w:szCs w:val="22"/>
              </w:rPr>
            </w:pPr>
            <w:r>
              <w:rPr>
                <w:sz w:val="22"/>
              </w:rPr>
              <w:t>1,65</w:t>
            </w:r>
          </w:p>
          <w:p w14:paraId="79D12426" w14:textId="32929E3B" w:rsidR="00745B86" w:rsidRPr="006453EC" w:rsidRDefault="00720214" w:rsidP="00A34602">
            <w:pPr>
              <w:pStyle w:val="BMSTableText"/>
              <w:spacing w:before="0" w:after="0"/>
              <w:rPr>
                <w:sz w:val="22"/>
                <w:szCs w:val="22"/>
              </w:rPr>
            </w:pPr>
            <w:r>
              <w:rPr>
                <w:sz w:val="22"/>
              </w:rPr>
              <w:t xml:space="preserve">(1,26, 2,16) </w:t>
            </w:r>
          </w:p>
        </w:tc>
      </w:tr>
    </w:tbl>
    <w:p w14:paraId="7C2E7633" w14:textId="77777777" w:rsidR="00BA4FC4" w:rsidRPr="006453EC" w:rsidRDefault="00BA4FC4" w:rsidP="00A34602">
      <w:pPr>
        <w:autoSpaceDE w:val="0"/>
        <w:autoSpaceDN w:val="0"/>
        <w:adjustRightInd w:val="0"/>
        <w:rPr>
          <w:szCs w:val="22"/>
          <w:lang w:val="en-GB"/>
        </w:rPr>
      </w:pPr>
    </w:p>
    <w:p w14:paraId="57688AD3" w14:textId="2AE21D87" w:rsidR="00BA4FC4" w:rsidRPr="006453EC" w:rsidRDefault="00720214" w:rsidP="007221E5">
      <w:pPr>
        <w:pStyle w:val="BMSBodyText"/>
        <w:spacing w:before="0" w:after="0" w:line="240" w:lineRule="auto"/>
        <w:jc w:val="left"/>
        <w:rPr>
          <w:color w:val="auto"/>
          <w:sz w:val="22"/>
          <w:szCs w:val="22"/>
        </w:rPr>
      </w:pPr>
      <w:r>
        <w:rPr>
          <w:color w:val="auto"/>
          <w:sz w:val="22"/>
        </w:rPr>
        <w:t>Vastgestelde ISTH ernstige gastro</w:t>
      </w:r>
      <w:r>
        <w:rPr>
          <w:color w:val="auto"/>
          <w:sz w:val="22"/>
        </w:rPr>
        <w:noBreakHyphen/>
        <w:t>intestinale bloedingen traden op in 1 (0,1%) van de met apixaban behandelde patiënten bij de 5 mg tweemaal dagelijkse dosis, in geen van de patiënten bij de 2,5 mg tweemaal dagelijkse dosis en in 1 (0,1%) van de met placebo behandelde patiënten.</w:t>
      </w:r>
    </w:p>
    <w:p w14:paraId="60A29804" w14:textId="77777777" w:rsidR="00BA4FC4" w:rsidRPr="007878FB" w:rsidRDefault="00BA4FC4" w:rsidP="00A34602">
      <w:pPr>
        <w:pStyle w:val="BMSBodyText"/>
        <w:spacing w:before="0" w:after="0" w:line="240" w:lineRule="auto"/>
        <w:rPr>
          <w:color w:val="auto"/>
          <w:sz w:val="22"/>
          <w:szCs w:val="22"/>
        </w:rPr>
      </w:pPr>
    </w:p>
    <w:p w14:paraId="447D3969" w14:textId="77777777" w:rsidR="00BA4FC4" w:rsidRPr="006453EC" w:rsidRDefault="00720214" w:rsidP="00A34602">
      <w:pPr>
        <w:keepNext/>
        <w:numPr>
          <w:ilvl w:val="12"/>
          <w:numId w:val="0"/>
        </w:numPr>
        <w:ind w:right="-2"/>
        <w:rPr>
          <w:iCs/>
          <w:noProof/>
          <w:szCs w:val="22"/>
          <w:u w:val="single"/>
        </w:rPr>
      </w:pPr>
      <w:r>
        <w:rPr>
          <w:u w:val="single"/>
        </w:rPr>
        <w:t>Pediatrische patiënten</w:t>
      </w:r>
    </w:p>
    <w:p w14:paraId="0DAAD16A" w14:textId="77777777" w:rsidR="003D1274" w:rsidRPr="007878FB" w:rsidRDefault="003D1274" w:rsidP="00A34602">
      <w:pPr>
        <w:keepNext/>
        <w:numPr>
          <w:ilvl w:val="12"/>
          <w:numId w:val="0"/>
        </w:numPr>
        <w:ind w:right="-2"/>
        <w:rPr>
          <w:iCs/>
          <w:noProof/>
          <w:szCs w:val="22"/>
          <w:u w:val="single"/>
        </w:rPr>
      </w:pPr>
    </w:p>
    <w:p w14:paraId="6DC0F07A" w14:textId="77777777" w:rsidR="00874975" w:rsidRPr="006453EC" w:rsidRDefault="00AE7EFD" w:rsidP="006B4A4A">
      <w:pPr>
        <w:pStyle w:val="HeadingIU"/>
      </w:pPr>
      <w:r>
        <w:t>Behandeling van veneuze trombo</w:t>
      </w:r>
      <w:r>
        <w:noBreakHyphen/>
        <w:t>embolie (VTE) en preventie van herhaalde VTE bij pediatrische patiënten van 28 dagen tot &lt; 18 jaar</w:t>
      </w:r>
    </w:p>
    <w:p w14:paraId="1DD66113" w14:textId="0AA1A907" w:rsidR="001B5260" w:rsidRPr="006F49FB" w:rsidRDefault="00AE7EFD" w:rsidP="006F49FB">
      <w:r>
        <w:t>Studie CV185325 was een gerandomiseerde, open-label, multicenter studie met actieve controlegroep naar apixaban voor de behandeling van VTE bij pediatrische patiënten. Deze beschrijvende studie van werkzaamheid en veiligheid omvatte 217 pediatrische patiënten die een antistollingsbehandeling nodig hadden voor VTE en preventie van herhaalde VTE; 137 patiënten in leeftijdsgroep 1 (12 tot &lt; 18 jaar), 44 patiënten in leeftijdsgroep 2 (2 tot &lt; 12 jaar), 32 patiënten in leeftijdsgroep 3 (28 dagen tot &lt; 2 jaar) en 4 patiënten in leeftijdsgroep 4 (geboorte tot &lt; 28 dagen). De index-VTE werd bevestigd via beeldvorming en werd onafhankelijk vastgesteld. Voorafgaand aan de randomisatie werden patiënten behandeld met antistolling volgens de standaardzorg gedurende maximaal 14 dagen (gemiddelde (SD) behandelduur met antistolling volgens de standaardzorg voorafgaand aan de start van het studiegeneesmiddel was 4,8 (2,5) dagen, en 92,3% van de patiënten werd gestart bij ≤ 7 dagen). Patiënten werden in een verhouding van 2:1 gerandomiseerd naar een voor de leeftijd geschikte formulering van apixaban (doses aangepast aan gewicht, equivalent met een oplaaddosis van tweemaal daags 10 mg gedurende 7 dagen, gevolgd door tweemaal daags 5 mg bij volwassenen) of standaardzorg. Bij patiënten van 2 tot &lt; 18 jaar bestond de standaardzorg uit heparine met laag moleculair gewicht (LMWH), ongefractioneerde heparine (UFH) of vitamine K</w:t>
      </w:r>
      <w:r>
        <w:noBreakHyphen/>
        <w:t>antagonisten (VKA). Bij patiënten van 28 dagen tot &lt; 2 jaar werd de standaardzorg beperkt tot heparine (UFH of LMWH). De hoofdbehandelfase duurde 42 tot 84 dagen bij patiënten van &lt; 2 jaar en 84 dagen bij patiënten van &gt; 2 jaar. Patiënten van 28 dagen tot &lt; 18 jaar die werden gerandomiseerd naar apixaban, hadden de optie om de behandeling met apixaban nog 6 tot 12 weken langer voort te zetten in de uitbreidingsfase.</w:t>
      </w:r>
    </w:p>
    <w:p w14:paraId="4456C6FB" w14:textId="77777777" w:rsidR="00405EA6" w:rsidRPr="007878FB" w:rsidRDefault="00405EA6" w:rsidP="00A34602">
      <w:pPr>
        <w:rPr>
          <w:szCs w:val="22"/>
          <w:lang w:eastAsia="ja-JP"/>
        </w:rPr>
      </w:pPr>
    </w:p>
    <w:p w14:paraId="501C640C" w14:textId="36EE3D31" w:rsidR="00A4589A" w:rsidRPr="00956FCE" w:rsidRDefault="00AE7EFD" w:rsidP="00956FCE">
      <w:r>
        <w:t>Het primaire werkzaamheidseindpunt was een samenstelling van alle door beeldvorming bevestigde en vastgestelde symptomatische en asymptomatische herhaalde VTE en VTE-gerelateerd overlijden. In beide behandelgroepen overleed geen enkele patiënt door VTE. In totaal hadden 4 (2,8%) patiënten in de apixabangroep en 2 (2,8%) patiënten in de standaardzorggroep ten minste 1 vastgesteld symptomatisch of asymptomatisch herhaald VTE-voorval.</w:t>
      </w:r>
    </w:p>
    <w:p w14:paraId="29904345" w14:textId="77777777" w:rsidR="00247E29" w:rsidRPr="007878FB" w:rsidRDefault="00247E29" w:rsidP="00A34602">
      <w:pPr>
        <w:rPr>
          <w:szCs w:val="22"/>
        </w:rPr>
      </w:pPr>
    </w:p>
    <w:p w14:paraId="169BEC02" w14:textId="386605A0" w:rsidR="00CE0445" w:rsidRPr="00923624" w:rsidRDefault="00CE0445" w:rsidP="00923624">
      <w:r>
        <w:t>De mediane blootstellingsduur in de 143 behandelde patiënten in de apixaban</w:t>
      </w:r>
      <w:r>
        <w:noBreakHyphen/>
        <w:t>arm was 84,0 dagen. Bij 67 (46,9%) patiënten was de blootstelling langer dan 84 dagen. Het primaire veiligheidseindpunt, een samenstelling van ernstige en CRNM-bloedingen, werd gezien bij 2 (1,4%) patiënten die apixaban kregen vs. 1 (1,4%) patiënt met standaardzorg, met een RR van 0,99 (95%</w:t>
      </w:r>
      <w:r>
        <w:noBreakHyphen/>
        <w:t>BI 0,1; 10,8). Dit betrof in alle gevallen een CRNM-bloeding. Bij 51 (35,7%) patiënten die apixaban kregen en bij 21 (29,6%) patiënten met standaardzorg werd een lichte bloeding gemeld met een RR van 1,19 (95%</w:t>
      </w:r>
      <w:r>
        <w:noBreakHyphen/>
        <w:t>BI 0,8; 1,8).</w:t>
      </w:r>
    </w:p>
    <w:p w14:paraId="76B9D214" w14:textId="77777777" w:rsidR="00CE0445" w:rsidRPr="00923624" w:rsidRDefault="00CE0445" w:rsidP="00923624"/>
    <w:p w14:paraId="0BE8F826" w14:textId="5D893CD5" w:rsidR="003F0C10" w:rsidRDefault="003F0C10" w:rsidP="00923624">
      <w:r>
        <w:lastRenderedPageBreak/>
        <w:t xml:space="preserve">Ernstige bloeding werd gedefinieerd als een bloeding die voldoet aan </w:t>
      </w:r>
      <w:r w:rsidR="00C610B2">
        <w:t>één</w:t>
      </w:r>
      <w:r>
        <w:t xml:space="preserve"> of meer van de volgende criteria: een (i) fatale bloeding; (ii) klinisch </w:t>
      </w:r>
      <w:r w:rsidR="00C610B2">
        <w:t>zichtbare</w:t>
      </w:r>
      <w:r>
        <w:t xml:space="preserve"> bloeding die gepaard gaat met een daling van Hgb van ten minste 20 g/l (2 g/dl) in een periode van 24 uur; (iii) bloeding die retroperitoneaal, pulmonaal, of intracraniaal is of waarbij anderszins het centraal zenuwstelsel betrokken is; en (iv) bloeding waarvoor een chirurgische interventie in een operatiekamer nodig is (inclusief interventieradiologie).</w:t>
      </w:r>
    </w:p>
    <w:p w14:paraId="68FC27F6" w14:textId="77777777" w:rsidR="003F0C10" w:rsidRDefault="003F0C10" w:rsidP="00923624"/>
    <w:p w14:paraId="21887E7F" w14:textId="273550E9" w:rsidR="003F0C10" w:rsidRDefault="003F0C10" w:rsidP="00923624">
      <w:r>
        <w:t>CRNM</w:t>
      </w:r>
      <w:r>
        <w:noBreakHyphen/>
        <w:t xml:space="preserve">bloeding werd gedefinieerd als een bloeding die voldoet aan </w:t>
      </w:r>
      <w:r w:rsidR="00C610B2">
        <w:t>één</w:t>
      </w:r>
      <w:r>
        <w:t xml:space="preserve"> of </w:t>
      </w:r>
      <w:r w:rsidR="00FD7962">
        <w:t>beide</w:t>
      </w:r>
      <w:r>
        <w:t xml:space="preserve"> van de volgende</w:t>
      </w:r>
      <w:r w:rsidR="00FD7962">
        <w:t xml:space="preserve"> criteria</w:t>
      </w:r>
      <w:r>
        <w:t xml:space="preserve">: </w:t>
      </w:r>
      <w:r w:rsidR="00FD7962">
        <w:t xml:space="preserve">(i) </w:t>
      </w:r>
      <w:r w:rsidR="00C610B2">
        <w:t>zichtbare</w:t>
      </w:r>
      <w:r w:rsidR="00FD7962">
        <w:t xml:space="preserve"> bloeding waarvoor een bloedproduct wordt toegediend en die niet direct is toe te schrijven aan de onderliggende medische aandoening van de proefpersoon en </w:t>
      </w:r>
      <w:r w:rsidR="00C610B2">
        <w:t xml:space="preserve">een </w:t>
      </w:r>
      <w:r w:rsidR="00FD7962">
        <w:t>(ii) bloeding waarvoor een medische of chirurgische interventie nodig is om hemostase te herstellen, anders dan in een operatiekamer.</w:t>
      </w:r>
    </w:p>
    <w:p w14:paraId="305BD887" w14:textId="77777777" w:rsidR="00FD7962" w:rsidRDefault="00FD7962" w:rsidP="00923624"/>
    <w:p w14:paraId="5B34B8B3" w14:textId="67386DD2" w:rsidR="00FD7962" w:rsidRDefault="00FD7962" w:rsidP="00923624">
      <w:r>
        <w:t xml:space="preserve">Lichte bloeding werd gedefinieerd als een </w:t>
      </w:r>
      <w:r w:rsidR="00C610B2">
        <w:t>zichtbare</w:t>
      </w:r>
      <w:r>
        <w:t xml:space="preserve"> bloeding of macroscopisch bewijs voor een bloeding die niet voldoet aan de bovenstaande criteria voor ernstige bloeding of klinisch relevante, niet-ernstige bloeding. </w:t>
      </w:r>
      <w:r w:rsidR="00C610B2">
        <w:t>M</w:t>
      </w:r>
      <w:r>
        <w:t>enstruatie</w:t>
      </w:r>
      <w:r w:rsidR="009E5A09">
        <w:t>bloeding</w:t>
      </w:r>
      <w:r>
        <w:t xml:space="preserve"> werd geklassificeerd als een lichte bloeding en niet als een klinisch relevante, niet-ernstige bloeding.</w:t>
      </w:r>
    </w:p>
    <w:p w14:paraId="7F0D5614" w14:textId="77777777" w:rsidR="003F0C10" w:rsidRDefault="003F0C10" w:rsidP="00923624"/>
    <w:p w14:paraId="51BD42CC" w14:textId="2B949B0F" w:rsidR="00CE0445" w:rsidRPr="00923624" w:rsidRDefault="00CE0445" w:rsidP="00923624">
      <w:r>
        <w:t>Bij 53 patiënten die doorgingen naar de uitbreidingsfase en die met apixaban werden behandeld, werd geen voorval van symptomatische en asymptomatische herhaalde VTE of VTE-gerelateerd overlijden gemeld. Bij geen enkele patiënt in de uitbreidingsfase werd een vastgesteld voorval van ernstige bloeding of CRNM-bloeding gemeld. Acht (8/53; 15,1%) patiënten in de uitbreidingsfase hadden voorvallen van lichte bloeding.</w:t>
      </w:r>
    </w:p>
    <w:p w14:paraId="64B87DEC" w14:textId="77777777" w:rsidR="000D6C04" w:rsidRPr="00923624" w:rsidRDefault="000D6C04" w:rsidP="00923624"/>
    <w:p w14:paraId="14C3C391" w14:textId="77777777" w:rsidR="003D1274" w:rsidRPr="00923624" w:rsidRDefault="00AE7EFD" w:rsidP="00923624">
      <w:r>
        <w:t>In de apixabangroep overleden 3 patiënten en in de standaardzorggroep overleed 1 patiënt, en al deze sterfgevallen werden door de onderzoeker beoordeeld als niet behandelingsgerelateerd. Geen enkel van deze sterfgevallen was te wijten aan een VTE-voorval of bloeding volgens de vaststelling zoals uitgevoerd door de onafhankelijke beoordelingscommissie van voorvallen.</w:t>
      </w:r>
    </w:p>
    <w:p w14:paraId="35325CAE" w14:textId="77777777" w:rsidR="003E5ED1" w:rsidRPr="00923624" w:rsidRDefault="003E5ED1" w:rsidP="00923624"/>
    <w:p w14:paraId="681A523B" w14:textId="59EBE441" w:rsidR="00251CF7" w:rsidRPr="006453EC" w:rsidRDefault="00251CF7" w:rsidP="00923624">
      <w:pPr>
        <w:rPr>
          <w:rFonts w:eastAsia="DengXian Light"/>
        </w:rPr>
      </w:pPr>
      <w:r>
        <w:t>De veiligheidsdatabase voor apixaban bij pediatrische patiënten is gebaseerd op studie CV185325 voor de behandeling van VTE en preventie van herhaalde VTE, aangevuld met de PREVAPIX-ALL-studie en de SAXOPHONE-studie naar primaire profylaxe van VTE, en de studie CV185118 met eenmalige dosis. Deze omvat 970 pediatrische patiënten, van wie er 568 apixaban kregen.</w:t>
      </w:r>
    </w:p>
    <w:p w14:paraId="54D1852A" w14:textId="77777777" w:rsidR="00251CF7" w:rsidRPr="007878FB" w:rsidRDefault="00251CF7" w:rsidP="00A34602">
      <w:pPr>
        <w:numPr>
          <w:ilvl w:val="12"/>
          <w:numId w:val="0"/>
        </w:numPr>
        <w:ind w:right="-2"/>
        <w:rPr>
          <w:rFonts w:eastAsia="DengXian Light"/>
        </w:rPr>
      </w:pPr>
    </w:p>
    <w:p w14:paraId="6D309005" w14:textId="618DCB20" w:rsidR="003D1274" w:rsidRPr="006453EC" w:rsidRDefault="003D1274" w:rsidP="00A34602">
      <w:pPr>
        <w:numPr>
          <w:ilvl w:val="12"/>
          <w:numId w:val="0"/>
        </w:numPr>
        <w:ind w:right="-2"/>
        <w:rPr>
          <w:iCs/>
          <w:noProof/>
          <w:szCs w:val="22"/>
        </w:rPr>
      </w:pPr>
      <w:r>
        <w:t>Er is geen toelating van een pediatrische indicatie voor de primaire profylaxe van VTE.</w:t>
      </w:r>
    </w:p>
    <w:p w14:paraId="7B11F8B6" w14:textId="77777777" w:rsidR="003D1274" w:rsidRPr="007878FB" w:rsidRDefault="003D1274" w:rsidP="00A34602">
      <w:pPr>
        <w:numPr>
          <w:ilvl w:val="12"/>
          <w:numId w:val="0"/>
        </w:numPr>
        <w:ind w:right="-2"/>
        <w:rPr>
          <w:iCs/>
          <w:noProof/>
          <w:szCs w:val="22"/>
          <w:u w:val="single"/>
        </w:rPr>
      </w:pPr>
    </w:p>
    <w:p w14:paraId="7B7F69B5" w14:textId="77777777" w:rsidR="003D1274" w:rsidRPr="002F380A" w:rsidRDefault="003D1274" w:rsidP="00A34602">
      <w:pPr>
        <w:pStyle w:val="Style3"/>
        <w:rPr>
          <w:szCs w:val="22"/>
        </w:rPr>
      </w:pPr>
      <w:r>
        <w:t>Preventie van VTE bij pediatrische patiënten met acute lymfoblastische leukemie of lymfoblastisch lymfoom (ALL, LL)</w:t>
      </w:r>
    </w:p>
    <w:p w14:paraId="62072DE0" w14:textId="506BDF06" w:rsidR="003D1274" w:rsidRPr="002F380A" w:rsidRDefault="003D1274" w:rsidP="00A34602">
      <w:r>
        <w:t>In de PREVAPIX</w:t>
      </w:r>
      <w:r>
        <w:noBreakHyphen/>
        <w:t>ALL</w:t>
      </w:r>
      <w:r>
        <w:noBreakHyphen/>
        <w:t>studie werd een totaal van 512 patiënten in de leeftijd van ≥ 1 tot &lt; 18 met nieuw gediagnosticeerde ALL of LL die inductiechemotherapie ondergaan met asparaginase via een centraal veneuze verblijfskatheter, in een verhouding 1:1 gerandomiseerd naar open</w:t>
      </w:r>
      <w:r>
        <w:noBreakHyphen/>
        <w:t>label tromboseprofylaxe met apixaban of de zorgstandaard (zonder systemische antistollingsbehandeling). Apixaban werd toegediend overeenkomstig een vast doseringsregime op basis van lichaamsgewicht, ontworpen om tot een blootstelling te komen die vergelijkbaar is met een blootstelling bij volwassenen die tweemaal daags 2,5 mg kregen (zie tabel 15). Apixaban werd verstrekt als een tablet van 2,5 mg, een tablet van 0,5 mg of een orale oplossing van 0,4 mg/ml. De mediane blootstellingsduur in de apixaban</w:t>
      </w:r>
      <w:r>
        <w:noBreakHyphen/>
        <w:t>arm was 25 dagen.</w:t>
      </w:r>
    </w:p>
    <w:p w14:paraId="4877E495" w14:textId="77777777" w:rsidR="003D1274" w:rsidRPr="007878FB" w:rsidRDefault="003D1274" w:rsidP="00A34602"/>
    <w:p w14:paraId="3A890BC9" w14:textId="5557CCAF" w:rsidR="003D1274" w:rsidRPr="002F380A" w:rsidRDefault="003D1274" w:rsidP="00A34602">
      <w:pPr>
        <w:keepNext/>
        <w:rPr>
          <w:sz w:val="24"/>
        </w:rPr>
      </w:pPr>
      <w:r>
        <w:rPr>
          <w:b/>
        </w:rPr>
        <w:lastRenderedPageBreak/>
        <w:t>Tabel 15: dosering van apixaban in de PREVAPIX</w:t>
      </w:r>
      <w:r>
        <w:rPr>
          <w:b/>
        </w:rPr>
        <w:noBreakHyphen/>
        <w:t>ALL</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3D1274" w:rsidRPr="006453EC" w14:paraId="73D91001"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695E7D3" w14:textId="77777777" w:rsidR="003D1274" w:rsidRPr="006453EC" w:rsidRDefault="003D1274" w:rsidP="00A34602">
            <w:pPr>
              <w:pStyle w:val="Style4"/>
              <w:spacing w:before="0" w:after="0"/>
            </w:pPr>
            <w:r>
              <w:t>Gewichtsbereik</w:t>
            </w:r>
          </w:p>
        </w:tc>
        <w:tc>
          <w:tcPr>
            <w:tcW w:w="3333" w:type="dxa"/>
            <w:tcBorders>
              <w:top w:val="single" w:sz="4" w:space="0" w:color="auto"/>
              <w:left w:val="single" w:sz="4" w:space="0" w:color="auto"/>
              <w:bottom w:val="single" w:sz="4" w:space="0" w:color="auto"/>
              <w:right w:val="single" w:sz="4" w:space="0" w:color="auto"/>
            </w:tcBorders>
            <w:hideMark/>
          </w:tcPr>
          <w:p w14:paraId="2FEB6045" w14:textId="77777777" w:rsidR="003D1274" w:rsidRPr="006453EC" w:rsidRDefault="003D1274" w:rsidP="00A34602">
            <w:pPr>
              <w:pStyle w:val="Style4"/>
              <w:spacing w:before="0" w:after="0"/>
            </w:pPr>
            <w:r>
              <w:t>Doseringsschema</w:t>
            </w:r>
          </w:p>
        </w:tc>
      </w:tr>
      <w:tr w:rsidR="003D1274" w:rsidRPr="006453EC" w14:paraId="5649CD70"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947E781" w14:textId="2FCF35E3" w:rsidR="003D1274" w:rsidRPr="006453EC" w:rsidRDefault="003D1274" w:rsidP="00A34602">
            <w:pPr>
              <w:pStyle w:val="Style6"/>
              <w:spacing w:before="0" w:after="0"/>
            </w:pPr>
            <w:r>
              <w:t>6 tot &lt; 10,5 kg</w:t>
            </w:r>
          </w:p>
        </w:tc>
        <w:tc>
          <w:tcPr>
            <w:tcW w:w="3333" w:type="dxa"/>
            <w:tcBorders>
              <w:top w:val="single" w:sz="4" w:space="0" w:color="auto"/>
              <w:left w:val="single" w:sz="4" w:space="0" w:color="auto"/>
              <w:bottom w:val="single" w:sz="4" w:space="0" w:color="auto"/>
              <w:right w:val="single" w:sz="4" w:space="0" w:color="auto"/>
            </w:tcBorders>
            <w:hideMark/>
          </w:tcPr>
          <w:p w14:paraId="0689247F" w14:textId="25B8568E" w:rsidR="003D1274" w:rsidRPr="006453EC" w:rsidRDefault="003D1274" w:rsidP="00A34602">
            <w:pPr>
              <w:pStyle w:val="Style6"/>
              <w:spacing w:before="0" w:after="0"/>
            </w:pPr>
            <w:r>
              <w:t>0,5 mg tweemaal daags</w:t>
            </w:r>
          </w:p>
        </w:tc>
      </w:tr>
      <w:tr w:rsidR="003D1274" w:rsidRPr="006453EC" w14:paraId="4A92DBC9"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85B2F75" w14:textId="18847D55" w:rsidR="003D1274" w:rsidRPr="006453EC" w:rsidRDefault="003D1274" w:rsidP="00A34602">
            <w:pPr>
              <w:pStyle w:val="Style6"/>
              <w:spacing w:before="0" w:after="0"/>
            </w:pPr>
            <w:r>
              <w:t>10,5 tot &lt; 18 kg</w:t>
            </w:r>
          </w:p>
        </w:tc>
        <w:tc>
          <w:tcPr>
            <w:tcW w:w="3333" w:type="dxa"/>
            <w:tcBorders>
              <w:top w:val="single" w:sz="4" w:space="0" w:color="auto"/>
              <w:left w:val="single" w:sz="4" w:space="0" w:color="auto"/>
              <w:bottom w:val="single" w:sz="4" w:space="0" w:color="auto"/>
              <w:right w:val="single" w:sz="4" w:space="0" w:color="auto"/>
            </w:tcBorders>
            <w:hideMark/>
          </w:tcPr>
          <w:p w14:paraId="0D387951" w14:textId="2EDDB303" w:rsidR="003D1274" w:rsidRPr="006453EC" w:rsidRDefault="003D1274" w:rsidP="00A34602">
            <w:pPr>
              <w:pStyle w:val="Style6"/>
              <w:spacing w:before="0" w:after="0"/>
            </w:pPr>
            <w:r>
              <w:t>1 mg tweemaal daags</w:t>
            </w:r>
          </w:p>
        </w:tc>
      </w:tr>
      <w:tr w:rsidR="003D1274" w:rsidRPr="006453EC" w14:paraId="18EF1A2D"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7F06932B" w14:textId="209FB366" w:rsidR="003D1274" w:rsidRPr="006453EC" w:rsidRDefault="003D1274" w:rsidP="00A34602">
            <w:pPr>
              <w:pStyle w:val="Style6"/>
              <w:spacing w:before="0" w:after="0"/>
            </w:pPr>
            <w:r>
              <w:t>18 tot &lt; 25 kg</w:t>
            </w:r>
          </w:p>
        </w:tc>
        <w:tc>
          <w:tcPr>
            <w:tcW w:w="3333" w:type="dxa"/>
            <w:tcBorders>
              <w:top w:val="single" w:sz="4" w:space="0" w:color="auto"/>
              <w:left w:val="single" w:sz="4" w:space="0" w:color="auto"/>
              <w:bottom w:val="single" w:sz="4" w:space="0" w:color="auto"/>
              <w:right w:val="single" w:sz="4" w:space="0" w:color="auto"/>
            </w:tcBorders>
            <w:hideMark/>
          </w:tcPr>
          <w:p w14:paraId="3A48E111" w14:textId="5B460109" w:rsidR="003D1274" w:rsidRPr="006453EC" w:rsidRDefault="003D1274" w:rsidP="00A34602">
            <w:pPr>
              <w:pStyle w:val="Style6"/>
              <w:spacing w:before="0" w:after="0"/>
            </w:pPr>
            <w:r>
              <w:t>1,5 mg tweemaal daags</w:t>
            </w:r>
          </w:p>
        </w:tc>
      </w:tr>
      <w:tr w:rsidR="003D1274" w:rsidRPr="006453EC" w14:paraId="2D5312C1"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7CBF163" w14:textId="38173240" w:rsidR="003D1274" w:rsidRPr="006453EC" w:rsidRDefault="003D1274" w:rsidP="00A34602">
            <w:pPr>
              <w:pStyle w:val="Style6"/>
              <w:spacing w:before="0" w:after="0"/>
            </w:pPr>
            <w:r>
              <w:t>25 tot &lt; 35 kg</w:t>
            </w:r>
          </w:p>
        </w:tc>
        <w:tc>
          <w:tcPr>
            <w:tcW w:w="3333" w:type="dxa"/>
            <w:tcBorders>
              <w:top w:val="single" w:sz="4" w:space="0" w:color="auto"/>
              <w:left w:val="single" w:sz="4" w:space="0" w:color="auto"/>
              <w:bottom w:val="single" w:sz="4" w:space="0" w:color="auto"/>
              <w:right w:val="single" w:sz="4" w:space="0" w:color="auto"/>
            </w:tcBorders>
            <w:hideMark/>
          </w:tcPr>
          <w:p w14:paraId="55F82FEA" w14:textId="7C62D77A" w:rsidR="003D1274" w:rsidRPr="006453EC" w:rsidRDefault="003D1274" w:rsidP="00A34602">
            <w:pPr>
              <w:pStyle w:val="Style6"/>
              <w:spacing w:before="0" w:after="0"/>
            </w:pPr>
            <w:r>
              <w:t>2 mg tweemaal daags</w:t>
            </w:r>
          </w:p>
        </w:tc>
      </w:tr>
      <w:tr w:rsidR="003D1274" w:rsidRPr="006453EC" w14:paraId="0D24216A"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7033B6B" w14:textId="62820ACF" w:rsidR="003D1274" w:rsidRPr="006453EC" w:rsidRDefault="003D1274"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020B78C0" w14:textId="46760514" w:rsidR="003D1274" w:rsidRPr="006453EC" w:rsidRDefault="003D1274" w:rsidP="00A34602">
            <w:pPr>
              <w:pStyle w:val="Style6"/>
              <w:spacing w:before="0" w:after="0"/>
            </w:pPr>
            <w:r>
              <w:t>2,5 mg tweemaal daags</w:t>
            </w:r>
          </w:p>
        </w:tc>
      </w:tr>
    </w:tbl>
    <w:p w14:paraId="3E2293CF" w14:textId="77777777" w:rsidR="003D1274" w:rsidRPr="006453EC" w:rsidRDefault="003D1274" w:rsidP="00A34602">
      <w:pPr>
        <w:rPr>
          <w:b/>
          <w:bCs/>
        </w:rPr>
      </w:pPr>
    </w:p>
    <w:p w14:paraId="4F8D54CA" w14:textId="77777777" w:rsidR="003D1274" w:rsidRPr="002F380A" w:rsidRDefault="003D1274" w:rsidP="00A34602">
      <w:r>
        <w:t>Het primaire werkzaamheidseindpunt was een samenstelling van vastgestelde symptomatische en asymptomatische niet</w:t>
      </w:r>
      <w:r>
        <w:noBreakHyphen/>
        <w:t>fatale diepveneuze trombose, pulmonaire embolie, cerebrale veneuze sinustrombose en aan veneuze trombo</w:t>
      </w:r>
      <w:r>
        <w:noBreakHyphen/>
        <w:t>embolie gerelateerd overlijden. De incidentie van het primaire werkzaamheidseindpunt was 31 (12,1%) in de apixaban</w:t>
      </w:r>
      <w:r>
        <w:noBreakHyphen/>
        <w:t>arm versus 45 (17,6%) in de zorgstandaard-arm. De relatieve risicovermindering bereikte geen significantie.</w:t>
      </w:r>
    </w:p>
    <w:p w14:paraId="7BFAA9D0" w14:textId="77777777" w:rsidR="003D1274" w:rsidRPr="007878FB" w:rsidRDefault="003D1274" w:rsidP="00A34602">
      <w:pPr>
        <w:pStyle w:val="CommentText"/>
        <w:rPr>
          <w:sz w:val="22"/>
          <w:szCs w:val="22"/>
        </w:rPr>
      </w:pPr>
    </w:p>
    <w:p w14:paraId="5A5187FF" w14:textId="245437CF" w:rsidR="003D1274" w:rsidRPr="002F380A" w:rsidRDefault="003D1274" w:rsidP="00A34602">
      <w:pPr>
        <w:numPr>
          <w:ilvl w:val="12"/>
          <w:numId w:val="0"/>
        </w:numPr>
        <w:ind w:right="-2"/>
        <w:rPr>
          <w:szCs w:val="22"/>
        </w:rPr>
      </w:pPr>
      <w:r>
        <w:t>Veiligheidseindpunten werden vastgesteld in overeenstemming met ISTH</w:t>
      </w:r>
      <w:r>
        <w:noBreakHyphen/>
        <w:t>criteria. Het primaire veiligheidseindpunt, ernstige bloedingen, trad op bij 0,8% van de patiënten in elke behandelingsarm. CRNM</w:t>
      </w:r>
      <w:r>
        <w:noBreakHyphen/>
        <w:t>bloedingen traden op bij 11 patiënten (4,3%) in de apixaban</w:t>
      </w:r>
      <w:r>
        <w:noBreakHyphen/>
        <w:t>arm en 3 patiënten (1,2%) in de zorgstandaard-arm. De meest voorkomende CRNM</w:t>
      </w:r>
      <w:r>
        <w:noBreakHyphen/>
        <w:t xml:space="preserve">bloeding die bijdroeg aan het verschil in behandeling was epistaxis van </w:t>
      </w:r>
      <w:r w:rsidR="00AA6BBF">
        <w:t xml:space="preserve">lichte </w:t>
      </w:r>
      <w:r>
        <w:t>tot matige intensiteit. Niet</w:t>
      </w:r>
      <w:r>
        <w:noBreakHyphen/>
        <w:t>ernstige bloedingen traden op bij 37 patiënten in de apixaban</w:t>
      </w:r>
      <w:r>
        <w:noBreakHyphen/>
        <w:t>arm (14,5%) en 20 patiënten (7,8%) in de zorgstandaard-arm.</w:t>
      </w:r>
    </w:p>
    <w:p w14:paraId="04DB3029" w14:textId="77777777" w:rsidR="003D1274" w:rsidRPr="007878FB" w:rsidRDefault="003D1274" w:rsidP="00A34602">
      <w:pPr>
        <w:numPr>
          <w:ilvl w:val="12"/>
          <w:numId w:val="0"/>
        </w:numPr>
        <w:ind w:right="-2"/>
        <w:rPr>
          <w:iCs/>
          <w:noProof/>
          <w:szCs w:val="22"/>
          <w:u w:val="single"/>
        </w:rPr>
      </w:pPr>
    </w:p>
    <w:p w14:paraId="67D3454C" w14:textId="77777777" w:rsidR="003D1274" w:rsidRPr="002F380A" w:rsidRDefault="003D1274" w:rsidP="00A34602">
      <w:pPr>
        <w:pStyle w:val="Style3"/>
      </w:pPr>
      <w:r>
        <w:t>Preventie van trombo</w:t>
      </w:r>
      <w:r>
        <w:noBreakHyphen/>
        <w:t>embolie (TE) bij pediatrische patiënten met congenitale of verworven hartziekte</w:t>
      </w:r>
    </w:p>
    <w:p w14:paraId="2F165B7D" w14:textId="4DEDB8B2" w:rsidR="003D1274" w:rsidRPr="002F380A" w:rsidRDefault="003D1274" w:rsidP="00A34602">
      <w:r>
        <w:t>SAXOPHONE was een in de verhouding 2:1 gerandomiseerde open</w:t>
      </w:r>
      <w:r>
        <w:noBreakHyphen/>
        <w:t>label, multicenter vergelijkende studie van patiënten in de leeftijd van 28 dagen tot &lt; 18 jaar met congenitale of verworven hartziekte die een antistollingsbehandeling behoeven. Patiënten kregen tromboseprofylaxe met apixaban of de zorgstandaard met een vitamine K</w:t>
      </w:r>
      <w:r>
        <w:noBreakHyphen/>
        <w:t>antagonist of laag moleculair gewicht heparine. Apixaban werd toegediend overeenkomstig een vast doseringsregime op basis van lichaamsgewicht, ontworpen om tot een blootstelling te komen die vergelijkbaar is met een blootstelling bij volwassenen die tweemaal daags een dosis van 5 mg kregen (zie tabel 16). Apixaban werd verstrekt als een tablet van 5 mg, een tablet van 0,5 mg of een orale oplossing van 0,4 mg/ml. De gemiddelde blootstellingsduur in de apixaban</w:t>
      </w:r>
      <w:r>
        <w:noBreakHyphen/>
        <w:t>arm was 331 dagen.</w:t>
      </w:r>
    </w:p>
    <w:p w14:paraId="07C08CF3" w14:textId="77777777" w:rsidR="003D1274" w:rsidRPr="007878FB" w:rsidRDefault="003D1274" w:rsidP="00A34602"/>
    <w:p w14:paraId="00EC0525" w14:textId="33D35CDB" w:rsidR="003D1274" w:rsidRPr="002F380A" w:rsidRDefault="003D1274" w:rsidP="00A34602">
      <w:pPr>
        <w:keepNext/>
        <w:rPr>
          <w:sz w:val="24"/>
        </w:rPr>
      </w:pPr>
      <w:r>
        <w:rPr>
          <w:b/>
        </w:rPr>
        <w:t>Tabel 16: dosering van apixaban in de SAXOPHONE</w:t>
      </w:r>
      <w:r>
        <w:rPr>
          <w:b/>
        </w:rPr>
        <w:noBreakHyphen/>
        <w:t>studie</w:t>
      </w: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333"/>
      </w:tblGrid>
      <w:tr w:rsidR="003D1274" w:rsidRPr="006453EC" w14:paraId="114A8ECF" w14:textId="77777777" w:rsidTr="002F380A">
        <w:trPr>
          <w:cantSplit/>
          <w:tblHeader/>
        </w:trPr>
        <w:tc>
          <w:tcPr>
            <w:tcW w:w="3227" w:type="dxa"/>
            <w:tcBorders>
              <w:top w:val="single" w:sz="4" w:space="0" w:color="auto"/>
              <w:left w:val="single" w:sz="4" w:space="0" w:color="auto"/>
              <w:bottom w:val="single" w:sz="4" w:space="0" w:color="auto"/>
              <w:right w:val="single" w:sz="4" w:space="0" w:color="auto"/>
            </w:tcBorders>
            <w:hideMark/>
          </w:tcPr>
          <w:p w14:paraId="798E1F20" w14:textId="77777777" w:rsidR="003D1274" w:rsidRPr="006453EC" w:rsidRDefault="003D1274" w:rsidP="00A34602">
            <w:pPr>
              <w:pStyle w:val="Style4"/>
              <w:spacing w:before="0" w:after="0"/>
            </w:pPr>
            <w:r>
              <w:t>Gewichtsbereik</w:t>
            </w:r>
          </w:p>
        </w:tc>
        <w:tc>
          <w:tcPr>
            <w:tcW w:w="3333" w:type="dxa"/>
            <w:tcBorders>
              <w:top w:val="single" w:sz="4" w:space="0" w:color="auto"/>
              <w:left w:val="single" w:sz="4" w:space="0" w:color="auto"/>
              <w:bottom w:val="single" w:sz="4" w:space="0" w:color="auto"/>
              <w:right w:val="single" w:sz="4" w:space="0" w:color="auto"/>
            </w:tcBorders>
            <w:hideMark/>
          </w:tcPr>
          <w:p w14:paraId="5C4D01CA" w14:textId="77777777" w:rsidR="003D1274" w:rsidRPr="006453EC" w:rsidRDefault="003D1274" w:rsidP="00A34602">
            <w:pPr>
              <w:pStyle w:val="Style4"/>
              <w:spacing w:before="0" w:after="0"/>
            </w:pPr>
            <w:r>
              <w:t>Doseringsschema</w:t>
            </w:r>
          </w:p>
        </w:tc>
      </w:tr>
      <w:tr w:rsidR="003D1274" w:rsidRPr="006453EC" w14:paraId="1E96E314"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7455484E" w14:textId="6B7E4419" w:rsidR="003D1274" w:rsidRPr="006453EC" w:rsidRDefault="003D1274" w:rsidP="00A34602">
            <w:pPr>
              <w:pStyle w:val="Style6"/>
              <w:spacing w:before="0" w:after="0"/>
            </w:pPr>
            <w:r>
              <w:t>6 tot &lt; 9 kg</w:t>
            </w:r>
          </w:p>
        </w:tc>
        <w:tc>
          <w:tcPr>
            <w:tcW w:w="3333" w:type="dxa"/>
            <w:tcBorders>
              <w:top w:val="single" w:sz="4" w:space="0" w:color="auto"/>
              <w:left w:val="single" w:sz="4" w:space="0" w:color="auto"/>
              <w:bottom w:val="single" w:sz="4" w:space="0" w:color="auto"/>
              <w:right w:val="single" w:sz="4" w:space="0" w:color="auto"/>
            </w:tcBorders>
            <w:hideMark/>
          </w:tcPr>
          <w:p w14:paraId="06C3BF84" w14:textId="772120D4" w:rsidR="003D1274" w:rsidRPr="006453EC" w:rsidRDefault="003D1274" w:rsidP="00A34602">
            <w:pPr>
              <w:pStyle w:val="Style6"/>
              <w:spacing w:before="0" w:after="0"/>
            </w:pPr>
            <w:r>
              <w:t>1 mg tweemaal daags</w:t>
            </w:r>
          </w:p>
        </w:tc>
      </w:tr>
      <w:tr w:rsidR="003D1274" w:rsidRPr="006453EC" w14:paraId="160AF053"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1D922B9E" w14:textId="7D26EEE6" w:rsidR="003D1274" w:rsidRPr="006453EC" w:rsidRDefault="003D1274" w:rsidP="00A34602">
            <w:pPr>
              <w:pStyle w:val="Style6"/>
              <w:spacing w:before="0" w:after="0"/>
            </w:pPr>
            <w:r>
              <w:t>9 tot &lt; 12 kg</w:t>
            </w:r>
          </w:p>
        </w:tc>
        <w:tc>
          <w:tcPr>
            <w:tcW w:w="3333" w:type="dxa"/>
            <w:tcBorders>
              <w:top w:val="single" w:sz="4" w:space="0" w:color="auto"/>
              <w:left w:val="single" w:sz="4" w:space="0" w:color="auto"/>
              <w:bottom w:val="single" w:sz="4" w:space="0" w:color="auto"/>
              <w:right w:val="single" w:sz="4" w:space="0" w:color="auto"/>
            </w:tcBorders>
            <w:hideMark/>
          </w:tcPr>
          <w:p w14:paraId="0BA00C77" w14:textId="06B31899" w:rsidR="003D1274" w:rsidRPr="006453EC" w:rsidRDefault="003D1274" w:rsidP="00A34602">
            <w:pPr>
              <w:pStyle w:val="Style6"/>
              <w:spacing w:before="0" w:after="0"/>
            </w:pPr>
            <w:r>
              <w:t>1,5 mg tweemaal daags</w:t>
            </w:r>
          </w:p>
        </w:tc>
      </w:tr>
      <w:tr w:rsidR="003D1274" w:rsidRPr="006453EC" w14:paraId="4374AA9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3CB25161" w14:textId="57151D79" w:rsidR="003D1274" w:rsidRPr="006453EC" w:rsidRDefault="003D1274" w:rsidP="00A34602">
            <w:pPr>
              <w:pStyle w:val="Style6"/>
              <w:spacing w:before="0" w:after="0"/>
            </w:pPr>
            <w:r>
              <w:t>12 tot &lt; 18 kg</w:t>
            </w:r>
          </w:p>
        </w:tc>
        <w:tc>
          <w:tcPr>
            <w:tcW w:w="3333" w:type="dxa"/>
            <w:tcBorders>
              <w:top w:val="single" w:sz="4" w:space="0" w:color="auto"/>
              <w:left w:val="single" w:sz="4" w:space="0" w:color="auto"/>
              <w:bottom w:val="single" w:sz="4" w:space="0" w:color="auto"/>
              <w:right w:val="single" w:sz="4" w:space="0" w:color="auto"/>
            </w:tcBorders>
            <w:hideMark/>
          </w:tcPr>
          <w:p w14:paraId="1FE8DD0B" w14:textId="0671E782" w:rsidR="003D1274" w:rsidRPr="006453EC" w:rsidRDefault="003D1274" w:rsidP="00A34602">
            <w:pPr>
              <w:pStyle w:val="Style6"/>
              <w:spacing w:before="0" w:after="0"/>
            </w:pPr>
            <w:r>
              <w:t>2 mg tweemaal daags</w:t>
            </w:r>
          </w:p>
        </w:tc>
      </w:tr>
      <w:tr w:rsidR="003D1274" w:rsidRPr="006453EC" w14:paraId="404FC5F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6DC03FA9" w14:textId="6FD27965" w:rsidR="003D1274" w:rsidRPr="006453EC" w:rsidRDefault="003D1274" w:rsidP="00A34602">
            <w:pPr>
              <w:pStyle w:val="Style6"/>
              <w:spacing w:before="0" w:after="0"/>
            </w:pPr>
            <w:r>
              <w:t>18 tot &lt; 25 kg</w:t>
            </w:r>
          </w:p>
        </w:tc>
        <w:tc>
          <w:tcPr>
            <w:tcW w:w="3333" w:type="dxa"/>
            <w:tcBorders>
              <w:top w:val="single" w:sz="4" w:space="0" w:color="auto"/>
              <w:left w:val="single" w:sz="4" w:space="0" w:color="auto"/>
              <w:bottom w:val="single" w:sz="4" w:space="0" w:color="auto"/>
              <w:right w:val="single" w:sz="4" w:space="0" w:color="auto"/>
            </w:tcBorders>
            <w:hideMark/>
          </w:tcPr>
          <w:p w14:paraId="03571F13" w14:textId="7BDD1E0F" w:rsidR="003D1274" w:rsidRPr="006453EC" w:rsidRDefault="003D1274" w:rsidP="00A34602">
            <w:pPr>
              <w:pStyle w:val="Style6"/>
              <w:spacing w:before="0" w:after="0"/>
            </w:pPr>
            <w:r>
              <w:t>3 mg tweemaal daags</w:t>
            </w:r>
          </w:p>
        </w:tc>
      </w:tr>
      <w:tr w:rsidR="003D1274" w:rsidRPr="006453EC" w14:paraId="4B2396F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4F695E34" w14:textId="3AC39ED0" w:rsidR="003D1274" w:rsidRPr="006453EC" w:rsidRDefault="003D1274" w:rsidP="00A34602">
            <w:pPr>
              <w:pStyle w:val="Style6"/>
              <w:spacing w:before="0" w:after="0"/>
            </w:pPr>
            <w:r>
              <w:t>25 tot &lt; 35 kg</w:t>
            </w:r>
          </w:p>
        </w:tc>
        <w:tc>
          <w:tcPr>
            <w:tcW w:w="3333" w:type="dxa"/>
            <w:tcBorders>
              <w:top w:val="single" w:sz="4" w:space="0" w:color="auto"/>
              <w:left w:val="single" w:sz="4" w:space="0" w:color="auto"/>
              <w:bottom w:val="single" w:sz="4" w:space="0" w:color="auto"/>
              <w:right w:val="single" w:sz="4" w:space="0" w:color="auto"/>
            </w:tcBorders>
            <w:hideMark/>
          </w:tcPr>
          <w:p w14:paraId="184FDED0" w14:textId="3AEB797C" w:rsidR="003D1274" w:rsidRPr="006453EC" w:rsidRDefault="003D1274" w:rsidP="00A34602">
            <w:pPr>
              <w:pStyle w:val="Style6"/>
              <w:spacing w:before="0" w:after="0"/>
            </w:pPr>
            <w:r>
              <w:t>4 mg tweemaal daags</w:t>
            </w:r>
          </w:p>
        </w:tc>
      </w:tr>
      <w:tr w:rsidR="003D1274" w:rsidRPr="006453EC" w14:paraId="414B854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2F62A366" w14:textId="569547BF" w:rsidR="003D1274" w:rsidRPr="006453EC" w:rsidRDefault="003D1274" w:rsidP="00A34602">
            <w:pPr>
              <w:pStyle w:val="Style6"/>
              <w:spacing w:before="0" w:after="0"/>
              <w:rPr>
                <w:u w:val="single"/>
              </w:rPr>
            </w:pPr>
            <w:r>
              <w:t>≥ 35 kg</w:t>
            </w:r>
          </w:p>
        </w:tc>
        <w:tc>
          <w:tcPr>
            <w:tcW w:w="3333" w:type="dxa"/>
            <w:tcBorders>
              <w:top w:val="single" w:sz="4" w:space="0" w:color="auto"/>
              <w:left w:val="single" w:sz="4" w:space="0" w:color="auto"/>
              <w:bottom w:val="single" w:sz="4" w:space="0" w:color="auto"/>
              <w:right w:val="single" w:sz="4" w:space="0" w:color="auto"/>
            </w:tcBorders>
            <w:hideMark/>
          </w:tcPr>
          <w:p w14:paraId="76233F97" w14:textId="45261397" w:rsidR="003D1274" w:rsidRPr="006453EC" w:rsidRDefault="003D1274" w:rsidP="00A34602">
            <w:pPr>
              <w:pStyle w:val="Style6"/>
              <w:spacing w:before="0" w:after="0"/>
            </w:pPr>
            <w:r>
              <w:t>5 mg tweemaal daags</w:t>
            </w:r>
          </w:p>
        </w:tc>
      </w:tr>
    </w:tbl>
    <w:p w14:paraId="09440321" w14:textId="77777777" w:rsidR="003D1274" w:rsidRPr="006453EC" w:rsidRDefault="003D1274" w:rsidP="00A34602">
      <w:pPr>
        <w:rPr>
          <w:b/>
          <w:bCs/>
          <w:szCs w:val="22"/>
        </w:rPr>
      </w:pPr>
    </w:p>
    <w:p w14:paraId="1138CDC7" w14:textId="271CDD0E" w:rsidR="003D1274" w:rsidRPr="006453EC" w:rsidRDefault="003D1274" w:rsidP="00A34602">
      <w:pPr>
        <w:autoSpaceDE w:val="0"/>
        <w:autoSpaceDN w:val="0"/>
        <w:adjustRightInd w:val="0"/>
        <w:rPr>
          <w:iCs/>
          <w:noProof/>
          <w:szCs w:val="22"/>
          <w:u w:val="single"/>
        </w:rPr>
      </w:pPr>
      <w:r>
        <w:t>Het primaire veiligheidseindpunt, een samenstelling van vastgestelde ernstige en CRNM</w:t>
      </w:r>
      <w:r>
        <w:noBreakHyphen/>
        <w:t>bloedingen zoals gedefinieerd door ISTH</w:t>
      </w:r>
      <w:r>
        <w:noBreakHyphen/>
        <w:t>criteria, trad op bij 1 (0,8%) van de 126 patiënten in de apixaban</w:t>
      </w:r>
      <w:r>
        <w:noBreakHyphen/>
        <w:t>arm en 3 (4,8%) van de 62 patiënten in de zorgstandaard-arm. De secundaire veiligheidseindpunten van vastgestelde ernstige, CRNM</w:t>
      </w:r>
      <w:r>
        <w:noBreakHyphen/>
        <w:t xml:space="preserve"> en alle bloedingen hadden een vergelijkbare incidentie tussen de twee behandelingsarmen. Het secundaire veiligheidseindpunt van staken met het geneesmiddel als gevolg van bijwerkingen, onverdraagzaamheid of bloedingen werd gemeld bij 7 (5,6%) proefpersonen in de apixaban</w:t>
      </w:r>
      <w:r>
        <w:noBreakHyphen/>
        <w:t>arm en 1 (1,6%) proefpersoon in de zorgstandaard-arm. Bij geen van de patiënten in de beide behandelingsarmen werd een trombo</w:t>
      </w:r>
      <w:r>
        <w:noBreakHyphen/>
        <w:t>embolie gemeld. Er waren geen gevallen van overlijden in de beide behandelingsarmen.</w:t>
      </w:r>
    </w:p>
    <w:p w14:paraId="4B3AF507" w14:textId="77777777" w:rsidR="003D1274" w:rsidRPr="007878FB" w:rsidRDefault="003D1274" w:rsidP="00A34602"/>
    <w:p w14:paraId="637740C3" w14:textId="433479BA" w:rsidR="003D1274" w:rsidRPr="002F380A" w:rsidRDefault="003D1274" w:rsidP="00A34602">
      <w:r>
        <w:t>Deze studie was prospectief opgezet als beschrijvende werkzaamheids</w:t>
      </w:r>
      <w:r>
        <w:noBreakHyphen/>
        <w:t xml:space="preserve"> en veiligheidsstudie vanwege de verwachte lage incidentie van TE en bloedingen in deze populatie. Vanwege de waargenomen lage </w:t>
      </w:r>
      <w:r>
        <w:lastRenderedPageBreak/>
        <w:t>incidentie van TE in deze studie kon geen definitieve afweging van de risico's en voordelen worden gemaakt.</w:t>
      </w:r>
    </w:p>
    <w:p w14:paraId="1310595F" w14:textId="77777777" w:rsidR="00BA4FC4" w:rsidRPr="007878FB" w:rsidRDefault="00BA4FC4" w:rsidP="00A34602"/>
    <w:p w14:paraId="67CEE3BD" w14:textId="6190FB28" w:rsidR="00BA4FC4" w:rsidRPr="006453EC" w:rsidRDefault="00720214" w:rsidP="00A34602">
      <w:pPr>
        <w:numPr>
          <w:ilvl w:val="12"/>
          <w:numId w:val="0"/>
        </w:numPr>
        <w:ind w:right="-2"/>
        <w:rPr>
          <w:rFonts w:eastAsia="SimSun"/>
          <w:szCs w:val="22"/>
        </w:rPr>
      </w:pPr>
      <w:r>
        <w:t>Het Europees Geneesmiddelenbureau heeft besloten tot uitstel van de verplichting voor de fabrikant om de resultaten in te dienen van onderzoek naar de behandeling van veneuze trombo-embolie met Eliquis in een of meerdere subgroepen van pediatrische patiënten (zie rubriek 4.2 voor informatie over pediatrisch gebruik).</w:t>
      </w:r>
    </w:p>
    <w:p w14:paraId="0703B988" w14:textId="77777777" w:rsidR="00BA4FC4" w:rsidRPr="007878FB" w:rsidRDefault="00BA4FC4" w:rsidP="00A34602">
      <w:pPr>
        <w:numPr>
          <w:ilvl w:val="12"/>
          <w:numId w:val="0"/>
        </w:numPr>
        <w:ind w:right="-2"/>
        <w:rPr>
          <w:iCs/>
          <w:noProof/>
          <w:szCs w:val="22"/>
        </w:rPr>
      </w:pPr>
    </w:p>
    <w:p w14:paraId="28C3083B" w14:textId="77777777" w:rsidR="00BA4FC4" w:rsidRPr="006453EC" w:rsidRDefault="00720214" w:rsidP="00A34602">
      <w:pPr>
        <w:pStyle w:val="Heading20"/>
        <w:rPr>
          <w:noProof/>
        </w:rPr>
      </w:pPr>
      <w:r>
        <w:t>5.2</w:t>
      </w:r>
      <w:r>
        <w:tab/>
        <w:t>Farmacokinetische eigenschappen</w:t>
      </w:r>
    </w:p>
    <w:p w14:paraId="5D1F88B6" w14:textId="77777777" w:rsidR="00BA4FC4" w:rsidRPr="007878FB" w:rsidRDefault="00BA4FC4" w:rsidP="00A34602">
      <w:pPr>
        <w:pStyle w:val="Heading20"/>
      </w:pPr>
    </w:p>
    <w:p w14:paraId="4E3D28FF" w14:textId="77777777" w:rsidR="00BA4FC4" w:rsidRPr="006453EC" w:rsidRDefault="00720214" w:rsidP="00A34602">
      <w:pPr>
        <w:pStyle w:val="EMEABodyText"/>
        <w:keepNext/>
        <w:rPr>
          <w:szCs w:val="22"/>
          <w:u w:val="single"/>
        </w:rPr>
      </w:pPr>
      <w:r>
        <w:rPr>
          <w:u w:val="single"/>
        </w:rPr>
        <w:t>Absorptie</w:t>
      </w:r>
    </w:p>
    <w:p w14:paraId="1B5AAD29" w14:textId="77777777" w:rsidR="00BA4FC4" w:rsidRPr="007878FB" w:rsidRDefault="00BA4FC4" w:rsidP="00A34602">
      <w:pPr>
        <w:pStyle w:val="EMEABodyText"/>
        <w:keepNext/>
      </w:pPr>
    </w:p>
    <w:p w14:paraId="1105CDE2" w14:textId="22E6F7A9" w:rsidR="00E90763" w:rsidRPr="00471DE3" w:rsidRDefault="00E90763" w:rsidP="00A34602">
      <w:pPr>
        <w:pStyle w:val="EMEABodyText"/>
        <w:rPr>
          <w:szCs w:val="22"/>
        </w:rPr>
      </w:pPr>
      <w:r>
        <w:t>Bij volwassenen is de absolute biologische beschikbaarheid van apixaban ongeveer 50% voor doses tot 10 mg. Apixaban wordt snel geabsorbeerd en maximale concentraties (C</w:t>
      </w:r>
      <w:r>
        <w:rPr>
          <w:vertAlign w:val="subscript"/>
        </w:rPr>
        <w:t>max</w:t>
      </w:r>
      <w:r>
        <w:t>) komen 3 tot 4 uur na tabletinname voor. Inname met voedsel heeft geen effect op de AUC of C</w:t>
      </w:r>
      <w:r>
        <w:rPr>
          <w:vertAlign w:val="subscript"/>
        </w:rPr>
        <w:t>max</w:t>
      </w:r>
      <w:r>
        <w:t xml:space="preserve"> van apixaban bij de 10 mg dosis. Apixaban kan al dan niet met voedsel worden ingenomen.</w:t>
      </w:r>
    </w:p>
    <w:p w14:paraId="18E5FDF3" w14:textId="77777777" w:rsidR="00BA4FC4" w:rsidRPr="007878FB" w:rsidRDefault="00BA4FC4" w:rsidP="00A34602">
      <w:pPr>
        <w:pStyle w:val="EMEABodyText"/>
        <w:rPr>
          <w:szCs w:val="22"/>
        </w:rPr>
      </w:pPr>
    </w:p>
    <w:p w14:paraId="6518A457" w14:textId="19CB7A08" w:rsidR="00BA4FC4" w:rsidRPr="006453EC" w:rsidRDefault="00720214" w:rsidP="00A34602">
      <w:pPr>
        <w:pStyle w:val="EMEABodyText"/>
        <w:rPr>
          <w:szCs w:val="22"/>
        </w:rPr>
      </w:pPr>
      <w:r>
        <w:t>Apixaban vertoont een lineaire farmacokinetiek met dosisproportionele toenames in blootstelling voor orale doses tot 10 mg. Bij doses ≥ 25 mg vertoont apixaban dissolutiebeperkte absorptie met verminderde biologische beschikbaarheid. De blootstellingsparameters van apixaban vertonen een lage tot matige variabiliteit wat tot uiting komt in een within</w:t>
      </w:r>
      <w:r>
        <w:noBreakHyphen/>
        <w:t>subject en inter</w:t>
      </w:r>
      <w:r>
        <w:noBreakHyphen/>
        <w:t>subject variabiliteit van respectievelijk ~20% CV en ~30% CV.</w:t>
      </w:r>
    </w:p>
    <w:p w14:paraId="7D65800F" w14:textId="77777777" w:rsidR="00BA4FC4" w:rsidRPr="007878FB" w:rsidRDefault="00BA4FC4" w:rsidP="00A34602">
      <w:pPr>
        <w:pStyle w:val="EMEABodyText"/>
        <w:rPr>
          <w:szCs w:val="22"/>
        </w:rPr>
      </w:pPr>
    </w:p>
    <w:p w14:paraId="155E10E3" w14:textId="77777777" w:rsidR="00BA4FC4" w:rsidRPr="006453EC" w:rsidRDefault="00720214" w:rsidP="00A34602">
      <w:pPr>
        <w:pStyle w:val="EMEABodyText"/>
        <w:rPr>
          <w:szCs w:val="22"/>
        </w:rPr>
      </w:pPr>
      <w:r>
        <w:t>Na orale toediening van 10 mg apixaban als 2 fijngemaakte 5 mg tabletten opgelost in 30 ml water, was de blootstelling vergelijkbaar met blootstelling na orale toediening van 2 hele 5 mg tabletten. Na orale toediening van 10 mg apixaban als 2 fijngemaakte 5 mg tabletten in 30 g appelmoes, waren de C</w:t>
      </w:r>
      <w:r>
        <w:rPr>
          <w:vertAlign w:val="subscript"/>
        </w:rPr>
        <w:t>max</w:t>
      </w:r>
      <w:r>
        <w:t xml:space="preserve"> en AUC respectievelijk 21% en 16% lager vergeleken met de toediening van 2 hele 5 mg tabletten. De vermindering in blootstelling wordt niet als klinisch relevant beschouwd.</w:t>
      </w:r>
    </w:p>
    <w:p w14:paraId="54BA8804" w14:textId="77777777" w:rsidR="00BA4FC4" w:rsidRPr="007878FB" w:rsidRDefault="00BA4FC4" w:rsidP="00A34602">
      <w:pPr>
        <w:pStyle w:val="EMEABodyText"/>
        <w:rPr>
          <w:szCs w:val="22"/>
        </w:rPr>
      </w:pPr>
    </w:p>
    <w:p w14:paraId="22BB9FFD" w14:textId="77777777" w:rsidR="00BA4FC4" w:rsidRPr="006453EC" w:rsidRDefault="00720214" w:rsidP="00A34602">
      <w:pPr>
        <w:pStyle w:val="EMEABodyText"/>
        <w:rPr>
          <w:szCs w:val="22"/>
        </w:rPr>
      </w:pPr>
      <w:r>
        <w:t>Na toediening van een fijngemaakte 5 mg apixaban</w:t>
      </w:r>
      <w:r>
        <w:noBreakHyphen/>
        <w:t>tablet opgelost in 60 ml G5W en toegediend via een nasogastrische sonde, was de blootstelling vergelijkbaar met die was waargenomen in andere klinische studies bij gezonde vrijwilligers na inname van een enkele orale 5 mg apixaban</w:t>
      </w:r>
      <w:r>
        <w:noBreakHyphen/>
        <w:t>tablet.</w:t>
      </w:r>
    </w:p>
    <w:p w14:paraId="12F57B83" w14:textId="77777777" w:rsidR="00BA4FC4" w:rsidRPr="007878FB" w:rsidRDefault="00BA4FC4" w:rsidP="00A34602">
      <w:pPr>
        <w:pStyle w:val="EMEABodyText"/>
        <w:rPr>
          <w:szCs w:val="22"/>
        </w:rPr>
      </w:pPr>
    </w:p>
    <w:p w14:paraId="29150E07" w14:textId="7F34F85D" w:rsidR="00BA4FC4" w:rsidRDefault="00720214" w:rsidP="00A34602">
      <w:pPr>
        <w:pStyle w:val="EMEABodyText"/>
      </w:pPr>
      <w:r>
        <w:t>Op basis van het voorspelbare dosisproportionele farmacokinetische profiel van apixaban zijn de resultaten van biologische beschikbaarheid uit de uitgevoerde studies van toepassing op de lagere apixaban</w:t>
      </w:r>
      <w:r>
        <w:noBreakHyphen/>
        <w:t>doses.</w:t>
      </w:r>
    </w:p>
    <w:p w14:paraId="64807720" w14:textId="77777777" w:rsidR="00E90763" w:rsidRPr="007878FB" w:rsidRDefault="00E90763" w:rsidP="00A34602">
      <w:pPr>
        <w:pStyle w:val="EMEABodyText"/>
        <w:rPr>
          <w:szCs w:val="22"/>
        </w:rPr>
      </w:pPr>
    </w:p>
    <w:p w14:paraId="1C2B4628" w14:textId="77777777" w:rsidR="008349E0" w:rsidRPr="006453EC" w:rsidRDefault="00AE7EFD" w:rsidP="003E0A2D">
      <w:pPr>
        <w:pStyle w:val="HeadingU"/>
      </w:pPr>
      <w:r>
        <w:t>Pediatrische patiënten</w:t>
      </w:r>
    </w:p>
    <w:p w14:paraId="432F2C38" w14:textId="77777777" w:rsidR="008349E0" w:rsidRPr="007878FB" w:rsidRDefault="008349E0" w:rsidP="00A34602">
      <w:pPr>
        <w:pStyle w:val="EMEABodyText"/>
        <w:keepNext/>
        <w:rPr>
          <w:u w:val="single"/>
        </w:rPr>
      </w:pPr>
    </w:p>
    <w:p w14:paraId="03C04953" w14:textId="77777777" w:rsidR="008349E0" w:rsidRPr="006453EC" w:rsidRDefault="00AE7EFD" w:rsidP="00A34602">
      <w:pPr>
        <w:pStyle w:val="EMEABodyText"/>
        <w:keepNext/>
      </w:pPr>
      <w:r>
        <w:t>Apixaban wordt snel geabsorbeerd en bereikt een maximale concentratie (C</w:t>
      </w:r>
      <w:r>
        <w:rPr>
          <w:vertAlign w:val="subscript"/>
        </w:rPr>
        <w:t>max</w:t>
      </w:r>
      <w:r>
        <w:t>) ongeveer 2 uur na toediening van één dosis.</w:t>
      </w:r>
    </w:p>
    <w:p w14:paraId="27C7DF03" w14:textId="77777777" w:rsidR="00BA4FC4" w:rsidRPr="007878FB" w:rsidRDefault="00BA4FC4" w:rsidP="00A34602">
      <w:pPr>
        <w:pStyle w:val="EMEABodyText"/>
        <w:rPr>
          <w:szCs w:val="22"/>
        </w:rPr>
      </w:pPr>
    </w:p>
    <w:p w14:paraId="1279EAAF" w14:textId="77777777" w:rsidR="00BA4FC4" w:rsidRPr="006453EC" w:rsidRDefault="00720214" w:rsidP="00A34602">
      <w:pPr>
        <w:pStyle w:val="EMEABodyText"/>
        <w:keepNext/>
        <w:rPr>
          <w:szCs w:val="22"/>
          <w:u w:val="single"/>
        </w:rPr>
      </w:pPr>
      <w:r>
        <w:rPr>
          <w:u w:val="single"/>
        </w:rPr>
        <w:t>Distributie</w:t>
      </w:r>
    </w:p>
    <w:p w14:paraId="6A2CEA07" w14:textId="77777777" w:rsidR="00BA4FC4" w:rsidRPr="007878FB" w:rsidRDefault="00BA4FC4" w:rsidP="00A34602">
      <w:pPr>
        <w:pStyle w:val="EMEABodyText"/>
        <w:keepNext/>
      </w:pPr>
    </w:p>
    <w:p w14:paraId="1EDE2069" w14:textId="55556E7D" w:rsidR="00BA4FC4" w:rsidRPr="006453EC" w:rsidRDefault="00AE7EFD" w:rsidP="00A34602">
      <w:pPr>
        <w:pStyle w:val="EMEABodyText"/>
        <w:rPr>
          <w:szCs w:val="22"/>
        </w:rPr>
      </w:pPr>
      <w:r>
        <w:t>Bij volwassenen is de plasma</w:t>
      </w:r>
      <w:r>
        <w:noBreakHyphen/>
        <w:t>eiwitbinding ongeveer 87%. Het distributievolume (Vss) is ongeveer 21 liter.</w:t>
      </w:r>
    </w:p>
    <w:p w14:paraId="4A8E1145" w14:textId="77777777" w:rsidR="00BA4FC4" w:rsidRPr="007878FB" w:rsidRDefault="00BA4FC4" w:rsidP="00A34602">
      <w:pPr>
        <w:rPr>
          <w:b/>
          <w:noProof/>
          <w:szCs w:val="22"/>
        </w:rPr>
      </w:pPr>
    </w:p>
    <w:p w14:paraId="7D954D4E" w14:textId="77777777" w:rsidR="00BA4FC4" w:rsidRPr="006453EC" w:rsidRDefault="00720214" w:rsidP="00A34602">
      <w:pPr>
        <w:pStyle w:val="EMEABodyText"/>
        <w:keepNext/>
        <w:rPr>
          <w:szCs w:val="22"/>
          <w:u w:val="single"/>
        </w:rPr>
      </w:pPr>
      <w:r>
        <w:rPr>
          <w:u w:val="single"/>
        </w:rPr>
        <w:t>Biotransformatie en eliminatie</w:t>
      </w:r>
    </w:p>
    <w:p w14:paraId="63C3A62A" w14:textId="77777777" w:rsidR="00BA4FC4" w:rsidRPr="007878FB" w:rsidRDefault="00BA4FC4" w:rsidP="00A34602">
      <w:pPr>
        <w:pStyle w:val="EMEABodyText"/>
        <w:keepNext/>
      </w:pPr>
    </w:p>
    <w:p w14:paraId="6C3AAEE2" w14:textId="3F934C00" w:rsidR="00BA4FC4" w:rsidRPr="006453EC" w:rsidRDefault="00720214" w:rsidP="00A34602">
      <w:pPr>
        <w:pStyle w:val="EMEABodyText"/>
        <w:rPr>
          <w:szCs w:val="22"/>
        </w:rPr>
      </w:pPr>
      <w:r>
        <w:t>Apixaban heeft meerdere eliminatieroutes. Van de bij volwassenen toegediende dosis apixaban werd ongeveer 25% teruggevonden als metabolieten, waarbij het merendeel werd teruggevonden in de feces. Bij volwassenen was ongeveer 27% van de totale klaring van apixaban terug te voeren op renale excretie. In klinische en niet</w:t>
      </w:r>
      <w:r>
        <w:noBreakHyphen/>
        <w:t>klinische studies werden aanvullende bijdragen van respectievelijk biliaire en directe intestinale excretie waargenomen.</w:t>
      </w:r>
    </w:p>
    <w:p w14:paraId="225415F4" w14:textId="77777777" w:rsidR="00BA4FC4" w:rsidRPr="007878FB" w:rsidRDefault="00BA4FC4" w:rsidP="00A34602">
      <w:pPr>
        <w:pStyle w:val="EMEABodyText"/>
        <w:rPr>
          <w:szCs w:val="22"/>
        </w:rPr>
      </w:pPr>
    </w:p>
    <w:p w14:paraId="03180D96" w14:textId="3637DA9D" w:rsidR="00BA4FC4" w:rsidRPr="006453EC" w:rsidRDefault="00AE7EFD" w:rsidP="00A34602">
      <w:pPr>
        <w:pStyle w:val="EMEABodyText"/>
        <w:rPr>
          <w:szCs w:val="22"/>
        </w:rPr>
      </w:pPr>
      <w:r>
        <w:t>Bij volwassenen heeft apixaban een totale klaring van ongeveer 3,3 l/uur en een halfwaardetijd van ongeveer 12 uur.</w:t>
      </w:r>
    </w:p>
    <w:p w14:paraId="2ADB43E9" w14:textId="77777777" w:rsidR="00FA5E4B" w:rsidRPr="007878FB" w:rsidRDefault="00FA5E4B" w:rsidP="00A34602">
      <w:pPr>
        <w:pStyle w:val="EMEABodyText"/>
      </w:pPr>
    </w:p>
    <w:p w14:paraId="3650A148" w14:textId="04040FB5" w:rsidR="00D30152" w:rsidRPr="006453EC" w:rsidRDefault="00AE7EFD" w:rsidP="00A34602">
      <w:pPr>
        <w:pStyle w:val="EMEABodyText"/>
        <w:rPr>
          <w:szCs w:val="22"/>
        </w:rPr>
      </w:pPr>
      <w:r>
        <w:t>Bij pediatrische patiënten heeft apixaban een totale schijnbare klaring van ongeveer 3,0 l/u.</w:t>
      </w:r>
    </w:p>
    <w:p w14:paraId="4CCDDF7A" w14:textId="77777777" w:rsidR="00BA4FC4" w:rsidRPr="007878FB" w:rsidRDefault="00BA4FC4" w:rsidP="00A34602">
      <w:pPr>
        <w:pStyle w:val="EMEABodyText"/>
        <w:rPr>
          <w:szCs w:val="22"/>
        </w:rPr>
      </w:pPr>
    </w:p>
    <w:p w14:paraId="3E8AB788" w14:textId="289478EB" w:rsidR="00BA4FC4" w:rsidRPr="006453EC" w:rsidRDefault="00720214" w:rsidP="00A34602">
      <w:pPr>
        <w:rPr>
          <w:szCs w:val="22"/>
        </w:rPr>
      </w:pPr>
      <w:r>
        <w:t>Biotransformatie vindt voornamelijk plaats via O</w:t>
      </w:r>
      <w:r>
        <w:noBreakHyphen/>
        <w:t>demethylering en hydroxylering bij het 3</w:t>
      </w:r>
      <w:r>
        <w:noBreakHyphen/>
        <w:t>oxopiperidinyl</w:t>
      </w:r>
      <w:r>
        <w:noBreakHyphen/>
        <w:t>gedeelte. Apixaban wordt voornamelijk gemetaboliseerd via CYP3A4/5, met geringe bijdragen van CYP1A2, 2C8, 2C9, 2C19 en 2J2. In menselijk plasma is onveranderd apixaban het belangrijkste werkzame stof gerelateerde bestanddeel, zonder actieve circulerende metabolieten. Apixaban is een substraat van transporteiwitten, P</w:t>
      </w:r>
      <w:r>
        <w:noBreakHyphen/>
        <w:t>gp en borstkankerresistentieproteïne (BCRP).</w:t>
      </w:r>
    </w:p>
    <w:p w14:paraId="6AAFA276" w14:textId="77777777" w:rsidR="00BA4FC4" w:rsidRPr="007878FB" w:rsidRDefault="00BA4FC4" w:rsidP="00A34602">
      <w:pPr>
        <w:pStyle w:val="EMEABodyText"/>
        <w:rPr>
          <w:noProof/>
          <w:szCs w:val="22"/>
        </w:rPr>
      </w:pPr>
    </w:p>
    <w:p w14:paraId="4E48233E" w14:textId="77777777" w:rsidR="00B50B97" w:rsidRPr="006453EC" w:rsidRDefault="00AE7EFD" w:rsidP="00A34602">
      <w:pPr>
        <w:rPr>
          <w:szCs w:val="22"/>
        </w:rPr>
      </w:pPr>
      <w:r>
        <w:t>Voor de plasma</w:t>
      </w:r>
      <w:r>
        <w:noBreakHyphen/>
        <w:t>eiwitbinding van apixaban specifiek bij pediatrische patiënten zijn geen gegevens beschikbaar.</w:t>
      </w:r>
    </w:p>
    <w:p w14:paraId="407CE46E" w14:textId="77777777" w:rsidR="00BA4FC4" w:rsidRPr="007878FB" w:rsidRDefault="00BA4FC4" w:rsidP="00A34602">
      <w:pPr>
        <w:pStyle w:val="EMEABodyText"/>
        <w:rPr>
          <w:noProof/>
          <w:szCs w:val="22"/>
        </w:rPr>
      </w:pPr>
    </w:p>
    <w:p w14:paraId="125420D0" w14:textId="77777777" w:rsidR="00BA4FC4" w:rsidRPr="006453EC" w:rsidRDefault="00720214" w:rsidP="00A34602">
      <w:pPr>
        <w:pStyle w:val="EMEABodyText"/>
        <w:keepNext/>
        <w:rPr>
          <w:szCs w:val="22"/>
          <w:u w:val="single"/>
        </w:rPr>
      </w:pPr>
      <w:r>
        <w:rPr>
          <w:u w:val="single"/>
        </w:rPr>
        <w:t>Ouderen</w:t>
      </w:r>
    </w:p>
    <w:p w14:paraId="407B7EAA" w14:textId="77777777" w:rsidR="00BA4FC4" w:rsidRPr="007878FB" w:rsidRDefault="00BA4FC4" w:rsidP="00A34602">
      <w:pPr>
        <w:pStyle w:val="EMEABodyText"/>
        <w:keepNext/>
      </w:pPr>
    </w:p>
    <w:p w14:paraId="5CB714F3" w14:textId="77777777" w:rsidR="00BA4FC4" w:rsidRPr="006453EC" w:rsidRDefault="00720214" w:rsidP="00A34602">
      <w:pPr>
        <w:pStyle w:val="EMEABodyText"/>
      </w:pPr>
      <w:r>
        <w:t>Oudere patiënten (boven 65 jaar) hadden hogere plasmaconcentraties dan jongere patiënten, met gemiddelde AUC</w:t>
      </w:r>
      <w:r>
        <w:noBreakHyphen/>
        <w:t>waarden die ongeveer 32% hoger waren en zonder verschil in C</w:t>
      </w:r>
      <w:r>
        <w:rPr>
          <w:vertAlign w:val="subscript"/>
        </w:rPr>
        <w:t>max</w:t>
      </w:r>
      <w:r>
        <w:t>.</w:t>
      </w:r>
    </w:p>
    <w:p w14:paraId="76AB9C45" w14:textId="77777777" w:rsidR="00BA4FC4" w:rsidRPr="007878FB" w:rsidRDefault="00BA4FC4" w:rsidP="00A34602">
      <w:pPr>
        <w:pStyle w:val="EMEABodyText"/>
      </w:pPr>
    </w:p>
    <w:p w14:paraId="3096F5C8" w14:textId="77777777" w:rsidR="00BA4FC4" w:rsidRPr="006453EC" w:rsidRDefault="00720214" w:rsidP="00A34602">
      <w:pPr>
        <w:pStyle w:val="EMEABodyText"/>
        <w:keepNext/>
        <w:rPr>
          <w:szCs w:val="22"/>
          <w:u w:val="single"/>
        </w:rPr>
      </w:pPr>
      <w:r>
        <w:rPr>
          <w:u w:val="single"/>
        </w:rPr>
        <w:t>Nierfunctiestoornis</w:t>
      </w:r>
    </w:p>
    <w:p w14:paraId="2A5FD718" w14:textId="77777777" w:rsidR="00BA4FC4" w:rsidRPr="007878FB" w:rsidRDefault="00BA4FC4" w:rsidP="00A34602">
      <w:pPr>
        <w:keepNext/>
        <w:autoSpaceDE w:val="0"/>
        <w:autoSpaceDN w:val="0"/>
        <w:adjustRightInd w:val="0"/>
      </w:pPr>
    </w:p>
    <w:p w14:paraId="39CB7A9A" w14:textId="77777777" w:rsidR="00BA4FC4" w:rsidRPr="006453EC" w:rsidRDefault="00720214" w:rsidP="00A34602">
      <w:pPr>
        <w:autoSpaceDE w:val="0"/>
        <w:autoSpaceDN w:val="0"/>
        <w:adjustRightInd w:val="0"/>
        <w:rPr>
          <w:szCs w:val="22"/>
        </w:rPr>
      </w:pPr>
      <w:r>
        <w:t>Een verminderde nierfunctie had geen invloed op de maximale concentratie van apixaban. Een toename van de blootstelling aan apixaban correleerde met een afname van de nierfunctie (dit werd vastgesteld via meting van de creatinineklaring). Bij personen met lichte (creatinineklaring 51</w:t>
      </w:r>
      <w:r>
        <w:noBreakHyphen/>
        <w:t>80 ml/min), matige (creatinineklaring 30</w:t>
      </w:r>
      <w:r>
        <w:noBreakHyphen/>
        <w:t>50 ml/min) en ernstige (creatinineklaring 15</w:t>
      </w:r>
      <w:r>
        <w:noBreakHyphen/>
        <w:t>29 ml/min) nierinsufficiëntie waren de plasmaconcentraties (AUC) van apixaban respectievelijk 16, 29 en 44% verhoogd vergeleken met personen met een normale creatinineklaring. Nierinsufficiëntie had geen duidelijk effect op het verband tussen de plasmaconcentratie van apixaban en de anti</w:t>
      </w:r>
      <w:r>
        <w:noBreakHyphen/>
        <w:t>Factor Xa</w:t>
      </w:r>
      <w:r>
        <w:noBreakHyphen/>
        <w:t>activiteit.</w:t>
      </w:r>
    </w:p>
    <w:p w14:paraId="4E2B3957" w14:textId="77777777" w:rsidR="00BA4FC4" w:rsidRPr="007878FB" w:rsidRDefault="00BA4FC4" w:rsidP="00A34602">
      <w:pPr>
        <w:rPr>
          <w:noProof/>
        </w:rPr>
      </w:pPr>
    </w:p>
    <w:p w14:paraId="6B439ED0" w14:textId="77777777" w:rsidR="00BA4FC4" w:rsidRPr="006453EC" w:rsidRDefault="00720214" w:rsidP="00A34602">
      <w:pPr>
        <w:autoSpaceDE w:val="0"/>
        <w:autoSpaceDN w:val="0"/>
        <w:adjustRightInd w:val="0"/>
        <w:rPr>
          <w:szCs w:val="22"/>
        </w:rPr>
      </w:pPr>
      <w:r>
        <w:t>Bij patiënten met terminale nierinsufficiëntie (ESRD) was de AUC van apixaban in vergelijking met patiënten met een normale nierfunctie met 36% verhoogd wanneer een enkelvoudige dosis van apixaban 5 mg was toegediend direct na hemodialyse. Hemodialyse, gestart twee uur na toediening van een enkelvoudige dosis van apixaban 5 mg, verminderde de apixaban</w:t>
      </w:r>
      <w:r>
        <w:noBreakHyphen/>
        <w:t>AUC met 14% bij deze ESRD</w:t>
      </w:r>
      <w:r>
        <w:noBreakHyphen/>
        <w:t>patiënten. Dit kwam overeen met een apixabanklaring van 18 ml/min. Daarom lijkt het onwaarschijnlijk dat hemodialyse een effectief middel is om een overdosis van apixaban te behandelen.</w:t>
      </w:r>
    </w:p>
    <w:p w14:paraId="1C307419" w14:textId="77777777" w:rsidR="00BA4FC4" w:rsidRPr="007878FB" w:rsidRDefault="00BA4FC4" w:rsidP="00A34602">
      <w:pPr>
        <w:pStyle w:val="EMEABodyText"/>
        <w:rPr>
          <w:szCs w:val="22"/>
          <w:u w:val="single"/>
        </w:rPr>
      </w:pPr>
    </w:p>
    <w:p w14:paraId="09E2912B" w14:textId="7ADA00DB" w:rsidR="004C24B8" w:rsidRPr="006453EC" w:rsidRDefault="004C24B8" w:rsidP="00A34602">
      <w:pPr>
        <w:autoSpaceDE w:val="0"/>
        <w:autoSpaceDN w:val="0"/>
        <w:adjustRightInd w:val="0"/>
        <w:contextualSpacing/>
      </w:pPr>
      <w:r>
        <w:t>Bij pediatrische patiënten van ≥ 2 jaar wordt ernstige nierinsufficiëntie gedefinieerd als een geschatte glomerulaire filtratiesnelheid (eGFR) van minder dan 30 ml/min/1,73 m</w:t>
      </w:r>
      <w:r>
        <w:rPr>
          <w:vertAlign w:val="superscript"/>
        </w:rPr>
        <w:t>2</w:t>
      </w:r>
      <w:r>
        <w:t xml:space="preserve"> lichaamsoppervlak (BSA). In studie CV185325 zijn de drempels voor ernstige nierinsufficiëntie bij patiënten jonger dan 2 jaar per </w:t>
      </w:r>
      <w:r w:rsidR="00276B92">
        <w:t>geslacht</w:t>
      </w:r>
      <w:r>
        <w:t xml:space="preserve"> en postnatale leeftijd samengevat in tabel 17 hieronder; elke drempel komt overeen met een eGFR van &lt; 30 ml/min/1,73 m</w:t>
      </w:r>
      <w:r>
        <w:rPr>
          <w:vertAlign w:val="superscript"/>
        </w:rPr>
        <w:t>2</w:t>
      </w:r>
      <w:r>
        <w:t xml:space="preserve"> BSA bij patiënten van ≥ 2 jaar.</w:t>
      </w:r>
    </w:p>
    <w:p w14:paraId="53E7C6EE" w14:textId="77777777" w:rsidR="00B127D0" w:rsidRPr="007878FB" w:rsidRDefault="00B127D0" w:rsidP="00A34602">
      <w:pPr>
        <w:autoSpaceDE w:val="0"/>
        <w:autoSpaceDN w:val="0"/>
        <w:adjustRightInd w:val="0"/>
        <w:contextualSpacing/>
      </w:pPr>
    </w:p>
    <w:p w14:paraId="7DC78E05" w14:textId="62419CC4" w:rsidR="00350FBE" w:rsidRPr="006453EC" w:rsidRDefault="4D285F1B" w:rsidP="00CF4737">
      <w:pPr>
        <w:pStyle w:val="HeadingBold"/>
      </w:pPr>
      <w:r>
        <w:t>Tabel 17: eGFR-drempels om in aanmerking te komen voor studie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6A3719" w:rsidRPr="006453EC" w14:paraId="165A7B11" w14:textId="77777777" w:rsidTr="007221E5">
        <w:trPr>
          <w:cantSplit/>
          <w:trHeight w:val="57"/>
          <w:tblHeader/>
        </w:trPr>
        <w:tc>
          <w:tcPr>
            <w:tcW w:w="3765" w:type="dxa"/>
            <w:shd w:val="clear" w:color="auto" w:fill="auto"/>
            <w:tcMar>
              <w:left w:w="108" w:type="dxa"/>
              <w:right w:w="108" w:type="dxa"/>
            </w:tcMar>
            <w:vAlign w:val="center"/>
          </w:tcPr>
          <w:p w14:paraId="6BA055CB" w14:textId="185FBD29" w:rsidR="006A3719" w:rsidRPr="001E44F1" w:rsidRDefault="006A3719" w:rsidP="001E44F1">
            <w:pPr>
              <w:pStyle w:val="TableheaderBoldC"/>
            </w:pPr>
            <w:r>
              <w:t>Postnatale leeftijd (</w:t>
            </w:r>
            <w:r w:rsidR="00276B92">
              <w:t>geslacht</w:t>
            </w:r>
            <w:r>
              <w:t>)</w:t>
            </w:r>
          </w:p>
        </w:tc>
        <w:tc>
          <w:tcPr>
            <w:tcW w:w="2285" w:type="dxa"/>
            <w:shd w:val="clear" w:color="auto" w:fill="auto"/>
            <w:tcMar>
              <w:left w:w="108" w:type="dxa"/>
              <w:right w:w="108" w:type="dxa"/>
            </w:tcMar>
            <w:vAlign w:val="center"/>
          </w:tcPr>
          <w:p w14:paraId="01082FE1" w14:textId="11D477D9" w:rsidR="006A3719" w:rsidRPr="001E44F1" w:rsidRDefault="006A3719" w:rsidP="001E44F1">
            <w:pPr>
              <w:pStyle w:val="TableheaderBoldC"/>
            </w:pPr>
            <w:r>
              <w:t>GFR-referentiebereik</w:t>
            </w:r>
          </w:p>
          <w:p w14:paraId="32218A34" w14:textId="4F61C44E" w:rsidR="006A3719" w:rsidRPr="001E44F1" w:rsidRDefault="006A3719" w:rsidP="001E44F1">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BBFC0F6" w14:textId="77777777" w:rsidR="006A3719" w:rsidRPr="001E44F1" w:rsidRDefault="006A3719" w:rsidP="001E44F1">
            <w:pPr>
              <w:pStyle w:val="TableheaderBoldC"/>
            </w:pPr>
            <w:r>
              <w:t>eGFR-drempel* om in aanmerking te komen</w:t>
            </w:r>
          </w:p>
        </w:tc>
      </w:tr>
      <w:tr w:rsidR="006A3719" w:rsidRPr="006453EC" w14:paraId="56476F92" w14:textId="77777777" w:rsidTr="00AA0D26">
        <w:trPr>
          <w:cantSplit/>
          <w:trHeight w:val="57"/>
        </w:trPr>
        <w:tc>
          <w:tcPr>
            <w:tcW w:w="3765" w:type="dxa"/>
            <w:shd w:val="clear" w:color="auto" w:fill="auto"/>
            <w:tcMar>
              <w:left w:w="108" w:type="dxa"/>
              <w:right w:w="108" w:type="dxa"/>
            </w:tcMar>
            <w:vAlign w:val="center"/>
          </w:tcPr>
          <w:p w14:paraId="2830074E" w14:textId="05E4270B" w:rsidR="006A3719" w:rsidRPr="00E14155" w:rsidRDefault="006A3719" w:rsidP="00A34602">
            <w:pPr>
              <w:ind w:left="-20" w:right="-20"/>
              <w:rPr>
                <w:szCs w:val="22"/>
              </w:rPr>
            </w:pPr>
            <w:r>
              <w:t>1 week (jongens en meisjes)</w:t>
            </w:r>
          </w:p>
        </w:tc>
        <w:tc>
          <w:tcPr>
            <w:tcW w:w="2285" w:type="dxa"/>
            <w:shd w:val="clear" w:color="auto" w:fill="auto"/>
            <w:tcMar>
              <w:left w:w="108" w:type="dxa"/>
              <w:right w:w="108" w:type="dxa"/>
            </w:tcMar>
            <w:vAlign w:val="center"/>
          </w:tcPr>
          <w:p w14:paraId="559503CA" w14:textId="28F4EFCF" w:rsidR="006A3719" w:rsidRPr="00E14155" w:rsidRDefault="006A3719" w:rsidP="00A34602">
            <w:pPr>
              <w:ind w:left="-20" w:right="-20"/>
              <w:jc w:val="center"/>
              <w:rPr>
                <w:szCs w:val="22"/>
              </w:rPr>
            </w:pPr>
            <w:r>
              <w:t>41 ± 15</w:t>
            </w:r>
          </w:p>
        </w:tc>
        <w:tc>
          <w:tcPr>
            <w:tcW w:w="3025" w:type="dxa"/>
            <w:shd w:val="clear" w:color="auto" w:fill="auto"/>
            <w:tcMar>
              <w:left w:w="108" w:type="dxa"/>
              <w:right w:w="108" w:type="dxa"/>
            </w:tcMar>
            <w:vAlign w:val="center"/>
          </w:tcPr>
          <w:p w14:paraId="50BF4F06" w14:textId="77777777" w:rsidR="006A3719" w:rsidRPr="00E14155" w:rsidRDefault="006A3719" w:rsidP="00A34602">
            <w:pPr>
              <w:ind w:left="-20" w:right="-20"/>
              <w:jc w:val="center"/>
              <w:rPr>
                <w:szCs w:val="22"/>
              </w:rPr>
            </w:pPr>
            <w:r>
              <w:t>≥ 8</w:t>
            </w:r>
          </w:p>
        </w:tc>
      </w:tr>
      <w:tr w:rsidR="006A3719" w:rsidRPr="006453EC" w14:paraId="7A2985F4" w14:textId="77777777" w:rsidTr="00AA0D26">
        <w:trPr>
          <w:cantSplit/>
          <w:trHeight w:val="57"/>
        </w:trPr>
        <w:tc>
          <w:tcPr>
            <w:tcW w:w="3765" w:type="dxa"/>
            <w:shd w:val="clear" w:color="auto" w:fill="auto"/>
            <w:tcMar>
              <w:left w:w="108" w:type="dxa"/>
              <w:right w:w="108" w:type="dxa"/>
            </w:tcMar>
            <w:vAlign w:val="center"/>
          </w:tcPr>
          <w:p w14:paraId="0D901E71" w14:textId="66206C01" w:rsidR="006A3719" w:rsidRPr="00E14155" w:rsidRDefault="006A3719" w:rsidP="00A75520">
            <w:pPr>
              <w:ind w:left="-20" w:right="-20"/>
              <w:rPr>
                <w:szCs w:val="22"/>
              </w:rPr>
            </w:pPr>
            <w:r>
              <w:t>2</w:t>
            </w:r>
            <w:r>
              <w:noBreakHyphen/>
              <w:t>8 weken (jongens en meisjes)</w:t>
            </w:r>
          </w:p>
        </w:tc>
        <w:tc>
          <w:tcPr>
            <w:tcW w:w="2285" w:type="dxa"/>
            <w:shd w:val="clear" w:color="auto" w:fill="auto"/>
            <w:tcMar>
              <w:left w:w="108" w:type="dxa"/>
              <w:right w:w="108" w:type="dxa"/>
            </w:tcMar>
            <w:vAlign w:val="center"/>
          </w:tcPr>
          <w:p w14:paraId="6CEC85D4" w14:textId="6CA26318" w:rsidR="006A3719" w:rsidRPr="00E14155" w:rsidRDefault="006A3719" w:rsidP="00A34602">
            <w:pPr>
              <w:ind w:left="-20" w:right="-20"/>
              <w:jc w:val="center"/>
              <w:rPr>
                <w:szCs w:val="22"/>
              </w:rPr>
            </w:pPr>
            <w:r>
              <w:t>66 ± 25</w:t>
            </w:r>
          </w:p>
        </w:tc>
        <w:tc>
          <w:tcPr>
            <w:tcW w:w="3025" w:type="dxa"/>
            <w:shd w:val="clear" w:color="auto" w:fill="auto"/>
            <w:tcMar>
              <w:left w:w="108" w:type="dxa"/>
              <w:right w:w="108" w:type="dxa"/>
            </w:tcMar>
            <w:vAlign w:val="center"/>
          </w:tcPr>
          <w:p w14:paraId="48D6F95F" w14:textId="77777777" w:rsidR="006A3719" w:rsidRPr="00E14155" w:rsidRDefault="006A3719" w:rsidP="00A34602">
            <w:pPr>
              <w:ind w:left="-20" w:right="-20"/>
              <w:jc w:val="center"/>
              <w:rPr>
                <w:szCs w:val="22"/>
              </w:rPr>
            </w:pPr>
            <w:r>
              <w:t>≥ 12</w:t>
            </w:r>
          </w:p>
        </w:tc>
      </w:tr>
      <w:tr w:rsidR="006A3719" w:rsidRPr="006453EC" w14:paraId="1AE08A64" w14:textId="77777777" w:rsidTr="00AA0D26">
        <w:trPr>
          <w:cantSplit/>
          <w:trHeight w:val="57"/>
        </w:trPr>
        <w:tc>
          <w:tcPr>
            <w:tcW w:w="3765" w:type="dxa"/>
            <w:shd w:val="clear" w:color="auto" w:fill="auto"/>
            <w:tcMar>
              <w:left w:w="108" w:type="dxa"/>
              <w:right w:w="108" w:type="dxa"/>
            </w:tcMar>
            <w:vAlign w:val="center"/>
          </w:tcPr>
          <w:p w14:paraId="2604D6AE" w14:textId="4496F07E" w:rsidR="006A3719" w:rsidRPr="00E14155" w:rsidRDefault="006A3719" w:rsidP="00A34602">
            <w:pPr>
              <w:ind w:left="-20" w:right="-20"/>
              <w:rPr>
                <w:szCs w:val="22"/>
              </w:rPr>
            </w:pPr>
            <w:r>
              <w:t>&gt; 8 weken tot &lt; 2 jaar (jongens en meisjes)</w:t>
            </w:r>
          </w:p>
        </w:tc>
        <w:tc>
          <w:tcPr>
            <w:tcW w:w="2285" w:type="dxa"/>
            <w:shd w:val="clear" w:color="auto" w:fill="auto"/>
            <w:tcMar>
              <w:left w:w="108" w:type="dxa"/>
              <w:right w:w="108" w:type="dxa"/>
            </w:tcMar>
            <w:vAlign w:val="center"/>
          </w:tcPr>
          <w:p w14:paraId="22ACA090" w14:textId="21A9DB43" w:rsidR="006A3719" w:rsidRPr="00E14155" w:rsidRDefault="006A3719" w:rsidP="00A34602">
            <w:pPr>
              <w:ind w:left="-20" w:right="-20"/>
              <w:jc w:val="center"/>
              <w:rPr>
                <w:szCs w:val="22"/>
              </w:rPr>
            </w:pPr>
            <w:r>
              <w:t>96 ± 22</w:t>
            </w:r>
          </w:p>
        </w:tc>
        <w:tc>
          <w:tcPr>
            <w:tcW w:w="3025" w:type="dxa"/>
            <w:shd w:val="clear" w:color="auto" w:fill="auto"/>
            <w:tcMar>
              <w:left w:w="108" w:type="dxa"/>
              <w:right w:w="108" w:type="dxa"/>
            </w:tcMar>
            <w:vAlign w:val="center"/>
          </w:tcPr>
          <w:p w14:paraId="53987580" w14:textId="77777777" w:rsidR="006A3719" w:rsidRPr="00E14155" w:rsidRDefault="006A3719" w:rsidP="00A34602">
            <w:pPr>
              <w:ind w:left="-20" w:right="-20"/>
              <w:jc w:val="center"/>
              <w:rPr>
                <w:szCs w:val="22"/>
              </w:rPr>
            </w:pPr>
            <w:r>
              <w:t>≥ 22</w:t>
            </w:r>
          </w:p>
        </w:tc>
      </w:tr>
      <w:tr w:rsidR="006A3719" w:rsidRPr="006453EC" w14:paraId="441236E4" w14:textId="77777777" w:rsidTr="00AA0D26">
        <w:trPr>
          <w:cantSplit/>
          <w:trHeight w:val="57"/>
        </w:trPr>
        <w:tc>
          <w:tcPr>
            <w:tcW w:w="3765" w:type="dxa"/>
            <w:shd w:val="clear" w:color="auto" w:fill="auto"/>
            <w:tcMar>
              <w:left w:w="108" w:type="dxa"/>
              <w:right w:w="108" w:type="dxa"/>
            </w:tcMar>
            <w:vAlign w:val="center"/>
          </w:tcPr>
          <w:p w14:paraId="3329DE78" w14:textId="77777777" w:rsidR="006A3719" w:rsidRPr="00E14155" w:rsidRDefault="006A3719" w:rsidP="00A34602">
            <w:pPr>
              <w:ind w:left="-20" w:right="-20"/>
              <w:rPr>
                <w:szCs w:val="22"/>
              </w:rPr>
            </w:pPr>
            <w:r>
              <w:t>2</w:t>
            </w:r>
            <w:r>
              <w:noBreakHyphen/>
              <w:t>12 jaar (jongens en meisjes)</w:t>
            </w:r>
          </w:p>
        </w:tc>
        <w:tc>
          <w:tcPr>
            <w:tcW w:w="2285" w:type="dxa"/>
            <w:shd w:val="clear" w:color="auto" w:fill="auto"/>
            <w:tcMar>
              <w:left w:w="108" w:type="dxa"/>
              <w:right w:w="108" w:type="dxa"/>
            </w:tcMar>
            <w:vAlign w:val="center"/>
          </w:tcPr>
          <w:p w14:paraId="684867A6" w14:textId="1B1506DD" w:rsidR="006A3719" w:rsidRPr="00E14155" w:rsidRDefault="006A3719" w:rsidP="00A34602">
            <w:pPr>
              <w:ind w:left="-20" w:right="-20"/>
              <w:jc w:val="center"/>
              <w:rPr>
                <w:szCs w:val="22"/>
              </w:rPr>
            </w:pPr>
            <w:r>
              <w:t>133 ± 27</w:t>
            </w:r>
          </w:p>
        </w:tc>
        <w:tc>
          <w:tcPr>
            <w:tcW w:w="3025" w:type="dxa"/>
            <w:shd w:val="clear" w:color="auto" w:fill="auto"/>
            <w:tcMar>
              <w:left w:w="108" w:type="dxa"/>
              <w:right w:w="108" w:type="dxa"/>
            </w:tcMar>
            <w:vAlign w:val="center"/>
          </w:tcPr>
          <w:p w14:paraId="3CBD4523" w14:textId="77777777" w:rsidR="006A3719" w:rsidRPr="00E14155" w:rsidRDefault="006A3719" w:rsidP="00A34602">
            <w:pPr>
              <w:ind w:left="-20" w:right="-20"/>
              <w:jc w:val="center"/>
              <w:rPr>
                <w:szCs w:val="22"/>
              </w:rPr>
            </w:pPr>
            <w:r>
              <w:t>≥ 30</w:t>
            </w:r>
          </w:p>
        </w:tc>
      </w:tr>
      <w:tr w:rsidR="006A3719" w:rsidRPr="006453EC" w14:paraId="66761D4F" w14:textId="77777777" w:rsidTr="00AA0D26">
        <w:trPr>
          <w:cantSplit/>
          <w:trHeight w:val="57"/>
        </w:trPr>
        <w:tc>
          <w:tcPr>
            <w:tcW w:w="3765" w:type="dxa"/>
            <w:shd w:val="clear" w:color="auto" w:fill="auto"/>
            <w:tcMar>
              <w:left w:w="108" w:type="dxa"/>
              <w:right w:w="108" w:type="dxa"/>
            </w:tcMar>
            <w:vAlign w:val="center"/>
          </w:tcPr>
          <w:p w14:paraId="09D0A73E" w14:textId="77777777" w:rsidR="006A3719" w:rsidRPr="00E14155" w:rsidRDefault="006A3719" w:rsidP="007221E5">
            <w:pPr>
              <w:keepNext/>
              <w:ind w:left="-20" w:right="-20"/>
              <w:rPr>
                <w:szCs w:val="22"/>
              </w:rPr>
            </w:pPr>
            <w:r>
              <w:t>13</w:t>
            </w:r>
            <w:r>
              <w:noBreakHyphen/>
              <w:t>17 jaar (jongens)</w:t>
            </w:r>
          </w:p>
        </w:tc>
        <w:tc>
          <w:tcPr>
            <w:tcW w:w="2285" w:type="dxa"/>
            <w:shd w:val="clear" w:color="auto" w:fill="auto"/>
            <w:tcMar>
              <w:left w:w="108" w:type="dxa"/>
              <w:right w:w="108" w:type="dxa"/>
            </w:tcMar>
            <w:vAlign w:val="center"/>
          </w:tcPr>
          <w:p w14:paraId="24ACA3E8" w14:textId="4DFD27B5" w:rsidR="006A3719" w:rsidRPr="00E14155" w:rsidRDefault="006A3719" w:rsidP="00A34602">
            <w:pPr>
              <w:ind w:left="-20" w:right="-20"/>
              <w:jc w:val="center"/>
              <w:rPr>
                <w:szCs w:val="22"/>
              </w:rPr>
            </w:pPr>
            <w:r>
              <w:t>140 ± 30</w:t>
            </w:r>
          </w:p>
        </w:tc>
        <w:tc>
          <w:tcPr>
            <w:tcW w:w="3025" w:type="dxa"/>
            <w:shd w:val="clear" w:color="auto" w:fill="auto"/>
            <w:tcMar>
              <w:left w:w="108" w:type="dxa"/>
              <w:right w:w="108" w:type="dxa"/>
            </w:tcMar>
            <w:vAlign w:val="center"/>
          </w:tcPr>
          <w:p w14:paraId="0E18BF78" w14:textId="77777777" w:rsidR="006A3719" w:rsidRPr="00E14155" w:rsidRDefault="006A3719" w:rsidP="00A34602">
            <w:pPr>
              <w:ind w:left="-20" w:right="-20"/>
              <w:jc w:val="center"/>
              <w:rPr>
                <w:szCs w:val="22"/>
              </w:rPr>
            </w:pPr>
            <w:r>
              <w:t>≥ 30</w:t>
            </w:r>
          </w:p>
        </w:tc>
      </w:tr>
      <w:tr w:rsidR="006A3719" w:rsidRPr="006453EC" w14:paraId="257C7EBF" w14:textId="77777777" w:rsidTr="00AA0D26">
        <w:trPr>
          <w:cantSplit/>
          <w:trHeight w:val="57"/>
        </w:trPr>
        <w:tc>
          <w:tcPr>
            <w:tcW w:w="3765" w:type="dxa"/>
            <w:shd w:val="clear" w:color="auto" w:fill="auto"/>
            <w:tcMar>
              <w:left w:w="108" w:type="dxa"/>
              <w:right w:w="108" w:type="dxa"/>
            </w:tcMar>
            <w:vAlign w:val="center"/>
          </w:tcPr>
          <w:p w14:paraId="5C4F3AD0" w14:textId="77777777" w:rsidR="006A3719" w:rsidRPr="00E14155" w:rsidRDefault="006A3719" w:rsidP="007221E5">
            <w:pPr>
              <w:keepNext/>
              <w:ind w:left="-20" w:right="-20"/>
              <w:rPr>
                <w:szCs w:val="22"/>
              </w:rPr>
            </w:pPr>
            <w:r>
              <w:t>13</w:t>
            </w:r>
            <w:r>
              <w:noBreakHyphen/>
              <w:t>17 jaar (meisjes)</w:t>
            </w:r>
          </w:p>
        </w:tc>
        <w:tc>
          <w:tcPr>
            <w:tcW w:w="2285" w:type="dxa"/>
            <w:shd w:val="clear" w:color="auto" w:fill="auto"/>
            <w:tcMar>
              <w:left w:w="108" w:type="dxa"/>
              <w:right w:w="108" w:type="dxa"/>
            </w:tcMar>
            <w:vAlign w:val="center"/>
          </w:tcPr>
          <w:p w14:paraId="6690129B" w14:textId="6EA62CC2" w:rsidR="006A3719" w:rsidRPr="00E14155" w:rsidRDefault="006A3719" w:rsidP="00A34602">
            <w:pPr>
              <w:ind w:left="-20" w:right="-20"/>
              <w:jc w:val="center"/>
              <w:rPr>
                <w:szCs w:val="22"/>
              </w:rPr>
            </w:pPr>
            <w:r>
              <w:t>126 ± 22</w:t>
            </w:r>
          </w:p>
        </w:tc>
        <w:tc>
          <w:tcPr>
            <w:tcW w:w="3025" w:type="dxa"/>
            <w:shd w:val="clear" w:color="auto" w:fill="auto"/>
            <w:tcMar>
              <w:left w:w="108" w:type="dxa"/>
              <w:right w:w="108" w:type="dxa"/>
            </w:tcMar>
            <w:vAlign w:val="center"/>
          </w:tcPr>
          <w:p w14:paraId="4026A45E" w14:textId="77777777" w:rsidR="006A3719" w:rsidRPr="00E14155" w:rsidRDefault="006A3719" w:rsidP="00A34602">
            <w:pPr>
              <w:ind w:left="-20" w:right="-20"/>
              <w:jc w:val="center"/>
              <w:rPr>
                <w:szCs w:val="22"/>
              </w:rPr>
            </w:pPr>
            <w:r>
              <w:t>≥ 30</w:t>
            </w:r>
          </w:p>
        </w:tc>
      </w:tr>
    </w:tbl>
    <w:p w14:paraId="70B0637F" w14:textId="2BE87B14" w:rsidR="00AA0D26" w:rsidRPr="00E14155" w:rsidRDefault="00AA0D26" w:rsidP="00923624">
      <w:pPr>
        <w:rPr>
          <w:sz w:val="18"/>
          <w:szCs w:val="18"/>
        </w:rPr>
      </w:pPr>
      <w:r>
        <w:rPr>
          <w:sz w:val="18"/>
        </w:rPr>
        <w:t>*De drempel om in aanmerking te komen voor deelname aan de CV185325-studie, waarbij de geschatte glomerulaire filtratiesnelheid (eGFR) werd berekend volgens de bijgewerkte bedside Schwartz</w:t>
      </w:r>
      <w:r>
        <w:rPr>
          <w:sz w:val="18"/>
        </w:rPr>
        <w:noBreakHyphen/>
        <w:t xml:space="preserve">vergelijking (Schwartz, GJ et al., CJASN 2009). Deze protocoldrempel kwam overeen met de onderstaande eGFR waaronder een prospectieve patiënt werd verondersteld een “onvoldoende nierfunctie” te hebben die deelname aan studie CV185325 uitsloot. Elke drempel werd </w:t>
      </w:r>
      <w:r>
        <w:rPr>
          <w:sz w:val="18"/>
        </w:rPr>
        <w:lastRenderedPageBreak/>
        <w:t xml:space="preserve">gedefinieerd als een eGFR van &lt; 30% van 1 standaardafwijking (SD) onder het GFR-referentiebereik voor leeftijd en </w:t>
      </w:r>
      <w:r w:rsidR="00276B92">
        <w:rPr>
          <w:sz w:val="18"/>
        </w:rPr>
        <w:t>geslacht</w:t>
      </w:r>
      <w:r>
        <w:rPr>
          <w:sz w:val="18"/>
        </w:rPr>
        <w:t>. De drempelwaarden voor patiënten van &lt; 2 jaar komen overeen met een eGFR van &lt; 30 ml/min/</w:t>
      </w:r>
      <w:r w:rsidR="00FD7962">
        <w:rPr>
          <w:sz w:val="18"/>
        </w:rPr>
        <w:t>1</w:t>
      </w:r>
      <w:r>
        <w:rPr>
          <w:sz w:val="18"/>
        </w:rPr>
        <w:t>,73 m</w:t>
      </w:r>
      <w:r>
        <w:rPr>
          <w:sz w:val="18"/>
          <w:vertAlign w:val="superscript"/>
        </w:rPr>
        <w:t>2</w:t>
      </w:r>
      <w:r>
        <w:rPr>
          <w:sz w:val="18"/>
        </w:rPr>
        <w:t>, de conventionele definitie van ernstige nierinsufficiëntie bij patiënten van &gt; 2 jaar.</w:t>
      </w:r>
    </w:p>
    <w:p w14:paraId="72681785" w14:textId="77777777" w:rsidR="00AA0D26" w:rsidRPr="007878FB" w:rsidRDefault="00AA0D26" w:rsidP="00A34602">
      <w:pPr>
        <w:rPr>
          <w:lang w:eastAsia="en-US"/>
        </w:rPr>
      </w:pPr>
    </w:p>
    <w:p w14:paraId="1762895A" w14:textId="38719696" w:rsidR="00485912" w:rsidRPr="006453EC" w:rsidRDefault="004C24B8" w:rsidP="00A34602">
      <w:pPr>
        <w:rPr>
          <w:strike/>
          <w:szCs w:val="22"/>
        </w:rPr>
      </w:pPr>
      <w:r>
        <w:t>Pediatrische patiënten met een glomerulaire filtratiesnelheid van ≤ 55 ml/min/1,73 m</w:t>
      </w:r>
      <w:r>
        <w:rPr>
          <w:vertAlign w:val="superscript"/>
        </w:rPr>
        <w:t>2</w:t>
      </w:r>
      <w:r>
        <w:t xml:space="preserve"> namen niet deel aan studie CV185325, terwijl degenen met lichte tot matige niveaus van nierinsufficiëntie (eGFR ≥ 30 tot &lt; 60 ml/min/1,73 m</w:t>
      </w:r>
      <w:r>
        <w:rPr>
          <w:vertAlign w:val="superscript"/>
        </w:rPr>
        <w:t>2</w:t>
      </w:r>
      <w:r>
        <w:t xml:space="preserve"> BSA) wel in aanmerking kwamen. Op basis van gegevens bij volwassenen en beperkte gegevens bij alle pediatrische patiënten die met apixaban zijn behandeld, is er geen dosisaanpassing nodig bij pediatrische patiënten met lichte tot matige nierinsufficiëntie. Apixaban wordt niet aangeraden bij pediatrische patiënten met ernstige nierinsufficiëntie (zie rubriek 4.2 en 4.4).</w:t>
      </w:r>
    </w:p>
    <w:p w14:paraId="3A3BF792" w14:textId="77777777" w:rsidR="00023FB2" w:rsidRPr="007878FB" w:rsidRDefault="00023FB2" w:rsidP="00A34602">
      <w:pPr>
        <w:autoSpaceDE w:val="0"/>
        <w:autoSpaceDN w:val="0"/>
        <w:adjustRightInd w:val="0"/>
        <w:rPr>
          <w:szCs w:val="22"/>
        </w:rPr>
      </w:pPr>
    </w:p>
    <w:p w14:paraId="1712C642" w14:textId="77777777" w:rsidR="00BA4FC4" w:rsidRPr="006453EC" w:rsidRDefault="00720214" w:rsidP="00A34602">
      <w:pPr>
        <w:pStyle w:val="EMEABodyText"/>
        <w:keepNext/>
        <w:rPr>
          <w:szCs w:val="22"/>
          <w:u w:val="single"/>
        </w:rPr>
      </w:pPr>
      <w:r>
        <w:rPr>
          <w:u w:val="single"/>
        </w:rPr>
        <w:t>Leverinsufficiëntie</w:t>
      </w:r>
    </w:p>
    <w:p w14:paraId="464C90D7" w14:textId="77777777" w:rsidR="00BA4FC4" w:rsidRPr="007878FB" w:rsidRDefault="00BA4FC4" w:rsidP="00A34602">
      <w:pPr>
        <w:pStyle w:val="EMEABodyText"/>
        <w:keepNext/>
      </w:pPr>
    </w:p>
    <w:p w14:paraId="55CAD855" w14:textId="033070BB" w:rsidR="00BA4FC4" w:rsidRPr="006453EC" w:rsidRDefault="00720214" w:rsidP="00A34602">
      <w:pPr>
        <w:pStyle w:val="EMEABodyText"/>
        <w:rPr>
          <w:szCs w:val="22"/>
        </w:rPr>
      </w:pPr>
      <w:r>
        <w:t>In een studie waarbij 8 proefpersonen met lichte leverinsufficiëntie, Child Pugh A score 5 (n = 6) en score 6 (n = 2), en 8 proefpersonen met matige leverinsufficiëntie, Child Pugh B score 7 (n = 6) en score 8 (n = 2), gezonde controlepersonen, waren de farmacokinetiek en farmacodynamiek van een eenmalige dosis apixaban van 5 mg niet veranderd bij proefpersonen met leverinsufficiëntie. De veranderingen in anti</w:t>
      </w:r>
      <w:r>
        <w:noBreakHyphen/>
        <w:t>factor</w:t>
      </w:r>
      <w:r>
        <w:noBreakHyphen/>
        <w:t>Xa</w:t>
      </w:r>
      <w:r>
        <w:noBreakHyphen/>
        <w:t>activiteit en INR waren vergelijkbaar bij proefpersonen met lichte tot matige leverinsufficiëntie en gezonde proefpersonen.</w:t>
      </w:r>
    </w:p>
    <w:p w14:paraId="61DA15B0" w14:textId="77777777" w:rsidR="00BA4FC4" w:rsidRPr="007878FB" w:rsidRDefault="00BA4FC4" w:rsidP="00A34602">
      <w:pPr>
        <w:rPr>
          <w:noProof/>
          <w:szCs w:val="22"/>
        </w:rPr>
      </w:pPr>
    </w:p>
    <w:p w14:paraId="29956685" w14:textId="77777777" w:rsidR="001B0D79" w:rsidRPr="00487382" w:rsidRDefault="00AE7EFD" w:rsidP="00487382">
      <w:r>
        <w:t>Apixaban is niet onderzocht bij pediatrische patiënten met leverinsufficiëntie.</w:t>
      </w:r>
    </w:p>
    <w:p w14:paraId="638AC4EC" w14:textId="77777777" w:rsidR="001B0D79" w:rsidRPr="007878FB" w:rsidRDefault="001B0D79" w:rsidP="00A34602">
      <w:pPr>
        <w:rPr>
          <w:noProof/>
          <w:szCs w:val="22"/>
        </w:rPr>
      </w:pPr>
    </w:p>
    <w:p w14:paraId="5DB16BF2" w14:textId="77777777" w:rsidR="00BA4FC4" w:rsidRPr="006453EC" w:rsidRDefault="00720214" w:rsidP="00A34602">
      <w:pPr>
        <w:pStyle w:val="EMEABodyText"/>
        <w:keepNext/>
        <w:rPr>
          <w:szCs w:val="22"/>
          <w:u w:val="single"/>
        </w:rPr>
      </w:pPr>
      <w:r>
        <w:rPr>
          <w:u w:val="single"/>
        </w:rPr>
        <w:t>Geslacht</w:t>
      </w:r>
    </w:p>
    <w:p w14:paraId="7A87176D" w14:textId="77777777" w:rsidR="00BA4FC4" w:rsidRPr="007878FB" w:rsidRDefault="00BA4FC4" w:rsidP="00A34602">
      <w:pPr>
        <w:pStyle w:val="EMEABodyText"/>
        <w:keepNext/>
      </w:pPr>
    </w:p>
    <w:p w14:paraId="2B9A9BBF" w14:textId="77777777" w:rsidR="00BA4FC4" w:rsidRPr="006453EC" w:rsidRDefault="00720214" w:rsidP="00A34602">
      <w:pPr>
        <w:pStyle w:val="EMEABodyText"/>
        <w:rPr>
          <w:szCs w:val="22"/>
        </w:rPr>
      </w:pPr>
      <w:r>
        <w:t>De blootstelling aan apixaban was ongeveer 18% hoger bij vrouwen dan bij mannen.</w:t>
      </w:r>
    </w:p>
    <w:p w14:paraId="6555BEA2" w14:textId="77777777" w:rsidR="00BA4FC4" w:rsidRPr="007878FB" w:rsidRDefault="00BA4FC4" w:rsidP="00A34602">
      <w:pPr>
        <w:pStyle w:val="EMEABodyText"/>
        <w:rPr>
          <w:iCs/>
          <w:noProof/>
          <w:szCs w:val="22"/>
        </w:rPr>
      </w:pPr>
    </w:p>
    <w:p w14:paraId="257F3B4C" w14:textId="10C6760D" w:rsidR="00BA4FC4" w:rsidRPr="006453EC" w:rsidRDefault="00AE7EFD" w:rsidP="00A34602">
      <w:pPr>
        <w:pStyle w:val="EMEABodyText"/>
      </w:pPr>
      <w:r>
        <w:t xml:space="preserve">Bij pediatrische patiënten zijn </w:t>
      </w:r>
      <w:r w:rsidR="00276B92">
        <w:t>geslacht</w:t>
      </w:r>
      <w:r>
        <w:t>verschillen in farmacokinetische eigenschappen niet onderzocht.</w:t>
      </w:r>
    </w:p>
    <w:p w14:paraId="1D12A269" w14:textId="77777777" w:rsidR="000F63F9" w:rsidRPr="007878FB" w:rsidRDefault="000F63F9" w:rsidP="00A34602">
      <w:pPr>
        <w:pStyle w:val="EMEABodyText"/>
        <w:rPr>
          <w:iCs/>
          <w:noProof/>
          <w:szCs w:val="22"/>
        </w:rPr>
      </w:pPr>
    </w:p>
    <w:p w14:paraId="381D20BC" w14:textId="77777777" w:rsidR="00BA4FC4" w:rsidRPr="006453EC" w:rsidRDefault="00720214" w:rsidP="00A34602">
      <w:pPr>
        <w:pStyle w:val="EMEABodyText"/>
        <w:keepNext/>
        <w:rPr>
          <w:szCs w:val="22"/>
          <w:u w:val="single"/>
        </w:rPr>
      </w:pPr>
      <w:r>
        <w:rPr>
          <w:u w:val="single"/>
        </w:rPr>
        <w:t>Etnische afkomst en ras</w:t>
      </w:r>
    </w:p>
    <w:p w14:paraId="507DA0AA" w14:textId="77777777" w:rsidR="00BA4FC4" w:rsidRPr="007878FB" w:rsidRDefault="00BA4FC4" w:rsidP="00A34602">
      <w:pPr>
        <w:keepNext/>
        <w:numPr>
          <w:ilvl w:val="12"/>
          <w:numId w:val="0"/>
        </w:numPr>
        <w:ind w:right="-2"/>
      </w:pPr>
    </w:p>
    <w:p w14:paraId="7D2CA355" w14:textId="77777777" w:rsidR="00BA4FC4" w:rsidRPr="006453EC" w:rsidRDefault="00720214" w:rsidP="00A34602">
      <w:pPr>
        <w:numPr>
          <w:ilvl w:val="12"/>
          <w:numId w:val="0"/>
        </w:numPr>
        <w:ind w:right="-2"/>
        <w:rPr>
          <w:iCs/>
          <w:strike/>
          <w:noProof/>
          <w:szCs w:val="22"/>
        </w:rPr>
      </w:pPr>
      <w:r>
        <w:t>De resultaten van fase</w:t>
      </w:r>
      <w:r>
        <w:noBreakHyphen/>
        <w:t>I</w:t>
      </w:r>
      <w:r>
        <w:noBreakHyphen/>
        <w:t>studies gaven geen waarneembaar verschil in de farmacokinetiek van apixaban te zien tussen blanke, Aziatische en negroïde/Afro</w:t>
      </w:r>
      <w:r>
        <w:noBreakHyphen/>
        <w:t>Amerikaanse proefpersonen. De bevindingen van een populatie</w:t>
      </w:r>
      <w:r>
        <w:noBreakHyphen/>
        <w:t>farmacokinetische analyse bij patiënten die apixaban kregen, kwamen in het algemeen overeen met de fase</w:t>
      </w:r>
      <w:r>
        <w:noBreakHyphen/>
        <w:t>I</w:t>
      </w:r>
      <w:r>
        <w:noBreakHyphen/>
        <w:t>resultaten.</w:t>
      </w:r>
    </w:p>
    <w:p w14:paraId="3482F37C" w14:textId="77777777" w:rsidR="00BA4FC4" w:rsidRPr="007878FB" w:rsidRDefault="00BA4FC4" w:rsidP="00A34602">
      <w:pPr>
        <w:rPr>
          <w:i/>
          <w:szCs w:val="22"/>
          <w:u w:val="single"/>
        </w:rPr>
      </w:pPr>
    </w:p>
    <w:p w14:paraId="6EED5AC7" w14:textId="77777777" w:rsidR="0057609F" w:rsidRPr="006453EC" w:rsidRDefault="00AE7EFD" w:rsidP="00A34602">
      <w:r>
        <w:t>Bij pediatrische patiënten zijn verschillen in farmacokinetische eigenschappen in verband met etnische afkomst en ras niet onderzocht.</w:t>
      </w:r>
    </w:p>
    <w:p w14:paraId="22C06CD2" w14:textId="77777777" w:rsidR="0057609F" w:rsidRPr="007878FB" w:rsidRDefault="0057609F" w:rsidP="00A34602">
      <w:pPr>
        <w:rPr>
          <w:i/>
          <w:szCs w:val="22"/>
          <w:u w:val="single"/>
        </w:rPr>
      </w:pPr>
    </w:p>
    <w:p w14:paraId="5154431B" w14:textId="77777777" w:rsidR="00BA4FC4" w:rsidRPr="006453EC" w:rsidRDefault="00720214" w:rsidP="00A34602">
      <w:pPr>
        <w:pStyle w:val="EMEABodyText"/>
        <w:keepNext/>
        <w:rPr>
          <w:szCs w:val="22"/>
          <w:u w:val="single"/>
        </w:rPr>
      </w:pPr>
      <w:r>
        <w:rPr>
          <w:u w:val="single"/>
        </w:rPr>
        <w:t>Lichaamsgewicht</w:t>
      </w:r>
    </w:p>
    <w:p w14:paraId="289F5048" w14:textId="77777777" w:rsidR="00BA4FC4" w:rsidRPr="007878FB" w:rsidRDefault="00BA4FC4" w:rsidP="00A34602">
      <w:pPr>
        <w:keepNext/>
        <w:numPr>
          <w:ilvl w:val="12"/>
          <w:numId w:val="0"/>
        </w:numPr>
        <w:ind w:right="-2"/>
      </w:pPr>
    </w:p>
    <w:p w14:paraId="248C1891" w14:textId="77777777" w:rsidR="00BA4FC4" w:rsidRPr="006453EC" w:rsidRDefault="00720214" w:rsidP="00A34602">
      <w:pPr>
        <w:numPr>
          <w:ilvl w:val="12"/>
          <w:numId w:val="0"/>
        </w:numPr>
        <w:ind w:right="-2"/>
      </w:pPr>
      <w:r>
        <w:t>In vergelijking met apixabanblootstelling bij proefpersonen met een lichaamsgewicht van 65 tot 85 kg, ging een lichaamsgewicht van &gt; 120 kg gepaard met een ongeveer 30% lagere blootstelling en een lichaamsgewicht van &lt; 50 kg gepaard met een ongeveer 30% hogere blootstelling.</w:t>
      </w:r>
    </w:p>
    <w:p w14:paraId="4B1B76C0" w14:textId="77777777" w:rsidR="00BA4FC4" w:rsidRPr="007878FB" w:rsidRDefault="00BA4FC4" w:rsidP="00A34602">
      <w:pPr>
        <w:pStyle w:val="EMEABodyText"/>
        <w:rPr>
          <w:szCs w:val="22"/>
          <w:u w:val="single"/>
        </w:rPr>
      </w:pPr>
    </w:p>
    <w:p w14:paraId="77A78202" w14:textId="77777777" w:rsidR="005826D4" w:rsidRPr="00487382" w:rsidRDefault="00AE7EFD" w:rsidP="00487382">
      <w:r>
        <w:t>De toediening van apixaban bij pediatrische patiënten is gebaseerd op een vast doseringsregime op basis van lichaamsgewicht.</w:t>
      </w:r>
    </w:p>
    <w:p w14:paraId="2D972FF9" w14:textId="77777777" w:rsidR="00BA4FC4" w:rsidRPr="007878FB" w:rsidRDefault="00BA4FC4" w:rsidP="00A34602">
      <w:pPr>
        <w:pStyle w:val="EMEABodyText"/>
        <w:rPr>
          <w:szCs w:val="22"/>
          <w:u w:val="single"/>
        </w:rPr>
      </w:pPr>
    </w:p>
    <w:p w14:paraId="643FF478" w14:textId="77777777" w:rsidR="00BA4FC4" w:rsidRPr="006453EC" w:rsidRDefault="00720214" w:rsidP="00A34602">
      <w:pPr>
        <w:pStyle w:val="EMEABodyText"/>
        <w:keepNext/>
        <w:rPr>
          <w:szCs w:val="22"/>
          <w:u w:val="single"/>
        </w:rPr>
      </w:pPr>
      <w:r>
        <w:rPr>
          <w:u w:val="single"/>
        </w:rPr>
        <w:t>Verband tussen farmacokinetiek/farmacodynamiek</w:t>
      </w:r>
    </w:p>
    <w:p w14:paraId="0492795D" w14:textId="77777777" w:rsidR="00BA4FC4" w:rsidRPr="007878FB" w:rsidRDefault="00BA4FC4" w:rsidP="00A34602">
      <w:pPr>
        <w:pStyle w:val="EMEABodyText"/>
        <w:keepNext/>
      </w:pPr>
    </w:p>
    <w:p w14:paraId="67076E22" w14:textId="1B8E2D5A" w:rsidR="00BA4FC4" w:rsidRPr="006453EC" w:rsidRDefault="00AE7EFD" w:rsidP="00A34602">
      <w:pPr>
        <w:pStyle w:val="EMEABodyText"/>
        <w:rPr>
          <w:szCs w:val="22"/>
        </w:rPr>
      </w:pPr>
      <w:r>
        <w:t>Bij volwassenen is het farmacokinetisch/farmacodynamisch verband tussen de plasmaconcentratie van apixaban en verschillende farmacodynamische eindpunten (anti</w:t>
      </w:r>
      <w:r>
        <w:noBreakHyphen/>
        <w:t>factor</w:t>
      </w:r>
      <w:r>
        <w:noBreakHyphen/>
        <w:t>Xa</w:t>
      </w:r>
      <w:r>
        <w:noBreakHyphen/>
        <w:t>activiteit [AXA], INR, PT, aPTT) beoordeeld na toediening van een breed scala aan doses (0,5 – 50 mg). Het verband tussen de plasmaconcentratie van apixaban en de anti</w:t>
      </w:r>
      <w:r>
        <w:noBreakHyphen/>
        <w:t>factor</w:t>
      </w:r>
      <w:r>
        <w:noBreakHyphen/>
        <w:t>Xa</w:t>
      </w:r>
      <w:r>
        <w:noBreakHyphen/>
        <w:t>activiteit kon het best worden beschreven met een lineair model. Het farmacokinetische/farmacodynamische verband dat bij patiënten werd waargenomen, kwam overeen met dat wat werd vastgesteld bij gezonde proefpersonen.</w:t>
      </w:r>
    </w:p>
    <w:p w14:paraId="609F0375" w14:textId="77777777" w:rsidR="00BA4FC4" w:rsidRPr="007878FB" w:rsidRDefault="00BA4FC4" w:rsidP="00A34602">
      <w:pPr>
        <w:pStyle w:val="EMEABodyText"/>
        <w:rPr>
          <w:szCs w:val="22"/>
        </w:rPr>
      </w:pPr>
    </w:p>
    <w:p w14:paraId="4F548482" w14:textId="77777777" w:rsidR="00537FC7" w:rsidRPr="006453EC" w:rsidRDefault="00AE7EFD" w:rsidP="00A34602">
      <w:pPr>
        <w:pStyle w:val="EMEABodyText"/>
      </w:pPr>
      <w:r>
        <w:lastRenderedPageBreak/>
        <w:t>De resultaten van de PK/PD-beoordeling van apixaban bij pediatrische patiënten wijzen eveneens op een lineair verband tussen de apixabanconcentratie en AXA. Dit is consistent met het eerder gedocumenteerde verband bij volwassenen.</w:t>
      </w:r>
    </w:p>
    <w:p w14:paraId="23190292" w14:textId="77777777" w:rsidR="00BA4FC4" w:rsidRPr="007878FB" w:rsidRDefault="00BA4FC4" w:rsidP="00A34602">
      <w:pPr>
        <w:pStyle w:val="EMEABodyText"/>
        <w:rPr>
          <w:szCs w:val="22"/>
        </w:rPr>
      </w:pPr>
    </w:p>
    <w:p w14:paraId="1DA21A29" w14:textId="77777777" w:rsidR="00BA4FC4" w:rsidRPr="006453EC" w:rsidRDefault="00720214" w:rsidP="00A34602">
      <w:pPr>
        <w:pStyle w:val="Heading20"/>
        <w:rPr>
          <w:noProof/>
        </w:rPr>
      </w:pPr>
      <w:r>
        <w:t>5.3</w:t>
      </w:r>
      <w:r>
        <w:tab/>
        <w:t>Gegevens uit het preklinisch veiligheidsonderzoek</w:t>
      </w:r>
    </w:p>
    <w:p w14:paraId="6ED2505D" w14:textId="77777777" w:rsidR="00BA4FC4" w:rsidRPr="007878FB" w:rsidRDefault="00BA4FC4" w:rsidP="00A34602">
      <w:pPr>
        <w:keepNext/>
        <w:rPr>
          <w:noProof/>
          <w:szCs w:val="22"/>
        </w:rPr>
      </w:pPr>
    </w:p>
    <w:p w14:paraId="67BB2BDD" w14:textId="7F56B284" w:rsidR="00BA4FC4" w:rsidRPr="006453EC" w:rsidRDefault="00720214" w:rsidP="00A34602">
      <w:pPr>
        <w:rPr>
          <w:szCs w:val="22"/>
        </w:rPr>
      </w:pPr>
      <w:r>
        <w:t>Gegevens uit conventioneel preklinisch onderzoek naar veiligheid, toxiciteit bij herhaalde doseringen, genotoxiciteit, carcinogeen potentieel, vruchtbaarheid en embryofoetale ontwikkeling en juveniele toxiciteit hebben geen nadelige gevolgen voor de mens aan het licht gebracht.</w:t>
      </w:r>
    </w:p>
    <w:p w14:paraId="128EB76C" w14:textId="77777777" w:rsidR="00BA4FC4" w:rsidRPr="007878FB" w:rsidRDefault="00BA4FC4" w:rsidP="00A34602">
      <w:pPr>
        <w:rPr>
          <w:rFonts w:eastAsia="MS Mincho"/>
          <w:szCs w:val="22"/>
        </w:rPr>
      </w:pPr>
    </w:p>
    <w:p w14:paraId="36C81BE0" w14:textId="1D6C62C3" w:rsidR="00BA4FC4" w:rsidRPr="006453EC" w:rsidRDefault="00720214" w:rsidP="00A34602">
      <w:pPr>
        <w:rPr>
          <w:rFonts w:eastAsia="MS Mincho"/>
          <w:szCs w:val="22"/>
        </w:rPr>
      </w:pPr>
      <w:r>
        <w:t>De ernstigere effecten waargenomen in het onderzoek naar herhaalde doseringen waren gerelateerd aan het farmacodynamische effect van apixaban op bloedstolling parameters. In de toxiciteit onderzoeken werd weinig tot geen toename van bloeding waargenomen. Dit zou echter te wijten kunnen zijn aan een lagere gevoeligheid van de niet</w:t>
      </w:r>
      <w:r>
        <w:noBreakHyphen/>
        <w:t>klinische proefdieren in vergelijking tot mensen. Dit resultaat dient met voorzichtigheid geïnterpreteerd te worden bij de extrapolatie naar mensen.</w:t>
      </w:r>
    </w:p>
    <w:p w14:paraId="35E2369E" w14:textId="77777777" w:rsidR="00BA4FC4" w:rsidRPr="007878FB" w:rsidRDefault="00BA4FC4" w:rsidP="00A34602">
      <w:pPr>
        <w:rPr>
          <w:rFonts w:eastAsia="MS Mincho"/>
          <w:szCs w:val="22"/>
          <w:lang w:eastAsia="ja-JP"/>
        </w:rPr>
      </w:pPr>
    </w:p>
    <w:p w14:paraId="7E44024D" w14:textId="77777777" w:rsidR="00BA4FC4" w:rsidRPr="006453EC" w:rsidRDefault="00720214" w:rsidP="00A34602">
      <w:r>
        <w:t>Bij rattenmelk werd een hoge ratio melk/moederplasma (C</w:t>
      </w:r>
      <w:r>
        <w:rPr>
          <w:vertAlign w:val="subscript"/>
        </w:rPr>
        <w:t>max</w:t>
      </w:r>
      <w:r>
        <w:t xml:space="preserve"> circa 8, AUC circa 30) vastgesteld, mogelijk vanwege actief transport in de melk.</w:t>
      </w:r>
    </w:p>
    <w:p w14:paraId="12194CF2" w14:textId="77777777" w:rsidR="00BA4FC4" w:rsidRPr="007878FB" w:rsidRDefault="00BA4FC4" w:rsidP="00A34602">
      <w:pPr>
        <w:rPr>
          <w:rFonts w:eastAsia="MS Mincho"/>
          <w:szCs w:val="22"/>
          <w:lang w:eastAsia="ja-JP"/>
        </w:rPr>
      </w:pPr>
    </w:p>
    <w:p w14:paraId="6FA994E3" w14:textId="77777777" w:rsidR="00BA4FC4" w:rsidRPr="007878FB" w:rsidRDefault="00BA4FC4" w:rsidP="00A34602">
      <w:pPr>
        <w:rPr>
          <w:noProof/>
          <w:szCs w:val="22"/>
        </w:rPr>
      </w:pPr>
    </w:p>
    <w:p w14:paraId="3CE6605A" w14:textId="77777777" w:rsidR="00BA4FC4" w:rsidRPr="006453EC" w:rsidRDefault="00720214" w:rsidP="00A34602">
      <w:pPr>
        <w:keepNext/>
        <w:ind w:left="567" w:hanging="567"/>
        <w:rPr>
          <w:b/>
          <w:noProof/>
          <w:szCs w:val="22"/>
        </w:rPr>
      </w:pPr>
      <w:r>
        <w:rPr>
          <w:b/>
        </w:rPr>
        <w:t>6.</w:t>
      </w:r>
      <w:r>
        <w:rPr>
          <w:b/>
        </w:rPr>
        <w:tab/>
        <w:t>FARMACEUTISCHE GEGEVENS</w:t>
      </w:r>
    </w:p>
    <w:p w14:paraId="6D0B4059" w14:textId="77777777" w:rsidR="00BA4FC4" w:rsidRPr="007878FB" w:rsidRDefault="00BA4FC4" w:rsidP="00A34602">
      <w:pPr>
        <w:keepNext/>
        <w:rPr>
          <w:noProof/>
          <w:szCs w:val="22"/>
        </w:rPr>
      </w:pPr>
    </w:p>
    <w:p w14:paraId="0624B332" w14:textId="77777777" w:rsidR="00BA4FC4" w:rsidRPr="006453EC" w:rsidRDefault="00720214" w:rsidP="00A34602">
      <w:pPr>
        <w:pStyle w:val="Heading20"/>
        <w:rPr>
          <w:noProof/>
        </w:rPr>
      </w:pPr>
      <w:r>
        <w:t>6.1</w:t>
      </w:r>
      <w:r>
        <w:tab/>
        <w:t>Lijst van hulpstoffen</w:t>
      </w:r>
    </w:p>
    <w:p w14:paraId="48FB3EB5" w14:textId="77777777" w:rsidR="00BA4FC4" w:rsidRPr="007878FB" w:rsidRDefault="00BA4FC4" w:rsidP="00A34602">
      <w:pPr>
        <w:keepNext/>
        <w:rPr>
          <w:b/>
          <w:noProof/>
          <w:szCs w:val="22"/>
        </w:rPr>
      </w:pPr>
    </w:p>
    <w:p w14:paraId="76889AC8" w14:textId="386E9C5A" w:rsidR="00BA4FC4" w:rsidRPr="006453EC" w:rsidRDefault="00720214" w:rsidP="00A34602">
      <w:pPr>
        <w:pStyle w:val="EMEABodyText"/>
        <w:keepNext/>
        <w:rPr>
          <w:szCs w:val="22"/>
          <w:u w:val="single"/>
        </w:rPr>
      </w:pPr>
      <w:r>
        <w:rPr>
          <w:u w:val="single"/>
        </w:rPr>
        <w:t>Tabletkern</w:t>
      </w:r>
    </w:p>
    <w:p w14:paraId="71A6D73A" w14:textId="77777777" w:rsidR="00BA4FC4" w:rsidRPr="007878FB" w:rsidRDefault="00BA4FC4" w:rsidP="00A34602">
      <w:pPr>
        <w:pStyle w:val="EMEABodyText"/>
        <w:keepNext/>
      </w:pPr>
    </w:p>
    <w:p w14:paraId="775DE032" w14:textId="77777777" w:rsidR="00BA4FC4" w:rsidRPr="00B22336" w:rsidRDefault="00720214" w:rsidP="00A34602">
      <w:pPr>
        <w:pStyle w:val="EMEABodyText"/>
        <w:keepNext/>
        <w:rPr>
          <w:szCs w:val="22"/>
        </w:rPr>
      </w:pPr>
      <w:r w:rsidRPr="00B22336">
        <w:t>Lactose</w:t>
      </w:r>
    </w:p>
    <w:p w14:paraId="248EDFBA" w14:textId="77777777" w:rsidR="00BA4FC4" w:rsidRPr="00B22336" w:rsidRDefault="00720214" w:rsidP="00A34602">
      <w:pPr>
        <w:pStyle w:val="EMEABodyText"/>
        <w:keepNext/>
        <w:rPr>
          <w:szCs w:val="22"/>
        </w:rPr>
      </w:pPr>
      <w:r w:rsidRPr="00B22336">
        <w:t>Microkristallijne cellulose (E460)</w:t>
      </w:r>
    </w:p>
    <w:p w14:paraId="1009298A" w14:textId="77777777" w:rsidR="00BA4FC4" w:rsidRPr="00B22336" w:rsidRDefault="00720214" w:rsidP="00A34602">
      <w:pPr>
        <w:pStyle w:val="EMEABodyText"/>
        <w:keepNext/>
        <w:rPr>
          <w:szCs w:val="22"/>
        </w:rPr>
      </w:pPr>
      <w:r w:rsidRPr="00B22336">
        <w:t>Natriumcroscarmellose</w:t>
      </w:r>
    </w:p>
    <w:p w14:paraId="5FBB56D4" w14:textId="77777777" w:rsidR="00BA4FC4" w:rsidRPr="00B22336" w:rsidRDefault="00720214" w:rsidP="00A34602">
      <w:pPr>
        <w:pStyle w:val="EMEABodyText"/>
        <w:keepNext/>
        <w:rPr>
          <w:szCs w:val="22"/>
        </w:rPr>
      </w:pPr>
      <w:r w:rsidRPr="00B22336">
        <w:t>Natriumlaurylsulfaat</w:t>
      </w:r>
    </w:p>
    <w:p w14:paraId="3F540DBC" w14:textId="77777777" w:rsidR="00BA4FC4" w:rsidRPr="002F380A" w:rsidRDefault="00720214" w:rsidP="00A34602">
      <w:pPr>
        <w:pStyle w:val="EMEABodyText"/>
        <w:keepNext/>
        <w:rPr>
          <w:szCs w:val="22"/>
        </w:rPr>
      </w:pPr>
      <w:r>
        <w:t>Magnesiumstearaat (E470b)</w:t>
      </w:r>
    </w:p>
    <w:p w14:paraId="169FC582" w14:textId="77777777" w:rsidR="00BA4FC4" w:rsidRPr="00B22336" w:rsidRDefault="00BA4FC4" w:rsidP="00A34602">
      <w:pPr>
        <w:pStyle w:val="EMEABodyText"/>
        <w:rPr>
          <w:szCs w:val="22"/>
        </w:rPr>
      </w:pPr>
    </w:p>
    <w:p w14:paraId="70DC9F0F" w14:textId="06710D8D" w:rsidR="00BA4FC4" w:rsidRPr="002F380A" w:rsidRDefault="00720214" w:rsidP="00A34602">
      <w:pPr>
        <w:pStyle w:val="EMEABodyText"/>
        <w:keepNext/>
        <w:rPr>
          <w:szCs w:val="22"/>
          <w:u w:val="single"/>
        </w:rPr>
      </w:pPr>
      <w:r>
        <w:rPr>
          <w:u w:val="single"/>
        </w:rPr>
        <w:t>Filmomhulling</w:t>
      </w:r>
    </w:p>
    <w:p w14:paraId="5ACEF084" w14:textId="77777777" w:rsidR="00BA4FC4" w:rsidRPr="00B22336" w:rsidRDefault="00BA4FC4" w:rsidP="00A34602">
      <w:pPr>
        <w:pStyle w:val="EMEABodyText"/>
        <w:keepNext/>
      </w:pPr>
    </w:p>
    <w:p w14:paraId="765EB352" w14:textId="77777777" w:rsidR="00BA4FC4" w:rsidRPr="002F380A" w:rsidRDefault="00720214" w:rsidP="00A34602">
      <w:pPr>
        <w:pStyle w:val="EMEABodyText"/>
        <w:keepNext/>
        <w:rPr>
          <w:szCs w:val="22"/>
        </w:rPr>
      </w:pPr>
      <w:r>
        <w:t>Lactosemonohydraat</w:t>
      </w:r>
    </w:p>
    <w:p w14:paraId="1D076305" w14:textId="77777777" w:rsidR="00BA4FC4" w:rsidRPr="002F380A" w:rsidRDefault="00720214" w:rsidP="00A34602">
      <w:pPr>
        <w:pStyle w:val="EMEABodyText"/>
        <w:keepNext/>
        <w:rPr>
          <w:szCs w:val="22"/>
        </w:rPr>
      </w:pPr>
      <w:r>
        <w:t>Hypromellose (E464)</w:t>
      </w:r>
    </w:p>
    <w:p w14:paraId="0E0401FA" w14:textId="77777777" w:rsidR="00BA4FC4" w:rsidRPr="002F380A" w:rsidRDefault="00720214" w:rsidP="00A34602">
      <w:pPr>
        <w:pStyle w:val="EMEABodyText"/>
        <w:keepNext/>
        <w:rPr>
          <w:szCs w:val="22"/>
        </w:rPr>
      </w:pPr>
      <w:r>
        <w:t>Titaniumdioxide (E171)</w:t>
      </w:r>
    </w:p>
    <w:p w14:paraId="2366A0AC" w14:textId="77777777" w:rsidR="00BA4FC4" w:rsidRPr="002F380A" w:rsidRDefault="00720214" w:rsidP="00A34602">
      <w:pPr>
        <w:pStyle w:val="EMEABodyText"/>
        <w:keepNext/>
        <w:rPr>
          <w:szCs w:val="22"/>
        </w:rPr>
      </w:pPr>
      <w:r>
        <w:t>Triacetine</w:t>
      </w:r>
    </w:p>
    <w:p w14:paraId="1F9E4F7B" w14:textId="3A21A06E" w:rsidR="00BA4FC4" w:rsidRPr="002F380A" w:rsidRDefault="00DF322E" w:rsidP="00A34602">
      <w:pPr>
        <w:keepNext/>
        <w:rPr>
          <w:szCs w:val="22"/>
        </w:rPr>
      </w:pPr>
      <w:r>
        <w:t xml:space="preserve">Geel </w:t>
      </w:r>
      <w:r w:rsidR="00720214">
        <w:t>IJzeroxide (E172)</w:t>
      </w:r>
    </w:p>
    <w:p w14:paraId="175BD1A4" w14:textId="77777777" w:rsidR="00BA4FC4" w:rsidRPr="00B22336" w:rsidRDefault="00BA4FC4" w:rsidP="00A34602">
      <w:pPr>
        <w:pStyle w:val="EMEABodyText"/>
        <w:rPr>
          <w:szCs w:val="22"/>
        </w:rPr>
      </w:pPr>
    </w:p>
    <w:p w14:paraId="10F7BE35" w14:textId="77777777" w:rsidR="00BA4FC4" w:rsidRPr="006453EC" w:rsidRDefault="00720214" w:rsidP="00A34602">
      <w:pPr>
        <w:pStyle w:val="Heading20"/>
        <w:rPr>
          <w:noProof/>
        </w:rPr>
      </w:pPr>
      <w:r>
        <w:t>6.2</w:t>
      </w:r>
      <w:r>
        <w:tab/>
        <w:t>Gevallen van onverenigbaarheid</w:t>
      </w:r>
    </w:p>
    <w:p w14:paraId="0B48B3E0" w14:textId="77777777" w:rsidR="00BA4FC4" w:rsidRPr="007878FB" w:rsidRDefault="00BA4FC4" w:rsidP="00A34602">
      <w:pPr>
        <w:keepNext/>
        <w:rPr>
          <w:noProof/>
          <w:szCs w:val="22"/>
        </w:rPr>
      </w:pPr>
    </w:p>
    <w:p w14:paraId="6E021F5B" w14:textId="77777777" w:rsidR="00BA4FC4" w:rsidRPr="006453EC" w:rsidRDefault="00720214" w:rsidP="00A34602">
      <w:pPr>
        <w:rPr>
          <w:noProof/>
          <w:szCs w:val="22"/>
        </w:rPr>
      </w:pPr>
      <w:r>
        <w:t>Niet van toepassing</w:t>
      </w:r>
    </w:p>
    <w:p w14:paraId="6279E210" w14:textId="77777777" w:rsidR="00BA4FC4" w:rsidRPr="007878FB" w:rsidRDefault="00BA4FC4" w:rsidP="00A34602">
      <w:pPr>
        <w:rPr>
          <w:noProof/>
          <w:szCs w:val="22"/>
        </w:rPr>
      </w:pPr>
    </w:p>
    <w:p w14:paraId="2222847A" w14:textId="77777777" w:rsidR="00BA4FC4" w:rsidRPr="006453EC" w:rsidRDefault="00720214" w:rsidP="00A34602">
      <w:pPr>
        <w:pStyle w:val="Heading20"/>
        <w:rPr>
          <w:noProof/>
        </w:rPr>
      </w:pPr>
      <w:r>
        <w:t>6.3</w:t>
      </w:r>
      <w:r>
        <w:tab/>
        <w:t>Houdbaarheid</w:t>
      </w:r>
    </w:p>
    <w:p w14:paraId="2140F199" w14:textId="77777777" w:rsidR="00BA4FC4" w:rsidRPr="007878FB" w:rsidRDefault="00BA4FC4" w:rsidP="00A34602">
      <w:pPr>
        <w:keepNext/>
        <w:rPr>
          <w:noProof/>
          <w:szCs w:val="22"/>
        </w:rPr>
      </w:pPr>
    </w:p>
    <w:p w14:paraId="1EA85D6D" w14:textId="77777777" w:rsidR="00BA4FC4" w:rsidRPr="006453EC" w:rsidRDefault="00720214" w:rsidP="00A34602">
      <w:pPr>
        <w:rPr>
          <w:noProof/>
          <w:szCs w:val="22"/>
        </w:rPr>
      </w:pPr>
      <w:r>
        <w:t>3 jaar</w:t>
      </w:r>
    </w:p>
    <w:p w14:paraId="3C14CF74" w14:textId="77777777" w:rsidR="00BA4FC4" w:rsidRPr="007878FB" w:rsidRDefault="00BA4FC4" w:rsidP="00A34602">
      <w:pPr>
        <w:rPr>
          <w:noProof/>
          <w:szCs w:val="22"/>
        </w:rPr>
      </w:pPr>
    </w:p>
    <w:p w14:paraId="68D20A9E" w14:textId="77777777" w:rsidR="00BA4FC4" w:rsidRPr="006453EC" w:rsidRDefault="00720214" w:rsidP="00A34602">
      <w:pPr>
        <w:pStyle w:val="Heading20"/>
        <w:rPr>
          <w:noProof/>
        </w:rPr>
      </w:pPr>
      <w:r>
        <w:t>6.4</w:t>
      </w:r>
      <w:r>
        <w:tab/>
        <w:t>Speciale voorzorgsmaatregelen bij bewaren</w:t>
      </w:r>
    </w:p>
    <w:p w14:paraId="5CEE36DF" w14:textId="77777777" w:rsidR="00BA4FC4" w:rsidRPr="007878FB" w:rsidRDefault="00BA4FC4" w:rsidP="00A34602">
      <w:pPr>
        <w:keepNext/>
        <w:rPr>
          <w:noProof/>
          <w:szCs w:val="22"/>
        </w:rPr>
      </w:pPr>
    </w:p>
    <w:p w14:paraId="7CD73EDE" w14:textId="77777777" w:rsidR="00BA4FC4" w:rsidRPr="006453EC" w:rsidRDefault="00720214" w:rsidP="00A34602">
      <w:pPr>
        <w:rPr>
          <w:szCs w:val="22"/>
        </w:rPr>
      </w:pPr>
      <w:r>
        <w:t>Voor dit geneesmiddel zijn er geen speciale bewaarcondities.</w:t>
      </w:r>
    </w:p>
    <w:p w14:paraId="6893B6B1" w14:textId="77777777" w:rsidR="00BA4FC4" w:rsidRPr="007878FB" w:rsidRDefault="00BA4FC4" w:rsidP="00A34602">
      <w:pPr>
        <w:rPr>
          <w:noProof/>
          <w:szCs w:val="22"/>
        </w:rPr>
      </w:pPr>
    </w:p>
    <w:p w14:paraId="49503F31" w14:textId="77777777" w:rsidR="00BA4FC4" w:rsidRPr="006453EC" w:rsidRDefault="00720214" w:rsidP="00A34602">
      <w:pPr>
        <w:pStyle w:val="Heading20"/>
        <w:rPr>
          <w:noProof/>
        </w:rPr>
      </w:pPr>
      <w:r>
        <w:t>6.5</w:t>
      </w:r>
      <w:r>
        <w:tab/>
        <w:t>Aard en inhoud van de verpakking</w:t>
      </w:r>
    </w:p>
    <w:p w14:paraId="26950F19" w14:textId="77777777" w:rsidR="00BA4FC4" w:rsidRPr="007878FB" w:rsidRDefault="00BA4FC4" w:rsidP="00A34602">
      <w:pPr>
        <w:pStyle w:val="Heading20"/>
        <w:rPr>
          <w:noProof/>
        </w:rPr>
      </w:pPr>
    </w:p>
    <w:p w14:paraId="6B2039BA" w14:textId="70BA2CFB" w:rsidR="00BA4FC4" w:rsidRPr="006453EC" w:rsidRDefault="00720214" w:rsidP="00A34602">
      <w:pPr>
        <w:autoSpaceDE w:val="0"/>
        <w:autoSpaceDN w:val="0"/>
        <w:adjustRightInd w:val="0"/>
        <w:rPr>
          <w:szCs w:val="22"/>
        </w:rPr>
      </w:pPr>
      <w:r>
        <w:t>Alu</w:t>
      </w:r>
      <w:r>
        <w:noBreakHyphen/>
        <w:t>PVC/PVDC</w:t>
      </w:r>
      <w:r>
        <w:noBreakHyphen/>
        <w:t>blisterverpakkingen. Dozen van 10, 20, 60, 168 en 200 filmomhulde tabletten.</w:t>
      </w:r>
    </w:p>
    <w:p w14:paraId="7759E36E" w14:textId="4644B5DB" w:rsidR="00BA4FC4" w:rsidRPr="006453EC" w:rsidRDefault="00720214" w:rsidP="00A34602">
      <w:pPr>
        <w:rPr>
          <w:noProof/>
          <w:szCs w:val="22"/>
        </w:rPr>
      </w:pPr>
      <w:r>
        <w:t>Geperforeerde Alu</w:t>
      </w:r>
      <w:r>
        <w:noBreakHyphen/>
        <w:t>PVC/PVDC</w:t>
      </w:r>
      <w:r>
        <w:noBreakHyphen/>
        <w:t>blisterverpakkingen met eenheidsdoses van 60 x 1 en 100 x 1 filmomhulde tabletten.</w:t>
      </w:r>
    </w:p>
    <w:p w14:paraId="4E76E97F" w14:textId="77777777" w:rsidR="00BA4FC4" w:rsidRPr="007878FB" w:rsidRDefault="00BA4FC4" w:rsidP="00A34602">
      <w:pPr>
        <w:pStyle w:val="EMEABodyText"/>
      </w:pPr>
    </w:p>
    <w:p w14:paraId="6F9FDEB2" w14:textId="77777777" w:rsidR="00BA4FC4" w:rsidRPr="006453EC" w:rsidRDefault="00720214" w:rsidP="00A34602">
      <w:pPr>
        <w:pStyle w:val="EMEABodyText"/>
        <w:rPr>
          <w:noProof/>
          <w:szCs w:val="22"/>
        </w:rPr>
      </w:pPr>
      <w:r>
        <w:t>Niet alle genoemde verpakkingsgrootten worden in de handel gebracht.</w:t>
      </w:r>
    </w:p>
    <w:p w14:paraId="632F350B" w14:textId="77777777" w:rsidR="00BA4FC4" w:rsidRPr="007878FB" w:rsidRDefault="00BA4FC4" w:rsidP="00A34602">
      <w:pPr>
        <w:rPr>
          <w:noProof/>
          <w:szCs w:val="22"/>
        </w:rPr>
      </w:pPr>
    </w:p>
    <w:p w14:paraId="5E56C290" w14:textId="77777777" w:rsidR="00BA4FC4" w:rsidRPr="006453EC" w:rsidRDefault="00720214" w:rsidP="00A34602">
      <w:pPr>
        <w:pStyle w:val="Heading20"/>
      </w:pPr>
      <w:r>
        <w:t>6.6</w:t>
      </w:r>
      <w:r>
        <w:tab/>
        <w:t>Speciale voorzorgsmaatregelen voor het verwijderen</w:t>
      </w:r>
    </w:p>
    <w:p w14:paraId="41730320" w14:textId="77777777" w:rsidR="00BA4FC4" w:rsidRPr="007878FB" w:rsidRDefault="00BA4FC4" w:rsidP="00A34602">
      <w:pPr>
        <w:keepNext/>
        <w:rPr>
          <w:noProof/>
          <w:szCs w:val="22"/>
        </w:rPr>
      </w:pPr>
    </w:p>
    <w:p w14:paraId="198F8723" w14:textId="77777777" w:rsidR="00BA4FC4" w:rsidRPr="006453EC" w:rsidRDefault="00720214" w:rsidP="00A34602">
      <w:pPr>
        <w:rPr>
          <w:noProof/>
          <w:szCs w:val="22"/>
        </w:rPr>
      </w:pPr>
      <w:r>
        <w:t>Al het ongebruikte geneesmiddel of afvalmateriaal dient te worden vernietigd overeenkomstig lokale voorschriften.</w:t>
      </w:r>
    </w:p>
    <w:p w14:paraId="3240056F" w14:textId="77777777" w:rsidR="00BA4FC4" w:rsidRPr="007878FB" w:rsidRDefault="00BA4FC4" w:rsidP="00A34602">
      <w:pPr>
        <w:rPr>
          <w:noProof/>
          <w:szCs w:val="22"/>
        </w:rPr>
      </w:pPr>
    </w:p>
    <w:p w14:paraId="5D1D443F" w14:textId="77777777" w:rsidR="00BA4FC4" w:rsidRPr="007878FB" w:rsidRDefault="00BA4FC4" w:rsidP="00A34602">
      <w:pPr>
        <w:rPr>
          <w:noProof/>
          <w:szCs w:val="22"/>
        </w:rPr>
      </w:pPr>
    </w:p>
    <w:p w14:paraId="3568EBDD" w14:textId="77777777" w:rsidR="00BA4FC4" w:rsidRPr="006453EC" w:rsidRDefault="00720214" w:rsidP="00A34602">
      <w:pPr>
        <w:keepNext/>
        <w:ind w:left="567" w:hanging="567"/>
        <w:rPr>
          <w:noProof/>
          <w:szCs w:val="22"/>
        </w:rPr>
      </w:pPr>
      <w:r>
        <w:rPr>
          <w:b/>
        </w:rPr>
        <w:t>7.</w:t>
      </w:r>
      <w:r>
        <w:rPr>
          <w:b/>
        </w:rPr>
        <w:tab/>
        <w:t>HOUDER VAN DE VERGUNNING VOOR HET IN DE HANDEL BRENGEN</w:t>
      </w:r>
    </w:p>
    <w:p w14:paraId="152D454B" w14:textId="77777777" w:rsidR="00BA4FC4" w:rsidRPr="007878FB" w:rsidRDefault="00BA4FC4" w:rsidP="00A34602">
      <w:pPr>
        <w:keepNext/>
        <w:numPr>
          <w:ilvl w:val="12"/>
          <w:numId w:val="0"/>
        </w:numPr>
        <w:ind w:right="-2"/>
        <w:rPr>
          <w:noProof/>
          <w:szCs w:val="22"/>
        </w:rPr>
      </w:pPr>
    </w:p>
    <w:p w14:paraId="0B2A2306" w14:textId="32497AFF" w:rsidR="00BA4FC4" w:rsidRPr="00031A4B" w:rsidRDefault="00720214" w:rsidP="00A34602">
      <w:pPr>
        <w:keepNext/>
        <w:rPr>
          <w:lang w:val="en-US"/>
        </w:rPr>
      </w:pPr>
      <w:r w:rsidRPr="00031A4B">
        <w:rPr>
          <w:lang w:val="en-US"/>
        </w:rPr>
        <w:t>Bristol</w:t>
      </w:r>
      <w:r w:rsidRPr="00031A4B">
        <w:rPr>
          <w:lang w:val="en-US"/>
        </w:rPr>
        <w:noBreakHyphen/>
        <w:t>Myers Squibb/Pfizer EEIG</w:t>
      </w:r>
    </w:p>
    <w:p w14:paraId="72DE1600" w14:textId="77777777" w:rsidR="00BA4FC4" w:rsidRPr="00031A4B" w:rsidRDefault="00720214" w:rsidP="00A34602">
      <w:pPr>
        <w:keepNext/>
        <w:numPr>
          <w:ilvl w:val="12"/>
          <w:numId w:val="0"/>
        </w:numPr>
        <w:ind w:right="-2"/>
        <w:rPr>
          <w:lang w:val="en-US"/>
        </w:rPr>
      </w:pPr>
      <w:r w:rsidRPr="00031A4B">
        <w:rPr>
          <w:lang w:val="en-US"/>
        </w:rPr>
        <w:t>Plaza 254</w:t>
      </w:r>
    </w:p>
    <w:p w14:paraId="6A5FE59C" w14:textId="77777777" w:rsidR="00BA4FC4" w:rsidRPr="00031A4B" w:rsidRDefault="00720214" w:rsidP="00A34602">
      <w:pPr>
        <w:keepNext/>
        <w:numPr>
          <w:ilvl w:val="12"/>
          <w:numId w:val="0"/>
        </w:numPr>
        <w:ind w:right="-2"/>
        <w:rPr>
          <w:lang w:val="en-US"/>
        </w:rPr>
      </w:pPr>
      <w:r w:rsidRPr="00031A4B">
        <w:rPr>
          <w:lang w:val="en-US"/>
        </w:rPr>
        <w:t>Blanchardstown Corporate Park 2</w:t>
      </w:r>
    </w:p>
    <w:p w14:paraId="04D3EBAC" w14:textId="77777777" w:rsidR="00BA4FC4" w:rsidRPr="00031A4B" w:rsidRDefault="00720214" w:rsidP="00A34602">
      <w:pPr>
        <w:keepNext/>
        <w:numPr>
          <w:ilvl w:val="12"/>
          <w:numId w:val="0"/>
        </w:numPr>
        <w:ind w:right="-2"/>
        <w:rPr>
          <w:bCs/>
          <w:szCs w:val="22"/>
          <w:lang w:val="en-US"/>
        </w:rPr>
      </w:pPr>
      <w:r w:rsidRPr="00031A4B">
        <w:rPr>
          <w:lang w:val="en-US"/>
        </w:rPr>
        <w:t>Dublin 15, D15 T867</w:t>
      </w:r>
    </w:p>
    <w:p w14:paraId="3F35875F" w14:textId="77777777" w:rsidR="00BA4FC4" w:rsidRPr="006453EC" w:rsidRDefault="00720214" w:rsidP="00A34602">
      <w:pPr>
        <w:keepNext/>
        <w:numPr>
          <w:ilvl w:val="12"/>
          <w:numId w:val="0"/>
        </w:numPr>
        <w:ind w:right="-2"/>
        <w:rPr>
          <w:szCs w:val="22"/>
        </w:rPr>
      </w:pPr>
      <w:r>
        <w:t>Ierland</w:t>
      </w:r>
    </w:p>
    <w:p w14:paraId="03971B5C" w14:textId="77777777" w:rsidR="00BA4FC4" w:rsidRPr="007878FB" w:rsidRDefault="00BA4FC4" w:rsidP="00A34602">
      <w:pPr>
        <w:numPr>
          <w:ilvl w:val="12"/>
          <w:numId w:val="0"/>
        </w:numPr>
        <w:ind w:right="-2"/>
        <w:rPr>
          <w:szCs w:val="22"/>
        </w:rPr>
      </w:pPr>
    </w:p>
    <w:p w14:paraId="570155B6" w14:textId="77777777" w:rsidR="00BA4FC4" w:rsidRPr="007878FB" w:rsidRDefault="00BA4FC4" w:rsidP="00A34602">
      <w:pPr>
        <w:rPr>
          <w:noProof/>
          <w:szCs w:val="22"/>
        </w:rPr>
      </w:pPr>
    </w:p>
    <w:p w14:paraId="27842223" w14:textId="77777777" w:rsidR="00BA4FC4" w:rsidRPr="006453EC" w:rsidRDefault="00720214" w:rsidP="00A34602">
      <w:pPr>
        <w:keepNext/>
        <w:ind w:left="567" w:hanging="567"/>
        <w:rPr>
          <w:b/>
          <w:noProof/>
          <w:szCs w:val="22"/>
        </w:rPr>
      </w:pPr>
      <w:r>
        <w:rPr>
          <w:b/>
        </w:rPr>
        <w:t>8.</w:t>
      </w:r>
      <w:r>
        <w:rPr>
          <w:b/>
        </w:rPr>
        <w:tab/>
        <w:t>NUMMER(S) VAN DE VERGUNNING VOOR HET IN DE HANDEL BRENGEN</w:t>
      </w:r>
    </w:p>
    <w:p w14:paraId="131E71A8" w14:textId="77777777" w:rsidR="00BA4FC4" w:rsidRPr="007878FB" w:rsidRDefault="00BA4FC4" w:rsidP="00A34602">
      <w:pPr>
        <w:keepNext/>
        <w:rPr>
          <w:noProof/>
          <w:szCs w:val="22"/>
        </w:rPr>
      </w:pPr>
    </w:p>
    <w:p w14:paraId="65F45DAD" w14:textId="77777777" w:rsidR="00BA4FC4" w:rsidRPr="00B22336" w:rsidRDefault="00720214" w:rsidP="00A34602">
      <w:pPr>
        <w:keepNext/>
        <w:rPr>
          <w:szCs w:val="22"/>
          <w:lang w:val="pt-PT"/>
        </w:rPr>
      </w:pPr>
      <w:r w:rsidRPr="00B22336">
        <w:rPr>
          <w:lang w:val="pt-PT"/>
        </w:rPr>
        <w:t>EU/1/11/691/001</w:t>
      </w:r>
    </w:p>
    <w:p w14:paraId="157CDE34" w14:textId="77777777" w:rsidR="00BA4FC4" w:rsidRPr="00B22336" w:rsidRDefault="00720214" w:rsidP="00A34602">
      <w:pPr>
        <w:keepNext/>
        <w:rPr>
          <w:szCs w:val="22"/>
          <w:lang w:val="pt-PT"/>
        </w:rPr>
      </w:pPr>
      <w:r w:rsidRPr="00B22336">
        <w:rPr>
          <w:lang w:val="pt-PT"/>
        </w:rPr>
        <w:t>EU/1/11/691/002</w:t>
      </w:r>
    </w:p>
    <w:p w14:paraId="2DAC9643" w14:textId="77777777" w:rsidR="00BA4FC4" w:rsidRPr="00B22336" w:rsidRDefault="00720214" w:rsidP="00A34602">
      <w:pPr>
        <w:keepNext/>
        <w:rPr>
          <w:szCs w:val="22"/>
          <w:lang w:val="pt-PT"/>
        </w:rPr>
      </w:pPr>
      <w:r w:rsidRPr="00B22336">
        <w:rPr>
          <w:lang w:val="pt-PT"/>
        </w:rPr>
        <w:t>EU/1/11/691/003</w:t>
      </w:r>
    </w:p>
    <w:p w14:paraId="05DEBA08" w14:textId="77777777" w:rsidR="00BA4FC4" w:rsidRPr="00B22336" w:rsidRDefault="00720214" w:rsidP="00A34602">
      <w:pPr>
        <w:keepNext/>
        <w:rPr>
          <w:szCs w:val="22"/>
          <w:lang w:val="pt-PT"/>
        </w:rPr>
      </w:pPr>
      <w:r w:rsidRPr="00B22336">
        <w:rPr>
          <w:lang w:val="pt-PT"/>
        </w:rPr>
        <w:t>EU/1/11/691/004</w:t>
      </w:r>
    </w:p>
    <w:p w14:paraId="4E113535" w14:textId="77777777" w:rsidR="00BA4FC4" w:rsidRPr="00B22336" w:rsidRDefault="00720214" w:rsidP="00A34602">
      <w:pPr>
        <w:keepNext/>
        <w:rPr>
          <w:szCs w:val="22"/>
          <w:lang w:val="pt-PT"/>
        </w:rPr>
      </w:pPr>
      <w:r w:rsidRPr="00B22336">
        <w:rPr>
          <w:lang w:val="pt-PT"/>
        </w:rPr>
        <w:t>EU/1/11/691/005</w:t>
      </w:r>
    </w:p>
    <w:p w14:paraId="137D79B8" w14:textId="77777777" w:rsidR="00BA4FC4" w:rsidRPr="006453EC" w:rsidRDefault="00720214" w:rsidP="00A34602">
      <w:pPr>
        <w:keepNext/>
        <w:rPr>
          <w:szCs w:val="22"/>
        </w:rPr>
      </w:pPr>
      <w:r>
        <w:t>EU/1/11/691/013</w:t>
      </w:r>
    </w:p>
    <w:p w14:paraId="2C9DEBF1" w14:textId="77777777" w:rsidR="00BA4FC4" w:rsidRPr="006453EC" w:rsidRDefault="00720214" w:rsidP="00A34602">
      <w:pPr>
        <w:keepNext/>
        <w:rPr>
          <w:szCs w:val="22"/>
        </w:rPr>
      </w:pPr>
      <w:r>
        <w:t>EU/1/11/691/015</w:t>
      </w:r>
    </w:p>
    <w:p w14:paraId="41714874" w14:textId="77777777" w:rsidR="00BA4FC4" w:rsidRPr="007878FB" w:rsidRDefault="00BA4FC4" w:rsidP="00A34602">
      <w:pPr>
        <w:keepNext/>
        <w:rPr>
          <w:szCs w:val="22"/>
        </w:rPr>
      </w:pPr>
    </w:p>
    <w:p w14:paraId="31F5640E" w14:textId="77777777" w:rsidR="00BA4FC4" w:rsidRPr="007878FB" w:rsidRDefault="00BA4FC4" w:rsidP="00A34602">
      <w:pPr>
        <w:rPr>
          <w:szCs w:val="22"/>
        </w:rPr>
      </w:pPr>
    </w:p>
    <w:p w14:paraId="27DBC5D7" w14:textId="77777777" w:rsidR="00BA4FC4" w:rsidRPr="006453EC" w:rsidRDefault="00720214" w:rsidP="00A34602">
      <w:pPr>
        <w:keepNext/>
        <w:ind w:left="567" w:hanging="567"/>
        <w:rPr>
          <w:noProof/>
          <w:szCs w:val="22"/>
        </w:rPr>
      </w:pPr>
      <w:r>
        <w:rPr>
          <w:b/>
        </w:rPr>
        <w:t>9.</w:t>
      </w:r>
      <w:r>
        <w:rPr>
          <w:b/>
        </w:rPr>
        <w:tab/>
        <w:t>DATUM VAN EERSTE VERLENING VAN DE VERGUNNING/VERLENGING VAN DE VERGUNNING</w:t>
      </w:r>
    </w:p>
    <w:p w14:paraId="354197B5" w14:textId="77777777" w:rsidR="00BA4FC4" w:rsidRPr="007878FB" w:rsidRDefault="00BA4FC4" w:rsidP="00A34602">
      <w:pPr>
        <w:keepNext/>
        <w:rPr>
          <w:i/>
          <w:noProof/>
          <w:szCs w:val="22"/>
        </w:rPr>
      </w:pPr>
    </w:p>
    <w:p w14:paraId="4AF61B48" w14:textId="7CFB1BF6" w:rsidR="00BA4FC4" w:rsidRPr="006453EC" w:rsidRDefault="00720214" w:rsidP="00A34602">
      <w:pPr>
        <w:keepNext/>
        <w:rPr>
          <w:noProof/>
          <w:szCs w:val="22"/>
        </w:rPr>
      </w:pPr>
      <w:r>
        <w:t>Datum van eerste verlening van de vergunning: 18 mei 2011</w:t>
      </w:r>
    </w:p>
    <w:p w14:paraId="287B82EC" w14:textId="21E20420" w:rsidR="00BA4FC4" w:rsidRPr="006453EC" w:rsidRDefault="00720214" w:rsidP="00A34602">
      <w:pPr>
        <w:keepNext/>
        <w:rPr>
          <w:i/>
          <w:noProof/>
          <w:szCs w:val="22"/>
        </w:rPr>
      </w:pPr>
      <w:r>
        <w:t>Datum van laatste verlenging: maandag 11 januari 2021</w:t>
      </w:r>
    </w:p>
    <w:p w14:paraId="255A5314" w14:textId="77777777" w:rsidR="00BA4FC4" w:rsidRPr="007878FB" w:rsidRDefault="00BA4FC4" w:rsidP="00A34602">
      <w:pPr>
        <w:keepNext/>
        <w:rPr>
          <w:noProof/>
          <w:szCs w:val="22"/>
        </w:rPr>
      </w:pPr>
    </w:p>
    <w:p w14:paraId="1531FAB6" w14:textId="77777777" w:rsidR="00BA4FC4" w:rsidRPr="007878FB" w:rsidRDefault="00BA4FC4" w:rsidP="00A34602">
      <w:pPr>
        <w:rPr>
          <w:noProof/>
          <w:szCs w:val="22"/>
        </w:rPr>
      </w:pPr>
    </w:p>
    <w:p w14:paraId="7B81C8F1" w14:textId="77777777" w:rsidR="00BA4FC4" w:rsidRPr="006453EC" w:rsidRDefault="00720214" w:rsidP="00A34602">
      <w:pPr>
        <w:keepNext/>
        <w:ind w:left="567" w:hanging="567"/>
        <w:rPr>
          <w:b/>
          <w:noProof/>
          <w:szCs w:val="22"/>
        </w:rPr>
      </w:pPr>
      <w:r>
        <w:rPr>
          <w:b/>
        </w:rPr>
        <w:t>10.</w:t>
      </w:r>
      <w:r>
        <w:rPr>
          <w:b/>
        </w:rPr>
        <w:tab/>
        <w:t>DATUM VAN HERZIENING VAN DE TEKST</w:t>
      </w:r>
    </w:p>
    <w:p w14:paraId="3D06C587" w14:textId="77777777" w:rsidR="00BA4FC4" w:rsidRPr="007878FB" w:rsidRDefault="00BA4FC4" w:rsidP="00A34602">
      <w:pPr>
        <w:keepNext/>
        <w:rPr>
          <w:iCs/>
          <w:noProof/>
          <w:szCs w:val="22"/>
        </w:rPr>
      </w:pPr>
    </w:p>
    <w:p w14:paraId="455110BD" w14:textId="68B14457" w:rsidR="00BA4FC4" w:rsidRPr="006453EC" w:rsidRDefault="00720214" w:rsidP="00A34602">
      <w:pPr>
        <w:keepNext/>
        <w:rPr>
          <w:noProof/>
          <w:szCs w:val="22"/>
        </w:rPr>
      </w:pPr>
      <w:r>
        <w:t xml:space="preserve">Gedetailleerde informatie over dit geneesmiddel is beschikbaar op de website van het Europees Geneesmiddelenbureau </w:t>
      </w:r>
      <w:ins w:id="11" w:author="BMS" w:date="2025-01-20T16:59:00Z">
        <w:r w:rsidR="009A0EE1">
          <w:fldChar w:fldCharType="begin"/>
        </w:r>
        <w:r w:rsidR="009A0EE1">
          <w:instrText>HYPERLINK "</w:instrText>
        </w:r>
      </w:ins>
      <w:r w:rsidR="009A0EE1" w:rsidRPr="009A0EE1">
        <w:instrText>http</w:instrText>
      </w:r>
      <w:ins w:id="12" w:author="BMS" w:date="2025-01-20T16:55:00Z">
        <w:r w:rsidR="009A0EE1" w:rsidRPr="009A0EE1">
          <w:instrText>s</w:instrText>
        </w:r>
      </w:ins>
      <w:r w:rsidR="009A0EE1" w:rsidRPr="009A0EE1">
        <w:instrText>://www.ema.europa.eu</w:instrText>
      </w:r>
      <w:ins w:id="13" w:author="BMS" w:date="2025-01-20T16:59:00Z">
        <w:r w:rsidR="009A0EE1">
          <w:instrText>"</w:instrText>
        </w:r>
        <w:r w:rsidR="009A0EE1">
          <w:fldChar w:fldCharType="separate"/>
        </w:r>
      </w:ins>
      <w:r w:rsidR="009A0EE1" w:rsidRPr="009A0EE1">
        <w:rPr>
          <w:rStyle w:val="Hyperlink"/>
        </w:rPr>
        <w:t>http</w:t>
      </w:r>
      <w:ins w:id="14" w:author="BMS" w:date="2025-01-20T16:55:00Z">
        <w:r w:rsidR="009A0EE1" w:rsidRPr="009A0EE1">
          <w:rPr>
            <w:rStyle w:val="Hyperlink"/>
          </w:rPr>
          <w:t>s</w:t>
        </w:r>
      </w:ins>
      <w:r w:rsidR="009A0EE1" w:rsidRPr="009A0EE1">
        <w:rPr>
          <w:rStyle w:val="Hyperlink"/>
        </w:rPr>
        <w:t>://www.ema.europa.eu</w:t>
      </w:r>
      <w:ins w:id="15" w:author="BMS" w:date="2025-01-20T16:59:00Z">
        <w:r w:rsidR="009A0EE1">
          <w:fldChar w:fldCharType="end"/>
        </w:r>
      </w:ins>
    </w:p>
    <w:p w14:paraId="51FBEFC3" w14:textId="77777777" w:rsidR="00BA4FC4" w:rsidRPr="007878FB" w:rsidRDefault="00BA4FC4" w:rsidP="00A34602">
      <w:pPr>
        <w:numPr>
          <w:ilvl w:val="12"/>
          <w:numId w:val="0"/>
        </w:numPr>
        <w:ind w:right="-2"/>
        <w:rPr>
          <w:iCs/>
          <w:noProof/>
          <w:szCs w:val="22"/>
        </w:rPr>
      </w:pPr>
    </w:p>
    <w:p w14:paraId="66D5FBF6" w14:textId="77777777" w:rsidR="00BA4FC4" w:rsidRPr="006453EC" w:rsidRDefault="00720214" w:rsidP="00A34602">
      <w:pPr>
        <w:keepNext/>
        <w:ind w:left="567" w:hanging="567"/>
        <w:rPr>
          <w:noProof/>
          <w:szCs w:val="22"/>
        </w:rPr>
      </w:pPr>
      <w:r>
        <w:br w:type="page"/>
      </w:r>
      <w:r>
        <w:rPr>
          <w:b/>
        </w:rPr>
        <w:lastRenderedPageBreak/>
        <w:t>1.</w:t>
      </w:r>
      <w:r>
        <w:rPr>
          <w:b/>
        </w:rPr>
        <w:tab/>
        <w:t>NAAM VAN HET GENEESMIDDEL</w:t>
      </w:r>
    </w:p>
    <w:p w14:paraId="3A2FE7A1" w14:textId="77777777" w:rsidR="00BA4FC4" w:rsidRPr="007878FB" w:rsidRDefault="00BA4FC4" w:rsidP="00A34602">
      <w:pPr>
        <w:keepNext/>
        <w:rPr>
          <w:iCs/>
          <w:noProof/>
          <w:szCs w:val="22"/>
        </w:rPr>
      </w:pPr>
    </w:p>
    <w:p w14:paraId="5C2A4969" w14:textId="4F1FB2E7" w:rsidR="00BA4FC4" w:rsidRPr="006453EC" w:rsidRDefault="00720214" w:rsidP="00A34602">
      <w:pPr>
        <w:pStyle w:val="EMEABodyText"/>
        <w:rPr>
          <w:noProof/>
          <w:szCs w:val="22"/>
        </w:rPr>
      </w:pPr>
      <w:r>
        <w:t>Eliquis 5 mg filmomhulde tabletten</w:t>
      </w:r>
    </w:p>
    <w:p w14:paraId="5D4F167D" w14:textId="77777777" w:rsidR="00BA4FC4" w:rsidRPr="007878FB" w:rsidRDefault="00BA4FC4" w:rsidP="00A34602">
      <w:pPr>
        <w:rPr>
          <w:bCs/>
          <w:noProof/>
          <w:szCs w:val="22"/>
        </w:rPr>
      </w:pPr>
    </w:p>
    <w:p w14:paraId="3E1E8EFB" w14:textId="77777777" w:rsidR="00BA4FC4" w:rsidRPr="007878FB" w:rsidRDefault="00BA4FC4" w:rsidP="00A34602">
      <w:pPr>
        <w:rPr>
          <w:bCs/>
          <w:noProof/>
          <w:szCs w:val="22"/>
        </w:rPr>
      </w:pPr>
    </w:p>
    <w:p w14:paraId="3D9ED65B" w14:textId="77777777" w:rsidR="00BA4FC4" w:rsidRPr="006453EC" w:rsidRDefault="00720214" w:rsidP="00A34602">
      <w:pPr>
        <w:keepNext/>
        <w:rPr>
          <w:noProof/>
          <w:szCs w:val="22"/>
        </w:rPr>
      </w:pPr>
      <w:r>
        <w:rPr>
          <w:b/>
        </w:rPr>
        <w:t>2.</w:t>
      </w:r>
      <w:r>
        <w:rPr>
          <w:b/>
        </w:rPr>
        <w:tab/>
        <w:t>KWALITATIEVE EN KWANTITATIEVE SAMENSTELLING</w:t>
      </w:r>
    </w:p>
    <w:p w14:paraId="1192404C" w14:textId="77777777" w:rsidR="00BA4FC4" w:rsidRPr="007878FB" w:rsidRDefault="00BA4FC4" w:rsidP="00A34602">
      <w:pPr>
        <w:keepNext/>
        <w:rPr>
          <w:bCs/>
          <w:noProof/>
          <w:szCs w:val="22"/>
        </w:rPr>
      </w:pPr>
    </w:p>
    <w:p w14:paraId="0A886197" w14:textId="596D9785" w:rsidR="00BA4FC4" w:rsidRPr="006453EC" w:rsidRDefault="00720214" w:rsidP="00A34602">
      <w:pPr>
        <w:pStyle w:val="EMEABodyText"/>
        <w:rPr>
          <w:noProof/>
          <w:szCs w:val="22"/>
        </w:rPr>
      </w:pPr>
      <w:r>
        <w:t>Elke filmomhulde tablet bevat 5 mg apixaban.</w:t>
      </w:r>
    </w:p>
    <w:p w14:paraId="2D14A0B1" w14:textId="77777777" w:rsidR="00BA4FC4" w:rsidRPr="007878FB" w:rsidRDefault="00BA4FC4" w:rsidP="00A34602">
      <w:pPr>
        <w:pStyle w:val="EMEABodyText"/>
        <w:rPr>
          <w:noProof/>
          <w:szCs w:val="22"/>
        </w:rPr>
      </w:pPr>
    </w:p>
    <w:p w14:paraId="50143533" w14:textId="77777777" w:rsidR="00BA4FC4" w:rsidRPr="006453EC" w:rsidRDefault="00720214" w:rsidP="00A34602">
      <w:pPr>
        <w:keepNext/>
        <w:rPr>
          <w:szCs w:val="22"/>
        </w:rPr>
      </w:pPr>
      <w:r>
        <w:rPr>
          <w:u w:val="single"/>
        </w:rPr>
        <w:t>Hulpstoffen met bekend effect:</w:t>
      </w:r>
    </w:p>
    <w:p w14:paraId="3249B3D4" w14:textId="77777777" w:rsidR="00BA4FC4" w:rsidRPr="007878FB" w:rsidRDefault="00BA4FC4" w:rsidP="00A34602">
      <w:pPr>
        <w:pStyle w:val="EMEABodyText"/>
        <w:keepNext/>
      </w:pPr>
    </w:p>
    <w:p w14:paraId="0ACA8085" w14:textId="37147D5E" w:rsidR="00BA4FC4" w:rsidRPr="006453EC" w:rsidRDefault="00720214" w:rsidP="00A34602">
      <w:pPr>
        <w:pStyle w:val="EMEABodyText"/>
        <w:rPr>
          <w:noProof/>
          <w:szCs w:val="22"/>
        </w:rPr>
      </w:pPr>
      <w:r>
        <w:t>Elke 5 mg filmomhulde tablet bevat 103 mg lactose (zie rubriek 4.4).</w:t>
      </w:r>
    </w:p>
    <w:p w14:paraId="15B12937" w14:textId="77777777" w:rsidR="00BA4FC4" w:rsidRPr="007878FB" w:rsidRDefault="00BA4FC4" w:rsidP="00A34602">
      <w:pPr>
        <w:rPr>
          <w:szCs w:val="22"/>
        </w:rPr>
      </w:pPr>
    </w:p>
    <w:p w14:paraId="768AE76F" w14:textId="77777777" w:rsidR="00BA4FC4" w:rsidRPr="006453EC" w:rsidRDefault="00720214" w:rsidP="00A34602">
      <w:pPr>
        <w:rPr>
          <w:noProof/>
          <w:szCs w:val="22"/>
        </w:rPr>
      </w:pPr>
      <w:r>
        <w:t>Voor de volledige lijst van hulpstoffen, zie rubriek 6.1.</w:t>
      </w:r>
    </w:p>
    <w:p w14:paraId="49DD80A3" w14:textId="77777777" w:rsidR="00BA4FC4" w:rsidRPr="007878FB" w:rsidRDefault="00BA4FC4" w:rsidP="00A34602">
      <w:pPr>
        <w:rPr>
          <w:noProof/>
          <w:szCs w:val="22"/>
        </w:rPr>
      </w:pPr>
    </w:p>
    <w:p w14:paraId="519CDC08" w14:textId="77777777" w:rsidR="00BA4FC4" w:rsidRPr="007878FB" w:rsidRDefault="00BA4FC4" w:rsidP="00A34602">
      <w:pPr>
        <w:rPr>
          <w:noProof/>
          <w:szCs w:val="22"/>
        </w:rPr>
      </w:pPr>
    </w:p>
    <w:p w14:paraId="0F57FE41" w14:textId="77777777" w:rsidR="00BA4FC4" w:rsidRPr="006453EC" w:rsidRDefault="00720214" w:rsidP="00A34602">
      <w:pPr>
        <w:keepNext/>
        <w:ind w:left="567" w:hanging="567"/>
        <w:rPr>
          <w:noProof/>
          <w:szCs w:val="22"/>
        </w:rPr>
      </w:pPr>
      <w:r>
        <w:rPr>
          <w:b/>
        </w:rPr>
        <w:t>3.</w:t>
      </w:r>
      <w:r>
        <w:rPr>
          <w:b/>
        </w:rPr>
        <w:tab/>
        <w:t>FARMACEUTISCHE VORM</w:t>
      </w:r>
    </w:p>
    <w:p w14:paraId="3DC1C7A6" w14:textId="77777777" w:rsidR="00BA4FC4" w:rsidRPr="007878FB" w:rsidRDefault="00BA4FC4" w:rsidP="00A34602">
      <w:pPr>
        <w:pStyle w:val="EMEABodyText"/>
        <w:keepNext/>
        <w:rPr>
          <w:noProof/>
          <w:szCs w:val="22"/>
        </w:rPr>
      </w:pPr>
    </w:p>
    <w:p w14:paraId="170BB2C6" w14:textId="13B976CC" w:rsidR="00BA4FC4" w:rsidRPr="006453EC" w:rsidRDefault="00720214" w:rsidP="00A34602">
      <w:pPr>
        <w:pStyle w:val="EMEABodyText"/>
        <w:rPr>
          <w:noProof/>
          <w:szCs w:val="22"/>
        </w:rPr>
      </w:pPr>
      <w:r>
        <w:t>Filmomhulde tablet (tablet)</w:t>
      </w:r>
    </w:p>
    <w:p w14:paraId="4B5EF606" w14:textId="16982ACA" w:rsidR="00BA4FC4" w:rsidRPr="006453EC" w:rsidRDefault="00720214" w:rsidP="00A34602">
      <w:pPr>
        <w:rPr>
          <w:szCs w:val="22"/>
        </w:rPr>
      </w:pPr>
      <w:r>
        <w:t>Roze, ovale tablet (10 mm x 5 mm) met inscriptie 894 aan de ene zijde en 5 aan de andere zijde.</w:t>
      </w:r>
    </w:p>
    <w:p w14:paraId="15111BA0" w14:textId="77777777" w:rsidR="00BA4FC4" w:rsidRPr="007878FB" w:rsidRDefault="00BA4FC4" w:rsidP="00A34602">
      <w:pPr>
        <w:rPr>
          <w:noProof/>
          <w:szCs w:val="22"/>
        </w:rPr>
      </w:pPr>
    </w:p>
    <w:p w14:paraId="4C5D7BA0" w14:textId="77777777" w:rsidR="00BA4FC4" w:rsidRPr="007878FB" w:rsidRDefault="00BA4FC4" w:rsidP="00A34602">
      <w:pPr>
        <w:rPr>
          <w:noProof/>
          <w:szCs w:val="22"/>
        </w:rPr>
      </w:pPr>
    </w:p>
    <w:p w14:paraId="2F8BB336" w14:textId="218F524B" w:rsidR="00BA4FC4" w:rsidRPr="006453EC" w:rsidRDefault="00720214" w:rsidP="00A34602">
      <w:pPr>
        <w:keepNext/>
        <w:ind w:left="567" w:hanging="567"/>
        <w:rPr>
          <w:noProof/>
          <w:szCs w:val="22"/>
        </w:rPr>
      </w:pPr>
      <w:r>
        <w:rPr>
          <w:b/>
        </w:rPr>
        <w:t>4.</w:t>
      </w:r>
      <w:r>
        <w:rPr>
          <w:b/>
        </w:rPr>
        <w:tab/>
        <w:t>KLINISCHE GEGEVENS</w:t>
      </w:r>
    </w:p>
    <w:p w14:paraId="1D66E7F9" w14:textId="77777777" w:rsidR="00BA4FC4" w:rsidRPr="007878FB" w:rsidRDefault="00BA4FC4" w:rsidP="00A34602">
      <w:pPr>
        <w:keepNext/>
        <w:rPr>
          <w:noProof/>
          <w:szCs w:val="22"/>
        </w:rPr>
      </w:pPr>
    </w:p>
    <w:p w14:paraId="54E401CA" w14:textId="77777777" w:rsidR="00BA4FC4" w:rsidRPr="006453EC" w:rsidRDefault="00720214" w:rsidP="00A34602">
      <w:pPr>
        <w:pStyle w:val="Heading20"/>
        <w:rPr>
          <w:noProof/>
        </w:rPr>
      </w:pPr>
      <w:r>
        <w:t>4.1</w:t>
      </w:r>
      <w:r>
        <w:tab/>
        <w:t>Therapeutische indicaties</w:t>
      </w:r>
    </w:p>
    <w:p w14:paraId="4A259147" w14:textId="77777777" w:rsidR="00BA4FC4" w:rsidRPr="007878FB" w:rsidRDefault="00BA4FC4" w:rsidP="00A34602">
      <w:pPr>
        <w:keepNext/>
        <w:rPr>
          <w:noProof/>
          <w:szCs w:val="22"/>
        </w:rPr>
      </w:pPr>
    </w:p>
    <w:p w14:paraId="6F4E382F" w14:textId="77777777" w:rsidR="00526E39" w:rsidRDefault="00526E39" w:rsidP="00487382">
      <w:pPr>
        <w:pStyle w:val="HeadingU"/>
      </w:pPr>
      <w:r>
        <w:t>Volwassenen</w:t>
      </w:r>
    </w:p>
    <w:p w14:paraId="26CE5065" w14:textId="77777777" w:rsidR="00526E39" w:rsidRPr="007878FB" w:rsidRDefault="00526E39" w:rsidP="00A34602">
      <w:pPr>
        <w:keepNext/>
        <w:rPr>
          <w:u w:val="single"/>
        </w:rPr>
      </w:pPr>
    </w:p>
    <w:p w14:paraId="10CA65E8" w14:textId="5753D47E" w:rsidR="00BA4FC4" w:rsidRPr="006453EC" w:rsidRDefault="00720214" w:rsidP="00A34602">
      <w:pPr>
        <w:rPr>
          <w:szCs w:val="22"/>
        </w:rPr>
      </w:pPr>
      <w:r>
        <w:t>Preventie van beroerte en systemische embolie bij volwassen patiënten met niet</w:t>
      </w:r>
      <w:r>
        <w:noBreakHyphen/>
        <w:t>valvulair atriumfibrilleren (nvAF) met een of meer risicofactoren zoals een eerdere beroerte of transiënte ischemische aanval (TIA); leeftijd ≥ 75 jaar; hypertensie; diabetes mellitus; symptomatisch hartfalen (NYHA klasse ≥ II).</w:t>
      </w:r>
    </w:p>
    <w:p w14:paraId="3FB439B1" w14:textId="77777777" w:rsidR="00BA4FC4" w:rsidRPr="007878FB" w:rsidRDefault="00BA4FC4" w:rsidP="00A34602">
      <w:pPr>
        <w:rPr>
          <w:szCs w:val="22"/>
        </w:rPr>
      </w:pPr>
    </w:p>
    <w:p w14:paraId="6947427B" w14:textId="77777777" w:rsidR="00BA4FC4" w:rsidRPr="006453EC" w:rsidRDefault="00720214" w:rsidP="00A34602">
      <w:pPr>
        <w:autoSpaceDE w:val="0"/>
        <w:autoSpaceDN w:val="0"/>
        <w:adjustRightInd w:val="0"/>
        <w:rPr>
          <w:szCs w:val="22"/>
        </w:rPr>
      </w:pPr>
      <w:r>
        <w:t>Behandeling van diepveneuze trombose (DVT) en pulmonaire embolie (PE) en preventie van herhaalde DVT en PE bij volwassenen (zie rubriek 4.4 voor hemodynamisch instabiele PE patiënten).</w:t>
      </w:r>
    </w:p>
    <w:p w14:paraId="6DCE6537" w14:textId="77777777" w:rsidR="00BA4FC4" w:rsidRPr="007878FB" w:rsidRDefault="00BA4FC4" w:rsidP="00A34602">
      <w:pPr>
        <w:rPr>
          <w:bCs/>
          <w:iCs/>
          <w:szCs w:val="22"/>
        </w:rPr>
      </w:pPr>
    </w:p>
    <w:p w14:paraId="3EBCB0EA" w14:textId="77777777" w:rsidR="00312E40" w:rsidRPr="006453EC" w:rsidRDefault="00AE7EFD" w:rsidP="00487382">
      <w:pPr>
        <w:pStyle w:val="HeadingU"/>
      </w:pPr>
      <w:r>
        <w:t>Pediatrische patiënten</w:t>
      </w:r>
    </w:p>
    <w:p w14:paraId="67DBC6FD" w14:textId="77777777" w:rsidR="00240E9E" w:rsidRPr="007878FB" w:rsidRDefault="00240E9E" w:rsidP="00A34602">
      <w:pPr>
        <w:keepNext/>
        <w:rPr>
          <w:u w:val="single"/>
        </w:rPr>
      </w:pPr>
    </w:p>
    <w:p w14:paraId="756DCAC6" w14:textId="77777777" w:rsidR="00312E40" w:rsidRPr="006453EC" w:rsidRDefault="00AE7EFD" w:rsidP="00A34602">
      <w:pPr>
        <w:rPr>
          <w:rFonts w:eastAsia="DengXian Light"/>
        </w:rPr>
      </w:pPr>
      <w:r>
        <w:t>Behandeling van veneuze trombo</w:t>
      </w:r>
      <w:r>
        <w:noBreakHyphen/>
        <w:t>embolie (VTE) en preventie van herhaalde VTE bij pediatrische patiënten van 28 dagen tot &lt; 18 jaar.</w:t>
      </w:r>
    </w:p>
    <w:p w14:paraId="1008F93B" w14:textId="77777777" w:rsidR="00297950" w:rsidRPr="007878FB" w:rsidRDefault="00297950" w:rsidP="00A34602">
      <w:pPr>
        <w:rPr>
          <w:bCs/>
          <w:iCs/>
          <w:szCs w:val="22"/>
        </w:rPr>
      </w:pPr>
    </w:p>
    <w:p w14:paraId="07426201" w14:textId="77777777" w:rsidR="00BA4FC4" w:rsidRPr="006453EC" w:rsidRDefault="00720214" w:rsidP="00A34602">
      <w:pPr>
        <w:pStyle w:val="Heading20"/>
        <w:rPr>
          <w:noProof/>
        </w:rPr>
      </w:pPr>
      <w:r>
        <w:t>4.2</w:t>
      </w:r>
      <w:r>
        <w:tab/>
        <w:t>Dosering en wijze van toediening</w:t>
      </w:r>
    </w:p>
    <w:p w14:paraId="18B66E13" w14:textId="77777777" w:rsidR="00BA4FC4" w:rsidRPr="007878FB" w:rsidRDefault="00BA4FC4" w:rsidP="00A34602">
      <w:pPr>
        <w:keepNext/>
        <w:rPr>
          <w:noProof/>
        </w:rPr>
      </w:pPr>
    </w:p>
    <w:p w14:paraId="65D66219" w14:textId="77777777" w:rsidR="00BA4FC4" w:rsidRPr="006453EC" w:rsidRDefault="00720214" w:rsidP="00A34602">
      <w:pPr>
        <w:keepNext/>
        <w:rPr>
          <w:szCs w:val="22"/>
          <w:u w:val="single"/>
        </w:rPr>
      </w:pPr>
      <w:r>
        <w:rPr>
          <w:u w:val="single"/>
        </w:rPr>
        <w:t>Dosering</w:t>
      </w:r>
    </w:p>
    <w:p w14:paraId="6C7E572F" w14:textId="77777777" w:rsidR="00BA4FC4" w:rsidRPr="007878FB" w:rsidRDefault="00BA4FC4" w:rsidP="00A34602">
      <w:pPr>
        <w:keepNext/>
        <w:rPr>
          <w:szCs w:val="22"/>
          <w:u w:val="single"/>
        </w:rPr>
      </w:pPr>
    </w:p>
    <w:p w14:paraId="47B6F767" w14:textId="434E041B" w:rsidR="00BA4FC4" w:rsidRPr="006453EC" w:rsidRDefault="00720214" w:rsidP="00A34602">
      <w:pPr>
        <w:pStyle w:val="EMEABodyText"/>
        <w:keepNext/>
        <w:rPr>
          <w:rFonts w:eastAsia="MS Mincho"/>
          <w:i/>
          <w:szCs w:val="22"/>
          <w:u w:val="single"/>
        </w:rPr>
      </w:pPr>
      <w:r>
        <w:rPr>
          <w:i/>
          <w:u w:val="single"/>
        </w:rPr>
        <w:t>Preventie van beroerte en systemische embolie bij volwassen patiënten met niet</w:t>
      </w:r>
      <w:r>
        <w:rPr>
          <w:i/>
          <w:u w:val="single"/>
        </w:rPr>
        <w:noBreakHyphen/>
        <w:t>valvulair atriumfibrilleren (nvAF)</w:t>
      </w:r>
    </w:p>
    <w:p w14:paraId="51FCD7BF" w14:textId="77777777" w:rsidR="00BA4FC4" w:rsidRPr="006453EC" w:rsidRDefault="00720214" w:rsidP="00A34602">
      <w:pPr>
        <w:pStyle w:val="EMEABodyText"/>
        <w:rPr>
          <w:rFonts w:eastAsia="MS Mincho"/>
          <w:szCs w:val="22"/>
        </w:rPr>
      </w:pPr>
      <w:r>
        <w:t>De aanbevolen dosis van apixaban is tweemaal daags 5 mg oraal.</w:t>
      </w:r>
    </w:p>
    <w:p w14:paraId="6BED889C" w14:textId="77777777" w:rsidR="00BA4FC4" w:rsidRPr="007878FB" w:rsidRDefault="00BA4FC4" w:rsidP="00A34602">
      <w:pPr>
        <w:pStyle w:val="EMEABodyText"/>
        <w:rPr>
          <w:rFonts w:eastAsia="MS Mincho"/>
          <w:szCs w:val="22"/>
          <w:lang w:eastAsia="ja-JP"/>
        </w:rPr>
      </w:pPr>
    </w:p>
    <w:p w14:paraId="6E70A36F" w14:textId="77777777" w:rsidR="00BA4FC4" w:rsidRPr="006453EC" w:rsidRDefault="00720214" w:rsidP="00A34602">
      <w:pPr>
        <w:pStyle w:val="EMEABodyText"/>
        <w:keepNext/>
        <w:rPr>
          <w:rFonts w:eastAsia="MS Mincho"/>
          <w:szCs w:val="22"/>
        </w:rPr>
      </w:pPr>
      <w:r>
        <w:rPr>
          <w:i/>
        </w:rPr>
        <w:t>Dosisverlaging</w:t>
      </w:r>
    </w:p>
    <w:p w14:paraId="5311ABE5" w14:textId="77777777" w:rsidR="00BA4FC4" w:rsidRPr="006453EC" w:rsidRDefault="00720214" w:rsidP="00A34602">
      <w:pPr>
        <w:pStyle w:val="EMEABodyText"/>
        <w:rPr>
          <w:szCs w:val="22"/>
        </w:rPr>
      </w:pPr>
      <w:r>
        <w:t>De aanbevolen dosis van apixaban is tweemaal daags 2,5 mg oraal bij patiënten met nvAF en minstens twee van de volgende eigenschappen: leeftijd ≥ 80 jaar, lichaamsgewicht ≤ 60 kg, of serumcreatinine ≥ 1,5 mg/dl (133 micromol/l).</w:t>
      </w:r>
    </w:p>
    <w:p w14:paraId="67FC5438" w14:textId="77777777" w:rsidR="00BA4FC4" w:rsidRPr="007878FB" w:rsidRDefault="00BA4FC4" w:rsidP="00A34602">
      <w:pPr>
        <w:pStyle w:val="EMEABodyText"/>
        <w:rPr>
          <w:rFonts w:eastAsia="MS Mincho"/>
          <w:szCs w:val="22"/>
          <w:lang w:eastAsia="ja-JP"/>
        </w:rPr>
      </w:pPr>
    </w:p>
    <w:p w14:paraId="36F2D649" w14:textId="32EF0969" w:rsidR="00BA4FC4" w:rsidRPr="006453EC" w:rsidRDefault="00720214" w:rsidP="00A34602">
      <w:pPr>
        <w:pStyle w:val="EMEABodyText"/>
        <w:rPr>
          <w:rFonts w:eastAsia="MS Mincho"/>
          <w:szCs w:val="22"/>
        </w:rPr>
      </w:pPr>
      <w:r>
        <w:t>De behandeling dient over een langere termijn te worden voortgezet.</w:t>
      </w:r>
    </w:p>
    <w:p w14:paraId="1D138956" w14:textId="77777777" w:rsidR="00BA4FC4" w:rsidRPr="007878FB" w:rsidRDefault="00BA4FC4" w:rsidP="00A34602">
      <w:pPr>
        <w:pStyle w:val="EMEABodyText"/>
        <w:rPr>
          <w:szCs w:val="22"/>
          <w:lang w:eastAsia="en-GB"/>
        </w:rPr>
      </w:pPr>
    </w:p>
    <w:p w14:paraId="380DE9B0" w14:textId="23005814" w:rsidR="00BA4FC4" w:rsidRPr="006453EC" w:rsidRDefault="00720214" w:rsidP="00A34602">
      <w:pPr>
        <w:pStyle w:val="EMEABodyText"/>
        <w:keepNext/>
        <w:rPr>
          <w:szCs w:val="22"/>
          <w:u w:val="single"/>
        </w:rPr>
      </w:pPr>
      <w:r>
        <w:rPr>
          <w:i/>
          <w:u w:val="single"/>
        </w:rPr>
        <w:lastRenderedPageBreak/>
        <w:t>Behandeling van DVT, behandeling van PE en preventie van herhaalde DVT en PE (VTEt) bij volwassenen</w:t>
      </w:r>
    </w:p>
    <w:p w14:paraId="68CE959A" w14:textId="66AE5515" w:rsidR="00BA4FC4" w:rsidRPr="006453EC" w:rsidRDefault="00720214" w:rsidP="00A34602">
      <w:pPr>
        <w:autoSpaceDE w:val="0"/>
        <w:autoSpaceDN w:val="0"/>
        <w:adjustRightInd w:val="0"/>
        <w:rPr>
          <w:szCs w:val="22"/>
        </w:rPr>
      </w:pPr>
      <w:r>
        <w:t>De aanbevolen dosis van apixaban voor de behandeling van acute DVT en behandeling van PE is tweemaal daags 10 mg oraal genomen gedurende de eerste 7 dagen, gevolgd door tweemaal daags 5 mg oraal genomen. Zoals volgens de beschikbare medische richtlijnen dient een korte behandelduur (minstens 3 maanden) gebaseerd te zijn op transiënte risicofactoren (bijvoorbeeld operatie, trauma, immobilisatie).</w:t>
      </w:r>
    </w:p>
    <w:p w14:paraId="584E27F6" w14:textId="77777777" w:rsidR="00BA4FC4" w:rsidRPr="007878FB" w:rsidRDefault="00BA4FC4" w:rsidP="00A34602">
      <w:pPr>
        <w:autoSpaceDE w:val="0"/>
        <w:autoSpaceDN w:val="0"/>
        <w:adjustRightInd w:val="0"/>
        <w:rPr>
          <w:szCs w:val="22"/>
        </w:rPr>
      </w:pPr>
    </w:p>
    <w:p w14:paraId="7D6A88F3" w14:textId="55B44E3C" w:rsidR="00BA4FC4" w:rsidRPr="006453EC" w:rsidRDefault="00720214" w:rsidP="00A34602">
      <w:pPr>
        <w:autoSpaceDE w:val="0"/>
        <w:autoSpaceDN w:val="0"/>
        <w:adjustRightInd w:val="0"/>
        <w:rPr>
          <w:szCs w:val="22"/>
        </w:rPr>
      </w:pPr>
      <w:r>
        <w:t>De aanbevolen dosis van apixaban voor de preventie van herhaalde DVT en PE is tweemaal daags 2,5 mg oraal genomen. Als preventie van herhaalde DVT is geïndiceerd, dient met tweemaal daags 2,5 mg te worden gestart na het afronden van de 6 maanden behandeling met apixaban 5 mg tweemaal daags of met een andere anticoagulans, zoals weergegeven in tabel 1 hieronder (zie ook rubriek 5.1).</w:t>
      </w:r>
    </w:p>
    <w:p w14:paraId="7B14D1A7" w14:textId="77777777" w:rsidR="00BA4FC4" w:rsidRPr="007878FB" w:rsidRDefault="00BA4FC4" w:rsidP="00A34602">
      <w:pPr>
        <w:autoSpaceDE w:val="0"/>
        <w:autoSpaceDN w:val="0"/>
        <w:adjustRightInd w:val="0"/>
        <w:rPr>
          <w:szCs w:val="22"/>
        </w:rPr>
      </w:pPr>
    </w:p>
    <w:p w14:paraId="79D124E8" w14:textId="2E75029B" w:rsidR="009444CE" w:rsidRPr="006453EC" w:rsidRDefault="00720214" w:rsidP="00A34602">
      <w:pPr>
        <w:keepNext/>
        <w:rPr>
          <w:b/>
          <w:szCs w:val="22"/>
        </w:rPr>
      </w:pPr>
      <w:r>
        <w:rPr>
          <w:b/>
        </w:rPr>
        <w:t>Tabel 1: Dosisaanbeveling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36"/>
        <w:gridCol w:w="3402"/>
        <w:gridCol w:w="1842"/>
      </w:tblGrid>
      <w:tr w:rsidR="00327EAD" w:rsidRPr="006453EC" w14:paraId="79D124EC" w14:textId="77777777" w:rsidTr="00F60F3B">
        <w:trPr>
          <w:cantSplit/>
          <w:trHeight w:val="57"/>
          <w:tblHeader/>
        </w:trPr>
        <w:tc>
          <w:tcPr>
            <w:tcW w:w="3936" w:type="dxa"/>
            <w:shd w:val="clear" w:color="auto" w:fill="auto"/>
          </w:tcPr>
          <w:p w14:paraId="79D124E9" w14:textId="77777777" w:rsidR="009444CE" w:rsidRPr="006453EC" w:rsidRDefault="009444CE" w:rsidP="00A34602">
            <w:pPr>
              <w:autoSpaceDE w:val="0"/>
              <w:autoSpaceDN w:val="0"/>
              <w:adjustRightInd w:val="0"/>
              <w:rPr>
                <w:rFonts w:eastAsia="MS Mincho"/>
                <w:szCs w:val="22"/>
                <w:lang w:val="en-GB"/>
              </w:rPr>
            </w:pPr>
          </w:p>
        </w:tc>
        <w:tc>
          <w:tcPr>
            <w:tcW w:w="3402" w:type="dxa"/>
            <w:shd w:val="clear" w:color="auto" w:fill="auto"/>
          </w:tcPr>
          <w:p w14:paraId="79D124EA" w14:textId="77777777" w:rsidR="009444CE" w:rsidRPr="006453EC" w:rsidRDefault="00720214" w:rsidP="00A34602">
            <w:pPr>
              <w:autoSpaceDE w:val="0"/>
              <w:autoSpaceDN w:val="0"/>
              <w:adjustRightInd w:val="0"/>
              <w:rPr>
                <w:rFonts w:eastAsia="MS Mincho"/>
                <w:szCs w:val="22"/>
              </w:rPr>
            </w:pPr>
            <w:r>
              <w:t>Doseringsschema</w:t>
            </w:r>
          </w:p>
        </w:tc>
        <w:tc>
          <w:tcPr>
            <w:tcW w:w="1842" w:type="dxa"/>
            <w:shd w:val="clear" w:color="auto" w:fill="auto"/>
          </w:tcPr>
          <w:p w14:paraId="79D124EB" w14:textId="77777777" w:rsidR="009444CE" w:rsidRPr="006453EC" w:rsidRDefault="00720214" w:rsidP="00A34602">
            <w:pPr>
              <w:autoSpaceDE w:val="0"/>
              <w:autoSpaceDN w:val="0"/>
              <w:adjustRightInd w:val="0"/>
              <w:rPr>
                <w:rFonts w:eastAsia="MS Mincho"/>
                <w:szCs w:val="22"/>
              </w:rPr>
            </w:pPr>
            <w:r>
              <w:t>Maximale dagelijkse dosering</w:t>
            </w:r>
          </w:p>
        </w:tc>
      </w:tr>
      <w:tr w:rsidR="00327EAD" w:rsidRPr="006453EC" w14:paraId="79D124F1" w14:textId="77777777" w:rsidTr="00F60F3B">
        <w:trPr>
          <w:cantSplit/>
          <w:trHeight w:val="57"/>
        </w:trPr>
        <w:tc>
          <w:tcPr>
            <w:tcW w:w="3936" w:type="dxa"/>
            <w:vMerge w:val="restart"/>
            <w:shd w:val="clear" w:color="auto" w:fill="auto"/>
          </w:tcPr>
          <w:p w14:paraId="79D124ED" w14:textId="697EFBEA" w:rsidR="009444CE" w:rsidRPr="006453EC" w:rsidRDefault="00720214" w:rsidP="00A34602">
            <w:pPr>
              <w:keepNext/>
              <w:tabs>
                <w:tab w:val="right" w:pos="3096"/>
              </w:tabs>
              <w:autoSpaceDE w:val="0"/>
              <w:autoSpaceDN w:val="0"/>
              <w:adjustRightInd w:val="0"/>
              <w:outlineLvl w:val="3"/>
              <w:rPr>
                <w:rFonts w:eastAsia="MS Mincho"/>
                <w:szCs w:val="22"/>
              </w:rPr>
            </w:pPr>
            <w:r>
              <w:t>Behandeling van DVT of PE</w:t>
            </w:r>
          </w:p>
        </w:tc>
        <w:tc>
          <w:tcPr>
            <w:tcW w:w="3402" w:type="dxa"/>
            <w:shd w:val="clear" w:color="auto" w:fill="auto"/>
          </w:tcPr>
          <w:p w14:paraId="79D124EF" w14:textId="4C3C3FD5" w:rsidR="009444CE" w:rsidRPr="006453EC" w:rsidRDefault="00720214" w:rsidP="00A34602">
            <w:pPr>
              <w:keepNext/>
              <w:autoSpaceDE w:val="0"/>
              <w:autoSpaceDN w:val="0"/>
              <w:adjustRightInd w:val="0"/>
              <w:outlineLvl w:val="3"/>
              <w:rPr>
                <w:rFonts w:eastAsia="MS Mincho"/>
                <w:szCs w:val="22"/>
              </w:rPr>
            </w:pPr>
            <w:r>
              <w:t>10 mg tweemaal daags gedurende de eerste 7 dagen</w:t>
            </w:r>
          </w:p>
        </w:tc>
        <w:tc>
          <w:tcPr>
            <w:tcW w:w="1842" w:type="dxa"/>
            <w:shd w:val="clear" w:color="auto" w:fill="auto"/>
          </w:tcPr>
          <w:p w14:paraId="79D124F0" w14:textId="77777777" w:rsidR="009444CE" w:rsidRPr="006453EC" w:rsidRDefault="00720214" w:rsidP="00A34602">
            <w:pPr>
              <w:autoSpaceDE w:val="0"/>
              <w:autoSpaceDN w:val="0"/>
              <w:adjustRightInd w:val="0"/>
              <w:rPr>
                <w:rFonts w:eastAsia="MS Mincho"/>
                <w:szCs w:val="22"/>
              </w:rPr>
            </w:pPr>
            <w:r>
              <w:t>20 mg</w:t>
            </w:r>
          </w:p>
        </w:tc>
      </w:tr>
      <w:tr w:rsidR="00327EAD" w:rsidRPr="006453EC" w14:paraId="79D124F5" w14:textId="77777777" w:rsidTr="00F60F3B">
        <w:trPr>
          <w:cantSplit/>
          <w:trHeight w:val="57"/>
        </w:trPr>
        <w:tc>
          <w:tcPr>
            <w:tcW w:w="3936" w:type="dxa"/>
            <w:vMerge/>
            <w:shd w:val="clear" w:color="auto" w:fill="auto"/>
          </w:tcPr>
          <w:p w14:paraId="79D124F2" w14:textId="77777777" w:rsidR="009444CE" w:rsidRPr="006453EC" w:rsidRDefault="009444CE" w:rsidP="00A34602">
            <w:pPr>
              <w:autoSpaceDE w:val="0"/>
              <w:autoSpaceDN w:val="0"/>
              <w:adjustRightInd w:val="0"/>
              <w:rPr>
                <w:rFonts w:eastAsia="MS Mincho"/>
                <w:szCs w:val="22"/>
                <w:lang w:val="en-GB"/>
              </w:rPr>
            </w:pPr>
          </w:p>
        </w:tc>
        <w:tc>
          <w:tcPr>
            <w:tcW w:w="3402" w:type="dxa"/>
            <w:shd w:val="clear" w:color="auto" w:fill="auto"/>
          </w:tcPr>
          <w:p w14:paraId="79D124F3" w14:textId="7632F360" w:rsidR="009444CE" w:rsidRPr="006453EC" w:rsidRDefault="00720214" w:rsidP="00A34602">
            <w:pPr>
              <w:autoSpaceDE w:val="0"/>
              <w:autoSpaceDN w:val="0"/>
              <w:adjustRightInd w:val="0"/>
              <w:rPr>
                <w:rFonts w:eastAsia="MS Mincho"/>
                <w:szCs w:val="22"/>
              </w:rPr>
            </w:pPr>
            <w:r>
              <w:t>gevolgd door 5 mg tweemaal daags</w:t>
            </w:r>
          </w:p>
        </w:tc>
        <w:tc>
          <w:tcPr>
            <w:tcW w:w="1842" w:type="dxa"/>
            <w:shd w:val="clear" w:color="auto" w:fill="auto"/>
          </w:tcPr>
          <w:p w14:paraId="79D124F4" w14:textId="77777777" w:rsidR="009444CE" w:rsidRPr="006453EC" w:rsidRDefault="00720214" w:rsidP="00A34602">
            <w:pPr>
              <w:autoSpaceDE w:val="0"/>
              <w:autoSpaceDN w:val="0"/>
              <w:adjustRightInd w:val="0"/>
              <w:rPr>
                <w:rFonts w:eastAsia="MS Mincho"/>
                <w:szCs w:val="22"/>
              </w:rPr>
            </w:pPr>
            <w:r>
              <w:t>10 mg</w:t>
            </w:r>
          </w:p>
        </w:tc>
      </w:tr>
      <w:tr w:rsidR="00327EAD" w:rsidRPr="006453EC" w14:paraId="79D124FA" w14:textId="77777777" w:rsidTr="00F60F3B">
        <w:trPr>
          <w:cantSplit/>
          <w:trHeight w:val="57"/>
        </w:trPr>
        <w:tc>
          <w:tcPr>
            <w:tcW w:w="3936" w:type="dxa"/>
            <w:shd w:val="clear" w:color="auto" w:fill="auto"/>
          </w:tcPr>
          <w:p w14:paraId="79D124F6" w14:textId="77777777" w:rsidR="009444CE" w:rsidRPr="006453EC" w:rsidRDefault="00720214" w:rsidP="00A34602">
            <w:pPr>
              <w:autoSpaceDE w:val="0"/>
              <w:autoSpaceDN w:val="0"/>
              <w:adjustRightInd w:val="0"/>
              <w:rPr>
                <w:rFonts w:eastAsia="MS Mincho"/>
                <w:szCs w:val="22"/>
              </w:rPr>
            </w:pPr>
            <w:r>
              <w:t>Preventie van herhaalde DVT en/of PE na afronden van 6 maanden behandeling van DVT of PE</w:t>
            </w:r>
          </w:p>
        </w:tc>
        <w:tc>
          <w:tcPr>
            <w:tcW w:w="3402" w:type="dxa"/>
            <w:shd w:val="clear" w:color="auto" w:fill="auto"/>
          </w:tcPr>
          <w:p w14:paraId="79D124F8" w14:textId="1BAF91CE" w:rsidR="009444CE" w:rsidRPr="006453EC" w:rsidRDefault="00720214" w:rsidP="00A34602">
            <w:pPr>
              <w:autoSpaceDE w:val="0"/>
              <w:autoSpaceDN w:val="0"/>
              <w:adjustRightInd w:val="0"/>
              <w:rPr>
                <w:rFonts w:eastAsia="MS Mincho"/>
                <w:szCs w:val="22"/>
              </w:rPr>
            </w:pPr>
            <w:r>
              <w:t>2,5 mg tweemaal daags</w:t>
            </w:r>
          </w:p>
        </w:tc>
        <w:tc>
          <w:tcPr>
            <w:tcW w:w="1842" w:type="dxa"/>
            <w:shd w:val="clear" w:color="auto" w:fill="auto"/>
          </w:tcPr>
          <w:p w14:paraId="79D124F9" w14:textId="77777777" w:rsidR="009444CE" w:rsidRPr="006453EC" w:rsidRDefault="00720214" w:rsidP="00A34602">
            <w:pPr>
              <w:autoSpaceDE w:val="0"/>
              <w:autoSpaceDN w:val="0"/>
              <w:adjustRightInd w:val="0"/>
              <w:rPr>
                <w:rFonts w:eastAsia="MS Mincho"/>
                <w:szCs w:val="22"/>
              </w:rPr>
            </w:pPr>
            <w:r>
              <w:t>5 mg</w:t>
            </w:r>
          </w:p>
        </w:tc>
      </w:tr>
    </w:tbl>
    <w:p w14:paraId="68BBEBC7" w14:textId="77777777" w:rsidR="00BA4FC4" w:rsidRPr="006453EC" w:rsidRDefault="00BA4FC4" w:rsidP="00A34602">
      <w:pPr>
        <w:autoSpaceDE w:val="0"/>
        <w:autoSpaceDN w:val="0"/>
        <w:adjustRightInd w:val="0"/>
        <w:rPr>
          <w:szCs w:val="22"/>
          <w:lang w:val="en-GB"/>
        </w:rPr>
      </w:pPr>
    </w:p>
    <w:p w14:paraId="1D21DDA5" w14:textId="77777777" w:rsidR="00BA4FC4" w:rsidRPr="006453EC" w:rsidRDefault="00720214" w:rsidP="00A34602">
      <w:pPr>
        <w:autoSpaceDE w:val="0"/>
        <w:autoSpaceDN w:val="0"/>
        <w:adjustRightInd w:val="0"/>
        <w:rPr>
          <w:szCs w:val="22"/>
        </w:rPr>
      </w:pPr>
      <w:r>
        <w:t>De duur van de totale behandeling dient per individu te worden bepaald na zorgvuldig afwegen van het behandelvoordeel tegen het risico op bloedingen (zie rubriek 4.4).</w:t>
      </w:r>
    </w:p>
    <w:p w14:paraId="3740CAF3" w14:textId="77777777" w:rsidR="00BA4FC4" w:rsidRPr="007878FB" w:rsidRDefault="00BA4FC4" w:rsidP="00A34602">
      <w:pPr>
        <w:rPr>
          <w:i/>
          <w:szCs w:val="22"/>
          <w:u w:val="single"/>
        </w:rPr>
      </w:pPr>
    </w:p>
    <w:p w14:paraId="5F3FA9B1" w14:textId="74CC1655" w:rsidR="00CD2586" w:rsidRPr="006453EC" w:rsidRDefault="00AE7EFD" w:rsidP="00487382">
      <w:pPr>
        <w:pStyle w:val="HeadingIU"/>
      </w:pPr>
      <w:r>
        <w:t>Behandeling van VTE en preventie van herhaalde VTE bij pediatrische patiënten</w:t>
      </w:r>
    </w:p>
    <w:p w14:paraId="285DCE82" w14:textId="58913289" w:rsidR="00750666" w:rsidRPr="00487382" w:rsidRDefault="00750666" w:rsidP="00487382">
      <w:r>
        <w:t xml:space="preserve">Behandeling met apixaban van pediatrische patiënten van 28 dagen tot jonger dan 18 jaar moet worden gestart na ten minste 5 dagen initiële </w:t>
      </w:r>
      <w:r w:rsidR="00FD7962">
        <w:t xml:space="preserve">parenterale </w:t>
      </w:r>
      <w:r>
        <w:t>antistollingstherapie (zie rubriek 5.1).</w:t>
      </w:r>
    </w:p>
    <w:p w14:paraId="31C81796" w14:textId="77777777" w:rsidR="00750666" w:rsidRPr="007878FB" w:rsidRDefault="00750666" w:rsidP="00A34602">
      <w:pPr>
        <w:autoSpaceDE w:val="0"/>
        <w:autoSpaceDN w:val="0"/>
        <w:adjustRightInd w:val="0"/>
        <w:rPr>
          <w:rStyle w:val="eop"/>
          <w:color w:val="000000"/>
          <w:szCs w:val="22"/>
          <w:shd w:val="clear" w:color="auto" w:fill="FFFFFF"/>
        </w:rPr>
      </w:pPr>
    </w:p>
    <w:p w14:paraId="643D9E78" w14:textId="2ED0E71F" w:rsidR="00CD2586" w:rsidRPr="00487382" w:rsidDel="0013703E" w:rsidRDefault="00E50792" w:rsidP="00487382">
      <w:r>
        <w:t>Behandeling met apixaban bij pediatrische patiënten is gebaseerd op een doseringsregime op basis van gewicht. De aanbevolen dosis apixaban bij pediatrische patiënten met een gewicht van ≥ 35 kg wordt weergegeven in tabel 2.</w:t>
      </w:r>
    </w:p>
    <w:p w14:paraId="2AF55EA7" w14:textId="77777777" w:rsidR="00A86171" w:rsidRPr="007878FB" w:rsidRDefault="00A86171" w:rsidP="00A34602">
      <w:pPr>
        <w:autoSpaceDE w:val="0"/>
        <w:autoSpaceDN w:val="0"/>
        <w:adjustRightInd w:val="0"/>
      </w:pPr>
    </w:p>
    <w:p w14:paraId="223CE637" w14:textId="46718D4F" w:rsidR="00CD2586" w:rsidRPr="006453EC" w:rsidRDefault="00AE7EFD" w:rsidP="00487382">
      <w:pPr>
        <w:pStyle w:val="HeadingBold"/>
      </w:pPr>
      <w:r>
        <w:t>Tabel 2: De dosisaanbeveling voor behandeling van VTE en preventie van herhaalde VTE bij pediatrische patiënten met een gewicht van ≥ 35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88"/>
        <w:gridCol w:w="1881"/>
        <w:gridCol w:w="1761"/>
        <w:gridCol w:w="1870"/>
        <w:gridCol w:w="1761"/>
      </w:tblGrid>
      <w:tr w:rsidR="00901A7B" w:rsidRPr="006453EC" w14:paraId="3A3A54CC" w14:textId="77777777" w:rsidTr="00E06936">
        <w:trPr>
          <w:cantSplit/>
          <w:trHeight w:val="57"/>
          <w:tblHeader/>
        </w:trPr>
        <w:tc>
          <w:tcPr>
            <w:tcW w:w="1788" w:type="dxa"/>
            <w:shd w:val="clear" w:color="auto" w:fill="auto"/>
          </w:tcPr>
          <w:p w14:paraId="155892A4" w14:textId="77777777" w:rsidR="00CD2586" w:rsidRPr="007878FB" w:rsidRDefault="00CD2586" w:rsidP="007221E5">
            <w:pPr>
              <w:keepNext/>
              <w:autoSpaceDE w:val="0"/>
              <w:autoSpaceDN w:val="0"/>
              <w:adjustRightInd w:val="0"/>
              <w:jc w:val="center"/>
            </w:pPr>
          </w:p>
        </w:tc>
        <w:tc>
          <w:tcPr>
            <w:tcW w:w="3642" w:type="dxa"/>
            <w:gridSpan w:val="2"/>
            <w:shd w:val="clear" w:color="auto" w:fill="auto"/>
            <w:hideMark/>
          </w:tcPr>
          <w:p w14:paraId="01FE5C13" w14:textId="46E86692" w:rsidR="00CD2586" w:rsidRPr="006453EC" w:rsidRDefault="00AE7EFD" w:rsidP="007221E5">
            <w:pPr>
              <w:keepNext/>
              <w:autoSpaceDE w:val="0"/>
              <w:autoSpaceDN w:val="0"/>
              <w:adjustRightInd w:val="0"/>
              <w:jc w:val="center"/>
            </w:pPr>
            <w:r>
              <w:t>Dag 1</w:t>
            </w:r>
            <w:r>
              <w:noBreakHyphen/>
              <w:t>7</w:t>
            </w:r>
          </w:p>
        </w:tc>
        <w:tc>
          <w:tcPr>
            <w:tcW w:w="3631" w:type="dxa"/>
            <w:gridSpan w:val="2"/>
            <w:shd w:val="clear" w:color="auto" w:fill="auto"/>
            <w:hideMark/>
          </w:tcPr>
          <w:p w14:paraId="161EE4C0" w14:textId="29E53EE8" w:rsidR="00CD2586" w:rsidRPr="006453EC" w:rsidRDefault="00AE7EFD" w:rsidP="007221E5">
            <w:pPr>
              <w:keepNext/>
              <w:autoSpaceDE w:val="0"/>
              <w:autoSpaceDN w:val="0"/>
              <w:adjustRightInd w:val="0"/>
              <w:jc w:val="center"/>
            </w:pPr>
            <w:r>
              <w:t>Dag 8 en daarna</w:t>
            </w:r>
          </w:p>
        </w:tc>
      </w:tr>
      <w:tr w:rsidR="00901A7B" w:rsidRPr="006453EC" w14:paraId="76840EFD" w14:textId="77777777" w:rsidTr="00E06936">
        <w:trPr>
          <w:cantSplit/>
          <w:trHeight w:val="57"/>
          <w:tblHeader/>
        </w:trPr>
        <w:tc>
          <w:tcPr>
            <w:tcW w:w="1788" w:type="dxa"/>
            <w:shd w:val="clear" w:color="auto" w:fill="auto"/>
            <w:hideMark/>
          </w:tcPr>
          <w:p w14:paraId="6AD3E5AE" w14:textId="6777F7F7" w:rsidR="00CD2586" w:rsidRPr="006453EC" w:rsidRDefault="00AE7EFD" w:rsidP="00E06936">
            <w:pPr>
              <w:keepNext/>
              <w:autoSpaceDE w:val="0"/>
              <w:autoSpaceDN w:val="0"/>
              <w:adjustRightInd w:val="0"/>
              <w:jc w:val="center"/>
              <w:rPr>
                <w:rFonts w:eastAsia="MS Mincho"/>
                <w:szCs w:val="22"/>
              </w:rPr>
            </w:pPr>
            <w:r>
              <w:t>Lichaamsgewicht (kg)</w:t>
            </w:r>
          </w:p>
        </w:tc>
        <w:tc>
          <w:tcPr>
            <w:tcW w:w="1881" w:type="dxa"/>
            <w:shd w:val="clear" w:color="auto" w:fill="auto"/>
            <w:hideMark/>
          </w:tcPr>
          <w:p w14:paraId="5E1F40AA" w14:textId="77777777" w:rsidR="00CD2586" w:rsidRPr="006453EC" w:rsidRDefault="00AE7EFD" w:rsidP="007221E5">
            <w:pPr>
              <w:keepNext/>
              <w:autoSpaceDE w:val="0"/>
              <w:autoSpaceDN w:val="0"/>
              <w:adjustRightInd w:val="0"/>
              <w:jc w:val="center"/>
            </w:pPr>
            <w:r>
              <w:t>Doseringsschema</w:t>
            </w:r>
          </w:p>
        </w:tc>
        <w:tc>
          <w:tcPr>
            <w:tcW w:w="1761" w:type="dxa"/>
            <w:shd w:val="clear" w:color="auto" w:fill="auto"/>
            <w:hideMark/>
          </w:tcPr>
          <w:p w14:paraId="7000AEB8" w14:textId="5FF89D6A" w:rsidR="00CD2586" w:rsidRPr="006453EC" w:rsidRDefault="00AE7EFD" w:rsidP="007221E5">
            <w:pPr>
              <w:keepNext/>
              <w:autoSpaceDE w:val="0"/>
              <w:autoSpaceDN w:val="0"/>
              <w:adjustRightInd w:val="0"/>
              <w:jc w:val="center"/>
            </w:pPr>
            <w:r>
              <w:t>Maximale dagelijkse dosering</w:t>
            </w:r>
          </w:p>
        </w:tc>
        <w:tc>
          <w:tcPr>
            <w:tcW w:w="1870" w:type="dxa"/>
            <w:shd w:val="clear" w:color="auto" w:fill="auto"/>
            <w:hideMark/>
          </w:tcPr>
          <w:p w14:paraId="653BB770" w14:textId="77777777" w:rsidR="00CD2586" w:rsidRPr="006453EC" w:rsidRDefault="00AE7EFD" w:rsidP="007221E5">
            <w:pPr>
              <w:keepNext/>
              <w:autoSpaceDE w:val="0"/>
              <w:autoSpaceDN w:val="0"/>
              <w:adjustRightInd w:val="0"/>
              <w:jc w:val="center"/>
              <w:rPr>
                <w:rFonts w:eastAsia="MS Mincho"/>
                <w:szCs w:val="22"/>
              </w:rPr>
            </w:pPr>
            <w:r>
              <w:t>Doseringsschema</w:t>
            </w:r>
          </w:p>
        </w:tc>
        <w:tc>
          <w:tcPr>
            <w:tcW w:w="1761" w:type="dxa"/>
            <w:shd w:val="clear" w:color="auto" w:fill="auto"/>
            <w:hideMark/>
          </w:tcPr>
          <w:p w14:paraId="3EF9216C" w14:textId="77777777" w:rsidR="00CD2586" w:rsidRPr="006453EC" w:rsidRDefault="00AE7EFD" w:rsidP="007221E5">
            <w:pPr>
              <w:keepNext/>
              <w:autoSpaceDE w:val="0"/>
              <w:autoSpaceDN w:val="0"/>
              <w:adjustRightInd w:val="0"/>
              <w:jc w:val="center"/>
            </w:pPr>
            <w:r>
              <w:t>Maximale dagelijkse dosering</w:t>
            </w:r>
          </w:p>
        </w:tc>
      </w:tr>
      <w:tr w:rsidR="00901A7B" w:rsidRPr="006453EC" w14:paraId="0CCC39DB" w14:textId="77777777" w:rsidTr="00E06936">
        <w:trPr>
          <w:cantSplit/>
          <w:trHeight w:val="57"/>
        </w:trPr>
        <w:tc>
          <w:tcPr>
            <w:tcW w:w="1788" w:type="dxa"/>
            <w:shd w:val="clear" w:color="auto" w:fill="auto"/>
            <w:hideMark/>
          </w:tcPr>
          <w:p w14:paraId="433FE92F" w14:textId="77777777" w:rsidR="00CD2586" w:rsidRPr="006453EC" w:rsidRDefault="00AE7EFD" w:rsidP="00A34602">
            <w:pPr>
              <w:keepNext/>
              <w:autoSpaceDE w:val="0"/>
              <w:autoSpaceDN w:val="0"/>
              <w:adjustRightInd w:val="0"/>
              <w:spacing w:line="252" w:lineRule="auto"/>
              <w:jc w:val="center"/>
              <w:outlineLvl w:val="3"/>
              <w:rPr>
                <w:szCs w:val="22"/>
              </w:rPr>
            </w:pPr>
            <w:r>
              <w:t>≥ 35</w:t>
            </w:r>
          </w:p>
        </w:tc>
        <w:tc>
          <w:tcPr>
            <w:tcW w:w="1881" w:type="dxa"/>
            <w:shd w:val="clear" w:color="auto" w:fill="auto"/>
            <w:hideMark/>
          </w:tcPr>
          <w:p w14:paraId="05E191DC" w14:textId="77777777" w:rsidR="00CD2586" w:rsidRPr="006453EC" w:rsidRDefault="00AE7EFD" w:rsidP="00A34602">
            <w:pPr>
              <w:keepNext/>
              <w:autoSpaceDE w:val="0"/>
              <w:autoSpaceDN w:val="0"/>
              <w:adjustRightInd w:val="0"/>
              <w:spacing w:line="252" w:lineRule="auto"/>
              <w:jc w:val="center"/>
              <w:rPr>
                <w:szCs w:val="22"/>
              </w:rPr>
            </w:pPr>
            <w:r>
              <w:t>10 mg tweemaal daags</w:t>
            </w:r>
          </w:p>
        </w:tc>
        <w:tc>
          <w:tcPr>
            <w:tcW w:w="1761" w:type="dxa"/>
            <w:shd w:val="clear" w:color="auto" w:fill="auto"/>
            <w:hideMark/>
          </w:tcPr>
          <w:p w14:paraId="39A559F9" w14:textId="77777777" w:rsidR="00CD2586" w:rsidRPr="006453EC" w:rsidRDefault="00AE7EFD" w:rsidP="00A34602">
            <w:pPr>
              <w:keepNext/>
              <w:autoSpaceDE w:val="0"/>
              <w:autoSpaceDN w:val="0"/>
              <w:adjustRightInd w:val="0"/>
              <w:spacing w:line="252" w:lineRule="auto"/>
              <w:jc w:val="center"/>
              <w:rPr>
                <w:szCs w:val="22"/>
              </w:rPr>
            </w:pPr>
            <w:r>
              <w:t>20 mg</w:t>
            </w:r>
          </w:p>
        </w:tc>
        <w:tc>
          <w:tcPr>
            <w:tcW w:w="1870" w:type="dxa"/>
            <w:shd w:val="clear" w:color="auto" w:fill="auto"/>
            <w:hideMark/>
          </w:tcPr>
          <w:p w14:paraId="17797003" w14:textId="77777777" w:rsidR="00CD2586" w:rsidRPr="006453EC" w:rsidRDefault="00AE7EFD" w:rsidP="00A34602">
            <w:pPr>
              <w:keepNext/>
              <w:autoSpaceDE w:val="0"/>
              <w:autoSpaceDN w:val="0"/>
              <w:adjustRightInd w:val="0"/>
              <w:spacing w:line="252" w:lineRule="auto"/>
              <w:jc w:val="center"/>
              <w:rPr>
                <w:szCs w:val="22"/>
              </w:rPr>
            </w:pPr>
            <w:r>
              <w:t>5 mg tweemaal daags</w:t>
            </w:r>
          </w:p>
        </w:tc>
        <w:tc>
          <w:tcPr>
            <w:tcW w:w="1761" w:type="dxa"/>
            <w:shd w:val="clear" w:color="auto" w:fill="auto"/>
            <w:hideMark/>
          </w:tcPr>
          <w:p w14:paraId="28CAF2AA" w14:textId="77777777" w:rsidR="00CD2586" w:rsidRPr="006453EC" w:rsidRDefault="00AE7EFD" w:rsidP="00A34602">
            <w:pPr>
              <w:keepNext/>
              <w:autoSpaceDE w:val="0"/>
              <w:autoSpaceDN w:val="0"/>
              <w:adjustRightInd w:val="0"/>
              <w:spacing w:line="252" w:lineRule="auto"/>
              <w:jc w:val="center"/>
              <w:rPr>
                <w:szCs w:val="22"/>
              </w:rPr>
            </w:pPr>
            <w:r>
              <w:t>10 mg</w:t>
            </w:r>
          </w:p>
        </w:tc>
      </w:tr>
    </w:tbl>
    <w:p w14:paraId="11D42EB9" w14:textId="77777777" w:rsidR="00CD2586" w:rsidRPr="006453EC" w:rsidRDefault="00CD2586" w:rsidP="00A34602">
      <w:pPr>
        <w:rPr>
          <w:i/>
          <w:szCs w:val="22"/>
          <w:u w:val="single"/>
          <w:lang w:val="en-US"/>
        </w:rPr>
      </w:pPr>
    </w:p>
    <w:p w14:paraId="14113079" w14:textId="28AB84A6" w:rsidR="008A5852" w:rsidRPr="00487382" w:rsidDel="003921FF" w:rsidRDefault="008A5852" w:rsidP="00487382">
      <w:r>
        <w:t xml:space="preserve">Raadpleeg de samenvatting van productkenmerken voor Eliquis-granulaat in capsules die </w:t>
      </w:r>
      <w:r w:rsidR="00B56BF3">
        <w:t>moeten</w:t>
      </w:r>
      <w:r>
        <w:t xml:space="preserve"> worden geopend, en omhuld Eliquis-granulaat in sachets voor pediatrische patiënten met een gewicht van &lt; 35 kg.</w:t>
      </w:r>
    </w:p>
    <w:p w14:paraId="727D4D73" w14:textId="77777777" w:rsidR="00620FE1" w:rsidRPr="007878FB" w:rsidRDefault="00620FE1" w:rsidP="00A34602">
      <w:pPr>
        <w:autoSpaceDE w:val="0"/>
        <w:autoSpaceDN w:val="0"/>
        <w:adjustRightInd w:val="0"/>
        <w:rPr>
          <w:rStyle w:val="normaltextrun"/>
          <w:rFonts w:eastAsia="Yu Gothic Light"/>
          <w:szCs w:val="22"/>
        </w:rPr>
      </w:pPr>
    </w:p>
    <w:p w14:paraId="4C111728" w14:textId="77777777" w:rsidR="006A52FE" w:rsidRPr="00487382" w:rsidRDefault="006A52FE" w:rsidP="00487382">
      <w:r>
        <w:t>Op basis van VTE-behandelrichtlijnen voor pediatrische patiënten dient de duur van de totale behandeling per individu te worden bepaald na zorgvuldig afwegen van het behandelvoordeel en het risico op bloedingen (zie rubriek 4.4).</w:t>
      </w:r>
    </w:p>
    <w:p w14:paraId="46B24667" w14:textId="77777777" w:rsidR="00297950" w:rsidRPr="007878FB" w:rsidRDefault="00297950" w:rsidP="00A34602">
      <w:pPr>
        <w:rPr>
          <w:i/>
          <w:szCs w:val="22"/>
          <w:u w:val="single"/>
        </w:rPr>
      </w:pPr>
    </w:p>
    <w:p w14:paraId="36831BEE" w14:textId="119C20AA" w:rsidR="00BA4FC4" w:rsidRPr="006453EC" w:rsidRDefault="00720214" w:rsidP="00A34602">
      <w:pPr>
        <w:keepNext/>
        <w:rPr>
          <w:i/>
          <w:szCs w:val="22"/>
          <w:u w:val="single"/>
        </w:rPr>
      </w:pPr>
      <w:r>
        <w:rPr>
          <w:i/>
          <w:u w:val="single"/>
        </w:rPr>
        <w:t>Gemiste dosis voor volwassenen en pediatrische patiënten</w:t>
      </w:r>
    </w:p>
    <w:p w14:paraId="2153A0CE" w14:textId="107DF558" w:rsidR="00526E39" w:rsidRPr="00B25A04" w:rsidRDefault="00526E39" w:rsidP="00A34602">
      <w:pPr>
        <w:pStyle w:val="EMEABodyText"/>
      </w:pPr>
      <w:r>
        <w:t xml:space="preserve">Een gemiste ochtenddosis moet direct worden ingenomen zodra dit wordt opgemerkt, en kan tegelijk met de avonddosis worden ingenomen. Een gemiste avonddosis </w:t>
      </w:r>
      <w:r w:rsidR="0082027E">
        <w:t>mag</w:t>
      </w:r>
      <w:r>
        <w:t xml:space="preserve"> alleen nog dezelfde avond </w:t>
      </w:r>
      <w:r>
        <w:lastRenderedPageBreak/>
        <w:t xml:space="preserve">worden </w:t>
      </w:r>
      <w:r w:rsidR="0082027E">
        <w:t>ingenomen</w:t>
      </w:r>
      <w:r>
        <w:t>. Een patiënt mag niet de volgende ochtend twee doses innemen. De volgende dag moet de patiënt doorgaan met het innemen van de gebruikelijke dosis tweemaal daags, zoals aanbevolen.</w:t>
      </w:r>
    </w:p>
    <w:p w14:paraId="2F69066E" w14:textId="77777777" w:rsidR="00BA4FC4" w:rsidRPr="007878FB" w:rsidRDefault="00BA4FC4" w:rsidP="00A34602">
      <w:pPr>
        <w:pStyle w:val="EMEABodyText"/>
        <w:rPr>
          <w:szCs w:val="22"/>
          <w:lang w:eastAsia="en-GB"/>
        </w:rPr>
      </w:pPr>
    </w:p>
    <w:p w14:paraId="09D13E1E" w14:textId="77777777" w:rsidR="00BA4FC4" w:rsidRPr="006453EC" w:rsidRDefault="00720214" w:rsidP="00A34602">
      <w:pPr>
        <w:keepNext/>
        <w:rPr>
          <w:i/>
          <w:szCs w:val="22"/>
          <w:u w:val="single"/>
        </w:rPr>
      </w:pPr>
      <w:r>
        <w:rPr>
          <w:i/>
          <w:u w:val="single"/>
        </w:rPr>
        <w:t>Overstappen</w:t>
      </w:r>
    </w:p>
    <w:p w14:paraId="702688EC" w14:textId="77777777" w:rsidR="00BA4FC4" w:rsidRPr="006453EC" w:rsidRDefault="00720214" w:rsidP="00A34602">
      <w:pPr>
        <w:rPr>
          <w:szCs w:val="22"/>
        </w:rPr>
      </w:pPr>
      <w:r>
        <w:t>Overstappen van parenterale antistollingsmiddelen naar Eliquis (en vice versa) is mogelijk bij de volgende geplande dosis (zie rubriek 4.5). Deze geneesmiddelen dienen niet gelijktijdig te worden toegediend.</w:t>
      </w:r>
    </w:p>
    <w:p w14:paraId="115FC531" w14:textId="77777777" w:rsidR="00BA4FC4" w:rsidRPr="007878FB" w:rsidRDefault="00BA4FC4" w:rsidP="00A34602">
      <w:pPr>
        <w:rPr>
          <w:szCs w:val="22"/>
          <w:u w:val="single"/>
        </w:rPr>
      </w:pPr>
    </w:p>
    <w:p w14:paraId="3E7BE347" w14:textId="77777777" w:rsidR="00BA4FC4" w:rsidRPr="006453EC" w:rsidRDefault="00720214" w:rsidP="00A34602">
      <w:pPr>
        <w:pStyle w:val="BMSBodyText"/>
        <w:keepNext/>
        <w:spacing w:before="0" w:after="0" w:line="240" w:lineRule="auto"/>
        <w:jc w:val="left"/>
        <w:rPr>
          <w:i/>
          <w:sz w:val="22"/>
          <w:szCs w:val="22"/>
        </w:rPr>
      </w:pPr>
      <w:r>
        <w:rPr>
          <w:i/>
          <w:sz w:val="22"/>
        </w:rPr>
        <w:t>Overstappen van behandeling met een vitamine K</w:t>
      </w:r>
      <w:r>
        <w:rPr>
          <w:i/>
          <w:sz w:val="22"/>
        </w:rPr>
        <w:noBreakHyphen/>
        <w:t>antagonist (VKA) naar Eliquis</w:t>
      </w:r>
    </w:p>
    <w:p w14:paraId="4F2C5E26" w14:textId="77777777" w:rsidR="00BA4FC4" w:rsidRPr="006453EC" w:rsidRDefault="00720214" w:rsidP="00A34602">
      <w:pPr>
        <w:pStyle w:val="BMSBodyText"/>
        <w:spacing w:before="0" w:after="0" w:line="240" w:lineRule="auto"/>
        <w:jc w:val="left"/>
        <w:rPr>
          <w:color w:val="auto"/>
          <w:sz w:val="22"/>
          <w:szCs w:val="22"/>
        </w:rPr>
      </w:pPr>
      <w:r>
        <w:rPr>
          <w:color w:val="auto"/>
          <w:sz w:val="22"/>
        </w:rPr>
        <w:t>Bij het omzetten van patiënten die behandeld worden met een vitamine K</w:t>
      </w:r>
      <w:r>
        <w:rPr>
          <w:color w:val="auto"/>
          <w:sz w:val="22"/>
        </w:rPr>
        <w:noBreakHyphen/>
        <w:t>antagonist (VKA) naar Eliquis dient men te stoppen met warfarine of andere VKA</w:t>
      </w:r>
      <w:r>
        <w:rPr>
          <w:color w:val="auto"/>
          <w:sz w:val="22"/>
        </w:rPr>
        <w:noBreakHyphen/>
        <w:t>behandeling en te starten met Eliquis wanneer de internationale genormaliseerde ratio (INR) &lt; 2.</w:t>
      </w:r>
    </w:p>
    <w:p w14:paraId="7424AE7E" w14:textId="77777777" w:rsidR="00BA4FC4" w:rsidRPr="007878FB" w:rsidRDefault="00BA4FC4" w:rsidP="00A34602">
      <w:pPr>
        <w:pStyle w:val="BMSBodyText"/>
        <w:spacing w:before="0" w:after="0" w:line="240" w:lineRule="auto"/>
        <w:jc w:val="left"/>
        <w:rPr>
          <w:color w:val="auto"/>
          <w:sz w:val="22"/>
          <w:szCs w:val="22"/>
          <w:u w:val="single"/>
        </w:rPr>
      </w:pPr>
    </w:p>
    <w:p w14:paraId="49587904"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Overstappen van behandeling met Eliquis naar een VKA</w:t>
      </w:r>
    </w:p>
    <w:p w14:paraId="1E7F63E9" w14:textId="77777777" w:rsidR="00BA4FC4" w:rsidRPr="006453EC" w:rsidRDefault="00720214" w:rsidP="00A34602">
      <w:pPr>
        <w:rPr>
          <w:szCs w:val="22"/>
        </w:rPr>
      </w:pPr>
      <w:r>
        <w:t>Bij het omzetten van patiënten die behandeld worden met Eliquis naar behandeling met een VKA, dient men door te gaan met het toedienen van Eliquis gedurende minstens 2 dagen na het starten van de behandeling met een VKA. De INR dient bepaald te worden twee dagen na de gelijktijdige toediening van Eliquis en VKA en vóór de eerstvolgende geplande dosis Eliquis. De gelijktijdige toediening van Eliquis en VKA dient voortgezet te worden tot de INR ≥ 2.</w:t>
      </w:r>
    </w:p>
    <w:p w14:paraId="18289CB1" w14:textId="77777777" w:rsidR="00BA4FC4" w:rsidRPr="007878FB" w:rsidRDefault="00BA4FC4" w:rsidP="00A34602">
      <w:pPr>
        <w:pStyle w:val="EMEABodyText"/>
        <w:rPr>
          <w:i/>
          <w:szCs w:val="22"/>
          <w:lang w:eastAsia="en-GB"/>
        </w:rPr>
      </w:pPr>
    </w:p>
    <w:p w14:paraId="22B24C2C" w14:textId="77777777" w:rsidR="00BA4FC4" w:rsidRPr="006453EC" w:rsidRDefault="00720214" w:rsidP="00A34602">
      <w:pPr>
        <w:pStyle w:val="EMEABodyText"/>
        <w:keepNext/>
        <w:rPr>
          <w:i/>
          <w:szCs w:val="22"/>
          <w:u w:val="single"/>
        </w:rPr>
      </w:pPr>
      <w:r>
        <w:rPr>
          <w:i/>
          <w:u w:val="single"/>
        </w:rPr>
        <w:t>Ouderen</w:t>
      </w:r>
    </w:p>
    <w:p w14:paraId="664A7E46" w14:textId="77777777" w:rsidR="00BA4FC4" w:rsidRPr="006453EC" w:rsidRDefault="00720214" w:rsidP="00A34602">
      <w:pPr>
        <w:pStyle w:val="EMEABodyText"/>
        <w:keepNext/>
        <w:rPr>
          <w:szCs w:val="22"/>
        </w:rPr>
      </w:pPr>
      <w:r>
        <w:t>VTEt - Er is geen dosisaanpassing nodig (zie rubrieken 4.4 en 5.2).</w:t>
      </w:r>
    </w:p>
    <w:p w14:paraId="52DB2C41" w14:textId="77777777" w:rsidR="00BA4FC4" w:rsidRPr="007878FB" w:rsidRDefault="00BA4FC4" w:rsidP="00A34602">
      <w:pPr>
        <w:pStyle w:val="EMEABodyText"/>
      </w:pPr>
    </w:p>
    <w:p w14:paraId="7EF8332E" w14:textId="77777777" w:rsidR="00BA4FC4" w:rsidRPr="006453EC" w:rsidRDefault="00720214" w:rsidP="00A34602">
      <w:pPr>
        <w:pStyle w:val="EMEABodyText"/>
        <w:rPr>
          <w:szCs w:val="22"/>
        </w:rPr>
      </w:pPr>
      <w:r>
        <w:t xml:space="preserve">NvAF - Er is geen dosisaanpassing nodig, behalve als aan de criteria voor dosisverlaging wordt voldaan (zie </w:t>
      </w:r>
      <w:r>
        <w:rPr>
          <w:i/>
        </w:rPr>
        <w:t>Dosisverlaging</w:t>
      </w:r>
      <w:r>
        <w:t xml:space="preserve"> aan het begin van rubriek 4.2).</w:t>
      </w:r>
    </w:p>
    <w:p w14:paraId="12D05E81" w14:textId="77777777" w:rsidR="00BA4FC4" w:rsidRPr="007878FB" w:rsidRDefault="00BA4FC4" w:rsidP="00A34602">
      <w:pPr>
        <w:autoSpaceDE w:val="0"/>
        <w:autoSpaceDN w:val="0"/>
        <w:adjustRightInd w:val="0"/>
      </w:pPr>
    </w:p>
    <w:p w14:paraId="757EFF2B" w14:textId="77777777" w:rsidR="00BA4FC4" w:rsidRPr="006453EC" w:rsidRDefault="00720214" w:rsidP="00A34602">
      <w:pPr>
        <w:keepNext/>
        <w:autoSpaceDE w:val="0"/>
        <w:autoSpaceDN w:val="0"/>
        <w:adjustRightInd w:val="0"/>
        <w:rPr>
          <w:i/>
          <w:szCs w:val="22"/>
          <w:u w:val="single"/>
        </w:rPr>
      </w:pPr>
      <w:r>
        <w:rPr>
          <w:i/>
          <w:u w:val="single"/>
        </w:rPr>
        <w:t>Nierfunctiestoornis</w:t>
      </w:r>
    </w:p>
    <w:p w14:paraId="6414A1F5" w14:textId="77777777" w:rsidR="00CA4F78" w:rsidRPr="007878FB" w:rsidRDefault="00CA4F78" w:rsidP="00A34602">
      <w:pPr>
        <w:keepNext/>
        <w:autoSpaceDE w:val="0"/>
        <w:autoSpaceDN w:val="0"/>
        <w:adjustRightInd w:val="0"/>
        <w:rPr>
          <w:i/>
          <w:szCs w:val="22"/>
          <w:u w:val="single"/>
        </w:rPr>
      </w:pPr>
    </w:p>
    <w:p w14:paraId="06962287" w14:textId="16D4B8DF" w:rsidR="00691DAE" w:rsidRPr="006453EC" w:rsidRDefault="00691DAE" w:rsidP="00A34602">
      <w:pPr>
        <w:keepNext/>
      </w:pPr>
      <w:r>
        <w:t>Volwassen patiënten</w:t>
      </w:r>
    </w:p>
    <w:p w14:paraId="48B74572" w14:textId="77777777" w:rsidR="002F4260" w:rsidRPr="007878FB" w:rsidRDefault="002F4260" w:rsidP="00A34602">
      <w:pPr>
        <w:keepNext/>
      </w:pPr>
    </w:p>
    <w:p w14:paraId="17B0F7C4" w14:textId="39F00D4B" w:rsidR="00BA4FC4" w:rsidRPr="006453EC" w:rsidRDefault="00720214" w:rsidP="00A34602">
      <w:pPr>
        <w:keepNext/>
        <w:rPr>
          <w:szCs w:val="22"/>
        </w:rPr>
      </w:pPr>
      <w:r>
        <w:t>Bij volwassen patiënten met lichte of matige nierinsufficiëntie zijn de volgende aanbevelingen van toepassing:</w:t>
      </w:r>
    </w:p>
    <w:p w14:paraId="7B1DCC40" w14:textId="77777777" w:rsidR="00BA4FC4" w:rsidRPr="007878FB" w:rsidRDefault="00BA4FC4" w:rsidP="00A34602">
      <w:pPr>
        <w:keepNext/>
        <w:rPr>
          <w:szCs w:val="22"/>
        </w:rPr>
      </w:pPr>
    </w:p>
    <w:p w14:paraId="2CACA4A5" w14:textId="77777777" w:rsidR="00BA4FC4" w:rsidRPr="006453EC" w:rsidRDefault="00720214" w:rsidP="00FF19E3">
      <w:pPr>
        <w:keepNext/>
        <w:numPr>
          <w:ilvl w:val="0"/>
          <w:numId w:val="51"/>
        </w:numPr>
        <w:ind w:left="567" w:hanging="567"/>
        <w:rPr>
          <w:szCs w:val="22"/>
        </w:rPr>
      </w:pPr>
      <w:r>
        <w:t>voor de behandeling van DVT, behandeling van PE en preventie van herhaalde DVT en PE (VTEt), is geen dosisaanpassing nodig (zie rubriek 5.2);</w:t>
      </w:r>
    </w:p>
    <w:p w14:paraId="76351C04" w14:textId="77777777" w:rsidR="00BA4FC4" w:rsidRPr="007878FB" w:rsidRDefault="00BA4FC4" w:rsidP="00A34602">
      <w:pPr>
        <w:keepNext/>
        <w:ind w:left="567" w:hanging="567"/>
        <w:rPr>
          <w:szCs w:val="22"/>
        </w:rPr>
      </w:pPr>
    </w:p>
    <w:p w14:paraId="58F88025" w14:textId="07A75376" w:rsidR="00BA4FC4" w:rsidRPr="006453EC" w:rsidRDefault="00720214" w:rsidP="00FF19E3">
      <w:pPr>
        <w:numPr>
          <w:ilvl w:val="0"/>
          <w:numId w:val="51"/>
        </w:numPr>
        <w:ind w:left="567" w:hanging="567"/>
        <w:rPr>
          <w:szCs w:val="22"/>
        </w:rPr>
      </w:pPr>
      <w:r>
        <w:t>voor de preventie van beroerte en systemische embolie bij patiënten met nvAF en serumcreatinine ≥ 1,5 mg/dl (133 micromol/l) die geassocieerd is met een leeftijd van ≥ 80 jaar of lichaamsgewicht ≤ 60 kg, is een dosisreductie nodig (zie boven, de subparagraaf over dosisverlaging). In de afwezigheid van andere criteria voor dosisreductie (leeftijd, lichaamsgewicht) is geen dosisaanpassing nodig (zie rubriek 5.2).</w:t>
      </w:r>
    </w:p>
    <w:p w14:paraId="5058F29E" w14:textId="77777777" w:rsidR="00BA4FC4" w:rsidRPr="007878FB" w:rsidRDefault="00BA4FC4" w:rsidP="00A34602">
      <w:pPr>
        <w:rPr>
          <w:szCs w:val="22"/>
        </w:rPr>
      </w:pPr>
    </w:p>
    <w:p w14:paraId="32945AF2" w14:textId="77818826" w:rsidR="00BA4FC4" w:rsidRPr="006453EC" w:rsidRDefault="00720214" w:rsidP="00A34602">
      <w:pPr>
        <w:keepNext/>
        <w:rPr>
          <w:szCs w:val="22"/>
        </w:rPr>
      </w:pPr>
      <w:r>
        <w:t>Bij volwassen patiënten met ernstige nierinsufficiëntie (creatinineklaring 15</w:t>
      </w:r>
      <w:r>
        <w:noBreakHyphen/>
        <w:t>29 ml/min) zijn de volgende aanbevelingen van toepassing (zie rubriek 4.4 en 5.2):</w:t>
      </w:r>
    </w:p>
    <w:p w14:paraId="0071BA2E" w14:textId="77777777" w:rsidR="00BA4FC4" w:rsidRPr="007878FB" w:rsidRDefault="00BA4FC4" w:rsidP="00A34602">
      <w:pPr>
        <w:keepNext/>
        <w:rPr>
          <w:szCs w:val="22"/>
        </w:rPr>
      </w:pPr>
    </w:p>
    <w:p w14:paraId="6C5A07E6" w14:textId="77777777" w:rsidR="00BA4FC4" w:rsidRPr="006453EC" w:rsidRDefault="00720214" w:rsidP="00FF19E3">
      <w:pPr>
        <w:keepNext/>
        <w:numPr>
          <w:ilvl w:val="0"/>
          <w:numId w:val="39"/>
        </w:numPr>
        <w:ind w:left="567" w:hanging="567"/>
        <w:rPr>
          <w:szCs w:val="22"/>
        </w:rPr>
      </w:pPr>
      <w:r>
        <w:t>voor de behandeling van DVT, behandeling van PE en preventie van herhaalde DVT en PE (VTEt), dient apixaban met voorzichtigheid te worden gebruikt;</w:t>
      </w:r>
    </w:p>
    <w:p w14:paraId="54EDE379" w14:textId="77777777" w:rsidR="00BA4FC4" w:rsidRPr="007878FB" w:rsidRDefault="00BA4FC4" w:rsidP="00A34602">
      <w:pPr>
        <w:keepNext/>
        <w:rPr>
          <w:szCs w:val="22"/>
        </w:rPr>
      </w:pPr>
    </w:p>
    <w:p w14:paraId="3DA7AFC7" w14:textId="77777777" w:rsidR="00BA4FC4" w:rsidRPr="006453EC" w:rsidRDefault="00720214" w:rsidP="00FF19E3">
      <w:pPr>
        <w:numPr>
          <w:ilvl w:val="0"/>
          <w:numId w:val="40"/>
        </w:numPr>
        <w:ind w:left="567" w:hanging="529"/>
        <w:rPr>
          <w:szCs w:val="22"/>
        </w:rPr>
      </w:pPr>
      <w:r>
        <w:t>voor de preventie van beroerte en systemische embolie bij patiënten met nvAF, dienen patiënten de lagere dosis apixaban 2,5 mg tweemaal daags te krijgen.</w:t>
      </w:r>
    </w:p>
    <w:p w14:paraId="650F41AD" w14:textId="77777777" w:rsidR="00BA4FC4" w:rsidRPr="007878FB" w:rsidRDefault="00BA4FC4" w:rsidP="00A34602">
      <w:pPr>
        <w:rPr>
          <w:szCs w:val="22"/>
        </w:rPr>
      </w:pPr>
    </w:p>
    <w:p w14:paraId="5A2148DA" w14:textId="77777777" w:rsidR="00BA4FC4" w:rsidRPr="006453EC" w:rsidRDefault="00720214" w:rsidP="00A34602">
      <w:pPr>
        <w:rPr>
          <w:szCs w:val="22"/>
        </w:rPr>
      </w:pPr>
      <w:r>
        <w:t>Omdat er geen klinische ervaring is bij patiënten met een creatinineklaring &lt; 15 ml/min of bij patiënten die dialyse ondergaan, wordt apixaban niet aangeraden bij deze patiënten (zie rubriek 4.4 en 5.2).</w:t>
      </w:r>
    </w:p>
    <w:p w14:paraId="49F4AE28" w14:textId="77777777" w:rsidR="00BA4FC4" w:rsidRPr="007878FB" w:rsidRDefault="00BA4FC4" w:rsidP="00A34602">
      <w:pPr>
        <w:rPr>
          <w:szCs w:val="22"/>
        </w:rPr>
      </w:pPr>
    </w:p>
    <w:p w14:paraId="3F510D1F" w14:textId="77777777" w:rsidR="00E421DD" w:rsidRPr="006453EC" w:rsidRDefault="00E421DD" w:rsidP="00487382">
      <w:pPr>
        <w:pStyle w:val="HeadingItalic"/>
      </w:pPr>
      <w:r>
        <w:lastRenderedPageBreak/>
        <w:t>Pediatrische patiënten</w:t>
      </w:r>
    </w:p>
    <w:p w14:paraId="237126B8" w14:textId="0EA189D1" w:rsidR="00BA4FC4" w:rsidRPr="00487382" w:rsidRDefault="00811E3E" w:rsidP="00487382">
      <w:r>
        <w:t xml:space="preserve">Op basis van gegevens bij volwassenen en beperkte gegevens bij pediatrische patiënten (zie rubriek 5.2) is geen dosisaanpassing nodig bij pediatrische patiënten met lichte tot matige nierinsufficiëntie. Apixaban wordt niet </w:t>
      </w:r>
      <w:r w:rsidR="00117B12">
        <w:t>aanbevolen</w:t>
      </w:r>
      <w:r>
        <w:t xml:space="preserve"> bij pediatrische patiënten met ernstige nierinsufficiëntie (zie rubriek 4.4).</w:t>
      </w:r>
    </w:p>
    <w:p w14:paraId="46E72D1F" w14:textId="77777777" w:rsidR="00AE5E85" w:rsidRPr="007878FB" w:rsidRDefault="00AE5E85" w:rsidP="00A34602">
      <w:pPr>
        <w:pStyle w:val="EMEABodyText"/>
        <w:rPr>
          <w:i/>
          <w:u w:val="single"/>
        </w:rPr>
      </w:pPr>
    </w:p>
    <w:p w14:paraId="4787424D" w14:textId="77777777" w:rsidR="00BA4FC4" w:rsidRPr="006453EC" w:rsidRDefault="00720214" w:rsidP="00A34602">
      <w:pPr>
        <w:pStyle w:val="EMEABodyText"/>
        <w:keepNext/>
        <w:rPr>
          <w:i/>
          <w:szCs w:val="22"/>
          <w:u w:val="single"/>
        </w:rPr>
      </w:pPr>
      <w:r>
        <w:rPr>
          <w:i/>
          <w:u w:val="single"/>
        </w:rPr>
        <w:t>Leverfunctiestoornis</w:t>
      </w:r>
    </w:p>
    <w:p w14:paraId="53C0D094" w14:textId="546DB301" w:rsidR="00BA4FC4" w:rsidRPr="006453EC" w:rsidRDefault="00720214" w:rsidP="00A34602">
      <w:pPr>
        <w:pStyle w:val="EMEABodyText"/>
        <w:rPr>
          <w:szCs w:val="22"/>
        </w:rPr>
      </w:pPr>
      <w:r>
        <w:t>Eliquis is gecontra</w:t>
      </w:r>
      <w:r>
        <w:noBreakHyphen/>
        <w:t>indiceerd bij volwassen patiënten met leverziekte die gepaard gaat met coagulopathie en een klinisch relevant bloedingsrisico (zie rubriek 4.3).</w:t>
      </w:r>
    </w:p>
    <w:p w14:paraId="270EADEF" w14:textId="77777777" w:rsidR="00BA4FC4" w:rsidRPr="007878FB" w:rsidRDefault="00BA4FC4" w:rsidP="00A34602">
      <w:pPr>
        <w:pStyle w:val="EMEABodyText"/>
        <w:rPr>
          <w:szCs w:val="22"/>
        </w:rPr>
      </w:pPr>
    </w:p>
    <w:p w14:paraId="47D347FE" w14:textId="39397BEE" w:rsidR="00BA4FC4" w:rsidRPr="006453EC" w:rsidRDefault="00720214" w:rsidP="00A34602">
      <w:pPr>
        <w:pStyle w:val="EMEABodyText"/>
        <w:rPr>
          <w:szCs w:val="22"/>
        </w:rPr>
      </w:pPr>
      <w:r>
        <w:t>Het middel wordt niet aangeraden bij patiënten met ernstige leverinsufficiëntie (zie rubriek 4.4 en 5.2).</w:t>
      </w:r>
    </w:p>
    <w:p w14:paraId="0F7DA621" w14:textId="77777777" w:rsidR="00BA4FC4" w:rsidRPr="007878FB" w:rsidRDefault="00BA4FC4" w:rsidP="00A34602">
      <w:pPr>
        <w:pStyle w:val="EMEABodyText"/>
        <w:rPr>
          <w:szCs w:val="22"/>
        </w:rPr>
      </w:pPr>
    </w:p>
    <w:p w14:paraId="58DE6F82" w14:textId="53D3508A" w:rsidR="00BA4FC4" w:rsidRPr="006453EC" w:rsidRDefault="00720214" w:rsidP="00A34602">
      <w:pPr>
        <w:pStyle w:val="EMEABodyText"/>
        <w:rPr>
          <w:szCs w:val="22"/>
        </w:rPr>
      </w:pPr>
      <w:r>
        <w:t xml:space="preserve">Het middel kan met voorzichtigheid worden gebruikt bij patiënten met </w:t>
      </w:r>
      <w:r w:rsidR="00AA6BBF">
        <w:t xml:space="preserve">lichte </w:t>
      </w:r>
      <w:r>
        <w:t xml:space="preserve">of matige leverinsufficiëntie (Child Pugh A of B). Er is geen dosisaanpassing nodig bij patiënten met </w:t>
      </w:r>
      <w:r w:rsidR="00AA6BBF">
        <w:t xml:space="preserve">lichte </w:t>
      </w:r>
      <w:r>
        <w:t>of matige leverinsufficiëntie (zie rubrieken 4.4 en 5.2).</w:t>
      </w:r>
    </w:p>
    <w:p w14:paraId="6868C49C" w14:textId="77777777" w:rsidR="00BA4FC4" w:rsidRPr="007878FB" w:rsidRDefault="00BA4FC4" w:rsidP="00A34602">
      <w:pPr>
        <w:pStyle w:val="EMEABodyText"/>
        <w:rPr>
          <w:szCs w:val="22"/>
        </w:rPr>
      </w:pPr>
    </w:p>
    <w:p w14:paraId="6C8FA790" w14:textId="77777777" w:rsidR="00BA4FC4" w:rsidRPr="006453EC" w:rsidRDefault="00720214" w:rsidP="00A34602">
      <w:pPr>
        <w:pStyle w:val="EMEABodyText"/>
        <w:rPr>
          <w:szCs w:val="22"/>
        </w:rPr>
      </w:pPr>
      <w:r>
        <w:t>Patiënten met verhoogde leverenzymen (alanineaminotransferase (ALAT)/aspartaataminotransferase (ASAT) &gt;2 x ULN) of totaal bilirubine ≥1,5 x ULN werden uit de klinische studies uitgesloten. Daarom moet Eliquis met voorzichtigheid worden gebruikt bij deze patiënten (zie rubrieken 4.4 en 5.2). Voordat de behandeling met Eliquis wordt gestart, dient een leverfunctietest te worden uitgevoerd.</w:t>
      </w:r>
    </w:p>
    <w:p w14:paraId="5E1C292F" w14:textId="77777777" w:rsidR="00BA4FC4" w:rsidRPr="007878FB" w:rsidRDefault="00BA4FC4" w:rsidP="00A34602">
      <w:pPr>
        <w:pStyle w:val="EMEABodyText"/>
        <w:rPr>
          <w:szCs w:val="22"/>
          <w:lang w:eastAsia="en-GB"/>
        </w:rPr>
      </w:pPr>
    </w:p>
    <w:p w14:paraId="1BD26452" w14:textId="77777777" w:rsidR="00C60329" w:rsidRPr="00487382" w:rsidRDefault="00C60329" w:rsidP="00487382">
      <w:r>
        <w:t>Apixaban is niet onderzocht bij pediatrische patiënten met leverinsufficiëntie.</w:t>
      </w:r>
    </w:p>
    <w:p w14:paraId="715F5ADA" w14:textId="77777777" w:rsidR="00BA4FC4" w:rsidRPr="007878FB" w:rsidRDefault="00BA4FC4" w:rsidP="00A34602">
      <w:pPr>
        <w:pStyle w:val="EMEABodyText"/>
        <w:rPr>
          <w:szCs w:val="22"/>
          <w:lang w:eastAsia="en-GB"/>
        </w:rPr>
      </w:pPr>
    </w:p>
    <w:p w14:paraId="2E6E7BF8" w14:textId="77777777" w:rsidR="00BA4FC4" w:rsidRPr="006453EC" w:rsidRDefault="00720214" w:rsidP="00A34602">
      <w:pPr>
        <w:pStyle w:val="EMEABodyText"/>
        <w:keepNext/>
        <w:rPr>
          <w:i/>
          <w:szCs w:val="22"/>
          <w:u w:val="single"/>
        </w:rPr>
      </w:pPr>
      <w:r>
        <w:rPr>
          <w:i/>
          <w:u w:val="single"/>
        </w:rPr>
        <w:t>Lichaamsgewicht</w:t>
      </w:r>
    </w:p>
    <w:p w14:paraId="3183E1B5" w14:textId="722D5ED2" w:rsidR="00BA4FC4" w:rsidRPr="006453EC" w:rsidRDefault="00720214" w:rsidP="00A34602">
      <w:pPr>
        <w:pStyle w:val="EMEABodyText"/>
        <w:rPr>
          <w:szCs w:val="22"/>
        </w:rPr>
      </w:pPr>
      <w:r>
        <w:t>VTEt - Er is geen dosisaanpassing nodig bij volwassenen (zie rubrieken 4.4 en 5.2).</w:t>
      </w:r>
    </w:p>
    <w:p w14:paraId="02031105" w14:textId="77777777" w:rsidR="00BA4FC4" w:rsidRPr="006453EC" w:rsidRDefault="00720214" w:rsidP="00A34602">
      <w:pPr>
        <w:autoSpaceDE w:val="0"/>
        <w:autoSpaceDN w:val="0"/>
        <w:adjustRightInd w:val="0"/>
        <w:rPr>
          <w:szCs w:val="22"/>
        </w:rPr>
      </w:pPr>
      <w:r>
        <w:t xml:space="preserve">NvAF - Er is geen dosisaanpassing nodig, behalve als aan de criteria voor dosisverlaging wordt voldaan (zie </w:t>
      </w:r>
      <w:r>
        <w:rPr>
          <w:i/>
        </w:rPr>
        <w:t>Dosisverlaging</w:t>
      </w:r>
      <w:r>
        <w:t xml:space="preserve"> aan het begin van rubriek 4.2).</w:t>
      </w:r>
    </w:p>
    <w:p w14:paraId="4AB0944E" w14:textId="77777777" w:rsidR="00BA4FC4" w:rsidRPr="007878FB" w:rsidRDefault="00BA4FC4" w:rsidP="00A34602">
      <w:pPr>
        <w:pStyle w:val="EMEABodyText"/>
        <w:rPr>
          <w:szCs w:val="22"/>
          <w:u w:val="single"/>
          <w:lang w:eastAsia="en-GB"/>
        </w:rPr>
      </w:pPr>
    </w:p>
    <w:p w14:paraId="519B816B" w14:textId="1D8F2AEC" w:rsidR="00C357B7" w:rsidRPr="00487382" w:rsidRDefault="00AE7EFD" w:rsidP="00487382">
      <w:r>
        <w:t>De toediening van apixaban bij pediatrische patiënten is gebaseerd op een vast doseringsregime op basis van lichaamsgewicht (zie rubriek 4.2).</w:t>
      </w:r>
    </w:p>
    <w:p w14:paraId="55C0CBB3" w14:textId="77777777" w:rsidR="00BA4FC4" w:rsidRPr="007878FB" w:rsidRDefault="00BA4FC4" w:rsidP="00A34602">
      <w:pPr>
        <w:pStyle w:val="EMEABodyText"/>
        <w:rPr>
          <w:szCs w:val="22"/>
          <w:u w:val="single"/>
          <w:lang w:eastAsia="en-GB"/>
        </w:rPr>
      </w:pPr>
    </w:p>
    <w:p w14:paraId="03CCAF43" w14:textId="77777777" w:rsidR="00BA4FC4" w:rsidRPr="006453EC" w:rsidRDefault="00720214" w:rsidP="00A34602">
      <w:pPr>
        <w:pStyle w:val="EMEABodyText"/>
        <w:keepNext/>
        <w:rPr>
          <w:i/>
          <w:szCs w:val="22"/>
          <w:u w:val="single"/>
        </w:rPr>
      </w:pPr>
      <w:r>
        <w:rPr>
          <w:i/>
          <w:u w:val="single"/>
        </w:rPr>
        <w:t>Geslacht</w:t>
      </w:r>
    </w:p>
    <w:p w14:paraId="7BCFBA52" w14:textId="77777777" w:rsidR="00BA4FC4" w:rsidRPr="006453EC" w:rsidRDefault="00720214" w:rsidP="00A34602">
      <w:pPr>
        <w:pStyle w:val="EMEABodyText"/>
        <w:rPr>
          <w:szCs w:val="22"/>
        </w:rPr>
      </w:pPr>
      <w:r>
        <w:t>Er is geen dosisaanpassing nodig (zie rubriek 5.2)</w:t>
      </w:r>
    </w:p>
    <w:p w14:paraId="6B2BCBA8" w14:textId="77777777" w:rsidR="00BA4FC4" w:rsidRPr="007878FB" w:rsidRDefault="00BA4FC4" w:rsidP="00A34602">
      <w:pPr>
        <w:rPr>
          <w:szCs w:val="22"/>
        </w:rPr>
      </w:pPr>
    </w:p>
    <w:p w14:paraId="0D3D8117" w14:textId="77777777" w:rsidR="00BA4FC4" w:rsidRPr="006453EC" w:rsidRDefault="00720214" w:rsidP="00A34602">
      <w:pPr>
        <w:keepNext/>
        <w:autoSpaceDE w:val="0"/>
        <w:autoSpaceDN w:val="0"/>
        <w:adjustRightInd w:val="0"/>
        <w:rPr>
          <w:rFonts w:eastAsia="Calibri"/>
          <w:i/>
          <w:iCs/>
          <w:szCs w:val="22"/>
          <w:u w:val="single"/>
        </w:rPr>
      </w:pPr>
      <w:r>
        <w:rPr>
          <w:i/>
          <w:u w:val="single"/>
        </w:rPr>
        <w:t>Patiënten die katheterablatie ondergaan (nvAF)</w:t>
      </w:r>
    </w:p>
    <w:p w14:paraId="60016EB7" w14:textId="66A4B927" w:rsidR="00BA4FC4" w:rsidRPr="006453EC" w:rsidRDefault="00720214" w:rsidP="00A34602">
      <w:pPr>
        <w:autoSpaceDE w:val="0"/>
        <w:autoSpaceDN w:val="0"/>
        <w:adjustRightInd w:val="0"/>
        <w:rPr>
          <w:rFonts w:eastAsia="Calibri"/>
          <w:szCs w:val="22"/>
        </w:rPr>
      </w:pPr>
      <w:r>
        <w:t>Patiënten kunnen apixaban blijven gebruiken tijdens katheterablatie (zie rubriek 4.3, 4.4 en 4.5).</w:t>
      </w:r>
    </w:p>
    <w:p w14:paraId="3201551F" w14:textId="77777777" w:rsidR="00BA4FC4" w:rsidRPr="007878FB" w:rsidRDefault="00BA4FC4" w:rsidP="00A34602">
      <w:pPr>
        <w:autoSpaceDE w:val="0"/>
        <w:autoSpaceDN w:val="0"/>
        <w:adjustRightInd w:val="0"/>
        <w:rPr>
          <w:rFonts w:eastAsia="MS Mincho"/>
          <w:i/>
          <w:szCs w:val="22"/>
          <w:u w:val="single"/>
        </w:rPr>
      </w:pPr>
    </w:p>
    <w:p w14:paraId="328E5D11" w14:textId="77777777" w:rsidR="00BA4FC4" w:rsidRPr="006453EC" w:rsidRDefault="00720214" w:rsidP="00A34602">
      <w:pPr>
        <w:keepNext/>
      </w:pPr>
      <w:r>
        <w:rPr>
          <w:i/>
          <w:u w:val="single"/>
        </w:rPr>
        <w:t>Patiënten die cardioversie ondergaan</w:t>
      </w:r>
    </w:p>
    <w:p w14:paraId="67D202C7" w14:textId="6CC5962C" w:rsidR="00BA4FC4" w:rsidRPr="006453EC" w:rsidRDefault="00720214" w:rsidP="00A34602">
      <w:r>
        <w:t>Apixaban kan worden gestart of voortgezet in volwassen nvAF-patiënten die mogelijk een cardioversie nodig hebben.</w:t>
      </w:r>
    </w:p>
    <w:p w14:paraId="7EC186F2" w14:textId="77777777" w:rsidR="00BA4FC4" w:rsidRPr="007878FB" w:rsidRDefault="00BA4FC4" w:rsidP="00A34602"/>
    <w:p w14:paraId="2DEC03AE" w14:textId="77777777" w:rsidR="00BA4FC4" w:rsidRPr="006453EC" w:rsidRDefault="00720214" w:rsidP="00A34602">
      <w:pPr>
        <w:rPr>
          <w:rFonts w:eastAsia="Calibri"/>
          <w:szCs w:val="22"/>
          <w:u w:val="double"/>
        </w:rPr>
      </w:pPr>
      <w:r>
        <w:t>Voor patiënten die niet eerder behandeld waren met antistollingsmiddelen moet voorafgaand aan de cardioversie uitsluiting van een trombus in het linkeratrium, met behulp van een beeldgeleide benadering (bijvoorbeeld transoesofageale echocardiografie (TEE) of computertomografie (CT)) worden overwogen, in overeenstemming met de vastgestelde medische richtlijnen.</w:t>
      </w:r>
    </w:p>
    <w:p w14:paraId="7A809F46" w14:textId="77777777" w:rsidR="00786A14" w:rsidRPr="007878FB" w:rsidRDefault="00786A14" w:rsidP="00A34602"/>
    <w:p w14:paraId="48C0DA13" w14:textId="7672C8F6" w:rsidR="00BA4FC4" w:rsidRPr="006453EC" w:rsidRDefault="00720214" w:rsidP="00A34602">
      <w:r>
        <w:t>Voor patiënten die een behandeling met apixaban starten, moet 5 mg tweemaal daags worden toegediend gedurende ten minste 2,5 dag (5 enkele doses) vóór cardioversie om te zorgen voor adequate antistolling (zie rubriek 5.1). Het doseringsregime moet worden verlaagd tot 2,5 mg tweemaal daags voor ten minste 2,5 dagen (5 enkele dosis) als de patiënt voldoet aan de criteria voor dosisverlaging (zie de bovenstaande rubriek </w:t>
      </w:r>
      <w:r>
        <w:rPr>
          <w:i/>
        </w:rPr>
        <w:t>Dosisverlaging</w:t>
      </w:r>
      <w:r>
        <w:t xml:space="preserve"> en </w:t>
      </w:r>
      <w:r>
        <w:rPr>
          <w:i/>
        </w:rPr>
        <w:t>Nierfunctiestoornis</w:t>
      </w:r>
      <w:r>
        <w:t>).</w:t>
      </w:r>
    </w:p>
    <w:p w14:paraId="297AF381" w14:textId="77777777" w:rsidR="00BA4FC4" w:rsidRPr="007878FB" w:rsidRDefault="00BA4FC4" w:rsidP="00A34602"/>
    <w:p w14:paraId="5E23E883" w14:textId="7A1A803B" w:rsidR="00BA4FC4" w:rsidRPr="006453EC" w:rsidRDefault="00720214" w:rsidP="00A34602">
      <w:r>
        <w:t xml:space="preserve">Als cardioversie nodig is voordat 5 doses apixaban kunnen worden toegediend, moet een oplaaddosis van 10 mg worden gegeven, gevolgd door 5 mg tweemaal daags. Het doseringsregime moet worden verlaagd tot een oplaaddosis van 5 mg gevolgd door 2,5 mg tweemaal daags als de patiënt voldoet aan </w:t>
      </w:r>
      <w:r>
        <w:lastRenderedPageBreak/>
        <w:t>de criteria voor dosisverlaging (zie de bovenstaande rubriek </w:t>
      </w:r>
      <w:r>
        <w:rPr>
          <w:i/>
        </w:rPr>
        <w:t>Dosisverlaging</w:t>
      </w:r>
      <w:r>
        <w:t xml:space="preserve"> en </w:t>
      </w:r>
      <w:r>
        <w:rPr>
          <w:i/>
        </w:rPr>
        <w:t>Nierfunctiestoornis</w:t>
      </w:r>
      <w:r>
        <w:t>). De oplaaddosis moet ten minste 2 uur vóór cardioversie worden toegediend (zie rubriek 5.1).</w:t>
      </w:r>
    </w:p>
    <w:p w14:paraId="229BDB68" w14:textId="77777777" w:rsidR="00BA4FC4" w:rsidRPr="007878FB" w:rsidRDefault="00BA4FC4" w:rsidP="00A34602">
      <w:pPr>
        <w:autoSpaceDE w:val="0"/>
        <w:autoSpaceDN w:val="0"/>
        <w:adjustRightInd w:val="0"/>
      </w:pPr>
    </w:p>
    <w:p w14:paraId="4E7F9141" w14:textId="77777777" w:rsidR="00BA4FC4" w:rsidRPr="006453EC" w:rsidRDefault="00720214" w:rsidP="00A34602">
      <w:pPr>
        <w:autoSpaceDE w:val="0"/>
        <w:autoSpaceDN w:val="0"/>
        <w:adjustRightInd w:val="0"/>
        <w:rPr>
          <w:rFonts w:eastAsia="MS Mincho"/>
          <w:szCs w:val="22"/>
        </w:rPr>
      </w:pPr>
      <w:r>
        <w:t>Voor alle patiënten die cardioversie ondergaan, moet voorafgaand aan de cardioversie worden bevestigd dat de patiënt apixaban volgens voorschrift heeft genomen. Bij beslissingen over de start en de duur van de behandeling moet rekening worden gehouden met de vastgestelde aanbevelingen in de richtlijnen voor antistollingsbehandeling bij patiënten die cardioversie ondergaan.</w:t>
      </w:r>
    </w:p>
    <w:p w14:paraId="0EF43DA3" w14:textId="77777777" w:rsidR="00BA4FC4" w:rsidRPr="007878FB" w:rsidRDefault="00BA4FC4" w:rsidP="00A34602">
      <w:pPr>
        <w:rPr>
          <w:szCs w:val="22"/>
        </w:rPr>
      </w:pPr>
    </w:p>
    <w:p w14:paraId="0DAC4BE8" w14:textId="77777777" w:rsidR="00BA4FC4" w:rsidRPr="006453EC" w:rsidRDefault="00720214" w:rsidP="00A34602">
      <w:pPr>
        <w:keepNext/>
        <w:autoSpaceDE w:val="0"/>
        <w:autoSpaceDN w:val="0"/>
        <w:adjustRightInd w:val="0"/>
        <w:rPr>
          <w:i/>
          <w:u w:val="single"/>
        </w:rPr>
      </w:pPr>
      <w:r>
        <w:rPr>
          <w:i/>
          <w:u w:val="single"/>
        </w:rPr>
        <w:t>Patiënten met nvAF en acuut coronair syndroom (ACS) en/of percutane coronaire interventie (PCI)</w:t>
      </w:r>
    </w:p>
    <w:p w14:paraId="6A9E4ED2" w14:textId="1FCA8E3D" w:rsidR="00BA4FC4" w:rsidRPr="006453EC" w:rsidRDefault="00720214" w:rsidP="00A34602">
      <w:pPr>
        <w:autoSpaceDE w:val="0"/>
        <w:autoSpaceDN w:val="0"/>
        <w:adjustRightInd w:val="0"/>
        <w:rPr>
          <w:bCs/>
          <w:iCs/>
        </w:rPr>
      </w:pPr>
      <w:r>
        <w:t>Er is beperkte ervaring met behandeling met apixaban in de aanbevolen dosis voor nvAF</w:t>
      </w:r>
      <w:r>
        <w:noBreakHyphen/>
        <w:t>patiënten bij gebruik in combinatie met plaatjesaggregatieremmers bij patiënten met ACS en/of die PCI ondergaan nadat hemostase is bereikt (zie rubriek 4.4, 5.1).</w:t>
      </w:r>
    </w:p>
    <w:p w14:paraId="5642BBE8" w14:textId="77777777" w:rsidR="00BA4FC4" w:rsidRPr="007878FB" w:rsidRDefault="00BA4FC4" w:rsidP="00A34602">
      <w:pPr>
        <w:autoSpaceDE w:val="0"/>
        <w:autoSpaceDN w:val="0"/>
        <w:adjustRightInd w:val="0"/>
        <w:rPr>
          <w:bCs/>
          <w:iCs/>
        </w:rPr>
      </w:pPr>
    </w:p>
    <w:p w14:paraId="14871EEC" w14:textId="77777777" w:rsidR="00BA4FC4" w:rsidRPr="006453EC" w:rsidRDefault="00720214" w:rsidP="00A34602">
      <w:pPr>
        <w:keepNext/>
        <w:autoSpaceDE w:val="0"/>
        <w:autoSpaceDN w:val="0"/>
        <w:adjustRightInd w:val="0"/>
        <w:rPr>
          <w:i/>
          <w:szCs w:val="22"/>
        </w:rPr>
      </w:pPr>
      <w:r>
        <w:rPr>
          <w:i/>
          <w:u w:val="single"/>
        </w:rPr>
        <w:t>Pediatrische patiënten</w:t>
      </w:r>
    </w:p>
    <w:p w14:paraId="336B4A99" w14:textId="77777777" w:rsidR="00A538F6" w:rsidRPr="006453EC" w:rsidRDefault="00AE7EFD" w:rsidP="00A34602">
      <w:pPr>
        <w:autoSpaceDE w:val="0"/>
        <w:autoSpaceDN w:val="0"/>
        <w:adjustRightInd w:val="0"/>
        <w:rPr>
          <w:iCs/>
        </w:rPr>
      </w:pPr>
      <w:r>
        <w:t>De veiligheid en de werkzaamheid van Eliquis bij pediatrische patiënten van 28 dagen tot jonger dan 18 jaar zijn niet vastgesteld voor andere indicaties dan de behandeling van VTE en preventie van herhaalde VTE. Er zijn geen gegevens beschikbaar voor neonaten of voor andere indicaties (zie ook rubriek 5.1). Daarom wordt Eliquis niet aanbevolen voor gebruik bij neonaten en pediatrische patiënten van 28 dagen tot jonger dan 18 jaar voor andere indicaties dan de behandeling van VTE en preventie van herhaalde VTE.</w:t>
      </w:r>
    </w:p>
    <w:p w14:paraId="3619A753" w14:textId="77777777" w:rsidR="00A538F6" w:rsidRPr="007878FB" w:rsidRDefault="00A538F6" w:rsidP="00A34602">
      <w:pPr>
        <w:autoSpaceDE w:val="0"/>
        <w:autoSpaceDN w:val="0"/>
        <w:adjustRightInd w:val="0"/>
        <w:rPr>
          <w:iCs/>
        </w:rPr>
      </w:pPr>
    </w:p>
    <w:p w14:paraId="60E2F20D" w14:textId="0D1C629D" w:rsidR="00BA4FC4" w:rsidRPr="006453EC" w:rsidRDefault="00720214" w:rsidP="00A34602">
      <w:pPr>
        <w:autoSpaceDE w:val="0"/>
        <w:autoSpaceDN w:val="0"/>
        <w:adjustRightInd w:val="0"/>
        <w:rPr>
          <w:szCs w:val="22"/>
        </w:rPr>
      </w:pPr>
      <w:r>
        <w:t>De veiligheid en werkzaamheid van Eliquis bij kinderen en adolescenten jonger dan 18 jaar zijn niet vastgesteld voor de indicatie van preventie van trombo</w:t>
      </w:r>
      <w:r>
        <w:noBreakHyphen/>
        <w:t>embolie. De momenteel beschikbare gegevens over de preventie van trombo</w:t>
      </w:r>
      <w:r w:rsidR="006C1441">
        <w:noBreakHyphen/>
      </w:r>
      <w:r>
        <w:t>embolie worden beschreven in rubriek 5.1, maar er kan geen doseringsadvies worden gegeven.</w:t>
      </w:r>
    </w:p>
    <w:p w14:paraId="7D6CD6DA" w14:textId="77777777" w:rsidR="00BA4FC4" w:rsidRPr="007878FB" w:rsidRDefault="00BA4FC4" w:rsidP="00A34602">
      <w:pPr>
        <w:rPr>
          <w:szCs w:val="22"/>
          <w:u w:val="single"/>
        </w:rPr>
      </w:pPr>
    </w:p>
    <w:p w14:paraId="40F47AE3" w14:textId="35EFB9BC" w:rsidR="00BA4FC4" w:rsidRPr="006453EC" w:rsidRDefault="00720214" w:rsidP="00A34602">
      <w:pPr>
        <w:keepNext/>
        <w:rPr>
          <w:szCs w:val="22"/>
          <w:u w:val="single"/>
        </w:rPr>
      </w:pPr>
      <w:r>
        <w:rPr>
          <w:u w:val="single"/>
        </w:rPr>
        <w:t>Wijze van toediening bij volwassenen en pediatrische patiënten</w:t>
      </w:r>
    </w:p>
    <w:p w14:paraId="7E1B33AC" w14:textId="77777777" w:rsidR="00BA4FC4" w:rsidRPr="007878FB" w:rsidRDefault="00BA4FC4" w:rsidP="00A34602">
      <w:pPr>
        <w:keepNext/>
        <w:rPr>
          <w:szCs w:val="22"/>
          <w:u w:val="single"/>
        </w:rPr>
      </w:pPr>
    </w:p>
    <w:p w14:paraId="5E69AD45" w14:textId="77777777" w:rsidR="00BA4FC4" w:rsidRPr="006453EC" w:rsidRDefault="00720214" w:rsidP="00A34602">
      <w:pPr>
        <w:pStyle w:val="EMEABodyText"/>
        <w:rPr>
          <w:szCs w:val="22"/>
        </w:rPr>
      </w:pPr>
      <w:r>
        <w:t>Oraal gebruik</w:t>
      </w:r>
    </w:p>
    <w:p w14:paraId="1E4545BF" w14:textId="77777777" w:rsidR="00BA4FC4" w:rsidRPr="006453EC" w:rsidRDefault="00720214" w:rsidP="00A34602">
      <w:pPr>
        <w:pStyle w:val="EMEABodyText"/>
        <w:rPr>
          <w:szCs w:val="22"/>
        </w:rPr>
      </w:pPr>
      <w:r>
        <w:t>Eliquis moet worden doorgeslikt met water, met of zonder voedsel.</w:t>
      </w:r>
    </w:p>
    <w:p w14:paraId="62917219" w14:textId="77777777" w:rsidR="00BA4FC4" w:rsidRPr="007878FB" w:rsidRDefault="00BA4FC4" w:rsidP="00A34602">
      <w:pPr>
        <w:rPr>
          <w:szCs w:val="22"/>
        </w:rPr>
      </w:pPr>
    </w:p>
    <w:p w14:paraId="3BDBB59F" w14:textId="77777777" w:rsidR="00BA4FC4" w:rsidRPr="006453EC" w:rsidRDefault="00720214" w:rsidP="00A34602">
      <w:r>
        <w:t>Voor patiënten die niet in staat zijn om hele tabletten te slikken, mogen Eliquis</w:t>
      </w:r>
      <w:r>
        <w:noBreakHyphen/>
        <w:t>tabletten worden fijngemaakt en opgelost worden in water, 5% glucose in water (G5W), appelsap worden gemengd worden met appelmoes en onmiddellijk oraal worden toegediend (zie rubriek 5.2). Als alternatieve methode mogen Eliquis</w:t>
      </w:r>
      <w:r>
        <w:noBreakHyphen/>
        <w:t>tabletten worden fijngemaakt en opgelost in 60 ml water of G5W en onmiddellijk worden toegediend via nasogastrische sonde (zie rubriek 5.2).</w:t>
      </w:r>
    </w:p>
    <w:p w14:paraId="25B4A4B3" w14:textId="77777777" w:rsidR="00BA4FC4" w:rsidRPr="006453EC" w:rsidRDefault="00720214" w:rsidP="00A34602">
      <w:pPr>
        <w:rPr>
          <w:szCs w:val="22"/>
        </w:rPr>
      </w:pPr>
      <w:r>
        <w:t>Fijngemaakte Eliquis</w:t>
      </w:r>
      <w:r>
        <w:noBreakHyphen/>
        <w:t>tabletten zijn tot 4 uur stabiel in water, G5W, appelsap en appelmoes.</w:t>
      </w:r>
    </w:p>
    <w:p w14:paraId="1E1F2931" w14:textId="77777777" w:rsidR="00BA4FC4" w:rsidRPr="007878FB" w:rsidRDefault="00BA4FC4" w:rsidP="00A34602">
      <w:pPr>
        <w:rPr>
          <w:szCs w:val="22"/>
        </w:rPr>
      </w:pPr>
    </w:p>
    <w:p w14:paraId="2BF9ABBB" w14:textId="77777777" w:rsidR="00BA4FC4" w:rsidRPr="006453EC" w:rsidRDefault="00720214" w:rsidP="00A34602">
      <w:pPr>
        <w:keepNext/>
        <w:ind w:left="567" w:hanging="567"/>
        <w:rPr>
          <w:noProof/>
          <w:szCs w:val="22"/>
        </w:rPr>
      </w:pPr>
      <w:r>
        <w:rPr>
          <w:b/>
        </w:rPr>
        <w:t>4.3</w:t>
      </w:r>
      <w:r>
        <w:rPr>
          <w:b/>
        </w:rPr>
        <w:tab/>
        <w:t>Contra</w:t>
      </w:r>
      <w:r>
        <w:rPr>
          <w:b/>
        </w:rPr>
        <w:noBreakHyphen/>
        <w:t>indicaties</w:t>
      </w:r>
    </w:p>
    <w:p w14:paraId="243DEFDD" w14:textId="77777777" w:rsidR="00BA4FC4" w:rsidRPr="006453EC" w:rsidRDefault="00BA4FC4" w:rsidP="00A34602">
      <w:pPr>
        <w:keepNext/>
        <w:rPr>
          <w:noProof/>
          <w:szCs w:val="22"/>
          <w:lang w:val="en-GB"/>
        </w:rPr>
      </w:pPr>
    </w:p>
    <w:p w14:paraId="4A977418" w14:textId="77777777" w:rsidR="00BA4FC4" w:rsidRPr="006453EC" w:rsidRDefault="00720214" w:rsidP="00A34602">
      <w:pPr>
        <w:pStyle w:val="EMEABodyText"/>
        <w:numPr>
          <w:ilvl w:val="0"/>
          <w:numId w:val="5"/>
        </w:numPr>
        <w:tabs>
          <w:tab w:val="clear" w:pos="720"/>
          <w:tab w:val="num" w:pos="567"/>
        </w:tabs>
        <w:ind w:left="567" w:hanging="567"/>
        <w:rPr>
          <w:szCs w:val="22"/>
        </w:rPr>
      </w:pPr>
      <w:r>
        <w:t>Overgevoeligheid voor de werkzame stof of voor een van de in rubriek 6.1 vermelde hulpstoffen.</w:t>
      </w:r>
    </w:p>
    <w:p w14:paraId="4D314DA8" w14:textId="77777777" w:rsidR="00BA4FC4" w:rsidRPr="006453EC" w:rsidRDefault="00720214" w:rsidP="00A34602">
      <w:pPr>
        <w:pStyle w:val="EMEABodyText"/>
        <w:numPr>
          <w:ilvl w:val="0"/>
          <w:numId w:val="5"/>
        </w:numPr>
        <w:tabs>
          <w:tab w:val="clear" w:pos="720"/>
          <w:tab w:val="num" w:pos="567"/>
        </w:tabs>
        <w:ind w:left="567" w:hanging="567"/>
        <w:rPr>
          <w:szCs w:val="22"/>
        </w:rPr>
      </w:pPr>
      <w:r>
        <w:t>Actieve klinisch significante bloedingen.</w:t>
      </w:r>
    </w:p>
    <w:p w14:paraId="13370B41" w14:textId="77777777" w:rsidR="00BA4FC4" w:rsidRPr="006453EC" w:rsidRDefault="00720214" w:rsidP="00A34602">
      <w:pPr>
        <w:pStyle w:val="EMEABodyText"/>
        <w:numPr>
          <w:ilvl w:val="0"/>
          <w:numId w:val="5"/>
        </w:numPr>
        <w:tabs>
          <w:tab w:val="clear" w:pos="720"/>
          <w:tab w:val="num" w:pos="567"/>
        </w:tabs>
        <w:ind w:left="567" w:hanging="567"/>
        <w:rPr>
          <w:szCs w:val="22"/>
        </w:rPr>
      </w:pPr>
      <w:r>
        <w:t>Leverziekte die gepaard gaat met coagulopathie en een klinisch relevant bloedingsrisico (zie rubriek 5.2).</w:t>
      </w:r>
    </w:p>
    <w:p w14:paraId="356AF2FE"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Laesie of aandoening indien beschouwd als een verhoogde risicofactor voor ernstige bloedingen. Hieronder kunnen huidige of recente gastro</w:t>
      </w:r>
      <w:r>
        <w:noBreakHyphen/>
        <w:t>intestinale ulceratie, aanwezigheid van maligne neoplasmata met een hoog risico op bloedingen, recent letsel aan hersenen of ruggenmerg, recente operatie aan hersenen, ruggenmerg of ogen, recente intracraniale bloeding, aanwezigheid van of verdenking van oesofageale varices, arterioveneuze malformaties, vasculaire aneurysma's of ernstige vasculaire afwijkingen in de hersenen of in het ruggenmerg vallen.</w:t>
      </w:r>
    </w:p>
    <w:p w14:paraId="7FABE5AB" w14:textId="48B52508" w:rsidR="00BA4FC4" w:rsidRPr="00D215C1" w:rsidRDefault="00720214" w:rsidP="00D215C1">
      <w:pPr>
        <w:pStyle w:val="Bullets"/>
      </w:pPr>
      <w:r>
        <w:t xml:space="preserve">Gelijktijdige behandeling met andere antistollingsmiddelen, zoals ongefractioneerde heparine, laag moleculair gewicht heparine (enoxaparine, dalteparine etc.), heparinederivaten (fondaparinux etc.), orale antistollingsmiddelen (warfarine, rivaroxaban, dabigatran etexilaat, etc.), behalve in het specifieke geval van veranderen van anticoagulans (zie rubriek 4.2), indien ongefractioneerde heparine wordt gegeven in doses die nodig zijn om een centraal veneuze of </w:t>
      </w:r>
      <w:r>
        <w:lastRenderedPageBreak/>
        <w:t>arteriële katheter open te houden of wanneer ongefractioneerde heparine wordt gegeven tijdens katheterablatie voor atriumfibrilleren (zie rubriek 4.4 en 4.5).</w:t>
      </w:r>
    </w:p>
    <w:p w14:paraId="0096CD6E" w14:textId="77777777" w:rsidR="00BA4FC4" w:rsidRPr="007878FB" w:rsidRDefault="00BA4FC4" w:rsidP="00A34602">
      <w:pPr>
        <w:ind w:left="567" w:hanging="567"/>
        <w:rPr>
          <w:bCs/>
          <w:noProof/>
          <w:szCs w:val="22"/>
        </w:rPr>
      </w:pPr>
    </w:p>
    <w:p w14:paraId="0A6B8B9A" w14:textId="77777777" w:rsidR="00BA4FC4" w:rsidRPr="006453EC" w:rsidRDefault="00720214" w:rsidP="00A34602">
      <w:pPr>
        <w:keepNext/>
        <w:ind w:left="567" w:hanging="567"/>
        <w:rPr>
          <w:b/>
          <w:noProof/>
          <w:szCs w:val="22"/>
        </w:rPr>
      </w:pPr>
      <w:r>
        <w:rPr>
          <w:b/>
        </w:rPr>
        <w:t>4.4</w:t>
      </w:r>
      <w:r>
        <w:rPr>
          <w:b/>
        </w:rPr>
        <w:tab/>
        <w:t>Bijzondere waarschuwingen en voorzorgen bij gebruik</w:t>
      </w:r>
    </w:p>
    <w:p w14:paraId="5AD75511" w14:textId="77777777" w:rsidR="00BA4FC4" w:rsidRPr="007878FB" w:rsidRDefault="00BA4FC4" w:rsidP="00A34602">
      <w:pPr>
        <w:keepNext/>
        <w:rPr>
          <w:noProof/>
          <w:szCs w:val="22"/>
        </w:rPr>
      </w:pPr>
    </w:p>
    <w:p w14:paraId="75327141" w14:textId="77777777" w:rsidR="00BA4FC4" w:rsidRPr="006453EC" w:rsidRDefault="00720214" w:rsidP="00A34602">
      <w:pPr>
        <w:keepNext/>
        <w:rPr>
          <w:szCs w:val="22"/>
          <w:u w:val="single"/>
        </w:rPr>
      </w:pPr>
      <w:r>
        <w:rPr>
          <w:u w:val="single"/>
        </w:rPr>
        <w:t>Bloedingsrisico</w:t>
      </w:r>
    </w:p>
    <w:p w14:paraId="2B2FCB6B" w14:textId="77777777" w:rsidR="00BA4FC4" w:rsidRPr="007878FB" w:rsidRDefault="00BA4FC4" w:rsidP="00A34602">
      <w:pPr>
        <w:keepNext/>
      </w:pPr>
    </w:p>
    <w:p w14:paraId="603C46F7" w14:textId="77777777" w:rsidR="00BA4FC4" w:rsidRPr="006453EC" w:rsidRDefault="00720214" w:rsidP="00A34602">
      <w:pPr>
        <w:rPr>
          <w:szCs w:val="22"/>
        </w:rPr>
      </w:pPr>
      <w:r>
        <w:t>Zoals bij andere antistollingsmiddelen dienen patiënten die apixaban gebruiken nauwlettend te worden gecontroleerd op tekenen van bloedingen. Het wordt aangeraden het middel met voorzichtigheid te gebruiken bij aandoeningen met een verhoogd risico op bloeding. Toediening van apixaban dient te worden stopgezet als ernstige bloeding optreedt (zie rubrieken 4.8 en 4.9).</w:t>
      </w:r>
    </w:p>
    <w:p w14:paraId="037B6533" w14:textId="77777777" w:rsidR="00BA4FC4" w:rsidRPr="007878FB" w:rsidRDefault="00BA4FC4" w:rsidP="00A34602">
      <w:pPr>
        <w:rPr>
          <w:szCs w:val="22"/>
        </w:rPr>
      </w:pPr>
    </w:p>
    <w:p w14:paraId="266D231E" w14:textId="2488BD37" w:rsidR="00BA4FC4" w:rsidRPr="006453EC" w:rsidRDefault="00720214" w:rsidP="00A34602">
      <w:r>
        <w:t>Hoewel bij behandeling met apixaban routinematige monitoring van de blootstelling niet noodzakelijk is, kan een gekalibreerde kwantitatieve anti</w:t>
      </w:r>
      <w:r>
        <w:noBreakHyphen/>
        <w:t>factor</w:t>
      </w:r>
      <w:r>
        <w:noBreakHyphen/>
        <w:t>Xa</w:t>
      </w:r>
      <w:r>
        <w:noBreakHyphen/>
        <w:t>assay nuttig zijn in uitzonderlijke situaties waarin informatie over blootstelling aan apixaban kan helpen bij het nemen van geïnformeerde klinische beslissingen, bijv. in geval van overdosering en noodchirurgie (zie rubriek 5.1).</w:t>
      </w:r>
    </w:p>
    <w:p w14:paraId="43E8EACC" w14:textId="77777777" w:rsidR="00BA4FC4" w:rsidRPr="007878FB" w:rsidRDefault="00BA4FC4" w:rsidP="00A34602"/>
    <w:p w14:paraId="685A8589" w14:textId="2025E41F" w:rsidR="0005610C" w:rsidRPr="00487382" w:rsidRDefault="0005610C" w:rsidP="00487382">
      <w:r>
        <w:t>Voor volwassenen is een specifiek omkeermiddel (andexanet alfa) beschikbaar dat het farmacodynamisch effect van apixaban remt. De veiligheid en werkzaamheid hiervan zijn echter niet vastgesteld bij pediatrische patiënten (raadpleeg de samenvatting van productkenmerken van andexanet alfa). Transfusie met vers bevroren plasma, toediening van protrombinecomplexconcentraten (PCC's) of recombinantfactor VIIa kan worden overwogen. Er is op dit moment echter geen klinische ervaring met het gebruik van 4</w:t>
      </w:r>
      <w:r>
        <w:noBreakHyphen/>
        <w:t>factor</w:t>
      </w:r>
      <w:r>
        <w:noBreakHyphen/>
        <w:t>PCC</w:t>
      </w:r>
      <w:r>
        <w:noBreakHyphen/>
        <w:t>producten om bloedingen terug te draaien bij pediatrische en volwassen patiënten die apixaban hebben gekregen.</w:t>
      </w:r>
    </w:p>
    <w:p w14:paraId="73C1CC9B" w14:textId="77777777" w:rsidR="00BA4FC4" w:rsidRPr="007878FB" w:rsidRDefault="00BA4FC4" w:rsidP="00A34602">
      <w:pPr>
        <w:rPr>
          <w:i/>
          <w:noProof/>
          <w:szCs w:val="22"/>
          <w:u w:val="single"/>
        </w:rPr>
      </w:pPr>
    </w:p>
    <w:p w14:paraId="26357A1B" w14:textId="77777777" w:rsidR="00BA4FC4" w:rsidRPr="006453EC" w:rsidRDefault="00720214" w:rsidP="00A34602">
      <w:pPr>
        <w:pStyle w:val="EMEABodyText"/>
        <w:keepNext/>
        <w:rPr>
          <w:szCs w:val="22"/>
          <w:u w:val="single"/>
        </w:rPr>
      </w:pPr>
      <w:r>
        <w:rPr>
          <w:u w:val="single"/>
        </w:rPr>
        <w:t>Interacties met andere geneesmiddelen die de hemostase beïnvloeden</w:t>
      </w:r>
    </w:p>
    <w:p w14:paraId="6C9A158E" w14:textId="77777777" w:rsidR="00BA4FC4" w:rsidRPr="007878FB" w:rsidRDefault="00BA4FC4" w:rsidP="00A34602">
      <w:pPr>
        <w:pStyle w:val="EMEABodyText"/>
        <w:keepNext/>
      </w:pPr>
    </w:p>
    <w:p w14:paraId="39B39809" w14:textId="77777777" w:rsidR="00BA4FC4" w:rsidRPr="006453EC" w:rsidRDefault="00720214" w:rsidP="00A34602">
      <w:pPr>
        <w:pStyle w:val="EMEABodyText"/>
        <w:rPr>
          <w:noProof/>
          <w:szCs w:val="22"/>
        </w:rPr>
      </w:pPr>
      <w:r>
        <w:t>Vanwege een verhoogd bloedingsrisico is gelijktijdige behandeling met andere anticoagulantia gecontra</w:t>
      </w:r>
      <w:r>
        <w:noBreakHyphen/>
        <w:t>indiceerd (zie rubriek 4.3).</w:t>
      </w:r>
    </w:p>
    <w:p w14:paraId="39DC5588" w14:textId="77777777" w:rsidR="00BA4FC4" w:rsidRPr="007878FB" w:rsidRDefault="00BA4FC4" w:rsidP="00A34602">
      <w:pPr>
        <w:pStyle w:val="EMEABodyText"/>
        <w:rPr>
          <w:szCs w:val="22"/>
        </w:rPr>
      </w:pPr>
    </w:p>
    <w:p w14:paraId="65A53158" w14:textId="77777777" w:rsidR="00BA4FC4" w:rsidRPr="006453EC" w:rsidRDefault="00720214" w:rsidP="00A34602">
      <w:pPr>
        <w:pStyle w:val="EMEABodyText"/>
        <w:rPr>
          <w:i/>
          <w:szCs w:val="22"/>
        </w:rPr>
      </w:pPr>
      <w:r>
        <w:t>Het gelijktijdig gebruik van apixaban met plaatjesaggregatieremmers, verhoogt het risico op bloedingen (zie rubriek 4.5).</w:t>
      </w:r>
    </w:p>
    <w:p w14:paraId="0D62F8C1" w14:textId="77777777" w:rsidR="00BA4FC4" w:rsidRPr="007878FB" w:rsidRDefault="00BA4FC4" w:rsidP="00A34602">
      <w:pPr>
        <w:rPr>
          <w:szCs w:val="22"/>
        </w:rPr>
      </w:pPr>
    </w:p>
    <w:p w14:paraId="431068DF" w14:textId="2A980EBE" w:rsidR="00BA4FC4" w:rsidRPr="006453EC" w:rsidRDefault="00720214" w:rsidP="00A34602">
      <w:pPr>
        <w:rPr>
          <w:szCs w:val="22"/>
        </w:rPr>
      </w:pPr>
      <w:r>
        <w:t>Voorzichtigheid is geboden als patiënten tegelijkertijd worden behandeld met selectieve serotonineheropnameremmers (SSRI's) of serotonine</w:t>
      </w:r>
      <w:r>
        <w:noBreakHyphen/>
        <w:t>noradrenalineheropnameremmers (SNRI's), of niet</w:t>
      </w:r>
      <w:r>
        <w:noBreakHyphen/>
        <w:t>steroïdale ontstekingsremmers (NSAID's), waaronder acetylsalicylzuur.</w:t>
      </w:r>
    </w:p>
    <w:p w14:paraId="6794117F" w14:textId="77777777" w:rsidR="00BA4FC4" w:rsidRPr="007878FB" w:rsidRDefault="00BA4FC4" w:rsidP="00A34602">
      <w:pPr>
        <w:rPr>
          <w:szCs w:val="22"/>
        </w:rPr>
      </w:pPr>
    </w:p>
    <w:p w14:paraId="04433B43" w14:textId="77777777" w:rsidR="00BA4FC4" w:rsidRPr="006453EC" w:rsidRDefault="00720214" w:rsidP="00A34602">
      <w:pPr>
        <w:rPr>
          <w:szCs w:val="22"/>
          <w:u w:val="double"/>
        </w:rPr>
      </w:pPr>
      <w:r>
        <w:t>Na een operatie wordt het gelijktijdig gebruik van plaatjesaggregatieremmers en apixaban niet aanbevolen (zie rubriek 4.5).</w:t>
      </w:r>
    </w:p>
    <w:p w14:paraId="2245386E" w14:textId="77777777" w:rsidR="00BA4FC4" w:rsidRPr="007878FB" w:rsidRDefault="00BA4FC4" w:rsidP="00A34602">
      <w:pPr>
        <w:rPr>
          <w:szCs w:val="22"/>
        </w:rPr>
      </w:pPr>
    </w:p>
    <w:p w14:paraId="19CC2707" w14:textId="77777777" w:rsidR="00BA4FC4" w:rsidRPr="006453EC" w:rsidRDefault="00720214" w:rsidP="00A34602">
      <w:pPr>
        <w:pStyle w:val="BMSBodyText"/>
        <w:spacing w:before="0" w:after="0" w:line="240" w:lineRule="auto"/>
        <w:jc w:val="left"/>
        <w:rPr>
          <w:color w:val="auto"/>
          <w:sz w:val="22"/>
          <w:szCs w:val="22"/>
        </w:rPr>
      </w:pPr>
      <w:r>
        <w:rPr>
          <w:color w:val="auto"/>
          <w:sz w:val="22"/>
        </w:rPr>
        <w:t>Bij patiënten met atriumfibrilleren en aandoeningen waarbij antistollingsbehandeling met een of meer middelen nodig is, dient een nauwkeurige afweging plaats te vinden van de potentiële voordelen tegen de potentiële risico's voordat deze behandeling gecombineerd wordt met Eliquis.</w:t>
      </w:r>
    </w:p>
    <w:p w14:paraId="4801F31C" w14:textId="77777777" w:rsidR="00BA4FC4" w:rsidRPr="007878FB" w:rsidRDefault="00BA4FC4" w:rsidP="00A34602">
      <w:pPr>
        <w:pStyle w:val="BMSBodyText"/>
        <w:spacing w:before="0" w:after="0" w:line="240" w:lineRule="auto"/>
        <w:jc w:val="left"/>
        <w:rPr>
          <w:color w:val="auto"/>
          <w:sz w:val="22"/>
          <w:szCs w:val="22"/>
          <w:lang w:eastAsia="en-GB"/>
        </w:rPr>
      </w:pPr>
    </w:p>
    <w:p w14:paraId="414870FE" w14:textId="5D8BA6BF" w:rsidR="00BA4FC4" w:rsidRPr="006453EC" w:rsidRDefault="00720214" w:rsidP="00A34602">
      <w:pPr>
        <w:pStyle w:val="BMSBodyText"/>
        <w:spacing w:before="0" w:after="0" w:line="240" w:lineRule="auto"/>
        <w:jc w:val="left"/>
        <w:rPr>
          <w:color w:val="auto"/>
          <w:sz w:val="22"/>
          <w:szCs w:val="22"/>
        </w:rPr>
      </w:pPr>
      <w:r>
        <w:rPr>
          <w:color w:val="auto"/>
          <w:sz w:val="22"/>
        </w:rPr>
        <w:t>In een klinisch</w:t>
      </w:r>
      <w:r w:rsidR="009B522F">
        <w:rPr>
          <w:color w:val="auto"/>
          <w:sz w:val="22"/>
        </w:rPr>
        <w:t>e</w:t>
      </w:r>
      <w:r>
        <w:rPr>
          <w:color w:val="auto"/>
          <w:sz w:val="22"/>
        </w:rPr>
        <w:t xml:space="preserve"> studie met volwassen patiënten met atriumfibrilleren, zorgde gelijktijdig gebruik van acetylsalicylzuur voor een toename van ernstig bloedingsrisico bij apixaban van 1,8% per jaar naar 3,4% per jaar en bij warfarine van 2,7% per jaar naar 4,6% per jaar. In dit klinische studie was er beperkt (2,1%) gelijktijdig gebruik van duale antistollingsbehandeling (zie rubriek 5.1).</w:t>
      </w:r>
    </w:p>
    <w:p w14:paraId="1323909A" w14:textId="77777777" w:rsidR="00BA4FC4" w:rsidRPr="007878FB" w:rsidRDefault="00BA4FC4" w:rsidP="00A34602">
      <w:pPr>
        <w:pStyle w:val="BMSBodyText"/>
        <w:spacing w:before="0" w:after="0" w:line="240" w:lineRule="auto"/>
        <w:jc w:val="left"/>
        <w:rPr>
          <w:color w:val="auto"/>
          <w:sz w:val="22"/>
          <w:szCs w:val="22"/>
        </w:rPr>
      </w:pPr>
    </w:p>
    <w:p w14:paraId="7D446E87" w14:textId="5517CEED" w:rsidR="00BA4FC4" w:rsidRPr="006453EC" w:rsidRDefault="00720214" w:rsidP="00A34602">
      <w:pPr>
        <w:pStyle w:val="BMSBodyText"/>
        <w:spacing w:before="0" w:after="0" w:line="240" w:lineRule="auto"/>
        <w:jc w:val="left"/>
        <w:rPr>
          <w:color w:val="auto"/>
          <w:sz w:val="22"/>
          <w:szCs w:val="22"/>
        </w:rPr>
      </w:pPr>
      <w:r>
        <w:rPr>
          <w:color w:val="auto"/>
          <w:sz w:val="22"/>
        </w:rPr>
        <w:t>Een klinische studie includeerde patiënten met atriumfibrilleren met ACS en/of die PCI en een geplande behandelingsperiode met een P2Y12</w:t>
      </w:r>
      <w:r>
        <w:rPr>
          <w:color w:val="auto"/>
          <w:sz w:val="22"/>
        </w:rPr>
        <w:noBreakHyphen/>
        <w:t>remmer, met of zonder acetylsalicylzuur, en oraal anticoagulans (apixaban of VKA) ondergingen gedurende 6 maanden. Gelijktijdig gebruik van acetylsalicylzuur verhoogde het risico op ernstige of CRNM (Clinically Relevant Non</w:t>
      </w:r>
      <w:r>
        <w:rPr>
          <w:color w:val="auto"/>
          <w:sz w:val="22"/>
        </w:rPr>
        <w:noBreakHyphen/>
        <w:t>Major/Klinisch Relevant Niet</w:t>
      </w:r>
      <w:r>
        <w:rPr>
          <w:color w:val="auto"/>
          <w:sz w:val="22"/>
        </w:rPr>
        <w:noBreakHyphen/>
        <w:t>Ernstige) bloeding geclassificeerd door ISTH (International Society on Thrombosis and Hemostasis) bij met apixaban behandelde proefpersonen van 16,4% per jaar tot 33,1% per jaar (zie rubriek 5.1).</w:t>
      </w:r>
    </w:p>
    <w:p w14:paraId="45511C6A" w14:textId="77777777" w:rsidR="00BA4FC4" w:rsidRPr="007878FB" w:rsidRDefault="00BA4FC4" w:rsidP="00A34602">
      <w:pPr>
        <w:pStyle w:val="BMSBodyText"/>
        <w:spacing w:before="0" w:after="0" w:line="240" w:lineRule="auto"/>
        <w:jc w:val="left"/>
        <w:rPr>
          <w:color w:val="auto"/>
          <w:sz w:val="22"/>
          <w:szCs w:val="22"/>
          <w:lang w:eastAsia="en-GB"/>
        </w:rPr>
      </w:pPr>
    </w:p>
    <w:p w14:paraId="6C7C9C9A" w14:textId="3D39160D" w:rsidR="00BA4FC4" w:rsidRPr="006453EC" w:rsidRDefault="00720214" w:rsidP="00A34602">
      <w:pPr>
        <w:pStyle w:val="BMSBodyText"/>
        <w:spacing w:before="0" w:after="0" w:line="240" w:lineRule="auto"/>
        <w:jc w:val="left"/>
        <w:rPr>
          <w:color w:val="auto"/>
          <w:sz w:val="22"/>
          <w:szCs w:val="22"/>
        </w:rPr>
      </w:pPr>
      <w:r>
        <w:rPr>
          <w:color w:val="auto"/>
          <w:sz w:val="22"/>
        </w:rPr>
        <w:lastRenderedPageBreak/>
        <w:t>In een klinisch studie bij hoog</w:t>
      </w:r>
      <w:r>
        <w:rPr>
          <w:color w:val="auto"/>
          <w:sz w:val="22"/>
        </w:rPr>
        <w:noBreakHyphen/>
        <w:t>risico patiënten zonder atriumfibrilleren na acuut coronair syndroom (ACS) gekenmerkt door meerdere cardiale en niet</w:t>
      </w:r>
      <w:r>
        <w:rPr>
          <w:color w:val="auto"/>
          <w:sz w:val="22"/>
        </w:rPr>
        <w:noBreakHyphen/>
        <w:t>cardiale comorbiditeiten, die acetylsalicylzuur of de combinatie acetylsalicylzuur en clopidogrel kregen, werd er voor apixaban een significante toename gemeld in het risico op ernstige bloedingen geclassificeerd volgens ISTH (5,13% per jaar) vergeleken met placebo (2,04%) per jaar.</w:t>
      </w:r>
    </w:p>
    <w:p w14:paraId="0390BB5B" w14:textId="77777777" w:rsidR="00BA4FC4" w:rsidRPr="007878FB" w:rsidRDefault="00BA4FC4" w:rsidP="00A34602">
      <w:pPr>
        <w:pStyle w:val="EMEABodyText"/>
        <w:rPr>
          <w:szCs w:val="22"/>
        </w:rPr>
      </w:pPr>
    </w:p>
    <w:p w14:paraId="6B872EF3" w14:textId="129D77FF" w:rsidR="00B07F0D" w:rsidRPr="006453EC" w:rsidRDefault="00B07F0D" w:rsidP="00A34602">
      <w:pPr>
        <w:rPr>
          <w:iCs/>
          <w:szCs w:val="22"/>
        </w:rPr>
      </w:pPr>
      <w:r>
        <w:t>Bij studie CV185325 zijn er geen klinisch belangrijke bloedingen gemeld voor de 12 pediatrische patiënten die dagelijks gelijktijdig werden behandeld met apixaban en ≤ 165 mg acetylsalicylzuur.</w:t>
      </w:r>
    </w:p>
    <w:p w14:paraId="3C211ADD" w14:textId="77777777" w:rsidR="00BA4FC4" w:rsidRPr="007878FB" w:rsidRDefault="00BA4FC4" w:rsidP="00A34602">
      <w:pPr>
        <w:pStyle w:val="EMEABodyText"/>
        <w:rPr>
          <w:szCs w:val="22"/>
        </w:rPr>
      </w:pPr>
    </w:p>
    <w:p w14:paraId="0919DF95" w14:textId="77777777" w:rsidR="00BA4FC4" w:rsidRPr="006453EC" w:rsidRDefault="00720214" w:rsidP="00A34602">
      <w:pPr>
        <w:keepNext/>
        <w:rPr>
          <w:szCs w:val="22"/>
          <w:u w:val="single"/>
        </w:rPr>
      </w:pPr>
      <w:r>
        <w:rPr>
          <w:u w:val="single"/>
        </w:rPr>
        <w:t>Gebruik van trombolytica voor de behandeling van acute ischemische beroerte</w:t>
      </w:r>
    </w:p>
    <w:p w14:paraId="40A30942" w14:textId="77777777" w:rsidR="00BA4FC4" w:rsidRPr="007878FB" w:rsidRDefault="00BA4FC4" w:rsidP="00A34602">
      <w:pPr>
        <w:keepNext/>
      </w:pPr>
    </w:p>
    <w:p w14:paraId="245DDD8B" w14:textId="63A11AA1" w:rsidR="00BA4FC4" w:rsidRPr="006453EC" w:rsidRDefault="00720214" w:rsidP="00A34602">
      <w:pPr>
        <w:rPr>
          <w:szCs w:val="22"/>
        </w:rPr>
      </w:pPr>
      <w:r>
        <w:t>Er is zeer beperkte ervaring met het gebruik van trombolytica voor de behandeling van herseninfarct bij patiënten die apixaban krijgen (zie rubriek 4.5).</w:t>
      </w:r>
    </w:p>
    <w:p w14:paraId="4008E4FA" w14:textId="77777777" w:rsidR="00BA4FC4" w:rsidRPr="007878FB" w:rsidRDefault="00BA4FC4" w:rsidP="00A34602">
      <w:pPr>
        <w:pStyle w:val="BMSBodyText"/>
        <w:spacing w:before="0" w:after="0" w:line="240" w:lineRule="auto"/>
        <w:jc w:val="left"/>
        <w:rPr>
          <w:color w:val="auto"/>
          <w:sz w:val="22"/>
          <w:szCs w:val="22"/>
          <w:lang w:eastAsia="en-GB"/>
        </w:rPr>
      </w:pPr>
    </w:p>
    <w:p w14:paraId="693FE62F" w14:textId="77777777" w:rsidR="00BA4FC4" w:rsidRPr="006453EC" w:rsidRDefault="00720214" w:rsidP="00A34602">
      <w:pPr>
        <w:keepNext/>
        <w:rPr>
          <w:szCs w:val="22"/>
          <w:u w:val="single"/>
        </w:rPr>
      </w:pPr>
      <w:r>
        <w:rPr>
          <w:u w:val="single"/>
        </w:rPr>
        <w:t>Patiënten met een prothetische hartklep</w:t>
      </w:r>
    </w:p>
    <w:p w14:paraId="536E7E9A" w14:textId="77777777" w:rsidR="00BA4FC4" w:rsidRPr="007878FB" w:rsidRDefault="00BA4FC4" w:rsidP="00A34602">
      <w:pPr>
        <w:keepNext/>
      </w:pPr>
    </w:p>
    <w:p w14:paraId="63E20F8B" w14:textId="77777777" w:rsidR="00BA4FC4" w:rsidRPr="006453EC" w:rsidRDefault="00720214" w:rsidP="00A34602">
      <w:pPr>
        <w:rPr>
          <w:noProof/>
          <w:szCs w:val="22"/>
        </w:rPr>
      </w:pPr>
      <w:r>
        <w:t>De veiligheid en werkzaamheid van apixaban zijn niet onderzocht bij patiënten met een prothetische hartklep, met of zonder atriumfibrilleren. Het gebruik van apixaban wordt daarom niet aanbevolen onder deze omstandigheden.</w:t>
      </w:r>
    </w:p>
    <w:p w14:paraId="727B29CD" w14:textId="77777777" w:rsidR="00BA4FC4" w:rsidRPr="007878FB" w:rsidRDefault="00BA4FC4" w:rsidP="00A34602">
      <w:pPr>
        <w:rPr>
          <w:szCs w:val="22"/>
          <w:u w:val="single"/>
        </w:rPr>
      </w:pPr>
    </w:p>
    <w:p w14:paraId="5D105598" w14:textId="77777777" w:rsidR="00961085" w:rsidRPr="006453EC" w:rsidRDefault="00961085" w:rsidP="00A34602">
      <w:r>
        <w:t>Apixaban is niet onderzocht bij pediatrische patiënten met een prothetische hartklep; daarom wordt het gebruik van apixaban niet aanbevolen.</w:t>
      </w:r>
    </w:p>
    <w:p w14:paraId="56B082BB" w14:textId="77777777" w:rsidR="00266D67" w:rsidRPr="007878FB" w:rsidRDefault="00266D67" w:rsidP="00A34602">
      <w:pPr>
        <w:rPr>
          <w:noProof/>
          <w:szCs w:val="22"/>
        </w:rPr>
      </w:pPr>
    </w:p>
    <w:p w14:paraId="5A5CF51E" w14:textId="77777777" w:rsidR="00BA4FC4" w:rsidRPr="006453EC" w:rsidRDefault="00720214" w:rsidP="00A34602">
      <w:pPr>
        <w:keepNext/>
        <w:rPr>
          <w:noProof/>
          <w:szCs w:val="22"/>
        </w:rPr>
      </w:pPr>
      <w:r>
        <w:rPr>
          <w:u w:val="single"/>
        </w:rPr>
        <w:t>Patiënten met antifosfolipidesyndroom</w:t>
      </w:r>
    </w:p>
    <w:p w14:paraId="3B345923" w14:textId="77777777" w:rsidR="00BA4FC4" w:rsidRPr="007878FB" w:rsidRDefault="00BA4FC4" w:rsidP="00A34602">
      <w:pPr>
        <w:keepNext/>
      </w:pPr>
    </w:p>
    <w:p w14:paraId="2AFF3C25" w14:textId="5CF26E04" w:rsidR="00BA4FC4" w:rsidRPr="006453EC" w:rsidRDefault="00720214" w:rsidP="00A34602">
      <w:pPr>
        <w:rPr>
          <w:noProof/>
          <w:szCs w:val="22"/>
        </w:rPr>
      </w:pPr>
      <w:r>
        <w:t>Direct werkende oraal in te nemen antistollingsmiddelen zoals apixaban worden niet aanbevolen bij patiënten met een voorgeschiedenis van trombose en de diagnose antifosfolipidesyndroom. In het bijzonder zou een behandeling met direct werkende oraal in te nemen antistollingsmiddelen bij patiënten die drievoudig positief zijn (voor lupus anticoagulans, anticardiolipine</w:t>
      </w:r>
      <w:r>
        <w:noBreakHyphen/>
        <w:t>antilichamen en anti</w:t>
      </w:r>
      <w:r>
        <w:noBreakHyphen/>
        <w:t>bèta 2</w:t>
      </w:r>
      <w:r>
        <w:noBreakHyphen/>
        <w:t>glycoproteïne 1</w:t>
      </w:r>
      <w:r>
        <w:noBreakHyphen/>
        <w:t>antilichamen) in verband kunnen worden gebracht met een verhoogd aantal recidiverende trombosevoorvallen in vergelijking met een behandeling met vitamine K</w:t>
      </w:r>
      <w:r>
        <w:noBreakHyphen/>
        <w:t>antagonisten.</w:t>
      </w:r>
    </w:p>
    <w:p w14:paraId="1CB322AC" w14:textId="77777777" w:rsidR="00BA4FC4" w:rsidRPr="007878FB" w:rsidRDefault="00BA4FC4" w:rsidP="00A34602">
      <w:pPr>
        <w:rPr>
          <w:noProof/>
          <w:szCs w:val="22"/>
        </w:rPr>
      </w:pPr>
    </w:p>
    <w:p w14:paraId="56FDBDBA" w14:textId="77777777" w:rsidR="00BA4FC4" w:rsidRPr="006453EC" w:rsidRDefault="00720214" w:rsidP="00A34602">
      <w:pPr>
        <w:keepNext/>
        <w:rPr>
          <w:noProof/>
          <w:szCs w:val="22"/>
          <w:u w:val="single"/>
        </w:rPr>
      </w:pPr>
      <w:r>
        <w:rPr>
          <w:u w:val="single"/>
        </w:rPr>
        <w:t>Operaties en invasieve procedures</w:t>
      </w:r>
    </w:p>
    <w:p w14:paraId="5F645A77" w14:textId="77777777" w:rsidR="00BA4FC4" w:rsidRPr="007878FB" w:rsidRDefault="00BA4FC4" w:rsidP="00A34602">
      <w:pPr>
        <w:keepNext/>
      </w:pPr>
    </w:p>
    <w:p w14:paraId="287C7DE8" w14:textId="77777777" w:rsidR="00BA4FC4" w:rsidRPr="006453EC" w:rsidRDefault="00720214" w:rsidP="00A34602">
      <w:pPr>
        <w:rPr>
          <w:noProof/>
          <w:szCs w:val="22"/>
        </w:rPr>
      </w:pPr>
      <w:r>
        <w:t>Behandeling met apixaban dient minstens 48 uur gestaakt te worden voorafgaand aan een electieve operatie of invasieve procedures met een matig of hoog bloedingsrisico. Hieronder vallen ook interventies waarvoor de kans op klinisch significante bloedingen niet kan worden uitgesloten of waarvoor het bloedingsrisico onacceptabel zou zijn.</w:t>
      </w:r>
    </w:p>
    <w:p w14:paraId="4AF6FA28" w14:textId="77777777" w:rsidR="00BA4FC4" w:rsidRPr="007878FB" w:rsidRDefault="00BA4FC4" w:rsidP="00A34602">
      <w:pPr>
        <w:rPr>
          <w:noProof/>
          <w:szCs w:val="22"/>
        </w:rPr>
      </w:pPr>
    </w:p>
    <w:p w14:paraId="77967820" w14:textId="76EE64A8" w:rsidR="00BA4FC4" w:rsidRPr="006453EC" w:rsidRDefault="00720214" w:rsidP="00A34602">
      <w:pPr>
        <w:rPr>
          <w:noProof/>
          <w:szCs w:val="22"/>
        </w:rPr>
      </w:pPr>
      <w:r>
        <w:t>Behandeling met apixaban dient minstens 24 uur voor een electieve operatie of invasieve procedures met een laag bloedingsrisico te worden gestaakt. Hieronder vallen ook interventies waarvan verwacht wordt dat eventueel optredende bloedingen minimaal, op niet</w:t>
      </w:r>
      <w:r>
        <w:noBreakHyphen/>
        <w:t>kritische plaats of eenvoudig onder controle te brengen zullen zijn.</w:t>
      </w:r>
    </w:p>
    <w:p w14:paraId="628B6420" w14:textId="77777777" w:rsidR="00BA4FC4" w:rsidRPr="007878FB" w:rsidRDefault="00BA4FC4" w:rsidP="00A34602">
      <w:pPr>
        <w:rPr>
          <w:noProof/>
          <w:szCs w:val="22"/>
        </w:rPr>
      </w:pPr>
    </w:p>
    <w:p w14:paraId="7641F9C2" w14:textId="77777777" w:rsidR="00BA4FC4" w:rsidRPr="006453EC" w:rsidRDefault="00720214" w:rsidP="00A34602">
      <w:pPr>
        <w:rPr>
          <w:noProof/>
          <w:szCs w:val="22"/>
        </w:rPr>
      </w:pPr>
      <w:r>
        <w:t>Indien een operatie of invasieve procedures niet uitgesteld kunnen worden, dient de nodige voorzichtigheid te worden betracht, waarbij rekening gehouden moet worden met een verhoogd bloedingsrisico. Dit bloedingsrisico dient te worden afgewogen tegen de urgentie van interventie.</w:t>
      </w:r>
    </w:p>
    <w:p w14:paraId="5C177971" w14:textId="77777777" w:rsidR="00BA4FC4" w:rsidRPr="007878FB" w:rsidRDefault="00BA4FC4" w:rsidP="00A34602">
      <w:pPr>
        <w:rPr>
          <w:b/>
          <w:noProof/>
          <w:szCs w:val="22"/>
        </w:rPr>
      </w:pPr>
    </w:p>
    <w:p w14:paraId="4C0BD323" w14:textId="77777777" w:rsidR="00BA4FC4" w:rsidRPr="006453EC" w:rsidRDefault="00720214" w:rsidP="00A34602">
      <w:pPr>
        <w:pStyle w:val="EMEABodyText"/>
        <w:rPr>
          <w:bCs/>
          <w:iCs/>
          <w:szCs w:val="22"/>
        </w:rPr>
      </w:pPr>
      <w:r>
        <w:t>Behandeling met apixaban dient zo snel mogelijk opnieuw te worden gestart na de invasieve procedure of operatieve interventie, maar alleen als de klinische situatie dit toestaat en een adequate hemostase bereikt is (zie rubriek 4.2 voor cardioversie).</w:t>
      </w:r>
    </w:p>
    <w:p w14:paraId="7CAFB55C" w14:textId="77777777" w:rsidR="00BA4FC4" w:rsidRPr="007878FB" w:rsidRDefault="00BA4FC4" w:rsidP="00A34602">
      <w:pPr>
        <w:rPr>
          <w:rFonts w:eastAsia="Calibri"/>
          <w:szCs w:val="22"/>
          <w:lang w:eastAsia="en-US"/>
        </w:rPr>
      </w:pPr>
    </w:p>
    <w:p w14:paraId="17C78863" w14:textId="03C62AAA" w:rsidR="00BA4FC4" w:rsidRPr="006453EC" w:rsidRDefault="00720214" w:rsidP="00A34602">
      <w:pPr>
        <w:rPr>
          <w:noProof/>
          <w:szCs w:val="22"/>
        </w:rPr>
      </w:pPr>
      <w:r>
        <w:t>Voor patiënten die katheterablatie voor atriale fibrillatie ondergaan, behandeling met apixaban hoeft niet te worden onderbroken (zie rubriek 4.2, 4.3 en 4.5).</w:t>
      </w:r>
    </w:p>
    <w:p w14:paraId="5CC80D9D" w14:textId="77777777" w:rsidR="00BA4FC4" w:rsidRPr="007878FB" w:rsidRDefault="00BA4FC4" w:rsidP="00A34602">
      <w:pPr>
        <w:rPr>
          <w:i/>
          <w:noProof/>
          <w:szCs w:val="22"/>
          <w:u w:val="single"/>
        </w:rPr>
      </w:pPr>
    </w:p>
    <w:p w14:paraId="1BCC127D" w14:textId="77777777" w:rsidR="00BA4FC4" w:rsidRPr="006453EC" w:rsidRDefault="00720214" w:rsidP="00A34602">
      <w:pPr>
        <w:keepNext/>
        <w:rPr>
          <w:noProof/>
          <w:szCs w:val="22"/>
        </w:rPr>
      </w:pPr>
      <w:r>
        <w:rPr>
          <w:u w:val="single"/>
        </w:rPr>
        <w:lastRenderedPageBreak/>
        <w:t>Tijdelijke onderbreking</w:t>
      </w:r>
    </w:p>
    <w:p w14:paraId="7EEE070C" w14:textId="77777777" w:rsidR="00BA4FC4" w:rsidRPr="007878FB" w:rsidRDefault="00BA4FC4" w:rsidP="00A34602">
      <w:pPr>
        <w:keepNext/>
      </w:pPr>
    </w:p>
    <w:p w14:paraId="3D3833E3" w14:textId="77777777" w:rsidR="00BA4FC4" w:rsidRPr="006453EC" w:rsidRDefault="00720214" w:rsidP="00A34602">
      <w:pPr>
        <w:rPr>
          <w:noProof/>
          <w:szCs w:val="22"/>
        </w:rPr>
      </w:pPr>
      <w:r>
        <w:t>Het tijdelijk onderbreken van de behandeling met antistollingsmiddelen, waaronder apixaban, in verband met actieve bloedingen, electieve operaties of invasieve procedures zorgt voor een verhoogd risico op trombose. Onderbrekingen van de behandeling dienen te worden vermeden en als de antistollingsbehandeling met apixaban tijdelijk moet worden gestaakt ongeacht de reden, moet de behandeling zo snel mogelijk weer worden opgestart.</w:t>
      </w:r>
    </w:p>
    <w:p w14:paraId="302B6288" w14:textId="77777777" w:rsidR="00BA4FC4" w:rsidRPr="007878FB" w:rsidRDefault="00BA4FC4" w:rsidP="00A34602">
      <w:pPr>
        <w:rPr>
          <w:noProof/>
          <w:szCs w:val="22"/>
        </w:rPr>
      </w:pPr>
    </w:p>
    <w:p w14:paraId="4C9429F5" w14:textId="77777777" w:rsidR="002E7E74" w:rsidRPr="006453EC" w:rsidRDefault="002E7E74" w:rsidP="00487382">
      <w:pPr>
        <w:pStyle w:val="HeadingU"/>
        <w:rPr>
          <w:szCs w:val="22"/>
        </w:rPr>
      </w:pPr>
      <w:r>
        <w:t>Spinale/epidurale anesthesie of punctie</w:t>
      </w:r>
    </w:p>
    <w:p w14:paraId="6B1A76AA" w14:textId="77777777" w:rsidR="002E7E74" w:rsidRPr="007878FB" w:rsidRDefault="002E7E74" w:rsidP="00A34602">
      <w:pPr>
        <w:pStyle w:val="EMEABodyText"/>
        <w:keepNext/>
      </w:pPr>
    </w:p>
    <w:p w14:paraId="71474FB7" w14:textId="77777777" w:rsidR="002E7E74" w:rsidRPr="006453EC" w:rsidRDefault="002E7E74" w:rsidP="00A34602">
      <w:pPr>
        <w:pStyle w:val="EMEABodyText"/>
      </w:pPr>
      <w:r>
        <w:t>Wanneer neuraxiale anesthesie (spinale/epidurale anesthesie) of spinale/epidurale punctie wordt toegepast, lopen patiënten die ter preventie van trombo</w:t>
      </w:r>
      <w:r>
        <w:noBreakHyphen/>
        <w:t>embolische complicaties met antitrombotica worden behandeld, het risico op een epiduraal of spinaal hematoom dat kan resulteren in langdurige of permanente paralyse. Het risico op deze voorvallen kan toenemen door postoperatief gebruik van epidurale verblijfskatheters of het gelijktijdige gebruik van geneesmiddelen die van invloed zijn op de hemostase. Epidurale of intrathecale verblijfskatheters moeten ten minste 5 uur vóór de eerste dosis apixaban worden verwijderd. Het risico kan ook worden verhoogd door traumatische of herhaalde epidurale of spinale punctie. Patiënten moeten frequent worden gecontroleerd op klachten en verschijnselen van neurologische functiestoornissen (bijv. gevoelloosheid of zwakte van de benen, darm- of blaasdisfunctie). Als neurologische problemen worden opgemerkt, is dringend diagnose en behandeling noodzakelijk. Voorafgaand aan neuraxiale interventie dient de arts het mogelijke voordeel tegen het risico af te wegen bij met antistollingsmiddelen behandelde patiënten of bij patiënten die voor tromboseprofylaxe met antistollingsmiddelen moeten worden behandeld.</w:t>
      </w:r>
    </w:p>
    <w:p w14:paraId="57CA1857" w14:textId="77777777" w:rsidR="002E7E74" w:rsidRPr="007878FB" w:rsidRDefault="002E7E74" w:rsidP="00A34602">
      <w:pPr>
        <w:pStyle w:val="EMEABodyText"/>
        <w:rPr>
          <w:szCs w:val="22"/>
          <w:lang w:eastAsia="en-GB"/>
        </w:rPr>
      </w:pPr>
    </w:p>
    <w:p w14:paraId="7F149AFE" w14:textId="77777777" w:rsidR="002E7E74" w:rsidRPr="006453EC" w:rsidRDefault="002E7E74" w:rsidP="00A34602">
      <w:pPr>
        <w:pStyle w:val="EMEABodyText"/>
      </w:pPr>
      <w:r>
        <w:t>Er is geen klinische ervaring met het gebruik van apixaban met epidurale of intrathecale verblijfskatheters. Indien de noodzaak daartoe bestaat en op basis van de farmacokinetische kenmerken van apixaban dient tussen de laatste dosis apixaban en de verwijdering van de katheter een tijdsinterval van 20</w:t>
      </w:r>
      <w:r>
        <w:noBreakHyphen/>
        <w:t>30 uur (d.w.z. 2 x de halfwaardetijd) te verstrijken en ten minste een dosis dient voor de verwijdering van de katheter overgeslagen te worden. De volgende dosis apixaban mag ten minste 5 uur na de verwijdering van de katheter gegeven worden. Zoals met alle nieuwe antistollingsmiddelen is de ervaring met neuraxiale blokkade beperkt en daarom wordt uiterste voorzichtigheid aangeraden bij het gebruik van apixaban bij een neuraxiale blokkade.</w:t>
      </w:r>
    </w:p>
    <w:p w14:paraId="548AF6DC" w14:textId="77777777" w:rsidR="002E7E74" w:rsidRPr="007878FB" w:rsidRDefault="002E7E74" w:rsidP="00A34602">
      <w:pPr>
        <w:pStyle w:val="EMEABodyText"/>
      </w:pPr>
    </w:p>
    <w:p w14:paraId="722D4809" w14:textId="77777777" w:rsidR="002E7E74" w:rsidRPr="006453EC" w:rsidRDefault="002E7E74" w:rsidP="00A34602">
      <w:pPr>
        <w:pStyle w:val="EMEABodyText"/>
        <w:rPr>
          <w:bCs/>
          <w:iCs/>
          <w:szCs w:val="22"/>
        </w:rPr>
      </w:pPr>
      <w:r>
        <w:t>Er zijn geen gegevens beschikbaar over de timing van de plaatsing of verwijdering van een neuraxiale katheter bij pediatrische patiënten terwijl ze apixaban gebruiken. Staak in dergelijke gevallen apixaban en overweeg een kortwerkend parenteraal antistollingsmiddel.</w:t>
      </w:r>
    </w:p>
    <w:p w14:paraId="4E31739C" w14:textId="77777777" w:rsidR="00AD1318" w:rsidRPr="007878FB" w:rsidRDefault="00AD1318" w:rsidP="00A34602">
      <w:pPr>
        <w:rPr>
          <w:noProof/>
          <w:szCs w:val="22"/>
        </w:rPr>
      </w:pPr>
    </w:p>
    <w:p w14:paraId="5CB65F2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Hemodynamische instabiele PE</w:t>
      </w:r>
      <w:r>
        <w:rPr>
          <w:color w:val="auto"/>
          <w:sz w:val="22"/>
          <w:u w:val="single"/>
        </w:rPr>
        <w:noBreakHyphen/>
        <w:t>patiënten of patiënten die trombolyse of pulmonale embolectomie behoeven</w:t>
      </w:r>
    </w:p>
    <w:p w14:paraId="5B6D8E9F" w14:textId="77777777" w:rsidR="00BA4FC4" w:rsidRPr="007878FB" w:rsidRDefault="00BA4FC4" w:rsidP="00A34602">
      <w:pPr>
        <w:pStyle w:val="EMEABodyText"/>
        <w:keepNext/>
      </w:pPr>
    </w:p>
    <w:p w14:paraId="062A5AAE" w14:textId="77777777" w:rsidR="00BA4FC4" w:rsidRPr="006453EC" w:rsidRDefault="00720214" w:rsidP="00A34602">
      <w:pPr>
        <w:pStyle w:val="EMEABodyText"/>
      </w:pPr>
      <w:r>
        <w:t>Apixaban wordt niet aanbevolen als een alternatief voor ongefractioneerde heparines bij patiënten met pulmonaire embolie die hemodynamisch instabiel zijn of die trombolyse of pulmonale embolectomie ondergaan, omdat de veiligheid en werkzaamheid van apixaban niet zijn vastgesteld in deze klinische situaties.</w:t>
      </w:r>
    </w:p>
    <w:p w14:paraId="21E58726" w14:textId="77777777" w:rsidR="00BA4FC4" w:rsidRPr="007878FB" w:rsidRDefault="00BA4FC4" w:rsidP="00A34602">
      <w:pPr>
        <w:rPr>
          <w:noProof/>
          <w:szCs w:val="22"/>
        </w:rPr>
      </w:pPr>
    </w:p>
    <w:p w14:paraId="7B8013F5" w14:textId="77777777" w:rsidR="00BA4FC4" w:rsidRPr="006453EC" w:rsidRDefault="00720214" w:rsidP="00A34602">
      <w:pPr>
        <w:keepNext/>
        <w:rPr>
          <w:szCs w:val="22"/>
          <w:u w:val="single"/>
        </w:rPr>
      </w:pPr>
      <w:r>
        <w:rPr>
          <w:u w:val="single"/>
        </w:rPr>
        <w:t>Patiënten met actieve kanker</w:t>
      </w:r>
    </w:p>
    <w:p w14:paraId="7B8A8E51" w14:textId="77777777" w:rsidR="00BA4FC4" w:rsidRPr="007878FB" w:rsidRDefault="00BA4FC4" w:rsidP="00A34602">
      <w:pPr>
        <w:keepNext/>
        <w:jc w:val="both"/>
      </w:pPr>
    </w:p>
    <w:p w14:paraId="6CB6149C" w14:textId="3C2CC31E" w:rsidR="00BA4FC4" w:rsidRPr="006453EC" w:rsidRDefault="00720214" w:rsidP="00A34602">
      <w:pPr>
        <w:pStyle w:val="CommentText"/>
        <w:spacing w:line="240" w:lineRule="auto"/>
        <w:rPr>
          <w:sz w:val="22"/>
          <w:szCs w:val="22"/>
        </w:rPr>
      </w:pPr>
      <w:r>
        <w:rPr>
          <w:sz w:val="22"/>
        </w:rPr>
        <w:t>Patiënten met actieve kanker kunnen een hoog risico lopen op zowel veneuze trombo</w:t>
      </w:r>
      <w:r>
        <w:rPr>
          <w:sz w:val="22"/>
        </w:rPr>
        <w:noBreakHyphen/>
        <w:t>embolie als bloedingen. Wanneer apixaban wordt overwogen voor behandeling van DVT of PE bij kankerpatiënten, dient een zorgvuldige afweging te worden gemaakt van de voordelen en de risico's (zie ook rubriek 4.3).</w:t>
      </w:r>
    </w:p>
    <w:p w14:paraId="2041996A" w14:textId="77777777" w:rsidR="00BA4FC4" w:rsidRPr="007878FB" w:rsidRDefault="00BA4FC4" w:rsidP="00A34602">
      <w:pPr>
        <w:jc w:val="both"/>
        <w:rPr>
          <w:szCs w:val="22"/>
        </w:rPr>
      </w:pPr>
    </w:p>
    <w:p w14:paraId="1B28D73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Patiënten met een nierfunctiestoornis</w:t>
      </w:r>
    </w:p>
    <w:p w14:paraId="08D558BD" w14:textId="77777777" w:rsidR="00BA4FC4" w:rsidRPr="007878FB" w:rsidRDefault="00BA4FC4" w:rsidP="00A34602">
      <w:pPr>
        <w:keepNext/>
      </w:pPr>
    </w:p>
    <w:p w14:paraId="5A2D08B4" w14:textId="77777777" w:rsidR="00C76857" w:rsidRPr="006453EC" w:rsidRDefault="00C76857" w:rsidP="00487382">
      <w:pPr>
        <w:pStyle w:val="HeadingItalic"/>
      </w:pPr>
      <w:r>
        <w:t>Volwassen patiënten</w:t>
      </w:r>
    </w:p>
    <w:p w14:paraId="2799CA6F" w14:textId="0758C728" w:rsidR="00BA4FC4" w:rsidRPr="006453EC" w:rsidRDefault="00720214" w:rsidP="00A34602">
      <w:pPr>
        <w:rPr>
          <w:szCs w:val="22"/>
        </w:rPr>
      </w:pPr>
      <w:r>
        <w:t xml:space="preserve">Beperkte klinische gegevens bij patiënten met ernstige nierinsufficiëntie (creatinineklaring 15-29 ml/min) </w:t>
      </w:r>
      <w:r w:rsidR="007F6993">
        <w:t xml:space="preserve">tonen </w:t>
      </w:r>
      <w:r>
        <w:t xml:space="preserve">aan dat apixabanplasmaconcentraties zijn verhoogd bij deze patiënten en dit kan </w:t>
      </w:r>
      <w:r>
        <w:lastRenderedPageBreak/>
        <w:t>leiden tot een verhoogd bloedingsrisico. Voor de behandeling van DVT, behandeling van PE en preventie van herhaalde DVT en PE (VTEt), dient apixaban met voorzichtigheid te worden gebruikt bij patiënten met ernstige nierinsufficiëntie (creatinineklaring 15</w:t>
      </w:r>
      <w:r>
        <w:noBreakHyphen/>
        <w:t>29 ml/min) (zie rubriek 4.2 en 5.2).</w:t>
      </w:r>
    </w:p>
    <w:p w14:paraId="51F7D060" w14:textId="77777777" w:rsidR="00BA4FC4" w:rsidRPr="007878FB" w:rsidRDefault="00BA4FC4" w:rsidP="00A34602">
      <w:pPr>
        <w:rPr>
          <w:szCs w:val="22"/>
        </w:rPr>
      </w:pPr>
    </w:p>
    <w:p w14:paraId="0130E1F9" w14:textId="404081DB" w:rsidR="00BA4FC4" w:rsidRPr="006453EC" w:rsidRDefault="00720214" w:rsidP="00A34602">
      <w:pPr>
        <w:rPr>
          <w:szCs w:val="22"/>
        </w:rPr>
      </w:pPr>
      <w:r>
        <w:t>Voor de preventie van beroerte en systemische embolie bij patiënten met nvAF dienen patiënten met ernstige nierinsufficiëntie (creatinineklaring 15</w:t>
      </w:r>
      <w:r>
        <w:noBreakHyphen/>
        <w:t>29 ml/min) en patiënten met serumcreatinine ≥ 1,5 mg/dl (133 micromol/l), in combinatie met een leeftijd ≥ 80 jaar of een lichaamsgewicht ≤ 60 kg, ook de lagere dosis apixaban 2,5 mg tweemaal daags te krijgen (zie rubriek 4.2).</w:t>
      </w:r>
    </w:p>
    <w:p w14:paraId="4B59BD1C" w14:textId="77777777" w:rsidR="00BA4FC4" w:rsidRPr="007878FB" w:rsidRDefault="00BA4FC4" w:rsidP="00A34602">
      <w:pPr>
        <w:rPr>
          <w:szCs w:val="22"/>
        </w:rPr>
      </w:pPr>
    </w:p>
    <w:p w14:paraId="68076E90" w14:textId="4C2EB105" w:rsidR="00BA4FC4" w:rsidRPr="006453EC" w:rsidRDefault="00720214" w:rsidP="00A34602">
      <w:pPr>
        <w:rPr>
          <w:szCs w:val="22"/>
        </w:rPr>
      </w:pPr>
      <w:r>
        <w:t>Omdat er geen klinische ervaring is bij patiënten met een creatinineklaring &lt; 15 ml/min of bij patiënten die dialyse ondergaan, wordt apixaban niet aangeraden bij deze patiënten (zie rubriek 4.2 en 5.2).</w:t>
      </w:r>
    </w:p>
    <w:p w14:paraId="00298A25" w14:textId="77777777" w:rsidR="00BA4FC4" w:rsidRPr="007878FB" w:rsidRDefault="00BA4FC4" w:rsidP="00A34602">
      <w:pPr>
        <w:rPr>
          <w:noProof/>
        </w:rPr>
      </w:pPr>
    </w:p>
    <w:p w14:paraId="0CB3C3DA" w14:textId="77777777" w:rsidR="00C76857" w:rsidRPr="006453EC" w:rsidRDefault="00C76857" w:rsidP="002A3F27">
      <w:pPr>
        <w:pStyle w:val="HeadingItalic"/>
        <w:rPr>
          <w:noProof/>
        </w:rPr>
      </w:pPr>
      <w:r>
        <w:t>Pediatrische patiënten</w:t>
      </w:r>
    </w:p>
    <w:p w14:paraId="676D293B" w14:textId="77777777" w:rsidR="00154FB0" w:rsidRPr="006453EC" w:rsidRDefault="00154FB0" w:rsidP="00A34602">
      <w:r>
        <w:t>Pediatrische patiënten met ernstige nierinsufficiëntie zijn niet onderzocht en mogen daarom geen apixaban krijgen (zie rubriek 4.2 en 5.2).</w:t>
      </w:r>
    </w:p>
    <w:p w14:paraId="61D3AE9F" w14:textId="77777777" w:rsidR="00297950" w:rsidRPr="007878FB" w:rsidRDefault="00297950" w:rsidP="00A34602">
      <w:pPr>
        <w:rPr>
          <w:noProof/>
        </w:rPr>
      </w:pPr>
    </w:p>
    <w:p w14:paraId="66D1B110" w14:textId="77777777" w:rsidR="00BA4FC4" w:rsidRPr="006453EC" w:rsidRDefault="00720214" w:rsidP="00A34602">
      <w:pPr>
        <w:keepNext/>
        <w:rPr>
          <w:szCs w:val="22"/>
          <w:u w:val="single"/>
        </w:rPr>
      </w:pPr>
      <w:r>
        <w:rPr>
          <w:u w:val="single"/>
        </w:rPr>
        <w:t>Oudere patiënten</w:t>
      </w:r>
    </w:p>
    <w:p w14:paraId="15828D8E" w14:textId="77777777" w:rsidR="00BA4FC4" w:rsidRPr="007878FB" w:rsidRDefault="00BA4FC4" w:rsidP="00A34602">
      <w:pPr>
        <w:keepNext/>
      </w:pPr>
    </w:p>
    <w:p w14:paraId="7A123DAE" w14:textId="77777777" w:rsidR="00BA4FC4" w:rsidRPr="006453EC" w:rsidRDefault="00720214" w:rsidP="00A34602">
      <w:pPr>
        <w:rPr>
          <w:noProof/>
          <w:szCs w:val="22"/>
        </w:rPr>
      </w:pPr>
      <w:r>
        <w:t>Een hogere leeftijd kan gepaard gaan met een verhoogd bloedingsrisico (zie rubriek 5.2).</w:t>
      </w:r>
    </w:p>
    <w:p w14:paraId="166A6C78" w14:textId="0FDB468E" w:rsidR="00BA4FC4" w:rsidRPr="006453EC" w:rsidRDefault="00720214" w:rsidP="00A34602">
      <w:pPr>
        <w:rPr>
          <w:noProof/>
          <w:szCs w:val="22"/>
        </w:rPr>
      </w:pPr>
      <w:r>
        <w:t>Ook is voorzichtigheid vereist bij de gelijktijdige toediening van apixaban met acetylsalicylzuur bij oudere patiënten vanwege een mogelijk hoger bloedingsrisico.</w:t>
      </w:r>
    </w:p>
    <w:p w14:paraId="0BCFF27E" w14:textId="77777777" w:rsidR="00BA4FC4" w:rsidRPr="007878FB" w:rsidRDefault="00BA4FC4" w:rsidP="00A34602">
      <w:pPr>
        <w:rPr>
          <w:noProof/>
          <w:szCs w:val="22"/>
        </w:rPr>
      </w:pPr>
    </w:p>
    <w:p w14:paraId="7E495B2E" w14:textId="77777777" w:rsidR="00BA4FC4" w:rsidRPr="006453EC" w:rsidRDefault="00720214" w:rsidP="00A34602">
      <w:pPr>
        <w:keepNext/>
        <w:rPr>
          <w:szCs w:val="22"/>
          <w:u w:val="single"/>
        </w:rPr>
      </w:pPr>
      <w:r>
        <w:rPr>
          <w:u w:val="single"/>
        </w:rPr>
        <w:t>Lichaamsgewicht</w:t>
      </w:r>
    </w:p>
    <w:p w14:paraId="5F3BE706" w14:textId="77777777" w:rsidR="00BA4FC4" w:rsidRPr="007878FB" w:rsidRDefault="00BA4FC4" w:rsidP="00A34602">
      <w:pPr>
        <w:keepNext/>
      </w:pPr>
    </w:p>
    <w:p w14:paraId="55448C47" w14:textId="7EE612C7" w:rsidR="00BA4FC4" w:rsidRPr="006453EC" w:rsidRDefault="00AE7EFD" w:rsidP="00A34602">
      <w:pPr>
        <w:rPr>
          <w:noProof/>
          <w:szCs w:val="22"/>
        </w:rPr>
      </w:pPr>
      <w:r>
        <w:t>Bij volwassenen kan een laag lichaamsgewicht (&lt; 60 kg) leiden tot een verhoogd bloedingsrisico (zie rubriek 5.2).</w:t>
      </w:r>
    </w:p>
    <w:p w14:paraId="41C6562F" w14:textId="77777777" w:rsidR="00BA4FC4" w:rsidRPr="007878FB" w:rsidRDefault="00BA4FC4" w:rsidP="00A34602">
      <w:pPr>
        <w:rPr>
          <w:noProof/>
          <w:szCs w:val="22"/>
        </w:rPr>
      </w:pPr>
    </w:p>
    <w:p w14:paraId="23F4801A" w14:textId="77777777" w:rsidR="00BA4FC4" w:rsidRPr="006453EC" w:rsidRDefault="00720214" w:rsidP="00A34602">
      <w:pPr>
        <w:keepNext/>
        <w:rPr>
          <w:szCs w:val="22"/>
          <w:u w:val="single"/>
        </w:rPr>
      </w:pPr>
      <w:r>
        <w:rPr>
          <w:u w:val="single"/>
        </w:rPr>
        <w:t>Patiënten met een leverfunctiestoornis</w:t>
      </w:r>
    </w:p>
    <w:p w14:paraId="75E32282" w14:textId="77777777" w:rsidR="00BA4FC4" w:rsidRPr="007878FB" w:rsidRDefault="00BA4FC4" w:rsidP="00A34602">
      <w:pPr>
        <w:pStyle w:val="EMEABodyText"/>
        <w:keepNext/>
      </w:pPr>
    </w:p>
    <w:p w14:paraId="65D24C53" w14:textId="77777777" w:rsidR="00BA4FC4" w:rsidRPr="006453EC" w:rsidRDefault="00720214" w:rsidP="00A34602">
      <w:pPr>
        <w:pStyle w:val="EMEABodyText"/>
        <w:keepNext/>
        <w:rPr>
          <w:szCs w:val="22"/>
        </w:rPr>
      </w:pPr>
      <w:r>
        <w:t>Apixaban is gecontra</w:t>
      </w:r>
      <w:r>
        <w:noBreakHyphen/>
        <w:t>indiceerd bij patiënten met leverziekte die gepaard gaat met coagulopathie en een klinisch relevant bloedingsrisico (zie rubriek 4.3).</w:t>
      </w:r>
    </w:p>
    <w:p w14:paraId="4FC6F1E8" w14:textId="77777777" w:rsidR="00BA4FC4" w:rsidRPr="007878FB" w:rsidRDefault="00BA4FC4" w:rsidP="00A34602">
      <w:pPr>
        <w:pStyle w:val="EMEABodyText"/>
        <w:rPr>
          <w:szCs w:val="22"/>
          <w:lang w:eastAsia="en-GB"/>
        </w:rPr>
      </w:pPr>
    </w:p>
    <w:p w14:paraId="5D096BEB" w14:textId="77777777" w:rsidR="00BA4FC4" w:rsidRPr="006453EC" w:rsidRDefault="00720214" w:rsidP="00A34602">
      <w:pPr>
        <w:pStyle w:val="EMEABodyText"/>
        <w:rPr>
          <w:strike/>
          <w:szCs w:val="22"/>
        </w:rPr>
      </w:pPr>
      <w:r>
        <w:t>Het middel wordt niet aangeraden bij patiënten met ernstige leverinsufficiëntie (zie rubriek 5.2).</w:t>
      </w:r>
    </w:p>
    <w:p w14:paraId="4D7DF9CD" w14:textId="77777777" w:rsidR="00BA4FC4" w:rsidRPr="007878FB" w:rsidRDefault="00BA4FC4" w:rsidP="00A34602">
      <w:pPr>
        <w:pStyle w:val="EMEABodyText"/>
        <w:rPr>
          <w:strike/>
          <w:szCs w:val="22"/>
          <w:lang w:eastAsia="en-GB"/>
        </w:rPr>
      </w:pPr>
    </w:p>
    <w:p w14:paraId="118CF748" w14:textId="4BCC5095" w:rsidR="00BA4FC4" w:rsidRPr="006453EC" w:rsidRDefault="00720214" w:rsidP="00A34602">
      <w:pPr>
        <w:rPr>
          <w:szCs w:val="22"/>
        </w:rPr>
      </w:pPr>
      <w:r>
        <w:t>Het dient met voorzichtigheid te worden gebruikt bij patiënten met lichte of matige leverinsufficiëntie (Child Pugh A of B) (zie rubrieken 4.2 en 5.2).</w:t>
      </w:r>
    </w:p>
    <w:p w14:paraId="67F736AF" w14:textId="77777777" w:rsidR="00BA4FC4" w:rsidRPr="007878FB" w:rsidRDefault="00BA4FC4" w:rsidP="00A34602">
      <w:pPr>
        <w:rPr>
          <w:szCs w:val="22"/>
        </w:rPr>
      </w:pPr>
    </w:p>
    <w:p w14:paraId="3376DCEA" w14:textId="77777777" w:rsidR="00BA4FC4" w:rsidRPr="006453EC" w:rsidRDefault="00720214" w:rsidP="00A34602">
      <w:pPr>
        <w:rPr>
          <w:szCs w:val="22"/>
        </w:rPr>
      </w:pPr>
      <w:r>
        <w:t>Patiënten met verhoogde leverenzymen ALAT/ASAT &gt;2 x ULN of totaal bilirubine ≥1,5 x ULN werden uit de klinische studie uitgesloten. Daarom moet apixaban met voorzichtigheid worden gebruikt bij deze patiënten (zie rubriek 5.2). Voordat de behandeling met apixaban wordt gestart, dient een leverfunctietest te worden uitgevoerd.</w:t>
      </w:r>
    </w:p>
    <w:p w14:paraId="7205C17D" w14:textId="77777777" w:rsidR="00BA4FC4" w:rsidRPr="002A3F27" w:rsidRDefault="00BA4FC4" w:rsidP="002A3F27"/>
    <w:p w14:paraId="5685A64D" w14:textId="77777777" w:rsidR="00ED0255" w:rsidRPr="002A3F27" w:rsidRDefault="00AE7EFD" w:rsidP="002A3F27">
      <w:r>
        <w:t>Apixaban is niet onderzocht bij pediatrische patiënten met leverinsufficiëntie.</w:t>
      </w:r>
    </w:p>
    <w:p w14:paraId="6049ACDD" w14:textId="77777777" w:rsidR="00ED0255" w:rsidRPr="002A3F27" w:rsidRDefault="00ED0255" w:rsidP="002A3F27"/>
    <w:p w14:paraId="708B8F7C" w14:textId="77777777" w:rsidR="00BA4FC4" w:rsidRPr="006453EC" w:rsidRDefault="00720214" w:rsidP="00A34602">
      <w:pPr>
        <w:pStyle w:val="EMEABodyText"/>
        <w:keepNext/>
        <w:rPr>
          <w:szCs w:val="22"/>
          <w:u w:val="single"/>
        </w:rPr>
      </w:pPr>
      <w:r>
        <w:rPr>
          <w:u w:val="single"/>
        </w:rPr>
        <w:t>Interactie met remmers van zowel cytochroom P450 3A4 (CYP3A4) als P</w:t>
      </w:r>
      <w:r>
        <w:rPr>
          <w:u w:val="single"/>
        </w:rPr>
        <w:noBreakHyphen/>
        <w:t>glycoproteïne (P</w:t>
      </w:r>
      <w:r>
        <w:rPr>
          <w:u w:val="single"/>
        </w:rPr>
        <w:noBreakHyphen/>
        <w:t>gp)</w:t>
      </w:r>
    </w:p>
    <w:p w14:paraId="350C8BEC" w14:textId="77777777" w:rsidR="00BA4FC4" w:rsidRPr="007878FB" w:rsidRDefault="00BA4FC4" w:rsidP="00A34602">
      <w:pPr>
        <w:pStyle w:val="EMEABodyText"/>
        <w:keepNext/>
      </w:pPr>
    </w:p>
    <w:p w14:paraId="407D0BC4" w14:textId="6A1C0DB0" w:rsidR="00BA4FC4" w:rsidRPr="006453EC" w:rsidRDefault="00720214" w:rsidP="00A34602">
      <w:pPr>
        <w:pStyle w:val="EMEABodyText"/>
        <w:rPr>
          <w:szCs w:val="22"/>
        </w:rPr>
      </w:pPr>
      <w:r>
        <w:t>Het gebruik van apixaban wordt niet aangeraden bij patiënten die gelijktijdig systemisch worden behandeld met sterke remmers van zowel CYP3A4 als P</w:t>
      </w:r>
      <w:r>
        <w:noBreakHyphen/>
        <w:t>gp, zoals azole antimycotica (bijv. ketoconazol, itraconazol, voriconazol en posaconazol) en hiv</w:t>
      </w:r>
      <w:r>
        <w:noBreakHyphen/>
        <w:t>proteaseremmers (bijv. ritonavir). Deze geneesmiddelen kunnen de blootstelling aan apixaban verhogen met een factor 2 (zie rubriek 4.5), of groter bij de aanwezigheid van bijkomende factoren die de blootstelling aan apixaban verhogen (bijv. ernstige nierinsufficiëntie). Er zijn geen klinische gegevens beschikbaar voor pediatrische patiënten die gelijktijdig een systemische behandeling met sterke remmers van zowel CYP3A4 als P</w:t>
      </w:r>
      <w:r>
        <w:noBreakHyphen/>
        <w:t>gp krijgen (zie rubriek 4.5).</w:t>
      </w:r>
    </w:p>
    <w:p w14:paraId="18393ECA" w14:textId="77777777" w:rsidR="00BA4FC4" w:rsidRPr="007878FB" w:rsidRDefault="00BA4FC4" w:rsidP="00A34602">
      <w:pPr>
        <w:rPr>
          <w:noProof/>
          <w:szCs w:val="22"/>
        </w:rPr>
      </w:pPr>
    </w:p>
    <w:p w14:paraId="6517E6AB" w14:textId="77777777" w:rsidR="00BA4FC4" w:rsidRPr="006453EC" w:rsidRDefault="00720214" w:rsidP="00A34602">
      <w:pPr>
        <w:pStyle w:val="EMEABodyText"/>
        <w:keepNext/>
        <w:rPr>
          <w:szCs w:val="22"/>
          <w:u w:val="single"/>
        </w:rPr>
      </w:pPr>
      <w:r>
        <w:rPr>
          <w:u w:val="single"/>
        </w:rPr>
        <w:lastRenderedPageBreak/>
        <w:t>Interactie met inductoren van zowel CYP3A4 als P</w:t>
      </w:r>
      <w:r>
        <w:rPr>
          <w:u w:val="single"/>
        </w:rPr>
        <w:noBreakHyphen/>
        <w:t>gp</w:t>
      </w:r>
    </w:p>
    <w:p w14:paraId="60F91E10" w14:textId="77777777" w:rsidR="00BA4FC4" w:rsidRPr="007878FB" w:rsidRDefault="00BA4FC4" w:rsidP="00A34602">
      <w:pPr>
        <w:pStyle w:val="EMEABodyText"/>
        <w:keepNext/>
      </w:pPr>
    </w:p>
    <w:p w14:paraId="25EA70C5" w14:textId="77777777" w:rsidR="00BA4FC4" w:rsidRPr="006453EC" w:rsidRDefault="00720214" w:rsidP="00A34602">
      <w:pPr>
        <w:pStyle w:val="EMEABodyText"/>
        <w:rPr>
          <w:szCs w:val="22"/>
        </w:rPr>
      </w:pPr>
      <w:r>
        <w:t>Het gelijktijdige gebruik van apixaban met sterke CYP3A4- en P</w:t>
      </w:r>
      <w:r>
        <w:noBreakHyphen/>
        <w:t>gp</w:t>
      </w:r>
      <w:r>
        <w:noBreakHyphen/>
        <w:t>inductoren (bijv. rifampicine, fenytoïne, carbamazepine, fenobarbital of sint</w:t>
      </w:r>
      <w:r>
        <w:noBreakHyphen/>
        <w:t>janskruid) kan leiden tot een afname van ~50% in blootstelling aan apixaban. In een klinische studie bij patiënten met atriumfibrilleren werd een verminderde werkzaamheid en een verhoogd bloedingsrisico gezien wanneer apixaban gelijktijdig toegediend werd met sterke inductoren van zowel CYP3A4 als P</w:t>
      </w:r>
      <w:r>
        <w:noBreakHyphen/>
        <w:t>gp ten opzichte van het gebruik van apixaban alleen.</w:t>
      </w:r>
    </w:p>
    <w:p w14:paraId="2DF4FF39" w14:textId="77777777" w:rsidR="00BA4FC4" w:rsidRPr="007878FB" w:rsidRDefault="00BA4FC4" w:rsidP="00A34602">
      <w:pPr>
        <w:pStyle w:val="EMEABodyText"/>
        <w:rPr>
          <w:szCs w:val="22"/>
        </w:rPr>
      </w:pPr>
    </w:p>
    <w:p w14:paraId="52CC1525" w14:textId="1008CD6E" w:rsidR="00BA4FC4" w:rsidRPr="006453EC" w:rsidRDefault="00720214" w:rsidP="00A34602">
      <w:pPr>
        <w:pStyle w:val="EMEABodyText"/>
        <w:keepNext/>
        <w:rPr>
          <w:szCs w:val="22"/>
        </w:rPr>
      </w:pPr>
      <w:r>
        <w:t>Bij patiënten die gelijktijdige systemische behandeling met sterke inductoren van zowel CYP3A4 als P</w:t>
      </w:r>
      <w:r>
        <w:noBreakHyphen/>
        <w:t>gp krijgen, zijn de volgende aanbevelingen van toepassing (zie rubriek 4.5):</w:t>
      </w:r>
    </w:p>
    <w:p w14:paraId="7A541CD5" w14:textId="77777777" w:rsidR="00BA4FC4" w:rsidRPr="007878FB" w:rsidRDefault="00BA4FC4" w:rsidP="00A34602">
      <w:pPr>
        <w:pStyle w:val="EMEABodyText"/>
        <w:keepNext/>
        <w:rPr>
          <w:szCs w:val="22"/>
          <w:lang w:eastAsia="en-GB"/>
        </w:rPr>
      </w:pPr>
    </w:p>
    <w:p w14:paraId="2AF32492" w14:textId="7BC195A2" w:rsidR="00BA4FC4" w:rsidRPr="006453EC" w:rsidRDefault="00720214" w:rsidP="00FF19E3">
      <w:pPr>
        <w:pStyle w:val="EMEABodyText"/>
        <w:keepNext/>
        <w:numPr>
          <w:ilvl w:val="0"/>
          <w:numId w:val="55"/>
        </w:numPr>
        <w:tabs>
          <w:tab w:val="left" w:pos="567"/>
        </w:tabs>
        <w:ind w:left="567" w:hanging="567"/>
        <w:rPr>
          <w:szCs w:val="22"/>
        </w:rPr>
      </w:pPr>
      <w:r>
        <w:t>voor de preventie van VTE bij electieve heup of knievervangingsoperatie, voor de preventie van beroerte en systemische embolie bij patiënten met NVAF en voor de preventie van herhaalde DVT en PE dient apixaban met voorzichtigheid te worden gebruikt;</w:t>
      </w:r>
    </w:p>
    <w:p w14:paraId="4CCEC7E9" w14:textId="77777777" w:rsidR="00BA4FC4" w:rsidRPr="007878FB" w:rsidRDefault="00BA4FC4" w:rsidP="00A34602">
      <w:pPr>
        <w:pStyle w:val="EMEABodyText"/>
        <w:keepNext/>
        <w:tabs>
          <w:tab w:val="left" w:pos="567"/>
        </w:tabs>
        <w:ind w:left="567" w:hanging="567"/>
        <w:rPr>
          <w:szCs w:val="22"/>
          <w:lang w:eastAsia="en-GB"/>
        </w:rPr>
      </w:pPr>
    </w:p>
    <w:p w14:paraId="023BA0B5" w14:textId="4C965EC3" w:rsidR="00BA4FC4" w:rsidRPr="006453EC" w:rsidRDefault="00720214" w:rsidP="00FF19E3">
      <w:pPr>
        <w:pStyle w:val="EMEABodyText"/>
        <w:numPr>
          <w:ilvl w:val="0"/>
          <w:numId w:val="55"/>
        </w:numPr>
        <w:tabs>
          <w:tab w:val="left" w:pos="567"/>
        </w:tabs>
        <w:ind w:left="567" w:hanging="567"/>
        <w:rPr>
          <w:szCs w:val="22"/>
        </w:rPr>
      </w:pPr>
      <w:r>
        <w:t>voor de behandeling van DVT en PE dient apixaban niet te worden gebruikt omdat de werkzaamheid verminderd kan zijn.</w:t>
      </w:r>
    </w:p>
    <w:p w14:paraId="4490EB23" w14:textId="77777777" w:rsidR="00BA4FC4" w:rsidRPr="007878FB" w:rsidRDefault="00BA4FC4" w:rsidP="00A34602">
      <w:pPr>
        <w:pStyle w:val="EMEABodyText"/>
        <w:rPr>
          <w:szCs w:val="22"/>
          <w:lang w:eastAsia="en-GB"/>
        </w:rPr>
      </w:pPr>
    </w:p>
    <w:p w14:paraId="24006C68" w14:textId="59629862" w:rsidR="000B69A6" w:rsidRPr="006453EC" w:rsidRDefault="00AE7EFD" w:rsidP="00A34602">
      <w:pPr>
        <w:pStyle w:val="EMEABodyText"/>
      </w:pPr>
      <w:r>
        <w:t>Er zijn geen klinische gegevens beschikbaar voor pediatrische patiënten die gelijktijdig een systemische behandeling met sterke inductoren van zowel CYP3A4 als P</w:t>
      </w:r>
      <w:r>
        <w:noBreakHyphen/>
        <w:t>gp krijgen (zie rubriek 4.5).</w:t>
      </w:r>
    </w:p>
    <w:p w14:paraId="3F4B8748" w14:textId="77777777" w:rsidR="000B69A6" w:rsidRPr="007878FB" w:rsidRDefault="000B69A6" w:rsidP="00A34602">
      <w:pPr>
        <w:pStyle w:val="EMEABodyText"/>
        <w:rPr>
          <w:szCs w:val="22"/>
          <w:lang w:eastAsia="en-GB"/>
        </w:rPr>
      </w:pPr>
    </w:p>
    <w:p w14:paraId="49868002" w14:textId="77777777" w:rsidR="00BA4FC4" w:rsidRPr="006453EC" w:rsidRDefault="00720214" w:rsidP="00A34602">
      <w:pPr>
        <w:pStyle w:val="EMEABodyText"/>
        <w:keepNext/>
        <w:rPr>
          <w:szCs w:val="22"/>
          <w:u w:val="single"/>
        </w:rPr>
      </w:pPr>
      <w:r>
        <w:rPr>
          <w:u w:val="single"/>
        </w:rPr>
        <w:t>Laboratoriumparameters</w:t>
      </w:r>
    </w:p>
    <w:p w14:paraId="47E9B627" w14:textId="77777777" w:rsidR="00BA4FC4" w:rsidRPr="007878FB" w:rsidRDefault="00BA4FC4" w:rsidP="00A34602">
      <w:pPr>
        <w:pStyle w:val="EMEABodyText"/>
        <w:keepNext/>
      </w:pPr>
    </w:p>
    <w:p w14:paraId="00A66AFC" w14:textId="77777777" w:rsidR="00BA4FC4" w:rsidRPr="006453EC" w:rsidRDefault="00720214" w:rsidP="00A34602">
      <w:pPr>
        <w:pStyle w:val="EMEABodyText"/>
        <w:rPr>
          <w:noProof/>
          <w:szCs w:val="22"/>
        </w:rPr>
      </w:pPr>
      <w:r>
        <w:t>Zoals verwacht worden stollingstests [bijv. protrombinetijd (PT), INR en geactiveerde partiële tromboplastinetijd (aPTT)] beïnvloed door het werkingsmechanisme van apixaban. De veranderingen die worden waargenomen in deze stollingstests bij de verwachte therapeutische dosis zijn gering en kunnen sterk variëren (zie rubriek 5.1).</w:t>
      </w:r>
    </w:p>
    <w:p w14:paraId="0B62EEB0" w14:textId="77777777" w:rsidR="00BA4FC4" w:rsidRPr="007878FB" w:rsidRDefault="00BA4FC4" w:rsidP="00A34602">
      <w:pPr>
        <w:pStyle w:val="EMEABodyText"/>
        <w:rPr>
          <w:szCs w:val="22"/>
          <w:lang w:eastAsia="en-GB"/>
        </w:rPr>
      </w:pPr>
    </w:p>
    <w:p w14:paraId="4FE8772D" w14:textId="77777777" w:rsidR="00BA4FC4" w:rsidRPr="002F380A" w:rsidRDefault="00720214" w:rsidP="00A34602">
      <w:pPr>
        <w:pStyle w:val="EMEABodyText"/>
        <w:keepNext/>
        <w:rPr>
          <w:szCs w:val="22"/>
          <w:u w:val="single"/>
        </w:rPr>
      </w:pPr>
      <w:r>
        <w:rPr>
          <w:u w:val="single"/>
        </w:rPr>
        <w:t>Informatie over hulpstoffen</w:t>
      </w:r>
    </w:p>
    <w:p w14:paraId="2430C900" w14:textId="77777777" w:rsidR="00BA4FC4" w:rsidRPr="007878FB" w:rsidRDefault="00BA4FC4" w:rsidP="00A34602">
      <w:pPr>
        <w:pStyle w:val="EMEABodyText"/>
        <w:keepNext/>
      </w:pPr>
    </w:p>
    <w:p w14:paraId="377C8C6F" w14:textId="3D97EA9D" w:rsidR="00BA4FC4" w:rsidRPr="006453EC" w:rsidRDefault="00720214" w:rsidP="00A34602">
      <w:pPr>
        <w:pStyle w:val="EMEABodyText"/>
      </w:pPr>
      <w:r>
        <w:t xml:space="preserve">Eliquis bevat lactose. Patiënten met zeldzame erfelijke </w:t>
      </w:r>
      <w:r w:rsidR="00764EA6">
        <w:t>aandoeningen als</w:t>
      </w:r>
      <w:r>
        <w:t xml:space="preserve"> galactose</w:t>
      </w:r>
      <w:r>
        <w:noBreakHyphen/>
        <w:t xml:space="preserve">intolerantie, </w:t>
      </w:r>
      <w:r w:rsidR="003B2D99">
        <w:t xml:space="preserve">algehele </w:t>
      </w:r>
      <w:r>
        <w:t>lactasedeficiëntie of glucose</w:t>
      </w:r>
      <w:r>
        <w:noBreakHyphen/>
        <w:t>galactosemalabsorptie dienen dit geneesmiddel niet te gebruiken.</w:t>
      </w:r>
    </w:p>
    <w:p w14:paraId="49B97E93" w14:textId="2C06BC13" w:rsidR="00BA4FC4" w:rsidRPr="006453EC" w:rsidRDefault="00720214" w:rsidP="00A34602">
      <w:pPr>
        <w:pStyle w:val="EMEABodyText"/>
        <w:rPr>
          <w:szCs w:val="22"/>
        </w:rPr>
      </w:pPr>
      <w:r>
        <w:t>Dit geneesmiddel bevat minder dan 1 mmol natrium (23 mg) per tablet, dat wil zeggen dat het in wezen "natriumvrij" is.</w:t>
      </w:r>
    </w:p>
    <w:p w14:paraId="6C39970E" w14:textId="77777777" w:rsidR="00BA4FC4" w:rsidRPr="007878FB" w:rsidRDefault="00BA4FC4" w:rsidP="00A34602">
      <w:pPr>
        <w:rPr>
          <w:noProof/>
          <w:szCs w:val="22"/>
        </w:rPr>
      </w:pPr>
    </w:p>
    <w:p w14:paraId="516A4A52" w14:textId="77777777" w:rsidR="00BA4FC4" w:rsidRPr="006453EC" w:rsidRDefault="00720214" w:rsidP="00A34602">
      <w:pPr>
        <w:pStyle w:val="Heading20"/>
        <w:rPr>
          <w:noProof/>
        </w:rPr>
      </w:pPr>
      <w:r>
        <w:t>4.5</w:t>
      </w:r>
      <w:r>
        <w:tab/>
        <w:t>Interacties met andere geneesmiddelen en andere vormen van interactie</w:t>
      </w:r>
    </w:p>
    <w:p w14:paraId="75B203D4" w14:textId="77777777" w:rsidR="00BA4FC4" w:rsidRPr="007878FB" w:rsidRDefault="00BA4FC4" w:rsidP="00A34602">
      <w:pPr>
        <w:pStyle w:val="EMEABodyText"/>
        <w:keepNext/>
        <w:rPr>
          <w:noProof/>
          <w:szCs w:val="22"/>
        </w:rPr>
      </w:pPr>
    </w:p>
    <w:p w14:paraId="2E47E80F" w14:textId="77777777" w:rsidR="00BA4FC4" w:rsidRPr="006453EC" w:rsidRDefault="00720214" w:rsidP="00A34602">
      <w:pPr>
        <w:pStyle w:val="EMEABodyText"/>
        <w:keepNext/>
        <w:rPr>
          <w:noProof/>
          <w:szCs w:val="22"/>
          <w:u w:val="single"/>
        </w:rPr>
      </w:pPr>
      <w:r>
        <w:rPr>
          <w:u w:val="single"/>
        </w:rPr>
        <w:t>Remmers van CYP3A4 en P</w:t>
      </w:r>
      <w:r>
        <w:rPr>
          <w:u w:val="single"/>
        </w:rPr>
        <w:noBreakHyphen/>
        <w:t>gp</w:t>
      </w:r>
    </w:p>
    <w:p w14:paraId="179E5A9F" w14:textId="77777777" w:rsidR="00BA4FC4" w:rsidRPr="007878FB" w:rsidRDefault="00BA4FC4" w:rsidP="00A34602">
      <w:pPr>
        <w:pStyle w:val="EMEABodyText"/>
        <w:keepNext/>
      </w:pPr>
    </w:p>
    <w:p w14:paraId="00BDC1B6" w14:textId="77777777" w:rsidR="00BA4FC4" w:rsidRPr="006453EC" w:rsidRDefault="00720214" w:rsidP="00A34602">
      <w:pPr>
        <w:pStyle w:val="EMEABodyText"/>
        <w:rPr>
          <w:noProof/>
          <w:szCs w:val="22"/>
        </w:rPr>
      </w:pPr>
      <w:r>
        <w:t>Gelijktijdige toediening van apixaban met ketoconazol (400 mg eenmaal daags), een sterke remmer van zowel CYP3A4 als P</w:t>
      </w:r>
      <w:r>
        <w:noBreakHyphen/>
        <w:t>gp, leidde tot een 2</w:t>
      </w:r>
      <w:r>
        <w:noBreakHyphen/>
        <w:t>voudige verhoging van de gemiddelde AUC van apixaban en een 1,6</w:t>
      </w:r>
      <w:r>
        <w:noBreakHyphen/>
        <w:t>voudige verhoging van de gemiddelde C</w:t>
      </w:r>
      <w:r>
        <w:rPr>
          <w:vertAlign w:val="subscript"/>
        </w:rPr>
        <w:t>max.</w:t>
      </w:r>
      <w:r>
        <w:t xml:space="preserve"> van apixaban.</w:t>
      </w:r>
    </w:p>
    <w:p w14:paraId="0ABD1001" w14:textId="77777777" w:rsidR="00BA4FC4" w:rsidRPr="007878FB" w:rsidRDefault="00BA4FC4" w:rsidP="00A34602">
      <w:pPr>
        <w:pStyle w:val="EMEABodyText"/>
        <w:rPr>
          <w:noProof/>
          <w:szCs w:val="22"/>
        </w:rPr>
      </w:pPr>
    </w:p>
    <w:p w14:paraId="492D2757" w14:textId="11253ECC" w:rsidR="00BA4FC4" w:rsidRPr="006453EC" w:rsidRDefault="00720214" w:rsidP="00A34602">
      <w:pPr>
        <w:pStyle w:val="EMEABodyText"/>
        <w:rPr>
          <w:noProof/>
          <w:szCs w:val="22"/>
        </w:rPr>
      </w:pPr>
      <w:r>
        <w:t>Het gebruik van apixaban wordt niet aangeraden bij patiënten die gelijktijdig systemisch worden behandeld met sterke remmers van zowel CYP3A4 als P</w:t>
      </w:r>
      <w:r>
        <w:noBreakHyphen/>
        <w:t>gp, zoals azole antimycotica (bijv. ketoconazol, itraconazol, voriconazol en posaconazol) en hiv</w:t>
      </w:r>
      <w:r>
        <w:noBreakHyphen/>
        <w:t>proteaseremmers (bijv. ritonavir).</w:t>
      </w:r>
    </w:p>
    <w:p w14:paraId="644B16DF" w14:textId="77777777" w:rsidR="00BA4FC4" w:rsidRPr="007878FB" w:rsidRDefault="00BA4FC4" w:rsidP="00A34602">
      <w:pPr>
        <w:pStyle w:val="EMEABodyText"/>
        <w:rPr>
          <w:noProof/>
          <w:szCs w:val="22"/>
        </w:rPr>
      </w:pPr>
    </w:p>
    <w:p w14:paraId="756B2725" w14:textId="75D3B262" w:rsidR="00BA4FC4" w:rsidRPr="006453EC" w:rsidRDefault="00720214" w:rsidP="00A34602">
      <w:pPr>
        <w:rPr>
          <w:noProof/>
          <w:szCs w:val="22"/>
        </w:rPr>
      </w:pPr>
      <w:r>
        <w:t>Van werkzame bestanddelen die niet worden beschouwd als sterke remmers van zowel CYP3A4 als P</w:t>
      </w:r>
      <w:r>
        <w:noBreakHyphen/>
        <w:t>gp, (bijv. amiodaron, claritromycine, diltiazem, fluconazol, naproxen, kinidine, verapamil), wordt verwacht dat ze de plasmaconcentraties van apixaban in mindere mate verhogen. Er is geen dosisaanpassing voor apixaban nodig bij gelijktijdige toediening met middelen die geen krachtige remmers van zowel CYP3A4 als P</w:t>
      </w:r>
      <w:r>
        <w:noBreakHyphen/>
        <w:t>gp zijn. Zo leidde het als een matig</w:t>
      </w:r>
      <w:r w:rsidR="00E6213D">
        <w:t xml:space="preserve"> sterk</w:t>
      </w:r>
      <w:r>
        <w:t>e CYP3A4-en een zwakke P</w:t>
      </w:r>
      <w:r>
        <w:noBreakHyphen/>
        <w:t>gp</w:t>
      </w:r>
      <w:r>
        <w:noBreakHyphen/>
        <w:t>remmer beschouwde diltiazem (360 mg eenmaal daags) tot een 1,4</w:t>
      </w:r>
      <w:r>
        <w:noBreakHyphen/>
        <w:t>voudige toename van de gemiddelde AUC en een 1,3</w:t>
      </w:r>
      <w:r>
        <w:noBreakHyphen/>
        <w:t>voudige toename van de C</w:t>
      </w:r>
      <w:r>
        <w:rPr>
          <w:vertAlign w:val="subscript"/>
        </w:rPr>
        <w:t>max</w:t>
      </w:r>
      <w:r>
        <w:t xml:space="preserve"> van apixaban. Naproxen (500 mg, eenmalige dosis) een remmer van P</w:t>
      </w:r>
      <w:r>
        <w:noBreakHyphen/>
        <w:t>gp, maar geen remmer van CYP3A4, leidde tot een 1,5</w:t>
      </w:r>
      <w:r>
        <w:noBreakHyphen/>
        <w:t xml:space="preserve">voudige </w:t>
      </w:r>
      <w:r>
        <w:lastRenderedPageBreak/>
        <w:t>en 1,6</w:t>
      </w:r>
      <w:r>
        <w:noBreakHyphen/>
        <w:t>voudige toename van respectievelijk de gemiddelde AUC en de gemiddelde C</w:t>
      </w:r>
      <w:r>
        <w:rPr>
          <w:vertAlign w:val="subscript"/>
        </w:rPr>
        <w:t>max</w:t>
      </w:r>
      <w:r>
        <w:t>, van apixaban. Claritromycine (500 mg, tweemaal daags), een remmer van P</w:t>
      </w:r>
      <w:r>
        <w:noBreakHyphen/>
        <w:t>gp en een sterke remmer van CYP3A4, leidde tot een 1,6</w:t>
      </w:r>
      <w:r>
        <w:noBreakHyphen/>
        <w:t>voudige en 1,3</w:t>
      </w:r>
      <w:r>
        <w:noBreakHyphen/>
        <w:t>voudige toename van respectievelijk de gemiddelde AUC en C</w:t>
      </w:r>
      <w:r>
        <w:rPr>
          <w:vertAlign w:val="subscript"/>
        </w:rPr>
        <w:t>max</w:t>
      </w:r>
      <w:r>
        <w:t xml:space="preserve"> van apixaban.</w:t>
      </w:r>
    </w:p>
    <w:p w14:paraId="2AC99DB2" w14:textId="77777777" w:rsidR="00BA4FC4" w:rsidRPr="007878FB" w:rsidRDefault="00BA4FC4" w:rsidP="00A34602">
      <w:pPr>
        <w:jc w:val="both"/>
        <w:rPr>
          <w:noProof/>
          <w:szCs w:val="22"/>
        </w:rPr>
      </w:pPr>
    </w:p>
    <w:p w14:paraId="6695C793" w14:textId="77777777" w:rsidR="00BA4FC4" w:rsidRPr="006453EC" w:rsidRDefault="00720214" w:rsidP="00A34602">
      <w:pPr>
        <w:pStyle w:val="EMEABodyText"/>
        <w:keepNext/>
        <w:rPr>
          <w:u w:val="single"/>
        </w:rPr>
      </w:pPr>
      <w:r>
        <w:rPr>
          <w:u w:val="single"/>
        </w:rPr>
        <w:t>Inductoren van CYP3A4 en P</w:t>
      </w:r>
      <w:r>
        <w:rPr>
          <w:u w:val="single"/>
        </w:rPr>
        <w:noBreakHyphen/>
        <w:t>gp</w:t>
      </w:r>
    </w:p>
    <w:p w14:paraId="1B163516" w14:textId="77777777" w:rsidR="00BA4FC4" w:rsidRPr="007878FB" w:rsidRDefault="00BA4FC4" w:rsidP="00A34602">
      <w:pPr>
        <w:pStyle w:val="EMEABodyText"/>
        <w:keepNext/>
      </w:pPr>
    </w:p>
    <w:p w14:paraId="059DDEA8" w14:textId="654383BE" w:rsidR="00BA4FC4" w:rsidRPr="006453EC" w:rsidRDefault="00720214" w:rsidP="00A34602">
      <w:pPr>
        <w:pStyle w:val="EMEABodyText"/>
        <w:rPr>
          <w:szCs w:val="22"/>
        </w:rPr>
      </w:pPr>
      <w:r>
        <w:t>Gelijktijdige toediening van apixaban met rifampicine, een sterke inductor van zowel CYP3A4 als P</w:t>
      </w:r>
      <w:r>
        <w:noBreakHyphen/>
        <w:t>gp, leidde tot een afname van ongeveer 54% en 42% in respectievelijk de gemiddelde AUC en de gemiddelde C</w:t>
      </w:r>
      <w:r>
        <w:rPr>
          <w:vertAlign w:val="subscript"/>
        </w:rPr>
        <w:t>max</w:t>
      </w:r>
      <w:r>
        <w:t xml:space="preserve"> van apixaban. Het gelijktijdige gebruik van apixaban met andere sterke CYP3A4- en P</w:t>
      </w:r>
      <w:r>
        <w:noBreakHyphen/>
        <w:t>p</w:t>
      </w:r>
      <w:r>
        <w:noBreakHyphen/>
        <w:t>inductoren (bijv. fenytoïne, carbamazepine, fenobarbital of sint</w:t>
      </w:r>
      <w:r>
        <w:noBreakHyphen/>
        <w:t>janskruid) kan ook leiden tot verlaagde plasmaconcentraties van apixaban. Er is geen dosisaanpassing voor apixaban nodig tijdens gelijktijdige behandeling met dergelijke geneesmiddelen. Bij patiënten die gelijktijdig systemisch behandeld worden met sterke inductoren van zowel CYP3A4 als P</w:t>
      </w:r>
      <w:r>
        <w:noBreakHyphen/>
        <w:t>gp dient apixaban echter met voorzichtigheid te worden toegediend voor de preventie van beroerte en systemische embolie bij patiënten met nvAF en voor de preventie van herhaalde DVT en PE. Apixaban wordt niet aanbevolen voor de behandeling van DVT en PE bij patiënten die gelijktijdig systemisch behandeld worden met sterke inductoren van CYP3A4 en P</w:t>
      </w:r>
      <w:r>
        <w:noBreakHyphen/>
        <w:t>gp omdat de werkzaamheid verminderd kan zijn (zie rubriek 4.4).</w:t>
      </w:r>
    </w:p>
    <w:p w14:paraId="147380BE" w14:textId="77777777" w:rsidR="00BA4FC4" w:rsidRPr="007878FB" w:rsidRDefault="00BA4FC4" w:rsidP="00A34602">
      <w:pPr>
        <w:pStyle w:val="EMEABodyText"/>
        <w:rPr>
          <w:szCs w:val="22"/>
        </w:rPr>
      </w:pPr>
    </w:p>
    <w:p w14:paraId="68A7495C" w14:textId="77777777" w:rsidR="00BA4FC4" w:rsidRPr="006453EC" w:rsidRDefault="00720214" w:rsidP="00A34602">
      <w:pPr>
        <w:keepNext/>
        <w:autoSpaceDE w:val="0"/>
        <w:autoSpaceDN w:val="0"/>
        <w:adjustRightInd w:val="0"/>
        <w:rPr>
          <w:szCs w:val="22"/>
          <w:u w:val="single"/>
        </w:rPr>
      </w:pPr>
      <w:r>
        <w:rPr>
          <w:u w:val="single"/>
        </w:rPr>
        <w:t>Antistollingsmiddelen, plaatjesaggregatieremmers, SSRI's/SNRI's en NSAID’s</w:t>
      </w:r>
    </w:p>
    <w:p w14:paraId="74B64C86" w14:textId="77777777" w:rsidR="00BA4FC4" w:rsidRPr="007878FB" w:rsidRDefault="00BA4FC4" w:rsidP="00A34602">
      <w:pPr>
        <w:pStyle w:val="EMEABodyText"/>
        <w:keepNext/>
      </w:pPr>
    </w:p>
    <w:p w14:paraId="4AB0D3B6" w14:textId="77777777" w:rsidR="00BA4FC4" w:rsidRPr="006453EC" w:rsidRDefault="00720214" w:rsidP="00A34602">
      <w:pPr>
        <w:pStyle w:val="EMEABodyText"/>
        <w:rPr>
          <w:noProof/>
          <w:szCs w:val="22"/>
        </w:rPr>
      </w:pPr>
      <w:r>
        <w:t>Vanwege een verhoogd bloedingsrisico, is gelijktijdige behandeling met andere anticoagulantia gecontra</w:t>
      </w:r>
      <w:r>
        <w:noBreakHyphen/>
        <w:t>indiceerd behalve onder specifieke omstandigheden bij het omzetten van antistollingsbehandeling, wanneer ongefractioneerde heparine wordt gegeven in dosis die noodzakelijk zijn om een centraal veneuze of arteriële katheter open te houden of wanneer ongefractioneerde heparine wordt gegeven tijdens katheterablatie voor atriumfibrilleren (zie rubriek 4.3).</w:t>
      </w:r>
    </w:p>
    <w:p w14:paraId="7CB6BEC9" w14:textId="77777777" w:rsidR="00BA4FC4" w:rsidRPr="007878FB" w:rsidRDefault="00BA4FC4" w:rsidP="00A34602">
      <w:pPr>
        <w:pStyle w:val="EMEABodyText"/>
        <w:rPr>
          <w:noProof/>
          <w:szCs w:val="22"/>
        </w:rPr>
      </w:pPr>
    </w:p>
    <w:p w14:paraId="78098E3A" w14:textId="376257EB" w:rsidR="00BA4FC4" w:rsidRPr="006453EC" w:rsidRDefault="00720214" w:rsidP="00A34602">
      <w:pPr>
        <w:pStyle w:val="EMEABodyText"/>
        <w:rPr>
          <w:noProof/>
          <w:szCs w:val="22"/>
        </w:rPr>
      </w:pPr>
      <w:r>
        <w:t>Na gecombineerde toediening van enoxaparine (enkele dosis van 40 mg) met apixaban (enkele dosis van 5 mg) werd een additief effect op de anti</w:t>
      </w:r>
      <w:r>
        <w:noBreakHyphen/>
        <w:t>Factor</w:t>
      </w:r>
      <w:r>
        <w:noBreakHyphen/>
        <w:t>Xa</w:t>
      </w:r>
      <w:r>
        <w:noBreakHyphen/>
        <w:t>werking waargenomen.</w:t>
      </w:r>
    </w:p>
    <w:p w14:paraId="21A24028" w14:textId="77777777" w:rsidR="00BA4FC4" w:rsidRPr="007878FB" w:rsidRDefault="00BA4FC4" w:rsidP="00A34602">
      <w:pPr>
        <w:pStyle w:val="EMEABodyText"/>
        <w:rPr>
          <w:noProof/>
          <w:szCs w:val="22"/>
        </w:rPr>
      </w:pPr>
    </w:p>
    <w:p w14:paraId="2BF5E539" w14:textId="77777777" w:rsidR="00BA4FC4" w:rsidRPr="006453EC" w:rsidRDefault="00720214" w:rsidP="00A34602">
      <w:pPr>
        <w:autoSpaceDE w:val="0"/>
        <w:autoSpaceDN w:val="0"/>
        <w:adjustRightInd w:val="0"/>
        <w:rPr>
          <w:noProof/>
          <w:szCs w:val="22"/>
        </w:rPr>
      </w:pPr>
      <w:r>
        <w:t>Farmacokinetische of farmacodynamische interacties waren niet evident wanneer apixaban gelijktijdig werd toegediend met eenmaal daags 325 mg acetylsalicylzuur.</w:t>
      </w:r>
    </w:p>
    <w:p w14:paraId="13678CB5" w14:textId="77777777" w:rsidR="00BA4FC4" w:rsidRPr="007878FB" w:rsidRDefault="00BA4FC4" w:rsidP="00A34602">
      <w:pPr>
        <w:rPr>
          <w:noProof/>
          <w:szCs w:val="22"/>
        </w:rPr>
      </w:pPr>
    </w:p>
    <w:p w14:paraId="069084B4" w14:textId="77777777" w:rsidR="00BA4FC4" w:rsidRPr="006453EC" w:rsidRDefault="00720214" w:rsidP="00A34602">
      <w:pPr>
        <w:pStyle w:val="EMEABodyText"/>
        <w:rPr>
          <w:noProof/>
          <w:szCs w:val="22"/>
        </w:rPr>
      </w:pPr>
      <w:r>
        <w:t>Gelijktijdige toediening van apixaban met clopidogrel (75 mg eenmaal daags) of met de combinatie van clopidogrel 75 mg en acetylsalicylzuur 162 mg eenmaal daags, of met prasugrel (60 mg gevolgd door 10 mg eenmaal daags) in Fase</w:t>
      </w:r>
      <w:r>
        <w:noBreakHyphen/>
        <w:t>I</w:t>
      </w:r>
      <w:r>
        <w:noBreakHyphen/>
        <w:t>studies resulteerde niet in een relevante toename van de ‘template’ bloedingstijd, of verdere remming van plaatjesaggregatie in vergelijking met toediening van de plaatjesaggregatieremmers zonder apixaban. Stijgingen in stollingstesten (PT, INR en PTT) waren in overeenstemming met het effect van apixaban alleen.</w:t>
      </w:r>
    </w:p>
    <w:p w14:paraId="713F8F68" w14:textId="77777777" w:rsidR="00BA4FC4" w:rsidRPr="007878FB" w:rsidRDefault="00BA4FC4" w:rsidP="00A34602">
      <w:pPr>
        <w:autoSpaceDE w:val="0"/>
        <w:autoSpaceDN w:val="0"/>
        <w:adjustRightInd w:val="0"/>
        <w:rPr>
          <w:szCs w:val="22"/>
        </w:rPr>
      </w:pPr>
    </w:p>
    <w:p w14:paraId="381960BB" w14:textId="196654A0" w:rsidR="00BA4FC4" w:rsidRPr="006453EC" w:rsidRDefault="00720214" w:rsidP="00A34602">
      <w:pPr>
        <w:autoSpaceDE w:val="0"/>
        <w:autoSpaceDN w:val="0"/>
        <w:adjustRightInd w:val="0"/>
        <w:rPr>
          <w:szCs w:val="22"/>
        </w:rPr>
      </w:pPr>
      <w:r>
        <w:t>Naproxen (500 mg), een remmer van P</w:t>
      </w:r>
      <w:r>
        <w:noBreakHyphen/>
        <w:t>gp, leidde tot een 1,5</w:t>
      </w:r>
      <w:r>
        <w:noBreakHyphen/>
        <w:t>voudige en 1,6</w:t>
      </w:r>
      <w:r>
        <w:noBreakHyphen/>
        <w:t>voudige toename van respectievelijk de gemiddelde AUC en de gemiddelde C</w:t>
      </w:r>
      <w:r>
        <w:rPr>
          <w:vertAlign w:val="subscript"/>
        </w:rPr>
        <w:t>max</w:t>
      </w:r>
      <w:r>
        <w:t>, van apixaban. Voor apixaban werden overeenkomstige toenames waargenomen in stollingstests. Er werden geen veranderingen waargenomen in het effect van naproxen op door arachidonzuur geïnduceerde plaatjesaggregatie en er werd geen klinisch relevante verlenging van de bloedingstijd waargenomen na gelijktijdige toediening van apixaban en naproxen.</w:t>
      </w:r>
    </w:p>
    <w:p w14:paraId="40A0B090" w14:textId="77777777" w:rsidR="00BA4FC4" w:rsidRPr="007878FB" w:rsidRDefault="00BA4FC4" w:rsidP="00A34602">
      <w:pPr>
        <w:autoSpaceDE w:val="0"/>
        <w:autoSpaceDN w:val="0"/>
        <w:adjustRightInd w:val="0"/>
        <w:rPr>
          <w:szCs w:val="22"/>
        </w:rPr>
      </w:pPr>
    </w:p>
    <w:p w14:paraId="42845588" w14:textId="77777777" w:rsidR="00BA4FC4" w:rsidRPr="006453EC" w:rsidRDefault="00720214" w:rsidP="00A34602">
      <w:pPr>
        <w:autoSpaceDE w:val="0"/>
        <w:autoSpaceDN w:val="0"/>
        <w:adjustRightInd w:val="0"/>
        <w:rPr>
          <w:szCs w:val="22"/>
        </w:rPr>
      </w:pPr>
      <w:r>
        <w:t>Ondanks deze bevindingen kunnen er individuen zijn met een meer uitgesproken farmacodynamische respons wanneer plaatjesaggregatieremmers gelijktijdig worden toegediend met apixaban. Apixaban dient met voorzichtigheid te worden gebruikt als het gelijktijdig met SSRI's/SNRI's, NSAID’s, acetylsalicylzuur en/of P2Y12</w:t>
      </w:r>
      <w:r>
        <w:noBreakHyphen/>
        <w:t>remmers wordt toegediend, aangezien deze geneesmiddelen doorgaans het bloedingsrisico verhogen (zie rubriek 4.4).</w:t>
      </w:r>
    </w:p>
    <w:p w14:paraId="69D21174" w14:textId="77777777" w:rsidR="00BA4FC4" w:rsidRPr="007878FB" w:rsidRDefault="00BA4FC4" w:rsidP="00A34602">
      <w:pPr>
        <w:autoSpaceDE w:val="0"/>
        <w:autoSpaceDN w:val="0"/>
        <w:adjustRightInd w:val="0"/>
      </w:pPr>
    </w:p>
    <w:p w14:paraId="510CAD15" w14:textId="3E4A633D" w:rsidR="00BA4FC4" w:rsidRPr="006453EC" w:rsidRDefault="00720214" w:rsidP="00A34602">
      <w:pPr>
        <w:rPr>
          <w:szCs w:val="22"/>
        </w:rPr>
      </w:pPr>
      <w:r>
        <w:t>Er is beperkte ervaring met gelijktijdige toediening met andere plaatjesaggregatieremmers (zoals GPIIb / IIIa</w:t>
      </w:r>
      <w:r>
        <w:noBreakHyphen/>
        <w:t>receptorantagonisten, dipyridamol, dextran of sulfinpyrazon) of trombolytica. Aangezien dergelijke middelen het bloedingsrisico verhogen, wordt gelijktijdige toediening van deze geneesmiddelen met apixaban niet aanbevolen (zie rubriek 4.4).</w:t>
      </w:r>
    </w:p>
    <w:p w14:paraId="6E58E3A1" w14:textId="77777777" w:rsidR="00BA4FC4" w:rsidRPr="007878FB" w:rsidRDefault="00BA4FC4" w:rsidP="00A34602">
      <w:pPr>
        <w:autoSpaceDE w:val="0"/>
        <w:autoSpaceDN w:val="0"/>
        <w:adjustRightInd w:val="0"/>
        <w:rPr>
          <w:noProof/>
          <w:szCs w:val="22"/>
        </w:rPr>
      </w:pPr>
    </w:p>
    <w:p w14:paraId="4F91A328" w14:textId="0EA6477B" w:rsidR="006254D5" w:rsidRPr="006453EC" w:rsidRDefault="006254D5" w:rsidP="00A34602">
      <w:pPr>
        <w:rPr>
          <w:iCs/>
          <w:szCs w:val="22"/>
        </w:rPr>
      </w:pPr>
      <w:r>
        <w:t>Bij studie CV185325 zijn er geen klinisch belangrijke bloedingen gemeld voor de 12 pediatrische patiënten die dagelijks gelijktijdig werden behandeld met apixaban en ≤ 165 mg acetylsalicylzuur.</w:t>
      </w:r>
    </w:p>
    <w:p w14:paraId="212D12BF" w14:textId="77777777" w:rsidR="00A92731" w:rsidRPr="007878FB" w:rsidRDefault="00A92731" w:rsidP="00A34602">
      <w:pPr>
        <w:autoSpaceDE w:val="0"/>
        <w:autoSpaceDN w:val="0"/>
        <w:adjustRightInd w:val="0"/>
        <w:rPr>
          <w:noProof/>
          <w:szCs w:val="22"/>
        </w:rPr>
      </w:pPr>
    </w:p>
    <w:p w14:paraId="19EABCE1" w14:textId="77777777" w:rsidR="00BA4FC4" w:rsidRPr="006453EC" w:rsidRDefault="00720214" w:rsidP="00A34602">
      <w:pPr>
        <w:pStyle w:val="EMEABodyText"/>
        <w:keepNext/>
        <w:rPr>
          <w:noProof/>
          <w:szCs w:val="22"/>
          <w:u w:val="single"/>
        </w:rPr>
      </w:pPr>
      <w:r>
        <w:rPr>
          <w:u w:val="single"/>
        </w:rPr>
        <w:t>Andere gelijktijdige therapieën</w:t>
      </w:r>
    </w:p>
    <w:p w14:paraId="5D5CC406" w14:textId="77777777" w:rsidR="00BA4FC4" w:rsidRPr="007878FB" w:rsidRDefault="00BA4FC4" w:rsidP="00A34602">
      <w:pPr>
        <w:pStyle w:val="EMEABodyText"/>
        <w:keepNext/>
      </w:pPr>
    </w:p>
    <w:p w14:paraId="04F5BD5D" w14:textId="77777777" w:rsidR="00BA4FC4" w:rsidRPr="006453EC" w:rsidRDefault="00720214" w:rsidP="00A34602">
      <w:pPr>
        <w:pStyle w:val="EMEABodyText"/>
        <w:rPr>
          <w:noProof/>
          <w:szCs w:val="22"/>
        </w:rPr>
      </w:pPr>
      <w:r>
        <w:t>Er werden geen klinisch significante farmacokinetische of farmacodynamische interacties waargenomen wanneer apixaban gelijktijdig met atenolol of famotidine werd toegediend. Gelijktijdige toediening van 10 mg apixaban met 100 mg atenolol had geen klinisch relevant effect op de farmacokinetiek van apixaban. Na toediening van de twee geneesmiddelen samen waren de gemiddelde AUC en C</w:t>
      </w:r>
      <w:r>
        <w:rPr>
          <w:vertAlign w:val="subscript"/>
        </w:rPr>
        <w:t>max</w:t>
      </w:r>
      <w:r>
        <w:t xml:space="preserve"> van apixaban 15% en 18% lager dan bij toediening alleen. Toediening van 10 mg apixaban met 40 mg famotidine had geen effect op de AUC of C</w:t>
      </w:r>
      <w:r>
        <w:rPr>
          <w:vertAlign w:val="subscript"/>
        </w:rPr>
        <w:t>max</w:t>
      </w:r>
      <w:r>
        <w:t xml:space="preserve"> van apixaban.</w:t>
      </w:r>
    </w:p>
    <w:p w14:paraId="626E5A58" w14:textId="77777777" w:rsidR="00BA4FC4" w:rsidRPr="007878FB" w:rsidRDefault="00BA4FC4" w:rsidP="00A34602">
      <w:pPr>
        <w:rPr>
          <w:noProof/>
          <w:szCs w:val="22"/>
        </w:rPr>
      </w:pPr>
    </w:p>
    <w:p w14:paraId="3D6EA7ED" w14:textId="77777777" w:rsidR="00BA4FC4" w:rsidRPr="006453EC" w:rsidRDefault="00720214" w:rsidP="00A34602">
      <w:pPr>
        <w:pStyle w:val="EMEABodyText"/>
        <w:keepNext/>
        <w:rPr>
          <w:noProof/>
          <w:szCs w:val="22"/>
          <w:u w:val="single"/>
        </w:rPr>
      </w:pPr>
      <w:r>
        <w:rPr>
          <w:u w:val="single"/>
        </w:rPr>
        <w:t>Effect van apixaban op andere geneesmiddelen</w:t>
      </w:r>
    </w:p>
    <w:p w14:paraId="592CF707" w14:textId="77777777" w:rsidR="00BA4FC4" w:rsidRPr="007878FB" w:rsidRDefault="00BA4FC4" w:rsidP="00A34602">
      <w:pPr>
        <w:pStyle w:val="EMEABodyText"/>
        <w:keepNext/>
        <w:rPr>
          <w:i/>
        </w:rPr>
      </w:pPr>
    </w:p>
    <w:p w14:paraId="011CE572" w14:textId="10857140" w:rsidR="00BA4FC4" w:rsidRPr="006453EC" w:rsidRDefault="00720214" w:rsidP="00A34602">
      <w:pPr>
        <w:pStyle w:val="EMEABodyText"/>
        <w:rPr>
          <w:szCs w:val="22"/>
        </w:rPr>
      </w:pPr>
      <w:r>
        <w:rPr>
          <w:i/>
        </w:rPr>
        <w:t>In vitro</w:t>
      </w:r>
      <w:r>
        <w:noBreakHyphen/>
        <w:t>studies met apixaban lieten geen remmend effect zien op de activiteit van CYP1A2, CYP2A6, CYP2B6, CYP2C8, CYP2C9, CYP2D6 of CYP3A4 (IC50 &gt; 45 μM) en een zwak remmend effect op de activiteit van CYP2C19 (IC50 &gt; 20 μM) bij concentraties die significant hoger zijn dan de maximale plasmaconcentraties die zijn waargenomen bij patiënten. Apixaban had geen inducerend effect op CYP1A2, CYP2B6, CYP3A4/5 bij een concentratie tot 20 μM. Daarom wordt niet verwacht dat apixaban de metabolische klaring verandert van gelijktijdig toegediende geneesmiddelen die worden gemetaboliseerd door deze enzymen. Apixaban is geen belangrijke remmer van P</w:t>
      </w:r>
      <w:r>
        <w:noBreakHyphen/>
        <w:t>gp.</w:t>
      </w:r>
    </w:p>
    <w:p w14:paraId="4C9B07D3" w14:textId="77777777" w:rsidR="00BA4FC4" w:rsidRPr="007878FB" w:rsidRDefault="00BA4FC4" w:rsidP="00A34602">
      <w:pPr>
        <w:pStyle w:val="EMEABodyText"/>
        <w:rPr>
          <w:noProof/>
          <w:szCs w:val="22"/>
        </w:rPr>
      </w:pPr>
    </w:p>
    <w:p w14:paraId="6A451004" w14:textId="77777777" w:rsidR="00BA4FC4" w:rsidRPr="006453EC" w:rsidRDefault="00720214" w:rsidP="00A34602">
      <w:pPr>
        <w:pStyle w:val="EMEABodyText"/>
        <w:rPr>
          <w:noProof/>
          <w:szCs w:val="22"/>
        </w:rPr>
      </w:pPr>
      <w:r>
        <w:t>Bij hieronder beschreven studies die werden uitgevoerd met gezonde proefpersonen bracht apixaban geen relevante verandering in de farmacokinetiek van digoxine, naproxen of atenolol teweeg.</w:t>
      </w:r>
    </w:p>
    <w:p w14:paraId="76844EFA" w14:textId="77777777" w:rsidR="00BA4FC4" w:rsidRPr="007878FB" w:rsidRDefault="00BA4FC4" w:rsidP="00A34602">
      <w:pPr>
        <w:pStyle w:val="EMEABodyText"/>
        <w:rPr>
          <w:noProof/>
          <w:szCs w:val="22"/>
        </w:rPr>
      </w:pPr>
    </w:p>
    <w:p w14:paraId="683948DA" w14:textId="77777777" w:rsidR="00BA4FC4" w:rsidRPr="006453EC" w:rsidRDefault="00720214" w:rsidP="00A34602">
      <w:pPr>
        <w:pStyle w:val="EMEABodyText"/>
        <w:keepNext/>
      </w:pPr>
      <w:r>
        <w:rPr>
          <w:i/>
        </w:rPr>
        <w:t>Digoxine:</w:t>
      </w:r>
    </w:p>
    <w:p w14:paraId="16D27D47" w14:textId="51A3C9A3" w:rsidR="00BA4FC4" w:rsidRPr="006453EC" w:rsidRDefault="00720214" w:rsidP="00A34602">
      <w:pPr>
        <w:pStyle w:val="EMEABodyText"/>
        <w:rPr>
          <w:noProof/>
          <w:szCs w:val="22"/>
        </w:rPr>
      </w:pPr>
      <w:r>
        <w:t>Gelijktijdige toediening van apixaban (20 mg eenmaal daags) en digoxine (0,25 mg eenmaal daags), een P</w:t>
      </w:r>
      <w:r>
        <w:noBreakHyphen/>
        <w:t>gp</w:t>
      </w:r>
      <w:r w:rsidR="00537532">
        <w:t>-</w:t>
      </w:r>
      <w:r>
        <w:t>substraat, had geen invloed op de AUC of C</w:t>
      </w:r>
      <w:r>
        <w:rPr>
          <w:vertAlign w:val="subscript"/>
        </w:rPr>
        <w:t>max</w:t>
      </w:r>
      <w:r>
        <w:t xml:space="preserve"> van digoxine. Daarom heeft apixaban geen remmend effect op door P</w:t>
      </w:r>
      <w:r>
        <w:noBreakHyphen/>
        <w:t>gp gemedieerd substraattransport.</w:t>
      </w:r>
    </w:p>
    <w:p w14:paraId="241CBB53" w14:textId="77777777" w:rsidR="00BA4FC4" w:rsidRPr="007878FB" w:rsidRDefault="00BA4FC4" w:rsidP="00A34602">
      <w:pPr>
        <w:pStyle w:val="EMEABodyText"/>
        <w:rPr>
          <w:noProof/>
          <w:szCs w:val="22"/>
        </w:rPr>
      </w:pPr>
    </w:p>
    <w:p w14:paraId="48AE2744" w14:textId="77777777" w:rsidR="00BA4FC4" w:rsidRPr="006453EC" w:rsidRDefault="00720214" w:rsidP="00A34602">
      <w:pPr>
        <w:pStyle w:val="EMEABodyText"/>
        <w:keepNext/>
      </w:pPr>
      <w:r>
        <w:rPr>
          <w:i/>
        </w:rPr>
        <w:t>Naproxen:</w:t>
      </w:r>
    </w:p>
    <w:p w14:paraId="1AD4638D" w14:textId="77777777" w:rsidR="00BA4FC4" w:rsidRPr="006453EC" w:rsidRDefault="00720214" w:rsidP="00A34602">
      <w:pPr>
        <w:pStyle w:val="EMEABodyText"/>
        <w:rPr>
          <w:noProof/>
          <w:szCs w:val="22"/>
        </w:rPr>
      </w:pPr>
      <w:r>
        <w:t>Gelijktijdige toediening van een eenmalige dosis apixaban (10 mg) en naproxen (500 mg), een veel gebruikte NSAID, had geen enkel effect op de AUC of C</w:t>
      </w:r>
      <w:r>
        <w:rPr>
          <w:vertAlign w:val="subscript"/>
        </w:rPr>
        <w:t>max</w:t>
      </w:r>
      <w:r>
        <w:t xml:space="preserve"> van naproxen.</w:t>
      </w:r>
    </w:p>
    <w:p w14:paraId="60FBCAF3" w14:textId="77777777" w:rsidR="00BA4FC4" w:rsidRPr="007878FB" w:rsidRDefault="00BA4FC4" w:rsidP="00A34602">
      <w:pPr>
        <w:pStyle w:val="EMEABodyText"/>
        <w:rPr>
          <w:noProof/>
          <w:szCs w:val="22"/>
        </w:rPr>
      </w:pPr>
    </w:p>
    <w:p w14:paraId="0BB78084" w14:textId="77777777" w:rsidR="00BA4FC4" w:rsidRPr="006453EC" w:rsidRDefault="00720214" w:rsidP="00A34602">
      <w:pPr>
        <w:keepNext/>
      </w:pPr>
      <w:r>
        <w:rPr>
          <w:i/>
        </w:rPr>
        <w:t>Atenolol:</w:t>
      </w:r>
    </w:p>
    <w:p w14:paraId="72723724" w14:textId="6808BDFA" w:rsidR="00BA4FC4" w:rsidRPr="006453EC" w:rsidRDefault="00720214" w:rsidP="00A34602">
      <w:pPr>
        <w:rPr>
          <w:noProof/>
          <w:szCs w:val="22"/>
        </w:rPr>
      </w:pPr>
      <w:r>
        <w:t>Gelijktijdige toediening van een eenmalige dosis apixaban (10 mg) en atenolol (100 mg), een veel gebruikte bètablokker, veranderde de farmacokinetiek van atenolol niet.</w:t>
      </w:r>
    </w:p>
    <w:p w14:paraId="22BA60A8" w14:textId="77777777" w:rsidR="00BA4FC4" w:rsidRPr="007878FB" w:rsidRDefault="00BA4FC4" w:rsidP="00A34602">
      <w:pPr>
        <w:rPr>
          <w:i/>
          <w:noProof/>
          <w:szCs w:val="22"/>
        </w:rPr>
      </w:pPr>
    </w:p>
    <w:p w14:paraId="18575EDC" w14:textId="77777777" w:rsidR="00BA4FC4" w:rsidRPr="006453EC" w:rsidRDefault="00720214" w:rsidP="00A34602">
      <w:pPr>
        <w:keepNext/>
        <w:rPr>
          <w:szCs w:val="22"/>
          <w:u w:val="single"/>
        </w:rPr>
      </w:pPr>
      <w:r>
        <w:rPr>
          <w:u w:val="single"/>
        </w:rPr>
        <w:t>Actieve kool</w:t>
      </w:r>
    </w:p>
    <w:p w14:paraId="6ADEEE05" w14:textId="77777777" w:rsidR="00BA4FC4" w:rsidRPr="007878FB" w:rsidRDefault="00BA4FC4" w:rsidP="00A34602">
      <w:pPr>
        <w:keepNext/>
      </w:pPr>
    </w:p>
    <w:p w14:paraId="058B4632" w14:textId="77777777" w:rsidR="00BA4FC4" w:rsidRPr="006453EC" w:rsidRDefault="00720214" w:rsidP="00A34602">
      <w:pPr>
        <w:rPr>
          <w:szCs w:val="22"/>
        </w:rPr>
      </w:pPr>
      <w:r>
        <w:t>Het toedienen van actieve kool vermindert de blootstelling aan apixaban (zie rubriek 4.9).</w:t>
      </w:r>
    </w:p>
    <w:p w14:paraId="4B10B00C" w14:textId="77777777" w:rsidR="00BA4FC4" w:rsidRPr="007878FB" w:rsidRDefault="00BA4FC4" w:rsidP="00A34602">
      <w:pPr>
        <w:rPr>
          <w:i/>
          <w:noProof/>
          <w:szCs w:val="22"/>
        </w:rPr>
      </w:pPr>
    </w:p>
    <w:p w14:paraId="5934DB5D" w14:textId="77777777" w:rsidR="00CF794E" w:rsidRPr="006453EC" w:rsidRDefault="00AE7EFD" w:rsidP="002A3F27">
      <w:pPr>
        <w:pStyle w:val="HeadingU"/>
      </w:pPr>
      <w:r>
        <w:t>Pediatrische patiënten</w:t>
      </w:r>
    </w:p>
    <w:p w14:paraId="5BD05E8B" w14:textId="77777777" w:rsidR="00CF794E" w:rsidRPr="007878FB" w:rsidRDefault="00CF794E" w:rsidP="00A34602">
      <w:pPr>
        <w:pStyle w:val="CommentText"/>
        <w:keepNext/>
        <w:rPr>
          <w:sz w:val="22"/>
          <w:szCs w:val="22"/>
        </w:rPr>
      </w:pPr>
    </w:p>
    <w:p w14:paraId="63C7D994" w14:textId="6630CD8C" w:rsidR="00CF794E" w:rsidRPr="006453EC" w:rsidRDefault="00AE7EFD" w:rsidP="00A34602">
      <w:r>
        <w:t xml:space="preserve">Er is </w:t>
      </w:r>
      <w:r w:rsidR="00014A17">
        <w:t xml:space="preserve">bij pediatrische patiënten </w:t>
      </w:r>
      <w:r>
        <w:t>geen onderzoek naar interacties uitgevoerd. De bovengenoemde interactiegegevens zijn verkregen bij volwassenen, en voor pediatrische patiënten moet rekening worden gehouden met de waarschuwingen in rubriek 4.4.</w:t>
      </w:r>
    </w:p>
    <w:p w14:paraId="04F2EFDD" w14:textId="77777777" w:rsidR="00553F10" w:rsidRPr="007878FB" w:rsidRDefault="00553F10" w:rsidP="00A34602">
      <w:pPr>
        <w:rPr>
          <w:i/>
          <w:noProof/>
          <w:szCs w:val="22"/>
        </w:rPr>
      </w:pPr>
    </w:p>
    <w:p w14:paraId="31568EB2" w14:textId="77777777" w:rsidR="00BA4FC4" w:rsidRPr="006453EC" w:rsidRDefault="00720214" w:rsidP="00A34602">
      <w:pPr>
        <w:pStyle w:val="Heading20"/>
        <w:rPr>
          <w:noProof/>
        </w:rPr>
      </w:pPr>
      <w:r>
        <w:t>4.6</w:t>
      </w:r>
      <w:r>
        <w:tab/>
        <w:t>Vruchtbaarheid, zwangerschap en borstvoeding</w:t>
      </w:r>
    </w:p>
    <w:p w14:paraId="60AD1635" w14:textId="77777777" w:rsidR="00BA4FC4" w:rsidRPr="007878FB" w:rsidRDefault="00BA4FC4" w:rsidP="00A34602">
      <w:pPr>
        <w:keepNext/>
        <w:rPr>
          <w:noProof/>
          <w:szCs w:val="22"/>
        </w:rPr>
      </w:pPr>
    </w:p>
    <w:p w14:paraId="25EF6C58" w14:textId="77777777" w:rsidR="00BA4FC4" w:rsidRPr="006453EC" w:rsidRDefault="00720214" w:rsidP="00A34602">
      <w:pPr>
        <w:keepNext/>
        <w:rPr>
          <w:noProof/>
          <w:szCs w:val="22"/>
          <w:u w:val="single"/>
        </w:rPr>
      </w:pPr>
      <w:r>
        <w:rPr>
          <w:u w:val="single"/>
        </w:rPr>
        <w:t>Zwangerschap</w:t>
      </w:r>
    </w:p>
    <w:p w14:paraId="6D1C4129" w14:textId="77777777" w:rsidR="00BA4FC4" w:rsidRPr="007878FB" w:rsidRDefault="00BA4FC4" w:rsidP="00A34602">
      <w:pPr>
        <w:pStyle w:val="EMEABodyText"/>
        <w:keepNext/>
      </w:pPr>
    </w:p>
    <w:p w14:paraId="4BF48A2E" w14:textId="00B0F579" w:rsidR="00BA4FC4" w:rsidRPr="006453EC" w:rsidRDefault="00720214" w:rsidP="00A34602">
      <w:pPr>
        <w:pStyle w:val="EMEABodyText"/>
      </w:pPr>
      <w:r>
        <w:t xml:space="preserve">Er zijn geen gegevens over het gebruik van apixaban bij zwangere vrouwen. </w:t>
      </w:r>
      <w:r w:rsidR="00433FCC">
        <w:t>De resultaten van dieronderzoek duiden</w:t>
      </w:r>
      <w:r>
        <w:t xml:space="preserve"> niet op directe of indirecte schadelijke effecten </w:t>
      </w:r>
      <w:r w:rsidR="004F3EB9">
        <w:t>wat betreft</w:t>
      </w:r>
      <w:r>
        <w:t xml:space="preserve"> reproductietoxiciteit (zie rubriek 5.3). Uit voorzorg </w:t>
      </w:r>
      <w:r w:rsidR="004F3EB9">
        <w:t xml:space="preserve">heeft het de voorkeur </w:t>
      </w:r>
      <w:r>
        <w:t xml:space="preserve">het gebruik van apixaban </w:t>
      </w:r>
      <w:r w:rsidR="004F3EB9">
        <w:t xml:space="preserve">te vermijden </w:t>
      </w:r>
      <w:r>
        <w:t>tijdens de zwangerschap.</w:t>
      </w:r>
    </w:p>
    <w:p w14:paraId="7F65E425" w14:textId="77777777" w:rsidR="00BA4FC4" w:rsidRPr="007878FB" w:rsidRDefault="00BA4FC4" w:rsidP="00A34602">
      <w:pPr>
        <w:pStyle w:val="EMEABodyText"/>
        <w:rPr>
          <w:noProof/>
          <w:szCs w:val="22"/>
        </w:rPr>
      </w:pPr>
    </w:p>
    <w:p w14:paraId="0B00CF7C" w14:textId="1E4D250C" w:rsidR="00BA4FC4" w:rsidRPr="006453EC" w:rsidRDefault="00720214" w:rsidP="00A34602">
      <w:pPr>
        <w:keepNext/>
        <w:rPr>
          <w:noProof/>
          <w:szCs w:val="22"/>
          <w:u w:val="single"/>
        </w:rPr>
      </w:pPr>
      <w:r>
        <w:rPr>
          <w:u w:val="single"/>
        </w:rPr>
        <w:t>Borstvoeding</w:t>
      </w:r>
    </w:p>
    <w:p w14:paraId="39248FD5" w14:textId="77777777" w:rsidR="00BA4FC4" w:rsidRPr="007878FB" w:rsidRDefault="00BA4FC4" w:rsidP="00A34602">
      <w:pPr>
        <w:pStyle w:val="EMEABodyText"/>
        <w:keepNext/>
      </w:pPr>
    </w:p>
    <w:p w14:paraId="20D5A40F" w14:textId="77777777" w:rsidR="006C25C4" w:rsidRPr="00D7723F" w:rsidRDefault="006C25C4" w:rsidP="006C25C4">
      <w:pPr>
        <w:pStyle w:val="EMEABodyText"/>
        <w:rPr>
          <w:rFonts w:eastAsia="MS Mincho"/>
          <w:szCs w:val="22"/>
        </w:rPr>
      </w:pPr>
      <w:r w:rsidRPr="00D7723F">
        <w:t>Het is niet bekend of apixaban of metabolieten daarvan in de moedermelk worden uitgescheiden. Uit beschikbare gegevens bij dieren blijkt dat apixaban in melk wordt uitgescheiden (zie rubriek 5.3). Risico voor zuigelingen kan niet worden uitgesloten.</w:t>
      </w:r>
    </w:p>
    <w:p w14:paraId="3F0391A4" w14:textId="77777777" w:rsidR="006C25C4" w:rsidRPr="00D7723F" w:rsidRDefault="006C25C4" w:rsidP="006C25C4">
      <w:pPr>
        <w:pStyle w:val="EMEABodyText"/>
        <w:rPr>
          <w:noProof/>
          <w:szCs w:val="22"/>
        </w:rPr>
      </w:pPr>
    </w:p>
    <w:p w14:paraId="739A0453" w14:textId="4A1E2633" w:rsidR="006C25C4" w:rsidRPr="006453EC" w:rsidRDefault="006C25C4" w:rsidP="006C25C4">
      <w:pPr>
        <w:pStyle w:val="EMEABodyText"/>
        <w:rPr>
          <w:rFonts w:eastAsia="MS Mincho"/>
          <w:szCs w:val="22"/>
        </w:rPr>
      </w:pPr>
      <w:r w:rsidRPr="00D7723F">
        <w:t>Er moet worden besloten of met borstvoeding moet worden gestaakt of dat behandeling met apixaban moet worden gestaakt dan wel niet moet worden ingesteld, waarbij het voordeel van borstvoeding voor het kind en het voordeel van behandeling voor de vrouw in overweging moeten worden genomen</w:t>
      </w:r>
      <w:r>
        <w:t>.</w:t>
      </w:r>
    </w:p>
    <w:p w14:paraId="2B6E8557" w14:textId="77777777" w:rsidR="00BA4FC4" w:rsidRPr="007878FB" w:rsidRDefault="00BA4FC4" w:rsidP="00A34602">
      <w:pPr>
        <w:rPr>
          <w:noProof/>
          <w:szCs w:val="22"/>
        </w:rPr>
      </w:pPr>
    </w:p>
    <w:p w14:paraId="386568A1" w14:textId="77777777" w:rsidR="00BA4FC4" w:rsidRPr="006453EC" w:rsidRDefault="00720214" w:rsidP="00A34602">
      <w:pPr>
        <w:keepNext/>
        <w:rPr>
          <w:noProof/>
          <w:szCs w:val="22"/>
          <w:u w:val="single"/>
        </w:rPr>
      </w:pPr>
      <w:r>
        <w:rPr>
          <w:u w:val="single"/>
        </w:rPr>
        <w:t>Vruchtbaarheid</w:t>
      </w:r>
    </w:p>
    <w:p w14:paraId="256BC04E" w14:textId="77777777" w:rsidR="00BA4FC4" w:rsidRPr="007878FB" w:rsidRDefault="00BA4FC4" w:rsidP="00A34602">
      <w:pPr>
        <w:keepNext/>
        <w:autoSpaceDE w:val="0"/>
        <w:autoSpaceDN w:val="0"/>
        <w:adjustRightInd w:val="0"/>
      </w:pPr>
    </w:p>
    <w:p w14:paraId="4526F9C7" w14:textId="77777777" w:rsidR="00BA4FC4" w:rsidRPr="006453EC" w:rsidRDefault="00720214" w:rsidP="00A34602">
      <w:pPr>
        <w:autoSpaceDE w:val="0"/>
        <w:autoSpaceDN w:val="0"/>
        <w:adjustRightInd w:val="0"/>
        <w:rPr>
          <w:rFonts w:eastAsia="MS Mincho"/>
          <w:szCs w:val="22"/>
        </w:rPr>
      </w:pPr>
      <w:r>
        <w:t>Studies met dieren die apixaban kregen toegediend, hebben geen effect op de vruchtbaarheid uitgewezen (zie rubriek 5.3).</w:t>
      </w:r>
    </w:p>
    <w:p w14:paraId="034931C5" w14:textId="77777777" w:rsidR="00BA4FC4" w:rsidRPr="007878FB" w:rsidRDefault="00BA4FC4" w:rsidP="00A34602">
      <w:pPr>
        <w:autoSpaceDE w:val="0"/>
        <w:autoSpaceDN w:val="0"/>
        <w:adjustRightInd w:val="0"/>
        <w:jc w:val="both"/>
        <w:rPr>
          <w:rFonts w:eastAsia="MS Mincho"/>
          <w:szCs w:val="22"/>
          <w:lang w:eastAsia="ja-JP"/>
        </w:rPr>
      </w:pPr>
    </w:p>
    <w:p w14:paraId="6B237E4C" w14:textId="77777777" w:rsidR="00BA4FC4" w:rsidRPr="006453EC" w:rsidRDefault="00720214" w:rsidP="00A34602">
      <w:pPr>
        <w:pStyle w:val="Heading20"/>
        <w:rPr>
          <w:noProof/>
        </w:rPr>
      </w:pPr>
      <w:r>
        <w:t>4.7</w:t>
      </w:r>
      <w:r>
        <w:tab/>
        <w:t>Beïnvloeding van de rijvaardigheid en het vermogen om machines te bedienen</w:t>
      </w:r>
    </w:p>
    <w:p w14:paraId="4BB11548" w14:textId="77777777" w:rsidR="00BA4FC4" w:rsidRPr="007878FB" w:rsidRDefault="00BA4FC4" w:rsidP="00A34602">
      <w:pPr>
        <w:keepNext/>
        <w:rPr>
          <w:noProof/>
          <w:szCs w:val="22"/>
        </w:rPr>
      </w:pPr>
    </w:p>
    <w:p w14:paraId="4AA27B04" w14:textId="77777777" w:rsidR="00BA4FC4" w:rsidRPr="006453EC" w:rsidRDefault="00720214" w:rsidP="00A34602">
      <w:pPr>
        <w:pStyle w:val="EMEABodyText"/>
        <w:rPr>
          <w:rFonts w:eastAsia="MS Mincho"/>
          <w:szCs w:val="22"/>
        </w:rPr>
      </w:pPr>
      <w:r>
        <w:t>Eliquis heeft geen of verwaarloosbare invloed op de rijvaardigheid en op het vermogen om machines te bedienen.</w:t>
      </w:r>
    </w:p>
    <w:p w14:paraId="56561EFF" w14:textId="77777777" w:rsidR="00BA4FC4" w:rsidRPr="007878FB" w:rsidRDefault="00BA4FC4" w:rsidP="00A34602">
      <w:pPr>
        <w:pStyle w:val="EMEABodyText"/>
        <w:rPr>
          <w:rFonts w:eastAsia="MS Mincho"/>
          <w:szCs w:val="22"/>
          <w:lang w:eastAsia="ja-JP"/>
        </w:rPr>
      </w:pPr>
    </w:p>
    <w:p w14:paraId="4FA1A592" w14:textId="77777777" w:rsidR="00BA4FC4" w:rsidRPr="006453EC" w:rsidRDefault="00720214" w:rsidP="00A34602">
      <w:pPr>
        <w:pStyle w:val="Heading20"/>
        <w:rPr>
          <w:noProof/>
        </w:rPr>
      </w:pPr>
      <w:r>
        <w:t>4.8</w:t>
      </w:r>
      <w:r>
        <w:tab/>
        <w:t>Bijwerkingen</w:t>
      </w:r>
    </w:p>
    <w:p w14:paraId="0759B626" w14:textId="77777777" w:rsidR="00BA4FC4" w:rsidRPr="007878FB" w:rsidRDefault="00BA4FC4" w:rsidP="00A34602">
      <w:pPr>
        <w:pStyle w:val="Heading20"/>
        <w:rPr>
          <w:noProof/>
        </w:rPr>
      </w:pPr>
    </w:p>
    <w:p w14:paraId="74AF488D" w14:textId="77777777" w:rsidR="00BA4FC4" w:rsidRPr="006453EC" w:rsidRDefault="00720214" w:rsidP="00A34602">
      <w:pPr>
        <w:keepNext/>
        <w:rPr>
          <w:noProof/>
          <w:szCs w:val="22"/>
          <w:u w:val="single"/>
        </w:rPr>
      </w:pPr>
      <w:r>
        <w:rPr>
          <w:u w:val="single"/>
        </w:rPr>
        <w:t>Samenvatting van het veiligheidsprofiel</w:t>
      </w:r>
    </w:p>
    <w:p w14:paraId="037F4AC7" w14:textId="77777777" w:rsidR="00BA4FC4" w:rsidRPr="007878FB" w:rsidRDefault="00BA4FC4" w:rsidP="00A34602">
      <w:pPr>
        <w:keepNext/>
        <w:autoSpaceDE w:val="0"/>
        <w:autoSpaceDN w:val="0"/>
        <w:adjustRightInd w:val="0"/>
      </w:pPr>
    </w:p>
    <w:p w14:paraId="3843FE5C" w14:textId="01DCD8A4" w:rsidR="00BA4FC4" w:rsidRPr="006453EC" w:rsidRDefault="00AE7EFD" w:rsidP="00A34602">
      <w:pPr>
        <w:autoSpaceDE w:val="0"/>
        <w:autoSpaceDN w:val="0"/>
        <w:adjustRightInd w:val="0"/>
        <w:rPr>
          <w:rFonts w:eastAsia="MS Mincho"/>
          <w:szCs w:val="22"/>
        </w:rPr>
      </w:pPr>
      <w:r>
        <w:t>De veiligheid van apixaban bij volwassenen is onderzocht in 4 klinische fase III</w:t>
      </w:r>
      <w:r>
        <w:noBreakHyphen/>
        <w:t>studies bij meer dan 15.000 patiënten; meer dan 11.000 patiënten in nvAF</w:t>
      </w:r>
      <w:r>
        <w:noBreakHyphen/>
        <w:t>studies en meer dan 4.000 patiënten in de VTE</w:t>
      </w:r>
      <w:r>
        <w:noBreakHyphen/>
        <w:t>behandel (VTEt)</w:t>
      </w:r>
      <w:r>
        <w:noBreakHyphen/>
        <w:t>studies, gedurende een gemiddelde totale blootstelling van respectievelijk 1,7 jaar en 221 dagen (zie rubriek 5.1).</w:t>
      </w:r>
    </w:p>
    <w:p w14:paraId="2381E046" w14:textId="77777777" w:rsidR="00BA4FC4" w:rsidRPr="007878FB" w:rsidRDefault="00BA4FC4" w:rsidP="00A34602">
      <w:pPr>
        <w:autoSpaceDE w:val="0"/>
        <w:autoSpaceDN w:val="0"/>
        <w:adjustRightInd w:val="0"/>
        <w:rPr>
          <w:rFonts w:eastAsia="MS Mincho"/>
          <w:szCs w:val="22"/>
        </w:rPr>
      </w:pPr>
    </w:p>
    <w:p w14:paraId="4706869A" w14:textId="106FCAD2" w:rsidR="00BA4FC4" w:rsidRPr="006453EC" w:rsidRDefault="00720214" w:rsidP="00A34602">
      <w:pPr>
        <w:autoSpaceDE w:val="0"/>
        <w:autoSpaceDN w:val="0"/>
        <w:adjustRightInd w:val="0"/>
        <w:rPr>
          <w:rFonts w:eastAsia="MS Mincho"/>
          <w:szCs w:val="22"/>
        </w:rPr>
      </w:pPr>
      <w:r>
        <w:t>Vaak voorkomende bijwerkingen waren bloedingen, contusie, epistaxis en hematoom (zie tabel 3 voor het bijwerkingenprofiel en frequenties per indicatie).</w:t>
      </w:r>
    </w:p>
    <w:p w14:paraId="60668993" w14:textId="77777777" w:rsidR="00BA4FC4" w:rsidRPr="007878FB" w:rsidRDefault="00BA4FC4" w:rsidP="00A34602">
      <w:pPr>
        <w:autoSpaceDE w:val="0"/>
        <w:autoSpaceDN w:val="0"/>
        <w:adjustRightInd w:val="0"/>
        <w:rPr>
          <w:rFonts w:eastAsia="MS Mincho"/>
          <w:szCs w:val="22"/>
        </w:rPr>
      </w:pPr>
    </w:p>
    <w:p w14:paraId="4288BF42" w14:textId="77777777" w:rsidR="00BA4FC4" w:rsidRPr="006453EC" w:rsidRDefault="00720214" w:rsidP="00A34602">
      <w:pPr>
        <w:autoSpaceDE w:val="0"/>
        <w:autoSpaceDN w:val="0"/>
        <w:adjustRightInd w:val="0"/>
        <w:rPr>
          <w:rFonts w:eastAsia="MS Mincho"/>
          <w:szCs w:val="22"/>
        </w:rPr>
      </w:pPr>
      <w:r>
        <w:t>In de nvAF studies was de totale incidentie van bijwerkingen die waren gerelateerd aan bloedingen met apixaban 24,3% in de apixaban- vs. warfarinestudie en 9,6% in de apixaban- vs. acetylsalicylzuurstudie. In de studie naar apixaban vs. warfarine was de incidentie van ernstige gastro</w:t>
      </w:r>
      <w:r>
        <w:noBreakHyphen/>
        <w:t>intestinale bloedingen geclassificeerd volgens ISTH (inclusief bovenste gastro</w:t>
      </w:r>
      <w:r>
        <w:noBreakHyphen/>
        <w:t>intestinale, onderste gastro</w:t>
      </w:r>
      <w:r>
        <w:noBreakHyphen/>
        <w:t>intestinale en rectale bloedingen) met apixaban 0,76% per jaar. De incidentie van ernstige intraoculaire bloedingen met apixaban geclassificeerd volgens ISTH was 0,18% per jaar.</w:t>
      </w:r>
    </w:p>
    <w:p w14:paraId="131E2D42" w14:textId="77777777" w:rsidR="00BA4FC4" w:rsidRPr="007878FB" w:rsidRDefault="00BA4FC4" w:rsidP="00A34602">
      <w:pPr>
        <w:autoSpaceDE w:val="0"/>
        <w:autoSpaceDN w:val="0"/>
        <w:adjustRightInd w:val="0"/>
        <w:rPr>
          <w:rFonts w:eastAsia="MS Mincho"/>
          <w:szCs w:val="22"/>
        </w:rPr>
      </w:pPr>
    </w:p>
    <w:p w14:paraId="294E47D3" w14:textId="77777777" w:rsidR="00BA4FC4" w:rsidRPr="006453EC" w:rsidRDefault="00720214" w:rsidP="00A34602">
      <w:pPr>
        <w:autoSpaceDE w:val="0"/>
        <w:autoSpaceDN w:val="0"/>
        <w:adjustRightInd w:val="0"/>
        <w:rPr>
          <w:rFonts w:eastAsia="MS Mincho"/>
          <w:szCs w:val="22"/>
        </w:rPr>
      </w:pPr>
      <w:r>
        <w:t>In de VTEt</w:t>
      </w:r>
      <w:r>
        <w:noBreakHyphen/>
        <w:t>studies was de totale incidentie van bijwerkingen gerelateerd aan bloedingen 15,6% in de apixaban- vs. enoxaparine/warfarinestudie en 13,3% in de apixaban- vs. placebostudie (zie rubriek 5.1).</w:t>
      </w:r>
    </w:p>
    <w:p w14:paraId="3B262958" w14:textId="77777777" w:rsidR="00BA4FC4" w:rsidRPr="007878FB" w:rsidRDefault="00BA4FC4" w:rsidP="00A34602">
      <w:pPr>
        <w:autoSpaceDE w:val="0"/>
        <w:autoSpaceDN w:val="0"/>
        <w:adjustRightInd w:val="0"/>
        <w:rPr>
          <w:rFonts w:eastAsia="MS Mincho"/>
          <w:szCs w:val="22"/>
          <w:lang w:eastAsia="ja-JP"/>
        </w:rPr>
      </w:pPr>
    </w:p>
    <w:p w14:paraId="01B734F7" w14:textId="77777777" w:rsidR="00BA4FC4" w:rsidRPr="006453EC" w:rsidRDefault="00720214" w:rsidP="00A34602">
      <w:pPr>
        <w:keepNext/>
        <w:autoSpaceDE w:val="0"/>
        <w:autoSpaceDN w:val="0"/>
        <w:adjustRightInd w:val="0"/>
        <w:rPr>
          <w:szCs w:val="22"/>
          <w:u w:val="single"/>
        </w:rPr>
      </w:pPr>
      <w:r>
        <w:rPr>
          <w:u w:val="single"/>
        </w:rPr>
        <w:t>Lijst van bijwerkingen in tabelvorm</w:t>
      </w:r>
    </w:p>
    <w:p w14:paraId="6C77A64B" w14:textId="77777777" w:rsidR="00BA4FC4" w:rsidRPr="007878FB" w:rsidRDefault="00BA4FC4" w:rsidP="00A34602">
      <w:pPr>
        <w:keepNext/>
      </w:pPr>
    </w:p>
    <w:p w14:paraId="6393D962" w14:textId="303FECB4" w:rsidR="00BA4FC4" w:rsidRPr="006453EC" w:rsidRDefault="00720214" w:rsidP="00A34602">
      <w:pPr>
        <w:rPr>
          <w:rFonts w:eastAsia="MS Mincho"/>
          <w:szCs w:val="22"/>
        </w:rPr>
      </w:pPr>
      <w:r>
        <w:t>Tabel 3 geeft de bijwerkingen ingedeeld op basis van de systeem/orgaanklassen en frequenties gebruikmakend van de volgende indeling: zeer vaak (≥ 1/10), vaak (≥ 1/100, &lt; 1/10), soms (≥ 1/1.000, &lt; 1/100), zelden (≥ 1/10.000, &lt; 1/1.000), zeer zelden (&lt; 1/10.000), niet bekend (kan met de beschikbare gegevens niet worden bepaald) bij volwassenen voor respectievelijk nvAF en VTEp of VTEt en bij pediatrische patiënten van 28 dagen tot &lt; 18 jaar oud voor VTEt en preventie van herhaalde VTE.</w:t>
      </w:r>
    </w:p>
    <w:p w14:paraId="3A0761D0" w14:textId="77777777" w:rsidR="00BA4FC4" w:rsidRPr="007878FB" w:rsidRDefault="00BA4FC4" w:rsidP="00A34602">
      <w:pPr>
        <w:rPr>
          <w:rFonts w:eastAsia="MS Mincho"/>
          <w:szCs w:val="22"/>
          <w:lang w:eastAsia="ja-JP"/>
        </w:rPr>
      </w:pPr>
    </w:p>
    <w:p w14:paraId="376FE28B" w14:textId="568AA77D" w:rsidR="00BA4FC4" w:rsidRPr="006453EC" w:rsidRDefault="00AE7EFD" w:rsidP="00A34602">
      <w:pPr>
        <w:rPr>
          <w:rFonts w:eastAsia="MS Mincho"/>
          <w:szCs w:val="22"/>
        </w:rPr>
      </w:pPr>
      <w:r>
        <w:t>De frequenties van bijwerkingen die in tabel 3 voor pediatrische patiënten worden gemeld, zijn afgeleid van studie CV185325, waarin ze apixaban kregen voor de behandeling van VTE en preventie van herhaalde VTE.</w:t>
      </w:r>
    </w:p>
    <w:p w14:paraId="5A52BA79" w14:textId="77777777" w:rsidR="00BA4FC4" w:rsidRPr="007878FB" w:rsidRDefault="00BA4FC4" w:rsidP="00A34602">
      <w:pPr>
        <w:rPr>
          <w:rFonts w:eastAsia="MS Mincho"/>
          <w:szCs w:val="22"/>
          <w:lang w:eastAsia="ja-JP"/>
        </w:rPr>
      </w:pPr>
    </w:p>
    <w:p w14:paraId="79D1261D" w14:textId="1F688F02" w:rsidR="00804640" w:rsidRPr="006453EC" w:rsidRDefault="00AE7EFD" w:rsidP="00A34602">
      <w:pPr>
        <w:pStyle w:val="EMEABodyText"/>
        <w:keepNext/>
        <w:rPr>
          <w:rFonts w:eastAsia="MS Mincho"/>
          <w:b/>
          <w:szCs w:val="22"/>
        </w:rPr>
      </w:pPr>
      <w:r>
        <w:rPr>
          <w:b/>
        </w:rPr>
        <w:t>Tabel 3: Lijst van bijwerkingen in tabelvorm</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500"/>
        <w:gridCol w:w="2632"/>
        <w:gridCol w:w="1988"/>
        <w:gridCol w:w="2060"/>
      </w:tblGrid>
      <w:tr w:rsidR="00327EAD" w:rsidRPr="00E14155" w14:paraId="79D12621" w14:textId="75AC3AED" w:rsidTr="00F60F3B">
        <w:trPr>
          <w:cantSplit/>
          <w:tblHeader/>
        </w:trPr>
        <w:tc>
          <w:tcPr>
            <w:tcW w:w="3227" w:type="dxa"/>
          </w:tcPr>
          <w:p w14:paraId="79D1261E" w14:textId="77777777" w:rsidR="00804640" w:rsidRPr="006453EC" w:rsidRDefault="00720214" w:rsidP="00A34602">
            <w:pPr>
              <w:keepNext/>
              <w:rPr>
                <w:b/>
                <w:szCs w:val="22"/>
              </w:rPr>
            </w:pPr>
            <w:r>
              <w:rPr>
                <w:b/>
              </w:rPr>
              <w:t>Systeem/orgaanklasse</w:t>
            </w:r>
          </w:p>
        </w:tc>
        <w:tc>
          <w:tcPr>
            <w:tcW w:w="3402" w:type="dxa"/>
          </w:tcPr>
          <w:p w14:paraId="79D1261F" w14:textId="77777777" w:rsidR="00804640" w:rsidRPr="006453EC" w:rsidRDefault="00720214" w:rsidP="00A34602">
            <w:pPr>
              <w:keepNext/>
              <w:jc w:val="center"/>
              <w:rPr>
                <w:b/>
                <w:szCs w:val="22"/>
              </w:rPr>
            </w:pPr>
            <w:r>
              <w:rPr>
                <w:b/>
              </w:rPr>
              <w:t>Preventie van beroerte en systemische embolie bij volwassen patiënten met nvAF, met één of meerdere risicofactoren (nvAF)</w:t>
            </w:r>
          </w:p>
        </w:tc>
        <w:tc>
          <w:tcPr>
            <w:tcW w:w="2551" w:type="dxa"/>
          </w:tcPr>
          <w:p w14:paraId="79D12620" w14:textId="5402D0A0" w:rsidR="00804640" w:rsidRPr="006453EC" w:rsidRDefault="00720214" w:rsidP="00A34602">
            <w:pPr>
              <w:keepNext/>
              <w:jc w:val="center"/>
              <w:rPr>
                <w:b/>
                <w:szCs w:val="22"/>
              </w:rPr>
            </w:pPr>
            <w:r>
              <w:rPr>
                <w:b/>
              </w:rPr>
              <w:t>Behandeling van DVT en PE en preventie van herhaalde DVT en PE (VTEt) bij volwassen patiënten</w:t>
            </w:r>
          </w:p>
        </w:tc>
        <w:tc>
          <w:tcPr>
            <w:tcW w:w="2646" w:type="dxa"/>
          </w:tcPr>
          <w:p w14:paraId="7EF7FFDF" w14:textId="77777777" w:rsidR="00AE7EFD" w:rsidRPr="006453EC" w:rsidRDefault="00AE7EFD" w:rsidP="002A3F27">
            <w:pPr>
              <w:pStyle w:val="TableheaderBoldC"/>
            </w:pPr>
            <w:r>
              <w:t>Behandeling van VTE en preventie van herhaalde VTE bij pediatrische patiënten van 28 dagen tot jonger dan 18 jaar.</w:t>
            </w:r>
          </w:p>
        </w:tc>
      </w:tr>
      <w:tr w:rsidR="00327EAD" w:rsidRPr="00E14155" w14:paraId="79D12623" w14:textId="77777777" w:rsidTr="00F60F3B">
        <w:trPr>
          <w:cantSplit/>
        </w:trPr>
        <w:tc>
          <w:tcPr>
            <w:tcW w:w="9180" w:type="dxa"/>
            <w:gridSpan w:val="4"/>
          </w:tcPr>
          <w:p w14:paraId="79D12622" w14:textId="77777777" w:rsidR="00B27AAE" w:rsidRPr="006453EC" w:rsidRDefault="00720214" w:rsidP="00A34602">
            <w:pPr>
              <w:keepNext/>
              <w:rPr>
                <w:rFonts w:eastAsia="Verdana"/>
                <w:b/>
                <w:szCs w:val="22"/>
              </w:rPr>
            </w:pPr>
            <w:r>
              <w:rPr>
                <w:i/>
              </w:rPr>
              <w:t>Bloed- en lymfestelselaandoeningen</w:t>
            </w:r>
          </w:p>
        </w:tc>
      </w:tr>
      <w:tr w:rsidR="00327EAD" w:rsidRPr="006453EC" w14:paraId="79D12627" w14:textId="07DB5298" w:rsidTr="00F60F3B">
        <w:trPr>
          <w:cantSplit/>
        </w:trPr>
        <w:tc>
          <w:tcPr>
            <w:tcW w:w="3227" w:type="dxa"/>
          </w:tcPr>
          <w:p w14:paraId="79D12624" w14:textId="77777777" w:rsidR="00B27AAE" w:rsidRPr="006453EC" w:rsidRDefault="00720214" w:rsidP="00A34602">
            <w:pPr>
              <w:keepNext/>
              <w:rPr>
                <w:b/>
                <w:szCs w:val="22"/>
              </w:rPr>
            </w:pPr>
            <w:r>
              <w:t>Anemie</w:t>
            </w:r>
          </w:p>
        </w:tc>
        <w:tc>
          <w:tcPr>
            <w:tcW w:w="3402" w:type="dxa"/>
          </w:tcPr>
          <w:p w14:paraId="79D12625" w14:textId="77777777" w:rsidR="00B27AAE" w:rsidRPr="006453EC" w:rsidRDefault="00720214" w:rsidP="00A34602">
            <w:pPr>
              <w:keepNext/>
              <w:jc w:val="center"/>
              <w:rPr>
                <w:rFonts w:eastAsia="Verdana"/>
                <w:b/>
                <w:szCs w:val="22"/>
              </w:rPr>
            </w:pPr>
            <w:r>
              <w:t>Vaak</w:t>
            </w:r>
          </w:p>
        </w:tc>
        <w:tc>
          <w:tcPr>
            <w:tcW w:w="2551" w:type="dxa"/>
          </w:tcPr>
          <w:p w14:paraId="79D12626" w14:textId="77777777" w:rsidR="00B27AAE" w:rsidRPr="006453EC" w:rsidRDefault="00720214" w:rsidP="00A34602">
            <w:pPr>
              <w:keepNext/>
              <w:jc w:val="center"/>
              <w:rPr>
                <w:rFonts w:eastAsia="Verdana"/>
                <w:b/>
                <w:szCs w:val="22"/>
              </w:rPr>
            </w:pPr>
            <w:r>
              <w:t>Vaak</w:t>
            </w:r>
          </w:p>
        </w:tc>
        <w:tc>
          <w:tcPr>
            <w:tcW w:w="2646" w:type="dxa"/>
          </w:tcPr>
          <w:p w14:paraId="6B0DCC53" w14:textId="77777777" w:rsidR="00AE7EFD" w:rsidRPr="006453EC" w:rsidRDefault="00AE7EFD" w:rsidP="00A34602">
            <w:pPr>
              <w:keepNext/>
              <w:jc w:val="center"/>
            </w:pPr>
            <w:r>
              <w:t>Vaak</w:t>
            </w:r>
          </w:p>
        </w:tc>
      </w:tr>
      <w:tr w:rsidR="00327EAD" w:rsidRPr="006453EC" w14:paraId="79D1262B" w14:textId="1BDEA1F2" w:rsidTr="00F60F3B">
        <w:trPr>
          <w:cantSplit/>
        </w:trPr>
        <w:tc>
          <w:tcPr>
            <w:tcW w:w="3227" w:type="dxa"/>
          </w:tcPr>
          <w:p w14:paraId="79D12628" w14:textId="77777777" w:rsidR="00B27AAE" w:rsidRPr="006453EC" w:rsidRDefault="00720214" w:rsidP="00A34602">
            <w:pPr>
              <w:rPr>
                <w:b/>
                <w:szCs w:val="22"/>
              </w:rPr>
            </w:pPr>
            <w:r>
              <w:t>Trombocytopenie</w:t>
            </w:r>
          </w:p>
        </w:tc>
        <w:tc>
          <w:tcPr>
            <w:tcW w:w="3402" w:type="dxa"/>
          </w:tcPr>
          <w:p w14:paraId="79D12629" w14:textId="77777777" w:rsidR="00B27AAE" w:rsidRPr="006453EC" w:rsidRDefault="00720214" w:rsidP="00A34602">
            <w:pPr>
              <w:jc w:val="center"/>
              <w:rPr>
                <w:rFonts w:eastAsia="Verdana"/>
                <w:b/>
                <w:szCs w:val="22"/>
              </w:rPr>
            </w:pPr>
            <w:r>
              <w:t>Soms</w:t>
            </w:r>
          </w:p>
        </w:tc>
        <w:tc>
          <w:tcPr>
            <w:tcW w:w="2551" w:type="dxa"/>
          </w:tcPr>
          <w:p w14:paraId="79D1262A" w14:textId="77777777" w:rsidR="00B27AAE" w:rsidRPr="006453EC" w:rsidRDefault="00720214" w:rsidP="00A34602">
            <w:pPr>
              <w:jc w:val="center"/>
              <w:rPr>
                <w:rFonts w:eastAsia="Verdana"/>
                <w:b/>
                <w:szCs w:val="22"/>
              </w:rPr>
            </w:pPr>
            <w:r>
              <w:t>Vaak</w:t>
            </w:r>
          </w:p>
        </w:tc>
        <w:tc>
          <w:tcPr>
            <w:tcW w:w="2646" w:type="dxa"/>
          </w:tcPr>
          <w:p w14:paraId="6122A417" w14:textId="77777777" w:rsidR="00AE7EFD" w:rsidRPr="006453EC" w:rsidRDefault="00AE7EFD" w:rsidP="00A34602">
            <w:pPr>
              <w:jc w:val="center"/>
            </w:pPr>
            <w:r>
              <w:t>Vaak</w:t>
            </w:r>
          </w:p>
        </w:tc>
      </w:tr>
      <w:tr w:rsidR="00327EAD" w:rsidRPr="006453EC" w14:paraId="79D1262D" w14:textId="77777777" w:rsidTr="00F60F3B">
        <w:trPr>
          <w:cantSplit/>
          <w:trHeight w:val="360"/>
        </w:trPr>
        <w:tc>
          <w:tcPr>
            <w:tcW w:w="9180" w:type="dxa"/>
            <w:gridSpan w:val="4"/>
          </w:tcPr>
          <w:p w14:paraId="79D1262C" w14:textId="77777777" w:rsidR="00833502" w:rsidRPr="006453EC" w:rsidRDefault="00720214" w:rsidP="00A34602">
            <w:pPr>
              <w:keepNext/>
              <w:rPr>
                <w:rFonts w:eastAsia="MS Mincho"/>
                <w:i/>
                <w:szCs w:val="22"/>
              </w:rPr>
            </w:pPr>
            <w:r>
              <w:rPr>
                <w:i/>
              </w:rPr>
              <w:t>Immuunsysteemaandoeningen</w:t>
            </w:r>
          </w:p>
        </w:tc>
      </w:tr>
      <w:tr w:rsidR="00327EAD" w:rsidRPr="006453EC" w14:paraId="79D12631" w14:textId="2AA66823" w:rsidTr="002A3F27">
        <w:trPr>
          <w:cantSplit/>
        </w:trPr>
        <w:tc>
          <w:tcPr>
            <w:tcW w:w="3227" w:type="dxa"/>
          </w:tcPr>
          <w:p w14:paraId="79D1262E" w14:textId="77777777" w:rsidR="00B27AAE" w:rsidRPr="006453EC" w:rsidRDefault="00720214" w:rsidP="00A34602">
            <w:pPr>
              <w:keepNext/>
              <w:rPr>
                <w:szCs w:val="22"/>
              </w:rPr>
            </w:pPr>
            <w:r>
              <w:t xml:space="preserve">Overgevoeligheid, allergisch oedeem en anafylaxie </w:t>
            </w:r>
          </w:p>
        </w:tc>
        <w:tc>
          <w:tcPr>
            <w:tcW w:w="3402" w:type="dxa"/>
          </w:tcPr>
          <w:p w14:paraId="79D1262F" w14:textId="77777777" w:rsidR="00B27AAE" w:rsidRPr="006453EC" w:rsidRDefault="00720214" w:rsidP="00A34602">
            <w:pPr>
              <w:keepNext/>
              <w:jc w:val="center"/>
              <w:rPr>
                <w:szCs w:val="22"/>
              </w:rPr>
            </w:pPr>
            <w:r>
              <w:t>Soms</w:t>
            </w:r>
          </w:p>
        </w:tc>
        <w:tc>
          <w:tcPr>
            <w:tcW w:w="2551" w:type="dxa"/>
          </w:tcPr>
          <w:p w14:paraId="79D12630" w14:textId="77777777" w:rsidR="00B27AAE" w:rsidRPr="006453EC" w:rsidRDefault="00720214" w:rsidP="00A34602">
            <w:pPr>
              <w:keepNext/>
              <w:jc w:val="center"/>
              <w:rPr>
                <w:szCs w:val="22"/>
              </w:rPr>
            </w:pPr>
            <w:r>
              <w:t>Soms</w:t>
            </w:r>
          </w:p>
        </w:tc>
        <w:tc>
          <w:tcPr>
            <w:tcW w:w="2646" w:type="dxa"/>
          </w:tcPr>
          <w:p w14:paraId="754B2EDF" w14:textId="77777777" w:rsidR="00AE7EFD" w:rsidRPr="002A3F27" w:rsidRDefault="00AE7EFD" w:rsidP="002A3F27">
            <w:pPr>
              <w:jc w:val="center"/>
            </w:pPr>
            <w:r>
              <w:t>Vaak</w:t>
            </w:r>
            <w:r>
              <w:rPr>
                <w:vertAlign w:val="superscript"/>
              </w:rPr>
              <w:t>‡</w:t>
            </w:r>
          </w:p>
        </w:tc>
      </w:tr>
      <w:tr w:rsidR="00327EAD" w:rsidRPr="006453EC" w14:paraId="79D12635" w14:textId="759953F9" w:rsidTr="00F60F3B">
        <w:trPr>
          <w:cantSplit/>
        </w:trPr>
        <w:tc>
          <w:tcPr>
            <w:tcW w:w="3227" w:type="dxa"/>
          </w:tcPr>
          <w:p w14:paraId="79D12632" w14:textId="77777777" w:rsidR="00B27AAE" w:rsidRPr="006453EC" w:rsidRDefault="00720214" w:rsidP="00A34602">
            <w:pPr>
              <w:keepNext/>
              <w:rPr>
                <w:szCs w:val="22"/>
              </w:rPr>
            </w:pPr>
            <w:r>
              <w:t>Pruritus</w:t>
            </w:r>
          </w:p>
        </w:tc>
        <w:tc>
          <w:tcPr>
            <w:tcW w:w="3402" w:type="dxa"/>
          </w:tcPr>
          <w:p w14:paraId="79D12633" w14:textId="77777777" w:rsidR="00B27AAE" w:rsidRPr="006453EC" w:rsidRDefault="00720214" w:rsidP="00A34602">
            <w:pPr>
              <w:keepNext/>
              <w:jc w:val="center"/>
              <w:rPr>
                <w:szCs w:val="22"/>
              </w:rPr>
            </w:pPr>
            <w:r>
              <w:t>Soms</w:t>
            </w:r>
          </w:p>
        </w:tc>
        <w:tc>
          <w:tcPr>
            <w:tcW w:w="2551" w:type="dxa"/>
          </w:tcPr>
          <w:p w14:paraId="79D12634" w14:textId="77777777" w:rsidR="00B27AAE" w:rsidRPr="006453EC" w:rsidRDefault="00720214" w:rsidP="00A34602">
            <w:pPr>
              <w:keepNext/>
              <w:jc w:val="center"/>
              <w:rPr>
                <w:szCs w:val="22"/>
              </w:rPr>
            </w:pPr>
            <w:r>
              <w:t>Soms*</w:t>
            </w:r>
          </w:p>
        </w:tc>
        <w:tc>
          <w:tcPr>
            <w:tcW w:w="2646" w:type="dxa"/>
          </w:tcPr>
          <w:p w14:paraId="60BFA4DE" w14:textId="77777777" w:rsidR="00AE7EFD" w:rsidRPr="006453EC" w:rsidRDefault="00AE7EFD" w:rsidP="00A34602">
            <w:pPr>
              <w:keepNext/>
              <w:jc w:val="center"/>
            </w:pPr>
            <w:r>
              <w:t>Vaak</w:t>
            </w:r>
          </w:p>
        </w:tc>
      </w:tr>
      <w:tr w:rsidR="00327EAD" w:rsidRPr="006453EC" w14:paraId="79D12639" w14:textId="0C0B4B18" w:rsidTr="00F60F3B">
        <w:trPr>
          <w:cantSplit/>
        </w:trPr>
        <w:tc>
          <w:tcPr>
            <w:tcW w:w="3227" w:type="dxa"/>
          </w:tcPr>
          <w:p w14:paraId="79D12636" w14:textId="77777777" w:rsidR="005233A5" w:rsidRPr="006453EC" w:rsidRDefault="00720214" w:rsidP="00A34602">
            <w:r>
              <w:t>Angio</w:t>
            </w:r>
            <w:r>
              <w:noBreakHyphen/>
              <w:t>oedeem</w:t>
            </w:r>
          </w:p>
        </w:tc>
        <w:tc>
          <w:tcPr>
            <w:tcW w:w="3402" w:type="dxa"/>
          </w:tcPr>
          <w:p w14:paraId="79D12637" w14:textId="77777777" w:rsidR="005233A5" w:rsidRPr="006453EC" w:rsidRDefault="00720214" w:rsidP="00A34602">
            <w:pPr>
              <w:jc w:val="center"/>
            </w:pPr>
            <w:r>
              <w:t>Niet bekend</w:t>
            </w:r>
          </w:p>
        </w:tc>
        <w:tc>
          <w:tcPr>
            <w:tcW w:w="2551" w:type="dxa"/>
          </w:tcPr>
          <w:p w14:paraId="79D12638" w14:textId="77777777" w:rsidR="005233A5" w:rsidRPr="006453EC" w:rsidRDefault="00720214" w:rsidP="00A34602">
            <w:pPr>
              <w:jc w:val="center"/>
            </w:pPr>
            <w:r>
              <w:t>Niet bekend</w:t>
            </w:r>
          </w:p>
        </w:tc>
        <w:tc>
          <w:tcPr>
            <w:tcW w:w="2646" w:type="dxa"/>
          </w:tcPr>
          <w:p w14:paraId="6D6E4AC1" w14:textId="77777777" w:rsidR="00AE7EFD" w:rsidRPr="006453EC" w:rsidRDefault="00AE7EFD" w:rsidP="00A34602">
            <w:pPr>
              <w:jc w:val="center"/>
            </w:pPr>
            <w:r>
              <w:t>Niet bekend</w:t>
            </w:r>
          </w:p>
        </w:tc>
      </w:tr>
      <w:tr w:rsidR="00327EAD" w:rsidRPr="006453EC" w14:paraId="79D1263B" w14:textId="77777777" w:rsidTr="00F60F3B">
        <w:trPr>
          <w:cantSplit/>
          <w:trHeight w:val="360"/>
        </w:trPr>
        <w:tc>
          <w:tcPr>
            <w:tcW w:w="9180" w:type="dxa"/>
            <w:gridSpan w:val="4"/>
          </w:tcPr>
          <w:p w14:paraId="79D1263A" w14:textId="77777777" w:rsidR="00833502" w:rsidRPr="006453EC" w:rsidRDefault="00720214" w:rsidP="00A34602">
            <w:pPr>
              <w:keepNext/>
              <w:rPr>
                <w:rFonts w:eastAsia="MS Mincho"/>
                <w:i/>
                <w:szCs w:val="22"/>
              </w:rPr>
            </w:pPr>
            <w:r>
              <w:rPr>
                <w:i/>
              </w:rPr>
              <w:t>Zenuwstelselaandoeningen</w:t>
            </w:r>
          </w:p>
        </w:tc>
      </w:tr>
      <w:tr w:rsidR="00327EAD" w:rsidRPr="006453EC" w14:paraId="79D1263F" w14:textId="393336A8" w:rsidTr="00F60F3B">
        <w:trPr>
          <w:cantSplit/>
        </w:trPr>
        <w:tc>
          <w:tcPr>
            <w:tcW w:w="3227" w:type="dxa"/>
          </w:tcPr>
          <w:p w14:paraId="79D1263C" w14:textId="77777777" w:rsidR="00B27AAE" w:rsidRPr="006453EC" w:rsidRDefault="00720214" w:rsidP="00A34602">
            <w:pPr>
              <w:pStyle w:val="BMSBodyText"/>
              <w:spacing w:before="0" w:after="0" w:line="240" w:lineRule="auto"/>
              <w:jc w:val="left"/>
              <w:rPr>
                <w:color w:val="auto"/>
                <w:sz w:val="22"/>
                <w:szCs w:val="22"/>
              </w:rPr>
            </w:pPr>
            <w:r>
              <w:rPr>
                <w:color w:val="auto"/>
                <w:sz w:val="22"/>
              </w:rPr>
              <w:t>Bloeding van de hersenen</w:t>
            </w:r>
            <w:r>
              <w:rPr>
                <w:color w:val="auto"/>
                <w:sz w:val="22"/>
                <w:vertAlign w:val="superscript"/>
              </w:rPr>
              <w:t>†</w:t>
            </w:r>
          </w:p>
        </w:tc>
        <w:tc>
          <w:tcPr>
            <w:tcW w:w="3402" w:type="dxa"/>
          </w:tcPr>
          <w:p w14:paraId="79D1263D" w14:textId="77777777" w:rsidR="00B27AAE" w:rsidRPr="006453EC" w:rsidRDefault="00720214" w:rsidP="00A34602">
            <w:pPr>
              <w:jc w:val="center"/>
              <w:rPr>
                <w:szCs w:val="22"/>
              </w:rPr>
            </w:pPr>
            <w:r>
              <w:t>Soms</w:t>
            </w:r>
          </w:p>
        </w:tc>
        <w:tc>
          <w:tcPr>
            <w:tcW w:w="2551" w:type="dxa"/>
          </w:tcPr>
          <w:p w14:paraId="79D1263E" w14:textId="77777777" w:rsidR="00B27AAE" w:rsidRPr="006453EC" w:rsidRDefault="00720214" w:rsidP="00A34602">
            <w:pPr>
              <w:jc w:val="center"/>
              <w:rPr>
                <w:rFonts w:eastAsia="MS Mincho"/>
                <w:szCs w:val="22"/>
              </w:rPr>
            </w:pPr>
            <w:r>
              <w:t>Zelden</w:t>
            </w:r>
          </w:p>
        </w:tc>
        <w:tc>
          <w:tcPr>
            <w:tcW w:w="2646" w:type="dxa"/>
          </w:tcPr>
          <w:p w14:paraId="6DC8B47F" w14:textId="77777777" w:rsidR="00AE7EFD" w:rsidRPr="006453EC" w:rsidRDefault="00AE7EFD" w:rsidP="00A34602">
            <w:pPr>
              <w:jc w:val="center"/>
            </w:pPr>
            <w:r>
              <w:t>Niet bekend</w:t>
            </w:r>
          </w:p>
        </w:tc>
      </w:tr>
      <w:tr w:rsidR="00327EAD" w:rsidRPr="006453EC" w14:paraId="79D12641" w14:textId="77777777" w:rsidTr="00F60F3B">
        <w:trPr>
          <w:cantSplit/>
          <w:trHeight w:val="298"/>
        </w:trPr>
        <w:tc>
          <w:tcPr>
            <w:tcW w:w="9180" w:type="dxa"/>
            <w:gridSpan w:val="4"/>
          </w:tcPr>
          <w:p w14:paraId="79D12640" w14:textId="77777777" w:rsidR="00833502" w:rsidRPr="006453EC" w:rsidRDefault="00720214" w:rsidP="00A34602">
            <w:pPr>
              <w:keepNext/>
              <w:rPr>
                <w:rFonts w:eastAsia="MS Mincho"/>
                <w:i/>
                <w:szCs w:val="22"/>
              </w:rPr>
            </w:pPr>
            <w:r>
              <w:rPr>
                <w:i/>
              </w:rPr>
              <w:t>Oogaandoeningen</w:t>
            </w:r>
          </w:p>
        </w:tc>
      </w:tr>
      <w:tr w:rsidR="00327EAD" w:rsidRPr="006453EC" w14:paraId="79D12645" w14:textId="1BC6C214" w:rsidTr="00F60F3B">
        <w:trPr>
          <w:cantSplit/>
        </w:trPr>
        <w:tc>
          <w:tcPr>
            <w:tcW w:w="3227" w:type="dxa"/>
          </w:tcPr>
          <w:p w14:paraId="79D12642" w14:textId="77777777" w:rsidR="00B27AAE" w:rsidRPr="006453EC" w:rsidRDefault="00720214" w:rsidP="00A34602">
            <w:pPr>
              <w:rPr>
                <w:szCs w:val="22"/>
              </w:rPr>
            </w:pPr>
            <w:r>
              <w:t>Ooghemorragie (waaronder conjunctivale hemorragie)</w:t>
            </w:r>
          </w:p>
        </w:tc>
        <w:tc>
          <w:tcPr>
            <w:tcW w:w="3402" w:type="dxa"/>
          </w:tcPr>
          <w:p w14:paraId="79D12643" w14:textId="77777777" w:rsidR="00B27AAE" w:rsidRPr="006453EC" w:rsidRDefault="00720214" w:rsidP="00A34602">
            <w:pPr>
              <w:jc w:val="center"/>
              <w:rPr>
                <w:szCs w:val="22"/>
              </w:rPr>
            </w:pPr>
            <w:r>
              <w:t>Vaak</w:t>
            </w:r>
          </w:p>
        </w:tc>
        <w:tc>
          <w:tcPr>
            <w:tcW w:w="2551" w:type="dxa"/>
          </w:tcPr>
          <w:p w14:paraId="79D12644" w14:textId="77777777" w:rsidR="00B27AAE" w:rsidRPr="006453EC" w:rsidRDefault="00720214" w:rsidP="00A34602">
            <w:pPr>
              <w:jc w:val="center"/>
              <w:rPr>
                <w:rFonts w:eastAsia="MS Mincho"/>
                <w:szCs w:val="22"/>
              </w:rPr>
            </w:pPr>
            <w:r>
              <w:t>Soms</w:t>
            </w:r>
          </w:p>
        </w:tc>
        <w:tc>
          <w:tcPr>
            <w:tcW w:w="2646" w:type="dxa"/>
          </w:tcPr>
          <w:p w14:paraId="594F7933" w14:textId="77777777" w:rsidR="00AE7EFD" w:rsidRPr="006453EC" w:rsidRDefault="00AE7EFD" w:rsidP="00A34602">
            <w:pPr>
              <w:jc w:val="center"/>
            </w:pPr>
            <w:r>
              <w:t>Niet bekend</w:t>
            </w:r>
          </w:p>
        </w:tc>
      </w:tr>
      <w:tr w:rsidR="00327EAD" w:rsidRPr="006453EC" w14:paraId="79D12647" w14:textId="77777777" w:rsidTr="00F60F3B">
        <w:trPr>
          <w:cantSplit/>
          <w:trHeight w:val="360"/>
        </w:trPr>
        <w:tc>
          <w:tcPr>
            <w:tcW w:w="9180" w:type="dxa"/>
            <w:gridSpan w:val="4"/>
          </w:tcPr>
          <w:p w14:paraId="79D12646" w14:textId="77777777" w:rsidR="00833502" w:rsidRPr="006453EC" w:rsidRDefault="00720214" w:rsidP="00A34602">
            <w:pPr>
              <w:keepNext/>
              <w:rPr>
                <w:rFonts w:eastAsia="MS Mincho"/>
                <w:i/>
                <w:szCs w:val="22"/>
              </w:rPr>
            </w:pPr>
            <w:r>
              <w:rPr>
                <w:i/>
              </w:rPr>
              <w:t>Bloedvataandoeningen</w:t>
            </w:r>
          </w:p>
        </w:tc>
      </w:tr>
      <w:tr w:rsidR="00327EAD" w:rsidRPr="006453EC" w14:paraId="79D1264B" w14:textId="7711FE5E" w:rsidTr="00F60F3B">
        <w:trPr>
          <w:cantSplit/>
        </w:trPr>
        <w:tc>
          <w:tcPr>
            <w:tcW w:w="3227" w:type="dxa"/>
          </w:tcPr>
          <w:p w14:paraId="79D12648" w14:textId="77777777" w:rsidR="00B27AAE" w:rsidRPr="006453EC" w:rsidRDefault="00720214" w:rsidP="00A34602">
            <w:pPr>
              <w:keepNext/>
              <w:rPr>
                <w:szCs w:val="22"/>
              </w:rPr>
            </w:pPr>
            <w:r>
              <w:t>Bloeding, hematoom</w:t>
            </w:r>
          </w:p>
        </w:tc>
        <w:tc>
          <w:tcPr>
            <w:tcW w:w="3402" w:type="dxa"/>
          </w:tcPr>
          <w:p w14:paraId="79D12649" w14:textId="77777777" w:rsidR="00B27AAE" w:rsidRPr="006453EC" w:rsidRDefault="00720214" w:rsidP="00A34602">
            <w:pPr>
              <w:keepNext/>
              <w:jc w:val="center"/>
              <w:rPr>
                <w:szCs w:val="22"/>
              </w:rPr>
            </w:pPr>
            <w:r>
              <w:t>Vaak</w:t>
            </w:r>
          </w:p>
        </w:tc>
        <w:tc>
          <w:tcPr>
            <w:tcW w:w="2551" w:type="dxa"/>
          </w:tcPr>
          <w:p w14:paraId="79D1264A" w14:textId="77777777" w:rsidR="00B27AAE" w:rsidRPr="006453EC" w:rsidRDefault="00720214" w:rsidP="00A34602">
            <w:pPr>
              <w:keepNext/>
              <w:jc w:val="center"/>
              <w:rPr>
                <w:rFonts w:eastAsia="MS Mincho"/>
                <w:szCs w:val="22"/>
              </w:rPr>
            </w:pPr>
            <w:r>
              <w:t>Vaak</w:t>
            </w:r>
          </w:p>
        </w:tc>
        <w:tc>
          <w:tcPr>
            <w:tcW w:w="2646" w:type="dxa"/>
          </w:tcPr>
          <w:p w14:paraId="666CDC33" w14:textId="77777777" w:rsidR="00AE7EFD" w:rsidRPr="006453EC" w:rsidRDefault="00AE7EFD" w:rsidP="00A34602">
            <w:pPr>
              <w:keepNext/>
              <w:jc w:val="center"/>
            </w:pPr>
            <w:r>
              <w:t>Vaak</w:t>
            </w:r>
          </w:p>
        </w:tc>
      </w:tr>
      <w:tr w:rsidR="00327EAD" w:rsidRPr="006453EC" w14:paraId="79D1264F" w14:textId="59B3040F" w:rsidTr="00F60F3B">
        <w:trPr>
          <w:cantSplit/>
        </w:trPr>
        <w:tc>
          <w:tcPr>
            <w:tcW w:w="3227" w:type="dxa"/>
          </w:tcPr>
          <w:p w14:paraId="79D1264C" w14:textId="77777777" w:rsidR="00BC42DA" w:rsidRPr="006453EC" w:rsidRDefault="00720214" w:rsidP="00A34602">
            <w:pPr>
              <w:keepNext/>
              <w:rPr>
                <w:rFonts w:eastAsia="MS Mincho"/>
                <w:szCs w:val="22"/>
              </w:rPr>
            </w:pPr>
            <w:r>
              <w:t>Hypotensie (waaronder hypotensie a.g.v. een verrichting)</w:t>
            </w:r>
          </w:p>
        </w:tc>
        <w:tc>
          <w:tcPr>
            <w:tcW w:w="3402" w:type="dxa"/>
          </w:tcPr>
          <w:p w14:paraId="79D1264D" w14:textId="77777777" w:rsidR="00BC42DA" w:rsidRPr="006453EC" w:rsidRDefault="00720214" w:rsidP="00A34602">
            <w:pPr>
              <w:keepNext/>
              <w:jc w:val="center"/>
              <w:rPr>
                <w:rFonts w:eastAsia="MS Mincho"/>
                <w:szCs w:val="22"/>
              </w:rPr>
            </w:pPr>
            <w:r>
              <w:t>Vaak</w:t>
            </w:r>
          </w:p>
        </w:tc>
        <w:tc>
          <w:tcPr>
            <w:tcW w:w="2551" w:type="dxa"/>
          </w:tcPr>
          <w:p w14:paraId="79D1264E" w14:textId="77777777" w:rsidR="00BC42DA" w:rsidRPr="006453EC" w:rsidRDefault="00720214" w:rsidP="00A34602">
            <w:pPr>
              <w:keepNext/>
              <w:jc w:val="center"/>
              <w:rPr>
                <w:rFonts w:eastAsia="MS Mincho"/>
                <w:szCs w:val="22"/>
              </w:rPr>
            </w:pPr>
            <w:r>
              <w:t>Soms</w:t>
            </w:r>
          </w:p>
        </w:tc>
        <w:tc>
          <w:tcPr>
            <w:tcW w:w="2646" w:type="dxa"/>
          </w:tcPr>
          <w:p w14:paraId="084683CA" w14:textId="77777777" w:rsidR="00AE7EFD" w:rsidRPr="006453EC" w:rsidRDefault="00AE7EFD" w:rsidP="00A34602">
            <w:pPr>
              <w:keepNext/>
              <w:jc w:val="center"/>
            </w:pPr>
            <w:r>
              <w:t>Vaak</w:t>
            </w:r>
          </w:p>
        </w:tc>
      </w:tr>
      <w:tr w:rsidR="00327EAD" w:rsidRPr="006453EC" w14:paraId="79D12653" w14:textId="741843E7" w:rsidTr="00F60F3B">
        <w:trPr>
          <w:cantSplit/>
        </w:trPr>
        <w:tc>
          <w:tcPr>
            <w:tcW w:w="3227" w:type="dxa"/>
          </w:tcPr>
          <w:p w14:paraId="79D12650" w14:textId="28CD2BA2" w:rsidR="00BC42DA" w:rsidRPr="006453EC" w:rsidRDefault="00720214" w:rsidP="00A34602">
            <w:pPr>
              <w:rPr>
                <w:szCs w:val="22"/>
              </w:rPr>
            </w:pPr>
            <w:r>
              <w:t>Intra</w:t>
            </w:r>
            <w:r>
              <w:noBreakHyphen/>
              <w:t>abdominale bloeding</w:t>
            </w:r>
          </w:p>
        </w:tc>
        <w:tc>
          <w:tcPr>
            <w:tcW w:w="3402" w:type="dxa"/>
          </w:tcPr>
          <w:p w14:paraId="79D12651" w14:textId="77777777" w:rsidR="00BC42DA" w:rsidRPr="006453EC" w:rsidRDefault="00720214" w:rsidP="00A34602">
            <w:pPr>
              <w:jc w:val="center"/>
              <w:rPr>
                <w:szCs w:val="22"/>
              </w:rPr>
            </w:pPr>
            <w:r>
              <w:t>Soms</w:t>
            </w:r>
          </w:p>
        </w:tc>
        <w:tc>
          <w:tcPr>
            <w:tcW w:w="2551" w:type="dxa"/>
          </w:tcPr>
          <w:p w14:paraId="79D12652" w14:textId="77777777" w:rsidR="00BC42DA" w:rsidRPr="006453EC" w:rsidRDefault="00720214" w:rsidP="00A34602">
            <w:pPr>
              <w:jc w:val="center"/>
              <w:rPr>
                <w:rFonts w:eastAsia="MS Mincho"/>
                <w:szCs w:val="22"/>
              </w:rPr>
            </w:pPr>
            <w:r>
              <w:t>Niet bekend</w:t>
            </w:r>
          </w:p>
        </w:tc>
        <w:tc>
          <w:tcPr>
            <w:tcW w:w="2646" w:type="dxa"/>
          </w:tcPr>
          <w:p w14:paraId="5DEBD85E" w14:textId="77777777" w:rsidR="00AE7EFD" w:rsidRPr="006453EC" w:rsidRDefault="00AE7EFD" w:rsidP="00A34602">
            <w:pPr>
              <w:jc w:val="center"/>
            </w:pPr>
            <w:r>
              <w:t>Niet bekend</w:t>
            </w:r>
          </w:p>
        </w:tc>
      </w:tr>
      <w:tr w:rsidR="00327EAD" w:rsidRPr="00E14155" w14:paraId="79D12655" w14:textId="77777777" w:rsidTr="00F60F3B">
        <w:trPr>
          <w:cantSplit/>
          <w:trHeight w:val="360"/>
        </w:trPr>
        <w:tc>
          <w:tcPr>
            <w:tcW w:w="9180" w:type="dxa"/>
            <w:gridSpan w:val="4"/>
          </w:tcPr>
          <w:p w14:paraId="79D12654" w14:textId="77777777" w:rsidR="00833502" w:rsidRPr="006453EC" w:rsidRDefault="00720214" w:rsidP="00A34602">
            <w:pPr>
              <w:keepNext/>
              <w:rPr>
                <w:rFonts w:eastAsia="MS Mincho"/>
                <w:i/>
                <w:szCs w:val="22"/>
              </w:rPr>
            </w:pPr>
            <w:r>
              <w:rPr>
                <w:i/>
              </w:rPr>
              <w:lastRenderedPageBreak/>
              <w:t>Ademhalingsstelsel-, borstkas- en mediastinumaandoeningen</w:t>
            </w:r>
          </w:p>
        </w:tc>
      </w:tr>
      <w:tr w:rsidR="00327EAD" w:rsidRPr="006453EC" w14:paraId="79D12659" w14:textId="68401A27" w:rsidTr="00F60F3B">
        <w:trPr>
          <w:cantSplit/>
        </w:trPr>
        <w:tc>
          <w:tcPr>
            <w:tcW w:w="3227" w:type="dxa"/>
          </w:tcPr>
          <w:p w14:paraId="79D12656" w14:textId="77777777" w:rsidR="00BC42DA" w:rsidRPr="006453EC" w:rsidRDefault="00720214" w:rsidP="00A34602">
            <w:pPr>
              <w:keepNext/>
              <w:rPr>
                <w:szCs w:val="22"/>
              </w:rPr>
            </w:pPr>
            <w:r>
              <w:t>Epistaxis</w:t>
            </w:r>
          </w:p>
        </w:tc>
        <w:tc>
          <w:tcPr>
            <w:tcW w:w="3402" w:type="dxa"/>
          </w:tcPr>
          <w:p w14:paraId="79D12657" w14:textId="77777777" w:rsidR="00BC42DA" w:rsidRPr="006453EC" w:rsidRDefault="00720214" w:rsidP="00A34602">
            <w:pPr>
              <w:ind w:firstLine="34"/>
              <w:jc w:val="center"/>
              <w:rPr>
                <w:szCs w:val="22"/>
              </w:rPr>
            </w:pPr>
            <w:r>
              <w:t>Vaak</w:t>
            </w:r>
          </w:p>
        </w:tc>
        <w:tc>
          <w:tcPr>
            <w:tcW w:w="2551" w:type="dxa"/>
          </w:tcPr>
          <w:p w14:paraId="79D12658" w14:textId="77777777" w:rsidR="00BC42DA" w:rsidRPr="006453EC" w:rsidRDefault="00720214" w:rsidP="00A34602">
            <w:pPr>
              <w:ind w:firstLine="34"/>
              <w:jc w:val="center"/>
              <w:rPr>
                <w:rFonts w:eastAsia="MS Mincho"/>
                <w:szCs w:val="22"/>
              </w:rPr>
            </w:pPr>
            <w:r>
              <w:t>Vaak</w:t>
            </w:r>
          </w:p>
        </w:tc>
        <w:tc>
          <w:tcPr>
            <w:tcW w:w="2646" w:type="dxa"/>
          </w:tcPr>
          <w:p w14:paraId="1C58A754" w14:textId="77777777" w:rsidR="00AE7EFD" w:rsidRPr="006453EC" w:rsidRDefault="00AE7EFD" w:rsidP="00A34602">
            <w:pPr>
              <w:ind w:firstLine="34"/>
              <w:jc w:val="center"/>
            </w:pPr>
            <w:r>
              <w:t>Zeer vaak</w:t>
            </w:r>
          </w:p>
        </w:tc>
      </w:tr>
      <w:tr w:rsidR="00327EAD" w:rsidRPr="006453EC" w14:paraId="79D1265D" w14:textId="1EC6F8BF" w:rsidTr="00F60F3B">
        <w:trPr>
          <w:cantSplit/>
        </w:trPr>
        <w:tc>
          <w:tcPr>
            <w:tcW w:w="3227" w:type="dxa"/>
          </w:tcPr>
          <w:p w14:paraId="79D1265A" w14:textId="77777777" w:rsidR="00BC42DA" w:rsidRPr="006453EC" w:rsidRDefault="00720214" w:rsidP="00A34602">
            <w:pPr>
              <w:keepNext/>
              <w:rPr>
                <w:szCs w:val="22"/>
              </w:rPr>
            </w:pPr>
            <w:r>
              <w:t>Hemoptysis</w:t>
            </w:r>
          </w:p>
        </w:tc>
        <w:tc>
          <w:tcPr>
            <w:tcW w:w="3402" w:type="dxa"/>
          </w:tcPr>
          <w:p w14:paraId="79D1265B" w14:textId="77777777" w:rsidR="00BC42DA" w:rsidRPr="006453EC" w:rsidRDefault="00720214" w:rsidP="00A34602">
            <w:pPr>
              <w:keepNext/>
              <w:jc w:val="center"/>
              <w:rPr>
                <w:szCs w:val="22"/>
              </w:rPr>
            </w:pPr>
            <w:r>
              <w:t>Soms</w:t>
            </w:r>
          </w:p>
        </w:tc>
        <w:tc>
          <w:tcPr>
            <w:tcW w:w="2551" w:type="dxa"/>
          </w:tcPr>
          <w:p w14:paraId="79D1265C" w14:textId="77777777" w:rsidR="00BC42DA" w:rsidRPr="006453EC" w:rsidRDefault="00720214" w:rsidP="00A34602">
            <w:pPr>
              <w:keepNext/>
              <w:jc w:val="center"/>
              <w:rPr>
                <w:rFonts w:eastAsia="MS Mincho"/>
                <w:szCs w:val="22"/>
              </w:rPr>
            </w:pPr>
            <w:r>
              <w:t>Soms</w:t>
            </w:r>
          </w:p>
        </w:tc>
        <w:tc>
          <w:tcPr>
            <w:tcW w:w="2646" w:type="dxa"/>
          </w:tcPr>
          <w:p w14:paraId="4D13F44F" w14:textId="77777777" w:rsidR="00AE7EFD" w:rsidRPr="006453EC" w:rsidRDefault="00AE7EFD" w:rsidP="00A34602">
            <w:pPr>
              <w:keepNext/>
              <w:jc w:val="center"/>
            </w:pPr>
            <w:r>
              <w:t>Niet bekend</w:t>
            </w:r>
          </w:p>
        </w:tc>
      </w:tr>
      <w:tr w:rsidR="00327EAD" w:rsidRPr="006453EC" w14:paraId="79D12661" w14:textId="4FD59591" w:rsidTr="00F60F3B">
        <w:trPr>
          <w:cantSplit/>
        </w:trPr>
        <w:tc>
          <w:tcPr>
            <w:tcW w:w="3227" w:type="dxa"/>
          </w:tcPr>
          <w:p w14:paraId="79D1265E" w14:textId="1B83FFDE" w:rsidR="00BC42DA" w:rsidRPr="006453EC" w:rsidRDefault="00720214" w:rsidP="00A34602">
            <w:pPr>
              <w:keepNext/>
              <w:rPr>
                <w:szCs w:val="22"/>
              </w:rPr>
            </w:pPr>
            <w:r>
              <w:t>Bloeding in het ademhalingsstelsel</w:t>
            </w:r>
          </w:p>
        </w:tc>
        <w:tc>
          <w:tcPr>
            <w:tcW w:w="3402" w:type="dxa"/>
          </w:tcPr>
          <w:p w14:paraId="79D1265F" w14:textId="77777777" w:rsidR="00BC42DA" w:rsidRPr="006453EC" w:rsidRDefault="00720214" w:rsidP="00A34602">
            <w:pPr>
              <w:keepNext/>
              <w:jc w:val="center"/>
              <w:rPr>
                <w:szCs w:val="22"/>
              </w:rPr>
            </w:pPr>
            <w:r>
              <w:t>Zelden</w:t>
            </w:r>
          </w:p>
        </w:tc>
        <w:tc>
          <w:tcPr>
            <w:tcW w:w="2551" w:type="dxa"/>
          </w:tcPr>
          <w:p w14:paraId="79D12660" w14:textId="77777777" w:rsidR="00BC42DA" w:rsidRPr="006453EC" w:rsidRDefault="00720214" w:rsidP="00A34602">
            <w:pPr>
              <w:keepNext/>
              <w:jc w:val="center"/>
              <w:rPr>
                <w:rFonts w:eastAsia="MS Mincho"/>
                <w:szCs w:val="22"/>
              </w:rPr>
            </w:pPr>
            <w:r>
              <w:t>Zelden</w:t>
            </w:r>
          </w:p>
        </w:tc>
        <w:tc>
          <w:tcPr>
            <w:tcW w:w="2646" w:type="dxa"/>
          </w:tcPr>
          <w:p w14:paraId="4EFC0E1C" w14:textId="77777777" w:rsidR="00AE7EFD" w:rsidRPr="006453EC" w:rsidRDefault="00AE7EFD" w:rsidP="00A34602">
            <w:pPr>
              <w:keepNext/>
              <w:jc w:val="center"/>
            </w:pPr>
            <w:r>
              <w:t>Niet bekend</w:t>
            </w:r>
          </w:p>
        </w:tc>
      </w:tr>
      <w:tr w:rsidR="00327EAD" w:rsidRPr="006453EC" w14:paraId="79D12663" w14:textId="77777777" w:rsidTr="00F60F3B">
        <w:trPr>
          <w:cantSplit/>
          <w:trHeight w:val="360"/>
        </w:trPr>
        <w:tc>
          <w:tcPr>
            <w:tcW w:w="9180" w:type="dxa"/>
            <w:gridSpan w:val="4"/>
          </w:tcPr>
          <w:p w14:paraId="79D12662" w14:textId="77777777" w:rsidR="00833502" w:rsidRPr="006453EC" w:rsidRDefault="00720214" w:rsidP="00A34602">
            <w:pPr>
              <w:keepNext/>
              <w:rPr>
                <w:rFonts w:eastAsia="MS Mincho"/>
                <w:i/>
                <w:szCs w:val="22"/>
              </w:rPr>
            </w:pPr>
            <w:r>
              <w:rPr>
                <w:i/>
              </w:rPr>
              <w:t>Maagdarmstelselaandoeningen</w:t>
            </w:r>
          </w:p>
        </w:tc>
      </w:tr>
      <w:tr w:rsidR="00327EAD" w:rsidRPr="006453EC" w14:paraId="79D12667" w14:textId="247575C8" w:rsidTr="00F60F3B">
        <w:trPr>
          <w:cantSplit/>
        </w:trPr>
        <w:tc>
          <w:tcPr>
            <w:tcW w:w="3227" w:type="dxa"/>
          </w:tcPr>
          <w:p w14:paraId="79D12664" w14:textId="77777777" w:rsidR="00BC42DA" w:rsidRPr="006453EC" w:rsidRDefault="00720214" w:rsidP="00A34602">
            <w:pPr>
              <w:keepNext/>
              <w:rPr>
                <w:rFonts w:eastAsia="MS Mincho"/>
                <w:szCs w:val="22"/>
              </w:rPr>
            </w:pPr>
            <w:r>
              <w:t>Nausea</w:t>
            </w:r>
          </w:p>
        </w:tc>
        <w:tc>
          <w:tcPr>
            <w:tcW w:w="3402" w:type="dxa"/>
          </w:tcPr>
          <w:p w14:paraId="79D12665" w14:textId="77777777" w:rsidR="00BC42DA" w:rsidRPr="006453EC" w:rsidRDefault="00720214" w:rsidP="00A34602">
            <w:pPr>
              <w:keepNext/>
              <w:jc w:val="center"/>
              <w:rPr>
                <w:szCs w:val="22"/>
              </w:rPr>
            </w:pPr>
            <w:r>
              <w:t>Vaak</w:t>
            </w:r>
          </w:p>
        </w:tc>
        <w:tc>
          <w:tcPr>
            <w:tcW w:w="2551" w:type="dxa"/>
          </w:tcPr>
          <w:p w14:paraId="79D12666" w14:textId="77777777" w:rsidR="00BC42DA" w:rsidRPr="006453EC" w:rsidRDefault="00720214" w:rsidP="00A34602">
            <w:pPr>
              <w:keepNext/>
              <w:jc w:val="center"/>
              <w:rPr>
                <w:szCs w:val="22"/>
              </w:rPr>
            </w:pPr>
            <w:r>
              <w:t>Vaak</w:t>
            </w:r>
          </w:p>
        </w:tc>
        <w:tc>
          <w:tcPr>
            <w:tcW w:w="2646" w:type="dxa"/>
          </w:tcPr>
          <w:p w14:paraId="0A3516BF" w14:textId="77777777" w:rsidR="00AE7EFD" w:rsidRPr="006453EC" w:rsidRDefault="00AE7EFD" w:rsidP="00A34602">
            <w:pPr>
              <w:keepNext/>
              <w:jc w:val="center"/>
            </w:pPr>
            <w:r>
              <w:t>Vaak</w:t>
            </w:r>
          </w:p>
        </w:tc>
      </w:tr>
      <w:tr w:rsidR="00327EAD" w:rsidRPr="006453EC" w14:paraId="79D1266B" w14:textId="7A0E6FC5" w:rsidTr="00F60F3B">
        <w:trPr>
          <w:cantSplit/>
        </w:trPr>
        <w:tc>
          <w:tcPr>
            <w:tcW w:w="3227" w:type="dxa"/>
          </w:tcPr>
          <w:p w14:paraId="79D12668" w14:textId="6BD9BF12" w:rsidR="00BC42DA" w:rsidRPr="006453EC" w:rsidRDefault="00720214" w:rsidP="00A34602">
            <w:pPr>
              <w:keepNext/>
              <w:rPr>
                <w:szCs w:val="22"/>
              </w:rPr>
            </w:pPr>
            <w:r>
              <w:t>Gastro</w:t>
            </w:r>
            <w:r>
              <w:noBreakHyphen/>
              <w:t>intestinale bloeding</w:t>
            </w:r>
          </w:p>
        </w:tc>
        <w:tc>
          <w:tcPr>
            <w:tcW w:w="3402" w:type="dxa"/>
          </w:tcPr>
          <w:p w14:paraId="79D12669" w14:textId="77777777" w:rsidR="00BC42DA" w:rsidRPr="006453EC" w:rsidRDefault="00720214" w:rsidP="00A34602">
            <w:pPr>
              <w:keepNext/>
              <w:jc w:val="center"/>
              <w:rPr>
                <w:szCs w:val="22"/>
              </w:rPr>
            </w:pPr>
            <w:r>
              <w:t>Vaak</w:t>
            </w:r>
          </w:p>
        </w:tc>
        <w:tc>
          <w:tcPr>
            <w:tcW w:w="2551" w:type="dxa"/>
          </w:tcPr>
          <w:p w14:paraId="79D1266A" w14:textId="77777777" w:rsidR="00BC42DA" w:rsidRPr="006453EC" w:rsidRDefault="00720214" w:rsidP="00A34602">
            <w:pPr>
              <w:keepNext/>
              <w:jc w:val="center"/>
              <w:rPr>
                <w:szCs w:val="22"/>
              </w:rPr>
            </w:pPr>
            <w:r>
              <w:t>Vaak</w:t>
            </w:r>
          </w:p>
        </w:tc>
        <w:tc>
          <w:tcPr>
            <w:tcW w:w="2646" w:type="dxa"/>
          </w:tcPr>
          <w:p w14:paraId="0AA99EDA" w14:textId="77777777" w:rsidR="00AE7EFD" w:rsidRPr="006453EC" w:rsidRDefault="00AE7EFD" w:rsidP="00A34602">
            <w:pPr>
              <w:keepNext/>
              <w:jc w:val="center"/>
            </w:pPr>
            <w:r>
              <w:t>Niet bekend</w:t>
            </w:r>
          </w:p>
        </w:tc>
      </w:tr>
      <w:tr w:rsidR="00327EAD" w:rsidRPr="006453EC" w14:paraId="79D1266F" w14:textId="038251A5" w:rsidTr="00F60F3B">
        <w:trPr>
          <w:cantSplit/>
        </w:trPr>
        <w:tc>
          <w:tcPr>
            <w:tcW w:w="3227" w:type="dxa"/>
          </w:tcPr>
          <w:p w14:paraId="79D1266C" w14:textId="77777777" w:rsidR="00BC42DA" w:rsidRPr="006453EC" w:rsidRDefault="00720214" w:rsidP="00A34602">
            <w:pPr>
              <w:keepNext/>
              <w:rPr>
                <w:szCs w:val="22"/>
              </w:rPr>
            </w:pPr>
            <w:r>
              <w:t>Hemorroïdale bloeding</w:t>
            </w:r>
          </w:p>
        </w:tc>
        <w:tc>
          <w:tcPr>
            <w:tcW w:w="3402" w:type="dxa"/>
          </w:tcPr>
          <w:p w14:paraId="79D1266D" w14:textId="77777777" w:rsidR="00BC42DA" w:rsidRPr="006453EC" w:rsidRDefault="00720214" w:rsidP="00A34602">
            <w:pPr>
              <w:keepNext/>
              <w:jc w:val="center"/>
              <w:rPr>
                <w:szCs w:val="22"/>
              </w:rPr>
            </w:pPr>
            <w:r>
              <w:t>Soms</w:t>
            </w:r>
          </w:p>
        </w:tc>
        <w:tc>
          <w:tcPr>
            <w:tcW w:w="2551" w:type="dxa"/>
          </w:tcPr>
          <w:p w14:paraId="79D1266E" w14:textId="77777777" w:rsidR="00BC42DA" w:rsidRPr="006453EC" w:rsidRDefault="00720214" w:rsidP="00A34602">
            <w:pPr>
              <w:keepNext/>
              <w:jc w:val="center"/>
              <w:rPr>
                <w:rFonts w:eastAsia="MS Mincho"/>
                <w:szCs w:val="22"/>
              </w:rPr>
            </w:pPr>
            <w:r>
              <w:t>Soms</w:t>
            </w:r>
          </w:p>
        </w:tc>
        <w:tc>
          <w:tcPr>
            <w:tcW w:w="2646" w:type="dxa"/>
          </w:tcPr>
          <w:p w14:paraId="753F1799" w14:textId="77777777" w:rsidR="00AE7EFD" w:rsidRPr="006453EC" w:rsidRDefault="00AE7EFD" w:rsidP="00A34602">
            <w:pPr>
              <w:keepNext/>
              <w:jc w:val="center"/>
            </w:pPr>
            <w:r>
              <w:t>Niet bekend</w:t>
            </w:r>
          </w:p>
        </w:tc>
      </w:tr>
      <w:tr w:rsidR="00327EAD" w:rsidRPr="006453EC" w14:paraId="79D12673" w14:textId="10F07506" w:rsidTr="00F60F3B">
        <w:trPr>
          <w:cantSplit/>
        </w:trPr>
        <w:tc>
          <w:tcPr>
            <w:tcW w:w="3227" w:type="dxa"/>
          </w:tcPr>
          <w:p w14:paraId="79D12670" w14:textId="77777777" w:rsidR="00BC42DA" w:rsidRPr="006453EC" w:rsidRDefault="00720214" w:rsidP="00A34602">
            <w:pPr>
              <w:keepNext/>
              <w:rPr>
                <w:szCs w:val="22"/>
              </w:rPr>
            </w:pPr>
            <w:r>
              <w:t>Mondbloeding</w:t>
            </w:r>
          </w:p>
        </w:tc>
        <w:tc>
          <w:tcPr>
            <w:tcW w:w="3402" w:type="dxa"/>
          </w:tcPr>
          <w:p w14:paraId="79D12671" w14:textId="77777777" w:rsidR="00BC42DA" w:rsidRPr="006453EC" w:rsidRDefault="00720214" w:rsidP="00A34602">
            <w:pPr>
              <w:keepNext/>
              <w:jc w:val="center"/>
              <w:rPr>
                <w:rFonts w:eastAsia="MS Mincho"/>
                <w:szCs w:val="22"/>
              </w:rPr>
            </w:pPr>
            <w:r>
              <w:t>Soms</w:t>
            </w:r>
          </w:p>
        </w:tc>
        <w:tc>
          <w:tcPr>
            <w:tcW w:w="2551" w:type="dxa"/>
          </w:tcPr>
          <w:p w14:paraId="79D12672" w14:textId="77777777" w:rsidR="00BC42DA" w:rsidRPr="006453EC" w:rsidRDefault="00720214" w:rsidP="00A34602">
            <w:pPr>
              <w:keepNext/>
              <w:jc w:val="center"/>
              <w:rPr>
                <w:rFonts w:eastAsia="MS Mincho"/>
                <w:szCs w:val="22"/>
              </w:rPr>
            </w:pPr>
            <w:r>
              <w:t>Vaak</w:t>
            </w:r>
          </w:p>
        </w:tc>
        <w:tc>
          <w:tcPr>
            <w:tcW w:w="2646" w:type="dxa"/>
          </w:tcPr>
          <w:p w14:paraId="7FD7F28B" w14:textId="77777777" w:rsidR="00AE7EFD" w:rsidRPr="006453EC" w:rsidRDefault="00AE7EFD" w:rsidP="00A34602">
            <w:pPr>
              <w:keepNext/>
              <w:jc w:val="center"/>
            </w:pPr>
            <w:r>
              <w:t>Niet bekend</w:t>
            </w:r>
          </w:p>
        </w:tc>
      </w:tr>
      <w:tr w:rsidR="00327EAD" w:rsidRPr="006453EC" w14:paraId="79D12677" w14:textId="67D293CB" w:rsidTr="00F60F3B">
        <w:trPr>
          <w:cantSplit/>
        </w:trPr>
        <w:tc>
          <w:tcPr>
            <w:tcW w:w="3227" w:type="dxa"/>
          </w:tcPr>
          <w:p w14:paraId="79D12674" w14:textId="77777777" w:rsidR="00BC42DA" w:rsidRPr="006453EC" w:rsidRDefault="00720214" w:rsidP="00A34602">
            <w:pPr>
              <w:keepNext/>
              <w:rPr>
                <w:rFonts w:eastAsia="MS Mincho"/>
                <w:noProof/>
                <w:szCs w:val="22"/>
              </w:rPr>
            </w:pPr>
            <w:r>
              <w:t>Bloederige feces</w:t>
            </w:r>
          </w:p>
        </w:tc>
        <w:tc>
          <w:tcPr>
            <w:tcW w:w="3402" w:type="dxa"/>
          </w:tcPr>
          <w:p w14:paraId="79D12675" w14:textId="77777777" w:rsidR="00BC42DA" w:rsidRPr="006453EC" w:rsidRDefault="00720214" w:rsidP="00A34602">
            <w:pPr>
              <w:keepNext/>
              <w:jc w:val="center"/>
              <w:rPr>
                <w:szCs w:val="22"/>
              </w:rPr>
            </w:pPr>
            <w:r>
              <w:t>Soms</w:t>
            </w:r>
          </w:p>
        </w:tc>
        <w:tc>
          <w:tcPr>
            <w:tcW w:w="2551" w:type="dxa"/>
          </w:tcPr>
          <w:p w14:paraId="79D12676" w14:textId="77777777" w:rsidR="00BC42DA" w:rsidRPr="006453EC" w:rsidRDefault="00720214" w:rsidP="00A34602">
            <w:pPr>
              <w:keepNext/>
              <w:jc w:val="center"/>
              <w:rPr>
                <w:szCs w:val="22"/>
              </w:rPr>
            </w:pPr>
            <w:r>
              <w:t>Soms</w:t>
            </w:r>
          </w:p>
        </w:tc>
        <w:tc>
          <w:tcPr>
            <w:tcW w:w="2646" w:type="dxa"/>
          </w:tcPr>
          <w:p w14:paraId="6942A95C" w14:textId="77777777" w:rsidR="00AE7EFD" w:rsidRPr="006453EC" w:rsidRDefault="00AE7EFD" w:rsidP="00A34602">
            <w:pPr>
              <w:keepNext/>
              <w:jc w:val="center"/>
            </w:pPr>
            <w:r>
              <w:t>Vaak</w:t>
            </w:r>
          </w:p>
        </w:tc>
      </w:tr>
      <w:tr w:rsidR="00327EAD" w:rsidRPr="006453EC" w14:paraId="79D1267B" w14:textId="65BB99F0" w:rsidTr="00F60F3B">
        <w:trPr>
          <w:cantSplit/>
        </w:trPr>
        <w:tc>
          <w:tcPr>
            <w:tcW w:w="3227" w:type="dxa"/>
          </w:tcPr>
          <w:p w14:paraId="79D12678" w14:textId="77777777" w:rsidR="00BC42DA" w:rsidRPr="006453EC" w:rsidRDefault="00720214" w:rsidP="00A34602">
            <w:pPr>
              <w:keepNext/>
              <w:rPr>
                <w:szCs w:val="22"/>
              </w:rPr>
            </w:pPr>
            <w:r>
              <w:t>Rectale bloeding, bloedend tandvlees</w:t>
            </w:r>
          </w:p>
        </w:tc>
        <w:tc>
          <w:tcPr>
            <w:tcW w:w="3402" w:type="dxa"/>
          </w:tcPr>
          <w:p w14:paraId="79D12679" w14:textId="77777777" w:rsidR="00BC42DA" w:rsidRPr="006453EC" w:rsidRDefault="00720214" w:rsidP="00A34602">
            <w:pPr>
              <w:keepNext/>
              <w:jc w:val="center"/>
              <w:rPr>
                <w:szCs w:val="22"/>
              </w:rPr>
            </w:pPr>
            <w:r>
              <w:t>Vaak</w:t>
            </w:r>
          </w:p>
        </w:tc>
        <w:tc>
          <w:tcPr>
            <w:tcW w:w="2551" w:type="dxa"/>
          </w:tcPr>
          <w:p w14:paraId="79D1267A" w14:textId="77777777" w:rsidR="00BC42DA" w:rsidRPr="006453EC" w:rsidRDefault="00720214" w:rsidP="00A34602">
            <w:pPr>
              <w:keepNext/>
              <w:jc w:val="center"/>
              <w:rPr>
                <w:szCs w:val="22"/>
              </w:rPr>
            </w:pPr>
            <w:r>
              <w:t>Vaak</w:t>
            </w:r>
          </w:p>
        </w:tc>
        <w:tc>
          <w:tcPr>
            <w:tcW w:w="2646" w:type="dxa"/>
          </w:tcPr>
          <w:p w14:paraId="178D30FE" w14:textId="77777777" w:rsidR="00AE7EFD" w:rsidRPr="006453EC" w:rsidRDefault="00AE7EFD" w:rsidP="00A34602">
            <w:pPr>
              <w:keepNext/>
              <w:jc w:val="center"/>
            </w:pPr>
            <w:r>
              <w:t>Vaak</w:t>
            </w:r>
          </w:p>
        </w:tc>
      </w:tr>
      <w:tr w:rsidR="00327EAD" w:rsidRPr="006453EC" w14:paraId="79D1267F" w14:textId="1B13F5DE" w:rsidTr="00F60F3B">
        <w:trPr>
          <w:cantSplit/>
        </w:trPr>
        <w:tc>
          <w:tcPr>
            <w:tcW w:w="3227" w:type="dxa"/>
          </w:tcPr>
          <w:p w14:paraId="79D1267C" w14:textId="77777777" w:rsidR="00BC42DA" w:rsidRPr="006453EC" w:rsidRDefault="00720214" w:rsidP="00A34602">
            <w:pPr>
              <w:rPr>
                <w:szCs w:val="22"/>
              </w:rPr>
            </w:pPr>
            <w:r>
              <w:t>Retroperitoneale bloeding</w:t>
            </w:r>
          </w:p>
        </w:tc>
        <w:tc>
          <w:tcPr>
            <w:tcW w:w="3402" w:type="dxa"/>
          </w:tcPr>
          <w:p w14:paraId="79D1267D" w14:textId="77777777" w:rsidR="00BC42DA" w:rsidRPr="006453EC" w:rsidRDefault="00720214" w:rsidP="00A34602">
            <w:pPr>
              <w:jc w:val="center"/>
              <w:rPr>
                <w:szCs w:val="22"/>
              </w:rPr>
            </w:pPr>
            <w:r>
              <w:t>Zelden</w:t>
            </w:r>
          </w:p>
        </w:tc>
        <w:tc>
          <w:tcPr>
            <w:tcW w:w="2551" w:type="dxa"/>
          </w:tcPr>
          <w:p w14:paraId="79D1267E" w14:textId="77777777" w:rsidR="00BC42DA" w:rsidRPr="006453EC" w:rsidRDefault="00720214" w:rsidP="00A34602">
            <w:pPr>
              <w:jc w:val="center"/>
              <w:rPr>
                <w:rFonts w:eastAsia="MS Mincho"/>
                <w:szCs w:val="22"/>
              </w:rPr>
            </w:pPr>
            <w:r>
              <w:t>Niet bekend</w:t>
            </w:r>
          </w:p>
        </w:tc>
        <w:tc>
          <w:tcPr>
            <w:tcW w:w="2646" w:type="dxa"/>
          </w:tcPr>
          <w:p w14:paraId="392292DC" w14:textId="77777777" w:rsidR="00AE7EFD" w:rsidRPr="006453EC" w:rsidRDefault="00AE7EFD" w:rsidP="00A34602">
            <w:pPr>
              <w:jc w:val="center"/>
            </w:pPr>
            <w:r>
              <w:t>Niet bekend</w:t>
            </w:r>
          </w:p>
        </w:tc>
      </w:tr>
      <w:tr w:rsidR="00327EAD" w:rsidRPr="006453EC" w14:paraId="79D12682" w14:textId="77777777" w:rsidTr="00F60F3B">
        <w:trPr>
          <w:cantSplit/>
        </w:trPr>
        <w:tc>
          <w:tcPr>
            <w:tcW w:w="3227" w:type="dxa"/>
          </w:tcPr>
          <w:p w14:paraId="79D12680" w14:textId="77777777" w:rsidR="00833502" w:rsidRPr="006453EC" w:rsidRDefault="00720214" w:rsidP="00A34602">
            <w:pPr>
              <w:keepNext/>
              <w:rPr>
                <w:rFonts w:eastAsia="MS Mincho"/>
                <w:noProof/>
                <w:szCs w:val="22"/>
              </w:rPr>
            </w:pPr>
            <w:r>
              <w:rPr>
                <w:i/>
              </w:rPr>
              <w:t>Lever- en galaandoeningen</w:t>
            </w:r>
          </w:p>
        </w:tc>
        <w:tc>
          <w:tcPr>
            <w:tcW w:w="5953" w:type="dxa"/>
            <w:gridSpan w:val="3"/>
          </w:tcPr>
          <w:p w14:paraId="79D12681" w14:textId="77777777" w:rsidR="00833502" w:rsidRPr="006453EC" w:rsidRDefault="00833502" w:rsidP="00A34602">
            <w:pPr>
              <w:keepNext/>
              <w:jc w:val="center"/>
              <w:rPr>
                <w:rFonts w:eastAsia="MS Mincho"/>
                <w:szCs w:val="22"/>
                <w:lang w:val="en-GB"/>
              </w:rPr>
            </w:pPr>
          </w:p>
        </w:tc>
      </w:tr>
      <w:tr w:rsidR="00327EAD" w:rsidRPr="006453EC" w14:paraId="79D12686" w14:textId="4198AB25" w:rsidTr="00F60F3B">
        <w:trPr>
          <w:cantSplit/>
        </w:trPr>
        <w:tc>
          <w:tcPr>
            <w:tcW w:w="3227" w:type="dxa"/>
          </w:tcPr>
          <w:p w14:paraId="79D12683" w14:textId="77777777" w:rsidR="00EA3B00" w:rsidRPr="006453EC" w:rsidRDefault="00720214" w:rsidP="00A34602">
            <w:pPr>
              <w:keepNext/>
              <w:rPr>
                <w:rFonts w:eastAsia="MS Mincho"/>
                <w:noProof/>
                <w:szCs w:val="22"/>
              </w:rPr>
            </w:pPr>
            <w:r>
              <w:t>Afwijkende leverfunctietest, verhoogd aspartaataminotransferase, verhoogd bloedalkalinefosfatase, verhoogd bilirubine in bloed</w:t>
            </w:r>
          </w:p>
        </w:tc>
        <w:tc>
          <w:tcPr>
            <w:tcW w:w="3402" w:type="dxa"/>
          </w:tcPr>
          <w:p w14:paraId="79D12684" w14:textId="77777777" w:rsidR="00EA3B00" w:rsidRPr="006453EC" w:rsidRDefault="00720214" w:rsidP="00A34602">
            <w:pPr>
              <w:keepNext/>
              <w:jc w:val="center"/>
              <w:rPr>
                <w:rFonts w:eastAsia="MS Mincho"/>
                <w:szCs w:val="22"/>
              </w:rPr>
            </w:pPr>
            <w:r>
              <w:t>Soms</w:t>
            </w:r>
          </w:p>
        </w:tc>
        <w:tc>
          <w:tcPr>
            <w:tcW w:w="2551" w:type="dxa"/>
          </w:tcPr>
          <w:p w14:paraId="79D12685" w14:textId="77777777" w:rsidR="00EA3B00" w:rsidRPr="006453EC" w:rsidRDefault="00720214" w:rsidP="00A34602">
            <w:pPr>
              <w:keepNext/>
              <w:jc w:val="center"/>
              <w:rPr>
                <w:rFonts w:eastAsia="MS Mincho"/>
                <w:szCs w:val="22"/>
              </w:rPr>
            </w:pPr>
            <w:r>
              <w:t>Soms</w:t>
            </w:r>
          </w:p>
        </w:tc>
        <w:tc>
          <w:tcPr>
            <w:tcW w:w="2646" w:type="dxa"/>
          </w:tcPr>
          <w:p w14:paraId="21A525E5" w14:textId="77777777" w:rsidR="00AE7EFD" w:rsidRPr="006453EC" w:rsidRDefault="00AE7EFD" w:rsidP="00A34602">
            <w:pPr>
              <w:keepNext/>
              <w:jc w:val="center"/>
            </w:pPr>
            <w:r>
              <w:t>Vaak</w:t>
            </w:r>
          </w:p>
        </w:tc>
      </w:tr>
      <w:tr w:rsidR="00327EAD" w:rsidRPr="006453EC" w14:paraId="79D1268A" w14:textId="74496209" w:rsidTr="00F60F3B">
        <w:trPr>
          <w:cantSplit/>
        </w:trPr>
        <w:tc>
          <w:tcPr>
            <w:tcW w:w="3227" w:type="dxa"/>
          </w:tcPr>
          <w:p w14:paraId="79D12687" w14:textId="1039E67C" w:rsidR="00EA3B00" w:rsidRPr="006453EC" w:rsidRDefault="00720214" w:rsidP="00A34602">
            <w:pPr>
              <w:keepNext/>
              <w:rPr>
                <w:rFonts w:eastAsia="MS Mincho"/>
                <w:noProof/>
                <w:szCs w:val="22"/>
              </w:rPr>
            </w:pPr>
            <w:r>
              <w:t>Verhoogd gammaglutamyltransferase</w:t>
            </w:r>
          </w:p>
        </w:tc>
        <w:tc>
          <w:tcPr>
            <w:tcW w:w="3402" w:type="dxa"/>
          </w:tcPr>
          <w:p w14:paraId="79D12688" w14:textId="77777777" w:rsidR="00EA3B00" w:rsidRPr="006453EC" w:rsidRDefault="00720214" w:rsidP="00A34602">
            <w:pPr>
              <w:keepNext/>
              <w:jc w:val="center"/>
              <w:rPr>
                <w:rFonts w:eastAsia="MS Mincho"/>
                <w:szCs w:val="22"/>
              </w:rPr>
            </w:pPr>
            <w:r>
              <w:t>Vaak</w:t>
            </w:r>
          </w:p>
        </w:tc>
        <w:tc>
          <w:tcPr>
            <w:tcW w:w="2551" w:type="dxa"/>
          </w:tcPr>
          <w:p w14:paraId="79D12689" w14:textId="77777777" w:rsidR="00EA3B00" w:rsidRPr="006453EC" w:rsidRDefault="00720214" w:rsidP="00A34602">
            <w:pPr>
              <w:keepNext/>
              <w:jc w:val="center"/>
              <w:rPr>
                <w:rFonts w:eastAsia="MS Mincho"/>
                <w:szCs w:val="22"/>
              </w:rPr>
            </w:pPr>
            <w:r>
              <w:t>Vaak</w:t>
            </w:r>
          </w:p>
        </w:tc>
        <w:tc>
          <w:tcPr>
            <w:tcW w:w="2646" w:type="dxa"/>
          </w:tcPr>
          <w:p w14:paraId="5771ED9D" w14:textId="77777777" w:rsidR="00AE7EFD" w:rsidRPr="006453EC" w:rsidRDefault="00AE7EFD" w:rsidP="00A34602">
            <w:pPr>
              <w:keepNext/>
              <w:jc w:val="center"/>
            </w:pPr>
            <w:r>
              <w:t>Niet bekend</w:t>
            </w:r>
          </w:p>
        </w:tc>
      </w:tr>
      <w:tr w:rsidR="00327EAD" w:rsidRPr="006453EC" w14:paraId="79D1268E" w14:textId="706B6085" w:rsidTr="00F60F3B">
        <w:trPr>
          <w:cantSplit/>
        </w:trPr>
        <w:tc>
          <w:tcPr>
            <w:tcW w:w="3227" w:type="dxa"/>
          </w:tcPr>
          <w:p w14:paraId="79D1268B" w14:textId="77777777" w:rsidR="00EA3B00" w:rsidRPr="006453EC" w:rsidRDefault="00720214" w:rsidP="00A34602">
            <w:pPr>
              <w:rPr>
                <w:rFonts w:eastAsia="MS Mincho"/>
                <w:noProof/>
                <w:szCs w:val="22"/>
              </w:rPr>
            </w:pPr>
            <w:r>
              <w:t>Verhoogd alanineaminotransferase</w:t>
            </w:r>
          </w:p>
        </w:tc>
        <w:tc>
          <w:tcPr>
            <w:tcW w:w="3402" w:type="dxa"/>
          </w:tcPr>
          <w:p w14:paraId="79D1268C" w14:textId="77777777" w:rsidR="00EA3B00" w:rsidRPr="006453EC" w:rsidRDefault="00720214" w:rsidP="00A34602">
            <w:pPr>
              <w:jc w:val="center"/>
              <w:rPr>
                <w:rFonts w:eastAsia="MS Mincho"/>
                <w:szCs w:val="22"/>
              </w:rPr>
            </w:pPr>
            <w:r>
              <w:t>Soms</w:t>
            </w:r>
          </w:p>
        </w:tc>
        <w:tc>
          <w:tcPr>
            <w:tcW w:w="2551" w:type="dxa"/>
          </w:tcPr>
          <w:p w14:paraId="79D1268D" w14:textId="77777777" w:rsidR="00EA3B00" w:rsidRPr="006453EC" w:rsidRDefault="00720214" w:rsidP="00A34602">
            <w:pPr>
              <w:jc w:val="center"/>
              <w:rPr>
                <w:rFonts w:eastAsia="MS Mincho"/>
                <w:szCs w:val="22"/>
              </w:rPr>
            </w:pPr>
            <w:r>
              <w:t>Vaak</w:t>
            </w:r>
          </w:p>
        </w:tc>
        <w:tc>
          <w:tcPr>
            <w:tcW w:w="2646" w:type="dxa"/>
          </w:tcPr>
          <w:p w14:paraId="1FB7EB1C" w14:textId="77777777" w:rsidR="00AE7EFD" w:rsidRPr="006453EC" w:rsidRDefault="00AE7EFD" w:rsidP="00A34602">
            <w:pPr>
              <w:jc w:val="center"/>
            </w:pPr>
            <w:r>
              <w:t>Vaak</w:t>
            </w:r>
          </w:p>
        </w:tc>
      </w:tr>
      <w:tr w:rsidR="00327EAD" w:rsidRPr="00E14155" w14:paraId="79D12690" w14:textId="77777777" w:rsidTr="00F60F3B">
        <w:trPr>
          <w:cantSplit/>
          <w:trHeight w:val="192"/>
        </w:trPr>
        <w:tc>
          <w:tcPr>
            <w:tcW w:w="9180" w:type="dxa"/>
            <w:gridSpan w:val="4"/>
          </w:tcPr>
          <w:p w14:paraId="79D1268F" w14:textId="77777777" w:rsidR="00833502" w:rsidRPr="006453EC" w:rsidRDefault="00720214" w:rsidP="00A34602">
            <w:pPr>
              <w:keepNext/>
              <w:rPr>
                <w:rFonts w:eastAsia="MS Mincho"/>
                <w:i/>
                <w:szCs w:val="22"/>
              </w:rPr>
            </w:pPr>
            <w:r>
              <w:rPr>
                <w:i/>
              </w:rPr>
              <w:t>Huid- en onderhuidaandoeningen</w:t>
            </w:r>
          </w:p>
        </w:tc>
      </w:tr>
      <w:tr w:rsidR="00327EAD" w:rsidRPr="006453EC" w14:paraId="79D12694" w14:textId="728DFDF2" w:rsidTr="00F60F3B">
        <w:trPr>
          <w:cantSplit/>
        </w:trPr>
        <w:tc>
          <w:tcPr>
            <w:tcW w:w="3227" w:type="dxa"/>
          </w:tcPr>
          <w:p w14:paraId="79D12691" w14:textId="77777777" w:rsidR="00EA3B00" w:rsidRPr="006453EC" w:rsidRDefault="00720214" w:rsidP="00A34602">
            <w:pPr>
              <w:keepNext/>
              <w:rPr>
                <w:rFonts w:eastAsia="MS Mincho"/>
                <w:i/>
                <w:szCs w:val="22"/>
              </w:rPr>
            </w:pPr>
            <w:r>
              <w:t>Huiduitslag</w:t>
            </w:r>
          </w:p>
        </w:tc>
        <w:tc>
          <w:tcPr>
            <w:tcW w:w="3402" w:type="dxa"/>
          </w:tcPr>
          <w:p w14:paraId="79D12692" w14:textId="77777777" w:rsidR="00EA3B00" w:rsidRPr="006453EC" w:rsidRDefault="00720214" w:rsidP="00A34602">
            <w:pPr>
              <w:keepNext/>
              <w:jc w:val="center"/>
              <w:rPr>
                <w:szCs w:val="22"/>
              </w:rPr>
            </w:pPr>
            <w:r>
              <w:t>Soms</w:t>
            </w:r>
          </w:p>
        </w:tc>
        <w:tc>
          <w:tcPr>
            <w:tcW w:w="2551" w:type="dxa"/>
          </w:tcPr>
          <w:p w14:paraId="79D12693" w14:textId="77777777" w:rsidR="00EA3B00" w:rsidRPr="006453EC" w:rsidRDefault="00720214" w:rsidP="00A34602">
            <w:pPr>
              <w:keepNext/>
              <w:jc w:val="center"/>
              <w:rPr>
                <w:szCs w:val="22"/>
              </w:rPr>
            </w:pPr>
            <w:r>
              <w:t>Vaak</w:t>
            </w:r>
          </w:p>
        </w:tc>
        <w:tc>
          <w:tcPr>
            <w:tcW w:w="2646" w:type="dxa"/>
          </w:tcPr>
          <w:p w14:paraId="1945BF3C" w14:textId="77777777" w:rsidR="00AE7EFD" w:rsidRPr="006453EC" w:rsidRDefault="00AE7EFD" w:rsidP="00A34602">
            <w:pPr>
              <w:keepNext/>
              <w:jc w:val="center"/>
            </w:pPr>
            <w:r>
              <w:t>Vaak</w:t>
            </w:r>
          </w:p>
        </w:tc>
      </w:tr>
      <w:tr w:rsidR="00327EAD" w:rsidRPr="006453EC" w14:paraId="79D12698" w14:textId="6048AAF2" w:rsidTr="00F60F3B">
        <w:trPr>
          <w:cantSplit/>
        </w:trPr>
        <w:tc>
          <w:tcPr>
            <w:tcW w:w="3227" w:type="dxa"/>
          </w:tcPr>
          <w:p w14:paraId="79D12695" w14:textId="77777777" w:rsidR="0000512B" w:rsidRPr="006453EC" w:rsidRDefault="00720214" w:rsidP="00A34602">
            <w:pPr>
              <w:keepNext/>
            </w:pPr>
            <w:r>
              <w:t>Alopecia</w:t>
            </w:r>
          </w:p>
        </w:tc>
        <w:tc>
          <w:tcPr>
            <w:tcW w:w="3402" w:type="dxa"/>
          </w:tcPr>
          <w:p w14:paraId="79D12696" w14:textId="77777777" w:rsidR="0000512B" w:rsidRPr="006453EC" w:rsidRDefault="00720214" w:rsidP="00A34602">
            <w:pPr>
              <w:keepNext/>
              <w:jc w:val="center"/>
            </w:pPr>
            <w:r>
              <w:t>Soms</w:t>
            </w:r>
          </w:p>
        </w:tc>
        <w:tc>
          <w:tcPr>
            <w:tcW w:w="2551" w:type="dxa"/>
          </w:tcPr>
          <w:p w14:paraId="79D12697" w14:textId="77777777" w:rsidR="0000512B" w:rsidRPr="006453EC" w:rsidRDefault="00720214" w:rsidP="00A34602">
            <w:pPr>
              <w:keepNext/>
              <w:jc w:val="center"/>
            </w:pPr>
            <w:r>
              <w:t>Soms</w:t>
            </w:r>
          </w:p>
        </w:tc>
        <w:tc>
          <w:tcPr>
            <w:tcW w:w="2646" w:type="dxa"/>
          </w:tcPr>
          <w:p w14:paraId="0ECDF8B4" w14:textId="77777777" w:rsidR="00AE7EFD" w:rsidRPr="006453EC" w:rsidRDefault="00AE7EFD" w:rsidP="00A34602">
            <w:pPr>
              <w:keepNext/>
              <w:jc w:val="center"/>
            </w:pPr>
            <w:r>
              <w:t>Vaak</w:t>
            </w:r>
          </w:p>
        </w:tc>
      </w:tr>
      <w:tr w:rsidR="00327EAD" w:rsidRPr="006453EC" w14:paraId="79D1269C" w14:textId="2AD9157D" w:rsidTr="00F60F3B">
        <w:trPr>
          <w:cantSplit/>
        </w:trPr>
        <w:tc>
          <w:tcPr>
            <w:tcW w:w="3227" w:type="dxa"/>
          </w:tcPr>
          <w:p w14:paraId="79D12699" w14:textId="77777777" w:rsidR="001C186E" w:rsidRPr="006453EC" w:rsidRDefault="00720214" w:rsidP="00A34602">
            <w:pPr>
              <w:keepNext/>
            </w:pPr>
            <w:r>
              <w:t>Erythema multiforme</w:t>
            </w:r>
          </w:p>
        </w:tc>
        <w:tc>
          <w:tcPr>
            <w:tcW w:w="3402" w:type="dxa"/>
          </w:tcPr>
          <w:p w14:paraId="79D1269A" w14:textId="77777777" w:rsidR="001C186E" w:rsidRPr="006453EC" w:rsidRDefault="00720214" w:rsidP="00A34602">
            <w:pPr>
              <w:keepNext/>
              <w:jc w:val="center"/>
            </w:pPr>
            <w:r>
              <w:t>Zeer zelden</w:t>
            </w:r>
          </w:p>
        </w:tc>
        <w:tc>
          <w:tcPr>
            <w:tcW w:w="2551" w:type="dxa"/>
          </w:tcPr>
          <w:p w14:paraId="79D1269B" w14:textId="77777777" w:rsidR="001C186E" w:rsidRPr="006453EC" w:rsidRDefault="00720214" w:rsidP="00A34602">
            <w:pPr>
              <w:keepNext/>
              <w:jc w:val="center"/>
            </w:pPr>
            <w:r>
              <w:t>Niet bekend</w:t>
            </w:r>
          </w:p>
        </w:tc>
        <w:tc>
          <w:tcPr>
            <w:tcW w:w="2646" w:type="dxa"/>
          </w:tcPr>
          <w:p w14:paraId="5EBE4A7A" w14:textId="77777777" w:rsidR="00AE7EFD" w:rsidRPr="006453EC" w:rsidRDefault="00AE7EFD" w:rsidP="00A34602">
            <w:pPr>
              <w:keepNext/>
              <w:jc w:val="center"/>
            </w:pPr>
            <w:r>
              <w:t>Niet bekend</w:t>
            </w:r>
          </w:p>
        </w:tc>
      </w:tr>
      <w:tr w:rsidR="00327EAD" w:rsidRPr="006453EC" w14:paraId="79D126A0" w14:textId="0B0DACCA" w:rsidTr="00F60F3B">
        <w:trPr>
          <w:cantSplit/>
        </w:trPr>
        <w:tc>
          <w:tcPr>
            <w:tcW w:w="3227" w:type="dxa"/>
          </w:tcPr>
          <w:p w14:paraId="79D1269D" w14:textId="77777777" w:rsidR="00D6269D" w:rsidRPr="006453EC" w:rsidRDefault="00720214" w:rsidP="00A34602">
            <w:r>
              <w:t>Cutane vasculitis</w:t>
            </w:r>
          </w:p>
        </w:tc>
        <w:tc>
          <w:tcPr>
            <w:tcW w:w="3402" w:type="dxa"/>
          </w:tcPr>
          <w:p w14:paraId="79D1269E" w14:textId="77777777" w:rsidR="00D6269D" w:rsidRPr="006453EC" w:rsidRDefault="00720214" w:rsidP="00A34602">
            <w:pPr>
              <w:jc w:val="center"/>
            </w:pPr>
            <w:r>
              <w:t>Niet bekend</w:t>
            </w:r>
          </w:p>
        </w:tc>
        <w:tc>
          <w:tcPr>
            <w:tcW w:w="2551" w:type="dxa"/>
          </w:tcPr>
          <w:p w14:paraId="79D1269F" w14:textId="77777777" w:rsidR="00D6269D" w:rsidRPr="006453EC" w:rsidRDefault="00720214" w:rsidP="00A34602">
            <w:pPr>
              <w:jc w:val="center"/>
            </w:pPr>
            <w:r>
              <w:t>Niet bekend</w:t>
            </w:r>
          </w:p>
        </w:tc>
        <w:tc>
          <w:tcPr>
            <w:tcW w:w="2646" w:type="dxa"/>
          </w:tcPr>
          <w:p w14:paraId="217D9D1C" w14:textId="77777777" w:rsidR="00AE7EFD" w:rsidRPr="006453EC" w:rsidRDefault="00AE7EFD" w:rsidP="00A34602">
            <w:pPr>
              <w:jc w:val="center"/>
            </w:pPr>
            <w:r>
              <w:t>Niet bekend</w:t>
            </w:r>
          </w:p>
        </w:tc>
      </w:tr>
      <w:tr w:rsidR="00327EAD" w:rsidRPr="00E14155" w14:paraId="79D126A2" w14:textId="77777777" w:rsidTr="00F60F3B">
        <w:trPr>
          <w:cantSplit/>
        </w:trPr>
        <w:tc>
          <w:tcPr>
            <w:tcW w:w="9180" w:type="dxa"/>
            <w:gridSpan w:val="4"/>
          </w:tcPr>
          <w:p w14:paraId="79D126A1" w14:textId="77777777" w:rsidR="00EA3B00" w:rsidRPr="006453EC" w:rsidRDefault="00720214" w:rsidP="00A34602">
            <w:pPr>
              <w:keepNext/>
              <w:rPr>
                <w:szCs w:val="22"/>
              </w:rPr>
            </w:pPr>
            <w:r>
              <w:rPr>
                <w:i/>
              </w:rPr>
              <w:t>Skeletspierstelsel- en bindweefselaandoeningen</w:t>
            </w:r>
          </w:p>
        </w:tc>
      </w:tr>
      <w:tr w:rsidR="00327EAD" w:rsidRPr="006453EC" w14:paraId="79D126A6" w14:textId="3C8DA18A" w:rsidTr="00F60F3B">
        <w:trPr>
          <w:cantSplit/>
        </w:trPr>
        <w:tc>
          <w:tcPr>
            <w:tcW w:w="3227" w:type="dxa"/>
          </w:tcPr>
          <w:p w14:paraId="79D126A3" w14:textId="77777777" w:rsidR="00EA3B00" w:rsidRPr="006453EC" w:rsidRDefault="00720214" w:rsidP="00A34602">
            <w:pPr>
              <w:rPr>
                <w:rFonts w:eastAsia="MS Mincho"/>
                <w:noProof/>
                <w:szCs w:val="22"/>
              </w:rPr>
            </w:pPr>
            <w:r>
              <w:t>Spierbloeding</w:t>
            </w:r>
          </w:p>
        </w:tc>
        <w:tc>
          <w:tcPr>
            <w:tcW w:w="3402" w:type="dxa"/>
          </w:tcPr>
          <w:p w14:paraId="79D126A4" w14:textId="77777777" w:rsidR="00EA3B00" w:rsidRPr="006453EC" w:rsidRDefault="00720214" w:rsidP="00A34602">
            <w:pPr>
              <w:jc w:val="center"/>
              <w:rPr>
                <w:szCs w:val="22"/>
              </w:rPr>
            </w:pPr>
            <w:r>
              <w:t>Zelden</w:t>
            </w:r>
          </w:p>
        </w:tc>
        <w:tc>
          <w:tcPr>
            <w:tcW w:w="2551" w:type="dxa"/>
          </w:tcPr>
          <w:p w14:paraId="79D126A5" w14:textId="77777777" w:rsidR="00EA3B00" w:rsidRPr="006453EC" w:rsidRDefault="00720214" w:rsidP="00A34602">
            <w:pPr>
              <w:jc w:val="center"/>
              <w:rPr>
                <w:szCs w:val="22"/>
              </w:rPr>
            </w:pPr>
            <w:r>
              <w:t>Soms</w:t>
            </w:r>
          </w:p>
        </w:tc>
        <w:tc>
          <w:tcPr>
            <w:tcW w:w="2646" w:type="dxa"/>
          </w:tcPr>
          <w:p w14:paraId="7828E70B" w14:textId="77777777" w:rsidR="00AE7EFD" w:rsidRPr="006453EC" w:rsidRDefault="00AE7EFD" w:rsidP="00A34602">
            <w:pPr>
              <w:jc w:val="center"/>
            </w:pPr>
            <w:r>
              <w:t>Niet bekend</w:t>
            </w:r>
          </w:p>
        </w:tc>
      </w:tr>
      <w:tr w:rsidR="00327EAD" w:rsidRPr="006453EC" w14:paraId="79D126A8" w14:textId="77777777" w:rsidTr="00F60F3B">
        <w:trPr>
          <w:cantSplit/>
          <w:trHeight w:val="224"/>
        </w:trPr>
        <w:tc>
          <w:tcPr>
            <w:tcW w:w="9180" w:type="dxa"/>
            <w:gridSpan w:val="4"/>
          </w:tcPr>
          <w:p w14:paraId="79D126A7" w14:textId="77777777" w:rsidR="00833502" w:rsidRPr="006453EC" w:rsidRDefault="00720214" w:rsidP="00A34602">
            <w:pPr>
              <w:keepNext/>
              <w:rPr>
                <w:rFonts w:eastAsia="MS Mincho"/>
                <w:i/>
                <w:szCs w:val="22"/>
              </w:rPr>
            </w:pPr>
            <w:r>
              <w:rPr>
                <w:i/>
              </w:rPr>
              <w:t>Nier- en urinewegaandoeningen</w:t>
            </w:r>
          </w:p>
        </w:tc>
      </w:tr>
      <w:tr w:rsidR="00327EAD" w:rsidRPr="006453EC" w14:paraId="79D126AC" w14:textId="4BE063BE" w:rsidTr="00F60F3B">
        <w:trPr>
          <w:cantSplit/>
        </w:trPr>
        <w:tc>
          <w:tcPr>
            <w:tcW w:w="3227" w:type="dxa"/>
          </w:tcPr>
          <w:p w14:paraId="79D126A9" w14:textId="77777777" w:rsidR="00EA3B00" w:rsidRPr="006453EC" w:rsidRDefault="00720214" w:rsidP="00A34602">
            <w:pPr>
              <w:rPr>
                <w:rFonts w:eastAsia="MS Mincho"/>
                <w:noProof/>
                <w:szCs w:val="22"/>
              </w:rPr>
            </w:pPr>
            <w:r>
              <w:t>Hematurie</w:t>
            </w:r>
          </w:p>
        </w:tc>
        <w:tc>
          <w:tcPr>
            <w:tcW w:w="3402" w:type="dxa"/>
          </w:tcPr>
          <w:p w14:paraId="79D126AA" w14:textId="77777777" w:rsidR="00EA3B00" w:rsidRPr="006453EC" w:rsidRDefault="00720214" w:rsidP="00A34602">
            <w:pPr>
              <w:jc w:val="center"/>
              <w:rPr>
                <w:szCs w:val="22"/>
              </w:rPr>
            </w:pPr>
            <w:r>
              <w:t>Vaak</w:t>
            </w:r>
          </w:p>
        </w:tc>
        <w:tc>
          <w:tcPr>
            <w:tcW w:w="2551" w:type="dxa"/>
          </w:tcPr>
          <w:p w14:paraId="79D126AB" w14:textId="77777777" w:rsidR="00EA3B00" w:rsidRPr="006453EC" w:rsidRDefault="00720214" w:rsidP="00A34602">
            <w:pPr>
              <w:jc w:val="center"/>
              <w:rPr>
                <w:rFonts w:eastAsia="MS Mincho"/>
                <w:szCs w:val="22"/>
              </w:rPr>
            </w:pPr>
            <w:r>
              <w:t>Vaak</w:t>
            </w:r>
          </w:p>
        </w:tc>
        <w:tc>
          <w:tcPr>
            <w:tcW w:w="2646" w:type="dxa"/>
          </w:tcPr>
          <w:p w14:paraId="691A720F" w14:textId="77777777" w:rsidR="00AE7EFD" w:rsidRPr="006453EC" w:rsidRDefault="00AE7EFD" w:rsidP="00A34602">
            <w:pPr>
              <w:jc w:val="center"/>
            </w:pPr>
            <w:r>
              <w:t>Vaak</w:t>
            </w:r>
          </w:p>
        </w:tc>
      </w:tr>
      <w:tr w:rsidR="00C172DC" w:rsidRPr="006453EC" w14:paraId="6D67B554" w14:textId="77777777" w:rsidTr="00F60F3B">
        <w:trPr>
          <w:cantSplit/>
          <w:ins w:id="16" w:author="BMS" w:date="2025-01-20T16:56:00Z"/>
        </w:trPr>
        <w:tc>
          <w:tcPr>
            <w:tcW w:w="3227" w:type="dxa"/>
          </w:tcPr>
          <w:p w14:paraId="4D13BCC1" w14:textId="3617AA4D" w:rsidR="00C172DC" w:rsidRDefault="009A0EE1" w:rsidP="00A34602">
            <w:pPr>
              <w:rPr>
                <w:ins w:id="17" w:author="BMS" w:date="2025-01-20T16:56:00Z"/>
              </w:rPr>
            </w:pPr>
            <w:ins w:id="18" w:author="BMS" w:date="2025-01-20T16:59:00Z">
              <w:r w:rsidRPr="00C172DC">
                <w:lastRenderedPageBreak/>
                <w:t>Anticoagulantia-gerelateerde nefropathie</w:t>
              </w:r>
            </w:ins>
          </w:p>
        </w:tc>
        <w:tc>
          <w:tcPr>
            <w:tcW w:w="3402" w:type="dxa"/>
          </w:tcPr>
          <w:p w14:paraId="093D061E" w14:textId="2A9E352B" w:rsidR="00C172DC" w:rsidRDefault="00C172DC" w:rsidP="00A34602">
            <w:pPr>
              <w:jc w:val="center"/>
              <w:rPr>
                <w:ins w:id="19" w:author="BMS" w:date="2025-01-20T16:56:00Z"/>
              </w:rPr>
            </w:pPr>
            <w:ins w:id="20" w:author="BMS" w:date="2025-01-20T16:57:00Z">
              <w:r>
                <w:t>Niet bekend</w:t>
              </w:r>
            </w:ins>
          </w:p>
        </w:tc>
        <w:tc>
          <w:tcPr>
            <w:tcW w:w="2551" w:type="dxa"/>
          </w:tcPr>
          <w:p w14:paraId="052063C0" w14:textId="5BF77831" w:rsidR="00C172DC" w:rsidRDefault="00C172DC" w:rsidP="00A34602">
            <w:pPr>
              <w:jc w:val="center"/>
              <w:rPr>
                <w:ins w:id="21" w:author="BMS" w:date="2025-01-20T16:56:00Z"/>
              </w:rPr>
            </w:pPr>
            <w:ins w:id="22" w:author="BMS" w:date="2025-01-20T16:57:00Z">
              <w:r>
                <w:t>Niet bekend</w:t>
              </w:r>
            </w:ins>
          </w:p>
        </w:tc>
        <w:tc>
          <w:tcPr>
            <w:tcW w:w="2646" w:type="dxa"/>
          </w:tcPr>
          <w:p w14:paraId="469F6EBA" w14:textId="0C96625D" w:rsidR="00C172DC" w:rsidRDefault="00C172DC" w:rsidP="00A34602">
            <w:pPr>
              <w:jc w:val="center"/>
              <w:rPr>
                <w:ins w:id="23" w:author="BMS" w:date="2025-01-20T16:56:00Z"/>
              </w:rPr>
            </w:pPr>
            <w:ins w:id="24" w:author="BMS" w:date="2025-01-20T16:57:00Z">
              <w:r>
                <w:t>Niet bekend</w:t>
              </w:r>
            </w:ins>
          </w:p>
        </w:tc>
      </w:tr>
      <w:tr w:rsidR="00327EAD" w:rsidRPr="00E14155" w14:paraId="79D126AE" w14:textId="77777777" w:rsidTr="00F60F3B">
        <w:trPr>
          <w:cantSplit/>
          <w:trHeight w:val="304"/>
        </w:trPr>
        <w:tc>
          <w:tcPr>
            <w:tcW w:w="9180" w:type="dxa"/>
            <w:gridSpan w:val="4"/>
          </w:tcPr>
          <w:p w14:paraId="79D126AD" w14:textId="77777777" w:rsidR="00833502" w:rsidRPr="006453EC" w:rsidRDefault="00720214" w:rsidP="00A34602">
            <w:pPr>
              <w:keepNext/>
              <w:rPr>
                <w:rFonts w:eastAsia="MS Mincho"/>
                <w:i/>
                <w:szCs w:val="22"/>
              </w:rPr>
            </w:pPr>
            <w:r>
              <w:rPr>
                <w:i/>
              </w:rPr>
              <w:t>Voortplantingsstelsel- en borstaandoeningen</w:t>
            </w:r>
          </w:p>
        </w:tc>
      </w:tr>
      <w:tr w:rsidR="00327EAD" w:rsidRPr="006453EC" w14:paraId="79D126B2" w14:textId="3C714102" w:rsidTr="002A3F27">
        <w:trPr>
          <w:cantSplit/>
        </w:trPr>
        <w:tc>
          <w:tcPr>
            <w:tcW w:w="3227" w:type="dxa"/>
          </w:tcPr>
          <w:p w14:paraId="79D126AF" w14:textId="77777777" w:rsidR="00EA3B00" w:rsidRPr="006453EC" w:rsidRDefault="00720214" w:rsidP="00A34602">
            <w:pPr>
              <w:pStyle w:val="BMSBodyText"/>
              <w:spacing w:before="0" w:after="0" w:line="240" w:lineRule="auto"/>
              <w:jc w:val="left"/>
              <w:rPr>
                <w:rFonts w:eastAsia="MS Mincho"/>
                <w:color w:val="auto"/>
                <w:sz w:val="22"/>
                <w:szCs w:val="22"/>
              </w:rPr>
            </w:pPr>
            <w:r>
              <w:rPr>
                <w:color w:val="auto"/>
                <w:sz w:val="22"/>
              </w:rPr>
              <w:t>Abnormale vaginale bloedingen, urogenitale bloeding</w:t>
            </w:r>
          </w:p>
        </w:tc>
        <w:tc>
          <w:tcPr>
            <w:tcW w:w="3402" w:type="dxa"/>
          </w:tcPr>
          <w:p w14:paraId="79D126B0" w14:textId="77777777" w:rsidR="00EA3B00" w:rsidRPr="006453EC" w:rsidRDefault="00720214" w:rsidP="00A34602">
            <w:pPr>
              <w:jc w:val="center"/>
              <w:rPr>
                <w:rFonts w:eastAsia="MS Mincho"/>
                <w:szCs w:val="22"/>
              </w:rPr>
            </w:pPr>
            <w:r>
              <w:t>Soms</w:t>
            </w:r>
          </w:p>
        </w:tc>
        <w:tc>
          <w:tcPr>
            <w:tcW w:w="2551" w:type="dxa"/>
          </w:tcPr>
          <w:p w14:paraId="79D126B1" w14:textId="77777777" w:rsidR="00EA3B00" w:rsidRPr="006453EC" w:rsidRDefault="00720214" w:rsidP="00A34602">
            <w:pPr>
              <w:jc w:val="center"/>
              <w:rPr>
                <w:rFonts w:eastAsia="MS Mincho"/>
                <w:szCs w:val="22"/>
              </w:rPr>
            </w:pPr>
            <w:r>
              <w:t>Vaak</w:t>
            </w:r>
          </w:p>
        </w:tc>
        <w:tc>
          <w:tcPr>
            <w:tcW w:w="2646" w:type="dxa"/>
          </w:tcPr>
          <w:p w14:paraId="21140145" w14:textId="77777777" w:rsidR="00AE7EFD" w:rsidRPr="002A3F27" w:rsidRDefault="00AE7EFD" w:rsidP="002A3F27">
            <w:pPr>
              <w:jc w:val="center"/>
            </w:pPr>
            <w:r>
              <w:t>Zeer vaak</w:t>
            </w:r>
            <w:r>
              <w:rPr>
                <w:vertAlign w:val="superscript"/>
              </w:rPr>
              <w:t>§</w:t>
            </w:r>
          </w:p>
        </w:tc>
      </w:tr>
      <w:tr w:rsidR="00327EAD" w:rsidRPr="00E14155" w14:paraId="79D126B4" w14:textId="77777777" w:rsidTr="00F60F3B">
        <w:trPr>
          <w:cantSplit/>
          <w:trHeight w:val="204"/>
        </w:trPr>
        <w:tc>
          <w:tcPr>
            <w:tcW w:w="9180" w:type="dxa"/>
            <w:gridSpan w:val="4"/>
          </w:tcPr>
          <w:p w14:paraId="79D126B3" w14:textId="77777777" w:rsidR="00833502" w:rsidRPr="006453EC" w:rsidRDefault="00720214" w:rsidP="00A34602">
            <w:pPr>
              <w:keepNext/>
              <w:rPr>
                <w:i/>
                <w:szCs w:val="22"/>
              </w:rPr>
            </w:pPr>
            <w:r>
              <w:rPr>
                <w:i/>
              </w:rPr>
              <w:t>Algemene aandoeningen en toedieningsplaatsstoornissen</w:t>
            </w:r>
          </w:p>
        </w:tc>
      </w:tr>
      <w:tr w:rsidR="00327EAD" w:rsidRPr="006453EC" w14:paraId="79D126B8" w14:textId="7CA250AD" w:rsidTr="00F60F3B">
        <w:trPr>
          <w:cantSplit/>
        </w:trPr>
        <w:tc>
          <w:tcPr>
            <w:tcW w:w="3227" w:type="dxa"/>
          </w:tcPr>
          <w:p w14:paraId="79D126B5" w14:textId="77777777" w:rsidR="00EA3B00" w:rsidRPr="006453EC" w:rsidRDefault="00720214" w:rsidP="00A34602">
            <w:pPr>
              <w:pStyle w:val="BMSBodyText"/>
              <w:spacing w:before="0" w:after="0" w:line="240" w:lineRule="auto"/>
              <w:jc w:val="left"/>
              <w:rPr>
                <w:color w:val="auto"/>
                <w:sz w:val="22"/>
                <w:szCs w:val="22"/>
              </w:rPr>
            </w:pPr>
            <w:r>
              <w:rPr>
                <w:color w:val="auto"/>
                <w:sz w:val="22"/>
              </w:rPr>
              <w:t>Bloeding op de toedieningsplaats</w:t>
            </w:r>
          </w:p>
        </w:tc>
        <w:tc>
          <w:tcPr>
            <w:tcW w:w="3402" w:type="dxa"/>
          </w:tcPr>
          <w:p w14:paraId="79D126B6" w14:textId="77777777" w:rsidR="00EA3B00" w:rsidRPr="006453EC" w:rsidRDefault="00720214" w:rsidP="00A34602">
            <w:pPr>
              <w:jc w:val="center"/>
              <w:rPr>
                <w:rFonts w:eastAsia="MS Mincho"/>
                <w:szCs w:val="22"/>
              </w:rPr>
            </w:pPr>
            <w:r>
              <w:t>Soms</w:t>
            </w:r>
          </w:p>
        </w:tc>
        <w:tc>
          <w:tcPr>
            <w:tcW w:w="2551" w:type="dxa"/>
          </w:tcPr>
          <w:p w14:paraId="79D126B7" w14:textId="77777777" w:rsidR="00EA3B00" w:rsidRPr="006453EC" w:rsidRDefault="00720214" w:rsidP="00A34602">
            <w:pPr>
              <w:jc w:val="center"/>
              <w:rPr>
                <w:rFonts w:eastAsia="MS Mincho"/>
                <w:szCs w:val="22"/>
              </w:rPr>
            </w:pPr>
            <w:r>
              <w:t>Soms</w:t>
            </w:r>
          </w:p>
        </w:tc>
        <w:tc>
          <w:tcPr>
            <w:tcW w:w="2646" w:type="dxa"/>
          </w:tcPr>
          <w:p w14:paraId="48889BED" w14:textId="77777777" w:rsidR="00AE7EFD" w:rsidRPr="006453EC" w:rsidRDefault="00AE7EFD" w:rsidP="00A34602">
            <w:pPr>
              <w:jc w:val="center"/>
            </w:pPr>
            <w:r>
              <w:t>Niet bekend</w:t>
            </w:r>
          </w:p>
        </w:tc>
      </w:tr>
      <w:tr w:rsidR="00327EAD" w:rsidRPr="006453EC" w14:paraId="79D126BA" w14:textId="77777777" w:rsidTr="00F60F3B">
        <w:trPr>
          <w:cantSplit/>
          <w:trHeight w:val="284"/>
        </w:trPr>
        <w:tc>
          <w:tcPr>
            <w:tcW w:w="9180" w:type="dxa"/>
            <w:gridSpan w:val="4"/>
          </w:tcPr>
          <w:p w14:paraId="79D126B9" w14:textId="77777777" w:rsidR="00833502" w:rsidRPr="006453EC" w:rsidRDefault="00720214" w:rsidP="00A34602">
            <w:pPr>
              <w:keepNext/>
              <w:rPr>
                <w:i/>
                <w:szCs w:val="22"/>
              </w:rPr>
            </w:pPr>
            <w:r>
              <w:rPr>
                <w:i/>
              </w:rPr>
              <w:t>Onderzoeken</w:t>
            </w:r>
          </w:p>
        </w:tc>
      </w:tr>
      <w:tr w:rsidR="00327EAD" w:rsidRPr="006453EC" w14:paraId="79D126BE" w14:textId="7AE20604" w:rsidTr="00F60F3B">
        <w:trPr>
          <w:cantSplit/>
        </w:trPr>
        <w:tc>
          <w:tcPr>
            <w:tcW w:w="3227" w:type="dxa"/>
          </w:tcPr>
          <w:p w14:paraId="79D126BB" w14:textId="77777777" w:rsidR="00EA3B00" w:rsidRPr="006453EC" w:rsidRDefault="00720214" w:rsidP="00A34602">
            <w:pPr>
              <w:pStyle w:val="BMSBodyText"/>
              <w:spacing w:before="0" w:after="0" w:line="240" w:lineRule="auto"/>
              <w:jc w:val="left"/>
              <w:rPr>
                <w:color w:val="auto"/>
                <w:sz w:val="22"/>
                <w:szCs w:val="22"/>
              </w:rPr>
            </w:pPr>
            <w:r>
              <w:rPr>
                <w:color w:val="auto"/>
                <w:sz w:val="22"/>
              </w:rPr>
              <w:t>Occult bloed positief</w:t>
            </w:r>
          </w:p>
        </w:tc>
        <w:tc>
          <w:tcPr>
            <w:tcW w:w="3402" w:type="dxa"/>
          </w:tcPr>
          <w:p w14:paraId="79D126BC" w14:textId="77777777" w:rsidR="00EA3B00" w:rsidRPr="006453EC" w:rsidRDefault="00720214" w:rsidP="00A34602">
            <w:pPr>
              <w:jc w:val="center"/>
              <w:rPr>
                <w:rFonts w:eastAsia="MS Mincho"/>
                <w:szCs w:val="22"/>
              </w:rPr>
            </w:pPr>
            <w:r>
              <w:t>Soms</w:t>
            </w:r>
          </w:p>
        </w:tc>
        <w:tc>
          <w:tcPr>
            <w:tcW w:w="2551" w:type="dxa"/>
          </w:tcPr>
          <w:p w14:paraId="79D126BD" w14:textId="77777777" w:rsidR="00EA3B00" w:rsidRPr="006453EC" w:rsidRDefault="00720214" w:rsidP="00A34602">
            <w:pPr>
              <w:jc w:val="center"/>
              <w:rPr>
                <w:rFonts w:eastAsia="MS Mincho"/>
                <w:szCs w:val="22"/>
              </w:rPr>
            </w:pPr>
            <w:r>
              <w:t>Soms</w:t>
            </w:r>
          </w:p>
        </w:tc>
        <w:tc>
          <w:tcPr>
            <w:tcW w:w="2646" w:type="dxa"/>
          </w:tcPr>
          <w:p w14:paraId="316A81CD" w14:textId="77777777" w:rsidR="00AE7EFD" w:rsidRPr="006453EC" w:rsidRDefault="00AE7EFD" w:rsidP="00A34602">
            <w:pPr>
              <w:jc w:val="center"/>
            </w:pPr>
            <w:r>
              <w:t>Niet bekend</w:t>
            </w:r>
          </w:p>
        </w:tc>
      </w:tr>
      <w:tr w:rsidR="00327EAD" w:rsidRPr="00E14155" w14:paraId="79D126C0" w14:textId="77777777" w:rsidTr="00F60F3B">
        <w:trPr>
          <w:cantSplit/>
          <w:trHeight w:val="360"/>
        </w:trPr>
        <w:tc>
          <w:tcPr>
            <w:tcW w:w="9180" w:type="dxa"/>
            <w:gridSpan w:val="4"/>
          </w:tcPr>
          <w:p w14:paraId="79D126BF" w14:textId="77777777" w:rsidR="00833502" w:rsidRPr="006453EC" w:rsidRDefault="00720214" w:rsidP="00A34602">
            <w:pPr>
              <w:keepNext/>
              <w:rPr>
                <w:rFonts w:eastAsia="MS Mincho"/>
                <w:i/>
                <w:szCs w:val="22"/>
              </w:rPr>
            </w:pPr>
            <w:r>
              <w:rPr>
                <w:i/>
              </w:rPr>
              <w:t>Letsels, intoxicaties en verrichtingscomplicaties</w:t>
            </w:r>
          </w:p>
        </w:tc>
      </w:tr>
      <w:tr w:rsidR="00327EAD" w:rsidRPr="006453EC" w14:paraId="79D126C4" w14:textId="098C8E22" w:rsidTr="00F60F3B">
        <w:trPr>
          <w:cantSplit/>
          <w:trHeight w:val="413"/>
        </w:trPr>
        <w:tc>
          <w:tcPr>
            <w:tcW w:w="3227" w:type="dxa"/>
          </w:tcPr>
          <w:p w14:paraId="79D126C1"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Kneuzing</w:t>
            </w:r>
          </w:p>
        </w:tc>
        <w:tc>
          <w:tcPr>
            <w:tcW w:w="3402" w:type="dxa"/>
          </w:tcPr>
          <w:p w14:paraId="79D126C2" w14:textId="77777777" w:rsidR="00EA3B00" w:rsidRPr="006453EC" w:rsidRDefault="00720214" w:rsidP="00A34602">
            <w:pPr>
              <w:keepNext/>
              <w:jc w:val="center"/>
              <w:rPr>
                <w:rFonts w:eastAsia="MS Mincho"/>
                <w:szCs w:val="22"/>
              </w:rPr>
            </w:pPr>
            <w:r>
              <w:t>Vaak</w:t>
            </w:r>
          </w:p>
        </w:tc>
        <w:tc>
          <w:tcPr>
            <w:tcW w:w="2551" w:type="dxa"/>
          </w:tcPr>
          <w:p w14:paraId="79D126C3" w14:textId="77777777" w:rsidR="00EA3B00" w:rsidRPr="006453EC" w:rsidRDefault="00720214" w:rsidP="00A34602">
            <w:pPr>
              <w:keepNext/>
              <w:jc w:val="center"/>
              <w:rPr>
                <w:rFonts w:eastAsia="MS Mincho"/>
                <w:szCs w:val="22"/>
              </w:rPr>
            </w:pPr>
            <w:r>
              <w:t>Vaak</w:t>
            </w:r>
          </w:p>
        </w:tc>
        <w:tc>
          <w:tcPr>
            <w:tcW w:w="2646" w:type="dxa"/>
          </w:tcPr>
          <w:p w14:paraId="5E0BBB31" w14:textId="77777777" w:rsidR="00AE7EFD" w:rsidRPr="006453EC" w:rsidRDefault="00AE7EFD" w:rsidP="00A34602">
            <w:pPr>
              <w:keepNext/>
              <w:jc w:val="center"/>
            </w:pPr>
            <w:r>
              <w:t>Vaak</w:t>
            </w:r>
          </w:p>
        </w:tc>
      </w:tr>
      <w:tr w:rsidR="00327EAD" w:rsidRPr="006453EC" w14:paraId="79D126C8" w14:textId="6C28AD96" w:rsidTr="00F60F3B">
        <w:trPr>
          <w:cantSplit/>
          <w:trHeight w:val="413"/>
        </w:trPr>
        <w:tc>
          <w:tcPr>
            <w:tcW w:w="3227" w:type="dxa"/>
          </w:tcPr>
          <w:p w14:paraId="79D126C5" w14:textId="77777777" w:rsidR="00EA3B00" w:rsidRPr="002F380A" w:rsidRDefault="00720214" w:rsidP="00A34602">
            <w:pPr>
              <w:pStyle w:val="BMSBodyText"/>
              <w:keepNext/>
              <w:spacing w:before="0" w:after="0" w:line="240" w:lineRule="auto"/>
              <w:jc w:val="left"/>
              <w:rPr>
                <w:rFonts w:eastAsia="MS Mincho"/>
                <w:noProof/>
                <w:color w:val="auto"/>
                <w:sz w:val="22"/>
                <w:szCs w:val="22"/>
              </w:rPr>
            </w:pPr>
            <w:r>
              <w:rPr>
                <w:sz w:val="22"/>
              </w:rPr>
              <w:t>Postprocedurele bloeding (waaronder postprocedureel hematoom, wondbloeding, hematoom op punctieplaats van bloedvat en bloeding op de katheterplaats), wondsecretie, bloeding op de plaats van een incisie (waaronder hematoom op incisieplaats), operatieve bloeding</w:t>
            </w:r>
          </w:p>
        </w:tc>
        <w:tc>
          <w:tcPr>
            <w:tcW w:w="3402" w:type="dxa"/>
          </w:tcPr>
          <w:p w14:paraId="79D126C6" w14:textId="77777777" w:rsidR="00EA3B00" w:rsidRPr="006453EC" w:rsidRDefault="00720214" w:rsidP="00A34602">
            <w:pPr>
              <w:keepNext/>
              <w:jc w:val="center"/>
              <w:rPr>
                <w:rFonts w:eastAsia="MS Mincho"/>
                <w:szCs w:val="22"/>
              </w:rPr>
            </w:pPr>
            <w:r>
              <w:t>Soms</w:t>
            </w:r>
          </w:p>
        </w:tc>
        <w:tc>
          <w:tcPr>
            <w:tcW w:w="2551" w:type="dxa"/>
          </w:tcPr>
          <w:p w14:paraId="79D126C7" w14:textId="77777777" w:rsidR="00EA3B00" w:rsidRPr="006453EC" w:rsidRDefault="00720214" w:rsidP="00A34602">
            <w:pPr>
              <w:keepNext/>
              <w:jc w:val="center"/>
              <w:rPr>
                <w:rFonts w:eastAsia="MS Mincho"/>
                <w:szCs w:val="22"/>
              </w:rPr>
            </w:pPr>
            <w:r>
              <w:t>Soms</w:t>
            </w:r>
          </w:p>
        </w:tc>
        <w:tc>
          <w:tcPr>
            <w:tcW w:w="2646" w:type="dxa"/>
          </w:tcPr>
          <w:p w14:paraId="606AFBFA" w14:textId="77777777" w:rsidR="00AE7EFD" w:rsidRPr="006453EC" w:rsidRDefault="00AE7EFD" w:rsidP="00A34602">
            <w:pPr>
              <w:keepNext/>
              <w:jc w:val="center"/>
            </w:pPr>
            <w:r>
              <w:t>Vaak</w:t>
            </w:r>
          </w:p>
        </w:tc>
      </w:tr>
      <w:tr w:rsidR="00327EAD" w:rsidRPr="006453EC" w14:paraId="79D126CC" w14:textId="0065FBDC" w:rsidTr="00F60F3B">
        <w:trPr>
          <w:cantSplit/>
        </w:trPr>
        <w:tc>
          <w:tcPr>
            <w:tcW w:w="3227" w:type="dxa"/>
          </w:tcPr>
          <w:p w14:paraId="79D126C9"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Traumatische hemorragie</w:t>
            </w:r>
          </w:p>
        </w:tc>
        <w:tc>
          <w:tcPr>
            <w:tcW w:w="3402" w:type="dxa"/>
          </w:tcPr>
          <w:p w14:paraId="79D126CA" w14:textId="77777777" w:rsidR="00EA3B00" w:rsidRPr="006453EC" w:rsidRDefault="00720214" w:rsidP="00A34602">
            <w:pPr>
              <w:keepNext/>
              <w:jc w:val="center"/>
              <w:rPr>
                <w:rFonts w:eastAsia="MS Mincho"/>
                <w:szCs w:val="22"/>
              </w:rPr>
            </w:pPr>
            <w:r>
              <w:t>Soms</w:t>
            </w:r>
          </w:p>
        </w:tc>
        <w:tc>
          <w:tcPr>
            <w:tcW w:w="2551" w:type="dxa"/>
          </w:tcPr>
          <w:p w14:paraId="79D126CB" w14:textId="77777777" w:rsidR="00EA3B00" w:rsidRPr="006453EC" w:rsidRDefault="00720214" w:rsidP="00A34602">
            <w:pPr>
              <w:keepNext/>
              <w:jc w:val="center"/>
              <w:rPr>
                <w:rFonts w:eastAsia="MS Mincho"/>
                <w:szCs w:val="22"/>
              </w:rPr>
            </w:pPr>
            <w:r>
              <w:t>Soms</w:t>
            </w:r>
          </w:p>
        </w:tc>
        <w:tc>
          <w:tcPr>
            <w:tcW w:w="2646" w:type="dxa"/>
          </w:tcPr>
          <w:p w14:paraId="5FD05C71" w14:textId="77777777" w:rsidR="00AE7EFD" w:rsidRPr="006453EC" w:rsidRDefault="00AE7EFD" w:rsidP="00A34602">
            <w:pPr>
              <w:keepNext/>
              <w:jc w:val="center"/>
            </w:pPr>
            <w:r>
              <w:t>Niet bekend</w:t>
            </w:r>
          </w:p>
        </w:tc>
      </w:tr>
    </w:tbl>
    <w:p w14:paraId="6406BDAD" w14:textId="69DD5386" w:rsidR="00BA4FC4" w:rsidRPr="006453EC" w:rsidRDefault="00720214" w:rsidP="00A34602">
      <w:pPr>
        <w:rPr>
          <w:sz w:val="18"/>
        </w:rPr>
      </w:pPr>
      <w:r>
        <w:rPr>
          <w:sz w:val="18"/>
        </w:rPr>
        <w:t>* Er waren geen gevallen van gegeneraliseerde pruritus in CV185057 (langetermijnpreventie van VTE).</w:t>
      </w:r>
    </w:p>
    <w:p w14:paraId="403DBB8F" w14:textId="77777777" w:rsidR="00BA4FC4" w:rsidRPr="006453EC" w:rsidRDefault="00720214" w:rsidP="00A34602">
      <w:pPr>
        <w:rPr>
          <w:sz w:val="18"/>
          <w:szCs w:val="18"/>
        </w:rPr>
      </w:pPr>
      <w:r>
        <w:rPr>
          <w:sz w:val="18"/>
          <w:vertAlign w:val="superscript"/>
        </w:rPr>
        <w:t>†</w:t>
      </w:r>
      <w:r>
        <w:rPr>
          <w:sz w:val="18"/>
        </w:rPr>
        <w:t xml:space="preserve"> “Bloeding van de hersenen” omvat alle intracraniale en intraspinale bloedingen (d.w.z. hemorragische beroerte of putamen, cerebellaire, intraventriculaire of subdurale bloedingen).</w:t>
      </w:r>
    </w:p>
    <w:p w14:paraId="1F0567FA" w14:textId="77777777" w:rsidR="0018518A" w:rsidRPr="001E44F1" w:rsidRDefault="00AE7EFD" w:rsidP="001E44F1">
      <w:pPr>
        <w:pStyle w:val="Tablenotes"/>
        <w:keepNext/>
      </w:pPr>
      <w:r>
        <w:t>‡ Waaronder anafylactische reactie, geneesmiddelenovergevoeligheid en overgevoeligheid.</w:t>
      </w:r>
    </w:p>
    <w:p w14:paraId="2D72ABDA" w14:textId="77777777" w:rsidR="0018518A" w:rsidRPr="001E44F1" w:rsidRDefault="00AE7EFD" w:rsidP="001E44F1">
      <w:pPr>
        <w:pStyle w:val="Tablenotes"/>
      </w:pPr>
      <w:r>
        <w:t>§ Waaronder zware menstruele bloeding, intermenstruele bloeding en vaginale bloeding.</w:t>
      </w:r>
    </w:p>
    <w:p w14:paraId="1B512269" w14:textId="77777777" w:rsidR="00BA4FC4" w:rsidRPr="007878FB" w:rsidRDefault="00BA4FC4" w:rsidP="00A34602">
      <w:pPr>
        <w:rPr>
          <w:rFonts w:eastAsia="MS Mincho"/>
          <w:szCs w:val="22"/>
          <w:lang w:eastAsia="ja-JP"/>
        </w:rPr>
      </w:pPr>
    </w:p>
    <w:p w14:paraId="65F13137" w14:textId="3D6A4442" w:rsidR="00BA4FC4" w:rsidRPr="006453EC" w:rsidRDefault="00720214" w:rsidP="00A34602">
      <w:pPr>
        <w:rPr>
          <w:noProof/>
          <w:szCs w:val="22"/>
        </w:rPr>
      </w:pPr>
      <w:r>
        <w:t>Het gebruik van apixaban kan gepaard gaan met een verhoogd risico op occulte of met het blote oog zichtbare bloedingen vanuit een weefsel of orgaan, wat kan resulteren in posthemorragische anemie. De tekenen, symptomen en ernst zullen variëren afhankelijk van de locatie en graad of omvang van de bloeding (zie rubrieken 4.4 en 5.1).</w:t>
      </w:r>
    </w:p>
    <w:p w14:paraId="70F9E664" w14:textId="77777777" w:rsidR="00BA4FC4" w:rsidRPr="007878FB" w:rsidRDefault="00BA4FC4" w:rsidP="00A34602">
      <w:pPr>
        <w:autoSpaceDE w:val="0"/>
        <w:autoSpaceDN w:val="0"/>
        <w:adjustRightInd w:val="0"/>
        <w:rPr>
          <w:szCs w:val="22"/>
          <w:u w:val="single"/>
        </w:rPr>
      </w:pPr>
    </w:p>
    <w:p w14:paraId="23378F5B" w14:textId="77777777" w:rsidR="00D420FB" w:rsidRPr="006453EC" w:rsidRDefault="00D420FB" w:rsidP="002A3F27">
      <w:pPr>
        <w:pStyle w:val="HeadingU"/>
        <w:rPr>
          <w:iCs/>
          <w:noProof/>
          <w:szCs w:val="22"/>
        </w:rPr>
      </w:pPr>
      <w:r>
        <w:t>Pediatrische patiënten</w:t>
      </w:r>
    </w:p>
    <w:p w14:paraId="258362A3" w14:textId="77777777" w:rsidR="00D420FB" w:rsidRPr="007878FB" w:rsidRDefault="00D420FB" w:rsidP="00A34602">
      <w:pPr>
        <w:pStyle w:val="BMSBodyText"/>
        <w:keepNext/>
        <w:spacing w:before="0" w:after="0" w:line="240" w:lineRule="auto"/>
        <w:jc w:val="left"/>
        <w:rPr>
          <w:color w:val="auto"/>
          <w:sz w:val="22"/>
          <w:szCs w:val="22"/>
        </w:rPr>
      </w:pPr>
    </w:p>
    <w:p w14:paraId="3C6BD31E" w14:textId="794A5DA8" w:rsidR="00D420FB" w:rsidRPr="006453EC" w:rsidRDefault="00D420FB" w:rsidP="004821A8">
      <w:pPr>
        <w:rPr>
          <w:sz w:val="24"/>
        </w:rPr>
      </w:pPr>
      <w:r>
        <w:t>De veiligheid van apixaban is onderzocht in 1 klinisch fase I</w:t>
      </w:r>
      <w:r>
        <w:noBreakHyphen/>
        <w:t xml:space="preserve"> en 3 klinische fase II/III</w:t>
      </w:r>
      <w:r>
        <w:noBreakHyphen/>
        <w:t xml:space="preserve">onderzoeken bij 970 patiënten. Hiervan kregen 568 patiënten </w:t>
      </w:r>
      <w:r w:rsidR="009A325C">
        <w:t>één</w:t>
      </w:r>
      <w:r>
        <w:t xml:space="preserve"> of meer doses apixaban met een gemiddelde totale </w:t>
      </w:r>
      <w:r>
        <w:lastRenderedPageBreak/>
        <w:t xml:space="preserve">blootstelling van respectievelijk 1, </w:t>
      </w:r>
      <w:r w:rsidR="009D1677">
        <w:t>24</w:t>
      </w:r>
      <w:r>
        <w:t xml:space="preserve">, </w:t>
      </w:r>
      <w:r w:rsidR="009D1677">
        <w:t>331</w:t>
      </w:r>
      <w:r>
        <w:t xml:space="preserve"> en 80 dagen (zie rubriek 5.1). De patiënten kregen een aan lichaamsgewicht aangepaste dosis van een bij de leeftijd passende vorm van apixaban.</w:t>
      </w:r>
    </w:p>
    <w:p w14:paraId="0F8EFFD1" w14:textId="77777777" w:rsidR="00D420FB" w:rsidRPr="007878FB" w:rsidRDefault="00D420FB" w:rsidP="00A34602">
      <w:pPr>
        <w:autoSpaceDE w:val="0"/>
        <w:autoSpaceDN w:val="0"/>
        <w:adjustRightInd w:val="0"/>
        <w:rPr>
          <w:rFonts w:eastAsia="MS Mincho"/>
          <w:szCs w:val="22"/>
        </w:rPr>
      </w:pPr>
    </w:p>
    <w:p w14:paraId="7BF8A733" w14:textId="77777777" w:rsidR="00D420FB" w:rsidRPr="006453EC" w:rsidRDefault="00D420FB" w:rsidP="00A34602">
      <w:pPr>
        <w:rPr>
          <w:sz w:val="24"/>
        </w:rPr>
      </w:pPr>
      <w:r>
        <w:t>Over het algemeen was het veiligheidsprofiel van apixaban bij pediatrische patiënten van 28 dagen tot &lt; 18 jaar vergelijkbaar met dat bij volwassenen, en het was algemeen consistent tussen verschillende pediatrische leeftijdsgroepen.</w:t>
      </w:r>
    </w:p>
    <w:p w14:paraId="0D334B2A" w14:textId="77777777" w:rsidR="00D420FB" w:rsidRPr="007878FB" w:rsidRDefault="00D420FB" w:rsidP="00A34602">
      <w:pPr>
        <w:autoSpaceDE w:val="0"/>
        <w:autoSpaceDN w:val="0"/>
        <w:adjustRightInd w:val="0"/>
        <w:rPr>
          <w:rFonts w:eastAsia="MS Mincho"/>
          <w:szCs w:val="22"/>
        </w:rPr>
      </w:pPr>
    </w:p>
    <w:p w14:paraId="03D732A6" w14:textId="77777777" w:rsidR="00D420FB" w:rsidRPr="006453EC" w:rsidRDefault="00D420FB" w:rsidP="00A34602">
      <w:pPr>
        <w:autoSpaceDE w:val="0"/>
        <w:autoSpaceDN w:val="0"/>
        <w:adjustRightInd w:val="0"/>
      </w:pPr>
      <w:r>
        <w:t>De vaakst gemelde bijwerkingen bij pediatrische patiënten waren epistaxis en abnormale vaginale bloeding (zie tabel 3 voor het bijwerkingenprofiel en frequenties per indicatie).</w:t>
      </w:r>
    </w:p>
    <w:p w14:paraId="71BEBA1B" w14:textId="77777777" w:rsidR="008239AF" w:rsidRPr="007878FB" w:rsidRDefault="008239AF" w:rsidP="00A34602">
      <w:pPr>
        <w:autoSpaceDE w:val="0"/>
        <w:autoSpaceDN w:val="0"/>
        <w:adjustRightInd w:val="0"/>
      </w:pPr>
    </w:p>
    <w:p w14:paraId="3CF699AA" w14:textId="77777777" w:rsidR="00E402C9" w:rsidRPr="006453EC" w:rsidRDefault="00AE7EFD" w:rsidP="00A34602">
      <w:pPr>
        <w:autoSpaceDE w:val="0"/>
        <w:autoSpaceDN w:val="0"/>
        <w:adjustRightInd w:val="0"/>
      </w:pPr>
      <w:r>
        <w:t>Bij pediatrische patiënten werden epistaxis (zeer vaak), abnormale vaginale bloeding (zeer vaak), overgevoeligheid en anafylaxie (vaak), pruritus (vaak), hypotensie (vaak), bloederige feces (vaak), verhoogd aspartaataminotransferase (vaak), alopecia (vaak) en postprocedurele bloeding (vaak) vaker gemeld dan bij volwassenen die werden behandeld met apixaban, maar de frequentie bevond zich in dezelfde categorie als bij de pediatrische patiënten in de standaardzorg-arm; de enige uitzondering was abnormale vaginale bloeding, die in de standaardzorg-arm werd gemeld als vaak voorkomend. In alle gevallen behalve één werden hepatische transaminaseverhogingen gemeld bij pediatrische patiënten die gelijktijdig chemotherapie kregen voor een onderliggende maligniteit.</w:t>
      </w:r>
    </w:p>
    <w:p w14:paraId="5B71F256" w14:textId="77777777" w:rsidR="00297950" w:rsidRPr="007878FB" w:rsidRDefault="00297950" w:rsidP="00A34602">
      <w:pPr>
        <w:autoSpaceDE w:val="0"/>
        <w:autoSpaceDN w:val="0"/>
        <w:adjustRightInd w:val="0"/>
        <w:rPr>
          <w:szCs w:val="22"/>
          <w:u w:val="single"/>
        </w:rPr>
      </w:pPr>
    </w:p>
    <w:p w14:paraId="666CEF89" w14:textId="77777777" w:rsidR="00BA4FC4" w:rsidRPr="006453EC" w:rsidRDefault="00720214" w:rsidP="00A34602">
      <w:pPr>
        <w:keepNext/>
        <w:autoSpaceDE w:val="0"/>
        <w:autoSpaceDN w:val="0"/>
        <w:adjustRightInd w:val="0"/>
        <w:rPr>
          <w:szCs w:val="22"/>
          <w:u w:val="single"/>
        </w:rPr>
      </w:pPr>
      <w:r>
        <w:rPr>
          <w:u w:val="single"/>
        </w:rPr>
        <w:t>Melding van vermoedelijke bijwerkingen</w:t>
      </w:r>
    </w:p>
    <w:p w14:paraId="7C2E37D4" w14:textId="77777777" w:rsidR="00BA4FC4" w:rsidRPr="007878FB" w:rsidRDefault="00BA4FC4" w:rsidP="00A34602">
      <w:pPr>
        <w:keepNext/>
        <w:autoSpaceDE w:val="0"/>
        <w:autoSpaceDN w:val="0"/>
        <w:adjustRightInd w:val="0"/>
        <w:rPr>
          <w:szCs w:val="22"/>
          <w:u w:val="single"/>
        </w:rPr>
      </w:pPr>
    </w:p>
    <w:p w14:paraId="452AD0BB" w14:textId="24ABD034" w:rsidR="00BA4FC4" w:rsidRPr="006453EC" w:rsidRDefault="00720214" w:rsidP="00A34602">
      <w:pPr>
        <w:pStyle w:val="EMEABodyText"/>
        <w:rPr>
          <w:szCs w:val="22"/>
        </w:rPr>
      </w:pPr>
      <w: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9B44E9">
        <w:rPr>
          <w:highlight w:val="lightGray"/>
        </w:rPr>
        <w:t>het nationale meldsysteem zoals vermeld in</w:t>
      </w:r>
      <w:r w:rsidR="00B22336" w:rsidRPr="009B44E9">
        <w:rPr>
          <w:highlight w:val="lightGray"/>
        </w:rPr>
        <w:t xml:space="preserve"> </w:t>
      </w:r>
      <w:hyperlink r:id="rId14" w:history="1">
        <w:r w:rsidRPr="009B44E9">
          <w:rPr>
            <w:rStyle w:val="Hyperlink"/>
            <w:highlight w:val="lightGray"/>
          </w:rPr>
          <w:t>aanhangsel V</w:t>
        </w:r>
      </w:hyperlink>
      <w:r>
        <w:t>.</w:t>
      </w:r>
    </w:p>
    <w:p w14:paraId="16967B3D" w14:textId="77777777" w:rsidR="00BA4FC4" w:rsidRPr="007878FB" w:rsidRDefault="00BA4FC4" w:rsidP="00A34602">
      <w:pPr>
        <w:pStyle w:val="EMEABodyText"/>
        <w:rPr>
          <w:rFonts w:eastAsia="MS Mincho"/>
          <w:szCs w:val="22"/>
        </w:rPr>
      </w:pPr>
    </w:p>
    <w:p w14:paraId="4D46C69B" w14:textId="77777777" w:rsidR="00BA4FC4" w:rsidRPr="006453EC" w:rsidRDefault="00720214" w:rsidP="00A34602">
      <w:pPr>
        <w:pStyle w:val="Heading20"/>
        <w:rPr>
          <w:noProof/>
        </w:rPr>
      </w:pPr>
      <w:r>
        <w:t>4.9</w:t>
      </w:r>
      <w:r>
        <w:tab/>
        <w:t>Overdosering</w:t>
      </w:r>
    </w:p>
    <w:p w14:paraId="2F3E097E" w14:textId="77777777" w:rsidR="00BA4FC4" w:rsidRPr="007878FB" w:rsidRDefault="00BA4FC4" w:rsidP="00A34602">
      <w:pPr>
        <w:pStyle w:val="Heading20"/>
        <w:rPr>
          <w:noProof/>
        </w:rPr>
      </w:pPr>
    </w:p>
    <w:p w14:paraId="4468D3FF" w14:textId="55227F08" w:rsidR="00BA4FC4" w:rsidRPr="006453EC" w:rsidRDefault="00720214" w:rsidP="00A34602">
      <w:pPr>
        <w:autoSpaceDE w:val="0"/>
        <w:autoSpaceDN w:val="0"/>
        <w:adjustRightInd w:val="0"/>
        <w:rPr>
          <w:szCs w:val="22"/>
        </w:rPr>
      </w:pPr>
      <w:r>
        <w:t>Overdosering van apixaban kan resulteren in een hoger risico op bloedingen. Bij bloedingscomplicaties dient de behandeling te worden stopgezet en moet de oorzaak van het bloeden worden achterhaald. Het starten van een passende behandeling, bijv. chirurgische hemostase, de transfusie van vers bevroren plasma of de toediening van een omkeermiddel voor factor</w:t>
      </w:r>
      <w:r>
        <w:noBreakHyphen/>
        <w:t>Xa</w:t>
      </w:r>
      <w:r>
        <w:noBreakHyphen/>
        <w:t>remmers moet worden overwogen (zie rubriek 4.4).</w:t>
      </w:r>
    </w:p>
    <w:p w14:paraId="0499AA4B" w14:textId="77777777" w:rsidR="00BA4FC4" w:rsidRPr="007878FB" w:rsidRDefault="00BA4FC4" w:rsidP="00A34602">
      <w:pPr>
        <w:autoSpaceDE w:val="0"/>
        <w:autoSpaceDN w:val="0"/>
        <w:adjustRightInd w:val="0"/>
        <w:rPr>
          <w:szCs w:val="22"/>
        </w:rPr>
      </w:pPr>
    </w:p>
    <w:p w14:paraId="6497E0E7" w14:textId="41E5E7CA" w:rsidR="00BA4FC4" w:rsidRPr="006453EC" w:rsidRDefault="00720214" w:rsidP="00A34602">
      <w:pPr>
        <w:autoSpaceDE w:val="0"/>
        <w:autoSpaceDN w:val="0"/>
        <w:adjustRightInd w:val="0"/>
        <w:rPr>
          <w:szCs w:val="22"/>
        </w:rPr>
      </w:pPr>
      <w:r>
        <w:t>Bij gecontroleerde klinische studies had oraal toegediende apixaban bij gezonde volwassen proefpersonen in doses tot 50 mg per dag gedurende 3 tot 7 dagen (25 mg tweemaal daags (bid) gedurende 7 dagen of 50 mg eenmaal daags (od) gedurende 3 dagen) geen klinisch relevante bijwerkingen.</w:t>
      </w:r>
    </w:p>
    <w:p w14:paraId="319BFD4C" w14:textId="77777777" w:rsidR="00BA4FC4" w:rsidRPr="007878FB" w:rsidRDefault="00BA4FC4" w:rsidP="00A34602">
      <w:pPr>
        <w:pStyle w:val="EMEABodyText"/>
        <w:rPr>
          <w:rFonts w:eastAsia="MS Mincho"/>
          <w:szCs w:val="22"/>
          <w:lang w:eastAsia="ja-JP"/>
        </w:rPr>
      </w:pPr>
    </w:p>
    <w:p w14:paraId="6B06696A" w14:textId="6ADA2F24" w:rsidR="00BA4FC4" w:rsidRPr="006453EC" w:rsidRDefault="00720214" w:rsidP="00A34602">
      <w:pPr>
        <w:autoSpaceDE w:val="0"/>
        <w:autoSpaceDN w:val="0"/>
        <w:adjustRightInd w:val="0"/>
        <w:rPr>
          <w:szCs w:val="22"/>
        </w:rPr>
      </w:pPr>
      <w:r>
        <w:t>Bij gezonde volwassen proefpersonen leidde het toedienen van geactiveerde kool 2 en 6 uur na het innemen van een 20 mg</w:t>
      </w:r>
      <w:r>
        <w:noBreakHyphen/>
        <w:t>dosis van apixaban tot een afname in de gemiddelde AUC van apixaban met respectievelijk 50% en 27% en dit had geen invloed op C</w:t>
      </w:r>
      <w:r>
        <w:rPr>
          <w:vertAlign w:val="subscript"/>
        </w:rPr>
        <w:t>max</w:t>
      </w:r>
      <w:r>
        <w:t xml:space="preserve"> De gemiddelde halfwaardetijd van apixaban verminderde van 13,4 uur wanneer apixaban alleen werd toegediend naar respectievelijk 5,3 en 4,9 uur wanneer geactiveerde kool werd toegediend 2 en 6 uur na apixaban. Het toedienen van geactiveerde kool kan dus helpen bij het behandelen van een overdosering met apixaban of een onopzettelijke inname van apixaban.</w:t>
      </w:r>
    </w:p>
    <w:p w14:paraId="7006F7F9" w14:textId="77777777" w:rsidR="00BA4FC4" w:rsidRPr="007878FB" w:rsidRDefault="00BA4FC4" w:rsidP="00A34602">
      <w:pPr>
        <w:autoSpaceDE w:val="0"/>
        <w:autoSpaceDN w:val="0"/>
        <w:adjustRightInd w:val="0"/>
        <w:rPr>
          <w:szCs w:val="22"/>
        </w:rPr>
      </w:pPr>
    </w:p>
    <w:p w14:paraId="79A1CF42" w14:textId="77777777" w:rsidR="00FC49D3" w:rsidRPr="006453EC" w:rsidRDefault="00FC49D3" w:rsidP="00A34602">
      <w:pPr>
        <w:rPr>
          <w:szCs w:val="22"/>
        </w:rPr>
      </w:pPr>
      <w:r>
        <w:t>Hemodialyse verminderde de apixaban</w:t>
      </w:r>
      <w:r>
        <w:noBreakHyphen/>
        <w:t>AUC met 14% bij patiënten met terminale nierinsufficiëntie (end</w:t>
      </w:r>
      <w:r>
        <w:noBreakHyphen/>
        <w:t>stage renal disease, ESRD), indien een enkelvoudige dosis apixaban 5 mg oraal werd gegeven. Daarom lijkt het onwaarschijnlijk dat hemodialyse een effectief middel is om een overdosis apixaban te behandelen.</w:t>
      </w:r>
    </w:p>
    <w:p w14:paraId="618CA07C" w14:textId="77777777" w:rsidR="00BA4FC4" w:rsidRPr="007878FB" w:rsidRDefault="00BA4FC4" w:rsidP="00A34602">
      <w:pPr>
        <w:rPr>
          <w:noProof/>
          <w:szCs w:val="22"/>
        </w:rPr>
      </w:pPr>
    </w:p>
    <w:p w14:paraId="5514FBAD" w14:textId="4F4F74C2" w:rsidR="00BA4FC4" w:rsidRPr="006453EC" w:rsidRDefault="00720214" w:rsidP="00A34602">
      <w:pPr>
        <w:autoSpaceDE w:val="0"/>
        <w:autoSpaceDN w:val="0"/>
        <w:adjustRightInd w:val="0"/>
        <w:rPr>
          <w:szCs w:val="22"/>
        </w:rPr>
      </w:pPr>
      <w:r>
        <w:t>Voor situaties waarvoor omkering van de antistolling nodig is vanwege levensbedreigende of ongecontroleerde bloedingen, is een omkeermiddel voor factor</w:t>
      </w:r>
      <w:r>
        <w:noBreakHyphen/>
        <w:t>Xa</w:t>
      </w:r>
      <w:r>
        <w:noBreakHyphen/>
        <w:t xml:space="preserve">remmers (andexanet alfa) beschikbaar voor volwassenen (zie rubriek 4.4). Toediening van protrombinecomplexconcentraten (PCC's) of recombinantfactor VIIa kan ook worden overwogen. Het terugdraaien van de farmacodynamische effecten van apixaban, zoals aangetoond met veranderingen in de </w:t>
      </w:r>
      <w:r>
        <w:lastRenderedPageBreak/>
        <w:t>trombinegeneratietest, was evident aan het einde van de infusie en bereikte de baselinewaarden binnen 4 uur na start van een 4</w:t>
      </w:r>
      <w:r>
        <w:noBreakHyphen/>
        <w:t>factor</w:t>
      </w:r>
      <w:r>
        <w:noBreakHyphen/>
        <w:t>PCC</w:t>
      </w:r>
      <w:r>
        <w:noBreakHyphen/>
        <w:t>infusie van 30 minuten bij gezonde proefpersonen. Er is op dit moment echter geen klinische ervaring met het gebruik van 4</w:t>
      </w:r>
      <w:r>
        <w:noBreakHyphen/>
        <w:t>factor</w:t>
      </w:r>
      <w:r>
        <w:noBreakHyphen/>
        <w:t>PCC</w:t>
      </w:r>
      <w:r>
        <w:noBreakHyphen/>
        <w:t>producten om bloedingen terug te draaien bij individuen die apixaban hebben gekregen. Er is op dit moment geen ervaring met het gebruik van recombinantfactor VIIa bij personen die apixaban krijgen. Herdosering van recombinantfactor VIIa kan worden overwogen en moet worden getitreerd afhankelijk van het verminderen van de bloeding.</w:t>
      </w:r>
    </w:p>
    <w:p w14:paraId="21081156" w14:textId="77777777" w:rsidR="00BA4FC4" w:rsidRPr="007878FB" w:rsidRDefault="00BA4FC4" w:rsidP="00A34602">
      <w:pPr>
        <w:autoSpaceDE w:val="0"/>
        <w:autoSpaceDN w:val="0"/>
        <w:adjustRightInd w:val="0"/>
        <w:rPr>
          <w:szCs w:val="22"/>
        </w:rPr>
      </w:pPr>
    </w:p>
    <w:p w14:paraId="5A701201" w14:textId="49A3BE58" w:rsidR="00AA3DB8" w:rsidRPr="002A3F27" w:rsidRDefault="00AA3DB8" w:rsidP="002A3F27">
      <w:r>
        <w:t>Voor pediatrische patiënten is geen specifiek omkeermiddel (andexanet alfa) vastgesteld dat het farmacodynamisch effect van apixaban remt (raadpleeg de samenvatting van productkenmerken van andexanet alfa). Transfusie met vers bevroren plasma of toediening van protrombinecomplexconcentraten (PCC's) of recombinantfactor VIIa kan ook worden overwogen.</w:t>
      </w:r>
    </w:p>
    <w:p w14:paraId="186F955F" w14:textId="77777777" w:rsidR="00BA4FC4" w:rsidRPr="007878FB" w:rsidRDefault="00BA4FC4" w:rsidP="00A34602">
      <w:pPr>
        <w:autoSpaceDE w:val="0"/>
        <w:autoSpaceDN w:val="0"/>
        <w:adjustRightInd w:val="0"/>
        <w:rPr>
          <w:szCs w:val="22"/>
        </w:rPr>
      </w:pPr>
    </w:p>
    <w:p w14:paraId="574605B7" w14:textId="363F19E8" w:rsidR="00BA4FC4" w:rsidRPr="006453EC" w:rsidRDefault="00720214" w:rsidP="00A34602">
      <w:pPr>
        <w:autoSpaceDE w:val="0"/>
        <w:autoSpaceDN w:val="0"/>
        <w:adjustRightInd w:val="0"/>
        <w:rPr>
          <w:szCs w:val="22"/>
        </w:rPr>
      </w:pPr>
      <w:r>
        <w:t>Afhankelijk van lokale beschikbaarheid dient het raadplegen van een stollingsexpert te worden overwogen in geval van ernstige bloedingen.</w:t>
      </w:r>
    </w:p>
    <w:p w14:paraId="345622DC" w14:textId="77777777" w:rsidR="00BA4FC4" w:rsidRPr="007878FB" w:rsidRDefault="00BA4FC4" w:rsidP="00A34602">
      <w:pPr>
        <w:rPr>
          <w:noProof/>
          <w:szCs w:val="22"/>
        </w:rPr>
      </w:pPr>
    </w:p>
    <w:p w14:paraId="1878E2A5" w14:textId="77777777" w:rsidR="00FC49D3" w:rsidRPr="007878FB" w:rsidRDefault="00FC49D3" w:rsidP="00A34602">
      <w:pPr>
        <w:rPr>
          <w:noProof/>
          <w:szCs w:val="22"/>
        </w:rPr>
      </w:pPr>
    </w:p>
    <w:p w14:paraId="3B43870A" w14:textId="77777777" w:rsidR="00BA4FC4" w:rsidRPr="006453EC" w:rsidRDefault="00720214" w:rsidP="00A34602">
      <w:pPr>
        <w:keepNext/>
        <w:ind w:left="567" w:hanging="567"/>
        <w:rPr>
          <w:noProof/>
          <w:szCs w:val="22"/>
        </w:rPr>
      </w:pPr>
      <w:r>
        <w:rPr>
          <w:b/>
        </w:rPr>
        <w:t>5.</w:t>
      </w:r>
      <w:r>
        <w:rPr>
          <w:b/>
        </w:rPr>
        <w:tab/>
        <w:t>FARMACOLOGISCHE EIGENSCHAPPEN</w:t>
      </w:r>
    </w:p>
    <w:p w14:paraId="28A06B4B" w14:textId="77777777" w:rsidR="00BA4FC4" w:rsidRPr="007878FB" w:rsidRDefault="00BA4FC4" w:rsidP="00A34602">
      <w:pPr>
        <w:keepNext/>
        <w:rPr>
          <w:noProof/>
          <w:szCs w:val="22"/>
        </w:rPr>
      </w:pPr>
    </w:p>
    <w:p w14:paraId="2C3F68EE" w14:textId="4B362428" w:rsidR="00BA4FC4" w:rsidRPr="006453EC" w:rsidRDefault="00720214" w:rsidP="00A34602">
      <w:pPr>
        <w:pStyle w:val="Heading20"/>
        <w:rPr>
          <w:noProof/>
        </w:rPr>
      </w:pPr>
      <w:r>
        <w:t>5.1</w:t>
      </w:r>
      <w:r>
        <w:tab/>
        <w:t>Farmacodynamische eigenschappen</w:t>
      </w:r>
    </w:p>
    <w:p w14:paraId="17A93C6B" w14:textId="77777777" w:rsidR="00BA4FC4" w:rsidRPr="007878FB" w:rsidRDefault="00BA4FC4" w:rsidP="00A34602">
      <w:pPr>
        <w:pStyle w:val="Heading20"/>
        <w:rPr>
          <w:noProof/>
        </w:rPr>
      </w:pPr>
    </w:p>
    <w:p w14:paraId="03399D84" w14:textId="77777777" w:rsidR="00BA4FC4" w:rsidRPr="006453EC" w:rsidRDefault="00720214" w:rsidP="00A34602">
      <w:pPr>
        <w:rPr>
          <w:noProof/>
          <w:szCs w:val="22"/>
        </w:rPr>
      </w:pPr>
      <w:r>
        <w:t>Farmacotherapeutische categorie: Antithrombotica, directe factor</w:t>
      </w:r>
      <w:r>
        <w:noBreakHyphen/>
        <w:t>Xa</w:t>
      </w:r>
      <w:r>
        <w:noBreakHyphen/>
        <w:t>remmer, ATC</w:t>
      </w:r>
      <w:r>
        <w:noBreakHyphen/>
        <w:t>code: B01AF02</w:t>
      </w:r>
    </w:p>
    <w:p w14:paraId="545C761E" w14:textId="77777777" w:rsidR="00BA4FC4" w:rsidRPr="007878FB" w:rsidRDefault="00BA4FC4" w:rsidP="00A34602">
      <w:pPr>
        <w:pStyle w:val="EMEABodyText"/>
        <w:rPr>
          <w:rFonts w:eastAsia="MS Mincho"/>
          <w:szCs w:val="22"/>
        </w:rPr>
      </w:pPr>
    </w:p>
    <w:p w14:paraId="0DC6D321" w14:textId="77777777" w:rsidR="00BA4FC4" w:rsidRPr="006453EC" w:rsidRDefault="00720214" w:rsidP="00A34602">
      <w:pPr>
        <w:pStyle w:val="EMEABodyText"/>
        <w:keepNext/>
        <w:rPr>
          <w:noProof/>
          <w:szCs w:val="22"/>
          <w:u w:val="single"/>
        </w:rPr>
      </w:pPr>
      <w:r>
        <w:rPr>
          <w:u w:val="single"/>
        </w:rPr>
        <w:t>Werkingsmechanisme</w:t>
      </w:r>
    </w:p>
    <w:p w14:paraId="1F9E6365" w14:textId="77777777" w:rsidR="00BA4FC4" w:rsidRPr="007878FB" w:rsidRDefault="00BA4FC4" w:rsidP="00A34602">
      <w:pPr>
        <w:pStyle w:val="EMEABodyText"/>
        <w:keepNext/>
      </w:pPr>
    </w:p>
    <w:p w14:paraId="378603DA" w14:textId="1C3EC95B" w:rsidR="00BA4FC4" w:rsidRPr="006453EC" w:rsidRDefault="00720214" w:rsidP="00A34602">
      <w:pPr>
        <w:pStyle w:val="EMEABodyText"/>
        <w:rPr>
          <w:noProof/>
          <w:szCs w:val="22"/>
        </w:rPr>
      </w:pPr>
      <w:r>
        <w:t>Apixaban is een krachtige, orale, reversibele, directe en zeer selectieve actieve remmer van factor</w:t>
      </w:r>
      <w:r>
        <w:noBreakHyphen/>
        <w:t>Xa. Het heeft geen antitrombine</w:t>
      </w:r>
      <w:r>
        <w:noBreakHyphen/>
        <w:t>III nodig om antitrombotische activiteit te vertonen. Apixaban remt vrije en stolselgebonden factor</w:t>
      </w:r>
      <w:r>
        <w:noBreakHyphen/>
        <w:t>Xa, en protrombinaseactiviteit. Apixaban heeft geen directe effecten op plaatjesaggregatie, maar remt indirect de plaatjesaggregatie die wordt geïnduceerd door trombine. Door factor</w:t>
      </w:r>
      <w:r>
        <w:noBreakHyphen/>
        <w:t>Xa te remmen, voorkomt apixaban trombinevorming en trombusontwikkeling. Preklinische studies naar apixaban in diermodellen hebben antitrombotische werkzaamheid aangetoond bij de preventie van arteriële en veneuze trombose bij doses die de hemostase in stand hielden.</w:t>
      </w:r>
    </w:p>
    <w:p w14:paraId="2B4E8FF9" w14:textId="77777777" w:rsidR="00BA4FC4" w:rsidRPr="007878FB" w:rsidRDefault="00BA4FC4" w:rsidP="00A34602">
      <w:pPr>
        <w:numPr>
          <w:ilvl w:val="12"/>
          <w:numId w:val="0"/>
        </w:numPr>
        <w:ind w:right="-2"/>
        <w:rPr>
          <w:iCs/>
          <w:noProof/>
          <w:szCs w:val="22"/>
        </w:rPr>
      </w:pPr>
    </w:p>
    <w:p w14:paraId="1D2E1C8C" w14:textId="77777777" w:rsidR="00BA4FC4" w:rsidRPr="006453EC" w:rsidRDefault="00720214" w:rsidP="00A34602">
      <w:pPr>
        <w:pStyle w:val="EMEABodyText"/>
        <w:keepNext/>
        <w:rPr>
          <w:noProof/>
          <w:szCs w:val="22"/>
          <w:u w:val="single"/>
        </w:rPr>
      </w:pPr>
      <w:r>
        <w:rPr>
          <w:u w:val="single"/>
        </w:rPr>
        <w:t>Farmacodynamische effecten</w:t>
      </w:r>
    </w:p>
    <w:p w14:paraId="0D09DF22" w14:textId="77777777" w:rsidR="00BA4FC4" w:rsidRPr="007878FB" w:rsidRDefault="00BA4FC4" w:rsidP="00A34602">
      <w:pPr>
        <w:keepNext/>
        <w:autoSpaceDE w:val="0"/>
        <w:autoSpaceDN w:val="0"/>
        <w:adjustRightInd w:val="0"/>
      </w:pPr>
    </w:p>
    <w:p w14:paraId="7E86F165" w14:textId="45B283ED" w:rsidR="00BA4FC4" w:rsidRPr="006453EC" w:rsidRDefault="00720214" w:rsidP="00A34602">
      <w:pPr>
        <w:autoSpaceDE w:val="0"/>
        <w:autoSpaceDN w:val="0"/>
        <w:adjustRightInd w:val="0"/>
        <w:rPr>
          <w:szCs w:val="22"/>
        </w:rPr>
      </w:pPr>
      <w:r>
        <w:t>De farmacodynamische effecten van apixaban zijn een afspiegeling van het werkingsmechanisme (FXa</w:t>
      </w:r>
      <w:r>
        <w:noBreakHyphen/>
        <w:t>remming). Als gevolg van FXa</w:t>
      </w:r>
      <w:r>
        <w:noBreakHyphen/>
        <w:t>remming verlengt apixaban stollingstests zoals protrombinetijd (PT), INR en geactiveerde partiële tromboplastinetijd (aPTT). Bij volwassenen zijn de veranderingen die bij deze stollingstests bij de verwachte therapeutische dosis worden waargenomen, gering en variëren sterk. Ze worden niet aanbevolen om de farmacodynamische effecten van apixaban te beoordelen. In de trombinegeneratietest verlaagde apixaban het endogene trombinepotentiaal, een maat voor trombinegeneratie in humaan plasma.</w:t>
      </w:r>
    </w:p>
    <w:p w14:paraId="19E7BC42" w14:textId="77777777" w:rsidR="00BA4FC4" w:rsidRPr="007878FB" w:rsidRDefault="00BA4FC4" w:rsidP="00A34602">
      <w:pPr>
        <w:autoSpaceDE w:val="0"/>
        <w:autoSpaceDN w:val="0"/>
        <w:adjustRightInd w:val="0"/>
        <w:rPr>
          <w:szCs w:val="22"/>
        </w:rPr>
      </w:pPr>
    </w:p>
    <w:p w14:paraId="01D6F8A3" w14:textId="2CFA0835" w:rsidR="00BA4FC4" w:rsidRPr="002A3F27" w:rsidRDefault="00720214" w:rsidP="002A3F27">
      <w:r>
        <w:t>Apixaban vertoont ook anti</w:t>
      </w:r>
      <w:r>
        <w:noBreakHyphen/>
        <w:t>Factor Xa</w:t>
      </w:r>
      <w:r>
        <w:noBreakHyphen/>
        <w:t>activiteit zoals duidelijk blijkt uit afname van de factor Xa</w:t>
      </w:r>
      <w:r>
        <w:noBreakHyphen/>
        <w:t>enzymactiviteit bij meerdere commerciële anti</w:t>
      </w:r>
      <w:r>
        <w:noBreakHyphen/>
        <w:t>Factor Xa tests, hoewel de resultaten verschilde per test. Gegevens van klinische studies bij volwassenen zijn alleen beschikbaar voor het Rotachrom</w:t>
      </w:r>
      <w:r>
        <w:rPr>
          <w:vertAlign w:val="superscript"/>
        </w:rPr>
        <w:t>®</w:t>
      </w:r>
      <w:r>
        <w:t xml:space="preserve"> Heparine chromogeen</w:t>
      </w:r>
      <w:r>
        <w:noBreakHyphen/>
        <w:t>assay. De anti</w:t>
      </w:r>
      <w:r>
        <w:noBreakHyphen/>
        <w:t>Factor Xa</w:t>
      </w:r>
      <w:r>
        <w:noBreakHyphen/>
        <w:t>activiteit vertoont een sterk direct lineair verband met de plasmaconcentratie van apixaban en bereikt maximale waarden op het moment dat de plasmaconcentratie van apixaban maximaal is. Het verband tussen de plasmaconcentratie van apixaban en de anti</w:t>
      </w:r>
      <w:r>
        <w:noBreakHyphen/>
        <w:t>Factor Xa</w:t>
      </w:r>
      <w:r>
        <w:noBreakHyphen/>
        <w:t>activiteit is ongeveer lineair over een breed dosisbereik van apixaban. Resultaten van studies naar apixaban bij pediatrische patiënten geven aan dat het lineaire verband tussen apixabanconcentratie en AXA consistent is met het eerder gedocumenteerde verband bij volwassenen. Dit ondersteunt het gedocumenteerde werkingsmechanisme van apixaban als selectieve FXa</w:t>
      </w:r>
      <w:r>
        <w:noBreakHyphen/>
        <w:t>remmer.</w:t>
      </w:r>
    </w:p>
    <w:p w14:paraId="2F0D4488" w14:textId="77777777" w:rsidR="00BA4FC4" w:rsidRPr="007878FB" w:rsidRDefault="00BA4FC4" w:rsidP="00A34602">
      <w:pPr>
        <w:pStyle w:val="BMSBodyText"/>
        <w:spacing w:before="0" w:after="0" w:line="240" w:lineRule="auto"/>
        <w:rPr>
          <w:bCs/>
          <w:color w:val="auto"/>
          <w:sz w:val="22"/>
          <w:szCs w:val="22"/>
        </w:rPr>
      </w:pPr>
    </w:p>
    <w:p w14:paraId="5A952E93" w14:textId="6C7BF935" w:rsidR="00BA4FC4" w:rsidRPr="006453EC" w:rsidRDefault="00720214" w:rsidP="00A34602">
      <w:pPr>
        <w:pStyle w:val="BMSBodyText"/>
        <w:spacing w:before="0" w:after="0" w:line="240" w:lineRule="auto"/>
        <w:jc w:val="left"/>
        <w:rPr>
          <w:sz w:val="22"/>
        </w:rPr>
      </w:pPr>
      <w:r>
        <w:rPr>
          <w:color w:val="auto"/>
          <w:sz w:val="22"/>
        </w:rPr>
        <w:lastRenderedPageBreak/>
        <w:t>Tabel 4 hieronder laat de voorspelde steady</w:t>
      </w:r>
      <w:r>
        <w:rPr>
          <w:color w:val="auto"/>
          <w:sz w:val="22"/>
        </w:rPr>
        <w:noBreakHyphen/>
        <w:t>state blootstelling en anti</w:t>
      </w:r>
      <w:r>
        <w:rPr>
          <w:color w:val="auto"/>
          <w:sz w:val="22"/>
        </w:rPr>
        <w:noBreakHyphen/>
        <w:t>factor</w:t>
      </w:r>
      <w:r>
        <w:rPr>
          <w:color w:val="auto"/>
          <w:sz w:val="22"/>
        </w:rPr>
        <w:noBreakHyphen/>
        <w:t>Xa</w:t>
      </w:r>
      <w:r>
        <w:rPr>
          <w:color w:val="auto"/>
          <w:sz w:val="22"/>
        </w:rPr>
        <w:noBreakHyphen/>
        <w:t>activiteit zien voor iedere indicatie voor volwassenen. Bij patiënten met niet</w:t>
      </w:r>
      <w:r>
        <w:rPr>
          <w:color w:val="auto"/>
          <w:sz w:val="22"/>
        </w:rPr>
        <w:noBreakHyphen/>
        <w:t>valvulair atriumfibrilleren die apixaban gebruiken voor de preventie van beroerte en systemische embolie, laten de resultaten een minder dan 1,7</w:t>
      </w:r>
      <w:r>
        <w:rPr>
          <w:color w:val="auto"/>
          <w:sz w:val="22"/>
        </w:rPr>
        <w:noBreakHyphen/>
        <w:t>voudige fluctuatie in piek</w:t>
      </w:r>
      <w:r>
        <w:rPr>
          <w:color w:val="auto"/>
          <w:sz w:val="22"/>
        </w:rPr>
        <w:noBreakHyphen/>
        <w:t>dalniveaus zien.</w:t>
      </w:r>
      <w:r>
        <w:rPr>
          <w:sz w:val="22"/>
        </w:rPr>
        <w:t xml:space="preserve"> Bij patiënten die apixaban gebruiken voor de behandeling van DVT en PE of voor de preventie van herhaalde DVT en PE laten de resultaten een minder dan 2,2</w:t>
      </w:r>
      <w:r>
        <w:rPr>
          <w:sz w:val="22"/>
        </w:rPr>
        <w:noBreakHyphen/>
        <w:t>voudige fluctuatie in piek</w:t>
      </w:r>
      <w:r>
        <w:rPr>
          <w:sz w:val="22"/>
        </w:rPr>
        <w:noBreakHyphen/>
        <w:t>dalniveaus zien.</w:t>
      </w:r>
    </w:p>
    <w:p w14:paraId="28289765" w14:textId="77777777" w:rsidR="00BA4FC4" w:rsidRPr="007878FB" w:rsidRDefault="00BA4FC4" w:rsidP="00A34602">
      <w:pPr>
        <w:pStyle w:val="BMSBodyText"/>
        <w:spacing w:before="0" w:after="0" w:line="240" w:lineRule="auto"/>
        <w:rPr>
          <w:sz w:val="22"/>
        </w:rPr>
      </w:pPr>
    </w:p>
    <w:p w14:paraId="79D126F7" w14:textId="6B14457C" w:rsidR="002E7EF6" w:rsidRPr="006453EC" w:rsidRDefault="00720214" w:rsidP="007221E5">
      <w:pPr>
        <w:pStyle w:val="BMSBodyText"/>
        <w:keepNext/>
        <w:spacing w:before="0" w:after="0" w:line="240" w:lineRule="auto"/>
        <w:jc w:val="left"/>
        <w:rPr>
          <w:b/>
          <w:bCs/>
          <w:color w:val="auto"/>
          <w:sz w:val="22"/>
          <w:szCs w:val="22"/>
        </w:rPr>
      </w:pPr>
      <w:r>
        <w:rPr>
          <w:b/>
          <w:sz w:val="22"/>
        </w:rPr>
        <w:t>Tabel 4: Voorspelde steady</w:t>
      </w:r>
      <w:r>
        <w:rPr>
          <w:b/>
          <w:sz w:val="22"/>
        </w:rPr>
        <w:noBreakHyphen/>
        <w:t>state blootstelling en anti</w:t>
      </w:r>
      <w:r>
        <w:rPr>
          <w:b/>
          <w:sz w:val="22"/>
        </w:rPr>
        <w:noBreakHyphen/>
        <w:t>factor Xa</w:t>
      </w:r>
      <w:r>
        <w:rPr>
          <w:b/>
          <w:sz w:val="22"/>
        </w:rPr>
        <w:noBreakHyphen/>
        <w:t>activiteit van apixaban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984"/>
      </w:tblGrid>
      <w:tr w:rsidR="00327EAD" w:rsidRPr="00E14155" w14:paraId="79D126FF" w14:textId="77777777" w:rsidTr="00F60F3B">
        <w:trPr>
          <w:cantSplit/>
          <w:tblHeader/>
        </w:trPr>
        <w:tc>
          <w:tcPr>
            <w:tcW w:w="1809" w:type="dxa"/>
            <w:shd w:val="clear" w:color="auto" w:fill="auto"/>
          </w:tcPr>
          <w:p w14:paraId="79D126F8" w14:textId="77777777" w:rsidR="009E4747" w:rsidRPr="007878FB" w:rsidRDefault="009E4747" w:rsidP="00A34602">
            <w:pPr>
              <w:pStyle w:val="BMSTableHeader"/>
              <w:keepNext/>
              <w:spacing w:before="0" w:after="0"/>
              <w:jc w:val="left"/>
              <w:rPr>
                <w:sz w:val="22"/>
                <w:szCs w:val="22"/>
              </w:rPr>
            </w:pPr>
          </w:p>
        </w:tc>
        <w:tc>
          <w:tcPr>
            <w:tcW w:w="1701" w:type="dxa"/>
            <w:shd w:val="clear" w:color="auto" w:fill="auto"/>
          </w:tcPr>
          <w:p w14:paraId="3F2AE656" w14:textId="77777777" w:rsidR="00BA4FC4" w:rsidRPr="006453EC" w:rsidRDefault="00720214" w:rsidP="00A34602">
            <w:pPr>
              <w:pStyle w:val="BMSTableHeader"/>
              <w:keepNext/>
              <w:spacing w:before="0" w:after="0"/>
              <w:rPr>
                <w:sz w:val="22"/>
                <w:szCs w:val="22"/>
              </w:rPr>
            </w:pPr>
            <w:r>
              <w:rPr>
                <w:sz w:val="22"/>
              </w:rPr>
              <w:t>Apix.</w:t>
            </w:r>
          </w:p>
          <w:p w14:paraId="79D126FA" w14:textId="3844B6F0" w:rsidR="009E4747" w:rsidRPr="006453EC" w:rsidRDefault="00720214" w:rsidP="00A34602">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2253690E" w14:textId="77777777" w:rsidR="00BA4FC4" w:rsidRPr="006453EC" w:rsidRDefault="00720214" w:rsidP="00A34602">
            <w:pPr>
              <w:pStyle w:val="BMSTableHeader"/>
              <w:keepNext/>
              <w:spacing w:before="0" w:after="0"/>
              <w:rPr>
                <w:sz w:val="22"/>
                <w:szCs w:val="22"/>
              </w:rPr>
            </w:pPr>
            <w:r>
              <w:rPr>
                <w:sz w:val="22"/>
              </w:rPr>
              <w:t>Apix.</w:t>
            </w:r>
          </w:p>
          <w:p w14:paraId="79D126FC" w14:textId="6BD34037" w:rsidR="009E4747" w:rsidRPr="006453EC" w:rsidRDefault="00720214" w:rsidP="00A34602">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6FD" w14:textId="77777777" w:rsidR="009E4747" w:rsidRPr="007878FB" w:rsidRDefault="00720214" w:rsidP="00A34602">
            <w:pPr>
              <w:pStyle w:val="BMSTableHeader"/>
              <w:keepNext/>
              <w:spacing w:before="0" w:after="0"/>
              <w:rPr>
                <w:sz w:val="22"/>
                <w:szCs w:val="22"/>
                <w:lang w:val="fr-FR"/>
              </w:rPr>
            </w:pPr>
            <w:r w:rsidRPr="007878FB">
              <w:rPr>
                <w:sz w:val="22"/>
                <w:lang w:val="fr-FR"/>
              </w:rPr>
              <w:t>Apix. anti</w:t>
            </w:r>
            <w:r w:rsidRPr="007878FB">
              <w:rPr>
                <w:sz w:val="22"/>
                <w:lang w:val="fr-FR"/>
              </w:rPr>
              <w:noBreakHyphen/>
              <w:t>factor Xa</w:t>
            </w:r>
            <w:r w:rsidRPr="007878FB">
              <w:rPr>
                <w:sz w:val="22"/>
                <w:lang w:val="fr-FR"/>
              </w:rPr>
              <w:noBreakHyphen/>
            </w:r>
            <w:proofErr w:type="spellStart"/>
            <w:r w:rsidRPr="007878FB">
              <w:rPr>
                <w:sz w:val="22"/>
                <w:lang w:val="fr-FR"/>
              </w:rPr>
              <w:t>activiteit</w:t>
            </w:r>
            <w:proofErr w:type="spellEnd"/>
            <w:r w:rsidRPr="007878FB">
              <w:rPr>
                <w:sz w:val="22"/>
                <w:lang w:val="fr-FR"/>
              </w:rPr>
              <w:t>, max (IE/ml)</w:t>
            </w:r>
          </w:p>
        </w:tc>
        <w:tc>
          <w:tcPr>
            <w:tcW w:w="1984" w:type="dxa"/>
            <w:shd w:val="clear" w:color="auto" w:fill="auto"/>
          </w:tcPr>
          <w:p w14:paraId="79D126FE" w14:textId="77777777" w:rsidR="009E4747" w:rsidRPr="006453EC" w:rsidRDefault="00720214" w:rsidP="00A34602">
            <w:pPr>
              <w:pStyle w:val="BMSTableHeader"/>
              <w:keepNext/>
              <w:spacing w:before="0" w:after="0"/>
              <w:rPr>
                <w:sz w:val="22"/>
                <w:szCs w:val="22"/>
              </w:rPr>
            </w:pPr>
            <w:r>
              <w:rPr>
                <w:sz w:val="22"/>
              </w:rPr>
              <w:t>Apix. anti</w:t>
            </w:r>
            <w:r>
              <w:rPr>
                <w:sz w:val="22"/>
              </w:rPr>
              <w:noBreakHyphen/>
              <w:t>factor Xa</w:t>
            </w:r>
            <w:r>
              <w:rPr>
                <w:sz w:val="22"/>
              </w:rPr>
              <w:noBreakHyphen/>
              <w:t>activiteit, min (IE/ml)</w:t>
            </w:r>
          </w:p>
        </w:tc>
      </w:tr>
      <w:tr w:rsidR="00327EAD" w:rsidRPr="006453EC" w14:paraId="79D12702" w14:textId="77777777" w:rsidTr="00F60F3B">
        <w:trPr>
          <w:cantSplit/>
        </w:trPr>
        <w:tc>
          <w:tcPr>
            <w:tcW w:w="1809" w:type="dxa"/>
            <w:shd w:val="clear" w:color="auto" w:fill="auto"/>
          </w:tcPr>
          <w:p w14:paraId="79D12700" w14:textId="77777777" w:rsidR="009E4747" w:rsidRPr="006453EC" w:rsidRDefault="009E4747" w:rsidP="00A34602">
            <w:pPr>
              <w:pStyle w:val="BMSTableText"/>
              <w:keepNext/>
              <w:spacing w:before="0" w:after="0"/>
              <w:jc w:val="left"/>
              <w:rPr>
                <w:sz w:val="22"/>
                <w:szCs w:val="22"/>
                <w:lang w:val="en-GB"/>
              </w:rPr>
            </w:pPr>
          </w:p>
        </w:tc>
        <w:tc>
          <w:tcPr>
            <w:tcW w:w="7371" w:type="dxa"/>
            <w:gridSpan w:val="4"/>
            <w:shd w:val="clear" w:color="auto" w:fill="auto"/>
          </w:tcPr>
          <w:p w14:paraId="79D12701" w14:textId="77777777" w:rsidR="009E4747" w:rsidRPr="006453EC" w:rsidRDefault="00720214" w:rsidP="00A34602">
            <w:pPr>
              <w:pStyle w:val="BMSTableText"/>
              <w:keepNext/>
              <w:spacing w:before="0" w:after="0"/>
              <w:rPr>
                <w:sz w:val="22"/>
                <w:szCs w:val="22"/>
              </w:rPr>
            </w:pPr>
            <w:r>
              <w:rPr>
                <w:sz w:val="22"/>
              </w:rPr>
              <w:t>Mediaan [5e, 95e percentiel]</w:t>
            </w:r>
          </w:p>
        </w:tc>
      </w:tr>
      <w:tr w:rsidR="00327EAD" w:rsidRPr="00E14155" w14:paraId="79D12704" w14:textId="77777777" w:rsidTr="00F60F3B">
        <w:trPr>
          <w:cantSplit/>
        </w:trPr>
        <w:tc>
          <w:tcPr>
            <w:tcW w:w="9180" w:type="dxa"/>
            <w:gridSpan w:val="5"/>
            <w:shd w:val="clear" w:color="auto" w:fill="auto"/>
          </w:tcPr>
          <w:p w14:paraId="79D12703" w14:textId="77777777" w:rsidR="009E4747" w:rsidRPr="006453EC" w:rsidRDefault="00720214" w:rsidP="00A34602">
            <w:pPr>
              <w:pStyle w:val="BMSTableText"/>
              <w:keepNext/>
              <w:spacing w:before="0" w:after="0"/>
              <w:jc w:val="left"/>
              <w:rPr>
                <w:i/>
                <w:sz w:val="22"/>
                <w:szCs w:val="22"/>
              </w:rPr>
            </w:pPr>
            <w:r>
              <w:rPr>
                <w:i/>
                <w:sz w:val="22"/>
              </w:rPr>
              <w:t>Preventie van beroerte en systemische embolie: nvAF</w:t>
            </w:r>
          </w:p>
        </w:tc>
      </w:tr>
      <w:tr w:rsidR="00327EAD" w:rsidRPr="006453EC" w14:paraId="79D1270A" w14:textId="77777777" w:rsidTr="00F60F3B">
        <w:trPr>
          <w:cantSplit/>
        </w:trPr>
        <w:tc>
          <w:tcPr>
            <w:tcW w:w="1809" w:type="dxa"/>
            <w:shd w:val="clear" w:color="auto" w:fill="auto"/>
          </w:tcPr>
          <w:p w14:paraId="79D12705" w14:textId="77777777" w:rsidR="009E4747" w:rsidRPr="006453EC" w:rsidRDefault="00720214" w:rsidP="00A34602">
            <w:pPr>
              <w:pStyle w:val="BMSTableText"/>
              <w:keepNext/>
              <w:spacing w:before="0" w:after="0"/>
              <w:jc w:val="left"/>
              <w:rPr>
                <w:sz w:val="22"/>
                <w:szCs w:val="22"/>
              </w:rPr>
            </w:pPr>
            <w:r>
              <w:rPr>
                <w:sz w:val="22"/>
              </w:rPr>
              <w:t>2,5 mg tweemaal daags*</w:t>
            </w:r>
          </w:p>
        </w:tc>
        <w:tc>
          <w:tcPr>
            <w:tcW w:w="1701" w:type="dxa"/>
            <w:shd w:val="clear" w:color="auto" w:fill="auto"/>
          </w:tcPr>
          <w:p w14:paraId="79D12706" w14:textId="77777777" w:rsidR="009E4747" w:rsidRPr="006453EC" w:rsidRDefault="00720214" w:rsidP="00A34602">
            <w:pPr>
              <w:pStyle w:val="BMSTableText"/>
              <w:keepNext/>
              <w:spacing w:before="0" w:after="0"/>
              <w:rPr>
                <w:sz w:val="22"/>
                <w:szCs w:val="22"/>
              </w:rPr>
            </w:pPr>
            <w:r>
              <w:rPr>
                <w:sz w:val="22"/>
              </w:rPr>
              <w:t>123 [69, 221]</w:t>
            </w:r>
          </w:p>
        </w:tc>
        <w:tc>
          <w:tcPr>
            <w:tcW w:w="1843" w:type="dxa"/>
            <w:shd w:val="clear" w:color="auto" w:fill="auto"/>
          </w:tcPr>
          <w:p w14:paraId="79D12707" w14:textId="77777777" w:rsidR="009E4747" w:rsidRPr="006453EC" w:rsidRDefault="00720214" w:rsidP="00A34602">
            <w:pPr>
              <w:pStyle w:val="BMSTableText"/>
              <w:keepNext/>
              <w:spacing w:before="0" w:after="0"/>
              <w:rPr>
                <w:sz w:val="22"/>
                <w:szCs w:val="22"/>
              </w:rPr>
            </w:pPr>
            <w:r>
              <w:rPr>
                <w:sz w:val="22"/>
              </w:rPr>
              <w:t>79 [34, 162]</w:t>
            </w:r>
          </w:p>
        </w:tc>
        <w:tc>
          <w:tcPr>
            <w:tcW w:w="1843" w:type="dxa"/>
            <w:shd w:val="clear" w:color="auto" w:fill="auto"/>
          </w:tcPr>
          <w:p w14:paraId="79D12708" w14:textId="77777777" w:rsidR="009E4747" w:rsidRPr="006453EC" w:rsidRDefault="00720214" w:rsidP="00A34602">
            <w:pPr>
              <w:pStyle w:val="BMSTableText"/>
              <w:keepNext/>
              <w:spacing w:before="0" w:after="0"/>
              <w:rPr>
                <w:sz w:val="22"/>
                <w:szCs w:val="22"/>
              </w:rPr>
            </w:pPr>
            <w:r>
              <w:rPr>
                <w:sz w:val="22"/>
              </w:rPr>
              <w:t>1,8 [1,0, 3,3]</w:t>
            </w:r>
          </w:p>
        </w:tc>
        <w:tc>
          <w:tcPr>
            <w:tcW w:w="1984" w:type="dxa"/>
            <w:shd w:val="clear" w:color="auto" w:fill="auto"/>
          </w:tcPr>
          <w:p w14:paraId="79D12709" w14:textId="77777777" w:rsidR="009E4747" w:rsidRPr="006453EC" w:rsidRDefault="00720214" w:rsidP="00A34602">
            <w:pPr>
              <w:pStyle w:val="BMSTableText"/>
              <w:keepNext/>
              <w:spacing w:before="0" w:after="0"/>
              <w:rPr>
                <w:sz w:val="22"/>
                <w:szCs w:val="22"/>
              </w:rPr>
            </w:pPr>
            <w:r>
              <w:rPr>
                <w:sz w:val="22"/>
              </w:rPr>
              <w:t>1,2 [0,51, 2,4]</w:t>
            </w:r>
          </w:p>
        </w:tc>
      </w:tr>
      <w:tr w:rsidR="00327EAD" w:rsidRPr="006453EC" w14:paraId="79D12710" w14:textId="77777777" w:rsidTr="00F60F3B">
        <w:trPr>
          <w:cantSplit/>
        </w:trPr>
        <w:tc>
          <w:tcPr>
            <w:tcW w:w="1809" w:type="dxa"/>
            <w:shd w:val="clear" w:color="auto" w:fill="auto"/>
          </w:tcPr>
          <w:p w14:paraId="79D1270B" w14:textId="77777777" w:rsidR="009E4747" w:rsidRPr="006453EC" w:rsidRDefault="00720214" w:rsidP="00A34602">
            <w:pPr>
              <w:pStyle w:val="BMSTableText"/>
              <w:spacing w:before="0" w:after="0"/>
              <w:jc w:val="left"/>
              <w:rPr>
                <w:sz w:val="22"/>
                <w:szCs w:val="22"/>
              </w:rPr>
            </w:pPr>
            <w:r>
              <w:rPr>
                <w:sz w:val="22"/>
              </w:rPr>
              <w:t>5 mg tweemaal daags</w:t>
            </w:r>
          </w:p>
        </w:tc>
        <w:tc>
          <w:tcPr>
            <w:tcW w:w="1701" w:type="dxa"/>
            <w:shd w:val="clear" w:color="auto" w:fill="auto"/>
          </w:tcPr>
          <w:p w14:paraId="79D1270C" w14:textId="77777777" w:rsidR="009E4747" w:rsidRPr="006453EC" w:rsidRDefault="00720214" w:rsidP="00A34602">
            <w:pPr>
              <w:pStyle w:val="BMSTableText"/>
              <w:keepNext/>
              <w:spacing w:before="0" w:after="0"/>
              <w:rPr>
                <w:sz w:val="22"/>
                <w:szCs w:val="22"/>
              </w:rPr>
            </w:pPr>
            <w:r>
              <w:rPr>
                <w:sz w:val="22"/>
              </w:rPr>
              <w:t>171 [91, 321]</w:t>
            </w:r>
          </w:p>
        </w:tc>
        <w:tc>
          <w:tcPr>
            <w:tcW w:w="1843" w:type="dxa"/>
            <w:shd w:val="clear" w:color="auto" w:fill="auto"/>
          </w:tcPr>
          <w:p w14:paraId="79D1270D" w14:textId="77777777" w:rsidR="009E4747" w:rsidRPr="006453EC" w:rsidRDefault="00720214" w:rsidP="00A34602">
            <w:pPr>
              <w:pStyle w:val="BMSTableText"/>
              <w:keepNext/>
              <w:spacing w:before="0" w:after="0"/>
              <w:rPr>
                <w:sz w:val="22"/>
                <w:szCs w:val="22"/>
              </w:rPr>
            </w:pPr>
            <w:r>
              <w:rPr>
                <w:sz w:val="22"/>
              </w:rPr>
              <w:t>103 [41, 230]</w:t>
            </w:r>
          </w:p>
        </w:tc>
        <w:tc>
          <w:tcPr>
            <w:tcW w:w="1843" w:type="dxa"/>
            <w:shd w:val="clear" w:color="auto" w:fill="auto"/>
          </w:tcPr>
          <w:p w14:paraId="79D1270E" w14:textId="77777777" w:rsidR="009E4747" w:rsidRPr="006453EC" w:rsidRDefault="00720214" w:rsidP="00A34602">
            <w:pPr>
              <w:pStyle w:val="BMSTableText"/>
              <w:keepNext/>
              <w:spacing w:before="0" w:after="0"/>
              <w:rPr>
                <w:sz w:val="22"/>
                <w:szCs w:val="22"/>
              </w:rPr>
            </w:pPr>
            <w:r>
              <w:rPr>
                <w:sz w:val="22"/>
              </w:rPr>
              <w:t>2,6 [1,4, 4,8]</w:t>
            </w:r>
          </w:p>
        </w:tc>
        <w:tc>
          <w:tcPr>
            <w:tcW w:w="1984" w:type="dxa"/>
            <w:shd w:val="clear" w:color="auto" w:fill="auto"/>
          </w:tcPr>
          <w:p w14:paraId="79D1270F" w14:textId="77777777" w:rsidR="009E4747" w:rsidRPr="006453EC" w:rsidRDefault="00720214" w:rsidP="00A34602">
            <w:pPr>
              <w:pStyle w:val="BMSTableText"/>
              <w:keepNext/>
              <w:spacing w:before="0" w:after="0"/>
              <w:rPr>
                <w:sz w:val="22"/>
                <w:szCs w:val="22"/>
              </w:rPr>
            </w:pPr>
            <w:r>
              <w:rPr>
                <w:sz w:val="22"/>
              </w:rPr>
              <w:t>1,5 [0,61, 3,4]</w:t>
            </w:r>
          </w:p>
        </w:tc>
      </w:tr>
      <w:tr w:rsidR="00327EAD" w:rsidRPr="00E14155" w14:paraId="79D12712" w14:textId="77777777" w:rsidTr="00F60F3B">
        <w:trPr>
          <w:cantSplit/>
        </w:trPr>
        <w:tc>
          <w:tcPr>
            <w:tcW w:w="9180" w:type="dxa"/>
            <w:gridSpan w:val="5"/>
            <w:shd w:val="clear" w:color="auto" w:fill="auto"/>
          </w:tcPr>
          <w:p w14:paraId="79D12711" w14:textId="77777777" w:rsidR="00755318" w:rsidRPr="006453EC" w:rsidRDefault="00720214" w:rsidP="00A34602">
            <w:pPr>
              <w:pStyle w:val="BMSTableText"/>
              <w:keepNext/>
              <w:spacing w:before="0" w:after="0"/>
              <w:jc w:val="left"/>
              <w:rPr>
                <w:sz w:val="22"/>
                <w:szCs w:val="22"/>
              </w:rPr>
            </w:pPr>
            <w:r>
              <w:rPr>
                <w:i/>
                <w:sz w:val="22"/>
              </w:rPr>
              <w:t>Behandeling van DVT, behandeling van PE en preventie van herhaalde DVT en PE (VTEt)</w:t>
            </w:r>
          </w:p>
        </w:tc>
      </w:tr>
      <w:tr w:rsidR="00327EAD" w:rsidRPr="006453EC" w14:paraId="79D12718" w14:textId="77777777" w:rsidTr="00F60F3B">
        <w:trPr>
          <w:cantSplit/>
        </w:trPr>
        <w:tc>
          <w:tcPr>
            <w:tcW w:w="1809" w:type="dxa"/>
            <w:shd w:val="clear" w:color="auto" w:fill="auto"/>
          </w:tcPr>
          <w:p w14:paraId="79D12713" w14:textId="77777777" w:rsidR="00683BEF" w:rsidRPr="006453EC" w:rsidRDefault="00720214" w:rsidP="00A34602">
            <w:pPr>
              <w:pStyle w:val="BMSTableText"/>
              <w:keepNext/>
              <w:spacing w:before="0" w:after="0"/>
              <w:jc w:val="left"/>
              <w:rPr>
                <w:sz w:val="22"/>
                <w:szCs w:val="22"/>
              </w:rPr>
            </w:pPr>
            <w:r>
              <w:rPr>
                <w:sz w:val="22"/>
              </w:rPr>
              <w:t>2,5 mg tweemaal daags</w:t>
            </w:r>
          </w:p>
        </w:tc>
        <w:tc>
          <w:tcPr>
            <w:tcW w:w="1701" w:type="dxa"/>
            <w:shd w:val="clear" w:color="auto" w:fill="auto"/>
          </w:tcPr>
          <w:p w14:paraId="79D12714" w14:textId="77777777" w:rsidR="00683BEF"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715" w14:textId="77777777" w:rsidR="00683BEF"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716" w14:textId="77777777" w:rsidR="00683BEF" w:rsidRPr="006453EC" w:rsidRDefault="00720214" w:rsidP="00A34602">
            <w:pPr>
              <w:pStyle w:val="BMSTableText"/>
              <w:spacing w:before="0" w:after="0"/>
              <w:rPr>
                <w:sz w:val="22"/>
                <w:szCs w:val="22"/>
              </w:rPr>
            </w:pPr>
            <w:r>
              <w:rPr>
                <w:sz w:val="22"/>
              </w:rPr>
              <w:t>1,0 [0,46, 2,5]</w:t>
            </w:r>
          </w:p>
        </w:tc>
        <w:tc>
          <w:tcPr>
            <w:tcW w:w="1984" w:type="dxa"/>
            <w:shd w:val="clear" w:color="auto" w:fill="auto"/>
          </w:tcPr>
          <w:p w14:paraId="79D12717" w14:textId="77777777" w:rsidR="00683BEF" w:rsidRPr="006453EC" w:rsidRDefault="00720214" w:rsidP="00A34602">
            <w:pPr>
              <w:pStyle w:val="BMSTableText"/>
              <w:spacing w:before="0" w:after="0"/>
              <w:rPr>
                <w:sz w:val="22"/>
                <w:szCs w:val="22"/>
              </w:rPr>
            </w:pPr>
            <w:r>
              <w:rPr>
                <w:sz w:val="22"/>
              </w:rPr>
              <w:t>0,49 [0,17, 1,4]</w:t>
            </w:r>
          </w:p>
        </w:tc>
      </w:tr>
      <w:tr w:rsidR="00327EAD" w:rsidRPr="006453EC" w14:paraId="79D1271E" w14:textId="77777777" w:rsidTr="00F60F3B">
        <w:trPr>
          <w:cantSplit/>
        </w:trPr>
        <w:tc>
          <w:tcPr>
            <w:tcW w:w="1809" w:type="dxa"/>
            <w:shd w:val="clear" w:color="auto" w:fill="auto"/>
          </w:tcPr>
          <w:p w14:paraId="79D12719" w14:textId="77777777" w:rsidR="00683BEF" w:rsidRPr="006453EC" w:rsidRDefault="00720214" w:rsidP="00A34602">
            <w:pPr>
              <w:pStyle w:val="BMSTableText"/>
              <w:keepNext/>
              <w:spacing w:before="0" w:after="0"/>
              <w:jc w:val="left"/>
              <w:rPr>
                <w:sz w:val="22"/>
                <w:szCs w:val="22"/>
              </w:rPr>
            </w:pPr>
            <w:r>
              <w:rPr>
                <w:sz w:val="22"/>
              </w:rPr>
              <w:t>5 mg tweemaal daags</w:t>
            </w:r>
          </w:p>
        </w:tc>
        <w:tc>
          <w:tcPr>
            <w:tcW w:w="1701" w:type="dxa"/>
            <w:shd w:val="clear" w:color="auto" w:fill="auto"/>
          </w:tcPr>
          <w:p w14:paraId="79D1271A" w14:textId="77777777" w:rsidR="00683BEF"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71B" w14:textId="77777777" w:rsidR="00683BEF"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71C" w14:textId="77777777" w:rsidR="00683BEF" w:rsidRPr="006453EC" w:rsidRDefault="00720214" w:rsidP="00A34602">
            <w:pPr>
              <w:pStyle w:val="BMSTableText"/>
              <w:spacing w:before="0" w:after="0"/>
              <w:rPr>
                <w:sz w:val="22"/>
                <w:szCs w:val="22"/>
              </w:rPr>
            </w:pPr>
            <w:r>
              <w:rPr>
                <w:sz w:val="22"/>
              </w:rPr>
              <w:t>2,1 [0,91, 5,2]</w:t>
            </w:r>
          </w:p>
        </w:tc>
        <w:tc>
          <w:tcPr>
            <w:tcW w:w="1984" w:type="dxa"/>
            <w:shd w:val="clear" w:color="auto" w:fill="auto"/>
          </w:tcPr>
          <w:p w14:paraId="79D1271D" w14:textId="77777777" w:rsidR="00683BEF" w:rsidRPr="006453EC" w:rsidRDefault="00720214" w:rsidP="00A34602">
            <w:pPr>
              <w:pStyle w:val="BMSTableText"/>
              <w:spacing w:before="0" w:after="0"/>
              <w:rPr>
                <w:sz w:val="22"/>
                <w:szCs w:val="22"/>
              </w:rPr>
            </w:pPr>
            <w:r>
              <w:rPr>
                <w:sz w:val="22"/>
              </w:rPr>
              <w:t>1,0 [0,33, 2,9]</w:t>
            </w:r>
          </w:p>
        </w:tc>
      </w:tr>
      <w:tr w:rsidR="00327EAD" w:rsidRPr="006453EC" w14:paraId="79D12724" w14:textId="77777777" w:rsidTr="00F60F3B">
        <w:trPr>
          <w:cantSplit/>
        </w:trPr>
        <w:tc>
          <w:tcPr>
            <w:tcW w:w="1809" w:type="dxa"/>
            <w:shd w:val="clear" w:color="auto" w:fill="auto"/>
          </w:tcPr>
          <w:p w14:paraId="79D1271F" w14:textId="77777777" w:rsidR="00683BEF" w:rsidRPr="006453EC" w:rsidRDefault="00720214" w:rsidP="00A34602">
            <w:pPr>
              <w:pStyle w:val="BMSTableText"/>
              <w:keepNext/>
              <w:spacing w:before="0" w:after="0"/>
              <w:jc w:val="left"/>
              <w:rPr>
                <w:sz w:val="22"/>
                <w:szCs w:val="22"/>
              </w:rPr>
            </w:pPr>
            <w:r>
              <w:rPr>
                <w:sz w:val="22"/>
              </w:rPr>
              <w:t>10 mg tweemaal daags</w:t>
            </w:r>
          </w:p>
        </w:tc>
        <w:tc>
          <w:tcPr>
            <w:tcW w:w="1701" w:type="dxa"/>
            <w:shd w:val="clear" w:color="auto" w:fill="auto"/>
          </w:tcPr>
          <w:p w14:paraId="79D12720" w14:textId="77777777" w:rsidR="00683BEF"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721" w14:textId="77777777" w:rsidR="00683BEF"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722" w14:textId="77777777" w:rsidR="00683BEF" w:rsidRPr="006453EC" w:rsidRDefault="00720214" w:rsidP="00A34602">
            <w:pPr>
              <w:pStyle w:val="BMSTableText"/>
              <w:spacing w:before="0" w:after="0"/>
              <w:rPr>
                <w:sz w:val="22"/>
                <w:szCs w:val="22"/>
              </w:rPr>
            </w:pPr>
            <w:r>
              <w:rPr>
                <w:sz w:val="22"/>
              </w:rPr>
              <w:t>4,2 [1,8, 10,8]</w:t>
            </w:r>
          </w:p>
        </w:tc>
        <w:tc>
          <w:tcPr>
            <w:tcW w:w="1984" w:type="dxa"/>
            <w:shd w:val="clear" w:color="auto" w:fill="auto"/>
          </w:tcPr>
          <w:p w14:paraId="79D12723" w14:textId="77777777" w:rsidR="00683BEF" w:rsidRPr="006453EC" w:rsidRDefault="00720214" w:rsidP="00A34602">
            <w:pPr>
              <w:pStyle w:val="BMSTableText"/>
              <w:spacing w:before="0" w:after="0"/>
              <w:rPr>
                <w:sz w:val="22"/>
                <w:szCs w:val="22"/>
              </w:rPr>
            </w:pPr>
            <w:r>
              <w:rPr>
                <w:sz w:val="22"/>
              </w:rPr>
              <w:t>1,9 [0,64, 5,8]</w:t>
            </w:r>
          </w:p>
        </w:tc>
      </w:tr>
    </w:tbl>
    <w:p w14:paraId="040E8D7C" w14:textId="77777777" w:rsidR="00BA4FC4" w:rsidRPr="006453EC" w:rsidRDefault="00720214" w:rsidP="00A34602">
      <w:pPr>
        <w:autoSpaceDE w:val="0"/>
        <w:autoSpaceDN w:val="0"/>
        <w:adjustRightInd w:val="0"/>
        <w:rPr>
          <w:rStyle w:val="BMSTableNote"/>
          <w:sz w:val="18"/>
          <w:szCs w:val="18"/>
          <w:vertAlign w:val="baseline"/>
        </w:rPr>
      </w:pPr>
      <w:r>
        <w:rPr>
          <w:rStyle w:val="BMSTableNote"/>
          <w:sz w:val="18"/>
          <w:vertAlign w:val="baseline"/>
        </w:rPr>
        <w:t>* Populatie met aangepaste dosis is gebaseerd op 2 of 3 criteria voor dosisverlaging in de ARISTOTLE studie.</w:t>
      </w:r>
    </w:p>
    <w:p w14:paraId="3D567B3B" w14:textId="77777777" w:rsidR="00BA4FC4" w:rsidRPr="007878FB" w:rsidRDefault="00BA4FC4" w:rsidP="00A34602">
      <w:pPr>
        <w:autoSpaceDE w:val="0"/>
        <w:autoSpaceDN w:val="0"/>
        <w:adjustRightInd w:val="0"/>
        <w:rPr>
          <w:rFonts w:eastAsia="MS Mincho"/>
          <w:szCs w:val="22"/>
        </w:rPr>
      </w:pPr>
    </w:p>
    <w:p w14:paraId="6E3F6E44" w14:textId="11D6B167" w:rsidR="00BA4FC4" w:rsidRPr="006453EC" w:rsidRDefault="00720214" w:rsidP="00A34602">
      <w:pPr>
        <w:autoSpaceDE w:val="0"/>
        <w:autoSpaceDN w:val="0"/>
        <w:adjustRightInd w:val="0"/>
        <w:rPr>
          <w:szCs w:val="22"/>
        </w:rPr>
      </w:pPr>
      <w:r>
        <w:t>Hoewel behandeling met apixaban geen standaard blootstellingscontrole vereist, kan een gekalibreerde kwantitatieve anti</w:t>
      </w:r>
      <w:r>
        <w:noBreakHyphen/>
        <w:t>factor</w:t>
      </w:r>
      <w:r>
        <w:noBreakHyphen/>
        <w:t>Xa</w:t>
      </w:r>
      <w:r>
        <w:noBreakHyphen/>
        <w:t>assay nuttig zijn in uitzonderlijke situaties waarin kennis over blootstelling aan apixaban kan helpen om geïnformeerde klinische beslissingen te nemen, bijv. overdosering en noodchirurgie.</w:t>
      </w:r>
    </w:p>
    <w:p w14:paraId="12762230" w14:textId="77777777" w:rsidR="00BA4FC4" w:rsidRPr="007878FB" w:rsidRDefault="00BA4FC4" w:rsidP="00A34602">
      <w:pPr>
        <w:autoSpaceDE w:val="0"/>
        <w:autoSpaceDN w:val="0"/>
        <w:adjustRightInd w:val="0"/>
        <w:jc w:val="both"/>
        <w:rPr>
          <w:szCs w:val="22"/>
        </w:rPr>
      </w:pPr>
    </w:p>
    <w:p w14:paraId="60CDB2E7" w14:textId="77777777" w:rsidR="009D20FE" w:rsidRPr="006453EC" w:rsidRDefault="00AE7EFD" w:rsidP="002A3F27">
      <w:pPr>
        <w:pStyle w:val="HeadingU"/>
      </w:pPr>
      <w:r>
        <w:t>Pediatrische patiënten</w:t>
      </w:r>
    </w:p>
    <w:p w14:paraId="4E552427" w14:textId="77777777" w:rsidR="00961561" w:rsidRPr="007878FB" w:rsidRDefault="00961561" w:rsidP="00A34602">
      <w:pPr>
        <w:keepNext/>
        <w:autoSpaceDE w:val="0"/>
        <w:autoSpaceDN w:val="0"/>
        <w:adjustRightInd w:val="0"/>
        <w:rPr>
          <w:iCs/>
          <w:noProof/>
          <w:szCs w:val="22"/>
          <w:u w:val="single"/>
        </w:rPr>
      </w:pPr>
    </w:p>
    <w:p w14:paraId="3358DD03" w14:textId="40415665" w:rsidR="009D20FE" w:rsidRPr="002A3F27" w:rsidRDefault="00AE7EFD" w:rsidP="002A3F27">
      <w:r>
        <w:t>Studies naar apixaban bij pediatrische patiënten maakten gebruik van het STA</w:t>
      </w:r>
      <w:r>
        <w:rPr>
          <w:vertAlign w:val="superscript"/>
        </w:rPr>
        <w:t>®</w:t>
      </w:r>
      <w:r>
        <w:t xml:space="preserve"> Liquid anti</w:t>
      </w:r>
      <w:r>
        <w:noBreakHyphen/>
        <w:t>Xa</w:t>
      </w:r>
      <w:r>
        <w:noBreakHyphen/>
        <w:t>apixaban</w:t>
      </w:r>
      <w:r>
        <w:noBreakHyphen/>
        <w:t>assay. Resultaten van deze studies geven aan dat het lineaire verband tussen apixabanconcentratie en anti</w:t>
      </w:r>
      <w:r>
        <w:noBreakHyphen/>
        <w:t>factor</w:t>
      </w:r>
      <w:r>
        <w:noBreakHyphen/>
        <w:t>Xa</w:t>
      </w:r>
      <w:r>
        <w:noBreakHyphen/>
        <w:t>activiteit (AXA) consistent is met het eerder gedocumenteerde verband bij volwassenen. Dit ondersteunt het gedocumenteerde werkingsmechanisme van apixaban als selectieve FXa</w:t>
      </w:r>
      <w:r>
        <w:noBreakHyphen/>
        <w:t>remmer.</w:t>
      </w:r>
    </w:p>
    <w:p w14:paraId="175EA207" w14:textId="77777777" w:rsidR="00FC49D3" w:rsidRPr="002A3F27" w:rsidRDefault="00FC49D3" w:rsidP="002A3F27"/>
    <w:p w14:paraId="732384B1" w14:textId="1C865CAB" w:rsidR="00137B7A" w:rsidRPr="002A3F27" w:rsidRDefault="00C632F4" w:rsidP="002A3F27">
      <w:r>
        <w:t>In de gewichtscategorieën 9 tot ≥ 35 kg in studie CV185155 lag het geometrisch gemiddelde (%CV) AXA</w:t>
      </w:r>
      <w:r>
        <w:rPr>
          <w:vertAlign w:val="subscript"/>
        </w:rPr>
        <w:t>min</w:t>
      </w:r>
      <w:r>
        <w:t xml:space="preserve"> en AXA</w:t>
      </w:r>
      <w:r>
        <w:rPr>
          <w:vertAlign w:val="subscript"/>
        </w:rPr>
        <w:t>max</w:t>
      </w:r>
      <w:r>
        <w:t xml:space="preserve"> tussen 27,1 (22,2) ng/ml en 71,9 (17,3) ng/ml, wat overeenkomt met het geometrisch gemiddelde (%CV) C</w:t>
      </w:r>
      <w:r>
        <w:rPr>
          <w:vertAlign w:val="subscript"/>
        </w:rPr>
        <w:t>minss</w:t>
      </w:r>
      <w:r>
        <w:t xml:space="preserve"> en C</w:t>
      </w:r>
      <w:r>
        <w:rPr>
          <w:vertAlign w:val="subscript"/>
        </w:rPr>
        <w:t>maxss</w:t>
      </w:r>
      <w:r>
        <w:t xml:space="preserve"> van 30,3 (22) ng/ml en 80,8 (16,8) ng/ml. De bereikte blootstellingen bij deze AXA-bereiken bij gebruik van het pediatrische doseringsregime waren vergelijkbaar met die bij volwassenen die tweemaal daags een dosis apixaban van 2,5 mg kregen.</w:t>
      </w:r>
    </w:p>
    <w:p w14:paraId="0648FA9E" w14:textId="77777777" w:rsidR="00FC49D3" w:rsidRPr="002A3F27" w:rsidRDefault="00FC49D3" w:rsidP="002A3F27"/>
    <w:p w14:paraId="34A67AE1" w14:textId="764195A8" w:rsidR="00137B7A" w:rsidRPr="002A3F27" w:rsidRDefault="00C632F4" w:rsidP="002A3F27">
      <w:r>
        <w:t>In de gewichtscategorieën 6 tot ≥ 35 kg in studie CV185362 lag het geometrisch gemiddelde (%CV) AXA</w:t>
      </w:r>
      <w:r>
        <w:rPr>
          <w:vertAlign w:val="subscript"/>
        </w:rPr>
        <w:t>min</w:t>
      </w:r>
      <w:r>
        <w:t xml:space="preserve"> en AXA</w:t>
      </w:r>
      <w:r>
        <w:rPr>
          <w:vertAlign w:val="subscript"/>
        </w:rPr>
        <w:t>max</w:t>
      </w:r>
      <w:r>
        <w:t xml:space="preserve"> tussen 67,1 (30,2) ng/ml en 213 (41,7) ng/ml, wat overeenkomt met het geometrisch gemiddelde (%CV) C</w:t>
      </w:r>
      <w:r>
        <w:rPr>
          <w:vertAlign w:val="subscript"/>
        </w:rPr>
        <w:t>minss</w:t>
      </w:r>
      <w:r>
        <w:t xml:space="preserve"> en C</w:t>
      </w:r>
      <w:r>
        <w:rPr>
          <w:vertAlign w:val="subscript"/>
        </w:rPr>
        <w:t>maxss</w:t>
      </w:r>
      <w:r>
        <w:t xml:space="preserve"> van 71,3 (61,3) ng/ml en 230 (39,5) ng/ml. De bereikte blootstellingen bij deze AXA-bereiken bij gebruik van het pediatrische doseringsregime waren vergelijkbaar met die bij volwassenen die tweemaal daags een dosis apixaban van 5 mg kregen.</w:t>
      </w:r>
    </w:p>
    <w:p w14:paraId="6CF49E13" w14:textId="77777777" w:rsidR="00FC49D3" w:rsidRPr="002A3F27" w:rsidRDefault="00FC49D3" w:rsidP="002A3F27"/>
    <w:p w14:paraId="71C4D7E3" w14:textId="3860FBDA" w:rsidR="00137B7A" w:rsidRPr="002A3F27" w:rsidRDefault="00C632F4" w:rsidP="002A3F27">
      <w:r>
        <w:t>In de gewichtscategorieën 6 tot ≥ 35 kg in studie CV185325 lag het geometrisch gemiddelde (%CV) AXA</w:t>
      </w:r>
      <w:r>
        <w:rPr>
          <w:vertAlign w:val="subscript"/>
        </w:rPr>
        <w:t>min</w:t>
      </w:r>
      <w:r>
        <w:t xml:space="preserve"> en AXA</w:t>
      </w:r>
      <w:r>
        <w:rPr>
          <w:vertAlign w:val="subscript"/>
        </w:rPr>
        <w:t>max</w:t>
      </w:r>
      <w:r>
        <w:t xml:space="preserve"> tussen 47,1 (57,2) ng/ml en 146 (40,2) ng/ml, wat overeenkomt met het geometrisch gemiddelde (%CV) C</w:t>
      </w:r>
      <w:r>
        <w:rPr>
          <w:vertAlign w:val="subscript"/>
        </w:rPr>
        <w:t>minss</w:t>
      </w:r>
      <w:r>
        <w:t xml:space="preserve"> en C</w:t>
      </w:r>
      <w:r>
        <w:rPr>
          <w:vertAlign w:val="subscript"/>
        </w:rPr>
        <w:t>maxss</w:t>
      </w:r>
      <w:r>
        <w:t xml:space="preserve"> van 50 (54,5) ng/ml en 144 (36,9) ng/ml. De bereikte </w:t>
      </w:r>
      <w:r>
        <w:lastRenderedPageBreak/>
        <w:t>blootstellingen bij deze AXA-bereiken bij gebruik van het pediatrische doseringsregime waren vergelijkbaar met die bij volwassenen die tweemaal daags een dosis apixaban van 5 mg kregen.</w:t>
      </w:r>
    </w:p>
    <w:p w14:paraId="6D9B5FBB" w14:textId="77777777" w:rsidR="00FC49D3" w:rsidRPr="002A3F27" w:rsidRDefault="00FC49D3" w:rsidP="002A3F27"/>
    <w:p w14:paraId="279B0A9D" w14:textId="5A74AF01" w:rsidR="009D20FE" w:rsidRPr="002A3F27" w:rsidRDefault="003219EF" w:rsidP="002A3F27">
      <w:r>
        <w:t>De voorspelde steady</w:t>
      </w:r>
      <w:r>
        <w:noBreakHyphen/>
        <w:t>state blootstelling en anti</w:t>
      </w:r>
      <w:r>
        <w:noBreakHyphen/>
        <w:t>factor</w:t>
      </w:r>
      <w:r>
        <w:noBreakHyphen/>
        <w:t>Xa</w:t>
      </w:r>
      <w:r>
        <w:noBreakHyphen/>
        <w:t>activiteit voor de pediatrische studies suggereert dat de steady</w:t>
      </w:r>
      <w:r>
        <w:noBreakHyphen/>
        <w:t>state piek-dalfluctuatie in apixabanconcentraties en AXA-niveaus ongeveer het 3</w:t>
      </w:r>
      <w:r>
        <w:noBreakHyphen/>
        <w:t>voudige (min, max: 2,65</w:t>
      </w:r>
      <w:r>
        <w:noBreakHyphen/>
        <w:t>3,22) waren in de algemene populatie.</w:t>
      </w:r>
    </w:p>
    <w:p w14:paraId="01F2F94A" w14:textId="77777777" w:rsidR="009D20FE" w:rsidRPr="002A3F27" w:rsidRDefault="009D20FE" w:rsidP="002A3F27"/>
    <w:p w14:paraId="7B1651EA" w14:textId="77777777" w:rsidR="00BA4FC4" w:rsidRPr="006453EC" w:rsidRDefault="00720214" w:rsidP="00A34602">
      <w:pPr>
        <w:pStyle w:val="EMEABodyText"/>
        <w:keepNext/>
        <w:rPr>
          <w:iCs/>
          <w:noProof/>
          <w:szCs w:val="22"/>
          <w:u w:val="single"/>
        </w:rPr>
      </w:pPr>
      <w:r>
        <w:rPr>
          <w:u w:val="single"/>
        </w:rPr>
        <w:t>Klinische werkzaamheid en veiligheid</w:t>
      </w:r>
    </w:p>
    <w:p w14:paraId="2251815C" w14:textId="77777777" w:rsidR="00BA4FC4" w:rsidRPr="007878FB" w:rsidRDefault="00BA4FC4" w:rsidP="00A34602">
      <w:pPr>
        <w:pStyle w:val="EMEABodyText"/>
        <w:keepNext/>
        <w:rPr>
          <w:iCs/>
          <w:noProof/>
          <w:szCs w:val="22"/>
          <w:u w:val="single"/>
        </w:rPr>
      </w:pPr>
    </w:p>
    <w:p w14:paraId="41D8C28D" w14:textId="77777777" w:rsidR="00BA4FC4" w:rsidRPr="006453EC" w:rsidRDefault="00720214" w:rsidP="00A34602">
      <w:pPr>
        <w:pStyle w:val="EMEABodyText"/>
        <w:keepNext/>
        <w:rPr>
          <w:rFonts w:eastAsia="MS Mincho"/>
          <w:i/>
          <w:szCs w:val="22"/>
          <w:u w:val="single"/>
        </w:rPr>
      </w:pPr>
      <w:r>
        <w:rPr>
          <w:i/>
          <w:u w:val="single"/>
        </w:rPr>
        <w:t>Preventie van beroerte en systemische embolie bij patiënten met niet</w:t>
      </w:r>
      <w:r>
        <w:rPr>
          <w:i/>
          <w:u w:val="single"/>
        </w:rPr>
        <w:noBreakHyphen/>
        <w:t>valvulair atriumfibrilleren (nvAF)</w:t>
      </w:r>
    </w:p>
    <w:p w14:paraId="7A13B87B" w14:textId="37BD849A" w:rsidR="00BA4FC4" w:rsidRPr="006453EC" w:rsidRDefault="00720214" w:rsidP="00A34602">
      <w:pPr>
        <w:pStyle w:val="EMEABodyText"/>
        <w:rPr>
          <w:rFonts w:eastAsia="MS Mincho"/>
          <w:szCs w:val="22"/>
        </w:rPr>
      </w:pPr>
      <w:r>
        <w:t>Een totaal van 23.799 volwassen patiënten werd gerandomiseerd in het klinische programma (ARISTOTLE: apixaban versus warfarine, AVERROES: apixaban versus acetylsalicylzuur) waaronder 11.927 gerandomiseerd naar apixaban. Het programma was ontworpen om de werkzaamheid en veiligheid aan te tonen van apixaban voor de preventie van beroerte en systemische embolie bij patiënten met niet</w:t>
      </w:r>
      <w:r>
        <w:noBreakHyphen/>
        <w:t>valvulair atriumfibrilleren (nvAF) en een of meer additionele risicofactoren, zoals:</w:t>
      </w:r>
    </w:p>
    <w:p w14:paraId="503004FD"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voorafgaande beroerte of TIA (transiënte ischemische aanval)</w:t>
      </w:r>
    </w:p>
    <w:p w14:paraId="69227EB5" w14:textId="1D8D1C08"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leeftijd ≥ 75 jaar</w:t>
      </w:r>
    </w:p>
    <w:p w14:paraId="6DD68F16"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hypertensie</w:t>
      </w:r>
    </w:p>
    <w:p w14:paraId="2D9C9D97" w14:textId="77777777" w:rsidR="00BA4FC4" w:rsidRPr="006453EC" w:rsidRDefault="00720214" w:rsidP="00A34602">
      <w:pPr>
        <w:pStyle w:val="EMEABodyText"/>
        <w:keepNext/>
        <w:numPr>
          <w:ilvl w:val="0"/>
          <w:numId w:val="8"/>
        </w:numPr>
        <w:tabs>
          <w:tab w:val="left" w:pos="567"/>
          <w:tab w:val="left" w:pos="1120"/>
        </w:tabs>
        <w:ind w:left="567" w:hanging="567"/>
        <w:rPr>
          <w:rFonts w:eastAsia="MS Mincho"/>
          <w:szCs w:val="22"/>
        </w:rPr>
      </w:pPr>
      <w:r>
        <w:t>diabetes mellitus</w:t>
      </w:r>
    </w:p>
    <w:p w14:paraId="4BD68E8E" w14:textId="77777777" w:rsidR="00BA4FC4" w:rsidRPr="009A0EE1" w:rsidRDefault="00720214" w:rsidP="00A34602">
      <w:pPr>
        <w:pStyle w:val="EMEABodyText"/>
        <w:numPr>
          <w:ilvl w:val="0"/>
          <w:numId w:val="8"/>
        </w:numPr>
        <w:tabs>
          <w:tab w:val="left" w:pos="567"/>
          <w:tab w:val="left" w:pos="1120"/>
        </w:tabs>
        <w:ind w:left="567" w:hanging="567"/>
        <w:rPr>
          <w:rFonts w:eastAsia="MS Mincho"/>
          <w:szCs w:val="22"/>
          <w:lang w:val="sv-SE"/>
        </w:rPr>
      </w:pPr>
      <w:r w:rsidRPr="009A0EE1">
        <w:rPr>
          <w:lang w:val="sv-SE"/>
        </w:rPr>
        <w:t>symptomatisch hartfalen (NYHA klasse ≥ II)</w:t>
      </w:r>
    </w:p>
    <w:p w14:paraId="0127B508" w14:textId="77777777" w:rsidR="00BA4FC4" w:rsidRPr="009A0EE1" w:rsidRDefault="00BA4FC4" w:rsidP="00A34602">
      <w:pPr>
        <w:pStyle w:val="EMEABodyText"/>
        <w:tabs>
          <w:tab w:val="left" w:pos="1120"/>
        </w:tabs>
        <w:rPr>
          <w:rFonts w:eastAsia="MS Mincho"/>
          <w:szCs w:val="22"/>
          <w:u w:val="single"/>
          <w:lang w:val="sv-SE" w:eastAsia="ja-JP"/>
        </w:rPr>
      </w:pPr>
    </w:p>
    <w:p w14:paraId="42F4CDF5" w14:textId="77777777" w:rsidR="00BA4FC4" w:rsidRPr="006453EC" w:rsidRDefault="00720214" w:rsidP="00A34602">
      <w:pPr>
        <w:pStyle w:val="EMEABodyText"/>
        <w:keepNext/>
        <w:tabs>
          <w:tab w:val="left" w:pos="1120"/>
        </w:tabs>
        <w:rPr>
          <w:i/>
          <w:u w:val="single"/>
        </w:rPr>
      </w:pPr>
      <w:r>
        <w:rPr>
          <w:i/>
          <w:u w:val="single"/>
        </w:rPr>
        <w:t>ARISTOTLE</w:t>
      </w:r>
      <w:r>
        <w:rPr>
          <w:i/>
          <w:u w:val="single"/>
        </w:rPr>
        <w:noBreakHyphen/>
        <w:t>studie</w:t>
      </w:r>
    </w:p>
    <w:p w14:paraId="165089D6" w14:textId="7C94C89B" w:rsidR="00BA4FC4" w:rsidRPr="006453EC" w:rsidRDefault="00720214" w:rsidP="00A34602">
      <w:pPr>
        <w:rPr>
          <w:rFonts w:eastAsia="MS Mincho"/>
          <w:szCs w:val="22"/>
        </w:rPr>
      </w:pPr>
      <w:r>
        <w:t>In de ARISTOTLE</w:t>
      </w:r>
      <w:r>
        <w:noBreakHyphen/>
        <w:t>studie werden in totaal 18.201 volwassen patiënten gerandomiseerd naar dubbelblinde behandeling met apixaban 5 mg tweemaal daags (of 2,5 mg tweemaal daags bij specifieke patiënten [4,7%], zie rubriek 4.2) of warfarine (beoogde INR</w:t>
      </w:r>
      <w:r>
        <w:noBreakHyphen/>
        <w:t>bereik 2,0</w:t>
      </w:r>
      <w:r>
        <w:noBreakHyphen/>
        <w:t>3,0). Patiënten werden blootgesteld aan de werkzame stof in de studie gedurende gemiddeld 20 maanden. De gemiddelde leeftijd was 69,1 jaar, de gemiddelde CHADS</w:t>
      </w:r>
      <w:r>
        <w:rPr>
          <w:vertAlign w:val="subscript"/>
        </w:rPr>
        <w:t>2</w:t>
      </w:r>
      <w:r>
        <w:rPr>
          <w:vertAlign w:val="subscript"/>
        </w:rPr>
        <w:noBreakHyphen/>
      </w:r>
      <w:r>
        <w:t>score was 2,1 en 18,9% van de patiënten had eerder een beroerte of TIA gehad.</w:t>
      </w:r>
    </w:p>
    <w:p w14:paraId="2AC490F7" w14:textId="77777777" w:rsidR="00BA4FC4" w:rsidRPr="007878FB" w:rsidRDefault="00BA4FC4" w:rsidP="00A34602">
      <w:pPr>
        <w:pStyle w:val="EMEABodyText"/>
        <w:tabs>
          <w:tab w:val="left" w:pos="1120"/>
        </w:tabs>
        <w:rPr>
          <w:rFonts w:eastAsia="MS Mincho"/>
          <w:szCs w:val="22"/>
          <w:lang w:eastAsia="ja-JP"/>
        </w:rPr>
      </w:pPr>
    </w:p>
    <w:p w14:paraId="00B9A502" w14:textId="03BAA128" w:rsidR="00BA4FC4" w:rsidRPr="006453EC" w:rsidRDefault="00720214" w:rsidP="00A34602">
      <w:pPr>
        <w:pStyle w:val="EMEABodyText"/>
        <w:tabs>
          <w:tab w:val="left" w:pos="1120"/>
        </w:tabs>
        <w:rPr>
          <w:szCs w:val="22"/>
        </w:rPr>
      </w:pPr>
      <w:r>
        <w:t>Apixaban bereikte in de studie statistisch significante superioriteit voor het primaire eindpunt van preventie van beroerte (hemorragisch of ischemisch) en systemische embolie (zie tabel 5), vergeleken met warfarine.</w:t>
      </w:r>
    </w:p>
    <w:p w14:paraId="6CFBE0F1" w14:textId="77777777" w:rsidR="00BA4FC4" w:rsidRPr="007878FB" w:rsidRDefault="00BA4FC4" w:rsidP="00A34602">
      <w:pPr>
        <w:pStyle w:val="EMEABodyText"/>
        <w:tabs>
          <w:tab w:val="left" w:pos="1120"/>
        </w:tabs>
        <w:rPr>
          <w:rFonts w:eastAsia="MS Mincho"/>
          <w:szCs w:val="22"/>
          <w:lang w:eastAsia="ja-JP"/>
        </w:rPr>
      </w:pPr>
    </w:p>
    <w:p w14:paraId="79D12738" w14:textId="29C53FCB" w:rsidR="00997543" w:rsidRPr="006453EC" w:rsidRDefault="00720214" w:rsidP="00A34602">
      <w:pPr>
        <w:pStyle w:val="EMEABodyText"/>
        <w:keepNext/>
        <w:tabs>
          <w:tab w:val="left" w:pos="1120"/>
        </w:tabs>
        <w:rPr>
          <w:rFonts w:eastAsia="MS Mincho"/>
          <w:b/>
          <w:szCs w:val="22"/>
        </w:rPr>
      </w:pPr>
      <w:r>
        <w:rPr>
          <w:b/>
        </w:rPr>
        <w:t>Tabel 5: Werkzaamheidsresultaten bij patiënten met atriumfibrilleren in de ARISTOTLE</w:t>
      </w:r>
      <w:r>
        <w:rPr>
          <w:b/>
        </w:rPr>
        <w:noBreakHyphen/>
        <w:t>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418"/>
        <w:gridCol w:w="1417"/>
        <w:gridCol w:w="1985"/>
        <w:gridCol w:w="1276"/>
      </w:tblGrid>
      <w:tr w:rsidR="00327EAD" w:rsidRPr="006453EC" w14:paraId="79D12742" w14:textId="77777777" w:rsidTr="00767CF7">
        <w:trPr>
          <w:cantSplit/>
          <w:trHeight w:val="468"/>
          <w:tblHeader/>
        </w:trPr>
        <w:tc>
          <w:tcPr>
            <w:tcW w:w="2943" w:type="dxa"/>
          </w:tcPr>
          <w:p w14:paraId="79D12739" w14:textId="77777777" w:rsidR="00997543" w:rsidRPr="007878FB" w:rsidRDefault="00997543" w:rsidP="00A34602">
            <w:pPr>
              <w:pStyle w:val="BMSTableHeader"/>
              <w:keepNext/>
              <w:spacing w:before="0" w:after="0"/>
              <w:jc w:val="left"/>
              <w:rPr>
                <w:sz w:val="22"/>
                <w:szCs w:val="22"/>
              </w:rPr>
            </w:pPr>
          </w:p>
        </w:tc>
        <w:tc>
          <w:tcPr>
            <w:tcW w:w="1418" w:type="dxa"/>
          </w:tcPr>
          <w:p w14:paraId="68D49C0A" w14:textId="77777777" w:rsidR="00BA4FC4" w:rsidRPr="006453EC" w:rsidRDefault="00720214" w:rsidP="00A34602">
            <w:pPr>
              <w:pStyle w:val="BMSTableHeader"/>
              <w:keepNext/>
              <w:spacing w:before="0" w:after="0"/>
              <w:rPr>
                <w:sz w:val="22"/>
              </w:rPr>
            </w:pPr>
            <w:r>
              <w:rPr>
                <w:sz w:val="22"/>
              </w:rPr>
              <w:t>apixaban</w:t>
            </w:r>
          </w:p>
          <w:p w14:paraId="3EDBB422" w14:textId="3C76D795" w:rsidR="00BA4FC4" w:rsidRPr="006453EC" w:rsidRDefault="00720214" w:rsidP="00A34602">
            <w:pPr>
              <w:pStyle w:val="BMSTableHeader"/>
              <w:keepNext/>
              <w:spacing w:before="0" w:after="0"/>
              <w:rPr>
                <w:sz w:val="22"/>
                <w:szCs w:val="22"/>
              </w:rPr>
            </w:pPr>
            <w:r>
              <w:rPr>
                <w:sz w:val="22"/>
              </w:rPr>
              <w:t>N = 9.120</w:t>
            </w:r>
          </w:p>
          <w:p w14:paraId="79D1273B" w14:textId="4B2D6C3F" w:rsidR="00997543" w:rsidRPr="006453EC" w:rsidRDefault="00720214" w:rsidP="00A34602">
            <w:pPr>
              <w:pStyle w:val="BMSTableHeader"/>
              <w:keepNext/>
              <w:spacing w:before="0" w:after="0"/>
              <w:rPr>
                <w:sz w:val="22"/>
                <w:szCs w:val="22"/>
              </w:rPr>
            </w:pPr>
            <w:r>
              <w:rPr>
                <w:sz w:val="22"/>
              </w:rPr>
              <w:t>n (%/jr)</w:t>
            </w:r>
          </w:p>
        </w:tc>
        <w:tc>
          <w:tcPr>
            <w:tcW w:w="1417" w:type="dxa"/>
          </w:tcPr>
          <w:p w14:paraId="73375AFF" w14:textId="77777777" w:rsidR="00BA4FC4" w:rsidRPr="006453EC" w:rsidRDefault="00720214" w:rsidP="00A34602">
            <w:pPr>
              <w:pStyle w:val="BMSTableHeader"/>
              <w:keepNext/>
              <w:spacing w:before="0" w:after="0"/>
              <w:rPr>
                <w:sz w:val="22"/>
              </w:rPr>
            </w:pPr>
            <w:r>
              <w:rPr>
                <w:sz w:val="22"/>
              </w:rPr>
              <w:t>warfarine</w:t>
            </w:r>
          </w:p>
          <w:p w14:paraId="11E6E418" w14:textId="626758FA" w:rsidR="00BA4FC4" w:rsidRPr="006453EC" w:rsidRDefault="00720214" w:rsidP="00A34602">
            <w:pPr>
              <w:pStyle w:val="BMSTableHeader"/>
              <w:keepNext/>
              <w:spacing w:before="0" w:after="0"/>
              <w:rPr>
                <w:sz w:val="22"/>
                <w:szCs w:val="22"/>
              </w:rPr>
            </w:pPr>
            <w:r>
              <w:rPr>
                <w:sz w:val="22"/>
              </w:rPr>
              <w:t>N = 9.081</w:t>
            </w:r>
          </w:p>
          <w:p w14:paraId="79D1273D" w14:textId="2D82D4E2" w:rsidR="00997543" w:rsidRPr="006453EC" w:rsidRDefault="00720214" w:rsidP="00A34602">
            <w:pPr>
              <w:pStyle w:val="BMSTableHeader"/>
              <w:keepNext/>
              <w:spacing w:before="0" w:after="0"/>
              <w:rPr>
                <w:sz w:val="22"/>
                <w:szCs w:val="22"/>
              </w:rPr>
            </w:pPr>
            <w:r>
              <w:rPr>
                <w:sz w:val="22"/>
              </w:rPr>
              <w:t>n (%/jr)</w:t>
            </w:r>
          </w:p>
        </w:tc>
        <w:tc>
          <w:tcPr>
            <w:tcW w:w="1985" w:type="dxa"/>
          </w:tcPr>
          <w:p w14:paraId="7B131946" w14:textId="77777777" w:rsidR="00BA4FC4" w:rsidRPr="006453EC" w:rsidRDefault="00720214" w:rsidP="00A34602">
            <w:pPr>
              <w:pStyle w:val="BMSTableHeader"/>
              <w:keepNext/>
              <w:spacing w:before="0" w:after="0"/>
              <w:rPr>
                <w:sz w:val="22"/>
                <w:szCs w:val="22"/>
              </w:rPr>
            </w:pPr>
            <w:r>
              <w:rPr>
                <w:sz w:val="22"/>
              </w:rPr>
              <w:t>hazard ratio</w:t>
            </w:r>
          </w:p>
          <w:p w14:paraId="79D1273F" w14:textId="67FD44D1" w:rsidR="00997543" w:rsidRPr="006453EC" w:rsidRDefault="00720214" w:rsidP="00A34602">
            <w:pPr>
              <w:pStyle w:val="BMSTableHeader"/>
              <w:keepNext/>
              <w:spacing w:before="0" w:after="0"/>
              <w:rPr>
                <w:sz w:val="22"/>
                <w:szCs w:val="22"/>
              </w:rPr>
            </w:pPr>
            <w:r>
              <w:rPr>
                <w:sz w:val="22"/>
              </w:rPr>
              <w:t>(95%</w:t>
            </w:r>
            <w:r>
              <w:rPr>
                <w:sz w:val="22"/>
              </w:rPr>
              <w:noBreakHyphen/>
              <w:t>BI)</w:t>
            </w:r>
          </w:p>
        </w:tc>
        <w:tc>
          <w:tcPr>
            <w:tcW w:w="1276" w:type="dxa"/>
          </w:tcPr>
          <w:p w14:paraId="79D12741" w14:textId="6A67806C" w:rsidR="00997543" w:rsidRPr="006453EC" w:rsidRDefault="00720214" w:rsidP="00A34602">
            <w:pPr>
              <w:pStyle w:val="BMSTableHeader"/>
              <w:keepNext/>
              <w:spacing w:before="0" w:after="0"/>
              <w:rPr>
                <w:sz w:val="22"/>
                <w:szCs w:val="22"/>
              </w:rPr>
            </w:pPr>
            <w:r>
              <w:rPr>
                <w:sz w:val="22"/>
              </w:rPr>
              <w:t>p</w:t>
            </w:r>
            <w:r>
              <w:rPr>
                <w:sz w:val="22"/>
              </w:rPr>
              <w:noBreakHyphen/>
              <w:t>waarde</w:t>
            </w:r>
          </w:p>
        </w:tc>
      </w:tr>
      <w:tr w:rsidR="00327EAD" w:rsidRPr="006453EC" w14:paraId="79D12748" w14:textId="77777777" w:rsidTr="00767CF7">
        <w:trPr>
          <w:cantSplit/>
        </w:trPr>
        <w:tc>
          <w:tcPr>
            <w:tcW w:w="2943" w:type="dxa"/>
          </w:tcPr>
          <w:p w14:paraId="79D12743" w14:textId="77777777" w:rsidR="00997543" w:rsidRPr="006453EC" w:rsidRDefault="00720214" w:rsidP="00A34602">
            <w:pPr>
              <w:pStyle w:val="BMSTableText"/>
              <w:keepNext/>
              <w:spacing w:before="0" w:after="0"/>
              <w:jc w:val="left"/>
              <w:rPr>
                <w:sz w:val="22"/>
                <w:szCs w:val="22"/>
              </w:rPr>
            </w:pPr>
            <w:r>
              <w:rPr>
                <w:sz w:val="22"/>
              </w:rPr>
              <w:t>Beroerte of systemische embolie</w:t>
            </w:r>
          </w:p>
        </w:tc>
        <w:tc>
          <w:tcPr>
            <w:tcW w:w="1418" w:type="dxa"/>
          </w:tcPr>
          <w:p w14:paraId="79D12744" w14:textId="77777777" w:rsidR="00997543" w:rsidRPr="006453EC" w:rsidRDefault="00720214" w:rsidP="00A34602">
            <w:pPr>
              <w:pStyle w:val="BMSTableText"/>
              <w:keepNext/>
              <w:spacing w:before="0" w:after="0"/>
              <w:rPr>
                <w:sz w:val="22"/>
                <w:szCs w:val="22"/>
              </w:rPr>
            </w:pPr>
            <w:r>
              <w:rPr>
                <w:sz w:val="22"/>
              </w:rPr>
              <w:t>212 (1,27)</w:t>
            </w:r>
          </w:p>
        </w:tc>
        <w:tc>
          <w:tcPr>
            <w:tcW w:w="1417" w:type="dxa"/>
          </w:tcPr>
          <w:p w14:paraId="79D12745" w14:textId="77777777" w:rsidR="00997543" w:rsidRPr="006453EC" w:rsidRDefault="00720214" w:rsidP="00A34602">
            <w:pPr>
              <w:pStyle w:val="BMSTableText"/>
              <w:keepNext/>
              <w:spacing w:before="0" w:after="0"/>
              <w:rPr>
                <w:sz w:val="22"/>
                <w:szCs w:val="22"/>
              </w:rPr>
            </w:pPr>
            <w:r>
              <w:rPr>
                <w:sz w:val="22"/>
              </w:rPr>
              <w:t>265 (1,60)</w:t>
            </w:r>
          </w:p>
        </w:tc>
        <w:tc>
          <w:tcPr>
            <w:tcW w:w="1985" w:type="dxa"/>
          </w:tcPr>
          <w:p w14:paraId="79D12746" w14:textId="77777777" w:rsidR="00997543" w:rsidRPr="006453EC" w:rsidRDefault="00720214" w:rsidP="00A34602">
            <w:pPr>
              <w:pStyle w:val="BMSTableText"/>
              <w:keepNext/>
              <w:spacing w:before="0" w:after="0"/>
              <w:rPr>
                <w:sz w:val="22"/>
                <w:szCs w:val="22"/>
              </w:rPr>
            </w:pPr>
            <w:r>
              <w:rPr>
                <w:sz w:val="22"/>
              </w:rPr>
              <w:t>0,79 (0,66, 0,95)</w:t>
            </w:r>
          </w:p>
        </w:tc>
        <w:tc>
          <w:tcPr>
            <w:tcW w:w="1276" w:type="dxa"/>
          </w:tcPr>
          <w:p w14:paraId="79D12747" w14:textId="77777777" w:rsidR="00997543" w:rsidRPr="006453EC" w:rsidRDefault="00720214" w:rsidP="00A34602">
            <w:pPr>
              <w:pStyle w:val="BMSTableText"/>
              <w:keepNext/>
              <w:spacing w:before="0" w:after="0"/>
              <w:rPr>
                <w:sz w:val="22"/>
                <w:szCs w:val="22"/>
              </w:rPr>
            </w:pPr>
            <w:r>
              <w:rPr>
                <w:sz w:val="22"/>
              </w:rPr>
              <w:t>0,0114</w:t>
            </w:r>
          </w:p>
        </w:tc>
      </w:tr>
      <w:tr w:rsidR="00327EAD" w:rsidRPr="006453EC" w14:paraId="79D1274E" w14:textId="77777777" w:rsidTr="00767CF7">
        <w:trPr>
          <w:cantSplit/>
        </w:trPr>
        <w:tc>
          <w:tcPr>
            <w:tcW w:w="2943" w:type="dxa"/>
          </w:tcPr>
          <w:p w14:paraId="79D12749" w14:textId="77777777" w:rsidR="00997543" w:rsidRPr="006453EC" w:rsidRDefault="00720214" w:rsidP="00A34602">
            <w:pPr>
              <w:pStyle w:val="BMSTableText"/>
              <w:keepNext/>
              <w:spacing w:before="0" w:after="0"/>
              <w:ind w:left="170"/>
              <w:jc w:val="left"/>
              <w:rPr>
                <w:sz w:val="22"/>
                <w:szCs w:val="22"/>
              </w:rPr>
            </w:pPr>
            <w:r>
              <w:rPr>
                <w:sz w:val="22"/>
              </w:rPr>
              <w:t>Beroerte</w:t>
            </w:r>
          </w:p>
        </w:tc>
        <w:tc>
          <w:tcPr>
            <w:tcW w:w="1418" w:type="dxa"/>
          </w:tcPr>
          <w:p w14:paraId="79D1274A" w14:textId="77777777" w:rsidR="00997543" w:rsidRPr="006453EC" w:rsidRDefault="00997543" w:rsidP="00A34602">
            <w:pPr>
              <w:pStyle w:val="BMSTableText"/>
              <w:spacing w:before="0" w:after="0"/>
              <w:rPr>
                <w:sz w:val="22"/>
                <w:szCs w:val="22"/>
                <w:lang w:val="en-GB"/>
              </w:rPr>
            </w:pPr>
          </w:p>
        </w:tc>
        <w:tc>
          <w:tcPr>
            <w:tcW w:w="1417" w:type="dxa"/>
          </w:tcPr>
          <w:p w14:paraId="79D1274B" w14:textId="77777777" w:rsidR="00997543" w:rsidRPr="006453EC" w:rsidRDefault="00997543" w:rsidP="00A34602">
            <w:pPr>
              <w:pStyle w:val="BMSTableText"/>
              <w:spacing w:before="0" w:after="0"/>
              <w:rPr>
                <w:sz w:val="22"/>
                <w:szCs w:val="22"/>
                <w:lang w:val="en-GB"/>
              </w:rPr>
            </w:pPr>
          </w:p>
        </w:tc>
        <w:tc>
          <w:tcPr>
            <w:tcW w:w="1985" w:type="dxa"/>
          </w:tcPr>
          <w:p w14:paraId="79D1274C" w14:textId="77777777" w:rsidR="00997543" w:rsidRPr="006453EC" w:rsidRDefault="00997543" w:rsidP="00A34602">
            <w:pPr>
              <w:pStyle w:val="BMSTableText"/>
              <w:keepNext/>
              <w:spacing w:before="0" w:after="0"/>
              <w:rPr>
                <w:sz w:val="22"/>
                <w:szCs w:val="22"/>
                <w:lang w:val="en-GB"/>
              </w:rPr>
            </w:pPr>
          </w:p>
        </w:tc>
        <w:tc>
          <w:tcPr>
            <w:tcW w:w="1276" w:type="dxa"/>
          </w:tcPr>
          <w:p w14:paraId="79D1274D" w14:textId="77777777" w:rsidR="00997543" w:rsidRPr="006453EC" w:rsidRDefault="00997543" w:rsidP="00A34602">
            <w:pPr>
              <w:pStyle w:val="BMSTableText"/>
              <w:keepNext/>
              <w:spacing w:before="0" w:after="0"/>
              <w:rPr>
                <w:sz w:val="22"/>
                <w:szCs w:val="22"/>
                <w:lang w:val="en-GB"/>
              </w:rPr>
            </w:pPr>
          </w:p>
        </w:tc>
      </w:tr>
      <w:tr w:rsidR="00327EAD" w:rsidRPr="006453EC" w14:paraId="79D12754" w14:textId="77777777" w:rsidTr="00767CF7">
        <w:trPr>
          <w:cantSplit/>
        </w:trPr>
        <w:tc>
          <w:tcPr>
            <w:tcW w:w="2943" w:type="dxa"/>
          </w:tcPr>
          <w:p w14:paraId="79D1274F" w14:textId="77777777" w:rsidR="00997543" w:rsidRPr="006453EC" w:rsidRDefault="00720214" w:rsidP="00A34602">
            <w:pPr>
              <w:pStyle w:val="BMSTableText"/>
              <w:keepNext/>
              <w:spacing w:before="0" w:after="0"/>
              <w:ind w:left="284"/>
              <w:jc w:val="left"/>
              <w:rPr>
                <w:sz w:val="22"/>
                <w:szCs w:val="22"/>
              </w:rPr>
            </w:pPr>
            <w:r>
              <w:rPr>
                <w:sz w:val="22"/>
              </w:rPr>
              <w:t>Ischemisch of niet</w:t>
            </w:r>
            <w:r>
              <w:rPr>
                <w:sz w:val="22"/>
              </w:rPr>
              <w:noBreakHyphen/>
              <w:t>gespecificeerd</w:t>
            </w:r>
          </w:p>
        </w:tc>
        <w:tc>
          <w:tcPr>
            <w:tcW w:w="1418" w:type="dxa"/>
          </w:tcPr>
          <w:p w14:paraId="79D12750" w14:textId="77777777" w:rsidR="00997543" w:rsidRPr="006453EC" w:rsidRDefault="00720214" w:rsidP="00A34602">
            <w:pPr>
              <w:pStyle w:val="BMSTableText"/>
              <w:spacing w:before="0" w:after="0"/>
              <w:rPr>
                <w:sz w:val="22"/>
                <w:szCs w:val="22"/>
              </w:rPr>
            </w:pPr>
            <w:r>
              <w:rPr>
                <w:sz w:val="22"/>
              </w:rPr>
              <w:t>162 (0,97)</w:t>
            </w:r>
          </w:p>
        </w:tc>
        <w:tc>
          <w:tcPr>
            <w:tcW w:w="1417" w:type="dxa"/>
          </w:tcPr>
          <w:p w14:paraId="79D12751" w14:textId="77777777" w:rsidR="00997543" w:rsidRPr="006453EC" w:rsidRDefault="00720214" w:rsidP="00A34602">
            <w:pPr>
              <w:pStyle w:val="BMSTableText"/>
              <w:spacing w:before="0" w:after="0"/>
              <w:rPr>
                <w:sz w:val="22"/>
                <w:szCs w:val="22"/>
              </w:rPr>
            </w:pPr>
            <w:r>
              <w:rPr>
                <w:sz w:val="22"/>
              </w:rPr>
              <w:t>175 (1,05)</w:t>
            </w:r>
          </w:p>
        </w:tc>
        <w:tc>
          <w:tcPr>
            <w:tcW w:w="1985" w:type="dxa"/>
          </w:tcPr>
          <w:p w14:paraId="79D12752" w14:textId="77777777" w:rsidR="00997543" w:rsidRPr="006453EC" w:rsidRDefault="00720214" w:rsidP="00A34602">
            <w:pPr>
              <w:pStyle w:val="BMSTableText"/>
              <w:keepNext/>
              <w:spacing w:before="0" w:after="0"/>
              <w:rPr>
                <w:sz w:val="22"/>
                <w:szCs w:val="22"/>
              </w:rPr>
            </w:pPr>
            <w:r>
              <w:rPr>
                <w:sz w:val="22"/>
              </w:rPr>
              <w:t>0,92 (0,74, 1,13)</w:t>
            </w:r>
          </w:p>
        </w:tc>
        <w:tc>
          <w:tcPr>
            <w:tcW w:w="1276" w:type="dxa"/>
          </w:tcPr>
          <w:p w14:paraId="79D12753" w14:textId="77777777" w:rsidR="00997543" w:rsidRPr="006453EC" w:rsidRDefault="00997543" w:rsidP="00A34602">
            <w:pPr>
              <w:pStyle w:val="BMSTableText"/>
              <w:keepNext/>
              <w:spacing w:before="0" w:after="0"/>
              <w:rPr>
                <w:sz w:val="22"/>
                <w:szCs w:val="22"/>
                <w:lang w:val="en-GB"/>
              </w:rPr>
            </w:pPr>
          </w:p>
        </w:tc>
      </w:tr>
      <w:tr w:rsidR="00327EAD" w:rsidRPr="006453EC" w14:paraId="79D1275A" w14:textId="77777777" w:rsidTr="00767CF7">
        <w:trPr>
          <w:cantSplit/>
        </w:trPr>
        <w:tc>
          <w:tcPr>
            <w:tcW w:w="2943" w:type="dxa"/>
          </w:tcPr>
          <w:p w14:paraId="79D12755" w14:textId="77777777" w:rsidR="00997543" w:rsidRPr="006453EC" w:rsidRDefault="00720214" w:rsidP="00A34602">
            <w:pPr>
              <w:pStyle w:val="BMSTableText"/>
              <w:keepNext/>
              <w:spacing w:before="0" w:after="0"/>
              <w:ind w:left="284"/>
              <w:jc w:val="left"/>
              <w:rPr>
                <w:sz w:val="22"/>
                <w:szCs w:val="22"/>
              </w:rPr>
            </w:pPr>
            <w:r>
              <w:rPr>
                <w:sz w:val="22"/>
              </w:rPr>
              <w:t>Hemorragisch</w:t>
            </w:r>
          </w:p>
        </w:tc>
        <w:tc>
          <w:tcPr>
            <w:tcW w:w="1418" w:type="dxa"/>
          </w:tcPr>
          <w:p w14:paraId="79D12756" w14:textId="77777777" w:rsidR="00997543" w:rsidRPr="006453EC" w:rsidRDefault="00720214" w:rsidP="00A34602">
            <w:pPr>
              <w:pStyle w:val="BMSTableText"/>
              <w:spacing w:before="0" w:after="0"/>
              <w:rPr>
                <w:sz w:val="22"/>
                <w:szCs w:val="22"/>
              </w:rPr>
            </w:pPr>
            <w:r>
              <w:rPr>
                <w:sz w:val="22"/>
              </w:rPr>
              <w:t>40 (0,24)</w:t>
            </w:r>
          </w:p>
        </w:tc>
        <w:tc>
          <w:tcPr>
            <w:tcW w:w="1417" w:type="dxa"/>
          </w:tcPr>
          <w:p w14:paraId="79D12757" w14:textId="77777777" w:rsidR="00997543" w:rsidRPr="006453EC" w:rsidRDefault="00720214" w:rsidP="00A34602">
            <w:pPr>
              <w:pStyle w:val="BMSTableText"/>
              <w:spacing w:before="0" w:after="0"/>
              <w:rPr>
                <w:sz w:val="22"/>
                <w:szCs w:val="22"/>
              </w:rPr>
            </w:pPr>
            <w:r>
              <w:rPr>
                <w:sz w:val="22"/>
              </w:rPr>
              <w:t>78 (0,47)</w:t>
            </w:r>
          </w:p>
        </w:tc>
        <w:tc>
          <w:tcPr>
            <w:tcW w:w="1985" w:type="dxa"/>
          </w:tcPr>
          <w:p w14:paraId="79D12758" w14:textId="77777777" w:rsidR="00997543" w:rsidRPr="006453EC" w:rsidRDefault="00720214" w:rsidP="00A34602">
            <w:pPr>
              <w:pStyle w:val="BMSTableText"/>
              <w:keepNext/>
              <w:spacing w:before="0" w:after="0"/>
              <w:rPr>
                <w:sz w:val="22"/>
                <w:szCs w:val="22"/>
              </w:rPr>
            </w:pPr>
            <w:r>
              <w:rPr>
                <w:sz w:val="22"/>
              </w:rPr>
              <w:t>0,51 (0,35, 0,75)</w:t>
            </w:r>
          </w:p>
        </w:tc>
        <w:tc>
          <w:tcPr>
            <w:tcW w:w="1276" w:type="dxa"/>
          </w:tcPr>
          <w:p w14:paraId="79D12759" w14:textId="77777777" w:rsidR="00997543" w:rsidRPr="006453EC" w:rsidRDefault="00997543" w:rsidP="00A34602">
            <w:pPr>
              <w:pStyle w:val="BMSTableText"/>
              <w:keepNext/>
              <w:spacing w:before="0" w:after="0"/>
              <w:rPr>
                <w:sz w:val="22"/>
                <w:szCs w:val="22"/>
                <w:lang w:val="en-GB"/>
              </w:rPr>
            </w:pPr>
          </w:p>
        </w:tc>
      </w:tr>
      <w:tr w:rsidR="00327EAD" w:rsidRPr="006453EC" w14:paraId="79D12760" w14:textId="77777777" w:rsidTr="00767CF7">
        <w:trPr>
          <w:cantSplit/>
        </w:trPr>
        <w:tc>
          <w:tcPr>
            <w:tcW w:w="2943" w:type="dxa"/>
          </w:tcPr>
          <w:p w14:paraId="79D1275B" w14:textId="77777777" w:rsidR="00997543" w:rsidRPr="006453EC" w:rsidRDefault="00720214" w:rsidP="00A34602">
            <w:pPr>
              <w:pStyle w:val="BMSTableText"/>
              <w:spacing w:before="0" w:after="0"/>
              <w:ind w:left="170"/>
              <w:jc w:val="left"/>
              <w:rPr>
                <w:sz w:val="22"/>
                <w:szCs w:val="22"/>
              </w:rPr>
            </w:pPr>
            <w:r>
              <w:rPr>
                <w:sz w:val="22"/>
              </w:rPr>
              <w:t>Systemische embolie</w:t>
            </w:r>
          </w:p>
        </w:tc>
        <w:tc>
          <w:tcPr>
            <w:tcW w:w="1418" w:type="dxa"/>
          </w:tcPr>
          <w:p w14:paraId="79D1275C" w14:textId="77777777" w:rsidR="00997543" w:rsidRPr="006453EC" w:rsidRDefault="00720214" w:rsidP="00A34602">
            <w:pPr>
              <w:pStyle w:val="BMSTableText"/>
              <w:spacing w:before="0" w:after="0"/>
              <w:rPr>
                <w:sz w:val="22"/>
                <w:szCs w:val="22"/>
              </w:rPr>
            </w:pPr>
            <w:r>
              <w:rPr>
                <w:sz w:val="22"/>
              </w:rPr>
              <w:t>15 (0,09)</w:t>
            </w:r>
          </w:p>
        </w:tc>
        <w:tc>
          <w:tcPr>
            <w:tcW w:w="1417" w:type="dxa"/>
          </w:tcPr>
          <w:p w14:paraId="79D1275D" w14:textId="77777777" w:rsidR="00997543" w:rsidRPr="006453EC" w:rsidRDefault="00720214" w:rsidP="00A34602">
            <w:pPr>
              <w:pStyle w:val="BMSTableText"/>
              <w:spacing w:before="0" w:after="0"/>
              <w:rPr>
                <w:sz w:val="22"/>
                <w:szCs w:val="22"/>
              </w:rPr>
            </w:pPr>
            <w:r>
              <w:rPr>
                <w:sz w:val="22"/>
              </w:rPr>
              <w:t>17 (0,10)</w:t>
            </w:r>
          </w:p>
        </w:tc>
        <w:tc>
          <w:tcPr>
            <w:tcW w:w="1985" w:type="dxa"/>
          </w:tcPr>
          <w:p w14:paraId="79D1275E" w14:textId="77777777" w:rsidR="00997543" w:rsidRPr="006453EC" w:rsidRDefault="00720214" w:rsidP="00A34602">
            <w:pPr>
              <w:pStyle w:val="BMSTableText"/>
              <w:spacing w:before="0" w:after="0"/>
              <w:rPr>
                <w:sz w:val="22"/>
                <w:szCs w:val="22"/>
              </w:rPr>
            </w:pPr>
            <w:r>
              <w:rPr>
                <w:sz w:val="22"/>
              </w:rPr>
              <w:t>0,87 (0,44, 1,75)</w:t>
            </w:r>
          </w:p>
        </w:tc>
        <w:tc>
          <w:tcPr>
            <w:tcW w:w="1276" w:type="dxa"/>
          </w:tcPr>
          <w:p w14:paraId="79D1275F" w14:textId="77777777" w:rsidR="00997543" w:rsidRPr="006453EC" w:rsidRDefault="00997543" w:rsidP="00A34602">
            <w:pPr>
              <w:pStyle w:val="BMSTableText"/>
              <w:spacing w:before="0" w:after="0"/>
              <w:rPr>
                <w:sz w:val="22"/>
                <w:szCs w:val="22"/>
                <w:lang w:val="en-GB"/>
              </w:rPr>
            </w:pPr>
          </w:p>
        </w:tc>
      </w:tr>
    </w:tbl>
    <w:p w14:paraId="50B50DC6" w14:textId="77777777" w:rsidR="00BA4FC4" w:rsidRPr="006453EC" w:rsidRDefault="00BA4FC4" w:rsidP="00A34602">
      <w:pPr>
        <w:pStyle w:val="EMEABodyText"/>
        <w:tabs>
          <w:tab w:val="left" w:pos="1120"/>
        </w:tabs>
        <w:rPr>
          <w:rFonts w:eastAsia="MS Mincho"/>
          <w:szCs w:val="22"/>
          <w:lang w:val="en-GB" w:eastAsia="ja-JP"/>
        </w:rPr>
      </w:pPr>
    </w:p>
    <w:p w14:paraId="07066721" w14:textId="27B27B9A" w:rsidR="00BA4FC4" w:rsidRPr="006453EC" w:rsidRDefault="00720214" w:rsidP="00A34602">
      <w:pPr>
        <w:pStyle w:val="EMEABodyText"/>
        <w:rPr>
          <w:rFonts w:eastAsia="MS Mincho"/>
          <w:szCs w:val="22"/>
        </w:rPr>
      </w:pPr>
      <w:r>
        <w:t>Voor patiënten die gerandomiseerd waren naar warfarine, was het mediane percentage van tijd binnen het therapeutische bereik (TTR) (INR 2-3) 66%.</w:t>
      </w:r>
    </w:p>
    <w:p w14:paraId="1BAF01DB" w14:textId="77777777" w:rsidR="00BA4FC4" w:rsidRPr="007878FB" w:rsidRDefault="00BA4FC4" w:rsidP="00A34602">
      <w:pPr>
        <w:pStyle w:val="EMEABodyText"/>
        <w:rPr>
          <w:rFonts w:eastAsia="MS Mincho"/>
          <w:szCs w:val="22"/>
          <w:lang w:eastAsia="ja-JP"/>
        </w:rPr>
      </w:pPr>
    </w:p>
    <w:p w14:paraId="6D96ACA0" w14:textId="364ACD9A" w:rsidR="00BA4FC4" w:rsidRPr="006453EC" w:rsidRDefault="00720214" w:rsidP="00A34602">
      <w:pPr>
        <w:pStyle w:val="EMEABodyText"/>
        <w:rPr>
          <w:rFonts w:eastAsia="MS Mincho"/>
          <w:szCs w:val="22"/>
        </w:rPr>
      </w:pPr>
      <w:r>
        <w:t>Apixaban liet een afname zien in beroerte en systemische embolie vergeleken met warfarine tussen de verschillende niveaus van centrum</w:t>
      </w:r>
      <w:r>
        <w:noBreakHyphen/>
        <w:t>TTR; binnen het hoogste kwartiel van TTR per centrum, was de hazard ratio voor apixaban vs. warfarine 0,73 (95%</w:t>
      </w:r>
      <w:r>
        <w:noBreakHyphen/>
        <w:t>BI, 0,38; 1,40).</w:t>
      </w:r>
    </w:p>
    <w:p w14:paraId="48696E62" w14:textId="77777777" w:rsidR="00BA4FC4" w:rsidRPr="007878FB" w:rsidRDefault="00BA4FC4" w:rsidP="00A34602">
      <w:pPr>
        <w:pStyle w:val="EMEABodyText"/>
        <w:tabs>
          <w:tab w:val="left" w:pos="1120"/>
        </w:tabs>
        <w:rPr>
          <w:rFonts w:eastAsia="MS Mincho"/>
          <w:szCs w:val="22"/>
          <w:lang w:eastAsia="ja-JP"/>
        </w:rPr>
      </w:pPr>
    </w:p>
    <w:p w14:paraId="50858049" w14:textId="0F2D146F" w:rsidR="00BA4FC4" w:rsidRPr="006453EC" w:rsidRDefault="00720214" w:rsidP="00A34602">
      <w:pPr>
        <w:pStyle w:val="EMEABodyText"/>
        <w:tabs>
          <w:tab w:val="left" w:pos="1120"/>
        </w:tabs>
        <w:rPr>
          <w:rFonts w:eastAsia="MS Mincho"/>
          <w:szCs w:val="22"/>
        </w:rPr>
      </w:pPr>
      <w:r>
        <w:lastRenderedPageBreak/>
        <w:t>Belangrijke secundaire eindpunten van ernstige bloedingen en overlijden ongeacht de oorzaak werden getest in een vooraf gespecificeerde hiërarchische teststrategie om de totale type 1</w:t>
      </w:r>
      <w:r>
        <w:noBreakHyphen/>
        <w:t>fout in de studie te controleren. Statistisch significante superioriteit werd ook bereikt in de belangrijkste secundaire eindpunten van zowel ernstige bloedingen en overlijden ongeacht de oorzaak (zie tabel 6). Bij betere controle van de INR verminderden de waargenomen voordelen van apixaban vergeleken met warfarine met betrekking tot het effect op overlijden ongeacht de oorzaak.</w:t>
      </w:r>
    </w:p>
    <w:p w14:paraId="2C975FA4" w14:textId="77777777" w:rsidR="00BA4FC4" w:rsidRPr="007878FB" w:rsidRDefault="00BA4FC4" w:rsidP="00A34602">
      <w:pPr>
        <w:pStyle w:val="EMEABodyText"/>
        <w:tabs>
          <w:tab w:val="left" w:pos="1120"/>
        </w:tabs>
        <w:rPr>
          <w:strike/>
          <w:szCs w:val="22"/>
          <w:u w:val="double"/>
        </w:rPr>
      </w:pPr>
    </w:p>
    <w:p w14:paraId="79D12768" w14:textId="4F7596F4" w:rsidR="00997543" w:rsidRPr="006453EC" w:rsidRDefault="00720214" w:rsidP="00A34602">
      <w:pPr>
        <w:pStyle w:val="EMEABodyText"/>
        <w:keepNext/>
        <w:tabs>
          <w:tab w:val="left" w:pos="1120"/>
        </w:tabs>
        <w:rPr>
          <w:rFonts w:eastAsia="MS Mincho"/>
          <w:b/>
          <w:szCs w:val="22"/>
        </w:rPr>
      </w:pPr>
      <w:r>
        <w:rPr>
          <w:b/>
        </w:rPr>
        <w:t>Tabel 6: Secundaire eindpunten voor patiënten met atriumfibrilleren in de ARISTOTLE</w:t>
      </w:r>
      <w:r>
        <w:rPr>
          <w:b/>
        </w:rPr>
        <w:noBreakHyphen/>
        <w:t>studie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1985"/>
        <w:gridCol w:w="1701"/>
        <w:gridCol w:w="1786"/>
        <w:gridCol w:w="1273"/>
      </w:tblGrid>
      <w:tr w:rsidR="00327EAD" w:rsidRPr="006453EC" w14:paraId="79D12773" w14:textId="77777777" w:rsidTr="00767CF7">
        <w:trPr>
          <w:cantSplit/>
          <w:trHeight w:val="233"/>
          <w:tblHeader/>
        </w:trPr>
        <w:tc>
          <w:tcPr>
            <w:tcW w:w="2376" w:type="dxa"/>
          </w:tcPr>
          <w:p w14:paraId="79D12769" w14:textId="77777777" w:rsidR="00997543" w:rsidRPr="007878FB" w:rsidRDefault="00997543" w:rsidP="00A34602">
            <w:pPr>
              <w:pStyle w:val="BMSTableText"/>
              <w:keepNext/>
              <w:spacing w:before="0" w:after="0"/>
              <w:rPr>
                <w:sz w:val="22"/>
                <w:szCs w:val="22"/>
              </w:rPr>
            </w:pPr>
          </w:p>
        </w:tc>
        <w:tc>
          <w:tcPr>
            <w:tcW w:w="1985" w:type="dxa"/>
          </w:tcPr>
          <w:p w14:paraId="2745540F" w14:textId="77777777" w:rsidR="00BA4FC4" w:rsidRPr="006453EC" w:rsidRDefault="00720214" w:rsidP="00A34602">
            <w:pPr>
              <w:pStyle w:val="BMSTableText"/>
              <w:keepNext/>
              <w:spacing w:before="0" w:after="0"/>
              <w:rPr>
                <w:b/>
                <w:sz w:val="22"/>
                <w:szCs w:val="22"/>
              </w:rPr>
            </w:pPr>
            <w:r>
              <w:rPr>
                <w:b/>
                <w:sz w:val="22"/>
              </w:rPr>
              <w:t>apixaban</w:t>
            </w:r>
          </w:p>
          <w:p w14:paraId="5AB1F49A" w14:textId="77777777" w:rsidR="00BA4FC4" w:rsidRPr="006453EC" w:rsidRDefault="00720214" w:rsidP="00A34602">
            <w:pPr>
              <w:pStyle w:val="BMSTableText"/>
              <w:keepNext/>
              <w:spacing w:before="0" w:after="0"/>
              <w:rPr>
                <w:b/>
                <w:sz w:val="22"/>
                <w:szCs w:val="22"/>
              </w:rPr>
            </w:pPr>
            <w:r>
              <w:rPr>
                <w:b/>
                <w:sz w:val="22"/>
              </w:rPr>
              <w:t>N = 9.088</w:t>
            </w:r>
          </w:p>
          <w:p w14:paraId="79D1276C" w14:textId="451C1C6B" w:rsidR="00997543" w:rsidRPr="006453EC" w:rsidRDefault="00720214" w:rsidP="00A34602">
            <w:pPr>
              <w:pStyle w:val="BMSTableText"/>
              <w:keepNext/>
              <w:spacing w:before="0" w:after="0"/>
              <w:rPr>
                <w:b/>
                <w:sz w:val="22"/>
                <w:szCs w:val="22"/>
              </w:rPr>
            </w:pPr>
            <w:r>
              <w:rPr>
                <w:b/>
                <w:sz w:val="22"/>
              </w:rPr>
              <w:t>n (%/jaar)</w:t>
            </w:r>
          </w:p>
        </w:tc>
        <w:tc>
          <w:tcPr>
            <w:tcW w:w="1701" w:type="dxa"/>
          </w:tcPr>
          <w:p w14:paraId="6FD53718" w14:textId="77777777" w:rsidR="00BA4FC4" w:rsidRPr="006453EC" w:rsidRDefault="00720214" w:rsidP="00A34602">
            <w:pPr>
              <w:pStyle w:val="BMSTableText"/>
              <w:keepNext/>
              <w:spacing w:before="0" w:after="0"/>
              <w:rPr>
                <w:b/>
                <w:sz w:val="22"/>
                <w:szCs w:val="22"/>
              </w:rPr>
            </w:pPr>
            <w:r>
              <w:rPr>
                <w:b/>
                <w:sz w:val="22"/>
              </w:rPr>
              <w:t>warfarine</w:t>
            </w:r>
          </w:p>
          <w:p w14:paraId="24FBF6D1" w14:textId="77777777" w:rsidR="00BA4FC4" w:rsidRPr="006453EC" w:rsidRDefault="00720214" w:rsidP="00A34602">
            <w:pPr>
              <w:pStyle w:val="BMSTableText"/>
              <w:keepNext/>
              <w:spacing w:before="0" w:after="0"/>
              <w:rPr>
                <w:b/>
                <w:sz w:val="22"/>
                <w:szCs w:val="22"/>
              </w:rPr>
            </w:pPr>
            <w:r>
              <w:rPr>
                <w:b/>
                <w:sz w:val="22"/>
              </w:rPr>
              <w:t>N = 9.052</w:t>
            </w:r>
          </w:p>
          <w:p w14:paraId="79D1276F" w14:textId="74A4AB99" w:rsidR="00997543" w:rsidRPr="006453EC" w:rsidRDefault="00720214" w:rsidP="00A34602">
            <w:pPr>
              <w:pStyle w:val="BMSTableText"/>
              <w:keepNext/>
              <w:spacing w:before="0" w:after="0"/>
              <w:rPr>
                <w:b/>
                <w:sz w:val="22"/>
                <w:szCs w:val="22"/>
              </w:rPr>
            </w:pPr>
            <w:r>
              <w:rPr>
                <w:b/>
                <w:sz w:val="22"/>
              </w:rPr>
              <w:t>n (%/jaar)</w:t>
            </w:r>
          </w:p>
        </w:tc>
        <w:tc>
          <w:tcPr>
            <w:tcW w:w="1786" w:type="dxa"/>
          </w:tcPr>
          <w:p w14:paraId="1B6F9669" w14:textId="77777777" w:rsidR="00BA4FC4" w:rsidRPr="006453EC" w:rsidRDefault="00720214" w:rsidP="00A34602">
            <w:pPr>
              <w:pStyle w:val="BMSTableText"/>
              <w:keepNext/>
              <w:spacing w:before="0" w:after="0"/>
              <w:rPr>
                <w:b/>
                <w:sz w:val="22"/>
                <w:szCs w:val="22"/>
              </w:rPr>
            </w:pPr>
            <w:r>
              <w:rPr>
                <w:b/>
                <w:sz w:val="22"/>
              </w:rPr>
              <w:t>hazard ratio</w:t>
            </w:r>
          </w:p>
          <w:p w14:paraId="79D12771" w14:textId="06546AC6" w:rsidR="00997543" w:rsidRPr="006453EC" w:rsidRDefault="00720214" w:rsidP="00A34602">
            <w:pPr>
              <w:pStyle w:val="BMSTableText"/>
              <w:keepNext/>
              <w:spacing w:before="0" w:after="0"/>
              <w:rPr>
                <w:b/>
                <w:sz w:val="22"/>
                <w:szCs w:val="22"/>
              </w:rPr>
            </w:pPr>
            <w:r>
              <w:rPr>
                <w:b/>
                <w:sz w:val="22"/>
              </w:rPr>
              <w:t>(95%</w:t>
            </w:r>
            <w:r>
              <w:rPr>
                <w:b/>
                <w:sz w:val="22"/>
              </w:rPr>
              <w:noBreakHyphen/>
              <w:t>BI)</w:t>
            </w:r>
          </w:p>
        </w:tc>
        <w:tc>
          <w:tcPr>
            <w:tcW w:w="1273" w:type="dxa"/>
          </w:tcPr>
          <w:p w14:paraId="79D12772" w14:textId="3BE8AAB8" w:rsidR="00997543" w:rsidRPr="006453EC" w:rsidRDefault="00720214" w:rsidP="00A34602">
            <w:pPr>
              <w:pStyle w:val="BMSTableText"/>
              <w:keepNext/>
              <w:spacing w:before="0" w:after="0"/>
              <w:rPr>
                <w:b/>
                <w:sz w:val="22"/>
                <w:szCs w:val="22"/>
              </w:rPr>
            </w:pPr>
            <w:r>
              <w:rPr>
                <w:b/>
                <w:sz w:val="22"/>
              </w:rPr>
              <w:t>p</w:t>
            </w:r>
            <w:r>
              <w:rPr>
                <w:b/>
                <w:sz w:val="22"/>
              </w:rPr>
              <w:noBreakHyphen/>
              <w:t>waarde</w:t>
            </w:r>
          </w:p>
        </w:tc>
      </w:tr>
      <w:tr w:rsidR="00327EAD" w:rsidRPr="006453EC" w14:paraId="79D12775" w14:textId="77777777" w:rsidTr="00767CF7">
        <w:trPr>
          <w:cantSplit/>
          <w:trHeight w:val="279"/>
        </w:trPr>
        <w:tc>
          <w:tcPr>
            <w:tcW w:w="9121" w:type="dxa"/>
            <w:gridSpan w:val="5"/>
          </w:tcPr>
          <w:p w14:paraId="79D12774" w14:textId="77777777" w:rsidR="00981000" w:rsidRPr="006453EC" w:rsidRDefault="00720214" w:rsidP="00A34602">
            <w:pPr>
              <w:pStyle w:val="BMSTableText"/>
              <w:keepNext/>
              <w:spacing w:before="0" w:after="0"/>
              <w:jc w:val="left"/>
              <w:rPr>
                <w:sz w:val="22"/>
                <w:szCs w:val="22"/>
              </w:rPr>
            </w:pPr>
            <w:r>
              <w:rPr>
                <w:sz w:val="22"/>
              </w:rPr>
              <w:t>Uitkomsten bloedingen</w:t>
            </w:r>
          </w:p>
        </w:tc>
      </w:tr>
      <w:tr w:rsidR="00327EAD" w:rsidRPr="006453EC" w14:paraId="79D1277B" w14:textId="77777777" w:rsidTr="00767CF7">
        <w:trPr>
          <w:cantSplit/>
          <w:trHeight w:val="279"/>
        </w:trPr>
        <w:tc>
          <w:tcPr>
            <w:tcW w:w="2376" w:type="dxa"/>
          </w:tcPr>
          <w:p w14:paraId="79D12776" w14:textId="77777777" w:rsidR="00997543" w:rsidRPr="006453EC" w:rsidRDefault="00720214" w:rsidP="00A34602">
            <w:pPr>
              <w:pStyle w:val="BMSTableText"/>
              <w:keepNext/>
              <w:spacing w:before="0" w:after="0"/>
              <w:ind w:left="142"/>
              <w:jc w:val="left"/>
              <w:rPr>
                <w:sz w:val="22"/>
                <w:szCs w:val="22"/>
              </w:rPr>
            </w:pPr>
            <w:r>
              <w:rPr>
                <w:sz w:val="22"/>
              </w:rPr>
              <w:t>Ernstig*</w:t>
            </w:r>
          </w:p>
        </w:tc>
        <w:tc>
          <w:tcPr>
            <w:tcW w:w="1985" w:type="dxa"/>
          </w:tcPr>
          <w:p w14:paraId="79D12777" w14:textId="77777777" w:rsidR="00997543" w:rsidRPr="006453EC" w:rsidRDefault="00720214" w:rsidP="00A34602">
            <w:pPr>
              <w:pStyle w:val="BMSTableText"/>
              <w:keepNext/>
              <w:spacing w:before="0" w:after="0"/>
              <w:rPr>
                <w:sz w:val="22"/>
                <w:szCs w:val="22"/>
              </w:rPr>
            </w:pPr>
            <w:r>
              <w:rPr>
                <w:sz w:val="22"/>
              </w:rPr>
              <w:t>327 (2,13)</w:t>
            </w:r>
          </w:p>
        </w:tc>
        <w:tc>
          <w:tcPr>
            <w:tcW w:w="1701" w:type="dxa"/>
          </w:tcPr>
          <w:p w14:paraId="79D12778" w14:textId="77777777" w:rsidR="00997543" w:rsidRPr="006453EC" w:rsidRDefault="00720214" w:rsidP="00A34602">
            <w:pPr>
              <w:pStyle w:val="BMSTableText"/>
              <w:keepNext/>
              <w:spacing w:before="0" w:after="0"/>
              <w:rPr>
                <w:sz w:val="22"/>
                <w:szCs w:val="22"/>
              </w:rPr>
            </w:pPr>
            <w:r>
              <w:rPr>
                <w:sz w:val="22"/>
              </w:rPr>
              <w:t>462 (3,09)</w:t>
            </w:r>
          </w:p>
        </w:tc>
        <w:tc>
          <w:tcPr>
            <w:tcW w:w="1786" w:type="dxa"/>
          </w:tcPr>
          <w:p w14:paraId="79D12779" w14:textId="77777777" w:rsidR="00997543" w:rsidRPr="006453EC" w:rsidRDefault="00720214" w:rsidP="00A34602">
            <w:pPr>
              <w:pStyle w:val="BMSTableText"/>
              <w:keepNext/>
              <w:spacing w:before="0" w:after="0"/>
              <w:rPr>
                <w:sz w:val="22"/>
                <w:szCs w:val="22"/>
              </w:rPr>
            </w:pPr>
            <w:r>
              <w:rPr>
                <w:sz w:val="22"/>
              </w:rPr>
              <w:t>0,69 (0,60, 0,80)</w:t>
            </w:r>
          </w:p>
        </w:tc>
        <w:tc>
          <w:tcPr>
            <w:tcW w:w="1273" w:type="dxa"/>
          </w:tcPr>
          <w:p w14:paraId="79D1277A" w14:textId="77777777" w:rsidR="00997543" w:rsidRPr="006453EC" w:rsidRDefault="00720214" w:rsidP="00A34602">
            <w:pPr>
              <w:pStyle w:val="BMSTableText"/>
              <w:keepNext/>
              <w:spacing w:before="0" w:after="0"/>
              <w:rPr>
                <w:sz w:val="22"/>
                <w:szCs w:val="22"/>
              </w:rPr>
            </w:pPr>
            <w:r>
              <w:rPr>
                <w:sz w:val="22"/>
              </w:rPr>
              <w:t>&lt;0,0001</w:t>
            </w:r>
          </w:p>
        </w:tc>
      </w:tr>
      <w:tr w:rsidR="00327EAD" w:rsidRPr="006453EC" w14:paraId="79D12781" w14:textId="77777777" w:rsidTr="00767CF7">
        <w:trPr>
          <w:cantSplit/>
          <w:trHeight w:val="270"/>
        </w:trPr>
        <w:tc>
          <w:tcPr>
            <w:tcW w:w="2376" w:type="dxa"/>
          </w:tcPr>
          <w:p w14:paraId="79D1277C" w14:textId="77777777" w:rsidR="00997543" w:rsidRPr="006453EC" w:rsidRDefault="00720214" w:rsidP="00A34602">
            <w:pPr>
              <w:pStyle w:val="BMSTableText"/>
              <w:keepNext/>
              <w:spacing w:before="0" w:after="0"/>
              <w:ind w:left="360"/>
              <w:jc w:val="left"/>
              <w:rPr>
                <w:sz w:val="22"/>
                <w:szCs w:val="22"/>
              </w:rPr>
            </w:pPr>
            <w:r>
              <w:rPr>
                <w:sz w:val="22"/>
              </w:rPr>
              <w:t>Fataal</w:t>
            </w:r>
          </w:p>
        </w:tc>
        <w:tc>
          <w:tcPr>
            <w:tcW w:w="1985" w:type="dxa"/>
          </w:tcPr>
          <w:p w14:paraId="79D1277D" w14:textId="77777777" w:rsidR="00997543" w:rsidRPr="006453EC" w:rsidRDefault="00720214" w:rsidP="00A34602">
            <w:pPr>
              <w:pStyle w:val="BMSTableText"/>
              <w:keepNext/>
              <w:spacing w:before="0" w:after="0"/>
              <w:rPr>
                <w:sz w:val="22"/>
                <w:szCs w:val="22"/>
              </w:rPr>
            </w:pPr>
            <w:r>
              <w:rPr>
                <w:sz w:val="22"/>
              </w:rPr>
              <w:t>10 (0,06)</w:t>
            </w:r>
          </w:p>
        </w:tc>
        <w:tc>
          <w:tcPr>
            <w:tcW w:w="1701" w:type="dxa"/>
          </w:tcPr>
          <w:p w14:paraId="79D1277E" w14:textId="77777777" w:rsidR="00997543" w:rsidRPr="006453EC" w:rsidRDefault="00720214" w:rsidP="00A34602">
            <w:pPr>
              <w:pStyle w:val="BMSTableText"/>
              <w:keepNext/>
              <w:spacing w:before="0" w:after="0"/>
              <w:rPr>
                <w:sz w:val="22"/>
                <w:szCs w:val="22"/>
              </w:rPr>
            </w:pPr>
            <w:r>
              <w:rPr>
                <w:sz w:val="22"/>
              </w:rPr>
              <w:t>37 (0,24)</w:t>
            </w:r>
          </w:p>
        </w:tc>
        <w:tc>
          <w:tcPr>
            <w:tcW w:w="1786" w:type="dxa"/>
          </w:tcPr>
          <w:p w14:paraId="79D1277F" w14:textId="77777777" w:rsidR="00997543" w:rsidRPr="006453EC" w:rsidRDefault="00997543" w:rsidP="00A34602">
            <w:pPr>
              <w:pStyle w:val="BMSTableText"/>
              <w:keepNext/>
              <w:spacing w:before="0" w:after="0"/>
              <w:rPr>
                <w:sz w:val="22"/>
                <w:szCs w:val="22"/>
                <w:lang w:val="en-GB"/>
              </w:rPr>
            </w:pPr>
          </w:p>
        </w:tc>
        <w:tc>
          <w:tcPr>
            <w:tcW w:w="1273" w:type="dxa"/>
          </w:tcPr>
          <w:p w14:paraId="79D12780" w14:textId="77777777" w:rsidR="00997543" w:rsidRPr="006453EC" w:rsidRDefault="00997543" w:rsidP="00A34602">
            <w:pPr>
              <w:pStyle w:val="BMSTableText"/>
              <w:keepNext/>
              <w:spacing w:before="0" w:after="0"/>
              <w:rPr>
                <w:sz w:val="22"/>
                <w:szCs w:val="22"/>
                <w:lang w:val="en-GB"/>
              </w:rPr>
            </w:pPr>
          </w:p>
        </w:tc>
      </w:tr>
      <w:tr w:rsidR="00327EAD" w:rsidRPr="006453EC" w14:paraId="79D12787" w14:textId="77777777" w:rsidTr="00767CF7">
        <w:trPr>
          <w:cantSplit/>
          <w:trHeight w:val="248"/>
        </w:trPr>
        <w:tc>
          <w:tcPr>
            <w:tcW w:w="2376" w:type="dxa"/>
          </w:tcPr>
          <w:p w14:paraId="79D12782" w14:textId="77777777" w:rsidR="00997543" w:rsidRPr="006453EC" w:rsidRDefault="00720214" w:rsidP="00A34602">
            <w:pPr>
              <w:pStyle w:val="BMSTableText"/>
              <w:keepNext/>
              <w:spacing w:before="0" w:after="0"/>
              <w:ind w:left="360"/>
              <w:jc w:val="left"/>
              <w:rPr>
                <w:sz w:val="22"/>
                <w:szCs w:val="22"/>
              </w:rPr>
            </w:pPr>
            <w:r>
              <w:rPr>
                <w:sz w:val="22"/>
              </w:rPr>
              <w:t>Intracraniaal</w:t>
            </w:r>
          </w:p>
        </w:tc>
        <w:tc>
          <w:tcPr>
            <w:tcW w:w="1985" w:type="dxa"/>
          </w:tcPr>
          <w:p w14:paraId="79D12783" w14:textId="77777777" w:rsidR="00997543" w:rsidRPr="006453EC" w:rsidRDefault="00720214" w:rsidP="00A34602">
            <w:pPr>
              <w:pStyle w:val="BMSTableText"/>
              <w:keepNext/>
              <w:spacing w:before="0" w:after="0"/>
              <w:rPr>
                <w:sz w:val="22"/>
                <w:szCs w:val="22"/>
              </w:rPr>
            </w:pPr>
            <w:r>
              <w:rPr>
                <w:sz w:val="22"/>
              </w:rPr>
              <w:t>52 (0,33)</w:t>
            </w:r>
          </w:p>
        </w:tc>
        <w:tc>
          <w:tcPr>
            <w:tcW w:w="1701" w:type="dxa"/>
          </w:tcPr>
          <w:p w14:paraId="79D12784" w14:textId="77777777" w:rsidR="00997543" w:rsidRPr="006453EC" w:rsidRDefault="00720214" w:rsidP="00A34602">
            <w:pPr>
              <w:pStyle w:val="BMSTableText"/>
              <w:keepNext/>
              <w:spacing w:before="0" w:after="0"/>
              <w:rPr>
                <w:sz w:val="22"/>
                <w:szCs w:val="22"/>
              </w:rPr>
            </w:pPr>
            <w:r>
              <w:rPr>
                <w:sz w:val="22"/>
              </w:rPr>
              <w:t>122 (0,80)</w:t>
            </w:r>
          </w:p>
        </w:tc>
        <w:tc>
          <w:tcPr>
            <w:tcW w:w="1786" w:type="dxa"/>
          </w:tcPr>
          <w:p w14:paraId="79D12785" w14:textId="77777777" w:rsidR="00997543" w:rsidRPr="006453EC" w:rsidRDefault="00997543" w:rsidP="00A34602">
            <w:pPr>
              <w:pStyle w:val="BMSTableText"/>
              <w:keepNext/>
              <w:spacing w:before="0" w:after="0"/>
              <w:rPr>
                <w:sz w:val="22"/>
                <w:szCs w:val="22"/>
                <w:lang w:val="en-GB"/>
              </w:rPr>
            </w:pPr>
          </w:p>
        </w:tc>
        <w:tc>
          <w:tcPr>
            <w:tcW w:w="1273" w:type="dxa"/>
          </w:tcPr>
          <w:p w14:paraId="79D12786" w14:textId="77777777" w:rsidR="00997543" w:rsidRPr="006453EC" w:rsidRDefault="00997543" w:rsidP="00A34602">
            <w:pPr>
              <w:pStyle w:val="BMSTableText"/>
              <w:keepNext/>
              <w:spacing w:before="0" w:after="0"/>
              <w:rPr>
                <w:sz w:val="22"/>
                <w:szCs w:val="22"/>
                <w:lang w:val="en-GB"/>
              </w:rPr>
            </w:pPr>
          </w:p>
        </w:tc>
      </w:tr>
      <w:tr w:rsidR="00327EAD" w:rsidRPr="006453EC" w14:paraId="79D1278D" w14:textId="77777777" w:rsidTr="00767CF7">
        <w:trPr>
          <w:cantSplit/>
          <w:trHeight w:val="278"/>
        </w:trPr>
        <w:tc>
          <w:tcPr>
            <w:tcW w:w="2376" w:type="dxa"/>
          </w:tcPr>
          <w:p w14:paraId="79D12788" w14:textId="7B27AC1A" w:rsidR="00997543" w:rsidRPr="006453EC" w:rsidRDefault="00720214" w:rsidP="00A34602">
            <w:pPr>
              <w:pStyle w:val="BMSTableText"/>
              <w:keepNext/>
              <w:spacing w:before="0" w:after="0"/>
              <w:ind w:left="142"/>
              <w:jc w:val="left"/>
              <w:rPr>
                <w:sz w:val="22"/>
                <w:szCs w:val="22"/>
              </w:rPr>
            </w:pPr>
            <w:r>
              <w:rPr>
                <w:sz w:val="22"/>
              </w:rPr>
              <w:t>Ernstig + KRNE</w:t>
            </w:r>
            <w:r>
              <w:rPr>
                <w:sz w:val="22"/>
                <w:vertAlign w:val="superscript"/>
              </w:rPr>
              <w:t>†</w:t>
            </w:r>
          </w:p>
        </w:tc>
        <w:tc>
          <w:tcPr>
            <w:tcW w:w="1985" w:type="dxa"/>
          </w:tcPr>
          <w:p w14:paraId="79D12789" w14:textId="77777777" w:rsidR="00997543" w:rsidRPr="006453EC" w:rsidRDefault="00720214" w:rsidP="00A34602">
            <w:pPr>
              <w:pStyle w:val="BMSTableText"/>
              <w:keepNext/>
              <w:spacing w:before="0" w:after="0"/>
              <w:rPr>
                <w:sz w:val="22"/>
                <w:szCs w:val="22"/>
              </w:rPr>
            </w:pPr>
            <w:r>
              <w:rPr>
                <w:sz w:val="22"/>
              </w:rPr>
              <w:t>613 (4,07)</w:t>
            </w:r>
          </w:p>
        </w:tc>
        <w:tc>
          <w:tcPr>
            <w:tcW w:w="1701" w:type="dxa"/>
          </w:tcPr>
          <w:p w14:paraId="79D1278A" w14:textId="77777777" w:rsidR="00997543" w:rsidRPr="006453EC" w:rsidRDefault="00720214" w:rsidP="00A34602">
            <w:pPr>
              <w:pStyle w:val="BMSTableText"/>
              <w:keepNext/>
              <w:spacing w:before="0" w:after="0"/>
              <w:rPr>
                <w:sz w:val="22"/>
                <w:szCs w:val="22"/>
              </w:rPr>
            </w:pPr>
            <w:r>
              <w:rPr>
                <w:sz w:val="22"/>
              </w:rPr>
              <w:t>877 (6,01)</w:t>
            </w:r>
          </w:p>
        </w:tc>
        <w:tc>
          <w:tcPr>
            <w:tcW w:w="1786" w:type="dxa"/>
          </w:tcPr>
          <w:p w14:paraId="79D1278B" w14:textId="77777777" w:rsidR="00997543" w:rsidRPr="006453EC" w:rsidRDefault="00720214" w:rsidP="00A34602">
            <w:pPr>
              <w:pStyle w:val="BMSTableText"/>
              <w:keepNext/>
              <w:spacing w:before="0" w:after="0"/>
              <w:rPr>
                <w:sz w:val="22"/>
                <w:szCs w:val="22"/>
              </w:rPr>
            </w:pPr>
            <w:r>
              <w:rPr>
                <w:sz w:val="22"/>
              </w:rPr>
              <w:t>0,68 (0,61, 0,75)</w:t>
            </w:r>
          </w:p>
        </w:tc>
        <w:tc>
          <w:tcPr>
            <w:tcW w:w="1273" w:type="dxa"/>
          </w:tcPr>
          <w:p w14:paraId="79D1278C"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93" w14:textId="77777777" w:rsidTr="00767CF7">
        <w:trPr>
          <w:cantSplit/>
          <w:trHeight w:val="248"/>
        </w:trPr>
        <w:tc>
          <w:tcPr>
            <w:tcW w:w="2376" w:type="dxa"/>
          </w:tcPr>
          <w:p w14:paraId="79D1278E" w14:textId="77777777" w:rsidR="00997543" w:rsidRPr="006453EC" w:rsidRDefault="00720214" w:rsidP="00A34602">
            <w:pPr>
              <w:pStyle w:val="BMSTableText"/>
              <w:spacing w:before="0" w:after="0"/>
              <w:ind w:left="142"/>
              <w:jc w:val="left"/>
              <w:rPr>
                <w:sz w:val="22"/>
                <w:szCs w:val="22"/>
              </w:rPr>
            </w:pPr>
            <w:r>
              <w:rPr>
                <w:sz w:val="22"/>
              </w:rPr>
              <w:t>Alle</w:t>
            </w:r>
          </w:p>
        </w:tc>
        <w:tc>
          <w:tcPr>
            <w:tcW w:w="1985" w:type="dxa"/>
          </w:tcPr>
          <w:p w14:paraId="79D1278F" w14:textId="77777777" w:rsidR="00997543" w:rsidRPr="006453EC" w:rsidRDefault="00720214" w:rsidP="00A34602">
            <w:pPr>
              <w:pStyle w:val="BMSTableText"/>
              <w:keepNext/>
              <w:spacing w:before="0" w:after="0"/>
              <w:rPr>
                <w:sz w:val="22"/>
                <w:szCs w:val="22"/>
              </w:rPr>
            </w:pPr>
            <w:r>
              <w:rPr>
                <w:sz w:val="22"/>
              </w:rPr>
              <w:t>2356 (18,1)</w:t>
            </w:r>
          </w:p>
        </w:tc>
        <w:tc>
          <w:tcPr>
            <w:tcW w:w="1701" w:type="dxa"/>
          </w:tcPr>
          <w:p w14:paraId="79D12790" w14:textId="77777777" w:rsidR="00997543" w:rsidRPr="006453EC" w:rsidRDefault="00720214" w:rsidP="00A34602">
            <w:pPr>
              <w:pStyle w:val="BMSTableText"/>
              <w:keepNext/>
              <w:spacing w:before="0" w:after="0"/>
              <w:rPr>
                <w:sz w:val="22"/>
                <w:szCs w:val="22"/>
              </w:rPr>
            </w:pPr>
            <w:r>
              <w:rPr>
                <w:sz w:val="22"/>
              </w:rPr>
              <w:t>3060 (25,8)</w:t>
            </w:r>
          </w:p>
        </w:tc>
        <w:tc>
          <w:tcPr>
            <w:tcW w:w="1786" w:type="dxa"/>
          </w:tcPr>
          <w:p w14:paraId="79D12791" w14:textId="77777777" w:rsidR="00997543" w:rsidRPr="006453EC" w:rsidRDefault="00720214" w:rsidP="00A34602">
            <w:pPr>
              <w:pStyle w:val="BMSTableText"/>
              <w:keepNext/>
              <w:spacing w:before="0" w:after="0"/>
              <w:rPr>
                <w:sz w:val="22"/>
                <w:szCs w:val="22"/>
              </w:rPr>
            </w:pPr>
            <w:r>
              <w:rPr>
                <w:sz w:val="22"/>
              </w:rPr>
              <w:t>0,71 (0,68, 0,75)</w:t>
            </w:r>
          </w:p>
        </w:tc>
        <w:tc>
          <w:tcPr>
            <w:tcW w:w="1273" w:type="dxa"/>
          </w:tcPr>
          <w:p w14:paraId="79D12792" w14:textId="77777777" w:rsidR="00997543" w:rsidRPr="006453EC" w:rsidRDefault="00720214" w:rsidP="00A34602">
            <w:pPr>
              <w:pStyle w:val="BMSTableText"/>
              <w:keepNext/>
              <w:spacing w:before="0" w:after="0"/>
              <w:rPr>
                <w:sz w:val="22"/>
                <w:szCs w:val="22"/>
              </w:rPr>
            </w:pPr>
            <w:r>
              <w:rPr>
                <w:sz w:val="22"/>
              </w:rPr>
              <w:t>&lt;0,0001</w:t>
            </w:r>
          </w:p>
        </w:tc>
      </w:tr>
      <w:tr w:rsidR="00327EAD" w:rsidRPr="006453EC" w14:paraId="79D12795" w14:textId="77777777" w:rsidTr="00767CF7">
        <w:trPr>
          <w:cantSplit/>
          <w:trHeight w:val="248"/>
        </w:trPr>
        <w:tc>
          <w:tcPr>
            <w:tcW w:w="9121" w:type="dxa"/>
            <w:gridSpan w:val="5"/>
          </w:tcPr>
          <w:p w14:paraId="79D12794" w14:textId="77777777" w:rsidR="00981000" w:rsidRPr="006453EC" w:rsidRDefault="00720214" w:rsidP="00A34602">
            <w:pPr>
              <w:pStyle w:val="BMSTableText"/>
              <w:keepNext/>
              <w:spacing w:before="0" w:after="0"/>
              <w:jc w:val="left"/>
              <w:rPr>
                <w:sz w:val="22"/>
                <w:szCs w:val="22"/>
              </w:rPr>
            </w:pPr>
            <w:r>
              <w:rPr>
                <w:sz w:val="22"/>
              </w:rPr>
              <w:t>Andere eindpunten</w:t>
            </w:r>
          </w:p>
        </w:tc>
      </w:tr>
      <w:tr w:rsidR="00327EAD" w:rsidRPr="006453EC" w14:paraId="79D1279B"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6" w14:textId="0B86B760" w:rsidR="00981000" w:rsidRPr="006453EC" w:rsidRDefault="00720214" w:rsidP="00A34602">
            <w:pPr>
              <w:pStyle w:val="BMSTableText"/>
              <w:keepNext/>
              <w:spacing w:before="0" w:after="0"/>
              <w:ind w:left="142"/>
              <w:jc w:val="left"/>
              <w:rPr>
                <w:sz w:val="22"/>
                <w:szCs w:val="22"/>
              </w:rPr>
            </w:pPr>
            <w:r>
              <w:rPr>
                <w:sz w:val="22"/>
              </w:rPr>
              <w:t>Dood door alle oorzaken</w:t>
            </w:r>
          </w:p>
        </w:tc>
        <w:tc>
          <w:tcPr>
            <w:tcW w:w="1985" w:type="dxa"/>
            <w:tcBorders>
              <w:top w:val="single" w:sz="4" w:space="0" w:color="auto"/>
              <w:left w:val="single" w:sz="4" w:space="0" w:color="auto"/>
              <w:bottom w:val="single" w:sz="4" w:space="0" w:color="auto"/>
              <w:right w:val="single" w:sz="4" w:space="0" w:color="auto"/>
            </w:tcBorders>
          </w:tcPr>
          <w:p w14:paraId="79D12797" w14:textId="77777777" w:rsidR="00981000" w:rsidRPr="006453EC" w:rsidRDefault="00720214" w:rsidP="00A34602">
            <w:pPr>
              <w:pStyle w:val="BMSTableText"/>
              <w:keepNext/>
              <w:spacing w:before="0" w:after="0"/>
              <w:rPr>
                <w:sz w:val="22"/>
                <w:szCs w:val="22"/>
              </w:rPr>
            </w:pPr>
            <w:r>
              <w:rPr>
                <w:sz w:val="22"/>
              </w:rPr>
              <w:t>603 (3,52)</w:t>
            </w:r>
          </w:p>
        </w:tc>
        <w:tc>
          <w:tcPr>
            <w:tcW w:w="1701" w:type="dxa"/>
            <w:tcBorders>
              <w:top w:val="single" w:sz="4" w:space="0" w:color="auto"/>
              <w:left w:val="single" w:sz="4" w:space="0" w:color="auto"/>
              <w:bottom w:val="single" w:sz="4" w:space="0" w:color="auto"/>
              <w:right w:val="single" w:sz="4" w:space="0" w:color="auto"/>
            </w:tcBorders>
          </w:tcPr>
          <w:p w14:paraId="79D12798" w14:textId="77777777" w:rsidR="00981000" w:rsidRPr="006453EC" w:rsidRDefault="00720214" w:rsidP="00A34602">
            <w:pPr>
              <w:pStyle w:val="BMSTableText"/>
              <w:keepNext/>
              <w:spacing w:before="0" w:after="0"/>
              <w:rPr>
                <w:sz w:val="22"/>
                <w:szCs w:val="22"/>
              </w:rPr>
            </w:pPr>
            <w:r>
              <w:rPr>
                <w:sz w:val="22"/>
              </w:rPr>
              <w:t>669 (3,94)</w:t>
            </w:r>
          </w:p>
        </w:tc>
        <w:tc>
          <w:tcPr>
            <w:tcW w:w="1786" w:type="dxa"/>
            <w:tcBorders>
              <w:top w:val="single" w:sz="4" w:space="0" w:color="auto"/>
              <w:left w:val="single" w:sz="4" w:space="0" w:color="auto"/>
              <w:bottom w:val="single" w:sz="4" w:space="0" w:color="auto"/>
              <w:right w:val="single" w:sz="4" w:space="0" w:color="auto"/>
            </w:tcBorders>
          </w:tcPr>
          <w:p w14:paraId="79D12799" w14:textId="77777777" w:rsidR="00981000" w:rsidRPr="006453EC" w:rsidRDefault="00720214" w:rsidP="00A34602">
            <w:pPr>
              <w:pStyle w:val="BMSTableText"/>
              <w:keepNext/>
              <w:spacing w:before="0" w:after="0"/>
              <w:rPr>
                <w:sz w:val="22"/>
                <w:szCs w:val="22"/>
              </w:rPr>
            </w:pPr>
            <w:r>
              <w:rPr>
                <w:sz w:val="22"/>
              </w:rPr>
              <w:t>0,89 (0,80, 1,00)</w:t>
            </w:r>
          </w:p>
        </w:tc>
        <w:tc>
          <w:tcPr>
            <w:tcW w:w="1273" w:type="dxa"/>
            <w:tcBorders>
              <w:top w:val="single" w:sz="4" w:space="0" w:color="auto"/>
              <w:left w:val="single" w:sz="4" w:space="0" w:color="auto"/>
              <w:bottom w:val="single" w:sz="4" w:space="0" w:color="auto"/>
              <w:right w:val="single" w:sz="4" w:space="0" w:color="auto"/>
            </w:tcBorders>
          </w:tcPr>
          <w:p w14:paraId="79D1279A" w14:textId="77777777" w:rsidR="00981000" w:rsidRPr="006453EC" w:rsidRDefault="00720214" w:rsidP="00A34602">
            <w:pPr>
              <w:pStyle w:val="BMSTableText"/>
              <w:keepNext/>
              <w:spacing w:before="0" w:after="0"/>
              <w:rPr>
                <w:sz w:val="22"/>
                <w:szCs w:val="22"/>
              </w:rPr>
            </w:pPr>
            <w:r>
              <w:rPr>
                <w:sz w:val="22"/>
              </w:rPr>
              <w:t>0,0465</w:t>
            </w:r>
          </w:p>
        </w:tc>
      </w:tr>
      <w:tr w:rsidR="00327EAD" w:rsidRPr="006453EC" w14:paraId="79D127A1"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C" w14:textId="77777777" w:rsidR="00981000" w:rsidRPr="006453EC" w:rsidRDefault="00720214" w:rsidP="00A34602">
            <w:pPr>
              <w:pStyle w:val="BMSTableText"/>
              <w:keepNext/>
              <w:spacing w:before="0" w:after="0"/>
              <w:ind w:left="142"/>
              <w:jc w:val="left"/>
              <w:rPr>
                <w:sz w:val="22"/>
                <w:szCs w:val="22"/>
              </w:rPr>
            </w:pPr>
            <w:r>
              <w:rPr>
                <w:rStyle w:val="BMSSuperscript"/>
                <w:sz w:val="22"/>
                <w:vertAlign w:val="baseline"/>
              </w:rPr>
              <w:t>Myocardinfarct</w:t>
            </w:r>
          </w:p>
        </w:tc>
        <w:tc>
          <w:tcPr>
            <w:tcW w:w="1985" w:type="dxa"/>
            <w:tcBorders>
              <w:top w:val="single" w:sz="4" w:space="0" w:color="auto"/>
              <w:left w:val="single" w:sz="4" w:space="0" w:color="auto"/>
              <w:bottom w:val="single" w:sz="4" w:space="0" w:color="auto"/>
              <w:right w:val="single" w:sz="4" w:space="0" w:color="auto"/>
            </w:tcBorders>
          </w:tcPr>
          <w:p w14:paraId="79D1279D" w14:textId="06BFD91B" w:rsidR="00981000" w:rsidRPr="006453EC" w:rsidRDefault="00720214" w:rsidP="00A34602">
            <w:pPr>
              <w:pStyle w:val="BMSTableText"/>
              <w:keepNext/>
              <w:spacing w:before="0" w:after="0"/>
              <w:rPr>
                <w:sz w:val="22"/>
                <w:szCs w:val="22"/>
              </w:rPr>
            </w:pPr>
            <w:r>
              <w:rPr>
                <w:rStyle w:val="BMSSuperscript"/>
                <w:sz w:val="22"/>
                <w:vertAlign w:val="baseline"/>
              </w:rPr>
              <w:t>90 (0,53)</w:t>
            </w:r>
          </w:p>
        </w:tc>
        <w:tc>
          <w:tcPr>
            <w:tcW w:w="1701" w:type="dxa"/>
            <w:tcBorders>
              <w:top w:val="single" w:sz="4" w:space="0" w:color="auto"/>
              <w:left w:val="single" w:sz="4" w:space="0" w:color="auto"/>
              <w:bottom w:val="single" w:sz="4" w:space="0" w:color="auto"/>
              <w:right w:val="single" w:sz="4" w:space="0" w:color="auto"/>
            </w:tcBorders>
          </w:tcPr>
          <w:p w14:paraId="79D1279E" w14:textId="77777777" w:rsidR="00981000" w:rsidRPr="006453EC" w:rsidRDefault="00720214" w:rsidP="00A34602">
            <w:pPr>
              <w:pStyle w:val="BMSTableText"/>
              <w:keepNext/>
              <w:spacing w:before="0" w:after="0"/>
              <w:rPr>
                <w:sz w:val="22"/>
                <w:szCs w:val="22"/>
              </w:rPr>
            </w:pPr>
            <w:r>
              <w:rPr>
                <w:rStyle w:val="BMSSuperscript"/>
                <w:sz w:val="22"/>
                <w:vertAlign w:val="baseline"/>
              </w:rPr>
              <w:t>102 (0,61)</w:t>
            </w:r>
          </w:p>
        </w:tc>
        <w:tc>
          <w:tcPr>
            <w:tcW w:w="1786" w:type="dxa"/>
            <w:tcBorders>
              <w:top w:val="single" w:sz="4" w:space="0" w:color="auto"/>
              <w:left w:val="single" w:sz="4" w:space="0" w:color="auto"/>
              <w:bottom w:val="single" w:sz="4" w:space="0" w:color="auto"/>
              <w:right w:val="single" w:sz="4" w:space="0" w:color="auto"/>
            </w:tcBorders>
          </w:tcPr>
          <w:p w14:paraId="79D1279F" w14:textId="77777777" w:rsidR="00981000" w:rsidRPr="006453EC" w:rsidRDefault="00720214" w:rsidP="00A34602">
            <w:pPr>
              <w:pStyle w:val="BMSTableText"/>
              <w:keepNext/>
              <w:spacing w:before="0" w:after="0"/>
              <w:rPr>
                <w:sz w:val="22"/>
                <w:szCs w:val="22"/>
              </w:rPr>
            </w:pPr>
            <w:r>
              <w:rPr>
                <w:sz w:val="22"/>
              </w:rPr>
              <w:t>0,88 (0,66, 1,17)</w:t>
            </w:r>
          </w:p>
        </w:tc>
        <w:tc>
          <w:tcPr>
            <w:tcW w:w="1273" w:type="dxa"/>
            <w:tcBorders>
              <w:top w:val="single" w:sz="4" w:space="0" w:color="auto"/>
              <w:left w:val="single" w:sz="4" w:space="0" w:color="auto"/>
              <w:bottom w:val="single" w:sz="4" w:space="0" w:color="auto"/>
              <w:right w:val="single" w:sz="4" w:space="0" w:color="auto"/>
            </w:tcBorders>
          </w:tcPr>
          <w:p w14:paraId="79D127A0" w14:textId="77777777" w:rsidR="00981000" w:rsidRPr="006453EC" w:rsidRDefault="00981000" w:rsidP="00A34602">
            <w:pPr>
              <w:pStyle w:val="BMSTableText"/>
              <w:keepNext/>
              <w:spacing w:before="0" w:after="0"/>
              <w:rPr>
                <w:sz w:val="22"/>
                <w:szCs w:val="22"/>
                <w:lang w:val="en-GB"/>
              </w:rPr>
            </w:pPr>
          </w:p>
        </w:tc>
      </w:tr>
    </w:tbl>
    <w:p w14:paraId="06B7971F" w14:textId="77777777" w:rsidR="00BA4FC4" w:rsidRPr="006453EC" w:rsidRDefault="00720214" w:rsidP="00A34602">
      <w:pPr>
        <w:pStyle w:val="EMEABodyText"/>
        <w:keepNext/>
        <w:tabs>
          <w:tab w:val="left" w:pos="1120"/>
        </w:tabs>
        <w:rPr>
          <w:rFonts w:eastAsia="MS Mincho"/>
          <w:sz w:val="18"/>
          <w:szCs w:val="18"/>
        </w:rPr>
      </w:pPr>
      <w:r>
        <w:rPr>
          <w:sz w:val="18"/>
        </w:rPr>
        <w:t>*Ernstige bloeding zoals gedefinieerd volgens de criteria van de International Society on Thrombosis and Haemostasis (ISTH).</w:t>
      </w:r>
    </w:p>
    <w:p w14:paraId="7F0F5558" w14:textId="06018542" w:rsidR="00BA4FC4" w:rsidRPr="006453EC" w:rsidRDefault="00720214" w:rsidP="00A34602">
      <w:pPr>
        <w:pStyle w:val="EMEABodyText"/>
        <w:tabs>
          <w:tab w:val="left" w:pos="1120"/>
        </w:tabs>
        <w:rPr>
          <w:sz w:val="18"/>
        </w:rPr>
      </w:pPr>
      <w:r>
        <w:rPr>
          <w:sz w:val="18"/>
        </w:rPr>
        <w:t>† Klinisch Relevant Niet Ernstig</w:t>
      </w:r>
    </w:p>
    <w:p w14:paraId="0A4A06AF" w14:textId="77777777" w:rsidR="00BA4FC4" w:rsidRPr="007878FB" w:rsidRDefault="00BA4FC4" w:rsidP="00A34602">
      <w:pPr>
        <w:pStyle w:val="EMEABodyText"/>
        <w:tabs>
          <w:tab w:val="left" w:pos="1120"/>
        </w:tabs>
        <w:rPr>
          <w:szCs w:val="22"/>
          <w:u w:val="double"/>
        </w:rPr>
      </w:pPr>
    </w:p>
    <w:p w14:paraId="75FE7B98" w14:textId="77777777" w:rsidR="00BA4FC4" w:rsidRPr="006453EC" w:rsidRDefault="00720214" w:rsidP="00A34602">
      <w:pPr>
        <w:pStyle w:val="EMEABodyText"/>
        <w:tabs>
          <w:tab w:val="left" w:pos="1120"/>
        </w:tabs>
        <w:rPr>
          <w:szCs w:val="22"/>
        </w:rPr>
      </w:pPr>
      <w:r>
        <w:t>Het totale percentage van staken van de behandeling als gevolg van bijwerkingen was 1,8% voor apixaban en 2,6% voor warfarine in de ARISTOTLE</w:t>
      </w:r>
      <w:r>
        <w:noBreakHyphen/>
        <w:t>studie.</w:t>
      </w:r>
    </w:p>
    <w:p w14:paraId="3ED87EF7" w14:textId="77777777" w:rsidR="00BA4FC4" w:rsidRPr="007878FB" w:rsidRDefault="00BA4FC4" w:rsidP="00A34602">
      <w:pPr>
        <w:pStyle w:val="EMEABodyText"/>
        <w:tabs>
          <w:tab w:val="left" w:pos="1120"/>
        </w:tabs>
        <w:rPr>
          <w:szCs w:val="22"/>
        </w:rPr>
      </w:pPr>
    </w:p>
    <w:p w14:paraId="0F294B15" w14:textId="77777777" w:rsidR="00BA4FC4" w:rsidRPr="006453EC" w:rsidRDefault="00720214" w:rsidP="00A34602">
      <w:pPr>
        <w:pStyle w:val="EMEABodyText"/>
        <w:tabs>
          <w:tab w:val="left" w:pos="1120"/>
        </w:tabs>
        <w:rPr>
          <w:rFonts w:eastAsia="MS Mincho"/>
          <w:szCs w:val="22"/>
        </w:rPr>
      </w:pPr>
      <w:r>
        <w:t>De werkzaamheidsresultaten voor vooraf gespecificeerde subgroepen, waaronder CHADS</w:t>
      </w:r>
      <w:r>
        <w:rPr>
          <w:vertAlign w:val="subscript"/>
        </w:rPr>
        <w:t>2</w:t>
      </w:r>
      <w:r>
        <w:noBreakHyphen/>
        <w:t>score, leeftijd, lichaamsgewicht, geslacht, status van nierfunctie, eerdere beroerte of TIA en diabetes waren consistent met de primaire werkzaamheidsresultaten voor de totale populatie die werd onderzocht in de studie.</w:t>
      </w:r>
    </w:p>
    <w:p w14:paraId="3E320CB7" w14:textId="77777777" w:rsidR="00BA4FC4" w:rsidRPr="007878FB" w:rsidRDefault="00BA4FC4" w:rsidP="00A34602">
      <w:pPr>
        <w:pStyle w:val="EMEABodyText"/>
        <w:tabs>
          <w:tab w:val="left" w:pos="1120"/>
        </w:tabs>
        <w:rPr>
          <w:szCs w:val="22"/>
        </w:rPr>
      </w:pPr>
    </w:p>
    <w:p w14:paraId="304B89B2" w14:textId="77777777" w:rsidR="00BA4FC4" w:rsidRPr="006453EC" w:rsidRDefault="00720214" w:rsidP="00A34602">
      <w:pPr>
        <w:pStyle w:val="EMEABodyText"/>
        <w:tabs>
          <w:tab w:val="left" w:pos="1120"/>
        </w:tabs>
        <w:rPr>
          <w:szCs w:val="22"/>
        </w:rPr>
      </w:pPr>
      <w:r>
        <w:t>De incidentie van volgens ISTH</w:t>
      </w:r>
      <w:r>
        <w:noBreakHyphen/>
        <w:t>criteria ernstige gastro</w:t>
      </w:r>
      <w:r>
        <w:noBreakHyphen/>
        <w:t>intestinale bloedingen (waaronder bovenste gastro</w:t>
      </w:r>
      <w:r>
        <w:noBreakHyphen/>
        <w:t>intestinale, lagere gastro</w:t>
      </w:r>
      <w:r>
        <w:noBreakHyphen/>
        <w:t>intestinale en rectale bloedingen) was 0,76%/jaar met apixaban en 0,86%/jaar met warfarine.</w:t>
      </w:r>
    </w:p>
    <w:p w14:paraId="5CEE2D4E" w14:textId="77777777" w:rsidR="00BA4FC4" w:rsidRPr="007878FB" w:rsidRDefault="00BA4FC4" w:rsidP="00A34602">
      <w:pPr>
        <w:pStyle w:val="EMEABodyText"/>
        <w:tabs>
          <w:tab w:val="left" w:pos="1120"/>
        </w:tabs>
        <w:rPr>
          <w:szCs w:val="22"/>
        </w:rPr>
      </w:pPr>
    </w:p>
    <w:p w14:paraId="7C126038" w14:textId="77777777" w:rsidR="00BA4FC4" w:rsidRPr="006453EC" w:rsidRDefault="00720214" w:rsidP="00A34602">
      <w:pPr>
        <w:pStyle w:val="EMEABodyText"/>
        <w:tabs>
          <w:tab w:val="left" w:pos="1120"/>
          <w:tab w:val="left" w:pos="3402"/>
        </w:tabs>
        <w:rPr>
          <w:rFonts w:eastAsia="MS Mincho"/>
          <w:szCs w:val="22"/>
        </w:rPr>
      </w:pPr>
      <w:r>
        <w:t>De resultaten voor ernstige bloedingen bij vooraf gespecificeerde subgroepen waaronder CHADS</w:t>
      </w:r>
      <w:r>
        <w:rPr>
          <w:vertAlign w:val="subscript"/>
        </w:rPr>
        <w:t>2</w:t>
      </w:r>
      <w:r>
        <w:noBreakHyphen/>
        <w:t>score, leeftijd, lichaamsgewicht, geslacht, status van nierfunctie, eerdere beroerte of TIA en diabetes waren consistent met de resultaten voor de totale populatie die in de studie werd onderzocht.</w:t>
      </w:r>
    </w:p>
    <w:p w14:paraId="68023B67" w14:textId="77777777" w:rsidR="00BA4FC4" w:rsidRPr="007878FB" w:rsidRDefault="00BA4FC4" w:rsidP="00A34602">
      <w:pPr>
        <w:pStyle w:val="EMEABodyText"/>
        <w:tabs>
          <w:tab w:val="left" w:pos="1120"/>
          <w:tab w:val="left" w:pos="3402"/>
        </w:tabs>
        <w:rPr>
          <w:rFonts w:eastAsia="MS Mincho"/>
          <w:szCs w:val="22"/>
          <w:u w:val="single"/>
          <w:lang w:eastAsia="ja-JP"/>
        </w:rPr>
      </w:pPr>
    </w:p>
    <w:p w14:paraId="7F202400"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AVERROES</w:t>
      </w:r>
      <w:r>
        <w:rPr>
          <w:i/>
          <w:u w:val="single"/>
        </w:rPr>
        <w:noBreakHyphen/>
        <w:t>studie</w:t>
      </w:r>
    </w:p>
    <w:p w14:paraId="45E84641" w14:textId="6E35EFFC" w:rsidR="00BA4FC4" w:rsidRPr="006453EC" w:rsidRDefault="00720214" w:rsidP="00A34602">
      <w:pPr>
        <w:pStyle w:val="EMEABodyText"/>
        <w:tabs>
          <w:tab w:val="left" w:pos="1120"/>
        </w:tabs>
        <w:rPr>
          <w:rFonts w:eastAsia="MS Mincho"/>
          <w:szCs w:val="22"/>
        </w:rPr>
      </w:pPr>
      <w:r>
        <w:t>In de AVERROES</w:t>
      </w:r>
      <w:r>
        <w:noBreakHyphen/>
        <w:t>studie werden in totaal 5.598 volwassen patiënten voor wie behandeling met VKA volgens onderzoekers niet geschikt leek, gerandomiseerd naar behandeling met apixaban 5 mg tweemaal daags (of 2,5 mg tweemaal daags bij specifieke patiënten [6,4%], zie rubriek 4.2) of acetylsalicylzuur. Acetylsalicylzuur werd gegeven als eenmaaldaagse dosis van 81 mg (64%), 162 (26,9%), 243 (2,1%) of 324 mg (6,6%) afhankelijk van het oordeel van de onderzoeker. Patiënten werden blootgesteld aan de werkzame stof in de studie voor een gemiddelde van 14 maanden. De gemiddelde leeftijd was 69,9 jaar, de gemiddelde CHADS</w:t>
      </w:r>
      <w:r>
        <w:rPr>
          <w:vertAlign w:val="subscript"/>
        </w:rPr>
        <w:t>2</w:t>
      </w:r>
      <w:r>
        <w:rPr>
          <w:vertAlign w:val="subscript"/>
        </w:rPr>
        <w:noBreakHyphen/>
      </w:r>
      <w:r>
        <w:t>score was 2,0, en 13,6% van de patiënten had eerder een beroerte of TIA gehad.</w:t>
      </w:r>
    </w:p>
    <w:p w14:paraId="7ADC0F44" w14:textId="77777777" w:rsidR="00BA4FC4" w:rsidRPr="007878FB" w:rsidRDefault="00BA4FC4" w:rsidP="00A34602">
      <w:pPr>
        <w:pStyle w:val="EMEABodyText"/>
        <w:tabs>
          <w:tab w:val="left" w:pos="1120"/>
        </w:tabs>
        <w:rPr>
          <w:rFonts w:eastAsia="MS Mincho"/>
          <w:szCs w:val="22"/>
          <w:lang w:eastAsia="ja-JP"/>
        </w:rPr>
      </w:pPr>
    </w:p>
    <w:p w14:paraId="002FA8B5" w14:textId="77777777" w:rsidR="00BA4FC4" w:rsidRPr="006453EC" w:rsidRDefault="00720214" w:rsidP="00A34602">
      <w:pPr>
        <w:pStyle w:val="EMEABodyText"/>
        <w:tabs>
          <w:tab w:val="left" w:pos="1120"/>
        </w:tabs>
        <w:rPr>
          <w:rFonts w:eastAsia="MS Mincho"/>
          <w:szCs w:val="22"/>
        </w:rPr>
      </w:pPr>
      <w:r>
        <w:t>Veelvoorkomende redenen dat VKA</w:t>
      </w:r>
      <w:r>
        <w:noBreakHyphen/>
        <w:t>behandeling niet geschikt was in de AVERROES</w:t>
      </w:r>
      <w:r>
        <w:noBreakHyphen/>
        <w:t xml:space="preserve">studie, waren o.a. het mogelijk/waarschijnlijk niet kunnen bereiken van INR’s bij de benodigde intervallen (42,6%), patiënten die behandeling met VKA weigeren (37,4%), een CHADS2 score van 1 en artsen die behandeling met VKA niet aanraadden (21,3%), patiënten die zich mogelijk niet aan de instructies </w:t>
      </w:r>
      <w:r>
        <w:lastRenderedPageBreak/>
        <w:t>voor behandeling met een VKA konden houden (15,0%) en (verwachte) problemen met het opnemen van contact met patiënten in geval van urgente dosisaanpassingen (11,7%).</w:t>
      </w:r>
    </w:p>
    <w:p w14:paraId="3F67E14D" w14:textId="77777777" w:rsidR="00BA4FC4" w:rsidRPr="007878FB" w:rsidRDefault="00BA4FC4" w:rsidP="00A34602">
      <w:pPr>
        <w:pStyle w:val="EMEABodyText"/>
        <w:tabs>
          <w:tab w:val="left" w:pos="1120"/>
        </w:tabs>
        <w:rPr>
          <w:rFonts w:eastAsia="MS Mincho"/>
          <w:szCs w:val="22"/>
          <w:lang w:eastAsia="ja-JP"/>
        </w:rPr>
      </w:pPr>
    </w:p>
    <w:p w14:paraId="6786CCBA" w14:textId="77777777" w:rsidR="00BA4FC4" w:rsidRPr="006453EC" w:rsidRDefault="00720214" w:rsidP="00A34602">
      <w:pPr>
        <w:pStyle w:val="EMEABodyText"/>
        <w:tabs>
          <w:tab w:val="left" w:pos="1120"/>
        </w:tabs>
        <w:rPr>
          <w:rFonts w:eastAsia="MS Mincho"/>
          <w:szCs w:val="22"/>
        </w:rPr>
      </w:pPr>
      <w:r>
        <w:t>De AVERROES</w:t>
      </w:r>
      <w:r>
        <w:noBreakHyphen/>
        <w:t>studie werd eerder beëindigd op basis van een aanbeveling van de onafhankelijke Commissie voor gegevenscontrole (Data Monitoring Commitee) als gevolg van duidelijk bewijs van vermindering van beroerte en systemische embolie met een acceptabel veiligheidsprofiel.</w:t>
      </w:r>
    </w:p>
    <w:p w14:paraId="3968E359" w14:textId="77777777" w:rsidR="00BA4FC4" w:rsidRPr="007878FB" w:rsidRDefault="00BA4FC4" w:rsidP="00A34602">
      <w:pPr>
        <w:pStyle w:val="EMEABodyText"/>
        <w:tabs>
          <w:tab w:val="left" w:pos="1120"/>
        </w:tabs>
        <w:rPr>
          <w:rFonts w:eastAsia="MS Mincho"/>
          <w:szCs w:val="22"/>
          <w:lang w:eastAsia="ja-JP"/>
        </w:rPr>
      </w:pPr>
    </w:p>
    <w:p w14:paraId="343290FB" w14:textId="77777777" w:rsidR="00BA4FC4" w:rsidRPr="006453EC" w:rsidRDefault="00720214" w:rsidP="00A34602">
      <w:pPr>
        <w:pStyle w:val="EMEABodyText"/>
        <w:tabs>
          <w:tab w:val="left" w:pos="1120"/>
        </w:tabs>
        <w:rPr>
          <w:rFonts w:eastAsia="MS Mincho"/>
          <w:szCs w:val="22"/>
        </w:rPr>
      </w:pPr>
      <w:r>
        <w:t>Het totale percentage van staken van de behandeling als gevolg van bijwerkingen was 1,5% voor apixaban en 1,3% voor acetylsalicylzuur in de AVERROES</w:t>
      </w:r>
      <w:r>
        <w:noBreakHyphen/>
        <w:t>studie.</w:t>
      </w:r>
    </w:p>
    <w:p w14:paraId="12F0B45E" w14:textId="77777777" w:rsidR="00BA4FC4" w:rsidRPr="007878FB" w:rsidRDefault="00BA4FC4" w:rsidP="00A34602">
      <w:pPr>
        <w:pStyle w:val="EMEABodyText"/>
        <w:tabs>
          <w:tab w:val="left" w:pos="1120"/>
        </w:tabs>
        <w:rPr>
          <w:rFonts w:eastAsia="MS Mincho"/>
          <w:szCs w:val="22"/>
          <w:lang w:eastAsia="ja-JP"/>
        </w:rPr>
      </w:pPr>
    </w:p>
    <w:p w14:paraId="50CD3FCF" w14:textId="26447CFA" w:rsidR="00BA4FC4" w:rsidRPr="006453EC" w:rsidRDefault="00720214" w:rsidP="00A34602">
      <w:pPr>
        <w:pStyle w:val="EMEABodyText"/>
        <w:tabs>
          <w:tab w:val="left" w:pos="1120"/>
        </w:tabs>
        <w:rPr>
          <w:szCs w:val="22"/>
        </w:rPr>
      </w:pPr>
      <w:r>
        <w:t>In de studie bereikte apixaban statistisch significante superioriteit in het primaire eindpunt van preventie van beroerte (hemorragisch, ischemisch of niet nader gespecificeerd) of systemische embolie (zie tabel 7) vergeleken met acetylsalicylzuur.</w:t>
      </w:r>
    </w:p>
    <w:p w14:paraId="6D15CC3A" w14:textId="77777777" w:rsidR="00BA4FC4" w:rsidRPr="007878FB" w:rsidRDefault="00BA4FC4" w:rsidP="00A34602">
      <w:pPr>
        <w:pStyle w:val="EMEABodyText"/>
        <w:tabs>
          <w:tab w:val="left" w:pos="1120"/>
        </w:tabs>
        <w:rPr>
          <w:szCs w:val="22"/>
        </w:rPr>
      </w:pPr>
    </w:p>
    <w:p w14:paraId="79D127B8" w14:textId="2C7B41FD" w:rsidR="00997543" w:rsidRPr="006453EC" w:rsidRDefault="00720214" w:rsidP="00A34602">
      <w:pPr>
        <w:pStyle w:val="EMEABodyText"/>
        <w:keepNext/>
        <w:tabs>
          <w:tab w:val="left" w:pos="1120"/>
        </w:tabs>
        <w:rPr>
          <w:rFonts w:eastAsia="MS Mincho"/>
          <w:b/>
          <w:szCs w:val="22"/>
        </w:rPr>
      </w:pPr>
      <w:r>
        <w:rPr>
          <w:b/>
        </w:rPr>
        <w:t>Tabel 7: Belangrijkste werkzaamheidsresultaten bij patiënten met atriumfibrilleren in de AVERROES</w:t>
      </w:r>
      <w:r>
        <w:rPr>
          <w:b/>
        </w:rPr>
        <w:noBreakHyphen/>
        <w:t>studie</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1"/>
        <w:gridCol w:w="1511"/>
        <w:gridCol w:w="1560"/>
        <w:gridCol w:w="1844"/>
        <w:gridCol w:w="1132"/>
      </w:tblGrid>
      <w:tr w:rsidR="00327EAD" w:rsidRPr="006453EC" w14:paraId="79D127C4" w14:textId="77777777" w:rsidTr="00767CF7">
        <w:trPr>
          <w:cantSplit/>
          <w:trHeight w:val="468"/>
          <w:tblHeader/>
        </w:trPr>
        <w:tc>
          <w:tcPr>
            <w:tcW w:w="1655" w:type="pct"/>
          </w:tcPr>
          <w:p w14:paraId="79D127B9" w14:textId="77777777" w:rsidR="00997543" w:rsidRPr="007878FB" w:rsidRDefault="00997543" w:rsidP="00A34602">
            <w:pPr>
              <w:pStyle w:val="BMSTableHeader"/>
              <w:keepNext/>
              <w:spacing w:before="0" w:after="0"/>
              <w:jc w:val="left"/>
              <w:rPr>
                <w:sz w:val="22"/>
                <w:szCs w:val="22"/>
              </w:rPr>
            </w:pPr>
          </w:p>
        </w:tc>
        <w:tc>
          <w:tcPr>
            <w:tcW w:w="836" w:type="pct"/>
          </w:tcPr>
          <w:p w14:paraId="19098A02" w14:textId="77777777" w:rsidR="00BA4FC4" w:rsidRPr="006453EC" w:rsidRDefault="00720214" w:rsidP="00A34602">
            <w:pPr>
              <w:pStyle w:val="BMSTableHeader"/>
              <w:keepNext/>
              <w:spacing w:before="0" w:after="0"/>
              <w:rPr>
                <w:sz w:val="22"/>
                <w:szCs w:val="22"/>
              </w:rPr>
            </w:pPr>
            <w:r>
              <w:rPr>
                <w:sz w:val="22"/>
              </w:rPr>
              <w:t>apixaban</w:t>
            </w:r>
          </w:p>
          <w:p w14:paraId="086BDCB3" w14:textId="77777777" w:rsidR="00BA4FC4" w:rsidRPr="006453EC" w:rsidRDefault="00720214" w:rsidP="00A34602">
            <w:pPr>
              <w:pStyle w:val="BMSTableHeader"/>
              <w:keepNext/>
              <w:spacing w:before="0" w:after="0"/>
              <w:rPr>
                <w:sz w:val="22"/>
              </w:rPr>
            </w:pPr>
            <w:r>
              <w:rPr>
                <w:sz w:val="22"/>
              </w:rPr>
              <w:t>N = 2.807</w:t>
            </w:r>
          </w:p>
          <w:p w14:paraId="79D127BC" w14:textId="650E547B" w:rsidR="00997543" w:rsidRPr="006453EC" w:rsidRDefault="00720214" w:rsidP="00A34602">
            <w:pPr>
              <w:pStyle w:val="BMSTableHeader"/>
              <w:keepNext/>
              <w:spacing w:before="0" w:after="0"/>
              <w:rPr>
                <w:sz w:val="22"/>
                <w:szCs w:val="22"/>
              </w:rPr>
            </w:pPr>
            <w:r>
              <w:rPr>
                <w:sz w:val="22"/>
              </w:rPr>
              <w:t>n (%/jaar)</w:t>
            </w:r>
          </w:p>
        </w:tc>
        <w:tc>
          <w:tcPr>
            <w:tcW w:w="863" w:type="pct"/>
          </w:tcPr>
          <w:p w14:paraId="3B612F2B" w14:textId="77777777" w:rsidR="00BA4FC4" w:rsidRPr="006453EC" w:rsidRDefault="00720214" w:rsidP="00A34602">
            <w:pPr>
              <w:pStyle w:val="BMSTableHeader"/>
              <w:keepNext/>
              <w:spacing w:before="0" w:after="0"/>
              <w:rPr>
                <w:sz w:val="22"/>
              </w:rPr>
            </w:pPr>
            <w:r>
              <w:rPr>
                <w:sz w:val="22"/>
              </w:rPr>
              <w:t>acetylsalicyl</w:t>
            </w:r>
            <w:r>
              <w:rPr>
                <w:sz w:val="22"/>
              </w:rPr>
              <w:softHyphen/>
              <w:t>zuur</w:t>
            </w:r>
          </w:p>
          <w:p w14:paraId="3FD6146F" w14:textId="77777777" w:rsidR="00BA4FC4" w:rsidRPr="006453EC" w:rsidRDefault="00720214" w:rsidP="00A34602">
            <w:pPr>
              <w:pStyle w:val="BMSTableHeader"/>
              <w:keepNext/>
              <w:spacing w:before="0" w:after="0"/>
              <w:rPr>
                <w:sz w:val="22"/>
                <w:szCs w:val="22"/>
              </w:rPr>
            </w:pPr>
            <w:r>
              <w:rPr>
                <w:sz w:val="22"/>
              </w:rPr>
              <w:t>N = 2.791</w:t>
            </w:r>
          </w:p>
          <w:p w14:paraId="79D127BF" w14:textId="34ED45C6" w:rsidR="00997543" w:rsidRPr="006453EC" w:rsidRDefault="00720214" w:rsidP="00A34602">
            <w:pPr>
              <w:pStyle w:val="BMSTableHeader"/>
              <w:keepNext/>
              <w:spacing w:before="0" w:after="0"/>
              <w:rPr>
                <w:sz w:val="22"/>
                <w:szCs w:val="22"/>
              </w:rPr>
            </w:pPr>
            <w:r>
              <w:rPr>
                <w:sz w:val="22"/>
              </w:rPr>
              <w:t>n (%/jaar)</w:t>
            </w:r>
          </w:p>
        </w:tc>
        <w:tc>
          <w:tcPr>
            <w:tcW w:w="1020" w:type="pct"/>
          </w:tcPr>
          <w:p w14:paraId="6CC0204A" w14:textId="77777777" w:rsidR="00BA4FC4" w:rsidRPr="006453EC" w:rsidRDefault="00720214" w:rsidP="00A34602">
            <w:pPr>
              <w:pStyle w:val="BMSTableHeader"/>
              <w:keepNext/>
              <w:spacing w:before="0" w:after="0"/>
              <w:rPr>
                <w:sz w:val="22"/>
                <w:szCs w:val="22"/>
              </w:rPr>
            </w:pPr>
            <w:r>
              <w:rPr>
                <w:sz w:val="22"/>
              </w:rPr>
              <w:t>hazard ratio</w:t>
            </w:r>
          </w:p>
          <w:p w14:paraId="79D127C1" w14:textId="7A4706E5" w:rsidR="00997543" w:rsidRPr="006453EC" w:rsidRDefault="00720214" w:rsidP="00A34602">
            <w:pPr>
              <w:pStyle w:val="BMSTableHeader"/>
              <w:keepNext/>
              <w:spacing w:before="0" w:after="0"/>
              <w:rPr>
                <w:sz w:val="22"/>
                <w:szCs w:val="22"/>
              </w:rPr>
            </w:pPr>
            <w:r>
              <w:rPr>
                <w:sz w:val="22"/>
              </w:rPr>
              <w:t>(95%</w:t>
            </w:r>
            <w:r>
              <w:rPr>
                <w:sz w:val="22"/>
              </w:rPr>
              <w:noBreakHyphen/>
              <w:t>BI)</w:t>
            </w:r>
          </w:p>
        </w:tc>
        <w:tc>
          <w:tcPr>
            <w:tcW w:w="627" w:type="pct"/>
          </w:tcPr>
          <w:p w14:paraId="79D127C3" w14:textId="1A730AC3" w:rsidR="00997543" w:rsidRPr="006453EC" w:rsidRDefault="00720214" w:rsidP="00A34602">
            <w:pPr>
              <w:pStyle w:val="BMSTableHeader"/>
              <w:keepNext/>
              <w:spacing w:before="0" w:after="0"/>
              <w:rPr>
                <w:sz w:val="22"/>
                <w:szCs w:val="22"/>
              </w:rPr>
            </w:pPr>
            <w:r>
              <w:rPr>
                <w:sz w:val="22"/>
              </w:rPr>
              <w:t>p</w:t>
            </w:r>
            <w:r>
              <w:rPr>
                <w:sz w:val="22"/>
              </w:rPr>
              <w:noBreakHyphen/>
              <w:t>waarde</w:t>
            </w:r>
          </w:p>
        </w:tc>
      </w:tr>
      <w:tr w:rsidR="00327EAD" w:rsidRPr="006453EC" w14:paraId="79D127CA" w14:textId="77777777" w:rsidTr="00767CF7">
        <w:trPr>
          <w:cantSplit/>
        </w:trPr>
        <w:tc>
          <w:tcPr>
            <w:tcW w:w="1655" w:type="pct"/>
          </w:tcPr>
          <w:p w14:paraId="79D127C5" w14:textId="77777777" w:rsidR="00997543" w:rsidRPr="006453EC" w:rsidRDefault="00720214" w:rsidP="00A34602">
            <w:pPr>
              <w:pStyle w:val="BMSTableText"/>
              <w:keepNext/>
              <w:spacing w:before="0" w:after="0"/>
              <w:jc w:val="left"/>
              <w:rPr>
                <w:sz w:val="22"/>
                <w:szCs w:val="22"/>
              </w:rPr>
            </w:pPr>
            <w:r>
              <w:rPr>
                <w:sz w:val="22"/>
              </w:rPr>
              <w:t>Beroerte of systemische embolie*</w:t>
            </w:r>
          </w:p>
        </w:tc>
        <w:tc>
          <w:tcPr>
            <w:tcW w:w="836" w:type="pct"/>
          </w:tcPr>
          <w:p w14:paraId="79D127C6" w14:textId="77777777" w:rsidR="00997543" w:rsidRPr="006453EC" w:rsidRDefault="00720214" w:rsidP="00A34602">
            <w:pPr>
              <w:pStyle w:val="BMSTableText"/>
              <w:spacing w:before="0" w:after="0"/>
              <w:rPr>
                <w:sz w:val="22"/>
                <w:szCs w:val="22"/>
              </w:rPr>
            </w:pPr>
            <w:r>
              <w:rPr>
                <w:sz w:val="22"/>
              </w:rPr>
              <w:t>51 (1,62)</w:t>
            </w:r>
          </w:p>
        </w:tc>
        <w:tc>
          <w:tcPr>
            <w:tcW w:w="863" w:type="pct"/>
          </w:tcPr>
          <w:p w14:paraId="79D127C7" w14:textId="77777777" w:rsidR="00997543" w:rsidRPr="006453EC" w:rsidRDefault="00720214" w:rsidP="00A34602">
            <w:pPr>
              <w:pStyle w:val="BMSTableText"/>
              <w:spacing w:before="0" w:after="0"/>
              <w:rPr>
                <w:sz w:val="22"/>
                <w:szCs w:val="22"/>
              </w:rPr>
            </w:pPr>
            <w:r>
              <w:rPr>
                <w:sz w:val="22"/>
              </w:rPr>
              <w:t>113 (3,63)</w:t>
            </w:r>
          </w:p>
        </w:tc>
        <w:tc>
          <w:tcPr>
            <w:tcW w:w="1020" w:type="pct"/>
          </w:tcPr>
          <w:p w14:paraId="79D127C8" w14:textId="77777777" w:rsidR="00997543" w:rsidRPr="006453EC" w:rsidRDefault="00720214" w:rsidP="00A34602">
            <w:pPr>
              <w:pStyle w:val="BMSTableText"/>
              <w:spacing w:before="0" w:after="0"/>
              <w:rPr>
                <w:sz w:val="22"/>
                <w:szCs w:val="22"/>
              </w:rPr>
            </w:pPr>
            <w:r>
              <w:rPr>
                <w:sz w:val="22"/>
              </w:rPr>
              <w:t>0,45 (0,32, 0,62)</w:t>
            </w:r>
          </w:p>
        </w:tc>
        <w:tc>
          <w:tcPr>
            <w:tcW w:w="627" w:type="pct"/>
          </w:tcPr>
          <w:p w14:paraId="79D127C9" w14:textId="77777777" w:rsidR="00997543" w:rsidRPr="006453EC" w:rsidRDefault="00720214" w:rsidP="00A34602">
            <w:pPr>
              <w:pStyle w:val="BMSTableText"/>
              <w:spacing w:before="0" w:after="0"/>
              <w:rPr>
                <w:sz w:val="22"/>
                <w:szCs w:val="22"/>
              </w:rPr>
            </w:pPr>
            <w:r>
              <w:rPr>
                <w:sz w:val="22"/>
              </w:rPr>
              <w:t>&lt;0,0001</w:t>
            </w:r>
          </w:p>
        </w:tc>
      </w:tr>
      <w:tr w:rsidR="00327EAD" w:rsidRPr="006453EC" w14:paraId="79D127D0" w14:textId="77777777" w:rsidTr="00767CF7">
        <w:trPr>
          <w:cantSplit/>
        </w:trPr>
        <w:tc>
          <w:tcPr>
            <w:tcW w:w="1655" w:type="pct"/>
          </w:tcPr>
          <w:p w14:paraId="79D127CB" w14:textId="77777777" w:rsidR="00997543" w:rsidRPr="006453EC" w:rsidRDefault="00720214" w:rsidP="007221E5">
            <w:pPr>
              <w:pStyle w:val="BMSTableText"/>
              <w:keepNext/>
              <w:spacing w:before="0" w:after="0"/>
              <w:ind w:left="270"/>
              <w:jc w:val="left"/>
              <w:rPr>
                <w:sz w:val="22"/>
                <w:szCs w:val="22"/>
              </w:rPr>
            </w:pPr>
            <w:r>
              <w:rPr>
                <w:sz w:val="22"/>
              </w:rPr>
              <w:t>Beroerte</w:t>
            </w:r>
          </w:p>
        </w:tc>
        <w:tc>
          <w:tcPr>
            <w:tcW w:w="836" w:type="pct"/>
          </w:tcPr>
          <w:p w14:paraId="79D127CC" w14:textId="77777777" w:rsidR="00997543" w:rsidRPr="006453EC" w:rsidRDefault="00997543" w:rsidP="00A34602">
            <w:pPr>
              <w:pStyle w:val="BMSTableText"/>
              <w:spacing w:before="0" w:after="0"/>
              <w:rPr>
                <w:sz w:val="22"/>
                <w:szCs w:val="22"/>
                <w:lang w:val="en-GB"/>
              </w:rPr>
            </w:pPr>
          </w:p>
        </w:tc>
        <w:tc>
          <w:tcPr>
            <w:tcW w:w="863" w:type="pct"/>
          </w:tcPr>
          <w:p w14:paraId="79D127CD" w14:textId="77777777" w:rsidR="00997543" w:rsidRPr="006453EC" w:rsidRDefault="00997543" w:rsidP="00A34602">
            <w:pPr>
              <w:pStyle w:val="BMSTableText"/>
              <w:spacing w:before="0" w:after="0"/>
              <w:rPr>
                <w:sz w:val="22"/>
                <w:szCs w:val="22"/>
                <w:lang w:val="en-GB"/>
              </w:rPr>
            </w:pPr>
          </w:p>
        </w:tc>
        <w:tc>
          <w:tcPr>
            <w:tcW w:w="1020" w:type="pct"/>
          </w:tcPr>
          <w:p w14:paraId="79D127CE" w14:textId="77777777" w:rsidR="00997543" w:rsidRPr="006453EC" w:rsidRDefault="00997543" w:rsidP="00A34602">
            <w:pPr>
              <w:pStyle w:val="BMSTableText"/>
              <w:keepNext/>
              <w:spacing w:before="0" w:after="0"/>
              <w:rPr>
                <w:sz w:val="22"/>
                <w:szCs w:val="22"/>
                <w:lang w:val="en-GB"/>
              </w:rPr>
            </w:pPr>
          </w:p>
        </w:tc>
        <w:tc>
          <w:tcPr>
            <w:tcW w:w="627" w:type="pct"/>
          </w:tcPr>
          <w:p w14:paraId="79D127CF" w14:textId="77777777" w:rsidR="00997543" w:rsidRPr="006453EC" w:rsidRDefault="00997543" w:rsidP="00A34602">
            <w:pPr>
              <w:pStyle w:val="BMSTableText"/>
              <w:keepNext/>
              <w:spacing w:before="0" w:after="0"/>
              <w:rPr>
                <w:sz w:val="22"/>
                <w:szCs w:val="22"/>
                <w:lang w:val="en-GB"/>
              </w:rPr>
            </w:pPr>
          </w:p>
        </w:tc>
      </w:tr>
      <w:tr w:rsidR="00327EAD" w:rsidRPr="006453EC" w14:paraId="79D127D6" w14:textId="77777777" w:rsidTr="00767CF7">
        <w:trPr>
          <w:cantSplit/>
        </w:trPr>
        <w:tc>
          <w:tcPr>
            <w:tcW w:w="1655" w:type="pct"/>
          </w:tcPr>
          <w:p w14:paraId="79D127D1" w14:textId="77777777" w:rsidR="00997543" w:rsidRPr="006453EC" w:rsidRDefault="00720214" w:rsidP="00A34602">
            <w:pPr>
              <w:pStyle w:val="BMSTableText"/>
              <w:keepNext/>
              <w:spacing w:before="0" w:after="0"/>
              <w:ind w:left="544"/>
              <w:jc w:val="left"/>
              <w:rPr>
                <w:sz w:val="22"/>
                <w:szCs w:val="22"/>
              </w:rPr>
            </w:pPr>
            <w:r>
              <w:rPr>
                <w:sz w:val="22"/>
              </w:rPr>
              <w:t>Ischemisch of niet</w:t>
            </w:r>
            <w:r>
              <w:rPr>
                <w:sz w:val="22"/>
              </w:rPr>
              <w:noBreakHyphen/>
              <w:t>gespecificeerd</w:t>
            </w:r>
          </w:p>
        </w:tc>
        <w:tc>
          <w:tcPr>
            <w:tcW w:w="836" w:type="pct"/>
          </w:tcPr>
          <w:p w14:paraId="79D127D2" w14:textId="77777777" w:rsidR="00997543" w:rsidRPr="006453EC" w:rsidRDefault="00720214" w:rsidP="00A34602">
            <w:pPr>
              <w:pStyle w:val="BMSTableText"/>
              <w:spacing w:before="0" w:after="0"/>
              <w:rPr>
                <w:sz w:val="22"/>
                <w:szCs w:val="22"/>
              </w:rPr>
            </w:pPr>
            <w:r>
              <w:rPr>
                <w:sz w:val="22"/>
              </w:rPr>
              <w:t>43 (1,37)</w:t>
            </w:r>
          </w:p>
        </w:tc>
        <w:tc>
          <w:tcPr>
            <w:tcW w:w="863" w:type="pct"/>
          </w:tcPr>
          <w:p w14:paraId="79D127D3" w14:textId="77777777" w:rsidR="00997543" w:rsidRPr="006453EC" w:rsidRDefault="00720214" w:rsidP="00A34602">
            <w:pPr>
              <w:pStyle w:val="BMSTableText"/>
              <w:spacing w:before="0" w:after="0"/>
              <w:rPr>
                <w:sz w:val="22"/>
                <w:szCs w:val="22"/>
              </w:rPr>
            </w:pPr>
            <w:r>
              <w:rPr>
                <w:sz w:val="22"/>
              </w:rPr>
              <w:t>97 (3,11)</w:t>
            </w:r>
          </w:p>
        </w:tc>
        <w:tc>
          <w:tcPr>
            <w:tcW w:w="1020" w:type="pct"/>
          </w:tcPr>
          <w:p w14:paraId="79D127D4" w14:textId="77777777" w:rsidR="00997543" w:rsidRPr="006453EC" w:rsidRDefault="00720214" w:rsidP="00A34602">
            <w:pPr>
              <w:pStyle w:val="BMSTableText"/>
              <w:spacing w:before="0" w:after="0"/>
              <w:rPr>
                <w:sz w:val="22"/>
                <w:szCs w:val="22"/>
              </w:rPr>
            </w:pPr>
            <w:r>
              <w:rPr>
                <w:sz w:val="22"/>
              </w:rPr>
              <w:t>0,44 (0,31, 0,63)</w:t>
            </w:r>
          </w:p>
        </w:tc>
        <w:tc>
          <w:tcPr>
            <w:tcW w:w="627" w:type="pct"/>
          </w:tcPr>
          <w:p w14:paraId="79D127D5" w14:textId="77777777" w:rsidR="00997543" w:rsidRPr="006453EC" w:rsidRDefault="00997543" w:rsidP="00A34602">
            <w:pPr>
              <w:pStyle w:val="BMSTableText"/>
              <w:spacing w:before="0" w:after="0"/>
              <w:rPr>
                <w:sz w:val="22"/>
                <w:szCs w:val="22"/>
                <w:lang w:val="en-GB"/>
              </w:rPr>
            </w:pPr>
          </w:p>
        </w:tc>
      </w:tr>
      <w:tr w:rsidR="00327EAD" w:rsidRPr="006453EC" w14:paraId="79D127DC" w14:textId="77777777" w:rsidTr="00767CF7">
        <w:trPr>
          <w:cantSplit/>
        </w:trPr>
        <w:tc>
          <w:tcPr>
            <w:tcW w:w="1655" w:type="pct"/>
          </w:tcPr>
          <w:p w14:paraId="79D127D7" w14:textId="77777777" w:rsidR="00997543" w:rsidRPr="006453EC" w:rsidRDefault="00720214" w:rsidP="00A34602">
            <w:pPr>
              <w:pStyle w:val="BMSTableText"/>
              <w:keepNext/>
              <w:spacing w:before="0" w:after="0"/>
              <w:ind w:left="540"/>
              <w:jc w:val="both"/>
              <w:rPr>
                <w:sz w:val="22"/>
                <w:szCs w:val="22"/>
              </w:rPr>
            </w:pPr>
            <w:r>
              <w:rPr>
                <w:sz w:val="22"/>
              </w:rPr>
              <w:t>Hemorragisch</w:t>
            </w:r>
          </w:p>
        </w:tc>
        <w:tc>
          <w:tcPr>
            <w:tcW w:w="836" w:type="pct"/>
          </w:tcPr>
          <w:p w14:paraId="79D127D8" w14:textId="77777777" w:rsidR="00997543" w:rsidRPr="006453EC" w:rsidRDefault="00720214" w:rsidP="00A34602">
            <w:pPr>
              <w:pStyle w:val="BMSTableText"/>
              <w:spacing w:before="0" w:after="0"/>
              <w:rPr>
                <w:sz w:val="22"/>
                <w:szCs w:val="22"/>
              </w:rPr>
            </w:pPr>
            <w:r>
              <w:rPr>
                <w:sz w:val="22"/>
              </w:rPr>
              <w:t>6 (0,19)</w:t>
            </w:r>
          </w:p>
        </w:tc>
        <w:tc>
          <w:tcPr>
            <w:tcW w:w="863" w:type="pct"/>
          </w:tcPr>
          <w:p w14:paraId="79D127D9" w14:textId="77777777" w:rsidR="00997543" w:rsidRPr="006453EC" w:rsidRDefault="00720214" w:rsidP="00A34602">
            <w:pPr>
              <w:pStyle w:val="BMSTableText"/>
              <w:spacing w:before="0" w:after="0"/>
              <w:rPr>
                <w:sz w:val="22"/>
                <w:szCs w:val="22"/>
              </w:rPr>
            </w:pPr>
            <w:r>
              <w:rPr>
                <w:sz w:val="22"/>
              </w:rPr>
              <w:t>9 (0,28)</w:t>
            </w:r>
          </w:p>
        </w:tc>
        <w:tc>
          <w:tcPr>
            <w:tcW w:w="1020" w:type="pct"/>
          </w:tcPr>
          <w:p w14:paraId="79D127DA" w14:textId="77777777" w:rsidR="00997543" w:rsidRPr="006453EC" w:rsidRDefault="00720214" w:rsidP="00A34602">
            <w:pPr>
              <w:pStyle w:val="BMSTableText"/>
              <w:spacing w:before="0" w:after="0"/>
              <w:rPr>
                <w:sz w:val="22"/>
                <w:szCs w:val="22"/>
              </w:rPr>
            </w:pPr>
            <w:r>
              <w:rPr>
                <w:sz w:val="22"/>
              </w:rPr>
              <w:t>0,67 (0,24, 1,88)</w:t>
            </w:r>
          </w:p>
        </w:tc>
        <w:tc>
          <w:tcPr>
            <w:tcW w:w="627" w:type="pct"/>
          </w:tcPr>
          <w:p w14:paraId="79D127DB" w14:textId="77777777" w:rsidR="00997543" w:rsidRPr="006453EC" w:rsidRDefault="00720214" w:rsidP="00A34602">
            <w:pPr>
              <w:pStyle w:val="BMSTableText"/>
              <w:spacing w:before="0" w:after="0"/>
              <w:rPr>
                <w:sz w:val="22"/>
                <w:szCs w:val="22"/>
              </w:rPr>
            </w:pPr>
            <w:r>
              <w:rPr>
                <w:sz w:val="22"/>
              </w:rPr>
              <w:t xml:space="preserve">    </w:t>
            </w:r>
          </w:p>
        </w:tc>
      </w:tr>
      <w:tr w:rsidR="00327EAD" w:rsidRPr="006453EC" w14:paraId="79D127E2" w14:textId="77777777" w:rsidTr="00767CF7">
        <w:trPr>
          <w:cantSplit/>
        </w:trPr>
        <w:tc>
          <w:tcPr>
            <w:tcW w:w="1655" w:type="pct"/>
          </w:tcPr>
          <w:p w14:paraId="79D127DD" w14:textId="77777777" w:rsidR="00997543" w:rsidRPr="006453EC" w:rsidRDefault="00720214" w:rsidP="007221E5">
            <w:pPr>
              <w:pStyle w:val="BMSTableText"/>
              <w:spacing w:before="0" w:after="0"/>
              <w:ind w:left="270"/>
              <w:jc w:val="left"/>
              <w:rPr>
                <w:sz w:val="22"/>
                <w:szCs w:val="22"/>
              </w:rPr>
            </w:pPr>
            <w:r>
              <w:rPr>
                <w:sz w:val="22"/>
              </w:rPr>
              <w:t>Systemische embolie</w:t>
            </w:r>
          </w:p>
        </w:tc>
        <w:tc>
          <w:tcPr>
            <w:tcW w:w="836" w:type="pct"/>
          </w:tcPr>
          <w:p w14:paraId="79D127DE" w14:textId="77777777" w:rsidR="00997543" w:rsidRPr="006453EC" w:rsidRDefault="00720214" w:rsidP="00A34602">
            <w:pPr>
              <w:pStyle w:val="BMSTableText"/>
              <w:spacing w:before="0" w:after="0"/>
              <w:rPr>
                <w:sz w:val="22"/>
                <w:szCs w:val="22"/>
              </w:rPr>
            </w:pPr>
            <w:r>
              <w:rPr>
                <w:sz w:val="22"/>
              </w:rPr>
              <w:t>2 (0,06)</w:t>
            </w:r>
          </w:p>
        </w:tc>
        <w:tc>
          <w:tcPr>
            <w:tcW w:w="863" w:type="pct"/>
          </w:tcPr>
          <w:p w14:paraId="79D127DF" w14:textId="77777777" w:rsidR="00997543" w:rsidRPr="006453EC" w:rsidRDefault="00720214" w:rsidP="00A34602">
            <w:pPr>
              <w:pStyle w:val="BMSTableText"/>
              <w:spacing w:before="0" w:after="0"/>
              <w:rPr>
                <w:sz w:val="22"/>
                <w:szCs w:val="22"/>
              </w:rPr>
            </w:pPr>
            <w:r>
              <w:rPr>
                <w:sz w:val="22"/>
              </w:rPr>
              <w:t>13 (0,41)</w:t>
            </w:r>
          </w:p>
        </w:tc>
        <w:tc>
          <w:tcPr>
            <w:tcW w:w="1020" w:type="pct"/>
          </w:tcPr>
          <w:p w14:paraId="79D127E0" w14:textId="77777777" w:rsidR="00997543" w:rsidRPr="006453EC" w:rsidRDefault="00720214" w:rsidP="00A34602">
            <w:pPr>
              <w:pStyle w:val="BMSTableText"/>
              <w:spacing w:before="0" w:after="0"/>
              <w:rPr>
                <w:sz w:val="22"/>
                <w:szCs w:val="22"/>
              </w:rPr>
            </w:pPr>
            <w:r>
              <w:rPr>
                <w:sz w:val="22"/>
              </w:rPr>
              <w:t>0,15 (0,03, 0,68)</w:t>
            </w:r>
          </w:p>
        </w:tc>
        <w:tc>
          <w:tcPr>
            <w:tcW w:w="627" w:type="pct"/>
          </w:tcPr>
          <w:p w14:paraId="79D127E1" w14:textId="77777777" w:rsidR="00997543" w:rsidRPr="006453EC" w:rsidRDefault="00997543" w:rsidP="00A34602">
            <w:pPr>
              <w:pStyle w:val="BMSTableText"/>
              <w:spacing w:before="0" w:after="0"/>
              <w:rPr>
                <w:strike/>
                <w:sz w:val="22"/>
                <w:szCs w:val="22"/>
                <w:lang w:val="en-GB"/>
              </w:rPr>
            </w:pPr>
          </w:p>
        </w:tc>
      </w:tr>
      <w:tr w:rsidR="00327EAD" w:rsidRPr="006453EC" w14:paraId="79D127E8" w14:textId="77777777" w:rsidTr="00767CF7">
        <w:trPr>
          <w:cantSplit/>
        </w:trPr>
        <w:tc>
          <w:tcPr>
            <w:tcW w:w="1655" w:type="pct"/>
          </w:tcPr>
          <w:p w14:paraId="79D127E3" w14:textId="77777777" w:rsidR="00997543" w:rsidRPr="006453EC" w:rsidRDefault="00720214" w:rsidP="00A34602">
            <w:pPr>
              <w:pStyle w:val="BMSTableText"/>
              <w:keepNext/>
              <w:spacing w:before="0" w:after="0"/>
              <w:jc w:val="left"/>
            </w:pPr>
            <w:r>
              <w:rPr>
                <w:sz w:val="22"/>
              </w:rPr>
              <w:t>Beroerte, systemische embolie, myocardinfarct of vasculaire doodsoorzaak*</w:t>
            </w:r>
            <w:r>
              <w:rPr>
                <w:sz w:val="22"/>
                <w:vertAlign w:val="superscript"/>
              </w:rPr>
              <w:t>†</w:t>
            </w:r>
          </w:p>
        </w:tc>
        <w:tc>
          <w:tcPr>
            <w:tcW w:w="836" w:type="pct"/>
          </w:tcPr>
          <w:p w14:paraId="79D127E4" w14:textId="77777777" w:rsidR="00997543" w:rsidRPr="006453EC" w:rsidRDefault="00720214" w:rsidP="00A34602">
            <w:pPr>
              <w:pStyle w:val="BMSTableText"/>
              <w:spacing w:before="0" w:after="0"/>
              <w:rPr>
                <w:sz w:val="22"/>
                <w:szCs w:val="22"/>
              </w:rPr>
            </w:pPr>
            <w:r>
              <w:rPr>
                <w:sz w:val="22"/>
              </w:rPr>
              <w:t>132 (4,21)</w:t>
            </w:r>
          </w:p>
        </w:tc>
        <w:tc>
          <w:tcPr>
            <w:tcW w:w="863" w:type="pct"/>
          </w:tcPr>
          <w:p w14:paraId="79D127E5" w14:textId="77777777" w:rsidR="00997543" w:rsidRPr="006453EC" w:rsidRDefault="00720214" w:rsidP="00A34602">
            <w:pPr>
              <w:pStyle w:val="BMSTableText"/>
              <w:spacing w:before="0" w:after="0"/>
              <w:rPr>
                <w:sz w:val="22"/>
                <w:szCs w:val="22"/>
              </w:rPr>
            </w:pPr>
            <w:r>
              <w:rPr>
                <w:sz w:val="22"/>
              </w:rPr>
              <w:t>197 (6,35)</w:t>
            </w:r>
          </w:p>
        </w:tc>
        <w:tc>
          <w:tcPr>
            <w:tcW w:w="1020" w:type="pct"/>
          </w:tcPr>
          <w:p w14:paraId="79D127E6" w14:textId="77777777" w:rsidR="00997543" w:rsidRPr="006453EC" w:rsidRDefault="00720214" w:rsidP="00A34602">
            <w:pPr>
              <w:pStyle w:val="BMSTableText"/>
              <w:spacing w:before="0" w:after="0"/>
              <w:rPr>
                <w:strike/>
                <w:sz w:val="22"/>
                <w:szCs w:val="22"/>
              </w:rPr>
            </w:pPr>
            <w:r>
              <w:rPr>
                <w:sz w:val="22"/>
              </w:rPr>
              <w:t>0,66 (0,53, 0,83)</w:t>
            </w:r>
          </w:p>
        </w:tc>
        <w:tc>
          <w:tcPr>
            <w:tcW w:w="627" w:type="pct"/>
          </w:tcPr>
          <w:p w14:paraId="79D127E7" w14:textId="77777777" w:rsidR="00997543" w:rsidRPr="006453EC" w:rsidRDefault="00720214" w:rsidP="00A34602">
            <w:pPr>
              <w:pStyle w:val="BMSTableText"/>
              <w:spacing w:before="0" w:after="0"/>
              <w:rPr>
                <w:strike/>
                <w:sz w:val="22"/>
                <w:szCs w:val="22"/>
              </w:rPr>
            </w:pPr>
            <w:r>
              <w:rPr>
                <w:sz w:val="22"/>
              </w:rPr>
              <w:t>0,003</w:t>
            </w:r>
          </w:p>
        </w:tc>
      </w:tr>
      <w:tr w:rsidR="00327EAD" w:rsidRPr="006453EC" w14:paraId="79D127EE" w14:textId="77777777" w:rsidTr="00767CF7">
        <w:trPr>
          <w:cantSplit/>
        </w:trPr>
        <w:tc>
          <w:tcPr>
            <w:tcW w:w="1655" w:type="pct"/>
          </w:tcPr>
          <w:p w14:paraId="79D127E9" w14:textId="77777777" w:rsidR="00997543" w:rsidRPr="006453EC" w:rsidRDefault="00720214" w:rsidP="00A34602">
            <w:pPr>
              <w:keepNext/>
              <w:ind w:left="274"/>
              <w:rPr>
                <w:szCs w:val="22"/>
              </w:rPr>
            </w:pPr>
            <w:r>
              <w:t>Myocardinfarct</w:t>
            </w:r>
          </w:p>
        </w:tc>
        <w:tc>
          <w:tcPr>
            <w:tcW w:w="836" w:type="pct"/>
          </w:tcPr>
          <w:p w14:paraId="79D127EA" w14:textId="77777777" w:rsidR="00997543" w:rsidRPr="006453EC" w:rsidRDefault="00720214" w:rsidP="00A34602">
            <w:pPr>
              <w:pStyle w:val="BMSTableText"/>
              <w:spacing w:before="0" w:after="0"/>
              <w:rPr>
                <w:sz w:val="22"/>
                <w:szCs w:val="22"/>
              </w:rPr>
            </w:pPr>
            <w:r>
              <w:rPr>
                <w:sz w:val="22"/>
              </w:rPr>
              <w:t>24 (0,76)</w:t>
            </w:r>
          </w:p>
        </w:tc>
        <w:tc>
          <w:tcPr>
            <w:tcW w:w="863" w:type="pct"/>
          </w:tcPr>
          <w:p w14:paraId="79D127EB" w14:textId="77777777" w:rsidR="00997543" w:rsidRPr="006453EC" w:rsidRDefault="00720214" w:rsidP="00A34602">
            <w:pPr>
              <w:pStyle w:val="BMSTableText"/>
              <w:spacing w:before="0" w:after="0"/>
              <w:rPr>
                <w:sz w:val="22"/>
                <w:szCs w:val="22"/>
              </w:rPr>
            </w:pPr>
            <w:r>
              <w:rPr>
                <w:sz w:val="22"/>
              </w:rPr>
              <w:t>28 (0,89)</w:t>
            </w:r>
          </w:p>
        </w:tc>
        <w:tc>
          <w:tcPr>
            <w:tcW w:w="1020" w:type="pct"/>
          </w:tcPr>
          <w:p w14:paraId="79D127EC" w14:textId="77777777" w:rsidR="00997543" w:rsidRPr="006453EC" w:rsidRDefault="00720214" w:rsidP="00A34602">
            <w:pPr>
              <w:pStyle w:val="BMSTableText"/>
              <w:spacing w:before="0" w:after="0"/>
              <w:rPr>
                <w:sz w:val="22"/>
                <w:szCs w:val="22"/>
              </w:rPr>
            </w:pPr>
            <w:r>
              <w:rPr>
                <w:sz w:val="22"/>
              </w:rPr>
              <w:t>0,86 (0,50, 1,48)</w:t>
            </w:r>
          </w:p>
        </w:tc>
        <w:tc>
          <w:tcPr>
            <w:tcW w:w="627" w:type="pct"/>
          </w:tcPr>
          <w:p w14:paraId="79D127ED" w14:textId="77777777" w:rsidR="00997543" w:rsidRPr="006453EC" w:rsidRDefault="00997543" w:rsidP="00A34602">
            <w:pPr>
              <w:pStyle w:val="BMSTableText"/>
              <w:spacing w:before="0" w:after="0"/>
              <w:rPr>
                <w:sz w:val="22"/>
                <w:szCs w:val="22"/>
                <w:lang w:val="en-GB"/>
              </w:rPr>
            </w:pPr>
          </w:p>
        </w:tc>
      </w:tr>
      <w:tr w:rsidR="00327EAD" w:rsidRPr="006453EC" w14:paraId="79D127F4" w14:textId="77777777" w:rsidTr="00767CF7">
        <w:trPr>
          <w:cantSplit/>
        </w:trPr>
        <w:tc>
          <w:tcPr>
            <w:tcW w:w="1655" w:type="pct"/>
          </w:tcPr>
          <w:p w14:paraId="79D127EF" w14:textId="77777777" w:rsidR="00997543" w:rsidRPr="006453EC" w:rsidRDefault="00720214" w:rsidP="00A34602">
            <w:pPr>
              <w:keepNext/>
              <w:ind w:left="274"/>
              <w:rPr>
                <w:szCs w:val="22"/>
              </w:rPr>
            </w:pPr>
            <w:r>
              <w:t>Vasculaire doodsoorzaak</w:t>
            </w:r>
          </w:p>
        </w:tc>
        <w:tc>
          <w:tcPr>
            <w:tcW w:w="836" w:type="pct"/>
          </w:tcPr>
          <w:p w14:paraId="79D127F0" w14:textId="77777777" w:rsidR="00997543" w:rsidRPr="006453EC" w:rsidRDefault="00720214" w:rsidP="00A34602">
            <w:pPr>
              <w:pStyle w:val="BMSTableText"/>
              <w:spacing w:before="0" w:after="0"/>
              <w:rPr>
                <w:sz w:val="22"/>
                <w:szCs w:val="22"/>
              </w:rPr>
            </w:pPr>
            <w:r>
              <w:rPr>
                <w:sz w:val="22"/>
              </w:rPr>
              <w:t>84 (2,65)</w:t>
            </w:r>
          </w:p>
        </w:tc>
        <w:tc>
          <w:tcPr>
            <w:tcW w:w="863" w:type="pct"/>
          </w:tcPr>
          <w:p w14:paraId="79D127F1" w14:textId="77777777" w:rsidR="00997543" w:rsidRPr="006453EC" w:rsidRDefault="00720214" w:rsidP="00A34602">
            <w:pPr>
              <w:pStyle w:val="BMSTableText"/>
              <w:spacing w:before="0" w:after="0"/>
              <w:rPr>
                <w:sz w:val="22"/>
                <w:szCs w:val="22"/>
              </w:rPr>
            </w:pPr>
            <w:r>
              <w:rPr>
                <w:sz w:val="22"/>
              </w:rPr>
              <w:t>96 (3,03)</w:t>
            </w:r>
          </w:p>
        </w:tc>
        <w:tc>
          <w:tcPr>
            <w:tcW w:w="1020" w:type="pct"/>
          </w:tcPr>
          <w:p w14:paraId="79D127F2" w14:textId="77777777" w:rsidR="00997543" w:rsidRPr="006453EC" w:rsidRDefault="00720214" w:rsidP="00A34602">
            <w:pPr>
              <w:pStyle w:val="BMSTableText"/>
              <w:spacing w:before="0" w:after="0"/>
              <w:rPr>
                <w:sz w:val="22"/>
                <w:szCs w:val="22"/>
              </w:rPr>
            </w:pPr>
            <w:r>
              <w:rPr>
                <w:sz w:val="22"/>
              </w:rPr>
              <w:t>0,87 (0,65, 1,17)</w:t>
            </w:r>
          </w:p>
        </w:tc>
        <w:tc>
          <w:tcPr>
            <w:tcW w:w="627" w:type="pct"/>
          </w:tcPr>
          <w:p w14:paraId="79D127F3" w14:textId="77777777" w:rsidR="00997543" w:rsidRPr="006453EC" w:rsidRDefault="00997543" w:rsidP="00A34602">
            <w:pPr>
              <w:pStyle w:val="BMSTableText"/>
              <w:spacing w:before="0" w:after="0"/>
              <w:rPr>
                <w:strike/>
                <w:sz w:val="22"/>
                <w:szCs w:val="22"/>
                <w:lang w:val="en-GB"/>
              </w:rPr>
            </w:pPr>
          </w:p>
        </w:tc>
      </w:tr>
      <w:tr w:rsidR="00327EAD" w:rsidRPr="006453EC" w14:paraId="79D127FA" w14:textId="77777777" w:rsidTr="00767CF7">
        <w:trPr>
          <w:cantSplit/>
        </w:trPr>
        <w:tc>
          <w:tcPr>
            <w:tcW w:w="1655" w:type="pct"/>
          </w:tcPr>
          <w:p w14:paraId="79D127F5" w14:textId="5BEEF508" w:rsidR="00997543" w:rsidRPr="006453EC" w:rsidRDefault="00720214" w:rsidP="00A34602">
            <w:pPr>
              <w:pStyle w:val="BMSTableText"/>
              <w:keepNext/>
              <w:spacing w:before="0" w:after="0"/>
              <w:jc w:val="left"/>
            </w:pPr>
            <w:r>
              <w:rPr>
                <w:sz w:val="22"/>
              </w:rPr>
              <w:t>Overlijden ongeacht de oorzaak</w:t>
            </w:r>
            <w:r>
              <w:rPr>
                <w:sz w:val="22"/>
                <w:vertAlign w:val="superscript"/>
              </w:rPr>
              <w:t>†</w:t>
            </w:r>
          </w:p>
        </w:tc>
        <w:tc>
          <w:tcPr>
            <w:tcW w:w="836" w:type="pct"/>
          </w:tcPr>
          <w:p w14:paraId="79D127F6" w14:textId="77777777" w:rsidR="00997543" w:rsidRPr="006453EC" w:rsidRDefault="00720214" w:rsidP="00A34602">
            <w:pPr>
              <w:pStyle w:val="BMSTableText"/>
              <w:spacing w:before="0" w:after="0"/>
              <w:rPr>
                <w:sz w:val="22"/>
                <w:szCs w:val="22"/>
              </w:rPr>
            </w:pPr>
            <w:r>
              <w:rPr>
                <w:sz w:val="22"/>
              </w:rPr>
              <w:t>111 (3,51)</w:t>
            </w:r>
          </w:p>
        </w:tc>
        <w:tc>
          <w:tcPr>
            <w:tcW w:w="863" w:type="pct"/>
          </w:tcPr>
          <w:p w14:paraId="79D127F7" w14:textId="77777777" w:rsidR="00997543" w:rsidRPr="006453EC" w:rsidRDefault="00720214" w:rsidP="00A34602">
            <w:pPr>
              <w:pStyle w:val="BMSTableText"/>
              <w:spacing w:before="0" w:after="0"/>
              <w:rPr>
                <w:strike/>
                <w:sz w:val="22"/>
                <w:szCs w:val="22"/>
              </w:rPr>
            </w:pPr>
            <w:r>
              <w:rPr>
                <w:sz w:val="22"/>
              </w:rPr>
              <w:t>140 (4,42)</w:t>
            </w:r>
          </w:p>
        </w:tc>
        <w:tc>
          <w:tcPr>
            <w:tcW w:w="1020" w:type="pct"/>
          </w:tcPr>
          <w:p w14:paraId="79D127F8" w14:textId="77777777" w:rsidR="00997543" w:rsidRPr="006453EC" w:rsidRDefault="00720214" w:rsidP="00A34602">
            <w:pPr>
              <w:pStyle w:val="BMSTableText"/>
              <w:spacing w:before="0" w:after="0"/>
              <w:rPr>
                <w:sz w:val="22"/>
                <w:szCs w:val="22"/>
              </w:rPr>
            </w:pPr>
            <w:r>
              <w:rPr>
                <w:sz w:val="22"/>
              </w:rPr>
              <w:t>0,79 (0,62, 1,02)</w:t>
            </w:r>
          </w:p>
        </w:tc>
        <w:tc>
          <w:tcPr>
            <w:tcW w:w="627" w:type="pct"/>
          </w:tcPr>
          <w:p w14:paraId="79D127F9" w14:textId="77777777" w:rsidR="00997543" w:rsidRPr="006453EC" w:rsidRDefault="00720214" w:rsidP="00A34602">
            <w:pPr>
              <w:pStyle w:val="BMSTableText"/>
              <w:spacing w:before="0" w:after="0"/>
              <w:rPr>
                <w:strike/>
                <w:sz w:val="22"/>
                <w:szCs w:val="22"/>
              </w:rPr>
            </w:pPr>
            <w:r>
              <w:rPr>
                <w:sz w:val="22"/>
              </w:rPr>
              <w:t>0,068</w:t>
            </w:r>
          </w:p>
        </w:tc>
      </w:tr>
    </w:tbl>
    <w:p w14:paraId="66291743" w14:textId="77777777" w:rsidR="00BA4FC4" w:rsidRPr="006453EC" w:rsidRDefault="00720214" w:rsidP="00A34602">
      <w:pPr>
        <w:pStyle w:val="BMSBodyText"/>
        <w:keepNext/>
        <w:spacing w:before="0" w:after="0" w:line="240" w:lineRule="auto"/>
        <w:jc w:val="left"/>
        <w:rPr>
          <w:rStyle w:val="BMSTableNote"/>
          <w:sz w:val="18"/>
          <w:szCs w:val="18"/>
          <w:vertAlign w:val="baseline"/>
        </w:rPr>
      </w:pPr>
      <w:r>
        <w:rPr>
          <w:rStyle w:val="BMSTableNote"/>
          <w:sz w:val="18"/>
          <w:vertAlign w:val="baseline"/>
        </w:rPr>
        <w:t>* Beoordeeld door middel van sequentiële teststrategie ontworpen om de totale type I</w:t>
      </w:r>
      <w:r>
        <w:rPr>
          <w:rStyle w:val="BMSTableNote"/>
          <w:sz w:val="18"/>
          <w:vertAlign w:val="baseline"/>
        </w:rPr>
        <w:noBreakHyphen/>
        <w:t>fout in de studie te controleren</w:t>
      </w:r>
    </w:p>
    <w:p w14:paraId="1054B88A" w14:textId="77777777" w:rsidR="00BA4FC4" w:rsidRPr="006453EC" w:rsidRDefault="00720214" w:rsidP="00A34602">
      <w:pPr>
        <w:pStyle w:val="BMSBodyText"/>
        <w:spacing w:before="0" w:after="0" w:line="240" w:lineRule="auto"/>
        <w:jc w:val="left"/>
        <w:rPr>
          <w:rStyle w:val="BMSTableNote"/>
          <w:sz w:val="18"/>
          <w:szCs w:val="18"/>
          <w:vertAlign w:val="baseline"/>
        </w:rPr>
      </w:pPr>
      <w:r>
        <w:rPr>
          <w:rStyle w:val="BMSTableNote"/>
          <w:sz w:val="18"/>
          <w:vertAlign w:val="baseline"/>
        </w:rPr>
        <w:t>† Secundair eindpunt.</w:t>
      </w:r>
    </w:p>
    <w:p w14:paraId="1D382E39" w14:textId="77777777" w:rsidR="00BA4FC4" w:rsidRPr="007878FB" w:rsidRDefault="00BA4FC4" w:rsidP="00A34602">
      <w:pPr>
        <w:pStyle w:val="EMEABodyText"/>
        <w:tabs>
          <w:tab w:val="left" w:pos="1120"/>
        </w:tabs>
        <w:rPr>
          <w:rFonts w:eastAsia="MS Mincho"/>
          <w:szCs w:val="22"/>
          <w:lang w:eastAsia="ja-JP"/>
        </w:rPr>
      </w:pPr>
    </w:p>
    <w:p w14:paraId="571714FA" w14:textId="0F9F3F1C" w:rsidR="00BA4FC4" w:rsidRPr="006453EC" w:rsidRDefault="00720214" w:rsidP="00A34602">
      <w:pPr>
        <w:pStyle w:val="BMSBodyText"/>
        <w:spacing w:before="0" w:after="0" w:line="240" w:lineRule="auto"/>
        <w:jc w:val="left"/>
        <w:rPr>
          <w:color w:val="auto"/>
          <w:sz w:val="22"/>
          <w:szCs w:val="22"/>
        </w:rPr>
      </w:pPr>
      <w:r>
        <w:rPr>
          <w:color w:val="auto"/>
          <w:sz w:val="22"/>
        </w:rPr>
        <w:t>Er was geen statistisch significant verschil in de incidentie van ernstige bloedingen tussen apixaban en acetylsalicylzuur (zie tabel 8).</w:t>
      </w:r>
    </w:p>
    <w:p w14:paraId="2B8C9CD4" w14:textId="77777777" w:rsidR="00BA4FC4" w:rsidRPr="007878FB" w:rsidRDefault="00BA4FC4" w:rsidP="00A34602">
      <w:pPr>
        <w:pStyle w:val="BMSBodyText"/>
        <w:spacing w:before="0" w:after="0" w:line="240" w:lineRule="auto"/>
        <w:jc w:val="left"/>
        <w:rPr>
          <w:color w:val="auto"/>
          <w:sz w:val="22"/>
          <w:szCs w:val="22"/>
        </w:rPr>
      </w:pPr>
    </w:p>
    <w:p w14:paraId="79D12800" w14:textId="6B44D17D" w:rsidR="00997543" w:rsidRPr="006453EC" w:rsidRDefault="00720214" w:rsidP="007221E5">
      <w:pPr>
        <w:pStyle w:val="BMSBodyText"/>
        <w:keepNext/>
        <w:spacing w:before="0" w:after="0" w:line="240" w:lineRule="auto"/>
        <w:jc w:val="left"/>
        <w:rPr>
          <w:b/>
          <w:i/>
          <w:color w:val="auto"/>
          <w:sz w:val="22"/>
          <w:szCs w:val="22"/>
        </w:rPr>
      </w:pPr>
      <w:r>
        <w:rPr>
          <w:b/>
          <w:color w:val="auto"/>
          <w:sz w:val="22"/>
        </w:rPr>
        <w:t>Tabel 8: Bloedingen bij patiënten met atriumfibrilleren in de AVERROES</w:t>
      </w:r>
      <w:r>
        <w:rPr>
          <w:b/>
          <w:color w:val="auto"/>
          <w:sz w:val="22"/>
        </w:rPr>
        <w:noBreakHyphen/>
        <w:t>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942"/>
        <w:gridCol w:w="1838"/>
        <w:gridCol w:w="1281"/>
      </w:tblGrid>
      <w:tr w:rsidR="00327EAD" w:rsidRPr="006453EC" w14:paraId="79D1280A" w14:textId="77777777" w:rsidTr="00767CF7">
        <w:trPr>
          <w:cantSplit/>
          <w:trHeight w:val="233"/>
          <w:tblHeader/>
        </w:trPr>
        <w:tc>
          <w:tcPr>
            <w:tcW w:w="1998" w:type="dxa"/>
          </w:tcPr>
          <w:p w14:paraId="79D12801" w14:textId="77777777" w:rsidR="00997543" w:rsidRPr="007878FB" w:rsidRDefault="00997543" w:rsidP="00A34602">
            <w:pPr>
              <w:pStyle w:val="BMSTableText"/>
              <w:keepNext/>
              <w:spacing w:before="0" w:after="0"/>
              <w:rPr>
                <w:b/>
                <w:sz w:val="22"/>
                <w:szCs w:val="22"/>
              </w:rPr>
            </w:pPr>
          </w:p>
        </w:tc>
        <w:tc>
          <w:tcPr>
            <w:tcW w:w="1980" w:type="dxa"/>
          </w:tcPr>
          <w:p w14:paraId="7C0820A5" w14:textId="77777777" w:rsidR="00BA4FC4" w:rsidRPr="006453EC" w:rsidRDefault="00720214" w:rsidP="00A34602">
            <w:pPr>
              <w:pStyle w:val="BMSTableText"/>
              <w:keepNext/>
              <w:spacing w:before="0" w:after="0"/>
              <w:rPr>
                <w:b/>
                <w:sz w:val="22"/>
                <w:szCs w:val="22"/>
              </w:rPr>
            </w:pPr>
            <w:r>
              <w:rPr>
                <w:b/>
                <w:sz w:val="22"/>
              </w:rPr>
              <w:t>Apixaban</w:t>
            </w:r>
          </w:p>
          <w:p w14:paraId="52055EF7" w14:textId="77777777" w:rsidR="00BA4FC4" w:rsidRPr="006453EC" w:rsidRDefault="00720214" w:rsidP="00A34602">
            <w:pPr>
              <w:pStyle w:val="BMSTableText"/>
              <w:keepNext/>
              <w:spacing w:before="0" w:after="0"/>
              <w:rPr>
                <w:b/>
                <w:sz w:val="22"/>
                <w:szCs w:val="22"/>
              </w:rPr>
            </w:pPr>
            <w:r>
              <w:rPr>
                <w:b/>
                <w:sz w:val="22"/>
              </w:rPr>
              <w:t>N = 2.798</w:t>
            </w:r>
          </w:p>
          <w:p w14:paraId="79D12804" w14:textId="74944F6B" w:rsidR="00997543" w:rsidRPr="006453EC" w:rsidRDefault="00720214" w:rsidP="00A34602">
            <w:pPr>
              <w:pStyle w:val="BMSTableText"/>
              <w:keepNext/>
              <w:spacing w:before="0" w:after="0"/>
              <w:rPr>
                <w:b/>
                <w:sz w:val="22"/>
                <w:szCs w:val="22"/>
              </w:rPr>
            </w:pPr>
            <w:r>
              <w:rPr>
                <w:b/>
                <w:sz w:val="22"/>
              </w:rPr>
              <w:t>n (%/jaar)</w:t>
            </w:r>
          </w:p>
        </w:tc>
        <w:tc>
          <w:tcPr>
            <w:tcW w:w="1942" w:type="dxa"/>
          </w:tcPr>
          <w:p w14:paraId="63401779" w14:textId="77777777" w:rsidR="00BA4FC4" w:rsidRPr="006453EC" w:rsidRDefault="00720214" w:rsidP="00A34602">
            <w:pPr>
              <w:pStyle w:val="BMSTableText"/>
              <w:keepNext/>
              <w:spacing w:before="0" w:after="0"/>
              <w:rPr>
                <w:b/>
                <w:sz w:val="22"/>
                <w:szCs w:val="22"/>
              </w:rPr>
            </w:pPr>
            <w:r>
              <w:rPr>
                <w:b/>
                <w:sz w:val="22"/>
              </w:rPr>
              <w:t>acetylsalicylzuur</w:t>
            </w:r>
          </w:p>
          <w:p w14:paraId="7AD28A0A" w14:textId="77777777" w:rsidR="00BA4FC4" w:rsidRPr="006453EC" w:rsidRDefault="00720214" w:rsidP="00A34602">
            <w:pPr>
              <w:pStyle w:val="BMSTableText"/>
              <w:keepNext/>
              <w:spacing w:before="0" w:after="0"/>
              <w:rPr>
                <w:b/>
                <w:sz w:val="22"/>
                <w:szCs w:val="22"/>
              </w:rPr>
            </w:pPr>
            <w:r>
              <w:rPr>
                <w:b/>
                <w:sz w:val="22"/>
              </w:rPr>
              <w:t>N = 2.780</w:t>
            </w:r>
          </w:p>
          <w:p w14:paraId="79D12807" w14:textId="05F7FDA7" w:rsidR="00997543" w:rsidRPr="006453EC" w:rsidRDefault="00720214" w:rsidP="00A34602">
            <w:pPr>
              <w:pStyle w:val="BMSTableText"/>
              <w:keepNext/>
              <w:spacing w:before="0" w:after="0"/>
              <w:rPr>
                <w:b/>
                <w:sz w:val="22"/>
                <w:szCs w:val="22"/>
              </w:rPr>
            </w:pPr>
            <w:r>
              <w:rPr>
                <w:b/>
                <w:sz w:val="22"/>
              </w:rPr>
              <w:t>n (%/jaar)</w:t>
            </w:r>
          </w:p>
        </w:tc>
        <w:tc>
          <w:tcPr>
            <w:tcW w:w="1838" w:type="dxa"/>
          </w:tcPr>
          <w:p w14:paraId="79D12808" w14:textId="15CA906A" w:rsidR="00997543" w:rsidRPr="006453EC" w:rsidRDefault="00720214" w:rsidP="00A34602">
            <w:pPr>
              <w:pStyle w:val="BMSTableText"/>
              <w:keepNext/>
              <w:spacing w:before="0" w:after="0"/>
              <w:rPr>
                <w:b/>
                <w:sz w:val="22"/>
                <w:szCs w:val="22"/>
              </w:rPr>
            </w:pPr>
            <w:r>
              <w:rPr>
                <w:b/>
                <w:sz w:val="22"/>
              </w:rPr>
              <w:t>hazard ratio (95%</w:t>
            </w:r>
            <w:r>
              <w:rPr>
                <w:b/>
                <w:sz w:val="22"/>
              </w:rPr>
              <w:noBreakHyphen/>
              <w:t>BI)</w:t>
            </w:r>
          </w:p>
        </w:tc>
        <w:tc>
          <w:tcPr>
            <w:tcW w:w="1281" w:type="dxa"/>
          </w:tcPr>
          <w:p w14:paraId="79D12809" w14:textId="5DC54BEE" w:rsidR="00997543" w:rsidRPr="006453EC" w:rsidRDefault="00720214" w:rsidP="00A34602">
            <w:pPr>
              <w:pStyle w:val="BMSTableText"/>
              <w:keepNext/>
              <w:spacing w:before="0" w:after="0"/>
              <w:rPr>
                <w:b/>
                <w:sz w:val="22"/>
                <w:szCs w:val="22"/>
              </w:rPr>
            </w:pPr>
            <w:r>
              <w:rPr>
                <w:b/>
                <w:sz w:val="22"/>
              </w:rPr>
              <w:t>p</w:t>
            </w:r>
            <w:r>
              <w:rPr>
                <w:b/>
                <w:sz w:val="22"/>
              </w:rPr>
              <w:noBreakHyphen/>
              <w:t>waarde</w:t>
            </w:r>
          </w:p>
        </w:tc>
      </w:tr>
      <w:tr w:rsidR="00327EAD" w:rsidRPr="006453EC" w14:paraId="79D12810" w14:textId="77777777" w:rsidTr="00767CF7">
        <w:trPr>
          <w:cantSplit/>
          <w:trHeight w:val="279"/>
        </w:trPr>
        <w:tc>
          <w:tcPr>
            <w:tcW w:w="1998" w:type="dxa"/>
          </w:tcPr>
          <w:p w14:paraId="79D1280B" w14:textId="77777777" w:rsidR="00997543" w:rsidRPr="006453EC" w:rsidRDefault="00720214" w:rsidP="00A34602">
            <w:pPr>
              <w:pStyle w:val="BMSTableText"/>
              <w:keepNext/>
              <w:spacing w:before="0" w:after="0"/>
              <w:jc w:val="left"/>
              <w:rPr>
                <w:sz w:val="22"/>
                <w:szCs w:val="22"/>
              </w:rPr>
            </w:pPr>
            <w:r>
              <w:rPr>
                <w:sz w:val="22"/>
              </w:rPr>
              <w:t>Ernstig*</w:t>
            </w:r>
          </w:p>
        </w:tc>
        <w:tc>
          <w:tcPr>
            <w:tcW w:w="1980" w:type="dxa"/>
          </w:tcPr>
          <w:p w14:paraId="79D1280C" w14:textId="77777777" w:rsidR="00997543" w:rsidRPr="006453EC" w:rsidRDefault="00720214" w:rsidP="00A34602">
            <w:pPr>
              <w:pStyle w:val="BMSTableText"/>
              <w:keepNext/>
              <w:spacing w:before="0" w:after="0"/>
              <w:rPr>
                <w:sz w:val="22"/>
                <w:szCs w:val="22"/>
              </w:rPr>
            </w:pPr>
            <w:r>
              <w:rPr>
                <w:sz w:val="22"/>
              </w:rPr>
              <w:t>45 (1,41)</w:t>
            </w:r>
          </w:p>
        </w:tc>
        <w:tc>
          <w:tcPr>
            <w:tcW w:w="1942" w:type="dxa"/>
          </w:tcPr>
          <w:p w14:paraId="79D1280D" w14:textId="77777777" w:rsidR="00997543" w:rsidRPr="006453EC" w:rsidRDefault="00720214" w:rsidP="00A34602">
            <w:pPr>
              <w:pStyle w:val="BMSTableText"/>
              <w:keepNext/>
              <w:spacing w:before="0" w:after="0"/>
              <w:rPr>
                <w:sz w:val="22"/>
                <w:szCs w:val="22"/>
              </w:rPr>
            </w:pPr>
            <w:r>
              <w:rPr>
                <w:sz w:val="22"/>
              </w:rPr>
              <w:t>29 (0,92)</w:t>
            </w:r>
          </w:p>
        </w:tc>
        <w:tc>
          <w:tcPr>
            <w:tcW w:w="1838" w:type="dxa"/>
          </w:tcPr>
          <w:p w14:paraId="79D1280E" w14:textId="444FAD16" w:rsidR="00997543" w:rsidRPr="006453EC" w:rsidRDefault="00720214" w:rsidP="00A34602">
            <w:pPr>
              <w:pStyle w:val="BMSTableText"/>
              <w:keepNext/>
              <w:spacing w:before="0" w:after="0"/>
              <w:rPr>
                <w:sz w:val="22"/>
                <w:szCs w:val="22"/>
              </w:rPr>
            </w:pPr>
            <w:r>
              <w:rPr>
                <w:sz w:val="22"/>
              </w:rPr>
              <w:t>1,54 (0,96, 2,45)</w:t>
            </w:r>
          </w:p>
        </w:tc>
        <w:tc>
          <w:tcPr>
            <w:tcW w:w="1281" w:type="dxa"/>
          </w:tcPr>
          <w:p w14:paraId="79D1280F" w14:textId="77777777" w:rsidR="00997543" w:rsidRPr="006453EC" w:rsidRDefault="00720214" w:rsidP="00A34602">
            <w:pPr>
              <w:pStyle w:val="BMSTableText"/>
              <w:keepNext/>
              <w:spacing w:before="0" w:after="0"/>
              <w:rPr>
                <w:sz w:val="22"/>
                <w:szCs w:val="22"/>
              </w:rPr>
            </w:pPr>
            <w:r>
              <w:rPr>
                <w:sz w:val="22"/>
              </w:rPr>
              <w:t>0,0716</w:t>
            </w:r>
          </w:p>
        </w:tc>
      </w:tr>
      <w:tr w:rsidR="00327EAD" w:rsidRPr="006453EC" w14:paraId="79D12816" w14:textId="77777777" w:rsidTr="00767CF7">
        <w:trPr>
          <w:cantSplit/>
          <w:trHeight w:val="270"/>
        </w:trPr>
        <w:tc>
          <w:tcPr>
            <w:tcW w:w="1998" w:type="dxa"/>
          </w:tcPr>
          <w:p w14:paraId="79D12811" w14:textId="77777777" w:rsidR="00997543" w:rsidRPr="006453EC" w:rsidRDefault="00720214" w:rsidP="00A34602">
            <w:pPr>
              <w:pStyle w:val="BMSTableText"/>
              <w:keepNext/>
              <w:spacing w:before="0" w:after="0"/>
              <w:ind w:left="360"/>
              <w:jc w:val="left"/>
              <w:rPr>
                <w:sz w:val="22"/>
                <w:szCs w:val="22"/>
              </w:rPr>
            </w:pPr>
            <w:r>
              <w:rPr>
                <w:sz w:val="22"/>
              </w:rPr>
              <w:t>fataal, n</w:t>
            </w:r>
          </w:p>
        </w:tc>
        <w:tc>
          <w:tcPr>
            <w:tcW w:w="1980" w:type="dxa"/>
          </w:tcPr>
          <w:p w14:paraId="79D12812" w14:textId="77777777" w:rsidR="00997543" w:rsidRPr="006453EC" w:rsidRDefault="00720214" w:rsidP="00A34602">
            <w:pPr>
              <w:pStyle w:val="BMSTableText"/>
              <w:keepNext/>
              <w:spacing w:before="0" w:after="0"/>
              <w:rPr>
                <w:sz w:val="22"/>
                <w:szCs w:val="22"/>
              </w:rPr>
            </w:pPr>
            <w:r>
              <w:rPr>
                <w:sz w:val="22"/>
              </w:rPr>
              <w:t>5 (0,16)</w:t>
            </w:r>
          </w:p>
        </w:tc>
        <w:tc>
          <w:tcPr>
            <w:tcW w:w="1942" w:type="dxa"/>
          </w:tcPr>
          <w:p w14:paraId="79D12813" w14:textId="77777777" w:rsidR="00997543" w:rsidRPr="006453EC" w:rsidRDefault="00720214" w:rsidP="00A34602">
            <w:pPr>
              <w:pStyle w:val="BMSTableText"/>
              <w:keepNext/>
              <w:spacing w:before="0" w:after="0"/>
              <w:rPr>
                <w:sz w:val="22"/>
                <w:szCs w:val="22"/>
              </w:rPr>
            </w:pPr>
            <w:r>
              <w:rPr>
                <w:sz w:val="22"/>
              </w:rPr>
              <w:t>5 (0,16)</w:t>
            </w:r>
          </w:p>
        </w:tc>
        <w:tc>
          <w:tcPr>
            <w:tcW w:w="1838" w:type="dxa"/>
          </w:tcPr>
          <w:p w14:paraId="79D12814" w14:textId="77777777" w:rsidR="00997543" w:rsidRPr="006453EC" w:rsidRDefault="00997543" w:rsidP="00A34602">
            <w:pPr>
              <w:pStyle w:val="BMSTableText"/>
              <w:keepNext/>
              <w:spacing w:before="0" w:after="0"/>
              <w:rPr>
                <w:sz w:val="22"/>
                <w:szCs w:val="22"/>
                <w:lang w:val="en-GB"/>
              </w:rPr>
            </w:pPr>
          </w:p>
        </w:tc>
        <w:tc>
          <w:tcPr>
            <w:tcW w:w="1281" w:type="dxa"/>
          </w:tcPr>
          <w:p w14:paraId="79D12815" w14:textId="77777777" w:rsidR="00997543" w:rsidRPr="006453EC" w:rsidRDefault="00997543" w:rsidP="00A34602">
            <w:pPr>
              <w:pStyle w:val="BMSTableText"/>
              <w:keepNext/>
              <w:spacing w:before="0" w:after="0"/>
              <w:rPr>
                <w:sz w:val="22"/>
                <w:szCs w:val="22"/>
                <w:lang w:val="en-GB"/>
              </w:rPr>
            </w:pPr>
          </w:p>
        </w:tc>
      </w:tr>
      <w:tr w:rsidR="00327EAD" w:rsidRPr="006453EC" w14:paraId="79D1281C" w14:textId="77777777" w:rsidTr="00767CF7">
        <w:trPr>
          <w:cantSplit/>
          <w:trHeight w:val="248"/>
        </w:trPr>
        <w:tc>
          <w:tcPr>
            <w:tcW w:w="1998" w:type="dxa"/>
          </w:tcPr>
          <w:p w14:paraId="79D12817" w14:textId="77777777" w:rsidR="00997543" w:rsidRPr="006453EC" w:rsidRDefault="00720214" w:rsidP="00A34602">
            <w:pPr>
              <w:pStyle w:val="BMSTableText"/>
              <w:spacing w:before="0" w:after="0"/>
              <w:ind w:left="360"/>
              <w:jc w:val="left"/>
              <w:rPr>
                <w:sz w:val="22"/>
                <w:szCs w:val="22"/>
              </w:rPr>
            </w:pPr>
            <w:r>
              <w:rPr>
                <w:sz w:val="22"/>
              </w:rPr>
              <w:t>intracraniaal, n</w:t>
            </w:r>
          </w:p>
        </w:tc>
        <w:tc>
          <w:tcPr>
            <w:tcW w:w="1980" w:type="dxa"/>
          </w:tcPr>
          <w:p w14:paraId="79D12818" w14:textId="77777777" w:rsidR="00997543" w:rsidRPr="006453EC" w:rsidRDefault="00720214" w:rsidP="00A34602">
            <w:pPr>
              <w:pStyle w:val="BMSTableText"/>
              <w:spacing w:before="0" w:after="0"/>
              <w:rPr>
                <w:sz w:val="22"/>
                <w:szCs w:val="22"/>
              </w:rPr>
            </w:pPr>
            <w:r>
              <w:rPr>
                <w:sz w:val="22"/>
              </w:rPr>
              <w:t>11 (0,34)</w:t>
            </w:r>
          </w:p>
        </w:tc>
        <w:tc>
          <w:tcPr>
            <w:tcW w:w="1942" w:type="dxa"/>
          </w:tcPr>
          <w:p w14:paraId="79D12819" w14:textId="77777777" w:rsidR="00997543" w:rsidRPr="006453EC" w:rsidRDefault="00720214" w:rsidP="00A34602">
            <w:pPr>
              <w:pStyle w:val="BMSTableText"/>
              <w:spacing w:before="0" w:after="0"/>
              <w:rPr>
                <w:sz w:val="22"/>
                <w:szCs w:val="22"/>
              </w:rPr>
            </w:pPr>
            <w:r>
              <w:rPr>
                <w:sz w:val="22"/>
              </w:rPr>
              <w:t>11 (0,35)</w:t>
            </w:r>
          </w:p>
        </w:tc>
        <w:tc>
          <w:tcPr>
            <w:tcW w:w="1838" w:type="dxa"/>
          </w:tcPr>
          <w:p w14:paraId="79D1281A" w14:textId="77777777" w:rsidR="00997543" w:rsidRPr="006453EC" w:rsidRDefault="00997543" w:rsidP="00A34602">
            <w:pPr>
              <w:pStyle w:val="BMSTableText"/>
              <w:spacing w:before="0" w:after="0"/>
              <w:rPr>
                <w:sz w:val="22"/>
                <w:szCs w:val="22"/>
                <w:lang w:val="en-GB"/>
              </w:rPr>
            </w:pPr>
          </w:p>
        </w:tc>
        <w:tc>
          <w:tcPr>
            <w:tcW w:w="1281" w:type="dxa"/>
          </w:tcPr>
          <w:p w14:paraId="79D1281B" w14:textId="77777777" w:rsidR="00997543" w:rsidRPr="006453EC" w:rsidRDefault="00997543" w:rsidP="00A34602">
            <w:pPr>
              <w:pStyle w:val="BMSTableText"/>
              <w:spacing w:before="0" w:after="0"/>
              <w:rPr>
                <w:sz w:val="22"/>
                <w:szCs w:val="22"/>
                <w:lang w:val="en-GB"/>
              </w:rPr>
            </w:pPr>
          </w:p>
        </w:tc>
      </w:tr>
      <w:tr w:rsidR="00327EAD" w:rsidRPr="006453EC" w14:paraId="79D12822" w14:textId="77777777" w:rsidTr="00767CF7">
        <w:trPr>
          <w:cantSplit/>
          <w:trHeight w:val="278"/>
        </w:trPr>
        <w:tc>
          <w:tcPr>
            <w:tcW w:w="1998" w:type="dxa"/>
          </w:tcPr>
          <w:p w14:paraId="79D1281D" w14:textId="1480448E" w:rsidR="00997543" w:rsidRPr="006453EC" w:rsidRDefault="00720214" w:rsidP="00A34602">
            <w:pPr>
              <w:pStyle w:val="BMSTableText"/>
              <w:keepNext/>
              <w:spacing w:before="0" w:after="0"/>
              <w:jc w:val="left"/>
              <w:rPr>
                <w:sz w:val="22"/>
                <w:szCs w:val="22"/>
              </w:rPr>
            </w:pPr>
            <w:r>
              <w:rPr>
                <w:sz w:val="22"/>
              </w:rPr>
              <w:t>Ernstig + KRNE†</w:t>
            </w:r>
          </w:p>
        </w:tc>
        <w:tc>
          <w:tcPr>
            <w:tcW w:w="1980" w:type="dxa"/>
          </w:tcPr>
          <w:p w14:paraId="79D1281E" w14:textId="77777777" w:rsidR="00997543" w:rsidRPr="006453EC" w:rsidRDefault="00720214" w:rsidP="00A34602">
            <w:pPr>
              <w:pStyle w:val="BMSTableText"/>
              <w:keepNext/>
              <w:spacing w:before="0" w:after="0"/>
              <w:rPr>
                <w:sz w:val="22"/>
                <w:szCs w:val="22"/>
              </w:rPr>
            </w:pPr>
            <w:r>
              <w:rPr>
                <w:sz w:val="22"/>
              </w:rPr>
              <w:t>140 (4,46)</w:t>
            </w:r>
          </w:p>
        </w:tc>
        <w:tc>
          <w:tcPr>
            <w:tcW w:w="1942" w:type="dxa"/>
          </w:tcPr>
          <w:p w14:paraId="79D1281F" w14:textId="77777777" w:rsidR="00997543" w:rsidRPr="006453EC" w:rsidRDefault="00720214" w:rsidP="00A34602">
            <w:pPr>
              <w:pStyle w:val="BMSTableText"/>
              <w:keepNext/>
              <w:spacing w:before="0" w:after="0"/>
              <w:rPr>
                <w:sz w:val="22"/>
                <w:szCs w:val="22"/>
              </w:rPr>
            </w:pPr>
            <w:r>
              <w:rPr>
                <w:sz w:val="22"/>
              </w:rPr>
              <w:t>101 (3,24)</w:t>
            </w:r>
          </w:p>
        </w:tc>
        <w:tc>
          <w:tcPr>
            <w:tcW w:w="1838" w:type="dxa"/>
          </w:tcPr>
          <w:p w14:paraId="79D12820" w14:textId="77777777" w:rsidR="00997543" w:rsidRPr="006453EC" w:rsidRDefault="00720214" w:rsidP="00A34602">
            <w:pPr>
              <w:pStyle w:val="BMSTableText"/>
              <w:keepNext/>
              <w:spacing w:before="0" w:after="0"/>
              <w:rPr>
                <w:sz w:val="22"/>
                <w:szCs w:val="22"/>
              </w:rPr>
            </w:pPr>
            <w:r>
              <w:rPr>
                <w:sz w:val="22"/>
              </w:rPr>
              <w:t>1,38 (1,07, 1,78)</w:t>
            </w:r>
          </w:p>
        </w:tc>
        <w:tc>
          <w:tcPr>
            <w:tcW w:w="1281" w:type="dxa"/>
          </w:tcPr>
          <w:p w14:paraId="79D12821" w14:textId="77777777" w:rsidR="00997543" w:rsidRPr="006453EC" w:rsidRDefault="00720214" w:rsidP="00A34602">
            <w:pPr>
              <w:pStyle w:val="BMSTableText"/>
              <w:keepNext/>
              <w:spacing w:before="0" w:after="0"/>
              <w:rPr>
                <w:sz w:val="22"/>
                <w:szCs w:val="22"/>
              </w:rPr>
            </w:pPr>
            <w:r>
              <w:rPr>
                <w:sz w:val="22"/>
              </w:rPr>
              <w:t>0,0144</w:t>
            </w:r>
          </w:p>
        </w:tc>
      </w:tr>
      <w:tr w:rsidR="00327EAD" w:rsidRPr="006453EC" w14:paraId="79D12828" w14:textId="77777777" w:rsidTr="00767CF7">
        <w:trPr>
          <w:cantSplit/>
          <w:trHeight w:val="341"/>
        </w:trPr>
        <w:tc>
          <w:tcPr>
            <w:tcW w:w="1998" w:type="dxa"/>
          </w:tcPr>
          <w:p w14:paraId="79D12823" w14:textId="77777777" w:rsidR="00997543" w:rsidRPr="006453EC" w:rsidRDefault="00720214" w:rsidP="00A34602">
            <w:pPr>
              <w:pStyle w:val="BMSTableText"/>
              <w:keepNext/>
              <w:spacing w:before="0" w:after="0"/>
              <w:jc w:val="left"/>
              <w:rPr>
                <w:sz w:val="22"/>
                <w:szCs w:val="22"/>
              </w:rPr>
            </w:pPr>
            <w:r>
              <w:rPr>
                <w:sz w:val="22"/>
              </w:rPr>
              <w:t>Alle</w:t>
            </w:r>
          </w:p>
        </w:tc>
        <w:tc>
          <w:tcPr>
            <w:tcW w:w="1980" w:type="dxa"/>
          </w:tcPr>
          <w:p w14:paraId="79D12824" w14:textId="77777777" w:rsidR="00997543" w:rsidRPr="006453EC" w:rsidRDefault="00720214" w:rsidP="00A34602">
            <w:pPr>
              <w:pStyle w:val="BMSTableText"/>
              <w:keepNext/>
              <w:spacing w:before="0" w:after="0"/>
              <w:rPr>
                <w:sz w:val="22"/>
                <w:szCs w:val="22"/>
              </w:rPr>
            </w:pPr>
            <w:r>
              <w:rPr>
                <w:sz w:val="22"/>
              </w:rPr>
              <w:t>325 (10,85)</w:t>
            </w:r>
          </w:p>
        </w:tc>
        <w:tc>
          <w:tcPr>
            <w:tcW w:w="1942" w:type="dxa"/>
          </w:tcPr>
          <w:p w14:paraId="79D12825" w14:textId="77777777" w:rsidR="00997543" w:rsidRPr="006453EC" w:rsidRDefault="00720214" w:rsidP="00A34602">
            <w:pPr>
              <w:pStyle w:val="BMSTableText"/>
              <w:keepNext/>
              <w:spacing w:before="0" w:after="0"/>
              <w:rPr>
                <w:sz w:val="22"/>
                <w:szCs w:val="22"/>
              </w:rPr>
            </w:pPr>
            <w:r>
              <w:rPr>
                <w:sz w:val="22"/>
              </w:rPr>
              <w:t>250 (8,32)</w:t>
            </w:r>
          </w:p>
        </w:tc>
        <w:tc>
          <w:tcPr>
            <w:tcW w:w="1838" w:type="dxa"/>
          </w:tcPr>
          <w:p w14:paraId="79D12826" w14:textId="77777777" w:rsidR="00997543" w:rsidRPr="006453EC" w:rsidRDefault="00720214" w:rsidP="00A34602">
            <w:pPr>
              <w:pStyle w:val="BMSTableText"/>
              <w:keepNext/>
              <w:spacing w:before="0" w:after="0"/>
              <w:rPr>
                <w:sz w:val="22"/>
                <w:szCs w:val="22"/>
              </w:rPr>
            </w:pPr>
            <w:r>
              <w:rPr>
                <w:sz w:val="22"/>
              </w:rPr>
              <w:t>1,30 (1,10, 1,53)</w:t>
            </w:r>
          </w:p>
        </w:tc>
        <w:tc>
          <w:tcPr>
            <w:tcW w:w="1281" w:type="dxa"/>
          </w:tcPr>
          <w:p w14:paraId="79D12827" w14:textId="77777777" w:rsidR="00997543" w:rsidRPr="006453EC" w:rsidRDefault="00720214" w:rsidP="00A34602">
            <w:pPr>
              <w:pStyle w:val="BMSTableText"/>
              <w:keepNext/>
              <w:spacing w:before="0" w:after="0"/>
              <w:rPr>
                <w:sz w:val="22"/>
                <w:szCs w:val="22"/>
              </w:rPr>
            </w:pPr>
            <w:r>
              <w:rPr>
                <w:sz w:val="22"/>
              </w:rPr>
              <w:t>0,0017</w:t>
            </w:r>
          </w:p>
        </w:tc>
      </w:tr>
    </w:tbl>
    <w:p w14:paraId="69B254FA" w14:textId="77777777" w:rsidR="00BA4FC4" w:rsidRPr="006453EC" w:rsidRDefault="00720214" w:rsidP="00A34602">
      <w:pPr>
        <w:pStyle w:val="EMEABodyText"/>
        <w:keepNext/>
        <w:tabs>
          <w:tab w:val="left" w:pos="1120"/>
        </w:tabs>
        <w:rPr>
          <w:sz w:val="18"/>
          <w:szCs w:val="18"/>
        </w:rPr>
      </w:pPr>
      <w:r>
        <w:rPr>
          <w:sz w:val="18"/>
        </w:rPr>
        <w:t>*Ernstige bloeding zoals gedefinieerd volgens criteria van de International Society on Thrombosis and Haemostasis (ISTH).</w:t>
      </w:r>
    </w:p>
    <w:p w14:paraId="45BCA469" w14:textId="692C4E53" w:rsidR="00BA4FC4" w:rsidRPr="006453EC" w:rsidRDefault="00720214" w:rsidP="00A34602">
      <w:pPr>
        <w:pStyle w:val="EMEABodyText"/>
        <w:tabs>
          <w:tab w:val="left" w:pos="1120"/>
        </w:tabs>
        <w:rPr>
          <w:sz w:val="18"/>
        </w:rPr>
      </w:pPr>
      <w:r>
        <w:rPr>
          <w:sz w:val="18"/>
        </w:rPr>
        <w:t>† Klinisch Relevant Niet Ernstig</w:t>
      </w:r>
    </w:p>
    <w:p w14:paraId="70FC2EC7" w14:textId="77777777" w:rsidR="00BA4FC4" w:rsidRPr="007878FB" w:rsidRDefault="00BA4FC4" w:rsidP="00A34602">
      <w:pPr>
        <w:pStyle w:val="EMEABodyText"/>
        <w:tabs>
          <w:tab w:val="left" w:pos="1120"/>
        </w:tabs>
        <w:rPr>
          <w:szCs w:val="22"/>
        </w:rPr>
      </w:pPr>
    </w:p>
    <w:p w14:paraId="076F08E4" w14:textId="77777777" w:rsidR="00BA4FC4" w:rsidRPr="006453EC" w:rsidRDefault="00720214" w:rsidP="00A34602">
      <w:pPr>
        <w:pStyle w:val="EMEABodyText"/>
        <w:keepNext/>
        <w:tabs>
          <w:tab w:val="left" w:pos="1120"/>
        </w:tabs>
        <w:rPr>
          <w:i/>
          <w:iCs/>
          <w:szCs w:val="22"/>
          <w:u w:val="single"/>
        </w:rPr>
      </w:pPr>
      <w:r>
        <w:rPr>
          <w:i/>
          <w:u w:val="single"/>
        </w:rPr>
        <w:lastRenderedPageBreak/>
        <w:t>nvAF</w:t>
      </w:r>
      <w:r>
        <w:rPr>
          <w:i/>
          <w:u w:val="single"/>
        </w:rPr>
        <w:noBreakHyphen/>
        <w:t>patiënten met ACS en/of die PCI ondergaan</w:t>
      </w:r>
    </w:p>
    <w:p w14:paraId="3559A4D5" w14:textId="37CD6B23" w:rsidR="00BA4FC4" w:rsidRPr="006453EC" w:rsidRDefault="00720214" w:rsidP="00A34602">
      <w:pPr>
        <w:autoSpaceDE w:val="0"/>
        <w:autoSpaceDN w:val="0"/>
        <w:rPr>
          <w:szCs w:val="22"/>
        </w:rPr>
      </w:pPr>
      <w:r>
        <w:t>AUGUSTUS, een open</w:t>
      </w:r>
      <w:r>
        <w:noBreakHyphen/>
        <w:t>label, gerandomiseerd, gecontroleerd 2 bij 2 factorieel onderzoek, nam 4.614 volwassen patiënten met nvAF op die ACS (43%) hadden en/of een PCI (56%) ondergingen. Alle patiënten kregen achtergrondtherapie met een P2Y12</w:t>
      </w:r>
      <w:r>
        <w:noBreakHyphen/>
        <w:t>remmer (clopidogrel: 90,3%) voorgeschreven volgens de lokale zorgstandaard.</w:t>
      </w:r>
    </w:p>
    <w:p w14:paraId="4B153DB8" w14:textId="77777777" w:rsidR="00BA4FC4" w:rsidRPr="007878FB" w:rsidRDefault="00BA4FC4" w:rsidP="00A34602">
      <w:pPr>
        <w:autoSpaceDE w:val="0"/>
        <w:autoSpaceDN w:val="0"/>
        <w:rPr>
          <w:szCs w:val="22"/>
        </w:rPr>
      </w:pPr>
    </w:p>
    <w:p w14:paraId="1E4C23F9" w14:textId="4A258AB7" w:rsidR="00BA4FC4" w:rsidRPr="006453EC" w:rsidRDefault="00720214" w:rsidP="00A34602">
      <w:pPr>
        <w:autoSpaceDE w:val="0"/>
        <w:autoSpaceDN w:val="0"/>
      </w:pPr>
      <w:r>
        <w:t>Patiënten werden tot 14 dagen na de ACS en/of PCI gerandomiseerd naar apixaban 5 mg tweemaal daags (2,5 mg tweemaal daags als aan twee of meer van de criteria voor dosisverlaging werd voldaan; 4,2% kreeg een lagere dosis) of VKA en ofwel acetylsalicylzuur (81 mg eenmaal daags) of placebo. De gemiddelde leeftijd was 69,9 jaar, 94% van de gerandomiseerde patiënten had een CHA</w:t>
      </w:r>
      <w:r>
        <w:rPr>
          <w:vertAlign w:val="subscript"/>
        </w:rPr>
        <w:t>2</w:t>
      </w:r>
      <w:r>
        <w:t>DS</w:t>
      </w:r>
      <w:r>
        <w:rPr>
          <w:vertAlign w:val="subscript"/>
        </w:rPr>
        <w:t>2</w:t>
      </w:r>
      <w:r>
        <w:noBreakHyphen/>
        <w:t>VASc</w:t>
      </w:r>
      <w:r>
        <w:noBreakHyphen/>
        <w:t>score &gt; 2, en 47% had een HAS</w:t>
      </w:r>
      <w:r>
        <w:noBreakHyphen/>
        <w:t>BLED</w:t>
      </w:r>
      <w:r>
        <w:noBreakHyphen/>
        <w:t>score &gt; 3. Voor patiënten die waren gerandomiseerd naar VKA, was het gedeelte van de tijd in therapeutisch bereik (TTR) (INR 2</w:t>
      </w:r>
      <w:r>
        <w:noBreakHyphen/>
        <w:t>3) 56%, met 32% van de tijd onder TTR en 12% boven TTR.</w:t>
      </w:r>
    </w:p>
    <w:p w14:paraId="6A0CBF47" w14:textId="77777777" w:rsidR="00BA4FC4" w:rsidRPr="007878FB" w:rsidRDefault="00BA4FC4" w:rsidP="00A34602">
      <w:pPr>
        <w:pStyle w:val="EMEABodyText"/>
        <w:tabs>
          <w:tab w:val="left" w:pos="1120"/>
        </w:tabs>
        <w:rPr>
          <w:szCs w:val="22"/>
        </w:rPr>
      </w:pPr>
    </w:p>
    <w:p w14:paraId="1F1AC330" w14:textId="6B487C67" w:rsidR="00BA4FC4" w:rsidRPr="006453EC" w:rsidRDefault="00720214" w:rsidP="00A34602">
      <w:pPr>
        <w:pStyle w:val="EMEABodyText"/>
        <w:tabs>
          <w:tab w:val="left" w:pos="1120"/>
        </w:tabs>
        <w:rPr>
          <w:szCs w:val="22"/>
        </w:rPr>
      </w:pPr>
      <w:r>
        <w:t>Het primaire doel van AUGUSTUS was het beoordelen van de veiligheid, met als primair eindpunt ernstige of CRNM</w:t>
      </w:r>
      <w:r>
        <w:noBreakHyphen/>
        <w:t>bloeding geclassificeerd door ISTH. In de vergelijking tussen apixaban en VKA deed het primaire veiligheidseindpunt van ernstige of CRNM</w:t>
      </w:r>
      <w:r>
        <w:noBreakHyphen/>
        <w:t>bloeding geclassificeerd door ISTH op maand 6 zich voor bij respectievelijk 241 (10,5%) en 332 (14,7%) patiënten in de apixaban</w:t>
      </w:r>
      <w:r>
        <w:noBreakHyphen/>
        <w:t>arm en de VKA</w:t>
      </w:r>
      <w:r>
        <w:noBreakHyphen/>
        <w:t>arm (HR = 0,69, 95%</w:t>
      </w:r>
      <w:r>
        <w:noBreakHyphen/>
        <w:t>BI: 0,58, 0,82; 2</w:t>
      </w:r>
      <w:r>
        <w:noBreakHyphen/>
        <w:t>zijdige p &lt;0,0001 voor non</w:t>
      </w:r>
      <w:r>
        <w:noBreakHyphen/>
        <w:t>inferioriteit en p &lt;0,0001 voor superioriteit). Voor VKA toonden aanvullende analyses met behulp van subgroepen voor TTR aan dat het hoogste bloedingspercentage geassocieerd was met het laagste kwartiel van TTR. De mate van bloeding was vergelijkbaar tussen apixaban en het hoogste kwartiel van TTR.</w:t>
      </w:r>
    </w:p>
    <w:p w14:paraId="11BFE039" w14:textId="7E46BC24" w:rsidR="00BA4FC4" w:rsidRPr="006453EC" w:rsidRDefault="00720214" w:rsidP="00A34602">
      <w:pPr>
        <w:pStyle w:val="EMEABodyText"/>
        <w:tabs>
          <w:tab w:val="left" w:pos="1120"/>
        </w:tabs>
        <w:rPr>
          <w:szCs w:val="22"/>
        </w:rPr>
      </w:pPr>
      <w:r>
        <w:t>In de vergelijking van acetylsalicylzuur versus placebo deed het primaire veiligheidseindpunt van ernstige of CRNM</w:t>
      </w:r>
      <w:r>
        <w:noBreakHyphen/>
        <w:t>bloeding geclassificeerd door ISTH op maand 6 zich voor bij respectievelijk 367 (16,1%) en 204 (9,0%) patiënten in de acetylsalicylzuur</w:t>
      </w:r>
      <w:r>
        <w:noBreakHyphen/>
        <w:t>arm en de placebo</w:t>
      </w:r>
      <w:r>
        <w:noBreakHyphen/>
        <w:t>arm (HR = 1,88, 95%</w:t>
      </w:r>
      <w:r>
        <w:noBreakHyphen/>
        <w:t>BI: 1,58, 2,23; tweezijdig p &lt;0,0001).</w:t>
      </w:r>
    </w:p>
    <w:p w14:paraId="0909B0D8" w14:textId="77777777" w:rsidR="00BA4FC4" w:rsidRPr="007878FB" w:rsidRDefault="00BA4FC4" w:rsidP="00A34602">
      <w:pPr>
        <w:pStyle w:val="EMEABodyText"/>
        <w:tabs>
          <w:tab w:val="left" w:pos="1120"/>
        </w:tabs>
        <w:rPr>
          <w:szCs w:val="22"/>
        </w:rPr>
      </w:pPr>
    </w:p>
    <w:p w14:paraId="3AB8718D" w14:textId="4E443BF4" w:rsidR="00BA4FC4" w:rsidRPr="006453EC" w:rsidRDefault="00720214" w:rsidP="00A34602">
      <w:pPr>
        <w:pStyle w:val="EMEABodyText"/>
        <w:tabs>
          <w:tab w:val="left" w:pos="1120"/>
        </w:tabs>
        <w:rPr>
          <w:szCs w:val="22"/>
        </w:rPr>
      </w:pPr>
      <w:r>
        <w:t>Specifiek bij met apixaban behandelde patiënten trad ernstige of CRNM</w:t>
      </w:r>
      <w:r>
        <w:noBreakHyphen/>
        <w:t>bloeding op bij respectievelijk 157 (13,7%) en 84 (7,4%) patiënten in de acetylsalicylzuur</w:t>
      </w:r>
      <w:r>
        <w:noBreakHyphen/>
        <w:t>arm en de placebo</w:t>
      </w:r>
      <w:r>
        <w:noBreakHyphen/>
        <w:t>arm. Bij met VKA-behandelde patiënten trad ernstige of CRNM</w:t>
      </w:r>
      <w:r>
        <w:noBreakHyphen/>
        <w:t>bloeding op bij respectievelijk 208 (18,5%) en 122 (10,8%) patiënten in de acetylsalicylzuur</w:t>
      </w:r>
      <w:r>
        <w:noBreakHyphen/>
        <w:t>arm en de placebo</w:t>
      </w:r>
      <w:r>
        <w:noBreakHyphen/>
        <w:t>arm.</w:t>
      </w:r>
    </w:p>
    <w:p w14:paraId="50E90D02" w14:textId="77777777" w:rsidR="00BA4FC4" w:rsidRPr="007878FB" w:rsidRDefault="00BA4FC4" w:rsidP="00A34602">
      <w:pPr>
        <w:pStyle w:val="EMEABodyText"/>
        <w:tabs>
          <w:tab w:val="left" w:pos="1120"/>
        </w:tabs>
        <w:rPr>
          <w:szCs w:val="22"/>
        </w:rPr>
      </w:pPr>
    </w:p>
    <w:p w14:paraId="29D6FE39" w14:textId="77777777" w:rsidR="00BA4FC4" w:rsidRDefault="00720214" w:rsidP="00A34602">
      <w:pPr>
        <w:tabs>
          <w:tab w:val="left" w:pos="567"/>
        </w:tabs>
      </w:pPr>
      <w:r>
        <w:t>Andere effecten van de behandeling werden geëvalueerd als een secundair doel van de studie, met samengestelde eindpunten.</w:t>
      </w:r>
    </w:p>
    <w:p w14:paraId="0D89AAFF" w14:textId="77777777" w:rsidR="0003170B" w:rsidRPr="007878FB" w:rsidRDefault="0003170B" w:rsidP="00A34602">
      <w:pPr>
        <w:tabs>
          <w:tab w:val="left" w:pos="567"/>
        </w:tabs>
        <w:rPr>
          <w:szCs w:val="22"/>
        </w:rPr>
      </w:pPr>
    </w:p>
    <w:p w14:paraId="3049DA1E" w14:textId="29467CFD" w:rsidR="00BA4FC4" w:rsidRDefault="00720214" w:rsidP="00A34602">
      <w:pPr>
        <w:tabs>
          <w:tab w:val="left" w:pos="567"/>
        </w:tabs>
      </w:pPr>
      <w:r>
        <w:t>In de vergelijking tussen apixaban en VKA kwam het samengestelde eindpunt van overlijden of heropname in het ziekenhuis voor bij respectievelijk 541 (23,5%) en 632 (27,4%) patiënten in de apixaban- en de VKA</w:t>
      </w:r>
      <w:r>
        <w:noBreakHyphen/>
        <w:t>arm. Het samengestelde eindpunt van overlijden of ischemisch voorval (beroerte, myocardinfarct, stenttrombose of urgente revascularisatie) trad op bij respectievelijk 170 (7,4%) en 182 (7,9%) patiënten in de apixaban- en de VKA</w:t>
      </w:r>
      <w:r>
        <w:noBreakHyphen/>
        <w:t>arm.</w:t>
      </w:r>
    </w:p>
    <w:p w14:paraId="22B5EC70" w14:textId="77777777" w:rsidR="0003170B" w:rsidRPr="007878FB" w:rsidRDefault="0003170B" w:rsidP="00A34602">
      <w:pPr>
        <w:tabs>
          <w:tab w:val="left" w:pos="567"/>
        </w:tabs>
        <w:rPr>
          <w:szCs w:val="22"/>
        </w:rPr>
      </w:pPr>
    </w:p>
    <w:p w14:paraId="14CB5C01" w14:textId="77901709" w:rsidR="00BA4FC4" w:rsidRPr="006453EC" w:rsidRDefault="00720214" w:rsidP="00A34602">
      <w:pPr>
        <w:pStyle w:val="EMEABodyText"/>
        <w:tabs>
          <w:tab w:val="left" w:pos="1120"/>
        </w:tabs>
        <w:rPr>
          <w:szCs w:val="22"/>
        </w:rPr>
      </w:pPr>
      <w:r>
        <w:t>In de vergelijking tussen acetylsalicylzuur en placebo kwam het samengestelde eindpunt van overlijden of heropname in het ziekenhuis voor bij respectievelijk 604 (26,2%) en 569 (24,7%) patiënten in de acetylsalicylzuur- en de placebo</w:t>
      </w:r>
      <w:r>
        <w:noBreakHyphen/>
        <w:t>arm. Het samengestelde eindpunt van overlijden of ischemisch voorval (beroerte, myocardinfarct, stenttrombose of dringende revascularisatie) trad op bij respectievelijk 163 (7,1%) en 189 (8,2%) patiënten in de acetylsalicylzuur- en de placebo</w:t>
      </w:r>
      <w:r>
        <w:noBreakHyphen/>
        <w:t>arm.</w:t>
      </w:r>
    </w:p>
    <w:p w14:paraId="58955BA4" w14:textId="77777777" w:rsidR="00BA4FC4" w:rsidRPr="007878FB" w:rsidRDefault="00BA4FC4" w:rsidP="00A34602">
      <w:pPr>
        <w:pStyle w:val="EMEABodyText"/>
        <w:tabs>
          <w:tab w:val="left" w:pos="1120"/>
        </w:tabs>
        <w:rPr>
          <w:i/>
          <w:iCs/>
          <w:szCs w:val="22"/>
          <w:u w:val="single"/>
        </w:rPr>
      </w:pPr>
    </w:p>
    <w:p w14:paraId="400B7BDE" w14:textId="77777777" w:rsidR="00BA4FC4" w:rsidRPr="006453EC" w:rsidRDefault="00720214" w:rsidP="00A34602">
      <w:pPr>
        <w:pStyle w:val="EMEABodyText"/>
        <w:keepNext/>
        <w:tabs>
          <w:tab w:val="left" w:pos="1120"/>
        </w:tabs>
        <w:rPr>
          <w:i/>
          <w:iCs/>
          <w:szCs w:val="22"/>
          <w:u w:val="single"/>
        </w:rPr>
      </w:pPr>
      <w:r>
        <w:rPr>
          <w:i/>
          <w:u w:val="single"/>
        </w:rPr>
        <w:t>Patiënten die cardioversie ondergaan</w:t>
      </w:r>
    </w:p>
    <w:p w14:paraId="5880A49A" w14:textId="1D47744F" w:rsidR="00BA4FC4" w:rsidRPr="006453EC" w:rsidRDefault="00720214" w:rsidP="00A34602">
      <w:pPr>
        <w:pStyle w:val="EMEABodyText"/>
        <w:tabs>
          <w:tab w:val="left" w:pos="1120"/>
        </w:tabs>
      </w:pPr>
      <w:r>
        <w:t>Aan de EMANATE, een open</w:t>
      </w:r>
      <w:r>
        <w:noBreakHyphen/>
        <w:t>label, multicenter studie, namen 1.500 volwassen patiënten deel die naïef waren voor orale antistollingsmiddelen of minder dan 48 uur waren voorbehandeld en die cardioversie voor nvAF zouden krijgen. Patiënten werden 1:1 gerandomiseerd naar apixaban of heparine en /of VKA ter preventie van cardiovasculaire bijwerkingen. Elektrische en/of farmacologische cardioversie werd uitgevoerd na ten minste 5 doses van apixaban 5 mg tweemaal daags (of 2,5 mg tweemaal daags bij geselecteerde patiënten (zie rubriek 4.2)) of minstens 2 uur na een oplaaddosis van 10 mg (of een 5 mg oplaaddosis bij geselecteerde patiënten (zie rubriek 4.2)) indien eerdere cardioversie nodig was. In de apixaban</w:t>
      </w:r>
      <w:r>
        <w:noBreakHyphen/>
        <w:t>groep kregen 342 patiënten een oplaaddosis (331 patiënten kregen de dosis van 10 mg en 11 patiënten kregen de dosis van 5 mg).</w:t>
      </w:r>
    </w:p>
    <w:p w14:paraId="5A378ED2" w14:textId="77777777" w:rsidR="00BA4FC4" w:rsidRPr="007878FB" w:rsidRDefault="00BA4FC4" w:rsidP="00A34602">
      <w:pPr>
        <w:pStyle w:val="EMEABodyText"/>
        <w:tabs>
          <w:tab w:val="left" w:pos="1120"/>
        </w:tabs>
      </w:pPr>
    </w:p>
    <w:p w14:paraId="5C0DD1AA" w14:textId="5945CEC4" w:rsidR="00BA4FC4" w:rsidRPr="006453EC" w:rsidRDefault="00720214" w:rsidP="00A34602">
      <w:pPr>
        <w:pStyle w:val="EMEABodyText"/>
        <w:tabs>
          <w:tab w:val="left" w:pos="1120"/>
        </w:tabs>
      </w:pPr>
      <w:r>
        <w:t>Er waren geen beroertes (0%) in de apixaban</w:t>
      </w:r>
      <w:r>
        <w:noBreakHyphen/>
        <w:t>groep (n = 753) en 6 (0,80%) beroertes in de heparine- en/of VKA</w:t>
      </w:r>
      <w:r>
        <w:noBreakHyphen/>
        <w:t xml:space="preserve">groep (n = 747; RR 0,00, 95% </w:t>
      </w:r>
      <w:r w:rsidR="00DB3294">
        <w:t>B</w:t>
      </w:r>
      <w:r>
        <w:t>I 0,00, 0,64). Overlijden met alle oorzaken trad op bij 2 patiënten (0,27%) in de apixaban</w:t>
      </w:r>
      <w:r>
        <w:noBreakHyphen/>
        <w:t>groep en 1 patiënt (0,13%) in de heparine- en/of VKA</w:t>
      </w:r>
      <w:r>
        <w:noBreakHyphen/>
        <w:t>groep. Er werd geen systemische embolie gemeld.</w:t>
      </w:r>
    </w:p>
    <w:p w14:paraId="19314FCF" w14:textId="77777777" w:rsidR="00BA4FC4" w:rsidRPr="007878FB" w:rsidRDefault="00BA4FC4" w:rsidP="00A34602">
      <w:pPr>
        <w:pStyle w:val="EMEABodyText"/>
        <w:tabs>
          <w:tab w:val="left" w:pos="1120"/>
        </w:tabs>
      </w:pPr>
    </w:p>
    <w:p w14:paraId="1B2E31CF" w14:textId="765C4123" w:rsidR="00BA4FC4" w:rsidRPr="006453EC" w:rsidRDefault="00720214" w:rsidP="00A34602">
      <w:pPr>
        <w:pStyle w:val="EMEABodyText"/>
        <w:tabs>
          <w:tab w:val="left" w:pos="1120"/>
        </w:tabs>
        <w:rPr>
          <w:snapToGrid w:val="0"/>
        </w:rPr>
      </w:pPr>
      <w:r>
        <w:rPr>
          <w:snapToGrid w:val="0"/>
        </w:rPr>
        <w:t>Ernstige bloedingen en KNRE</w:t>
      </w:r>
      <w:r>
        <w:rPr>
          <w:snapToGrid w:val="0"/>
        </w:rPr>
        <w:noBreakHyphen/>
        <w:t>bloedingen traden op bij respectievelijk 3 (0,41%) en 11 (1,50%) patiënten in de apixaban</w:t>
      </w:r>
      <w:r>
        <w:rPr>
          <w:snapToGrid w:val="0"/>
        </w:rPr>
        <w:noBreakHyphen/>
        <w:t>groep, vergeleken met 6 (0,83%) en 13 (1,80%) patiënten in de heparine- en/of VKA</w:t>
      </w:r>
      <w:r>
        <w:rPr>
          <w:snapToGrid w:val="0"/>
        </w:rPr>
        <w:noBreakHyphen/>
        <w:t>groep.</w:t>
      </w:r>
    </w:p>
    <w:p w14:paraId="56399FC0" w14:textId="77777777" w:rsidR="00BA4FC4" w:rsidRPr="007878FB" w:rsidRDefault="00BA4FC4" w:rsidP="00A34602">
      <w:pPr>
        <w:pStyle w:val="EMEABodyText"/>
        <w:tabs>
          <w:tab w:val="left" w:pos="1120"/>
        </w:tabs>
        <w:rPr>
          <w:snapToGrid w:val="0"/>
        </w:rPr>
      </w:pPr>
    </w:p>
    <w:p w14:paraId="057A2CA9" w14:textId="77777777" w:rsidR="00BA4FC4" w:rsidRPr="006453EC" w:rsidRDefault="00720214" w:rsidP="00A34602">
      <w:pPr>
        <w:pStyle w:val="EMEABodyText"/>
        <w:tabs>
          <w:tab w:val="left" w:pos="1120"/>
        </w:tabs>
        <w:rPr>
          <w:snapToGrid w:val="0"/>
        </w:rPr>
      </w:pPr>
      <w:r>
        <w:rPr>
          <w:snapToGrid w:val="0"/>
        </w:rPr>
        <w:t>Deze exploratieve studie liet vergelijkbare werkzaamheid en veiligheid zien tussen apixaban en heparine en/of VKA behandelingsgroepen in de setting van cardioversie.</w:t>
      </w:r>
    </w:p>
    <w:p w14:paraId="3B10069E" w14:textId="77777777" w:rsidR="00BA4FC4" w:rsidRPr="007878FB" w:rsidRDefault="00BA4FC4" w:rsidP="00A34602">
      <w:pPr>
        <w:pStyle w:val="EMEABodyText"/>
        <w:tabs>
          <w:tab w:val="left" w:pos="1120"/>
        </w:tabs>
        <w:rPr>
          <w:snapToGrid w:val="0"/>
        </w:rPr>
      </w:pPr>
    </w:p>
    <w:p w14:paraId="10A71F80" w14:textId="77777777" w:rsidR="00BA4FC4" w:rsidRPr="006453EC" w:rsidRDefault="00720214" w:rsidP="00A34602">
      <w:pPr>
        <w:pStyle w:val="EMEABodyText"/>
        <w:keepNext/>
        <w:tabs>
          <w:tab w:val="left" w:pos="1120"/>
        </w:tabs>
        <w:rPr>
          <w:rFonts w:eastAsia="MS Mincho"/>
          <w:b/>
          <w:noProof/>
          <w:szCs w:val="22"/>
        </w:rPr>
      </w:pPr>
      <w:r>
        <w:rPr>
          <w:i/>
          <w:u w:val="single"/>
        </w:rPr>
        <w:t>Behandeling van DVT, behandeling van PE en preventie van herhaalde DVT en PE (VTEt)</w:t>
      </w:r>
    </w:p>
    <w:p w14:paraId="485B5014" w14:textId="661A2DC3" w:rsidR="00BA4FC4" w:rsidRPr="006453EC" w:rsidRDefault="00720214" w:rsidP="00A34602">
      <w:pPr>
        <w:autoSpaceDE w:val="0"/>
        <w:autoSpaceDN w:val="0"/>
        <w:adjustRightInd w:val="0"/>
        <w:rPr>
          <w:szCs w:val="22"/>
        </w:rPr>
      </w:pPr>
      <w:r>
        <w:t>Het klinische onderzoeksprogramma voor volwassenen (AMPLIFY: apixaban versus enoxaparine/warfarine, AMPLIFY</w:t>
      </w:r>
      <w:r>
        <w:noBreakHyphen/>
        <w:t>EXT: apixaban versus placebo) was ontworpen om de werkzaamheid en veiligheid te onderzoeken van apixaban bij de behandeling van DVT en/of PE (AMPLIFY) en verlengde behandeling voor de preventie van herhaalde DVT en/of PE na 6 tot 12 maanden van behandeling met een anticoagulans voor DVT en/of PE (AMPLIFY</w:t>
      </w:r>
      <w:r>
        <w:noBreakHyphen/>
        <w:t>EXT). Beide studies waren gerandomiseerde, parallel</w:t>
      </w:r>
      <w:r>
        <w:noBreakHyphen/>
        <w:t>groepen, dubbelblinde, multinationale studies bij patiënten met symptomatische proximale DVT of symptomatische PE. Alle belangrijke veiligheids- en werkzaamheidseindpunten waren vastgesteld door een onafhankelijk geblindeerd comité.</w:t>
      </w:r>
    </w:p>
    <w:p w14:paraId="721BDCD0" w14:textId="77777777" w:rsidR="00BA4FC4" w:rsidRPr="007878FB" w:rsidRDefault="00BA4FC4" w:rsidP="00A34602">
      <w:pPr>
        <w:pStyle w:val="EMEABodyText"/>
        <w:tabs>
          <w:tab w:val="left" w:pos="1120"/>
        </w:tabs>
        <w:rPr>
          <w:szCs w:val="22"/>
          <w:u w:val="double"/>
        </w:rPr>
      </w:pPr>
    </w:p>
    <w:p w14:paraId="55E0AC27" w14:textId="77777777" w:rsidR="00BA4FC4" w:rsidRPr="006453EC" w:rsidRDefault="00720214" w:rsidP="00A34602">
      <w:pPr>
        <w:pStyle w:val="EMEABodyText"/>
        <w:keepNext/>
        <w:tabs>
          <w:tab w:val="left" w:pos="1120"/>
        </w:tabs>
        <w:rPr>
          <w:rFonts w:eastAsia="MS Mincho"/>
          <w:i/>
          <w:szCs w:val="22"/>
          <w:u w:val="single"/>
        </w:rPr>
      </w:pPr>
      <w:r>
        <w:rPr>
          <w:i/>
          <w:u w:val="single"/>
        </w:rPr>
        <w:t>AMPLIFY</w:t>
      </w:r>
      <w:r>
        <w:rPr>
          <w:i/>
          <w:u w:val="single"/>
        </w:rPr>
        <w:noBreakHyphen/>
        <w:t>studie</w:t>
      </w:r>
    </w:p>
    <w:p w14:paraId="5A4A5601" w14:textId="60DBE429" w:rsidR="00BA4FC4" w:rsidRPr="006453EC" w:rsidRDefault="00720214" w:rsidP="00A34602">
      <w:pPr>
        <w:rPr>
          <w:rFonts w:eastAsia="MS Mincho"/>
          <w:szCs w:val="22"/>
        </w:rPr>
      </w:pPr>
      <w:r>
        <w:t>In de AMPLIFY</w:t>
      </w:r>
      <w:r>
        <w:noBreakHyphen/>
        <w:t>studie werden in totaal 5.395 volwassen patiënten gerandomiseerd naar behandeling met apixaban 10 mg tweemaal daags oraal genomen gedurende 7 dagen, gevolgd door apixaban 5 mg tweemaal daags oraal genomen gedurende 6 maanden, ofwel met enoxaparine 1 mg/kg tweemaal daags subcutaan gegeven, gedurende minstens 5 dagen (tot INR≥ 2) en warfarine (target INR bereik 2,0</w:t>
      </w:r>
      <w:r>
        <w:noBreakHyphen/>
        <w:t>3,0) oraal genomen gedurende 6 maanden.</w:t>
      </w:r>
    </w:p>
    <w:p w14:paraId="70D25ABF" w14:textId="77777777" w:rsidR="00BA4FC4" w:rsidRPr="007878FB" w:rsidRDefault="00BA4FC4" w:rsidP="00A34602">
      <w:pPr>
        <w:rPr>
          <w:rFonts w:eastAsia="MS Mincho"/>
          <w:szCs w:val="22"/>
          <w:lang w:eastAsia="ja-JP"/>
        </w:rPr>
      </w:pPr>
    </w:p>
    <w:p w14:paraId="2E6B601F" w14:textId="77777777" w:rsidR="00BA4FC4" w:rsidRPr="006453EC" w:rsidRDefault="00720214" w:rsidP="00A34602">
      <w:pPr>
        <w:rPr>
          <w:rFonts w:eastAsia="MS Mincho"/>
          <w:szCs w:val="22"/>
        </w:rPr>
      </w:pPr>
      <w:r>
        <w:t>De gemiddelde leeftijd was 56,9 jaar en 89,8% van de gerandomiseerde patiënten hadden VTE</w:t>
      </w:r>
      <w:r>
        <w:noBreakHyphen/>
        <w:t>aandoeningen zonder aanwijsbare oorzaak.</w:t>
      </w:r>
    </w:p>
    <w:p w14:paraId="5F26F4A1" w14:textId="6E37CDA6" w:rsidR="00BA4FC4" w:rsidRPr="006453EC" w:rsidRDefault="00720214" w:rsidP="00A34602">
      <w:pPr>
        <w:rPr>
          <w:rFonts w:eastAsia="MS Mincho"/>
          <w:szCs w:val="22"/>
        </w:rPr>
      </w:pPr>
      <w:r>
        <w:t>Voor patiënten die gerandomiseerd waren naar warfarine was het gemiddelde percentage van tijd binnen het therapeutische bereik (TTR) (INR 2,0</w:t>
      </w:r>
      <w:r>
        <w:noBreakHyphen/>
        <w:t>3,0) 60,9. Apixaban liet een afname zien in herhaalde symptomatische VTE of VTE</w:t>
      </w:r>
      <w:r>
        <w:noBreakHyphen/>
        <w:t>gerelateerde overlijdens tussen de verschillende niveaus van centrum</w:t>
      </w:r>
      <w:r>
        <w:noBreakHyphen/>
        <w:t>TTR; binnen het hoogste kwartiel van TTR per centrum, was het relatieve risico voor apixaban vs. enoxaparine/warfarine 0,79 (95%</w:t>
      </w:r>
      <w:r>
        <w:noBreakHyphen/>
        <w:t>BI, 0,39, 1,61).</w:t>
      </w:r>
    </w:p>
    <w:p w14:paraId="74839EB3" w14:textId="77777777" w:rsidR="00BA4FC4" w:rsidRPr="007878FB" w:rsidRDefault="00BA4FC4" w:rsidP="00A34602">
      <w:pPr>
        <w:rPr>
          <w:rFonts w:eastAsia="MS Mincho"/>
          <w:szCs w:val="22"/>
          <w:lang w:eastAsia="ja-JP"/>
        </w:rPr>
      </w:pPr>
    </w:p>
    <w:p w14:paraId="691BF25A" w14:textId="155A75A6" w:rsidR="00BA4FC4" w:rsidRPr="006453EC" w:rsidRDefault="00720214" w:rsidP="00A34602">
      <w:pPr>
        <w:rPr>
          <w:rFonts w:eastAsia="MS Mincho"/>
          <w:szCs w:val="22"/>
        </w:rPr>
      </w:pPr>
      <w:r>
        <w:t>In het onderzoek liet apixaban zien dat het non</w:t>
      </w:r>
      <w:r>
        <w:noBreakHyphen/>
        <w:t>inferieur is aan enoxaparine/warfarine in het gecombineerde primaire eindpunt van vastgestelde herhaalde symptomatische VTE (niet</w:t>
      </w:r>
      <w:r>
        <w:noBreakHyphen/>
        <w:t>fatale DVT of niet</w:t>
      </w:r>
      <w:r>
        <w:noBreakHyphen/>
        <w:t>fatale PE) of VTE</w:t>
      </w:r>
      <w:r>
        <w:noBreakHyphen/>
        <w:t>gerelateerd overlijden (zie tabel 9).</w:t>
      </w:r>
    </w:p>
    <w:p w14:paraId="702D6433" w14:textId="77777777" w:rsidR="00BA4FC4" w:rsidRPr="007878FB" w:rsidRDefault="00BA4FC4" w:rsidP="00A34602">
      <w:pPr>
        <w:rPr>
          <w:szCs w:val="22"/>
        </w:rPr>
      </w:pPr>
    </w:p>
    <w:p w14:paraId="79D1284E" w14:textId="4A6012AF" w:rsidR="00707393" w:rsidRPr="006453EC" w:rsidRDefault="00720214" w:rsidP="00A34602">
      <w:pPr>
        <w:keepNext/>
        <w:rPr>
          <w:b/>
          <w:szCs w:val="22"/>
        </w:rPr>
      </w:pPr>
      <w:r>
        <w:rPr>
          <w:b/>
        </w:rPr>
        <w:lastRenderedPageBreak/>
        <w:t>Tabel 9: Werkzaamheidsresultaten in de AMPLIFY 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0"/>
        <w:gridCol w:w="1701"/>
        <w:gridCol w:w="1984"/>
        <w:gridCol w:w="2835"/>
      </w:tblGrid>
      <w:tr w:rsidR="00327EAD" w:rsidRPr="006453EC" w14:paraId="79D12858" w14:textId="77777777" w:rsidTr="00767CF7">
        <w:trPr>
          <w:cantSplit/>
          <w:trHeight w:val="999"/>
          <w:tblHeader/>
        </w:trPr>
        <w:tc>
          <w:tcPr>
            <w:tcW w:w="2660" w:type="dxa"/>
            <w:shd w:val="clear" w:color="auto" w:fill="auto"/>
          </w:tcPr>
          <w:p w14:paraId="79D1284F" w14:textId="77777777" w:rsidR="00707393" w:rsidRPr="007878FB" w:rsidRDefault="00707393" w:rsidP="00A34602">
            <w:pPr>
              <w:pStyle w:val="BMSTableHeader"/>
              <w:keepNext/>
              <w:spacing w:before="0" w:after="0"/>
              <w:jc w:val="left"/>
              <w:rPr>
                <w:rFonts w:eastAsia="MS Mincho"/>
                <w:sz w:val="22"/>
                <w:szCs w:val="22"/>
              </w:rPr>
            </w:pPr>
          </w:p>
        </w:tc>
        <w:tc>
          <w:tcPr>
            <w:tcW w:w="1701" w:type="dxa"/>
            <w:shd w:val="clear" w:color="auto" w:fill="auto"/>
          </w:tcPr>
          <w:p w14:paraId="3025418C" w14:textId="77777777" w:rsidR="00BA4FC4" w:rsidRPr="006453EC" w:rsidRDefault="00720214" w:rsidP="00A34602">
            <w:pPr>
              <w:pStyle w:val="BMSTableHeader"/>
              <w:keepNext/>
              <w:spacing w:before="0" w:after="0"/>
              <w:rPr>
                <w:rFonts w:eastAsia="MS Mincho"/>
                <w:sz w:val="22"/>
                <w:szCs w:val="22"/>
              </w:rPr>
            </w:pPr>
            <w:r>
              <w:rPr>
                <w:sz w:val="22"/>
              </w:rPr>
              <w:t>Apixaban</w:t>
            </w:r>
          </w:p>
          <w:p w14:paraId="477A64F8" w14:textId="44C74A9C" w:rsidR="00BA4FC4" w:rsidRPr="006453EC" w:rsidRDefault="00720214" w:rsidP="00A34602">
            <w:pPr>
              <w:pStyle w:val="BMSTableHeader"/>
              <w:keepNext/>
              <w:spacing w:before="0" w:after="0"/>
              <w:rPr>
                <w:rFonts w:eastAsia="MS Mincho"/>
                <w:sz w:val="22"/>
                <w:szCs w:val="22"/>
              </w:rPr>
            </w:pPr>
            <w:r>
              <w:rPr>
                <w:sz w:val="22"/>
              </w:rPr>
              <w:t>N = 2.609</w:t>
            </w:r>
          </w:p>
          <w:p w14:paraId="79D12852" w14:textId="2FCA01B8" w:rsidR="00707393" w:rsidRPr="006453EC" w:rsidRDefault="00720214" w:rsidP="00A34602">
            <w:pPr>
              <w:pStyle w:val="BMSTableHeader"/>
              <w:keepNext/>
              <w:spacing w:before="0" w:after="0"/>
              <w:rPr>
                <w:rFonts w:eastAsia="MS Mincho"/>
                <w:sz w:val="22"/>
                <w:szCs w:val="22"/>
              </w:rPr>
            </w:pPr>
            <w:r>
              <w:rPr>
                <w:sz w:val="22"/>
              </w:rPr>
              <w:t>n (%)</w:t>
            </w:r>
          </w:p>
        </w:tc>
        <w:tc>
          <w:tcPr>
            <w:tcW w:w="1984" w:type="dxa"/>
            <w:shd w:val="clear" w:color="auto" w:fill="auto"/>
          </w:tcPr>
          <w:p w14:paraId="7FB19DE1" w14:textId="77777777" w:rsidR="00BA4FC4" w:rsidRPr="006453EC" w:rsidRDefault="00720214" w:rsidP="00A34602">
            <w:pPr>
              <w:pStyle w:val="BMSFigureCaption"/>
              <w:keepLines w:val="0"/>
              <w:spacing w:before="0" w:after="0"/>
              <w:ind w:left="0" w:firstLine="0"/>
              <w:jc w:val="center"/>
              <w:rPr>
                <w:rFonts w:eastAsia="MS Mincho"/>
                <w:szCs w:val="22"/>
              </w:rPr>
            </w:pPr>
            <w:r>
              <w:t>Enoxaparine/</w:t>
            </w:r>
            <w:r>
              <w:br/>
              <w:t>warfarine</w:t>
            </w:r>
          </w:p>
          <w:p w14:paraId="7279BACF" w14:textId="56EA76EE" w:rsidR="00BA4FC4" w:rsidRPr="006453EC" w:rsidRDefault="00720214" w:rsidP="00A34602">
            <w:pPr>
              <w:pStyle w:val="BMSTableHeader"/>
              <w:keepNext/>
              <w:spacing w:before="0" w:after="0"/>
              <w:rPr>
                <w:rFonts w:eastAsia="MS Mincho"/>
                <w:sz w:val="22"/>
                <w:szCs w:val="22"/>
              </w:rPr>
            </w:pPr>
            <w:r>
              <w:rPr>
                <w:sz w:val="22"/>
              </w:rPr>
              <w:t>N = 2.635</w:t>
            </w:r>
          </w:p>
          <w:p w14:paraId="79D12855" w14:textId="115F6BD2" w:rsidR="00707393" w:rsidRPr="006453EC" w:rsidRDefault="00720214" w:rsidP="00A34602">
            <w:pPr>
              <w:pStyle w:val="BMSTableHeader"/>
              <w:keepNext/>
              <w:spacing w:before="0" w:after="0"/>
              <w:rPr>
                <w:rFonts w:eastAsia="MS Mincho"/>
                <w:sz w:val="22"/>
                <w:szCs w:val="22"/>
              </w:rPr>
            </w:pPr>
            <w:r>
              <w:rPr>
                <w:sz w:val="22"/>
              </w:rPr>
              <w:t>n (%)</w:t>
            </w:r>
          </w:p>
        </w:tc>
        <w:tc>
          <w:tcPr>
            <w:tcW w:w="2835" w:type="dxa"/>
            <w:shd w:val="clear" w:color="auto" w:fill="auto"/>
          </w:tcPr>
          <w:p w14:paraId="048CEC7B" w14:textId="77777777" w:rsidR="00BA4FC4" w:rsidRPr="006453EC" w:rsidRDefault="00720214" w:rsidP="00A34602">
            <w:pPr>
              <w:pStyle w:val="BMSTableHeader"/>
              <w:keepNext/>
              <w:spacing w:before="0" w:after="0"/>
              <w:rPr>
                <w:rFonts w:eastAsia="MS Mincho"/>
                <w:sz w:val="22"/>
                <w:szCs w:val="22"/>
              </w:rPr>
            </w:pPr>
            <w:r>
              <w:rPr>
                <w:sz w:val="22"/>
              </w:rPr>
              <w:t>Relatief risico</w:t>
            </w:r>
          </w:p>
          <w:p w14:paraId="79D12857" w14:textId="7284DE41" w:rsidR="00707393" w:rsidRPr="006453EC" w:rsidRDefault="00720214" w:rsidP="00A34602">
            <w:pPr>
              <w:pStyle w:val="BMSTableHeader"/>
              <w:keepNext/>
              <w:spacing w:before="0" w:after="0"/>
              <w:rPr>
                <w:rFonts w:eastAsia="MS Mincho"/>
                <w:sz w:val="22"/>
                <w:szCs w:val="22"/>
              </w:rPr>
            </w:pPr>
            <w:r>
              <w:rPr>
                <w:sz w:val="22"/>
              </w:rPr>
              <w:t>(95%</w:t>
            </w:r>
            <w:r>
              <w:rPr>
                <w:sz w:val="22"/>
              </w:rPr>
              <w:noBreakHyphen/>
              <w:t>BI)</w:t>
            </w:r>
          </w:p>
        </w:tc>
      </w:tr>
      <w:tr w:rsidR="00327EAD" w:rsidRPr="006453EC" w14:paraId="79D1285D" w14:textId="77777777" w:rsidTr="00767CF7">
        <w:trPr>
          <w:cantSplit/>
          <w:trHeight w:val="57"/>
        </w:trPr>
        <w:tc>
          <w:tcPr>
            <w:tcW w:w="2660" w:type="dxa"/>
            <w:shd w:val="clear" w:color="auto" w:fill="auto"/>
          </w:tcPr>
          <w:p w14:paraId="79D12859" w14:textId="2AF169B3" w:rsidR="00707393" w:rsidRPr="006453EC" w:rsidRDefault="00720214" w:rsidP="00A34602">
            <w:pPr>
              <w:pStyle w:val="BMSTableText"/>
              <w:keepNext/>
              <w:spacing w:before="0" w:after="0"/>
              <w:jc w:val="left"/>
              <w:rPr>
                <w:rFonts w:eastAsia="MS Mincho"/>
                <w:sz w:val="22"/>
                <w:szCs w:val="22"/>
              </w:rPr>
            </w:pPr>
            <w:r>
              <w:rPr>
                <w:sz w:val="22"/>
              </w:rPr>
              <w:t>VTE of VTE</w:t>
            </w:r>
            <w:r>
              <w:rPr>
                <w:sz w:val="22"/>
              </w:rPr>
              <w:noBreakHyphen/>
              <w:t>gerelateerd overlijden</w:t>
            </w:r>
          </w:p>
        </w:tc>
        <w:tc>
          <w:tcPr>
            <w:tcW w:w="1701" w:type="dxa"/>
            <w:shd w:val="clear" w:color="auto" w:fill="auto"/>
          </w:tcPr>
          <w:p w14:paraId="79D1285A" w14:textId="77777777" w:rsidR="00707393" w:rsidRPr="006453EC" w:rsidRDefault="00720214" w:rsidP="00A34602">
            <w:pPr>
              <w:pStyle w:val="BMSTableText"/>
              <w:keepNext/>
              <w:spacing w:before="0" w:after="0"/>
              <w:rPr>
                <w:rFonts w:eastAsia="MS Mincho"/>
                <w:sz w:val="22"/>
                <w:szCs w:val="22"/>
              </w:rPr>
            </w:pPr>
            <w:r>
              <w:rPr>
                <w:sz w:val="22"/>
              </w:rPr>
              <w:t>59 (2,3)</w:t>
            </w:r>
          </w:p>
        </w:tc>
        <w:tc>
          <w:tcPr>
            <w:tcW w:w="1984" w:type="dxa"/>
            <w:shd w:val="clear" w:color="auto" w:fill="auto"/>
          </w:tcPr>
          <w:p w14:paraId="79D1285B" w14:textId="77777777" w:rsidR="00707393" w:rsidRPr="006453EC" w:rsidRDefault="00720214" w:rsidP="00A34602">
            <w:pPr>
              <w:pStyle w:val="BMSTableText"/>
              <w:keepNext/>
              <w:spacing w:before="0" w:after="0"/>
              <w:rPr>
                <w:rFonts w:eastAsia="MS Mincho"/>
                <w:sz w:val="22"/>
                <w:szCs w:val="22"/>
              </w:rPr>
            </w:pPr>
            <w:r>
              <w:rPr>
                <w:sz w:val="22"/>
              </w:rPr>
              <w:t>71 (2,7)</w:t>
            </w:r>
          </w:p>
        </w:tc>
        <w:tc>
          <w:tcPr>
            <w:tcW w:w="2835" w:type="dxa"/>
            <w:shd w:val="clear" w:color="auto" w:fill="auto"/>
          </w:tcPr>
          <w:p w14:paraId="79D1285C" w14:textId="77777777" w:rsidR="00707393" w:rsidRPr="006453EC" w:rsidRDefault="00720214" w:rsidP="00A34602">
            <w:pPr>
              <w:pStyle w:val="BMSTableText"/>
              <w:keepNext/>
              <w:spacing w:before="0" w:after="0"/>
              <w:rPr>
                <w:rFonts w:eastAsia="MS Mincho"/>
                <w:sz w:val="22"/>
                <w:szCs w:val="22"/>
              </w:rPr>
            </w:pPr>
            <w:r>
              <w:rPr>
                <w:sz w:val="22"/>
              </w:rPr>
              <w:t>0,84 (0,60, 1,18)*</w:t>
            </w:r>
          </w:p>
        </w:tc>
      </w:tr>
      <w:tr w:rsidR="00327EAD" w:rsidRPr="006453EC" w14:paraId="79D12862" w14:textId="77777777" w:rsidTr="00767CF7">
        <w:trPr>
          <w:cantSplit/>
          <w:trHeight w:val="57"/>
        </w:trPr>
        <w:tc>
          <w:tcPr>
            <w:tcW w:w="2660" w:type="dxa"/>
            <w:shd w:val="clear" w:color="auto" w:fill="auto"/>
          </w:tcPr>
          <w:p w14:paraId="79D1285E" w14:textId="77777777" w:rsidR="00707393" w:rsidRPr="006453EC" w:rsidRDefault="00720214" w:rsidP="00A34602">
            <w:pPr>
              <w:pStyle w:val="BMSTableText"/>
              <w:keepNext/>
              <w:spacing w:before="0" w:after="0"/>
              <w:jc w:val="left"/>
              <w:rPr>
                <w:rFonts w:eastAsia="MS Mincho"/>
                <w:sz w:val="22"/>
                <w:szCs w:val="22"/>
              </w:rPr>
            </w:pPr>
            <w:r>
              <w:rPr>
                <w:sz w:val="22"/>
              </w:rPr>
              <w:tab/>
              <w:t>DVT</w:t>
            </w:r>
          </w:p>
        </w:tc>
        <w:tc>
          <w:tcPr>
            <w:tcW w:w="1701" w:type="dxa"/>
            <w:shd w:val="clear" w:color="auto" w:fill="auto"/>
          </w:tcPr>
          <w:p w14:paraId="79D1285F" w14:textId="77777777" w:rsidR="00707393" w:rsidRPr="006453EC" w:rsidRDefault="00720214" w:rsidP="00A34602">
            <w:pPr>
              <w:pStyle w:val="BMSTableText"/>
              <w:keepNext/>
              <w:spacing w:before="0" w:after="0"/>
              <w:rPr>
                <w:rFonts w:eastAsia="MS Mincho"/>
                <w:sz w:val="22"/>
                <w:szCs w:val="22"/>
              </w:rPr>
            </w:pPr>
            <w:r>
              <w:rPr>
                <w:sz w:val="22"/>
              </w:rPr>
              <w:t>20 (0,7)</w:t>
            </w:r>
          </w:p>
        </w:tc>
        <w:tc>
          <w:tcPr>
            <w:tcW w:w="1984" w:type="dxa"/>
            <w:shd w:val="clear" w:color="auto" w:fill="auto"/>
          </w:tcPr>
          <w:p w14:paraId="79D12860" w14:textId="77777777" w:rsidR="00707393" w:rsidRPr="006453EC" w:rsidRDefault="00720214" w:rsidP="00A34602">
            <w:pPr>
              <w:pStyle w:val="BMSTableText"/>
              <w:keepNext/>
              <w:spacing w:before="0" w:after="0"/>
              <w:rPr>
                <w:rFonts w:eastAsia="MS Mincho"/>
                <w:sz w:val="22"/>
                <w:szCs w:val="22"/>
              </w:rPr>
            </w:pPr>
            <w:r>
              <w:rPr>
                <w:sz w:val="22"/>
              </w:rPr>
              <w:t>33 (1,2)</w:t>
            </w:r>
          </w:p>
        </w:tc>
        <w:tc>
          <w:tcPr>
            <w:tcW w:w="2835" w:type="dxa"/>
            <w:shd w:val="clear" w:color="auto" w:fill="auto"/>
          </w:tcPr>
          <w:p w14:paraId="79D12861"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7" w14:textId="77777777" w:rsidTr="00767CF7">
        <w:trPr>
          <w:cantSplit/>
          <w:trHeight w:val="57"/>
        </w:trPr>
        <w:tc>
          <w:tcPr>
            <w:tcW w:w="2660" w:type="dxa"/>
            <w:shd w:val="clear" w:color="auto" w:fill="auto"/>
          </w:tcPr>
          <w:p w14:paraId="79D12863" w14:textId="77777777" w:rsidR="00707393" w:rsidRPr="006453EC" w:rsidRDefault="00720214" w:rsidP="00A34602">
            <w:pPr>
              <w:pStyle w:val="BMSTableText"/>
              <w:keepNext/>
              <w:spacing w:before="0" w:after="0"/>
              <w:jc w:val="left"/>
              <w:rPr>
                <w:rFonts w:eastAsia="MS Mincho"/>
                <w:sz w:val="22"/>
                <w:szCs w:val="22"/>
              </w:rPr>
            </w:pPr>
            <w:r>
              <w:rPr>
                <w:sz w:val="22"/>
              </w:rPr>
              <w:tab/>
              <w:t>PE</w:t>
            </w:r>
          </w:p>
        </w:tc>
        <w:tc>
          <w:tcPr>
            <w:tcW w:w="1701" w:type="dxa"/>
            <w:shd w:val="clear" w:color="auto" w:fill="auto"/>
          </w:tcPr>
          <w:p w14:paraId="79D12864" w14:textId="77777777" w:rsidR="00707393" w:rsidRPr="006453EC" w:rsidRDefault="00720214" w:rsidP="00A34602">
            <w:pPr>
              <w:pStyle w:val="BMSTableText"/>
              <w:keepNext/>
              <w:spacing w:before="0" w:after="0"/>
              <w:rPr>
                <w:rFonts w:eastAsia="MS Mincho"/>
                <w:sz w:val="22"/>
                <w:szCs w:val="22"/>
              </w:rPr>
            </w:pPr>
            <w:r>
              <w:rPr>
                <w:sz w:val="22"/>
              </w:rPr>
              <w:t>27 (1,0)</w:t>
            </w:r>
          </w:p>
        </w:tc>
        <w:tc>
          <w:tcPr>
            <w:tcW w:w="1984" w:type="dxa"/>
            <w:shd w:val="clear" w:color="auto" w:fill="auto"/>
          </w:tcPr>
          <w:p w14:paraId="79D12865" w14:textId="77777777" w:rsidR="00707393" w:rsidRPr="006453EC" w:rsidRDefault="00720214" w:rsidP="00A34602">
            <w:pPr>
              <w:pStyle w:val="BMSTableText"/>
              <w:keepNext/>
              <w:spacing w:before="0" w:after="0"/>
              <w:rPr>
                <w:rFonts w:eastAsia="MS Mincho"/>
                <w:sz w:val="22"/>
                <w:szCs w:val="22"/>
              </w:rPr>
            </w:pPr>
            <w:r>
              <w:rPr>
                <w:sz w:val="22"/>
              </w:rPr>
              <w:t>23 (0,9)</w:t>
            </w:r>
          </w:p>
        </w:tc>
        <w:tc>
          <w:tcPr>
            <w:tcW w:w="2835" w:type="dxa"/>
            <w:shd w:val="clear" w:color="auto" w:fill="auto"/>
          </w:tcPr>
          <w:p w14:paraId="79D12866"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C" w14:textId="77777777" w:rsidTr="00767CF7">
        <w:trPr>
          <w:cantSplit/>
          <w:trHeight w:val="57"/>
        </w:trPr>
        <w:tc>
          <w:tcPr>
            <w:tcW w:w="2660" w:type="dxa"/>
            <w:shd w:val="clear" w:color="auto" w:fill="auto"/>
          </w:tcPr>
          <w:p w14:paraId="79D12868" w14:textId="04649F05" w:rsidR="00707393" w:rsidRPr="006453EC" w:rsidRDefault="00720214" w:rsidP="00A34602">
            <w:pPr>
              <w:pStyle w:val="BMSTableText"/>
              <w:keepNext/>
              <w:spacing w:before="0" w:after="0"/>
              <w:jc w:val="left"/>
              <w:rPr>
                <w:rFonts w:eastAsia="MS Mincho"/>
                <w:sz w:val="22"/>
                <w:szCs w:val="22"/>
              </w:rPr>
            </w:pPr>
            <w:r>
              <w:rPr>
                <w:sz w:val="22"/>
              </w:rPr>
              <w:tab/>
              <w:t>VTE</w:t>
            </w:r>
            <w:r>
              <w:rPr>
                <w:sz w:val="22"/>
              </w:rPr>
              <w:noBreakHyphen/>
              <w:t>gerelateerd overlijden</w:t>
            </w:r>
          </w:p>
        </w:tc>
        <w:tc>
          <w:tcPr>
            <w:tcW w:w="1701" w:type="dxa"/>
            <w:shd w:val="clear" w:color="auto" w:fill="auto"/>
          </w:tcPr>
          <w:p w14:paraId="79D12869" w14:textId="77777777" w:rsidR="00707393" w:rsidRPr="006453EC" w:rsidRDefault="00720214" w:rsidP="00A34602">
            <w:pPr>
              <w:pStyle w:val="BMSTableText"/>
              <w:keepNext/>
              <w:spacing w:before="0" w:after="0"/>
              <w:rPr>
                <w:rFonts w:eastAsia="MS Mincho"/>
                <w:sz w:val="22"/>
                <w:szCs w:val="22"/>
              </w:rPr>
            </w:pPr>
            <w:r>
              <w:rPr>
                <w:sz w:val="22"/>
              </w:rPr>
              <w:t>12 (0,4)</w:t>
            </w:r>
          </w:p>
        </w:tc>
        <w:tc>
          <w:tcPr>
            <w:tcW w:w="1984" w:type="dxa"/>
            <w:shd w:val="clear" w:color="auto" w:fill="auto"/>
          </w:tcPr>
          <w:p w14:paraId="79D1286A" w14:textId="77777777" w:rsidR="00707393" w:rsidRPr="006453EC" w:rsidRDefault="00720214" w:rsidP="00A34602">
            <w:pPr>
              <w:pStyle w:val="BMSTableText"/>
              <w:keepNext/>
              <w:spacing w:before="0" w:after="0"/>
              <w:rPr>
                <w:rFonts w:eastAsia="MS Mincho"/>
                <w:sz w:val="22"/>
                <w:szCs w:val="22"/>
              </w:rPr>
            </w:pPr>
            <w:r>
              <w:rPr>
                <w:sz w:val="22"/>
              </w:rPr>
              <w:t>15 (0,6)</w:t>
            </w:r>
          </w:p>
        </w:tc>
        <w:tc>
          <w:tcPr>
            <w:tcW w:w="2835" w:type="dxa"/>
            <w:shd w:val="clear" w:color="auto" w:fill="auto"/>
          </w:tcPr>
          <w:p w14:paraId="79D1286B"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71" w14:textId="77777777" w:rsidTr="00767CF7">
        <w:trPr>
          <w:cantSplit/>
          <w:trHeight w:val="57"/>
        </w:trPr>
        <w:tc>
          <w:tcPr>
            <w:tcW w:w="2660" w:type="dxa"/>
            <w:shd w:val="clear" w:color="auto" w:fill="auto"/>
          </w:tcPr>
          <w:p w14:paraId="79D1286D" w14:textId="1F18E6E4" w:rsidR="00707393" w:rsidRPr="006453EC" w:rsidRDefault="00720214" w:rsidP="00A34602">
            <w:pPr>
              <w:pStyle w:val="BMSTableText"/>
              <w:keepNext/>
              <w:spacing w:before="0" w:after="0"/>
              <w:jc w:val="left"/>
              <w:rPr>
                <w:rFonts w:eastAsia="MS Mincho"/>
                <w:sz w:val="22"/>
                <w:szCs w:val="22"/>
              </w:rPr>
            </w:pPr>
            <w:r>
              <w:rPr>
                <w:sz w:val="22"/>
              </w:rPr>
              <w:t>VTE of overlijden met alle oorzaken</w:t>
            </w:r>
          </w:p>
        </w:tc>
        <w:tc>
          <w:tcPr>
            <w:tcW w:w="1701" w:type="dxa"/>
            <w:shd w:val="clear" w:color="auto" w:fill="auto"/>
          </w:tcPr>
          <w:p w14:paraId="79D1286E" w14:textId="77777777" w:rsidR="00707393" w:rsidRPr="006453EC" w:rsidRDefault="00720214" w:rsidP="00A34602">
            <w:pPr>
              <w:pStyle w:val="BMSTableText"/>
              <w:keepNext/>
              <w:spacing w:before="0" w:after="0"/>
              <w:rPr>
                <w:rFonts w:eastAsia="MS Mincho"/>
                <w:sz w:val="22"/>
                <w:szCs w:val="22"/>
              </w:rPr>
            </w:pPr>
            <w:r>
              <w:rPr>
                <w:sz w:val="22"/>
              </w:rPr>
              <w:t>84 (3,2)</w:t>
            </w:r>
          </w:p>
        </w:tc>
        <w:tc>
          <w:tcPr>
            <w:tcW w:w="1984" w:type="dxa"/>
            <w:shd w:val="clear" w:color="auto" w:fill="auto"/>
          </w:tcPr>
          <w:p w14:paraId="79D1286F" w14:textId="77777777" w:rsidR="00707393" w:rsidRPr="006453EC" w:rsidRDefault="00720214" w:rsidP="00A34602">
            <w:pPr>
              <w:pStyle w:val="BMSTableText"/>
              <w:keepNext/>
              <w:spacing w:before="0" w:after="0"/>
              <w:rPr>
                <w:rFonts w:eastAsia="MS Mincho"/>
                <w:sz w:val="22"/>
                <w:szCs w:val="22"/>
              </w:rPr>
            </w:pPr>
            <w:r>
              <w:rPr>
                <w:sz w:val="22"/>
              </w:rPr>
              <w:t>104 (4,0)</w:t>
            </w:r>
          </w:p>
        </w:tc>
        <w:tc>
          <w:tcPr>
            <w:tcW w:w="2835" w:type="dxa"/>
            <w:shd w:val="clear" w:color="auto" w:fill="auto"/>
          </w:tcPr>
          <w:p w14:paraId="79D12870" w14:textId="77777777" w:rsidR="00707393" w:rsidRPr="006453EC" w:rsidRDefault="00720214" w:rsidP="00A34602">
            <w:pPr>
              <w:pStyle w:val="BMSTableText"/>
              <w:keepNext/>
              <w:spacing w:before="0" w:after="0"/>
              <w:rPr>
                <w:rFonts w:eastAsia="MS Mincho"/>
                <w:sz w:val="22"/>
                <w:szCs w:val="22"/>
              </w:rPr>
            </w:pPr>
            <w:r>
              <w:rPr>
                <w:sz w:val="22"/>
              </w:rPr>
              <w:t>0,82 (0,61, 1,08)</w:t>
            </w:r>
          </w:p>
        </w:tc>
      </w:tr>
      <w:tr w:rsidR="00327EAD" w:rsidRPr="006453EC" w14:paraId="79D12876" w14:textId="77777777" w:rsidTr="00767CF7">
        <w:trPr>
          <w:cantSplit/>
          <w:trHeight w:val="57"/>
        </w:trPr>
        <w:tc>
          <w:tcPr>
            <w:tcW w:w="2660" w:type="dxa"/>
            <w:shd w:val="clear" w:color="auto" w:fill="auto"/>
          </w:tcPr>
          <w:p w14:paraId="79D12872" w14:textId="5A9B0DE6" w:rsidR="00707393" w:rsidRPr="006453EC" w:rsidRDefault="00720214" w:rsidP="00A34602">
            <w:pPr>
              <w:pStyle w:val="BMSTableText"/>
              <w:keepNext/>
              <w:spacing w:before="0" w:after="0"/>
              <w:jc w:val="left"/>
              <w:rPr>
                <w:rFonts w:eastAsia="MS Mincho"/>
                <w:sz w:val="22"/>
                <w:szCs w:val="22"/>
              </w:rPr>
            </w:pPr>
            <w:r>
              <w:rPr>
                <w:sz w:val="22"/>
              </w:rPr>
              <w:t>VTE or CV</w:t>
            </w:r>
            <w:r>
              <w:rPr>
                <w:sz w:val="22"/>
              </w:rPr>
              <w:noBreakHyphen/>
              <w:t>gerelateerd overlijden</w:t>
            </w:r>
          </w:p>
        </w:tc>
        <w:tc>
          <w:tcPr>
            <w:tcW w:w="1701" w:type="dxa"/>
            <w:shd w:val="clear" w:color="auto" w:fill="auto"/>
          </w:tcPr>
          <w:p w14:paraId="79D12873" w14:textId="77777777" w:rsidR="00707393" w:rsidRPr="006453EC" w:rsidRDefault="00720214" w:rsidP="00A34602">
            <w:pPr>
              <w:pStyle w:val="BMSTableText"/>
              <w:keepNext/>
              <w:spacing w:before="0" w:after="0"/>
              <w:rPr>
                <w:rFonts w:eastAsia="MS Mincho"/>
                <w:sz w:val="22"/>
                <w:szCs w:val="22"/>
              </w:rPr>
            </w:pPr>
            <w:r>
              <w:rPr>
                <w:sz w:val="22"/>
              </w:rPr>
              <w:t>61 (2,3)</w:t>
            </w:r>
          </w:p>
        </w:tc>
        <w:tc>
          <w:tcPr>
            <w:tcW w:w="1984" w:type="dxa"/>
            <w:shd w:val="clear" w:color="auto" w:fill="auto"/>
          </w:tcPr>
          <w:p w14:paraId="79D12874" w14:textId="77777777" w:rsidR="00707393" w:rsidRPr="006453EC" w:rsidRDefault="00720214" w:rsidP="00A34602">
            <w:pPr>
              <w:pStyle w:val="BMSTableText"/>
              <w:keepNext/>
              <w:spacing w:before="0" w:after="0"/>
              <w:rPr>
                <w:rFonts w:eastAsia="MS Mincho"/>
                <w:sz w:val="22"/>
                <w:szCs w:val="22"/>
              </w:rPr>
            </w:pPr>
            <w:r>
              <w:rPr>
                <w:sz w:val="22"/>
              </w:rPr>
              <w:t>77 (2,9)</w:t>
            </w:r>
          </w:p>
        </w:tc>
        <w:tc>
          <w:tcPr>
            <w:tcW w:w="2835" w:type="dxa"/>
            <w:shd w:val="clear" w:color="auto" w:fill="auto"/>
          </w:tcPr>
          <w:p w14:paraId="79D12875" w14:textId="77777777" w:rsidR="00707393" w:rsidRPr="006453EC" w:rsidRDefault="00720214" w:rsidP="00A34602">
            <w:pPr>
              <w:pStyle w:val="BMSTableText"/>
              <w:keepNext/>
              <w:spacing w:before="0" w:after="0"/>
              <w:rPr>
                <w:rFonts w:eastAsia="MS Mincho"/>
                <w:sz w:val="22"/>
                <w:szCs w:val="22"/>
              </w:rPr>
            </w:pPr>
            <w:r>
              <w:rPr>
                <w:sz w:val="22"/>
              </w:rPr>
              <w:t>0,80 (0,57, 1,11)</w:t>
            </w:r>
          </w:p>
        </w:tc>
      </w:tr>
      <w:tr w:rsidR="00327EAD" w:rsidRPr="006453EC" w14:paraId="79D1287B" w14:textId="77777777" w:rsidTr="00767CF7">
        <w:trPr>
          <w:cantSplit/>
          <w:trHeight w:val="57"/>
        </w:trPr>
        <w:tc>
          <w:tcPr>
            <w:tcW w:w="2660" w:type="dxa"/>
            <w:shd w:val="clear" w:color="auto" w:fill="auto"/>
          </w:tcPr>
          <w:p w14:paraId="79D12877" w14:textId="50D0D48D" w:rsidR="00707393" w:rsidRPr="006453EC" w:rsidRDefault="00720214" w:rsidP="00A34602">
            <w:pPr>
              <w:pStyle w:val="BMSTableText"/>
              <w:keepNext/>
              <w:spacing w:before="0" w:after="0"/>
              <w:jc w:val="left"/>
              <w:rPr>
                <w:rFonts w:eastAsia="MS Mincho"/>
                <w:sz w:val="22"/>
                <w:szCs w:val="22"/>
              </w:rPr>
            </w:pPr>
            <w:r>
              <w:rPr>
                <w:sz w:val="22"/>
              </w:rPr>
              <w:t>VTE, VTE</w:t>
            </w:r>
            <w:r>
              <w:rPr>
                <w:sz w:val="22"/>
              </w:rPr>
              <w:noBreakHyphen/>
              <w:t>gerelateerd overlijden, of ernstige bloeding</w:t>
            </w:r>
          </w:p>
        </w:tc>
        <w:tc>
          <w:tcPr>
            <w:tcW w:w="1701" w:type="dxa"/>
            <w:shd w:val="clear" w:color="auto" w:fill="auto"/>
          </w:tcPr>
          <w:p w14:paraId="79D12878" w14:textId="77777777" w:rsidR="00707393" w:rsidRPr="006453EC" w:rsidRDefault="00720214" w:rsidP="00A34602">
            <w:pPr>
              <w:pStyle w:val="BMSTableText"/>
              <w:keepNext/>
              <w:spacing w:before="0" w:after="0"/>
              <w:rPr>
                <w:rFonts w:eastAsia="MS Mincho"/>
                <w:sz w:val="22"/>
                <w:szCs w:val="22"/>
              </w:rPr>
            </w:pPr>
            <w:r>
              <w:rPr>
                <w:sz w:val="22"/>
              </w:rPr>
              <w:t>73 (2,8)</w:t>
            </w:r>
          </w:p>
        </w:tc>
        <w:tc>
          <w:tcPr>
            <w:tcW w:w="1984" w:type="dxa"/>
            <w:shd w:val="clear" w:color="auto" w:fill="auto"/>
          </w:tcPr>
          <w:p w14:paraId="79D12879" w14:textId="77777777" w:rsidR="00707393" w:rsidRPr="006453EC" w:rsidRDefault="00720214" w:rsidP="00A34602">
            <w:pPr>
              <w:pStyle w:val="BMSTableText"/>
              <w:keepNext/>
              <w:spacing w:before="0" w:after="0"/>
              <w:rPr>
                <w:rFonts w:eastAsia="MS Mincho"/>
                <w:sz w:val="22"/>
                <w:szCs w:val="22"/>
              </w:rPr>
            </w:pPr>
            <w:r>
              <w:rPr>
                <w:sz w:val="22"/>
              </w:rPr>
              <w:t>118 (4,5)</w:t>
            </w:r>
          </w:p>
        </w:tc>
        <w:tc>
          <w:tcPr>
            <w:tcW w:w="2835" w:type="dxa"/>
            <w:shd w:val="clear" w:color="auto" w:fill="auto"/>
          </w:tcPr>
          <w:p w14:paraId="79D1287A" w14:textId="77777777" w:rsidR="00707393" w:rsidRPr="006453EC" w:rsidRDefault="00720214" w:rsidP="00A34602">
            <w:pPr>
              <w:pStyle w:val="BMSTableText"/>
              <w:keepNext/>
              <w:spacing w:before="0" w:after="0"/>
              <w:rPr>
                <w:rFonts w:eastAsia="MS Mincho"/>
                <w:sz w:val="22"/>
                <w:szCs w:val="22"/>
              </w:rPr>
            </w:pPr>
            <w:r>
              <w:rPr>
                <w:sz w:val="22"/>
              </w:rPr>
              <w:t>0,62 (0,47, 0,83)</w:t>
            </w:r>
          </w:p>
        </w:tc>
      </w:tr>
    </w:tbl>
    <w:p w14:paraId="47B9A0C3" w14:textId="6D29CC0C" w:rsidR="00BA4FC4" w:rsidRPr="006453EC" w:rsidRDefault="00720214" w:rsidP="007221E5">
      <w:pPr>
        <w:pStyle w:val="BMSBodyText"/>
        <w:spacing w:before="0" w:after="0" w:line="240" w:lineRule="auto"/>
        <w:jc w:val="left"/>
        <w:rPr>
          <w:color w:val="auto"/>
          <w:sz w:val="18"/>
          <w:szCs w:val="18"/>
        </w:rPr>
      </w:pPr>
      <w:r>
        <w:rPr>
          <w:color w:val="auto"/>
          <w:sz w:val="18"/>
        </w:rPr>
        <w:t>* Non</w:t>
      </w:r>
      <w:r>
        <w:rPr>
          <w:color w:val="auto"/>
          <w:sz w:val="18"/>
        </w:rPr>
        <w:noBreakHyphen/>
        <w:t>inferieur vergeleken met enoxaparine/warfarine (p</w:t>
      </w:r>
      <w:r>
        <w:rPr>
          <w:color w:val="auto"/>
          <w:sz w:val="18"/>
        </w:rPr>
        <w:noBreakHyphen/>
        <w:t>waarde &lt; 0,0001)</w:t>
      </w:r>
    </w:p>
    <w:p w14:paraId="37592E8F" w14:textId="77777777" w:rsidR="00BA4FC4" w:rsidRPr="0003170B" w:rsidRDefault="00BA4FC4" w:rsidP="007221E5"/>
    <w:p w14:paraId="29F90D82" w14:textId="331D4888" w:rsidR="00BA4FC4" w:rsidRPr="006453EC" w:rsidRDefault="00720214" w:rsidP="007221E5">
      <w:pPr>
        <w:pStyle w:val="BMSBodyText"/>
        <w:spacing w:before="0" w:after="0" w:line="240" w:lineRule="auto"/>
        <w:jc w:val="left"/>
        <w:rPr>
          <w:color w:val="auto"/>
          <w:sz w:val="22"/>
          <w:szCs w:val="22"/>
        </w:rPr>
      </w:pPr>
      <w:r>
        <w:rPr>
          <w:color w:val="auto"/>
          <w:sz w:val="22"/>
        </w:rPr>
        <w:t>De werkzaamheid van apixaban bij initiële behandeling van VTE was consistent tussen patiënten die behandeld waren voor een PE [relatief risico 0,9; 95%</w:t>
      </w:r>
      <w:r>
        <w:rPr>
          <w:color w:val="auto"/>
          <w:sz w:val="22"/>
        </w:rPr>
        <w:noBreakHyphen/>
        <w:t>BI (0,5, 1,6)] of DVT [relatief risico 0,8; 95%</w:t>
      </w:r>
      <w:r>
        <w:rPr>
          <w:color w:val="auto"/>
          <w:sz w:val="22"/>
        </w:rPr>
        <w:noBreakHyphen/>
        <w:t>BI (0,5, 1,30]. Werkzaamheid tussen subgroepen, waaronder leeftijd, geslacht, body mass index (BMI), nierfunctie, erst van PE, plaats van DVT thrombus en voorafgaande parenteraal heparinegebruik was meestal consistent.</w:t>
      </w:r>
    </w:p>
    <w:p w14:paraId="5287EDFF" w14:textId="77777777" w:rsidR="00BA4FC4" w:rsidRPr="007878FB" w:rsidRDefault="00BA4FC4" w:rsidP="007221E5">
      <w:pPr>
        <w:pStyle w:val="BMSBodyText"/>
        <w:spacing w:before="0" w:after="0" w:line="240" w:lineRule="auto"/>
        <w:jc w:val="left"/>
        <w:rPr>
          <w:color w:val="auto"/>
          <w:sz w:val="22"/>
          <w:szCs w:val="22"/>
        </w:rPr>
      </w:pPr>
    </w:p>
    <w:p w14:paraId="0B001C05" w14:textId="62B991F3" w:rsidR="00BA4FC4" w:rsidRPr="006453EC" w:rsidRDefault="00720214" w:rsidP="007221E5">
      <w:pPr>
        <w:pStyle w:val="BMSBodyText"/>
        <w:spacing w:before="0" w:after="0" w:line="240" w:lineRule="auto"/>
        <w:jc w:val="left"/>
        <w:rPr>
          <w:color w:val="auto"/>
          <w:sz w:val="22"/>
          <w:szCs w:val="22"/>
        </w:rPr>
      </w:pPr>
      <w:r>
        <w:rPr>
          <w:color w:val="auto"/>
          <w:sz w:val="22"/>
        </w:rPr>
        <w:t>Het primaire veiligheidseindpunt was ernstige bloeding. In de studie was apixaban statistisch superieur aan enoxaparine/warfarine in het primaire eindpunt [relatieve risico 0,31, 95%</w:t>
      </w:r>
      <w:r>
        <w:rPr>
          <w:color w:val="auto"/>
          <w:sz w:val="22"/>
        </w:rPr>
        <w:noBreakHyphen/>
        <w:t>betrouwbaarheidsinterval (0,17, 0,55), p</w:t>
      </w:r>
      <w:r>
        <w:rPr>
          <w:color w:val="auto"/>
          <w:sz w:val="22"/>
        </w:rPr>
        <w:noBreakHyphen/>
        <w:t>waarde &lt; 0,0001] (zie tabel 10).</w:t>
      </w:r>
    </w:p>
    <w:p w14:paraId="1E3FB327" w14:textId="77777777" w:rsidR="00BA4FC4" w:rsidRPr="007878FB" w:rsidRDefault="00BA4FC4" w:rsidP="007221E5">
      <w:pPr>
        <w:pStyle w:val="BMSBodyText"/>
        <w:spacing w:before="0" w:after="0" w:line="240" w:lineRule="auto"/>
        <w:jc w:val="left"/>
        <w:rPr>
          <w:color w:val="auto"/>
          <w:sz w:val="22"/>
          <w:szCs w:val="22"/>
        </w:rPr>
      </w:pPr>
    </w:p>
    <w:p w14:paraId="79D12882" w14:textId="0420F0F8" w:rsidR="009777D3" w:rsidRPr="006453EC" w:rsidRDefault="00720214" w:rsidP="007221E5">
      <w:pPr>
        <w:pStyle w:val="BMSBodyText"/>
        <w:keepNext/>
        <w:spacing w:before="0" w:after="0" w:line="240" w:lineRule="auto"/>
        <w:jc w:val="left"/>
        <w:rPr>
          <w:b/>
          <w:sz w:val="22"/>
          <w:szCs w:val="22"/>
        </w:rPr>
      </w:pPr>
      <w:r>
        <w:rPr>
          <w:b/>
          <w:sz w:val="22"/>
        </w:rPr>
        <w:t>Tabel 10: Bloedingsresultaten in de AMPLIFY studie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88"/>
        <w:gridCol w:w="2189"/>
        <w:gridCol w:w="2252"/>
        <w:gridCol w:w="2126"/>
      </w:tblGrid>
      <w:tr w:rsidR="00327EAD" w:rsidRPr="006453EC" w14:paraId="79D1288C" w14:textId="77777777" w:rsidTr="00767CF7">
        <w:trPr>
          <w:cantSplit/>
          <w:tblHeader/>
        </w:trPr>
        <w:tc>
          <w:tcPr>
            <w:tcW w:w="2188" w:type="dxa"/>
            <w:shd w:val="clear" w:color="auto" w:fill="auto"/>
          </w:tcPr>
          <w:p w14:paraId="79D12883" w14:textId="77777777" w:rsidR="009777D3" w:rsidRPr="007878FB" w:rsidRDefault="009777D3" w:rsidP="00A34602">
            <w:pPr>
              <w:pStyle w:val="BMSTableHeader"/>
              <w:keepNext/>
              <w:spacing w:before="0" w:after="0"/>
              <w:jc w:val="left"/>
              <w:rPr>
                <w:sz w:val="22"/>
                <w:szCs w:val="22"/>
              </w:rPr>
            </w:pPr>
          </w:p>
        </w:tc>
        <w:tc>
          <w:tcPr>
            <w:tcW w:w="2189" w:type="dxa"/>
            <w:shd w:val="clear" w:color="auto" w:fill="auto"/>
          </w:tcPr>
          <w:p w14:paraId="053B9ACA" w14:textId="77777777" w:rsidR="00BA4FC4" w:rsidRPr="006453EC" w:rsidRDefault="00720214" w:rsidP="00A34602">
            <w:pPr>
              <w:pStyle w:val="BMSTableHeader"/>
              <w:keepNext/>
              <w:spacing w:before="0" w:after="0"/>
              <w:rPr>
                <w:sz w:val="22"/>
                <w:szCs w:val="22"/>
              </w:rPr>
            </w:pPr>
            <w:r>
              <w:rPr>
                <w:sz w:val="22"/>
              </w:rPr>
              <w:t>Apixaban</w:t>
            </w:r>
          </w:p>
          <w:p w14:paraId="5EBB78B6" w14:textId="0986D6DA" w:rsidR="00BA4FC4" w:rsidRPr="006453EC" w:rsidRDefault="00720214" w:rsidP="00A34602">
            <w:pPr>
              <w:pStyle w:val="BMSTableHeader"/>
              <w:keepNext/>
              <w:spacing w:before="0" w:after="0"/>
              <w:rPr>
                <w:sz w:val="22"/>
                <w:szCs w:val="22"/>
              </w:rPr>
            </w:pPr>
            <w:r>
              <w:rPr>
                <w:sz w:val="22"/>
              </w:rPr>
              <w:t>N = 2.676</w:t>
            </w:r>
          </w:p>
          <w:p w14:paraId="79D12886" w14:textId="65389DC3" w:rsidR="009777D3" w:rsidRPr="006453EC" w:rsidRDefault="00720214" w:rsidP="00A34602">
            <w:pPr>
              <w:pStyle w:val="BMSTableHeader"/>
              <w:keepNext/>
              <w:spacing w:before="0" w:after="0"/>
              <w:rPr>
                <w:sz w:val="22"/>
                <w:szCs w:val="22"/>
              </w:rPr>
            </w:pPr>
            <w:r>
              <w:rPr>
                <w:sz w:val="22"/>
              </w:rPr>
              <w:t>n (%)</w:t>
            </w:r>
          </w:p>
        </w:tc>
        <w:tc>
          <w:tcPr>
            <w:tcW w:w="2252" w:type="dxa"/>
            <w:shd w:val="clear" w:color="auto" w:fill="auto"/>
          </w:tcPr>
          <w:p w14:paraId="3FE86F80" w14:textId="77777777" w:rsidR="00BA4FC4" w:rsidRPr="006453EC" w:rsidRDefault="00720214" w:rsidP="00A34602">
            <w:pPr>
              <w:pStyle w:val="BMSTableHeader"/>
              <w:keepNext/>
              <w:spacing w:before="0" w:after="0"/>
              <w:rPr>
                <w:sz w:val="22"/>
                <w:szCs w:val="22"/>
              </w:rPr>
            </w:pPr>
            <w:r>
              <w:rPr>
                <w:sz w:val="22"/>
              </w:rPr>
              <w:t>Enoxaparine/</w:t>
            </w:r>
            <w:r>
              <w:rPr>
                <w:sz w:val="22"/>
              </w:rPr>
              <w:br/>
              <w:t>warfarine</w:t>
            </w:r>
          </w:p>
          <w:p w14:paraId="50B21B04" w14:textId="2C847A2B" w:rsidR="00BA4FC4" w:rsidRPr="006453EC" w:rsidRDefault="00720214" w:rsidP="00A34602">
            <w:pPr>
              <w:pStyle w:val="BMSTableHeader"/>
              <w:keepNext/>
              <w:spacing w:before="0" w:after="0"/>
              <w:rPr>
                <w:sz w:val="22"/>
                <w:szCs w:val="22"/>
              </w:rPr>
            </w:pPr>
            <w:r>
              <w:rPr>
                <w:sz w:val="22"/>
              </w:rPr>
              <w:t>N = 2.689</w:t>
            </w:r>
          </w:p>
          <w:p w14:paraId="79D12889" w14:textId="157293E3" w:rsidR="009777D3" w:rsidRPr="006453EC" w:rsidRDefault="00720214" w:rsidP="00A34602">
            <w:pPr>
              <w:pStyle w:val="BMSTableHeader"/>
              <w:keepNext/>
              <w:spacing w:before="0" w:after="0"/>
              <w:rPr>
                <w:sz w:val="22"/>
                <w:szCs w:val="22"/>
              </w:rPr>
            </w:pPr>
            <w:r>
              <w:rPr>
                <w:sz w:val="22"/>
              </w:rPr>
              <w:t>n (%)</w:t>
            </w:r>
          </w:p>
        </w:tc>
        <w:tc>
          <w:tcPr>
            <w:tcW w:w="2126" w:type="dxa"/>
            <w:shd w:val="clear" w:color="auto" w:fill="auto"/>
          </w:tcPr>
          <w:p w14:paraId="6E9EF439" w14:textId="77777777" w:rsidR="00BA4FC4" w:rsidRPr="006453EC" w:rsidRDefault="00720214" w:rsidP="00A34602">
            <w:pPr>
              <w:pStyle w:val="BMSTableHeader"/>
              <w:keepNext/>
              <w:spacing w:before="0" w:after="0"/>
              <w:rPr>
                <w:sz w:val="22"/>
                <w:szCs w:val="22"/>
              </w:rPr>
            </w:pPr>
            <w:r>
              <w:rPr>
                <w:sz w:val="22"/>
              </w:rPr>
              <w:t>Relatief risico</w:t>
            </w:r>
          </w:p>
          <w:p w14:paraId="79D1288B" w14:textId="4B7DBB2E" w:rsidR="009777D3" w:rsidRPr="006453EC" w:rsidRDefault="00720214" w:rsidP="00A34602">
            <w:pPr>
              <w:pStyle w:val="BMSTableHeader"/>
              <w:keepNext/>
              <w:spacing w:before="0" w:after="0"/>
              <w:rPr>
                <w:sz w:val="22"/>
                <w:szCs w:val="22"/>
              </w:rPr>
            </w:pPr>
            <w:r>
              <w:rPr>
                <w:sz w:val="22"/>
              </w:rPr>
              <w:t>(95%</w:t>
            </w:r>
            <w:r>
              <w:rPr>
                <w:sz w:val="22"/>
              </w:rPr>
              <w:noBreakHyphen/>
              <w:t>BI)</w:t>
            </w:r>
          </w:p>
        </w:tc>
      </w:tr>
      <w:tr w:rsidR="00327EAD" w:rsidRPr="006453EC" w14:paraId="79D12891" w14:textId="77777777" w:rsidTr="00767CF7">
        <w:trPr>
          <w:cantSplit/>
        </w:trPr>
        <w:tc>
          <w:tcPr>
            <w:tcW w:w="2188" w:type="dxa"/>
            <w:shd w:val="clear" w:color="auto" w:fill="auto"/>
          </w:tcPr>
          <w:p w14:paraId="79D1288D" w14:textId="77777777" w:rsidR="009777D3" w:rsidRPr="006453EC" w:rsidRDefault="00720214" w:rsidP="00A34602">
            <w:pPr>
              <w:pStyle w:val="BMSTableText"/>
              <w:spacing w:before="0" w:after="0"/>
              <w:jc w:val="left"/>
              <w:rPr>
                <w:sz w:val="22"/>
                <w:szCs w:val="22"/>
              </w:rPr>
            </w:pPr>
            <w:r>
              <w:rPr>
                <w:sz w:val="22"/>
              </w:rPr>
              <w:t>Ernstig</w:t>
            </w:r>
          </w:p>
        </w:tc>
        <w:tc>
          <w:tcPr>
            <w:tcW w:w="2189" w:type="dxa"/>
            <w:shd w:val="clear" w:color="auto" w:fill="auto"/>
          </w:tcPr>
          <w:p w14:paraId="79D1288E" w14:textId="77777777" w:rsidR="009777D3" w:rsidRPr="006453EC" w:rsidRDefault="00720214" w:rsidP="00A34602">
            <w:pPr>
              <w:pStyle w:val="BMSTableText"/>
              <w:spacing w:before="0" w:after="0"/>
              <w:rPr>
                <w:sz w:val="22"/>
                <w:szCs w:val="22"/>
              </w:rPr>
            </w:pPr>
            <w:r>
              <w:rPr>
                <w:sz w:val="22"/>
              </w:rPr>
              <w:t>15 (0,6)</w:t>
            </w:r>
          </w:p>
        </w:tc>
        <w:tc>
          <w:tcPr>
            <w:tcW w:w="2252" w:type="dxa"/>
            <w:shd w:val="clear" w:color="auto" w:fill="auto"/>
          </w:tcPr>
          <w:p w14:paraId="79D1288F" w14:textId="77777777" w:rsidR="009777D3" w:rsidRPr="006453EC" w:rsidRDefault="00720214" w:rsidP="00A34602">
            <w:pPr>
              <w:pStyle w:val="BMSTableText"/>
              <w:spacing w:before="0" w:after="0"/>
              <w:rPr>
                <w:sz w:val="22"/>
                <w:szCs w:val="22"/>
              </w:rPr>
            </w:pPr>
            <w:r>
              <w:rPr>
                <w:sz w:val="22"/>
              </w:rPr>
              <w:t>49 (1,8)</w:t>
            </w:r>
          </w:p>
        </w:tc>
        <w:tc>
          <w:tcPr>
            <w:tcW w:w="2126" w:type="dxa"/>
            <w:shd w:val="clear" w:color="auto" w:fill="auto"/>
          </w:tcPr>
          <w:p w14:paraId="79D12890" w14:textId="77777777" w:rsidR="009777D3" w:rsidRPr="006453EC" w:rsidRDefault="00720214" w:rsidP="00A34602">
            <w:pPr>
              <w:pStyle w:val="BMSTableText"/>
              <w:spacing w:before="0" w:after="0"/>
              <w:rPr>
                <w:sz w:val="22"/>
                <w:szCs w:val="22"/>
              </w:rPr>
            </w:pPr>
            <w:r>
              <w:rPr>
                <w:sz w:val="22"/>
              </w:rPr>
              <w:t>0,31 (0,17, 0,55)</w:t>
            </w:r>
          </w:p>
        </w:tc>
      </w:tr>
      <w:tr w:rsidR="00327EAD" w:rsidRPr="006453EC" w14:paraId="79D12896" w14:textId="77777777" w:rsidTr="00767CF7">
        <w:trPr>
          <w:cantSplit/>
        </w:trPr>
        <w:tc>
          <w:tcPr>
            <w:tcW w:w="2188" w:type="dxa"/>
            <w:shd w:val="clear" w:color="auto" w:fill="auto"/>
          </w:tcPr>
          <w:p w14:paraId="79D12892" w14:textId="77777777" w:rsidR="009777D3" w:rsidRPr="006453EC" w:rsidRDefault="00720214" w:rsidP="00A34602">
            <w:pPr>
              <w:pStyle w:val="BMSTableText"/>
              <w:spacing w:before="0" w:after="0"/>
              <w:jc w:val="left"/>
              <w:rPr>
                <w:sz w:val="22"/>
                <w:szCs w:val="22"/>
              </w:rPr>
            </w:pPr>
            <w:r>
              <w:rPr>
                <w:sz w:val="22"/>
              </w:rPr>
              <w:t>Ernstig + KRNE</w:t>
            </w:r>
          </w:p>
        </w:tc>
        <w:tc>
          <w:tcPr>
            <w:tcW w:w="2189" w:type="dxa"/>
            <w:shd w:val="clear" w:color="auto" w:fill="auto"/>
          </w:tcPr>
          <w:p w14:paraId="79D12893" w14:textId="77777777" w:rsidR="009777D3" w:rsidRPr="006453EC" w:rsidRDefault="00720214" w:rsidP="00A34602">
            <w:pPr>
              <w:pStyle w:val="BMSTableText"/>
              <w:spacing w:before="0" w:after="0"/>
              <w:rPr>
                <w:sz w:val="22"/>
                <w:szCs w:val="22"/>
              </w:rPr>
            </w:pPr>
            <w:r>
              <w:rPr>
                <w:sz w:val="22"/>
              </w:rPr>
              <w:t>115 (4,3)</w:t>
            </w:r>
          </w:p>
        </w:tc>
        <w:tc>
          <w:tcPr>
            <w:tcW w:w="2252" w:type="dxa"/>
            <w:shd w:val="clear" w:color="auto" w:fill="auto"/>
          </w:tcPr>
          <w:p w14:paraId="79D12894" w14:textId="77777777" w:rsidR="009777D3" w:rsidRPr="006453EC" w:rsidRDefault="00720214" w:rsidP="00A34602">
            <w:pPr>
              <w:pStyle w:val="BMSTableText"/>
              <w:spacing w:before="0" w:after="0"/>
              <w:rPr>
                <w:sz w:val="22"/>
                <w:szCs w:val="22"/>
              </w:rPr>
            </w:pPr>
            <w:r>
              <w:rPr>
                <w:sz w:val="22"/>
              </w:rPr>
              <w:t>261 (9,7)</w:t>
            </w:r>
          </w:p>
        </w:tc>
        <w:tc>
          <w:tcPr>
            <w:tcW w:w="2126" w:type="dxa"/>
            <w:shd w:val="clear" w:color="auto" w:fill="auto"/>
          </w:tcPr>
          <w:p w14:paraId="79D12895" w14:textId="77777777" w:rsidR="009777D3" w:rsidRPr="006453EC" w:rsidRDefault="00720214" w:rsidP="00A34602">
            <w:pPr>
              <w:pStyle w:val="BMSTableText"/>
              <w:spacing w:before="0" w:after="0"/>
              <w:rPr>
                <w:sz w:val="22"/>
                <w:szCs w:val="22"/>
              </w:rPr>
            </w:pPr>
            <w:r>
              <w:rPr>
                <w:sz w:val="22"/>
              </w:rPr>
              <w:t>0,44 (0,36, 0,55)</w:t>
            </w:r>
          </w:p>
        </w:tc>
      </w:tr>
      <w:tr w:rsidR="00327EAD" w:rsidRPr="006453EC" w14:paraId="79D1289B" w14:textId="77777777" w:rsidTr="00767CF7">
        <w:trPr>
          <w:cantSplit/>
        </w:trPr>
        <w:tc>
          <w:tcPr>
            <w:tcW w:w="2188" w:type="dxa"/>
            <w:shd w:val="clear" w:color="auto" w:fill="auto"/>
          </w:tcPr>
          <w:p w14:paraId="79D12897" w14:textId="77777777" w:rsidR="009777D3" w:rsidRPr="006453EC" w:rsidRDefault="00720214" w:rsidP="00A34602">
            <w:pPr>
              <w:pStyle w:val="BMSTableText"/>
              <w:spacing w:before="0" w:after="0"/>
              <w:jc w:val="left"/>
              <w:rPr>
                <w:sz w:val="22"/>
                <w:szCs w:val="22"/>
              </w:rPr>
            </w:pPr>
            <w:r>
              <w:rPr>
                <w:sz w:val="22"/>
              </w:rPr>
              <w:t>Niet</w:t>
            </w:r>
            <w:r>
              <w:rPr>
                <w:sz w:val="22"/>
              </w:rPr>
              <w:noBreakHyphen/>
              <w:t>ernstige</w:t>
            </w:r>
          </w:p>
        </w:tc>
        <w:tc>
          <w:tcPr>
            <w:tcW w:w="2189" w:type="dxa"/>
            <w:shd w:val="clear" w:color="auto" w:fill="auto"/>
          </w:tcPr>
          <w:p w14:paraId="79D12898" w14:textId="77777777" w:rsidR="009777D3" w:rsidRPr="006453EC" w:rsidRDefault="00720214" w:rsidP="00A34602">
            <w:pPr>
              <w:pStyle w:val="BMSTableText"/>
              <w:spacing w:before="0" w:after="0"/>
              <w:rPr>
                <w:sz w:val="22"/>
                <w:szCs w:val="22"/>
              </w:rPr>
            </w:pPr>
            <w:r>
              <w:rPr>
                <w:sz w:val="22"/>
              </w:rPr>
              <w:t>313 (11,7)</w:t>
            </w:r>
          </w:p>
        </w:tc>
        <w:tc>
          <w:tcPr>
            <w:tcW w:w="2252" w:type="dxa"/>
            <w:shd w:val="clear" w:color="auto" w:fill="auto"/>
          </w:tcPr>
          <w:p w14:paraId="79D12899" w14:textId="77777777" w:rsidR="009777D3" w:rsidRPr="006453EC" w:rsidRDefault="00720214" w:rsidP="00A34602">
            <w:pPr>
              <w:pStyle w:val="BMSTableText"/>
              <w:spacing w:before="0" w:after="0"/>
              <w:rPr>
                <w:sz w:val="22"/>
                <w:szCs w:val="22"/>
              </w:rPr>
            </w:pPr>
            <w:r>
              <w:rPr>
                <w:sz w:val="22"/>
              </w:rPr>
              <w:t>505 (18,8)</w:t>
            </w:r>
          </w:p>
        </w:tc>
        <w:tc>
          <w:tcPr>
            <w:tcW w:w="2126" w:type="dxa"/>
            <w:shd w:val="clear" w:color="auto" w:fill="auto"/>
          </w:tcPr>
          <w:p w14:paraId="79D1289A" w14:textId="77777777" w:rsidR="009777D3" w:rsidRPr="006453EC" w:rsidRDefault="00720214" w:rsidP="00A34602">
            <w:pPr>
              <w:pStyle w:val="BMSTableText"/>
              <w:spacing w:before="0" w:after="0"/>
              <w:rPr>
                <w:sz w:val="22"/>
                <w:szCs w:val="22"/>
              </w:rPr>
            </w:pPr>
            <w:r>
              <w:rPr>
                <w:sz w:val="22"/>
              </w:rPr>
              <w:t>0,62 (0,54, 0,70)</w:t>
            </w:r>
          </w:p>
        </w:tc>
      </w:tr>
      <w:tr w:rsidR="00327EAD" w:rsidRPr="006453EC" w14:paraId="79D128A0" w14:textId="77777777" w:rsidTr="00767CF7">
        <w:trPr>
          <w:cantSplit/>
        </w:trPr>
        <w:tc>
          <w:tcPr>
            <w:tcW w:w="2188" w:type="dxa"/>
            <w:shd w:val="clear" w:color="auto" w:fill="auto"/>
          </w:tcPr>
          <w:p w14:paraId="79D1289C" w14:textId="77777777" w:rsidR="009777D3" w:rsidRPr="006453EC" w:rsidRDefault="00720214" w:rsidP="00A34602">
            <w:pPr>
              <w:pStyle w:val="BMSTableText"/>
              <w:spacing w:before="0" w:after="0"/>
              <w:jc w:val="left"/>
              <w:rPr>
                <w:sz w:val="22"/>
                <w:szCs w:val="22"/>
              </w:rPr>
            </w:pPr>
            <w:r>
              <w:rPr>
                <w:sz w:val="22"/>
              </w:rPr>
              <w:t>Alle bloedingen</w:t>
            </w:r>
          </w:p>
        </w:tc>
        <w:tc>
          <w:tcPr>
            <w:tcW w:w="2189" w:type="dxa"/>
            <w:shd w:val="clear" w:color="auto" w:fill="auto"/>
          </w:tcPr>
          <w:p w14:paraId="79D1289D" w14:textId="77777777" w:rsidR="009777D3" w:rsidRPr="006453EC" w:rsidRDefault="00720214" w:rsidP="00A34602">
            <w:pPr>
              <w:pStyle w:val="BMSTableText"/>
              <w:spacing w:before="0" w:after="0"/>
              <w:rPr>
                <w:sz w:val="22"/>
                <w:szCs w:val="22"/>
              </w:rPr>
            </w:pPr>
            <w:r>
              <w:rPr>
                <w:sz w:val="22"/>
              </w:rPr>
              <w:t>402 (15,0)</w:t>
            </w:r>
          </w:p>
        </w:tc>
        <w:tc>
          <w:tcPr>
            <w:tcW w:w="2252" w:type="dxa"/>
            <w:shd w:val="clear" w:color="auto" w:fill="auto"/>
          </w:tcPr>
          <w:p w14:paraId="79D1289E" w14:textId="77777777" w:rsidR="009777D3" w:rsidRPr="006453EC" w:rsidRDefault="00720214" w:rsidP="00A34602">
            <w:pPr>
              <w:pStyle w:val="BMSTableText"/>
              <w:spacing w:before="0" w:after="0"/>
              <w:rPr>
                <w:sz w:val="22"/>
                <w:szCs w:val="22"/>
              </w:rPr>
            </w:pPr>
            <w:r>
              <w:rPr>
                <w:sz w:val="22"/>
              </w:rPr>
              <w:t>676 (25,1)</w:t>
            </w:r>
          </w:p>
        </w:tc>
        <w:tc>
          <w:tcPr>
            <w:tcW w:w="2126" w:type="dxa"/>
            <w:shd w:val="clear" w:color="auto" w:fill="auto"/>
          </w:tcPr>
          <w:p w14:paraId="79D1289F" w14:textId="77777777" w:rsidR="009777D3" w:rsidRPr="006453EC" w:rsidRDefault="00720214" w:rsidP="00A34602">
            <w:pPr>
              <w:pStyle w:val="BMSTableText"/>
              <w:spacing w:before="0" w:after="0"/>
              <w:rPr>
                <w:sz w:val="22"/>
                <w:szCs w:val="22"/>
              </w:rPr>
            </w:pPr>
            <w:r>
              <w:rPr>
                <w:sz w:val="22"/>
              </w:rPr>
              <w:t>0,59 (0,53, 0,66)</w:t>
            </w:r>
          </w:p>
        </w:tc>
      </w:tr>
    </w:tbl>
    <w:p w14:paraId="630C2744" w14:textId="77777777" w:rsidR="00BA4FC4" w:rsidRPr="006453EC" w:rsidRDefault="00BA4FC4" w:rsidP="00A34602">
      <w:pPr>
        <w:autoSpaceDE w:val="0"/>
        <w:autoSpaceDN w:val="0"/>
        <w:adjustRightInd w:val="0"/>
        <w:rPr>
          <w:szCs w:val="22"/>
          <w:lang w:val="en-GB"/>
        </w:rPr>
      </w:pPr>
    </w:p>
    <w:p w14:paraId="35D315D7" w14:textId="035F4806" w:rsidR="00BA4FC4" w:rsidRPr="006453EC" w:rsidRDefault="00720214" w:rsidP="00A34602">
      <w:pPr>
        <w:rPr>
          <w:rFonts w:eastAsia="MS Mincho"/>
          <w:szCs w:val="22"/>
        </w:rPr>
      </w:pPr>
      <w:r>
        <w:t>De vastgestelde ernstige bloedingen en CRNM</w:t>
      </w:r>
      <w:r>
        <w:noBreakHyphen/>
        <w:t>bloedingen naar iedere anatomische plaats waren over het algemeen lager in de apixabangroep vergeleken met de enoxaparine/warfarinegroep. Vastgestelde ISTH ernstige gastro</w:t>
      </w:r>
      <w:r>
        <w:noBreakHyphen/>
        <w:t>intestinale bloedingen traden op bij 6 (0,2%) van de met apixaban behandelde patiënten en 17 (0,6%) van de met enoxaparine/warfarine behandelde patiënten.</w:t>
      </w:r>
    </w:p>
    <w:p w14:paraId="7DF9A35B" w14:textId="77777777" w:rsidR="00BA4FC4" w:rsidRPr="007878FB" w:rsidRDefault="00BA4FC4" w:rsidP="00A34602">
      <w:pPr>
        <w:pStyle w:val="EMEABodyText"/>
        <w:tabs>
          <w:tab w:val="left" w:pos="1120"/>
        </w:tabs>
        <w:rPr>
          <w:szCs w:val="22"/>
        </w:rPr>
      </w:pPr>
    </w:p>
    <w:p w14:paraId="3B56ADC6" w14:textId="2A651476" w:rsidR="00BA4FC4" w:rsidRPr="006453EC" w:rsidRDefault="00720214" w:rsidP="00A34602">
      <w:pPr>
        <w:pStyle w:val="EMEABodyText"/>
        <w:keepNext/>
        <w:tabs>
          <w:tab w:val="left" w:pos="1120"/>
        </w:tabs>
        <w:rPr>
          <w:rFonts w:eastAsia="MS Mincho"/>
          <w:i/>
          <w:szCs w:val="22"/>
          <w:u w:val="single"/>
        </w:rPr>
      </w:pPr>
      <w:r>
        <w:rPr>
          <w:i/>
          <w:u w:val="single"/>
        </w:rPr>
        <w:t>AMPLIFY</w:t>
      </w:r>
      <w:r>
        <w:rPr>
          <w:i/>
          <w:u w:val="single"/>
        </w:rPr>
        <w:noBreakHyphen/>
        <w:t>EXT</w:t>
      </w:r>
      <w:r>
        <w:rPr>
          <w:i/>
          <w:u w:val="single"/>
        </w:rPr>
        <w:noBreakHyphen/>
        <w:t>studie</w:t>
      </w:r>
    </w:p>
    <w:p w14:paraId="714F7B2B" w14:textId="2A38C273" w:rsidR="00BA4FC4" w:rsidRPr="006453EC" w:rsidRDefault="00720214" w:rsidP="00A34602">
      <w:pPr>
        <w:rPr>
          <w:rFonts w:eastAsia="MS Mincho"/>
          <w:szCs w:val="22"/>
        </w:rPr>
      </w:pPr>
      <w:r>
        <w:t>In de AMPLIFY</w:t>
      </w:r>
      <w:r>
        <w:noBreakHyphen/>
        <w:t>EXT</w:t>
      </w:r>
      <w:r>
        <w:noBreakHyphen/>
        <w:t>studie werden in totaal 2.482 volwassen patiënten gerandomiseerd naar behandeling met apixaban 2,5 mg tweemaal daags oraal genomen, apixaban 5 mg tweemaal daags oraal genomen, of placebo gedurende 12 maanden na afronden van 6 tot 12 maanden van initiële behandeling met anticoagulantia. Van deze patiënten deden er 836 (33,7%) mee aan de AMPLIFY</w:t>
      </w:r>
      <w:r>
        <w:noBreakHyphen/>
        <w:t>studie voorafgaand aan deelname aan de AMPLIFY</w:t>
      </w:r>
      <w:r>
        <w:noBreakHyphen/>
        <w:t>EXT</w:t>
      </w:r>
      <w:r>
        <w:noBreakHyphen/>
        <w:t>studie. De gemiddelde leeftijd was 56,7 jaar en 91,7% van de gerandomiseerde patiënten hadden VTE aandoeningen zonder aanwijsbare oorzaak.</w:t>
      </w:r>
    </w:p>
    <w:p w14:paraId="113504CE" w14:textId="77777777" w:rsidR="00BA4FC4" w:rsidRPr="007878FB" w:rsidRDefault="00BA4FC4" w:rsidP="00A34602">
      <w:pPr>
        <w:rPr>
          <w:rFonts w:eastAsia="MS Mincho"/>
          <w:szCs w:val="22"/>
          <w:lang w:eastAsia="ja-JP"/>
        </w:rPr>
      </w:pPr>
    </w:p>
    <w:p w14:paraId="1358464F" w14:textId="7EC91DD3" w:rsidR="00BA4FC4" w:rsidRPr="006453EC" w:rsidRDefault="00720214" w:rsidP="00A34602">
      <w:pPr>
        <w:rPr>
          <w:rFonts w:eastAsia="MS Mincho"/>
          <w:szCs w:val="22"/>
        </w:rPr>
      </w:pPr>
      <w:r>
        <w:lastRenderedPageBreak/>
        <w:t>In de studie waren beide doseringen van apixaban statistisch superieur aan placebo in het primaire eindpunt van symptomatische, herhaalde VTE (niet</w:t>
      </w:r>
      <w:r>
        <w:noBreakHyphen/>
        <w:t>fatale DVT of niet</w:t>
      </w:r>
      <w:r>
        <w:noBreakHyphen/>
        <w:t>fatale PE) of overlijden met alle oorzaken (zie tabel 11).</w:t>
      </w:r>
    </w:p>
    <w:p w14:paraId="3C8DF5C7" w14:textId="77777777" w:rsidR="00BA4FC4" w:rsidRPr="007878FB" w:rsidRDefault="00BA4FC4" w:rsidP="00A34602">
      <w:pPr>
        <w:rPr>
          <w:rFonts w:eastAsia="MS Mincho"/>
          <w:szCs w:val="22"/>
          <w:lang w:eastAsia="ja-JP"/>
        </w:rPr>
      </w:pPr>
    </w:p>
    <w:p w14:paraId="79D128A9" w14:textId="048A2FA7" w:rsidR="009777D3" w:rsidRPr="006453EC" w:rsidRDefault="00720214" w:rsidP="00A34602">
      <w:pPr>
        <w:keepNext/>
        <w:rPr>
          <w:b/>
          <w:szCs w:val="22"/>
        </w:rPr>
      </w:pPr>
      <w:r>
        <w:rPr>
          <w:b/>
        </w:rPr>
        <w:t>Tabel 11: Werkzaamheidsresultaten in de AMPLIFY</w:t>
      </w:r>
      <w:r>
        <w:rPr>
          <w:b/>
        </w:rPr>
        <w:noBreakHyphen/>
        <w:t>EXT</w:t>
      </w:r>
      <w:r>
        <w:rPr>
          <w:b/>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3"/>
        <w:gridCol w:w="1134"/>
        <w:gridCol w:w="1417"/>
        <w:gridCol w:w="1276"/>
        <w:gridCol w:w="1559"/>
        <w:gridCol w:w="1701"/>
      </w:tblGrid>
      <w:tr w:rsidR="00327EAD" w:rsidRPr="006453EC" w14:paraId="79D128AF" w14:textId="77777777" w:rsidTr="009C73F5">
        <w:trPr>
          <w:cantSplit/>
          <w:tblHeader/>
        </w:trPr>
        <w:tc>
          <w:tcPr>
            <w:tcW w:w="2093" w:type="dxa"/>
            <w:shd w:val="clear" w:color="auto" w:fill="auto"/>
          </w:tcPr>
          <w:p w14:paraId="79D128AA" w14:textId="77777777" w:rsidR="009777D3" w:rsidRPr="007878FB" w:rsidRDefault="009777D3" w:rsidP="00A34602">
            <w:pPr>
              <w:pStyle w:val="BMSTableHeader"/>
              <w:keepNext/>
              <w:tabs>
                <w:tab w:val="left" w:pos="567"/>
              </w:tabs>
              <w:spacing w:before="0" w:after="0"/>
              <w:jc w:val="left"/>
              <w:rPr>
                <w:sz w:val="22"/>
                <w:szCs w:val="22"/>
              </w:rPr>
            </w:pPr>
          </w:p>
        </w:tc>
        <w:tc>
          <w:tcPr>
            <w:tcW w:w="1134" w:type="dxa"/>
            <w:shd w:val="clear" w:color="auto" w:fill="auto"/>
          </w:tcPr>
          <w:p w14:paraId="79D128AB" w14:textId="65AC7FA3" w:rsidR="009777D3" w:rsidRPr="006453EC" w:rsidRDefault="00720214" w:rsidP="00A34602">
            <w:pPr>
              <w:pStyle w:val="BMSTableHeader"/>
              <w:keepNext/>
              <w:spacing w:before="0" w:after="0"/>
              <w:rPr>
                <w:sz w:val="22"/>
                <w:szCs w:val="22"/>
              </w:rPr>
            </w:pPr>
            <w:r>
              <w:rPr>
                <w:sz w:val="22"/>
              </w:rPr>
              <w:t>Apixaban</w:t>
            </w:r>
          </w:p>
        </w:tc>
        <w:tc>
          <w:tcPr>
            <w:tcW w:w="1417" w:type="dxa"/>
            <w:shd w:val="clear" w:color="auto" w:fill="auto"/>
          </w:tcPr>
          <w:p w14:paraId="79D128AC" w14:textId="77777777" w:rsidR="009777D3" w:rsidRPr="006453EC" w:rsidRDefault="00720214" w:rsidP="00A34602">
            <w:pPr>
              <w:pStyle w:val="BMSTableHeader"/>
              <w:keepNext/>
              <w:spacing w:before="0" w:after="0"/>
              <w:rPr>
                <w:sz w:val="22"/>
                <w:szCs w:val="22"/>
              </w:rPr>
            </w:pPr>
            <w:r>
              <w:rPr>
                <w:sz w:val="22"/>
              </w:rPr>
              <w:t>Apixaban</w:t>
            </w:r>
          </w:p>
        </w:tc>
        <w:tc>
          <w:tcPr>
            <w:tcW w:w="1276" w:type="dxa"/>
            <w:shd w:val="clear" w:color="auto" w:fill="auto"/>
          </w:tcPr>
          <w:p w14:paraId="79D128AD" w14:textId="77777777" w:rsidR="009777D3" w:rsidRPr="006453EC" w:rsidRDefault="00720214" w:rsidP="00A34602">
            <w:pPr>
              <w:pStyle w:val="BMSTableHeader"/>
              <w:keepNext/>
              <w:spacing w:before="0" w:after="0"/>
              <w:rPr>
                <w:sz w:val="22"/>
                <w:szCs w:val="22"/>
              </w:rPr>
            </w:pPr>
            <w:r>
              <w:rPr>
                <w:sz w:val="22"/>
              </w:rPr>
              <w:t>Placebo</w:t>
            </w:r>
          </w:p>
        </w:tc>
        <w:tc>
          <w:tcPr>
            <w:tcW w:w="3260" w:type="dxa"/>
            <w:gridSpan w:val="2"/>
            <w:shd w:val="clear" w:color="auto" w:fill="auto"/>
          </w:tcPr>
          <w:p w14:paraId="79D128AE" w14:textId="45ECC651" w:rsidR="009777D3" w:rsidRPr="006453EC" w:rsidRDefault="00720214" w:rsidP="00A34602">
            <w:pPr>
              <w:pStyle w:val="BMSTableHeader"/>
              <w:keepNext/>
              <w:spacing w:before="0" w:after="0"/>
              <w:rPr>
                <w:sz w:val="22"/>
                <w:szCs w:val="22"/>
              </w:rPr>
            </w:pPr>
            <w:r>
              <w:rPr>
                <w:sz w:val="22"/>
              </w:rPr>
              <w:t>Relatief risico (95%</w:t>
            </w:r>
            <w:r>
              <w:rPr>
                <w:sz w:val="22"/>
              </w:rPr>
              <w:noBreakHyphen/>
              <w:t>BI)</w:t>
            </w:r>
          </w:p>
        </w:tc>
      </w:tr>
      <w:tr w:rsidR="00327EAD" w:rsidRPr="006453EC" w14:paraId="79D128BB" w14:textId="77777777" w:rsidTr="009C73F5">
        <w:trPr>
          <w:cantSplit/>
          <w:tblHeader/>
        </w:trPr>
        <w:tc>
          <w:tcPr>
            <w:tcW w:w="2093" w:type="dxa"/>
            <w:shd w:val="clear" w:color="auto" w:fill="auto"/>
          </w:tcPr>
          <w:p w14:paraId="79D128B0" w14:textId="77777777" w:rsidR="009777D3" w:rsidRPr="006453EC" w:rsidRDefault="009777D3" w:rsidP="00A34602">
            <w:pPr>
              <w:pStyle w:val="BMSTableHeader"/>
              <w:keepNext/>
              <w:spacing w:before="0" w:after="0"/>
              <w:jc w:val="left"/>
              <w:rPr>
                <w:sz w:val="22"/>
                <w:szCs w:val="22"/>
                <w:lang w:val="en-GB"/>
              </w:rPr>
            </w:pPr>
          </w:p>
        </w:tc>
        <w:tc>
          <w:tcPr>
            <w:tcW w:w="1134" w:type="dxa"/>
            <w:shd w:val="clear" w:color="auto" w:fill="auto"/>
          </w:tcPr>
          <w:p w14:paraId="734B64B4" w14:textId="77777777" w:rsidR="00BA4FC4" w:rsidRPr="006453EC" w:rsidRDefault="00720214" w:rsidP="00A34602">
            <w:pPr>
              <w:pStyle w:val="BMSTableHeader"/>
              <w:keepNext/>
              <w:spacing w:before="0" w:after="0"/>
              <w:rPr>
                <w:sz w:val="22"/>
                <w:szCs w:val="22"/>
              </w:rPr>
            </w:pPr>
            <w:r>
              <w:rPr>
                <w:sz w:val="22"/>
              </w:rPr>
              <w:t>2,5 mg</w:t>
            </w:r>
          </w:p>
          <w:p w14:paraId="79D128B2" w14:textId="3DD541E2" w:rsidR="009777D3" w:rsidRPr="006453EC" w:rsidRDefault="00720214" w:rsidP="00A34602">
            <w:pPr>
              <w:pStyle w:val="BMSTableHeader"/>
              <w:keepNext/>
              <w:spacing w:before="0" w:after="0"/>
              <w:rPr>
                <w:sz w:val="22"/>
                <w:szCs w:val="22"/>
              </w:rPr>
            </w:pPr>
            <w:r>
              <w:rPr>
                <w:sz w:val="22"/>
              </w:rPr>
              <w:t>(N = 840)</w:t>
            </w:r>
          </w:p>
        </w:tc>
        <w:tc>
          <w:tcPr>
            <w:tcW w:w="1417" w:type="dxa"/>
            <w:shd w:val="clear" w:color="auto" w:fill="auto"/>
          </w:tcPr>
          <w:p w14:paraId="2F1B1AA1" w14:textId="77777777" w:rsidR="00BA4FC4" w:rsidRPr="006453EC" w:rsidRDefault="00720214" w:rsidP="00A34602">
            <w:pPr>
              <w:pStyle w:val="BMSTableHeader"/>
              <w:keepNext/>
              <w:spacing w:before="0" w:after="0"/>
              <w:rPr>
                <w:sz w:val="22"/>
                <w:szCs w:val="22"/>
              </w:rPr>
            </w:pPr>
            <w:r>
              <w:rPr>
                <w:sz w:val="22"/>
              </w:rPr>
              <w:t>5,0 mg</w:t>
            </w:r>
          </w:p>
          <w:p w14:paraId="79D128B4" w14:textId="25A97598" w:rsidR="009777D3" w:rsidRPr="006453EC" w:rsidRDefault="00720214" w:rsidP="00A34602">
            <w:pPr>
              <w:pStyle w:val="BMSTableHeader"/>
              <w:keepNext/>
              <w:spacing w:before="0" w:after="0"/>
              <w:rPr>
                <w:sz w:val="22"/>
                <w:szCs w:val="22"/>
              </w:rPr>
            </w:pPr>
            <w:r>
              <w:rPr>
                <w:sz w:val="22"/>
              </w:rPr>
              <w:t>(N = 813)</w:t>
            </w:r>
          </w:p>
        </w:tc>
        <w:tc>
          <w:tcPr>
            <w:tcW w:w="1276" w:type="dxa"/>
            <w:shd w:val="clear" w:color="auto" w:fill="auto"/>
          </w:tcPr>
          <w:p w14:paraId="3DD965A9" w14:textId="77777777" w:rsidR="00BA4FC4" w:rsidRPr="006453EC" w:rsidRDefault="00BA4FC4" w:rsidP="00A34602">
            <w:pPr>
              <w:pStyle w:val="BMSTableHeader"/>
              <w:keepNext/>
              <w:spacing w:before="0" w:after="0"/>
              <w:rPr>
                <w:sz w:val="22"/>
                <w:szCs w:val="22"/>
                <w:lang w:val="en-GB"/>
              </w:rPr>
            </w:pPr>
          </w:p>
          <w:p w14:paraId="79D128B6" w14:textId="37F2DB07" w:rsidR="009777D3" w:rsidRPr="006453EC" w:rsidRDefault="00720214" w:rsidP="00A34602">
            <w:pPr>
              <w:pStyle w:val="BMSTableHeader"/>
              <w:keepNext/>
              <w:spacing w:before="0" w:after="0"/>
              <w:rPr>
                <w:sz w:val="22"/>
                <w:szCs w:val="22"/>
              </w:rPr>
            </w:pPr>
            <w:r>
              <w:rPr>
                <w:sz w:val="22"/>
              </w:rPr>
              <w:t>(N = 829)</w:t>
            </w:r>
          </w:p>
        </w:tc>
        <w:tc>
          <w:tcPr>
            <w:tcW w:w="1559" w:type="dxa"/>
            <w:shd w:val="clear" w:color="auto" w:fill="auto"/>
          </w:tcPr>
          <w:p w14:paraId="0AB5CE90" w14:textId="77777777" w:rsidR="00BA4FC4" w:rsidRPr="006453EC" w:rsidRDefault="00720214" w:rsidP="00A34602">
            <w:pPr>
              <w:pStyle w:val="BMSTableHeader"/>
              <w:keepNext/>
              <w:spacing w:before="0" w:after="0"/>
              <w:rPr>
                <w:sz w:val="22"/>
                <w:szCs w:val="22"/>
              </w:rPr>
            </w:pPr>
            <w:r>
              <w:rPr>
                <w:sz w:val="22"/>
              </w:rPr>
              <w:t>Apix 2,5 mg</w:t>
            </w:r>
          </w:p>
          <w:p w14:paraId="79D128B8" w14:textId="581DCFB2" w:rsidR="009777D3" w:rsidRPr="006453EC" w:rsidRDefault="00720214" w:rsidP="00A34602">
            <w:pPr>
              <w:pStyle w:val="BMSTableHeader"/>
              <w:keepNext/>
              <w:spacing w:before="0" w:after="0"/>
              <w:rPr>
                <w:sz w:val="22"/>
                <w:szCs w:val="22"/>
              </w:rPr>
            </w:pPr>
            <w:r>
              <w:rPr>
                <w:sz w:val="22"/>
              </w:rPr>
              <w:t>vs. placebo</w:t>
            </w:r>
          </w:p>
        </w:tc>
        <w:tc>
          <w:tcPr>
            <w:tcW w:w="1701" w:type="dxa"/>
            <w:shd w:val="clear" w:color="auto" w:fill="auto"/>
          </w:tcPr>
          <w:p w14:paraId="6000AB6F" w14:textId="77777777" w:rsidR="00BA4FC4" w:rsidRPr="006453EC" w:rsidRDefault="00720214" w:rsidP="00A34602">
            <w:pPr>
              <w:pStyle w:val="BMSTableHeader"/>
              <w:keepNext/>
              <w:spacing w:before="0" w:after="0"/>
              <w:rPr>
                <w:sz w:val="22"/>
                <w:szCs w:val="22"/>
              </w:rPr>
            </w:pPr>
            <w:r>
              <w:rPr>
                <w:sz w:val="22"/>
              </w:rPr>
              <w:t>Apix 5,0 mg</w:t>
            </w:r>
          </w:p>
          <w:p w14:paraId="79D128BA" w14:textId="7BC21731" w:rsidR="009777D3" w:rsidRPr="006453EC" w:rsidRDefault="00720214" w:rsidP="00A34602">
            <w:pPr>
              <w:pStyle w:val="BMSTableHeader"/>
              <w:keepNext/>
              <w:spacing w:before="0" w:after="0"/>
              <w:rPr>
                <w:sz w:val="22"/>
                <w:szCs w:val="22"/>
              </w:rPr>
            </w:pPr>
            <w:r>
              <w:rPr>
                <w:sz w:val="22"/>
              </w:rPr>
              <w:t>vs. placebo</w:t>
            </w:r>
          </w:p>
        </w:tc>
      </w:tr>
      <w:tr w:rsidR="00327EAD" w:rsidRPr="006453EC" w14:paraId="79D128C0" w14:textId="77777777" w:rsidTr="009C73F5">
        <w:trPr>
          <w:cantSplit/>
        </w:trPr>
        <w:tc>
          <w:tcPr>
            <w:tcW w:w="2093" w:type="dxa"/>
            <w:shd w:val="clear" w:color="auto" w:fill="auto"/>
          </w:tcPr>
          <w:p w14:paraId="79D128BC" w14:textId="77777777" w:rsidR="009777D3" w:rsidRPr="006453EC" w:rsidRDefault="009777D3" w:rsidP="00A34602">
            <w:pPr>
              <w:pStyle w:val="BMSTableText"/>
              <w:keepNext/>
              <w:spacing w:before="0" w:after="0"/>
              <w:jc w:val="left"/>
              <w:rPr>
                <w:sz w:val="22"/>
                <w:szCs w:val="22"/>
                <w:lang w:val="en-GB"/>
              </w:rPr>
            </w:pPr>
          </w:p>
        </w:tc>
        <w:tc>
          <w:tcPr>
            <w:tcW w:w="3827" w:type="dxa"/>
            <w:gridSpan w:val="3"/>
            <w:shd w:val="clear" w:color="auto" w:fill="auto"/>
          </w:tcPr>
          <w:p w14:paraId="79D128BD" w14:textId="34451C26" w:rsidR="009777D3" w:rsidRPr="006453EC" w:rsidRDefault="00720214" w:rsidP="00A34602">
            <w:pPr>
              <w:pStyle w:val="BMSTableText"/>
              <w:keepNext/>
              <w:spacing w:before="0" w:after="0"/>
              <w:rPr>
                <w:sz w:val="22"/>
                <w:szCs w:val="22"/>
              </w:rPr>
            </w:pPr>
            <w:r>
              <w:rPr>
                <w:sz w:val="22"/>
              </w:rPr>
              <w:t>n (%)</w:t>
            </w:r>
          </w:p>
        </w:tc>
        <w:tc>
          <w:tcPr>
            <w:tcW w:w="1559" w:type="dxa"/>
            <w:shd w:val="clear" w:color="auto" w:fill="auto"/>
          </w:tcPr>
          <w:p w14:paraId="79D128B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BF" w14:textId="77777777" w:rsidR="009777D3" w:rsidRPr="006453EC" w:rsidRDefault="009777D3" w:rsidP="00A34602">
            <w:pPr>
              <w:pStyle w:val="BMSTableText"/>
              <w:keepNext/>
              <w:spacing w:before="0" w:after="0"/>
              <w:rPr>
                <w:sz w:val="22"/>
                <w:szCs w:val="22"/>
                <w:lang w:val="en-GB"/>
              </w:rPr>
            </w:pPr>
          </w:p>
        </w:tc>
      </w:tr>
      <w:tr w:rsidR="00327EAD" w:rsidRPr="006453EC" w14:paraId="79D128C9" w14:textId="77777777" w:rsidTr="009C73F5">
        <w:trPr>
          <w:cantSplit/>
        </w:trPr>
        <w:tc>
          <w:tcPr>
            <w:tcW w:w="2093" w:type="dxa"/>
            <w:shd w:val="clear" w:color="auto" w:fill="auto"/>
          </w:tcPr>
          <w:p w14:paraId="79D128C1" w14:textId="5743C904" w:rsidR="009777D3" w:rsidRPr="006453EC" w:rsidRDefault="00720214" w:rsidP="00A34602">
            <w:pPr>
              <w:pStyle w:val="BMSTableText"/>
              <w:keepNext/>
              <w:spacing w:before="0" w:after="0"/>
              <w:jc w:val="left"/>
              <w:rPr>
                <w:sz w:val="22"/>
                <w:szCs w:val="22"/>
              </w:rPr>
            </w:pPr>
            <w:r>
              <w:rPr>
                <w:sz w:val="22"/>
              </w:rPr>
              <w:t>Herhaalde VTE of overlijden met alle oorzaken</w:t>
            </w:r>
          </w:p>
        </w:tc>
        <w:tc>
          <w:tcPr>
            <w:tcW w:w="1134" w:type="dxa"/>
            <w:shd w:val="clear" w:color="auto" w:fill="auto"/>
          </w:tcPr>
          <w:p w14:paraId="79D128C2" w14:textId="77777777" w:rsidR="009777D3" w:rsidRPr="006453EC" w:rsidRDefault="00720214" w:rsidP="00A34602">
            <w:pPr>
              <w:pStyle w:val="BMSTableText"/>
              <w:keepNext/>
              <w:spacing w:before="0" w:after="0"/>
              <w:rPr>
                <w:sz w:val="22"/>
                <w:szCs w:val="22"/>
              </w:rPr>
            </w:pPr>
            <w:r>
              <w:rPr>
                <w:sz w:val="22"/>
              </w:rPr>
              <w:t>19 (2,3)</w:t>
            </w:r>
          </w:p>
        </w:tc>
        <w:tc>
          <w:tcPr>
            <w:tcW w:w="1417" w:type="dxa"/>
            <w:shd w:val="clear" w:color="auto" w:fill="auto"/>
          </w:tcPr>
          <w:p w14:paraId="79D128C3"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C4" w14:textId="77777777" w:rsidR="009777D3" w:rsidRPr="006453EC" w:rsidRDefault="00720214" w:rsidP="00A34602">
            <w:pPr>
              <w:pStyle w:val="BMSTableText"/>
              <w:keepNext/>
              <w:spacing w:before="0" w:after="0"/>
              <w:rPr>
                <w:sz w:val="22"/>
                <w:szCs w:val="22"/>
              </w:rPr>
            </w:pPr>
            <w:r>
              <w:rPr>
                <w:sz w:val="22"/>
              </w:rPr>
              <w:t>77 (9,3)</w:t>
            </w:r>
          </w:p>
        </w:tc>
        <w:tc>
          <w:tcPr>
            <w:tcW w:w="1559" w:type="dxa"/>
            <w:shd w:val="clear" w:color="auto" w:fill="auto"/>
          </w:tcPr>
          <w:p w14:paraId="4B85CE71" w14:textId="77777777" w:rsidR="00BA4FC4" w:rsidRPr="006453EC" w:rsidRDefault="00720214" w:rsidP="00A34602">
            <w:pPr>
              <w:pStyle w:val="BMSTableText"/>
              <w:keepNext/>
              <w:spacing w:before="0" w:after="0"/>
              <w:rPr>
                <w:sz w:val="22"/>
                <w:szCs w:val="22"/>
              </w:rPr>
            </w:pPr>
            <w:r>
              <w:rPr>
                <w:sz w:val="22"/>
              </w:rPr>
              <w:t>0,24</w:t>
            </w:r>
          </w:p>
          <w:p w14:paraId="79D128C6" w14:textId="14BDAC40" w:rsidR="009777D3" w:rsidRPr="006453EC" w:rsidRDefault="00720214" w:rsidP="00A34602">
            <w:pPr>
              <w:pStyle w:val="BMSTableText"/>
              <w:keepNext/>
              <w:spacing w:before="0" w:after="0"/>
              <w:rPr>
                <w:sz w:val="22"/>
                <w:szCs w:val="22"/>
              </w:rPr>
            </w:pPr>
            <w:r>
              <w:rPr>
                <w:sz w:val="22"/>
              </w:rPr>
              <w:t>(0,15, 0,40)</w:t>
            </w:r>
            <w:r>
              <w:rPr>
                <w:sz w:val="22"/>
                <w:vertAlign w:val="superscript"/>
              </w:rPr>
              <w:t>¥</w:t>
            </w:r>
          </w:p>
        </w:tc>
        <w:tc>
          <w:tcPr>
            <w:tcW w:w="1701" w:type="dxa"/>
            <w:shd w:val="clear" w:color="auto" w:fill="auto"/>
          </w:tcPr>
          <w:p w14:paraId="2AAF81A7" w14:textId="77777777" w:rsidR="00BA4FC4" w:rsidRPr="006453EC" w:rsidRDefault="00720214" w:rsidP="00A34602">
            <w:pPr>
              <w:pStyle w:val="BMSTableText"/>
              <w:keepNext/>
              <w:spacing w:before="0" w:after="0"/>
              <w:rPr>
                <w:sz w:val="22"/>
                <w:szCs w:val="22"/>
              </w:rPr>
            </w:pPr>
            <w:r>
              <w:rPr>
                <w:sz w:val="22"/>
              </w:rPr>
              <w:t>0,19</w:t>
            </w:r>
          </w:p>
          <w:p w14:paraId="79D128C8" w14:textId="674DB1EB" w:rsidR="009777D3" w:rsidRPr="006453EC" w:rsidRDefault="00720214" w:rsidP="00A34602">
            <w:pPr>
              <w:pStyle w:val="BMSTableText"/>
              <w:keepNext/>
              <w:spacing w:before="0" w:after="0"/>
              <w:rPr>
                <w:sz w:val="22"/>
                <w:szCs w:val="22"/>
              </w:rPr>
            </w:pPr>
            <w:r>
              <w:rPr>
                <w:sz w:val="22"/>
              </w:rPr>
              <w:t>(0,11, 0,33)</w:t>
            </w:r>
            <w:r>
              <w:rPr>
                <w:sz w:val="22"/>
                <w:vertAlign w:val="superscript"/>
              </w:rPr>
              <w:t>¥</w:t>
            </w:r>
          </w:p>
        </w:tc>
      </w:tr>
      <w:tr w:rsidR="00327EAD" w:rsidRPr="006453EC" w14:paraId="79D128D0" w14:textId="77777777" w:rsidTr="009C73F5">
        <w:trPr>
          <w:cantSplit/>
        </w:trPr>
        <w:tc>
          <w:tcPr>
            <w:tcW w:w="2093" w:type="dxa"/>
            <w:shd w:val="clear" w:color="auto" w:fill="auto"/>
          </w:tcPr>
          <w:p w14:paraId="79D128CA" w14:textId="77777777" w:rsidR="009777D3" w:rsidRPr="006453EC" w:rsidRDefault="00720214" w:rsidP="00A34602">
            <w:pPr>
              <w:pStyle w:val="BMSTableText"/>
              <w:keepNext/>
              <w:spacing w:before="0" w:after="0"/>
              <w:ind w:left="357"/>
              <w:jc w:val="left"/>
            </w:pPr>
            <w:r>
              <w:rPr>
                <w:sz w:val="22"/>
              </w:rPr>
              <w:t>DVT*</w:t>
            </w:r>
          </w:p>
        </w:tc>
        <w:tc>
          <w:tcPr>
            <w:tcW w:w="1134" w:type="dxa"/>
            <w:shd w:val="clear" w:color="auto" w:fill="auto"/>
          </w:tcPr>
          <w:p w14:paraId="79D128CB"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CC" w14:textId="77777777" w:rsidR="009777D3" w:rsidRPr="006453EC" w:rsidRDefault="00720214" w:rsidP="00A34602">
            <w:pPr>
              <w:pStyle w:val="BMSTableText"/>
              <w:keepNext/>
              <w:spacing w:before="0" w:after="0"/>
              <w:rPr>
                <w:sz w:val="22"/>
                <w:szCs w:val="22"/>
              </w:rPr>
            </w:pPr>
            <w:r>
              <w:rPr>
                <w:sz w:val="22"/>
              </w:rPr>
              <w:t>7 (0,9)</w:t>
            </w:r>
          </w:p>
        </w:tc>
        <w:tc>
          <w:tcPr>
            <w:tcW w:w="1276" w:type="dxa"/>
            <w:shd w:val="clear" w:color="auto" w:fill="auto"/>
          </w:tcPr>
          <w:p w14:paraId="79D128CD"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79D128C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CF" w14:textId="77777777" w:rsidR="009777D3" w:rsidRPr="006453EC" w:rsidRDefault="009777D3" w:rsidP="00A34602">
            <w:pPr>
              <w:pStyle w:val="BMSTableText"/>
              <w:keepNext/>
              <w:spacing w:before="0" w:after="0"/>
              <w:rPr>
                <w:sz w:val="22"/>
                <w:szCs w:val="22"/>
                <w:lang w:val="en-GB"/>
              </w:rPr>
            </w:pPr>
          </w:p>
        </w:tc>
      </w:tr>
      <w:tr w:rsidR="00327EAD" w:rsidRPr="006453EC" w14:paraId="79D128D7" w14:textId="77777777" w:rsidTr="009C73F5">
        <w:trPr>
          <w:cantSplit/>
        </w:trPr>
        <w:tc>
          <w:tcPr>
            <w:tcW w:w="2093" w:type="dxa"/>
            <w:shd w:val="clear" w:color="auto" w:fill="auto"/>
          </w:tcPr>
          <w:p w14:paraId="79D128D1" w14:textId="77777777" w:rsidR="009777D3" w:rsidRPr="006453EC" w:rsidRDefault="00720214" w:rsidP="00A34602">
            <w:pPr>
              <w:pStyle w:val="BMSTableText"/>
              <w:keepNext/>
              <w:spacing w:before="0" w:after="0"/>
              <w:ind w:left="357"/>
              <w:jc w:val="left"/>
              <w:rPr>
                <w:sz w:val="22"/>
                <w:szCs w:val="22"/>
              </w:rPr>
            </w:pPr>
            <w:r>
              <w:rPr>
                <w:sz w:val="22"/>
              </w:rPr>
              <w:t>PE*</w:t>
            </w:r>
          </w:p>
        </w:tc>
        <w:tc>
          <w:tcPr>
            <w:tcW w:w="1134" w:type="dxa"/>
            <w:shd w:val="clear" w:color="auto" w:fill="auto"/>
          </w:tcPr>
          <w:p w14:paraId="79D128D2" w14:textId="77777777" w:rsidR="009777D3" w:rsidRPr="006453EC" w:rsidRDefault="00720214" w:rsidP="00A34602">
            <w:pPr>
              <w:pStyle w:val="BMSTableText"/>
              <w:keepNext/>
              <w:spacing w:before="0" w:after="0"/>
              <w:rPr>
                <w:sz w:val="22"/>
                <w:szCs w:val="22"/>
              </w:rPr>
            </w:pPr>
            <w:r>
              <w:rPr>
                <w:sz w:val="22"/>
              </w:rPr>
              <w:t>7 (0,8)</w:t>
            </w:r>
          </w:p>
        </w:tc>
        <w:tc>
          <w:tcPr>
            <w:tcW w:w="1417" w:type="dxa"/>
            <w:shd w:val="clear" w:color="auto" w:fill="auto"/>
          </w:tcPr>
          <w:p w14:paraId="79D128D3"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D4" w14:textId="77777777" w:rsidR="009777D3" w:rsidRPr="006453EC" w:rsidRDefault="00720214" w:rsidP="00A34602">
            <w:pPr>
              <w:pStyle w:val="BMSTableText"/>
              <w:keepNext/>
              <w:spacing w:before="0" w:after="0"/>
              <w:rPr>
                <w:sz w:val="22"/>
                <w:szCs w:val="22"/>
              </w:rPr>
            </w:pPr>
            <w:r>
              <w:rPr>
                <w:sz w:val="22"/>
              </w:rPr>
              <w:t>13 (1,6)</w:t>
            </w:r>
          </w:p>
        </w:tc>
        <w:tc>
          <w:tcPr>
            <w:tcW w:w="1559" w:type="dxa"/>
            <w:shd w:val="clear" w:color="auto" w:fill="auto"/>
          </w:tcPr>
          <w:p w14:paraId="79D128D5"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6" w14:textId="77777777" w:rsidR="009777D3" w:rsidRPr="006453EC" w:rsidRDefault="009777D3" w:rsidP="00A34602">
            <w:pPr>
              <w:pStyle w:val="BMSTableText"/>
              <w:keepNext/>
              <w:spacing w:before="0" w:after="0"/>
              <w:rPr>
                <w:sz w:val="22"/>
                <w:szCs w:val="22"/>
                <w:lang w:val="en-GB"/>
              </w:rPr>
            </w:pPr>
          </w:p>
        </w:tc>
      </w:tr>
      <w:tr w:rsidR="00327EAD" w:rsidRPr="006453EC" w14:paraId="79D128DE" w14:textId="77777777" w:rsidTr="009C73F5">
        <w:trPr>
          <w:cantSplit/>
        </w:trPr>
        <w:tc>
          <w:tcPr>
            <w:tcW w:w="2093" w:type="dxa"/>
            <w:shd w:val="clear" w:color="auto" w:fill="auto"/>
          </w:tcPr>
          <w:p w14:paraId="79D128D8" w14:textId="774588E9" w:rsidR="009777D3" w:rsidRPr="006453EC" w:rsidRDefault="00720214" w:rsidP="00A34602">
            <w:pPr>
              <w:pStyle w:val="BMSTableText"/>
              <w:spacing w:before="0" w:after="0"/>
              <w:ind w:left="357"/>
              <w:jc w:val="left"/>
              <w:rPr>
                <w:sz w:val="22"/>
                <w:szCs w:val="22"/>
              </w:rPr>
            </w:pPr>
            <w:r>
              <w:rPr>
                <w:sz w:val="22"/>
              </w:rPr>
              <w:t>Overlijden met alle oorzaken</w:t>
            </w:r>
          </w:p>
        </w:tc>
        <w:tc>
          <w:tcPr>
            <w:tcW w:w="1134" w:type="dxa"/>
            <w:shd w:val="clear" w:color="auto" w:fill="auto"/>
          </w:tcPr>
          <w:p w14:paraId="79D128D9"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DA"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8DB" w14:textId="77777777" w:rsidR="009777D3" w:rsidRPr="006453EC" w:rsidRDefault="00720214" w:rsidP="00A34602">
            <w:pPr>
              <w:pStyle w:val="BMSTableText"/>
              <w:keepNext/>
              <w:spacing w:before="0" w:after="0"/>
              <w:rPr>
                <w:sz w:val="22"/>
                <w:szCs w:val="22"/>
              </w:rPr>
            </w:pPr>
            <w:r>
              <w:rPr>
                <w:sz w:val="22"/>
              </w:rPr>
              <w:t>11 (1,3)</w:t>
            </w:r>
          </w:p>
        </w:tc>
        <w:tc>
          <w:tcPr>
            <w:tcW w:w="1559" w:type="dxa"/>
            <w:shd w:val="clear" w:color="auto" w:fill="auto"/>
          </w:tcPr>
          <w:p w14:paraId="79D128DC"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D" w14:textId="77777777" w:rsidR="009777D3" w:rsidRPr="006453EC" w:rsidRDefault="009777D3" w:rsidP="00A34602">
            <w:pPr>
              <w:pStyle w:val="BMSTableText"/>
              <w:keepNext/>
              <w:spacing w:before="0" w:after="0"/>
              <w:rPr>
                <w:sz w:val="22"/>
                <w:szCs w:val="22"/>
                <w:lang w:val="en-GB"/>
              </w:rPr>
            </w:pPr>
          </w:p>
        </w:tc>
      </w:tr>
      <w:tr w:rsidR="00327EAD" w:rsidRPr="006453EC" w14:paraId="79D128E7" w14:textId="77777777" w:rsidTr="009C73F5">
        <w:trPr>
          <w:cantSplit/>
        </w:trPr>
        <w:tc>
          <w:tcPr>
            <w:tcW w:w="2093" w:type="dxa"/>
            <w:shd w:val="clear" w:color="auto" w:fill="auto"/>
          </w:tcPr>
          <w:p w14:paraId="79D128DF" w14:textId="0BB2DC2F" w:rsidR="009777D3" w:rsidRPr="006453EC" w:rsidRDefault="00720214" w:rsidP="00A34602">
            <w:pPr>
              <w:pStyle w:val="BMSTableText"/>
              <w:spacing w:before="0" w:after="0"/>
              <w:jc w:val="left"/>
              <w:rPr>
                <w:sz w:val="22"/>
                <w:szCs w:val="22"/>
              </w:rPr>
            </w:pPr>
            <w:r>
              <w:rPr>
                <w:sz w:val="22"/>
              </w:rPr>
              <w:t>Herhaalde VTE of VTE gerelateerd overlijden</w:t>
            </w:r>
          </w:p>
        </w:tc>
        <w:tc>
          <w:tcPr>
            <w:tcW w:w="1134" w:type="dxa"/>
            <w:shd w:val="clear" w:color="auto" w:fill="auto"/>
          </w:tcPr>
          <w:p w14:paraId="79D128E0"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1"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2" w14:textId="77777777" w:rsidR="009777D3" w:rsidRPr="006453EC" w:rsidRDefault="00720214" w:rsidP="00A34602">
            <w:pPr>
              <w:pStyle w:val="BMSTableText"/>
              <w:keepNext/>
              <w:spacing w:before="0" w:after="0"/>
              <w:rPr>
                <w:sz w:val="22"/>
                <w:szCs w:val="22"/>
              </w:rPr>
            </w:pPr>
            <w:r>
              <w:rPr>
                <w:sz w:val="22"/>
              </w:rPr>
              <w:t>73 (8,8)</w:t>
            </w:r>
          </w:p>
        </w:tc>
        <w:tc>
          <w:tcPr>
            <w:tcW w:w="1559" w:type="dxa"/>
            <w:shd w:val="clear" w:color="auto" w:fill="auto"/>
          </w:tcPr>
          <w:p w14:paraId="6A77098E" w14:textId="77777777" w:rsidR="00BA4FC4" w:rsidRPr="006453EC" w:rsidRDefault="00720214" w:rsidP="00A34602">
            <w:pPr>
              <w:pStyle w:val="BMSTableText"/>
              <w:keepNext/>
              <w:spacing w:before="0" w:after="0"/>
              <w:rPr>
                <w:sz w:val="22"/>
                <w:szCs w:val="22"/>
              </w:rPr>
            </w:pPr>
            <w:r>
              <w:rPr>
                <w:sz w:val="22"/>
              </w:rPr>
              <w:t>0,19</w:t>
            </w:r>
          </w:p>
          <w:p w14:paraId="79D128E4" w14:textId="2A0DB21F" w:rsidR="009777D3" w:rsidRPr="006453EC" w:rsidRDefault="00720214" w:rsidP="00A34602">
            <w:pPr>
              <w:pStyle w:val="BMSTableText"/>
              <w:keepNext/>
              <w:spacing w:before="0" w:after="0"/>
              <w:rPr>
                <w:sz w:val="22"/>
                <w:szCs w:val="22"/>
              </w:rPr>
            </w:pPr>
            <w:r>
              <w:rPr>
                <w:sz w:val="22"/>
              </w:rPr>
              <w:t>(0,11, 0,33)</w:t>
            </w:r>
          </w:p>
        </w:tc>
        <w:tc>
          <w:tcPr>
            <w:tcW w:w="1701" w:type="dxa"/>
            <w:shd w:val="clear" w:color="auto" w:fill="auto"/>
          </w:tcPr>
          <w:p w14:paraId="3955E052" w14:textId="77777777" w:rsidR="00BA4FC4" w:rsidRPr="006453EC" w:rsidRDefault="00720214" w:rsidP="00A34602">
            <w:pPr>
              <w:pStyle w:val="BMSTableText"/>
              <w:keepNext/>
              <w:spacing w:before="0" w:after="0"/>
              <w:rPr>
                <w:sz w:val="22"/>
                <w:szCs w:val="22"/>
              </w:rPr>
            </w:pPr>
            <w:r>
              <w:rPr>
                <w:sz w:val="22"/>
              </w:rPr>
              <w:t>0,20</w:t>
            </w:r>
          </w:p>
          <w:p w14:paraId="79D128E6" w14:textId="73B6728F" w:rsidR="009777D3" w:rsidRPr="006453EC" w:rsidRDefault="00720214" w:rsidP="00A34602">
            <w:pPr>
              <w:pStyle w:val="BMSTableText"/>
              <w:keepNext/>
              <w:spacing w:before="0" w:after="0"/>
              <w:rPr>
                <w:sz w:val="22"/>
                <w:szCs w:val="22"/>
              </w:rPr>
            </w:pPr>
            <w:r>
              <w:rPr>
                <w:sz w:val="22"/>
              </w:rPr>
              <w:t>(0,11, 0,34)</w:t>
            </w:r>
          </w:p>
        </w:tc>
      </w:tr>
      <w:tr w:rsidR="00327EAD" w:rsidRPr="006453EC" w14:paraId="79D128F0" w14:textId="77777777" w:rsidTr="009C73F5">
        <w:trPr>
          <w:cantSplit/>
        </w:trPr>
        <w:tc>
          <w:tcPr>
            <w:tcW w:w="2093" w:type="dxa"/>
            <w:shd w:val="clear" w:color="auto" w:fill="auto"/>
          </w:tcPr>
          <w:p w14:paraId="79D128E8" w14:textId="425672A0" w:rsidR="009777D3" w:rsidRPr="006453EC" w:rsidRDefault="00720214" w:rsidP="00A34602">
            <w:pPr>
              <w:pStyle w:val="BMSTableText"/>
              <w:spacing w:before="0" w:after="0"/>
              <w:jc w:val="left"/>
              <w:rPr>
                <w:sz w:val="22"/>
                <w:szCs w:val="22"/>
              </w:rPr>
            </w:pPr>
            <w:r>
              <w:rPr>
                <w:sz w:val="22"/>
              </w:rPr>
              <w:t>Herhaalde VTE of CV</w:t>
            </w:r>
            <w:r>
              <w:rPr>
                <w:sz w:val="22"/>
              </w:rPr>
              <w:noBreakHyphen/>
              <w:t>gerelateerd overlijden</w:t>
            </w:r>
          </w:p>
        </w:tc>
        <w:tc>
          <w:tcPr>
            <w:tcW w:w="1134" w:type="dxa"/>
            <w:shd w:val="clear" w:color="auto" w:fill="auto"/>
          </w:tcPr>
          <w:p w14:paraId="79D128E9"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A"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B" w14:textId="77777777" w:rsidR="009777D3" w:rsidRPr="006453EC" w:rsidRDefault="00720214" w:rsidP="00A34602">
            <w:pPr>
              <w:pStyle w:val="BMSTableText"/>
              <w:keepNext/>
              <w:spacing w:before="0" w:after="0"/>
              <w:rPr>
                <w:sz w:val="22"/>
                <w:szCs w:val="22"/>
              </w:rPr>
            </w:pPr>
            <w:r>
              <w:rPr>
                <w:sz w:val="22"/>
              </w:rPr>
              <w:t>76 (9,2)</w:t>
            </w:r>
          </w:p>
        </w:tc>
        <w:tc>
          <w:tcPr>
            <w:tcW w:w="1559" w:type="dxa"/>
            <w:shd w:val="clear" w:color="auto" w:fill="auto"/>
          </w:tcPr>
          <w:p w14:paraId="36E42494" w14:textId="77777777" w:rsidR="00BA4FC4" w:rsidRPr="006453EC" w:rsidRDefault="00720214" w:rsidP="00A34602">
            <w:pPr>
              <w:pStyle w:val="BMSTableText"/>
              <w:keepNext/>
              <w:spacing w:before="0" w:after="0"/>
              <w:rPr>
                <w:sz w:val="22"/>
                <w:szCs w:val="22"/>
              </w:rPr>
            </w:pPr>
            <w:r>
              <w:rPr>
                <w:sz w:val="22"/>
              </w:rPr>
              <w:t>0,18</w:t>
            </w:r>
          </w:p>
          <w:p w14:paraId="79D128ED" w14:textId="2E8B73BF" w:rsidR="009777D3" w:rsidRPr="006453EC" w:rsidRDefault="00720214" w:rsidP="00A34602">
            <w:pPr>
              <w:pStyle w:val="BMSTableText"/>
              <w:keepNext/>
              <w:spacing w:before="0" w:after="0"/>
              <w:rPr>
                <w:sz w:val="22"/>
                <w:szCs w:val="22"/>
              </w:rPr>
            </w:pPr>
            <w:r>
              <w:rPr>
                <w:sz w:val="22"/>
              </w:rPr>
              <w:t>(0,10, 0,32)</w:t>
            </w:r>
          </w:p>
        </w:tc>
        <w:tc>
          <w:tcPr>
            <w:tcW w:w="1701" w:type="dxa"/>
            <w:shd w:val="clear" w:color="auto" w:fill="auto"/>
          </w:tcPr>
          <w:p w14:paraId="0C3D2AC3" w14:textId="77777777" w:rsidR="00BA4FC4" w:rsidRPr="006453EC" w:rsidRDefault="00720214" w:rsidP="00A34602">
            <w:pPr>
              <w:pStyle w:val="BMSTableText"/>
              <w:keepNext/>
              <w:spacing w:before="0" w:after="0"/>
              <w:rPr>
                <w:sz w:val="22"/>
                <w:szCs w:val="22"/>
              </w:rPr>
            </w:pPr>
            <w:r>
              <w:rPr>
                <w:sz w:val="22"/>
              </w:rPr>
              <w:t>0,19</w:t>
            </w:r>
          </w:p>
          <w:p w14:paraId="79D128EF" w14:textId="695C1276" w:rsidR="009777D3" w:rsidRPr="006453EC" w:rsidRDefault="00720214" w:rsidP="00A34602">
            <w:pPr>
              <w:pStyle w:val="BMSTableText"/>
              <w:keepNext/>
              <w:spacing w:before="0" w:after="0"/>
              <w:rPr>
                <w:sz w:val="22"/>
                <w:szCs w:val="22"/>
              </w:rPr>
            </w:pPr>
            <w:r>
              <w:rPr>
                <w:sz w:val="22"/>
              </w:rPr>
              <w:t>(0,11, 0,33)</w:t>
            </w:r>
          </w:p>
        </w:tc>
      </w:tr>
      <w:tr w:rsidR="00327EAD" w:rsidRPr="006453EC" w14:paraId="79D128F9" w14:textId="77777777" w:rsidTr="009C73F5">
        <w:trPr>
          <w:cantSplit/>
        </w:trPr>
        <w:tc>
          <w:tcPr>
            <w:tcW w:w="2093" w:type="dxa"/>
            <w:shd w:val="clear" w:color="auto" w:fill="auto"/>
          </w:tcPr>
          <w:p w14:paraId="79D128F1" w14:textId="77777777" w:rsidR="009777D3" w:rsidRPr="006453EC" w:rsidRDefault="00720214" w:rsidP="00A34602">
            <w:pPr>
              <w:pStyle w:val="BMSTableText"/>
              <w:spacing w:before="0" w:after="0"/>
              <w:jc w:val="left"/>
              <w:rPr>
                <w:sz w:val="22"/>
                <w:szCs w:val="22"/>
              </w:rPr>
            </w:pPr>
            <w:r>
              <w:rPr>
                <w:sz w:val="22"/>
              </w:rPr>
              <w:t>Niet</w:t>
            </w:r>
            <w:r>
              <w:rPr>
                <w:sz w:val="22"/>
              </w:rPr>
              <w:noBreakHyphen/>
              <w:t>fatale DVT</w:t>
            </w:r>
            <w:r>
              <w:rPr>
                <w:sz w:val="22"/>
                <w:vertAlign w:val="superscript"/>
              </w:rPr>
              <w:t>†</w:t>
            </w:r>
          </w:p>
        </w:tc>
        <w:tc>
          <w:tcPr>
            <w:tcW w:w="1134" w:type="dxa"/>
            <w:shd w:val="clear" w:color="auto" w:fill="auto"/>
          </w:tcPr>
          <w:p w14:paraId="79D128F2"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F3" w14:textId="77777777" w:rsidR="009777D3" w:rsidRPr="006453EC" w:rsidRDefault="00720214" w:rsidP="00A34602">
            <w:pPr>
              <w:pStyle w:val="BMSTableText"/>
              <w:keepNext/>
              <w:spacing w:before="0" w:after="0"/>
              <w:rPr>
                <w:sz w:val="22"/>
                <w:szCs w:val="22"/>
              </w:rPr>
            </w:pPr>
            <w:r>
              <w:rPr>
                <w:sz w:val="22"/>
              </w:rPr>
              <w:t>8 (1,0)</w:t>
            </w:r>
          </w:p>
        </w:tc>
        <w:tc>
          <w:tcPr>
            <w:tcW w:w="1276" w:type="dxa"/>
            <w:shd w:val="clear" w:color="auto" w:fill="auto"/>
          </w:tcPr>
          <w:p w14:paraId="79D128F4"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4CEDA4E4" w14:textId="77777777" w:rsidR="00BA4FC4" w:rsidRPr="006453EC" w:rsidRDefault="00720214" w:rsidP="00A34602">
            <w:pPr>
              <w:pStyle w:val="BMSTableText"/>
              <w:keepNext/>
              <w:spacing w:before="0" w:after="0"/>
              <w:rPr>
                <w:sz w:val="22"/>
                <w:szCs w:val="22"/>
              </w:rPr>
            </w:pPr>
            <w:r>
              <w:rPr>
                <w:sz w:val="22"/>
              </w:rPr>
              <w:t>0,11</w:t>
            </w:r>
          </w:p>
          <w:p w14:paraId="79D128F6" w14:textId="219E31EA" w:rsidR="009777D3" w:rsidRPr="006453EC" w:rsidRDefault="00720214" w:rsidP="00A34602">
            <w:pPr>
              <w:pStyle w:val="BMSTableText"/>
              <w:keepNext/>
              <w:spacing w:before="0" w:after="0"/>
              <w:rPr>
                <w:sz w:val="22"/>
                <w:szCs w:val="22"/>
              </w:rPr>
            </w:pPr>
            <w:r>
              <w:rPr>
                <w:sz w:val="22"/>
              </w:rPr>
              <w:t>(0,05, 0,26)</w:t>
            </w:r>
          </w:p>
        </w:tc>
        <w:tc>
          <w:tcPr>
            <w:tcW w:w="1701" w:type="dxa"/>
            <w:shd w:val="clear" w:color="auto" w:fill="auto"/>
          </w:tcPr>
          <w:p w14:paraId="298574EB" w14:textId="77777777" w:rsidR="00BA4FC4" w:rsidRPr="006453EC" w:rsidRDefault="00720214" w:rsidP="00A34602">
            <w:pPr>
              <w:pStyle w:val="BMSTableText"/>
              <w:keepNext/>
              <w:spacing w:before="0" w:after="0"/>
              <w:rPr>
                <w:sz w:val="22"/>
                <w:szCs w:val="22"/>
              </w:rPr>
            </w:pPr>
            <w:r>
              <w:rPr>
                <w:sz w:val="22"/>
              </w:rPr>
              <w:t>0,15</w:t>
            </w:r>
          </w:p>
          <w:p w14:paraId="79D128F8" w14:textId="53DB9239" w:rsidR="009777D3" w:rsidRPr="006453EC" w:rsidRDefault="00720214" w:rsidP="00A34602">
            <w:pPr>
              <w:pStyle w:val="BMSTableText"/>
              <w:keepNext/>
              <w:spacing w:before="0" w:after="0"/>
              <w:rPr>
                <w:sz w:val="22"/>
                <w:szCs w:val="22"/>
              </w:rPr>
            </w:pPr>
            <w:r>
              <w:rPr>
                <w:sz w:val="22"/>
              </w:rPr>
              <w:t>(0,07, 0,32)</w:t>
            </w:r>
          </w:p>
        </w:tc>
      </w:tr>
      <w:tr w:rsidR="00327EAD" w:rsidRPr="006453EC" w14:paraId="79D12902" w14:textId="77777777" w:rsidTr="009C73F5">
        <w:trPr>
          <w:cantSplit/>
        </w:trPr>
        <w:tc>
          <w:tcPr>
            <w:tcW w:w="2093" w:type="dxa"/>
            <w:shd w:val="clear" w:color="auto" w:fill="auto"/>
          </w:tcPr>
          <w:p w14:paraId="79D128FA" w14:textId="77777777" w:rsidR="009777D3" w:rsidRPr="006453EC" w:rsidRDefault="00720214" w:rsidP="00A34602">
            <w:pPr>
              <w:pStyle w:val="BMSTableText"/>
              <w:keepNext/>
              <w:spacing w:before="0" w:after="0"/>
              <w:jc w:val="left"/>
              <w:rPr>
                <w:sz w:val="22"/>
                <w:szCs w:val="22"/>
              </w:rPr>
            </w:pPr>
            <w:r>
              <w:rPr>
                <w:sz w:val="22"/>
              </w:rPr>
              <w:t>Niet</w:t>
            </w:r>
            <w:r>
              <w:rPr>
                <w:sz w:val="22"/>
              </w:rPr>
              <w:noBreakHyphen/>
              <w:t>fatale PE</w:t>
            </w:r>
            <w:r>
              <w:rPr>
                <w:sz w:val="22"/>
                <w:vertAlign w:val="superscript"/>
              </w:rPr>
              <w:t>†</w:t>
            </w:r>
          </w:p>
        </w:tc>
        <w:tc>
          <w:tcPr>
            <w:tcW w:w="1134" w:type="dxa"/>
            <w:shd w:val="clear" w:color="auto" w:fill="auto"/>
          </w:tcPr>
          <w:p w14:paraId="79D128FB" w14:textId="77777777" w:rsidR="009777D3" w:rsidRPr="006453EC" w:rsidRDefault="00720214" w:rsidP="00A34602">
            <w:pPr>
              <w:pStyle w:val="BMSTableText"/>
              <w:keepNext/>
              <w:spacing w:before="0" w:after="0"/>
              <w:rPr>
                <w:sz w:val="22"/>
                <w:szCs w:val="22"/>
              </w:rPr>
            </w:pPr>
            <w:r>
              <w:rPr>
                <w:sz w:val="22"/>
              </w:rPr>
              <w:t>8 (1,0)</w:t>
            </w:r>
          </w:p>
        </w:tc>
        <w:tc>
          <w:tcPr>
            <w:tcW w:w="1417" w:type="dxa"/>
            <w:shd w:val="clear" w:color="auto" w:fill="auto"/>
          </w:tcPr>
          <w:p w14:paraId="79D128FC"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FD" w14:textId="77777777" w:rsidR="009777D3" w:rsidRPr="006453EC" w:rsidRDefault="00720214" w:rsidP="00A34602">
            <w:pPr>
              <w:pStyle w:val="BMSTableText"/>
              <w:keepNext/>
              <w:spacing w:before="0" w:after="0"/>
              <w:rPr>
                <w:sz w:val="22"/>
                <w:szCs w:val="22"/>
              </w:rPr>
            </w:pPr>
            <w:r>
              <w:rPr>
                <w:sz w:val="22"/>
              </w:rPr>
              <w:t>15 (1,8)</w:t>
            </w:r>
          </w:p>
        </w:tc>
        <w:tc>
          <w:tcPr>
            <w:tcW w:w="1559" w:type="dxa"/>
            <w:shd w:val="clear" w:color="auto" w:fill="auto"/>
          </w:tcPr>
          <w:p w14:paraId="460ADD81" w14:textId="77777777" w:rsidR="00BA4FC4" w:rsidRPr="006453EC" w:rsidRDefault="00720214" w:rsidP="00A34602">
            <w:pPr>
              <w:pStyle w:val="BMSTableText"/>
              <w:keepNext/>
              <w:spacing w:before="0" w:after="0"/>
              <w:rPr>
                <w:sz w:val="22"/>
                <w:szCs w:val="22"/>
              </w:rPr>
            </w:pPr>
            <w:r>
              <w:rPr>
                <w:sz w:val="22"/>
              </w:rPr>
              <w:t>0,51</w:t>
            </w:r>
          </w:p>
          <w:p w14:paraId="79D128FF" w14:textId="7FE31789" w:rsidR="009777D3" w:rsidRPr="006453EC" w:rsidRDefault="00720214" w:rsidP="00A34602">
            <w:pPr>
              <w:pStyle w:val="BMSTableText"/>
              <w:keepNext/>
              <w:spacing w:before="0" w:after="0"/>
              <w:rPr>
                <w:sz w:val="22"/>
                <w:szCs w:val="22"/>
              </w:rPr>
            </w:pPr>
            <w:r>
              <w:rPr>
                <w:sz w:val="22"/>
              </w:rPr>
              <w:t>(0,22, 1,21)</w:t>
            </w:r>
          </w:p>
        </w:tc>
        <w:tc>
          <w:tcPr>
            <w:tcW w:w="1701" w:type="dxa"/>
            <w:shd w:val="clear" w:color="auto" w:fill="auto"/>
          </w:tcPr>
          <w:p w14:paraId="20AB251A" w14:textId="77777777" w:rsidR="00BA4FC4" w:rsidRPr="006453EC" w:rsidRDefault="00720214" w:rsidP="00A34602">
            <w:pPr>
              <w:pStyle w:val="BMSTableText"/>
              <w:keepNext/>
              <w:spacing w:before="0" w:after="0"/>
              <w:rPr>
                <w:sz w:val="22"/>
                <w:szCs w:val="22"/>
              </w:rPr>
            </w:pPr>
            <w:r>
              <w:rPr>
                <w:sz w:val="22"/>
              </w:rPr>
              <w:t>0,27</w:t>
            </w:r>
          </w:p>
          <w:p w14:paraId="79D12901" w14:textId="29E065B9" w:rsidR="009777D3" w:rsidRPr="006453EC" w:rsidRDefault="00720214" w:rsidP="00A34602">
            <w:pPr>
              <w:pStyle w:val="BMSTableText"/>
              <w:keepNext/>
              <w:spacing w:before="0" w:after="0"/>
              <w:rPr>
                <w:sz w:val="22"/>
                <w:szCs w:val="22"/>
              </w:rPr>
            </w:pPr>
            <w:r>
              <w:rPr>
                <w:sz w:val="22"/>
              </w:rPr>
              <w:t>(0,09, 0,80)</w:t>
            </w:r>
          </w:p>
        </w:tc>
      </w:tr>
      <w:tr w:rsidR="00327EAD" w:rsidRPr="006453EC" w14:paraId="79D1290B" w14:textId="77777777" w:rsidTr="009C73F5">
        <w:trPr>
          <w:cantSplit/>
        </w:trPr>
        <w:tc>
          <w:tcPr>
            <w:tcW w:w="2093" w:type="dxa"/>
            <w:shd w:val="clear" w:color="auto" w:fill="auto"/>
          </w:tcPr>
          <w:p w14:paraId="79D12903" w14:textId="622DBE16" w:rsidR="009777D3" w:rsidRPr="006453EC" w:rsidRDefault="00720214" w:rsidP="00A34602">
            <w:pPr>
              <w:pStyle w:val="BMSTableText"/>
              <w:keepNext/>
              <w:spacing w:before="0" w:after="0"/>
              <w:jc w:val="left"/>
              <w:rPr>
                <w:sz w:val="22"/>
                <w:szCs w:val="22"/>
              </w:rPr>
            </w:pPr>
            <w:r>
              <w:rPr>
                <w:sz w:val="22"/>
              </w:rPr>
              <w:t>VTE</w:t>
            </w:r>
            <w:r>
              <w:rPr>
                <w:sz w:val="22"/>
              </w:rPr>
              <w:noBreakHyphen/>
              <w:t>gerelateerd overlijden</w:t>
            </w:r>
          </w:p>
        </w:tc>
        <w:tc>
          <w:tcPr>
            <w:tcW w:w="1134" w:type="dxa"/>
            <w:shd w:val="clear" w:color="auto" w:fill="auto"/>
          </w:tcPr>
          <w:p w14:paraId="79D12904" w14:textId="77777777" w:rsidR="009777D3" w:rsidRPr="006453EC" w:rsidRDefault="00720214" w:rsidP="00A34602">
            <w:pPr>
              <w:pStyle w:val="BMSTableText"/>
              <w:keepNext/>
              <w:spacing w:before="0" w:after="0"/>
              <w:rPr>
                <w:sz w:val="22"/>
                <w:szCs w:val="22"/>
              </w:rPr>
            </w:pPr>
            <w:r>
              <w:rPr>
                <w:sz w:val="22"/>
              </w:rPr>
              <w:t>2 (0,2)</w:t>
            </w:r>
          </w:p>
        </w:tc>
        <w:tc>
          <w:tcPr>
            <w:tcW w:w="1417" w:type="dxa"/>
            <w:shd w:val="clear" w:color="auto" w:fill="auto"/>
          </w:tcPr>
          <w:p w14:paraId="79D12905"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906" w14:textId="77777777" w:rsidR="009777D3" w:rsidRPr="006453EC" w:rsidRDefault="00720214" w:rsidP="00A34602">
            <w:pPr>
              <w:pStyle w:val="BMSTableText"/>
              <w:keepNext/>
              <w:spacing w:before="0" w:after="0"/>
              <w:rPr>
                <w:sz w:val="22"/>
                <w:szCs w:val="22"/>
              </w:rPr>
            </w:pPr>
            <w:r>
              <w:rPr>
                <w:sz w:val="22"/>
              </w:rPr>
              <w:t>7 (0,8)</w:t>
            </w:r>
          </w:p>
        </w:tc>
        <w:tc>
          <w:tcPr>
            <w:tcW w:w="1559" w:type="dxa"/>
            <w:shd w:val="clear" w:color="auto" w:fill="auto"/>
          </w:tcPr>
          <w:p w14:paraId="06E50175" w14:textId="77777777" w:rsidR="00BA4FC4" w:rsidRPr="006453EC" w:rsidRDefault="00720214" w:rsidP="00A34602">
            <w:pPr>
              <w:pStyle w:val="BMSTableText"/>
              <w:keepNext/>
              <w:spacing w:before="0" w:after="0"/>
              <w:rPr>
                <w:sz w:val="22"/>
                <w:szCs w:val="22"/>
              </w:rPr>
            </w:pPr>
            <w:r>
              <w:rPr>
                <w:sz w:val="22"/>
              </w:rPr>
              <w:t>0,28</w:t>
            </w:r>
          </w:p>
          <w:p w14:paraId="79D12908" w14:textId="60BB2771" w:rsidR="009777D3" w:rsidRPr="006453EC" w:rsidRDefault="00720214" w:rsidP="00A34602">
            <w:pPr>
              <w:pStyle w:val="BMSTableText"/>
              <w:keepNext/>
              <w:spacing w:before="0" w:after="0"/>
              <w:rPr>
                <w:sz w:val="22"/>
                <w:szCs w:val="22"/>
              </w:rPr>
            </w:pPr>
            <w:r>
              <w:rPr>
                <w:sz w:val="22"/>
              </w:rPr>
              <w:t>(0,06, 1,37)</w:t>
            </w:r>
          </w:p>
        </w:tc>
        <w:tc>
          <w:tcPr>
            <w:tcW w:w="1701" w:type="dxa"/>
            <w:shd w:val="clear" w:color="auto" w:fill="auto"/>
          </w:tcPr>
          <w:p w14:paraId="2A8C3D1A" w14:textId="77777777" w:rsidR="00BA4FC4" w:rsidRPr="006453EC" w:rsidRDefault="00720214" w:rsidP="00A34602">
            <w:pPr>
              <w:pStyle w:val="BMSTableText"/>
              <w:keepNext/>
              <w:spacing w:before="0" w:after="0"/>
              <w:rPr>
                <w:sz w:val="22"/>
                <w:szCs w:val="22"/>
              </w:rPr>
            </w:pPr>
            <w:r>
              <w:rPr>
                <w:sz w:val="22"/>
              </w:rPr>
              <w:t>0,45</w:t>
            </w:r>
          </w:p>
          <w:p w14:paraId="79D1290A" w14:textId="1A758C18" w:rsidR="009777D3" w:rsidRPr="006453EC" w:rsidRDefault="00720214" w:rsidP="00A34602">
            <w:pPr>
              <w:pStyle w:val="BMSTableText"/>
              <w:keepNext/>
              <w:spacing w:before="0" w:after="0"/>
              <w:rPr>
                <w:sz w:val="22"/>
                <w:szCs w:val="22"/>
              </w:rPr>
            </w:pPr>
            <w:r>
              <w:rPr>
                <w:sz w:val="22"/>
              </w:rPr>
              <w:t>(0,12, 1,71)</w:t>
            </w:r>
          </w:p>
        </w:tc>
      </w:tr>
    </w:tbl>
    <w:p w14:paraId="5D986DA0" w14:textId="6DEE3D7B" w:rsidR="00BA4FC4" w:rsidRPr="006453EC" w:rsidRDefault="00720214" w:rsidP="007221E5">
      <w:pPr>
        <w:pStyle w:val="BMSBodyText"/>
        <w:keepNext/>
        <w:spacing w:before="0" w:after="0" w:line="240" w:lineRule="auto"/>
        <w:jc w:val="left"/>
        <w:rPr>
          <w:sz w:val="18"/>
          <w:szCs w:val="18"/>
          <w:vertAlign w:val="superscript"/>
        </w:rPr>
      </w:pPr>
      <w:r>
        <w:rPr>
          <w:sz w:val="18"/>
          <w:vertAlign w:val="superscript"/>
        </w:rPr>
        <w:t xml:space="preserve">¥ </w:t>
      </w:r>
      <w:r>
        <w:rPr>
          <w:sz w:val="18"/>
        </w:rPr>
        <w:t>p</w:t>
      </w:r>
      <w:r>
        <w:rPr>
          <w:sz w:val="18"/>
        </w:rPr>
        <w:noBreakHyphen/>
        <w:t>waarde &lt;0,0001</w:t>
      </w:r>
    </w:p>
    <w:p w14:paraId="4977F578"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Voor patiënten met meer dan één bijwerking die bijdraagt aan het samengestelde eindpunt werd alleen de eerste bijwerking gemeld (bijv. als een patiënt eerst een DVT en daarna een PE had, werd alleen de DVT gemeld)</w:t>
      </w:r>
    </w:p>
    <w:p w14:paraId="11C3003A"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Individuele patiënten kunnen meer dan één bijwerking hebben en in beide classificaties vertegenwoordigd zijn</w:t>
      </w:r>
    </w:p>
    <w:p w14:paraId="00EC5D0F" w14:textId="77777777" w:rsidR="00BA4FC4" w:rsidRPr="007878FB" w:rsidRDefault="00BA4FC4" w:rsidP="007221E5">
      <w:pPr>
        <w:pStyle w:val="BMSBodyText"/>
        <w:spacing w:before="0" w:after="0" w:line="240" w:lineRule="auto"/>
        <w:jc w:val="left"/>
        <w:rPr>
          <w:rStyle w:val="BMSTableNote"/>
          <w:sz w:val="22"/>
          <w:szCs w:val="22"/>
          <w:vertAlign w:val="baseline"/>
        </w:rPr>
      </w:pPr>
    </w:p>
    <w:p w14:paraId="429D7DBB" w14:textId="77777777" w:rsidR="00BA4FC4" w:rsidRPr="006453EC" w:rsidRDefault="00720214" w:rsidP="007221E5">
      <w:pPr>
        <w:pStyle w:val="BMSBodyText"/>
        <w:spacing w:before="0" w:after="0" w:line="240" w:lineRule="auto"/>
        <w:jc w:val="left"/>
        <w:rPr>
          <w:color w:val="auto"/>
          <w:sz w:val="22"/>
          <w:szCs w:val="22"/>
        </w:rPr>
      </w:pPr>
      <w:r>
        <w:rPr>
          <w:color w:val="auto"/>
          <w:sz w:val="22"/>
        </w:rPr>
        <w:t>De werkzaamheid van apixaban voor de preventie van herhaalde VTE was consistent tussen de subgroepen, waaronder leeftijd, geslacht, BMI en nierfunctie.</w:t>
      </w:r>
    </w:p>
    <w:p w14:paraId="2EED4990" w14:textId="77777777" w:rsidR="00BA4FC4" w:rsidRPr="007878FB" w:rsidRDefault="00BA4FC4" w:rsidP="007221E5">
      <w:pPr>
        <w:pStyle w:val="BMSBodyText"/>
        <w:spacing w:before="0" w:after="0" w:line="240" w:lineRule="auto"/>
        <w:jc w:val="left"/>
        <w:rPr>
          <w:color w:val="auto"/>
          <w:sz w:val="22"/>
          <w:szCs w:val="22"/>
        </w:rPr>
      </w:pPr>
    </w:p>
    <w:p w14:paraId="0C78C641" w14:textId="4452C0DB" w:rsidR="00BA4FC4" w:rsidRPr="006453EC" w:rsidRDefault="00720214" w:rsidP="007221E5">
      <w:pPr>
        <w:pStyle w:val="BMSBodyText"/>
        <w:spacing w:before="0" w:after="0" w:line="240" w:lineRule="auto"/>
        <w:jc w:val="left"/>
        <w:rPr>
          <w:color w:val="auto"/>
          <w:sz w:val="22"/>
          <w:szCs w:val="22"/>
        </w:rPr>
      </w:pPr>
      <w:r>
        <w:rPr>
          <w:color w:val="auto"/>
          <w:sz w:val="22"/>
        </w:rPr>
        <w:t>Het primaire veiligheidseindpunt was ernstige bloeding tijdens de behandelperiode. In de studie was de incidentie van ernstige bloedingen voor beide apixabandoseringen niet statistisch verschillend van placebo. Er was geen statistisch significant verschil in de incidentie van ernstige + CRNM, niet</w:t>
      </w:r>
      <w:r>
        <w:rPr>
          <w:color w:val="auto"/>
          <w:sz w:val="22"/>
        </w:rPr>
        <w:noBreakHyphen/>
        <w:t>ernstige en alle bloedingen tussen de apixaban 2,5 mg tweemaal daags en placebo behandelgroepen (zie tabel 12).</w:t>
      </w:r>
    </w:p>
    <w:p w14:paraId="105A6CA7" w14:textId="77777777" w:rsidR="00BA4FC4" w:rsidRPr="007878FB" w:rsidRDefault="00BA4FC4" w:rsidP="007221E5">
      <w:pPr>
        <w:pStyle w:val="BMSBodyText"/>
        <w:spacing w:before="0" w:after="0" w:line="240" w:lineRule="auto"/>
        <w:jc w:val="left"/>
        <w:rPr>
          <w:color w:val="auto"/>
          <w:sz w:val="22"/>
          <w:szCs w:val="22"/>
        </w:rPr>
      </w:pPr>
    </w:p>
    <w:p w14:paraId="79D12914" w14:textId="35BD6B53" w:rsidR="00707393" w:rsidRPr="006453EC" w:rsidRDefault="00720214" w:rsidP="007221E5">
      <w:pPr>
        <w:pStyle w:val="BMSBodyText"/>
        <w:keepNext/>
        <w:spacing w:before="0" w:after="0" w:line="240" w:lineRule="auto"/>
        <w:jc w:val="left"/>
        <w:rPr>
          <w:b/>
          <w:color w:val="auto"/>
          <w:sz w:val="22"/>
          <w:szCs w:val="22"/>
          <w:u w:val="double"/>
        </w:rPr>
      </w:pPr>
      <w:r>
        <w:rPr>
          <w:b/>
          <w:sz w:val="22"/>
        </w:rPr>
        <w:lastRenderedPageBreak/>
        <w:t>Tabel 12: Bloedingsresultaten in de AMPLIFY</w:t>
      </w:r>
      <w:r>
        <w:rPr>
          <w:b/>
          <w:sz w:val="22"/>
        </w:rPr>
        <w:noBreakHyphen/>
        <w:t>EXT</w:t>
      </w:r>
      <w:r>
        <w:rPr>
          <w:b/>
          <w:sz w:val="22"/>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560"/>
        <w:gridCol w:w="1275"/>
        <w:gridCol w:w="1620"/>
        <w:gridCol w:w="1782"/>
      </w:tblGrid>
      <w:tr w:rsidR="00327EAD" w:rsidRPr="006453EC" w14:paraId="79D1291A" w14:textId="77777777" w:rsidTr="009C73F5">
        <w:trPr>
          <w:cantSplit/>
          <w:tblHeader/>
        </w:trPr>
        <w:tc>
          <w:tcPr>
            <w:tcW w:w="1668" w:type="dxa"/>
          </w:tcPr>
          <w:p w14:paraId="79D12915" w14:textId="77777777" w:rsidR="00707393" w:rsidRPr="007878FB" w:rsidRDefault="00707393" w:rsidP="00A34602">
            <w:pPr>
              <w:pStyle w:val="BMSTableHeader"/>
              <w:keepNext/>
              <w:tabs>
                <w:tab w:val="left" w:pos="567"/>
              </w:tabs>
              <w:spacing w:before="0" w:after="0"/>
              <w:jc w:val="left"/>
              <w:rPr>
                <w:rFonts w:eastAsia="MS Mincho"/>
                <w:sz w:val="22"/>
                <w:szCs w:val="22"/>
              </w:rPr>
            </w:pPr>
          </w:p>
        </w:tc>
        <w:tc>
          <w:tcPr>
            <w:tcW w:w="1275" w:type="dxa"/>
          </w:tcPr>
          <w:p w14:paraId="79D12916" w14:textId="13A9783C" w:rsidR="00707393" w:rsidRPr="006453EC" w:rsidRDefault="00720214" w:rsidP="00A34602">
            <w:pPr>
              <w:pStyle w:val="BMSTableHeader"/>
              <w:keepNext/>
              <w:spacing w:before="0" w:after="0"/>
              <w:rPr>
                <w:rFonts w:eastAsia="MS Mincho"/>
                <w:sz w:val="22"/>
                <w:szCs w:val="22"/>
              </w:rPr>
            </w:pPr>
            <w:r>
              <w:rPr>
                <w:sz w:val="22"/>
              </w:rPr>
              <w:t>Apixaban</w:t>
            </w:r>
          </w:p>
        </w:tc>
        <w:tc>
          <w:tcPr>
            <w:tcW w:w="1560" w:type="dxa"/>
          </w:tcPr>
          <w:p w14:paraId="79D12917" w14:textId="77777777" w:rsidR="00707393" w:rsidRPr="006453EC" w:rsidRDefault="00720214" w:rsidP="00A34602">
            <w:pPr>
              <w:pStyle w:val="BMSTableHeader"/>
              <w:keepNext/>
              <w:spacing w:before="0" w:after="0"/>
              <w:rPr>
                <w:rFonts w:eastAsia="MS Mincho"/>
                <w:sz w:val="22"/>
                <w:szCs w:val="22"/>
              </w:rPr>
            </w:pPr>
            <w:r>
              <w:rPr>
                <w:sz w:val="22"/>
              </w:rPr>
              <w:t>Apixaban</w:t>
            </w:r>
          </w:p>
        </w:tc>
        <w:tc>
          <w:tcPr>
            <w:tcW w:w="1275" w:type="dxa"/>
          </w:tcPr>
          <w:p w14:paraId="79D12918" w14:textId="77777777" w:rsidR="00707393" w:rsidRPr="006453EC" w:rsidRDefault="00720214" w:rsidP="00A34602">
            <w:pPr>
              <w:pStyle w:val="BMSTableHeader"/>
              <w:keepNext/>
              <w:spacing w:before="0" w:after="0"/>
              <w:rPr>
                <w:rFonts w:eastAsia="MS Mincho"/>
                <w:sz w:val="22"/>
                <w:szCs w:val="22"/>
              </w:rPr>
            </w:pPr>
            <w:r>
              <w:rPr>
                <w:sz w:val="22"/>
              </w:rPr>
              <w:t>Placebo</w:t>
            </w:r>
          </w:p>
        </w:tc>
        <w:tc>
          <w:tcPr>
            <w:tcW w:w="3402" w:type="dxa"/>
            <w:gridSpan w:val="2"/>
          </w:tcPr>
          <w:p w14:paraId="79D12919" w14:textId="7A32AEBE" w:rsidR="00707393" w:rsidRPr="006453EC" w:rsidRDefault="00720214" w:rsidP="00A34602">
            <w:pPr>
              <w:pStyle w:val="BMSTableHeader"/>
              <w:keepNext/>
              <w:spacing w:before="0" w:after="0"/>
              <w:rPr>
                <w:rFonts w:eastAsia="MS Mincho"/>
                <w:sz w:val="22"/>
                <w:szCs w:val="22"/>
              </w:rPr>
            </w:pPr>
            <w:r>
              <w:rPr>
                <w:sz w:val="22"/>
              </w:rPr>
              <w:t>Relatief risico (95%</w:t>
            </w:r>
            <w:r>
              <w:rPr>
                <w:sz w:val="22"/>
              </w:rPr>
              <w:noBreakHyphen/>
              <w:t>BI)</w:t>
            </w:r>
          </w:p>
        </w:tc>
      </w:tr>
      <w:tr w:rsidR="00327EAD" w:rsidRPr="006453EC" w14:paraId="79D12926" w14:textId="77777777" w:rsidTr="009C73F5">
        <w:trPr>
          <w:cantSplit/>
          <w:tblHeader/>
        </w:trPr>
        <w:tc>
          <w:tcPr>
            <w:tcW w:w="1668" w:type="dxa"/>
          </w:tcPr>
          <w:p w14:paraId="79D1291B" w14:textId="77777777" w:rsidR="00707393" w:rsidRPr="006453EC" w:rsidRDefault="00707393" w:rsidP="00A34602">
            <w:pPr>
              <w:pStyle w:val="BMSTableText"/>
              <w:keepNext/>
              <w:spacing w:before="0" w:after="0"/>
              <w:jc w:val="left"/>
              <w:rPr>
                <w:rFonts w:eastAsia="MS Mincho"/>
                <w:sz w:val="22"/>
                <w:szCs w:val="22"/>
                <w:lang w:val="en-GB"/>
              </w:rPr>
            </w:pPr>
          </w:p>
        </w:tc>
        <w:tc>
          <w:tcPr>
            <w:tcW w:w="1275" w:type="dxa"/>
          </w:tcPr>
          <w:p w14:paraId="41EF0F25" w14:textId="77777777" w:rsidR="00BA4FC4" w:rsidRPr="006453EC" w:rsidRDefault="00720214" w:rsidP="00A34602">
            <w:pPr>
              <w:pStyle w:val="BMSTableText"/>
              <w:keepNext/>
              <w:spacing w:before="0" w:after="0"/>
              <w:rPr>
                <w:rFonts w:eastAsia="MS Mincho"/>
                <w:b/>
                <w:sz w:val="22"/>
                <w:szCs w:val="22"/>
              </w:rPr>
            </w:pPr>
            <w:r>
              <w:rPr>
                <w:b/>
                <w:sz w:val="22"/>
              </w:rPr>
              <w:t>2,5 mg</w:t>
            </w:r>
          </w:p>
          <w:p w14:paraId="79D1291D" w14:textId="3F02BE52" w:rsidR="00707393" w:rsidRPr="006453EC" w:rsidRDefault="00720214" w:rsidP="00A34602">
            <w:pPr>
              <w:pStyle w:val="BMSTableText"/>
              <w:keepNext/>
              <w:spacing w:before="0" w:after="0"/>
              <w:rPr>
                <w:rFonts w:eastAsia="MS Mincho"/>
                <w:sz w:val="22"/>
                <w:szCs w:val="22"/>
              </w:rPr>
            </w:pPr>
            <w:r>
              <w:rPr>
                <w:sz w:val="22"/>
              </w:rPr>
              <w:t>(N = 840)</w:t>
            </w:r>
          </w:p>
        </w:tc>
        <w:tc>
          <w:tcPr>
            <w:tcW w:w="1560" w:type="dxa"/>
          </w:tcPr>
          <w:p w14:paraId="1C7C3702" w14:textId="77777777" w:rsidR="00BA4FC4" w:rsidRPr="006453EC" w:rsidRDefault="00720214" w:rsidP="00A34602">
            <w:pPr>
              <w:pStyle w:val="BMSTableText"/>
              <w:keepNext/>
              <w:spacing w:before="0" w:after="0"/>
              <w:rPr>
                <w:rFonts w:eastAsia="MS Mincho"/>
                <w:b/>
                <w:sz w:val="22"/>
                <w:szCs w:val="22"/>
              </w:rPr>
            </w:pPr>
            <w:r>
              <w:rPr>
                <w:b/>
                <w:sz w:val="22"/>
              </w:rPr>
              <w:t>5,0 mg</w:t>
            </w:r>
          </w:p>
          <w:p w14:paraId="79D1291F" w14:textId="6CE099F2" w:rsidR="00707393" w:rsidRPr="006453EC" w:rsidRDefault="00720214" w:rsidP="00A34602">
            <w:pPr>
              <w:pStyle w:val="BMSTableText"/>
              <w:keepNext/>
              <w:spacing w:before="0" w:after="0"/>
              <w:rPr>
                <w:rFonts w:eastAsia="MS Mincho"/>
                <w:sz w:val="22"/>
                <w:szCs w:val="22"/>
              </w:rPr>
            </w:pPr>
            <w:r>
              <w:rPr>
                <w:sz w:val="22"/>
              </w:rPr>
              <w:t>(N = 811)</w:t>
            </w:r>
          </w:p>
        </w:tc>
        <w:tc>
          <w:tcPr>
            <w:tcW w:w="1275" w:type="dxa"/>
          </w:tcPr>
          <w:p w14:paraId="64570325" w14:textId="77777777" w:rsidR="00BA4FC4" w:rsidRPr="006453EC" w:rsidRDefault="00BA4FC4" w:rsidP="00A34602">
            <w:pPr>
              <w:pStyle w:val="BMSTableText"/>
              <w:keepNext/>
              <w:spacing w:before="0" w:after="0"/>
              <w:rPr>
                <w:rFonts w:eastAsia="MS Mincho"/>
                <w:b/>
                <w:sz w:val="22"/>
                <w:szCs w:val="22"/>
                <w:lang w:val="en-GB"/>
              </w:rPr>
            </w:pPr>
          </w:p>
          <w:p w14:paraId="79D12921" w14:textId="3FB28D33" w:rsidR="00707393" w:rsidRPr="006453EC" w:rsidRDefault="00720214" w:rsidP="00A34602">
            <w:pPr>
              <w:pStyle w:val="BMSTableText"/>
              <w:keepNext/>
              <w:spacing w:before="0" w:after="0"/>
              <w:rPr>
                <w:rFonts w:eastAsia="MS Mincho"/>
                <w:sz w:val="22"/>
                <w:szCs w:val="22"/>
              </w:rPr>
            </w:pPr>
            <w:r>
              <w:rPr>
                <w:sz w:val="22"/>
              </w:rPr>
              <w:t>(N = 826)</w:t>
            </w:r>
          </w:p>
        </w:tc>
        <w:tc>
          <w:tcPr>
            <w:tcW w:w="1620" w:type="dxa"/>
          </w:tcPr>
          <w:p w14:paraId="6E89051C" w14:textId="77777777" w:rsidR="00BA4FC4" w:rsidRPr="006453EC" w:rsidRDefault="00720214" w:rsidP="00A34602">
            <w:pPr>
              <w:pStyle w:val="BMSTableText"/>
              <w:keepNext/>
              <w:spacing w:before="0" w:after="0"/>
              <w:rPr>
                <w:rFonts w:eastAsia="MS Mincho"/>
                <w:b/>
                <w:sz w:val="22"/>
                <w:szCs w:val="22"/>
              </w:rPr>
            </w:pPr>
            <w:r>
              <w:rPr>
                <w:b/>
                <w:sz w:val="22"/>
              </w:rPr>
              <w:t>Apix 2,5 mg</w:t>
            </w:r>
          </w:p>
          <w:p w14:paraId="79D12923" w14:textId="79207DDA" w:rsidR="00707393" w:rsidRPr="006453EC" w:rsidRDefault="00720214" w:rsidP="00A34602">
            <w:pPr>
              <w:pStyle w:val="BMSTableText"/>
              <w:keepNext/>
              <w:spacing w:before="0" w:after="0"/>
              <w:rPr>
                <w:rFonts w:eastAsia="MS Mincho"/>
                <w:sz w:val="22"/>
                <w:szCs w:val="22"/>
              </w:rPr>
            </w:pPr>
            <w:r>
              <w:rPr>
                <w:sz w:val="22"/>
              </w:rPr>
              <w:t>vs. placebo</w:t>
            </w:r>
          </w:p>
        </w:tc>
        <w:tc>
          <w:tcPr>
            <w:tcW w:w="1782" w:type="dxa"/>
          </w:tcPr>
          <w:p w14:paraId="29855D36" w14:textId="77777777" w:rsidR="00BA4FC4" w:rsidRPr="006453EC" w:rsidRDefault="00720214" w:rsidP="00A34602">
            <w:pPr>
              <w:pStyle w:val="BMSTableText"/>
              <w:keepNext/>
              <w:spacing w:before="0" w:after="0"/>
              <w:rPr>
                <w:rFonts w:eastAsia="MS Mincho"/>
                <w:b/>
                <w:sz w:val="22"/>
                <w:szCs w:val="22"/>
              </w:rPr>
            </w:pPr>
            <w:r>
              <w:rPr>
                <w:b/>
                <w:sz w:val="22"/>
              </w:rPr>
              <w:t>Apix 5,0 mg</w:t>
            </w:r>
          </w:p>
          <w:p w14:paraId="79D12925" w14:textId="1995F930" w:rsidR="00707393" w:rsidRPr="006453EC" w:rsidRDefault="00720214" w:rsidP="00A34602">
            <w:pPr>
              <w:pStyle w:val="BMSTableText"/>
              <w:keepNext/>
              <w:spacing w:before="0" w:after="0"/>
              <w:rPr>
                <w:rFonts w:eastAsia="MS Mincho"/>
                <w:sz w:val="22"/>
                <w:szCs w:val="22"/>
              </w:rPr>
            </w:pPr>
            <w:r>
              <w:rPr>
                <w:sz w:val="22"/>
              </w:rPr>
              <w:t>vs. placebo</w:t>
            </w:r>
          </w:p>
        </w:tc>
      </w:tr>
      <w:tr w:rsidR="00327EAD" w:rsidRPr="006453EC" w14:paraId="79D1292D" w14:textId="77777777" w:rsidTr="009C73F5">
        <w:trPr>
          <w:cantSplit/>
        </w:trPr>
        <w:tc>
          <w:tcPr>
            <w:tcW w:w="1668" w:type="dxa"/>
          </w:tcPr>
          <w:p w14:paraId="79D12927" w14:textId="77777777" w:rsidR="00707393" w:rsidRPr="006453EC" w:rsidRDefault="00707393" w:rsidP="00A34602">
            <w:pPr>
              <w:pStyle w:val="BMSTableText"/>
              <w:keepNext/>
              <w:spacing w:before="0" w:after="0"/>
              <w:jc w:val="left"/>
              <w:rPr>
                <w:rFonts w:eastAsia="MS Mincho"/>
                <w:sz w:val="22"/>
                <w:szCs w:val="22"/>
                <w:lang w:val="en-GB"/>
              </w:rPr>
            </w:pPr>
          </w:p>
        </w:tc>
        <w:tc>
          <w:tcPr>
            <w:tcW w:w="1275" w:type="dxa"/>
          </w:tcPr>
          <w:p w14:paraId="79D12928" w14:textId="77777777" w:rsidR="00707393" w:rsidRPr="006453EC" w:rsidRDefault="00707393" w:rsidP="00A34602">
            <w:pPr>
              <w:pStyle w:val="BMSTableText"/>
              <w:keepNext/>
              <w:spacing w:before="0" w:after="0"/>
              <w:rPr>
                <w:rFonts w:eastAsia="MS Mincho"/>
                <w:sz w:val="22"/>
                <w:szCs w:val="22"/>
                <w:lang w:val="en-GB"/>
              </w:rPr>
            </w:pPr>
          </w:p>
        </w:tc>
        <w:tc>
          <w:tcPr>
            <w:tcW w:w="1560" w:type="dxa"/>
          </w:tcPr>
          <w:p w14:paraId="79D12929" w14:textId="77777777" w:rsidR="00707393" w:rsidRPr="006453EC" w:rsidRDefault="00720214" w:rsidP="00A34602">
            <w:pPr>
              <w:pStyle w:val="BMSTableText"/>
              <w:keepNext/>
              <w:spacing w:before="0" w:after="0"/>
              <w:rPr>
                <w:rFonts w:eastAsia="MS Mincho"/>
                <w:sz w:val="22"/>
                <w:szCs w:val="22"/>
              </w:rPr>
            </w:pPr>
            <w:r>
              <w:rPr>
                <w:sz w:val="22"/>
              </w:rPr>
              <w:t>n (%)</w:t>
            </w:r>
          </w:p>
        </w:tc>
        <w:tc>
          <w:tcPr>
            <w:tcW w:w="1275" w:type="dxa"/>
          </w:tcPr>
          <w:p w14:paraId="79D1292A" w14:textId="77777777" w:rsidR="00707393" w:rsidRPr="006453EC" w:rsidRDefault="00707393" w:rsidP="00A34602">
            <w:pPr>
              <w:pStyle w:val="BMSTableText"/>
              <w:keepNext/>
              <w:spacing w:before="0" w:after="0"/>
              <w:rPr>
                <w:rFonts w:eastAsia="MS Mincho"/>
                <w:sz w:val="22"/>
                <w:szCs w:val="22"/>
                <w:lang w:val="en-GB"/>
              </w:rPr>
            </w:pPr>
          </w:p>
        </w:tc>
        <w:tc>
          <w:tcPr>
            <w:tcW w:w="1620" w:type="dxa"/>
          </w:tcPr>
          <w:p w14:paraId="79D1292B" w14:textId="77777777" w:rsidR="00707393" w:rsidRPr="006453EC" w:rsidRDefault="00707393" w:rsidP="00A34602">
            <w:pPr>
              <w:pStyle w:val="BMSTableText"/>
              <w:keepNext/>
              <w:spacing w:before="0" w:after="0"/>
              <w:rPr>
                <w:rFonts w:eastAsia="MS Mincho"/>
                <w:sz w:val="22"/>
                <w:szCs w:val="22"/>
                <w:lang w:val="en-GB"/>
              </w:rPr>
            </w:pPr>
          </w:p>
        </w:tc>
        <w:tc>
          <w:tcPr>
            <w:tcW w:w="1782" w:type="dxa"/>
          </w:tcPr>
          <w:p w14:paraId="79D1292C"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936" w14:textId="77777777" w:rsidTr="009C73F5">
        <w:trPr>
          <w:cantSplit/>
        </w:trPr>
        <w:tc>
          <w:tcPr>
            <w:tcW w:w="1668" w:type="dxa"/>
          </w:tcPr>
          <w:p w14:paraId="79D1292E" w14:textId="77777777" w:rsidR="00707393" w:rsidRPr="006453EC" w:rsidRDefault="00720214" w:rsidP="00A34602">
            <w:pPr>
              <w:pStyle w:val="BMSTableText"/>
              <w:keepNext/>
              <w:spacing w:before="0" w:after="0"/>
              <w:jc w:val="left"/>
              <w:rPr>
                <w:rFonts w:eastAsia="MS Mincho"/>
                <w:sz w:val="22"/>
                <w:szCs w:val="22"/>
              </w:rPr>
            </w:pPr>
            <w:r>
              <w:rPr>
                <w:sz w:val="22"/>
              </w:rPr>
              <w:t>Ernstig</w:t>
            </w:r>
          </w:p>
        </w:tc>
        <w:tc>
          <w:tcPr>
            <w:tcW w:w="1275" w:type="dxa"/>
          </w:tcPr>
          <w:p w14:paraId="79D1292F" w14:textId="77777777" w:rsidR="00707393" w:rsidRPr="006453EC" w:rsidRDefault="00720214" w:rsidP="00A34602">
            <w:pPr>
              <w:pStyle w:val="BMSTableText"/>
              <w:keepNext/>
              <w:spacing w:before="0" w:after="0"/>
              <w:rPr>
                <w:rFonts w:eastAsia="MS Mincho"/>
                <w:sz w:val="22"/>
                <w:szCs w:val="22"/>
              </w:rPr>
            </w:pPr>
            <w:r>
              <w:rPr>
                <w:sz w:val="22"/>
              </w:rPr>
              <w:t>2 (0,2)</w:t>
            </w:r>
          </w:p>
        </w:tc>
        <w:tc>
          <w:tcPr>
            <w:tcW w:w="1560" w:type="dxa"/>
          </w:tcPr>
          <w:p w14:paraId="79D12930" w14:textId="77777777" w:rsidR="00707393" w:rsidRPr="006453EC" w:rsidRDefault="00720214" w:rsidP="00A34602">
            <w:pPr>
              <w:pStyle w:val="BMSTableText"/>
              <w:keepNext/>
              <w:spacing w:before="0" w:after="0"/>
              <w:rPr>
                <w:rFonts w:eastAsia="MS Mincho"/>
                <w:sz w:val="22"/>
                <w:szCs w:val="22"/>
              </w:rPr>
            </w:pPr>
            <w:r>
              <w:rPr>
                <w:sz w:val="22"/>
              </w:rPr>
              <w:t>1 (0,1)</w:t>
            </w:r>
          </w:p>
        </w:tc>
        <w:tc>
          <w:tcPr>
            <w:tcW w:w="1275" w:type="dxa"/>
          </w:tcPr>
          <w:p w14:paraId="79D12931" w14:textId="77777777" w:rsidR="00707393" w:rsidRPr="006453EC" w:rsidRDefault="00720214" w:rsidP="00A34602">
            <w:pPr>
              <w:pStyle w:val="BMSTableText"/>
              <w:keepNext/>
              <w:spacing w:before="0" w:after="0"/>
              <w:rPr>
                <w:rFonts w:eastAsia="MS Mincho"/>
                <w:sz w:val="22"/>
                <w:szCs w:val="22"/>
              </w:rPr>
            </w:pPr>
            <w:r>
              <w:rPr>
                <w:sz w:val="22"/>
              </w:rPr>
              <w:t>4 (0,5)</w:t>
            </w:r>
          </w:p>
        </w:tc>
        <w:tc>
          <w:tcPr>
            <w:tcW w:w="1620" w:type="dxa"/>
          </w:tcPr>
          <w:p w14:paraId="7E9A1AC9" w14:textId="77777777" w:rsidR="00BA4FC4" w:rsidRPr="006453EC" w:rsidRDefault="00720214" w:rsidP="00A34602">
            <w:pPr>
              <w:pStyle w:val="BMSTableText"/>
              <w:keepNext/>
              <w:spacing w:before="0" w:after="0"/>
              <w:rPr>
                <w:rFonts w:eastAsia="MS Mincho"/>
                <w:sz w:val="22"/>
                <w:szCs w:val="22"/>
              </w:rPr>
            </w:pPr>
            <w:r>
              <w:rPr>
                <w:sz w:val="22"/>
              </w:rPr>
              <w:t>0,49</w:t>
            </w:r>
          </w:p>
          <w:p w14:paraId="79D12933" w14:textId="7C55B1FC" w:rsidR="00707393" w:rsidRPr="006453EC" w:rsidRDefault="00720214" w:rsidP="00A34602">
            <w:pPr>
              <w:pStyle w:val="BMSTableText"/>
              <w:keepNext/>
              <w:spacing w:before="0" w:after="0"/>
              <w:rPr>
                <w:rFonts w:eastAsia="MS Mincho"/>
                <w:sz w:val="22"/>
                <w:szCs w:val="22"/>
              </w:rPr>
            </w:pPr>
            <w:r>
              <w:rPr>
                <w:sz w:val="22"/>
              </w:rPr>
              <w:t>(0,09, 2,64)</w:t>
            </w:r>
          </w:p>
        </w:tc>
        <w:tc>
          <w:tcPr>
            <w:tcW w:w="1782" w:type="dxa"/>
          </w:tcPr>
          <w:p w14:paraId="7347C0EA" w14:textId="77777777" w:rsidR="00BA4FC4" w:rsidRPr="006453EC" w:rsidRDefault="00720214" w:rsidP="00A34602">
            <w:pPr>
              <w:pStyle w:val="BMSTableText"/>
              <w:keepNext/>
              <w:spacing w:before="0" w:after="0"/>
              <w:rPr>
                <w:rFonts w:eastAsia="MS Mincho"/>
                <w:sz w:val="22"/>
                <w:szCs w:val="22"/>
              </w:rPr>
            </w:pPr>
            <w:r>
              <w:rPr>
                <w:sz w:val="22"/>
              </w:rPr>
              <w:t>0,25</w:t>
            </w:r>
          </w:p>
          <w:p w14:paraId="79D12935" w14:textId="7902962A" w:rsidR="00707393" w:rsidRPr="006453EC" w:rsidRDefault="00720214" w:rsidP="00A34602">
            <w:pPr>
              <w:pStyle w:val="BMSTableText"/>
              <w:keepNext/>
              <w:spacing w:before="0" w:after="0"/>
              <w:rPr>
                <w:rFonts w:eastAsia="MS Mincho"/>
                <w:sz w:val="22"/>
                <w:szCs w:val="22"/>
              </w:rPr>
            </w:pPr>
            <w:r>
              <w:rPr>
                <w:sz w:val="22"/>
              </w:rPr>
              <w:t>(0,03, 2,24)</w:t>
            </w:r>
          </w:p>
        </w:tc>
      </w:tr>
      <w:tr w:rsidR="00327EAD" w:rsidRPr="006453EC" w14:paraId="79D1293F" w14:textId="77777777" w:rsidTr="009C73F5">
        <w:trPr>
          <w:cantSplit/>
        </w:trPr>
        <w:tc>
          <w:tcPr>
            <w:tcW w:w="1668" w:type="dxa"/>
          </w:tcPr>
          <w:p w14:paraId="79D12937" w14:textId="603DA244" w:rsidR="00707393" w:rsidRPr="006453EC" w:rsidRDefault="00720214" w:rsidP="00A34602">
            <w:pPr>
              <w:pStyle w:val="BMSTableText"/>
              <w:keepNext/>
              <w:spacing w:before="0" w:after="0"/>
              <w:jc w:val="left"/>
              <w:rPr>
                <w:rFonts w:eastAsia="MS Mincho"/>
                <w:sz w:val="22"/>
                <w:szCs w:val="22"/>
              </w:rPr>
            </w:pPr>
            <w:r>
              <w:rPr>
                <w:sz w:val="22"/>
              </w:rPr>
              <w:t>Ernstige + CRNM</w:t>
            </w:r>
          </w:p>
        </w:tc>
        <w:tc>
          <w:tcPr>
            <w:tcW w:w="1275" w:type="dxa"/>
          </w:tcPr>
          <w:p w14:paraId="79D12938" w14:textId="77777777" w:rsidR="00707393" w:rsidRPr="006453EC" w:rsidRDefault="00720214" w:rsidP="00A34602">
            <w:pPr>
              <w:pStyle w:val="BMSTableText"/>
              <w:keepNext/>
              <w:spacing w:before="0" w:after="0"/>
              <w:rPr>
                <w:rFonts w:eastAsia="MS Mincho"/>
                <w:sz w:val="22"/>
                <w:szCs w:val="22"/>
              </w:rPr>
            </w:pPr>
            <w:r>
              <w:rPr>
                <w:sz w:val="22"/>
              </w:rPr>
              <w:t>27 (3,2)</w:t>
            </w:r>
          </w:p>
        </w:tc>
        <w:tc>
          <w:tcPr>
            <w:tcW w:w="1560" w:type="dxa"/>
          </w:tcPr>
          <w:p w14:paraId="79D12939" w14:textId="77777777" w:rsidR="00707393" w:rsidRPr="006453EC" w:rsidRDefault="00720214" w:rsidP="00A34602">
            <w:pPr>
              <w:pStyle w:val="BMSTableText"/>
              <w:keepNext/>
              <w:spacing w:before="0" w:after="0"/>
              <w:rPr>
                <w:rFonts w:eastAsia="MS Mincho"/>
                <w:sz w:val="22"/>
                <w:szCs w:val="22"/>
              </w:rPr>
            </w:pPr>
            <w:r>
              <w:rPr>
                <w:sz w:val="22"/>
              </w:rPr>
              <w:t>35 (4,3)</w:t>
            </w:r>
          </w:p>
        </w:tc>
        <w:tc>
          <w:tcPr>
            <w:tcW w:w="1275" w:type="dxa"/>
          </w:tcPr>
          <w:p w14:paraId="79D1293A" w14:textId="77777777" w:rsidR="00707393" w:rsidRPr="006453EC" w:rsidRDefault="00720214" w:rsidP="00A34602">
            <w:pPr>
              <w:pStyle w:val="BMSTableText"/>
              <w:keepNext/>
              <w:spacing w:before="0" w:after="0"/>
              <w:rPr>
                <w:rFonts w:eastAsia="MS Mincho"/>
                <w:sz w:val="22"/>
                <w:szCs w:val="22"/>
              </w:rPr>
            </w:pPr>
            <w:r>
              <w:rPr>
                <w:sz w:val="22"/>
              </w:rPr>
              <w:t>22 (2,7)</w:t>
            </w:r>
          </w:p>
        </w:tc>
        <w:tc>
          <w:tcPr>
            <w:tcW w:w="1620" w:type="dxa"/>
          </w:tcPr>
          <w:p w14:paraId="5A9F90EE" w14:textId="77777777" w:rsidR="00BA4FC4" w:rsidRPr="006453EC" w:rsidRDefault="00720214" w:rsidP="00A34602">
            <w:pPr>
              <w:pStyle w:val="BMSTableText"/>
              <w:keepNext/>
              <w:spacing w:before="0" w:after="0"/>
              <w:rPr>
                <w:rFonts w:eastAsia="MS Mincho"/>
                <w:sz w:val="22"/>
                <w:szCs w:val="22"/>
              </w:rPr>
            </w:pPr>
            <w:r>
              <w:rPr>
                <w:sz w:val="22"/>
              </w:rPr>
              <w:t>1,20</w:t>
            </w:r>
          </w:p>
          <w:p w14:paraId="79D1293C" w14:textId="22C0D45C" w:rsidR="00707393" w:rsidRPr="006453EC" w:rsidRDefault="00720214" w:rsidP="00A34602">
            <w:pPr>
              <w:pStyle w:val="BMSTableText"/>
              <w:keepNext/>
              <w:spacing w:before="0" w:after="0"/>
              <w:rPr>
                <w:rFonts w:eastAsia="MS Mincho"/>
                <w:sz w:val="22"/>
                <w:szCs w:val="22"/>
              </w:rPr>
            </w:pPr>
            <w:r>
              <w:rPr>
                <w:sz w:val="22"/>
              </w:rPr>
              <w:t>(0,69, 2,10)</w:t>
            </w:r>
          </w:p>
        </w:tc>
        <w:tc>
          <w:tcPr>
            <w:tcW w:w="1782" w:type="dxa"/>
          </w:tcPr>
          <w:p w14:paraId="17B11411" w14:textId="77777777" w:rsidR="00BA4FC4" w:rsidRPr="006453EC" w:rsidRDefault="00720214" w:rsidP="00A34602">
            <w:pPr>
              <w:pStyle w:val="BMSTableText"/>
              <w:keepNext/>
              <w:spacing w:before="0" w:after="0"/>
              <w:rPr>
                <w:rFonts w:eastAsia="MS Mincho"/>
                <w:sz w:val="22"/>
                <w:szCs w:val="22"/>
              </w:rPr>
            </w:pPr>
            <w:r>
              <w:rPr>
                <w:sz w:val="22"/>
              </w:rPr>
              <w:t>1,62</w:t>
            </w:r>
          </w:p>
          <w:p w14:paraId="79D1293E" w14:textId="3687ED8D" w:rsidR="00707393" w:rsidRPr="006453EC" w:rsidRDefault="00720214" w:rsidP="00A34602">
            <w:pPr>
              <w:pStyle w:val="BMSTableText"/>
              <w:keepNext/>
              <w:spacing w:before="0" w:after="0"/>
              <w:rPr>
                <w:rFonts w:eastAsia="MS Mincho"/>
                <w:sz w:val="22"/>
                <w:szCs w:val="22"/>
              </w:rPr>
            </w:pPr>
            <w:r>
              <w:rPr>
                <w:sz w:val="22"/>
              </w:rPr>
              <w:t>(0,96, 2,73)</w:t>
            </w:r>
          </w:p>
        </w:tc>
      </w:tr>
      <w:tr w:rsidR="00327EAD" w:rsidRPr="006453EC" w14:paraId="79D12948" w14:textId="77777777" w:rsidTr="009C73F5">
        <w:trPr>
          <w:cantSplit/>
        </w:trPr>
        <w:tc>
          <w:tcPr>
            <w:tcW w:w="1668" w:type="dxa"/>
          </w:tcPr>
          <w:p w14:paraId="79D12940" w14:textId="77777777" w:rsidR="00707393" w:rsidRPr="006453EC" w:rsidRDefault="00720214" w:rsidP="00A34602">
            <w:pPr>
              <w:pStyle w:val="BMSTableText"/>
              <w:keepNext/>
              <w:spacing w:before="0" w:after="0"/>
              <w:jc w:val="left"/>
              <w:rPr>
                <w:rFonts w:eastAsia="MS Mincho"/>
                <w:sz w:val="22"/>
                <w:szCs w:val="22"/>
              </w:rPr>
            </w:pPr>
            <w:r>
              <w:rPr>
                <w:sz w:val="22"/>
              </w:rPr>
              <w:t>Niet</w:t>
            </w:r>
            <w:r>
              <w:rPr>
                <w:sz w:val="22"/>
              </w:rPr>
              <w:noBreakHyphen/>
              <w:t>ernstige</w:t>
            </w:r>
          </w:p>
        </w:tc>
        <w:tc>
          <w:tcPr>
            <w:tcW w:w="1275" w:type="dxa"/>
          </w:tcPr>
          <w:p w14:paraId="79D12941" w14:textId="77777777" w:rsidR="00707393" w:rsidRPr="006453EC" w:rsidRDefault="00720214" w:rsidP="00A34602">
            <w:pPr>
              <w:pStyle w:val="BMSTableText"/>
              <w:keepNext/>
              <w:spacing w:before="0" w:after="0"/>
              <w:rPr>
                <w:rFonts w:eastAsia="MS Mincho"/>
                <w:sz w:val="22"/>
                <w:szCs w:val="22"/>
              </w:rPr>
            </w:pPr>
            <w:r>
              <w:rPr>
                <w:sz w:val="22"/>
              </w:rPr>
              <w:t>75 (8,9)</w:t>
            </w:r>
          </w:p>
        </w:tc>
        <w:tc>
          <w:tcPr>
            <w:tcW w:w="1560" w:type="dxa"/>
          </w:tcPr>
          <w:p w14:paraId="79D12942" w14:textId="77777777" w:rsidR="00707393" w:rsidRPr="006453EC" w:rsidRDefault="00720214" w:rsidP="00A34602">
            <w:pPr>
              <w:pStyle w:val="BMSTableText"/>
              <w:keepNext/>
              <w:spacing w:before="0" w:after="0"/>
              <w:rPr>
                <w:rFonts w:eastAsia="MS Mincho"/>
                <w:sz w:val="22"/>
                <w:szCs w:val="22"/>
              </w:rPr>
            </w:pPr>
            <w:r>
              <w:rPr>
                <w:sz w:val="22"/>
              </w:rPr>
              <w:t>98 (12,1)</w:t>
            </w:r>
          </w:p>
        </w:tc>
        <w:tc>
          <w:tcPr>
            <w:tcW w:w="1275" w:type="dxa"/>
          </w:tcPr>
          <w:p w14:paraId="79D12943" w14:textId="77777777" w:rsidR="00707393" w:rsidRPr="006453EC" w:rsidRDefault="00720214" w:rsidP="00A34602">
            <w:pPr>
              <w:pStyle w:val="BMSTableText"/>
              <w:keepNext/>
              <w:spacing w:before="0" w:after="0"/>
              <w:rPr>
                <w:rFonts w:eastAsia="MS Mincho"/>
                <w:sz w:val="22"/>
                <w:szCs w:val="22"/>
              </w:rPr>
            </w:pPr>
            <w:r>
              <w:rPr>
                <w:sz w:val="22"/>
              </w:rPr>
              <w:t>58 (7,0)</w:t>
            </w:r>
          </w:p>
        </w:tc>
        <w:tc>
          <w:tcPr>
            <w:tcW w:w="1620" w:type="dxa"/>
          </w:tcPr>
          <w:p w14:paraId="739D1D6F" w14:textId="77777777" w:rsidR="00BA4FC4" w:rsidRPr="006453EC" w:rsidRDefault="00720214" w:rsidP="00A34602">
            <w:pPr>
              <w:pStyle w:val="BMSTableText"/>
              <w:keepNext/>
              <w:spacing w:before="0" w:after="0"/>
              <w:rPr>
                <w:rFonts w:eastAsia="MS Mincho"/>
                <w:sz w:val="22"/>
                <w:szCs w:val="22"/>
              </w:rPr>
            </w:pPr>
            <w:r>
              <w:rPr>
                <w:sz w:val="22"/>
              </w:rPr>
              <w:t>1,26</w:t>
            </w:r>
          </w:p>
          <w:p w14:paraId="79D12945" w14:textId="7F5B7B7B" w:rsidR="00707393" w:rsidRPr="006453EC" w:rsidRDefault="00720214" w:rsidP="00A34602">
            <w:pPr>
              <w:pStyle w:val="BMSTableText"/>
              <w:keepNext/>
              <w:spacing w:before="0" w:after="0"/>
              <w:rPr>
                <w:rFonts w:eastAsia="MS Mincho"/>
                <w:sz w:val="22"/>
                <w:szCs w:val="22"/>
              </w:rPr>
            </w:pPr>
            <w:r>
              <w:rPr>
                <w:sz w:val="22"/>
              </w:rPr>
              <w:t>(0,91, 1,75)</w:t>
            </w:r>
          </w:p>
        </w:tc>
        <w:tc>
          <w:tcPr>
            <w:tcW w:w="1782" w:type="dxa"/>
          </w:tcPr>
          <w:p w14:paraId="40FAFFB5" w14:textId="77777777" w:rsidR="00BA4FC4" w:rsidRPr="006453EC" w:rsidRDefault="00720214" w:rsidP="00A34602">
            <w:pPr>
              <w:pStyle w:val="BMSTableText"/>
              <w:keepNext/>
              <w:spacing w:before="0" w:after="0"/>
              <w:rPr>
                <w:rFonts w:eastAsia="MS Mincho"/>
                <w:sz w:val="22"/>
                <w:szCs w:val="22"/>
              </w:rPr>
            </w:pPr>
            <w:r>
              <w:rPr>
                <w:sz w:val="22"/>
              </w:rPr>
              <w:t>1,70</w:t>
            </w:r>
          </w:p>
          <w:p w14:paraId="79D12947" w14:textId="6D7F1FFC" w:rsidR="00707393" w:rsidRPr="006453EC" w:rsidRDefault="00720214" w:rsidP="00A34602">
            <w:pPr>
              <w:pStyle w:val="BMSTableText"/>
              <w:keepNext/>
              <w:spacing w:before="0" w:after="0"/>
              <w:rPr>
                <w:rFonts w:eastAsia="MS Mincho"/>
                <w:sz w:val="22"/>
                <w:szCs w:val="22"/>
              </w:rPr>
            </w:pPr>
            <w:r>
              <w:rPr>
                <w:sz w:val="22"/>
              </w:rPr>
              <w:t xml:space="preserve">(1,25, 2,31) </w:t>
            </w:r>
          </w:p>
        </w:tc>
      </w:tr>
      <w:tr w:rsidR="00327EAD" w:rsidRPr="006453EC" w14:paraId="79D12951" w14:textId="77777777" w:rsidTr="009C73F5">
        <w:trPr>
          <w:cantSplit/>
        </w:trPr>
        <w:tc>
          <w:tcPr>
            <w:tcW w:w="1668" w:type="dxa"/>
          </w:tcPr>
          <w:p w14:paraId="79D12949" w14:textId="77777777" w:rsidR="00707393" w:rsidRPr="006453EC" w:rsidRDefault="00720214" w:rsidP="00A34602">
            <w:pPr>
              <w:pStyle w:val="BMSTableText"/>
              <w:keepNext/>
              <w:spacing w:before="0" w:after="0"/>
              <w:jc w:val="left"/>
              <w:rPr>
                <w:rFonts w:eastAsia="MS Mincho"/>
                <w:sz w:val="22"/>
                <w:szCs w:val="22"/>
              </w:rPr>
            </w:pPr>
            <w:r>
              <w:rPr>
                <w:sz w:val="22"/>
              </w:rPr>
              <w:t>Alle</w:t>
            </w:r>
          </w:p>
        </w:tc>
        <w:tc>
          <w:tcPr>
            <w:tcW w:w="1275" w:type="dxa"/>
          </w:tcPr>
          <w:p w14:paraId="79D1294A" w14:textId="77777777" w:rsidR="00707393" w:rsidRPr="006453EC" w:rsidRDefault="00720214" w:rsidP="00A34602">
            <w:pPr>
              <w:pStyle w:val="BMSTableText"/>
              <w:keepNext/>
              <w:spacing w:before="0" w:after="0"/>
              <w:rPr>
                <w:rFonts w:eastAsia="MS Mincho"/>
                <w:sz w:val="22"/>
                <w:szCs w:val="22"/>
              </w:rPr>
            </w:pPr>
            <w:r>
              <w:rPr>
                <w:sz w:val="22"/>
              </w:rPr>
              <w:t>94 (11,2)</w:t>
            </w:r>
          </w:p>
        </w:tc>
        <w:tc>
          <w:tcPr>
            <w:tcW w:w="1560" w:type="dxa"/>
          </w:tcPr>
          <w:p w14:paraId="79D1294B" w14:textId="77777777" w:rsidR="00707393" w:rsidRPr="006453EC" w:rsidRDefault="00720214" w:rsidP="00A34602">
            <w:pPr>
              <w:pStyle w:val="BMSTableText"/>
              <w:keepNext/>
              <w:spacing w:before="0" w:after="0"/>
              <w:rPr>
                <w:rFonts w:eastAsia="MS Mincho"/>
                <w:sz w:val="22"/>
                <w:szCs w:val="22"/>
              </w:rPr>
            </w:pPr>
            <w:r>
              <w:rPr>
                <w:sz w:val="22"/>
              </w:rPr>
              <w:t>121 (14,9)</w:t>
            </w:r>
          </w:p>
        </w:tc>
        <w:tc>
          <w:tcPr>
            <w:tcW w:w="1275" w:type="dxa"/>
          </w:tcPr>
          <w:p w14:paraId="79D1294C" w14:textId="77777777" w:rsidR="00707393" w:rsidRPr="006453EC" w:rsidRDefault="00720214" w:rsidP="00A34602">
            <w:pPr>
              <w:pStyle w:val="BMSTableText"/>
              <w:keepNext/>
              <w:spacing w:before="0" w:after="0"/>
              <w:rPr>
                <w:rFonts w:eastAsia="MS Mincho"/>
                <w:sz w:val="22"/>
                <w:szCs w:val="22"/>
              </w:rPr>
            </w:pPr>
            <w:r>
              <w:rPr>
                <w:sz w:val="22"/>
              </w:rPr>
              <w:t>74 (9,0)</w:t>
            </w:r>
          </w:p>
        </w:tc>
        <w:tc>
          <w:tcPr>
            <w:tcW w:w="1620" w:type="dxa"/>
          </w:tcPr>
          <w:p w14:paraId="7A5097C5" w14:textId="77777777" w:rsidR="00BA4FC4" w:rsidRPr="006453EC" w:rsidRDefault="00720214" w:rsidP="00A34602">
            <w:pPr>
              <w:pStyle w:val="BMSTableText"/>
              <w:keepNext/>
              <w:spacing w:before="0" w:after="0"/>
              <w:rPr>
                <w:rFonts w:eastAsia="MS Mincho"/>
                <w:sz w:val="22"/>
                <w:szCs w:val="22"/>
              </w:rPr>
            </w:pPr>
            <w:r>
              <w:rPr>
                <w:sz w:val="22"/>
              </w:rPr>
              <w:t>1,24</w:t>
            </w:r>
          </w:p>
          <w:p w14:paraId="79D1294E" w14:textId="783091A6" w:rsidR="00707393" w:rsidRPr="006453EC" w:rsidRDefault="00720214" w:rsidP="00A34602">
            <w:pPr>
              <w:pStyle w:val="BMSTableText"/>
              <w:keepNext/>
              <w:spacing w:before="0" w:after="0"/>
              <w:rPr>
                <w:rFonts w:eastAsia="MS Mincho"/>
                <w:sz w:val="22"/>
                <w:szCs w:val="22"/>
              </w:rPr>
            </w:pPr>
            <w:r>
              <w:rPr>
                <w:sz w:val="22"/>
              </w:rPr>
              <w:t>(0,93, 1,65)</w:t>
            </w:r>
          </w:p>
        </w:tc>
        <w:tc>
          <w:tcPr>
            <w:tcW w:w="1782" w:type="dxa"/>
          </w:tcPr>
          <w:p w14:paraId="79394D09" w14:textId="77777777" w:rsidR="00BA4FC4" w:rsidRPr="006453EC" w:rsidRDefault="00720214" w:rsidP="00A34602">
            <w:pPr>
              <w:pStyle w:val="BMSTableText"/>
              <w:keepNext/>
              <w:spacing w:before="0" w:after="0"/>
              <w:rPr>
                <w:rFonts w:eastAsia="MS Mincho"/>
                <w:sz w:val="22"/>
                <w:szCs w:val="22"/>
              </w:rPr>
            </w:pPr>
            <w:r>
              <w:rPr>
                <w:sz w:val="22"/>
              </w:rPr>
              <w:t>1,65</w:t>
            </w:r>
          </w:p>
          <w:p w14:paraId="79D12950" w14:textId="00DB542F" w:rsidR="00707393" w:rsidRPr="006453EC" w:rsidRDefault="00720214" w:rsidP="00A34602">
            <w:pPr>
              <w:pStyle w:val="BMSTableText"/>
              <w:keepNext/>
              <w:spacing w:before="0" w:after="0"/>
              <w:rPr>
                <w:rFonts w:eastAsia="MS Mincho"/>
                <w:sz w:val="22"/>
                <w:szCs w:val="22"/>
              </w:rPr>
            </w:pPr>
            <w:r>
              <w:rPr>
                <w:sz w:val="22"/>
              </w:rPr>
              <w:t xml:space="preserve">(1,26, 2,16) </w:t>
            </w:r>
          </w:p>
        </w:tc>
      </w:tr>
    </w:tbl>
    <w:p w14:paraId="264D5ACB" w14:textId="77777777" w:rsidR="00BA4FC4" w:rsidRPr="006453EC" w:rsidRDefault="00BA4FC4" w:rsidP="00A34602">
      <w:pPr>
        <w:autoSpaceDE w:val="0"/>
        <w:autoSpaceDN w:val="0"/>
        <w:adjustRightInd w:val="0"/>
        <w:rPr>
          <w:szCs w:val="22"/>
          <w:lang w:val="en-GB"/>
        </w:rPr>
      </w:pPr>
    </w:p>
    <w:p w14:paraId="35F738D3" w14:textId="6CF01053" w:rsidR="00BA4FC4" w:rsidRPr="006453EC" w:rsidRDefault="00720214" w:rsidP="007221E5">
      <w:pPr>
        <w:pStyle w:val="BMSBodyText"/>
        <w:spacing w:before="0" w:after="0" w:line="240" w:lineRule="auto"/>
        <w:jc w:val="left"/>
        <w:rPr>
          <w:color w:val="auto"/>
          <w:sz w:val="22"/>
          <w:szCs w:val="22"/>
        </w:rPr>
      </w:pPr>
      <w:r>
        <w:rPr>
          <w:color w:val="auto"/>
          <w:sz w:val="22"/>
        </w:rPr>
        <w:t>Vastgestelde ISTH ernstige gastro</w:t>
      </w:r>
      <w:r>
        <w:rPr>
          <w:color w:val="auto"/>
          <w:sz w:val="22"/>
        </w:rPr>
        <w:noBreakHyphen/>
        <w:t>intestinale bloedingen traden op in 1 (0,1%) van de met apixaban behandelde patiënten bij de 5 mg tweemaal dagelijkse dosis, in geen van de patiënten bij de 2,5 mg tweemaal dagelijkse dosis en in 1 (0,1%) van de met placebo behandelde patiënten.</w:t>
      </w:r>
    </w:p>
    <w:p w14:paraId="684BD9A2" w14:textId="77777777" w:rsidR="00BA4FC4" w:rsidRPr="007878FB" w:rsidRDefault="00BA4FC4" w:rsidP="00A34602">
      <w:pPr>
        <w:pStyle w:val="EMEABodyText"/>
        <w:tabs>
          <w:tab w:val="left" w:pos="1120"/>
        </w:tabs>
        <w:rPr>
          <w:rFonts w:eastAsia="MS Mincho"/>
          <w:szCs w:val="22"/>
          <w:lang w:eastAsia="ja-JP"/>
        </w:rPr>
      </w:pPr>
    </w:p>
    <w:p w14:paraId="459088AD" w14:textId="77777777" w:rsidR="00BA4FC4" w:rsidRPr="006453EC" w:rsidRDefault="00720214" w:rsidP="00A34602">
      <w:pPr>
        <w:keepNext/>
        <w:numPr>
          <w:ilvl w:val="12"/>
          <w:numId w:val="0"/>
        </w:numPr>
        <w:rPr>
          <w:iCs/>
          <w:noProof/>
          <w:szCs w:val="22"/>
          <w:u w:val="single"/>
        </w:rPr>
      </w:pPr>
      <w:r>
        <w:rPr>
          <w:u w:val="single"/>
        </w:rPr>
        <w:t>Pediatrische patiënten</w:t>
      </w:r>
    </w:p>
    <w:p w14:paraId="0688DC1F" w14:textId="77777777" w:rsidR="004979CE" w:rsidRPr="007878FB" w:rsidRDefault="004979CE" w:rsidP="00A34602">
      <w:pPr>
        <w:keepNext/>
        <w:numPr>
          <w:ilvl w:val="12"/>
          <w:numId w:val="0"/>
        </w:numPr>
        <w:ind w:right="-2"/>
        <w:rPr>
          <w:iCs/>
          <w:noProof/>
          <w:szCs w:val="22"/>
          <w:u w:val="single"/>
        </w:rPr>
      </w:pPr>
    </w:p>
    <w:p w14:paraId="1443A1B4" w14:textId="77777777" w:rsidR="00D3310F" w:rsidRPr="006453EC" w:rsidRDefault="00AE7EFD" w:rsidP="002A3F27">
      <w:pPr>
        <w:pStyle w:val="HeadingIU"/>
        <w:rPr>
          <w:rFonts w:eastAsia="DengXian Light"/>
        </w:rPr>
      </w:pPr>
      <w:r>
        <w:t>Behandeling van veneuze trombo</w:t>
      </w:r>
      <w:r>
        <w:noBreakHyphen/>
        <w:t>embolie (VTE) en preventie van herhaalde VTE bij pediatrische patiënten van 28 dagen tot &lt; 18 jaar</w:t>
      </w:r>
    </w:p>
    <w:p w14:paraId="019F2B4B" w14:textId="3ECB19DB" w:rsidR="00B04DA5" w:rsidRPr="002A3F27" w:rsidRDefault="00AE7EFD" w:rsidP="002A3F27">
      <w:r>
        <w:t>Studie CV185325 was een gerandomiseerde, open-label, multicenter studie met actieve controlegroep naar apixaban voor de behandeling van VTE bij pediatrische patiënten. Deze beschrijvende studie van werkzaamheid en veiligheid omvatte 217 pediatrische patiënten die een antistollingsbehandeling nodig hadden voor VTE en preventie van herhaalde VTE; 137 patiënten in leeftijdsgroep 1 (12 tot &lt; 18 jaar), 44 patiënten in leeftijdsgroep 2 (2 tot &lt; 12 jaar), 32 patiënten in leeftijdsgroep 3 (28 dagen tot &lt; 2 jaar) en 4 patiënten in leeftijdsgroep 4 (geboorte tot &lt; 28 dagen)</w:t>
      </w:r>
      <w:r w:rsidR="00082453">
        <w:t>.</w:t>
      </w:r>
      <w:r>
        <w:t xml:space="preserve"> De index-VTE werd bevestigd via beeldvorming en werd onafhankelijk vastgesteld. Voorafgaand aan de randomisatie werden patiënten behandeld met antistolling volgens de standaardzorg gedurende maximaal 14 dagen (gemiddelde (SD) behandelduur met antistolling volgens de standaardzorg voorafgaand aan de start van het studiegeneesmiddel was 4,8 (2,5) dagen, en 92,3% van de patiënten werd gestart bij ≤ 7 dagen). Patiënten werden in een verhouding van 2:1 gerandomiseerd naar een voor de leeftijd geschikte formulering van apixaban (doses aangepast aan gewicht, equivalent met een oplaaddosis van tweemaal daags 10 mg gedurende 7 dagen, gevolgd door tweemaal daags 5 mg bij volwassenen) of standaardzorg. Bij patiënten van 2 tot &lt; 18 jaar bestond de standaardzorg uit heparine met laag moleculair gewicht (LMWH), ongefractioneerde heparine (UFH) of vitamine K</w:t>
      </w:r>
      <w:r>
        <w:noBreakHyphen/>
        <w:t>antagonisten (VKA). Bij patiënten van 28 dagen tot &lt; 2 jaar werd de standaardzorg beperkt tot heparine (UFH of LMWH). De hoofdbehandelfase duurde 42 tot 84 dagen bij patiënten van &lt; 2 jaar en 84 dagen bij proefpersonen van &gt; 2 jaar. Proefpersonen van 28 dagen tot &lt; 18 jaar die werden gerandomiseerd naar apixaban, hadden de optie om de behandeling met apixaban nog 6 tot 12 weken langer voort te zetten in de uitbreidingsfase.</w:t>
      </w:r>
    </w:p>
    <w:p w14:paraId="524C98DD" w14:textId="77777777" w:rsidR="00B04DA5" w:rsidRPr="002A3F27" w:rsidRDefault="00B04DA5" w:rsidP="002A3F27"/>
    <w:p w14:paraId="5F912E1A" w14:textId="2863B71B" w:rsidR="00D3310F" w:rsidRPr="002A3F27" w:rsidRDefault="00AE7EFD" w:rsidP="002A3F27">
      <w:r>
        <w:t>Het primaire werkzaamheidseindpunt was een samenstelling van alle door beeldvorming bevestigde en vastgestelde symptomatische en asymptomatische herhaalde VTE en VTE-gerelateerd overlijden. In beide behandelgroepen overleed geen enkele patiënt door VTE. In totaal hadden 4 (2,8%) patiënten in de apixabangroep en 2 (2,8%) patiënten in de standaardzorggroep ten minste 1 vastgesteld symptomatisch of asymptomatisch herhaald VTE-voorval.</w:t>
      </w:r>
    </w:p>
    <w:p w14:paraId="5FA27C40" w14:textId="77777777" w:rsidR="00D3310F" w:rsidRPr="002A3F27" w:rsidRDefault="00D3310F" w:rsidP="002A3F27">
      <w:pPr>
        <w:rPr>
          <w:rFonts w:eastAsia="Yu Gothic"/>
        </w:rPr>
      </w:pPr>
    </w:p>
    <w:p w14:paraId="77859729" w14:textId="41D17B87" w:rsidR="00B04DA5" w:rsidRPr="002A3F27" w:rsidRDefault="00B04DA5" w:rsidP="002A3F27">
      <w:r>
        <w:t>De mediane blootstellingsduur bij 143 behandelde patiënten in de apixaban</w:t>
      </w:r>
      <w:r>
        <w:noBreakHyphen/>
        <w:t>arm was 84,0 dagen. Bij 67 (46,9%) patiënten was de blootstelling langer dan 84 dagen. Het primaire veiligheidseindpunt, een samenstelling van ernstige en CRNM-bloedingen, werd gezien bij 2 (1,4%) patiënten die apixaban kregen vs. 1 (1,4%) patiënt met standaardzorg, met een RR van 0,99 (95%</w:t>
      </w:r>
      <w:r>
        <w:noBreakHyphen/>
        <w:t>BI 0,1; 10,8). Dit betrof in alle gevallen een CRNM-bloeding. Bij 51 (35,7%) patiënten die apixaban kregen en bij 21 (29,6%) patiënten met standaardzorg werd een lichte bloeding gemeld met een RR van 1,19 (95%</w:t>
      </w:r>
      <w:r>
        <w:noBreakHyphen/>
        <w:t>BI 0,8; 1,8).</w:t>
      </w:r>
    </w:p>
    <w:p w14:paraId="5B050005" w14:textId="77777777" w:rsidR="00B04DA5" w:rsidRDefault="00B04DA5" w:rsidP="002A3F27"/>
    <w:p w14:paraId="32F53B2B" w14:textId="5B3BED4B" w:rsidR="009D1677" w:rsidRDefault="009D1677" w:rsidP="009D1677">
      <w:r>
        <w:t xml:space="preserve">Ernstige bloeding werd gedefinieerd als een bloeding die voldoet aan </w:t>
      </w:r>
      <w:r w:rsidR="00DC012A">
        <w:t>één</w:t>
      </w:r>
      <w:r>
        <w:t xml:space="preserve"> of meer van de volgende criteria: een (i) fatale bloeding; (ii) klinisch </w:t>
      </w:r>
      <w:r w:rsidR="00DC012A">
        <w:t>zichtbare</w:t>
      </w:r>
      <w:r>
        <w:t xml:space="preserve"> bloeding die gepaard gaat met een daling van Hgb van ten minste 20 g/l (2 g/dl) in een periode van 24 uur; (iii) bloeding die retroperitoneaal, pulmonaal, of intracraniaal is of waarbij anderszins het centraal zenuwstelsel betrokken is; en (iv) bloeding waarvoor een chirurgische interventie in een operatiekamer nodig is (inclusief interventieradiologie).</w:t>
      </w:r>
    </w:p>
    <w:p w14:paraId="04EBBC56" w14:textId="77777777" w:rsidR="009D1677" w:rsidRDefault="009D1677" w:rsidP="009D1677"/>
    <w:p w14:paraId="62A4EF4E" w14:textId="39A24945" w:rsidR="009D1677" w:rsidRDefault="009D1677" w:rsidP="009D1677">
      <w:r>
        <w:t>CRNM</w:t>
      </w:r>
      <w:r>
        <w:noBreakHyphen/>
        <w:t xml:space="preserve">bloeding werd gedefinieerd als een bloeding die voldoet aan </w:t>
      </w:r>
      <w:r w:rsidR="00DC012A">
        <w:t>één</w:t>
      </w:r>
      <w:r>
        <w:t xml:space="preserve"> of beide van de volgende criteria: (i) </w:t>
      </w:r>
      <w:r w:rsidR="00DC012A">
        <w:t>zichtbare</w:t>
      </w:r>
      <w:r>
        <w:t xml:space="preserve"> bloeding waarvoor een bloedproduct wordt toegediend en die niet direct is toe te schrijven aan de onderliggende medische aandoening van de proefpersoon en (ii) bloeding waarvoor een medische of chirurgische interventie nodig is om hemostase te herstellen, anders dan in een operatiekamer.</w:t>
      </w:r>
    </w:p>
    <w:p w14:paraId="6C7D68C9" w14:textId="77777777" w:rsidR="009D1677" w:rsidRDefault="009D1677" w:rsidP="009D1677"/>
    <w:p w14:paraId="2229E4FA" w14:textId="673B02EC" w:rsidR="009D1677" w:rsidRDefault="009D1677" w:rsidP="009D1677">
      <w:r>
        <w:t xml:space="preserve">Lichte bloeding werd gedefinieerd als een </w:t>
      </w:r>
      <w:r w:rsidR="00DC012A">
        <w:t>zichtbare</w:t>
      </w:r>
      <w:r>
        <w:t xml:space="preserve"> bloeding of macroscopisch bewijs voor een bloeding die niet voldoet aan de bovenstaande criteria voor ernstige bloeding of klinisch relevante, niet-ernstige bloeding. </w:t>
      </w:r>
      <w:r w:rsidR="00116A0D">
        <w:t>M</w:t>
      </w:r>
      <w:r>
        <w:t>enstruatie</w:t>
      </w:r>
      <w:r w:rsidR="009E5A09">
        <w:t>bloeding</w:t>
      </w:r>
      <w:r>
        <w:t xml:space="preserve"> werd geklassificeerd als een lichte bloeding en niet als een klinisch relevante, niet-ernstige bloeding.</w:t>
      </w:r>
    </w:p>
    <w:p w14:paraId="1544CD91" w14:textId="77777777" w:rsidR="009D1677" w:rsidRPr="002A3F27" w:rsidRDefault="009D1677" w:rsidP="002A3F27"/>
    <w:p w14:paraId="69DEB108" w14:textId="2DE512C5" w:rsidR="00B04DA5" w:rsidRPr="002A3F27" w:rsidRDefault="00B04DA5" w:rsidP="002A3F27">
      <w:r>
        <w:t>Bij 53 patiënten die doorgingen naar de uitbreidingsfase en die met apixaban werden behandeld, werd geen voorval van symptomatische en asymptomatische herhaalde VTE of VTE-gerelateerd overlijden gemeld. Bij geen enkele patiënt in de uitbreidingsfase werd een vastgesteld voorval van ernstige bloeding of CRNM-bloeding gemeld. Acht (8/53; 15,1%) patiënten in de uitbreidingsfase hadden voorvallen van lichte bloeding.</w:t>
      </w:r>
    </w:p>
    <w:p w14:paraId="1F3A6B5B" w14:textId="77777777" w:rsidR="005D0838" w:rsidRPr="002A3F27" w:rsidRDefault="005D0838" w:rsidP="002A3F27"/>
    <w:p w14:paraId="1F3547AB" w14:textId="77777777" w:rsidR="005D0838" w:rsidRPr="002A3F27" w:rsidRDefault="005D0838" w:rsidP="002A3F27">
      <w:r>
        <w:t>In de apixabangroep overleden 3 patiënten en in de standaardzorggroep overleed 1 patiënt, en al deze sterfgevallen werden door de onderzoeker beoordeeld als niet behandelingsgerelateerd. Geen enkel van deze sterfgevallen was te wijten aan een VTE-voorval of bloeding volgens de vaststelling zoals uitgevoerd door de onafhankelijke beoordelingscommissie van voorvallen.</w:t>
      </w:r>
    </w:p>
    <w:p w14:paraId="5A0B3B25" w14:textId="77777777" w:rsidR="00456445" w:rsidRPr="002A3F27" w:rsidRDefault="00456445" w:rsidP="002A3F27"/>
    <w:p w14:paraId="7BE8D3FA" w14:textId="74DDCCE3" w:rsidR="00F5724B" w:rsidRPr="002A3F27" w:rsidRDefault="00F5724B" w:rsidP="002A3F27">
      <w:pPr>
        <w:rPr>
          <w:rFonts w:eastAsia="DengXian Light"/>
        </w:rPr>
      </w:pPr>
      <w:r>
        <w:t>De veiligheidsdatabase voor apixaban bij pediatrische patiënten is gebaseerd op studie CV185325 voor de behandeling van VTE en preventie van herhaalde VTE, aangevuld met de PREVAPIX-ALL-studie en de SAXOPHONE-studie naar primaire profylaxe van VTE, en de studie CV185118 met eenmalige dosis. Deze omvat 970 pediatrische patiënten, van wie er 568 apixaban kregen.</w:t>
      </w:r>
    </w:p>
    <w:p w14:paraId="2E192059" w14:textId="77777777" w:rsidR="00F5724B" w:rsidRPr="002A3F27" w:rsidRDefault="00F5724B" w:rsidP="002A3F27">
      <w:pPr>
        <w:rPr>
          <w:rFonts w:eastAsia="DengXian Light"/>
        </w:rPr>
      </w:pPr>
    </w:p>
    <w:p w14:paraId="4B714D47" w14:textId="10ABC413" w:rsidR="004979CE" w:rsidRPr="006453EC" w:rsidRDefault="004979CE" w:rsidP="00A34602">
      <w:pPr>
        <w:numPr>
          <w:ilvl w:val="12"/>
          <w:numId w:val="0"/>
        </w:numPr>
        <w:ind w:right="-2"/>
        <w:rPr>
          <w:iCs/>
          <w:noProof/>
          <w:szCs w:val="22"/>
        </w:rPr>
      </w:pPr>
      <w:r>
        <w:t>Er is geen toelating van een pediatrische indicatie voor de primaire profylaxe van VTE.</w:t>
      </w:r>
    </w:p>
    <w:p w14:paraId="54AE8997" w14:textId="77777777" w:rsidR="004979CE" w:rsidRPr="007878FB" w:rsidRDefault="004979CE" w:rsidP="00A34602">
      <w:pPr>
        <w:numPr>
          <w:ilvl w:val="12"/>
          <w:numId w:val="0"/>
        </w:numPr>
        <w:ind w:right="-2"/>
        <w:rPr>
          <w:iCs/>
          <w:noProof/>
          <w:szCs w:val="22"/>
          <w:u w:val="single"/>
        </w:rPr>
      </w:pPr>
    </w:p>
    <w:p w14:paraId="46E135CE" w14:textId="77777777" w:rsidR="004979CE" w:rsidRPr="002F380A" w:rsidRDefault="004979CE" w:rsidP="00A34602">
      <w:pPr>
        <w:pStyle w:val="Style3"/>
        <w:rPr>
          <w:szCs w:val="22"/>
        </w:rPr>
      </w:pPr>
      <w:r>
        <w:t>Preventie van VTE bij pediatrische patiënten met acute lymfoblastische leukemie of lymfoblastisch lymfoom (ALL, LL)</w:t>
      </w:r>
    </w:p>
    <w:p w14:paraId="48D9F268" w14:textId="288DB464" w:rsidR="004979CE" w:rsidRPr="002F380A" w:rsidRDefault="004979CE" w:rsidP="00A34602">
      <w:r>
        <w:t>In de PREVAPIX</w:t>
      </w:r>
      <w:r>
        <w:noBreakHyphen/>
        <w:t>ALL</w:t>
      </w:r>
      <w:r>
        <w:noBreakHyphen/>
        <w:t>studie werd een totaal van 512 patiënten in de leeftijd van ≥ 1 tot &lt; 18 met nieuw gediagnosticeerde ALL of LL, die inductiechemotherapie ondergaan met asparaginase via een centraal veneuze verblijfskatheter, in een verhouding 1:1 gerandomiseerd naar open</w:t>
      </w:r>
      <w:r>
        <w:noBreakHyphen/>
        <w:t>label tromboseprofylaxe met apixaban of de zorgstandaard (zonder systemische antistollingsbehandeling). Apixaban werd toegediend overeenkomstig een vast doseringsregime op basis van lichaamsgewicht, ontworpen om tot een blootstelling te komen die vergelijkbaar is met een blootstelling bij volwassenen die tweemaal daags 2,5 mg kregen (zie tabel 13). Apixaban werd verstrekt als een tablet van 2,5 mg, een tablet van 0,5 mg of een orale oplossing van 0,4 mg/ml. De mediane blootstellingsduur in de apixaban</w:t>
      </w:r>
      <w:r>
        <w:noBreakHyphen/>
        <w:t>arm was 25 dagen.</w:t>
      </w:r>
    </w:p>
    <w:p w14:paraId="6C356010" w14:textId="77777777" w:rsidR="004979CE" w:rsidRPr="007878FB" w:rsidRDefault="004979CE" w:rsidP="00A34602"/>
    <w:p w14:paraId="56B32F4F" w14:textId="5F4E2F9A" w:rsidR="004979CE" w:rsidRPr="002F380A" w:rsidRDefault="004979CE" w:rsidP="00A34602">
      <w:pPr>
        <w:keepNext/>
        <w:rPr>
          <w:sz w:val="24"/>
        </w:rPr>
      </w:pPr>
      <w:r>
        <w:rPr>
          <w:b/>
        </w:rPr>
        <w:lastRenderedPageBreak/>
        <w:t>Tabel 13: dosering van apixaban in de PREVAPIX</w:t>
      </w:r>
      <w:r>
        <w:rPr>
          <w:b/>
        </w:rPr>
        <w:noBreakHyphen/>
        <w:t>ALL</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1459CC3E"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32AE050" w14:textId="77777777" w:rsidR="004979CE" w:rsidRPr="006453EC" w:rsidRDefault="004979CE" w:rsidP="00A34602">
            <w:pPr>
              <w:pStyle w:val="Style4"/>
              <w:spacing w:before="0" w:after="0"/>
            </w:pPr>
            <w:r>
              <w:t>Gewichtsbereik</w:t>
            </w:r>
          </w:p>
        </w:tc>
        <w:tc>
          <w:tcPr>
            <w:tcW w:w="3333" w:type="dxa"/>
            <w:tcBorders>
              <w:top w:val="single" w:sz="4" w:space="0" w:color="auto"/>
              <w:left w:val="single" w:sz="4" w:space="0" w:color="auto"/>
              <w:bottom w:val="single" w:sz="4" w:space="0" w:color="auto"/>
              <w:right w:val="single" w:sz="4" w:space="0" w:color="auto"/>
            </w:tcBorders>
            <w:hideMark/>
          </w:tcPr>
          <w:p w14:paraId="0EEC2526" w14:textId="77777777" w:rsidR="004979CE" w:rsidRPr="006453EC" w:rsidRDefault="004979CE" w:rsidP="00A34602">
            <w:pPr>
              <w:pStyle w:val="Style4"/>
              <w:spacing w:before="0" w:after="0"/>
            </w:pPr>
            <w:r>
              <w:t>Doseringsschema</w:t>
            </w:r>
          </w:p>
        </w:tc>
      </w:tr>
      <w:tr w:rsidR="004979CE" w:rsidRPr="006453EC" w14:paraId="2EBCAFD6"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53FD2B28" w14:textId="66D74F8E" w:rsidR="004979CE" w:rsidRPr="006453EC" w:rsidRDefault="004979CE" w:rsidP="00A34602">
            <w:pPr>
              <w:pStyle w:val="Style6"/>
              <w:spacing w:before="0" w:after="0"/>
            </w:pPr>
            <w:r>
              <w:t>6 tot &lt; 10,5 kg</w:t>
            </w:r>
          </w:p>
        </w:tc>
        <w:tc>
          <w:tcPr>
            <w:tcW w:w="3333" w:type="dxa"/>
            <w:tcBorders>
              <w:top w:val="single" w:sz="4" w:space="0" w:color="auto"/>
              <w:left w:val="single" w:sz="4" w:space="0" w:color="auto"/>
              <w:bottom w:val="single" w:sz="4" w:space="0" w:color="auto"/>
              <w:right w:val="single" w:sz="4" w:space="0" w:color="auto"/>
            </w:tcBorders>
            <w:hideMark/>
          </w:tcPr>
          <w:p w14:paraId="326D860F" w14:textId="7276C726" w:rsidR="004979CE" w:rsidRPr="006453EC" w:rsidRDefault="004979CE" w:rsidP="00A34602">
            <w:pPr>
              <w:pStyle w:val="Style6"/>
              <w:spacing w:before="0" w:after="0"/>
            </w:pPr>
            <w:r>
              <w:t>0,5 mg tweemaal daags</w:t>
            </w:r>
          </w:p>
        </w:tc>
      </w:tr>
      <w:tr w:rsidR="004979CE" w:rsidRPr="006453EC" w14:paraId="6D3EE094"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7B27C09" w14:textId="513E9A06" w:rsidR="004979CE" w:rsidRPr="006453EC" w:rsidRDefault="004979CE" w:rsidP="00A34602">
            <w:pPr>
              <w:pStyle w:val="Style6"/>
              <w:spacing w:before="0" w:after="0"/>
            </w:pPr>
            <w:r>
              <w:t>10,5 tot &lt; 18 kg</w:t>
            </w:r>
          </w:p>
        </w:tc>
        <w:tc>
          <w:tcPr>
            <w:tcW w:w="3333" w:type="dxa"/>
            <w:tcBorders>
              <w:top w:val="single" w:sz="4" w:space="0" w:color="auto"/>
              <w:left w:val="single" w:sz="4" w:space="0" w:color="auto"/>
              <w:bottom w:val="single" w:sz="4" w:space="0" w:color="auto"/>
              <w:right w:val="single" w:sz="4" w:space="0" w:color="auto"/>
            </w:tcBorders>
            <w:hideMark/>
          </w:tcPr>
          <w:p w14:paraId="354D3033" w14:textId="3CE6461F" w:rsidR="004979CE" w:rsidRPr="006453EC" w:rsidRDefault="004979CE" w:rsidP="00A34602">
            <w:pPr>
              <w:pStyle w:val="Style6"/>
              <w:spacing w:before="0" w:after="0"/>
            </w:pPr>
            <w:r>
              <w:t>1 mg tweemaal daags</w:t>
            </w:r>
          </w:p>
        </w:tc>
      </w:tr>
      <w:tr w:rsidR="004979CE" w:rsidRPr="006453EC" w14:paraId="23476DDF"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03A759E" w14:textId="3E620D20" w:rsidR="004979CE" w:rsidRPr="006453EC" w:rsidRDefault="004979CE" w:rsidP="00A34602">
            <w:pPr>
              <w:pStyle w:val="Style6"/>
              <w:spacing w:before="0" w:after="0"/>
            </w:pPr>
            <w:r>
              <w:t>18 tot &lt; 25 kg</w:t>
            </w:r>
          </w:p>
        </w:tc>
        <w:tc>
          <w:tcPr>
            <w:tcW w:w="3333" w:type="dxa"/>
            <w:tcBorders>
              <w:top w:val="single" w:sz="4" w:space="0" w:color="auto"/>
              <w:left w:val="single" w:sz="4" w:space="0" w:color="auto"/>
              <w:bottom w:val="single" w:sz="4" w:space="0" w:color="auto"/>
              <w:right w:val="single" w:sz="4" w:space="0" w:color="auto"/>
            </w:tcBorders>
            <w:hideMark/>
          </w:tcPr>
          <w:p w14:paraId="7DBEFEF1" w14:textId="7484DB9A" w:rsidR="004979CE" w:rsidRPr="006453EC" w:rsidRDefault="004979CE" w:rsidP="00A34602">
            <w:pPr>
              <w:pStyle w:val="Style6"/>
              <w:spacing w:before="0" w:after="0"/>
            </w:pPr>
            <w:r>
              <w:t>1,5 mg tweemaal daags</w:t>
            </w:r>
          </w:p>
        </w:tc>
      </w:tr>
      <w:tr w:rsidR="004979CE" w:rsidRPr="006453EC" w14:paraId="2A5F1587"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064EC37B" w14:textId="5E4B9216" w:rsidR="004979CE" w:rsidRPr="006453EC" w:rsidRDefault="004979CE" w:rsidP="00A34602">
            <w:pPr>
              <w:pStyle w:val="Style6"/>
              <w:spacing w:before="0" w:after="0"/>
            </w:pPr>
            <w:r>
              <w:t>25 tot &lt; 35 kg</w:t>
            </w:r>
          </w:p>
        </w:tc>
        <w:tc>
          <w:tcPr>
            <w:tcW w:w="3333" w:type="dxa"/>
            <w:tcBorders>
              <w:top w:val="single" w:sz="4" w:space="0" w:color="auto"/>
              <w:left w:val="single" w:sz="4" w:space="0" w:color="auto"/>
              <w:bottom w:val="single" w:sz="4" w:space="0" w:color="auto"/>
              <w:right w:val="single" w:sz="4" w:space="0" w:color="auto"/>
            </w:tcBorders>
            <w:hideMark/>
          </w:tcPr>
          <w:p w14:paraId="16ADF365" w14:textId="5F3CDBD3" w:rsidR="004979CE" w:rsidRPr="006453EC" w:rsidRDefault="004979CE" w:rsidP="00A34602">
            <w:pPr>
              <w:pStyle w:val="Style6"/>
              <w:spacing w:before="0" w:after="0"/>
            </w:pPr>
            <w:r>
              <w:t>2 mg tweemaal daags</w:t>
            </w:r>
          </w:p>
        </w:tc>
      </w:tr>
      <w:tr w:rsidR="004979CE" w:rsidRPr="006453EC" w14:paraId="36DB70C2"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CC9997D" w14:textId="7459FB4D" w:rsidR="004979CE" w:rsidRPr="006453EC" w:rsidRDefault="004979CE"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7D1201C9" w14:textId="305FC5AA" w:rsidR="004979CE" w:rsidRPr="006453EC" w:rsidRDefault="004979CE" w:rsidP="00A34602">
            <w:pPr>
              <w:pStyle w:val="Style6"/>
              <w:spacing w:before="0" w:after="0"/>
            </w:pPr>
            <w:r>
              <w:t>2,5 mg tweemaal daags</w:t>
            </w:r>
          </w:p>
        </w:tc>
      </w:tr>
    </w:tbl>
    <w:p w14:paraId="1B819C51" w14:textId="77777777" w:rsidR="004979CE" w:rsidRPr="00AE2F31" w:rsidRDefault="004979CE" w:rsidP="00A34602"/>
    <w:p w14:paraId="5656A119" w14:textId="77777777" w:rsidR="004979CE" w:rsidRPr="002F380A" w:rsidRDefault="004979CE" w:rsidP="00A34602">
      <w:r>
        <w:t>Het primaire werkzaamheidseindpunt was een samenstelling van vastgestelde symptomatische en asymptomatische niet</w:t>
      </w:r>
      <w:r>
        <w:noBreakHyphen/>
        <w:t>fatale diepveneuze trombose, pulmonaire embolie, cerebrale veneuze sinustrombose en aan veneuze trombo</w:t>
      </w:r>
      <w:r>
        <w:noBreakHyphen/>
        <w:t>embolie gerelateerd overlijden. De incidentie van het primaire werkzaamheidseindpunt was 31 (12,1%) in de apixaban</w:t>
      </w:r>
      <w:r>
        <w:noBreakHyphen/>
        <w:t>arm versus 45 (17,6%) in de zorgstandaard-arm. De relatieve risicovermindering bereikte geen significantie.</w:t>
      </w:r>
    </w:p>
    <w:p w14:paraId="546F1578" w14:textId="77777777" w:rsidR="004979CE" w:rsidRPr="007878FB" w:rsidRDefault="004979CE" w:rsidP="00A34602">
      <w:pPr>
        <w:pStyle w:val="CommentText"/>
        <w:rPr>
          <w:sz w:val="22"/>
          <w:szCs w:val="22"/>
        </w:rPr>
      </w:pPr>
    </w:p>
    <w:p w14:paraId="4497912F" w14:textId="55850787" w:rsidR="004979CE" w:rsidRPr="002F380A" w:rsidRDefault="004979CE" w:rsidP="00A34602">
      <w:pPr>
        <w:pStyle w:val="CommentText"/>
        <w:rPr>
          <w:sz w:val="22"/>
          <w:szCs w:val="22"/>
        </w:rPr>
      </w:pPr>
      <w:r>
        <w:rPr>
          <w:sz w:val="22"/>
        </w:rPr>
        <w:t>Veiligheidseindpunten werden vastgesteld in overeenstemming met ISTH</w:t>
      </w:r>
      <w:r>
        <w:rPr>
          <w:sz w:val="22"/>
        </w:rPr>
        <w:noBreakHyphen/>
        <w:t>criteria. Het primaire veiligheidseindpunt, ernstige bloedingen, trad op bij 0,8% van de patiënten in elke behandelingsarm. CRNM</w:t>
      </w:r>
      <w:r>
        <w:rPr>
          <w:sz w:val="22"/>
        </w:rPr>
        <w:noBreakHyphen/>
        <w:t>bloedingen traden op bij 11 patiënten (4,3%) in de apixaban</w:t>
      </w:r>
      <w:r>
        <w:rPr>
          <w:sz w:val="22"/>
        </w:rPr>
        <w:noBreakHyphen/>
        <w:t>arm en 3 patiënten (1,2%) in de zorgstandaard-arm. De meest voorkomende CRNM</w:t>
      </w:r>
      <w:r>
        <w:rPr>
          <w:sz w:val="22"/>
        </w:rPr>
        <w:noBreakHyphen/>
        <w:t xml:space="preserve">bloeding die bijdroeg aan het verschil in behandeling was epistaxis van </w:t>
      </w:r>
      <w:r w:rsidR="00AA6BBF">
        <w:rPr>
          <w:sz w:val="22"/>
        </w:rPr>
        <w:t xml:space="preserve">lichte </w:t>
      </w:r>
      <w:r>
        <w:rPr>
          <w:sz w:val="22"/>
        </w:rPr>
        <w:t>tot matige intensiteit. Niet</w:t>
      </w:r>
      <w:r>
        <w:rPr>
          <w:sz w:val="22"/>
        </w:rPr>
        <w:noBreakHyphen/>
        <w:t>ernstige bloedingen traden op bij 37 patiënten in de apixaban</w:t>
      </w:r>
      <w:r>
        <w:rPr>
          <w:sz w:val="22"/>
        </w:rPr>
        <w:noBreakHyphen/>
        <w:t>arm (14,5%) en 20 patiënten (7,8%) in de zorgstandaard-arm.</w:t>
      </w:r>
    </w:p>
    <w:p w14:paraId="05A983D5" w14:textId="77777777" w:rsidR="004979CE" w:rsidRPr="007878FB" w:rsidRDefault="004979CE" w:rsidP="00A34602">
      <w:pPr>
        <w:numPr>
          <w:ilvl w:val="12"/>
          <w:numId w:val="0"/>
        </w:numPr>
        <w:ind w:right="-2"/>
        <w:rPr>
          <w:iCs/>
          <w:noProof/>
          <w:szCs w:val="22"/>
          <w:u w:val="single"/>
        </w:rPr>
      </w:pPr>
    </w:p>
    <w:p w14:paraId="533327FE" w14:textId="77777777" w:rsidR="004979CE" w:rsidRPr="002F380A" w:rsidRDefault="004979CE" w:rsidP="00A34602">
      <w:pPr>
        <w:pStyle w:val="Style3"/>
      </w:pPr>
      <w:r>
        <w:t>Preventie van trombo</w:t>
      </w:r>
      <w:r>
        <w:noBreakHyphen/>
        <w:t>embolie (TE) bij pediatrische patiënten met congenitale of verworven hartziekte</w:t>
      </w:r>
    </w:p>
    <w:p w14:paraId="6C921C27" w14:textId="6B7EA50D" w:rsidR="004979CE" w:rsidRPr="002F380A" w:rsidRDefault="004979CE" w:rsidP="00A34602">
      <w:r>
        <w:t>SAXOPHONE was een in de verhouding 2:1 gerandomiseerde open</w:t>
      </w:r>
      <w:r>
        <w:noBreakHyphen/>
        <w:t>label, multicenter vergelijkende studie van patiënten in de leeftijd van 28 dagen tot &lt; 18 jaar met congenitale of verworven hartziekte die een antistollingsbehandeling behoeven. Patiënten kregen tromboseprofylaxe met apixaban of de zorgstandaard met een vitamine K</w:t>
      </w:r>
      <w:r>
        <w:noBreakHyphen/>
        <w:t>antagonist of laag moleculair gewicht heparine. Apixaban werd toegediend overeenkomstig een vast doseringsregime op basis van lichaamsgewicht, ontworpen om tot een blootstelling te komen die vergelijkbaar is met een blootstelling bij volwassenen die tweemaal daags een dosis van 5 mg kregen (zie tabel 14). Apixaban werd verstrekt als een tablet van 5 mg, een tablet van 0,5 mg of een orale oplossing van 0,4 mg/ml. De gemiddelde blootstellingsduur in de apixaban</w:t>
      </w:r>
      <w:r>
        <w:noBreakHyphen/>
        <w:t>arm was 331 dagen.</w:t>
      </w:r>
    </w:p>
    <w:p w14:paraId="3C4EFF0D" w14:textId="77777777" w:rsidR="004979CE" w:rsidRPr="007878FB" w:rsidRDefault="004979CE" w:rsidP="00A34602"/>
    <w:p w14:paraId="3D9B6B5E" w14:textId="748EC9D9" w:rsidR="004979CE" w:rsidRPr="002F380A" w:rsidRDefault="004979CE" w:rsidP="00A34602">
      <w:pPr>
        <w:keepNext/>
        <w:rPr>
          <w:sz w:val="24"/>
        </w:rPr>
      </w:pPr>
      <w:r>
        <w:rPr>
          <w:b/>
        </w:rPr>
        <w:t>Tabel 14: dosering van apixaban in de SAXOPHONE</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745D5E0E" w14:textId="77777777" w:rsidTr="00F60F3B">
        <w:trPr>
          <w:cantSplit/>
          <w:tblHeader/>
        </w:trPr>
        <w:tc>
          <w:tcPr>
            <w:tcW w:w="3147" w:type="dxa"/>
            <w:tcBorders>
              <w:top w:val="single" w:sz="4" w:space="0" w:color="auto"/>
              <w:left w:val="single" w:sz="4" w:space="0" w:color="auto"/>
              <w:bottom w:val="single" w:sz="4" w:space="0" w:color="auto"/>
              <w:right w:val="single" w:sz="4" w:space="0" w:color="auto"/>
            </w:tcBorders>
            <w:hideMark/>
          </w:tcPr>
          <w:p w14:paraId="0E72C03B" w14:textId="77777777" w:rsidR="004979CE" w:rsidRPr="006453EC" w:rsidRDefault="004979CE" w:rsidP="00A34602">
            <w:pPr>
              <w:pStyle w:val="Style4"/>
              <w:spacing w:before="0" w:after="0"/>
            </w:pPr>
            <w:r>
              <w:t>Gewichtsbereik</w:t>
            </w:r>
          </w:p>
        </w:tc>
        <w:tc>
          <w:tcPr>
            <w:tcW w:w="3333" w:type="dxa"/>
            <w:tcBorders>
              <w:top w:val="single" w:sz="4" w:space="0" w:color="auto"/>
              <w:left w:val="single" w:sz="4" w:space="0" w:color="auto"/>
              <w:bottom w:val="single" w:sz="4" w:space="0" w:color="auto"/>
              <w:right w:val="single" w:sz="4" w:space="0" w:color="auto"/>
            </w:tcBorders>
            <w:hideMark/>
          </w:tcPr>
          <w:p w14:paraId="63454B0F" w14:textId="77777777" w:rsidR="004979CE" w:rsidRPr="006453EC" w:rsidRDefault="004979CE" w:rsidP="00A34602">
            <w:pPr>
              <w:pStyle w:val="Style4"/>
              <w:spacing w:before="0" w:after="0"/>
            </w:pPr>
            <w:r>
              <w:t>Doseringsschema</w:t>
            </w:r>
          </w:p>
        </w:tc>
      </w:tr>
      <w:tr w:rsidR="004979CE" w:rsidRPr="006453EC" w14:paraId="43EEC487"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CEE3699" w14:textId="68E1F26C" w:rsidR="004979CE" w:rsidRPr="006453EC" w:rsidRDefault="004979CE" w:rsidP="00A34602">
            <w:pPr>
              <w:pStyle w:val="BMSTableText"/>
              <w:keepNext/>
              <w:spacing w:before="0" w:after="0"/>
              <w:rPr>
                <w:sz w:val="22"/>
                <w:szCs w:val="22"/>
              </w:rPr>
            </w:pPr>
            <w:r>
              <w:rPr>
                <w:sz w:val="22"/>
              </w:rPr>
              <w:t>6 tot &lt; 9 kg</w:t>
            </w:r>
          </w:p>
        </w:tc>
        <w:tc>
          <w:tcPr>
            <w:tcW w:w="3333" w:type="dxa"/>
            <w:tcBorders>
              <w:top w:val="single" w:sz="4" w:space="0" w:color="auto"/>
              <w:left w:val="single" w:sz="4" w:space="0" w:color="auto"/>
              <w:bottom w:val="single" w:sz="4" w:space="0" w:color="auto"/>
              <w:right w:val="single" w:sz="4" w:space="0" w:color="auto"/>
            </w:tcBorders>
            <w:hideMark/>
          </w:tcPr>
          <w:p w14:paraId="19B15AA2" w14:textId="0B4655C8" w:rsidR="004979CE" w:rsidRPr="006453EC" w:rsidRDefault="004979CE" w:rsidP="00A34602">
            <w:pPr>
              <w:pStyle w:val="BMSTableText"/>
              <w:spacing w:before="0" w:after="0"/>
              <w:rPr>
                <w:sz w:val="22"/>
                <w:szCs w:val="22"/>
              </w:rPr>
            </w:pPr>
            <w:r>
              <w:rPr>
                <w:sz w:val="22"/>
              </w:rPr>
              <w:t>1 mg tweemaal daags</w:t>
            </w:r>
          </w:p>
        </w:tc>
      </w:tr>
      <w:tr w:rsidR="004979CE" w:rsidRPr="006453EC" w14:paraId="42FD6ABC"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9F65A6A" w14:textId="15289E5F" w:rsidR="004979CE" w:rsidRPr="006453EC" w:rsidRDefault="004979CE" w:rsidP="00A34602">
            <w:pPr>
              <w:pStyle w:val="BMSTableText"/>
              <w:keepNext/>
              <w:spacing w:before="0" w:after="0"/>
              <w:rPr>
                <w:sz w:val="22"/>
                <w:szCs w:val="22"/>
              </w:rPr>
            </w:pPr>
            <w:r>
              <w:rPr>
                <w:sz w:val="22"/>
              </w:rPr>
              <w:t>9 tot &lt; 12 kg</w:t>
            </w:r>
          </w:p>
        </w:tc>
        <w:tc>
          <w:tcPr>
            <w:tcW w:w="3333" w:type="dxa"/>
            <w:tcBorders>
              <w:top w:val="single" w:sz="4" w:space="0" w:color="auto"/>
              <w:left w:val="single" w:sz="4" w:space="0" w:color="auto"/>
              <w:bottom w:val="single" w:sz="4" w:space="0" w:color="auto"/>
              <w:right w:val="single" w:sz="4" w:space="0" w:color="auto"/>
            </w:tcBorders>
            <w:hideMark/>
          </w:tcPr>
          <w:p w14:paraId="3AF77983" w14:textId="05DCBC5C" w:rsidR="004979CE" w:rsidRPr="006453EC" w:rsidRDefault="004979CE" w:rsidP="00A34602">
            <w:pPr>
              <w:pStyle w:val="BMSTableText"/>
              <w:spacing w:before="0" w:after="0"/>
              <w:rPr>
                <w:sz w:val="22"/>
                <w:szCs w:val="22"/>
              </w:rPr>
            </w:pPr>
            <w:r>
              <w:rPr>
                <w:sz w:val="22"/>
              </w:rPr>
              <w:t>1,5 mg tweemaal daags</w:t>
            </w:r>
          </w:p>
        </w:tc>
      </w:tr>
      <w:tr w:rsidR="004979CE" w:rsidRPr="006453EC" w14:paraId="7CF88E56"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EF48777" w14:textId="71F3E4F1" w:rsidR="004979CE" w:rsidRPr="006453EC" w:rsidRDefault="004979CE" w:rsidP="00A34602">
            <w:pPr>
              <w:pStyle w:val="BMSTableText"/>
              <w:keepNext/>
              <w:spacing w:before="0" w:after="0"/>
              <w:rPr>
                <w:sz w:val="22"/>
                <w:szCs w:val="22"/>
              </w:rPr>
            </w:pPr>
            <w:r>
              <w:rPr>
                <w:sz w:val="22"/>
              </w:rPr>
              <w:t>12 tot &lt; 18 kg</w:t>
            </w:r>
          </w:p>
        </w:tc>
        <w:tc>
          <w:tcPr>
            <w:tcW w:w="3333" w:type="dxa"/>
            <w:tcBorders>
              <w:top w:val="single" w:sz="4" w:space="0" w:color="auto"/>
              <w:left w:val="single" w:sz="4" w:space="0" w:color="auto"/>
              <w:bottom w:val="single" w:sz="4" w:space="0" w:color="auto"/>
              <w:right w:val="single" w:sz="4" w:space="0" w:color="auto"/>
            </w:tcBorders>
            <w:hideMark/>
          </w:tcPr>
          <w:p w14:paraId="55FD998D" w14:textId="665F0B98" w:rsidR="004979CE" w:rsidRPr="006453EC" w:rsidRDefault="004979CE" w:rsidP="00A34602">
            <w:pPr>
              <w:pStyle w:val="BMSTableText"/>
              <w:spacing w:before="0" w:after="0"/>
              <w:rPr>
                <w:sz w:val="22"/>
                <w:szCs w:val="22"/>
              </w:rPr>
            </w:pPr>
            <w:r>
              <w:rPr>
                <w:sz w:val="22"/>
              </w:rPr>
              <w:t>2 mg tweemaal daags</w:t>
            </w:r>
          </w:p>
        </w:tc>
      </w:tr>
      <w:tr w:rsidR="004979CE" w:rsidRPr="006453EC" w14:paraId="28EC371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66796A75" w14:textId="411019B1" w:rsidR="004979CE" w:rsidRPr="006453EC" w:rsidRDefault="004979CE" w:rsidP="00A34602">
            <w:pPr>
              <w:pStyle w:val="BMSTableText"/>
              <w:keepNext/>
              <w:spacing w:before="0" w:after="0"/>
              <w:rPr>
                <w:sz w:val="22"/>
                <w:szCs w:val="22"/>
              </w:rPr>
            </w:pPr>
            <w:r>
              <w:rPr>
                <w:sz w:val="22"/>
              </w:rPr>
              <w:t>18 tot &lt; 25 kg</w:t>
            </w:r>
          </w:p>
        </w:tc>
        <w:tc>
          <w:tcPr>
            <w:tcW w:w="3333" w:type="dxa"/>
            <w:tcBorders>
              <w:top w:val="single" w:sz="4" w:space="0" w:color="auto"/>
              <w:left w:val="single" w:sz="4" w:space="0" w:color="auto"/>
              <w:bottom w:val="single" w:sz="4" w:space="0" w:color="auto"/>
              <w:right w:val="single" w:sz="4" w:space="0" w:color="auto"/>
            </w:tcBorders>
            <w:hideMark/>
          </w:tcPr>
          <w:p w14:paraId="5AF5F606" w14:textId="5BD823F7" w:rsidR="004979CE" w:rsidRPr="006453EC" w:rsidRDefault="004979CE" w:rsidP="00A34602">
            <w:pPr>
              <w:pStyle w:val="BMSTableText"/>
              <w:spacing w:before="0" w:after="0"/>
              <w:rPr>
                <w:sz w:val="22"/>
                <w:szCs w:val="22"/>
              </w:rPr>
            </w:pPr>
            <w:r>
              <w:rPr>
                <w:sz w:val="22"/>
              </w:rPr>
              <w:t>3 mg tweemaal daags</w:t>
            </w:r>
          </w:p>
        </w:tc>
      </w:tr>
      <w:tr w:rsidR="004979CE" w:rsidRPr="006453EC" w14:paraId="6539AD9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90B6C2B" w14:textId="7BD52629" w:rsidR="004979CE" w:rsidRPr="006453EC" w:rsidRDefault="004979CE" w:rsidP="00A34602">
            <w:pPr>
              <w:pStyle w:val="BMSTableText"/>
              <w:keepNext/>
              <w:spacing w:before="0" w:after="0"/>
              <w:rPr>
                <w:sz w:val="22"/>
                <w:szCs w:val="22"/>
              </w:rPr>
            </w:pPr>
            <w:r>
              <w:rPr>
                <w:sz w:val="22"/>
              </w:rPr>
              <w:t>25 tot &lt; 35 kg</w:t>
            </w:r>
          </w:p>
        </w:tc>
        <w:tc>
          <w:tcPr>
            <w:tcW w:w="3333" w:type="dxa"/>
            <w:tcBorders>
              <w:top w:val="single" w:sz="4" w:space="0" w:color="auto"/>
              <w:left w:val="single" w:sz="4" w:space="0" w:color="auto"/>
              <w:bottom w:val="single" w:sz="4" w:space="0" w:color="auto"/>
              <w:right w:val="single" w:sz="4" w:space="0" w:color="auto"/>
            </w:tcBorders>
            <w:hideMark/>
          </w:tcPr>
          <w:p w14:paraId="1641612D" w14:textId="66786028" w:rsidR="004979CE" w:rsidRPr="006453EC" w:rsidRDefault="004979CE" w:rsidP="00A34602">
            <w:pPr>
              <w:pStyle w:val="BMSTableText"/>
              <w:spacing w:before="0" w:after="0"/>
              <w:rPr>
                <w:sz w:val="22"/>
                <w:szCs w:val="22"/>
              </w:rPr>
            </w:pPr>
            <w:r>
              <w:rPr>
                <w:sz w:val="22"/>
              </w:rPr>
              <w:t>4 mg tweemaal daags</w:t>
            </w:r>
          </w:p>
        </w:tc>
      </w:tr>
      <w:tr w:rsidR="004979CE" w:rsidRPr="006453EC" w14:paraId="28067A8E"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70C6A864" w14:textId="5CD761E6" w:rsidR="004979CE" w:rsidRPr="006453EC" w:rsidRDefault="004979CE" w:rsidP="00A34602">
            <w:pPr>
              <w:pStyle w:val="BMSTableText"/>
              <w:keepNext/>
              <w:spacing w:before="0" w:after="0"/>
              <w:rPr>
                <w:sz w:val="22"/>
                <w:szCs w:val="22"/>
                <w:u w:val="single"/>
              </w:rPr>
            </w:pPr>
            <w:r>
              <w:rPr>
                <w:sz w:val="22"/>
              </w:rPr>
              <w:t>≥ 35 kg</w:t>
            </w:r>
          </w:p>
        </w:tc>
        <w:tc>
          <w:tcPr>
            <w:tcW w:w="3333" w:type="dxa"/>
            <w:tcBorders>
              <w:top w:val="single" w:sz="4" w:space="0" w:color="auto"/>
              <w:left w:val="single" w:sz="4" w:space="0" w:color="auto"/>
              <w:bottom w:val="single" w:sz="4" w:space="0" w:color="auto"/>
              <w:right w:val="single" w:sz="4" w:space="0" w:color="auto"/>
            </w:tcBorders>
            <w:hideMark/>
          </w:tcPr>
          <w:p w14:paraId="1036F94B" w14:textId="6A89AA98" w:rsidR="004979CE" w:rsidRPr="006453EC" w:rsidRDefault="004979CE" w:rsidP="00A34602">
            <w:pPr>
              <w:pStyle w:val="BMSTableText"/>
              <w:spacing w:before="0" w:after="0"/>
              <w:rPr>
                <w:sz w:val="22"/>
                <w:szCs w:val="22"/>
              </w:rPr>
            </w:pPr>
            <w:r>
              <w:rPr>
                <w:sz w:val="22"/>
              </w:rPr>
              <w:t>5 mg tweemaal daags</w:t>
            </w:r>
          </w:p>
        </w:tc>
      </w:tr>
    </w:tbl>
    <w:p w14:paraId="1B9857EE" w14:textId="77777777" w:rsidR="004979CE" w:rsidRPr="00AE2F31" w:rsidRDefault="004979CE" w:rsidP="00A34602"/>
    <w:p w14:paraId="3E71FDBC" w14:textId="06AFB2E1" w:rsidR="004979CE" w:rsidRPr="006453EC" w:rsidRDefault="004979CE" w:rsidP="00A34602">
      <w:pPr>
        <w:autoSpaceDE w:val="0"/>
        <w:autoSpaceDN w:val="0"/>
        <w:adjustRightInd w:val="0"/>
        <w:rPr>
          <w:iCs/>
          <w:noProof/>
          <w:szCs w:val="22"/>
          <w:u w:val="single"/>
        </w:rPr>
      </w:pPr>
      <w:r>
        <w:t>Het primaire veiligheidseindpunt, een samenstelling van vastgestelde ernstige en CRNM</w:t>
      </w:r>
      <w:r>
        <w:noBreakHyphen/>
        <w:t>bloedingen zoals gedefinieerd door ISTH</w:t>
      </w:r>
      <w:r>
        <w:noBreakHyphen/>
        <w:t>criteria, trad op bij 1 (0,8%) van de 126 patiënten in de apixaban</w:t>
      </w:r>
      <w:r>
        <w:noBreakHyphen/>
        <w:t>arm en 3 (4,8%) van de 62 patiënten in de zorgstandaard-arm. De secundaire veiligheidseindpunten van vastgestelde ernstige, CRNM</w:t>
      </w:r>
      <w:r>
        <w:noBreakHyphen/>
        <w:t xml:space="preserve"> en alle bloedingen hadden een vergelijkbare incidentie tussen de twee behandelingsarmen. Het secundaire veiligheidseindpunt van staken met het geneesmiddel als gevolg van bijwerkingen, onverdraagzaamheid of bloedingen werd gemeld bij 7 (5,6%) proefpersonen in de apixaban</w:t>
      </w:r>
      <w:r>
        <w:noBreakHyphen/>
        <w:t>arm en 1 (1,6%) proefpersoon in de zorgstandaard-arm. Bij geen van de patiënten in de beide behandelingsarmen werd een trombo</w:t>
      </w:r>
      <w:r>
        <w:noBreakHyphen/>
        <w:t>embolie gemeld. Er waren geen gevallen van overlijden in de beide behandelingsarmen.</w:t>
      </w:r>
    </w:p>
    <w:p w14:paraId="361FD895" w14:textId="77777777" w:rsidR="004979CE" w:rsidRPr="007878FB" w:rsidRDefault="004979CE" w:rsidP="00A34602">
      <w:pPr>
        <w:numPr>
          <w:ilvl w:val="12"/>
          <w:numId w:val="0"/>
        </w:numPr>
        <w:ind w:right="-2"/>
        <w:rPr>
          <w:iCs/>
          <w:noProof/>
          <w:szCs w:val="22"/>
          <w:u w:val="single"/>
        </w:rPr>
      </w:pPr>
    </w:p>
    <w:p w14:paraId="7EC4AA4F" w14:textId="77777777" w:rsidR="004979CE" w:rsidRPr="002F380A" w:rsidRDefault="004979CE" w:rsidP="00A34602">
      <w:r>
        <w:t>Deze studie was prospectief opgezet als beschrijvende werkzaamheids</w:t>
      </w:r>
      <w:r>
        <w:noBreakHyphen/>
        <w:t xml:space="preserve"> en veiligheidsstudie vanwege de verwachte lage incidentie van TE en bloedingen in deze populatie. Vanwege de waargenomen lage </w:t>
      </w:r>
      <w:r>
        <w:lastRenderedPageBreak/>
        <w:t>incidentie van TE in deze studie kon geen definitieve afweging van de risico's en voordelen worden gemaakt.</w:t>
      </w:r>
    </w:p>
    <w:p w14:paraId="54D84012" w14:textId="77777777" w:rsidR="00BA4FC4" w:rsidRPr="007878FB" w:rsidRDefault="00BA4FC4" w:rsidP="00A34602">
      <w:pPr>
        <w:numPr>
          <w:ilvl w:val="12"/>
          <w:numId w:val="0"/>
        </w:numPr>
        <w:rPr>
          <w:iCs/>
          <w:noProof/>
          <w:szCs w:val="22"/>
          <w:u w:val="single"/>
        </w:rPr>
      </w:pPr>
    </w:p>
    <w:p w14:paraId="43291BB2" w14:textId="25F6BB62" w:rsidR="00BA4FC4" w:rsidRPr="006453EC" w:rsidRDefault="00720214" w:rsidP="00A34602">
      <w:pPr>
        <w:numPr>
          <w:ilvl w:val="12"/>
          <w:numId w:val="0"/>
        </w:numPr>
        <w:rPr>
          <w:rFonts w:eastAsia="SimSun"/>
          <w:szCs w:val="22"/>
        </w:rPr>
      </w:pPr>
      <w:r>
        <w:t>Het Europees Geneesmiddelenbureau heeft besloten tot uitstel van de verplichting voor de fabrikant om de resultaten in te dienen van onderzoek naar de behandeling van veneuze trombo-embolie met Eliquis in een of meerdere subgroepen van pediatrische patiënten (zie rubriek 4.2 voor informatie over pediatrisch gebruik).</w:t>
      </w:r>
    </w:p>
    <w:p w14:paraId="1B185415" w14:textId="77777777" w:rsidR="00BA4FC4" w:rsidRPr="007878FB" w:rsidRDefault="00BA4FC4" w:rsidP="00A34602">
      <w:pPr>
        <w:numPr>
          <w:ilvl w:val="12"/>
          <w:numId w:val="0"/>
        </w:numPr>
        <w:ind w:right="-2"/>
        <w:rPr>
          <w:iCs/>
          <w:noProof/>
          <w:szCs w:val="22"/>
        </w:rPr>
      </w:pPr>
    </w:p>
    <w:p w14:paraId="3415103D" w14:textId="77777777" w:rsidR="00BA4FC4" w:rsidRPr="006453EC" w:rsidRDefault="00720214" w:rsidP="00A34602">
      <w:pPr>
        <w:pStyle w:val="Heading20"/>
        <w:rPr>
          <w:noProof/>
        </w:rPr>
      </w:pPr>
      <w:r>
        <w:t>5.2</w:t>
      </w:r>
      <w:r>
        <w:tab/>
        <w:t>Farmacokinetische eigenschappen</w:t>
      </w:r>
    </w:p>
    <w:p w14:paraId="271CBB45" w14:textId="77777777" w:rsidR="00BA4FC4" w:rsidRPr="007878FB" w:rsidRDefault="00BA4FC4" w:rsidP="00A34602">
      <w:pPr>
        <w:pStyle w:val="EMEABodyText"/>
        <w:keepNext/>
        <w:jc w:val="both"/>
        <w:rPr>
          <w:szCs w:val="22"/>
        </w:rPr>
      </w:pPr>
    </w:p>
    <w:p w14:paraId="50C4E235" w14:textId="77777777" w:rsidR="00BA4FC4" w:rsidRPr="006453EC" w:rsidRDefault="00720214" w:rsidP="00A34602">
      <w:pPr>
        <w:pStyle w:val="EMEABodyText"/>
        <w:keepNext/>
        <w:rPr>
          <w:szCs w:val="22"/>
          <w:u w:val="single"/>
        </w:rPr>
      </w:pPr>
      <w:r>
        <w:rPr>
          <w:u w:val="single"/>
        </w:rPr>
        <w:t>Absorptie</w:t>
      </w:r>
    </w:p>
    <w:p w14:paraId="2C26EEE9" w14:textId="77777777" w:rsidR="00BA4FC4" w:rsidRPr="007878FB" w:rsidRDefault="00BA4FC4" w:rsidP="00A34602">
      <w:pPr>
        <w:pStyle w:val="EMEABodyText"/>
        <w:keepNext/>
      </w:pPr>
    </w:p>
    <w:p w14:paraId="0A715466" w14:textId="1F6968F4" w:rsidR="00BA4FC4" w:rsidRPr="006453EC" w:rsidRDefault="00093520" w:rsidP="00A34602">
      <w:pPr>
        <w:pStyle w:val="EMEABodyText"/>
        <w:rPr>
          <w:szCs w:val="22"/>
        </w:rPr>
      </w:pPr>
      <w:r>
        <w:t>Bij volwassenen is de absolute biologische beschikbaarheid van apixaban ongeveer 50% voor doses tot 10 mg. Apixaban wordt snel geabsorbeerd en maximale concentraties (C</w:t>
      </w:r>
      <w:r>
        <w:rPr>
          <w:vertAlign w:val="subscript"/>
        </w:rPr>
        <w:t>max</w:t>
      </w:r>
      <w:r>
        <w:t>) komen 3 tot 4 uur na tabletinname voor. Inname met voedsel heeft geen effect op de AUC of C</w:t>
      </w:r>
      <w:r>
        <w:rPr>
          <w:vertAlign w:val="subscript"/>
        </w:rPr>
        <w:t>max</w:t>
      </w:r>
      <w:r>
        <w:t xml:space="preserve"> van apixaban bij de 10 mg dosis. Apixaban kan al dan niet met voedsel worden ingenomen.</w:t>
      </w:r>
    </w:p>
    <w:p w14:paraId="38BF7FA2" w14:textId="77777777" w:rsidR="00BA4FC4" w:rsidRPr="007878FB" w:rsidRDefault="00BA4FC4" w:rsidP="00A34602">
      <w:pPr>
        <w:pStyle w:val="EMEABodyText"/>
        <w:rPr>
          <w:szCs w:val="22"/>
        </w:rPr>
      </w:pPr>
    </w:p>
    <w:p w14:paraId="283FE8F8" w14:textId="3AE9C604" w:rsidR="00BA4FC4" w:rsidRPr="006453EC" w:rsidRDefault="00720214" w:rsidP="00A34602">
      <w:pPr>
        <w:pStyle w:val="EMEABodyText"/>
        <w:rPr>
          <w:szCs w:val="22"/>
        </w:rPr>
      </w:pPr>
      <w:r>
        <w:t>Apixaban vertoont een lineaire farmacokinetiek met dosisproportionele toenames in blootstelling voor orale doses tot 10 mg. Bij doses ≥ 25 mg vertoont apixaban dissolutiebeperkte absorptie met verminderde biologische beschikbaarheid. De blootstellingsparameters van apixaban vertonen een lage tot matige variabiliteit wat tot uiting komt in een within</w:t>
      </w:r>
      <w:r>
        <w:noBreakHyphen/>
        <w:t>subject en inter</w:t>
      </w:r>
      <w:r>
        <w:noBreakHyphen/>
        <w:t>subject variabiliteit van respectievelijk ~20% CV en ~30% CV.</w:t>
      </w:r>
    </w:p>
    <w:p w14:paraId="36D93BD3" w14:textId="77777777" w:rsidR="00BA4FC4" w:rsidRPr="007878FB" w:rsidRDefault="00BA4FC4" w:rsidP="00A34602">
      <w:pPr>
        <w:pStyle w:val="EMEABodyText"/>
        <w:rPr>
          <w:szCs w:val="22"/>
        </w:rPr>
      </w:pPr>
    </w:p>
    <w:p w14:paraId="08AEB00A" w14:textId="77777777" w:rsidR="00BA4FC4" w:rsidRPr="006453EC" w:rsidRDefault="00720214" w:rsidP="00A34602">
      <w:pPr>
        <w:pStyle w:val="EMEABodyText"/>
        <w:rPr>
          <w:szCs w:val="22"/>
        </w:rPr>
      </w:pPr>
      <w:r>
        <w:t>Na orale toediening van 10 mg apixaban als 2 fijngemaakte 5 mg tabletten opgelost in 30 ml water, was de blootstelling vergelijkbaar met blootstelling na orale toediening van 2 hele 5 mg tabletten. Na orale toediening van 10 mg apixaban als 2 fijngemaakte 5 mg tabletten in 30 g appelmoes, waren de C</w:t>
      </w:r>
      <w:r>
        <w:rPr>
          <w:vertAlign w:val="subscript"/>
        </w:rPr>
        <w:t>max</w:t>
      </w:r>
      <w:r>
        <w:t xml:space="preserve"> en AUC respectievelijk 21% en 16% lager vergeleken met de toediening van 2 hele 5 mg tabletten. De vermindering in blootstelling wordt niet als klinisch relevant beschouwd.</w:t>
      </w:r>
    </w:p>
    <w:p w14:paraId="30A413AD" w14:textId="77777777" w:rsidR="00BA4FC4" w:rsidRPr="007878FB" w:rsidRDefault="00BA4FC4" w:rsidP="00A34602">
      <w:pPr>
        <w:pStyle w:val="EMEABodyText"/>
        <w:rPr>
          <w:szCs w:val="22"/>
        </w:rPr>
      </w:pPr>
    </w:p>
    <w:p w14:paraId="35DA9462" w14:textId="77777777" w:rsidR="00BA4FC4" w:rsidRPr="006453EC" w:rsidRDefault="00720214" w:rsidP="00A34602">
      <w:pPr>
        <w:pStyle w:val="EMEABodyText"/>
        <w:rPr>
          <w:szCs w:val="22"/>
        </w:rPr>
      </w:pPr>
      <w:r>
        <w:t>Na toediening van een fijngemaakte 5 mg apixaban</w:t>
      </w:r>
      <w:r>
        <w:noBreakHyphen/>
        <w:t>tablet opgelost in 60 ml G5W en toegediend via een nasogastrische sonde, was de blootstelling vergelijkbaar met die was waargenomen in andere klinische studies bij gezonde vrijwilligers na inname van een enkele orale 5 mg apixaban</w:t>
      </w:r>
      <w:r>
        <w:noBreakHyphen/>
        <w:t>tablet.</w:t>
      </w:r>
    </w:p>
    <w:p w14:paraId="1D7B4161" w14:textId="77777777" w:rsidR="00BA4FC4" w:rsidRPr="007878FB" w:rsidRDefault="00BA4FC4" w:rsidP="00A34602">
      <w:pPr>
        <w:pStyle w:val="EMEABodyText"/>
        <w:rPr>
          <w:szCs w:val="22"/>
        </w:rPr>
      </w:pPr>
    </w:p>
    <w:p w14:paraId="25D72F34" w14:textId="7DE48D27" w:rsidR="00BA4FC4" w:rsidRPr="006453EC" w:rsidRDefault="00720214" w:rsidP="00A34602">
      <w:pPr>
        <w:pStyle w:val="EMEABodyText"/>
        <w:rPr>
          <w:szCs w:val="22"/>
        </w:rPr>
      </w:pPr>
      <w:r>
        <w:t>Op basis van het voorspelbare dosisproportionele farmacokinetische profiel van apixaban zijn de resultaten van biologische beschikbaarheid uit de uitgevoerde studies van toepassing op de lagere apixaban</w:t>
      </w:r>
      <w:r>
        <w:noBreakHyphen/>
        <w:t>doses.</w:t>
      </w:r>
    </w:p>
    <w:p w14:paraId="4B3A9629" w14:textId="77777777" w:rsidR="00BA4FC4" w:rsidRPr="007878FB" w:rsidRDefault="00BA4FC4" w:rsidP="00A34602">
      <w:pPr>
        <w:pStyle w:val="EMEABodyText"/>
        <w:rPr>
          <w:szCs w:val="22"/>
        </w:rPr>
      </w:pPr>
    </w:p>
    <w:p w14:paraId="1EE1EC9F" w14:textId="77777777" w:rsidR="000A5D97" w:rsidRPr="006453EC" w:rsidRDefault="00AE7EFD" w:rsidP="00BE3448">
      <w:pPr>
        <w:pStyle w:val="HeadingU"/>
      </w:pPr>
      <w:r>
        <w:t>Pediatrische patiënten</w:t>
      </w:r>
    </w:p>
    <w:p w14:paraId="5C3F640E" w14:textId="77777777" w:rsidR="000A5D97" w:rsidRPr="007878FB" w:rsidRDefault="000A5D97" w:rsidP="00A34602">
      <w:pPr>
        <w:keepNext/>
      </w:pPr>
    </w:p>
    <w:p w14:paraId="06EE5431" w14:textId="77777777" w:rsidR="000A5D97" w:rsidRPr="006453EC" w:rsidRDefault="00AE7EFD" w:rsidP="00A34602">
      <w:pPr>
        <w:pStyle w:val="EMEABodyText"/>
      </w:pPr>
      <w:r>
        <w:t>Apixaban wordt snel geabsorbeerd en bereikt een maximale concentratie (C</w:t>
      </w:r>
      <w:r>
        <w:rPr>
          <w:vertAlign w:val="subscript"/>
        </w:rPr>
        <w:t>max</w:t>
      </w:r>
      <w:r>
        <w:t>) ongeveer 2 uur na toediening van één dosis.</w:t>
      </w:r>
    </w:p>
    <w:p w14:paraId="00208CE2" w14:textId="77777777" w:rsidR="000A5D97" w:rsidRPr="007878FB" w:rsidRDefault="000A5D97" w:rsidP="00A34602">
      <w:pPr>
        <w:pStyle w:val="EMEABodyText"/>
        <w:rPr>
          <w:szCs w:val="22"/>
        </w:rPr>
      </w:pPr>
    </w:p>
    <w:p w14:paraId="00DF8EAF" w14:textId="457C17B0" w:rsidR="00BA4FC4" w:rsidRPr="006453EC" w:rsidRDefault="00720214" w:rsidP="00A34602">
      <w:pPr>
        <w:pStyle w:val="EMEABodyText"/>
        <w:keepNext/>
        <w:rPr>
          <w:szCs w:val="22"/>
          <w:u w:val="single"/>
        </w:rPr>
      </w:pPr>
      <w:r>
        <w:rPr>
          <w:u w:val="single"/>
        </w:rPr>
        <w:t>Distributie</w:t>
      </w:r>
    </w:p>
    <w:p w14:paraId="1B718F6A" w14:textId="77777777" w:rsidR="00BA4FC4" w:rsidRPr="007878FB" w:rsidRDefault="00BA4FC4" w:rsidP="00A34602">
      <w:pPr>
        <w:pStyle w:val="EMEABodyText"/>
        <w:keepNext/>
      </w:pPr>
    </w:p>
    <w:p w14:paraId="4ACA568B" w14:textId="7BC96C9A" w:rsidR="00BA4FC4" w:rsidRPr="006453EC" w:rsidRDefault="00AE7EFD" w:rsidP="00A34602">
      <w:pPr>
        <w:pStyle w:val="EMEABodyText"/>
        <w:rPr>
          <w:szCs w:val="22"/>
        </w:rPr>
      </w:pPr>
      <w:r>
        <w:t>De plasma</w:t>
      </w:r>
      <w:r>
        <w:noBreakHyphen/>
        <w:t>eiwitbinding bij volwassen mensen is ongeveer 87%. Het distributievolume (Vss) is ongeveer 21 liter.</w:t>
      </w:r>
    </w:p>
    <w:p w14:paraId="4F66E07F" w14:textId="77777777" w:rsidR="00BA4FC4" w:rsidRPr="007878FB" w:rsidRDefault="00BA4FC4" w:rsidP="00A34602">
      <w:pPr>
        <w:rPr>
          <w:noProof/>
        </w:rPr>
      </w:pPr>
    </w:p>
    <w:p w14:paraId="1CD43FAD" w14:textId="77777777" w:rsidR="00BA4FC4" w:rsidRPr="006453EC" w:rsidRDefault="00720214" w:rsidP="00A34602">
      <w:pPr>
        <w:pStyle w:val="EMEABodyText"/>
        <w:keepNext/>
        <w:rPr>
          <w:szCs w:val="22"/>
          <w:u w:val="single"/>
        </w:rPr>
      </w:pPr>
      <w:r>
        <w:rPr>
          <w:u w:val="single"/>
        </w:rPr>
        <w:t>Biotransformatie en eliminatie</w:t>
      </w:r>
    </w:p>
    <w:p w14:paraId="159B893F" w14:textId="77777777" w:rsidR="00BA4FC4" w:rsidRPr="007878FB" w:rsidRDefault="00BA4FC4" w:rsidP="00A34602">
      <w:pPr>
        <w:pStyle w:val="EMEABodyText"/>
        <w:keepNext/>
      </w:pPr>
    </w:p>
    <w:p w14:paraId="3E8A9D68" w14:textId="6C07378B" w:rsidR="00BA4FC4" w:rsidRPr="006453EC" w:rsidRDefault="00720214" w:rsidP="00A34602">
      <w:pPr>
        <w:pStyle w:val="EMEABodyText"/>
        <w:rPr>
          <w:szCs w:val="22"/>
        </w:rPr>
      </w:pPr>
      <w:r>
        <w:t>Apixaban heeft meerdere eliminatieroutes. Van de bij volwassenen toegediende dosis apixaban werd ongeveer 25% teruggevonden als metabolieten, waarbij het merendeel werd teruggevonden in de feces. Bij volwassenen is ongeveer 27% van de totale klaring van apixaban terug te voeren op renale excretie. In klinische en niet</w:t>
      </w:r>
      <w:r>
        <w:noBreakHyphen/>
        <w:t>klinische studies werden aanvullende bijdragen van respectievelijk biliaire en directe intestinale excretie waargenomen.</w:t>
      </w:r>
    </w:p>
    <w:p w14:paraId="66C5643D" w14:textId="77777777" w:rsidR="00BA4FC4" w:rsidRPr="007878FB" w:rsidRDefault="00BA4FC4" w:rsidP="00A34602">
      <w:pPr>
        <w:pStyle w:val="EMEABodyText"/>
        <w:rPr>
          <w:szCs w:val="22"/>
        </w:rPr>
      </w:pPr>
    </w:p>
    <w:p w14:paraId="3FBE2274" w14:textId="27AAF4BF" w:rsidR="00BA4FC4" w:rsidRPr="006453EC" w:rsidRDefault="00AE7EFD" w:rsidP="00A34602">
      <w:pPr>
        <w:pStyle w:val="EMEABodyText"/>
        <w:rPr>
          <w:szCs w:val="22"/>
        </w:rPr>
      </w:pPr>
      <w:r>
        <w:t>Bij volwassenen heeft apixaban een totale klaring van ongeveer 3,3 l/uur en een halfwaardetijd van ongeveer 12 uur.</w:t>
      </w:r>
    </w:p>
    <w:p w14:paraId="7C6104FD" w14:textId="77777777" w:rsidR="00AE2F31" w:rsidRPr="007878FB" w:rsidRDefault="00AE2F31" w:rsidP="00A34602">
      <w:pPr>
        <w:pStyle w:val="EMEABodyText"/>
      </w:pPr>
    </w:p>
    <w:p w14:paraId="2F849243" w14:textId="152660EC" w:rsidR="00BA4FC4" w:rsidRPr="006453EC" w:rsidRDefault="00AE7EFD" w:rsidP="00A34602">
      <w:pPr>
        <w:pStyle w:val="EMEABodyText"/>
      </w:pPr>
      <w:r>
        <w:t>Bij pediatrische patiënten heeft apixaban een totale schijnbare klaring van ongeveer 3,0 l/u.</w:t>
      </w:r>
    </w:p>
    <w:p w14:paraId="7C3C978D" w14:textId="77777777" w:rsidR="00BA4FC4" w:rsidRPr="007878FB" w:rsidRDefault="00BA4FC4" w:rsidP="00A34602">
      <w:pPr>
        <w:pStyle w:val="EMEABodyText"/>
        <w:rPr>
          <w:szCs w:val="22"/>
        </w:rPr>
      </w:pPr>
    </w:p>
    <w:p w14:paraId="752C4DB9" w14:textId="719C1DED" w:rsidR="00BA4FC4" w:rsidRPr="006453EC" w:rsidRDefault="00720214" w:rsidP="00A34602">
      <w:pPr>
        <w:rPr>
          <w:szCs w:val="22"/>
        </w:rPr>
      </w:pPr>
      <w:r>
        <w:t>Biotransformatie vindt voornamelijk plaats via O</w:t>
      </w:r>
      <w:r>
        <w:noBreakHyphen/>
        <w:t>demethylering en hydroxylering bij het 3</w:t>
      </w:r>
      <w:r>
        <w:noBreakHyphen/>
        <w:t>oxopiperidinyl</w:t>
      </w:r>
      <w:r>
        <w:noBreakHyphen/>
        <w:t>gedeelte. Apixaban wordt voornamelijk gemetaboliseerd via CYP3A4/5, met geringe bijdragen van CYP1A2, 2C8, 2C9, 2C19 en 2J2. In menselijk plasma is onveranderd apixaban het belangrijkste werkzame stof gerelateerde bestanddeel, zonder actieve circulerende metabolieten. Apixaban is een substraat van transporteiwitten, P</w:t>
      </w:r>
      <w:r>
        <w:noBreakHyphen/>
        <w:t>gp en borstkankerresistentieproteïne (BCRP).</w:t>
      </w:r>
    </w:p>
    <w:p w14:paraId="778498DC" w14:textId="77777777" w:rsidR="00AE2F31" w:rsidRPr="007878FB" w:rsidRDefault="00AE2F31" w:rsidP="00A34602">
      <w:pPr>
        <w:pStyle w:val="EMEABodyText"/>
      </w:pPr>
    </w:p>
    <w:p w14:paraId="0BEBE81D" w14:textId="50E4E07A" w:rsidR="00BA4FC4" w:rsidRPr="006453EC" w:rsidRDefault="00AE7EFD" w:rsidP="00A34602">
      <w:pPr>
        <w:pStyle w:val="EMEABodyText"/>
      </w:pPr>
      <w:r>
        <w:t>Voor de plasma</w:t>
      </w:r>
      <w:r>
        <w:noBreakHyphen/>
        <w:t>eiwitbinding van apixaban specifiek bij pediatrische patiënten zijn geen gegevens beschikbaar.</w:t>
      </w:r>
    </w:p>
    <w:p w14:paraId="743456DB" w14:textId="77777777" w:rsidR="001F4EB8" w:rsidRPr="007878FB" w:rsidRDefault="001F4EB8" w:rsidP="00A34602">
      <w:pPr>
        <w:pStyle w:val="EMEABodyText"/>
        <w:rPr>
          <w:noProof/>
          <w:szCs w:val="22"/>
        </w:rPr>
      </w:pPr>
    </w:p>
    <w:p w14:paraId="16F503DA" w14:textId="77777777" w:rsidR="00BA4FC4" w:rsidRPr="006453EC" w:rsidRDefault="00720214" w:rsidP="00A34602">
      <w:pPr>
        <w:pStyle w:val="EMEABodyText"/>
        <w:keepNext/>
        <w:rPr>
          <w:szCs w:val="22"/>
          <w:u w:val="single"/>
        </w:rPr>
      </w:pPr>
      <w:r>
        <w:rPr>
          <w:u w:val="single"/>
        </w:rPr>
        <w:t>Ouderen</w:t>
      </w:r>
    </w:p>
    <w:p w14:paraId="50A17213" w14:textId="77777777" w:rsidR="00BA4FC4" w:rsidRPr="007878FB" w:rsidRDefault="00BA4FC4" w:rsidP="00A34602">
      <w:pPr>
        <w:pStyle w:val="EMEABodyText"/>
        <w:keepNext/>
      </w:pPr>
    </w:p>
    <w:p w14:paraId="5CA21F5D" w14:textId="77777777" w:rsidR="00BA4FC4" w:rsidRPr="006453EC" w:rsidRDefault="00720214" w:rsidP="00A34602">
      <w:pPr>
        <w:pStyle w:val="EMEABodyText"/>
      </w:pPr>
      <w:r>
        <w:t>Oudere patiënten (boven 65 jaar) hadden hogere plasmaconcentraties dan jongere patiënten, met gemiddelde AUC</w:t>
      </w:r>
      <w:r>
        <w:noBreakHyphen/>
        <w:t>waarden die ongeveer 32% hoger waren en zonder verschil in C</w:t>
      </w:r>
      <w:r>
        <w:rPr>
          <w:vertAlign w:val="subscript"/>
        </w:rPr>
        <w:t>max</w:t>
      </w:r>
      <w:r>
        <w:t>.</w:t>
      </w:r>
    </w:p>
    <w:p w14:paraId="529A122B" w14:textId="77777777" w:rsidR="00BA4FC4" w:rsidRPr="007878FB" w:rsidRDefault="00BA4FC4" w:rsidP="00A34602">
      <w:pPr>
        <w:pStyle w:val="EMEABodyText"/>
        <w:rPr>
          <w:noProof/>
          <w:szCs w:val="22"/>
        </w:rPr>
      </w:pPr>
    </w:p>
    <w:p w14:paraId="7BB7DE39" w14:textId="77777777" w:rsidR="00BA4FC4" w:rsidRPr="006453EC" w:rsidRDefault="00720214" w:rsidP="00A34602">
      <w:pPr>
        <w:pStyle w:val="EMEABodyText"/>
        <w:keepNext/>
        <w:rPr>
          <w:szCs w:val="22"/>
          <w:u w:val="single"/>
        </w:rPr>
      </w:pPr>
      <w:r>
        <w:rPr>
          <w:u w:val="single"/>
        </w:rPr>
        <w:t>Nierfunctiestoornis</w:t>
      </w:r>
    </w:p>
    <w:p w14:paraId="57D53268" w14:textId="77777777" w:rsidR="00BA4FC4" w:rsidRPr="007878FB" w:rsidRDefault="00BA4FC4" w:rsidP="00A34602">
      <w:pPr>
        <w:keepNext/>
        <w:autoSpaceDE w:val="0"/>
        <w:autoSpaceDN w:val="0"/>
        <w:adjustRightInd w:val="0"/>
      </w:pPr>
    </w:p>
    <w:p w14:paraId="28FBA9CE" w14:textId="77777777" w:rsidR="00BA4FC4" w:rsidRPr="006453EC" w:rsidRDefault="00720214" w:rsidP="00A34602">
      <w:pPr>
        <w:autoSpaceDE w:val="0"/>
        <w:autoSpaceDN w:val="0"/>
        <w:adjustRightInd w:val="0"/>
        <w:rPr>
          <w:szCs w:val="22"/>
        </w:rPr>
      </w:pPr>
      <w:r>
        <w:t>Een verminderde nierfunctie had geen invloed op de maximale concentratie van apixaban. Een toename van de blootstelling aan apixaban correleerde met een afname van de nierfunctie (dit werd vastgesteld via meting van de creatinineklaring). Bij personen met lichte (creatinineklaring 51</w:t>
      </w:r>
      <w:r>
        <w:noBreakHyphen/>
        <w:t>80 ml/min), matige (creatinineklaring 30</w:t>
      </w:r>
      <w:r>
        <w:noBreakHyphen/>
        <w:t>50 ml/min) en ernstige (creatinineklaring 15</w:t>
      </w:r>
      <w:r>
        <w:noBreakHyphen/>
        <w:t>29 ml/min) nierinsufficiëntie waren de plasmaconcentraties (AUC) van apixaban respectievelijk 16, 29 en 44% verhoogd vergeleken met personen met een normale creatinineklaring. Nierinsufficiëntie had geen duidelijk effect op het verband tussen de plasmaconcentratie van apixaban en de anti</w:t>
      </w:r>
      <w:r>
        <w:noBreakHyphen/>
        <w:t>Factor Xa</w:t>
      </w:r>
      <w:r>
        <w:noBreakHyphen/>
        <w:t>activiteit.</w:t>
      </w:r>
    </w:p>
    <w:p w14:paraId="59AE1E7F" w14:textId="77777777" w:rsidR="00BA4FC4" w:rsidRPr="007878FB" w:rsidRDefault="00BA4FC4" w:rsidP="00A34602">
      <w:pPr>
        <w:autoSpaceDE w:val="0"/>
        <w:autoSpaceDN w:val="0"/>
        <w:adjustRightInd w:val="0"/>
        <w:rPr>
          <w:szCs w:val="22"/>
        </w:rPr>
      </w:pPr>
    </w:p>
    <w:p w14:paraId="07D4E61A" w14:textId="77777777" w:rsidR="00BA4FC4" w:rsidRPr="006453EC" w:rsidRDefault="00720214" w:rsidP="00A34602">
      <w:pPr>
        <w:autoSpaceDE w:val="0"/>
        <w:autoSpaceDN w:val="0"/>
        <w:adjustRightInd w:val="0"/>
        <w:rPr>
          <w:szCs w:val="22"/>
        </w:rPr>
      </w:pPr>
      <w:r>
        <w:t>Bij patiënten met terminale nierinsufficiëntie (ESRD) was de AUC van apixaban in vergelijking met patiënten met een normale nierfunctie met 36% verhoogd wanneer een enkelvoudige dosis van apixaban 5 mg was toegediend direct na hemodialyse. Hemodialyse, gestart twee uur na toediening van een enkelvoudige dosis van apixaban 5 mg, verminderde de apixaban</w:t>
      </w:r>
      <w:r>
        <w:noBreakHyphen/>
        <w:t>AUC met 14% bij deze ESRD</w:t>
      </w:r>
      <w:r>
        <w:noBreakHyphen/>
        <w:t>patiënten. Dit kwam overeen met een apixabanklaring van 18 ml/min. Daarom lijkt het onwaarschijnlijk dat hemodialyse een effectief middel is om een overdosis van apixaban te behandelen.</w:t>
      </w:r>
    </w:p>
    <w:p w14:paraId="0D8C1F82" w14:textId="77777777" w:rsidR="00BA4FC4" w:rsidRPr="007878FB" w:rsidRDefault="00BA4FC4" w:rsidP="00A34602">
      <w:pPr>
        <w:autoSpaceDE w:val="0"/>
        <w:autoSpaceDN w:val="0"/>
        <w:adjustRightInd w:val="0"/>
        <w:rPr>
          <w:szCs w:val="22"/>
        </w:rPr>
      </w:pPr>
    </w:p>
    <w:p w14:paraId="53A16A35" w14:textId="5DEC0534" w:rsidR="006D7CD8" w:rsidRPr="006453EC" w:rsidRDefault="006D7CD8" w:rsidP="00A34602">
      <w:pPr>
        <w:pStyle w:val="EMEABodyText"/>
      </w:pPr>
      <w:r>
        <w:t>Bij pediatrische patiënten van ≥ 2 jaar wordt ernstige nierinsufficiëntie gedefinieerd als een geschatte glomerulaire filtratiesnelheid (eGFR) van minder dan 30 ml/min/1,73 m</w:t>
      </w:r>
      <w:r>
        <w:rPr>
          <w:vertAlign w:val="superscript"/>
        </w:rPr>
        <w:t>2</w:t>
      </w:r>
      <w:r>
        <w:t xml:space="preserve"> lichaamsoppervlak (BSA). In studie CV185325 zijn de drempels voor ernstige nierinsufficiëntie bij patiënten jonger dan 2 jaar per </w:t>
      </w:r>
      <w:r w:rsidR="00276B92">
        <w:t>geslacht</w:t>
      </w:r>
      <w:r>
        <w:t xml:space="preserve"> en postnatale leeftijd samengevat in tabel 15 hieronder; elke drempel komt overeen met een eGFR van &lt; 30 ml/min/1,73 m</w:t>
      </w:r>
      <w:r>
        <w:rPr>
          <w:vertAlign w:val="superscript"/>
        </w:rPr>
        <w:t>2</w:t>
      </w:r>
      <w:r>
        <w:t xml:space="preserve"> BSA bij patiënten van ≥ 2 jaar.</w:t>
      </w:r>
    </w:p>
    <w:p w14:paraId="727464FE" w14:textId="77777777" w:rsidR="00FB60E5" w:rsidRPr="007878FB" w:rsidRDefault="00FB60E5" w:rsidP="00A34602">
      <w:pPr>
        <w:autoSpaceDE w:val="0"/>
        <w:autoSpaceDN w:val="0"/>
        <w:adjustRightInd w:val="0"/>
      </w:pPr>
    </w:p>
    <w:p w14:paraId="76535A22" w14:textId="229C9778" w:rsidR="006D7CD8" w:rsidRPr="006453EC" w:rsidRDefault="006D7CD8" w:rsidP="00BE3448">
      <w:pPr>
        <w:pStyle w:val="HeadingBold"/>
      </w:pPr>
      <w:r>
        <w:t>Tabel 15: eGFR-drempels om in aanmerking te komen voor studie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732921" w:rsidRPr="006453EC" w14:paraId="5C591252" w14:textId="77777777" w:rsidTr="00AE2F31">
        <w:trPr>
          <w:cantSplit/>
          <w:trHeight w:val="57"/>
          <w:tblHeader/>
        </w:trPr>
        <w:tc>
          <w:tcPr>
            <w:tcW w:w="3765" w:type="dxa"/>
            <w:shd w:val="clear" w:color="auto" w:fill="auto"/>
            <w:tcMar>
              <w:left w:w="108" w:type="dxa"/>
              <w:right w:w="108" w:type="dxa"/>
            </w:tcMar>
            <w:vAlign w:val="center"/>
          </w:tcPr>
          <w:p w14:paraId="76B5BFE9" w14:textId="42908431" w:rsidR="006D7CD8" w:rsidRPr="00E14155" w:rsidRDefault="006D7CD8" w:rsidP="00BE3448">
            <w:pPr>
              <w:pStyle w:val="TableheaderBoldC"/>
            </w:pPr>
            <w:r>
              <w:t>Postnatale leeftijd (</w:t>
            </w:r>
            <w:r w:rsidR="00276B92">
              <w:t>geslacht</w:t>
            </w:r>
            <w:r>
              <w:t>)</w:t>
            </w:r>
          </w:p>
        </w:tc>
        <w:tc>
          <w:tcPr>
            <w:tcW w:w="2285" w:type="dxa"/>
            <w:shd w:val="clear" w:color="auto" w:fill="auto"/>
            <w:tcMar>
              <w:left w:w="108" w:type="dxa"/>
              <w:right w:w="108" w:type="dxa"/>
            </w:tcMar>
            <w:vAlign w:val="center"/>
          </w:tcPr>
          <w:p w14:paraId="35904DB3" w14:textId="3CFE10B6" w:rsidR="006D7CD8" w:rsidRPr="00E14155" w:rsidRDefault="006D7CD8" w:rsidP="00BE3448">
            <w:pPr>
              <w:pStyle w:val="TableheaderBoldC"/>
            </w:pPr>
            <w:r>
              <w:t>GFR-referentiebereik</w:t>
            </w:r>
          </w:p>
          <w:p w14:paraId="7C018FD6" w14:textId="41955230" w:rsidR="006D7CD8" w:rsidRPr="00E14155" w:rsidRDefault="006D7CD8" w:rsidP="00BE3448">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62F7ED57" w14:textId="77777777" w:rsidR="006D7CD8" w:rsidRPr="00E14155" w:rsidRDefault="006D7CD8" w:rsidP="00BE3448">
            <w:pPr>
              <w:pStyle w:val="TableheaderBoldC"/>
            </w:pPr>
            <w:r>
              <w:t>eGFR-drempel* om in aanmerking te komen</w:t>
            </w:r>
          </w:p>
        </w:tc>
      </w:tr>
      <w:tr w:rsidR="00732921" w:rsidRPr="006453EC" w14:paraId="5941ED83" w14:textId="77777777" w:rsidTr="00AE2F31">
        <w:trPr>
          <w:cantSplit/>
          <w:trHeight w:val="57"/>
        </w:trPr>
        <w:tc>
          <w:tcPr>
            <w:tcW w:w="3765" w:type="dxa"/>
            <w:shd w:val="clear" w:color="auto" w:fill="auto"/>
            <w:tcMar>
              <w:left w:w="108" w:type="dxa"/>
              <w:right w:w="108" w:type="dxa"/>
            </w:tcMar>
            <w:vAlign w:val="center"/>
          </w:tcPr>
          <w:p w14:paraId="6020CD52" w14:textId="1572A313" w:rsidR="006D7CD8" w:rsidRPr="00E14155" w:rsidRDefault="006D7CD8" w:rsidP="00A34602">
            <w:pPr>
              <w:ind w:left="-20" w:right="-20"/>
              <w:rPr>
                <w:szCs w:val="22"/>
              </w:rPr>
            </w:pPr>
            <w:r>
              <w:t>1 week (jongens en meisjes)</w:t>
            </w:r>
          </w:p>
        </w:tc>
        <w:tc>
          <w:tcPr>
            <w:tcW w:w="2285" w:type="dxa"/>
            <w:shd w:val="clear" w:color="auto" w:fill="auto"/>
            <w:tcMar>
              <w:left w:w="108" w:type="dxa"/>
              <w:right w:w="108" w:type="dxa"/>
            </w:tcMar>
            <w:vAlign w:val="center"/>
          </w:tcPr>
          <w:p w14:paraId="6571B474" w14:textId="427A351B" w:rsidR="006D7CD8" w:rsidRPr="00E14155" w:rsidRDefault="006D7CD8" w:rsidP="00A34602">
            <w:pPr>
              <w:ind w:left="-20" w:right="-20"/>
              <w:jc w:val="center"/>
              <w:rPr>
                <w:szCs w:val="22"/>
              </w:rPr>
            </w:pPr>
            <w:r>
              <w:t>41 ± 15</w:t>
            </w:r>
          </w:p>
        </w:tc>
        <w:tc>
          <w:tcPr>
            <w:tcW w:w="3025" w:type="dxa"/>
            <w:shd w:val="clear" w:color="auto" w:fill="auto"/>
            <w:tcMar>
              <w:left w:w="108" w:type="dxa"/>
              <w:right w:w="108" w:type="dxa"/>
            </w:tcMar>
            <w:vAlign w:val="center"/>
          </w:tcPr>
          <w:p w14:paraId="5624B509" w14:textId="77777777" w:rsidR="006D7CD8" w:rsidRPr="00E14155" w:rsidRDefault="006D7CD8" w:rsidP="00A34602">
            <w:pPr>
              <w:ind w:left="-20" w:right="-20"/>
              <w:jc w:val="center"/>
              <w:rPr>
                <w:szCs w:val="22"/>
              </w:rPr>
            </w:pPr>
            <w:r>
              <w:t>≥ 8</w:t>
            </w:r>
          </w:p>
        </w:tc>
      </w:tr>
      <w:tr w:rsidR="00732921" w:rsidRPr="006453EC" w14:paraId="7299D515" w14:textId="77777777" w:rsidTr="00AE2F31">
        <w:trPr>
          <w:cantSplit/>
          <w:trHeight w:val="57"/>
        </w:trPr>
        <w:tc>
          <w:tcPr>
            <w:tcW w:w="3765" w:type="dxa"/>
            <w:shd w:val="clear" w:color="auto" w:fill="auto"/>
            <w:tcMar>
              <w:left w:w="108" w:type="dxa"/>
              <w:right w:w="108" w:type="dxa"/>
            </w:tcMar>
            <w:vAlign w:val="center"/>
          </w:tcPr>
          <w:p w14:paraId="5141B339" w14:textId="1AFEFF8E" w:rsidR="006D7CD8" w:rsidRPr="00E14155" w:rsidRDefault="006D7CD8" w:rsidP="00A34602">
            <w:pPr>
              <w:ind w:left="-20" w:right="-20"/>
              <w:rPr>
                <w:szCs w:val="22"/>
              </w:rPr>
            </w:pPr>
            <w:r>
              <w:t>2</w:t>
            </w:r>
            <w:r>
              <w:noBreakHyphen/>
              <w:t>8 weken (jongens en meisjes)</w:t>
            </w:r>
          </w:p>
        </w:tc>
        <w:tc>
          <w:tcPr>
            <w:tcW w:w="2285" w:type="dxa"/>
            <w:shd w:val="clear" w:color="auto" w:fill="auto"/>
            <w:tcMar>
              <w:left w:w="108" w:type="dxa"/>
              <w:right w:w="108" w:type="dxa"/>
            </w:tcMar>
            <w:vAlign w:val="center"/>
          </w:tcPr>
          <w:p w14:paraId="60857C7A" w14:textId="182A2BF4" w:rsidR="006D7CD8" w:rsidRPr="00E14155" w:rsidRDefault="006D7CD8" w:rsidP="00A34602">
            <w:pPr>
              <w:ind w:left="-20" w:right="-20"/>
              <w:jc w:val="center"/>
              <w:rPr>
                <w:szCs w:val="22"/>
              </w:rPr>
            </w:pPr>
            <w:r>
              <w:t>66 ± 25</w:t>
            </w:r>
          </w:p>
        </w:tc>
        <w:tc>
          <w:tcPr>
            <w:tcW w:w="3025" w:type="dxa"/>
            <w:shd w:val="clear" w:color="auto" w:fill="auto"/>
            <w:tcMar>
              <w:left w:w="108" w:type="dxa"/>
              <w:right w:w="108" w:type="dxa"/>
            </w:tcMar>
            <w:vAlign w:val="center"/>
          </w:tcPr>
          <w:p w14:paraId="7C054E4D" w14:textId="77777777" w:rsidR="006D7CD8" w:rsidRPr="00E14155" w:rsidRDefault="006D7CD8" w:rsidP="00A34602">
            <w:pPr>
              <w:ind w:left="-20" w:right="-20"/>
              <w:jc w:val="center"/>
              <w:rPr>
                <w:szCs w:val="22"/>
              </w:rPr>
            </w:pPr>
            <w:r>
              <w:t>≥ 12</w:t>
            </w:r>
          </w:p>
        </w:tc>
      </w:tr>
      <w:tr w:rsidR="00732921" w:rsidRPr="006453EC" w14:paraId="09DCA5EC" w14:textId="77777777" w:rsidTr="00AE2F31">
        <w:trPr>
          <w:cantSplit/>
          <w:trHeight w:val="57"/>
        </w:trPr>
        <w:tc>
          <w:tcPr>
            <w:tcW w:w="3765" w:type="dxa"/>
            <w:shd w:val="clear" w:color="auto" w:fill="auto"/>
            <w:tcMar>
              <w:left w:w="108" w:type="dxa"/>
              <w:right w:w="108" w:type="dxa"/>
            </w:tcMar>
            <w:vAlign w:val="center"/>
          </w:tcPr>
          <w:p w14:paraId="1290833D" w14:textId="758CEB2A" w:rsidR="006D7CD8" w:rsidRPr="00E14155" w:rsidRDefault="006D7CD8" w:rsidP="00A34602">
            <w:pPr>
              <w:ind w:left="-20" w:right="-20"/>
              <w:rPr>
                <w:szCs w:val="22"/>
              </w:rPr>
            </w:pPr>
            <w:r>
              <w:t>&gt; 8 weken tot &lt; 2 jaar (jongens en meisjes)</w:t>
            </w:r>
          </w:p>
        </w:tc>
        <w:tc>
          <w:tcPr>
            <w:tcW w:w="2285" w:type="dxa"/>
            <w:shd w:val="clear" w:color="auto" w:fill="auto"/>
            <w:tcMar>
              <w:left w:w="108" w:type="dxa"/>
              <w:right w:w="108" w:type="dxa"/>
            </w:tcMar>
            <w:vAlign w:val="center"/>
          </w:tcPr>
          <w:p w14:paraId="4D077155" w14:textId="11459C4C" w:rsidR="006D7CD8" w:rsidRPr="00E14155" w:rsidRDefault="006D7CD8" w:rsidP="00A34602">
            <w:pPr>
              <w:ind w:left="-20" w:right="-20"/>
              <w:jc w:val="center"/>
              <w:rPr>
                <w:szCs w:val="22"/>
              </w:rPr>
            </w:pPr>
            <w:r>
              <w:t>96 ± 22</w:t>
            </w:r>
          </w:p>
        </w:tc>
        <w:tc>
          <w:tcPr>
            <w:tcW w:w="3025" w:type="dxa"/>
            <w:shd w:val="clear" w:color="auto" w:fill="auto"/>
            <w:tcMar>
              <w:left w:w="108" w:type="dxa"/>
              <w:right w:w="108" w:type="dxa"/>
            </w:tcMar>
            <w:vAlign w:val="center"/>
          </w:tcPr>
          <w:p w14:paraId="3193B03B" w14:textId="77777777" w:rsidR="006D7CD8" w:rsidRPr="00E14155" w:rsidRDefault="006D7CD8" w:rsidP="00A34602">
            <w:pPr>
              <w:ind w:left="-20" w:right="-20"/>
              <w:jc w:val="center"/>
              <w:rPr>
                <w:szCs w:val="22"/>
              </w:rPr>
            </w:pPr>
            <w:r>
              <w:t>≥ 22</w:t>
            </w:r>
          </w:p>
        </w:tc>
      </w:tr>
      <w:tr w:rsidR="00732921" w:rsidRPr="006453EC" w14:paraId="690E2B98" w14:textId="77777777" w:rsidTr="00AE2F31">
        <w:trPr>
          <w:cantSplit/>
          <w:trHeight w:val="57"/>
        </w:trPr>
        <w:tc>
          <w:tcPr>
            <w:tcW w:w="3765" w:type="dxa"/>
            <w:shd w:val="clear" w:color="auto" w:fill="auto"/>
            <w:tcMar>
              <w:left w:w="108" w:type="dxa"/>
              <w:right w:w="108" w:type="dxa"/>
            </w:tcMar>
            <w:vAlign w:val="center"/>
          </w:tcPr>
          <w:p w14:paraId="70D60415" w14:textId="44E8068C" w:rsidR="006D7CD8" w:rsidRPr="00E14155" w:rsidRDefault="006D7CD8" w:rsidP="00A34602">
            <w:pPr>
              <w:ind w:left="-20" w:right="-20"/>
              <w:rPr>
                <w:szCs w:val="22"/>
              </w:rPr>
            </w:pPr>
            <w:r>
              <w:t>2</w:t>
            </w:r>
            <w:r>
              <w:noBreakHyphen/>
              <w:t>12 jaar (jongens en meisjes)</w:t>
            </w:r>
          </w:p>
        </w:tc>
        <w:tc>
          <w:tcPr>
            <w:tcW w:w="2285" w:type="dxa"/>
            <w:shd w:val="clear" w:color="auto" w:fill="auto"/>
            <w:tcMar>
              <w:left w:w="108" w:type="dxa"/>
              <w:right w:w="108" w:type="dxa"/>
            </w:tcMar>
            <w:vAlign w:val="center"/>
          </w:tcPr>
          <w:p w14:paraId="5D67800E" w14:textId="0FB27224" w:rsidR="006D7CD8" w:rsidRPr="00E14155" w:rsidRDefault="006D7CD8" w:rsidP="00A34602">
            <w:pPr>
              <w:ind w:left="-20" w:right="-20"/>
              <w:jc w:val="center"/>
              <w:rPr>
                <w:szCs w:val="22"/>
              </w:rPr>
            </w:pPr>
            <w:r>
              <w:t>133 ± 27</w:t>
            </w:r>
          </w:p>
        </w:tc>
        <w:tc>
          <w:tcPr>
            <w:tcW w:w="3025" w:type="dxa"/>
            <w:shd w:val="clear" w:color="auto" w:fill="auto"/>
            <w:tcMar>
              <w:left w:w="108" w:type="dxa"/>
              <w:right w:w="108" w:type="dxa"/>
            </w:tcMar>
            <w:vAlign w:val="center"/>
          </w:tcPr>
          <w:p w14:paraId="66A87E9D" w14:textId="77777777" w:rsidR="006D7CD8" w:rsidRPr="00E14155" w:rsidRDefault="006D7CD8" w:rsidP="00A34602">
            <w:pPr>
              <w:ind w:left="-20" w:right="-20"/>
              <w:jc w:val="center"/>
              <w:rPr>
                <w:szCs w:val="22"/>
              </w:rPr>
            </w:pPr>
            <w:r>
              <w:t>≥ 30</w:t>
            </w:r>
          </w:p>
        </w:tc>
      </w:tr>
      <w:tr w:rsidR="00732921" w:rsidRPr="006453EC" w14:paraId="041B2BD3" w14:textId="77777777" w:rsidTr="00AE2F31">
        <w:trPr>
          <w:cantSplit/>
          <w:trHeight w:val="57"/>
        </w:trPr>
        <w:tc>
          <w:tcPr>
            <w:tcW w:w="3765" w:type="dxa"/>
            <w:shd w:val="clear" w:color="auto" w:fill="auto"/>
            <w:tcMar>
              <w:left w:w="108" w:type="dxa"/>
              <w:right w:w="108" w:type="dxa"/>
            </w:tcMar>
            <w:vAlign w:val="center"/>
          </w:tcPr>
          <w:p w14:paraId="5FAB48E6" w14:textId="36446CC5" w:rsidR="006D7CD8" w:rsidRPr="00E14155" w:rsidRDefault="006D7CD8" w:rsidP="00A34602">
            <w:pPr>
              <w:keepNext/>
              <w:ind w:left="-20" w:right="-20"/>
              <w:rPr>
                <w:szCs w:val="22"/>
              </w:rPr>
            </w:pPr>
            <w:r>
              <w:t>13</w:t>
            </w:r>
            <w:r>
              <w:noBreakHyphen/>
              <w:t>17 jaar (jongens)</w:t>
            </w:r>
          </w:p>
        </w:tc>
        <w:tc>
          <w:tcPr>
            <w:tcW w:w="2285" w:type="dxa"/>
            <w:shd w:val="clear" w:color="auto" w:fill="auto"/>
            <w:tcMar>
              <w:left w:w="108" w:type="dxa"/>
              <w:right w:w="108" w:type="dxa"/>
            </w:tcMar>
            <w:vAlign w:val="center"/>
          </w:tcPr>
          <w:p w14:paraId="491881DC" w14:textId="2B32C525" w:rsidR="006D7CD8" w:rsidRPr="00E14155" w:rsidRDefault="006D7CD8" w:rsidP="00A34602">
            <w:pPr>
              <w:ind w:left="-20" w:right="-20"/>
              <w:jc w:val="center"/>
              <w:rPr>
                <w:szCs w:val="22"/>
              </w:rPr>
            </w:pPr>
            <w:r>
              <w:t>140 ± 30</w:t>
            </w:r>
          </w:p>
        </w:tc>
        <w:tc>
          <w:tcPr>
            <w:tcW w:w="3025" w:type="dxa"/>
            <w:shd w:val="clear" w:color="auto" w:fill="auto"/>
            <w:tcMar>
              <w:left w:w="108" w:type="dxa"/>
              <w:right w:w="108" w:type="dxa"/>
            </w:tcMar>
            <w:vAlign w:val="center"/>
          </w:tcPr>
          <w:p w14:paraId="4C3ABAC0" w14:textId="77777777" w:rsidR="006D7CD8" w:rsidRPr="00E14155" w:rsidRDefault="006D7CD8" w:rsidP="00A34602">
            <w:pPr>
              <w:ind w:left="-20" w:right="-20"/>
              <w:jc w:val="center"/>
              <w:rPr>
                <w:szCs w:val="22"/>
              </w:rPr>
            </w:pPr>
            <w:r>
              <w:t>≥ 30</w:t>
            </w:r>
          </w:p>
        </w:tc>
      </w:tr>
      <w:tr w:rsidR="00732921" w:rsidRPr="006453EC" w14:paraId="137AC491" w14:textId="77777777" w:rsidTr="00AE2F31">
        <w:trPr>
          <w:cantSplit/>
          <w:trHeight w:val="57"/>
        </w:trPr>
        <w:tc>
          <w:tcPr>
            <w:tcW w:w="3765" w:type="dxa"/>
            <w:shd w:val="clear" w:color="auto" w:fill="auto"/>
            <w:tcMar>
              <w:left w:w="108" w:type="dxa"/>
              <w:right w:w="108" w:type="dxa"/>
            </w:tcMar>
            <w:vAlign w:val="center"/>
          </w:tcPr>
          <w:p w14:paraId="216CE97D" w14:textId="26B0BFF0" w:rsidR="006D7CD8" w:rsidRPr="00E14155" w:rsidRDefault="006D7CD8" w:rsidP="00A34602">
            <w:pPr>
              <w:ind w:left="-20" w:right="-20"/>
              <w:rPr>
                <w:szCs w:val="22"/>
              </w:rPr>
            </w:pPr>
            <w:r>
              <w:t>13</w:t>
            </w:r>
            <w:r>
              <w:noBreakHyphen/>
              <w:t>17 jaar (meisjes)</w:t>
            </w:r>
          </w:p>
        </w:tc>
        <w:tc>
          <w:tcPr>
            <w:tcW w:w="2285" w:type="dxa"/>
            <w:shd w:val="clear" w:color="auto" w:fill="auto"/>
            <w:tcMar>
              <w:left w:w="108" w:type="dxa"/>
              <w:right w:w="108" w:type="dxa"/>
            </w:tcMar>
            <w:vAlign w:val="center"/>
          </w:tcPr>
          <w:p w14:paraId="6A461DD9" w14:textId="6B984270" w:rsidR="006D7CD8" w:rsidRPr="00E14155" w:rsidRDefault="006D7CD8" w:rsidP="00A34602">
            <w:pPr>
              <w:ind w:left="-20" w:right="-20"/>
              <w:jc w:val="center"/>
              <w:rPr>
                <w:szCs w:val="22"/>
              </w:rPr>
            </w:pPr>
            <w:r>
              <w:t>126 ± 22</w:t>
            </w:r>
          </w:p>
        </w:tc>
        <w:tc>
          <w:tcPr>
            <w:tcW w:w="3025" w:type="dxa"/>
            <w:shd w:val="clear" w:color="auto" w:fill="auto"/>
            <w:tcMar>
              <w:left w:w="108" w:type="dxa"/>
              <w:right w:w="108" w:type="dxa"/>
            </w:tcMar>
            <w:vAlign w:val="center"/>
          </w:tcPr>
          <w:p w14:paraId="1EF40BF0" w14:textId="77777777" w:rsidR="006D7CD8" w:rsidRPr="00E14155" w:rsidRDefault="006D7CD8" w:rsidP="00A34602">
            <w:pPr>
              <w:ind w:left="-20" w:right="-20"/>
              <w:jc w:val="center"/>
              <w:rPr>
                <w:szCs w:val="22"/>
              </w:rPr>
            </w:pPr>
            <w:r>
              <w:t>≥ 30</w:t>
            </w:r>
          </w:p>
        </w:tc>
      </w:tr>
    </w:tbl>
    <w:p w14:paraId="04A084E0" w14:textId="3D2C1FA5" w:rsidR="00AE2F31" w:rsidRPr="00E14155" w:rsidRDefault="00AE2F31" w:rsidP="00923624">
      <w:pPr>
        <w:rPr>
          <w:sz w:val="18"/>
          <w:szCs w:val="18"/>
        </w:rPr>
      </w:pPr>
      <w:r>
        <w:rPr>
          <w:sz w:val="18"/>
        </w:rPr>
        <w:t>*De drempel om in aanmerking te komen voor deelname aan de CV185325-studie, waarbij de geschatte glomerulaire filtratiesnelheid (eGFR) werd berekend volgens de bijgewerkte bedside Schwartz</w:t>
      </w:r>
      <w:r>
        <w:rPr>
          <w:sz w:val="18"/>
        </w:rPr>
        <w:noBreakHyphen/>
        <w:t xml:space="preserve">vergelijking (Schwartz, GJ et al., CJASN 2009). Deze protocoldrempel kwam overeen met de onderstaande eGFR waaronder een prospectieve patiënt werd verondersteld een “onvoldoende nierfunctie” te hebben die deelname aan studie CV185325 uitsloot. Elke drempel werd </w:t>
      </w:r>
      <w:r>
        <w:rPr>
          <w:sz w:val="18"/>
        </w:rPr>
        <w:lastRenderedPageBreak/>
        <w:t xml:space="preserve">gedefinieerd als een eGFR van &lt; 30% van 1 standaardafwijking (SD) onder het GFR-referentiebereik voor leeftijd en </w:t>
      </w:r>
      <w:r w:rsidR="00276B92">
        <w:rPr>
          <w:sz w:val="18"/>
        </w:rPr>
        <w:t>geslacht</w:t>
      </w:r>
      <w:r>
        <w:rPr>
          <w:sz w:val="18"/>
        </w:rPr>
        <w:t>. De drempelwaarden voor patiënten van &lt; 2 jaar komen overeen met een eGFR van &lt; 30 ml/min/</w:t>
      </w:r>
      <w:r w:rsidR="006B07BC">
        <w:rPr>
          <w:sz w:val="18"/>
        </w:rPr>
        <w:t>1</w:t>
      </w:r>
      <w:r>
        <w:rPr>
          <w:sz w:val="18"/>
        </w:rPr>
        <w:t>,73 m</w:t>
      </w:r>
      <w:r>
        <w:rPr>
          <w:sz w:val="18"/>
          <w:vertAlign w:val="superscript"/>
        </w:rPr>
        <w:t>2</w:t>
      </w:r>
      <w:r>
        <w:rPr>
          <w:sz w:val="18"/>
        </w:rPr>
        <w:t>, de conventionele definitie van ernstige nierinsufficiëntie bij patiënten van &gt; 2 jaar.</w:t>
      </w:r>
    </w:p>
    <w:p w14:paraId="4E9B9B55" w14:textId="77777777" w:rsidR="00093520" w:rsidRPr="007878FB" w:rsidRDefault="00093520" w:rsidP="00A34602">
      <w:pPr>
        <w:rPr>
          <w:lang w:eastAsia="en-US"/>
        </w:rPr>
      </w:pPr>
    </w:p>
    <w:p w14:paraId="7B41D4B6" w14:textId="6391D672" w:rsidR="006D7CD8" w:rsidRPr="006453EC" w:rsidRDefault="006D7CD8" w:rsidP="00A34602">
      <w:r>
        <w:t>Pediatrische patiënten met een glomerulaire filtratiesnelheid van ≤ 55 ml/min/1,73 m</w:t>
      </w:r>
      <w:r>
        <w:rPr>
          <w:vertAlign w:val="superscript"/>
        </w:rPr>
        <w:t>2</w:t>
      </w:r>
      <w:r>
        <w:t xml:space="preserve"> namen niet deel aan studie CV185325, terwijl degenen met lichte tot matige niveaus van nierinsufficiëntie (eGFR ≥ 30 tot &lt; 60 ml/min/1,73 m</w:t>
      </w:r>
      <w:r>
        <w:rPr>
          <w:vertAlign w:val="superscript"/>
        </w:rPr>
        <w:t>2</w:t>
      </w:r>
      <w:r>
        <w:t xml:space="preserve"> BSA) wel in aanmerking kwamen. Op basis van gegevens bij volwassenen en beperkte gegevens bij alle pediatrische patiënten die met apixaban zijn behandeld, is er geen dosisaanpassing nodig bij pediatrische patiënten met lichte tot matige nierinsufficiëntie. Apixaban wordt niet aangeraden bij pediatrische patiënten met ernstige nierinsufficiëntie (zie rubriek 4.2 en 4.4).</w:t>
      </w:r>
    </w:p>
    <w:p w14:paraId="278A3DF5" w14:textId="77777777" w:rsidR="004519E5" w:rsidRPr="007878FB" w:rsidRDefault="004519E5" w:rsidP="00A34602">
      <w:pPr>
        <w:pStyle w:val="EMEABodyText"/>
        <w:rPr>
          <w:szCs w:val="22"/>
          <w:u w:val="single"/>
        </w:rPr>
      </w:pPr>
    </w:p>
    <w:p w14:paraId="055667AA" w14:textId="77777777" w:rsidR="00BA4FC4" w:rsidRPr="006453EC" w:rsidRDefault="00720214" w:rsidP="00A34602">
      <w:pPr>
        <w:pStyle w:val="EMEABodyText"/>
        <w:keepNext/>
        <w:rPr>
          <w:szCs w:val="22"/>
          <w:u w:val="single"/>
        </w:rPr>
      </w:pPr>
      <w:r>
        <w:rPr>
          <w:u w:val="single"/>
        </w:rPr>
        <w:t>Leverinsufficiëntie</w:t>
      </w:r>
    </w:p>
    <w:p w14:paraId="5ED391DD" w14:textId="77777777" w:rsidR="00BA4FC4" w:rsidRPr="007878FB" w:rsidRDefault="00BA4FC4" w:rsidP="00A34602">
      <w:pPr>
        <w:pStyle w:val="EMEABodyText"/>
        <w:keepNext/>
      </w:pPr>
    </w:p>
    <w:p w14:paraId="24BE3747" w14:textId="70E1CDFB" w:rsidR="00BA4FC4" w:rsidRPr="006453EC" w:rsidRDefault="00720214" w:rsidP="00A34602">
      <w:pPr>
        <w:pStyle w:val="EMEABodyText"/>
        <w:rPr>
          <w:szCs w:val="22"/>
        </w:rPr>
      </w:pPr>
      <w:r>
        <w:t>In een studie waarbij 8 proefpersonen met lichte leverinsufficiëntie, Child Pugh A score 5 (n = 6) en score 6 (n = 2), en 8 proefpersonen met matige leverinsufficiëntie, Child Pugh B score 7 (n = 6) en score 8 (n = 2), gezonde controlepersonen, waren de farmacokinetiek en farmacodynamiek van een eenmalige dosis apixaban van 5 mg niet veranderd bij proefpersonen met leverinsufficiëntie. De veranderingen in anti</w:t>
      </w:r>
      <w:r>
        <w:noBreakHyphen/>
        <w:t>factor</w:t>
      </w:r>
      <w:r>
        <w:noBreakHyphen/>
        <w:t>Xa</w:t>
      </w:r>
      <w:r>
        <w:noBreakHyphen/>
        <w:t>activiteit en INR waren vergelijkbaar bij proefpersonen met lichte tot matige leverinsufficiëntie en gezonde proefpersonen.</w:t>
      </w:r>
    </w:p>
    <w:p w14:paraId="305B738A" w14:textId="77777777" w:rsidR="00BA4FC4" w:rsidRPr="007878FB" w:rsidRDefault="00BA4FC4" w:rsidP="00A34602">
      <w:pPr>
        <w:rPr>
          <w:noProof/>
        </w:rPr>
      </w:pPr>
    </w:p>
    <w:p w14:paraId="7D77B2F2" w14:textId="77777777" w:rsidR="005E35A4" w:rsidRPr="006453EC" w:rsidRDefault="00AE7EFD" w:rsidP="00A34602">
      <w:r>
        <w:t>Apixaban is niet onderzocht bij pediatrische patiënten met leverinsufficiëntie.</w:t>
      </w:r>
    </w:p>
    <w:p w14:paraId="7418F109" w14:textId="77777777" w:rsidR="005E35A4" w:rsidRPr="007878FB" w:rsidRDefault="005E35A4" w:rsidP="00A34602">
      <w:pPr>
        <w:rPr>
          <w:noProof/>
        </w:rPr>
      </w:pPr>
    </w:p>
    <w:p w14:paraId="7BE3E1AC" w14:textId="77777777" w:rsidR="00BA4FC4" w:rsidRPr="006453EC" w:rsidRDefault="00720214" w:rsidP="00A34602">
      <w:pPr>
        <w:pStyle w:val="EMEABodyText"/>
        <w:keepNext/>
        <w:rPr>
          <w:szCs w:val="22"/>
          <w:u w:val="single"/>
        </w:rPr>
      </w:pPr>
      <w:r>
        <w:rPr>
          <w:u w:val="single"/>
        </w:rPr>
        <w:t>Geslacht</w:t>
      </w:r>
    </w:p>
    <w:p w14:paraId="705589FA" w14:textId="77777777" w:rsidR="00BA4FC4" w:rsidRPr="007878FB" w:rsidRDefault="00BA4FC4" w:rsidP="00A34602">
      <w:pPr>
        <w:pStyle w:val="EMEABodyText"/>
        <w:keepNext/>
      </w:pPr>
    </w:p>
    <w:p w14:paraId="1C9B3DD3" w14:textId="77777777" w:rsidR="00BA4FC4" w:rsidRPr="006453EC" w:rsidRDefault="00720214" w:rsidP="00A34602">
      <w:pPr>
        <w:pStyle w:val="EMEABodyText"/>
        <w:rPr>
          <w:szCs w:val="22"/>
        </w:rPr>
      </w:pPr>
      <w:r>
        <w:t>De blootstelling aan apixaban was ongeveer 18% hoger bij vrouwen dan bij mannen.</w:t>
      </w:r>
    </w:p>
    <w:p w14:paraId="0A9F80D4" w14:textId="77777777" w:rsidR="00BA4FC4" w:rsidRPr="007878FB" w:rsidRDefault="00BA4FC4" w:rsidP="00A34602">
      <w:pPr>
        <w:pStyle w:val="EMEABodyText"/>
        <w:rPr>
          <w:iCs/>
          <w:noProof/>
          <w:szCs w:val="22"/>
        </w:rPr>
      </w:pPr>
    </w:p>
    <w:p w14:paraId="241DE8D5" w14:textId="60C6E098" w:rsidR="00BA4FC4" w:rsidRPr="006453EC" w:rsidRDefault="00AE7EFD" w:rsidP="00A34602">
      <w:pPr>
        <w:pStyle w:val="EMEABodyText"/>
      </w:pPr>
      <w:r>
        <w:t xml:space="preserve">Bij pediatrische patiënten zijn </w:t>
      </w:r>
      <w:r w:rsidR="00276B92">
        <w:t>geslacht</w:t>
      </w:r>
      <w:r>
        <w:t>verschillen in farmacokinetische eigenschappen niet onderzocht.</w:t>
      </w:r>
    </w:p>
    <w:p w14:paraId="2A7A067A" w14:textId="77777777" w:rsidR="0042773E" w:rsidRPr="007878FB" w:rsidRDefault="0042773E" w:rsidP="00A34602">
      <w:pPr>
        <w:pStyle w:val="EMEABodyText"/>
        <w:rPr>
          <w:iCs/>
          <w:noProof/>
          <w:szCs w:val="22"/>
        </w:rPr>
      </w:pPr>
    </w:p>
    <w:p w14:paraId="1AFF480F" w14:textId="77777777" w:rsidR="00BA4FC4" w:rsidRPr="006453EC" w:rsidRDefault="00720214" w:rsidP="00A34602">
      <w:pPr>
        <w:pStyle w:val="EMEABodyText"/>
        <w:keepNext/>
        <w:rPr>
          <w:szCs w:val="22"/>
          <w:u w:val="single"/>
        </w:rPr>
      </w:pPr>
      <w:r>
        <w:rPr>
          <w:u w:val="single"/>
        </w:rPr>
        <w:t>Etnische afkomst en ras</w:t>
      </w:r>
    </w:p>
    <w:p w14:paraId="4E7C1B73" w14:textId="77777777" w:rsidR="00BA4FC4" w:rsidRPr="007878FB" w:rsidRDefault="00BA4FC4" w:rsidP="00A34602">
      <w:pPr>
        <w:keepNext/>
        <w:numPr>
          <w:ilvl w:val="12"/>
          <w:numId w:val="0"/>
        </w:numPr>
        <w:ind w:right="-2"/>
      </w:pPr>
    </w:p>
    <w:p w14:paraId="50E68F31" w14:textId="77777777" w:rsidR="00BA4FC4" w:rsidRPr="006453EC" w:rsidRDefault="00720214" w:rsidP="00A34602">
      <w:pPr>
        <w:numPr>
          <w:ilvl w:val="12"/>
          <w:numId w:val="0"/>
        </w:numPr>
        <w:ind w:right="-2"/>
        <w:rPr>
          <w:iCs/>
          <w:noProof/>
          <w:szCs w:val="22"/>
        </w:rPr>
      </w:pPr>
      <w:r>
        <w:t>De resultaten van fase</w:t>
      </w:r>
      <w:r>
        <w:noBreakHyphen/>
        <w:t>I</w:t>
      </w:r>
      <w:r>
        <w:noBreakHyphen/>
        <w:t>studies gaven geen waarneembaar verschil in de farmacokinetiek van apixaban te zien tussen blanke, Aziatische en negroïde/Afro</w:t>
      </w:r>
      <w:r>
        <w:noBreakHyphen/>
        <w:t>Amerikaanse proefpersonen. De bevindingen van een populatie</w:t>
      </w:r>
      <w:r>
        <w:noBreakHyphen/>
        <w:t>farmacokinetische analyse bij patiënten die apixaban kregen, kwamen in het algemeen overeen met de fase</w:t>
      </w:r>
      <w:r>
        <w:noBreakHyphen/>
        <w:t>I</w:t>
      </w:r>
      <w:r>
        <w:noBreakHyphen/>
        <w:t>resultaten.</w:t>
      </w:r>
    </w:p>
    <w:p w14:paraId="38101BA6" w14:textId="77777777" w:rsidR="00BA4FC4" w:rsidRPr="007878FB" w:rsidRDefault="00BA4FC4" w:rsidP="00A34602">
      <w:pPr>
        <w:pStyle w:val="EMEABodyText"/>
        <w:rPr>
          <w:szCs w:val="22"/>
          <w:u w:val="single"/>
        </w:rPr>
      </w:pPr>
    </w:p>
    <w:p w14:paraId="26573AA8" w14:textId="77777777" w:rsidR="0089138B" w:rsidRPr="006453EC" w:rsidRDefault="00AE7EFD" w:rsidP="00A34602">
      <w:pPr>
        <w:pStyle w:val="EMEABodyText"/>
      </w:pPr>
      <w:r>
        <w:t>Bij pediatrische patiënten zijn verschillen in farmacokinetische eigenschappen in verband met etnische afkomst en ras niet onderzocht.</w:t>
      </w:r>
    </w:p>
    <w:p w14:paraId="7B720BAE" w14:textId="77777777" w:rsidR="0089138B" w:rsidRPr="007878FB" w:rsidRDefault="0089138B" w:rsidP="00A34602">
      <w:pPr>
        <w:pStyle w:val="EMEABodyText"/>
        <w:rPr>
          <w:szCs w:val="22"/>
          <w:u w:val="single"/>
        </w:rPr>
      </w:pPr>
    </w:p>
    <w:p w14:paraId="1EE8C2C3" w14:textId="77777777" w:rsidR="00BA4FC4" w:rsidRPr="006453EC" w:rsidRDefault="00720214" w:rsidP="00A34602">
      <w:pPr>
        <w:pStyle w:val="EMEABodyText"/>
        <w:keepNext/>
        <w:rPr>
          <w:szCs w:val="22"/>
          <w:u w:val="single"/>
        </w:rPr>
      </w:pPr>
      <w:r>
        <w:rPr>
          <w:u w:val="single"/>
        </w:rPr>
        <w:t>Lichaamsgewicht</w:t>
      </w:r>
    </w:p>
    <w:p w14:paraId="62847A78" w14:textId="77777777" w:rsidR="00BA4FC4" w:rsidRPr="007878FB" w:rsidRDefault="00BA4FC4" w:rsidP="00A34602">
      <w:pPr>
        <w:keepNext/>
        <w:numPr>
          <w:ilvl w:val="12"/>
          <w:numId w:val="0"/>
        </w:numPr>
        <w:ind w:right="-2"/>
      </w:pPr>
    </w:p>
    <w:p w14:paraId="3ABEF40F" w14:textId="77777777" w:rsidR="00BA4FC4" w:rsidRPr="006453EC" w:rsidRDefault="00720214" w:rsidP="00A34602">
      <w:pPr>
        <w:numPr>
          <w:ilvl w:val="12"/>
          <w:numId w:val="0"/>
        </w:numPr>
        <w:ind w:right="-2"/>
        <w:rPr>
          <w:iCs/>
          <w:noProof/>
          <w:szCs w:val="22"/>
        </w:rPr>
      </w:pPr>
      <w:r>
        <w:t>In vergelijking met apixabanblootstelling bij proefpersonen met een lichaamsgewicht van 65 tot 85 kg, ging een lichaamsgewicht van &gt; 120 kg gepaard met een ongeveer 30% lagere blootstelling en een lichaamsgewicht van &lt; 50 kg gepaard met een ongeveer 30% hogere blootstelling.</w:t>
      </w:r>
    </w:p>
    <w:p w14:paraId="4AA5C9BA" w14:textId="77777777" w:rsidR="00BA4FC4" w:rsidRPr="007878FB" w:rsidRDefault="00BA4FC4" w:rsidP="00A34602">
      <w:pPr>
        <w:pStyle w:val="EMEABodyText"/>
        <w:rPr>
          <w:szCs w:val="22"/>
          <w:u w:val="single"/>
        </w:rPr>
      </w:pPr>
    </w:p>
    <w:p w14:paraId="61370B71" w14:textId="77777777" w:rsidR="00A067EF" w:rsidRPr="00BE3448" w:rsidRDefault="00AE7EFD" w:rsidP="00BE3448">
      <w:r>
        <w:t>De toediening van apixaban bij pediatrische patiënten is gebaseerd op een vast doseringsregime op basis van lichaamsgewicht.</w:t>
      </w:r>
    </w:p>
    <w:p w14:paraId="17BEEA5C" w14:textId="77777777" w:rsidR="00BA4FC4" w:rsidRPr="007878FB" w:rsidRDefault="00BA4FC4" w:rsidP="00A34602">
      <w:pPr>
        <w:pStyle w:val="EMEABodyText"/>
        <w:rPr>
          <w:szCs w:val="22"/>
          <w:u w:val="single"/>
        </w:rPr>
      </w:pPr>
    </w:p>
    <w:p w14:paraId="7C9477D2" w14:textId="77777777" w:rsidR="00BA4FC4" w:rsidRPr="006453EC" w:rsidRDefault="00720214" w:rsidP="00A34602">
      <w:pPr>
        <w:pStyle w:val="EMEABodyText"/>
        <w:keepNext/>
        <w:rPr>
          <w:szCs w:val="22"/>
          <w:u w:val="single"/>
        </w:rPr>
      </w:pPr>
      <w:r>
        <w:rPr>
          <w:u w:val="single"/>
        </w:rPr>
        <w:t>Verband tussen farmacokinetiek/farmacodynamiek</w:t>
      </w:r>
    </w:p>
    <w:p w14:paraId="66C5BFB4" w14:textId="77777777" w:rsidR="00BA4FC4" w:rsidRPr="007878FB" w:rsidRDefault="00BA4FC4" w:rsidP="00A34602">
      <w:pPr>
        <w:pStyle w:val="EMEABodyText"/>
        <w:keepNext/>
      </w:pPr>
    </w:p>
    <w:p w14:paraId="146FACBA" w14:textId="05624E41" w:rsidR="00BA4FC4" w:rsidRPr="006453EC" w:rsidRDefault="00AE7EFD" w:rsidP="00A34602">
      <w:pPr>
        <w:pStyle w:val="EMEABodyText"/>
        <w:rPr>
          <w:szCs w:val="22"/>
        </w:rPr>
      </w:pPr>
      <w:r>
        <w:t>Bij volwassenen is het farmacokinetisch/farmacodynamisch verband tussen de plasmaconcentratie van apixaban en verschillende farmacodynamische eindpunten (anti</w:t>
      </w:r>
      <w:r>
        <w:noBreakHyphen/>
        <w:t>factor</w:t>
      </w:r>
      <w:r>
        <w:noBreakHyphen/>
        <w:t>Xa</w:t>
      </w:r>
      <w:r>
        <w:noBreakHyphen/>
        <w:t>activiteit [AXA], INR, PT, aPTT) beoordeeld na toediening van een breed scala aan doses (0,5 – 50 mg). Het verband tussen de plasmaconcentratie van apixaban en de anti</w:t>
      </w:r>
      <w:r>
        <w:noBreakHyphen/>
        <w:t>factor</w:t>
      </w:r>
      <w:r>
        <w:noBreakHyphen/>
        <w:t>Xa</w:t>
      </w:r>
      <w:r>
        <w:noBreakHyphen/>
        <w:t>activiteit kon het best worden beschreven met een lineair model. Het farmacokinetische/farmacodynamische verband dat bij patiënten werd waargenomen, kwam overeen met dat wat werd vastgesteld bij gezonde proefpersonen.</w:t>
      </w:r>
    </w:p>
    <w:p w14:paraId="371D6054" w14:textId="77777777" w:rsidR="00BA4FC4" w:rsidRPr="007878FB" w:rsidRDefault="00BA4FC4" w:rsidP="00A34602">
      <w:pPr>
        <w:pStyle w:val="EMEABodyText"/>
        <w:rPr>
          <w:szCs w:val="22"/>
        </w:rPr>
      </w:pPr>
    </w:p>
    <w:p w14:paraId="7D053993" w14:textId="77777777" w:rsidR="001404BF" w:rsidRPr="006453EC" w:rsidRDefault="00AE7EFD" w:rsidP="00A34602">
      <w:pPr>
        <w:pStyle w:val="EMEABodyText"/>
      </w:pPr>
      <w:r>
        <w:lastRenderedPageBreak/>
        <w:t>De resultaten van de PK/PD-beoordeling van apixaban bij pediatrische patiënten wijzen eveneens op een lineair verband tussen de apixabanconcentratie en AXA. Dit is consistent met het eerder gedocumenteerde verband bij volwassenen.</w:t>
      </w:r>
    </w:p>
    <w:p w14:paraId="1B4211E5" w14:textId="77777777" w:rsidR="00BA4FC4" w:rsidRPr="007878FB" w:rsidRDefault="00BA4FC4" w:rsidP="00A34602">
      <w:pPr>
        <w:pStyle w:val="EMEABodyText"/>
        <w:rPr>
          <w:szCs w:val="22"/>
        </w:rPr>
      </w:pPr>
    </w:p>
    <w:p w14:paraId="5635F124" w14:textId="77777777" w:rsidR="00BA4FC4" w:rsidRPr="006453EC" w:rsidRDefault="00720214" w:rsidP="00A34602">
      <w:pPr>
        <w:pStyle w:val="Heading20"/>
        <w:rPr>
          <w:noProof/>
        </w:rPr>
      </w:pPr>
      <w:r>
        <w:t>5.3</w:t>
      </w:r>
      <w:r>
        <w:tab/>
        <w:t>Gegevens uit het preklinisch veiligheidsonderzoek</w:t>
      </w:r>
    </w:p>
    <w:p w14:paraId="6E70CE8A" w14:textId="77777777" w:rsidR="00BA4FC4" w:rsidRPr="007878FB" w:rsidRDefault="00BA4FC4" w:rsidP="00A34602">
      <w:pPr>
        <w:keepNext/>
        <w:rPr>
          <w:noProof/>
          <w:szCs w:val="22"/>
        </w:rPr>
      </w:pPr>
    </w:p>
    <w:p w14:paraId="21E6A1A3" w14:textId="548F4808" w:rsidR="00BA4FC4" w:rsidRPr="006453EC" w:rsidRDefault="00720214" w:rsidP="00A34602">
      <w:pPr>
        <w:rPr>
          <w:szCs w:val="22"/>
        </w:rPr>
      </w:pPr>
      <w:r>
        <w:t>Gegevens uit conventioneel preklinisch onderzoek naar veiligheid, toxiciteit bij herhaalde doseringen, genotoxiciteit, carcinogeen potentieel, vruchtbaarheid en embryofoetale ontwikkeling en juveniele toxiciteit hebben geen nadelige gevolgen voor de mens aan het licht gebracht.</w:t>
      </w:r>
    </w:p>
    <w:p w14:paraId="27D3A63C" w14:textId="77777777" w:rsidR="00BA4FC4" w:rsidRPr="007878FB" w:rsidRDefault="00BA4FC4" w:rsidP="00A34602">
      <w:pPr>
        <w:rPr>
          <w:rFonts w:eastAsia="MS Mincho"/>
          <w:szCs w:val="22"/>
        </w:rPr>
      </w:pPr>
    </w:p>
    <w:p w14:paraId="0DD13163" w14:textId="6AECA6F6" w:rsidR="00BA4FC4" w:rsidRPr="006453EC" w:rsidRDefault="00720214" w:rsidP="00A34602">
      <w:pPr>
        <w:rPr>
          <w:rFonts w:eastAsia="MS Mincho"/>
          <w:szCs w:val="22"/>
        </w:rPr>
      </w:pPr>
      <w:r>
        <w:t>De ernstigere effecten waargenomen in het onderzoek naar herhaalde doseringen waren gerelateerd aan het farmacodynamische effect van apixaban op bloedstolling parameters. In de toxiciteit onderzoeken werd weinig tot geen toename van bloeding waargenomen. Dit zou echter te wijten kunnen zijn aan een lagere gevoeligheid van de niet</w:t>
      </w:r>
      <w:r>
        <w:noBreakHyphen/>
        <w:t>klinische proefdieren in vergelijking tot mensen. Dit resultaat dient met voorzichtigheid geïnterpreteerd te worden bij de extrapolatie naar mensen.</w:t>
      </w:r>
    </w:p>
    <w:p w14:paraId="2D604F40" w14:textId="77777777" w:rsidR="00BA4FC4" w:rsidRPr="007878FB" w:rsidRDefault="00BA4FC4" w:rsidP="00A34602">
      <w:pPr>
        <w:rPr>
          <w:rFonts w:eastAsia="MS Mincho"/>
          <w:szCs w:val="22"/>
          <w:lang w:eastAsia="ja-JP"/>
        </w:rPr>
      </w:pPr>
    </w:p>
    <w:p w14:paraId="6F312317" w14:textId="77777777" w:rsidR="00BA4FC4" w:rsidRPr="006453EC" w:rsidRDefault="00720214" w:rsidP="00A34602">
      <w:r>
        <w:t>Bij rattenmelk werd een hoge ratio melk/moederplasma (C</w:t>
      </w:r>
      <w:r>
        <w:rPr>
          <w:vertAlign w:val="subscript"/>
        </w:rPr>
        <w:t>max</w:t>
      </w:r>
      <w:r>
        <w:t xml:space="preserve"> circa 8, AUC circa 30) vastgesteld, mogelijk vanwege actief transport in de melk.</w:t>
      </w:r>
    </w:p>
    <w:p w14:paraId="4B1C2057" w14:textId="77777777" w:rsidR="00BA4FC4" w:rsidRPr="007878FB" w:rsidRDefault="00BA4FC4" w:rsidP="00A34602">
      <w:pPr>
        <w:rPr>
          <w:rFonts w:eastAsia="MS Mincho"/>
          <w:szCs w:val="22"/>
          <w:lang w:eastAsia="ja-JP"/>
        </w:rPr>
      </w:pPr>
    </w:p>
    <w:p w14:paraId="11119488" w14:textId="77777777" w:rsidR="00BA4FC4" w:rsidRPr="007878FB" w:rsidRDefault="00BA4FC4" w:rsidP="00A34602">
      <w:pPr>
        <w:rPr>
          <w:noProof/>
          <w:szCs w:val="22"/>
        </w:rPr>
      </w:pPr>
    </w:p>
    <w:p w14:paraId="2D643A74" w14:textId="77777777" w:rsidR="00BA4FC4" w:rsidRPr="006453EC" w:rsidRDefault="00720214" w:rsidP="00A34602">
      <w:pPr>
        <w:keepNext/>
        <w:ind w:left="567" w:hanging="567"/>
        <w:rPr>
          <w:b/>
          <w:noProof/>
          <w:szCs w:val="22"/>
        </w:rPr>
      </w:pPr>
      <w:r>
        <w:rPr>
          <w:b/>
        </w:rPr>
        <w:t>6.</w:t>
      </w:r>
      <w:r>
        <w:rPr>
          <w:b/>
        </w:rPr>
        <w:tab/>
        <w:t>FARMACEUTISCHE GEGEVENS</w:t>
      </w:r>
    </w:p>
    <w:p w14:paraId="79234B0E" w14:textId="77777777" w:rsidR="00BA4FC4" w:rsidRPr="007878FB" w:rsidRDefault="00BA4FC4" w:rsidP="00A34602">
      <w:pPr>
        <w:keepNext/>
        <w:rPr>
          <w:noProof/>
          <w:szCs w:val="22"/>
        </w:rPr>
      </w:pPr>
    </w:p>
    <w:p w14:paraId="4BA9F449" w14:textId="77777777" w:rsidR="00BA4FC4" w:rsidRPr="006453EC" w:rsidRDefault="00720214" w:rsidP="00A34602">
      <w:pPr>
        <w:pStyle w:val="Heading20"/>
        <w:rPr>
          <w:noProof/>
        </w:rPr>
      </w:pPr>
      <w:r>
        <w:t>6.1</w:t>
      </w:r>
      <w:r>
        <w:tab/>
        <w:t>Lijst van hulpstoffen</w:t>
      </w:r>
    </w:p>
    <w:p w14:paraId="520D8177" w14:textId="77777777" w:rsidR="00BA4FC4" w:rsidRPr="007878FB" w:rsidRDefault="00BA4FC4" w:rsidP="00A34602">
      <w:pPr>
        <w:pStyle w:val="Heading20"/>
        <w:rPr>
          <w:noProof/>
        </w:rPr>
      </w:pPr>
    </w:p>
    <w:p w14:paraId="27A1993B" w14:textId="2760B868" w:rsidR="00BA4FC4" w:rsidRPr="006453EC" w:rsidRDefault="00720214" w:rsidP="00A34602">
      <w:pPr>
        <w:pStyle w:val="EMEABodyText"/>
        <w:keepNext/>
        <w:rPr>
          <w:szCs w:val="22"/>
          <w:u w:val="single"/>
        </w:rPr>
      </w:pPr>
      <w:r>
        <w:rPr>
          <w:u w:val="single"/>
        </w:rPr>
        <w:t>Tabletkern</w:t>
      </w:r>
    </w:p>
    <w:p w14:paraId="7D802719" w14:textId="77777777" w:rsidR="00BA4FC4" w:rsidRPr="007878FB" w:rsidRDefault="00BA4FC4" w:rsidP="00A34602">
      <w:pPr>
        <w:pStyle w:val="EMEABodyText"/>
        <w:keepNext/>
      </w:pPr>
    </w:p>
    <w:p w14:paraId="2D3B5578" w14:textId="77777777" w:rsidR="00BA4FC4" w:rsidRPr="00B22336" w:rsidRDefault="00720214" w:rsidP="00A34602">
      <w:pPr>
        <w:pStyle w:val="EMEABodyText"/>
        <w:keepNext/>
      </w:pPr>
      <w:r w:rsidRPr="00B22336">
        <w:t>Lactose</w:t>
      </w:r>
    </w:p>
    <w:p w14:paraId="4542B220" w14:textId="77777777" w:rsidR="00BA4FC4" w:rsidRPr="00B22336" w:rsidRDefault="00720214" w:rsidP="00A34602">
      <w:pPr>
        <w:pStyle w:val="EMEABodyText"/>
        <w:keepNext/>
        <w:rPr>
          <w:szCs w:val="22"/>
        </w:rPr>
      </w:pPr>
      <w:r w:rsidRPr="00B22336">
        <w:t>Microkristallijne cellulose (E460)</w:t>
      </w:r>
    </w:p>
    <w:p w14:paraId="7C5A3390" w14:textId="77777777" w:rsidR="00BA4FC4" w:rsidRPr="00B22336" w:rsidRDefault="00720214" w:rsidP="00A34602">
      <w:pPr>
        <w:pStyle w:val="EMEABodyText"/>
        <w:keepNext/>
        <w:rPr>
          <w:szCs w:val="22"/>
        </w:rPr>
      </w:pPr>
      <w:r w:rsidRPr="00B22336">
        <w:t>Natriumcroscarmellose</w:t>
      </w:r>
    </w:p>
    <w:p w14:paraId="5E8C1B02" w14:textId="77777777" w:rsidR="00BA4FC4" w:rsidRPr="00B22336" w:rsidRDefault="00720214" w:rsidP="00A34602">
      <w:pPr>
        <w:pStyle w:val="EMEABodyText"/>
        <w:keepNext/>
        <w:rPr>
          <w:szCs w:val="22"/>
        </w:rPr>
      </w:pPr>
      <w:r w:rsidRPr="00B22336">
        <w:t>Natriumlaurylsulfaat</w:t>
      </w:r>
    </w:p>
    <w:p w14:paraId="365A8C5F" w14:textId="77777777" w:rsidR="00BA4FC4" w:rsidRPr="0016766D" w:rsidRDefault="00720214" w:rsidP="00A34602">
      <w:pPr>
        <w:pStyle w:val="EMEABodyText"/>
        <w:keepNext/>
        <w:rPr>
          <w:szCs w:val="22"/>
        </w:rPr>
      </w:pPr>
      <w:r>
        <w:t>Magnesiumstearaat (E470b)</w:t>
      </w:r>
    </w:p>
    <w:p w14:paraId="4AC7E2D7" w14:textId="77777777" w:rsidR="00BA4FC4" w:rsidRPr="00B22336" w:rsidRDefault="00BA4FC4" w:rsidP="00A34602">
      <w:pPr>
        <w:pStyle w:val="EMEABodyText"/>
        <w:rPr>
          <w:szCs w:val="22"/>
        </w:rPr>
      </w:pPr>
    </w:p>
    <w:p w14:paraId="12F4A82C" w14:textId="448F2860" w:rsidR="00BA4FC4" w:rsidRPr="0016766D" w:rsidRDefault="00720214" w:rsidP="00A34602">
      <w:pPr>
        <w:pStyle w:val="EMEABodyText"/>
        <w:keepNext/>
        <w:rPr>
          <w:szCs w:val="22"/>
          <w:u w:val="single"/>
        </w:rPr>
      </w:pPr>
      <w:r>
        <w:rPr>
          <w:u w:val="single"/>
        </w:rPr>
        <w:t>Filmomhulling</w:t>
      </w:r>
    </w:p>
    <w:p w14:paraId="4EE46D89" w14:textId="77777777" w:rsidR="00BA4FC4" w:rsidRPr="00B22336" w:rsidRDefault="00BA4FC4" w:rsidP="00A34602">
      <w:pPr>
        <w:pStyle w:val="EMEABodyText"/>
        <w:keepNext/>
      </w:pPr>
    </w:p>
    <w:p w14:paraId="537A2479" w14:textId="77777777" w:rsidR="00BA4FC4" w:rsidRPr="0016766D" w:rsidRDefault="00720214" w:rsidP="00A34602">
      <w:pPr>
        <w:pStyle w:val="EMEABodyText"/>
        <w:keepNext/>
        <w:rPr>
          <w:szCs w:val="22"/>
        </w:rPr>
      </w:pPr>
      <w:r>
        <w:t>Lactosemonohydraat</w:t>
      </w:r>
    </w:p>
    <w:p w14:paraId="22B5B072" w14:textId="77777777" w:rsidR="00BA4FC4" w:rsidRPr="0016766D" w:rsidRDefault="00720214" w:rsidP="00A34602">
      <w:pPr>
        <w:pStyle w:val="EMEABodyText"/>
        <w:keepNext/>
        <w:rPr>
          <w:szCs w:val="22"/>
        </w:rPr>
      </w:pPr>
      <w:r>
        <w:t>Hypromellose (E464)</w:t>
      </w:r>
    </w:p>
    <w:p w14:paraId="18724486" w14:textId="77777777" w:rsidR="00BA4FC4" w:rsidRPr="0016766D" w:rsidRDefault="00720214" w:rsidP="00A34602">
      <w:pPr>
        <w:pStyle w:val="EMEABodyText"/>
        <w:keepNext/>
        <w:rPr>
          <w:szCs w:val="22"/>
        </w:rPr>
      </w:pPr>
      <w:r>
        <w:t>Titaniumdioxide (E171)</w:t>
      </w:r>
    </w:p>
    <w:p w14:paraId="1E5D3348" w14:textId="77777777" w:rsidR="00BA4FC4" w:rsidRPr="0016766D" w:rsidRDefault="00720214" w:rsidP="00A34602">
      <w:pPr>
        <w:pStyle w:val="EMEABodyText"/>
        <w:keepNext/>
        <w:rPr>
          <w:szCs w:val="22"/>
        </w:rPr>
      </w:pPr>
      <w:r>
        <w:t>Triacetine</w:t>
      </w:r>
    </w:p>
    <w:p w14:paraId="2562663F" w14:textId="77777777" w:rsidR="00BA4FC4" w:rsidRPr="0016766D" w:rsidRDefault="00720214" w:rsidP="00A34602">
      <w:pPr>
        <w:keepNext/>
        <w:rPr>
          <w:b/>
          <w:noProof/>
          <w:szCs w:val="22"/>
        </w:rPr>
      </w:pPr>
      <w:r>
        <w:t>Rood ijzeroxide (E172)</w:t>
      </w:r>
    </w:p>
    <w:p w14:paraId="4AF939DB" w14:textId="77777777" w:rsidR="00BA4FC4" w:rsidRPr="00B22336" w:rsidRDefault="00BA4FC4" w:rsidP="00A34602">
      <w:pPr>
        <w:pStyle w:val="EMEABodyText"/>
        <w:rPr>
          <w:szCs w:val="22"/>
        </w:rPr>
      </w:pPr>
    </w:p>
    <w:p w14:paraId="25901DF6" w14:textId="77777777" w:rsidR="00BA4FC4" w:rsidRPr="006453EC" w:rsidRDefault="00720214" w:rsidP="00A34602">
      <w:pPr>
        <w:pStyle w:val="Heading20"/>
        <w:rPr>
          <w:noProof/>
        </w:rPr>
      </w:pPr>
      <w:r>
        <w:t>6.2</w:t>
      </w:r>
      <w:r>
        <w:tab/>
        <w:t>Gevallen van onverenigbaarheid</w:t>
      </w:r>
    </w:p>
    <w:p w14:paraId="24DA33B2" w14:textId="77777777" w:rsidR="00BA4FC4" w:rsidRPr="007878FB" w:rsidRDefault="00BA4FC4" w:rsidP="00A34602">
      <w:pPr>
        <w:keepNext/>
        <w:rPr>
          <w:noProof/>
          <w:szCs w:val="22"/>
        </w:rPr>
      </w:pPr>
    </w:p>
    <w:p w14:paraId="673403BF" w14:textId="77777777" w:rsidR="00BA4FC4" w:rsidRPr="006453EC" w:rsidRDefault="00720214" w:rsidP="00A34602">
      <w:pPr>
        <w:rPr>
          <w:noProof/>
          <w:szCs w:val="22"/>
        </w:rPr>
      </w:pPr>
      <w:r>
        <w:t>Niet van toepassing</w:t>
      </w:r>
    </w:p>
    <w:p w14:paraId="518092C6" w14:textId="77777777" w:rsidR="00BA4FC4" w:rsidRPr="007878FB" w:rsidRDefault="00BA4FC4" w:rsidP="00A34602">
      <w:pPr>
        <w:rPr>
          <w:noProof/>
          <w:szCs w:val="22"/>
        </w:rPr>
      </w:pPr>
    </w:p>
    <w:p w14:paraId="20E0ACB3" w14:textId="77777777" w:rsidR="00BA4FC4" w:rsidRPr="006453EC" w:rsidRDefault="00720214" w:rsidP="00A34602">
      <w:pPr>
        <w:pStyle w:val="Heading20"/>
        <w:rPr>
          <w:noProof/>
        </w:rPr>
      </w:pPr>
      <w:r>
        <w:t>6.3</w:t>
      </w:r>
      <w:r>
        <w:tab/>
        <w:t>Houdbaarheid</w:t>
      </w:r>
    </w:p>
    <w:p w14:paraId="664E03A0" w14:textId="77777777" w:rsidR="00BA4FC4" w:rsidRPr="007878FB" w:rsidRDefault="00BA4FC4" w:rsidP="00A34602">
      <w:pPr>
        <w:keepNext/>
        <w:rPr>
          <w:noProof/>
          <w:szCs w:val="22"/>
        </w:rPr>
      </w:pPr>
    </w:p>
    <w:p w14:paraId="1A4CF586" w14:textId="77777777" w:rsidR="00BA4FC4" w:rsidRPr="006453EC" w:rsidRDefault="00720214" w:rsidP="00A34602">
      <w:pPr>
        <w:rPr>
          <w:noProof/>
          <w:szCs w:val="22"/>
        </w:rPr>
      </w:pPr>
      <w:r>
        <w:t>3 jaar</w:t>
      </w:r>
    </w:p>
    <w:p w14:paraId="1573C32A" w14:textId="77777777" w:rsidR="00BA4FC4" w:rsidRPr="007878FB" w:rsidRDefault="00BA4FC4" w:rsidP="00A34602">
      <w:pPr>
        <w:rPr>
          <w:noProof/>
          <w:szCs w:val="22"/>
        </w:rPr>
      </w:pPr>
    </w:p>
    <w:p w14:paraId="1016EE08" w14:textId="77777777" w:rsidR="00BA4FC4" w:rsidRPr="006453EC" w:rsidRDefault="00720214" w:rsidP="00A34602">
      <w:pPr>
        <w:pStyle w:val="Heading20"/>
        <w:rPr>
          <w:noProof/>
        </w:rPr>
      </w:pPr>
      <w:r>
        <w:t>6.4</w:t>
      </w:r>
      <w:r>
        <w:tab/>
        <w:t>Speciale voorzorgsmaatregelen bij bewaren</w:t>
      </w:r>
    </w:p>
    <w:p w14:paraId="5AB65929" w14:textId="77777777" w:rsidR="00BA4FC4" w:rsidRPr="007878FB" w:rsidRDefault="00BA4FC4" w:rsidP="00A34602">
      <w:pPr>
        <w:keepNext/>
        <w:rPr>
          <w:noProof/>
          <w:szCs w:val="22"/>
        </w:rPr>
      </w:pPr>
    </w:p>
    <w:p w14:paraId="0281A686" w14:textId="77777777" w:rsidR="00BA4FC4" w:rsidRPr="006453EC" w:rsidRDefault="00720214" w:rsidP="00A34602">
      <w:pPr>
        <w:rPr>
          <w:noProof/>
          <w:szCs w:val="22"/>
        </w:rPr>
      </w:pPr>
      <w:r>
        <w:t>Voor dit geneesmiddel zijn er geen speciale bewaarcondities.</w:t>
      </w:r>
    </w:p>
    <w:p w14:paraId="42DE20CC" w14:textId="77777777" w:rsidR="00BA4FC4" w:rsidRPr="007878FB" w:rsidRDefault="00BA4FC4" w:rsidP="00A34602">
      <w:pPr>
        <w:rPr>
          <w:noProof/>
          <w:szCs w:val="22"/>
        </w:rPr>
      </w:pPr>
    </w:p>
    <w:p w14:paraId="47764DC2" w14:textId="77777777" w:rsidR="00BA4FC4" w:rsidRPr="006453EC" w:rsidRDefault="00720214" w:rsidP="00A34602">
      <w:pPr>
        <w:pStyle w:val="Heading20"/>
        <w:rPr>
          <w:noProof/>
        </w:rPr>
      </w:pPr>
      <w:r>
        <w:t>6.5</w:t>
      </w:r>
      <w:r>
        <w:tab/>
        <w:t>Aard en inhoud van de verpakking</w:t>
      </w:r>
    </w:p>
    <w:p w14:paraId="2091DF79" w14:textId="77777777" w:rsidR="00BA4FC4" w:rsidRPr="007878FB" w:rsidRDefault="00BA4FC4" w:rsidP="00A34602">
      <w:pPr>
        <w:pStyle w:val="Heading20"/>
        <w:rPr>
          <w:noProof/>
        </w:rPr>
      </w:pPr>
    </w:p>
    <w:p w14:paraId="31A92300" w14:textId="28215E6A" w:rsidR="00BA4FC4" w:rsidRPr="006453EC" w:rsidRDefault="00720214" w:rsidP="00A34602">
      <w:pPr>
        <w:autoSpaceDE w:val="0"/>
        <w:autoSpaceDN w:val="0"/>
        <w:adjustRightInd w:val="0"/>
        <w:rPr>
          <w:szCs w:val="22"/>
        </w:rPr>
      </w:pPr>
      <w:r>
        <w:t>Alu</w:t>
      </w:r>
      <w:r>
        <w:noBreakHyphen/>
        <w:t>PVC/PVDC</w:t>
      </w:r>
      <w:r>
        <w:noBreakHyphen/>
        <w:t>blisterverpakkingen. Dozen van 14, 20, 28, 56, 60, 168 en 200 filmomhulde tabletten.</w:t>
      </w:r>
    </w:p>
    <w:p w14:paraId="50527E0B" w14:textId="77777777" w:rsidR="00BA4FC4" w:rsidRPr="006453EC" w:rsidRDefault="00720214" w:rsidP="00A34602">
      <w:pPr>
        <w:autoSpaceDE w:val="0"/>
        <w:autoSpaceDN w:val="0"/>
        <w:adjustRightInd w:val="0"/>
        <w:rPr>
          <w:szCs w:val="22"/>
        </w:rPr>
      </w:pPr>
      <w:r>
        <w:lastRenderedPageBreak/>
        <w:t>Geperforeerde Alu</w:t>
      </w:r>
      <w:r>
        <w:noBreakHyphen/>
        <w:t>PVC/PVDC</w:t>
      </w:r>
      <w:r>
        <w:noBreakHyphen/>
        <w:t>blisterverpakkingen met eenheidsdoses van 100 x 1 filmomhulde tabletten.</w:t>
      </w:r>
    </w:p>
    <w:p w14:paraId="07BA5A4B" w14:textId="77777777" w:rsidR="00BA4FC4" w:rsidRPr="007878FB" w:rsidRDefault="00BA4FC4" w:rsidP="00A34602">
      <w:pPr>
        <w:tabs>
          <w:tab w:val="left" w:pos="1298"/>
        </w:tabs>
        <w:jc w:val="both"/>
        <w:rPr>
          <w:noProof/>
          <w:szCs w:val="22"/>
        </w:rPr>
      </w:pPr>
    </w:p>
    <w:p w14:paraId="4E654C0C" w14:textId="77777777" w:rsidR="00BA4FC4" w:rsidRPr="006453EC" w:rsidRDefault="00720214" w:rsidP="00A34602">
      <w:pPr>
        <w:pStyle w:val="EMEABodyText"/>
        <w:rPr>
          <w:noProof/>
          <w:szCs w:val="22"/>
        </w:rPr>
      </w:pPr>
      <w:r>
        <w:t>Niet alle genoemde verpakkingsgrootten worden in de handel gebracht.</w:t>
      </w:r>
    </w:p>
    <w:p w14:paraId="1F235023" w14:textId="77777777" w:rsidR="00BA4FC4" w:rsidRPr="007878FB" w:rsidRDefault="00BA4FC4" w:rsidP="00A34602">
      <w:pPr>
        <w:rPr>
          <w:noProof/>
          <w:szCs w:val="22"/>
        </w:rPr>
      </w:pPr>
    </w:p>
    <w:p w14:paraId="52991D94" w14:textId="77777777" w:rsidR="00BA4FC4" w:rsidRPr="006453EC" w:rsidRDefault="00720214" w:rsidP="00A34602">
      <w:pPr>
        <w:pStyle w:val="Heading20"/>
        <w:rPr>
          <w:strike/>
          <w:noProof/>
        </w:rPr>
      </w:pPr>
      <w:r>
        <w:t>6.6</w:t>
      </w:r>
      <w:r>
        <w:tab/>
        <w:t>Speciale voorzorgsmaatregelen voor het verwijderen</w:t>
      </w:r>
    </w:p>
    <w:p w14:paraId="5710A44F" w14:textId="77777777" w:rsidR="00BA4FC4" w:rsidRPr="007878FB" w:rsidRDefault="00BA4FC4" w:rsidP="00A34602">
      <w:pPr>
        <w:keepNext/>
        <w:rPr>
          <w:noProof/>
          <w:szCs w:val="22"/>
        </w:rPr>
      </w:pPr>
    </w:p>
    <w:p w14:paraId="21944ED2" w14:textId="77777777" w:rsidR="00BA4FC4" w:rsidRPr="006453EC" w:rsidRDefault="00720214" w:rsidP="00A34602">
      <w:pPr>
        <w:rPr>
          <w:noProof/>
          <w:szCs w:val="22"/>
        </w:rPr>
      </w:pPr>
      <w:r>
        <w:t>Al het ongebruikte geneesmiddel of afvalmateriaal dient te worden vernietigd overeenkomstig lokale voorschriften.</w:t>
      </w:r>
    </w:p>
    <w:p w14:paraId="51A08BF4" w14:textId="77777777" w:rsidR="00BA4FC4" w:rsidRPr="007878FB" w:rsidRDefault="00BA4FC4" w:rsidP="00A34602">
      <w:pPr>
        <w:rPr>
          <w:noProof/>
          <w:szCs w:val="22"/>
        </w:rPr>
      </w:pPr>
    </w:p>
    <w:p w14:paraId="1725FC4A" w14:textId="77777777" w:rsidR="00BA4FC4" w:rsidRPr="007878FB" w:rsidRDefault="00BA4FC4" w:rsidP="00A34602">
      <w:pPr>
        <w:rPr>
          <w:noProof/>
          <w:szCs w:val="22"/>
        </w:rPr>
      </w:pPr>
    </w:p>
    <w:p w14:paraId="38C78001" w14:textId="77777777" w:rsidR="00BA4FC4" w:rsidRPr="006453EC" w:rsidRDefault="00720214" w:rsidP="00A34602">
      <w:pPr>
        <w:keepNext/>
        <w:ind w:left="567" w:hanging="567"/>
        <w:rPr>
          <w:noProof/>
          <w:szCs w:val="22"/>
        </w:rPr>
      </w:pPr>
      <w:r>
        <w:rPr>
          <w:b/>
        </w:rPr>
        <w:t>7.</w:t>
      </w:r>
      <w:r>
        <w:rPr>
          <w:b/>
        </w:rPr>
        <w:tab/>
        <w:t>HOUDER VAN DE VERGUNNING VOOR HET IN DE HANDEL BRENGEN</w:t>
      </w:r>
    </w:p>
    <w:p w14:paraId="588685E5" w14:textId="77777777" w:rsidR="00BA4FC4" w:rsidRPr="007878FB" w:rsidRDefault="00BA4FC4" w:rsidP="00A34602">
      <w:pPr>
        <w:keepNext/>
        <w:numPr>
          <w:ilvl w:val="12"/>
          <w:numId w:val="0"/>
        </w:numPr>
        <w:ind w:right="-2"/>
        <w:rPr>
          <w:noProof/>
          <w:szCs w:val="22"/>
        </w:rPr>
      </w:pPr>
    </w:p>
    <w:p w14:paraId="0BC90965" w14:textId="7C50CCEE" w:rsidR="00BA4FC4" w:rsidRPr="009A0EE1" w:rsidRDefault="00720214" w:rsidP="00A34602">
      <w:pPr>
        <w:keepNext/>
        <w:rPr>
          <w:szCs w:val="22"/>
          <w:lang w:val="en-US"/>
        </w:rPr>
      </w:pPr>
      <w:r w:rsidRPr="009A0EE1">
        <w:rPr>
          <w:lang w:val="en-US"/>
        </w:rPr>
        <w:t>Bristol</w:t>
      </w:r>
      <w:r w:rsidRPr="009A0EE1">
        <w:rPr>
          <w:lang w:val="en-US"/>
        </w:rPr>
        <w:noBreakHyphen/>
        <w:t>Myers Squibb/Pfizer EEIG</w:t>
      </w:r>
    </w:p>
    <w:p w14:paraId="7BF7D531" w14:textId="77777777" w:rsidR="00BA4FC4" w:rsidRPr="009A0EE1" w:rsidRDefault="00720214" w:rsidP="00A34602">
      <w:pPr>
        <w:keepNext/>
        <w:numPr>
          <w:ilvl w:val="12"/>
          <w:numId w:val="0"/>
        </w:numPr>
        <w:ind w:right="-2"/>
        <w:rPr>
          <w:lang w:val="en-US"/>
        </w:rPr>
      </w:pPr>
      <w:r w:rsidRPr="009A0EE1">
        <w:rPr>
          <w:lang w:val="en-US"/>
        </w:rPr>
        <w:t>Plaza 254</w:t>
      </w:r>
    </w:p>
    <w:p w14:paraId="2E4CD937" w14:textId="77777777" w:rsidR="00BA4FC4" w:rsidRPr="009A0EE1" w:rsidRDefault="00720214" w:rsidP="00A34602">
      <w:pPr>
        <w:keepNext/>
        <w:numPr>
          <w:ilvl w:val="12"/>
          <w:numId w:val="0"/>
        </w:numPr>
        <w:ind w:right="-2"/>
        <w:rPr>
          <w:lang w:val="en-US"/>
        </w:rPr>
      </w:pPr>
      <w:r w:rsidRPr="009A0EE1">
        <w:rPr>
          <w:lang w:val="en-US"/>
        </w:rPr>
        <w:t>Blanchardstown Corporate Park 2</w:t>
      </w:r>
    </w:p>
    <w:p w14:paraId="0D05316B" w14:textId="77777777" w:rsidR="00BA4FC4" w:rsidRPr="009A0EE1" w:rsidRDefault="00720214" w:rsidP="00A34602">
      <w:pPr>
        <w:keepNext/>
        <w:numPr>
          <w:ilvl w:val="12"/>
          <w:numId w:val="0"/>
        </w:numPr>
        <w:ind w:right="-2"/>
        <w:rPr>
          <w:bCs/>
          <w:szCs w:val="22"/>
          <w:lang w:val="en-US"/>
        </w:rPr>
      </w:pPr>
      <w:r w:rsidRPr="009A0EE1">
        <w:rPr>
          <w:lang w:val="en-US"/>
        </w:rPr>
        <w:t>Dublin 15, D15 T867</w:t>
      </w:r>
    </w:p>
    <w:p w14:paraId="562BA792" w14:textId="77777777" w:rsidR="00BA4FC4" w:rsidRPr="006453EC" w:rsidRDefault="00720214" w:rsidP="00A34602">
      <w:pPr>
        <w:keepNext/>
        <w:numPr>
          <w:ilvl w:val="12"/>
          <w:numId w:val="0"/>
        </w:numPr>
        <w:ind w:right="-2"/>
        <w:rPr>
          <w:szCs w:val="22"/>
        </w:rPr>
      </w:pPr>
      <w:r>
        <w:t>Ierland</w:t>
      </w:r>
    </w:p>
    <w:p w14:paraId="63C87829" w14:textId="77777777" w:rsidR="00BA4FC4" w:rsidRPr="007878FB" w:rsidRDefault="00BA4FC4" w:rsidP="00A34602">
      <w:pPr>
        <w:keepNext/>
        <w:numPr>
          <w:ilvl w:val="12"/>
          <w:numId w:val="0"/>
        </w:numPr>
        <w:ind w:right="-2"/>
        <w:rPr>
          <w:szCs w:val="22"/>
        </w:rPr>
      </w:pPr>
    </w:p>
    <w:p w14:paraId="1CB69ADB" w14:textId="77777777" w:rsidR="00BA4FC4" w:rsidRPr="007878FB" w:rsidRDefault="00BA4FC4" w:rsidP="00A34602">
      <w:pPr>
        <w:rPr>
          <w:noProof/>
          <w:szCs w:val="22"/>
        </w:rPr>
      </w:pPr>
    </w:p>
    <w:p w14:paraId="01DE7279" w14:textId="77777777" w:rsidR="00BA4FC4" w:rsidRPr="006453EC" w:rsidRDefault="00720214" w:rsidP="00A34602">
      <w:pPr>
        <w:keepNext/>
        <w:ind w:left="567" w:hanging="567"/>
        <w:rPr>
          <w:b/>
          <w:noProof/>
          <w:szCs w:val="22"/>
        </w:rPr>
      </w:pPr>
      <w:r>
        <w:rPr>
          <w:b/>
        </w:rPr>
        <w:t>8.</w:t>
      </w:r>
      <w:r>
        <w:rPr>
          <w:b/>
        </w:rPr>
        <w:tab/>
        <w:t>NUMMER(S) VAN DE VERGUNNING VOOR HET IN DE HANDEL BRENGEN</w:t>
      </w:r>
    </w:p>
    <w:p w14:paraId="4DDA486C" w14:textId="77777777" w:rsidR="00BA4FC4" w:rsidRPr="007878FB" w:rsidRDefault="00BA4FC4" w:rsidP="00A34602">
      <w:pPr>
        <w:keepNext/>
        <w:rPr>
          <w:noProof/>
          <w:szCs w:val="22"/>
        </w:rPr>
      </w:pPr>
    </w:p>
    <w:p w14:paraId="46D807E9" w14:textId="77777777" w:rsidR="00BA4FC4" w:rsidRPr="00B22336" w:rsidRDefault="00720214" w:rsidP="00A34602">
      <w:pPr>
        <w:keepNext/>
        <w:rPr>
          <w:szCs w:val="22"/>
          <w:lang w:val="pt-PT"/>
        </w:rPr>
      </w:pPr>
      <w:r w:rsidRPr="00B22336">
        <w:rPr>
          <w:lang w:val="pt-PT"/>
        </w:rPr>
        <w:t>EU/1/11/691/006</w:t>
      </w:r>
    </w:p>
    <w:p w14:paraId="663DB208" w14:textId="77777777" w:rsidR="00BA4FC4" w:rsidRPr="00B22336" w:rsidRDefault="00720214" w:rsidP="00A34602">
      <w:pPr>
        <w:keepNext/>
        <w:rPr>
          <w:szCs w:val="22"/>
          <w:lang w:val="pt-PT"/>
        </w:rPr>
      </w:pPr>
      <w:r w:rsidRPr="00B22336">
        <w:rPr>
          <w:lang w:val="pt-PT"/>
        </w:rPr>
        <w:t>EU/1/11/691/007</w:t>
      </w:r>
    </w:p>
    <w:p w14:paraId="26F4C2E7" w14:textId="77777777" w:rsidR="00BA4FC4" w:rsidRPr="00B22336" w:rsidRDefault="00720214" w:rsidP="00A34602">
      <w:pPr>
        <w:keepNext/>
        <w:rPr>
          <w:szCs w:val="22"/>
          <w:lang w:val="pt-PT"/>
        </w:rPr>
      </w:pPr>
      <w:r w:rsidRPr="00B22336">
        <w:rPr>
          <w:lang w:val="pt-PT"/>
        </w:rPr>
        <w:t>EU/1/11/691/008</w:t>
      </w:r>
    </w:p>
    <w:p w14:paraId="0DD77865" w14:textId="77777777" w:rsidR="00BA4FC4" w:rsidRPr="00B22336" w:rsidRDefault="00720214" w:rsidP="00A34602">
      <w:pPr>
        <w:keepNext/>
        <w:rPr>
          <w:szCs w:val="22"/>
          <w:lang w:val="pt-PT"/>
        </w:rPr>
      </w:pPr>
      <w:r w:rsidRPr="00B22336">
        <w:rPr>
          <w:lang w:val="pt-PT"/>
        </w:rPr>
        <w:t>EU/1/11/691/009</w:t>
      </w:r>
    </w:p>
    <w:p w14:paraId="0FBEF90A" w14:textId="77777777" w:rsidR="00BA4FC4" w:rsidRPr="00B22336" w:rsidRDefault="00720214" w:rsidP="00A34602">
      <w:pPr>
        <w:keepNext/>
        <w:rPr>
          <w:szCs w:val="22"/>
          <w:lang w:val="pt-PT"/>
        </w:rPr>
      </w:pPr>
      <w:r w:rsidRPr="00B22336">
        <w:rPr>
          <w:lang w:val="pt-PT"/>
        </w:rPr>
        <w:t>EU/1/11/691/010</w:t>
      </w:r>
    </w:p>
    <w:p w14:paraId="2B449AD9" w14:textId="77777777" w:rsidR="00BA4FC4" w:rsidRPr="006453EC" w:rsidRDefault="00720214" w:rsidP="00A34602">
      <w:pPr>
        <w:keepNext/>
        <w:rPr>
          <w:szCs w:val="22"/>
        </w:rPr>
      </w:pPr>
      <w:r>
        <w:t>EU/1/11/691/011</w:t>
      </w:r>
    </w:p>
    <w:p w14:paraId="37FA0CA0" w14:textId="77777777" w:rsidR="00BA4FC4" w:rsidRPr="006453EC" w:rsidRDefault="00720214" w:rsidP="00A34602">
      <w:pPr>
        <w:keepNext/>
        <w:rPr>
          <w:szCs w:val="22"/>
        </w:rPr>
      </w:pPr>
      <w:r>
        <w:t>EU/1/11/691/012</w:t>
      </w:r>
    </w:p>
    <w:p w14:paraId="72B1ECC8" w14:textId="77777777" w:rsidR="00BA4FC4" w:rsidRPr="006453EC" w:rsidRDefault="00720214" w:rsidP="00A34602">
      <w:pPr>
        <w:keepNext/>
        <w:rPr>
          <w:szCs w:val="22"/>
        </w:rPr>
      </w:pPr>
      <w:r>
        <w:t>EU/1/11/691/014</w:t>
      </w:r>
    </w:p>
    <w:p w14:paraId="2ED5995C" w14:textId="77777777" w:rsidR="00BA4FC4" w:rsidRPr="007878FB" w:rsidRDefault="00BA4FC4" w:rsidP="00A34602">
      <w:pPr>
        <w:keepNext/>
        <w:rPr>
          <w:noProof/>
          <w:szCs w:val="22"/>
        </w:rPr>
      </w:pPr>
    </w:p>
    <w:p w14:paraId="53693D0E" w14:textId="77777777" w:rsidR="00BA4FC4" w:rsidRPr="007878FB" w:rsidRDefault="00BA4FC4" w:rsidP="00A34602">
      <w:pPr>
        <w:rPr>
          <w:noProof/>
          <w:szCs w:val="22"/>
        </w:rPr>
      </w:pPr>
    </w:p>
    <w:p w14:paraId="5C92A97B" w14:textId="77777777" w:rsidR="00BA4FC4" w:rsidRPr="006453EC" w:rsidRDefault="00720214" w:rsidP="00A34602">
      <w:pPr>
        <w:keepNext/>
        <w:ind w:left="567" w:hanging="567"/>
        <w:rPr>
          <w:noProof/>
          <w:szCs w:val="22"/>
        </w:rPr>
      </w:pPr>
      <w:r>
        <w:rPr>
          <w:b/>
        </w:rPr>
        <w:t>9.</w:t>
      </w:r>
      <w:r>
        <w:rPr>
          <w:b/>
        </w:rPr>
        <w:tab/>
        <w:t>DATUM VAN EERSTE VERLENING VAN DE VERGUNNING/VERLENGING VAN DE VERGUNNING</w:t>
      </w:r>
    </w:p>
    <w:p w14:paraId="017CB9E4" w14:textId="77777777" w:rsidR="00BA4FC4" w:rsidRPr="007878FB" w:rsidRDefault="00BA4FC4" w:rsidP="00A34602">
      <w:pPr>
        <w:keepNext/>
        <w:rPr>
          <w:i/>
          <w:noProof/>
          <w:szCs w:val="22"/>
        </w:rPr>
      </w:pPr>
    </w:p>
    <w:p w14:paraId="3530F90C" w14:textId="216948D7" w:rsidR="00BA4FC4" w:rsidRPr="006453EC" w:rsidRDefault="00720214" w:rsidP="00A34602">
      <w:pPr>
        <w:rPr>
          <w:szCs w:val="22"/>
        </w:rPr>
      </w:pPr>
      <w:r>
        <w:t>Datum van eerste verlening van de vergunning: 18 mei 2011</w:t>
      </w:r>
    </w:p>
    <w:p w14:paraId="4C12EF21" w14:textId="781AE862" w:rsidR="00BA4FC4" w:rsidRPr="006453EC" w:rsidRDefault="00720214" w:rsidP="00A34602">
      <w:pPr>
        <w:rPr>
          <w:i/>
          <w:noProof/>
          <w:szCs w:val="22"/>
        </w:rPr>
      </w:pPr>
      <w:r>
        <w:t>Datum van laatste verlenging: maandag 11 januari 2021</w:t>
      </w:r>
    </w:p>
    <w:p w14:paraId="0D6C9FD8" w14:textId="77777777" w:rsidR="00BA4FC4" w:rsidRPr="007878FB" w:rsidRDefault="00BA4FC4" w:rsidP="00A34602">
      <w:pPr>
        <w:rPr>
          <w:noProof/>
          <w:szCs w:val="22"/>
        </w:rPr>
      </w:pPr>
    </w:p>
    <w:p w14:paraId="1B3CCAFB" w14:textId="77777777" w:rsidR="00BA4FC4" w:rsidRPr="007878FB" w:rsidRDefault="00BA4FC4" w:rsidP="00A34602">
      <w:pPr>
        <w:rPr>
          <w:noProof/>
          <w:szCs w:val="22"/>
        </w:rPr>
      </w:pPr>
    </w:p>
    <w:p w14:paraId="71C7656C" w14:textId="77777777" w:rsidR="00BA4FC4" w:rsidRPr="006453EC" w:rsidRDefault="00720214" w:rsidP="00A34602">
      <w:pPr>
        <w:keepNext/>
        <w:ind w:left="567" w:hanging="567"/>
        <w:rPr>
          <w:b/>
          <w:noProof/>
          <w:szCs w:val="22"/>
        </w:rPr>
      </w:pPr>
      <w:r>
        <w:rPr>
          <w:b/>
        </w:rPr>
        <w:t>10.</w:t>
      </w:r>
      <w:r>
        <w:rPr>
          <w:b/>
        </w:rPr>
        <w:tab/>
        <w:t>DATUM VAN HERZIENING VAN DE TEKST</w:t>
      </w:r>
    </w:p>
    <w:p w14:paraId="098AC95D" w14:textId="77777777" w:rsidR="00BA4FC4" w:rsidRPr="007878FB" w:rsidRDefault="00BA4FC4" w:rsidP="00A34602">
      <w:pPr>
        <w:keepNext/>
        <w:numPr>
          <w:ilvl w:val="12"/>
          <w:numId w:val="0"/>
        </w:numPr>
        <w:ind w:right="-2"/>
        <w:rPr>
          <w:iCs/>
          <w:noProof/>
          <w:szCs w:val="22"/>
        </w:rPr>
      </w:pPr>
    </w:p>
    <w:p w14:paraId="526CEE5B" w14:textId="779602B5" w:rsidR="00BA4FC4" w:rsidRPr="006453EC" w:rsidRDefault="00720214" w:rsidP="00A34602">
      <w:pPr>
        <w:keepNext/>
        <w:numPr>
          <w:ilvl w:val="12"/>
          <w:numId w:val="0"/>
        </w:numPr>
        <w:ind w:right="-2"/>
        <w:rPr>
          <w:noProof/>
          <w:szCs w:val="22"/>
        </w:rPr>
      </w:pPr>
      <w:r>
        <w:t xml:space="preserve">Gedetailleerde informatie over dit geneesmiddel is beschikbaar op de website van het Europees Geneesmiddelenbureau </w:t>
      </w:r>
      <w:ins w:id="25" w:author="BMS" w:date="2025-01-20T17:01:00Z">
        <w:r w:rsidR="009A0EE1">
          <w:fldChar w:fldCharType="begin"/>
        </w:r>
        <w:r w:rsidR="009A0EE1">
          <w:instrText>HYPERLINK "</w:instrText>
        </w:r>
      </w:ins>
      <w:r w:rsidR="009A0EE1" w:rsidRPr="004A44E1">
        <w:instrText>http</w:instrText>
      </w:r>
      <w:ins w:id="26" w:author="BMS" w:date="2025-01-20T17:00:00Z">
        <w:r w:rsidR="009A0EE1" w:rsidRPr="004A44E1">
          <w:instrText>s</w:instrText>
        </w:r>
      </w:ins>
      <w:r w:rsidR="009A0EE1" w:rsidRPr="004A44E1">
        <w:instrText>://www.ema.europa.eu</w:instrText>
      </w:r>
      <w:ins w:id="27" w:author="BMS" w:date="2025-01-20T17:01:00Z">
        <w:r w:rsidR="009A0EE1">
          <w:instrText>"</w:instrText>
        </w:r>
        <w:r w:rsidR="009A0EE1">
          <w:fldChar w:fldCharType="separate"/>
        </w:r>
      </w:ins>
      <w:r w:rsidR="009A0EE1" w:rsidRPr="009A0EE1">
        <w:rPr>
          <w:rStyle w:val="Hyperlink"/>
        </w:rPr>
        <w:t>http</w:t>
      </w:r>
      <w:ins w:id="28" w:author="BMS" w:date="2025-01-20T17:00:00Z">
        <w:r w:rsidR="009A0EE1" w:rsidRPr="009A0EE1">
          <w:rPr>
            <w:rStyle w:val="Hyperlink"/>
          </w:rPr>
          <w:t>s</w:t>
        </w:r>
      </w:ins>
      <w:r w:rsidR="009A0EE1" w:rsidRPr="009A0EE1">
        <w:rPr>
          <w:rStyle w:val="Hyperlink"/>
        </w:rPr>
        <w:t>://www.ema.europa.eu</w:t>
      </w:r>
      <w:ins w:id="29" w:author="BMS" w:date="2025-01-20T17:01:00Z">
        <w:r w:rsidR="009A0EE1">
          <w:fldChar w:fldCharType="end"/>
        </w:r>
      </w:ins>
    </w:p>
    <w:p w14:paraId="329B14B6" w14:textId="04EB67E8" w:rsidR="00881764" w:rsidRDefault="00720214" w:rsidP="00D32250">
      <w:pPr>
        <w:pStyle w:val="Heading10"/>
        <w:rPr>
          <w:iCs/>
          <w:noProof/>
        </w:rPr>
      </w:pPr>
      <w:r>
        <w:br w:type="page"/>
      </w:r>
      <w:r>
        <w:lastRenderedPageBreak/>
        <w:t>1.</w:t>
      </w:r>
      <w:r>
        <w:tab/>
        <w:t>NAAM VAN HET GENEESMIDDEL</w:t>
      </w:r>
    </w:p>
    <w:p w14:paraId="72691A7C" w14:textId="77777777" w:rsidR="00D32250" w:rsidRPr="007878FB" w:rsidRDefault="00D32250" w:rsidP="00A34602">
      <w:pPr>
        <w:keepNext/>
        <w:rPr>
          <w:iCs/>
          <w:noProof/>
          <w:szCs w:val="22"/>
        </w:rPr>
      </w:pPr>
    </w:p>
    <w:p w14:paraId="0276677B" w14:textId="48A31763" w:rsidR="00881764" w:rsidRPr="00D32250" w:rsidRDefault="00AE7EFD" w:rsidP="00D32250">
      <w:r>
        <w:t xml:space="preserve">Eliquis 0,15 mg granulaat in capsules die </w:t>
      </w:r>
      <w:r w:rsidR="008D79B2">
        <w:t>moeten</w:t>
      </w:r>
      <w:r>
        <w:t xml:space="preserve"> worden geopend</w:t>
      </w:r>
    </w:p>
    <w:p w14:paraId="136C999A" w14:textId="77777777" w:rsidR="00881764" w:rsidRPr="007878FB" w:rsidRDefault="00881764" w:rsidP="00A34602">
      <w:pPr>
        <w:rPr>
          <w:bCs/>
          <w:noProof/>
          <w:szCs w:val="22"/>
        </w:rPr>
      </w:pPr>
    </w:p>
    <w:p w14:paraId="484D5A1A" w14:textId="77777777" w:rsidR="00881764" w:rsidRPr="007878FB" w:rsidRDefault="00881764" w:rsidP="00A34602">
      <w:pPr>
        <w:rPr>
          <w:bCs/>
          <w:noProof/>
          <w:szCs w:val="22"/>
        </w:rPr>
      </w:pPr>
    </w:p>
    <w:p w14:paraId="5A8667EB" w14:textId="77777777" w:rsidR="00881764" w:rsidRPr="006453EC" w:rsidRDefault="00AE7EFD" w:rsidP="00D32250">
      <w:pPr>
        <w:pStyle w:val="Heading10"/>
        <w:rPr>
          <w:noProof/>
        </w:rPr>
      </w:pPr>
      <w:r>
        <w:t>2.</w:t>
      </w:r>
      <w:r>
        <w:tab/>
        <w:t>KWALITATIEVE EN KWANTITATIEVE SAMENSTELLING</w:t>
      </w:r>
    </w:p>
    <w:p w14:paraId="714D7F5B" w14:textId="77777777" w:rsidR="00881764" w:rsidRPr="007878FB" w:rsidRDefault="00881764" w:rsidP="00A34602">
      <w:pPr>
        <w:keepNext/>
        <w:rPr>
          <w:bCs/>
          <w:noProof/>
          <w:szCs w:val="22"/>
        </w:rPr>
      </w:pPr>
    </w:p>
    <w:p w14:paraId="451BAFDB" w14:textId="33C50795" w:rsidR="00881764" w:rsidRPr="00D32250" w:rsidRDefault="00AE7EFD" w:rsidP="00D32250">
      <w:r>
        <w:t xml:space="preserve">Elke </w:t>
      </w:r>
      <w:r w:rsidR="008D79B2">
        <w:t>capsule</w:t>
      </w:r>
      <w:r>
        <w:t xml:space="preserve"> bevat 0,15 mg apixaban.</w:t>
      </w:r>
    </w:p>
    <w:p w14:paraId="523650AE" w14:textId="77777777" w:rsidR="00881764" w:rsidRPr="00D32250" w:rsidRDefault="00881764" w:rsidP="00D32250"/>
    <w:p w14:paraId="08C2012D" w14:textId="77777777" w:rsidR="00881764" w:rsidRPr="00D32250" w:rsidRDefault="00AE7EFD" w:rsidP="00D32250">
      <w:r>
        <w:t>Hulpstof(fen) met bekend effect</w:t>
      </w:r>
    </w:p>
    <w:p w14:paraId="15B3C649" w14:textId="77777777" w:rsidR="004A66B6" w:rsidRPr="00D32250" w:rsidRDefault="004A66B6" w:rsidP="00D32250"/>
    <w:p w14:paraId="2CCA9512" w14:textId="77777777" w:rsidR="004A66B6" w:rsidRPr="00D32250" w:rsidRDefault="00AE7EFD" w:rsidP="00D32250">
      <w:r>
        <w:t>Elke capsule van 0,15 mg bevat maximaal 124 mg sucrose.</w:t>
      </w:r>
    </w:p>
    <w:p w14:paraId="72C59001" w14:textId="77777777" w:rsidR="00881764" w:rsidRPr="00D32250" w:rsidRDefault="00881764" w:rsidP="00D32250"/>
    <w:p w14:paraId="2032669C" w14:textId="77777777" w:rsidR="00881764" w:rsidRPr="00D32250" w:rsidRDefault="00AE7EFD" w:rsidP="00D32250">
      <w:r>
        <w:t>Voor de volledige lijst van hulpstoffen, zie rubriek 6.1.</w:t>
      </w:r>
    </w:p>
    <w:p w14:paraId="4897260B" w14:textId="77777777" w:rsidR="00C4380F" w:rsidRPr="00D32250" w:rsidRDefault="00C4380F" w:rsidP="00D32250"/>
    <w:p w14:paraId="699B56C0" w14:textId="77777777" w:rsidR="00C4380F" w:rsidRPr="007878FB" w:rsidRDefault="00C4380F" w:rsidP="00A34602">
      <w:pPr>
        <w:rPr>
          <w:noProof/>
          <w:szCs w:val="22"/>
        </w:rPr>
      </w:pPr>
    </w:p>
    <w:p w14:paraId="075BED07" w14:textId="77777777" w:rsidR="00BC1622" w:rsidRPr="00244A32" w:rsidRDefault="00BC1622" w:rsidP="00D32250">
      <w:pPr>
        <w:pStyle w:val="Heading10"/>
        <w:rPr>
          <w:noProof/>
        </w:rPr>
      </w:pPr>
      <w:r>
        <w:t>3.</w:t>
      </w:r>
      <w:r>
        <w:tab/>
        <w:t>FARMACEUTISCHE VORM</w:t>
      </w:r>
    </w:p>
    <w:p w14:paraId="6CA0E0E2" w14:textId="77777777" w:rsidR="00881764" w:rsidRPr="007878FB" w:rsidRDefault="00881764" w:rsidP="00A34602">
      <w:pPr>
        <w:keepNext/>
        <w:autoSpaceDE w:val="0"/>
        <w:autoSpaceDN w:val="0"/>
        <w:adjustRightInd w:val="0"/>
        <w:rPr>
          <w:noProof/>
          <w:szCs w:val="22"/>
        </w:rPr>
      </w:pPr>
    </w:p>
    <w:p w14:paraId="72E038E8" w14:textId="28C0B812" w:rsidR="00881764" w:rsidRPr="00D32250" w:rsidRDefault="009F450D" w:rsidP="00D32250">
      <w:r>
        <w:t xml:space="preserve">Granulaat in capsules die </w:t>
      </w:r>
      <w:r w:rsidR="00773F90">
        <w:t>moeten</w:t>
      </w:r>
      <w:r>
        <w:t xml:space="preserve"> worden geopend.</w:t>
      </w:r>
    </w:p>
    <w:p w14:paraId="1EF41166" w14:textId="77777777" w:rsidR="00881764" w:rsidRPr="00D32250" w:rsidRDefault="00FE288D" w:rsidP="00D32250">
      <w:r>
        <w:t>Het granulaat is wit tot gebroken wit van kleur. Het wordt geleverd in een harde capsule met doorzichtige romp en een gele ondoorzichtige kap die voorafgaand aan de toediening moet worden geopend.</w:t>
      </w:r>
    </w:p>
    <w:p w14:paraId="144C25F0" w14:textId="77777777" w:rsidR="00881764" w:rsidRPr="007878FB" w:rsidRDefault="00881764" w:rsidP="00A34602">
      <w:pPr>
        <w:rPr>
          <w:szCs w:val="22"/>
        </w:rPr>
      </w:pPr>
    </w:p>
    <w:p w14:paraId="48581E49" w14:textId="77777777" w:rsidR="003338DF" w:rsidRPr="007878FB" w:rsidRDefault="003338DF" w:rsidP="00A34602">
      <w:pPr>
        <w:rPr>
          <w:szCs w:val="22"/>
        </w:rPr>
      </w:pPr>
    </w:p>
    <w:p w14:paraId="5454C40A" w14:textId="39B08D17" w:rsidR="00881764" w:rsidRPr="00244A32" w:rsidRDefault="00244A32" w:rsidP="00D32250">
      <w:pPr>
        <w:pStyle w:val="Heading10"/>
        <w:rPr>
          <w:noProof/>
        </w:rPr>
      </w:pPr>
      <w:r>
        <w:t>4.</w:t>
      </w:r>
      <w:r>
        <w:tab/>
        <w:t>KLINISCHE GEGEVENS</w:t>
      </w:r>
    </w:p>
    <w:p w14:paraId="52F1A393" w14:textId="77777777" w:rsidR="00881764" w:rsidRPr="007878FB" w:rsidRDefault="00881764" w:rsidP="00A34602">
      <w:pPr>
        <w:keepNext/>
      </w:pPr>
    </w:p>
    <w:p w14:paraId="1B1D267B" w14:textId="77777777" w:rsidR="00881764" w:rsidRPr="006453EC" w:rsidRDefault="00AE7EFD" w:rsidP="00D32250">
      <w:pPr>
        <w:pStyle w:val="Heading10"/>
        <w:rPr>
          <w:noProof/>
        </w:rPr>
      </w:pPr>
      <w:r>
        <w:t>4.1</w:t>
      </w:r>
      <w:r>
        <w:tab/>
        <w:t>Therapeutische indicaties</w:t>
      </w:r>
    </w:p>
    <w:p w14:paraId="4859FBA0" w14:textId="77777777" w:rsidR="00881764" w:rsidRPr="007878FB" w:rsidRDefault="00881764" w:rsidP="00A34602">
      <w:pPr>
        <w:keepNext/>
      </w:pPr>
    </w:p>
    <w:p w14:paraId="3F16F2C8" w14:textId="77777777" w:rsidR="00940B72" w:rsidRPr="006453EC" w:rsidRDefault="00AE7EFD" w:rsidP="00A34602">
      <w:pPr>
        <w:rPr>
          <w:rFonts w:eastAsia="DengXian Light"/>
        </w:rPr>
      </w:pPr>
      <w:r>
        <w:t>Behandeling van veneuze trombo</w:t>
      </w:r>
      <w:r>
        <w:noBreakHyphen/>
        <w:t>embolie (VTE) en preventie van herhaalde VTE bij pediatrische patiënten van 28 dagen tot &lt; 18 jaar.</w:t>
      </w:r>
    </w:p>
    <w:p w14:paraId="6E6CAB56" w14:textId="77777777" w:rsidR="00D044FF" w:rsidRPr="007878FB" w:rsidRDefault="00D044FF" w:rsidP="00A34602"/>
    <w:p w14:paraId="59F5E36C" w14:textId="77777777" w:rsidR="00881764" w:rsidRPr="006453EC" w:rsidRDefault="00AE7EFD" w:rsidP="00D32250">
      <w:pPr>
        <w:pStyle w:val="Heading10"/>
      </w:pPr>
      <w:r>
        <w:t>4.2</w:t>
      </w:r>
      <w:r>
        <w:tab/>
        <w:t>Dosering en wijze van toediening</w:t>
      </w:r>
    </w:p>
    <w:p w14:paraId="492296B4" w14:textId="77777777" w:rsidR="00881764" w:rsidRPr="007878FB" w:rsidRDefault="00881764" w:rsidP="000C69E0">
      <w:pPr>
        <w:keepNext/>
        <w:rPr>
          <w:b/>
          <w:noProof/>
          <w:szCs w:val="22"/>
        </w:rPr>
      </w:pPr>
    </w:p>
    <w:p w14:paraId="4EFC4384" w14:textId="77777777" w:rsidR="00881764" w:rsidRPr="006453EC" w:rsidRDefault="00AE7EFD" w:rsidP="00D32250">
      <w:pPr>
        <w:pStyle w:val="HeadingU"/>
        <w:rPr>
          <w:szCs w:val="22"/>
        </w:rPr>
      </w:pPr>
      <w:r>
        <w:t>Dosering</w:t>
      </w:r>
    </w:p>
    <w:p w14:paraId="3EB70DC6" w14:textId="77777777" w:rsidR="00881764" w:rsidRPr="007878FB" w:rsidRDefault="00881764" w:rsidP="00A34602">
      <w:pPr>
        <w:keepNext/>
        <w:autoSpaceDE w:val="0"/>
        <w:autoSpaceDN w:val="0"/>
        <w:adjustRightInd w:val="0"/>
      </w:pPr>
    </w:p>
    <w:p w14:paraId="0F983136" w14:textId="72E1B3A7" w:rsidR="00881764" w:rsidRPr="006453EC" w:rsidRDefault="00AE7EFD" w:rsidP="00D32250">
      <w:pPr>
        <w:pStyle w:val="HeadingItalic"/>
      </w:pPr>
      <w:r>
        <w:t>Behandeling van VTE en preventie van herhaalde VTE bij pediatrische patiënten van 4 kg &lt; 5 kg</w:t>
      </w:r>
    </w:p>
    <w:p w14:paraId="30E76857" w14:textId="7A19351E" w:rsidR="0075162F" w:rsidRPr="00D32250" w:rsidRDefault="0075162F" w:rsidP="00D32250">
      <w:r>
        <w:t xml:space="preserve">Behandeling met apixaban van pediatrische patiënten van 28 dagen tot jonger dan 18 jaar moet worden gestart na ten minste 5 dagen initiële </w:t>
      </w:r>
      <w:r w:rsidR="003719EB">
        <w:t xml:space="preserve">parenterale </w:t>
      </w:r>
      <w:r>
        <w:t>antistollingstherapie (zie rubriek 5.1).</w:t>
      </w:r>
    </w:p>
    <w:p w14:paraId="389AA8BF" w14:textId="77777777" w:rsidR="007F2E60" w:rsidRPr="00D32250" w:rsidRDefault="007F2E60" w:rsidP="00D32250"/>
    <w:p w14:paraId="20488ABE" w14:textId="4830F6AF" w:rsidR="00881764" w:rsidRPr="00D32250" w:rsidRDefault="00AE7EFD" w:rsidP="00D32250">
      <w:r>
        <w:t>De aanbevolen dosis apixaban is gebaseerd op het gewicht van de patiënt zoals weergegeven in tabel 1. De dosis moet in de loop van de behandeling worden aangepast volgens de gewichtscategorie. Voor patiënten met een gewicht van ≥ 35 kg kunnen Eliquis filmomhulde tabletten van 2,5 mg en 5 mg tweemaal daags worden toegediend, zonder de maximale dagelijkse dosering te overschrijden. Raadpleeg de samenvatting van productkenmerken van de Eliquis filmomhulde tabletten van 2,5 mg en 5 mg voor doseringsinstructies.</w:t>
      </w:r>
    </w:p>
    <w:p w14:paraId="19FF6F52" w14:textId="77777777" w:rsidR="00FF0956" w:rsidRDefault="00FF0956" w:rsidP="00D32250"/>
    <w:p w14:paraId="470D95CA" w14:textId="5AD8A029" w:rsidR="003719EB" w:rsidRPr="008972E1" w:rsidRDefault="003719EB" w:rsidP="003719EB">
      <w:r w:rsidRPr="008972E1">
        <w:t xml:space="preserve">Voor een gewicht dat niet in de doseringstabel is opgenomen, kan geen </w:t>
      </w:r>
      <w:r w:rsidR="00CB427B">
        <w:t>doserings</w:t>
      </w:r>
      <w:r w:rsidRPr="008972E1">
        <w:t>aanbe</w:t>
      </w:r>
      <w:r>
        <w:t>veling worden gedaan</w:t>
      </w:r>
      <w:r w:rsidRPr="008972E1">
        <w:t>.</w:t>
      </w:r>
    </w:p>
    <w:p w14:paraId="6F3848E9" w14:textId="77777777" w:rsidR="003719EB" w:rsidRPr="008972E1" w:rsidRDefault="003719EB" w:rsidP="003719EB">
      <w:pPr>
        <w:rPr>
          <w:b/>
        </w:rPr>
      </w:pPr>
    </w:p>
    <w:p w14:paraId="5D520D60" w14:textId="4B6FE8E7" w:rsidR="003719EB" w:rsidRPr="008972E1" w:rsidRDefault="003719EB" w:rsidP="00A52434">
      <w:pPr>
        <w:keepNext/>
      </w:pPr>
      <w:r w:rsidRPr="008972E1">
        <w:rPr>
          <w:b/>
        </w:rPr>
        <w:lastRenderedPageBreak/>
        <w:t>Tabel 1: Dos</w:t>
      </w:r>
      <w:r w:rsidR="007F3CC5">
        <w:rPr>
          <w:b/>
        </w:rPr>
        <w:t>i</w:t>
      </w:r>
      <w:r w:rsidR="00CB427B" w:rsidRPr="008972E1">
        <w:rPr>
          <w:b/>
        </w:rPr>
        <w:t xml:space="preserve">saanbevelingen voor behandeling van </w:t>
      </w:r>
      <w:r w:rsidRPr="008972E1">
        <w:rPr>
          <w:b/>
        </w:rPr>
        <w:t xml:space="preserve">VTE </w:t>
      </w:r>
      <w:r w:rsidR="00CB427B" w:rsidRPr="008972E1">
        <w:rPr>
          <w:b/>
        </w:rPr>
        <w:t>en preventie van</w:t>
      </w:r>
      <w:r w:rsidR="00CB427B">
        <w:rPr>
          <w:b/>
        </w:rPr>
        <w:t xml:space="preserve"> herhaalde </w:t>
      </w:r>
      <w:r w:rsidRPr="008972E1">
        <w:rPr>
          <w:b/>
        </w:rPr>
        <w:t xml:space="preserve">VTE </w:t>
      </w:r>
      <w:r w:rsidR="00CB427B">
        <w:rPr>
          <w:b/>
        </w:rPr>
        <w:t xml:space="preserve">bij pediatrische patiënten, volgens gewicht in </w:t>
      </w:r>
      <w:r w:rsidRPr="008972E1">
        <w:rPr>
          <w:b/>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15"/>
        <w:gridCol w:w="1350"/>
        <w:gridCol w:w="1406"/>
        <w:gridCol w:w="1559"/>
        <w:gridCol w:w="1586"/>
        <w:gridCol w:w="1559"/>
      </w:tblGrid>
      <w:tr w:rsidR="003719EB" w:rsidRPr="003719EB" w14:paraId="58C55E77" w14:textId="77777777" w:rsidTr="008972E1">
        <w:trPr>
          <w:cantSplit/>
          <w:trHeight w:val="57"/>
          <w:tblHeader/>
        </w:trPr>
        <w:tc>
          <w:tcPr>
            <w:tcW w:w="1615" w:type="dxa"/>
            <w:shd w:val="clear" w:color="auto" w:fill="auto"/>
          </w:tcPr>
          <w:p w14:paraId="2FD80A19" w14:textId="77777777" w:rsidR="003719EB" w:rsidRPr="008972E1" w:rsidRDefault="003719EB" w:rsidP="00A52434">
            <w:pPr>
              <w:keepNext/>
              <w:jc w:val="center"/>
            </w:pPr>
          </w:p>
        </w:tc>
        <w:tc>
          <w:tcPr>
            <w:tcW w:w="1350" w:type="dxa"/>
            <w:shd w:val="clear" w:color="auto" w:fill="auto"/>
          </w:tcPr>
          <w:p w14:paraId="0E081BFB" w14:textId="77777777" w:rsidR="003719EB" w:rsidRPr="008972E1" w:rsidRDefault="003719EB" w:rsidP="00A52434">
            <w:pPr>
              <w:keepNext/>
              <w:jc w:val="center"/>
            </w:pPr>
          </w:p>
        </w:tc>
        <w:tc>
          <w:tcPr>
            <w:tcW w:w="2965" w:type="dxa"/>
            <w:gridSpan w:val="2"/>
            <w:shd w:val="clear" w:color="auto" w:fill="auto"/>
            <w:hideMark/>
          </w:tcPr>
          <w:p w14:paraId="682616D1" w14:textId="71EEAF19" w:rsidR="003719EB" w:rsidRPr="003719EB" w:rsidRDefault="003719EB" w:rsidP="00A52434">
            <w:pPr>
              <w:keepNext/>
              <w:jc w:val="center"/>
              <w:rPr>
                <w:lang w:val="sv-SE"/>
              </w:rPr>
            </w:pPr>
            <w:r w:rsidRPr="003719EB">
              <w:rPr>
                <w:lang w:val="sv-SE"/>
              </w:rPr>
              <w:t>Da</w:t>
            </w:r>
            <w:r w:rsidR="00CB427B">
              <w:rPr>
                <w:lang w:val="sv-SE"/>
              </w:rPr>
              <w:t>g</w:t>
            </w:r>
            <w:r w:rsidRPr="003719EB">
              <w:rPr>
                <w:lang w:val="sv-SE"/>
              </w:rPr>
              <w:t> 1</w:t>
            </w:r>
            <w:r w:rsidRPr="003719EB">
              <w:rPr>
                <w:lang w:val="sv-SE"/>
              </w:rPr>
              <w:noBreakHyphen/>
              <w:t>7</w:t>
            </w:r>
          </w:p>
        </w:tc>
        <w:tc>
          <w:tcPr>
            <w:tcW w:w="3145" w:type="dxa"/>
            <w:gridSpan w:val="2"/>
            <w:shd w:val="clear" w:color="auto" w:fill="auto"/>
            <w:hideMark/>
          </w:tcPr>
          <w:p w14:paraId="18463754" w14:textId="18ABCBF0" w:rsidR="003719EB" w:rsidRPr="003719EB" w:rsidRDefault="003719EB" w:rsidP="00A52434">
            <w:pPr>
              <w:keepNext/>
              <w:jc w:val="center"/>
              <w:rPr>
                <w:lang w:val="sv-SE"/>
              </w:rPr>
            </w:pPr>
            <w:r w:rsidRPr="003719EB">
              <w:rPr>
                <w:lang w:val="sv-SE"/>
              </w:rPr>
              <w:t>Da</w:t>
            </w:r>
            <w:r w:rsidR="00CB427B">
              <w:rPr>
                <w:lang w:val="sv-SE"/>
              </w:rPr>
              <w:t>g</w:t>
            </w:r>
            <w:r w:rsidRPr="003719EB">
              <w:rPr>
                <w:lang w:val="sv-SE"/>
              </w:rPr>
              <w:t xml:space="preserve"> 8 </w:t>
            </w:r>
            <w:r w:rsidR="00CB427B">
              <w:rPr>
                <w:lang w:val="sv-SE"/>
              </w:rPr>
              <w:t>en verder</w:t>
            </w:r>
          </w:p>
        </w:tc>
      </w:tr>
      <w:tr w:rsidR="00CB427B" w:rsidRPr="003719EB" w14:paraId="603AE22C" w14:textId="77777777" w:rsidTr="008972E1">
        <w:trPr>
          <w:cantSplit/>
          <w:trHeight w:val="57"/>
          <w:tblHeader/>
        </w:trPr>
        <w:tc>
          <w:tcPr>
            <w:tcW w:w="1615" w:type="dxa"/>
            <w:shd w:val="clear" w:color="auto" w:fill="auto"/>
          </w:tcPr>
          <w:p w14:paraId="26C5E9FA" w14:textId="6661301A" w:rsidR="00CB427B" w:rsidRPr="003719EB" w:rsidRDefault="00CB427B" w:rsidP="00A52434">
            <w:pPr>
              <w:keepNext/>
              <w:jc w:val="center"/>
              <w:rPr>
                <w:lang w:val="sv-SE"/>
              </w:rPr>
            </w:pPr>
            <w:proofErr w:type="spellStart"/>
            <w:r>
              <w:rPr>
                <w:lang w:val="en-US"/>
              </w:rPr>
              <w:t>Farmaceutische</w:t>
            </w:r>
            <w:proofErr w:type="spellEnd"/>
            <w:r>
              <w:rPr>
                <w:lang w:val="en-US"/>
              </w:rPr>
              <w:t xml:space="preserve"> </w:t>
            </w:r>
            <w:proofErr w:type="spellStart"/>
            <w:r>
              <w:rPr>
                <w:lang w:val="en-US"/>
              </w:rPr>
              <w:t>vormen</w:t>
            </w:r>
            <w:proofErr w:type="spellEnd"/>
          </w:p>
        </w:tc>
        <w:tc>
          <w:tcPr>
            <w:tcW w:w="1350" w:type="dxa"/>
            <w:shd w:val="clear" w:color="auto" w:fill="auto"/>
            <w:hideMark/>
          </w:tcPr>
          <w:p w14:paraId="11ADE122" w14:textId="497E7D6C" w:rsidR="00CB427B" w:rsidRPr="003719EB" w:rsidRDefault="00CB427B" w:rsidP="00A52434">
            <w:pPr>
              <w:keepNext/>
              <w:jc w:val="center"/>
              <w:rPr>
                <w:lang w:val="sv-SE"/>
              </w:rPr>
            </w:pPr>
            <w:r>
              <w:rPr>
                <w:lang w:val="sv-SE"/>
              </w:rPr>
              <w:t>Lichaams</w:t>
            </w:r>
            <w:r>
              <w:rPr>
                <w:lang w:val="sv-SE"/>
              </w:rPr>
              <w:softHyphen/>
              <w:t>gewicht</w:t>
            </w:r>
            <w:r w:rsidRPr="003719EB">
              <w:rPr>
                <w:lang w:val="sv-SE"/>
              </w:rPr>
              <w:t xml:space="preserve"> (kg)</w:t>
            </w:r>
          </w:p>
        </w:tc>
        <w:tc>
          <w:tcPr>
            <w:tcW w:w="1406" w:type="dxa"/>
            <w:shd w:val="clear" w:color="auto" w:fill="auto"/>
            <w:hideMark/>
          </w:tcPr>
          <w:p w14:paraId="56A28980" w14:textId="5C526BD8" w:rsidR="00CB427B" w:rsidRPr="003719EB" w:rsidRDefault="00CB427B" w:rsidP="00A52434">
            <w:pPr>
              <w:keepNext/>
              <w:jc w:val="center"/>
              <w:rPr>
                <w:lang w:val="sv-SE"/>
              </w:rPr>
            </w:pPr>
            <w:r w:rsidRPr="003719EB">
              <w:rPr>
                <w:lang w:val="sv-SE"/>
              </w:rPr>
              <w:t>Dos</w:t>
            </w:r>
            <w:r>
              <w:rPr>
                <w:lang w:val="sv-SE"/>
              </w:rPr>
              <w:t>erings</w:t>
            </w:r>
            <w:r>
              <w:rPr>
                <w:lang w:val="sv-SE"/>
              </w:rPr>
              <w:softHyphen/>
              <w:t>schema</w:t>
            </w:r>
          </w:p>
        </w:tc>
        <w:tc>
          <w:tcPr>
            <w:tcW w:w="1559" w:type="dxa"/>
            <w:shd w:val="clear" w:color="auto" w:fill="auto"/>
            <w:hideMark/>
          </w:tcPr>
          <w:p w14:paraId="3481DD86" w14:textId="22F40A3C" w:rsidR="00CB427B" w:rsidRPr="003719EB" w:rsidRDefault="00CB427B" w:rsidP="00A52434">
            <w:pPr>
              <w:keepNext/>
              <w:jc w:val="center"/>
              <w:rPr>
                <w:lang w:val="sv-SE"/>
              </w:rPr>
            </w:pPr>
            <w:r w:rsidRPr="003719EB">
              <w:rPr>
                <w:lang w:val="sv-SE"/>
              </w:rPr>
              <w:t>Maxim</w:t>
            </w:r>
            <w:r>
              <w:rPr>
                <w:lang w:val="sv-SE"/>
              </w:rPr>
              <w:t>ale dagelijkse dos</w:t>
            </w:r>
            <w:r w:rsidR="00B97FAE">
              <w:rPr>
                <w:lang w:val="sv-SE"/>
              </w:rPr>
              <w:t>ering</w:t>
            </w:r>
          </w:p>
        </w:tc>
        <w:tc>
          <w:tcPr>
            <w:tcW w:w="1586" w:type="dxa"/>
            <w:shd w:val="clear" w:color="auto" w:fill="auto"/>
            <w:hideMark/>
          </w:tcPr>
          <w:p w14:paraId="751C3857" w14:textId="3E978B6B" w:rsidR="00CB427B" w:rsidRPr="003719EB" w:rsidRDefault="00CB427B" w:rsidP="00A52434">
            <w:pPr>
              <w:keepNext/>
              <w:jc w:val="center"/>
              <w:rPr>
                <w:lang w:val="sv-SE"/>
              </w:rPr>
            </w:pPr>
            <w:r w:rsidRPr="003719EB">
              <w:rPr>
                <w:lang w:val="sv-SE"/>
              </w:rPr>
              <w:t>Dos</w:t>
            </w:r>
            <w:r>
              <w:rPr>
                <w:lang w:val="sv-SE"/>
              </w:rPr>
              <w:t>erings</w:t>
            </w:r>
            <w:r>
              <w:rPr>
                <w:lang w:val="sv-SE"/>
              </w:rPr>
              <w:softHyphen/>
              <w:t>schema</w:t>
            </w:r>
          </w:p>
        </w:tc>
        <w:tc>
          <w:tcPr>
            <w:tcW w:w="1559" w:type="dxa"/>
            <w:shd w:val="clear" w:color="auto" w:fill="auto"/>
            <w:hideMark/>
          </w:tcPr>
          <w:p w14:paraId="56AA5991" w14:textId="0D259139" w:rsidR="00CB427B" w:rsidRPr="003719EB" w:rsidRDefault="00CB427B" w:rsidP="00A52434">
            <w:pPr>
              <w:keepNext/>
              <w:jc w:val="center"/>
              <w:rPr>
                <w:lang w:val="sv-SE"/>
              </w:rPr>
            </w:pPr>
            <w:r w:rsidRPr="003719EB">
              <w:rPr>
                <w:lang w:val="sv-SE"/>
              </w:rPr>
              <w:t>Maxim</w:t>
            </w:r>
            <w:r>
              <w:rPr>
                <w:lang w:val="sv-SE"/>
              </w:rPr>
              <w:t>ale dagelijkse dos</w:t>
            </w:r>
            <w:r w:rsidR="00B97FAE">
              <w:rPr>
                <w:lang w:val="sv-SE"/>
              </w:rPr>
              <w:t>ering</w:t>
            </w:r>
          </w:p>
        </w:tc>
      </w:tr>
      <w:tr w:rsidR="003719EB" w:rsidRPr="003719EB" w14:paraId="0CB4B6FF" w14:textId="77777777" w:rsidTr="008972E1">
        <w:trPr>
          <w:cantSplit/>
          <w:trHeight w:val="57"/>
        </w:trPr>
        <w:tc>
          <w:tcPr>
            <w:tcW w:w="1615" w:type="dxa"/>
            <w:shd w:val="clear" w:color="auto" w:fill="auto"/>
          </w:tcPr>
          <w:p w14:paraId="4E038B4C" w14:textId="7B8D00BC" w:rsidR="003719EB" w:rsidRPr="008972E1" w:rsidRDefault="003719EB" w:rsidP="008972E1">
            <w:pPr>
              <w:jc w:val="center"/>
            </w:pPr>
            <w:r w:rsidRPr="008972E1">
              <w:t>Granul</w:t>
            </w:r>
            <w:r w:rsidR="00CB427B" w:rsidRPr="008972E1">
              <w:t>aat</w:t>
            </w:r>
            <w:r w:rsidRPr="008972E1">
              <w:t xml:space="preserve"> in capsules </w:t>
            </w:r>
            <w:r w:rsidR="00CB427B" w:rsidRPr="008972E1">
              <w:t xml:space="preserve">die </w:t>
            </w:r>
            <w:r w:rsidR="00773F90">
              <w:t>moeten</w:t>
            </w:r>
            <w:r w:rsidR="00CB427B" w:rsidRPr="008972E1">
              <w:t xml:space="preserve"> worden geopend</w:t>
            </w:r>
          </w:p>
          <w:p w14:paraId="7903D03A" w14:textId="1B5CBB33" w:rsidR="003719EB" w:rsidRPr="003719EB" w:rsidRDefault="003719EB" w:rsidP="008972E1">
            <w:pPr>
              <w:jc w:val="center"/>
              <w:rPr>
                <w:lang w:val="en-US"/>
              </w:rPr>
            </w:pPr>
            <w:r w:rsidRPr="003719EB">
              <w:rPr>
                <w:lang w:val="en-US"/>
              </w:rPr>
              <w:t>0</w:t>
            </w:r>
            <w:r w:rsidR="00CB427B">
              <w:rPr>
                <w:lang w:val="en-US"/>
              </w:rPr>
              <w:t>,</w:t>
            </w:r>
            <w:r w:rsidRPr="003719EB">
              <w:rPr>
                <w:lang w:val="en-US"/>
              </w:rPr>
              <w:t>15 mg</w:t>
            </w:r>
          </w:p>
        </w:tc>
        <w:tc>
          <w:tcPr>
            <w:tcW w:w="1350" w:type="dxa"/>
            <w:shd w:val="clear" w:color="auto" w:fill="auto"/>
            <w:hideMark/>
          </w:tcPr>
          <w:p w14:paraId="2258374F" w14:textId="6F18008C" w:rsidR="003719EB" w:rsidRPr="003719EB" w:rsidRDefault="003719EB" w:rsidP="008972E1">
            <w:pPr>
              <w:jc w:val="center"/>
              <w:rPr>
                <w:lang w:val="en-US"/>
              </w:rPr>
            </w:pPr>
            <w:r w:rsidRPr="003719EB">
              <w:rPr>
                <w:lang w:val="en-US"/>
              </w:rPr>
              <w:t xml:space="preserve">4 </w:t>
            </w:r>
            <w:proofErr w:type="gramStart"/>
            <w:r w:rsidRPr="003719EB">
              <w:rPr>
                <w:lang w:val="en-US"/>
              </w:rPr>
              <w:t>to</w:t>
            </w:r>
            <w:r w:rsidR="00CB427B">
              <w:rPr>
                <w:lang w:val="en-US"/>
              </w:rPr>
              <w:t>t</w:t>
            </w:r>
            <w:proofErr w:type="gramEnd"/>
            <w:r w:rsidRPr="003719EB">
              <w:rPr>
                <w:lang w:val="en-US"/>
              </w:rPr>
              <w:t xml:space="preserve"> &lt; 5</w:t>
            </w:r>
          </w:p>
        </w:tc>
        <w:tc>
          <w:tcPr>
            <w:tcW w:w="1406" w:type="dxa"/>
            <w:shd w:val="clear" w:color="auto" w:fill="auto"/>
            <w:hideMark/>
          </w:tcPr>
          <w:p w14:paraId="2D4E9D74" w14:textId="3B103E4D" w:rsidR="003719EB" w:rsidRPr="003719EB" w:rsidRDefault="003719EB" w:rsidP="008972E1">
            <w:pPr>
              <w:jc w:val="center"/>
              <w:rPr>
                <w:lang w:val="sv-SE"/>
              </w:rPr>
            </w:pPr>
            <w:r w:rsidRPr="003719EB">
              <w:rPr>
                <w:lang w:val="sv-SE"/>
              </w:rPr>
              <w:t>0</w:t>
            </w:r>
            <w:r w:rsidR="00CB427B">
              <w:rPr>
                <w:lang w:val="sv-SE"/>
              </w:rPr>
              <w:t>,</w:t>
            </w:r>
            <w:r w:rsidRPr="003719EB">
              <w:rPr>
                <w:lang w:val="sv-SE"/>
              </w:rPr>
              <w:t>6</w:t>
            </w:r>
            <w:r w:rsidRPr="003719EB">
              <w:rPr>
                <w:lang w:val="en-GB"/>
              </w:rPr>
              <w:t> </w:t>
            </w:r>
            <w:r w:rsidRPr="003719EB">
              <w:rPr>
                <w:lang w:val="sv-SE"/>
              </w:rPr>
              <w:t xml:space="preserve">mg </w:t>
            </w:r>
            <w:r w:rsidR="00CB427B">
              <w:rPr>
                <w:lang w:val="sv-SE"/>
              </w:rPr>
              <w:t>tweemaal per dag</w:t>
            </w:r>
          </w:p>
        </w:tc>
        <w:tc>
          <w:tcPr>
            <w:tcW w:w="1559" w:type="dxa"/>
            <w:shd w:val="clear" w:color="auto" w:fill="auto"/>
            <w:hideMark/>
          </w:tcPr>
          <w:p w14:paraId="3BFB371E" w14:textId="127DC4BE" w:rsidR="003719EB" w:rsidRPr="003719EB" w:rsidRDefault="003719EB" w:rsidP="008972E1">
            <w:pPr>
              <w:jc w:val="center"/>
              <w:rPr>
                <w:lang w:val="sv-SE"/>
              </w:rPr>
            </w:pPr>
            <w:r w:rsidRPr="003719EB">
              <w:rPr>
                <w:lang w:val="sv-SE"/>
              </w:rPr>
              <w:t>1</w:t>
            </w:r>
            <w:r w:rsidR="00CB427B">
              <w:rPr>
                <w:lang w:val="sv-SE"/>
              </w:rPr>
              <w:t>,</w:t>
            </w:r>
            <w:r w:rsidRPr="003719EB">
              <w:rPr>
                <w:lang w:val="sv-SE"/>
              </w:rPr>
              <w:t>2</w:t>
            </w:r>
            <w:r w:rsidRPr="003719EB">
              <w:rPr>
                <w:lang w:val="en-GB"/>
              </w:rPr>
              <w:t> </w:t>
            </w:r>
            <w:r w:rsidRPr="003719EB">
              <w:rPr>
                <w:lang w:val="sv-SE"/>
              </w:rPr>
              <w:t>mg</w:t>
            </w:r>
          </w:p>
        </w:tc>
        <w:tc>
          <w:tcPr>
            <w:tcW w:w="1586" w:type="dxa"/>
            <w:shd w:val="clear" w:color="auto" w:fill="auto"/>
            <w:hideMark/>
          </w:tcPr>
          <w:p w14:paraId="2F7E5AC8" w14:textId="242EA68B" w:rsidR="003719EB" w:rsidRPr="003719EB" w:rsidRDefault="003719EB" w:rsidP="008972E1">
            <w:pPr>
              <w:jc w:val="center"/>
              <w:rPr>
                <w:lang w:val="sv-SE"/>
              </w:rPr>
            </w:pPr>
            <w:r w:rsidRPr="003719EB">
              <w:rPr>
                <w:lang w:val="sv-SE"/>
              </w:rPr>
              <w:t>0</w:t>
            </w:r>
            <w:r w:rsidR="00CB427B">
              <w:rPr>
                <w:lang w:val="sv-SE"/>
              </w:rPr>
              <w:t>,</w:t>
            </w:r>
            <w:r w:rsidRPr="003719EB">
              <w:rPr>
                <w:lang w:val="sv-SE"/>
              </w:rPr>
              <w:t xml:space="preserve">3 mg </w:t>
            </w:r>
            <w:r w:rsidR="00CB427B">
              <w:rPr>
                <w:lang w:val="sv-SE"/>
              </w:rPr>
              <w:t>tweemaal per dag</w:t>
            </w:r>
          </w:p>
        </w:tc>
        <w:tc>
          <w:tcPr>
            <w:tcW w:w="1559" w:type="dxa"/>
            <w:shd w:val="clear" w:color="auto" w:fill="auto"/>
            <w:hideMark/>
          </w:tcPr>
          <w:p w14:paraId="1D6D7F2E" w14:textId="678B3F9B" w:rsidR="003719EB" w:rsidRPr="003719EB" w:rsidRDefault="003719EB" w:rsidP="008972E1">
            <w:pPr>
              <w:jc w:val="center"/>
              <w:rPr>
                <w:lang w:val="sv-SE"/>
              </w:rPr>
            </w:pPr>
            <w:r w:rsidRPr="003719EB">
              <w:rPr>
                <w:lang w:val="sv-SE"/>
              </w:rPr>
              <w:t>0</w:t>
            </w:r>
            <w:r w:rsidR="00CB427B">
              <w:rPr>
                <w:lang w:val="sv-SE"/>
              </w:rPr>
              <w:t>,</w:t>
            </w:r>
            <w:r w:rsidRPr="003719EB">
              <w:rPr>
                <w:lang w:val="sv-SE"/>
              </w:rPr>
              <w:t>6 mg</w:t>
            </w:r>
          </w:p>
        </w:tc>
      </w:tr>
      <w:tr w:rsidR="003719EB" w:rsidRPr="003719EB" w14:paraId="790598CD" w14:textId="77777777" w:rsidTr="008972E1">
        <w:trPr>
          <w:cantSplit/>
          <w:trHeight w:val="57"/>
        </w:trPr>
        <w:tc>
          <w:tcPr>
            <w:tcW w:w="1615" w:type="dxa"/>
            <w:vMerge w:val="restart"/>
            <w:shd w:val="clear" w:color="auto" w:fill="auto"/>
          </w:tcPr>
          <w:p w14:paraId="0BDCF95B" w14:textId="031B47E5" w:rsidR="003719EB" w:rsidRPr="008972E1" w:rsidRDefault="00CB427B" w:rsidP="008972E1">
            <w:pPr>
              <w:jc w:val="center"/>
            </w:pPr>
            <w:r w:rsidRPr="008972E1">
              <w:t xml:space="preserve">Omhuld granulaat in </w:t>
            </w:r>
            <w:r w:rsidR="003719EB" w:rsidRPr="008972E1">
              <w:t>sachet</w:t>
            </w:r>
          </w:p>
          <w:p w14:paraId="3756CBAF" w14:textId="2F76DB26" w:rsidR="003719EB" w:rsidRPr="008972E1" w:rsidRDefault="003719EB" w:rsidP="008972E1">
            <w:pPr>
              <w:jc w:val="center"/>
            </w:pPr>
            <w:r w:rsidRPr="008972E1">
              <w:t>0</w:t>
            </w:r>
            <w:r w:rsidR="00CB427B" w:rsidRPr="008972E1">
              <w:t>,</w:t>
            </w:r>
            <w:r w:rsidRPr="008972E1">
              <w:t>5 mg, 1</w:t>
            </w:r>
            <w:r w:rsidR="00CB427B" w:rsidRPr="008972E1">
              <w:t>,</w:t>
            </w:r>
            <w:r w:rsidRPr="008972E1">
              <w:t>5 mg, 2</w:t>
            </w:r>
            <w:r w:rsidR="00CB427B" w:rsidRPr="008972E1">
              <w:t>,</w:t>
            </w:r>
            <w:r w:rsidRPr="008972E1">
              <w:t>0 mg</w:t>
            </w:r>
          </w:p>
        </w:tc>
        <w:tc>
          <w:tcPr>
            <w:tcW w:w="1350" w:type="dxa"/>
            <w:shd w:val="clear" w:color="auto" w:fill="auto"/>
            <w:hideMark/>
          </w:tcPr>
          <w:p w14:paraId="17D0D82F" w14:textId="77169E91" w:rsidR="003719EB" w:rsidRPr="003719EB" w:rsidRDefault="003719EB" w:rsidP="008972E1">
            <w:pPr>
              <w:jc w:val="center"/>
              <w:rPr>
                <w:lang w:val="en-US"/>
              </w:rPr>
            </w:pPr>
            <w:r w:rsidRPr="003719EB">
              <w:rPr>
                <w:lang w:val="en-US"/>
              </w:rPr>
              <w:t xml:space="preserve">5 </w:t>
            </w:r>
            <w:proofErr w:type="gramStart"/>
            <w:r w:rsidRPr="003719EB">
              <w:rPr>
                <w:lang w:val="en-US"/>
              </w:rPr>
              <w:t>to</w:t>
            </w:r>
            <w:r w:rsidR="00CB427B">
              <w:rPr>
                <w:lang w:val="en-US"/>
              </w:rPr>
              <w:t>t</w:t>
            </w:r>
            <w:proofErr w:type="gramEnd"/>
            <w:r w:rsidRPr="003719EB">
              <w:rPr>
                <w:lang w:val="en-US"/>
              </w:rPr>
              <w:t xml:space="preserve"> &lt; 6</w:t>
            </w:r>
          </w:p>
        </w:tc>
        <w:tc>
          <w:tcPr>
            <w:tcW w:w="1406" w:type="dxa"/>
            <w:shd w:val="clear" w:color="auto" w:fill="auto"/>
            <w:hideMark/>
          </w:tcPr>
          <w:p w14:paraId="42025439" w14:textId="0AD756D5" w:rsidR="003719EB" w:rsidRPr="003719EB" w:rsidRDefault="003719EB" w:rsidP="008972E1">
            <w:pPr>
              <w:jc w:val="center"/>
              <w:rPr>
                <w:lang w:val="sv-SE"/>
              </w:rPr>
            </w:pPr>
            <w:r w:rsidRPr="003719EB">
              <w:rPr>
                <w:lang w:val="sv-SE"/>
              </w:rPr>
              <w:t>1</w:t>
            </w:r>
            <w:r w:rsidRPr="003719EB">
              <w:rPr>
                <w:lang w:val="en-GB"/>
              </w:rPr>
              <w:t> </w:t>
            </w:r>
            <w:r w:rsidRPr="003719EB">
              <w:rPr>
                <w:lang w:val="sv-SE"/>
              </w:rPr>
              <w:t xml:space="preserve">mg </w:t>
            </w:r>
            <w:r w:rsidR="00CB427B">
              <w:rPr>
                <w:lang w:val="sv-SE"/>
              </w:rPr>
              <w:t>tweemaal per dag</w:t>
            </w:r>
          </w:p>
        </w:tc>
        <w:tc>
          <w:tcPr>
            <w:tcW w:w="1559" w:type="dxa"/>
            <w:shd w:val="clear" w:color="auto" w:fill="auto"/>
            <w:hideMark/>
          </w:tcPr>
          <w:p w14:paraId="6E65DDAE" w14:textId="77777777" w:rsidR="003719EB" w:rsidRPr="003719EB" w:rsidRDefault="003719EB" w:rsidP="008972E1">
            <w:pPr>
              <w:jc w:val="center"/>
              <w:rPr>
                <w:lang w:val="sv-SE"/>
              </w:rPr>
            </w:pPr>
            <w:r w:rsidRPr="003719EB">
              <w:rPr>
                <w:lang w:val="sv-SE"/>
              </w:rPr>
              <w:t>2</w:t>
            </w:r>
            <w:r w:rsidRPr="003719EB">
              <w:rPr>
                <w:lang w:val="en-GB"/>
              </w:rPr>
              <w:t> </w:t>
            </w:r>
            <w:r w:rsidRPr="003719EB">
              <w:rPr>
                <w:lang w:val="sv-SE"/>
              </w:rPr>
              <w:t>mg</w:t>
            </w:r>
          </w:p>
        </w:tc>
        <w:tc>
          <w:tcPr>
            <w:tcW w:w="1586" w:type="dxa"/>
            <w:shd w:val="clear" w:color="auto" w:fill="auto"/>
            <w:hideMark/>
          </w:tcPr>
          <w:p w14:paraId="54F64748" w14:textId="55AD33A3" w:rsidR="003719EB" w:rsidRPr="003719EB" w:rsidRDefault="003719EB" w:rsidP="008972E1">
            <w:pPr>
              <w:jc w:val="center"/>
              <w:rPr>
                <w:lang w:val="sv-SE"/>
              </w:rPr>
            </w:pPr>
            <w:r w:rsidRPr="003719EB">
              <w:rPr>
                <w:lang w:val="sv-SE"/>
              </w:rPr>
              <w:t>0</w:t>
            </w:r>
            <w:r w:rsidR="00CB427B">
              <w:rPr>
                <w:lang w:val="sv-SE"/>
              </w:rPr>
              <w:t>,</w:t>
            </w:r>
            <w:r w:rsidRPr="003719EB">
              <w:rPr>
                <w:lang w:val="sv-SE"/>
              </w:rPr>
              <w:t xml:space="preserve">5 mg </w:t>
            </w:r>
            <w:r w:rsidR="00CB427B">
              <w:rPr>
                <w:lang w:val="sv-SE"/>
              </w:rPr>
              <w:t>tweemaal per dag</w:t>
            </w:r>
          </w:p>
        </w:tc>
        <w:tc>
          <w:tcPr>
            <w:tcW w:w="1559" w:type="dxa"/>
            <w:shd w:val="clear" w:color="auto" w:fill="auto"/>
            <w:hideMark/>
          </w:tcPr>
          <w:p w14:paraId="071984BA" w14:textId="77777777" w:rsidR="003719EB" w:rsidRPr="003719EB" w:rsidRDefault="003719EB" w:rsidP="008972E1">
            <w:pPr>
              <w:jc w:val="center"/>
              <w:rPr>
                <w:lang w:val="sv-SE"/>
              </w:rPr>
            </w:pPr>
            <w:r w:rsidRPr="003719EB">
              <w:rPr>
                <w:lang w:val="sv-SE"/>
              </w:rPr>
              <w:t>1 mg</w:t>
            </w:r>
          </w:p>
        </w:tc>
      </w:tr>
      <w:tr w:rsidR="003719EB" w:rsidRPr="003719EB" w14:paraId="2240B8F7" w14:textId="77777777" w:rsidTr="008972E1">
        <w:trPr>
          <w:cantSplit/>
          <w:trHeight w:val="57"/>
        </w:trPr>
        <w:tc>
          <w:tcPr>
            <w:tcW w:w="1615" w:type="dxa"/>
            <w:vMerge/>
            <w:shd w:val="clear" w:color="auto" w:fill="auto"/>
          </w:tcPr>
          <w:p w14:paraId="66C3EA61" w14:textId="77777777" w:rsidR="003719EB" w:rsidRPr="003719EB" w:rsidRDefault="003719EB" w:rsidP="008972E1">
            <w:pPr>
              <w:jc w:val="center"/>
              <w:rPr>
                <w:lang w:val="en-US"/>
              </w:rPr>
            </w:pPr>
          </w:p>
        </w:tc>
        <w:tc>
          <w:tcPr>
            <w:tcW w:w="1350" w:type="dxa"/>
            <w:shd w:val="clear" w:color="auto" w:fill="auto"/>
            <w:hideMark/>
          </w:tcPr>
          <w:p w14:paraId="05037976" w14:textId="6B51A6C4" w:rsidR="003719EB" w:rsidRPr="003719EB" w:rsidRDefault="003719EB" w:rsidP="008972E1">
            <w:pPr>
              <w:jc w:val="center"/>
              <w:rPr>
                <w:lang w:val="en-US"/>
              </w:rPr>
            </w:pPr>
            <w:r w:rsidRPr="003719EB">
              <w:rPr>
                <w:lang w:val="en-US"/>
              </w:rPr>
              <w:t xml:space="preserve">6 </w:t>
            </w:r>
            <w:proofErr w:type="gramStart"/>
            <w:r w:rsidRPr="003719EB">
              <w:rPr>
                <w:lang w:val="en-US"/>
              </w:rPr>
              <w:t>to</w:t>
            </w:r>
            <w:r w:rsidR="00CB427B">
              <w:rPr>
                <w:lang w:val="en-US"/>
              </w:rPr>
              <w:t>t</w:t>
            </w:r>
            <w:proofErr w:type="gramEnd"/>
            <w:r w:rsidRPr="003719EB">
              <w:rPr>
                <w:lang w:val="en-US"/>
              </w:rPr>
              <w:t xml:space="preserve"> &lt; 9</w:t>
            </w:r>
          </w:p>
        </w:tc>
        <w:tc>
          <w:tcPr>
            <w:tcW w:w="1406" w:type="dxa"/>
            <w:shd w:val="clear" w:color="auto" w:fill="auto"/>
            <w:hideMark/>
          </w:tcPr>
          <w:p w14:paraId="71575EC2" w14:textId="3A17BCE1" w:rsidR="003719EB" w:rsidRPr="003719EB" w:rsidRDefault="003719EB" w:rsidP="008972E1">
            <w:pPr>
              <w:jc w:val="center"/>
              <w:rPr>
                <w:lang w:val="sv-SE"/>
              </w:rPr>
            </w:pPr>
            <w:r w:rsidRPr="003719EB">
              <w:rPr>
                <w:lang w:val="sv-SE"/>
              </w:rPr>
              <w:t>2</w:t>
            </w:r>
            <w:r w:rsidRPr="003719EB">
              <w:rPr>
                <w:lang w:val="en-GB"/>
              </w:rPr>
              <w:t> </w:t>
            </w:r>
            <w:r w:rsidRPr="003719EB">
              <w:rPr>
                <w:lang w:val="sv-SE"/>
              </w:rPr>
              <w:t xml:space="preserve">mg </w:t>
            </w:r>
            <w:r w:rsidR="00CB427B">
              <w:rPr>
                <w:lang w:val="sv-SE"/>
              </w:rPr>
              <w:t>tweemaal per dag</w:t>
            </w:r>
          </w:p>
        </w:tc>
        <w:tc>
          <w:tcPr>
            <w:tcW w:w="1559" w:type="dxa"/>
            <w:shd w:val="clear" w:color="auto" w:fill="auto"/>
            <w:hideMark/>
          </w:tcPr>
          <w:p w14:paraId="3FDB2FD6" w14:textId="77777777" w:rsidR="003719EB" w:rsidRPr="003719EB" w:rsidRDefault="003719EB" w:rsidP="008972E1">
            <w:pPr>
              <w:jc w:val="center"/>
              <w:rPr>
                <w:lang w:val="sv-SE"/>
              </w:rPr>
            </w:pPr>
            <w:r w:rsidRPr="003719EB">
              <w:rPr>
                <w:lang w:val="sv-SE"/>
              </w:rPr>
              <w:t>4</w:t>
            </w:r>
            <w:r w:rsidRPr="003719EB">
              <w:rPr>
                <w:lang w:val="en-GB"/>
              </w:rPr>
              <w:t> </w:t>
            </w:r>
            <w:r w:rsidRPr="003719EB">
              <w:rPr>
                <w:lang w:val="sv-SE"/>
              </w:rPr>
              <w:t>mg</w:t>
            </w:r>
          </w:p>
        </w:tc>
        <w:tc>
          <w:tcPr>
            <w:tcW w:w="1586" w:type="dxa"/>
            <w:shd w:val="clear" w:color="auto" w:fill="auto"/>
            <w:hideMark/>
          </w:tcPr>
          <w:p w14:paraId="56C70C38" w14:textId="6D69986C" w:rsidR="003719EB" w:rsidRPr="003719EB" w:rsidRDefault="003719EB" w:rsidP="008972E1">
            <w:pPr>
              <w:jc w:val="center"/>
              <w:rPr>
                <w:lang w:val="sv-SE"/>
              </w:rPr>
            </w:pPr>
            <w:r w:rsidRPr="003719EB">
              <w:rPr>
                <w:lang w:val="sv-SE"/>
              </w:rPr>
              <w:t>1</w:t>
            </w:r>
            <w:r w:rsidRPr="003719EB">
              <w:rPr>
                <w:lang w:val="en-US"/>
              </w:rPr>
              <w:t> </w:t>
            </w:r>
            <w:r w:rsidRPr="003719EB">
              <w:rPr>
                <w:lang w:val="sv-SE"/>
              </w:rPr>
              <w:t xml:space="preserve">mg </w:t>
            </w:r>
            <w:r w:rsidR="00CB427B">
              <w:rPr>
                <w:lang w:val="sv-SE"/>
              </w:rPr>
              <w:t>tweemaal per dag</w:t>
            </w:r>
          </w:p>
        </w:tc>
        <w:tc>
          <w:tcPr>
            <w:tcW w:w="1559" w:type="dxa"/>
            <w:shd w:val="clear" w:color="auto" w:fill="auto"/>
            <w:hideMark/>
          </w:tcPr>
          <w:p w14:paraId="2D2C9444" w14:textId="77777777" w:rsidR="003719EB" w:rsidRPr="003719EB" w:rsidRDefault="003719EB" w:rsidP="008972E1">
            <w:pPr>
              <w:jc w:val="center"/>
              <w:rPr>
                <w:lang w:val="sv-SE"/>
              </w:rPr>
            </w:pPr>
            <w:r w:rsidRPr="003719EB">
              <w:rPr>
                <w:lang w:val="sv-SE"/>
              </w:rPr>
              <w:t>2 mg</w:t>
            </w:r>
          </w:p>
        </w:tc>
      </w:tr>
      <w:tr w:rsidR="003719EB" w:rsidRPr="003719EB" w14:paraId="3FDB79F4" w14:textId="77777777" w:rsidTr="008972E1">
        <w:trPr>
          <w:cantSplit/>
          <w:trHeight w:val="57"/>
        </w:trPr>
        <w:tc>
          <w:tcPr>
            <w:tcW w:w="1615" w:type="dxa"/>
            <w:vMerge/>
            <w:shd w:val="clear" w:color="auto" w:fill="auto"/>
          </w:tcPr>
          <w:p w14:paraId="2804A16A" w14:textId="77777777" w:rsidR="003719EB" w:rsidRPr="003719EB" w:rsidRDefault="003719EB" w:rsidP="008972E1">
            <w:pPr>
              <w:jc w:val="center"/>
              <w:rPr>
                <w:lang w:val="en-US"/>
              </w:rPr>
            </w:pPr>
          </w:p>
        </w:tc>
        <w:tc>
          <w:tcPr>
            <w:tcW w:w="1350" w:type="dxa"/>
            <w:shd w:val="clear" w:color="auto" w:fill="auto"/>
            <w:hideMark/>
          </w:tcPr>
          <w:p w14:paraId="54B13680" w14:textId="23FEBD3C" w:rsidR="003719EB" w:rsidRPr="003719EB" w:rsidRDefault="003719EB" w:rsidP="008972E1">
            <w:pPr>
              <w:jc w:val="center"/>
              <w:rPr>
                <w:lang w:val="en-US"/>
              </w:rPr>
            </w:pPr>
            <w:r w:rsidRPr="003719EB">
              <w:rPr>
                <w:lang w:val="en-US"/>
              </w:rPr>
              <w:t xml:space="preserve">9 </w:t>
            </w:r>
            <w:proofErr w:type="gramStart"/>
            <w:r w:rsidRPr="003719EB">
              <w:rPr>
                <w:lang w:val="en-US"/>
              </w:rPr>
              <w:t>to</w:t>
            </w:r>
            <w:r w:rsidR="00CB427B">
              <w:rPr>
                <w:lang w:val="en-US"/>
              </w:rPr>
              <w:t>t</w:t>
            </w:r>
            <w:proofErr w:type="gramEnd"/>
            <w:r w:rsidRPr="003719EB">
              <w:rPr>
                <w:lang w:val="en-US"/>
              </w:rPr>
              <w:t xml:space="preserve"> &lt; 12</w:t>
            </w:r>
          </w:p>
        </w:tc>
        <w:tc>
          <w:tcPr>
            <w:tcW w:w="1406" w:type="dxa"/>
            <w:shd w:val="clear" w:color="auto" w:fill="auto"/>
            <w:hideMark/>
          </w:tcPr>
          <w:p w14:paraId="2D84A1EB" w14:textId="19544F87" w:rsidR="003719EB" w:rsidRPr="003719EB" w:rsidRDefault="003719EB" w:rsidP="008972E1">
            <w:pPr>
              <w:jc w:val="center"/>
              <w:rPr>
                <w:lang w:val="sv-SE"/>
              </w:rPr>
            </w:pPr>
            <w:r w:rsidRPr="003719EB">
              <w:rPr>
                <w:lang w:val="sv-SE"/>
              </w:rPr>
              <w:t>3</w:t>
            </w:r>
            <w:r w:rsidRPr="003719EB">
              <w:rPr>
                <w:lang w:val="en-GB"/>
              </w:rPr>
              <w:t> </w:t>
            </w:r>
            <w:r w:rsidRPr="003719EB">
              <w:rPr>
                <w:lang w:val="sv-SE"/>
              </w:rPr>
              <w:t xml:space="preserve">mg </w:t>
            </w:r>
            <w:r w:rsidR="00CB427B">
              <w:rPr>
                <w:lang w:val="sv-SE"/>
              </w:rPr>
              <w:t>tweemaal per dag</w:t>
            </w:r>
          </w:p>
        </w:tc>
        <w:tc>
          <w:tcPr>
            <w:tcW w:w="1559" w:type="dxa"/>
            <w:shd w:val="clear" w:color="auto" w:fill="auto"/>
            <w:hideMark/>
          </w:tcPr>
          <w:p w14:paraId="544490E8" w14:textId="77777777" w:rsidR="003719EB" w:rsidRPr="003719EB" w:rsidRDefault="003719EB" w:rsidP="008972E1">
            <w:pPr>
              <w:jc w:val="center"/>
              <w:rPr>
                <w:lang w:val="sv-SE"/>
              </w:rPr>
            </w:pPr>
            <w:r w:rsidRPr="003719EB">
              <w:rPr>
                <w:lang w:val="sv-SE"/>
              </w:rPr>
              <w:t>6</w:t>
            </w:r>
            <w:r w:rsidRPr="003719EB">
              <w:rPr>
                <w:lang w:val="en-GB"/>
              </w:rPr>
              <w:t> </w:t>
            </w:r>
            <w:r w:rsidRPr="003719EB">
              <w:rPr>
                <w:lang w:val="sv-SE"/>
              </w:rPr>
              <w:t>mg</w:t>
            </w:r>
          </w:p>
        </w:tc>
        <w:tc>
          <w:tcPr>
            <w:tcW w:w="1586" w:type="dxa"/>
            <w:shd w:val="clear" w:color="auto" w:fill="auto"/>
            <w:hideMark/>
          </w:tcPr>
          <w:p w14:paraId="6577FAA2" w14:textId="36704B83" w:rsidR="003719EB" w:rsidRPr="003719EB" w:rsidRDefault="003719EB" w:rsidP="008972E1">
            <w:pPr>
              <w:jc w:val="center"/>
              <w:rPr>
                <w:lang w:val="sv-SE"/>
              </w:rPr>
            </w:pPr>
            <w:r w:rsidRPr="003719EB">
              <w:rPr>
                <w:lang w:val="sv-SE"/>
              </w:rPr>
              <w:t xml:space="preserve">1.5 mg </w:t>
            </w:r>
            <w:r w:rsidR="00CB427B">
              <w:rPr>
                <w:lang w:val="sv-SE"/>
              </w:rPr>
              <w:t>tweemaal per dag</w:t>
            </w:r>
          </w:p>
        </w:tc>
        <w:tc>
          <w:tcPr>
            <w:tcW w:w="1559" w:type="dxa"/>
            <w:shd w:val="clear" w:color="auto" w:fill="auto"/>
            <w:hideMark/>
          </w:tcPr>
          <w:p w14:paraId="46D6F756" w14:textId="77777777" w:rsidR="003719EB" w:rsidRPr="003719EB" w:rsidRDefault="003719EB" w:rsidP="008972E1">
            <w:pPr>
              <w:jc w:val="center"/>
              <w:rPr>
                <w:lang w:val="sv-SE"/>
              </w:rPr>
            </w:pPr>
            <w:r w:rsidRPr="003719EB">
              <w:rPr>
                <w:lang w:val="sv-SE"/>
              </w:rPr>
              <w:t>3 mg</w:t>
            </w:r>
          </w:p>
        </w:tc>
      </w:tr>
      <w:tr w:rsidR="003719EB" w:rsidRPr="003719EB" w14:paraId="0D076536" w14:textId="77777777" w:rsidTr="008972E1">
        <w:trPr>
          <w:cantSplit/>
          <w:trHeight w:val="57"/>
        </w:trPr>
        <w:tc>
          <w:tcPr>
            <w:tcW w:w="1615" w:type="dxa"/>
            <w:vMerge/>
            <w:shd w:val="clear" w:color="auto" w:fill="auto"/>
          </w:tcPr>
          <w:p w14:paraId="61E26C11" w14:textId="77777777" w:rsidR="003719EB" w:rsidRPr="003719EB" w:rsidRDefault="003719EB" w:rsidP="008972E1">
            <w:pPr>
              <w:jc w:val="center"/>
              <w:rPr>
                <w:lang w:val="en-US"/>
              </w:rPr>
            </w:pPr>
          </w:p>
        </w:tc>
        <w:tc>
          <w:tcPr>
            <w:tcW w:w="1350" w:type="dxa"/>
            <w:shd w:val="clear" w:color="auto" w:fill="auto"/>
            <w:hideMark/>
          </w:tcPr>
          <w:p w14:paraId="4658ADA1" w14:textId="2EDE8395" w:rsidR="003719EB" w:rsidRPr="003719EB" w:rsidRDefault="003719EB" w:rsidP="008972E1">
            <w:pPr>
              <w:jc w:val="center"/>
              <w:rPr>
                <w:lang w:val="en-US"/>
              </w:rPr>
            </w:pPr>
            <w:r w:rsidRPr="003719EB">
              <w:rPr>
                <w:lang w:val="en-US"/>
              </w:rPr>
              <w:t xml:space="preserve">12 </w:t>
            </w:r>
            <w:proofErr w:type="gramStart"/>
            <w:r w:rsidRPr="003719EB">
              <w:rPr>
                <w:lang w:val="en-US"/>
              </w:rPr>
              <w:t>to</w:t>
            </w:r>
            <w:r w:rsidR="00CB427B">
              <w:rPr>
                <w:lang w:val="en-US"/>
              </w:rPr>
              <w:t>t</w:t>
            </w:r>
            <w:proofErr w:type="gramEnd"/>
            <w:r w:rsidRPr="003719EB">
              <w:rPr>
                <w:lang w:val="en-US"/>
              </w:rPr>
              <w:t xml:space="preserve"> &lt; 18</w:t>
            </w:r>
          </w:p>
        </w:tc>
        <w:tc>
          <w:tcPr>
            <w:tcW w:w="1406" w:type="dxa"/>
            <w:shd w:val="clear" w:color="auto" w:fill="auto"/>
            <w:hideMark/>
          </w:tcPr>
          <w:p w14:paraId="5309D114" w14:textId="22223BC7" w:rsidR="003719EB" w:rsidRPr="003719EB" w:rsidRDefault="003719EB" w:rsidP="008972E1">
            <w:pPr>
              <w:jc w:val="center"/>
              <w:rPr>
                <w:lang w:val="sv-SE"/>
              </w:rPr>
            </w:pPr>
            <w:r w:rsidRPr="003719EB">
              <w:rPr>
                <w:lang w:val="sv-SE"/>
              </w:rPr>
              <w:t>4</w:t>
            </w:r>
            <w:r w:rsidRPr="003719EB">
              <w:rPr>
                <w:lang w:val="en-GB"/>
              </w:rPr>
              <w:t> </w:t>
            </w:r>
            <w:r w:rsidRPr="003719EB">
              <w:rPr>
                <w:lang w:val="sv-SE"/>
              </w:rPr>
              <w:t xml:space="preserve">mg </w:t>
            </w:r>
            <w:r w:rsidR="00CB427B">
              <w:rPr>
                <w:lang w:val="sv-SE"/>
              </w:rPr>
              <w:t>tweemaal per dag</w:t>
            </w:r>
          </w:p>
        </w:tc>
        <w:tc>
          <w:tcPr>
            <w:tcW w:w="1559" w:type="dxa"/>
            <w:shd w:val="clear" w:color="auto" w:fill="auto"/>
            <w:hideMark/>
          </w:tcPr>
          <w:p w14:paraId="3AA6D311" w14:textId="77777777" w:rsidR="003719EB" w:rsidRPr="003719EB" w:rsidRDefault="003719EB" w:rsidP="008972E1">
            <w:pPr>
              <w:jc w:val="center"/>
              <w:rPr>
                <w:lang w:val="sv-SE"/>
              </w:rPr>
            </w:pPr>
            <w:r w:rsidRPr="003719EB">
              <w:rPr>
                <w:lang w:val="sv-SE"/>
              </w:rPr>
              <w:t>8</w:t>
            </w:r>
            <w:r w:rsidRPr="003719EB">
              <w:rPr>
                <w:lang w:val="en-GB"/>
              </w:rPr>
              <w:t> </w:t>
            </w:r>
            <w:r w:rsidRPr="003719EB">
              <w:rPr>
                <w:lang w:val="sv-SE"/>
              </w:rPr>
              <w:t>mg</w:t>
            </w:r>
          </w:p>
        </w:tc>
        <w:tc>
          <w:tcPr>
            <w:tcW w:w="1586" w:type="dxa"/>
            <w:shd w:val="clear" w:color="auto" w:fill="auto"/>
            <w:hideMark/>
          </w:tcPr>
          <w:p w14:paraId="2CFC151C" w14:textId="6525A857" w:rsidR="003719EB" w:rsidRPr="003719EB" w:rsidRDefault="003719EB" w:rsidP="008972E1">
            <w:pPr>
              <w:jc w:val="center"/>
              <w:rPr>
                <w:lang w:val="sv-SE"/>
              </w:rPr>
            </w:pPr>
            <w:r w:rsidRPr="003719EB">
              <w:rPr>
                <w:lang w:val="sv-SE"/>
              </w:rPr>
              <w:t xml:space="preserve">2 mg </w:t>
            </w:r>
            <w:r w:rsidR="00CB427B">
              <w:rPr>
                <w:lang w:val="sv-SE"/>
              </w:rPr>
              <w:t>tweemaal per dag</w:t>
            </w:r>
          </w:p>
        </w:tc>
        <w:tc>
          <w:tcPr>
            <w:tcW w:w="1559" w:type="dxa"/>
            <w:shd w:val="clear" w:color="auto" w:fill="auto"/>
            <w:hideMark/>
          </w:tcPr>
          <w:p w14:paraId="5DC29628" w14:textId="77777777" w:rsidR="003719EB" w:rsidRPr="003719EB" w:rsidRDefault="003719EB" w:rsidP="008972E1">
            <w:pPr>
              <w:jc w:val="center"/>
              <w:rPr>
                <w:lang w:val="sv-SE"/>
              </w:rPr>
            </w:pPr>
            <w:r w:rsidRPr="003719EB">
              <w:rPr>
                <w:lang w:val="sv-SE"/>
              </w:rPr>
              <w:t>4 mg</w:t>
            </w:r>
          </w:p>
        </w:tc>
      </w:tr>
      <w:tr w:rsidR="003719EB" w:rsidRPr="003719EB" w14:paraId="2A722A58" w14:textId="77777777" w:rsidTr="008972E1">
        <w:trPr>
          <w:cantSplit/>
          <w:trHeight w:val="57"/>
        </w:trPr>
        <w:tc>
          <w:tcPr>
            <w:tcW w:w="1615" w:type="dxa"/>
            <w:vMerge/>
            <w:shd w:val="clear" w:color="auto" w:fill="auto"/>
          </w:tcPr>
          <w:p w14:paraId="6FC27293" w14:textId="77777777" w:rsidR="003719EB" w:rsidRPr="003719EB" w:rsidRDefault="003719EB" w:rsidP="008972E1">
            <w:pPr>
              <w:jc w:val="center"/>
              <w:rPr>
                <w:lang w:val="en-US"/>
              </w:rPr>
            </w:pPr>
          </w:p>
        </w:tc>
        <w:tc>
          <w:tcPr>
            <w:tcW w:w="1350" w:type="dxa"/>
            <w:shd w:val="clear" w:color="auto" w:fill="auto"/>
            <w:hideMark/>
          </w:tcPr>
          <w:p w14:paraId="11B266D1" w14:textId="44FB5E41" w:rsidR="003719EB" w:rsidRPr="003719EB" w:rsidRDefault="003719EB" w:rsidP="008972E1">
            <w:pPr>
              <w:jc w:val="center"/>
              <w:rPr>
                <w:lang w:val="en-US"/>
              </w:rPr>
            </w:pPr>
            <w:r w:rsidRPr="003719EB">
              <w:rPr>
                <w:lang w:val="en-US"/>
              </w:rPr>
              <w:t xml:space="preserve">18 </w:t>
            </w:r>
            <w:proofErr w:type="gramStart"/>
            <w:r w:rsidRPr="003719EB">
              <w:rPr>
                <w:lang w:val="en-US"/>
              </w:rPr>
              <w:t>to</w:t>
            </w:r>
            <w:r w:rsidR="00CB427B">
              <w:rPr>
                <w:lang w:val="en-US"/>
              </w:rPr>
              <w:t>t</w:t>
            </w:r>
            <w:proofErr w:type="gramEnd"/>
            <w:r w:rsidRPr="003719EB">
              <w:rPr>
                <w:lang w:val="en-US"/>
              </w:rPr>
              <w:t xml:space="preserve"> &lt; 25</w:t>
            </w:r>
          </w:p>
        </w:tc>
        <w:tc>
          <w:tcPr>
            <w:tcW w:w="1406" w:type="dxa"/>
            <w:shd w:val="clear" w:color="auto" w:fill="auto"/>
            <w:hideMark/>
          </w:tcPr>
          <w:p w14:paraId="041F2BAF" w14:textId="3E2598A1" w:rsidR="003719EB" w:rsidRPr="003719EB" w:rsidRDefault="003719EB" w:rsidP="008972E1">
            <w:pPr>
              <w:jc w:val="center"/>
              <w:rPr>
                <w:lang w:val="sv-SE"/>
              </w:rPr>
            </w:pPr>
            <w:r w:rsidRPr="003719EB">
              <w:rPr>
                <w:lang w:val="sv-SE"/>
              </w:rPr>
              <w:t>6</w:t>
            </w:r>
            <w:r w:rsidRPr="003719EB">
              <w:rPr>
                <w:lang w:val="en-GB"/>
              </w:rPr>
              <w:t> </w:t>
            </w:r>
            <w:r w:rsidRPr="003719EB">
              <w:rPr>
                <w:lang w:val="sv-SE"/>
              </w:rPr>
              <w:t>mg</w:t>
            </w:r>
            <w:r w:rsidR="00CB427B">
              <w:rPr>
                <w:lang w:val="sv-SE"/>
              </w:rPr>
              <w:t xml:space="preserve"> tweemaal per dag</w:t>
            </w:r>
          </w:p>
        </w:tc>
        <w:tc>
          <w:tcPr>
            <w:tcW w:w="1559" w:type="dxa"/>
            <w:shd w:val="clear" w:color="auto" w:fill="auto"/>
            <w:hideMark/>
          </w:tcPr>
          <w:p w14:paraId="3ADB7E30" w14:textId="77777777" w:rsidR="003719EB" w:rsidRPr="003719EB" w:rsidRDefault="003719EB" w:rsidP="008972E1">
            <w:pPr>
              <w:jc w:val="center"/>
              <w:rPr>
                <w:lang w:val="sv-SE"/>
              </w:rPr>
            </w:pPr>
            <w:r w:rsidRPr="003719EB">
              <w:rPr>
                <w:lang w:val="sv-SE"/>
              </w:rPr>
              <w:t>12</w:t>
            </w:r>
            <w:r w:rsidRPr="003719EB">
              <w:rPr>
                <w:lang w:val="en-GB"/>
              </w:rPr>
              <w:t> </w:t>
            </w:r>
            <w:r w:rsidRPr="003719EB">
              <w:rPr>
                <w:lang w:val="sv-SE"/>
              </w:rPr>
              <w:t>mg</w:t>
            </w:r>
          </w:p>
        </w:tc>
        <w:tc>
          <w:tcPr>
            <w:tcW w:w="1586" w:type="dxa"/>
            <w:shd w:val="clear" w:color="auto" w:fill="auto"/>
            <w:hideMark/>
          </w:tcPr>
          <w:p w14:paraId="1184D853" w14:textId="11D2AF6E" w:rsidR="003719EB" w:rsidRPr="003719EB" w:rsidRDefault="003719EB" w:rsidP="008972E1">
            <w:pPr>
              <w:jc w:val="center"/>
              <w:rPr>
                <w:lang w:val="sv-SE"/>
              </w:rPr>
            </w:pPr>
            <w:r w:rsidRPr="003719EB">
              <w:rPr>
                <w:lang w:val="sv-SE"/>
              </w:rPr>
              <w:t xml:space="preserve">3 mg </w:t>
            </w:r>
            <w:r w:rsidR="00CB427B">
              <w:rPr>
                <w:lang w:val="sv-SE"/>
              </w:rPr>
              <w:t>tweemaal per dag</w:t>
            </w:r>
          </w:p>
        </w:tc>
        <w:tc>
          <w:tcPr>
            <w:tcW w:w="1559" w:type="dxa"/>
            <w:shd w:val="clear" w:color="auto" w:fill="auto"/>
            <w:hideMark/>
          </w:tcPr>
          <w:p w14:paraId="306B964F" w14:textId="77777777" w:rsidR="003719EB" w:rsidRPr="003719EB" w:rsidRDefault="003719EB" w:rsidP="008972E1">
            <w:pPr>
              <w:jc w:val="center"/>
              <w:rPr>
                <w:lang w:val="sv-SE"/>
              </w:rPr>
            </w:pPr>
            <w:r w:rsidRPr="003719EB">
              <w:rPr>
                <w:lang w:val="sv-SE"/>
              </w:rPr>
              <w:t>6 mg</w:t>
            </w:r>
          </w:p>
        </w:tc>
      </w:tr>
      <w:tr w:rsidR="003719EB" w:rsidRPr="003719EB" w14:paraId="0BDD9868" w14:textId="77777777" w:rsidTr="008972E1">
        <w:trPr>
          <w:cantSplit/>
          <w:trHeight w:val="57"/>
        </w:trPr>
        <w:tc>
          <w:tcPr>
            <w:tcW w:w="1615" w:type="dxa"/>
            <w:vMerge/>
            <w:shd w:val="clear" w:color="auto" w:fill="auto"/>
          </w:tcPr>
          <w:p w14:paraId="78CF3D0B" w14:textId="77777777" w:rsidR="003719EB" w:rsidRPr="003719EB" w:rsidRDefault="003719EB" w:rsidP="008972E1">
            <w:pPr>
              <w:jc w:val="center"/>
              <w:rPr>
                <w:lang w:val="en-US"/>
              </w:rPr>
            </w:pPr>
          </w:p>
        </w:tc>
        <w:tc>
          <w:tcPr>
            <w:tcW w:w="1350" w:type="dxa"/>
            <w:shd w:val="clear" w:color="auto" w:fill="auto"/>
            <w:hideMark/>
          </w:tcPr>
          <w:p w14:paraId="4165CF59" w14:textId="64D3A0AA" w:rsidR="003719EB" w:rsidRPr="003719EB" w:rsidRDefault="003719EB" w:rsidP="008972E1">
            <w:pPr>
              <w:jc w:val="center"/>
              <w:rPr>
                <w:lang w:val="en-US"/>
              </w:rPr>
            </w:pPr>
            <w:r w:rsidRPr="003719EB">
              <w:rPr>
                <w:lang w:val="en-US"/>
              </w:rPr>
              <w:t xml:space="preserve">25 </w:t>
            </w:r>
            <w:proofErr w:type="gramStart"/>
            <w:r w:rsidRPr="003719EB">
              <w:rPr>
                <w:lang w:val="en-US"/>
              </w:rPr>
              <w:t>to</w:t>
            </w:r>
            <w:r w:rsidR="00CB427B">
              <w:rPr>
                <w:lang w:val="en-US"/>
              </w:rPr>
              <w:t>t</w:t>
            </w:r>
            <w:proofErr w:type="gramEnd"/>
            <w:r w:rsidRPr="003719EB">
              <w:rPr>
                <w:lang w:val="en-US"/>
              </w:rPr>
              <w:t xml:space="preserve"> </w:t>
            </w:r>
            <w:bookmarkStart w:id="30" w:name="OLE_LINK138"/>
            <w:r w:rsidRPr="003719EB">
              <w:rPr>
                <w:lang w:val="en-US"/>
              </w:rPr>
              <w:t>&lt;</w:t>
            </w:r>
            <w:bookmarkEnd w:id="30"/>
            <w:r w:rsidRPr="003719EB">
              <w:rPr>
                <w:lang w:val="en-US"/>
              </w:rPr>
              <w:t> 35</w:t>
            </w:r>
          </w:p>
        </w:tc>
        <w:tc>
          <w:tcPr>
            <w:tcW w:w="1406" w:type="dxa"/>
            <w:shd w:val="clear" w:color="auto" w:fill="auto"/>
            <w:hideMark/>
          </w:tcPr>
          <w:p w14:paraId="79D06903" w14:textId="3D7A65DA" w:rsidR="003719EB" w:rsidRPr="003719EB" w:rsidRDefault="003719EB" w:rsidP="008972E1">
            <w:pPr>
              <w:jc w:val="center"/>
              <w:rPr>
                <w:lang w:val="sv-SE"/>
              </w:rPr>
            </w:pPr>
            <w:r w:rsidRPr="003719EB">
              <w:rPr>
                <w:lang w:val="sv-SE"/>
              </w:rPr>
              <w:t>8</w:t>
            </w:r>
            <w:r w:rsidRPr="003719EB">
              <w:rPr>
                <w:lang w:val="en-GB"/>
              </w:rPr>
              <w:t> </w:t>
            </w:r>
            <w:r w:rsidRPr="003719EB">
              <w:rPr>
                <w:lang w:val="sv-SE"/>
              </w:rPr>
              <w:t xml:space="preserve">mg </w:t>
            </w:r>
            <w:r w:rsidR="00CB427B">
              <w:rPr>
                <w:lang w:val="sv-SE"/>
              </w:rPr>
              <w:t>tweemaal per dag</w:t>
            </w:r>
          </w:p>
        </w:tc>
        <w:tc>
          <w:tcPr>
            <w:tcW w:w="1559" w:type="dxa"/>
            <w:shd w:val="clear" w:color="auto" w:fill="auto"/>
            <w:hideMark/>
          </w:tcPr>
          <w:p w14:paraId="4B599692" w14:textId="77777777" w:rsidR="003719EB" w:rsidRPr="003719EB" w:rsidRDefault="003719EB" w:rsidP="008972E1">
            <w:pPr>
              <w:jc w:val="center"/>
              <w:rPr>
                <w:lang w:val="sv-SE"/>
              </w:rPr>
            </w:pPr>
            <w:r w:rsidRPr="003719EB">
              <w:rPr>
                <w:lang w:val="sv-SE"/>
              </w:rPr>
              <w:t>16</w:t>
            </w:r>
            <w:r w:rsidRPr="003719EB">
              <w:rPr>
                <w:lang w:val="en-GB"/>
              </w:rPr>
              <w:t> </w:t>
            </w:r>
            <w:r w:rsidRPr="003719EB">
              <w:rPr>
                <w:lang w:val="sv-SE"/>
              </w:rPr>
              <w:t>mg</w:t>
            </w:r>
          </w:p>
        </w:tc>
        <w:tc>
          <w:tcPr>
            <w:tcW w:w="1586" w:type="dxa"/>
            <w:shd w:val="clear" w:color="auto" w:fill="auto"/>
            <w:hideMark/>
          </w:tcPr>
          <w:p w14:paraId="46F229E4" w14:textId="533F7FDE" w:rsidR="003719EB" w:rsidRPr="003719EB" w:rsidRDefault="003719EB" w:rsidP="008972E1">
            <w:pPr>
              <w:jc w:val="center"/>
              <w:rPr>
                <w:lang w:val="sv-SE"/>
              </w:rPr>
            </w:pPr>
            <w:r w:rsidRPr="003719EB">
              <w:rPr>
                <w:lang w:val="sv-SE"/>
              </w:rPr>
              <w:t xml:space="preserve">4 mg </w:t>
            </w:r>
            <w:r w:rsidR="00CB427B">
              <w:rPr>
                <w:lang w:val="sv-SE"/>
              </w:rPr>
              <w:t>tweemaal per dag</w:t>
            </w:r>
          </w:p>
        </w:tc>
        <w:tc>
          <w:tcPr>
            <w:tcW w:w="1559" w:type="dxa"/>
            <w:shd w:val="clear" w:color="auto" w:fill="auto"/>
            <w:hideMark/>
          </w:tcPr>
          <w:p w14:paraId="533DFB46" w14:textId="77777777" w:rsidR="003719EB" w:rsidRPr="003719EB" w:rsidRDefault="003719EB" w:rsidP="008972E1">
            <w:pPr>
              <w:jc w:val="center"/>
              <w:rPr>
                <w:lang w:val="sv-SE"/>
              </w:rPr>
            </w:pPr>
            <w:r w:rsidRPr="003719EB">
              <w:rPr>
                <w:lang w:val="sv-SE"/>
              </w:rPr>
              <w:t>8 mg</w:t>
            </w:r>
          </w:p>
        </w:tc>
      </w:tr>
      <w:tr w:rsidR="003719EB" w:rsidRPr="003719EB" w14:paraId="6BB657A1" w14:textId="77777777" w:rsidTr="008972E1">
        <w:trPr>
          <w:cantSplit/>
          <w:trHeight w:val="57"/>
        </w:trPr>
        <w:tc>
          <w:tcPr>
            <w:tcW w:w="1615" w:type="dxa"/>
            <w:shd w:val="clear" w:color="auto" w:fill="auto"/>
          </w:tcPr>
          <w:p w14:paraId="4F2C7771" w14:textId="611D84D6" w:rsidR="003719EB" w:rsidRPr="008972E1" w:rsidRDefault="003719EB" w:rsidP="008972E1">
            <w:pPr>
              <w:jc w:val="center"/>
            </w:pPr>
            <w:r w:rsidRPr="008972E1">
              <w:t>Film</w:t>
            </w:r>
            <w:r w:rsidR="00CB427B" w:rsidRPr="008972E1">
              <w:t>omhulde tabletten</w:t>
            </w:r>
          </w:p>
          <w:p w14:paraId="77EF0396" w14:textId="04D1F709" w:rsidR="003719EB" w:rsidRPr="008972E1" w:rsidRDefault="003719EB" w:rsidP="008972E1">
            <w:pPr>
              <w:jc w:val="center"/>
            </w:pPr>
            <w:r w:rsidRPr="008972E1">
              <w:t>2</w:t>
            </w:r>
            <w:r w:rsidR="00CB427B" w:rsidRPr="008972E1">
              <w:t>,</w:t>
            </w:r>
            <w:r w:rsidRPr="008972E1">
              <w:t xml:space="preserve">5 mg </w:t>
            </w:r>
            <w:r w:rsidR="00CB427B" w:rsidRPr="008972E1">
              <w:t xml:space="preserve">en </w:t>
            </w:r>
            <w:r w:rsidRPr="008972E1">
              <w:t>5</w:t>
            </w:r>
            <w:r w:rsidR="00CB427B" w:rsidRPr="008972E1">
              <w:t>,</w:t>
            </w:r>
            <w:r w:rsidRPr="008972E1">
              <w:t>0 mg</w:t>
            </w:r>
          </w:p>
        </w:tc>
        <w:tc>
          <w:tcPr>
            <w:tcW w:w="1350" w:type="dxa"/>
            <w:shd w:val="clear" w:color="auto" w:fill="auto"/>
            <w:hideMark/>
          </w:tcPr>
          <w:p w14:paraId="27699405" w14:textId="77777777" w:rsidR="003719EB" w:rsidRPr="003719EB" w:rsidRDefault="003719EB" w:rsidP="008972E1">
            <w:pPr>
              <w:jc w:val="center"/>
              <w:rPr>
                <w:lang w:val="en-US"/>
              </w:rPr>
            </w:pPr>
            <w:bookmarkStart w:id="31" w:name="OLE_LINK139"/>
            <w:r w:rsidRPr="003719EB">
              <w:rPr>
                <w:lang w:val="en-US"/>
              </w:rPr>
              <w:t>≥</w:t>
            </w:r>
            <w:bookmarkEnd w:id="31"/>
            <w:r w:rsidRPr="003719EB">
              <w:rPr>
                <w:lang w:val="en-US"/>
              </w:rPr>
              <w:t> 35</w:t>
            </w:r>
          </w:p>
        </w:tc>
        <w:tc>
          <w:tcPr>
            <w:tcW w:w="1406" w:type="dxa"/>
            <w:shd w:val="clear" w:color="auto" w:fill="auto"/>
            <w:hideMark/>
          </w:tcPr>
          <w:p w14:paraId="1860477B" w14:textId="2E88C378" w:rsidR="003719EB" w:rsidRPr="003719EB" w:rsidRDefault="003719EB" w:rsidP="008972E1">
            <w:pPr>
              <w:jc w:val="center"/>
              <w:rPr>
                <w:lang w:val="sv-SE"/>
              </w:rPr>
            </w:pPr>
            <w:r w:rsidRPr="003719EB">
              <w:rPr>
                <w:lang w:val="sv-SE"/>
              </w:rPr>
              <w:t>10</w:t>
            </w:r>
            <w:r w:rsidRPr="003719EB">
              <w:rPr>
                <w:lang w:val="en-GB"/>
              </w:rPr>
              <w:t> </w:t>
            </w:r>
            <w:r w:rsidRPr="003719EB">
              <w:rPr>
                <w:lang w:val="sv-SE"/>
              </w:rPr>
              <w:t xml:space="preserve">mg </w:t>
            </w:r>
            <w:r w:rsidR="00CB427B">
              <w:rPr>
                <w:lang w:val="sv-SE"/>
              </w:rPr>
              <w:t>tweemaal per dag</w:t>
            </w:r>
          </w:p>
        </w:tc>
        <w:tc>
          <w:tcPr>
            <w:tcW w:w="1559" w:type="dxa"/>
            <w:shd w:val="clear" w:color="auto" w:fill="auto"/>
            <w:hideMark/>
          </w:tcPr>
          <w:p w14:paraId="40A2EDFC" w14:textId="77777777" w:rsidR="003719EB" w:rsidRPr="003719EB" w:rsidRDefault="003719EB" w:rsidP="008972E1">
            <w:pPr>
              <w:jc w:val="center"/>
              <w:rPr>
                <w:lang w:val="sv-SE"/>
              </w:rPr>
            </w:pPr>
            <w:r w:rsidRPr="003719EB">
              <w:rPr>
                <w:lang w:val="sv-SE"/>
              </w:rPr>
              <w:t>20</w:t>
            </w:r>
            <w:r w:rsidRPr="003719EB">
              <w:rPr>
                <w:lang w:val="en-GB"/>
              </w:rPr>
              <w:t> </w:t>
            </w:r>
            <w:r w:rsidRPr="003719EB">
              <w:rPr>
                <w:lang w:val="sv-SE"/>
              </w:rPr>
              <w:t>mg</w:t>
            </w:r>
          </w:p>
        </w:tc>
        <w:tc>
          <w:tcPr>
            <w:tcW w:w="1586" w:type="dxa"/>
            <w:shd w:val="clear" w:color="auto" w:fill="auto"/>
            <w:hideMark/>
          </w:tcPr>
          <w:p w14:paraId="4590AE25" w14:textId="0D236B0E" w:rsidR="003719EB" w:rsidRPr="003719EB" w:rsidRDefault="003719EB" w:rsidP="008972E1">
            <w:pPr>
              <w:jc w:val="center"/>
              <w:rPr>
                <w:lang w:val="sv-SE"/>
              </w:rPr>
            </w:pPr>
            <w:r w:rsidRPr="003719EB">
              <w:rPr>
                <w:lang w:val="sv-SE"/>
              </w:rPr>
              <w:t xml:space="preserve">5 mg </w:t>
            </w:r>
            <w:r w:rsidR="00CB427B">
              <w:rPr>
                <w:lang w:val="sv-SE"/>
              </w:rPr>
              <w:t>tweemaal per dag</w:t>
            </w:r>
          </w:p>
        </w:tc>
        <w:tc>
          <w:tcPr>
            <w:tcW w:w="1559" w:type="dxa"/>
            <w:shd w:val="clear" w:color="auto" w:fill="auto"/>
            <w:hideMark/>
          </w:tcPr>
          <w:p w14:paraId="5A7593DC" w14:textId="77777777" w:rsidR="003719EB" w:rsidRPr="003719EB" w:rsidRDefault="003719EB" w:rsidP="008972E1">
            <w:pPr>
              <w:jc w:val="center"/>
              <w:rPr>
                <w:lang w:val="sv-SE"/>
              </w:rPr>
            </w:pPr>
            <w:r w:rsidRPr="003719EB">
              <w:rPr>
                <w:lang w:val="sv-SE"/>
              </w:rPr>
              <w:t>10 mg</w:t>
            </w:r>
          </w:p>
        </w:tc>
      </w:tr>
    </w:tbl>
    <w:p w14:paraId="4BEA0213" w14:textId="77777777" w:rsidR="003719EB" w:rsidRPr="00D32250" w:rsidRDefault="003719EB" w:rsidP="00D32250"/>
    <w:p w14:paraId="775E5D86" w14:textId="77777777" w:rsidR="007B07FE" w:rsidRPr="00D32250" w:rsidRDefault="007B07FE" w:rsidP="00D32250">
      <w:r>
        <w:t>Op basis van VTE-behandelrichtlijnen voor pediatrische patiënten dient de duur van de totale behandeling per individu te worden bepaald na zorgvuldig afwegen van het behandelvoordeel en het risico op bloedingen (zie rubriek 4.4).</w:t>
      </w:r>
    </w:p>
    <w:p w14:paraId="7A36DB7B" w14:textId="77777777" w:rsidR="007B07FE" w:rsidRPr="00D32250" w:rsidRDefault="007B07FE" w:rsidP="00D32250"/>
    <w:p w14:paraId="258EFCFD" w14:textId="77777777" w:rsidR="00881764" w:rsidRPr="006453EC" w:rsidRDefault="00AE7EFD" w:rsidP="00D32250">
      <w:pPr>
        <w:pStyle w:val="HeadingIU"/>
      </w:pPr>
      <w:r>
        <w:t>Gemiste dosis</w:t>
      </w:r>
    </w:p>
    <w:p w14:paraId="798C40C3" w14:textId="6B622FB8" w:rsidR="002C72C5" w:rsidRPr="006453EC" w:rsidRDefault="002C72C5" w:rsidP="00A34602">
      <w:pPr>
        <w:pStyle w:val="EMEABodyText"/>
      </w:pPr>
      <w:r>
        <w:t xml:space="preserve">Een gemiste ochtenddosis moet direct worden ingenomen zodra dit wordt opgemerkt, en kan tegelijk met de avonddosis worden ingenomen. Een gemiste avonddosis </w:t>
      </w:r>
      <w:r w:rsidR="0082027E">
        <w:t>mag</w:t>
      </w:r>
      <w:r>
        <w:t xml:space="preserve"> alleen nog dezelfde avond worden </w:t>
      </w:r>
      <w:r w:rsidR="0082027E">
        <w:t>ingenomen</w:t>
      </w:r>
      <w:r>
        <w:t>. Een patiënt mag niet de volgende ochtend twee doses innemen. De volgende dag moet de patiënt doorgaan met het innemen van de gebruikelijke dosis tweemaal daags, zoals aanbevolen.</w:t>
      </w:r>
    </w:p>
    <w:p w14:paraId="149D644A" w14:textId="77777777" w:rsidR="00881764" w:rsidRPr="007878FB" w:rsidRDefault="00881764" w:rsidP="00A34602">
      <w:pPr>
        <w:pStyle w:val="EMEABodyText"/>
        <w:rPr>
          <w:szCs w:val="22"/>
          <w:lang w:eastAsia="en-GB"/>
        </w:rPr>
      </w:pPr>
    </w:p>
    <w:p w14:paraId="751D30A3" w14:textId="77777777" w:rsidR="00881764" w:rsidRPr="006453EC" w:rsidRDefault="00AE7EFD" w:rsidP="00D32250">
      <w:pPr>
        <w:pStyle w:val="HeadingIU"/>
      </w:pPr>
      <w:r>
        <w:t>Overstappen</w:t>
      </w:r>
    </w:p>
    <w:p w14:paraId="7BDFE189" w14:textId="77777777" w:rsidR="00881764" w:rsidRPr="006453EC" w:rsidRDefault="00AE7EFD" w:rsidP="000C69E0">
      <w:pPr>
        <w:rPr>
          <w:szCs w:val="22"/>
        </w:rPr>
      </w:pPr>
      <w:r>
        <w:t xml:space="preserve">Overstappen van parenterale antistollingsmiddelen naar Eliquis (en </w:t>
      </w:r>
      <w:r>
        <w:rPr>
          <w:i/>
        </w:rPr>
        <w:t>vice versa</w:t>
      </w:r>
      <w:r>
        <w:t>) is mogelijk bij de volgende geplande dosis (zie rubriek 4.5). Deze geneesmiddelen mogen niet gelijktijdig worden toegediend.</w:t>
      </w:r>
    </w:p>
    <w:p w14:paraId="56DC3C94" w14:textId="77777777" w:rsidR="00881764" w:rsidRPr="007878FB" w:rsidRDefault="00881764" w:rsidP="00A34602">
      <w:pPr>
        <w:pStyle w:val="BMSBodyText"/>
        <w:spacing w:before="0" w:after="0" w:line="240" w:lineRule="auto"/>
        <w:jc w:val="left"/>
        <w:rPr>
          <w:i/>
          <w:sz w:val="22"/>
          <w:szCs w:val="22"/>
        </w:rPr>
      </w:pPr>
    </w:p>
    <w:p w14:paraId="5A0CE4B0" w14:textId="4A504E6B" w:rsidR="00881764" w:rsidRPr="006453EC" w:rsidRDefault="00AE7EFD" w:rsidP="00A34602">
      <w:pPr>
        <w:pStyle w:val="BMSBodyText"/>
        <w:keepNext/>
        <w:spacing w:before="0" w:after="0" w:line="240" w:lineRule="auto"/>
        <w:jc w:val="left"/>
        <w:rPr>
          <w:i/>
          <w:sz w:val="22"/>
          <w:szCs w:val="22"/>
        </w:rPr>
      </w:pPr>
      <w:r>
        <w:rPr>
          <w:i/>
          <w:sz w:val="22"/>
        </w:rPr>
        <w:t>Overstappen van behandeling met een vitamine K</w:t>
      </w:r>
      <w:r>
        <w:rPr>
          <w:i/>
          <w:sz w:val="22"/>
        </w:rPr>
        <w:noBreakHyphen/>
        <w:t>antagonist (VKA) naar Eliquis</w:t>
      </w:r>
    </w:p>
    <w:p w14:paraId="3BAE157F" w14:textId="59D0E7EC" w:rsidR="00881764" w:rsidRPr="006453EC" w:rsidRDefault="00AE7EFD" w:rsidP="00A34602">
      <w:pPr>
        <w:pStyle w:val="BMSBodyText"/>
        <w:spacing w:before="0" w:after="0" w:line="240" w:lineRule="auto"/>
        <w:jc w:val="left"/>
        <w:rPr>
          <w:color w:val="auto"/>
          <w:sz w:val="22"/>
          <w:szCs w:val="22"/>
        </w:rPr>
      </w:pPr>
      <w:r>
        <w:rPr>
          <w:color w:val="auto"/>
          <w:sz w:val="22"/>
        </w:rPr>
        <w:t>Bij het omzetten van patiënten die behandeld worden met een vitamine K</w:t>
      </w:r>
      <w:r>
        <w:rPr>
          <w:color w:val="auto"/>
          <w:sz w:val="22"/>
        </w:rPr>
        <w:noBreakHyphen/>
        <w:t>antagonist (VKA) naar Eliquis dient men te stoppen met warfarine of andere VKA</w:t>
      </w:r>
      <w:r>
        <w:rPr>
          <w:color w:val="auto"/>
          <w:sz w:val="22"/>
        </w:rPr>
        <w:noBreakHyphen/>
        <w:t>behandeling en te starten met Eliquis wanneer de internationale genormaliseerde ratio (INR) &lt; 2 is.</w:t>
      </w:r>
    </w:p>
    <w:p w14:paraId="207B6FA6" w14:textId="77777777" w:rsidR="00881764" w:rsidRPr="007878FB" w:rsidRDefault="00881764" w:rsidP="00A34602">
      <w:pPr>
        <w:pStyle w:val="BMSBodyText"/>
        <w:spacing w:before="0" w:after="0" w:line="240" w:lineRule="auto"/>
        <w:jc w:val="left"/>
        <w:rPr>
          <w:color w:val="auto"/>
          <w:sz w:val="22"/>
          <w:szCs w:val="22"/>
        </w:rPr>
      </w:pPr>
    </w:p>
    <w:p w14:paraId="3A76E3DC" w14:textId="77777777" w:rsidR="00881764" w:rsidRPr="006453EC" w:rsidRDefault="00AE7EFD" w:rsidP="00D32250">
      <w:pPr>
        <w:pStyle w:val="HeadingItalic"/>
      </w:pPr>
      <w:r>
        <w:t>Overstappen van behandeling met Eliquis naar een VKA</w:t>
      </w:r>
    </w:p>
    <w:p w14:paraId="7E103D5E" w14:textId="77777777" w:rsidR="00881764" w:rsidRPr="00D32250" w:rsidRDefault="00AE7EFD" w:rsidP="00D32250">
      <w:r>
        <w:t>Er zijn geen gegevens beschikbaar voor pediatrische patiënten.</w:t>
      </w:r>
    </w:p>
    <w:p w14:paraId="500F462B" w14:textId="77777777" w:rsidR="00881764" w:rsidRPr="006453EC" w:rsidRDefault="00AE7EFD" w:rsidP="00A34602">
      <w:pPr>
        <w:rPr>
          <w:szCs w:val="22"/>
        </w:rPr>
      </w:pPr>
      <w:r>
        <w:t>Bij het omzetten van patiënten die behandeld worden met Eliquis naar behandeling met een VKA, dient men door te gaan met het toedienen van Eliquis gedurende minstens 2 dagen na het starten van de behandeling met een VKA. De INR dient bepaald te worden twee dagen na de gelijktijdige toediening van Eliquis en een VKA en vóór de eerstvolgende geplande dosis Eliquis. De gelijktijdige toediening van Eliquis en een VKA dient voortgezet te worden tot de INR ≥ 2 is.</w:t>
      </w:r>
    </w:p>
    <w:p w14:paraId="7503C5BF" w14:textId="77777777" w:rsidR="00881764" w:rsidRPr="007878FB" w:rsidRDefault="00881764" w:rsidP="00A34602">
      <w:pPr>
        <w:pStyle w:val="EMEABodyText"/>
        <w:rPr>
          <w:szCs w:val="22"/>
          <w:lang w:eastAsia="en-GB"/>
        </w:rPr>
      </w:pPr>
    </w:p>
    <w:p w14:paraId="2CC62055" w14:textId="77777777" w:rsidR="00881764" w:rsidRPr="006453EC" w:rsidRDefault="00AE7EFD" w:rsidP="00D32250">
      <w:pPr>
        <w:pStyle w:val="HeadingIU"/>
      </w:pPr>
      <w:r>
        <w:t>Nierfunctiestoornis</w:t>
      </w:r>
    </w:p>
    <w:p w14:paraId="47D31EBE" w14:textId="77777777" w:rsidR="00752A44" w:rsidRPr="007878FB" w:rsidRDefault="00752A44" w:rsidP="00A34602">
      <w:pPr>
        <w:keepNext/>
        <w:autoSpaceDE w:val="0"/>
        <w:autoSpaceDN w:val="0"/>
        <w:adjustRightInd w:val="0"/>
        <w:rPr>
          <w:i/>
          <w:u w:val="single"/>
        </w:rPr>
      </w:pPr>
    </w:p>
    <w:p w14:paraId="094F2BE7" w14:textId="77777777" w:rsidR="006C38CB" w:rsidRPr="006453EC" w:rsidRDefault="006C38CB" w:rsidP="00D32250">
      <w:pPr>
        <w:pStyle w:val="HeadingItalic"/>
      </w:pPr>
      <w:r>
        <w:t>Volwassen patiënten</w:t>
      </w:r>
    </w:p>
    <w:p w14:paraId="3D53FE55" w14:textId="77777777" w:rsidR="006C38CB" w:rsidRPr="006453EC" w:rsidRDefault="006C38CB" w:rsidP="00A34602">
      <w:pPr>
        <w:keepNext/>
        <w:rPr>
          <w:szCs w:val="22"/>
        </w:rPr>
      </w:pPr>
      <w:r>
        <w:t>Bij volwassen patiënten met lichte of matige nierinsufficiëntie zijn de volgende aanbevelingen van toepassing:</w:t>
      </w:r>
    </w:p>
    <w:p w14:paraId="5A50CC4F" w14:textId="77777777" w:rsidR="006C38CB" w:rsidRPr="007878FB" w:rsidRDefault="006C38CB" w:rsidP="00A34602">
      <w:pPr>
        <w:keepNext/>
        <w:rPr>
          <w:szCs w:val="22"/>
        </w:rPr>
      </w:pPr>
    </w:p>
    <w:p w14:paraId="68BACCD6" w14:textId="77777777" w:rsidR="006C38CB" w:rsidRPr="006453EC" w:rsidRDefault="006C38CB" w:rsidP="00FF19E3">
      <w:pPr>
        <w:pStyle w:val="ListParagraph"/>
        <w:keepNext/>
        <w:numPr>
          <w:ilvl w:val="0"/>
          <w:numId w:val="46"/>
        </w:numPr>
        <w:ind w:left="567" w:hanging="567"/>
        <w:rPr>
          <w:szCs w:val="22"/>
        </w:rPr>
      </w:pPr>
      <w:r>
        <w:t>voor de preventie van VTE bij electieve knie- of heupvervangingsoperatie (VTEp), voor de behandeling van DVT, behandeling van PE en preventie van herhaalde DVT en PE (VTEt), is geen dosisaanpassing nodig (zie rubriek 5.2);</w:t>
      </w:r>
    </w:p>
    <w:p w14:paraId="61511B49" w14:textId="77777777" w:rsidR="006C38CB" w:rsidRPr="007878FB" w:rsidRDefault="006C38CB" w:rsidP="00A34602">
      <w:pPr>
        <w:keepNext/>
        <w:ind w:left="567" w:hanging="567"/>
        <w:rPr>
          <w:szCs w:val="22"/>
        </w:rPr>
      </w:pPr>
    </w:p>
    <w:p w14:paraId="7F90AEC9" w14:textId="39BD4679" w:rsidR="006C38CB" w:rsidRPr="006453EC" w:rsidRDefault="006C38CB" w:rsidP="00FF19E3">
      <w:pPr>
        <w:pStyle w:val="ListParagraph"/>
        <w:numPr>
          <w:ilvl w:val="0"/>
          <w:numId w:val="46"/>
        </w:numPr>
        <w:ind w:left="567" w:hanging="567"/>
        <w:rPr>
          <w:szCs w:val="22"/>
        </w:rPr>
      </w:pPr>
      <w:r>
        <w:t xml:space="preserve">voor de preventie van beroerte en systemische embolie bij patiënten met nvAF en serumcreatinine ≥ 1,5 mg/dl (133 micromol/l) die geassocieerd is met een leeftijd van ≥ 80 jaar of lichaamsgewicht ≤ 60 kg, is een dosisreductie nodig (zie boven, de </w:t>
      </w:r>
      <w:r w:rsidR="0082027E">
        <w:t>subrubriek</w:t>
      </w:r>
      <w:r>
        <w:t xml:space="preserve"> </w:t>
      </w:r>
      <w:r w:rsidR="0082027E">
        <w:t>D</w:t>
      </w:r>
      <w:r>
        <w:t>osisverlaging). In de afwezigheid van andere criteria voor dosisreductie (leeftijd, lichaamsgewicht) is geen dosisaanpassing nodig (zie rubriek 5.2).</w:t>
      </w:r>
    </w:p>
    <w:p w14:paraId="6C8E4B1B" w14:textId="77777777" w:rsidR="006C38CB" w:rsidRPr="007878FB" w:rsidRDefault="006C38CB" w:rsidP="00A34602">
      <w:pPr>
        <w:rPr>
          <w:szCs w:val="22"/>
        </w:rPr>
      </w:pPr>
    </w:p>
    <w:p w14:paraId="29E42ED7" w14:textId="77777777" w:rsidR="006C38CB" w:rsidRPr="006453EC" w:rsidRDefault="006C38CB" w:rsidP="00A34602">
      <w:pPr>
        <w:keepNext/>
        <w:rPr>
          <w:szCs w:val="22"/>
        </w:rPr>
      </w:pPr>
      <w:r>
        <w:t>Bij volwassen patiënten met ernstige nierinsufficiëntie (creatinineklaring 15</w:t>
      </w:r>
      <w:r>
        <w:noBreakHyphen/>
        <w:t>29 ml/min) zijn de volgende aanbevelingen van toepassing (zie rubriek 4.4 en 5.2):</w:t>
      </w:r>
    </w:p>
    <w:p w14:paraId="31E5B477" w14:textId="77777777" w:rsidR="006C38CB" w:rsidRPr="007878FB" w:rsidRDefault="006C38CB" w:rsidP="00A34602">
      <w:pPr>
        <w:keepNext/>
        <w:rPr>
          <w:szCs w:val="22"/>
        </w:rPr>
      </w:pPr>
    </w:p>
    <w:p w14:paraId="54490236" w14:textId="77777777" w:rsidR="006C38CB" w:rsidRPr="006453EC" w:rsidRDefault="006C38CB" w:rsidP="00FF19E3">
      <w:pPr>
        <w:pStyle w:val="ListParagraph"/>
        <w:keepNext/>
        <w:numPr>
          <w:ilvl w:val="0"/>
          <w:numId w:val="47"/>
        </w:numPr>
        <w:ind w:left="567" w:hanging="567"/>
        <w:rPr>
          <w:szCs w:val="22"/>
        </w:rPr>
      </w:pPr>
      <w:r>
        <w:t>voor de preventie van VTE bij electieve knie- of heupvervangingsoperatie (VTEp), voor de behandeling van DVT, behandeling van PE en preventie van herhaalde DVT en PE (VTEt) dient apixaban met voorzichtigheid te worden gebruikt;</w:t>
      </w:r>
    </w:p>
    <w:p w14:paraId="0FE6A850" w14:textId="77777777" w:rsidR="006C38CB" w:rsidRPr="007878FB" w:rsidRDefault="006C38CB" w:rsidP="00A34602">
      <w:pPr>
        <w:keepNext/>
        <w:ind w:left="567" w:hanging="567"/>
        <w:rPr>
          <w:szCs w:val="22"/>
        </w:rPr>
      </w:pPr>
    </w:p>
    <w:p w14:paraId="1ED3BE9C" w14:textId="77777777" w:rsidR="006C38CB" w:rsidRPr="006453EC" w:rsidRDefault="006C38CB" w:rsidP="00FF19E3">
      <w:pPr>
        <w:numPr>
          <w:ilvl w:val="0"/>
          <w:numId w:val="47"/>
        </w:numPr>
        <w:ind w:left="567" w:hanging="567"/>
        <w:rPr>
          <w:szCs w:val="22"/>
        </w:rPr>
      </w:pPr>
      <w:r>
        <w:t>voor de preventie van beroerte en systemische embolie bij patiënten met nvAF dienen patiënten de lagere dosis apixaban 2,5 mg tweemaal daags te krijgen.</w:t>
      </w:r>
    </w:p>
    <w:p w14:paraId="3C442D54" w14:textId="77777777" w:rsidR="006C38CB" w:rsidRPr="007878FB" w:rsidRDefault="006C38CB" w:rsidP="00A34602">
      <w:pPr>
        <w:rPr>
          <w:szCs w:val="22"/>
        </w:rPr>
      </w:pPr>
    </w:p>
    <w:p w14:paraId="1E8BD45F" w14:textId="77777777" w:rsidR="006C38CB" w:rsidRPr="006453EC" w:rsidRDefault="006C38CB" w:rsidP="00A34602">
      <w:pPr>
        <w:spacing w:before="100" w:after="100"/>
        <w:contextualSpacing/>
      </w:pPr>
      <w:r>
        <w:t>Omdat er geen klinische ervaring is bij patiënten met een creatinineklaring van &lt; 15 ml/min of bij patiënten die dialyse ondergaan, wordt apixaban niet aangeraden bij deze patiënten (zie rubriek 4.4 en 5.2).</w:t>
      </w:r>
    </w:p>
    <w:p w14:paraId="755F06B7" w14:textId="77777777" w:rsidR="006C38CB" w:rsidRPr="00D32250" w:rsidRDefault="006C38CB" w:rsidP="00D32250"/>
    <w:p w14:paraId="5991A240" w14:textId="2F33267A" w:rsidR="006C38CB" w:rsidRPr="006453EC" w:rsidDel="00226F8F" w:rsidRDefault="006C38CB" w:rsidP="00D32250">
      <w:pPr>
        <w:pStyle w:val="HeadingItalic"/>
      </w:pPr>
      <w:r>
        <w:t xml:space="preserve">Pediatrische </w:t>
      </w:r>
      <w:r w:rsidR="00596D6E">
        <w:t>populatie</w:t>
      </w:r>
    </w:p>
    <w:p w14:paraId="430A502F" w14:textId="2D455A5D" w:rsidR="00881764" w:rsidRPr="006453EC" w:rsidRDefault="00936ACA" w:rsidP="00A34602">
      <w:pPr>
        <w:rPr>
          <w:szCs w:val="22"/>
        </w:rPr>
      </w:pPr>
      <w:r>
        <w:t xml:space="preserve">Op basis van gegevens bij volwassenen en beperkte gegevens bij pediatrische patiënten (zie rubriek 5.2) is geen dosisaanpassing nodig bij pediatrische patiënten met lichte tot matige nierinsufficiëntie. Apixaban wordt niet </w:t>
      </w:r>
      <w:r w:rsidR="00117B12">
        <w:t>aanbevolen</w:t>
      </w:r>
      <w:r>
        <w:t xml:space="preserve"> bij pediatrische patiënten met ernstige nierinsufficiëntie (zie rubriek 4.4).</w:t>
      </w:r>
    </w:p>
    <w:p w14:paraId="7DB2FA3B" w14:textId="77777777" w:rsidR="00881764" w:rsidRPr="007878FB" w:rsidRDefault="00881764" w:rsidP="00A34602">
      <w:pPr>
        <w:rPr>
          <w:i/>
          <w:szCs w:val="22"/>
          <w:u w:val="single"/>
        </w:rPr>
      </w:pPr>
    </w:p>
    <w:p w14:paraId="56369D7F" w14:textId="77777777" w:rsidR="00881764" w:rsidRPr="006453EC" w:rsidRDefault="00AE7EFD" w:rsidP="00D32250">
      <w:pPr>
        <w:pStyle w:val="HeadingIU"/>
      </w:pPr>
      <w:r>
        <w:t>Leverinsufficiëntie</w:t>
      </w:r>
    </w:p>
    <w:p w14:paraId="0844F8EB" w14:textId="77777777" w:rsidR="00881764" w:rsidRPr="00D32250" w:rsidRDefault="00AE7EFD" w:rsidP="00D32250">
      <w:r>
        <w:t>Apixaban is niet onderzocht bij pediatrische patiënten met leverinsufficiëntie.</w:t>
      </w:r>
    </w:p>
    <w:p w14:paraId="590DF270" w14:textId="77777777" w:rsidR="00881764" w:rsidRPr="007878FB" w:rsidRDefault="00881764" w:rsidP="00A34602">
      <w:pPr>
        <w:pStyle w:val="EMEABodyText"/>
      </w:pPr>
    </w:p>
    <w:p w14:paraId="071A8CD4" w14:textId="77777777" w:rsidR="00881764" w:rsidRPr="006453EC" w:rsidRDefault="00AE7EFD" w:rsidP="00A34602">
      <w:pPr>
        <w:pStyle w:val="EMEABodyText"/>
        <w:rPr>
          <w:szCs w:val="22"/>
        </w:rPr>
      </w:pPr>
      <w:r>
        <w:t>Eliquis is gecontra</w:t>
      </w:r>
      <w:r>
        <w:noBreakHyphen/>
        <w:t>indiceerd bij patiënten met leverziekte die gepaard gaat met coagulopathie en een klinisch relevant bloedingsrisico (zie rubriek 4.3).</w:t>
      </w:r>
    </w:p>
    <w:p w14:paraId="20996833" w14:textId="77777777" w:rsidR="00881764" w:rsidRPr="007878FB" w:rsidRDefault="00881764" w:rsidP="00A34602">
      <w:pPr>
        <w:pStyle w:val="EMEABodyText"/>
        <w:rPr>
          <w:szCs w:val="22"/>
        </w:rPr>
      </w:pPr>
    </w:p>
    <w:p w14:paraId="383F356F" w14:textId="77777777" w:rsidR="00881764" w:rsidRPr="006453EC" w:rsidRDefault="00AE7EFD" w:rsidP="00A34602">
      <w:pPr>
        <w:pStyle w:val="EMEABodyText"/>
        <w:rPr>
          <w:szCs w:val="22"/>
        </w:rPr>
      </w:pPr>
      <w:r>
        <w:t>Het middel wordt niet aangeraden bij patiënten met ernstige leverinsufficiëntie (zie rubriek 4.4 en 5.2).</w:t>
      </w:r>
    </w:p>
    <w:p w14:paraId="6BF1B30C" w14:textId="77777777" w:rsidR="00881764" w:rsidRPr="007878FB" w:rsidRDefault="00881764" w:rsidP="00A34602">
      <w:pPr>
        <w:pStyle w:val="EMEABodyText"/>
        <w:rPr>
          <w:szCs w:val="22"/>
        </w:rPr>
      </w:pPr>
    </w:p>
    <w:p w14:paraId="326EB764" w14:textId="4EFB0492" w:rsidR="00881764" w:rsidRPr="006453EC" w:rsidRDefault="00AE7EFD" w:rsidP="00A34602">
      <w:pPr>
        <w:pStyle w:val="EMEABodyText"/>
        <w:rPr>
          <w:szCs w:val="22"/>
        </w:rPr>
      </w:pPr>
      <w:r>
        <w:t xml:space="preserve">Het middel kan met voorzichtigheid worden gebruikt bij patiënten met </w:t>
      </w:r>
      <w:r w:rsidR="00AA6BBF">
        <w:t>lichte</w:t>
      </w:r>
      <w:r>
        <w:t xml:space="preserve"> of matige leverinsufficiëntie (Child</w:t>
      </w:r>
      <w:r>
        <w:noBreakHyphen/>
        <w:t xml:space="preserve">Pugh A of B). Er is geen dosisaanpassing nodig bij patiënten met </w:t>
      </w:r>
      <w:r w:rsidR="00AA6BBF">
        <w:t>lichte</w:t>
      </w:r>
      <w:r>
        <w:t xml:space="preserve"> of matige leverinsufficiëntie (zie rubriek 4.4 en 5.2).</w:t>
      </w:r>
    </w:p>
    <w:p w14:paraId="5C7E3DAF" w14:textId="77777777" w:rsidR="00881764" w:rsidRPr="007878FB" w:rsidRDefault="00881764" w:rsidP="00A34602">
      <w:pPr>
        <w:pStyle w:val="EMEABodyText"/>
        <w:rPr>
          <w:szCs w:val="22"/>
        </w:rPr>
      </w:pPr>
    </w:p>
    <w:p w14:paraId="721151EA" w14:textId="77777777" w:rsidR="00881764" w:rsidRPr="006453EC" w:rsidRDefault="00AE7EFD" w:rsidP="00A34602">
      <w:pPr>
        <w:rPr>
          <w:szCs w:val="22"/>
        </w:rPr>
      </w:pPr>
      <w:r>
        <w:lastRenderedPageBreak/>
        <w:t>Patiënten met verhoogde leverenzymen (alanineaminotransferase (ALAT)/aspartaataminotransferase (ASAT) &gt;2 x ULN) of totaal bilirubine ≥ 1,5 x ULN werden uit de klinische studies uitgesloten. Daarom moet Eliquis met voorzichtigheid worden gebruikt bij deze patiënten (zie rubriek 4.4 en 5.2). Voordat de behandeling met Eliquis wordt gestart, dient een leverfunctietest te worden uitgevoerd.</w:t>
      </w:r>
    </w:p>
    <w:p w14:paraId="1D807B11" w14:textId="77777777" w:rsidR="00881764" w:rsidRPr="007878FB" w:rsidRDefault="00881764" w:rsidP="00A34602">
      <w:pPr>
        <w:pStyle w:val="EMEABodyText"/>
        <w:rPr>
          <w:szCs w:val="22"/>
        </w:rPr>
      </w:pPr>
    </w:p>
    <w:p w14:paraId="64FDF4CB" w14:textId="77777777" w:rsidR="00881764" w:rsidRPr="006453EC" w:rsidRDefault="00AE7EFD" w:rsidP="00D32250">
      <w:pPr>
        <w:pStyle w:val="HeadingIU"/>
      </w:pPr>
      <w:r>
        <w:t>Lichaamsgewicht</w:t>
      </w:r>
    </w:p>
    <w:p w14:paraId="7DA503BB" w14:textId="77777777" w:rsidR="00881764" w:rsidRPr="00D32250" w:rsidRDefault="00AE7EFD" w:rsidP="00D32250">
      <w:r>
        <w:t>De toediening van apixaban bij pediatrische patiënten is gebaseerd op een vast doseringsregime op basis van lichaamsgewicht (zie rubriek 4.2).</w:t>
      </w:r>
    </w:p>
    <w:p w14:paraId="47AC0D90" w14:textId="77777777" w:rsidR="007676B5" w:rsidRPr="007878FB" w:rsidRDefault="007676B5" w:rsidP="00A34602">
      <w:pPr>
        <w:pStyle w:val="EMEABodyText"/>
        <w:rPr>
          <w:szCs w:val="22"/>
          <w:lang w:eastAsia="en-GB"/>
        </w:rPr>
      </w:pPr>
    </w:p>
    <w:p w14:paraId="2E91322B" w14:textId="77777777" w:rsidR="00881764" w:rsidRPr="006453EC" w:rsidRDefault="00AE7EFD" w:rsidP="00D32250">
      <w:pPr>
        <w:pStyle w:val="HeadingIU"/>
      </w:pPr>
      <w:r>
        <w:t>Geslacht</w:t>
      </w:r>
    </w:p>
    <w:p w14:paraId="133E61D5" w14:textId="77777777" w:rsidR="00881764" w:rsidRPr="006453EC" w:rsidRDefault="00AE7EFD" w:rsidP="00A34602">
      <w:pPr>
        <w:pStyle w:val="EMEABodyText"/>
        <w:rPr>
          <w:szCs w:val="22"/>
        </w:rPr>
      </w:pPr>
      <w:r>
        <w:t>Er is geen dosisaanpassing nodig (zie rubriek 5.2)</w:t>
      </w:r>
    </w:p>
    <w:p w14:paraId="5B3BE36C" w14:textId="77777777" w:rsidR="00881764" w:rsidRPr="007878FB" w:rsidRDefault="00881764" w:rsidP="00A34602">
      <w:pPr>
        <w:rPr>
          <w:szCs w:val="22"/>
        </w:rPr>
      </w:pPr>
    </w:p>
    <w:p w14:paraId="2390852C" w14:textId="77777777" w:rsidR="00881764" w:rsidRPr="006453EC" w:rsidRDefault="00AE7EFD" w:rsidP="00D32250">
      <w:pPr>
        <w:pStyle w:val="HeadingIU"/>
      </w:pPr>
      <w:r>
        <w:t>Pediatrische patiënten</w:t>
      </w:r>
    </w:p>
    <w:p w14:paraId="7A51A1C7" w14:textId="77777777" w:rsidR="00881764" w:rsidRPr="006453EC" w:rsidRDefault="00AE7EFD" w:rsidP="00A34602">
      <w:pPr>
        <w:autoSpaceDE w:val="0"/>
        <w:autoSpaceDN w:val="0"/>
        <w:adjustRightInd w:val="0"/>
      </w:pPr>
      <w:r>
        <w:t>De veiligheid en de werkzaamheid van Eliquis bij pediatrische patiënten van 28 dagen tot jonger dan 18 jaar zijn niet vastgesteld voor andere indicaties dan de behandeling van veneuze trombo</w:t>
      </w:r>
      <w:r>
        <w:noBreakHyphen/>
        <w:t>embolie (VTE) en preventie van herhaalde VTE. Er zijn geen gegevens beschikbaar voor neonaten of voor andere indicaties (zie ook rubriek 5.1). Daarom wordt Eliquis niet aanbevolen voor gebruik bij neonaten en pediatrische patiënten van 28 dagen tot jonger dan 18 jaar voor andere indicaties dan de behandeling van VTE en preventie van herhaalde VTE.</w:t>
      </w:r>
    </w:p>
    <w:p w14:paraId="28B8435C" w14:textId="77777777" w:rsidR="00881764" w:rsidRPr="007878FB" w:rsidRDefault="00881764" w:rsidP="00A34602">
      <w:pPr>
        <w:autoSpaceDE w:val="0"/>
        <w:autoSpaceDN w:val="0"/>
        <w:adjustRightInd w:val="0"/>
      </w:pPr>
    </w:p>
    <w:p w14:paraId="3FFCE1D6" w14:textId="35496A47" w:rsidR="00346C5B" w:rsidRPr="006453EC" w:rsidRDefault="00AE7EFD" w:rsidP="00A34602">
      <w:r>
        <w:t>De veiligheid en werkzaamheid van Eliquis bij kinderen en adolescenten jonger dan 18 jaar zijn niet vastgesteld voor de indicatie van preventie van trombo</w:t>
      </w:r>
      <w:r>
        <w:noBreakHyphen/>
        <w:t>embolie. De momenteel beschikbare gegevens over de preventie van trombo</w:t>
      </w:r>
      <w:r>
        <w:noBreakHyphen/>
        <w:t>embolie worden beschreven in rubriek 5.1, maar er kan geen doseringsadvies worden gegeven.</w:t>
      </w:r>
    </w:p>
    <w:p w14:paraId="6370982C" w14:textId="77777777" w:rsidR="00346C5B" w:rsidRPr="007878FB" w:rsidRDefault="00346C5B" w:rsidP="00A34602">
      <w:pPr>
        <w:rPr>
          <w:szCs w:val="22"/>
          <w:u w:val="single"/>
        </w:rPr>
      </w:pPr>
    </w:p>
    <w:p w14:paraId="718AAA1F" w14:textId="77777777" w:rsidR="00881764" w:rsidRPr="006453EC" w:rsidRDefault="00AE7EFD" w:rsidP="00D32250">
      <w:pPr>
        <w:pStyle w:val="HeadingU"/>
        <w:rPr>
          <w:szCs w:val="22"/>
        </w:rPr>
      </w:pPr>
      <w:r>
        <w:t>Wijze van toediening</w:t>
      </w:r>
    </w:p>
    <w:p w14:paraId="6FAD54CE" w14:textId="77777777" w:rsidR="00881764" w:rsidRPr="007878FB" w:rsidRDefault="00881764" w:rsidP="00A34602">
      <w:pPr>
        <w:keepNext/>
        <w:rPr>
          <w:szCs w:val="22"/>
          <w:u w:val="single"/>
        </w:rPr>
      </w:pPr>
    </w:p>
    <w:p w14:paraId="679B5241" w14:textId="77777777" w:rsidR="00881764" w:rsidRPr="006453EC" w:rsidRDefault="00AE7EFD" w:rsidP="00A34602">
      <w:pPr>
        <w:pStyle w:val="EMEABodyText"/>
        <w:keepNext/>
        <w:tabs>
          <w:tab w:val="left" w:pos="1485"/>
        </w:tabs>
        <w:rPr>
          <w:szCs w:val="22"/>
        </w:rPr>
      </w:pPr>
      <w:r>
        <w:t>Oraal gebruik</w:t>
      </w:r>
    </w:p>
    <w:p w14:paraId="4CAF6559" w14:textId="0EEB22D1" w:rsidR="00881764" w:rsidRPr="006453EC" w:rsidRDefault="00AE7EFD" w:rsidP="00A34602">
      <w:pPr>
        <w:pStyle w:val="EMEABodyText"/>
        <w:rPr>
          <w:szCs w:val="22"/>
        </w:rPr>
      </w:pPr>
      <w:r>
        <w:t xml:space="preserve">Elke capsule die </w:t>
      </w:r>
      <w:r w:rsidR="007F3CC5">
        <w:t>moet</w:t>
      </w:r>
      <w:r>
        <w:t xml:space="preserve"> worden geopend, is uitsluitend voor eenmalig gebruik.</w:t>
      </w:r>
    </w:p>
    <w:p w14:paraId="7FCFEA15" w14:textId="77777777" w:rsidR="00881764" w:rsidRPr="00D32250" w:rsidRDefault="00881764" w:rsidP="00D32250"/>
    <w:p w14:paraId="66543744" w14:textId="6DA3743B" w:rsidR="00881764" w:rsidRPr="00D32250" w:rsidRDefault="00AE7EFD" w:rsidP="00D32250">
      <w:r>
        <w:t xml:space="preserve">De capsule die </w:t>
      </w:r>
      <w:r w:rsidR="003A127C">
        <w:t>moet</w:t>
      </w:r>
      <w:r>
        <w:t xml:space="preserve"> worden geopend, mag NIET worden ingeslikt. De capsule moet worden geopend en de volledige inhoud moet in een vloeistof worden gestrooid en toegediend. Eliquis-granulaat moet worden gemengd met water of zuigelingenvoeding zoals beschreven in de gebruiksaanwijzing. Het vloeibare mengsel moet binnen 2 uur na de bereiding worden toegediend. Bij patiënten die moeite hebben met slikken, kan het vloeibare mengsel worden toegediend via een maagsonde of een nasogastrische sonde.</w:t>
      </w:r>
    </w:p>
    <w:p w14:paraId="47D90D7C" w14:textId="77777777" w:rsidR="00881764" w:rsidRPr="00D32250" w:rsidRDefault="00881764" w:rsidP="00D32250"/>
    <w:p w14:paraId="6CE72975" w14:textId="77777777" w:rsidR="00881764" w:rsidRPr="00D32250" w:rsidRDefault="00AE7EFD" w:rsidP="00D32250">
      <w:r>
        <w:t>Gedetailleerde instructies voor het gebruik van dit geneesmiddel vindt u in de gebruiksaanwijzing.</w:t>
      </w:r>
    </w:p>
    <w:p w14:paraId="7B2E5E6B" w14:textId="77777777" w:rsidR="00881764" w:rsidRPr="007878FB" w:rsidRDefault="00881764" w:rsidP="00A34602">
      <w:pPr>
        <w:pStyle w:val="EMEABodyText"/>
        <w:rPr>
          <w:szCs w:val="22"/>
        </w:rPr>
      </w:pPr>
    </w:p>
    <w:p w14:paraId="3CE924E2" w14:textId="77777777" w:rsidR="00881764" w:rsidRPr="006453EC" w:rsidRDefault="00AE7EFD" w:rsidP="00396A96">
      <w:pPr>
        <w:pStyle w:val="Heading10"/>
        <w:rPr>
          <w:noProof/>
        </w:rPr>
      </w:pPr>
      <w:r>
        <w:t>4.3</w:t>
      </w:r>
      <w:r>
        <w:tab/>
        <w:t>Contra</w:t>
      </w:r>
      <w:r>
        <w:noBreakHyphen/>
        <w:t>indicaties</w:t>
      </w:r>
    </w:p>
    <w:p w14:paraId="5738CF3D" w14:textId="77777777" w:rsidR="00881764" w:rsidRPr="006453EC" w:rsidRDefault="00881764" w:rsidP="00A34602">
      <w:pPr>
        <w:keepNext/>
        <w:rPr>
          <w:noProof/>
          <w:szCs w:val="22"/>
        </w:rPr>
      </w:pPr>
    </w:p>
    <w:p w14:paraId="39732888" w14:textId="77777777" w:rsidR="00881764" w:rsidRPr="006453EC" w:rsidRDefault="00AE7EFD" w:rsidP="00A34602">
      <w:pPr>
        <w:pStyle w:val="EMEABodyText"/>
        <w:numPr>
          <w:ilvl w:val="0"/>
          <w:numId w:val="5"/>
        </w:numPr>
        <w:tabs>
          <w:tab w:val="clear" w:pos="720"/>
          <w:tab w:val="num" w:pos="567"/>
        </w:tabs>
        <w:ind w:left="567" w:hanging="567"/>
        <w:rPr>
          <w:szCs w:val="22"/>
        </w:rPr>
      </w:pPr>
      <w:r>
        <w:t>Overgevoeligheid voor de werkzame stof`(fen) of voor een van de in rubriek 6.1 vermelde hulpstof(fen).</w:t>
      </w:r>
    </w:p>
    <w:p w14:paraId="11E6CD4A" w14:textId="77777777" w:rsidR="00881764" w:rsidRPr="006453EC" w:rsidRDefault="00AE7EFD" w:rsidP="00A34602">
      <w:pPr>
        <w:pStyle w:val="EMEABodyText"/>
        <w:numPr>
          <w:ilvl w:val="0"/>
          <w:numId w:val="5"/>
        </w:numPr>
        <w:tabs>
          <w:tab w:val="clear" w:pos="720"/>
          <w:tab w:val="num" w:pos="567"/>
        </w:tabs>
        <w:ind w:left="567" w:hanging="567"/>
        <w:rPr>
          <w:szCs w:val="22"/>
        </w:rPr>
      </w:pPr>
      <w:r>
        <w:t>Actieve klinisch significante bloedingen.</w:t>
      </w:r>
    </w:p>
    <w:p w14:paraId="5E5E483A" w14:textId="77777777" w:rsidR="00881764" w:rsidRPr="006453EC" w:rsidRDefault="00AE7EFD" w:rsidP="00A34602">
      <w:pPr>
        <w:pStyle w:val="EMEABodyText"/>
        <w:numPr>
          <w:ilvl w:val="0"/>
          <w:numId w:val="5"/>
        </w:numPr>
        <w:tabs>
          <w:tab w:val="clear" w:pos="720"/>
          <w:tab w:val="num" w:pos="567"/>
        </w:tabs>
        <w:ind w:left="567" w:hanging="567"/>
        <w:rPr>
          <w:szCs w:val="22"/>
        </w:rPr>
      </w:pPr>
      <w:r>
        <w:t>Leverziekte die gepaard gaat met coagulopathie en een klinisch relevant bloedingsrisico (zie rubriek 5.2).</w:t>
      </w:r>
    </w:p>
    <w:p w14:paraId="6205C9B0" w14:textId="77777777" w:rsidR="00881764" w:rsidRPr="006453EC" w:rsidRDefault="00AE7EFD" w:rsidP="00A34602">
      <w:pPr>
        <w:pStyle w:val="EMEABodyText"/>
        <w:keepNext/>
        <w:numPr>
          <w:ilvl w:val="0"/>
          <w:numId w:val="5"/>
        </w:numPr>
        <w:tabs>
          <w:tab w:val="clear" w:pos="720"/>
          <w:tab w:val="num" w:pos="567"/>
        </w:tabs>
        <w:ind w:left="567" w:hanging="567"/>
        <w:rPr>
          <w:szCs w:val="22"/>
        </w:rPr>
      </w:pPr>
      <w:r>
        <w:t>Laesie of aandoening indien beschouwd als een verhoogde risicofactor voor ernstige bloedingen. Hieronder kunnen huidige of recente gastro</w:t>
      </w:r>
      <w:r>
        <w:noBreakHyphen/>
        <w:t>intestinale ulceratie, aanwezigheid van maligne neoplasmata met een hoog risico op bloedingen, recent letsel aan hersenen of ruggenmerg, recente operatie aan hersenen, ruggenmerg of ogen, recente intracraniale bloeding, aanwezigheid van of verdenking van oesofageale varices, arterioveneuze malformaties, vasculaire aneurysma's of ernstige vasculaire afwijkingen in de hersenen of in het ruggenmerg vallen.</w:t>
      </w:r>
    </w:p>
    <w:p w14:paraId="13173F01" w14:textId="171CC407" w:rsidR="00881764" w:rsidRPr="00D215C1" w:rsidRDefault="00AE7EFD" w:rsidP="00D215C1">
      <w:pPr>
        <w:pStyle w:val="Bullets"/>
      </w:pPr>
      <w:r>
        <w:t xml:space="preserve">Gelijktijdige behandeling met andere antistollingsmiddelen, zoals ongefractioneerde heparine, laag moleculair gewicht heparine (enoxaparine, dalteparine etc.), heparinederivaten (fondaparinux etc.), orale antistollingsmiddelen (warfarine, rivaroxaban, dabigatran etexilaat, etc.), behalve in het specifieke geval van veranderen van anticoagulans (zie rubriek 4.2), indien </w:t>
      </w:r>
      <w:r>
        <w:lastRenderedPageBreak/>
        <w:t>ongefractioneerde heparine wordt gegeven in doses die nodig zijn om een centraal veneuze of arteriële katheter open te houden of wanneer ongefractioneerde heparine wordt gegeven tijdens katheterablatie voor atriumfibrilleren (zie rubriek 4.4 en 4.5).</w:t>
      </w:r>
    </w:p>
    <w:p w14:paraId="7DD8C993" w14:textId="77777777" w:rsidR="008C22DC" w:rsidRPr="007878FB" w:rsidRDefault="008C22DC" w:rsidP="00A34602">
      <w:pPr>
        <w:ind w:left="567" w:hanging="567"/>
        <w:rPr>
          <w:bCs/>
          <w:szCs w:val="22"/>
        </w:rPr>
      </w:pPr>
    </w:p>
    <w:p w14:paraId="00B9FFCC" w14:textId="77777777" w:rsidR="00881764" w:rsidRPr="006453EC" w:rsidRDefault="00AE7EFD" w:rsidP="00396A96">
      <w:pPr>
        <w:pStyle w:val="Heading10"/>
        <w:rPr>
          <w:noProof/>
        </w:rPr>
      </w:pPr>
      <w:r>
        <w:t>4.4</w:t>
      </w:r>
      <w:r>
        <w:tab/>
        <w:t>Bijzondere waarschuwingen en voorzorgen bij gebruik</w:t>
      </w:r>
    </w:p>
    <w:p w14:paraId="7A96DE18" w14:textId="77777777" w:rsidR="00881764" w:rsidRPr="007878FB" w:rsidRDefault="00881764" w:rsidP="00A34602">
      <w:pPr>
        <w:keepNext/>
        <w:rPr>
          <w:noProof/>
          <w:szCs w:val="22"/>
        </w:rPr>
      </w:pPr>
    </w:p>
    <w:p w14:paraId="08D32646" w14:textId="77777777" w:rsidR="00881764" w:rsidRPr="006453EC" w:rsidRDefault="00AE7EFD" w:rsidP="00396A96">
      <w:pPr>
        <w:pStyle w:val="HeadingU"/>
        <w:rPr>
          <w:szCs w:val="22"/>
        </w:rPr>
      </w:pPr>
      <w:r>
        <w:t>Bloedingsrisico</w:t>
      </w:r>
    </w:p>
    <w:p w14:paraId="27700B7F" w14:textId="77777777" w:rsidR="00881764" w:rsidRPr="007878FB" w:rsidRDefault="00881764" w:rsidP="00A34602">
      <w:pPr>
        <w:keepNext/>
      </w:pPr>
    </w:p>
    <w:p w14:paraId="1075C63B" w14:textId="77777777" w:rsidR="00881764" w:rsidRPr="00396A96" w:rsidRDefault="00AE7EFD" w:rsidP="00396A96">
      <w:r>
        <w:t>Zoals bij andere antistollingsmiddelen dienen patiënten die apixaban gebruiken, nauwlettend te worden gecontroleerd op tekenen van bloedingen. Het wordt aangeraden het middel met voorzichtigheid te gebruiken bij aandoeningen met een verhoogd risico op bloeding. Toediening van apixaban dient te worden stopgezet als ernstige bloeding optreedt (zie rubriek 4.8 en 4.9).</w:t>
      </w:r>
    </w:p>
    <w:p w14:paraId="114276AA" w14:textId="77777777" w:rsidR="00881764" w:rsidRPr="00396A96" w:rsidRDefault="00881764" w:rsidP="00396A96"/>
    <w:p w14:paraId="3DCF1832" w14:textId="77777777" w:rsidR="00881764" w:rsidRPr="00396A96" w:rsidRDefault="00AE7EFD" w:rsidP="00396A96">
      <w:r>
        <w:t>Hoewel bij behandeling met apixaban routinematige monitoring van de blootstelling niet noodzakelijk is, kan een gekalibreerde kwantitatieve anti</w:t>
      </w:r>
      <w:r>
        <w:noBreakHyphen/>
        <w:t>factor</w:t>
      </w:r>
      <w:r>
        <w:noBreakHyphen/>
        <w:t>Xa</w:t>
      </w:r>
      <w:r>
        <w:noBreakHyphen/>
        <w:t>assay nuttig zijn in uitzonderlijke situaties waarin informatie over blootstelling aan apixaban kan helpen bij het nemen van geïnformeerde klinische beslissingen, bijv. in geval van overdosering en noodchirurgie (zie rubriek 5.1).</w:t>
      </w:r>
    </w:p>
    <w:p w14:paraId="4CE01818" w14:textId="77777777" w:rsidR="00D6506F" w:rsidRPr="00396A96" w:rsidRDefault="00D6506F" w:rsidP="00396A96"/>
    <w:p w14:paraId="4C093A11" w14:textId="77777777" w:rsidR="00881764" w:rsidRPr="00396A96" w:rsidRDefault="00C13E8F" w:rsidP="00396A96">
      <w:r>
        <w:t>Voor volwassenen is een specifiek omkeermiddel (andexanet alfa) beschikbaar dat het farmacodynamisch effect van apixaban remt. De veiligheid en werkzaamheid hiervan zijn echter niet vastgesteld bij pediatrische patiënten (raadpleeg de samenvatting van productkenmerken van andexanet alfa). Transfusie van vers bevroren plasma of toediening van protrombinecomplexconcentraten (PCC's) of recombinantfactor VIIa kan ook worden overwogen. Er is op dit moment echter geen klinische ervaring met het gebruik van 4</w:t>
      </w:r>
      <w:r>
        <w:noBreakHyphen/>
        <w:t>factor</w:t>
      </w:r>
      <w:r>
        <w:noBreakHyphen/>
        <w:t>PCC</w:t>
      </w:r>
      <w:r>
        <w:noBreakHyphen/>
        <w:t>producten om bloedingen terug te draaien bij pediatrische en volwassen patiënten die apixaban hebben gekregen.</w:t>
      </w:r>
    </w:p>
    <w:p w14:paraId="190586DA" w14:textId="77777777" w:rsidR="00787DB9" w:rsidRPr="00396A96" w:rsidRDefault="00787DB9" w:rsidP="00396A96"/>
    <w:p w14:paraId="04132986" w14:textId="77777777" w:rsidR="00881764" w:rsidRPr="006453EC" w:rsidRDefault="00AE7EFD" w:rsidP="00396A96">
      <w:pPr>
        <w:pStyle w:val="HeadingU"/>
        <w:rPr>
          <w:noProof/>
          <w:szCs w:val="22"/>
        </w:rPr>
      </w:pPr>
      <w:r>
        <w:t>Interactie met andere geneesmiddelen die de hemostase beïnvloeden</w:t>
      </w:r>
    </w:p>
    <w:p w14:paraId="6E2CA25D" w14:textId="77777777" w:rsidR="00881764" w:rsidRPr="007878FB" w:rsidRDefault="00881764" w:rsidP="00396A96">
      <w:pPr>
        <w:pStyle w:val="EMEABodyText"/>
        <w:keepNext/>
      </w:pPr>
    </w:p>
    <w:p w14:paraId="415DBBD4" w14:textId="77777777" w:rsidR="00881764" w:rsidRPr="00396A96" w:rsidRDefault="00AE7EFD" w:rsidP="00396A96">
      <w:r>
        <w:t>Vanwege een verhoogd bloedingsrisico is gelijktijdige behandeling met andere anticoagulantia gecontra-indiceerd (zie rubriek 4.3).</w:t>
      </w:r>
    </w:p>
    <w:p w14:paraId="43FB792D" w14:textId="77777777" w:rsidR="00881764" w:rsidRPr="00396A96" w:rsidRDefault="00881764" w:rsidP="00396A96"/>
    <w:p w14:paraId="21647FED" w14:textId="77777777" w:rsidR="00881764" w:rsidRPr="00396A96" w:rsidRDefault="00AE7EFD" w:rsidP="00396A96">
      <w:r>
        <w:t>Het gelijktijdig gebruik van apixaban met plaatjesaggregatieremmers verhoogt het risico op bloedingen (zie rubriek 4.5).</w:t>
      </w:r>
    </w:p>
    <w:p w14:paraId="278C7300" w14:textId="77777777" w:rsidR="00881764" w:rsidRPr="00396A96" w:rsidRDefault="00881764" w:rsidP="00396A96"/>
    <w:p w14:paraId="5224A0EA" w14:textId="77777777" w:rsidR="00881764" w:rsidRPr="00396A96" w:rsidRDefault="00AE7EFD" w:rsidP="00396A96">
      <w:r>
        <w:t>Voorzichtigheid is geboden als patiënten tegelijkertijd worden behandeld met selectieve serotonineheropnameremmers (SSRI's) of serotonine</w:t>
      </w:r>
      <w:r>
        <w:noBreakHyphen/>
        <w:t>noradrenalineheropnameremmers (SNRI's), of niet</w:t>
      </w:r>
      <w:r>
        <w:noBreakHyphen/>
        <w:t>steroïdale ontstekingsremmers (NSAID's), waaronder acetylsalicylzuur.</w:t>
      </w:r>
    </w:p>
    <w:p w14:paraId="623E09A5" w14:textId="77777777" w:rsidR="00881764" w:rsidRPr="00396A96" w:rsidRDefault="00881764" w:rsidP="00396A96"/>
    <w:p w14:paraId="0104FA94" w14:textId="77777777" w:rsidR="00881764" w:rsidRPr="00396A96" w:rsidRDefault="00AE7EFD" w:rsidP="00396A96">
      <w:r>
        <w:t>Na een operatie wordt het gelijktijdig gebruik van plaatjesaggregatieremmers en apixaban niet aanbevolen (zie rubriek 4.5).</w:t>
      </w:r>
    </w:p>
    <w:p w14:paraId="370DA801" w14:textId="77777777" w:rsidR="00881764" w:rsidRPr="00396A96" w:rsidRDefault="00881764" w:rsidP="00396A96"/>
    <w:p w14:paraId="21F2F699" w14:textId="77777777" w:rsidR="00881764" w:rsidRPr="00396A96" w:rsidRDefault="00AE7EFD" w:rsidP="00396A96">
      <w:r>
        <w:t>Bij patiënten met atriumfibrilleren en aandoeningen waarbij antistollingsbehandeling met een of meer middelen nodig is, dient een nauwkeurige afweging plaats te vinden van de potentiële voordelen tegen de potentiële risico's voordat deze behandeling gecombineerd wordt met apixaban.</w:t>
      </w:r>
    </w:p>
    <w:p w14:paraId="00EB0E6C" w14:textId="77777777" w:rsidR="00B86E54" w:rsidRPr="00396A96" w:rsidRDefault="00B86E54" w:rsidP="00396A96"/>
    <w:p w14:paraId="5494F99C" w14:textId="674647FF" w:rsidR="00B86E54" w:rsidRPr="00396A96" w:rsidRDefault="00B86E54" w:rsidP="00396A96">
      <w:r>
        <w:t>Bij studie CV185325 zijn er geen klinisch belangrijke bloedingen gemeld voor de 12 pediatrische patiënten die dagelijks gelijktijdig werden behandeld met apixaban en ≤ 165 mg acetylsalicylzuur.</w:t>
      </w:r>
    </w:p>
    <w:p w14:paraId="7238AE3C" w14:textId="77777777" w:rsidR="00D86159" w:rsidRPr="007878FB" w:rsidRDefault="00D86159" w:rsidP="00A34602">
      <w:pPr>
        <w:pStyle w:val="EMEABodyText"/>
        <w:rPr>
          <w:i/>
          <w:szCs w:val="22"/>
        </w:rPr>
      </w:pPr>
    </w:p>
    <w:p w14:paraId="038133EE" w14:textId="77777777" w:rsidR="00840618" w:rsidRPr="006453EC" w:rsidRDefault="00840618" w:rsidP="00396A96">
      <w:pPr>
        <w:pStyle w:val="HeadingU"/>
      </w:pPr>
      <w:r>
        <w:t>Patiënten met een prothetische hartklep</w:t>
      </w:r>
    </w:p>
    <w:p w14:paraId="0EB1D5F4" w14:textId="77777777" w:rsidR="006C3D61" w:rsidRPr="007878FB" w:rsidRDefault="006C3D61" w:rsidP="00396A96">
      <w:pPr>
        <w:pStyle w:val="BMSBodyText"/>
        <w:keepNext/>
        <w:spacing w:before="0" w:after="0" w:line="240" w:lineRule="auto"/>
        <w:jc w:val="left"/>
        <w:rPr>
          <w:noProof/>
          <w:sz w:val="22"/>
        </w:rPr>
      </w:pPr>
    </w:p>
    <w:p w14:paraId="5769B6B9" w14:textId="77777777" w:rsidR="009F11B0" w:rsidRPr="00396A96" w:rsidRDefault="009F11B0" w:rsidP="00396A96">
      <w:r>
        <w:t>Apixaban is niet onderzocht bij pediatrische patiënten met een prothetische hartklep; daarom wordt het gebruik van apixaban niet aanbevolen.</w:t>
      </w:r>
    </w:p>
    <w:p w14:paraId="0D93C32F" w14:textId="77777777" w:rsidR="00881764" w:rsidRPr="00396A96" w:rsidRDefault="00881764" w:rsidP="00396A96"/>
    <w:p w14:paraId="78B38BBB" w14:textId="77777777" w:rsidR="00881764" w:rsidRPr="006453EC" w:rsidRDefault="00AE7EFD" w:rsidP="00396A96">
      <w:pPr>
        <w:pStyle w:val="HeadingU"/>
        <w:rPr>
          <w:noProof/>
          <w:szCs w:val="22"/>
        </w:rPr>
      </w:pPr>
      <w:r>
        <w:t>Patiënten met antifosfolipidesyndroom</w:t>
      </w:r>
    </w:p>
    <w:p w14:paraId="1B0484D7" w14:textId="77777777" w:rsidR="00881764" w:rsidRPr="007878FB" w:rsidRDefault="00881764" w:rsidP="00A34602">
      <w:pPr>
        <w:keepNext/>
      </w:pPr>
    </w:p>
    <w:p w14:paraId="1768E1FB" w14:textId="24A72966" w:rsidR="00881764" w:rsidRPr="00396A96" w:rsidRDefault="00AE7EFD" w:rsidP="00396A96">
      <w:r>
        <w:t xml:space="preserve">Direct werkende oraal in te nemen antistollingsmiddelen zoals apixaban worden niet aanbevolen bij patiënten met een voorgeschiedenis van trombose en de diagnose antifosfolipidesyndroom. In het </w:t>
      </w:r>
      <w:r>
        <w:lastRenderedPageBreak/>
        <w:t>bijzonder zou een behandeling met direct werkende oraal in te nemen antistollingsmiddelen bij patiënten die drievoudig positief zijn (voor lupus anticoagulans, anticardiolipine</w:t>
      </w:r>
      <w:r>
        <w:noBreakHyphen/>
        <w:t>antilichamen en anti</w:t>
      </w:r>
      <w:r>
        <w:noBreakHyphen/>
        <w:t>bèta 2</w:t>
      </w:r>
      <w:r>
        <w:noBreakHyphen/>
        <w:t>glycoproteïne 1</w:t>
      </w:r>
      <w:r>
        <w:noBreakHyphen/>
        <w:t>antilichamen) in verband kunnen worden gebracht met een verhoogd aantal recidiverende trombosevoorvallen in vergelijking met een behandeling met vitamine K</w:t>
      </w:r>
      <w:r>
        <w:noBreakHyphen/>
        <w:t>antagonisten.</w:t>
      </w:r>
    </w:p>
    <w:p w14:paraId="2DB224AA" w14:textId="77777777" w:rsidR="00881764" w:rsidRPr="007878FB" w:rsidRDefault="00881764" w:rsidP="00A34602">
      <w:pPr>
        <w:rPr>
          <w:szCs w:val="22"/>
        </w:rPr>
      </w:pPr>
    </w:p>
    <w:p w14:paraId="2635565D" w14:textId="77777777" w:rsidR="00881764" w:rsidRPr="006453EC" w:rsidRDefault="00AE7EFD" w:rsidP="00396A96">
      <w:pPr>
        <w:pStyle w:val="HeadingU"/>
        <w:rPr>
          <w:noProof/>
          <w:szCs w:val="22"/>
        </w:rPr>
      </w:pPr>
      <w:r>
        <w:t>Operaties en invasieve procedures</w:t>
      </w:r>
    </w:p>
    <w:p w14:paraId="673F07FF" w14:textId="77777777" w:rsidR="00881764" w:rsidRPr="007878FB" w:rsidRDefault="00881764" w:rsidP="00A34602">
      <w:pPr>
        <w:keepNext/>
      </w:pPr>
    </w:p>
    <w:p w14:paraId="7822B626" w14:textId="77777777" w:rsidR="00881764" w:rsidRPr="00396A96" w:rsidRDefault="00AE7EFD" w:rsidP="00396A96">
      <w:r>
        <w:t>Behandeling met apixaban dient minstens 48 uur gestaakt te worden voorafgaand aan een electieve operatie of invasieve procedures met een matig of hoog bloedingsrisico. Hieronder vallen ook interventies waarvoor de kans op klinisch significante bloedingen niet kan worden uitgesloten of waarvoor het bloedingsrisico onacceptabel zou zijn.</w:t>
      </w:r>
    </w:p>
    <w:p w14:paraId="66B2BAF3" w14:textId="77777777" w:rsidR="00881764" w:rsidRPr="00396A96" w:rsidRDefault="00881764" w:rsidP="00396A96"/>
    <w:p w14:paraId="71BAF2E3" w14:textId="77777777" w:rsidR="00881764" w:rsidRPr="00396A96" w:rsidRDefault="00AE7EFD" w:rsidP="00396A96">
      <w:r>
        <w:t>Behandeling met apixaban dient minstens 24 uur voor een electieve operatie of invasieve procedures met een laag bloedingsrisico te worden gestaakt. Hieronder vallen ook interventies waarvan verwacht wordt dat eventueel optredende bloedingen minimaal, op niet</w:t>
      </w:r>
      <w:r>
        <w:noBreakHyphen/>
        <w:t>kritische plaats of eenvoudig onder controle te brengen zullen zijn.</w:t>
      </w:r>
    </w:p>
    <w:p w14:paraId="2C04DCE9" w14:textId="77777777" w:rsidR="00881764" w:rsidRPr="00396A96" w:rsidRDefault="00881764" w:rsidP="00396A96"/>
    <w:p w14:paraId="519BA698" w14:textId="77777777" w:rsidR="00881764" w:rsidRPr="00396A96" w:rsidRDefault="00AE7EFD" w:rsidP="00396A96">
      <w:r>
        <w:t>Indien een operatie of invasieve procedures niet uitgesteld kunnen worden, dient de nodige voorzichtigheid te worden betracht, waarbij rekening gehouden moet worden met een verhoogd bloedingsrisico. Dit bloedingsrisico dient te worden afgewogen tegen de urgentie van interventie.</w:t>
      </w:r>
    </w:p>
    <w:p w14:paraId="5B52E7CA" w14:textId="77777777" w:rsidR="00881764" w:rsidRPr="00396A96" w:rsidRDefault="00881764" w:rsidP="00396A96"/>
    <w:p w14:paraId="169310AB" w14:textId="77777777" w:rsidR="00881764" w:rsidRPr="00396A96" w:rsidRDefault="00AE7EFD" w:rsidP="00396A96">
      <w:r>
        <w:t>Behandeling met apixaban dient zo snel mogelijk opnieuw te worden gestart na de invasieve procedure of operatieve interventie, maar alleen als de klinische situatie dit toestaat en een adequate hemostase bereikt is (zie rubriek 4.2 voor cardioversie).</w:t>
      </w:r>
    </w:p>
    <w:p w14:paraId="22F33342" w14:textId="77777777" w:rsidR="00881764" w:rsidRPr="00396A96" w:rsidRDefault="00881764" w:rsidP="00396A96">
      <w:pPr>
        <w:rPr>
          <w:rFonts w:eastAsia="Calibri"/>
        </w:rPr>
      </w:pPr>
    </w:p>
    <w:p w14:paraId="67023B39" w14:textId="49B6B087" w:rsidR="00881764" w:rsidRPr="00396A96" w:rsidRDefault="00AE7EFD" w:rsidP="00396A96">
      <w:r>
        <w:t>Voor patiënten die katheterablatie voor atriale fibrillatie ondergaan, hoeft de behandeling met apixaban niet te worden onderbroken (zie rubriek 4.2, 4.3 en 4.5).</w:t>
      </w:r>
    </w:p>
    <w:p w14:paraId="5BA6E826" w14:textId="77777777" w:rsidR="00881764" w:rsidRPr="007878FB" w:rsidRDefault="00881764" w:rsidP="00A34602">
      <w:pPr>
        <w:pStyle w:val="EMEABodyText"/>
        <w:rPr>
          <w:bCs/>
          <w:iCs/>
          <w:szCs w:val="22"/>
        </w:rPr>
      </w:pPr>
    </w:p>
    <w:p w14:paraId="2D24EFF8" w14:textId="77777777" w:rsidR="00881764" w:rsidRPr="006453EC" w:rsidRDefault="00AE7EFD" w:rsidP="00396A96">
      <w:pPr>
        <w:pStyle w:val="HeadingU"/>
        <w:rPr>
          <w:noProof/>
          <w:szCs w:val="22"/>
        </w:rPr>
      </w:pPr>
      <w:r>
        <w:t>Tijdelijke onderbreking</w:t>
      </w:r>
    </w:p>
    <w:p w14:paraId="7D16C1BA" w14:textId="77777777" w:rsidR="00881764" w:rsidRPr="007878FB" w:rsidRDefault="00881764" w:rsidP="00A34602">
      <w:pPr>
        <w:keepNext/>
      </w:pPr>
    </w:p>
    <w:p w14:paraId="6D12E518" w14:textId="77777777" w:rsidR="00881764" w:rsidRPr="00396A96" w:rsidRDefault="00AE7EFD" w:rsidP="00396A96">
      <w:r>
        <w:t>Het tijdelijk onderbreken van de behandeling met antistollingsmiddelen, waaronder apixaban, in verband met actieve bloedingen, electieve operaties of invasieve procedures zorgt voor een verhoogd risico op trombose. Onderbrekingen van de behandeling dienen te worden vermeden en als de antistollingsbehandeling met apixaban tijdelijk moet worden gestaakt, ongeacht de reden, moet de behandeling zo snel mogelijk weer worden opgestart.</w:t>
      </w:r>
    </w:p>
    <w:p w14:paraId="08EBB28C" w14:textId="77777777" w:rsidR="00881764" w:rsidRPr="00396A96" w:rsidRDefault="00881764" w:rsidP="00396A96"/>
    <w:p w14:paraId="552D5CD4" w14:textId="77777777" w:rsidR="00881764" w:rsidRPr="006453EC" w:rsidRDefault="00AE7EFD" w:rsidP="00D215C1">
      <w:pPr>
        <w:pStyle w:val="HeadingU"/>
      </w:pPr>
      <w:r>
        <w:t>Spinale/epidurale anesthesie of punctie</w:t>
      </w:r>
    </w:p>
    <w:p w14:paraId="484F2527" w14:textId="77777777" w:rsidR="00881764" w:rsidRPr="007878FB" w:rsidRDefault="00881764" w:rsidP="00A34602">
      <w:pPr>
        <w:pStyle w:val="EMEABodyText"/>
        <w:keepNext/>
        <w:rPr>
          <w:szCs w:val="22"/>
          <w:u w:val="single"/>
        </w:rPr>
      </w:pPr>
    </w:p>
    <w:p w14:paraId="1F5137D7" w14:textId="77777777" w:rsidR="00881764" w:rsidRPr="00396A96" w:rsidRDefault="00AE7EFD" w:rsidP="00396A96">
      <w:r>
        <w:t>Er zijn geen gegevens beschikbaar over de timing van de plaatsing of verwijdering van een neuraxiale katheter bij pediatrische patiënten terwijl ze apixaban gebruiken. Staak in dergelijke gevallen apixaban en overweeg een kortwerkend parenteraal antistollingsmiddel.</w:t>
      </w:r>
    </w:p>
    <w:p w14:paraId="09D7F173" w14:textId="77777777" w:rsidR="00881764" w:rsidRPr="00396A96" w:rsidRDefault="00881764" w:rsidP="00396A96"/>
    <w:p w14:paraId="3C56810D" w14:textId="77777777" w:rsidR="00881764" w:rsidRPr="00396A96" w:rsidRDefault="00AE7EFD" w:rsidP="00396A96">
      <w:r>
        <w:t>Wanneer neuraxiale anesthesie (spinale/epidurale anesthesie) of spinale/epidurale punctie wordt toegepast, lopen patiënten die ter preventie van trombo</w:t>
      </w:r>
      <w:r>
        <w:noBreakHyphen/>
        <w:t>embolische complicaties met antitrombotica worden behandeld, het risico op een epiduraal of spinaal hematoom dat kan resulteren in langdurige of permanente paralyse. Het risico op deze voorvallen kan toenemen door postoperatief gebruik van epidurale verblijfskatheters of het gelijktijdige gebruik van geneesmiddelen die van invloed zijn op de hemostase. Epidurale of intrathecale verblijfskatheters moeten ten minste 5 uur vóór de eerste dosis apixaban worden verwijderd. Het risico kan ook worden verhoogd door traumatische of herhaalde epidurale of spinale punctie. Patiënten moeten frequent worden gecontroleerd op klachten en verschijnselen van neurologische functiestoornissen (bijv. gevoelloosheid of zwakte van de benen, darm- of blaasdisfunctie). Als neurologische problemen worden opgemerkt, is dringend diagnose en behandeling noodzakelijk. Voorafgaand aan neuraxiale interventie dient de arts het mogelijke voordeel tegen het risico af te wegen bij met antistollingsmiddelen behandelde patiënten of bij patiënten die voor tromboseprofylaxe met antistollingsmiddelen moeten worden behandeld.</w:t>
      </w:r>
    </w:p>
    <w:p w14:paraId="5DA19302" w14:textId="77777777" w:rsidR="00881764" w:rsidRPr="00396A96" w:rsidRDefault="00881764" w:rsidP="00396A96"/>
    <w:p w14:paraId="1A9191EA" w14:textId="77777777" w:rsidR="00257650" w:rsidRPr="00396A96" w:rsidRDefault="00AE7EFD" w:rsidP="00396A96">
      <w:r>
        <w:lastRenderedPageBreak/>
        <w:t>Er is geen klinische ervaring met het gebruik van apixaban met epidurale of intrathecale verblijfskatheters. Indien de noodzaak daartoe bestaat en op basis van de farmacokinetische kenmerken van apixaban dient tussen de laatste dosis apixaban en de verwijdering van de katheter een tijdsinterval van 20</w:t>
      </w:r>
      <w:r>
        <w:noBreakHyphen/>
        <w:t>30 uur (d.w.z. 2 x de halfwaardetijd) te verstrijken en ten minste een dosis dient voor de verwijdering van de katheter overgeslagen te worden. De volgende dosis apixaban mag ten minste 5 uur na de verwijdering van de katheter gegeven worden. Zoals met alle nieuwe antistollingsmiddelen is de ervaring met neuraxiale blokkade beperkt en daarom wordt uiterste voorzichtigheid aangeraden bij het gebruik van apixaban bij een neuraxiale blokkade.</w:t>
      </w:r>
    </w:p>
    <w:p w14:paraId="5D977DD8" w14:textId="77777777" w:rsidR="00881764" w:rsidRPr="007878FB" w:rsidRDefault="00881764" w:rsidP="00A34602">
      <w:pPr>
        <w:jc w:val="both"/>
        <w:rPr>
          <w:szCs w:val="22"/>
        </w:rPr>
      </w:pPr>
    </w:p>
    <w:p w14:paraId="17C3BE62" w14:textId="77777777" w:rsidR="00881764" w:rsidRPr="006453EC" w:rsidRDefault="00AE7EFD" w:rsidP="00396A96">
      <w:pPr>
        <w:pStyle w:val="HeadingU"/>
        <w:rPr>
          <w:szCs w:val="22"/>
        </w:rPr>
      </w:pPr>
      <w:r>
        <w:t>Hemodynamisch instabiele PE</w:t>
      </w:r>
      <w:r>
        <w:noBreakHyphen/>
        <w:t>patiënten of patiënten die trombolyse of pulmonale embolectomie behoeven</w:t>
      </w:r>
    </w:p>
    <w:p w14:paraId="4B6B7331" w14:textId="77777777" w:rsidR="00881764" w:rsidRPr="007878FB" w:rsidRDefault="00881764" w:rsidP="00396A96">
      <w:pPr>
        <w:pStyle w:val="EMEABodyText"/>
        <w:keepNext/>
      </w:pPr>
    </w:p>
    <w:p w14:paraId="742F047A" w14:textId="77777777" w:rsidR="00881764" w:rsidRPr="00396A96" w:rsidRDefault="00AE7EFD" w:rsidP="00396A96">
      <w:r>
        <w:t>Apixaban wordt niet aanbevolen als een alternatief voor ongefractioneerde heparines bij patiënten met pulmonale embolie die hemodynamisch instabiel zijn of die trombolyse of pulmonale embolectomie ondergaan, omdat de veiligheid en werkzaamheid van apixaban niet zijn vastgesteld in deze klinische situaties.</w:t>
      </w:r>
    </w:p>
    <w:p w14:paraId="4ACBA8D1" w14:textId="77777777" w:rsidR="00881764" w:rsidRPr="007878FB" w:rsidRDefault="00881764" w:rsidP="000C69E0">
      <w:pPr>
        <w:rPr>
          <w:szCs w:val="22"/>
        </w:rPr>
      </w:pPr>
    </w:p>
    <w:p w14:paraId="0218345E" w14:textId="77777777" w:rsidR="00881764" w:rsidRPr="006453EC" w:rsidRDefault="00AE7EFD" w:rsidP="00396A96">
      <w:pPr>
        <w:pStyle w:val="HeadingU"/>
        <w:rPr>
          <w:szCs w:val="22"/>
        </w:rPr>
      </w:pPr>
      <w:r>
        <w:t>Patiënten met actieve kanker</w:t>
      </w:r>
    </w:p>
    <w:p w14:paraId="759DB6D6" w14:textId="77777777" w:rsidR="00881764" w:rsidRPr="007878FB" w:rsidRDefault="00881764" w:rsidP="00A34602">
      <w:pPr>
        <w:keepNext/>
        <w:jc w:val="both"/>
      </w:pPr>
    </w:p>
    <w:p w14:paraId="3E7C34E4" w14:textId="77777777" w:rsidR="00881764" w:rsidRPr="00396A96" w:rsidRDefault="00AE7EFD" w:rsidP="00396A96">
      <w:r>
        <w:t>Patiënten met actieve kanker kunnen een hoog risico lopen op zowel veneuze trombo</w:t>
      </w:r>
      <w:r>
        <w:noBreakHyphen/>
        <w:t>embolie als bloedingen. Wanneer apixaban wordt overwogen voor behandeling van DVT of PE bij kankerpatiënten, dient een zorgvuldige afweging te worden gemaakt van de voordelen en de risico's (zie ook rubriek 4.3).</w:t>
      </w:r>
    </w:p>
    <w:p w14:paraId="3E05F70E" w14:textId="77777777" w:rsidR="00881764" w:rsidRPr="00396A96" w:rsidRDefault="00881764" w:rsidP="00396A96"/>
    <w:p w14:paraId="05E3A0F7" w14:textId="77777777" w:rsidR="00881764" w:rsidRPr="006453EC" w:rsidRDefault="00AE7EFD" w:rsidP="00396A96">
      <w:pPr>
        <w:pStyle w:val="HeadingU"/>
        <w:rPr>
          <w:szCs w:val="22"/>
        </w:rPr>
      </w:pPr>
      <w:r>
        <w:t>Patiënten met nierinsufficiëntie</w:t>
      </w:r>
    </w:p>
    <w:p w14:paraId="08A2E526" w14:textId="77777777" w:rsidR="00881764" w:rsidRPr="007878FB" w:rsidRDefault="00881764" w:rsidP="00A34602">
      <w:pPr>
        <w:pStyle w:val="EMEABodyText"/>
        <w:keepNext/>
        <w:rPr>
          <w:rStyle w:val="ui-provider"/>
        </w:rPr>
      </w:pPr>
    </w:p>
    <w:p w14:paraId="6C3D85DE" w14:textId="77777777" w:rsidR="00A61A33" w:rsidRPr="006453EC" w:rsidRDefault="002851EC" w:rsidP="00396A96">
      <w:pPr>
        <w:pStyle w:val="HeadingItalic"/>
        <w:rPr>
          <w:iCs/>
        </w:rPr>
      </w:pPr>
      <w:r>
        <w:t>Pediatrische patiënten</w:t>
      </w:r>
    </w:p>
    <w:p w14:paraId="0F459627" w14:textId="2D1303C1" w:rsidR="000C6C62" w:rsidRPr="006453EC" w:rsidRDefault="000C6C62" w:rsidP="00A34602">
      <w:r>
        <w:t>Pediatrische patiënten met ernstige nierinsufficiëntie zijn niet onderzocht en mogen daarom geen apixaban krijgen (zie rubriek 4.2 en 5.2).</w:t>
      </w:r>
    </w:p>
    <w:p w14:paraId="7B9E1D6C" w14:textId="77777777" w:rsidR="00881764" w:rsidRPr="007878FB" w:rsidRDefault="00881764" w:rsidP="00A34602"/>
    <w:p w14:paraId="7BDBAE78" w14:textId="77777777" w:rsidR="0081394D" w:rsidRPr="006453EC" w:rsidRDefault="0081394D" w:rsidP="00396A96">
      <w:pPr>
        <w:pStyle w:val="HeadingItalic"/>
        <w:rPr>
          <w:iCs/>
        </w:rPr>
      </w:pPr>
      <w:r>
        <w:t>Volwassen patiënten</w:t>
      </w:r>
    </w:p>
    <w:p w14:paraId="35C123B6" w14:textId="51121178" w:rsidR="00FA15BE" w:rsidRPr="006453EC" w:rsidRDefault="00AE7EFD" w:rsidP="00A34602">
      <w:r>
        <w:t>Beperkte klinische gegevens bij patiënten met ernstige nierinsufficiëntie (creatinineklaring 15</w:t>
      </w:r>
      <w:r>
        <w:noBreakHyphen/>
        <w:t>29 ml/min) tonen aan dat apixabanplasmaconcentraties zijn verhoogd bij deze patiënten en dit kan leiden tot een verhoogd bloedingsrisico. Voor de preventie van VTE bij electieve knie- of heupvervangingsoperatie (VTEp), voor de behandeling van DVT, behandeling van PE en preventie van herhaalde DVT en PE (VTEt) dient apixaban met voorzichtigheid te worden gebruikt bij patiënten met ernstige nierinsufficiëntie (creatinineklaring 15</w:t>
      </w:r>
      <w:r>
        <w:noBreakHyphen/>
        <w:t>29 ml/min) (zie rubriek 4.2 en 5.2).</w:t>
      </w:r>
    </w:p>
    <w:p w14:paraId="4D83C92B" w14:textId="77777777" w:rsidR="00FA15BE" w:rsidRPr="007878FB" w:rsidRDefault="00FA15BE" w:rsidP="00A34602">
      <w:pPr>
        <w:rPr>
          <w:szCs w:val="22"/>
        </w:rPr>
      </w:pPr>
    </w:p>
    <w:p w14:paraId="53C95E79" w14:textId="629C127A" w:rsidR="00881764" w:rsidRPr="006453EC" w:rsidRDefault="00AE7EFD" w:rsidP="00A34602">
      <w:pPr>
        <w:rPr>
          <w:szCs w:val="22"/>
        </w:rPr>
      </w:pPr>
      <w:r>
        <w:t>Voor de preventie van beroerte en systemische embolie bij patiënten met nvAF dienen patiënten met ernstige nierinsufficiëntie (creatinineklaring 15</w:t>
      </w:r>
      <w:r>
        <w:noBreakHyphen/>
        <w:t>29 ml/min) en patiënten met serumcreatinine ≥ 1,5 mg/dl (133 micromol/l), in combinatie met een leeftijd ≥ 80 jaar of een lichaamsgewicht ≤ 60 kg, ook de lagere dosis apixaban 2,5 mg tweemaal daags te krijgen (zie rubriek 4.2).</w:t>
      </w:r>
    </w:p>
    <w:p w14:paraId="6F3A185A" w14:textId="77777777" w:rsidR="00881764" w:rsidRPr="007878FB" w:rsidRDefault="00881764" w:rsidP="00A34602">
      <w:pPr>
        <w:rPr>
          <w:szCs w:val="22"/>
        </w:rPr>
      </w:pPr>
    </w:p>
    <w:p w14:paraId="22C53114" w14:textId="77777777" w:rsidR="00881764" w:rsidRPr="006453EC" w:rsidRDefault="00AE7EFD" w:rsidP="00A34602">
      <w:pPr>
        <w:rPr>
          <w:szCs w:val="22"/>
        </w:rPr>
      </w:pPr>
      <w:r>
        <w:t>Omdat er geen klinische ervaring is bij patiënten met een creatinineklaring van &lt; 15 ml/min of bij patiënten die dialyse ondergaan, wordt apixaban niet aangeraden bij deze patiënten (zie rubriek 4.2 en 5.2).</w:t>
      </w:r>
    </w:p>
    <w:p w14:paraId="384BCB09" w14:textId="77777777" w:rsidR="005768B8" w:rsidRPr="007878FB" w:rsidRDefault="005768B8" w:rsidP="00A34602">
      <w:pPr>
        <w:rPr>
          <w:szCs w:val="22"/>
        </w:rPr>
      </w:pPr>
    </w:p>
    <w:p w14:paraId="4EB8F9C1" w14:textId="77777777" w:rsidR="00881764" w:rsidRPr="006453EC" w:rsidRDefault="00AE7EFD" w:rsidP="00396A96">
      <w:pPr>
        <w:pStyle w:val="HeadingU"/>
        <w:rPr>
          <w:szCs w:val="22"/>
        </w:rPr>
      </w:pPr>
      <w:r>
        <w:t>Lichaamsgewicht</w:t>
      </w:r>
    </w:p>
    <w:p w14:paraId="295237A8" w14:textId="77777777" w:rsidR="00881764" w:rsidRPr="007878FB" w:rsidRDefault="00881764" w:rsidP="00A34602">
      <w:pPr>
        <w:keepNext/>
      </w:pPr>
    </w:p>
    <w:p w14:paraId="522DFA01" w14:textId="47E38806" w:rsidR="00881764" w:rsidRPr="006453EC" w:rsidRDefault="004C7954" w:rsidP="00A34602">
      <w:pPr>
        <w:rPr>
          <w:noProof/>
          <w:szCs w:val="22"/>
        </w:rPr>
      </w:pPr>
      <w:r>
        <w:t>Bij volwassenen kan een</w:t>
      </w:r>
      <w:r w:rsidR="00AE7EFD">
        <w:t xml:space="preserve"> laag lichaamsgewicht (&lt; 60 kg) leiden tot een verhoogd bloedingsrisico (zie rubriek 5.2).</w:t>
      </w:r>
    </w:p>
    <w:p w14:paraId="48DCC743" w14:textId="77777777" w:rsidR="00881764" w:rsidRPr="007878FB" w:rsidRDefault="00881764" w:rsidP="00A34602">
      <w:pPr>
        <w:rPr>
          <w:noProof/>
          <w:szCs w:val="22"/>
        </w:rPr>
      </w:pPr>
    </w:p>
    <w:p w14:paraId="58D53971" w14:textId="77777777" w:rsidR="00881764" w:rsidRPr="006453EC" w:rsidRDefault="00AE7EFD" w:rsidP="00396A96">
      <w:pPr>
        <w:pStyle w:val="HeadingU"/>
        <w:rPr>
          <w:szCs w:val="22"/>
        </w:rPr>
      </w:pPr>
      <w:r>
        <w:t>Patiënten met een leverfunctiestoornis</w:t>
      </w:r>
    </w:p>
    <w:p w14:paraId="070997AB" w14:textId="77777777" w:rsidR="00881764" w:rsidRPr="007878FB" w:rsidRDefault="00881764" w:rsidP="00A34602">
      <w:pPr>
        <w:pStyle w:val="EMEABodyText"/>
        <w:keepNext/>
        <w:rPr>
          <w:rStyle w:val="ui-provider"/>
        </w:rPr>
      </w:pPr>
    </w:p>
    <w:p w14:paraId="160C3904" w14:textId="62997995" w:rsidR="00881764" w:rsidRPr="00396A96" w:rsidRDefault="00AE7EFD" w:rsidP="00396A96">
      <w:r>
        <w:t>Apixaban is niet onderzocht bij pediatrische patiënten met leverinsufficiëntie.</w:t>
      </w:r>
    </w:p>
    <w:p w14:paraId="6DF40346" w14:textId="77777777" w:rsidR="00881764" w:rsidRPr="007878FB" w:rsidRDefault="00881764" w:rsidP="00A34602">
      <w:pPr>
        <w:pStyle w:val="EMEABodyText"/>
      </w:pPr>
    </w:p>
    <w:p w14:paraId="452E96CE" w14:textId="77777777" w:rsidR="00881764" w:rsidRPr="006453EC" w:rsidRDefault="00AE7EFD" w:rsidP="00A34602">
      <w:pPr>
        <w:pStyle w:val="EMEABodyText"/>
        <w:rPr>
          <w:szCs w:val="22"/>
        </w:rPr>
      </w:pPr>
      <w:r>
        <w:lastRenderedPageBreak/>
        <w:t>Apixaban is gecontra</w:t>
      </w:r>
      <w:r>
        <w:noBreakHyphen/>
        <w:t>indiceerd bij patiënten met leverziekte die gepaard gaat met coagulopathie en een klinisch relevant bloedingsrisico (zie rubriek 4.3).</w:t>
      </w:r>
    </w:p>
    <w:p w14:paraId="275C38C6" w14:textId="77777777" w:rsidR="00881764" w:rsidRPr="007878FB" w:rsidRDefault="00881764" w:rsidP="00A34602">
      <w:pPr>
        <w:pStyle w:val="EMEABodyText"/>
        <w:rPr>
          <w:szCs w:val="22"/>
          <w:lang w:eastAsia="en-GB"/>
        </w:rPr>
      </w:pPr>
    </w:p>
    <w:p w14:paraId="17FAD8E7" w14:textId="77777777" w:rsidR="00881764" w:rsidRPr="006453EC" w:rsidRDefault="00AE7EFD" w:rsidP="00A34602">
      <w:pPr>
        <w:pStyle w:val="EMEABodyText"/>
        <w:rPr>
          <w:strike/>
          <w:szCs w:val="22"/>
        </w:rPr>
      </w:pPr>
      <w:r>
        <w:t>Het middel wordt niet aangeraden bij patiënten met ernstige leverinsufficiëntie (zie rubriek 5.2).</w:t>
      </w:r>
    </w:p>
    <w:p w14:paraId="0D5FC8A6" w14:textId="77777777" w:rsidR="00881764" w:rsidRPr="007878FB" w:rsidRDefault="00881764" w:rsidP="00A34602">
      <w:pPr>
        <w:pStyle w:val="EMEABodyText"/>
        <w:rPr>
          <w:strike/>
          <w:szCs w:val="22"/>
          <w:lang w:eastAsia="en-GB"/>
        </w:rPr>
      </w:pPr>
    </w:p>
    <w:p w14:paraId="2EA13AA8" w14:textId="05EA788D" w:rsidR="00881764" w:rsidRPr="006453EC" w:rsidRDefault="00AE7EFD" w:rsidP="00A34602">
      <w:pPr>
        <w:rPr>
          <w:szCs w:val="22"/>
        </w:rPr>
      </w:pPr>
      <w:r>
        <w:t>Het dient met voorzichtigheid te worden gebruikt bij patiënten met lichte of matige leverinsufficiëntie (Child</w:t>
      </w:r>
      <w:r>
        <w:noBreakHyphen/>
        <w:t>Pugh A of B) (zie rubriek 4.2 en 5.2).</w:t>
      </w:r>
    </w:p>
    <w:p w14:paraId="7A541B44" w14:textId="77777777" w:rsidR="00881764" w:rsidRPr="007878FB" w:rsidRDefault="00881764" w:rsidP="00A34602">
      <w:pPr>
        <w:rPr>
          <w:szCs w:val="22"/>
        </w:rPr>
      </w:pPr>
    </w:p>
    <w:p w14:paraId="07A6F08D" w14:textId="77777777" w:rsidR="00DE284B" w:rsidRPr="006453EC" w:rsidRDefault="00AE7EFD" w:rsidP="00A34602">
      <w:r>
        <w:t>Patiënten met verhoogde leverenzymen ALAT/ASAT &gt; 2 x ULN of totaal bilirubine ≥ 1,5 x ULN werden van de klinische studie uitgesloten. Daarom moet apixaban met voorzichtigheid worden gebruikt bij deze patiënten (zie rubriek 5.2). Voordat de behandeling met apixaban wordt gestart, dient een leverfunctietest te worden uitgevoerd.</w:t>
      </w:r>
    </w:p>
    <w:p w14:paraId="2A66F39E" w14:textId="77777777" w:rsidR="00881764" w:rsidRPr="007878FB" w:rsidRDefault="00881764" w:rsidP="00A34602">
      <w:pPr>
        <w:rPr>
          <w:szCs w:val="22"/>
        </w:rPr>
      </w:pPr>
    </w:p>
    <w:p w14:paraId="4A9CB62F" w14:textId="77777777" w:rsidR="00881764" w:rsidRPr="006453EC" w:rsidRDefault="00AE7EFD" w:rsidP="00396A96">
      <w:pPr>
        <w:pStyle w:val="HeadingU"/>
        <w:rPr>
          <w:szCs w:val="22"/>
        </w:rPr>
      </w:pPr>
      <w:r>
        <w:t>Interactie met remmers van zowel cytochroom P450 3A4 (CYP3A4) als P</w:t>
      </w:r>
      <w:r>
        <w:noBreakHyphen/>
        <w:t>glycoproteïne (P</w:t>
      </w:r>
      <w:r>
        <w:noBreakHyphen/>
        <w:t>gp)</w:t>
      </w:r>
    </w:p>
    <w:p w14:paraId="79061558" w14:textId="77777777" w:rsidR="00881764" w:rsidRPr="007878FB" w:rsidRDefault="00881764" w:rsidP="00396A96">
      <w:pPr>
        <w:pStyle w:val="EMEABodyText"/>
        <w:keepNext/>
      </w:pPr>
    </w:p>
    <w:p w14:paraId="796DBCDD" w14:textId="7B29730E" w:rsidR="00881764" w:rsidRPr="006453EC" w:rsidRDefault="00AE7EFD" w:rsidP="00A34602">
      <w:pPr>
        <w:pStyle w:val="EMEABodyText"/>
      </w:pPr>
      <w:r>
        <w:t>Er zijn geen klinische gegevens beschikbaar voor pediatrische patiënten die gelijktijdig een systemische behandeling met sterke remmers van zowel CYP3A4 als P</w:t>
      </w:r>
      <w:r>
        <w:noBreakHyphen/>
        <w:t>gp krijgen (zie rubriek 4.5).</w:t>
      </w:r>
    </w:p>
    <w:p w14:paraId="01F359B5" w14:textId="77777777" w:rsidR="00881764" w:rsidRPr="007878FB" w:rsidRDefault="00881764" w:rsidP="00A34602">
      <w:pPr>
        <w:pStyle w:val="EMEABodyText"/>
      </w:pPr>
    </w:p>
    <w:p w14:paraId="6FC52C20" w14:textId="77777777" w:rsidR="003B3FE9" w:rsidRPr="006453EC" w:rsidRDefault="00AE7EFD" w:rsidP="00A34602">
      <w:pPr>
        <w:pStyle w:val="EMEABodyText"/>
      </w:pPr>
      <w:r>
        <w:t>Het gebruik van apixaban wordt niet aangeraden bij patiënten die gelijktijdig systemisch worden behandeld met sterke remmers van zowel CYP3A4 als P</w:t>
      </w:r>
      <w:r>
        <w:noBreakHyphen/>
        <w:t>gp, zoals azole antimycotica (bijv. ketoconazol, itraconazol, voriconazol en posaconazol) en hiv</w:t>
      </w:r>
      <w:r>
        <w:noBreakHyphen/>
        <w:t>proteaseremmers (bijv. ritonavir). Deze geneesmiddelen kunnen de blootstelling aan apixaban verhogen met een factor 2 (zie rubriek 4.5), of groter bij de aanwezigheid van bijkomende factoren die de blootstelling aan apixaban verhogen (bijv. ernstige nierinsufficiëntie).</w:t>
      </w:r>
    </w:p>
    <w:p w14:paraId="7A3AAA61" w14:textId="77777777" w:rsidR="00881764" w:rsidRPr="007878FB" w:rsidRDefault="00881764" w:rsidP="00A34602">
      <w:pPr>
        <w:pStyle w:val="EMEABodyText"/>
        <w:rPr>
          <w:szCs w:val="22"/>
        </w:rPr>
      </w:pPr>
    </w:p>
    <w:p w14:paraId="37A74B97" w14:textId="77777777" w:rsidR="00881764" w:rsidRPr="006453EC" w:rsidRDefault="00AE7EFD" w:rsidP="00396A96">
      <w:pPr>
        <w:pStyle w:val="HeadingU"/>
        <w:rPr>
          <w:szCs w:val="22"/>
        </w:rPr>
      </w:pPr>
      <w:r>
        <w:t> Interactie met inductoren van zowel CYP3A4 als P</w:t>
      </w:r>
      <w:r>
        <w:noBreakHyphen/>
        <w:t>gp</w:t>
      </w:r>
    </w:p>
    <w:p w14:paraId="280BBF8A" w14:textId="77777777" w:rsidR="00881764" w:rsidRPr="007878FB" w:rsidRDefault="00881764" w:rsidP="00A34602">
      <w:pPr>
        <w:pStyle w:val="EMEABodyText"/>
        <w:keepNext/>
      </w:pPr>
    </w:p>
    <w:p w14:paraId="65BFE93F" w14:textId="77777777" w:rsidR="0021331D" w:rsidRPr="006453EC" w:rsidRDefault="00AE7EFD" w:rsidP="00A34602">
      <w:pPr>
        <w:pStyle w:val="EMEABodyText"/>
      </w:pPr>
      <w:r>
        <w:t>Het gelijktijdige gebruik van apixaban met sterke CYP3A4- en P</w:t>
      </w:r>
      <w:r>
        <w:noBreakHyphen/>
        <w:t>gp-inductoren (bijv. rifampicine, fenytoïne, carbamazepine, fenobarbital of sint-janskruid) kan leiden tot een afname van ~50% in blootstelling aan apixaban. In een klinische studie bij patiënten met atriumfibrilleren werd een verminderde werkzaamheid en een verhoogd bloedingsrisico gezien wanneer apixaban gelijktijdig toegediend werd met sterke inductoren van zowel CYP3A4 als P</w:t>
      </w:r>
      <w:r>
        <w:noBreakHyphen/>
        <w:t>gp ten opzichte van het gebruik van apixaban alleen.</w:t>
      </w:r>
    </w:p>
    <w:p w14:paraId="0E64071B" w14:textId="77777777" w:rsidR="00881764" w:rsidRPr="007878FB" w:rsidRDefault="00881764" w:rsidP="00A34602">
      <w:pPr>
        <w:pStyle w:val="EMEABodyText"/>
        <w:rPr>
          <w:szCs w:val="22"/>
        </w:rPr>
      </w:pPr>
    </w:p>
    <w:p w14:paraId="2E715BE5" w14:textId="271CA1D1" w:rsidR="00881764" w:rsidRPr="006453EC" w:rsidRDefault="00AE7EFD" w:rsidP="00A34602">
      <w:pPr>
        <w:pStyle w:val="EMEABodyText"/>
        <w:keepNext/>
        <w:rPr>
          <w:szCs w:val="22"/>
        </w:rPr>
      </w:pPr>
      <w:r>
        <w:t>Bij patiënten die gelijktijdige systemische behandeling met sterke inductoren van zowel CYP3A4 als P</w:t>
      </w:r>
      <w:r>
        <w:noBreakHyphen/>
        <w:t>gp krijgen, zijn de volgende aanbevelingen van toepassing (zie rubriek 4.5):</w:t>
      </w:r>
    </w:p>
    <w:p w14:paraId="4DDF25CD" w14:textId="77777777" w:rsidR="004F670E" w:rsidRPr="007878FB" w:rsidRDefault="004F670E" w:rsidP="00A34602">
      <w:pPr>
        <w:pStyle w:val="EMEABodyText"/>
        <w:keepNext/>
        <w:rPr>
          <w:szCs w:val="22"/>
        </w:rPr>
      </w:pPr>
    </w:p>
    <w:p w14:paraId="04B9F980" w14:textId="05B63ADA" w:rsidR="00881764" w:rsidRPr="006453EC" w:rsidRDefault="00AE7EFD" w:rsidP="00522F58">
      <w:pPr>
        <w:pStyle w:val="EMEABodyText"/>
        <w:keepNext/>
        <w:numPr>
          <w:ilvl w:val="0"/>
          <w:numId w:val="69"/>
        </w:numPr>
        <w:ind w:left="567" w:hanging="567"/>
        <w:rPr>
          <w:szCs w:val="22"/>
        </w:rPr>
      </w:pPr>
      <w:r>
        <w:t>voor de behandeling van VTE dient apixaban niet te worden gebruikt omdat de werkzaamheid verminderd kan zijn.</w:t>
      </w:r>
    </w:p>
    <w:p w14:paraId="6DA556AC" w14:textId="77777777" w:rsidR="00881764" w:rsidRPr="007878FB" w:rsidRDefault="00881764" w:rsidP="00A34602">
      <w:pPr>
        <w:pStyle w:val="EMEABodyText"/>
        <w:rPr>
          <w:szCs w:val="22"/>
          <w:u w:val="single"/>
        </w:rPr>
      </w:pPr>
    </w:p>
    <w:p w14:paraId="7AFB0702" w14:textId="07827804" w:rsidR="00B73C98" w:rsidRPr="006453EC" w:rsidRDefault="00AE7EFD" w:rsidP="00A34602">
      <w:pPr>
        <w:pStyle w:val="EMEABodyText"/>
      </w:pPr>
      <w:r>
        <w:t>Er zijn geen klinische gegevens beschikbaar voor pediatrische patiënten die gelijktijdig een systemische behandeling met sterke inductoren van zowel CYP3A4 als P</w:t>
      </w:r>
      <w:r>
        <w:noBreakHyphen/>
        <w:t>gp krijgen (zie rubriek 4.5).</w:t>
      </w:r>
    </w:p>
    <w:p w14:paraId="0B48C1C1" w14:textId="77777777" w:rsidR="002057CF" w:rsidRPr="007878FB" w:rsidRDefault="002057CF" w:rsidP="00A34602">
      <w:pPr>
        <w:pStyle w:val="EMEABodyText"/>
      </w:pPr>
    </w:p>
    <w:p w14:paraId="013DBD7E" w14:textId="77777777" w:rsidR="00881764" w:rsidRPr="006453EC" w:rsidRDefault="00AE7EFD" w:rsidP="00396A96">
      <w:pPr>
        <w:pStyle w:val="HeadingU"/>
        <w:rPr>
          <w:szCs w:val="22"/>
        </w:rPr>
      </w:pPr>
      <w:r>
        <w:t>Heupfractuuroperatie</w:t>
      </w:r>
    </w:p>
    <w:p w14:paraId="389B3CFA" w14:textId="77777777" w:rsidR="00881764" w:rsidRPr="007878FB" w:rsidRDefault="00881764" w:rsidP="00A34602">
      <w:pPr>
        <w:pStyle w:val="EMEABodyText"/>
        <w:keepNext/>
      </w:pPr>
    </w:p>
    <w:p w14:paraId="367F111F" w14:textId="77777777" w:rsidR="00881764" w:rsidRPr="006453EC" w:rsidRDefault="00AE7EFD" w:rsidP="00A34602">
      <w:pPr>
        <w:pStyle w:val="EMEABodyText"/>
        <w:rPr>
          <w:szCs w:val="22"/>
        </w:rPr>
      </w:pPr>
      <w:r>
        <w:t>De werkzaamheid en veiligheid van apixaban is niet onderzocht in klinische studies bij patiënten die een heupfractuuroperatie ondergingen. Derhalve wordt het middel niet aangeraden bij deze patiënten.</w:t>
      </w:r>
    </w:p>
    <w:p w14:paraId="43C0B072" w14:textId="77777777" w:rsidR="00881764" w:rsidRPr="007878FB" w:rsidRDefault="00881764" w:rsidP="00A34602">
      <w:pPr>
        <w:pStyle w:val="EMEABodyText"/>
        <w:rPr>
          <w:noProof/>
          <w:szCs w:val="22"/>
          <w:u w:val="single"/>
        </w:rPr>
      </w:pPr>
    </w:p>
    <w:p w14:paraId="523DEB9E" w14:textId="77777777" w:rsidR="00881764" w:rsidRPr="006453EC" w:rsidRDefault="00AE7EFD" w:rsidP="00396A96">
      <w:pPr>
        <w:pStyle w:val="HeadingU"/>
        <w:rPr>
          <w:szCs w:val="22"/>
        </w:rPr>
      </w:pPr>
      <w:r>
        <w:t>Laboratoriumparameters</w:t>
      </w:r>
    </w:p>
    <w:p w14:paraId="2C84DCF3" w14:textId="77777777" w:rsidR="00881764" w:rsidRPr="007878FB" w:rsidRDefault="00881764" w:rsidP="00A34602">
      <w:pPr>
        <w:pStyle w:val="EMEABodyText"/>
        <w:keepNext/>
      </w:pPr>
    </w:p>
    <w:p w14:paraId="001D13DF" w14:textId="77777777" w:rsidR="00881764" w:rsidRPr="006453EC" w:rsidRDefault="00AE7EFD" w:rsidP="00A34602">
      <w:pPr>
        <w:pStyle w:val="EMEABodyText"/>
      </w:pPr>
      <w:r>
        <w:t>Zoals verwacht worden stollingstests [bijv. protrombinetijd (PT), INR en geactiveerde partiële tromboplastinetijd (aPTT)] beïnvloed door het werkingsmechanisme van apixaban. De veranderingen die worden waargenomen in deze stollingstests bij de verwachte therapeutische dosis zijn gering en kunnen sterk variëren (zie rubriek 5.1).</w:t>
      </w:r>
    </w:p>
    <w:p w14:paraId="76901153" w14:textId="77777777" w:rsidR="0020030A" w:rsidRPr="007878FB" w:rsidRDefault="0020030A" w:rsidP="00A34602">
      <w:pPr>
        <w:pStyle w:val="EMEABodyText"/>
      </w:pPr>
    </w:p>
    <w:p w14:paraId="0FF589A7" w14:textId="77777777" w:rsidR="00881764" w:rsidRPr="0016766D" w:rsidRDefault="00AE7EFD" w:rsidP="00396A96">
      <w:pPr>
        <w:pStyle w:val="HeadingU"/>
        <w:rPr>
          <w:szCs w:val="22"/>
        </w:rPr>
      </w:pPr>
      <w:r>
        <w:lastRenderedPageBreak/>
        <w:t>Informatie over hulpstoffen</w:t>
      </w:r>
    </w:p>
    <w:p w14:paraId="59AE8E21" w14:textId="77777777" w:rsidR="00881764" w:rsidRPr="007878FB" w:rsidRDefault="00881764" w:rsidP="00A34602">
      <w:pPr>
        <w:pStyle w:val="EMEABodyText"/>
        <w:keepNext/>
      </w:pPr>
    </w:p>
    <w:p w14:paraId="188F6640" w14:textId="7EE632F4" w:rsidR="00F9563D" w:rsidRPr="006453EC" w:rsidRDefault="00841E80" w:rsidP="00A34602">
      <w:r>
        <w:t xml:space="preserve">Eliquis bevat sucrose. Patiënten met zeldzame erfelijke </w:t>
      </w:r>
      <w:r w:rsidR="00764EA6">
        <w:t>aandoeningen als</w:t>
      </w:r>
      <w:r>
        <w:t xml:space="preserve"> fructose</w:t>
      </w:r>
      <w:r>
        <w:noBreakHyphen/>
        <w:t>intolerantie, glucose</w:t>
      </w:r>
      <w:r>
        <w:noBreakHyphen/>
        <w:t>galactose malabsorptie of sucrose</w:t>
      </w:r>
      <w:r>
        <w:noBreakHyphen/>
        <w:t>isomaltase insufficiëntie dienen dit geneesmiddel niet te gebruiken.</w:t>
      </w:r>
    </w:p>
    <w:p w14:paraId="50526C0E" w14:textId="77777777" w:rsidR="00F9563D" w:rsidRPr="007878FB" w:rsidRDefault="00F9563D" w:rsidP="00A34602">
      <w:pPr>
        <w:rPr>
          <w:szCs w:val="20"/>
          <w:lang w:eastAsia="en-US"/>
        </w:rPr>
      </w:pPr>
    </w:p>
    <w:p w14:paraId="050847E1" w14:textId="77777777" w:rsidR="00483F81" w:rsidRPr="006453EC" w:rsidRDefault="00483F81" w:rsidP="00396A96">
      <w:pPr>
        <w:pStyle w:val="Heading10"/>
      </w:pPr>
      <w:r>
        <w:t>4.5</w:t>
      </w:r>
      <w:r>
        <w:tab/>
        <w:t>Interactie met andere geneesmiddelen en andere vormen van interactie</w:t>
      </w:r>
    </w:p>
    <w:p w14:paraId="29BA40B5" w14:textId="77777777" w:rsidR="00483F81" w:rsidRPr="007878FB" w:rsidRDefault="00483F81" w:rsidP="00A34602">
      <w:pPr>
        <w:keepNext/>
        <w:rPr>
          <w:szCs w:val="22"/>
        </w:rPr>
      </w:pPr>
    </w:p>
    <w:p w14:paraId="69511B8B" w14:textId="3CF90DD6" w:rsidR="00483F81" w:rsidRPr="006453EC" w:rsidRDefault="00483F81" w:rsidP="00A34602">
      <w:r>
        <w:t xml:space="preserve">Er is </w:t>
      </w:r>
      <w:r w:rsidR="00E92C00">
        <w:t xml:space="preserve">bij pediatrische patiënten </w:t>
      </w:r>
      <w:r>
        <w:t>geen onderzoek naar interacties uitgevoerd. De ondergenoemde interactiegegevens zijn verkregen bij volwassenen, en voor pediatrische patiënten moet rekening worden gehouden met de waarschuwingen in rubriek 4.4.</w:t>
      </w:r>
    </w:p>
    <w:p w14:paraId="679AA1C0" w14:textId="77777777" w:rsidR="00483F81" w:rsidRPr="007878FB" w:rsidRDefault="00483F81" w:rsidP="00A34602">
      <w:pPr>
        <w:pStyle w:val="EMEABodyText"/>
        <w:rPr>
          <w:noProof/>
          <w:szCs w:val="22"/>
        </w:rPr>
      </w:pPr>
    </w:p>
    <w:p w14:paraId="323C1F10" w14:textId="77777777" w:rsidR="00483F81" w:rsidRDefault="00483F81" w:rsidP="00396A96">
      <w:pPr>
        <w:pStyle w:val="HeadingU"/>
      </w:pPr>
      <w:r>
        <w:t>Remmers van CYP3A4 en P</w:t>
      </w:r>
      <w:r>
        <w:noBreakHyphen/>
        <w:t>gp</w:t>
      </w:r>
    </w:p>
    <w:p w14:paraId="7A9F29E8" w14:textId="77777777" w:rsidR="00396A96" w:rsidRPr="006453EC" w:rsidRDefault="00396A96" w:rsidP="00396A96">
      <w:pPr>
        <w:pStyle w:val="HeadingU"/>
        <w:rPr>
          <w:noProof/>
          <w:szCs w:val="22"/>
        </w:rPr>
      </w:pPr>
    </w:p>
    <w:p w14:paraId="47807A42" w14:textId="77777777" w:rsidR="00483F81" w:rsidRPr="006453EC" w:rsidRDefault="00483F81" w:rsidP="00A34602">
      <w:pPr>
        <w:pStyle w:val="EMEABodyText"/>
        <w:rPr>
          <w:noProof/>
          <w:szCs w:val="22"/>
        </w:rPr>
      </w:pPr>
      <w:r>
        <w:t>Gelijktijdige toediening van apixaban met ketoconazol (400 mg eenmaal daags), een sterke remmer van zowel CYP3A4 als P</w:t>
      </w:r>
      <w:r>
        <w:noBreakHyphen/>
        <w:t>gp, leidde tot een 2</w:t>
      </w:r>
      <w:r>
        <w:noBreakHyphen/>
        <w:t>voudige verhoging van de gemiddelde AUC van apixaban en een 1,6</w:t>
      </w:r>
      <w:r>
        <w:noBreakHyphen/>
        <w:t>voudige verhoging van de gemiddelde C</w:t>
      </w:r>
      <w:r>
        <w:rPr>
          <w:vertAlign w:val="subscript"/>
        </w:rPr>
        <w:t>max.</w:t>
      </w:r>
      <w:r>
        <w:t xml:space="preserve"> van apixaban.</w:t>
      </w:r>
    </w:p>
    <w:p w14:paraId="26DF20D3" w14:textId="77777777" w:rsidR="00483F81" w:rsidRPr="007878FB" w:rsidRDefault="00483F81" w:rsidP="00A34602">
      <w:pPr>
        <w:pStyle w:val="EMEABodyText"/>
        <w:rPr>
          <w:noProof/>
          <w:szCs w:val="22"/>
        </w:rPr>
      </w:pPr>
    </w:p>
    <w:p w14:paraId="58FB193D" w14:textId="77777777" w:rsidR="00483F81" w:rsidRPr="006453EC" w:rsidRDefault="00483F81" w:rsidP="00A34602">
      <w:pPr>
        <w:pStyle w:val="EMEABodyText"/>
        <w:rPr>
          <w:noProof/>
          <w:szCs w:val="22"/>
        </w:rPr>
      </w:pPr>
      <w:r>
        <w:t>Het gebruik van apixaban wordt niet aangeraden bij patiënten die gelijktijdig systemisch worden behandeld met sterke remmers van zowel CYP3A4 als P</w:t>
      </w:r>
      <w:r>
        <w:noBreakHyphen/>
        <w:t>gp, zoals azole antimycotica (bijv. ketoconazol, itraconazol, voriconazol en posaconazol) en hiv-proteaseremmers (bijv. ritonavir) (zie rubriek 4.4)</w:t>
      </w:r>
    </w:p>
    <w:p w14:paraId="34042A27" w14:textId="77777777" w:rsidR="00483F81" w:rsidRPr="007878FB" w:rsidRDefault="00483F81" w:rsidP="00A34602">
      <w:pPr>
        <w:pStyle w:val="EMEABodyText"/>
        <w:rPr>
          <w:i/>
          <w:szCs w:val="22"/>
        </w:rPr>
      </w:pPr>
    </w:p>
    <w:p w14:paraId="1ED1F0B6" w14:textId="3473B441" w:rsidR="00483F81" w:rsidRPr="006453EC" w:rsidRDefault="00483F81" w:rsidP="00A34602">
      <w:r>
        <w:t>Van werkzame bestanddelen die niet worden beschouwd als sterke remmers van zowel CYP3A4 als P</w:t>
      </w:r>
      <w:r>
        <w:noBreakHyphen/>
        <w:t>gp, (bijv. amiodaron, claritromycine, diltiazem, fluconazol, naproxen, kinidine, verapamil), wordt verwacht dat ze de plasmaconcentraties van apixaban in mindere mate verhogen. Er is geen dosisaanpassing voor apixaban nodig bij gelijktijdige toediening met middelen die geen krachtige remmers van zowel CYP3A4 als P</w:t>
      </w:r>
      <w:r>
        <w:noBreakHyphen/>
        <w:t>gp zijn. Zo leidde het als een matig</w:t>
      </w:r>
      <w:r w:rsidR="00E6213D">
        <w:t xml:space="preserve"> sterk</w:t>
      </w:r>
      <w:r>
        <w:t>e CYP3A4- en een zwakke P</w:t>
      </w:r>
      <w:r>
        <w:noBreakHyphen/>
        <w:t>gp</w:t>
      </w:r>
      <w:r>
        <w:noBreakHyphen/>
        <w:t>remmer beschouwde diltiazem (360 mg eenmaal daags) tot een 1,4</w:t>
      </w:r>
      <w:r>
        <w:noBreakHyphen/>
        <w:t>voudige toename van de gemiddelde AUC en een 1,3</w:t>
      </w:r>
      <w:r>
        <w:noBreakHyphen/>
        <w:t>voudige toename van de C</w:t>
      </w:r>
      <w:r>
        <w:rPr>
          <w:vertAlign w:val="subscript"/>
        </w:rPr>
        <w:t>max</w:t>
      </w:r>
      <w:r>
        <w:t xml:space="preserve"> van apixaban. Naproxen (500 mg, eenmalige dosis), een remmer van P</w:t>
      </w:r>
      <w:r>
        <w:noBreakHyphen/>
        <w:t>gp, maar geen remmer van CYP3A4, leidde tot een 1,5</w:t>
      </w:r>
      <w:r>
        <w:noBreakHyphen/>
        <w:t>voudige en 1,6</w:t>
      </w:r>
      <w:r>
        <w:noBreakHyphen/>
        <w:t>voudige toename van respectievelijk de gemiddelde AUC en de gemiddelde C</w:t>
      </w:r>
      <w:r>
        <w:rPr>
          <w:vertAlign w:val="subscript"/>
        </w:rPr>
        <w:t>max</w:t>
      </w:r>
      <w:r>
        <w:t xml:space="preserve"> van apixaban. Claritromycine (500 mg, tweemaal daags), een remmer van P</w:t>
      </w:r>
      <w:r>
        <w:noBreakHyphen/>
        <w:t>gp en een sterke remmer van CYP3A4, leidde tot een 1,6</w:t>
      </w:r>
      <w:r>
        <w:noBreakHyphen/>
        <w:t>voudige en 1,3</w:t>
      </w:r>
      <w:r>
        <w:noBreakHyphen/>
        <w:t>voudige toename van respectievelijk de gemiddelde AUC en C</w:t>
      </w:r>
      <w:r>
        <w:rPr>
          <w:vertAlign w:val="subscript"/>
        </w:rPr>
        <w:t>max</w:t>
      </w:r>
      <w:r>
        <w:t xml:space="preserve"> van apixaban.</w:t>
      </w:r>
    </w:p>
    <w:p w14:paraId="770C4816" w14:textId="77777777" w:rsidR="00483F81" w:rsidRPr="007878FB" w:rsidRDefault="00483F81" w:rsidP="00A34602">
      <w:pPr>
        <w:pStyle w:val="EMEABodyText"/>
        <w:rPr>
          <w:noProof/>
          <w:szCs w:val="22"/>
          <w:u w:val="single"/>
        </w:rPr>
      </w:pPr>
    </w:p>
    <w:p w14:paraId="2D366942" w14:textId="77777777" w:rsidR="00483F81" w:rsidRPr="006453EC" w:rsidRDefault="00483F81" w:rsidP="00396A96">
      <w:pPr>
        <w:pStyle w:val="HeadingU"/>
        <w:rPr>
          <w:noProof/>
          <w:szCs w:val="22"/>
        </w:rPr>
      </w:pPr>
      <w:r>
        <w:t>Inductoren van CYP3A4 en P</w:t>
      </w:r>
      <w:r>
        <w:noBreakHyphen/>
        <w:t>gp</w:t>
      </w:r>
    </w:p>
    <w:p w14:paraId="1B70C6CC" w14:textId="77777777" w:rsidR="00483F81" w:rsidRPr="007878FB" w:rsidRDefault="00483F81" w:rsidP="00A34602">
      <w:pPr>
        <w:pStyle w:val="EMEABodyText"/>
        <w:keepNext/>
      </w:pPr>
    </w:p>
    <w:p w14:paraId="50872DF7" w14:textId="3994A94D" w:rsidR="00483F81" w:rsidRPr="006453EC" w:rsidRDefault="00483F81" w:rsidP="00A34602">
      <w:pPr>
        <w:pStyle w:val="EMEABodyText"/>
        <w:rPr>
          <w:szCs w:val="22"/>
        </w:rPr>
      </w:pPr>
      <w:r>
        <w:t>Gelijktijdige toediening van apixaban met rifampicine, een sterke inductor van zowel CYP3A4 als P</w:t>
      </w:r>
      <w:r>
        <w:noBreakHyphen/>
        <w:t>gp, leidde tot een afname van ongeveer 54% en 42% in respectievelijk de gemiddelde AUC en de gemiddelde C</w:t>
      </w:r>
      <w:r>
        <w:rPr>
          <w:vertAlign w:val="subscript"/>
        </w:rPr>
        <w:t>max</w:t>
      </w:r>
      <w:r>
        <w:t xml:space="preserve"> van apixaban. Het gelijktijdige gebruik van apixaban met andere sterke CYP3A4- en P</w:t>
      </w:r>
      <w:r>
        <w:noBreakHyphen/>
        <w:t>gp-inductoren (bijv. fenytoïne, carbamazepine, fenobarbital of sint-janskruid) kan ook leiden tot verlaagde plasmaconcentraties van apixaban. Er is geen dosisaanpassing voor apixaban nodig tijdens gelijktijdige behandeling met dergelijke geneesmiddelen. Bij patiënten die gelijktijdig systemisch behandeld worden met sterke inductoren van zowel CYP3A4 als P</w:t>
      </w:r>
      <w:r>
        <w:noBreakHyphen/>
        <w:t>gp, dient apixaban echter met voorzichtigheid te worden toegediend voor de preventie van VTE in electieve heup- of knievervangingsoperatie, de preventie van beroerte en systemische embolie bij patiënten met nvAF en voor de preventie van herhaalde DVT en PE</w:t>
      </w:r>
    </w:p>
    <w:p w14:paraId="6CFB3CDC" w14:textId="77777777" w:rsidR="00483F81" w:rsidRPr="007878FB" w:rsidRDefault="00483F81" w:rsidP="00A34602">
      <w:pPr>
        <w:pStyle w:val="EMEABodyText"/>
        <w:rPr>
          <w:szCs w:val="22"/>
          <w:lang w:eastAsia="en-GB"/>
        </w:rPr>
      </w:pPr>
    </w:p>
    <w:p w14:paraId="7D5AC5D8" w14:textId="7794A3DE" w:rsidR="00483F81" w:rsidRPr="006453EC" w:rsidRDefault="00483F81" w:rsidP="00A34602">
      <w:pPr>
        <w:pStyle w:val="EMEABodyText"/>
        <w:rPr>
          <w:szCs w:val="22"/>
        </w:rPr>
      </w:pPr>
      <w:r>
        <w:t>Apixaban wordt niet aanbevolen voor de behandeling van DVT en PE bij patiënten die gelijktijdige systemische behandeling met sterke inductoren van zowel CYP3A4 en P</w:t>
      </w:r>
      <w:r>
        <w:noBreakHyphen/>
        <w:t>gp krijgen, omdat de werkzaamheid verminderd kan zijn (zie rubriek 4.4).</w:t>
      </w:r>
    </w:p>
    <w:p w14:paraId="1E64EE79" w14:textId="77777777" w:rsidR="00483F81" w:rsidRPr="007878FB" w:rsidRDefault="00483F81" w:rsidP="00A34602">
      <w:pPr>
        <w:pStyle w:val="EMEABodyText"/>
        <w:rPr>
          <w:szCs w:val="22"/>
        </w:rPr>
      </w:pPr>
    </w:p>
    <w:p w14:paraId="211D6D4D" w14:textId="77777777" w:rsidR="00483F81" w:rsidRPr="006453EC" w:rsidRDefault="00483F81" w:rsidP="00396A96">
      <w:pPr>
        <w:pStyle w:val="HeadingU"/>
        <w:rPr>
          <w:szCs w:val="22"/>
        </w:rPr>
      </w:pPr>
      <w:r>
        <w:t>Antistollingsmiddelen, plaatjesaggregatieremmers, SSRI's/SNRI's en NSAID’s</w:t>
      </w:r>
    </w:p>
    <w:p w14:paraId="00F6F88C" w14:textId="77777777" w:rsidR="00483F81" w:rsidRPr="007878FB" w:rsidRDefault="00483F81" w:rsidP="00A34602">
      <w:pPr>
        <w:pStyle w:val="EMEABodyText"/>
        <w:keepNext/>
      </w:pPr>
    </w:p>
    <w:p w14:paraId="1DA9B09C" w14:textId="77777777" w:rsidR="00483F81" w:rsidRPr="006453EC" w:rsidRDefault="00483F81" w:rsidP="00A34602">
      <w:pPr>
        <w:pStyle w:val="EMEABodyText"/>
        <w:rPr>
          <w:noProof/>
          <w:szCs w:val="22"/>
        </w:rPr>
      </w:pPr>
      <w:r>
        <w:t xml:space="preserve">Vanwege een verhoogd bloedingsrisico is gelijktijdige behandeling met andere anticoagulantia gecontra-indiceerd behalve onder specifieke omstandigheden bij het omzetten van </w:t>
      </w:r>
      <w:r>
        <w:lastRenderedPageBreak/>
        <w:t>antistollingsbehandeling, wanneer ongefractioneerde heparine wordt gegeven in doses die noodzakelijk zijn om een centraal veneuze of arteriële katheter open te houden of wanneer ongefractioneerde heparine wordt gegeven tijdens katheterablatie voor atriumfibrilleren (zie rubriek 4.3).</w:t>
      </w:r>
    </w:p>
    <w:p w14:paraId="11E9086C" w14:textId="77777777" w:rsidR="00483F81" w:rsidRPr="007878FB" w:rsidRDefault="00483F81" w:rsidP="00A34602">
      <w:pPr>
        <w:pStyle w:val="EMEABodyText"/>
        <w:rPr>
          <w:noProof/>
          <w:szCs w:val="22"/>
        </w:rPr>
      </w:pPr>
    </w:p>
    <w:p w14:paraId="33F4DB9C" w14:textId="77777777" w:rsidR="00483F81" w:rsidRPr="006453EC" w:rsidRDefault="00483F81" w:rsidP="00A34602">
      <w:pPr>
        <w:autoSpaceDE w:val="0"/>
        <w:autoSpaceDN w:val="0"/>
        <w:adjustRightInd w:val="0"/>
        <w:rPr>
          <w:noProof/>
          <w:szCs w:val="22"/>
        </w:rPr>
      </w:pPr>
      <w:r>
        <w:t>Farmacokinetische of farmacodynamische interacties waren niet evident wanneer apixaban gelijktijdig werd toegediend met eenmaal daags 325 mg acetylsalicylzuur.</w:t>
      </w:r>
    </w:p>
    <w:p w14:paraId="5399ACA0" w14:textId="77777777" w:rsidR="00483F81" w:rsidRPr="007878FB" w:rsidRDefault="00483F81" w:rsidP="00A34602">
      <w:pPr>
        <w:rPr>
          <w:noProof/>
          <w:szCs w:val="22"/>
        </w:rPr>
      </w:pPr>
    </w:p>
    <w:p w14:paraId="49805A1E" w14:textId="77777777" w:rsidR="00483F81" w:rsidRPr="006453EC" w:rsidRDefault="00483F81" w:rsidP="00A34602">
      <w:pPr>
        <w:pStyle w:val="EMEABodyText"/>
        <w:rPr>
          <w:noProof/>
          <w:szCs w:val="22"/>
        </w:rPr>
      </w:pPr>
      <w:r>
        <w:t>Gelijktijdige toediening van apixaban met clopidogrel (75 mg eenmaal daags) of met de combinatie van clopidogrel 75 mg en acetylsalicylzuur 162 mg eenmaal daags, of met prasugrel (60 mg gevolgd door 10 mg eenmaal daags) in fase I</w:t>
      </w:r>
      <w:r>
        <w:noBreakHyphen/>
        <w:t>studies resulteerde niet in een relevante toename van de ‘template’ bloedingstijd, of verdere remming van plaatjesaggregatie in vergelijking met toediening van de plaatjesaggregatieremmers zonder apixaban. Stijgingen in stollingstesten (PT, INR en aPTT) waren in overeenstemming met het effect van apixaban alleen.</w:t>
      </w:r>
    </w:p>
    <w:p w14:paraId="5C0E06EA" w14:textId="77777777" w:rsidR="00483F81" w:rsidRPr="007878FB" w:rsidRDefault="00483F81" w:rsidP="00A34602">
      <w:pPr>
        <w:pStyle w:val="EMEABodyText"/>
        <w:rPr>
          <w:noProof/>
          <w:szCs w:val="22"/>
        </w:rPr>
      </w:pPr>
    </w:p>
    <w:p w14:paraId="212C2CEE" w14:textId="77777777" w:rsidR="00483F81" w:rsidRPr="006453EC" w:rsidRDefault="00483F81" w:rsidP="00A34602">
      <w:pPr>
        <w:autoSpaceDE w:val="0"/>
        <w:autoSpaceDN w:val="0"/>
        <w:adjustRightInd w:val="0"/>
        <w:rPr>
          <w:szCs w:val="22"/>
        </w:rPr>
      </w:pPr>
      <w:r>
        <w:t>Naproxen (500 mg), een remmer van P</w:t>
      </w:r>
      <w:r>
        <w:noBreakHyphen/>
        <w:t>gp, leidde tot een 1,5</w:t>
      </w:r>
      <w:r>
        <w:noBreakHyphen/>
        <w:t>voudige en 1,6</w:t>
      </w:r>
      <w:r>
        <w:noBreakHyphen/>
        <w:t>voudige toename van respectievelijk de gemiddelde AUC en de gemiddelde C</w:t>
      </w:r>
      <w:r>
        <w:rPr>
          <w:vertAlign w:val="subscript"/>
        </w:rPr>
        <w:t>max</w:t>
      </w:r>
      <w:r>
        <w:t xml:space="preserve"> van apixaban. Voor apixaban werden overeenkomstige toenames waargenomen in stollingstests. Er werden geen veranderingen waargenomen in het effect van naproxen op door arachidonzuur geïnduceerde plaatjesaggregatie en er werd geen klinisch relevante verlenging van de bloedingstijd waargenomen na gelijktijdige toediening van apixaban en naproxen.</w:t>
      </w:r>
    </w:p>
    <w:p w14:paraId="36C46BD8" w14:textId="77777777" w:rsidR="00483F81" w:rsidRPr="007878FB" w:rsidRDefault="00483F81" w:rsidP="00A34602">
      <w:pPr>
        <w:autoSpaceDE w:val="0"/>
        <w:autoSpaceDN w:val="0"/>
        <w:adjustRightInd w:val="0"/>
        <w:rPr>
          <w:szCs w:val="22"/>
        </w:rPr>
      </w:pPr>
    </w:p>
    <w:p w14:paraId="286A1EF4" w14:textId="77777777" w:rsidR="00483F81" w:rsidRPr="006453EC" w:rsidRDefault="00483F81" w:rsidP="00A34602">
      <w:pPr>
        <w:autoSpaceDE w:val="0"/>
        <w:autoSpaceDN w:val="0"/>
        <w:adjustRightInd w:val="0"/>
      </w:pPr>
      <w:r>
        <w:t>Ondanks deze bevindingen kunnen er individuen zijn met een meer uitgesproken farmacodynamische respons wanneer plaatjesaggregatieremmers gelijktijdig worden toegediend met apixaban. Apixaban dient met voorzichtigheid te worden gebruikt als het gelijktijdig met SSRI's/SNRI's, NSAID’s, acetylsalicylzuur en/of P2Y12</w:t>
      </w:r>
      <w:r>
        <w:noBreakHyphen/>
        <w:t>remmers wordt toegediend, aangezien deze geneesmiddelen doorgaans het bloedingsrisico verhogen (zie rubriek 4.4).</w:t>
      </w:r>
    </w:p>
    <w:p w14:paraId="0A32362F" w14:textId="77777777" w:rsidR="00483F81" w:rsidRPr="007878FB" w:rsidRDefault="00483F81" w:rsidP="00A34602">
      <w:pPr>
        <w:autoSpaceDE w:val="0"/>
        <w:autoSpaceDN w:val="0"/>
        <w:adjustRightInd w:val="0"/>
      </w:pPr>
    </w:p>
    <w:p w14:paraId="43555DC0" w14:textId="77777777" w:rsidR="00483F81" w:rsidRPr="006453EC" w:rsidRDefault="00483F81" w:rsidP="00A34602">
      <w:r>
        <w:t>Er is beperkte ervaring met gelijktijdige toediening met andere plaatjesaggregatieremmers (zoals GPIIb/IIIa</w:t>
      </w:r>
      <w:r>
        <w:noBreakHyphen/>
        <w:t>receptorantagonisten, dipyridamol, dextran of sulfinpyrazon) of trombolytica. Aangezien dergelijke middelen het bloedingsrisico verhogen, wordt gelijktijdige toediening van deze geneesmiddelen met apixaban niet aanbevolen (zie rubriek 4.4).</w:t>
      </w:r>
    </w:p>
    <w:p w14:paraId="3CFA5CD3" w14:textId="77777777" w:rsidR="00A663E4" w:rsidRPr="007878FB" w:rsidRDefault="00A663E4" w:rsidP="00A34602"/>
    <w:p w14:paraId="6BC7EED4" w14:textId="2FD927D4" w:rsidR="008E751B" w:rsidRPr="006453EC" w:rsidRDefault="008E751B" w:rsidP="00A34602">
      <w:pPr>
        <w:rPr>
          <w:iCs/>
          <w:szCs w:val="22"/>
        </w:rPr>
      </w:pPr>
      <w:r>
        <w:t>Bij studie CV185325 zijn er geen klinisch belangrijke bloedingen gemeld voor de 12 pediatrische patiënten die dagelijks gelijktijdig werden behandeld met apixaban en ≤ 165 mg acetylsalicylzuur.</w:t>
      </w:r>
    </w:p>
    <w:p w14:paraId="70223598" w14:textId="77777777" w:rsidR="00D91B01" w:rsidRPr="007878FB" w:rsidRDefault="00D91B01" w:rsidP="00A34602"/>
    <w:p w14:paraId="6B6F0EB6" w14:textId="77777777" w:rsidR="00881764" w:rsidRPr="006453EC" w:rsidRDefault="00AE7EFD" w:rsidP="00D215C1">
      <w:pPr>
        <w:pStyle w:val="HeadingU"/>
        <w:rPr>
          <w:noProof/>
          <w:szCs w:val="22"/>
        </w:rPr>
      </w:pPr>
      <w:r>
        <w:t>Andere gelijktijdige therapieën</w:t>
      </w:r>
    </w:p>
    <w:p w14:paraId="1E945E1F" w14:textId="77777777" w:rsidR="00881764" w:rsidRPr="007878FB" w:rsidRDefault="00881764" w:rsidP="00A34602">
      <w:pPr>
        <w:pStyle w:val="EMEABodyText"/>
        <w:keepNext/>
      </w:pPr>
    </w:p>
    <w:p w14:paraId="3CEB846F" w14:textId="77777777" w:rsidR="00881764" w:rsidRPr="006453EC" w:rsidRDefault="00AE7EFD" w:rsidP="001830C1">
      <w:pPr>
        <w:pStyle w:val="EMEABodyText"/>
        <w:rPr>
          <w:noProof/>
          <w:szCs w:val="22"/>
        </w:rPr>
      </w:pPr>
      <w:r>
        <w:t>Er werden geen klinisch significante farmacokinetische of farmacodynamische interacties waargenomen wanneer apixaban gelijktijdig met atenolol of famotidine werd toegediend. Gelijktijdige toediening van 10 mg apixaban met 100 mg atenolol had geen klinisch relevant effect op de farmacokinetiek van apixaban. Na toediening van de twee geneesmiddelen samen waren de gemiddelde AUC en C</w:t>
      </w:r>
      <w:r>
        <w:rPr>
          <w:vertAlign w:val="subscript"/>
        </w:rPr>
        <w:t>max</w:t>
      </w:r>
      <w:r>
        <w:t xml:space="preserve"> van apixaban 15% en 18% lager dan bij toediening alleen. Toediening van 10 mg apixaban met 40 mg famotidine had geen effect op de AUC of C</w:t>
      </w:r>
      <w:r>
        <w:rPr>
          <w:vertAlign w:val="subscript"/>
        </w:rPr>
        <w:t>max</w:t>
      </w:r>
      <w:r>
        <w:t xml:space="preserve"> van apixaban.</w:t>
      </w:r>
    </w:p>
    <w:p w14:paraId="32446081" w14:textId="77777777" w:rsidR="00881764" w:rsidRPr="007878FB" w:rsidRDefault="00881764" w:rsidP="00A34602">
      <w:pPr>
        <w:rPr>
          <w:noProof/>
          <w:szCs w:val="22"/>
        </w:rPr>
      </w:pPr>
    </w:p>
    <w:p w14:paraId="043707F6" w14:textId="77777777" w:rsidR="00881764" w:rsidRPr="006453EC" w:rsidRDefault="00AE7EFD" w:rsidP="00396A96">
      <w:pPr>
        <w:pStyle w:val="HeadingU"/>
        <w:rPr>
          <w:noProof/>
          <w:szCs w:val="22"/>
        </w:rPr>
      </w:pPr>
      <w:r>
        <w:t>Effect van apixaban op andere geneesmiddelen</w:t>
      </w:r>
    </w:p>
    <w:p w14:paraId="4E392CB4" w14:textId="77777777" w:rsidR="00881764" w:rsidRPr="007878FB" w:rsidRDefault="00881764" w:rsidP="00A34602">
      <w:pPr>
        <w:pStyle w:val="EMEABodyText"/>
        <w:keepNext/>
        <w:rPr>
          <w:i/>
        </w:rPr>
      </w:pPr>
    </w:p>
    <w:p w14:paraId="0274C20C" w14:textId="77777777" w:rsidR="00881764" w:rsidRPr="006453EC" w:rsidRDefault="00AE7EFD" w:rsidP="001830C1">
      <w:pPr>
        <w:pStyle w:val="EMEABodyText"/>
        <w:rPr>
          <w:szCs w:val="22"/>
        </w:rPr>
      </w:pPr>
      <w:r>
        <w:rPr>
          <w:i/>
        </w:rPr>
        <w:t>In vitro</w:t>
      </w:r>
      <w:r>
        <w:t>-studies met apixaban lieten geen remmend effect zien op de activiteit van CYP1A2, CYP2A6, CYP2B6, CYP2C8, CYP2C9, CYP2D6 of CYP3A4 (IC50 &gt; 45 µM) en een zwak remmend effect op de activiteit van CYP2C19 (IC50 &gt; 20 µM) bij concentraties die significant hoger zijn dan de maximale plasmaconcentraties die zijn waargenomen bij patiënten. Apixaban had geen inducerend effect op CYP1A2, CYP2B6, CYP3A4/5 bij een concentratie tot 20 µM. Daarom wordt niet verwacht dat apixaban de metabolische klaring verandert van gelijktijdig toegediende geneesmiddelen die door deze enzymen worden gemetaboliseerd. Apixaban is geen belangrijke remmer van P</w:t>
      </w:r>
      <w:r>
        <w:noBreakHyphen/>
        <w:t>gp.</w:t>
      </w:r>
    </w:p>
    <w:p w14:paraId="5444F2DE" w14:textId="77777777" w:rsidR="00881764" w:rsidRPr="007878FB" w:rsidRDefault="00881764" w:rsidP="00A34602">
      <w:pPr>
        <w:pStyle w:val="EMEABodyText"/>
        <w:rPr>
          <w:noProof/>
          <w:szCs w:val="22"/>
        </w:rPr>
      </w:pPr>
    </w:p>
    <w:p w14:paraId="74260471" w14:textId="77777777" w:rsidR="00881764" w:rsidRPr="006453EC" w:rsidRDefault="00AE7EFD" w:rsidP="00A34602">
      <w:pPr>
        <w:pStyle w:val="EMEABodyText"/>
        <w:rPr>
          <w:noProof/>
          <w:szCs w:val="22"/>
        </w:rPr>
      </w:pPr>
      <w:r>
        <w:t>Bij hieronder beschreven studies die werden uitgevoerd met gezonde proefpersonen, bracht apixaban geen relevante verandering in de farmacokinetiek van digoxine, naproxen of atenolol teweeg.</w:t>
      </w:r>
    </w:p>
    <w:p w14:paraId="71855311" w14:textId="77777777" w:rsidR="00881764" w:rsidRPr="007878FB" w:rsidRDefault="00881764" w:rsidP="00A34602">
      <w:pPr>
        <w:pStyle w:val="EMEABodyText"/>
        <w:rPr>
          <w:noProof/>
          <w:szCs w:val="22"/>
        </w:rPr>
      </w:pPr>
    </w:p>
    <w:p w14:paraId="22D0A24C" w14:textId="451CDCB1" w:rsidR="00881764" w:rsidRPr="006453EC" w:rsidRDefault="00AE7EFD" w:rsidP="00396A96">
      <w:pPr>
        <w:pStyle w:val="HeadingItalic"/>
        <w:rPr>
          <w:noProof/>
          <w:szCs w:val="22"/>
        </w:rPr>
      </w:pPr>
      <w:r>
        <w:t>Digoxine</w:t>
      </w:r>
    </w:p>
    <w:p w14:paraId="38EEFF79" w14:textId="77777777" w:rsidR="00881764" w:rsidRPr="006453EC" w:rsidRDefault="00AE7EFD" w:rsidP="00A34602">
      <w:pPr>
        <w:pStyle w:val="EMEABodyText"/>
        <w:rPr>
          <w:noProof/>
          <w:szCs w:val="22"/>
        </w:rPr>
      </w:pPr>
      <w:r>
        <w:t>Gelijktijdige toediening van apixaban (20 mg eenmaal daags) en digoxine (0,25 mg eenmaal daags), een P</w:t>
      </w:r>
      <w:r>
        <w:noBreakHyphen/>
        <w:t>gp</w:t>
      </w:r>
      <w:r>
        <w:noBreakHyphen/>
        <w:t>substraat, had geen invloed op de AUC of C</w:t>
      </w:r>
      <w:r>
        <w:rPr>
          <w:vertAlign w:val="subscript"/>
        </w:rPr>
        <w:t>max</w:t>
      </w:r>
      <w:r>
        <w:t xml:space="preserve"> van digoxine. Daarom heeft apixaban geen remmend effect op door P</w:t>
      </w:r>
      <w:r>
        <w:noBreakHyphen/>
        <w:t>gp gemedieerd substraattransport.</w:t>
      </w:r>
    </w:p>
    <w:p w14:paraId="43CB91D5" w14:textId="77777777" w:rsidR="00881764" w:rsidRPr="007878FB" w:rsidRDefault="00881764" w:rsidP="00A34602">
      <w:pPr>
        <w:pStyle w:val="EMEABodyText"/>
        <w:rPr>
          <w:noProof/>
          <w:szCs w:val="22"/>
        </w:rPr>
      </w:pPr>
    </w:p>
    <w:p w14:paraId="73A68027" w14:textId="412518E4" w:rsidR="00881764" w:rsidRPr="006453EC" w:rsidRDefault="00AE7EFD" w:rsidP="00396A96">
      <w:pPr>
        <w:pStyle w:val="HeadingItalic"/>
        <w:rPr>
          <w:noProof/>
          <w:szCs w:val="22"/>
        </w:rPr>
      </w:pPr>
      <w:r>
        <w:t>Naproxen</w:t>
      </w:r>
    </w:p>
    <w:p w14:paraId="558F47F6" w14:textId="77777777" w:rsidR="00881764" w:rsidRPr="006453EC" w:rsidRDefault="00AE7EFD" w:rsidP="00A34602">
      <w:pPr>
        <w:pStyle w:val="EMEABodyText"/>
        <w:rPr>
          <w:noProof/>
          <w:szCs w:val="22"/>
        </w:rPr>
      </w:pPr>
      <w:r>
        <w:t>Gelijktijdige toediening van een eenmalige dosis apixaban (10 mg) en naproxen (500 mg), een veel gebruikte NSAID, had geen enkel effect op de AUC of C</w:t>
      </w:r>
      <w:r>
        <w:rPr>
          <w:vertAlign w:val="subscript"/>
        </w:rPr>
        <w:t>max</w:t>
      </w:r>
      <w:r>
        <w:t xml:space="preserve"> van naproxen.</w:t>
      </w:r>
    </w:p>
    <w:p w14:paraId="74C88281" w14:textId="77777777" w:rsidR="00881764" w:rsidRPr="007878FB" w:rsidRDefault="00881764" w:rsidP="00A34602">
      <w:pPr>
        <w:pStyle w:val="EMEABodyText"/>
        <w:rPr>
          <w:noProof/>
          <w:szCs w:val="22"/>
        </w:rPr>
      </w:pPr>
    </w:p>
    <w:p w14:paraId="4B437C68" w14:textId="326F0382" w:rsidR="00881764" w:rsidRPr="006453EC" w:rsidRDefault="00AE7EFD" w:rsidP="00396A96">
      <w:pPr>
        <w:pStyle w:val="HeadingItalic"/>
        <w:rPr>
          <w:noProof/>
          <w:szCs w:val="22"/>
        </w:rPr>
      </w:pPr>
      <w:r>
        <w:t>Atenolol</w:t>
      </w:r>
    </w:p>
    <w:p w14:paraId="77089132" w14:textId="77777777" w:rsidR="00881764" w:rsidRPr="006453EC" w:rsidRDefault="00AE7EFD" w:rsidP="00A34602">
      <w:pPr>
        <w:rPr>
          <w:noProof/>
          <w:szCs w:val="22"/>
        </w:rPr>
      </w:pPr>
      <w:r>
        <w:t>Gelijktijdige toediening van een eenmalige dosis apixaban (10 mg) en atenolol (100 mg), een veel gebruikte bètablokker, veranderde de farmacokinetiek van atenolol niet.</w:t>
      </w:r>
    </w:p>
    <w:p w14:paraId="1EB72F31" w14:textId="77777777" w:rsidR="00881764" w:rsidRPr="007878FB" w:rsidRDefault="00881764" w:rsidP="00A34602">
      <w:pPr>
        <w:rPr>
          <w:b/>
          <w:szCs w:val="22"/>
          <w:u w:val="single"/>
        </w:rPr>
      </w:pPr>
    </w:p>
    <w:p w14:paraId="749A205F" w14:textId="77777777" w:rsidR="00881764" w:rsidRPr="006453EC" w:rsidRDefault="00AE7EFD" w:rsidP="00396A96">
      <w:pPr>
        <w:pStyle w:val="HeadingU"/>
        <w:rPr>
          <w:szCs w:val="22"/>
        </w:rPr>
      </w:pPr>
      <w:r>
        <w:t>Actieve kool</w:t>
      </w:r>
    </w:p>
    <w:p w14:paraId="57D8D7D8" w14:textId="77777777" w:rsidR="00881764" w:rsidRPr="007878FB" w:rsidRDefault="00881764" w:rsidP="001830C1">
      <w:pPr>
        <w:keepNext/>
      </w:pPr>
    </w:p>
    <w:p w14:paraId="34DD52B6" w14:textId="77777777" w:rsidR="00881764" w:rsidRPr="006453EC" w:rsidRDefault="00AE7EFD" w:rsidP="00A34602">
      <w:r>
        <w:t>Het toedienen van actieve kool vermindert de blootstelling aan apixaban (zie rubriek 4.9).</w:t>
      </w:r>
    </w:p>
    <w:p w14:paraId="29BAD068" w14:textId="77777777" w:rsidR="0002027C" w:rsidRPr="007878FB" w:rsidRDefault="0002027C" w:rsidP="00A34602"/>
    <w:p w14:paraId="7ED9F9C6" w14:textId="77777777" w:rsidR="0002027C" w:rsidRPr="006453EC" w:rsidRDefault="0002027C" w:rsidP="00396A96">
      <w:pPr>
        <w:pStyle w:val="HeadingU"/>
      </w:pPr>
      <w:r>
        <w:t>Pediatrische patiënten</w:t>
      </w:r>
    </w:p>
    <w:p w14:paraId="0B501286" w14:textId="77777777" w:rsidR="00A05EA4" w:rsidRPr="007878FB" w:rsidRDefault="00A05EA4" w:rsidP="001830C1">
      <w:pPr>
        <w:keepNext/>
      </w:pPr>
    </w:p>
    <w:p w14:paraId="19E3603F" w14:textId="172FD1A8" w:rsidR="004F6A61" w:rsidRPr="006453EC" w:rsidRDefault="004F6A61" w:rsidP="00A34602">
      <w:r>
        <w:t xml:space="preserve">Er is </w:t>
      </w:r>
      <w:r w:rsidR="00E92C00">
        <w:t xml:space="preserve">bij pediatrische patiënten </w:t>
      </w:r>
      <w:r>
        <w:t>geen onderzoek naar interacties uitgevoerd. De bovengenoemde interactiegegevens zijn verkregen bij volwassenen, en voor pediatrische patiënten moet rekening worden gehouden met de waarschuwingen in rubriek 4.4.</w:t>
      </w:r>
    </w:p>
    <w:p w14:paraId="42F001E4" w14:textId="77777777" w:rsidR="00881764" w:rsidRPr="007878FB" w:rsidRDefault="00881764" w:rsidP="00A34602">
      <w:pPr>
        <w:rPr>
          <w:i/>
          <w:noProof/>
          <w:szCs w:val="22"/>
        </w:rPr>
      </w:pPr>
    </w:p>
    <w:p w14:paraId="0C8559BA" w14:textId="77777777" w:rsidR="0089100B" w:rsidRPr="006453EC" w:rsidRDefault="0089100B" w:rsidP="00396A96">
      <w:pPr>
        <w:pStyle w:val="Heading10"/>
        <w:rPr>
          <w:noProof/>
        </w:rPr>
      </w:pPr>
      <w:r>
        <w:t>4.6</w:t>
      </w:r>
      <w:r>
        <w:tab/>
        <w:t>Vruchtbaarheid, zwangerschap en borstvoeding</w:t>
      </w:r>
    </w:p>
    <w:p w14:paraId="72CFFC80" w14:textId="77777777" w:rsidR="0089100B" w:rsidRPr="007878FB" w:rsidRDefault="0089100B" w:rsidP="00A34602">
      <w:pPr>
        <w:keepNext/>
        <w:rPr>
          <w:noProof/>
          <w:szCs w:val="22"/>
        </w:rPr>
      </w:pPr>
    </w:p>
    <w:p w14:paraId="3016A2BA" w14:textId="77777777" w:rsidR="0089100B" w:rsidRPr="006453EC" w:rsidRDefault="0089100B" w:rsidP="00396A96">
      <w:pPr>
        <w:pStyle w:val="HeadingU"/>
        <w:rPr>
          <w:noProof/>
          <w:szCs w:val="22"/>
        </w:rPr>
      </w:pPr>
      <w:r>
        <w:t>Zwangerschap</w:t>
      </w:r>
    </w:p>
    <w:p w14:paraId="6F6D8685" w14:textId="77777777" w:rsidR="0089100B" w:rsidRPr="007878FB" w:rsidRDefault="0089100B" w:rsidP="00A34602">
      <w:pPr>
        <w:pStyle w:val="EMEABodyText"/>
        <w:keepNext/>
      </w:pPr>
    </w:p>
    <w:p w14:paraId="57CE8B0F" w14:textId="124736CA" w:rsidR="0089100B" w:rsidRPr="006453EC" w:rsidRDefault="0089100B" w:rsidP="00C53AE4">
      <w:pPr>
        <w:pStyle w:val="EMEABodyText"/>
        <w:rPr>
          <w:noProof/>
          <w:szCs w:val="22"/>
        </w:rPr>
      </w:pPr>
      <w:r>
        <w:t xml:space="preserve">Er zijn geen gegevens over het gebruik van apixaban bij zwangere vrouwen. </w:t>
      </w:r>
      <w:r w:rsidR="006C25C4">
        <w:t>De resultaten van dieronderzoek duiden</w:t>
      </w:r>
      <w:r>
        <w:t xml:space="preserve"> niet op directe of indirecte schadelijke effecten </w:t>
      </w:r>
      <w:r w:rsidR="006C25C4">
        <w:t>wat betreft reproductietoxiciteit</w:t>
      </w:r>
      <w:r>
        <w:t xml:space="preserve"> (zie rubriek 5.3). Uit voorzorg </w:t>
      </w:r>
      <w:r w:rsidR="00AB2F6D">
        <w:t>heeft het de voorkeur</w:t>
      </w:r>
      <w:r>
        <w:t xml:space="preserve"> het gebruik van apixaban </w:t>
      </w:r>
      <w:r w:rsidR="00AB2F6D">
        <w:t xml:space="preserve">te vermijden </w:t>
      </w:r>
      <w:r>
        <w:t>tijdens de zwangerschap</w:t>
      </w:r>
      <w:r w:rsidR="00AB2F6D">
        <w:t>.</w:t>
      </w:r>
    </w:p>
    <w:p w14:paraId="29B9AA46" w14:textId="77777777" w:rsidR="0089100B" w:rsidRPr="007878FB" w:rsidRDefault="0089100B" w:rsidP="00A34602">
      <w:pPr>
        <w:pStyle w:val="EMEABodyText"/>
        <w:rPr>
          <w:noProof/>
          <w:szCs w:val="22"/>
        </w:rPr>
      </w:pPr>
    </w:p>
    <w:p w14:paraId="52C60184" w14:textId="77777777" w:rsidR="0089100B" w:rsidRPr="006453EC" w:rsidRDefault="0089100B" w:rsidP="00396A96">
      <w:pPr>
        <w:pStyle w:val="HeadingU"/>
        <w:rPr>
          <w:noProof/>
          <w:szCs w:val="22"/>
        </w:rPr>
      </w:pPr>
      <w:r>
        <w:t>Borstvoeding</w:t>
      </w:r>
    </w:p>
    <w:p w14:paraId="113506BD" w14:textId="77777777" w:rsidR="0089100B" w:rsidRPr="007878FB" w:rsidRDefault="0089100B" w:rsidP="00C53AE4">
      <w:pPr>
        <w:pStyle w:val="EMEABodyText"/>
        <w:keepNext/>
      </w:pPr>
    </w:p>
    <w:p w14:paraId="7DE668F9" w14:textId="77777777" w:rsidR="00AB2F6D" w:rsidRPr="00D7723F" w:rsidRDefault="00AB2F6D" w:rsidP="00AB2F6D">
      <w:pPr>
        <w:pStyle w:val="EMEABodyText"/>
        <w:rPr>
          <w:rFonts w:eastAsia="MS Mincho"/>
          <w:szCs w:val="22"/>
        </w:rPr>
      </w:pPr>
      <w:r w:rsidRPr="00D7723F">
        <w:t>Het is niet bekend of apixaban of metabolieten daarvan in de moedermelk worden uitgescheiden. Uit beschikbare gegevens bij dieren blijkt dat apixaban in melk wordt uitgescheiden (zie rubriek 5.3). Risico voor zuigelingen kan niet worden uitgesloten.</w:t>
      </w:r>
    </w:p>
    <w:p w14:paraId="0B5626F9" w14:textId="77777777" w:rsidR="00AB2F6D" w:rsidRPr="00D7723F" w:rsidRDefault="00AB2F6D" w:rsidP="00AB2F6D">
      <w:pPr>
        <w:pStyle w:val="EMEABodyText"/>
        <w:rPr>
          <w:noProof/>
          <w:szCs w:val="22"/>
        </w:rPr>
      </w:pPr>
    </w:p>
    <w:p w14:paraId="085835A1" w14:textId="73DD2A6C" w:rsidR="00AB2F6D" w:rsidRPr="006453EC" w:rsidRDefault="00AB2F6D" w:rsidP="00AB2F6D">
      <w:pPr>
        <w:pStyle w:val="EMEABodyText"/>
        <w:rPr>
          <w:rFonts w:eastAsia="MS Mincho"/>
          <w:szCs w:val="22"/>
        </w:rPr>
      </w:pPr>
      <w:r w:rsidRPr="00D7723F">
        <w:t>Er moet worden besloten of met borstvoeding moet worden gestaakt of dat behandeling met apixaban moet worden gestaakt dan wel niet moet worden ingesteld, waarbij het voordeel van borstvoeding voor het kind en het voordeel van behandeling voor de vrouw in overweging moeten worden genomen</w:t>
      </w:r>
      <w:r>
        <w:t>.</w:t>
      </w:r>
    </w:p>
    <w:p w14:paraId="04952C8C" w14:textId="77777777" w:rsidR="0089100B" w:rsidRPr="007878FB" w:rsidRDefault="0089100B" w:rsidP="00A34602">
      <w:pPr>
        <w:rPr>
          <w:noProof/>
          <w:szCs w:val="22"/>
        </w:rPr>
      </w:pPr>
    </w:p>
    <w:p w14:paraId="69DA9F18" w14:textId="77777777" w:rsidR="0089100B" w:rsidRPr="006453EC" w:rsidRDefault="0089100B" w:rsidP="00396A96">
      <w:pPr>
        <w:pStyle w:val="HeadingU"/>
        <w:rPr>
          <w:noProof/>
          <w:szCs w:val="22"/>
        </w:rPr>
      </w:pPr>
      <w:r>
        <w:t>Vruchtbaarheid</w:t>
      </w:r>
    </w:p>
    <w:p w14:paraId="03164A51" w14:textId="77777777" w:rsidR="0089100B" w:rsidRPr="007878FB" w:rsidRDefault="0089100B" w:rsidP="00A34602">
      <w:pPr>
        <w:keepNext/>
        <w:autoSpaceDE w:val="0"/>
        <w:autoSpaceDN w:val="0"/>
        <w:adjustRightInd w:val="0"/>
      </w:pPr>
    </w:p>
    <w:p w14:paraId="092DBCCD" w14:textId="77777777" w:rsidR="0089100B" w:rsidRPr="006453EC" w:rsidRDefault="0089100B" w:rsidP="00C53AE4">
      <w:pPr>
        <w:autoSpaceDE w:val="0"/>
        <w:autoSpaceDN w:val="0"/>
        <w:adjustRightInd w:val="0"/>
        <w:rPr>
          <w:rFonts w:eastAsia="MS Mincho"/>
          <w:szCs w:val="22"/>
        </w:rPr>
      </w:pPr>
      <w:r>
        <w:t>Studies met dieren die apixaban kregen toegediend, hebben geen effect op de vruchtbaarheid uitgewezen (zie rubriek 5.3).</w:t>
      </w:r>
    </w:p>
    <w:p w14:paraId="3AB0C0DE" w14:textId="77777777" w:rsidR="0089100B" w:rsidRPr="007878FB" w:rsidRDefault="0089100B" w:rsidP="000C69E0">
      <w:pPr>
        <w:rPr>
          <w:szCs w:val="20"/>
          <w:lang w:eastAsia="en-US"/>
        </w:rPr>
      </w:pPr>
    </w:p>
    <w:p w14:paraId="29E3DE8E" w14:textId="77777777" w:rsidR="00881764" w:rsidRPr="006453EC" w:rsidRDefault="00AE7EFD" w:rsidP="00EE7D43">
      <w:pPr>
        <w:pStyle w:val="Heading10"/>
        <w:rPr>
          <w:noProof/>
        </w:rPr>
      </w:pPr>
      <w:r>
        <w:t>4.7</w:t>
      </w:r>
      <w:r>
        <w:tab/>
        <w:t>Beïnvloeding van de rijvaardigheid en het vermogen om machines te bedienen</w:t>
      </w:r>
    </w:p>
    <w:p w14:paraId="25DDB6F1" w14:textId="77777777" w:rsidR="00881764" w:rsidRPr="007878FB" w:rsidRDefault="00881764" w:rsidP="00C53AE4">
      <w:pPr>
        <w:keepNext/>
        <w:rPr>
          <w:noProof/>
          <w:szCs w:val="22"/>
        </w:rPr>
      </w:pPr>
    </w:p>
    <w:p w14:paraId="45C00EB9" w14:textId="77777777" w:rsidR="00881764" w:rsidRPr="006453EC" w:rsidRDefault="00AE7EFD" w:rsidP="00A34602">
      <w:pPr>
        <w:pStyle w:val="EMEABodyText"/>
        <w:rPr>
          <w:rFonts w:eastAsia="MS Mincho"/>
          <w:szCs w:val="22"/>
        </w:rPr>
      </w:pPr>
      <w:r>
        <w:t>Eliquis heeft geen of een verwaarloosbare invloed op de rijvaardigheid en op het vermogen om machines te bedienen.</w:t>
      </w:r>
    </w:p>
    <w:p w14:paraId="74019A82" w14:textId="77777777" w:rsidR="00504ED7" w:rsidRPr="007878FB" w:rsidRDefault="00504ED7" w:rsidP="00A34602">
      <w:pPr>
        <w:pStyle w:val="EMEABodyText"/>
        <w:rPr>
          <w:rFonts w:eastAsia="MS Mincho"/>
          <w:szCs w:val="22"/>
        </w:rPr>
      </w:pPr>
    </w:p>
    <w:p w14:paraId="7C915C1E" w14:textId="77777777" w:rsidR="00881764" w:rsidRPr="006453EC" w:rsidRDefault="00AE7EFD" w:rsidP="00EE7D43">
      <w:pPr>
        <w:pStyle w:val="Heading10"/>
      </w:pPr>
      <w:r>
        <w:lastRenderedPageBreak/>
        <w:t>4.8</w:t>
      </w:r>
      <w:r>
        <w:tab/>
        <w:t>Bijwerkingen</w:t>
      </w:r>
    </w:p>
    <w:p w14:paraId="6F87E481" w14:textId="77777777" w:rsidR="00881764" w:rsidRPr="007878FB" w:rsidRDefault="00881764" w:rsidP="000C69E0">
      <w:pPr>
        <w:keepNext/>
        <w:rPr>
          <w:noProof/>
          <w:szCs w:val="22"/>
        </w:rPr>
      </w:pPr>
    </w:p>
    <w:p w14:paraId="4B562193" w14:textId="77777777" w:rsidR="00881764" w:rsidRPr="006453EC" w:rsidRDefault="00AE7EFD" w:rsidP="00EE7D43">
      <w:pPr>
        <w:pStyle w:val="HeadingU"/>
        <w:rPr>
          <w:noProof/>
          <w:szCs w:val="22"/>
        </w:rPr>
      </w:pPr>
      <w:r>
        <w:t>Samenvatting van het veiligheidsprofiel</w:t>
      </w:r>
    </w:p>
    <w:p w14:paraId="4252CFDB" w14:textId="77777777" w:rsidR="00881764" w:rsidRPr="007878FB" w:rsidRDefault="00881764" w:rsidP="00A34602">
      <w:pPr>
        <w:keepNext/>
        <w:autoSpaceDE w:val="0"/>
        <w:autoSpaceDN w:val="0"/>
        <w:adjustRightInd w:val="0"/>
      </w:pPr>
    </w:p>
    <w:p w14:paraId="40394290" w14:textId="06B1721E" w:rsidR="00596D6E" w:rsidRPr="008972E1" w:rsidRDefault="00596D6E" w:rsidP="00A34602">
      <w:pPr>
        <w:keepNext/>
        <w:autoSpaceDE w:val="0"/>
        <w:autoSpaceDN w:val="0"/>
        <w:adjustRightInd w:val="0"/>
        <w:rPr>
          <w:i/>
          <w:iCs/>
        </w:rPr>
      </w:pPr>
      <w:r w:rsidRPr="008972E1">
        <w:rPr>
          <w:i/>
          <w:iCs/>
        </w:rPr>
        <w:t xml:space="preserve">Volwassen </w:t>
      </w:r>
      <w:r w:rsidR="00DF1C48">
        <w:rPr>
          <w:i/>
          <w:iCs/>
        </w:rPr>
        <w:t>patiënten</w:t>
      </w:r>
    </w:p>
    <w:p w14:paraId="7DFCDB06" w14:textId="3CF93A2A" w:rsidR="00881764" w:rsidRPr="006453EC" w:rsidRDefault="00C62C12" w:rsidP="00A34602">
      <w:pPr>
        <w:keepNext/>
        <w:autoSpaceDE w:val="0"/>
        <w:autoSpaceDN w:val="0"/>
        <w:adjustRightInd w:val="0"/>
      </w:pPr>
      <w:r>
        <w:t>Apixaban is onderzocht in 7 klinische fase III</w:t>
      </w:r>
      <w:r>
        <w:noBreakHyphen/>
        <w:t>studies bij meer dan 21.000 patiënten: meer dan 5.000 patiënten in VTEp</w:t>
      </w:r>
      <w:r>
        <w:noBreakHyphen/>
        <w:t>studies, meer dan 11.000 patiënten in nvAF</w:t>
      </w:r>
      <w:r>
        <w:noBreakHyphen/>
        <w:t>studies en meer dan 4.000 patiënten in de VTE</w:t>
      </w:r>
      <w:r>
        <w:noBreakHyphen/>
        <w:t xml:space="preserve"> (VTEt)</w:t>
      </w:r>
      <w:r>
        <w:noBreakHyphen/>
        <w:t>behandelstudies, gedurende een gemiddelde totale blootstelling van respectievelijk 20 dagen, 1,7 jaar en 221 dagen (zie rubriek 5.1).</w:t>
      </w:r>
    </w:p>
    <w:p w14:paraId="686B668B" w14:textId="77777777" w:rsidR="00AE76C5" w:rsidRPr="007878FB" w:rsidRDefault="00AE76C5" w:rsidP="00A34602">
      <w:pPr>
        <w:autoSpaceDE w:val="0"/>
        <w:autoSpaceDN w:val="0"/>
        <w:adjustRightInd w:val="0"/>
        <w:rPr>
          <w:szCs w:val="22"/>
        </w:rPr>
      </w:pPr>
    </w:p>
    <w:p w14:paraId="7B49DBF4" w14:textId="57D17FD1" w:rsidR="00AE76C5" w:rsidRPr="006453EC" w:rsidRDefault="00AE76C5" w:rsidP="00A34602">
      <w:pPr>
        <w:autoSpaceDE w:val="0"/>
        <w:autoSpaceDN w:val="0"/>
        <w:adjustRightInd w:val="0"/>
        <w:rPr>
          <w:szCs w:val="22"/>
        </w:rPr>
      </w:pPr>
      <w:r>
        <w:t>Vaak voorkomende bijwerkingen waren bloedingen, contusie, epistaxis en hematoom (zie tabel 2 voor het bijwerkingenprofiel en frequenties per indicatie).</w:t>
      </w:r>
    </w:p>
    <w:p w14:paraId="5B880A56" w14:textId="77777777" w:rsidR="00AE76C5" w:rsidRPr="007878FB" w:rsidRDefault="00AE76C5" w:rsidP="00A34602">
      <w:pPr>
        <w:autoSpaceDE w:val="0"/>
        <w:autoSpaceDN w:val="0"/>
        <w:adjustRightInd w:val="0"/>
        <w:rPr>
          <w:szCs w:val="22"/>
        </w:rPr>
      </w:pPr>
    </w:p>
    <w:p w14:paraId="0D017843" w14:textId="77777777" w:rsidR="00AE76C5" w:rsidRPr="006453EC" w:rsidRDefault="00AE76C5" w:rsidP="00A34602">
      <w:pPr>
        <w:autoSpaceDE w:val="0"/>
        <w:autoSpaceDN w:val="0"/>
        <w:adjustRightInd w:val="0"/>
        <w:rPr>
          <w:szCs w:val="22"/>
        </w:rPr>
      </w:pPr>
      <w:r>
        <w:t>In de VTEp</w:t>
      </w:r>
      <w:r>
        <w:noBreakHyphen/>
        <w:t>studies ondervond in totaal 11% van de patiënten die waren behandeld met tweemaal daags 2,5 mg apixaban bijwerkingen. De totale incidentie van bijwerkingen gerelateerd aan bloedingen bij apixaban was 10% in de apixaban- vs. enoxaparinestudies.</w:t>
      </w:r>
    </w:p>
    <w:p w14:paraId="0C6F4EDA" w14:textId="77777777" w:rsidR="00AE76C5" w:rsidRPr="007878FB" w:rsidRDefault="00AE76C5" w:rsidP="00A34602">
      <w:pPr>
        <w:autoSpaceDE w:val="0"/>
        <w:autoSpaceDN w:val="0"/>
        <w:adjustRightInd w:val="0"/>
        <w:rPr>
          <w:szCs w:val="22"/>
        </w:rPr>
      </w:pPr>
    </w:p>
    <w:p w14:paraId="2530B0A0" w14:textId="77777777" w:rsidR="00AE76C5" w:rsidRPr="006453EC" w:rsidRDefault="00AE76C5" w:rsidP="00A34602">
      <w:pPr>
        <w:autoSpaceDE w:val="0"/>
        <w:autoSpaceDN w:val="0"/>
        <w:adjustRightInd w:val="0"/>
        <w:rPr>
          <w:szCs w:val="22"/>
        </w:rPr>
      </w:pPr>
      <w:r>
        <w:t>In de nvAF-studies was de totale incidentie van bijwerkingen gerelateerd aan bloedingen met apixaban 24,3% in de apixaban- vs. warfarinestudie en 9,6% in de apixaban- vs. acetylsalicylzuurstudie. In de studie naar apixaban vs. warfarine was de incidentie van ernstige gastro</w:t>
      </w:r>
      <w:r>
        <w:noBreakHyphen/>
        <w:t>intestinale bloedingen geclassificeerd volgens ISTH (inclusief bovenste gastro</w:t>
      </w:r>
      <w:r>
        <w:noBreakHyphen/>
        <w:t>intestinale, onderste gastro</w:t>
      </w:r>
      <w:r>
        <w:noBreakHyphen/>
        <w:t>intestinale en rectale bloedingen) met apixaban 0,76% per jaar. De incidentie van ernstige intraoculaire bloedingen met apixaban geclassificeerd volgens ISTH was 0,18% per jaar.</w:t>
      </w:r>
    </w:p>
    <w:p w14:paraId="57F4C324" w14:textId="77777777" w:rsidR="00AE76C5" w:rsidRPr="007878FB" w:rsidRDefault="00AE76C5" w:rsidP="00A34602">
      <w:pPr>
        <w:autoSpaceDE w:val="0"/>
        <w:autoSpaceDN w:val="0"/>
        <w:adjustRightInd w:val="0"/>
        <w:rPr>
          <w:szCs w:val="22"/>
        </w:rPr>
      </w:pPr>
    </w:p>
    <w:p w14:paraId="63EF0DD3" w14:textId="77777777" w:rsidR="00AE76C5" w:rsidRPr="006453EC" w:rsidRDefault="00AE76C5" w:rsidP="00A34602">
      <w:pPr>
        <w:autoSpaceDE w:val="0"/>
        <w:autoSpaceDN w:val="0"/>
        <w:adjustRightInd w:val="0"/>
        <w:rPr>
          <w:szCs w:val="22"/>
        </w:rPr>
      </w:pPr>
      <w:r>
        <w:t>In de VTEt-studies was de totale incidentie van bijwerkingen die waren gerelateerd aan bloedingen 15,6% in de apixaban- vs. enoxaparine/warfarinestudie en 13,3% in de apixaban- vs. placebostudie (zie rubriek 5.1).</w:t>
      </w:r>
    </w:p>
    <w:p w14:paraId="64F23802" w14:textId="77777777" w:rsidR="00663474" w:rsidRPr="007878FB" w:rsidRDefault="00663474" w:rsidP="00EE7D43">
      <w:pPr>
        <w:autoSpaceDE w:val="0"/>
        <w:autoSpaceDN w:val="0"/>
        <w:adjustRightInd w:val="0"/>
      </w:pPr>
    </w:p>
    <w:p w14:paraId="3B5B9532" w14:textId="77777777" w:rsidR="00881764" w:rsidRPr="006453EC" w:rsidRDefault="00AE7EFD" w:rsidP="00EE7D43">
      <w:pPr>
        <w:pStyle w:val="HeadingU"/>
        <w:rPr>
          <w:szCs w:val="22"/>
        </w:rPr>
      </w:pPr>
      <w:r>
        <w:t>Lijst van bijwerkingen in tabelvorm</w:t>
      </w:r>
    </w:p>
    <w:p w14:paraId="43776B4B" w14:textId="77777777" w:rsidR="00881764" w:rsidRPr="007878FB" w:rsidRDefault="00881764" w:rsidP="00EE7D43">
      <w:pPr>
        <w:pStyle w:val="EMEABodyText"/>
        <w:keepNext/>
      </w:pPr>
    </w:p>
    <w:p w14:paraId="575BE4B3" w14:textId="21202767" w:rsidR="00881764" w:rsidRPr="006453EC" w:rsidRDefault="00AE7EFD" w:rsidP="00A34602">
      <w:pPr>
        <w:pStyle w:val="EMEABodyText"/>
        <w:rPr>
          <w:rFonts w:eastAsia="MS Mincho"/>
        </w:rPr>
      </w:pPr>
      <w:r>
        <w:t>Tabel 2 geeft de bijwerkingen ingedeeld op basis van de systeem/orgaanklassen en frequenties gebruikmakend van de volgende indeling: zeer vaak (≥ 1/10), vaak (≥ 1/100, &lt; 1/10), soms (≥ 1/1.000, &lt; 1/100), zelden (≥ 1/10.000, &lt; 1/1.000), zeer zelden (&lt; 1/10.000), niet bekend (kan met de beschikbare gegevens niet worden bepaald) bij volwassenen voor VTEp, nvAF en VTEt en bij pediatrische patiënten van 28 dagen tot &lt; 18 jaar oud voor VTEt en preventie van herhaalde VTE.</w:t>
      </w:r>
    </w:p>
    <w:p w14:paraId="7B6199AA" w14:textId="77777777" w:rsidR="00881764" w:rsidRPr="007878FB" w:rsidRDefault="00881764" w:rsidP="00A34602">
      <w:pPr>
        <w:pStyle w:val="EMEABodyText"/>
      </w:pPr>
    </w:p>
    <w:p w14:paraId="6A510B83" w14:textId="77777777" w:rsidR="00881764" w:rsidRPr="006453EC" w:rsidRDefault="00AE7EFD" w:rsidP="00A34602">
      <w:pPr>
        <w:pStyle w:val="EMEABodyText"/>
        <w:rPr>
          <w:szCs w:val="22"/>
        </w:rPr>
      </w:pPr>
      <w:r>
        <w:t>De frequenties van bijwerkingen die in tabel 2 voor pediatrische patiënten worden gemeld, zijn afgeleid van studie CV185325, waarin ze apixaban kregen voor de behandeling van VTE en preventie van herhaalde VTE.</w:t>
      </w:r>
    </w:p>
    <w:p w14:paraId="42338B10" w14:textId="77777777" w:rsidR="00E84A57" w:rsidRPr="007878FB" w:rsidRDefault="00E84A57" w:rsidP="00C53AE4">
      <w:pPr>
        <w:pStyle w:val="EMEABodyText"/>
        <w:rPr>
          <w:b/>
        </w:rPr>
      </w:pPr>
    </w:p>
    <w:p w14:paraId="4E6AC2EC" w14:textId="4E731DB1" w:rsidR="00881764" w:rsidRPr="006453EC" w:rsidRDefault="00AE7EFD" w:rsidP="00A34602">
      <w:pPr>
        <w:pStyle w:val="EMEABodyText"/>
        <w:keepNext/>
        <w:rPr>
          <w:rFonts w:eastAsia="MS Mincho"/>
          <w:b/>
          <w:szCs w:val="22"/>
        </w:rPr>
      </w:pPr>
      <w:r>
        <w:rPr>
          <w:b/>
        </w:rPr>
        <w:t>Tabel 2: Lijst van bijwerkingen in tabelvorm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04"/>
        <w:gridCol w:w="1864"/>
        <w:gridCol w:w="1864"/>
        <w:gridCol w:w="1864"/>
        <w:gridCol w:w="1864"/>
      </w:tblGrid>
      <w:tr w:rsidR="00901A7B" w:rsidRPr="00EE7D43" w14:paraId="1E277F82" w14:textId="77777777" w:rsidTr="00C53AE4">
        <w:trPr>
          <w:cantSplit/>
          <w:trHeight w:val="57"/>
          <w:tblHeader/>
        </w:trPr>
        <w:tc>
          <w:tcPr>
            <w:tcW w:w="2604" w:type="dxa"/>
            <w:shd w:val="clear" w:color="auto" w:fill="auto"/>
            <w:hideMark/>
          </w:tcPr>
          <w:p w14:paraId="70C4B6F7" w14:textId="77777777" w:rsidR="00881764" w:rsidRPr="00EE7D43" w:rsidRDefault="00AE7EFD" w:rsidP="00EE7D43">
            <w:pPr>
              <w:pStyle w:val="HeadingBold"/>
            </w:pPr>
            <w:r>
              <w:t>Systeem/orgaanklasse</w:t>
            </w:r>
          </w:p>
        </w:tc>
        <w:tc>
          <w:tcPr>
            <w:tcW w:w="1864" w:type="dxa"/>
            <w:shd w:val="clear" w:color="auto" w:fill="auto"/>
            <w:hideMark/>
          </w:tcPr>
          <w:p w14:paraId="45AC1CC3" w14:textId="77777777" w:rsidR="00881764" w:rsidRPr="00EE7D43" w:rsidRDefault="00AE7EFD" w:rsidP="00EE7D43">
            <w:pPr>
              <w:pStyle w:val="TableheaderBoldC"/>
            </w:pPr>
            <w:r>
              <w:t>Preventie van VTE bij volwassen patiënten die een electieve heup- of knievervangingsoperatie hebben ondergaan (VTEp)</w:t>
            </w:r>
          </w:p>
        </w:tc>
        <w:tc>
          <w:tcPr>
            <w:tcW w:w="1864" w:type="dxa"/>
            <w:shd w:val="clear" w:color="auto" w:fill="auto"/>
            <w:hideMark/>
          </w:tcPr>
          <w:p w14:paraId="76D84891" w14:textId="77777777" w:rsidR="00881764" w:rsidRPr="00EE7D43" w:rsidRDefault="00AE7EFD" w:rsidP="00EE7D43">
            <w:pPr>
              <w:pStyle w:val="TableheaderBoldC"/>
            </w:pPr>
            <w:r>
              <w:t>Preventie van beroerte en systemische embolie bij volwassen patiënten met nvAF, met één of meerdere risicofactoren (nvAF)</w:t>
            </w:r>
          </w:p>
        </w:tc>
        <w:tc>
          <w:tcPr>
            <w:tcW w:w="1864" w:type="dxa"/>
            <w:shd w:val="clear" w:color="auto" w:fill="auto"/>
            <w:hideMark/>
          </w:tcPr>
          <w:p w14:paraId="6264D9CF" w14:textId="77777777" w:rsidR="00881764" w:rsidRPr="00EE7D43" w:rsidRDefault="00AE7EFD" w:rsidP="00EE7D43">
            <w:pPr>
              <w:pStyle w:val="TableheaderBoldC"/>
            </w:pPr>
            <w:r>
              <w:t>Behandeling van DVT en PE en preventie van herhaalde DVT en PE (VTEt) bij volwassen patiënten</w:t>
            </w:r>
          </w:p>
        </w:tc>
        <w:tc>
          <w:tcPr>
            <w:tcW w:w="1864" w:type="dxa"/>
            <w:shd w:val="clear" w:color="auto" w:fill="auto"/>
          </w:tcPr>
          <w:p w14:paraId="5204D335" w14:textId="77777777" w:rsidR="00881764" w:rsidRPr="00EE7D43" w:rsidRDefault="00AE7EFD" w:rsidP="00EE7D43">
            <w:pPr>
              <w:pStyle w:val="TableheaderBoldC"/>
            </w:pPr>
            <w:r>
              <w:t>Behandeling van VTE en preventie van herhaalde VTE bij pediatrische patiënten van 28 dagen tot jonger dan 18 jaar</w:t>
            </w:r>
          </w:p>
        </w:tc>
      </w:tr>
      <w:tr w:rsidR="00901A7B" w:rsidRPr="00EE7D43" w14:paraId="552CE425" w14:textId="77777777" w:rsidTr="00C53AE4">
        <w:trPr>
          <w:cantSplit/>
          <w:trHeight w:val="57"/>
        </w:trPr>
        <w:tc>
          <w:tcPr>
            <w:tcW w:w="10060" w:type="dxa"/>
            <w:gridSpan w:val="5"/>
            <w:shd w:val="clear" w:color="auto" w:fill="auto"/>
            <w:hideMark/>
          </w:tcPr>
          <w:p w14:paraId="6C535D3D" w14:textId="77777777" w:rsidR="00B85783" w:rsidRPr="00EE7D43" w:rsidRDefault="00AE7EFD" w:rsidP="00EE7D43">
            <w:pPr>
              <w:pStyle w:val="HeadingItalic"/>
            </w:pPr>
            <w:r>
              <w:t>Bloed- en lymfestelselaandoeningen</w:t>
            </w:r>
          </w:p>
        </w:tc>
      </w:tr>
      <w:tr w:rsidR="00901A7B" w:rsidRPr="00EE7D43" w14:paraId="486A7354" w14:textId="77777777" w:rsidTr="00C53AE4">
        <w:trPr>
          <w:cantSplit/>
          <w:trHeight w:val="57"/>
        </w:trPr>
        <w:tc>
          <w:tcPr>
            <w:tcW w:w="2604" w:type="dxa"/>
            <w:shd w:val="clear" w:color="auto" w:fill="auto"/>
            <w:hideMark/>
          </w:tcPr>
          <w:p w14:paraId="36394A5D" w14:textId="7B86C8D8" w:rsidR="00881764" w:rsidRPr="00EE7D43" w:rsidRDefault="00AE7EFD" w:rsidP="00EE7D43">
            <w:pPr>
              <w:keepNext/>
            </w:pPr>
            <w:r>
              <w:t>Anemie</w:t>
            </w:r>
          </w:p>
        </w:tc>
        <w:tc>
          <w:tcPr>
            <w:tcW w:w="1864" w:type="dxa"/>
            <w:shd w:val="clear" w:color="auto" w:fill="auto"/>
            <w:hideMark/>
          </w:tcPr>
          <w:p w14:paraId="4EE6B357" w14:textId="77777777" w:rsidR="00881764" w:rsidRPr="00EE7D43" w:rsidRDefault="00AE7EFD" w:rsidP="00EE7D43">
            <w:pPr>
              <w:jc w:val="center"/>
            </w:pPr>
            <w:r>
              <w:t>Vaak</w:t>
            </w:r>
          </w:p>
        </w:tc>
        <w:tc>
          <w:tcPr>
            <w:tcW w:w="1864" w:type="dxa"/>
            <w:shd w:val="clear" w:color="auto" w:fill="auto"/>
            <w:hideMark/>
          </w:tcPr>
          <w:p w14:paraId="037AFD7B" w14:textId="77777777" w:rsidR="00881764" w:rsidRPr="00EE7D43" w:rsidRDefault="00AE7EFD" w:rsidP="00EE7D43">
            <w:pPr>
              <w:jc w:val="center"/>
            </w:pPr>
            <w:r>
              <w:t>Vaak</w:t>
            </w:r>
          </w:p>
        </w:tc>
        <w:tc>
          <w:tcPr>
            <w:tcW w:w="1864" w:type="dxa"/>
            <w:shd w:val="clear" w:color="auto" w:fill="auto"/>
            <w:hideMark/>
          </w:tcPr>
          <w:p w14:paraId="205B083D" w14:textId="77777777" w:rsidR="00881764" w:rsidRPr="00EE7D43" w:rsidRDefault="00AE7EFD" w:rsidP="00EE7D43">
            <w:pPr>
              <w:jc w:val="center"/>
            </w:pPr>
            <w:r>
              <w:t>Vaak</w:t>
            </w:r>
          </w:p>
        </w:tc>
        <w:tc>
          <w:tcPr>
            <w:tcW w:w="1864" w:type="dxa"/>
            <w:shd w:val="clear" w:color="auto" w:fill="auto"/>
          </w:tcPr>
          <w:p w14:paraId="5F57DA9C" w14:textId="77777777" w:rsidR="00881764" w:rsidRPr="00EE7D43" w:rsidRDefault="00AE7EFD" w:rsidP="00EE7D43">
            <w:pPr>
              <w:jc w:val="center"/>
            </w:pPr>
            <w:r>
              <w:t>Vaak</w:t>
            </w:r>
          </w:p>
        </w:tc>
      </w:tr>
      <w:tr w:rsidR="00901A7B" w:rsidRPr="00EE7D43" w14:paraId="2917C8FD" w14:textId="77777777" w:rsidTr="00C53AE4">
        <w:trPr>
          <w:cantSplit/>
          <w:trHeight w:val="57"/>
        </w:trPr>
        <w:tc>
          <w:tcPr>
            <w:tcW w:w="2604" w:type="dxa"/>
            <w:shd w:val="clear" w:color="auto" w:fill="auto"/>
            <w:hideMark/>
          </w:tcPr>
          <w:p w14:paraId="36D7437E" w14:textId="30B43A4C" w:rsidR="00881764" w:rsidRPr="00EE7D43" w:rsidRDefault="00AE7EFD" w:rsidP="00EE7D43">
            <w:r>
              <w:t>Trombocytopenie</w:t>
            </w:r>
          </w:p>
        </w:tc>
        <w:tc>
          <w:tcPr>
            <w:tcW w:w="1864" w:type="dxa"/>
            <w:shd w:val="clear" w:color="auto" w:fill="auto"/>
            <w:hideMark/>
          </w:tcPr>
          <w:p w14:paraId="7B451AC7" w14:textId="77777777" w:rsidR="00881764" w:rsidRPr="00EE7D43" w:rsidRDefault="00AE7EFD" w:rsidP="00EE7D43">
            <w:pPr>
              <w:jc w:val="center"/>
            </w:pPr>
            <w:r>
              <w:t>Soms</w:t>
            </w:r>
          </w:p>
        </w:tc>
        <w:tc>
          <w:tcPr>
            <w:tcW w:w="1864" w:type="dxa"/>
            <w:shd w:val="clear" w:color="auto" w:fill="auto"/>
            <w:hideMark/>
          </w:tcPr>
          <w:p w14:paraId="2521349D" w14:textId="77777777" w:rsidR="00881764" w:rsidRPr="00EE7D43" w:rsidRDefault="00AE7EFD" w:rsidP="00EE7D43">
            <w:pPr>
              <w:jc w:val="center"/>
            </w:pPr>
            <w:r>
              <w:t>Soms</w:t>
            </w:r>
          </w:p>
        </w:tc>
        <w:tc>
          <w:tcPr>
            <w:tcW w:w="1864" w:type="dxa"/>
            <w:shd w:val="clear" w:color="auto" w:fill="auto"/>
            <w:hideMark/>
          </w:tcPr>
          <w:p w14:paraId="05EC294E" w14:textId="77777777" w:rsidR="00881764" w:rsidRPr="00EE7D43" w:rsidRDefault="00AE7EFD" w:rsidP="00EE7D43">
            <w:pPr>
              <w:jc w:val="center"/>
            </w:pPr>
            <w:r>
              <w:t>Vaak</w:t>
            </w:r>
          </w:p>
        </w:tc>
        <w:tc>
          <w:tcPr>
            <w:tcW w:w="1864" w:type="dxa"/>
            <w:shd w:val="clear" w:color="auto" w:fill="auto"/>
          </w:tcPr>
          <w:p w14:paraId="4FF946A3" w14:textId="77777777" w:rsidR="00881764" w:rsidRPr="00EE7D43" w:rsidRDefault="00AE7EFD" w:rsidP="00EE7D43">
            <w:pPr>
              <w:jc w:val="center"/>
            </w:pPr>
            <w:r>
              <w:t>Vaak</w:t>
            </w:r>
          </w:p>
        </w:tc>
      </w:tr>
      <w:tr w:rsidR="00901A7B" w:rsidRPr="00EE7D43" w14:paraId="0AB911C9" w14:textId="77777777" w:rsidTr="00C53AE4">
        <w:trPr>
          <w:cantSplit/>
          <w:trHeight w:val="57"/>
        </w:trPr>
        <w:tc>
          <w:tcPr>
            <w:tcW w:w="10060" w:type="dxa"/>
            <w:gridSpan w:val="5"/>
            <w:shd w:val="clear" w:color="auto" w:fill="auto"/>
            <w:hideMark/>
          </w:tcPr>
          <w:p w14:paraId="1086495C" w14:textId="77777777" w:rsidR="00B85783" w:rsidRPr="00EE7D43" w:rsidRDefault="00AE7EFD" w:rsidP="00EE7D43">
            <w:pPr>
              <w:pStyle w:val="HeadingItalic"/>
            </w:pPr>
            <w:r>
              <w:lastRenderedPageBreak/>
              <w:t>Immuunsysteemaandoeningen</w:t>
            </w:r>
          </w:p>
        </w:tc>
      </w:tr>
      <w:tr w:rsidR="00901A7B" w:rsidRPr="00EE7D43" w14:paraId="3E49961F" w14:textId="77777777" w:rsidTr="00C53AE4">
        <w:trPr>
          <w:cantSplit/>
          <w:trHeight w:val="57"/>
        </w:trPr>
        <w:tc>
          <w:tcPr>
            <w:tcW w:w="2604" w:type="dxa"/>
            <w:shd w:val="clear" w:color="auto" w:fill="auto"/>
            <w:hideMark/>
          </w:tcPr>
          <w:p w14:paraId="78EC0ACE" w14:textId="77777777" w:rsidR="00881764" w:rsidRPr="00EE7D43" w:rsidRDefault="00AE7EFD" w:rsidP="00EE7D43">
            <w:pPr>
              <w:keepNext/>
            </w:pPr>
            <w:r>
              <w:t xml:space="preserve">Overgevoeligheid, allergisch oedeem en anafylaxie </w:t>
            </w:r>
          </w:p>
        </w:tc>
        <w:tc>
          <w:tcPr>
            <w:tcW w:w="1864" w:type="dxa"/>
            <w:shd w:val="clear" w:color="auto" w:fill="auto"/>
            <w:hideMark/>
          </w:tcPr>
          <w:p w14:paraId="12678949" w14:textId="77777777" w:rsidR="00881764" w:rsidRPr="00EE7D43" w:rsidRDefault="00AE7EFD" w:rsidP="00EE7D43">
            <w:pPr>
              <w:jc w:val="center"/>
            </w:pPr>
            <w:r>
              <w:t>Zelden</w:t>
            </w:r>
          </w:p>
        </w:tc>
        <w:tc>
          <w:tcPr>
            <w:tcW w:w="1864" w:type="dxa"/>
            <w:shd w:val="clear" w:color="auto" w:fill="auto"/>
            <w:hideMark/>
          </w:tcPr>
          <w:p w14:paraId="290A6028" w14:textId="77777777" w:rsidR="00881764" w:rsidRPr="00EE7D43" w:rsidRDefault="00AE7EFD" w:rsidP="00EE7D43">
            <w:pPr>
              <w:jc w:val="center"/>
            </w:pPr>
            <w:r>
              <w:t>Soms</w:t>
            </w:r>
          </w:p>
        </w:tc>
        <w:tc>
          <w:tcPr>
            <w:tcW w:w="1864" w:type="dxa"/>
            <w:shd w:val="clear" w:color="auto" w:fill="auto"/>
            <w:hideMark/>
          </w:tcPr>
          <w:p w14:paraId="0E179F93" w14:textId="77777777" w:rsidR="00881764" w:rsidRPr="00EE7D43" w:rsidRDefault="00AE7EFD" w:rsidP="00EE7D43">
            <w:pPr>
              <w:jc w:val="center"/>
            </w:pPr>
            <w:r>
              <w:t>Soms</w:t>
            </w:r>
          </w:p>
        </w:tc>
        <w:tc>
          <w:tcPr>
            <w:tcW w:w="1864" w:type="dxa"/>
            <w:shd w:val="clear" w:color="auto" w:fill="auto"/>
          </w:tcPr>
          <w:p w14:paraId="4B4F5A57" w14:textId="4168096B" w:rsidR="00881764" w:rsidRPr="00EE7D43" w:rsidRDefault="00AE7EFD" w:rsidP="00EE7D43">
            <w:pPr>
              <w:jc w:val="center"/>
            </w:pPr>
            <w:r>
              <w:t>Vaak</w:t>
            </w:r>
            <w:r>
              <w:rPr>
                <w:vertAlign w:val="superscript"/>
              </w:rPr>
              <w:t>‡</w:t>
            </w:r>
          </w:p>
        </w:tc>
      </w:tr>
      <w:tr w:rsidR="00901A7B" w:rsidRPr="00EE7D43" w14:paraId="49A4B211" w14:textId="77777777" w:rsidTr="00C53AE4">
        <w:trPr>
          <w:cantSplit/>
          <w:trHeight w:val="57"/>
        </w:trPr>
        <w:tc>
          <w:tcPr>
            <w:tcW w:w="2604" w:type="dxa"/>
            <w:shd w:val="clear" w:color="auto" w:fill="auto"/>
            <w:hideMark/>
          </w:tcPr>
          <w:p w14:paraId="2810E6EC" w14:textId="77777777" w:rsidR="00881764" w:rsidRPr="00EE7D43" w:rsidRDefault="00AE7EFD" w:rsidP="00EE7D43">
            <w:pPr>
              <w:keepNext/>
            </w:pPr>
            <w:r>
              <w:t>Pruritus</w:t>
            </w:r>
          </w:p>
        </w:tc>
        <w:tc>
          <w:tcPr>
            <w:tcW w:w="1864" w:type="dxa"/>
            <w:shd w:val="clear" w:color="auto" w:fill="auto"/>
            <w:hideMark/>
          </w:tcPr>
          <w:p w14:paraId="2B77C666" w14:textId="77777777" w:rsidR="00881764" w:rsidRPr="00EE7D43" w:rsidRDefault="00AE7EFD" w:rsidP="00EE7D43">
            <w:pPr>
              <w:jc w:val="center"/>
            </w:pPr>
            <w:r>
              <w:t>Soms</w:t>
            </w:r>
          </w:p>
        </w:tc>
        <w:tc>
          <w:tcPr>
            <w:tcW w:w="1864" w:type="dxa"/>
            <w:shd w:val="clear" w:color="auto" w:fill="auto"/>
            <w:hideMark/>
          </w:tcPr>
          <w:p w14:paraId="2D0308A7" w14:textId="77777777" w:rsidR="00881764" w:rsidRPr="00EE7D43" w:rsidRDefault="00AE7EFD" w:rsidP="00EE7D43">
            <w:pPr>
              <w:jc w:val="center"/>
            </w:pPr>
            <w:r>
              <w:t>Soms</w:t>
            </w:r>
          </w:p>
        </w:tc>
        <w:tc>
          <w:tcPr>
            <w:tcW w:w="1864" w:type="dxa"/>
            <w:shd w:val="clear" w:color="auto" w:fill="auto"/>
            <w:hideMark/>
          </w:tcPr>
          <w:p w14:paraId="686FC116" w14:textId="77777777" w:rsidR="00881764" w:rsidRPr="00EE7D43" w:rsidRDefault="00AE7EFD" w:rsidP="00EE7D43">
            <w:pPr>
              <w:jc w:val="center"/>
            </w:pPr>
            <w:r>
              <w:t>Soms*</w:t>
            </w:r>
          </w:p>
        </w:tc>
        <w:tc>
          <w:tcPr>
            <w:tcW w:w="1864" w:type="dxa"/>
            <w:shd w:val="clear" w:color="auto" w:fill="auto"/>
          </w:tcPr>
          <w:p w14:paraId="5A6401C4" w14:textId="726A20E9" w:rsidR="00881764" w:rsidRPr="00EE7D43" w:rsidRDefault="00AE7EFD" w:rsidP="00EE7D43">
            <w:pPr>
              <w:jc w:val="center"/>
            </w:pPr>
            <w:r>
              <w:t>Vaak</w:t>
            </w:r>
          </w:p>
        </w:tc>
      </w:tr>
      <w:tr w:rsidR="00901A7B" w:rsidRPr="00EE7D43" w14:paraId="7B632D04" w14:textId="77777777" w:rsidTr="00C53AE4">
        <w:trPr>
          <w:cantSplit/>
          <w:trHeight w:val="57"/>
        </w:trPr>
        <w:tc>
          <w:tcPr>
            <w:tcW w:w="2604" w:type="dxa"/>
            <w:shd w:val="clear" w:color="auto" w:fill="auto"/>
            <w:hideMark/>
          </w:tcPr>
          <w:p w14:paraId="4E50054D" w14:textId="77777777" w:rsidR="00881764" w:rsidRPr="00EE7D43" w:rsidRDefault="00AE7EFD" w:rsidP="00EE7D43">
            <w:r>
              <w:t>Angio</w:t>
            </w:r>
            <w:r>
              <w:noBreakHyphen/>
              <w:t>oedeem</w:t>
            </w:r>
          </w:p>
        </w:tc>
        <w:tc>
          <w:tcPr>
            <w:tcW w:w="1864" w:type="dxa"/>
            <w:shd w:val="clear" w:color="auto" w:fill="auto"/>
            <w:hideMark/>
          </w:tcPr>
          <w:p w14:paraId="6EE82D9E" w14:textId="77777777" w:rsidR="00881764" w:rsidRPr="00EE7D43" w:rsidRDefault="00AE7EFD" w:rsidP="00EE7D43">
            <w:pPr>
              <w:jc w:val="center"/>
            </w:pPr>
            <w:r>
              <w:t>Niet bekend</w:t>
            </w:r>
          </w:p>
        </w:tc>
        <w:tc>
          <w:tcPr>
            <w:tcW w:w="1864" w:type="dxa"/>
            <w:shd w:val="clear" w:color="auto" w:fill="auto"/>
            <w:hideMark/>
          </w:tcPr>
          <w:p w14:paraId="5C2AEDA6" w14:textId="77777777" w:rsidR="00881764" w:rsidRPr="00EE7D43" w:rsidRDefault="00AE7EFD" w:rsidP="00EE7D43">
            <w:pPr>
              <w:jc w:val="center"/>
            </w:pPr>
            <w:r>
              <w:t>Niet bekend</w:t>
            </w:r>
          </w:p>
        </w:tc>
        <w:tc>
          <w:tcPr>
            <w:tcW w:w="1864" w:type="dxa"/>
            <w:shd w:val="clear" w:color="auto" w:fill="auto"/>
            <w:hideMark/>
          </w:tcPr>
          <w:p w14:paraId="75EBDED4" w14:textId="77777777" w:rsidR="00881764" w:rsidRPr="00EE7D43" w:rsidRDefault="00AE7EFD" w:rsidP="00EE7D43">
            <w:pPr>
              <w:jc w:val="center"/>
            </w:pPr>
            <w:r>
              <w:t>Niet bekend</w:t>
            </w:r>
          </w:p>
        </w:tc>
        <w:tc>
          <w:tcPr>
            <w:tcW w:w="1864" w:type="dxa"/>
            <w:shd w:val="clear" w:color="auto" w:fill="auto"/>
          </w:tcPr>
          <w:p w14:paraId="74D06FEF" w14:textId="77777777" w:rsidR="00881764" w:rsidRPr="00EE7D43" w:rsidRDefault="00AE7EFD" w:rsidP="00EE7D43">
            <w:pPr>
              <w:jc w:val="center"/>
            </w:pPr>
            <w:r>
              <w:t>Niet bekend</w:t>
            </w:r>
          </w:p>
        </w:tc>
      </w:tr>
      <w:tr w:rsidR="00901A7B" w:rsidRPr="00EE7D43" w14:paraId="1D828433" w14:textId="77777777" w:rsidTr="00C53AE4">
        <w:trPr>
          <w:cantSplit/>
          <w:trHeight w:val="57"/>
        </w:trPr>
        <w:tc>
          <w:tcPr>
            <w:tcW w:w="10060" w:type="dxa"/>
            <w:gridSpan w:val="5"/>
            <w:shd w:val="clear" w:color="auto" w:fill="auto"/>
            <w:hideMark/>
          </w:tcPr>
          <w:p w14:paraId="26C2E2C6" w14:textId="77777777" w:rsidR="00B85783" w:rsidRPr="00EE7D43" w:rsidRDefault="00AE7EFD" w:rsidP="00EE7D43">
            <w:pPr>
              <w:pStyle w:val="HeadingItalic"/>
            </w:pPr>
            <w:r>
              <w:t>Zenuwstelselaandoeningen</w:t>
            </w:r>
          </w:p>
        </w:tc>
      </w:tr>
      <w:tr w:rsidR="00901A7B" w:rsidRPr="00EE7D43" w14:paraId="3EE979A5" w14:textId="77777777" w:rsidTr="00C53AE4">
        <w:trPr>
          <w:cantSplit/>
          <w:trHeight w:val="57"/>
        </w:trPr>
        <w:tc>
          <w:tcPr>
            <w:tcW w:w="2604" w:type="dxa"/>
            <w:shd w:val="clear" w:color="auto" w:fill="auto"/>
            <w:hideMark/>
          </w:tcPr>
          <w:p w14:paraId="331649D5" w14:textId="77777777" w:rsidR="00881764" w:rsidRPr="00EE7D43" w:rsidRDefault="00AE7EFD" w:rsidP="00EE7D43">
            <w:r>
              <w:t>Bloeding van de hersenen</w:t>
            </w:r>
            <w:r>
              <w:rPr>
                <w:vertAlign w:val="superscript"/>
              </w:rPr>
              <w:t>†</w:t>
            </w:r>
          </w:p>
        </w:tc>
        <w:tc>
          <w:tcPr>
            <w:tcW w:w="1864" w:type="dxa"/>
            <w:shd w:val="clear" w:color="auto" w:fill="auto"/>
            <w:hideMark/>
          </w:tcPr>
          <w:p w14:paraId="791B37C8" w14:textId="77777777" w:rsidR="00881764" w:rsidRPr="00EE7D43" w:rsidRDefault="00AE7EFD" w:rsidP="00EE7D43">
            <w:pPr>
              <w:jc w:val="center"/>
            </w:pPr>
            <w:r>
              <w:t>Niet bekend</w:t>
            </w:r>
          </w:p>
        </w:tc>
        <w:tc>
          <w:tcPr>
            <w:tcW w:w="1864" w:type="dxa"/>
            <w:shd w:val="clear" w:color="auto" w:fill="auto"/>
            <w:hideMark/>
          </w:tcPr>
          <w:p w14:paraId="2437F7D5" w14:textId="77777777" w:rsidR="00881764" w:rsidRPr="00EE7D43" w:rsidRDefault="00AE7EFD" w:rsidP="00EE7D43">
            <w:pPr>
              <w:jc w:val="center"/>
            </w:pPr>
            <w:r>
              <w:t>Soms</w:t>
            </w:r>
          </w:p>
        </w:tc>
        <w:tc>
          <w:tcPr>
            <w:tcW w:w="1864" w:type="dxa"/>
            <w:shd w:val="clear" w:color="auto" w:fill="auto"/>
            <w:hideMark/>
          </w:tcPr>
          <w:p w14:paraId="122B69BE" w14:textId="77777777" w:rsidR="00881764" w:rsidRPr="00EE7D43" w:rsidRDefault="00AE7EFD" w:rsidP="00EE7D43">
            <w:pPr>
              <w:jc w:val="center"/>
              <w:rPr>
                <w:rFonts w:eastAsia="MS Mincho"/>
              </w:rPr>
            </w:pPr>
            <w:r>
              <w:t>Zelden</w:t>
            </w:r>
          </w:p>
        </w:tc>
        <w:tc>
          <w:tcPr>
            <w:tcW w:w="1864" w:type="dxa"/>
            <w:shd w:val="clear" w:color="auto" w:fill="auto"/>
          </w:tcPr>
          <w:p w14:paraId="26845CD1" w14:textId="77777777" w:rsidR="00881764" w:rsidRPr="00EE7D43" w:rsidRDefault="00AE7EFD" w:rsidP="00EE7D43">
            <w:pPr>
              <w:jc w:val="center"/>
            </w:pPr>
            <w:r>
              <w:t>Niet bekend</w:t>
            </w:r>
          </w:p>
        </w:tc>
      </w:tr>
      <w:tr w:rsidR="00901A7B" w:rsidRPr="00EE7D43" w14:paraId="14F221B9" w14:textId="77777777" w:rsidTr="00C53AE4">
        <w:trPr>
          <w:cantSplit/>
          <w:trHeight w:val="57"/>
        </w:trPr>
        <w:tc>
          <w:tcPr>
            <w:tcW w:w="10060" w:type="dxa"/>
            <w:gridSpan w:val="5"/>
            <w:shd w:val="clear" w:color="auto" w:fill="auto"/>
            <w:hideMark/>
          </w:tcPr>
          <w:p w14:paraId="1DEC7FDE" w14:textId="77777777" w:rsidR="00B85783" w:rsidRPr="00EE7D43" w:rsidRDefault="00AE7EFD" w:rsidP="00EE7D43">
            <w:pPr>
              <w:pStyle w:val="HeadingItalic"/>
            </w:pPr>
            <w:r>
              <w:t>Oogaandoeningen</w:t>
            </w:r>
          </w:p>
        </w:tc>
      </w:tr>
      <w:tr w:rsidR="00901A7B" w:rsidRPr="00EE7D43" w14:paraId="5443BBF6" w14:textId="77777777" w:rsidTr="00C53AE4">
        <w:trPr>
          <w:cantSplit/>
          <w:trHeight w:val="57"/>
        </w:trPr>
        <w:tc>
          <w:tcPr>
            <w:tcW w:w="2604" w:type="dxa"/>
            <w:shd w:val="clear" w:color="auto" w:fill="auto"/>
            <w:hideMark/>
          </w:tcPr>
          <w:p w14:paraId="280460EB" w14:textId="77777777" w:rsidR="00881764" w:rsidRPr="00EE7D43" w:rsidRDefault="00AE7EFD" w:rsidP="00EE7D43">
            <w:pPr>
              <w:rPr>
                <w:szCs w:val="22"/>
              </w:rPr>
            </w:pPr>
            <w:r>
              <w:t>Ooghemorragie (waaronder conjunctivale hemorragie)</w:t>
            </w:r>
          </w:p>
        </w:tc>
        <w:tc>
          <w:tcPr>
            <w:tcW w:w="1864" w:type="dxa"/>
            <w:shd w:val="clear" w:color="auto" w:fill="auto"/>
            <w:hideMark/>
          </w:tcPr>
          <w:p w14:paraId="4B06DF60" w14:textId="77777777" w:rsidR="00881764" w:rsidRPr="00EE7D43" w:rsidRDefault="00AE7EFD" w:rsidP="00EE7D43">
            <w:pPr>
              <w:jc w:val="center"/>
            </w:pPr>
            <w:r>
              <w:t>Zelden</w:t>
            </w:r>
          </w:p>
        </w:tc>
        <w:tc>
          <w:tcPr>
            <w:tcW w:w="1864" w:type="dxa"/>
            <w:shd w:val="clear" w:color="auto" w:fill="auto"/>
            <w:hideMark/>
          </w:tcPr>
          <w:p w14:paraId="61B45511" w14:textId="77777777" w:rsidR="00881764" w:rsidRPr="00EE7D43" w:rsidRDefault="00AE7EFD" w:rsidP="00EE7D43">
            <w:pPr>
              <w:jc w:val="center"/>
            </w:pPr>
            <w:r>
              <w:t>Vaak</w:t>
            </w:r>
          </w:p>
        </w:tc>
        <w:tc>
          <w:tcPr>
            <w:tcW w:w="1864" w:type="dxa"/>
            <w:shd w:val="clear" w:color="auto" w:fill="auto"/>
            <w:hideMark/>
          </w:tcPr>
          <w:p w14:paraId="5E305C4B" w14:textId="77777777" w:rsidR="00881764" w:rsidRPr="00EE7D43" w:rsidRDefault="00AE7EFD" w:rsidP="00EE7D43">
            <w:pPr>
              <w:jc w:val="center"/>
              <w:rPr>
                <w:rFonts w:eastAsia="MS Mincho"/>
              </w:rPr>
            </w:pPr>
            <w:r>
              <w:t>Soms</w:t>
            </w:r>
          </w:p>
        </w:tc>
        <w:tc>
          <w:tcPr>
            <w:tcW w:w="1864" w:type="dxa"/>
            <w:shd w:val="clear" w:color="auto" w:fill="auto"/>
          </w:tcPr>
          <w:p w14:paraId="00519167" w14:textId="7AFD770C" w:rsidR="00881764" w:rsidRPr="00EE7D43" w:rsidRDefault="00AE7EFD" w:rsidP="00EE7D43">
            <w:pPr>
              <w:jc w:val="center"/>
            </w:pPr>
            <w:r>
              <w:t>Niet bekend</w:t>
            </w:r>
          </w:p>
        </w:tc>
      </w:tr>
      <w:tr w:rsidR="00901A7B" w:rsidRPr="00EE7D43" w14:paraId="0F3FE026" w14:textId="77777777" w:rsidTr="00C53AE4">
        <w:trPr>
          <w:cantSplit/>
          <w:trHeight w:val="57"/>
        </w:trPr>
        <w:tc>
          <w:tcPr>
            <w:tcW w:w="10060" w:type="dxa"/>
            <w:gridSpan w:val="5"/>
            <w:shd w:val="clear" w:color="auto" w:fill="auto"/>
            <w:hideMark/>
          </w:tcPr>
          <w:p w14:paraId="458EB844" w14:textId="77777777" w:rsidR="00B85783" w:rsidRPr="00EE7D43" w:rsidRDefault="00AE7EFD" w:rsidP="00EE7D43">
            <w:pPr>
              <w:pStyle w:val="HeadingItalic"/>
            </w:pPr>
            <w:r>
              <w:t>Bloedvataandoeningen</w:t>
            </w:r>
          </w:p>
        </w:tc>
      </w:tr>
      <w:tr w:rsidR="00901A7B" w:rsidRPr="00EE7D43" w14:paraId="24C012E1" w14:textId="77777777" w:rsidTr="00C53AE4">
        <w:trPr>
          <w:cantSplit/>
          <w:trHeight w:val="57"/>
        </w:trPr>
        <w:tc>
          <w:tcPr>
            <w:tcW w:w="2604" w:type="dxa"/>
            <w:shd w:val="clear" w:color="auto" w:fill="auto"/>
            <w:hideMark/>
          </w:tcPr>
          <w:p w14:paraId="2086C44F" w14:textId="77777777" w:rsidR="00881764" w:rsidRPr="00EE7D43" w:rsidRDefault="00AE7EFD" w:rsidP="00EE7D43">
            <w:pPr>
              <w:keepNext/>
            </w:pPr>
            <w:r>
              <w:t>Bloeding, hematoom</w:t>
            </w:r>
          </w:p>
        </w:tc>
        <w:tc>
          <w:tcPr>
            <w:tcW w:w="1864" w:type="dxa"/>
            <w:shd w:val="clear" w:color="auto" w:fill="auto"/>
            <w:hideMark/>
          </w:tcPr>
          <w:p w14:paraId="6D25CE82" w14:textId="77777777" w:rsidR="00881764" w:rsidRPr="00EE7D43" w:rsidRDefault="00AE7EFD" w:rsidP="00EE7D43">
            <w:pPr>
              <w:jc w:val="center"/>
            </w:pPr>
            <w:r>
              <w:t>Vaak</w:t>
            </w:r>
          </w:p>
        </w:tc>
        <w:tc>
          <w:tcPr>
            <w:tcW w:w="1864" w:type="dxa"/>
            <w:shd w:val="clear" w:color="auto" w:fill="auto"/>
            <w:hideMark/>
          </w:tcPr>
          <w:p w14:paraId="5E7039D3" w14:textId="77777777" w:rsidR="00881764" w:rsidRPr="00EE7D43" w:rsidRDefault="00AE7EFD" w:rsidP="00EE7D43">
            <w:pPr>
              <w:jc w:val="center"/>
            </w:pPr>
            <w:r>
              <w:t>Vaak</w:t>
            </w:r>
          </w:p>
        </w:tc>
        <w:tc>
          <w:tcPr>
            <w:tcW w:w="1864" w:type="dxa"/>
            <w:shd w:val="clear" w:color="auto" w:fill="auto"/>
            <w:hideMark/>
          </w:tcPr>
          <w:p w14:paraId="12674360" w14:textId="77777777" w:rsidR="00881764" w:rsidRPr="00EE7D43" w:rsidRDefault="00AE7EFD" w:rsidP="00EE7D43">
            <w:pPr>
              <w:jc w:val="center"/>
              <w:rPr>
                <w:rFonts w:eastAsia="MS Mincho"/>
              </w:rPr>
            </w:pPr>
            <w:r>
              <w:t>Vaak</w:t>
            </w:r>
          </w:p>
        </w:tc>
        <w:tc>
          <w:tcPr>
            <w:tcW w:w="1864" w:type="dxa"/>
            <w:shd w:val="clear" w:color="auto" w:fill="auto"/>
          </w:tcPr>
          <w:p w14:paraId="1E9066AF" w14:textId="77777777" w:rsidR="00881764" w:rsidRPr="00EE7D43" w:rsidRDefault="00AE7EFD" w:rsidP="00EE7D43">
            <w:pPr>
              <w:jc w:val="center"/>
            </w:pPr>
            <w:r>
              <w:t>Vaak</w:t>
            </w:r>
          </w:p>
        </w:tc>
      </w:tr>
      <w:tr w:rsidR="00901A7B" w:rsidRPr="00EE7D43" w14:paraId="5DA787B9" w14:textId="77777777" w:rsidTr="00C53AE4">
        <w:trPr>
          <w:cantSplit/>
          <w:trHeight w:val="57"/>
        </w:trPr>
        <w:tc>
          <w:tcPr>
            <w:tcW w:w="2604" w:type="dxa"/>
            <w:shd w:val="clear" w:color="auto" w:fill="auto"/>
            <w:hideMark/>
          </w:tcPr>
          <w:p w14:paraId="77A10A44" w14:textId="77777777" w:rsidR="00881764" w:rsidRPr="00EE7D43" w:rsidRDefault="00AE7EFD" w:rsidP="00EE7D43">
            <w:pPr>
              <w:keepNext/>
            </w:pPr>
            <w:r>
              <w:t>Hypotensie (waaronder hypotensie a.g.v. een verrichting)</w:t>
            </w:r>
          </w:p>
        </w:tc>
        <w:tc>
          <w:tcPr>
            <w:tcW w:w="1864" w:type="dxa"/>
            <w:shd w:val="clear" w:color="auto" w:fill="auto"/>
            <w:hideMark/>
          </w:tcPr>
          <w:p w14:paraId="7813CC4F" w14:textId="77777777" w:rsidR="00881764" w:rsidRPr="00EE7D43" w:rsidRDefault="00AE7EFD" w:rsidP="00EE7D43">
            <w:pPr>
              <w:jc w:val="center"/>
            </w:pPr>
            <w:r>
              <w:t>Soms</w:t>
            </w:r>
          </w:p>
        </w:tc>
        <w:tc>
          <w:tcPr>
            <w:tcW w:w="1864" w:type="dxa"/>
            <w:shd w:val="clear" w:color="auto" w:fill="auto"/>
            <w:hideMark/>
          </w:tcPr>
          <w:p w14:paraId="2A91EB69" w14:textId="77777777" w:rsidR="00881764" w:rsidRPr="00EE7D43" w:rsidRDefault="00AE7EFD" w:rsidP="00EE7D43">
            <w:pPr>
              <w:jc w:val="center"/>
            </w:pPr>
            <w:r>
              <w:t>Vaak</w:t>
            </w:r>
          </w:p>
        </w:tc>
        <w:tc>
          <w:tcPr>
            <w:tcW w:w="1864" w:type="dxa"/>
            <w:shd w:val="clear" w:color="auto" w:fill="auto"/>
            <w:hideMark/>
          </w:tcPr>
          <w:p w14:paraId="3B00E699" w14:textId="77777777" w:rsidR="00881764" w:rsidRPr="00EE7D43" w:rsidRDefault="00AE7EFD" w:rsidP="00EE7D43">
            <w:pPr>
              <w:jc w:val="center"/>
            </w:pPr>
            <w:r>
              <w:t>Soms</w:t>
            </w:r>
          </w:p>
        </w:tc>
        <w:tc>
          <w:tcPr>
            <w:tcW w:w="1864" w:type="dxa"/>
            <w:shd w:val="clear" w:color="auto" w:fill="auto"/>
          </w:tcPr>
          <w:p w14:paraId="2C9B520D" w14:textId="77777777" w:rsidR="00881764" w:rsidRPr="00EE7D43" w:rsidRDefault="00AE7EFD" w:rsidP="00EE7D43">
            <w:pPr>
              <w:jc w:val="center"/>
            </w:pPr>
            <w:r>
              <w:t>Vaak</w:t>
            </w:r>
          </w:p>
        </w:tc>
      </w:tr>
      <w:tr w:rsidR="00901A7B" w:rsidRPr="00EE7D43" w14:paraId="33DBD7F8" w14:textId="77777777" w:rsidTr="00C53AE4">
        <w:trPr>
          <w:cantSplit/>
          <w:trHeight w:val="57"/>
        </w:trPr>
        <w:tc>
          <w:tcPr>
            <w:tcW w:w="2604" w:type="dxa"/>
            <w:shd w:val="clear" w:color="auto" w:fill="auto"/>
            <w:hideMark/>
          </w:tcPr>
          <w:p w14:paraId="7F0EBD96" w14:textId="77777777" w:rsidR="00881764" w:rsidRPr="00EE7D43" w:rsidRDefault="00AE7EFD" w:rsidP="00EE7D43">
            <w:r>
              <w:t>Intra</w:t>
            </w:r>
            <w:r>
              <w:noBreakHyphen/>
              <w:t>abdominale bloeding</w:t>
            </w:r>
          </w:p>
        </w:tc>
        <w:tc>
          <w:tcPr>
            <w:tcW w:w="1864" w:type="dxa"/>
            <w:shd w:val="clear" w:color="auto" w:fill="auto"/>
            <w:hideMark/>
          </w:tcPr>
          <w:p w14:paraId="738C2D95" w14:textId="77777777" w:rsidR="00881764" w:rsidRPr="00EE7D43" w:rsidRDefault="00AE7EFD" w:rsidP="00EE7D43">
            <w:pPr>
              <w:jc w:val="center"/>
            </w:pPr>
            <w:r>
              <w:t>Niet bekend</w:t>
            </w:r>
          </w:p>
        </w:tc>
        <w:tc>
          <w:tcPr>
            <w:tcW w:w="1864" w:type="dxa"/>
            <w:shd w:val="clear" w:color="auto" w:fill="auto"/>
            <w:hideMark/>
          </w:tcPr>
          <w:p w14:paraId="63BDA457" w14:textId="77777777" w:rsidR="00881764" w:rsidRPr="00EE7D43" w:rsidRDefault="00AE7EFD" w:rsidP="00EE7D43">
            <w:pPr>
              <w:jc w:val="center"/>
            </w:pPr>
            <w:r>
              <w:t>Soms</w:t>
            </w:r>
          </w:p>
        </w:tc>
        <w:tc>
          <w:tcPr>
            <w:tcW w:w="1864" w:type="dxa"/>
            <w:shd w:val="clear" w:color="auto" w:fill="auto"/>
            <w:hideMark/>
          </w:tcPr>
          <w:p w14:paraId="7D567724" w14:textId="77777777" w:rsidR="00881764" w:rsidRPr="00EE7D43" w:rsidRDefault="00AE7EFD" w:rsidP="00EE7D43">
            <w:pPr>
              <w:jc w:val="center"/>
              <w:rPr>
                <w:rFonts w:eastAsia="MS Mincho"/>
              </w:rPr>
            </w:pPr>
            <w:r>
              <w:t>Niet bekend</w:t>
            </w:r>
          </w:p>
        </w:tc>
        <w:tc>
          <w:tcPr>
            <w:tcW w:w="1864" w:type="dxa"/>
            <w:shd w:val="clear" w:color="auto" w:fill="auto"/>
          </w:tcPr>
          <w:p w14:paraId="7925A29A" w14:textId="38E00239" w:rsidR="00881764" w:rsidRPr="00EE7D43" w:rsidRDefault="00AE7EFD" w:rsidP="00EE7D43">
            <w:pPr>
              <w:jc w:val="center"/>
            </w:pPr>
            <w:r>
              <w:t>Niet bekend</w:t>
            </w:r>
          </w:p>
        </w:tc>
      </w:tr>
      <w:tr w:rsidR="00901A7B" w:rsidRPr="00EE7D43" w14:paraId="574706F1" w14:textId="77777777" w:rsidTr="00C53AE4">
        <w:trPr>
          <w:cantSplit/>
          <w:trHeight w:val="57"/>
        </w:trPr>
        <w:tc>
          <w:tcPr>
            <w:tcW w:w="10060" w:type="dxa"/>
            <w:gridSpan w:val="5"/>
            <w:shd w:val="clear" w:color="auto" w:fill="auto"/>
            <w:hideMark/>
          </w:tcPr>
          <w:p w14:paraId="13F91FD6" w14:textId="77777777" w:rsidR="00B85783" w:rsidRPr="00EE7D43" w:rsidRDefault="00AE7EFD" w:rsidP="00EE7D43">
            <w:pPr>
              <w:pStyle w:val="HeadingItalic"/>
            </w:pPr>
            <w:r>
              <w:t>Ademhalingsstelsel-, borstkas- en mediastinumaandoeningen</w:t>
            </w:r>
          </w:p>
        </w:tc>
      </w:tr>
      <w:tr w:rsidR="00901A7B" w:rsidRPr="00EE7D43" w14:paraId="21279317" w14:textId="77777777" w:rsidTr="00C53AE4">
        <w:trPr>
          <w:cantSplit/>
          <w:trHeight w:val="57"/>
        </w:trPr>
        <w:tc>
          <w:tcPr>
            <w:tcW w:w="2604" w:type="dxa"/>
            <w:shd w:val="clear" w:color="auto" w:fill="auto"/>
            <w:hideMark/>
          </w:tcPr>
          <w:p w14:paraId="5AE24036" w14:textId="77777777" w:rsidR="00881764" w:rsidRPr="00EE7D43" w:rsidRDefault="00AE7EFD" w:rsidP="00EE7D43">
            <w:pPr>
              <w:keepNext/>
            </w:pPr>
            <w:r>
              <w:t>Epistaxis</w:t>
            </w:r>
          </w:p>
        </w:tc>
        <w:tc>
          <w:tcPr>
            <w:tcW w:w="1864" w:type="dxa"/>
            <w:shd w:val="clear" w:color="auto" w:fill="auto"/>
            <w:hideMark/>
          </w:tcPr>
          <w:p w14:paraId="34C650B4" w14:textId="77777777" w:rsidR="00881764" w:rsidRPr="00EE7D43" w:rsidRDefault="00AE7EFD" w:rsidP="00EE7D43">
            <w:pPr>
              <w:jc w:val="center"/>
            </w:pPr>
            <w:r>
              <w:t>Soms</w:t>
            </w:r>
          </w:p>
        </w:tc>
        <w:tc>
          <w:tcPr>
            <w:tcW w:w="1864" w:type="dxa"/>
            <w:shd w:val="clear" w:color="auto" w:fill="auto"/>
            <w:hideMark/>
          </w:tcPr>
          <w:p w14:paraId="3712D13F" w14:textId="77777777" w:rsidR="00881764" w:rsidRPr="00EE7D43" w:rsidRDefault="00AE7EFD" w:rsidP="00EE7D43">
            <w:pPr>
              <w:jc w:val="center"/>
            </w:pPr>
            <w:r>
              <w:t>Vaak</w:t>
            </w:r>
          </w:p>
        </w:tc>
        <w:tc>
          <w:tcPr>
            <w:tcW w:w="1864" w:type="dxa"/>
            <w:shd w:val="clear" w:color="auto" w:fill="auto"/>
            <w:hideMark/>
          </w:tcPr>
          <w:p w14:paraId="67F23F24" w14:textId="77777777" w:rsidR="00881764" w:rsidRPr="00EE7D43" w:rsidRDefault="00AE7EFD" w:rsidP="00EE7D43">
            <w:pPr>
              <w:jc w:val="center"/>
              <w:rPr>
                <w:rFonts w:eastAsia="MS Mincho"/>
              </w:rPr>
            </w:pPr>
            <w:r>
              <w:t>Vaak</w:t>
            </w:r>
          </w:p>
        </w:tc>
        <w:tc>
          <w:tcPr>
            <w:tcW w:w="1864" w:type="dxa"/>
            <w:shd w:val="clear" w:color="auto" w:fill="auto"/>
          </w:tcPr>
          <w:p w14:paraId="536D3F70" w14:textId="77777777" w:rsidR="00881764" w:rsidRPr="00EE7D43" w:rsidRDefault="00AE7EFD" w:rsidP="00EE7D43">
            <w:pPr>
              <w:jc w:val="center"/>
            </w:pPr>
            <w:r>
              <w:t>Zeer vaak</w:t>
            </w:r>
          </w:p>
        </w:tc>
      </w:tr>
      <w:tr w:rsidR="00901A7B" w:rsidRPr="00EE7D43" w14:paraId="7DFB9E62" w14:textId="77777777" w:rsidTr="00C53AE4">
        <w:trPr>
          <w:cantSplit/>
          <w:trHeight w:val="57"/>
        </w:trPr>
        <w:tc>
          <w:tcPr>
            <w:tcW w:w="2604" w:type="dxa"/>
            <w:shd w:val="clear" w:color="auto" w:fill="auto"/>
            <w:hideMark/>
          </w:tcPr>
          <w:p w14:paraId="0642A650" w14:textId="77777777" w:rsidR="00881764" w:rsidRPr="00EE7D43" w:rsidRDefault="00AE7EFD" w:rsidP="00EE7D43">
            <w:pPr>
              <w:keepNext/>
            </w:pPr>
            <w:r>
              <w:t>Hemoptysis</w:t>
            </w:r>
          </w:p>
        </w:tc>
        <w:tc>
          <w:tcPr>
            <w:tcW w:w="1864" w:type="dxa"/>
            <w:shd w:val="clear" w:color="auto" w:fill="auto"/>
            <w:hideMark/>
          </w:tcPr>
          <w:p w14:paraId="45F2ED14" w14:textId="77777777" w:rsidR="00881764" w:rsidRPr="00EE7D43" w:rsidRDefault="00AE7EFD" w:rsidP="00EE7D43">
            <w:pPr>
              <w:jc w:val="center"/>
            </w:pPr>
            <w:r>
              <w:t>Zelden</w:t>
            </w:r>
          </w:p>
        </w:tc>
        <w:tc>
          <w:tcPr>
            <w:tcW w:w="1864" w:type="dxa"/>
            <w:shd w:val="clear" w:color="auto" w:fill="auto"/>
            <w:hideMark/>
          </w:tcPr>
          <w:p w14:paraId="137E03F1" w14:textId="77777777" w:rsidR="00881764" w:rsidRPr="00EE7D43" w:rsidRDefault="00AE7EFD" w:rsidP="00EE7D43">
            <w:pPr>
              <w:jc w:val="center"/>
            </w:pPr>
            <w:r>
              <w:t>Soms</w:t>
            </w:r>
          </w:p>
        </w:tc>
        <w:tc>
          <w:tcPr>
            <w:tcW w:w="1864" w:type="dxa"/>
            <w:shd w:val="clear" w:color="auto" w:fill="auto"/>
            <w:hideMark/>
          </w:tcPr>
          <w:p w14:paraId="6469E8B3" w14:textId="77777777" w:rsidR="00881764" w:rsidRPr="00EE7D43" w:rsidRDefault="00AE7EFD" w:rsidP="00EE7D43">
            <w:pPr>
              <w:jc w:val="center"/>
              <w:rPr>
                <w:rFonts w:eastAsia="MS Mincho"/>
              </w:rPr>
            </w:pPr>
            <w:r>
              <w:t>Soms</w:t>
            </w:r>
          </w:p>
        </w:tc>
        <w:tc>
          <w:tcPr>
            <w:tcW w:w="1864" w:type="dxa"/>
            <w:shd w:val="clear" w:color="auto" w:fill="auto"/>
          </w:tcPr>
          <w:p w14:paraId="4E11050D" w14:textId="77777777" w:rsidR="00881764" w:rsidRPr="00EE7D43" w:rsidRDefault="00AE7EFD" w:rsidP="00EE7D43">
            <w:pPr>
              <w:jc w:val="center"/>
            </w:pPr>
            <w:r>
              <w:t>Niet bekend</w:t>
            </w:r>
          </w:p>
        </w:tc>
      </w:tr>
      <w:tr w:rsidR="00901A7B" w:rsidRPr="00EE7D43" w14:paraId="55BF8460" w14:textId="77777777" w:rsidTr="00C53AE4">
        <w:trPr>
          <w:cantSplit/>
          <w:trHeight w:val="57"/>
        </w:trPr>
        <w:tc>
          <w:tcPr>
            <w:tcW w:w="2604" w:type="dxa"/>
            <w:shd w:val="clear" w:color="auto" w:fill="auto"/>
            <w:hideMark/>
          </w:tcPr>
          <w:p w14:paraId="38F80D90" w14:textId="77777777" w:rsidR="00881764" w:rsidRPr="00EE7D43" w:rsidRDefault="00AE7EFD" w:rsidP="00EE7D43">
            <w:r>
              <w:t xml:space="preserve">Bloeding in het ademhalingsstelsel </w:t>
            </w:r>
          </w:p>
        </w:tc>
        <w:tc>
          <w:tcPr>
            <w:tcW w:w="1864" w:type="dxa"/>
            <w:shd w:val="clear" w:color="auto" w:fill="auto"/>
            <w:hideMark/>
          </w:tcPr>
          <w:p w14:paraId="1F2D1FD0" w14:textId="77777777" w:rsidR="00881764" w:rsidRPr="00EE7D43" w:rsidRDefault="00AE7EFD" w:rsidP="00EE7D43">
            <w:pPr>
              <w:jc w:val="center"/>
            </w:pPr>
            <w:r>
              <w:t>Niet bekend</w:t>
            </w:r>
          </w:p>
        </w:tc>
        <w:tc>
          <w:tcPr>
            <w:tcW w:w="1864" w:type="dxa"/>
            <w:shd w:val="clear" w:color="auto" w:fill="auto"/>
            <w:hideMark/>
          </w:tcPr>
          <w:p w14:paraId="212A2184" w14:textId="77777777" w:rsidR="00881764" w:rsidRPr="00EE7D43" w:rsidRDefault="00AE7EFD" w:rsidP="00EE7D43">
            <w:pPr>
              <w:jc w:val="center"/>
            </w:pPr>
            <w:r>
              <w:t>Zelden</w:t>
            </w:r>
          </w:p>
        </w:tc>
        <w:tc>
          <w:tcPr>
            <w:tcW w:w="1864" w:type="dxa"/>
            <w:shd w:val="clear" w:color="auto" w:fill="auto"/>
            <w:hideMark/>
          </w:tcPr>
          <w:p w14:paraId="68548C35" w14:textId="77777777" w:rsidR="00881764" w:rsidRPr="00EE7D43" w:rsidRDefault="00AE7EFD" w:rsidP="00EE7D43">
            <w:pPr>
              <w:jc w:val="center"/>
              <w:rPr>
                <w:rFonts w:eastAsia="MS Mincho"/>
              </w:rPr>
            </w:pPr>
            <w:r>
              <w:t>Zelden</w:t>
            </w:r>
          </w:p>
        </w:tc>
        <w:tc>
          <w:tcPr>
            <w:tcW w:w="1864" w:type="dxa"/>
            <w:shd w:val="clear" w:color="auto" w:fill="auto"/>
          </w:tcPr>
          <w:p w14:paraId="0E93C37E" w14:textId="77777777" w:rsidR="00881764" w:rsidRPr="00EE7D43" w:rsidRDefault="00AE7EFD" w:rsidP="00EE7D43">
            <w:pPr>
              <w:jc w:val="center"/>
            </w:pPr>
            <w:r>
              <w:t>Niet bekend</w:t>
            </w:r>
          </w:p>
        </w:tc>
      </w:tr>
      <w:tr w:rsidR="00901A7B" w:rsidRPr="00EE7D43" w14:paraId="345CFBEB" w14:textId="77777777" w:rsidTr="00C53AE4">
        <w:trPr>
          <w:cantSplit/>
          <w:trHeight w:val="57"/>
        </w:trPr>
        <w:tc>
          <w:tcPr>
            <w:tcW w:w="10060" w:type="dxa"/>
            <w:gridSpan w:val="5"/>
            <w:shd w:val="clear" w:color="auto" w:fill="auto"/>
            <w:hideMark/>
          </w:tcPr>
          <w:p w14:paraId="2F463B48" w14:textId="77777777" w:rsidR="00B85783" w:rsidRPr="00EE7D43" w:rsidRDefault="00AE7EFD" w:rsidP="00EE7D43">
            <w:pPr>
              <w:pStyle w:val="HeadingItalic"/>
            </w:pPr>
            <w:r>
              <w:t>Maagdarmstelselaandoeningen</w:t>
            </w:r>
          </w:p>
        </w:tc>
      </w:tr>
      <w:tr w:rsidR="00901A7B" w:rsidRPr="00EE7D43" w14:paraId="692933C7" w14:textId="77777777" w:rsidTr="00C53AE4">
        <w:trPr>
          <w:cantSplit/>
          <w:trHeight w:val="57"/>
        </w:trPr>
        <w:tc>
          <w:tcPr>
            <w:tcW w:w="2604" w:type="dxa"/>
            <w:shd w:val="clear" w:color="auto" w:fill="auto"/>
            <w:hideMark/>
          </w:tcPr>
          <w:p w14:paraId="6E393A23" w14:textId="77777777" w:rsidR="00881764" w:rsidRPr="00EE7D43" w:rsidRDefault="00AE7EFD" w:rsidP="00EE7D43">
            <w:pPr>
              <w:keepNext/>
            </w:pPr>
            <w:r>
              <w:t>Nausea</w:t>
            </w:r>
          </w:p>
        </w:tc>
        <w:tc>
          <w:tcPr>
            <w:tcW w:w="1864" w:type="dxa"/>
            <w:shd w:val="clear" w:color="auto" w:fill="auto"/>
            <w:hideMark/>
          </w:tcPr>
          <w:p w14:paraId="247853C4" w14:textId="77777777" w:rsidR="00881764" w:rsidRPr="00EE7D43" w:rsidRDefault="00AE7EFD" w:rsidP="00EE7D43">
            <w:pPr>
              <w:jc w:val="center"/>
            </w:pPr>
            <w:r>
              <w:t>Vaak</w:t>
            </w:r>
          </w:p>
        </w:tc>
        <w:tc>
          <w:tcPr>
            <w:tcW w:w="1864" w:type="dxa"/>
            <w:shd w:val="clear" w:color="auto" w:fill="auto"/>
            <w:hideMark/>
          </w:tcPr>
          <w:p w14:paraId="37325434" w14:textId="77777777" w:rsidR="00881764" w:rsidRPr="00EE7D43" w:rsidRDefault="00AE7EFD" w:rsidP="00EE7D43">
            <w:pPr>
              <w:jc w:val="center"/>
            </w:pPr>
            <w:r>
              <w:t>Vaak</w:t>
            </w:r>
          </w:p>
        </w:tc>
        <w:tc>
          <w:tcPr>
            <w:tcW w:w="1864" w:type="dxa"/>
            <w:shd w:val="clear" w:color="auto" w:fill="auto"/>
            <w:hideMark/>
          </w:tcPr>
          <w:p w14:paraId="20D52C1B" w14:textId="77777777" w:rsidR="00881764" w:rsidRPr="00EE7D43" w:rsidRDefault="00AE7EFD" w:rsidP="00EE7D43">
            <w:pPr>
              <w:jc w:val="center"/>
            </w:pPr>
            <w:r>
              <w:t>Vaak</w:t>
            </w:r>
          </w:p>
        </w:tc>
        <w:tc>
          <w:tcPr>
            <w:tcW w:w="1864" w:type="dxa"/>
            <w:shd w:val="clear" w:color="auto" w:fill="auto"/>
          </w:tcPr>
          <w:p w14:paraId="2D09B9CA" w14:textId="77777777" w:rsidR="00881764" w:rsidRPr="00EE7D43" w:rsidRDefault="00AE7EFD" w:rsidP="00EE7D43">
            <w:pPr>
              <w:jc w:val="center"/>
            </w:pPr>
            <w:r>
              <w:t>Vaak</w:t>
            </w:r>
          </w:p>
        </w:tc>
      </w:tr>
      <w:tr w:rsidR="00901A7B" w:rsidRPr="00EE7D43" w14:paraId="04CE8EF0" w14:textId="77777777" w:rsidTr="00C53AE4">
        <w:trPr>
          <w:cantSplit/>
          <w:trHeight w:val="57"/>
        </w:trPr>
        <w:tc>
          <w:tcPr>
            <w:tcW w:w="2604" w:type="dxa"/>
            <w:shd w:val="clear" w:color="auto" w:fill="auto"/>
            <w:hideMark/>
          </w:tcPr>
          <w:p w14:paraId="6CB43860" w14:textId="77777777" w:rsidR="00881764" w:rsidRPr="00EE7D43" w:rsidRDefault="00AE7EFD" w:rsidP="00EE7D43">
            <w:pPr>
              <w:keepNext/>
            </w:pPr>
            <w:r>
              <w:t>Gastro</w:t>
            </w:r>
            <w:r>
              <w:noBreakHyphen/>
              <w:t>intestinale bloeding</w:t>
            </w:r>
          </w:p>
        </w:tc>
        <w:tc>
          <w:tcPr>
            <w:tcW w:w="1864" w:type="dxa"/>
            <w:shd w:val="clear" w:color="auto" w:fill="auto"/>
            <w:hideMark/>
          </w:tcPr>
          <w:p w14:paraId="58E3A7F8" w14:textId="77777777" w:rsidR="00881764" w:rsidRPr="00EE7D43" w:rsidRDefault="00AE7EFD" w:rsidP="00EE7D43">
            <w:pPr>
              <w:jc w:val="center"/>
              <w:rPr>
                <w:rFonts w:eastAsia="MS Mincho"/>
              </w:rPr>
            </w:pPr>
            <w:r>
              <w:t>Soms</w:t>
            </w:r>
          </w:p>
        </w:tc>
        <w:tc>
          <w:tcPr>
            <w:tcW w:w="1864" w:type="dxa"/>
            <w:shd w:val="clear" w:color="auto" w:fill="auto"/>
            <w:hideMark/>
          </w:tcPr>
          <w:p w14:paraId="30AFC0EB" w14:textId="77777777" w:rsidR="00881764" w:rsidRPr="00EE7D43" w:rsidRDefault="00AE7EFD" w:rsidP="00EE7D43">
            <w:pPr>
              <w:jc w:val="center"/>
            </w:pPr>
            <w:r>
              <w:t>Vaak</w:t>
            </w:r>
          </w:p>
        </w:tc>
        <w:tc>
          <w:tcPr>
            <w:tcW w:w="1864" w:type="dxa"/>
            <w:shd w:val="clear" w:color="auto" w:fill="auto"/>
            <w:hideMark/>
          </w:tcPr>
          <w:p w14:paraId="6188B975" w14:textId="77777777" w:rsidR="00881764" w:rsidRPr="00EE7D43" w:rsidRDefault="00AE7EFD" w:rsidP="00EE7D43">
            <w:pPr>
              <w:jc w:val="center"/>
            </w:pPr>
            <w:r>
              <w:t>Vaak</w:t>
            </w:r>
          </w:p>
        </w:tc>
        <w:tc>
          <w:tcPr>
            <w:tcW w:w="1864" w:type="dxa"/>
            <w:shd w:val="clear" w:color="auto" w:fill="auto"/>
          </w:tcPr>
          <w:p w14:paraId="553F9F49" w14:textId="77777777" w:rsidR="00881764" w:rsidRPr="00EE7D43" w:rsidRDefault="00AE7EFD" w:rsidP="00EE7D43">
            <w:pPr>
              <w:jc w:val="center"/>
            </w:pPr>
            <w:r>
              <w:t>Niet bekend</w:t>
            </w:r>
          </w:p>
        </w:tc>
      </w:tr>
      <w:tr w:rsidR="00901A7B" w:rsidRPr="00EE7D43" w14:paraId="0ECA55E9" w14:textId="77777777" w:rsidTr="00C53AE4">
        <w:trPr>
          <w:cantSplit/>
          <w:trHeight w:val="57"/>
        </w:trPr>
        <w:tc>
          <w:tcPr>
            <w:tcW w:w="2604" w:type="dxa"/>
            <w:shd w:val="clear" w:color="auto" w:fill="auto"/>
            <w:hideMark/>
          </w:tcPr>
          <w:p w14:paraId="034E3162" w14:textId="77777777" w:rsidR="00881764" w:rsidRPr="00EE7D43" w:rsidRDefault="00AE7EFD" w:rsidP="00EE7D43">
            <w:pPr>
              <w:keepNext/>
            </w:pPr>
            <w:r>
              <w:t>Hemorroïdale bloeding</w:t>
            </w:r>
          </w:p>
        </w:tc>
        <w:tc>
          <w:tcPr>
            <w:tcW w:w="1864" w:type="dxa"/>
            <w:shd w:val="clear" w:color="auto" w:fill="auto"/>
            <w:hideMark/>
          </w:tcPr>
          <w:p w14:paraId="69C925CF" w14:textId="77777777" w:rsidR="00881764" w:rsidRPr="00EE7D43" w:rsidRDefault="00AE7EFD" w:rsidP="00EE7D43">
            <w:pPr>
              <w:jc w:val="center"/>
            </w:pPr>
            <w:r>
              <w:t>Niet bekend</w:t>
            </w:r>
          </w:p>
        </w:tc>
        <w:tc>
          <w:tcPr>
            <w:tcW w:w="1864" w:type="dxa"/>
            <w:shd w:val="clear" w:color="auto" w:fill="auto"/>
            <w:hideMark/>
          </w:tcPr>
          <w:p w14:paraId="64BC72A8" w14:textId="77777777" w:rsidR="00881764" w:rsidRPr="00EE7D43" w:rsidRDefault="00AE7EFD" w:rsidP="00EE7D43">
            <w:pPr>
              <w:jc w:val="center"/>
            </w:pPr>
            <w:r>
              <w:t>Soms</w:t>
            </w:r>
          </w:p>
        </w:tc>
        <w:tc>
          <w:tcPr>
            <w:tcW w:w="1864" w:type="dxa"/>
            <w:shd w:val="clear" w:color="auto" w:fill="auto"/>
            <w:hideMark/>
          </w:tcPr>
          <w:p w14:paraId="2C877C90" w14:textId="77777777" w:rsidR="00881764" w:rsidRPr="00EE7D43" w:rsidRDefault="00AE7EFD" w:rsidP="00EE7D43">
            <w:pPr>
              <w:jc w:val="center"/>
              <w:rPr>
                <w:rFonts w:eastAsia="MS Mincho"/>
              </w:rPr>
            </w:pPr>
            <w:r>
              <w:t>Soms</w:t>
            </w:r>
          </w:p>
        </w:tc>
        <w:tc>
          <w:tcPr>
            <w:tcW w:w="1864" w:type="dxa"/>
            <w:shd w:val="clear" w:color="auto" w:fill="auto"/>
          </w:tcPr>
          <w:p w14:paraId="64C25882" w14:textId="77777777" w:rsidR="00881764" w:rsidRPr="00EE7D43" w:rsidRDefault="00AE7EFD" w:rsidP="00EE7D43">
            <w:pPr>
              <w:jc w:val="center"/>
            </w:pPr>
            <w:r>
              <w:t>Niet bekend</w:t>
            </w:r>
          </w:p>
        </w:tc>
      </w:tr>
      <w:tr w:rsidR="00901A7B" w:rsidRPr="00EE7D43" w14:paraId="7A4F6E75" w14:textId="77777777" w:rsidTr="00C53AE4">
        <w:trPr>
          <w:cantSplit/>
          <w:trHeight w:val="57"/>
        </w:trPr>
        <w:tc>
          <w:tcPr>
            <w:tcW w:w="2604" w:type="dxa"/>
            <w:shd w:val="clear" w:color="auto" w:fill="auto"/>
            <w:hideMark/>
          </w:tcPr>
          <w:p w14:paraId="034E8797" w14:textId="77777777" w:rsidR="00881764" w:rsidRPr="00EE7D43" w:rsidRDefault="00AE7EFD" w:rsidP="00EE7D43">
            <w:pPr>
              <w:keepNext/>
            </w:pPr>
            <w:r>
              <w:t>Mondbloeding</w:t>
            </w:r>
          </w:p>
        </w:tc>
        <w:tc>
          <w:tcPr>
            <w:tcW w:w="1864" w:type="dxa"/>
            <w:shd w:val="clear" w:color="auto" w:fill="auto"/>
            <w:hideMark/>
          </w:tcPr>
          <w:p w14:paraId="76B46B51" w14:textId="77777777" w:rsidR="00881764" w:rsidRPr="00EE7D43" w:rsidRDefault="00AE7EFD" w:rsidP="00EE7D43">
            <w:pPr>
              <w:jc w:val="center"/>
            </w:pPr>
            <w:r>
              <w:t>Niet bekend</w:t>
            </w:r>
          </w:p>
        </w:tc>
        <w:tc>
          <w:tcPr>
            <w:tcW w:w="1864" w:type="dxa"/>
            <w:shd w:val="clear" w:color="auto" w:fill="auto"/>
            <w:hideMark/>
          </w:tcPr>
          <w:p w14:paraId="0285FCDD" w14:textId="77777777" w:rsidR="00881764" w:rsidRPr="00EE7D43" w:rsidRDefault="00AE7EFD" w:rsidP="00EE7D43">
            <w:pPr>
              <w:jc w:val="center"/>
              <w:rPr>
                <w:rFonts w:eastAsia="MS Mincho"/>
              </w:rPr>
            </w:pPr>
            <w:r>
              <w:t>Soms</w:t>
            </w:r>
          </w:p>
        </w:tc>
        <w:tc>
          <w:tcPr>
            <w:tcW w:w="1864" w:type="dxa"/>
            <w:shd w:val="clear" w:color="auto" w:fill="auto"/>
            <w:hideMark/>
          </w:tcPr>
          <w:p w14:paraId="69426D32" w14:textId="77777777" w:rsidR="00881764" w:rsidRPr="00EE7D43" w:rsidRDefault="00AE7EFD" w:rsidP="00EE7D43">
            <w:pPr>
              <w:jc w:val="center"/>
              <w:rPr>
                <w:rFonts w:eastAsia="MS Mincho"/>
              </w:rPr>
            </w:pPr>
            <w:r>
              <w:t>Vaak</w:t>
            </w:r>
          </w:p>
        </w:tc>
        <w:tc>
          <w:tcPr>
            <w:tcW w:w="1864" w:type="dxa"/>
            <w:shd w:val="clear" w:color="auto" w:fill="auto"/>
          </w:tcPr>
          <w:p w14:paraId="3463F8E0" w14:textId="304369B4" w:rsidR="00881764" w:rsidRPr="00EE7D43" w:rsidRDefault="00AE7EFD" w:rsidP="00EE7D43">
            <w:pPr>
              <w:jc w:val="center"/>
            </w:pPr>
            <w:r>
              <w:t>Niet bekend</w:t>
            </w:r>
          </w:p>
        </w:tc>
      </w:tr>
      <w:tr w:rsidR="00901A7B" w:rsidRPr="00EE7D43" w14:paraId="10F380AB" w14:textId="77777777" w:rsidTr="00C53AE4">
        <w:trPr>
          <w:cantSplit/>
          <w:trHeight w:val="57"/>
        </w:trPr>
        <w:tc>
          <w:tcPr>
            <w:tcW w:w="2604" w:type="dxa"/>
            <w:shd w:val="clear" w:color="auto" w:fill="auto"/>
            <w:hideMark/>
          </w:tcPr>
          <w:p w14:paraId="544D6A7A" w14:textId="77777777" w:rsidR="00881764" w:rsidRPr="00EE7D43" w:rsidRDefault="00AE7EFD" w:rsidP="00EE7D43">
            <w:pPr>
              <w:keepNext/>
              <w:rPr>
                <w:rFonts w:eastAsia="MS Mincho"/>
              </w:rPr>
            </w:pPr>
            <w:r>
              <w:t>Bloederige feces</w:t>
            </w:r>
          </w:p>
        </w:tc>
        <w:tc>
          <w:tcPr>
            <w:tcW w:w="1864" w:type="dxa"/>
            <w:shd w:val="clear" w:color="auto" w:fill="auto"/>
            <w:hideMark/>
          </w:tcPr>
          <w:p w14:paraId="38FA9A6B" w14:textId="77777777" w:rsidR="00881764" w:rsidRPr="00EE7D43" w:rsidRDefault="00AE7EFD" w:rsidP="00EE7D43">
            <w:pPr>
              <w:jc w:val="center"/>
              <w:rPr>
                <w:rFonts w:eastAsia="MS Mincho"/>
              </w:rPr>
            </w:pPr>
            <w:r>
              <w:t>Soms</w:t>
            </w:r>
          </w:p>
        </w:tc>
        <w:tc>
          <w:tcPr>
            <w:tcW w:w="1864" w:type="dxa"/>
            <w:shd w:val="clear" w:color="auto" w:fill="auto"/>
            <w:hideMark/>
          </w:tcPr>
          <w:p w14:paraId="0102DB62" w14:textId="77777777" w:rsidR="00881764" w:rsidRPr="00EE7D43" w:rsidRDefault="00AE7EFD" w:rsidP="00EE7D43">
            <w:pPr>
              <w:jc w:val="center"/>
            </w:pPr>
            <w:r>
              <w:t>Soms</w:t>
            </w:r>
          </w:p>
        </w:tc>
        <w:tc>
          <w:tcPr>
            <w:tcW w:w="1864" w:type="dxa"/>
            <w:shd w:val="clear" w:color="auto" w:fill="auto"/>
            <w:hideMark/>
          </w:tcPr>
          <w:p w14:paraId="65A6F047" w14:textId="77777777" w:rsidR="00881764" w:rsidRPr="00EE7D43" w:rsidRDefault="00AE7EFD" w:rsidP="00EE7D43">
            <w:pPr>
              <w:jc w:val="center"/>
            </w:pPr>
            <w:r>
              <w:t>Soms</w:t>
            </w:r>
          </w:p>
        </w:tc>
        <w:tc>
          <w:tcPr>
            <w:tcW w:w="1864" w:type="dxa"/>
            <w:shd w:val="clear" w:color="auto" w:fill="auto"/>
          </w:tcPr>
          <w:p w14:paraId="505CBE0B" w14:textId="77777777" w:rsidR="00881764" w:rsidRPr="00EE7D43" w:rsidRDefault="00AE7EFD" w:rsidP="00EE7D43">
            <w:pPr>
              <w:jc w:val="center"/>
            </w:pPr>
            <w:r>
              <w:t>Vaak</w:t>
            </w:r>
          </w:p>
        </w:tc>
      </w:tr>
      <w:tr w:rsidR="00901A7B" w:rsidRPr="00EE7D43" w14:paraId="13EF2F7D" w14:textId="77777777" w:rsidTr="00C53AE4">
        <w:trPr>
          <w:cantSplit/>
          <w:trHeight w:val="57"/>
        </w:trPr>
        <w:tc>
          <w:tcPr>
            <w:tcW w:w="2604" w:type="dxa"/>
            <w:shd w:val="clear" w:color="auto" w:fill="auto"/>
            <w:hideMark/>
          </w:tcPr>
          <w:p w14:paraId="689BDD56" w14:textId="77777777" w:rsidR="00881764" w:rsidRPr="00EE7D43" w:rsidRDefault="00AE7EFD" w:rsidP="00EE7D43">
            <w:pPr>
              <w:keepNext/>
            </w:pPr>
            <w:r>
              <w:t>Rectale bloeding, bloedend tandvlees</w:t>
            </w:r>
          </w:p>
        </w:tc>
        <w:tc>
          <w:tcPr>
            <w:tcW w:w="1864" w:type="dxa"/>
            <w:shd w:val="clear" w:color="auto" w:fill="auto"/>
            <w:hideMark/>
          </w:tcPr>
          <w:p w14:paraId="3E871571" w14:textId="77777777" w:rsidR="00881764" w:rsidRPr="00EE7D43" w:rsidRDefault="00AE7EFD" w:rsidP="00EE7D43">
            <w:pPr>
              <w:jc w:val="center"/>
            </w:pPr>
            <w:r>
              <w:t>Zelden</w:t>
            </w:r>
          </w:p>
        </w:tc>
        <w:tc>
          <w:tcPr>
            <w:tcW w:w="1864" w:type="dxa"/>
            <w:shd w:val="clear" w:color="auto" w:fill="auto"/>
            <w:hideMark/>
          </w:tcPr>
          <w:p w14:paraId="5F4E6ACA" w14:textId="77777777" w:rsidR="00881764" w:rsidRPr="00EE7D43" w:rsidRDefault="00AE7EFD" w:rsidP="00EE7D43">
            <w:pPr>
              <w:jc w:val="center"/>
            </w:pPr>
            <w:r>
              <w:t>Vaak</w:t>
            </w:r>
          </w:p>
        </w:tc>
        <w:tc>
          <w:tcPr>
            <w:tcW w:w="1864" w:type="dxa"/>
            <w:shd w:val="clear" w:color="auto" w:fill="auto"/>
            <w:hideMark/>
          </w:tcPr>
          <w:p w14:paraId="5E639FF2" w14:textId="77777777" w:rsidR="00881764" w:rsidRPr="00EE7D43" w:rsidRDefault="00AE7EFD" w:rsidP="00EE7D43">
            <w:pPr>
              <w:jc w:val="center"/>
            </w:pPr>
            <w:r>
              <w:t>Vaak</w:t>
            </w:r>
          </w:p>
        </w:tc>
        <w:tc>
          <w:tcPr>
            <w:tcW w:w="1864" w:type="dxa"/>
            <w:shd w:val="clear" w:color="auto" w:fill="auto"/>
          </w:tcPr>
          <w:p w14:paraId="2EFBFB94" w14:textId="77777777" w:rsidR="00881764" w:rsidRPr="00EE7D43" w:rsidRDefault="00AE7EFD" w:rsidP="00EE7D43">
            <w:pPr>
              <w:jc w:val="center"/>
            </w:pPr>
            <w:r>
              <w:t>Vaak</w:t>
            </w:r>
          </w:p>
        </w:tc>
      </w:tr>
      <w:tr w:rsidR="00901A7B" w:rsidRPr="00EE7D43" w14:paraId="1EA7689A" w14:textId="77777777" w:rsidTr="00C53AE4">
        <w:trPr>
          <w:cantSplit/>
          <w:trHeight w:val="57"/>
        </w:trPr>
        <w:tc>
          <w:tcPr>
            <w:tcW w:w="2604" w:type="dxa"/>
            <w:shd w:val="clear" w:color="auto" w:fill="auto"/>
            <w:hideMark/>
          </w:tcPr>
          <w:p w14:paraId="59FD9644" w14:textId="77777777" w:rsidR="00881764" w:rsidRPr="00EE7D43" w:rsidRDefault="00AE7EFD" w:rsidP="00EE7D43">
            <w:r>
              <w:t>Retroperitoneale bloeding</w:t>
            </w:r>
          </w:p>
        </w:tc>
        <w:tc>
          <w:tcPr>
            <w:tcW w:w="1864" w:type="dxa"/>
            <w:shd w:val="clear" w:color="auto" w:fill="auto"/>
            <w:hideMark/>
          </w:tcPr>
          <w:p w14:paraId="707A8FF5" w14:textId="77777777" w:rsidR="00881764" w:rsidRPr="00EE7D43" w:rsidRDefault="00AE7EFD" w:rsidP="00EE7D43">
            <w:pPr>
              <w:jc w:val="center"/>
            </w:pPr>
            <w:r>
              <w:t>Niet bekend</w:t>
            </w:r>
          </w:p>
        </w:tc>
        <w:tc>
          <w:tcPr>
            <w:tcW w:w="1864" w:type="dxa"/>
            <w:shd w:val="clear" w:color="auto" w:fill="auto"/>
            <w:hideMark/>
          </w:tcPr>
          <w:p w14:paraId="28F1A15E" w14:textId="77777777" w:rsidR="00881764" w:rsidRPr="00EE7D43" w:rsidRDefault="00AE7EFD" w:rsidP="00EE7D43">
            <w:pPr>
              <w:jc w:val="center"/>
            </w:pPr>
            <w:r>
              <w:t>Zelden</w:t>
            </w:r>
          </w:p>
        </w:tc>
        <w:tc>
          <w:tcPr>
            <w:tcW w:w="1864" w:type="dxa"/>
            <w:shd w:val="clear" w:color="auto" w:fill="auto"/>
            <w:hideMark/>
          </w:tcPr>
          <w:p w14:paraId="58C85443" w14:textId="77777777" w:rsidR="00881764" w:rsidRPr="00EE7D43" w:rsidRDefault="00AE7EFD" w:rsidP="00EE7D43">
            <w:pPr>
              <w:jc w:val="center"/>
              <w:rPr>
                <w:rFonts w:eastAsia="MS Mincho"/>
              </w:rPr>
            </w:pPr>
            <w:r>
              <w:t>Niet bekend</w:t>
            </w:r>
          </w:p>
        </w:tc>
        <w:tc>
          <w:tcPr>
            <w:tcW w:w="1864" w:type="dxa"/>
            <w:shd w:val="clear" w:color="auto" w:fill="auto"/>
          </w:tcPr>
          <w:p w14:paraId="18556243" w14:textId="77777777" w:rsidR="00881764" w:rsidRPr="00EE7D43" w:rsidRDefault="00AE7EFD" w:rsidP="00EE7D43">
            <w:pPr>
              <w:jc w:val="center"/>
            </w:pPr>
            <w:r>
              <w:t>Niet bekend</w:t>
            </w:r>
          </w:p>
        </w:tc>
      </w:tr>
      <w:tr w:rsidR="00901A7B" w:rsidRPr="00EE7D43" w14:paraId="0A99747C" w14:textId="77777777" w:rsidTr="00C53AE4">
        <w:trPr>
          <w:cantSplit/>
          <w:trHeight w:val="57"/>
        </w:trPr>
        <w:tc>
          <w:tcPr>
            <w:tcW w:w="10060" w:type="dxa"/>
            <w:gridSpan w:val="5"/>
            <w:shd w:val="clear" w:color="auto" w:fill="auto"/>
            <w:hideMark/>
          </w:tcPr>
          <w:p w14:paraId="1764A1A2" w14:textId="77777777" w:rsidR="00B85783" w:rsidRPr="00EE7D43" w:rsidRDefault="00AE7EFD" w:rsidP="00EE7D43">
            <w:pPr>
              <w:pStyle w:val="HeadingItalic"/>
            </w:pPr>
            <w:r>
              <w:lastRenderedPageBreak/>
              <w:t>Lever- en galaandoeningen</w:t>
            </w:r>
          </w:p>
        </w:tc>
      </w:tr>
      <w:tr w:rsidR="00901A7B" w:rsidRPr="00EE7D43" w14:paraId="0F536995" w14:textId="77777777" w:rsidTr="00C53AE4">
        <w:trPr>
          <w:cantSplit/>
          <w:trHeight w:val="57"/>
        </w:trPr>
        <w:tc>
          <w:tcPr>
            <w:tcW w:w="2604" w:type="dxa"/>
            <w:shd w:val="clear" w:color="auto" w:fill="auto"/>
            <w:hideMark/>
          </w:tcPr>
          <w:p w14:paraId="3C16681A" w14:textId="77777777" w:rsidR="00881764" w:rsidRPr="00EE7D43" w:rsidRDefault="00AE7EFD" w:rsidP="00EE7D43">
            <w:pPr>
              <w:keepNext/>
            </w:pPr>
            <w:r>
              <w:t>Afwijkende leverfunctietest, verhoogd aspartaataminotransferase, verhoogd bloedalkalinefosfatase, verhoogd bilirubine in bloed</w:t>
            </w:r>
          </w:p>
        </w:tc>
        <w:tc>
          <w:tcPr>
            <w:tcW w:w="1864" w:type="dxa"/>
            <w:shd w:val="clear" w:color="auto" w:fill="auto"/>
            <w:hideMark/>
          </w:tcPr>
          <w:p w14:paraId="42A489FB" w14:textId="77777777" w:rsidR="00881764" w:rsidRPr="00EE7D43" w:rsidRDefault="00AE7EFD" w:rsidP="00EE7D43">
            <w:pPr>
              <w:jc w:val="center"/>
            </w:pPr>
            <w:r>
              <w:t>Soms</w:t>
            </w:r>
          </w:p>
        </w:tc>
        <w:tc>
          <w:tcPr>
            <w:tcW w:w="1864" w:type="dxa"/>
            <w:shd w:val="clear" w:color="auto" w:fill="auto"/>
            <w:hideMark/>
          </w:tcPr>
          <w:p w14:paraId="3D4E4889" w14:textId="77777777" w:rsidR="00881764" w:rsidRPr="00EE7D43" w:rsidRDefault="00AE7EFD" w:rsidP="00EE7D43">
            <w:pPr>
              <w:jc w:val="center"/>
            </w:pPr>
            <w:r>
              <w:t>Soms</w:t>
            </w:r>
          </w:p>
        </w:tc>
        <w:tc>
          <w:tcPr>
            <w:tcW w:w="1864" w:type="dxa"/>
            <w:shd w:val="clear" w:color="auto" w:fill="auto"/>
            <w:hideMark/>
          </w:tcPr>
          <w:p w14:paraId="7F418E40" w14:textId="77777777" w:rsidR="00881764" w:rsidRPr="00EE7D43" w:rsidRDefault="00AE7EFD" w:rsidP="00EE7D43">
            <w:pPr>
              <w:jc w:val="center"/>
            </w:pPr>
            <w:r>
              <w:t>Soms</w:t>
            </w:r>
          </w:p>
        </w:tc>
        <w:tc>
          <w:tcPr>
            <w:tcW w:w="1864" w:type="dxa"/>
            <w:shd w:val="clear" w:color="auto" w:fill="auto"/>
          </w:tcPr>
          <w:p w14:paraId="10FB2F54" w14:textId="77777777" w:rsidR="00881764" w:rsidRPr="00EE7D43" w:rsidRDefault="00AE7EFD" w:rsidP="00EE7D43">
            <w:pPr>
              <w:jc w:val="center"/>
            </w:pPr>
            <w:r>
              <w:t>Vaak</w:t>
            </w:r>
          </w:p>
        </w:tc>
      </w:tr>
      <w:tr w:rsidR="00901A7B" w:rsidRPr="00EE7D43" w14:paraId="641C76F1" w14:textId="77777777" w:rsidTr="00C53AE4">
        <w:trPr>
          <w:cantSplit/>
          <w:trHeight w:val="57"/>
        </w:trPr>
        <w:tc>
          <w:tcPr>
            <w:tcW w:w="2604" w:type="dxa"/>
            <w:shd w:val="clear" w:color="auto" w:fill="auto"/>
            <w:hideMark/>
          </w:tcPr>
          <w:p w14:paraId="0E063839" w14:textId="77777777" w:rsidR="00881764" w:rsidRPr="00EE7D43" w:rsidRDefault="00AE7EFD" w:rsidP="00EE7D43">
            <w:pPr>
              <w:keepNext/>
              <w:rPr>
                <w:rFonts w:eastAsia="MS Mincho"/>
              </w:rPr>
            </w:pPr>
            <w:r>
              <w:t>Verhoogd gammaglutamyltransferase</w:t>
            </w:r>
          </w:p>
        </w:tc>
        <w:tc>
          <w:tcPr>
            <w:tcW w:w="1864" w:type="dxa"/>
            <w:shd w:val="clear" w:color="auto" w:fill="auto"/>
            <w:hideMark/>
          </w:tcPr>
          <w:p w14:paraId="1FA793F0" w14:textId="77777777" w:rsidR="00881764" w:rsidRPr="00EE7D43" w:rsidRDefault="00AE7EFD" w:rsidP="00EE7D43">
            <w:pPr>
              <w:jc w:val="center"/>
              <w:rPr>
                <w:rFonts w:eastAsia="MS Mincho"/>
              </w:rPr>
            </w:pPr>
            <w:r>
              <w:t>Soms</w:t>
            </w:r>
          </w:p>
        </w:tc>
        <w:tc>
          <w:tcPr>
            <w:tcW w:w="1864" w:type="dxa"/>
            <w:shd w:val="clear" w:color="auto" w:fill="auto"/>
            <w:hideMark/>
          </w:tcPr>
          <w:p w14:paraId="7AE31E9F" w14:textId="77777777" w:rsidR="00881764" w:rsidRPr="00EE7D43" w:rsidRDefault="00AE7EFD" w:rsidP="00EE7D43">
            <w:pPr>
              <w:jc w:val="center"/>
            </w:pPr>
            <w:r>
              <w:t>Vaak</w:t>
            </w:r>
          </w:p>
        </w:tc>
        <w:tc>
          <w:tcPr>
            <w:tcW w:w="1864" w:type="dxa"/>
            <w:shd w:val="clear" w:color="auto" w:fill="auto"/>
            <w:hideMark/>
          </w:tcPr>
          <w:p w14:paraId="761AC20E" w14:textId="77777777" w:rsidR="00881764" w:rsidRPr="00EE7D43" w:rsidRDefault="00AE7EFD" w:rsidP="00EE7D43">
            <w:pPr>
              <w:jc w:val="center"/>
            </w:pPr>
            <w:r>
              <w:t>Vaak</w:t>
            </w:r>
          </w:p>
        </w:tc>
        <w:tc>
          <w:tcPr>
            <w:tcW w:w="1864" w:type="dxa"/>
            <w:shd w:val="clear" w:color="auto" w:fill="auto"/>
          </w:tcPr>
          <w:p w14:paraId="7B937C82" w14:textId="77777777" w:rsidR="00881764" w:rsidRPr="00EE7D43" w:rsidRDefault="00AE7EFD" w:rsidP="00EE7D43">
            <w:pPr>
              <w:jc w:val="center"/>
            </w:pPr>
            <w:r>
              <w:t>Niet bekend</w:t>
            </w:r>
          </w:p>
        </w:tc>
      </w:tr>
      <w:tr w:rsidR="00901A7B" w:rsidRPr="00EE7D43" w14:paraId="15A60CAE" w14:textId="77777777" w:rsidTr="00C53AE4">
        <w:trPr>
          <w:cantSplit/>
          <w:trHeight w:val="57"/>
        </w:trPr>
        <w:tc>
          <w:tcPr>
            <w:tcW w:w="2604" w:type="dxa"/>
            <w:shd w:val="clear" w:color="auto" w:fill="auto"/>
            <w:hideMark/>
          </w:tcPr>
          <w:p w14:paraId="330BF529" w14:textId="77777777" w:rsidR="00881764" w:rsidRPr="00EE7D43" w:rsidRDefault="00AE7EFD" w:rsidP="00EE7D43">
            <w:pPr>
              <w:rPr>
                <w:rFonts w:eastAsia="MS Mincho"/>
              </w:rPr>
            </w:pPr>
            <w:r>
              <w:t>Verhoogd alanineaminotransferase</w:t>
            </w:r>
          </w:p>
        </w:tc>
        <w:tc>
          <w:tcPr>
            <w:tcW w:w="1864" w:type="dxa"/>
            <w:shd w:val="clear" w:color="auto" w:fill="auto"/>
            <w:hideMark/>
          </w:tcPr>
          <w:p w14:paraId="6CC8F82A" w14:textId="77777777" w:rsidR="00881764" w:rsidRPr="00EE7D43" w:rsidRDefault="00AE7EFD" w:rsidP="00EE7D43">
            <w:pPr>
              <w:jc w:val="center"/>
              <w:rPr>
                <w:rFonts w:eastAsia="MS Mincho"/>
              </w:rPr>
            </w:pPr>
            <w:r>
              <w:t>Soms</w:t>
            </w:r>
          </w:p>
        </w:tc>
        <w:tc>
          <w:tcPr>
            <w:tcW w:w="1864" w:type="dxa"/>
            <w:shd w:val="clear" w:color="auto" w:fill="auto"/>
            <w:hideMark/>
          </w:tcPr>
          <w:p w14:paraId="74E54E07" w14:textId="77777777" w:rsidR="00881764" w:rsidRPr="00EE7D43" w:rsidRDefault="00AE7EFD" w:rsidP="00EE7D43">
            <w:pPr>
              <w:jc w:val="center"/>
            </w:pPr>
            <w:r>
              <w:t>Soms</w:t>
            </w:r>
          </w:p>
        </w:tc>
        <w:tc>
          <w:tcPr>
            <w:tcW w:w="1864" w:type="dxa"/>
            <w:shd w:val="clear" w:color="auto" w:fill="auto"/>
            <w:hideMark/>
          </w:tcPr>
          <w:p w14:paraId="1BEF5C9B" w14:textId="77777777" w:rsidR="00881764" w:rsidRPr="00EE7D43" w:rsidRDefault="00AE7EFD" w:rsidP="00EE7D43">
            <w:pPr>
              <w:jc w:val="center"/>
            </w:pPr>
            <w:r>
              <w:t>Vaak</w:t>
            </w:r>
          </w:p>
        </w:tc>
        <w:tc>
          <w:tcPr>
            <w:tcW w:w="1864" w:type="dxa"/>
            <w:shd w:val="clear" w:color="auto" w:fill="auto"/>
          </w:tcPr>
          <w:p w14:paraId="48C055BD" w14:textId="77777777" w:rsidR="00881764" w:rsidRPr="00EE7D43" w:rsidRDefault="00AE7EFD" w:rsidP="00EE7D43">
            <w:pPr>
              <w:jc w:val="center"/>
            </w:pPr>
            <w:r>
              <w:t>Vaak</w:t>
            </w:r>
          </w:p>
        </w:tc>
      </w:tr>
      <w:tr w:rsidR="00901A7B" w:rsidRPr="00EE7D43" w14:paraId="42A61994" w14:textId="77777777" w:rsidTr="00C53AE4">
        <w:trPr>
          <w:cantSplit/>
          <w:trHeight w:val="57"/>
        </w:trPr>
        <w:tc>
          <w:tcPr>
            <w:tcW w:w="10060" w:type="dxa"/>
            <w:gridSpan w:val="5"/>
            <w:shd w:val="clear" w:color="auto" w:fill="auto"/>
            <w:hideMark/>
          </w:tcPr>
          <w:p w14:paraId="1E411A99" w14:textId="77777777" w:rsidR="00B85783" w:rsidRPr="00EE7D43" w:rsidRDefault="00AE7EFD" w:rsidP="00EE7D43">
            <w:pPr>
              <w:pStyle w:val="HeadingItalic"/>
            </w:pPr>
            <w:r>
              <w:t>Huid- en onderhuidaandoeningen</w:t>
            </w:r>
          </w:p>
        </w:tc>
      </w:tr>
      <w:tr w:rsidR="00901A7B" w:rsidRPr="00EE7D43" w14:paraId="4C5F6239" w14:textId="77777777" w:rsidTr="00C53AE4">
        <w:trPr>
          <w:cantSplit/>
          <w:trHeight w:val="57"/>
        </w:trPr>
        <w:tc>
          <w:tcPr>
            <w:tcW w:w="2604" w:type="dxa"/>
            <w:shd w:val="clear" w:color="auto" w:fill="auto"/>
            <w:hideMark/>
          </w:tcPr>
          <w:p w14:paraId="79300CDE" w14:textId="77777777" w:rsidR="00881764" w:rsidRPr="00EE7D43" w:rsidRDefault="00AE7EFD" w:rsidP="00EE7D43">
            <w:pPr>
              <w:keepNext/>
              <w:rPr>
                <w:rFonts w:eastAsia="MS Mincho"/>
              </w:rPr>
            </w:pPr>
            <w:r>
              <w:t>Huiduitslag</w:t>
            </w:r>
          </w:p>
        </w:tc>
        <w:tc>
          <w:tcPr>
            <w:tcW w:w="1864" w:type="dxa"/>
            <w:shd w:val="clear" w:color="auto" w:fill="auto"/>
            <w:hideMark/>
          </w:tcPr>
          <w:p w14:paraId="436A9324" w14:textId="77777777" w:rsidR="00881764" w:rsidRPr="00EE7D43" w:rsidRDefault="00AE7EFD" w:rsidP="00EE7D43">
            <w:pPr>
              <w:jc w:val="center"/>
              <w:rPr>
                <w:rFonts w:eastAsia="MS Mincho"/>
              </w:rPr>
            </w:pPr>
            <w:r>
              <w:t>Niet bekend</w:t>
            </w:r>
          </w:p>
        </w:tc>
        <w:tc>
          <w:tcPr>
            <w:tcW w:w="1864" w:type="dxa"/>
            <w:shd w:val="clear" w:color="auto" w:fill="auto"/>
            <w:hideMark/>
          </w:tcPr>
          <w:p w14:paraId="6A9B9488" w14:textId="77777777" w:rsidR="00881764" w:rsidRPr="00EE7D43" w:rsidRDefault="00AE7EFD" w:rsidP="00EE7D43">
            <w:pPr>
              <w:jc w:val="center"/>
            </w:pPr>
            <w:r>
              <w:t>Soms</w:t>
            </w:r>
          </w:p>
        </w:tc>
        <w:tc>
          <w:tcPr>
            <w:tcW w:w="1864" w:type="dxa"/>
            <w:shd w:val="clear" w:color="auto" w:fill="auto"/>
            <w:hideMark/>
          </w:tcPr>
          <w:p w14:paraId="6D9E180B" w14:textId="77777777" w:rsidR="00881764" w:rsidRPr="00EE7D43" w:rsidRDefault="00AE7EFD" w:rsidP="00EE7D43">
            <w:pPr>
              <w:jc w:val="center"/>
            </w:pPr>
            <w:r>
              <w:t>Vaak</w:t>
            </w:r>
          </w:p>
        </w:tc>
        <w:tc>
          <w:tcPr>
            <w:tcW w:w="1864" w:type="dxa"/>
            <w:shd w:val="clear" w:color="auto" w:fill="auto"/>
          </w:tcPr>
          <w:p w14:paraId="650D5AC0" w14:textId="77777777" w:rsidR="00881764" w:rsidRPr="00EE7D43" w:rsidRDefault="00AE7EFD" w:rsidP="00EE7D43">
            <w:pPr>
              <w:jc w:val="center"/>
            </w:pPr>
            <w:r>
              <w:t>Vaak</w:t>
            </w:r>
          </w:p>
        </w:tc>
      </w:tr>
      <w:tr w:rsidR="00901A7B" w:rsidRPr="00EE7D43" w14:paraId="454F4EB7" w14:textId="77777777" w:rsidTr="00C53AE4">
        <w:trPr>
          <w:cantSplit/>
          <w:trHeight w:val="57"/>
        </w:trPr>
        <w:tc>
          <w:tcPr>
            <w:tcW w:w="2604" w:type="dxa"/>
            <w:shd w:val="clear" w:color="auto" w:fill="auto"/>
            <w:hideMark/>
          </w:tcPr>
          <w:p w14:paraId="024802D2" w14:textId="77777777" w:rsidR="00881764" w:rsidRPr="00EE7D43" w:rsidRDefault="00AE7EFD" w:rsidP="00EE7D43">
            <w:pPr>
              <w:keepNext/>
            </w:pPr>
            <w:r>
              <w:t>Alopecia</w:t>
            </w:r>
          </w:p>
        </w:tc>
        <w:tc>
          <w:tcPr>
            <w:tcW w:w="1864" w:type="dxa"/>
            <w:shd w:val="clear" w:color="auto" w:fill="auto"/>
            <w:hideMark/>
          </w:tcPr>
          <w:p w14:paraId="1FA0EB29" w14:textId="77777777" w:rsidR="00881764" w:rsidRPr="00EE7D43" w:rsidRDefault="00AE7EFD" w:rsidP="00EE7D43">
            <w:pPr>
              <w:jc w:val="center"/>
            </w:pPr>
            <w:r>
              <w:t>Zelden</w:t>
            </w:r>
          </w:p>
        </w:tc>
        <w:tc>
          <w:tcPr>
            <w:tcW w:w="1864" w:type="dxa"/>
            <w:shd w:val="clear" w:color="auto" w:fill="auto"/>
            <w:hideMark/>
          </w:tcPr>
          <w:p w14:paraId="7B6A5890" w14:textId="77777777" w:rsidR="00881764" w:rsidRPr="00EE7D43" w:rsidRDefault="00AE7EFD" w:rsidP="00EE7D43">
            <w:pPr>
              <w:jc w:val="center"/>
            </w:pPr>
            <w:r>
              <w:t>Soms</w:t>
            </w:r>
          </w:p>
        </w:tc>
        <w:tc>
          <w:tcPr>
            <w:tcW w:w="1864" w:type="dxa"/>
            <w:shd w:val="clear" w:color="auto" w:fill="auto"/>
            <w:hideMark/>
          </w:tcPr>
          <w:p w14:paraId="39D486E5" w14:textId="77777777" w:rsidR="00881764" w:rsidRPr="00EE7D43" w:rsidRDefault="00AE7EFD" w:rsidP="00EE7D43">
            <w:pPr>
              <w:jc w:val="center"/>
            </w:pPr>
            <w:r>
              <w:t>Soms</w:t>
            </w:r>
          </w:p>
        </w:tc>
        <w:tc>
          <w:tcPr>
            <w:tcW w:w="1864" w:type="dxa"/>
            <w:shd w:val="clear" w:color="auto" w:fill="auto"/>
          </w:tcPr>
          <w:p w14:paraId="2947DF53" w14:textId="77777777" w:rsidR="00881764" w:rsidRPr="00EE7D43" w:rsidRDefault="00AE7EFD" w:rsidP="00EE7D43">
            <w:pPr>
              <w:jc w:val="center"/>
            </w:pPr>
            <w:r>
              <w:t>Vaak</w:t>
            </w:r>
          </w:p>
        </w:tc>
      </w:tr>
      <w:tr w:rsidR="00901A7B" w:rsidRPr="00EE7D43" w14:paraId="55F3309A" w14:textId="77777777" w:rsidTr="00C53AE4">
        <w:trPr>
          <w:cantSplit/>
          <w:trHeight w:val="57"/>
        </w:trPr>
        <w:tc>
          <w:tcPr>
            <w:tcW w:w="2604" w:type="dxa"/>
            <w:shd w:val="clear" w:color="auto" w:fill="auto"/>
            <w:hideMark/>
          </w:tcPr>
          <w:p w14:paraId="0E8B9AF9" w14:textId="77777777" w:rsidR="00881764" w:rsidRPr="00EE7D43" w:rsidRDefault="00AE7EFD" w:rsidP="00EE7D43">
            <w:pPr>
              <w:keepNext/>
            </w:pPr>
            <w:r>
              <w:t>Erythema multiforme</w:t>
            </w:r>
          </w:p>
        </w:tc>
        <w:tc>
          <w:tcPr>
            <w:tcW w:w="1864" w:type="dxa"/>
            <w:shd w:val="clear" w:color="auto" w:fill="auto"/>
            <w:hideMark/>
          </w:tcPr>
          <w:p w14:paraId="1CC509CB" w14:textId="77777777" w:rsidR="00881764" w:rsidRPr="00EE7D43" w:rsidRDefault="00AE7EFD" w:rsidP="00EE7D43">
            <w:pPr>
              <w:jc w:val="center"/>
            </w:pPr>
            <w:r>
              <w:t>Niet bekend</w:t>
            </w:r>
          </w:p>
        </w:tc>
        <w:tc>
          <w:tcPr>
            <w:tcW w:w="1864" w:type="dxa"/>
            <w:shd w:val="clear" w:color="auto" w:fill="auto"/>
            <w:hideMark/>
          </w:tcPr>
          <w:p w14:paraId="4E156139" w14:textId="77777777" w:rsidR="00881764" w:rsidRPr="00EE7D43" w:rsidRDefault="00AE7EFD" w:rsidP="00EE7D43">
            <w:pPr>
              <w:jc w:val="center"/>
            </w:pPr>
            <w:r>
              <w:t>Zeer zelden</w:t>
            </w:r>
          </w:p>
        </w:tc>
        <w:tc>
          <w:tcPr>
            <w:tcW w:w="1864" w:type="dxa"/>
            <w:shd w:val="clear" w:color="auto" w:fill="auto"/>
            <w:hideMark/>
          </w:tcPr>
          <w:p w14:paraId="253FB58E" w14:textId="77777777" w:rsidR="00881764" w:rsidRPr="00EE7D43" w:rsidRDefault="00AE7EFD" w:rsidP="00EE7D43">
            <w:pPr>
              <w:jc w:val="center"/>
            </w:pPr>
            <w:r>
              <w:t>Niet bekend</w:t>
            </w:r>
          </w:p>
        </w:tc>
        <w:tc>
          <w:tcPr>
            <w:tcW w:w="1864" w:type="dxa"/>
            <w:shd w:val="clear" w:color="auto" w:fill="auto"/>
          </w:tcPr>
          <w:p w14:paraId="1824C701" w14:textId="77777777" w:rsidR="00881764" w:rsidRPr="00EE7D43" w:rsidRDefault="00AE7EFD" w:rsidP="00EE7D43">
            <w:pPr>
              <w:jc w:val="center"/>
            </w:pPr>
            <w:r>
              <w:t>Niet bekend</w:t>
            </w:r>
          </w:p>
        </w:tc>
      </w:tr>
      <w:tr w:rsidR="00901A7B" w:rsidRPr="00EE7D43" w14:paraId="188B89A4" w14:textId="77777777" w:rsidTr="00C53AE4">
        <w:trPr>
          <w:cantSplit/>
          <w:trHeight w:val="57"/>
        </w:trPr>
        <w:tc>
          <w:tcPr>
            <w:tcW w:w="2604" w:type="dxa"/>
            <w:shd w:val="clear" w:color="auto" w:fill="auto"/>
            <w:hideMark/>
          </w:tcPr>
          <w:p w14:paraId="6D9C6978" w14:textId="77777777" w:rsidR="00881764" w:rsidRPr="00EE7D43" w:rsidRDefault="00AE7EFD" w:rsidP="00EE7D43">
            <w:r>
              <w:t>Cutane vasculitis</w:t>
            </w:r>
          </w:p>
        </w:tc>
        <w:tc>
          <w:tcPr>
            <w:tcW w:w="1864" w:type="dxa"/>
            <w:shd w:val="clear" w:color="auto" w:fill="auto"/>
            <w:hideMark/>
          </w:tcPr>
          <w:p w14:paraId="24872585" w14:textId="77777777" w:rsidR="00881764" w:rsidRPr="00EE7D43" w:rsidRDefault="00AE7EFD" w:rsidP="00EE7D43">
            <w:pPr>
              <w:jc w:val="center"/>
            </w:pPr>
            <w:r>
              <w:t>Niet bekend</w:t>
            </w:r>
          </w:p>
        </w:tc>
        <w:tc>
          <w:tcPr>
            <w:tcW w:w="1864" w:type="dxa"/>
            <w:shd w:val="clear" w:color="auto" w:fill="auto"/>
            <w:hideMark/>
          </w:tcPr>
          <w:p w14:paraId="6FB71BC8" w14:textId="77777777" w:rsidR="00881764" w:rsidRPr="00EE7D43" w:rsidRDefault="00AE7EFD" w:rsidP="00EE7D43">
            <w:pPr>
              <w:jc w:val="center"/>
            </w:pPr>
            <w:r>
              <w:t>Niet bekend</w:t>
            </w:r>
          </w:p>
        </w:tc>
        <w:tc>
          <w:tcPr>
            <w:tcW w:w="1864" w:type="dxa"/>
            <w:shd w:val="clear" w:color="auto" w:fill="auto"/>
            <w:hideMark/>
          </w:tcPr>
          <w:p w14:paraId="5EB1B7E6" w14:textId="77777777" w:rsidR="00881764" w:rsidRPr="00EE7D43" w:rsidRDefault="00AE7EFD" w:rsidP="00EE7D43">
            <w:pPr>
              <w:jc w:val="center"/>
            </w:pPr>
            <w:r>
              <w:t>Niet bekend</w:t>
            </w:r>
          </w:p>
        </w:tc>
        <w:tc>
          <w:tcPr>
            <w:tcW w:w="1864" w:type="dxa"/>
            <w:shd w:val="clear" w:color="auto" w:fill="auto"/>
          </w:tcPr>
          <w:p w14:paraId="62E8D04A" w14:textId="77777777" w:rsidR="00881764" w:rsidRPr="00EE7D43" w:rsidRDefault="00AE7EFD" w:rsidP="00EE7D43">
            <w:pPr>
              <w:jc w:val="center"/>
            </w:pPr>
            <w:r>
              <w:t>Niet bekend</w:t>
            </w:r>
          </w:p>
        </w:tc>
      </w:tr>
      <w:tr w:rsidR="00901A7B" w:rsidRPr="00EE7D43" w14:paraId="03276C1F" w14:textId="77777777" w:rsidTr="00C53AE4">
        <w:trPr>
          <w:cantSplit/>
          <w:trHeight w:val="57"/>
        </w:trPr>
        <w:tc>
          <w:tcPr>
            <w:tcW w:w="10060" w:type="dxa"/>
            <w:gridSpan w:val="5"/>
            <w:shd w:val="clear" w:color="auto" w:fill="auto"/>
            <w:hideMark/>
          </w:tcPr>
          <w:p w14:paraId="3C2C1B7D" w14:textId="77777777" w:rsidR="00B85783" w:rsidRPr="00EE7D43" w:rsidRDefault="00AE7EFD" w:rsidP="00EE7D43">
            <w:pPr>
              <w:pStyle w:val="HeadingItalic"/>
            </w:pPr>
            <w:r>
              <w:t>Skeletspierstelsel- en bindweefselaandoeningen</w:t>
            </w:r>
          </w:p>
        </w:tc>
      </w:tr>
      <w:tr w:rsidR="00901A7B" w:rsidRPr="00EE7D43" w14:paraId="0166D11E" w14:textId="77777777" w:rsidTr="00C53AE4">
        <w:trPr>
          <w:cantSplit/>
          <w:trHeight w:val="57"/>
        </w:trPr>
        <w:tc>
          <w:tcPr>
            <w:tcW w:w="2604" w:type="dxa"/>
            <w:shd w:val="clear" w:color="auto" w:fill="auto"/>
            <w:hideMark/>
          </w:tcPr>
          <w:p w14:paraId="1A6B8F58" w14:textId="77777777" w:rsidR="00881764" w:rsidRPr="00EE7D43" w:rsidRDefault="00AE7EFD" w:rsidP="00EE7D43">
            <w:pPr>
              <w:rPr>
                <w:rFonts w:eastAsia="MS Mincho"/>
                <w:i/>
                <w:szCs w:val="22"/>
              </w:rPr>
            </w:pPr>
            <w:r>
              <w:t>Spierbloeding</w:t>
            </w:r>
          </w:p>
        </w:tc>
        <w:tc>
          <w:tcPr>
            <w:tcW w:w="1864" w:type="dxa"/>
            <w:shd w:val="clear" w:color="auto" w:fill="auto"/>
            <w:hideMark/>
          </w:tcPr>
          <w:p w14:paraId="2B66F1A6" w14:textId="77777777" w:rsidR="00881764" w:rsidRPr="00EE7D43" w:rsidRDefault="00AE7EFD" w:rsidP="00EE7D43">
            <w:pPr>
              <w:jc w:val="center"/>
              <w:rPr>
                <w:rFonts w:eastAsia="MS Mincho"/>
              </w:rPr>
            </w:pPr>
            <w:r>
              <w:t>Zelden</w:t>
            </w:r>
          </w:p>
        </w:tc>
        <w:tc>
          <w:tcPr>
            <w:tcW w:w="1864" w:type="dxa"/>
            <w:shd w:val="clear" w:color="auto" w:fill="auto"/>
            <w:hideMark/>
          </w:tcPr>
          <w:p w14:paraId="27512D25" w14:textId="77777777" w:rsidR="00881764" w:rsidRPr="00EE7D43" w:rsidRDefault="00AE7EFD" w:rsidP="00EE7D43">
            <w:pPr>
              <w:jc w:val="center"/>
            </w:pPr>
            <w:r>
              <w:t>Zelden</w:t>
            </w:r>
          </w:p>
        </w:tc>
        <w:tc>
          <w:tcPr>
            <w:tcW w:w="1864" w:type="dxa"/>
            <w:shd w:val="clear" w:color="auto" w:fill="auto"/>
            <w:hideMark/>
          </w:tcPr>
          <w:p w14:paraId="703DB4FD" w14:textId="77777777" w:rsidR="00881764" w:rsidRPr="00EE7D43" w:rsidRDefault="00AE7EFD" w:rsidP="00EE7D43">
            <w:pPr>
              <w:jc w:val="center"/>
            </w:pPr>
            <w:r>
              <w:t>Soms</w:t>
            </w:r>
          </w:p>
        </w:tc>
        <w:tc>
          <w:tcPr>
            <w:tcW w:w="1864" w:type="dxa"/>
            <w:shd w:val="clear" w:color="auto" w:fill="auto"/>
          </w:tcPr>
          <w:p w14:paraId="0A5531DE" w14:textId="77777777" w:rsidR="00881764" w:rsidRPr="00EE7D43" w:rsidRDefault="00AE7EFD" w:rsidP="00EE7D43">
            <w:pPr>
              <w:jc w:val="center"/>
            </w:pPr>
            <w:r>
              <w:t>Niet bekend</w:t>
            </w:r>
          </w:p>
        </w:tc>
      </w:tr>
      <w:tr w:rsidR="00901A7B" w:rsidRPr="00EE7D43" w14:paraId="6DF02181" w14:textId="77777777" w:rsidTr="00C53AE4">
        <w:trPr>
          <w:cantSplit/>
          <w:trHeight w:val="57"/>
        </w:trPr>
        <w:tc>
          <w:tcPr>
            <w:tcW w:w="10060" w:type="dxa"/>
            <w:gridSpan w:val="5"/>
            <w:shd w:val="clear" w:color="auto" w:fill="auto"/>
            <w:hideMark/>
          </w:tcPr>
          <w:p w14:paraId="6071199A" w14:textId="77777777" w:rsidR="00B85783" w:rsidRPr="00EE7D43" w:rsidRDefault="00AE7EFD" w:rsidP="00EE7D43">
            <w:pPr>
              <w:pStyle w:val="HeadingItalic"/>
            </w:pPr>
            <w:r>
              <w:t>Nier- en urinewegaandoeningen</w:t>
            </w:r>
          </w:p>
        </w:tc>
      </w:tr>
      <w:tr w:rsidR="00901A7B" w:rsidRPr="00EE7D43" w14:paraId="73EE3141" w14:textId="77777777" w:rsidTr="00C53AE4">
        <w:trPr>
          <w:cantSplit/>
          <w:trHeight w:val="57"/>
        </w:trPr>
        <w:tc>
          <w:tcPr>
            <w:tcW w:w="2604" w:type="dxa"/>
            <w:shd w:val="clear" w:color="auto" w:fill="auto"/>
            <w:hideMark/>
          </w:tcPr>
          <w:p w14:paraId="30424122" w14:textId="77777777" w:rsidR="00881764" w:rsidRPr="00EE7D43" w:rsidRDefault="00AE7EFD" w:rsidP="00EE7D43">
            <w:pPr>
              <w:rPr>
                <w:rFonts w:eastAsia="MS Mincho"/>
                <w:noProof/>
                <w:szCs w:val="22"/>
              </w:rPr>
            </w:pPr>
            <w:r>
              <w:t>Hematurie</w:t>
            </w:r>
          </w:p>
        </w:tc>
        <w:tc>
          <w:tcPr>
            <w:tcW w:w="1864" w:type="dxa"/>
            <w:shd w:val="clear" w:color="auto" w:fill="auto"/>
            <w:hideMark/>
          </w:tcPr>
          <w:p w14:paraId="78C98526" w14:textId="77777777" w:rsidR="00881764" w:rsidRPr="00EE7D43" w:rsidRDefault="00AE7EFD" w:rsidP="00EE7D43">
            <w:pPr>
              <w:jc w:val="center"/>
              <w:rPr>
                <w:rFonts w:eastAsia="MS Mincho"/>
              </w:rPr>
            </w:pPr>
            <w:r>
              <w:t>Soms</w:t>
            </w:r>
          </w:p>
        </w:tc>
        <w:tc>
          <w:tcPr>
            <w:tcW w:w="1864" w:type="dxa"/>
            <w:shd w:val="clear" w:color="auto" w:fill="auto"/>
            <w:hideMark/>
          </w:tcPr>
          <w:p w14:paraId="6605EDCD" w14:textId="77777777" w:rsidR="00881764" w:rsidRPr="00EE7D43" w:rsidRDefault="00AE7EFD" w:rsidP="00EE7D43">
            <w:pPr>
              <w:jc w:val="center"/>
            </w:pPr>
            <w:r>
              <w:t>Vaak</w:t>
            </w:r>
          </w:p>
        </w:tc>
        <w:tc>
          <w:tcPr>
            <w:tcW w:w="1864" w:type="dxa"/>
            <w:shd w:val="clear" w:color="auto" w:fill="auto"/>
            <w:hideMark/>
          </w:tcPr>
          <w:p w14:paraId="0C80BA00" w14:textId="77777777" w:rsidR="00881764" w:rsidRPr="00EE7D43" w:rsidRDefault="00AE7EFD" w:rsidP="00EE7D43">
            <w:pPr>
              <w:jc w:val="center"/>
              <w:rPr>
                <w:rFonts w:eastAsia="MS Mincho"/>
              </w:rPr>
            </w:pPr>
            <w:r>
              <w:t>Vaak</w:t>
            </w:r>
          </w:p>
        </w:tc>
        <w:tc>
          <w:tcPr>
            <w:tcW w:w="1864" w:type="dxa"/>
            <w:shd w:val="clear" w:color="auto" w:fill="auto"/>
          </w:tcPr>
          <w:p w14:paraId="416C5463" w14:textId="77777777" w:rsidR="00881764" w:rsidRPr="00EE7D43" w:rsidRDefault="00AE7EFD" w:rsidP="00EE7D43">
            <w:pPr>
              <w:jc w:val="center"/>
            </w:pPr>
            <w:r>
              <w:t>Vaak</w:t>
            </w:r>
          </w:p>
        </w:tc>
      </w:tr>
      <w:tr w:rsidR="009A0EE1" w:rsidRPr="00EE7D43" w14:paraId="42E418ED" w14:textId="77777777" w:rsidTr="00C53AE4">
        <w:trPr>
          <w:cantSplit/>
          <w:trHeight w:val="57"/>
          <w:ins w:id="32" w:author="BMS" w:date="2025-01-20T17:01:00Z"/>
        </w:trPr>
        <w:tc>
          <w:tcPr>
            <w:tcW w:w="2604" w:type="dxa"/>
            <w:shd w:val="clear" w:color="auto" w:fill="auto"/>
          </w:tcPr>
          <w:p w14:paraId="6AB77FD7" w14:textId="4EF7E5FE" w:rsidR="009A0EE1" w:rsidRDefault="009A0EE1" w:rsidP="009A0EE1">
            <w:pPr>
              <w:rPr>
                <w:ins w:id="33" w:author="BMS" w:date="2025-01-20T17:01:00Z"/>
              </w:rPr>
            </w:pPr>
            <w:ins w:id="34" w:author="BMS" w:date="2025-01-20T17:01:00Z">
              <w:r w:rsidRPr="00C172DC">
                <w:t>Anticoagulantia-gerelateerde nefropathie</w:t>
              </w:r>
            </w:ins>
          </w:p>
        </w:tc>
        <w:tc>
          <w:tcPr>
            <w:tcW w:w="1864" w:type="dxa"/>
            <w:shd w:val="clear" w:color="auto" w:fill="auto"/>
          </w:tcPr>
          <w:p w14:paraId="1CB057CA" w14:textId="174D0014" w:rsidR="009A0EE1" w:rsidRDefault="009A0EE1" w:rsidP="009A0EE1">
            <w:pPr>
              <w:jc w:val="center"/>
              <w:rPr>
                <w:ins w:id="35" w:author="BMS" w:date="2025-01-20T17:01:00Z"/>
              </w:rPr>
            </w:pPr>
            <w:ins w:id="36" w:author="BMS" w:date="2025-01-20T17:01:00Z">
              <w:r w:rsidRPr="00EB558B">
                <w:t>Niet bekend</w:t>
              </w:r>
            </w:ins>
          </w:p>
        </w:tc>
        <w:tc>
          <w:tcPr>
            <w:tcW w:w="1864" w:type="dxa"/>
            <w:shd w:val="clear" w:color="auto" w:fill="auto"/>
          </w:tcPr>
          <w:p w14:paraId="34249D73" w14:textId="0008BE6F" w:rsidR="009A0EE1" w:rsidRDefault="009A0EE1" w:rsidP="009A0EE1">
            <w:pPr>
              <w:jc w:val="center"/>
              <w:rPr>
                <w:ins w:id="37" w:author="BMS" w:date="2025-01-20T17:01:00Z"/>
              </w:rPr>
            </w:pPr>
            <w:ins w:id="38" w:author="BMS" w:date="2025-01-20T17:01:00Z">
              <w:r w:rsidRPr="00EB558B">
                <w:t>Niet bekend</w:t>
              </w:r>
            </w:ins>
          </w:p>
        </w:tc>
        <w:tc>
          <w:tcPr>
            <w:tcW w:w="1864" w:type="dxa"/>
            <w:shd w:val="clear" w:color="auto" w:fill="auto"/>
          </w:tcPr>
          <w:p w14:paraId="7BB92009" w14:textId="6A7E6085" w:rsidR="009A0EE1" w:rsidRDefault="009A0EE1" w:rsidP="009A0EE1">
            <w:pPr>
              <w:jc w:val="center"/>
              <w:rPr>
                <w:ins w:id="39" w:author="BMS" w:date="2025-01-20T17:01:00Z"/>
              </w:rPr>
            </w:pPr>
            <w:ins w:id="40" w:author="BMS" w:date="2025-01-20T17:01:00Z">
              <w:r w:rsidRPr="00EB558B">
                <w:t>Niet bekend</w:t>
              </w:r>
            </w:ins>
          </w:p>
        </w:tc>
        <w:tc>
          <w:tcPr>
            <w:tcW w:w="1864" w:type="dxa"/>
            <w:shd w:val="clear" w:color="auto" w:fill="auto"/>
          </w:tcPr>
          <w:p w14:paraId="080F029E" w14:textId="0D49B100" w:rsidR="009A0EE1" w:rsidRDefault="009A0EE1" w:rsidP="009A0EE1">
            <w:pPr>
              <w:jc w:val="center"/>
              <w:rPr>
                <w:ins w:id="41" w:author="BMS" w:date="2025-01-20T17:01:00Z"/>
              </w:rPr>
            </w:pPr>
            <w:ins w:id="42" w:author="BMS" w:date="2025-01-20T17:01:00Z">
              <w:r w:rsidRPr="00EB558B">
                <w:t>Niet bekend</w:t>
              </w:r>
            </w:ins>
          </w:p>
        </w:tc>
      </w:tr>
      <w:tr w:rsidR="00901A7B" w:rsidRPr="00EE7D43" w14:paraId="3F723F55" w14:textId="77777777" w:rsidTr="00C53AE4">
        <w:trPr>
          <w:cantSplit/>
          <w:trHeight w:val="57"/>
        </w:trPr>
        <w:tc>
          <w:tcPr>
            <w:tcW w:w="10060" w:type="dxa"/>
            <w:gridSpan w:val="5"/>
            <w:shd w:val="clear" w:color="auto" w:fill="auto"/>
            <w:hideMark/>
          </w:tcPr>
          <w:p w14:paraId="13E47BE8" w14:textId="77777777" w:rsidR="00B85783" w:rsidRPr="00EE7D43" w:rsidRDefault="00AE7EFD" w:rsidP="00EE7D43">
            <w:pPr>
              <w:pStyle w:val="HeadingItalic"/>
            </w:pPr>
            <w:r>
              <w:t>Voortplantingsstelsel- en borstaandoeningen</w:t>
            </w:r>
          </w:p>
        </w:tc>
      </w:tr>
      <w:tr w:rsidR="00901A7B" w:rsidRPr="00EE7D43" w14:paraId="0AD6A3DB" w14:textId="77777777" w:rsidTr="00C53AE4">
        <w:trPr>
          <w:cantSplit/>
          <w:trHeight w:val="57"/>
        </w:trPr>
        <w:tc>
          <w:tcPr>
            <w:tcW w:w="2604" w:type="dxa"/>
            <w:shd w:val="clear" w:color="auto" w:fill="auto"/>
            <w:hideMark/>
          </w:tcPr>
          <w:p w14:paraId="1CF487BB" w14:textId="77777777" w:rsidR="00881764" w:rsidRPr="00EE7D43" w:rsidRDefault="00AE7EFD" w:rsidP="00EE7D43">
            <w:pPr>
              <w:rPr>
                <w:rFonts w:eastAsia="MS Mincho"/>
                <w:szCs w:val="22"/>
              </w:rPr>
            </w:pPr>
            <w:r>
              <w:t>Abnormale vaginale bloedingen, urogenitale bloeding</w:t>
            </w:r>
          </w:p>
        </w:tc>
        <w:tc>
          <w:tcPr>
            <w:tcW w:w="1864" w:type="dxa"/>
            <w:shd w:val="clear" w:color="auto" w:fill="auto"/>
            <w:hideMark/>
          </w:tcPr>
          <w:p w14:paraId="6C07E154" w14:textId="77777777" w:rsidR="00881764" w:rsidRPr="00EE7D43" w:rsidRDefault="00AE7EFD" w:rsidP="00EE7D43">
            <w:pPr>
              <w:jc w:val="center"/>
              <w:rPr>
                <w:rFonts w:eastAsia="MS Mincho"/>
              </w:rPr>
            </w:pPr>
            <w:r>
              <w:t>Soms</w:t>
            </w:r>
          </w:p>
        </w:tc>
        <w:tc>
          <w:tcPr>
            <w:tcW w:w="1864" w:type="dxa"/>
            <w:shd w:val="clear" w:color="auto" w:fill="auto"/>
            <w:hideMark/>
          </w:tcPr>
          <w:p w14:paraId="055C4FE7" w14:textId="77777777" w:rsidR="00881764" w:rsidRPr="00EE7D43" w:rsidRDefault="00AE7EFD" w:rsidP="00EE7D43">
            <w:pPr>
              <w:jc w:val="center"/>
              <w:rPr>
                <w:rFonts w:eastAsia="MS Mincho"/>
              </w:rPr>
            </w:pPr>
            <w:r>
              <w:t>Soms</w:t>
            </w:r>
          </w:p>
        </w:tc>
        <w:tc>
          <w:tcPr>
            <w:tcW w:w="1864" w:type="dxa"/>
            <w:shd w:val="clear" w:color="auto" w:fill="auto"/>
            <w:hideMark/>
          </w:tcPr>
          <w:p w14:paraId="4171F21D" w14:textId="77777777" w:rsidR="00881764" w:rsidRPr="00EE7D43" w:rsidRDefault="00AE7EFD" w:rsidP="00EE7D43">
            <w:pPr>
              <w:jc w:val="center"/>
              <w:rPr>
                <w:rFonts w:eastAsia="MS Mincho"/>
              </w:rPr>
            </w:pPr>
            <w:r>
              <w:t>Vaak</w:t>
            </w:r>
          </w:p>
        </w:tc>
        <w:tc>
          <w:tcPr>
            <w:tcW w:w="1864" w:type="dxa"/>
            <w:shd w:val="clear" w:color="auto" w:fill="auto"/>
          </w:tcPr>
          <w:p w14:paraId="4B6207EB" w14:textId="77777777" w:rsidR="00881764" w:rsidRPr="00EE7D43" w:rsidRDefault="00AE7EFD" w:rsidP="00EE7D43">
            <w:pPr>
              <w:jc w:val="center"/>
            </w:pPr>
            <w:r>
              <w:t>Zeer vaak</w:t>
            </w:r>
            <w:r>
              <w:rPr>
                <w:vertAlign w:val="superscript"/>
              </w:rPr>
              <w:t>§</w:t>
            </w:r>
          </w:p>
        </w:tc>
      </w:tr>
      <w:tr w:rsidR="00901A7B" w:rsidRPr="00EE7D43" w14:paraId="5401421E" w14:textId="77777777" w:rsidTr="00C53AE4">
        <w:trPr>
          <w:cantSplit/>
          <w:trHeight w:val="57"/>
        </w:trPr>
        <w:tc>
          <w:tcPr>
            <w:tcW w:w="10060" w:type="dxa"/>
            <w:gridSpan w:val="5"/>
            <w:shd w:val="clear" w:color="auto" w:fill="auto"/>
            <w:hideMark/>
          </w:tcPr>
          <w:p w14:paraId="6758C819" w14:textId="77777777" w:rsidR="00B85783" w:rsidRPr="00EE7D43" w:rsidRDefault="00AE7EFD" w:rsidP="00EE7D43">
            <w:pPr>
              <w:pStyle w:val="HeadingItalic"/>
            </w:pPr>
            <w:r>
              <w:t>Algemene aandoeningen en toedieningsplaatsstoornissen</w:t>
            </w:r>
          </w:p>
        </w:tc>
      </w:tr>
      <w:tr w:rsidR="00901A7B" w:rsidRPr="00EE7D43" w14:paraId="609A21C3" w14:textId="77777777" w:rsidTr="00C53AE4">
        <w:trPr>
          <w:cantSplit/>
          <w:trHeight w:val="57"/>
        </w:trPr>
        <w:tc>
          <w:tcPr>
            <w:tcW w:w="2604" w:type="dxa"/>
            <w:shd w:val="clear" w:color="auto" w:fill="auto"/>
            <w:hideMark/>
          </w:tcPr>
          <w:p w14:paraId="4F526D56" w14:textId="77777777" w:rsidR="00881764" w:rsidRPr="00EE7D43" w:rsidRDefault="00AE7EFD" w:rsidP="00EE7D43">
            <w:pPr>
              <w:rPr>
                <w:szCs w:val="22"/>
              </w:rPr>
            </w:pPr>
            <w:r>
              <w:t>Bloeding op de toedieningsplaats</w:t>
            </w:r>
          </w:p>
        </w:tc>
        <w:tc>
          <w:tcPr>
            <w:tcW w:w="1864" w:type="dxa"/>
            <w:shd w:val="clear" w:color="auto" w:fill="auto"/>
            <w:hideMark/>
          </w:tcPr>
          <w:p w14:paraId="2839606C" w14:textId="77777777" w:rsidR="00881764" w:rsidRPr="00EE7D43" w:rsidRDefault="00AE7EFD" w:rsidP="00EE7D43">
            <w:pPr>
              <w:jc w:val="center"/>
              <w:rPr>
                <w:rFonts w:eastAsia="MS Mincho"/>
              </w:rPr>
            </w:pPr>
            <w:r>
              <w:t>Niet bekend</w:t>
            </w:r>
          </w:p>
        </w:tc>
        <w:tc>
          <w:tcPr>
            <w:tcW w:w="1864" w:type="dxa"/>
            <w:shd w:val="clear" w:color="auto" w:fill="auto"/>
            <w:hideMark/>
          </w:tcPr>
          <w:p w14:paraId="3C34E374" w14:textId="77777777" w:rsidR="00881764" w:rsidRPr="00EE7D43" w:rsidRDefault="00AE7EFD" w:rsidP="00EE7D43">
            <w:pPr>
              <w:jc w:val="center"/>
              <w:rPr>
                <w:rFonts w:eastAsia="MS Mincho"/>
              </w:rPr>
            </w:pPr>
            <w:r>
              <w:t>Soms</w:t>
            </w:r>
          </w:p>
        </w:tc>
        <w:tc>
          <w:tcPr>
            <w:tcW w:w="1864" w:type="dxa"/>
            <w:shd w:val="clear" w:color="auto" w:fill="auto"/>
            <w:hideMark/>
          </w:tcPr>
          <w:p w14:paraId="5406B946" w14:textId="77777777" w:rsidR="00881764" w:rsidRPr="00EE7D43" w:rsidRDefault="00AE7EFD" w:rsidP="00EE7D43">
            <w:pPr>
              <w:jc w:val="center"/>
              <w:rPr>
                <w:rFonts w:eastAsia="MS Mincho"/>
              </w:rPr>
            </w:pPr>
            <w:r>
              <w:t>Soms</w:t>
            </w:r>
          </w:p>
        </w:tc>
        <w:tc>
          <w:tcPr>
            <w:tcW w:w="1864" w:type="dxa"/>
            <w:shd w:val="clear" w:color="auto" w:fill="auto"/>
          </w:tcPr>
          <w:p w14:paraId="20FE8DFF" w14:textId="77777777" w:rsidR="00881764" w:rsidRPr="00EE7D43" w:rsidRDefault="00AE7EFD" w:rsidP="00EE7D43">
            <w:pPr>
              <w:jc w:val="center"/>
            </w:pPr>
            <w:r>
              <w:t>Niet bekend</w:t>
            </w:r>
          </w:p>
        </w:tc>
      </w:tr>
      <w:tr w:rsidR="00901A7B" w:rsidRPr="00EE7D43" w14:paraId="7D76159C" w14:textId="77777777" w:rsidTr="00C53AE4">
        <w:trPr>
          <w:cantSplit/>
          <w:trHeight w:val="57"/>
        </w:trPr>
        <w:tc>
          <w:tcPr>
            <w:tcW w:w="10060" w:type="dxa"/>
            <w:gridSpan w:val="5"/>
            <w:shd w:val="clear" w:color="auto" w:fill="auto"/>
            <w:hideMark/>
          </w:tcPr>
          <w:p w14:paraId="140E238A" w14:textId="77777777" w:rsidR="00B85783" w:rsidRPr="00EE7D43" w:rsidRDefault="00AE7EFD" w:rsidP="00EE7D43">
            <w:pPr>
              <w:pStyle w:val="HeadingItalic"/>
            </w:pPr>
            <w:r>
              <w:t>Onderzoeken</w:t>
            </w:r>
          </w:p>
        </w:tc>
      </w:tr>
      <w:tr w:rsidR="00901A7B" w:rsidRPr="00EE7D43" w14:paraId="4B69D80A" w14:textId="77777777" w:rsidTr="00C53AE4">
        <w:trPr>
          <w:cantSplit/>
          <w:trHeight w:val="57"/>
        </w:trPr>
        <w:tc>
          <w:tcPr>
            <w:tcW w:w="2604" w:type="dxa"/>
            <w:shd w:val="clear" w:color="auto" w:fill="auto"/>
            <w:hideMark/>
          </w:tcPr>
          <w:p w14:paraId="3627EF85" w14:textId="77777777" w:rsidR="00881764" w:rsidRPr="00EE7D43" w:rsidRDefault="00AE7EFD" w:rsidP="00EE7D43">
            <w:pPr>
              <w:rPr>
                <w:szCs w:val="22"/>
              </w:rPr>
            </w:pPr>
            <w:r>
              <w:t>Occult bloed positief</w:t>
            </w:r>
          </w:p>
        </w:tc>
        <w:tc>
          <w:tcPr>
            <w:tcW w:w="1864" w:type="dxa"/>
            <w:shd w:val="clear" w:color="auto" w:fill="auto"/>
            <w:hideMark/>
          </w:tcPr>
          <w:p w14:paraId="351C7FE2" w14:textId="77777777" w:rsidR="00881764" w:rsidRPr="00EE7D43" w:rsidRDefault="00AE7EFD" w:rsidP="00EE7D43">
            <w:pPr>
              <w:jc w:val="center"/>
              <w:rPr>
                <w:rFonts w:eastAsia="MS Mincho"/>
              </w:rPr>
            </w:pPr>
            <w:r>
              <w:t>Niet bekend</w:t>
            </w:r>
          </w:p>
        </w:tc>
        <w:tc>
          <w:tcPr>
            <w:tcW w:w="1864" w:type="dxa"/>
            <w:shd w:val="clear" w:color="auto" w:fill="auto"/>
            <w:hideMark/>
          </w:tcPr>
          <w:p w14:paraId="2162CE48" w14:textId="77777777" w:rsidR="00881764" w:rsidRPr="00EE7D43" w:rsidRDefault="00AE7EFD" w:rsidP="00EE7D43">
            <w:pPr>
              <w:jc w:val="center"/>
              <w:rPr>
                <w:rFonts w:eastAsia="MS Mincho"/>
              </w:rPr>
            </w:pPr>
            <w:r>
              <w:t>Soms</w:t>
            </w:r>
          </w:p>
        </w:tc>
        <w:tc>
          <w:tcPr>
            <w:tcW w:w="1864" w:type="dxa"/>
            <w:shd w:val="clear" w:color="auto" w:fill="auto"/>
            <w:hideMark/>
          </w:tcPr>
          <w:p w14:paraId="66905714" w14:textId="77777777" w:rsidR="00881764" w:rsidRPr="00EE7D43" w:rsidRDefault="00AE7EFD" w:rsidP="00EE7D43">
            <w:pPr>
              <w:jc w:val="center"/>
              <w:rPr>
                <w:rFonts w:eastAsia="MS Mincho"/>
              </w:rPr>
            </w:pPr>
            <w:r>
              <w:t>Soms</w:t>
            </w:r>
          </w:p>
        </w:tc>
        <w:tc>
          <w:tcPr>
            <w:tcW w:w="1864" w:type="dxa"/>
            <w:shd w:val="clear" w:color="auto" w:fill="auto"/>
          </w:tcPr>
          <w:p w14:paraId="4A697993" w14:textId="77777777" w:rsidR="00881764" w:rsidRPr="00EE7D43" w:rsidRDefault="00AE7EFD" w:rsidP="00EE7D43">
            <w:pPr>
              <w:jc w:val="center"/>
            </w:pPr>
            <w:r>
              <w:t>Niet bekend</w:t>
            </w:r>
          </w:p>
        </w:tc>
      </w:tr>
      <w:tr w:rsidR="00901A7B" w:rsidRPr="00EE7D43" w14:paraId="13F576EF" w14:textId="77777777" w:rsidTr="00C53AE4">
        <w:trPr>
          <w:cantSplit/>
          <w:trHeight w:val="57"/>
        </w:trPr>
        <w:tc>
          <w:tcPr>
            <w:tcW w:w="10060" w:type="dxa"/>
            <w:gridSpan w:val="5"/>
            <w:shd w:val="clear" w:color="auto" w:fill="auto"/>
            <w:hideMark/>
          </w:tcPr>
          <w:p w14:paraId="3691D718" w14:textId="77777777" w:rsidR="00B85783" w:rsidRPr="00EE7D43" w:rsidRDefault="00AE7EFD" w:rsidP="00EE7D43">
            <w:pPr>
              <w:pStyle w:val="HeadingItalic"/>
            </w:pPr>
            <w:r>
              <w:lastRenderedPageBreak/>
              <w:t>Letsels, intoxicaties en verrichtingscomplicaties</w:t>
            </w:r>
          </w:p>
        </w:tc>
      </w:tr>
      <w:tr w:rsidR="00901A7B" w:rsidRPr="00EE7D43" w14:paraId="6EA25C90" w14:textId="77777777" w:rsidTr="00C53AE4">
        <w:trPr>
          <w:cantSplit/>
          <w:trHeight w:val="57"/>
        </w:trPr>
        <w:tc>
          <w:tcPr>
            <w:tcW w:w="2604" w:type="dxa"/>
            <w:shd w:val="clear" w:color="auto" w:fill="auto"/>
            <w:hideMark/>
          </w:tcPr>
          <w:p w14:paraId="4AE05FAD" w14:textId="77777777" w:rsidR="00881764" w:rsidRPr="00EE7D43" w:rsidRDefault="00AE7EFD" w:rsidP="00EE7D43">
            <w:pPr>
              <w:keepNext/>
            </w:pPr>
            <w:r>
              <w:t>Kneuzing</w:t>
            </w:r>
          </w:p>
        </w:tc>
        <w:tc>
          <w:tcPr>
            <w:tcW w:w="1864" w:type="dxa"/>
            <w:shd w:val="clear" w:color="auto" w:fill="auto"/>
            <w:hideMark/>
          </w:tcPr>
          <w:p w14:paraId="1CC35A2C" w14:textId="77777777" w:rsidR="00881764" w:rsidRPr="00EE7D43" w:rsidRDefault="00AE7EFD" w:rsidP="00EE7D43">
            <w:pPr>
              <w:jc w:val="center"/>
              <w:rPr>
                <w:rFonts w:eastAsia="MS Mincho"/>
              </w:rPr>
            </w:pPr>
            <w:r>
              <w:t>Vaak</w:t>
            </w:r>
          </w:p>
        </w:tc>
        <w:tc>
          <w:tcPr>
            <w:tcW w:w="1864" w:type="dxa"/>
            <w:shd w:val="clear" w:color="auto" w:fill="auto"/>
            <w:hideMark/>
          </w:tcPr>
          <w:p w14:paraId="0D671A29" w14:textId="77777777" w:rsidR="00881764" w:rsidRPr="00EE7D43" w:rsidRDefault="00AE7EFD" w:rsidP="00EE7D43">
            <w:pPr>
              <w:jc w:val="center"/>
              <w:rPr>
                <w:rFonts w:eastAsia="MS Mincho"/>
              </w:rPr>
            </w:pPr>
            <w:r>
              <w:t>Vaak</w:t>
            </w:r>
          </w:p>
        </w:tc>
        <w:tc>
          <w:tcPr>
            <w:tcW w:w="1864" w:type="dxa"/>
            <w:shd w:val="clear" w:color="auto" w:fill="auto"/>
            <w:hideMark/>
          </w:tcPr>
          <w:p w14:paraId="47635802" w14:textId="77777777" w:rsidR="00881764" w:rsidRPr="00EE7D43" w:rsidRDefault="00AE7EFD" w:rsidP="00EE7D43">
            <w:pPr>
              <w:jc w:val="center"/>
              <w:rPr>
                <w:rFonts w:eastAsia="MS Mincho"/>
              </w:rPr>
            </w:pPr>
            <w:r>
              <w:t>Vaak</w:t>
            </w:r>
          </w:p>
        </w:tc>
        <w:tc>
          <w:tcPr>
            <w:tcW w:w="1864" w:type="dxa"/>
            <w:shd w:val="clear" w:color="auto" w:fill="auto"/>
          </w:tcPr>
          <w:p w14:paraId="493418A5" w14:textId="77777777" w:rsidR="00881764" w:rsidRPr="00EE7D43" w:rsidRDefault="00AE7EFD" w:rsidP="00EE7D43">
            <w:pPr>
              <w:jc w:val="center"/>
            </w:pPr>
            <w:r>
              <w:t>Vaak</w:t>
            </w:r>
          </w:p>
        </w:tc>
      </w:tr>
      <w:tr w:rsidR="00901A7B" w:rsidRPr="00EE7D43" w14:paraId="321DAAE4" w14:textId="77777777" w:rsidTr="00C53AE4">
        <w:trPr>
          <w:cantSplit/>
          <w:trHeight w:val="57"/>
        </w:trPr>
        <w:tc>
          <w:tcPr>
            <w:tcW w:w="2604" w:type="dxa"/>
            <w:shd w:val="clear" w:color="auto" w:fill="auto"/>
            <w:hideMark/>
          </w:tcPr>
          <w:p w14:paraId="65C5EC5B" w14:textId="77777777" w:rsidR="00881764" w:rsidRPr="00EE7D43" w:rsidRDefault="00AE7EFD" w:rsidP="00EE7D43">
            <w:pPr>
              <w:keepNext/>
              <w:rPr>
                <w:rFonts w:eastAsia="MS Mincho"/>
              </w:rPr>
            </w:pPr>
            <w:r>
              <w:t>Postprocedurele bloeding (waaronder postprocedureel hematoom, wondbloeding, hematoom op punctieplaats van bloedvat en bloeding op de katheterplaats), wondsecretie, bloeding op de plaats van een incisie (waaronder hematoom op incisieplaats), operatieve bloeding</w:t>
            </w:r>
          </w:p>
        </w:tc>
        <w:tc>
          <w:tcPr>
            <w:tcW w:w="1864" w:type="dxa"/>
            <w:shd w:val="clear" w:color="auto" w:fill="auto"/>
            <w:hideMark/>
          </w:tcPr>
          <w:p w14:paraId="75095C90" w14:textId="77777777" w:rsidR="00881764" w:rsidRPr="00EE7D43" w:rsidRDefault="00AE7EFD" w:rsidP="00EE7D43">
            <w:pPr>
              <w:jc w:val="center"/>
              <w:rPr>
                <w:rFonts w:eastAsia="MS Mincho"/>
              </w:rPr>
            </w:pPr>
            <w:r>
              <w:t>Soms</w:t>
            </w:r>
          </w:p>
        </w:tc>
        <w:tc>
          <w:tcPr>
            <w:tcW w:w="1864" w:type="dxa"/>
            <w:shd w:val="clear" w:color="auto" w:fill="auto"/>
            <w:hideMark/>
          </w:tcPr>
          <w:p w14:paraId="0330E3AC" w14:textId="77777777" w:rsidR="00881764" w:rsidRPr="00EE7D43" w:rsidRDefault="00AE7EFD" w:rsidP="00EE7D43">
            <w:pPr>
              <w:jc w:val="center"/>
              <w:rPr>
                <w:rFonts w:eastAsia="MS Mincho"/>
              </w:rPr>
            </w:pPr>
            <w:r>
              <w:t>Soms</w:t>
            </w:r>
          </w:p>
        </w:tc>
        <w:tc>
          <w:tcPr>
            <w:tcW w:w="1864" w:type="dxa"/>
            <w:shd w:val="clear" w:color="auto" w:fill="auto"/>
            <w:hideMark/>
          </w:tcPr>
          <w:p w14:paraId="059AEB92" w14:textId="77777777" w:rsidR="00881764" w:rsidRPr="00EE7D43" w:rsidRDefault="00AE7EFD" w:rsidP="00EE7D43">
            <w:pPr>
              <w:jc w:val="center"/>
              <w:rPr>
                <w:rFonts w:eastAsia="MS Mincho"/>
              </w:rPr>
            </w:pPr>
            <w:r>
              <w:t>Soms</w:t>
            </w:r>
          </w:p>
        </w:tc>
        <w:tc>
          <w:tcPr>
            <w:tcW w:w="1864" w:type="dxa"/>
            <w:shd w:val="clear" w:color="auto" w:fill="auto"/>
          </w:tcPr>
          <w:p w14:paraId="234BE85B" w14:textId="77777777" w:rsidR="00881764" w:rsidRPr="00EE7D43" w:rsidRDefault="00AE7EFD" w:rsidP="00EE7D43">
            <w:pPr>
              <w:jc w:val="center"/>
            </w:pPr>
            <w:r>
              <w:t>Vaak</w:t>
            </w:r>
          </w:p>
        </w:tc>
      </w:tr>
      <w:tr w:rsidR="00901A7B" w:rsidRPr="00EE7D43" w14:paraId="1A64058F" w14:textId="77777777" w:rsidTr="00C53AE4">
        <w:trPr>
          <w:cantSplit/>
          <w:trHeight w:val="57"/>
        </w:trPr>
        <w:tc>
          <w:tcPr>
            <w:tcW w:w="2604" w:type="dxa"/>
            <w:shd w:val="clear" w:color="auto" w:fill="auto"/>
            <w:hideMark/>
          </w:tcPr>
          <w:p w14:paraId="3731AE21" w14:textId="77777777" w:rsidR="00881764" w:rsidRPr="00EE7D43" w:rsidRDefault="00AE7EFD" w:rsidP="00EE7D43">
            <w:pPr>
              <w:keepNext/>
              <w:rPr>
                <w:rFonts w:eastAsia="MS Mincho"/>
              </w:rPr>
            </w:pPr>
            <w:r>
              <w:t>Traumatische hemorragie</w:t>
            </w:r>
          </w:p>
        </w:tc>
        <w:tc>
          <w:tcPr>
            <w:tcW w:w="1864" w:type="dxa"/>
            <w:shd w:val="clear" w:color="auto" w:fill="auto"/>
            <w:hideMark/>
          </w:tcPr>
          <w:p w14:paraId="07F1FA27" w14:textId="77777777" w:rsidR="00881764" w:rsidRPr="00EE7D43" w:rsidRDefault="00AE7EFD" w:rsidP="00EE7D43">
            <w:pPr>
              <w:jc w:val="center"/>
              <w:rPr>
                <w:rFonts w:eastAsia="MS Mincho"/>
              </w:rPr>
            </w:pPr>
            <w:r>
              <w:t>Niet bekend</w:t>
            </w:r>
          </w:p>
        </w:tc>
        <w:tc>
          <w:tcPr>
            <w:tcW w:w="1864" w:type="dxa"/>
            <w:shd w:val="clear" w:color="auto" w:fill="auto"/>
            <w:hideMark/>
          </w:tcPr>
          <w:p w14:paraId="691650FB" w14:textId="77777777" w:rsidR="00881764" w:rsidRPr="00EE7D43" w:rsidRDefault="00AE7EFD" w:rsidP="00EE7D43">
            <w:pPr>
              <w:jc w:val="center"/>
              <w:rPr>
                <w:rFonts w:eastAsia="MS Mincho"/>
              </w:rPr>
            </w:pPr>
            <w:r>
              <w:t>Soms</w:t>
            </w:r>
          </w:p>
        </w:tc>
        <w:tc>
          <w:tcPr>
            <w:tcW w:w="1864" w:type="dxa"/>
            <w:shd w:val="clear" w:color="auto" w:fill="auto"/>
            <w:hideMark/>
          </w:tcPr>
          <w:p w14:paraId="182D8A79" w14:textId="77777777" w:rsidR="00881764" w:rsidRPr="00EE7D43" w:rsidRDefault="00AE7EFD" w:rsidP="00EE7D43">
            <w:pPr>
              <w:jc w:val="center"/>
              <w:rPr>
                <w:rFonts w:eastAsia="MS Mincho"/>
              </w:rPr>
            </w:pPr>
            <w:r>
              <w:t>Soms</w:t>
            </w:r>
          </w:p>
        </w:tc>
        <w:tc>
          <w:tcPr>
            <w:tcW w:w="1864" w:type="dxa"/>
            <w:shd w:val="clear" w:color="auto" w:fill="auto"/>
          </w:tcPr>
          <w:p w14:paraId="2625FCE8" w14:textId="77777777" w:rsidR="00881764" w:rsidRPr="00EE7D43" w:rsidRDefault="00AE7EFD" w:rsidP="00EE7D43">
            <w:pPr>
              <w:jc w:val="center"/>
            </w:pPr>
            <w:r>
              <w:t>Niet bekend</w:t>
            </w:r>
          </w:p>
        </w:tc>
      </w:tr>
    </w:tbl>
    <w:p w14:paraId="0A35F80C" w14:textId="77777777" w:rsidR="00881764" w:rsidRPr="006453EC" w:rsidRDefault="00AE7EFD" w:rsidP="002B4AD9">
      <w:pPr>
        <w:pStyle w:val="Tablenotes"/>
      </w:pPr>
      <w:r>
        <w:t>* Er waren geen gevallen van gegeneraliseerde pruritus in CV185057 (langetermijnpreventie van VTE).</w:t>
      </w:r>
    </w:p>
    <w:p w14:paraId="5379A792" w14:textId="77777777" w:rsidR="00881764" w:rsidRPr="006453EC" w:rsidRDefault="00AE7EFD" w:rsidP="002B4AD9">
      <w:pPr>
        <w:pStyle w:val="Tablenotes"/>
      </w:pPr>
      <w:r>
        <w:t>† “Bloeding van de hersenen” omvat alle intracraniale en intraspinale bloedingen (d.w.z. hemorragische beroerte of putamen, cerebellaire, intraventriculaire of subdurale bloedingen).</w:t>
      </w:r>
    </w:p>
    <w:p w14:paraId="7D1E6341" w14:textId="77777777" w:rsidR="00881764" w:rsidRPr="00F973E7" w:rsidRDefault="00AE7EFD" w:rsidP="00F973E7">
      <w:pPr>
        <w:pStyle w:val="Tablenotes"/>
        <w:keepNext/>
      </w:pPr>
      <w:r>
        <w:t>‡ Dit zijn onder andere anafylactische reactie, geneesmiddelenovergevoeligheid en overgevoeligheid.</w:t>
      </w:r>
    </w:p>
    <w:p w14:paraId="11D29EF1" w14:textId="77777777" w:rsidR="00881764" w:rsidRPr="00D215C1" w:rsidRDefault="00AE7EFD" w:rsidP="00D215C1">
      <w:pPr>
        <w:pStyle w:val="Tablenotes"/>
      </w:pPr>
      <w:r>
        <w:t>§ Dit zijn onder andere zware menstruele bloeding, intermenstruele bloeding en vaginale bloeding.</w:t>
      </w:r>
    </w:p>
    <w:p w14:paraId="58282D6F" w14:textId="77777777" w:rsidR="005A294C" w:rsidRPr="007878FB" w:rsidRDefault="005A294C" w:rsidP="00CE3989"/>
    <w:p w14:paraId="1863E9C5" w14:textId="77777777" w:rsidR="005A6B54" w:rsidRPr="006453EC" w:rsidRDefault="004D0F3B" w:rsidP="00EE7D43">
      <w:pPr>
        <w:pStyle w:val="HeadingItalic"/>
      </w:pPr>
      <w:r>
        <w:t>Pediatrische patiënten</w:t>
      </w:r>
    </w:p>
    <w:p w14:paraId="4C0BFA5D" w14:textId="510D8B65" w:rsidR="00F36937" w:rsidRPr="00EE7D43" w:rsidRDefault="00F36937" w:rsidP="00EE7D43">
      <w:r>
        <w:t>De veiligheid van apixaban is onderzocht in 1 klinisch fase I</w:t>
      </w:r>
      <w:r>
        <w:noBreakHyphen/>
        <w:t xml:space="preserve"> en 3 klinische fase II/III</w:t>
      </w:r>
      <w:r>
        <w:noBreakHyphen/>
        <w:t xml:space="preserve">onderzoeken bij 970 patiënten. Hiervan kregen 568 patiënten </w:t>
      </w:r>
      <w:r w:rsidR="00116A0D">
        <w:t>één</w:t>
      </w:r>
      <w:r>
        <w:t xml:space="preserve"> of meer doses apixaban met een gemiddelde totale blootstelling van respectievelijk 1, </w:t>
      </w:r>
      <w:r w:rsidR="00B23373">
        <w:t>24</w:t>
      </w:r>
      <w:r>
        <w:t xml:space="preserve">, </w:t>
      </w:r>
      <w:r w:rsidR="00B23373">
        <w:t>331</w:t>
      </w:r>
      <w:r>
        <w:t xml:space="preserve"> en 80 dagen (zie rubriek 5.1). De patiënten kregen een aan lichaamsgewicht aangepaste dosis van een bij de leeftijd passende vorm van apixaban.</w:t>
      </w:r>
    </w:p>
    <w:p w14:paraId="0290ACC9" w14:textId="2685F6BB" w:rsidR="00F36937" w:rsidRPr="007878FB" w:rsidRDefault="00F36937" w:rsidP="00CE3989">
      <w:pPr>
        <w:autoSpaceDE w:val="0"/>
        <w:autoSpaceDN w:val="0"/>
        <w:adjustRightInd w:val="0"/>
        <w:rPr>
          <w:rFonts w:eastAsia="MS Mincho"/>
          <w:szCs w:val="22"/>
        </w:rPr>
      </w:pPr>
    </w:p>
    <w:p w14:paraId="03415D2F" w14:textId="77777777" w:rsidR="00F36937" w:rsidRPr="006453EC" w:rsidRDefault="00F36937" w:rsidP="00A34602">
      <w:pPr>
        <w:rPr>
          <w:sz w:val="24"/>
        </w:rPr>
      </w:pPr>
      <w:r>
        <w:t>Over het algemeen was het veiligheidsprofiel van apixaban bij pediatrische patiënten van 28 dagen tot &lt; 18 jaar vergelijkbaar met dat bij volwassenen, en het was algemeen consistent tussen verschillende pediatrische leeftijdsgroepen.</w:t>
      </w:r>
    </w:p>
    <w:p w14:paraId="7DA09676" w14:textId="77777777" w:rsidR="00F36937" w:rsidRPr="007878FB" w:rsidRDefault="00F36937" w:rsidP="00A34602">
      <w:pPr>
        <w:autoSpaceDE w:val="0"/>
        <w:autoSpaceDN w:val="0"/>
        <w:adjustRightInd w:val="0"/>
        <w:rPr>
          <w:rFonts w:eastAsia="MS Mincho"/>
          <w:szCs w:val="22"/>
        </w:rPr>
      </w:pPr>
    </w:p>
    <w:p w14:paraId="14B91B29" w14:textId="77777777" w:rsidR="00F36937" w:rsidRPr="006453EC" w:rsidRDefault="00F36937" w:rsidP="00A34602">
      <w:pPr>
        <w:autoSpaceDE w:val="0"/>
        <w:autoSpaceDN w:val="0"/>
        <w:adjustRightInd w:val="0"/>
        <w:rPr>
          <w:rFonts w:eastAsia="MS Mincho"/>
        </w:rPr>
      </w:pPr>
      <w:r>
        <w:t>De vaakst gemelde bijwerkingen bij pediatrische patiënten waren epistaxis en abnormale vaginale bloeding (zie tabel 2 voor het bijwerkingenprofiel en frequenties per indicatie).</w:t>
      </w:r>
    </w:p>
    <w:p w14:paraId="1C53AE44" w14:textId="77777777" w:rsidR="0070632F" w:rsidRPr="007878FB" w:rsidRDefault="0070632F" w:rsidP="00EE7D43"/>
    <w:p w14:paraId="51512D49" w14:textId="77777777" w:rsidR="00881764" w:rsidRPr="006453EC" w:rsidRDefault="00AE7EFD" w:rsidP="00EE7D43">
      <w:r>
        <w:t>Bij pediatrische patiënten werden epistaxis (zeer vaak), abnormale vaginale bloeding (zeer vaak), overgevoeligheid en anafylaxie (vaak), pruritus (vaak), hypotensie (vaak), bloederige feces (vaak), verhoogd aspartaataminotransferase (vaak), alopecia (vaak) en postprocedurele bloeding (vaak) vaker gemeld dan bij volwassenen die werden behandeld met apixaban, maar de frequentie bevond zich in dezelfde categorie als bij de pediatrische patiënten in de standaardzorg-arm; de enige uitzondering was abnormale vaginale bloeding, die in de standaardzorg-arm werd gemeld als vaak voorkomend. In alle gevallen behalve één werden hepatische transaminaseverhogingen gemeld bij pediatrische patiënten die gelijktijdig chemotherapie kregen voor een onderliggende maligniteit.</w:t>
      </w:r>
    </w:p>
    <w:p w14:paraId="32432768" w14:textId="77777777" w:rsidR="00881764" w:rsidRPr="007878FB" w:rsidRDefault="00881764" w:rsidP="00A34602">
      <w:pPr>
        <w:rPr>
          <w:rFonts w:eastAsia="MS Mincho"/>
          <w:szCs w:val="22"/>
          <w:lang w:eastAsia="ja-JP"/>
        </w:rPr>
      </w:pPr>
    </w:p>
    <w:p w14:paraId="554B8B1C" w14:textId="77777777" w:rsidR="00621A22" w:rsidRPr="006453EC" w:rsidRDefault="00AE7EFD" w:rsidP="00A34602">
      <w:r>
        <w:t xml:space="preserve">Het gebruik van apixaban kan gepaard gaan met een verhoogd risico op occulte of met het blote oog zichtbare bloedingen vanuit een weefsel of orgaan, wat kan resulteren in posthemorragische anemie. </w:t>
      </w:r>
      <w:r>
        <w:lastRenderedPageBreak/>
        <w:t>De tekenen, symptomen en ernst zullen variëren afhankelijk van de locatie en graad of omvang van de bloeding (zie rubriek 4.4 en 5.1).</w:t>
      </w:r>
    </w:p>
    <w:p w14:paraId="4E249234" w14:textId="77777777" w:rsidR="00B11063" w:rsidRPr="007878FB" w:rsidRDefault="00B11063" w:rsidP="00A34602"/>
    <w:p w14:paraId="6C09B758" w14:textId="77777777" w:rsidR="00881764" w:rsidRPr="006453EC" w:rsidRDefault="00AE7EFD" w:rsidP="00EE7D43">
      <w:pPr>
        <w:pStyle w:val="HeadingU"/>
        <w:rPr>
          <w:szCs w:val="22"/>
        </w:rPr>
      </w:pPr>
      <w:r>
        <w:t>Melding van vermoedelijke bijwerkingen</w:t>
      </w:r>
    </w:p>
    <w:p w14:paraId="4BCB9EBC" w14:textId="77777777" w:rsidR="00881764" w:rsidRPr="007878FB" w:rsidRDefault="00881764" w:rsidP="00A34602">
      <w:pPr>
        <w:keepNext/>
        <w:rPr>
          <w:szCs w:val="22"/>
          <w:u w:val="single"/>
        </w:rPr>
      </w:pPr>
    </w:p>
    <w:p w14:paraId="5D955E33" w14:textId="0FA97B62" w:rsidR="00A65C48" w:rsidRPr="006453EC" w:rsidRDefault="00AE7EFD" w:rsidP="000C69E0">
      <w:pPr>
        <w:rPr>
          <w:rStyle w:val="Hyperlink"/>
        </w:rPr>
      </w:pPr>
      <w: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9B44E9">
        <w:rPr>
          <w:highlight w:val="lightGray"/>
        </w:rPr>
        <w:t xml:space="preserve">het nationale meldsysteem zoals vermeld in </w:t>
      </w:r>
      <w:hyperlink r:id="rId15" w:history="1">
        <w:r w:rsidR="00B10B4B" w:rsidRPr="009B44E9">
          <w:rPr>
            <w:rStyle w:val="Hyperlink"/>
            <w:highlight w:val="lightGray"/>
          </w:rPr>
          <w:t>aanhangsel</w:t>
        </w:r>
        <w:r w:rsidR="00252A45" w:rsidRPr="009B44E9">
          <w:rPr>
            <w:rStyle w:val="Hyperlink"/>
            <w:highlight w:val="lightGray"/>
          </w:rPr>
          <w:t> </w:t>
        </w:r>
        <w:r w:rsidRPr="009B44E9">
          <w:rPr>
            <w:rStyle w:val="Hyperlink"/>
            <w:highlight w:val="lightGray"/>
          </w:rPr>
          <w:t>V</w:t>
        </w:r>
      </w:hyperlink>
      <w:r>
        <w:t>.</w:t>
      </w:r>
    </w:p>
    <w:p w14:paraId="464BA471" w14:textId="77777777" w:rsidR="00CB42DB" w:rsidRPr="007878FB" w:rsidRDefault="00CB42DB" w:rsidP="000C69E0">
      <w:pPr>
        <w:rPr>
          <w:rStyle w:val="Hyperlink"/>
        </w:rPr>
      </w:pPr>
    </w:p>
    <w:p w14:paraId="5EF05BB0" w14:textId="77777777" w:rsidR="00881764" w:rsidRPr="006453EC" w:rsidRDefault="00AE7EFD" w:rsidP="00EE7D43">
      <w:pPr>
        <w:pStyle w:val="Heading10"/>
        <w:rPr>
          <w:noProof/>
        </w:rPr>
      </w:pPr>
      <w:r>
        <w:t>4.9</w:t>
      </w:r>
      <w:r>
        <w:tab/>
        <w:t>Overdosering</w:t>
      </w:r>
    </w:p>
    <w:p w14:paraId="45FA6A92" w14:textId="77777777" w:rsidR="00881764" w:rsidRPr="007878FB" w:rsidRDefault="00881764" w:rsidP="000C69E0">
      <w:pPr>
        <w:keepNext/>
        <w:rPr>
          <w:b/>
          <w:noProof/>
          <w:szCs w:val="22"/>
        </w:rPr>
      </w:pPr>
    </w:p>
    <w:p w14:paraId="32D731A4" w14:textId="77777777" w:rsidR="00881764" w:rsidRPr="006453EC" w:rsidRDefault="00AE7EFD" w:rsidP="00A34602">
      <w:pPr>
        <w:autoSpaceDE w:val="0"/>
        <w:autoSpaceDN w:val="0"/>
        <w:adjustRightInd w:val="0"/>
        <w:rPr>
          <w:szCs w:val="22"/>
        </w:rPr>
      </w:pPr>
      <w:r>
        <w:t>Overdosering van apixaban kan resulteren in een hoger risico op bloedingen. Bij bloedingscomplicaties dient de behandeling te worden stopgezet en moet de oorzaak van het bloeden worden achterhaald. Het starten van een passende behandeling, bijv. chirurgische hemostase, de transfusie van vers bevroren plasma of de toediening van een omkeermiddel voor factor</w:t>
      </w:r>
      <w:r>
        <w:noBreakHyphen/>
        <w:t>Xa</w:t>
      </w:r>
      <w:r>
        <w:noBreakHyphen/>
        <w:t>remmers moet worden overwogen (zie rubriek 4.4).</w:t>
      </w:r>
    </w:p>
    <w:p w14:paraId="049828D0" w14:textId="77777777" w:rsidR="00881764" w:rsidRPr="007878FB" w:rsidRDefault="00881764" w:rsidP="00A34602">
      <w:pPr>
        <w:autoSpaceDE w:val="0"/>
        <w:autoSpaceDN w:val="0"/>
        <w:adjustRightInd w:val="0"/>
        <w:rPr>
          <w:szCs w:val="22"/>
        </w:rPr>
      </w:pPr>
    </w:p>
    <w:p w14:paraId="5C626AEF" w14:textId="77777777" w:rsidR="00881764" w:rsidRPr="006453EC" w:rsidRDefault="00AE7EFD" w:rsidP="00A34602">
      <w:pPr>
        <w:autoSpaceDE w:val="0"/>
        <w:autoSpaceDN w:val="0"/>
        <w:adjustRightInd w:val="0"/>
        <w:rPr>
          <w:szCs w:val="22"/>
        </w:rPr>
      </w:pPr>
      <w:r>
        <w:t>Bij gecontroleerde klinische studies had oraal toegediende apixaban bij gezonde volwassen proefpersonen in doses tot 50 mg per dag gedurende 3 tot 7 dagen (25 mg tweemaal daags (BID) gedurende 7 dagen of 50 mg eenmaal daags (od) gedurende 3 dagen) geen klinisch relevante bijwerkingen.</w:t>
      </w:r>
    </w:p>
    <w:p w14:paraId="46AD3594" w14:textId="77777777" w:rsidR="00881764" w:rsidRPr="007878FB" w:rsidRDefault="00881764" w:rsidP="00A34602">
      <w:pPr>
        <w:pStyle w:val="EMEABodyText"/>
        <w:rPr>
          <w:rFonts w:eastAsia="MS Mincho"/>
          <w:szCs w:val="22"/>
          <w:lang w:eastAsia="ja-JP"/>
        </w:rPr>
      </w:pPr>
    </w:p>
    <w:p w14:paraId="7DED5809" w14:textId="77777777" w:rsidR="00881764" w:rsidRPr="006453EC" w:rsidRDefault="00AE7EFD" w:rsidP="00A34602">
      <w:r>
        <w:t>Bij gezonde volwassen proefpersonen leidde het toedienen van geactiveerde kool 2 en 6 uur na het innemen van een 20 mg</w:t>
      </w:r>
      <w:r>
        <w:noBreakHyphen/>
        <w:t>dosis apixaban tot een afname in de gemiddelde AUC van apixaban met respectievelijk 50% en 27% en dit had geen invloed op C</w:t>
      </w:r>
      <w:r>
        <w:rPr>
          <w:vertAlign w:val="subscript"/>
        </w:rPr>
        <w:t>max</w:t>
      </w:r>
      <w:r>
        <w:t xml:space="preserve"> De gemiddelde halfwaardetijd van apixaban verminderde van 13,4 uur wanneer apixaban alleen werd toegediend naar respectievelijk 5,3 en 4,9 uur wanneer geactiveerde kool werd toegediend 2 en 6 uur na apixaban. Het toedienen van geactiveerde kool kan dus helpen bij het behandelen van een overdosering met apixaban of een onopzettelijke inname van apixaban.</w:t>
      </w:r>
    </w:p>
    <w:p w14:paraId="15575958" w14:textId="77777777" w:rsidR="001B2D90" w:rsidRPr="007878FB" w:rsidRDefault="001B2D90" w:rsidP="00A34602"/>
    <w:p w14:paraId="530B330C" w14:textId="77777777" w:rsidR="00EE4CD5" w:rsidRPr="006453EC" w:rsidRDefault="00EE4CD5" w:rsidP="00A34602">
      <w:pPr>
        <w:autoSpaceDE w:val="0"/>
        <w:autoSpaceDN w:val="0"/>
        <w:adjustRightInd w:val="0"/>
        <w:rPr>
          <w:szCs w:val="22"/>
        </w:rPr>
      </w:pPr>
      <w:r>
        <w:t>Hemodialyse verminderde de apixaban-AUC met 14% bij volwassen patiënten met terminale nierinsufficiëntie (end-stage renal disease, ESRD), indien een enkelvoudige dosis apixaban 5 mg oraal werd gegeven. Daarom lijkt het onwaarschijnlijk dat hemodialyse een effectief middel is om een overdosis apixaban te behandelen.</w:t>
      </w:r>
    </w:p>
    <w:p w14:paraId="6FB24865" w14:textId="77777777" w:rsidR="00881764" w:rsidRPr="007878FB" w:rsidRDefault="00881764" w:rsidP="00A34602">
      <w:pPr>
        <w:autoSpaceDE w:val="0"/>
        <w:autoSpaceDN w:val="0"/>
        <w:adjustRightInd w:val="0"/>
        <w:rPr>
          <w:szCs w:val="22"/>
        </w:rPr>
      </w:pPr>
    </w:p>
    <w:p w14:paraId="25904041" w14:textId="41BF688D" w:rsidR="00E94E5E" w:rsidRPr="00AC2E06" w:rsidRDefault="00AE7EFD" w:rsidP="00AC2E06">
      <w:r>
        <w:t>Voor situaties waarvoor omkering van de antistolling nodig is vanwege levensbedreigende of ongecontroleerde bloedingen, is een omkeermiddel voor factor</w:t>
      </w:r>
      <w:r>
        <w:noBreakHyphen/>
        <w:t>Xa</w:t>
      </w:r>
      <w:r>
        <w:noBreakHyphen/>
        <w:t>remmers (andexanet alfa) beschikbaar voor volwassenen (zie rubriek 4.4). Toediening van protrombinecomplexconcentraten (PCC's) of recombinantfactor VIIa kan ook worden overwogen. Het terugdraaien van de farmacodynamische effecten van apixaban, zoals aangetoond met veranderingen in de trombinegeneratietest, was evident aan het einde van de infusie en bereikte de baselinewaarden binnen 4 uur na start van een 4</w:t>
      </w:r>
      <w:r>
        <w:noBreakHyphen/>
        <w:t>factor</w:t>
      </w:r>
      <w:r>
        <w:noBreakHyphen/>
        <w:t>PCC</w:t>
      </w:r>
      <w:r>
        <w:noBreakHyphen/>
        <w:t>infusie van 30 minuten bij gezonde proefpersonen. Er is op dit moment echter geen klinische ervaring met het gebruik van 4</w:t>
      </w:r>
      <w:r>
        <w:noBreakHyphen/>
        <w:t>factor</w:t>
      </w:r>
      <w:r>
        <w:noBreakHyphen/>
        <w:t>PCC</w:t>
      </w:r>
      <w:r>
        <w:noBreakHyphen/>
        <w:t>producten om bloedingen terug te draaien bij individuen die apixaban hebben gekregen. Er is op dit moment geen ervaring met het gebruik van recombinantfactor VIIa bij personen die apixaban krijgen. Herdosering van recombinantfactor VIIa kan worden overwogen en moet worden getitreerd afhankelijk van het verminderen van de bloeding.</w:t>
      </w:r>
    </w:p>
    <w:p w14:paraId="29FDD74E" w14:textId="77777777" w:rsidR="00717608" w:rsidRPr="007878FB" w:rsidRDefault="00717608" w:rsidP="00A34602">
      <w:pPr>
        <w:autoSpaceDE w:val="0"/>
        <w:autoSpaceDN w:val="0"/>
        <w:adjustRightInd w:val="0"/>
      </w:pPr>
    </w:p>
    <w:p w14:paraId="0A398F13" w14:textId="64112153" w:rsidR="00717608" w:rsidRPr="00FD666F" w:rsidRDefault="00717608" w:rsidP="00FD666F">
      <w:r>
        <w:t>Voor pediatrische patiënten is geen specifiek omkeermiddel (andexanet alfa) vastgesteld dat het farmacodynamisch effect van apixaban remt (raadpleeg de samenvatting van productkenmerken van andexanet alfa). Transfusie met vers bevroren plasma of toediening van protrombinecomplexconcentraten (PCC's) of recombinantfactor VIIa kan ook worden overwogen.</w:t>
      </w:r>
    </w:p>
    <w:p w14:paraId="5D32872B" w14:textId="77777777" w:rsidR="007C059D" w:rsidRPr="007878FB" w:rsidRDefault="007C059D" w:rsidP="00A34602">
      <w:pPr>
        <w:autoSpaceDE w:val="0"/>
        <w:autoSpaceDN w:val="0"/>
        <w:adjustRightInd w:val="0"/>
      </w:pPr>
    </w:p>
    <w:p w14:paraId="76787075" w14:textId="77777777" w:rsidR="00881764" w:rsidRPr="006453EC" w:rsidRDefault="00AE7EFD" w:rsidP="00A34602">
      <w:r>
        <w:t>Afhankelijk van lokale beschikbaarheid dient het raadplegen van een stollingsexpert te worden overwogen in geval van ernstige bloedingen.</w:t>
      </w:r>
    </w:p>
    <w:p w14:paraId="057F31AB" w14:textId="77777777" w:rsidR="00881764" w:rsidRPr="007878FB" w:rsidRDefault="00881764" w:rsidP="00A34602">
      <w:pPr>
        <w:rPr>
          <w:noProof/>
          <w:szCs w:val="22"/>
        </w:rPr>
      </w:pPr>
    </w:p>
    <w:p w14:paraId="7BA115A7" w14:textId="77777777" w:rsidR="00881764" w:rsidRPr="007878FB" w:rsidRDefault="00881764" w:rsidP="00A34602">
      <w:pPr>
        <w:rPr>
          <w:noProof/>
          <w:szCs w:val="22"/>
        </w:rPr>
      </w:pPr>
    </w:p>
    <w:p w14:paraId="6DC8B222" w14:textId="77777777" w:rsidR="00881764" w:rsidRPr="006453EC" w:rsidRDefault="00AE7EFD" w:rsidP="00FD666F">
      <w:pPr>
        <w:pStyle w:val="Heading10"/>
        <w:rPr>
          <w:noProof/>
        </w:rPr>
      </w:pPr>
      <w:r>
        <w:t>5.</w:t>
      </w:r>
      <w:r>
        <w:tab/>
        <w:t>FARMACOLOGISCHE EIGENSCHAPPEN</w:t>
      </w:r>
    </w:p>
    <w:p w14:paraId="4766B5F7" w14:textId="77777777" w:rsidR="00881764" w:rsidRPr="007878FB" w:rsidRDefault="00881764" w:rsidP="00A34602">
      <w:pPr>
        <w:keepNext/>
        <w:rPr>
          <w:noProof/>
          <w:szCs w:val="22"/>
        </w:rPr>
      </w:pPr>
    </w:p>
    <w:p w14:paraId="4A5FA90F" w14:textId="1563D731" w:rsidR="00881764" w:rsidRPr="006453EC" w:rsidRDefault="00AE7EFD" w:rsidP="00FD666F">
      <w:pPr>
        <w:pStyle w:val="Heading10"/>
        <w:rPr>
          <w:noProof/>
        </w:rPr>
      </w:pPr>
      <w:r>
        <w:t>5.1</w:t>
      </w:r>
      <w:r>
        <w:tab/>
        <w:t>Farmacodynamische eigenschappen</w:t>
      </w:r>
    </w:p>
    <w:p w14:paraId="52E5869B" w14:textId="77777777" w:rsidR="00881764" w:rsidRPr="007878FB" w:rsidRDefault="00881764" w:rsidP="000C69E0">
      <w:pPr>
        <w:keepNext/>
        <w:rPr>
          <w:noProof/>
          <w:szCs w:val="22"/>
        </w:rPr>
      </w:pPr>
    </w:p>
    <w:p w14:paraId="4A69C033" w14:textId="77777777" w:rsidR="00881764" w:rsidRPr="006453EC" w:rsidRDefault="00AE7EFD" w:rsidP="000C69E0">
      <w:pPr>
        <w:rPr>
          <w:noProof/>
          <w:szCs w:val="22"/>
        </w:rPr>
      </w:pPr>
      <w:r>
        <w:t>Farmacotherapeutische categorie: Antitrombotica, directe factor</w:t>
      </w:r>
      <w:r>
        <w:noBreakHyphen/>
        <w:t>Xa</w:t>
      </w:r>
      <w:r>
        <w:noBreakHyphen/>
        <w:t>remmer, ATC</w:t>
      </w:r>
      <w:r>
        <w:noBreakHyphen/>
        <w:t>code: B01AF02</w:t>
      </w:r>
    </w:p>
    <w:p w14:paraId="55FF40D7" w14:textId="77777777" w:rsidR="00881764" w:rsidRPr="007878FB" w:rsidRDefault="00881764" w:rsidP="00A34602">
      <w:pPr>
        <w:pStyle w:val="EMEABodyText"/>
        <w:rPr>
          <w:rFonts w:eastAsia="MS Mincho"/>
          <w:szCs w:val="22"/>
          <w:lang w:eastAsia="ja-JP"/>
        </w:rPr>
      </w:pPr>
    </w:p>
    <w:p w14:paraId="3C67498E" w14:textId="77777777" w:rsidR="00881764" w:rsidRPr="006453EC" w:rsidRDefault="00AE7EFD" w:rsidP="00FD666F">
      <w:pPr>
        <w:pStyle w:val="HeadingU"/>
        <w:rPr>
          <w:noProof/>
          <w:szCs w:val="22"/>
        </w:rPr>
      </w:pPr>
      <w:r>
        <w:t>Werkingsmechanisme</w:t>
      </w:r>
    </w:p>
    <w:p w14:paraId="617D9112" w14:textId="77777777" w:rsidR="00881764" w:rsidRPr="007878FB" w:rsidRDefault="00881764" w:rsidP="0066439A">
      <w:pPr>
        <w:pStyle w:val="EMEABodyText"/>
        <w:keepNext/>
      </w:pPr>
    </w:p>
    <w:p w14:paraId="29333A21" w14:textId="2EE901CC" w:rsidR="00881764" w:rsidRPr="006453EC" w:rsidRDefault="00AE7EFD" w:rsidP="00A34602">
      <w:pPr>
        <w:pStyle w:val="EMEABodyText"/>
        <w:rPr>
          <w:noProof/>
          <w:szCs w:val="22"/>
        </w:rPr>
      </w:pPr>
      <w:r>
        <w:t>Apixaban is een krachtige, orale, reversibele, directe en zeer selectieve actieve remmer van factor</w:t>
      </w:r>
      <w:r>
        <w:noBreakHyphen/>
        <w:t>Xa. Het heeft geen antitrombine III nodig om antitrombotische activiteit te vertonen. Apixaban remt vrije en stolselgebonden factor</w:t>
      </w:r>
      <w:r>
        <w:noBreakHyphen/>
        <w:t>Xa en protrombinaseactiviteit. Apixaban heeft geen directe effecten op plaatjesaggregatie, maar remt indirect de plaatjesaggregatie die wordt geïnduceerd door trombine. Door factor</w:t>
      </w:r>
      <w:r>
        <w:noBreakHyphen/>
        <w:t>Xa te remmen voorkomt apixaban trombinevorming en trombusontwikkeling. Preklinische studies naar apixaban in diermodellen hebben antitrombotische werkzaamheid aangetoond bij de preventie van arteriële en veneuze trombose bij doses die de hemostase in stand hielden.</w:t>
      </w:r>
    </w:p>
    <w:p w14:paraId="2D49CE9E" w14:textId="77777777" w:rsidR="00881764" w:rsidRPr="007878FB" w:rsidRDefault="00881764" w:rsidP="00A34602">
      <w:pPr>
        <w:numPr>
          <w:ilvl w:val="12"/>
          <w:numId w:val="0"/>
        </w:numPr>
        <w:ind w:right="-2"/>
        <w:rPr>
          <w:iCs/>
          <w:noProof/>
          <w:szCs w:val="22"/>
        </w:rPr>
      </w:pPr>
    </w:p>
    <w:p w14:paraId="038859F2" w14:textId="77777777" w:rsidR="00881764" w:rsidRPr="006453EC" w:rsidRDefault="00AE7EFD" w:rsidP="00FD666F">
      <w:pPr>
        <w:pStyle w:val="HeadingU"/>
        <w:rPr>
          <w:noProof/>
          <w:szCs w:val="22"/>
        </w:rPr>
      </w:pPr>
      <w:r>
        <w:t>Farmacodynamische effecten</w:t>
      </w:r>
    </w:p>
    <w:p w14:paraId="20EF4486" w14:textId="77777777" w:rsidR="00881764" w:rsidRPr="007878FB" w:rsidRDefault="00881764" w:rsidP="0066439A">
      <w:pPr>
        <w:keepNext/>
        <w:autoSpaceDE w:val="0"/>
        <w:autoSpaceDN w:val="0"/>
        <w:adjustRightInd w:val="0"/>
      </w:pPr>
    </w:p>
    <w:p w14:paraId="16249795" w14:textId="77777777" w:rsidR="00881764" w:rsidRPr="006453EC" w:rsidRDefault="00AE7EFD" w:rsidP="00A34602">
      <w:pPr>
        <w:autoSpaceDE w:val="0"/>
        <w:autoSpaceDN w:val="0"/>
        <w:adjustRightInd w:val="0"/>
      </w:pPr>
      <w:r>
        <w:t>De farmacodynamische effecten van apixaban zijn een afspiegeling van het werkingsmechanisme (FXa</w:t>
      </w:r>
      <w:r>
        <w:noBreakHyphen/>
        <w:t>remming). Als gevolg van FXa</w:t>
      </w:r>
      <w:r>
        <w:noBreakHyphen/>
        <w:t>remming verlengt apixaban stollingstests zoals protrombinetijd (PT), INR en geactiveerde partiële tromboplastinetijd (aPTT). Bij volwassenen zijn de veranderingen die bij deze stollingstests bij de verwachte therapeutische dosis worden waargenomen, gering en variëren sterk. Ze worden niet aanbevolen om de farmacodynamische effecten van apixaban te beoordelen. In de trombinegeneratietest verlaagde apixaban het endogene trombinepotentiaal, een maat voor trombinegeneratie in humaan plasma.</w:t>
      </w:r>
    </w:p>
    <w:p w14:paraId="14D7ECDF" w14:textId="77777777" w:rsidR="00881764" w:rsidRPr="007878FB" w:rsidRDefault="00881764" w:rsidP="00A34602">
      <w:pPr>
        <w:autoSpaceDE w:val="0"/>
        <w:autoSpaceDN w:val="0"/>
        <w:adjustRightInd w:val="0"/>
        <w:rPr>
          <w:szCs w:val="22"/>
        </w:rPr>
      </w:pPr>
    </w:p>
    <w:p w14:paraId="3AA6F443" w14:textId="77777777" w:rsidR="00881764" w:rsidRPr="006453EC" w:rsidRDefault="00AE7EFD" w:rsidP="00A34602">
      <w:pPr>
        <w:autoSpaceDE w:val="0"/>
        <w:autoSpaceDN w:val="0"/>
        <w:adjustRightInd w:val="0"/>
      </w:pPr>
      <w:r>
        <w:t>Apixaban vertoont ook anti</w:t>
      </w:r>
      <w:r>
        <w:noBreakHyphen/>
        <w:t>factor Xa</w:t>
      </w:r>
      <w:r>
        <w:noBreakHyphen/>
        <w:t>activiteit zoals duidelijk blijkt uit afname van de factor Xa</w:t>
      </w:r>
      <w:r>
        <w:noBreakHyphen/>
        <w:t>enzymactiviteit bij meerdere commerciële anti</w:t>
      </w:r>
      <w:r>
        <w:noBreakHyphen/>
        <w:t>factor Xa</w:t>
      </w:r>
      <w:r>
        <w:noBreakHyphen/>
        <w:t>tests, hoewel de resultaten per test verschilden. Resultaten van studies naar apixaban bij pediatrische patiënten geven aan dat het lineaire verband tussen apixabanconcentratie en AXA consistent is met het eerder gedocumenteerde verband bij volwassenen. Dit ondersteunt het gedocumenteerde werkingsmechanisme van apixaban als selectieve FXa</w:t>
      </w:r>
      <w:r>
        <w:noBreakHyphen/>
        <w:t>remmer. De hieronder gepresenteerde AXA-resultaten werden verkregen via het STA</w:t>
      </w:r>
      <w:r>
        <w:rPr>
          <w:vertAlign w:val="superscript"/>
        </w:rPr>
        <w:t>®</w:t>
      </w:r>
      <w:r>
        <w:t xml:space="preserve"> Liquid Anti</w:t>
      </w:r>
      <w:r>
        <w:noBreakHyphen/>
        <w:t>Xa</w:t>
      </w:r>
      <w:r>
        <w:noBreakHyphen/>
        <w:t>apixaban</w:t>
      </w:r>
      <w:r>
        <w:noBreakHyphen/>
        <w:t>assay.</w:t>
      </w:r>
    </w:p>
    <w:p w14:paraId="31F59298" w14:textId="77777777" w:rsidR="0002469A" w:rsidRPr="007878FB" w:rsidRDefault="0002469A" w:rsidP="00A34602">
      <w:pPr>
        <w:autoSpaceDE w:val="0"/>
        <w:autoSpaceDN w:val="0"/>
        <w:adjustRightInd w:val="0"/>
      </w:pPr>
    </w:p>
    <w:p w14:paraId="3505AC68" w14:textId="3183AAE4" w:rsidR="001805A4" w:rsidRPr="006453EC" w:rsidRDefault="001E02A3"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In de gewichtscategorieën 9 tot ≥ 35 kg in studie CV185155 lag het geometrisch gemiddelde (%CV) AXA</w:t>
      </w:r>
      <w:r>
        <w:rPr>
          <w:rStyle w:val="cf01"/>
          <w:rFonts w:ascii="Times New Roman" w:hAnsi="Times New Roman"/>
          <w:sz w:val="22"/>
          <w:vertAlign w:val="subscript"/>
        </w:rPr>
        <w:t>min</w:t>
      </w:r>
      <w:r>
        <w:rPr>
          <w:rStyle w:val="cf01"/>
          <w:rFonts w:ascii="Times New Roman" w:hAnsi="Times New Roman"/>
          <w:sz w:val="22"/>
        </w:rPr>
        <w:t xml:space="preserve"> en AXA</w:t>
      </w:r>
      <w:r>
        <w:rPr>
          <w:rStyle w:val="cf01"/>
          <w:rFonts w:ascii="Times New Roman" w:hAnsi="Times New Roman"/>
          <w:sz w:val="22"/>
          <w:vertAlign w:val="subscript"/>
        </w:rPr>
        <w:t>max</w:t>
      </w:r>
      <w:r>
        <w:rPr>
          <w:rStyle w:val="cf01"/>
          <w:rFonts w:ascii="Times New Roman" w:hAnsi="Times New Roman"/>
          <w:sz w:val="22"/>
        </w:rPr>
        <w:t xml:space="preserve"> tussen 27,1 (22,2) ng/ml en 71,9 (17,3) ng/ml, wat overeenkomt met het geometrisch gemiddelde (%CV) C</w:t>
      </w:r>
      <w:r>
        <w:rPr>
          <w:rStyle w:val="cf01"/>
          <w:rFonts w:ascii="Times New Roman" w:hAnsi="Times New Roman"/>
          <w:sz w:val="22"/>
          <w:vertAlign w:val="subscript"/>
        </w:rPr>
        <w:t>minss</w:t>
      </w:r>
      <w:r>
        <w:rPr>
          <w:rStyle w:val="cf01"/>
          <w:rFonts w:ascii="Times New Roman" w:hAnsi="Times New Roman"/>
          <w:sz w:val="22"/>
        </w:rPr>
        <w:t xml:space="preserve"> en C</w:t>
      </w:r>
      <w:r>
        <w:rPr>
          <w:rStyle w:val="cf01"/>
          <w:rFonts w:ascii="Times New Roman" w:hAnsi="Times New Roman"/>
          <w:sz w:val="22"/>
          <w:vertAlign w:val="subscript"/>
        </w:rPr>
        <w:t>maxss</w:t>
      </w:r>
      <w:r>
        <w:rPr>
          <w:rStyle w:val="cf01"/>
          <w:rFonts w:ascii="Times New Roman" w:hAnsi="Times New Roman"/>
          <w:sz w:val="22"/>
        </w:rPr>
        <w:t xml:space="preserve"> van 30,3 (22) ng/ml en 80,8 (16,8) ng/ml. De bereikte blootstellingen bij deze AXA-bereiken bij gebruik van het pediatrische doseringsregime waren vergelijkbaar met die bij volwassenen die tweemaal daags een dosis apixaban van 2,5 mg kregen.</w:t>
      </w:r>
    </w:p>
    <w:p w14:paraId="35B3EDCB" w14:textId="77777777" w:rsidR="00081AD1" w:rsidRPr="006453EC" w:rsidRDefault="00081AD1" w:rsidP="00A34602">
      <w:pPr>
        <w:pStyle w:val="pf0"/>
        <w:spacing w:before="0" w:beforeAutospacing="0" w:after="0" w:afterAutospacing="0"/>
        <w:rPr>
          <w:sz w:val="22"/>
          <w:szCs w:val="22"/>
        </w:rPr>
      </w:pPr>
    </w:p>
    <w:p w14:paraId="52B660AF" w14:textId="5A6B229A" w:rsidR="001805A4" w:rsidRPr="006453EC" w:rsidRDefault="00C138C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In de gewichtscategorieën 6 tot ≥ 35 kg in studie CV185362 lag het geometrisch gemiddelde (%CV) AXA</w:t>
      </w:r>
      <w:r>
        <w:rPr>
          <w:rStyle w:val="cf01"/>
          <w:rFonts w:ascii="Times New Roman" w:hAnsi="Times New Roman"/>
          <w:sz w:val="22"/>
          <w:vertAlign w:val="subscript"/>
        </w:rPr>
        <w:t>min</w:t>
      </w:r>
      <w:r>
        <w:rPr>
          <w:rStyle w:val="cf01"/>
          <w:rFonts w:ascii="Times New Roman" w:hAnsi="Times New Roman"/>
          <w:sz w:val="22"/>
        </w:rPr>
        <w:t xml:space="preserve"> en AXA</w:t>
      </w:r>
      <w:r>
        <w:rPr>
          <w:rStyle w:val="cf01"/>
          <w:rFonts w:ascii="Times New Roman" w:hAnsi="Times New Roman"/>
          <w:sz w:val="22"/>
          <w:vertAlign w:val="subscript"/>
        </w:rPr>
        <w:t>max</w:t>
      </w:r>
      <w:r>
        <w:rPr>
          <w:rStyle w:val="cf01"/>
          <w:rFonts w:ascii="Times New Roman" w:hAnsi="Times New Roman"/>
          <w:sz w:val="22"/>
        </w:rPr>
        <w:t xml:space="preserve"> tussen 67,1 (30,2) ng/ml en 213 (41,7) ng/ml, wat overeenkomt met het geometrisch gemiddelde (%CV) C</w:t>
      </w:r>
      <w:r>
        <w:rPr>
          <w:rStyle w:val="cf01"/>
          <w:rFonts w:ascii="Times New Roman" w:hAnsi="Times New Roman"/>
          <w:sz w:val="22"/>
          <w:vertAlign w:val="subscript"/>
        </w:rPr>
        <w:t>minss</w:t>
      </w:r>
      <w:r>
        <w:rPr>
          <w:rStyle w:val="cf01"/>
          <w:rFonts w:ascii="Times New Roman" w:hAnsi="Times New Roman"/>
          <w:sz w:val="22"/>
        </w:rPr>
        <w:t xml:space="preserve"> en C</w:t>
      </w:r>
      <w:r>
        <w:rPr>
          <w:rStyle w:val="cf01"/>
          <w:rFonts w:ascii="Times New Roman" w:hAnsi="Times New Roman"/>
          <w:sz w:val="22"/>
          <w:vertAlign w:val="subscript"/>
        </w:rPr>
        <w:t>maxss</w:t>
      </w:r>
      <w:r>
        <w:rPr>
          <w:rStyle w:val="cf01"/>
          <w:rFonts w:ascii="Times New Roman" w:hAnsi="Times New Roman"/>
          <w:sz w:val="22"/>
        </w:rPr>
        <w:t xml:space="preserve"> van 71,3 (61,3) ng/ml en 230 (39,5) ng/ml. De bereikte blootstellingen bij deze AXA-bereiken bij gebruik van het pediatrische doseringsregime waren vergelijkbaar met die bij volwassenen die tweemaal daags een dosis apixaban van 5 mg kregen.</w:t>
      </w:r>
    </w:p>
    <w:p w14:paraId="39A7EE8B" w14:textId="77777777" w:rsidR="00081AD1" w:rsidRPr="006453EC" w:rsidRDefault="00081AD1" w:rsidP="00A34602">
      <w:pPr>
        <w:pStyle w:val="pf0"/>
        <w:spacing w:before="0" w:beforeAutospacing="0" w:after="0" w:afterAutospacing="0"/>
        <w:rPr>
          <w:sz w:val="22"/>
          <w:szCs w:val="22"/>
        </w:rPr>
      </w:pPr>
    </w:p>
    <w:p w14:paraId="7A772395" w14:textId="023D7244" w:rsidR="001805A4" w:rsidRPr="006453EC" w:rsidRDefault="00B53412"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In de gewichtscategorieën 6 tot ≥ 35 kg in studie CV185325 lag het geometrisch gemiddelde (%CV) AXA</w:t>
      </w:r>
      <w:r>
        <w:rPr>
          <w:rStyle w:val="cf01"/>
          <w:rFonts w:ascii="Times New Roman" w:hAnsi="Times New Roman"/>
          <w:sz w:val="22"/>
          <w:vertAlign w:val="subscript"/>
        </w:rPr>
        <w:t>min</w:t>
      </w:r>
      <w:r>
        <w:rPr>
          <w:rStyle w:val="cf01"/>
          <w:rFonts w:ascii="Times New Roman" w:hAnsi="Times New Roman"/>
          <w:sz w:val="22"/>
        </w:rPr>
        <w:t xml:space="preserve"> en AXA</w:t>
      </w:r>
      <w:r>
        <w:rPr>
          <w:rStyle w:val="cf01"/>
          <w:rFonts w:ascii="Times New Roman" w:hAnsi="Times New Roman"/>
          <w:sz w:val="22"/>
          <w:vertAlign w:val="subscript"/>
        </w:rPr>
        <w:t>max</w:t>
      </w:r>
      <w:r>
        <w:rPr>
          <w:rStyle w:val="cf01"/>
          <w:rFonts w:ascii="Times New Roman" w:hAnsi="Times New Roman"/>
          <w:sz w:val="22"/>
        </w:rPr>
        <w:t xml:space="preserve"> tussen 47,1 (57,2) ng/ml en 146 (40,2) ng/ml, wat overeenkomt met het geometrisch gemiddelde (%CV) C</w:t>
      </w:r>
      <w:r>
        <w:rPr>
          <w:rStyle w:val="cf01"/>
          <w:rFonts w:ascii="Times New Roman" w:hAnsi="Times New Roman"/>
          <w:sz w:val="22"/>
          <w:vertAlign w:val="subscript"/>
        </w:rPr>
        <w:t>minss</w:t>
      </w:r>
      <w:r>
        <w:rPr>
          <w:rStyle w:val="cf01"/>
          <w:rFonts w:ascii="Times New Roman" w:hAnsi="Times New Roman"/>
          <w:sz w:val="22"/>
        </w:rPr>
        <w:t xml:space="preserve"> en C</w:t>
      </w:r>
      <w:r>
        <w:rPr>
          <w:rStyle w:val="cf01"/>
          <w:rFonts w:ascii="Times New Roman" w:hAnsi="Times New Roman"/>
          <w:sz w:val="22"/>
          <w:vertAlign w:val="subscript"/>
        </w:rPr>
        <w:t>maxss</w:t>
      </w:r>
      <w:r>
        <w:rPr>
          <w:rStyle w:val="cf01"/>
          <w:rFonts w:ascii="Times New Roman" w:hAnsi="Times New Roman"/>
          <w:sz w:val="22"/>
        </w:rPr>
        <w:t xml:space="preserve"> van 50 (54,5) ng/ml en 144 (36,9) ng/ml. De bereikte blootstellingen bij deze AXA-bereiken bij gebruik van het pediatrische doseringsregime waren vergelijkbaar met die bij volwassenen die tweemaal daags een dosis apixaban van 5 mg kregen.</w:t>
      </w:r>
    </w:p>
    <w:p w14:paraId="479D0A35" w14:textId="77777777" w:rsidR="00081AD1" w:rsidRPr="006453EC" w:rsidRDefault="00081AD1" w:rsidP="00A34602">
      <w:pPr>
        <w:pStyle w:val="pf0"/>
        <w:spacing w:before="0" w:beforeAutospacing="0" w:after="0" w:afterAutospacing="0"/>
        <w:rPr>
          <w:sz w:val="22"/>
          <w:szCs w:val="22"/>
        </w:rPr>
      </w:pPr>
    </w:p>
    <w:p w14:paraId="6E9D6F7D" w14:textId="0188EA33" w:rsidR="00881764" w:rsidRPr="00FD666F" w:rsidRDefault="0055231C" w:rsidP="00FD666F">
      <w:r>
        <w:t>De voorspelde steady</w:t>
      </w:r>
      <w:r>
        <w:noBreakHyphen/>
        <w:t>state blootstelling en anti</w:t>
      </w:r>
      <w:r>
        <w:noBreakHyphen/>
        <w:t>factor</w:t>
      </w:r>
      <w:r>
        <w:noBreakHyphen/>
        <w:t>Xa</w:t>
      </w:r>
      <w:r>
        <w:noBreakHyphen/>
        <w:t>activiteit voor de pediatrische studies suggereert dat de steady</w:t>
      </w:r>
      <w:r>
        <w:noBreakHyphen/>
        <w:t>state piek-dalfluctuatie in apixabanconcentraties en AXA-niveaus ongeveer het 3</w:t>
      </w:r>
      <w:r>
        <w:noBreakHyphen/>
        <w:t>voudige (min, max: 2,65</w:t>
      </w:r>
      <w:r>
        <w:noBreakHyphen/>
        <w:t>3,22) waren in de algemene populatie.</w:t>
      </w:r>
    </w:p>
    <w:p w14:paraId="28CAFF41" w14:textId="77777777" w:rsidR="0031243F" w:rsidRPr="007878FB" w:rsidRDefault="0031243F" w:rsidP="00A34602">
      <w:pPr>
        <w:autoSpaceDE w:val="0"/>
        <w:autoSpaceDN w:val="0"/>
        <w:adjustRightInd w:val="0"/>
      </w:pPr>
    </w:p>
    <w:p w14:paraId="0EAF295F" w14:textId="77777777" w:rsidR="00881764" w:rsidRPr="006453EC" w:rsidRDefault="00AE7EFD" w:rsidP="00A34602">
      <w:pPr>
        <w:autoSpaceDE w:val="0"/>
        <w:autoSpaceDN w:val="0"/>
        <w:adjustRightInd w:val="0"/>
        <w:rPr>
          <w:szCs w:val="22"/>
        </w:rPr>
      </w:pPr>
      <w:r>
        <w:t>Hoewel behandeling met apixaban geen standaard blootstellingscontrole vereist, kan een gekalibreerde kwantitatieve anti</w:t>
      </w:r>
      <w:r>
        <w:noBreakHyphen/>
        <w:t>factor</w:t>
      </w:r>
      <w:r>
        <w:noBreakHyphen/>
        <w:t>Xa</w:t>
      </w:r>
      <w:r>
        <w:noBreakHyphen/>
        <w:t>assay nuttig zijn in uitzonderlijke situaties waarin kennis over blootstelling aan apixaban kan helpen om geïnformeerde klinische beslissingen te nemen, bijv. overdosering en noodchirurgie.</w:t>
      </w:r>
    </w:p>
    <w:p w14:paraId="70D2E34C" w14:textId="77777777" w:rsidR="00881764" w:rsidRPr="007878FB" w:rsidRDefault="00881764" w:rsidP="00A34602">
      <w:pPr>
        <w:autoSpaceDE w:val="0"/>
        <w:autoSpaceDN w:val="0"/>
        <w:adjustRightInd w:val="0"/>
        <w:jc w:val="both"/>
        <w:rPr>
          <w:szCs w:val="22"/>
        </w:rPr>
      </w:pPr>
    </w:p>
    <w:p w14:paraId="6566C6E1" w14:textId="77777777" w:rsidR="00881764" w:rsidRPr="006453EC" w:rsidRDefault="00AE7EFD" w:rsidP="00FD666F">
      <w:pPr>
        <w:pStyle w:val="HeadingU"/>
      </w:pPr>
      <w:r>
        <w:t>Klinische werkzaamheid en veiligheid</w:t>
      </w:r>
    </w:p>
    <w:p w14:paraId="32E891B6" w14:textId="77777777" w:rsidR="00444D71" w:rsidRPr="007878FB" w:rsidRDefault="00444D71" w:rsidP="00A34602">
      <w:pPr>
        <w:pStyle w:val="EMEABodyText"/>
        <w:keepNext/>
        <w:rPr>
          <w:u w:val="single"/>
        </w:rPr>
      </w:pPr>
    </w:p>
    <w:p w14:paraId="1F2AC325" w14:textId="0E6F9909" w:rsidR="00881764" w:rsidRPr="006453EC" w:rsidRDefault="00AE7EFD" w:rsidP="00FD666F">
      <w:pPr>
        <w:pStyle w:val="HeadingIU"/>
      </w:pPr>
      <w:r>
        <w:t>Behandeling van veneuze trombo</w:t>
      </w:r>
      <w:r>
        <w:noBreakHyphen/>
        <w:t>embolie (VTE) en preventie van herhaalde VTE bij pediatrische patiënten van 28 dagen tot &lt; 18 jaar</w:t>
      </w:r>
    </w:p>
    <w:p w14:paraId="468D159E" w14:textId="1D29CFD7" w:rsidR="00786CC4" w:rsidRPr="00FD666F" w:rsidRDefault="00AE7EFD" w:rsidP="00FD666F">
      <w:r>
        <w:t>Studie CV185325 was een gerandomiseerde, open-label, multicenter studie met actieve controlegroep naar apixaban voor de behandeling van VTE bij pediatrische patiënten. Deze beschrijvende studie van werkzaamheid en veiligheid omvatte 217 pediatrische patiënten die een antistollingsbehandeling nodig hadden voor VTE en preventie van herhaalde VTE; 137 patiënten in leeftijdsgroep 1 (12 tot &lt; 18 jaar), 44 patiënten in leeftijdsgroep 2 (2 tot &lt; 12 jaar), 32 patiënten in leeftijdsgroep 3 (28 dagen tot &lt; 2 jaar) en 4 patiënten in leeftijdsgroep 4 (geboorte tot &lt; 28 dagen). De index-VTE werd bevestigd via beeldvorming en werd onafhankelijk vastgesteld. Voorafgaand aan de randomisatie werden patiënten behandeld met antistolling volgens de standaardzorg gedurende maximaal 14 dagen (gemiddelde (SD) behandelduur met antistolling volgens de standaardzorg voorafgaand aan de start van het studiegeneesmiddel was 4,8 (2,5) dagen, en 92,3% van de patiënten werd gestart bij ≤ 7 dagen). Patiënten werden in een verhouding van 2:1 gerandomiseerd naar een voor de leeftijd geschikte formulering van apixaban (doses aangepast aan gewicht, equivalent met een oplaaddosis van tweemaal daags 10 mg gedurende 7 dagen, gevolgd door tweemaal daags 5 mg bij volwassenen) of standaardzorg. Bij patiënten van 2 tot &lt; 18 jaar bestond de standaardzorg uit heparine met laag moleculair gewicht (LMWH), ongefractioneerde heparine (UFH) of vitamine K</w:t>
      </w:r>
      <w:r>
        <w:noBreakHyphen/>
        <w:t>antagonisten (VKA). Bij patiënten van 28 dagen tot &lt; 2 jaar werd de standaardzorg beperkt tot heparine (UFH of LMWH). De hoofdbehandelfase duurde 42 tot 84 dagen bij patiënten van &lt; 2 jaar en 84 dagen bij patiënten van &gt; 2 jaar. Patiënten van 28 dagen tot &lt; 18 jaar die werden gerandomiseerd naar apixaban, hadden de optie om de behandeling met apixaban nog 6 tot 12 weken langer voort te zetten in de uitbreidingsfase.</w:t>
      </w:r>
    </w:p>
    <w:p w14:paraId="2D832A90" w14:textId="77777777" w:rsidR="00786CC4" w:rsidRPr="007878FB" w:rsidRDefault="00786CC4" w:rsidP="00A34602"/>
    <w:p w14:paraId="1C0499D3" w14:textId="03832EC0" w:rsidR="00881764" w:rsidRPr="00FD666F" w:rsidRDefault="00AE7EFD" w:rsidP="00FD666F">
      <w:r>
        <w:t>Het primaire werkzaamheidseindpunt was een samenstelling van alle door beeldvorming bevestigde en vastgestelde symptomatische en asymptomatische herhaalde VTE en VTE-gerelateerd overlijden. In beide behandelgroepen overleed geen enkele patiënt door VTE. In totaal hadden 4 (2,8%) patiënten in de apixabangroep en 2 (2,8%) patiënten in de standaardzorggroep ten minste 1 vastgesteld symptomatisch of asymptomatisch herhaald VTE-voorval.</w:t>
      </w:r>
    </w:p>
    <w:p w14:paraId="778E0060" w14:textId="77777777" w:rsidR="00881764" w:rsidRPr="00FD666F" w:rsidRDefault="00881764" w:rsidP="00FD666F">
      <w:pPr>
        <w:rPr>
          <w:rFonts w:eastAsia="Yu Gothic"/>
        </w:rPr>
      </w:pPr>
    </w:p>
    <w:p w14:paraId="1DB16314" w14:textId="490350EE" w:rsidR="00FF4F54" w:rsidRPr="00FD666F" w:rsidRDefault="00FF4F54" w:rsidP="00FD666F">
      <w:r>
        <w:t>De mediane blootstellingsduur in de 143 behandelde patiënten in de apixaban</w:t>
      </w:r>
      <w:r>
        <w:noBreakHyphen/>
        <w:t>arm was 84,0 dagen. Bij 67 (46,9%) patiënten was de blootstelling langer dan 84 dagen. Het primaire veiligheidseindpunt, een samenstelling van ernstige en CRNM-bloedingen, werd gezien bij 2 (1,4%) patiënten die apixaban kregen vs. 1 (1,4%) patiënt met standaardzorg, met een RR van 0,99 (95%</w:t>
      </w:r>
      <w:r>
        <w:noBreakHyphen/>
        <w:t>BI 0,1; 10,8). Dit betrof in alle gevallen een CRNM-bloeding. Bij 51 (35,7%) patiënten die apixaban kregen en bij 21 (29,6%) patiënten met standaardzorg werd een lichte bloeding gemeld met een RR van 1,19 (95%</w:t>
      </w:r>
      <w:r>
        <w:noBreakHyphen/>
        <w:t>BI 0,8; 1,8).</w:t>
      </w:r>
    </w:p>
    <w:p w14:paraId="3932C803" w14:textId="77777777" w:rsidR="00FF4F54" w:rsidRPr="00FD666F" w:rsidRDefault="00FF4F54" w:rsidP="00FD666F"/>
    <w:p w14:paraId="028C966C" w14:textId="38051EE0" w:rsidR="00B23373" w:rsidRDefault="00B23373" w:rsidP="00B23373">
      <w:r>
        <w:t xml:space="preserve">Ernstige bloeding werd gedefinieerd als een bloeding die voldoet aan </w:t>
      </w:r>
      <w:r w:rsidR="00DC012A">
        <w:t>één</w:t>
      </w:r>
      <w:r>
        <w:t xml:space="preserve"> of meer van de volgende criteria: een (i) fatale bloeding; (ii) klinisch </w:t>
      </w:r>
      <w:r w:rsidR="00DC012A">
        <w:t>zichtbare</w:t>
      </w:r>
      <w:r>
        <w:t xml:space="preserve"> bloeding die gepaard gaat met een daling van Hgb van ten minste 20</w:t>
      </w:r>
      <w:r w:rsidR="00E84992">
        <w:t> </w:t>
      </w:r>
      <w:r>
        <w:t>g/l (2</w:t>
      </w:r>
      <w:r w:rsidR="00E84992">
        <w:t> </w:t>
      </w:r>
      <w:r>
        <w:t>g/dl) in een periode van 24</w:t>
      </w:r>
      <w:r w:rsidR="00E84992">
        <w:t> </w:t>
      </w:r>
      <w:r>
        <w:t>uur; (iii) bloeding die retroperitoneaal, pulmonaal, of intracraniaal is of waarbij anderszins het centraal zenuwstelsel betrokken is; en (iv) bloeding waarvoor een chirurgische interventie in een operatiekamer nodig is (inclusief interventieradiologie).</w:t>
      </w:r>
    </w:p>
    <w:p w14:paraId="66734DC0" w14:textId="77777777" w:rsidR="00B23373" w:rsidRDefault="00B23373" w:rsidP="00B23373"/>
    <w:p w14:paraId="707AB882" w14:textId="022711DE" w:rsidR="00B23373" w:rsidRDefault="00B23373" w:rsidP="00B23373">
      <w:r>
        <w:t>CRNM</w:t>
      </w:r>
      <w:r w:rsidR="00374549">
        <w:t>-</w:t>
      </w:r>
      <w:r>
        <w:t xml:space="preserve">bloeding werd gedefinieerd als een bloeding die voldoet aan </w:t>
      </w:r>
      <w:r w:rsidR="00DC012A">
        <w:t>één</w:t>
      </w:r>
      <w:r>
        <w:t xml:space="preserve"> of beide van de volgende criteria: (i) </w:t>
      </w:r>
      <w:r w:rsidR="00DC012A">
        <w:t>zichtbare</w:t>
      </w:r>
      <w:r>
        <w:t xml:space="preserve"> bloeding waarvoor een bloedproduct wordt toegediend en die niet direct is toe te schrijven aan de onderliggende medische aandoening van de proefpersoon en (ii) bloeding waarvoor een medische of chirurgische interventie nodig is om hemostase te herstellen, anders dan in een operatiekamer.</w:t>
      </w:r>
    </w:p>
    <w:p w14:paraId="2F054A70" w14:textId="77777777" w:rsidR="00B23373" w:rsidRDefault="00B23373" w:rsidP="00B23373"/>
    <w:p w14:paraId="47AED564" w14:textId="63F14BE2" w:rsidR="00B23373" w:rsidRDefault="00B23373" w:rsidP="00B23373">
      <w:r>
        <w:lastRenderedPageBreak/>
        <w:t xml:space="preserve">Lichte bloeding werd gedefinieerd als een </w:t>
      </w:r>
      <w:r w:rsidR="00DC012A">
        <w:t>zichtbare</w:t>
      </w:r>
      <w:r>
        <w:t xml:space="preserve"> bloeding of macroscopisch bewijs voor een bloeding die niet voldoet aan de bovenstaande criteria voor ernstige bloeding of klinisch relevante, niet-ernstige bloeding. </w:t>
      </w:r>
      <w:r w:rsidR="00116A0D">
        <w:t>M</w:t>
      </w:r>
      <w:r>
        <w:t>enstruatiebloeding werd geklassificeerd als een lichte bloeding en niet als een klinisch relevante, niet-ernstige bloeding.</w:t>
      </w:r>
    </w:p>
    <w:p w14:paraId="4CE86E78" w14:textId="77777777" w:rsidR="00B23373" w:rsidRDefault="00B23373" w:rsidP="00B23373"/>
    <w:p w14:paraId="6C2FFB72" w14:textId="41CBEF79" w:rsidR="00FF4F54" w:rsidRPr="00FD666F" w:rsidRDefault="00FF4F54" w:rsidP="00FD666F">
      <w:r>
        <w:t>Bij 53 patiënten die doorgingen naar de uitbreidingsfase en die met apixaban werden behandeld, werd geen voorval van symptomatische en asymptomatische herhaalde VTE of VTE-gerelateerd overlijden gemeld. Bij geen enkele patiënt in de uitbreidingsfase werd een vastgesteld voorval van ernstige bloeding of CRNM-bloeding gemeld. Acht (8/53; 15,1%) patiënten in de uitbreidingsfase hadden voorvallen van lichte bloeding.</w:t>
      </w:r>
    </w:p>
    <w:p w14:paraId="07CE34E3" w14:textId="77777777" w:rsidR="00FF4F54" w:rsidRPr="00FD666F" w:rsidRDefault="00FF4F54" w:rsidP="00FD666F">
      <w:pPr>
        <w:rPr>
          <w:rFonts w:eastAsia="Yu Gothic"/>
        </w:rPr>
      </w:pPr>
    </w:p>
    <w:p w14:paraId="0CCF8E4F" w14:textId="77777777" w:rsidR="00881764" w:rsidRPr="00FD666F" w:rsidRDefault="00AE7EFD" w:rsidP="00FD666F">
      <w:r>
        <w:t>In de apixabangroep overleden 3 patiënten en in de standaardzorggroep overleed 1 patiënt, en al deze sterfgevallen werden door de onderzoeker beoordeeld als niet behandelingsgerelateerd. Geen enkel van deze sterfgevallen was te wijten aan een VTE-voorval of bloeding volgens de vaststelling zoals uitgevoerd door de onafhankelijke beoordelingscommissie van voorvallen.</w:t>
      </w:r>
    </w:p>
    <w:p w14:paraId="119315C3" w14:textId="77777777" w:rsidR="002A6D5B" w:rsidRPr="00FD666F" w:rsidRDefault="002A6D5B" w:rsidP="00FD666F"/>
    <w:p w14:paraId="52B6A1FF" w14:textId="24F43095" w:rsidR="005C50C5" w:rsidRPr="00FD666F" w:rsidRDefault="005C50C5" w:rsidP="00FD666F">
      <w:pPr>
        <w:rPr>
          <w:rFonts w:eastAsia="DengXian Light"/>
        </w:rPr>
      </w:pPr>
      <w:r>
        <w:t>De veiligheidsdatabase voor apixaban bij pediatrische patiënten is gebaseerd op studie CV185325 voor de behandeling van VTE en preventie van herhaalde VTE, aangevuld met de PREVAPIX-ALL-studie en de SAXOPHONE-studie naar primaire profylaxe van VTE, en de studie CV185118 met eenmalige dosis. Deze omvat 970 pediatrische patiënten, van wie er 568 apixaban kregen.</w:t>
      </w:r>
    </w:p>
    <w:p w14:paraId="43718A67" w14:textId="77777777" w:rsidR="005C50C5" w:rsidRPr="00FD666F" w:rsidRDefault="005C50C5" w:rsidP="00FD666F">
      <w:pPr>
        <w:rPr>
          <w:rFonts w:eastAsia="DengXian Light"/>
        </w:rPr>
      </w:pPr>
    </w:p>
    <w:p w14:paraId="75D7784B" w14:textId="77777777" w:rsidR="005C50C5" w:rsidRPr="00FD666F" w:rsidRDefault="005C50C5" w:rsidP="00FD666F">
      <w:r>
        <w:t>Er is geen toelating van een pediatrische indicatie voor de primaire profylaxe van VTE.</w:t>
      </w:r>
    </w:p>
    <w:p w14:paraId="662EBE25" w14:textId="77777777" w:rsidR="002A6D5B" w:rsidRPr="007878FB" w:rsidRDefault="002A6D5B" w:rsidP="00A34602">
      <w:pPr>
        <w:numPr>
          <w:ilvl w:val="12"/>
          <w:numId w:val="0"/>
        </w:numPr>
        <w:ind w:right="-2"/>
        <w:rPr>
          <w:iCs/>
          <w:noProof/>
          <w:szCs w:val="22"/>
          <w:u w:val="single"/>
        </w:rPr>
      </w:pPr>
    </w:p>
    <w:p w14:paraId="2A4176AC" w14:textId="77777777" w:rsidR="00881764" w:rsidRPr="006453EC" w:rsidRDefault="00AE7EFD" w:rsidP="00FD666F">
      <w:pPr>
        <w:pStyle w:val="HeadingIU"/>
      </w:pPr>
      <w:r>
        <w:t>Preventie van VTE bij pediatrische patiënten met acute lymfoblastische leukemie of lymfoblastisch lymfoom (ALL, LL)</w:t>
      </w:r>
    </w:p>
    <w:p w14:paraId="2C72672C" w14:textId="77777777" w:rsidR="00881764" w:rsidRPr="006453EC" w:rsidRDefault="00AE7EFD" w:rsidP="00A34602">
      <w:r>
        <w:t>In de PREVAPIX</w:t>
      </w:r>
      <w:r>
        <w:noBreakHyphen/>
        <w:t>ALL</w:t>
      </w:r>
      <w:r>
        <w:noBreakHyphen/>
        <w:t>studie werd een totaal van 512 patiënten in de leeftijd van ≥ 1 tot &lt; 18 met nieuw gediagnosticeerde ALL of LL, die inductiechemotherapie ondergingen met asparaginase via een centraal veneuze verblijfskatheter, in een verhouding van 1:1 gerandomiseerd naar open</w:t>
      </w:r>
      <w:r>
        <w:noBreakHyphen/>
        <w:t>label tromboseprofylaxe met apixaban of de standaardzorg (zonder systemische antistollingsbehandeling). Apixaban werd toegediend overeenkomstig een vast doseringsregime op basis van lichaamsgewicht, ontworpen om tot een blootstelling te komen die vergelijkbaar is met een blootstelling bij volwassenen die tweemaal daags 2,5 mg kregen (zie tabel 3). Apixaban werd verstrekt als een tablet van 2,5 mg, een tablet van 0,5 mg of een orale oplossing van 0,4 mg/ml. De mediane blootstellingsduur in de apixaban</w:t>
      </w:r>
      <w:r>
        <w:noBreakHyphen/>
        <w:t>arm was 25 dagen.</w:t>
      </w:r>
    </w:p>
    <w:p w14:paraId="3BECCFC9" w14:textId="77777777" w:rsidR="00881764" w:rsidRPr="007878FB" w:rsidRDefault="00881764" w:rsidP="00A34602"/>
    <w:p w14:paraId="06EC32D5" w14:textId="0A56490D" w:rsidR="00881764" w:rsidRPr="006453EC" w:rsidRDefault="00AE7EFD" w:rsidP="002A5C0A">
      <w:pPr>
        <w:keepNext/>
        <w:rPr>
          <w:sz w:val="24"/>
        </w:rPr>
      </w:pPr>
      <w:r>
        <w:rPr>
          <w:b/>
        </w:rPr>
        <w:t>Tabel 3: Dosering van apixaban in de PREVAPIX</w:t>
      </w:r>
      <w:r>
        <w:rPr>
          <w:b/>
        </w:rPr>
        <w:noBreakHyphen/>
        <w:t>ALL</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1F6FA8" w14:paraId="241B19C2" w14:textId="77777777" w:rsidTr="002A5C0A">
        <w:trPr>
          <w:cantSplit/>
          <w:trHeight w:val="57"/>
          <w:tblHeader/>
        </w:trPr>
        <w:tc>
          <w:tcPr>
            <w:tcW w:w="3147" w:type="dxa"/>
            <w:shd w:val="clear" w:color="auto" w:fill="auto"/>
            <w:hideMark/>
          </w:tcPr>
          <w:p w14:paraId="2E66BC91" w14:textId="77777777" w:rsidR="00881764" w:rsidRPr="001F6FA8" w:rsidRDefault="00AE7EFD" w:rsidP="00FD666F">
            <w:pPr>
              <w:pStyle w:val="TableheaderBoldC"/>
            </w:pPr>
            <w:r>
              <w:t>Gewichtsbereik</w:t>
            </w:r>
          </w:p>
        </w:tc>
        <w:tc>
          <w:tcPr>
            <w:tcW w:w="3333" w:type="dxa"/>
            <w:shd w:val="clear" w:color="auto" w:fill="auto"/>
            <w:hideMark/>
          </w:tcPr>
          <w:p w14:paraId="365CE071" w14:textId="77777777" w:rsidR="00881764" w:rsidRPr="001F6FA8" w:rsidRDefault="00AE7EFD" w:rsidP="00FD666F">
            <w:pPr>
              <w:pStyle w:val="TableheaderBoldC"/>
            </w:pPr>
            <w:r>
              <w:t>Doseringsschema</w:t>
            </w:r>
          </w:p>
        </w:tc>
      </w:tr>
      <w:tr w:rsidR="00901A7B" w:rsidRPr="001F6FA8" w14:paraId="0C5BDF19" w14:textId="77777777" w:rsidTr="002A5C0A">
        <w:trPr>
          <w:cantSplit/>
          <w:trHeight w:val="57"/>
        </w:trPr>
        <w:tc>
          <w:tcPr>
            <w:tcW w:w="3147" w:type="dxa"/>
            <w:shd w:val="clear" w:color="auto" w:fill="auto"/>
            <w:hideMark/>
          </w:tcPr>
          <w:p w14:paraId="3EB7DEA0" w14:textId="77777777" w:rsidR="00881764" w:rsidRPr="00FD666F" w:rsidRDefault="00AE7EFD" w:rsidP="00FD666F">
            <w:pPr>
              <w:keepNext/>
              <w:jc w:val="center"/>
            </w:pPr>
            <w:r>
              <w:t>6 tot &lt; 10,5 kg</w:t>
            </w:r>
          </w:p>
        </w:tc>
        <w:tc>
          <w:tcPr>
            <w:tcW w:w="3333" w:type="dxa"/>
            <w:shd w:val="clear" w:color="auto" w:fill="auto"/>
            <w:hideMark/>
          </w:tcPr>
          <w:p w14:paraId="2EE46DFA" w14:textId="533C88E1" w:rsidR="00881764" w:rsidRPr="00FD666F" w:rsidRDefault="00AE7EFD" w:rsidP="00FD666F">
            <w:pPr>
              <w:keepNext/>
              <w:jc w:val="center"/>
            </w:pPr>
            <w:r>
              <w:t>0,5 mg tweemaal daags</w:t>
            </w:r>
          </w:p>
        </w:tc>
      </w:tr>
      <w:tr w:rsidR="00901A7B" w:rsidRPr="001F6FA8" w14:paraId="13C7A750" w14:textId="77777777" w:rsidTr="002A5C0A">
        <w:trPr>
          <w:cantSplit/>
          <w:trHeight w:val="57"/>
        </w:trPr>
        <w:tc>
          <w:tcPr>
            <w:tcW w:w="3147" w:type="dxa"/>
            <w:shd w:val="clear" w:color="auto" w:fill="auto"/>
            <w:hideMark/>
          </w:tcPr>
          <w:p w14:paraId="3B8A7C4D" w14:textId="77777777" w:rsidR="00881764" w:rsidRPr="00FD666F" w:rsidRDefault="00AE7EFD" w:rsidP="00FD666F">
            <w:pPr>
              <w:keepNext/>
              <w:jc w:val="center"/>
            </w:pPr>
            <w:r>
              <w:t>10,5 tot &lt; 18 kg</w:t>
            </w:r>
          </w:p>
        </w:tc>
        <w:tc>
          <w:tcPr>
            <w:tcW w:w="3333" w:type="dxa"/>
            <w:shd w:val="clear" w:color="auto" w:fill="auto"/>
            <w:hideMark/>
          </w:tcPr>
          <w:p w14:paraId="4ACF74FB" w14:textId="41A2CFC7" w:rsidR="00881764" w:rsidRPr="00FD666F" w:rsidRDefault="00AE7EFD" w:rsidP="00FD666F">
            <w:pPr>
              <w:keepNext/>
              <w:jc w:val="center"/>
            </w:pPr>
            <w:r>
              <w:t>1 mg tweemaal daags</w:t>
            </w:r>
          </w:p>
        </w:tc>
      </w:tr>
      <w:tr w:rsidR="00901A7B" w:rsidRPr="001F6FA8" w14:paraId="5505540C" w14:textId="77777777" w:rsidTr="002A5C0A">
        <w:trPr>
          <w:cantSplit/>
          <w:trHeight w:val="57"/>
        </w:trPr>
        <w:tc>
          <w:tcPr>
            <w:tcW w:w="3147" w:type="dxa"/>
            <w:shd w:val="clear" w:color="auto" w:fill="auto"/>
            <w:hideMark/>
          </w:tcPr>
          <w:p w14:paraId="6D6A71A4" w14:textId="77777777" w:rsidR="00881764" w:rsidRPr="00FD666F" w:rsidRDefault="00AE7EFD" w:rsidP="00FD666F">
            <w:pPr>
              <w:keepNext/>
              <w:jc w:val="center"/>
            </w:pPr>
            <w:r>
              <w:t>18 tot &lt; 25 kg</w:t>
            </w:r>
          </w:p>
        </w:tc>
        <w:tc>
          <w:tcPr>
            <w:tcW w:w="3333" w:type="dxa"/>
            <w:shd w:val="clear" w:color="auto" w:fill="auto"/>
            <w:hideMark/>
          </w:tcPr>
          <w:p w14:paraId="279688A8" w14:textId="27FC418D" w:rsidR="00881764" w:rsidRPr="00FD666F" w:rsidRDefault="00AE7EFD" w:rsidP="00FD666F">
            <w:pPr>
              <w:keepNext/>
              <w:jc w:val="center"/>
            </w:pPr>
            <w:r>
              <w:t>1,5 mg tweemaal daags</w:t>
            </w:r>
          </w:p>
        </w:tc>
      </w:tr>
      <w:tr w:rsidR="00901A7B" w:rsidRPr="001F6FA8" w14:paraId="76FB755D" w14:textId="77777777" w:rsidTr="002A5C0A">
        <w:trPr>
          <w:cantSplit/>
          <w:trHeight w:val="57"/>
        </w:trPr>
        <w:tc>
          <w:tcPr>
            <w:tcW w:w="3147" w:type="dxa"/>
            <w:shd w:val="clear" w:color="auto" w:fill="auto"/>
            <w:hideMark/>
          </w:tcPr>
          <w:p w14:paraId="487620FB" w14:textId="77777777" w:rsidR="00881764" w:rsidRPr="00FD666F" w:rsidRDefault="00AE7EFD" w:rsidP="00FD666F">
            <w:pPr>
              <w:keepNext/>
              <w:jc w:val="center"/>
            </w:pPr>
            <w:r>
              <w:t>25 tot &lt; 35 kg</w:t>
            </w:r>
          </w:p>
        </w:tc>
        <w:tc>
          <w:tcPr>
            <w:tcW w:w="3333" w:type="dxa"/>
            <w:shd w:val="clear" w:color="auto" w:fill="auto"/>
            <w:hideMark/>
          </w:tcPr>
          <w:p w14:paraId="76DC281A" w14:textId="2C864BF6" w:rsidR="00881764" w:rsidRPr="00FD666F" w:rsidRDefault="00AE7EFD" w:rsidP="00FD666F">
            <w:pPr>
              <w:keepNext/>
              <w:jc w:val="center"/>
            </w:pPr>
            <w:r>
              <w:t>2 mg tweemaal daags</w:t>
            </w:r>
          </w:p>
        </w:tc>
      </w:tr>
      <w:tr w:rsidR="00901A7B" w:rsidRPr="001F6FA8" w14:paraId="6ED60860" w14:textId="77777777" w:rsidTr="002A5C0A">
        <w:trPr>
          <w:cantSplit/>
          <w:trHeight w:val="57"/>
        </w:trPr>
        <w:tc>
          <w:tcPr>
            <w:tcW w:w="3147" w:type="dxa"/>
            <w:shd w:val="clear" w:color="auto" w:fill="auto"/>
            <w:hideMark/>
          </w:tcPr>
          <w:p w14:paraId="27D25DCF" w14:textId="77777777" w:rsidR="00881764" w:rsidRPr="00FD666F" w:rsidRDefault="00AE7EFD" w:rsidP="00FD666F">
            <w:pPr>
              <w:keepNext/>
              <w:jc w:val="center"/>
            </w:pPr>
            <w:r>
              <w:t>≥ 35 kg</w:t>
            </w:r>
          </w:p>
        </w:tc>
        <w:tc>
          <w:tcPr>
            <w:tcW w:w="3333" w:type="dxa"/>
            <w:shd w:val="clear" w:color="auto" w:fill="auto"/>
            <w:hideMark/>
          </w:tcPr>
          <w:p w14:paraId="4C658CC4" w14:textId="6CD546F3" w:rsidR="00881764" w:rsidRPr="00FD666F" w:rsidRDefault="00AE7EFD" w:rsidP="00FD666F">
            <w:pPr>
              <w:keepNext/>
              <w:jc w:val="center"/>
            </w:pPr>
            <w:r>
              <w:t>2,5 mg tweemaal daags</w:t>
            </w:r>
          </w:p>
        </w:tc>
      </w:tr>
    </w:tbl>
    <w:p w14:paraId="240C4E87" w14:textId="77777777" w:rsidR="00881764" w:rsidRPr="002A5C0A" w:rsidRDefault="00881764" w:rsidP="00A34602"/>
    <w:p w14:paraId="072D4A11" w14:textId="77777777" w:rsidR="00881764" w:rsidRPr="006453EC" w:rsidRDefault="00AE7EFD" w:rsidP="00A34602">
      <w:r>
        <w:t>Het primaire werkzaamheidseindpunt was een samenstelling van vastgestelde symptomatische en asymptomatische niet</w:t>
      </w:r>
      <w:r>
        <w:noBreakHyphen/>
        <w:t>fatale diepveneuze trombose, pulmonaire embolie, cerebrale veneuze sinustrombose en aan veneuze trombo</w:t>
      </w:r>
      <w:r>
        <w:noBreakHyphen/>
        <w:t>embolie gerelateerd overlijden. De incidentie van het primaire werkzaamheidseindpunt was 31 (12,1%) in de apixaban</w:t>
      </w:r>
      <w:r>
        <w:noBreakHyphen/>
        <w:t>arm versus 45 (17,6%) in de standaardzorg-arm. De relatieve risicovermindering bereikte geen significantie.</w:t>
      </w:r>
    </w:p>
    <w:p w14:paraId="6F7F2A6A" w14:textId="77777777" w:rsidR="00881764" w:rsidRPr="007878FB" w:rsidRDefault="00881764" w:rsidP="00A34602">
      <w:pPr>
        <w:pStyle w:val="CommentText"/>
        <w:rPr>
          <w:sz w:val="22"/>
          <w:szCs w:val="22"/>
        </w:rPr>
      </w:pPr>
    </w:p>
    <w:p w14:paraId="7C8B2635" w14:textId="3AF91117" w:rsidR="00881764" w:rsidRPr="002B4AD9" w:rsidRDefault="00AE7EFD" w:rsidP="002B4AD9">
      <w:r>
        <w:t>Veiligheidseindpunten werden vastgesteld in overeenstemming met ISTH</w:t>
      </w:r>
      <w:r>
        <w:noBreakHyphen/>
        <w:t>criteria. Het primaire veiligheidseindpunt, ernstige bloedingen, trad op bij 0,8% van de patiënten in elke behandelingsarm. CRNM</w:t>
      </w:r>
      <w:r>
        <w:noBreakHyphen/>
        <w:t>bloedingen traden op bij 11 patiënten (4,3%) in de apixaban</w:t>
      </w:r>
      <w:r>
        <w:noBreakHyphen/>
        <w:t>arm en 3 patiënten (1,2%) in de standaardzorg-arm. De meest voorkomende CRNM</w:t>
      </w:r>
      <w:r>
        <w:noBreakHyphen/>
        <w:t xml:space="preserve">bloeding die bijdroeg aan het verschil in behandeling, was epistaxis van </w:t>
      </w:r>
      <w:r w:rsidR="00AA6BBF">
        <w:t>lichte</w:t>
      </w:r>
      <w:r>
        <w:t xml:space="preserve"> tot matige intensiteit. Niet</w:t>
      </w:r>
      <w:r>
        <w:noBreakHyphen/>
        <w:t>ernstige bloedingen traden op bij 37 patiënten in de apixaban</w:t>
      </w:r>
      <w:r>
        <w:noBreakHyphen/>
        <w:t>arm (14,5%) en 20 patiënten (7,8%) in de standaardzorg-arm.</w:t>
      </w:r>
    </w:p>
    <w:p w14:paraId="0145A948" w14:textId="77777777" w:rsidR="00881764" w:rsidRPr="007878FB" w:rsidRDefault="00881764" w:rsidP="00A34602">
      <w:pPr>
        <w:numPr>
          <w:ilvl w:val="12"/>
          <w:numId w:val="0"/>
        </w:numPr>
        <w:ind w:right="-2"/>
        <w:rPr>
          <w:szCs w:val="22"/>
          <w:u w:val="single"/>
        </w:rPr>
      </w:pPr>
    </w:p>
    <w:p w14:paraId="687BE387" w14:textId="77777777" w:rsidR="00881764" w:rsidRPr="006453EC" w:rsidRDefault="00AE7EFD" w:rsidP="00FD666F">
      <w:pPr>
        <w:pStyle w:val="HeadingIU"/>
      </w:pPr>
      <w:r>
        <w:t>Preventie van trombo</w:t>
      </w:r>
      <w:r>
        <w:noBreakHyphen/>
        <w:t>embolie (TE) bij pediatrische patiënten met congenitale of verworven hartziekte</w:t>
      </w:r>
    </w:p>
    <w:p w14:paraId="73D4B0F8" w14:textId="307BFBE9" w:rsidR="00881764" w:rsidRPr="006453EC" w:rsidRDefault="00AE7EFD" w:rsidP="004D1438">
      <w:r>
        <w:t>SAXOPHONE was een in de verhouding van 2:1 gerandomiseerde open</w:t>
      </w:r>
      <w:r>
        <w:noBreakHyphen/>
        <w:t>label, multicenter vergelijkende studie van patiënten in de leeftijd van 28 dagen tot &lt; 18 jaar met congenitale of verworven hartziekte die een antistollingsbehandeling behoeven. Patiënten kregen tromboseprofylaxe met apixaban of de standaardzorg met een vitamine K</w:t>
      </w:r>
      <w:r>
        <w:noBreakHyphen/>
        <w:t>antagonist of laag moleculair gewicht heparine. Apixaban werd toegediend overeenkomstig een vast doseringsregime op basis van lichaamsgewicht, ontworpen om tot een blootstelling te komen die vergelijkbaar is met een blootstelling bij volwassenen die tweemaal daags een dosis van 5 mg kregen (zie tabel 4). Apixaban werd verstrekt als een tablet van 5 mg, een tablet van 0,5 mg of een drank van 0,4 mg/ml. De gemiddelde blootstellingsduur in de apixaban</w:t>
      </w:r>
      <w:r>
        <w:noBreakHyphen/>
        <w:t>arm was 331 dagen.</w:t>
      </w:r>
    </w:p>
    <w:p w14:paraId="41961A39" w14:textId="77777777" w:rsidR="00881764" w:rsidRPr="007878FB" w:rsidRDefault="00881764" w:rsidP="00A34602"/>
    <w:p w14:paraId="3678C790" w14:textId="104618B9" w:rsidR="00881764" w:rsidRPr="006453EC" w:rsidRDefault="00AE7EFD" w:rsidP="004D1438">
      <w:pPr>
        <w:keepNext/>
        <w:rPr>
          <w:sz w:val="24"/>
        </w:rPr>
      </w:pPr>
      <w:r>
        <w:rPr>
          <w:b/>
        </w:rPr>
        <w:t>Tabel 4: dosering van apixaban in de SAXOPHONE</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1FEC23C9" w14:textId="77777777" w:rsidTr="004D1438">
        <w:trPr>
          <w:cantSplit/>
          <w:trHeight w:val="57"/>
          <w:tblHeader/>
        </w:trPr>
        <w:tc>
          <w:tcPr>
            <w:tcW w:w="3147" w:type="dxa"/>
            <w:shd w:val="clear" w:color="auto" w:fill="auto"/>
            <w:hideMark/>
          </w:tcPr>
          <w:p w14:paraId="528CA465" w14:textId="77777777" w:rsidR="00881764" w:rsidRPr="006453EC" w:rsidRDefault="00AE7EFD" w:rsidP="00FD666F">
            <w:pPr>
              <w:pStyle w:val="TableheaderBoldC"/>
            </w:pPr>
            <w:r>
              <w:t>Gewichtsbereik</w:t>
            </w:r>
          </w:p>
        </w:tc>
        <w:tc>
          <w:tcPr>
            <w:tcW w:w="3333" w:type="dxa"/>
            <w:shd w:val="clear" w:color="auto" w:fill="auto"/>
            <w:hideMark/>
          </w:tcPr>
          <w:p w14:paraId="788BA2A9" w14:textId="77777777" w:rsidR="00881764" w:rsidRPr="006453EC" w:rsidRDefault="00AE7EFD" w:rsidP="00FD666F">
            <w:pPr>
              <w:pStyle w:val="TableheaderBoldC"/>
            </w:pPr>
            <w:r>
              <w:t>Doseringsschema</w:t>
            </w:r>
          </w:p>
        </w:tc>
      </w:tr>
      <w:tr w:rsidR="00901A7B" w:rsidRPr="006453EC" w14:paraId="0A779D08" w14:textId="77777777" w:rsidTr="004D1438">
        <w:trPr>
          <w:cantSplit/>
          <w:trHeight w:val="57"/>
        </w:trPr>
        <w:tc>
          <w:tcPr>
            <w:tcW w:w="3147" w:type="dxa"/>
            <w:shd w:val="clear" w:color="auto" w:fill="auto"/>
            <w:hideMark/>
          </w:tcPr>
          <w:p w14:paraId="41258932" w14:textId="77777777" w:rsidR="00881764" w:rsidRPr="006453EC" w:rsidRDefault="00AE7EFD" w:rsidP="00FD666F">
            <w:pPr>
              <w:pStyle w:val="TablecellC"/>
            </w:pPr>
            <w:r>
              <w:t>6 tot &lt; 9 kg</w:t>
            </w:r>
          </w:p>
        </w:tc>
        <w:tc>
          <w:tcPr>
            <w:tcW w:w="3333" w:type="dxa"/>
            <w:shd w:val="clear" w:color="auto" w:fill="auto"/>
            <w:hideMark/>
          </w:tcPr>
          <w:p w14:paraId="580D1F53" w14:textId="30E8007C" w:rsidR="00881764" w:rsidRPr="006453EC" w:rsidRDefault="00AE7EFD" w:rsidP="00FD666F">
            <w:pPr>
              <w:pStyle w:val="TablecellC"/>
            </w:pPr>
            <w:r>
              <w:t>1 mg tweemaal daags</w:t>
            </w:r>
          </w:p>
        </w:tc>
      </w:tr>
      <w:tr w:rsidR="00901A7B" w:rsidRPr="006453EC" w14:paraId="4FCE77F4" w14:textId="77777777" w:rsidTr="004D1438">
        <w:trPr>
          <w:cantSplit/>
          <w:trHeight w:val="57"/>
        </w:trPr>
        <w:tc>
          <w:tcPr>
            <w:tcW w:w="3147" w:type="dxa"/>
            <w:shd w:val="clear" w:color="auto" w:fill="auto"/>
            <w:hideMark/>
          </w:tcPr>
          <w:p w14:paraId="29CFE245" w14:textId="77777777" w:rsidR="00881764" w:rsidRPr="006453EC" w:rsidRDefault="00AE7EFD" w:rsidP="00FD666F">
            <w:pPr>
              <w:pStyle w:val="TablecellC"/>
            </w:pPr>
            <w:r>
              <w:t>9 tot &lt; 12 kg</w:t>
            </w:r>
          </w:p>
        </w:tc>
        <w:tc>
          <w:tcPr>
            <w:tcW w:w="3333" w:type="dxa"/>
            <w:shd w:val="clear" w:color="auto" w:fill="auto"/>
            <w:hideMark/>
          </w:tcPr>
          <w:p w14:paraId="27284AE8" w14:textId="65ACF95E" w:rsidR="00881764" w:rsidRPr="006453EC" w:rsidRDefault="00AE7EFD" w:rsidP="00FD666F">
            <w:pPr>
              <w:pStyle w:val="TablecellC"/>
            </w:pPr>
            <w:r>
              <w:t>1,5 mg tweemaal daags</w:t>
            </w:r>
          </w:p>
        </w:tc>
      </w:tr>
      <w:tr w:rsidR="00901A7B" w:rsidRPr="006453EC" w14:paraId="5F5CCE1A" w14:textId="77777777" w:rsidTr="004D1438">
        <w:trPr>
          <w:cantSplit/>
          <w:trHeight w:val="57"/>
        </w:trPr>
        <w:tc>
          <w:tcPr>
            <w:tcW w:w="3147" w:type="dxa"/>
            <w:shd w:val="clear" w:color="auto" w:fill="auto"/>
            <w:hideMark/>
          </w:tcPr>
          <w:p w14:paraId="3EDCA508" w14:textId="77777777" w:rsidR="00881764" w:rsidRPr="006453EC" w:rsidRDefault="00AE7EFD" w:rsidP="00FD666F">
            <w:pPr>
              <w:pStyle w:val="TablecellC"/>
            </w:pPr>
            <w:r>
              <w:t>12 tot &lt; 18 kg</w:t>
            </w:r>
          </w:p>
        </w:tc>
        <w:tc>
          <w:tcPr>
            <w:tcW w:w="3333" w:type="dxa"/>
            <w:shd w:val="clear" w:color="auto" w:fill="auto"/>
            <w:hideMark/>
          </w:tcPr>
          <w:p w14:paraId="31B3F222" w14:textId="0C44A99F" w:rsidR="00881764" w:rsidRPr="006453EC" w:rsidRDefault="00AE7EFD" w:rsidP="00FD666F">
            <w:pPr>
              <w:pStyle w:val="TablecellC"/>
            </w:pPr>
            <w:r>
              <w:t>2 mg tweemaal daags</w:t>
            </w:r>
          </w:p>
        </w:tc>
      </w:tr>
      <w:tr w:rsidR="00901A7B" w:rsidRPr="006453EC" w14:paraId="1B5BEA71" w14:textId="77777777" w:rsidTr="004D1438">
        <w:trPr>
          <w:cantSplit/>
          <w:trHeight w:val="57"/>
        </w:trPr>
        <w:tc>
          <w:tcPr>
            <w:tcW w:w="3147" w:type="dxa"/>
            <w:shd w:val="clear" w:color="auto" w:fill="auto"/>
            <w:hideMark/>
          </w:tcPr>
          <w:p w14:paraId="065BADCA" w14:textId="77777777" w:rsidR="00881764" w:rsidRPr="006453EC" w:rsidRDefault="00AE7EFD" w:rsidP="00FD666F">
            <w:pPr>
              <w:pStyle w:val="TablecellC"/>
            </w:pPr>
            <w:r>
              <w:t>18 tot &lt; 25 kg</w:t>
            </w:r>
          </w:p>
        </w:tc>
        <w:tc>
          <w:tcPr>
            <w:tcW w:w="3333" w:type="dxa"/>
            <w:shd w:val="clear" w:color="auto" w:fill="auto"/>
            <w:hideMark/>
          </w:tcPr>
          <w:p w14:paraId="0626D8E8" w14:textId="20661FD9" w:rsidR="00881764" w:rsidRPr="006453EC" w:rsidRDefault="00AE7EFD" w:rsidP="00FD666F">
            <w:pPr>
              <w:pStyle w:val="TablecellC"/>
            </w:pPr>
            <w:r>
              <w:t>3 mg tweemaal daags</w:t>
            </w:r>
          </w:p>
        </w:tc>
      </w:tr>
      <w:tr w:rsidR="00901A7B" w:rsidRPr="006453EC" w14:paraId="7D043BFD" w14:textId="77777777" w:rsidTr="004D1438">
        <w:trPr>
          <w:cantSplit/>
          <w:trHeight w:val="57"/>
        </w:trPr>
        <w:tc>
          <w:tcPr>
            <w:tcW w:w="3147" w:type="dxa"/>
            <w:shd w:val="clear" w:color="auto" w:fill="auto"/>
            <w:hideMark/>
          </w:tcPr>
          <w:p w14:paraId="303DA055" w14:textId="77777777" w:rsidR="00881764" w:rsidRPr="006453EC" w:rsidRDefault="00AE7EFD" w:rsidP="00FD666F">
            <w:pPr>
              <w:pStyle w:val="TablecellC"/>
            </w:pPr>
            <w:r>
              <w:t>25 tot &lt; 35 kg</w:t>
            </w:r>
          </w:p>
        </w:tc>
        <w:tc>
          <w:tcPr>
            <w:tcW w:w="3333" w:type="dxa"/>
            <w:shd w:val="clear" w:color="auto" w:fill="auto"/>
            <w:hideMark/>
          </w:tcPr>
          <w:p w14:paraId="473CA7F5" w14:textId="3B5D997F" w:rsidR="00881764" w:rsidRPr="006453EC" w:rsidRDefault="00AE7EFD" w:rsidP="00FD666F">
            <w:pPr>
              <w:pStyle w:val="TablecellC"/>
            </w:pPr>
            <w:r>
              <w:t>4 mg tweemaal daags</w:t>
            </w:r>
          </w:p>
        </w:tc>
      </w:tr>
      <w:tr w:rsidR="00901A7B" w:rsidRPr="006453EC" w14:paraId="0FA3C73A" w14:textId="77777777" w:rsidTr="004D1438">
        <w:trPr>
          <w:cantSplit/>
          <w:trHeight w:val="57"/>
        </w:trPr>
        <w:tc>
          <w:tcPr>
            <w:tcW w:w="3147" w:type="dxa"/>
            <w:shd w:val="clear" w:color="auto" w:fill="auto"/>
            <w:hideMark/>
          </w:tcPr>
          <w:p w14:paraId="267E5EE2" w14:textId="77777777" w:rsidR="00881764" w:rsidRPr="006453EC" w:rsidRDefault="00AE7EFD" w:rsidP="00FD666F">
            <w:pPr>
              <w:pStyle w:val="TablecellC"/>
              <w:rPr>
                <w:u w:val="single"/>
              </w:rPr>
            </w:pPr>
            <w:r>
              <w:t>≥ 35 kg</w:t>
            </w:r>
          </w:p>
        </w:tc>
        <w:tc>
          <w:tcPr>
            <w:tcW w:w="3333" w:type="dxa"/>
            <w:shd w:val="clear" w:color="auto" w:fill="auto"/>
            <w:hideMark/>
          </w:tcPr>
          <w:p w14:paraId="590AD53F" w14:textId="19A013E1" w:rsidR="00881764" w:rsidRPr="006453EC" w:rsidRDefault="00AE7EFD" w:rsidP="00FD666F">
            <w:pPr>
              <w:pStyle w:val="TablecellC"/>
            </w:pPr>
            <w:r>
              <w:t>5 mg tweemaal daags</w:t>
            </w:r>
          </w:p>
        </w:tc>
      </w:tr>
    </w:tbl>
    <w:p w14:paraId="191EC0C8" w14:textId="77777777" w:rsidR="00881764" w:rsidRPr="001F6FA8" w:rsidRDefault="00881764" w:rsidP="00A34602">
      <w:pPr>
        <w:rPr>
          <w:szCs w:val="22"/>
        </w:rPr>
      </w:pPr>
    </w:p>
    <w:p w14:paraId="4BD681C9" w14:textId="77777777" w:rsidR="00881764" w:rsidRPr="00FD666F" w:rsidRDefault="00AE7EFD" w:rsidP="00FD666F">
      <w:r>
        <w:t>Het primaire veiligheidseindpunt, een samenstelling van vastgestelde ernstige en CRNM</w:t>
      </w:r>
      <w:r>
        <w:noBreakHyphen/>
        <w:t>bloedingen zoals gedefinieerd door ISTH</w:t>
      </w:r>
      <w:r>
        <w:noBreakHyphen/>
        <w:t>criteria, trad op bij 1 (0,8%) van de 126 patiënten in de apixaban</w:t>
      </w:r>
      <w:r>
        <w:noBreakHyphen/>
        <w:t>arm en 3 (4,8%) van de 62 patiënten in de standaardzorg-arm. De secundaire veiligheidseindpunten van vastgestelde ernstige, CRNM</w:t>
      </w:r>
      <w:r>
        <w:noBreakHyphen/>
        <w:t xml:space="preserve"> en alle bloedingen hadden een vergelijkbare incidentie tussen de twee behandelingsarmen. Het secundaire veiligheidseindpunt van staken met het geneesmiddel als gevolg van bijwerkingen, onverdraagzaamheid of bloedingen werd gemeld bij 7 (5,6%) proefpersonen in de apixaban</w:t>
      </w:r>
      <w:r>
        <w:noBreakHyphen/>
        <w:t>arm en 1 (1,6%) proefpersoon in de standaardzorg-arm. Bij geen van de patiënten in de beide behandelingsarmen werd een trombo</w:t>
      </w:r>
      <w:r>
        <w:noBreakHyphen/>
        <w:t>embolie gemeld. Er waren geen gevallen van overlijden in de beide behandelingsarmen.</w:t>
      </w:r>
    </w:p>
    <w:p w14:paraId="7F3DE0A5" w14:textId="77777777" w:rsidR="00881764" w:rsidRPr="00FD666F" w:rsidRDefault="00881764" w:rsidP="00FD666F"/>
    <w:p w14:paraId="03E017FA" w14:textId="77777777" w:rsidR="00881764" w:rsidRPr="002B4AD9" w:rsidRDefault="00AE7EFD" w:rsidP="002B4AD9">
      <w:r>
        <w:t>Deze studie was prospectief opgezet als beschrijvende werkzaamheids</w:t>
      </w:r>
      <w:r>
        <w:noBreakHyphen/>
        <w:t xml:space="preserve"> en veiligheidsstudie vanwege de verwachte lage incidentie van TE en bloedingen in deze populatie. Vanwege de waargenomen lage incidentie van TE in deze studie kon geen definitieve afweging van de risico's en voordelen worden gemaakt.</w:t>
      </w:r>
    </w:p>
    <w:p w14:paraId="47047303" w14:textId="77777777" w:rsidR="00881764" w:rsidRPr="00FD666F" w:rsidRDefault="00881764" w:rsidP="00FD666F"/>
    <w:p w14:paraId="10BD25D7" w14:textId="77777777" w:rsidR="00881764" w:rsidRPr="00FD666F" w:rsidRDefault="00AE7EFD" w:rsidP="00FD666F">
      <w:r>
        <w:t>Het Europees Geneesmiddelenbureau heeft besloten tot uitstel van de verplichting voor de fabrikant om de resultaten in te dienen van onderzoek naar de behandeling van veneuze trombo</w:t>
      </w:r>
      <w:r>
        <w:noBreakHyphen/>
        <w:t>embolie met Eliquis in een of meerdere subgroepen van pediatrische patiënten (zie rubriek 4.2 voor informatie over pediatrisch gebruik).</w:t>
      </w:r>
    </w:p>
    <w:p w14:paraId="43616439" w14:textId="77777777" w:rsidR="00B205A2" w:rsidRPr="007878FB" w:rsidRDefault="00B205A2" w:rsidP="00A34602">
      <w:pPr>
        <w:ind w:right="-2"/>
      </w:pPr>
    </w:p>
    <w:p w14:paraId="0A4EC49D" w14:textId="77777777" w:rsidR="00881764" w:rsidRPr="006453EC" w:rsidRDefault="00AE7EFD" w:rsidP="00FD666F">
      <w:pPr>
        <w:pStyle w:val="Heading10"/>
        <w:rPr>
          <w:noProof/>
        </w:rPr>
      </w:pPr>
      <w:r>
        <w:t>5.2</w:t>
      </w:r>
      <w:r>
        <w:tab/>
        <w:t>Farmacokinetische eigenschappen</w:t>
      </w:r>
    </w:p>
    <w:p w14:paraId="0AD96FB7" w14:textId="77777777" w:rsidR="00881764" w:rsidRPr="007878FB" w:rsidRDefault="00881764" w:rsidP="000C69E0">
      <w:pPr>
        <w:keepNext/>
        <w:rPr>
          <w:szCs w:val="22"/>
        </w:rPr>
      </w:pPr>
    </w:p>
    <w:p w14:paraId="529F6731" w14:textId="77777777" w:rsidR="00881764" w:rsidRPr="006453EC" w:rsidRDefault="00AE7EFD" w:rsidP="00FD666F">
      <w:pPr>
        <w:pStyle w:val="HeadingU"/>
      </w:pPr>
      <w:r>
        <w:t>Absorptie</w:t>
      </w:r>
    </w:p>
    <w:p w14:paraId="4846A6FB" w14:textId="77777777" w:rsidR="00B85783" w:rsidRPr="007878FB" w:rsidRDefault="00B85783" w:rsidP="004F75A7">
      <w:pPr>
        <w:pStyle w:val="EMEABodyText"/>
        <w:keepNext/>
        <w:rPr>
          <w:u w:val="single"/>
        </w:rPr>
      </w:pPr>
    </w:p>
    <w:p w14:paraId="5980BF67" w14:textId="77777777" w:rsidR="00881764" w:rsidRPr="006453EC" w:rsidRDefault="00AE7EFD" w:rsidP="00A34602">
      <w:pPr>
        <w:pStyle w:val="EMEABodyText"/>
      </w:pPr>
      <w:r>
        <w:t>Apixaban wordt snel geabsorbeerd en bereikt bij pediatrische patiënten een maximale concentratie (C</w:t>
      </w:r>
      <w:r>
        <w:rPr>
          <w:vertAlign w:val="subscript"/>
        </w:rPr>
        <w:t>max</w:t>
      </w:r>
      <w:r>
        <w:t>) ongeveer 2 uur na toediening van één dosis.</w:t>
      </w:r>
    </w:p>
    <w:p w14:paraId="3B3BB28D" w14:textId="77777777" w:rsidR="00881764" w:rsidRPr="007878FB" w:rsidRDefault="00881764" w:rsidP="00A34602">
      <w:pPr>
        <w:pStyle w:val="EMEABodyText"/>
      </w:pPr>
    </w:p>
    <w:p w14:paraId="7C3DA6C8" w14:textId="77777777" w:rsidR="00881764" w:rsidRPr="006453EC" w:rsidRDefault="00AE7EFD" w:rsidP="00A34602">
      <w:pPr>
        <w:pStyle w:val="EMEABodyText"/>
        <w:rPr>
          <w:szCs w:val="22"/>
        </w:rPr>
      </w:pPr>
      <w:r>
        <w:t>Bij volwassenen is de absolute biologische beschikbaarheid van apixaban ongeveer 50% voor doses tot 10 mg. Apixaban wordt snel geabsorbeerd en maximale concentraties (C</w:t>
      </w:r>
      <w:r>
        <w:rPr>
          <w:vertAlign w:val="subscript"/>
        </w:rPr>
        <w:t>max</w:t>
      </w:r>
      <w:r>
        <w:t>) komen 3 tot 4 uur na tabletinname voor. Inname met voedsel heeft geen effect op de AUC of C</w:t>
      </w:r>
      <w:r>
        <w:rPr>
          <w:vertAlign w:val="subscript"/>
        </w:rPr>
        <w:t>max</w:t>
      </w:r>
      <w:r>
        <w:t xml:space="preserve"> van apixaban bij de 10 mg dosis. Apixaban kan al dan niet met voedsel worden ingenomen.</w:t>
      </w:r>
    </w:p>
    <w:p w14:paraId="64344582" w14:textId="77777777" w:rsidR="00881764" w:rsidRPr="007878FB" w:rsidRDefault="00881764" w:rsidP="00A34602">
      <w:pPr>
        <w:pStyle w:val="EMEABodyText"/>
        <w:rPr>
          <w:szCs w:val="22"/>
        </w:rPr>
      </w:pPr>
    </w:p>
    <w:p w14:paraId="445B79FF" w14:textId="77777777" w:rsidR="00881764" w:rsidRPr="006453EC" w:rsidRDefault="00AE7EFD" w:rsidP="00A34602">
      <w:pPr>
        <w:pStyle w:val="EMEABodyText"/>
        <w:rPr>
          <w:szCs w:val="22"/>
        </w:rPr>
      </w:pPr>
      <w:r>
        <w:t xml:space="preserve">Apixaban vertoont een lineaire farmacokinetiek met dosisproportionele toenames in blootstelling voor orale doses tot 10 mg. Bij doses ≥ 25 mg vertoont apixaban dissolutiebeperkte absorptie met </w:t>
      </w:r>
      <w:r>
        <w:lastRenderedPageBreak/>
        <w:t>verminderde biologische beschikbaarheid. De blootstellingsparameters van apixaban vertonen een lage tot matige variabiliteit wat tot uiting komt in een within-subject en inter-subject variabiliteit van respectievelijk ~20% CV en ~30% CV.</w:t>
      </w:r>
    </w:p>
    <w:p w14:paraId="04640973" w14:textId="77777777" w:rsidR="00881764" w:rsidRPr="007878FB" w:rsidRDefault="00881764" w:rsidP="00A34602">
      <w:pPr>
        <w:pStyle w:val="EMEABodyText"/>
        <w:rPr>
          <w:szCs w:val="22"/>
        </w:rPr>
      </w:pPr>
    </w:p>
    <w:p w14:paraId="0CCB4424" w14:textId="77777777" w:rsidR="00881764" w:rsidRPr="006453EC" w:rsidRDefault="00AE7EFD" w:rsidP="00A34602">
      <w:pPr>
        <w:pStyle w:val="EMEABodyText"/>
        <w:rPr>
          <w:szCs w:val="22"/>
        </w:rPr>
      </w:pPr>
      <w:r>
        <w:t>Na orale toediening van 10 mg apixaban als 2 fijngemaakte 5 mg tabletten opgelost in 30 ml water was de blootstelling vergelijkbaar met blootstelling na orale toediening van 2 hele 5 mg tabletten. Na orale toediening van 10 mg apixaban als 2 fijngemaakte 5 mg tabletten in 30 g appelmoes waren de C</w:t>
      </w:r>
      <w:r>
        <w:rPr>
          <w:vertAlign w:val="subscript"/>
        </w:rPr>
        <w:t>max</w:t>
      </w:r>
      <w:r>
        <w:t xml:space="preserve"> en AUC respectievelijk 21% en 16% lager vergeleken met de toediening van 2 hele 5 mg tabletten. De vermindering in blootstelling wordt niet als klinisch relevant beschouwd.</w:t>
      </w:r>
    </w:p>
    <w:p w14:paraId="6D01D7DE" w14:textId="77777777" w:rsidR="00881764" w:rsidRPr="007878FB" w:rsidRDefault="00881764" w:rsidP="00A34602">
      <w:pPr>
        <w:pStyle w:val="EMEABodyText"/>
        <w:rPr>
          <w:szCs w:val="22"/>
        </w:rPr>
      </w:pPr>
    </w:p>
    <w:p w14:paraId="7AC341BA" w14:textId="77777777" w:rsidR="00881764" w:rsidRPr="006453EC" w:rsidRDefault="00AE7EFD" w:rsidP="00A34602">
      <w:pPr>
        <w:pStyle w:val="EMEABodyText"/>
        <w:rPr>
          <w:szCs w:val="22"/>
        </w:rPr>
      </w:pPr>
      <w:r>
        <w:t>Na toediening van een fijngemaakte 5 mg apixaban</w:t>
      </w:r>
      <w:r>
        <w:noBreakHyphen/>
        <w:t>tablet opgelost in 60 ml G5W en toegediend via een nasogastrische sonde was de blootstelling vergelijkbaar met de blootstelling zoals waargenomen in andere klinische studies bij gezonde proefpersonen na inname van een enkele orale 5 mg apixaban</w:t>
      </w:r>
      <w:r>
        <w:noBreakHyphen/>
        <w:t>tablet.</w:t>
      </w:r>
    </w:p>
    <w:p w14:paraId="2FBD73EF" w14:textId="77777777" w:rsidR="00881764" w:rsidRPr="007878FB" w:rsidRDefault="00881764" w:rsidP="00A34602">
      <w:pPr>
        <w:pStyle w:val="EMEABodyText"/>
        <w:rPr>
          <w:szCs w:val="22"/>
        </w:rPr>
      </w:pPr>
    </w:p>
    <w:p w14:paraId="121558F1" w14:textId="77777777" w:rsidR="00881764" w:rsidRPr="006453EC" w:rsidRDefault="00AE7EFD" w:rsidP="00A34602">
      <w:pPr>
        <w:pStyle w:val="EMEABodyText"/>
      </w:pPr>
      <w:r>
        <w:t>Op basis van het voorspelbare dosisproportionele farmacokinetische profiel van apixaban zijn de resultaten van biologische beschikbaarheid uit de uitgevoerde studies van toepassing op de lagere apixaban-doses.</w:t>
      </w:r>
    </w:p>
    <w:p w14:paraId="5801C31B" w14:textId="77777777" w:rsidR="00881764" w:rsidRPr="007878FB" w:rsidRDefault="00881764" w:rsidP="00A34602">
      <w:pPr>
        <w:pStyle w:val="EMEABodyText"/>
        <w:rPr>
          <w:u w:val="single"/>
        </w:rPr>
      </w:pPr>
    </w:p>
    <w:p w14:paraId="56A6CD6E" w14:textId="77777777" w:rsidR="00881764" w:rsidRPr="006453EC" w:rsidRDefault="00AE7EFD" w:rsidP="00FD666F">
      <w:pPr>
        <w:pStyle w:val="HeadingU"/>
      </w:pPr>
      <w:r>
        <w:t>Distributie</w:t>
      </w:r>
    </w:p>
    <w:p w14:paraId="5823E102" w14:textId="77777777" w:rsidR="00B85783" w:rsidRPr="007878FB" w:rsidRDefault="00B85783" w:rsidP="004F75A7">
      <w:pPr>
        <w:pStyle w:val="EMEABodyText"/>
        <w:keepNext/>
        <w:rPr>
          <w:szCs w:val="22"/>
          <w:u w:val="single"/>
        </w:rPr>
      </w:pPr>
    </w:p>
    <w:p w14:paraId="737BE0B7" w14:textId="77777777" w:rsidR="00881764" w:rsidRPr="006453EC" w:rsidRDefault="00AE7EFD" w:rsidP="00A34602">
      <w:pPr>
        <w:pStyle w:val="EMEABodyText"/>
        <w:rPr>
          <w:szCs w:val="22"/>
        </w:rPr>
      </w:pPr>
      <w:r>
        <w:t>De plasma</w:t>
      </w:r>
      <w:r>
        <w:noBreakHyphen/>
        <w:t>eiwitbinding bij volwassen mensen is ongeveer 87%. Het distributievolume (Vss) is ongeveer 21 liter.</w:t>
      </w:r>
    </w:p>
    <w:p w14:paraId="7268C842" w14:textId="77777777" w:rsidR="00881764" w:rsidRPr="007878FB" w:rsidRDefault="00881764" w:rsidP="000C69E0">
      <w:pPr>
        <w:rPr>
          <w:b/>
          <w:noProof/>
          <w:szCs w:val="22"/>
        </w:rPr>
      </w:pPr>
    </w:p>
    <w:p w14:paraId="38D78EE1" w14:textId="77777777" w:rsidR="00881764" w:rsidRPr="006453EC" w:rsidRDefault="00AE7EFD" w:rsidP="00FD666F">
      <w:pPr>
        <w:pStyle w:val="HeadingU"/>
      </w:pPr>
      <w:r>
        <w:t>Biotransformatie en eliminatie</w:t>
      </w:r>
    </w:p>
    <w:p w14:paraId="40910DCD" w14:textId="77777777" w:rsidR="00B85783" w:rsidRPr="007878FB" w:rsidRDefault="00B85783" w:rsidP="00A34602">
      <w:pPr>
        <w:pStyle w:val="EMEABodyText"/>
        <w:keepNext/>
        <w:rPr>
          <w:szCs w:val="22"/>
          <w:u w:val="single"/>
        </w:rPr>
      </w:pPr>
    </w:p>
    <w:p w14:paraId="17CB56EE" w14:textId="77777777" w:rsidR="00881764" w:rsidRPr="006453EC" w:rsidRDefault="00AE7EFD" w:rsidP="000B1593">
      <w:pPr>
        <w:pStyle w:val="EMEABodyText"/>
        <w:rPr>
          <w:szCs w:val="22"/>
        </w:rPr>
      </w:pPr>
      <w:r>
        <w:t>Apixaban heeft meerdere eliminatieroutes. Van de bij volwassenen toegediende dosis apixaban werd ongeveer 25% teruggevonden als metabolieten, waarbij het merendeel werd teruggevonden in de feces. Bij volwassenen is ongeveer 27% van de totale klaring van apixaban terug te voeren op renale excretie. In klinische en niet</w:t>
      </w:r>
      <w:r>
        <w:noBreakHyphen/>
        <w:t>klinische studies werden aanvullende bijdragen van respectievelijk biliaire en directe intestinale excretie waargenomen.</w:t>
      </w:r>
    </w:p>
    <w:p w14:paraId="6ED299B0" w14:textId="77777777" w:rsidR="00881764" w:rsidRPr="007878FB" w:rsidRDefault="00881764" w:rsidP="00A34602">
      <w:pPr>
        <w:pStyle w:val="EMEABodyText"/>
        <w:rPr>
          <w:szCs w:val="22"/>
        </w:rPr>
      </w:pPr>
    </w:p>
    <w:p w14:paraId="205EDBBE" w14:textId="77777777" w:rsidR="00881764" w:rsidRPr="006453EC" w:rsidRDefault="00AE7EFD" w:rsidP="00A34602">
      <w:pPr>
        <w:pStyle w:val="EMEABodyText"/>
      </w:pPr>
      <w:r>
        <w:t>Bij volwassenen heeft apixaban een totale klaring van ongeveer 3,3 l/uur en een halfwaardetijd van ongeveer 12 uur.</w:t>
      </w:r>
    </w:p>
    <w:p w14:paraId="7220C397" w14:textId="77777777" w:rsidR="00881764" w:rsidRPr="006453EC" w:rsidRDefault="00AE7EFD" w:rsidP="00A34602">
      <w:pPr>
        <w:pStyle w:val="EMEABodyText"/>
        <w:rPr>
          <w:szCs w:val="22"/>
        </w:rPr>
      </w:pPr>
      <w:r>
        <w:t>Bij pediatrische patiënten heeft apixaban een totale schijnbare klaring van ongeveer 3,0 l/u.</w:t>
      </w:r>
    </w:p>
    <w:p w14:paraId="6DFC6134" w14:textId="77777777" w:rsidR="00881764" w:rsidRPr="007878FB" w:rsidRDefault="00881764" w:rsidP="00A34602">
      <w:pPr>
        <w:pStyle w:val="EMEABodyText"/>
        <w:rPr>
          <w:szCs w:val="22"/>
        </w:rPr>
      </w:pPr>
    </w:p>
    <w:p w14:paraId="0629F0B8" w14:textId="2DA2AFA9" w:rsidR="00881764" w:rsidRPr="006453EC" w:rsidRDefault="00AE7EFD" w:rsidP="00A34602">
      <w:pPr>
        <w:rPr>
          <w:szCs w:val="22"/>
        </w:rPr>
      </w:pPr>
      <w:r>
        <w:t>Biotransformatie vindt voornamelijk plaats via O</w:t>
      </w:r>
      <w:r>
        <w:noBreakHyphen/>
        <w:t>demethylering en hydroxylering bij het 3</w:t>
      </w:r>
      <w:r>
        <w:noBreakHyphen/>
        <w:t>oxopiperidinyl</w:t>
      </w:r>
      <w:r>
        <w:noBreakHyphen/>
        <w:t>gedeelte. Apixaban wordt voornamelijk gemetaboliseerd via CYP3A4/5, met geringe bijdragen van CYP1A2, 2C8, 2C9, 2C19 en 2J2. In menselijk plasma is onveranderd apixaban het belangrijkste werkzame</w:t>
      </w:r>
      <w:r>
        <w:noBreakHyphen/>
        <w:t>stofgerelateerde bestanddeel, zonder actieve circulerende metabolieten. Apixaban is een substraat van transporteiwitten, P</w:t>
      </w:r>
      <w:r>
        <w:noBreakHyphen/>
        <w:t>gp en borstkankerresistentieproteïne (BCRP).</w:t>
      </w:r>
    </w:p>
    <w:p w14:paraId="12047AD1" w14:textId="77777777" w:rsidR="00881764" w:rsidRPr="007878FB" w:rsidRDefault="00881764" w:rsidP="00A34602">
      <w:pPr>
        <w:pStyle w:val="EMEABodyText"/>
        <w:rPr>
          <w:noProof/>
          <w:szCs w:val="22"/>
        </w:rPr>
      </w:pPr>
    </w:p>
    <w:p w14:paraId="50E871B3" w14:textId="77777777" w:rsidR="00881764" w:rsidRDefault="00AE7EFD" w:rsidP="007F4BB5">
      <w:pPr>
        <w:pStyle w:val="HeadingU"/>
      </w:pPr>
      <w:r>
        <w:t>Nierinsufficiëntie</w:t>
      </w:r>
    </w:p>
    <w:p w14:paraId="12AD2C17" w14:textId="77777777" w:rsidR="002547CD" w:rsidRPr="007878FB" w:rsidRDefault="002547CD" w:rsidP="00A34602">
      <w:pPr>
        <w:pStyle w:val="EMEABodyText"/>
        <w:keepNext/>
        <w:rPr>
          <w:u w:val="single"/>
        </w:rPr>
      </w:pPr>
    </w:p>
    <w:p w14:paraId="005ECEB3" w14:textId="00118018" w:rsidR="008E4E94" w:rsidRDefault="008F6063" w:rsidP="000B1593">
      <w:r>
        <w:t>Bij pediatrische patiënten van ≥ 2 jaar wordt ernstige nierinsufficiëntie gedefinieerd als een geschatte glomerulaire filtratiesnelheid (eGFR) van minder dan 30 ml/min/1,73 m</w:t>
      </w:r>
      <w:r>
        <w:rPr>
          <w:vertAlign w:val="superscript"/>
        </w:rPr>
        <w:t>2</w:t>
      </w:r>
      <w:r>
        <w:t xml:space="preserve"> lichaamsoppervlak (BSA). In studie CV185325 zijn de drempels voor ernstige nierinsufficiëntie bij patiënten jonger dan 2 jaar per </w:t>
      </w:r>
      <w:r w:rsidR="00276B92">
        <w:t>geslacht</w:t>
      </w:r>
      <w:r>
        <w:t xml:space="preserve"> en postnatale leeftijd samengevat in tabel 5 hieronder; elke drempel komt overeen met een eGFR van &lt; 30 ml/min/1,73 m</w:t>
      </w:r>
      <w:r>
        <w:rPr>
          <w:vertAlign w:val="superscript"/>
        </w:rPr>
        <w:t>2</w:t>
      </w:r>
      <w:r>
        <w:t xml:space="preserve"> BSA bij patiënten van ≥ 2 jaar.</w:t>
      </w:r>
    </w:p>
    <w:p w14:paraId="0FAA5C95" w14:textId="77777777" w:rsidR="002547CD" w:rsidRPr="007878FB" w:rsidRDefault="002547CD" w:rsidP="000B1593"/>
    <w:p w14:paraId="502C675E" w14:textId="75614382" w:rsidR="008F6063" w:rsidRPr="006453EC" w:rsidRDefault="008F6063" w:rsidP="00A34602">
      <w:pPr>
        <w:keepNext/>
        <w:rPr>
          <w:b/>
          <w:bCs/>
        </w:rPr>
      </w:pPr>
      <w:r>
        <w:rPr>
          <w:b/>
        </w:rPr>
        <w:lastRenderedPageBreak/>
        <w:t>Tabel 5: eGFR-drempels om in aanmerking te komen voor studie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8F6063" w:rsidRPr="006453EC" w14:paraId="463260CC" w14:textId="77777777" w:rsidTr="0057174F">
        <w:trPr>
          <w:cantSplit/>
          <w:trHeight w:val="57"/>
          <w:tblHeader/>
        </w:trPr>
        <w:tc>
          <w:tcPr>
            <w:tcW w:w="3765" w:type="dxa"/>
            <w:shd w:val="clear" w:color="auto" w:fill="auto"/>
            <w:tcMar>
              <w:left w:w="108" w:type="dxa"/>
              <w:right w:w="108" w:type="dxa"/>
            </w:tcMar>
            <w:vAlign w:val="center"/>
          </w:tcPr>
          <w:p w14:paraId="52865FC9" w14:textId="3A6BB8F0" w:rsidR="008F6063" w:rsidRPr="00E14155" w:rsidRDefault="008F6063" w:rsidP="007F4BB5">
            <w:pPr>
              <w:pStyle w:val="TableheaderBoldC"/>
            </w:pPr>
            <w:r>
              <w:t>Postnatale leeftijd (</w:t>
            </w:r>
            <w:r w:rsidR="00276B92">
              <w:t>geslacht</w:t>
            </w:r>
            <w:r>
              <w:t>)</w:t>
            </w:r>
          </w:p>
        </w:tc>
        <w:tc>
          <w:tcPr>
            <w:tcW w:w="2285" w:type="dxa"/>
            <w:shd w:val="clear" w:color="auto" w:fill="auto"/>
            <w:tcMar>
              <w:left w:w="108" w:type="dxa"/>
              <w:right w:w="108" w:type="dxa"/>
            </w:tcMar>
            <w:vAlign w:val="center"/>
          </w:tcPr>
          <w:p w14:paraId="081573B2" w14:textId="3929B885" w:rsidR="008F6063" w:rsidRPr="00E14155" w:rsidRDefault="008F6063" w:rsidP="007F4BB5">
            <w:pPr>
              <w:pStyle w:val="TableheaderBoldC"/>
            </w:pPr>
            <w:r>
              <w:t>GFR-referentiebereik</w:t>
            </w:r>
          </w:p>
          <w:p w14:paraId="3A0426B1" w14:textId="6B89B10F" w:rsidR="008F6063" w:rsidRPr="00E14155" w:rsidRDefault="008F6063" w:rsidP="007F4BB5">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C4D2287" w14:textId="77777777" w:rsidR="008F6063" w:rsidRPr="00E14155" w:rsidRDefault="008F6063" w:rsidP="007F4BB5">
            <w:pPr>
              <w:pStyle w:val="TableheaderBoldC"/>
            </w:pPr>
            <w:r>
              <w:t>eGFR-drempel* om in aanmerking te komen</w:t>
            </w:r>
          </w:p>
        </w:tc>
      </w:tr>
      <w:tr w:rsidR="008F6063" w:rsidRPr="006453EC" w14:paraId="593F99D5" w14:textId="77777777" w:rsidTr="0057174F">
        <w:trPr>
          <w:cantSplit/>
          <w:trHeight w:val="57"/>
        </w:trPr>
        <w:tc>
          <w:tcPr>
            <w:tcW w:w="3765" w:type="dxa"/>
            <w:shd w:val="clear" w:color="auto" w:fill="auto"/>
            <w:tcMar>
              <w:left w:w="108" w:type="dxa"/>
              <w:right w:w="108" w:type="dxa"/>
            </w:tcMar>
            <w:vAlign w:val="center"/>
          </w:tcPr>
          <w:p w14:paraId="15B83E17" w14:textId="4EB23CCA" w:rsidR="008F6063" w:rsidRPr="00E14155" w:rsidRDefault="008F6063" w:rsidP="00A34602">
            <w:pPr>
              <w:keepNext/>
              <w:ind w:left="-20" w:right="-20"/>
              <w:rPr>
                <w:szCs w:val="22"/>
              </w:rPr>
            </w:pPr>
            <w:r>
              <w:t>1 week (jongens en meisjes)</w:t>
            </w:r>
          </w:p>
        </w:tc>
        <w:tc>
          <w:tcPr>
            <w:tcW w:w="2285" w:type="dxa"/>
            <w:shd w:val="clear" w:color="auto" w:fill="auto"/>
            <w:tcMar>
              <w:left w:w="108" w:type="dxa"/>
              <w:right w:w="108" w:type="dxa"/>
            </w:tcMar>
            <w:vAlign w:val="center"/>
          </w:tcPr>
          <w:p w14:paraId="5832B2E0" w14:textId="53FE285A" w:rsidR="008F6063" w:rsidRPr="00E14155" w:rsidRDefault="008F6063" w:rsidP="00A34602">
            <w:pPr>
              <w:keepNext/>
              <w:ind w:left="-20" w:right="-20"/>
              <w:jc w:val="center"/>
              <w:rPr>
                <w:szCs w:val="22"/>
              </w:rPr>
            </w:pPr>
            <w:r>
              <w:t>41 ± 15</w:t>
            </w:r>
          </w:p>
        </w:tc>
        <w:tc>
          <w:tcPr>
            <w:tcW w:w="3025" w:type="dxa"/>
            <w:shd w:val="clear" w:color="auto" w:fill="auto"/>
            <w:tcMar>
              <w:left w:w="108" w:type="dxa"/>
              <w:right w:w="108" w:type="dxa"/>
            </w:tcMar>
            <w:vAlign w:val="center"/>
          </w:tcPr>
          <w:p w14:paraId="2C050FE5" w14:textId="77777777" w:rsidR="008F6063" w:rsidRPr="00E14155" w:rsidRDefault="008F6063" w:rsidP="00A34602">
            <w:pPr>
              <w:keepNext/>
              <w:ind w:left="-20" w:right="-20"/>
              <w:jc w:val="center"/>
              <w:rPr>
                <w:szCs w:val="22"/>
              </w:rPr>
            </w:pPr>
            <w:r>
              <w:t>≥ 8</w:t>
            </w:r>
          </w:p>
        </w:tc>
      </w:tr>
      <w:tr w:rsidR="008F6063" w:rsidRPr="006453EC" w14:paraId="27AD4E70" w14:textId="77777777" w:rsidTr="0057174F">
        <w:trPr>
          <w:cantSplit/>
          <w:trHeight w:val="57"/>
        </w:trPr>
        <w:tc>
          <w:tcPr>
            <w:tcW w:w="3765" w:type="dxa"/>
            <w:shd w:val="clear" w:color="auto" w:fill="auto"/>
            <w:tcMar>
              <w:left w:w="108" w:type="dxa"/>
              <w:right w:w="108" w:type="dxa"/>
            </w:tcMar>
            <w:vAlign w:val="center"/>
          </w:tcPr>
          <w:p w14:paraId="77FD71D1" w14:textId="11759A50" w:rsidR="008F6063" w:rsidRPr="00E14155" w:rsidRDefault="008F6063" w:rsidP="00A34602">
            <w:pPr>
              <w:keepNext/>
              <w:ind w:left="-20" w:right="-20"/>
              <w:rPr>
                <w:szCs w:val="22"/>
              </w:rPr>
            </w:pPr>
            <w:r>
              <w:t>2</w:t>
            </w:r>
            <w:r>
              <w:noBreakHyphen/>
              <w:t>8 weken (jongens en meisjes)</w:t>
            </w:r>
          </w:p>
        </w:tc>
        <w:tc>
          <w:tcPr>
            <w:tcW w:w="2285" w:type="dxa"/>
            <w:shd w:val="clear" w:color="auto" w:fill="auto"/>
            <w:tcMar>
              <w:left w:w="108" w:type="dxa"/>
              <w:right w:w="108" w:type="dxa"/>
            </w:tcMar>
            <w:vAlign w:val="center"/>
          </w:tcPr>
          <w:p w14:paraId="51045F47" w14:textId="01567133" w:rsidR="008F6063" w:rsidRPr="00E14155" w:rsidRDefault="008F6063" w:rsidP="00A34602">
            <w:pPr>
              <w:keepNext/>
              <w:ind w:left="-20" w:right="-20"/>
              <w:jc w:val="center"/>
              <w:rPr>
                <w:szCs w:val="22"/>
              </w:rPr>
            </w:pPr>
            <w:r>
              <w:t>66 ± 25</w:t>
            </w:r>
          </w:p>
        </w:tc>
        <w:tc>
          <w:tcPr>
            <w:tcW w:w="3025" w:type="dxa"/>
            <w:shd w:val="clear" w:color="auto" w:fill="auto"/>
            <w:tcMar>
              <w:left w:w="108" w:type="dxa"/>
              <w:right w:w="108" w:type="dxa"/>
            </w:tcMar>
            <w:vAlign w:val="center"/>
          </w:tcPr>
          <w:p w14:paraId="2FC8067A" w14:textId="77777777" w:rsidR="008F6063" w:rsidRPr="00E14155" w:rsidRDefault="008F6063" w:rsidP="00A34602">
            <w:pPr>
              <w:keepNext/>
              <w:ind w:left="-20" w:right="-20"/>
              <w:jc w:val="center"/>
              <w:rPr>
                <w:szCs w:val="22"/>
              </w:rPr>
            </w:pPr>
            <w:r>
              <w:t>≥ 12</w:t>
            </w:r>
          </w:p>
        </w:tc>
      </w:tr>
      <w:tr w:rsidR="008F6063" w:rsidRPr="006453EC" w14:paraId="193FE5B0" w14:textId="77777777" w:rsidTr="0057174F">
        <w:trPr>
          <w:cantSplit/>
          <w:trHeight w:val="57"/>
        </w:trPr>
        <w:tc>
          <w:tcPr>
            <w:tcW w:w="3765" w:type="dxa"/>
            <w:shd w:val="clear" w:color="auto" w:fill="auto"/>
            <w:tcMar>
              <w:left w:w="108" w:type="dxa"/>
              <w:right w:w="108" w:type="dxa"/>
            </w:tcMar>
            <w:vAlign w:val="center"/>
          </w:tcPr>
          <w:p w14:paraId="3EA6E98B" w14:textId="5175F328" w:rsidR="008F6063" w:rsidRPr="00E14155" w:rsidRDefault="008F6063" w:rsidP="00A34602">
            <w:pPr>
              <w:keepNext/>
              <w:ind w:left="-20" w:right="-20"/>
              <w:rPr>
                <w:szCs w:val="22"/>
              </w:rPr>
            </w:pPr>
            <w:r>
              <w:t>&gt; 8 weken tot &lt; 2 jaar (jongens en meisjes)</w:t>
            </w:r>
          </w:p>
        </w:tc>
        <w:tc>
          <w:tcPr>
            <w:tcW w:w="2285" w:type="dxa"/>
            <w:shd w:val="clear" w:color="auto" w:fill="auto"/>
            <w:tcMar>
              <w:left w:w="108" w:type="dxa"/>
              <w:right w:w="108" w:type="dxa"/>
            </w:tcMar>
            <w:vAlign w:val="center"/>
          </w:tcPr>
          <w:p w14:paraId="245A3E95" w14:textId="2200BDBB" w:rsidR="008F6063" w:rsidRPr="00E14155" w:rsidRDefault="008F6063" w:rsidP="00A34602">
            <w:pPr>
              <w:keepNext/>
              <w:ind w:left="-20" w:right="-20"/>
              <w:jc w:val="center"/>
              <w:rPr>
                <w:szCs w:val="22"/>
              </w:rPr>
            </w:pPr>
            <w:r>
              <w:t>96 ± 22</w:t>
            </w:r>
          </w:p>
        </w:tc>
        <w:tc>
          <w:tcPr>
            <w:tcW w:w="3025" w:type="dxa"/>
            <w:shd w:val="clear" w:color="auto" w:fill="auto"/>
            <w:tcMar>
              <w:left w:w="108" w:type="dxa"/>
              <w:right w:w="108" w:type="dxa"/>
            </w:tcMar>
            <w:vAlign w:val="center"/>
          </w:tcPr>
          <w:p w14:paraId="351F9FBD" w14:textId="77777777" w:rsidR="008F6063" w:rsidRPr="00E14155" w:rsidRDefault="008F6063" w:rsidP="00A34602">
            <w:pPr>
              <w:keepNext/>
              <w:ind w:left="-20" w:right="-20"/>
              <w:jc w:val="center"/>
              <w:rPr>
                <w:szCs w:val="22"/>
              </w:rPr>
            </w:pPr>
            <w:r>
              <w:t>≥ 22</w:t>
            </w:r>
          </w:p>
        </w:tc>
      </w:tr>
      <w:tr w:rsidR="008F6063" w:rsidRPr="006453EC" w14:paraId="429520DC" w14:textId="77777777" w:rsidTr="0057174F">
        <w:trPr>
          <w:cantSplit/>
          <w:trHeight w:val="57"/>
        </w:trPr>
        <w:tc>
          <w:tcPr>
            <w:tcW w:w="3765" w:type="dxa"/>
            <w:shd w:val="clear" w:color="auto" w:fill="auto"/>
            <w:tcMar>
              <w:left w:w="108" w:type="dxa"/>
              <w:right w:w="108" w:type="dxa"/>
            </w:tcMar>
            <w:vAlign w:val="center"/>
          </w:tcPr>
          <w:p w14:paraId="435B441D" w14:textId="339898E1" w:rsidR="008F6063" w:rsidRPr="00E14155" w:rsidRDefault="008F6063" w:rsidP="00A34602">
            <w:pPr>
              <w:keepNext/>
              <w:ind w:left="-20" w:right="-20"/>
              <w:rPr>
                <w:szCs w:val="22"/>
              </w:rPr>
            </w:pPr>
            <w:r>
              <w:t>2</w:t>
            </w:r>
            <w:r>
              <w:noBreakHyphen/>
              <w:t>12 jaar (jongens en meisjes)</w:t>
            </w:r>
          </w:p>
        </w:tc>
        <w:tc>
          <w:tcPr>
            <w:tcW w:w="2285" w:type="dxa"/>
            <w:shd w:val="clear" w:color="auto" w:fill="auto"/>
            <w:tcMar>
              <w:left w:w="108" w:type="dxa"/>
              <w:right w:w="108" w:type="dxa"/>
            </w:tcMar>
            <w:vAlign w:val="center"/>
          </w:tcPr>
          <w:p w14:paraId="1F50E8B3" w14:textId="48388843" w:rsidR="008F6063" w:rsidRPr="00E14155" w:rsidRDefault="008F6063" w:rsidP="00A34602">
            <w:pPr>
              <w:keepNext/>
              <w:ind w:left="-20" w:right="-20"/>
              <w:jc w:val="center"/>
              <w:rPr>
                <w:szCs w:val="22"/>
              </w:rPr>
            </w:pPr>
            <w:r>
              <w:t>133 ± 27</w:t>
            </w:r>
          </w:p>
        </w:tc>
        <w:tc>
          <w:tcPr>
            <w:tcW w:w="3025" w:type="dxa"/>
            <w:shd w:val="clear" w:color="auto" w:fill="auto"/>
            <w:tcMar>
              <w:left w:w="108" w:type="dxa"/>
              <w:right w:w="108" w:type="dxa"/>
            </w:tcMar>
            <w:vAlign w:val="center"/>
          </w:tcPr>
          <w:p w14:paraId="7DFBDE89" w14:textId="77777777" w:rsidR="008F6063" w:rsidRPr="00E14155" w:rsidRDefault="008F6063" w:rsidP="00A34602">
            <w:pPr>
              <w:keepNext/>
              <w:ind w:left="-20" w:right="-20"/>
              <w:jc w:val="center"/>
              <w:rPr>
                <w:szCs w:val="22"/>
              </w:rPr>
            </w:pPr>
            <w:r>
              <w:t>≥ 30</w:t>
            </w:r>
          </w:p>
        </w:tc>
      </w:tr>
      <w:tr w:rsidR="008F6063" w:rsidRPr="006453EC" w14:paraId="0D508C27" w14:textId="77777777" w:rsidTr="0057174F">
        <w:trPr>
          <w:cantSplit/>
          <w:trHeight w:val="57"/>
        </w:trPr>
        <w:tc>
          <w:tcPr>
            <w:tcW w:w="3765" w:type="dxa"/>
            <w:shd w:val="clear" w:color="auto" w:fill="auto"/>
            <w:tcMar>
              <w:left w:w="108" w:type="dxa"/>
              <w:right w:w="108" w:type="dxa"/>
            </w:tcMar>
            <w:vAlign w:val="center"/>
          </w:tcPr>
          <w:p w14:paraId="6E1A71C2" w14:textId="3B753596" w:rsidR="008F6063" w:rsidRPr="00E14155" w:rsidRDefault="008F6063" w:rsidP="00A34602">
            <w:pPr>
              <w:keepNext/>
              <w:ind w:left="-20" w:right="-20"/>
              <w:rPr>
                <w:szCs w:val="22"/>
              </w:rPr>
            </w:pPr>
            <w:r>
              <w:t>13</w:t>
            </w:r>
            <w:r>
              <w:noBreakHyphen/>
              <w:t>17 jaar (jongens)</w:t>
            </w:r>
          </w:p>
        </w:tc>
        <w:tc>
          <w:tcPr>
            <w:tcW w:w="2285" w:type="dxa"/>
            <w:shd w:val="clear" w:color="auto" w:fill="auto"/>
            <w:tcMar>
              <w:left w:w="108" w:type="dxa"/>
              <w:right w:w="108" w:type="dxa"/>
            </w:tcMar>
            <w:vAlign w:val="center"/>
          </w:tcPr>
          <w:p w14:paraId="078B1784" w14:textId="53AC7041" w:rsidR="008F6063" w:rsidRPr="00E14155" w:rsidRDefault="008F6063" w:rsidP="00A34602">
            <w:pPr>
              <w:keepNext/>
              <w:ind w:left="-20" w:right="-20"/>
              <w:jc w:val="center"/>
              <w:rPr>
                <w:szCs w:val="22"/>
              </w:rPr>
            </w:pPr>
            <w:r>
              <w:t>140 ± 30</w:t>
            </w:r>
          </w:p>
        </w:tc>
        <w:tc>
          <w:tcPr>
            <w:tcW w:w="3025" w:type="dxa"/>
            <w:shd w:val="clear" w:color="auto" w:fill="auto"/>
            <w:tcMar>
              <w:left w:w="108" w:type="dxa"/>
              <w:right w:w="108" w:type="dxa"/>
            </w:tcMar>
            <w:vAlign w:val="center"/>
          </w:tcPr>
          <w:p w14:paraId="7E11D620" w14:textId="77777777" w:rsidR="008F6063" w:rsidRPr="00E14155" w:rsidRDefault="008F6063" w:rsidP="00A34602">
            <w:pPr>
              <w:keepNext/>
              <w:ind w:left="-20" w:right="-20"/>
              <w:jc w:val="center"/>
              <w:rPr>
                <w:szCs w:val="22"/>
              </w:rPr>
            </w:pPr>
            <w:r>
              <w:t>≥ 30</w:t>
            </w:r>
          </w:p>
        </w:tc>
      </w:tr>
      <w:tr w:rsidR="008F6063" w:rsidRPr="006453EC" w14:paraId="3F1BD59F" w14:textId="77777777" w:rsidTr="0057174F">
        <w:trPr>
          <w:cantSplit/>
          <w:trHeight w:val="57"/>
        </w:trPr>
        <w:tc>
          <w:tcPr>
            <w:tcW w:w="3765" w:type="dxa"/>
            <w:shd w:val="clear" w:color="auto" w:fill="auto"/>
            <w:tcMar>
              <w:left w:w="108" w:type="dxa"/>
              <w:right w:w="108" w:type="dxa"/>
            </w:tcMar>
            <w:vAlign w:val="center"/>
          </w:tcPr>
          <w:p w14:paraId="661D77D4" w14:textId="468FBE4C" w:rsidR="008F6063" w:rsidRPr="00E14155" w:rsidRDefault="008F6063" w:rsidP="00A34602">
            <w:pPr>
              <w:keepNext/>
              <w:ind w:left="-20" w:right="-20"/>
              <w:rPr>
                <w:szCs w:val="22"/>
              </w:rPr>
            </w:pPr>
            <w:r>
              <w:t>13</w:t>
            </w:r>
            <w:r>
              <w:noBreakHyphen/>
              <w:t>17 jaar (meisjes)</w:t>
            </w:r>
          </w:p>
        </w:tc>
        <w:tc>
          <w:tcPr>
            <w:tcW w:w="2285" w:type="dxa"/>
            <w:shd w:val="clear" w:color="auto" w:fill="auto"/>
            <w:tcMar>
              <w:left w:w="108" w:type="dxa"/>
              <w:right w:w="108" w:type="dxa"/>
            </w:tcMar>
            <w:vAlign w:val="center"/>
          </w:tcPr>
          <w:p w14:paraId="138ADAAF" w14:textId="73BA14E9" w:rsidR="008F6063" w:rsidRPr="00E14155" w:rsidRDefault="008F6063" w:rsidP="00A34602">
            <w:pPr>
              <w:keepNext/>
              <w:ind w:left="-20" w:right="-20"/>
              <w:jc w:val="center"/>
              <w:rPr>
                <w:szCs w:val="22"/>
              </w:rPr>
            </w:pPr>
            <w:r>
              <w:t>126 ± 22</w:t>
            </w:r>
          </w:p>
        </w:tc>
        <w:tc>
          <w:tcPr>
            <w:tcW w:w="3025" w:type="dxa"/>
            <w:shd w:val="clear" w:color="auto" w:fill="auto"/>
            <w:tcMar>
              <w:left w:w="108" w:type="dxa"/>
              <w:right w:w="108" w:type="dxa"/>
            </w:tcMar>
            <w:vAlign w:val="center"/>
          </w:tcPr>
          <w:p w14:paraId="50F416CF" w14:textId="77777777" w:rsidR="008F6063" w:rsidRPr="00E14155" w:rsidRDefault="008F6063" w:rsidP="00A34602">
            <w:pPr>
              <w:keepNext/>
              <w:ind w:left="-20" w:right="-20"/>
              <w:jc w:val="center"/>
              <w:rPr>
                <w:szCs w:val="22"/>
              </w:rPr>
            </w:pPr>
            <w:r>
              <w:t>≥ 30</w:t>
            </w:r>
          </w:p>
        </w:tc>
      </w:tr>
    </w:tbl>
    <w:p w14:paraId="37FA5913" w14:textId="51A2AD13" w:rsidR="0057174F" w:rsidRPr="00E14155" w:rsidRDefault="0057174F" w:rsidP="0057174F">
      <w:pPr>
        <w:keepNext/>
        <w:ind w:left="-20" w:right="-20"/>
        <w:rPr>
          <w:sz w:val="18"/>
          <w:szCs w:val="18"/>
        </w:rPr>
      </w:pPr>
      <w:r>
        <w:rPr>
          <w:sz w:val="18"/>
        </w:rPr>
        <w:t>*De drempel om in aanmerking te komen voor deelname aan de CV185325-studie, waarbij de geschatte glomerulaire filtratiesnelheid (eGFR) werd berekend volgens de bijgewerkte bedside Schwartz</w:t>
      </w:r>
      <w:r>
        <w:rPr>
          <w:sz w:val="18"/>
        </w:rPr>
        <w:noBreakHyphen/>
        <w:t xml:space="preserve">vergelijking (Schwartz, GJ et al., CJASN 2009). Deze protocoldrempel kwam overeen met de onderstaande eGFR waaronder een prospectieve patiënt werd verondersteld een “onvoldoende nierfunctie” te hebben die deelname aan studie CV185325 uitsloot. Elke drempel werd gedefinieerd als een eGFR van &lt; 30% van 1 standaardafwijking (SD) onder het GFR-referentiebereik voor leeftijd en </w:t>
      </w:r>
      <w:r w:rsidR="00276B92">
        <w:rPr>
          <w:sz w:val="18"/>
        </w:rPr>
        <w:t>geslacht</w:t>
      </w:r>
      <w:r>
        <w:rPr>
          <w:sz w:val="18"/>
        </w:rPr>
        <w:t>. De drempelwaarden voor patiënten van &lt; 2 jaar komen overeen met een eGFR van &lt; 30 ml/min/</w:t>
      </w:r>
      <w:r w:rsidR="00B23373">
        <w:rPr>
          <w:sz w:val="18"/>
        </w:rPr>
        <w:t>1</w:t>
      </w:r>
      <w:r>
        <w:rPr>
          <w:sz w:val="18"/>
        </w:rPr>
        <w:t>,73 m</w:t>
      </w:r>
      <w:r>
        <w:rPr>
          <w:sz w:val="18"/>
          <w:vertAlign w:val="superscript"/>
        </w:rPr>
        <w:t>2</w:t>
      </w:r>
      <w:r>
        <w:rPr>
          <w:sz w:val="18"/>
        </w:rPr>
        <w:t>, de conventionele definitie van ernstige nierinsufficiëntie bij patiënten van &gt; 2 jaar.</w:t>
      </w:r>
    </w:p>
    <w:p w14:paraId="372358B9" w14:textId="77777777" w:rsidR="001C2C37" w:rsidRPr="007878FB" w:rsidRDefault="001C2C37" w:rsidP="00A34602">
      <w:pPr>
        <w:rPr>
          <w:lang w:eastAsia="en-US"/>
        </w:rPr>
      </w:pPr>
    </w:p>
    <w:p w14:paraId="620F8068" w14:textId="63C05420" w:rsidR="008F6063" w:rsidRPr="006453EC" w:rsidRDefault="008F6063" w:rsidP="00A34602">
      <w:r>
        <w:t>Pediatrische patiënten met een glomerulaire filtratiesnelheid van ≤ 55 ml/min/1,73 m</w:t>
      </w:r>
      <w:r>
        <w:rPr>
          <w:vertAlign w:val="superscript"/>
        </w:rPr>
        <w:t>2</w:t>
      </w:r>
      <w:r>
        <w:t xml:space="preserve"> namen niet deel aan studie CV185325, terwijl degenen met lichte tot matige niveaus van nierinsufficiëntie (eGFR ≥ 30 tot &lt; 60 ml/min/1,73 m</w:t>
      </w:r>
      <w:r>
        <w:rPr>
          <w:vertAlign w:val="superscript"/>
        </w:rPr>
        <w:t>2</w:t>
      </w:r>
      <w:r>
        <w:t xml:space="preserve"> BSA) wel in aanmerking kwamen. Op basis van gegevens bij volwassenen en beperkte gegevens bij alle pediatrische patiënten die met apixaban zijn behandeld, is er geen dosisaanpassing nodig bij pediatrische patiënten met lichte tot matige nierinsufficiëntie. Apixaban wordt niet aangeraden bij pediatrische patiënten met ernstige nierinsufficiëntie (zie rubriek 4.2 en 4.4).</w:t>
      </w:r>
    </w:p>
    <w:p w14:paraId="07BDEF66" w14:textId="77777777" w:rsidR="001C2C37" w:rsidRPr="007878FB" w:rsidRDefault="001C2C37" w:rsidP="00A34602">
      <w:pPr>
        <w:rPr>
          <w:lang w:eastAsia="en-US"/>
        </w:rPr>
      </w:pPr>
    </w:p>
    <w:p w14:paraId="1C95D8D3" w14:textId="77777777" w:rsidR="00881764" w:rsidRPr="006453EC" w:rsidRDefault="00AE7EFD" w:rsidP="00A34602">
      <w:pPr>
        <w:autoSpaceDE w:val="0"/>
        <w:autoSpaceDN w:val="0"/>
        <w:adjustRightInd w:val="0"/>
        <w:rPr>
          <w:szCs w:val="22"/>
        </w:rPr>
      </w:pPr>
      <w:r>
        <w:t>Bij volwassenen had een verminderde nierfunctie geen invloed op de maximale concentratie van apixaban. Een toename van de blootstelling aan apixaban correleerde met een afname van de nierfunctie (dit werd vastgesteld via meting van de creatinineklaring). Bij personen met lichte (creatinineklaring 51</w:t>
      </w:r>
      <w:r>
        <w:noBreakHyphen/>
        <w:t>80 ml/min), matige (creatinineklaring 30</w:t>
      </w:r>
      <w:r>
        <w:noBreakHyphen/>
        <w:t>50 ml/min) en ernstige (creatinineklaring 15</w:t>
      </w:r>
      <w:r>
        <w:noBreakHyphen/>
        <w:t>29 ml/min) nierinsufficiëntie waren de plasmaconcentraties (AUC) van apixaban respectievelijk 16, 29 en 44% verhoogd vergeleken met personen met een normale creatinineklaring. Nierinsufficiëntie had geen duidelijk effect op het verband tussen de plasmaconcentratie van apixaban en de anti</w:t>
      </w:r>
      <w:r>
        <w:noBreakHyphen/>
        <w:t>factor</w:t>
      </w:r>
      <w:r>
        <w:noBreakHyphen/>
        <w:t>Xa</w:t>
      </w:r>
      <w:r>
        <w:noBreakHyphen/>
        <w:t>activiteit.</w:t>
      </w:r>
    </w:p>
    <w:p w14:paraId="3BABD60B" w14:textId="77777777" w:rsidR="00881764" w:rsidRPr="007878FB" w:rsidRDefault="00881764" w:rsidP="00A34602">
      <w:pPr>
        <w:autoSpaceDE w:val="0"/>
        <w:autoSpaceDN w:val="0"/>
        <w:adjustRightInd w:val="0"/>
        <w:rPr>
          <w:szCs w:val="22"/>
        </w:rPr>
      </w:pPr>
    </w:p>
    <w:p w14:paraId="4A3F3119" w14:textId="77777777" w:rsidR="00881764" w:rsidRPr="006453EC" w:rsidRDefault="00AE7EFD" w:rsidP="00A34602">
      <w:pPr>
        <w:autoSpaceDE w:val="0"/>
        <w:autoSpaceDN w:val="0"/>
        <w:adjustRightInd w:val="0"/>
        <w:rPr>
          <w:szCs w:val="22"/>
        </w:rPr>
      </w:pPr>
      <w:r>
        <w:t>Bij volwassen proefpersonen met terminale nierinsufficiëntie (ESRD) was de AUC van apixaban in vergelijking met patiënten met een normale nierfunctie met 36% verhoogd wanneer een enkelvoudige dosis van apixaban 5 mg was toegediend direct na hemodialyse. Hemodialyse, gestart twee uur na toediening van een enkelvoudige dosis apixaban 5 mg, verminderde de apixaban</w:t>
      </w:r>
      <w:r>
        <w:noBreakHyphen/>
        <w:t>AUC met 14% bij deze ESRD</w:t>
      </w:r>
      <w:r>
        <w:noBreakHyphen/>
        <w:t>patiënten. Dit kwam overeen met een apixabanklaring van 18 ml/min. Daarom lijkt het onwaarschijnlijk dat hemodialyse een effectief middel is om een overdosis apixaban te behandelen.</w:t>
      </w:r>
    </w:p>
    <w:p w14:paraId="754B6266" w14:textId="77777777" w:rsidR="001847D1" w:rsidRPr="007878FB" w:rsidRDefault="001847D1" w:rsidP="00A34602">
      <w:pPr>
        <w:autoSpaceDE w:val="0"/>
        <w:autoSpaceDN w:val="0"/>
        <w:adjustRightInd w:val="0"/>
        <w:rPr>
          <w:szCs w:val="22"/>
        </w:rPr>
      </w:pPr>
    </w:p>
    <w:p w14:paraId="680AC67B" w14:textId="77777777" w:rsidR="00881764" w:rsidRPr="006453EC" w:rsidRDefault="00AE7EFD" w:rsidP="007F4BB5">
      <w:pPr>
        <w:pStyle w:val="HeadingU"/>
      </w:pPr>
      <w:r>
        <w:t>Leverinsufficiëntie</w:t>
      </w:r>
    </w:p>
    <w:p w14:paraId="006D5E63" w14:textId="77777777" w:rsidR="00881764" w:rsidRPr="007878FB" w:rsidRDefault="00881764" w:rsidP="00A34602">
      <w:pPr>
        <w:pStyle w:val="EMEABodyText"/>
        <w:keepNext/>
        <w:rPr>
          <w:rStyle w:val="ui-provider"/>
        </w:rPr>
      </w:pPr>
    </w:p>
    <w:p w14:paraId="7ECABF8C" w14:textId="77777777" w:rsidR="00881764" w:rsidRPr="002B4AD9" w:rsidRDefault="00AE7EFD" w:rsidP="002B4AD9">
      <w:r>
        <w:t>Apixaban is niet onderzocht bij pediatrische patiënten met leverinsufficiëntie.</w:t>
      </w:r>
    </w:p>
    <w:p w14:paraId="432357EB" w14:textId="77777777" w:rsidR="00881764" w:rsidRPr="007878FB" w:rsidRDefault="00881764" w:rsidP="00A34602">
      <w:pPr>
        <w:pStyle w:val="EMEABodyText"/>
      </w:pPr>
    </w:p>
    <w:p w14:paraId="3DF0B3B4" w14:textId="40DFC34C" w:rsidR="00881764" w:rsidRPr="006453EC" w:rsidRDefault="00AE7EFD" w:rsidP="00A34602">
      <w:pPr>
        <w:pStyle w:val="EMEABodyText"/>
        <w:rPr>
          <w:szCs w:val="22"/>
        </w:rPr>
      </w:pPr>
      <w:r>
        <w:t>In een studie waarbij 8 volwassen proefpersonen met lichte leverinsufficiëntie, Child</w:t>
      </w:r>
      <w:r>
        <w:noBreakHyphen/>
        <w:t>Pugh A score 5 (n = 6) en score 6 (n = 2), en 8 volwassen proefpersonen met matige leverinsufficiëntie, Child</w:t>
      </w:r>
      <w:r>
        <w:noBreakHyphen/>
        <w:t>Pugh B score 7 (n = 6) en score 8 (n = 2) en 16 gezonde controlepersonen werden vergeleken, waren de farmacokinetiek en farmacodynamiek van een eenmalige dosis apixaban van 5 mg niet veranderd bij proefpersonen met leverinsufficiëntie. De veranderingen in anti-factor-Xa-activiteit en INR waren vergelijkbaar bij proefpersonen met lichte tot matige leverinsufficiëntie en gezonde proefpersonen.</w:t>
      </w:r>
    </w:p>
    <w:p w14:paraId="562AD85B" w14:textId="77777777" w:rsidR="00881764" w:rsidRPr="007878FB" w:rsidRDefault="00881764" w:rsidP="000C69E0">
      <w:pPr>
        <w:rPr>
          <w:noProof/>
          <w:szCs w:val="22"/>
        </w:rPr>
      </w:pPr>
    </w:p>
    <w:p w14:paraId="44BAFE57" w14:textId="77777777" w:rsidR="00881764" w:rsidRPr="006453EC" w:rsidRDefault="00AE7EFD" w:rsidP="004F7993">
      <w:pPr>
        <w:pStyle w:val="HeadingU"/>
        <w:rPr>
          <w:szCs w:val="22"/>
        </w:rPr>
      </w:pPr>
      <w:r>
        <w:t>Geslacht</w:t>
      </w:r>
    </w:p>
    <w:p w14:paraId="54BC1CEE" w14:textId="77777777" w:rsidR="00881764" w:rsidRPr="007878FB" w:rsidRDefault="00881764" w:rsidP="00BD0F92">
      <w:pPr>
        <w:pStyle w:val="EMEABodyText"/>
        <w:keepNext/>
      </w:pPr>
    </w:p>
    <w:p w14:paraId="4FAEC1AF" w14:textId="68D689DE" w:rsidR="00881764" w:rsidRPr="006453EC" w:rsidRDefault="00AE7EFD" w:rsidP="00A34602">
      <w:pPr>
        <w:pStyle w:val="EMEABodyText"/>
      </w:pPr>
      <w:r>
        <w:t xml:space="preserve">Bij pediatrische patiënten zijn </w:t>
      </w:r>
      <w:r w:rsidR="00276B92">
        <w:t>geslacht</w:t>
      </w:r>
      <w:r>
        <w:t>verschillen in farmacokinetische eigenschappen niet onderzocht.</w:t>
      </w:r>
    </w:p>
    <w:p w14:paraId="7E492DA3" w14:textId="77777777" w:rsidR="00881764" w:rsidRPr="007878FB" w:rsidRDefault="00881764" w:rsidP="00A34602">
      <w:pPr>
        <w:pStyle w:val="EMEABodyText"/>
      </w:pPr>
    </w:p>
    <w:p w14:paraId="5868C8F7" w14:textId="77777777" w:rsidR="00881764" w:rsidRPr="006453EC" w:rsidRDefault="00AE7EFD" w:rsidP="00A34602">
      <w:pPr>
        <w:pStyle w:val="EMEABodyText"/>
      </w:pPr>
      <w:r>
        <w:t>Bij volwassenen was de blootstelling aan apixaban ongeveer 18% hoger bij vrouwen dan bij mannen.</w:t>
      </w:r>
    </w:p>
    <w:p w14:paraId="46F28438" w14:textId="77777777" w:rsidR="00881764" w:rsidRPr="007878FB" w:rsidRDefault="00881764" w:rsidP="00A34602">
      <w:pPr>
        <w:pStyle w:val="EMEABodyText"/>
        <w:rPr>
          <w:iCs/>
          <w:noProof/>
          <w:szCs w:val="22"/>
        </w:rPr>
      </w:pPr>
    </w:p>
    <w:p w14:paraId="60C74609" w14:textId="77777777" w:rsidR="00881764" w:rsidRPr="006453EC" w:rsidRDefault="00AE7EFD" w:rsidP="004F7993">
      <w:pPr>
        <w:pStyle w:val="HeadingU"/>
      </w:pPr>
      <w:r>
        <w:t>Etnische afkomst en ras</w:t>
      </w:r>
    </w:p>
    <w:p w14:paraId="57D6C479" w14:textId="77777777" w:rsidR="00881764" w:rsidRPr="007878FB" w:rsidRDefault="00881764" w:rsidP="00BD0F92">
      <w:pPr>
        <w:pStyle w:val="EMEABodyText"/>
        <w:keepNext/>
        <w:rPr>
          <w:u w:val="single"/>
        </w:rPr>
      </w:pPr>
    </w:p>
    <w:p w14:paraId="653C43CD" w14:textId="77777777" w:rsidR="00881764" w:rsidRPr="006453EC" w:rsidRDefault="00AE7EFD" w:rsidP="00A34602">
      <w:pPr>
        <w:numPr>
          <w:ilvl w:val="12"/>
          <w:numId w:val="0"/>
        </w:numPr>
        <w:ind w:right="-2"/>
      </w:pPr>
      <w:r>
        <w:t>Bij pediatrische patiënten zijn verschillen in farmacokinetische eigenschappen in verband met etnische afkomst en ras niet onderzocht.</w:t>
      </w:r>
    </w:p>
    <w:p w14:paraId="5401F440" w14:textId="77777777" w:rsidR="00881764" w:rsidRPr="007878FB" w:rsidRDefault="00881764" w:rsidP="00A34602">
      <w:pPr>
        <w:rPr>
          <w:iCs/>
          <w:szCs w:val="22"/>
        </w:rPr>
      </w:pPr>
    </w:p>
    <w:p w14:paraId="6A0420DA" w14:textId="77777777" w:rsidR="00881764" w:rsidRPr="006453EC" w:rsidRDefault="00AE7EFD" w:rsidP="004F7993">
      <w:pPr>
        <w:pStyle w:val="HeadingU"/>
        <w:rPr>
          <w:szCs w:val="22"/>
        </w:rPr>
      </w:pPr>
      <w:r>
        <w:t>Lichaamsgewicht</w:t>
      </w:r>
    </w:p>
    <w:p w14:paraId="3B6D30B9" w14:textId="77777777" w:rsidR="00881764" w:rsidRPr="007878FB" w:rsidRDefault="00881764" w:rsidP="00BD0F92">
      <w:pPr>
        <w:keepNext/>
        <w:ind w:right="-2"/>
      </w:pPr>
    </w:p>
    <w:p w14:paraId="66F307C4" w14:textId="77777777" w:rsidR="00881764" w:rsidRPr="002B4AD9" w:rsidRDefault="00AE7EFD" w:rsidP="002B4AD9">
      <w:r>
        <w:t>De toediening van apixaban bij pediatrische patiënten is gebaseerd op een vast doseringsregime op basis van lichaamsgewicht.</w:t>
      </w:r>
    </w:p>
    <w:p w14:paraId="147DCCE3" w14:textId="77777777" w:rsidR="00881764" w:rsidRPr="007878FB" w:rsidRDefault="00881764" w:rsidP="00A34602">
      <w:pPr>
        <w:ind w:right="-2"/>
      </w:pPr>
    </w:p>
    <w:p w14:paraId="3929DC69" w14:textId="605D0FD2" w:rsidR="00881764" w:rsidRPr="004F7993" w:rsidRDefault="00AE7EFD" w:rsidP="004F7993">
      <w:r>
        <w:t>In vergelijking met apixabanblootstelling bij volwassen proefpersonen met een lichaamsgewicht van 65 tot 85 kg ging een lichaamsgewicht van &gt; 120 kg gepaard met een ongeveer 30% lagere blootstelling en ging een lichaamsgewicht van &lt; 50 kg gepaard met een ongeveer 30% hogere blootstelling.</w:t>
      </w:r>
    </w:p>
    <w:p w14:paraId="15F9679D" w14:textId="77777777" w:rsidR="00881764" w:rsidRPr="007878FB" w:rsidRDefault="00881764" w:rsidP="00A34602">
      <w:pPr>
        <w:pStyle w:val="EMEABodyText"/>
        <w:rPr>
          <w:szCs w:val="22"/>
          <w:u w:val="single"/>
        </w:rPr>
      </w:pPr>
    </w:p>
    <w:p w14:paraId="1C089FBE" w14:textId="77777777" w:rsidR="00881764" w:rsidRPr="006453EC" w:rsidRDefault="00AE7EFD" w:rsidP="004F7993">
      <w:pPr>
        <w:pStyle w:val="HeadingU"/>
        <w:rPr>
          <w:szCs w:val="22"/>
        </w:rPr>
      </w:pPr>
      <w:r>
        <w:t>Verband tussen farmacokinetiek/farmacodynamiek</w:t>
      </w:r>
    </w:p>
    <w:p w14:paraId="11E50E39" w14:textId="77777777" w:rsidR="00881764" w:rsidRPr="007878FB" w:rsidRDefault="00881764" w:rsidP="00BD0F92">
      <w:pPr>
        <w:pStyle w:val="EMEABodyText"/>
        <w:keepNext/>
      </w:pPr>
    </w:p>
    <w:p w14:paraId="1B5F5E27" w14:textId="77777777" w:rsidR="00881764" w:rsidRPr="004F7993" w:rsidRDefault="00AE7EFD" w:rsidP="004F7993">
      <w:r>
        <w:t>Bij volwassenen is het farmacokinetisch/farmacodynamisch verband tussen de plasmaconcentratie van apixaban en verschillende farmacodynamische eindpunten (anti</w:t>
      </w:r>
      <w:r>
        <w:noBreakHyphen/>
        <w:t>factor</w:t>
      </w:r>
      <w:r>
        <w:noBreakHyphen/>
        <w:t>Xa</w:t>
      </w:r>
      <w:r>
        <w:noBreakHyphen/>
        <w:t>activiteit [AXA], INR, PT, aPTT) beoordeeld na toediening van een breed scala aan doses (0,5 – 50 mg). De resultaten van de PK/PD-beoordeling van apixaban bij pediatrische patiënten wijzen eveneens op een lineair verband tussen de apixabanconcentratie en AXA. Dit is consistent met het eerder gedocumenteerde verband bij volwassenen.</w:t>
      </w:r>
    </w:p>
    <w:p w14:paraId="34ABAF8C" w14:textId="77777777" w:rsidR="00B205A2" w:rsidRPr="007878FB" w:rsidRDefault="00B205A2" w:rsidP="00A34602">
      <w:pPr>
        <w:pStyle w:val="EMEABodyText"/>
        <w:rPr>
          <w:szCs w:val="22"/>
        </w:rPr>
      </w:pPr>
    </w:p>
    <w:p w14:paraId="397A5C3C" w14:textId="77777777" w:rsidR="00881764" w:rsidRPr="006453EC" w:rsidRDefault="00AE7EFD" w:rsidP="004F7993">
      <w:pPr>
        <w:pStyle w:val="Heading10"/>
        <w:rPr>
          <w:noProof/>
        </w:rPr>
      </w:pPr>
      <w:r>
        <w:t>5.3</w:t>
      </w:r>
      <w:r>
        <w:tab/>
        <w:t>Gegevens uit het preklinisch veiligheidsonderzoek</w:t>
      </w:r>
    </w:p>
    <w:p w14:paraId="2631437D" w14:textId="77777777" w:rsidR="00881764" w:rsidRPr="007878FB" w:rsidRDefault="00881764" w:rsidP="00A34602">
      <w:pPr>
        <w:keepNext/>
        <w:rPr>
          <w:noProof/>
          <w:szCs w:val="22"/>
        </w:rPr>
      </w:pPr>
    </w:p>
    <w:p w14:paraId="4AF6D625" w14:textId="77777777" w:rsidR="00881764" w:rsidRPr="006453EC" w:rsidRDefault="00AE7EFD" w:rsidP="00BD0F92">
      <w:pPr>
        <w:rPr>
          <w:szCs w:val="22"/>
        </w:rPr>
      </w:pPr>
      <w:r>
        <w:t>Gegevens uit conventioneel preklinisch onderzoek naar veiligheid, toxiciteit bij herhaalde doseringen, genotoxiciteit, carcinogeen potentieel, vruchtbaarheid en embryofoetale ontwikkeling en juveniele toxiciteit hebben geen nadelige gevolgen voor de mens aan het licht gebracht.</w:t>
      </w:r>
    </w:p>
    <w:p w14:paraId="7A822B12" w14:textId="77777777" w:rsidR="00881764" w:rsidRPr="007878FB" w:rsidRDefault="00881764" w:rsidP="00BD0F92">
      <w:pPr>
        <w:rPr>
          <w:rFonts w:eastAsia="MS Mincho"/>
          <w:szCs w:val="22"/>
        </w:rPr>
      </w:pPr>
    </w:p>
    <w:p w14:paraId="6EBB4560" w14:textId="77777777" w:rsidR="00881764" w:rsidRPr="006453EC" w:rsidRDefault="00AE7EFD" w:rsidP="00A34602">
      <w:pPr>
        <w:rPr>
          <w:rFonts w:eastAsia="MS Mincho"/>
          <w:szCs w:val="22"/>
        </w:rPr>
      </w:pPr>
      <w:r>
        <w:t>De ernstigere effecten waargenomen in het onderzoek naar toxiciteit bij herhaalde doseringen waren gerelateerd aan het farmacodynamische effect van apixaban op bloedstollingparameters. In de toxiciteitsonderzoeken werd weinig tot geen toename van bloeding waargenomen. Dit zou echter te wijten kunnen zijn aan een lagere gevoeligheid van de niet-klinische proefdieren in vergelijking tot mensen. Dit resultaat dient met voorzichtigheid geïnterpreteerd te worden bij de extrapolatie naar mensen.</w:t>
      </w:r>
    </w:p>
    <w:p w14:paraId="21616D30" w14:textId="77777777" w:rsidR="00881764" w:rsidRPr="007878FB" w:rsidRDefault="00881764" w:rsidP="00A34602">
      <w:pPr>
        <w:rPr>
          <w:rFonts w:eastAsia="MS Mincho"/>
          <w:szCs w:val="22"/>
          <w:lang w:eastAsia="ja-JP"/>
        </w:rPr>
      </w:pPr>
    </w:p>
    <w:p w14:paraId="31A680E9" w14:textId="77777777" w:rsidR="00881764" w:rsidRPr="006453EC" w:rsidRDefault="00AE7EFD" w:rsidP="00A34602">
      <w:r>
        <w:t>Bij rattenmelk werd een hoge ratio melk/moederplasma (C</w:t>
      </w:r>
      <w:r>
        <w:rPr>
          <w:vertAlign w:val="subscript"/>
        </w:rPr>
        <w:t>max</w:t>
      </w:r>
      <w:r>
        <w:t xml:space="preserve"> circa 8, AUC circa 30) vastgesteld, mogelijk vanwege actief transport in de melk.</w:t>
      </w:r>
    </w:p>
    <w:p w14:paraId="5BAC4681" w14:textId="77777777" w:rsidR="00881764" w:rsidRPr="007878FB" w:rsidRDefault="00881764" w:rsidP="00A34602">
      <w:pPr>
        <w:rPr>
          <w:rFonts w:eastAsia="MS Mincho"/>
          <w:szCs w:val="22"/>
          <w:lang w:eastAsia="ja-JP"/>
        </w:rPr>
      </w:pPr>
    </w:p>
    <w:p w14:paraId="7B19B739" w14:textId="77777777" w:rsidR="00881764" w:rsidRPr="007878FB" w:rsidRDefault="00881764" w:rsidP="00A34602">
      <w:pPr>
        <w:rPr>
          <w:noProof/>
          <w:szCs w:val="22"/>
        </w:rPr>
      </w:pPr>
    </w:p>
    <w:p w14:paraId="24970948" w14:textId="77777777" w:rsidR="00881764" w:rsidRPr="006453EC" w:rsidRDefault="00AE7EFD" w:rsidP="004F7993">
      <w:pPr>
        <w:pStyle w:val="Heading10"/>
        <w:rPr>
          <w:noProof/>
        </w:rPr>
      </w:pPr>
      <w:r>
        <w:t>6.</w:t>
      </w:r>
      <w:r>
        <w:tab/>
        <w:t>FARMACEUTISCHE GEGEVENS</w:t>
      </w:r>
    </w:p>
    <w:p w14:paraId="514BE77F" w14:textId="77777777" w:rsidR="00881764" w:rsidRPr="007878FB" w:rsidRDefault="00881764" w:rsidP="00BD0F92">
      <w:pPr>
        <w:keepNext/>
        <w:rPr>
          <w:noProof/>
          <w:szCs w:val="22"/>
        </w:rPr>
      </w:pPr>
    </w:p>
    <w:p w14:paraId="67FCD2E5" w14:textId="77777777" w:rsidR="00881764" w:rsidRPr="006453EC" w:rsidRDefault="00AE7EFD" w:rsidP="004F7993">
      <w:pPr>
        <w:pStyle w:val="Heading10"/>
      </w:pPr>
      <w:r>
        <w:t>6.1</w:t>
      </w:r>
      <w:r>
        <w:tab/>
        <w:t>Lijst van hulpstoffen</w:t>
      </w:r>
    </w:p>
    <w:p w14:paraId="69337A46" w14:textId="77777777" w:rsidR="00881764" w:rsidRPr="007878FB" w:rsidRDefault="00881764" w:rsidP="00BD0F92">
      <w:pPr>
        <w:pStyle w:val="EMEABodyText"/>
        <w:keepNext/>
        <w:rPr>
          <w:bCs/>
          <w:szCs w:val="24"/>
          <w:lang w:eastAsia="en-GB"/>
        </w:rPr>
      </w:pPr>
    </w:p>
    <w:p w14:paraId="76E6BC86" w14:textId="77777777" w:rsidR="00881764" w:rsidRPr="006453EC" w:rsidRDefault="00AE7EFD" w:rsidP="002B4AD9">
      <w:pPr>
        <w:pStyle w:val="HeadingU"/>
      </w:pPr>
      <w:r>
        <w:t>Inhoud granulaat</w:t>
      </w:r>
    </w:p>
    <w:p w14:paraId="0CDB4C81" w14:textId="77777777" w:rsidR="00E45EA0" w:rsidRPr="007878FB" w:rsidRDefault="00E45EA0" w:rsidP="00BD0F92">
      <w:pPr>
        <w:pStyle w:val="EMEABodyText"/>
        <w:keepNext/>
        <w:rPr>
          <w:szCs w:val="22"/>
          <w:u w:val="single"/>
        </w:rPr>
      </w:pPr>
    </w:p>
    <w:p w14:paraId="5412B306" w14:textId="77777777" w:rsidR="00881764" w:rsidRPr="006453EC" w:rsidRDefault="00AE7EFD" w:rsidP="00A34602">
      <w:pPr>
        <w:pStyle w:val="EMEABodyText"/>
        <w:rPr>
          <w:szCs w:val="22"/>
        </w:rPr>
      </w:pPr>
      <w:r>
        <w:t>Hypromellose (E464)</w:t>
      </w:r>
    </w:p>
    <w:p w14:paraId="6C6AD5ED" w14:textId="77777777" w:rsidR="00881764" w:rsidRPr="006453EC" w:rsidRDefault="00AE7EFD" w:rsidP="00A34602">
      <w:pPr>
        <w:pStyle w:val="EMEABodyText"/>
      </w:pPr>
      <w:r>
        <w:t>Suikerbolletjes (bestaande uit suikersiroop, maïszetmeel (E1450) en sucrose)</w:t>
      </w:r>
    </w:p>
    <w:p w14:paraId="599DE2C0" w14:textId="77777777" w:rsidR="00881764" w:rsidRPr="007878FB" w:rsidRDefault="00881764" w:rsidP="00A34602">
      <w:pPr>
        <w:pStyle w:val="EMEABodyText"/>
        <w:rPr>
          <w:szCs w:val="22"/>
          <w:u w:val="single"/>
        </w:rPr>
      </w:pPr>
    </w:p>
    <w:p w14:paraId="1910D11F" w14:textId="77777777" w:rsidR="00881764" w:rsidRPr="00B22336" w:rsidRDefault="009C317F" w:rsidP="002B4AD9">
      <w:pPr>
        <w:pStyle w:val="HeadingU"/>
        <w:rPr>
          <w:lang w:val="it-IT"/>
        </w:rPr>
      </w:pPr>
      <w:r w:rsidRPr="00B22336">
        <w:rPr>
          <w:lang w:val="it-IT"/>
        </w:rPr>
        <w:t>Capsuleomhulling</w:t>
      </w:r>
    </w:p>
    <w:p w14:paraId="35333EEC" w14:textId="77777777" w:rsidR="004809F4" w:rsidRPr="00E14155" w:rsidRDefault="004809F4" w:rsidP="00A34602">
      <w:pPr>
        <w:pStyle w:val="EMEABodyText"/>
        <w:keepNext/>
        <w:rPr>
          <w:szCs w:val="22"/>
          <w:u w:val="single"/>
          <w:lang w:val="it-IT"/>
        </w:rPr>
      </w:pPr>
    </w:p>
    <w:p w14:paraId="0A01A11B" w14:textId="77777777" w:rsidR="00881764" w:rsidRPr="00B22336" w:rsidRDefault="00AE7EFD" w:rsidP="00BD0F92">
      <w:pPr>
        <w:pStyle w:val="EMEABodyText"/>
        <w:rPr>
          <w:szCs w:val="22"/>
          <w:lang w:val="it-IT"/>
        </w:rPr>
      </w:pPr>
      <w:r w:rsidRPr="00B22336">
        <w:rPr>
          <w:lang w:val="it-IT"/>
        </w:rPr>
        <w:t>Gelatine (E441)</w:t>
      </w:r>
    </w:p>
    <w:p w14:paraId="7B8E3337" w14:textId="77777777" w:rsidR="00881764" w:rsidRPr="00B22336" w:rsidRDefault="00AE7EFD" w:rsidP="00BD0F92">
      <w:pPr>
        <w:pStyle w:val="EMEABodyText"/>
        <w:rPr>
          <w:lang w:val="it-IT"/>
        </w:rPr>
      </w:pPr>
      <w:r w:rsidRPr="00B22336">
        <w:rPr>
          <w:lang w:val="it-IT"/>
        </w:rPr>
        <w:t>Titaniumdioxide (E171)</w:t>
      </w:r>
    </w:p>
    <w:p w14:paraId="194FBDD8" w14:textId="77777777" w:rsidR="00881764" w:rsidRPr="00B22336" w:rsidRDefault="00AE7EFD" w:rsidP="00BD0F92">
      <w:pPr>
        <w:pStyle w:val="EMEABodyText"/>
        <w:rPr>
          <w:lang w:val="it-IT"/>
        </w:rPr>
      </w:pPr>
      <w:r w:rsidRPr="00B22336">
        <w:rPr>
          <w:lang w:val="it-IT"/>
        </w:rPr>
        <w:lastRenderedPageBreak/>
        <w:t>Geel ijzeroxide (E172)</w:t>
      </w:r>
    </w:p>
    <w:p w14:paraId="2332BA7F" w14:textId="77777777" w:rsidR="00881764" w:rsidRPr="00B22336" w:rsidRDefault="00881764" w:rsidP="00BD0F92">
      <w:pPr>
        <w:pStyle w:val="EMEABodyText"/>
        <w:rPr>
          <w:szCs w:val="22"/>
          <w:lang w:val="it-IT"/>
        </w:rPr>
      </w:pPr>
    </w:p>
    <w:p w14:paraId="6C29685C" w14:textId="77777777" w:rsidR="00881764" w:rsidRPr="00B22336" w:rsidRDefault="00AE7EFD" w:rsidP="002B4AD9">
      <w:pPr>
        <w:pStyle w:val="HeadingU"/>
        <w:rPr>
          <w:lang w:val="it-IT"/>
        </w:rPr>
      </w:pPr>
      <w:r w:rsidRPr="00B22336">
        <w:rPr>
          <w:lang w:val="it-IT"/>
        </w:rPr>
        <w:t>Zwarte drukinkt</w:t>
      </w:r>
    </w:p>
    <w:p w14:paraId="0B95838B" w14:textId="77777777" w:rsidR="004809F4" w:rsidRPr="00B22336" w:rsidRDefault="004809F4" w:rsidP="00A34602">
      <w:pPr>
        <w:pStyle w:val="EMEABodyText"/>
        <w:keepNext/>
        <w:rPr>
          <w:szCs w:val="22"/>
          <w:u w:val="single"/>
          <w:lang w:val="it-IT"/>
        </w:rPr>
      </w:pPr>
    </w:p>
    <w:p w14:paraId="01E41130" w14:textId="77777777" w:rsidR="00881764" w:rsidRPr="00B22336" w:rsidRDefault="00AE7EFD" w:rsidP="00BD0F92">
      <w:pPr>
        <w:pStyle w:val="EMEABodyText"/>
        <w:rPr>
          <w:szCs w:val="22"/>
          <w:lang w:val="it-IT"/>
        </w:rPr>
      </w:pPr>
      <w:r w:rsidRPr="00B22336">
        <w:rPr>
          <w:lang w:val="it-IT"/>
        </w:rPr>
        <w:t>Schellak (E904)</w:t>
      </w:r>
    </w:p>
    <w:p w14:paraId="25741FED" w14:textId="77777777" w:rsidR="00881764" w:rsidRPr="00B22336" w:rsidRDefault="00AE7EFD" w:rsidP="00BD0F92">
      <w:pPr>
        <w:pStyle w:val="EMEABodyText"/>
        <w:rPr>
          <w:szCs w:val="22"/>
          <w:lang w:val="it-IT"/>
        </w:rPr>
      </w:pPr>
      <w:r w:rsidRPr="00B22336">
        <w:rPr>
          <w:lang w:val="it-IT"/>
        </w:rPr>
        <w:t>Propyleenglycol (E1520)</w:t>
      </w:r>
    </w:p>
    <w:p w14:paraId="72F9977F" w14:textId="21C2533F" w:rsidR="00881764" w:rsidRPr="006453EC" w:rsidRDefault="00633292" w:rsidP="00BD0F92">
      <w:pPr>
        <w:pStyle w:val="EMEABodyText"/>
        <w:rPr>
          <w:szCs w:val="22"/>
        </w:rPr>
      </w:pPr>
      <w:r>
        <w:t>Zwart ijzeroxide</w:t>
      </w:r>
    </w:p>
    <w:p w14:paraId="6C35D028" w14:textId="77777777" w:rsidR="00881764" w:rsidRPr="007878FB" w:rsidRDefault="00881764" w:rsidP="00A34602">
      <w:pPr>
        <w:pStyle w:val="EMEABodyText"/>
        <w:rPr>
          <w:szCs w:val="22"/>
        </w:rPr>
      </w:pPr>
    </w:p>
    <w:p w14:paraId="677F7375" w14:textId="77777777" w:rsidR="00881764" w:rsidRPr="006453EC" w:rsidRDefault="00AE7EFD" w:rsidP="004F7993">
      <w:pPr>
        <w:pStyle w:val="Heading10"/>
        <w:rPr>
          <w:noProof/>
        </w:rPr>
      </w:pPr>
      <w:r>
        <w:t>6.2</w:t>
      </w:r>
      <w:r>
        <w:tab/>
        <w:t>Gevallen van onverenigbaarheid</w:t>
      </w:r>
    </w:p>
    <w:p w14:paraId="1F7D431F" w14:textId="77777777" w:rsidR="00881764" w:rsidRPr="007878FB" w:rsidRDefault="00881764" w:rsidP="00A34602">
      <w:pPr>
        <w:keepNext/>
        <w:rPr>
          <w:noProof/>
          <w:szCs w:val="22"/>
        </w:rPr>
      </w:pPr>
    </w:p>
    <w:p w14:paraId="2384BA28" w14:textId="77777777" w:rsidR="00881764" w:rsidRPr="006453EC" w:rsidRDefault="00AE7EFD" w:rsidP="00BD0F92">
      <w:pPr>
        <w:rPr>
          <w:noProof/>
          <w:szCs w:val="22"/>
        </w:rPr>
      </w:pPr>
      <w:r>
        <w:t>Niet van toepassing</w:t>
      </w:r>
    </w:p>
    <w:p w14:paraId="35E6455B" w14:textId="77777777" w:rsidR="00881764" w:rsidRPr="007878FB" w:rsidRDefault="00881764" w:rsidP="00A34602">
      <w:pPr>
        <w:rPr>
          <w:noProof/>
          <w:szCs w:val="22"/>
        </w:rPr>
      </w:pPr>
    </w:p>
    <w:p w14:paraId="5DFF9012" w14:textId="77777777" w:rsidR="00881764" w:rsidRPr="006453EC" w:rsidRDefault="00AE7EFD" w:rsidP="004F7993">
      <w:pPr>
        <w:pStyle w:val="Heading10"/>
        <w:rPr>
          <w:noProof/>
        </w:rPr>
      </w:pPr>
      <w:r>
        <w:t>6.3</w:t>
      </w:r>
      <w:r>
        <w:tab/>
        <w:t>Houdbaarheid</w:t>
      </w:r>
    </w:p>
    <w:p w14:paraId="3046DE7A" w14:textId="77777777" w:rsidR="00881764" w:rsidRPr="007878FB" w:rsidRDefault="00881764" w:rsidP="00A34602">
      <w:pPr>
        <w:keepNext/>
        <w:rPr>
          <w:noProof/>
          <w:szCs w:val="22"/>
        </w:rPr>
      </w:pPr>
    </w:p>
    <w:p w14:paraId="29D1C34A" w14:textId="11E591A1" w:rsidR="00881764" w:rsidRPr="006453EC" w:rsidRDefault="0095557F" w:rsidP="00BD0F92">
      <w:r>
        <w:t>3 jaar</w:t>
      </w:r>
    </w:p>
    <w:p w14:paraId="6F3DC6F8" w14:textId="370049F1" w:rsidR="00881764" w:rsidRPr="007221E5" w:rsidRDefault="00B23373" w:rsidP="00A34602">
      <w:pPr>
        <w:rPr>
          <w:szCs w:val="22"/>
        </w:rPr>
      </w:pPr>
      <w:r>
        <w:t xml:space="preserve">Eenmaal </w:t>
      </w:r>
      <w:r w:rsidR="00AE7EFD">
        <w:t xml:space="preserve">gemengd met water of zuigelingenvoeding moet het </w:t>
      </w:r>
      <w:r w:rsidR="004F5198">
        <w:t xml:space="preserve">vloeibare </w:t>
      </w:r>
      <w:r w:rsidR="00AE7EFD">
        <w:t>mengsel binnen 2 uur worden gebruikt.</w:t>
      </w:r>
    </w:p>
    <w:p w14:paraId="3007172C" w14:textId="77777777" w:rsidR="00A03F0D" w:rsidRPr="007878FB" w:rsidRDefault="00A03F0D" w:rsidP="00883AC5">
      <w:pPr>
        <w:rPr>
          <w:noProof/>
          <w:szCs w:val="22"/>
        </w:rPr>
      </w:pPr>
    </w:p>
    <w:p w14:paraId="1B10CF39" w14:textId="77777777" w:rsidR="00881764" w:rsidRPr="006453EC" w:rsidRDefault="00AE7EFD" w:rsidP="004F7993">
      <w:pPr>
        <w:pStyle w:val="Heading10"/>
        <w:rPr>
          <w:noProof/>
        </w:rPr>
      </w:pPr>
      <w:r>
        <w:t>6.4</w:t>
      </w:r>
      <w:r>
        <w:tab/>
        <w:t>Speciale voorzorgsmaatregelen bij bewaren</w:t>
      </w:r>
    </w:p>
    <w:p w14:paraId="6EEA882F" w14:textId="77777777" w:rsidR="00881764" w:rsidRPr="007878FB" w:rsidRDefault="00881764" w:rsidP="00883AC5">
      <w:pPr>
        <w:keepNext/>
        <w:rPr>
          <w:noProof/>
          <w:szCs w:val="22"/>
        </w:rPr>
      </w:pPr>
    </w:p>
    <w:p w14:paraId="3677620B" w14:textId="77777777" w:rsidR="00881764" w:rsidRPr="006453EC" w:rsidRDefault="00AE7EFD" w:rsidP="00A34602">
      <w:pPr>
        <w:rPr>
          <w:szCs w:val="22"/>
        </w:rPr>
      </w:pPr>
      <w:r>
        <w:t>Voor dit geneesmiddel zijn er geen speciale bewaarcondities.</w:t>
      </w:r>
    </w:p>
    <w:p w14:paraId="1CF91A4A" w14:textId="77777777" w:rsidR="00881764" w:rsidRPr="007878FB" w:rsidRDefault="00881764" w:rsidP="00A34602">
      <w:pPr>
        <w:rPr>
          <w:noProof/>
          <w:szCs w:val="22"/>
        </w:rPr>
      </w:pPr>
    </w:p>
    <w:p w14:paraId="1B7237A4" w14:textId="77777777" w:rsidR="00881764" w:rsidRPr="006453EC" w:rsidRDefault="00AE7EFD" w:rsidP="004F7993">
      <w:pPr>
        <w:pStyle w:val="Heading10"/>
        <w:rPr>
          <w:noProof/>
        </w:rPr>
      </w:pPr>
      <w:r>
        <w:t>6.5</w:t>
      </w:r>
      <w:r>
        <w:tab/>
        <w:t>Aard en inhoud van de verpakking</w:t>
      </w:r>
    </w:p>
    <w:p w14:paraId="07CD4F3F" w14:textId="77777777" w:rsidR="00881764" w:rsidRPr="007878FB" w:rsidRDefault="00881764" w:rsidP="000C69E0">
      <w:pPr>
        <w:keepNext/>
        <w:rPr>
          <w:b/>
        </w:rPr>
      </w:pPr>
    </w:p>
    <w:p w14:paraId="5E9C8C9F" w14:textId="170E0D91" w:rsidR="00881764" w:rsidRPr="006453EC" w:rsidRDefault="00AE7EFD" w:rsidP="00883AC5">
      <w:pPr>
        <w:autoSpaceDE w:val="0"/>
        <w:autoSpaceDN w:val="0"/>
        <w:adjustRightInd w:val="0"/>
      </w:pPr>
      <w:r>
        <w:t>Fles van HDPE (high-density polyethylene) met folie-inductieafdichting en een kindveilige polypropyleen dop</w:t>
      </w:r>
      <w:r w:rsidR="00B23373">
        <w:t xml:space="preserve"> v</w:t>
      </w:r>
      <w:r>
        <w:t>erpakt in een doos.</w:t>
      </w:r>
    </w:p>
    <w:p w14:paraId="36CB9990" w14:textId="212162EB" w:rsidR="00881764" w:rsidRPr="006453EC" w:rsidRDefault="00AE7EFD" w:rsidP="00883AC5">
      <w:pPr>
        <w:autoSpaceDE w:val="0"/>
        <w:autoSpaceDN w:val="0"/>
        <w:adjustRightInd w:val="0"/>
      </w:pPr>
      <w:r>
        <w:t xml:space="preserve">Elke fles bevat 28 capsules die </w:t>
      </w:r>
      <w:r w:rsidR="00744320">
        <w:t>moeten</w:t>
      </w:r>
      <w:r>
        <w:t xml:space="preserve"> worden geopend</w:t>
      </w:r>
    </w:p>
    <w:p w14:paraId="3BCEEF12" w14:textId="77777777" w:rsidR="00881764" w:rsidRPr="007878FB" w:rsidRDefault="00881764" w:rsidP="00A34602">
      <w:pPr>
        <w:rPr>
          <w:noProof/>
          <w:szCs w:val="22"/>
        </w:rPr>
      </w:pPr>
    </w:p>
    <w:p w14:paraId="0CB66381" w14:textId="77777777" w:rsidR="00881764" w:rsidRPr="006453EC" w:rsidRDefault="00AE7EFD" w:rsidP="004F7993">
      <w:pPr>
        <w:pStyle w:val="Heading10"/>
        <w:rPr>
          <w:strike/>
          <w:noProof/>
        </w:rPr>
      </w:pPr>
      <w:r>
        <w:t>6.6</w:t>
      </w:r>
      <w:r>
        <w:tab/>
        <w:t>Speciale voorzorgsmaatregelen voor het verwijderen</w:t>
      </w:r>
    </w:p>
    <w:p w14:paraId="4C13F6CC" w14:textId="77777777" w:rsidR="00881764" w:rsidRPr="007878FB" w:rsidRDefault="00881764" w:rsidP="00883AC5">
      <w:pPr>
        <w:keepNext/>
        <w:autoSpaceDE w:val="0"/>
        <w:autoSpaceDN w:val="0"/>
        <w:adjustRightInd w:val="0"/>
        <w:rPr>
          <w:rFonts w:eastAsia="Yu Gothic"/>
          <w:szCs w:val="22"/>
        </w:rPr>
      </w:pPr>
    </w:p>
    <w:p w14:paraId="34EFCD05" w14:textId="77777777" w:rsidR="00881764" w:rsidRPr="006453EC" w:rsidRDefault="00AE7EFD" w:rsidP="00A34602">
      <w:pPr>
        <w:autoSpaceDE w:val="0"/>
        <w:autoSpaceDN w:val="0"/>
        <w:adjustRightInd w:val="0"/>
        <w:rPr>
          <w:noProof/>
          <w:szCs w:val="22"/>
        </w:rPr>
      </w:pPr>
      <w:r>
        <w:t>Gedetailleerde instructies voor de bereiding en de toediening van de dosis vindt u in de gebruiksaanwijzing.</w:t>
      </w:r>
    </w:p>
    <w:p w14:paraId="6E991BA5" w14:textId="77777777" w:rsidR="00881764" w:rsidRPr="007878FB" w:rsidRDefault="00881764" w:rsidP="00883AC5"/>
    <w:p w14:paraId="02C67930" w14:textId="77777777" w:rsidR="00881764" w:rsidRPr="006453EC" w:rsidRDefault="00AE7EFD" w:rsidP="00883AC5">
      <w:pPr>
        <w:rPr>
          <w:noProof/>
          <w:szCs w:val="22"/>
        </w:rPr>
      </w:pPr>
      <w:r>
        <w:t>Al het ongebruikte geneesmiddel of afvalmateriaal dient te worden vernietigd overeenkomstig lokale voorschriften.</w:t>
      </w:r>
    </w:p>
    <w:p w14:paraId="1323DDD0" w14:textId="77777777" w:rsidR="00881764" w:rsidRPr="007878FB" w:rsidRDefault="00881764" w:rsidP="00A34602">
      <w:pPr>
        <w:rPr>
          <w:noProof/>
          <w:szCs w:val="22"/>
        </w:rPr>
      </w:pPr>
    </w:p>
    <w:p w14:paraId="620130F5" w14:textId="77777777" w:rsidR="00767EE1" w:rsidRPr="007878FB" w:rsidRDefault="00767EE1" w:rsidP="00A34602">
      <w:pPr>
        <w:rPr>
          <w:noProof/>
          <w:szCs w:val="22"/>
        </w:rPr>
      </w:pPr>
    </w:p>
    <w:p w14:paraId="62C000EB" w14:textId="77777777" w:rsidR="00881764" w:rsidRPr="006453EC" w:rsidRDefault="00AE7EFD" w:rsidP="004F7993">
      <w:pPr>
        <w:pStyle w:val="Heading10"/>
        <w:rPr>
          <w:noProof/>
        </w:rPr>
      </w:pPr>
      <w:r>
        <w:t>7.</w:t>
      </w:r>
      <w:r>
        <w:tab/>
        <w:t>HOUDER VAN DE VERGUNNING VOOR HET IN DE HANDEL BRENGEN</w:t>
      </w:r>
    </w:p>
    <w:p w14:paraId="7AF01002" w14:textId="77777777" w:rsidR="00881764" w:rsidRPr="007878FB" w:rsidRDefault="00881764" w:rsidP="00A34602">
      <w:pPr>
        <w:keepNext/>
        <w:numPr>
          <w:ilvl w:val="12"/>
          <w:numId w:val="0"/>
        </w:numPr>
        <w:ind w:right="-2"/>
        <w:rPr>
          <w:noProof/>
          <w:szCs w:val="22"/>
        </w:rPr>
      </w:pPr>
    </w:p>
    <w:p w14:paraId="66A3185B" w14:textId="77777777" w:rsidR="00881764" w:rsidRPr="009A0EE1" w:rsidRDefault="00AE7EFD" w:rsidP="00A34602">
      <w:pPr>
        <w:keepNext/>
        <w:rPr>
          <w:szCs w:val="22"/>
          <w:lang w:val="en-US"/>
        </w:rPr>
      </w:pPr>
      <w:r w:rsidRPr="009A0EE1">
        <w:rPr>
          <w:lang w:val="en-US"/>
        </w:rPr>
        <w:t>Bristol</w:t>
      </w:r>
      <w:r w:rsidRPr="009A0EE1">
        <w:rPr>
          <w:lang w:val="en-US"/>
        </w:rPr>
        <w:noBreakHyphen/>
        <w:t>Myers Squibb/Pfizer EEIG</w:t>
      </w:r>
    </w:p>
    <w:p w14:paraId="06103CD8" w14:textId="77777777" w:rsidR="00883AC5" w:rsidRPr="009A0EE1" w:rsidRDefault="00AE7EFD" w:rsidP="00883AC5">
      <w:pPr>
        <w:keepNext/>
        <w:numPr>
          <w:ilvl w:val="12"/>
          <w:numId w:val="0"/>
        </w:numPr>
        <w:ind w:right="-2"/>
        <w:rPr>
          <w:lang w:val="en-US"/>
        </w:rPr>
      </w:pPr>
      <w:r w:rsidRPr="009A0EE1">
        <w:rPr>
          <w:lang w:val="en-US"/>
        </w:rPr>
        <w:t>Plaza 254</w:t>
      </w:r>
    </w:p>
    <w:p w14:paraId="71547178" w14:textId="77777777" w:rsidR="00883AC5" w:rsidRPr="009A0EE1" w:rsidRDefault="00AE7EFD" w:rsidP="00883AC5">
      <w:pPr>
        <w:keepNext/>
        <w:numPr>
          <w:ilvl w:val="12"/>
          <w:numId w:val="0"/>
        </w:numPr>
        <w:ind w:right="-2"/>
        <w:rPr>
          <w:lang w:val="en-US"/>
        </w:rPr>
      </w:pPr>
      <w:r w:rsidRPr="009A0EE1">
        <w:rPr>
          <w:lang w:val="en-US"/>
        </w:rPr>
        <w:t>Blanchardstown Corporate Park 2</w:t>
      </w:r>
    </w:p>
    <w:p w14:paraId="19EA502D" w14:textId="7D4E340C" w:rsidR="00881764" w:rsidRPr="009A0EE1" w:rsidRDefault="00AE7EFD" w:rsidP="00883AC5">
      <w:pPr>
        <w:keepNext/>
        <w:numPr>
          <w:ilvl w:val="12"/>
          <w:numId w:val="0"/>
        </w:numPr>
        <w:ind w:right="-2"/>
        <w:rPr>
          <w:bCs/>
          <w:szCs w:val="22"/>
          <w:lang w:val="en-US"/>
        </w:rPr>
      </w:pPr>
      <w:r w:rsidRPr="009A0EE1">
        <w:rPr>
          <w:lang w:val="en-US"/>
        </w:rPr>
        <w:t>Dublin 15, D15 T867</w:t>
      </w:r>
    </w:p>
    <w:p w14:paraId="4D127E27" w14:textId="77777777" w:rsidR="00881764" w:rsidRPr="006453EC" w:rsidRDefault="00AE7EFD" w:rsidP="00883AC5">
      <w:pPr>
        <w:keepNext/>
        <w:numPr>
          <w:ilvl w:val="12"/>
          <w:numId w:val="0"/>
        </w:numPr>
        <w:ind w:right="-2"/>
        <w:rPr>
          <w:szCs w:val="22"/>
        </w:rPr>
      </w:pPr>
      <w:r>
        <w:t>Ierland</w:t>
      </w:r>
    </w:p>
    <w:p w14:paraId="597E73A9" w14:textId="77777777" w:rsidR="00881764" w:rsidRPr="007878FB" w:rsidRDefault="00881764" w:rsidP="00883AC5">
      <w:pPr>
        <w:keepNext/>
        <w:numPr>
          <w:ilvl w:val="12"/>
          <w:numId w:val="0"/>
        </w:numPr>
        <w:ind w:right="-2"/>
        <w:rPr>
          <w:szCs w:val="22"/>
        </w:rPr>
      </w:pPr>
    </w:p>
    <w:p w14:paraId="6327FDE6" w14:textId="77777777" w:rsidR="00881764" w:rsidRPr="007878FB" w:rsidRDefault="00881764" w:rsidP="00A34602">
      <w:pPr>
        <w:rPr>
          <w:noProof/>
          <w:szCs w:val="22"/>
        </w:rPr>
      </w:pPr>
    </w:p>
    <w:p w14:paraId="104442CA" w14:textId="77777777" w:rsidR="00881764" w:rsidRPr="006453EC" w:rsidRDefault="00AE7EFD" w:rsidP="004F7993">
      <w:pPr>
        <w:pStyle w:val="Heading10"/>
        <w:rPr>
          <w:noProof/>
        </w:rPr>
      </w:pPr>
      <w:r>
        <w:t>8.</w:t>
      </w:r>
      <w:r>
        <w:tab/>
        <w:t>NUMMER(S) VAN DE VERGUNNING VOOR HET IN DE HANDEL BRENGEN</w:t>
      </w:r>
    </w:p>
    <w:p w14:paraId="25C2F7E1" w14:textId="77777777" w:rsidR="00881764" w:rsidRDefault="00881764" w:rsidP="00883AC5">
      <w:pPr>
        <w:keepNext/>
        <w:rPr>
          <w:noProof/>
          <w:szCs w:val="22"/>
        </w:rPr>
      </w:pPr>
    </w:p>
    <w:p w14:paraId="0BED809F" w14:textId="394C3E3A" w:rsidR="0000422A" w:rsidRDefault="0000422A" w:rsidP="00883AC5">
      <w:pPr>
        <w:keepNext/>
        <w:rPr>
          <w:noProof/>
          <w:szCs w:val="22"/>
        </w:rPr>
      </w:pPr>
      <w:r w:rsidRPr="0000422A">
        <w:rPr>
          <w:noProof/>
          <w:szCs w:val="22"/>
        </w:rPr>
        <w:t>EU/1/11/691/016</w:t>
      </w:r>
    </w:p>
    <w:p w14:paraId="656F40BA" w14:textId="77777777" w:rsidR="0000422A" w:rsidRPr="007878FB" w:rsidRDefault="0000422A" w:rsidP="00883AC5">
      <w:pPr>
        <w:keepNext/>
        <w:rPr>
          <w:noProof/>
          <w:szCs w:val="22"/>
        </w:rPr>
      </w:pPr>
    </w:p>
    <w:p w14:paraId="43C35E48" w14:textId="77777777" w:rsidR="00881764" w:rsidRPr="007878FB" w:rsidRDefault="00881764" w:rsidP="00A34602">
      <w:pPr>
        <w:rPr>
          <w:szCs w:val="22"/>
        </w:rPr>
      </w:pPr>
    </w:p>
    <w:p w14:paraId="3904D77C" w14:textId="77777777" w:rsidR="00881764" w:rsidRPr="006453EC" w:rsidRDefault="00AE7EFD" w:rsidP="004F7993">
      <w:pPr>
        <w:pStyle w:val="Heading10"/>
        <w:rPr>
          <w:noProof/>
        </w:rPr>
      </w:pPr>
      <w:r>
        <w:lastRenderedPageBreak/>
        <w:t>9.</w:t>
      </w:r>
      <w:r>
        <w:tab/>
        <w:t>DATUM VAN EERSTE VERLENING VAN DE VERGUNNING/VERLENGING VAN DE VERGUNNING</w:t>
      </w:r>
    </w:p>
    <w:p w14:paraId="09CB7609" w14:textId="77777777" w:rsidR="00881764" w:rsidRPr="007878FB" w:rsidRDefault="00881764" w:rsidP="00883AC5">
      <w:pPr>
        <w:keepNext/>
        <w:rPr>
          <w:i/>
          <w:noProof/>
          <w:szCs w:val="22"/>
        </w:rPr>
      </w:pPr>
    </w:p>
    <w:p w14:paraId="5D7BDD68" w14:textId="2B31ACCA" w:rsidR="00881764" w:rsidRPr="006453EC" w:rsidRDefault="00AE7EFD" w:rsidP="00883AC5">
      <w:pPr>
        <w:keepNext/>
        <w:rPr>
          <w:noProof/>
          <w:szCs w:val="22"/>
        </w:rPr>
      </w:pPr>
      <w:r>
        <w:t>Datum van eerste verlening van de vergunning: 18 mei 2011</w:t>
      </w:r>
    </w:p>
    <w:p w14:paraId="73E9CA13" w14:textId="2C5B8778" w:rsidR="00881764" w:rsidRPr="006453EC" w:rsidRDefault="00AE7EFD" w:rsidP="00883AC5">
      <w:pPr>
        <w:keepNext/>
        <w:rPr>
          <w:i/>
          <w:noProof/>
          <w:szCs w:val="22"/>
        </w:rPr>
      </w:pPr>
      <w:r>
        <w:t>Datum van laatste verlenging: maandag 11 januari 2021</w:t>
      </w:r>
    </w:p>
    <w:p w14:paraId="6AFA3F4C" w14:textId="77777777" w:rsidR="00881764" w:rsidRPr="007878FB" w:rsidRDefault="00881764" w:rsidP="00883AC5">
      <w:pPr>
        <w:keepNext/>
        <w:rPr>
          <w:noProof/>
          <w:szCs w:val="22"/>
        </w:rPr>
      </w:pPr>
    </w:p>
    <w:p w14:paraId="1D5B4551" w14:textId="77777777" w:rsidR="00881764" w:rsidRPr="007878FB" w:rsidRDefault="00881764" w:rsidP="00A34602">
      <w:pPr>
        <w:rPr>
          <w:noProof/>
          <w:szCs w:val="22"/>
        </w:rPr>
      </w:pPr>
    </w:p>
    <w:p w14:paraId="517EEDE5" w14:textId="77777777" w:rsidR="00881764" w:rsidRPr="006453EC" w:rsidRDefault="00AE7EFD" w:rsidP="004F7993">
      <w:pPr>
        <w:pStyle w:val="Heading10"/>
        <w:rPr>
          <w:noProof/>
        </w:rPr>
      </w:pPr>
      <w:r>
        <w:t>10.</w:t>
      </w:r>
      <w:r>
        <w:tab/>
        <w:t>DATUM VAN HERZIENING VAN DE TEKST</w:t>
      </w:r>
    </w:p>
    <w:p w14:paraId="0D79503F" w14:textId="77777777" w:rsidR="00881764" w:rsidRPr="007878FB" w:rsidRDefault="00881764" w:rsidP="00A34602">
      <w:pPr>
        <w:keepNext/>
        <w:rPr>
          <w:iCs/>
          <w:noProof/>
          <w:szCs w:val="22"/>
        </w:rPr>
      </w:pPr>
    </w:p>
    <w:p w14:paraId="02084381" w14:textId="0C549F85" w:rsidR="00881764" w:rsidRPr="006453EC" w:rsidRDefault="00AE7EFD" w:rsidP="00A34602">
      <w:pPr>
        <w:rPr>
          <w:noProof/>
          <w:szCs w:val="22"/>
        </w:rPr>
      </w:pPr>
      <w:r>
        <w:t xml:space="preserve">Gedetailleerde informatie over dit geneesmiddel is beschikbaar op de website van het Europees Geneesmiddelenbureau </w:t>
      </w:r>
      <w:ins w:id="43" w:author="BMS" w:date="2025-01-20T17:03:00Z">
        <w:r w:rsidR="009A0EE1">
          <w:fldChar w:fldCharType="begin"/>
        </w:r>
        <w:r w:rsidR="009A0EE1">
          <w:instrText>HYPERLINK "</w:instrText>
        </w:r>
      </w:ins>
      <w:r w:rsidR="009A0EE1" w:rsidRPr="004A44E1">
        <w:instrText>http</w:instrText>
      </w:r>
      <w:ins w:id="44" w:author="BMS" w:date="2025-01-20T17:02:00Z">
        <w:r w:rsidR="009A0EE1" w:rsidRPr="004A44E1">
          <w:instrText>s</w:instrText>
        </w:r>
      </w:ins>
      <w:r w:rsidR="009A0EE1" w:rsidRPr="004A44E1">
        <w:instrText>://www.ema.europa.eu</w:instrText>
      </w:r>
      <w:ins w:id="45" w:author="BMS" w:date="2025-01-20T17:03:00Z">
        <w:r w:rsidR="009A0EE1">
          <w:instrText>"</w:instrText>
        </w:r>
        <w:r w:rsidR="009A0EE1">
          <w:fldChar w:fldCharType="separate"/>
        </w:r>
      </w:ins>
      <w:r w:rsidR="009A0EE1" w:rsidRPr="009A0EE1">
        <w:rPr>
          <w:rStyle w:val="Hyperlink"/>
        </w:rPr>
        <w:t>http</w:t>
      </w:r>
      <w:ins w:id="46" w:author="BMS" w:date="2025-01-20T17:02:00Z">
        <w:r w:rsidR="009A0EE1" w:rsidRPr="009A0EE1">
          <w:rPr>
            <w:rStyle w:val="Hyperlink"/>
          </w:rPr>
          <w:t>s</w:t>
        </w:r>
      </w:ins>
      <w:r w:rsidR="009A0EE1" w:rsidRPr="009A0EE1">
        <w:rPr>
          <w:rStyle w:val="Hyperlink"/>
        </w:rPr>
        <w:t>://www.ema.europa.eu</w:t>
      </w:r>
      <w:ins w:id="47" w:author="BMS" w:date="2025-01-20T17:03:00Z">
        <w:r w:rsidR="009A0EE1">
          <w:fldChar w:fldCharType="end"/>
        </w:r>
      </w:ins>
    </w:p>
    <w:p w14:paraId="12124B56" w14:textId="77777777" w:rsidR="00993F44" w:rsidRPr="006453EC" w:rsidRDefault="00AE7EFD" w:rsidP="004F7993">
      <w:pPr>
        <w:pStyle w:val="Heading10"/>
        <w:rPr>
          <w:noProof/>
        </w:rPr>
      </w:pPr>
      <w:r>
        <w:br w:type="page"/>
      </w:r>
      <w:r>
        <w:lastRenderedPageBreak/>
        <w:t>1.</w:t>
      </w:r>
      <w:r>
        <w:tab/>
        <w:t>NAAM VAN HET GENEESMIDDEL</w:t>
      </w:r>
    </w:p>
    <w:p w14:paraId="62E0E0CF" w14:textId="77777777" w:rsidR="00993F44" w:rsidRPr="007878FB" w:rsidRDefault="00993F44" w:rsidP="00376722">
      <w:pPr>
        <w:keepNext/>
        <w:rPr>
          <w:iCs/>
          <w:noProof/>
          <w:szCs w:val="22"/>
        </w:rPr>
      </w:pPr>
    </w:p>
    <w:p w14:paraId="681D4960" w14:textId="77777777" w:rsidR="00993F44" w:rsidRPr="006453EC" w:rsidRDefault="00AE7EFD" w:rsidP="00A34602">
      <w:pPr>
        <w:pStyle w:val="EMEABodyText"/>
      </w:pPr>
      <w:r>
        <w:t>Eliquis 0,5 mg omhuld granulaat in sachet</w:t>
      </w:r>
    </w:p>
    <w:p w14:paraId="4694E275" w14:textId="77777777" w:rsidR="00993F44" w:rsidRPr="006453EC" w:rsidRDefault="00AE7EFD" w:rsidP="00A34602">
      <w:pPr>
        <w:pStyle w:val="EMEABodyText"/>
        <w:rPr>
          <w:noProof/>
        </w:rPr>
      </w:pPr>
      <w:r>
        <w:t>Eliquis 1,5 mg omhuld granulaat in sachet</w:t>
      </w:r>
    </w:p>
    <w:p w14:paraId="58C082A3" w14:textId="77777777" w:rsidR="00993F44" w:rsidRPr="006453EC" w:rsidRDefault="00AE7EFD" w:rsidP="00A34602">
      <w:pPr>
        <w:pStyle w:val="EMEABodyText"/>
        <w:rPr>
          <w:noProof/>
        </w:rPr>
      </w:pPr>
      <w:r>
        <w:t>Eliquis 2 mg omhuld granulaat in sachet</w:t>
      </w:r>
    </w:p>
    <w:p w14:paraId="6C6082C6" w14:textId="77777777" w:rsidR="00993F44" w:rsidRPr="007878FB" w:rsidRDefault="00993F44" w:rsidP="00A34602">
      <w:pPr>
        <w:rPr>
          <w:bCs/>
          <w:noProof/>
          <w:szCs w:val="22"/>
        </w:rPr>
      </w:pPr>
    </w:p>
    <w:p w14:paraId="4D85E4C8" w14:textId="77777777" w:rsidR="00993F44" w:rsidRPr="007878FB" w:rsidRDefault="00993F44" w:rsidP="00A34602">
      <w:pPr>
        <w:rPr>
          <w:bCs/>
          <w:noProof/>
          <w:szCs w:val="22"/>
        </w:rPr>
      </w:pPr>
    </w:p>
    <w:p w14:paraId="24A6BA6E" w14:textId="77777777" w:rsidR="00993F44" w:rsidRPr="006453EC" w:rsidRDefault="00AE7EFD" w:rsidP="004F7993">
      <w:pPr>
        <w:pStyle w:val="Heading10"/>
        <w:rPr>
          <w:noProof/>
        </w:rPr>
      </w:pPr>
      <w:r>
        <w:t>2.</w:t>
      </w:r>
      <w:r>
        <w:tab/>
        <w:t>KWALITATIEVE EN KWANTITATIEVE SAMENSTELLING</w:t>
      </w:r>
    </w:p>
    <w:p w14:paraId="2B4AC569" w14:textId="77777777" w:rsidR="00993F44" w:rsidRPr="007878FB" w:rsidRDefault="00993F44" w:rsidP="00376722">
      <w:pPr>
        <w:keepNext/>
        <w:rPr>
          <w:bCs/>
          <w:noProof/>
          <w:szCs w:val="22"/>
        </w:rPr>
      </w:pPr>
    </w:p>
    <w:p w14:paraId="6E841081" w14:textId="77777777" w:rsidR="00737B9B" w:rsidRPr="006453EC" w:rsidRDefault="00737B9B" w:rsidP="004F7993">
      <w:pPr>
        <w:pStyle w:val="HeadingU"/>
      </w:pPr>
      <w:r>
        <w:t>Eliquis 0,5 mg omhuld granulaat in sachet</w:t>
      </w:r>
    </w:p>
    <w:p w14:paraId="5B7A0A04" w14:textId="77777777" w:rsidR="00737B9B" w:rsidRPr="004F7993" w:rsidRDefault="00737B9B" w:rsidP="004F7993">
      <w:r>
        <w:t>Elk sachet bevat 1 stuks omhuld granulaat van 0,5 mg apixaban.</w:t>
      </w:r>
    </w:p>
    <w:p w14:paraId="73DF1DAE" w14:textId="77777777" w:rsidR="00BC7EF0" w:rsidRPr="004F7993" w:rsidRDefault="00BC7EF0" w:rsidP="004F7993"/>
    <w:p w14:paraId="5182A16F" w14:textId="499D6CE3" w:rsidR="00737B9B" w:rsidRPr="006453EC" w:rsidRDefault="00737B9B" w:rsidP="004F7993">
      <w:pPr>
        <w:pStyle w:val="HeadingItalic"/>
      </w:pPr>
      <w:r>
        <w:t>Hulpstof</w:t>
      </w:r>
      <w:r w:rsidR="00050403">
        <w:t>(</w:t>
      </w:r>
      <w:r>
        <w:t>fen</w:t>
      </w:r>
      <w:r w:rsidR="00050403">
        <w:t>)</w:t>
      </w:r>
      <w:r>
        <w:t xml:space="preserve"> met bekend effect</w:t>
      </w:r>
    </w:p>
    <w:p w14:paraId="1B77F7AB" w14:textId="77777777" w:rsidR="00737B9B" w:rsidRPr="006453EC" w:rsidRDefault="00737B9B" w:rsidP="00A34602">
      <w:pPr>
        <w:rPr>
          <w:szCs w:val="22"/>
        </w:rPr>
      </w:pPr>
      <w:r>
        <w:t>Elk sachet bevat 10 mg lactose (zie rubriek 4.4).</w:t>
      </w:r>
    </w:p>
    <w:p w14:paraId="64651484" w14:textId="77777777" w:rsidR="00902000" w:rsidRPr="007878FB" w:rsidRDefault="00902000" w:rsidP="00A34602">
      <w:pPr>
        <w:spacing w:before="100" w:after="100"/>
        <w:contextualSpacing/>
        <w:rPr>
          <w:szCs w:val="22"/>
          <w:u w:val="single"/>
          <w:lang w:eastAsia="en-US"/>
        </w:rPr>
      </w:pPr>
    </w:p>
    <w:p w14:paraId="14D0EB0A" w14:textId="77777777" w:rsidR="00737B9B" w:rsidRPr="006453EC" w:rsidRDefault="00737B9B" w:rsidP="004F7993">
      <w:pPr>
        <w:pStyle w:val="HeadingU"/>
      </w:pPr>
      <w:r>
        <w:t>Eliquis 1,5 mg omhuld granulaat in sachet</w:t>
      </w:r>
    </w:p>
    <w:p w14:paraId="2DD5A55E" w14:textId="77777777" w:rsidR="00737B9B" w:rsidRPr="004F7993" w:rsidRDefault="00737B9B" w:rsidP="004F7993">
      <w:r>
        <w:t>Elk sachet bevat 3 stuks omhuld granulaat van 0,5 mg (1,5 mg) apixaban.</w:t>
      </w:r>
    </w:p>
    <w:p w14:paraId="7835CC9B" w14:textId="77777777" w:rsidR="00902000" w:rsidRPr="007878FB" w:rsidRDefault="00902000" w:rsidP="00A34602">
      <w:pPr>
        <w:rPr>
          <w:i/>
          <w:iCs/>
          <w:szCs w:val="22"/>
          <w:lang w:eastAsia="en-US"/>
        </w:rPr>
      </w:pPr>
    </w:p>
    <w:p w14:paraId="42F73EC2" w14:textId="4863063F" w:rsidR="00737B9B" w:rsidRPr="006453EC" w:rsidRDefault="00737B9B" w:rsidP="004F7993">
      <w:pPr>
        <w:pStyle w:val="HeadingItalic"/>
      </w:pPr>
      <w:r>
        <w:t>Hulpstof</w:t>
      </w:r>
      <w:r w:rsidR="00050403">
        <w:t>(</w:t>
      </w:r>
      <w:r>
        <w:t>fen</w:t>
      </w:r>
      <w:r w:rsidR="00050403">
        <w:t>)</w:t>
      </w:r>
      <w:r>
        <w:t xml:space="preserve"> met bekend effect</w:t>
      </w:r>
    </w:p>
    <w:p w14:paraId="222F7A69" w14:textId="34D0365E" w:rsidR="00737B9B" w:rsidRPr="006453EC" w:rsidRDefault="00737B9B">
      <w:pPr>
        <w:rPr>
          <w:szCs w:val="22"/>
        </w:rPr>
      </w:pPr>
      <w:r>
        <w:t>Elk sachet bevat 30 mg lactose (zie rubriek 4.4).</w:t>
      </w:r>
    </w:p>
    <w:p w14:paraId="1277D122" w14:textId="77777777" w:rsidR="00902000" w:rsidRPr="007878FB" w:rsidRDefault="00902000" w:rsidP="00A34602">
      <w:pPr>
        <w:rPr>
          <w:szCs w:val="22"/>
          <w:lang w:eastAsia="en-US"/>
        </w:rPr>
      </w:pPr>
    </w:p>
    <w:p w14:paraId="199EC7AA" w14:textId="77777777" w:rsidR="00902000" w:rsidRPr="006453EC" w:rsidRDefault="00737B9B" w:rsidP="004F7993">
      <w:pPr>
        <w:pStyle w:val="HeadingU"/>
      </w:pPr>
      <w:r>
        <w:t>Eliquis 2,0 mg omhuld granulaat in sachet</w:t>
      </w:r>
    </w:p>
    <w:p w14:paraId="7B5E9514" w14:textId="77777777" w:rsidR="00737B9B" w:rsidRPr="004F7993" w:rsidRDefault="00737B9B" w:rsidP="004F7993">
      <w:r>
        <w:t>Elk sachet bevat 4 stuks omhuld granulaat van 0,5 mg (2 mg) apixaban.</w:t>
      </w:r>
    </w:p>
    <w:p w14:paraId="768A15AD" w14:textId="77777777" w:rsidR="00902000" w:rsidRPr="004F7993" w:rsidRDefault="00902000" w:rsidP="004F7993"/>
    <w:p w14:paraId="2A6E7FF7" w14:textId="364B89B8" w:rsidR="00737B9B" w:rsidRPr="006453EC" w:rsidRDefault="00737B9B" w:rsidP="004F7993">
      <w:pPr>
        <w:pStyle w:val="HeadingItalic"/>
      </w:pPr>
      <w:r>
        <w:t>Hulpstof</w:t>
      </w:r>
      <w:r w:rsidR="00050403">
        <w:t>(</w:t>
      </w:r>
      <w:r>
        <w:t>fen</w:t>
      </w:r>
      <w:r w:rsidR="00050403">
        <w:t>)</w:t>
      </w:r>
      <w:r>
        <w:t xml:space="preserve"> met bekend effect</w:t>
      </w:r>
    </w:p>
    <w:p w14:paraId="6C2FF2C8" w14:textId="77777777" w:rsidR="00737B9B" w:rsidRPr="006453EC" w:rsidRDefault="00737B9B" w:rsidP="00A34602">
      <w:pPr>
        <w:rPr>
          <w:szCs w:val="22"/>
        </w:rPr>
      </w:pPr>
      <w:r>
        <w:t>Elk sachet bevat 40 mg lactose (zie rubriek 4.4).</w:t>
      </w:r>
    </w:p>
    <w:p w14:paraId="0681CA83" w14:textId="77777777" w:rsidR="00902000" w:rsidRPr="007878FB" w:rsidRDefault="00902000" w:rsidP="00A34602">
      <w:pPr>
        <w:rPr>
          <w:szCs w:val="22"/>
          <w:lang w:eastAsia="en-US"/>
        </w:rPr>
      </w:pPr>
    </w:p>
    <w:p w14:paraId="3C42ADC6" w14:textId="77777777" w:rsidR="00993F44" w:rsidRPr="004F7993" w:rsidRDefault="00AE7EFD" w:rsidP="004F7993">
      <w:r>
        <w:t>Voor de volledige lijst van hulpstoffen, zie rubriek 6.1.</w:t>
      </w:r>
    </w:p>
    <w:p w14:paraId="651168E2" w14:textId="77777777" w:rsidR="00993F44" w:rsidRPr="007878FB" w:rsidRDefault="00993F44" w:rsidP="000C69E0">
      <w:pPr>
        <w:rPr>
          <w:noProof/>
          <w:szCs w:val="22"/>
        </w:rPr>
      </w:pPr>
    </w:p>
    <w:p w14:paraId="67F18BC7" w14:textId="77777777" w:rsidR="007E319C" w:rsidRPr="007878FB" w:rsidRDefault="007E319C" w:rsidP="00A34602">
      <w:pPr>
        <w:rPr>
          <w:noProof/>
          <w:szCs w:val="22"/>
        </w:rPr>
      </w:pPr>
    </w:p>
    <w:p w14:paraId="388C3DCA" w14:textId="77777777" w:rsidR="00993F44" w:rsidRPr="00244A32" w:rsidRDefault="00AE7EFD" w:rsidP="004F7993">
      <w:pPr>
        <w:pStyle w:val="Heading10"/>
        <w:rPr>
          <w:noProof/>
        </w:rPr>
      </w:pPr>
      <w:r>
        <w:t>3.</w:t>
      </w:r>
      <w:r>
        <w:tab/>
        <w:t>FARMACEUTISCHE VORM</w:t>
      </w:r>
    </w:p>
    <w:p w14:paraId="772B48D1" w14:textId="77777777" w:rsidR="00993F44" w:rsidRPr="007878FB" w:rsidRDefault="00993F44" w:rsidP="00376722">
      <w:pPr>
        <w:keepNext/>
        <w:autoSpaceDE w:val="0"/>
        <w:autoSpaceDN w:val="0"/>
        <w:adjustRightInd w:val="0"/>
        <w:rPr>
          <w:noProof/>
          <w:szCs w:val="22"/>
        </w:rPr>
      </w:pPr>
    </w:p>
    <w:p w14:paraId="52958358" w14:textId="77777777" w:rsidR="00993F44" w:rsidRPr="00E14155" w:rsidRDefault="00AE7EFD" w:rsidP="00A34602">
      <w:pPr>
        <w:pStyle w:val="EMEABodyText"/>
        <w:rPr>
          <w:rFonts w:eastAsia="Yu Gothic"/>
        </w:rPr>
      </w:pPr>
      <w:r>
        <w:t>Omhuld granulaat van 0,5 mg per stuk, verpakt in sachets met 0,5, 1,5 en 2 mg.</w:t>
      </w:r>
    </w:p>
    <w:p w14:paraId="4CDCA5E7" w14:textId="77777777" w:rsidR="00993F44" w:rsidRPr="00E14155" w:rsidRDefault="00AE7EFD" w:rsidP="00A34602">
      <w:pPr>
        <w:pStyle w:val="EMEABodyText"/>
        <w:rPr>
          <w:rFonts w:eastAsia="Yu Gothic"/>
        </w:rPr>
      </w:pPr>
      <w:r>
        <w:t>Roze kleur en ronde vorm (diameter 3 mm).</w:t>
      </w:r>
    </w:p>
    <w:p w14:paraId="6160F2CF" w14:textId="77777777" w:rsidR="00E54F80" w:rsidRPr="007878FB" w:rsidRDefault="00E54F80" w:rsidP="000C69E0"/>
    <w:p w14:paraId="1F8F648B" w14:textId="77777777" w:rsidR="00CD5EB1" w:rsidRPr="007878FB" w:rsidRDefault="00CD5EB1" w:rsidP="000C69E0"/>
    <w:p w14:paraId="6FA7D9D4" w14:textId="581123E6" w:rsidR="00CD5EB1" w:rsidRPr="00244A32" w:rsidRDefault="00244A32" w:rsidP="004F7993">
      <w:pPr>
        <w:pStyle w:val="Heading10"/>
        <w:rPr>
          <w:noProof/>
        </w:rPr>
      </w:pPr>
      <w:r>
        <w:t>4.</w:t>
      </w:r>
      <w:r>
        <w:tab/>
        <w:t>KLINISCHE GEGEVENS</w:t>
      </w:r>
    </w:p>
    <w:p w14:paraId="155C962D" w14:textId="77777777" w:rsidR="00CD5EB1" w:rsidRPr="007878FB" w:rsidRDefault="00CD5EB1" w:rsidP="00376722">
      <w:pPr>
        <w:keepNext/>
        <w:rPr>
          <w:noProof/>
          <w:szCs w:val="22"/>
        </w:rPr>
      </w:pPr>
    </w:p>
    <w:p w14:paraId="1BF9EF14" w14:textId="77777777" w:rsidR="00CD5EB1" w:rsidRDefault="00CD5EB1" w:rsidP="004F7993">
      <w:pPr>
        <w:pStyle w:val="Heading10"/>
      </w:pPr>
      <w:r>
        <w:t>4.1</w:t>
      </w:r>
      <w:r>
        <w:tab/>
        <w:t>Therapeutische indicaties</w:t>
      </w:r>
    </w:p>
    <w:p w14:paraId="5E55849E" w14:textId="77777777" w:rsidR="00CD5EB1" w:rsidRPr="007878FB" w:rsidRDefault="00CD5EB1" w:rsidP="000C69E0">
      <w:pPr>
        <w:keepNext/>
        <w:rPr>
          <w:szCs w:val="22"/>
        </w:rPr>
      </w:pPr>
    </w:p>
    <w:p w14:paraId="11CD7DA3" w14:textId="77F403D1" w:rsidR="00CD5EB1" w:rsidRDefault="00CD5EB1" w:rsidP="000C69E0">
      <w:pPr>
        <w:rPr>
          <w:rFonts w:eastAsia="DengXian Light"/>
        </w:rPr>
      </w:pPr>
      <w:r>
        <w:t>Behandeling van veneuze trombo</w:t>
      </w:r>
      <w:r>
        <w:noBreakHyphen/>
        <w:t>embolie (VTE) en preventie van herhaalde VTE bij pediatrische patiënten van 28 dagen tot &lt; 18 jaar.</w:t>
      </w:r>
    </w:p>
    <w:p w14:paraId="58C606BA" w14:textId="77777777" w:rsidR="00CD5EB1" w:rsidRPr="007878FB" w:rsidRDefault="00CD5EB1" w:rsidP="000C69E0"/>
    <w:p w14:paraId="5F4FD0FB" w14:textId="77777777" w:rsidR="00993F44" w:rsidRPr="006453EC" w:rsidRDefault="00AE7EFD" w:rsidP="004F7993">
      <w:pPr>
        <w:pStyle w:val="Heading10"/>
      </w:pPr>
      <w:r>
        <w:t>4.2</w:t>
      </w:r>
      <w:r>
        <w:tab/>
        <w:t>Dosering en wijze van toediening</w:t>
      </w:r>
    </w:p>
    <w:p w14:paraId="14110899" w14:textId="77777777" w:rsidR="00993F44" w:rsidRPr="007878FB" w:rsidRDefault="00993F44" w:rsidP="000C69E0">
      <w:pPr>
        <w:keepNext/>
        <w:rPr>
          <w:b/>
          <w:noProof/>
          <w:szCs w:val="22"/>
        </w:rPr>
      </w:pPr>
    </w:p>
    <w:p w14:paraId="6C83A022" w14:textId="77777777" w:rsidR="00993F44" w:rsidRPr="006453EC" w:rsidRDefault="00AE7EFD" w:rsidP="004F7993">
      <w:pPr>
        <w:pStyle w:val="HeadingU"/>
        <w:rPr>
          <w:szCs w:val="22"/>
        </w:rPr>
      </w:pPr>
      <w:r>
        <w:t>Dosering</w:t>
      </w:r>
    </w:p>
    <w:p w14:paraId="10A32E4B" w14:textId="77777777" w:rsidR="00993F44" w:rsidRPr="007878FB" w:rsidRDefault="00993F44" w:rsidP="00322D14">
      <w:pPr>
        <w:keepNext/>
        <w:rPr>
          <w:szCs w:val="22"/>
          <w:u w:val="single"/>
        </w:rPr>
      </w:pPr>
    </w:p>
    <w:p w14:paraId="5F33A320" w14:textId="676D4827" w:rsidR="00822F4D" w:rsidRPr="006453EC" w:rsidRDefault="00AE7EFD" w:rsidP="004F7993">
      <w:pPr>
        <w:pStyle w:val="HeadingIU"/>
      </w:pPr>
      <w:r>
        <w:t>Behandeling van VTE en preventie van herhaalde VTE bij pediatrische patiënten van 5 kg &lt; 35 kg</w:t>
      </w:r>
    </w:p>
    <w:p w14:paraId="5B05DF16" w14:textId="3A5AD985" w:rsidR="007B20DE" w:rsidRPr="004F7993" w:rsidRDefault="007B20DE" w:rsidP="004F7993">
      <w:r>
        <w:t xml:space="preserve">Behandeling met apixaban van pediatrische patiënten van 28 dagen tot jonger dan 18 jaar moet worden gestart na ten minste 5 dagen initiële </w:t>
      </w:r>
      <w:r w:rsidR="00B23373">
        <w:t xml:space="preserve">parenterale </w:t>
      </w:r>
      <w:r>
        <w:t>antistollingstherapie (zie rubriek 5.1).</w:t>
      </w:r>
    </w:p>
    <w:p w14:paraId="0B4C2E61" w14:textId="77777777" w:rsidR="005375FB" w:rsidRPr="004F7993" w:rsidRDefault="005375FB" w:rsidP="004F7993"/>
    <w:p w14:paraId="049BFB7C" w14:textId="77777777" w:rsidR="00993F44" w:rsidRPr="004F7993" w:rsidRDefault="00AE7EFD" w:rsidP="004F7993">
      <w:r>
        <w:t>De aanbevolen dosis apixaban is gebaseerd op het gewicht van de patiënt zoals weergegeven in tabel 1. De dosis moet in de loop van de behandeling worden aangepast volgens de gewichtscategorie. Voor patiënten met een gewicht van ≥ 35 kg kunnen Eliquis filmomhulde tabletten van 2,5 mg en 5 mg tweemaal daags worden toegediend, zonder de maximale dagelijkse dosering te overschrijden. Raadpleeg de samenvatting van productkenmerken van de Eliquis filmomhulde tabletten van 2,5 mg en 5 mg voor doseringsinstructies.</w:t>
      </w:r>
    </w:p>
    <w:p w14:paraId="6F0B7905" w14:textId="77777777" w:rsidR="00993F44" w:rsidRPr="004F7993" w:rsidRDefault="00993F44" w:rsidP="004F7993"/>
    <w:p w14:paraId="262E9EC4" w14:textId="04F1A7C5" w:rsidR="007F7B81" w:rsidRPr="004F7993" w:rsidRDefault="0053057C" w:rsidP="004F7993">
      <w:r>
        <w:t>Voor een gewicht dat niet in de doseringstabel staat, kan geen dosisaanbeveling worden gedaan.</w:t>
      </w:r>
    </w:p>
    <w:p w14:paraId="658D990C" w14:textId="77777777" w:rsidR="006D0B0C" w:rsidRPr="007878FB" w:rsidRDefault="006D0B0C" w:rsidP="00A34602"/>
    <w:p w14:paraId="04354505" w14:textId="6B3594F0" w:rsidR="00993F44" w:rsidRPr="006453EC" w:rsidRDefault="00AE7EFD" w:rsidP="004F7993">
      <w:pPr>
        <w:pStyle w:val="HeadingBold"/>
      </w:pPr>
      <w:r>
        <w:t>Tabel 1: Dosisaanbevelingen voor behandeling van VTE en preventie van herhaalde VTE bij pediatrische patiënten per gewicht in kg</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369"/>
        <w:gridCol w:w="1801"/>
        <w:gridCol w:w="1245"/>
        <w:gridCol w:w="1799"/>
        <w:gridCol w:w="1517"/>
      </w:tblGrid>
      <w:tr w:rsidR="002473B3" w:rsidRPr="00846BD4" w14:paraId="161B73F7" w14:textId="77777777" w:rsidTr="00E92672">
        <w:trPr>
          <w:cantSplit/>
          <w:trHeight w:val="57"/>
          <w:tblHeader/>
        </w:trPr>
        <w:tc>
          <w:tcPr>
            <w:tcW w:w="1572" w:type="dxa"/>
            <w:shd w:val="clear" w:color="auto" w:fill="auto"/>
          </w:tcPr>
          <w:p w14:paraId="0AA57443" w14:textId="77777777" w:rsidR="002473B3" w:rsidRPr="00846BD4" w:rsidRDefault="002473B3" w:rsidP="00846BD4">
            <w:pPr>
              <w:jc w:val="center"/>
            </w:pPr>
          </w:p>
        </w:tc>
        <w:tc>
          <w:tcPr>
            <w:tcW w:w="1369" w:type="dxa"/>
            <w:shd w:val="clear" w:color="auto" w:fill="auto"/>
          </w:tcPr>
          <w:p w14:paraId="0869DE99" w14:textId="77777777" w:rsidR="002473B3" w:rsidRPr="00846BD4" w:rsidRDefault="002473B3" w:rsidP="00846BD4">
            <w:pPr>
              <w:jc w:val="center"/>
            </w:pPr>
          </w:p>
        </w:tc>
        <w:tc>
          <w:tcPr>
            <w:tcW w:w="3046" w:type="dxa"/>
            <w:gridSpan w:val="2"/>
            <w:shd w:val="clear" w:color="auto" w:fill="auto"/>
            <w:hideMark/>
          </w:tcPr>
          <w:p w14:paraId="608D4628" w14:textId="606B88FA" w:rsidR="002473B3" w:rsidRPr="00846BD4" w:rsidRDefault="002473B3" w:rsidP="00846BD4">
            <w:pPr>
              <w:jc w:val="center"/>
            </w:pPr>
            <w:r>
              <w:t>Dag 1</w:t>
            </w:r>
            <w:r>
              <w:noBreakHyphen/>
              <w:t>7</w:t>
            </w:r>
          </w:p>
        </w:tc>
        <w:tc>
          <w:tcPr>
            <w:tcW w:w="3316" w:type="dxa"/>
            <w:gridSpan w:val="2"/>
            <w:shd w:val="clear" w:color="auto" w:fill="auto"/>
            <w:hideMark/>
          </w:tcPr>
          <w:p w14:paraId="26C95DAD" w14:textId="004D6D69" w:rsidR="002473B3" w:rsidRPr="00846BD4" w:rsidRDefault="002473B3" w:rsidP="00846BD4">
            <w:pPr>
              <w:jc w:val="center"/>
            </w:pPr>
            <w:r>
              <w:t>Dag 8 en daarna</w:t>
            </w:r>
          </w:p>
        </w:tc>
      </w:tr>
      <w:tr w:rsidR="002473B3" w:rsidRPr="00846BD4" w14:paraId="36E2594C" w14:textId="77777777" w:rsidTr="00E92672">
        <w:trPr>
          <w:cantSplit/>
          <w:trHeight w:val="57"/>
          <w:tblHeader/>
        </w:trPr>
        <w:tc>
          <w:tcPr>
            <w:tcW w:w="1572" w:type="dxa"/>
            <w:shd w:val="clear" w:color="auto" w:fill="auto"/>
          </w:tcPr>
          <w:p w14:paraId="363C9476" w14:textId="5E1C8404" w:rsidR="002473B3" w:rsidRPr="00846BD4" w:rsidRDefault="00892517" w:rsidP="00E06936">
            <w:pPr>
              <w:ind w:left="-57" w:right="-57"/>
              <w:jc w:val="center"/>
            </w:pPr>
            <w:r>
              <w:t>Farmaceutische vormen</w:t>
            </w:r>
          </w:p>
        </w:tc>
        <w:tc>
          <w:tcPr>
            <w:tcW w:w="1369" w:type="dxa"/>
            <w:shd w:val="clear" w:color="auto" w:fill="auto"/>
            <w:hideMark/>
          </w:tcPr>
          <w:p w14:paraId="4D184284" w14:textId="1CC75249" w:rsidR="002473B3" w:rsidRPr="00846BD4" w:rsidRDefault="002473B3" w:rsidP="00846BD4">
            <w:pPr>
              <w:jc w:val="center"/>
              <w:rPr>
                <w:rFonts w:eastAsia="MS Mincho"/>
              </w:rPr>
            </w:pPr>
            <w:r>
              <w:t>Lichaams</w:t>
            </w:r>
            <w:r w:rsidR="00E06936">
              <w:softHyphen/>
            </w:r>
            <w:r>
              <w:t>gewicht (kg)</w:t>
            </w:r>
          </w:p>
        </w:tc>
        <w:tc>
          <w:tcPr>
            <w:tcW w:w="1801" w:type="dxa"/>
            <w:shd w:val="clear" w:color="auto" w:fill="auto"/>
            <w:hideMark/>
          </w:tcPr>
          <w:p w14:paraId="36BC9F04" w14:textId="62E07FD4" w:rsidR="002473B3" w:rsidRPr="00846BD4" w:rsidRDefault="002473B3" w:rsidP="00846BD4">
            <w:pPr>
              <w:jc w:val="center"/>
            </w:pPr>
            <w:r>
              <w:t>Doseringsschema</w:t>
            </w:r>
          </w:p>
        </w:tc>
        <w:tc>
          <w:tcPr>
            <w:tcW w:w="1245" w:type="dxa"/>
            <w:shd w:val="clear" w:color="auto" w:fill="auto"/>
            <w:hideMark/>
          </w:tcPr>
          <w:p w14:paraId="7D2D26DA" w14:textId="18DC85F9" w:rsidR="002473B3" w:rsidRPr="00846BD4" w:rsidRDefault="002473B3" w:rsidP="00846BD4">
            <w:pPr>
              <w:jc w:val="center"/>
            </w:pPr>
            <w:r>
              <w:t xml:space="preserve">Maximale dagelijkse </w:t>
            </w:r>
            <w:r w:rsidR="004C418C">
              <w:t>dosis</w:t>
            </w:r>
          </w:p>
        </w:tc>
        <w:tc>
          <w:tcPr>
            <w:tcW w:w="1799" w:type="dxa"/>
            <w:shd w:val="clear" w:color="auto" w:fill="auto"/>
            <w:hideMark/>
          </w:tcPr>
          <w:p w14:paraId="4838878F" w14:textId="5583B942" w:rsidR="002473B3" w:rsidRPr="00846BD4" w:rsidRDefault="002473B3" w:rsidP="00E06936">
            <w:pPr>
              <w:jc w:val="center"/>
              <w:rPr>
                <w:rFonts w:eastAsia="MS Mincho"/>
              </w:rPr>
            </w:pPr>
            <w:r>
              <w:t>Doseringsschema</w:t>
            </w:r>
          </w:p>
        </w:tc>
        <w:tc>
          <w:tcPr>
            <w:tcW w:w="1517" w:type="dxa"/>
            <w:shd w:val="clear" w:color="auto" w:fill="auto"/>
            <w:hideMark/>
          </w:tcPr>
          <w:p w14:paraId="3BB55749" w14:textId="5F0C6890" w:rsidR="002473B3" w:rsidRPr="00846BD4" w:rsidRDefault="002473B3" w:rsidP="00846BD4">
            <w:pPr>
              <w:jc w:val="center"/>
            </w:pPr>
            <w:r>
              <w:t xml:space="preserve">Maximale dagelijkse </w:t>
            </w:r>
            <w:r w:rsidR="00435E0B">
              <w:t>dosis</w:t>
            </w:r>
          </w:p>
        </w:tc>
      </w:tr>
      <w:tr w:rsidR="002473B3" w:rsidRPr="00846BD4" w14:paraId="06819DD6" w14:textId="77777777" w:rsidTr="00E92672">
        <w:trPr>
          <w:cantSplit/>
          <w:trHeight w:val="57"/>
        </w:trPr>
        <w:tc>
          <w:tcPr>
            <w:tcW w:w="1572" w:type="dxa"/>
            <w:shd w:val="clear" w:color="auto" w:fill="auto"/>
          </w:tcPr>
          <w:p w14:paraId="248880EB" w14:textId="7A14449C" w:rsidR="00892517" w:rsidRPr="00846BD4" w:rsidRDefault="00892517" w:rsidP="00846BD4">
            <w:pPr>
              <w:jc w:val="center"/>
              <w:rPr>
                <w:rFonts w:eastAsia="Calibri"/>
              </w:rPr>
            </w:pPr>
            <w:r>
              <w:t xml:space="preserve">Granulaat in capsules die </w:t>
            </w:r>
            <w:r w:rsidR="00773F90">
              <w:t>moeten</w:t>
            </w:r>
            <w:r>
              <w:t xml:space="preserve"> worden geopend</w:t>
            </w:r>
          </w:p>
          <w:p w14:paraId="23C675B7" w14:textId="35BC96D6" w:rsidR="002473B3" w:rsidRPr="00846BD4" w:rsidRDefault="00892517" w:rsidP="00846BD4">
            <w:pPr>
              <w:jc w:val="center"/>
            </w:pPr>
            <w:r>
              <w:t>0,15 mg</w:t>
            </w:r>
          </w:p>
        </w:tc>
        <w:tc>
          <w:tcPr>
            <w:tcW w:w="1369" w:type="dxa"/>
            <w:shd w:val="clear" w:color="auto" w:fill="auto"/>
            <w:hideMark/>
          </w:tcPr>
          <w:p w14:paraId="0F9EA5C1" w14:textId="03C6FD02" w:rsidR="002473B3" w:rsidRPr="00846BD4" w:rsidRDefault="002473B3" w:rsidP="00846BD4">
            <w:pPr>
              <w:jc w:val="center"/>
            </w:pPr>
            <w:r>
              <w:t>4 tot &lt; 5</w:t>
            </w:r>
          </w:p>
        </w:tc>
        <w:tc>
          <w:tcPr>
            <w:tcW w:w="1801" w:type="dxa"/>
            <w:shd w:val="clear" w:color="auto" w:fill="auto"/>
            <w:hideMark/>
          </w:tcPr>
          <w:p w14:paraId="5449A066" w14:textId="77B26A1F" w:rsidR="002473B3" w:rsidRPr="00846BD4" w:rsidRDefault="002473B3" w:rsidP="00846BD4">
            <w:pPr>
              <w:jc w:val="center"/>
            </w:pPr>
            <w:r>
              <w:t>0,6 mg tweemaal daags</w:t>
            </w:r>
          </w:p>
        </w:tc>
        <w:tc>
          <w:tcPr>
            <w:tcW w:w="1245" w:type="dxa"/>
            <w:shd w:val="clear" w:color="auto" w:fill="auto"/>
            <w:hideMark/>
          </w:tcPr>
          <w:p w14:paraId="279B473E" w14:textId="28BB0CEC" w:rsidR="002473B3" w:rsidRPr="00846BD4" w:rsidRDefault="002473B3" w:rsidP="00846BD4">
            <w:pPr>
              <w:jc w:val="center"/>
              <w:rPr>
                <w:rFonts w:eastAsia="MS Mincho"/>
              </w:rPr>
            </w:pPr>
            <w:r>
              <w:t>1,2 mg</w:t>
            </w:r>
          </w:p>
        </w:tc>
        <w:tc>
          <w:tcPr>
            <w:tcW w:w="1799" w:type="dxa"/>
            <w:shd w:val="clear" w:color="auto" w:fill="auto"/>
            <w:hideMark/>
          </w:tcPr>
          <w:p w14:paraId="0B08D55E" w14:textId="21665473" w:rsidR="002473B3" w:rsidRPr="00846BD4" w:rsidRDefault="002473B3" w:rsidP="00846BD4">
            <w:pPr>
              <w:jc w:val="center"/>
            </w:pPr>
            <w:r>
              <w:t>0,3 mg tweemaal daags</w:t>
            </w:r>
          </w:p>
        </w:tc>
        <w:tc>
          <w:tcPr>
            <w:tcW w:w="1517" w:type="dxa"/>
            <w:shd w:val="clear" w:color="auto" w:fill="auto"/>
            <w:hideMark/>
          </w:tcPr>
          <w:p w14:paraId="6CEE2155" w14:textId="677CA402" w:rsidR="002473B3" w:rsidRPr="00846BD4" w:rsidRDefault="002473B3" w:rsidP="00846BD4">
            <w:pPr>
              <w:jc w:val="center"/>
              <w:rPr>
                <w:rFonts w:eastAsia="MS Mincho"/>
              </w:rPr>
            </w:pPr>
            <w:r>
              <w:t>0,6 mg</w:t>
            </w:r>
          </w:p>
        </w:tc>
      </w:tr>
      <w:tr w:rsidR="00C754B8" w:rsidRPr="00846BD4" w14:paraId="6C4073C5" w14:textId="77777777" w:rsidTr="00E92672">
        <w:trPr>
          <w:cantSplit/>
          <w:trHeight w:val="57"/>
        </w:trPr>
        <w:tc>
          <w:tcPr>
            <w:tcW w:w="1572" w:type="dxa"/>
            <w:vMerge w:val="restart"/>
            <w:shd w:val="clear" w:color="auto" w:fill="auto"/>
          </w:tcPr>
          <w:p w14:paraId="3590DA35" w14:textId="77777777" w:rsidR="00C754B8" w:rsidRPr="00846BD4" w:rsidRDefault="00C754B8" w:rsidP="00846BD4">
            <w:pPr>
              <w:jc w:val="center"/>
              <w:rPr>
                <w:rFonts w:eastAsia="Calibri"/>
              </w:rPr>
            </w:pPr>
            <w:r>
              <w:t>Omhuld granulaat in sachet</w:t>
            </w:r>
          </w:p>
          <w:p w14:paraId="110FF754" w14:textId="453E6F3F" w:rsidR="00C754B8" w:rsidRPr="00846BD4" w:rsidRDefault="00C754B8" w:rsidP="00846BD4">
            <w:pPr>
              <w:jc w:val="center"/>
            </w:pPr>
            <w:r>
              <w:t>0,5 mg, 1,5 mg, 2,0 mg</w:t>
            </w:r>
          </w:p>
        </w:tc>
        <w:tc>
          <w:tcPr>
            <w:tcW w:w="1369" w:type="dxa"/>
            <w:shd w:val="clear" w:color="auto" w:fill="auto"/>
            <w:hideMark/>
          </w:tcPr>
          <w:p w14:paraId="2C8FFD5A" w14:textId="17321A79" w:rsidR="00C754B8" w:rsidRPr="00846BD4" w:rsidRDefault="00C754B8" w:rsidP="00846BD4">
            <w:pPr>
              <w:jc w:val="center"/>
            </w:pPr>
            <w:r>
              <w:t>5 tot &lt; 6</w:t>
            </w:r>
          </w:p>
        </w:tc>
        <w:tc>
          <w:tcPr>
            <w:tcW w:w="1801" w:type="dxa"/>
            <w:shd w:val="clear" w:color="auto" w:fill="auto"/>
            <w:hideMark/>
          </w:tcPr>
          <w:p w14:paraId="2AF72323" w14:textId="59D440FE" w:rsidR="00C754B8" w:rsidRPr="00846BD4" w:rsidRDefault="00C754B8" w:rsidP="00846BD4">
            <w:pPr>
              <w:jc w:val="center"/>
            </w:pPr>
            <w:r>
              <w:t>1 mg tweemaal daags</w:t>
            </w:r>
          </w:p>
        </w:tc>
        <w:tc>
          <w:tcPr>
            <w:tcW w:w="1245" w:type="dxa"/>
            <w:shd w:val="clear" w:color="auto" w:fill="auto"/>
            <w:hideMark/>
          </w:tcPr>
          <w:p w14:paraId="660BCD74" w14:textId="3B03002D" w:rsidR="00C754B8" w:rsidRPr="00846BD4" w:rsidRDefault="00C754B8" w:rsidP="00846BD4">
            <w:pPr>
              <w:jc w:val="center"/>
              <w:rPr>
                <w:rFonts w:eastAsia="MS Mincho"/>
              </w:rPr>
            </w:pPr>
            <w:r>
              <w:t>2 mg</w:t>
            </w:r>
          </w:p>
        </w:tc>
        <w:tc>
          <w:tcPr>
            <w:tcW w:w="1799" w:type="dxa"/>
            <w:shd w:val="clear" w:color="auto" w:fill="auto"/>
            <w:hideMark/>
          </w:tcPr>
          <w:p w14:paraId="6DD5CFE0" w14:textId="340D99DF" w:rsidR="00C754B8" w:rsidRPr="00846BD4" w:rsidRDefault="00C754B8" w:rsidP="00846BD4">
            <w:pPr>
              <w:jc w:val="center"/>
              <w:rPr>
                <w:rFonts w:eastAsia="MS Mincho"/>
              </w:rPr>
            </w:pPr>
            <w:r>
              <w:t>0,5 mg tweemaal daags</w:t>
            </w:r>
          </w:p>
        </w:tc>
        <w:tc>
          <w:tcPr>
            <w:tcW w:w="1517" w:type="dxa"/>
            <w:shd w:val="clear" w:color="auto" w:fill="auto"/>
            <w:hideMark/>
          </w:tcPr>
          <w:p w14:paraId="3E94C46E" w14:textId="5E20241B" w:rsidR="00C754B8" w:rsidRPr="00846BD4" w:rsidRDefault="00C754B8" w:rsidP="00846BD4">
            <w:pPr>
              <w:jc w:val="center"/>
              <w:rPr>
                <w:rFonts w:eastAsia="MS Mincho"/>
              </w:rPr>
            </w:pPr>
            <w:r>
              <w:t>1 mg</w:t>
            </w:r>
          </w:p>
        </w:tc>
      </w:tr>
      <w:tr w:rsidR="00C754B8" w:rsidRPr="00846BD4" w14:paraId="33E1FE33" w14:textId="77777777" w:rsidTr="00E92672">
        <w:trPr>
          <w:cantSplit/>
          <w:trHeight w:val="57"/>
        </w:trPr>
        <w:tc>
          <w:tcPr>
            <w:tcW w:w="1572" w:type="dxa"/>
            <w:vMerge/>
            <w:shd w:val="clear" w:color="auto" w:fill="auto"/>
          </w:tcPr>
          <w:p w14:paraId="7FA6352A" w14:textId="77777777" w:rsidR="00C754B8" w:rsidRPr="00846BD4" w:rsidRDefault="00C754B8" w:rsidP="00846BD4">
            <w:pPr>
              <w:jc w:val="center"/>
            </w:pPr>
          </w:p>
        </w:tc>
        <w:tc>
          <w:tcPr>
            <w:tcW w:w="1369" w:type="dxa"/>
            <w:shd w:val="clear" w:color="auto" w:fill="auto"/>
            <w:hideMark/>
          </w:tcPr>
          <w:p w14:paraId="26527BFA" w14:textId="03E4F066" w:rsidR="00C754B8" w:rsidRPr="00846BD4" w:rsidRDefault="00C754B8" w:rsidP="00846BD4">
            <w:pPr>
              <w:jc w:val="center"/>
            </w:pPr>
            <w:r>
              <w:t>6 tot &lt; 9</w:t>
            </w:r>
          </w:p>
        </w:tc>
        <w:tc>
          <w:tcPr>
            <w:tcW w:w="1801" w:type="dxa"/>
            <w:shd w:val="clear" w:color="auto" w:fill="auto"/>
            <w:hideMark/>
          </w:tcPr>
          <w:p w14:paraId="456AF911" w14:textId="693043A8" w:rsidR="00C754B8" w:rsidRPr="00846BD4" w:rsidRDefault="00C754B8" w:rsidP="00846BD4">
            <w:pPr>
              <w:jc w:val="center"/>
            </w:pPr>
            <w:r>
              <w:t>2 mg tweemaal daags</w:t>
            </w:r>
          </w:p>
        </w:tc>
        <w:tc>
          <w:tcPr>
            <w:tcW w:w="1245" w:type="dxa"/>
            <w:shd w:val="clear" w:color="auto" w:fill="auto"/>
            <w:hideMark/>
          </w:tcPr>
          <w:p w14:paraId="33E1D373" w14:textId="6CF0617C" w:rsidR="00C754B8" w:rsidRPr="00846BD4" w:rsidRDefault="00C754B8" w:rsidP="00846BD4">
            <w:pPr>
              <w:jc w:val="center"/>
              <w:rPr>
                <w:rFonts w:eastAsia="MS Mincho"/>
              </w:rPr>
            </w:pPr>
            <w:r>
              <w:t>4 mg</w:t>
            </w:r>
          </w:p>
        </w:tc>
        <w:tc>
          <w:tcPr>
            <w:tcW w:w="1799" w:type="dxa"/>
            <w:shd w:val="clear" w:color="auto" w:fill="auto"/>
            <w:hideMark/>
          </w:tcPr>
          <w:p w14:paraId="7979A72F" w14:textId="4D03E22D" w:rsidR="00C754B8" w:rsidRPr="00846BD4" w:rsidRDefault="00C754B8" w:rsidP="00846BD4">
            <w:pPr>
              <w:jc w:val="center"/>
            </w:pPr>
            <w:r>
              <w:t>1 mg tweemaal daags</w:t>
            </w:r>
          </w:p>
        </w:tc>
        <w:tc>
          <w:tcPr>
            <w:tcW w:w="1517" w:type="dxa"/>
            <w:shd w:val="clear" w:color="auto" w:fill="auto"/>
            <w:hideMark/>
          </w:tcPr>
          <w:p w14:paraId="4B0FB00F" w14:textId="24A002CB" w:rsidR="00C754B8" w:rsidRPr="00846BD4" w:rsidRDefault="00C754B8" w:rsidP="00846BD4">
            <w:pPr>
              <w:jc w:val="center"/>
              <w:rPr>
                <w:rFonts w:eastAsia="MS Mincho"/>
              </w:rPr>
            </w:pPr>
            <w:r>
              <w:t>2 mg</w:t>
            </w:r>
          </w:p>
        </w:tc>
      </w:tr>
      <w:tr w:rsidR="00C754B8" w:rsidRPr="00846BD4" w14:paraId="7CE9A539" w14:textId="77777777" w:rsidTr="00E92672">
        <w:trPr>
          <w:cantSplit/>
          <w:trHeight w:val="57"/>
        </w:trPr>
        <w:tc>
          <w:tcPr>
            <w:tcW w:w="1572" w:type="dxa"/>
            <w:vMerge/>
            <w:shd w:val="clear" w:color="auto" w:fill="auto"/>
          </w:tcPr>
          <w:p w14:paraId="7FE1C0B1" w14:textId="77777777" w:rsidR="00C754B8" w:rsidRPr="00846BD4" w:rsidRDefault="00C754B8" w:rsidP="00846BD4">
            <w:pPr>
              <w:jc w:val="center"/>
            </w:pPr>
          </w:p>
        </w:tc>
        <w:tc>
          <w:tcPr>
            <w:tcW w:w="1369" w:type="dxa"/>
            <w:shd w:val="clear" w:color="auto" w:fill="auto"/>
            <w:hideMark/>
          </w:tcPr>
          <w:p w14:paraId="12AA4229" w14:textId="00E73527" w:rsidR="00C754B8" w:rsidRPr="00846BD4" w:rsidRDefault="00C754B8" w:rsidP="00846BD4">
            <w:pPr>
              <w:jc w:val="center"/>
            </w:pPr>
            <w:r>
              <w:t>9 tot &lt; 12</w:t>
            </w:r>
          </w:p>
        </w:tc>
        <w:tc>
          <w:tcPr>
            <w:tcW w:w="1801" w:type="dxa"/>
            <w:shd w:val="clear" w:color="auto" w:fill="auto"/>
            <w:hideMark/>
          </w:tcPr>
          <w:p w14:paraId="28B8DC1D" w14:textId="157EB85D" w:rsidR="00C754B8" w:rsidRPr="00846BD4" w:rsidRDefault="00C754B8" w:rsidP="00846BD4">
            <w:pPr>
              <w:jc w:val="center"/>
            </w:pPr>
            <w:r>
              <w:t>3 mg tweemaal daags</w:t>
            </w:r>
          </w:p>
        </w:tc>
        <w:tc>
          <w:tcPr>
            <w:tcW w:w="1245" w:type="dxa"/>
            <w:shd w:val="clear" w:color="auto" w:fill="auto"/>
            <w:hideMark/>
          </w:tcPr>
          <w:p w14:paraId="56E1075F" w14:textId="3EFCC34A" w:rsidR="00C754B8" w:rsidRPr="00846BD4" w:rsidRDefault="00C754B8" w:rsidP="00846BD4">
            <w:pPr>
              <w:jc w:val="center"/>
              <w:rPr>
                <w:rFonts w:eastAsia="MS Mincho"/>
              </w:rPr>
            </w:pPr>
            <w:r>
              <w:t>6 mg</w:t>
            </w:r>
          </w:p>
        </w:tc>
        <w:tc>
          <w:tcPr>
            <w:tcW w:w="1799" w:type="dxa"/>
            <w:shd w:val="clear" w:color="auto" w:fill="auto"/>
            <w:hideMark/>
          </w:tcPr>
          <w:p w14:paraId="11E4A241" w14:textId="0CA976DE" w:rsidR="00C754B8" w:rsidRPr="00846BD4" w:rsidRDefault="00C754B8" w:rsidP="00846BD4">
            <w:pPr>
              <w:jc w:val="center"/>
            </w:pPr>
            <w:r>
              <w:t>1,5 mg tweemaal daags</w:t>
            </w:r>
          </w:p>
        </w:tc>
        <w:tc>
          <w:tcPr>
            <w:tcW w:w="1517" w:type="dxa"/>
            <w:shd w:val="clear" w:color="auto" w:fill="auto"/>
            <w:hideMark/>
          </w:tcPr>
          <w:p w14:paraId="0B3149D2" w14:textId="272C56E3" w:rsidR="00C754B8" w:rsidRPr="00846BD4" w:rsidRDefault="00C754B8" w:rsidP="00846BD4">
            <w:pPr>
              <w:jc w:val="center"/>
              <w:rPr>
                <w:rFonts w:eastAsia="MS Mincho"/>
              </w:rPr>
            </w:pPr>
            <w:r>
              <w:t>3 mg</w:t>
            </w:r>
          </w:p>
        </w:tc>
      </w:tr>
      <w:tr w:rsidR="00C754B8" w:rsidRPr="00846BD4" w14:paraId="553A2366" w14:textId="77777777" w:rsidTr="00E92672">
        <w:trPr>
          <w:cantSplit/>
          <w:trHeight w:val="57"/>
        </w:trPr>
        <w:tc>
          <w:tcPr>
            <w:tcW w:w="1572" w:type="dxa"/>
            <w:vMerge/>
            <w:shd w:val="clear" w:color="auto" w:fill="auto"/>
          </w:tcPr>
          <w:p w14:paraId="2A7474CB" w14:textId="77777777" w:rsidR="00C754B8" w:rsidRPr="00846BD4" w:rsidRDefault="00C754B8" w:rsidP="00846BD4">
            <w:pPr>
              <w:jc w:val="center"/>
            </w:pPr>
          </w:p>
        </w:tc>
        <w:tc>
          <w:tcPr>
            <w:tcW w:w="1369" w:type="dxa"/>
            <w:shd w:val="clear" w:color="auto" w:fill="auto"/>
            <w:hideMark/>
          </w:tcPr>
          <w:p w14:paraId="50B1579A" w14:textId="53F0B268" w:rsidR="00C754B8" w:rsidRPr="00846BD4" w:rsidRDefault="00C754B8" w:rsidP="00846BD4">
            <w:pPr>
              <w:jc w:val="center"/>
            </w:pPr>
            <w:r>
              <w:t>12 tot &lt; 18</w:t>
            </w:r>
          </w:p>
        </w:tc>
        <w:tc>
          <w:tcPr>
            <w:tcW w:w="1801" w:type="dxa"/>
            <w:shd w:val="clear" w:color="auto" w:fill="auto"/>
            <w:hideMark/>
          </w:tcPr>
          <w:p w14:paraId="3E7A9034" w14:textId="65CBCE16" w:rsidR="00C754B8" w:rsidRPr="00846BD4" w:rsidRDefault="00C754B8" w:rsidP="00846BD4">
            <w:pPr>
              <w:jc w:val="center"/>
            </w:pPr>
            <w:r>
              <w:t>4 mg tweemaal daags</w:t>
            </w:r>
          </w:p>
        </w:tc>
        <w:tc>
          <w:tcPr>
            <w:tcW w:w="1245" w:type="dxa"/>
            <w:shd w:val="clear" w:color="auto" w:fill="auto"/>
            <w:hideMark/>
          </w:tcPr>
          <w:p w14:paraId="7EFAEBE2" w14:textId="58A8D979" w:rsidR="00C754B8" w:rsidRPr="00846BD4" w:rsidRDefault="00C754B8" w:rsidP="00846BD4">
            <w:pPr>
              <w:jc w:val="center"/>
              <w:rPr>
                <w:rFonts w:eastAsia="MS Mincho"/>
              </w:rPr>
            </w:pPr>
            <w:r>
              <w:t>8 mg</w:t>
            </w:r>
          </w:p>
        </w:tc>
        <w:tc>
          <w:tcPr>
            <w:tcW w:w="1799" w:type="dxa"/>
            <w:shd w:val="clear" w:color="auto" w:fill="auto"/>
            <w:hideMark/>
          </w:tcPr>
          <w:p w14:paraId="7B384ADD" w14:textId="347FC457" w:rsidR="00C754B8" w:rsidRPr="00846BD4" w:rsidRDefault="00C754B8" w:rsidP="00846BD4">
            <w:pPr>
              <w:jc w:val="center"/>
            </w:pPr>
            <w:r>
              <w:t>2 mg tweemaal daags</w:t>
            </w:r>
          </w:p>
        </w:tc>
        <w:tc>
          <w:tcPr>
            <w:tcW w:w="1517" w:type="dxa"/>
            <w:shd w:val="clear" w:color="auto" w:fill="auto"/>
            <w:hideMark/>
          </w:tcPr>
          <w:p w14:paraId="399CF39A" w14:textId="1A2561F9" w:rsidR="00C754B8" w:rsidRPr="00846BD4" w:rsidRDefault="00C754B8" w:rsidP="00846BD4">
            <w:pPr>
              <w:jc w:val="center"/>
              <w:rPr>
                <w:rFonts w:eastAsia="MS Mincho"/>
              </w:rPr>
            </w:pPr>
            <w:r>
              <w:t>4 mg</w:t>
            </w:r>
          </w:p>
        </w:tc>
      </w:tr>
      <w:tr w:rsidR="00C754B8" w:rsidRPr="00846BD4" w14:paraId="5D519279" w14:textId="77777777" w:rsidTr="00E92672">
        <w:trPr>
          <w:cantSplit/>
          <w:trHeight w:val="57"/>
        </w:trPr>
        <w:tc>
          <w:tcPr>
            <w:tcW w:w="1572" w:type="dxa"/>
            <w:vMerge/>
            <w:shd w:val="clear" w:color="auto" w:fill="auto"/>
          </w:tcPr>
          <w:p w14:paraId="326CF2B2" w14:textId="77777777" w:rsidR="00C754B8" w:rsidRPr="00846BD4" w:rsidRDefault="00C754B8" w:rsidP="00846BD4">
            <w:pPr>
              <w:jc w:val="center"/>
            </w:pPr>
          </w:p>
        </w:tc>
        <w:tc>
          <w:tcPr>
            <w:tcW w:w="1369" w:type="dxa"/>
            <w:shd w:val="clear" w:color="auto" w:fill="auto"/>
            <w:hideMark/>
          </w:tcPr>
          <w:p w14:paraId="18A76D0F" w14:textId="53F91785" w:rsidR="00C754B8" w:rsidRPr="00846BD4" w:rsidRDefault="00C754B8" w:rsidP="00846BD4">
            <w:pPr>
              <w:jc w:val="center"/>
            </w:pPr>
            <w:r>
              <w:t>18 tot &lt; 25</w:t>
            </w:r>
          </w:p>
        </w:tc>
        <w:tc>
          <w:tcPr>
            <w:tcW w:w="1801" w:type="dxa"/>
            <w:shd w:val="clear" w:color="auto" w:fill="auto"/>
            <w:hideMark/>
          </w:tcPr>
          <w:p w14:paraId="6A0F9C7B" w14:textId="3BCE8F30" w:rsidR="00C754B8" w:rsidRPr="00846BD4" w:rsidRDefault="00C754B8" w:rsidP="00846BD4">
            <w:pPr>
              <w:jc w:val="center"/>
            </w:pPr>
            <w:r>
              <w:t>6 mg tweemaal daags</w:t>
            </w:r>
          </w:p>
        </w:tc>
        <w:tc>
          <w:tcPr>
            <w:tcW w:w="1245" w:type="dxa"/>
            <w:shd w:val="clear" w:color="auto" w:fill="auto"/>
            <w:hideMark/>
          </w:tcPr>
          <w:p w14:paraId="73F31830" w14:textId="60ABCDF2" w:rsidR="00C754B8" w:rsidRPr="00846BD4" w:rsidRDefault="00C754B8" w:rsidP="00846BD4">
            <w:pPr>
              <w:jc w:val="center"/>
              <w:rPr>
                <w:rFonts w:eastAsia="MS Mincho"/>
              </w:rPr>
            </w:pPr>
            <w:r>
              <w:t>12 mg</w:t>
            </w:r>
          </w:p>
        </w:tc>
        <w:tc>
          <w:tcPr>
            <w:tcW w:w="1799" w:type="dxa"/>
            <w:shd w:val="clear" w:color="auto" w:fill="auto"/>
            <w:hideMark/>
          </w:tcPr>
          <w:p w14:paraId="4FF3CCCB" w14:textId="2AEC8759" w:rsidR="00C754B8" w:rsidRPr="00846BD4" w:rsidRDefault="00C754B8" w:rsidP="00846BD4">
            <w:pPr>
              <w:jc w:val="center"/>
            </w:pPr>
            <w:r>
              <w:t>3 mg tweemaal daags</w:t>
            </w:r>
          </w:p>
        </w:tc>
        <w:tc>
          <w:tcPr>
            <w:tcW w:w="1517" w:type="dxa"/>
            <w:shd w:val="clear" w:color="auto" w:fill="auto"/>
            <w:hideMark/>
          </w:tcPr>
          <w:p w14:paraId="57045C30" w14:textId="3D1733FF" w:rsidR="00C754B8" w:rsidRPr="00846BD4" w:rsidRDefault="00C754B8" w:rsidP="00846BD4">
            <w:pPr>
              <w:jc w:val="center"/>
              <w:rPr>
                <w:rFonts w:eastAsia="MS Mincho"/>
              </w:rPr>
            </w:pPr>
            <w:r>
              <w:t>6 mg</w:t>
            </w:r>
          </w:p>
        </w:tc>
      </w:tr>
      <w:tr w:rsidR="00C754B8" w:rsidRPr="00846BD4" w14:paraId="1A746286" w14:textId="77777777" w:rsidTr="00E92672">
        <w:trPr>
          <w:cantSplit/>
          <w:trHeight w:val="57"/>
        </w:trPr>
        <w:tc>
          <w:tcPr>
            <w:tcW w:w="1572" w:type="dxa"/>
            <w:vMerge/>
            <w:shd w:val="clear" w:color="auto" w:fill="auto"/>
          </w:tcPr>
          <w:p w14:paraId="1D6D2186" w14:textId="77777777" w:rsidR="00C754B8" w:rsidRPr="00846BD4" w:rsidRDefault="00C754B8" w:rsidP="00846BD4">
            <w:pPr>
              <w:jc w:val="center"/>
            </w:pPr>
          </w:p>
        </w:tc>
        <w:tc>
          <w:tcPr>
            <w:tcW w:w="1369" w:type="dxa"/>
            <w:shd w:val="clear" w:color="auto" w:fill="auto"/>
            <w:hideMark/>
          </w:tcPr>
          <w:p w14:paraId="7EABC4ED" w14:textId="16083E0F" w:rsidR="00C754B8" w:rsidRPr="00846BD4" w:rsidRDefault="00C754B8" w:rsidP="00846BD4">
            <w:pPr>
              <w:jc w:val="center"/>
            </w:pPr>
            <w:r>
              <w:t>25 tot &lt; 35</w:t>
            </w:r>
          </w:p>
        </w:tc>
        <w:tc>
          <w:tcPr>
            <w:tcW w:w="1801" w:type="dxa"/>
            <w:shd w:val="clear" w:color="auto" w:fill="auto"/>
            <w:hideMark/>
          </w:tcPr>
          <w:p w14:paraId="1EAEC198" w14:textId="5DB7CE38" w:rsidR="00C754B8" w:rsidRPr="00846BD4" w:rsidRDefault="00C754B8" w:rsidP="00846BD4">
            <w:pPr>
              <w:jc w:val="center"/>
            </w:pPr>
            <w:r>
              <w:t>8 mg tweemaal daags</w:t>
            </w:r>
          </w:p>
        </w:tc>
        <w:tc>
          <w:tcPr>
            <w:tcW w:w="1245" w:type="dxa"/>
            <w:shd w:val="clear" w:color="auto" w:fill="auto"/>
            <w:hideMark/>
          </w:tcPr>
          <w:p w14:paraId="3145A3AF" w14:textId="24818561" w:rsidR="00C754B8" w:rsidRPr="00846BD4" w:rsidRDefault="00C754B8" w:rsidP="00846BD4">
            <w:pPr>
              <w:jc w:val="center"/>
            </w:pPr>
            <w:r>
              <w:t>16 mg</w:t>
            </w:r>
          </w:p>
        </w:tc>
        <w:tc>
          <w:tcPr>
            <w:tcW w:w="1799" w:type="dxa"/>
            <w:shd w:val="clear" w:color="auto" w:fill="auto"/>
            <w:hideMark/>
          </w:tcPr>
          <w:p w14:paraId="57A544A5" w14:textId="673D665C" w:rsidR="00C754B8" w:rsidRPr="00846BD4" w:rsidRDefault="00C754B8" w:rsidP="00846BD4">
            <w:pPr>
              <w:jc w:val="center"/>
            </w:pPr>
            <w:r>
              <w:t>4 mg tweemaal daags</w:t>
            </w:r>
          </w:p>
        </w:tc>
        <w:tc>
          <w:tcPr>
            <w:tcW w:w="1517" w:type="dxa"/>
            <w:shd w:val="clear" w:color="auto" w:fill="auto"/>
            <w:hideMark/>
          </w:tcPr>
          <w:p w14:paraId="7A474022" w14:textId="2FF858BD" w:rsidR="00C754B8" w:rsidRPr="00846BD4" w:rsidRDefault="00C754B8" w:rsidP="00846BD4">
            <w:pPr>
              <w:jc w:val="center"/>
            </w:pPr>
            <w:r>
              <w:t>8 mg</w:t>
            </w:r>
          </w:p>
        </w:tc>
      </w:tr>
      <w:tr w:rsidR="002473B3" w:rsidRPr="00846BD4" w14:paraId="705C2EBA" w14:textId="77777777" w:rsidTr="00E92672">
        <w:trPr>
          <w:cantSplit/>
          <w:trHeight w:val="57"/>
        </w:trPr>
        <w:tc>
          <w:tcPr>
            <w:tcW w:w="1572" w:type="dxa"/>
            <w:shd w:val="clear" w:color="auto" w:fill="auto"/>
          </w:tcPr>
          <w:p w14:paraId="7DF4600E" w14:textId="5A427C8C" w:rsidR="00892517" w:rsidRPr="00846BD4" w:rsidRDefault="00892517" w:rsidP="00846BD4">
            <w:pPr>
              <w:jc w:val="center"/>
              <w:rPr>
                <w:rFonts w:eastAsia="Calibri"/>
              </w:rPr>
            </w:pPr>
            <w:r>
              <w:t>Filmomhulde tabletten</w:t>
            </w:r>
          </w:p>
          <w:p w14:paraId="2315EDD4" w14:textId="289BA6FC" w:rsidR="002473B3" w:rsidRPr="00846BD4" w:rsidRDefault="00892517" w:rsidP="00846BD4">
            <w:pPr>
              <w:jc w:val="center"/>
            </w:pPr>
            <w:r>
              <w:t>2,5 mg en 5,0 mg</w:t>
            </w:r>
          </w:p>
        </w:tc>
        <w:tc>
          <w:tcPr>
            <w:tcW w:w="1369" w:type="dxa"/>
            <w:shd w:val="clear" w:color="auto" w:fill="auto"/>
            <w:hideMark/>
          </w:tcPr>
          <w:p w14:paraId="1B51917E" w14:textId="5FB04C27" w:rsidR="002473B3" w:rsidRPr="00846BD4" w:rsidRDefault="002473B3" w:rsidP="00846BD4">
            <w:pPr>
              <w:jc w:val="center"/>
            </w:pPr>
            <w:r>
              <w:t>≥ 35</w:t>
            </w:r>
          </w:p>
        </w:tc>
        <w:tc>
          <w:tcPr>
            <w:tcW w:w="1801" w:type="dxa"/>
            <w:shd w:val="clear" w:color="auto" w:fill="auto"/>
            <w:hideMark/>
          </w:tcPr>
          <w:p w14:paraId="23476073" w14:textId="455FC0D1" w:rsidR="002473B3" w:rsidRPr="00846BD4" w:rsidRDefault="002473B3" w:rsidP="00846BD4">
            <w:pPr>
              <w:jc w:val="center"/>
            </w:pPr>
            <w:r>
              <w:t>10 mg tweemaal daags</w:t>
            </w:r>
          </w:p>
        </w:tc>
        <w:tc>
          <w:tcPr>
            <w:tcW w:w="1245" w:type="dxa"/>
            <w:shd w:val="clear" w:color="auto" w:fill="auto"/>
            <w:hideMark/>
          </w:tcPr>
          <w:p w14:paraId="044BCECF" w14:textId="1B497FC5" w:rsidR="002473B3" w:rsidRPr="00846BD4" w:rsidRDefault="002473B3" w:rsidP="00846BD4">
            <w:pPr>
              <w:jc w:val="center"/>
            </w:pPr>
            <w:r>
              <w:t>20 mg</w:t>
            </w:r>
          </w:p>
        </w:tc>
        <w:tc>
          <w:tcPr>
            <w:tcW w:w="1799" w:type="dxa"/>
            <w:shd w:val="clear" w:color="auto" w:fill="auto"/>
            <w:hideMark/>
          </w:tcPr>
          <w:p w14:paraId="6B49830F" w14:textId="15625B59" w:rsidR="002473B3" w:rsidRPr="00846BD4" w:rsidRDefault="002473B3" w:rsidP="00846BD4">
            <w:pPr>
              <w:jc w:val="center"/>
            </w:pPr>
            <w:r>
              <w:t>5 mg tweemaal daags</w:t>
            </w:r>
          </w:p>
        </w:tc>
        <w:tc>
          <w:tcPr>
            <w:tcW w:w="1517" w:type="dxa"/>
            <w:shd w:val="clear" w:color="auto" w:fill="auto"/>
            <w:hideMark/>
          </w:tcPr>
          <w:p w14:paraId="7E35C890" w14:textId="04B9D704" w:rsidR="002473B3" w:rsidRPr="00846BD4" w:rsidRDefault="002473B3" w:rsidP="00846BD4">
            <w:pPr>
              <w:jc w:val="center"/>
            </w:pPr>
            <w:r>
              <w:t>10 mg</w:t>
            </w:r>
          </w:p>
        </w:tc>
      </w:tr>
    </w:tbl>
    <w:p w14:paraId="1B797D80" w14:textId="77777777" w:rsidR="005A39F2" w:rsidRPr="00322D14" w:rsidRDefault="005A39F2" w:rsidP="00A34602">
      <w:pPr>
        <w:autoSpaceDE w:val="0"/>
        <w:autoSpaceDN w:val="0"/>
        <w:adjustRightInd w:val="0"/>
        <w:rPr>
          <w:lang w:val="en-US"/>
        </w:rPr>
      </w:pPr>
    </w:p>
    <w:p w14:paraId="1ED04895" w14:textId="77777777" w:rsidR="001838B8" w:rsidRPr="00846BD4" w:rsidRDefault="001838B8" w:rsidP="00846BD4">
      <w:r>
        <w:t>Op basis van VTE-behandelrichtlijnen voor pediatrische patiënten dient de duur van de totale behandeling per individu te worden bepaald na zorgvuldig afwegen van het behandelvoordeel en het risico op bloedingen (zie rubriek 4.4).</w:t>
      </w:r>
    </w:p>
    <w:p w14:paraId="377D2EA2" w14:textId="77777777" w:rsidR="0040109C" w:rsidRPr="007878FB" w:rsidRDefault="0040109C" w:rsidP="00A34602">
      <w:pPr>
        <w:autoSpaceDE w:val="0"/>
        <w:autoSpaceDN w:val="0"/>
        <w:adjustRightInd w:val="0"/>
        <w:rPr>
          <w:i/>
          <w:u w:val="single"/>
        </w:rPr>
      </w:pPr>
    </w:p>
    <w:p w14:paraId="5872C0A9" w14:textId="77777777" w:rsidR="00993F44" w:rsidRPr="006453EC" w:rsidRDefault="00AE7EFD" w:rsidP="003E2A73">
      <w:pPr>
        <w:pStyle w:val="HeadingIU"/>
      </w:pPr>
      <w:r>
        <w:t>Gemiste dosis</w:t>
      </w:r>
    </w:p>
    <w:p w14:paraId="4555FBFF" w14:textId="68DCB177" w:rsidR="000B42BF" w:rsidRPr="006453EC" w:rsidRDefault="000B42BF" w:rsidP="00A34602">
      <w:pPr>
        <w:pStyle w:val="EMEABodyText"/>
        <w:rPr>
          <w:szCs w:val="22"/>
        </w:rPr>
      </w:pPr>
      <w:r>
        <w:t xml:space="preserve">Een gemiste ochtenddosis moet direct worden ingenomen zodra dit wordt opgemerkt, en kan tegelijk met de avonddosis worden ingenomen. Een gemiste avonddosis </w:t>
      </w:r>
      <w:r w:rsidR="0082027E">
        <w:t>mag</w:t>
      </w:r>
      <w:r>
        <w:t xml:space="preserve"> alleen nog dezelfde avond worden </w:t>
      </w:r>
      <w:r w:rsidR="0082027E">
        <w:t>ingenomen</w:t>
      </w:r>
      <w:r>
        <w:t>. Een patiënt mag niet de volgende ochtend twee doses innemen. De volgende dag moet de patiënt doorgaan met het innemen van de gebruikelijke dosis tweemaal daags, zoals aanbevolen.</w:t>
      </w:r>
    </w:p>
    <w:p w14:paraId="0EB12EFF" w14:textId="77777777" w:rsidR="00B87ECC" w:rsidRPr="007878FB" w:rsidRDefault="00B87ECC" w:rsidP="00A34602">
      <w:pPr>
        <w:pStyle w:val="EMEABodyText"/>
        <w:rPr>
          <w:szCs w:val="22"/>
          <w:lang w:eastAsia="en-GB"/>
        </w:rPr>
      </w:pPr>
    </w:p>
    <w:p w14:paraId="3E649972" w14:textId="77777777" w:rsidR="00993F44" w:rsidRPr="006453EC" w:rsidRDefault="00AE7EFD" w:rsidP="003E2A73">
      <w:pPr>
        <w:pStyle w:val="HeadingIU"/>
      </w:pPr>
      <w:r>
        <w:t>Overstappen</w:t>
      </w:r>
    </w:p>
    <w:p w14:paraId="345F75B8" w14:textId="77777777" w:rsidR="00993F44" w:rsidRPr="006453EC" w:rsidRDefault="00AE7EFD" w:rsidP="000C69E0">
      <w:pPr>
        <w:rPr>
          <w:szCs w:val="22"/>
        </w:rPr>
      </w:pPr>
      <w:r>
        <w:t xml:space="preserve">Overstappen van parenterale antistollingsmiddelen naar Eliquis (en </w:t>
      </w:r>
      <w:r>
        <w:rPr>
          <w:i/>
        </w:rPr>
        <w:t>vice versa</w:t>
      </w:r>
      <w:r>
        <w:t>) is mogelijk bij de volgende geplande dosis (zie rubriek 4.5). Deze geneesmiddelen dienen niet gelijktijdig te worden toegediend.</w:t>
      </w:r>
    </w:p>
    <w:p w14:paraId="4D33DC60" w14:textId="77777777" w:rsidR="00993F44" w:rsidRPr="007878FB" w:rsidRDefault="00993F44" w:rsidP="00322D14">
      <w:pPr>
        <w:pStyle w:val="BMSBodyText"/>
        <w:spacing w:before="0" w:after="0" w:line="240" w:lineRule="auto"/>
        <w:jc w:val="left"/>
        <w:rPr>
          <w:i/>
          <w:sz w:val="22"/>
          <w:szCs w:val="22"/>
        </w:rPr>
      </w:pPr>
    </w:p>
    <w:p w14:paraId="599A221E" w14:textId="0C9A7C7B" w:rsidR="00993F44" w:rsidRPr="006453EC" w:rsidRDefault="00AE7EFD" w:rsidP="003E2A73">
      <w:pPr>
        <w:pStyle w:val="HeadingItalic"/>
        <w:rPr>
          <w:szCs w:val="22"/>
        </w:rPr>
      </w:pPr>
      <w:r>
        <w:t>Overstappen van behandeling met een vitamine K</w:t>
      </w:r>
      <w:r>
        <w:noBreakHyphen/>
        <w:t>antagonist (VKA) naar Eliquis</w:t>
      </w:r>
    </w:p>
    <w:p w14:paraId="091BD189" w14:textId="427210F0" w:rsidR="00993F44" w:rsidRPr="006453EC" w:rsidRDefault="00AE7EFD" w:rsidP="00322D14">
      <w:pPr>
        <w:pStyle w:val="BMSBodyText"/>
        <w:spacing w:before="0" w:after="0" w:line="240" w:lineRule="auto"/>
        <w:jc w:val="left"/>
        <w:rPr>
          <w:color w:val="auto"/>
          <w:sz w:val="22"/>
          <w:szCs w:val="22"/>
        </w:rPr>
      </w:pPr>
      <w:r>
        <w:rPr>
          <w:color w:val="auto"/>
          <w:sz w:val="22"/>
        </w:rPr>
        <w:t>Bij het omzetten van patiënten die behandeld worden met een vitamine K</w:t>
      </w:r>
      <w:r>
        <w:rPr>
          <w:color w:val="auto"/>
          <w:sz w:val="22"/>
        </w:rPr>
        <w:noBreakHyphen/>
        <w:t>antagonist (VKA) naar Eliquis dient men te stoppen met warfarine of andere VKA</w:t>
      </w:r>
      <w:r>
        <w:rPr>
          <w:color w:val="auto"/>
          <w:sz w:val="22"/>
        </w:rPr>
        <w:noBreakHyphen/>
        <w:t>behandeling en te starten met Eliquis wanneer de internationale genormaliseerde ratio (INR) &lt; 2 is.</w:t>
      </w:r>
    </w:p>
    <w:p w14:paraId="0B42392F" w14:textId="77777777" w:rsidR="00993F44" w:rsidRPr="007878FB" w:rsidRDefault="00993F44" w:rsidP="00A34602">
      <w:pPr>
        <w:pStyle w:val="BMSBodyText"/>
        <w:spacing w:before="0" w:after="0" w:line="240" w:lineRule="auto"/>
        <w:jc w:val="left"/>
        <w:rPr>
          <w:color w:val="auto"/>
          <w:sz w:val="22"/>
          <w:szCs w:val="22"/>
        </w:rPr>
      </w:pPr>
    </w:p>
    <w:p w14:paraId="06986D56" w14:textId="77777777" w:rsidR="00993F44" w:rsidRPr="006453EC" w:rsidRDefault="00AE7EFD" w:rsidP="003E2A73">
      <w:pPr>
        <w:pStyle w:val="HeadingItalic"/>
      </w:pPr>
      <w:r>
        <w:lastRenderedPageBreak/>
        <w:t>Overstappen van behandeling met Eliquis naar een VKA</w:t>
      </w:r>
    </w:p>
    <w:p w14:paraId="20A724A1" w14:textId="77777777" w:rsidR="00993F44" w:rsidRPr="002B4AD9" w:rsidRDefault="00AE7EFD" w:rsidP="002B4AD9">
      <w:r>
        <w:t>Er zijn geen gegevens beschikbaar voor pediatrische patiënten.</w:t>
      </w:r>
    </w:p>
    <w:p w14:paraId="47350AA8" w14:textId="77777777" w:rsidR="00D706BC" w:rsidRPr="006453EC" w:rsidRDefault="00AE7EFD" w:rsidP="00A34602">
      <w:pPr>
        <w:spacing w:after="100"/>
      </w:pPr>
      <w:r>
        <w:t>Bij het omzetten van patiënten die behandeld worden met Eliquis naar behandeling met een VKA, dient men door te gaan met het toedienen van Eliquis gedurende minstens 2 dagen na het starten van de behandeling met een VKA. De INR dient bepaald te worden twee dagen na de gelijktijdige toediening van Eliquis en VKA en vóór de eerstvolgende geplande dosis Eliquis. De gelijktijdige toediening van Eliquis en VKA dient voortgezet te worden tot de INR ≥ 2 is.</w:t>
      </w:r>
    </w:p>
    <w:p w14:paraId="58E6A486" w14:textId="77777777" w:rsidR="002A6E02" w:rsidRPr="006453EC" w:rsidRDefault="002A6E02" w:rsidP="003E2A73">
      <w:pPr>
        <w:pStyle w:val="HeadingIU"/>
      </w:pPr>
      <w:r>
        <w:t>Nierinsufficiëntie</w:t>
      </w:r>
    </w:p>
    <w:p w14:paraId="23428C30" w14:textId="77777777" w:rsidR="000834D8" w:rsidRPr="007878FB" w:rsidRDefault="000834D8" w:rsidP="00A34602">
      <w:pPr>
        <w:keepNext/>
        <w:autoSpaceDE w:val="0"/>
        <w:autoSpaceDN w:val="0"/>
        <w:adjustRightInd w:val="0"/>
        <w:rPr>
          <w:i/>
          <w:u w:val="single"/>
        </w:rPr>
      </w:pPr>
    </w:p>
    <w:p w14:paraId="4B08C94E" w14:textId="77777777" w:rsidR="00B81167" w:rsidRPr="006453EC" w:rsidRDefault="00B81167" w:rsidP="003E2A73">
      <w:pPr>
        <w:pStyle w:val="HeadingItalic"/>
      </w:pPr>
      <w:r>
        <w:t>Volwassen patiënten</w:t>
      </w:r>
    </w:p>
    <w:p w14:paraId="75851A5A" w14:textId="77777777" w:rsidR="00B81167" w:rsidRPr="006453EC" w:rsidRDefault="00B81167" w:rsidP="00A34602">
      <w:pPr>
        <w:keepNext/>
        <w:rPr>
          <w:szCs w:val="22"/>
        </w:rPr>
      </w:pPr>
      <w:r>
        <w:t>Bij volwassen patiënten met lichte of matige nierinsufficiëntie zijn de volgende aanbevelingen van toepassing:</w:t>
      </w:r>
    </w:p>
    <w:p w14:paraId="0E50E6E2" w14:textId="77777777" w:rsidR="00B81167" w:rsidRPr="007878FB" w:rsidRDefault="00B81167" w:rsidP="00A34602">
      <w:pPr>
        <w:keepNext/>
        <w:rPr>
          <w:szCs w:val="22"/>
        </w:rPr>
      </w:pPr>
    </w:p>
    <w:p w14:paraId="50B62D10" w14:textId="77777777" w:rsidR="00B81167" w:rsidRPr="006453EC" w:rsidRDefault="00B81167" w:rsidP="00FF19E3">
      <w:pPr>
        <w:pStyle w:val="ListParagraph"/>
        <w:keepNext/>
        <w:numPr>
          <w:ilvl w:val="0"/>
          <w:numId w:val="46"/>
        </w:numPr>
        <w:ind w:left="567" w:hanging="567"/>
        <w:rPr>
          <w:szCs w:val="22"/>
        </w:rPr>
      </w:pPr>
      <w:r>
        <w:t>voor de preventie van VTE bij electieve knie- of heupvervangingsoperatie (VTEp), voor de behandeling van DVT, behandeling van PE en preventie van herhaalde DVT en PE (VTEt), is geen dosisaanpassing nodig (zie rubriek 5.2);</w:t>
      </w:r>
    </w:p>
    <w:p w14:paraId="77EBAB28" w14:textId="77777777" w:rsidR="00B81167" w:rsidRPr="007878FB" w:rsidRDefault="00B81167" w:rsidP="00322D14">
      <w:pPr>
        <w:keepNext/>
        <w:ind w:left="567" w:hanging="567"/>
        <w:rPr>
          <w:szCs w:val="22"/>
        </w:rPr>
      </w:pPr>
    </w:p>
    <w:p w14:paraId="27121066" w14:textId="5A89DD84" w:rsidR="00B81167" w:rsidRPr="006453EC" w:rsidRDefault="00B81167" w:rsidP="00FF19E3">
      <w:pPr>
        <w:pStyle w:val="ListParagraph"/>
        <w:numPr>
          <w:ilvl w:val="0"/>
          <w:numId w:val="46"/>
        </w:numPr>
        <w:ind w:left="567" w:hanging="567"/>
        <w:rPr>
          <w:szCs w:val="22"/>
        </w:rPr>
      </w:pPr>
      <w:r>
        <w:t>voor de preventie van beroerte en systemische embolie bij patiënten met nvAF en serumcreatinine ≥ 1,5 mg/dl (133 micromol/l) die geassocieerd is met een leeftijd van ≥ 80 jaar of lichaamsgewicht ≤ 60 kg, is een dosisreductie nodig (zie boven, de sub</w:t>
      </w:r>
      <w:r w:rsidR="0082027E">
        <w:t>rubriek</w:t>
      </w:r>
      <w:r>
        <w:t xml:space="preserve"> </w:t>
      </w:r>
      <w:r w:rsidR="0082027E">
        <w:t>D</w:t>
      </w:r>
      <w:r>
        <w:t>osisverlaging). In de afwezigheid van andere criteria voor dosisreductie (leeftijd, lichaamsgewicht) is geen dosisaanpassing nodig (zie rubriek 5.2).</w:t>
      </w:r>
    </w:p>
    <w:p w14:paraId="7B0BDE0F" w14:textId="77777777" w:rsidR="00B81167" w:rsidRPr="007878FB" w:rsidRDefault="00B81167" w:rsidP="00A34602">
      <w:pPr>
        <w:rPr>
          <w:szCs w:val="22"/>
        </w:rPr>
      </w:pPr>
    </w:p>
    <w:p w14:paraId="1152F0D2" w14:textId="77777777" w:rsidR="00B81167" w:rsidRPr="006453EC" w:rsidRDefault="00B81167" w:rsidP="00A34602">
      <w:pPr>
        <w:keepNext/>
        <w:rPr>
          <w:szCs w:val="22"/>
        </w:rPr>
      </w:pPr>
      <w:r>
        <w:t>Bij volwassen patiënten met ernstige nierinsufficiëntie (creatinineklaring 15</w:t>
      </w:r>
      <w:r>
        <w:noBreakHyphen/>
        <w:t>29 ml/min) zijn de volgende aanbevelingen van toepassing (zie rubriek 4.4 en 5.2):</w:t>
      </w:r>
    </w:p>
    <w:p w14:paraId="35ED5612" w14:textId="77777777" w:rsidR="00B81167" w:rsidRPr="007878FB" w:rsidRDefault="00B81167" w:rsidP="00A34602">
      <w:pPr>
        <w:keepNext/>
        <w:rPr>
          <w:szCs w:val="22"/>
        </w:rPr>
      </w:pPr>
    </w:p>
    <w:p w14:paraId="6D0BC9B4" w14:textId="77777777" w:rsidR="00B81167" w:rsidRPr="006453EC" w:rsidRDefault="00B81167" w:rsidP="00FF19E3">
      <w:pPr>
        <w:pStyle w:val="ListParagraph"/>
        <w:keepNext/>
        <w:numPr>
          <w:ilvl w:val="0"/>
          <w:numId w:val="47"/>
        </w:numPr>
        <w:ind w:left="567" w:hanging="567"/>
        <w:rPr>
          <w:szCs w:val="22"/>
        </w:rPr>
      </w:pPr>
      <w:r>
        <w:t>voor de preventie van VTE bij electieve knie- of heupvervangingsoperatie (VTEp), voor de behandeling van DVT, behandeling van PE en preventie van herhaalde DVT en PE (VTEt) dient apixaban met voorzichtigheid te worden gebruikt;</w:t>
      </w:r>
    </w:p>
    <w:p w14:paraId="7845DE12" w14:textId="77777777" w:rsidR="00B81167" w:rsidRPr="007878FB" w:rsidRDefault="00B81167" w:rsidP="00322D14">
      <w:pPr>
        <w:keepNext/>
        <w:ind w:left="567" w:hanging="567"/>
        <w:rPr>
          <w:szCs w:val="22"/>
        </w:rPr>
      </w:pPr>
    </w:p>
    <w:p w14:paraId="2B655718" w14:textId="77777777" w:rsidR="00B81167" w:rsidRPr="006453EC" w:rsidRDefault="00B81167" w:rsidP="00FF19E3">
      <w:pPr>
        <w:numPr>
          <w:ilvl w:val="0"/>
          <w:numId w:val="47"/>
        </w:numPr>
        <w:ind w:left="567" w:hanging="567"/>
        <w:rPr>
          <w:szCs w:val="22"/>
        </w:rPr>
      </w:pPr>
      <w:r>
        <w:t>voor de preventie van beroerte en systemische embolie bij patiënten met nvAF, dienen patiënten de lagere dosis apixaban 2,5 mg tweemaal daags te krijgen.</w:t>
      </w:r>
    </w:p>
    <w:p w14:paraId="69CB059D" w14:textId="77777777" w:rsidR="00B81167" w:rsidRPr="007878FB" w:rsidRDefault="00B81167" w:rsidP="00A34602">
      <w:pPr>
        <w:rPr>
          <w:szCs w:val="22"/>
        </w:rPr>
      </w:pPr>
    </w:p>
    <w:p w14:paraId="2CA34655" w14:textId="77777777" w:rsidR="00B81167" w:rsidRPr="006453EC" w:rsidRDefault="00B81167" w:rsidP="00A34602">
      <w:pPr>
        <w:spacing w:before="100" w:after="100"/>
        <w:contextualSpacing/>
      </w:pPr>
      <w:r>
        <w:t>Omdat er geen klinische ervaring is bij patiënten met een creatinineklaring van &lt; 15 ml/min of bij patiënten die dialyse ondergaan, wordt apixaban niet aangeraden bij deze patiënten (zie rubriek 4.4 en 5.2).</w:t>
      </w:r>
    </w:p>
    <w:p w14:paraId="0ECDECBF" w14:textId="77777777" w:rsidR="00B81167" w:rsidRPr="007878FB" w:rsidRDefault="00B81167" w:rsidP="00A34602">
      <w:pPr>
        <w:spacing w:before="100" w:after="100"/>
        <w:contextualSpacing/>
      </w:pPr>
    </w:p>
    <w:p w14:paraId="0D0001E7" w14:textId="2736E074" w:rsidR="00EE6F23" w:rsidRPr="006453EC" w:rsidDel="00226F8F" w:rsidRDefault="00EE6F23" w:rsidP="00930983">
      <w:pPr>
        <w:pStyle w:val="HeadingItalic"/>
      </w:pPr>
      <w:r>
        <w:t xml:space="preserve">Pediatrische </w:t>
      </w:r>
      <w:r w:rsidR="00B23373">
        <w:t>populatie</w:t>
      </w:r>
    </w:p>
    <w:p w14:paraId="5455BC54" w14:textId="7603E64B" w:rsidR="00696097" w:rsidRPr="00930983" w:rsidRDefault="00696097" w:rsidP="00930983">
      <w:r>
        <w:t xml:space="preserve">Op basis van gegevens bij volwassenen en beperkte gegevens bij pediatrische patiënten (zie rubriek 5.2) is geen dosisaanpassing nodig bij pediatrische patiënten met lichte tot matige nierinsufficiëntie. Apixaban wordt niet </w:t>
      </w:r>
      <w:r w:rsidR="00117B12">
        <w:t>aanbevolen</w:t>
      </w:r>
      <w:r>
        <w:t xml:space="preserve"> bij pediatrische patiënten met ernstige nierinsufficiëntie (zie rubriek 4.4).</w:t>
      </w:r>
    </w:p>
    <w:p w14:paraId="7826D24E" w14:textId="77777777" w:rsidR="0078373B" w:rsidRPr="007878FB" w:rsidRDefault="0078373B" w:rsidP="00A34602">
      <w:pPr>
        <w:rPr>
          <w:i/>
          <w:szCs w:val="22"/>
          <w:u w:val="single"/>
        </w:rPr>
      </w:pPr>
    </w:p>
    <w:p w14:paraId="045EFAD8" w14:textId="12583A89" w:rsidR="00993F44" w:rsidRPr="006453EC" w:rsidRDefault="00AE7EFD" w:rsidP="00930983">
      <w:pPr>
        <w:pStyle w:val="HeadingIU"/>
      </w:pPr>
      <w:r>
        <w:t>Leverinsufficiëntie</w:t>
      </w:r>
    </w:p>
    <w:p w14:paraId="4AC9D15D" w14:textId="77777777" w:rsidR="00993F44" w:rsidRPr="00930983" w:rsidRDefault="00AE7EFD" w:rsidP="00930983">
      <w:r>
        <w:t>Apixaban is niet onderzocht bij pediatrische patiënten met leverinsufficiëntie.</w:t>
      </w:r>
    </w:p>
    <w:p w14:paraId="3B71ACA9" w14:textId="77777777" w:rsidR="00993F44" w:rsidRPr="00930983" w:rsidRDefault="00993F44" w:rsidP="00930983"/>
    <w:p w14:paraId="12F99B00" w14:textId="77777777" w:rsidR="00993F44" w:rsidRPr="006453EC" w:rsidRDefault="00AE7EFD" w:rsidP="00322D14">
      <w:pPr>
        <w:pStyle w:val="EMEABodyText"/>
        <w:rPr>
          <w:szCs w:val="22"/>
        </w:rPr>
      </w:pPr>
      <w:r>
        <w:t>Eliquis is gecontra</w:t>
      </w:r>
      <w:r>
        <w:noBreakHyphen/>
        <w:t>indiceerd bij patiënten met leverziekte die gepaard gaat met coagulopathie en een klinisch relevant bloedingsrisico (zie rubriek 4.3).</w:t>
      </w:r>
    </w:p>
    <w:p w14:paraId="0CBC0D0B" w14:textId="77777777" w:rsidR="00993F44" w:rsidRPr="007878FB" w:rsidRDefault="00993F44" w:rsidP="00A34602">
      <w:pPr>
        <w:pStyle w:val="EMEABodyText"/>
      </w:pPr>
    </w:p>
    <w:p w14:paraId="254D21C2" w14:textId="77777777" w:rsidR="00993F44" w:rsidRPr="006453EC" w:rsidRDefault="00AE7EFD" w:rsidP="00A34602">
      <w:pPr>
        <w:pStyle w:val="EMEABodyText"/>
        <w:rPr>
          <w:szCs w:val="22"/>
        </w:rPr>
      </w:pPr>
      <w:r>
        <w:t>Het middel wordt niet aangeraden bij patiënten met ernstige leverinsufficiëntie (zie rubriek 4.4 en 5.2).</w:t>
      </w:r>
    </w:p>
    <w:p w14:paraId="1B14E340" w14:textId="77777777" w:rsidR="00993F44" w:rsidRPr="007878FB" w:rsidRDefault="00993F44" w:rsidP="00A34602">
      <w:pPr>
        <w:pStyle w:val="EMEABodyText"/>
      </w:pPr>
    </w:p>
    <w:p w14:paraId="0B5EC494" w14:textId="2F33F3F9" w:rsidR="00993F44" w:rsidRPr="006453EC" w:rsidRDefault="00AE7EFD" w:rsidP="00A34602">
      <w:pPr>
        <w:pStyle w:val="EMEABodyText"/>
      </w:pPr>
      <w:r>
        <w:t xml:space="preserve">Het middel kan met voorzichtigheid worden gebruikt bij patiënten met </w:t>
      </w:r>
      <w:r w:rsidR="00AA6BBF">
        <w:t>lichte</w:t>
      </w:r>
      <w:r>
        <w:t xml:space="preserve"> of matige leverinsufficiëntie (Child</w:t>
      </w:r>
      <w:r>
        <w:noBreakHyphen/>
        <w:t xml:space="preserve">Pugh A of B). Er is geen dosisaanpassing nodig bij patiënten met </w:t>
      </w:r>
      <w:r w:rsidR="00AA6BBF">
        <w:t>lichte</w:t>
      </w:r>
      <w:r>
        <w:t xml:space="preserve"> of matige leverinsufficiëntie (zie rubriek 4.4 en 5.2).</w:t>
      </w:r>
    </w:p>
    <w:p w14:paraId="4DA80954" w14:textId="77777777" w:rsidR="008A4769" w:rsidRPr="007878FB" w:rsidRDefault="008A4769" w:rsidP="00A34602">
      <w:pPr>
        <w:pStyle w:val="EMEABodyText"/>
      </w:pPr>
    </w:p>
    <w:p w14:paraId="427AB1C2" w14:textId="77777777" w:rsidR="00993F44" w:rsidRPr="006453EC" w:rsidRDefault="00AE7EFD" w:rsidP="00A34602">
      <w:r>
        <w:lastRenderedPageBreak/>
        <w:t>Patiënten met verhoogde leverenzymen (alanineaminotransferase (ALAT)/aspartaataminotransferase (ASAT) &gt;2 x ULN) of totaal bilirubine ≥ 1,5 x ULN werden uit de klinische studies uitgesloten. Daarom moet Eliquis met voorzichtigheid worden gebruikt bij deze patiënten (zie rubriek 4.4 en 5.2). Voordat de behandeling met Eliquis wordt gestart, dient een leverfunctietest te worden uitgevoerd.</w:t>
      </w:r>
    </w:p>
    <w:p w14:paraId="78023BEF" w14:textId="77777777" w:rsidR="00262AF5" w:rsidRPr="007878FB" w:rsidRDefault="00262AF5" w:rsidP="00A34602">
      <w:pPr>
        <w:pStyle w:val="EMEABodyText"/>
        <w:rPr>
          <w:szCs w:val="22"/>
        </w:rPr>
      </w:pPr>
    </w:p>
    <w:p w14:paraId="08C24593" w14:textId="77777777" w:rsidR="00993F44" w:rsidRPr="006453EC" w:rsidRDefault="00AE7EFD" w:rsidP="00930983">
      <w:pPr>
        <w:pStyle w:val="HeadingIU"/>
      </w:pPr>
      <w:r>
        <w:t>Lichaamsgewicht</w:t>
      </w:r>
    </w:p>
    <w:p w14:paraId="1FF3D4B9" w14:textId="77777777" w:rsidR="00993F44" w:rsidRPr="00930983" w:rsidRDefault="00AE7EFD" w:rsidP="00930983">
      <w:r>
        <w:t>De toediening van apixaban bij pediatrische patiënten is gebaseerd op een vast doseringsregime op basis van lichaamsgewicht (zie rubriek 4.2).</w:t>
      </w:r>
    </w:p>
    <w:p w14:paraId="68347926" w14:textId="77777777" w:rsidR="000B1500" w:rsidRPr="007878FB" w:rsidRDefault="000B1500" w:rsidP="00A34602">
      <w:pPr>
        <w:pStyle w:val="EMEABodyText"/>
        <w:rPr>
          <w:szCs w:val="22"/>
          <w:lang w:eastAsia="en-GB"/>
        </w:rPr>
      </w:pPr>
    </w:p>
    <w:p w14:paraId="40188CA2" w14:textId="77777777" w:rsidR="00993F44" w:rsidRPr="006453EC" w:rsidRDefault="00AE7EFD" w:rsidP="00930983">
      <w:pPr>
        <w:pStyle w:val="HeadingIU"/>
      </w:pPr>
      <w:r>
        <w:t>Geslacht</w:t>
      </w:r>
    </w:p>
    <w:p w14:paraId="08D7F6ED" w14:textId="77777777" w:rsidR="00993F44" w:rsidRPr="006453EC" w:rsidRDefault="00AE7EFD" w:rsidP="00322D14">
      <w:pPr>
        <w:pStyle w:val="EMEABodyText"/>
        <w:rPr>
          <w:szCs w:val="22"/>
        </w:rPr>
      </w:pPr>
      <w:r>
        <w:t>Er is geen dosisaanpassing nodig (zie rubriek 5.2).</w:t>
      </w:r>
    </w:p>
    <w:p w14:paraId="60288DEE" w14:textId="77777777" w:rsidR="00993F44" w:rsidRPr="007878FB" w:rsidRDefault="00993F44" w:rsidP="00A34602">
      <w:pPr>
        <w:rPr>
          <w:szCs w:val="22"/>
        </w:rPr>
      </w:pPr>
    </w:p>
    <w:p w14:paraId="0ED9C745" w14:textId="77777777" w:rsidR="00993F44" w:rsidRPr="006453EC" w:rsidRDefault="00AE7EFD" w:rsidP="00930983">
      <w:pPr>
        <w:pStyle w:val="HeadingIU"/>
      </w:pPr>
      <w:r>
        <w:t>Pediatrische patiënten</w:t>
      </w:r>
    </w:p>
    <w:p w14:paraId="53BE5371" w14:textId="3D60B338" w:rsidR="00993F44" w:rsidRPr="006453EC" w:rsidRDefault="00AE7EFD" w:rsidP="00A34602">
      <w:pPr>
        <w:autoSpaceDE w:val="0"/>
        <w:autoSpaceDN w:val="0"/>
        <w:adjustRightInd w:val="0"/>
      </w:pPr>
      <w:r>
        <w:t>De veiligheid en de werkzaamheid van Eliquis bij pediatrische patiënten van 28 dagen tot jonger dan 18 jaar zijn niet vastgesteld voor andere indicaties dan de behandeling van veneuze trombo</w:t>
      </w:r>
      <w:r>
        <w:noBreakHyphen/>
        <w:t>embolie (VTE) en preventie van herhaalde VTE. Er zijn geen gegevens beschikbaar voor neonaten of voor andere indicaties (zie ook rubriek 5.1). Daarom wordt Eliquis niet aanbevolen voor gebruik bij neonaten en pediatrische patiënten van 28 dagen tot jonger dan 18 jaar voor andere indicaties dan de behandeling van VTE en preventie van herhaalde VTE.</w:t>
      </w:r>
    </w:p>
    <w:p w14:paraId="47940ACA" w14:textId="77777777" w:rsidR="00993F44" w:rsidRPr="007878FB" w:rsidRDefault="00993F44" w:rsidP="00A34602">
      <w:pPr>
        <w:autoSpaceDE w:val="0"/>
        <w:autoSpaceDN w:val="0"/>
        <w:adjustRightInd w:val="0"/>
      </w:pPr>
    </w:p>
    <w:p w14:paraId="156EC113" w14:textId="44246C29" w:rsidR="00993F44" w:rsidRPr="006453EC" w:rsidRDefault="00AE7EFD" w:rsidP="00A34602">
      <w:r>
        <w:t>De veiligheid en werkzaamheid van Eliquis bij kinderen en adolescenten jonger dan 18 jaar zijn niet vastgesteld voor de indicatie van preventie van trombo</w:t>
      </w:r>
      <w:r>
        <w:noBreakHyphen/>
        <w:t>embolie. De momenteel beschikbare gegevens over de preventie van trombo</w:t>
      </w:r>
      <w:r>
        <w:noBreakHyphen/>
        <w:t>embolie worden beschreven in rubriek 5.1, maar er kan geen doseringsadvies worden gegeven.</w:t>
      </w:r>
    </w:p>
    <w:p w14:paraId="54F1B9A3" w14:textId="77777777" w:rsidR="00D21D0E" w:rsidRPr="007878FB" w:rsidRDefault="00D21D0E" w:rsidP="00A34602"/>
    <w:p w14:paraId="586B83D8" w14:textId="77777777" w:rsidR="00993F44" w:rsidRPr="006453EC" w:rsidRDefault="00AE7EFD" w:rsidP="00930983">
      <w:pPr>
        <w:pStyle w:val="HeadingU"/>
        <w:rPr>
          <w:szCs w:val="22"/>
        </w:rPr>
      </w:pPr>
      <w:r>
        <w:t>Wijze van toediening</w:t>
      </w:r>
    </w:p>
    <w:p w14:paraId="2FADE94F" w14:textId="77777777" w:rsidR="00993F44" w:rsidRPr="007878FB" w:rsidRDefault="00993F44" w:rsidP="00A34602">
      <w:pPr>
        <w:pStyle w:val="EMEABodyText"/>
        <w:keepNext/>
        <w:tabs>
          <w:tab w:val="left" w:pos="1485"/>
        </w:tabs>
        <w:rPr>
          <w:szCs w:val="22"/>
        </w:rPr>
      </w:pPr>
    </w:p>
    <w:p w14:paraId="3DDC4E7F" w14:textId="77777777" w:rsidR="00993F44" w:rsidRPr="006453EC" w:rsidRDefault="00AE7EFD" w:rsidP="00A34602">
      <w:pPr>
        <w:pStyle w:val="EMEABodyText"/>
        <w:keepNext/>
        <w:tabs>
          <w:tab w:val="left" w:pos="1485"/>
        </w:tabs>
        <w:rPr>
          <w:szCs w:val="22"/>
        </w:rPr>
      </w:pPr>
      <w:r>
        <w:t>Oraal gebruik</w:t>
      </w:r>
    </w:p>
    <w:p w14:paraId="47BC2CF6" w14:textId="77777777" w:rsidR="00993F44" w:rsidRPr="007878FB" w:rsidRDefault="00993F44" w:rsidP="00322D14">
      <w:pPr>
        <w:keepNext/>
        <w:autoSpaceDE w:val="0"/>
        <w:autoSpaceDN w:val="0"/>
        <w:adjustRightInd w:val="0"/>
        <w:rPr>
          <w:szCs w:val="22"/>
        </w:rPr>
      </w:pPr>
    </w:p>
    <w:p w14:paraId="1915B681" w14:textId="1CEB32F5" w:rsidR="00993F44" w:rsidRPr="00E14155" w:rsidRDefault="00AE7EFD" w:rsidP="00A34602">
      <w:pPr>
        <w:pStyle w:val="EMEABodyText"/>
        <w:rPr>
          <w:rFonts w:eastAsia="Yu Gothic"/>
        </w:rPr>
      </w:pPr>
      <w:r>
        <w:t>Elk sachet is uitsluitend voor eenmalig gebruik. Eliquis omhuld granulaat moet worden gemengd met water, zuigelingenvoeding, appelsap of appelmoes zoals beschreven in de gebruiksaanwijzing. Het vloeibare mengsel moet binnen 2 uur worden toegediend. In appelmoes moet het mengsel onmiddellijk worden toegediend. Bij patiënten die moeite hebben met slikken, kan het vloeibare mengsel worden toegediend via een maagsonde of een nasogastrische sonde.</w:t>
      </w:r>
    </w:p>
    <w:p w14:paraId="7107443C" w14:textId="77777777" w:rsidR="00993F44" w:rsidRPr="007878FB" w:rsidRDefault="00993F44" w:rsidP="00A34602">
      <w:pPr>
        <w:pStyle w:val="EMEABodyText"/>
        <w:rPr>
          <w:rFonts w:eastAsia="Yu Gothic"/>
          <w:szCs w:val="22"/>
        </w:rPr>
      </w:pPr>
    </w:p>
    <w:p w14:paraId="3ED195AD" w14:textId="77777777" w:rsidR="00993F44" w:rsidRPr="00930983" w:rsidRDefault="00AE7EFD" w:rsidP="00930983">
      <w:r>
        <w:t>Gedetailleerde instructies voor het gebruik van dit geneesmiddel vindt u in de gebruiksaanwijzing.</w:t>
      </w:r>
    </w:p>
    <w:p w14:paraId="0967ECA3" w14:textId="77777777" w:rsidR="00EC5FE8" w:rsidRPr="007878FB" w:rsidRDefault="00EC5FE8" w:rsidP="00A34602">
      <w:pPr>
        <w:pStyle w:val="EMEABodyText"/>
        <w:rPr>
          <w:szCs w:val="22"/>
        </w:rPr>
      </w:pPr>
    </w:p>
    <w:p w14:paraId="72EDD412" w14:textId="77777777" w:rsidR="00993F44" w:rsidRPr="006453EC" w:rsidRDefault="00AE7EFD" w:rsidP="00930983">
      <w:pPr>
        <w:pStyle w:val="Heading10"/>
      </w:pPr>
      <w:r>
        <w:t>4.3</w:t>
      </w:r>
      <w:r>
        <w:tab/>
        <w:t>Contra</w:t>
      </w:r>
      <w:r>
        <w:noBreakHyphen/>
        <w:t>indicaties</w:t>
      </w:r>
    </w:p>
    <w:p w14:paraId="28EDB2D9" w14:textId="77777777" w:rsidR="00993F44" w:rsidRPr="006453EC" w:rsidRDefault="00993F44" w:rsidP="00322D14">
      <w:pPr>
        <w:keepNext/>
        <w:rPr>
          <w:noProof/>
          <w:szCs w:val="22"/>
        </w:rPr>
      </w:pPr>
    </w:p>
    <w:p w14:paraId="41F2EF7F" w14:textId="2F045909" w:rsidR="00993F44" w:rsidRPr="006453EC" w:rsidRDefault="00AE7EFD" w:rsidP="00A34602">
      <w:pPr>
        <w:pStyle w:val="EMEABodyText"/>
        <w:numPr>
          <w:ilvl w:val="0"/>
          <w:numId w:val="5"/>
        </w:numPr>
        <w:tabs>
          <w:tab w:val="clear" w:pos="720"/>
          <w:tab w:val="num" w:pos="567"/>
        </w:tabs>
        <w:ind w:left="567" w:hanging="567"/>
        <w:rPr>
          <w:szCs w:val="22"/>
        </w:rPr>
      </w:pPr>
      <w:r>
        <w:t>Overgevoeligheid voor de werkzame stof of voor een van de in rubriek 6.1 vermelde hulpstoffen.</w:t>
      </w:r>
    </w:p>
    <w:p w14:paraId="1FDAAB9D" w14:textId="77777777" w:rsidR="00993F44" w:rsidRPr="006453EC" w:rsidRDefault="00AE7EFD" w:rsidP="00A34602">
      <w:pPr>
        <w:pStyle w:val="EMEABodyText"/>
        <w:numPr>
          <w:ilvl w:val="0"/>
          <w:numId w:val="5"/>
        </w:numPr>
        <w:tabs>
          <w:tab w:val="clear" w:pos="720"/>
          <w:tab w:val="num" w:pos="567"/>
        </w:tabs>
        <w:ind w:left="567" w:hanging="567"/>
        <w:rPr>
          <w:szCs w:val="22"/>
        </w:rPr>
      </w:pPr>
      <w:r>
        <w:t>Actieve klinisch significante bloedingen.</w:t>
      </w:r>
    </w:p>
    <w:p w14:paraId="22F65CA9" w14:textId="77777777" w:rsidR="00993F44" w:rsidRPr="006453EC" w:rsidRDefault="00AE7EFD" w:rsidP="00A34602">
      <w:pPr>
        <w:pStyle w:val="EMEABodyText"/>
        <w:numPr>
          <w:ilvl w:val="0"/>
          <w:numId w:val="5"/>
        </w:numPr>
        <w:tabs>
          <w:tab w:val="clear" w:pos="720"/>
          <w:tab w:val="num" w:pos="567"/>
        </w:tabs>
        <w:ind w:left="567" w:hanging="567"/>
        <w:rPr>
          <w:szCs w:val="22"/>
        </w:rPr>
      </w:pPr>
      <w:r>
        <w:t>Leverziekte die gepaard gaat met coagulopathie en een klinisch relevant bloedingsrisico (zie rubriek 5.2).</w:t>
      </w:r>
    </w:p>
    <w:p w14:paraId="604D82D4" w14:textId="77777777" w:rsidR="00993F44" w:rsidRPr="006453EC" w:rsidRDefault="00AE7EFD" w:rsidP="00322D14">
      <w:pPr>
        <w:pStyle w:val="EMEABodyText"/>
        <w:keepNext/>
        <w:numPr>
          <w:ilvl w:val="0"/>
          <w:numId w:val="5"/>
        </w:numPr>
        <w:tabs>
          <w:tab w:val="clear" w:pos="720"/>
          <w:tab w:val="num" w:pos="567"/>
        </w:tabs>
        <w:ind w:left="567" w:hanging="567"/>
        <w:rPr>
          <w:szCs w:val="22"/>
        </w:rPr>
      </w:pPr>
      <w:r>
        <w:t>Laesie of aandoening indien beschouwd als een verhoogde risicofactor voor ernstige bloedingen. Hieronder kunnen huidige of recente gastro</w:t>
      </w:r>
      <w:r>
        <w:noBreakHyphen/>
        <w:t>intestinale ulceratie, aanwezigheid van maligne neoplasmata met een hoog risico op bloedingen, recent letsel aan hersenen of ruggenmerg, recente operatie aan hersenen, ruggenmerg of ogen, recente intracraniale bloeding, aanwezigheid van of verdenking van oesofageale varices, arterioveneuze malformaties, vasculaire aneurysma's of ernstige vasculaire afwijkingen in de hersenen of in het ruggenmerg vallen.</w:t>
      </w:r>
    </w:p>
    <w:p w14:paraId="18A0EB24" w14:textId="7AD12958" w:rsidR="00993F44" w:rsidRPr="00D215C1" w:rsidRDefault="00AE7EFD" w:rsidP="00D215C1">
      <w:pPr>
        <w:pStyle w:val="Bullets"/>
      </w:pPr>
      <w:r>
        <w:t xml:space="preserve">Gelijktijdige behandeling met andere antistollingsmiddelen, zoals ongefractioneerde heparine, laag moleculair gewicht heparine (enoxaparine, dalteparine etc.), heparinederivaten (fondaparinux etc.), orale antistollingsmiddelen (warfarine, rivaroxaban, dabigatran </w:t>
      </w:r>
      <w:r w:rsidR="004F3F84">
        <w:t xml:space="preserve">etexilaat </w:t>
      </w:r>
      <w:r>
        <w:t xml:space="preserve">etc.), behalve in het specifieke geval van veranderen van anticoagulans (zie rubriek 4.2), indien ongefractioneerde heparine wordt gegeven in doses die nodig zijn om een centraal veneuze of </w:t>
      </w:r>
      <w:r>
        <w:lastRenderedPageBreak/>
        <w:t>arteriële katheter open te houden of wanneer ongefractioneerde heparine wordt gegeven tijdens katheterablatie voor atriumfibrilleren (zie rubriek 4.4 en 4.5).</w:t>
      </w:r>
    </w:p>
    <w:p w14:paraId="70697BAC" w14:textId="77777777" w:rsidR="00C63877" w:rsidRPr="007878FB" w:rsidRDefault="00C63877" w:rsidP="00A34602">
      <w:pPr>
        <w:ind w:left="567" w:hanging="567"/>
      </w:pPr>
    </w:p>
    <w:p w14:paraId="19BA6D26" w14:textId="77777777" w:rsidR="00993F44" w:rsidRPr="006453EC" w:rsidRDefault="00AE7EFD" w:rsidP="00930983">
      <w:pPr>
        <w:pStyle w:val="Heading10"/>
      </w:pPr>
      <w:r>
        <w:t>4.4</w:t>
      </w:r>
      <w:r>
        <w:tab/>
        <w:t>Bijzondere waarschuwingen en voorzorgen bij gebruik</w:t>
      </w:r>
    </w:p>
    <w:p w14:paraId="1FFA016E" w14:textId="77777777" w:rsidR="00993F44" w:rsidRPr="007878FB" w:rsidRDefault="00993F44" w:rsidP="00322D14">
      <w:pPr>
        <w:keepNext/>
        <w:rPr>
          <w:noProof/>
          <w:szCs w:val="22"/>
        </w:rPr>
      </w:pPr>
    </w:p>
    <w:p w14:paraId="55159C65" w14:textId="77777777" w:rsidR="00993F44" w:rsidRPr="006453EC" w:rsidRDefault="00AE7EFD" w:rsidP="00930983">
      <w:pPr>
        <w:pStyle w:val="HeadingU"/>
        <w:rPr>
          <w:szCs w:val="22"/>
        </w:rPr>
      </w:pPr>
      <w:r>
        <w:t>Bloedingsrisico</w:t>
      </w:r>
    </w:p>
    <w:p w14:paraId="391DBAD0" w14:textId="77777777" w:rsidR="00993F44" w:rsidRPr="007878FB" w:rsidRDefault="00993F44" w:rsidP="00322D14">
      <w:pPr>
        <w:keepNext/>
      </w:pPr>
    </w:p>
    <w:p w14:paraId="44949B86" w14:textId="77777777" w:rsidR="00993F44" w:rsidRPr="00930983" w:rsidRDefault="00AE7EFD" w:rsidP="00930983">
      <w:r>
        <w:t>Zoals bij andere antistollingsmiddelen dienen patiënten die apixaban gebruiken, nauwlettend te worden gecontroleerd op tekenen van bloedingen. Het wordt aangeraden het middel met voorzichtigheid te gebruiken bij aandoeningen met een verhoogd risico op bloeding. Toediening van apixaban dient te worden stopgezet als ernstige bloeding optreedt (zie rubriek 4.8 en 4.9).</w:t>
      </w:r>
    </w:p>
    <w:p w14:paraId="141F34FB" w14:textId="77777777" w:rsidR="00993F44" w:rsidRPr="00930983" w:rsidRDefault="00993F44" w:rsidP="00930983"/>
    <w:p w14:paraId="0C4037BC" w14:textId="1CDF4C1B" w:rsidR="00993F44" w:rsidRPr="00930983" w:rsidRDefault="00AE7EFD" w:rsidP="00930983">
      <w:r>
        <w:t>Hoewel bij behandeling met apixaban routinematige monitoring van de blootstelling niet noodzakelijk is, kan een gekalibreerde kwantitatieve anti</w:t>
      </w:r>
      <w:r>
        <w:noBreakHyphen/>
        <w:t>factor</w:t>
      </w:r>
      <w:r>
        <w:noBreakHyphen/>
        <w:t>Xa</w:t>
      </w:r>
      <w:r>
        <w:noBreakHyphen/>
        <w:t>assay nuttig zijn in uitzonderlijke situaties waarin informatie over blootstelling aan apixaban kan helpen bij het nemen van geïnformeerde klinische beslissingen, bijv. in geval van overdosering en noodchirurgie (zie rubriek 5.1).</w:t>
      </w:r>
    </w:p>
    <w:p w14:paraId="16A6E3C4" w14:textId="77777777" w:rsidR="00993F44" w:rsidRPr="00930983" w:rsidRDefault="00993F44" w:rsidP="00930983"/>
    <w:p w14:paraId="1B7CA016" w14:textId="77777777" w:rsidR="00302CEB" w:rsidRPr="00930983" w:rsidRDefault="00302CEB" w:rsidP="00930983">
      <w:r>
        <w:t>Voor volwassenen is een specifiek omkeermiddel (andexanet alfa) beschikbaar dat het farmacodynamisch effect van apixaban remt. De veiligheid en werkzaamheid hiervan zijn echter niet vastgesteld bij pediatrische patiënten (raadpleeg de samenvatting van productkenmerken van andexanet alfa). Transfusie met vers bevroren plasma of toediening van protrombinecomplexconcentraten (PCC's) of recombinantfactor VIIa kan ook worden overwogen. Er is op dit moment echter geen klinische ervaring met het gebruik van 4</w:t>
      </w:r>
      <w:r>
        <w:noBreakHyphen/>
        <w:t>factor</w:t>
      </w:r>
      <w:r>
        <w:noBreakHyphen/>
        <w:t>PCC</w:t>
      </w:r>
      <w:r>
        <w:noBreakHyphen/>
        <w:t>producten om bloedingen terug te draaien bij pediatrische en volwassen patiënten die apixaban hebben gekregen.</w:t>
      </w:r>
    </w:p>
    <w:p w14:paraId="17162338" w14:textId="77777777" w:rsidR="00AF2429" w:rsidRPr="007878FB" w:rsidRDefault="00AF2429" w:rsidP="00A34602">
      <w:pPr>
        <w:pStyle w:val="EMEABodyText"/>
        <w:rPr>
          <w:szCs w:val="22"/>
          <w:u w:val="single"/>
        </w:rPr>
      </w:pPr>
    </w:p>
    <w:p w14:paraId="4751C9CD" w14:textId="77777777" w:rsidR="00993F44" w:rsidRPr="006453EC" w:rsidRDefault="00AE7EFD" w:rsidP="002B4AD9">
      <w:pPr>
        <w:pStyle w:val="HeadingU"/>
        <w:rPr>
          <w:noProof/>
          <w:szCs w:val="22"/>
        </w:rPr>
      </w:pPr>
      <w:r>
        <w:t>Interactie met andere geneesmiddelen die de hemostase beïnvloeden</w:t>
      </w:r>
    </w:p>
    <w:p w14:paraId="27B788A1" w14:textId="77777777" w:rsidR="00993F44" w:rsidRPr="007878FB" w:rsidRDefault="00993F44" w:rsidP="00322D14">
      <w:pPr>
        <w:pStyle w:val="EMEABodyText"/>
        <w:keepNext/>
      </w:pPr>
    </w:p>
    <w:p w14:paraId="47014315" w14:textId="77777777" w:rsidR="00993F44" w:rsidRPr="00260336" w:rsidRDefault="00AE7EFD" w:rsidP="00260336">
      <w:r>
        <w:t>Vanwege een verhoogd bloedingsrisico is gelijktijdige behandeling met andere anticoagulantia gecontra-indiceerd (zie rubriek 4.3).</w:t>
      </w:r>
    </w:p>
    <w:p w14:paraId="1677581F" w14:textId="77777777" w:rsidR="00993F44" w:rsidRPr="00260336" w:rsidRDefault="00993F44" w:rsidP="00260336"/>
    <w:p w14:paraId="7B7C486B" w14:textId="54D86B69" w:rsidR="00993F44" w:rsidRPr="00260336" w:rsidRDefault="00AE7EFD" w:rsidP="00260336">
      <w:r>
        <w:t>Het gelijktijdig gebruik van apixaban met plaatjesaggregatieremmers verhoogt het risico op bloedingen (zie rubriek 4.5).</w:t>
      </w:r>
    </w:p>
    <w:p w14:paraId="69F322AF" w14:textId="77777777" w:rsidR="00993F44" w:rsidRPr="00260336" w:rsidRDefault="00993F44" w:rsidP="00260336"/>
    <w:p w14:paraId="2F86907B" w14:textId="77777777" w:rsidR="00993F44" w:rsidRPr="00260336" w:rsidRDefault="00AE7EFD" w:rsidP="00260336">
      <w:r>
        <w:t>Voorzichtigheid is geboden als patiënten tegelijkertijd worden behandeld met selectieve serotonineheropnameremmers (SSRI's) of serotonine</w:t>
      </w:r>
      <w:r>
        <w:noBreakHyphen/>
        <w:t>noradrenalineheropnameremmers (SNRI's), of niet</w:t>
      </w:r>
      <w:r>
        <w:noBreakHyphen/>
        <w:t>steroïdale ontstekingsremmers (NSAID's), waaronder acetylsalicylzuur.</w:t>
      </w:r>
    </w:p>
    <w:p w14:paraId="586190A7" w14:textId="77777777" w:rsidR="00993F44" w:rsidRPr="00260336" w:rsidRDefault="00993F44" w:rsidP="00260336"/>
    <w:p w14:paraId="31F74BEF" w14:textId="77777777" w:rsidR="00993F44" w:rsidRPr="00260336" w:rsidRDefault="00AE7EFD" w:rsidP="00260336">
      <w:r>
        <w:t>Na een operatie wordt het gelijktijdig gebruik van plaatjesaggregatieremmers en apixaban niet aanbevolen (zie rubriek 4.5).</w:t>
      </w:r>
    </w:p>
    <w:p w14:paraId="7728CD90" w14:textId="77777777" w:rsidR="00993F44" w:rsidRPr="00260336" w:rsidRDefault="00993F44" w:rsidP="00260336"/>
    <w:p w14:paraId="736300ED" w14:textId="0D9D7D61" w:rsidR="00993F44" w:rsidRPr="00260336" w:rsidRDefault="00AE7EFD" w:rsidP="00260336">
      <w:r>
        <w:t xml:space="preserve">Bij patiënten met atriumfibrilleren en aandoeningen </w:t>
      </w:r>
      <w:r w:rsidR="001C5A0E">
        <w:t>waarbij</w:t>
      </w:r>
      <w:r>
        <w:t xml:space="preserve"> antistollingsbehandeling met een of meer middelen nodig is, dient een nauwkeurige afweging plaats te vinden van de potentiële voordelen tegen de potentiële risico's voordat deze behandeling gecombineerd wordt met apixaban.</w:t>
      </w:r>
    </w:p>
    <w:p w14:paraId="3827686D" w14:textId="77777777" w:rsidR="00C329A9" w:rsidRPr="00260336" w:rsidRDefault="00C329A9" w:rsidP="00260336"/>
    <w:p w14:paraId="5ADDFFD4" w14:textId="23801491" w:rsidR="00B27350" w:rsidRPr="00260336" w:rsidRDefault="00B27350" w:rsidP="00260336">
      <w:r>
        <w:t>Bij studie CV185325 zijn er geen klinisch belangrijke bloedingen gemeld voor de 12 pediatrische patiënten die dagelijks gelijktijdig werden behandeld met apixaban en ≤ 165 mg acetylsalicylzuur.</w:t>
      </w:r>
    </w:p>
    <w:p w14:paraId="11AC46E1" w14:textId="77777777" w:rsidR="008A4BA0" w:rsidRPr="007878FB" w:rsidRDefault="008A4BA0" w:rsidP="00A34602">
      <w:pPr>
        <w:pStyle w:val="BMSBodyText"/>
        <w:spacing w:before="0" w:after="0" w:line="240" w:lineRule="auto"/>
        <w:jc w:val="left"/>
        <w:rPr>
          <w:color w:val="auto"/>
          <w:sz w:val="22"/>
          <w:szCs w:val="22"/>
        </w:rPr>
      </w:pPr>
    </w:p>
    <w:p w14:paraId="1927D791" w14:textId="77777777" w:rsidR="001D51D4" w:rsidRPr="006453EC" w:rsidRDefault="001D51D4" w:rsidP="00260336">
      <w:pPr>
        <w:pStyle w:val="HeadingU"/>
      </w:pPr>
      <w:r>
        <w:t>Patiënten met een prothetische hartklep</w:t>
      </w:r>
    </w:p>
    <w:p w14:paraId="2885A780" w14:textId="77777777" w:rsidR="001D51D4" w:rsidRPr="007878FB" w:rsidRDefault="001D51D4" w:rsidP="00A34602">
      <w:pPr>
        <w:pStyle w:val="BMSBodyText"/>
        <w:keepNext/>
        <w:spacing w:before="0" w:after="0" w:line="240" w:lineRule="auto"/>
        <w:jc w:val="left"/>
        <w:rPr>
          <w:szCs w:val="22"/>
        </w:rPr>
      </w:pPr>
    </w:p>
    <w:p w14:paraId="2A779A77" w14:textId="77777777" w:rsidR="001D51D4" w:rsidRPr="00260336" w:rsidDel="006B351F" w:rsidRDefault="001D51D4" w:rsidP="00260336">
      <w:r>
        <w:t>Apixaban is niet onderzocht bij pediatrische patiënten met een prothetische hartklep. Het gebruik van apixaban wordt daarom niet aanbevolen.</w:t>
      </w:r>
    </w:p>
    <w:p w14:paraId="496D8D37" w14:textId="77777777" w:rsidR="0074030A" w:rsidRPr="007878FB" w:rsidRDefault="0074030A" w:rsidP="00A34602">
      <w:pPr>
        <w:pStyle w:val="BMSBodyText"/>
        <w:spacing w:before="0" w:after="0" w:line="240" w:lineRule="auto"/>
        <w:jc w:val="left"/>
        <w:rPr>
          <w:color w:val="auto"/>
          <w:sz w:val="22"/>
          <w:szCs w:val="22"/>
          <w:lang w:eastAsia="en-GB"/>
        </w:rPr>
      </w:pPr>
    </w:p>
    <w:p w14:paraId="0ACF437C" w14:textId="77777777" w:rsidR="00993F44" w:rsidRPr="006453EC" w:rsidRDefault="00AE7EFD" w:rsidP="00260336">
      <w:pPr>
        <w:pStyle w:val="HeadingU"/>
      </w:pPr>
      <w:r>
        <w:t>Patiënten met antifosfolipidesyndroom</w:t>
      </w:r>
    </w:p>
    <w:p w14:paraId="4C5CB0FB" w14:textId="77777777" w:rsidR="00993F44" w:rsidRPr="007878FB" w:rsidRDefault="00993F44" w:rsidP="00322D14">
      <w:pPr>
        <w:keepNext/>
      </w:pPr>
    </w:p>
    <w:p w14:paraId="1AFE6B39" w14:textId="6CBD3746" w:rsidR="00993F44" w:rsidRPr="006453EC" w:rsidRDefault="00AE7EFD" w:rsidP="00A34602">
      <w:pPr>
        <w:rPr>
          <w:noProof/>
          <w:szCs w:val="22"/>
        </w:rPr>
      </w:pPr>
      <w:r>
        <w:t xml:space="preserve">Direct werkende oraal in te nemen antistollingsmiddelen zoals apixaban worden niet aanbevolen bij patiënten met een voorgeschiedenis van trombose en de diagnose antifosfolipidesyndroom. In het bijzonder zou een behandeling met direct werkende oraal in te nemen antistollingsmiddelen bij </w:t>
      </w:r>
      <w:r>
        <w:lastRenderedPageBreak/>
        <w:t>patiënten die drievoudig positief zijn (voor lupus anticoagulans, anticardiolipine</w:t>
      </w:r>
      <w:r>
        <w:noBreakHyphen/>
        <w:t>antilichamen en anti</w:t>
      </w:r>
      <w:r>
        <w:noBreakHyphen/>
        <w:t>bèta 2</w:t>
      </w:r>
      <w:r>
        <w:noBreakHyphen/>
        <w:t>glycoproteïne 1</w:t>
      </w:r>
      <w:r>
        <w:noBreakHyphen/>
        <w:t>antilichamen) in verband kunnen worden gebracht met een verhoogd aantal recidiverende trombosevoorvallen in vergelijking met een behandeling met vitamine K</w:t>
      </w:r>
      <w:r>
        <w:noBreakHyphen/>
        <w:t>antagonisten.</w:t>
      </w:r>
    </w:p>
    <w:p w14:paraId="2D641B9C" w14:textId="77777777" w:rsidR="00993F44" w:rsidRPr="007878FB" w:rsidRDefault="00993F44" w:rsidP="00A34602">
      <w:pPr>
        <w:rPr>
          <w:szCs w:val="22"/>
        </w:rPr>
      </w:pPr>
    </w:p>
    <w:p w14:paraId="74840876" w14:textId="77777777" w:rsidR="00993F44" w:rsidRPr="006453EC" w:rsidRDefault="00AE7EFD" w:rsidP="00A848FD">
      <w:pPr>
        <w:pStyle w:val="HeadingU"/>
      </w:pPr>
      <w:r>
        <w:t>Operaties en invasieve procedures</w:t>
      </w:r>
    </w:p>
    <w:p w14:paraId="08457A13" w14:textId="77777777" w:rsidR="00993F44" w:rsidRPr="007878FB" w:rsidRDefault="00993F44" w:rsidP="00A34602">
      <w:pPr>
        <w:keepNext/>
      </w:pPr>
    </w:p>
    <w:p w14:paraId="6C68F142" w14:textId="77777777" w:rsidR="00993F44" w:rsidRPr="00A848FD" w:rsidRDefault="00AE7EFD" w:rsidP="00A848FD">
      <w:r>
        <w:t>Behandeling met apixaban dient minstens 48 uur gestaakt te worden voorafgaand aan een electieve operatie of invasieve procedures met een matig of hoog bloedingsrisico. Hieronder vallen ook interventies waarvoor de kans op klinisch significante bloedingen niet kan worden uitgesloten of waarvoor het bloedingsrisico onacceptabel zou zijn.</w:t>
      </w:r>
    </w:p>
    <w:p w14:paraId="10FC6053" w14:textId="77777777" w:rsidR="00993F44" w:rsidRPr="00A848FD" w:rsidRDefault="00993F44" w:rsidP="00A848FD"/>
    <w:p w14:paraId="3D0800A2" w14:textId="77777777" w:rsidR="00993F44" w:rsidRPr="00A848FD" w:rsidRDefault="00AE7EFD" w:rsidP="00A848FD">
      <w:r>
        <w:t>Behandeling met apixaban dient minstens 24 uur voor een electieve operatie of invasieve procedures met een laag bloedingsrisico te worden gestaakt. Hieronder vallen ook interventies waarvan verwacht wordt dat eventueel optredende bloedingen minimaal, op niet</w:t>
      </w:r>
      <w:r>
        <w:noBreakHyphen/>
        <w:t>kritische plaats of eenvoudig onder controle te brengen zullen zijn.</w:t>
      </w:r>
    </w:p>
    <w:p w14:paraId="770D0E55" w14:textId="77777777" w:rsidR="00993F44" w:rsidRPr="00A848FD" w:rsidRDefault="00993F44" w:rsidP="00A848FD"/>
    <w:p w14:paraId="4AEBB7A8" w14:textId="77777777" w:rsidR="00993F44" w:rsidRPr="00A848FD" w:rsidRDefault="00AE7EFD" w:rsidP="00A848FD">
      <w:r>
        <w:t>Indien een operatie of invasieve procedures niet uitgesteld kunnen worden, dient de nodige voorzichtigheid te worden betracht, waarbij rekening gehouden moet worden met een verhoogd bloedingsrisico. Dit bloedingsrisico dient te worden afgewogen tegen de urgentie van interventie.</w:t>
      </w:r>
    </w:p>
    <w:p w14:paraId="4FF18DB5" w14:textId="77777777" w:rsidR="00993F44" w:rsidRPr="00A848FD" w:rsidRDefault="00993F44" w:rsidP="00A848FD"/>
    <w:p w14:paraId="00D64541" w14:textId="77777777" w:rsidR="00993F44" w:rsidRPr="00A848FD" w:rsidRDefault="00AE7EFD" w:rsidP="00A848FD">
      <w:r>
        <w:t>Behandeling met apixaban dient zo snel mogelijk opnieuw te worden gestart na de invasieve procedure of operatieve interventie, maar alleen als de klinische situatie dit toestaat en een adequate hemostase bereikt is (zie rubriek 4.2 voor cardioversie).</w:t>
      </w:r>
    </w:p>
    <w:p w14:paraId="372B82B0" w14:textId="77777777" w:rsidR="00993F44" w:rsidRPr="00A848FD" w:rsidRDefault="00993F44" w:rsidP="00A848FD">
      <w:pPr>
        <w:rPr>
          <w:rFonts w:eastAsia="Calibri"/>
        </w:rPr>
      </w:pPr>
    </w:p>
    <w:p w14:paraId="1B417CFF" w14:textId="6E4EC875" w:rsidR="00993F44" w:rsidRPr="00A848FD" w:rsidRDefault="00AE7EFD" w:rsidP="00A848FD">
      <w:r>
        <w:t>Voor patiënten die katheterablatie voor atriale fibrillatie ondergaan, hoeft de behandeling met apixaban niet te worden onderbroken (zie rubriek 4.2, 4.3 en 4.5).</w:t>
      </w:r>
    </w:p>
    <w:p w14:paraId="3A650686" w14:textId="77777777" w:rsidR="00993F44" w:rsidRPr="007878FB" w:rsidRDefault="00993F44" w:rsidP="00A34602">
      <w:pPr>
        <w:pStyle w:val="EMEABodyText"/>
        <w:rPr>
          <w:bCs/>
          <w:iCs/>
          <w:szCs w:val="22"/>
        </w:rPr>
      </w:pPr>
    </w:p>
    <w:p w14:paraId="50B80BE2" w14:textId="77777777" w:rsidR="00993F44" w:rsidRPr="006453EC" w:rsidRDefault="00AE7EFD" w:rsidP="00A848FD">
      <w:pPr>
        <w:pStyle w:val="HeadingU"/>
      </w:pPr>
      <w:r>
        <w:t>Tijdelijke onderbreking</w:t>
      </w:r>
    </w:p>
    <w:p w14:paraId="3FACC8B3" w14:textId="77777777" w:rsidR="00993F44" w:rsidRPr="007878FB" w:rsidRDefault="00993F44" w:rsidP="00A34602">
      <w:pPr>
        <w:keepNext/>
      </w:pPr>
    </w:p>
    <w:p w14:paraId="629C4E92" w14:textId="77777777" w:rsidR="00993F44" w:rsidRPr="006453EC" w:rsidRDefault="00AE7EFD" w:rsidP="00322D14">
      <w:pPr>
        <w:rPr>
          <w:noProof/>
          <w:szCs w:val="22"/>
        </w:rPr>
      </w:pPr>
      <w:r>
        <w:t>Het tijdelijk onderbreken van de behandeling met antistollingsmiddelen, waaronder apixaban, in verband met actieve bloedingen, electieve operaties of invasieve procedures zorgt voor een verhoogd risico op trombose. Onderbrekingen van de behandeling dienen te worden vermeden en als de antistollingsbehandeling met apixaban tijdelijk moet worden gestaakt, ongeacht de reden, moet de behandeling zo snel mogelijk weer worden opgestart.</w:t>
      </w:r>
    </w:p>
    <w:p w14:paraId="217F2530" w14:textId="77777777" w:rsidR="00993F44" w:rsidRPr="007878FB" w:rsidRDefault="00993F44" w:rsidP="00322D14">
      <w:pPr>
        <w:rPr>
          <w:noProof/>
          <w:szCs w:val="22"/>
        </w:rPr>
      </w:pPr>
    </w:p>
    <w:p w14:paraId="25C2565D" w14:textId="77777777" w:rsidR="00993F44" w:rsidRPr="006453EC" w:rsidRDefault="00AE7EFD" w:rsidP="00A848FD">
      <w:pPr>
        <w:pStyle w:val="HeadingU"/>
      </w:pPr>
      <w:r>
        <w:t>Spinale/epidurale anesthesie of punctie</w:t>
      </w:r>
    </w:p>
    <w:p w14:paraId="2B7802E8" w14:textId="77777777" w:rsidR="00993F44" w:rsidRPr="007878FB" w:rsidRDefault="00993F44" w:rsidP="00A34602">
      <w:pPr>
        <w:pStyle w:val="EMEABodyText"/>
        <w:keepNext/>
        <w:rPr>
          <w:u w:val="single"/>
        </w:rPr>
      </w:pPr>
    </w:p>
    <w:p w14:paraId="36143EF2" w14:textId="77777777" w:rsidR="00993F44" w:rsidRPr="00A848FD" w:rsidRDefault="00AE7EFD" w:rsidP="00A848FD">
      <w:r>
        <w:t>Er zijn geen gegevens beschikbaar over de timing van de plaatsing of verwijdering van een neuraxiale katheter bij pediatrische patiënten terwijl ze apixaban gebruiken. Staak in dergelijke gevallen apixaban en overweeg een kortwerkend parenteraal antistollingsmiddel.</w:t>
      </w:r>
    </w:p>
    <w:p w14:paraId="41BF9A63" w14:textId="77777777" w:rsidR="00993F44" w:rsidRPr="00A848FD" w:rsidRDefault="00993F44" w:rsidP="00A848FD"/>
    <w:p w14:paraId="6E92A4F3" w14:textId="77777777" w:rsidR="00993F44" w:rsidRPr="00A848FD" w:rsidRDefault="00AE7EFD" w:rsidP="00A848FD">
      <w:r>
        <w:t>Wanneer neuraxiale anesthesie (spinale/epidurale anesthesie) of spinale/epidurale punctie wordt toegepast, lopen patiënten die ter preventie van trombo</w:t>
      </w:r>
      <w:r>
        <w:noBreakHyphen/>
        <w:t>embolische complicaties met antitrombotica worden behandeld, het risico op een epiduraal of spinaal hematoom dat kan resulteren in langdurige of permanente paralyse. Het risico op deze voorvallen kan toenemen door postoperatief gebruik van epidurale verblijfskatheters of het gelijktijdige gebruik van geneesmiddelen die van invloed zijn op de hemostase. Epidurale of intrathecale verblijfskatheters moeten ten minste 5 uur vóór de eerste dosis apixaban worden verwijderd. Het risico kan ook worden verhoogd door traumatische of herhaalde epidurale of spinale punctie. Patiënten moeten frequent worden gecontroleerd op klachten en verschijnselen van neurologische functiestoornissen (bijv. gevoelloosheid of zwakte van de benen, darm- of blaasdisfunctie). Als neurologische problemen worden opgemerkt, is dringend diagnose en behandeling noodzakelijk. Voorafgaand aan neuraxiale interventie dient de arts het mogelijke voordeel tegen het risico af te wegen bij met antistollingsmiddelen behandelde patiënten of bij patiënten die voor tromboseprofylaxe met antistollingsmiddelen moeten worden behandeld.</w:t>
      </w:r>
    </w:p>
    <w:p w14:paraId="0ACEE814" w14:textId="77777777" w:rsidR="00993F44" w:rsidRPr="00A848FD" w:rsidRDefault="00993F44" w:rsidP="00A848FD"/>
    <w:p w14:paraId="3EAA0D06" w14:textId="77777777" w:rsidR="00993F44" w:rsidRPr="00A848FD" w:rsidRDefault="00AE7EFD" w:rsidP="00A848FD">
      <w:r>
        <w:lastRenderedPageBreak/>
        <w:t>Er is geen klinische ervaring met het gebruik van apixaban met epidurale of intrathecale verblijfskatheters. Indien de noodzaak daartoe bestaat en op basis van de farmacokinetische kenmerken van apixaban dient tussen de laatste dosis apixaban en de verwijdering van de katheter een tijdsinterval van 20</w:t>
      </w:r>
      <w:r>
        <w:noBreakHyphen/>
        <w:t>30 uur (d.w.z. 2 x de halfwaardetijd) te verstrijken en ten minste een dosis dient voor de verwijdering van de katheter overgeslagen te worden. De volgende dosis apixaban mag ten minste 5 uur na de verwijdering van de katheter gegeven worden. Zoals met alle nieuwe antistollingsmiddelen is de ervaring met neuraxiale blokkade beperkt en daarom wordt uiterste voorzichtigheid aangeraden bij het gebruik van apixaban bij een neuraxiale blokkade.</w:t>
      </w:r>
    </w:p>
    <w:p w14:paraId="1CC27D24" w14:textId="77777777" w:rsidR="00A813BE" w:rsidRPr="00A848FD" w:rsidRDefault="00A813BE" w:rsidP="00A848FD"/>
    <w:p w14:paraId="6C479F5F" w14:textId="77777777" w:rsidR="00993F44" w:rsidRPr="00A848FD" w:rsidRDefault="00AE7EFD" w:rsidP="00A848FD">
      <w:r>
        <w:t>Hemodynamisch instabiele PE</w:t>
      </w:r>
      <w:r>
        <w:noBreakHyphen/>
        <w:t>patiënten of patiënten die trombolyse of pulmonale embolectomie behoeven</w:t>
      </w:r>
    </w:p>
    <w:p w14:paraId="12BA02CA" w14:textId="77777777" w:rsidR="00993F44" w:rsidRPr="00A848FD" w:rsidRDefault="00993F44" w:rsidP="00A848FD"/>
    <w:p w14:paraId="0509BBDB" w14:textId="77777777" w:rsidR="00993F44" w:rsidRPr="00A848FD" w:rsidRDefault="00AE7EFD" w:rsidP="00A848FD">
      <w:r>
        <w:t>Apixaban wordt niet aanbevolen als een alternatief voor ongefractioneerde heparines bij patiënten met pulmonaire embolie die hemodynamisch instabiel zijn of die trombolyse of pulmonale embolectomie ondergaan, omdat de veiligheid en werkzaamheid van apixaban niet zijn vastgesteld in deze klinische situaties.</w:t>
      </w:r>
    </w:p>
    <w:p w14:paraId="61786413" w14:textId="77777777" w:rsidR="00993F44" w:rsidRPr="00A848FD" w:rsidRDefault="00993F44" w:rsidP="00A848FD"/>
    <w:p w14:paraId="62A40A7C" w14:textId="77777777" w:rsidR="00993F44" w:rsidRPr="006453EC" w:rsidRDefault="00AE7EFD" w:rsidP="00A848FD">
      <w:pPr>
        <w:pStyle w:val="HeadingU"/>
        <w:rPr>
          <w:szCs w:val="22"/>
        </w:rPr>
      </w:pPr>
      <w:r>
        <w:t>Patiënten met actieve kanker</w:t>
      </w:r>
    </w:p>
    <w:p w14:paraId="4A33323B" w14:textId="77777777" w:rsidR="00993F44" w:rsidRPr="007878FB" w:rsidRDefault="00993F44" w:rsidP="00322D14">
      <w:pPr>
        <w:keepNext/>
        <w:jc w:val="both"/>
      </w:pPr>
    </w:p>
    <w:p w14:paraId="291ACC97" w14:textId="45739D84" w:rsidR="00993F44" w:rsidRPr="006453EC" w:rsidRDefault="00AE7EFD" w:rsidP="00A34602">
      <w:pPr>
        <w:pStyle w:val="CommentText"/>
        <w:rPr>
          <w:sz w:val="22"/>
          <w:szCs w:val="22"/>
        </w:rPr>
      </w:pPr>
      <w:r>
        <w:rPr>
          <w:sz w:val="22"/>
        </w:rPr>
        <w:t>Patiënten met actieve kanker kunnen een hoog risico lopen op zowel veneuze trombo</w:t>
      </w:r>
      <w:r>
        <w:rPr>
          <w:sz w:val="22"/>
        </w:rPr>
        <w:noBreakHyphen/>
        <w:t>embolie als bloedingen. Wanneer apixaban wordt overwogen voor behandeling van DVT of PE bij kankerpatiënten, dient een zorgvuldige afweging te worden gemaakt van de voordelen en de risico's (zie ook rubriek 4.3).</w:t>
      </w:r>
    </w:p>
    <w:p w14:paraId="04277774" w14:textId="77777777" w:rsidR="00993F44" w:rsidRPr="007878FB" w:rsidRDefault="00993F44" w:rsidP="00A34602">
      <w:pPr>
        <w:jc w:val="both"/>
        <w:rPr>
          <w:szCs w:val="22"/>
        </w:rPr>
      </w:pPr>
    </w:p>
    <w:p w14:paraId="791E5243" w14:textId="77777777" w:rsidR="00993F44" w:rsidRPr="006453EC" w:rsidRDefault="00AE7EFD" w:rsidP="00A848FD">
      <w:pPr>
        <w:pStyle w:val="HeadingU"/>
      </w:pPr>
      <w:r>
        <w:t>Patiënten met nierinsufficiëntie</w:t>
      </w:r>
    </w:p>
    <w:p w14:paraId="1B46CC3A" w14:textId="77777777" w:rsidR="00547B49" w:rsidRPr="007878FB" w:rsidRDefault="00547B49" w:rsidP="00322D14">
      <w:pPr>
        <w:pStyle w:val="BMSBodyText"/>
        <w:keepNext/>
        <w:spacing w:before="0" w:after="0" w:line="240" w:lineRule="auto"/>
        <w:jc w:val="left"/>
        <w:rPr>
          <w:color w:val="auto"/>
          <w:sz w:val="22"/>
          <w:szCs w:val="22"/>
          <w:u w:val="single"/>
        </w:rPr>
      </w:pPr>
    </w:p>
    <w:p w14:paraId="06159887" w14:textId="77777777" w:rsidR="00B151FC" w:rsidRPr="006453EC" w:rsidRDefault="00B151FC" w:rsidP="00A848FD">
      <w:pPr>
        <w:pStyle w:val="HeadingItalic"/>
      </w:pPr>
      <w:r>
        <w:t>Pediatrische patiënten</w:t>
      </w:r>
    </w:p>
    <w:p w14:paraId="05892327" w14:textId="1C276D86" w:rsidR="00547B49" w:rsidRPr="006453EC" w:rsidRDefault="00547B49" w:rsidP="00A34602">
      <w:r>
        <w:t>Pediatrische patiënten met ernstige nierinsufficiëntie zijn niet onderzocht en mogen daarom geen apixaban krijgen (zie rubriek 4.2 en 5.2).</w:t>
      </w:r>
    </w:p>
    <w:p w14:paraId="791633CE" w14:textId="77777777" w:rsidR="00993F44" w:rsidRPr="007878FB" w:rsidRDefault="00993F44" w:rsidP="00A34602"/>
    <w:p w14:paraId="63CE5F38" w14:textId="77777777" w:rsidR="00D74C44" w:rsidRPr="006453EC" w:rsidRDefault="00D74C44" w:rsidP="00A848FD">
      <w:pPr>
        <w:pStyle w:val="HeadingItalic"/>
      </w:pPr>
      <w:r>
        <w:t>Volwassen patiënten</w:t>
      </w:r>
    </w:p>
    <w:p w14:paraId="7F27CB12" w14:textId="6DDFAABB" w:rsidR="00993F44" w:rsidRPr="006453EC" w:rsidRDefault="00AE7EFD" w:rsidP="00A34602">
      <w:pPr>
        <w:rPr>
          <w:szCs w:val="22"/>
        </w:rPr>
      </w:pPr>
      <w:r>
        <w:t>Beperkte klinische gegevens bij patiënten met ernstige nierinsufficiëntie (creatinineklaring 15</w:t>
      </w:r>
      <w:r>
        <w:noBreakHyphen/>
        <w:t xml:space="preserve">29 ml/min) </w:t>
      </w:r>
      <w:r w:rsidR="007F6993">
        <w:t>tonen</w:t>
      </w:r>
      <w:r>
        <w:t xml:space="preserve"> aan dat apixabanplasmaconcentraties zijn verhoogd bij deze patiënten en dit kan leiden tot een verhoogd bloedingsrisico. Voor de preventie van VTE bij electieve knie- of heupvervangingsoperatie (VTEp), voor de behandeling van DVT, behandeling van PE en preventie van herhaalde DVT en PE (VTEt) dient apixaban met voorzichtigheid te worden gebruikt bij patiënten met ernstige nierinsufficiëntie (creatinineklaring 15</w:t>
      </w:r>
      <w:r>
        <w:noBreakHyphen/>
        <w:t>29 ml/min) (zie rubriek 4.2 en 5.2).</w:t>
      </w:r>
    </w:p>
    <w:p w14:paraId="34A668AD" w14:textId="77777777" w:rsidR="00321822" w:rsidRPr="007878FB" w:rsidRDefault="00321822" w:rsidP="00A34602"/>
    <w:p w14:paraId="6F0A877E" w14:textId="3A21DEDE" w:rsidR="00A10D91" w:rsidRPr="006453EC" w:rsidRDefault="00A10D91" w:rsidP="00A34602">
      <w:pPr>
        <w:rPr>
          <w:szCs w:val="22"/>
        </w:rPr>
      </w:pPr>
      <w:r>
        <w:t>Voor de preventie van beroerte en systemische embolie bij patiënten met nvAF dienen patiënten met ernstige nierinsufficiëntie (creatinineklaring 15</w:t>
      </w:r>
      <w:r>
        <w:noBreakHyphen/>
        <w:t>29 ml/min) en patiënten met serumcreatinine ≥ 1,5 mg/dl (133 micromol/l), in combinatie met een leeftijd ≥ 80 jaar of een lichaamsgewicht ≤ 60 kg, ook de lagere dosis apixaban 2,5 mg tweemaal daags te krijgen (zie rubriek 4.2).</w:t>
      </w:r>
    </w:p>
    <w:p w14:paraId="01FCD407" w14:textId="77777777" w:rsidR="00A10D91" w:rsidRPr="007878FB" w:rsidRDefault="00A10D91" w:rsidP="00A34602">
      <w:pPr>
        <w:rPr>
          <w:szCs w:val="22"/>
        </w:rPr>
      </w:pPr>
    </w:p>
    <w:p w14:paraId="5B5ECFB5" w14:textId="77777777" w:rsidR="00A10D91" w:rsidRPr="006453EC" w:rsidRDefault="00A10D91" w:rsidP="00A34602">
      <w:pPr>
        <w:rPr>
          <w:szCs w:val="22"/>
        </w:rPr>
      </w:pPr>
      <w:r>
        <w:t>Omdat er geen klinische ervaring is bij patiënten met een creatinineklaring van &lt; 15 ml/min of bij patiënten die dialyse ondergaan, wordt apixaban niet aangeraden bij deze patiënten (zie rubriek 4.2 en 5.2).</w:t>
      </w:r>
    </w:p>
    <w:p w14:paraId="5F533150" w14:textId="77777777" w:rsidR="002E3914" w:rsidRPr="007878FB" w:rsidRDefault="002E3914" w:rsidP="00A34602">
      <w:pPr>
        <w:rPr>
          <w:noProof/>
          <w:szCs w:val="22"/>
        </w:rPr>
      </w:pPr>
    </w:p>
    <w:p w14:paraId="1597C3C0" w14:textId="77777777" w:rsidR="00993F44" w:rsidRPr="006453EC" w:rsidRDefault="00AE7EFD" w:rsidP="00A848FD">
      <w:pPr>
        <w:pStyle w:val="HeadingU"/>
        <w:rPr>
          <w:szCs w:val="22"/>
        </w:rPr>
      </w:pPr>
      <w:r>
        <w:t>Lichaamsgewicht</w:t>
      </w:r>
    </w:p>
    <w:p w14:paraId="7A3D4FA0" w14:textId="77777777" w:rsidR="00993F44" w:rsidRPr="007878FB" w:rsidRDefault="00993F44" w:rsidP="00322D14">
      <w:pPr>
        <w:keepNext/>
      </w:pPr>
    </w:p>
    <w:p w14:paraId="1D2493C7" w14:textId="77777777" w:rsidR="00993F44" w:rsidRPr="006453EC" w:rsidRDefault="00AE7EFD" w:rsidP="00A34602">
      <w:r>
        <w:t>Een laag lichaamsgewicht (&lt; 60 kg) kan leiden tot een verhoogd bloedingsrisico (zie rubriek 5.2).</w:t>
      </w:r>
    </w:p>
    <w:p w14:paraId="1F460D71" w14:textId="77777777" w:rsidR="00993F44" w:rsidRPr="007878FB" w:rsidRDefault="00993F44" w:rsidP="00A34602">
      <w:pPr>
        <w:rPr>
          <w:noProof/>
          <w:szCs w:val="22"/>
        </w:rPr>
      </w:pPr>
    </w:p>
    <w:p w14:paraId="5D7E5ADA" w14:textId="77777777" w:rsidR="00993F44" w:rsidRPr="006453EC" w:rsidRDefault="00AE7EFD" w:rsidP="00A848FD">
      <w:pPr>
        <w:pStyle w:val="HeadingU"/>
        <w:rPr>
          <w:szCs w:val="22"/>
        </w:rPr>
      </w:pPr>
      <w:r>
        <w:t>Patiënten met een leverfunctiestoornis</w:t>
      </w:r>
    </w:p>
    <w:p w14:paraId="53703CE1" w14:textId="77777777" w:rsidR="00993F44" w:rsidRPr="007878FB" w:rsidRDefault="00993F44" w:rsidP="00322D14">
      <w:pPr>
        <w:pStyle w:val="EMEABodyText"/>
        <w:keepNext/>
      </w:pPr>
    </w:p>
    <w:p w14:paraId="13DC5BDB" w14:textId="6E508274" w:rsidR="00993F44" w:rsidRPr="00A848FD" w:rsidRDefault="00AE7EFD" w:rsidP="00A848FD">
      <w:r>
        <w:t>Apixaban is niet onderzocht bij pediatrische patiënten met leverinsufficiëntie.</w:t>
      </w:r>
    </w:p>
    <w:p w14:paraId="07BCAB6A" w14:textId="77777777" w:rsidR="00993F44" w:rsidRPr="007878FB" w:rsidRDefault="00993F44" w:rsidP="00A34602">
      <w:pPr>
        <w:pStyle w:val="EMEABodyText"/>
      </w:pPr>
    </w:p>
    <w:p w14:paraId="6C08C697" w14:textId="77777777" w:rsidR="00993F44" w:rsidRPr="006453EC" w:rsidRDefault="00AE7EFD" w:rsidP="00A34602">
      <w:pPr>
        <w:pStyle w:val="EMEABodyText"/>
        <w:rPr>
          <w:szCs w:val="22"/>
        </w:rPr>
      </w:pPr>
      <w:r>
        <w:lastRenderedPageBreak/>
        <w:t>Apixaban is gecontra</w:t>
      </w:r>
      <w:r>
        <w:noBreakHyphen/>
        <w:t>indiceerd bij patiënten met leverziekte die gepaard gaat met coagulopathie en een klinisch relevant bloedingsrisico (zie rubriek 4.3).</w:t>
      </w:r>
    </w:p>
    <w:p w14:paraId="27B77AD4" w14:textId="77777777" w:rsidR="00993F44" w:rsidRPr="007878FB" w:rsidRDefault="00993F44" w:rsidP="00A34602">
      <w:pPr>
        <w:pStyle w:val="EMEABodyText"/>
        <w:rPr>
          <w:szCs w:val="22"/>
          <w:lang w:eastAsia="en-GB"/>
        </w:rPr>
      </w:pPr>
    </w:p>
    <w:p w14:paraId="44EFE71D" w14:textId="77777777" w:rsidR="00993F44" w:rsidRPr="006453EC" w:rsidRDefault="00AE7EFD" w:rsidP="00A34602">
      <w:pPr>
        <w:pStyle w:val="EMEABodyText"/>
        <w:rPr>
          <w:strike/>
          <w:szCs w:val="22"/>
        </w:rPr>
      </w:pPr>
      <w:r>
        <w:t>Het middel wordt niet aangeraden bij patiënten met ernstige leverinsufficiëntie (zie rubriek 5.2).</w:t>
      </w:r>
    </w:p>
    <w:p w14:paraId="4282240B" w14:textId="77777777" w:rsidR="00993F44" w:rsidRPr="007878FB" w:rsidRDefault="00993F44" w:rsidP="00A34602">
      <w:pPr>
        <w:pStyle w:val="EMEABodyText"/>
        <w:rPr>
          <w:strike/>
          <w:szCs w:val="22"/>
          <w:lang w:eastAsia="en-GB"/>
        </w:rPr>
      </w:pPr>
    </w:p>
    <w:p w14:paraId="15AD920A" w14:textId="6284F536" w:rsidR="00993F44" w:rsidRPr="006453EC" w:rsidRDefault="00AE7EFD" w:rsidP="00A34602">
      <w:pPr>
        <w:rPr>
          <w:szCs w:val="22"/>
        </w:rPr>
      </w:pPr>
      <w:r>
        <w:t>Het dient met voorzichtigheid te worden gebruikt bij patiënten met lichte of matige leverinsufficiëntie (Child</w:t>
      </w:r>
      <w:r>
        <w:noBreakHyphen/>
        <w:t>Pugh A of B) (zie rubriek 4.2 en 5.2).</w:t>
      </w:r>
    </w:p>
    <w:p w14:paraId="3EC84D85" w14:textId="77777777" w:rsidR="00993F44" w:rsidRPr="007878FB" w:rsidRDefault="00993F44" w:rsidP="00A34602">
      <w:pPr>
        <w:rPr>
          <w:szCs w:val="22"/>
        </w:rPr>
      </w:pPr>
    </w:p>
    <w:p w14:paraId="2552B086" w14:textId="77777777" w:rsidR="00993F44" w:rsidRPr="006453EC" w:rsidRDefault="00AE7EFD" w:rsidP="00A34602">
      <w:pPr>
        <w:rPr>
          <w:szCs w:val="22"/>
        </w:rPr>
      </w:pPr>
      <w:r>
        <w:t>Patiënten met verhoogde leverenzymen ALAT/ASAT &gt; 2 x ULN of totaal bilirubine ≥ 1,5 x ULN werden uit de klinische studie uitgesloten. Daarom moet apixaban met voorzichtigheid worden gebruikt bij deze patiënten (zie rubriek 5.2). Voordat de behandeling met apixaban wordt gestart, dient een leverfunctietest te worden uitgevoerd.</w:t>
      </w:r>
    </w:p>
    <w:p w14:paraId="704AC9E9" w14:textId="77777777" w:rsidR="00D204C7" w:rsidRPr="007878FB" w:rsidRDefault="00D204C7" w:rsidP="00A34602">
      <w:pPr>
        <w:rPr>
          <w:szCs w:val="22"/>
        </w:rPr>
      </w:pPr>
    </w:p>
    <w:p w14:paraId="0030E98F" w14:textId="77777777" w:rsidR="00993F44" w:rsidRPr="006453EC" w:rsidRDefault="00AE7EFD" w:rsidP="00A848FD">
      <w:pPr>
        <w:pStyle w:val="HeadingU"/>
      </w:pPr>
      <w:r>
        <w:t>Interactie met remmers van zowel cytochroom P450 3A4 (CYP3A4) als P</w:t>
      </w:r>
      <w:r>
        <w:noBreakHyphen/>
        <w:t>glycoproteïne (P</w:t>
      </w:r>
      <w:r>
        <w:noBreakHyphen/>
        <w:t>gp)</w:t>
      </w:r>
    </w:p>
    <w:p w14:paraId="6F7CB471" w14:textId="77777777" w:rsidR="00993F44" w:rsidRPr="007878FB" w:rsidRDefault="00993F44" w:rsidP="00A34602">
      <w:pPr>
        <w:pStyle w:val="EMEABodyText"/>
        <w:keepNext/>
        <w:rPr>
          <w:szCs w:val="22"/>
          <w:u w:val="single"/>
        </w:rPr>
      </w:pPr>
    </w:p>
    <w:p w14:paraId="1E233450" w14:textId="6F2C2B0D" w:rsidR="00993F44" w:rsidRPr="006453EC" w:rsidRDefault="00AE7EFD" w:rsidP="00A34602">
      <w:pPr>
        <w:pStyle w:val="EMEABodyText"/>
      </w:pPr>
      <w:r>
        <w:t>Er zijn geen klinische gegevens beschikbaar voor pediatrische patiënten die gelijktijdig een systemische behandeling met sterke remmers van zowel CYP3A4 als P</w:t>
      </w:r>
      <w:r>
        <w:noBreakHyphen/>
        <w:t>gp krijgen (zie rubriek 4.5).</w:t>
      </w:r>
    </w:p>
    <w:p w14:paraId="479A9A15" w14:textId="77777777" w:rsidR="00993F44" w:rsidRPr="007878FB" w:rsidRDefault="00993F44" w:rsidP="00322D14">
      <w:pPr>
        <w:pStyle w:val="EMEABodyText"/>
      </w:pPr>
    </w:p>
    <w:p w14:paraId="1115FA3D" w14:textId="77777777" w:rsidR="00993F44" w:rsidRPr="006453EC" w:rsidRDefault="00AE7EFD" w:rsidP="00322D14">
      <w:pPr>
        <w:pStyle w:val="EMEABodyText"/>
        <w:rPr>
          <w:szCs w:val="22"/>
        </w:rPr>
      </w:pPr>
      <w:r>
        <w:t>Het gebruik van apixaban wordt niet aangeraden bij patiënten die gelijktijdig systemisch worden behandeld met sterke remmers van zowel CYP3A4 als P</w:t>
      </w:r>
      <w:r>
        <w:noBreakHyphen/>
        <w:t>gp, zoals azole antimycotica (bijv. ketoconazol, itraconazol, voriconazol en posaconazol) en hiv</w:t>
      </w:r>
      <w:r>
        <w:noBreakHyphen/>
        <w:t>proteaseremmers (bijv. ritonavir). Deze geneesmiddelen kunnen de blootstelling aan apixaban verhogen met een factor 2 (zie rubriek 4.5), of groter bij de aanwezigheid van bijkomende factoren die de blootstelling aan apixaban verhogen (bijv. ernstige nierinsufficiëntie).</w:t>
      </w:r>
    </w:p>
    <w:p w14:paraId="132DAB23" w14:textId="77777777" w:rsidR="00FB5924" w:rsidRPr="007878FB" w:rsidRDefault="00FB5924" w:rsidP="00A34602">
      <w:pPr>
        <w:pStyle w:val="EMEABodyText"/>
        <w:rPr>
          <w:szCs w:val="22"/>
        </w:rPr>
      </w:pPr>
    </w:p>
    <w:p w14:paraId="5A0B214D" w14:textId="77777777" w:rsidR="00993F44" w:rsidRPr="006453EC" w:rsidRDefault="00AE7EFD" w:rsidP="00A848FD">
      <w:pPr>
        <w:pStyle w:val="HeadingU"/>
      </w:pPr>
      <w:r>
        <w:t>Interactie met inductoren van zowel CYP3A4 als P</w:t>
      </w:r>
      <w:r>
        <w:noBreakHyphen/>
        <w:t>gp</w:t>
      </w:r>
    </w:p>
    <w:p w14:paraId="78095AAA" w14:textId="77777777" w:rsidR="00993F44" w:rsidRPr="007878FB" w:rsidRDefault="00993F44" w:rsidP="00A34602">
      <w:pPr>
        <w:pStyle w:val="EMEABodyText"/>
        <w:keepNext/>
      </w:pPr>
    </w:p>
    <w:p w14:paraId="19E827D7" w14:textId="77777777" w:rsidR="00993F44" w:rsidRPr="006453EC" w:rsidRDefault="00AE7EFD" w:rsidP="00322D14">
      <w:pPr>
        <w:pStyle w:val="EMEABodyText"/>
        <w:rPr>
          <w:szCs w:val="22"/>
        </w:rPr>
      </w:pPr>
      <w:r>
        <w:t>Het gelijktijdige gebruik van apixaban met sterke CYP3A4- en P</w:t>
      </w:r>
      <w:r>
        <w:noBreakHyphen/>
        <w:t>gp-inductoren (bijv. rifampicine, fenytoïne, carbamazepine, fenobarbital of sint-janskruid) kan leiden tot een afname van ~50% in blootstelling aan apixaban. In een klinische studie bij patiënten met atriumfibrilleren werd een verminderde werkzaamheid en een verhoogd bloedingsrisico gezien wanneer apixaban gelijktijdig toegediend werd met sterke inductoren van zowel CYP3A4 als P</w:t>
      </w:r>
      <w:r>
        <w:noBreakHyphen/>
        <w:t>gp ten opzichte van het gebruik van apixaban alleen.</w:t>
      </w:r>
    </w:p>
    <w:p w14:paraId="7A4D3526" w14:textId="77777777" w:rsidR="00993F44" w:rsidRPr="007878FB" w:rsidRDefault="00993F44" w:rsidP="00322D14">
      <w:pPr>
        <w:pStyle w:val="EMEABodyText"/>
        <w:rPr>
          <w:szCs w:val="22"/>
        </w:rPr>
      </w:pPr>
    </w:p>
    <w:p w14:paraId="7EFCEF08" w14:textId="77777777" w:rsidR="00993F44" w:rsidRPr="006453EC" w:rsidRDefault="00AE7EFD" w:rsidP="00A34602">
      <w:pPr>
        <w:pStyle w:val="EMEABodyText"/>
        <w:keepNext/>
        <w:rPr>
          <w:szCs w:val="22"/>
        </w:rPr>
      </w:pPr>
      <w:r>
        <w:t>Bij patiënten die gelijktijdige systemische behandeling met sterke inductoren van zowel CYP3A4 als P</w:t>
      </w:r>
      <w:r>
        <w:noBreakHyphen/>
        <w:t>gp krijgen, zijn de volgende aanbevelingen van toepassing (zie rubriek 4.5):</w:t>
      </w:r>
    </w:p>
    <w:p w14:paraId="486B0C67" w14:textId="77777777" w:rsidR="00993F44" w:rsidRPr="007878FB" w:rsidRDefault="00993F44" w:rsidP="00A34602">
      <w:pPr>
        <w:pStyle w:val="EMEABodyText"/>
        <w:keepNext/>
        <w:rPr>
          <w:szCs w:val="22"/>
          <w:lang w:eastAsia="en-GB"/>
        </w:rPr>
      </w:pPr>
    </w:p>
    <w:p w14:paraId="4DC7A70E" w14:textId="220DFB60" w:rsidR="00D73A22" w:rsidRPr="006453EC" w:rsidRDefault="00AE7EFD" w:rsidP="00522F58">
      <w:pPr>
        <w:pStyle w:val="EMEABodyText"/>
        <w:numPr>
          <w:ilvl w:val="0"/>
          <w:numId w:val="70"/>
        </w:numPr>
        <w:ind w:left="567" w:hanging="567"/>
        <w:rPr>
          <w:szCs w:val="22"/>
        </w:rPr>
      </w:pPr>
      <w:r>
        <w:t>voor de behandeling van VTE dient apixaban niet te worden gebruikt omdat de werkzaamheid verminderd kan zijn.</w:t>
      </w:r>
    </w:p>
    <w:p w14:paraId="7F60A38B" w14:textId="77777777" w:rsidR="00993F44" w:rsidRPr="007878FB" w:rsidRDefault="00993F44" w:rsidP="00A34602">
      <w:pPr>
        <w:pStyle w:val="EMEABodyText"/>
      </w:pPr>
    </w:p>
    <w:p w14:paraId="396EF512" w14:textId="77777777" w:rsidR="00993F44" w:rsidRPr="006453EC" w:rsidRDefault="00AE7EFD" w:rsidP="00A34602">
      <w:pPr>
        <w:pStyle w:val="EMEABodyText"/>
      </w:pPr>
      <w:r>
        <w:t>Er zijn geen klinische gegevens beschikbaar voor pediatrische patiënten die gelijktijdig een systemische behandeling met sterke inductoren van zowel CYP3A4 als P</w:t>
      </w:r>
      <w:r>
        <w:noBreakHyphen/>
        <w:t>gp krijgen (zie rubriek 4.5).</w:t>
      </w:r>
    </w:p>
    <w:p w14:paraId="70BC8AD4" w14:textId="77777777" w:rsidR="00974739" w:rsidRPr="007878FB" w:rsidRDefault="00974739" w:rsidP="00A34602">
      <w:pPr>
        <w:pStyle w:val="EMEABodyText"/>
        <w:rPr>
          <w:szCs w:val="22"/>
          <w:u w:val="single"/>
        </w:rPr>
      </w:pPr>
    </w:p>
    <w:p w14:paraId="0C26D850" w14:textId="77777777" w:rsidR="00993F44" w:rsidRPr="006453EC" w:rsidRDefault="00AE7EFD" w:rsidP="00A848FD">
      <w:pPr>
        <w:pStyle w:val="HeadingU"/>
        <w:rPr>
          <w:szCs w:val="22"/>
        </w:rPr>
      </w:pPr>
      <w:r>
        <w:t>Heupfractuuroperatie</w:t>
      </w:r>
    </w:p>
    <w:p w14:paraId="49451AC0" w14:textId="77777777" w:rsidR="00993F44" w:rsidRPr="007878FB" w:rsidRDefault="00993F44" w:rsidP="00322D14">
      <w:pPr>
        <w:pStyle w:val="EMEABodyText"/>
        <w:keepNext/>
      </w:pPr>
    </w:p>
    <w:p w14:paraId="7B201F99" w14:textId="77777777" w:rsidR="00993F44" w:rsidRPr="006453EC" w:rsidRDefault="00AE7EFD" w:rsidP="00A34602">
      <w:pPr>
        <w:pStyle w:val="EMEABodyText"/>
        <w:rPr>
          <w:szCs w:val="22"/>
        </w:rPr>
      </w:pPr>
      <w:r>
        <w:t>De werkzaamheid en veiligheid van apixaban is niet onderzocht in klinische studies bij patiënten die een heupfractuuroperatie ondergingen. Derhalve wordt het middel niet aangeraden bij deze patiënten.</w:t>
      </w:r>
    </w:p>
    <w:p w14:paraId="1A692759" w14:textId="77777777" w:rsidR="00993F44" w:rsidRPr="007878FB" w:rsidRDefault="00993F44" w:rsidP="00A34602">
      <w:pPr>
        <w:pStyle w:val="EMEABodyText"/>
        <w:rPr>
          <w:noProof/>
          <w:szCs w:val="22"/>
          <w:u w:val="single"/>
        </w:rPr>
      </w:pPr>
    </w:p>
    <w:p w14:paraId="4F173110" w14:textId="77777777" w:rsidR="00993F44" w:rsidRPr="006453EC" w:rsidRDefault="00AE7EFD" w:rsidP="00A848FD">
      <w:pPr>
        <w:pStyle w:val="HeadingU"/>
        <w:rPr>
          <w:szCs w:val="22"/>
        </w:rPr>
      </w:pPr>
      <w:r>
        <w:t>Laboratoriumparameters</w:t>
      </w:r>
    </w:p>
    <w:p w14:paraId="47C20156" w14:textId="77777777" w:rsidR="00993F44" w:rsidRPr="007878FB" w:rsidRDefault="00993F44" w:rsidP="00322D14">
      <w:pPr>
        <w:pStyle w:val="EMEABodyText"/>
        <w:keepNext/>
      </w:pPr>
    </w:p>
    <w:p w14:paraId="78BA27DD" w14:textId="77777777" w:rsidR="00993F44" w:rsidRPr="006453EC" w:rsidRDefault="00AE7EFD" w:rsidP="00A34602">
      <w:pPr>
        <w:pStyle w:val="EMEABodyText"/>
        <w:rPr>
          <w:noProof/>
          <w:szCs w:val="22"/>
        </w:rPr>
      </w:pPr>
      <w:r>
        <w:t>Zoals verwacht worden stollingstests [bijv. protrombinetijd (PT), INR en geactiveerde partiële tromboplastinetijd (aPTT)] beïnvloed door het werkingsmechanisme van apixaban. De veranderingen die worden waargenomen in deze stollingstests bij de verwachte therapeutische dosis, zijn gering en kunnen sterk variëren (zie rubriek 5.1).</w:t>
      </w:r>
    </w:p>
    <w:p w14:paraId="18985182" w14:textId="77777777" w:rsidR="00DE55E1" w:rsidRPr="007878FB" w:rsidRDefault="00DE55E1" w:rsidP="00A34602">
      <w:pPr>
        <w:pStyle w:val="EMEABodyText"/>
        <w:rPr>
          <w:szCs w:val="22"/>
          <w:lang w:eastAsia="en-GB"/>
        </w:rPr>
      </w:pPr>
    </w:p>
    <w:p w14:paraId="267BA465" w14:textId="77777777" w:rsidR="00993F44" w:rsidRPr="006453EC" w:rsidRDefault="00AE7EFD" w:rsidP="00A848FD">
      <w:pPr>
        <w:pStyle w:val="HeadingU"/>
      </w:pPr>
      <w:r>
        <w:lastRenderedPageBreak/>
        <w:t>Informatie over hulpstoffen</w:t>
      </w:r>
    </w:p>
    <w:p w14:paraId="705E8B0F" w14:textId="77777777" w:rsidR="00993F44" w:rsidRPr="007878FB" w:rsidRDefault="00993F44" w:rsidP="00322D14">
      <w:pPr>
        <w:pStyle w:val="EMEABodyText"/>
        <w:keepNext/>
      </w:pPr>
    </w:p>
    <w:p w14:paraId="7609AC84" w14:textId="38A5C67D" w:rsidR="00993F44" w:rsidRDefault="00AE7EFD" w:rsidP="00A34602">
      <w:pPr>
        <w:pStyle w:val="EMEABodyText"/>
      </w:pPr>
      <w:r>
        <w:t xml:space="preserve">Eliquis bevat lactose. Patiënten met zeldzame erfelijke </w:t>
      </w:r>
      <w:r w:rsidR="00764EA6">
        <w:t>aandoeningen als</w:t>
      </w:r>
      <w:r>
        <w:t xml:space="preserve"> galactose-intolerantie, algehele lactasedeficiëntie of glucose-galactose malabsorptie dienen dit geneesmiddel niet te gebruiken.</w:t>
      </w:r>
    </w:p>
    <w:p w14:paraId="56288351" w14:textId="77777777" w:rsidR="004B3E22" w:rsidRPr="006453EC" w:rsidRDefault="004B3E22" w:rsidP="00A34602">
      <w:pPr>
        <w:pStyle w:val="EMEABodyText"/>
      </w:pPr>
    </w:p>
    <w:p w14:paraId="6C2C3DB6" w14:textId="628C965B" w:rsidR="00993F44" w:rsidRPr="006453EC" w:rsidRDefault="00AE7EFD" w:rsidP="00A34602">
      <w:pPr>
        <w:pStyle w:val="EMEABodyText"/>
        <w:rPr>
          <w:szCs w:val="22"/>
        </w:rPr>
      </w:pPr>
      <w:r>
        <w:t>Dit middel bevat minder dan 1 mmol natrium (23 mg) per</w:t>
      </w:r>
      <w:r w:rsidR="00B23373">
        <w:t xml:space="preserve"> </w:t>
      </w:r>
      <w:r w:rsidR="00CB291A">
        <w:t>stuks omhuld</w:t>
      </w:r>
      <w:r w:rsidR="0079343C">
        <w:t xml:space="preserve"> </w:t>
      </w:r>
      <w:r w:rsidR="00CB291A">
        <w:t>granulaat</w:t>
      </w:r>
      <w:r>
        <w:t xml:space="preserve">, dat wil zeggen dat het in wezen </w:t>
      </w:r>
      <w:r w:rsidR="00CB291A">
        <w:t>“</w:t>
      </w:r>
      <w:r>
        <w:t>natriumvrij</w:t>
      </w:r>
      <w:r w:rsidR="00CB291A">
        <w:t>”</w:t>
      </w:r>
      <w:r>
        <w:t xml:space="preserve"> is.</w:t>
      </w:r>
    </w:p>
    <w:p w14:paraId="78484F66" w14:textId="77777777" w:rsidR="00EC5FE8" w:rsidRPr="007878FB" w:rsidRDefault="00EC5FE8" w:rsidP="00A34602">
      <w:pPr>
        <w:rPr>
          <w:noProof/>
          <w:szCs w:val="22"/>
        </w:rPr>
      </w:pPr>
    </w:p>
    <w:p w14:paraId="091AE5A2" w14:textId="77777777" w:rsidR="00993F44" w:rsidRPr="006453EC" w:rsidRDefault="00AE7EFD" w:rsidP="00A848FD">
      <w:pPr>
        <w:pStyle w:val="Heading10"/>
      </w:pPr>
      <w:r>
        <w:t>4.5</w:t>
      </w:r>
      <w:r>
        <w:tab/>
        <w:t>Interactie met andere geneesmiddelen en andere vormen van interactie</w:t>
      </w:r>
    </w:p>
    <w:p w14:paraId="67E828C7" w14:textId="77777777" w:rsidR="00A51AED" w:rsidRPr="007878FB" w:rsidRDefault="00A51AED" w:rsidP="000C69E0">
      <w:pPr>
        <w:rPr>
          <w:noProof/>
          <w:szCs w:val="22"/>
        </w:rPr>
      </w:pPr>
    </w:p>
    <w:p w14:paraId="50714B95" w14:textId="467108D6" w:rsidR="00993F44" w:rsidRDefault="00AE7EFD" w:rsidP="00A34602">
      <w:r>
        <w:t xml:space="preserve">Er is </w:t>
      </w:r>
      <w:r w:rsidR="00E92C00">
        <w:t xml:space="preserve">bij pediatrische patiënten </w:t>
      </w:r>
      <w:r>
        <w:t>geen onderzoek naar interacties uitgevoerd.</w:t>
      </w:r>
    </w:p>
    <w:p w14:paraId="7110B861" w14:textId="77777777" w:rsidR="00322D14" w:rsidRPr="007878FB" w:rsidRDefault="00322D14" w:rsidP="00A34602"/>
    <w:p w14:paraId="256D858C" w14:textId="77777777" w:rsidR="00993F44" w:rsidRPr="006453EC" w:rsidRDefault="00AE7EFD" w:rsidP="00A34602">
      <w:r>
        <w:t>De ondergenoemde interactiegegevens zijn verkregen bij volwassenen, en voor pediatrische patiënten moet rekening worden gehouden met de waarschuwingen in rubriek 4.4.</w:t>
      </w:r>
    </w:p>
    <w:p w14:paraId="75A90D58" w14:textId="77777777" w:rsidR="00993F44" w:rsidRPr="007878FB" w:rsidRDefault="00993F44" w:rsidP="00322D14">
      <w:pPr>
        <w:pStyle w:val="EMEABodyText"/>
        <w:rPr>
          <w:noProof/>
          <w:szCs w:val="22"/>
        </w:rPr>
      </w:pPr>
    </w:p>
    <w:p w14:paraId="7171DFBA" w14:textId="77777777" w:rsidR="00993F44" w:rsidRDefault="00AE7EFD" w:rsidP="00A848FD">
      <w:pPr>
        <w:pStyle w:val="HeadingU"/>
      </w:pPr>
      <w:r>
        <w:t>Remmers van CYP3A4 en P</w:t>
      </w:r>
      <w:r>
        <w:noBreakHyphen/>
        <w:t>gp</w:t>
      </w:r>
    </w:p>
    <w:p w14:paraId="5260C52F" w14:textId="77777777" w:rsidR="00322D14" w:rsidRPr="007878FB" w:rsidRDefault="00322D14" w:rsidP="00322D14">
      <w:pPr>
        <w:pStyle w:val="EMEABodyText"/>
        <w:keepNext/>
        <w:rPr>
          <w:u w:val="single"/>
        </w:rPr>
      </w:pPr>
    </w:p>
    <w:p w14:paraId="38A0DF07" w14:textId="0CFB2D7F" w:rsidR="00993F44" w:rsidRPr="006453EC" w:rsidRDefault="00AE7EFD" w:rsidP="00A34602">
      <w:pPr>
        <w:pStyle w:val="EMEABodyText"/>
      </w:pPr>
      <w:r>
        <w:t>Gelijktijdige toediening van apixaban met ketoconazol (400 mg eenmaal daags), een sterke remmer van zowel CYP3A4 als P</w:t>
      </w:r>
      <w:r>
        <w:noBreakHyphen/>
        <w:t>gp, leidde tot een 2</w:t>
      </w:r>
      <w:r>
        <w:noBreakHyphen/>
        <w:t>voudige verhoging van de gemiddelde AUC van apixaban en een 1,6</w:t>
      </w:r>
      <w:r>
        <w:noBreakHyphen/>
        <w:t>voudige verhoging van de gemiddelde C</w:t>
      </w:r>
      <w:r>
        <w:rPr>
          <w:vertAlign w:val="subscript"/>
        </w:rPr>
        <w:t>max.</w:t>
      </w:r>
      <w:r>
        <w:t xml:space="preserve"> van apixaban.</w:t>
      </w:r>
    </w:p>
    <w:p w14:paraId="0E98DE25" w14:textId="77777777" w:rsidR="00993F44" w:rsidRPr="007878FB" w:rsidRDefault="00993F44" w:rsidP="00A34602">
      <w:pPr>
        <w:pStyle w:val="EMEABodyText"/>
        <w:rPr>
          <w:noProof/>
          <w:szCs w:val="22"/>
        </w:rPr>
      </w:pPr>
    </w:p>
    <w:p w14:paraId="198EF9AD" w14:textId="24D11A03" w:rsidR="00993F44" w:rsidRPr="006453EC" w:rsidRDefault="00AE7EFD" w:rsidP="00A34602">
      <w:pPr>
        <w:pStyle w:val="EMEABodyText"/>
      </w:pPr>
      <w:r>
        <w:t>Het gebruik van apixaban wordt niet aangeraden bij patiënten die gelijktijdig systemisch worden behandeld met sterke remmers van zowel CYP3A4 als P</w:t>
      </w:r>
      <w:r>
        <w:noBreakHyphen/>
        <w:t>gp, zoals azole antimycotica (bijv. ketoconazol, itraconazol, voriconazol en posaconazol) en hiv</w:t>
      </w:r>
      <w:r>
        <w:noBreakHyphen/>
        <w:t>proteaseremmers (bijv. ritonavir) (zie rubriek 4.4).</w:t>
      </w:r>
    </w:p>
    <w:p w14:paraId="1D0D1939" w14:textId="77777777" w:rsidR="00993F44" w:rsidRPr="007878FB" w:rsidRDefault="00993F44" w:rsidP="00A34602">
      <w:pPr>
        <w:pStyle w:val="EMEABodyText"/>
        <w:rPr>
          <w:i/>
          <w:szCs w:val="22"/>
        </w:rPr>
      </w:pPr>
    </w:p>
    <w:p w14:paraId="1A8D5C1A" w14:textId="1A2E0F24" w:rsidR="00993F44" w:rsidRPr="006453EC" w:rsidRDefault="00AE7EFD" w:rsidP="00A34602">
      <w:r>
        <w:t>Van werkzame bestanddelen die niet worden beschouwd als sterke remmers van zowel CYP3A4 als P</w:t>
      </w:r>
      <w:r>
        <w:noBreakHyphen/>
        <w:t>gp, (bijv. amiodaron, claritromycine, diltiazem, fluconazol, naproxen, kinidine, verapamil), wordt verwacht dat ze de plasmaconcentraties van apixaban in mindere mate verhogen. Er is geen dosisaanpassing voor apixaban nodig bij gelijktijdige toediening met middelen die geen krachtige remmers van zowel CYP3A4 als P</w:t>
      </w:r>
      <w:r>
        <w:noBreakHyphen/>
        <w:t>gp zijn. Zo leidde het als een matig</w:t>
      </w:r>
      <w:r w:rsidR="00E6213D">
        <w:t xml:space="preserve"> sterk</w:t>
      </w:r>
      <w:r>
        <w:t>e CYP3A4- en een zwakke P</w:t>
      </w:r>
      <w:r>
        <w:noBreakHyphen/>
        <w:t>gp-remmer beschouwde diltiazem (360 mg eenmaal daags) tot een 1,4</w:t>
      </w:r>
      <w:r>
        <w:noBreakHyphen/>
        <w:t>voudige toename van de gemiddelde AUC en een 1,3</w:t>
      </w:r>
      <w:r>
        <w:noBreakHyphen/>
        <w:t>voudige toename van de C</w:t>
      </w:r>
      <w:r>
        <w:rPr>
          <w:vertAlign w:val="subscript"/>
        </w:rPr>
        <w:t>max</w:t>
      </w:r>
      <w:r>
        <w:t xml:space="preserve"> van apixaban. Naproxen (500 mg, eenmalige dosis) een remmer van P</w:t>
      </w:r>
      <w:r>
        <w:noBreakHyphen/>
        <w:t>gp, maar geen remmer van CYP3A4, leidde tot een 1,5</w:t>
      </w:r>
      <w:r>
        <w:noBreakHyphen/>
        <w:t>voudige en 1,6</w:t>
      </w:r>
      <w:r>
        <w:noBreakHyphen/>
        <w:t>voudige toename van respectievelijk de gemiddelde AUC en de gemiddelde C</w:t>
      </w:r>
      <w:r>
        <w:rPr>
          <w:vertAlign w:val="subscript"/>
        </w:rPr>
        <w:t>max</w:t>
      </w:r>
      <w:r>
        <w:t xml:space="preserve"> van apixaban. Claritromycine (500 mg, tweemaal daags), een remmer van P</w:t>
      </w:r>
      <w:r>
        <w:noBreakHyphen/>
        <w:t>gp en een sterke remmer van CYP3A4, leidde tot een 1,6</w:t>
      </w:r>
      <w:r>
        <w:noBreakHyphen/>
        <w:t>voudige en 1,3</w:t>
      </w:r>
      <w:r>
        <w:noBreakHyphen/>
        <w:t>voudige toename van respectievelijk de gemiddelde AUC en C</w:t>
      </w:r>
      <w:r>
        <w:rPr>
          <w:vertAlign w:val="subscript"/>
        </w:rPr>
        <w:t>max</w:t>
      </w:r>
      <w:r>
        <w:t xml:space="preserve"> van apixaban.</w:t>
      </w:r>
    </w:p>
    <w:p w14:paraId="3C13145B" w14:textId="77777777" w:rsidR="00993F44" w:rsidRPr="007878FB" w:rsidRDefault="00993F44" w:rsidP="00322D14">
      <w:pPr>
        <w:pStyle w:val="EMEABodyText"/>
        <w:rPr>
          <w:noProof/>
          <w:szCs w:val="22"/>
          <w:u w:val="single"/>
        </w:rPr>
      </w:pPr>
    </w:p>
    <w:p w14:paraId="4300C8C4" w14:textId="77777777" w:rsidR="00993F44" w:rsidRPr="006453EC" w:rsidRDefault="00AE7EFD" w:rsidP="00A848FD">
      <w:pPr>
        <w:pStyle w:val="HeadingU"/>
        <w:rPr>
          <w:noProof/>
          <w:szCs w:val="22"/>
        </w:rPr>
      </w:pPr>
      <w:r>
        <w:t>Inductoren van CYP3A4 en P</w:t>
      </w:r>
      <w:r>
        <w:noBreakHyphen/>
        <w:t>gp</w:t>
      </w:r>
    </w:p>
    <w:p w14:paraId="1022DBA7" w14:textId="77777777" w:rsidR="00993F44" w:rsidRPr="007878FB" w:rsidRDefault="00993F44" w:rsidP="00A34602">
      <w:pPr>
        <w:pStyle w:val="EMEABodyText"/>
        <w:keepNext/>
      </w:pPr>
    </w:p>
    <w:p w14:paraId="24513DFB" w14:textId="36036D7E" w:rsidR="00993F44" w:rsidRPr="006453EC" w:rsidRDefault="00AE7EFD" w:rsidP="00322D14">
      <w:pPr>
        <w:pStyle w:val="EMEABodyText"/>
        <w:rPr>
          <w:szCs w:val="22"/>
        </w:rPr>
      </w:pPr>
      <w:r>
        <w:t>Gelijktijdige toediening van apixaban met rifampicine, een sterke inductor van zowel CYP3A4 als P</w:t>
      </w:r>
      <w:r>
        <w:noBreakHyphen/>
        <w:t>gp, leidde tot een afname van ongeveer 54% en 42% in respectievelijk de gemiddelde AUC en de gemiddelde C</w:t>
      </w:r>
      <w:r>
        <w:rPr>
          <w:vertAlign w:val="subscript"/>
        </w:rPr>
        <w:t>max</w:t>
      </w:r>
      <w:r>
        <w:t xml:space="preserve"> van apixaban. Het gelijktijdige gebruik van apixaban met andere sterke CYP3A4- en P</w:t>
      </w:r>
      <w:r>
        <w:noBreakHyphen/>
        <w:t>gp-inductoren (bijv. fenytoïne, carbamazepine, fenobarbital of sint-janskruid) kan ook leiden tot verlaagde plasmaconcentraties van apixaban. Er is geen dosisaanpassing voor apixaban nodig tijdens gelijktijdige behandeling met dergelijke geneesmiddelen. Bij patiënten die gelijktijdig systemisch behandeld worden met sterke inductoren van zowel CYP3A4 als P</w:t>
      </w:r>
      <w:r>
        <w:noBreakHyphen/>
        <w:t>gp, dient apixaban echter met voorzichtigheid te worden toegediend voor de preventie van VTE in electieve heup- of knievervangingsoperatie, de preventie van beroerte en systemische embolie bij patiënten met nvAF en voor de preventie van herhaalde DVT en PE</w:t>
      </w:r>
    </w:p>
    <w:p w14:paraId="5BC39562" w14:textId="77777777" w:rsidR="00993F44" w:rsidRPr="007878FB" w:rsidRDefault="00993F44" w:rsidP="00322D14">
      <w:pPr>
        <w:pStyle w:val="EMEABodyText"/>
        <w:rPr>
          <w:szCs w:val="22"/>
          <w:lang w:eastAsia="en-GB"/>
        </w:rPr>
      </w:pPr>
    </w:p>
    <w:p w14:paraId="7946AA36" w14:textId="7A26B833" w:rsidR="00993F44" w:rsidRPr="006453EC" w:rsidRDefault="00AE7EFD" w:rsidP="00322D14">
      <w:pPr>
        <w:pStyle w:val="EMEABodyText"/>
        <w:rPr>
          <w:szCs w:val="22"/>
        </w:rPr>
      </w:pPr>
      <w:r>
        <w:t>Apixaban wordt niet aanbevolen voor de behandeling van DVT en PE bij patiënten die gelijktijdige systemische behandeling met sterke inductoren van zowel CYP3A4 en P</w:t>
      </w:r>
      <w:r>
        <w:noBreakHyphen/>
        <w:t>gp krijgen, omdat de werkzaamheid verminderd kan zijn (zie rubriek 4.4).</w:t>
      </w:r>
    </w:p>
    <w:p w14:paraId="26FCE31D" w14:textId="77777777" w:rsidR="00993F44" w:rsidRPr="007878FB" w:rsidRDefault="00993F44" w:rsidP="00322D14">
      <w:pPr>
        <w:pStyle w:val="EMEABodyText"/>
        <w:rPr>
          <w:szCs w:val="22"/>
        </w:rPr>
      </w:pPr>
    </w:p>
    <w:p w14:paraId="4EA18F00" w14:textId="77777777" w:rsidR="0012628F" w:rsidRPr="006453EC" w:rsidRDefault="0012628F" w:rsidP="00A848FD">
      <w:pPr>
        <w:pStyle w:val="HeadingU"/>
      </w:pPr>
      <w:r>
        <w:lastRenderedPageBreak/>
        <w:t>Antistollingsmiddelen, plaatjesaggregatieremmers, SSRI's/SNRI's en NSAID’s</w:t>
      </w:r>
    </w:p>
    <w:p w14:paraId="26F7C712" w14:textId="77777777" w:rsidR="0012628F" w:rsidRPr="007878FB" w:rsidRDefault="0012628F" w:rsidP="00322D14">
      <w:pPr>
        <w:pStyle w:val="EMEABodyText"/>
        <w:keepNext/>
      </w:pPr>
    </w:p>
    <w:p w14:paraId="0A9CCFBD" w14:textId="77777777" w:rsidR="0012628F" w:rsidRPr="006453EC" w:rsidRDefault="0012628F" w:rsidP="00A34602">
      <w:pPr>
        <w:pStyle w:val="EMEABodyText"/>
      </w:pPr>
      <w:r>
        <w:t>Vanwege een verhoogd bloedingsrisico is gelijktijdige behandeling met andere anticoagulantia gecontra</w:t>
      </w:r>
      <w:r>
        <w:noBreakHyphen/>
        <w:t>indiceerd behalve onder specifieke omstandigheden bij het omzetten van antistollingsbehandeling, wanneer ongefractioneerde heparine wordt gegeven in doses die noodzakelijk zijn om een centraal veneuze of arteriële katheter open te houden of wanneer ongefractioneerde heparine wordt gegeven tijdens katheterablatie voor atriumfibrilleren (zie rubriek 4.3).</w:t>
      </w:r>
    </w:p>
    <w:p w14:paraId="3CDA431A" w14:textId="77777777" w:rsidR="0012628F" w:rsidRPr="007878FB" w:rsidRDefault="0012628F" w:rsidP="00A34602">
      <w:pPr>
        <w:pStyle w:val="EMEABodyText"/>
        <w:rPr>
          <w:noProof/>
          <w:szCs w:val="22"/>
        </w:rPr>
      </w:pPr>
    </w:p>
    <w:p w14:paraId="1C4D1430" w14:textId="77777777" w:rsidR="00993F44" w:rsidRPr="006453EC" w:rsidRDefault="00AE7EFD" w:rsidP="00A34602">
      <w:pPr>
        <w:pStyle w:val="EMEABodyText"/>
        <w:rPr>
          <w:noProof/>
          <w:szCs w:val="22"/>
        </w:rPr>
      </w:pPr>
      <w:r>
        <w:t>Na gecombineerde toediening van enoxaparine (enkele dosis van 40 mg) met apixaban (enkele dosis van 5 mg) werd een additief effect op de anti</w:t>
      </w:r>
      <w:r>
        <w:noBreakHyphen/>
        <w:t>factor</w:t>
      </w:r>
      <w:r>
        <w:noBreakHyphen/>
        <w:t>Xa</w:t>
      </w:r>
      <w:r>
        <w:noBreakHyphen/>
        <w:t>werking waargenomen.</w:t>
      </w:r>
    </w:p>
    <w:p w14:paraId="540C43D0" w14:textId="77777777" w:rsidR="00993F44" w:rsidRPr="007878FB" w:rsidRDefault="00993F44" w:rsidP="00322D14">
      <w:pPr>
        <w:autoSpaceDE w:val="0"/>
        <w:autoSpaceDN w:val="0"/>
        <w:adjustRightInd w:val="0"/>
        <w:rPr>
          <w:szCs w:val="22"/>
          <w:u w:val="single"/>
        </w:rPr>
      </w:pPr>
    </w:p>
    <w:p w14:paraId="75925C40" w14:textId="77777777" w:rsidR="00993F44" w:rsidRPr="006453EC" w:rsidRDefault="00AE7EFD" w:rsidP="00322D14">
      <w:pPr>
        <w:autoSpaceDE w:val="0"/>
        <w:autoSpaceDN w:val="0"/>
        <w:adjustRightInd w:val="0"/>
        <w:rPr>
          <w:noProof/>
          <w:szCs w:val="22"/>
        </w:rPr>
      </w:pPr>
      <w:r>
        <w:t>Farmacokinetische of farmacodynamische interacties waren niet evident wanneer apixaban gelijktijdig werd toegediend met eenmaal daags 325 mg acetylsalicylzuur.</w:t>
      </w:r>
    </w:p>
    <w:p w14:paraId="0AE9ED5A" w14:textId="77777777" w:rsidR="00993F44" w:rsidRPr="007878FB" w:rsidRDefault="00993F44" w:rsidP="00A34602">
      <w:pPr>
        <w:rPr>
          <w:noProof/>
          <w:szCs w:val="22"/>
        </w:rPr>
      </w:pPr>
    </w:p>
    <w:p w14:paraId="4B4350F7" w14:textId="796CC32B" w:rsidR="00993F44" w:rsidRPr="006453EC" w:rsidRDefault="00AE7EFD" w:rsidP="00A34602">
      <w:pPr>
        <w:pStyle w:val="EMEABodyText"/>
        <w:rPr>
          <w:noProof/>
          <w:szCs w:val="22"/>
        </w:rPr>
      </w:pPr>
      <w:r>
        <w:t>Gelijktijdige toediening van apixaban met clopidogrel (75 mg eenmaal daags) of met de combinatie van clopidogrel 75 mg en acetylsalicylzuur 162 mg eenmaal daags, of met prasugrel (60 mg gevolgd door 10 mg eenmaal daags) in fase </w:t>
      </w:r>
      <w:r w:rsidR="005151C1">
        <w:t>I</w:t>
      </w:r>
      <w:r>
        <w:noBreakHyphen/>
        <w:t>studies resulteerde niet in een relevante toename van de ‘template’ bloedingstijd, of verdere remming van plaatjesaggregatie in vergelijking met toediening van de plaatjesaggregatieremmers zonder apixaban. Stijgingen in stollingstesten (PT, INR en aPTT) waren in overeenstemming met het effect van apixaban alleen.</w:t>
      </w:r>
    </w:p>
    <w:p w14:paraId="7085E134" w14:textId="77777777" w:rsidR="00993F44" w:rsidRPr="007878FB" w:rsidRDefault="00993F44" w:rsidP="00A34602">
      <w:pPr>
        <w:pStyle w:val="EMEABodyText"/>
        <w:rPr>
          <w:noProof/>
          <w:szCs w:val="22"/>
        </w:rPr>
      </w:pPr>
    </w:p>
    <w:p w14:paraId="5B1D810C" w14:textId="77777777" w:rsidR="00993F44" w:rsidRPr="006453EC" w:rsidRDefault="00AE7EFD" w:rsidP="00A34602">
      <w:pPr>
        <w:autoSpaceDE w:val="0"/>
        <w:autoSpaceDN w:val="0"/>
        <w:adjustRightInd w:val="0"/>
        <w:rPr>
          <w:szCs w:val="22"/>
        </w:rPr>
      </w:pPr>
      <w:r>
        <w:t>Naproxen (500 mg), een remmer van P</w:t>
      </w:r>
      <w:r>
        <w:noBreakHyphen/>
        <w:t>gp, leidde tot een 1,5</w:t>
      </w:r>
      <w:r>
        <w:noBreakHyphen/>
        <w:t>voudige en 1,6</w:t>
      </w:r>
      <w:r>
        <w:noBreakHyphen/>
        <w:t>voudige toename van respectievelijk de gemiddelde AUC en de gemiddelde C</w:t>
      </w:r>
      <w:r>
        <w:rPr>
          <w:vertAlign w:val="subscript"/>
        </w:rPr>
        <w:t>max</w:t>
      </w:r>
      <w:r>
        <w:t xml:space="preserve"> van apixaban. Voor apixaban werden overeenkomstige toenames waargenomen in stollingstests. Er werden geen veranderingen waargenomen in het effect van naproxen op door arachidonzuur geïnduceerde plaatjesaggregatie en er werd geen klinisch relevante verlenging van de bloedingstijd waargenomen na gelijktijdige toediening van apixaban en naproxen.</w:t>
      </w:r>
    </w:p>
    <w:p w14:paraId="15EC9EA0" w14:textId="77777777" w:rsidR="00993F44" w:rsidRPr="007878FB" w:rsidRDefault="00993F44" w:rsidP="00A34602">
      <w:pPr>
        <w:autoSpaceDE w:val="0"/>
        <w:autoSpaceDN w:val="0"/>
        <w:adjustRightInd w:val="0"/>
        <w:rPr>
          <w:szCs w:val="22"/>
        </w:rPr>
      </w:pPr>
    </w:p>
    <w:p w14:paraId="318E1DDE" w14:textId="77777777" w:rsidR="00993F44" w:rsidRPr="006453EC" w:rsidRDefault="00AE7EFD" w:rsidP="00A34602">
      <w:pPr>
        <w:autoSpaceDE w:val="0"/>
        <w:autoSpaceDN w:val="0"/>
        <w:adjustRightInd w:val="0"/>
      </w:pPr>
      <w:r>
        <w:t>Ondanks deze bevindingen kunnen er individuen zijn met een meer uitgesproken farmacodynamische respons wanneer plaatjesaggregatieremmers gelijktijdig worden toegediend met apixaban. Apixaban dient met voorzichtigheid te worden gebruikt als het gelijktijdig met SSRI's/SNRI's, NSAID’s, acetylsalicylzuur en/of P2Y12</w:t>
      </w:r>
      <w:r>
        <w:noBreakHyphen/>
        <w:t>remmers wordt toegediend, aangezien deze geneesmiddelen doorgaans het bloedingsrisico verhogen (zie rubriek 4.4).</w:t>
      </w:r>
    </w:p>
    <w:p w14:paraId="341C9AE7" w14:textId="77777777" w:rsidR="00993F44" w:rsidRPr="007878FB" w:rsidRDefault="00993F44" w:rsidP="00A34602">
      <w:pPr>
        <w:autoSpaceDE w:val="0"/>
        <w:autoSpaceDN w:val="0"/>
        <w:adjustRightInd w:val="0"/>
      </w:pPr>
    </w:p>
    <w:p w14:paraId="486F4DCF" w14:textId="4FCF2355" w:rsidR="00993F44" w:rsidRPr="006453EC" w:rsidRDefault="00AE7EFD" w:rsidP="00A34602">
      <w:r>
        <w:t>Er is beperkte ervaring met gelijktijdige toediening met andere plaatjesaggregatieremmers (zoals GPIIb/IIIa</w:t>
      </w:r>
      <w:r>
        <w:noBreakHyphen/>
        <w:t>receptorantagonisten, dipyridamol, dextran of sulfinpyrazon) of trombolytica. Aangezien dergelijke middelen het bloedingsrisico verhogen, wordt gelijktijdige toediening van deze geneesmiddelen met apixaban niet aanbevolen (zie rubriek 4.4).</w:t>
      </w:r>
    </w:p>
    <w:p w14:paraId="7108D962" w14:textId="77777777" w:rsidR="00FC5A4C" w:rsidRPr="007878FB" w:rsidRDefault="00FC5A4C" w:rsidP="00A34602"/>
    <w:p w14:paraId="7B8886F9" w14:textId="2CF8C1F1" w:rsidR="00E145AA" w:rsidRPr="006453EC" w:rsidRDefault="00E145AA" w:rsidP="00A34602">
      <w:pPr>
        <w:spacing w:after="100"/>
        <w:rPr>
          <w:iCs/>
          <w:szCs w:val="22"/>
        </w:rPr>
      </w:pPr>
      <w:r>
        <w:t>Bij studie CV185325 zijn er geen klinisch belangrijke bloedingen gemeld voor de 12 pediatrische patiënten die dagelijks gelijktijdig werden behandeld met apixaban en ≤ 165 mg acetylsalicylzuur.</w:t>
      </w:r>
    </w:p>
    <w:p w14:paraId="3FAF00C2" w14:textId="77777777" w:rsidR="003129CA" w:rsidRPr="007878FB" w:rsidRDefault="003129CA" w:rsidP="00A34602">
      <w:pPr>
        <w:rPr>
          <w:b/>
          <w:szCs w:val="22"/>
          <w:u w:val="single"/>
        </w:rPr>
      </w:pPr>
    </w:p>
    <w:p w14:paraId="37BCE785" w14:textId="77777777" w:rsidR="00993F44" w:rsidRPr="006453EC" w:rsidRDefault="00AE7EFD" w:rsidP="00A848FD">
      <w:pPr>
        <w:pStyle w:val="HeadingU"/>
        <w:rPr>
          <w:noProof/>
          <w:szCs w:val="22"/>
        </w:rPr>
      </w:pPr>
      <w:r>
        <w:t>Andere gelijktijdige therapieën</w:t>
      </w:r>
    </w:p>
    <w:p w14:paraId="650AB95F" w14:textId="77777777" w:rsidR="00993F44" w:rsidRPr="007878FB" w:rsidRDefault="00993F44" w:rsidP="00A34602">
      <w:pPr>
        <w:pStyle w:val="EMEABodyText"/>
        <w:keepNext/>
      </w:pPr>
    </w:p>
    <w:p w14:paraId="67766C78" w14:textId="77777777" w:rsidR="00993F44" w:rsidRPr="006453EC" w:rsidRDefault="00AE7EFD" w:rsidP="00322D14">
      <w:pPr>
        <w:pStyle w:val="EMEABodyText"/>
        <w:rPr>
          <w:noProof/>
          <w:szCs w:val="22"/>
        </w:rPr>
      </w:pPr>
      <w:r>
        <w:t>Er werden geen klinisch significante farmacokinetische of farmacodynamische interacties waargenomen wanneer apixaban gelijktijdig met atenolol of famotidine werd toegediend. Gelijktijdige toediening van 10 mg apixaban met 100 mg atenolol had geen klinisch relevant effect op de farmacokinetiek van apixaban. Na toediening van de twee geneesmiddelen samen waren de gemiddelde AUC en C</w:t>
      </w:r>
      <w:r>
        <w:rPr>
          <w:vertAlign w:val="subscript"/>
        </w:rPr>
        <w:t>max</w:t>
      </w:r>
      <w:r>
        <w:t xml:space="preserve"> van apixaban 15% en 18% lager dan bij toediening alleen. Toediening van 10 mg apixaban met 40 mg famotidine had geen effect op de AUC of C</w:t>
      </w:r>
      <w:r>
        <w:rPr>
          <w:vertAlign w:val="subscript"/>
        </w:rPr>
        <w:t>max</w:t>
      </w:r>
      <w:r>
        <w:t xml:space="preserve"> van apixaban.</w:t>
      </w:r>
    </w:p>
    <w:p w14:paraId="452C1435" w14:textId="77777777" w:rsidR="00993F44" w:rsidRPr="007878FB" w:rsidRDefault="00993F44" w:rsidP="00A34602">
      <w:pPr>
        <w:rPr>
          <w:noProof/>
          <w:szCs w:val="22"/>
        </w:rPr>
      </w:pPr>
    </w:p>
    <w:p w14:paraId="470FFC36" w14:textId="77777777" w:rsidR="00993F44" w:rsidRPr="006453EC" w:rsidRDefault="00AE7EFD" w:rsidP="00A848FD">
      <w:pPr>
        <w:pStyle w:val="HeadingU"/>
        <w:rPr>
          <w:noProof/>
          <w:szCs w:val="22"/>
        </w:rPr>
      </w:pPr>
      <w:r>
        <w:t>Effect van apixaban op andere geneesmiddelen</w:t>
      </w:r>
    </w:p>
    <w:p w14:paraId="4B4B7DFB" w14:textId="77777777" w:rsidR="00993F44" w:rsidRPr="007878FB" w:rsidRDefault="00993F44" w:rsidP="00A34602">
      <w:pPr>
        <w:pStyle w:val="EMEABodyText"/>
        <w:keepNext/>
        <w:rPr>
          <w:i/>
        </w:rPr>
      </w:pPr>
    </w:p>
    <w:p w14:paraId="2A2CE246" w14:textId="77777777" w:rsidR="00993F44" w:rsidRPr="006453EC" w:rsidRDefault="00AE7EFD" w:rsidP="00322D14">
      <w:pPr>
        <w:pStyle w:val="EMEABodyText"/>
        <w:rPr>
          <w:szCs w:val="22"/>
        </w:rPr>
      </w:pPr>
      <w:r>
        <w:rPr>
          <w:i/>
        </w:rPr>
        <w:t>In vitro</w:t>
      </w:r>
      <w:r>
        <w:t xml:space="preserve">-studies met apixaban lieten geen remmend effect zien op de activiteit van CYP1A2, CYP2A6, CYP2B6, CYP2C8, CYP2C9, CYP2D6 of CYP3A4 (IC50 &gt; 45 µM) en een zwak remmend effect op de activiteit van CYP2C19 (IC50 &gt; 20 µM) bij concentraties die significant hoger zijn dan de </w:t>
      </w:r>
      <w:r>
        <w:lastRenderedPageBreak/>
        <w:t>maximale plasmaconcentraties die zijn waargenomen bij patiënten. Apixaban had geen inducerend effect op CYP1A2, CYP2B6, CYP3A4/5 bij een concentratie tot 20 µM. Daarom wordt niet verwacht dat apixaban de metabolische klaring verandert van gelijktijdig toegediende geneesmiddelen die worden gemetaboliseerd door deze enzymen. Apixaban is geen belangrijke remmer van P</w:t>
      </w:r>
      <w:r>
        <w:noBreakHyphen/>
        <w:t>gp.</w:t>
      </w:r>
    </w:p>
    <w:p w14:paraId="16F153F9" w14:textId="77777777" w:rsidR="00993F44" w:rsidRPr="007878FB" w:rsidRDefault="00993F44" w:rsidP="00A34602">
      <w:pPr>
        <w:pStyle w:val="EMEABodyText"/>
        <w:rPr>
          <w:noProof/>
          <w:szCs w:val="22"/>
        </w:rPr>
      </w:pPr>
    </w:p>
    <w:p w14:paraId="432F484E" w14:textId="77777777" w:rsidR="00993F44" w:rsidRPr="006453EC" w:rsidRDefault="00AE7EFD" w:rsidP="00A34602">
      <w:pPr>
        <w:pStyle w:val="EMEABodyText"/>
        <w:rPr>
          <w:noProof/>
          <w:szCs w:val="22"/>
        </w:rPr>
      </w:pPr>
      <w:r>
        <w:t>Bij hieronder beschreven studies die werden uitgevoerd met gezonde proefpersonen, bracht apixaban geen relevante verandering in de farmacokinetiek van digoxine, naproxen of atenolol teweeg.</w:t>
      </w:r>
    </w:p>
    <w:p w14:paraId="07F5B1CE" w14:textId="77777777" w:rsidR="00993F44" w:rsidRPr="007878FB" w:rsidRDefault="00993F44" w:rsidP="00A34602">
      <w:pPr>
        <w:pStyle w:val="EMEABodyText"/>
        <w:rPr>
          <w:noProof/>
          <w:szCs w:val="22"/>
        </w:rPr>
      </w:pPr>
    </w:p>
    <w:p w14:paraId="77B2DAAA" w14:textId="17194757" w:rsidR="00993F44" w:rsidRPr="006453EC" w:rsidRDefault="00AE7EFD" w:rsidP="00A848FD">
      <w:pPr>
        <w:pStyle w:val="HeadingItalic"/>
        <w:rPr>
          <w:noProof/>
          <w:szCs w:val="22"/>
        </w:rPr>
      </w:pPr>
      <w:r>
        <w:t>Digoxine</w:t>
      </w:r>
    </w:p>
    <w:p w14:paraId="237B99C1" w14:textId="77777777" w:rsidR="00993F44" w:rsidRPr="006453EC" w:rsidRDefault="00AE7EFD" w:rsidP="00A34602">
      <w:pPr>
        <w:pStyle w:val="EMEABodyText"/>
        <w:rPr>
          <w:noProof/>
          <w:szCs w:val="22"/>
        </w:rPr>
      </w:pPr>
      <w:r>
        <w:t>Gelijktijdige toediening van apixaban (20 mg eenmaal daags) en digoxine (0,25 mg eenmaal daags), een P</w:t>
      </w:r>
      <w:r>
        <w:noBreakHyphen/>
        <w:t>gp</w:t>
      </w:r>
      <w:r>
        <w:noBreakHyphen/>
        <w:t>substraat, had geen invloed op de AUC of C</w:t>
      </w:r>
      <w:r>
        <w:rPr>
          <w:vertAlign w:val="subscript"/>
        </w:rPr>
        <w:t>max</w:t>
      </w:r>
      <w:r>
        <w:t xml:space="preserve"> van digoxine. Daarom heeft apixaban geen remmend effect op door P</w:t>
      </w:r>
      <w:r>
        <w:noBreakHyphen/>
        <w:t>gp gemedieerd substraattransport.</w:t>
      </w:r>
    </w:p>
    <w:p w14:paraId="57C64D77" w14:textId="77777777" w:rsidR="00993F44" w:rsidRPr="007878FB" w:rsidRDefault="00993F44" w:rsidP="00A34602">
      <w:pPr>
        <w:pStyle w:val="EMEABodyText"/>
        <w:rPr>
          <w:noProof/>
          <w:szCs w:val="22"/>
        </w:rPr>
      </w:pPr>
    </w:p>
    <w:p w14:paraId="6D96AB97" w14:textId="7DB874BB" w:rsidR="00993F44" w:rsidRPr="006453EC" w:rsidRDefault="00AE7EFD" w:rsidP="00A848FD">
      <w:pPr>
        <w:pStyle w:val="HeadingItalic"/>
        <w:rPr>
          <w:noProof/>
          <w:szCs w:val="22"/>
        </w:rPr>
      </w:pPr>
      <w:r>
        <w:t>Naproxen</w:t>
      </w:r>
    </w:p>
    <w:p w14:paraId="4841A622" w14:textId="77777777" w:rsidR="00993F44" w:rsidRPr="006453EC" w:rsidRDefault="00AE7EFD" w:rsidP="00A34602">
      <w:pPr>
        <w:pStyle w:val="EMEABodyText"/>
        <w:rPr>
          <w:noProof/>
          <w:szCs w:val="22"/>
        </w:rPr>
      </w:pPr>
      <w:r>
        <w:t>Gelijktijdige toediening van een eenmalige dosis apixaban (10 mg) en naproxen (500 mg), een veel gebruikte NSAID, had geen enkel effect op de AUC of C</w:t>
      </w:r>
      <w:r>
        <w:rPr>
          <w:vertAlign w:val="subscript"/>
        </w:rPr>
        <w:t>max</w:t>
      </w:r>
      <w:r>
        <w:t xml:space="preserve"> van naproxen.</w:t>
      </w:r>
    </w:p>
    <w:p w14:paraId="198F3DF2" w14:textId="77777777" w:rsidR="00993F44" w:rsidRPr="007878FB" w:rsidRDefault="00993F44" w:rsidP="00A34602">
      <w:pPr>
        <w:pStyle w:val="EMEABodyText"/>
        <w:rPr>
          <w:noProof/>
          <w:szCs w:val="22"/>
        </w:rPr>
      </w:pPr>
    </w:p>
    <w:p w14:paraId="27482D5B" w14:textId="017A7BFD" w:rsidR="00993F44" w:rsidRPr="006453EC" w:rsidRDefault="00AE7EFD" w:rsidP="00A848FD">
      <w:pPr>
        <w:pStyle w:val="HeadingItalic"/>
        <w:rPr>
          <w:noProof/>
          <w:szCs w:val="22"/>
        </w:rPr>
      </w:pPr>
      <w:r>
        <w:t>Atenolol</w:t>
      </w:r>
    </w:p>
    <w:p w14:paraId="1700B7A1" w14:textId="77777777" w:rsidR="00993F44" w:rsidRPr="006453EC" w:rsidRDefault="00AE7EFD" w:rsidP="00A34602">
      <w:pPr>
        <w:rPr>
          <w:noProof/>
          <w:szCs w:val="22"/>
        </w:rPr>
      </w:pPr>
      <w:r>
        <w:t>Gelijktijdige toediening van een eenmalige dosis apixaban (10 mg) en atenolol (100 mg), een veel gebruikte bètablokker, veranderde de farmacokinetiek van atenolol niet.</w:t>
      </w:r>
    </w:p>
    <w:p w14:paraId="11915E7A" w14:textId="77777777" w:rsidR="00993F44" w:rsidRPr="007878FB" w:rsidRDefault="00993F44" w:rsidP="00A34602">
      <w:pPr>
        <w:rPr>
          <w:b/>
          <w:szCs w:val="22"/>
          <w:u w:val="single"/>
        </w:rPr>
      </w:pPr>
    </w:p>
    <w:p w14:paraId="10E230A3" w14:textId="77777777" w:rsidR="00993F44" w:rsidRPr="006453EC" w:rsidRDefault="00AE7EFD" w:rsidP="00A848FD">
      <w:pPr>
        <w:pStyle w:val="HeadingU"/>
        <w:rPr>
          <w:szCs w:val="22"/>
        </w:rPr>
      </w:pPr>
      <w:r>
        <w:t>Actieve kool</w:t>
      </w:r>
    </w:p>
    <w:p w14:paraId="5070872D" w14:textId="77777777" w:rsidR="00993F44" w:rsidRPr="007878FB" w:rsidRDefault="00993F44" w:rsidP="00322D14">
      <w:pPr>
        <w:keepNext/>
      </w:pPr>
    </w:p>
    <w:p w14:paraId="07FE9867" w14:textId="77777777" w:rsidR="00993F44" w:rsidRPr="006453EC" w:rsidRDefault="00AE7EFD" w:rsidP="00A34602">
      <w:r>
        <w:t>Het toedienen van actieve kool vermindert de blootstelling aan apixaban (zie rubriek 4.9).</w:t>
      </w:r>
    </w:p>
    <w:p w14:paraId="4D294CBB" w14:textId="77777777" w:rsidR="00A51AED" w:rsidRPr="007878FB" w:rsidRDefault="00A51AED" w:rsidP="00A34602">
      <w:pPr>
        <w:rPr>
          <w:i/>
          <w:noProof/>
          <w:szCs w:val="22"/>
        </w:rPr>
      </w:pPr>
    </w:p>
    <w:p w14:paraId="44718D4E" w14:textId="77777777" w:rsidR="00063FF0" w:rsidRPr="006453EC" w:rsidRDefault="00063FF0" w:rsidP="00A848FD">
      <w:pPr>
        <w:pStyle w:val="HeadingItalic"/>
      </w:pPr>
      <w:r>
        <w:t>Pediatrische patiënten</w:t>
      </w:r>
    </w:p>
    <w:p w14:paraId="5E66B3C0" w14:textId="5C88491F" w:rsidR="00063FF0" w:rsidRPr="006453EC" w:rsidRDefault="00063FF0" w:rsidP="00A34602">
      <w:r>
        <w:t xml:space="preserve">Er is </w:t>
      </w:r>
      <w:r w:rsidR="00DF6F5B">
        <w:t xml:space="preserve">bij pediatrische patiënten </w:t>
      </w:r>
      <w:r>
        <w:t>geen onderzoek naar interacties uitgevoerd. De bovengenoemde interactiegegevens zijn verkregen bij volwassenen, en voor pediatrische patiënten moet rekening worden gehouden met de waarschuwingen in rubriek 4.4.</w:t>
      </w:r>
    </w:p>
    <w:p w14:paraId="250AA5EB" w14:textId="77777777" w:rsidR="00EC5228" w:rsidRPr="007878FB" w:rsidRDefault="00EC5228" w:rsidP="00A34602">
      <w:pPr>
        <w:rPr>
          <w:i/>
          <w:noProof/>
          <w:szCs w:val="22"/>
        </w:rPr>
      </w:pPr>
    </w:p>
    <w:p w14:paraId="248BE1B1" w14:textId="77777777" w:rsidR="00993F44" w:rsidRPr="006453EC" w:rsidRDefault="00AE7EFD" w:rsidP="00A848FD">
      <w:pPr>
        <w:pStyle w:val="Heading10"/>
        <w:rPr>
          <w:noProof/>
        </w:rPr>
      </w:pPr>
      <w:r>
        <w:t>4.6</w:t>
      </w:r>
      <w:r>
        <w:tab/>
        <w:t>Vruchtbaarheid, zwangerschap en borstvoeding</w:t>
      </w:r>
    </w:p>
    <w:p w14:paraId="255E1B6B" w14:textId="77777777" w:rsidR="00993F44" w:rsidRPr="007878FB" w:rsidRDefault="00993F44" w:rsidP="00A34602">
      <w:pPr>
        <w:keepNext/>
        <w:rPr>
          <w:noProof/>
          <w:szCs w:val="22"/>
        </w:rPr>
      </w:pPr>
    </w:p>
    <w:p w14:paraId="264EA2BA" w14:textId="77777777" w:rsidR="00993F44" w:rsidRPr="006453EC" w:rsidRDefault="00AE7EFD" w:rsidP="00A848FD">
      <w:pPr>
        <w:pStyle w:val="HeadingU"/>
        <w:rPr>
          <w:noProof/>
          <w:szCs w:val="22"/>
        </w:rPr>
      </w:pPr>
      <w:r>
        <w:t>Zwangerschap</w:t>
      </w:r>
    </w:p>
    <w:p w14:paraId="31C57EA8" w14:textId="77777777" w:rsidR="00993F44" w:rsidRPr="007878FB" w:rsidRDefault="00993F44" w:rsidP="00A34602">
      <w:pPr>
        <w:pStyle w:val="EMEABodyText"/>
        <w:keepNext/>
      </w:pPr>
    </w:p>
    <w:p w14:paraId="0098B8A5" w14:textId="253E8FC9" w:rsidR="00993F44" w:rsidRPr="006453EC" w:rsidRDefault="00AE7EFD" w:rsidP="00A34602">
      <w:pPr>
        <w:pStyle w:val="EMEABodyText"/>
        <w:keepNext/>
        <w:rPr>
          <w:noProof/>
          <w:szCs w:val="22"/>
        </w:rPr>
      </w:pPr>
      <w:r>
        <w:t xml:space="preserve">Er zijn geen gegevens over het gebruik van apixaban bij zwangere vrouwen. </w:t>
      </w:r>
      <w:r w:rsidR="0047619E">
        <w:t>De resultaten van dieronderzoek duiden</w:t>
      </w:r>
      <w:r>
        <w:t xml:space="preserve"> niet op directe of indirecte schadelijke effecten </w:t>
      </w:r>
      <w:r w:rsidR="0047619E">
        <w:t>wat betreft reproductietoxiciteit</w:t>
      </w:r>
      <w:r>
        <w:t xml:space="preserve"> (zie rubriek 5.3). Uit voorzorg </w:t>
      </w:r>
      <w:r w:rsidR="0047619E">
        <w:t>heeft het de voorkeur</w:t>
      </w:r>
      <w:r>
        <w:t xml:space="preserve"> het gebruik van apixaban</w:t>
      </w:r>
      <w:r w:rsidR="0047619E">
        <w:t xml:space="preserve"> te vermijden</w:t>
      </w:r>
      <w:r>
        <w:t xml:space="preserve"> tijdens de zwangerschap</w:t>
      </w:r>
      <w:r w:rsidR="0047619E">
        <w:t>.</w:t>
      </w:r>
    </w:p>
    <w:p w14:paraId="7DF03B99" w14:textId="77777777" w:rsidR="00993F44" w:rsidRPr="007878FB" w:rsidRDefault="00993F44" w:rsidP="00A34602">
      <w:pPr>
        <w:pStyle w:val="EMEABodyText"/>
        <w:rPr>
          <w:noProof/>
          <w:szCs w:val="22"/>
        </w:rPr>
      </w:pPr>
    </w:p>
    <w:p w14:paraId="042B5C7D" w14:textId="77777777" w:rsidR="00993F44" w:rsidRPr="006453EC" w:rsidRDefault="00AE7EFD" w:rsidP="00A848FD">
      <w:pPr>
        <w:pStyle w:val="HeadingU"/>
        <w:rPr>
          <w:noProof/>
          <w:szCs w:val="22"/>
        </w:rPr>
      </w:pPr>
      <w:r>
        <w:t>Borstvoeding</w:t>
      </w:r>
    </w:p>
    <w:p w14:paraId="0E87E8D3" w14:textId="77777777" w:rsidR="00993F44" w:rsidRPr="007878FB" w:rsidRDefault="00993F44" w:rsidP="00322D14">
      <w:pPr>
        <w:pStyle w:val="EMEABodyText"/>
        <w:keepNext/>
      </w:pPr>
    </w:p>
    <w:p w14:paraId="31D5E24A" w14:textId="77777777" w:rsidR="0047619E" w:rsidRPr="00D7723F" w:rsidRDefault="0047619E" w:rsidP="0047619E">
      <w:pPr>
        <w:pStyle w:val="EMEABodyText"/>
        <w:rPr>
          <w:rFonts w:eastAsia="MS Mincho"/>
          <w:szCs w:val="22"/>
        </w:rPr>
      </w:pPr>
      <w:r w:rsidRPr="00D7723F">
        <w:t>Het is niet bekend of apixaban of metabolieten daarvan in de moedermelk worden uitgescheiden. Uit beschikbare gegevens bij dieren blijkt dat apixaban in melk wordt uitgescheiden (zie rubriek 5.3). Risico voor zuigelingen kan niet worden uitgesloten.</w:t>
      </w:r>
    </w:p>
    <w:p w14:paraId="755705B3" w14:textId="77777777" w:rsidR="0047619E" w:rsidRPr="00D7723F" w:rsidRDefault="0047619E" w:rsidP="0047619E">
      <w:pPr>
        <w:pStyle w:val="EMEABodyText"/>
        <w:rPr>
          <w:noProof/>
          <w:szCs w:val="22"/>
        </w:rPr>
      </w:pPr>
    </w:p>
    <w:p w14:paraId="0BE00DF8" w14:textId="245B1CF7" w:rsidR="0047619E" w:rsidRPr="00DB3294" w:rsidRDefault="0047619E" w:rsidP="0047619E">
      <w:pPr>
        <w:pStyle w:val="EMEABodyText"/>
        <w:rPr>
          <w:rFonts w:eastAsia="MS Mincho"/>
          <w:szCs w:val="22"/>
        </w:rPr>
      </w:pPr>
      <w:r w:rsidRPr="00D7723F">
        <w:t>Er moet worden besloten of met borstvoeding moet worden gestaakt of dat behandeling met apixaban moet worden gestaakt dan wel niet moet worden ingesteld, waarbij het voordeel van borstvoeding voor het kind en het voordeel van behandeling voor de vrouw in overweging moeten worden genomen</w:t>
      </w:r>
      <w:r>
        <w:t xml:space="preserve">. </w:t>
      </w:r>
    </w:p>
    <w:p w14:paraId="0D0BD1A9" w14:textId="77777777" w:rsidR="00993F44" w:rsidRPr="007878FB" w:rsidRDefault="00993F44" w:rsidP="00DB3294">
      <w:pPr>
        <w:rPr>
          <w:noProof/>
          <w:szCs w:val="22"/>
        </w:rPr>
      </w:pPr>
    </w:p>
    <w:p w14:paraId="1976E9C2" w14:textId="77777777" w:rsidR="00993F44" w:rsidRPr="006453EC" w:rsidRDefault="00AE7EFD" w:rsidP="00A848FD">
      <w:pPr>
        <w:pStyle w:val="HeadingU"/>
        <w:rPr>
          <w:noProof/>
          <w:szCs w:val="22"/>
        </w:rPr>
      </w:pPr>
      <w:r>
        <w:t>Vruchtbaarheid</w:t>
      </w:r>
    </w:p>
    <w:p w14:paraId="01F27526" w14:textId="77777777" w:rsidR="00993F44" w:rsidRPr="007878FB" w:rsidRDefault="00993F44" w:rsidP="00322D14">
      <w:pPr>
        <w:keepNext/>
        <w:autoSpaceDE w:val="0"/>
        <w:autoSpaceDN w:val="0"/>
        <w:adjustRightInd w:val="0"/>
      </w:pPr>
    </w:p>
    <w:p w14:paraId="4D84D2B9" w14:textId="77777777" w:rsidR="00993F44" w:rsidRPr="006453EC" w:rsidRDefault="00AE7EFD" w:rsidP="00A34602">
      <w:pPr>
        <w:autoSpaceDE w:val="0"/>
        <w:autoSpaceDN w:val="0"/>
        <w:adjustRightInd w:val="0"/>
        <w:rPr>
          <w:rFonts w:eastAsia="MS Mincho"/>
          <w:szCs w:val="22"/>
        </w:rPr>
      </w:pPr>
      <w:r>
        <w:t>Studies met dieren die apixaban kregen toegediend, hebben geen effect op de vruchtbaarheid uitgewezen (zie rubriek 5.3).</w:t>
      </w:r>
    </w:p>
    <w:p w14:paraId="7B94EB95" w14:textId="77777777" w:rsidR="00EC5228" w:rsidRPr="007878FB" w:rsidRDefault="00EC5228" w:rsidP="00A34602">
      <w:pPr>
        <w:autoSpaceDE w:val="0"/>
        <w:autoSpaceDN w:val="0"/>
        <w:adjustRightInd w:val="0"/>
        <w:jc w:val="both"/>
        <w:rPr>
          <w:rFonts w:eastAsia="MS Mincho"/>
          <w:szCs w:val="22"/>
        </w:rPr>
      </w:pPr>
    </w:p>
    <w:p w14:paraId="1B1EA4F3" w14:textId="77777777" w:rsidR="00993F44" w:rsidRPr="006453EC" w:rsidRDefault="00AE7EFD" w:rsidP="00A848FD">
      <w:pPr>
        <w:pStyle w:val="Heading10"/>
        <w:rPr>
          <w:noProof/>
        </w:rPr>
      </w:pPr>
      <w:r>
        <w:lastRenderedPageBreak/>
        <w:t>4.7</w:t>
      </w:r>
      <w:r>
        <w:tab/>
        <w:t>Beïnvloeding van de rijvaardigheid en het vermogen om machines te bedienen</w:t>
      </w:r>
    </w:p>
    <w:p w14:paraId="01AAAE76" w14:textId="77777777" w:rsidR="00993F44" w:rsidRPr="007878FB" w:rsidRDefault="00993F44" w:rsidP="00322D14">
      <w:pPr>
        <w:keepNext/>
        <w:rPr>
          <w:noProof/>
          <w:szCs w:val="22"/>
        </w:rPr>
      </w:pPr>
    </w:p>
    <w:p w14:paraId="0BF3907B" w14:textId="77777777" w:rsidR="00993F44" w:rsidRPr="006453EC" w:rsidRDefault="00AE7EFD" w:rsidP="00A34602">
      <w:pPr>
        <w:pStyle w:val="EMEABodyText"/>
        <w:rPr>
          <w:rFonts w:eastAsia="MS Mincho"/>
          <w:szCs w:val="22"/>
        </w:rPr>
      </w:pPr>
      <w:r>
        <w:t>Eliquis heeft geen of een verwaarloosbare invloed op de rijvaardigheid en op het vermogen om machines te bedienen.</w:t>
      </w:r>
    </w:p>
    <w:p w14:paraId="19FA673A" w14:textId="77777777" w:rsidR="00EC5228" w:rsidRPr="007878FB" w:rsidRDefault="00EC5228" w:rsidP="00A34602">
      <w:pPr>
        <w:pStyle w:val="EMEABodyText"/>
        <w:rPr>
          <w:rFonts w:eastAsia="MS Mincho"/>
          <w:szCs w:val="22"/>
        </w:rPr>
      </w:pPr>
    </w:p>
    <w:p w14:paraId="3656CA71" w14:textId="77777777" w:rsidR="00993F44" w:rsidRPr="006453EC" w:rsidRDefault="00AE7EFD" w:rsidP="00A848FD">
      <w:pPr>
        <w:pStyle w:val="Heading10"/>
        <w:rPr>
          <w:noProof/>
        </w:rPr>
      </w:pPr>
      <w:r>
        <w:t>4.8</w:t>
      </w:r>
      <w:r>
        <w:tab/>
        <w:t>Bijwerkingen</w:t>
      </w:r>
    </w:p>
    <w:p w14:paraId="3AA12C5A" w14:textId="77777777" w:rsidR="00993F44" w:rsidRPr="000C69E0" w:rsidRDefault="00993F44" w:rsidP="000C69E0">
      <w:pPr>
        <w:keepNext/>
      </w:pPr>
    </w:p>
    <w:p w14:paraId="542F4C04" w14:textId="77777777" w:rsidR="00993F44" w:rsidRPr="006453EC" w:rsidRDefault="00AE7EFD" w:rsidP="00A848FD">
      <w:pPr>
        <w:pStyle w:val="HeadingU"/>
      </w:pPr>
      <w:r>
        <w:t>Samenvatting van het veiligheidsprofiel</w:t>
      </w:r>
    </w:p>
    <w:p w14:paraId="35840EB2" w14:textId="77777777" w:rsidR="00993F44" w:rsidRPr="007878FB" w:rsidRDefault="00993F44" w:rsidP="00322D14">
      <w:pPr>
        <w:keepNext/>
        <w:autoSpaceDE w:val="0"/>
        <w:autoSpaceDN w:val="0"/>
        <w:adjustRightInd w:val="0"/>
        <w:rPr>
          <w:u w:val="single"/>
        </w:rPr>
      </w:pPr>
    </w:p>
    <w:p w14:paraId="263482F4" w14:textId="77777777" w:rsidR="00F24705" w:rsidRPr="006453EC" w:rsidRDefault="00F24705" w:rsidP="00A848FD">
      <w:pPr>
        <w:pStyle w:val="HeadingItalic"/>
      </w:pPr>
      <w:r>
        <w:t>Volwassen patiënten</w:t>
      </w:r>
    </w:p>
    <w:p w14:paraId="47909EA3" w14:textId="27ED6218" w:rsidR="00993F44" w:rsidRPr="006453EC" w:rsidRDefault="00D273E3" w:rsidP="00322D14">
      <w:pPr>
        <w:autoSpaceDE w:val="0"/>
        <w:autoSpaceDN w:val="0"/>
        <w:adjustRightInd w:val="0"/>
        <w:rPr>
          <w:rFonts w:eastAsia="MS Mincho"/>
        </w:rPr>
      </w:pPr>
      <w:r>
        <w:t>Apixaban is onderzocht in 7 klinische fase III</w:t>
      </w:r>
      <w:r>
        <w:noBreakHyphen/>
        <w:t>studies bij meer dan 21.000 patiënten: meer dan 5.000 patiënten in VTEp</w:t>
      </w:r>
      <w:r>
        <w:noBreakHyphen/>
        <w:t>studies, meer dan 11.000 patiënten in nvAF</w:t>
      </w:r>
      <w:r>
        <w:noBreakHyphen/>
        <w:t>studies en meer dan 4.000 patiënten in de VTE</w:t>
      </w:r>
      <w:r>
        <w:noBreakHyphen/>
        <w:t xml:space="preserve"> (VTEt)</w:t>
      </w:r>
      <w:r>
        <w:noBreakHyphen/>
        <w:t>behandelstudies, gedurende een gemiddelde totale blootstelling van respectievelijk 20 dagen, 1,7 jaar en 221 dagen (zie rubriek 5.1).</w:t>
      </w:r>
    </w:p>
    <w:p w14:paraId="12229E72" w14:textId="77777777" w:rsidR="00993F44" w:rsidRPr="007878FB" w:rsidRDefault="00993F44" w:rsidP="00A34602">
      <w:pPr>
        <w:autoSpaceDE w:val="0"/>
        <w:autoSpaceDN w:val="0"/>
        <w:adjustRightInd w:val="0"/>
      </w:pPr>
    </w:p>
    <w:p w14:paraId="55253CFA" w14:textId="1FC539C4" w:rsidR="00F24705" w:rsidRPr="006453EC" w:rsidRDefault="00F24705" w:rsidP="00A34602">
      <w:pPr>
        <w:autoSpaceDE w:val="0"/>
        <w:autoSpaceDN w:val="0"/>
        <w:adjustRightInd w:val="0"/>
        <w:rPr>
          <w:szCs w:val="22"/>
        </w:rPr>
      </w:pPr>
      <w:r>
        <w:t>Vaak voorkomende bijwerkingen waren bloedingen, contusie, epistaxis en hematoom (zie tabel 2 voor het bijwerkingenprofiel en frequenties per indicatie).</w:t>
      </w:r>
    </w:p>
    <w:p w14:paraId="10A11A31" w14:textId="77777777" w:rsidR="00F24705" w:rsidRPr="007878FB" w:rsidRDefault="00F24705" w:rsidP="00A34602">
      <w:pPr>
        <w:autoSpaceDE w:val="0"/>
        <w:autoSpaceDN w:val="0"/>
        <w:adjustRightInd w:val="0"/>
        <w:rPr>
          <w:szCs w:val="22"/>
        </w:rPr>
      </w:pPr>
    </w:p>
    <w:p w14:paraId="0F767556" w14:textId="77777777" w:rsidR="00F24705" w:rsidRPr="006453EC" w:rsidRDefault="00F24705" w:rsidP="00A34602">
      <w:pPr>
        <w:autoSpaceDE w:val="0"/>
        <w:autoSpaceDN w:val="0"/>
        <w:adjustRightInd w:val="0"/>
        <w:rPr>
          <w:szCs w:val="22"/>
        </w:rPr>
      </w:pPr>
      <w:r>
        <w:t>In de VTEp</w:t>
      </w:r>
      <w:r>
        <w:noBreakHyphen/>
        <w:t>studies ondervond in totaal 11% van de patiënten die waren behandeld met tweemaal daags 2,5 mg apixaban bijwerkingen. De totale incidentie van bijwerkingen gerelateerd aan bloedingen bij apixaban was 10% in de apixaban- vs. enoxaparinestudies.</w:t>
      </w:r>
    </w:p>
    <w:p w14:paraId="4E802C2C" w14:textId="77777777" w:rsidR="00F24705" w:rsidRPr="007878FB" w:rsidRDefault="00F24705" w:rsidP="00A34602">
      <w:pPr>
        <w:autoSpaceDE w:val="0"/>
        <w:autoSpaceDN w:val="0"/>
        <w:adjustRightInd w:val="0"/>
        <w:rPr>
          <w:szCs w:val="22"/>
        </w:rPr>
      </w:pPr>
    </w:p>
    <w:p w14:paraId="262B7C36" w14:textId="77777777" w:rsidR="00F24705" w:rsidRPr="006453EC" w:rsidRDefault="00F24705" w:rsidP="00A34602">
      <w:pPr>
        <w:autoSpaceDE w:val="0"/>
        <w:autoSpaceDN w:val="0"/>
        <w:adjustRightInd w:val="0"/>
        <w:rPr>
          <w:szCs w:val="22"/>
        </w:rPr>
      </w:pPr>
      <w:r>
        <w:t>In de nvAF</w:t>
      </w:r>
      <w:r>
        <w:noBreakHyphen/>
        <w:t>studies was de totale incidentie van bijwerkingen gerelateerd aan bloedingen met apixaban 24,3% in de apixaban- vs. warfarinestudie en 9,6% in de apixaban- vs. acetylsalicylzuurstudie. In de studie naar apixaban vs. warfarine was de incidentie van ernstige gastro</w:t>
      </w:r>
      <w:r>
        <w:noBreakHyphen/>
        <w:t>intestinale bloedingen geclassificeerd volgens ISTH (inclusief bovenste gastro</w:t>
      </w:r>
      <w:r>
        <w:noBreakHyphen/>
        <w:t>intestinale, onderste gastro</w:t>
      </w:r>
      <w:r>
        <w:noBreakHyphen/>
        <w:t>intestinale en rectale bloedingen) met apixaban 0,76% per jaar. De incidentie van ernstige intraoculaire bloedingen met apixaban geclassificeerd volgens ISTH was 0,18% per jaar.</w:t>
      </w:r>
    </w:p>
    <w:p w14:paraId="6D48F07E" w14:textId="77777777" w:rsidR="00F24705" w:rsidRPr="007878FB" w:rsidRDefault="00F24705" w:rsidP="00A34602">
      <w:pPr>
        <w:autoSpaceDE w:val="0"/>
        <w:autoSpaceDN w:val="0"/>
        <w:adjustRightInd w:val="0"/>
        <w:rPr>
          <w:szCs w:val="22"/>
        </w:rPr>
      </w:pPr>
    </w:p>
    <w:p w14:paraId="223EF98D" w14:textId="77777777" w:rsidR="00F24705" w:rsidRPr="006453EC" w:rsidRDefault="00F24705" w:rsidP="00A34602">
      <w:pPr>
        <w:autoSpaceDE w:val="0"/>
        <w:autoSpaceDN w:val="0"/>
        <w:adjustRightInd w:val="0"/>
        <w:rPr>
          <w:szCs w:val="22"/>
        </w:rPr>
      </w:pPr>
      <w:r>
        <w:t>In de VTEt-studies was de totale incidentie van bijwerkingen die waren gerelateerd aan bloedingen 15,6% in de apixaban- vs. enoxaparine/warfarinestudie en 13,3% in de apixaban- vs. placebostudie (zie rubriek 5.1).</w:t>
      </w:r>
    </w:p>
    <w:p w14:paraId="64F85FBA" w14:textId="77777777" w:rsidR="005D7A12" w:rsidRPr="007878FB" w:rsidRDefault="005D7A12" w:rsidP="00A34602">
      <w:pPr>
        <w:pStyle w:val="BMSBodyText"/>
        <w:spacing w:before="0" w:after="0" w:line="240" w:lineRule="auto"/>
        <w:jc w:val="left"/>
        <w:rPr>
          <w:color w:val="auto"/>
          <w:sz w:val="22"/>
          <w:szCs w:val="22"/>
        </w:rPr>
      </w:pPr>
    </w:p>
    <w:p w14:paraId="277D43AE" w14:textId="77777777" w:rsidR="00993F44" w:rsidRPr="006453EC" w:rsidRDefault="00AE7EFD" w:rsidP="00A848FD">
      <w:pPr>
        <w:pStyle w:val="HeadingU"/>
        <w:rPr>
          <w:szCs w:val="22"/>
        </w:rPr>
      </w:pPr>
      <w:r>
        <w:t>Lijst van bijwerkingen in tabelvorm</w:t>
      </w:r>
    </w:p>
    <w:p w14:paraId="0B9A2D46" w14:textId="77777777" w:rsidR="00993F44" w:rsidRPr="007878FB" w:rsidRDefault="00993F44" w:rsidP="00322D14">
      <w:pPr>
        <w:pStyle w:val="EMEABodyText"/>
        <w:keepNext/>
      </w:pPr>
    </w:p>
    <w:p w14:paraId="34C79FB6" w14:textId="62F6F6EA" w:rsidR="00993F44" w:rsidRPr="006453EC" w:rsidRDefault="00AE7EFD" w:rsidP="00A34602">
      <w:pPr>
        <w:pStyle w:val="EMEABodyText"/>
      </w:pPr>
      <w:r>
        <w:t>Tabel 2 geeft de bijwerkingen ingedeeld op basis van de systeem/orgaanklassen en frequenties gebruikmakend van de volgende indeling: zeer vaak (≥ 1/10), vaak (≥ 1/100, &lt; 1/10), soms (≥ 1/1.000, &lt; 1/100), zelden (≥ 1/10.000, &lt; 1/1.000), zeer zelden (&lt; 1/10.000), niet bekend (kan met de beschikbare gegevens niet worden bepaald) bij volwassenen voor VTEp, nvAF en VTEt en bij pediatrische patiënten van 28 dagen tot &lt; 18 jaar oud voor VTEt en preventie van herhaalde VTE.</w:t>
      </w:r>
    </w:p>
    <w:p w14:paraId="6946D551" w14:textId="77777777" w:rsidR="00993F44" w:rsidRPr="007878FB" w:rsidRDefault="00993F44" w:rsidP="00A34602">
      <w:pPr>
        <w:pStyle w:val="EMEABodyText"/>
      </w:pPr>
    </w:p>
    <w:p w14:paraId="5D727A36" w14:textId="77777777" w:rsidR="00993F44" w:rsidRPr="006453EC" w:rsidRDefault="00AE7EFD" w:rsidP="00322D14">
      <w:pPr>
        <w:pStyle w:val="EMEABodyText"/>
        <w:keepNext/>
        <w:rPr>
          <w:rFonts w:eastAsia="MS Mincho"/>
        </w:rPr>
      </w:pPr>
      <w:r>
        <w:lastRenderedPageBreak/>
        <w:t>De frequenties van bijwerkingen die in tabel 2 voor pediatrische patiënten worden gemeld, zijn afgeleid van studie CV185325, waarin ze apixaban kregen voor de behandeling van VTE en preventie van herhaalde VTE:</w:t>
      </w:r>
    </w:p>
    <w:p w14:paraId="0BC75824" w14:textId="77777777" w:rsidR="00993F44" w:rsidRPr="007878FB" w:rsidRDefault="00993F44" w:rsidP="00322D14">
      <w:pPr>
        <w:pStyle w:val="EMEABodyText"/>
        <w:keepNext/>
        <w:rPr>
          <w:rFonts w:eastAsia="MS Mincho"/>
          <w:szCs w:val="22"/>
          <w:lang w:eastAsia="ja-JP"/>
        </w:rPr>
      </w:pPr>
    </w:p>
    <w:p w14:paraId="798D0D7B" w14:textId="0C826C61" w:rsidR="00993F44" w:rsidRPr="006453EC" w:rsidRDefault="00AE7EFD" w:rsidP="00A848FD">
      <w:pPr>
        <w:pStyle w:val="HeadingBold"/>
        <w:rPr>
          <w:rFonts w:eastAsia="MS Mincho"/>
        </w:rPr>
      </w:pPr>
      <w:r>
        <w:t>Tabel 2: Lijst van bijwerkingen in tabelvorm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69"/>
        <w:gridCol w:w="2177"/>
        <w:gridCol w:w="2019"/>
        <w:gridCol w:w="1756"/>
        <w:gridCol w:w="2139"/>
      </w:tblGrid>
      <w:tr w:rsidR="00901A7B" w:rsidRPr="00A848FD" w14:paraId="3A211726" w14:textId="77777777" w:rsidTr="00322D14">
        <w:trPr>
          <w:cantSplit/>
          <w:trHeight w:val="57"/>
          <w:tblHeader/>
        </w:trPr>
        <w:tc>
          <w:tcPr>
            <w:tcW w:w="1969" w:type="dxa"/>
            <w:shd w:val="clear" w:color="auto" w:fill="auto"/>
            <w:hideMark/>
          </w:tcPr>
          <w:p w14:paraId="334B0E90" w14:textId="4C5C0AC3" w:rsidR="00993F44" w:rsidRPr="00A848FD" w:rsidRDefault="00AE7EFD" w:rsidP="00593AB8">
            <w:pPr>
              <w:pStyle w:val="HeadingBold"/>
            </w:pPr>
            <w:r>
              <w:t>Systeem/orgaan</w:t>
            </w:r>
            <w:r w:rsidR="00593AB8">
              <w:softHyphen/>
            </w:r>
            <w:r>
              <w:t>klasse</w:t>
            </w:r>
          </w:p>
        </w:tc>
        <w:tc>
          <w:tcPr>
            <w:tcW w:w="2177" w:type="dxa"/>
            <w:shd w:val="clear" w:color="auto" w:fill="auto"/>
            <w:hideMark/>
          </w:tcPr>
          <w:p w14:paraId="617A6CEC" w14:textId="32C27184" w:rsidR="00993F44" w:rsidRPr="00A848FD" w:rsidRDefault="00AE7EFD" w:rsidP="00593AB8">
            <w:pPr>
              <w:pStyle w:val="TableheaderBoldC"/>
            </w:pPr>
            <w:r>
              <w:t>Preventie van VTE bij volwassen patiënten die een electieve heup- of knievervangings</w:t>
            </w:r>
            <w:r w:rsidR="00593AB8">
              <w:softHyphen/>
            </w:r>
            <w:r>
              <w:t>operatie hebben ondergaan (VTEp)</w:t>
            </w:r>
          </w:p>
        </w:tc>
        <w:tc>
          <w:tcPr>
            <w:tcW w:w="2019" w:type="dxa"/>
            <w:shd w:val="clear" w:color="auto" w:fill="auto"/>
            <w:hideMark/>
          </w:tcPr>
          <w:p w14:paraId="30B185EF" w14:textId="77777777" w:rsidR="00993F44" w:rsidRPr="00A848FD" w:rsidRDefault="00AE7EFD" w:rsidP="00A848FD">
            <w:pPr>
              <w:pStyle w:val="TableheaderBoldC"/>
            </w:pPr>
            <w:r>
              <w:t>Preventie van beroerte en systemische embolie bij volwassen patiënten met nvAF, met één of meerdere risicofactoren (nvAF)</w:t>
            </w:r>
          </w:p>
        </w:tc>
        <w:tc>
          <w:tcPr>
            <w:tcW w:w="1756" w:type="dxa"/>
            <w:shd w:val="clear" w:color="auto" w:fill="auto"/>
            <w:hideMark/>
          </w:tcPr>
          <w:p w14:paraId="256BE064" w14:textId="53E22C07" w:rsidR="00993F44" w:rsidRPr="00A848FD" w:rsidRDefault="00AE7EFD" w:rsidP="00A848FD">
            <w:pPr>
              <w:pStyle w:val="TableheaderBoldC"/>
            </w:pPr>
            <w:r>
              <w:t>Behandeling van DVT en PE en preventie van herhaalde DVT en PE (VTEt) bij volwassen patiënten</w:t>
            </w:r>
          </w:p>
        </w:tc>
        <w:tc>
          <w:tcPr>
            <w:tcW w:w="2139" w:type="dxa"/>
            <w:shd w:val="clear" w:color="auto" w:fill="auto"/>
            <w:hideMark/>
          </w:tcPr>
          <w:p w14:paraId="368C2981" w14:textId="6C892A1F" w:rsidR="00993F44" w:rsidRPr="00A848FD" w:rsidRDefault="00AE7EFD" w:rsidP="00A848FD">
            <w:pPr>
              <w:pStyle w:val="TableheaderBoldC"/>
            </w:pPr>
            <w:r>
              <w:t>Behandeling van VTE en preventie van herhaalde VTE bij pediatrische patiënten van 28 dagen tot jonger dan 18 jaar</w:t>
            </w:r>
          </w:p>
        </w:tc>
      </w:tr>
      <w:tr w:rsidR="00901A7B" w:rsidRPr="00A848FD" w14:paraId="6D4BF02C" w14:textId="77777777" w:rsidTr="00322D14">
        <w:trPr>
          <w:cantSplit/>
          <w:trHeight w:val="57"/>
        </w:trPr>
        <w:tc>
          <w:tcPr>
            <w:tcW w:w="10060" w:type="dxa"/>
            <w:gridSpan w:val="5"/>
            <w:shd w:val="clear" w:color="auto" w:fill="auto"/>
            <w:hideMark/>
          </w:tcPr>
          <w:p w14:paraId="2281EC1E" w14:textId="77777777" w:rsidR="00D8428B" w:rsidRPr="00A848FD" w:rsidRDefault="00AE7EFD" w:rsidP="008309B5">
            <w:pPr>
              <w:pStyle w:val="HeadingItalic"/>
            </w:pPr>
            <w:r>
              <w:t>Bloed- en lymfestelselaandoeningen</w:t>
            </w:r>
          </w:p>
        </w:tc>
      </w:tr>
      <w:tr w:rsidR="00901A7B" w:rsidRPr="00A848FD" w14:paraId="78FF0210" w14:textId="77777777" w:rsidTr="00322D14">
        <w:trPr>
          <w:cantSplit/>
          <w:trHeight w:val="57"/>
        </w:trPr>
        <w:tc>
          <w:tcPr>
            <w:tcW w:w="1969" w:type="dxa"/>
            <w:shd w:val="clear" w:color="auto" w:fill="auto"/>
            <w:hideMark/>
          </w:tcPr>
          <w:p w14:paraId="1549A772" w14:textId="59AD39A0" w:rsidR="00993F44" w:rsidRPr="008309B5" w:rsidRDefault="00AE7EFD" w:rsidP="008309B5">
            <w:pPr>
              <w:keepNext/>
            </w:pPr>
            <w:r>
              <w:t>Anemie</w:t>
            </w:r>
          </w:p>
        </w:tc>
        <w:tc>
          <w:tcPr>
            <w:tcW w:w="2177" w:type="dxa"/>
            <w:shd w:val="clear" w:color="auto" w:fill="auto"/>
            <w:hideMark/>
          </w:tcPr>
          <w:p w14:paraId="45A983C6" w14:textId="77777777" w:rsidR="00993F44" w:rsidRPr="008309B5" w:rsidRDefault="00AE7EFD" w:rsidP="008309B5">
            <w:pPr>
              <w:jc w:val="center"/>
            </w:pPr>
            <w:r>
              <w:t>Vaak</w:t>
            </w:r>
          </w:p>
        </w:tc>
        <w:tc>
          <w:tcPr>
            <w:tcW w:w="2019" w:type="dxa"/>
            <w:shd w:val="clear" w:color="auto" w:fill="auto"/>
            <w:hideMark/>
          </w:tcPr>
          <w:p w14:paraId="13312816" w14:textId="77777777" w:rsidR="00993F44" w:rsidRPr="008309B5" w:rsidRDefault="00AE7EFD" w:rsidP="008309B5">
            <w:pPr>
              <w:jc w:val="center"/>
            </w:pPr>
            <w:r>
              <w:t>Vaak</w:t>
            </w:r>
          </w:p>
        </w:tc>
        <w:tc>
          <w:tcPr>
            <w:tcW w:w="1756" w:type="dxa"/>
            <w:shd w:val="clear" w:color="auto" w:fill="auto"/>
            <w:hideMark/>
          </w:tcPr>
          <w:p w14:paraId="5FDB8FB5" w14:textId="77777777" w:rsidR="00993F44" w:rsidRPr="008309B5" w:rsidRDefault="00AE7EFD" w:rsidP="008309B5">
            <w:pPr>
              <w:jc w:val="center"/>
            </w:pPr>
            <w:r>
              <w:t>Vaak</w:t>
            </w:r>
          </w:p>
        </w:tc>
        <w:tc>
          <w:tcPr>
            <w:tcW w:w="2139" w:type="dxa"/>
            <w:shd w:val="clear" w:color="auto" w:fill="auto"/>
            <w:hideMark/>
          </w:tcPr>
          <w:p w14:paraId="05250A0B" w14:textId="77777777" w:rsidR="00993F44" w:rsidRPr="008309B5" w:rsidRDefault="00AE7EFD" w:rsidP="008309B5">
            <w:pPr>
              <w:jc w:val="center"/>
            </w:pPr>
            <w:r>
              <w:t>Vaak</w:t>
            </w:r>
          </w:p>
        </w:tc>
      </w:tr>
      <w:tr w:rsidR="00901A7B" w:rsidRPr="00A848FD" w14:paraId="73DC570B" w14:textId="77777777" w:rsidTr="00322D14">
        <w:trPr>
          <w:cantSplit/>
          <w:trHeight w:val="57"/>
        </w:trPr>
        <w:tc>
          <w:tcPr>
            <w:tcW w:w="1969" w:type="dxa"/>
            <w:shd w:val="clear" w:color="auto" w:fill="auto"/>
            <w:hideMark/>
          </w:tcPr>
          <w:p w14:paraId="69FF173F" w14:textId="3B1CC48D" w:rsidR="00993F44" w:rsidRPr="008309B5" w:rsidRDefault="00AE7EFD" w:rsidP="008309B5">
            <w:r>
              <w:t>Trombocytopenie</w:t>
            </w:r>
          </w:p>
        </w:tc>
        <w:tc>
          <w:tcPr>
            <w:tcW w:w="2177" w:type="dxa"/>
            <w:shd w:val="clear" w:color="auto" w:fill="auto"/>
            <w:hideMark/>
          </w:tcPr>
          <w:p w14:paraId="7A2BBA67" w14:textId="77777777" w:rsidR="00993F44" w:rsidRPr="008309B5" w:rsidRDefault="00AE7EFD" w:rsidP="008309B5">
            <w:pPr>
              <w:jc w:val="center"/>
            </w:pPr>
            <w:r>
              <w:t>Soms</w:t>
            </w:r>
          </w:p>
        </w:tc>
        <w:tc>
          <w:tcPr>
            <w:tcW w:w="2019" w:type="dxa"/>
            <w:shd w:val="clear" w:color="auto" w:fill="auto"/>
            <w:hideMark/>
          </w:tcPr>
          <w:p w14:paraId="7A9AFE8C" w14:textId="77777777" w:rsidR="00993F44" w:rsidRPr="008309B5" w:rsidRDefault="00AE7EFD" w:rsidP="008309B5">
            <w:pPr>
              <w:jc w:val="center"/>
            </w:pPr>
            <w:r>
              <w:t>Soms</w:t>
            </w:r>
          </w:p>
        </w:tc>
        <w:tc>
          <w:tcPr>
            <w:tcW w:w="1756" w:type="dxa"/>
            <w:shd w:val="clear" w:color="auto" w:fill="auto"/>
            <w:hideMark/>
          </w:tcPr>
          <w:p w14:paraId="272427E3" w14:textId="77777777" w:rsidR="00993F44" w:rsidRPr="008309B5" w:rsidRDefault="00AE7EFD" w:rsidP="008309B5">
            <w:pPr>
              <w:jc w:val="center"/>
            </w:pPr>
            <w:r>
              <w:t>Vaak</w:t>
            </w:r>
          </w:p>
        </w:tc>
        <w:tc>
          <w:tcPr>
            <w:tcW w:w="2139" w:type="dxa"/>
            <w:shd w:val="clear" w:color="auto" w:fill="auto"/>
            <w:hideMark/>
          </w:tcPr>
          <w:p w14:paraId="311B0004" w14:textId="77777777" w:rsidR="00993F44" w:rsidRPr="008309B5" w:rsidRDefault="00AE7EFD" w:rsidP="008309B5">
            <w:pPr>
              <w:jc w:val="center"/>
            </w:pPr>
            <w:r>
              <w:t>Vaak</w:t>
            </w:r>
          </w:p>
        </w:tc>
      </w:tr>
      <w:tr w:rsidR="00901A7B" w:rsidRPr="00A848FD" w14:paraId="254C810F" w14:textId="77777777" w:rsidTr="00322D14">
        <w:trPr>
          <w:cantSplit/>
          <w:trHeight w:val="57"/>
        </w:trPr>
        <w:tc>
          <w:tcPr>
            <w:tcW w:w="10060" w:type="dxa"/>
            <w:gridSpan w:val="5"/>
            <w:shd w:val="clear" w:color="auto" w:fill="auto"/>
            <w:hideMark/>
          </w:tcPr>
          <w:p w14:paraId="670426AC" w14:textId="77777777" w:rsidR="00BF3D28" w:rsidRPr="00A848FD" w:rsidRDefault="00AE7EFD" w:rsidP="008309B5">
            <w:pPr>
              <w:pStyle w:val="HeadingItalic"/>
            </w:pPr>
            <w:r>
              <w:t>Immuunsysteemaandoeningen</w:t>
            </w:r>
          </w:p>
        </w:tc>
      </w:tr>
      <w:tr w:rsidR="00901A7B" w:rsidRPr="00A848FD" w14:paraId="05A7DE5E" w14:textId="77777777" w:rsidTr="00322D14">
        <w:trPr>
          <w:cantSplit/>
          <w:trHeight w:val="57"/>
        </w:trPr>
        <w:tc>
          <w:tcPr>
            <w:tcW w:w="1969" w:type="dxa"/>
            <w:shd w:val="clear" w:color="auto" w:fill="auto"/>
            <w:hideMark/>
          </w:tcPr>
          <w:p w14:paraId="02FFD77F" w14:textId="1FA9A259" w:rsidR="00993F44" w:rsidRPr="008309B5" w:rsidRDefault="00AE7EFD" w:rsidP="008309B5">
            <w:pPr>
              <w:keepNext/>
            </w:pPr>
            <w:r>
              <w:t>Overgevoeligheid, allergisch oedeem en anafylaxie</w:t>
            </w:r>
          </w:p>
        </w:tc>
        <w:tc>
          <w:tcPr>
            <w:tcW w:w="2177" w:type="dxa"/>
            <w:shd w:val="clear" w:color="auto" w:fill="auto"/>
            <w:hideMark/>
          </w:tcPr>
          <w:p w14:paraId="2BFADBB6" w14:textId="77777777" w:rsidR="00993F44" w:rsidRPr="008309B5" w:rsidRDefault="00AE7EFD" w:rsidP="008309B5">
            <w:pPr>
              <w:jc w:val="center"/>
            </w:pPr>
            <w:r>
              <w:t>Zelden</w:t>
            </w:r>
          </w:p>
        </w:tc>
        <w:tc>
          <w:tcPr>
            <w:tcW w:w="2019" w:type="dxa"/>
            <w:shd w:val="clear" w:color="auto" w:fill="auto"/>
            <w:hideMark/>
          </w:tcPr>
          <w:p w14:paraId="51CB8DEA" w14:textId="77777777" w:rsidR="00993F44" w:rsidRPr="008309B5" w:rsidRDefault="00AE7EFD" w:rsidP="008309B5">
            <w:pPr>
              <w:jc w:val="center"/>
            </w:pPr>
            <w:r>
              <w:t>Soms</w:t>
            </w:r>
          </w:p>
        </w:tc>
        <w:tc>
          <w:tcPr>
            <w:tcW w:w="1756" w:type="dxa"/>
            <w:shd w:val="clear" w:color="auto" w:fill="auto"/>
            <w:hideMark/>
          </w:tcPr>
          <w:p w14:paraId="09102EB7" w14:textId="77777777" w:rsidR="00993F44" w:rsidRPr="008309B5" w:rsidRDefault="00AE7EFD" w:rsidP="008309B5">
            <w:pPr>
              <w:jc w:val="center"/>
            </w:pPr>
            <w:r>
              <w:t>Soms</w:t>
            </w:r>
          </w:p>
        </w:tc>
        <w:tc>
          <w:tcPr>
            <w:tcW w:w="2139" w:type="dxa"/>
            <w:shd w:val="clear" w:color="auto" w:fill="auto"/>
          </w:tcPr>
          <w:p w14:paraId="3593E43E" w14:textId="0284346F" w:rsidR="00993F44" w:rsidRPr="008309B5" w:rsidRDefault="00AE7EFD" w:rsidP="008309B5">
            <w:pPr>
              <w:jc w:val="center"/>
            </w:pPr>
            <w:r>
              <w:t>Vaak</w:t>
            </w:r>
            <w:r>
              <w:rPr>
                <w:vertAlign w:val="superscript"/>
              </w:rPr>
              <w:t>‡</w:t>
            </w:r>
          </w:p>
        </w:tc>
      </w:tr>
      <w:tr w:rsidR="00901A7B" w:rsidRPr="00A848FD" w14:paraId="7EE92BEB" w14:textId="77777777" w:rsidTr="00322D14">
        <w:trPr>
          <w:cantSplit/>
          <w:trHeight w:val="57"/>
        </w:trPr>
        <w:tc>
          <w:tcPr>
            <w:tcW w:w="1969" w:type="dxa"/>
            <w:shd w:val="clear" w:color="auto" w:fill="auto"/>
            <w:hideMark/>
          </w:tcPr>
          <w:p w14:paraId="140A6656" w14:textId="77777777" w:rsidR="00993F44" w:rsidRPr="008309B5" w:rsidRDefault="00AE7EFD" w:rsidP="008309B5">
            <w:pPr>
              <w:keepNext/>
            </w:pPr>
            <w:r>
              <w:t>Pruritus</w:t>
            </w:r>
          </w:p>
        </w:tc>
        <w:tc>
          <w:tcPr>
            <w:tcW w:w="2177" w:type="dxa"/>
            <w:shd w:val="clear" w:color="auto" w:fill="auto"/>
            <w:hideMark/>
          </w:tcPr>
          <w:p w14:paraId="6E04AED5" w14:textId="77777777" w:rsidR="00993F44" w:rsidRPr="008309B5" w:rsidRDefault="00AE7EFD" w:rsidP="008309B5">
            <w:pPr>
              <w:jc w:val="center"/>
            </w:pPr>
            <w:r>
              <w:t>Soms</w:t>
            </w:r>
          </w:p>
        </w:tc>
        <w:tc>
          <w:tcPr>
            <w:tcW w:w="2019" w:type="dxa"/>
            <w:shd w:val="clear" w:color="auto" w:fill="auto"/>
            <w:hideMark/>
          </w:tcPr>
          <w:p w14:paraId="44B4070F" w14:textId="77777777" w:rsidR="00993F44" w:rsidRPr="008309B5" w:rsidRDefault="00AE7EFD" w:rsidP="008309B5">
            <w:pPr>
              <w:jc w:val="center"/>
            </w:pPr>
            <w:r>
              <w:t>Soms</w:t>
            </w:r>
          </w:p>
        </w:tc>
        <w:tc>
          <w:tcPr>
            <w:tcW w:w="1756" w:type="dxa"/>
            <w:shd w:val="clear" w:color="auto" w:fill="auto"/>
            <w:hideMark/>
          </w:tcPr>
          <w:p w14:paraId="497F90A8" w14:textId="77777777" w:rsidR="00993F44" w:rsidRPr="008309B5" w:rsidRDefault="00AE7EFD" w:rsidP="008309B5">
            <w:pPr>
              <w:jc w:val="center"/>
            </w:pPr>
            <w:r>
              <w:t>Soms*</w:t>
            </w:r>
          </w:p>
        </w:tc>
        <w:tc>
          <w:tcPr>
            <w:tcW w:w="2139" w:type="dxa"/>
            <w:shd w:val="clear" w:color="auto" w:fill="auto"/>
          </w:tcPr>
          <w:p w14:paraId="707CCD9E" w14:textId="2D618FCB" w:rsidR="00993F44" w:rsidRPr="008309B5" w:rsidRDefault="00AE7EFD" w:rsidP="008309B5">
            <w:pPr>
              <w:jc w:val="center"/>
            </w:pPr>
            <w:r>
              <w:t>Vaak</w:t>
            </w:r>
          </w:p>
        </w:tc>
      </w:tr>
      <w:tr w:rsidR="00901A7B" w:rsidRPr="00A848FD" w14:paraId="01DD61A6" w14:textId="77777777" w:rsidTr="00322D14">
        <w:trPr>
          <w:cantSplit/>
          <w:trHeight w:val="57"/>
        </w:trPr>
        <w:tc>
          <w:tcPr>
            <w:tcW w:w="1969" w:type="dxa"/>
            <w:shd w:val="clear" w:color="auto" w:fill="auto"/>
            <w:hideMark/>
          </w:tcPr>
          <w:p w14:paraId="5246CA96" w14:textId="77777777" w:rsidR="00993F44" w:rsidRPr="008309B5" w:rsidRDefault="00AE7EFD" w:rsidP="008309B5">
            <w:r>
              <w:t>Angio</w:t>
            </w:r>
            <w:r>
              <w:noBreakHyphen/>
              <w:t>oedeem</w:t>
            </w:r>
          </w:p>
        </w:tc>
        <w:tc>
          <w:tcPr>
            <w:tcW w:w="2177" w:type="dxa"/>
            <w:shd w:val="clear" w:color="auto" w:fill="auto"/>
            <w:hideMark/>
          </w:tcPr>
          <w:p w14:paraId="00D6ABD8" w14:textId="77777777" w:rsidR="00993F44" w:rsidRPr="008309B5" w:rsidRDefault="00AE7EFD" w:rsidP="008309B5">
            <w:pPr>
              <w:jc w:val="center"/>
            </w:pPr>
            <w:r>
              <w:t>Niet bekend</w:t>
            </w:r>
          </w:p>
        </w:tc>
        <w:tc>
          <w:tcPr>
            <w:tcW w:w="2019" w:type="dxa"/>
            <w:shd w:val="clear" w:color="auto" w:fill="auto"/>
            <w:hideMark/>
          </w:tcPr>
          <w:p w14:paraId="468B3EA8" w14:textId="77777777" w:rsidR="00993F44" w:rsidRPr="008309B5" w:rsidRDefault="00AE7EFD" w:rsidP="008309B5">
            <w:pPr>
              <w:jc w:val="center"/>
            </w:pPr>
            <w:r>
              <w:t>Niet bekend</w:t>
            </w:r>
          </w:p>
        </w:tc>
        <w:tc>
          <w:tcPr>
            <w:tcW w:w="1756" w:type="dxa"/>
            <w:shd w:val="clear" w:color="auto" w:fill="auto"/>
            <w:hideMark/>
          </w:tcPr>
          <w:p w14:paraId="66EF8DEB" w14:textId="77777777" w:rsidR="00993F44" w:rsidRPr="008309B5" w:rsidRDefault="00AE7EFD" w:rsidP="008309B5">
            <w:pPr>
              <w:jc w:val="center"/>
            </w:pPr>
            <w:r>
              <w:t>Niet bekend</w:t>
            </w:r>
          </w:p>
        </w:tc>
        <w:tc>
          <w:tcPr>
            <w:tcW w:w="2139" w:type="dxa"/>
            <w:shd w:val="clear" w:color="auto" w:fill="auto"/>
            <w:hideMark/>
          </w:tcPr>
          <w:p w14:paraId="0F246257" w14:textId="77777777" w:rsidR="00993F44" w:rsidRPr="008309B5" w:rsidRDefault="00AE7EFD" w:rsidP="008309B5">
            <w:pPr>
              <w:jc w:val="center"/>
            </w:pPr>
            <w:r>
              <w:t>Niet bekend</w:t>
            </w:r>
          </w:p>
        </w:tc>
      </w:tr>
      <w:tr w:rsidR="00901A7B" w:rsidRPr="00A848FD" w14:paraId="545BBFF2" w14:textId="77777777" w:rsidTr="00322D14">
        <w:trPr>
          <w:cantSplit/>
          <w:trHeight w:val="57"/>
        </w:trPr>
        <w:tc>
          <w:tcPr>
            <w:tcW w:w="10060" w:type="dxa"/>
            <w:gridSpan w:val="5"/>
            <w:shd w:val="clear" w:color="auto" w:fill="auto"/>
            <w:hideMark/>
          </w:tcPr>
          <w:p w14:paraId="24F7E011" w14:textId="77777777" w:rsidR="00BF3D28" w:rsidRPr="00A848FD" w:rsidRDefault="00AE7EFD" w:rsidP="008309B5">
            <w:pPr>
              <w:pStyle w:val="HeadingItalic"/>
            </w:pPr>
            <w:r>
              <w:t>Zenuwstelselaandoeningen</w:t>
            </w:r>
          </w:p>
        </w:tc>
      </w:tr>
      <w:tr w:rsidR="00901A7B" w:rsidRPr="00A848FD" w14:paraId="6AD20E66" w14:textId="77777777" w:rsidTr="00322D14">
        <w:trPr>
          <w:cantSplit/>
          <w:trHeight w:val="57"/>
        </w:trPr>
        <w:tc>
          <w:tcPr>
            <w:tcW w:w="1969" w:type="dxa"/>
            <w:shd w:val="clear" w:color="auto" w:fill="auto"/>
            <w:hideMark/>
          </w:tcPr>
          <w:p w14:paraId="5EDF9A9A" w14:textId="77777777" w:rsidR="00993F44" w:rsidRPr="008309B5" w:rsidRDefault="00AE7EFD" w:rsidP="008309B5">
            <w:r>
              <w:t>Bloeding van de hersenen</w:t>
            </w:r>
            <w:r>
              <w:rPr>
                <w:vertAlign w:val="superscript"/>
              </w:rPr>
              <w:t>†</w:t>
            </w:r>
          </w:p>
        </w:tc>
        <w:tc>
          <w:tcPr>
            <w:tcW w:w="2177" w:type="dxa"/>
            <w:shd w:val="clear" w:color="auto" w:fill="auto"/>
            <w:hideMark/>
          </w:tcPr>
          <w:p w14:paraId="433AF12B" w14:textId="77777777" w:rsidR="00993F44" w:rsidRPr="008309B5" w:rsidRDefault="00AE7EFD" w:rsidP="008309B5">
            <w:pPr>
              <w:jc w:val="center"/>
            </w:pPr>
            <w:r>
              <w:t>Niet bekend</w:t>
            </w:r>
          </w:p>
        </w:tc>
        <w:tc>
          <w:tcPr>
            <w:tcW w:w="2019" w:type="dxa"/>
            <w:shd w:val="clear" w:color="auto" w:fill="auto"/>
            <w:hideMark/>
          </w:tcPr>
          <w:p w14:paraId="4742D5B0" w14:textId="77777777" w:rsidR="00993F44" w:rsidRPr="008309B5" w:rsidRDefault="00AE7EFD" w:rsidP="008309B5">
            <w:pPr>
              <w:jc w:val="center"/>
            </w:pPr>
            <w:r>
              <w:t>Soms</w:t>
            </w:r>
          </w:p>
        </w:tc>
        <w:tc>
          <w:tcPr>
            <w:tcW w:w="1756" w:type="dxa"/>
            <w:shd w:val="clear" w:color="auto" w:fill="auto"/>
            <w:hideMark/>
          </w:tcPr>
          <w:p w14:paraId="6A0C9D52" w14:textId="77777777" w:rsidR="00993F44" w:rsidRPr="008309B5" w:rsidRDefault="00AE7EFD" w:rsidP="008309B5">
            <w:pPr>
              <w:jc w:val="center"/>
              <w:rPr>
                <w:rFonts w:eastAsia="MS Mincho"/>
              </w:rPr>
            </w:pPr>
            <w:r>
              <w:t>Zelden</w:t>
            </w:r>
          </w:p>
        </w:tc>
        <w:tc>
          <w:tcPr>
            <w:tcW w:w="2139" w:type="dxa"/>
            <w:shd w:val="clear" w:color="auto" w:fill="auto"/>
            <w:hideMark/>
          </w:tcPr>
          <w:p w14:paraId="00FC5192" w14:textId="77777777" w:rsidR="00993F44" w:rsidRPr="008309B5" w:rsidRDefault="00AE7EFD" w:rsidP="008309B5">
            <w:pPr>
              <w:jc w:val="center"/>
            </w:pPr>
            <w:r>
              <w:t>Niet bekend</w:t>
            </w:r>
          </w:p>
        </w:tc>
      </w:tr>
      <w:tr w:rsidR="00901A7B" w:rsidRPr="00A848FD" w14:paraId="0CA16240" w14:textId="77777777" w:rsidTr="00322D14">
        <w:trPr>
          <w:cantSplit/>
          <w:trHeight w:val="57"/>
        </w:trPr>
        <w:tc>
          <w:tcPr>
            <w:tcW w:w="10060" w:type="dxa"/>
            <w:gridSpan w:val="5"/>
            <w:shd w:val="clear" w:color="auto" w:fill="auto"/>
            <w:hideMark/>
          </w:tcPr>
          <w:p w14:paraId="177F6063" w14:textId="77777777" w:rsidR="00BF3D28" w:rsidRPr="00A848FD" w:rsidRDefault="00AE7EFD" w:rsidP="008309B5">
            <w:pPr>
              <w:pStyle w:val="HeadingItalic"/>
            </w:pPr>
            <w:r>
              <w:t>Oogaandoeningen</w:t>
            </w:r>
          </w:p>
        </w:tc>
      </w:tr>
      <w:tr w:rsidR="00901A7B" w:rsidRPr="00A848FD" w14:paraId="392F1574" w14:textId="77777777" w:rsidTr="00322D14">
        <w:trPr>
          <w:cantSplit/>
          <w:trHeight w:val="57"/>
        </w:trPr>
        <w:tc>
          <w:tcPr>
            <w:tcW w:w="1969" w:type="dxa"/>
            <w:shd w:val="clear" w:color="auto" w:fill="auto"/>
            <w:hideMark/>
          </w:tcPr>
          <w:p w14:paraId="2642F224" w14:textId="77777777" w:rsidR="00993F44" w:rsidRPr="008309B5" w:rsidRDefault="00AE7EFD" w:rsidP="008309B5">
            <w:r>
              <w:t>Ooghemorragie (waaronder conjunctivale hemorragie)</w:t>
            </w:r>
          </w:p>
        </w:tc>
        <w:tc>
          <w:tcPr>
            <w:tcW w:w="2177" w:type="dxa"/>
            <w:shd w:val="clear" w:color="auto" w:fill="auto"/>
            <w:hideMark/>
          </w:tcPr>
          <w:p w14:paraId="71500E17" w14:textId="77777777" w:rsidR="00993F44" w:rsidRPr="008309B5" w:rsidRDefault="00AE7EFD" w:rsidP="008309B5">
            <w:pPr>
              <w:jc w:val="center"/>
            </w:pPr>
            <w:r>
              <w:t>Zelden</w:t>
            </w:r>
          </w:p>
        </w:tc>
        <w:tc>
          <w:tcPr>
            <w:tcW w:w="2019" w:type="dxa"/>
            <w:shd w:val="clear" w:color="auto" w:fill="auto"/>
            <w:hideMark/>
          </w:tcPr>
          <w:p w14:paraId="27397F58" w14:textId="77777777" w:rsidR="00993F44" w:rsidRPr="008309B5" w:rsidRDefault="00AE7EFD" w:rsidP="008309B5">
            <w:pPr>
              <w:jc w:val="center"/>
            </w:pPr>
            <w:r>
              <w:t>Vaak</w:t>
            </w:r>
          </w:p>
        </w:tc>
        <w:tc>
          <w:tcPr>
            <w:tcW w:w="1756" w:type="dxa"/>
            <w:shd w:val="clear" w:color="auto" w:fill="auto"/>
            <w:hideMark/>
          </w:tcPr>
          <w:p w14:paraId="63D71787" w14:textId="77777777" w:rsidR="00993F44" w:rsidRPr="008309B5" w:rsidRDefault="00AE7EFD" w:rsidP="008309B5">
            <w:pPr>
              <w:jc w:val="center"/>
              <w:rPr>
                <w:rFonts w:eastAsia="MS Mincho"/>
              </w:rPr>
            </w:pPr>
            <w:r>
              <w:t>Soms</w:t>
            </w:r>
          </w:p>
        </w:tc>
        <w:tc>
          <w:tcPr>
            <w:tcW w:w="2139" w:type="dxa"/>
            <w:shd w:val="clear" w:color="auto" w:fill="auto"/>
            <w:hideMark/>
          </w:tcPr>
          <w:p w14:paraId="4DAE7799" w14:textId="77777777" w:rsidR="00993F44" w:rsidRPr="008309B5" w:rsidRDefault="00AE7EFD" w:rsidP="008309B5">
            <w:pPr>
              <w:jc w:val="center"/>
            </w:pPr>
            <w:r>
              <w:t>Niet bekend</w:t>
            </w:r>
          </w:p>
        </w:tc>
      </w:tr>
      <w:tr w:rsidR="00901A7B" w:rsidRPr="00A848FD" w14:paraId="44F83FE6" w14:textId="77777777" w:rsidTr="00322D14">
        <w:trPr>
          <w:cantSplit/>
          <w:trHeight w:val="57"/>
        </w:trPr>
        <w:tc>
          <w:tcPr>
            <w:tcW w:w="10060" w:type="dxa"/>
            <w:gridSpan w:val="5"/>
            <w:shd w:val="clear" w:color="auto" w:fill="auto"/>
            <w:hideMark/>
          </w:tcPr>
          <w:p w14:paraId="5E56DA0E" w14:textId="77777777" w:rsidR="00BF3D28" w:rsidRPr="00A848FD" w:rsidRDefault="00AE7EFD" w:rsidP="008309B5">
            <w:pPr>
              <w:pStyle w:val="HeadingItalic"/>
            </w:pPr>
            <w:r>
              <w:t>Bloedvataandoeningen</w:t>
            </w:r>
          </w:p>
        </w:tc>
      </w:tr>
      <w:tr w:rsidR="00901A7B" w:rsidRPr="00A848FD" w14:paraId="5315D151" w14:textId="77777777" w:rsidTr="00322D14">
        <w:trPr>
          <w:cantSplit/>
          <w:trHeight w:val="57"/>
        </w:trPr>
        <w:tc>
          <w:tcPr>
            <w:tcW w:w="1969" w:type="dxa"/>
            <w:shd w:val="clear" w:color="auto" w:fill="auto"/>
            <w:hideMark/>
          </w:tcPr>
          <w:p w14:paraId="02B83B37" w14:textId="77777777" w:rsidR="00993F44" w:rsidRPr="008309B5" w:rsidRDefault="00AE7EFD" w:rsidP="008309B5">
            <w:pPr>
              <w:keepNext/>
            </w:pPr>
            <w:r>
              <w:t>Bloeding, hematoom</w:t>
            </w:r>
          </w:p>
        </w:tc>
        <w:tc>
          <w:tcPr>
            <w:tcW w:w="2177" w:type="dxa"/>
            <w:shd w:val="clear" w:color="auto" w:fill="auto"/>
            <w:hideMark/>
          </w:tcPr>
          <w:p w14:paraId="70C46C98" w14:textId="77777777" w:rsidR="00993F44" w:rsidRPr="008309B5" w:rsidRDefault="00AE7EFD" w:rsidP="008309B5">
            <w:pPr>
              <w:jc w:val="center"/>
            </w:pPr>
            <w:r>
              <w:t>Vaak</w:t>
            </w:r>
          </w:p>
        </w:tc>
        <w:tc>
          <w:tcPr>
            <w:tcW w:w="2019" w:type="dxa"/>
            <w:shd w:val="clear" w:color="auto" w:fill="auto"/>
            <w:hideMark/>
          </w:tcPr>
          <w:p w14:paraId="3A86E53A" w14:textId="77777777" w:rsidR="00993F44" w:rsidRPr="008309B5" w:rsidRDefault="00AE7EFD" w:rsidP="008309B5">
            <w:pPr>
              <w:jc w:val="center"/>
            </w:pPr>
            <w:r>
              <w:t>Vaak</w:t>
            </w:r>
          </w:p>
        </w:tc>
        <w:tc>
          <w:tcPr>
            <w:tcW w:w="1756" w:type="dxa"/>
            <w:shd w:val="clear" w:color="auto" w:fill="auto"/>
            <w:hideMark/>
          </w:tcPr>
          <w:p w14:paraId="6414C31A" w14:textId="77777777" w:rsidR="00993F44" w:rsidRPr="008309B5" w:rsidRDefault="00AE7EFD" w:rsidP="008309B5">
            <w:pPr>
              <w:jc w:val="center"/>
              <w:rPr>
                <w:rFonts w:eastAsia="MS Mincho"/>
              </w:rPr>
            </w:pPr>
            <w:r>
              <w:t>Vaak</w:t>
            </w:r>
          </w:p>
        </w:tc>
        <w:tc>
          <w:tcPr>
            <w:tcW w:w="2139" w:type="dxa"/>
            <w:shd w:val="clear" w:color="auto" w:fill="auto"/>
            <w:hideMark/>
          </w:tcPr>
          <w:p w14:paraId="0B8D9EE8" w14:textId="77777777" w:rsidR="00993F44" w:rsidRPr="008309B5" w:rsidRDefault="00AE7EFD" w:rsidP="008309B5">
            <w:pPr>
              <w:jc w:val="center"/>
            </w:pPr>
            <w:r>
              <w:t>Vaak</w:t>
            </w:r>
          </w:p>
        </w:tc>
      </w:tr>
      <w:tr w:rsidR="00901A7B" w:rsidRPr="00A848FD" w14:paraId="68058A55" w14:textId="77777777" w:rsidTr="00322D14">
        <w:trPr>
          <w:cantSplit/>
          <w:trHeight w:val="57"/>
        </w:trPr>
        <w:tc>
          <w:tcPr>
            <w:tcW w:w="1969" w:type="dxa"/>
            <w:shd w:val="clear" w:color="auto" w:fill="auto"/>
            <w:hideMark/>
          </w:tcPr>
          <w:p w14:paraId="070C029F" w14:textId="77777777" w:rsidR="00993F44" w:rsidRPr="008309B5" w:rsidRDefault="00AE7EFD" w:rsidP="008309B5">
            <w:pPr>
              <w:keepNext/>
            </w:pPr>
            <w:r>
              <w:t>Hypotensie (waaronder hypotensie a.g.v. een verrichting)</w:t>
            </w:r>
          </w:p>
        </w:tc>
        <w:tc>
          <w:tcPr>
            <w:tcW w:w="2177" w:type="dxa"/>
            <w:shd w:val="clear" w:color="auto" w:fill="auto"/>
            <w:hideMark/>
          </w:tcPr>
          <w:p w14:paraId="72CD3A57" w14:textId="77777777" w:rsidR="00993F44" w:rsidRPr="008309B5" w:rsidRDefault="00AE7EFD" w:rsidP="008309B5">
            <w:pPr>
              <w:jc w:val="center"/>
            </w:pPr>
            <w:r>
              <w:t>Soms</w:t>
            </w:r>
          </w:p>
        </w:tc>
        <w:tc>
          <w:tcPr>
            <w:tcW w:w="2019" w:type="dxa"/>
            <w:shd w:val="clear" w:color="auto" w:fill="auto"/>
            <w:hideMark/>
          </w:tcPr>
          <w:p w14:paraId="46441EBB" w14:textId="77777777" w:rsidR="00993F44" w:rsidRPr="008309B5" w:rsidRDefault="00AE7EFD" w:rsidP="008309B5">
            <w:pPr>
              <w:jc w:val="center"/>
            </w:pPr>
            <w:r>
              <w:t>Vaak</w:t>
            </w:r>
          </w:p>
        </w:tc>
        <w:tc>
          <w:tcPr>
            <w:tcW w:w="1756" w:type="dxa"/>
            <w:shd w:val="clear" w:color="auto" w:fill="auto"/>
            <w:hideMark/>
          </w:tcPr>
          <w:p w14:paraId="3E5BC0FA" w14:textId="77777777" w:rsidR="00993F44" w:rsidRPr="008309B5" w:rsidRDefault="00AE7EFD" w:rsidP="008309B5">
            <w:pPr>
              <w:jc w:val="center"/>
            </w:pPr>
            <w:r>
              <w:t>Soms</w:t>
            </w:r>
          </w:p>
        </w:tc>
        <w:tc>
          <w:tcPr>
            <w:tcW w:w="2139" w:type="dxa"/>
            <w:shd w:val="clear" w:color="auto" w:fill="auto"/>
            <w:hideMark/>
          </w:tcPr>
          <w:p w14:paraId="610716E0" w14:textId="77777777" w:rsidR="00993F44" w:rsidRPr="008309B5" w:rsidRDefault="00AE7EFD" w:rsidP="008309B5">
            <w:pPr>
              <w:jc w:val="center"/>
            </w:pPr>
            <w:r>
              <w:t>Vaak</w:t>
            </w:r>
          </w:p>
        </w:tc>
      </w:tr>
      <w:tr w:rsidR="00901A7B" w:rsidRPr="00A848FD" w14:paraId="15CA96AC" w14:textId="77777777" w:rsidTr="00322D14">
        <w:trPr>
          <w:cantSplit/>
          <w:trHeight w:val="57"/>
        </w:trPr>
        <w:tc>
          <w:tcPr>
            <w:tcW w:w="1969" w:type="dxa"/>
            <w:shd w:val="clear" w:color="auto" w:fill="auto"/>
            <w:hideMark/>
          </w:tcPr>
          <w:p w14:paraId="3798BB7E" w14:textId="77777777" w:rsidR="00993F44" w:rsidRPr="008309B5" w:rsidRDefault="00AE7EFD" w:rsidP="008309B5">
            <w:r>
              <w:t>Intra</w:t>
            </w:r>
            <w:r>
              <w:noBreakHyphen/>
              <w:t>abdominale bloeding</w:t>
            </w:r>
          </w:p>
        </w:tc>
        <w:tc>
          <w:tcPr>
            <w:tcW w:w="2177" w:type="dxa"/>
            <w:shd w:val="clear" w:color="auto" w:fill="auto"/>
            <w:hideMark/>
          </w:tcPr>
          <w:p w14:paraId="795D97BA" w14:textId="77777777" w:rsidR="00993F44" w:rsidRPr="008309B5" w:rsidRDefault="00AE7EFD" w:rsidP="008309B5">
            <w:pPr>
              <w:jc w:val="center"/>
            </w:pPr>
            <w:r>
              <w:t>Niet bekend</w:t>
            </w:r>
          </w:p>
        </w:tc>
        <w:tc>
          <w:tcPr>
            <w:tcW w:w="2019" w:type="dxa"/>
            <w:shd w:val="clear" w:color="auto" w:fill="auto"/>
            <w:hideMark/>
          </w:tcPr>
          <w:p w14:paraId="1692BB4D" w14:textId="77777777" w:rsidR="00993F44" w:rsidRPr="008309B5" w:rsidRDefault="00AE7EFD" w:rsidP="008309B5">
            <w:pPr>
              <w:jc w:val="center"/>
            </w:pPr>
            <w:r>
              <w:t>Soms</w:t>
            </w:r>
          </w:p>
        </w:tc>
        <w:tc>
          <w:tcPr>
            <w:tcW w:w="1756" w:type="dxa"/>
            <w:shd w:val="clear" w:color="auto" w:fill="auto"/>
            <w:hideMark/>
          </w:tcPr>
          <w:p w14:paraId="16282ED9" w14:textId="77777777" w:rsidR="00993F44" w:rsidRPr="008309B5" w:rsidRDefault="00AE7EFD" w:rsidP="008309B5">
            <w:pPr>
              <w:jc w:val="center"/>
              <w:rPr>
                <w:rFonts w:eastAsia="MS Mincho"/>
              </w:rPr>
            </w:pPr>
            <w:r>
              <w:t>Niet bekend</w:t>
            </w:r>
          </w:p>
        </w:tc>
        <w:tc>
          <w:tcPr>
            <w:tcW w:w="2139" w:type="dxa"/>
            <w:shd w:val="clear" w:color="auto" w:fill="auto"/>
            <w:hideMark/>
          </w:tcPr>
          <w:p w14:paraId="1E9A0550" w14:textId="77777777" w:rsidR="00993F44" w:rsidRPr="008309B5" w:rsidRDefault="00AE7EFD" w:rsidP="008309B5">
            <w:pPr>
              <w:jc w:val="center"/>
            </w:pPr>
            <w:r>
              <w:t>Niet bekend</w:t>
            </w:r>
          </w:p>
        </w:tc>
      </w:tr>
      <w:tr w:rsidR="00901A7B" w:rsidRPr="00A848FD" w14:paraId="44FDC964" w14:textId="77777777" w:rsidTr="00322D14">
        <w:trPr>
          <w:cantSplit/>
          <w:trHeight w:val="57"/>
        </w:trPr>
        <w:tc>
          <w:tcPr>
            <w:tcW w:w="10060" w:type="dxa"/>
            <w:gridSpan w:val="5"/>
            <w:shd w:val="clear" w:color="auto" w:fill="auto"/>
            <w:hideMark/>
          </w:tcPr>
          <w:p w14:paraId="1802F856" w14:textId="77777777" w:rsidR="00BF3D28" w:rsidRPr="00A848FD" w:rsidRDefault="00AE7EFD" w:rsidP="008309B5">
            <w:pPr>
              <w:pStyle w:val="HeadingItalic"/>
            </w:pPr>
            <w:r>
              <w:t>Ademhalingsstelsel-, borstkas- en mediastinumaandoeningen</w:t>
            </w:r>
          </w:p>
        </w:tc>
      </w:tr>
      <w:tr w:rsidR="00901A7B" w:rsidRPr="00A848FD" w14:paraId="1501CF34" w14:textId="77777777" w:rsidTr="00322D14">
        <w:trPr>
          <w:cantSplit/>
          <w:trHeight w:val="57"/>
        </w:trPr>
        <w:tc>
          <w:tcPr>
            <w:tcW w:w="1969" w:type="dxa"/>
            <w:shd w:val="clear" w:color="auto" w:fill="auto"/>
            <w:hideMark/>
          </w:tcPr>
          <w:p w14:paraId="5723EC79" w14:textId="77777777" w:rsidR="00993F44" w:rsidRPr="008309B5" w:rsidRDefault="00AE7EFD" w:rsidP="008309B5">
            <w:pPr>
              <w:keepNext/>
            </w:pPr>
            <w:r>
              <w:t>Epistaxis</w:t>
            </w:r>
          </w:p>
        </w:tc>
        <w:tc>
          <w:tcPr>
            <w:tcW w:w="2177" w:type="dxa"/>
            <w:shd w:val="clear" w:color="auto" w:fill="auto"/>
            <w:hideMark/>
          </w:tcPr>
          <w:p w14:paraId="1833D46C" w14:textId="77777777" w:rsidR="00993F44" w:rsidRPr="008309B5" w:rsidRDefault="00AE7EFD" w:rsidP="008309B5">
            <w:pPr>
              <w:jc w:val="center"/>
            </w:pPr>
            <w:r>
              <w:t>Soms</w:t>
            </w:r>
          </w:p>
        </w:tc>
        <w:tc>
          <w:tcPr>
            <w:tcW w:w="2019" w:type="dxa"/>
            <w:shd w:val="clear" w:color="auto" w:fill="auto"/>
            <w:hideMark/>
          </w:tcPr>
          <w:p w14:paraId="1768ED62" w14:textId="77777777" w:rsidR="00993F44" w:rsidRPr="008309B5" w:rsidRDefault="00AE7EFD" w:rsidP="008309B5">
            <w:pPr>
              <w:jc w:val="center"/>
            </w:pPr>
            <w:r>
              <w:t>Vaak</w:t>
            </w:r>
          </w:p>
        </w:tc>
        <w:tc>
          <w:tcPr>
            <w:tcW w:w="1756" w:type="dxa"/>
            <w:shd w:val="clear" w:color="auto" w:fill="auto"/>
            <w:hideMark/>
          </w:tcPr>
          <w:p w14:paraId="2F677A48" w14:textId="77777777" w:rsidR="00993F44" w:rsidRPr="008309B5" w:rsidRDefault="00AE7EFD" w:rsidP="008309B5">
            <w:pPr>
              <w:jc w:val="center"/>
              <w:rPr>
                <w:rFonts w:eastAsia="MS Mincho"/>
              </w:rPr>
            </w:pPr>
            <w:r>
              <w:t>Vaak</w:t>
            </w:r>
          </w:p>
        </w:tc>
        <w:tc>
          <w:tcPr>
            <w:tcW w:w="2139" w:type="dxa"/>
            <w:shd w:val="clear" w:color="auto" w:fill="auto"/>
            <w:hideMark/>
          </w:tcPr>
          <w:p w14:paraId="2FCAE00B" w14:textId="77777777" w:rsidR="00993F44" w:rsidRPr="008309B5" w:rsidRDefault="00AE7EFD" w:rsidP="008309B5">
            <w:pPr>
              <w:jc w:val="center"/>
            </w:pPr>
            <w:r>
              <w:t>Zeer vaak</w:t>
            </w:r>
          </w:p>
        </w:tc>
      </w:tr>
      <w:tr w:rsidR="00901A7B" w:rsidRPr="00A848FD" w14:paraId="3D246B20" w14:textId="77777777" w:rsidTr="00322D14">
        <w:trPr>
          <w:cantSplit/>
          <w:trHeight w:val="57"/>
        </w:trPr>
        <w:tc>
          <w:tcPr>
            <w:tcW w:w="1969" w:type="dxa"/>
            <w:shd w:val="clear" w:color="auto" w:fill="auto"/>
            <w:hideMark/>
          </w:tcPr>
          <w:p w14:paraId="0176C321" w14:textId="77777777" w:rsidR="00993F44" w:rsidRPr="008309B5" w:rsidRDefault="00AE7EFD" w:rsidP="008309B5">
            <w:pPr>
              <w:keepNext/>
            </w:pPr>
            <w:r>
              <w:t>Hemoptysis</w:t>
            </w:r>
          </w:p>
        </w:tc>
        <w:tc>
          <w:tcPr>
            <w:tcW w:w="2177" w:type="dxa"/>
            <w:shd w:val="clear" w:color="auto" w:fill="auto"/>
            <w:hideMark/>
          </w:tcPr>
          <w:p w14:paraId="4428762C" w14:textId="77777777" w:rsidR="00993F44" w:rsidRPr="008309B5" w:rsidRDefault="00AE7EFD" w:rsidP="008309B5">
            <w:pPr>
              <w:jc w:val="center"/>
            </w:pPr>
            <w:r>
              <w:t>Zelden</w:t>
            </w:r>
          </w:p>
        </w:tc>
        <w:tc>
          <w:tcPr>
            <w:tcW w:w="2019" w:type="dxa"/>
            <w:shd w:val="clear" w:color="auto" w:fill="auto"/>
            <w:hideMark/>
          </w:tcPr>
          <w:p w14:paraId="5F4A3DC4" w14:textId="77777777" w:rsidR="00993F44" w:rsidRPr="008309B5" w:rsidRDefault="00AE7EFD" w:rsidP="008309B5">
            <w:pPr>
              <w:jc w:val="center"/>
            </w:pPr>
            <w:r>
              <w:t>Soms</w:t>
            </w:r>
          </w:p>
        </w:tc>
        <w:tc>
          <w:tcPr>
            <w:tcW w:w="1756" w:type="dxa"/>
            <w:shd w:val="clear" w:color="auto" w:fill="auto"/>
            <w:hideMark/>
          </w:tcPr>
          <w:p w14:paraId="3E306DF5" w14:textId="77777777" w:rsidR="00993F44" w:rsidRPr="008309B5" w:rsidRDefault="00AE7EFD" w:rsidP="008309B5">
            <w:pPr>
              <w:jc w:val="center"/>
              <w:rPr>
                <w:rFonts w:eastAsia="MS Mincho"/>
              </w:rPr>
            </w:pPr>
            <w:r>
              <w:t>Soms</w:t>
            </w:r>
          </w:p>
        </w:tc>
        <w:tc>
          <w:tcPr>
            <w:tcW w:w="2139" w:type="dxa"/>
            <w:shd w:val="clear" w:color="auto" w:fill="auto"/>
            <w:hideMark/>
          </w:tcPr>
          <w:p w14:paraId="62F71D1A" w14:textId="77777777" w:rsidR="00993F44" w:rsidRPr="008309B5" w:rsidRDefault="00AE7EFD" w:rsidP="008309B5">
            <w:pPr>
              <w:jc w:val="center"/>
            </w:pPr>
            <w:r>
              <w:t>Niet bekend</w:t>
            </w:r>
          </w:p>
        </w:tc>
      </w:tr>
      <w:tr w:rsidR="00901A7B" w:rsidRPr="00A848FD" w14:paraId="69B76F32" w14:textId="77777777" w:rsidTr="00322D14">
        <w:trPr>
          <w:cantSplit/>
          <w:trHeight w:val="57"/>
        </w:trPr>
        <w:tc>
          <w:tcPr>
            <w:tcW w:w="1969" w:type="dxa"/>
            <w:shd w:val="clear" w:color="auto" w:fill="auto"/>
            <w:hideMark/>
          </w:tcPr>
          <w:p w14:paraId="392E8E0E" w14:textId="71842BD7" w:rsidR="00993F44" w:rsidRPr="008309B5" w:rsidRDefault="00AE7EFD" w:rsidP="008309B5">
            <w:r>
              <w:t>Bloeding in het ademhalingsstelsel</w:t>
            </w:r>
          </w:p>
        </w:tc>
        <w:tc>
          <w:tcPr>
            <w:tcW w:w="2177" w:type="dxa"/>
            <w:shd w:val="clear" w:color="auto" w:fill="auto"/>
            <w:hideMark/>
          </w:tcPr>
          <w:p w14:paraId="4A0C8A59" w14:textId="77777777" w:rsidR="00993F44" w:rsidRPr="008309B5" w:rsidRDefault="00AE7EFD" w:rsidP="008309B5">
            <w:pPr>
              <w:jc w:val="center"/>
            </w:pPr>
            <w:r>
              <w:t>Niet bekend</w:t>
            </w:r>
          </w:p>
        </w:tc>
        <w:tc>
          <w:tcPr>
            <w:tcW w:w="2019" w:type="dxa"/>
            <w:shd w:val="clear" w:color="auto" w:fill="auto"/>
            <w:hideMark/>
          </w:tcPr>
          <w:p w14:paraId="5E245B50" w14:textId="77777777" w:rsidR="00993F44" w:rsidRPr="008309B5" w:rsidRDefault="00AE7EFD" w:rsidP="008309B5">
            <w:pPr>
              <w:jc w:val="center"/>
            </w:pPr>
            <w:r>
              <w:t>Zelden</w:t>
            </w:r>
          </w:p>
        </w:tc>
        <w:tc>
          <w:tcPr>
            <w:tcW w:w="1756" w:type="dxa"/>
            <w:shd w:val="clear" w:color="auto" w:fill="auto"/>
            <w:hideMark/>
          </w:tcPr>
          <w:p w14:paraId="33CFE3E1" w14:textId="77777777" w:rsidR="00993F44" w:rsidRPr="008309B5" w:rsidRDefault="00AE7EFD" w:rsidP="008309B5">
            <w:pPr>
              <w:jc w:val="center"/>
              <w:rPr>
                <w:rFonts w:eastAsia="MS Mincho"/>
              </w:rPr>
            </w:pPr>
            <w:r>
              <w:t>Zelden</w:t>
            </w:r>
          </w:p>
        </w:tc>
        <w:tc>
          <w:tcPr>
            <w:tcW w:w="2139" w:type="dxa"/>
            <w:shd w:val="clear" w:color="auto" w:fill="auto"/>
            <w:hideMark/>
          </w:tcPr>
          <w:p w14:paraId="49660415" w14:textId="77777777" w:rsidR="00993F44" w:rsidRPr="008309B5" w:rsidRDefault="00AE7EFD" w:rsidP="008309B5">
            <w:pPr>
              <w:jc w:val="center"/>
            </w:pPr>
            <w:r>
              <w:t>Niet bekend</w:t>
            </w:r>
          </w:p>
        </w:tc>
      </w:tr>
      <w:tr w:rsidR="00901A7B" w:rsidRPr="00A848FD" w14:paraId="37F83A53" w14:textId="77777777" w:rsidTr="00322D14">
        <w:trPr>
          <w:cantSplit/>
          <w:trHeight w:val="57"/>
        </w:trPr>
        <w:tc>
          <w:tcPr>
            <w:tcW w:w="10060" w:type="dxa"/>
            <w:gridSpan w:val="5"/>
            <w:shd w:val="clear" w:color="auto" w:fill="auto"/>
            <w:hideMark/>
          </w:tcPr>
          <w:p w14:paraId="3D31BBA3" w14:textId="77777777" w:rsidR="00BF3D28" w:rsidRPr="00A848FD" w:rsidRDefault="00AE7EFD" w:rsidP="008309B5">
            <w:pPr>
              <w:pStyle w:val="HeadingItalic"/>
            </w:pPr>
            <w:r>
              <w:lastRenderedPageBreak/>
              <w:t>Maagdarmstelselaandoeningen</w:t>
            </w:r>
          </w:p>
        </w:tc>
      </w:tr>
      <w:tr w:rsidR="00901A7B" w:rsidRPr="00A848FD" w14:paraId="73E0786A" w14:textId="77777777" w:rsidTr="00322D14">
        <w:trPr>
          <w:cantSplit/>
          <w:trHeight w:val="57"/>
        </w:trPr>
        <w:tc>
          <w:tcPr>
            <w:tcW w:w="1969" w:type="dxa"/>
            <w:shd w:val="clear" w:color="auto" w:fill="auto"/>
            <w:hideMark/>
          </w:tcPr>
          <w:p w14:paraId="48E26163" w14:textId="77777777" w:rsidR="00993F44" w:rsidRPr="008309B5" w:rsidRDefault="00AE7EFD" w:rsidP="008309B5">
            <w:pPr>
              <w:keepNext/>
            </w:pPr>
            <w:r>
              <w:t>Nausea</w:t>
            </w:r>
          </w:p>
        </w:tc>
        <w:tc>
          <w:tcPr>
            <w:tcW w:w="2177" w:type="dxa"/>
            <w:shd w:val="clear" w:color="auto" w:fill="auto"/>
            <w:hideMark/>
          </w:tcPr>
          <w:p w14:paraId="2FBEE7A3" w14:textId="77777777" w:rsidR="00993F44" w:rsidRPr="008309B5" w:rsidRDefault="00AE7EFD" w:rsidP="008309B5">
            <w:r>
              <w:t>Vaak</w:t>
            </w:r>
          </w:p>
        </w:tc>
        <w:tc>
          <w:tcPr>
            <w:tcW w:w="2019" w:type="dxa"/>
            <w:shd w:val="clear" w:color="auto" w:fill="auto"/>
            <w:hideMark/>
          </w:tcPr>
          <w:p w14:paraId="49C9156E" w14:textId="77777777" w:rsidR="00993F44" w:rsidRPr="008309B5" w:rsidRDefault="00AE7EFD" w:rsidP="008309B5">
            <w:r>
              <w:t>Vaak</w:t>
            </w:r>
          </w:p>
        </w:tc>
        <w:tc>
          <w:tcPr>
            <w:tcW w:w="1756" w:type="dxa"/>
            <w:shd w:val="clear" w:color="auto" w:fill="auto"/>
            <w:hideMark/>
          </w:tcPr>
          <w:p w14:paraId="42480629" w14:textId="77777777" w:rsidR="00993F44" w:rsidRPr="008309B5" w:rsidRDefault="00AE7EFD" w:rsidP="008309B5">
            <w:r>
              <w:t>Vaak</w:t>
            </w:r>
          </w:p>
        </w:tc>
        <w:tc>
          <w:tcPr>
            <w:tcW w:w="2139" w:type="dxa"/>
            <w:shd w:val="clear" w:color="auto" w:fill="auto"/>
            <w:hideMark/>
          </w:tcPr>
          <w:p w14:paraId="60212DA2" w14:textId="77777777" w:rsidR="00993F44" w:rsidRPr="008309B5" w:rsidRDefault="00AE7EFD" w:rsidP="008309B5">
            <w:r>
              <w:t>Vaak</w:t>
            </w:r>
          </w:p>
        </w:tc>
      </w:tr>
      <w:tr w:rsidR="00901A7B" w:rsidRPr="00A848FD" w14:paraId="7ED3CF45" w14:textId="77777777" w:rsidTr="00322D14">
        <w:trPr>
          <w:cantSplit/>
          <w:trHeight w:val="57"/>
        </w:trPr>
        <w:tc>
          <w:tcPr>
            <w:tcW w:w="1969" w:type="dxa"/>
            <w:shd w:val="clear" w:color="auto" w:fill="auto"/>
            <w:hideMark/>
          </w:tcPr>
          <w:p w14:paraId="05786F2D" w14:textId="77777777" w:rsidR="00993F44" w:rsidRPr="008309B5" w:rsidRDefault="00AE7EFD" w:rsidP="008309B5">
            <w:pPr>
              <w:keepNext/>
            </w:pPr>
            <w:r>
              <w:t>Gastro</w:t>
            </w:r>
            <w:r>
              <w:noBreakHyphen/>
              <w:t>intestinale bloeding</w:t>
            </w:r>
          </w:p>
        </w:tc>
        <w:tc>
          <w:tcPr>
            <w:tcW w:w="2177" w:type="dxa"/>
            <w:shd w:val="clear" w:color="auto" w:fill="auto"/>
            <w:hideMark/>
          </w:tcPr>
          <w:p w14:paraId="784DBDC7" w14:textId="77777777" w:rsidR="00993F44" w:rsidRPr="008309B5" w:rsidRDefault="00AE7EFD" w:rsidP="008309B5">
            <w:pPr>
              <w:rPr>
                <w:rFonts w:eastAsia="MS Mincho"/>
              </w:rPr>
            </w:pPr>
            <w:r>
              <w:t>Soms</w:t>
            </w:r>
          </w:p>
        </w:tc>
        <w:tc>
          <w:tcPr>
            <w:tcW w:w="2019" w:type="dxa"/>
            <w:shd w:val="clear" w:color="auto" w:fill="auto"/>
            <w:hideMark/>
          </w:tcPr>
          <w:p w14:paraId="5976707B" w14:textId="77777777" w:rsidR="00993F44" w:rsidRPr="008309B5" w:rsidRDefault="00AE7EFD" w:rsidP="008309B5">
            <w:r>
              <w:t>Vaak</w:t>
            </w:r>
          </w:p>
        </w:tc>
        <w:tc>
          <w:tcPr>
            <w:tcW w:w="1756" w:type="dxa"/>
            <w:shd w:val="clear" w:color="auto" w:fill="auto"/>
            <w:hideMark/>
          </w:tcPr>
          <w:p w14:paraId="2FC5FBD2" w14:textId="77777777" w:rsidR="00993F44" w:rsidRPr="008309B5" w:rsidRDefault="00AE7EFD" w:rsidP="008309B5">
            <w:r>
              <w:t>Vaak</w:t>
            </w:r>
          </w:p>
        </w:tc>
        <w:tc>
          <w:tcPr>
            <w:tcW w:w="2139" w:type="dxa"/>
            <w:shd w:val="clear" w:color="auto" w:fill="auto"/>
            <w:hideMark/>
          </w:tcPr>
          <w:p w14:paraId="595A78A9" w14:textId="77777777" w:rsidR="00993F44" w:rsidRPr="008309B5" w:rsidRDefault="00AE7EFD" w:rsidP="008309B5">
            <w:r>
              <w:t>Niet bekend</w:t>
            </w:r>
          </w:p>
        </w:tc>
      </w:tr>
      <w:tr w:rsidR="00901A7B" w:rsidRPr="00A848FD" w14:paraId="53CA9FCD" w14:textId="77777777" w:rsidTr="00322D14">
        <w:trPr>
          <w:cantSplit/>
          <w:trHeight w:val="57"/>
        </w:trPr>
        <w:tc>
          <w:tcPr>
            <w:tcW w:w="1969" w:type="dxa"/>
            <w:shd w:val="clear" w:color="auto" w:fill="auto"/>
            <w:hideMark/>
          </w:tcPr>
          <w:p w14:paraId="1EC38F24" w14:textId="77777777" w:rsidR="00993F44" w:rsidRPr="008309B5" w:rsidRDefault="00AE7EFD" w:rsidP="008309B5">
            <w:pPr>
              <w:keepNext/>
            </w:pPr>
            <w:r>
              <w:t>Hemorroïdale bloeding</w:t>
            </w:r>
          </w:p>
        </w:tc>
        <w:tc>
          <w:tcPr>
            <w:tcW w:w="2177" w:type="dxa"/>
            <w:shd w:val="clear" w:color="auto" w:fill="auto"/>
            <w:hideMark/>
          </w:tcPr>
          <w:p w14:paraId="4F572255" w14:textId="77777777" w:rsidR="00993F44" w:rsidRPr="008309B5" w:rsidRDefault="00AE7EFD" w:rsidP="008309B5">
            <w:pPr>
              <w:jc w:val="center"/>
            </w:pPr>
            <w:r>
              <w:t>Niet bekend</w:t>
            </w:r>
          </w:p>
        </w:tc>
        <w:tc>
          <w:tcPr>
            <w:tcW w:w="2019" w:type="dxa"/>
            <w:shd w:val="clear" w:color="auto" w:fill="auto"/>
            <w:hideMark/>
          </w:tcPr>
          <w:p w14:paraId="5CCCF0F1" w14:textId="77777777" w:rsidR="00993F44" w:rsidRPr="008309B5" w:rsidRDefault="00AE7EFD" w:rsidP="008309B5">
            <w:pPr>
              <w:jc w:val="center"/>
            </w:pPr>
            <w:r>
              <w:t>Soms</w:t>
            </w:r>
          </w:p>
        </w:tc>
        <w:tc>
          <w:tcPr>
            <w:tcW w:w="1756" w:type="dxa"/>
            <w:shd w:val="clear" w:color="auto" w:fill="auto"/>
            <w:hideMark/>
          </w:tcPr>
          <w:p w14:paraId="3D443421" w14:textId="77777777" w:rsidR="00993F44" w:rsidRPr="008309B5" w:rsidRDefault="00AE7EFD" w:rsidP="008309B5">
            <w:pPr>
              <w:jc w:val="center"/>
              <w:rPr>
                <w:rFonts w:eastAsia="MS Mincho"/>
              </w:rPr>
            </w:pPr>
            <w:r>
              <w:t>Soms</w:t>
            </w:r>
          </w:p>
        </w:tc>
        <w:tc>
          <w:tcPr>
            <w:tcW w:w="2139" w:type="dxa"/>
            <w:shd w:val="clear" w:color="auto" w:fill="auto"/>
            <w:hideMark/>
          </w:tcPr>
          <w:p w14:paraId="7C90A303" w14:textId="77777777" w:rsidR="00993F44" w:rsidRPr="008309B5" w:rsidRDefault="00AE7EFD" w:rsidP="008309B5">
            <w:pPr>
              <w:jc w:val="center"/>
            </w:pPr>
            <w:r>
              <w:t>Niet bekend</w:t>
            </w:r>
          </w:p>
        </w:tc>
      </w:tr>
      <w:tr w:rsidR="00901A7B" w:rsidRPr="00A848FD" w14:paraId="294530BF" w14:textId="77777777" w:rsidTr="00322D14">
        <w:trPr>
          <w:cantSplit/>
          <w:trHeight w:val="57"/>
        </w:trPr>
        <w:tc>
          <w:tcPr>
            <w:tcW w:w="1969" w:type="dxa"/>
            <w:shd w:val="clear" w:color="auto" w:fill="auto"/>
            <w:hideMark/>
          </w:tcPr>
          <w:p w14:paraId="1F61631A" w14:textId="77777777" w:rsidR="00993F44" w:rsidRPr="008309B5" w:rsidRDefault="00AE7EFD" w:rsidP="008309B5">
            <w:pPr>
              <w:keepNext/>
            </w:pPr>
            <w:r>
              <w:t>Mondbloeding</w:t>
            </w:r>
          </w:p>
        </w:tc>
        <w:tc>
          <w:tcPr>
            <w:tcW w:w="2177" w:type="dxa"/>
            <w:shd w:val="clear" w:color="auto" w:fill="auto"/>
            <w:hideMark/>
          </w:tcPr>
          <w:p w14:paraId="762397EF" w14:textId="77777777" w:rsidR="00993F44" w:rsidRPr="008309B5" w:rsidRDefault="00AE7EFD" w:rsidP="008309B5">
            <w:pPr>
              <w:jc w:val="center"/>
            </w:pPr>
            <w:r>
              <w:t>Niet bekend</w:t>
            </w:r>
          </w:p>
        </w:tc>
        <w:tc>
          <w:tcPr>
            <w:tcW w:w="2019" w:type="dxa"/>
            <w:shd w:val="clear" w:color="auto" w:fill="auto"/>
            <w:hideMark/>
          </w:tcPr>
          <w:p w14:paraId="4E88B491" w14:textId="77777777" w:rsidR="00993F44" w:rsidRPr="008309B5" w:rsidRDefault="00AE7EFD" w:rsidP="008309B5">
            <w:pPr>
              <w:jc w:val="center"/>
              <w:rPr>
                <w:rFonts w:eastAsia="MS Mincho"/>
              </w:rPr>
            </w:pPr>
            <w:r>
              <w:t>Soms</w:t>
            </w:r>
          </w:p>
        </w:tc>
        <w:tc>
          <w:tcPr>
            <w:tcW w:w="1756" w:type="dxa"/>
            <w:shd w:val="clear" w:color="auto" w:fill="auto"/>
            <w:hideMark/>
          </w:tcPr>
          <w:p w14:paraId="6D840B8B" w14:textId="77777777" w:rsidR="00993F44" w:rsidRPr="008309B5" w:rsidRDefault="00AE7EFD" w:rsidP="008309B5">
            <w:pPr>
              <w:jc w:val="center"/>
              <w:rPr>
                <w:rFonts w:eastAsia="MS Mincho"/>
              </w:rPr>
            </w:pPr>
            <w:r>
              <w:t>Vaak</w:t>
            </w:r>
          </w:p>
        </w:tc>
        <w:tc>
          <w:tcPr>
            <w:tcW w:w="2139" w:type="dxa"/>
            <w:shd w:val="clear" w:color="auto" w:fill="auto"/>
            <w:hideMark/>
          </w:tcPr>
          <w:p w14:paraId="7DBBD0C6" w14:textId="77777777" w:rsidR="00993F44" w:rsidRPr="008309B5" w:rsidRDefault="00AE7EFD" w:rsidP="008309B5">
            <w:pPr>
              <w:jc w:val="center"/>
            </w:pPr>
            <w:r>
              <w:t>Niet bekend</w:t>
            </w:r>
          </w:p>
        </w:tc>
      </w:tr>
      <w:tr w:rsidR="00901A7B" w:rsidRPr="00A848FD" w14:paraId="7E2FB2FE" w14:textId="77777777" w:rsidTr="00322D14">
        <w:trPr>
          <w:cantSplit/>
          <w:trHeight w:val="57"/>
        </w:trPr>
        <w:tc>
          <w:tcPr>
            <w:tcW w:w="1969" w:type="dxa"/>
            <w:shd w:val="clear" w:color="auto" w:fill="auto"/>
            <w:hideMark/>
          </w:tcPr>
          <w:p w14:paraId="5E6BC9C1" w14:textId="77777777" w:rsidR="00993F44" w:rsidRPr="008309B5" w:rsidRDefault="00AE7EFD" w:rsidP="008309B5">
            <w:pPr>
              <w:keepNext/>
              <w:rPr>
                <w:rFonts w:eastAsia="MS Mincho"/>
              </w:rPr>
            </w:pPr>
            <w:r>
              <w:t>Bloederige feces</w:t>
            </w:r>
          </w:p>
        </w:tc>
        <w:tc>
          <w:tcPr>
            <w:tcW w:w="2177" w:type="dxa"/>
            <w:shd w:val="clear" w:color="auto" w:fill="auto"/>
            <w:hideMark/>
          </w:tcPr>
          <w:p w14:paraId="6827DE0F" w14:textId="77777777" w:rsidR="00993F44" w:rsidRPr="008309B5" w:rsidRDefault="00AE7EFD" w:rsidP="008309B5">
            <w:pPr>
              <w:jc w:val="center"/>
              <w:rPr>
                <w:rFonts w:eastAsia="MS Mincho"/>
              </w:rPr>
            </w:pPr>
            <w:r>
              <w:t>Soms</w:t>
            </w:r>
          </w:p>
        </w:tc>
        <w:tc>
          <w:tcPr>
            <w:tcW w:w="2019" w:type="dxa"/>
            <w:shd w:val="clear" w:color="auto" w:fill="auto"/>
            <w:hideMark/>
          </w:tcPr>
          <w:p w14:paraId="5C7EC355" w14:textId="77777777" w:rsidR="00993F44" w:rsidRPr="008309B5" w:rsidRDefault="00AE7EFD" w:rsidP="008309B5">
            <w:pPr>
              <w:jc w:val="center"/>
            </w:pPr>
            <w:r>
              <w:t>Soms</w:t>
            </w:r>
          </w:p>
        </w:tc>
        <w:tc>
          <w:tcPr>
            <w:tcW w:w="1756" w:type="dxa"/>
            <w:shd w:val="clear" w:color="auto" w:fill="auto"/>
            <w:hideMark/>
          </w:tcPr>
          <w:p w14:paraId="06188493" w14:textId="77777777" w:rsidR="00993F44" w:rsidRPr="008309B5" w:rsidRDefault="00AE7EFD" w:rsidP="008309B5">
            <w:pPr>
              <w:jc w:val="center"/>
            </w:pPr>
            <w:r>
              <w:t>Soms</w:t>
            </w:r>
          </w:p>
        </w:tc>
        <w:tc>
          <w:tcPr>
            <w:tcW w:w="2139" w:type="dxa"/>
            <w:shd w:val="clear" w:color="auto" w:fill="auto"/>
            <w:hideMark/>
          </w:tcPr>
          <w:p w14:paraId="75A2B611" w14:textId="77777777" w:rsidR="00993F44" w:rsidRPr="008309B5" w:rsidRDefault="00AE7EFD" w:rsidP="008309B5">
            <w:pPr>
              <w:jc w:val="center"/>
            </w:pPr>
            <w:r>
              <w:t>Vaak</w:t>
            </w:r>
          </w:p>
        </w:tc>
      </w:tr>
      <w:tr w:rsidR="00901A7B" w:rsidRPr="00A848FD" w14:paraId="6B0E2AA9" w14:textId="77777777" w:rsidTr="00322D14">
        <w:trPr>
          <w:cantSplit/>
          <w:trHeight w:val="57"/>
        </w:trPr>
        <w:tc>
          <w:tcPr>
            <w:tcW w:w="1969" w:type="dxa"/>
            <w:shd w:val="clear" w:color="auto" w:fill="auto"/>
            <w:hideMark/>
          </w:tcPr>
          <w:p w14:paraId="06F2AE31" w14:textId="77777777" w:rsidR="00993F44" w:rsidRPr="008309B5" w:rsidRDefault="00AE7EFD" w:rsidP="008309B5">
            <w:pPr>
              <w:keepNext/>
            </w:pPr>
            <w:r>
              <w:t>Rectale bloeding, bloedend tandvlees</w:t>
            </w:r>
          </w:p>
        </w:tc>
        <w:tc>
          <w:tcPr>
            <w:tcW w:w="2177" w:type="dxa"/>
            <w:shd w:val="clear" w:color="auto" w:fill="auto"/>
            <w:hideMark/>
          </w:tcPr>
          <w:p w14:paraId="27114147" w14:textId="77777777" w:rsidR="00993F44" w:rsidRPr="008309B5" w:rsidRDefault="00AE7EFD" w:rsidP="008309B5">
            <w:pPr>
              <w:jc w:val="center"/>
            </w:pPr>
            <w:r>
              <w:t>Zelden</w:t>
            </w:r>
          </w:p>
        </w:tc>
        <w:tc>
          <w:tcPr>
            <w:tcW w:w="2019" w:type="dxa"/>
            <w:shd w:val="clear" w:color="auto" w:fill="auto"/>
            <w:hideMark/>
          </w:tcPr>
          <w:p w14:paraId="5C021277" w14:textId="77777777" w:rsidR="00993F44" w:rsidRPr="008309B5" w:rsidRDefault="00AE7EFD" w:rsidP="008309B5">
            <w:pPr>
              <w:jc w:val="center"/>
            </w:pPr>
            <w:r>
              <w:t>Vaak</w:t>
            </w:r>
          </w:p>
        </w:tc>
        <w:tc>
          <w:tcPr>
            <w:tcW w:w="1756" w:type="dxa"/>
            <w:shd w:val="clear" w:color="auto" w:fill="auto"/>
            <w:hideMark/>
          </w:tcPr>
          <w:p w14:paraId="568B389E" w14:textId="77777777" w:rsidR="00993F44" w:rsidRPr="008309B5" w:rsidRDefault="00AE7EFD" w:rsidP="008309B5">
            <w:pPr>
              <w:jc w:val="center"/>
            </w:pPr>
            <w:r>
              <w:t>Vaak</w:t>
            </w:r>
          </w:p>
        </w:tc>
        <w:tc>
          <w:tcPr>
            <w:tcW w:w="2139" w:type="dxa"/>
            <w:shd w:val="clear" w:color="auto" w:fill="auto"/>
            <w:hideMark/>
          </w:tcPr>
          <w:p w14:paraId="3607F9FD" w14:textId="77777777" w:rsidR="00993F44" w:rsidRPr="008309B5" w:rsidRDefault="00AE7EFD" w:rsidP="008309B5">
            <w:pPr>
              <w:jc w:val="center"/>
            </w:pPr>
            <w:r>
              <w:t>Vaak</w:t>
            </w:r>
          </w:p>
        </w:tc>
      </w:tr>
      <w:tr w:rsidR="00901A7B" w:rsidRPr="00A848FD" w14:paraId="30A3F87A" w14:textId="77777777" w:rsidTr="00322D14">
        <w:trPr>
          <w:cantSplit/>
          <w:trHeight w:val="57"/>
        </w:trPr>
        <w:tc>
          <w:tcPr>
            <w:tcW w:w="1969" w:type="dxa"/>
            <w:shd w:val="clear" w:color="auto" w:fill="auto"/>
            <w:hideMark/>
          </w:tcPr>
          <w:p w14:paraId="198787BD" w14:textId="77777777" w:rsidR="00993F44" w:rsidRPr="008309B5" w:rsidRDefault="00AE7EFD" w:rsidP="008309B5">
            <w:r>
              <w:t>Retroperitoneale bloeding</w:t>
            </w:r>
          </w:p>
        </w:tc>
        <w:tc>
          <w:tcPr>
            <w:tcW w:w="2177" w:type="dxa"/>
            <w:shd w:val="clear" w:color="auto" w:fill="auto"/>
            <w:hideMark/>
          </w:tcPr>
          <w:p w14:paraId="7F6F1853" w14:textId="77777777" w:rsidR="00993F44" w:rsidRPr="008309B5" w:rsidRDefault="00AE7EFD" w:rsidP="008309B5">
            <w:pPr>
              <w:jc w:val="center"/>
            </w:pPr>
            <w:r>
              <w:t>Niet bekend</w:t>
            </w:r>
          </w:p>
        </w:tc>
        <w:tc>
          <w:tcPr>
            <w:tcW w:w="2019" w:type="dxa"/>
            <w:shd w:val="clear" w:color="auto" w:fill="auto"/>
            <w:hideMark/>
          </w:tcPr>
          <w:p w14:paraId="640530F8" w14:textId="77777777" w:rsidR="00993F44" w:rsidRPr="008309B5" w:rsidRDefault="00AE7EFD" w:rsidP="008309B5">
            <w:pPr>
              <w:jc w:val="center"/>
            </w:pPr>
            <w:r>
              <w:t>Zelden</w:t>
            </w:r>
          </w:p>
        </w:tc>
        <w:tc>
          <w:tcPr>
            <w:tcW w:w="1756" w:type="dxa"/>
            <w:shd w:val="clear" w:color="auto" w:fill="auto"/>
            <w:hideMark/>
          </w:tcPr>
          <w:p w14:paraId="36348E02" w14:textId="77777777" w:rsidR="00993F44" w:rsidRPr="008309B5" w:rsidRDefault="00AE7EFD" w:rsidP="008309B5">
            <w:pPr>
              <w:jc w:val="center"/>
              <w:rPr>
                <w:rFonts w:eastAsia="MS Mincho"/>
              </w:rPr>
            </w:pPr>
            <w:r>
              <w:t>Niet bekend</w:t>
            </w:r>
          </w:p>
        </w:tc>
        <w:tc>
          <w:tcPr>
            <w:tcW w:w="2139" w:type="dxa"/>
            <w:shd w:val="clear" w:color="auto" w:fill="auto"/>
            <w:hideMark/>
          </w:tcPr>
          <w:p w14:paraId="1938BC7E" w14:textId="77777777" w:rsidR="00993F44" w:rsidRPr="008309B5" w:rsidRDefault="00AE7EFD" w:rsidP="008309B5">
            <w:pPr>
              <w:jc w:val="center"/>
            </w:pPr>
            <w:r>
              <w:t>Niet bekend</w:t>
            </w:r>
          </w:p>
        </w:tc>
      </w:tr>
      <w:tr w:rsidR="00901A7B" w:rsidRPr="00A848FD" w14:paraId="5BD0E23A" w14:textId="77777777" w:rsidTr="00322D14">
        <w:trPr>
          <w:cantSplit/>
          <w:trHeight w:val="57"/>
        </w:trPr>
        <w:tc>
          <w:tcPr>
            <w:tcW w:w="10060" w:type="dxa"/>
            <w:gridSpan w:val="5"/>
            <w:shd w:val="clear" w:color="auto" w:fill="auto"/>
            <w:hideMark/>
          </w:tcPr>
          <w:p w14:paraId="1D803DD5" w14:textId="77777777" w:rsidR="00BF65CC" w:rsidRPr="00A848FD" w:rsidRDefault="00AE7EFD" w:rsidP="008309B5">
            <w:pPr>
              <w:pStyle w:val="HeadingItalic"/>
            </w:pPr>
            <w:r>
              <w:t>Lever- en galaandoeningen</w:t>
            </w:r>
          </w:p>
        </w:tc>
      </w:tr>
      <w:tr w:rsidR="00901A7B" w:rsidRPr="00A848FD" w14:paraId="5E340334" w14:textId="77777777" w:rsidTr="00322D14">
        <w:trPr>
          <w:cantSplit/>
          <w:trHeight w:val="57"/>
        </w:trPr>
        <w:tc>
          <w:tcPr>
            <w:tcW w:w="1969" w:type="dxa"/>
            <w:shd w:val="clear" w:color="auto" w:fill="auto"/>
            <w:hideMark/>
          </w:tcPr>
          <w:p w14:paraId="7783C0B4" w14:textId="77777777" w:rsidR="00993F44" w:rsidRPr="008309B5" w:rsidRDefault="00AE7EFD" w:rsidP="008309B5">
            <w:pPr>
              <w:keepNext/>
            </w:pPr>
            <w:r>
              <w:t>Afwijkende leverfunctietest, verhoogd aspartaataminotransferase, verhoogd bloedalkalinefosfatase, verhoogd bilirubine in bloed</w:t>
            </w:r>
          </w:p>
        </w:tc>
        <w:tc>
          <w:tcPr>
            <w:tcW w:w="2177" w:type="dxa"/>
            <w:shd w:val="clear" w:color="auto" w:fill="auto"/>
            <w:hideMark/>
          </w:tcPr>
          <w:p w14:paraId="1484C057" w14:textId="77777777" w:rsidR="00993F44" w:rsidRPr="008309B5" w:rsidRDefault="00AE7EFD" w:rsidP="008309B5">
            <w:pPr>
              <w:jc w:val="center"/>
            </w:pPr>
            <w:r>
              <w:t>Soms</w:t>
            </w:r>
          </w:p>
        </w:tc>
        <w:tc>
          <w:tcPr>
            <w:tcW w:w="2019" w:type="dxa"/>
            <w:shd w:val="clear" w:color="auto" w:fill="auto"/>
            <w:hideMark/>
          </w:tcPr>
          <w:p w14:paraId="43D38254" w14:textId="77777777" w:rsidR="00993F44" w:rsidRPr="008309B5" w:rsidRDefault="00AE7EFD" w:rsidP="008309B5">
            <w:pPr>
              <w:jc w:val="center"/>
            </w:pPr>
            <w:r>
              <w:t>Soms</w:t>
            </w:r>
          </w:p>
        </w:tc>
        <w:tc>
          <w:tcPr>
            <w:tcW w:w="1756" w:type="dxa"/>
            <w:shd w:val="clear" w:color="auto" w:fill="auto"/>
            <w:hideMark/>
          </w:tcPr>
          <w:p w14:paraId="243B9740" w14:textId="77777777" w:rsidR="00993F44" w:rsidRPr="008309B5" w:rsidRDefault="00AE7EFD" w:rsidP="008309B5">
            <w:pPr>
              <w:jc w:val="center"/>
            </w:pPr>
            <w:r>
              <w:t>Soms</w:t>
            </w:r>
          </w:p>
        </w:tc>
        <w:tc>
          <w:tcPr>
            <w:tcW w:w="2139" w:type="dxa"/>
            <w:shd w:val="clear" w:color="auto" w:fill="auto"/>
            <w:hideMark/>
          </w:tcPr>
          <w:p w14:paraId="1D2637B6" w14:textId="77777777" w:rsidR="00993F44" w:rsidRPr="008309B5" w:rsidRDefault="00AE7EFD" w:rsidP="008309B5">
            <w:pPr>
              <w:jc w:val="center"/>
            </w:pPr>
            <w:r>
              <w:t>Vaak</w:t>
            </w:r>
          </w:p>
        </w:tc>
      </w:tr>
      <w:tr w:rsidR="00901A7B" w:rsidRPr="00A848FD" w14:paraId="0967D4B7" w14:textId="77777777" w:rsidTr="00322D14">
        <w:trPr>
          <w:cantSplit/>
          <w:trHeight w:val="57"/>
        </w:trPr>
        <w:tc>
          <w:tcPr>
            <w:tcW w:w="1969" w:type="dxa"/>
            <w:shd w:val="clear" w:color="auto" w:fill="auto"/>
            <w:hideMark/>
          </w:tcPr>
          <w:p w14:paraId="0C6BC3AD" w14:textId="77777777" w:rsidR="00993F44" w:rsidRPr="008309B5" w:rsidRDefault="00AE7EFD" w:rsidP="008309B5">
            <w:pPr>
              <w:keepNext/>
              <w:rPr>
                <w:rFonts w:eastAsia="MS Mincho"/>
              </w:rPr>
            </w:pPr>
            <w:r>
              <w:t>Verhoogd gammaglutamyltransferase</w:t>
            </w:r>
          </w:p>
        </w:tc>
        <w:tc>
          <w:tcPr>
            <w:tcW w:w="2177" w:type="dxa"/>
            <w:shd w:val="clear" w:color="auto" w:fill="auto"/>
            <w:hideMark/>
          </w:tcPr>
          <w:p w14:paraId="1D3E78E6" w14:textId="77777777" w:rsidR="00993F44" w:rsidRPr="008309B5" w:rsidRDefault="00AE7EFD" w:rsidP="008309B5">
            <w:pPr>
              <w:jc w:val="center"/>
              <w:rPr>
                <w:rFonts w:eastAsia="MS Mincho"/>
              </w:rPr>
            </w:pPr>
            <w:r>
              <w:t>Soms</w:t>
            </w:r>
          </w:p>
        </w:tc>
        <w:tc>
          <w:tcPr>
            <w:tcW w:w="2019" w:type="dxa"/>
            <w:shd w:val="clear" w:color="auto" w:fill="auto"/>
            <w:hideMark/>
          </w:tcPr>
          <w:p w14:paraId="00B0DA1D" w14:textId="77777777" w:rsidR="00993F44" w:rsidRPr="008309B5" w:rsidRDefault="00AE7EFD" w:rsidP="008309B5">
            <w:pPr>
              <w:jc w:val="center"/>
            </w:pPr>
            <w:r>
              <w:t>Vaak</w:t>
            </w:r>
          </w:p>
        </w:tc>
        <w:tc>
          <w:tcPr>
            <w:tcW w:w="1756" w:type="dxa"/>
            <w:shd w:val="clear" w:color="auto" w:fill="auto"/>
            <w:hideMark/>
          </w:tcPr>
          <w:p w14:paraId="1BAC33C0" w14:textId="77777777" w:rsidR="00993F44" w:rsidRPr="008309B5" w:rsidRDefault="00AE7EFD" w:rsidP="008309B5">
            <w:pPr>
              <w:jc w:val="center"/>
            </w:pPr>
            <w:r>
              <w:t>Vaak</w:t>
            </w:r>
          </w:p>
        </w:tc>
        <w:tc>
          <w:tcPr>
            <w:tcW w:w="2139" w:type="dxa"/>
            <w:shd w:val="clear" w:color="auto" w:fill="auto"/>
            <w:hideMark/>
          </w:tcPr>
          <w:p w14:paraId="3849FC7B" w14:textId="77777777" w:rsidR="00993F44" w:rsidRPr="008309B5" w:rsidRDefault="00AE7EFD" w:rsidP="008309B5">
            <w:pPr>
              <w:jc w:val="center"/>
            </w:pPr>
            <w:r>
              <w:t>Niet bekend</w:t>
            </w:r>
          </w:p>
        </w:tc>
      </w:tr>
      <w:tr w:rsidR="00901A7B" w:rsidRPr="00A848FD" w14:paraId="380EB878" w14:textId="77777777" w:rsidTr="00322D14">
        <w:trPr>
          <w:cantSplit/>
          <w:trHeight w:val="57"/>
        </w:trPr>
        <w:tc>
          <w:tcPr>
            <w:tcW w:w="1969" w:type="dxa"/>
            <w:shd w:val="clear" w:color="auto" w:fill="auto"/>
            <w:hideMark/>
          </w:tcPr>
          <w:p w14:paraId="6F5819FD" w14:textId="77777777" w:rsidR="00993F44" w:rsidRPr="008309B5" w:rsidRDefault="00AE7EFD" w:rsidP="008309B5">
            <w:pPr>
              <w:rPr>
                <w:rFonts w:eastAsia="MS Mincho"/>
              </w:rPr>
            </w:pPr>
            <w:r>
              <w:t>Verhoogd alanineaminotransferase</w:t>
            </w:r>
          </w:p>
        </w:tc>
        <w:tc>
          <w:tcPr>
            <w:tcW w:w="2177" w:type="dxa"/>
            <w:shd w:val="clear" w:color="auto" w:fill="auto"/>
            <w:hideMark/>
          </w:tcPr>
          <w:p w14:paraId="21E9F0E1" w14:textId="77777777" w:rsidR="00993F44" w:rsidRPr="008309B5" w:rsidRDefault="00AE7EFD" w:rsidP="008309B5">
            <w:pPr>
              <w:jc w:val="center"/>
              <w:rPr>
                <w:rFonts w:eastAsia="MS Mincho"/>
              </w:rPr>
            </w:pPr>
            <w:r>
              <w:t>Soms</w:t>
            </w:r>
          </w:p>
        </w:tc>
        <w:tc>
          <w:tcPr>
            <w:tcW w:w="2019" w:type="dxa"/>
            <w:shd w:val="clear" w:color="auto" w:fill="auto"/>
            <w:hideMark/>
          </w:tcPr>
          <w:p w14:paraId="26CAA5DB" w14:textId="77777777" w:rsidR="00993F44" w:rsidRPr="008309B5" w:rsidRDefault="00AE7EFD" w:rsidP="008309B5">
            <w:pPr>
              <w:jc w:val="center"/>
            </w:pPr>
            <w:r>
              <w:t>Soms</w:t>
            </w:r>
          </w:p>
        </w:tc>
        <w:tc>
          <w:tcPr>
            <w:tcW w:w="1756" w:type="dxa"/>
            <w:shd w:val="clear" w:color="auto" w:fill="auto"/>
            <w:hideMark/>
          </w:tcPr>
          <w:p w14:paraId="47498C4A" w14:textId="77777777" w:rsidR="00993F44" w:rsidRPr="008309B5" w:rsidRDefault="00AE7EFD" w:rsidP="008309B5">
            <w:pPr>
              <w:jc w:val="center"/>
            </w:pPr>
            <w:r>
              <w:t>Vaak</w:t>
            </w:r>
          </w:p>
        </w:tc>
        <w:tc>
          <w:tcPr>
            <w:tcW w:w="2139" w:type="dxa"/>
            <w:shd w:val="clear" w:color="auto" w:fill="auto"/>
            <w:hideMark/>
          </w:tcPr>
          <w:p w14:paraId="6B97C287" w14:textId="77777777" w:rsidR="00993F44" w:rsidRPr="008309B5" w:rsidRDefault="00AE7EFD" w:rsidP="008309B5">
            <w:pPr>
              <w:jc w:val="center"/>
            </w:pPr>
            <w:r>
              <w:t>Vaak</w:t>
            </w:r>
          </w:p>
        </w:tc>
      </w:tr>
      <w:tr w:rsidR="00901A7B" w:rsidRPr="00A848FD" w14:paraId="300AE761" w14:textId="77777777" w:rsidTr="00322D14">
        <w:trPr>
          <w:cantSplit/>
          <w:trHeight w:val="57"/>
        </w:trPr>
        <w:tc>
          <w:tcPr>
            <w:tcW w:w="10060" w:type="dxa"/>
            <w:gridSpan w:val="5"/>
            <w:shd w:val="clear" w:color="auto" w:fill="auto"/>
            <w:hideMark/>
          </w:tcPr>
          <w:p w14:paraId="27C79E26" w14:textId="77777777" w:rsidR="00BF65CC" w:rsidRPr="00A848FD" w:rsidRDefault="00AE7EFD" w:rsidP="008309B5">
            <w:pPr>
              <w:pStyle w:val="HeadingItalic"/>
            </w:pPr>
            <w:r>
              <w:t>Huid- en onderhuidaandoeningen</w:t>
            </w:r>
          </w:p>
        </w:tc>
      </w:tr>
      <w:tr w:rsidR="00901A7B" w:rsidRPr="00A848FD" w14:paraId="69DE9BF0" w14:textId="77777777" w:rsidTr="00322D14">
        <w:trPr>
          <w:cantSplit/>
          <w:trHeight w:val="57"/>
        </w:trPr>
        <w:tc>
          <w:tcPr>
            <w:tcW w:w="1969" w:type="dxa"/>
            <w:shd w:val="clear" w:color="auto" w:fill="auto"/>
            <w:hideMark/>
          </w:tcPr>
          <w:p w14:paraId="2D5B4A55" w14:textId="77777777" w:rsidR="00993F44" w:rsidRPr="008309B5" w:rsidRDefault="00AE7EFD" w:rsidP="008309B5">
            <w:pPr>
              <w:keepNext/>
              <w:rPr>
                <w:rFonts w:eastAsia="MS Mincho"/>
              </w:rPr>
            </w:pPr>
            <w:r>
              <w:t>Huiduitslag</w:t>
            </w:r>
          </w:p>
        </w:tc>
        <w:tc>
          <w:tcPr>
            <w:tcW w:w="2177" w:type="dxa"/>
            <w:shd w:val="clear" w:color="auto" w:fill="auto"/>
            <w:hideMark/>
          </w:tcPr>
          <w:p w14:paraId="223F6D68" w14:textId="77777777" w:rsidR="00993F44" w:rsidRPr="008309B5" w:rsidRDefault="00AE7EFD" w:rsidP="008309B5">
            <w:pPr>
              <w:jc w:val="center"/>
              <w:rPr>
                <w:rFonts w:eastAsia="MS Mincho"/>
              </w:rPr>
            </w:pPr>
            <w:r>
              <w:t>Niet bekend</w:t>
            </w:r>
          </w:p>
        </w:tc>
        <w:tc>
          <w:tcPr>
            <w:tcW w:w="2019" w:type="dxa"/>
            <w:shd w:val="clear" w:color="auto" w:fill="auto"/>
            <w:hideMark/>
          </w:tcPr>
          <w:p w14:paraId="7654F00A" w14:textId="77777777" w:rsidR="00993F44" w:rsidRPr="008309B5" w:rsidRDefault="00AE7EFD" w:rsidP="008309B5">
            <w:pPr>
              <w:jc w:val="center"/>
            </w:pPr>
            <w:r>
              <w:t>Soms</w:t>
            </w:r>
          </w:p>
        </w:tc>
        <w:tc>
          <w:tcPr>
            <w:tcW w:w="1756" w:type="dxa"/>
            <w:shd w:val="clear" w:color="auto" w:fill="auto"/>
            <w:hideMark/>
          </w:tcPr>
          <w:p w14:paraId="3389B7DB" w14:textId="77777777" w:rsidR="00993F44" w:rsidRPr="008309B5" w:rsidRDefault="00AE7EFD" w:rsidP="008309B5">
            <w:pPr>
              <w:jc w:val="center"/>
            </w:pPr>
            <w:r>
              <w:t>Vaak</w:t>
            </w:r>
          </w:p>
        </w:tc>
        <w:tc>
          <w:tcPr>
            <w:tcW w:w="2139" w:type="dxa"/>
            <w:shd w:val="clear" w:color="auto" w:fill="auto"/>
            <w:hideMark/>
          </w:tcPr>
          <w:p w14:paraId="455F08BA" w14:textId="77777777" w:rsidR="00993F44" w:rsidRPr="008309B5" w:rsidRDefault="00AE7EFD" w:rsidP="008309B5">
            <w:pPr>
              <w:jc w:val="center"/>
            </w:pPr>
            <w:r>
              <w:t>Vaak</w:t>
            </w:r>
          </w:p>
        </w:tc>
      </w:tr>
      <w:tr w:rsidR="00901A7B" w:rsidRPr="00A848FD" w14:paraId="5458504C" w14:textId="77777777" w:rsidTr="00322D14">
        <w:trPr>
          <w:cantSplit/>
          <w:trHeight w:val="57"/>
        </w:trPr>
        <w:tc>
          <w:tcPr>
            <w:tcW w:w="1969" w:type="dxa"/>
            <w:shd w:val="clear" w:color="auto" w:fill="auto"/>
            <w:hideMark/>
          </w:tcPr>
          <w:p w14:paraId="1C113442" w14:textId="77777777" w:rsidR="00993F44" w:rsidRPr="008309B5" w:rsidRDefault="00AE7EFD" w:rsidP="008309B5">
            <w:pPr>
              <w:keepNext/>
            </w:pPr>
            <w:r>
              <w:t>Alopecia</w:t>
            </w:r>
          </w:p>
        </w:tc>
        <w:tc>
          <w:tcPr>
            <w:tcW w:w="2177" w:type="dxa"/>
            <w:shd w:val="clear" w:color="auto" w:fill="auto"/>
            <w:hideMark/>
          </w:tcPr>
          <w:p w14:paraId="5B0E9B4C" w14:textId="77777777" w:rsidR="00993F44" w:rsidRPr="008309B5" w:rsidRDefault="00AE7EFD" w:rsidP="008309B5">
            <w:pPr>
              <w:jc w:val="center"/>
            </w:pPr>
            <w:r>
              <w:t>Zelden</w:t>
            </w:r>
          </w:p>
        </w:tc>
        <w:tc>
          <w:tcPr>
            <w:tcW w:w="2019" w:type="dxa"/>
            <w:shd w:val="clear" w:color="auto" w:fill="auto"/>
            <w:hideMark/>
          </w:tcPr>
          <w:p w14:paraId="5A688BD9" w14:textId="77777777" w:rsidR="00993F44" w:rsidRPr="008309B5" w:rsidRDefault="00AE7EFD" w:rsidP="008309B5">
            <w:pPr>
              <w:jc w:val="center"/>
            </w:pPr>
            <w:r>
              <w:t>Soms</w:t>
            </w:r>
          </w:p>
        </w:tc>
        <w:tc>
          <w:tcPr>
            <w:tcW w:w="1756" w:type="dxa"/>
            <w:shd w:val="clear" w:color="auto" w:fill="auto"/>
            <w:hideMark/>
          </w:tcPr>
          <w:p w14:paraId="77C9EA7B" w14:textId="77777777" w:rsidR="00993F44" w:rsidRPr="008309B5" w:rsidRDefault="00AE7EFD" w:rsidP="008309B5">
            <w:pPr>
              <w:jc w:val="center"/>
            </w:pPr>
            <w:r>
              <w:t>Soms</w:t>
            </w:r>
          </w:p>
        </w:tc>
        <w:tc>
          <w:tcPr>
            <w:tcW w:w="2139" w:type="dxa"/>
            <w:shd w:val="clear" w:color="auto" w:fill="auto"/>
            <w:hideMark/>
          </w:tcPr>
          <w:p w14:paraId="18356B0B" w14:textId="77777777" w:rsidR="00993F44" w:rsidRPr="008309B5" w:rsidRDefault="00AE7EFD" w:rsidP="008309B5">
            <w:pPr>
              <w:jc w:val="center"/>
            </w:pPr>
            <w:r>
              <w:t>Vaak</w:t>
            </w:r>
          </w:p>
        </w:tc>
      </w:tr>
      <w:tr w:rsidR="00901A7B" w:rsidRPr="00A848FD" w14:paraId="3CF68D2E" w14:textId="77777777" w:rsidTr="00322D14">
        <w:trPr>
          <w:cantSplit/>
          <w:trHeight w:val="57"/>
        </w:trPr>
        <w:tc>
          <w:tcPr>
            <w:tcW w:w="1969" w:type="dxa"/>
            <w:shd w:val="clear" w:color="auto" w:fill="auto"/>
            <w:hideMark/>
          </w:tcPr>
          <w:p w14:paraId="5B0D6280" w14:textId="77777777" w:rsidR="00993F44" w:rsidRPr="008309B5" w:rsidRDefault="00AE7EFD" w:rsidP="008309B5">
            <w:pPr>
              <w:keepNext/>
            </w:pPr>
            <w:r>
              <w:t>Erythema multiforme</w:t>
            </w:r>
          </w:p>
        </w:tc>
        <w:tc>
          <w:tcPr>
            <w:tcW w:w="2177" w:type="dxa"/>
            <w:shd w:val="clear" w:color="auto" w:fill="auto"/>
            <w:hideMark/>
          </w:tcPr>
          <w:p w14:paraId="2B88C21C" w14:textId="77777777" w:rsidR="00993F44" w:rsidRPr="008309B5" w:rsidRDefault="00AE7EFD" w:rsidP="008309B5">
            <w:pPr>
              <w:jc w:val="center"/>
            </w:pPr>
            <w:r>
              <w:t>Niet bekend</w:t>
            </w:r>
          </w:p>
        </w:tc>
        <w:tc>
          <w:tcPr>
            <w:tcW w:w="2019" w:type="dxa"/>
            <w:shd w:val="clear" w:color="auto" w:fill="auto"/>
            <w:hideMark/>
          </w:tcPr>
          <w:p w14:paraId="388B7E72" w14:textId="77777777" w:rsidR="00993F44" w:rsidRPr="008309B5" w:rsidRDefault="00AE7EFD" w:rsidP="008309B5">
            <w:pPr>
              <w:jc w:val="center"/>
            </w:pPr>
            <w:r>
              <w:t>Zeer zelden</w:t>
            </w:r>
          </w:p>
        </w:tc>
        <w:tc>
          <w:tcPr>
            <w:tcW w:w="1756" w:type="dxa"/>
            <w:shd w:val="clear" w:color="auto" w:fill="auto"/>
            <w:hideMark/>
          </w:tcPr>
          <w:p w14:paraId="5A7E9FD3" w14:textId="77777777" w:rsidR="00993F44" w:rsidRPr="008309B5" w:rsidRDefault="00AE7EFD" w:rsidP="008309B5">
            <w:pPr>
              <w:jc w:val="center"/>
            </w:pPr>
            <w:r>
              <w:t>Niet bekend</w:t>
            </w:r>
          </w:p>
        </w:tc>
        <w:tc>
          <w:tcPr>
            <w:tcW w:w="2139" w:type="dxa"/>
            <w:shd w:val="clear" w:color="auto" w:fill="auto"/>
            <w:hideMark/>
          </w:tcPr>
          <w:p w14:paraId="46C63546" w14:textId="77777777" w:rsidR="00993F44" w:rsidRPr="008309B5" w:rsidRDefault="00AE7EFD" w:rsidP="008309B5">
            <w:pPr>
              <w:jc w:val="center"/>
            </w:pPr>
            <w:r>
              <w:t>Niet bekend</w:t>
            </w:r>
          </w:p>
        </w:tc>
      </w:tr>
      <w:tr w:rsidR="00901A7B" w:rsidRPr="00A848FD" w14:paraId="6B79F733" w14:textId="77777777" w:rsidTr="00322D14">
        <w:trPr>
          <w:cantSplit/>
          <w:trHeight w:val="57"/>
        </w:trPr>
        <w:tc>
          <w:tcPr>
            <w:tcW w:w="1969" w:type="dxa"/>
            <w:shd w:val="clear" w:color="auto" w:fill="auto"/>
            <w:hideMark/>
          </w:tcPr>
          <w:p w14:paraId="5992F3E1" w14:textId="77777777" w:rsidR="00993F44" w:rsidRPr="008309B5" w:rsidRDefault="00AE7EFD" w:rsidP="008309B5">
            <w:r>
              <w:t>Cutane vasculitis</w:t>
            </w:r>
          </w:p>
        </w:tc>
        <w:tc>
          <w:tcPr>
            <w:tcW w:w="2177" w:type="dxa"/>
            <w:shd w:val="clear" w:color="auto" w:fill="auto"/>
            <w:hideMark/>
          </w:tcPr>
          <w:p w14:paraId="75A2D43A" w14:textId="77777777" w:rsidR="00993F44" w:rsidRPr="008309B5" w:rsidRDefault="00AE7EFD" w:rsidP="008309B5">
            <w:pPr>
              <w:jc w:val="center"/>
            </w:pPr>
            <w:r>
              <w:t>Niet bekend</w:t>
            </w:r>
          </w:p>
        </w:tc>
        <w:tc>
          <w:tcPr>
            <w:tcW w:w="2019" w:type="dxa"/>
            <w:shd w:val="clear" w:color="auto" w:fill="auto"/>
            <w:hideMark/>
          </w:tcPr>
          <w:p w14:paraId="02B4BEF1" w14:textId="77777777" w:rsidR="00993F44" w:rsidRPr="008309B5" w:rsidRDefault="00AE7EFD" w:rsidP="008309B5">
            <w:pPr>
              <w:jc w:val="center"/>
            </w:pPr>
            <w:r>
              <w:t>Niet bekend</w:t>
            </w:r>
          </w:p>
        </w:tc>
        <w:tc>
          <w:tcPr>
            <w:tcW w:w="1756" w:type="dxa"/>
            <w:shd w:val="clear" w:color="auto" w:fill="auto"/>
            <w:hideMark/>
          </w:tcPr>
          <w:p w14:paraId="6B0DDF6B" w14:textId="77777777" w:rsidR="00993F44" w:rsidRPr="008309B5" w:rsidRDefault="00AE7EFD" w:rsidP="008309B5">
            <w:pPr>
              <w:jc w:val="center"/>
            </w:pPr>
            <w:r>
              <w:t>Niet bekend</w:t>
            </w:r>
          </w:p>
        </w:tc>
        <w:tc>
          <w:tcPr>
            <w:tcW w:w="2139" w:type="dxa"/>
            <w:shd w:val="clear" w:color="auto" w:fill="auto"/>
            <w:hideMark/>
          </w:tcPr>
          <w:p w14:paraId="0E40EABC" w14:textId="77777777" w:rsidR="00993F44" w:rsidRPr="008309B5" w:rsidRDefault="00AE7EFD" w:rsidP="008309B5">
            <w:pPr>
              <w:jc w:val="center"/>
            </w:pPr>
            <w:r>
              <w:t>Niet bekend</w:t>
            </w:r>
          </w:p>
        </w:tc>
      </w:tr>
      <w:tr w:rsidR="00901A7B" w:rsidRPr="00A848FD" w14:paraId="379A4C11" w14:textId="77777777" w:rsidTr="00322D14">
        <w:trPr>
          <w:cantSplit/>
          <w:trHeight w:val="57"/>
        </w:trPr>
        <w:tc>
          <w:tcPr>
            <w:tcW w:w="10060" w:type="dxa"/>
            <w:gridSpan w:val="5"/>
            <w:shd w:val="clear" w:color="auto" w:fill="auto"/>
            <w:hideMark/>
          </w:tcPr>
          <w:p w14:paraId="410D559D" w14:textId="77777777" w:rsidR="00BF65CC" w:rsidRPr="00A848FD" w:rsidRDefault="00AE7EFD" w:rsidP="008309B5">
            <w:pPr>
              <w:pStyle w:val="HeadingItalic"/>
            </w:pPr>
            <w:r>
              <w:t>Skeletspierstelsel- en bindweefselaandoeningen</w:t>
            </w:r>
          </w:p>
        </w:tc>
      </w:tr>
      <w:tr w:rsidR="00901A7B" w:rsidRPr="00A848FD" w14:paraId="0BD26C00" w14:textId="77777777" w:rsidTr="00322D14">
        <w:trPr>
          <w:cantSplit/>
          <w:trHeight w:val="57"/>
        </w:trPr>
        <w:tc>
          <w:tcPr>
            <w:tcW w:w="1969" w:type="dxa"/>
            <w:shd w:val="clear" w:color="auto" w:fill="auto"/>
            <w:hideMark/>
          </w:tcPr>
          <w:p w14:paraId="3564EE76" w14:textId="77777777" w:rsidR="00993F44" w:rsidRPr="008309B5" w:rsidRDefault="00AE7EFD" w:rsidP="008309B5">
            <w:pPr>
              <w:rPr>
                <w:rFonts w:eastAsia="MS Mincho"/>
              </w:rPr>
            </w:pPr>
            <w:r>
              <w:t>Spierbloeding</w:t>
            </w:r>
          </w:p>
        </w:tc>
        <w:tc>
          <w:tcPr>
            <w:tcW w:w="2177" w:type="dxa"/>
            <w:shd w:val="clear" w:color="auto" w:fill="auto"/>
            <w:hideMark/>
          </w:tcPr>
          <w:p w14:paraId="7C1CE6E0" w14:textId="77777777" w:rsidR="00993F44" w:rsidRPr="008309B5" w:rsidRDefault="00AE7EFD" w:rsidP="008309B5">
            <w:pPr>
              <w:jc w:val="center"/>
              <w:rPr>
                <w:rFonts w:eastAsia="MS Mincho"/>
              </w:rPr>
            </w:pPr>
            <w:r>
              <w:t>Zelden</w:t>
            </w:r>
          </w:p>
        </w:tc>
        <w:tc>
          <w:tcPr>
            <w:tcW w:w="2019" w:type="dxa"/>
            <w:shd w:val="clear" w:color="auto" w:fill="auto"/>
            <w:hideMark/>
          </w:tcPr>
          <w:p w14:paraId="7BD2208C" w14:textId="77777777" w:rsidR="00993F44" w:rsidRPr="008309B5" w:rsidRDefault="00AE7EFD" w:rsidP="008309B5">
            <w:pPr>
              <w:jc w:val="center"/>
            </w:pPr>
            <w:r>
              <w:t>Zelden</w:t>
            </w:r>
          </w:p>
        </w:tc>
        <w:tc>
          <w:tcPr>
            <w:tcW w:w="1756" w:type="dxa"/>
            <w:shd w:val="clear" w:color="auto" w:fill="auto"/>
            <w:hideMark/>
          </w:tcPr>
          <w:p w14:paraId="4737A0C2" w14:textId="77777777" w:rsidR="00993F44" w:rsidRPr="008309B5" w:rsidRDefault="00AE7EFD" w:rsidP="008309B5">
            <w:pPr>
              <w:jc w:val="center"/>
            </w:pPr>
            <w:r>
              <w:t>Soms</w:t>
            </w:r>
          </w:p>
        </w:tc>
        <w:tc>
          <w:tcPr>
            <w:tcW w:w="2139" w:type="dxa"/>
            <w:shd w:val="clear" w:color="auto" w:fill="auto"/>
            <w:hideMark/>
          </w:tcPr>
          <w:p w14:paraId="3C1EFCBB" w14:textId="77777777" w:rsidR="00993F44" w:rsidRPr="008309B5" w:rsidRDefault="00AE7EFD" w:rsidP="008309B5">
            <w:pPr>
              <w:jc w:val="center"/>
            </w:pPr>
            <w:r>
              <w:t>Niet bekend</w:t>
            </w:r>
          </w:p>
        </w:tc>
      </w:tr>
      <w:tr w:rsidR="00901A7B" w:rsidRPr="00A848FD" w14:paraId="09299703" w14:textId="77777777" w:rsidTr="00322D14">
        <w:trPr>
          <w:cantSplit/>
          <w:trHeight w:val="57"/>
        </w:trPr>
        <w:tc>
          <w:tcPr>
            <w:tcW w:w="10060" w:type="dxa"/>
            <w:gridSpan w:val="5"/>
            <w:shd w:val="clear" w:color="auto" w:fill="auto"/>
            <w:hideMark/>
          </w:tcPr>
          <w:p w14:paraId="2285FC37" w14:textId="77777777" w:rsidR="00763643" w:rsidRPr="00A848FD" w:rsidRDefault="00AE7EFD" w:rsidP="008309B5">
            <w:pPr>
              <w:pStyle w:val="HeadingItalic"/>
            </w:pPr>
            <w:r>
              <w:t>Nier- en urinewegaandoeningen</w:t>
            </w:r>
          </w:p>
        </w:tc>
      </w:tr>
      <w:tr w:rsidR="00901A7B" w:rsidRPr="00A848FD" w14:paraId="1182B73D" w14:textId="77777777" w:rsidTr="00322D14">
        <w:trPr>
          <w:cantSplit/>
          <w:trHeight w:val="57"/>
        </w:trPr>
        <w:tc>
          <w:tcPr>
            <w:tcW w:w="1969" w:type="dxa"/>
            <w:shd w:val="clear" w:color="auto" w:fill="auto"/>
            <w:hideMark/>
          </w:tcPr>
          <w:p w14:paraId="1B92F714" w14:textId="77777777" w:rsidR="00993F44" w:rsidRPr="008309B5" w:rsidRDefault="00AE7EFD" w:rsidP="008309B5">
            <w:pPr>
              <w:rPr>
                <w:rFonts w:eastAsia="MS Mincho"/>
              </w:rPr>
            </w:pPr>
            <w:r>
              <w:t>Hematurie</w:t>
            </w:r>
          </w:p>
        </w:tc>
        <w:tc>
          <w:tcPr>
            <w:tcW w:w="2177" w:type="dxa"/>
            <w:shd w:val="clear" w:color="auto" w:fill="auto"/>
            <w:hideMark/>
          </w:tcPr>
          <w:p w14:paraId="701D7B73" w14:textId="77777777" w:rsidR="00993F44" w:rsidRPr="008309B5" w:rsidRDefault="00AE7EFD" w:rsidP="008309B5">
            <w:pPr>
              <w:jc w:val="center"/>
              <w:rPr>
                <w:rFonts w:eastAsia="MS Mincho"/>
              </w:rPr>
            </w:pPr>
            <w:r>
              <w:t>Soms</w:t>
            </w:r>
          </w:p>
        </w:tc>
        <w:tc>
          <w:tcPr>
            <w:tcW w:w="2019" w:type="dxa"/>
            <w:shd w:val="clear" w:color="auto" w:fill="auto"/>
            <w:hideMark/>
          </w:tcPr>
          <w:p w14:paraId="3615EC08" w14:textId="77777777" w:rsidR="00993F44" w:rsidRPr="008309B5" w:rsidRDefault="00AE7EFD" w:rsidP="008309B5">
            <w:pPr>
              <w:jc w:val="center"/>
            </w:pPr>
            <w:r>
              <w:t>Vaak</w:t>
            </w:r>
          </w:p>
        </w:tc>
        <w:tc>
          <w:tcPr>
            <w:tcW w:w="1756" w:type="dxa"/>
            <w:shd w:val="clear" w:color="auto" w:fill="auto"/>
            <w:hideMark/>
          </w:tcPr>
          <w:p w14:paraId="020CAF20" w14:textId="77777777" w:rsidR="00993F44" w:rsidRPr="008309B5" w:rsidRDefault="00AE7EFD" w:rsidP="008309B5">
            <w:pPr>
              <w:jc w:val="center"/>
              <w:rPr>
                <w:rFonts w:eastAsia="MS Mincho"/>
              </w:rPr>
            </w:pPr>
            <w:r>
              <w:t>Vaak</w:t>
            </w:r>
          </w:p>
        </w:tc>
        <w:tc>
          <w:tcPr>
            <w:tcW w:w="2139" w:type="dxa"/>
            <w:shd w:val="clear" w:color="auto" w:fill="auto"/>
            <w:hideMark/>
          </w:tcPr>
          <w:p w14:paraId="3BA7054A" w14:textId="77777777" w:rsidR="00993F44" w:rsidRPr="008309B5" w:rsidRDefault="00AE7EFD" w:rsidP="008309B5">
            <w:pPr>
              <w:jc w:val="center"/>
            </w:pPr>
            <w:r>
              <w:t>Vaak</w:t>
            </w:r>
          </w:p>
        </w:tc>
      </w:tr>
      <w:tr w:rsidR="009A0EE1" w:rsidRPr="00A848FD" w14:paraId="3A63A8EF" w14:textId="77777777" w:rsidTr="00322D14">
        <w:trPr>
          <w:cantSplit/>
          <w:trHeight w:val="57"/>
          <w:ins w:id="48" w:author="BMS" w:date="2025-01-20T17:03:00Z"/>
        </w:trPr>
        <w:tc>
          <w:tcPr>
            <w:tcW w:w="1969" w:type="dxa"/>
            <w:shd w:val="clear" w:color="auto" w:fill="auto"/>
          </w:tcPr>
          <w:p w14:paraId="44BB4AED" w14:textId="256E8E60" w:rsidR="009A0EE1" w:rsidRDefault="009A0EE1" w:rsidP="009A0EE1">
            <w:pPr>
              <w:rPr>
                <w:ins w:id="49" w:author="BMS" w:date="2025-01-20T17:03:00Z"/>
              </w:rPr>
            </w:pPr>
            <w:ins w:id="50" w:author="BMS" w:date="2025-01-20T17:04:00Z">
              <w:r w:rsidRPr="00C172DC">
                <w:t>Anticoagulantia-gerelateerde nefropathie</w:t>
              </w:r>
            </w:ins>
          </w:p>
        </w:tc>
        <w:tc>
          <w:tcPr>
            <w:tcW w:w="2177" w:type="dxa"/>
            <w:shd w:val="clear" w:color="auto" w:fill="auto"/>
          </w:tcPr>
          <w:p w14:paraId="60365211" w14:textId="0FB9D83A" w:rsidR="009A0EE1" w:rsidRDefault="009A0EE1" w:rsidP="009A0EE1">
            <w:pPr>
              <w:jc w:val="center"/>
              <w:rPr>
                <w:ins w:id="51" w:author="BMS" w:date="2025-01-20T17:03:00Z"/>
              </w:rPr>
            </w:pPr>
            <w:ins w:id="52" w:author="BMS" w:date="2025-01-20T17:03:00Z">
              <w:r w:rsidRPr="00537DA7">
                <w:t>Niet bekend</w:t>
              </w:r>
            </w:ins>
          </w:p>
        </w:tc>
        <w:tc>
          <w:tcPr>
            <w:tcW w:w="2019" w:type="dxa"/>
            <w:shd w:val="clear" w:color="auto" w:fill="auto"/>
          </w:tcPr>
          <w:p w14:paraId="1EF74C91" w14:textId="67A8F472" w:rsidR="009A0EE1" w:rsidRDefault="009A0EE1" w:rsidP="009A0EE1">
            <w:pPr>
              <w:jc w:val="center"/>
              <w:rPr>
                <w:ins w:id="53" w:author="BMS" w:date="2025-01-20T17:03:00Z"/>
              </w:rPr>
            </w:pPr>
            <w:ins w:id="54" w:author="BMS" w:date="2025-01-20T17:03:00Z">
              <w:r w:rsidRPr="00537DA7">
                <w:t>Niet bekend</w:t>
              </w:r>
            </w:ins>
          </w:p>
        </w:tc>
        <w:tc>
          <w:tcPr>
            <w:tcW w:w="1756" w:type="dxa"/>
            <w:shd w:val="clear" w:color="auto" w:fill="auto"/>
          </w:tcPr>
          <w:p w14:paraId="104109DB" w14:textId="57B6AF46" w:rsidR="009A0EE1" w:rsidRDefault="009A0EE1" w:rsidP="009A0EE1">
            <w:pPr>
              <w:jc w:val="center"/>
              <w:rPr>
                <w:ins w:id="55" w:author="BMS" w:date="2025-01-20T17:03:00Z"/>
              </w:rPr>
            </w:pPr>
            <w:ins w:id="56" w:author="BMS" w:date="2025-01-20T17:03:00Z">
              <w:r w:rsidRPr="00537DA7">
                <w:t>Niet bekend</w:t>
              </w:r>
            </w:ins>
          </w:p>
        </w:tc>
        <w:tc>
          <w:tcPr>
            <w:tcW w:w="2139" w:type="dxa"/>
            <w:shd w:val="clear" w:color="auto" w:fill="auto"/>
          </w:tcPr>
          <w:p w14:paraId="2A23CC5C" w14:textId="166F05EC" w:rsidR="009A0EE1" w:rsidRDefault="009A0EE1" w:rsidP="009A0EE1">
            <w:pPr>
              <w:jc w:val="center"/>
              <w:rPr>
                <w:ins w:id="57" w:author="BMS" w:date="2025-01-20T17:03:00Z"/>
              </w:rPr>
            </w:pPr>
            <w:ins w:id="58" w:author="BMS" w:date="2025-01-20T17:03:00Z">
              <w:r w:rsidRPr="00537DA7">
                <w:t>Niet bekend</w:t>
              </w:r>
            </w:ins>
          </w:p>
        </w:tc>
      </w:tr>
      <w:tr w:rsidR="00901A7B" w:rsidRPr="00A848FD" w14:paraId="797BCBBB" w14:textId="77777777" w:rsidTr="00322D14">
        <w:trPr>
          <w:cantSplit/>
          <w:trHeight w:val="57"/>
        </w:trPr>
        <w:tc>
          <w:tcPr>
            <w:tcW w:w="10060" w:type="dxa"/>
            <w:gridSpan w:val="5"/>
            <w:shd w:val="clear" w:color="auto" w:fill="auto"/>
            <w:hideMark/>
          </w:tcPr>
          <w:p w14:paraId="5EBC50FC" w14:textId="77777777" w:rsidR="00BF65CC" w:rsidRPr="00A848FD" w:rsidRDefault="00AE7EFD" w:rsidP="008309B5">
            <w:pPr>
              <w:pStyle w:val="HeadingItalic"/>
            </w:pPr>
            <w:r>
              <w:lastRenderedPageBreak/>
              <w:t>Voortplantingsstelsel- en borstaandoeningen</w:t>
            </w:r>
          </w:p>
        </w:tc>
      </w:tr>
      <w:tr w:rsidR="00901A7B" w:rsidRPr="00A848FD" w14:paraId="3CAB3CD7" w14:textId="77777777" w:rsidTr="00322D14">
        <w:trPr>
          <w:cantSplit/>
          <w:trHeight w:val="57"/>
        </w:trPr>
        <w:tc>
          <w:tcPr>
            <w:tcW w:w="1969" w:type="dxa"/>
            <w:shd w:val="clear" w:color="auto" w:fill="auto"/>
            <w:hideMark/>
          </w:tcPr>
          <w:p w14:paraId="1D43AC43" w14:textId="77777777" w:rsidR="00993F44" w:rsidRPr="008309B5" w:rsidRDefault="00AE7EFD" w:rsidP="008309B5">
            <w:pPr>
              <w:rPr>
                <w:rFonts w:eastAsia="MS Mincho"/>
              </w:rPr>
            </w:pPr>
            <w:r>
              <w:t>Abnormale vaginale bloedingen, urogenitale bloeding</w:t>
            </w:r>
          </w:p>
        </w:tc>
        <w:tc>
          <w:tcPr>
            <w:tcW w:w="2177" w:type="dxa"/>
            <w:shd w:val="clear" w:color="auto" w:fill="auto"/>
            <w:hideMark/>
          </w:tcPr>
          <w:p w14:paraId="48344C66" w14:textId="77777777" w:rsidR="00993F44" w:rsidRPr="008309B5" w:rsidRDefault="00AE7EFD" w:rsidP="008309B5">
            <w:pPr>
              <w:jc w:val="center"/>
              <w:rPr>
                <w:rFonts w:eastAsia="MS Mincho"/>
              </w:rPr>
            </w:pPr>
            <w:r>
              <w:t>Soms</w:t>
            </w:r>
          </w:p>
        </w:tc>
        <w:tc>
          <w:tcPr>
            <w:tcW w:w="2019" w:type="dxa"/>
            <w:shd w:val="clear" w:color="auto" w:fill="auto"/>
            <w:hideMark/>
          </w:tcPr>
          <w:p w14:paraId="1963B887" w14:textId="77777777" w:rsidR="00993F44" w:rsidRPr="008309B5" w:rsidRDefault="00AE7EFD" w:rsidP="008309B5">
            <w:pPr>
              <w:jc w:val="center"/>
              <w:rPr>
                <w:rFonts w:eastAsia="MS Mincho"/>
              </w:rPr>
            </w:pPr>
            <w:r>
              <w:t>Soms</w:t>
            </w:r>
          </w:p>
        </w:tc>
        <w:tc>
          <w:tcPr>
            <w:tcW w:w="1756" w:type="dxa"/>
            <w:shd w:val="clear" w:color="auto" w:fill="auto"/>
            <w:hideMark/>
          </w:tcPr>
          <w:p w14:paraId="21AAD3DC" w14:textId="77777777" w:rsidR="00993F44" w:rsidRPr="008309B5" w:rsidRDefault="00AE7EFD" w:rsidP="008309B5">
            <w:pPr>
              <w:jc w:val="center"/>
              <w:rPr>
                <w:rFonts w:eastAsia="MS Mincho"/>
              </w:rPr>
            </w:pPr>
            <w:r>
              <w:t>Vaak</w:t>
            </w:r>
          </w:p>
        </w:tc>
        <w:tc>
          <w:tcPr>
            <w:tcW w:w="2139" w:type="dxa"/>
            <w:shd w:val="clear" w:color="auto" w:fill="auto"/>
            <w:hideMark/>
          </w:tcPr>
          <w:p w14:paraId="318E56F8" w14:textId="77777777" w:rsidR="00993F44" w:rsidRPr="008309B5" w:rsidRDefault="00AE7EFD" w:rsidP="008309B5">
            <w:pPr>
              <w:jc w:val="center"/>
            </w:pPr>
            <w:r>
              <w:t>Zeer vaak</w:t>
            </w:r>
            <w:r>
              <w:rPr>
                <w:vertAlign w:val="superscript"/>
              </w:rPr>
              <w:t>§</w:t>
            </w:r>
          </w:p>
        </w:tc>
      </w:tr>
      <w:tr w:rsidR="00901A7B" w:rsidRPr="00A848FD" w14:paraId="7995A3F5" w14:textId="77777777" w:rsidTr="00322D14">
        <w:trPr>
          <w:cantSplit/>
          <w:trHeight w:val="57"/>
        </w:trPr>
        <w:tc>
          <w:tcPr>
            <w:tcW w:w="10060" w:type="dxa"/>
            <w:gridSpan w:val="5"/>
            <w:shd w:val="clear" w:color="auto" w:fill="auto"/>
            <w:hideMark/>
          </w:tcPr>
          <w:p w14:paraId="1049C84B" w14:textId="77777777" w:rsidR="00BF65CC" w:rsidRPr="00A848FD" w:rsidRDefault="00AE7EFD" w:rsidP="008309B5">
            <w:pPr>
              <w:pStyle w:val="HeadingItalic"/>
            </w:pPr>
            <w:r>
              <w:t>Algemene aandoeningen en toedieningsplaatsstoornissen</w:t>
            </w:r>
          </w:p>
        </w:tc>
      </w:tr>
      <w:tr w:rsidR="00901A7B" w:rsidRPr="00A848FD" w14:paraId="7D1729AE" w14:textId="77777777" w:rsidTr="00322D14">
        <w:trPr>
          <w:cantSplit/>
          <w:trHeight w:val="57"/>
        </w:trPr>
        <w:tc>
          <w:tcPr>
            <w:tcW w:w="1969" w:type="dxa"/>
            <w:shd w:val="clear" w:color="auto" w:fill="auto"/>
            <w:hideMark/>
          </w:tcPr>
          <w:p w14:paraId="7CBFEF7A" w14:textId="77777777" w:rsidR="00993F44" w:rsidRPr="008309B5" w:rsidRDefault="00AE7EFD" w:rsidP="008309B5">
            <w:r>
              <w:t>Bloeding op de toedieningsplaats</w:t>
            </w:r>
          </w:p>
        </w:tc>
        <w:tc>
          <w:tcPr>
            <w:tcW w:w="2177" w:type="dxa"/>
            <w:shd w:val="clear" w:color="auto" w:fill="auto"/>
            <w:hideMark/>
          </w:tcPr>
          <w:p w14:paraId="6A5316BA" w14:textId="77777777" w:rsidR="00993F44" w:rsidRPr="008309B5" w:rsidRDefault="00AE7EFD" w:rsidP="008309B5">
            <w:pPr>
              <w:jc w:val="center"/>
              <w:rPr>
                <w:rFonts w:eastAsia="MS Mincho"/>
              </w:rPr>
            </w:pPr>
            <w:r>
              <w:t>Niet bekend</w:t>
            </w:r>
          </w:p>
        </w:tc>
        <w:tc>
          <w:tcPr>
            <w:tcW w:w="2019" w:type="dxa"/>
            <w:shd w:val="clear" w:color="auto" w:fill="auto"/>
            <w:hideMark/>
          </w:tcPr>
          <w:p w14:paraId="109BBDB5" w14:textId="77777777" w:rsidR="00993F44" w:rsidRPr="008309B5" w:rsidRDefault="00AE7EFD" w:rsidP="008309B5">
            <w:pPr>
              <w:jc w:val="center"/>
              <w:rPr>
                <w:rFonts w:eastAsia="MS Mincho"/>
              </w:rPr>
            </w:pPr>
            <w:r>
              <w:t>Soms</w:t>
            </w:r>
          </w:p>
        </w:tc>
        <w:tc>
          <w:tcPr>
            <w:tcW w:w="1756" w:type="dxa"/>
            <w:shd w:val="clear" w:color="auto" w:fill="auto"/>
            <w:hideMark/>
          </w:tcPr>
          <w:p w14:paraId="41C97DF4" w14:textId="77777777" w:rsidR="00993F44" w:rsidRPr="008309B5" w:rsidRDefault="00AE7EFD" w:rsidP="008309B5">
            <w:pPr>
              <w:jc w:val="center"/>
              <w:rPr>
                <w:rFonts w:eastAsia="MS Mincho"/>
              </w:rPr>
            </w:pPr>
            <w:r>
              <w:t>Soms</w:t>
            </w:r>
          </w:p>
        </w:tc>
        <w:tc>
          <w:tcPr>
            <w:tcW w:w="2139" w:type="dxa"/>
            <w:shd w:val="clear" w:color="auto" w:fill="auto"/>
            <w:hideMark/>
          </w:tcPr>
          <w:p w14:paraId="69F1D221" w14:textId="77777777" w:rsidR="00993F44" w:rsidRPr="008309B5" w:rsidRDefault="00AE7EFD" w:rsidP="008309B5">
            <w:pPr>
              <w:jc w:val="center"/>
            </w:pPr>
            <w:r>
              <w:t>Niet bekend</w:t>
            </w:r>
          </w:p>
        </w:tc>
      </w:tr>
      <w:tr w:rsidR="00901A7B" w:rsidRPr="00A848FD" w14:paraId="2C21D16E" w14:textId="77777777" w:rsidTr="00322D14">
        <w:trPr>
          <w:cantSplit/>
          <w:trHeight w:val="57"/>
        </w:trPr>
        <w:tc>
          <w:tcPr>
            <w:tcW w:w="10060" w:type="dxa"/>
            <w:gridSpan w:val="5"/>
            <w:shd w:val="clear" w:color="auto" w:fill="auto"/>
            <w:hideMark/>
          </w:tcPr>
          <w:p w14:paraId="7CA6F56A" w14:textId="77777777" w:rsidR="00BF65CC" w:rsidRPr="00A848FD" w:rsidRDefault="00AE7EFD" w:rsidP="008309B5">
            <w:pPr>
              <w:pStyle w:val="HeadingItalic"/>
            </w:pPr>
            <w:r>
              <w:t>Onderzoeken</w:t>
            </w:r>
          </w:p>
        </w:tc>
      </w:tr>
      <w:tr w:rsidR="00901A7B" w:rsidRPr="00A848FD" w14:paraId="5253423D" w14:textId="77777777" w:rsidTr="00322D14">
        <w:trPr>
          <w:cantSplit/>
          <w:trHeight w:val="57"/>
        </w:trPr>
        <w:tc>
          <w:tcPr>
            <w:tcW w:w="1969" w:type="dxa"/>
            <w:shd w:val="clear" w:color="auto" w:fill="auto"/>
            <w:hideMark/>
          </w:tcPr>
          <w:p w14:paraId="286C2E6C" w14:textId="77777777" w:rsidR="00993F44" w:rsidRPr="008309B5" w:rsidRDefault="00AE7EFD" w:rsidP="008309B5">
            <w:r>
              <w:t>Occult bloed positief</w:t>
            </w:r>
          </w:p>
        </w:tc>
        <w:tc>
          <w:tcPr>
            <w:tcW w:w="2177" w:type="dxa"/>
            <w:shd w:val="clear" w:color="auto" w:fill="auto"/>
            <w:hideMark/>
          </w:tcPr>
          <w:p w14:paraId="593DA752" w14:textId="77777777" w:rsidR="00993F44" w:rsidRPr="008309B5" w:rsidRDefault="00AE7EFD" w:rsidP="008309B5">
            <w:pPr>
              <w:jc w:val="center"/>
              <w:rPr>
                <w:rFonts w:eastAsia="MS Mincho"/>
              </w:rPr>
            </w:pPr>
            <w:r>
              <w:t>Niet bekend</w:t>
            </w:r>
          </w:p>
        </w:tc>
        <w:tc>
          <w:tcPr>
            <w:tcW w:w="2019" w:type="dxa"/>
            <w:shd w:val="clear" w:color="auto" w:fill="auto"/>
            <w:hideMark/>
          </w:tcPr>
          <w:p w14:paraId="2D48D692" w14:textId="77777777" w:rsidR="00993F44" w:rsidRPr="008309B5" w:rsidRDefault="00AE7EFD" w:rsidP="008309B5">
            <w:pPr>
              <w:jc w:val="center"/>
              <w:rPr>
                <w:rFonts w:eastAsia="MS Mincho"/>
              </w:rPr>
            </w:pPr>
            <w:r>
              <w:t>Soms</w:t>
            </w:r>
          </w:p>
        </w:tc>
        <w:tc>
          <w:tcPr>
            <w:tcW w:w="1756" w:type="dxa"/>
            <w:shd w:val="clear" w:color="auto" w:fill="auto"/>
            <w:hideMark/>
          </w:tcPr>
          <w:p w14:paraId="5E5C7A73" w14:textId="77777777" w:rsidR="00993F44" w:rsidRPr="008309B5" w:rsidRDefault="00AE7EFD" w:rsidP="008309B5">
            <w:pPr>
              <w:jc w:val="center"/>
              <w:rPr>
                <w:rFonts w:eastAsia="MS Mincho"/>
              </w:rPr>
            </w:pPr>
            <w:r>
              <w:t>Soms</w:t>
            </w:r>
          </w:p>
        </w:tc>
        <w:tc>
          <w:tcPr>
            <w:tcW w:w="2139" w:type="dxa"/>
            <w:shd w:val="clear" w:color="auto" w:fill="auto"/>
            <w:hideMark/>
          </w:tcPr>
          <w:p w14:paraId="1CD27EB2" w14:textId="77777777" w:rsidR="00993F44" w:rsidRPr="008309B5" w:rsidRDefault="00AE7EFD" w:rsidP="008309B5">
            <w:pPr>
              <w:jc w:val="center"/>
            </w:pPr>
            <w:r>
              <w:t>Niet bekend</w:t>
            </w:r>
          </w:p>
        </w:tc>
      </w:tr>
      <w:tr w:rsidR="00901A7B" w:rsidRPr="00A848FD" w14:paraId="0E473024" w14:textId="77777777" w:rsidTr="00322D14">
        <w:trPr>
          <w:cantSplit/>
          <w:trHeight w:val="57"/>
        </w:trPr>
        <w:tc>
          <w:tcPr>
            <w:tcW w:w="10060" w:type="dxa"/>
            <w:gridSpan w:val="5"/>
            <w:shd w:val="clear" w:color="auto" w:fill="auto"/>
            <w:hideMark/>
          </w:tcPr>
          <w:p w14:paraId="5F20F440" w14:textId="77777777" w:rsidR="00BF65CC" w:rsidRPr="00A848FD" w:rsidRDefault="00AE7EFD" w:rsidP="008309B5">
            <w:pPr>
              <w:pStyle w:val="HeadingItalic"/>
            </w:pPr>
            <w:r>
              <w:t>Letsels, intoxicaties en verrichtingscomplicaties</w:t>
            </w:r>
          </w:p>
        </w:tc>
      </w:tr>
      <w:tr w:rsidR="00901A7B" w:rsidRPr="00A848FD" w14:paraId="2B1CBF41" w14:textId="77777777" w:rsidTr="00322D14">
        <w:trPr>
          <w:cantSplit/>
          <w:trHeight w:val="57"/>
        </w:trPr>
        <w:tc>
          <w:tcPr>
            <w:tcW w:w="1969" w:type="dxa"/>
            <w:shd w:val="clear" w:color="auto" w:fill="auto"/>
            <w:hideMark/>
          </w:tcPr>
          <w:p w14:paraId="5C0E9657" w14:textId="77777777" w:rsidR="00993F44" w:rsidRPr="008309B5" w:rsidRDefault="00AE7EFD" w:rsidP="008309B5">
            <w:pPr>
              <w:keepNext/>
            </w:pPr>
            <w:r>
              <w:t>Kneuzing</w:t>
            </w:r>
          </w:p>
        </w:tc>
        <w:tc>
          <w:tcPr>
            <w:tcW w:w="2177" w:type="dxa"/>
            <w:shd w:val="clear" w:color="auto" w:fill="auto"/>
            <w:hideMark/>
          </w:tcPr>
          <w:p w14:paraId="36AA6976" w14:textId="77777777" w:rsidR="00993F44" w:rsidRPr="008309B5" w:rsidRDefault="00AE7EFD" w:rsidP="008309B5">
            <w:pPr>
              <w:jc w:val="center"/>
              <w:rPr>
                <w:rFonts w:eastAsia="MS Mincho"/>
              </w:rPr>
            </w:pPr>
            <w:r>
              <w:t>Vaak</w:t>
            </w:r>
          </w:p>
        </w:tc>
        <w:tc>
          <w:tcPr>
            <w:tcW w:w="2019" w:type="dxa"/>
            <w:shd w:val="clear" w:color="auto" w:fill="auto"/>
            <w:hideMark/>
          </w:tcPr>
          <w:p w14:paraId="429CB640" w14:textId="77777777" w:rsidR="00993F44" w:rsidRPr="008309B5" w:rsidRDefault="00AE7EFD" w:rsidP="008309B5">
            <w:pPr>
              <w:jc w:val="center"/>
              <w:rPr>
                <w:rFonts w:eastAsia="MS Mincho"/>
              </w:rPr>
            </w:pPr>
            <w:r>
              <w:t>Vaak</w:t>
            </w:r>
          </w:p>
        </w:tc>
        <w:tc>
          <w:tcPr>
            <w:tcW w:w="1756" w:type="dxa"/>
            <w:shd w:val="clear" w:color="auto" w:fill="auto"/>
            <w:hideMark/>
          </w:tcPr>
          <w:p w14:paraId="11087BB0" w14:textId="77777777" w:rsidR="00993F44" w:rsidRPr="008309B5" w:rsidRDefault="00AE7EFD" w:rsidP="008309B5">
            <w:pPr>
              <w:jc w:val="center"/>
              <w:rPr>
                <w:rFonts w:eastAsia="MS Mincho"/>
              </w:rPr>
            </w:pPr>
            <w:r>
              <w:t>Vaak</w:t>
            </w:r>
          </w:p>
        </w:tc>
        <w:tc>
          <w:tcPr>
            <w:tcW w:w="2139" w:type="dxa"/>
            <w:shd w:val="clear" w:color="auto" w:fill="auto"/>
            <w:hideMark/>
          </w:tcPr>
          <w:p w14:paraId="0D7DB887" w14:textId="77777777" w:rsidR="00993F44" w:rsidRPr="008309B5" w:rsidRDefault="00AE7EFD" w:rsidP="008309B5">
            <w:pPr>
              <w:jc w:val="center"/>
            </w:pPr>
            <w:r>
              <w:t>Vaak</w:t>
            </w:r>
          </w:p>
        </w:tc>
      </w:tr>
      <w:tr w:rsidR="00901A7B" w:rsidRPr="00A848FD" w14:paraId="3F2AAC54" w14:textId="77777777" w:rsidTr="00322D14">
        <w:trPr>
          <w:cantSplit/>
          <w:trHeight w:val="57"/>
        </w:trPr>
        <w:tc>
          <w:tcPr>
            <w:tcW w:w="1969" w:type="dxa"/>
            <w:shd w:val="clear" w:color="auto" w:fill="auto"/>
            <w:hideMark/>
          </w:tcPr>
          <w:p w14:paraId="08E1DA89" w14:textId="77777777" w:rsidR="00993F44" w:rsidRPr="008309B5" w:rsidRDefault="00AE7EFD" w:rsidP="008309B5">
            <w:pPr>
              <w:keepNext/>
              <w:rPr>
                <w:rFonts w:eastAsia="MS Mincho"/>
              </w:rPr>
            </w:pPr>
            <w:r>
              <w:t>Postprocedurele bloeding (waaronder postprocedureel hematoom, wondbloeding, hematoom op punctieplaats van bloedvat en bloeding op de katheterplaats), wondsecretie, bloeding op de plaats van een incisie (waaronder hematoom op incisieplaats), operatieve bloeding</w:t>
            </w:r>
          </w:p>
        </w:tc>
        <w:tc>
          <w:tcPr>
            <w:tcW w:w="2177" w:type="dxa"/>
            <w:shd w:val="clear" w:color="auto" w:fill="auto"/>
            <w:hideMark/>
          </w:tcPr>
          <w:p w14:paraId="5B897CE7" w14:textId="77777777" w:rsidR="00993F44" w:rsidRPr="008309B5" w:rsidRDefault="00AE7EFD" w:rsidP="008309B5">
            <w:pPr>
              <w:jc w:val="center"/>
              <w:rPr>
                <w:rFonts w:eastAsia="MS Mincho"/>
              </w:rPr>
            </w:pPr>
            <w:r>
              <w:t>Soms</w:t>
            </w:r>
          </w:p>
        </w:tc>
        <w:tc>
          <w:tcPr>
            <w:tcW w:w="2019" w:type="dxa"/>
            <w:shd w:val="clear" w:color="auto" w:fill="auto"/>
            <w:hideMark/>
          </w:tcPr>
          <w:p w14:paraId="4489A088" w14:textId="77777777" w:rsidR="00993F44" w:rsidRPr="008309B5" w:rsidRDefault="00AE7EFD" w:rsidP="008309B5">
            <w:pPr>
              <w:jc w:val="center"/>
              <w:rPr>
                <w:rFonts w:eastAsia="MS Mincho"/>
              </w:rPr>
            </w:pPr>
            <w:r>
              <w:t>Soms</w:t>
            </w:r>
          </w:p>
        </w:tc>
        <w:tc>
          <w:tcPr>
            <w:tcW w:w="1756" w:type="dxa"/>
            <w:shd w:val="clear" w:color="auto" w:fill="auto"/>
            <w:hideMark/>
          </w:tcPr>
          <w:p w14:paraId="6EE0497C" w14:textId="77777777" w:rsidR="00993F44" w:rsidRPr="008309B5" w:rsidRDefault="00AE7EFD" w:rsidP="008309B5">
            <w:pPr>
              <w:jc w:val="center"/>
              <w:rPr>
                <w:rFonts w:eastAsia="MS Mincho"/>
              </w:rPr>
            </w:pPr>
            <w:r>
              <w:t>Soms</w:t>
            </w:r>
          </w:p>
        </w:tc>
        <w:tc>
          <w:tcPr>
            <w:tcW w:w="2139" w:type="dxa"/>
            <w:shd w:val="clear" w:color="auto" w:fill="auto"/>
            <w:hideMark/>
          </w:tcPr>
          <w:p w14:paraId="2D701036" w14:textId="77777777" w:rsidR="00993F44" w:rsidRPr="008309B5" w:rsidRDefault="00AE7EFD" w:rsidP="008309B5">
            <w:pPr>
              <w:jc w:val="center"/>
            </w:pPr>
            <w:r>
              <w:t>Vaak</w:t>
            </w:r>
          </w:p>
        </w:tc>
      </w:tr>
      <w:tr w:rsidR="00901A7B" w:rsidRPr="00A848FD" w14:paraId="3D1C511D" w14:textId="77777777" w:rsidTr="00322D14">
        <w:trPr>
          <w:cantSplit/>
          <w:trHeight w:val="57"/>
        </w:trPr>
        <w:tc>
          <w:tcPr>
            <w:tcW w:w="1969" w:type="dxa"/>
            <w:shd w:val="clear" w:color="auto" w:fill="auto"/>
            <w:hideMark/>
          </w:tcPr>
          <w:p w14:paraId="6321DBA5" w14:textId="77777777" w:rsidR="00993F44" w:rsidRPr="008309B5" w:rsidRDefault="00AE7EFD" w:rsidP="008309B5">
            <w:pPr>
              <w:keepNext/>
              <w:rPr>
                <w:rFonts w:eastAsia="MS Mincho"/>
              </w:rPr>
            </w:pPr>
            <w:r>
              <w:t>Traumatische hemorragie</w:t>
            </w:r>
          </w:p>
        </w:tc>
        <w:tc>
          <w:tcPr>
            <w:tcW w:w="2177" w:type="dxa"/>
            <w:shd w:val="clear" w:color="auto" w:fill="auto"/>
            <w:hideMark/>
          </w:tcPr>
          <w:p w14:paraId="24F42D92" w14:textId="77777777" w:rsidR="00993F44" w:rsidRPr="008309B5" w:rsidRDefault="00AE7EFD" w:rsidP="008309B5">
            <w:pPr>
              <w:jc w:val="center"/>
              <w:rPr>
                <w:rFonts w:eastAsia="MS Mincho"/>
              </w:rPr>
            </w:pPr>
            <w:r>
              <w:t>Niet bekend</w:t>
            </w:r>
          </w:p>
        </w:tc>
        <w:tc>
          <w:tcPr>
            <w:tcW w:w="2019" w:type="dxa"/>
            <w:shd w:val="clear" w:color="auto" w:fill="auto"/>
            <w:hideMark/>
          </w:tcPr>
          <w:p w14:paraId="468511B5" w14:textId="77777777" w:rsidR="00993F44" w:rsidRPr="008309B5" w:rsidRDefault="00AE7EFD" w:rsidP="008309B5">
            <w:pPr>
              <w:jc w:val="center"/>
              <w:rPr>
                <w:rFonts w:eastAsia="MS Mincho"/>
              </w:rPr>
            </w:pPr>
            <w:r>
              <w:t>Soms</w:t>
            </w:r>
          </w:p>
        </w:tc>
        <w:tc>
          <w:tcPr>
            <w:tcW w:w="1756" w:type="dxa"/>
            <w:shd w:val="clear" w:color="auto" w:fill="auto"/>
            <w:hideMark/>
          </w:tcPr>
          <w:p w14:paraId="7A051428" w14:textId="77777777" w:rsidR="00993F44" w:rsidRPr="008309B5" w:rsidRDefault="00AE7EFD" w:rsidP="008309B5">
            <w:pPr>
              <w:jc w:val="center"/>
              <w:rPr>
                <w:rFonts w:eastAsia="MS Mincho"/>
              </w:rPr>
            </w:pPr>
            <w:r>
              <w:t>Soms</w:t>
            </w:r>
          </w:p>
        </w:tc>
        <w:tc>
          <w:tcPr>
            <w:tcW w:w="2139" w:type="dxa"/>
            <w:shd w:val="clear" w:color="auto" w:fill="auto"/>
            <w:hideMark/>
          </w:tcPr>
          <w:p w14:paraId="2FE346B5" w14:textId="77777777" w:rsidR="00993F44" w:rsidRPr="008309B5" w:rsidRDefault="00AE7EFD" w:rsidP="008309B5">
            <w:pPr>
              <w:jc w:val="center"/>
            </w:pPr>
            <w:r>
              <w:t>Niet bekend</w:t>
            </w:r>
          </w:p>
        </w:tc>
      </w:tr>
    </w:tbl>
    <w:p w14:paraId="0260AAB1" w14:textId="77777777" w:rsidR="00993F44" w:rsidRPr="006453EC" w:rsidRDefault="00AE7EFD" w:rsidP="008309B5">
      <w:pPr>
        <w:pStyle w:val="Tablenotes"/>
      </w:pPr>
      <w:r>
        <w:t>* Er waren geen gevallen van gegeneraliseerde pruritus in CV185057 (langetermijnpreventie van VTE).</w:t>
      </w:r>
    </w:p>
    <w:p w14:paraId="51810405" w14:textId="77777777" w:rsidR="00993F44" w:rsidRPr="006453EC" w:rsidRDefault="00AE7EFD" w:rsidP="008309B5">
      <w:pPr>
        <w:pStyle w:val="Tablenotes"/>
      </w:pPr>
      <w:r>
        <w:t>† “Bloeding van de hersenen” omvat alle intracraniale en intraspinale bloedingen (d.w.z. hemorragische beroerte of putamen, cerebellaire, intraventriculaire of subdurale bloedingen).</w:t>
      </w:r>
    </w:p>
    <w:p w14:paraId="5D8404BD" w14:textId="77777777" w:rsidR="00993F44" w:rsidRPr="00F973E7" w:rsidRDefault="00AE7EFD" w:rsidP="00F973E7">
      <w:pPr>
        <w:pStyle w:val="Tablenotes"/>
        <w:keepNext/>
      </w:pPr>
      <w:r>
        <w:t>‡ Dit zijn onder andere anafylactische reactie, geneesmiddelenovergevoeligheid en overgevoeligheid.</w:t>
      </w:r>
    </w:p>
    <w:p w14:paraId="2CB6BE19" w14:textId="77777777" w:rsidR="00993F44" w:rsidRPr="006453EC" w:rsidRDefault="00AE7EFD" w:rsidP="008309B5">
      <w:pPr>
        <w:pStyle w:val="Tablenotes"/>
      </w:pPr>
      <w:r>
        <w:t>§ Dit zijn onder andere zware menstruele bloeding, intermenstruele bloeding, en vaginale bloeding.</w:t>
      </w:r>
    </w:p>
    <w:p w14:paraId="79A78D16" w14:textId="77777777" w:rsidR="004B43D2" w:rsidRPr="007878FB" w:rsidRDefault="004B43D2" w:rsidP="00322D14"/>
    <w:p w14:paraId="43621E31" w14:textId="483BBBDD" w:rsidR="004F797B" w:rsidRPr="006453EC" w:rsidRDefault="00F50932" w:rsidP="006048C2">
      <w:pPr>
        <w:pStyle w:val="HeadingItalic"/>
        <w:rPr>
          <w:szCs w:val="22"/>
        </w:rPr>
      </w:pPr>
      <w:r>
        <w:t>Pediatrische patiënten</w:t>
      </w:r>
    </w:p>
    <w:p w14:paraId="262D25F4" w14:textId="26BFE4B5" w:rsidR="00F50932" w:rsidRPr="006453EC" w:rsidRDefault="00F50932" w:rsidP="00A34602">
      <w:pPr>
        <w:rPr>
          <w:szCs w:val="22"/>
        </w:rPr>
      </w:pPr>
      <w:r>
        <w:t>De veiligheid van apixaban is onderzocht in 1 klinisch fase I</w:t>
      </w:r>
      <w:r>
        <w:noBreakHyphen/>
        <w:t xml:space="preserve"> en 3 klinische fase II/III</w:t>
      </w:r>
      <w:r>
        <w:noBreakHyphen/>
        <w:t xml:space="preserve">onderzoeken bij 970 patiënten. Hiervan kregen 568 patiënten </w:t>
      </w:r>
      <w:r w:rsidR="00116A0D">
        <w:t>één</w:t>
      </w:r>
      <w:r>
        <w:t xml:space="preserve"> of meer doses apixaban met een gemiddelde totale blootstelling van respectievelijk 1, </w:t>
      </w:r>
      <w:r w:rsidR="00B23373">
        <w:t xml:space="preserve">24, 331 </w:t>
      </w:r>
      <w:r>
        <w:t>en 80 dagen (zie rubriek 5.1). De patiënten kregen een aan lichaamsgewicht aangepaste dosis van een bij de leeftijd passende vorm van apixaban.</w:t>
      </w:r>
    </w:p>
    <w:p w14:paraId="2D15C78D" w14:textId="14527377" w:rsidR="00F50932" w:rsidRPr="007878FB" w:rsidRDefault="00F50932" w:rsidP="00322D14">
      <w:pPr>
        <w:autoSpaceDE w:val="0"/>
        <w:autoSpaceDN w:val="0"/>
        <w:adjustRightInd w:val="0"/>
        <w:rPr>
          <w:rFonts w:eastAsia="MS Mincho"/>
          <w:szCs w:val="22"/>
        </w:rPr>
      </w:pPr>
    </w:p>
    <w:p w14:paraId="379531C2" w14:textId="00ED41B6" w:rsidR="00F50932" w:rsidRPr="006453EC" w:rsidRDefault="00F50932" w:rsidP="00A34602">
      <w:pPr>
        <w:rPr>
          <w:szCs w:val="22"/>
        </w:rPr>
      </w:pPr>
      <w:r>
        <w:t>Over het algemeen was het veiligheidsprofiel van apixaban bij pediatrische patiënten van 28 dagen tot &lt; 18 jaar vergelijkbaar met dat bij volwassenen, en het was algemeen consistent tussen verschillende pediatrische leeftijdsgroepen.</w:t>
      </w:r>
    </w:p>
    <w:p w14:paraId="71A2A887" w14:textId="77777777" w:rsidR="00F50932" w:rsidRPr="007878FB" w:rsidRDefault="00F50932" w:rsidP="00A34602">
      <w:pPr>
        <w:autoSpaceDE w:val="0"/>
        <w:autoSpaceDN w:val="0"/>
        <w:adjustRightInd w:val="0"/>
        <w:rPr>
          <w:rFonts w:eastAsia="MS Mincho"/>
          <w:szCs w:val="22"/>
        </w:rPr>
      </w:pPr>
    </w:p>
    <w:p w14:paraId="08284712" w14:textId="0FCFBF4A" w:rsidR="00F50932" w:rsidRPr="006453EC" w:rsidRDefault="00F50932" w:rsidP="00A34602">
      <w:pPr>
        <w:autoSpaceDE w:val="0"/>
        <w:autoSpaceDN w:val="0"/>
        <w:adjustRightInd w:val="0"/>
        <w:rPr>
          <w:rFonts w:eastAsia="MS Mincho"/>
          <w:szCs w:val="22"/>
        </w:rPr>
      </w:pPr>
      <w:r>
        <w:t>De vaakst gemelde bijwerkingen bij pediatrische patiënten waren epistaxis en abnormale vaginale bloeding (zie tabel 2 voor het bijwerkingenprofiel en frequenties per indicatie).</w:t>
      </w:r>
    </w:p>
    <w:p w14:paraId="0C3B331E" w14:textId="77777777" w:rsidR="004B43D2" w:rsidRPr="007878FB" w:rsidRDefault="004B43D2" w:rsidP="00322D14"/>
    <w:p w14:paraId="5624B481" w14:textId="788D3907" w:rsidR="00993F44" w:rsidRPr="006453EC" w:rsidRDefault="00AE7EFD" w:rsidP="00322D14">
      <w:r>
        <w:t>Bij pediatrische patiënten werden epistaxis (zeer vaak), abnormale vaginale bloeding (zeer vaak), overgevoeligheid en anafylaxie (vaak), pruritus (vaak), hypotensie (vaak), bloederige feces (vaak), verhoogd aspartaataminotransferase (vaak), alopecia (vaak) en postprocedurele bloeding (vaak) vaker gemeld dan bij volwassenen die werden behandeld met apixaban, maar de frequentie bevond zich in dezelfde categorie als bij de pediatrische patiënten in de standaardzorg-arm; de enige uitzondering was abnormale vaginale bloeding, die in de standaardzorg-arm werd gemeld als vaak voorkomend. In alle gevallen behalve één werden hepatische transaminaseverhogingen gemeld bij pediatrische patiënten die gelijktijdig chemotherapie kregen voor een onderliggende maligniteit.</w:t>
      </w:r>
    </w:p>
    <w:p w14:paraId="592D91F4" w14:textId="77777777" w:rsidR="00217FB5" w:rsidRPr="007878FB" w:rsidRDefault="00217FB5" w:rsidP="00322D14"/>
    <w:p w14:paraId="4445165B" w14:textId="77777777" w:rsidR="00993F44" w:rsidRPr="006453EC" w:rsidRDefault="00AE7EFD" w:rsidP="00A34602">
      <w:r>
        <w:t>Het gebruik van apixaban kan gepaard gaan met een verhoogd risico op occulte of met het blote oog zichtbare bloedingen vanuit een weefsel of orgaan, wat kan resulteren in posthemorragische anemie. De tekenen, symptomen en ernst zullen variëren afhankelijk van de locatie en graad of omvang van de bloeding (zie rubriek 4.4 en 5.1).</w:t>
      </w:r>
    </w:p>
    <w:p w14:paraId="29777D4C" w14:textId="77777777" w:rsidR="00993F44" w:rsidRPr="007878FB" w:rsidRDefault="00993F44" w:rsidP="00322D14"/>
    <w:p w14:paraId="680E9716" w14:textId="77777777" w:rsidR="00993F44" w:rsidRPr="006453EC" w:rsidRDefault="00AE7EFD" w:rsidP="006048C2">
      <w:pPr>
        <w:pStyle w:val="HeadingU"/>
        <w:rPr>
          <w:szCs w:val="22"/>
        </w:rPr>
      </w:pPr>
      <w:r>
        <w:t>Melding van vermoedelijke bijwerkingen</w:t>
      </w:r>
    </w:p>
    <w:p w14:paraId="12C715F7" w14:textId="77777777" w:rsidR="00993F44" w:rsidRPr="007878FB" w:rsidRDefault="00993F44" w:rsidP="00A34602">
      <w:pPr>
        <w:keepNext/>
        <w:rPr>
          <w:szCs w:val="22"/>
          <w:u w:val="single"/>
        </w:rPr>
      </w:pPr>
    </w:p>
    <w:p w14:paraId="7AA25894" w14:textId="29BF0C63" w:rsidR="00993F44" w:rsidRPr="006453EC" w:rsidRDefault="00AE7EFD" w:rsidP="00322D14">
      <w:pPr>
        <w:rPr>
          <w:szCs w:val="22"/>
        </w:rPr>
      </w:pPr>
      <w: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9B44E9">
        <w:rPr>
          <w:highlight w:val="lightGray"/>
        </w:rPr>
        <w:t xml:space="preserve">het nationale meldsysteem zoals vermeld in </w:t>
      </w:r>
      <w:hyperlink r:id="rId16" w:history="1">
        <w:r w:rsidRPr="009B44E9">
          <w:rPr>
            <w:rStyle w:val="Hyperlink"/>
            <w:highlight w:val="lightGray"/>
          </w:rPr>
          <w:t>Appendix</w:t>
        </w:r>
        <w:r w:rsidR="00322D14" w:rsidRPr="009B44E9">
          <w:rPr>
            <w:rStyle w:val="Hyperlink"/>
            <w:highlight w:val="lightGray"/>
          </w:rPr>
          <w:t> </w:t>
        </w:r>
        <w:r w:rsidRPr="009B44E9">
          <w:rPr>
            <w:rStyle w:val="Hyperlink"/>
            <w:highlight w:val="lightGray"/>
          </w:rPr>
          <w:t>V</w:t>
        </w:r>
      </w:hyperlink>
    </w:p>
    <w:p w14:paraId="412D1A48" w14:textId="77777777" w:rsidR="00EC5228" w:rsidRPr="007878FB" w:rsidRDefault="00EC5228" w:rsidP="00A34602">
      <w:pPr>
        <w:rPr>
          <w:szCs w:val="22"/>
        </w:rPr>
      </w:pPr>
    </w:p>
    <w:p w14:paraId="7A560103" w14:textId="77777777" w:rsidR="00993F44" w:rsidRPr="006453EC" w:rsidRDefault="00AE7EFD" w:rsidP="006048C2">
      <w:pPr>
        <w:pStyle w:val="Heading10"/>
        <w:rPr>
          <w:noProof/>
        </w:rPr>
      </w:pPr>
      <w:r>
        <w:t>4.9</w:t>
      </w:r>
      <w:r>
        <w:tab/>
        <w:t>Overdosering</w:t>
      </w:r>
    </w:p>
    <w:p w14:paraId="5071CD85" w14:textId="77777777" w:rsidR="00993F44" w:rsidRPr="000C69E0" w:rsidRDefault="00993F44" w:rsidP="000C69E0">
      <w:pPr>
        <w:keepNext/>
      </w:pPr>
    </w:p>
    <w:p w14:paraId="38E643DB" w14:textId="399154FA" w:rsidR="00993F44" w:rsidRPr="006453EC" w:rsidRDefault="00AE7EFD" w:rsidP="00A34602">
      <w:pPr>
        <w:autoSpaceDE w:val="0"/>
        <w:autoSpaceDN w:val="0"/>
        <w:adjustRightInd w:val="0"/>
        <w:rPr>
          <w:szCs w:val="22"/>
        </w:rPr>
      </w:pPr>
      <w:r>
        <w:t>Overdosering van apixaban kan resulteren in een hoger risico op bloedingen. Bij bloedingscomplicaties dient de behandeling te worden stopgezet en moet de oorzaak van het bloeden worden achterhaald. Het starten van een passende behandeling, bijv. chirurgische hemostase, de transfusie van vers bevroren plasma of de toediening van een omkeermiddel voor factor</w:t>
      </w:r>
      <w:r>
        <w:noBreakHyphen/>
        <w:t>Xa</w:t>
      </w:r>
      <w:r>
        <w:noBreakHyphen/>
        <w:t>remmers moet worden overwogen (zie rubriek 4.4).</w:t>
      </w:r>
    </w:p>
    <w:p w14:paraId="74C5E88B" w14:textId="77777777" w:rsidR="00993F44" w:rsidRPr="007878FB" w:rsidRDefault="00993F44" w:rsidP="00A34602">
      <w:pPr>
        <w:autoSpaceDE w:val="0"/>
        <w:autoSpaceDN w:val="0"/>
        <w:adjustRightInd w:val="0"/>
        <w:rPr>
          <w:szCs w:val="22"/>
        </w:rPr>
      </w:pPr>
    </w:p>
    <w:p w14:paraId="67772158" w14:textId="77777777" w:rsidR="00993F44" w:rsidRPr="006453EC" w:rsidRDefault="00AE7EFD" w:rsidP="00A34602">
      <w:pPr>
        <w:autoSpaceDE w:val="0"/>
        <w:autoSpaceDN w:val="0"/>
        <w:adjustRightInd w:val="0"/>
      </w:pPr>
      <w:r>
        <w:t>Bij gecontroleerde klinische studies had oraal toegediende apixaban bij gezonde volwassen proefpersonen in doses tot 50 mg per dag gedurende 3 tot 7 dagen (25 mg tweemaal daags (bid) gedurende 7 dagen of 50 mg eenmaal daags (od) gedurende 3 dagen) geen klinisch relevante bijwerkingen.</w:t>
      </w:r>
    </w:p>
    <w:p w14:paraId="604708C1" w14:textId="77777777" w:rsidR="00993F44" w:rsidRPr="007878FB" w:rsidRDefault="00993F44" w:rsidP="00A34602">
      <w:pPr>
        <w:pStyle w:val="EMEABodyText"/>
        <w:rPr>
          <w:rFonts w:eastAsia="MS Mincho"/>
          <w:szCs w:val="22"/>
          <w:lang w:eastAsia="ja-JP"/>
        </w:rPr>
      </w:pPr>
    </w:p>
    <w:p w14:paraId="2027C183" w14:textId="77777777" w:rsidR="00993F44" w:rsidRPr="006453EC" w:rsidRDefault="00AE7EFD" w:rsidP="00A34602">
      <w:r>
        <w:t>Bij gezonde volwassen proefpersonen leidde het toedienen van geactiveerde kool 2 en 6 uur na het innemen van een 20 mg</w:t>
      </w:r>
      <w:r>
        <w:noBreakHyphen/>
        <w:t>dosis apixaban tot een afname in de gemiddelde AUC van apixaban met respectievelijk 50% en 27% en dit had geen invloed op C</w:t>
      </w:r>
      <w:r>
        <w:rPr>
          <w:vertAlign w:val="subscript"/>
        </w:rPr>
        <w:t>max</w:t>
      </w:r>
      <w:r>
        <w:t xml:space="preserve"> De gemiddelde halfwaardetijd van apixaban verminderde van 13,4 uur wanneer apixaban alleen werd toegediend naar respectievelijk 5,3 en 4,9 uur wanneer geactiveerde kool werd toegediend 2 en 6 uur na apixaban. Het toedienen van geactiveerde kool kan dus helpen bij het behandelen van een overdosering met apixaban of een onopzettelijke inname van apixaban.</w:t>
      </w:r>
    </w:p>
    <w:p w14:paraId="3037798F" w14:textId="77777777" w:rsidR="005F6102" w:rsidRPr="007878FB" w:rsidRDefault="005F6102" w:rsidP="00A34602">
      <w:pPr>
        <w:rPr>
          <w:szCs w:val="22"/>
        </w:rPr>
      </w:pPr>
    </w:p>
    <w:p w14:paraId="5B3F3AEA" w14:textId="77777777" w:rsidR="000B122B" w:rsidRPr="006453EC" w:rsidRDefault="000B122B" w:rsidP="00A34602">
      <w:r>
        <w:t>Hemodialyse verminderde de apixaban-AUC met 14% bij volwassen patiënten met terminale nierinsufficiëntie (end-stage renal disease, ESRD), indien een enkelvoudige dosis apixaban 5 mg oraal werd gegeven. Daarom lijkt het onwaarschijnlijk dat hemodialyse een effectief middel is om een overdosis apixaban te behandelen.</w:t>
      </w:r>
    </w:p>
    <w:p w14:paraId="23C4064A" w14:textId="77777777" w:rsidR="005F6102" w:rsidRPr="007878FB" w:rsidRDefault="005F6102" w:rsidP="00A34602">
      <w:pPr>
        <w:autoSpaceDE w:val="0"/>
        <w:autoSpaceDN w:val="0"/>
        <w:adjustRightInd w:val="0"/>
        <w:rPr>
          <w:szCs w:val="22"/>
        </w:rPr>
      </w:pPr>
    </w:p>
    <w:p w14:paraId="32321236" w14:textId="507A941A" w:rsidR="00993F44" w:rsidRPr="00AC2E06" w:rsidRDefault="00AE7EFD" w:rsidP="00AC2E06">
      <w:r>
        <w:t>Voor situaties waarvoor omkering van de antistolling nodig is vanwege levensbedreigende of ongecontroleerde bloedingen, is een omkeermiddel voor factor</w:t>
      </w:r>
      <w:r>
        <w:noBreakHyphen/>
        <w:t>Xa</w:t>
      </w:r>
      <w:r>
        <w:noBreakHyphen/>
        <w:t xml:space="preserve">remmers (andexanet alfa) </w:t>
      </w:r>
      <w:r>
        <w:lastRenderedPageBreak/>
        <w:t>beschikbaar voor volwassenen (zie rubriek 4.4). Het terugdraaien van de farmacodynamische effecten van apixaban, zoals aangetoond met veranderingen in de trombinegeneratietest, was evident aan het einde van de infusie en bereikte de baselinewaarden binnen 4 uur na start van een 4</w:t>
      </w:r>
      <w:r>
        <w:noBreakHyphen/>
        <w:t>factor</w:t>
      </w:r>
      <w:r>
        <w:noBreakHyphen/>
        <w:t>PCC</w:t>
      </w:r>
      <w:r>
        <w:noBreakHyphen/>
        <w:t>infusie van 30 minuten bij gezonde proefpersonen. Er is op dit moment echter geen klinische ervaring met het gebruik van 4</w:t>
      </w:r>
      <w:r>
        <w:noBreakHyphen/>
        <w:t>factor</w:t>
      </w:r>
      <w:r>
        <w:noBreakHyphen/>
        <w:t>PCC</w:t>
      </w:r>
      <w:r>
        <w:noBreakHyphen/>
        <w:t>producten om bloedingen terug te draaien bij individuen die apixaban hebben gekregen. Er is op dit moment geen ervaring met het gebruik van recombinantfactor VIIa bij personen die apixaban krijgen. Herdosering van recombinantfactor VIIa kan worden overwogen en moet worden getitreerd afhankelijk van het verminderen van de bloeding.</w:t>
      </w:r>
    </w:p>
    <w:p w14:paraId="45F1667A" w14:textId="77777777" w:rsidR="00A84CC5" w:rsidRPr="007878FB" w:rsidRDefault="00A84CC5" w:rsidP="00A34602">
      <w:pPr>
        <w:autoSpaceDE w:val="0"/>
        <w:autoSpaceDN w:val="0"/>
        <w:adjustRightInd w:val="0"/>
      </w:pPr>
    </w:p>
    <w:p w14:paraId="58F52D63" w14:textId="77777777" w:rsidR="00A84CC5" w:rsidRPr="006048C2" w:rsidRDefault="00A84CC5" w:rsidP="006048C2">
      <w:r>
        <w:t>Voor pediatrische patiënten is geen specifiek omkeermiddel (andexanet alfa) vastgesteld dat het farmacodynamisch effect van apixaban remt (raadpleeg de samenvatting van productkenmerken van andexanet alfa). Transfusie met vers bevroren plasma of toediening van protrombinecomplexconcentraten (PCC's) of recombinantfactor VIIa kan ook worden overwogen.</w:t>
      </w:r>
    </w:p>
    <w:p w14:paraId="50DB0B5A" w14:textId="77777777" w:rsidR="00C25064" w:rsidRPr="007878FB" w:rsidRDefault="00C25064" w:rsidP="00A34602">
      <w:pPr>
        <w:autoSpaceDE w:val="0"/>
        <w:autoSpaceDN w:val="0"/>
        <w:adjustRightInd w:val="0"/>
        <w:rPr>
          <w:szCs w:val="22"/>
        </w:rPr>
      </w:pPr>
    </w:p>
    <w:p w14:paraId="7E4F541B" w14:textId="77777777" w:rsidR="00993F44" w:rsidRPr="006453EC" w:rsidRDefault="00AE7EFD" w:rsidP="00A34602">
      <w:r>
        <w:t>Afhankelijk van lokale beschikbaarheid dient het raadplegen van een stollingsexpert te worden overwogen in geval van ernstige bloedingen.</w:t>
      </w:r>
    </w:p>
    <w:p w14:paraId="445A9CE6" w14:textId="77777777" w:rsidR="00993F44" w:rsidRPr="007878FB" w:rsidRDefault="00993F44" w:rsidP="00A34602">
      <w:pPr>
        <w:rPr>
          <w:noProof/>
          <w:szCs w:val="22"/>
        </w:rPr>
      </w:pPr>
    </w:p>
    <w:p w14:paraId="6341FE97" w14:textId="77777777" w:rsidR="000834D8" w:rsidRPr="007878FB" w:rsidRDefault="000834D8" w:rsidP="00A34602">
      <w:pPr>
        <w:rPr>
          <w:noProof/>
          <w:szCs w:val="22"/>
        </w:rPr>
      </w:pPr>
    </w:p>
    <w:p w14:paraId="75D0DB4B" w14:textId="77777777" w:rsidR="00993F44" w:rsidRPr="006453EC" w:rsidRDefault="00AE7EFD" w:rsidP="006048C2">
      <w:pPr>
        <w:pStyle w:val="Heading10"/>
        <w:rPr>
          <w:noProof/>
        </w:rPr>
      </w:pPr>
      <w:r>
        <w:t>5.</w:t>
      </w:r>
      <w:r>
        <w:tab/>
        <w:t>FARMACOLOGISCHE EIGENSCHAPPEN</w:t>
      </w:r>
    </w:p>
    <w:p w14:paraId="6879B06C" w14:textId="77777777" w:rsidR="00993F44" w:rsidRPr="007878FB" w:rsidRDefault="00993F44" w:rsidP="00A34602">
      <w:pPr>
        <w:keepNext/>
        <w:rPr>
          <w:noProof/>
          <w:szCs w:val="22"/>
        </w:rPr>
      </w:pPr>
    </w:p>
    <w:p w14:paraId="1F7219E5" w14:textId="00C64F01" w:rsidR="00993F44" w:rsidRPr="006453EC" w:rsidRDefault="00AE7EFD" w:rsidP="006048C2">
      <w:pPr>
        <w:pStyle w:val="Heading10"/>
        <w:rPr>
          <w:noProof/>
        </w:rPr>
      </w:pPr>
      <w:r>
        <w:t>5.1</w:t>
      </w:r>
      <w:r>
        <w:tab/>
        <w:t>Farmacodynamische eigenschappen</w:t>
      </w:r>
    </w:p>
    <w:p w14:paraId="775826ED" w14:textId="77777777" w:rsidR="00993F44" w:rsidRPr="000C69E0" w:rsidRDefault="00993F44" w:rsidP="000C69E0">
      <w:pPr>
        <w:keepNext/>
      </w:pPr>
    </w:p>
    <w:p w14:paraId="0BDA4FE8" w14:textId="77777777" w:rsidR="00993F44" w:rsidRPr="006453EC" w:rsidRDefault="00AE7EFD" w:rsidP="000C69E0">
      <w:pPr>
        <w:rPr>
          <w:noProof/>
          <w:szCs w:val="22"/>
        </w:rPr>
      </w:pPr>
      <w:r>
        <w:t>Farmacotherapeutische categorie: Antitrombotica, directe factor</w:t>
      </w:r>
      <w:r>
        <w:noBreakHyphen/>
        <w:t>Xa</w:t>
      </w:r>
      <w:r>
        <w:noBreakHyphen/>
        <w:t>remmer, ATC-code: B01AF02</w:t>
      </w:r>
    </w:p>
    <w:p w14:paraId="513829DB" w14:textId="77777777" w:rsidR="00993F44" w:rsidRPr="007878FB" w:rsidRDefault="00993F44" w:rsidP="00A34602">
      <w:pPr>
        <w:pStyle w:val="EMEABodyText"/>
        <w:rPr>
          <w:rFonts w:eastAsia="MS Mincho"/>
          <w:szCs w:val="22"/>
          <w:lang w:eastAsia="ja-JP"/>
        </w:rPr>
      </w:pPr>
    </w:p>
    <w:p w14:paraId="72AAA7B3" w14:textId="77777777" w:rsidR="00993F44" w:rsidRPr="006453EC" w:rsidRDefault="00AE7EFD" w:rsidP="006048C2">
      <w:pPr>
        <w:pStyle w:val="HeadingU"/>
        <w:rPr>
          <w:noProof/>
          <w:szCs w:val="22"/>
        </w:rPr>
      </w:pPr>
      <w:r>
        <w:t>Werkingsmechanisme</w:t>
      </w:r>
    </w:p>
    <w:p w14:paraId="17F06282" w14:textId="77777777" w:rsidR="00993F44" w:rsidRPr="007878FB" w:rsidRDefault="00993F44" w:rsidP="0094357D">
      <w:pPr>
        <w:pStyle w:val="EMEABodyText"/>
        <w:keepNext/>
      </w:pPr>
    </w:p>
    <w:p w14:paraId="7BFFDF07" w14:textId="3A508701" w:rsidR="00993F44" w:rsidRPr="006453EC" w:rsidRDefault="00AE7EFD" w:rsidP="00A34602">
      <w:pPr>
        <w:pStyle w:val="EMEABodyText"/>
        <w:rPr>
          <w:noProof/>
          <w:szCs w:val="22"/>
        </w:rPr>
      </w:pPr>
      <w:r>
        <w:t>Apixaban is een krachtige, orale, reversibele, directe en zeer selectieve actieve remmer van factor Xa. Het heeft geen antitrombine III nodig om antitrombotische activiteit te vertonen. Apixaban remt vrije en stolselgebonden factor Xa en protrombinaseactiviteit. Apixaban heeft geen directe effecten op plaatjesaggregatie, maar remt indirect de plaatjesaggregatie die wordt geïnduceerd door trombine. Door factor Xa te remmen voorkomt apixaban trombinevorming en trombusontwikkeling. Preklinische studies naar apixaban in diermodellen hebben antitrombotische werkzaamheid aangetoond bij de preventie van arteriële en veneuze trombose bij doses die de hemostase in stand hielden.</w:t>
      </w:r>
    </w:p>
    <w:p w14:paraId="221C0C87" w14:textId="77777777" w:rsidR="00993F44" w:rsidRPr="007878FB" w:rsidRDefault="00993F44" w:rsidP="00A34602">
      <w:pPr>
        <w:numPr>
          <w:ilvl w:val="12"/>
          <w:numId w:val="0"/>
        </w:numPr>
        <w:ind w:right="-2"/>
        <w:rPr>
          <w:iCs/>
          <w:noProof/>
          <w:szCs w:val="22"/>
        </w:rPr>
      </w:pPr>
    </w:p>
    <w:p w14:paraId="2919499F" w14:textId="77777777" w:rsidR="00993F44" w:rsidRPr="006453EC" w:rsidRDefault="00AE7EFD" w:rsidP="006048C2">
      <w:pPr>
        <w:pStyle w:val="HeadingU"/>
      </w:pPr>
      <w:r>
        <w:t>Farmacodynamische effecten</w:t>
      </w:r>
    </w:p>
    <w:p w14:paraId="4A2A238A" w14:textId="77777777" w:rsidR="00993F44" w:rsidRPr="007878FB" w:rsidRDefault="00993F44" w:rsidP="00322D14">
      <w:pPr>
        <w:keepNext/>
        <w:autoSpaceDE w:val="0"/>
        <w:autoSpaceDN w:val="0"/>
        <w:adjustRightInd w:val="0"/>
      </w:pPr>
    </w:p>
    <w:p w14:paraId="4DA2499C" w14:textId="77777777" w:rsidR="00993F44" w:rsidRPr="006453EC" w:rsidRDefault="00AE7EFD" w:rsidP="00A34602">
      <w:pPr>
        <w:autoSpaceDE w:val="0"/>
        <w:autoSpaceDN w:val="0"/>
        <w:adjustRightInd w:val="0"/>
        <w:rPr>
          <w:szCs w:val="22"/>
        </w:rPr>
      </w:pPr>
      <w:r>
        <w:t>De farmacodynamische effecten van apixaban zijn een afspiegeling van het werkingsmechanisme (FXa</w:t>
      </w:r>
      <w:r>
        <w:noBreakHyphen/>
        <w:t>remming). Als gevolg van FXa</w:t>
      </w:r>
      <w:r>
        <w:noBreakHyphen/>
        <w:t>remming verlengt apixaban stollingstests zoals protrombinetijd (PT), INR en geactiveerde partiële tromboplastinetijd (aPTT). Bij volwassenen zijn de veranderingen die bij deze stollingstests bij de verwachte therapeutische dosis worden waargenomen, gering en variëren sterk. Ze worden niet aanbevolen om de farmacodynamische effecten van apixaban te beoordelen. In de trombinegeneratietest verlaagde apixaban het endogene trombinepotentiaal, een maat voor trombinegeneratie in humaan plasma.</w:t>
      </w:r>
    </w:p>
    <w:p w14:paraId="65EED5C3" w14:textId="77777777" w:rsidR="00490985" w:rsidRPr="007878FB" w:rsidRDefault="00490985" w:rsidP="00A34602">
      <w:pPr>
        <w:autoSpaceDE w:val="0"/>
        <w:autoSpaceDN w:val="0"/>
        <w:adjustRightInd w:val="0"/>
        <w:rPr>
          <w:szCs w:val="22"/>
        </w:rPr>
      </w:pPr>
    </w:p>
    <w:p w14:paraId="168B8FDB" w14:textId="77777777" w:rsidR="00993F44" w:rsidRPr="007221E5" w:rsidRDefault="00AE7EFD" w:rsidP="00A34602">
      <w:pPr>
        <w:autoSpaceDE w:val="0"/>
        <w:autoSpaceDN w:val="0"/>
        <w:adjustRightInd w:val="0"/>
        <w:rPr>
          <w:szCs w:val="22"/>
        </w:rPr>
      </w:pPr>
      <w:r>
        <w:t>Apixaban vertoont ook anti</w:t>
      </w:r>
      <w:r>
        <w:noBreakHyphen/>
        <w:t>factor Xa</w:t>
      </w:r>
      <w:r>
        <w:noBreakHyphen/>
        <w:t>activiteit zoals duidelijk blijkt uit afname van de factor Xa</w:t>
      </w:r>
      <w:r>
        <w:noBreakHyphen/>
        <w:t>enzymactiviteit bij meerdere commerciële anti</w:t>
      </w:r>
      <w:r>
        <w:noBreakHyphen/>
        <w:t>factor Xa</w:t>
      </w:r>
      <w:r>
        <w:noBreakHyphen/>
        <w:t>tests, hoewel de resultaten per test verschilden. Resultaten van studies naar apixaban bij pediatrische patiënten geven aan dat het lineaire verband tussen apixabanconcentratie en AXA consistent is met het eerder gedocumenteerde verband bij volwassenen. Dit ondersteunt het gedocumenteerde werkingsmechanisme van apixaban als selectieve FXa</w:t>
      </w:r>
      <w:r>
        <w:noBreakHyphen/>
        <w:t>remmer. De hieronder gepresenteerde AXA-resultaten werden verkregen via het STA</w:t>
      </w:r>
      <w:r>
        <w:rPr>
          <w:vertAlign w:val="superscript"/>
        </w:rPr>
        <w:t>®</w:t>
      </w:r>
      <w:r>
        <w:t xml:space="preserve"> Liquid Anti</w:t>
      </w:r>
      <w:r>
        <w:noBreakHyphen/>
        <w:t>Xa</w:t>
      </w:r>
      <w:r>
        <w:noBreakHyphen/>
        <w:t>apixaban</w:t>
      </w:r>
      <w:r>
        <w:noBreakHyphen/>
        <w:t>assay.</w:t>
      </w:r>
    </w:p>
    <w:p w14:paraId="031A7B43" w14:textId="77777777" w:rsidR="00993F44" w:rsidRPr="007878FB" w:rsidRDefault="00993F44" w:rsidP="00A34602">
      <w:pPr>
        <w:autoSpaceDE w:val="0"/>
        <w:autoSpaceDN w:val="0"/>
        <w:adjustRightInd w:val="0"/>
        <w:rPr>
          <w:szCs w:val="22"/>
        </w:rPr>
      </w:pPr>
    </w:p>
    <w:p w14:paraId="29F75D62" w14:textId="20E0DF04"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In de gewichtscategorieën 9 tot ≥ 35 kg in studie CV185155 lag het geometrisch gemiddelde (%CV) AXA</w:t>
      </w:r>
      <w:r>
        <w:rPr>
          <w:rStyle w:val="cf01"/>
          <w:rFonts w:ascii="Times New Roman" w:hAnsi="Times New Roman"/>
          <w:sz w:val="22"/>
          <w:vertAlign w:val="subscript"/>
        </w:rPr>
        <w:t>min</w:t>
      </w:r>
      <w:r>
        <w:rPr>
          <w:rStyle w:val="cf01"/>
          <w:rFonts w:ascii="Times New Roman" w:hAnsi="Times New Roman"/>
          <w:sz w:val="22"/>
        </w:rPr>
        <w:t xml:space="preserve"> en AXA</w:t>
      </w:r>
      <w:r>
        <w:rPr>
          <w:rStyle w:val="cf01"/>
          <w:rFonts w:ascii="Times New Roman" w:hAnsi="Times New Roman"/>
          <w:sz w:val="22"/>
          <w:vertAlign w:val="subscript"/>
        </w:rPr>
        <w:t>max</w:t>
      </w:r>
      <w:r>
        <w:rPr>
          <w:rStyle w:val="cf01"/>
          <w:rFonts w:ascii="Times New Roman" w:hAnsi="Times New Roman"/>
          <w:sz w:val="22"/>
        </w:rPr>
        <w:t xml:space="preserve"> tussen 27,1 (22,2) ng/ml en 71,9 (17,3) ng/ml, wat overeenkomt met het geometrisch gemiddelde (%CV) C</w:t>
      </w:r>
      <w:r>
        <w:rPr>
          <w:rStyle w:val="cf01"/>
          <w:rFonts w:ascii="Times New Roman" w:hAnsi="Times New Roman"/>
          <w:sz w:val="22"/>
          <w:vertAlign w:val="subscript"/>
        </w:rPr>
        <w:t>minss</w:t>
      </w:r>
      <w:r>
        <w:rPr>
          <w:rStyle w:val="cf01"/>
          <w:rFonts w:ascii="Times New Roman" w:hAnsi="Times New Roman"/>
          <w:sz w:val="22"/>
        </w:rPr>
        <w:t xml:space="preserve"> en C</w:t>
      </w:r>
      <w:r>
        <w:rPr>
          <w:rStyle w:val="cf01"/>
          <w:rFonts w:ascii="Times New Roman" w:hAnsi="Times New Roman"/>
          <w:sz w:val="22"/>
          <w:vertAlign w:val="subscript"/>
        </w:rPr>
        <w:t>maxss</w:t>
      </w:r>
      <w:r>
        <w:rPr>
          <w:rStyle w:val="cf01"/>
          <w:rFonts w:ascii="Times New Roman" w:hAnsi="Times New Roman"/>
          <w:sz w:val="22"/>
        </w:rPr>
        <w:t xml:space="preserve"> van 30,3 (22) ng/ml en 80,8 (16,8) ng/ml. De bereikte </w:t>
      </w:r>
      <w:r>
        <w:rPr>
          <w:rStyle w:val="cf01"/>
          <w:rFonts w:ascii="Times New Roman" w:hAnsi="Times New Roman"/>
          <w:sz w:val="22"/>
        </w:rPr>
        <w:lastRenderedPageBreak/>
        <w:t>blootstellingen bij deze AXA-bereiken bij gebruik van het pediatrische doseringsregime waren vergelijkbaar met die bij volwassenen die tweemaal daags een dosis apixaban van 2,5 mg kregen.</w:t>
      </w:r>
    </w:p>
    <w:p w14:paraId="11C63A3F" w14:textId="77777777" w:rsidR="000834D8" w:rsidRPr="006453EC" w:rsidRDefault="000834D8" w:rsidP="00A34602">
      <w:pPr>
        <w:pStyle w:val="pf0"/>
        <w:spacing w:before="0" w:beforeAutospacing="0" w:after="0" w:afterAutospacing="0"/>
        <w:rPr>
          <w:sz w:val="22"/>
          <w:szCs w:val="22"/>
        </w:rPr>
      </w:pPr>
    </w:p>
    <w:p w14:paraId="7CB52B7F" w14:textId="58F8DF1E"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In de gewichtscategorieën 6 tot ≥ 35 kg in studie CV185362 lag het geometrisch gemiddelde (%CV) AXA</w:t>
      </w:r>
      <w:r>
        <w:rPr>
          <w:rStyle w:val="cf01"/>
          <w:rFonts w:ascii="Times New Roman" w:hAnsi="Times New Roman"/>
          <w:sz w:val="22"/>
          <w:vertAlign w:val="subscript"/>
        </w:rPr>
        <w:t>min</w:t>
      </w:r>
      <w:r>
        <w:rPr>
          <w:rStyle w:val="cf01"/>
          <w:rFonts w:ascii="Times New Roman" w:hAnsi="Times New Roman"/>
          <w:sz w:val="22"/>
        </w:rPr>
        <w:t xml:space="preserve"> en AXA</w:t>
      </w:r>
      <w:r>
        <w:rPr>
          <w:rStyle w:val="cf01"/>
          <w:rFonts w:ascii="Times New Roman" w:hAnsi="Times New Roman"/>
          <w:sz w:val="22"/>
          <w:vertAlign w:val="subscript"/>
        </w:rPr>
        <w:t>max</w:t>
      </w:r>
      <w:r>
        <w:rPr>
          <w:rStyle w:val="cf01"/>
          <w:rFonts w:ascii="Times New Roman" w:hAnsi="Times New Roman"/>
          <w:sz w:val="22"/>
        </w:rPr>
        <w:t xml:space="preserve"> tussen 67,1 (30,2) ng/ml en 213 (41,7) ng/ml, wat overeenkomt met het geometrisch gemiddelde (%CV) C</w:t>
      </w:r>
      <w:r>
        <w:rPr>
          <w:rStyle w:val="cf01"/>
          <w:rFonts w:ascii="Times New Roman" w:hAnsi="Times New Roman"/>
          <w:sz w:val="22"/>
          <w:vertAlign w:val="subscript"/>
        </w:rPr>
        <w:t>minss</w:t>
      </w:r>
      <w:r>
        <w:rPr>
          <w:rStyle w:val="cf01"/>
          <w:rFonts w:ascii="Times New Roman" w:hAnsi="Times New Roman"/>
          <w:sz w:val="22"/>
        </w:rPr>
        <w:t xml:space="preserve"> en C</w:t>
      </w:r>
      <w:r>
        <w:rPr>
          <w:rStyle w:val="cf01"/>
          <w:rFonts w:ascii="Times New Roman" w:hAnsi="Times New Roman"/>
          <w:sz w:val="22"/>
          <w:vertAlign w:val="subscript"/>
        </w:rPr>
        <w:t>maxss</w:t>
      </w:r>
      <w:r>
        <w:rPr>
          <w:rStyle w:val="cf01"/>
          <w:rFonts w:ascii="Times New Roman" w:hAnsi="Times New Roman"/>
          <w:sz w:val="22"/>
        </w:rPr>
        <w:t xml:space="preserve"> van 71,3 (61,3) ng/ml en 230 (39,5) ng/ml. De bereikte blootstellingen bij deze AXA-bereiken bij gebruik van het pediatrische doseringsregime waren vergelijkbaar met die bij volwassenen die tweemaal daags een dosis apixaban van 5 mg kregen.</w:t>
      </w:r>
    </w:p>
    <w:p w14:paraId="4D529235" w14:textId="77777777" w:rsidR="000834D8" w:rsidRPr="006453EC" w:rsidRDefault="000834D8" w:rsidP="00A34602">
      <w:pPr>
        <w:pStyle w:val="pf0"/>
        <w:spacing w:before="0" w:beforeAutospacing="0" w:after="0" w:afterAutospacing="0"/>
        <w:rPr>
          <w:sz w:val="22"/>
          <w:szCs w:val="22"/>
        </w:rPr>
      </w:pPr>
    </w:p>
    <w:p w14:paraId="73BFEAD2" w14:textId="5AE606EF"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In de gewichtscategorieën 6 tot ≥ 35 kg in studie CV185325 lag het geometrisch gemiddelde (%CV) AXA</w:t>
      </w:r>
      <w:r>
        <w:rPr>
          <w:rStyle w:val="cf01"/>
          <w:rFonts w:ascii="Times New Roman" w:hAnsi="Times New Roman"/>
          <w:sz w:val="22"/>
          <w:vertAlign w:val="subscript"/>
        </w:rPr>
        <w:t>min</w:t>
      </w:r>
      <w:r>
        <w:rPr>
          <w:rStyle w:val="cf01"/>
          <w:rFonts w:ascii="Times New Roman" w:hAnsi="Times New Roman"/>
          <w:sz w:val="22"/>
        </w:rPr>
        <w:t xml:space="preserve"> en AXA</w:t>
      </w:r>
      <w:r>
        <w:rPr>
          <w:rStyle w:val="cf01"/>
          <w:rFonts w:ascii="Times New Roman" w:hAnsi="Times New Roman"/>
          <w:sz w:val="22"/>
          <w:vertAlign w:val="subscript"/>
        </w:rPr>
        <w:t>max</w:t>
      </w:r>
      <w:r>
        <w:rPr>
          <w:rStyle w:val="cf01"/>
          <w:rFonts w:ascii="Times New Roman" w:hAnsi="Times New Roman"/>
          <w:sz w:val="22"/>
        </w:rPr>
        <w:t xml:space="preserve"> tussen 47,1 (57,2) ng/ml en 146 (40,2) ng/ml, wat overeenkomt met het geometrisch gemiddelde (%CV) C</w:t>
      </w:r>
      <w:r>
        <w:rPr>
          <w:rStyle w:val="cf01"/>
          <w:rFonts w:ascii="Times New Roman" w:hAnsi="Times New Roman"/>
          <w:sz w:val="22"/>
          <w:vertAlign w:val="subscript"/>
        </w:rPr>
        <w:t>minss</w:t>
      </w:r>
      <w:r>
        <w:rPr>
          <w:rStyle w:val="cf01"/>
          <w:rFonts w:ascii="Times New Roman" w:hAnsi="Times New Roman"/>
          <w:sz w:val="22"/>
        </w:rPr>
        <w:t xml:space="preserve"> en C</w:t>
      </w:r>
      <w:r>
        <w:rPr>
          <w:rStyle w:val="cf01"/>
          <w:rFonts w:ascii="Times New Roman" w:hAnsi="Times New Roman"/>
          <w:sz w:val="22"/>
          <w:vertAlign w:val="subscript"/>
        </w:rPr>
        <w:t>maxss</w:t>
      </w:r>
      <w:r>
        <w:rPr>
          <w:rStyle w:val="cf01"/>
          <w:rFonts w:ascii="Times New Roman" w:hAnsi="Times New Roman"/>
          <w:sz w:val="22"/>
        </w:rPr>
        <w:t xml:space="preserve"> van 50 (54,5) ng/ml en 144 (36,9) ng/ml. De bereikte blootstellingen bij deze AXA-bereiken bij gebruik van het pediatrische doseringsregime waren vergelijkbaar met die bij volwassenen die tweemaal daags een dosis apixaban van 5 mg kregen.</w:t>
      </w:r>
    </w:p>
    <w:p w14:paraId="24A065E3" w14:textId="77777777" w:rsidR="000834D8" w:rsidRPr="006453EC" w:rsidRDefault="000834D8" w:rsidP="00A34602">
      <w:pPr>
        <w:pStyle w:val="pf0"/>
        <w:spacing w:before="0" w:beforeAutospacing="0" w:after="0" w:afterAutospacing="0"/>
        <w:rPr>
          <w:sz w:val="22"/>
          <w:szCs w:val="22"/>
        </w:rPr>
      </w:pPr>
    </w:p>
    <w:p w14:paraId="38718903" w14:textId="611BB455" w:rsidR="00993F44" w:rsidRPr="006453EC" w:rsidRDefault="00AF5958" w:rsidP="00A34602">
      <w:r>
        <w:t>De voorspelde steady</w:t>
      </w:r>
      <w:r>
        <w:noBreakHyphen/>
        <w:t>state blootstelling en anti</w:t>
      </w:r>
      <w:r>
        <w:noBreakHyphen/>
        <w:t>factor</w:t>
      </w:r>
      <w:r>
        <w:noBreakHyphen/>
        <w:t>Xa</w:t>
      </w:r>
      <w:r>
        <w:noBreakHyphen/>
        <w:t>activiteit voor de pediatrische studies suggereert dat de steady</w:t>
      </w:r>
      <w:r>
        <w:noBreakHyphen/>
        <w:t>state piek-dalfluctuatie in apixabanconcentraties en AXA-niveaus ongeveer het 3</w:t>
      </w:r>
      <w:r>
        <w:noBreakHyphen/>
        <w:t>voudige (min, max: 2,65</w:t>
      </w:r>
      <w:r>
        <w:noBreakHyphen/>
        <w:t>3,22) waren in de algemene populatie.</w:t>
      </w:r>
    </w:p>
    <w:p w14:paraId="76A1FFDE" w14:textId="77777777" w:rsidR="007E37DB" w:rsidRPr="007878FB" w:rsidRDefault="007E37DB" w:rsidP="00A34602">
      <w:pPr>
        <w:autoSpaceDE w:val="0"/>
        <w:autoSpaceDN w:val="0"/>
        <w:adjustRightInd w:val="0"/>
        <w:rPr>
          <w:szCs w:val="22"/>
        </w:rPr>
      </w:pPr>
    </w:p>
    <w:p w14:paraId="3FE1E84D" w14:textId="77777777" w:rsidR="00993F44" w:rsidRPr="006453EC" w:rsidRDefault="00AE7EFD" w:rsidP="00A34602">
      <w:pPr>
        <w:autoSpaceDE w:val="0"/>
        <w:autoSpaceDN w:val="0"/>
        <w:adjustRightInd w:val="0"/>
        <w:rPr>
          <w:szCs w:val="22"/>
        </w:rPr>
      </w:pPr>
      <w:r>
        <w:t>Hoewel behandeling met apixaban geen standaard blootstellingscontrole vereist, kan een gekalibreerde kwantitatieve anti</w:t>
      </w:r>
      <w:r>
        <w:noBreakHyphen/>
        <w:t>factor</w:t>
      </w:r>
      <w:r>
        <w:noBreakHyphen/>
        <w:t>Xa</w:t>
      </w:r>
      <w:r>
        <w:noBreakHyphen/>
        <w:t>assay nuttig zijn in uitzonderlijke situaties waarin kennis over blootstelling aan apixaban kan helpen om geïnformeerde klinische beslissingen te nemen, bijv. overdosering en noodchirurgie.</w:t>
      </w:r>
    </w:p>
    <w:p w14:paraId="5899A72A" w14:textId="77777777" w:rsidR="00993F44" w:rsidRPr="007878FB" w:rsidRDefault="00993F44" w:rsidP="00A34602">
      <w:pPr>
        <w:autoSpaceDE w:val="0"/>
        <w:autoSpaceDN w:val="0"/>
        <w:adjustRightInd w:val="0"/>
        <w:jc w:val="both"/>
        <w:rPr>
          <w:szCs w:val="22"/>
        </w:rPr>
      </w:pPr>
    </w:p>
    <w:p w14:paraId="19AEE441" w14:textId="77777777" w:rsidR="00993F44" w:rsidRPr="006453EC" w:rsidRDefault="00AE7EFD" w:rsidP="006048C2">
      <w:pPr>
        <w:pStyle w:val="HeadingU"/>
      </w:pPr>
      <w:r>
        <w:t>Klinische werkzaamheid en veiligheid</w:t>
      </w:r>
    </w:p>
    <w:p w14:paraId="65775DF7" w14:textId="77777777" w:rsidR="006056DE" w:rsidRPr="007878FB" w:rsidRDefault="006056DE" w:rsidP="00A34602">
      <w:pPr>
        <w:pStyle w:val="EMEABodyText"/>
        <w:keepNext/>
        <w:rPr>
          <w:u w:val="single"/>
        </w:rPr>
      </w:pPr>
    </w:p>
    <w:p w14:paraId="2F5CAA18" w14:textId="736C8D1C" w:rsidR="00993F44" w:rsidRPr="006453EC" w:rsidRDefault="00AE7EFD" w:rsidP="006048C2">
      <w:pPr>
        <w:pStyle w:val="HeadingItalic"/>
      </w:pPr>
      <w:r>
        <w:t>Behandeling van veneuze trombo</w:t>
      </w:r>
      <w:r>
        <w:noBreakHyphen/>
        <w:t>embolie (VTE) en preventie van herhaalde VTE bij pediatrische patiënten van 28 dagen tot &lt; 18 jaar</w:t>
      </w:r>
    </w:p>
    <w:p w14:paraId="10F61AA3" w14:textId="2AB5B744" w:rsidR="001E05E6" w:rsidRPr="006048C2" w:rsidRDefault="00AE7EFD" w:rsidP="006048C2">
      <w:r>
        <w:t>Studie CV185325 was een gerandomiseerde, open-label, multicenter studie met actieve controlegroep naar apixaban voor de behandeling van VTE bij pediatrische patiënten. Deze beschrijvende studie van werkzaamheid en veiligheid omvatte 217 pediatrische patiënten die een antistollingsbehandeling nodig hadden voor VTE en preventie van herhaalde VTE; 137 patiënten in leeftijdsgroep 1 (12 tot &lt; 18 jaar), 44 patiënten in leeftijdsgroep 2 (2 tot &lt; 12 jaar), 32 patiënten in leeftijdsgroep 3 (28 dagen tot &lt; 2 jaar) en 4 patiënten in leeftijdsgroep 4 (geboorte tot &lt; 28 dagen)</w:t>
      </w:r>
      <w:r w:rsidR="00082453">
        <w:t>.</w:t>
      </w:r>
      <w:r>
        <w:t xml:space="preserve"> De index-VTE werd bevestigd via beeldvorming en werd onafhankelijk vastgesteld. Voorafgaand aan de randomisatie werden patiënten behandeld met antistolling volgens de standaardzorg gedurende maximaal 14 dagen (gemiddelde (SD) behandelduur met antistolling volgens de standaardzorg voorafgaand aan de start van het studiegeneesmiddel was 4,8 (2,5) dagen, en 92,3% van de patiënten werd gestart bij ≤ 7 dagen). Patiënten werden in een verhouding van 2:1 gerandomiseerd naar een voor de leeftijd geschikte formulering van apixaban (doses aangepast aan gewicht, equivalent met een oplaaddosis van tweemaal daags 10 mg gedurende 7 dagen, gevolgd door tweemaal daags 5 mg bij volwassenen) of standaardzorg. Bij patiënten van 2 tot &lt; 18 jaar bestond de standaardzorg uit heparine met laag moleculair gewicht (LMWH), ongefractioneerde heparine (UFH) of vitamine K</w:t>
      </w:r>
      <w:r>
        <w:noBreakHyphen/>
        <w:t>antagonisten (VKA). Bij patiënten van 28 dagen tot &lt; 2 jaar werd de standaardzorg beperkt tot heparine (UFH of LMWH). De hoofdbehandelfase duurde 42 tot 84 dagen bij patiënten van &lt; 2 jaar en 84 dagen bij patiënten van &gt; 2 jaar. Patiënten van 28 dagen tot &lt; 18 jaar die werden gerandomiseerd naar apixaban, hadden de optie om de behandeling met apixaban nog 6 tot 12 weken langer voort te zetten in de uitbreidingsfase.</w:t>
      </w:r>
    </w:p>
    <w:p w14:paraId="4C68905E" w14:textId="77777777" w:rsidR="001E05E6" w:rsidRPr="006048C2" w:rsidRDefault="001E05E6" w:rsidP="006048C2"/>
    <w:p w14:paraId="627745FB" w14:textId="368F8DE9" w:rsidR="00993F44" w:rsidRPr="006048C2" w:rsidRDefault="00AE7EFD" w:rsidP="006048C2">
      <w:r>
        <w:t>Het primaire werkzaamheidseindpunt was een samenstelling van alle door beeldvorming bevestigde en vastgestelde symptomatische en asymptomatische herhaalde VTE en VTE-gerelateerd overlijden. In beide behandelgroepen overleed geen enkele patiënt door VTE. In totaal hadden 4 (2,8%) patiënten in de apixabangroep en 2 (2,8%) patiënten in de standaardzorggroep ten minste 1 vastgesteld symptomatisch of asymptomatisch herhaald VTE-voorval.</w:t>
      </w:r>
    </w:p>
    <w:p w14:paraId="14C4943D" w14:textId="77777777" w:rsidR="00DE61A2" w:rsidRPr="006048C2" w:rsidRDefault="00DE61A2" w:rsidP="006048C2">
      <w:pPr>
        <w:rPr>
          <w:rFonts w:eastAsia="DengXian Light"/>
        </w:rPr>
      </w:pPr>
    </w:p>
    <w:p w14:paraId="5477AAC5" w14:textId="60F1F234" w:rsidR="00DE61A2" w:rsidRPr="006048C2" w:rsidRDefault="00DE61A2" w:rsidP="006048C2">
      <w:r>
        <w:t>De mediane blootstellingsduur in de 143 behandelde patiënten in de apixaban</w:t>
      </w:r>
      <w:r>
        <w:noBreakHyphen/>
        <w:t xml:space="preserve">arm was 84,0 dagen. Bij 67 (46,9%) patiënten was de blootstelling langer dan 84 dagen. Het primaire veiligheidseindpunt, een samenstelling van ernstige en CRNM-bloedingen, werd gezien bij 2 (1,4%) patiënten die apixaban </w:t>
      </w:r>
      <w:r>
        <w:lastRenderedPageBreak/>
        <w:t>kregen vs. 1 (1,4%) patiënt met standaardzorg, met een RR van 0,99 (95%</w:t>
      </w:r>
      <w:r>
        <w:noBreakHyphen/>
        <w:t>BI 0,1; 10,8). Dit betrof in alle gevallen een CRNM-bloeding. Bij 51 (35,7%) patiënten die apixaban kregen en bij 21 (29,6%) patiënten met standaardzorg werd een lichte bloeding gemeld met een RR van 1,19 (95%</w:t>
      </w:r>
      <w:r>
        <w:noBreakHyphen/>
        <w:t>BI 0,8; 1,8).</w:t>
      </w:r>
    </w:p>
    <w:p w14:paraId="0DDF33C4" w14:textId="77777777" w:rsidR="00DE61A2" w:rsidRDefault="00DE61A2" w:rsidP="006048C2"/>
    <w:p w14:paraId="51CB133A" w14:textId="15CCEDCE" w:rsidR="00FF7443" w:rsidRDefault="00FF7443" w:rsidP="00FF7443">
      <w:r>
        <w:t xml:space="preserve">Ernstige bloeding werd gedefinieerd als een bloeding die voldoet aan </w:t>
      </w:r>
      <w:r w:rsidR="00DC012A">
        <w:t>één</w:t>
      </w:r>
      <w:r>
        <w:t xml:space="preserve"> of meer van de volgende criteria: een (i) fatale bloeding; (ii) klinisch </w:t>
      </w:r>
      <w:r w:rsidR="00DC012A">
        <w:t>zichtbare</w:t>
      </w:r>
      <w:r>
        <w:t xml:space="preserve"> bloeding die gepaard gaat met een daling van Hgb van ten minste 20</w:t>
      </w:r>
      <w:r w:rsidR="00E84992">
        <w:t> </w:t>
      </w:r>
      <w:r>
        <w:t>g/l (2</w:t>
      </w:r>
      <w:r w:rsidR="00E84992">
        <w:t> </w:t>
      </w:r>
      <w:r>
        <w:t>g/dl) in een periode van 24</w:t>
      </w:r>
      <w:r w:rsidR="00E84992">
        <w:t> </w:t>
      </w:r>
      <w:r>
        <w:t>uur; (iii) bloeding die retroperitoneaal, pulmonaal, of intracraniaal is of waarbij anderszins het centraal zenuwstelsel betrokken is; en (iv) bloeding waarvoor een chirurgische interventie in een operatiekamer nodig is (inclusief interventieradiologie).</w:t>
      </w:r>
    </w:p>
    <w:p w14:paraId="76AD7966" w14:textId="77777777" w:rsidR="00FF7443" w:rsidRDefault="00FF7443" w:rsidP="00FF7443"/>
    <w:p w14:paraId="78173C61" w14:textId="2C3E9BD5" w:rsidR="00FF7443" w:rsidRDefault="00FF7443" w:rsidP="00FF7443">
      <w:r>
        <w:t>CRNM</w:t>
      </w:r>
      <w:r w:rsidR="00374549">
        <w:t>-</w:t>
      </w:r>
      <w:r>
        <w:t xml:space="preserve">bloeding werd gedefinieerd als een bloeding die voldoet aan </w:t>
      </w:r>
      <w:r w:rsidR="00DC012A">
        <w:t>één</w:t>
      </w:r>
      <w:r>
        <w:t xml:space="preserve"> of beide van de volgende criteria: (i) </w:t>
      </w:r>
      <w:r w:rsidR="00DC012A">
        <w:t>zichtbare</w:t>
      </w:r>
      <w:r>
        <w:t xml:space="preserve"> bloeding waarvoor een bloedproduct wordt toegediend en die niet direct is toe te schrijven aan de onderliggende medische aandoening van de proefpersoon en (ii) bloeding waarvoor een medische of chirurgische interventie nodig is om hemostase te herstellen, anders dan in een operatiekamer.</w:t>
      </w:r>
    </w:p>
    <w:p w14:paraId="2E745F08" w14:textId="77777777" w:rsidR="00FF7443" w:rsidRDefault="00FF7443" w:rsidP="00FF7443"/>
    <w:p w14:paraId="5C26C922" w14:textId="3872CDEF" w:rsidR="00B23373" w:rsidRDefault="00FF7443" w:rsidP="00FF7443">
      <w:r>
        <w:t xml:space="preserve">Lichte bloeding werd gedefinieerd als een </w:t>
      </w:r>
      <w:r w:rsidR="00DC012A">
        <w:t>zichtbare</w:t>
      </w:r>
      <w:r>
        <w:t xml:space="preserve"> bloeding of macroscopisch bewijs voor een bloeding die niet voldoet aan de bovenstaande criteria voor ernstige bloeding of klinisch relevante, niet-ernstige bloeding. </w:t>
      </w:r>
      <w:r w:rsidR="00116A0D">
        <w:t>M</w:t>
      </w:r>
      <w:r>
        <w:t>enstruatiebloeding werd geklassificeerd als een lichte bloeding en niet als een klinisch relevante, niet-ernstige bloeding.</w:t>
      </w:r>
    </w:p>
    <w:p w14:paraId="473B4A6D" w14:textId="77777777" w:rsidR="00FF7443" w:rsidRPr="006048C2" w:rsidRDefault="00FF7443" w:rsidP="00FF7443"/>
    <w:p w14:paraId="46D1A4C5" w14:textId="1E2F702D" w:rsidR="00DE61A2" w:rsidRPr="006048C2" w:rsidRDefault="00DE61A2" w:rsidP="006048C2">
      <w:r>
        <w:t>Bij 53 patiënten die doorgingen naar de uitbreidingsfase en die met apixaban werden behandeld, werd geen voorval van symptomatische en asymptomatische herhaalde VTE of VTE-gerelateerd overlijden gemeld. Bij geen enkele patiënt in de uitbreidingsfase werd een vastgesteld voorval van ernstige bloeding of CRNM-bloeding gemeld. Acht (8/53; 15,1%) patiënten in de uitbreidingsfase hadden voorvallen van lichte bloeding.</w:t>
      </w:r>
    </w:p>
    <w:p w14:paraId="73AAE6BD" w14:textId="77777777" w:rsidR="00C80E19" w:rsidRPr="006048C2" w:rsidRDefault="00C80E19" w:rsidP="006048C2">
      <w:pPr>
        <w:rPr>
          <w:rFonts w:eastAsia="DengXian Light"/>
        </w:rPr>
      </w:pPr>
    </w:p>
    <w:p w14:paraId="7E62E44E" w14:textId="77777777" w:rsidR="00C80E19" w:rsidRPr="006048C2" w:rsidRDefault="00C80E19" w:rsidP="006048C2">
      <w:pPr>
        <w:rPr>
          <w:rFonts w:eastAsia="DengXian Light"/>
        </w:rPr>
      </w:pPr>
      <w:r>
        <w:t>In de apixabangroep overleden 3 patiënten en in de standaardzorggroep overleed 1 patiënt, en al deze sterfgevallen werden door de onderzoeker beoordeeld als niet behandelingsgerelateerd. Geen enkel van deze sterfgevallen was te wijten aan een VTE-voorval of bloeding volgens de vaststelling zoals uitgevoerd door de onafhankelijke beoordelingscommissie van voorvallen.</w:t>
      </w:r>
    </w:p>
    <w:p w14:paraId="32DD8A16" w14:textId="77777777" w:rsidR="00530E9A" w:rsidRPr="006048C2" w:rsidRDefault="00530E9A" w:rsidP="006048C2"/>
    <w:p w14:paraId="78072A4E" w14:textId="0E65CBF3" w:rsidR="000D7B15" w:rsidRPr="006048C2" w:rsidRDefault="000D7B15" w:rsidP="006048C2">
      <w:pPr>
        <w:rPr>
          <w:rFonts w:eastAsia="DengXian Light"/>
        </w:rPr>
      </w:pPr>
      <w:r>
        <w:t>De veiligheidsdatabase voor apixaban bij pediatrische patiënten is gebaseerd op studie CV185325 voor de behandeling van VTE en preventie van herhaalde VTE, aangevuld met de PREVAPIX-ALL-studie en de SAXOPHONE-studie naar primaire profylaxe van VTE, en de studie CV185118 met eenmalige dosis. Deze omvat 970 pediatrische patiënten, van wie er 568 apixaban kregen.</w:t>
      </w:r>
    </w:p>
    <w:p w14:paraId="45EEFB01" w14:textId="77777777" w:rsidR="000D7B15" w:rsidRPr="006048C2" w:rsidRDefault="000D7B15" w:rsidP="006048C2">
      <w:pPr>
        <w:rPr>
          <w:rFonts w:eastAsia="DengXian Light"/>
        </w:rPr>
      </w:pPr>
    </w:p>
    <w:p w14:paraId="7C203B30" w14:textId="77777777" w:rsidR="000D7B15" w:rsidRPr="006048C2" w:rsidRDefault="000D7B15" w:rsidP="006048C2">
      <w:r>
        <w:t>Er is geen toelating van een pediatrische indicatie voor de primaire profylaxe van veneuze trombo</w:t>
      </w:r>
      <w:r>
        <w:noBreakHyphen/>
        <w:t>embolie (VTE).</w:t>
      </w:r>
    </w:p>
    <w:p w14:paraId="7B8B9ADE" w14:textId="77777777" w:rsidR="000A6213" w:rsidRPr="006048C2" w:rsidRDefault="000A6213" w:rsidP="006048C2"/>
    <w:p w14:paraId="35C12F5C" w14:textId="77777777" w:rsidR="00993F44" w:rsidRPr="006453EC" w:rsidRDefault="00AE7EFD" w:rsidP="006048C2">
      <w:pPr>
        <w:pStyle w:val="HeadingItalic"/>
        <w:rPr>
          <w:szCs w:val="22"/>
        </w:rPr>
      </w:pPr>
      <w:r>
        <w:t>Preventie van VTE bij pediatrische patiënten met acute lymfoblastische leukemie of lymfoblastisch lymfoom (ALL, LL)</w:t>
      </w:r>
    </w:p>
    <w:p w14:paraId="4F42A7E0" w14:textId="2D191502" w:rsidR="00993F44" w:rsidRPr="006048C2" w:rsidRDefault="00AE7EFD" w:rsidP="006048C2">
      <w:r>
        <w:t>In de PREVAPIX</w:t>
      </w:r>
      <w:r>
        <w:noBreakHyphen/>
        <w:t>ALL</w:t>
      </w:r>
      <w:r>
        <w:noBreakHyphen/>
        <w:t>studie werd een totaal van 512 patiënten in de leeftijd van ≥ 1 tot &lt; 18 met nieuw gediagnosticeerde ALL of LL die inductiechemotherapie ondergingen met asparaginase via een centraal veneuze verblijfskatheter, in een verhouding van 1:1 gerandomiseerd naar open</w:t>
      </w:r>
      <w:r>
        <w:noBreakHyphen/>
        <w:t>label tromboseprofylaxe met apixaban of de standaardzorg (zonder systemische antistollingsbehandeling). Apixaban werd toegediend overeenkomstig een vast doseringsregime op basis van lichaamsgewicht, ontworpen om tot een blootstelling te komen die vergelijkbaar is met een blootstelling bij volwassenen die tweemaal daags 2,5 mg kregen (zie tabel 3). Apixaban werd verstrekt als een tablet van 2,5 mg, een tablet van 0,5 mg of een orale oplossing van 0,4 mg/ml. De mediane blootstellingsduur in de apixaban</w:t>
      </w:r>
      <w:r>
        <w:noBreakHyphen/>
        <w:t>arm was 25 dagen.</w:t>
      </w:r>
    </w:p>
    <w:p w14:paraId="4B2F12D8" w14:textId="77777777" w:rsidR="00993F44" w:rsidRPr="007878FB" w:rsidRDefault="00993F44" w:rsidP="00A34602"/>
    <w:p w14:paraId="67F2B378" w14:textId="3AB63E83" w:rsidR="00993F44" w:rsidRPr="007221E5" w:rsidRDefault="00AE7EFD" w:rsidP="00A34602">
      <w:pPr>
        <w:keepNext/>
        <w:rPr>
          <w:szCs w:val="22"/>
        </w:rPr>
      </w:pPr>
      <w:r>
        <w:rPr>
          <w:b/>
        </w:rPr>
        <w:lastRenderedPageBreak/>
        <w:t>Tabel 3: Dosering van apixaban in de PREVAPIX</w:t>
      </w:r>
      <w:r>
        <w:rPr>
          <w:b/>
        </w:rPr>
        <w:noBreakHyphen/>
        <w:t>ALL</w:t>
      </w:r>
      <w:r>
        <w:rPr>
          <w:b/>
        </w:rPr>
        <w:noBreakHyphen/>
        <w:t>studie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53CFB6FF" w14:textId="77777777" w:rsidTr="00BF4446">
        <w:trPr>
          <w:cantSplit/>
          <w:trHeight w:val="57"/>
          <w:tblHeader/>
        </w:trPr>
        <w:tc>
          <w:tcPr>
            <w:tcW w:w="3147" w:type="dxa"/>
            <w:shd w:val="clear" w:color="auto" w:fill="auto"/>
            <w:hideMark/>
          </w:tcPr>
          <w:p w14:paraId="64DBFBFA" w14:textId="77777777" w:rsidR="00993F44" w:rsidRPr="006453EC" w:rsidRDefault="00AE7EFD" w:rsidP="006048C2">
            <w:pPr>
              <w:pStyle w:val="TableheaderBoldC"/>
            </w:pPr>
            <w:r>
              <w:t>Gewichtsbereik</w:t>
            </w:r>
          </w:p>
        </w:tc>
        <w:tc>
          <w:tcPr>
            <w:tcW w:w="3333" w:type="dxa"/>
            <w:shd w:val="clear" w:color="auto" w:fill="auto"/>
            <w:hideMark/>
          </w:tcPr>
          <w:p w14:paraId="665E898C" w14:textId="77777777" w:rsidR="00993F44" w:rsidRPr="006453EC" w:rsidRDefault="00AE7EFD" w:rsidP="006048C2">
            <w:pPr>
              <w:pStyle w:val="TableheaderBoldC"/>
            </w:pPr>
            <w:r>
              <w:t>Doseringsschema</w:t>
            </w:r>
          </w:p>
        </w:tc>
      </w:tr>
      <w:tr w:rsidR="00901A7B" w:rsidRPr="006453EC" w14:paraId="45669361" w14:textId="77777777" w:rsidTr="00BF4446">
        <w:trPr>
          <w:cantSplit/>
          <w:trHeight w:val="57"/>
        </w:trPr>
        <w:tc>
          <w:tcPr>
            <w:tcW w:w="3147" w:type="dxa"/>
            <w:shd w:val="clear" w:color="auto" w:fill="auto"/>
            <w:hideMark/>
          </w:tcPr>
          <w:p w14:paraId="62AC2722" w14:textId="77777777" w:rsidR="00993F44" w:rsidRPr="006453EC" w:rsidRDefault="00AE7EFD" w:rsidP="006048C2">
            <w:pPr>
              <w:pStyle w:val="TablecellC"/>
            </w:pPr>
            <w:r>
              <w:t>6 tot &lt; 10,5 kg</w:t>
            </w:r>
          </w:p>
        </w:tc>
        <w:tc>
          <w:tcPr>
            <w:tcW w:w="3333" w:type="dxa"/>
            <w:shd w:val="clear" w:color="auto" w:fill="auto"/>
            <w:hideMark/>
          </w:tcPr>
          <w:p w14:paraId="01661CAC" w14:textId="587E575E" w:rsidR="00993F44" w:rsidRPr="006453EC" w:rsidRDefault="00AE7EFD" w:rsidP="006048C2">
            <w:pPr>
              <w:pStyle w:val="TablecellC"/>
            </w:pPr>
            <w:r>
              <w:t>0,5 mg tweemaal daags</w:t>
            </w:r>
          </w:p>
        </w:tc>
      </w:tr>
      <w:tr w:rsidR="00901A7B" w:rsidRPr="006453EC" w14:paraId="0462C356" w14:textId="77777777" w:rsidTr="00BF4446">
        <w:trPr>
          <w:cantSplit/>
          <w:trHeight w:val="57"/>
        </w:trPr>
        <w:tc>
          <w:tcPr>
            <w:tcW w:w="3147" w:type="dxa"/>
            <w:shd w:val="clear" w:color="auto" w:fill="auto"/>
            <w:hideMark/>
          </w:tcPr>
          <w:p w14:paraId="0B30C01E" w14:textId="77777777" w:rsidR="00993F44" w:rsidRPr="006453EC" w:rsidRDefault="00AE7EFD" w:rsidP="006048C2">
            <w:pPr>
              <w:pStyle w:val="TablecellC"/>
            </w:pPr>
            <w:r>
              <w:t>10,5 tot &lt; 18 kg</w:t>
            </w:r>
          </w:p>
        </w:tc>
        <w:tc>
          <w:tcPr>
            <w:tcW w:w="3333" w:type="dxa"/>
            <w:shd w:val="clear" w:color="auto" w:fill="auto"/>
            <w:hideMark/>
          </w:tcPr>
          <w:p w14:paraId="6846EF9A" w14:textId="270A7D86" w:rsidR="00993F44" w:rsidRPr="006453EC" w:rsidRDefault="00AE7EFD" w:rsidP="006048C2">
            <w:pPr>
              <w:pStyle w:val="TablecellC"/>
            </w:pPr>
            <w:r>
              <w:t>1 mg tweemaal daags</w:t>
            </w:r>
          </w:p>
        </w:tc>
      </w:tr>
      <w:tr w:rsidR="00901A7B" w:rsidRPr="006453EC" w14:paraId="5485AE6B" w14:textId="77777777" w:rsidTr="00BF4446">
        <w:trPr>
          <w:cantSplit/>
          <w:trHeight w:val="57"/>
        </w:trPr>
        <w:tc>
          <w:tcPr>
            <w:tcW w:w="3147" w:type="dxa"/>
            <w:shd w:val="clear" w:color="auto" w:fill="auto"/>
            <w:hideMark/>
          </w:tcPr>
          <w:p w14:paraId="5BEC6C4B" w14:textId="77777777" w:rsidR="00993F44" w:rsidRPr="006453EC" w:rsidRDefault="00AE7EFD" w:rsidP="006048C2">
            <w:pPr>
              <w:pStyle w:val="TablecellC"/>
            </w:pPr>
            <w:r>
              <w:t>18 tot &lt; 25 kg</w:t>
            </w:r>
          </w:p>
        </w:tc>
        <w:tc>
          <w:tcPr>
            <w:tcW w:w="3333" w:type="dxa"/>
            <w:shd w:val="clear" w:color="auto" w:fill="auto"/>
            <w:hideMark/>
          </w:tcPr>
          <w:p w14:paraId="18035FFA" w14:textId="5F62815E" w:rsidR="00993F44" w:rsidRPr="006453EC" w:rsidRDefault="00AE7EFD" w:rsidP="006048C2">
            <w:pPr>
              <w:pStyle w:val="TablecellC"/>
            </w:pPr>
            <w:r>
              <w:t>1,5 mg tweemaal daags</w:t>
            </w:r>
          </w:p>
        </w:tc>
      </w:tr>
      <w:tr w:rsidR="00901A7B" w:rsidRPr="006453EC" w14:paraId="0349B121" w14:textId="77777777" w:rsidTr="00BF4446">
        <w:trPr>
          <w:cantSplit/>
          <w:trHeight w:val="57"/>
        </w:trPr>
        <w:tc>
          <w:tcPr>
            <w:tcW w:w="3147" w:type="dxa"/>
            <w:shd w:val="clear" w:color="auto" w:fill="auto"/>
            <w:hideMark/>
          </w:tcPr>
          <w:p w14:paraId="27812C58" w14:textId="77777777" w:rsidR="00993F44" w:rsidRPr="006453EC" w:rsidRDefault="00AE7EFD" w:rsidP="006048C2">
            <w:pPr>
              <w:pStyle w:val="TablecellC"/>
            </w:pPr>
            <w:r>
              <w:t>25 tot &lt; 35 kg</w:t>
            </w:r>
          </w:p>
        </w:tc>
        <w:tc>
          <w:tcPr>
            <w:tcW w:w="3333" w:type="dxa"/>
            <w:shd w:val="clear" w:color="auto" w:fill="auto"/>
            <w:hideMark/>
          </w:tcPr>
          <w:p w14:paraId="218EEDE8" w14:textId="171DD66B" w:rsidR="00993F44" w:rsidRPr="006453EC" w:rsidRDefault="00AE7EFD" w:rsidP="006048C2">
            <w:pPr>
              <w:pStyle w:val="TablecellC"/>
            </w:pPr>
            <w:r>
              <w:t>2 mg tweemaal daags</w:t>
            </w:r>
          </w:p>
        </w:tc>
      </w:tr>
      <w:tr w:rsidR="00901A7B" w:rsidRPr="006453EC" w14:paraId="58620DFC" w14:textId="77777777" w:rsidTr="00BF4446">
        <w:trPr>
          <w:cantSplit/>
          <w:trHeight w:val="57"/>
        </w:trPr>
        <w:tc>
          <w:tcPr>
            <w:tcW w:w="3147" w:type="dxa"/>
            <w:shd w:val="clear" w:color="auto" w:fill="auto"/>
            <w:hideMark/>
          </w:tcPr>
          <w:p w14:paraId="3D1CFC48" w14:textId="77777777" w:rsidR="00993F44" w:rsidRPr="006453EC" w:rsidRDefault="00AE7EFD" w:rsidP="006048C2">
            <w:pPr>
              <w:pStyle w:val="TablecellC"/>
            </w:pPr>
            <w:r>
              <w:t>≥ 35 kg</w:t>
            </w:r>
          </w:p>
        </w:tc>
        <w:tc>
          <w:tcPr>
            <w:tcW w:w="3333" w:type="dxa"/>
            <w:shd w:val="clear" w:color="auto" w:fill="auto"/>
            <w:hideMark/>
          </w:tcPr>
          <w:p w14:paraId="1C071FF7" w14:textId="517F6BE8" w:rsidR="00993F44" w:rsidRPr="006453EC" w:rsidRDefault="00AE7EFD" w:rsidP="006048C2">
            <w:pPr>
              <w:pStyle w:val="TablecellC"/>
            </w:pPr>
            <w:r>
              <w:t>2,5 mg tweemaal daags</w:t>
            </w:r>
          </w:p>
        </w:tc>
      </w:tr>
    </w:tbl>
    <w:p w14:paraId="44BF72C9" w14:textId="77777777" w:rsidR="00993F44" w:rsidRPr="0046728B" w:rsidRDefault="00993F44" w:rsidP="00A34602"/>
    <w:p w14:paraId="7FA3549E" w14:textId="77777777" w:rsidR="00993F44" w:rsidRPr="006453EC" w:rsidRDefault="00AE7EFD" w:rsidP="00A34602">
      <w:r>
        <w:t>Het primaire werkzaamheidseindpunt was een samenstelling van vastgestelde symptomatische en asymptomatische niet</w:t>
      </w:r>
      <w:r>
        <w:noBreakHyphen/>
        <w:t>fatale diepveneuze trombose, pulmonaire embolie, cerebrale veneuze sinustrombose en aan veneuze trombo</w:t>
      </w:r>
      <w:r>
        <w:noBreakHyphen/>
        <w:t>embolie gerelateerd overlijden. De incidentie van het primaire werkzaamheidseindpunt was 31 (12,1%) in de apixaban</w:t>
      </w:r>
      <w:r>
        <w:noBreakHyphen/>
        <w:t>arm versus 45 (17,6%) in de standaardzorg-arm. De relatieve risicovermindering bereikte geen significantie.</w:t>
      </w:r>
    </w:p>
    <w:p w14:paraId="37F23C2B" w14:textId="77777777" w:rsidR="00993F44" w:rsidRPr="007878FB" w:rsidRDefault="00993F44" w:rsidP="00A34602">
      <w:pPr>
        <w:pStyle w:val="CommentText"/>
        <w:rPr>
          <w:sz w:val="22"/>
          <w:szCs w:val="22"/>
        </w:rPr>
      </w:pPr>
    </w:p>
    <w:p w14:paraId="62FB0061" w14:textId="275311AF" w:rsidR="00993F44" w:rsidRPr="002B4AD9" w:rsidRDefault="00AE7EFD" w:rsidP="002B4AD9">
      <w:r>
        <w:t>Veiligheidseindpunten werden vastgesteld in overeenstemming met ISTH</w:t>
      </w:r>
      <w:r>
        <w:noBreakHyphen/>
        <w:t>criteria. Het primaire veiligheidseindpunt, ernstige bloedingen, trad op bij 0,8% van de patiënten in elke behandelingsarm. CRNM</w:t>
      </w:r>
      <w:r>
        <w:noBreakHyphen/>
        <w:t>bloedingen traden op bij 11 patiënten (4,3%) in de apixaban</w:t>
      </w:r>
      <w:r>
        <w:noBreakHyphen/>
        <w:t>arm en 3 patiënten (1,2%) in de standaardzorg-arm. De meest voorkomende CRNM</w:t>
      </w:r>
      <w:r>
        <w:noBreakHyphen/>
        <w:t xml:space="preserve">bloeding die bijdroeg aan het verschil in behandeling was epistaxis van </w:t>
      </w:r>
      <w:r w:rsidR="00AA6BBF">
        <w:t>lichte</w:t>
      </w:r>
      <w:r>
        <w:t xml:space="preserve"> tot matige intensiteit. Niet</w:t>
      </w:r>
      <w:r>
        <w:noBreakHyphen/>
        <w:t>ernstige bloedingen traden op bij 37 patiënten in de apixaban</w:t>
      </w:r>
      <w:r>
        <w:noBreakHyphen/>
        <w:t>arm (14,5%) en 20 patiënten (7,8%) in de standaardzorg-arm.</w:t>
      </w:r>
    </w:p>
    <w:p w14:paraId="524A835F" w14:textId="77777777" w:rsidR="00993F44" w:rsidRPr="007878FB" w:rsidRDefault="00993F44" w:rsidP="00A34602">
      <w:pPr>
        <w:numPr>
          <w:ilvl w:val="12"/>
          <w:numId w:val="0"/>
        </w:numPr>
        <w:ind w:right="-2"/>
        <w:rPr>
          <w:szCs w:val="22"/>
          <w:u w:val="single"/>
        </w:rPr>
      </w:pPr>
    </w:p>
    <w:p w14:paraId="0F9EB034" w14:textId="77777777" w:rsidR="00993F44" w:rsidRPr="006453EC" w:rsidRDefault="00AE7EFD" w:rsidP="002B4AD9">
      <w:pPr>
        <w:pStyle w:val="HeadingItalic"/>
      </w:pPr>
      <w:r>
        <w:t>Preventie van trombo</w:t>
      </w:r>
      <w:r>
        <w:noBreakHyphen/>
        <w:t>embolie (TE) bij pediatrische patiënten met congenitale of verworven hartziekte</w:t>
      </w:r>
    </w:p>
    <w:p w14:paraId="55DA6274" w14:textId="5C0FCE92" w:rsidR="00993F44" w:rsidRPr="006453EC" w:rsidRDefault="00AE7EFD" w:rsidP="0046728B">
      <w:r>
        <w:t>SAXOPHONE was een in de verhouding van 2:1 gerandomiseerde open</w:t>
      </w:r>
      <w:r>
        <w:noBreakHyphen/>
        <w:t>label, multicenter vergelijkende studie van patiënten in de leeftijd van 28 dagen tot &lt; 18 jaar met congenitale of verworven hartziekte die een antistollingsbehandeling behoeven. Patiënten kregen tromboseprofylaxe met apixaban of de standaardzorg met een vitamine K</w:t>
      </w:r>
      <w:r>
        <w:noBreakHyphen/>
        <w:t>antagonist of laag moleculair gewicht heparine. Apixaban werd toegediend overeenkomstig een vast doseringsregime op basis van lichaamsgewicht, ontworpen om tot een blootstelling te komen die vergelijkbaar is met een blootstelling bij volwassenen die tweemaal daags een dosis van 5 mg kregen (zie tabel 4). Apixaban werd verstrekt als een tablet van 5 mg, een tablet van 0,5 mg of een drank van 0,4 mg/ml. De gemiddelde blootstellingsduur in de apixaban</w:t>
      </w:r>
      <w:r>
        <w:noBreakHyphen/>
        <w:t>arm was 331 dagen.</w:t>
      </w:r>
    </w:p>
    <w:p w14:paraId="35FFD262" w14:textId="77777777" w:rsidR="00993F44" w:rsidRPr="007878FB" w:rsidRDefault="00993F44" w:rsidP="00A34602"/>
    <w:p w14:paraId="3236D610" w14:textId="6DF813D8" w:rsidR="00993F44" w:rsidRPr="007221E5" w:rsidRDefault="00AE7EFD" w:rsidP="00A34602">
      <w:pPr>
        <w:rPr>
          <w:szCs w:val="22"/>
        </w:rPr>
      </w:pPr>
      <w:r>
        <w:rPr>
          <w:b/>
        </w:rPr>
        <w:t>Tabel 4: Dosering van apixaban in de SAXOPHONE</w:t>
      </w:r>
      <w:r>
        <w:rPr>
          <w:b/>
        </w:rPr>
        <w:noBreakHyphen/>
        <w:t>studie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2C019BE8" w14:textId="77777777" w:rsidTr="0046728B">
        <w:trPr>
          <w:cantSplit/>
          <w:trHeight w:val="57"/>
          <w:tblHeader/>
        </w:trPr>
        <w:tc>
          <w:tcPr>
            <w:tcW w:w="3147" w:type="dxa"/>
            <w:shd w:val="clear" w:color="auto" w:fill="auto"/>
            <w:hideMark/>
          </w:tcPr>
          <w:p w14:paraId="7CBF0331" w14:textId="77777777" w:rsidR="00993F44" w:rsidRPr="006453EC" w:rsidRDefault="00AE7EFD" w:rsidP="006048C2">
            <w:pPr>
              <w:pStyle w:val="TableheaderBoldC"/>
            </w:pPr>
            <w:r>
              <w:t>Gewichtsbereik</w:t>
            </w:r>
          </w:p>
        </w:tc>
        <w:tc>
          <w:tcPr>
            <w:tcW w:w="3333" w:type="dxa"/>
            <w:shd w:val="clear" w:color="auto" w:fill="auto"/>
            <w:hideMark/>
          </w:tcPr>
          <w:p w14:paraId="46EA77C5" w14:textId="77777777" w:rsidR="00993F44" w:rsidRPr="006453EC" w:rsidRDefault="00AE7EFD" w:rsidP="006048C2">
            <w:pPr>
              <w:pStyle w:val="TableheaderBoldC"/>
            </w:pPr>
            <w:r>
              <w:t>Doseringsschema</w:t>
            </w:r>
          </w:p>
        </w:tc>
      </w:tr>
      <w:tr w:rsidR="00901A7B" w:rsidRPr="006453EC" w14:paraId="5884C3AF" w14:textId="77777777" w:rsidTr="0046728B">
        <w:trPr>
          <w:cantSplit/>
          <w:trHeight w:val="57"/>
        </w:trPr>
        <w:tc>
          <w:tcPr>
            <w:tcW w:w="3147" w:type="dxa"/>
            <w:shd w:val="clear" w:color="auto" w:fill="auto"/>
            <w:hideMark/>
          </w:tcPr>
          <w:p w14:paraId="54C6D6DE" w14:textId="77777777" w:rsidR="00993F44" w:rsidRPr="006453EC" w:rsidRDefault="00AE7EFD" w:rsidP="006048C2">
            <w:pPr>
              <w:pStyle w:val="TablecellC"/>
            </w:pPr>
            <w:r>
              <w:t>6 tot &lt; 9 kg</w:t>
            </w:r>
          </w:p>
        </w:tc>
        <w:tc>
          <w:tcPr>
            <w:tcW w:w="3333" w:type="dxa"/>
            <w:shd w:val="clear" w:color="auto" w:fill="auto"/>
            <w:hideMark/>
          </w:tcPr>
          <w:p w14:paraId="6B2DD657" w14:textId="0E999370" w:rsidR="00993F44" w:rsidRPr="006453EC" w:rsidRDefault="00AE7EFD" w:rsidP="006048C2">
            <w:pPr>
              <w:pStyle w:val="TablecellC"/>
            </w:pPr>
            <w:r>
              <w:t>1 mg tweemaal daags</w:t>
            </w:r>
          </w:p>
        </w:tc>
      </w:tr>
      <w:tr w:rsidR="00901A7B" w:rsidRPr="006453EC" w14:paraId="7B169FA3" w14:textId="77777777" w:rsidTr="0046728B">
        <w:trPr>
          <w:cantSplit/>
          <w:trHeight w:val="57"/>
        </w:trPr>
        <w:tc>
          <w:tcPr>
            <w:tcW w:w="3147" w:type="dxa"/>
            <w:shd w:val="clear" w:color="auto" w:fill="auto"/>
            <w:hideMark/>
          </w:tcPr>
          <w:p w14:paraId="785408FB" w14:textId="77777777" w:rsidR="00993F44" w:rsidRPr="006453EC" w:rsidRDefault="00AE7EFD" w:rsidP="006048C2">
            <w:pPr>
              <w:pStyle w:val="TablecellC"/>
            </w:pPr>
            <w:r>
              <w:t>9 tot &lt; 12 kg</w:t>
            </w:r>
          </w:p>
        </w:tc>
        <w:tc>
          <w:tcPr>
            <w:tcW w:w="3333" w:type="dxa"/>
            <w:shd w:val="clear" w:color="auto" w:fill="auto"/>
            <w:hideMark/>
          </w:tcPr>
          <w:p w14:paraId="4AE9816A" w14:textId="0A1E8BC7" w:rsidR="00993F44" w:rsidRPr="006453EC" w:rsidRDefault="00AE7EFD" w:rsidP="006048C2">
            <w:pPr>
              <w:pStyle w:val="TablecellC"/>
            </w:pPr>
            <w:r>
              <w:t>1,5 mg tweemaal daags</w:t>
            </w:r>
          </w:p>
        </w:tc>
      </w:tr>
      <w:tr w:rsidR="00901A7B" w:rsidRPr="006453EC" w14:paraId="0AD6D31E" w14:textId="77777777" w:rsidTr="0046728B">
        <w:trPr>
          <w:cantSplit/>
          <w:trHeight w:val="57"/>
        </w:trPr>
        <w:tc>
          <w:tcPr>
            <w:tcW w:w="3147" w:type="dxa"/>
            <w:shd w:val="clear" w:color="auto" w:fill="auto"/>
            <w:hideMark/>
          </w:tcPr>
          <w:p w14:paraId="2DF73224" w14:textId="77777777" w:rsidR="00993F44" w:rsidRPr="006453EC" w:rsidRDefault="00AE7EFD" w:rsidP="006048C2">
            <w:pPr>
              <w:pStyle w:val="TablecellC"/>
            </w:pPr>
            <w:r>
              <w:t>12 tot &lt; 18 kg</w:t>
            </w:r>
          </w:p>
        </w:tc>
        <w:tc>
          <w:tcPr>
            <w:tcW w:w="3333" w:type="dxa"/>
            <w:shd w:val="clear" w:color="auto" w:fill="auto"/>
            <w:hideMark/>
          </w:tcPr>
          <w:p w14:paraId="7F4B67B7" w14:textId="2AE1272A" w:rsidR="00993F44" w:rsidRPr="006453EC" w:rsidRDefault="00AE7EFD" w:rsidP="006048C2">
            <w:pPr>
              <w:pStyle w:val="TablecellC"/>
            </w:pPr>
            <w:r>
              <w:t>2 mg tweemaal daags</w:t>
            </w:r>
          </w:p>
        </w:tc>
      </w:tr>
      <w:tr w:rsidR="00901A7B" w:rsidRPr="006453EC" w14:paraId="717AE194" w14:textId="77777777" w:rsidTr="0046728B">
        <w:trPr>
          <w:cantSplit/>
          <w:trHeight w:val="57"/>
        </w:trPr>
        <w:tc>
          <w:tcPr>
            <w:tcW w:w="3147" w:type="dxa"/>
            <w:shd w:val="clear" w:color="auto" w:fill="auto"/>
            <w:hideMark/>
          </w:tcPr>
          <w:p w14:paraId="6E6DCE48" w14:textId="77777777" w:rsidR="00993F44" w:rsidRPr="006453EC" w:rsidRDefault="00AE7EFD" w:rsidP="006048C2">
            <w:pPr>
              <w:pStyle w:val="TablecellC"/>
            </w:pPr>
            <w:r>
              <w:t>18 tot &lt; 25 kg</w:t>
            </w:r>
          </w:p>
        </w:tc>
        <w:tc>
          <w:tcPr>
            <w:tcW w:w="3333" w:type="dxa"/>
            <w:shd w:val="clear" w:color="auto" w:fill="auto"/>
            <w:hideMark/>
          </w:tcPr>
          <w:p w14:paraId="058F9CB1" w14:textId="6832DDB9" w:rsidR="00993F44" w:rsidRPr="006453EC" w:rsidRDefault="00AE7EFD" w:rsidP="006048C2">
            <w:pPr>
              <w:pStyle w:val="TablecellC"/>
            </w:pPr>
            <w:r>
              <w:t>3 mg tweemaal daags</w:t>
            </w:r>
          </w:p>
        </w:tc>
      </w:tr>
      <w:tr w:rsidR="00901A7B" w:rsidRPr="006453EC" w14:paraId="0F7064E0" w14:textId="77777777" w:rsidTr="0046728B">
        <w:trPr>
          <w:cantSplit/>
          <w:trHeight w:val="57"/>
        </w:trPr>
        <w:tc>
          <w:tcPr>
            <w:tcW w:w="3147" w:type="dxa"/>
            <w:shd w:val="clear" w:color="auto" w:fill="auto"/>
            <w:hideMark/>
          </w:tcPr>
          <w:p w14:paraId="122CDC36" w14:textId="77777777" w:rsidR="00993F44" w:rsidRPr="006453EC" w:rsidRDefault="00AE7EFD" w:rsidP="006048C2">
            <w:pPr>
              <w:pStyle w:val="TablecellC"/>
            </w:pPr>
            <w:r>
              <w:t>25 tot &lt; 35 kg</w:t>
            </w:r>
          </w:p>
        </w:tc>
        <w:tc>
          <w:tcPr>
            <w:tcW w:w="3333" w:type="dxa"/>
            <w:shd w:val="clear" w:color="auto" w:fill="auto"/>
            <w:hideMark/>
          </w:tcPr>
          <w:p w14:paraId="5E08B764" w14:textId="0270FB12" w:rsidR="00993F44" w:rsidRPr="006453EC" w:rsidRDefault="00AE7EFD" w:rsidP="006048C2">
            <w:pPr>
              <w:pStyle w:val="TablecellC"/>
            </w:pPr>
            <w:r>
              <w:t>4 mg tweemaal daags</w:t>
            </w:r>
          </w:p>
        </w:tc>
      </w:tr>
      <w:tr w:rsidR="00901A7B" w:rsidRPr="006453EC" w14:paraId="309FCEC5" w14:textId="77777777" w:rsidTr="0046728B">
        <w:trPr>
          <w:cantSplit/>
          <w:trHeight w:val="57"/>
        </w:trPr>
        <w:tc>
          <w:tcPr>
            <w:tcW w:w="3147" w:type="dxa"/>
            <w:shd w:val="clear" w:color="auto" w:fill="auto"/>
            <w:hideMark/>
          </w:tcPr>
          <w:p w14:paraId="65DAAE47" w14:textId="77777777" w:rsidR="00993F44" w:rsidRPr="006453EC" w:rsidRDefault="00AE7EFD" w:rsidP="006048C2">
            <w:pPr>
              <w:pStyle w:val="TablecellC"/>
              <w:rPr>
                <w:u w:val="single"/>
              </w:rPr>
            </w:pPr>
            <w:r>
              <w:t>≥ 35 kg</w:t>
            </w:r>
          </w:p>
        </w:tc>
        <w:tc>
          <w:tcPr>
            <w:tcW w:w="3333" w:type="dxa"/>
            <w:shd w:val="clear" w:color="auto" w:fill="auto"/>
            <w:hideMark/>
          </w:tcPr>
          <w:p w14:paraId="115CCFE2" w14:textId="01E6E28C" w:rsidR="00993F44" w:rsidRPr="006453EC" w:rsidRDefault="00AE7EFD" w:rsidP="006048C2">
            <w:pPr>
              <w:pStyle w:val="TablecellC"/>
            </w:pPr>
            <w:r>
              <w:t>5 mg tweemaal daags</w:t>
            </w:r>
          </w:p>
        </w:tc>
      </w:tr>
    </w:tbl>
    <w:p w14:paraId="7DCC21D8" w14:textId="77777777" w:rsidR="00993F44" w:rsidRPr="0046728B" w:rsidRDefault="00993F44" w:rsidP="00A34602">
      <w:pPr>
        <w:rPr>
          <w:szCs w:val="22"/>
        </w:rPr>
      </w:pPr>
    </w:p>
    <w:p w14:paraId="1B3B6A36" w14:textId="16001102" w:rsidR="00993F44" w:rsidRPr="006453EC" w:rsidRDefault="00AE7EFD" w:rsidP="00A34602">
      <w:pPr>
        <w:autoSpaceDE w:val="0"/>
        <w:autoSpaceDN w:val="0"/>
        <w:adjustRightInd w:val="0"/>
        <w:rPr>
          <w:iCs/>
          <w:noProof/>
          <w:szCs w:val="22"/>
          <w:u w:val="single"/>
        </w:rPr>
      </w:pPr>
      <w:r>
        <w:t>Het primaire veiligheidseindpunt, een samenstelling van vastgestelde ernstige en CRNM</w:t>
      </w:r>
      <w:r>
        <w:noBreakHyphen/>
        <w:t>bloedingen zoals gedefinieerd door ISTH</w:t>
      </w:r>
      <w:r>
        <w:noBreakHyphen/>
        <w:t>criteria, trad op bij 1 (0,8%) van de 126 patiënten in de apixaban</w:t>
      </w:r>
      <w:r>
        <w:noBreakHyphen/>
        <w:t>arm en 3 (4,8%) van de 62 patiënten in de standaardzorg-arm. De secundaire veiligheidseindpunten van vastgestelde ernstige, CRNM</w:t>
      </w:r>
      <w:r>
        <w:noBreakHyphen/>
        <w:t xml:space="preserve"> en alle bloedingen hadden een vergelijkbare incidentie tussen de twee behandelingsarmen. Het secundaire veiligheidseindpunt van staken met het geneesmiddel als gevolg van bijwerkingen, onverdraagzaamheid of bloedingen werd gemeld bij 7 (5,6%) proefpersonen in de apixaban</w:t>
      </w:r>
      <w:r>
        <w:noBreakHyphen/>
        <w:t>arm en 1 (1,6%) proefpersoon in de standaardzorg-arm. Bij geen van de patiënten in de beide behandelingsarmen werd een trombo</w:t>
      </w:r>
      <w:r>
        <w:noBreakHyphen/>
        <w:t>embolie gemeld. Er waren geen gevallen van overlijden in de beide behandelingsarmen.</w:t>
      </w:r>
    </w:p>
    <w:p w14:paraId="51664E24" w14:textId="77777777" w:rsidR="00993F44" w:rsidRPr="007878FB" w:rsidRDefault="00993F44" w:rsidP="00A34602">
      <w:pPr>
        <w:numPr>
          <w:ilvl w:val="12"/>
          <w:numId w:val="0"/>
        </w:numPr>
        <w:ind w:right="-2"/>
        <w:rPr>
          <w:iCs/>
          <w:noProof/>
          <w:szCs w:val="22"/>
          <w:u w:val="single"/>
        </w:rPr>
      </w:pPr>
    </w:p>
    <w:p w14:paraId="5CD0A194" w14:textId="77777777" w:rsidR="00993F44" w:rsidRPr="002B4AD9" w:rsidRDefault="00AE7EFD" w:rsidP="002B4AD9">
      <w:r>
        <w:t>Deze studie was prospectief opgezet als beschrijvende werkzaamheids</w:t>
      </w:r>
      <w:r>
        <w:noBreakHyphen/>
        <w:t xml:space="preserve"> en veiligheidsstudie vanwege de verwachte lage incidentie van TE en bloedingen in deze populatie. Vanwege de waargenomen lage </w:t>
      </w:r>
      <w:r>
        <w:lastRenderedPageBreak/>
        <w:t>incidentie van TE in deze studie kon geen definitieve afweging van de risico's en voordelen worden gemaakt.</w:t>
      </w:r>
    </w:p>
    <w:p w14:paraId="4AD39730" w14:textId="77777777" w:rsidR="00993F44" w:rsidRPr="007878FB" w:rsidRDefault="00993F44" w:rsidP="00A34602">
      <w:pPr>
        <w:ind w:right="-2"/>
      </w:pPr>
    </w:p>
    <w:p w14:paraId="325BDFE9" w14:textId="77777777" w:rsidR="00993F44" w:rsidRPr="006453EC" w:rsidRDefault="00AE7EFD" w:rsidP="00A34602">
      <w:pPr>
        <w:ind w:right="-2"/>
      </w:pPr>
      <w:r>
        <w:t>Het Europees Geneesmiddelenbureau heeft besloten tot uitstel van de verplichting voor de fabrikant om de resultaten in te dienen van onderzoek naar de behandeling van veneuze trombo</w:t>
      </w:r>
      <w:r>
        <w:noBreakHyphen/>
        <w:t>embolie met Eliquis in een of meerdere subgroepen van pediatrische patiënten (zie rubriek 4.2 voor informatie over pediatrisch gebruik).</w:t>
      </w:r>
    </w:p>
    <w:p w14:paraId="09A9AE76" w14:textId="77777777" w:rsidR="00EC5228" w:rsidRPr="007878FB" w:rsidRDefault="00EC5228" w:rsidP="00A34602">
      <w:pPr>
        <w:numPr>
          <w:ilvl w:val="12"/>
          <w:numId w:val="0"/>
        </w:numPr>
        <w:ind w:right="-2"/>
        <w:rPr>
          <w:iCs/>
          <w:noProof/>
          <w:szCs w:val="22"/>
        </w:rPr>
      </w:pPr>
    </w:p>
    <w:p w14:paraId="4D969CEA" w14:textId="0E973875" w:rsidR="00993F44" w:rsidRPr="007221E5" w:rsidRDefault="00AE7EFD" w:rsidP="006048C2">
      <w:pPr>
        <w:pStyle w:val="Heading10"/>
      </w:pPr>
      <w:r>
        <w:t>5.2</w:t>
      </w:r>
      <w:r>
        <w:tab/>
        <w:t>Farmacokinetische eigenschappen</w:t>
      </w:r>
    </w:p>
    <w:p w14:paraId="260E91C1" w14:textId="77777777" w:rsidR="00993F44" w:rsidRPr="000C69E0" w:rsidRDefault="00993F44" w:rsidP="000C69E0">
      <w:pPr>
        <w:keepNext/>
      </w:pPr>
    </w:p>
    <w:p w14:paraId="17FA5D4D" w14:textId="77777777" w:rsidR="00993F44" w:rsidRPr="006453EC" w:rsidRDefault="00AE7EFD" w:rsidP="006048C2">
      <w:pPr>
        <w:pStyle w:val="HeadingU"/>
      </w:pPr>
      <w:r>
        <w:t>Absorptie</w:t>
      </w:r>
    </w:p>
    <w:p w14:paraId="7ADA11AF" w14:textId="77777777" w:rsidR="00993F44" w:rsidRPr="007878FB" w:rsidRDefault="00993F44" w:rsidP="00E64F7E">
      <w:pPr>
        <w:pStyle w:val="EMEABodyText"/>
        <w:keepNext/>
        <w:rPr>
          <w:szCs w:val="22"/>
          <w:u w:val="single"/>
        </w:rPr>
      </w:pPr>
    </w:p>
    <w:p w14:paraId="1AE5680E" w14:textId="77777777" w:rsidR="00993F44" w:rsidRPr="006453EC" w:rsidRDefault="00AE7EFD" w:rsidP="00A34602">
      <w:pPr>
        <w:pStyle w:val="EMEABodyText"/>
      </w:pPr>
      <w:r>
        <w:t>Apixaban wordt snel geabsorbeerd en bereikt bij pediatrische patiënten een maximale concentratie (C</w:t>
      </w:r>
      <w:r>
        <w:rPr>
          <w:vertAlign w:val="subscript"/>
        </w:rPr>
        <w:t>max</w:t>
      </w:r>
      <w:r>
        <w:t>) ongeveer 2 uur na toediening van één dosis.</w:t>
      </w:r>
    </w:p>
    <w:p w14:paraId="6DD58FC4" w14:textId="77777777" w:rsidR="00993F44" w:rsidRPr="007878FB" w:rsidRDefault="00993F44" w:rsidP="00A34602">
      <w:pPr>
        <w:pStyle w:val="EMEABodyText"/>
      </w:pPr>
    </w:p>
    <w:p w14:paraId="34F93243" w14:textId="77777777" w:rsidR="00993F44" w:rsidRPr="006453EC" w:rsidRDefault="00AE7EFD" w:rsidP="00A34602">
      <w:pPr>
        <w:pStyle w:val="EMEABodyText"/>
      </w:pPr>
      <w:r>
        <w:t>Bij volwassenen is de absolute biologische beschikbaarheid van apixaban ongeveer 50% voor doses tot 10 mg. Apixaban wordt snel geabsorbeerd en maximale concentraties (C</w:t>
      </w:r>
      <w:r>
        <w:rPr>
          <w:vertAlign w:val="subscript"/>
        </w:rPr>
        <w:t>max</w:t>
      </w:r>
      <w:r>
        <w:t>) komen 3 tot 4 uur na tabletinname voor. Inname met voedsel heeft geen effect op de AUC of C</w:t>
      </w:r>
      <w:r>
        <w:rPr>
          <w:vertAlign w:val="subscript"/>
        </w:rPr>
        <w:t>max</w:t>
      </w:r>
      <w:r>
        <w:t xml:space="preserve"> van apixaban bij de 10 mg dosis. Apixaban kan al dan niet met voedsel worden ingenomen.</w:t>
      </w:r>
    </w:p>
    <w:p w14:paraId="570A0915" w14:textId="77777777" w:rsidR="00D53C75" w:rsidRPr="007878FB" w:rsidRDefault="00D53C75" w:rsidP="00A34602">
      <w:pPr>
        <w:pStyle w:val="EMEABodyText"/>
        <w:rPr>
          <w:szCs w:val="22"/>
        </w:rPr>
      </w:pPr>
    </w:p>
    <w:p w14:paraId="370B552E" w14:textId="77777777" w:rsidR="00993F44" w:rsidRPr="006453EC" w:rsidRDefault="00AE7EFD" w:rsidP="00A34602">
      <w:pPr>
        <w:pStyle w:val="EMEABodyText"/>
        <w:rPr>
          <w:szCs w:val="22"/>
        </w:rPr>
      </w:pPr>
      <w:r>
        <w:t>Apixaban vertoont een lineaire farmacokinetiek met dosisproportionele toenames in blootstelling voor orale doses tot 10 mg. Bij doses van ≥ 25 mg vertoont apixaban dissolutiebeperkte absorptie met verminderde biologische beschikbaarheid. De blootstellingsparameters van apixaban vertonen een lage tot matige variabiliteit wat tot uiting komt in een within-subject en inter-subject variabiliteit van respectievelijk ~20% CV en ~30% CV.</w:t>
      </w:r>
    </w:p>
    <w:p w14:paraId="48CF846D" w14:textId="77777777" w:rsidR="00993F44" w:rsidRPr="007878FB" w:rsidRDefault="00993F44" w:rsidP="00A34602">
      <w:pPr>
        <w:pStyle w:val="EMEABodyText"/>
        <w:rPr>
          <w:szCs w:val="22"/>
        </w:rPr>
      </w:pPr>
    </w:p>
    <w:p w14:paraId="5C1824B6" w14:textId="77777777" w:rsidR="00993F44" w:rsidRPr="006453EC" w:rsidRDefault="00AE7EFD" w:rsidP="00A34602">
      <w:pPr>
        <w:pStyle w:val="EMEABodyText"/>
        <w:rPr>
          <w:szCs w:val="22"/>
        </w:rPr>
      </w:pPr>
      <w:r>
        <w:t>Na orale toediening van 10 mg apixaban als 2 fijngemaakte 5 mg tabletten opgelost in 30 ml water was de blootstelling vergelijkbaar met blootstelling na orale toediening van 2 hele 5 mg tabletten. Na orale toediening van 10 mg apixaban als 2 fijngemaakte 5 mg tabletten in 30 g appelmoes, waren de C</w:t>
      </w:r>
      <w:r>
        <w:rPr>
          <w:vertAlign w:val="subscript"/>
        </w:rPr>
        <w:t>max</w:t>
      </w:r>
      <w:r>
        <w:t xml:space="preserve"> en AUC respectievelijk 21% en 16% lager vergeleken met de toediening van 2 hele 5 mg tabletten. De vermindering in blootstelling wordt niet als klinisch relevant beschouwd.</w:t>
      </w:r>
    </w:p>
    <w:p w14:paraId="25452F2A" w14:textId="77777777" w:rsidR="00993F44" w:rsidRPr="007878FB" w:rsidRDefault="00993F44" w:rsidP="00A34602">
      <w:pPr>
        <w:pStyle w:val="EMEABodyText"/>
        <w:rPr>
          <w:szCs w:val="22"/>
        </w:rPr>
      </w:pPr>
    </w:p>
    <w:p w14:paraId="6A2F17F3" w14:textId="77777777" w:rsidR="00993F44" w:rsidRPr="006453EC" w:rsidRDefault="00AE7EFD" w:rsidP="00A34602">
      <w:pPr>
        <w:pStyle w:val="EMEABodyText"/>
        <w:rPr>
          <w:szCs w:val="22"/>
        </w:rPr>
      </w:pPr>
      <w:r>
        <w:t>Na toediening van een fijngemaakte 5 mg apixaban</w:t>
      </w:r>
      <w:r>
        <w:noBreakHyphen/>
        <w:t>tablet opgelost in 60 ml G5W en toegediend via een nasogastrische sonde, was de blootstelling vergelijkbaar met de blootstelling die was waargenomen in andere klinische studies bij gezonde proefpersonen na inname van een enkele orale 5 mg apixaban</w:t>
      </w:r>
      <w:r>
        <w:noBreakHyphen/>
        <w:t>tablet.</w:t>
      </w:r>
    </w:p>
    <w:p w14:paraId="2BB6C03C" w14:textId="77777777" w:rsidR="00993F44" w:rsidRPr="007878FB" w:rsidRDefault="00993F44" w:rsidP="00A34602">
      <w:pPr>
        <w:pStyle w:val="EMEABodyText"/>
        <w:rPr>
          <w:szCs w:val="22"/>
        </w:rPr>
      </w:pPr>
    </w:p>
    <w:p w14:paraId="1CF99A69" w14:textId="77777777" w:rsidR="00993F44" w:rsidRPr="006453EC" w:rsidRDefault="00AE7EFD" w:rsidP="00A34602">
      <w:pPr>
        <w:pStyle w:val="EMEABodyText"/>
        <w:rPr>
          <w:szCs w:val="22"/>
        </w:rPr>
      </w:pPr>
      <w:r>
        <w:t>Op basis van het voorspelbare dosisproportionele farmacokinetische profiel van apixaban zijn de resultaten van biologische beschikbaarheid uit de uitgevoerde studies van toepassing op de lagere apixaban-doses.</w:t>
      </w:r>
    </w:p>
    <w:p w14:paraId="2EA5751A" w14:textId="77777777" w:rsidR="00993F44" w:rsidRPr="007878FB" w:rsidRDefault="00993F44" w:rsidP="00A34602">
      <w:pPr>
        <w:pStyle w:val="EMEABodyText"/>
        <w:rPr>
          <w:szCs w:val="22"/>
        </w:rPr>
      </w:pPr>
    </w:p>
    <w:p w14:paraId="1C8A40D0" w14:textId="77777777" w:rsidR="00993F44" w:rsidRPr="006453EC" w:rsidRDefault="00AE7EFD" w:rsidP="006048C2">
      <w:pPr>
        <w:pStyle w:val="HeadingU"/>
      </w:pPr>
      <w:r>
        <w:t>Distributie</w:t>
      </w:r>
    </w:p>
    <w:p w14:paraId="7EE52148" w14:textId="77777777" w:rsidR="006E5CDF" w:rsidRPr="007878FB" w:rsidRDefault="006E5CDF" w:rsidP="00A34602">
      <w:pPr>
        <w:pStyle w:val="EMEABodyText"/>
        <w:keepNext/>
        <w:rPr>
          <w:szCs w:val="22"/>
          <w:u w:val="single"/>
        </w:rPr>
      </w:pPr>
    </w:p>
    <w:p w14:paraId="373AD06D" w14:textId="77777777" w:rsidR="00993F44" w:rsidRPr="006453EC" w:rsidRDefault="00AE7EFD" w:rsidP="00E64F7E">
      <w:pPr>
        <w:pStyle w:val="EMEABodyText"/>
        <w:rPr>
          <w:szCs w:val="22"/>
        </w:rPr>
      </w:pPr>
      <w:r>
        <w:t>Bij volwassen mensen is de plasma</w:t>
      </w:r>
      <w:r>
        <w:noBreakHyphen/>
        <w:t>eiwitbinding ongeveer 87%. Het distributievolume (Vss) is ongeveer 21 liter.</w:t>
      </w:r>
    </w:p>
    <w:p w14:paraId="665AB671" w14:textId="77777777" w:rsidR="00993F44" w:rsidRPr="000C69E0" w:rsidRDefault="00993F44" w:rsidP="000C69E0"/>
    <w:p w14:paraId="41160CE1" w14:textId="77777777" w:rsidR="00993F44" w:rsidRPr="006453EC" w:rsidRDefault="00AE7EFD" w:rsidP="006048C2">
      <w:pPr>
        <w:pStyle w:val="HeadingU"/>
        <w:rPr>
          <w:szCs w:val="22"/>
        </w:rPr>
      </w:pPr>
      <w:r>
        <w:t>Biotransformatie en eliminatie</w:t>
      </w:r>
    </w:p>
    <w:p w14:paraId="05F8E8F0" w14:textId="77777777" w:rsidR="00993F44" w:rsidRPr="007878FB" w:rsidRDefault="00993F44" w:rsidP="00A34602">
      <w:pPr>
        <w:pStyle w:val="EMEABodyText"/>
        <w:keepNext/>
      </w:pPr>
    </w:p>
    <w:p w14:paraId="390CE075" w14:textId="77777777" w:rsidR="00993F44" w:rsidRPr="006453EC" w:rsidRDefault="00AE7EFD" w:rsidP="00E64F7E">
      <w:pPr>
        <w:pStyle w:val="EMEABodyText"/>
        <w:rPr>
          <w:szCs w:val="22"/>
        </w:rPr>
      </w:pPr>
      <w:r>
        <w:t>Apixaban heeft meerdere eliminatieroutes. Van de bij volwassenen toegediende dosis apixaban werd ongeveer 25% teruggevonden als metabolieten, waarbij het merendeel werd teruggevonden in de feces. Bij volwassenen is ongeveer 27% van de totale klaring van apixaban terug te voeren op renale excretie. In klinische en niet</w:t>
      </w:r>
      <w:r>
        <w:noBreakHyphen/>
        <w:t>klinische studies werden aanvullende bijdragen van respectievelijk biliaire en directe intestinale excretie waargenomen.</w:t>
      </w:r>
    </w:p>
    <w:p w14:paraId="3E0BB4DB" w14:textId="77777777" w:rsidR="00993F44" w:rsidRPr="007878FB" w:rsidRDefault="00993F44" w:rsidP="00A34602">
      <w:pPr>
        <w:pStyle w:val="EMEABodyText"/>
        <w:rPr>
          <w:szCs w:val="22"/>
        </w:rPr>
      </w:pPr>
    </w:p>
    <w:p w14:paraId="622612EB" w14:textId="5CB6087E" w:rsidR="00993F44" w:rsidRPr="006453EC" w:rsidRDefault="00AE7EFD" w:rsidP="00A34602">
      <w:pPr>
        <w:pStyle w:val="EMEABodyText"/>
      </w:pPr>
      <w:r>
        <w:t>Bij volwassenen heeft apixaban een totale klaring van ongeveer 3,3 l/uur en een halfwaardetijd van ongeveer 12 uur. Bij pediatrische patiënten heeft apixaban een totale schijnbare klaring van ongeveer 3,0 l/u.</w:t>
      </w:r>
    </w:p>
    <w:p w14:paraId="69B0A7A5" w14:textId="77777777" w:rsidR="00993F44" w:rsidRPr="007878FB" w:rsidRDefault="00993F44" w:rsidP="00A34602">
      <w:pPr>
        <w:pStyle w:val="EMEABodyText"/>
        <w:rPr>
          <w:szCs w:val="22"/>
        </w:rPr>
      </w:pPr>
    </w:p>
    <w:p w14:paraId="391C62D2" w14:textId="5184D3B2" w:rsidR="00993F44" w:rsidRPr="006453EC" w:rsidRDefault="00AE7EFD" w:rsidP="00A34602">
      <w:pPr>
        <w:rPr>
          <w:szCs w:val="22"/>
        </w:rPr>
      </w:pPr>
      <w:r>
        <w:t>Biotransformatie vindt voornamelijk plaats via O</w:t>
      </w:r>
      <w:r>
        <w:noBreakHyphen/>
        <w:t>demethylering en hydroxylering bij het 3</w:t>
      </w:r>
      <w:r>
        <w:noBreakHyphen/>
        <w:t>oxopiperidinyl</w:t>
      </w:r>
      <w:r>
        <w:noBreakHyphen/>
        <w:t>gedeelte. Apixaban wordt voornamelijk gemetaboliseerd via CYP3A4/5, met geringe bijdragen van CYP1A2, 2C8, 2C9, 2C19 en 2J2. In menselijk plasma is onveranderd apixaban het belangrijkste werkzame</w:t>
      </w:r>
      <w:r>
        <w:noBreakHyphen/>
        <w:t>stofgerelateerde bestanddeel, zonder actieve circulerende metabolieten. Apixaban is een substraat van transporteiwitten, P</w:t>
      </w:r>
      <w:r>
        <w:noBreakHyphen/>
        <w:t>gp en borstkankerresistentieproteïne (BCRP).</w:t>
      </w:r>
    </w:p>
    <w:p w14:paraId="1107F220" w14:textId="77777777" w:rsidR="00993F44" w:rsidRPr="007878FB" w:rsidRDefault="00993F44" w:rsidP="00A34602">
      <w:pPr>
        <w:pStyle w:val="EMEABodyText"/>
        <w:rPr>
          <w:noProof/>
          <w:szCs w:val="22"/>
        </w:rPr>
      </w:pPr>
    </w:p>
    <w:p w14:paraId="78E07550" w14:textId="77777777" w:rsidR="00993F44" w:rsidRPr="006453EC" w:rsidRDefault="00AE7EFD" w:rsidP="006048C2">
      <w:pPr>
        <w:pStyle w:val="HeadingU"/>
        <w:rPr>
          <w:szCs w:val="22"/>
        </w:rPr>
      </w:pPr>
      <w:r>
        <w:t>Nierinsufficiëntie</w:t>
      </w:r>
    </w:p>
    <w:p w14:paraId="56016709" w14:textId="77777777" w:rsidR="00993F44" w:rsidRPr="007878FB" w:rsidRDefault="00993F44" w:rsidP="00E64F7E">
      <w:pPr>
        <w:keepNext/>
        <w:autoSpaceDE w:val="0"/>
        <w:autoSpaceDN w:val="0"/>
        <w:adjustRightInd w:val="0"/>
        <w:rPr>
          <w:rStyle w:val="ui-provider"/>
        </w:rPr>
      </w:pPr>
    </w:p>
    <w:p w14:paraId="0EDAB08B" w14:textId="38DA2178" w:rsidR="00F12B71" w:rsidRPr="006453EC" w:rsidRDefault="00F30594" w:rsidP="00A34602">
      <w:pPr>
        <w:autoSpaceDE w:val="0"/>
        <w:autoSpaceDN w:val="0"/>
        <w:adjustRightInd w:val="0"/>
      </w:pPr>
      <w:r>
        <w:t>Bij pediatrische patiënten van ≥ 2 jaar wordt ernstige nierinsufficiëntie gedefinieerd als een geschatte glomerulaire filtratiesnelheid (eGFR) van minder dan 30 ml/min/1,73 m</w:t>
      </w:r>
      <w:r>
        <w:rPr>
          <w:vertAlign w:val="superscript"/>
        </w:rPr>
        <w:t>2</w:t>
      </w:r>
      <w:r>
        <w:t xml:space="preserve"> lichaamsoppervlak (BSA). In studie CV185325 zijn de drempels voor ernstige nierinsufficiëntie bij patiënten jonger dan 2 jaar per </w:t>
      </w:r>
      <w:r w:rsidR="00276B92">
        <w:t>geslacht</w:t>
      </w:r>
      <w:r>
        <w:t xml:space="preserve"> en postnatale leeftijd samengevat in tabel 5 hieronder; elke drempel komt overeen met een eGFR van &lt; 30 ml/min/1,73 m</w:t>
      </w:r>
      <w:r>
        <w:rPr>
          <w:vertAlign w:val="superscript"/>
        </w:rPr>
        <w:t>2</w:t>
      </w:r>
      <w:r>
        <w:t xml:space="preserve"> BSA bij patiënten van ≥ 2 jaar.</w:t>
      </w:r>
    </w:p>
    <w:p w14:paraId="76B38A07" w14:textId="77777777" w:rsidR="00853D16" w:rsidRPr="007878FB" w:rsidRDefault="00853D16" w:rsidP="00A34602">
      <w:pPr>
        <w:autoSpaceDE w:val="0"/>
        <w:autoSpaceDN w:val="0"/>
        <w:adjustRightInd w:val="0"/>
      </w:pPr>
    </w:p>
    <w:p w14:paraId="60C31DF6" w14:textId="4E64D143" w:rsidR="00F12B71" w:rsidRPr="006453EC" w:rsidRDefault="00F12B71" w:rsidP="006048C2">
      <w:pPr>
        <w:pStyle w:val="HeadingBold"/>
      </w:pPr>
      <w:r>
        <w:t>Tabel 5: eGFR-drempels om in aanmerking te komen voor studie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954F37" w:rsidRPr="006453EC" w14:paraId="3A5ACC28" w14:textId="77777777" w:rsidTr="007221E5">
        <w:trPr>
          <w:cantSplit/>
          <w:trHeight w:val="57"/>
          <w:tblHeader/>
        </w:trPr>
        <w:tc>
          <w:tcPr>
            <w:tcW w:w="3765" w:type="dxa"/>
            <w:shd w:val="clear" w:color="auto" w:fill="auto"/>
            <w:tcMar>
              <w:left w:w="108" w:type="dxa"/>
              <w:right w:w="108" w:type="dxa"/>
            </w:tcMar>
            <w:vAlign w:val="center"/>
          </w:tcPr>
          <w:p w14:paraId="3861441A" w14:textId="2342C998" w:rsidR="00F12B71" w:rsidRPr="006048C2" w:rsidRDefault="00F12B71" w:rsidP="006048C2">
            <w:pPr>
              <w:pStyle w:val="TableheaderBoldC"/>
            </w:pPr>
            <w:r>
              <w:t>Postnatale leeftijd (</w:t>
            </w:r>
            <w:r w:rsidR="00276B92">
              <w:t>geslacht</w:t>
            </w:r>
            <w:r>
              <w:t>)</w:t>
            </w:r>
          </w:p>
        </w:tc>
        <w:tc>
          <w:tcPr>
            <w:tcW w:w="2285" w:type="dxa"/>
            <w:shd w:val="clear" w:color="auto" w:fill="auto"/>
            <w:tcMar>
              <w:left w:w="108" w:type="dxa"/>
              <w:right w:w="108" w:type="dxa"/>
            </w:tcMar>
            <w:vAlign w:val="center"/>
          </w:tcPr>
          <w:p w14:paraId="067E7C34" w14:textId="7219511E" w:rsidR="00F12B71" w:rsidRPr="006048C2" w:rsidRDefault="00F12B71" w:rsidP="006048C2">
            <w:pPr>
              <w:pStyle w:val="TableheaderBoldC"/>
            </w:pPr>
            <w:r>
              <w:t>GFR-referentiebereik</w:t>
            </w:r>
          </w:p>
          <w:p w14:paraId="3D6F99CD" w14:textId="2506EF03" w:rsidR="00F12B71" w:rsidRPr="006048C2" w:rsidRDefault="00F12B71" w:rsidP="006048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7D6C2F2D" w14:textId="77777777" w:rsidR="00F12B71" w:rsidRPr="006048C2" w:rsidRDefault="00F12B71" w:rsidP="006048C2">
            <w:pPr>
              <w:pStyle w:val="TableheaderBoldC"/>
            </w:pPr>
            <w:r>
              <w:t>eGFR-drempel* om in aanmerking te komen</w:t>
            </w:r>
          </w:p>
        </w:tc>
      </w:tr>
      <w:tr w:rsidR="00954F37" w:rsidRPr="006453EC" w14:paraId="24F8DB73" w14:textId="77777777" w:rsidTr="00954F37">
        <w:trPr>
          <w:cantSplit/>
          <w:trHeight w:val="57"/>
        </w:trPr>
        <w:tc>
          <w:tcPr>
            <w:tcW w:w="3765" w:type="dxa"/>
            <w:shd w:val="clear" w:color="auto" w:fill="auto"/>
            <w:tcMar>
              <w:left w:w="108" w:type="dxa"/>
              <w:right w:w="108" w:type="dxa"/>
            </w:tcMar>
            <w:vAlign w:val="center"/>
          </w:tcPr>
          <w:p w14:paraId="4856E948" w14:textId="5731F7A5" w:rsidR="00F12B71" w:rsidRPr="006048C2" w:rsidRDefault="00F12B71" w:rsidP="006048C2">
            <w:r>
              <w:t>1 week (jongens en meisjes)</w:t>
            </w:r>
          </w:p>
        </w:tc>
        <w:tc>
          <w:tcPr>
            <w:tcW w:w="2285" w:type="dxa"/>
            <w:shd w:val="clear" w:color="auto" w:fill="auto"/>
            <w:tcMar>
              <w:left w:w="108" w:type="dxa"/>
              <w:right w:w="108" w:type="dxa"/>
            </w:tcMar>
            <w:vAlign w:val="center"/>
          </w:tcPr>
          <w:p w14:paraId="49404553" w14:textId="6C7E07F9" w:rsidR="00F12B71" w:rsidRPr="00E14155" w:rsidRDefault="00F12B71" w:rsidP="006048C2">
            <w:pPr>
              <w:pStyle w:val="TablecellC"/>
            </w:pPr>
            <w:r>
              <w:t>41 ± 15</w:t>
            </w:r>
          </w:p>
        </w:tc>
        <w:tc>
          <w:tcPr>
            <w:tcW w:w="3025" w:type="dxa"/>
            <w:shd w:val="clear" w:color="auto" w:fill="auto"/>
            <w:tcMar>
              <w:left w:w="108" w:type="dxa"/>
              <w:right w:w="108" w:type="dxa"/>
            </w:tcMar>
            <w:vAlign w:val="center"/>
          </w:tcPr>
          <w:p w14:paraId="41B056A5" w14:textId="77777777" w:rsidR="00F12B71" w:rsidRPr="00E14155" w:rsidRDefault="00F12B71" w:rsidP="006048C2">
            <w:pPr>
              <w:pStyle w:val="TablecellC"/>
            </w:pPr>
            <w:r>
              <w:t>≥ 8</w:t>
            </w:r>
          </w:p>
        </w:tc>
      </w:tr>
      <w:tr w:rsidR="00954F37" w:rsidRPr="006453EC" w14:paraId="1FF15153" w14:textId="77777777" w:rsidTr="00954F37">
        <w:trPr>
          <w:cantSplit/>
          <w:trHeight w:val="57"/>
        </w:trPr>
        <w:tc>
          <w:tcPr>
            <w:tcW w:w="3765" w:type="dxa"/>
            <w:shd w:val="clear" w:color="auto" w:fill="auto"/>
            <w:tcMar>
              <w:left w:w="108" w:type="dxa"/>
              <w:right w:w="108" w:type="dxa"/>
            </w:tcMar>
            <w:vAlign w:val="center"/>
          </w:tcPr>
          <w:p w14:paraId="7A0786A4" w14:textId="59B5EEC9" w:rsidR="00F12B71" w:rsidRPr="006048C2" w:rsidRDefault="00F12B71" w:rsidP="006048C2">
            <w:r>
              <w:t>2</w:t>
            </w:r>
            <w:r>
              <w:noBreakHyphen/>
              <w:t>8 weken (jongens en meisjes)</w:t>
            </w:r>
          </w:p>
        </w:tc>
        <w:tc>
          <w:tcPr>
            <w:tcW w:w="2285" w:type="dxa"/>
            <w:shd w:val="clear" w:color="auto" w:fill="auto"/>
            <w:tcMar>
              <w:left w:w="108" w:type="dxa"/>
              <w:right w:w="108" w:type="dxa"/>
            </w:tcMar>
            <w:vAlign w:val="center"/>
          </w:tcPr>
          <w:p w14:paraId="0DC546CE" w14:textId="0F1A1131" w:rsidR="00F12B71" w:rsidRPr="00E14155" w:rsidRDefault="00F12B71" w:rsidP="006048C2">
            <w:pPr>
              <w:pStyle w:val="TablecellC"/>
            </w:pPr>
            <w:r>
              <w:t>66 ± 25</w:t>
            </w:r>
          </w:p>
        </w:tc>
        <w:tc>
          <w:tcPr>
            <w:tcW w:w="3025" w:type="dxa"/>
            <w:shd w:val="clear" w:color="auto" w:fill="auto"/>
            <w:tcMar>
              <w:left w:w="108" w:type="dxa"/>
              <w:right w:w="108" w:type="dxa"/>
            </w:tcMar>
            <w:vAlign w:val="center"/>
          </w:tcPr>
          <w:p w14:paraId="6439FED0" w14:textId="77777777" w:rsidR="00F12B71" w:rsidRPr="00E14155" w:rsidRDefault="00F12B71" w:rsidP="006048C2">
            <w:pPr>
              <w:pStyle w:val="TablecellC"/>
            </w:pPr>
            <w:r>
              <w:t>≥ 12</w:t>
            </w:r>
          </w:p>
        </w:tc>
      </w:tr>
      <w:tr w:rsidR="00954F37" w:rsidRPr="006453EC" w14:paraId="1DABC4F1" w14:textId="77777777" w:rsidTr="00954F37">
        <w:trPr>
          <w:cantSplit/>
          <w:trHeight w:val="57"/>
        </w:trPr>
        <w:tc>
          <w:tcPr>
            <w:tcW w:w="3765" w:type="dxa"/>
            <w:shd w:val="clear" w:color="auto" w:fill="auto"/>
            <w:tcMar>
              <w:left w:w="108" w:type="dxa"/>
              <w:right w:w="108" w:type="dxa"/>
            </w:tcMar>
            <w:vAlign w:val="center"/>
          </w:tcPr>
          <w:p w14:paraId="07C995E0" w14:textId="523E1B0C" w:rsidR="00F12B71" w:rsidRPr="006048C2" w:rsidRDefault="00F12B71" w:rsidP="006048C2">
            <w:r>
              <w:t>&gt; 8 weken tot &lt; 2 jaar (jongens en meisjes)</w:t>
            </w:r>
          </w:p>
        </w:tc>
        <w:tc>
          <w:tcPr>
            <w:tcW w:w="2285" w:type="dxa"/>
            <w:shd w:val="clear" w:color="auto" w:fill="auto"/>
            <w:tcMar>
              <w:left w:w="108" w:type="dxa"/>
              <w:right w:w="108" w:type="dxa"/>
            </w:tcMar>
            <w:vAlign w:val="center"/>
          </w:tcPr>
          <w:p w14:paraId="5B87791B" w14:textId="7A1E2835" w:rsidR="00F12B71" w:rsidRPr="00E14155" w:rsidRDefault="00F12B71" w:rsidP="006048C2">
            <w:pPr>
              <w:pStyle w:val="TablecellC"/>
            </w:pPr>
            <w:r>
              <w:t>96 ± 22</w:t>
            </w:r>
          </w:p>
        </w:tc>
        <w:tc>
          <w:tcPr>
            <w:tcW w:w="3025" w:type="dxa"/>
            <w:shd w:val="clear" w:color="auto" w:fill="auto"/>
            <w:tcMar>
              <w:left w:w="108" w:type="dxa"/>
              <w:right w:w="108" w:type="dxa"/>
            </w:tcMar>
            <w:vAlign w:val="center"/>
          </w:tcPr>
          <w:p w14:paraId="773DECA1" w14:textId="77777777" w:rsidR="00F12B71" w:rsidRPr="00E14155" w:rsidRDefault="00F12B71" w:rsidP="006048C2">
            <w:pPr>
              <w:pStyle w:val="TablecellC"/>
            </w:pPr>
            <w:r>
              <w:t>≥ 22</w:t>
            </w:r>
          </w:p>
        </w:tc>
      </w:tr>
      <w:tr w:rsidR="00954F37" w:rsidRPr="006453EC" w14:paraId="577CA2A2" w14:textId="77777777" w:rsidTr="00954F37">
        <w:trPr>
          <w:cantSplit/>
          <w:trHeight w:val="57"/>
        </w:trPr>
        <w:tc>
          <w:tcPr>
            <w:tcW w:w="3765" w:type="dxa"/>
            <w:shd w:val="clear" w:color="auto" w:fill="auto"/>
            <w:tcMar>
              <w:left w:w="108" w:type="dxa"/>
              <w:right w:w="108" w:type="dxa"/>
            </w:tcMar>
            <w:vAlign w:val="center"/>
          </w:tcPr>
          <w:p w14:paraId="61AF0D1E" w14:textId="001F4D0C" w:rsidR="00F12B71" w:rsidRPr="006048C2" w:rsidRDefault="00F12B71" w:rsidP="006048C2">
            <w:r>
              <w:t>2</w:t>
            </w:r>
            <w:r>
              <w:noBreakHyphen/>
              <w:t>12 jaar (jongens en meisjes)</w:t>
            </w:r>
          </w:p>
        </w:tc>
        <w:tc>
          <w:tcPr>
            <w:tcW w:w="2285" w:type="dxa"/>
            <w:shd w:val="clear" w:color="auto" w:fill="auto"/>
            <w:tcMar>
              <w:left w:w="108" w:type="dxa"/>
              <w:right w:w="108" w:type="dxa"/>
            </w:tcMar>
            <w:vAlign w:val="center"/>
          </w:tcPr>
          <w:p w14:paraId="13972140" w14:textId="5BD596DD" w:rsidR="00F12B71" w:rsidRPr="00E14155" w:rsidRDefault="00F12B71" w:rsidP="006048C2">
            <w:pPr>
              <w:pStyle w:val="TablecellC"/>
            </w:pPr>
            <w:r>
              <w:t>133 ± 27</w:t>
            </w:r>
          </w:p>
        </w:tc>
        <w:tc>
          <w:tcPr>
            <w:tcW w:w="3025" w:type="dxa"/>
            <w:shd w:val="clear" w:color="auto" w:fill="auto"/>
            <w:tcMar>
              <w:left w:w="108" w:type="dxa"/>
              <w:right w:w="108" w:type="dxa"/>
            </w:tcMar>
            <w:vAlign w:val="center"/>
          </w:tcPr>
          <w:p w14:paraId="27E35690" w14:textId="77777777" w:rsidR="00F12B71" w:rsidRPr="00E14155" w:rsidRDefault="00F12B71" w:rsidP="006048C2">
            <w:pPr>
              <w:pStyle w:val="TablecellC"/>
            </w:pPr>
            <w:r>
              <w:t>≥ 30</w:t>
            </w:r>
          </w:p>
        </w:tc>
      </w:tr>
      <w:tr w:rsidR="00954F37" w:rsidRPr="006453EC" w14:paraId="2CF5B3AD" w14:textId="77777777" w:rsidTr="00954F37">
        <w:trPr>
          <w:cantSplit/>
          <w:trHeight w:val="57"/>
        </w:trPr>
        <w:tc>
          <w:tcPr>
            <w:tcW w:w="3765" w:type="dxa"/>
            <w:shd w:val="clear" w:color="auto" w:fill="auto"/>
            <w:tcMar>
              <w:left w:w="108" w:type="dxa"/>
              <w:right w:w="108" w:type="dxa"/>
            </w:tcMar>
            <w:vAlign w:val="center"/>
          </w:tcPr>
          <w:p w14:paraId="63781643" w14:textId="288486B6" w:rsidR="00F12B71" w:rsidRPr="006048C2" w:rsidRDefault="00F12B71" w:rsidP="006048C2">
            <w:pPr>
              <w:keepNext/>
            </w:pPr>
            <w:r>
              <w:t>13</w:t>
            </w:r>
            <w:r>
              <w:noBreakHyphen/>
              <w:t>17 jaar (jongens)</w:t>
            </w:r>
          </w:p>
        </w:tc>
        <w:tc>
          <w:tcPr>
            <w:tcW w:w="2285" w:type="dxa"/>
            <w:shd w:val="clear" w:color="auto" w:fill="auto"/>
            <w:tcMar>
              <w:left w:w="108" w:type="dxa"/>
              <w:right w:w="108" w:type="dxa"/>
            </w:tcMar>
            <w:vAlign w:val="center"/>
          </w:tcPr>
          <w:p w14:paraId="10FAFA62" w14:textId="0354482C" w:rsidR="00F12B71" w:rsidRPr="00E14155" w:rsidRDefault="00F12B71" w:rsidP="006048C2">
            <w:pPr>
              <w:pStyle w:val="TablecellC"/>
            </w:pPr>
            <w:r>
              <w:t>140 ± 30</w:t>
            </w:r>
          </w:p>
        </w:tc>
        <w:tc>
          <w:tcPr>
            <w:tcW w:w="3025" w:type="dxa"/>
            <w:shd w:val="clear" w:color="auto" w:fill="auto"/>
            <w:tcMar>
              <w:left w:w="108" w:type="dxa"/>
              <w:right w:w="108" w:type="dxa"/>
            </w:tcMar>
            <w:vAlign w:val="center"/>
          </w:tcPr>
          <w:p w14:paraId="0764469D" w14:textId="77777777" w:rsidR="00F12B71" w:rsidRPr="00E14155" w:rsidRDefault="00F12B71" w:rsidP="006048C2">
            <w:pPr>
              <w:pStyle w:val="TablecellC"/>
            </w:pPr>
            <w:r>
              <w:t>≥ 30</w:t>
            </w:r>
          </w:p>
        </w:tc>
      </w:tr>
      <w:tr w:rsidR="00954F37" w:rsidRPr="006453EC" w14:paraId="212CF0B4" w14:textId="77777777" w:rsidTr="00954F37">
        <w:trPr>
          <w:cantSplit/>
          <w:trHeight w:val="57"/>
        </w:trPr>
        <w:tc>
          <w:tcPr>
            <w:tcW w:w="3765" w:type="dxa"/>
            <w:shd w:val="clear" w:color="auto" w:fill="auto"/>
            <w:tcMar>
              <w:left w:w="108" w:type="dxa"/>
              <w:right w:w="108" w:type="dxa"/>
            </w:tcMar>
            <w:vAlign w:val="center"/>
          </w:tcPr>
          <w:p w14:paraId="68FAC7FD" w14:textId="0BC84EF0" w:rsidR="00F12B71" w:rsidRPr="006048C2" w:rsidRDefault="00F12B71" w:rsidP="006048C2">
            <w:pPr>
              <w:keepNext/>
            </w:pPr>
            <w:r>
              <w:t>13</w:t>
            </w:r>
            <w:r>
              <w:noBreakHyphen/>
              <w:t>17 jaar (meisjes)</w:t>
            </w:r>
          </w:p>
        </w:tc>
        <w:tc>
          <w:tcPr>
            <w:tcW w:w="2285" w:type="dxa"/>
            <w:shd w:val="clear" w:color="auto" w:fill="auto"/>
            <w:tcMar>
              <w:left w:w="108" w:type="dxa"/>
              <w:right w:w="108" w:type="dxa"/>
            </w:tcMar>
            <w:vAlign w:val="center"/>
          </w:tcPr>
          <w:p w14:paraId="77D7346F" w14:textId="1DB2EB78" w:rsidR="00F12B71" w:rsidRPr="00E14155" w:rsidRDefault="00F12B71" w:rsidP="006048C2">
            <w:pPr>
              <w:pStyle w:val="TablecellC"/>
            </w:pPr>
            <w:r>
              <w:t>126 ± 22</w:t>
            </w:r>
          </w:p>
        </w:tc>
        <w:tc>
          <w:tcPr>
            <w:tcW w:w="3025" w:type="dxa"/>
            <w:shd w:val="clear" w:color="auto" w:fill="auto"/>
            <w:tcMar>
              <w:left w:w="108" w:type="dxa"/>
              <w:right w:w="108" w:type="dxa"/>
            </w:tcMar>
            <w:vAlign w:val="center"/>
          </w:tcPr>
          <w:p w14:paraId="16038C60" w14:textId="77777777" w:rsidR="00F12B71" w:rsidRPr="00E14155" w:rsidRDefault="00F12B71" w:rsidP="006048C2">
            <w:pPr>
              <w:pStyle w:val="TablecellC"/>
            </w:pPr>
            <w:r>
              <w:t>≥ 30</w:t>
            </w:r>
          </w:p>
        </w:tc>
      </w:tr>
    </w:tbl>
    <w:p w14:paraId="768A3041" w14:textId="543C8D41" w:rsidR="00954F37" w:rsidRPr="00E14155" w:rsidRDefault="00954F37" w:rsidP="00923624">
      <w:pPr>
        <w:keepNext/>
        <w:rPr>
          <w:sz w:val="18"/>
          <w:szCs w:val="18"/>
        </w:rPr>
      </w:pPr>
      <w:r>
        <w:rPr>
          <w:sz w:val="18"/>
        </w:rPr>
        <w:t>*De drempel om in aanmerking te komen voor deelname aan de CV185325-studie, waarbij de geschatte glomerulaire filtratiesnelheid (eGFR) werd berekend volgens de bijgewerkte bedside Schwartz</w:t>
      </w:r>
      <w:r>
        <w:rPr>
          <w:sz w:val="18"/>
        </w:rPr>
        <w:noBreakHyphen/>
        <w:t xml:space="preserve">vergelijking (Schwartz, GJ et al., CJASN 2009). Deze protocoldrempel kwam overeen met de onderstaande eGFR waaronder een prospectieve patiënt werd verondersteld een “onvoldoende nierfunctie” te hebben die deelname aan studie CV185325 uitsloot. Elke drempel werd gedefinieerd als een eGFR van &lt; 30% van 1 standaardafwijking (SD) onder het GFR-referentiebereik voor leeftijd en </w:t>
      </w:r>
      <w:r w:rsidR="00276B92">
        <w:rPr>
          <w:sz w:val="18"/>
        </w:rPr>
        <w:t>geslacht</w:t>
      </w:r>
      <w:r>
        <w:rPr>
          <w:sz w:val="18"/>
        </w:rPr>
        <w:t>. De drempelwaarden voor patiënten van &lt; 2 jaar komen overeen met een eGFR van &lt; 30 ml/min/</w:t>
      </w:r>
      <w:r w:rsidR="00FF7443">
        <w:rPr>
          <w:sz w:val="18"/>
        </w:rPr>
        <w:t>1</w:t>
      </w:r>
      <w:r>
        <w:rPr>
          <w:sz w:val="18"/>
        </w:rPr>
        <w:t>,73 m</w:t>
      </w:r>
      <w:r>
        <w:rPr>
          <w:sz w:val="18"/>
          <w:vertAlign w:val="superscript"/>
        </w:rPr>
        <w:t>2</w:t>
      </w:r>
      <w:r>
        <w:rPr>
          <w:sz w:val="18"/>
        </w:rPr>
        <w:t>, de conventionele definitie van ernstige nierinsufficiëntie bij patiënten van &gt; 2 jaar.</w:t>
      </w:r>
    </w:p>
    <w:p w14:paraId="5636F3B6" w14:textId="77777777" w:rsidR="00954F37" w:rsidRPr="007878FB" w:rsidRDefault="00954F37" w:rsidP="00954F37">
      <w:pPr>
        <w:rPr>
          <w:lang w:eastAsia="en-US"/>
        </w:rPr>
      </w:pPr>
    </w:p>
    <w:p w14:paraId="490362E6" w14:textId="1F820734" w:rsidR="00F12B71" w:rsidRDefault="00F12B71" w:rsidP="00954F37">
      <w:r>
        <w:t>Pediatrische patiënten met een glomerulaire filtratiesnelheid van ≤ 55 ml/min/1,73 m</w:t>
      </w:r>
      <w:r>
        <w:rPr>
          <w:vertAlign w:val="superscript"/>
        </w:rPr>
        <w:t>2</w:t>
      </w:r>
      <w:r>
        <w:t xml:space="preserve"> namen niet deel aan studie CV185325, terwijl degenen met lichte tot matige niveaus van nierinsufficiëntie (eGFR ≥ 30 tot &lt; 60 ml/min/1,73 m</w:t>
      </w:r>
      <w:r>
        <w:rPr>
          <w:vertAlign w:val="superscript"/>
        </w:rPr>
        <w:t>2</w:t>
      </w:r>
      <w:r>
        <w:t xml:space="preserve"> BSA) wel in aanmerking kwamen. Op basis van gegevens bij volwassenen en beperkte gegevens bij alle pediatrische patiënten die met apixaban zijn behandeld, is er geen dosisaanpassing nodig bij pediatrische patiënten met lichte tot matige nierinsufficiëntie. Apixaban wordt niet aangeraden bij pediatrische patiënten met ernstige nierinsufficiëntie (zie rubriek 4.2 en 4.4).</w:t>
      </w:r>
    </w:p>
    <w:p w14:paraId="581EBDCB" w14:textId="77777777" w:rsidR="00954F37" w:rsidRPr="007878FB" w:rsidRDefault="00954F37" w:rsidP="00954F37">
      <w:pPr>
        <w:rPr>
          <w:lang w:eastAsia="en-US"/>
        </w:rPr>
      </w:pPr>
    </w:p>
    <w:p w14:paraId="21F5DE0F" w14:textId="77777777" w:rsidR="00993F44" w:rsidRPr="006453EC" w:rsidRDefault="00AE7EFD" w:rsidP="00A34602">
      <w:pPr>
        <w:autoSpaceDE w:val="0"/>
        <w:autoSpaceDN w:val="0"/>
        <w:adjustRightInd w:val="0"/>
        <w:rPr>
          <w:szCs w:val="22"/>
        </w:rPr>
      </w:pPr>
      <w:r>
        <w:t>Bij volwassenen had een verminderde nierfunctie geen invloed op de maximale concentratie van apixaban. Een toename van de blootstelling aan apixaban correleerde met een afname van de nierfunctie (dit werd vastgesteld via meting van de creatinineklaring). Bij personen met lichte (creatinineklaring 51</w:t>
      </w:r>
      <w:r>
        <w:noBreakHyphen/>
        <w:t>80 ml/min), matige (creatinineklaring 30</w:t>
      </w:r>
      <w:r>
        <w:noBreakHyphen/>
        <w:t>50 ml/min) en ernstige (creatinineklaring 15</w:t>
      </w:r>
      <w:r>
        <w:noBreakHyphen/>
        <w:t>29 ml/min) nierinsufficiëntie waren de plasmaconcentraties (AUC) van apixaban respectievelijk 16, 29 en 44% verhoogd vergeleken met personen met een normale creatinineklaring. Nierinsufficiëntie had geen duidelijk effect op het verband tussen de plasmaconcentratie van apixaban en de anti</w:t>
      </w:r>
      <w:r>
        <w:noBreakHyphen/>
        <w:t>factor</w:t>
      </w:r>
      <w:r>
        <w:noBreakHyphen/>
        <w:t>Xa</w:t>
      </w:r>
      <w:r>
        <w:noBreakHyphen/>
        <w:t>activiteit.</w:t>
      </w:r>
    </w:p>
    <w:p w14:paraId="7054AA61" w14:textId="77777777" w:rsidR="00993F44" w:rsidRPr="007878FB" w:rsidRDefault="00993F44" w:rsidP="00A34602">
      <w:pPr>
        <w:autoSpaceDE w:val="0"/>
        <w:autoSpaceDN w:val="0"/>
        <w:adjustRightInd w:val="0"/>
        <w:rPr>
          <w:szCs w:val="22"/>
        </w:rPr>
      </w:pPr>
    </w:p>
    <w:p w14:paraId="7B194FA2" w14:textId="77777777" w:rsidR="00993F44" w:rsidRPr="006453EC" w:rsidRDefault="00AE7EFD" w:rsidP="00A34602">
      <w:pPr>
        <w:autoSpaceDE w:val="0"/>
        <w:autoSpaceDN w:val="0"/>
        <w:adjustRightInd w:val="0"/>
      </w:pPr>
      <w:r>
        <w:t>Bij volwassen proefpersonen met terminale nierinsufficiëntie (ESRD) was de AUC van apixaban in vergelijking met patiënten met een normale nierfunctie met 36% verhoogd wanneer een enkelvoudige dosis apixaban 5 mg was toegediend direct na hemodialyse. Hemodialyse, gestart twee uur na toediening van een enkelvoudige dosis apixaban 5 mg, verminderde de apixaban</w:t>
      </w:r>
      <w:r>
        <w:noBreakHyphen/>
        <w:t>AUC met 14% bij deze ESRD</w:t>
      </w:r>
      <w:r>
        <w:noBreakHyphen/>
        <w:t>patiënten. Dit kwam overeen met een apixabanklaring van 18 ml/min. Daarom lijkt het onwaarschijnlijk dat hemodialyse een effectief middel is om een overdosis apixaban te behandelen.</w:t>
      </w:r>
    </w:p>
    <w:p w14:paraId="1510F88F" w14:textId="77777777" w:rsidR="00993F44" w:rsidRPr="007878FB" w:rsidRDefault="00993F44" w:rsidP="00A34602">
      <w:pPr>
        <w:autoSpaceDE w:val="0"/>
        <w:autoSpaceDN w:val="0"/>
        <w:adjustRightInd w:val="0"/>
        <w:rPr>
          <w:szCs w:val="22"/>
        </w:rPr>
      </w:pPr>
    </w:p>
    <w:p w14:paraId="471C3F6B" w14:textId="77777777" w:rsidR="00993F44" w:rsidRPr="006453EC" w:rsidRDefault="00AE7EFD" w:rsidP="006048C2">
      <w:pPr>
        <w:pStyle w:val="HeadingU"/>
        <w:rPr>
          <w:szCs w:val="22"/>
        </w:rPr>
      </w:pPr>
      <w:r>
        <w:lastRenderedPageBreak/>
        <w:t>Leverinsufficiëntie</w:t>
      </w:r>
    </w:p>
    <w:p w14:paraId="21B9D1ED" w14:textId="77777777" w:rsidR="00993F44" w:rsidRPr="007878FB" w:rsidRDefault="00993F44" w:rsidP="00954F37">
      <w:pPr>
        <w:pStyle w:val="EMEABodyText"/>
        <w:keepNext/>
        <w:rPr>
          <w:rStyle w:val="ui-provider"/>
        </w:rPr>
      </w:pPr>
    </w:p>
    <w:p w14:paraId="70B733B5" w14:textId="77777777" w:rsidR="00993F44" w:rsidRPr="00D02D24" w:rsidRDefault="00AE7EFD" w:rsidP="00D02D24">
      <w:r>
        <w:t>Apixaban is niet onderzocht bij pediatrische patiënten met leverinsufficiëntie.</w:t>
      </w:r>
    </w:p>
    <w:p w14:paraId="3F4792F3" w14:textId="77777777" w:rsidR="00DB31EA" w:rsidRPr="007878FB" w:rsidRDefault="00DB31EA" w:rsidP="00A34602">
      <w:pPr>
        <w:pStyle w:val="EMEABodyText"/>
      </w:pPr>
    </w:p>
    <w:p w14:paraId="37DD5935" w14:textId="4C654ABE" w:rsidR="00993F44" w:rsidRPr="006453EC" w:rsidRDefault="00AE7EFD" w:rsidP="00A34602">
      <w:pPr>
        <w:pStyle w:val="EMEABodyText"/>
        <w:rPr>
          <w:szCs w:val="22"/>
        </w:rPr>
      </w:pPr>
      <w:r>
        <w:t>In een studie waarbij 8 volwassen proefpersonen met lichte leverinsufficiëntie, Child</w:t>
      </w:r>
      <w:r>
        <w:noBreakHyphen/>
        <w:t>Pugh A score 5 (n = 6) en score 6 (n = 2), en 8 volwassen proefpersonen met matige leverinsufficiëntie, Child</w:t>
      </w:r>
      <w:r>
        <w:noBreakHyphen/>
        <w:t>Pugh B score 7 (n = 6) en score 8 (n = 2) en 16 gezonde controlepersonen werden vergeleken, waren de farmacokinetiek en farmacodynamiek van een eenmalige dosis apixaban van 5 mg niet veranderd bij proefpersonen met leverinsufficiëntie. De veranderingen in anti-factor-Xa-activiteit en INR waren vergelijkbaar bij proefpersonen met lichte tot matige leverinsufficiëntie en gezonde proefpersonen.</w:t>
      </w:r>
    </w:p>
    <w:p w14:paraId="41B4136E" w14:textId="77777777" w:rsidR="00993F44" w:rsidRPr="000C69E0" w:rsidRDefault="00993F44" w:rsidP="000C69E0"/>
    <w:p w14:paraId="345A403F" w14:textId="77777777" w:rsidR="00993F44" w:rsidRPr="006453EC" w:rsidRDefault="00AE7EFD" w:rsidP="006048C2">
      <w:pPr>
        <w:pStyle w:val="HeadingU"/>
        <w:rPr>
          <w:szCs w:val="22"/>
        </w:rPr>
      </w:pPr>
      <w:r>
        <w:t>Geslacht</w:t>
      </w:r>
    </w:p>
    <w:p w14:paraId="055F9033" w14:textId="77777777" w:rsidR="00993F44" w:rsidRPr="007878FB" w:rsidRDefault="00993F44" w:rsidP="00954F37">
      <w:pPr>
        <w:pStyle w:val="EMEABodyText"/>
        <w:keepNext/>
      </w:pPr>
    </w:p>
    <w:p w14:paraId="3E2BA9CD" w14:textId="3203E9EE" w:rsidR="00993F44" w:rsidRPr="006453EC" w:rsidRDefault="00AE7EFD" w:rsidP="00A34602">
      <w:pPr>
        <w:pStyle w:val="EMEABodyText"/>
      </w:pPr>
      <w:r>
        <w:t xml:space="preserve">Bij pediatrische patiënten zijn </w:t>
      </w:r>
      <w:r w:rsidR="00276B92">
        <w:t>geslacht</w:t>
      </w:r>
      <w:r>
        <w:t>verschillen in farmacokinetische eigenschappen niet onderzocht.</w:t>
      </w:r>
    </w:p>
    <w:p w14:paraId="2C1DFCEF" w14:textId="77777777" w:rsidR="003B75D2" w:rsidRPr="007878FB" w:rsidRDefault="003B75D2" w:rsidP="00A34602">
      <w:pPr>
        <w:pStyle w:val="EMEABodyText"/>
        <w:rPr>
          <w:szCs w:val="22"/>
        </w:rPr>
      </w:pPr>
    </w:p>
    <w:p w14:paraId="157D200A" w14:textId="77777777" w:rsidR="00993F44" w:rsidRPr="006453EC" w:rsidRDefault="00AE7EFD" w:rsidP="00A34602">
      <w:pPr>
        <w:pStyle w:val="EMEABodyText"/>
        <w:rPr>
          <w:szCs w:val="22"/>
        </w:rPr>
      </w:pPr>
      <w:r>
        <w:t>Bij volwassenen was de blootstelling aan apixaban ongeveer 18% hoger bij vrouwen dan bij mannen.</w:t>
      </w:r>
    </w:p>
    <w:p w14:paraId="7C42D07C" w14:textId="77777777" w:rsidR="00993F44" w:rsidRPr="007878FB" w:rsidRDefault="00993F44" w:rsidP="00A34602">
      <w:pPr>
        <w:pStyle w:val="EMEABodyText"/>
        <w:rPr>
          <w:szCs w:val="22"/>
        </w:rPr>
      </w:pPr>
    </w:p>
    <w:p w14:paraId="2A450F5F" w14:textId="77777777" w:rsidR="00993F44" w:rsidRPr="006453EC" w:rsidRDefault="00AE7EFD" w:rsidP="006048C2">
      <w:pPr>
        <w:pStyle w:val="HeadingU"/>
        <w:rPr>
          <w:szCs w:val="22"/>
        </w:rPr>
      </w:pPr>
      <w:r>
        <w:t>Etnische afkomst en ras</w:t>
      </w:r>
    </w:p>
    <w:p w14:paraId="366B7FC3" w14:textId="77777777" w:rsidR="00993F44" w:rsidRPr="007878FB" w:rsidRDefault="00993F44" w:rsidP="00954F37">
      <w:pPr>
        <w:keepNext/>
        <w:numPr>
          <w:ilvl w:val="12"/>
          <w:numId w:val="0"/>
        </w:numPr>
        <w:ind w:right="-2"/>
      </w:pPr>
    </w:p>
    <w:p w14:paraId="551123EB" w14:textId="499CD010" w:rsidR="00993F44" w:rsidRPr="006453EC" w:rsidRDefault="00AE7EFD" w:rsidP="00A34602">
      <w:pPr>
        <w:numPr>
          <w:ilvl w:val="12"/>
          <w:numId w:val="0"/>
        </w:numPr>
        <w:ind w:right="-2"/>
      </w:pPr>
      <w:r>
        <w:t>Bij pediatrische patiënten zijn verschillen in farmacokinetische eigenschappen in verband met etnische afkomst en ras niet onderzocht.</w:t>
      </w:r>
    </w:p>
    <w:p w14:paraId="0D9BE489" w14:textId="77777777" w:rsidR="00993F44" w:rsidRPr="007878FB" w:rsidRDefault="00993F44" w:rsidP="00A34602">
      <w:pPr>
        <w:numPr>
          <w:ilvl w:val="12"/>
          <w:numId w:val="0"/>
        </w:numPr>
        <w:ind w:right="-2"/>
        <w:rPr>
          <w:iCs/>
          <w:strike/>
          <w:noProof/>
          <w:szCs w:val="22"/>
        </w:rPr>
      </w:pPr>
    </w:p>
    <w:p w14:paraId="309B2068" w14:textId="77777777" w:rsidR="00993F44" w:rsidRPr="006453EC" w:rsidRDefault="00AE7EFD" w:rsidP="006048C2">
      <w:pPr>
        <w:pStyle w:val="HeadingU"/>
        <w:rPr>
          <w:szCs w:val="22"/>
        </w:rPr>
      </w:pPr>
      <w:r>
        <w:t>Lichaamsgewicht</w:t>
      </w:r>
    </w:p>
    <w:p w14:paraId="4A36F7F1" w14:textId="77777777" w:rsidR="00993F44" w:rsidRPr="007878FB" w:rsidRDefault="00993F44" w:rsidP="00954F37">
      <w:pPr>
        <w:keepNext/>
        <w:numPr>
          <w:ilvl w:val="12"/>
          <w:numId w:val="0"/>
        </w:numPr>
        <w:ind w:right="-2"/>
        <w:rPr>
          <w:rStyle w:val="ui-provider"/>
        </w:rPr>
      </w:pPr>
    </w:p>
    <w:p w14:paraId="39D2C14D" w14:textId="77777777" w:rsidR="00993F44" w:rsidRPr="00D02D24" w:rsidRDefault="00AE7EFD" w:rsidP="00D02D24">
      <w:r>
        <w:t>De toediening van apixaban bij pediatrische patiënten is gebaseerd op een vast doseringsregime op basis van lichaamsgewicht.</w:t>
      </w:r>
    </w:p>
    <w:p w14:paraId="654E7E43" w14:textId="77777777" w:rsidR="00993F44" w:rsidRPr="007878FB" w:rsidRDefault="00993F44" w:rsidP="00A34602">
      <w:pPr>
        <w:numPr>
          <w:ilvl w:val="12"/>
          <w:numId w:val="0"/>
        </w:numPr>
        <w:ind w:right="-2"/>
        <w:rPr>
          <w:rStyle w:val="ui-provider"/>
        </w:rPr>
      </w:pPr>
    </w:p>
    <w:p w14:paraId="0F4EC1A2" w14:textId="77777777" w:rsidR="00993F44" w:rsidRPr="006453EC" w:rsidRDefault="00AE7EFD" w:rsidP="00A34602">
      <w:pPr>
        <w:numPr>
          <w:ilvl w:val="12"/>
          <w:numId w:val="0"/>
        </w:numPr>
        <w:ind w:right="-2"/>
        <w:rPr>
          <w:iCs/>
          <w:noProof/>
          <w:szCs w:val="22"/>
        </w:rPr>
      </w:pPr>
      <w:r>
        <w:t>In vergelijking met apixabanblootstelling bij volwassen proefpersonen met een lichaamsgewicht van 65 tot 85 kg ging een lichaamsgewicht van &gt; 120 kg gepaard met een ongeveer 30% lagere blootstelling en ging een lichaamsgewicht van &lt; 50 kg gepaard met een ongeveer 30% hogere blootstelling.</w:t>
      </w:r>
    </w:p>
    <w:p w14:paraId="5B672FE7" w14:textId="77777777" w:rsidR="00993F44" w:rsidRPr="007878FB" w:rsidRDefault="00993F44" w:rsidP="00A34602">
      <w:pPr>
        <w:pStyle w:val="EMEABodyText"/>
        <w:rPr>
          <w:szCs w:val="22"/>
          <w:u w:val="single"/>
        </w:rPr>
      </w:pPr>
    </w:p>
    <w:p w14:paraId="20A598C5" w14:textId="77777777" w:rsidR="00993F44" w:rsidRPr="006453EC" w:rsidRDefault="00AE7EFD" w:rsidP="006048C2">
      <w:pPr>
        <w:pStyle w:val="HeadingU"/>
        <w:rPr>
          <w:szCs w:val="22"/>
        </w:rPr>
      </w:pPr>
      <w:r>
        <w:t>Verband tussen farmacokinetiek/farmacodynamiek</w:t>
      </w:r>
    </w:p>
    <w:p w14:paraId="0BE28DF8" w14:textId="77777777" w:rsidR="00993F44" w:rsidRPr="007878FB" w:rsidRDefault="00993F44" w:rsidP="00954F37">
      <w:pPr>
        <w:pStyle w:val="EMEABodyText"/>
        <w:keepNext/>
      </w:pPr>
    </w:p>
    <w:p w14:paraId="0D6D12C0" w14:textId="77777777" w:rsidR="00993F44" w:rsidRPr="006453EC" w:rsidRDefault="00AE7EFD" w:rsidP="00A34602">
      <w:pPr>
        <w:pStyle w:val="EMEABodyText"/>
        <w:rPr>
          <w:szCs w:val="22"/>
        </w:rPr>
      </w:pPr>
      <w:r>
        <w:t>Bij volwassenen is het farmacokinetisch/farmacodynamisch verband tussen de plasmaconcentratie van apixaban en verschillende farmacodynamische eindpunten (anti</w:t>
      </w:r>
      <w:r>
        <w:noBreakHyphen/>
        <w:t>factor</w:t>
      </w:r>
      <w:r>
        <w:noBreakHyphen/>
        <w:t>Xa</w:t>
      </w:r>
      <w:r>
        <w:noBreakHyphen/>
        <w:t>activiteit [AXA], INR, PT, aPTT) beoordeeld na toediening van een breed scala aan doses (0,5 – 50 mg). De resultaten van de PK/PD-beoordeling van apixaban bij pediatrische patiënten wijzen eveneens op een lineair verband tussen de apixabanconcentratie en AXA. Dit is consistent met het eerder gedocumenteerde verband bij volwassenen.</w:t>
      </w:r>
    </w:p>
    <w:p w14:paraId="2C75174F" w14:textId="77777777" w:rsidR="00EC5228" w:rsidRPr="007878FB" w:rsidRDefault="00EC5228" w:rsidP="00A34602">
      <w:pPr>
        <w:pStyle w:val="EMEABodyText"/>
        <w:rPr>
          <w:szCs w:val="22"/>
        </w:rPr>
      </w:pPr>
    </w:p>
    <w:p w14:paraId="230BF716" w14:textId="77777777" w:rsidR="00993F44" w:rsidRPr="006453EC" w:rsidRDefault="00AE7EFD" w:rsidP="006048C2">
      <w:pPr>
        <w:pStyle w:val="Heading10"/>
        <w:rPr>
          <w:noProof/>
        </w:rPr>
      </w:pPr>
      <w:r>
        <w:t>5.3</w:t>
      </w:r>
      <w:r>
        <w:tab/>
        <w:t>Gegevens uit het preklinisch veiligheidsonderzoek</w:t>
      </w:r>
    </w:p>
    <w:p w14:paraId="1D12C21D" w14:textId="77777777" w:rsidR="00993F44" w:rsidRPr="007878FB" w:rsidRDefault="00993F44" w:rsidP="00A34602">
      <w:pPr>
        <w:keepNext/>
        <w:rPr>
          <w:noProof/>
          <w:szCs w:val="22"/>
        </w:rPr>
      </w:pPr>
    </w:p>
    <w:p w14:paraId="73AD9212" w14:textId="77777777" w:rsidR="00993F44" w:rsidRPr="006453EC" w:rsidRDefault="00AE7EFD" w:rsidP="00954F37">
      <w:pPr>
        <w:rPr>
          <w:szCs w:val="22"/>
        </w:rPr>
      </w:pPr>
      <w:r>
        <w:t>Gegevens uit conventioneel preklinisch onderzoek naar veiligheid, toxiciteit bij herhaalde doseringen, genotoxiciteit, carcinogeen potentieel, vruchtbaarheid en embryofoetale ontwikkeling en juveniele toxiciteit hebben geen nadelige gevolgen voor de mens aan het licht gebracht.</w:t>
      </w:r>
    </w:p>
    <w:p w14:paraId="64C9BDF0" w14:textId="77777777" w:rsidR="00993F44" w:rsidRPr="007878FB" w:rsidRDefault="00993F44" w:rsidP="00954F37">
      <w:pPr>
        <w:rPr>
          <w:rFonts w:eastAsia="MS Mincho"/>
          <w:szCs w:val="22"/>
        </w:rPr>
      </w:pPr>
    </w:p>
    <w:p w14:paraId="2A8894B4" w14:textId="77777777" w:rsidR="00993F44" w:rsidRPr="006453EC" w:rsidRDefault="00AE7EFD" w:rsidP="00A34602">
      <w:pPr>
        <w:rPr>
          <w:rFonts w:eastAsia="MS Mincho"/>
          <w:szCs w:val="22"/>
        </w:rPr>
      </w:pPr>
      <w:r>
        <w:t>De ernstigere effecten waargenomen in het onderzoek naar toxiciteit bij herhaalde doseringen waren gerelateerd aan het farmacodynamische effect van apixaban op bloedstollingparameters. In de toxiciteitsonderzoeken werd weinig tot geen toename van bloeding waargenomen. Dit zou echter te wijten kunnen zijn aan een lagere gevoeligheid van de niet-klinische proefdieren in vergelijking tot mensen. Dit resultaat dient met voorzichtigheid geïnterpreteerd te worden bij de extrapolatie naar mensen.</w:t>
      </w:r>
    </w:p>
    <w:p w14:paraId="54BD822D" w14:textId="77777777" w:rsidR="00993F44" w:rsidRPr="007878FB" w:rsidRDefault="00993F44" w:rsidP="00A34602">
      <w:pPr>
        <w:rPr>
          <w:rFonts w:eastAsia="MS Mincho"/>
          <w:szCs w:val="22"/>
          <w:lang w:eastAsia="ja-JP"/>
        </w:rPr>
      </w:pPr>
    </w:p>
    <w:p w14:paraId="0537C873" w14:textId="77777777" w:rsidR="00993F44" w:rsidRPr="006453EC" w:rsidRDefault="00AE7EFD" w:rsidP="00A34602">
      <w:r>
        <w:lastRenderedPageBreak/>
        <w:t>Bij rattenmelk werd een hoge ratio melk/moederplasma (C</w:t>
      </w:r>
      <w:r>
        <w:rPr>
          <w:vertAlign w:val="subscript"/>
        </w:rPr>
        <w:t>max</w:t>
      </w:r>
      <w:r>
        <w:t xml:space="preserve"> circa 8, AUC circa 30) vastgesteld, mogelijk vanwege actief transport in de melk.</w:t>
      </w:r>
    </w:p>
    <w:p w14:paraId="48119DEC" w14:textId="77777777" w:rsidR="00993F44" w:rsidRPr="007878FB" w:rsidRDefault="00993F44" w:rsidP="00A34602">
      <w:pPr>
        <w:rPr>
          <w:rFonts w:eastAsia="MS Mincho"/>
          <w:szCs w:val="22"/>
          <w:lang w:eastAsia="ja-JP"/>
        </w:rPr>
      </w:pPr>
    </w:p>
    <w:p w14:paraId="66E43EC6" w14:textId="77777777" w:rsidR="00993F44" w:rsidRPr="007878FB" w:rsidRDefault="00993F44" w:rsidP="00A34602">
      <w:pPr>
        <w:rPr>
          <w:noProof/>
          <w:szCs w:val="22"/>
        </w:rPr>
      </w:pPr>
    </w:p>
    <w:p w14:paraId="5D491C2D" w14:textId="77777777" w:rsidR="00993F44" w:rsidRPr="006453EC" w:rsidRDefault="00AE7EFD" w:rsidP="006048C2">
      <w:pPr>
        <w:pStyle w:val="Heading10"/>
      </w:pPr>
      <w:r>
        <w:t>6.</w:t>
      </w:r>
      <w:r>
        <w:tab/>
        <w:t>FARMACEUTISCHE GEGEVENS</w:t>
      </w:r>
    </w:p>
    <w:p w14:paraId="58CAD9EA" w14:textId="77777777" w:rsidR="00993F44" w:rsidRPr="007878FB" w:rsidRDefault="00993F44" w:rsidP="00954F37">
      <w:pPr>
        <w:keepNext/>
        <w:rPr>
          <w:noProof/>
          <w:szCs w:val="22"/>
        </w:rPr>
      </w:pPr>
    </w:p>
    <w:p w14:paraId="7916D19A" w14:textId="77777777" w:rsidR="00993F44" w:rsidRPr="006453EC" w:rsidRDefault="00AE7EFD" w:rsidP="006048C2">
      <w:pPr>
        <w:pStyle w:val="Heading10"/>
        <w:rPr>
          <w:noProof/>
        </w:rPr>
      </w:pPr>
      <w:r>
        <w:t>6.1</w:t>
      </w:r>
      <w:r>
        <w:tab/>
        <w:t>Lijst van hulpstoffen</w:t>
      </w:r>
    </w:p>
    <w:p w14:paraId="7B73FADA" w14:textId="77777777" w:rsidR="00993F44" w:rsidRPr="000C69E0" w:rsidRDefault="00993F44" w:rsidP="000C69E0">
      <w:pPr>
        <w:keepNext/>
      </w:pPr>
    </w:p>
    <w:p w14:paraId="2B6B6B6B" w14:textId="77777777" w:rsidR="00993F44" w:rsidRPr="00E14155" w:rsidRDefault="00AE7EFD" w:rsidP="002B4AD9">
      <w:pPr>
        <w:pStyle w:val="HeadingU"/>
        <w:rPr>
          <w:szCs w:val="22"/>
        </w:rPr>
      </w:pPr>
      <w:r>
        <w:t>Tabletkern</w:t>
      </w:r>
    </w:p>
    <w:p w14:paraId="5304A2D7" w14:textId="77777777" w:rsidR="00993F44" w:rsidRPr="007878FB" w:rsidRDefault="00993F44" w:rsidP="00954F37">
      <w:pPr>
        <w:pStyle w:val="EMEABodyText"/>
        <w:keepNext/>
      </w:pPr>
    </w:p>
    <w:p w14:paraId="73E7EA12" w14:textId="77777777" w:rsidR="00993F44" w:rsidRPr="00B22336" w:rsidRDefault="00AE7EFD" w:rsidP="00A34602">
      <w:pPr>
        <w:pStyle w:val="EMEABodyText"/>
        <w:rPr>
          <w:szCs w:val="22"/>
        </w:rPr>
      </w:pPr>
      <w:r w:rsidRPr="00B22336">
        <w:t>Lactose</w:t>
      </w:r>
    </w:p>
    <w:p w14:paraId="230B97D2" w14:textId="77777777" w:rsidR="00993F44" w:rsidRPr="00B22336" w:rsidRDefault="00AE7EFD" w:rsidP="00A34602">
      <w:pPr>
        <w:pStyle w:val="EMEABodyText"/>
        <w:rPr>
          <w:szCs w:val="22"/>
        </w:rPr>
      </w:pPr>
      <w:r w:rsidRPr="00B22336">
        <w:t>Microkristallijne cellulose (E460)</w:t>
      </w:r>
    </w:p>
    <w:p w14:paraId="0ECC20B1" w14:textId="77777777" w:rsidR="00993F44" w:rsidRPr="00B22336" w:rsidRDefault="00AE7EFD" w:rsidP="00A34602">
      <w:pPr>
        <w:pStyle w:val="EMEABodyText"/>
        <w:rPr>
          <w:szCs w:val="22"/>
        </w:rPr>
      </w:pPr>
      <w:r w:rsidRPr="00B22336">
        <w:t>Natriumcroscarmellose (E468)</w:t>
      </w:r>
    </w:p>
    <w:p w14:paraId="480EF221" w14:textId="77777777" w:rsidR="00993F44" w:rsidRPr="00B22336" w:rsidRDefault="00AE7EFD" w:rsidP="00A34602">
      <w:pPr>
        <w:pStyle w:val="EMEABodyText"/>
      </w:pPr>
      <w:r w:rsidRPr="00B22336">
        <w:t>Natriumlaurylsulfaat (E487)</w:t>
      </w:r>
    </w:p>
    <w:p w14:paraId="006BAEF0" w14:textId="77777777" w:rsidR="00993F44" w:rsidRPr="00B22336" w:rsidRDefault="00AE7EFD" w:rsidP="00A34602">
      <w:pPr>
        <w:pStyle w:val="EMEABodyText"/>
        <w:rPr>
          <w:szCs w:val="22"/>
        </w:rPr>
      </w:pPr>
      <w:r w:rsidRPr="00B22336">
        <w:t>Magnesiumstearaat (E470b)</w:t>
      </w:r>
    </w:p>
    <w:p w14:paraId="3E22E396" w14:textId="77777777" w:rsidR="00993F44" w:rsidRPr="00B22336" w:rsidRDefault="00993F44" w:rsidP="00A34602">
      <w:pPr>
        <w:pStyle w:val="EMEABodyText"/>
        <w:rPr>
          <w:szCs w:val="22"/>
        </w:rPr>
      </w:pPr>
    </w:p>
    <w:p w14:paraId="5B81C663" w14:textId="77777777" w:rsidR="00993F44" w:rsidRPr="00B22336" w:rsidRDefault="00AE7EFD" w:rsidP="002B4AD9">
      <w:pPr>
        <w:pStyle w:val="HeadingU"/>
        <w:rPr>
          <w:szCs w:val="22"/>
        </w:rPr>
      </w:pPr>
      <w:r w:rsidRPr="00B22336">
        <w:t>Filmomhulling</w:t>
      </w:r>
    </w:p>
    <w:p w14:paraId="1CA4A18E" w14:textId="77777777" w:rsidR="00993F44" w:rsidRPr="00B22336" w:rsidRDefault="00993F44" w:rsidP="00A34602">
      <w:pPr>
        <w:pStyle w:val="EMEABodyText"/>
        <w:keepNext/>
      </w:pPr>
    </w:p>
    <w:p w14:paraId="72D6730A" w14:textId="77777777" w:rsidR="00993F44" w:rsidRPr="00B22336" w:rsidRDefault="00AE7EFD" w:rsidP="00954F37">
      <w:pPr>
        <w:pStyle w:val="EMEABodyText"/>
        <w:rPr>
          <w:szCs w:val="22"/>
        </w:rPr>
      </w:pPr>
      <w:r w:rsidRPr="00B22336">
        <w:t>Lactosemonohydraat</w:t>
      </w:r>
    </w:p>
    <w:p w14:paraId="28083827" w14:textId="77777777" w:rsidR="00993F44" w:rsidRPr="00B22336" w:rsidRDefault="00AE7EFD" w:rsidP="00A34602">
      <w:pPr>
        <w:pStyle w:val="EMEABodyText"/>
        <w:rPr>
          <w:szCs w:val="22"/>
        </w:rPr>
      </w:pPr>
      <w:r w:rsidRPr="00B22336">
        <w:t>Hypromellose (E464)</w:t>
      </w:r>
    </w:p>
    <w:p w14:paraId="5E5EEAD6" w14:textId="77777777" w:rsidR="00993F44" w:rsidRPr="00B22336" w:rsidRDefault="00AE7EFD" w:rsidP="00A34602">
      <w:pPr>
        <w:pStyle w:val="EMEABodyText"/>
        <w:rPr>
          <w:szCs w:val="22"/>
        </w:rPr>
      </w:pPr>
      <w:r w:rsidRPr="00B22336">
        <w:t>Titaniumdioxide (E171)</w:t>
      </w:r>
    </w:p>
    <w:p w14:paraId="7A63F632" w14:textId="77777777" w:rsidR="00993F44" w:rsidRPr="00B22336" w:rsidRDefault="00AE7EFD" w:rsidP="00A34602">
      <w:pPr>
        <w:pStyle w:val="EMEABodyText"/>
        <w:rPr>
          <w:szCs w:val="22"/>
        </w:rPr>
      </w:pPr>
      <w:r w:rsidRPr="00B22336">
        <w:t>Triacetine (E1518)</w:t>
      </w:r>
    </w:p>
    <w:p w14:paraId="67E8CFED" w14:textId="77777777" w:rsidR="00993F44" w:rsidRPr="00E14155" w:rsidRDefault="00AE7EFD" w:rsidP="000C69E0">
      <w:pPr>
        <w:rPr>
          <w:szCs w:val="22"/>
        </w:rPr>
      </w:pPr>
      <w:r>
        <w:t>Rood ijzeroxide (E172)</w:t>
      </w:r>
    </w:p>
    <w:p w14:paraId="697DA95C" w14:textId="77777777" w:rsidR="00245902" w:rsidRPr="007878FB" w:rsidRDefault="00245902" w:rsidP="00A34602">
      <w:pPr>
        <w:pStyle w:val="EMEABodyText"/>
        <w:rPr>
          <w:szCs w:val="22"/>
        </w:rPr>
      </w:pPr>
    </w:p>
    <w:p w14:paraId="14D72EB4" w14:textId="77777777" w:rsidR="00993F44" w:rsidRPr="006453EC" w:rsidRDefault="00AE7EFD" w:rsidP="006048C2">
      <w:pPr>
        <w:pStyle w:val="Heading10"/>
        <w:rPr>
          <w:noProof/>
        </w:rPr>
      </w:pPr>
      <w:r>
        <w:t>6.2</w:t>
      </w:r>
      <w:r>
        <w:tab/>
        <w:t>Gevallen van onverenigbaarheid</w:t>
      </w:r>
    </w:p>
    <w:p w14:paraId="1E2761AB" w14:textId="77777777" w:rsidR="00993F44" w:rsidRPr="007878FB" w:rsidRDefault="00993F44" w:rsidP="00A34602">
      <w:pPr>
        <w:keepNext/>
        <w:rPr>
          <w:noProof/>
          <w:szCs w:val="22"/>
        </w:rPr>
      </w:pPr>
    </w:p>
    <w:p w14:paraId="67DAB263" w14:textId="77777777" w:rsidR="00993F44" w:rsidRPr="006453EC" w:rsidRDefault="00AE7EFD" w:rsidP="00954F37">
      <w:pPr>
        <w:rPr>
          <w:noProof/>
          <w:szCs w:val="22"/>
        </w:rPr>
      </w:pPr>
      <w:r>
        <w:t>Niet van toepassing</w:t>
      </w:r>
    </w:p>
    <w:p w14:paraId="4BFA74ED" w14:textId="77777777" w:rsidR="00993F44" w:rsidRPr="007878FB" w:rsidRDefault="00993F44" w:rsidP="00A34602">
      <w:pPr>
        <w:rPr>
          <w:noProof/>
          <w:szCs w:val="22"/>
        </w:rPr>
      </w:pPr>
    </w:p>
    <w:p w14:paraId="626496B1" w14:textId="77777777" w:rsidR="00993F44" w:rsidRPr="006453EC" w:rsidRDefault="00AE7EFD" w:rsidP="006048C2">
      <w:pPr>
        <w:pStyle w:val="Heading10"/>
        <w:rPr>
          <w:noProof/>
        </w:rPr>
      </w:pPr>
      <w:r>
        <w:t>6.3</w:t>
      </w:r>
      <w:r>
        <w:tab/>
        <w:t>Houdbaarheid</w:t>
      </w:r>
    </w:p>
    <w:p w14:paraId="47F5E209" w14:textId="1D37EC1F" w:rsidR="00993F44" w:rsidRPr="007878FB" w:rsidRDefault="00993F44" w:rsidP="00A34602">
      <w:pPr>
        <w:keepNext/>
        <w:tabs>
          <w:tab w:val="left" w:pos="2133"/>
        </w:tabs>
        <w:rPr>
          <w:noProof/>
          <w:szCs w:val="22"/>
        </w:rPr>
      </w:pPr>
    </w:p>
    <w:p w14:paraId="3EED5607" w14:textId="77777777" w:rsidR="00993F44" w:rsidRPr="006453EC" w:rsidRDefault="00AE7EFD" w:rsidP="00954F37">
      <w:r>
        <w:t>3 jaar</w:t>
      </w:r>
    </w:p>
    <w:p w14:paraId="320A0D75" w14:textId="77777777" w:rsidR="00993F44" w:rsidRPr="007878FB" w:rsidRDefault="00993F44" w:rsidP="00954F37"/>
    <w:p w14:paraId="46B2FCD9" w14:textId="39A8E41F" w:rsidR="00993F44" w:rsidRDefault="00FF7443" w:rsidP="00954F37">
      <w:r>
        <w:t xml:space="preserve">Eenmaal </w:t>
      </w:r>
      <w:r w:rsidR="00AE7EFD">
        <w:t xml:space="preserve">gemengd met water, zuigelingenvoeding of appelsap moet het </w:t>
      </w:r>
      <w:r>
        <w:t xml:space="preserve">vloeibare mengsel </w:t>
      </w:r>
      <w:r w:rsidR="00AE7EFD">
        <w:t>binnen 2 uur worden gebruikt.</w:t>
      </w:r>
    </w:p>
    <w:p w14:paraId="395AF108" w14:textId="77777777" w:rsidR="00954F37" w:rsidRPr="007878FB" w:rsidRDefault="00954F37" w:rsidP="00954F37"/>
    <w:p w14:paraId="5B9AE546" w14:textId="77777777" w:rsidR="00993F44" w:rsidRPr="006453EC" w:rsidRDefault="00AE7EFD" w:rsidP="00954F37">
      <w:pPr>
        <w:rPr>
          <w:noProof/>
          <w:szCs w:val="22"/>
        </w:rPr>
      </w:pPr>
      <w:r>
        <w:t>In appelmoes moet het mengsel onmiddellijk worden toegediend.</w:t>
      </w:r>
    </w:p>
    <w:p w14:paraId="605AA377" w14:textId="77777777" w:rsidR="00705936" w:rsidRPr="007878FB" w:rsidRDefault="00705936" w:rsidP="00954F37">
      <w:pPr>
        <w:rPr>
          <w:noProof/>
          <w:szCs w:val="22"/>
        </w:rPr>
      </w:pPr>
    </w:p>
    <w:p w14:paraId="103E01CC" w14:textId="77777777" w:rsidR="00993F44" w:rsidRPr="006453EC" w:rsidRDefault="00AE7EFD" w:rsidP="006048C2">
      <w:pPr>
        <w:pStyle w:val="Heading10"/>
        <w:rPr>
          <w:noProof/>
        </w:rPr>
      </w:pPr>
      <w:r>
        <w:t>6.4</w:t>
      </w:r>
      <w:r>
        <w:tab/>
        <w:t>Speciale voorzorgsmaatregelen bij bewaren</w:t>
      </w:r>
    </w:p>
    <w:p w14:paraId="35D7A25C" w14:textId="77777777" w:rsidR="00993F44" w:rsidRPr="007878FB" w:rsidRDefault="00993F44" w:rsidP="00954F37">
      <w:pPr>
        <w:keepNext/>
        <w:rPr>
          <w:noProof/>
          <w:szCs w:val="22"/>
        </w:rPr>
      </w:pPr>
    </w:p>
    <w:p w14:paraId="2C7C868E" w14:textId="77777777" w:rsidR="00993F44" w:rsidRPr="006453EC" w:rsidRDefault="00AE7EFD" w:rsidP="00A34602">
      <w:pPr>
        <w:rPr>
          <w:szCs w:val="22"/>
        </w:rPr>
      </w:pPr>
      <w:r>
        <w:t>Voor dit geneesmiddel zijn er geen speciale bewaarcondities.</w:t>
      </w:r>
    </w:p>
    <w:p w14:paraId="4042B4FA" w14:textId="77777777" w:rsidR="00993F44" w:rsidRPr="007878FB" w:rsidRDefault="00993F44" w:rsidP="00A34602">
      <w:pPr>
        <w:rPr>
          <w:noProof/>
          <w:szCs w:val="22"/>
        </w:rPr>
      </w:pPr>
    </w:p>
    <w:p w14:paraId="5A25A7EC" w14:textId="77777777" w:rsidR="00993F44" w:rsidRPr="006453EC" w:rsidRDefault="00AE7EFD" w:rsidP="006048C2">
      <w:pPr>
        <w:pStyle w:val="Heading10"/>
      </w:pPr>
      <w:r>
        <w:t>6.5</w:t>
      </w:r>
      <w:r>
        <w:tab/>
        <w:t>Aard en inhoud van de verpakking</w:t>
      </w:r>
    </w:p>
    <w:p w14:paraId="71A7DF0D" w14:textId="77777777" w:rsidR="00993F44" w:rsidRPr="000C69E0" w:rsidRDefault="00993F44" w:rsidP="000C69E0">
      <w:pPr>
        <w:keepNext/>
      </w:pPr>
    </w:p>
    <w:p w14:paraId="5024D927" w14:textId="52DBBC78" w:rsidR="00993F44" w:rsidRPr="00E14155" w:rsidRDefault="00CB7715" w:rsidP="00A34602">
      <w:pPr>
        <w:autoSpaceDE w:val="0"/>
        <w:autoSpaceDN w:val="0"/>
        <w:adjustRightInd w:val="0"/>
        <w:rPr>
          <w:rFonts w:eastAsia="Yu Gothic"/>
          <w:szCs w:val="22"/>
        </w:rPr>
      </w:pPr>
      <w:r>
        <w:t>Kindveilig sachet van aluminiumfolie met 1 x 0,5 mg omhuld granulaat.</w:t>
      </w:r>
    </w:p>
    <w:p w14:paraId="30AB8882" w14:textId="724871D9" w:rsidR="00993F44" w:rsidRPr="00E14155" w:rsidRDefault="00646F6A" w:rsidP="00A34602">
      <w:pPr>
        <w:autoSpaceDE w:val="0"/>
        <w:autoSpaceDN w:val="0"/>
        <w:adjustRightInd w:val="0"/>
        <w:rPr>
          <w:rFonts w:eastAsia="Yu Gothic"/>
          <w:szCs w:val="22"/>
        </w:rPr>
      </w:pPr>
      <w:r>
        <w:t>Kindveilig sachet van aluminiumfolie met 3 x 0,5 mg omhuld granulaat.</w:t>
      </w:r>
    </w:p>
    <w:p w14:paraId="3FA0A6D0" w14:textId="1B25E982" w:rsidR="00993F44" w:rsidRPr="006453EC" w:rsidRDefault="00646F6A" w:rsidP="00A34602">
      <w:pPr>
        <w:autoSpaceDE w:val="0"/>
        <w:autoSpaceDN w:val="0"/>
        <w:adjustRightInd w:val="0"/>
        <w:rPr>
          <w:szCs w:val="22"/>
        </w:rPr>
      </w:pPr>
      <w:r>
        <w:t>Kindveilig sachet van aluminiumfolie met 4 x 0,5 mg omhuld granulaat.</w:t>
      </w:r>
    </w:p>
    <w:p w14:paraId="112C4D43" w14:textId="77777777" w:rsidR="00530CA7" w:rsidRDefault="00530CA7" w:rsidP="00A34602">
      <w:pPr>
        <w:autoSpaceDE w:val="0"/>
        <w:autoSpaceDN w:val="0"/>
        <w:adjustRightInd w:val="0"/>
        <w:rPr>
          <w:szCs w:val="22"/>
        </w:rPr>
      </w:pPr>
    </w:p>
    <w:p w14:paraId="248E2B87" w14:textId="6385D12A" w:rsidR="00FF7443" w:rsidRDefault="00FF7443" w:rsidP="00A34602">
      <w:pPr>
        <w:autoSpaceDE w:val="0"/>
        <w:autoSpaceDN w:val="0"/>
        <w:adjustRightInd w:val="0"/>
        <w:rPr>
          <w:szCs w:val="22"/>
        </w:rPr>
      </w:pPr>
      <w:r>
        <w:rPr>
          <w:szCs w:val="22"/>
        </w:rPr>
        <w:t>Elke doos bevat 28 sachets.</w:t>
      </w:r>
    </w:p>
    <w:p w14:paraId="36AEED0A" w14:textId="77777777" w:rsidR="00FF7443" w:rsidRPr="007878FB" w:rsidRDefault="00FF7443" w:rsidP="00A34602">
      <w:pPr>
        <w:autoSpaceDE w:val="0"/>
        <w:autoSpaceDN w:val="0"/>
        <w:adjustRightInd w:val="0"/>
        <w:rPr>
          <w:szCs w:val="22"/>
        </w:rPr>
      </w:pPr>
    </w:p>
    <w:p w14:paraId="6B9CB2B1" w14:textId="63AEBDD8" w:rsidR="00993F44" w:rsidRPr="006453EC" w:rsidRDefault="00AE7EFD" w:rsidP="006048C2">
      <w:pPr>
        <w:pStyle w:val="Heading10"/>
        <w:rPr>
          <w:strike/>
          <w:noProof/>
        </w:rPr>
      </w:pPr>
      <w:r>
        <w:t>6.6</w:t>
      </w:r>
      <w:r>
        <w:tab/>
        <w:t>Speciale voorzorgsmaatregelen voor het verwijderen</w:t>
      </w:r>
    </w:p>
    <w:p w14:paraId="758028B5" w14:textId="77777777" w:rsidR="00993F44" w:rsidRPr="007878FB" w:rsidRDefault="00993F44" w:rsidP="00A34602">
      <w:pPr>
        <w:keepNext/>
        <w:rPr>
          <w:noProof/>
          <w:szCs w:val="22"/>
        </w:rPr>
      </w:pPr>
    </w:p>
    <w:p w14:paraId="50A6A40F" w14:textId="77777777" w:rsidR="00993F44" w:rsidRPr="00E14155" w:rsidRDefault="00AE7EFD" w:rsidP="00A34602">
      <w:pPr>
        <w:autoSpaceDE w:val="0"/>
        <w:autoSpaceDN w:val="0"/>
        <w:adjustRightInd w:val="0"/>
        <w:rPr>
          <w:rFonts w:eastAsia="Yu Gothic"/>
          <w:szCs w:val="22"/>
        </w:rPr>
      </w:pPr>
      <w:r>
        <w:t>Gedetailleerde instructies voor de bereiding en de toediening van de dosis vindt u in de gebruiksaanwijzing.</w:t>
      </w:r>
    </w:p>
    <w:p w14:paraId="23F0BA7A" w14:textId="77777777" w:rsidR="00993F44" w:rsidRPr="007878FB" w:rsidRDefault="00993F44" w:rsidP="00A34602">
      <w:pPr>
        <w:autoSpaceDE w:val="0"/>
        <w:autoSpaceDN w:val="0"/>
        <w:adjustRightInd w:val="0"/>
        <w:rPr>
          <w:noProof/>
          <w:szCs w:val="22"/>
        </w:rPr>
      </w:pPr>
    </w:p>
    <w:p w14:paraId="652EAACB" w14:textId="77777777" w:rsidR="00993F44" w:rsidRPr="006453EC" w:rsidRDefault="00AE7EFD" w:rsidP="00954F37">
      <w:pPr>
        <w:rPr>
          <w:noProof/>
          <w:szCs w:val="22"/>
        </w:rPr>
      </w:pPr>
      <w:r>
        <w:t>Al het ongebruikte geneesmiddel of afvalmateriaal dient te worden vernietigd overeenkomstig lokale voorschriften.</w:t>
      </w:r>
    </w:p>
    <w:p w14:paraId="4A5B0ABB" w14:textId="77777777" w:rsidR="00993F44" w:rsidRPr="007878FB" w:rsidRDefault="00993F44" w:rsidP="00A34602">
      <w:pPr>
        <w:rPr>
          <w:noProof/>
          <w:szCs w:val="22"/>
        </w:rPr>
      </w:pPr>
    </w:p>
    <w:p w14:paraId="21B791BC" w14:textId="77777777" w:rsidR="00841808" w:rsidRPr="007878FB" w:rsidRDefault="00841808" w:rsidP="00A34602">
      <w:pPr>
        <w:rPr>
          <w:noProof/>
          <w:szCs w:val="22"/>
        </w:rPr>
      </w:pPr>
    </w:p>
    <w:p w14:paraId="1A5E9F0F" w14:textId="77777777" w:rsidR="00993F44" w:rsidRPr="006453EC" w:rsidRDefault="00AE7EFD" w:rsidP="006048C2">
      <w:pPr>
        <w:pStyle w:val="Heading10"/>
      </w:pPr>
      <w:r>
        <w:t>7.</w:t>
      </w:r>
      <w:r>
        <w:tab/>
        <w:t>HOUDER VAN DE VERGUNNING VOOR HET IN DE HANDEL BRENGEN</w:t>
      </w:r>
    </w:p>
    <w:p w14:paraId="3B08BA0C" w14:textId="77777777" w:rsidR="00993F44" w:rsidRPr="007878FB" w:rsidRDefault="00993F44" w:rsidP="00A34602">
      <w:pPr>
        <w:keepNext/>
        <w:numPr>
          <w:ilvl w:val="12"/>
          <w:numId w:val="0"/>
        </w:numPr>
        <w:ind w:right="-2"/>
        <w:rPr>
          <w:noProof/>
          <w:szCs w:val="22"/>
        </w:rPr>
      </w:pPr>
    </w:p>
    <w:p w14:paraId="58D62FA8" w14:textId="0152AABA" w:rsidR="00993F44" w:rsidRPr="009A0EE1" w:rsidRDefault="00AE7EFD" w:rsidP="00A34602">
      <w:pPr>
        <w:keepNext/>
        <w:rPr>
          <w:szCs w:val="22"/>
          <w:lang w:val="en-US"/>
        </w:rPr>
      </w:pPr>
      <w:r w:rsidRPr="009A0EE1">
        <w:rPr>
          <w:lang w:val="en-US"/>
        </w:rPr>
        <w:t>Bristol</w:t>
      </w:r>
      <w:r w:rsidRPr="009A0EE1">
        <w:rPr>
          <w:lang w:val="en-US"/>
        </w:rPr>
        <w:noBreakHyphen/>
        <w:t>Myers Squibb/Pfizer EEIG</w:t>
      </w:r>
    </w:p>
    <w:p w14:paraId="3B73F425" w14:textId="77777777" w:rsidR="00954F37" w:rsidRPr="009A0EE1" w:rsidRDefault="00AE7EFD" w:rsidP="00954F37">
      <w:pPr>
        <w:keepNext/>
        <w:numPr>
          <w:ilvl w:val="12"/>
          <w:numId w:val="0"/>
        </w:numPr>
        <w:ind w:right="-2"/>
        <w:rPr>
          <w:lang w:val="en-US"/>
        </w:rPr>
      </w:pPr>
      <w:r w:rsidRPr="009A0EE1">
        <w:rPr>
          <w:lang w:val="en-US"/>
        </w:rPr>
        <w:t>Plaza 254</w:t>
      </w:r>
    </w:p>
    <w:p w14:paraId="3E1AA5D9" w14:textId="77777777" w:rsidR="00954F37" w:rsidRPr="009A0EE1" w:rsidRDefault="00AE7EFD" w:rsidP="00954F37">
      <w:pPr>
        <w:keepNext/>
        <w:numPr>
          <w:ilvl w:val="12"/>
          <w:numId w:val="0"/>
        </w:numPr>
        <w:ind w:right="-2"/>
        <w:rPr>
          <w:lang w:val="en-US"/>
        </w:rPr>
      </w:pPr>
      <w:r w:rsidRPr="009A0EE1">
        <w:rPr>
          <w:lang w:val="en-US"/>
        </w:rPr>
        <w:t>Blanchardstown Corporate Park 2</w:t>
      </w:r>
    </w:p>
    <w:p w14:paraId="2BEF1CF2" w14:textId="68FAF468" w:rsidR="00993F44" w:rsidRPr="009A0EE1" w:rsidRDefault="00AE7EFD" w:rsidP="00954F37">
      <w:pPr>
        <w:keepNext/>
        <w:numPr>
          <w:ilvl w:val="12"/>
          <w:numId w:val="0"/>
        </w:numPr>
        <w:ind w:right="-2"/>
        <w:rPr>
          <w:bCs/>
          <w:szCs w:val="22"/>
          <w:lang w:val="en-US"/>
        </w:rPr>
      </w:pPr>
      <w:r w:rsidRPr="009A0EE1">
        <w:rPr>
          <w:lang w:val="en-US"/>
        </w:rPr>
        <w:t>Dublin 15, D15 T867</w:t>
      </w:r>
    </w:p>
    <w:p w14:paraId="0F362C62" w14:textId="77777777" w:rsidR="00993F44" w:rsidRPr="006453EC" w:rsidRDefault="00AE7EFD" w:rsidP="00954F37">
      <w:pPr>
        <w:keepNext/>
        <w:numPr>
          <w:ilvl w:val="12"/>
          <w:numId w:val="0"/>
        </w:numPr>
        <w:ind w:right="-2"/>
        <w:rPr>
          <w:szCs w:val="22"/>
        </w:rPr>
      </w:pPr>
      <w:r>
        <w:t>Ierland</w:t>
      </w:r>
    </w:p>
    <w:p w14:paraId="2C51757B" w14:textId="77777777" w:rsidR="00993F44" w:rsidRPr="007878FB" w:rsidRDefault="00993F44" w:rsidP="00954F37">
      <w:pPr>
        <w:keepNext/>
        <w:numPr>
          <w:ilvl w:val="12"/>
          <w:numId w:val="0"/>
        </w:numPr>
        <w:ind w:right="-2"/>
        <w:rPr>
          <w:szCs w:val="22"/>
        </w:rPr>
      </w:pPr>
    </w:p>
    <w:p w14:paraId="4C14CD45" w14:textId="77777777" w:rsidR="00993F44" w:rsidRPr="007878FB" w:rsidRDefault="00993F44" w:rsidP="00A34602">
      <w:pPr>
        <w:rPr>
          <w:noProof/>
          <w:szCs w:val="22"/>
        </w:rPr>
      </w:pPr>
    </w:p>
    <w:p w14:paraId="5513A4E2" w14:textId="77777777" w:rsidR="00993F44" w:rsidRPr="006453EC" w:rsidRDefault="00AE7EFD" w:rsidP="006048C2">
      <w:pPr>
        <w:pStyle w:val="Heading10"/>
        <w:rPr>
          <w:noProof/>
        </w:rPr>
      </w:pPr>
      <w:r>
        <w:t>8.</w:t>
      </w:r>
      <w:r>
        <w:tab/>
        <w:t>NUMMER(S) VAN DE VERGUNNING VOOR HET IN DE HANDEL BRENGEN</w:t>
      </w:r>
    </w:p>
    <w:p w14:paraId="6DA9639E" w14:textId="77777777" w:rsidR="00993F44" w:rsidRDefault="00993F44" w:rsidP="00954F37">
      <w:pPr>
        <w:keepNext/>
        <w:rPr>
          <w:noProof/>
          <w:szCs w:val="22"/>
        </w:rPr>
      </w:pPr>
    </w:p>
    <w:p w14:paraId="78C27960" w14:textId="77777777" w:rsidR="0000422A" w:rsidRPr="0000422A" w:rsidRDefault="0000422A" w:rsidP="0000422A">
      <w:pPr>
        <w:keepNext/>
        <w:rPr>
          <w:noProof/>
          <w:szCs w:val="22"/>
        </w:rPr>
      </w:pPr>
      <w:r w:rsidRPr="0000422A">
        <w:rPr>
          <w:noProof/>
          <w:szCs w:val="22"/>
        </w:rPr>
        <w:t>EU/1/11/691/017</w:t>
      </w:r>
    </w:p>
    <w:p w14:paraId="57B74D70" w14:textId="77777777" w:rsidR="0000422A" w:rsidRPr="0000422A" w:rsidRDefault="0000422A" w:rsidP="0000422A">
      <w:pPr>
        <w:keepNext/>
        <w:rPr>
          <w:noProof/>
          <w:szCs w:val="22"/>
        </w:rPr>
      </w:pPr>
      <w:r w:rsidRPr="0000422A">
        <w:rPr>
          <w:noProof/>
          <w:szCs w:val="22"/>
        </w:rPr>
        <w:t>EU/1/11/691/018</w:t>
      </w:r>
    </w:p>
    <w:p w14:paraId="2BAA833D" w14:textId="2E229B61" w:rsidR="0000422A" w:rsidRDefault="0000422A" w:rsidP="0000422A">
      <w:pPr>
        <w:keepNext/>
        <w:rPr>
          <w:noProof/>
          <w:szCs w:val="22"/>
        </w:rPr>
      </w:pPr>
      <w:r w:rsidRPr="0000422A">
        <w:rPr>
          <w:noProof/>
          <w:szCs w:val="22"/>
        </w:rPr>
        <w:t>EU/1/11/691/019</w:t>
      </w:r>
    </w:p>
    <w:p w14:paraId="0186957D" w14:textId="77777777" w:rsidR="0000422A" w:rsidRPr="007878FB" w:rsidRDefault="0000422A" w:rsidP="00954F37">
      <w:pPr>
        <w:keepNext/>
        <w:rPr>
          <w:noProof/>
          <w:szCs w:val="22"/>
        </w:rPr>
      </w:pPr>
    </w:p>
    <w:p w14:paraId="165F855C" w14:textId="77777777" w:rsidR="00993F44" w:rsidRPr="007878FB" w:rsidRDefault="00993F44" w:rsidP="00A34602">
      <w:pPr>
        <w:rPr>
          <w:szCs w:val="22"/>
        </w:rPr>
      </w:pPr>
    </w:p>
    <w:p w14:paraId="698BCFB2" w14:textId="77777777" w:rsidR="00993F44" w:rsidRPr="006453EC" w:rsidRDefault="00AE7EFD" w:rsidP="006048C2">
      <w:pPr>
        <w:pStyle w:val="Heading10"/>
        <w:rPr>
          <w:noProof/>
        </w:rPr>
      </w:pPr>
      <w:r>
        <w:t>9.</w:t>
      </w:r>
      <w:r>
        <w:tab/>
        <w:t>DATUM VAN EERSTE VERLENING VAN DE VERGUNNING/VERLENGING VAN DE VERGUNNING</w:t>
      </w:r>
    </w:p>
    <w:p w14:paraId="33ABBF20" w14:textId="77777777" w:rsidR="00993F44" w:rsidRPr="007878FB" w:rsidRDefault="00993F44" w:rsidP="00954F37">
      <w:pPr>
        <w:keepNext/>
        <w:rPr>
          <w:i/>
          <w:noProof/>
          <w:szCs w:val="22"/>
        </w:rPr>
      </w:pPr>
    </w:p>
    <w:p w14:paraId="5ECFF1D6" w14:textId="490CBDB4" w:rsidR="00993F44" w:rsidRPr="006453EC" w:rsidRDefault="00AE7EFD" w:rsidP="00954F37">
      <w:pPr>
        <w:keepNext/>
        <w:rPr>
          <w:noProof/>
          <w:szCs w:val="22"/>
        </w:rPr>
      </w:pPr>
      <w:r>
        <w:t>Datum van eerste verlening van de vergunning: 18 mei 2011</w:t>
      </w:r>
    </w:p>
    <w:p w14:paraId="6A7D75F5" w14:textId="7892A231" w:rsidR="00993F44" w:rsidRPr="006453EC" w:rsidRDefault="00AE7EFD" w:rsidP="00954F37">
      <w:pPr>
        <w:keepNext/>
        <w:rPr>
          <w:i/>
          <w:noProof/>
          <w:szCs w:val="22"/>
        </w:rPr>
      </w:pPr>
      <w:r>
        <w:t>Datum van laatste verlenging: maandag 11 januari 2021</w:t>
      </w:r>
    </w:p>
    <w:p w14:paraId="6A232253" w14:textId="77777777" w:rsidR="00993F44" w:rsidRPr="007878FB" w:rsidRDefault="00993F44" w:rsidP="00954F37">
      <w:pPr>
        <w:keepNext/>
        <w:rPr>
          <w:noProof/>
          <w:szCs w:val="22"/>
        </w:rPr>
      </w:pPr>
    </w:p>
    <w:p w14:paraId="60E8C0B0" w14:textId="77777777" w:rsidR="00993F44" w:rsidRPr="007878FB" w:rsidRDefault="00993F44" w:rsidP="00A34602">
      <w:pPr>
        <w:rPr>
          <w:noProof/>
          <w:szCs w:val="22"/>
        </w:rPr>
      </w:pPr>
    </w:p>
    <w:p w14:paraId="5C350769" w14:textId="77777777" w:rsidR="00993F44" w:rsidRPr="006453EC" w:rsidRDefault="00AE7EFD" w:rsidP="006048C2">
      <w:pPr>
        <w:pStyle w:val="Heading10"/>
        <w:rPr>
          <w:noProof/>
        </w:rPr>
      </w:pPr>
      <w:r>
        <w:t>10.</w:t>
      </w:r>
      <w:r>
        <w:tab/>
        <w:t>DATUM VAN HERZIENING VAN DE TEKST</w:t>
      </w:r>
    </w:p>
    <w:p w14:paraId="796A416D" w14:textId="77777777" w:rsidR="00993F44" w:rsidRPr="007878FB" w:rsidRDefault="00993F44" w:rsidP="00A34602">
      <w:pPr>
        <w:keepNext/>
        <w:rPr>
          <w:iCs/>
          <w:noProof/>
          <w:szCs w:val="22"/>
        </w:rPr>
      </w:pPr>
    </w:p>
    <w:p w14:paraId="7C5CDD38" w14:textId="24E844D2" w:rsidR="00993F44" w:rsidRDefault="00AE7EFD" w:rsidP="006048C2">
      <w:r>
        <w:t xml:space="preserve">Gedetailleerde informatie over dit geneesmiddel is beschikbaar op de website van het Europees Geneesmiddelenbureau </w:t>
      </w:r>
      <w:ins w:id="59" w:author="BMS" w:date="2025-01-20T17:04:00Z">
        <w:r w:rsidR="009A0EE1">
          <w:fldChar w:fldCharType="begin"/>
        </w:r>
        <w:r w:rsidR="009A0EE1">
          <w:instrText>HYPERLINK "</w:instrText>
        </w:r>
      </w:ins>
      <w:r w:rsidR="009A0EE1" w:rsidRPr="004A44E1">
        <w:instrText>http</w:instrText>
      </w:r>
      <w:ins w:id="60" w:author="BMS" w:date="2025-01-20T17:04:00Z">
        <w:r w:rsidR="009A0EE1" w:rsidRPr="004A44E1">
          <w:instrText>s</w:instrText>
        </w:r>
      </w:ins>
      <w:r w:rsidR="009A0EE1" w:rsidRPr="004A44E1">
        <w:instrText>://www.ema.europa.eu</w:instrText>
      </w:r>
      <w:ins w:id="61" w:author="BMS" w:date="2025-01-20T17:04:00Z">
        <w:r w:rsidR="009A0EE1">
          <w:instrText>"</w:instrText>
        </w:r>
        <w:r w:rsidR="009A0EE1">
          <w:fldChar w:fldCharType="separate"/>
        </w:r>
      </w:ins>
      <w:r w:rsidR="009A0EE1" w:rsidRPr="009A0EE1">
        <w:rPr>
          <w:rStyle w:val="Hyperlink"/>
        </w:rPr>
        <w:t>http</w:t>
      </w:r>
      <w:ins w:id="62" w:author="BMS" w:date="2025-01-20T17:04:00Z">
        <w:r w:rsidR="009A0EE1" w:rsidRPr="009A0EE1">
          <w:rPr>
            <w:rStyle w:val="Hyperlink"/>
          </w:rPr>
          <w:t>s</w:t>
        </w:r>
      </w:ins>
      <w:r w:rsidR="009A0EE1" w:rsidRPr="009A0EE1">
        <w:rPr>
          <w:rStyle w:val="Hyperlink"/>
        </w:rPr>
        <w:t>://www.ema.europa.eu</w:t>
      </w:r>
      <w:ins w:id="63" w:author="BMS" w:date="2025-01-20T17:04:00Z">
        <w:r w:rsidR="009A0EE1">
          <w:fldChar w:fldCharType="end"/>
        </w:r>
      </w:ins>
    </w:p>
    <w:p w14:paraId="04F96CAB" w14:textId="77777777" w:rsidR="006048C2" w:rsidRDefault="006048C2" w:rsidP="006048C2"/>
    <w:p w14:paraId="6E132F15" w14:textId="77777777" w:rsidR="006048C2" w:rsidRPr="006048C2" w:rsidRDefault="006048C2" w:rsidP="006048C2"/>
    <w:p w14:paraId="119F9978" w14:textId="77777777" w:rsidR="00881764" w:rsidRPr="006453EC" w:rsidRDefault="00AE7EFD" w:rsidP="00A34602">
      <w:pPr>
        <w:numPr>
          <w:ilvl w:val="12"/>
          <w:numId w:val="0"/>
        </w:numPr>
        <w:ind w:right="-2"/>
        <w:rPr>
          <w:iCs/>
          <w:noProof/>
          <w:szCs w:val="22"/>
        </w:rPr>
      </w:pPr>
      <w:r>
        <w:br w:type="page"/>
      </w:r>
    </w:p>
    <w:p w14:paraId="177854E1" w14:textId="47D56E14" w:rsidR="00BA4FC4" w:rsidRPr="007878FB" w:rsidRDefault="00BA4FC4" w:rsidP="00A34602">
      <w:pPr>
        <w:jc w:val="center"/>
        <w:rPr>
          <w:noProof/>
          <w:szCs w:val="22"/>
        </w:rPr>
      </w:pPr>
    </w:p>
    <w:p w14:paraId="7E5D0683" w14:textId="77777777" w:rsidR="00BA4FC4" w:rsidRPr="007878FB" w:rsidRDefault="00BA4FC4" w:rsidP="00A34602">
      <w:pPr>
        <w:jc w:val="center"/>
        <w:rPr>
          <w:noProof/>
          <w:szCs w:val="22"/>
        </w:rPr>
      </w:pPr>
    </w:p>
    <w:p w14:paraId="51CFDA6E" w14:textId="77777777" w:rsidR="00BA4FC4" w:rsidRPr="007878FB" w:rsidRDefault="00BA4FC4" w:rsidP="00A34602">
      <w:pPr>
        <w:jc w:val="center"/>
        <w:rPr>
          <w:noProof/>
          <w:szCs w:val="22"/>
        </w:rPr>
      </w:pPr>
    </w:p>
    <w:p w14:paraId="2DFB9E21" w14:textId="77777777" w:rsidR="00BA4FC4" w:rsidRPr="007878FB" w:rsidRDefault="00BA4FC4" w:rsidP="00A34602">
      <w:pPr>
        <w:jc w:val="center"/>
        <w:rPr>
          <w:noProof/>
          <w:szCs w:val="22"/>
        </w:rPr>
      </w:pPr>
    </w:p>
    <w:p w14:paraId="28EE2E9B" w14:textId="77777777" w:rsidR="00BA4FC4" w:rsidRPr="007878FB" w:rsidRDefault="00BA4FC4" w:rsidP="00A34602">
      <w:pPr>
        <w:jc w:val="center"/>
        <w:rPr>
          <w:noProof/>
          <w:szCs w:val="22"/>
        </w:rPr>
      </w:pPr>
    </w:p>
    <w:p w14:paraId="547EC93F" w14:textId="77777777" w:rsidR="00BA4FC4" w:rsidRPr="007878FB" w:rsidRDefault="00BA4FC4" w:rsidP="00A34602">
      <w:pPr>
        <w:jc w:val="center"/>
        <w:rPr>
          <w:noProof/>
          <w:szCs w:val="22"/>
        </w:rPr>
      </w:pPr>
    </w:p>
    <w:p w14:paraId="1EFB6708" w14:textId="77777777" w:rsidR="00BA4FC4" w:rsidRPr="007878FB" w:rsidRDefault="00BA4FC4" w:rsidP="00A34602">
      <w:pPr>
        <w:jc w:val="center"/>
        <w:rPr>
          <w:noProof/>
          <w:szCs w:val="22"/>
        </w:rPr>
      </w:pPr>
    </w:p>
    <w:p w14:paraId="2DAC5C06" w14:textId="77777777" w:rsidR="00BA4FC4" w:rsidRPr="007878FB" w:rsidRDefault="00BA4FC4" w:rsidP="00A34602">
      <w:pPr>
        <w:jc w:val="center"/>
        <w:rPr>
          <w:noProof/>
          <w:szCs w:val="22"/>
        </w:rPr>
      </w:pPr>
    </w:p>
    <w:p w14:paraId="48531BE9" w14:textId="77777777" w:rsidR="00BA4FC4" w:rsidRPr="007878FB" w:rsidRDefault="00BA4FC4" w:rsidP="00A34602">
      <w:pPr>
        <w:jc w:val="center"/>
        <w:rPr>
          <w:noProof/>
          <w:szCs w:val="22"/>
        </w:rPr>
      </w:pPr>
    </w:p>
    <w:p w14:paraId="3762894B" w14:textId="77777777" w:rsidR="00BA4FC4" w:rsidRPr="007878FB" w:rsidRDefault="00BA4FC4" w:rsidP="00A34602">
      <w:pPr>
        <w:jc w:val="center"/>
        <w:rPr>
          <w:noProof/>
          <w:szCs w:val="22"/>
        </w:rPr>
      </w:pPr>
    </w:p>
    <w:p w14:paraId="5A39DF4E" w14:textId="77777777" w:rsidR="00BA4FC4" w:rsidRPr="007878FB" w:rsidRDefault="00BA4FC4" w:rsidP="00A34602">
      <w:pPr>
        <w:jc w:val="center"/>
        <w:rPr>
          <w:noProof/>
          <w:szCs w:val="22"/>
        </w:rPr>
      </w:pPr>
    </w:p>
    <w:p w14:paraId="7938A41A" w14:textId="77777777" w:rsidR="00BA4FC4" w:rsidRPr="007878FB" w:rsidRDefault="00BA4FC4" w:rsidP="00A34602">
      <w:pPr>
        <w:jc w:val="center"/>
        <w:rPr>
          <w:noProof/>
          <w:szCs w:val="22"/>
        </w:rPr>
      </w:pPr>
    </w:p>
    <w:p w14:paraId="0CFC6173" w14:textId="77777777" w:rsidR="00BA4FC4" w:rsidRPr="007878FB" w:rsidRDefault="00BA4FC4" w:rsidP="00A34602">
      <w:pPr>
        <w:jc w:val="center"/>
        <w:rPr>
          <w:noProof/>
          <w:szCs w:val="22"/>
        </w:rPr>
      </w:pPr>
    </w:p>
    <w:p w14:paraId="493330C0" w14:textId="77777777" w:rsidR="00BA4FC4" w:rsidRPr="007878FB" w:rsidRDefault="00BA4FC4" w:rsidP="00A34602">
      <w:pPr>
        <w:jc w:val="center"/>
        <w:rPr>
          <w:noProof/>
          <w:szCs w:val="22"/>
        </w:rPr>
      </w:pPr>
    </w:p>
    <w:p w14:paraId="4BE20386" w14:textId="77777777" w:rsidR="00BA4FC4" w:rsidRPr="007878FB" w:rsidRDefault="00BA4FC4" w:rsidP="00A34602">
      <w:pPr>
        <w:jc w:val="center"/>
        <w:rPr>
          <w:noProof/>
          <w:szCs w:val="22"/>
        </w:rPr>
      </w:pPr>
    </w:p>
    <w:p w14:paraId="38AE1A59" w14:textId="77777777" w:rsidR="00BA4FC4" w:rsidRPr="007878FB" w:rsidRDefault="00BA4FC4" w:rsidP="00A34602">
      <w:pPr>
        <w:jc w:val="center"/>
        <w:rPr>
          <w:noProof/>
          <w:szCs w:val="22"/>
        </w:rPr>
      </w:pPr>
    </w:p>
    <w:p w14:paraId="0A35AD0A" w14:textId="77777777" w:rsidR="00BA4FC4" w:rsidRPr="007878FB" w:rsidRDefault="00BA4FC4" w:rsidP="00A34602">
      <w:pPr>
        <w:jc w:val="center"/>
        <w:rPr>
          <w:noProof/>
          <w:szCs w:val="22"/>
        </w:rPr>
      </w:pPr>
    </w:p>
    <w:p w14:paraId="483C10E7" w14:textId="77777777" w:rsidR="00BA4FC4" w:rsidRPr="007878FB" w:rsidRDefault="00BA4FC4" w:rsidP="00A34602">
      <w:pPr>
        <w:jc w:val="center"/>
        <w:rPr>
          <w:noProof/>
          <w:szCs w:val="22"/>
        </w:rPr>
      </w:pPr>
    </w:p>
    <w:p w14:paraId="43615791" w14:textId="77777777" w:rsidR="00BA4FC4" w:rsidRPr="007878FB" w:rsidRDefault="00BA4FC4" w:rsidP="00A34602">
      <w:pPr>
        <w:jc w:val="center"/>
        <w:rPr>
          <w:noProof/>
          <w:szCs w:val="22"/>
        </w:rPr>
      </w:pPr>
    </w:p>
    <w:p w14:paraId="086933DD" w14:textId="77777777" w:rsidR="00BA4FC4" w:rsidRPr="007878FB" w:rsidRDefault="00BA4FC4" w:rsidP="00A34602">
      <w:pPr>
        <w:jc w:val="center"/>
        <w:rPr>
          <w:noProof/>
          <w:szCs w:val="22"/>
        </w:rPr>
      </w:pPr>
    </w:p>
    <w:p w14:paraId="46F76520" w14:textId="77777777" w:rsidR="00BA4FC4" w:rsidRPr="007878FB" w:rsidRDefault="00BA4FC4" w:rsidP="00A34602">
      <w:pPr>
        <w:jc w:val="center"/>
        <w:rPr>
          <w:noProof/>
          <w:szCs w:val="22"/>
        </w:rPr>
      </w:pPr>
    </w:p>
    <w:p w14:paraId="1BEF4D2D" w14:textId="77777777" w:rsidR="00BA4FC4" w:rsidRPr="007878FB" w:rsidRDefault="00BA4FC4" w:rsidP="00A34602">
      <w:pPr>
        <w:jc w:val="center"/>
        <w:rPr>
          <w:noProof/>
          <w:szCs w:val="22"/>
        </w:rPr>
      </w:pPr>
    </w:p>
    <w:p w14:paraId="634300DD" w14:textId="77777777" w:rsidR="00BA4FC4" w:rsidRPr="006453EC" w:rsidRDefault="00720214" w:rsidP="00A34602">
      <w:pPr>
        <w:jc w:val="center"/>
        <w:rPr>
          <w:noProof/>
          <w:szCs w:val="22"/>
        </w:rPr>
      </w:pPr>
      <w:r>
        <w:rPr>
          <w:b/>
        </w:rPr>
        <w:t>BIJLAGE II</w:t>
      </w:r>
    </w:p>
    <w:p w14:paraId="1C850AC9" w14:textId="77777777" w:rsidR="00BA4FC4" w:rsidRPr="007878FB" w:rsidRDefault="00BA4FC4" w:rsidP="000521D6">
      <w:pPr>
        <w:ind w:left="1134" w:right="1416" w:hanging="141"/>
        <w:rPr>
          <w:noProof/>
          <w:szCs w:val="22"/>
        </w:rPr>
      </w:pPr>
    </w:p>
    <w:p w14:paraId="67C7FCC6" w14:textId="77777777" w:rsidR="00BA4FC4" w:rsidRPr="006453EC" w:rsidRDefault="00720214" w:rsidP="00A34602">
      <w:pPr>
        <w:ind w:left="1701" w:right="1416" w:hanging="708"/>
        <w:rPr>
          <w:b/>
          <w:noProof/>
          <w:szCs w:val="22"/>
        </w:rPr>
      </w:pPr>
      <w:r>
        <w:rPr>
          <w:b/>
        </w:rPr>
        <w:t>A.</w:t>
      </w:r>
      <w:r>
        <w:rPr>
          <w:b/>
        </w:rPr>
        <w:tab/>
        <w:t>FABRIKANT(EN) VERANTWOORDELIJK VOOR VRIJGIFTE</w:t>
      </w:r>
    </w:p>
    <w:p w14:paraId="7E3916B6" w14:textId="77777777" w:rsidR="00BA4FC4" w:rsidRPr="007878FB" w:rsidRDefault="00BA4FC4" w:rsidP="000521D6">
      <w:pPr>
        <w:ind w:left="1134" w:right="1416" w:hanging="141"/>
        <w:rPr>
          <w:noProof/>
          <w:szCs w:val="22"/>
        </w:rPr>
      </w:pPr>
    </w:p>
    <w:p w14:paraId="1BE43E56" w14:textId="77777777" w:rsidR="00BA4FC4" w:rsidRPr="006453EC" w:rsidRDefault="00720214" w:rsidP="00A34602">
      <w:pPr>
        <w:tabs>
          <w:tab w:val="left" w:pos="709"/>
        </w:tabs>
        <w:ind w:left="1701" w:right="1416" w:hanging="708"/>
        <w:rPr>
          <w:b/>
          <w:noProof/>
          <w:szCs w:val="22"/>
        </w:rPr>
      </w:pPr>
      <w:r>
        <w:rPr>
          <w:b/>
        </w:rPr>
        <w:t>B.</w:t>
      </w:r>
      <w:r>
        <w:rPr>
          <w:b/>
        </w:rPr>
        <w:tab/>
        <w:t>VOORWAARDEN OF BEPERKINGEN TEN AANZIEN VAN LEVERING EN GEBRUIK</w:t>
      </w:r>
    </w:p>
    <w:p w14:paraId="1E3829E8" w14:textId="77777777" w:rsidR="00BA4FC4" w:rsidRPr="007878FB" w:rsidRDefault="00BA4FC4" w:rsidP="00A34602">
      <w:pPr>
        <w:ind w:left="1134" w:right="1416" w:hanging="141"/>
        <w:rPr>
          <w:b/>
          <w:noProof/>
          <w:szCs w:val="22"/>
        </w:rPr>
      </w:pPr>
    </w:p>
    <w:p w14:paraId="52C7BE19" w14:textId="77777777" w:rsidR="00BA4FC4" w:rsidRPr="006453EC" w:rsidRDefault="00720214" w:rsidP="00A34602">
      <w:pPr>
        <w:tabs>
          <w:tab w:val="left" w:pos="1701"/>
        </w:tabs>
        <w:ind w:left="1701" w:right="1416" w:hanging="708"/>
        <w:rPr>
          <w:b/>
          <w:noProof/>
          <w:szCs w:val="22"/>
        </w:rPr>
      </w:pPr>
      <w:r>
        <w:rPr>
          <w:b/>
        </w:rPr>
        <w:t>C.</w:t>
      </w:r>
      <w:r>
        <w:rPr>
          <w:b/>
        </w:rPr>
        <w:tab/>
        <w:t>ANDERE VOORWAARDEN EN EISEN DIE DOOR DE HOUDER VAN DE VERGUNNING VOOR HET IN DE HANDEL BRENGEN MOETEN WORDEN NAGEKOMEN</w:t>
      </w:r>
    </w:p>
    <w:p w14:paraId="53D4AEF4" w14:textId="77777777" w:rsidR="00BA4FC4" w:rsidRPr="007878FB" w:rsidRDefault="00BA4FC4" w:rsidP="00A34602">
      <w:pPr>
        <w:tabs>
          <w:tab w:val="left" w:pos="1701"/>
        </w:tabs>
        <w:ind w:left="1701" w:right="1416" w:hanging="708"/>
        <w:rPr>
          <w:b/>
          <w:noProof/>
          <w:szCs w:val="22"/>
        </w:rPr>
      </w:pPr>
    </w:p>
    <w:p w14:paraId="7E0A14C5" w14:textId="2076D0C1" w:rsidR="00BA4FC4" w:rsidRPr="006453EC" w:rsidRDefault="00720214" w:rsidP="00A34602">
      <w:pPr>
        <w:tabs>
          <w:tab w:val="left" w:pos="1701"/>
        </w:tabs>
        <w:ind w:left="1701" w:right="1416" w:hanging="708"/>
        <w:rPr>
          <w:b/>
          <w:noProof/>
          <w:szCs w:val="22"/>
        </w:rPr>
      </w:pPr>
      <w:r>
        <w:rPr>
          <w:b/>
        </w:rPr>
        <w:t>D.</w:t>
      </w:r>
      <w:r>
        <w:rPr>
          <w:b/>
        </w:rPr>
        <w:tab/>
        <w:t>VOORWAARDEN OF BEPERKINGEN MET BETREKKING TOT EEN VEILIG EN DOELTREFFEND GEBRUIK VAN HET GENEESMIDDEL</w:t>
      </w:r>
    </w:p>
    <w:p w14:paraId="1ACF0A7D" w14:textId="77777777" w:rsidR="00BA4FC4" w:rsidRPr="006453EC" w:rsidRDefault="00720214" w:rsidP="00A34602">
      <w:pPr>
        <w:pStyle w:val="TitleB"/>
        <w:keepNext/>
        <w:rPr>
          <w:noProof/>
          <w:szCs w:val="22"/>
        </w:rPr>
      </w:pPr>
      <w:r>
        <w:br w:type="page"/>
      </w:r>
      <w:r>
        <w:lastRenderedPageBreak/>
        <w:t>A.</w:t>
      </w:r>
      <w:r>
        <w:tab/>
        <w:t>FABRIKANTEN VERANTWOORDELIJK VOOR VRIJGIFTE</w:t>
      </w:r>
    </w:p>
    <w:p w14:paraId="13D21336" w14:textId="77777777" w:rsidR="00BA4FC4" w:rsidRPr="007878FB" w:rsidRDefault="00BA4FC4" w:rsidP="00A34602">
      <w:pPr>
        <w:keepNext/>
        <w:rPr>
          <w:noProof/>
          <w:szCs w:val="22"/>
        </w:rPr>
      </w:pPr>
    </w:p>
    <w:p w14:paraId="5F1F38B7" w14:textId="77777777" w:rsidR="00BA4FC4" w:rsidRPr="006453EC" w:rsidRDefault="00720214" w:rsidP="00A34602">
      <w:pPr>
        <w:keepNext/>
        <w:numPr>
          <w:ilvl w:val="12"/>
          <w:numId w:val="0"/>
        </w:numPr>
        <w:ind w:right="-2"/>
        <w:rPr>
          <w:szCs w:val="22"/>
          <w:u w:val="single"/>
        </w:rPr>
      </w:pPr>
      <w:r>
        <w:rPr>
          <w:u w:val="single"/>
        </w:rPr>
        <w:t>Naam en adres van de fabrikant(en) verantwoordelijk voor vrijgifte</w:t>
      </w:r>
    </w:p>
    <w:p w14:paraId="4BCF9E52" w14:textId="77777777" w:rsidR="00BA4FC4" w:rsidRPr="007878FB" w:rsidRDefault="00BA4FC4" w:rsidP="00A34602">
      <w:pPr>
        <w:keepNext/>
        <w:numPr>
          <w:ilvl w:val="12"/>
          <w:numId w:val="0"/>
        </w:numPr>
        <w:ind w:right="-2"/>
        <w:rPr>
          <w:szCs w:val="22"/>
        </w:rPr>
      </w:pPr>
    </w:p>
    <w:p w14:paraId="5CE86541" w14:textId="77777777" w:rsidR="00BA4FC4" w:rsidRPr="00B22336" w:rsidRDefault="00720214" w:rsidP="00A34602">
      <w:pPr>
        <w:keepNext/>
        <w:numPr>
          <w:ilvl w:val="12"/>
          <w:numId w:val="0"/>
        </w:numPr>
        <w:ind w:right="-2"/>
        <w:rPr>
          <w:szCs w:val="22"/>
          <w:lang w:val="it-IT"/>
        </w:rPr>
      </w:pPr>
      <w:r w:rsidRPr="00B22336">
        <w:rPr>
          <w:lang w:val="it-IT"/>
        </w:rPr>
        <w:t>CATALENT ANAGNI S.R.L.</w:t>
      </w:r>
    </w:p>
    <w:p w14:paraId="30CA6D84" w14:textId="77777777" w:rsidR="00BA4FC4" w:rsidRPr="00B22336" w:rsidRDefault="00720214" w:rsidP="00A34602">
      <w:pPr>
        <w:keepNext/>
        <w:rPr>
          <w:lang w:val="it-IT"/>
        </w:rPr>
      </w:pPr>
      <w:r w:rsidRPr="00B22336">
        <w:rPr>
          <w:lang w:val="it-IT"/>
        </w:rPr>
        <w:t>Loc. Fontana del Ceraso snc</w:t>
      </w:r>
    </w:p>
    <w:p w14:paraId="5FA26E74" w14:textId="77777777" w:rsidR="00BA4FC4" w:rsidRPr="00B22336" w:rsidRDefault="00720214" w:rsidP="00A34602">
      <w:pPr>
        <w:keepNext/>
        <w:rPr>
          <w:szCs w:val="22"/>
          <w:lang w:val="it-IT"/>
        </w:rPr>
      </w:pPr>
      <w:r w:rsidRPr="00B22336">
        <w:rPr>
          <w:lang w:val="it-IT"/>
        </w:rPr>
        <w:t>Strada Provinciale Casilina, 41</w:t>
      </w:r>
    </w:p>
    <w:p w14:paraId="0A1AC8E8" w14:textId="77777777" w:rsidR="00BA4FC4" w:rsidRPr="00B22336" w:rsidRDefault="00720214" w:rsidP="00A34602">
      <w:pPr>
        <w:keepNext/>
        <w:rPr>
          <w:lang w:val="it-IT"/>
        </w:rPr>
      </w:pPr>
      <w:r w:rsidRPr="00B22336">
        <w:rPr>
          <w:lang w:val="it-IT"/>
        </w:rPr>
        <w:t>03012 Anagni (FR)</w:t>
      </w:r>
    </w:p>
    <w:p w14:paraId="71D2BD64" w14:textId="77777777" w:rsidR="00BA4FC4" w:rsidRPr="00B22336" w:rsidRDefault="00720214" w:rsidP="000521D6">
      <w:pPr>
        <w:keepNext/>
        <w:rPr>
          <w:szCs w:val="22"/>
          <w:lang w:val="it-IT"/>
        </w:rPr>
      </w:pPr>
      <w:r w:rsidRPr="00B22336">
        <w:rPr>
          <w:lang w:val="it-IT"/>
        </w:rPr>
        <w:t>Italië</w:t>
      </w:r>
    </w:p>
    <w:p w14:paraId="3CB89100" w14:textId="77777777" w:rsidR="00BA4FC4" w:rsidRPr="00E14155" w:rsidRDefault="00BA4FC4" w:rsidP="00A34602">
      <w:pPr>
        <w:rPr>
          <w:szCs w:val="22"/>
          <w:lang w:val="it-IT"/>
        </w:rPr>
      </w:pPr>
    </w:p>
    <w:p w14:paraId="7621767B" w14:textId="77777777" w:rsidR="00BA4FC4" w:rsidRPr="00B22336" w:rsidRDefault="00720214" w:rsidP="00A34602">
      <w:pPr>
        <w:keepNext/>
        <w:rPr>
          <w:noProof/>
          <w:szCs w:val="22"/>
          <w:lang w:val="it-IT"/>
        </w:rPr>
      </w:pPr>
      <w:r w:rsidRPr="00B22336">
        <w:rPr>
          <w:lang w:val="it-IT"/>
        </w:rPr>
        <w:t>Pfizer Manufacturing Deutschland GmbH</w:t>
      </w:r>
    </w:p>
    <w:p w14:paraId="7A7B94DF" w14:textId="77777777" w:rsidR="00BA4FC4" w:rsidRPr="00B22336" w:rsidRDefault="00720214" w:rsidP="00A34602">
      <w:pPr>
        <w:keepNext/>
        <w:rPr>
          <w:noProof/>
          <w:szCs w:val="22"/>
          <w:lang w:val="it-IT"/>
        </w:rPr>
      </w:pPr>
      <w:r w:rsidRPr="00B22336">
        <w:rPr>
          <w:lang w:val="it-IT"/>
        </w:rPr>
        <w:t>Mooswaldallee 1</w:t>
      </w:r>
    </w:p>
    <w:p w14:paraId="2FAC7EEC" w14:textId="50E731FF" w:rsidR="00BA4FC4" w:rsidRPr="00B22336" w:rsidRDefault="0069659D" w:rsidP="00A34602">
      <w:pPr>
        <w:keepNext/>
        <w:rPr>
          <w:noProof/>
          <w:szCs w:val="22"/>
          <w:lang w:val="it-IT"/>
        </w:rPr>
      </w:pPr>
      <w:r w:rsidRPr="00B22336">
        <w:rPr>
          <w:lang w:val="it-IT"/>
        </w:rPr>
        <w:t>79108 Freiburg Im Breisgau</w:t>
      </w:r>
    </w:p>
    <w:p w14:paraId="6AEA1D3B" w14:textId="77777777" w:rsidR="00BA4FC4" w:rsidRPr="00B22336" w:rsidRDefault="00720214" w:rsidP="000521D6">
      <w:pPr>
        <w:keepNext/>
        <w:rPr>
          <w:noProof/>
          <w:szCs w:val="22"/>
          <w:lang w:val="it-IT"/>
        </w:rPr>
      </w:pPr>
      <w:r w:rsidRPr="00B22336">
        <w:rPr>
          <w:lang w:val="it-IT"/>
        </w:rPr>
        <w:t>Duitsland</w:t>
      </w:r>
    </w:p>
    <w:p w14:paraId="32704F41" w14:textId="77777777" w:rsidR="00BA4FC4" w:rsidRPr="00E14155" w:rsidRDefault="00BA4FC4" w:rsidP="00A34602">
      <w:pPr>
        <w:rPr>
          <w:noProof/>
          <w:szCs w:val="22"/>
          <w:lang w:val="it-IT"/>
        </w:rPr>
      </w:pPr>
    </w:p>
    <w:p w14:paraId="4038AD17" w14:textId="28158C52" w:rsidR="00BA4FC4" w:rsidRPr="00B22336" w:rsidRDefault="00720214" w:rsidP="00A34602">
      <w:pPr>
        <w:keepNext/>
        <w:rPr>
          <w:lang w:val="it-IT"/>
        </w:rPr>
      </w:pPr>
      <w:r w:rsidRPr="00B22336">
        <w:rPr>
          <w:lang w:val="it-IT"/>
        </w:rPr>
        <w:t>Swords Laboratories Unlimited Company T/A Bristol</w:t>
      </w:r>
      <w:r w:rsidRPr="00B22336">
        <w:rPr>
          <w:lang w:val="it-IT"/>
        </w:rPr>
        <w:noBreakHyphen/>
        <w:t>Myers Squibb Pharmaceutical Operations, External Manufacturing</w:t>
      </w:r>
    </w:p>
    <w:p w14:paraId="345DEB5E" w14:textId="77777777" w:rsidR="00BA4FC4" w:rsidRPr="007878FB" w:rsidRDefault="00720214" w:rsidP="00A34602">
      <w:pPr>
        <w:keepNext/>
        <w:rPr>
          <w:lang w:val="en-US"/>
        </w:rPr>
      </w:pPr>
      <w:r w:rsidRPr="007878FB">
        <w:rPr>
          <w:lang w:val="en-US"/>
        </w:rPr>
        <w:t>Plaza 254</w:t>
      </w:r>
    </w:p>
    <w:p w14:paraId="3D98073D" w14:textId="77777777" w:rsidR="00BA4FC4" w:rsidRPr="007878FB" w:rsidRDefault="00720214" w:rsidP="00A34602">
      <w:pPr>
        <w:keepNext/>
        <w:rPr>
          <w:lang w:val="en-US"/>
        </w:rPr>
      </w:pPr>
      <w:r w:rsidRPr="007878FB">
        <w:rPr>
          <w:lang w:val="en-US"/>
        </w:rPr>
        <w:t>Blanchardstown Corporate Park 2</w:t>
      </w:r>
    </w:p>
    <w:p w14:paraId="04CB7EC4" w14:textId="77777777" w:rsidR="00BA4FC4" w:rsidRPr="007878FB" w:rsidRDefault="00720214" w:rsidP="00A34602">
      <w:pPr>
        <w:keepNext/>
        <w:rPr>
          <w:lang w:val="en-US"/>
        </w:rPr>
      </w:pPr>
      <w:r w:rsidRPr="007878FB">
        <w:rPr>
          <w:lang w:val="en-US"/>
        </w:rPr>
        <w:t>Dublin 15, D15 T867</w:t>
      </w:r>
    </w:p>
    <w:p w14:paraId="3B90C9BE" w14:textId="77777777" w:rsidR="00BA4FC4" w:rsidRPr="007878FB" w:rsidRDefault="00720214" w:rsidP="000521D6">
      <w:pPr>
        <w:keepNext/>
        <w:rPr>
          <w:noProof/>
          <w:szCs w:val="22"/>
          <w:lang w:val="en-US"/>
        </w:rPr>
      </w:pPr>
      <w:proofErr w:type="spellStart"/>
      <w:r w:rsidRPr="007878FB">
        <w:rPr>
          <w:lang w:val="en-US"/>
        </w:rPr>
        <w:t>Ierland</w:t>
      </w:r>
      <w:proofErr w:type="spellEnd"/>
    </w:p>
    <w:p w14:paraId="3C985B4F" w14:textId="77777777" w:rsidR="00BA4FC4" w:rsidRPr="006453EC" w:rsidRDefault="00BA4FC4" w:rsidP="00A34602">
      <w:pPr>
        <w:numPr>
          <w:ilvl w:val="12"/>
          <w:numId w:val="0"/>
        </w:numPr>
        <w:ind w:right="-2"/>
        <w:rPr>
          <w:noProof/>
          <w:szCs w:val="22"/>
          <w:lang w:val="en-GB"/>
        </w:rPr>
      </w:pPr>
    </w:p>
    <w:p w14:paraId="11D9B95E" w14:textId="77777777" w:rsidR="00BA4FC4" w:rsidRPr="007878FB" w:rsidRDefault="002A6168" w:rsidP="00A34602">
      <w:pPr>
        <w:keepNext/>
        <w:autoSpaceDE w:val="0"/>
        <w:autoSpaceDN w:val="0"/>
        <w:adjustRightInd w:val="0"/>
        <w:rPr>
          <w:lang w:val="en-US"/>
        </w:rPr>
      </w:pPr>
      <w:r w:rsidRPr="007878FB">
        <w:rPr>
          <w:lang w:val="en-US"/>
        </w:rPr>
        <w:t>Pfizer Ireland Pharmaceuticals</w:t>
      </w:r>
    </w:p>
    <w:p w14:paraId="3714A819" w14:textId="77777777" w:rsidR="00BA4FC4" w:rsidRPr="007878FB" w:rsidRDefault="002A6168" w:rsidP="00A34602">
      <w:pPr>
        <w:keepNext/>
        <w:autoSpaceDE w:val="0"/>
        <w:autoSpaceDN w:val="0"/>
        <w:adjustRightInd w:val="0"/>
        <w:rPr>
          <w:lang w:val="en-US"/>
        </w:rPr>
      </w:pPr>
      <w:r w:rsidRPr="007878FB">
        <w:rPr>
          <w:lang w:val="en-US"/>
        </w:rPr>
        <w:t>Little Connell Newbridge</w:t>
      </w:r>
    </w:p>
    <w:p w14:paraId="3DA2B3EF" w14:textId="77777777" w:rsidR="00BA4FC4" w:rsidRPr="008972E1" w:rsidRDefault="002A6168" w:rsidP="00A34602">
      <w:pPr>
        <w:keepNext/>
        <w:autoSpaceDE w:val="0"/>
        <w:autoSpaceDN w:val="0"/>
        <w:adjustRightInd w:val="0"/>
      </w:pPr>
      <w:r w:rsidRPr="008972E1">
        <w:t>Co. Kildare</w:t>
      </w:r>
    </w:p>
    <w:p w14:paraId="4382C91D" w14:textId="77777777" w:rsidR="00BA4FC4" w:rsidRPr="006453EC" w:rsidRDefault="002A6168" w:rsidP="000521D6">
      <w:pPr>
        <w:keepNext/>
        <w:autoSpaceDE w:val="0"/>
        <w:autoSpaceDN w:val="0"/>
        <w:adjustRightInd w:val="0"/>
        <w:rPr>
          <w:szCs w:val="22"/>
        </w:rPr>
      </w:pPr>
      <w:r>
        <w:t>Ierland</w:t>
      </w:r>
    </w:p>
    <w:p w14:paraId="0B6A3175" w14:textId="77777777" w:rsidR="00BA4FC4" w:rsidRPr="007878FB" w:rsidRDefault="00BA4FC4" w:rsidP="00A34602">
      <w:pPr>
        <w:rPr>
          <w:noProof/>
          <w:szCs w:val="22"/>
        </w:rPr>
      </w:pPr>
    </w:p>
    <w:p w14:paraId="600139E3" w14:textId="77777777" w:rsidR="00BA4FC4" w:rsidRPr="006453EC" w:rsidRDefault="00720214" w:rsidP="00A34602">
      <w:pPr>
        <w:rPr>
          <w:noProof/>
          <w:szCs w:val="22"/>
        </w:rPr>
      </w:pPr>
      <w:r>
        <w:t>In de gedrukte bijsluiter van het geneesmiddel moeten de naam en het adres van de fabrikant die verantwoordelijk is voor vrijgifte van de desbetreffende batch zijn opgenomen.</w:t>
      </w:r>
    </w:p>
    <w:p w14:paraId="2A169075" w14:textId="77777777" w:rsidR="00BA4FC4" w:rsidRPr="007878FB" w:rsidRDefault="00BA4FC4" w:rsidP="00A34602">
      <w:pPr>
        <w:rPr>
          <w:noProof/>
          <w:szCs w:val="22"/>
        </w:rPr>
      </w:pPr>
    </w:p>
    <w:p w14:paraId="3EB0ADEC" w14:textId="77777777" w:rsidR="00BA4FC4" w:rsidRPr="007878FB" w:rsidRDefault="00BA4FC4" w:rsidP="00A34602">
      <w:pPr>
        <w:rPr>
          <w:noProof/>
          <w:szCs w:val="22"/>
        </w:rPr>
      </w:pPr>
    </w:p>
    <w:p w14:paraId="5FA9246B" w14:textId="77777777" w:rsidR="00BA4FC4" w:rsidRPr="006453EC" w:rsidRDefault="00720214" w:rsidP="00A34602">
      <w:pPr>
        <w:pStyle w:val="TitleB"/>
        <w:keepNext/>
        <w:rPr>
          <w:noProof/>
          <w:szCs w:val="22"/>
        </w:rPr>
      </w:pPr>
      <w:r>
        <w:t>B.</w:t>
      </w:r>
      <w:r>
        <w:tab/>
        <w:t>VOORWAARDEN OF BEPERKINGEN TEN AANZIEN VAN LEVERING EN GEBRUIK</w:t>
      </w:r>
    </w:p>
    <w:p w14:paraId="76E6FB5A" w14:textId="77777777" w:rsidR="00BA4FC4" w:rsidRPr="007878FB" w:rsidRDefault="00BA4FC4" w:rsidP="00A34602">
      <w:pPr>
        <w:keepNext/>
        <w:ind w:left="567" w:right="567" w:hanging="567"/>
        <w:rPr>
          <w:noProof/>
          <w:szCs w:val="22"/>
        </w:rPr>
      </w:pPr>
    </w:p>
    <w:p w14:paraId="0A2844FF" w14:textId="77777777" w:rsidR="00BA4FC4" w:rsidRPr="006453EC" w:rsidRDefault="00720214" w:rsidP="00A34602">
      <w:pPr>
        <w:rPr>
          <w:noProof/>
          <w:szCs w:val="22"/>
        </w:rPr>
      </w:pPr>
      <w:r>
        <w:t>Aan medisch voorschrift onderworpen geneesmiddel.</w:t>
      </w:r>
    </w:p>
    <w:p w14:paraId="45EBA9BA" w14:textId="77777777" w:rsidR="00BA4FC4" w:rsidRPr="007878FB" w:rsidRDefault="00BA4FC4" w:rsidP="00A34602">
      <w:pPr>
        <w:numPr>
          <w:ilvl w:val="12"/>
          <w:numId w:val="0"/>
        </w:numPr>
        <w:rPr>
          <w:noProof/>
          <w:szCs w:val="22"/>
        </w:rPr>
      </w:pPr>
    </w:p>
    <w:p w14:paraId="7CDB1C28" w14:textId="77777777" w:rsidR="00BA4FC4" w:rsidRPr="007878FB" w:rsidRDefault="00BA4FC4" w:rsidP="00A34602">
      <w:pPr>
        <w:ind w:right="567"/>
        <w:rPr>
          <w:noProof/>
          <w:szCs w:val="22"/>
        </w:rPr>
      </w:pPr>
    </w:p>
    <w:p w14:paraId="74698998" w14:textId="77777777" w:rsidR="00BA4FC4" w:rsidRPr="006453EC" w:rsidRDefault="00720214" w:rsidP="00A34602">
      <w:pPr>
        <w:pStyle w:val="TitleB"/>
        <w:keepNext/>
        <w:rPr>
          <w:noProof/>
          <w:szCs w:val="22"/>
        </w:rPr>
      </w:pPr>
      <w:r>
        <w:t>C.</w:t>
      </w:r>
      <w:r>
        <w:tab/>
        <w:t>ANDERE VOORWAARDEN EN EISEN DIE DOOR DE HOUDER VAN DE VERGUNNING VOOR HET IN DE HANDEL BRENGEN MOETEN WORDEN NAGEKOMEN</w:t>
      </w:r>
    </w:p>
    <w:p w14:paraId="0FD075A5" w14:textId="77777777" w:rsidR="00BA4FC4" w:rsidRPr="007878FB" w:rsidRDefault="00BA4FC4" w:rsidP="00A34602">
      <w:pPr>
        <w:keepNext/>
        <w:autoSpaceDE w:val="0"/>
        <w:autoSpaceDN w:val="0"/>
        <w:adjustRightInd w:val="0"/>
        <w:rPr>
          <w:color w:val="000000"/>
          <w:szCs w:val="22"/>
        </w:rPr>
      </w:pPr>
    </w:p>
    <w:p w14:paraId="2537AAC8" w14:textId="77777777" w:rsidR="00BA4FC4" w:rsidRPr="006453EC" w:rsidRDefault="00720214" w:rsidP="00FF19E3">
      <w:pPr>
        <w:keepNext/>
        <w:numPr>
          <w:ilvl w:val="0"/>
          <w:numId w:val="13"/>
        </w:numPr>
        <w:tabs>
          <w:tab w:val="left" w:pos="540"/>
        </w:tabs>
        <w:ind w:left="0" w:firstLine="0"/>
        <w:rPr>
          <w:b/>
          <w:noProof/>
          <w:szCs w:val="22"/>
        </w:rPr>
      </w:pPr>
      <w:r>
        <w:rPr>
          <w:b/>
        </w:rPr>
        <w:t xml:space="preserve">Periodieke veiligheidsverslagen </w:t>
      </w:r>
    </w:p>
    <w:p w14:paraId="639F85F5" w14:textId="77777777" w:rsidR="00BA4FC4" w:rsidRPr="006453EC" w:rsidRDefault="00BA4FC4" w:rsidP="000521D6">
      <w:pPr>
        <w:keepNext/>
        <w:tabs>
          <w:tab w:val="left" w:pos="540"/>
        </w:tabs>
        <w:rPr>
          <w:b/>
          <w:noProof/>
          <w:szCs w:val="22"/>
          <w:lang w:val="en-GB"/>
        </w:rPr>
      </w:pPr>
    </w:p>
    <w:p w14:paraId="1326A8CE" w14:textId="77777777" w:rsidR="00BA4FC4" w:rsidRPr="006453EC" w:rsidRDefault="00720214" w:rsidP="00A34602">
      <w:pPr>
        <w:rPr>
          <w:noProof/>
          <w:szCs w:val="22"/>
        </w:rPr>
      </w:pPr>
      <w:r>
        <w:t>De vereisten voor de indiening van periodieke veiligheidsverslagen voor dit geneesmiddel worden vermeld in de lijst met Europese referentie data (EURD</w:t>
      </w:r>
      <w:r>
        <w:noBreakHyphen/>
        <w:t>lijst), waarin voorzien wordt in artikel 107c, onder punt 7 van Richtlijn 2001/83/EG en eventuele hierop volgende aanpassingen gepubliceerd op het Europese webportaal voor geneesmiddelen.</w:t>
      </w:r>
    </w:p>
    <w:p w14:paraId="4D2692D2" w14:textId="77777777" w:rsidR="00BA4FC4" w:rsidRPr="007878FB" w:rsidRDefault="00BA4FC4" w:rsidP="00A34602">
      <w:pPr>
        <w:ind w:right="-1"/>
        <w:rPr>
          <w:iCs/>
          <w:noProof/>
          <w:szCs w:val="22"/>
        </w:rPr>
      </w:pPr>
    </w:p>
    <w:p w14:paraId="5BDB4DAA" w14:textId="77777777" w:rsidR="00BA4FC4" w:rsidRPr="007878FB" w:rsidRDefault="00BA4FC4" w:rsidP="00A34602">
      <w:pPr>
        <w:ind w:right="-1"/>
        <w:rPr>
          <w:iCs/>
          <w:noProof/>
          <w:szCs w:val="22"/>
        </w:rPr>
      </w:pPr>
    </w:p>
    <w:p w14:paraId="269D6AE3" w14:textId="38233049" w:rsidR="00BA4FC4" w:rsidRPr="006453EC" w:rsidRDefault="00720214" w:rsidP="00A34602">
      <w:pPr>
        <w:pStyle w:val="TitleB"/>
        <w:keepNext/>
        <w:rPr>
          <w:noProof/>
          <w:szCs w:val="22"/>
        </w:rPr>
      </w:pPr>
      <w:r>
        <w:t>D.</w:t>
      </w:r>
      <w:r>
        <w:tab/>
        <w:t>VOORWAARDEN OF BEPERKINGEN MET BETREKKING TOT EEN VEILIG EN DOELTREFFEND GEBRUIK VAN HET GENEESMIDDEL</w:t>
      </w:r>
    </w:p>
    <w:p w14:paraId="001A591D" w14:textId="77777777" w:rsidR="00BA4FC4" w:rsidRPr="007878FB" w:rsidRDefault="00BA4FC4" w:rsidP="00A34602">
      <w:pPr>
        <w:keepNext/>
        <w:autoSpaceDE w:val="0"/>
        <w:autoSpaceDN w:val="0"/>
        <w:adjustRightInd w:val="0"/>
        <w:rPr>
          <w:color w:val="000000"/>
          <w:szCs w:val="22"/>
        </w:rPr>
      </w:pPr>
    </w:p>
    <w:p w14:paraId="696E0A9D" w14:textId="77777777" w:rsidR="00BA4FC4" w:rsidRPr="006453EC" w:rsidRDefault="00720214" w:rsidP="00FF19E3">
      <w:pPr>
        <w:keepNext/>
        <w:numPr>
          <w:ilvl w:val="0"/>
          <w:numId w:val="13"/>
        </w:numPr>
        <w:tabs>
          <w:tab w:val="left" w:pos="540"/>
        </w:tabs>
        <w:ind w:left="0" w:firstLine="0"/>
        <w:rPr>
          <w:b/>
          <w:noProof/>
          <w:szCs w:val="22"/>
        </w:rPr>
      </w:pPr>
      <w:r>
        <w:rPr>
          <w:b/>
        </w:rPr>
        <w:t>Risk Management Plan (RMP)</w:t>
      </w:r>
    </w:p>
    <w:p w14:paraId="3D9A0807" w14:textId="77777777" w:rsidR="00BA4FC4" w:rsidRPr="006453EC" w:rsidRDefault="00BA4FC4" w:rsidP="000521D6">
      <w:pPr>
        <w:keepNext/>
        <w:tabs>
          <w:tab w:val="left" w:pos="540"/>
        </w:tabs>
        <w:rPr>
          <w:b/>
          <w:noProof/>
          <w:szCs w:val="22"/>
          <w:lang w:val="en-GB"/>
        </w:rPr>
      </w:pPr>
    </w:p>
    <w:p w14:paraId="0A69D6B4" w14:textId="32A73D9F" w:rsidR="00BA4FC4" w:rsidRPr="006453EC" w:rsidRDefault="00720214" w:rsidP="00A34602">
      <w:pPr>
        <w:rPr>
          <w:noProof/>
          <w:szCs w:val="22"/>
        </w:rPr>
      </w:pPr>
      <w:r>
        <w:t xml:space="preserve">De vergunninghouder voert de verplichte onderzoeken en maatregelen uit ten behoeve van de geneesmiddelenbewaking, zoals uitgewerkt in het overeengekomen RMP en weergegeven in </w:t>
      </w:r>
      <w:r>
        <w:lastRenderedPageBreak/>
        <w:t>module 1.8.2 van de handelsvergunning, en in eventuele daaropvolgende overeengekomen RMP</w:t>
      </w:r>
      <w:r>
        <w:noBreakHyphen/>
        <w:t>aanpassingen.</w:t>
      </w:r>
    </w:p>
    <w:p w14:paraId="195E6E64" w14:textId="77777777" w:rsidR="00BA4FC4" w:rsidRPr="007878FB" w:rsidRDefault="00BA4FC4" w:rsidP="00A34602">
      <w:pPr>
        <w:ind w:right="-1"/>
        <w:rPr>
          <w:iCs/>
          <w:noProof/>
          <w:szCs w:val="22"/>
        </w:rPr>
      </w:pPr>
    </w:p>
    <w:p w14:paraId="466BCC0A" w14:textId="77777777" w:rsidR="00BA4FC4" w:rsidRPr="006453EC" w:rsidRDefault="00720214" w:rsidP="00A34602">
      <w:pPr>
        <w:keepNext/>
        <w:rPr>
          <w:noProof/>
          <w:szCs w:val="22"/>
        </w:rPr>
      </w:pPr>
      <w:r>
        <w:t>Een aanpassing van het RMP wordt ingediend:</w:t>
      </w:r>
    </w:p>
    <w:p w14:paraId="25B06A49" w14:textId="77777777" w:rsidR="00BA4FC4" w:rsidRPr="006453EC" w:rsidRDefault="00720214" w:rsidP="00522F58">
      <w:pPr>
        <w:keepNext/>
        <w:numPr>
          <w:ilvl w:val="0"/>
          <w:numId w:val="71"/>
        </w:numPr>
        <w:tabs>
          <w:tab w:val="left" w:pos="567"/>
        </w:tabs>
        <w:ind w:left="567" w:hanging="567"/>
        <w:rPr>
          <w:noProof/>
          <w:szCs w:val="22"/>
        </w:rPr>
      </w:pPr>
      <w:r>
        <w:t>op verzoek van het Europees Geneesmiddelenbureau;</w:t>
      </w:r>
    </w:p>
    <w:p w14:paraId="63051F2F" w14:textId="77777777" w:rsidR="00BA4FC4" w:rsidRPr="006453EC" w:rsidRDefault="00720214" w:rsidP="00522F58">
      <w:pPr>
        <w:numPr>
          <w:ilvl w:val="0"/>
          <w:numId w:val="71"/>
        </w:numPr>
        <w:tabs>
          <w:tab w:val="left" w:pos="567"/>
        </w:tabs>
        <w:ind w:left="567" w:hanging="567"/>
        <w:rPr>
          <w:noProof/>
          <w:szCs w:val="22"/>
        </w:rPr>
      </w:pPr>
      <w: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568A3300" w14:textId="77777777" w:rsidR="00BA4FC4" w:rsidRPr="007878FB" w:rsidRDefault="00BA4FC4" w:rsidP="00A34602">
      <w:pPr>
        <w:pStyle w:val="Default"/>
        <w:rPr>
          <w:sz w:val="22"/>
          <w:szCs w:val="22"/>
        </w:rPr>
      </w:pPr>
    </w:p>
    <w:p w14:paraId="6210DD6B" w14:textId="77777777" w:rsidR="00BA4FC4" w:rsidRPr="006453EC" w:rsidRDefault="00720214" w:rsidP="00FF19E3">
      <w:pPr>
        <w:keepNext/>
        <w:numPr>
          <w:ilvl w:val="0"/>
          <w:numId w:val="13"/>
        </w:numPr>
        <w:tabs>
          <w:tab w:val="left" w:pos="540"/>
        </w:tabs>
        <w:ind w:left="0" w:firstLine="0"/>
        <w:rPr>
          <w:b/>
          <w:noProof/>
          <w:szCs w:val="22"/>
        </w:rPr>
      </w:pPr>
      <w:r>
        <w:rPr>
          <w:b/>
        </w:rPr>
        <w:t>Extra risicobeperkende maatregelen</w:t>
      </w:r>
    </w:p>
    <w:p w14:paraId="3C0B312E" w14:textId="77777777" w:rsidR="00BA4FC4" w:rsidRPr="006453EC" w:rsidRDefault="00BA4FC4" w:rsidP="000521D6">
      <w:pPr>
        <w:keepNext/>
        <w:rPr>
          <w:noProof/>
          <w:szCs w:val="22"/>
          <w:lang w:val="en-GB"/>
        </w:rPr>
      </w:pPr>
    </w:p>
    <w:p w14:paraId="56BD6ECA" w14:textId="51279C7D" w:rsidR="00BA4FC4" w:rsidRPr="006453EC" w:rsidRDefault="00720214" w:rsidP="00A34602">
      <w:pPr>
        <w:keepNext/>
      </w:pPr>
      <w:r>
        <w:t>De vergunninghouder dient ervoor te zorgen dat in elke lidstaat waar Eliquis in de handel wordt gebracht, alle beroepsbeoefenaren in de gezondheidszorg van wie wordt verwacht dat zij Eliquis voorschrijven, toegang hebben tot het volgende voorlichtingsmateriaal of dit ontvangen:</w:t>
      </w:r>
    </w:p>
    <w:p w14:paraId="69A6A238" w14:textId="77777777" w:rsidR="00BA4FC4" w:rsidRPr="006453EC" w:rsidRDefault="00720214" w:rsidP="00522F58">
      <w:pPr>
        <w:numPr>
          <w:ilvl w:val="0"/>
          <w:numId w:val="72"/>
        </w:numPr>
        <w:ind w:left="567" w:hanging="567"/>
        <w:rPr>
          <w:noProof/>
          <w:szCs w:val="22"/>
        </w:rPr>
      </w:pPr>
      <w:r>
        <w:t>De samenvatting van de productkenmerken</w:t>
      </w:r>
    </w:p>
    <w:p w14:paraId="72E6F84B" w14:textId="77777777" w:rsidR="00BA4FC4" w:rsidRPr="006453EC" w:rsidRDefault="00720214" w:rsidP="00522F58">
      <w:pPr>
        <w:keepNext/>
        <w:numPr>
          <w:ilvl w:val="0"/>
          <w:numId w:val="72"/>
        </w:numPr>
        <w:ind w:left="567" w:hanging="567"/>
        <w:rPr>
          <w:noProof/>
          <w:szCs w:val="22"/>
        </w:rPr>
      </w:pPr>
      <w:r>
        <w:t>Een gids voor de voorschrijver</w:t>
      </w:r>
    </w:p>
    <w:p w14:paraId="4CB65934" w14:textId="77777777" w:rsidR="00BA4FC4" w:rsidRPr="006453EC" w:rsidRDefault="00720214" w:rsidP="00522F58">
      <w:pPr>
        <w:numPr>
          <w:ilvl w:val="0"/>
          <w:numId w:val="72"/>
        </w:numPr>
        <w:ind w:left="567" w:hanging="567"/>
        <w:rPr>
          <w:noProof/>
          <w:szCs w:val="22"/>
        </w:rPr>
      </w:pPr>
      <w:r>
        <w:t>Een waarschuwingskaart voor de patiënt</w:t>
      </w:r>
    </w:p>
    <w:p w14:paraId="0A88EB1F" w14:textId="77777777" w:rsidR="00BA4FC4" w:rsidRPr="006453EC" w:rsidRDefault="00BA4FC4" w:rsidP="00A34602">
      <w:pPr>
        <w:rPr>
          <w:noProof/>
          <w:szCs w:val="22"/>
          <w:lang w:val="en-GB"/>
        </w:rPr>
      </w:pPr>
    </w:p>
    <w:p w14:paraId="2E01AF44" w14:textId="5B3217D7" w:rsidR="00BA4FC4" w:rsidRPr="006453EC" w:rsidRDefault="00AE7EFD" w:rsidP="00A34602">
      <w:r>
        <w:t xml:space="preserve">Alle patiënten en/of </w:t>
      </w:r>
      <w:r w:rsidR="009F4F4D">
        <w:t>verzorgers</w:t>
      </w:r>
      <w:r>
        <w:t xml:space="preserve"> van pediatrische patiënten die Eliquis krijgen, ontvangen een </w:t>
      </w:r>
      <w:r w:rsidR="009F4F4D">
        <w:t>patiënten</w:t>
      </w:r>
      <w:r>
        <w:t>waarschuwingskaart (meegeleverd in elke geneesmiddelverpakking).</w:t>
      </w:r>
    </w:p>
    <w:p w14:paraId="11AD8CD6" w14:textId="77777777" w:rsidR="003724CC" w:rsidRPr="007878FB" w:rsidRDefault="003724CC" w:rsidP="00A34602">
      <w:pPr>
        <w:rPr>
          <w:noProof/>
          <w:szCs w:val="22"/>
        </w:rPr>
      </w:pPr>
    </w:p>
    <w:p w14:paraId="35A20705" w14:textId="77777777" w:rsidR="00BA4FC4" w:rsidRPr="006453EC" w:rsidRDefault="00720214" w:rsidP="00A34602">
      <w:pPr>
        <w:keepNext/>
        <w:rPr>
          <w:noProof/>
          <w:szCs w:val="22"/>
        </w:rPr>
      </w:pPr>
      <w:r>
        <w:t>Belangrijke elementen van de gids voor de voorschrijver:</w:t>
      </w:r>
    </w:p>
    <w:p w14:paraId="66FE6069" w14:textId="77777777" w:rsidR="00BA4FC4" w:rsidRPr="006453EC" w:rsidRDefault="00720214" w:rsidP="00522F58">
      <w:pPr>
        <w:numPr>
          <w:ilvl w:val="0"/>
          <w:numId w:val="73"/>
        </w:numPr>
        <w:ind w:left="567" w:hanging="567"/>
        <w:rPr>
          <w:noProof/>
          <w:szCs w:val="22"/>
        </w:rPr>
      </w:pPr>
      <w:r>
        <w:t>Details over populaties die mogelijk een hoger risico op bloeden hebben</w:t>
      </w:r>
    </w:p>
    <w:p w14:paraId="7F73FD62" w14:textId="77777777" w:rsidR="00BA4FC4" w:rsidRPr="006453EC" w:rsidRDefault="00720214" w:rsidP="00522F58">
      <w:pPr>
        <w:numPr>
          <w:ilvl w:val="0"/>
          <w:numId w:val="73"/>
        </w:numPr>
        <w:ind w:left="567" w:hanging="567"/>
        <w:rPr>
          <w:noProof/>
          <w:szCs w:val="22"/>
        </w:rPr>
      </w:pPr>
      <w:r>
        <w:t>Aanbevolen doses en aanbevelingen voor dosering voor de verschillende indicaties</w:t>
      </w:r>
    </w:p>
    <w:p w14:paraId="09259088" w14:textId="77777777" w:rsidR="00BA4FC4" w:rsidRPr="006453EC" w:rsidRDefault="00720214" w:rsidP="00522F58">
      <w:pPr>
        <w:numPr>
          <w:ilvl w:val="0"/>
          <w:numId w:val="73"/>
        </w:numPr>
        <w:ind w:left="567" w:hanging="567"/>
        <w:rPr>
          <w:noProof/>
          <w:szCs w:val="22"/>
        </w:rPr>
      </w:pPr>
      <w:r>
        <w:t>Aanbevelingen voor aanpassing van de dosis bij risicogroepen, waaronder patiënten met nier- of leverfunctiestoornissen</w:t>
      </w:r>
    </w:p>
    <w:p w14:paraId="3A0FD73B" w14:textId="77777777" w:rsidR="00BA4FC4" w:rsidRPr="006453EC" w:rsidRDefault="00720214" w:rsidP="00522F58">
      <w:pPr>
        <w:numPr>
          <w:ilvl w:val="0"/>
          <w:numId w:val="73"/>
        </w:numPr>
        <w:ind w:left="567" w:hanging="567"/>
        <w:rPr>
          <w:noProof/>
          <w:szCs w:val="22"/>
        </w:rPr>
      </w:pPr>
      <w:r>
        <w:t>Richtlijnen met betrekking tot de overstap van of naar Eliquis</w:t>
      </w:r>
      <w:r>
        <w:noBreakHyphen/>
        <w:t>behandeling</w:t>
      </w:r>
    </w:p>
    <w:p w14:paraId="58EE3325" w14:textId="77777777" w:rsidR="00BA4FC4" w:rsidRPr="006453EC" w:rsidRDefault="00720214" w:rsidP="00522F58">
      <w:pPr>
        <w:numPr>
          <w:ilvl w:val="0"/>
          <w:numId w:val="73"/>
        </w:numPr>
        <w:ind w:left="567" w:hanging="567"/>
        <w:rPr>
          <w:noProof/>
          <w:szCs w:val="22"/>
        </w:rPr>
      </w:pPr>
      <w:r>
        <w:t>Richtlijnen met betrekking tot een operatie of invasieve procedure, en tijdelijke stopzetting</w:t>
      </w:r>
    </w:p>
    <w:p w14:paraId="6A6DF56D" w14:textId="77777777" w:rsidR="00BA4FC4" w:rsidRPr="006453EC" w:rsidRDefault="00720214" w:rsidP="00522F58">
      <w:pPr>
        <w:numPr>
          <w:ilvl w:val="0"/>
          <w:numId w:val="73"/>
        </w:numPr>
        <w:ind w:left="567" w:hanging="567"/>
        <w:rPr>
          <w:noProof/>
          <w:szCs w:val="22"/>
        </w:rPr>
      </w:pPr>
      <w:r>
        <w:t>Behandeling van situaties met overdosering en bloedingen</w:t>
      </w:r>
    </w:p>
    <w:p w14:paraId="55496EF1" w14:textId="77777777" w:rsidR="00BA4FC4" w:rsidRPr="006453EC" w:rsidRDefault="00720214" w:rsidP="00522F58">
      <w:pPr>
        <w:keepNext/>
        <w:numPr>
          <w:ilvl w:val="0"/>
          <w:numId w:val="73"/>
        </w:numPr>
        <w:ind w:left="567" w:hanging="567"/>
        <w:rPr>
          <w:noProof/>
          <w:szCs w:val="22"/>
        </w:rPr>
      </w:pPr>
      <w:r>
        <w:t>Het gebruik van stollingstesten en de interpretatie hiervan</w:t>
      </w:r>
    </w:p>
    <w:p w14:paraId="00A918C7" w14:textId="2BC97EC7" w:rsidR="00BA4FC4" w:rsidRPr="006453EC" w:rsidRDefault="00720214" w:rsidP="00522F58">
      <w:pPr>
        <w:keepNext/>
        <w:numPr>
          <w:ilvl w:val="0"/>
          <w:numId w:val="73"/>
        </w:numPr>
        <w:ind w:left="567" w:hanging="567"/>
        <w:rPr>
          <w:noProof/>
          <w:szCs w:val="22"/>
        </w:rPr>
      </w:pPr>
      <w:r>
        <w:t xml:space="preserve">Dat alle patiënten en/of </w:t>
      </w:r>
      <w:r w:rsidR="009F4F4D">
        <w:t>verzorgers</w:t>
      </w:r>
      <w:r>
        <w:t xml:space="preserve"> van pediatrische patiënten moeten worden voorzien van een waarschuwingskaart voor patiënten en dat zij geadviseerd moeten worden over:</w:t>
      </w:r>
    </w:p>
    <w:p w14:paraId="0DD374DD" w14:textId="77777777" w:rsidR="00BA4FC4" w:rsidRPr="006453EC" w:rsidRDefault="00720214" w:rsidP="00FF19E3">
      <w:pPr>
        <w:numPr>
          <w:ilvl w:val="1"/>
          <w:numId w:val="43"/>
        </w:numPr>
        <w:tabs>
          <w:tab w:val="left" w:pos="1134"/>
        </w:tabs>
        <w:ind w:left="1134" w:hanging="567"/>
        <w:rPr>
          <w:noProof/>
          <w:szCs w:val="22"/>
        </w:rPr>
      </w:pPr>
      <w:r>
        <w:t>Klachten of verschijnselen van bloedingen en wanneer een zorgverlener te raadplegen</w:t>
      </w:r>
    </w:p>
    <w:p w14:paraId="4A8D9660" w14:textId="77777777" w:rsidR="00BA4FC4" w:rsidRPr="006453EC" w:rsidRDefault="00720214" w:rsidP="00FF19E3">
      <w:pPr>
        <w:numPr>
          <w:ilvl w:val="1"/>
          <w:numId w:val="43"/>
        </w:numPr>
        <w:tabs>
          <w:tab w:val="left" w:pos="540"/>
          <w:tab w:val="left" w:pos="1134"/>
        </w:tabs>
        <w:ind w:left="1134" w:hanging="567"/>
        <w:rPr>
          <w:noProof/>
          <w:szCs w:val="22"/>
        </w:rPr>
      </w:pPr>
      <w:r>
        <w:t>Het belang van therapietrouw</w:t>
      </w:r>
    </w:p>
    <w:p w14:paraId="79EF0F60" w14:textId="77777777" w:rsidR="00BA4FC4" w:rsidRPr="006453EC" w:rsidRDefault="00720214" w:rsidP="00FF19E3">
      <w:pPr>
        <w:keepNext/>
        <w:numPr>
          <w:ilvl w:val="1"/>
          <w:numId w:val="43"/>
        </w:numPr>
        <w:tabs>
          <w:tab w:val="left" w:pos="0"/>
          <w:tab w:val="left" w:pos="1134"/>
        </w:tabs>
        <w:ind w:left="1134" w:hanging="567"/>
        <w:rPr>
          <w:noProof/>
          <w:szCs w:val="22"/>
        </w:rPr>
      </w:pPr>
      <w:r>
        <w:t>De noodzaak om de waarschuwingskaart voor patiënten altijd met zich mee te dragen</w:t>
      </w:r>
    </w:p>
    <w:p w14:paraId="6CB4BA77" w14:textId="77AB5507" w:rsidR="00BA4FC4" w:rsidRPr="006453EC" w:rsidRDefault="00720214" w:rsidP="00FF19E3">
      <w:pPr>
        <w:numPr>
          <w:ilvl w:val="1"/>
          <w:numId w:val="43"/>
        </w:numPr>
        <w:tabs>
          <w:tab w:val="left" w:pos="1134"/>
        </w:tabs>
        <w:ind w:left="1134" w:hanging="567"/>
        <w:rPr>
          <w:noProof/>
          <w:szCs w:val="22"/>
        </w:rPr>
      </w:pPr>
      <w:r>
        <w:t>De noodzaak om zorgverleners te informeren dat ze Eliquis nemen wanneer ze een operatie of invasieve interventie dienen te ondergaan</w:t>
      </w:r>
    </w:p>
    <w:p w14:paraId="6C624B2F" w14:textId="77777777" w:rsidR="00BA4FC4" w:rsidRPr="007878FB" w:rsidRDefault="00BA4FC4" w:rsidP="00A34602">
      <w:pPr>
        <w:rPr>
          <w:noProof/>
          <w:szCs w:val="22"/>
        </w:rPr>
      </w:pPr>
    </w:p>
    <w:p w14:paraId="06998511" w14:textId="77777777" w:rsidR="00BA4FC4" w:rsidRPr="006453EC" w:rsidRDefault="00720214" w:rsidP="00A34602">
      <w:pPr>
        <w:keepNext/>
        <w:rPr>
          <w:noProof/>
          <w:szCs w:val="22"/>
        </w:rPr>
      </w:pPr>
      <w:r>
        <w:t>Belangrijke elementen van de waarschuwingskaart voor patiënten:</w:t>
      </w:r>
    </w:p>
    <w:p w14:paraId="73AA4980" w14:textId="77777777" w:rsidR="00BA4FC4" w:rsidRPr="006453EC" w:rsidRDefault="00720214" w:rsidP="00522F58">
      <w:pPr>
        <w:numPr>
          <w:ilvl w:val="0"/>
          <w:numId w:val="74"/>
        </w:numPr>
        <w:ind w:left="567" w:hanging="567"/>
        <w:rPr>
          <w:noProof/>
          <w:szCs w:val="22"/>
        </w:rPr>
      </w:pPr>
      <w:r>
        <w:t>Klachten of verschijnselen van bloedingen en wanneer een zorgverlener te raadplegen</w:t>
      </w:r>
    </w:p>
    <w:p w14:paraId="3C02B50A" w14:textId="77777777" w:rsidR="00BA4FC4" w:rsidRPr="006453EC" w:rsidRDefault="00720214" w:rsidP="00522F58">
      <w:pPr>
        <w:numPr>
          <w:ilvl w:val="0"/>
          <w:numId w:val="74"/>
        </w:numPr>
        <w:ind w:left="567" w:hanging="567"/>
        <w:rPr>
          <w:noProof/>
          <w:szCs w:val="22"/>
        </w:rPr>
      </w:pPr>
      <w:r>
        <w:t>Het belang van therapietrouw</w:t>
      </w:r>
    </w:p>
    <w:p w14:paraId="36302974" w14:textId="77777777" w:rsidR="00BA4FC4" w:rsidRPr="006453EC" w:rsidRDefault="00720214" w:rsidP="00522F58">
      <w:pPr>
        <w:keepNext/>
        <w:numPr>
          <w:ilvl w:val="0"/>
          <w:numId w:val="74"/>
        </w:numPr>
        <w:ind w:left="567" w:hanging="567"/>
        <w:rPr>
          <w:noProof/>
          <w:szCs w:val="22"/>
        </w:rPr>
      </w:pPr>
      <w:r>
        <w:t>De noodzaak om de waarschuwingskaart voor patiënten altijd met zich mee te dragen</w:t>
      </w:r>
    </w:p>
    <w:p w14:paraId="218C7FCD" w14:textId="02E9E3C9" w:rsidR="00BA4FC4" w:rsidRPr="006453EC" w:rsidRDefault="00720214" w:rsidP="00522F58">
      <w:pPr>
        <w:numPr>
          <w:ilvl w:val="0"/>
          <w:numId w:val="74"/>
        </w:numPr>
        <w:ind w:left="567" w:hanging="567"/>
        <w:rPr>
          <w:szCs w:val="22"/>
        </w:rPr>
      </w:pPr>
      <w:r>
        <w:t>De noodzaak om zorgverleners te informeren dat ze Eliquis nemen wanneer ze een operatie of invasieve interventie dienen te ondergaan</w:t>
      </w:r>
    </w:p>
    <w:p w14:paraId="16D3A065" w14:textId="77777777" w:rsidR="00CE6DD4" w:rsidRPr="007878FB" w:rsidRDefault="00CE6DD4" w:rsidP="00A34602"/>
    <w:p w14:paraId="3E47CDD0" w14:textId="77777777" w:rsidR="00BA4FC4" w:rsidRPr="006453EC" w:rsidRDefault="00720214" w:rsidP="00A34602">
      <w:pPr>
        <w:rPr>
          <w:noProof/>
          <w:szCs w:val="22"/>
        </w:rPr>
      </w:pPr>
      <w:r>
        <w:br w:type="page"/>
      </w:r>
    </w:p>
    <w:p w14:paraId="63AF6D2B" w14:textId="77777777" w:rsidR="00BA4FC4" w:rsidRPr="007878FB" w:rsidRDefault="00BA4FC4" w:rsidP="00A34602">
      <w:pPr>
        <w:rPr>
          <w:noProof/>
          <w:szCs w:val="22"/>
        </w:rPr>
      </w:pPr>
    </w:p>
    <w:p w14:paraId="5BFBE4D5" w14:textId="77777777" w:rsidR="00BA4FC4" w:rsidRPr="007878FB" w:rsidRDefault="00BA4FC4" w:rsidP="00A34602">
      <w:pPr>
        <w:rPr>
          <w:noProof/>
          <w:szCs w:val="22"/>
        </w:rPr>
      </w:pPr>
    </w:p>
    <w:p w14:paraId="6986B3E4" w14:textId="77777777" w:rsidR="00BA4FC4" w:rsidRPr="007878FB" w:rsidRDefault="00BA4FC4" w:rsidP="00A34602">
      <w:pPr>
        <w:rPr>
          <w:noProof/>
          <w:szCs w:val="22"/>
        </w:rPr>
      </w:pPr>
    </w:p>
    <w:p w14:paraId="6FB01CF9" w14:textId="77777777" w:rsidR="00BA4FC4" w:rsidRPr="007878FB" w:rsidRDefault="00BA4FC4" w:rsidP="00A34602">
      <w:pPr>
        <w:rPr>
          <w:noProof/>
          <w:szCs w:val="22"/>
        </w:rPr>
      </w:pPr>
    </w:p>
    <w:p w14:paraId="525472EB" w14:textId="77777777" w:rsidR="00BA4FC4" w:rsidRPr="007878FB" w:rsidRDefault="00BA4FC4" w:rsidP="00A34602">
      <w:pPr>
        <w:rPr>
          <w:noProof/>
          <w:szCs w:val="22"/>
        </w:rPr>
      </w:pPr>
    </w:p>
    <w:p w14:paraId="0CC981F5" w14:textId="77777777" w:rsidR="00BA4FC4" w:rsidRPr="007878FB" w:rsidRDefault="00BA4FC4" w:rsidP="00A34602">
      <w:pPr>
        <w:rPr>
          <w:noProof/>
          <w:szCs w:val="22"/>
        </w:rPr>
      </w:pPr>
    </w:p>
    <w:p w14:paraId="298B4CA7" w14:textId="77777777" w:rsidR="00BA4FC4" w:rsidRPr="007878FB" w:rsidRDefault="00BA4FC4" w:rsidP="00A34602">
      <w:pPr>
        <w:rPr>
          <w:noProof/>
          <w:szCs w:val="22"/>
        </w:rPr>
      </w:pPr>
    </w:p>
    <w:p w14:paraId="6008626E" w14:textId="77777777" w:rsidR="00BA4FC4" w:rsidRPr="007878FB" w:rsidRDefault="00BA4FC4" w:rsidP="00A34602">
      <w:pPr>
        <w:rPr>
          <w:noProof/>
          <w:szCs w:val="22"/>
        </w:rPr>
      </w:pPr>
    </w:p>
    <w:p w14:paraId="3CB505E8" w14:textId="77777777" w:rsidR="00BA4FC4" w:rsidRPr="007878FB" w:rsidRDefault="00BA4FC4" w:rsidP="00A34602">
      <w:pPr>
        <w:rPr>
          <w:noProof/>
          <w:szCs w:val="22"/>
        </w:rPr>
      </w:pPr>
    </w:p>
    <w:p w14:paraId="07B056FF" w14:textId="77777777" w:rsidR="00BA4FC4" w:rsidRPr="007878FB" w:rsidRDefault="00BA4FC4" w:rsidP="00A34602">
      <w:pPr>
        <w:rPr>
          <w:noProof/>
          <w:szCs w:val="22"/>
        </w:rPr>
      </w:pPr>
    </w:p>
    <w:p w14:paraId="13063394" w14:textId="77777777" w:rsidR="00BA4FC4" w:rsidRPr="007878FB" w:rsidRDefault="00BA4FC4" w:rsidP="00A34602">
      <w:pPr>
        <w:rPr>
          <w:noProof/>
          <w:szCs w:val="22"/>
        </w:rPr>
      </w:pPr>
    </w:p>
    <w:p w14:paraId="6FF57E6B" w14:textId="77777777" w:rsidR="00BA4FC4" w:rsidRPr="007878FB" w:rsidRDefault="00BA4FC4" w:rsidP="00A34602">
      <w:pPr>
        <w:rPr>
          <w:noProof/>
          <w:szCs w:val="22"/>
        </w:rPr>
      </w:pPr>
    </w:p>
    <w:p w14:paraId="37FFBDEA" w14:textId="77777777" w:rsidR="00BA4FC4" w:rsidRPr="007878FB" w:rsidRDefault="00BA4FC4" w:rsidP="00A34602">
      <w:pPr>
        <w:rPr>
          <w:noProof/>
          <w:szCs w:val="22"/>
        </w:rPr>
      </w:pPr>
    </w:p>
    <w:p w14:paraId="69259B56" w14:textId="77777777" w:rsidR="00BA4FC4" w:rsidRPr="007878FB" w:rsidRDefault="00BA4FC4" w:rsidP="00A34602">
      <w:pPr>
        <w:rPr>
          <w:noProof/>
          <w:szCs w:val="22"/>
        </w:rPr>
      </w:pPr>
    </w:p>
    <w:p w14:paraId="62C53092" w14:textId="77777777" w:rsidR="00BA4FC4" w:rsidRPr="007878FB" w:rsidRDefault="00BA4FC4" w:rsidP="00A34602">
      <w:pPr>
        <w:rPr>
          <w:noProof/>
          <w:szCs w:val="22"/>
        </w:rPr>
      </w:pPr>
    </w:p>
    <w:p w14:paraId="41E53452" w14:textId="77777777" w:rsidR="00BA4FC4" w:rsidRPr="007878FB" w:rsidRDefault="00BA4FC4" w:rsidP="00A34602">
      <w:pPr>
        <w:rPr>
          <w:noProof/>
          <w:szCs w:val="22"/>
        </w:rPr>
      </w:pPr>
    </w:p>
    <w:p w14:paraId="1114FB1E" w14:textId="77777777" w:rsidR="00BA4FC4" w:rsidRPr="007878FB" w:rsidRDefault="00BA4FC4" w:rsidP="00A34602">
      <w:pPr>
        <w:ind w:right="566"/>
        <w:rPr>
          <w:noProof/>
          <w:szCs w:val="22"/>
        </w:rPr>
      </w:pPr>
    </w:p>
    <w:p w14:paraId="6CF272C1" w14:textId="77777777" w:rsidR="00BA4FC4" w:rsidRPr="007878FB" w:rsidRDefault="00BA4FC4" w:rsidP="00A34602">
      <w:pPr>
        <w:rPr>
          <w:noProof/>
          <w:szCs w:val="22"/>
        </w:rPr>
      </w:pPr>
    </w:p>
    <w:p w14:paraId="2C29538B" w14:textId="77777777" w:rsidR="00BA4FC4" w:rsidRPr="007878FB" w:rsidRDefault="00BA4FC4" w:rsidP="00A34602">
      <w:pPr>
        <w:rPr>
          <w:noProof/>
          <w:szCs w:val="22"/>
        </w:rPr>
      </w:pPr>
    </w:p>
    <w:p w14:paraId="4876D808" w14:textId="77777777" w:rsidR="00BA4FC4" w:rsidRPr="007878FB" w:rsidRDefault="00BA4FC4" w:rsidP="00A34602">
      <w:pPr>
        <w:rPr>
          <w:noProof/>
          <w:szCs w:val="22"/>
        </w:rPr>
      </w:pPr>
    </w:p>
    <w:p w14:paraId="124A9143" w14:textId="77777777" w:rsidR="00BA4FC4" w:rsidRPr="007878FB" w:rsidRDefault="00BA4FC4" w:rsidP="00A34602">
      <w:pPr>
        <w:rPr>
          <w:noProof/>
          <w:szCs w:val="22"/>
        </w:rPr>
      </w:pPr>
    </w:p>
    <w:p w14:paraId="51B36F76" w14:textId="77777777" w:rsidR="00BA4FC4" w:rsidRPr="007878FB" w:rsidRDefault="00BA4FC4" w:rsidP="00A34602">
      <w:pPr>
        <w:rPr>
          <w:noProof/>
          <w:szCs w:val="22"/>
        </w:rPr>
      </w:pPr>
    </w:p>
    <w:p w14:paraId="6D8C5D31" w14:textId="77777777" w:rsidR="00BA4FC4" w:rsidRPr="006453EC" w:rsidRDefault="00720214" w:rsidP="00A34602">
      <w:pPr>
        <w:jc w:val="center"/>
        <w:rPr>
          <w:b/>
          <w:noProof/>
          <w:szCs w:val="22"/>
        </w:rPr>
      </w:pPr>
      <w:r>
        <w:rPr>
          <w:b/>
        </w:rPr>
        <w:t>BIJLAGE III</w:t>
      </w:r>
    </w:p>
    <w:p w14:paraId="3CE00654" w14:textId="77777777" w:rsidR="00BA4FC4" w:rsidRPr="007878FB" w:rsidRDefault="00BA4FC4" w:rsidP="00A34602">
      <w:pPr>
        <w:jc w:val="center"/>
        <w:rPr>
          <w:b/>
          <w:noProof/>
          <w:szCs w:val="22"/>
        </w:rPr>
      </w:pPr>
    </w:p>
    <w:p w14:paraId="6502D274" w14:textId="77777777" w:rsidR="00BA4FC4" w:rsidRPr="006453EC" w:rsidRDefault="00720214" w:rsidP="00A34602">
      <w:pPr>
        <w:jc w:val="center"/>
        <w:rPr>
          <w:b/>
          <w:noProof/>
          <w:szCs w:val="22"/>
        </w:rPr>
      </w:pPr>
      <w:r>
        <w:rPr>
          <w:b/>
        </w:rPr>
        <w:t>ETIKETTERING EN BIJSLUITER</w:t>
      </w:r>
    </w:p>
    <w:p w14:paraId="04DD381A" w14:textId="77777777" w:rsidR="00BA4FC4" w:rsidRPr="006453EC" w:rsidRDefault="00720214" w:rsidP="00A34602">
      <w:pPr>
        <w:rPr>
          <w:noProof/>
          <w:szCs w:val="22"/>
        </w:rPr>
      </w:pPr>
      <w:r>
        <w:br w:type="page"/>
      </w:r>
    </w:p>
    <w:p w14:paraId="35BDDF64" w14:textId="77777777" w:rsidR="00BA4FC4" w:rsidRPr="007878FB" w:rsidRDefault="00BA4FC4" w:rsidP="00A34602">
      <w:pPr>
        <w:rPr>
          <w:noProof/>
          <w:szCs w:val="22"/>
        </w:rPr>
      </w:pPr>
    </w:p>
    <w:p w14:paraId="502FBDAB" w14:textId="77777777" w:rsidR="00BA4FC4" w:rsidRPr="007878FB" w:rsidRDefault="00BA4FC4" w:rsidP="00A34602">
      <w:pPr>
        <w:rPr>
          <w:noProof/>
          <w:szCs w:val="22"/>
        </w:rPr>
      </w:pPr>
    </w:p>
    <w:p w14:paraId="528C27C1" w14:textId="77777777" w:rsidR="00BA4FC4" w:rsidRPr="007878FB" w:rsidRDefault="00BA4FC4" w:rsidP="00A34602">
      <w:pPr>
        <w:rPr>
          <w:noProof/>
          <w:szCs w:val="22"/>
        </w:rPr>
      </w:pPr>
    </w:p>
    <w:p w14:paraId="65DE00C3" w14:textId="77777777" w:rsidR="00BA4FC4" w:rsidRPr="007878FB" w:rsidRDefault="00BA4FC4" w:rsidP="00A34602">
      <w:pPr>
        <w:rPr>
          <w:noProof/>
          <w:szCs w:val="22"/>
        </w:rPr>
      </w:pPr>
    </w:p>
    <w:p w14:paraId="10D01707" w14:textId="77777777" w:rsidR="00BA4FC4" w:rsidRPr="007878FB" w:rsidRDefault="00BA4FC4" w:rsidP="00A34602">
      <w:pPr>
        <w:rPr>
          <w:noProof/>
          <w:szCs w:val="22"/>
        </w:rPr>
      </w:pPr>
    </w:p>
    <w:p w14:paraId="1A102762" w14:textId="77777777" w:rsidR="00BA4FC4" w:rsidRPr="007878FB" w:rsidRDefault="00BA4FC4" w:rsidP="00A34602">
      <w:pPr>
        <w:rPr>
          <w:noProof/>
          <w:szCs w:val="22"/>
        </w:rPr>
      </w:pPr>
    </w:p>
    <w:p w14:paraId="78C3AB25" w14:textId="77777777" w:rsidR="00BA4FC4" w:rsidRPr="007878FB" w:rsidRDefault="00BA4FC4" w:rsidP="00A34602">
      <w:pPr>
        <w:rPr>
          <w:noProof/>
          <w:szCs w:val="22"/>
        </w:rPr>
      </w:pPr>
    </w:p>
    <w:p w14:paraId="0589B4C3" w14:textId="77777777" w:rsidR="00BA4FC4" w:rsidRPr="007878FB" w:rsidRDefault="00BA4FC4" w:rsidP="00A34602">
      <w:pPr>
        <w:rPr>
          <w:noProof/>
          <w:szCs w:val="22"/>
        </w:rPr>
      </w:pPr>
    </w:p>
    <w:p w14:paraId="0EE85C4F" w14:textId="77777777" w:rsidR="00BA4FC4" w:rsidRPr="007878FB" w:rsidRDefault="00BA4FC4" w:rsidP="00A34602">
      <w:pPr>
        <w:rPr>
          <w:noProof/>
          <w:szCs w:val="22"/>
        </w:rPr>
      </w:pPr>
    </w:p>
    <w:p w14:paraId="0329F069" w14:textId="77777777" w:rsidR="00BA4FC4" w:rsidRPr="007878FB" w:rsidRDefault="00BA4FC4" w:rsidP="00A34602">
      <w:pPr>
        <w:rPr>
          <w:noProof/>
          <w:szCs w:val="22"/>
        </w:rPr>
      </w:pPr>
    </w:p>
    <w:p w14:paraId="7AF897F9" w14:textId="77777777" w:rsidR="00BA4FC4" w:rsidRPr="007878FB" w:rsidRDefault="00BA4FC4" w:rsidP="00A34602">
      <w:pPr>
        <w:rPr>
          <w:noProof/>
          <w:szCs w:val="22"/>
        </w:rPr>
      </w:pPr>
    </w:p>
    <w:p w14:paraId="2DEB35A1" w14:textId="77777777" w:rsidR="00BA4FC4" w:rsidRPr="007878FB" w:rsidRDefault="00BA4FC4" w:rsidP="00A34602">
      <w:pPr>
        <w:rPr>
          <w:noProof/>
          <w:szCs w:val="22"/>
        </w:rPr>
      </w:pPr>
    </w:p>
    <w:p w14:paraId="337529F2" w14:textId="77777777" w:rsidR="00BA4FC4" w:rsidRPr="007878FB" w:rsidRDefault="00BA4FC4" w:rsidP="00A34602">
      <w:pPr>
        <w:rPr>
          <w:noProof/>
          <w:szCs w:val="22"/>
        </w:rPr>
      </w:pPr>
    </w:p>
    <w:p w14:paraId="30D6F531" w14:textId="77777777" w:rsidR="00BA4FC4" w:rsidRPr="007878FB" w:rsidRDefault="00BA4FC4" w:rsidP="00A34602">
      <w:pPr>
        <w:rPr>
          <w:noProof/>
          <w:szCs w:val="22"/>
        </w:rPr>
      </w:pPr>
    </w:p>
    <w:p w14:paraId="41892F31" w14:textId="77777777" w:rsidR="00BA4FC4" w:rsidRPr="007878FB" w:rsidRDefault="00BA4FC4" w:rsidP="00A34602">
      <w:pPr>
        <w:rPr>
          <w:noProof/>
          <w:szCs w:val="22"/>
        </w:rPr>
      </w:pPr>
    </w:p>
    <w:p w14:paraId="46E45533" w14:textId="77777777" w:rsidR="00BA4FC4" w:rsidRPr="007878FB" w:rsidRDefault="00BA4FC4" w:rsidP="00A34602">
      <w:pPr>
        <w:rPr>
          <w:noProof/>
          <w:szCs w:val="22"/>
        </w:rPr>
      </w:pPr>
    </w:p>
    <w:p w14:paraId="40A55CAB" w14:textId="77777777" w:rsidR="00BA4FC4" w:rsidRPr="007878FB" w:rsidRDefault="00BA4FC4" w:rsidP="00A34602">
      <w:pPr>
        <w:rPr>
          <w:noProof/>
          <w:szCs w:val="22"/>
        </w:rPr>
      </w:pPr>
    </w:p>
    <w:p w14:paraId="22E0EF7A" w14:textId="77777777" w:rsidR="00BA4FC4" w:rsidRPr="007878FB" w:rsidRDefault="00BA4FC4" w:rsidP="00A34602">
      <w:pPr>
        <w:rPr>
          <w:noProof/>
          <w:szCs w:val="22"/>
        </w:rPr>
      </w:pPr>
    </w:p>
    <w:p w14:paraId="2A4FEF9E" w14:textId="77777777" w:rsidR="00BA4FC4" w:rsidRPr="007878FB" w:rsidRDefault="00BA4FC4" w:rsidP="00A34602">
      <w:pPr>
        <w:rPr>
          <w:noProof/>
          <w:szCs w:val="22"/>
        </w:rPr>
      </w:pPr>
    </w:p>
    <w:p w14:paraId="57A84123" w14:textId="77777777" w:rsidR="00BA4FC4" w:rsidRPr="007878FB" w:rsidRDefault="00BA4FC4" w:rsidP="00A34602">
      <w:pPr>
        <w:rPr>
          <w:noProof/>
          <w:szCs w:val="22"/>
        </w:rPr>
      </w:pPr>
    </w:p>
    <w:p w14:paraId="6CD7B327" w14:textId="77777777" w:rsidR="00BA4FC4" w:rsidRPr="007878FB" w:rsidRDefault="00BA4FC4" w:rsidP="00A34602">
      <w:pPr>
        <w:rPr>
          <w:noProof/>
          <w:szCs w:val="22"/>
        </w:rPr>
      </w:pPr>
    </w:p>
    <w:p w14:paraId="2A00DE66" w14:textId="77777777" w:rsidR="00BA4FC4" w:rsidRPr="007878FB" w:rsidRDefault="00BA4FC4" w:rsidP="00A34602">
      <w:pPr>
        <w:rPr>
          <w:noProof/>
          <w:szCs w:val="22"/>
        </w:rPr>
      </w:pPr>
    </w:p>
    <w:p w14:paraId="5EC070A0" w14:textId="77777777" w:rsidR="00BA4FC4" w:rsidRPr="006453EC" w:rsidRDefault="00720214" w:rsidP="00A34602">
      <w:pPr>
        <w:pStyle w:val="TitleA"/>
        <w:rPr>
          <w:noProof/>
          <w:szCs w:val="22"/>
        </w:rPr>
      </w:pPr>
      <w:r>
        <w:t>A. ETIKETTERING</w:t>
      </w:r>
    </w:p>
    <w:p w14:paraId="78BD549A"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br w:type="page"/>
      </w:r>
      <w:r>
        <w:rPr>
          <w:b/>
        </w:rPr>
        <w:lastRenderedPageBreak/>
        <w:t>GEGEVENS DIE OP DE BUITENVERPAKKING MOETEN WORDEN VERMELD</w:t>
      </w:r>
    </w:p>
    <w:p w14:paraId="1263A0B1" w14:textId="77777777" w:rsidR="00BA4FC4" w:rsidRPr="007878FB" w:rsidRDefault="00BA4FC4" w:rsidP="00A34602">
      <w:pPr>
        <w:keepNext/>
        <w:pBdr>
          <w:top w:val="single" w:sz="4" w:space="1" w:color="auto"/>
          <w:left w:val="single" w:sz="4" w:space="4" w:color="auto"/>
          <w:bottom w:val="single" w:sz="4" w:space="1" w:color="auto"/>
          <w:right w:val="single" w:sz="4" w:space="4" w:color="auto"/>
        </w:pBdr>
        <w:ind w:left="567" w:hanging="567"/>
        <w:rPr>
          <w:bCs/>
          <w:noProof/>
          <w:szCs w:val="22"/>
        </w:rPr>
      </w:pPr>
    </w:p>
    <w:p w14:paraId="2B13181E"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Cs/>
          <w:noProof/>
          <w:szCs w:val="22"/>
        </w:rPr>
      </w:pPr>
      <w:r>
        <w:rPr>
          <w:b/>
        </w:rPr>
        <w:t>DOOS 2,5 mg</w:t>
      </w:r>
    </w:p>
    <w:p w14:paraId="1691055A" w14:textId="77777777" w:rsidR="00BA4FC4" w:rsidRPr="007878FB" w:rsidRDefault="00BA4FC4" w:rsidP="00A34602">
      <w:pPr>
        <w:keepNext/>
        <w:rPr>
          <w:noProof/>
          <w:szCs w:val="22"/>
        </w:rPr>
      </w:pPr>
    </w:p>
    <w:p w14:paraId="548707FD" w14:textId="77777777" w:rsidR="00BA4FC4" w:rsidRPr="007878FB" w:rsidRDefault="00BA4FC4" w:rsidP="00A34602">
      <w:pPr>
        <w:rPr>
          <w:noProof/>
          <w:szCs w:val="22"/>
        </w:rPr>
      </w:pPr>
    </w:p>
    <w:p w14:paraId="4E8D9878" w14:textId="77777777" w:rsidR="00BA4FC4" w:rsidRPr="006453EC" w:rsidRDefault="00720214" w:rsidP="00A34602">
      <w:pPr>
        <w:pStyle w:val="HeadingLabelling"/>
        <w:rPr>
          <w:noProof/>
          <w:szCs w:val="22"/>
        </w:rPr>
      </w:pPr>
      <w:r>
        <w:t>1.</w:t>
      </w:r>
      <w:r>
        <w:tab/>
        <w:t>NAAM VAN HET GENEESMIDDEL</w:t>
      </w:r>
    </w:p>
    <w:p w14:paraId="291F23EA" w14:textId="77777777" w:rsidR="00BA4FC4" w:rsidRPr="007878FB" w:rsidRDefault="00BA4FC4" w:rsidP="00A34602">
      <w:pPr>
        <w:keepNext/>
        <w:rPr>
          <w:noProof/>
          <w:szCs w:val="22"/>
        </w:rPr>
      </w:pPr>
    </w:p>
    <w:p w14:paraId="77762339" w14:textId="03EAB339" w:rsidR="00BA4FC4" w:rsidRPr="006453EC" w:rsidRDefault="00720214" w:rsidP="00A34602">
      <w:pPr>
        <w:rPr>
          <w:noProof/>
          <w:szCs w:val="22"/>
        </w:rPr>
      </w:pPr>
      <w:r>
        <w:t>Eliquis 2,5 mg filmomhulde tabletten</w:t>
      </w:r>
    </w:p>
    <w:p w14:paraId="42F25205" w14:textId="77777777" w:rsidR="00BA4FC4" w:rsidRPr="006453EC" w:rsidRDefault="00720214" w:rsidP="00A34602">
      <w:r>
        <w:t>Apixaban</w:t>
      </w:r>
    </w:p>
    <w:p w14:paraId="654150B2" w14:textId="77777777" w:rsidR="00BA4FC4" w:rsidRPr="007878FB" w:rsidRDefault="00BA4FC4" w:rsidP="00A34602">
      <w:pPr>
        <w:rPr>
          <w:noProof/>
          <w:szCs w:val="22"/>
        </w:rPr>
      </w:pPr>
    </w:p>
    <w:p w14:paraId="15C1B66D" w14:textId="77777777" w:rsidR="00BA4FC4" w:rsidRPr="007878FB" w:rsidRDefault="00BA4FC4" w:rsidP="00A34602">
      <w:pPr>
        <w:rPr>
          <w:noProof/>
          <w:szCs w:val="22"/>
        </w:rPr>
      </w:pPr>
    </w:p>
    <w:p w14:paraId="275C2A95" w14:textId="77777777" w:rsidR="00BA4FC4" w:rsidRPr="006453EC" w:rsidRDefault="00720214" w:rsidP="00A34602">
      <w:pPr>
        <w:pStyle w:val="HeadingLabelling"/>
        <w:rPr>
          <w:noProof/>
          <w:szCs w:val="22"/>
        </w:rPr>
      </w:pPr>
      <w:r>
        <w:t>2.</w:t>
      </w:r>
      <w:r>
        <w:tab/>
        <w:t>GEHALTE AAN WERKZAME STOF(FEN)</w:t>
      </w:r>
    </w:p>
    <w:p w14:paraId="15DA6A80" w14:textId="77777777" w:rsidR="00BA4FC4" w:rsidRPr="007878FB" w:rsidRDefault="00BA4FC4" w:rsidP="00A34602">
      <w:pPr>
        <w:keepNext/>
        <w:rPr>
          <w:noProof/>
          <w:szCs w:val="22"/>
        </w:rPr>
      </w:pPr>
    </w:p>
    <w:p w14:paraId="32F45C93" w14:textId="0197B4CA" w:rsidR="00BA4FC4" w:rsidRPr="006453EC" w:rsidRDefault="00720214" w:rsidP="00A34602">
      <w:pPr>
        <w:rPr>
          <w:noProof/>
          <w:szCs w:val="22"/>
        </w:rPr>
      </w:pPr>
      <w:r>
        <w:t>Elke filmomhulde tablet bevat 2,5 mg apixaban.</w:t>
      </w:r>
    </w:p>
    <w:p w14:paraId="63904CA4" w14:textId="77777777" w:rsidR="00BA4FC4" w:rsidRPr="007878FB" w:rsidRDefault="00BA4FC4" w:rsidP="00A34602">
      <w:pPr>
        <w:rPr>
          <w:noProof/>
          <w:szCs w:val="22"/>
        </w:rPr>
      </w:pPr>
    </w:p>
    <w:p w14:paraId="31D9163B" w14:textId="77777777" w:rsidR="00BA4FC4" w:rsidRPr="007878FB" w:rsidRDefault="00BA4FC4" w:rsidP="00A34602">
      <w:pPr>
        <w:rPr>
          <w:noProof/>
          <w:szCs w:val="22"/>
        </w:rPr>
      </w:pPr>
    </w:p>
    <w:p w14:paraId="7C0EAC30" w14:textId="77777777" w:rsidR="00BA4FC4" w:rsidRPr="006453EC" w:rsidRDefault="00720214" w:rsidP="00A34602">
      <w:pPr>
        <w:pStyle w:val="HeadingLabelling"/>
        <w:rPr>
          <w:noProof/>
          <w:szCs w:val="22"/>
        </w:rPr>
      </w:pPr>
      <w:r>
        <w:t>3.</w:t>
      </w:r>
      <w:r>
        <w:tab/>
        <w:t>LIJST VAN HULPSTOFFEN</w:t>
      </w:r>
    </w:p>
    <w:p w14:paraId="59F0955D" w14:textId="77777777" w:rsidR="00BA4FC4" w:rsidRPr="007878FB" w:rsidRDefault="00BA4FC4" w:rsidP="00A34602">
      <w:pPr>
        <w:keepNext/>
        <w:rPr>
          <w:noProof/>
          <w:szCs w:val="22"/>
        </w:rPr>
      </w:pPr>
    </w:p>
    <w:p w14:paraId="543FD1EF" w14:textId="77777777" w:rsidR="00BA4FC4" w:rsidRPr="006453EC" w:rsidRDefault="00720214" w:rsidP="00A34602">
      <w:pPr>
        <w:rPr>
          <w:szCs w:val="22"/>
        </w:rPr>
      </w:pPr>
      <w:r>
        <w:t>Bevat lactose en natrium. Meer informatie vindt u in de bijsluiter.</w:t>
      </w:r>
    </w:p>
    <w:p w14:paraId="2F65A826" w14:textId="77777777" w:rsidR="00BA4FC4" w:rsidRPr="007878FB" w:rsidRDefault="00BA4FC4" w:rsidP="00A34602">
      <w:pPr>
        <w:rPr>
          <w:noProof/>
          <w:szCs w:val="22"/>
        </w:rPr>
      </w:pPr>
    </w:p>
    <w:p w14:paraId="69F089FA" w14:textId="77777777" w:rsidR="00BA4FC4" w:rsidRPr="007878FB" w:rsidRDefault="00BA4FC4" w:rsidP="00A34602">
      <w:pPr>
        <w:rPr>
          <w:noProof/>
          <w:szCs w:val="22"/>
        </w:rPr>
      </w:pPr>
    </w:p>
    <w:p w14:paraId="7058EE87" w14:textId="77777777" w:rsidR="00BA4FC4" w:rsidRPr="006453EC" w:rsidRDefault="00720214" w:rsidP="00A34602">
      <w:pPr>
        <w:pStyle w:val="HeadingLabelling"/>
        <w:rPr>
          <w:noProof/>
          <w:szCs w:val="22"/>
        </w:rPr>
      </w:pPr>
      <w:r>
        <w:t>4.</w:t>
      </w:r>
      <w:r>
        <w:tab/>
        <w:t>FARMACEUTISCHE VORM EN INHOUD</w:t>
      </w:r>
    </w:p>
    <w:p w14:paraId="1EC39BAB" w14:textId="77777777" w:rsidR="00BA4FC4" w:rsidRPr="007878FB" w:rsidRDefault="00BA4FC4" w:rsidP="00A34602">
      <w:pPr>
        <w:keepNext/>
        <w:rPr>
          <w:noProof/>
          <w:szCs w:val="22"/>
        </w:rPr>
      </w:pPr>
    </w:p>
    <w:p w14:paraId="6122F9B2" w14:textId="6812C4A7" w:rsidR="00BA4FC4" w:rsidRPr="006453EC" w:rsidRDefault="00720214" w:rsidP="005B509C">
      <w:pPr>
        <w:tabs>
          <w:tab w:val="left" w:pos="709"/>
        </w:tabs>
      </w:pPr>
      <w:r w:rsidRPr="009B44E9">
        <w:rPr>
          <w:highlight w:val="lightGray"/>
        </w:rPr>
        <w:t>filmomhulde tabletten</w:t>
      </w:r>
    </w:p>
    <w:p w14:paraId="15D21954" w14:textId="77777777" w:rsidR="00BA4FC4" w:rsidRPr="007878FB" w:rsidRDefault="00BA4FC4" w:rsidP="00A34602"/>
    <w:p w14:paraId="1A18E2A5" w14:textId="1E24882A" w:rsidR="00BA4FC4" w:rsidRPr="00B22336" w:rsidRDefault="00720214" w:rsidP="00A34602">
      <w:pPr>
        <w:rPr>
          <w:noProof/>
          <w:szCs w:val="22"/>
          <w:lang w:val="nb-NO"/>
        </w:rPr>
      </w:pPr>
      <w:r w:rsidRPr="00B22336">
        <w:rPr>
          <w:lang w:val="nb-NO"/>
        </w:rPr>
        <w:t>10 filmomhulde tabletten</w:t>
      </w:r>
    </w:p>
    <w:p w14:paraId="03A25EE1" w14:textId="6077CDD6" w:rsidR="00BA4FC4" w:rsidRPr="009B44E9" w:rsidRDefault="00720214" w:rsidP="00A34602">
      <w:pPr>
        <w:rPr>
          <w:szCs w:val="22"/>
          <w:highlight w:val="lightGray"/>
          <w:lang w:val="nb-NO"/>
        </w:rPr>
      </w:pPr>
      <w:r w:rsidRPr="009B44E9">
        <w:rPr>
          <w:highlight w:val="lightGray"/>
          <w:lang w:val="nb-NO"/>
        </w:rPr>
        <w:t>20 filmomhulde tabletten</w:t>
      </w:r>
    </w:p>
    <w:p w14:paraId="39F52551" w14:textId="4885FC63" w:rsidR="00BA4FC4" w:rsidRPr="009B44E9" w:rsidRDefault="00720214" w:rsidP="00A34602">
      <w:pPr>
        <w:rPr>
          <w:szCs w:val="22"/>
          <w:highlight w:val="lightGray"/>
          <w:lang w:val="nb-NO"/>
        </w:rPr>
      </w:pPr>
      <w:r w:rsidRPr="009B44E9">
        <w:rPr>
          <w:highlight w:val="lightGray"/>
          <w:lang w:val="nb-NO"/>
        </w:rPr>
        <w:t>60 filmomhulde tabletten</w:t>
      </w:r>
    </w:p>
    <w:p w14:paraId="42950C17" w14:textId="71421632" w:rsidR="00BA4FC4" w:rsidRPr="009B44E9" w:rsidRDefault="00720214" w:rsidP="00A34602">
      <w:pPr>
        <w:rPr>
          <w:szCs w:val="22"/>
          <w:highlight w:val="lightGray"/>
          <w:lang w:val="nb-NO"/>
        </w:rPr>
      </w:pPr>
      <w:r w:rsidRPr="009B44E9">
        <w:rPr>
          <w:highlight w:val="lightGray"/>
          <w:lang w:val="nb-NO"/>
        </w:rPr>
        <w:t>60 x 1 filmomhulde tabletten</w:t>
      </w:r>
    </w:p>
    <w:p w14:paraId="1EEB4632" w14:textId="1917E54D" w:rsidR="00BA4FC4" w:rsidRPr="009B44E9" w:rsidRDefault="00720214" w:rsidP="00A34602">
      <w:pPr>
        <w:rPr>
          <w:szCs w:val="22"/>
          <w:highlight w:val="lightGray"/>
          <w:lang w:val="nb-NO"/>
        </w:rPr>
      </w:pPr>
      <w:r w:rsidRPr="009B44E9">
        <w:rPr>
          <w:highlight w:val="lightGray"/>
          <w:lang w:val="nb-NO"/>
        </w:rPr>
        <w:t>100 x 1 filmomhulde tabletten</w:t>
      </w:r>
    </w:p>
    <w:p w14:paraId="23AAADF1" w14:textId="3FFBD5DF" w:rsidR="00BA4FC4" w:rsidRPr="009B44E9" w:rsidRDefault="00720214" w:rsidP="00A34602">
      <w:pPr>
        <w:rPr>
          <w:szCs w:val="22"/>
          <w:highlight w:val="lightGray"/>
        </w:rPr>
      </w:pPr>
      <w:r w:rsidRPr="009B44E9">
        <w:rPr>
          <w:highlight w:val="lightGray"/>
        </w:rPr>
        <w:t>168 filmomhulde tabletten</w:t>
      </w:r>
    </w:p>
    <w:p w14:paraId="54A6B0E1" w14:textId="6B632122" w:rsidR="00BA4FC4" w:rsidRPr="006453EC" w:rsidRDefault="00720214" w:rsidP="00A34602">
      <w:pPr>
        <w:rPr>
          <w:noProof/>
          <w:szCs w:val="22"/>
        </w:rPr>
      </w:pPr>
      <w:r w:rsidRPr="009B44E9">
        <w:rPr>
          <w:highlight w:val="lightGray"/>
        </w:rPr>
        <w:t>200 filmomhulde tabletten</w:t>
      </w:r>
    </w:p>
    <w:p w14:paraId="19DC9B5B" w14:textId="77777777" w:rsidR="00BA4FC4" w:rsidRPr="007878FB" w:rsidRDefault="00BA4FC4" w:rsidP="00A34602">
      <w:pPr>
        <w:rPr>
          <w:noProof/>
          <w:szCs w:val="22"/>
        </w:rPr>
      </w:pPr>
    </w:p>
    <w:p w14:paraId="3F40AFF3" w14:textId="77777777" w:rsidR="00BA4FC4" w:rsidRPr="007878FB" w:rsidRDefault="00BA4FC4" w:rsidP="00A34602">
      <w:pPr>
        <w:rPr>
          <w:noProof/>
          <w:szCs w:val="22"/>
        </w:rPr>
      </w:pPr>
    </w:p>
    <w:p w14:paraId="483F293E" w14:textId="77777777" w:rsidR="00BA4FC4" w:rsidRPr="006453EC" w:rsidRDefault="00720214" w:rsidP="00A34602">
      <w:pPr>
        <w:pStyle w:val="HeadingLabelling"/>
        <w:rPr>
          <w:noProof/>
          <w:szCs w:val="22"/>
        </w:rPr>
      </w:pPr>
      <w:r>
        <w:t>5.</w:t>
      </w:r>
      <w:r>
        <w:tab/>
        <w:t>WIJZE VAN GEBRUIK EN TOEDIENINGSWEG(EN)</w:t>
      </w:r>
    </w:p>
    <w:p w14:paraId="3A1E0B76" w14:textId="77777777" w:rsidR="00BA4FC4" w:rsidRPr="007878FB" w:rsidRDefault="00BA4FC4" w:rsidP="00A34602">
      <w:pPr>
        <w:keepNext/>
        <w:rPr>
          <w:i/>
          <w:noProof/>
          <w:szCs w:val="22"/>
        </w:rPr>
      </w:pPr>
    </w:p>
    <w:p w14:paraId="016A24D6" w14:textId="77777777" w:rsidR="00BA4FC4" w:rsidRPr="006453EC" w:rsidRDefault="00720214" w:rsidP="00A34602">
      <w:pPr>
        <w:rPr>
          <w:noProof/>
          <w:szCs w:val="22"/>
        </w:rPr>
      </w:pPr>
      <w:r>
        <w:t>Lees voor het gebruik de bijsluiter.</w:t>
      </w:r>
    </w:p>
    <w:p w14:paraId="7455ECF4" w14:textId="77777777" w:rsidR="00BA4FC4" w:rsidRPr="006453EC" w:rsidRDefault="00720214" w:rsidP="00A34602">
      <w:pPr>
        <w:rPr>
          <w:noProof/>
          <w:szCs w:val="22"/>
        </w:rPr>
      </w:pPr>
      <w:r>
        <w:t>Voor oraal gebruik.</w:t>
      </w:r>
    </w:p>
    <w:p w14:paraId="1F7048F3" w14:textId="77777777" w:rsidR="00BA4FC4" w:rsidRPr="007878FB" w:rsidRDefault="00BA4FC4" w:rsidP="00A34602">
      <w:pPr>
        <w:rPr>
          <w:noProof/>
          <w:szCs w:val="22"/>
        </w:rPr>
      </w:pPr>
    </w:p>
    <w:p w14:paraId="31AB52F1" w14:textId="77777777" w:rsidR="00BA4FC4" w:rsidRPr="007878FB" w:rsidRDefault="00BA4FC4" w:rsidP="00A34602">
      <w:pPr>
        <w:rPr>
          <w:noProof/>
          <w:szCs w:val="22"/>
        </w:rPr>
      </w:pPr>
    </w:p>
    <w:p w14:paraId="68359B2A" w14:textId="77777777" w:rsidR="00BA4FC4" w:rsidRPr="006453EC" w:rsidRDefault="00720214" w:rsidP="00A34602">
      <w:pPr>
        <w:pStyle w:val="HeadingLabelling"/>
        <w:rPr>
          <w:noProof/>
          <w:szCs w:val="22"/>
        </w:rPr>
      </w:pPr>
      <w:r>
        <w:t>6.</w:t>
      </w:r>
      <w:r>
        <w:tab/>
        <w:t>EEN SPECIALE WAARSCHUWING DAT HET GENEESMIDDEL BUITEN HET ZICHT EN BEREIK VAN KINDEREN DIENT TE WORDEN GEHOUDEN</w:t>
      </w:r>
    </w:p>
    <w:p w14:paraId="6B8E840E" w14:textId="77777777" w:rsidR="00BA4FC4" w:rsidRPr="007878FB" w:rsidRDefault="00BA4FC4" w:rsidP="00A34602">
      <w:pPr>
        <w:keepNext/>
        <w:rPr>
          <w:noProof/>
          <w:szCs w:val="22"/>
        </w:rPr>
      </w:pPr>
    </w:p>
    <w:p w14:paraId="50A1444A" w14:textId="77777777" w:rsidR="00BA4FC4" w:rsidRPr="006453EC" w:rsidRDefault="00720214" w:rsidP="00A34602">
      <w:pPr>
        <w:rPr>
          <w:noProof/>
          <w:szCs w:val="22"/>
        </w:rPr>
      </w:pPr>
      <w:r>
        <w:t>Buiten het zicht en bereik van kinderen houden.</w:t>
      </w:r>
    </w:p>
    <w:p w14:paraId="55C5A326" w14:textId="77777777" w:rsidR="00BA4FC4" w:rsidRPr="007878FB" w:rsidRDefault="00BA4FC4" w:rsidP="00A34602">
      <w:pPr>
        <w:rPr>
          <w:noProof/>
          <w:szCs w:val="22"/>
        </w:rPr>
      </w:pPr>
    </w:p>
    <w:p w14:paraId="1A10C199" w14:textId="77777777" w:rsidR="00BA4FC4" w:rsidRPr="007878FB" w:rsidRDefault="00BA4FC4" w:rsidP="00A34602">
      <w:pPr>
        <w:rPr>
          <w:noProof/>
          <w:szCs w:val="22"/>
        </w:rPr>
      </w:pPr>
    </w:p>
    <w:p w14:paraId="16F266F5" w14:textId="77777777" w:rsidR="00BA4FC4" w:rsidRPr="006453EC" w:rsidRDefault="00720214" w:rsidP="00A34602">
      <w:pPr>
        <w:pStyle w:val="HeadingLabelling"/>
        <w:rPr>
          <w:noProof/>
          <w:szCs w:val="22"/>
        </w:rPr>
      </w:pPr>
      <w:r>
        <w:t>7.</w:t>
      </w:r>
      <w:r>
        <w:tab/>
        <w:t>ANDERE SPECIALE WAARSCHUWING(EN), INDIEN NODIG</w:t>
      </w:r>
    </w:p>
    <w:p w14:paraId="6C648DFB" w14:textId="77777777" w:rsidR="00BA4FC4" w:rsidRPr="007878FB" w:rsidRDefault="00BA4FC4" w:rsidP="00A34602">
      <w:pPr>
        <w:keepNext/>
        <w:rPr>
          <w:noProof/>
          <w:szCs w:val="22"/>
        </w:rPr>
      </w:pPr>
    </w:p>
    <w:p w14:paraId="68A7D33D" w14:textId="77777777" w:rsidR="00BA4FC4" w:rsidRPr="007878FB" w:rsidRDefault="00BA4FC4" w:rsidP="00A34602">
      <w:pPr>
        <w:rPr>
          <w:noProof/>
          <w:szCs w:val="22"/>
        </w:rPr>
      </w:pPr>
    </w:p>
    <w:p w14:paraId="36357811" w14:textId="77777777" w:rsidR="00BA4FC4" w:rsidRPr="006453EC" w:rsidRDefault="00720214" w:rsidP="00A34602">
      <w:pPr>
        <w:pStyle w:val="HeadingLabelling"/>
        <w:rPr>
          <w:noProof/>
          <w:szCs w:val="22"/>
        </w:rPr>
      </w:pPr>
      <w:r>
        <w:t>8.</w:t>
      </w:r>
      <w:r>
        <w:tab/>
        <w:t>UITERSTE GEBRUIKSDATUM</w:t>
      </w:r>
    </w:p>
    <w:p w14:paraId="3C4C04E9" w14:textId="77777777" w:rsidR="00BA4FC4" w:rsidRPr="007878FB" w:rsidRDefault="00BA4FC4" w:rsidP="00A34602">
      <w:pPr>
        <w:keepNext/>
        <w:rPr>
          <w:noProof/>
          <w:szCs w:val="22"/>
        </w:rPr>
      </w:pPr>
    </w:p>
    <w:p w14:paraId="0251FFF6" w14:textId="77777777" w:rsidR="00BA4FC4" w:rsidRPr="006453EC" w:rsidRDefault="00720214" w:rsidP="00A34602">
      <w:pPr>
        <w:rPr>
          <w:noProof/>
          <w:szCs w:val="22"/>
        </w:rPr>
      </w:pPr>
      <w:r>
        <w:t>EXP</w:t>
      </w:r>
    </w:p>
    <w:p w14:paraId="1ED52456" w14:textId="77777777" w:rsidR="00BA4FC4" w:rsidRPr="007878FB" w:rsidRDefault="00BA4FC4" w:rsidP="00A34602">
      <w:pPr>
        <w:rPr>
          <w:noProof/>
          <w:szCs w:val="22"/>
        </w:rPr>
      </w:pPr>
    </w:p>
    <w:p w14:paraId="71DFB1E9" w14:textId="77777777" w:rsidR="00BA4FC4" w:rsidRPr="007878FB" w:rsidRDefault="00BA4FC4" w:rsidP="00A34602">
      <w:pPr>
        <w:rPr>
          <w:noProof/>
          <w:szCs w:val="22"/>
        </w:rPr>
      </w:pPr>
    </w:p>
    <w:p w14:paraId="349D9D38" w14:textId="77777777" w:rsidR="00BA4FC4" w:rsidRPr="006453EC" w:rsidRDefault="00720214" w:rsidP="00A34602">
      <w:pPr>
        <w:pStyle w:val="HeadingLabelling"/>
        <w:rPr>
          <w:noProof/>
          <w:szCs w:val="22"/>
        </w:rPr>
      </w:pPr>
      <w:r>
        <w:lastRenderedPageBreak/>
        <w:t>9.</w:t>
      </w:r>
      <w:r>
        <w:tab/>
        <w:t>BIJZONDERE VOORZORGSMAATREGELEN VOOR DE BEWARING</w:t>
      </w:r>
    </w:p>
    <w:p w14:paraId="1DA540F7" w14:textId="77777777" w:rsidR="00BA4FC4" w:rsidRPr="007878FB" w:rsidRDefault="00BA4FC4" w:rsidP="00A34602">
      <w:pPr>
        <w:keepNext/>
        <w:rPr>
          <w:noProof/>
          <w:szCs w:val="22"/>
        </w:rPr>
      </w:pPr>
    </w:p>
    <w:p w14:paraId="67BA127A" w14:textId="77777777" w:rsidR="00BA4FC4" w:rsidRPr="007878FB" w:rsidRDefault="00BA4FC4" w:rsidP="00A34602">
      <w:pPr>
        <w:rPr>
          <w:noProof/>
          <w:szCs w:val="22"/>
        </w:rPr>
      </w:pPr>
    </w:p>
    <w:p w14:paraId="580356B0" w14:textId="77777777" w:rsidR="00BA4FC4" w:rsidRPr="006453EC" w:rsidRDefault="00720214" w:rsidP="00A34602">
      <w:pPr>
        <w:pStyle w:val="HeadingLabelling"/>
        <w:rPr>
          <w:noProof/>
          <w:szCs w:val="22"/>
        </w:rPr>
      </w:pPr>
      <w:r>
        <w:t>10.</w:t>
      </w:r>
      <w:r>
        <w:tab/>
        <w:t>BIJZONDERE VOORZORGSMAATREGELEN VOOR HET VERWIJDEREN VAN NIET-GEBRUIKTE GENEESMIDDELEN OF DAARVAN AFGELEIDE AFVALSTOFFEN (INDIEN VAN TOEPASSING)</w:t>
      </w:r>
    </w:p>
    <w:p w14:paraId="13218172" w14:textId="77777777" w:rsidR="00BA4FC4" w:rsidRPr="007878FB" w:rsidRDefault="00BA4FC4" w:rsidP="00A34602">
      <w:pPr>
        <w:keepNext/>
        <w:rPr>
          <w:noProof/>
          <w:szCs w:val="22"/>
        </w:rPr>
      </w:pPr>
    </w:p>
    <w:p w14:paraId="076FAE49" w14:textId="77777777" w:rsidR="00BA4FC4" w:rsidRPr="007878FB" w:rsidRDefault="00BA4FC4" w:rsidP="00A34602">
      <w:pPr>
        <w:rPr>
          <w:noProof/>
          <w:szCs w:val="22"/>
        </w:rPr>
      </w:pPr>
    </w:p>
    <w:p w14:paraId="11E174A6" w14:textId="77777777" w:rsidR="00BA4FC4" w:rsidRPr="006453EC" w:rsidRDefault="00720214" w:rsidP="00A34602">
      <w:pPr>
        <w:pStyle w:val="HeadingLabelling"/>
        <w:rPr>
          <w:noProof/>
          <w:szCs w:val="22"/>
        </w:rPr>
      </w:pPr>
      <w:r>
        <w:t>11.</w:t>
      </w:r>
      <w:r>
        <w:tab/>
        <w:t>NAAM EN ADRES VAN DE HOUDER VAN DE VERGUNNING VOOR HET IN DE HANDEL BRENGEN</w:t>
      </w:r>
    </w:p>
    <w:p w14:paraId="1144AFC4" w14:textId="77777777" w:rsidR="00BA4FC4" w:rsidRPr="007878FB" w:rsidRDefault="00BA4FC4" w:rsidP="00A34602">
      <w:pPr>
        <w:keepNext/>
        <w:rPr>
          <w:noProof/>
          <w:szCs w:val="22"/>
        </w:rPr>
      </w:pPr>
    </w:p>
    <w:p w14:paraId="0F413E9B" w14:textId="3F6E1AA5" w:rsidR="00BA4FC4" w:rsidRPr="00031A4B" w:rsidRDefault="00720214" w:rsidP="00A34602">
      <w:pPr>
        <w:keepNext/>
        <w:rPr>
          <w:szCs w:val="22"/>
          <w:lang w:val="en-US"/>
        </w:rPr>
      </w:pPr>
      <w:r w:rsidRPr="00031A4B">
        <w:rPr>
          <w:lang w:val="en-US"/>
        </w:rPr>
        <w:t>Bristol</w:t>
      </w:r>
      <w:r w:rsidRPr="00031A4B">
        <w:rPr>
          <w:lang w:val="en-US"/>
        </w:rPr>
        <w:noBreakHyphen/>
        <w:t>Myers Squibb/Pfizer EEIG</w:t>
      </w:r>
    </w:p>
    <w:p w14:paraId="3725CC7F" w14:textId="77777777" w:rsidR="00BA4FC4" w:rsidRPr="00031A4B" w:rsidRDefault="00720214" w:rsidP="00A34602">
      <w:pPr>
        <w:keepNext/>
        <w:numPr>
          <w:ilvl w:val="12"/>
          <w:numId w:val="0"/>
        </w:numPr>
        <w:ind w:right="-2"/>
        <w:rPr>
          <w:lang w:val="en-US"/>
        </w:rPr>
      </w:pPr>
      <w:r w:rsidRPr="00031A4B">
        <w:rPr>
          <w:lang w:val="en-US"/>
        </w:rPr>
        <w:t>Plaza 254</w:t>
      </w:r>
    </w:p>
    <w:p w14:paraId="1A172A41" w14:textId="77777777" w:rsidR="00BA4FC4" w:rsidRPr="00031A4B" w:rsidRDefault="00720214" w:rsidP="00A34602">
      <w:pPr>
        <w:keepNext/>
        <w:numPr>
          <w:ilvl w:val="12"/>
          <w:numId w:val="0"/>
        </w:numPr>
        <w:ind w:right="-2"/>
        <w:rPr>
          <w:lang w:val="en-US"/>
        </w:rPr>
      </w:pPr>
      <w:r w:rsidRPr="00031A4B">
        <w:rPr>
          <w:lang w:val="en-US"/>
        </w:rPr>
        <w:t>Blanchardstown Corporate Park 2</w:t>
      </w:r>
    </w:p>
    <w:p w14:paraId="33070CD7" w14:textId="77777777" w:rsidR="00BA4FC4" w:rsidRPr="00031A4B" w:rsidRDefault="00720214" w:rsidP="00A34602">
      <w:pPr>
        <w:keepNext/>
        <w:numPr>
          <w:ilvl w:val="12"/>
          <w:numId w:val="0"/>
        </w:numPr>
        <w:ind w:right="-2"/>
        <w:rPr>
          <w:bCs/>
          <w:szCs w:val="22"/>
          <w:lang w:val="en-US"/>
        </w:rPr>
      </w:pPr>
      <w:r w:rsidRPr="00031A4B">
        <w:rPr>
          <w:lang w:val="en-US"/>
        </w:rPr>
        <w:t>Dublin 15, D15 T867</w:t>
      </w:r>
    </w:p>
    <w:p w14:paraId="608F5035" w14:textId="77777777" w:rsidR="00BA4FC4" w:rsidRPr="006453EC" w:rsidRDefault="00720214" w:rsidP="00A34602">
      <w:pPr>
        <w:rPr>
          <w:szCs w:val="22"/>
        </w:rPr>
      </w:pPr>
      <w:r>
        <w:t>Ierland</w:t>
      </w:r>
    </w:p>
    <w:p w14:paraId="7504FE4E" w14:textId="77777777" w:rsidR="00BA4FC4" w:rsidRPr="007878FB" w:rsidRDefault="00BA4FC4" w:rsidP="00A34602">
      <w:pPr>
        <w:rPr>
          <w:noProof/>
          <w:szCs w:val="22"/>
        </w:rPr>
      </w:pPr>
    </w:p>
    <w:p w14:paraId="5B9CFC9B" w14:textId="77777777" w:rsidR="00BA4FC4" w:rsidRPr="007878FB" w:rsidRDefault="00BA4FC4" w:rsidP="00A34602">
      <w:pPr>
        <w:rPr>
          <w:noProof/>
          <w:szCs w:val="22"/>
        </w:rPr>
      </w:pPr>
    </w:p>
    <w:p w14:paraId="2D53825F" w14:textId="77777777" w:rsidR="00BA4FC4" w:rsidRPr="006453EC" w:rsidRDefault="00720214" w:rsidP="00A34602">
      <w:pPr>
        <w:pStyle w:val="HeadingLabelling"/>
        <w:rPr>
          <w:noProof/>
          <w:szCs w:val="22"/>
        </w:rPr>
      </w:pPr>
      <w:r>
        <w:t>12.</w:t>
      </w:r>
      <w:r>
        <w:tab/>
        <w:t>NUMMER(S) VAN DE VERGUNNING VOOR HET IN DE HANDEL BRENGEN</w:t>
      </w:r>
    </w:p>
    <w:p w14:paraId="77BD3CB7" w14:textId="77777777" w:rsidR="00BA4FC4" w:rsidRPr="007878FB" w:rsidRDefault="00BA4FC4" w:rsidP="00A34602">
      <w:pPr>
        <w:keepNext/>
        <w:rPr>
          <w:szCs w:val="22"/>
        </w:rPr>
      </w:pPr>
    </w:p>
    <w:p w14:paraId="76E0B62E" w14:textId="77777777" w:rsidR="00BA4FC4" w:rsidRPr="00B22336" w:rsidRDefault="00720214" w:rsidP="00A34602">
      <w:pPr>
        <w:keepNext/>
        <w:rPr>
          <w:szCs w:val="22"/>
          <w:lang w:val="pt-PT"/>
        </w:rPr>
      </w:pPr>
      <w:r w:rsidRPr="00B22336">
        <w:rPr>
          <w:lang w:val="pt-PT"/>
        </w:rPr>
        <w:t>EU/1/11/691/001</w:t>
      </w:r>
    </w:p>
    <w:p w14:paraId="6CDAB3A5" w14:textId="77777777" w:rsidR="00BA4FC4" w:rsidRPr="009B44E9" w:rsidRDefault="00720214" w:rsidP="00A34602">
      <w:pPr>
        <w:keepNext/>
        <w:rPr>
          <w:szCs w:val="22"/>
          <w:highlight w:val="lightGray"/>
          <w:lang w:val="pt-PT"/>
        </w:rPr>
      </w:pPr>
      <w:r w:rsidRPr="009B44E9">
        <w:rPr>
          <w:highlight w:val="lightGray"/>
          <w:lang w:val="pt-PT"/>
        </w:rPr>
        <w:t>EU/1/11/691/002</w:t>
      </w:r>
    </w:p>
    <w:p w14:paraId="0AAB2C80" w14:textId="77777777" w:rsidR="00BA4FC4" w:rsidRPr="009B44E9" w:rsidRDefault="00720214" w:rsidP="00A34602">
      <w:pPr>
        <w:keepNext/>
        <w:rPr>
          <w:szCs w:val="22"/>
          <w:highlight w:val="lightGray"/>
          <w:lang w:val="pt-PT"/>
        </w:rPr>
      </w:pPr>
      <w:r w:rsidRPr="009B44E9">
        <w:rPr>
          <w:highlight w:val="lightGray"/>
          <w:lang w:val="pt-PT"/>
        </w:rPr>
        <w:t>EU/1/11/691/003</w:t>
      </w:r>
    </w:p>
    <w:p w14:paraId="47EB9084" w14:textId="77777777" w:rsidR="00BA4FC4" w:rsidRPr="009B44E9" w:rsidRDefault="00720214" w:rsidP="00A34602">
      <w:pPr>
        <w:keepNext/>
        <w:rPr>
          <w:szCs w:val="22"/>
          <w:highlight w:val="lightGray"/>
          <w:lang w:val="pt-PT"/>
        </w:rPr>
      </w:pPr>
      <w:r w:rsidRPr="009B44E9">
        <w:rPr>
          <w:highlight w:val="lightGray"/>
          <w:lang w:val="pt-PT"/>
        </w:rPr>
        <w:t>EU/1/11/691/004</w:t>
      </w:r>
    </w:p>
    <w:p w14:paraId="1CDCC531" w14:textId="77777777" w:rsidR="00BA4FC4" w:rsidRPr="009B44E9" w:rsidRDefault="00720214" w:rsidP="00A34602">
      <w:pPr>
        <w:keepNext/>
        <w:rPr>
          <w:szCs w:val="22"/>
          <w:highlight w:val="lightGray"/>
          <w:lang w:val="pt-PT"/>
        </w:rPr>
      </w:pPr>
      <w:r w:rsidRPr="009B44E9">
        <w:rPr>
          <w:highlight w:val="lightGray"/>
          <w:lang w:val="pt-PT"/>
        </w:rPr>
        <w:t>EU/1/11/691/005</w:t>
      </w:r>
    </w:p>
    <w:p w14:paraId="0E13B299" w14:textId="77777777" w:rsidR="00BA4FC4" w:rsidRPr="009B44E9" w:rsidRDefault="00720214" w:rsidP="00A34602">
      <w:pPr>
        <w:keepNext/>
        <w:rPr>
          <w:szCs w:val="22"/>
          <w:highlight w:val="lightGray"/>
        </w:rPr>
      </w:pPr>
      <w:r w:rsidRPr="009B44E9">
        <w:rPr>
          <w:highlight w:val="lightGray"/>
        </w:rPr>
        <w:t>EU/1/11/691/013</w:t>
      </w:r>
    </w:p>
    <w:p w14:paraId="24ADC84F" w14:textId="77777777" w:rsidR="00BA4FC4" w:rsidRPr="006453EC" w:rsidRDefault="00720214" w:rsidP="00C22BB9">
      <w:pPr>
        <w:keepNext/>
        <w:rPr>
          <w:szCs w:val="22"/>
        </w:rPr>
      </w:pPr>
      <w:r w:rsidRPr="009B44E9">
        <w:rPr>
          <w:highlight w:val="lightGray"/>
        </w:rPr>
        <w:t>EU/1/11/691/015</w:t>
      </w:r>
    </w:p>
    <w:p w14:paraId="39EA3519" w14:textId="77777777" w:rsidR="00BA4FC4" w:rsidRPr="007878FB" w:rsidRDefault="00BA4FC4" w:rsidP="00A34602">
      <w:pPr>
        <w:rPr>
          <w:szCs w:val="22"/>
        </w:rPr>
      </w:pPr>
    </w:p>
    <w:p w14:paraId="6903D4F9" w14:textId="77777777" w:rsidR="00BA4FC4" w:rsidRPr="007878FB" w:rsidRDefault="00BA4FC4" w:rsidP="00A34602">
      <w:pPr>
        <w:rPr>
          <w:szCs w:val="22"/>
        </w:rPr>
      </w:pPr>
    </w:p>
    <w:p w14:paraId="66AA9663" w14:textId="77777777" w:rsidR="00BA4FC4" w:rsidRPr="006453EC" w:rsidRDefault="00720214" w:rsidP="00A34602">
      <w:pPr>
        <w:pStyle w:val="HeadingLabelling"/>
        <w:rPr>
          <w:noProof/>
          <w:szCs w:val="22"/>
        </w:rPr>
      </w:pPr>
      <w:r>
        <w:t>13.</w:t>
      </w:r>
      <w:r>
        <w:tab/>
        <w:t>BATCHNUMMER</w:t>
      </w:r>
    </w:p>
    <w:p w14:paraId="39582FD4" w14:textId="77777777" w:rsidR="00BA4FC4" w:rsidRPr="007878FB" w:rsidRDefault="00BA4FC4" w:rsidP="00A34602">
      <w:pPr>
        <w:keepNext/>
        <w:rPr>
          <w:noProof/>
          <w:szCs w:val="22"/>
        </w:rPr>
      </w:pPr>
    </w:p>
    <w:p w14:paraId="4A00C4AA" w14:textId="77777777" w:rsidR="00BA4FC4" w:rsidRPr="006453EC" w:rsidRDefault="00720214" w:rsidP="00A34602">
      <w:pPr>
        <w:rPr>
          <w:noProof/>
          <w:szCs w:val="22"/>
        </w:rPr>
      </w:pPr>
      <w:r>
        <w:t>Batch</w:t>
      </w:r>
    </w:p>
    <w:p w14:paraId="1A85861A" w14:textId="77777777" w:rsidR="00BA4FC4" w:rsidRPr="007878FB" w:rsidRDefault="00BA4FC4" w:rsidP="00A34602">
      <w:pPr>
        <w:rPr>
          <w:noProof/>
          <w:szCs w:val="22"/>
        </w:rPr>
      </w:pPr>
    </w:p>
    <w:p w14:paraId="0F764CD8" w14:textId="77777777" w:rsidR="00BA4FC4" w:rsidRPr="007878FB" w:rsidRDefault="00BA4FC4" w:rsidP="00A34602">
      <w:pPr>
        <w:rPr>
          <w:noProof/>
          <w:szCs w:val="22"/>
        </w:rPr>
      </w:pPr>
    </w:p>
    <w:p w14:paraId="59DD2588" w14:textId="77777777" w:rsidR="00BA4FC4" w:rsidRPr="006453EC" w:rsidRDefault="00720214" w:rsidP="00A34602">
      <w:pPr>
        <w:pStyle w:val="HeadingLabelling"/>
        <w:rPr>
          <w:noProof/>
          <w:szCs w:val="22"/>
        </w:rPr>
      </w:pPr>
      <w:r>
        <w:t>14.</w:t>
      </w:r>
      <w:r>
        <w:tab/>
        <w:t>ALGEMENE INDELING VOOR DE AFLEVERING</w:t>
      </w:r>
    </w:p>
    <w:p w14:paraId="13F5BE3B" w14:textId="77777777" w:rsidR="00BA4FC4" w:rsidRPr="007878FB" w:rsidRDefault="00BA4FC4" w:rsidP="00A34602">
      <w:pPr>
        <w:keepNext/>
        <w:rPr>
          <w:noProof/>
          <w:szCs w:val="22"/>
        </w:rPr>
      </w:pPr>
    </w:p>
    <w:p w14:paraId="558F9F85" w14:textId="77777777" w:rsidR="00BA4FC4" w:rsidRPr="007878FB" w:rsidRDefault="00BA4FC4" w:rsidP="00A34602">
      <w:pPr>
        <w:rPr>
          <w:noProof/>
          <w:szCs w:val="22"/>
        </w:rPr>
      </w:pPr>
    </w:p>
    <w:p w14:paraId="2C03017F" w14:textId="77777777" w:rsidR="00BA4FC4" w:rsidRPr="00E14155" w:rsidRDefault="00720214" w:rsidP="00A34602">
      <w:pPr>
        <w:pStyle w:val="HeadingLabelling"/>
        <w:rPr>
          <w:noProof/>
        </w:rPr>
      </w:pPr>
      <w:r>
        <w:t>15.</w:t>
      </w:r>
      <w:r>
        <w:tab/>
        <w:t>INSTRUCTIES VOOR GEBRUIK</w:t>
      </w:r>
    </w:p>
    <w:p w14:paraId="0A5D2FB2" w14:textId="77777777" w:rsidR="00BA4FC4" w:rsidRPr="007878FB" w:rsidRDefault="00BA4FC4" w:rsidP="00A34602">
      <w:pPr>
        <w:keepNext/>
        <w:rPr>
          <w:noProof/>
          <w:szCs w:val="22"/>
        </w:rPr>
      </w:pPr>
    </w:p>
    <w:p w14:paraId="33FB7FE1" w14:textId="77777777" w:rsidR="00BA4FC4" w:rsidRPr="007878FB" w:rsidRDefault="00BA4FC4" w:rsidP="00A34602">
      <w:pPr>
        <w:rPr>
          <w:noProof/>
          <w:szCs w:val="22"/>
        </w:rPr>
      </w:pPr>
    </w:p>
    <w:p w14:paraId="20E1D98E" w14:textId="77777777" w:rsidR="00BA4FC4" w:rsidRPr="00E14155" w:rsidRDefault="00720214" w:rsidP="00A34602">
      <w:pPr>
        <w:pStyle w:val="HeadingLabelling"/>
        <w:rPr>
          <w:szCs w:val="22"/>
        </w:rPr>
      </w:pPr>
      <w:r>
        <w:t>16.</w:t>
      </w:r>
      <w:r>
        <w:tab/>
        <w:t>INFORMATIE IN BRAILLE</w:t>
      </w:r>
    </w:p>
    <w:p w14:paraId="1363DDC7" w14:textId="77777777" w:rsidR="00BA4FC4" w:rsidRPr="007878FB" w:rsidRDefault="00BA4FC4" w:rsidP="00A34602">
      <w:pPr>
        <w:keepNext/>
        <w:rPr>
          <w:szCs w:val="22"/>
        </w:rPr>
      </w:pPr>
    </w:p>
    <w:p w14:paraId="20146B6E" w14:textId="77777777" w:rsidR="00BA4FC4" w:rsidRPr="00E14155" w:rsidRDefault="00720214" w:rsidP="00A34602">
      <w:pPr>
        <w:rPr>
          <w:szCs w:val="22"/>
        </w:rPr>
      </w:pPr>
      <w:r>
        <w:t>Eliquis 2,5 mg</w:t>
      </w:r>
    </w:p>
    <w:p w14:paraId="4A6A2105" w14:textId="77777777" w:rsidR="00BA4FC4" w:rsidRPr="007878FB" w:rsidRDefault="00BA4FC4" w:rsidP="00A34602">
      <w:pPr>
        <w:rPr>
          <w:szCs w:val="22"/>
        </w:rPr>
      </w:pPr>
    </w:p>
    <w:p w14:paraId="64819049" w14:textId="77777777" w:rsidR="00BA4FC4" w:rsidRPr="007878FB" w:rsidRDefault="00BA4FC4" w:rsidP="00A34602">
      <w:pPr>
        <w:rPr>
          <w:szCs w:val="22"/>
        </w:rPr>
      </w:pPr>
    </w:p>
    <w:p w14:paraId="7DC4B612" w14:textId="77777777" w:rsidR="00BA4FC4" w:rsidRPr="00E14155" w:rsidRDefault="00720214" w:rsidP="00A34602">
      <w:pPr>
        <w:pStyle w:val="HeadingLabelling"/>
        <w:rPr>
          <w:szCs w:val="22"/>
        </w:rPr>
      </w:pPr>
      <w:r>
        <w:t>17.</w:t>
      </w:r>
      <w:r>
        <w:tab/>
        <w:t>UNIEK IDENTIFICATIEKENMERK - 2D MATRIXCODE</w:t>
      </w:r>
    </w:p>
    <w:p w14:paraId="7E89CBA5" w14:textId="77777777" w:rsidR="00BA4FC4" w:rsidRPr="007878FB" w:rsidRDefault="00BA4FC4" w:rsidP="00A34602">
      <w:pPr>
        <w:keepNext/>
        <w:rPr>
          <w:szCs w:val="22"/>
        </w:rPr>
      </w:pPr>
    </w:p>
    <w:p w14:paraId="18367770" w14:textId="77777777" w:rsidR="00BA4FC4" w:rsidRPr="006453EC" w:rsidRDefault="00720214" w:rsidP="00C22BB9">
      <w:pPr>
        <w:keepNext/>
        <w:rPr>
          <w:shd w:val="clear" w:color="auto" w:fill="CCCCCC"/>
        </w:rPr>
      </w:pPr>
      <w:r w:rsidRPr="009B44E9">
        <w:rPr>
          <w:highlight w:val="lightGray"/>
        </w:rPr>
        <w:t>2D matrixcode met het unieke identificatiekenmerk.</w:t>
      </w:r>
    </w:p>
    <w:p w14:paraId="7C90BB48" w14:textId="77777777" w:rsidR="00BA4FC4" w:rsidRPr="007878FB" w:rsidRDefault="00BA4FC4" w:rsidP="00C22BB9">
      <w:pPr>
        <w:keepNext/>
      </w:pPr>
    </w:p>
    <w:p w14:paraId="576DB0D1" w14:textId="77777777" w:rsidR="00BA4FC4" w:rsidRPr="007878FB" w:rsidRDefault="00BA4FC4" w:rsidP="00A34602"/>
    <w:p w14:paraId="791FBA71" w14:textId="77777777" w:rsidR="00BA4FC4" w:rsidRPr="006453EC" w:rsidRDefault="00720214" w:rsidP="00A34602">
      <w:pPr>
        <w:pStyle w:val="HeadingLabelling"/>
        <w:rPr>
          <w:szCs w:val="22"/>
        </w:rPr>
      </w:pPr>
      <w:r>
        <w:t>18.</w:t>
      </w:r>
      <w:r>
        <w:tab/>
        <w:t>UNIEK IDENTIFICATIEKENMERK - VOOR MENSEN LEESBARE GEGEVENS</w:t>
      </w:r>
    </w:p>
    <w:p w14:paraId="51406D2C" w14:textId="77777777" w:rsidR="00BA4FC4" w:rsidRPr="007878FB" w:rsidRDefault="00BA4FC4" w:rsidP="00A34602">
      <w:pPr>
        <w:keepNext/>
        <w:rPr>
          <w:szCs w:val="22"/>
        </w:rPr>
      </w:pPr>
    </w:p>
    <w:p w14:paraId="03B20B16" w14:textId="77777777" w:rsidR="00BA4FC4" w:rsidRPr="006453EC" w:rsidRDefault="00720214" w:rsidP="00A34602">
      <w:pPr>
        <w:keepNext/>
      </w:pPr>
      <w:r>
        <w:t>PC</w:t>
      </w:r>
    </w:p>
    <w:p w14:paraId="5D89D513" w14:textId="77777777" w:rsidR="00BA4FC4" w:rsidRPr="006453EC" w:rsidRDefault="00720214" w:rsidP="00A34602">
      <w:pPr>
        <w:keepNext/>
      </w:pPr>
      <w:r>
        <w:t>SN</w:t>
      </w:r>
    </w:p>
    <w:p w14:paraId="6596911A" w14:textId="77777777" w:rsidR="00BA4FC4" w:rsidRPr="006453EC" w:rsidRDefault="00720214" w:rsidP="00C22BB9">
      <w:pPr>
        <w:keepNext/>
      </w:pPr>
      <w:r>
        <w:t>NN</w:t>
      </w:r>
    </w:p>
    <w:p w14:paraId="5C498F80" w14:textId="3CD5E950" w:rsidR="00BA4FC4" w:rsidRPr="006453EC" w:rsidRDefault="00B5582B" w:rsidP="00A34602">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E6" w14:textId="77777777" w:rsidTr="00771A2F">
        <w:trPr>
          <w:trHeight w:val="785"/>
        </w:trPr>
        <w:tc>
          <w:tcPr>
            <w:tcW w:w="9287" w:type="dxa"/>
          </w:tcPr>
          <w:p w14:paraId="2D29DFCE" w14:textId="1D4D62D9" w:rsidR="00BA4FC4" w:rsidRPr="006453EC" w:rsidRDefault="00720214" w:rsidP="00A34602">
            <w:pPr>
              <w:keepNext/>
              <w:rPr>
                <w:b/>
                <w:noProof/>
                <w:szCs w:val="22"/>
              </w:rPr>
            </w:pPr>
            <w:r>
              <w:br w:type="page"/>
            </w:r>
            <w:r>
              <w:rPr>
                <w:b/>
              </w:rPr>
              <w:t>GEGEVENS DIE IN IEDER GEVAL OP BLISTERVERPAKKINGEN OF STRIPS MOETEN WORDEN VERMELD</w:t>
            </w:r>
          </w:p>
          <w:p w14:paraId="3A7BA054" w14:textId="77777777" w:rsidR="00BA4FC4" w:rsidRPr="007878FB" w:rsidRDefault="00BA4FC4" w:rsidP="00A34602">
            <w:pPr>
              <w:keepNext/>
              <w:rPr>
                <w:b/>
                <w:noProof/>
                <w:szCs w:val="22"/>
              </w:rPr>
            </w:pPr>
          </w:p>
          <w:p w14:paraId="79D12AE5" w14:textId="77777777" w:rsidR="00944A62" w:rsidRPr="006453EC" w:rsidRDefault="00720214" w:rsidP="00A34602">
            <w:pPr>
              <w:keepNext/>
              <w:rPr>
                <w:noProof/>
                <w:szCs w:val="22"/>
              </w:rPr>
            </w:pPr>
            <w:r>
              <w:rPr>
                <w:b/>
              </w:rPr>
              <w:t>BLISTERVERPAKKINGEN 2,5 mg</w:t>
            </w:r>
          </w:p>
        </w:tc>
      </w:tr>
    </w:tbl>
    <w:p w14:paraId="33C27CB9" w14:textId="77777777" w:rsidR="00BA4FC4" w:rsidRPr="006453EC" w:rsidRDefault="00BA4FC4" w:rsidP="00A34602">
      <w:pPr>
        <w:keepNext/>
        <w:rPr>
          <w:b/>
          <w:noProof/>
          <w:szCs w:val="22"/>
          <w:lang w:val="en-GB"/>
        </w:rPr>
      </w:pPr>
    </w:p>
    <w:p w14:paraId="79D12AE8" w14:textId="77777777" w:rsidR="006D4E46" w:rsidRPr="006453EC" w:rsidRDefault="006D4E46"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EA" w14:textId="77777777" w:rsidTr="00771A2F">
        <w:tc>
          <w:tcPr>
            <w:tcW w:w="9287" w:type="dxa"/>
          </w:tcPr>
          <w:p w14:paraId="79D12AE9" w14:textId="77777777" w:rsidR="00944A62" w:rsidRPr="006453EC" w:rsidRDefault="00720214" w:rsidP="00A34602">
            <w:pPr>
              <w:keepNext/>
              <w:tabs>
                <w:tab w:val="left" w:pos="142"/>
              </w:tabs>
              <w:ind w:left="567" w:hanging="567"/>
              <w:rPr>
                <w:b/>
                <w:noProof/>
                <w:szCs w:val="22"/>
              </w:rPr>
            </w:pPr>
            <w:r>
              <w:rPr>
                <w:b/>
              </w:rPr>
              <w:t>1.</w:t>
            </w:r>
            <w:r>
              <w:rPr>
                <w:b/>
              </w:rPr>
              <w:tab/>
              <w:t>NAAM VAN HET GENEESMIDDEL</w:t>
            </w:r>
          </w:p>
        </w:tc>
      </w:tr>
    </w:tbl>
    <w:p w14:paraId="4737A69D" w14:textId="77777777" w:rsidR="00BA4FC4" w:rsidRPr="006453EC" w:rsidRDefault="00BA4FC4" w:rsidP="00A34602">
      <w:pPr>
        <w:keepNext/>
        <w:ind w:left="567" w:hanging="567"/>
        <w:rPr>
          <w:noProof/>
          <w:szCs w:val="22"/>
          <w:lang w:val="en-GB"/>
        </w:rPr>
      </w:pPr>
    </w:p>
    <w:p w14:paraId="38A81041" w14:textId="77777777" w:rsidR="00BA4FC4" w:rsidRPr="006453EC" w:rsidRDefault="00720214" w:rsidP="00A34602">
      <w:pPr>
        <w:rPr>
          <w:noProof/>
          <w:szCs w:val="22"/>
        </w:rPr>
      </w:pPr>
      <w:r>
        <w:t>Eliquis 2,5 mg tabletten</w:t>
      </w:r>
    </w:p>
    <w:p w14:paraId="4AAFF3C3" w14:textId="77777777" w:rsidR="00BA4FC4" w:rsidRPr="006453EC" w:rsidRDefault="00720214" w:rsidP="00A34602">
      <w:pPr>
        <w:rPr>
          <w:noProof/>
          <w:szCs w:val="22"/>
        </w:rPr>
      </w:pPr>
      <w:r>
        <w:t>apixaban</w:t>
      </w:r>
    </w:p>
    <w:p w14:paraId="5B2768AA" w14:textId="77777777" w:rsidR="00BA4FC4" w:rsidRPr="006453EC" w:rsidRDefault="00BA4FC4" w:rsidP="00A34602">
      <w:pPr>
        <w:rPr>
          <w:b/>
          <w:noProof/>
          <w:szCs w:val="22"/>
          <w:lang w:val="en-GB"/>
        </w:rPr>
      </w:pPr>
    </w:p>
    <w:p w14:paraId="79D12AEF"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F1" w14:textId="77777777" w:rsidTr="00771A2F">
        <w:tc>
          <w:tcPr>
            <w:tcW w:w="9287" w:type="dxa"/>
          </w:tcPr>
          <w:p w14:paraId="79D12AF0" w14:textId="77777777" w:rsidR="00944A62" w:rsidRPr="006453EC" w:rsidRDefault="00720214" w:rsidP="00A34602">
            <w:pPr>
              <w:keepNext/>
              <w:tabs>
                <w:tab w:val="left" w:pos="142"/>
              </w:tabs>
              <w:ind w:left="567" w:hanging="567"/>
              <w:rPr>
                <w:b/>
                <w:noProof/>
                <w:szCs w:val="22"/>
              </w:rPr>
            </w:pPr>
            <w:r>
              <w:rPr>
                <w:b/>
              </w:rPr>
              <w:t>2.</w:t>
            </w:r>
            <w:r>
              <w:rPr>
                <w:b/>
              </w:rPr>
              <w:tab/>
              <w:t>NAAM VAN DE HOUDER VAN DE VERGUNNING VOOR HET IN DE HANDEL BRENGEN</w:t>
            </w:r>
          </w:p>
        </w:tc>
      </w:tr>
    </w:tbl>
    <w:p w14:paraId="11E72005" w14:textId="77777777" w:rsidR="00BA4FC4" w:rsidRPr="007878FB" w:rsidRDefault="00BA4FC4" w:rsidP="00A34602">
      <w:pPr>
        <w:keepNext/>
        <w:rPr>
          <w:b/>
          <w:noProof/>
          <w:szCs w:val="22"/>
        </w:rPr>
      </w:pPr>
    </w:p>
    <w:p w14:paraId="020A948E" w14:textId="0A10A6C5" w:rsidR="00BA4FC4" w:rsidRPr="006453EC" w:rsidRDefault="00720214" w:rsidP="00A34602">
      <w:pPr>
        <w:rPr>
          <w:szCs w:val="22"/>
        </w:rPr>
      </w:pPr>
      <w:r>
        <w:t>Bristol</w:t>
      </w:r>
      <w:r>
        <w:noBreakHyphen/>
        <w:t>Myers Squibb/Pfizer EEIG</w:t>
      </w:r>
    </w:p>
    <w:p w14:paraId="6AF1C98D" w14:textId="77777777" w:rsidR="00BA4FC4" w:rsidRPr="006453EC" w:rsidRDefault="00BA4FC4" w:rsidP="00A34602">
      <w:pPr>
        <w:rPr>
          <w:b/>
          <w:szCs w:val="22"/>
          <w:lang w:val="en-GB"/>
        </w:rPr>
      </w:pPr>
    </w:p>
    <w:p w14:paraId="79D12AF5"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7" w14:textId="77777777" w:rsidTr="00771A2F">
        <w:tc>
          <w:tcPr>
            <w:tcW w:w="9287" w:type="dxa"/>
          </w:tcPr>
          <w:p w14:paraId="79D12AF6" w14:textId="77777777" w:rsidR="00944A62" w:rsidRPr="006453EC" w:rsidRDefault="00720214" w:rsidP="00A34602">
            <w:pPr>
              <w:keepNext/>
              <w:tabs>
                <w:tab w:val="left" w:pos="142"/>
              </w:tabs>
              <w:ind w:left="567" w:hanging="567"/>
              <w:rPr>
                <w:b/>
                <w:noProof/>
                <w:szCs w:val="22"/>
              </w:rPr>
            </w:pPr>
            <w:r>
              <w:rPr>
                <w:b/>
              </w:rPr>
              <w:t>3.</w:t>
            </w:r>
            <w:r>
              <w:rPr>
                <w:b/>
              </w:rPr>
              <w:tab/>
              <w:t>UITERSTE GEBRUIKSDATUM</w:t>
            </w:r>
          </w:p>
        </w:tc>
      </w:tr>
    </w:tbl>
    <w:p w14:paraId="58CE0861" w14:textId="77777777" w:rsidR="00BA4FC4" w:rsidRPr="006453EC" w:rsidRDefault="00BA4FC4" w:rsidP="00A34602">
      <w:pPr>
        <w:keepNext/>
        <w:rPr>
          <w:b/>
          <w:noProof/>
          <w:szCs w:val="22"/>
          <w:lang w:val="en-GB"/>
        </w:rPr>
      </w:pPr>
    </w:p>
    <w:p w14:paraId="558BAB77" w14:textId="77777777" w:rsidR="00BA4FC4" w:rsidRPr="006453EC" w:rsidRDefault="00720214" w:rsidP="00A34602">
      <w:pPr>
        <w:rPr>
          <w:noProof/>
          <w:szCs w:val="22"/>
        </w:rPr>
      </w:pPr>
      <w:r>
        <w:t>EXP</w:t>
      </w:r>
    </w:p>
    <w:p w14:paraId="6A3DE8BE" w14:textId="77777777" w:rsidR="00BA4FC4" w:rsidRPr="006453EC" w:rsidRDefault="00BA4FC4" w:rsidP="00A34602">
      <w:pPr>
        <w:rPr>
          <w:noProof/>
          <w:szCs w:val="22"/>
          <w:lang w:val="en-GB"/>
        </w:rPr>
      </w:pPr>
    </w:p>
    <w:p w14:paraId="79D12AFB"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D" w14:textId="77777777" w:rsidTr="00771A2F">
        <w:tc>
          <w:tcPr>
            <w:tcW w:w="9287" w:type="dxa"/>
          </w:tcPr>
          <w:p w14:paraId="79D12AFC" w14:textId="77777777" w:rsidR="00944A62" w:rsidRPr="006453EC" w:rsidRDefault="00720214" w:rsidP="00A34602">
            <w:pPr>
              <w:keepNext/>
              <w:tabs>
                <w:tab w:val="left" w:pos="142"/>
              </w:tabs>
              <w:ind w:left="567" w:hanging="567"/>
              <w:rPr>
                <w:b/>
                <w:noProof/>
                <w:szCs w:val="22"/>
              </w:rPr>
            </w:pPr>
            <w:r>
              <w:rPr>
                <w:b/>
              </w:rPr>
              <w:t>4.</w:t>
            </w:r>
            <w:r>
              <w:rPr>
                <w:b/>
              </w:rPr>
              <w:tab/>
              <w:t>BATCHNUMMER</w:t>
            </w:r>
          </w:p>
        </w:tc>
      </w:tr>
    </w:tbl>
    <w:p w14:paraId="6416AC2B" w14:textId="77777777" w:rsidR="00BA4FC4" w:rsidRPr="006453EC" w:rsidRDefault="00BA4FC4" w:rsidP="00A34602">
      <w:pPr>
        <w:keepNext/>
        <w:ind w:right="113"/>
        <w:rPr>
          <w:noProof/>
          <w:szCs w:val="22"/>
          <w:lang w:val="en-GB"/>
        </w:rPr>
      </w:pPr>
    </w:p>
    <w:p w14:paraId="7955DA22" w14:textId="77777777" w:rsidR="00BA4FC4" w:rsidRPr="006453EC" w:rsidRDefault="00720214" w:rsidP="00A34602">
      <w:pPr>
        <w:ind w:right="113"/>
        <w:rPr>
          <w:noProof/>
          <w:szCs w:val="22"/>
        </w:rPr>
      </w:pPr>
      <w:r>
        <w:t>Batch</w:t>
      </w:r>
    </w:p>
    <w:p w14:paraId="6D9E48C1" w14:textId="77777777" w:rsidR="00BA4FC4" w:rsidRPr="006453EC" w:rsidRDefault="00BA4FC4" w:rsidP="00A34602">
      <w:pPr>
        <w:ind w:right="113"/>
        <w:rPr>
          <w:noProof/>
          <w:szCs w:val="22"/>
          <w:lang w:val="en-GB"/>
        </w:rPr>
      </w:pPr>
    </w:p>
    <w:p w14:paraId="79D12B01"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3" w14:textId="77777777" w:rsidTr="00771A2F">
        <w:tc>
          <w:tcPr>
            <w:tcW w:w="9287" w:type="dxa"/>
          </w:tcPr>
          <w:p w14:paraId="79D12B02" w14:textId="77777777" w:rsidR="00944A62" w:rsidRPr="006453EC" w:rsidRDefault="00720214" w:rsidP="00A34602">
            <w:pPr>
              <w:keepNext/>
              <w:tabs>
                <w:tab w:val="left" w:pos="142"/>
              </w:tabs>
              <w:ind w:left="567" w:hanging="567"/>
              <w:rPr>
                <w:b/>
                <w:noProof/>
                <w:szCs w:val="22"/>
              </w:rPr>
            </w:pPr>
            <w:r>
              <w:rPr>
                <w:b/>
              </w:rPr>
              <w:t>5.</w:t>
            </w:r>
            <w:r>
              <w:rPr>
                <w:b/>
              </w:rPr>
              <w:tab/>
              <w:t>OVERIGE</w:t>
            </w:r>
          </w:p>
        </w:tc>
      </w:tr>
    </w:tbl>
    <w:p w14:paraId="6C59FE6F" w14:textId="21734734" w:rsidR="00BA4FC4" w:rsidRPr="006453EC" w:rsidRDefault="00BA4FC4" w:rsidP="00A34602">
      <w:pPr>
        <w:keepNext/>
        <w:ind w:right="113"/>
        <w:rPr>
          <w:noProof/>
          <w:szCs w:val="22"/>
          <w:lang w:val="en-GB"/>
        </w:rPr>
      </w:pPr>
    </w:p>
    <w:p w14:paraId="5E7F4A0A" w14:textId="77777777" w:rsidR="008125AC" w:rsidRPr="006453EC" w:rsidRDefault="008125AC" w:rsidP="00A34602">
      <w:pPr>
        <w:ind w:right="113"/>
        <w:rPr>
          <w:noProof/>
          <w:szCs w:val="22"/>
          <w:lang w:val="en-GB"/>
        </w:rPr>
      </w:pPr>
    </w:p>
    <w:p w14:paraId="79D12B05" w14:textId="77777777" w:rsidR="00944A62" w:rsidRPr="006453EC" w:rsidRDefault="00720214" w:rsidP="00A34602">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9" w14:textId="77777777" w:rsidTr="00630BF4">
        <w:trPr>
          <w:trHeight w:val="785"/>
        </w:trPr>
        <w:tc>
          <w:tcPr>
            <w:tcW w:w="9287" w:type="dxa"/>
          </w:tcPr>
          <w:p w14:paraId="5EAF6558" w14:textId="77777777" w:rsidR="00BA4FC4" w:rsidRPr="006453EC" w:rsidRDefault="00720214" w:rsidP="00A34602">
            <w:pPr>
              <w:keepNext/>
              <w:rPr>
                <w:b/>
                <w:noProof/>
                <w:szCs w:val="22"/>
              </w:rPr>
            </w:pPr>
            <w:r>
              <w:rPr>
                <w:b/>
              </w:rPr>
              <w:t>GEGEVENS DIE IN IEDER GEVAL OP BLISTERVERPAKKINGEN OF STRIPS MOETEN WORDEN VERMELD</w:t>
            </w:r>
          </w:p>
          <w:p w14:paraId="09CFB7BD" w14:textId="77777777" w:rsidR="00BA4FC4" w:rsidRPr="007878FB" w:rsidRDefault="00BA4FC4" w:rsidP="00A34602">
            <w:pPr>
              <w:keepNext/>
              <w:rPr>
                <w:b/>
                <w:noProof/>
                <w:szCs w:val="22"/>
              </w:rPr>
            </w:pPr>
          </w:p>
          <w:p w14:paraId="79D12B08" w14:textId="77777777" w:rsidR="0007552B" w:rsidRPr="006453EC" w:rsidRDefault="00720214" w:rsidP="00A34602">
            <w:pPr>
              <w:keepNext/>
              <w:rPr>
                <w:b/>
                <w:noProof/>
                <w:szCs w:val="22"/>
              </w:rPr>
            </w:pPr>
            <w:r>
              <w:rPr>
                <w:b/>
              </w:rPr>
              <w:t>BLISTERVERPAKKINGEN 2,5 mg (Symbool)</w:t>
            </w:r>
          </w:p>
        </w:tc>
      </w:tr>
    </w:tbl>
    <w:p w14:paraId="00C88E2D" w14:textId="77777777" w:rsidR="00BA4FC4" w:rsidRPr="006453EC" w:rsidRDefault="00BA4FC4" w:rsidP="00A34602">
      <w:pPr>
        <w:keepNext/>
        <w:rPr>
          <w:b/>
          <w:noProof/>
          <w:szCs w:val="22"/>
          <w:lang w:val="en-GB"/>
        </w:rPr>
      </w:pPr>
    </w:p>
    <w:p w14:paraId="79D12B0B"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0D" w14:textId="77777777" w:rsidTr="00630BF4">
        <w:tc>
          <w:tcPr>
            <w:tcW w:w="9287" w:type="dxa"/>
          </w:tcPr>
          <w:p w14:paraId="79D12B0C" w14:textId="77777777" w:rsidR="00944A62" w:rsidRPr="006453EC" w:rsidRDefault="00720214" w:rsidP="00A34602">
            <w:pPr>
              <w:keepNext/>
              <w:tabs>
                <w:tab w:val="left" w:pos="142"/>
              </w:tabs>
              <w:ind w:left="567" w:hanging="567"/>
              <w:rPr>
                <w:b/>
                <w:noProof/>
                <w:szCs w:val="22"/>
              </w:rPr>
            </w:pPr>
            <w:r>
              <w:rPr>
                <w:b/>
              </w:rPr>
              <w:t>1.</w:t>
            </w:r>
            <w:r>
              <w:rPr>
                <w:b/>
              </w:rPr>
              <w:tab/>
              <w:t>NAAM VAN HET GENEESMIDDEL</w:t>
            </w:r>
          </w:p>
        </w:tc>
      </w:tr>
    </w:tbl>
    <w:p w14:paraId="290316E3" w14:textId="77777777" w:rsidR="00BA4FC4" w:rsidRPr="006453EC" w:rsidRDefault="00BA4FC4" w:rsidP="00A34602">
      <w:pPr>
        <w:keepNext/>
        <w:ind w:left="567" w:hanging="567"/>
        <w:rPr>
          <w:noProof/>
          <w:szCs w:val="22"/>
          <w:lang w:val="en-GB"/>
        </w:rPr>
      </w:pPr>
    </w:p>
    <w:p w14:paraId="50B2A811" w14:textId="77777777" w:rsidR="00BA4FC4" w:rsidRPr="006453EC" w:rsidRDefault="00720214" w:rsidP="00A34602">
      <w:pPr>
        <w:rPr>
          <w:noProof/>
          <w:szCs w:val="22"/>
        </w:rPr>
      </w:pPr>
      <w:r>
        <w:t>Eliquis 2,5 mg tabletten</w:t>
      </w:r>
    </w:p>
    <w:p w14:paraId="53569E47" w14:textId="77777777" w:rsidR="00BA4FC4" w:rsidRPr="006453EC" w:rsidRDefault="00720214" w:rsidP="00A34602">
      <w:pPr>
        <w:rPr>
          <w:noProof/>
          <w:szCs w:val="22"/>
        </w:rPr>
      </w:pPr>
      <w:r>
        <w:t>apixaban</w:t>
      </w:r>
    </w:p>
    <w:p w14:paraId="3D02FB9C" w14:textId="77777777" w:rsidR="00BA4FC4" w:rsidRPr="006453EC" w:rsidRDefault="00BA4FC4" w:rsidP="00A34602">
      <w:pPr>
        <w:rPr>
          <w:b/>
          <w:noProof/>
          <w:szCs w:val="22"/>
          <w:lang w:val="en-GB"/>
        </w:rPr>
      </w:pPr>
    </w:p>
    <w:p w14:paraId="79D12B12"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14" w14:textId="77777777" w:rsidTr="00630BF4">
        <w:tc>
          <w:tcPr>
            <w:tcW w:w="9287" w:type="dxa"/>
          </w:tcPr>
          <w:p w14:paraId="79D12B13" w14:textId="77777777" w:rsidR="00944A62" w:rsidRPr="006453EC" w:rsidRDefault="00720214" w:rsidP="00A34602">
            <w:pPr>
              <w:keepNext/>
              <w:tabs>
                <w:tab w:val="left" w:pos="142"/>
              </w:tabs>
              <w:ind w:left="567" w:hanging="567"/>
              <w:rPr>
                <w:b/>
                <w:noProof/>
                <w:szCs w:val="22"/>
              </w:rPr>
            </w:pPr>
            <w:r>
              <w:rPr>
                <w:b/>
              </w:rPr>
              <w:t>2.</w:t>
            </w:r>
            <w:r>
              <w:rPr>
                <w:b/>
              </w:rPr>
              <w:tab/>
              <w:t>NAAM VAN DE HOUDER VAN DE VERGUNNING VOOR HET IN DE HANDEL BRENGEN</w:t>
            </w:r>
          </w:p>
        </w:tc>
      </w:tr>
    </w:tbl>
    <w:p w14:paraId="367B6624" w14:textId="77777777" w:rsidR="00BA4FC4" w:rsidRPr="007878FB" w:rsidRDefault="00BA4FC4" w:rsidP="00A34602">
      <w:pPr>
        <w:keepNext/>
        <w:rPr>
          <w:b/>
          <w:noProof/>
          <w:szCs w:val="22"/>
        </w:rPr>
      </w:pPr>
    </w:p>
    <w:p w14:paraId="1EFC7EA7" w14:textId="48F7489E" w:rsidR="00BA4FC4" w:rsidRPr="006453EC" w:rsidRDefault="00720214" w:rsidP="00A34602">
      <w:pPr>
        <w:rPr>
          <w:szCs w:val="22"/>
        </w:rPr>
      </w:pPr>
      <w:r>
        <w:t>Bristol</w:t>
      </w:r>
      <w:r>
        <w:noBreakHyphen/>
        <w:t>Myers Squibb/Pfizer EEIG</w:t>
      </w:r>
    </w:p>
    <w:p w14:paraId="57938A08" w14:textId="77777777" w:rsidR="00BA4FC4" w:rsidRPr="006453EC" w:rsidRDefault="00BA4FC4" w:rsidP="00A34602">
      <w:pPr>
        <w:rPr>
          <w:b/>
          <w:szCs w:val="22"/>
          <w:lang w:val="en-GB"/>
        </w:rPr>
      </w:pPr>
    </w:p>
    <w:p w14:paraId="79D12B18"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1A" w14:textId="77777777" w:rsidTr="00630BF4">
        <w:tc>
          <w:tcPr>
            <w:tcW w:w="9287" w:type="dxa"/>
          </w:tcPr>
          <w:p w14:paraId="79D12B19" w14:textId="77777777" w:rsidR="00944A62" w:rsidRPr="006453EC" w:rsidRDefault="00720214" w:rsidP="00A34602">
            <w:pPr>
              <w:keepNext/>
              <w:tabs>
                <w:tab w:val="left" w:pos="142"/>
              </w:tabs>
              <w:ind w:left="567" w:hanging="567"/>
              <w:rPr>
                <w:b/>
                <w:noProof/>
                <w:szCs w:val="22"/>
              </w:rPr>
            </w:pPr>
            <w:r>
              <w:rPr>
                <w:b/>
              </w:rPr>
              <w:t>3.</w:t>
            </w:r>
            <w:r>
              <w:rPr>
                <w:b/>
              </w:rPr>
              <w:tab/>
              <w:t>UITERSTE GEBRUIKSDATUM</w:t>
            </w:r>
          </w:p>
        </w:tc>
      </w:tr>
    </w:tbl>
    <w:p w14:paraId="52234C0B" w14:textId="77777777" w:rsidR="00BA4FC4" w:rsidRPr="006453EC" w:rsidRDefault="00BA4FC4" w:rsidP="00A34602">
      <w:pPr>
        <w:keepNext/>
        <w:rPr>
          <w:b/>
          <w:noProof/>
          <w:szCs w:val="22"/>
          <w:lang w:val="en-GB"/>
        </w:rPr>
      </w:pPr>
    </w:p>
    <w:p w14:paraId="5603FF16" w14:textId="77777777" w:rsidR="00BA4FC4" w:rsidRPr="006453EC" w:rsidRDefault="00720214" w:rsidP="00A34602">
      <w:pPr>
        <w:rPr>
          <w:noProof/>
          <w:szCs w:val="22"/>
        </w:rPr>
      </w:pPr>
      <w:r>
        <w:t>EXP</w:t>
      </w:r>
    </w:p>
    <w:p w14:paraId="725DDC9C" w14:textId="77777777" w:rsidR="00BA4FC4" w:rsidRPr="006453EC" w:rsidRDefault="00BA4FC4" w:rsidP="00A34602">
      <w:pPr>
        <w:rPr>
          <w:noProof/>
          <w:szCs w:val="22"/>
          <w:lang w:val="en-GB"/>
        </w:rPr>
      </w:pPr>
    </w:p>
    <w:p w14:paraId="79D12B1E"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0" w14:textId="77777777" w:rsidTr="00630BF4">
        <w:tc>
          <w:tcPr>
            <w:tcW w:w="9287" w:type="dxa"/>
          </w:tcPr>
          <w:p w14:paraId="79D12B1F" w14:textId="77777777" w:rsidR="00944A62" w:rsidRPr="006453EC" w:rsidRDefault="00720214" w:rsidP="00A34602">
            <w:pPr>
              <w:keepNext/>
              <w:tabs>
                <w:tab w:val="left" w:pos="142"/>
              </w:tabs>
              <w:ind w:left="567" w:hanging="567"/>
              <w:rPr>
                <w:b/>
                <w:noProof/>
                <w:szCs w:val="22"/>
              </w:rPr>
            </w:pPr>
            <w:r>
              <w:rPr>
                <w:b/>
              </w:rPr>
              <w:t>4.</w:t>
            </w:r>
            <w:r>
              <w:rPr>
                <w:b/>
              </w:rPr>
              <w:tab/>
              <w:t>BATCHNUMMER</w:t>
            </w:r>
          </w:p>
        </w:tc>
      </w:tr>
    </w:tbl>
    <w:p w14:paraId="15E542E9" w14:textId="77777777" w:rsidR="00BA4FC4" w:rsidRPr="006453EC" w:rsidRDefault="00BA4FC4" w:rsidP="00A34602">
      <w:pPr>
        <w:keepNext/>
        <w:ind w:right="113"/>
        <w:rPr>
          <w:noProof/>
          <w:szCs w:val="22"/>
          <w:lang w:val="en-GB"/>
        </w:rPr>
      </w:pPr>
    </w:p>
    <w:p w14:paraId="41300508" w14:textId="77777777" w:rsidR="00BA4FC4" w:rsidRPr="006453EC" w:rsidRDefault="00720214" w:rsidP="00A34602">
      <w:pPr>
        <w:ind w:right="113"/>
        <w:rPr>
          <w:noProof/>
          <w:szCs w:val="22"/>
        </w:rPr>
      </w:pPr>
      <w:r>
        <w:t>Batch</w:t>
      </w:r>
    </w:p>
    <w:p w14:paraId="6A3DE4C9" w14:textId="77777777" w:rsidR="00BA4FC4" w:rsidRPr="006453EC" w:rsidRDefault="00BA4FC4" w:rsidP="00A34602">
      <w:pPr>
        <w:ind w:right="113"/>
        <w:rPr>
          <w:noProof/>
          <w:szCs w:val="22"/>
          <w:lang w:val="en-GB"/>
        </w:rPr>
      </w:pPr>
    </w:p>
    <w:p w14:paraId="79D12B24"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6" w14:textId="77777777" w:rsidTr="00630BF4">
        <w:tc>
          <w:tcPr>
            <w:tcW w:w="9287" w:type="dxa"/>
          </w:tcPr>
          <w:p w14:paraId="79D12B25" w14:textId="77777777" w:rsidR="00944A62" w:rsidRPr="006453EC" w:rsidRDefault="00720214" w:rsidP="00A34602">
            <w:pPr>
              <w:keepNext/>
              <w:tabs>
                <w:tab w:val="left" w:pos="142"/>
              </w:tabs>
              <w:ind w:left="567" w:hanging="567"/>
              <w:rPr>
                <w:b/>
                <w:noProof/>
                <w:szCs w:val="22"/>
              </w:rPr>
            </w:pPr>
            <w:r>
              <w:rPr>
                <w:b/>
              </w:rPr>
              <w:t>5.</w:t>
            </w:r>
            <w:r>
              <w:rPr>
                <w:b/>
              </w:rPr>
              <w:tab/>
              <w:t>OVERIGE</w:t>
            </w:r>
          </w:p>
        </w:tc>
      </w:tr>
    </w:tbl>
    <w:p w14:paraId="637EEDE6" w14:textId="77777777" w:rsidR="00BA4FC4" w:rsidRPr="006453EC" w:rsidRDefault="00BA4FC4" w:rsidP="00A34602">
      <w:pPr>
        <w:keepNext/>
        <w:ind w:right="113"/>
        <w:rPr>
          <w:noProof/>
          <w:szCs w:val="22"/>
          <w:lang w:val="en-GB"/>
        </w:rPr>
      </w:pPr>
    </w:p>
    <w:p w14:paraId="2D123B64" w14:textId="77777777" w:rsidR="00BA4FC4" w:rsidRPr="009B44E9" w:rsidRDefault="00720214" w:rsidP="00A34602">
      <w:pPr>
        <w:keepNext/>
        <w:autoSpaceDE w:val="0"/>
        <w:autoSpaceDN w:val="0"/>
        <w:adjustRightInd w:val="0"/>
        <w:rPr>
          <w:szCs w:val="22"/>
          <w:highlight w:val="lightGray"/>
        </w:rPr>
      </w:pPr>
      <w:r w:rsidRPr="009B44E9">
        <w:rPr>
          <w:highlight w:val="lightGray"/>
        </w:rPr>
        <w:t>zon als symbool</w:t>
      </w:r>
    </w:p>
    <w:p w14:paraId="73D91408" w14:textId="77777777" w:rsidR="00BA4FC4" w:rsidRPr="006453EC" w:rsidRDefault="00720214" w:rsidP="00A34602">
      <w:pPr>
        <w:ind w:right="113"/>
        <w:rPr>
          <w:iCs/>
          <w:szCs w:val="22"/>
        </w:rPr>
      </w:pPr>
      <w:r w:rsidRPr="009B44E9">
        <w:rPr>
          <w:highlight w:val="lightGray"/>
        </w:rPr>
        <w:t>maan als symbool</w:t>
      </w:r>
    </w:p>
    <w:p w14:paraId="69E26E6A" w14:textId="77777777" w:rsidR="00BA4FC4" w:rsidRPr="006453EC" w:rsidRDefault="00BA4FC4" w:rsidP="00A34602">
      <w:pPr>
        <w:ind w:right="113"/>
        <w:rPr>
          <w:noProof/>
          <w:szCs w:val="22"/>
          <w:lang w:val="en-GB"/>
        </w:rPr>
      </w:pPr>
    </w:p>
    <w:p w14:paraId="1C92A26A" w14:textId="77777777" w:rsidR="00BA4FC4" w:rsidRPr="006453EC" w:rsidRDefault="00720214" w:rsidP="00A34602">
      <w:pPr>
        <w:ind w:right="113"/>
        <w:rPr>
          <w:noProof/>
          <w:szCs w:val="22"/>
        </w:rPr>
      </w:pPr>
      <w:r>
        <w:br w:type="page"/>
      </w:r>
    </w:p>
    <w:p w14:paraId="440E89F5"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t>GEGEVENS DIE OP DE BUITENVERPAKKING MOETEN WORDEN VERMELD</w:t>
      </w:r>
    </w:p>
    <w:p w14:paraId="7CCF5025" w14:textId="77777777" w:rsidR="00BA4FC4" w:rsidRPr="007878FB" w:rsidRDefault="00BA4FC4" w:rsidP="00A34602">
      <w:pPr>
        <w:keepNext/>
        <w:pBdr>
          <w:top w:val="single" w:sz="4" w:space="1" w:color="auto"/>
          <w:left w:val="single" w:sz="4" w:space="4" w:color="auto"/>
          <w:bottom w:val="single" w:sz="4" w:space="1" w:color="auto"/>
          <w:right w:val="single" w:sz="4" w:space="4" w:color="auto"/>
        </w:pBdr>
        <w:rPr>
          <w:b/>
          <w:noProof/>
          <w:szCs w:val="22"/>
        </w:rPr>
      </w:pPr>
    </w:p>
    <w:p w14:paraId="6E3FFBED"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t>DOOS 5 mg</w:t>
      </w:r>
    </w:p>
    <w:p w14:paraId="27B09927" w14:textId="77777777" w:rsidR="00BA4FC4" w:rsidRPr="007878FB" w:rsidRDefault="00BA4FC4" w:rsidP="00A34602">
      <w:pPr>
        <w:keepNext/>
        <w:rPr>
          <w:noProof/>
          <w:szCs w:val="22"/>
        </w:rPr>
      </w:pPr>
    </w:p>
    <w:p w14:paraId="3CF02FEE" w14:textId="77777777" w:rsidR="00BA4FC4" w:rsidRPr="007878FB" w:rsidRDefault="00BA4FC4" w:rsidP="00A34602">
      <w:pPr>
        <w:ind w:right="113"/>
        <w:rPr>
          <w:noProof/>
          <w:szCs w:val="22"/>
        </w:rPr>
      </w:pPr>
    </w:p>
    <w:p w14:paraId="6AAF611E" w14:textId="77777777" w:rsidR="00BA4FC4" w:rsidRPr="006453EC" w:rsidRDefault="00720214" w:rsidP="00A34602">
      <w:pPr>
        <w:pStyle w:val="HeadingLabelling"/>
        <w:rPr>
          <w:noProof/>
          <w:szCs w:val="22"/>
        </w:rPr>
      </w:pPr>
      <w:r>
        <w:t>1.</w:t>
      </w:r>
      <w:r>
        <w:tab/>
        <w:t>NAAM VAN HET GENEESMIDDEL</w:t>
      </w:r>
    </w:p>
    <w:p w14:paraId="652DB02F" w14:textId="77777777" w:rsidR="00BA4FC4" w:rsidRPr="007878FB" w:rsidRDefault="00BA4FC4" w:rsidP="00A34602">
      <w:pPr>
        <w:keepNext/>
        <w:rPr>
          <w:noProof/>
          <w:szCs w:val="22"/>
        </w:rPr>
      </w:pPr>
    </w:p>
    <w:p w14:paraId="6646AAAC" w14:textId="754D0D7C" w:rsidR="00BA4FC4" w:rsidRPr="006453EC" w:rsidRDefault="00720214" w:rsidP="00A34602">
      <w:pPr>
        <w:rPr>
          <w:noProof/>
          <w:szCs w:val="22"/>
        </w:rPr>
      </w:pPr>
      <w:r>
        <w:t>Eliquis 5 mg filmomhulde tabletten</w:t>
      </w:r>
    </w:p>
    <w:p w14:paraId="03B39242" w14:textId="77777777" w:rsidR="00BA4FC4" w:rsidRPr="006453EC" w:rsidRDefault="00720214" w:rsidP="00A34602">
      <w:pPr>
        <w:rPr>
          <w:noProof/>
          <w:szCs w:val="22"/>
        </w:rPr>
      </w:pPr>
      <w:r>
        <w:t>Apixaban</w:t>
      </w:r>
    </w:p>
    <w:p w14:paraId="1AFEA2F4" w14:textId="77777777" w:rsidR="00BA4FC4" w:rsidRPr="007878FB" w:rsidRDefault="00BA4FC4" w:rsidP="00A34602">
      <w:pPr>
        <w:rPr>
          <w:noProof/>
          <w:szCs w:val="22"/>
        </w:rPr>
      </w:pPr>
    </w:p>
    <w:p w14:paraId="35BE2E3A" w14:textId="77777777" w:rsidR="00BA4FC4" w:rsidRPr="007878FB" w:rsidRDefault="00BA4FC4" w:rsidP="00A34602">
      <w:pPr>
        <w:rPr>
          <w:noProof/>
          <w:szCs w:val="22"/>
        </w:rPr>
      </w:pPr>
    </w:p>
    <w:p w14:paraId="0FDB46ED" w14:textId="77777777" w:rsidR="00BA4FC4" w:rsidRPr="006453EC" w:rsidRDefault="00720214" w:rsidP="00A34602">
      <w:pPr>
        <w:pStyle w:val="HeadingLabelling"/>
        <w:rPr>
          <w:noProof/>
          <w:szCs w:val="22"/>
        </w:rPr>
      </w:pPr>
      <w:r>
        <w:t>2.</w:t>
      </w:r>
      <w:r>
        <w:tab/>
        <w:t>GEHALTE AAN WERKZAME STOF(FEN)</w:t>
      </w:r>
    </w:p>
    <w:p w14:paraId="6A3C9DC7" w14:textId="77777777" w:rsidR="00BA4FC4" w:rsidRPr="007878FB" w:rsidRDefault="00BA4FC4" w:rsidP="00A34602">
      <w:pPr>
        <w:keepNext/>
        <w:rPr>
          <w:noProof/>
          <w:szCs w:val="22"/>
        </w:rPr>
      </w:pPr>
    </w:p>
    <w:p w14:paraId="20C20FAA" w14:textId="53F10891" w:rsidR="00BA4FC4" w:rsidRPr="006453EC" w:rsidRDefault="00720214" w:rsidP="00A34602">
      <w:pPr>
        <w:rPr>
          <w:noProof/>
          <w:szCs w:val="22"/>
        </w:rPr>
      </w:pPr>
      <w:r>
        <w:t>Elke filmomhulde tablet bevat 5 mg apixaban.</w:t>
      </w:r>
    </w:p>
    <w:p w14:paraId="4FDFBA62" w14:textId="77777777" w:rsidR="00BA4FC4" w:rsidRPr="007878FB" w:rsidRDefault="00BA4FC4" w:rsidP="00A34602">
      <w:pPr>
        <w:rPr>
          <w:noProof/>
          <w:szCs w:val="22"/>
        </w:rPr>
      </w:pPr>
    </w:p>
    <w:p w14:paraId="54FE2255" w14:textId="77777777" w:rsidR="00BA4FC4" w:rsidRPr="007878FB" w:rsidRDefault="00BA4FC4" w:rsidP="00A34602">
      <w:pPr>
        <w:rPr>
          <w:noProof/>
          <w:szCs w:val="22"/>
        </w:rPr>
      </w:pPr>
    </w:p>
    <w:p w14:paraId="7B379389" w14:textId="77777777" w:rsidR="00BA4FC4" w:rsidRPr="006453EC" w:rsidRDefault="00720214" w:rsidP="00A34602">
      <w:pPr>
        <w:pStyle w:val="HeadingLabelling"/>
        <w:rPr>
          <w:noProof/>
          <w:szCs w:val="22"/>
        </w:rPr>
      </w:pPr>
      <w:r>
        <w:t>3.</w:t>
      </w:r>
      <w:r>
        <w:tab/>
        <w:t>LIJST VAN HULPSTOFFEN</w:t>
      </w:r>
    </w:p>
    <w:p w14:paraId="1E23DF77" w14:textId="77777777" w:rsidR="00BA4FC4" w:rsidRPr="007878FB" w:rsidRDefault="00BA4FC4" w:rsidP="00A34602">
      <w:pPr>
        <w:keepNext/>
        <w:rPr>
          <w:noProof/>
          <w:szCs w:val="22"/>
        </w:rPr>
      </w:pPr>
    </w:p>
    <w:p w14:paraId="05506404" w14:textId="77777777" w:rsidR="00BA4FC4" w:rsidRPr="006453EC" w:rsidRDefault="00720214" w:rsidP="00A34602">
      <w:pPr>
        <w:rPr>
          <w:noProof/>
          <w:szCs w:val="22"/>
        </w:rPr>
      </w:pPr>
      <w:r>
        <w:t>Bevat lactose en natrium. Meer informatie vindt u in de bijsluiter.</w:t>
      </w:r>
    </w:p>
    <w:p w14:paraId="7819947D" w14:textId="77777777" w:rsidR="00BA4FC4" w:rsidRPr="007878FB" w:rsidRDefault="00BA4FC4" w:rsidP="00A34602">
      <w:pPr>
        <w:rPr>
          <w:noProof/>
          <w:szCs w:val="22"/>
        </w:rPr>
      </w:pPr>
    </w:p>
    <w:p w14:paraId="0862719B" w14:textId="77777777" w:rsidR="00BA4FC4" w:rsidRPr="007878FB" w:rsidRDefault="00BA4FC4" w:rsidP="00A34602">
      <w:pPr>
        <w:rPr>
          <w:noProof/>
          <w:szCs w:val="22"/>
        </w:rPr>
      </w:pPr>
    </w:p>
    <w:p w14:paraId="5D154E97" w14:textId="77777777" w:rsidR="00BA4FC4" w:rsidRPr="006453EC" w:rsidRDefault="00720214" w:rsidP="00A34602">
      <w:pPr>
        <w:pStyle w:val="HeadingLabelling"/>
        <w:rPr>
          <w:noProof/>
          <w:szCs w:val="22"/>
        </w:rPr>
      </w:pPr>
      <w:r>
        <w:t>4.</w:t>
      </w:r>
      <w:r>
        <w:tab/>
        <w:t>FARMACEUTISCHE VORM EN INHOUD</w:t>
      </w:r>
    </w:p>
    <w:p w14:paraId="1574CBC1" w14:textId="77777777" w:rsidR="00BA4FC4" w:rsidRPr="007878FB" w:rsidRDefault="00BA4FC4" w:rsidP="00A34602">
      <w:pPr>
        <w:keepNext/>
        <w:rPr>
          <w:noProof/>
          <w:szCs w:val="22"/>
        </w:rPr>
      </w:pPr>
    </w:p>
    <w:p w14:paraId="2D4685D9" w14:textId="6C7EFDBC" w:rsidR="00BA4FC4" w:rsidRPr="006453EC" w:rsidRDefault="00720214" w:rsidP="00A34602">
      <w:r w:rsidRPr="009B44E9">
        <w:rPr>
          <w:highlight w:val="lightGray"/>
        </w:rPr>
        <w:t>filmomhulde tabletten</w:t>
      </w:r>
    </w:p>
    <w:p w14:paraId="0589B1B3" w14:textId="77777777" w:rsidR="00BA4FC4" w:rsidRPr="007878FB" w:rsidRDefault="00BA4FC4" w:rsidP="00A34602"/>
    <w:p w14:paraId="6462A1F7" w14:textId="4D753833" w:rsidR="00BA4FC4" w:rsidRPr="00B22336" w:rsidRDefault="00720214" w:rsidP="00A34602">
      <w:pPr>
        <w:rPr>
          <w:noProof/>
          <w:szCs w:val="22"/>
          <w:lang w:val="nb-NO"/>
        </w:rPr>
      </w:pPr>
      <w:r w:rsidRPr="00B22336">
        <w:rPr>
          <w:lang w:val="nb-NO"/>
        </w:rPr>
        <w:t>14 filmomhulde tabletten</w:t>
      </w:r>
    </w:p>
    <w:p w14:paraId="29E1A516" w14:textId="1DD5BA84" w:rsidR="00BA4FC4" w:rsidRPr="009B44E9" w:rsidRDefault="00720214" w:rsidP="00A34602">
      <w:pPr>
        <w:rPr>
          <w:szCs w:val="22"/>
          <w:highlight w:val="lightGray"/>
          <w:lang w:val="nb-NO"/>
        </w:rPr>
      </w:pPr>
      <w:r w:rsidRPr="009B44E9">
        <w:rPr>
          <w:highlight w:val="lightGray"/>
          <w:lang w:val="nb-NO"/>
        </w:rPr>
        <w:t>20 filmomhulde tabletten</w:t>
      </w:r>
    </w:p>
    <w:p w14:paraId="648D3436" w14:textId="464FBAFE" w:rsidR="00BA4FC4" w:rsidRPr="009B44E9" w:rsidRDefault="00720214" w:rsidP="00A34602">
      <w:pPr>
        <w:rPr>
          <w:szCs w:val="22"/>
          <w:highlight w:val="lightGray"/>
          <w:lang w:val="nb-NO"/>
        </w:rPr>
      </w:pPr>
      <w:r w:rsidRPr="009B44E9">
        <w:rPr>
          <w:highlight w:val="lightGray"/>
          <w:lang w:val="nb-NO"/>
        </w:rPr>
        <w:t>28 filmomhulde tabletten</w:t>
      </w:r>
    </w:p>
    <w:p w14:paraId="0E739C24" w14:textId="640EA0FF" w:rsidR="00BA4FC4" w:rsidRPr="009B44E9" w:rsidRDefault="00720214" w:rsidP="00A34602">
      <w:pPr>
        <w:rPr>
          <w:szCs w:val="22"/>
          <w:highlight w:val="lightGray"/>
          <w:lang w:val="nb-NO"/>
        </w:rPr>
      </w:pPr>
      <w:r w:rsidRPr="009B44E9">
        <w:rPr>
          <w:highlight w:val="lightGray"/>
          <w:lang w:val="nb-NO"/>
        </w:rPr>
        <w:t>56 filmomhulde tabletten</w:t>
      </w:r>
    </w:p>
    <w:p w14:paraId="3866FF8D" w14:textId="4ECF7129" w:rsidR="00BA4FC4" w:rsidRPr="009B44E9" w:rsidRDefault="00720214" w:rsidP="00A34602">
      <w:pPr>
        <w:rPr>
          <w:szCs w:val="22"/>
          <w:highlight w:val="lightGray"/>
          <w:lang w:val="nb-NO"/>
        </w:rPr>
      </w:pPr>
      <w:r w:rsidRPr="009B44E9">
        <w:rPr>
          <w:highlight w:val="lightGray"/>
          <w:lang w:val="nb-NO"/>
        </w:rPr>
        <w:t>60 filmomhulde tabletten</w:t>
      </w:r>
    </w:p>
    <w:p w14:paraId="138037DF" w14:textId="1B26A4EB" w:rsidR="00BA4FC4" w:rsidRPr="009B44E9" w:rsidRDefault="00720214" w:rsidP="00A34602">
      <w:pPr>
        <w:rPr>
          <w:szCs w:val="22"/>
          <w:highlight w:val="lightGray"/>
          <w:lang w:val="nb-NO"/>
        </w:rPr>
      </w:pPr>
      <w:r w:rsidRPr="009B44E9">
        <w:rPr>
          <w:highlight w:val="lightGray"/>
          <w:lang w:val="nb-NO"/>
        </w:rPr>
        <w:t>100 x 1 filmomhulde tabletten</w:t>
      </w:r>
    </w:p>
    <w:p w14:paraId="540AE88C" w14:textId="4CC79BFC" w:rsidR="00BA4FC4" w:rsidRPr="009B44E9" w:rsidRDefault="00720214" w:rsidP="00A34602">
      <w:pPr>
        <w:rPr>
          <w:szCs w:val="22"/>
          <w:highlight w:val="lightGray"/>
        </w:rPr>
      </w:pPr>
      <w:r w:rsidRPr="009B44E9">
        <w:rPr>
          <w:highlight w:val="lightGray"/>
        </w:rPr>
        <w:t>168 filmomhulde tabletten</w:t>
      </w:r>
    </w:p>
    <w:p w14:paraId="1FD2B8E8" w14:textId="4E2A7EA6" w:rsidR="00BA4FC4" w:rsidRPr="006453EC" w:rsidRDefault="00720214" w:rsidP="00A34602">
      <w:pPr>
        <w:rPr>
          <w:noProof/>
          <w:szCs w:val="22"/>
        </w:rPr>
      </w:pPr>
      <w:r w:rsidRPr="009B44E9">
        <w:rPr>
          <w:highlight w:val="lightGray"/>
        </w:rPr>
        <w:t>200 filmomhulde tabletten</w:t>
      </w:r>
    </w:p>
    <w:p w14:paraId="720C584C" w14:textId="77777777" w:rsidR="00BA4FC4" w:rsidRPr="007878FB" w:rsidRDefault="00BA4FC4" w:rsidP="00A34602">
      <w:pPr>
        <w:rPr>
          <w:noProof/>
          <w:szCs w:val="22"/>
        </w:rPr>
      </w:pPr>
    </w:p>
    <w:p w14:paraId="5EA44867" w14:textId="77777777" w:rsidR="00BA4FC4" w:rsidRPr="007878FB" w:rsidRDefault="00BA4FC4" w:rsidP="00A34602">
      <w:pPr>
        <w:rPr>
          <w:noProof/>
          <w:szCs w:val="22"/>
        </w:rPr>
      </w:pPr>
    </w:p>
    <w:p w14:paraId="7B9C1180" w14:textId="77777777" w:rsidR="00BA4FC4" w:rsidRPr="006453EC" w:rsidRDefault="00720214" w:rsidP="00A34602">
      <w:pPr>
        <w:pStyle w:val="HeadingLabelling"/>
        <w:rPr>
          <w:noProof/>
          <w:szCs w:val="22"/>
        </w:rPr>
      </w:pPr>
      <w:r>
        <w:t>5.</w:t>
      </w:r>
      <w:r>
        <w:tab/>
        <w:t>WIJZE VAN GEBRUIK EN TOEDIENINGSWEG(EN)</w:t>
      </w:r>
    </w:p>
    <w:p w14:paraId="2D586226" w14:textId="77777777" w:rsidR="00BA4FC4" w:rsidRPr="007878FB" w:rsidRDefault="00BA4FC4" w:rsidP="00A34602">
      <w:pPr>
        <w:keepNext/>
        <w:rPr>
          <w:i/>
          <w:noProof/>
          <w:szCs w:val="22"/>
        </w:rPr>
      </w:pPr>
    </w:p>
    <w:p w14:paraId="26DEE3AC" w14:textId="77777777" w:rsidR="00BA4FC4" w:rsidRPr="006453EC" w:rsidRDefault="00720214" w:rsidP="00A34602">
      <w:pPr>
        <w:rPr>
          <w:noProof/>
          <w:szCs w:val="22"/>
        </w:rPr>
      </w:pPr>
      <w:r>
        <w:t>Lees voor het gebruik de bijsluiter.</w:t>
      </w:r>
    </w:p>
    <w:p w14:paraId="20314297" w14:textId="77777777" w:rsidR="00BA4FC4" w:rsidRPr="006453EC" w:rsidRDefault="00720214" w:rsidP="00A34602">
      <w:pPr>
        <w:rPr>
          <w:noProof/>
          <w:szCs w:val="22"/>
        </w:rPr>
      </w:pPr>
      <w:r>
        <w:t>Voor oraal gebruik.</w:t>
      </w:r>
    </w:p>
    <w:p w14:paraId="1CD45BF8" w14:textId="77777777" w:rsidR="00BA4FC4" w:rsidRPr="007878FB" w:rsidRDefault="00BA4FC4" w:rsidP="00A34602">
      <w:pPr>
        <w:rPr>
          <w:noProof/>
          <w:szCs w:val="22"/>
        </w:rPr>
      </w:pPr>
    </w:p>
    <w:p w14:paraId="19D90D04" w14:textId="77777777" w:rsidR="00BA4FC4" w:rsidRPr="007878FB" w:rsidRDefault="00BA4FC4" w:rsidP="00A34602">
      <w:pPr>
        <w:rPr>
          <w:noProof/>
          <w:szCs w:val="22"/>
        </w:rPr>
      </w:pPr>
    </w:p>
    <w:p w14:paraId="27D5302A" w14:textId="77777777" w:rsidR="00BA4FC4" w:rsidRPr="006453EC" w:rsidRDefault="00720214" w:rsidP="00A34602">
      <w:pPr>
        <w:pStyle w:val="HeadingLabelling"/>
        <w:rPr>
          <w:noProof/>
          <w:szCs w:val="22"/>
        </w:rPr>
      </w:pPr>
      <w:r>
        <w:t>6.</w:t>
      </w:r>
      <w:r>
        <w:tab/>
        <w:t>EEN SPECIALE WAARSCHUWING DAT HET GENEESMIDDEL BUITEN HET ZICHT EN BEREIK VAN KINDEREN DIENT TE WORDEN GEHOUDEN</w:t>
      </w:r>
    </w:p>
    <w:p w14:paraId="38A59240" w14:textId="77777777" w:rsidR="00BA4FC4" w:rsidRPr="007878FB" w:rsidRDefault="00BA4FC4" w:rsidP="00A34602">
      <w:pPr>
        <w:keepNext/>
        <w:rPr>
          <w:noProof/>
          <w:szCs w:val="22"/>
        </w:rPr>
      </w:pPr>
    </w:p>
    <w:p w14:paraId="6B1D5AA8" w14:textId="77777777" w:rsidR="00BA4FC4" w:rsidRPr="006453EC" w:rsidRDefault="00720214" w:rsidP="00A34602">
      <w:pPr>
        <w:rPr>
          <w:noProof/>
          <w:szCs w:val="22"/>
        </w:rPr>
      </w:pPr>
      <w:r>
        <w:t>Buiten het zicht en bereik van kinderen houden.</w:t>
      </w:r>
    </w:p>
    <w:p w14:paraId="602BC562" w14:textId="77777777" w:rsidR="00BA4FC4" w:rsidRPr="007878FB" w:rsidRDefault="00BA4FC4" w:rsidP="00A34602">
      <w:pPr>
        <w:rPr>
          <w:noProof/>
          <w:szCs w:val="22"/>
        </w:rPr>
      </w:pPr>
    </w:p>
    <w:p w14:paraId="0A401F3D" w14:textId="77777777" w:rsidR="00BA4FC4" w:rsidRPr="007878FB" w:rsidRDefault="00BA4FC4" w:rsidP="00A34602">
      <w:pPr>
        <w:rPr>
          <w:noProof/>
          <w:szCs w:val="22"/>
        </w:rPr>
      </w:pPr>
    </w:p>
    <w:p w14:paraId="3698359A" w14:textId="77777777" w:rsidR="00BA4FC4" w:rsidRPr="006453EC" w:rsidRDefault="00720214" w:rsidP="00A34602">
      <w:pPr>
        <w:pStyle w:val="HeadingLabelling"/>
        <w:rPr>
          <w:noProof/>
          <w:szCs w:val="22"/>
        </w:rPr>
      </w:pPr>
      <w:r>
        <w:t>7.</w:t>
      </w:r>
      <w:r>
        <w:tab/>
        <w:t>ANDERE SPECIALE WAARSCHUWING(EN), INDIEN NODIG</w:t>
      </w:r>
    </w:p>
    <w:p w14:paraId="084D14CA" w14:textId="77777777" w:rsidR="00BA4FC4" w:rsidRPr="007878FB" w:rsidRDefault="00BA4FC4" w:rsidP="00A34602">
      <w:pPr>
        <w:keepNext/>
        <w:rPr>
          <w:noProof/>
          <w:szCs w:val="22"/>
        </w:rPr>
      </w:pPr>
    </w:p>
    <w:p w14:paraId="10233392" w14:textId="77777777" w:rsidR="00BA4FC4" w:rsidRPr="007878FB" w:rsidRDefault="00BA4FC4" w:rsidP="00A34602">
      <w:pPr>
        <w:rPr>
          <w:noProof/>
          <w:szCs w:val="22"/>
        </w:rPr>
      </w:pPr>
    </w:p>
    <w:p w14:paraId="4F76772A" w14:textId="77777777" w:rsidR="00BA4FC4" w:rsidRPr="006453EC" w:rsidRDefault="00720214" w:rsidP="00A34602">
      <w:pPr>
        <w:pStyle w:val="HeadingLabelling"/>
        <w:rPr>
          <w:noProof/>
          <w:szCs w:val="22"/>
        </w:rPr>
      </w:pPr>
      <w:r>
        <w:lastRenderedPageBreak/>
        <w:t>8.</w:t>
      </w:r>
      <w:r>
        <w:tab/>
        <w:t>UITERSTE GEBRUIKSDATUM</w:t>
      </w:r>
    </w:p>
    <w:p w14:paraId="0EC672C2" w14:textId="77777777" w:rsidR="00BA4FC4" w:rsidRPr="007878FB" w:rsidRDefault="00BA4FC4" w:rsidP="00A34602">
      <w:pPr>
        <w:keepNext/>
        <w:rPr>
          <w:noProof/>
          <w:szCs w:val="22"/>
        </w:rPr>
      </w:pPr>
    </w:p>
    <w:p w14:paraId="56AC7447" w14:textId="77777777" w:rsidR="00BA4FC4" w:rsidRPr="006453EC" w:rsidRDefault="00720214" w:rsidP="00A34602">
      <w:pPr>
        <w:keepNext/>
        <w:rPr>
          <w:noProof/>
          <w:szCs w:val="22"/>
        </w:rPr>
      </w:pPr>
      <w:r>
        <w:t>EXP</w:t>
      </w:r>
    </w:p>
    <w:p w14:paraId="30F5A6BA" w14:textId="77777777" w:rsidR="00BA4FC4" w:rsidRPr="007878FB" w:rsidRDefault="00BA4FC4" w:rsidP="00A34602">
      <w:pPr>
        <w:keepNext/>
        <w:rPr>
          <w:noProof/>
          <w:szCs w:val="22"/>
        </w:rPr>
      </w:pPr>
    </w:p>
    <w:p w14:paraId="5B0A0CBA" w14:textId="77777777" w:rsidR="00BA4FC4" w:rsidRPr="007878FB" w:rsidRDefault="00BA4FC4" w:rsidP="00A34602">
      <w:pPr>
        <w:rPr>
          <w:noProof/>
          <w:szCs w:val="22"/>
        </w:rPr>
      </w:pPr>
    </w:p>
    <w:p w14:paraId="620B418D" w14:textId="77777777" w:rsidR="00BA4FC4" w:rsidRPr="006453EC" w:rsidRDefault="00720214" w:rsidP="00A34602">
      <w:pPr>
        <w:pStyle w:val="HeadingLabelling"/>
        <w:rPr>
          <w:noProof/>
          <w:szCs w:val="22"/>
        </w:rPr>
      </w:pPr>
      <w:r>
        <w:t>9.</w:t>
      </w:r>
      <w:r>
        <w:tab/>
        <w:t>BIJZONDERE VOORZORGSMAATREGELEN VOOR DE BEWARING</w:t>
      </w:r>
    </w:p>
    <w:p w14:paraId="64DEA70C" w14:textId="77777777" w:rsidR="00BA4FC4" w:rsidRPr="007878FB" w:rsidRDefault="00BA4FC4" w:rsidP="00A34602">
      <w:pPr>
        <w:keepNext/>
        <w:rPr>
          <w:noProof/>
          <w:szCs w:val="22"/>
        </w:rPr>
      </w:pPr>
    </w:p>
    <w:p w14:paraId="4CBB559E" w14:textId="77777777" w:rsidR="00BA4FC4" w:rsidRPr="007878FB" w:rsidRDefault="00BA4FC4" w:rsidP="00A34602">
      <w:pPr>
        <w:ind w:left="567" w:hanging="567"/>
        <w:rPr>
          <w:noProof/>
          <w:szCs w:val="22"/>
        </w:rPr>
      </w:pPr>
    </w:p>
    <w:p w14:paraId="5E215C77" w14:textId="77777777" w:rsidR="00BA4FC4" w:rsidRPr="006453EC" w:rsidRDefault="00720214" w:rsidP="00A34602">
      <w:pPr>
        <w:pStyle w:val="HeadingLabelling"/>
        <w:rPr>
          <w:noProof/>
          <w:szCs w:val="22"/>
        </w:rPr>
      </w:pPr>
      <w:r>
        <w:t>10.</w:t>
      </w:r>
      <w:r>
        <w:tab/>
        <w:t>BIJZONDERE VOORZORGSMAATREGELEN VOOR HET VERWIJDEREN VAN NIET-GEBRUIKTE GENEESMIDDELEN OF DAARVAN AFGELEIDE AFVALSTOFFEN (INDIEN VAN TOEPASSING)</w:t>
      </w:r>
    </w:p>
    <w:p w14:paraId="40E5258F" w14:textId="77777777" w:rsidR="00BA4FC4" w:rsidRPr="007878FB" w:rsidRDefault="00BA4FC4" w:rsidP="00A34602">
      <w:pPr>
        <w:keepNext/>
        <w:rPr>
          <w:noProof/>
          <w:szCs w:val="22"/>
        </w:rPr>
      </w:pPr>
    </w:p>
    <w:p w14:paraId="31DEC11B" w14:textId="77777777" w:rsidR="00BA4FC4" w:rsidRPr="007878FB" w:rsidRDefault="00BA4FC4" w:rsidP="00A34602">
      <w:pPr>
        <w:rPr>
          <w:noProof/>
          <w:szCs w:val="22"/>
        </w:rPr>
      </w:pPr>
    </w:p>
    <w:p w14:paraId="0D5EAF58" w14:textId="77777777" w:rsidR="00BA4FC4" w:rsidRPr="006453EC" w:rsidRDefault="00720214" w:rsidP="00A34602">
      <w:pPr>
        <w:pStyle w:val="HeadingLabelling"/>
        <w:rPr>
          <w:noProof/>
          <w:szCs w:val="22"/>
        </w:rPr>
      </w:pPr>
      <w:r>
        <w:t>11.</w:t>
      </w:r>
      <w:r>
        <w:tab/>
        <w:t>NAAM EN ADRES VAN DE HOUDER VAN DE VERGUNNING VOOR HET IN DE HANDEL BRENGEN</w:t>
      </w:r>
    </w:p>
    <w:p w14:paraId="04796E0E" w14:textId="77777777" w:rsidR="00BA4FC4" w:rsidRPr="007878FB" w:rsidRDefault="00BA4FC4" w:rsidP="00A34602">
      <w:pPr>
        <w:keepNext/>
        <w:rPr>
          <w:noProof/>
          <w:szCs w:val="22"/>
        </w:rPr>
      </w:pPr>
    </w:p>
    <w:p w14:paraId="5FE462A0" w14:textId="534CCB86" w:rsidR="00BA4FC4" w:rsidRPr="00031A4B" w:rsidRDefault="00720214" w:rsidP="00A34602">
      <w:pPr>
        <w:keepNext/>
        <w:autoSpaceDE w:val="0"/>
        <w:autoSpaceDN w:val="0"/>
        <w:adjustRightInd w:val="0"/>
        <w:rPr>
          <w:szCs w:val="22"/>
          <w:lang w:val="en-US"/>
        </w:rPr>
      </w:pPr>
      <w:r w:rsidRPr="00031A4B">
        <w:rPr>
          <w:lang w:val="en-US"/>
        </w:rPr>
        <w:t>Bristol</w:t>
      </w:r>
      <w:r w:rsidRPr="00031A4B">
        <w:rPr>
          <w:lang w:val="en-US"/>
        </w:rPr>
        <w:noBreakHyphen/>
        <w:t>Myers Squibb/Pfizer EEIG</w:t>
      </w:r>
    </w:p>
    <w:p w14:paraId="7707A670" w14:textId="77777777" w:rsidR="00BA4FC4" w:rsidRPr="00031A4B" w:rsidRDefault="00720214" w:rsidP="00A34602">
      <w:pPr>
        <w:keepNext/>
        <w:numPr>
          <w:ilvl w:val="12"/>
          <w:numId w:val="0"/>
        </w:numPr>
        <w:ind w:right="-2"/>
        <w:rPr>
          <w:lang w:val="en-US"/>
        </w:rPr>
      </w:pPr>
      <w:r w:rsidRPr="00031A4B">
        <w:rPr>
          <w:lang w:val="en-US"/>
        </w:rPr>
        <w:t>Plaza 254</w:t>
      </w:r>
    </w:p>
    <w:p w14:paraId="5412283A" w14:textId="77777777" w:rsidR="00BA4FC4" w:rsidRPr="00031A4B" w:rsidRDefault="00720214" w:rsidP="00A34602">
      <w:pPr>
        <w:keepNext/>
        <w:numPr>
          <w:ilvl w:val="12"/>
          <w:numId w:val="0"/>
        </w:numPr>
        <w:ind w:right="-2"/>
        <w:rPr>
          <w:lang w:val="en-US"/>
        </w:rPr>
      </w:pPr>
      <w:r w:rsidRPr="00031A4B">
        <w:rPr>
          <w:lang w:val="en-US"/>
        </w:rPr>
        <w:t>Blanchardstown Corporate Park 2</w:t>
      </w:r>
    </w:p>
    <w:p w14:paraId="69EB9C6A" w14:textId="77777777" w:rsidR="00BA4FC4" w:rsidRPr="00031A4B" w:rsidRDefault="00720214" w:rsidP="00A34602">
      <w:pPr>
        <w:keepNext/>
        <w:numPr>
          <w:ilvl w:val="12"/>
          <w:numId w:val="0"/>
        </w:numPr>
        <w:ind w:right="-2"/>
        <w:rPr>
          <w:bCs/>
          <w:szCs w:val="22"/>
          <w:lang w:val="en-US"/>
        </w:rPr>
      </w:pPr>
      <w:r w:rsidRPr="00031A4B">
        <w:rPr>
          <w:lang w:val="en-US"/>
        </w:rPr>
        <w:t>Dublin 15, D15 T867</w:t>
      </w:r>
    </w:p>
    <w:p w14:paraId="39AA23D9" w14:textId="77777777" w:rsidR="00BA4FC4" w:rsidRPr="006453EC" w:rsidRDefault="00720214" w:rsidP="000E334C">
      <w:pPr>
        <w:keepNext/>
        <w:rPr>
          <w:bCs/>
          <w:szCs w:val="22"/>
        </w:rPr>
      </w:pPr>
      <w:r>
        <w:t>Ierland</w:t>
      </w:r>
    </w:p>
    <w:p w14:paraId="4F2E1179" w14:textId="77777777" w:rsidR="00BA4FC4" w:rsidRPr="007878FB" w:rsidRDefault="00BA4FC4" w:rsidP="00A34602">
      <w:pPr>
        <w:rPr>
          <w:noProof/>
          <w:szCs w:val="22"/>
        </w:rPr>
      </w:pPr>
    </w:p>
    <w:p w14:paraId="35614066" w14:textId="77777777" w:rsidR="00BA4FC4" w:rsidRPr="007878FB" w:rsidRDefault="00BA4FC4" w:rsidP="00A34602">
      <w:pPr>
        <w:rPr>
          <w:noProof/>
          <w:szCs w:val="22"/>
        </w:rPr>
      </w:pPr>
    </w:p>
    <w:p w14:paraId="17147C9B" w14:textId="77777777" w:rsidR="00BA4FC4" w:rsidRPr="006453EC" w:rsidRDefault="00720214" w:rsidP="00A34602">
      <w:pPr>
        <w:pStyle w:val="HeadingLabelling"/>
        <w:rPr>
          <w:noProof/>
          <w:szCs w:val="22"/>
        </w:rPr>
      </w:pPr>
      <w:r>
        <w:t>12.</w:t>
      </w:r>
      <w:r>
        <w:tab/>
        <w:t>NUMMER(S) VAN DE VERGUNNING VOOR HET IN DE HANDEL BRENGEN</w:t>
      </w:r>
    </w:p>
    <w:p w14:paraId="07FD1776" w14:textId="77777777" w:rsidR="00BA4FC4" w:rsidRPr="007878FB" w:rsidRDefault="00BA4FC4" w:rsidP="00A34602">
      <w:pPr>
        <w:keepNext/>
        <w:rPr>
          <w:noProof/>
          <w:szCs w:val="22"/>
        </w:rPr>
      </w:pPr>
    </w:p>
    <w:p w14:paraId="3EC0DD65" w14:textId="77777777" w:rsidR="00BA4FC4" w:rsidRPr="00B22336" w:rsidRDefault="00720214" w:rsidP="00A34602">
      <w:pPr>
        <w:keepNext/>
        <w:rPr>
          <w:szCs w:val="22"/>
          <w:lang w:val="pt-PT"/>
        </w:rPr>
      </w:pPr>
      <w:r w:rsidRPr="00B22336">
        <w:rPr>
          <w:lang w:val="pt-PT"/>
        </w:rPr>
        <w:t>EU/1/11/691/006</w:t>
      </w:r>
    </w:p>
    <w:p w14:paraId="24C940EB" w14:textId="77777777" w:rsidR="00BA4FC4" w:rsidRPr="009B44E9" w:rsidRDefault="00720214" w:rsidP="00A34602">
      <w:pPr>
        <w:keepNext/>
        <w:rPr>
          <w:szCs w:val="22"/>
          <w:highlight w:val="lightGray"/>
          <w:lang w:val="pt-PT"/>
        </w:rPr>
      </w:pPr>
      <w:r w:rsidRPr="009B44E9">
        <w:rPr>
          <w:highlight w:val="lightGray"/>
          <w:lang w:val="pt-PT"/>
        </w:rPr>
        <w:t>EU/1/11/691/007</w:t>
      </w:r>
    </w:p>
    <w:p w14:paraId="5400FA0A" w14:textId="77777777" w:rsidR="00BA4FC4" w:rsidRPr="009B44E9" w:rsidRDefault="00720214" w:rsidP="00A34602">
      <w:pPr>
        <w:keepNext/>
        <w:rPr>
          <w:szCs w:val="22"/>
          <w:highlight w:val="lightGray"/>
          <w:lang w:val="pt-PT"/>
        </w:rPr>
      </w:pPr>
      <w:r w:rsidRPr="009B44E9">
        <w:rPr>
          <w:highlight w:val="lightGray"/>
          <w:lang w:val="pt-PT"/>
        </w:rPr>
        <w:t>EU/1/11/691/008</w:t>
      </w:r>
    </w:p>
    <w:p w14:paraId="4479EBC6" w14:textId="77777777" w:rsidR="00BA4FC4" w:rsidRPr="009B44E9" w:rsidRDefault="00720214" w:rsidP="00A34602">
      <w:pPr>
        <w:keepNext/>
        <w:rPr>
          <w:szCs w:val="22"/>
          <w:highlight w:val="lightGray"/>
          <w:lang w:val="pt-PT"/>
        </w:rPr>
      </w:pPr>
      <w:r w:rsidRPr="009B44E9">
        <w:rPr>
          <w:highlight w:val="lightGray"/>
          <w:lang w:val="pt-PT"/>
        </w:rPr>
        <w:t>EU/1/11/691/009</w:t>
      </w:r>
    </w:p>
    <w:p w14:paraId="664537B5" w14:textId="77777777" w:rsidR="00BA4FC4" w:rsidRPr="009B44E9" w:rsidRDefault="00720214" w:rsidP="00A34602">
      <w:pPr>
        <w:keepNext/>
        <w:rPr>
          <w:szCs w:val="22"/>
          <w:highlight w:val="lightGray"/>
          <w:lang w:val="pt-PT"/>
        </w:rPr>
      </w:pPr>
      <w:r w:rsidRPr="009B44E9">
        <w:rPr>
          <w:highlight w:val="lightGray"/>
          <w:lang w:val="pt-PT"/>
        </w:rPr>
        <w:t>EU/1/11/691/010</w:t>
      </w:r>
    </w:p>
    <w:p w14:paraId="5AFBEA10" w14:textId="77777777" w:rsidR="00BA4FC4" w:rsidRPr="009B44E9" w:rsidRDefault="00720214" w:rsidP="00A34602">
      <w:pPr>
        <w:keepNext/>
        <w:rPr>
          <w:szCs w:val="22"/>
          <w:highlight w:val="lightGray"/>
        </w:rPr>
      </w:pPr>
      <w:r w:rsidRPr="009B44E9">
        <w:rPr>
          <w:highlight w:val="lightGray"/>
        </w:rPr>
        <w:t>EU/1/11/691/011</w:t>
      </w:r>
    </w:p>
    <w:p w14:paraId="3905E242" w14:textId="77777777" w:rsidR="00BA4FC4" w:rsidRPr="009B44E9" w:rsidRDefault="00720214" w:rsidP="00A34602">
      <w:pPr>
        <w:keepNext/>
        <w:rPr>
          <w:szCs w:val="22"/>
          <w:highlight w:val="lightGray"/>
        </w:rPr>
      </w:pPr>
      <w:r w:rsidRPr="009B44E9">
        <w:rPr>
          <w:highlight w:val="lightGray"/>
        </w:rPr>
        <w:t>EU/1/11/691/012</w:t>
      </w:r>
    </w:p>
    <w:p w14:paraId="0B68BBF5" w14:textId="77777777" w:rsidR="00BA4FC4" w:rsidRPr="00E14155" w:rsidRDefault="00720214" w:rsidP="000E334C">
      <w:pPr>
        <w:keepNext/>
        <w:rPr>
          <w:szCs w:val="22"/>
        </w:rPr>
      </w:pPr>
      <w:r w:rsidRPr="009B44E9">
        <w:rPr>
          <w:highlight w:val="lightGray"/>
        </w:rPr>
        <w:t>EU/1/11/691/014</w:t>
      </w:r>
    </w:p>
    <w:p w14:paraId="4BFF67CA" w14:textId="77777777" w:rsidR="00BA4FC4" w:rsidRPr="007878FB" w:rsidRDefault="00BA4FC4" w:rsidP="00A34602">
      <w:pPr>
        <w:rPr>
          <w:szCs w:val="22"/>
        </w:rPr>
      </w:pPr>
    </w:p>
    <w:p w14:paraId="203D9CA8" w14:textId="77777777" w:rsidR="00BA4FC4" w:rsidRPr="007878FB" w:rsidRDefault="00BA4FC4" w:rsidP="00A34602">
      <w:pPr>
        <w:rPr>
          <w:szCs w:val="22"/>
        </w:rPr>
      </w:pPr>
    </w:p>
    <w:p w14:paraId="4A62E9BB" w14:textId="77777777" w:rsidR="00BA4FC4" w:rsidRPr="00E14155" w:rsidRDefault="00720214" w:rsidP="00A34602">
      <w:pPr>
        <w:pStyle w:val="HeadingLabelling"/>
        <w:rPr>
          <w:szCs w:val="22"/>
        </w:rPr>
      </w:pPr>
      <w:r>
        <w:t>13.</w:t>
      </w:r>
      <w:r>
        <w:tab/>
        <w:t>BATCHNUMMER</w:t>
      </w:r>
    </w:p>
    <w:p w14:paraId="4FAD88AB" w14:textId="77777777" w:rsidR="00BA4FC4" w:rsidRPr="007878FB" w:rsidRDefault="00BA4FC4" w:rsidP="00A34602">
      <w:pPr>
        <w:keepNext/>
        <w:rPr>
          <w:i/>
          <w:szCs w:val="22"/>
        </w:rPr>
      </w:pPr>
    </w:p>
    <w:p w14:paraId="541F7CA6" w14:textId="77777777" w:rsidR="00BA4FC4" w:rsidRPr="00E14155" w:rsidRDefault="00720214" w:rsidP="00A34602">
      <w:pPr>
        <w:rPr>
          <w:szCs w:val="22"/>
        </w:rPr>
      </w:pPr>
      <w:r>
        <w:t>Batch</w:t>
      </w:r>
    </w:p>
    <w:p w14:paraId="56FDCE03" w14:textId="77777777" w:rsidR="00BA4FC4" w:rsidRPr="007878FB" w:rsidRDefault="00BA4FC4" w:rsidP="00A34602">
      <w:pPr>
        <w:rPr>
          <w:szCs w:val="22"/>
        </w:rPr>
      </w:pPr>
    </w:p>
    <w:p w14:paraId="61D51D88" w14:textId="77777777" w:rsidR="00BA4FC4" w:rsidRPr="007878FB" w:rsidRDefault="00BA4FC4" w:rsidP="00A34602">
      <w:pPr>
        <w:rPr>
          <w:szCs w:val="22"/>
        </w:rPr>
      </w:pPr>
    </w:p>
    <w:p w14:paraId="32BAE79D" w14:textId="77777777" w:rsidR="00BA4FC4" w:rsidRPr="006453EC" w:rsidRDefault="00720214" w:rsidP="00A34602">
      <w:pPr>
        <w:pStyle w:val="HeadingLabelling"/>
        <w:rPr>
          <w:noProof/>
          <w:szCs w:val="22"/>
        </w:rPr>
      </w:pPr>
      <w:r>
        <w:t>14.</w:t>
      </w:r>
      <w:r>
        <w:tab/>
        <w:t>ALGEMENE INDELING VOOR DE AFLEVERING</w:t>
      </w:r>
    </w:p>
    <w:p w14:paraId="47544BA6" w14:textId="77777777" w:rsidR="00BA4FC4" w:rsidRPr="007878FB" w:rsidRDefault="00BA4FC4" w:rsidP="00A34602">
      <w:pPr>
        <w:keepNext/>
        <w:rPr>
          <w:noProof/>
          <w:szCs w:val="22"/>
        </w:rPr>
      </w:pPr>
    </w:p>
    <w:p w14:paraId="07E70270" w14:textId="77777777" w:rsidR="00BA4FC4" w:rsidRPr="007878FB" w:rsidRDefault="00BA4FC4" w:rsidP="00A34602">
      <w:pPr>
        <w:rPr>
          <w:noProof/>
          <w:szCs w:val="22"/>
        </w:rPr>
      </w:pPr>
    </w:p>
    <w:p w14:paraId="15D4C65F" w14:textId="77777777" w:rsidR="00BA4FC4" w:rsidRPr="00E14155" w:rsidRDefault="00720214" w:rsidP="00A34602">
      <w:pPr>
        <w:pStyle w:val="HeadingLabelling"/>
        <w:rPr>
          <w:noProof/>
          <w:szCs w:val="22"/>
        </w:rPr>
      </w:pPr>
      <w:r>
        <w:t>15.</w:t>
      </w:r>
      <w:r>
        <w:tab/>
        <w:t>INSTRUCTIES VOOR GEBRUIK</w:t>
      </w:r>
    </w:p>
    <w:p w14:paraId="1ECADA78" w14:textId="77777777" w:rsidR="00BA4FC4" w:rsidRPr="007878FB" w:rsidRDefault="00BA4FC4" w:rsidP="00A34602">
      <w:pPr>
        <w:keepNext/>
        <w:rPr>
          <w:noProof/>
          <w:szCs w:val="22"/>
        </w:rPr>
      </w:pPr>
    </w:p>
    <w:p w14:paraId="672BEAA9" w14:textId="77777777" w:rsidR="00BA4FC4" w:rsidRPr="007878FB" w:rsidRDefault="00BA4FC4" w:rsidP="00A34602">
      <w:pPr>
        <w:rPr>
          <w:noProof/>
          <w:szCs w:val="22"/>
        </w:rPr>
      </w:pPr>
    </w:p>
    <w:p w14:paraId="26158003" w14:textId="77777777" w:rsidR="00BA4FC4" w:rsidRPr="006453EC" w:rsidRDefault="00720214" w:rsidP="00A34602">
      <w:pPr>
        <w:pStyle w:val="HeadingLabelling"/>
        <w:rPr>
          <w:szCs w:val="22"/>
        </w:rPr>
      </w:pPr>
      <w:r>
        <w:t>16.</w:t>
      </w:r>
      <w:r>
        <w:tab/>
        <w:t>INFORMATIE IN BRAILLE</w:t>
      </w:r>
    </w:p>
    <w:p w14:paraId="21DCCAE8" w14:textId="77777777" w:rsidR="00BA4FC4" w:rsidRPr="007878FB" w:rsidRDefault="00BA4FC4" w:rsidP="00A34602">
      <w:pPr>
        <w:keepNext/>
        <w:rPr>
          <w:szCs w:val="22"/>
        </w:rPr>
      </w:pPr>
    </w:p>
    <w:p w14:paraId="59A1FEB1" w14:textId="77777777" w:rsidR="00BA4FC4" w:rsidRPr="006453EC" w:rsidRDefault="00720214" w:rsidP="00A34602">
      <w:pPr>
        <w:rPr>
          <w:szCs w:val="22"/>
        </w:rPr>
      </w:pPr>
      <w:r>
        <w:t>Eliquis 5 mg</w:t>
      </w:r>
    </w:p>
    <w:p w14:paraId="36B4B6C6" w14:textId="77777777" w:rsidR="00BA4FC4" w:rsidRPr="007878FB" w:rsidRDefault="00BA4FC4" w:rsidP="00A34602">
      <w:pPr>
        <w:rPr>
          <w:szCs w:val="22"/>
        </w:rPr>
      </w:pPr>
    </w:p>
    <w:p w14:paraId="4DD4A80A" w14:textId="77777777" w:rsidR="00BA4FC4" w:rsidRPr="007878FB" w:rsidRDefault="00BA4FC4" w:rsidP="00A34602">
      <w:pPr>
        <w:rPr>
          <w:szCs w:val="22"/>
        </w:rPr>
      </w:pPr>
    </w:p>
    <w:p w14:paraId="055A2752" w14:textId="77777777" w:rsidR="00BA4FC4" w:rsidRPr="006453EC" w:rsidRDefault="00720214" w:rsidP="00A34602">
      <w:pPr>
        <w:pStyle w:val="HeadingLabelling"/>
        <w:rPr>
          <w:szCs w:val="22"/>
        </w:rPr>
      </w:pPr>
      <w:r>
        <w:lastRenderedPageBreak/>
        <w:t>17.</w:t>
      </w:r>
      <w:r>
        <w:tab/>
        <w:t>UNIEK IDENTIFICATIEKENMERK - 2D MATRIXCODE</w:t>
      </w:r>
    </w:p>
    <w:p w14:paraId="6EA33227" w14:textId="77777777" w:rsidR="00BA4FC4" w:rsidRPr="007878FB" w:rsidRDefault="00BA4FC4" w:rsidP="00A34602">
      <w:pPr>
        <w:keepNext/>
        <w:rPr>
          <w:szCs w:val="22"/>
        </w:rPr>
      </w:pPr>
    </w:p>
    <w:p w14:paraId="63B3F7FB" w14:textId="77777777" w:rsidR="00BA4FC4" w:rsidRPr="006453EC" w:rsidRDefault="00720214" w:rsidP="00A34602">
      <w:pPr>
        <w:keepNext/>
        <w:rPr>
          <w:shd w:val="clear" w:color="auto" w:fill="CCCCCC"/>
        </w:rPr>
      </w:pPr>
      <w:r w:rsidRPr="009B44E9">
        <w:rPr>
          <w:highlight w:val="lightGray"/>
        </w:rPr>
        <w:t>2D matrixcode met het unieke identificatiekenmerk.</w:t>
      </w:r>
    </w:p>
    <w:p w14:paraId="0A3D3F70" w14:textId="77777777" w:rsidR="00BA4FC4" w:rsidRPr="007878FB" w:rsidRDefault="00BA4FC4" w:rsidP="00A34602">
      <w:pPr>
        <w:keepNext/>
        <w:rPr>
          <w:szCs w:val="22"/>
        </w:rPr>
      </w:pPr>
    </w:p>
    <w:p w14:paraId="6AB76AB3" w14:textId="77777777" w:rsidR="00BA4FC4" w:rsidRPr="007878FB" w:rsidRDefault="00BA4FC4" w:rsidP="000E334C">
      <w:pPr>
        <w:rPr>
          <w:szCs w:val="22"/>
        </w:rPr>
      </w:pPr>
    </w:p>
    <w:p w14:paraId="29C1FA04" w14:textId="77777777" w:rsidR="00BA4FC4" w:rsidRPr="006453EC" w:rsidRDefault="00720214" w:rsidP="00A34602">
      <w:pPr>
        <w:pStyle w:val="HeadingLabelling"/>
        <w:rPr>
          <w:szCs w:val="22"/>
        </w:rPr>
      </w:pPr>
      <w:r>
        <w:t>18.</w:t>
      </w:r>
      <w:r>
        <w:tab/>
        <w:t>UNIEK IDENTIFICATIEKENMERK - VOOR MENSEN LEESBARE GEGEVENS</w:t>
      </w:r>
    </w:p>
    <w:p w14:paraId="11A126A6" w14:textId="77777777" w:rsidR="00BA4FC4" w:rsidRPr="007878FB" w:rsidRDefault="00BA4FC4" w:rsidP="00A34602">
      <w:pPr>
        <w:keepNext/>
        <w:rPr>
          <w:szCs w:val="22"/>
        </w:rPr>
      </w:pPr>
    </w:p>
    <w:p w14:paraId="3912267B" w14:textId="77777777" w:rsidR="00BA4FC4" w:rsidRPr="006453EC" w:rsidRDefault="00720214" w:rsidP="00A34602">
      <w:pPr>
        <w:keepNext/>
      </w:pPr>
      <w:r>
        <w:t>PC</w:t>
      </w:r>
    </w:p>
    <w:p w14:paraId="27C6F803" w14:textId="77777777" w:rsidR="00BA4FC4" w:rsidRPr="006453EC" w:rsidRDefault="00720214" w:rsidP="00A34602">
      <w:pPr>
        <w:keepNext/>
      </w:pPr>
      <w:r>
        <w:t>SN</w:t>
      </w:r>
    </w:p>
    <w:p w14:paraId="0CAFBD66" w14:textId="77777777" w:rsidR="00BA4FC4" w:rsidRPr="006453EC" w:rsidRDefault="00720214" w:rsidP="00A34602">
      <w:pPr>
        <w:keepNext/>
      </w:pPr>
      <w:r>
        <w:t>NN</w:t>
      </w:r>
    </w:p>
    <w:p w14:paraId="4D01BC02" w14:textId="77777777" w:rsidR="00BA4FC4" w:rsidRPr="006453EC" w:rsidRDefault="00BA4FC4" w:rsidP="00A34602">
      <w:pPr>
        <w:rPr>
          <w:noProof/>
          <w:szCs w:val="22"/>
          <w:lang w:val="en-GB"/>
        </w:rPr>
      </w:pPr>
    </w:p>
    <w:p w14:paraId="79D12B96" w14:textId="77777777" w:rsidR="00944A62" w:rsidRPr="006453EC" w:rsidRDefault="00720214" w:rsidP="00A34602">
      <w:pPr>
        <w:rPr>
          <w:b/>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9A" w14:textId="77777777" w:rsidTr="00FB4A34">
        <w:trPr>
          <w:trHeight w:val="785"/>
        </w:trPr>
        <w:tc>
          <w:tcPr>
            <w:tcW w:w="9287" w:type="dxa"/>
          </w:tcPr>
          <w:p w14:paraId="665103DA" w14:textId="77777777" w:rsidR="00BA4FC4" w:rsidRPr="006453EC" w:rsidRDefault="00720214" w:rsidP="00A34602">
            <w:pPr>
              <w:keepNext/>
              <w:rPr>
                <w:b/>
                <w:noProof/>
                <w:szCs w:val="22"/>
              </w:rPr>
            </w:pPr>
            <w:r>
              <w:rPr>
                <w:b/>
              </w:rPr>
              <w:t>GEGEVENS DIE IN IEDER GEVAL OP BLISTERVERPAKKINGEN OF STRIPS MOETEN WORDEN VERMELD</w:t>
            </w:r>
          </w:p>
          <w:p w14:paraId="4D0DB416" w14:textId="77777777" w:rsidR="00BA4FC4" w:rsidRPr="007878FB" w:rsidRDefault="00BA4FC4" w:rsidP="00A34602">
            <w:pPr>
              <w:keepNext/>
              <w:rPr>
                <w:b/>
                <w:noProof/>
                <w:szCs w:val="22"/>
              </w:rPr>
            </w:pPr>
          </w:p>
          <w:p w14:paraId="79D12B99" w14:textId="77777777" w:rsidR="00944A62" w:rsidRPr="006453EC" w:rsidRDefault="00720214" w:rsidP="00A34602">
            <w:pPr>
              <w:keepNext/>
              <w:rPr>
                <w:b/>
                <w:noProof/>
                <w:szCs w:val="22"/>
              </w:rPr>
            </w:pPr>
            <w:r>
              <w:rPr>
                <w:b/>
              </w:rPr>
              <w:t>BLISTERVERPAKKINGEN 5 mg</w:t>
            </w:r>
          </w:p>
        </w:tc>
      </w:tr>
    </w:tbl>
    <w:p w14:paraId="21C28D6E" w14:textId="77777777" w:rsidR="00BA4FC4" w:rsidRPr="006453EC" w:rsidRDefault="00BA4FC4" w:rsidP="00A34602">
      <w:pPr>
        <w:keepNext/>
        <w:rPr>
          <w:b/>
          <w:noProof/>
          <w:szCs w:val="22"/>
          <w:lang w:val="en-GB"/>
        </w:rPr>
      </w:pPr>
    </w:p>
    <w:p w14:paraId="79D12B9C"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9E" w14:textId="77777777" w:rsidTr="00FB4A34">
        <w:tc>
          <w:tcPr>
            <w:tcW w:w="9287" w:type="dxa"/>
          </w:tcPr>
          <w:p w14:paraId="79D12B9D" w14:textId="77777777" w:rsidR="00944A62" w:rsidRPr="006453EC" w:rsidRDefault="00720214" w:rsidP="00A34602">
            <w:pPr>
              <w:keepNext/>
              <w:tabs>
                <w:tab w:val="left" w:pos="142"/>
              </w:tabs>
              <w:ind w:left="567" w:hanging="567"/>
              <w:rPr>
                <w:b/>
                <w:noProof/>
                <w:szCs w:val="22"/>
              </w:rPr>
            </w:pPr>
            <w:r>
              <w:rPr>
                <w:b/>
              </w:rPr>
              <w:t>1.</w:t>
            </w:r>
            <w:r>
              <w:rPr>
                <w:b/>
              </w:rPr>
              <w:tab/>
              <w:t>NAAM VAN HET GENEESMIDDEL</w:t>
            </w:r>
          </w:p>
        </w:tc>
      </w:tr>
    </w:tbl>
    <w:p w14:paraId="3FB87BD8" w14:textId="77777777" w:rsidR="00BA4FC4" w:rsidRPr="006453EC" w:rsidRDefault="00BA4FC4" w:rsidP="00A34602">
      <w:pPr>
        <w:keepNext/>
        <w:ind w:left="567" w:hanging="567"/>
        <w:rPr>
          <w:noProof/>
          <w:szCs w:val="22"/>
          <w:lang w:val="en-GB"/>
        </w:rPr>
      </w:pPr>
    </w:p>
    <w:p w14:paraId="2F865E7F" w14:textId="77777777" w:rsidR="00BA4FC4" w:rsidRPr="006453EC" w:rsidRDefault="00720214" w:rsidP="00A34602">
      <w:pPr>
        <w:rPr>
          <w:noProof/>
          <w:szCs w:val="22"/>
        </w:rPr>
      </w:pPr>
      <w:r>
        <w:t>Eliquis 5 mg tabletten</w:t>
      </w:r>
    </w:p>
    <w:p w14:paraId="52A086B4" w14:textId="77777777" w:rsidR="00BA4FC4" w:rsidRPr="006453EC" w:rsidRDefault="00720214" w:rsidP="00A34602">
      <w:pPr>
        <w:rPr>
          <w:noProof/>
          <w:szCs w:val="22"/>
        </w:rPr>
      </w:pPr>
      <w:r>
        <w:t>apixaban</w:t>
      </w:r>
    </w:p>
    <w:p w14:paraId="735C9575" w14:textId="77777777" w:rsidR="00BA4FC4" w:rsidRPr="006453EC" w:rsidRDefault="00BA4FC4" w:rsidP="00A34602">
      <w:pPr>
        <w:rPr>
          <w:b/>
          <w:noProof/>
          <w:szCs w:val="22"/>
          <w:lang w:val="en-GB"/>
        </w:rPr>
      </w:pPr>
    </w:p>
    <w:p w14:paraId="79D12BA3"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A5" w14:textId="77777777" w:rsidTr="00FB4A34">
        <w:tc>
          <w:tcPr>
            <w:tcW w:w="9287" w:type="dxa"/>
          </w:tcPr>
          <w:p w14:paraId="79D12BA4" w14:textId="77777777" w:rsidR="00944A62" w:rsidRPr="006453EC" w:rsidRDefault="00720214" w:rsidP="00A34602">
            <w:pPr>
              <w:keepNext/>
              <w:tabs>
                <w:tab w:val="left" w:pos="142"/>
              </w:tabs>
              <w:ind w:left="567" w:hanging="567"/>
              <w:rPr>
                <w:b/>
                <w:noProof/>
                <w:szCs w:val="22"/>
              </w:rPr>
            </w:pPr>
            <w:r>
              <w:rPr>
                <w:b/>
              </w:rPr>
              <w:t>2.</w:t>
            </w:r>
            <w:r>
              <w:rPr>
                <w:b/>
              </w:rPr>
              <w:tab/>
              <w:t>NAAM VAN DE HOUDER VAN DE VERGUNNING VOOR HET IN DE HANDEL BRENGEN</w:t>
            </w:r>
          </w:p>
        </w:tc>
      </w:tr>
    </w:tbl>
    <w:p w14:paraId="41DEA330" w14:textId="77777777" w:rsidR="00BA4FC4" w:rsidRPr="007878FB" w:rsidRDefault="00BA4FC4" w:rsidP="00A34602">
      <w:pPr>
        <w:keepNext/>
        <w:rPr>
          <w:b/>
          <w:noProof/>
          <w:szCs w:val="22"/>
        </w:rPr>
      </w:pPr>
    </w:p>
    <w:p w14:paraId="1E0F7080" w14:textId="69C33FE6" w:rsidR="00BA4FC4" w:rsidRPr="006453EC" w:rsidRDefault="00720214" w:rsidP="00A34602">
      <w:pPr>
        <w:rPr>
          <w:noProof/>
          <w:szCs w:val="22"/>
        </w:rPr>
      </w:pPr>
      <w:r>
        <w:t>Bristol</w:t>
      </w:r>
      <w:r>
        <w:noBreakHyphen/>
        <w:t>Myers Squibb/Pfizer EEIG</w:t>
      </w:r>
    </w:p>
    <w:p w14:paraId="515BB27E" w14:textId="77777777" w:rsidR="00BA4FC4" w:rsidRPr="006453EC" w:rsidRDefault="00BA4FC4" w:rsidP="00A34602">
      <w:pPr>
        <w:rPr>
          <w:b/>
          <w:noProof/>
          <w:szCs w:val="22"/>
          <w:lang w:val="en-GB"/>
        </w:rPr>
      </w:pPr>
    </w:p>
    <w:p w14:paraId="79D12BA9"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AB" w14:textId="77777777" w:rsidTr="00FB4A34">
        <w:tc>
          <w:tcPr>
            <w:tcW w:w="9287" w:type="dxa"/>
          </w:tcPr>
          <w:p w14:paraId="79D12BAA" w14:textId="77777777" w:rsidR="00944A62" w:rsidRPr="006453EC" w:rsidRDefault="00720214" w:rsidP="00A34602">
            <w:pPr>
              <w:keepNext/>
              <w:tabs>
                <w:tab w:val="left" w:pos="142"/>
              </w:tabs>
              <w:ind w:left="567" w:hanging="567"/>
              <w:rPr>
                <w:b/>
                <w:noProof/>
                <w:szCs w:val="22"/>
              </w:rPr>
            </w:pPr>
            <w:r>
              <w:rPr>
                <w:b/>
              </w:rPr>
              <w:t>3.</w:t>
            </w:r>
            <w:r>
              <w:rPr>
                <w:b/>
              </w:rPr>
              <w:tab/>
              <w:t>UITERSTE GEBRUIKSDATUM</w:t>
            </w:r>
          </w:p>
        </w:tc>
      </w:tr>
    </w:tbl>
    <w:p w14:paraId="45DB7D5D" w14:textId="77777777" w:rsidR="00BA4FC4" w:rsidRPr="006453EC" w:rsidRDefault="00BA4FC4" w:rsidP="00A34602">
      <w:pPr>
        <w:keepNext/>
        <w:rPr>
          <w:b/>
          <w:noProof/>
          <w:szCs w:val="22"/>
          <w:lang w:val="en-GB"/>
        </w:rPr>
      </w:pPr>
    </w:p>
    <w:p w14:paraId="17705D7D" w14:textId="77777777" w:rsidR="00BA4FC4" w:rsidRPr="006453EC" w:rsidRDefault="00720214" w:rsidP="00A34602">
      <w:pPr>
        <w:rPr>
          <w:noProof/>
          <w:szCs w:val="22"/>
        </w:rPr>
      </w:pPr>
      <w:r>
        <w:t>EXP</w:t>
      </w:r>
    </w:p>
    <w:p w14:paraId="4CBF2FF1" w14:textId="77777777" w:rsidR="00BA4FC4" w:rsidRPr="006453EC" w:rsidRDefault="00BA4FC4" w:rsidP="00A34602">
      <w:pPr>
        <w:rPr>
          <w:noProof/>
          <w:szCs w:val="22"/>
          <w:lang w:val="en-GB"/>
        </w:rPr>
      </w:pPr>
    </w:p>
    <w:p w14:paraId="79D12BAF"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1" w14:textId="77777777" w:rsidTr="00FB4A34">
        <w:tc>
          <w:tcPr>
            <w:tcW w:w="9287" w:type="dxa"/>
          </w:tcPr>
          <w:p w14:paraId="79D12BB0" w14:textId="77777777" w:rsidR="00944A62" w:rsidRPr="006453EC" w:rsidRDefault="00720214" w:rsidP="00A34602">
            <w:pPr>
              <w:keepNext/>
              <w:tabs>
                <w:tab w:val="left" w:pos="142"/>
              </w:tabs>
              <w:ind w:left="567" w:hanging="567"/>
              <w:rPr>
                <w:b/>
                <w:noProof/>
                <w:szCs w:val="22"/>
              </w:rPr>
            </w:pPr>
            <w:r>
              <w:rPr>
                <w:b/>
              </w:rPr>
              <w:t>4.</w:t>
            </w:r>
            <w:r>
              <w:rPr>
                <w:b/>
              </w:rPr>
              <w:tab/>
              <w:t>BATCHNUMMER</w:t>
            </w:r>
          </w:p>
        </w:tc>
      </w:tr>
    </w:tbl>
    <w:p w14:paraId="5D9F1ED8" w14:textId="77777777" w:rsidR="00BA4FC4" w:rsidRPr="006453EC" w:rsidRDefault="00BA4FC4" w:rsidP="00A34602">
      <w:pPr>
        <w:keepNext/>
        <w:ind w:right="113"/>
        <w:rPr>
          <w:noProof/>
          <w:szCs w:val="22"/>
          <w:lang w:val="en-GB"/>
        </w:rPr>
      </w:pPr>
    </w:p>
    <w:p w14:paraId="1012758B" w14:textId="77777777" w:rsidR="00BA4FC4" w:rsidRPr="006453EC" w:rsidRDefault="00720214" w:rsidP="00A34602">
      <w:pPr>
        <w:ind w:right="113"/>
        <w:rPr>
          <w:noProof/>
          <w:szCs w:val="22"/>
        </w:rPr>
      </w:pPr>
      <w:r>
        <w:t>Batch</w:t>
      </w:r>
    </w:p>
    <w:p w14:paraId="2F3416E9" w14:textId="77777777" w:rsidR="00BA4FC4" w:rsidRPr="006453EC" w:rsidRDefault="00BA4FC4" w:rsidP="00A34602">
      <w:pPr>
        <w:ind w:right="113"/>
        <w:rPr>
          <w:noProof/>
          <w:szCs w:val="22"/>
          <w:lang w:val="en-GB"/>
        </w:rPr>
      </w:pPr>
    </w:p>
    <w:p w14:paraId="79D12BB5"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7" w14:textId="77777777" w:rsidTr="00FB4A34">
        <w:tc>
          <w:tcPr>
            <w:tcW w:w="9287" w:type="dxa"/>
          </w:tcPr>
          <w:p w14:paraId="79D12BB6" w14:textId="77777777" w:rsidR="00944A62" w:rsidRPr="006453EC" w:rsidRDefault="00720214" w:rsidP="00A34602">
            <w:pPr>
              <w:keepNext/>
              <w:tabs>
                <w:tab w:val="left" w:pos="142"/>
              </w:tabs>
              <w:ind w:left="567" w:hanging="567"/>
              <w:rPr>
                <w:b/>
                <w:noProof/>
                <w:szCs w:val="22"/>
              </w:rPr>
            </w:pPr>
            <w:r>
              <w:rPr>
                <w:b/>
              </w:rPr>
              <w:t>5.</w:t>
            </w:r>
            <w:r>
              <w:rPr>
                <w:b/>
              </w:rPr>
              <w:tab/>
              <w:t>OVERIGE</w:t>
            </w:r>
          </w:p>
        </w:tc>
      </w:tr>
    </w:tbl>
    <w:p w14:paraId="6D3C0F8B" w14:textId="77777777" w:rsidR="006048C2" w:rsidRDefault="006048C2" w:rsidP="00A34602">
      <w:pPr>
        <w:rPr>
          <w:noProof/>
          <w:szCs w:val="22"/>
          <w:lang w:val="en-GB"/>
        </w:rPr>
      </w:pPr>
    </w:p>
    <w:p w14:paraId="35C676AF" w14:textId="77777777" w:rsidR="006048C2" w:rsidRDefault="006048C2" w:rsidP="00A34602">
      <w:pPr>
        <w:rPr>
          <w:noProof/>
          <w:szCs w:val="22"/>
          <w:lang w:val="en-GB"/>
        </w:rPr>
      </w:pPr>
    </w:p>
    <w:p w14:paraId="4FBD0A19" w14:textId="630E46FE" w:rsidR="00267000" w:rsidRPr="006453EC" w:rsidRDefault="00267000" w:rsidP="00A34602">
      <w:pPr>
        <w:rPr>
          <w:noProof/>
          <w:szCs w:val="22"/>
        </w:rPr>
      </w:pPr>
      <w:r>
        <w:br w:type="page"/>
      </w:r>
    </w:p>
    <w:p w14:paraId="22393EE5" w14:textId="77777777" w:rsidR="004249E1" w:rsidRPr="006453EC" w:rsidRDefault="004249E1" w:rsidP="006048C2">
      <w:pPr>
        <w:pStyle w:val="HeadingLabellingTop"/>
        <w:rPr>
          <w:noProof/>
          <w:szCs w:val="22"/>
        </w:rPr>
      </w:pPr>
      <w:r>
        <w:t>GEGEVENS DIE OP DE BUITENVERPAKKING MOETEN WORDEN VERMELD</w:t>
      </w:r>
    </w:p>
    <w:p w14:paraId="092E9A8E" w14:textId="6D3993A1" w:rsidR="004249E1" w:rsidRPr="007878FB" w:rsidRDefault="004249E1" w:rsidP="006048C2">
      <w:pPr>
        <w:pStyle w:val="HeadingLabellingTop"/>
        <w:rPr>
          <w:bCs/>
          <w:noProof/>
          <w:szCs w:val="22"/>
        </w:rPr>
      </w:pPr>
    </w:p>
    <w:p w14:paraId="5BEBF860" w14:textId="77777777" w:rsidR="004249E1" w:rsidRPr="006453EC" w:rsidRDefault="004249E1" w:rsidP="006048C2">
      <w:pPr>
        <w:pStyle w:val="HeadingLabellingTop"/>
        <w:rPr>
          <w:bCs/>
          <w:noProof/>
          <w:szCs w:val="22"/>
        </w:rPr>
      </w:pPr>
      <w:r>
        <w:t>BUITENVERPAKKING EN FLESSENETIKET</w:t>
      </w:r>
    </w:p>
    <w:p w14:paraId="06A45CF6" w14:textId="77777777" w:rsidR="004249E1" w:rsidRPr="007878FB" w:rsidRDefault="004249E1" w:rsidP="000E334C">
      <w:pPr>
        <w:keepNext/>
        <w:rPr>
          <w:noProof/>
          <w:szCs w:val="22"/>
        </w:rPr>
      </w:pPr>
    </w:p>
    <w:p w14:paraId="6A8EF3ED" w14:textId="77777777" w:rsidR="004249E1" w:rsidRPr="007878FB" w:rsidRDefault="004249E1" w:rsidP="00A34602">
      <w:pPr>
        <w:rPr>
          <w:noProof/>
          <w:szCs w:val="22"/>
        </w:rPr>
      </w:pPr>
    </w:p>
    <w:p w14:paraId="0930AB89" w14:textId="77777777" w:rsidR="004249E1" w:rsidRPr="006453EC" w:rsidRDefault="004249E1" w:rsidP="006048C2">
      <w:pPr>
        <w:pStyle w:val="HeadingLabelling"/>
        <w:rPr>
          <w:noProof/>
          <w:szCs w:val="22"/>
        </w:rPr>
      </w:pPr>
      <w:r>
        <w:t>1.</w:t>
      </w:r>
      <w:r>
        <w:tab/>
        <w:t>NAAM VAN HET GENEESMIDDEL</w:t>
      </w:r>
    </w:p>
    <w:p w14:paraId="2B31517B" w14:textId="77777777" w:rsidR="004249E1" w:rsidRPr="007878FB" w:rsidRDefault="004249E1" w:rsidP="000E334C">
      <w:pPr>
        <w:keepNext/>
        <w:rPr>
          <w:noProof/>
          <w:szCs w:val="22"/>
        </w:rPr>
      </w:pPr>
    </w:p>
    <w:p w14:paraId="1E0FA3B1" w14:textId="6C1172CE" w:rsidR="004249E1" w:rsidRPr="006453EC" w:rsidRDefault="004249E1" w:rsidP="00A34602">
      <w:r>
        <w:t xml:space="preserve">Eliquis 0,15 mg granulaat in capsules die </w:t>
      </w:r>
      <w:r w:rsidR="008D79B2">
        <w:t>moeten</w:t>
      </w:r>
      <w:r>
        <w:t xml:space="preserve"> worden geopend</w:t>
      </w:r>
    </w:p>
    <w:p w14:paraId="59078621" w14:textId="77777777" w:rsidR="004249E1" w:rsidRPr="006453EC" w:rsidRDefault="004249E1" w:rsidP="00A34602">
      <w:pPr>
        <w:rPr>
          <w:noProof/>
          <w:szCs w:val="22"/>
        </w:rPr>
      </w:pPr>
      <w:r>
        <w:t>apixaban</w:t>
      </w:r>
    </w:p>
    <w:p w14:paraId="10B18F1C" w14:textId="77777777" w:rsidR="004249E1" w:rsidRPr="007878FB" w:rsidRDefault="004249E1" w:rsidP="00A34602">
      <w:pPr>
        <w:rPr>
          <w:noProof/>
          <w:szCs w:val="22"/>
        </w:rPr>
      </w:pPr>
    </w:p>
    <w:p w14:paraId="06CBE6F6" w14:textId="77777777" w:rsidR="004249E1" w:rsidRPr="007878FB" w:rsidRDefault="004249E1" w:rsidP="00A34602">
      <w:pPr>
        <w:rPr>
          <w:noProof/>
          <w:szCs w:val="22"/>
        </w:rPr>
      </w:pPr>
    </w:p>
    <w:p w14:paraId="57683146" w14:textId="77777777" w:rsidR="004249E1" w:rsidRPr="006453EC" w:rsidRDefault="004249E1" w:rsidP="006048C2">
      <w:pPr>
        <w:pStyle w:val="HeadingLabelling"/>
        <w:rPr>
          <w:noProof/>
          <w:szCs w:val="22"/>
        </w:rPr>
      </w:pPr>
      <w:r>
        <w:t>2.</w:t>
      </w:r>
      <w:r>
        <w:tab/>
        <w:t>GEHALTE AAN WERKZAME STOF(FEN)</w:t>
      </w:r>
    </w:p>
    <w:p w14:paraId="53373653" w14:textId="77777777" w:rsidR="004249E1" w:rsidRPr="007878FB" w:rsidRDefault="004249E1" w:rsidP="000E334C">
      <w:pPr>
        <w:keepNext/>
        <w:rPr>
          <w:noProof/>
          <w:szCs w:val="22"/>
        </w:rPr>
      </w:pPr>
    </w:p>
    <w:p w14:paraId="082BFD93" w14:textId="77777777" w:rsidR="004249E1" w:rsidRPr="006453EC" w:rsidRDefault="004249E1" w:rsidP="00A34602">
      <w:r>
        <w:t>Elke capsule bevat 0,15 mg apixaban.</w:t>
      </w:r>
    </w:p>
    <w:p w14:paraId="1AABA7B4" w14:textId="77777777" w:rsidR="004249E1" w:rsidRPr="007878FB" w:rsidRDefault="004249E1" w:rsidP="00A34602">
      <w:pPr>
        <w:rPr>
          <w:noProof/>
          <w:szCs w:val="22"/>
        </w:rPr>
      </w:pPr>
    </w:p>
    <w:p w14:paraId="464D59D0" w14:textId="77777777" w:rsidR="004249E1" w:rsidRPr="007878FB" w:rsidRDefault="004249E1" w:rsidP="00A34602">
      <w:pPr>
        <w:rPr>
          <w:noProof/>
          <w:szCs w:val="22"/>
        </w:rPr>
      </w:pPr>
    </w:p>
    <w:p w14:paraId="207B6DF6" w14:textId="77777777" w:rsidR="004249E1" w:rsidRPr="006453EC" w:rsidRDefault="004249E1" w:rsidP="006048C2">
      <w:pPr>
        <w:pStyle w:val="HeadingLabelling"/>
        <w:rPr>
          <w:noProof/>
          <w:szCs w:val="22"/>
        </w:rPr>
      </w:pPr>
      <w:r>
        <w:t>3.</w:t>
      </w:r>
      <w:r>
        <w:tab/>
        <w:t>LIJST VAN HULPSTOFFEN</w:t>
      </w:r>
    </w:p>
    <w:p w14:paraId="3A363156" w14:textId="77777777" w:rsidR="004249E1" w:rsidRPr="007878FB" w:rsidRDefault="004249E1" w:rsidP="000E334C">
      <w:pPr>
        <w:keepNext/>
        <w:rPr>
          <w:noProof/>
          <w:szCs w:val="22"/>
        </w:rPr>
      </w:pPr>
    </w:p>
    <w:p w14:paraId="4C0F8835" w14:textId="77777777" w:rsidR="004249E1" w:rsidRPr="00567790" w:rsidRDefault="004249E1" w:rsidP="00567790">
      <w:r>
        <w:t>Bevat sucrose. Meer informatie vindt u in de bijsluiter.</w:t>
      </w:r>
    </w:p>
    <w:p w14:paraId="0AE93C8A" w14:textId="77777777" w:rsidR="004249E1" w:rsidRPr="007878FB" w:rsidRDefault="004249E1" w:rsidP="00A34602">
      <w:pPr>
        <w:rPr>
          <w:noProof/>
          <w:szCs w:val="22"/>
        </w:rPr>
      </w:pPr>
    </w:p>
    <w:p w14:paraId="30C42119" w14:textId="77777777" w:rsidR="004249E1" w:rsidRPr="007878FB" w:rsidRDefault="004249E1" w:rsidP="00A34602">
      <w:pPr>
        <w:rPr>
          <w:noProof/>
          <w:szCs w:val="22"/>
        </w:rPr>
      </w:pPr>
    </w:p>
    <w:p w14:paraId="6F3680F0" w14:textId="77777777" w:rsidR="004249E1" w:rsidRPr="006453EC" w:rsidRDefault="004249E1" w:rsidP="006048C2">
      <w:pPr>
        <w:pStyle w:val="HeadingLabelling"/>
        <w:rPr>
          <w:noProof/>
          <w:szCs w:val="22"/>
        </w:rPr>
      </w:pPr>
      <w:r>
        <w:t>4.</w:t>
      </w:r>
      <w:r>
        <w:tab/>
        <w:t>FARMACEUTISCHE VORM EN INHOUD</w:t>
      </w:r>
    </w:p>
    <w:p w14:paraId="18FD749F" w14:textId="77777777" w:rsidR="004249E1" w:rsidRPr="007878FB" w:rsidRDefault="004249E1" w:rsidP="000E334C">
      <w:pPr>
        <w:keepNext/>
        <w:rPr>
          <w:noProof/>
          <w:szCs w:val="22"/>
        </w:rPr>
      </w:pPr>
    </w:p>
    <w:p w14:paraId="4E6FADEF" w14:textId="746E32DB" w:rsidR="004249E1" w:rsidRPr="006453EC" w:rsidRDefault="004249E1" w:rsidP="00A34602">
      <w:r w:rsidRPr="009B44E9">
        <w:rPr>
          <w:highlight w:val="lightGray"/>
        </w:rPr>
        <w:t xml:space="preserve">Granulaat in capsules die </w:t>
      </w:r>
      <w:r w:rsidR="00773F90" w:rsidRPr="009B44E9">
        <w:rPr>
          <w:highlight w:val="lightGray"/>
        </w:rPr>
        <w:t>moeten</w:t>
      </w:r>
      <w:r w:rsidRPr="009B44E9">
        <w:rPr>
          <w:highlight w:val="lightGray"/>
        </w:rPr>
        <w:t xml:space="preserve"> worden geopend</w:t>
      </w:r>
    </w:p>
    <w:p w14:paraId="2D70902D" w14:textId="42A1FCA9" w:rsidR="004249E1" w:rsidRPr="006453EC" w:rsidRDefault="004249E1" w:rsidP="000E334C">
      <w:r>
        <w:t xml:space="preserve">28 capsules die </w:t>
      </w:r>
      <w:r w:rsidR="00D84C0E">
        <w:t>moeten</w:t>
      </w:r>
      <w:r>
        <w:t xml:space="preserve"> worden geopend</w:t>
      </w:r>
    </w:p>
    <w:p w14:paraId="5257ECD5" w14:textId="77777777" w:rsidR="00325798" w:rsidRPr="007878FB" w:rsidRDefault="00325798" w:rsidP="00A34602">
      <w:pPr>
        <w:rPr>
          <w:noProof/>
          <w:szCs w:val="22"/>
        </w:rPr>
      </w:pPr>
    </w:p>
    <w:p w14:paraId="12258318" w14:textId="77777777" w:rsidR="00325798" w:rsidRPr="007878FB" w:rsidRDefault="00325798" w:rsidP="00A34602">
      <w:pPr>
        <w:rPr>
          <w:noProof/>
          <w:szCs w:val="22"/>
        </w:rPr>
      </w:pPr>
    </w:p>
    <w:p w14:paraId="4422EFC8" w14:textId="77777777" w:rsidR="00325798" w:rsidRPr="006453EC" w:rsidRDefault="00325798" w:rsidP="006048C2">
      <w:pPr>
        <w:pStyle w:val="HeadingLabelling"/>
        <w:rPr>
          <w:noProof/>
          <w:szCs w:val="22"/>
        </w:rPr>
      </w:pPr>
      <w:r>
        <w:t>5.</w:t>
      </w:r>
      <w:r>
        <w:tab/>
        <w:t>WIJZE VAN GEBRUIK EN TOEDIENINGSWEG(EN)</w:t>
      </w:r>
    </w:p>
    <w:p w14:paraId="0B55B11D" w14:textId="77777777" w:rsidR="00325798" w:rsidRPr="007878FB" w:rsidRDefault="00325798" w:rsidP="000E334C">
      <w:pPr>
        <w:keepNext/>
        <w:rPr>
          <w:i/>
          <w:noProof/>
          <w:szCs w:val="22"/>
        </w:rPr>
      </w:pPr>
    </w:p>
    <w:p w14:paraId="717856C3" w14:textId="77777777" w:rsidR="00325798" w:rsidRPr="006453EC" w:rsidRDefault="00325798" w:rsidP="00A34602">
      <w:r>
        <w:t>Lees voor het gebruik de bijsluiter en de gebruiksaanwijzing.</w:t>
      </w:r>
    </w:p>
    <w:p w14:paraId="30A55DA5" w14:textId="5B66B809" w:rsidR="00325798" w:rsidRPr="006453EC" w:rsidRDefault="00325798" w:rsidP="00A34602">
      <w:r>
        <w:t xml:space="preserve">Slik de capsule die </w:t>
      </w:r>
      <w:r w:rsidR="000243F9">
        <w:t>moet</w:t>
      </w:r>
      <w:r>
        <w:t xml:space="preserve"> worden geopend niet in. Open de capsule en meng de inhoud met vloeistof.</w:t>
      </w:r>
    </w:p>
    <w:p w14:paraId="53063E82" w14:textId="0EAF068B" w:rsidR="00325798" w:rsidRPr="006453EC" w:rsidRDefault="00325798" w:rsidP="00A34602">
      <w:pPr>
        <w:rPr>
          <w:noProof/>
          <w:szCs w:val="22"/>
        </w:rPr>
      </w:pPr>
      <w:r>
        <w:t xml:space="preserve">Voor oraal gebruik na </w:t>
      </w:r>
      <w:r w:rsidR="000243F9">
        <w:t>reconstitutie</w:t>
      </w:r>
    </w:p>
    <w:p w14:paraId="3198EA94" w14:textId="77777777" w:rsidR="00325798" w:rsidRPr="007878FB" w:rsidRDefault="00325798" w:rsidP="00A34602">
      <w:pPr>
        <w:rPr>
          <w:noProof/>
          <w:szCs w:val="22"/>
        </w:rPr>
      </w:pPr>
    </w:p>
    <w:p w14:paraId="526BF214" w14:textId="77777777" w:rsidR="00325798" w:rsidRPr="007878FB" w:rsidRDefault="00325798" w:rsidP="00A34602">
      <w:pPr>
        <w:rPr>
          <w:noProof/>
          <w:szCs w:val="22"/>
        </w:rPr>
      </w:pPr>
    </w:p>
    <w:p w14:paraId="1232B998" w14:textId="77777777" w:rsidR="00325798" w:rsidRPr="006453EC" w:rsidRDefault="00325798" w:rsidP="006048C2">
      <w:pPr>
        <w:pStyle w:val="HeadingLabelling"/>
        <w:rPr>
          <w:noProof/>
          <w:szCs w:val="22"/>
        </w:rPr>
      </w:pPr>
      <w:r>
        <w:t>6.</w:t>
      </w:r>
      <w:r>
        <w:tab/>
        <w:t>EEN SPECIALE WAARSCHUWING DAT HET GENEESMIDDEL BUITEN HET ZICHT EN BEREIK VAN KINDEREN DIENT TE WORDEN GEHOUDEN</w:t>
      </w:r>
    </w:p>
    <w:p w14:paraId="3F06A4E8" w14:textId="77777777" w:rsidR="00325798" w:rsidRPr="007878FB" w:rsidRDefault="00325798" w:rsidP="000E334C">
      <w:pPr>
        <w:keepNext/>
        <w:rPr>
          <w:noProof/>
          <w:szCs w:val="22"/>
        </w:rPr>
      </w:pPr>
    </w:p>
    <w:p w14:paraId="7CF123F5" w14:textId="77777777" w:rsidR="00325798" w:rsidRPr="006453EC" w:rsidRDefault="00325798" w:rsidP="000C69E0">
      <w:pPr>
        <w:rPr>
          <w:noProof/>
          <w:szCs w:val="22"/>
        </w:rPr>
      </w:pPr>
      <w:r>
        <w:t>Buiten het zicht en bereik van kinderen houden.</w:t>
      </w:r>
    </w:p>
    <w:p w14:paraId="49FD5960" w14:textId="77777777" w:rsidR="00325798" w:rsidRPr="007878FB" w:rsidRDefault="00325798" w:rsidP="00A34602">
      <w:pPr>
        <w:rPr>
          <w:noProof/>
          <w:szCs w:val="22"/>
        </w:rPr>
      </w:pPr>
    </w:p>
    <w:p w14:paraId="175A9CF5" w14:textId="77777777" w:rsidR="00325798" w:rsidRPr="007878FB" w:rsidRDefault="00325798" w:rsidP="00A34602">
      <w:pPr>
        <w:rPr>
          <w:noProof/>
          <w:szCs w:val="22"/>
        </w:rPr>
      </w:pPr>
    </w:p>
    <w:p w14:paraId="0A4417C2" w14:textId="77777777" w:rsidR="00325798" w:rsidRPr="006453EC" w:rsidRDefault="00325798" w:rsidP="006048C2">
      <w:pPr>
        <w:pStyle w:val="HeadingLabelling"/>
        <w:rPr>
          <w:noProof/>
          <w:szCs w:val="22"/>
        </w:rPr>
      </w:pPr>
      <w:r>
        <w:t>7.</w:t>
      </w:r>
      <w:r>
        <w:tab/>
        <w:t>ANDERE SPECIALE WAARSCHUWING(EN), INDIEN NODIG</w:t>
      </w:r>
    </w:p>
    <w:p w14:paraId="71501C27" w14:textId="77777777" w:rsidR="00325798" w:rsidRPr="007878FB" w:rsidRDefault="00325798" w:rsidP="000E334C">
      <w:pPr>
        <w:keepNext/>
        <w:rPr>
          <w:noProof/>
          <w:szCs w:val="22"/>
        </w:rPr>
      </w:pPr>
    </w:p>
    <w:p w14:paraId="29550A97" w14:textId="77777777" w:rsidR="00325798" w:rsidRPr="007878FB" w:rsidRDefault="00325798" w:rsidP="00A34602">
      <w:pPr>
        <w:rPr>
          <w:noProof/>
          <w:szCs w:val="22"/>
        </w:rPr>
      </w:pPr>
    </w:p>
    <w:p w14:paraId="3E84179A" w14:textId="77777777" w:rsidR="00325798" w:rsidRPr="006453EC" w:rsidRDefault="00325798" w:rsidP="006048C2">
      <w:pPr>
        <w:pStyle w:val="HeadingLabelling"/>
        <w:rPr>
          <w:noProof/>
          <w:szCs w:val="22"/>
        </w:rPr>
      </w:pPr>
      <w:r>
        <w:t>8.</w:t>
      </w:r>
      <w:r>
        <w:tab/>
        <w:t>UITERSTE GEBRUIKSDATUM</w:t>
      </w:r>
    </w:p>
    <w:p w14:paraId="6C8A3321" w14:textId="77777777" w:rsidR="00325798" w:rsidRPr="007878FB" w:rsidRDefault="00325798" w:rsidP="000E334C">
      <w:pPr>
        <w:keepNext/>
        <w:rPr>
          <w:noProof/>
          <w:szCs w:val="22"/>
        </w:rPr>
      </w:pPr>
    </w:p>
    <w:p w14:paraId="0CD85E12" w14:textId="77777777" w:rsidR="00325798" w:rsidRPr="006453EC" w:rsidRDefault="00325798" w:rsidP="00A34602">
      <w:pPr>
        <w:rPr>
          <w:noProof/>
          <w:szCs w:val="22"/>
        </w:rPr>
      </w:pPr>
      <w:r>
        <w:t>EXP</w:t>
      </w:r>
    </w:p>
    <w:p w14:paraId="639D8D5D" w14:textId="77777777" w:rsidR="00325798" w:rsidRPr="007878FB" w:rsidRDefault="00325798" w:rsidP="00A34602">
      <w:pPr>
        <w:rPr>
          <w:noProof/>
          <w:szCs w:val="22"/>
        </w:rPr>
      </w:pPr>
    </w:p>
    <w:p w14:paraId="2E4504CC" w14:textId="77777777" w:rsidR="00325798" w:rsidRPr="007878FB" w:rsidRDefault="00325798" w:rsidP="00A34602">
      <w:pPr>
        <w:rPr>
          <w:noProof/>
          <w:szCs w:val="22"/>
        </w:rPr>
      </w:pPr>
    </w:p>
    <w:p w14:paraId="28D5E20C" w14:textId="77777777" w:rsidR="00325798" w:rsidRPr="006453EC" w:rsidRDefault="00325798" w:rsidP="006048C2">
      <w:pPr>
        <w:pStyle w:val="HeadingLabelling"/>
        <w:rPr>
          <w:noProof/>
          <w:szCs w:val="22"/>
        </w:rPr>
      </w:pPr>
      <w:r>
        <w:t>9.</w:t>
      </w:r>
      <w:r>
        <w:tab/>
        <w:t>BIJZONDERE VOORZORGSMAATREGELEN VOOR DE BEWARING</w:t>
      </w:r>
    </w:p>
    <w:p w14:paraId="304DBB54" w14:textId="77777777" w:rsidR="00325798" w:rsidRPr="007878FB" w:rsidRDefault="00325798" w:rsidP="000E334C">
      <w:pPr>
        <w:keepNext/>
        <w:rPr>
          <w:noProof/>
          <w:szCs w:val="22"/>
        </w:rPr>
      </w:pPr>
    </w:p>
    <w:p w14:paraId="31185E9B" w14:textId="77777777" w:rsidR="00325798" w:rsidRPr="007878FB" w:rsidRDefault="00325798" w:rsidP="00A34602">
      <w:pPr>
        <w:rPr>
          <w:noProof/>
          <w:szCs w:val="22"/>
        </w:rPr>
      </w:pPr>
    </w:p>
    <w:p w14:paraId="0EF23907" w14:textId="77777777" w:rsidR="00325798" w:rsidRPr="006453EC" w:rsidRDefault="00325798" w:rsidP="006048C2">
      <w:pPr>
        <w:pStyle w:val="HeadingLabelling"/>
        <w:rPr>
          <w:noProof/>
          <w:szCs w:val="22"/>
        </w:rPr>
      </w:pPr>
      <w:r>
        <w:lastRenderedPageBreak/>
        <w:t>10.</w:t>
      </w:r>
      <w:r>
        <w:tab/>
        <w:t>BIJZONDERE VOORZORGSMAATREGELEN VOOR HET VERWIJDEREN VAN NIET-GEBRUIKTE GENEESMIDDELEN OF DAARVAN AFGELEIDE AFVALSTOFFEN (INDIEN VAN TOEPASSING)</w:t>
      </w:r>
    </w:p>
    <w:p w14:paraId="7D82776A" w14:textId="77777777" w:rsidR="00325798" w:rsidRPr="007878FB" w:rsidRDefault="00325798" w:rsidP="000E334C">
      <w:pPr>
        <w:keepNext/>
        <w:rPr>
          <w:noProof/>
          <w:szCs w:val="22"/>
        </w:rPr>
      </w:pPr>
    </w:p>
    <w:p w14:paraId="112C0E5A" w14:textId="77777777" w:rsidR="00325798" w:rsidRPr="007878FB" w:rsidRDefault="00325798" w:rsidP="00A34602">
      <w:pPr>
        <w:rPr>
          <w:noProof/>
          <w:szCs w:val="22"/>
        </w:rPr>
      </w:pPr>
    </w:p>
    <w:p w14:paraId="622F5B73" w14:textId="77777777" w:rsidR="00325798" w:rsidRPr="006453EC" w:rsidRDefault="00325798" w:rsidP="006048C2">
      <w:pPr>
        <w:pStyle w:val="HeadingLabelling"/>
        <w:rPr>
          <w:noProof/>
          <w:szCs w:val="22"/>
        </w:rPr>
      </w:pPr>
      <w:r>
        <w:t>11.</w:t>
      </w:r>
      <w:r>
        <w:tab/>
        <w:t>NAAM EN ADRES VAN DE HOUDER VAN DE VERGUNNING VOOR HET IN DE HANDEL BRENGEN</w:t>
      </w:r>
    </w:p>
    <w:p w14:paraId="4DD432ED" w14:textId="77777777" w:rsidR="00325798" w:rsidRPr="007878FB" w:rsidRDefault="00325798" w:rsidP="000E334C">
      <w:pPr>
        <w:keepNext/>
        <w:rPr>
          <w:noProof/>
          <w:szCs w:val="22"/>
        </w:rPr>
      </w:pPr>
    </w:p>
    <w:p w14:paraId="60B29A5E" w14:textId="77777777" w:rsidR="00325798" w:rsidRPr="00031A4B" w:rsidRDefault="00325798" w:rsidP="00C45399">
      <w:pPr>
        <w:keepNext/>
        <w:rPr>
          <w:szCs w:val="22"/>
          <w:lang w:val="en-US"/>
        </w:rPr>
      </w:pPr>
      <w:r w:rsidRPr="00031A4B">
        <w:rPr>
          <w:lang w:val="en-US"/>
        </w:rPr>
        <w:t>Bristol</w:t>
      </w:r>
      <w:r w:rsidRPr="00031A4B">
        <w:rPr>
          <w:lang w:val="en-US"/>
        </w:rPr>
        <w:noBreakHyphen/>
        <w:t>Myers Squibb/Pfizer EEIG</w:t>
      </w:r>
    </w:p>
    <w:p w14:paraId="55DFA15A" w14:textId="77777777" w:rsidR="000E334C" w:rsidRPr="00031A4B" w:rsidRDefault="00325798" w:rsidP="00C45399">
      <w:pPr>
        <w:keepNext/>
        <w:numPr>
          <w:ilvl w:val="12"/>
          <w:numId w:val="0"/>
        </w:numPr>
        <w:ind w:right="-2"/>
        <w:rPr>
          <w:lang w:val="en-US"/>
        </w:rPr>
      </w:pPr>
      <w:r w:rsidRPr="00031A4B">
        <w:rPr>
          <w:lang w:val="en-US"/>
        </w:rPr>
        <w:t>Plaza 254</w:t>
      </w:r>
    </w:p>
    <w:p w14:paraId="202B4BB9" w14:textId="77777777" w:rsidR="000E334C" w:rsidRPr="00031A4B" w:rsidRDefault="00325798" w:rsidP="00C45399">
      <w:pPr>
        <w:keepNext/>
        <w:numPr>
          <w:ilvl w:val="12"/>
          <w:numId w:val="0"/>
        </w:numPr>
        <w:ind w:right="-2"/>
        <w:rPr>
          <w:lang w:val="en-US"/>
        </w:rPr>
      </w:pPr>
      <w:r w:rsidRPr="00031A4B">
        <w:rPr>
          <w:lang w:val="en-US"/>
        </w:rPr>
        <w:t>Blanchardstown Corporate Park 2</w:t>
      </w:r>
    </w:p>
    <w:p w14:paraId="3ED8F40C" w14:textId="3D2D2513" w:rsidR="00325798" w:rsidRPr="00031A4B" w:rsidRDefault="00325798" w:rsidP="00C45399">
      <w:pPr>
        <w:keepNext/>
        <w:numPr>
          <w:ilvl w:val="12"/>
          <w:numId w:val="0"/>
        </w:numPr>
        <w:ind w:right="-2"/>
        <w:rPr>
          <w:bCs/>
          <w:szCs w:val="22"/>
          <w:lang w:val="en-US"/>
        </w:rPr>
      </w:pPr>
      <w:r w:rsidRPr="00031A4B">
        <w:rPr>
          <w:lang w:val="en-US"/>
        </w:rPr>
        <w:t>Dublin 15, D15 T867</w:t>
      </w:r>
    </w:p>
    <w:p w14:paraId="2417396B" w14:textId="77777777" w:rsidR="00325798" w:rsidRPr="006453EC" w:rsidRDefault="00325798" w:rsidP="00C45399">
      <w:pPr>
        <w:keepNext/>
        <w:rPr>
          <w:szCs w:val="22"/>
        </w:rPr>
      </w:pPr>
      <w:r>
        <w:t>Ierland</w:t>
      </w:r>
    </w:p>
    <w:p w14:paraId="2A02752B" w14:textId="77777777" w:rsidR="00325798" w:rsidRPr="007878FB" w:rsidRDefault="00325798" w:rsidP="00A34602">
      <w:pPr>
        <w:rPr>
          <w:noProof/>
          <w:szCs w:val="22"/>
        </w:rPr>
      </w:pPr>
    </w:p>
    <w:p w14:paraId="3B55CE69" w14:textId="77777777" w:rsidR="00325798" w:rsidRPr="007878FB" w:rsidRDefault="00325798" w:rsidP="00A34602">
      <w:pPr>
        <w:rPr>
          <w:noProof/>
          <w:szCs w:val="22"/>
        </w:rPr>
      </w:pPr>
    </w:p>
    <w:p w14:paraId="65DC592D" w14:textId="77777777" w:rsidR="00325798" w:rsidRPr="006453EC" w:rsidRDefault="00325798" w:rsidP="006048C2">
      <w:pPr>
        <w:pStyle w:val="HeadingLabelling"/>
        <w:rPr>
          <w:noProof/>
          <w:szCs w:val="22"/>
        </w:rPr>
      </w:pPr>
      <w:r>
        <w:t>12.</w:t>
      </w:r>
      <w:r>
        <w:tab/>
        <w:t>NUMMER(S) VAN DE VERGUNNING VOOR HET IN DE HANDEL BRENGEN</w:t>
      </w:r>
    </w:p>
    <w:p w14:paraId="5155F4AE" w14:textId="77777777" w:rsidR="00325798" w:rsidRPr="007878FB" w:rsidRDefault="00325798" w:rsidP="000E334C">
      <w:pPr>
        <w:keepNext/>
        <w:rPr>
          <w:szCs w:val="22"/>
        </w:rPr>
      </w:pPr>
    </w:p>
    <w:p w14:paraId="69988F2D" w14:textId="6B9AAABB" w:rsidR="00325798" w:rsidRPr="00013109" w:rsidRDefault="00325798" w:rsidP="00013109">
      <w:r>
        <w:t>EU/1/11/691/0</w:t>
      </w:r>
      <w:r w:rsidR="0000422A">
        <w:t>16</w:t>
      </w:r>
      <w:r>
        <w:t xml:space="preserve"> </w:t>
      </w:r>
      <w:r w:rsidRPr="009B44E9">
        <w:rPr>
          <w:highlight w:val="lightGray"/>
        </w:rPr>
        <w:t xml:space="preserve">(28 capsules die </w:t>
      </w:r>
      <w:r w:rsidR="00D84C0E" w:rsidRPr="009B44E9">
        <w:rPr>
          <w:highlight w:val="lightGray"/>
        </w:rPr>
        <w:t>moeten</w:t>
      </w:r>
      <w:r w:rsidRPr="009B44E9">
        <w:rPr>
          <w:highlight w:val="lightGray"/>
        </w:rPr>
        <w:t xml:space="preserve"> worden geopend, met granulaat)</w:t>
      </w:r>
    </w:p>
    <w:p w14:paraId="1CB994A1" w14:textId="77777777" w:rsidR="00325798" w:rsidRPr="007878FB" w:rsidRDefault="00325798" w:rsidP="00A34602">
      <w:pPr>
        <w:rPr>
          <w:szCs w:val="22"/>
        </w:rPr>
      </w:pPr>
    </w:p>
    <w:p w14:paraId="1687B1D1" w14:textId="77777777" w:rsidR="00325798" w:rsidRPr="007878FB" w:rsidRDefault="00325798" w:rsidP="00A34602">
      <w:pPr>
        <w:rPr>
          <w:szCs w:val="22"/>
        </w:rPr>
      </w:pPr>
    </w:p>
    <w:p w14:paraId="6EBD63C8" w14:textId="77777777" w:rsidR="00325798" w:rsidRPr="006453EC" w:rsidRDefault="00325798" w:rsidP="006048C2">
      <w:pPr>
        <w:pStyle w:val="HeadingLabelling"/>
        <w:rPr>
          <w:noProof/>
          <w:szCs w:val="22"/>
        </w:rPr>
      </w:pPr>
      <w:r>
        <w:t>13.</w:t>
      </w:r>
      <w:r>
        <w:tab/>
        <w:t>PARTIJNUMMER</w:t>
      </w:r>
    </w:p>
    <w:p w14:paraId="72A9ED15" w14:textId="77777777" w:rsidR="00325798" w:rsidRPr="007878FB" w:rsidRDefault="00325798" w:rsidP="000E334C">
      <w:pPr>
        <w:keepNext/>
        <w:rPr>
          <w:noProof/>
          <w:szCs w:val="22"/>
        </w:rPr>
      </w:pPr>
    </w:p>
    <w:p w14:paraId="7BF94186" w14:textId="77777777" w:rsidR="00325798" w:rsidRPr="006453EC" w:rsidRDefault="00325798" w:rsidP="00A34602">
      <w:pPr>
        <w:rPr>
          <w:noProof/>
          <w:szCs w:val="22"/>
        </w:rPr>
      </w:pPr>
      <w:r>
        <w:t>Lot</w:t>
      </w:r>
    </w:p>
    <w:p w14:paraId="2453BE79" w14:textId="77777777" w:rsidR="00325798" w:rsidRPr="007878FB" w:rsidRDefault="00325798" w:rsidP="00A34602">
      <w:pPr>
        <w:rPr>
          <w:noProof/>
          <w:szCs w:val="22"/>
        </w:rPr>
      </w:pPr>
    </w:p>
    <w:p w14:paraId="3BBEE71F" w14:textId="77777777" w:rsidR="00325798" w:rsidRPr="007878FB" w:rsidRDefault="00325798" w:rsidP="00A34602">
      <w:pPr>
        <w:rPr>
          <w:noProof/>
          <w:szCs w:val="22"/>
        </w:rPr>
      </w:pPr>
    </w:p>
    <w:p w14:paraId="25B56ED3" w14:textId="77777777" w:rsidR="00325798" w:rsidRPr="006453EC" w:rsidRDefault="00325798" w:rsidP="006048C2">
      <w:pPr>
        <w:pStyle w:val="HeadingLabelling"/>
        <w:rPr>
          <w:noProof/>
          <w:szCs w:val="22"/>
        </w:rPr>
      </w:pPr>
      <w:r>
        <w:t>14.</w:t>
      </w:r>
      <w:r>
        <w:tab/>
        <w:t>ALGEMENE INDELING VOOR DE AFLEVERING</w:t>
      </w:r>
    </w:p>
    <w:p w14:paraId="3C6950F8" w14:textId="77777777" w:rsidR="00325798" w:rsidRPr="007878FB" w:rsidRDefault="00325798" w:rsidP="000E334C">
      <w:pPr>
        <w:keepNext/>
        <w:rPr>
          <w:noProof/>
          <w:szCs w:val="22"/>
        </w:rPr>
      </w:pPr>
    </w:p>
    <w:p w14:paraId="2F541C67" w14:textId="77777777" w:rsidR="00325798" w:rsidRPr="007878FB" w:rsidRDefault="00325798" w:rsidP="00A34602">
      <w:pPr>
        <w:rPr>
          <w:noProof/>
          <w:szCs w:val="22"/>
        </w:rPr>
      </w:pPr>
    </w:p>
    <w:p w14:paraId="48D25AE2" w14:textId="77777777" w:rsidR="00325798" w:rsidRPr="00E14155" w:rsidRDefault="00325798" w:rsidP="006048C2">
      <w:pPr>
        <w:pStyle w:val="HeadingLabelling"/>
        <w:rPr>
          <w:noProof/>
          <w:szCs w:val="22"/>
        </w:rPr>
      </w:pPr>
      <w:r>
        <w:t>15.</w:t>
      </w:r>
      <w:r>
        <w:tab/>
        <w:t>INSTRUCTIES VOOR GEBRUIK</w:t>
      </w:r>
    </w:p>
    <w:p w14:paraId="48F5642C" w14:textId="77777777" w:rsidR="00325798" w:rsidRPr="007878FB" w:rsidRDefault="00325798" w:rsidP="000E334C">
      <w:pPr>
        <w:keepNext/>
        <w:rPr>
          <w:noProof/>
          <w:szCs w:val="22"/>
        </w:rPr>
      </w:pPr>
    </w:p>
    <w:p w14:paraId="0910BE2F" w14:textId="77777777" w:rsidR="00325798" w:rsidRPr="007878FB" w:rsidRDefault="00325798" w:rsidP="00A34602">
      <w:pPr>
        <w:rPr>
          <w:noProof/>
          <w:szCs w:val="22"/>
        </w:rPr>
      </w:pPr>
    </w:p>
    <w:p w14:paraId="625CCE83" w14:textId="77777777" w:rsidR="00325798" w:rsidRPr="00E14155" w:rsidRDefault="00325798" w:rsidP="006048C2">
      <w:pPr>
        <w:pStyle w:val="HeadingLabelling"/>
        <w:rPr>
          <w:szCs w:val="22"/>
        </w:rPr>
      </w:pPr>
      <w:r>
        <w:t>16.</w:t>
      </w:r>
      <w:r>
        <w:tab/>
        <w:t>INFORMATIE IN BRAILLE</w:t>
      </w:r>
    </w:p>
    <w:p w14:paraId="1D6B75B2" w14:textId="77777777" w:rsidR="00325798" w:rsidRPr="007878FB" w:rsidRDefault="00325798" w:rsidP="000E334C">
      <w:pPr>
        <w:keepNext/>
        <w:rPr>
          <w:szCs w:val="22"/>
        </w:rPr>
      </w:pPr>
    </w:p>
    <w:p w14:paraId="3E8EFC0A" w14:textId="77777777" w:rsidR="00325798" w:rsidRPr="00013109" w:rsidRDefault="00325798" w:rsidP="00013109">
      <w:r w:rsidRPr="009B44E9">
        <w:rPr>
          <w:highlight w:val="lightGray"/>
        </w:rPr>
        <w:t>Buitenverpakking:</w:t>
      </w:r>
      <w:r>
        <w:t xml:space="preserve"> Eliquis 0,15 mg</w:t>
      </w:r>
    </w:p>
    <w:p w14:paraId="0E67E553" w14:textId="77777777" w:rsidR="00325798" w:rsidRPr="007878FB" w:rsidRDefault="00325798" w:rsidP="00A34602">
      <w:pPr>
        <w:rPr>
          <w:szCs w:val="22"/>
        </w:rPr>
      </w:pPr>
    </w:p>
    <w:p w14:paraId="42D564E3" w14:textId="77777777" w:rsidR="00325798" w:rsidRPr="007878FB" w:rsidRDefault="00325798" w:rsidP="00A34602">
      <w:pPr>
        <w:rPr>
          <w:szCs w:val="22"/>
        </w:rPr>
      </w:pPr>
    </w:p>
    <w:p w14:paraId="0F8C3A1A" w14:textId="77777777" w:rsidR="00325798" w:rsidRPr="00E14155" w:rsidRDefault="00325798" w:rsidP="006048C2">
      <w:pPr>
        <w:pStyle w:val="HeadingLabelling"/>
        <w:rPr>
          <w:szCs w:val="22"/>
        </w:rPr>
      </w:pPr>
      <w:r>
        <w:t>17.</w:t>
      </w:r>
      <w:r>
        <w:tab/>
        <w:t>UNIEK IDENTIFICATIEKENMERK - 2D MATRIXCODE</w:t>
      </w:r>
    </w:p>
    <w:p w14:paraId="119D9E90" w14:textId="77777777" w:rsidR="00325798" w:rsidRPr="007878FB" w:rsidRDefault="00325798" w:rsidP="000E334C">
      <w:pPr>
        <w:keepNext/>
        <w:rPr>
          <w:szCs w:val="22"/>
        </w:rPr>
      </w:pPr>
    </w:p>
    <w:p w14:paraId="66D8A6BE" w14:textId="77777777" w:rsidR="00325798" w:rsidRPr="006453EC" w:rsidRDefault="00325798" w:rsidP="000E334C">
      <w:pPr>
        <w:keepNext/>
        <w:rPr>
          <w:shd w:val="clear" w:color="auto" w:fill="CCCCCC"/>
        </w:rPr>
      </w:pPr>
      <w:r w:rsidRPr="009B44E9">
        <w:rPr>
          <w:highlight w:val="lightGray"/>
        </w:rPr>
        <w:t>2D matrixcode met het unieke identificatiekenmerk.</w:t>
      </w:r>
    </w:p>
    <w:p w14:paraId="2081BC37" w14:textId="77777777" w:rsidR="00325798" w:rsidRPr="007878FB" w:rsidRDefault="00325798" w:rsidP="000E334C">
      <w:pPr>
        <w:keepNext/>
        <w:rPr>
          <w:color w:val="1F497D"/>
          <w:szCs w:val="22"/>
          <w:lang w:eastAsia="fr-BE"/>
        </w:rPr>
      </w:pPr>
    </w:p>
    <w:p w14:paraId="2C1E40C1" w14:textId="77777777" w:rsidR="00325798" w:rsidRPr="007878FB" w:rsidRDefault="00325798" w:rsidP="00A34602">
      <w:pPr>
        <w:rPr>
          <w:color w:val="1F497D"/>
          <w:szCs w:val="22"/>
          <w:lang w:eastAsia="fr-BE"/>
        </w:rPr>
      </w:pPr>
    </w:p>
    <w:p w14:paraId="1FA6FD7D" w14:textId="77777777" w:rsidR="00325798" w:rsidRPr="006453EC" w:rsidRDefault="00325798" w:rsidP="006048C2">
      <w:pPr>
        <w:pStyle w:val="HeadingLabelling"/>
        <w:rPr>
          <w:szCs w:val="22"/>
        </w:rPr>
      </w:pPr>
      <w:r>
        <w:t>18.</w:t>
      </w:r>
      <w:r>
        <w:tab/>
        <w:t>UNIEK IDENTIFICATIEKENMERK - VOOR MENSEN LEESBARE GEGEVENS</w:t>
      </w:r>
    </w:p>
    <w:p w14:paraId="645761ED" w14:textId="77777777" w:rsidR="00325798" w:rsidRPr="007878FB" w:rsidRDefault="00325798" w:rsidP="000E334C">
      <w:pPr>
        <w:keepNext/>
        <w:rPr>
          <w:szCs w:val="22"/>
        </w:rPr>
      </w:pPr>
    </w:p>
    <w:p w14:paraId="07549FD0" w14:textId="77777777" w:rsidR="00325798" w:rsidRPr="006453EC" w:rsidRDefault="00325798" w:rsidP="000E334C">
      <w:pPr>
        <w:keepNext/>
      </w:pPr>
      <w:r>
        <w:t>PC</w:t>
      </w:r>
    </w:p>
    <w:p w14:paraId="54839274" w14:textId="77777777" w:rsidR="00325798" w:rsidRPr="006453EC" w:rsidRDefault="00325798" w:rsidP="000E334C">
      <w:pPr>
        <w:keepNext/>
      </w:pPr>
      <w:r>
        <w:t>SN</w:t>
      </w:r>
    </w:p>
    <w:p w14:paraId="56964634" w14:textId="77777777" w:rsidR="00325798" w:rsidRPr="006453EC" w:rsidRDefault="00325798" w:rsidP="000E334C">
      <w:pPr>
        <w:keepNext/>
      </w:pPr>
      <w:r>
        <w:t>NN</w:t>
      </w:r>
    </w:p>
    <w:p w14:paraId="5E101F77" w14:textId="77777777" w:rsidR="009D58E4" w:rsidRPr="007878FB" w:rsidRDefault="009D58E4" w:rsidP="000E334C">
      <w:pPr>
        <w:keepNext/>
      </w:pPr>
    </w:p>
    <w:p w14:paraId="2B940B9F" w14:textId="77777777" w:rsidR="00D53B15" w:rsidRPr="007878FB" w:rsidRDefault="00D53B15" w:rsidP="00A34602"/>
    <w:p w14:paraId="698EA21C" w14:textId="77777777" w:rsidR="00267931" w:rsidRPr="006453EC" w:rsidRDefault="00AE7EFD" w:rsidP="006048C2">
      <w:pPr>
        <w:pStyle w:val="HeadingLabellingTop"/>
        <w:rPr>
          <w:noProof/>
          <w:szCs w:val="22"/>
        </w:rPr>
      </w:pPr>
      <w:r>
        <w:br w:type="page"/>
      </w:r>
      <w:r>
        <w:lastRenderedPageBreak/>
        <w:t>GEGEVENS DIE OP DE BUITENVERPAKKING MOETEN WORDEN VERMELD</w:t>
      </w:r>
    </w:p>
    <w:p w14:paraId="1FEDF3BA" w14:textId="77777777" w:rsidR="00267931" w:rsidRPr="007878FB" w:rsidRDefault="00267931" w:rsidP="006048C2">
      <w:pPr>
        <w:pStyle w:val="HeadingLabellingTop"/>
        <w:rPr>
          <w:bCs/>
          <w:noProof/>
          <w:szCs w:val="22"/>
        </w:rPr>
      </w:pPr>
    </w:p>
    <w:p w14:paraId="06ABDB19" w14:textId="77777777" w:rsidR="00267931" w:rsidRPr="006453EC" w:rsidRDefault="00267931" w:rsidP="006048C2">
      <w:pPr>
        <w:pStyle w:val="HeadingLabellingTop"/>
        <w:rPr>
          <w:bCs/>
          <w:noProof/>
          <w:szCs w:val="22"/>
        </w:rPr>
      </w:pPr>
      <w:r>
        <w:t>BUITENVERPAKKING VOOR SACHET</w:t>
      </w:r>
    </w:p>
    <w:p w14:paraId="0A010E39" w14:textId="77777777" w:rsidR="00267931" w:rsidRPr="007878FB" w:rsidRDefault="00267931" w:rsidP="000E334C">
      <w:pPr>
        <w:keepNext/>
        <w:rPr>
          <w:noProof/>
          <w:szCs w:val="22"/>
        </w:rPr>
      </w:pPr>
    </w:p>
    <w:p w14:paraId="658B66C3" w14:textId="77777777" w:rsidR="00267931" w:rsidRPr="007878FB" w:rsidRDefault="00267931" w:rsidP="00A34602">
      <w:pPr>
        <w:rPr>
          <w:noProof/>
          <w:szCs w:val="22"/>
        </w:rPr>
      </w:pPr>
    </w:p>
    <w:p w14:paraId="2FF240AD" w14:textId="77777777" w:rsidR="00267931" w:rsidRPr="006453EC" w:rsidRDefault="00267931" w:rsidP="00013109">
      <w:pPr>
        <w:pStyle w:val="HeadingLabelling"/>
        <w:rPr>
          <w:noProof/>
          <w:szCs w:val="22"/>
        </w:rPr>
      </w:pPr>
      <w:r>
        <w:t>1.</w:t>
      </w:r>
      <w:r>
        <w:tab/>
        <w:t>NAAM VAN HET GENEESMIDDEL</w:t>
      </w:r>
    </w:p>
    <w:p w14:paraId="7BA7EDA8" w14:textId="77777777" w:rsidR="00267931" w:rsidRPr="007878FB" w:rsidRDefault="00267931" w:rsidP="000E334C">
      <w:pPr>
        <w:keepNext/>
        <w:rPr>
          <w:noProof/>
          <w:szCs w:val="22"/>
        </w:rPr>
      </w:pPr>
    </w:p>
    <w:p w14:paraId="74554ACD" w14:textId="77777777" w:rsidR="00267931" w:rsidRPr="00013109" w:rsidRDefault="00267931" w:rsidP="00013109">
      <w:pPr>
        <w:rPr>
          <w:rFonts w:eastAsia="DengXian Light"/>
        </w:rPr>
      </w:pPr>
      <w:r>
        <w:t>Eliquis 0,5 mg omhuld granulaat in sachet</w:t>
      </w:r>
    </w:p>
    <w:p w14:paraId="07239595" w14:textId="77777777" w:rsidR="00267931" w:rsidRPr="006453EC" w:rsidRDefault="00267931" w:rsidP="00A34602">
      <w:pPr>
        <w:rPr>
          <w:noProof/>
          <w:szCs w:val="22"/>
        </w:rPr>
      </w:pPr>
      <w:r>
        <w:t>apixaban</w:t>
      </w:r>
    </w:p>
    <w:p w14:paraId="7B2E3963" w14:textId="77777777" w:rsidR="00267931" w:rsidRPr="007878FB" w:rsidRDefault="00267931" w:rsidP="00A34602">
      <w:pPr>
        <w:rPr>
          <w:noProof/>
          <w:szCs w:val="22"/>
        </w:rPr>
      </w:pPr>
    </w:p>
    <w:p w14:paraId="375C7703" w14:textId="77777777" w:rsidR="00267931" w:rsidRPr="007878FB" w:rsidRDefault="00267931" w:rsidP="00A34602">
      <w:pPr>
        <w:rPr>
          <w:noProof/>
          <w:szCs w:val="22"/>
        </w:rPr>
      </w:pPr>
    </w:p>
    <w:p w14:paraId="714E853B" w14:textId="77777777" w:rsidR="00267931" w:rsidRPr="006453EC" w:rsidRDefault="00267931" w:rsidP="00013109">
      <w:pPr>
        <w:pStyle w:val="HeadingLabelling"/>
        <w:rPr>
          <w:noProof/>
          <w:szCs w:val="22"/>
        </w:rPr>
      </w:pPr>
      <w:r>
        <w:t>2.</w:t>
      </w:r>
      <w:r>
        <w:tab/>
        <w:t>GEHALTE AAN WERKZAME STOF(FEN)</w:t>
      </w:r>
    </w:p>
    <w:p w14:paraId="6C5A0BC9" w14:textId="77777777" w:rsidR="00267931" w:rsidRPr="007878FB" w:rsidRDefault="00267931" w:rsidP="000E334C">
      <w:pPr>
        <w:keepNext/>
        <w:rPr>
          <w:noProof/>
          <w:szCs w:val="22"/>
        </w:rPr>
      </w:pPr>
    </w:p>
    <w:p w14:paraId="558318D3" w14:textId="1B7255AC" w:rsidR="00267931" w:rsidRPr="006453EC" w:rsidRDefault="00267931" w:rsidP="00A34602">
      <w:pPr>
        <w:pStyle w:val="EMEABodyText"/>
      </w:pPr>
      <w:r>
        <w:t>Elk sachet van 0,5 mg bevat 1 stuks omhuld granulaat met 0,5 mg apixaban.</w:t>
      </w:r>
    </w:p>
    <w:p w14:paraId="215C4BC4" w14:textId="77777777" w:rsidR="00267931" w:rsidRPr="007878FB" w:rsidRDefault="00267931" w:rsidP="00A34602">
      <w:pPr>
        <w:rPr>
          <w:noProof/>
          <w:szCs w:val="22"/>
        </w:rPr>
      </w:pPr>
    </w:p>
    <w:p w14:paraId="6CD3745E" w14:textId="77777777" w:rsidR="00267931" w:rsidRPr="007878FB" w:rsidRDefault="00267931" w:rsidP="00A34602">
      <w:pPr>
        <w:rPr>
          <w:noProof/>
          <w:szCs w:val="22"/>
        </w:rPr>
      </w:pPr>
    </w:p>
    <w:p w14:paraId="07243602" w14:textId="77777777" w:rsidR="00267931" w:rsidRPr="006453EC" w:rsidRDefault="00267931" w:rsidP="00013109">
      <w:pPr>
        <w:pStyle w:val="HeadingLabelling"/>
        <w:rPr>
          <w:noProof/>
        </w:rPr>
      </w:pPr>
      <w:r>
        <w:t>3.</w:t>
      </w:r>
      <w:r>
        <w:tab/>
        <w:t>LIJST VAN HULPSTOFFEN</w:t>
      </w:r>
    </w:p>
    <w:p w14:paraId="1338A7F2" w14:textId="77777777" w:rsidR="00267931" w:rsidRPr="007878FB" w:rsidRDefault="00267931" w:rsidP="000E334C">
      <w:pPr>
        <w:keepNext/>
        <w:rPr>
          <w:noProof/>
          <w:szCs w:val="22"/>
        </w:rPr>
      </w:pPr>
    </w:p>
    <w:p w14:paraId="7F8FB1BF" w14:textId="1DDB5709" w:rsidR="00267931" w:rsidRPr="00D02D24" w:rsidRDefault="00267931" w:rsidP="00D02D24">
      <w:r>
        <w:t xml:space="preserve">Bevat lactose en natrium. </w:t>
      </w:r>
      <w:r w:rsidRPr="009B44E9">
        <w:rPr>
          <w:highlight w:val="lightGray"/>
        </w:rPr>
        <w:t>Meer informatie vindt u in de bijsluiter.</w:t>
      </w:r>
    </w:p>
    <w:p w14:paraId="46A2ED7D" w14:textId="77777777" w:rsidR="00267931" w:rsidRPr="007878FB" w:rsidRDefault="00267931" w:rsidP="00A34602">
      <w:pPr>
        <w:rPr>
          <w:noProof/>
          <w:szCs w:val="22"/>
        </w:rPr>
      </w:pPr>
    </w:p>
    <w:p w14:paraId="737DAD0C" w14:textId="77777777" w:rsidR="00267931" w:rsidRPr="007878FB" w:rsidRDefault="00267931" w:rsidP="00A34602">
      <w:pPr>
        <w:rPr>
          <w:noProof/>
          <w:szCs w:val="22"/>
        </w:rPr>
      </w:pPr>
    </w:p>
    <w:p w14:paraId="3764A0FE" w14:textId="77777777" w:rsidR="00267931" w:rsidRPr="006453EC" w:rsidRDefault="00267931" w:rsidP="00013109">
      <w:pPr>
        <w:pStyle w:val="HeadingLabelling"/>
        <w:rPr>
          <w:noProof/>
          <w:szCs w:val="22"/>
        </w:rPr>
      </w:pPr>
      <w:r>
        <w:t>4.</w:t>
      </w:r>
      <w:r>
        <w:tab/>
        <w:t>FARMACEUTISCHE VORM EN INHOUD</w:t>
      </w:r>
    </w:p>
    <w:p w14:paraId="2A80FF06" w14:textId="77777777" w:rsidR="00267931" w:rsidRPr="007878FB" w:rsidRDefault="00267931" w:rsidP="000E334C">
      <w:pPr>
        <w:keepNext/>
        <w:rPr>
          <w:noProof/>
          <w:szCs w:val="22"/>
        </w:rPr>
      </w:pPr>
    </w:p>
    <w:p w14:paraId="31C45F59" w14:textId="77777777" w:rsidR="00267931" w:rsidRPr="006453EC" w:rsidRDefault="00267931" w:rsidP="00A34602">
      <w:pPr>
        <w:rPr>
          <w:szCs w:val="22"/>
        </w:rPr>
      </w:pPr>
      <w:r w:rsidRPr="009B44E9">
        <w:rPr>
          <w:highlight w:val="lightGray"/>
        </w:rPr>
        <w:t>Omhuld granulaat in sachet</w:t>
      </w:r>
    </w:p>
    <w:p w14:paraId="558AAED3" w14:textId="1156129E" w:rsidR="00267931" w:rsidRPr="006453EC" w:rsidRDefault="00267931" w:rsidP="00A34602">
      <w:r>
        <w:t>28 sachets</w:t>
      </w:r>
    </w:p>
    <w:p w14:paraId="4461B828" w14:textId="77777777" w:rsidR="00267931" w:rsidRPr="007878FB" w:rsidRDefault="00267931" w:rsidP="00A34602">
      <w:pPr>
        <w:rPr>
          <w:noProof/>
          <w:szCs w:val="22"/>
        </w:rPr>
      </w:pPr>
    </w:p>
    <w:p w14:paraId="73E2B8C2" w14:textId="77777777" w:rsidR="00267931" w:rsidRPr="007878FB" w:rsidRDefault="00267931" w:rsidP="00A34602">
      <w:pPr>
        <w:rPr>
          <w:noProof/>
          <w:szCs w:val="22"/>
        </w:rPr>
      </w:pPr>
    </w:p>
    <w:p w14:paraId="5BD6EFB3" w14:textId="77777777" w:rsidR="00267931" w:rsidRPr="006453EC" w:rsidRDefault="00267931" w:rsidP="00013109">
      <w:pPr>
        <w:pStyle w:val="HeadingLabelling"/>
        <w:rPr>
          <w:noProof/>
          <w:szCs w:val="22"/>
        </w:rPr>
      </w:pPr>
      <w:r>
        <w:t>5.</w:t>
      </w:r>
      <w:r>
        <w:tab/>
        <w:t>WIJZE VAN GEBRUIK EN TOEDIENINGSWEG(EN)</w:t>
      </w:r>
    </w:p>
    <w:p w14:paraId="5FB67E5E" w14:textId="77777777" w:rsidR="00267931" w:rsidRPr="007878FB" w:rsidRDefault="00267931" w:rsidP="000E334C">
      <w:pPr>
        <w:keepNext/>
        <w:rPr>
          <w:i/>
          <w:noProof/>
          <w:szCs w:val="22"/>
        </w:rPr>
      </w:pPr>
    </w:p>
    <w:p w14:paraId="771ABBE7" w14:textId="77777777" w:rsidR="00267931" w:rsidRPr="006453EC" w:rsidRDefault="00267931" w:rsidP="00A34602">
      <w:r>
        <w:t>Lees voor het gebruik de bijsluiter en de gebruiksaanwijzing.</w:t>
      </w:r>
    </w:p>
    <w:p w14:paraId="57A7925D" w14:textId="2794B688" w:rsidR="00267931" w:rsidRPr="006453EC" w:rsidRDefault="00267931" w:rsidP="00A34602">
      <w:r>
        <w:t xml:space="preserve">Voor oraal gebruik na </w:t>
      </w:r>
      <w:r w:rsidR="000205A0">
        <w:t>reconstitutie</w:t>
      </w:r>
    </w:p>
    <w:p w14:paraId="52A6E6F4" w14:textId="77777777" w:rsidR="00267931" w:rsidRPr="007878FB" w:rsidRDefault="00267931" w:rsidP="00A34602">
      <w:pPr>
        <w:rPr>
          <w:noProof/>
          <w:szCs w:val="22"/>
        </w:rPr>
      </w:pPr>
    </w:p>
    <w:p w14:paraId="67F7116E" w14:textId="77777777" w:rsidR="00267931" w:rsidRPr="007878FB" w:rsidRDefault="00267931" w:rsidP="00A34602">
      <w:pPr>
        <w:rPr>
          <w:noProof/>
          <w:szCs w:val="22"/>
        </w:rPr>
      </w:pPr>
    </w:p>
    <w:p w14:paraId="0C648D4B" w14:textId="77777777" w:rsidR="00267931" w:rsidRPr="006453EC" w:rsidRDefault="00267931" w:rsidP="00013109">
      <w:pPr>
        <w:pStyle w:val="HeadingLabelling"/>
        <w:rPr>
          <w:noProof/>
          <w:szCs w:val="22"/>
        </w:rPr>
      </w:pPr>
      <w:r>
        <w:t>6.</w:t>
      </w:r>
      <w:r>
        <w:tab/>
        <w:t>EEN SPECIALE WAARSCHUWING DAT HET GENEESMIDDEL BUITEN HET ZICHT EN BEREIK VAN KINDEREN DIENT TE WORDEN GEHOUDEN</w:t>
      </w:r>
    </w:p>
    <w:p w14:paraId="088D320B" w14:textId="77777777" w:rsidR="00267931" w:rsidRPr="007878FB" w:rsidRDefault="00267931" w:rsidP="000E334C">
      <w:pPr>
        <w:keepNext/>
        <w:rPr>
          <w:noProof/>
          <w:szCs w:val="22"/>
        </w:rPr>
      </w:pPr>
    </w:p>
    <w:p w14:paraId="2BC58186" w14:textId="77777777" w:rsidR="00267931" w:rsidRPr="006453EC" w:rsidRDefault="00267931" w:rsidP="000C69E0">
      <w:pPr>
        <w:rPr>
          <w:noProof/>
          <w:szCs w:val="22"/>
        </w:rPr>
      </w:pPr>
      <w:r>
        <w:t>Buiten het zicht en bereik van kinderen houden.</w:t>
      </w:r>
    </w:p>
    <w:p w14:paraId="5306CDFE" w14:textId="77777777" w:rsidR="00267931" w:rsidRPr="007878FB" w:rsidRDefault="00267931" w:rsidP="00A34602">
      <w:pPr>
        <w:rPr>
          <w:noProof/>
          <w:szCs w:val="22"/>
        </w:rPr>
      </w:pPr>
    </w:p>
    <w:p w14:paraId="47195AB8" w14:textId="77777777" w:rsidR="00267931" w:rsidRPr="007878FB" w:rsidRDefault="00267931" w:rsidP="00A34602">
      <w:pPr>
        <w:rPr>
          <w:noProof/>
          <w:szCs w:val="22"/>
        </w:rPr>
      </w:pPr>
    </w:p>
    <w:p w14:paraId="32BA2FB1" w14:textId="77777777" w:rsidR="00267931" w:rsidRPr="006453EC" w:rsidRDefault="00267931" w:rsidP="00013109">
      <w:pPr>
        <w:pStyle w:val="HeadingLabelling"/>
        <w:rPr>
          <w:noProof/>
          <w:szCs w:val="22"/>
        </w:rPr>
      </w:pPr>
      <w:r>
        <w:t>7.</w:t>
      </w:r>
      <w:r>
        <w:tab/>
        <w:t>ANDERE SPECIALE WAARSCHUWING(EN), INDIEN NODIG</w:t>
      </w:r>
    </w:p>
    <w:p w14:paraId="2BC473E4" w14:textId="77777777" w:rsidR="00267931" w:rsidRPr="007878FB" w:rsidRDefault="00267931" w:rsidP="000E334C">
      <w:pPr>
        <w:keepNext/>
        <w:rPr>
          <w:noProof/>
          <w:szCs w:val="22"/>
        </w:rPr>
      </w:pPr>
    </w:p>
    <w:p w14:paraId="2A9EBC75" w14:textId="77777777" w:rsidR="00267931" w:rsidRPr="007878FB" w:rsidRDefault="00267931" w:rsidP="00A34602">
      <w:pPr>
        <w:rPr>
          <w:noProof/>
          <w:szCs w:val="22"/>
        </w:rPr>
      </w:pPr>
    </w:p>
    <w:p w14:paraId="26B0AB0C" w14:textId="77777777" w:rsidR="00267931" w:rsidRPr="006453EC" w:rsidRDefault="00267931" w:rsidP="00013109">
      <w:pPr>
        <w:pStyle w:val="HeadingLabelling"/>
        <w:rPr>
          <w:noProof/>
          <w:szCs w:val="22"/>
        </w:rPr>
      </w:pPr>
      <w:r>
        <w:t>8.</w:t>
      </w:r>
      <w:r>
        <w:tab/>
        <w:t>UITERSTE GEBRUIKSDATUM</w:t>
      </w:r>
    </w:p>
    <w:p w14:paraId="629EBD54" w14:textId="77777777" w:rsidR="00267931" w:rsidRPr="007878FB" w:rsidRDefault="00267931" w:rsidP="000E334C">
      <w:pPr>
        <w:keepNext/>
        <w:rPr>
          <w:noProof/>
          <w:szCs w:val="22"/>
        </w:rPr>
      </w:pPr>
    </w:p>
    <w:p w14:paraId="7ED234C6" w14:textId="77777777" w:rsidR="00267931" w:rsidRPr="006453EC" w:rsidRDefault="00267931" w:rsidP="00A34602">
      <w:pPr>
        <w:rPr>
          <w:noProof/>
          <w:szCs w:val="22"/>
        </w:rPr>
      </w:pPr>
      <w:r>
        <w:t>EXP</w:t>
      </w:r>
    </w:p>
    <w:p w14:paraId="613F9A65" w14:textId="77777777" w:rsidR="00267931" w:rsidRPr="007878FB" w:rsidRDefault="00267931" w:rsidP="00A34602">
      <w:pPr>
        <w:rPr>
          <w:noProof/>
          <w:szCs w:val="22"/>
        </w:rPr>
      </w:pPr>
    </w:p>
    <w:p w14:paraId="6013084E" w14:textId="77777777" w:rsidR="00267931" w:rsidRPr="006453EC" w:rsidRDefault="00267931" w:rsidP="00013109">
      <w:pPr>
        <w:pStyle w:val="HeadingLabelling"/>
        <w:rPr>
          <w:noProof/>
          <w:szCs w:val="22"/>
        </w:rPr>
      </w:pPr>
      <w:r>
        <w:t>9.</w:t>
      </w:r>
      <w:r>
        <w:tab/>
        <w:t>BIJZONDERE VOORZORGSMAATREGELEN VOOR DE BEWARING</w:t>
      </w:r>
    </w:p>
    <w:p w14:paraId="55327C97" w14:textId="77777777" w:rsidR="00267931" w:rsidRPr="007878FB" w:rsidRDefault="00267931" w:rsidP="000E334C">
      <w:pPr>
        <w:keepNext/>
        <w:rPr>
          <w:noProof/>
          <w:szCs w:val="22"/>
        </w:rPr>
      </w:pPr>
    </w:p>
    <w:p w14:paraId="0CE2880C" w14:textId="77777777" w:rsidR="00267931" w:rsidRPr="007878FB" w:rsidRDefault="00267931" w:rsidP="00A34602">
      <w:pPr>
        <w:rPr>
          <w:noProof/>
          <w:szCs w:val="22"/>
        </w:rPr>
      </w:pPr>
    </w:p>
    <w:p w14:paraId="6989EA01" w14:textId="77777777" w:rsidR="00267931" w:rsidRPr="006453EC" w:rsidRDefault="00267931" w:rsidP="00013109">
      <w:pPr>
        <w:pStyle w:val="HeadingLabelling"/>
        <w:rPr>
          <w:noProof/>
          <w:szCs w:val="22"/>
        </w:rPr>
      </w:pPr>
      <w:r>
        <w:t>10.</w:t>
      </w:r>
      <w:r>
        <w:tab/>
        <w:t>BIJZONDERE VOORZORGSMAATREGELEN VOOR HET VERWIJDEREN VAN NIET-GEBRUIKTE GENEESMIDDELEN OF DAARVAN AFGELEIDE AFVALSTOFFEN (INDIEN VAN TOEPASSING)</w:t>
      </w:r>
    </w:p>
    <w:p w14:paraId="6AE32AA9" w14:textId="77777777" w:rsidR="00267931" w:rsidRPr="007878FB" w:rsidRDefault="00267931" w:rsidP="000E334C">
      <w:pPr>
        <w:keepNext/>
        <w:rPr>
          <w:noProof/>
          <w:szCs w:val="22"/>
        </w:rPr>
      </w:pPr>
    </w:p>
    <w:p w14:paraId="27E890BA" w14:textId="77777777" w:rsidR="00267931" w:rsidRPr="007878FB" w:rsidRDefault="00267931" w:rsidP="00A34602">
      <w:pPr>
        <w:rPr>
          <w:noProof/>
          <w:szCs w:val="22"/>
        </w:rPr>
      </w:pPr>
    </w:p>
    <w:p w14:paraId="200508D0" w14:textId="77777777" w:rsidR="00267931" w:rsidRPr="006453EC" w:rsidRDefault="00267931" w:rsidP="00013109">
      <w:pPr>
        <w:pStyle w:val="HeadingLabelling"/>
        <w:rPr>
          <w:noProof/>
          <w:szCs w:val="22"/>
        </w:rPr>
      </w:pPr>
      <w:r>
        <w:lastRenderedPageBreak/>
        <w:t>11.</w:t>
      </w:r>
      <w:r>
        <w:tab/>
        <w:t>NAAM EN ADRES VAN DE HOUDER VAN DE VERGUNNING VOOR HET IN DE HANDEL BRENGEN</w:t>
      </w:r>
    </w:p>
    <w:p w14:paraId="7C2FD3D9" w14:textId="77777777" w:rsidR="00267931" w:rsidRPr="007878FB" w:rsidRDefault="00267931" w:rsidP="000E334C">
      <w:pPr>
        <w:keepNext/>
        <w:rPr>
          <w:noProof/>
          <w:szCs w:val="22"/>
        </w:rPr>
      </w:pPr>
    </w:p>
    <w:p w14:paraId="51DF2630" w14:textId="77777777" w:rsidR="00267931" w:rsidRPr="00031A4B" w:rsidRDefault="00267931" w:rsidP="000E334C">
      <w:pPr>
        <w:keepNext/>
        <w:rPr>
          <w:szCs w:val="22"/>
          <w:lang w:val="en-US"/>
        </w:rPr>
      </w:pPr>
      <w:r w:rsidRPr="00031A4B">
        <w:rPr>
          <w:lang w:val="en-US"/>
        </w:rPr>
        <w:t>Bristol</w:t>
      </w:r>
      <w:r w:rsidRPr="00031A4B">
        <w:rPr>
          <w:lang w:val="en-US"/>
        </w:rPr>
        <w:noBreakHyphen/>
        <w:t>Myers Squibb/Pfizer EEIG</w:t>
      </w:r>
    </w:p>
    <w:p w14:paraId="2918253A" w14:textId="77777777" w:rsidR="000E334C" w:rsidRPr="00031A4B" w:rsidRDefault="00267931" w:rsidP="000E334C">
      <w:pPr>
        <w:keepNext/>
        <w:numPr>
          <w:ilvl w:val="12"/>
          <w:numId w:val="0"/>
        </w:numPr>
        <w:ind w:right="-2"/>
        <w:rPr>
          <w:lang w:val="en-US"/>
        </w:rPr>
      </w:pPr>
      <w:r w:rsidRPr="00031A4B">
        <w:rPr>
          <w:lang w:val="en-US"/>
        </w:rPr>
        <w:t>Plaza 254</w:t>
      </w:r>
    </w:p>
    <w:p w14:paraId="39A48519" w14:textId="4008665A" w:rsidR="000E334C" w:rsidRPr="00031A4B" w:rsidRDefault="00267931" w:rsidP="000E334C">
      <w:pPr>
        <w:keepNext/>
        <w:numPr>
          <w:ilvl w:val="12"/>
          <w:numId w:val="0"/>
        </w:numPr>
        <w:ind w:right="-2"/>
        <w:rPr>
          <w:lang w:val="en-US"/>
        </w:rPr>
      </w:pPr>
      <w:r w:rsidRPr="00031A4B">
        <w:rPr>
          <w:lang w:val="en-US"/>
        </w:rPr>
        <w:t>Blanchardstown Corporate Park 2</w:t>
      </w:r>
    </w:p>
    <w:p w14:paraId="78C8F11A" w14:textId="1D4B5E2B" w:rsidR="00267931" w:rsidRPr="00031A4B" w:rsidRDefault="00267931" w:rsidP="000E334C">
      <w:pPr>
        <w:keepNext/>
        <w:numPr>
          <w:ilvl w:val="12"/>
          <w:numId w:val="0"/>
        </w:numPr>
        <w:ind w:right="-2"/>
        <w:rPr>
          <w:bCs/>
          <w:szCs w:val="22"/>
          <w:lang w:val="en-US"/>
        </w:rPr>
      </w:pPr>
      <w:r w:rsidRPr="00031A4B">
        <w:rPr>
          <w:lang w:val="en-US"/>
        </w:rPr>
        <w:t>Dublin 15, D15 T867</w:t>
      </w:r>
    </w:p>
    <w:p w14:paraId="4FD66157" w14:textId="77777777" w:rsidR="00267931" w:rsidRPr="006453EC" w:rsidRDefault="00267931" w:rsidP="000E334C">
      <w:pPr>
        <w:keepNext/>
        <w:rPr>
          <w:szCs w:val="22"/>
        </w:rPr>
      </w:pPr>
      <w:r>
        <w:t>Ierland</w:t>
      </w:r>
    </w:p>
    <w:p w14:paraId="6E6119D9" w14:textId="77777777" w:rsidR="00267931" w:rsidRPr="007878FB" w:rsidRDefault="00267931" w:rsidP="000E334C">
      <w:pPr>
        <w:keepNext/>
        <w:rPr>
          <w:noProof/>
          <w:szCs w:val="22"/>
        </w:rPr>
      </w:pPr>
    </w:p>
    <w:p w14:paraId="1E299278" w14:textId="77777777" w:rsidR="00267931" w:rsidRPr="007878FB" w:rsidRDefault="00267931" w:rsidP="00A34602">
      <w:pPr>
        <w:rPr>
          <w:noProof/>
          <w:szCs w:val="22"/>
        </w:rPr>
      </w:pPr>
    </w:p>
    <w:p w14:paraId="3BE4CA27" w14:textId="77777777" w:rsidR="00267931" w:rsidRPr="006453EC" w:rsidRDefault="00267931" w:rsidP="00013109">
      <w:pPr>
        <w:pStyle w:val="HeadingLabelling"/>
        <w:rPr>
          <w:noProof/>
          <w:szCs w:val="22"/>
        </w:rPr>
      </w:pPr>
      <w:r>
        <w:t>12.</w:t>
      </w:r>
      <w:r>
        <w:tab/>
        <w:t>NUMMER(S) VAN DE VERGUNNING VOOR HET IN DE HANDEL BRENGEN</w:t>
      </w:r>
    </w:p>
    <w:p w14:paraId="532C1BB9" w14:textId="77777777" w:rsidR="00267931" w:rsidRPr="007878FB" w:rsidRDefault="00267931" w:rsidP="000E334C">
      <w:pPr>
        <w:keepNext/>
        <w:rPr>
          <w:szCs w:val="22"/>
        </w:rPr>
      </w:pPr>
    </w:p>
    <w:p w14:paraId="5E307514" w14:textId="40CD1857" w:rsidR="00267931" w:rsidRPr="006453EC" w:rsidRDefault="00267931" w:rsidP="00A34602">
      <w:pPr>
        <w:rPr>
          <w:szCs w:val="22"/>
        </w:rPr>
      </w:pPr>
      <w:r>
        <w:t>EU/1/11/691/0</w:t>
      </w:r>
      <w:r w:rsidR="0000422A">
        <w:t>17</w:t>
      </w:r>
      <w:r>
        <w:t xml:space="preserve"> </w:t>
      </w:r>
      <w:r w:rsidRPr="009B44E9">
        <w:rPr>
          <w:highlight w:val="lightGray"/>
        </w:rPr>
        <w:t>(28 sachets, elk met 1 stuks omhuld granulaat)</w:t>
      </w:r>
    </w:p>
    <w:p w14:paraId="04085730" w14:textId="77777777" w:rsidR="00267931" w:rsidRPr="007878FB" w:rsidRDefault="00267931" w:rsidP="00A34602">
      <w:pPr>
        <w:rPr>
          <w:szCs w:val="22"/>
        </w:rPr>
      </w:pPr>
    </w:p>
    <w:p w14:paraId="4F057486" w14:textId="77777777" w:rsidR="00267931" w:rsidRPr="007878FB" w:rsidRDefault="00267931" w:rsidP="00A34602">
      <w:pPr>
        <w:rPr>
          <w:szCs w:val="22"/>
        </w:rPr>
      </w:pPr>
    </w:p>
    <w:p w14:paraId="1F541957" w14:textId="77777777" w:rsidR="00267931" w:rsidRPr="006453EC" w:rsidRDefault="00267931" w:rsidP="00013109">
      <w:pPr>
        <w:pStyle w:val="HeadingLabelling"/>
        <w:rPr>
          <w:noProof/>
          <w:szCs w:val="22"/>
        </w:rPr>
      </w:pPr>
      <w:r>
        <w:t>13.</w:t>
      </w:r>
      <w:r>
        <w:tab/>
        <w:t>PARTIJNUMMER</w:t>
      </w:r>
    </w:p>
    <w:p w14:paraId="785CDE37" w14:textId="77777777" w:rsidR="00267931" w:rsidRPr="007878FB" w:rsidRDefault="00267931" w:rsidP="000E334C">
      <w:pPr>
        <w:keepNext/>
        <w:rPr>
          <w:noProof/>
          <w:szCs w:val="22"/>
        </w:rPr>
      </w:pPr>
    </w:p>
    <w:p w14:paraId="1DC5EC5A" w14:textId="77777777" w:rsidR="00267931" w:rsidRPr="006453EC" w:rsidRDefault="00267931" w:rsidP="00A34602">
      <w:pPr>
        <w:rPr>
          <w:noProof/>
          <w:szCs w:val="22"/>
        </w:rPr>
      </w:pPr>
      <w:r>
        <w:t>Lot</w:t>
      </w:r>
    </w:p>
    <w:p w14:paraId="4D0902A6" w14:textId="77777777" w:rsidR="00267931" w:rsidRPr="007878FB" w:rsidRDefault="00267931" w:rsidP="00A34602">
      <w:pPr>
        <w:rPr>
          <w:noProof/>
          <w:szCs w:val="22"/>
        </w:rPr>
      </w:pPr>
    </w:p>
    <w:p w14:paraId="6DB77EDB" w14:textId="77777777" w:rsidR="00267931" w:rsidRPr="007878FB" w:rsidRDefault="00267931" w:rsidP="00A34602">
      <w:pPr>
        <w:rPr>
          <w:noProof/>
          <w:szCs w:val="22"/>
        </w:rPr>
      </w:pPr>
    </w:p>
    <w:p w14:paraId="338A8E9F" w14:textId="77777777" w:rsidR="00267931" w:rsidRPr="006453EC" w:rsidRDefault="00267931" w:rsidP="00013109">
      <w:pPr>
        <w:pStyle w:val="HeadingLabelling"/>
        <w:rPr>
          <w:noProof/>
          <w:szCs w:val="22"/>
        </w:rPr>
      </w:pPr>
      <w:r>
        <w:t>14.</w:t>
      </w:r>
      <w:r>
        <w:tab/>
        <w:t>ALGEMENE INDELING VOOR DE AFLEVERING</w:t>
      </w:r>
    </w:p>
    <w:p w14:paraId="658E355D" w14:textId="77777777" w:rsidR="00267931" w:rsidRPr="007878FB" w:rsidRDefault="00267931" w:rsidP="000E334C">
      <w:pPr>
        <w:keepNext/>
        <w:rPr>
          <w:noProof/>
          <w:szCs w:val="22"/>
        </w:rPr>
      </w:pPr>
    </w:p>
    <w:p w14:paraId="1BA21531" w14:textId="77777777" w:rsidR="00267931" w:rsidRPr="007878FB" w:rsidRDefault="00267931" w:rsidP="00A34602">
      <w:pPr>
        <w:rPr>
          <w:noProof/>
          <w:szCs w:val="22"/>
        </w:rPr>
      </w:pPr>
    </w:p>
    <w:p w14:paraId="3413BB90" w14:textId="77777777" w:rsidR="00267931" w:rsidRPr="006453EC" w:rsidRDefault="00267931" w:rsidP="00013109">
      <w:pPr>
        <w:pStyle w:val="HeadingLabelling"/>
        <w:rPr>
          <w:noProof/>
          <w:szCs w:val="22"/>
        </w:rPr>
      </w:pPr>
      <w:r>
        <w:t>15.</w:t>
      </w:r>
      <w:r>
        <w:tab/>
        <w:t>INSTRUCTIES VOOR GEBRUIK</w:t>
      </w:r>
    </w:p>
    <w:p w14:paraId="740F5714" w14:textId="77777777" w:rsidR="00267931" w:rsidRPr="007878FB" w:rsidRDefault="00267931" w:rsidP="000E334C">
      <w:pPr>
        <w:keepNext/>
        <w:rPr>
          <w:noProof/>
          <w:szCs w:val="22"/>
        </w:rPr>
      </w:pPr>
    </w:p>
    <w:p w14:paraId="0B8C9D52" w14:textId="77777777" w:rsidR="00267931" w:rsidRPr="007878FB" w:rsidRDefault="00267931" w:rsidP="00A34602">
      <w:pPr>
        <w:rPr>
          <w:noProof/>
          <w:szCs w:val="22"/>
        </w:rPr>
      </w:pPr>
    </w:p>
    <w:p w14:paraId="2C7BFA6D" w14:textId="77777777" w:rsidR="00267931" w:rsidRPr="006453EC" w:rsidRDefault="00267931" w:rsidP="00013109">
      <w:pPr>
        <w:pStyle w:val="HeadingLabelling"/>
        <w:rPr>
          <w:szCs w:val="22"/>
        </w:rPr>
      </w:pPr>
      <w:r>
        <w:t>16.</w:t>
      </w:r>
      <w:r>
        <w:tab/>
        <w:t>INFORMATIE IN BRAILLE</w:t>
      </w:r>
    </w:p>
    <w:p w14:paraId="2B4304CF" w14:textId="77777777" w:rsidR="00267931" w:rsidRPr="007878FB" w:rsidRDefault="00267931" w:rsidP="000E334C">
      <w:pPr>
        <w:keepNext/>
        <w:rPr>
          <w:szCs w:val="22"/>
        </w:rPr>
      </w:pPr>
    </w:p>
    <w:p w14:paraId="451C518A" w14:textId="77777777" w:rsidR="00267931" w:rsidRPr="006453EC" w:rsidRDefault="00267931" w:rsidP="00A34602">
      <w:pPr>
        <w:rPr>
          <w:szCs w:val="22"/>
        </w:rPr>
      </w:pPr>
      <w:r>
        <w:t>Eliquis 0,5 mg</w:t>
      </w:r>
    </w:p>
    <w:p w14:paraId="6A70FAE4" w14:textId="77777777" w:rsidR="00267931" w:rsidRPr="007878FB" w:rsidRDefault="00267931" w:rsidP="00A34602">
      <w:pPr>
        <w:rPr>
          <w:szCs w:val="22"/>
        </w:rPr>
      </w:pPr>
    </w:p>
    <w:p w14:paraId="0B55DBEA" w14:textId="77777777" w:rsidR="00267931" w:rsidRPr="007878FB" w:rsidRDefault="00267931" w:rsidP="00A34602">
      <w:pPr>
        <w:rPr>
          <w:szCs w:val="22"/>
        </w:rPr>
      </w:pPr>
    </w:p>
    <w:p w14:paraId="77E266BD" w14:textId="77777777" w:rsidR="00267931" w:rsidRPr="006453EC" w:rsidRDefault="00267931" w:rsidP="00013109">
      <w:pPr>
        <w:pStyle w:val="HeadingLabelling"/>
        <w:rPr>
          <w:szCs w:val="22"/>
        </w:rPr>
      </w:pPr>
      <w:r>
        <w:t>17.</w:t>
      </w:r>
      <w:r>
        <w:tab/>
        <w:t>UNIEK IDENTIFICATIEKENMERK - 2D MATRIXCODE</w:t>
      </w:r>
    </w:p>
    <w:p w14:paraId="438C4C7B" w14:textId="77777777" w:rsidR="00267931" w:rsidRPr="007878FB" w:rsidRDefault="00267931" w:rsidP="000E334C">
      <w:pPr>
        <w:keepNext/>
        <w:rPr>
          <w:szCs w:val="22"/>
        </w:rPr>
      </w:pPr>
    </w:p>
    <w:p w14:paraId="785EF335" w14:textId="77777777" w:rsidR="00267931" w:rsidRPr="006453EC" w:rsidRDefault="00267931" w:rsidP="000E334C">
      <w:pPr>
        <w:keepNext/>
        <w:rPr>
          <w:shd w:val="clear" w:color="auto" w:fill="CCCCCC"/>
        </w:rPr>
      </w:pPr>
      <w:r w:rsidRPr="009B44E9">
        <w:rPr>
          <w:highlight w:val="lightGray"/>
        </w:rPr>
        <w:t>2D matrixcode met het unieke identificatiekenmerk.</w:t>
      </w:r>
    </w:p>
    <w:p w14:paraId="6DA52100" w14:textId="77777777" w:rsidR="00267931" w:rsidRPr="007878FB" w:rsidRDefault="00267931" w:rsidP="000E334C">
      <w:pPr>
        <w:keepNext/>
        <w:rPr>
          <w:color w:val="1F497D"/>
          <w:szCs w:val="22"/>
          <w:lang w:eastAsia="fr-BE"/>
        </w:rPr>
      </w:pPr>
    </w:p>
    <w:p w14:paraId="72EFFACD" w14:textId="77777777" w:rsidR="00267931" w:rsidRPr="007878FB" w:rsidRDefault="00267931" w:rsidP="00A34602">
      <w:pPr>
        <w:rPr>
          <w:color w:val="1F497D"/>
          <w:szCs w:val="22"/>
          <w:lang w:eastAsia="fr-BE"/>
        </w:rPr>
      </w:pPr>
    </w:p>
    <w:p w14:paraId="7B7589C6" w14:textId="77777777" w:rsidR="00267931" w:rsidRPr="006453EC" w:rsidRDefault="00267931" w:rsidP="00013109">
      <w:pPr>
        <w:pStyle w:val="HeadingLabelling"/>
        <w:rPr>
          <w:szCs w:val="22"/>
        </w:rPr>
      </w:pPr>
      <w:r>
        <w:t>18.</w:t>
      </w:r>
      <w:r>
        <w:tab/>
        <w:t>UNIEK IDENTIFICATIEKENMERK - VOOR MENSEN LEESBARE GEGEVENS</w:t>
      </w:r>
    </w:p>
    <w:p w14:paraId="67336225" w14:textId="77777777" w:rsidR="00267931" w:rsidRPr="007878FB" w:rsidRDefault="00267931" w:rsidP="000E334C">
      <w:pPr>
        <w:keepNext/>
        <w:rPr>
          <w:szCs w:val="22"/>
        </w:rPr>
      </w:pPr>
    </w:p>
    <w:p w14:paraId="394910F7" w14:textId="77777777" w:rsidR="00267931" w:rsidRPr="006453EC" w:rsidRDefault="00267931" w:rsidP="000E334C">
      <w:pPr>
        <w:keepNext/>
      </w:pPr>
      <w:r>
        <w:t>PC</w:t>
      </w:r>
    </w:p>
    <w:p w14:paraId="431CA04F" w14:textId="77777777" w:rsidR="00267931" w:rsidRPr="006453EC" w:rsidRDefault="00267931" w:rsidP="000E334C">
      <w:pPr>
        <w:keepNext/>
      </w:pPr>
      <w:r>
        <w:t>SN</w:t>
      </w:r>
    </w:p>
    <w:p w14:paraId="3C3EC29A" w14:textId="77777777" w:rsidR="00C16317" w:rsidRDefault="00C16317" w:rsidP="000E334C">
      <w:pPr>
        <w:keepNext/>
      </w:pPr>
      <w:r>
        <w:t>NN</w:t>
      </w:r>
    </w:p>
    <w:p w14:paraId="66661E6C" w14:textId="2B70449D" w:rsidR="005E2D3E" w:rsidRPr="006453EC" w:rsidRDefault="005E2D3E" w:rsidP="005E2D3E">
      <w:r>
        <w:br w:type="page"/>
      </w:r>
    </w:p>
    <w:p w14:paraId="64EC77AD" w14:textId="77777777" w:rsidR="00C45399" w:rsidRPr="00013109" w:rsidRDefault="00C45399" w:rsidP="00013109">
      <w:pPr>
        <w:pStyle w:val="HeadingLabellingTop"/>
      </w:pPr>
      <w:r>
        <w:t>GEGEVENS DIE IN IEDER GEVAL OP PRIMAIRE KLEINVERPAKKINGEN MOETEN WORDEN VERMELD</w:t>
      </w:r>
    </w:p>
    <w:p w14:paraId="5EB823B4" w14:textId="77777777" w:rsidR="00C45399" w:rsidRPr="00013109" w:rsidRDefault="00C45399" w:rsidP="00013109">
      <w:pPr>
        <w:pStyle w:val="HeadingLabellingTop"/>
      </w:pPr>
    </w:p>
    <w:p w14:paraId="7227C029" w14:textId="593E93E5" w:rsidR="000D4C20" w:rsidRPr="00013109" w:rsidRDefault="00C45399" w:rsidP="00013109">
      <w:pPr>
        <w:pStyle w:val="HeadingLabellingTop"/>
      </w:pPr>
      <w:r>
        <w:t>SACHET</w:t>
      </w:r>
    </w:p>
    <w:p w14:paraId="7A03E8FD" w14:textId="77777777" w:rsidR="000D4C20" w:rsidRDefault="000D4C20" w:rsidP="00C45399">
      <w:pPr>
        <w:keepNext/>
        <w:rPr>
          <w:bCs/>
          <w:noProof/>
          <w:szCs w:val="22"/>
        </w:rPr>
      </w:pPr>
    </w:p>
    <w:p w14:paraId="1D96C80E" w14:textId="77777777" w:rsidR="00C45399" w:rsidRPr="00B979AE" w:rsidRDefault="00C45399" w:rsidP="00A34602">
      <w:pPr>
        <w:rPr>
          <w:bCs/>
          <w:noProof/>
          <w:szCs w:val="22"/>
        </w:rPr>
      </w:pPr>
    </w:p>
    <w:p w14:paraId="5CA0D165" w14:textId="59923788" w:rsidR="000D4C20" w:rsidRPr="006453EC" w:rsidRDefault="00C45399" w:rsidP="00C45399">
      <w:pPr>
        <w:pStyle w:val="HeadingLabelling"/>
        <w:rPr>
          <w:noProof/>
          <w:szCs w:val="22"/>
        </w:rPr>
      </w:pPr>
      <w:r>
        <w:t>1.</w:t>
      </w:r>
      <w:r>
        <w:tab/>
        <w:t>NAAM VAN HET GENEESMIDDEL EN TOEDIENINGSWEG(EN)</w:t>
      </w:r>
    </w:p>
    <w:p w14:paraId="0D34872F" w14:textId="77777777" w:rsidR="00C45399" w:rsidRPr="007878FB" w:rsidRDefault="00C45399" w:rsidP="00C45399">
      <w:pPr>
        <w:keepNext/>
      </w:pPr>
    </w:p>
    <w:p w14:paraId="208DF765" w14:textId="68BF47DB" w:rsidR="000D4C20" w:rsidRPr="006453EC" w:rsidRDefault="00AE7EFD" w:rsidP="00A34602">
      <w:pPr>
        <w:rPr>
          <w:szCs w:val="22"/>
        </w:rPr>
      </w:pPr>
      <w:r>
        <w:t>Eliquis 0,5 mg omhuld granulaat</w:t>
      </w:r>
    </w:p>
    <w:p w14:paraId="0158A028" w14:textId="77777777" w:rsidR="000D4C20" w:rsidRPr="006453EC" w:rsidRDefault="00AE7EFD" w:rsidP="00A34602">
      <w:r>
        <w:t>apixaban</w:t>
      </w:r>
    </w:p>
    <w:p w14:paraId="4004D66E" w14:textId="77777777" w:rsidR="000D4C20" w:rsidRPr="006453EC" w:rsidRDefault="00B028D4" w:rsidP="00A34602">
      <w:pPr>
        <w:rPr>
          <w:szCs w:val="22"/>
        </w:rPr>
      </w:pPr>
      <w:r>
        <w:t>oraal gebruik</w:t>
      </w:r>
    </w:p>
    <w:p w14:paraId="14A300C6" w14:textId="77777777" w:rsidR="000D4C20" w:rsidRPr="007878FB" w:rsidRDefault="000D4C20" w:rsidP="00A34602">
      <w:pPr>
        <w:rPr>
          <w:b/>
          <w:szCs w:val="22"/>
        </w:rPr>
      </w:pPr>
    </w:p>
    <w:p w14:paraId="4C615D75" w14:textId="77777777" w:rsidR="00442F17" w:rsidRPr="007878FB" w:rsidRDefault="00442F17" w:rsidP="00A34602">
      <w:pPr>
        <w:rPr>
          <w:b/>
          <w:szCs w:val="22"/>
        </w:rPr>
      </w:pPr>
    </w:p>
    <w:p w14:paraId="1395335D" w14:textId="21C305DB" w:rsidR="003B56EC" w:rsidRDefault="00C45399" w:rsidP="00C45399">
      <w:pPr>
        <w:pStyle w:val="HeadingLabelling"/>
        <w:rPr>
          <w:bCs/>
          <w:szCs w:val="22"/>
        </w:rPr>
      </w:pPr>
      <w:r>
        <w:t>2.</w:t>
      </w:r>
      <w:r>
        <w:tab/>
        <w:t>WIJZE VAN TOEDIENING</w:t>
      </w:r>
    </w:p>
    <w:p w14:paraId="3E25670A" w14:textId="77777777" w:rsidR="00C45399" w:rsidRPr="007878FB" w:rsidRDefault="00C45399" w:rsidP="00B979AE">
      <w:pPr>
        <w:keepNext/>
        <w:rPr>
          <w:bCs/>
          <w:szCs w:val="22"/>
        </w:rPr>
      </w:pPr>
    </w:p>
    <w:p w14:paraId="5DE02B02" w14:textId="77777777" w:rsidR="003B56EC" w:rsidRPr="00013109" w:rsidRDefault="00A319D9" w:rsidP="00013109">
      <w:r>
        <w:t>Lees voor het gebruik de bijsluiter.</w:t>
      </w:r>
    </w:p>
    <w:p w14:paraId="7BDEDCB7" w14:textId="77777777" w:rsidR="005547A5" w:rsidRPr="007878FB" w:rsidRDefault="005547A5" w:rsidP="00A34602">
      <w:pPr>
        <w:rPr>
          <w:b/>
          <w:szCs w:val="22"/>
        </w:rPr>
      </w:pPr>
    </w:p>
    <w:p w14:paraId="2FC65563" w14:textId="77777777" w:rsidR="00442F17" w:rsidRPr="007878FB" w:rsidRDefault="00442F17" w:rsidP="00A34602">
      <w:pPr>
        <w:rPr>
          <w:b/>
          <w:szCs w:val="22"/>
        </w:rPr>
      </w:pPr>
    </w:p>
    <w:p w14:paraId="63BB4FFC" w14:textId="60334CCA" w:rsidR="000D4C20" w:rsidRDefault="00C45399" w:rsidP="00C45399">
      <w:pPr>
        <w:pStyle w:val="HeadingLabelling"/>
        <w:rPr>
          <w:noProof/>
          <w:szCs w:val="22"/>
        </w:rPr>
      </w:pPr>
      <w:r>
        <w:t>3.</w:t>
      </w:r>
      <w:r>
        <w:tab/>
        <w:t>NAAM VAN DE HOUDER VAN DE VERGUNNING VOOR HET IN DE HANDEL BRENGEN</w:t>
      </w:r>
    </w:p>
    <w:p w14:paraId="594E4175" w14:textId="77777777" w:rsidR="00C45399" w:rsidRPr="007878FB" w:rsidRDefault="00C45399" w:rsidP="00B979AE">
      <w:pPr>
        <w:keepNext/>
        <w:rPr>
          <w:b/>
          <w:noProof/>
          <w:szCs w:val="22"/>
        </w:rPr>
      </w:pPr>
    </w:p>
    <w:p w14:paraId="23F86A8A" w14:textId="77777777" w:rsidR="000D4C20" w:rsidRPr="006453EC" w:rsidRDefault="00AE7EFD" w:rsidP="00A34602">
      <w:pPr>
        <w:rPr>
          <w:b/>
          <w:noProof/>
          <w:szCs w:val="22"/>
        </w:rPr>
      </w:pPr>
      <w:r>
        <w:t>BMS/Pfizer EEIG</w:t>
      </w:r>
    </w:p>
    <w:p w14:paraId="0C1BEA81" w14:textId="77777777" w:rsidR="000D4C20" w:rsidRPr="006453EC" w:rsidRDefault="000D4C20" w:rsidP="00A34602">
      <w:pPr>
        <w:rPr>
          <w:b/>
          <w:noProof/>
          <w:szCs w:val="22"/>
        </w:rPr>
      </w:pPr>
    </w:p>
    <w:p w14:paraId="26001D73" w14:textId="77777777" w:rsidR="000D4C20" w:rsidRPr="006453EC" w:rsidRDefault="000D4C20" w:rsidP="00A34602">
      <w:pPr>
        <w:rPr>
          <w:b/>
          <w:noProof/>
          <w:szCs w:val="22"/>
        </w:rPr>
      </w:pPr>
    </w:p>
    <w:p w14:paraId="7EFA4B00" w14:textId="113AD92B" w:rsidR="000D4C20" w:rsidRDefault="00C45399" w:rsidP="00C45399">
      <w:pPr>
        <w:pStyle w:val="HeadingLabelling"/>
        <w:rPr>
          <w:noProof/>
          <w:szCs w:val="22"/>
        </w:rPr>
      </w:pPr>
      <w:r>
        <w:t>4.</w:t>
      </w:r>
      <w:r>
        <w:tab/>
        <w:t>UITERSTE GEBRUIKSDATUM</w:t>
      </w:r>
    </w:p>
    <w:p w14:paraId="0E44E728" w14:textId="77777777" w:rsidR="00C45399" w:rsidRPr="006453EC" w:rsidRDefault="00C45399" w:rsidP="00B979AE">
      <w:pPr>
        <w:keepNext/>
        <w:rPr>
          <w:b/>
          <w:noProof/>
          <w:szCs w:val="22"/>
        </w:rPr>
      </w:pPr>
    </w:p>
    <w:p w14:paraId="631C47E4" w14:textId="77777777" w:rsidR="000D4C20" w:rsidRPr="006453EC" w:rsidRDefault="00AE7EFD" w:rsidP="00A34602">
      <w:pPr>
        <w:rPr>
          <w:noProof/>
          <w:szCs w:val="22"/>
        </w:rPr>
      </w:pPr>
      <w:r>
        <w:t>EXP</w:t>
      </w:r>
    </w:p>
    <w:p w14:paraId="4EFEF0A3" w14:textId="77777777" w:rsidR="000D4C20" w:rsidRPr="006453EC" w:rsidRDefault="000D4C20" w:rsidP="00A34602">
      <w:pPr>
        <w:rPr>
          <w:noProof/>
          <w:szCs w:val="22"/>
        </w:rPr>
      </w:pPr>
    </w:p>
    <w:p w14:paraId="25626BE4" w14:textId="77777777" w:rsidR="000D4C20" w:rsidRPr="006453EC" w:rsidRDefault="000D4C20" w:rsidP="00A34602">
      <w:pPr>
        <w:rPr>
          <w:noProof/>
          <w:szCs w:val="22"/>
        </w:rPr>
      </w:pPr>
    </w:p>
    <w:p w14:paraId="5B3BD0A9" w14:textId="247F650F" w:rsidR="000D4C20" w:rsidRDefault="00C45399" w:rsidP="00C45399">
      <w:pPr>
        <w:pStyle w:val="HeadingLabelling"/>
        <w:rPr>
          <w:noProof/>
          <w:szCs w:val="22"/>
        </w:rPr>
      </w:pPr>
      <w:r>
        <w:t>5.</w:t>
      </w:r>
      <w:r>
        <w:tab/>
        <w:t>PARTIJNUMMER</w:t>
      </w:r>
    </w:p>
    <w:p w14:paraId="22BE50A4" w14:textId="77777777" w:rsidR="00C45399" w:rsidRPr="006453EC" w:rsidRDefault="00C45399" w:rsidP="00B979AE">
      <w:pPr>
        <w:keepNext/>
        <w:ind w:right="113"/>
        <w:rPr>
          <w:noProof/>
          <w:szCs w:val="22"/>
        </w:rPr>
      </w:pPr>
    </w:p>
    <w:p w14:paraId="20C0C926" w14:textId="77777777" w:rsidR="000D4C20" w:rsidRPr="00B22336" w:rsidRDefault="00AE7EFD" w:rsidP="00A34602">
      <w:pPr>
        <w:ind w:right="113"/>
        <w:rPr>
          <w:noProof/>
          <w:szCs w:val="22"/>
          <w:lang w:val="nb-NO"/>
        </w:rPr>
      </w:pPr>
      <w:r w:rsidRPr="00B22336">
        <w:rPr>
          <w:lang w:val="nb-NO"/>
        </w:rPr>
        <w:t>Lot</w:t>
      </w:r>
    </w:p>
    <w:p w14:paraId="1EF183E9" w14:textId="77777777" w:rsidR="000D4C20" w:rsidRPr="00B22336" w:rsidRDefault="000D4C20" w:rsidP="00A34602">
      <w:pPr>
        <w:ind w:right="113"/>
        <w:rPr>
          <w:noProof/>
          <w:szCs w:val="22"/>
          <w:lang w:val="nb-NO"/>
        </w:rPr>
      </w:pPr>
    </w:p>
    <w:p w14:paraId="325E319A" w14:textId="77777777" w:rsidR="000D4C20" w:rsidRPr="00B22336" w:rsidRDefault="000D4C20" w:rsidP="00A34602">
      <w:pPr>
        <w:ind w:right="113"/>
        <w:rPr>
          <w:noProof/>
          <w:szCs w:val="22"/>
          <w:lang w:val="nb-NO"/>
        </w:rPr>
      </w:pPr>
    </w:p>
    <w:p w14:paraId="0D0EC3AE" w14:textId="74C61025" w:rsidR="000D4C20" w:rsidRPr="00B22336" w:rsidRDefault="00C45399" w:rsidP="00C45399">
      <w:pPr>
        <w:pStyle w:val="HeadingLabelling"/>
        <w:rPr>
          <w:noProof/>
          <w:szCs w:val="22"/>
          <w:lang w:val="nb-NO"/>
        </w:rPr>
      </w:pPr>
      <w:r w:rsidRPr="00B22336">
        <w:rPr>
          <w:lang w:val="nb-NO"/>
        </w:rPr>
        <w:t>6.</w:t>
      </w:r>
      <w:r w:rsidRPr="00B22336">
        <w:rPr>
          <w:lang w:val="nb-NO"/>
        </w:rPr>
        <w:tab/>
        <w:t>OVERIGE</w:t>
      </w:r>
    </w:p>
    <w:p w14:paraId="1FFC040F" w14:textId="77777777" w:rsidR="00C45399" w:rsidRPr="00B22336" w:rsidRDefault="00C45399" w:rsidP="00B979AE">
      <w:pPr>
        <w:keepNext/>
        <w:rPr>
          <w:b/>
          <w:noProof/>
          <w:szCs w:val="22"/>
          <w:lang w:val="nb-NO"/>
        </w:rPr>
      </w:pPr>
    </w:p>
    <w:p w14:paraId="0A759BBE" w14:textId="6CAFC8B8" w:rsidR="000D4C20" w:rsidRPr="00B22336" w:rsidRDefault="00AE7EFD" w:rsidP="00A34602">
      <w:pPr>
        <w:ind w:right="113"/>
        <w:rPr>
          <w:noProof/>
          <w:szCs w:val="22"/>
          <w:lang w:val="nb-NO"/>
        </w:rPr>
      </w:pPr>
      <w:r w:rsidRPr="00B22336">
        <w:rPr>
          <w:lang w:val="nb-NO"/>
        </w:rPr>
        <w:t>1 st. granulaat (0,5 mg)</w:t>
      </w:r>
    </w:p>
    <w:p w14:paraId="5CE47DF8" w14:textId="77777777" w:rsidR="000D4C20" w:rsidRPr="00B22336" w:rsidRDefault="000D4C20" w:rsidP="00A34602">
      <w:pPr>
        <w:ind w:right="113"/>
        <w:rPr>
          <w:szCs w:val="22"/>
          <w:lang w:val="nb-NO"/>
        </w:rPr>
      </w:pPr>
    </w:p>
    <w:p w14:paraId="44C18AE7" w14:textId="77777777" w:rsidR="00575DD1" w:rsidRPr="00B22336" w:rsidRDefault="00575DD1" w:rsidP="00A34602">
      <w:pPr>
        <w:ind w:right="113"/>
        <w:rPr>
          <w:szCs w:val="22"/>
          <w:lang w:val="nb-NO"/>
        </w:rPr>
      </w:pPr>
    </w:p>
    <w:p w14:paraId="5E75FBCA" w14:textId="7E946AF7" w:rsidR="00663969" w:rsidRPr="006453EC" w:rsidRDefault="00AE7EFD" w:rsidP="00013109">
      <w:pPr>
        <w:pStyle w:val="HeadingLabellingTop"/>
        <w:rPr>
          <w:noProof/>
          <w:szCs w:val="22"/>
        </w:rPr>
      </w:pPr>
      <w:r w:rsidRPr="00AE3727">
        <w:br w:type="page"/>
      </w:r>
      <w:r>
        <w:lastRenderedPageBreak/>
        <w:t>GEGEVENS DIE OP DE BUITENVERPAKKING MOETEN WORDEN VERMELD</w:t>
      </w:r>
    </w:p>
    <w:p w14:paraId="6F49655F" w14:textId="77777777" w:rsidR="00663969" w:rsidRPr="007878FB" w:rsidRDefault="00663969" w:rsidP="00013109">
      <w:pPr>
        <w:pStyle w:val="HeadingLabellingTop"/>
        <w:rPr>
          <w:bCs/>
          <w:noProof/>
          <w:szCs w:val="22"/>
        </w:rPr>
      </w:pPr>
    </w:p>
    <w:p w14:paraId="6DC2EA6A" w14:textId="77777777" w:rsidR="00663969" w:rsidRPr="006453EC" w:rsidRDefault="00663969" w:rsidP="00013109">
      <w:pPr>
        <w:pStyle w:val="HeadingLabellingTop"/>
        <w:rPr>
          <w:bCs/>
          <w:noProof/>
          <w:szCs w:val="22"/>
        </w:rPr>
      </w:pPr>
      <w:r>
        <w:t>BUITENVERPAKKING VOOR SACHET</w:t>
      </w:r>
    </w:p>
    <w:p w14:paraId="69A7DCEA" w14:textId="77777777" w:rsidR="00663969" w:rsidRPr="007878FB" w:rsidRDefault="00663969" w:rsidP="00703638">
      <w:pPr>
        <w:keepNext/>
        <w:rPr>
          <w:noProof/>
          <w:szCs w:val="22"/>
        </w:rPr>
      </w:pPr>
    </w:p>
    <w:p w14:paraId="67D2F950" w14:textId="77777777" w:rsidR="00663969" w:rsidRPr="007878FB" w:rsidRDefault="00663969" w:rsidP="00A34602">
      <w:pPr>
        <w:rPr>
          <w:noProof/>
          <w:szCs w:val="22"/>
        </w:rPr>
      </w:pPr>
    </w:p>
    <w:p w14:paraId="23B35904" w14:textId="77777777" w:rsidR="00663969" w:rsidRPr="006453EC" w:rsidRDefault="00663969" w:rsidP="00013109">
      <w:pPr>
        <w:pStyle w:val="HeadingLabelling"/>
        <w:rPr>
          <w:noProof/>
          <w:szCs w:val="22"/>
        </w:rPr>
      </w:pPr>
      <w:r>
        <w:t>1.</w:t>
      </w:r>
      <w:r>
        <w:tab/>
        <w:t>NAAM VAN HET GENEESMIDDEL</w:t>
      </w:r>
    </w:p>
    <w:p w14:paraId="326AB7F5" w14:textId="77777777" w:rsidR="00663969" w:rsidRPr="007878FB" w:rsidRDefault="00663969" w:rsidP="005E2D3E">
      <w:pPr>
        <w:keepNext/>
        <w:rPr>
          <w:noProof/>
          <w:szCs w:val="22"/>
        </w:rPr>
      </w:pPr>
    </w:p>
    <w:p w14:paraId="4320131C" w14:textId="77777777" w:rsidR="00663969" w:rsidRPr="00013109" w:rsidRDefault="00663969" w:rsidP="00013109">
      <w:r>
        <w:t>Eliquis 1,5 mg omhuld granulaat in sachet</w:t>
      </w:r>
    </w:p>
    <w:p w14:paraId="408A0299" w14:textId="77777777" w:rsidR="00663969" w:rsidRPr="006453EC" w:rsidRDefault="00663969" w:rsidP="00A34602">
      <w:pPr>
        <w:rPr>
          <w:noProof/>
          <w:szCs w:val="22"/>
        </w:rPr>
      </w:pPr>
      <w:r>
        <w:t>apixaban</w:t>
      </w:r>
    </w:p>
    <w:p w14:paraId="099270DE" w14:textId="77777777" w:rsidR="00663969" w:rsidRPr="007878FB" w:rsidRDefault="00663969" w:rsidP="00A34602">
      <w:pPr>
        <w:rPr>
          <w:noProof/>
          <w:szCs w:val="22"/>
        </w:rPr>
      </w:pPr>
    </w:p>
    <w:p w14:paraId="52009A7D" w14:textId="77777777" w:rsidR="00663969" w:rsidRPr="007878FB" w:rsidRDefault="00663969" w:rsidP="00A34602">
      <w:pPr>
        <w:rPr>
          <w:noProof/>
          <w:szCs w:val="22"/>
        </w:rPr>
      </w:pPr>
    </w:p>
    <w:p w14:paraId="7C337CD5" w14:textId="77777777" w:rsidR="00663969" w:rsidRPr="006453EC" w:rsidRDefault="00663969" w:rsidP="00013109">
      <w:pPr>
        <w:pStyle w:val="HeadingLabelling"/>
        <w:rPr>
          <w:noProof/>
          <w:szCs w:val="22"/>
        </w:rPr>
      </w:pPr>
      <w:r>
        <w:t>2.</w:t>
      </w:r>
      <w:r>
        <w:tab/>
        <w:t>GEHALTE AAN WERKZAME STOF(FEN)</w:t>
      </w:r>
    </w:p>
    <w:p w14:paraId="5E48E5E6" w14:textId="77777777" w:rsidR="00663969" w:rsidRPr="007878FB" w:rsidRDefault="00663969" w:rsidP="005E2D3E">
      <w:pPr>
        <w:keepNext/>
        <w:rPr>
          <w:noProof/>
          <w:szCs w:val="22"/>
        </w:rPr>
      </w:pPr>
    </w:p>
    <w:p w14:paraId="2DA87F66" w14:textId="03373CEB" w:rsidR="00663969" w:rsidRPr="006453EC" w:rsidRDefault="00663969" w:rsidP="00A34602">
      <w:pPr>
        <w:rPr>
          <w:szCs w:val="20"/>
        </w:rPr>
      </w:pPr>
      <w:r>
        <w:t>Elk sachet van 1,5 mg bevat 3 stuks omhuld granulaat met 0,5 mg apixaban.</w:t>
      </w:r>
    </w:p>
    <w:p w14:paraId="342C338A" w14:textId="77777777" w:rsidR="00663969" w:rsidRPr="007878FB" w:rsidRDefault="00663969" w:rsidP="00A34602">
      <w:pPr>
        <w:rPr>
          <w:noProof/>
          <w:szCs w:val="22"/>
        </w:rPr>
      </w:pPr>
    </w:p>
    <w:p w14:paraId="1EC1F38D" w14:textId="77777777" w:rsidR="00663969" w:rsidRPr="007878FB" w:rsidRDefault="00663969" w:rsidP="00A34602">
      <w:pPr>
        <w:rPr>
          <w:noProof/>
          <w:szCs w:val="22"/>
        </w:rPr>
      </w:pPr>
    </w:p>
    <w:p w14:paraId="11A92777" w14:textId="77777777" w:rsidR="00663969" w:rsidRPr="006453EC" w:rsidRDefault="00663969" w:rsidP="00013109">
      <w:pPr>
        <w:pStyle w:val="HeadingLabelling"/>
        <w:rPr>
          <w:noProof/>
          <w:szCs w:val="22"/>
        </w:rPr>
      </w:pPr>
      <w:r>
        <w:t>3.</w:t>
      </w:r>
      <w:r>
        <w:tab/>
        <w:t>LIJST VAN HULPSTOFFEN</w:t>
      </w:r>
    </w:p>
    <w:p w14:paraId="215BBF66" w14:textId="77777777" w:rsidR="00663969" w:rsidRPr="007878FB" w:rsidRDefault="00663969" w:rsidP="00ED53FA">
      <w:pPr>
        <w:keepNext/>
        <w:rPr>
          <w:noProof/>
          <w:szCs w:val="22"/>
        </w:rPr>
      </w:pPr>
    </w:p>
    <w:p w14:paraId="57CA6440" w14:textId="77777777" w:rsidR="00663969" w:rsidRPr="00D02D24" w:rsidRDefault="00663969" w:rsidP="00D02D24">
      <w:r>
        <w:t xml:space="preserve">Bevat lactose en natrium. </w:t>
      </w:r>
      <w:r w:rsidRPr="009B44E9">
        <w:rPr>
          <w:highlight w:val="lightGray"/>
        </w:rPr>
        <w:t>Meer informatie vindt u in de bijsluiter.</w:t>
      </w:r>
    </w:p>
    <w:p w14:paraId="0A74CDEF" w14:textId="77777777" w:rsidR="00663969" w:rsidRPr="007878FB" w:rsidRDefault="00663969" w:rsidP="00A34602">
      <w:pPr>
        <w:rPr>
          <w:noProof/>
          <w:szCs w:val="22"/>
        </w:rPr>
      </w:pPr>
    </w:p>
    <w:p w14:paraId="3E0D05C4" w14:textId="77777777" w:rsidR="00663969" w:rsidRPr="007878FB" w:rsidRDefault="00663969" w:rsidP="00A34602">
      <w:pPr>
        <w:rPr>
          <w:noProof/>
          <w:szCs w:val="22"/>
        </w:rPr>
      </w:pPr>
    </w:p>
    <w:p w14:paraId="14A31609" w14:textId="77777777" w:rsidR="00663969" w:rsidRPr="006453EC" w:rsidRDefault="00663969" w:rsidP="00013109">
      <w:pPr>
        <w:pStyle w:val="HeadingLabelling"/>
        <w:rPr>
          <w:noProof/>
          <w:szCs w:val="22"/>
        </w:rPr>
      </w:pPr>
      <w:r>
        <w:t>4.</w:t>
      </w:r>
      <w:r>
        <w:tab/>
        <w:t>FARMACEUTISCHE VORM EN INHOUD</w:t>
      </w:r>
    </w:p>
    <w:p w14:paraId="4F9104FA" w14:textId="77777777" w:rsidR="00663969" w:rsidRPr="007878FB" w:rsidRDefault="00663969" w:rsidP="00ED53FA">
      <w:pPr>
        <w:keepNext/>
        <w:rPr>
          <w:noProof/>
          <w:szCs w:val="22"/>
        </w:rPr>
      </w:pPr>
    </w:p>
    <w:p w14:paraId="0978BD05" w14:textId="77777777" w:rsidR="00663969" w:rsidRPr="006453EC" w:rsidRDefault="00663969" w:rsidP="00A34602">
      <w:pPr>
        <w:rPr>
          <w:szCs w:val="22"/>
        </w:rPr>
      </w:pPr>
      <w:r w:rsidRPr="009B44E9">
        <w:rPr>
          <w:highlight w:val="lightGray"/>
        </w:rPr>
        <w:t>Omhuld granulaat in sachet</w:t>
      </w:r>
    </w:p>
    <w:p w14:paraId="77F82641" w14:textId="13B566C6" w:rsidR="00663969" w:rsidRPr="006453EC" w:rsidRDefault="00663969" w:rsidP="00A34602">
      <w:r>
        <w:t>28 sachets</w:t>
      </w:r>
    </w:p>
    <w:p w14:paraId="05E089B9" w14:textId="77777777" w:rsidR="00663969" w:rsidRPr="007878FB" w:rsidRDefault="00663969" w:rsidP="00A34602">
      <w:pPr>
        <w:rPr>
          <w:noProof/>
          <w:szCs w:val="22"/>
        </w:rPr>
      </w:pPr>
    </w:p>
    <w:p w14:paraId="1210264C" w14:textId="77777777" w:rsidR="00663969" w:rsidRPr="007878FB" w:rsidRDefault="00663969" w:rsidP="00A34602">
      <w:pPr>
        <w:rPr>
          <w:noProof/>
          <w:szCs w:val="22"/>
        </w:rPr>
      </w:pPr>
    </w:p>
    <w:p w14:paraId="1099EBE8" w14:textId="77777777" w:rsidR="00663969" w:rsidRPr="006453EC" w:rsidRDefault="00663969" w:rsidP="00013109">
      <w:pPr>
        <w:pStyle w:val="HeadingLabelling"/>
        <w:rPr>
          <w:noProof/>
          <w:szCs w:val="22"/>
        </w:rPr>
      </w:pPr>
      <w:r>
        <w:t>5.</w:t>
      </w:r>
      <w:r>
        <w:tab/>
        <w:t>WIJZE VAN GEBRUIK EN TOEDIENINGSWEG(EN)</w:t>
      </w:r>
    </w:p>
    <w:p w14:paraId="7BFBE2E4" w14:textId="77777777" w:rsidR="00663969" w:rsidRPr="007878FB" w:rsidRDefault="00663969" w:rsidP="00ED53FA">
      <w:pPr>
        <w:keepNext/>
        <w:rPr>
          <w:i/>
          <w:noProof/>
          <w:szCs w:val="22"/>
        </w:rPr>
      </w:pPr>
    </w:p>
    <w:p w14:paraId="093C4D34" w14:textId="77777777" w:rsidR="00663969" w:rsidRPr="006453EC" w:rsidRDefault="00663969" w:rsidP="00A34602">
      <w:r>
        <w:t>Lees voor het gebruik de bijsluiter en de gebruiksaanwijzing.</w:t>
      </w:r>
    </w:p>
    <w:p w14:paraId="696A677B" w14:textId="0F2B36C8" w:rsidR="00663969" w:rsidRPr="006453EC" w:rsidRDefault="00663969" w:rsidP="00A34602">
      <w:r>
        <w:t xml:space="preserve">Voor oraal gebruik na </w:t>
      </w:r>
      <w:r w:rsidR="001A1AC9">
        <w:t>reconstitutie</w:t>
      </w:r>
    </w:p>
    <w:p w14:paraId="3210BE3D" w14:textId="77777777" w:rsidR="00663969" w:rsidRPr="007878FB" w:rsidRDefault="00663969" w:rsidP="00A34602">
      <w:pPr>
        <w:rPr>
          <w:noProof/>
          <w:szCs w:val="22"/>
        </w:rPr>
      </w:pPr>
    </w:p>
    <w:p w14:paraId="475EFADC" w14:textId="77777777" w:rsidR="00663969" w:rsidRPr="007878FB" w:rsidRDefault="00663969" w:rsidP="00A34602">
      <w:pPr>
        <w:rPr>
          <w:noProof/>
          <w:szCs w:val="22"/>
        </w:rPr>
      </w:pPr>
    </w:p>
    <w:p w14:paraId="21CA9574" w14:textId="77777777" w:rsidR="00663969" w:rsidRPr="006453EC" w:rsidRDefault="00663969" w:rsidP="00013109">
      <w:pPr>
        <w:pStyle w:val="HeadingLabelling"/>
        <w:rPr>
          <w:noProof/>
          <w:szCs w:val="22"/>
        </w:rPr>
      </w:pPr>
      <w:r>
        <w:t>6.</w:t>
      </w:r>
      <w:r>
        <w:tab/>
        <w:t>EEN SPECIALE WAARSCHUWING DAT HET GENEESMIDDEL BUITEN HET ZICHT EN BEREIK VAN KINDEREN DIENT TE WORDEN GEHOUDEN</w:t>
      </w:r>
    </w:p>
    <w:p w14:paraId="73D43A36" w14:textId="77777777" w:rsidR="00663969" w:rsidRPr="007878FB" w:rsidRDefault="00663969" w:rsidP="00ED53FA">
      <w:pPr>
        <w:keepNext/>
        <w:rPr>
          <w:noProof/>
          <w:szCs w:val="22"/>
        </w:rPr>
      </w:pPr>
    </w:p>
    <w:p w14:paraId="2FCA16DD" w14:textId="77777777" w:rsidR="00663969" w:rsidRPr="006453EC" w:rsidRDefault="00663969" w:rsidP="000C69E0">
      <w:pPr>
        <w:rPr>
          <w:noProof/>
          <w:szCs w:val="22"/>
        </w:rPr>
      </w:pPr>
      <w:r>
        <w:t>Buiten het zicht en bereik van kinderen houden.</w:t>
      </w:r>
    </w:p>
    <w:p w14:paraId="76DBEFD4" w14:textId="77777777" w:rsidR="00663969" w:rsidRPr="007878FB" w:rsidRDefault="00663969" w:rsidP="00A34602">
      <w:pPr>
        <w:rPr>
          <w:noProof/>
          <w:szCs w:val="22"/>
        </w:rPr>
      </w:pPr>
    </w:p>
    <w:p w14:paraId="6E8C8628" w14:textId="77777777" w:rsidR="00663969" w:rsidRPr="007878FB" w:rsidRDefault="00663969" w:rsidP="00A34602">
      <w:pPr>
        <w:rPr>
          <w:noProof/>
          <w:szCs w:val="22"/>
        </w:rPr>
      </w:pPr>
    </w:p>
    <w:p w14:paraId="2003AD56" w14:textId="77777777" w:rsidR="00663969" w:rsidRPr="006453EC" w:rsidRDefault="00663969" w:rsidP="00013109">
      <w:pPr>
        <w:pStyle w:val="HeadingLabelling"/>
        <w:rPr>
          <w:noProof/>
          <w:szCs w:val="22"/>
        </w:rPr>
      </w:pPr>
      <w:r>
        <w:t>7.</w:t>
      </w:r>
      <w:r>
        <w:tab/>
        <w:t>ANDERE SPECIALE WAARSCHUWING(EN), INDIEN NODIG</w:t>
      </w:r>
    </w:p>
    <w:p w14:paraId="481D7902" w14:textId="77777777" w:rsidR="00663969" w:rsidRPr="007878FB" w:rsidRDefault="00663969" w:rsidP="00ED53FA">
      <w:pPr>
        <w:keepNext/>
        <w:rPr>
          <w:noProof/>
          <w:szCs w:val="22"/>
        </w:rPr>
      </w:pPr>
    </w:p>
    <w:p w14:paraId="2DB8277B" w14:textId="77777777" w:rsidR="00663969" w:rsidRPr="007878FB" w:rsidRDefault="00663969" w:rsidP="00A34602">
      <w:pPr>
        <w:rPr>
          <w:noProof/>
          <w:szCs w:val="22"/>
        </w:rPr>
      </w:pPr>
    </w:p>
    <w:p w14:paraId="0CCF66CA" w14:textId="77777777" w:rsidR="00663969" w:rsidRPr="006453EC" w:rsidRDefault="00663969" w:rsidP="00013109">
      <w:pPr>
        <w:pStyle w:val="HeadingLabelling"/>
        <w:rPr>
          <w:noProof/>
          <w:szCs w:val="22"/>
        </w:rPr>
      </w:pPr>
      <w:r>
        <w:t>8.</w:t>
      </w:r>
      <w:r>
        <w:tab/>
        <w:t>UITERSTE GEBRUIKSDATUM</w:t>
      </w:r>
    </w:p>
    <w:p w14:paraId="0BA70357" w14:textId="77777777" w:rsidR="00663969" w:rsidRPr="007878FB" w:rsidRDefault="00663969" w:rsidP="00ED53FA">
      <w:pPr>
        <w:keepNext/>
        <w:rPr>
          <w:noProof/>
          <w:szCs w:val="22"/>
        </w:rPr>
      </w:pPr>
    </w:p>
    <w:p w14:paraId="2137DDAD" w14:textId="77777777" w:rsidR="00663969" w:rsidRPr="006453EC" w:rsidRDefault="00663969" w:rsidP="00A34602">
      <w:pPr>
        <w:rPr>
          <w:noProof/>
          <w:szCs w:val="22"/>
        </w:rPr>
      </w:pPr>
      <w:r>
        <w:t>EXP</w:t>
      </w:r>
    </w:p>
    <w:p w14:paraId="773FEABE" w14:textId="77777777" w:rsidR="00663969" w:rsidRPr="007878FB" w:rsidRDefault="00663969" w:rsidP="00A34602">
      <w:pPr>
        <w:rPr>
          <w:noProof/>
          <w:szCs w:val="22"/>
        </w:rPr>
      </w:pPr>
    </w:p>
    <w:p w14:paraId="6A1D845D" w14:textId="77777777" w:rsidR="00663969" w:rsidRPr="006453EC" w:rsidRDefault="00663969" w:rsidP="00013109">
      <w:pPr>
        <w:pStyle w:val="HeadingLabelling"/>
        <w:rPr>
          <w:noProof/>
          <w:szCs w:val="22"/>
        </w:rPr>
      </w:pPr>
      <w:r>
        <w:t>9.</w:t>
      </w:r>
      <w:r>
        <w:tab/>
        <w:t>BIJZONDERE VOORZORGSMAATREGELEN VOOR DE BEWARING</w:t>
      </w:r>
    </w:p>
    <w:p w14:paraId="096BE20B" w14:textId="77777777" w:rsidR="00663969" w:rsidRPr="007878FB" w:rsidRDefault="00663969" w:rsidP="00ED53FA">
      <w:pPr>
        <w:keepNext/>
        <w:rPr>
          <w:noProof/>
          <w:szCs w:val="22"/>
        </w:rPr>
      </w:pPr>
    </w:p>
    <w:p w14:paraId="0ACB75F3" w14:textId="77777777" w:rsidR="00663969" w:rsidRPr="007878FB" w:rsidRDefault="00663969" w:rsidP="00A34602">
      <w:pPr>
        <w:rPr>
          <w:noProof/>
          <w:szCs w:val="22"/>
        </w:rPr>
      </w:pPr>
    </w:p>
    <w:p w14:paraId="3A78965D" w14:textId="77777777" w:rsidR="00663969" w:rsidRPr="006453EC" w:rsidRDefault="00663969" w:rsidP="00013109">
      <w:pPr>
        <w:pStyle w:val="HeadingLabelling"/>
        <w:rPr>
          <w:noProof/>
          <w:szCs w:val="22"/>
        </w:rPr>
      </w:pPr>
      <w:r>
        <w:t>10.</w:t>
      </w:r>
      <w:r>
        <w:tab/>
        <w:t>BIJZONDERE VOORZORGSMAATREGELEN VOOR HET VERWIJDEREN VAN NIET-GEBRUIKTE GENEESMIDDELEN OF DAARVAN AFGELEIDE AFVALSTOFFEN (INDIEN VAN TOEPASSING)</w:t>
      </w:r>
    </w:p>
    <w:p w14:paraId="3F2D3245" w14:textId="77777777" w:rsidR="00663969" w:rsidRPr="007878FB" w:rsidRDefault="00663969" w:rsidP="00ED53FA">
      <w:pPr>
        <w:keepNext/>
        <w:rPr>
          <w:noProof/>
          <w:szCs w:val="22"/>
        </w:rPr>
      </w:pPr>
    </w:p>
    <w:p w14:paraId="43EE5BA8" w14:textId="77777777" w:rsidR="00663969" w:rsidRPr="007878FB" w:rsidRDefault="00663969" w:rsidP="00A34602">
      <w:pPr>
        <w:rPr>
          <w:noProof/>
          <w:szCs w:val="22"/>
        </w:rPr>
      </w:pPr>
    </w:p>
    <w:p w14:paraId="2A3F06A9" w14:textId="77777777" w:rsidR="00663969" w:rsidRPr="006453EC" w:rsidRDefault="00663969" w:rsidP="00013109">
      <w:pPr>
        <w:pStyle w:val="HeadingLabelling"/>
        <w:rPr>
          <w:noProof/>
          <w:szCs w:val="22"/>
        </w:rPr>
      </w:pPr>
      <w:r>
        <w:lastRenderedPageBreak/>
        <w:t>11.</w:t>
      </w:r>
      <w:r>
        <w:tab/>
        <w:t>NAAM EN ADRES VAN DE HOUDER VAN DE VERGUNNING VOOR HET IN DE HANDEL BRENGEN</w:t>
      </w:r>
    </w:p>
    <w:p w14:paraId="4EEF57F0" w14:textId="77777777" w:rsidR="00663969" w:rsidRPr="007878FB" w:rsidRDefault="00663969" w:rsidP="006C0E4B">
      <w:pPr>
        <w:keepNext/>
        <w:rPr>
          <w:noProof/>
          <w:szCs w:val="22"/>
        </w:rPr>
      </w:pPr>
    </w:p>
    <w:p w14:paraId="4F0D6429" w14:textId="77777777" w:rsidR="00663969" w:rsidRPr="00031A4B" w:rsidRDefault="00663969" w:rsidP="006C0E4B">
      <w:pPr>
        <w:keepNext/>
        <w:rPr>
          <w:szCs w:val="22"/>
          <w:lang w:val="en-US"/>
        </w:rPr>
      </w:pPr>
      <w:r w:rsidRPr="00031A4B">
        <w:rPr>
          <w:lang w:val="en-US"/>
        </w:rPr>
        <w:t>Bristol</w:t>
      </w:r>
      <w:r w:rsidRPr="00031A4B">
        <w:rPr>
          <w:lang w:val="en-US"/>
        </w:rPr>
        <w:noBreakHyphen/>
        <w:t>Myers Squibb/Pfizer EEIG</w:t>
      </w:r>
    </w:p>
    <w:p w14:paraId="7F67EDC1" w14:textId="77777777" w:rsidR="006C0E4B" w:rsidRPr="00031A4B" w:rsidRDefault="00663969" w:rsidP="006C0E4B">
      <w:pPr>
        <w:keepNext/>
        <w:numPr>
          <w:ilvl w:val="12"/>
          <w:numId w:val="0"/>
        </w:numPr>
        <w:ind w:right="-2"/>
        <w:rPr>
          <w:lang w:val="en-US"/>
        </w:rPr>
      </w:pPr>
      <w:r w:rsidRPr="00031A4B">
        <w:rPr>
          <w:lang w:val="en-US"/>
        </w:rPr>
        <w:t>Plaza 254</w:t>
      </w:r>
    </w:p>
    <w:p w14:paraId="6A61EFF4" w14:textId="77777777" w:rsidR="006C0E4B" w:rsidRPr="00031A4B" w:rsidRDefault="00663969" w:rsidP="006C0E4B">
      <w:pPr>
        <w:keepNext/>
        <w:numPr>
          <w:ilvl w:val="12"/>
          <w:numId w:val="0"/>
        </w:numPr>
        <w:ind w:right="-2"/>
        <w:rPr>
          <w:lang w:val="en-US"/>
        </w:rPr>
      </w:pPr>
      <w:r w:rsidRPr="00031A4B">
        <w:rPr>
          <w:lang w:val="en-US"/>
        </w:rPr>
        <w:t>Blanchardstown Corporate Park 2</w:t>
      </w:r>
    </w:p>
    <w:p w14:paraId="4FC847CB" w14:textId="79197F67" w:rsidR="00663969" w:rsidRPr="00031A4B" w:rsidRDefault="00663969" w:rsidP="006C0E4B">
      <w:pPr>
        <w:keepNext/>
        <w:numPr>
          <w:ilvl w:val="12"/>
          <w:numId w:val="0"/>
        </w:numPr>
        <w:ind w:right="-2"/>
        <w:rPr>
          <w:bCs/>
          <w:szCs w:val="22"/>
          <w:lang w:val="en-US"/>
        </w:rPr>
      </w:pPr>
      <w:r w:rsidRPr="00031A4B">
        <w:rPr>
          <w:lang w:val="en-US"/>
        </w:rPr>
        <w:t>Dublin 15, D15 T867</w:t>
      </w:r>
    </w:p>
    <w:p w14:paraId="51771AD9" w14:textId="77777777" w:rsidR="00663969" w:rsidRPr="006453EC" w:rsidRDefault="00663969" w:rsidP="006C0E4B">
      <w:pPr>
        <w:keepNext/>
        <w:rPr>
          <w:szCs w:val="22"/>
        </w:rPr>
      </w:pPr>
      <w:r>
        <w:t>Ierland</w:t>
      </w:r>
    </w:p>
    <w:p w14:paraId="614DEA72" w14:textId="77777777" w:rsidR="00663969" w:rsidRPr="007878FB" w:rsidRDefault="00663969" w:rsidP="00A34602">
      <w:pPr>
        <w:rPr>
          <w:noProof/>
          <w:szCs w:val="22"/>
        </w:rPr>
      </w:pPr>
    </w:p>
    <w:p w14:paraId="0527FBAC" w14:textId="77777777" w:rsidR="00663969" w:rsidRPr="007878FB" w:rsidRDefault="00663969" w:rsidP="00A34602">
      <w:pPr>
        <w:rPr>
          <w:noProof/>
          <w:szCs w:val="22"/>
        </w:rPr>
      </w:pPr>
    </w:p>
    <w:p w14:paraId="69EEAA4E" w14:textId="77777777" w:rsidR="00663969" w:rsidRPr="006453EC" w:rsidRDefault="00663969" w:rsidP="00013109">
      <w:pPr>
        <w:pStyle w:val="HeadingLabelling"/>
        <w:rPr>
          <w:noProof/>
          <w:szCs w:val="22"/>
        </w:rPr>
      </w:pPr>
      <w:r>
        <w:t>12.</w:t>
      </w:r>
      <w:r>
        <w:tab/>
        <w:t>NUMMER(S) VAN DE VERGUNNING VOOR HET IN DE HANDEL BRENGEN</w:t>
      </w:r>
    </w:p>
    <w:p w14:paraId="040874B7" w14:textId="77777777" w:rsidR="00663969" w:rsidRPr="007878FB" w:rsidRDefault="00663969" w:rsidP="006C0E4B">
      <w:pPr>
        <w:keepNext/>
        <w:rPr>
          <w:szCs w:val="22"/>
        </w:rPr>
      </w:pPr>
    </w:p>
    <w:p w14:paraId="5372460E" w14:textId="5E850CA2" w:rsidR="00663969" w:rsidRPr="006453EC" w:rsidRDefault="00663969" w:rsidP="00A34602">
      <w:pPr>
        <w:rPr>
          <w:szCs w:val="22"/>
        </w:rPr>
      </w:pPr>
      <w:r>
        <w:t>EU/1/11/691/0</w:t>
      </w:r>
      <w:r w:rsidR="0000422A">
        <w:t>18</w:t>
      </w:r>
      <w:r>
        <w:t xml:space="preserve"> </w:t>
      </w:r>
      <w:r w:rsidRPr="009B44E9">
        <w:rPr>
          <w:highlight w:val="lightGray"/>
        </w:rPr>
        <w:t>(28 sachets, elk met 3 stuks omhuld granulaat)</w:t>
      </w:r>
    </w:p>
    <w:p w14:paraId="61F65C0E" w14:textId="77777777" w:rsidR="00663969" w:rsidRPr="007878FB" w:rsidRDefault="00663969" w:rsidP="00A34602">
      <w:pPr>
        <w:rPr>
          <w:szCs w:val="22"/>
        </w:rPr>
      </w:pPr>
    </w:p>
    <w:p w14:paraId="43365E2D" w14:textId="77777777" w:rsidR="00663969" w:rsidRPr="007878FB" w:rsidRDefault="00663969" w:rsidP="00A34602">
      <w:pPr>
        <w:rPr>
          <w:szCs w:val="22"/>
        </w:rPr>
      </w:pPr>
    </w:p>
    <w:p w14:paraId="17C7BD11" w14:textId="77777777" w:rsidR="00663969" w:rsidRPr="006453EC" w:rsidRDefault="00663969" w:rsidP="00013109">
      <w:pPr>
        <w:pStyle w:val="HeadingLabelling"/>
        <w:rPr>
          <w:noProof/>
          <w:szCs w:val="22"/>
        </w:rPr>
      </w:pPr>
      <w:r>
        <w:t>13.</w:t>
      </w:r>
      <w:r>
        <w:tab/>
        <w:t>PARTIJNUMMER</w:t>
      </w:r>
    </w:p>
    <w:p w14:paraId="64ACEB0C" w14:textId="77777777" w:rsidR="00663969" w:rsidRPr="007878FB" w:rsidRDefault="00663969" w:rsidP="006C0E4B">
      <w:pPr>
        <w:keepNext/>
        <w:rPr>
          <w:noProof/>
          <w:szCs w:val="22"/>
        </w:rPr>
      </w:pPr>
    </w:p>
    <w:p w14:paraId="58C21C33" w14:textId="77777777" w:rsidR="00663969" w:rsidRPr="006453EC" w:rsidRDefault="00663969" w:rsidP="00A34602">
      <w:pPr>
        <w:rPr>
          <w:noProof/>
          <w:szCs w:val="22"/>
        </w:rPr>
      </w:pPr>
      <w:r>
        <w:t>Lot</w:t>
      </w:r>
    </w:p>
    <w:p w14:paraId="29C0BF7F" w14:textId="77777777" w:rsidR="00663969" w:rsidRPr="007878FB" w:rsidRDefault="00663969" w:rsidP="00A34602">
      <w:pPr>
        <w:rPr>
          <w:noProof/>
          <w:szCs w:val="22"/>
        </w:rPr>
      </w:pPr>
    </w:p>
    <w:p w14:paraId="627F4559" w14:textId="77777777" w:rsidR="00663969" w:rsidRPr="007878FB" w:rsidRDefault="00663969" w:rsidP="00A34602">
      <w:pPr>
        <w:rPr>
          <w:noProof/>
          <w:szCs w:val="22"/>
        </w:rPr>
      </w:pPr>
    </w:p>
    <w:p w14:paraId="47945BD8" w14:textId="77777777" w:rsidR="00663969" w:rsidRPr="006453EC" w:rsidRDefault="00663969" w:rsidP="00013109">
      <w:pPr>
        <w:pStyle w:val="HeadingLabelling"/>
        <w:rPr>
          <w:noProof/>
          <w:szCs w:val="22"/>
        </w:rPr>
      </w:pPr>
      <w:r>
        <w:t>14.</w:t>
      </w:r>
      <w:r>
        <w:tab/>
        <w:t>ALGEMENE INDELING VOOR DE AFLEVERING</w:t>
      </w:r>
    </w:p>
    <w:p w14:paraId="2194589E" w14:textId="77777777" w:rsidR="00663969" w:rsidRPr="007878FB" w:rsidRDefault="00663969" w:rsidP="006C0E4B">
      <w:pPr>
        <w:keepNext/>
        <w:rPr>
          <w:noProof/>
          <w:szCs w:val="22"/>
        </w:rPr>
      </w:pPr>
    </w:p>
    <w:p w14:paraId="5318757F" w14:textId="77777777" w:rsidR="00663969" w:rsidRPr="007878FB" w:rsidRDefault="00663969" w:rsidP="00A34602">
      <w:pPr>
        <w:rPr>
          <w:noProof/>
          <w:szCs w:val="22"/>
        </w:rPr>
      </w:pPr>
    </w:p>
    <w:p w14:paraId="6C6069A4" w14:textId="77777777" w:rsidR="00663969" w:rsidRPr="006453EC" w:rsidRDefault="00663969" w:rsidP="00013109">
      <w:pPr>
        <w:pStyle w:val="HeadingLabelling"/>
        <w:rPr>
          <w:noProof/>
          <w:szCs w:val="22"/>
        </w:rPr>
      </w:pPr>
      <w:r>
        <w:t>15.</w:t>
      </w:r>
      <w:r>
        <w:tab/>
        <w:t>INSTRUCTIES VOOR GEBRUIK</w:t>
      </w:r>
    </w:p>
    <w:p w14:paraId="49C1B6FB" w14:textId="77777777" w:rsidR="00663969" w:rsidRPr="007878FB" w:rsidRDefault="00663969" w:rsidP="006C0E4B">
      <w:pPr>
        <w:keepNext/>
        <w:rPr>
          <w:noProof/>
          <w:szCs w:val="22"/>
        </w:rPr>
      </w:pPr>
    </w:p>
    <w:p w14:paraId="2795A582" w14:textId="77777777" w:rsidR="00663969" w:rsidRPr="007878FB" w:rsidRDefault="00663969" w:rsidP="00A34602">
      <w:pPr>
        <w:rPr>
          <w:noProof/>
          <w:szCs w:val="22"/>
        </w:rPr>
      </w:pPr>
    </w:p>
    <w:p w14:paraId="32FB3C67" w14:textId="77777777" w:rsidR="00663969" w:rsidRPr="006453EC" w:rsidRDefault="00663969" w:rsidP="00013109">
      <w:pPr>
        <w:pStyle w:val="HeadingLabelling"/>
        <w:rPr>
          <w:szCs w:val="22"/>
        </w:rPr>
      </w:pPr>
      <w:r>
        <w:t>16.</w:t>
      </w:r>
      <w:r>
        <w:tab/>
        <w:t>INFORMATIE IN BRAILLE</w:t>
      </w:r>
    </w:p>
    <w:p w14:paraId="6B48FC87" w14:textId="77777777" w:rsidR="00663969" w:rsidRPr="007878FB" w:rsidRDefault="00663969" w:rsidP="006C0E4B">
      <w:pPr>
        <w:keepNext/>
        <w:rPr>
          <w:szCs w:val="22"/>
        </w:rPr>
      </w:pPr>
    </w:p>
    <w:p w14:paraId="6A0CC153" w14:textId="77777777" w:rsidR="00663969" w:rsidRPr="006453EC" w:rsidRDefault="00663969" w:rsidP="00A34602">
      <w:pPr>
        <w:rPr>
          <w:szCs w:val="22"/>
        </w:rPr>
      </w:pPr>
      <w:r>
        <w:t>Eliquis 1,5 mg</w:t>
      </w:r>
    </w:p>
    <w:p w14:paraId="066177C7" w14:textId="77777777" w:rsidR="00663969" w:rsidRPr="007878FB" w:rsidRDefault="00663969" w:rsidP="00A34602">
      <w:pPr>
        <w:rPr>
          <w:szCs w:val="22"/>
        </w:rPr>
      </w:pPr>
    </w:p>
    <w:p w14:paraId="643CD2F9" w14:textId="77777777" w:rsidR="00663969" w:rsidRPr="007878FB" w:rsidRDefault="00663969" w:rsidP="00A34602">
      <w:pPr>
        <w:rPr>
          <w:szCs w:val="22"/>
        </w:rPr>
      </w:pPr>
    </w:p>
    <w:p w14:paraId="0C7697D1" w14:textId="77777777" w:rsidR="00663969" w:rsidRPr="006453EC" w:rsidRDefault="00663969" w:rsidP="00013109">
      <w:pPr>
        <w:pStyle w:val="HeadingLabelling"/>
        <w:rPr>
          <w:szCs w:val="22"/>
        </w:rPr>
      </w:pPr>
      <w:r>
        <w:t>17.</w:t>
      </w:r>
      <w:r>
        <w:tab/>
        <w:t>UNIEK IDENTIFICATIEKENMERK - 2D MATRIXCODE</w:t>
      </w:r>
    </w:p>
    <w:p w14:paraId="3CAADBFB" w14:textId="77777777" w:rsidR="00663969" w:rsidRPr="007878FB" w:rsidRDefault="00663969" w:rsidP="006C0E4B">
      <w:pPr>
        <w:keepNext/>
        <w:rPr>
          <w:szCs w:val="22"/>
        </w:rPr>
      </w:pPr>
    </w:p>
    <w:p w14:paraId="01C608B9" w14:textId="77777777" w:rsidR="00663969" w:rsidRPr="006453EC" w:rsidRDefault="00663969" w:rsidP="006C0E4B">
      <w:pPr>
        <w:keepNext/>
        <w:rPr>
          <w:shd w:val="clear" w:color="auto" w:fill="CCCCCC"/>
        </w:rPr>
      </w:pPr>
      <w:r w:rsidRPr="009B44E9">
        <w:rPr>
          <w:highlight w:val="lightGray"/>
        </w:rPr>
        <w:t>2D matrixcode met het unieke identificatiekenmerk.</w:t>
      </w:r>
    </w:p>
    <w:p w14:paraId="25496133" w14:textId="77777777" w:rsidR="00663969" w:rsidRPr="007878FB" w:rsidRDefault="00663969" w:rsidP="006C0E4B">
      <w:pPr>
        <w:keepNext/>
        <w:rPr>
          <w:color w:val="1F497D"/>
          <w:szCs w:val="22"/>
          <w:lang w:eastAsia="fr-BE"/>
        </w:rPr>
      </w:pPr>
    </w:p>
    <w:p w14:paraId="0B2299A8" w14:textId="77777777" w:rsidR="00663969" w:rsidRPr="007878FB" w:rsidRDefault="00663969" w:rsidP="00A34602">
      <w:pPr>
        <w:rPr>
          <w:color w:val="1F497D"/>
          <w:szCs w:val="22"/>
          <w:lang w:eastAsia="fr-BE"/>
        </w:rPr>
      </w:pPr>
    </w:p>
    <w:p w14:paraId="496D6805" w14:textId="77777777" w:rsidR="00663969" w:rsidRPr="006453EC" w:rsidRDefault="00663969" w:rsidP="00013109">
      <w:pPr>
        <w:pStyle w:val="HeadingLabelling"/>
        <w:rPr>
          <w:szCs w:val="22"/>
        </w:rPr>
      </w:pPr>
      <w:r>
        <w:t>18.</w:t>
      </w:r>
      <w:r>
        <w:tab/>
        <w:t>UNIEK IDENTIFICATIEKENMERK - VOOR MENSEN LEESBARE GEGEVENS</w:t>
      </w:r>
    </w:p>
    <w:p w14:paraId="053C652E" w14:textId="77777777" w:rsidR="00663969" w:rsidRPr="007878FB" w:rsidRDefault="00663969" w:rsidP="006C0E4B">
      <w:pPr>
        <w:keepNext/>
        <w:rPr>
          <w:szCs w:val="22"/>
        </w:rPr>
      </w:pPr>
    </w:p>
    <w:p w14:paraId="7902559F" w14:textId="77777777" w:rsidR="00663969" w:rsidRPr="006453EC" w:rsidRDefault="00663969" w:rsidP="006C0E4B">
      <w:pPr>
        <w:keepNext/>
      </w:pPr>
      <w:r>
        <w:t>PC</w:t>
      </w:r>
    </w:p>
    <w:p w14:paraId="699BB2A4" w14:textId="77777777" w:rsidR="00663969" w:rsidRPr="006453EC" w:rsidRDefault="00663969" w:rsidP="006C0E4B">
      <w:pPr>
        <w:keepNext/>
      </w:pPr>
      <w:r>
        <w:t>SN</w:t>
      </w:r>
    </w:p>
    <w:p w14:paraId="15211D6A" w14:textId="77777777" w:rsidR="00663969" w:rsidRPr="006453EC" w:rsidRDefault="00663969" w:rsidP="006C0E4B">
      <w:pPr>
        <w:keepNext/>
      </w:pPr>
      <w:r>
        <w:t>NN</w:t>
      </w:r>
    </w:p>
    <w:p w14:paraId="32722B33" w14:textId="77777777" w:rsidR="00CE7872" w:rsidRPr="007878FB" w:rsidRDefault="00CE7872" w:rsidP="006C0E4B">
      <w:pPr>
        <w:keepNext/>
      </w:pPr>
    </w:p>
    <w:p w14:paraId="60F00623" w14:textId="77777777" w:rsidR="00CE7872" w:rsidRPr="007878FB" w:rsidRDefault="00CE7872" w:rsidP="00A34602"/>
    <w:p w14:paraId="732858E9" w14:textId="77777777" w:rsidR="009B7227" w:rsidRPr="006453EC" w:rsidRDefault="009B7227" w:rsidP="00A34602">
      <w:r>
        <w:br w:type="page"/>
      </w:r>
    </w:p>
    <w:p w14:paraId="36D813A7" w14:textId="77777777" w:rsidR="00C45399" w:rsidRDefault="00C45399" w:rsidP="00C45399">
      <w:pPr>
        <w:pStyle w:val="HeadingLabellingTop"/>
      </w:pPr>
      <w:r>
        <w:t>GEGEVENS DIE IN IEDER GEVAL OP PRIMAIRE KLEINVERPAKKINGEN MOETEN WORDEN VERMELD</w:t>
      </w:r>
    </w:p>
    <w:p w14:paraId="1A76BFF1" w14:textId="77777777" w:rsidR="00C45399" w:rsidRPr="006453EC" w:rsidRDefault="00C45399" w:rsidP="00C45399">
      <w:pPr>
        <w:pStyle w:val="HeadingLabellingTop"/>
      </w:pPr>
    </w:p>
    <w:p w14:paraId="079071DF" w14:textId="58AE44F6" w:rsidR="00663969" w:rsidRPr="006453EC" w:rsidRDefault="00C45399" w:rsidP="00C45399">
      <w:pPr>
        <w:pStyle w:val="HeadingLabellingTop"/>
        <w:rPr>
          <w:noProof/>
          <w:szCs w:val="22"/>
        </w:rPr>
      </w:pPr>
      <w:r>
        <w:t>SACHET</w:t>
      </w:r>
    </w:p>
    <w:p w14:paraId="4B6D3082" w14:textId="77777777" w:rsidR="00663969" w:rsidRDefault="00663969" w:rsidP="00A34602">
      <w:pPr>
        <w:rPr>
          <w:b/>
          <w:noProof/>
          <w:szCs w:val="22"/>
        </w:rPr>
      </w:pPr>
    </w:p>
    <w:p w14:paraId="68D55666" w14:textId="77777777" w:rsidR="00C45399" w:rsidRPr="006453EC" w:rsidRDefault="00C45399" w:rsidP="00A34602">
      <w:pPr>
        <w:rPr>
          <w:b/>
          <w:noProof/>
          <w:szCs w:val="22"/>
        </w:rPr>
      </w:pPr>
    </w:p>
    <w:p w14:paraId="2A48BAA1" w14:textId="202C9258" w:rsidR="00663969" w:rsidRPr="006453EC" w:rsidRDefault="00C45399" w:rsidP="00C45399">
      <w:pPr>
        <w:pStyle w:val="HeadingLabelling"/>
        <w:rPr>
          <w:noProof/>
          <w:szCs w:val="22"/>
        </w:rPr>
      </w:pPr>
      <w:r>
        <w:t>1.</w:t>
      </w:r>
      <w:r>
        <w:tab/>
        <w:t>NAAM VAN HET GENEESMIDDEL EN TOEDIENINGSWEG(EN)</w:t>
      </w:r>
    </w:p>
    <w:p w14:paraId="3077F600" w14:textId="77777777" w:rsidR="00C45399" w:rsidRPr="007878FB" w:rsidRDefault="00C45399" w:rsidP="00C45399">
      <w:pPr>
        <w:keepNext/>
      </w:pPr>
    </w:p>
    <w:p w14:paraId="432C7879" w14:textId="537AFE3B" w:rsidR="00663969" w:rsidRPr="006453EC" w:rsidRDefault="00663969" w:rsidP="00A34602">
      <w:pPr>
        <w:rPr>
          <w:szCs w:val="22"/>
        </w:rPr>
      </w:pPr>
      <w:r>
        <w:t>Eliquis 1,5 mg omhuld granulaat</w:t>
      </w:r>
    </w:p>
    <w:p w14:paraId="1C168676" w14:textId="77777777" w:rsidR="00663969" w:rsidRPr="006453EC" w:rsidRDefault="00663969" w:rsidP="00A34602">
      <w:r>
        <w:t>apixaban</w:t>
      </w:r>
    </w:p>
    <w:p w14:paraId="273121CE" w14:textId="77777777" w:rsidR="00663969" w:rsidRPr="006453EC" w:rsidRDefault="00663969" w:rsidP="00A34602">
      <w:pPr>
        <w:rPr>
          <w:szCs w:val="22"/>
        </w:rPr>
      </w:pPr>
      <w:r>
        <w:t>oraal gebruik</w:t>
      </w:r>
    </w:p>
    <w:p w14:paraId="22EA9382" w14:textId="77777777" w:rsidR="00663969" w:rsidRPr="007878FB" w:rsidRDefault="00663969" w:rsidP="00A34602">
      <w:pPr>
        <w:rPr>
          <w:b/>
          <w:szCs w:val="22"/>
        </w:rPr>
      </w:pPr>
    </w:p>
    <w:p w14:paraId="1C29BA7F" w14:textId="77777777" w:rsidR="00663969" w:rsidRPr="007878FB" w:rsidRDefault="00663969" w:rsidP="00A34602">
      <w:pPr>
        <w:rPr>
          <w:b/>
          <w:szCs w:val="22"/>
        </w:rPr>
      </w:pPr>
    </w:p>
    <w:p w14:paraId="06AB9BAE" w14:textId="10B932D6" w:rsidR="00663969" w:rsidRDefault="00C45399" w:rsidP="00C45399">
      <w:pPr>
        <w:pStyle w:val="HeadingLabelling"/>
      </w:pPr>
      <w:r>
        <w:t>2.</w:t>
      </w:r>
      <w:r>
        <w:tab/>
        <w:t>WIJZE VAN TOEDIENING</w:t>
      </w:r>
    </w:p>
    <w:p w14:paraId="56337F49" w14:textId="77777777" w:rsidR="00C45399" w:rsidRPr="007878FB" w:rsidRDefault="00C45399" w:rsidP="006C0E4B">
      <w:pPr>
        <w:keepNext/>
        <w:rPr>
          <w:b/>
          <w:szCs w:val="22"/>
        </w:rPr>
      </w:pPr>
    </w:p>
    <w:p w14:paraId="008004D5" w14:textId="77777777" w:rsidR="00663969" w:rsidRPr="00013109" w:rsidRDefault="00663969" w:rsidP="00013109">
      <w:r>
        <w:t>Lees voor het gebruik de bijsluiter.</w:t>
      </w:r>
    </w:p>
    <w:p w14:paraId="4A460FB5" w14:textId="77777777" w:rsidR="00663969" w:rsidRPr="007878FB" w:rsidRDefault="00663969" w:rsidP="00A34602">
      <w:pPr>
        <w:rPr>
          <w:b/>
          <w:szCs w:val="22"/>
        </w:rPr>
      </w:pPr>
    </w:p>
    <w:p w14:paraId="7CD572A9" w14:textId="77777777" w:rsidR="00663969" w:rsidRPr="007878FB" w:rsidRDefault="00663969" w:rsidP="00A34602">
      <w:pPr>
        <w:rPr>
          <w:b/>
          <w:szCs w:val="22"/>
        </w:rPr>
      </w:pPr>
    </w:p>
    <w:p w14:paraId="17B1C444" w14:textId="366004C1" w:rsidR="00663969" w:rsidRPr="006453EC" w:rsidRDefault="00C45399" w:rsidP="00C45399">
      <w:pPr>
        <w:pStyle w:val="HeadingLabelling"/>
        <w:rPr>
          <w:noProof/>
          <w:szCs w:val="22"/>
        </w:rPr>
      </w:pPr>
      <w:r>
        <w:t>3.</w:t>
      </w:r>
      <w:r>
        <w:tab/>
        <w:t>NAAM VAN DE HOUDER VAN DE VERGUNNING VOOR HET IN DE HANDEL BRENGEN</w:t>
      </w:r>
    </w:p>
    <w:p w14:paraId="67539527" w14:textId="77777777" w:rsidR="00C45399" w:rsidRDefault="00C45399" w:rsidP="00C45399">
      <w:pPr>
        <w:keepNext/>
      </w:pPr>
    </w:p>
    <w:p w14:paraId="19C332B5" w14:textId="4C2FF840" w:rsidR="00663969" w:rsidRPr="006453EC" w:rsidRDefault="00663969" w:rsidP="00A34602">
      <w:pPr>
        <w:rPr>
          <w:b/>
          <w:noProof/>
          <w:szCs w:val="22"/>
        </w:rPr>
      </w:pPr>
      <w:r>
        <w:t>BMS/Pfizer EEIG</w:t>
      </w:r>
    </w:p>
    <w:p w14:paraId="707D0099" w14:textId="77777777" w:rsidR="00663969" w:rsidRPr="006453EC" w:rsidRDefault="00663969" w:rsidP="00A34602">
      <w:pPr>
        <w:rPr>
          <w:b/>
          <w:noProof/>
          <w:szCs w:val="22"/>
        </w:rPr>
      </w:pPr>
    </w:p>
    <w:p w14:paraId="068CEC4A" w14:textId="77777777" w:rsidR="00663969" w:rsidRPr="006453EC" w:rsidRDefault="00663969" w:rsidP="00A34602">
      <w:pPr>
        <w:rPr>
          <w:b/>
          <w:noProof/>
          <w:szCs w:val="22"/>
        </w:rPr>
      </w:pPr>
    </w:p>
    <w:p w14:paraId="25AE0E5D" w14:textId="3BF549FC" w:rsidR="00663969" w:rsidRPr="006453EC" w:rsidRDefault="00C45399" w:rsidP="00C45399">
      <w:pPr>
        <w:pStyle w:val="HeadingLabelling"/>
        <w:rPr>
          <w:noProof/>
          <w:szCs w:val="22"/>
        </w:rPr>
      </w:pPr>
      <w:r>
        <w:t>4.</w:t>
      </w:r>
      <w:r>
        <w:tab/>
        <w:t>UITERSTE GEBRUIKSDATUM</w:t>
      </w:r>
    </w:p>
    <w:p w14:paraId="72CB907A" w14:textId="77777777" w:rsidR="00C45399" w:rsidRDefault="00C45399" w:rsidP="00C45399">
      <w:pPr>
        <w:keepNext/>
      </w:pPr>
    </w:p>
    <w:p w14:paraId="2169CB9F" w14:textId="229615B5" w:rsidR="00663969" w:rsidRPr="006453EC" w:rsidRDefault="00663969" w:rsidP="00A34602">
      <w:pPr>
        <w:rPr>
          <w:noProof/>
          <w:szCs w:val="22"/>
        </w:rPr>
      </w:pPr>
      <w:r>
        <w:t>EXP</w:t>
      </w:r>
    </w:p>
    <w:p w14:paraId="72B55153" w14:textId="77777777" w:rsidR="00663969" w:rsidRPr="006453EC" w:rsidRDefault="00663969" w:rsidP="00A34602">
      <w:pPr>
        <w:rPr>
          <w:noProof/>
          <w:szCs w:val="22"/>
        </w:rPr>
      </w:pPr>
    </w:p>
    <w:p w14:paraId="30FDD0B1" w14:textId="77777777" w:rsidR="00663969" w:rsidRPr="006453EC" w:rsidRDefault="00663969" w:rsidP="00A34602">
      <w:pPr>
        <w:rPr>
          <w:noProof/>
          <w:szCs w:val="22"/>
        </w:rPr>
      </w:pPr>
    </w:p>
    <w:p w14:paraId="053E87E5" w14:textId="480C672C" w:rsidR="00663969" w:rsidRPr="006453EC" w:rsidRDefault="00C45399" w:rsidP="00C45399">
      <w:pPr>
        <w:pStyle w:val="HeadingLabelling"/>
        <w:rPr>
          <w:noProof/>
          <w:szCs w:val="22"/>
        </w:rPr>
      </w:pPr>
      <w:r>
        <w:t>5.</w:t>
      </w:r>
      <w:r>
        <w:tab/>
        <w:t>PARTIJNUMMER</w:t>
      </w:r>
    </w:p>
    <w:p w14:paraId="64E486A0" w14:textId="77777777" w:rsidR="00C45399" w:rsidRDefault="00C45399" w:rsidP="00C45399">
      <w:pPr>
        <w:keepNext/>
        <w:ind w:right="113"/>
      </w:pPr>
    </w:p>
    <w:p w14:paraId="4AF01609" w14:textId="602775F1" w:rsidR="00663969" w:rsidRPr="00B22336" w:rsidRDefault="00663969" w:rsidP="00A34602">
      <w:pPr>
        <w:ind w:right="113"/>
        <w:rPr>
          <w:noProof/>
          <w:szCs w:val="22"/>
          <w:lang w:val="nb-NO"/>
        </w:rPr>
      </w:pPr>
      <w:r w:rsidRPr="00B22336">
        <w:rPr>
          <w:lang w:val="nb-NO"/>
        </w:rPr>
        <w:t>Lot</w:t>
      </w:r>
    </w:p>
    <w:p w14:paraId="778A39CC" w14:textId="77777777" w:rsidR="00663969" w:rsidRPr="00B22336" w:rsidRDefault="00663969" w:rsidP="00A34602">
      <w:pPr>
        <w:ind w:right="113"/>
        <w:rPr>
          <w:noProof/>
          <w:szCs w:val="22"/>
          <w:lang w:val="nb-NO"/>
        </w:rPr>
      </w:pPr>
    </w:p>
    <w:p w14:paraId="0CD841D8" w14:textId="77777777" w:rsidR="00663969" w:rsidRPr="00B22336" w:rsidRDefault="00663969" w:rsidP="00A34602">
      <w:pPr>
        <w:ind w:right="113"/>
        <w:rPr>
          <w:noProof/>
          <w:szCs w:val="22"/>
          <w:lang w:val="nb-NO"/>
        </w:rPr>
      </w:pPr>
    </w:p>
    <w:p w14:paraId="00D71525" w14:textId="21645C12" w:rsidR="00663969" w:rsidRPr="00B22336" w:rsidRDefault="00C45399" w:rsidP="00C45399">
      <w:pPr>
        <w:pStyle w:val="HeadingLabelling"/>
        <w:rPr>
          <w:noProof/>
          <w:szCs w:val="22"/>
          <w:lang w:val="nb-NO"/>
        </w:rPr>
      </w:pPr>
      <w:r w:rsidRPr="00B22336">
        <w:rPr>
          <w:lang w:val="nb-NO"/>
        </w:rPr>
        <w:t>6.</w:t>
      </w:r>
      <w:r w:rsidRPr="00B22336">
        <w:rPr>
          <w:lang w:val="nb-NO"/>
        </w:rPr>
        <w:tab/>
        <w:t>OVERIGE</w:t>
      </w:r>
    </w:p>
    <w:p w14:paraId="501F0B65" w14:textId="77777777" w:rsidR="00C45399" w:rsidRPr="00B22336" w:rsidRDefault="00C45399" w:rsidP="006C0E4B">
      <w:pPr>
        <w:ind w:right="113"/>
        <w:rPr>
          <w:szCs w:val="22"/>
          <w:lang w:val="nb-NO"/>
        </w:rPr>
      </w:pPr>
    </w:p>
    <w:p w14:paraId="5652ED8E" w14:textId="38592CF9" w:rsidR="00663969" w:rsidRPr="00B22336" w:rsidRDefault="00663969" w:rsidP="006C0E4B">
      <w:pPr>
        <w:ind w:right="113"/>
        <w:rPr>
          <w:szCs w:val="22"/>
          <w:lang w:val="nb-NO"/>
        </w:rPr>
      </w:pPr>
      <w:r w:rsidRPr="00B22336">
        <w:rPr>
          <w:lang w:val="nb-NO"/>
        </w:rPr>
        <w:t>3 st. granulaat (1,5 mg)</w:t>
      </w:r>
    </w:p>
    <w:p w14:paraId="23693C78" w14:textId="77777777" w:rsidR="00013109" w:rsidRPr="00B22336" w:rsidRDefault="00013109" w:rsidP="006C0E4B">
      <w:pPr>
        <w:ind w:right="113"/>
        <w:rPr>
          <w:szCs w:val="22"/>
          <w:lang w:val="nb-NO"/>
        </w:rPr>
      </w:pPr>
    </w:p>
    <w:p w14:paraId="4709C87A" w14:textId="77777777" w:rsidR="00013109" w:rsidRPr="00B22336" w:rsidRDefault="00013109" w:rsidP="006C0E4B">
      <w:pPr>
        <w:ind w:right="113"/>
        <w:rPr>
          <w:szCs w:val="22"/>
          <w:lang w:val="nb-NO"/>
        </w:rPr>
      </w:pPr>
    </w:p>
    <w:p w14:paraId="3165044F" w14:textId="77777777" w:rsidR="009B7227" w:rsidRPr="00B22336" w:rsidRDefault="00282A35" w:rsidP="00013109">
      <w:pPr>
        <w:keepNext/>
        <w:rPr>
          <w:noProof/>
          <w:szCs w:val="22"/>
          <w:lang w:val="nb-NO"/>
        </w:rPr>
      </w:pPr>
      <w:r w:rsidRPr="00B22336">
        <w:rPr>
          <w:lang w:val="nb-NO"/>
        </w:rPr>
        <w:br w:type="page"/>
      </w:r>
    </w:p>
    <w:p w14:paraId="0B6310FC" w14:textId="77777777" w:rsidR="0047605B" w:rsidRPr="006453EC" w:rsidRDefault="0047605B" w:rsidP="00C45399">
      <w:pPr>
        <w:pStyle w:val="HeadingLabellingTop"/>
        <w:rPr>
          <w:noProof/>
          <w:szCs w:val="22"/>
        </w:rPr>
      </w:pPr>
      <w:r>
        <w:t>GEGEVENS DIE OP DE BUITENVERPAKKING MOETEN WORDEN VERMELD</w:t>
      </w:r>
    </w:p>
    <w:p w14:paraId="728F558E" w14:textId="77777777" w:rsidR="0047605B" w:rsidRPr="007878FB" w:rsidRDefault="0047605B" w:rsidP="00C45399">
      <w:pPr>
        <w:pStyle w:val="HeadingLabellingTop"/>
        <w:rPr>
          <w:bCs/>
          <w:noProof/>
          <w:szCs w:val="22"/>
        </w:rPr>
      </w:pPr>
    </w:p>
    <w:p w14:paraId="7FD229C2" w14:textId="77777777" w:rsidR="0047605B" w:rsidRPr="006453EC" w:rsidRDefault="0047605B" w:rsidP="00C45399">
      <w:pPr>
        <w:pStyle w:val="HeadingLabellingTop"/>
        <w:rPr>
          <w:bCs/>
          <w:noProof/>
          <w:szCs w:val="22"/>
        </w:rPr>
      </w:pPr>
      <w:r>
        <w:t>BUITENVERPAKKING VOOR SACHET</w:t>
      </w:r>
    </w:p>
    <w:p w14:paraId="3C98FD60" w14:textId="77777777" w:rsidR="0047605B" w:rsidRPr="007878FB" w:rsidRDefault="0047605B" w:rsidP="00C45399">
      <w:pPr>
        <w:keepNext/>
        <w:rPr>
          <w:noProof/>
          <w:szCs w:val="22"/>
        </w:rPr>
      </w:pPr>
    </w:p>
    <w:p w14:paraId="543D1621" w14:textId="77777777" w:rsidR="0047605B" w:rsidRPr="007878FB" w:rsidRDefault="0047605B" w:rsidP="00A34602">
      <w:pPr>
        <w:rPr>
          <w:noProof/>
          <w:szCs w:val="22"/>
        </w:rPr>
      </w:pPr>
    </w:p>
    <w:p w14:paraId="4686CA0D" w14:textId="77777777" w:rsidR="0047605B" w:rsidRPr="006453EC" w:rsidRDefault="0047605B" w:rsidP="00013109">
      <w:pPr>
        <w:pStyle w:val="HeadingLabelling"/>
        <w:rPr>
          <w:noProof/>
          <w:szCs w:val="22"/>
        </w:rPr>
      </w:pPr>
      <w:r>
        <w:t>1.</w:t>
      </w:r>
      <w:r>
        <w:tab/>
        <w:t>NAAM VAN HET GENEESMIDDEL</w:t>
      </w:r>
    </w:p>
    <w:p w14:paraId="3C023B4D" w14:textId="77777777" w:rsidR="0047605B" w:rsidRPr="007878FB" w:rsidRDefault="0047605B" w:rsidP="004A12C3">
      <w:pPr>
        <w:keepNext/>
        <w:rPr>
          <w:noProof/>
          <w:szCs w:val="22"/>
        </w:rPr>
      </w:pPr>
    </w:p>
    <w:p w14:paraId="3CA9C600" w14:textId="77777777" w:rsidR="0047605B" w:rsidRPr="00013109" w:rsidRDefault="0047605B" w:rsidP="00013109">
      <w:r>
        <w:t>Eliquis 2 mg omhuld granulaat in sachet</w:t>
      </w:r>
    </w:p>
    <w:p w14:paraId="581DBD59" w14:textId="77777777" w:rsidR="0047605B" w:rsidRPr="006453EC" w:rsidRDefault="0047605B" w:rsidP="00A34602">
      <w:pPr>
        <w:rPr>
          <w:noProof/>
          <w:szCs w:val="22"/>
        </w:rPr>
      </w:pPr>
      <w:r>
        <w:t>apixaban</w:t>
      </w:r>
    </w:p>
    <w:p w14:paraId="07F5E6E3" w14:textId="77777777" w:rsidR="0047605B" w:rsidRPr="007878FB" w:rsidRDefault="0047605B" w:rsidP="00A34602">
      <w:pPr>
        <w:rPr>
          <w:noProof/>
          <w:szCs w:val="22"/>
        </w:rPr>
      </w:pPr>
    </w:p>
    <w:p w14:paraId="7FA746FC" w14:textId="77777777" w:rsidR="0047605B" w:rsidRPr="007878FB" w:rsidRDefault="0047605B" w:rsidP="00A34602">
      <w:pPr>
        <w:rPr>
          <w:noProof/>
          <w:szCs w:val="22"/>
        </w:rPr>
      </w:pPr>
    </w:p>
    <w:p w14:paraId="4F5B3E69" w14:textId="77777777" w:rsidR="0047605B" w:rsidRPr="006453EC" w:rsidRDefault="0047605B" w:rsidP="00013109">
      <w:pPr>
        <w:pStyle w:val="HeadingLabelling"/>
        <w:rPr>
          <w:noProof/>
          <w:szCs w:val="22"/>
        </w:rPr>
      </w:pPr>
      <w:r>
        <w:t>2.</w:t>
      </w:r>
      <w:r>
        <w:tab/>
        <w:t>GEHALTE AAN WERKZAME STOF(FEN)</w:t>
      </w:r>
    </w:p>
    <w:p w14:paraId="7A762E90" w14:textId="77777777" w:rsidR="0047605B" w:rsidRPr="007878FB" w:rsidRDefault="0047605B" w:rsidP="004A12C3">
      <w:pPr>
        <w:keepNext/>
        <w:rPr>
          <w:noProof/>
          <w:szCs w:val="22"/>
        </w:rPr>
      </w:pPr>
    </w:p>
    <w:p w14:paraId="22E54426" w14:textId="1FC70A2B" w:rsidR="0047605B" w:rsidRPr="006453EC" w:rsidRDefault="0047605B" w:rsidP="00A34602">
      <w:pPr>
        <w:rPr>
          <w:noProof/>
          <w:szCs w:val="22"/>
        </w:rPr>
      </w:pPr>
      <w:r>
        <w:t>Elk sachet van 2,0 mg bevat 4 stuks omhuld granulaat met 0,5 mg apixaban.</w:t>
      </w:r>
    </w:p>
    <w:p w14:paraId="507426C4" w14:textId="77777777" w:rsidR="0047605B" w:rsidRPr="007878FB" w:rsidRDefault="0047605B" w:rsidP="00A34602">
      <w:pPr>
        <w:rPr>
          <w:noProof/>
          <w:szCs w:val="22"/>
        </w:rPr>
      </w:pPr>
    </w:p>
    <w:p w14:paraId="1300198D" w14:textId="77777777" w:rsidR="0047605B" w:rsidRPr="007878FB" w:rsidRDefault="0047605B" w:rsidP="00A34602">
      <w:pPr>
        <w:rPr>
          <w:noProof/>
          <w:szCs w:val="22"/>
        </w:rPr>
      </w:pPr>
    </w:p>
    <w:p w14:paraId="05E102BA" w14:textId="77777777" w:rsidR="0047605B" w:rsidRPr="006453EC" w:rsidRDefault="0047605B" w:rsidP="00013109">
      <w:pPr>
        <w:pStyle w:val="HeadingLabelling"/>
        <w:rPr>
          <w:noProof/>
          <w:szCs w:val="22"/>
        </w:rPr>
      </w:pPr>
      <w:r>
        <w:t>3.</w:t>
      </w:r>
      <w:r>
        <w:tab/>
        <w:t>LIJST VAN HULPSTOFFEN</w:t>
      </w:r>
    </w:p>
    <w:p w14:paraId="24325E82" w14:textId="77777777" w:rsidR="0047605B" w:rsidRPr="007878FB" w:rsidRDefault="0047605B" w:rsidP="004A12C3">
      <w:pPr>
        <w:keepNext/>
        <w:rPr>
          <w:noProof/>
          <w:szCs w:val="22"/>
        </w:rPr>
      </w:pPr>
    </w:p>
    <w:p w14:paraId="3B6058E6" w14:textId="77777777" w:rsidR="0047605B" w:rsidRPr="00D02D24" w:rsidRDefault="0047605B" w:rsidP="00D02D24">
      <w:r>
        <w:t xml:space="preserve">Bevat lactose en natrium. </w:t>
      </w:r>
      <w:r w:rsidRPr="009B44E9">
        <w:rPr>
          <w:highlight w:val="lightGray"/>
        </w:rPr>
        <w:t>Meer informatie vindt u in de bijsluiter.</w:t>
      </w:r>
    </w:p>
    <w:p w14:paraId="7A3F47D1" w14:textId="77777777" w:rsidR="0047605B" w:rsidRPr="007878FB" w:rsidRDefault="0047605B" w:rsidP="00A34602">
      <w:pPr>
        <w:rPr>
          <w:noProof/>
          <w:szCs w:val="22"/>
        </w:rPr>
      </w:pPr>
    </w:p>
    <w:p w14:paraId="68B31C14" w14:textId="77777777" w:rsidR="0047605B" w:rsidRPr="007878FB" w:rsidRDefault="0047605B" w:rsidP="00A34602">
      <w:pPr>
        <w:rPr>
          <w:noProof/>
          <w:szCs w:val="22"/>
        </w:rPr>
      </w:pPr>
    </w:p>
    <w:p w14:paraId="3A490E8C" w14:textId="77777777" w:rsidR="0047605B" w:rsidRPr="006453EC" w:rsidRDefault="0047605B" w:rsidP="00013109">
      <w:pPr>
        <w:pStyle w:val="HeadingLabelling"/>
        <w:rPr>
          <w:noProof/>
          <w:szCs w:val="22"/>
        </w:rPr>
      </w:pPr>
      <w:r>
        <w:t>4.</w:t>
      </w:r>
      <w:r>
        <w:tab/>
        <w:t>FARMACEUTISCHE VORM EN INHOUD</w:t>
      </w:r>
    </w:p>
    <w:p w14:paraId="1FBFDE30" w14:textId="77777777" w:rsidR="0047605B" w:rsidRPr="007878FB" w:rsidRDefault="0047605B" w:rsidP="004A12C3">
      <w:pPr>
        <w:keepNext/>
        <w:rPr>
          <w:noProof/>
          <w:szCs w:val="22"/>
        </w:rPr>
      </w:pPr>
    </w:p>
    <w:p w14:paraId="1EBB9C4D" w14:textId="77777777" w:rsidR="0047605B" w:rsidRPr="006453EC" w:rsidRDefault="0047605B" w:rsidP="00A34602">
      <w:pPr>
        <w:rPr>
          <w:szCs w:val="22"/>
        </w:rPr>
      </w:pPr>
      <w:r w:rsidRPr="009B44E9">
        <w:rPr>
          <w:highlight w:val="lightGray"/>
        </w:rPr>
        <w:t>Omhuld granulaat in sachet</w:t>
      </w:r>
    </w:p>
    <w:p w14:paraId="1E67E6AE" w14:textId="1ED257A3" w:rsidR="0047605B" w:rsidRPr="006453EC" w:rsidRDefault="0047605B" w:rsidP="00A34602">
      <w:r>
        <w:t>28 sachets</w:t>
      </w:r>
    </w:p>
    <w:p w14:paraId="1309573D" w14:textId="77777777" w:rsidR="0047605B" w:rsidRPr="007878FB" w:rsidRDefault="0047605B" w:rsidP="00A34602">
      <w:pPr>
        <w:rPr>
          <w:noProof/>
          <w:szCs w:val="22"/>
        </w:rPr>
      </w:pPr>
    </w:p>
    <w:p w14:paraId="68647136" w14:textId="77777777" w:rsidR="0047605B" w:rsidRPr="007878FB" w:rsidRDefault="0047605B" w:rsidP="00A34602">
      <w:pPr>
        <w:rPr>
          <w:noProof/>
          <w:szCs w:val="22"/>
        </w:rPr>
      </w:pPr>
    </w:p>
    <w:p w14:paraId="70580B57" w14:textId="77777777" w:rsidR="0047605B" w:rsidRPr="006453EC" w:rsidRDefault="0047605B" w:rsidP="00013109">
      <w:pPr>
        <w:pStyle w:val="HeadingLabelling"/>
        <w:rPr>
          <w:noProof/>
          <w:szCs w:val="22"/>
        </w:rPr>
      </w:pPr>
      <w:r>
        <w:t>5.</w:t>
      </w:r>
      <w:r>
        <w:tab/>
        <w:t>WIJZE VAN GEBRUIK EN TOEDIENINGSWEG(EN)</w:t>
      </w:r>
    </w:p>
    <w:p w14:paraId="7CB809EE" w14:textId="77777777" w:rsidR="0047605B" w:rsidRPr="007878FB" w:rsidRDefault="0047605B" w:rsidP="004A12C3">
      <w:pPr>
        <w:keepNext/>
        <w:rPr>
          <w:i/>
          <w:noProof/>
          <w:szCs w:val="22"/>
        </w:rPr>
      </w:pPr>
    </w:p>
    <w:p w14:paraId="3B61DD15" w14:textId="77777777" w:rsidR="0047605B" w:rsidRPr="006453EC" w:rsidRDefault="0047605B" w:rsidP="00A34602">
      <w:r>
        <w:t>Lees voor het gebruik de bijsluiter en de gebruiksaanwijzing.</w:t>
      </w:r>
    </w:p>
    <w:p w14:paraId="346B3E94" w14:textId="07E1530D" w:rsidR="0047605B" w:rsidRPr="006453EC" w:rsidRDefault="0047605B" w:rsidP="00A34602">
      <w:r>
        <w:t xml:space="preserve">Voor oraal gebruik na </w:t>
      </w:r>
      <w:r w:rsidR="006158A0">
        <w:t>reconstitutie</w:t>
      </w:r>
    </w:p>
    <w:p w14:paraId="114C8657" w14:textId="77777777" w:rsidR="0047605B" w:rsidRPr="007878FB" w:rsidRDefault="0047605B" w:rsidP="00A34602">
      <w:pPr>
        <w:rPr>
          <w:noProof/>
          <w:szCs w:val="22"/>
        </w:rPr>
      </w:pPr>
    </w:p>
    <w:p w14:paraId="3FCA7186" w14:textId="77777777" w:rsidR="0047605B" w:rsidRPr="007878FB" w:rsidRDefault="0047605B" w:rsidP="00A34602">
      <w:pPr>
        <w:rPr>
          <w:noProof/>
          <w:szCs w:val="22"/>
        </w:rPr>
      </w:pPr>
    </w:p>
    <w:p w14:paraId="54720B2E" w14:textId="77777777" w:rsidR="0047605B" w:rsidRPr="006453EC" w:rsidRDefault="0047605B" w:rsidP="00013109">
      <w:pPr>
        <w:pStyle w:val="HeadingLabelling"/>
        <w:rPr>
          <w:noProof/>
          <w:szCs w:val="22"/>
        </w:rPr>
      </w:pPr>
      <w:r>
        <w:t>6.</w:t>
      </w:r>
      <w:r>
        <w:tab/>
        <w:t>EEN SPECIALE WAARSCHUWING DAT HET GENEESMIDDEL BUITEN HET ZICHT EN BEREIK VAN KINDEREN DIENT TE WORDEN GEHOUDEN</w:t>
      </w:r>
    </w:p>
    <w:p w14:paraId="3623B3F6" w14:textId="77777777" w:rsidR="0047605B" w:rsidRPr="007878FB" w:rsidRDefault="0047605B" w:rsidP="004A12C3">
      <w:pPr>
        <w:keepNext/>
        <w:rPr>
          <w:noProof/>
          <w:szCs w:val="22"/>
        </w:rPr>
      </w:pPr>
    </w:p>
    <w:p w14:paraId="12BBAC74" w14:textId="77777777" w:rsidR="0047605B" w:rsidRPr="006453EC" w:rsidRDefault="0047605B" w:rsidP="000C69E0">
      <w:pPr>
        <w:rPr>
          <w:noProof/>
          <w:szCs w:val="22"/>
        </w:rPr>
      </w:pPr>
      <w:r>
        <w:t>Buiten het zicht en bereik van kinderen houden.</w:t>
      </w:r>
    </w:p>
    <w:p w14:paraId="44D38793" w14:textId="77777777" w:rsidR="0047605B" w:rsidRPr="007878FB" w:rsidRDefault="0047605B" w:rsidP="00A34602">
      <w:pPr>
        <w:rPr>
          <w:noProof/>
          <w:szCs w:val="22"/>
        </w:rPr>
      </w:pPr>
    </w:p>
    <w:p w14:paraId="0204FD67" w14:textId="77777777" w:rsidR="0047605B" w:rsidRPr="007878FB" w:rsidRDefault="0047605B" w:rsidP="00A34602">
      <w:pPr>
        <w:rPr>
          <w:noProof/>
          <w:szCs w:val="22"/>
        </w:rPr>
      </w:pPr>
    </w:p>
    <w:p w14:paraId="147A1A95" w14:textId="77777777" w:rsidR="0047605B" w:rsidRPr="006453EC" w:rsidRDefault="0047605B" w:rsidP="00013109">
      <w:pPr>
        <w:pStyle w:val="HeadingLabelling"/>
        <w:rPr>
          <w:noProof/>
          <w:szCs w:val="22"/>
        </w:rPr>
      </w:pPr>
      <w:r>
        <w:t>7.</w:t>
      </w:r>
      <w:r>
        <w:tab/>
        <w:t>ANDERE SPECIALE WAARSCHUWING(EN), INDIEN NODIG</w:t>
      </w:r>
    </w:p>
    <w:p w14:paraId="2B5A8885" w14:textId="77777777" w:rsidR="0047605B" w:rsidRPr="007878FB" w:rsidRDefault="0047605B" w:rsidP="004A12C3">
      <w:pPr>
        <w:keepNext/>
        <w:rPr>
          <w:noProof/>
          <w:szCs w:val="22"/>
        </w:rPr>
      </w:pPr>
    </w:p>
    <w:p w14:paraId="4B341E3F" w14:textId="77777777" w:rsidR="0047605B" w:rsidRPr="007878FB" w:rsidRDefault="0047605B" w:rsidP="00A34602">
      <w:pPr>
        <w:rPr>
          <w:noProof/>
          <w:szCs w:val="22"/>
        </w:rPr>
      </w:pPr>
    </w:p>
    <w:p w14:paraId="29793F1D" w14:textId="77777777" w:rsidR="0047605B" w:rsidRPr="006453EC" w:rsidRDefault="0047605B" w:rsidP="00013109">
      <w:pPr>
        <w:pStyle w:val="HeadingLabelling"/>
        <w:rPr>
          <w:noProof/>
          <w:szCs w:val="22"/>
        </w:rPr>
      </w:pPr>
      <w:r>
        <w:t>8.</w:t>
      </w:r>
      <w:r>
        <w:tab/>
        <w:t>UITERSTE GEBRUIKSDATUM</w:t>
      </w:r>
    </w:p>
    <w:p w14:paraId="2B77086A" w14:textId="77777777" w:rsidR="0047605B" w:rsidRPr="007878FB" w:rsidRDefault="0047605B" w:rsidP="004A12C3">
      <w:pPr>
        <w:keepNext/>
        <w:rPr>
          <w:noProof/>
          <w:szCs w:val="22"/>
        </w:rPr>
      </w:pPr>
    </w:p>
    <w:p w14:paraId="108A8BEC" w14:textId="77777777" w:rsidR="0047605B" w:rsidRPr="006453EC" w:rsidRDefault="0047605B" w:rsidP="00A34602">
      <w:pPr>
        <w:rPr>
          <w:noProof/>
          <w:szCs w:val="22"/>
        </w:rPr>
      </w:pPr>
      <w:r>
        <w:t>EXP</w:t>
      </w:r>
    </w:p>
    <w:p w14:paraId="2E26A62A" w14:textId="77777777" w:rsidR="0047605B" w:rsidRPr="007878FB" w:rsidRDefault="0047605B" w:rsidP="00A34602">
      <w:pPr>
        <w:rPr>
          <w:noProof/>
          <w:szCs w:val="22"/>
        </w:rPr>
      </w:pPr>
    </w:p>
    <w:p w14:paraId="1BC17366" w14:textId="77777777" w:rsidR="0047605B" w:rsidRPr="006453EC" w:rsidRDefault="0047605B" w:rsidP="00013109">
      <w:pPr>
        <w:pStyle w:val="HeadingLabelling"/>
        <w:rPr>
          <w:noProof/>
          <w:szCs w:val="22"/>
        </w:rPr>
      </w:pPr>
      <w:r>
        <w:t>9.</w:t>
      </w:r>
      <w:r>
        <w:tab/>
        <w:t>BIJZONDERE VOORZORGSMAATREGELEN VOOR DE BEWARING</w:t>
      </w:r>
    </w:p>
    <w:p w14:paraId="6774D73C" w14:textId="77777777" w:rsidR="0047605B" w:rsidRPr="007878FB" w:rsidRDefault="0047605B" w:rsidP="004A12C3">
      <w:pPr>
        <w:keepNext/>
        <w:rPr>
          <w:noProof/>
          <w:szCs w:val="22"/>
        </w:rPr>
      </w:pPr>
    </w:p>
    <w:p w14:paraId="08720812" w14:textId="77777777" w:rsidR="0047605B" w:rsidRPr="007878FB" w:rsidRDefault="0047605B" w:rsidP="00A34602">
      <w:pPr>
        <w:rPr>
          <w:noProof/>
          <w:szCs w:val="22"/>
        </w:rPr>
      </w:pPr>
    </w:p>
    <w:p w14:paraId="19AC43E7" w14:textId="77777777" w:rsidR="0047605B" w:rsidRPr="006453EC" w:rsidRDefault="0047605B" w:rsidP="00013109">
      <w:pPr>
        <w:pStyle w:val="HeadingLabelling"/>
        <w:rPr>
          <w:noProof/>
          <w:szCs w:val="22"/>
        </w:rPr>
      </w:pPr>
      <w:r>
        <w:lastRenderedPageBreak/>
        <w:t>10.</w:t>
      </w:r>
      <w:r>
        <w:tab/>
        <w:t>BIJZONDERE VOORZORGSMAATREGELEN VOOR HET VERWIJDEREN VAN NIET-GEBRUIKTE GENEESMIDDELEN OF DAARVAN AFGELEIDE AFVALSTOFFEN (INDIEN VAN TOEPASSING)</w:t>
      </w:r>
    </w:p>
    <w:p w14:paraId="00B5B297" w14:textId="77777777" w:rsidR="0047605B" w:rsidRPr="007878FB" w:rsidRDefault="0047605B" w:rsidP="004A12C3">
      <w:pPr>
        <w:keepNext/>
        <w:rPr>
          <w:noProof/>
          <w:szCs w:val="22"/>
        </w:rPr>
      </w:pPr>
    </w:p>
    <w:p w14:paraId="5590EAC6" w14:textId="77777777" w:rsidR="0047605B" w:rsidRPr="007878FB" w:rsidRDefault="0047605B" w:rsidP="00A34602">
      <w:pPr>
        <w:rPr>
          <w:noProof/>
          <w:szCs w:val="22"/>
        </w:rPr>
      </w:pPr>
    </w:p>
    <w:p w14:paraId="338B964F" w14:textId="77777777" w:rsidR="0047605B" w:rsidRPr="006453EC" w:rsidRDefault="0047605B" w:rsidP="00013109">
      <w:pPr>
        <w:pStyle w:val="HeadingLabelling"/>
        <w:rPr>
          <w:noProof/>
          <w:szCs w:val="22"/>
        </w:rPr>
      </w:pPr>
      <w:r>
        <w:t>11.</w:t>
      </w:r>
      <w:r>
        <w:tab/>
        <w:t>NAAM EN ADRES VAN DE HOUDER VAN DE VERGUNNING VOOR HET IN DE HANDEL BRENGEN</w:t>
      </w:r>
    </w:p>
    <w:p w14:paraId="0D12149E" w14:textId="77777777" w:rsidR="0047605B" w:rsidRPr="007878FB" w:rsidRDefault="0047605B" w:rsidP="004A12C3">
      <w:pPr>
        <w:keepNext/>
        <w:rPr>
          <w:noProof/>
          <w:szCs w:val="22"/>
        </w:rPr>
      </w:pPr>
    </w:p>
    <w:p w14:paraId="09ADA28E" w14:textId="77777777" w:rsidR="0047605B" w:rsidRPr="00031A4B" w:rsidRDefault="0047605B" w:rsidP="004A12C3">
      <w:pPr>
        <w:keepNext/>
        <w:rPr>
          <w:szCs w:val="22"/>
          <w:lang w:val="en-US"/>
        </w:rPr>
      </w:pPr>
      <w:r w:rsidRPr="00031A4B">
        <w:rPr>
          <w:lang w:val="en-US"/>
        </w:rPr>
        <w:t>Bristol</w:t>
      </w:r>
      <w:r w:rsidRPr="00031A4B">
        <w:rPr>
          <w:lang w:val="en-US"/>
        </w:rPr>
        <w:noBreakHyphen/>
        <w:t>Myers Squibb/Pfizer EEIG</w:t>
      </w:r>
    </w:p>
    <w:p w14:paraId="18592788" w14:textId="77777777" w:rsidR="004A12C3" w:rsidRPr="00031A4B" w:rsidRDefault="0047605B" w:rsidP="004A12C3">
      <w:pPr>
        <w:keepNext/>
        <w:numPr>
          <w:ilvl w:val="12"/>
          <w:numId w:val="0"/>
        </w:numPr>
        <w:ind w:right="-2"/>
        <w:rPr>
          <w:lang w:val="en-US"/>
        </w:rPr>
      </w:pPr>
      <w:r w:rsidRPr="00031A4B">
        <w:rPr>
          <w:lang w:val="en-US"/>
        </w:rPr>
        <w:t>Plaza 254</w:t>
      </w:r>
    </w:p>
    <w:p w14:paraId="3F946E9A" w14:textId="577D5444" w:rsidR="004A12C3" w:rsidRPr="00031A4B" w:rsidRDefault="0047605B" w:rsidP="004A12C3">
      <w:pPr>
        <w:keepNext/>
        <w:numPr>
          <w:ilvl w:val="12"/>
          <w:numId w:val="0"/>
        </w:numPr>
        <w:ind w:right="-2"/>
        <w:rPr>
          <w:lang w:val="en-US"/>
        </w:rPr>
      </w:pPr>
      <w:r w:rsidRPr="00031A4B">
        <w:rPr>
          <w:lang w:val="en-US"/>
        </w:rPr>
        <w:t>Blanchardstown Corporate Park 2</w:t>
      </w:r>
    </w:p>
    <w:p w14:paraId="6541DB0E" w14:textId="62224351" w:rsidR="0047605B" w:rsidRPr="00031A4B" w:rsidRDefault="0047605B" w:rsidP="004A12C3">
      <w:pPr>
        <w:keepNext/>
        <w:numPr>
          <w:ilvl w:val="12"/>
          <w:numId w:val="0"/>
        </w:numPr>
        <w:ind w:right="-2"/>
        <w:rPr>
          <w:bCs/>
          <w:szCs w:val="22"/>
          <w:lang w:val="en-US"/>
        </w:rPr>
      </w:pPr>
      <w:r w:rsidRPr="00031A4B">
        <w:rPr>
          <w:lang w:val="en-US"/>
        </w:rPr>
        <w:t>Dublin 15, D15 T867</w:t>
      </w:r>
    </w:p>
    <w:p w14:paraId="2A7D8E24" w14:textId="77777777" w:rsidR="0047605B" w:rsidRPr="006453EC" w:rsidRDefault="0047605B" w:rsidP="004A12C3">
      <w:pPr>
        <w:keepNext/>
        <w:rPr>
          <w:szCs w:val="22"/>
        </w:rPr>
      </w:pPr>
      <w:r>
        <w:t>Ierland</w:t>
      </w:r>
    </w:p>
    <w:p w14:paraId="2DC2BDB1" w14:textId="77777777" w:rsidR="0047605B" w:rsidRPr="007878FB" w:rsidRDefault="0047605B" w:rsidP="00A34602">
      <w:pPr>
        <w:rPr>
          <w:noProof/>
          <w:szCs w:val="22"/>
        </w:rPr>
      </w:pPr>
    </w:p>
    <w:p w14:paraId="22F3F523" w14:textId="77777777" w:rsidR="0047605B" w:rsidRPr="007878FB" w:rsidRDefault="0047605B" w:rsidP="00A34602">
      <w:pPr>
        <w:rPr>
          <w:noProof/>
          <w:szCs w:val="22"/>
        </w:rPr>
      </w:pPr>
    </w:p>
    <w:p w14:paraId="040FFE49" w14:textId="77777777" w:rsidR="0047605B" w:rsidRPr="006453EC" w:rsidRDefault="0047605B" w:rsidP="00013109">
      <w:pPr>
        <w:pStyle w:val="HeadingLabelling"/>
        <w:rPr>
          <w:noProof/>
          <w:szCs w:val="22"/>
        </w:rPr>
      </w:pPr>
      <w:r>
        <w:t>12.</w:t>
      </w:r>
      <w:r>
        <w:tab/>
        <w:t>NUMMER(S) VAN DE VERGUNNING VOOR HET IN DE HANDEL BRENGEN</w:t>
      </w:r>
    </w:p>
    <w:p w14:paraId="749ADD54" w14:textId="77777777" w:rsidR="0047605B" w:rsidRPr="007878FB" w:rsidRDefault="0047605B" w:rsidP="004A12C3">
      <w:pPr>
        <w:keepNext/>
        <w:rPr>
          <w:szCs w:val="22"/>
        </w:rPr>
      </w:pPr>
    </w:p>
    <w:p w14:paraId="7429E329" w14:textId="563C61D1" w:rsidR="0047605B" w:rsidRPr="006453EC" w:rsidRDefault="0047605B" w:rsidP="00A34602">
      <w:pPr>
        <w:rPr>
          <w:szCs w:val="22"/>
        </w:rPr>
      </w:pPr>
      <w:r>
        <w:t>EU/1/11/691/0</w:t>
      </w:r>
      <w:r w:rsidR="0000422A">
        <w:t>19</w:t>
      </w:r>
      <w:r>
        <w:t xml:space="preserve"> </w:t>
      </w:r>
      <w:r w:rsidRPr="009B44E9">
        <w:rPr>
          <w:highlight w:val="lightGray"/>
        </w:rPr>
        <w:t>(28 sachets, elk met 4 stuks omhuld granulaat)</w:t>
      </w:r>
    </w:p>
    <w:p w14:paraId="05FCA1A5" w14:textId="77777777" w:rsidR="0047605B" w:rsidRPr="007878FB" w:rsidRDefault="0047605B" w:rsidP="00A34602">
      <w:pPr>
        <w:rPr>
          <w:szCs w:val="22"/>
        </w:rPr>
      </w:pPr>
    </w:p>
    <w:p w14:paraId="47D1F342" w14:textId="77777777" w:rsidR="0047605B" w:rsidRPr="007878FB" w:rsidRDefault="0047605B" w:rsidP="00A34602">
      <w:pPr>
        <w:rPr>
          <w:szCs w:val="22"/>
        </w:rPr>
      </w:pPr>
    </w:p>
    <w:p w14:paraId="5C6E0D48" w14:textId="77777777" w:rsidR="0047605B" w:rsidRPr="006453EC" w:rsidRDefault="0047605B" w:rsidP="00013109">
      <w:pPr>
        <w:pStyle w:val="HeadingLabelling"/>
        <w:rPr>
          <w:noProof/>
          <w:szCs w:val="22"/>
        </w:rPr>
      </w:pPr>
      <w:r>
        <w:t>13.</w:t>
      </w:r>
      <w:r>
        <w:tab/>
        <w:t>PARTIJNUMMER</w:t>
      </w:r>
    </w:p>
    <w:p w14:paraId="050068FD" w14:textId="77777777" w:rsidR="0047605B" w:rsidRPr="007878FB" w:rsidRDefault="0047605B" w:rsidP="004A12C3">
      <w:pPr>
        <w:keepNext/>
        <w:rPr>
          <w:noProof/>
          <w:szCs w:val="22"/>
        </w:rPr>
      </w:pPr>
    </w:p>
    <w:p w14:paraId="7BC85F9D" w14:textId="77777777" w:rsidR="0047605B" w:rsidRPr="006453EC" w:rsidRDefault="0047605B" w:rsidP="00A34602">
      <w:pPr>
        <w:rPr>
          <w:noProof/>
          <w:szCs w:val="22"/>
        </w:rPr>
      </w:pPr>
      <w:r>
        <w:t>Lot</w:t>
      </w:r>
    </w:p>
    <w:p w14:paraId="51090298" w14:textId="77777777" w:rsidR="0047605B" w:rsidRPr="007878FB" w:rsidRDefault="0047605B" w:rsidP="00A34602">
      <w:pPr>
        <w:rPr>
          <w:noProof/>
          <w:szCs w:val="22"/>
        </w:rPr>
      </w:pPr>
    </w:p>
    <w:p w14:paraId="61B56519" w14:textId="77777777" w:rsidR="0047605B" w:rsidRPr="007878FB" w:rsidRDefault="0047605B" w:rsidP="00A34602">
      <w:pPr>
        <w:rPr>
          <w:noProof/>
          <w:szCs w:val="22"/>
        </w:rPr>
      </w:pPr>
    </w:p>
    <w:p w14:paraId="06F44ECC" w14:textId="77777777" w:rsidR="0047605B" w:rsidRPr="006453EC" w:rsidRDefault="0047605B" w:rsidP="00013109">
      <w:pPr>
        <w:pStyle w:val="HeadingLabelling"/>
        <w:rPr>
          <w:noProof/>
          <w:szCs w:val="22"/>
        </w:rPr>
      </w:pPr>
      <w:r>
        <w:t>14.</w:t>
      </w:r>
      <w:r>
        <w:tab/>
        <w:t>ALGEMENE INDELING VOOR DE AFLEVERING</w:t>
      </w:r>
    </w:p>
    <w:p w14:paraId="657F8C00" w14:textId="77777777" w:rsidR="0047605B" w:rsidRPr="007878FB" w:rsidRDefault="0047605B" w:rsidP="004A12C3">
      <w:pPr>
        <w:keepNext/>
        <w:rPr>
          <w:noProof/>
          <w:szCs w:val="22"/>
        </w:rPr>
      </w:pPr>
    </w:p>
    <w:p w14:paraId="692AB610" w14:textId="77777777" w:rsidR="0047605B" w:rsidRPr="007878FB" w:rsidRDefault="0047605B" w:rsidP="00A34602">
      <w:pPr>
        <w:rPr>
          <w:noProof/>
          <w:szCs w:val="22"/>
        </w:rPr>
      </w:pPr>
    </w:p>
    <w:p w14:paraId="26976A64" w14:textId="77777777" w:rsidR="0047605B" w:rsidRPr="006453EC" w:rsidRDefault="0047605B" w:rsidP="00013109">
      <w:pPr>
        <w:pStyle w:val="HeadingLabelling"/>
        <w:rPr>
          <w:noProof/>
          <w:szCs w:val="22"/>
        </w:rPr>
      </w:pPr>
      <w:r>
        <w:t>15.</w:t>
      </w:r>
      <w:r>
        <w:tab/>
        <w:t>INSTRUCTIES VOOR GEBRUIK</w:t>
      </w:r>
    </w:p>
    <w:p w14:paraId="19D94B5B" w14:textId="77777777" w:rsidR="0047605B" w:rsidRPr="007878FB" w:rsidRDefault="0047605B" w:rsidP="004A12C3">
      <w:pPr>
        <w:keepNext/>
        <w:rPr>
          <w:noProof/>
          <w:szCs w:val="22"/>
        </w:rPr>
      </w:pPr>
    </w:p>
    <w:p w14:paraId="402CB168" w14:textId="77777777" w:rsidR="0047605B" w:rsidRPr="007878FB" w:rsidRDefault="0047605B" w:rsidP="00A34602">
      <w:pPr>
        <w:rPr>
          <w:noProof/>
          <w:szCs w:val="22"/>
        </w:rPr>
      </w:pPr>
    </w:p>
    <w:p w14:paraId="0D9ECA56" w14:textId="77777777" w:rsidR="0047605B" w:rsidRPr="006453EC" w:rsidRDefault="0047605B" w:rsidP="00013109">
      <w:pPr>
        <w:pStyle w:val="HeadingLabelling"/>
        <w:rPr>
          <w:szCs w:val="22"/>
        </w:rPr>
      </w:pPr>
      <w:r>
        <w:t>16.</w:t>
      </w:r>
      <w:r>
        <w:tab/>
        <w:t>INFORMATIE IN BRAILLE</w:t>
      </w:r>
    </w:p>
    <w:p w14:paraId="1FC4F9C5" w14:textId="77777777" w:rsidR="0047605B" w:rsidRPr="007878FB" w:rsidRDefault="0047605B" w:rsidP="004A12C3">
      <w:pPr>
        <w:keepNext/>
        <w:rPr>
          <w:szCs w:val="22"/>
        </w:rPr>
      </w:pPr>
    </w:p>
    <w:p w14:paraId="62AEBAB4" w14:textId="77777777" w:rsidR="0047605B" w:rsidRPr="006453EC" w:rsidRDefault="0047605B" w:rsidP="00A34602">
      <w:pPr>
        <w:rPr>
          <w:szCs w:val="22"/>
        </w:rPr>
      </w:pPr>
      <w:r>
        <w:t>Eliquis 2 mg</w:t>
      </w:r>
    </w:p>
    <w:p w14:paraId="643D77CF" w14:textId="77777777" w:rsidR="0047605B" w:rsidRPr="007878FB" w:rsidRDefault="0047605B" w:rsidP="00A34602">
      <w:pPr>
        <w:rPr>
          <w:szCs w:val="22"/>
        </w:rPr>
      </w:pPr>
    </w:p>
    <w:p w14:paraId="252A3A09" w14:textId="77777777" w:rsidR="0047605B" w:rsidRPr="007878FB" w:rsidRDefault="0047605B" w:rsidP="00A34602">
      <w:pPr>
        <w:rPr>
          <w:szCs w:val="22"/>
        </w:rPr>
      </w:pPr>
    </w:p>
    <w:p w14:paraId="60012C15" w14:textId="77777777" w:rsidR="0047605B" w:rsidRPr="006453EC" w:rsidRDefault="0047605B" w:rsidP="00013109">
      <w:pPr>
        <w:pStyle w:val="HeadingLabelling"/>
        <w:rPr>
          <w:szCs w:val="22"/>
        </w:rPr>
      </w:pPr>
      <w:r>
        <w:t>17.</w:t>
      </w:r>
      <w:r>
        <w:tab/>
        <w:t>UNIEK IDENTIFICATIEKENMERK - 2D MATRIXCODE</w:t>
      </w:r>
    </w:p>
    <w:p w14:paraId="2805000A" w14:textId="77777777" w:rsidR="0047605B" w:rsidRPr="007878FB" w:rsidRDefault="0047605B" w:rsidP="004A12C3">
      <w:pPr>
        <w:keepNext/>
        <w:rPr>
          <w:szCs w:val="22"/>
        </w:rPr>
      </w:pPr>
    </w:p>
    <w:p w14:paraId="62DF5460" w14:textId="77777777" w:rsidR="0047605B" w:rsidRPr="006453EC" w:rsidRDefault="0047605B" w:rsidP="004A12C3">
      <w:pPr>
        <w:keepNext/>
        <w:rPr>
          <w:shd w:val="clear" w:color="auto" w:fill="CCCCCC"/>
        </w:rPr>
      </w:pPr>
      <w:r w:rsidRPr="009B44E9">
        <w:rPr>
          <w:highlight w:val="lightGray"/>
        </w:rPr>
        <w:t>2D matrixcode met het unieke identificatiekenmerk.</w:t>
      </w:r>
    </w:p>
    <w:p w14:paraId="2CB4D16D" w14:textId="77777777" w:rsidR="0047605B" w:rsidRPr="007878FB" w:rsidRDefault="0047605B" w:rsidP="004A12C3">
      <w:pPr>
        <w:keepNext/>
        <w:rPr>
          <w:color w:val="1F497D"/>
          <w:szCs w:val="22"/>
          <w:lang w:eastAsia="fr-BE"/>
        </w:rPr>
      </w:pPr>
    </w:p>
    <w:p w14:paraId="2FD30150" w14:textId="77777777" w:rsidR="0047605B" w:rsidRPr="007878FB" w:rsidRDefault="0047605B" w:rsidP="00A34602">
      <w:pPr>
        <w:rPr>
          <w:color w:val="1F497D"/>
          <w:szCs w:val="22"/>
          <w:lang w:eastAsia="fr-BE"/>
        </w:rPr>
      </w:pPr>
    </w:p>
    <w:p w14:paraId="4CE6352D" w14:textId="77777777" w:rsidR="0047605B" w:rsidRPr="006453EC" w:rsidRDefault="0047605B" w:rsidP="00013109">
      <w:pPr>
        <w:pStyle w:val="HeadingLabelling"/>
        <w:rPr>
          <w:szCs w:val="22"/>
        </w:rPr>
      </w:pPr>
      <w:r>
        <w:t>18.</w:t>
      </w:r>
      <w:r>
        <w:tab/>
        <w:t>UNIEK IDENTIFICATIEKENMERK - VOOR MENSEN LEESBARE GEGEVENS</w:t>
      </w:r>
    </w:p>
    <w:p w14:paraId="3692D464" w14:textId="77777777" w:rsidR="0047605B" w:rsidRPr="007878FB" w:rsidRDefault="0047605B" w:rsidP="004A12C3">
      <w:pPr>
        <w:keepNext/>
        <w:rPr>
          <w:szCs w:val="22"/>
        </w:rPr>
      </w:pPr>
    </w:p>
    <w:p w14:paraId="39EAE063" w14:textId="77777777" w:rsidR="0047605B" w:rsidRPr="006453EC" w:rsidRDefault="0047605B" w:rsidP="004A12C3">
      <w:pPr>
        <w:keepNext/>
      </w:pPr>
      <w:r>
        <w:t>PC</w:t>
      </w:r>
    </w:p>
    <w:p w14:paraId="02AF0A90" w14:textId="77777777" w:rsidR="0047605B" w:rsidRPr="006453EC" w:rsidRDefault="0047605B" w:rsidP="004A12C3">
      <w:pPr>
        <w:keepNext/>
      </w:pPr>
      <w:r>
        <w:t>SN</w:t>
      </w:r>
    </w:p>
    <w:p w14:paraId="1034EC90" w14:textId="77777777" w:rsidR="0047605B" w:rsidRPr="006453EC" w:rsidRDefault="0047605B" w:rsidP="004A12C3">
      <w:pPr>
        <w:keepNext/>
      </w:pPr>
      <w:r>
        <w:t>NN</w:t>
      </w:r>
    </w:p>
    <w:p w14:paraId="59641745" w14:textId="77777777" w:rsidR="009B7227" w:rsidRPr="007878FB" w:rsidRDefault="009B7227" w:rsidP="004A12C3">
      <w:pPr>
        <w:keepNext/>
        <w:ind w:right="113"/>
        <w:rPr>
          <w:noProof/>
          <w:szCs w:val="22"/>
        </w:rPr>
      </w:pPr>
    </w:p>
    <w:p w14:paraId="6FDDA36E" w14:textId="77777777" w:rsidR="009B7227" w:rsidRPr="007878FB" w:rsidRDefault="009B7227" w:rsidP="00A34602"/>
    <w:p w14:paraId="24D3AC59" w14:textId="77777777" w:rsidR="009B7227" w:rsidRPr="006453EC" w:rsidRDefault="009B7227" w:rsidP="00A34602">
      <w:r>
        <w:br w:type="page"/>
      </w:r>
    </w:p>
    <w:p w14:paraId="70856CFB" w14:textId="77777777" w:rsidR="003234A5" w:rsidRDefault="003234A5" w:rsidP="00013109">
      <w:pPr>
        <w:pStyle w:val="HeadingLabellingTop"/>
      </w:pPr>
      <w:r>
        <w:t>GEGEVENS DIE IN IEDER GEVAL OP PRIMAIRE KLEINVERPAKKINGEN MOETEN WORDEN VERMELD</w:t>
      </w:r>
    </w:p>
    <w:p w14:paraId="49B2BC2A" w14:textId="77777777" w:rsidR="003234A5" w:rsidRPr="006453EC" w:rsidRDefault="003234A5" w:rsidP="00013109">
      <w:pPr>
        <w:pStyle w:val="HeadingLabellingTop"/>
      </w:pPr>
    </w:p>
    <w:p w14:paraId="6D52EB68" w14:textId="68E96F26" w:rsidR="0047605B" w:rsidRPr="006453EC" w:rsidRDefault="003234A5" w:rsidP="00013109">
      <w:pPr>
        <w:pStyle w:val="HeadingLabellingTop"/>
        <w:rPr>
          <w:noProof/>
          <w:szCs w:val="22"/>
        </w:rPr>
      </w:pPr>
      <w:r>
        <w:t>SACHET</w:t>
      </w:r>
    </w:p>
    <w:p w14:paraId="211DE267" w14:textId="77777777" w:rsidR="0047605B" w:rsidRDefault="0047605B" w:rsidP="003234A5">
      <w:pPr>
        <w:keepNext/>
        <w:rPr>
          <w:b/>
          <w:noProof/>
          <w:szCs w:val="22"/>
        </w:rPr>
      </w:pPr>
    </w:p>
    <w:p w14:paraId="307F91E7" w14:textId="77777777" w:rsidR="003234A5" w:rsidRPr="006453EC" w:rsidRDefault="003234A5" w:rsidP="00A34602">
      <w:pPr>
        <w:rPr>
          <w:b/>
          <w:noProof/>
          <w:szCs w:val="22"/>
        </w:rPr>
      </w:pPr>
    </w:p>
    <w:p w14:paraId="5B349C20" w14:textId="79CD05DB" w:rsidR="0047605B" w:rsidRDefault="00C45399" w:rsidP="00C45399">
      <w:pPr>
        <w:pStyle w:val="HeadingLabelling"/>
      </w:pPr>
      <w:r>
        <w:t>1.</w:t>
      </w:r>
      <w:r>
        <w:tab/>
        <w:t>NAAM VAN HET GENEESMIDDEL EN TOEDIENINGSWEG(EN)</w:t>
      </w:r>
    </w:p>
    <w:p w14:paraId="3624AF3B" w14:textId="77777777" w:rsidR="00C45399" w:rsidRPr="007878FB" w:rsidRDefault="00C45399" w:rsidP="00C45399">
      <w:pPr>
        <w:keepNext/>
        <w:ind w:left="567" w:hanging="567"/>
        <w:rPr>
          <w:noProof/>
          <w:szCs w:val="22"/>
        </w:rPr>
      </w:pPr>
    </w:p>
    <w:p w14:paraId="0C566121" w14:textId="77777777" w:rsidR="0047605B" w:rsidRPr="006453EC" w:rsidRDefault="0047605B" w:rsidP="00A34602">
      <w:pPr>
        <w:rPr>
          <w:szCs w:val="22"/>
        </w:rPr>
      </w:pPr>
      <w:r>
        <w:t>Eliquis 2 mg omhuld granulaat</w:t>
      </w:r>
    </w:p>
    <w:p w14:paraId="68D8D8DF" w14:textId="77777777" w:rsidR="0047605B" w:rsidRPr="006453EC" w:rsidRDefault="0047605B" w:rsidP="00A34602">
      <w:r>
        <w:t>apixaban</w:t>
      </w:r>
    </w:p>
    <w:p w14:paraId="6204D174" w14:textId="77777777" w:rsidR="0047605B" w:rsidRPr="006453EC" w:rsidRDefault="0047605B" w:rsidP="00A34602">
      <w:pPr>
        <w:rPr>
          <w:szCs w:val="22"/>
        </w:rPr>
      </w:pPr>
      <w:r>
        <w:t>oraal gebruik</w:t>
      </w:r>
    </w:p>
    <w:p w14:paraId="6DE4454D" w14:textId="77777777" w:rsidR="0047605B" w:rsidRPr="007878FB" w:rsidRDefault="0047605B" w:rsidP="00A34602">
      <w:pPr>
        <w:rPr>
          <w:b/>
          <w:szCs w:val="22"/>
        </w:rPr>
      </w:pPr>
    </w:p>
    <w:p w14:paraId="2C4229C9" w14:textId="77777777" w:rsidR="00C45399" w:rsidRPr="007878FB" w:rsidRDefault="00C45399" w:rsidP="00A34602">
      <w:pPr>
        <w:rPr>
          <w:b/>
          <w:szCs w:val="22"/>
        </w:rPr>
      </w:pPr>
    </w:p>
    <w:p w14:paraId="694385F8" w14:textId="0E2AFFEA" w:rsidR="0047605B" w:rsidRPr="006453EC" w:rsidRDefault="00C45399" w:rsidP="00C45399">
      <w:pPr>
        <w:pStyle w:val="HeadingLabelling"/>
        <w:rPr>
          <w:szCs w:val="22"/>
        </w:rPr>
      </w:pPr>
      <w:r>
        <w:t>2.</w:t>
      </w:r>
      <w:r>
        <w:tab/>
        <w:t>WIJZE VAN TOEDIENING</w:t>
      </w:r>
    </w:p>
    <w:p w14:paraId="1274C219" w14:textId="77777777" w:rsidR="0047605B" w:rsidRPr="007878FB" w:rsidRDefault="0047605B" w:rsidP="00C45399">
      <w:pPr>
        <w:keepNext/>
        <w:rPr>
          <w:b/>
          <w:szCs w:val="22"/>
        </w:rPr>
      </w:pPr>
    </w:p>
    <w:p w14:paraId="24470403" w14:textId="77777777" w:rsidR="0047605B" w:rsidRPr="00013109" w:rsidRDefault="0047605B" w:rsidP="00013109">
      <w:r>
        <w:t>Lees voor het gebruik de bijsluiter.</w:t>
      </w:r>
    </w:p>
    <w:p w14:paraId="5371B324" w14:textId="77777777" w:rsidR="0047605B" w:rsidRPr="007878FB" w:rsidRDefault="0047605B" w:rsidP="00A34602">
      <w:pPr>
        <w:rPr>
          <w:b/>
          <w:szCs w:val="22"/>
        </w:rPr>
      </w:pPr>
    </w:p>
    <w:p w14:paraId="4BF253EE" w14:textId="77777777" w:rsidR="0047605B" w:rsidRPr="007878FB" w:rsidRDefault="0047605B" w:rsidP="00A34602">
      <w:pPr>
        <w:rPr>
          <w:b/>
          <w:szCs w:val="22"/>
        </w:rPr>
      </w:pPr>
    </w:p>
    <w:p w14:paraId="25F7C71C" w14:textId="5B4FAB29" w:rsidR="0047605B" w:rsidRDefault="00C45399" w:rsidP="00C45399">
      <w:pPr>
        <w:pStyle w:val="HeadingLabelling"/>
      </w:pPr>
      <w:r>
        <w:t>3.</w:t>
      </w:r>
      <w:r>
        <w:tab/>
        <w:t>NAAM VAN DE HOUDER VAN DE VERGUNNING VOOR HET IN DE HANDEL BRENGEN</w:t>
      </w:r>
    </w:p>
    <w:p w14:paraId="1E84B869" w14:textId="77777777" w:rsidR="00C45399" w:rsidRPr="007878FB" w:rsidRDefault="00C45399" w:rsidP="00C45399">
      <w:pPr>
        <w:keepNext/>
        <w:rPr>
          <w:b/>
          <w:noProof/>
          <w:szCs w:val="22"/>
        </w:rPr>
      </w:pPr>
    </w:p>
    <w:p w14:paraId="2D9E428F" w14:textId="77777777" w:rsidR="0047605B" w:rsidRPr="006453EC" w:rsidRDefault="0047605B" w:rsidP="00A34602">
      <w:pPr>
        <w:rPr>
          <w:b/>
          <w:noProof/>
          <w:szCs w:val="22"/>
        </w:rPr>
      </w:pPr>
      <w:r>
        <w:t>BMS/Pfizer EEIG</w:t>
      </w:r>
    </w:p>
    <w:p w14:paraId="2B6C2312" w14:textId="77777777" w:rsidR="0047605B" w:rsidRPr="006453EC" w:rsidRDefault="0047605B" w:rsidP="00A34602">
      <w:pPr>
        <w:rPr>
          <w:b/>
          <w:noProof/>
          <w:szCs w:val="22"/>
        </w:rPr>
      </w:pPr>
    </w:p>
    <w:p w14:paraId="6E8A2913" w14:textId="77777777" w:rsidR="0047605B" w:rsidRPr="006453EC" w:rsidRDefault="0047605B" w:rsidP="00A34602">
      <w:pPr>
        <w:rPr>
          <w:b/>
          <w:noProof/>
          <w:szCs w:val="22"/>
        </w:rPr>
      </w:pPr>
    </w:p>
    <w:p w14:paraId="12D83D33" w14:textId="5167CEE5" w:rsidR="0047605B" w:rsidRDefault="00C45399" w:rsidP="00C45399">
      <w:pPr>
        <w:pStyle w:val="HeadingLabelling"/>
        <w:rPr>
          <w:noProof/>
          <w:szCs w:val="22"/>
        </w:rPr>
      </w:pPr>
      <w:r>
        <w:t>4.</w:t>
      </w:r>
      <w:r>
        <w:tab/>
        <w:t>UITERSTE GEBRUIKSDATUM</w:t>
      </w:r>
    </w:p>
    <w:p w14:paraId="576C9DFF" w14:textId="77777777" w:rsidR="00C45399" w:rsidRPr="006453EC" w:rsidRDefault="00C45399" w:rsidP="00C45399">
      <w:pPr>
        <w:keepNext/>
        <w:rPr>
          <w:b/>
          <w:noProof/>
          <w:szCs w:val="22"/>
        </w:rPr>
      </w:pPr>
    </w:p>
    <w:p w14:paraId="0CB07744" w14:textId="77777777" w:rsidR="0047605B" w:rsidRPr="006453EC" w:rsidRDefault="0047605B" w:rsidP="00A34602">
      <w:pPr>
        <w:rPr>
          <w:noProof/>
          <w:szCs w:val="22"/>
        </w:rPr>
      </w:pPr>
      <w:r>
        <w:t>EXP</w:t>
      </w:r>
    </w:p>
    <w:p w14:paraId="68DC25D8" w14:textId="77777777" w:rsidR="0047605B" w:rsidRPr="006453EC" w:rsidRDefault="0047605B" w:rsidP="00A34602">
      <w:pPr>
        <w:rPr>
          <w:noProof/>
          <w:szCs w:val="22"/>
        </w:rPr>
      </w:pPr>
    </w:p>
    <w:p w14:paraId="60A4CDDF" w14:textId="77777777" w:rsidR="0047605B" w:rsidRPr="006453EC" w:rsidRDefault="0047605B" w:rsidP="00A34602">
      <w:pPr>
        <w:rPr>
          <w:noProof/>
          <w:szCs w:val="22"/>
        </w:rPr>
      </w:pPr>
    </w:p>
    <w:p w14:paraId="67402517" w14:textId="1E3AB534" w:rsidR="0047605B" w:rsidRDefault="00C45399" w:rsidP="00C45399">
      <w:pPr>
        <w:pStyle w:val="HeadingLabelling"/>
        <w:rPr>
          <w:noProof/>
          <w:szCs w:val="22"/>
        </w:rPr>
      </w:pPr>
      <w:r>
        <w:t>5.</w:t>
      </w:r>
      <w:r>
        <w:tab/>
        <w:t>PARTIJNUMMER</w:t>
      </w:r>
    </w:p>
    <w:p w14:paraId="71DE84CB" w14:textId="77777777" w:rsidR="00C45399" w:rsidRPr="006453EC" w:rsidRDefault="00C45399" w:rsidP="00C45399">
      <w:pPr>
        <w:keepNext/>
        <w:ind w:right="113"/>
        <w:rPr>
          <w:noProof/>
          <w:szCs w:val="22"/>
        </w:rPr>
      </w:pPr>
    </w:p>
    <w:p w14:paraId="22DBDD44" w14:textId="77777777" w:rsidR="0047605B" w:rsidRPr="00B22336" w:rsidRDefault="0047605B" w:rsidP="00A34602">
      <w:pPr>
        <w:ind w:right="113"/>
        <w:rPr>
          <w:noProof/>
          <w:szCs w:val="22"/>
          <w:lang w:val="nb-NO"/>
        </w:rPr>
      </w:pPr>
      <w:r w:rsidRPr="00B22336">
        <w:rPr>
          <w:lang w:val="nb-NO"/>
        </w:rPr>
        <w:t>Lot</w:t>
      </w:r>
    </w:p>
    <w:p w14:paraId="67C4417B" w14:textId="77777777" w:rsidR="0047605B" w:rsidRPr="00B22336" w:rsidRDefault="0047605B" w:rsidP="00A34602">
      <w:pPr>
        <w:ind w:right="113"/>
        <w:rPr>
          <w:noProof/>
          <w:szCs w:val="22"/>
          <w:lang w:val="nb-NO"/>
        </w:rPr>
      </w:pPr>
    </w:p>
    <w:p w14:paraId="6F110C55" w14:textId="77777777" w:rsidR="0047605B" w:rsidRPr="00B22336" w:rsidRDefault="0047605B" w:rsidP="00A34602">
      <w:pPr>
        <w:ind w:right="113"/>
        <w:rPr>
          <w:noProof/>
          <w:szCs w:val="22"/>
          <w:lang w:val="nb-NO"/>
        </w:rPr>
      </w:pPr>
    </w:p>
    <w:p w14:paraId="56AEB053" w14:textId="7DEB2F77" w:rsidR="0047605B" w:rsidRPr="00B22336" w:rsidRDefault="00C45399" w:rsidP="00C45399">
      <w:pPr>
        <w:pStyle w:val="HeadingLabelling"/>
        <w:rPr>
          <w:noProof/>
          <w:szCs w:val="22"/>
          <w:lang w:val="nb-NO"/>
        </w:rPr>
      </w:pPr>
      <w:r w:rsidRPr="00B22336">
        <w:rPr>
          <w:lang w:val="nb-NO"/>
        </w:rPr>
        <w:t>6.</w:t>
      </w:r>
      <w:r w:rsidRPr="00B22336">
        <w:rPr>
          <w:lang w:val="nb-NO"/>
        </w:rPr>
        <w:tab/>
        <w:t>OVERIGE</w:t>
      </w:r>
    </w:p>
    <w:p w14:paraId="5A47DDB2" w14:textId="77777777" w:rsidR="00C45399" w:rsidRPr="00B22336" w:rsidRDefault="00C45399" w:rsidP="00C45399">
      <w:pPr>
        <w:keepNext/>
        <w:rPr>
          <w:b/>
          <w:noProof/>
          <w:szCs w:val="22"/>
          <w:lang w:val="nb-NO"/>
        </w:rPr>
      </w:pPr>
    </w:p>
    <w:p w14:paraId="06AF441D" w14:textId="03FC9660" w:rsidR="0047605B" w:rsidRPr="00B22336" w:rsidRDefault="0047605B" w:rsidP="00A34602">
      <w:pPr>
        <w:ind w:right="113"/>
        <w:rPr>
          <w:noProof/>
          <w:szCs w:val="22"/>
          <w:lang w:val="nb-NO"/>
        </w:rPr>
      </w:pPr>
      <w:r w:rsidRPr="00B22336">
        <w:rPr>
          <w:lang w:val="nb-NO"/>
        </w:rPr>
        <w:t>4 st. granulaat (2 mg)</w:t>
      </w:r>
    </w:p>
    <w:p w14:paraId="0CD4BC7E" w14:textId="77777777" w:rsidR="009B7227" w:rsidRPr="00B22336" w:rsidRDefault="009B7227" w:rsidP="00A34602">
      <w:pPr>
        <w:ind w:right="113"/>
        <w:rPr>
          <w:noProof/>
          <w:szCs w:val="22"/>
          <w:lang w:val="nb-NO"/>
        </w:rPr>
      </w:pPr>
    </w:p>
    <w:p w14:paraId="584FEAD7" w14:textId="087B082C" w:rsidR="009B7227" w:rsidRPr="00B22336" w:rsidRDefault="006C2E69" w:rsidP="00A34602">
      <w:pPr>
        <w:ind w:right="113"/>
        <w:rPr>
          <w:noProof/>
          <w:szCs w:val="22"/>
          <w:lang w:val="nb-NO"/>
        </w:rPr>
      </w:pPr>
      <w:r w:rsidRPr="00B22336">
        <w:rPr>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C" w14:textId="77777777" w:rsidTr="00823CF6">
        <w:tc>
          <w:tcPr>
            <w:tcW w:w="9287" w:type="dxa"/>
          </w:tcPr>
          <w:p w14:paraId="79D12BBB" w14:textId="25F7F720" w:rsidR="00DF50C5" w:rsidRPr="006453EC" w:rsidRDefault="001A7067" w:rsidP="00A34602">
            <w:pPr>
              <w:keepNext/>
              <w:tabs>
                <w:tab w:val="left" w:pos="142"/>
              </w:tabs>
              <w:ind w:left="567" w:hanging="567"/>
              <w:rPr>
                <w:b/>
                <w:noProof/>
                <w:szCs w:val="22"/>
              </w:rPr>
            </w:pPr>
            <w:r w:rsidRPr="00B22336">
              <w:rPr>
                <w:lang w:val="nb-NO"/>
              </w:rPr>
              <w:br w:type="page"/>
            </w:r>
            <w:r w:rsidR="00237F1E">
              <w:rPr>
                <w:b/>
              </w:rPr>
              <w:t>PATIËNTENWAARSCHUWINGSKAART</w:t>
            </w:r>
          </w:p>
        </w:tc>
      </w:tr>
    </w:tbl>
    <w:p w14:paraId="5FE13640" w14:textId="77777777" w:rsidR="00BA4FC4" w:rsidRPr="006453EC" w:rsidRDefault="00BA4FC4" w:rsidP="00A34602">
      <w:pPr>
        <w:keepNext/>
        <w:autoSpaceDE w:val="0"/>
        <w:autoSpaceDN w:val="0"/>
        <w:adjustRightInd w:val="0"/>
        <w:rPr>
          <w:iCs/>
          <w:szCs w:val="22"/>
          <w:lang w:val="en-GB"/>
        </w:rPr>
      </w:pPr>
    </w:p>
    <w:p w14:paraId="21F305E3" w14:textId="77777777" w:rsidR="00BA4FC4" w:rsidRPr="006453EC" w:rsidRDefault="00720214" w:rsidP="00A34602">
      <w:pPr>
        <w:keepNext/>
        <w:rPr>
          <w:b/>
          <w:iCs/>
          <w:szCs w:val="22"/>
        </w:rPr>
      </w:pPr>
      <w:r>
        <w:rPr>
          <w:b/>
        </w:rPr>
        <w:t>Eliquis (apixaban)</w:t>
      </w:r>
    </w:p>
    <w:p w14:paraId="4AD72613" w14:textId="77777777" w:rsidR="00B825A6" w:rsidRPr="006453EC" w:rsidRDefault="00B825A6" w:rsidP="00A34602">
      <w:pPr>
        <w:keepNext/>
        <w:rPr>
          <w:b/>
          <w:iCs/>
          <w:szCs w:val="22"/>
          <w:lang w:val="en-GB"/>
        </w:rPr>
      </w:pPr>
    </w:p>
    <w:p w14:paraId="38CA8C1A" w14:textId="34D05826" w:rsidR="00BA4FC4" w:rsidRPr="006453EC" w:rsidRDefault="00E61773" w:rsidP="00A34602">
      <w:pPr>
        <w:keepNext/>
        <w:rPr>
          <w:b/>
          <w:iCs/>
          <w:szCs w:val="22"/>
        </w:rPr>
      </w:pPr>
      <w:r>
        <w:rPr>
          <w:b/>
        </w:rPr>
        <w:t>Patiëntenwaarschuwingskaart</w:t>
      </w:r>
    </w:p>
    <w:p w14:paraId="3ADC8636" w14:textId="77777777" w:rsidR="00B825A6" w:rsidRPr="006453EC" w:rsidRDefault="00B825A6" w:rsidP="00A34602">
      <w:pPr>
        <w:keepNext/>
        <w:rPr>
          <w:b/>
          <w:iCs/>
          <w:szCs w:val="22"/>
          <w:lang w:val="en-GB"/>
        </w:rPr>
      </w:pPr>
    </w:p>
    <w:p w14:paraId="7F7B38BF" w14:textId="77777777" w:rsidR="00BA4FC4" w:rsidRPr="006453EC" w:rsidRDefault="00720214" w:rsidP="00A34602">
      <w:pPr>
        <w:rPr>
          <w:b/>
          <w:iCs/>
          <w:szCs w:val="22"/>
        </w:rPr>
      </w:pPr>
      <w:r>
        <w:rPr>
          <w:b/>
        </w:rPr>
        <w:t>Het is belangrijk dat u deze kaart altijd bij u draagt</w:t>
      </w:r>
    </w:p>
    <w:p w14:paraId="353CE47C" w14:textId="77777777" w:rsidR="00BA4FC4" w:rsidRPr="007878FB" w:rsidRDefault="00BA4FC4" w:rsidP="00A34602">
      <w:pPr>
        <w:rPr>
          <w:b/>
          <w:iCs/>
          <w:strike/>
          <w:szCs w:val="22"/>
        </w:rPr>
      </w:pPr>
    </w:p>
    <w:p w14:paraId="7A02F34F" w14:textId="77777777" w:rsidR="00BA4FC4" w:rsidRPr="006453EC" w:rsidRDefault="00720214" w:rsidP="00A34602">
      <w:pPr>
        <w:rPr>
          <w:b/>
          <w:iCs/>
          <w:szCs w:val="22"/>
        </w:rPr>
      </w:pPr>
      <w:r>
        <w:rPr>
          <w:b/>
        </w:rPr>
        <w:t>Laat deze kaart zien aan uw apotheker, uw tandarts en alle andere medische zorgverleners waar u onder behandeling bent.</w:t>
      </w:r>
    </w:p>
    <w:p w14:paraId="5E3D25FE" w14:textId="77777777" w:rsidR="00BA4FC4" w:rsidRPr="007878FB" w:rsidRDefault="00BA4FC4" w:rsidP="00A34602">
      <w:pPr>
        <w:rPr>
          <w:iCs/>
          <w:szCs w:val="22"/>
        </w:rPr>
      </w:pPr>
    </w:p>
    <w:p w14:paraId="4AF51E4F" w14:textId="77777777" w:rsidR="00BA4FC4" w:rsidRPr="006453EC" w:rsidRDefault="00720214" w:rsidP="00A34602">
      <w:pPr>
        <w:rPr>
          <w:b/>
          <w:iCs/>
          <w:szCs w:val="22"/>
        </w:rPr>
      </w:pPr>
      <w:r>
        <w:rPr>
          <w:b/>
        </w:rPr>
        <w:t>Ik ben onder behandeling voor antistolling middels Eliquis (apixaban) ter preventie van bloedstolsels</w:t>
      </w:r>
    </w:p>
    <w:p w14:paraId="3898890D" w14:textId="77777777" w:rsidR="00BA4FC4" w:rsidRPr="007878FB" w:rsidRDefault="00BA4FC4" w:rsidP="00A34602">
      <w:pPr>
        <w:rPr>
          <w:b/>
          <w:iCs/>
          <w:szCs w:val="22"/>
        </w:rPr>
      </w:pPr>
    </w:p>
    <w:p w14:paraId="663A2CE7" w14:textId="77777777" w:rsidR="00BA4FC4" w:rsidRPr="006453EC" w:rsidRDefault="00720214" w:rsidP="006C2E69">
      <w:pPr>
        <w:keepNext/>
        <w:rPr>
          <w:b/>
          <w:iCs/>
          <w:szCs w:val="22"/>
        </w:rPr>
      </w:pPr>
      <w:r>
        <w:rPr>
          <w:b/>
        </w:rPr>
        <w:t>Gelieve dit gedeelte in te vullen of vraag uw arts dit te doen</w:t>
      </w:r>
    </w:p>
    <w:p w14:paraId="16A14CF2" w14:textId="77777777" w:rsidR="00BA4FC4" w:rsidRPr="006453EC" w:rsidRDefault="00720214" w:rsidP="00A34602">
      <w:pPr>
        <w:rPr>
          <w:iCs/>
          <w:szCs w:val="22"/>
        </w:rPr>
      </w:pPr>
      <w:r>
        <w:t>Naam:</w:t>
      </w:r>
    </w:p>
    <w:p w14:paraId="5024BFEB" w14:textId="77777777" w:rsidR="00BA4FC4" w:rsidRPr="006453EC" w:rsidRDefault="00720214" w:rsidP="00A34602">
      <w:pPr>
        <w:rPr>
          <w:iCs/>
          <w:szCs w:val="22"/>
        </w:rPr>
      </w:pPr>
      <w:r>
        <w:t>Geboortedatum:</w:t>
      </w:r>
    </w:p>
    <w:p w14:paraId="2FAE4D9B" w14:textId="77777777" w:rsidR="00BA4FC4" w:rsidRPr="006453EC" w:rsidRDefault="00720214" w:rsidP="00A34602">
      <w:pPr>
        <w:rPr>
          <w:iCs/>
          <w:szCs w:val="22"/>
        </w:rPr>
      </w:pPr>
      <w:r>
        <w:t>Indicatie:</w:t>
      </w:r>
    </w:p>
    <w:p w14:paraId="61F37255" w14:textId="77777777" w:rsidR="00BA4FC4" w:rsidRPr="006453EC" w:rsidRDefault="00720214" w:rsidP="00A34602">
      <w:pPr>
        <w:rPr>
          <w:iCs/>
          <w:szCs w:val="22"/>
        </w:rPr>
      </w:pPr>
      <w:r>
        <w:t>Dosering:      mg tweemaal daags</w:t>
      </w:r>
    </w:p>
    <w:p w14:paraId="71D83B12" w14:textId="77777777" w:rsidR="00BA4FC4" w:rsidRPr="006453EC" w:rsidRDefault="00720214" w:rsidP="00A34602">
      <w:pPr>
        <w:rPr>
          <w:iCs/>
          <w:szCs w:val="22"/>
        </w:rPr>
      </w:pPr>
      <w:r>
        <w:t>Naam van de arts:</w:t>
      </w:r>
    </w:p>
    <w:p w14:paraId="5075DE25" w14:textId="77777777" w:rsidR="00BA4FC4" w:rsidRPr="006453EC" w:rsidRDefault="00720214" w:rsidP="00A34602">
      <w:pPr>
        <w:rPr>
          <w:iCs/>
          <w:szCs w:val="22"/>
        </w:rPr>
      </w:pPr>
      <w:r>
        <w:t>Telefoonnummer van de arts:</w:t>
      </w:r>
    </w:p>
    <w:p w14:paraId="54D81698" w14:textId="77777777" w:rsidR="00BA4FC4" w:rsidRPr="007878FB" w:rsidRDefault="00BA4FC4" w:rsidP="00A34602">
      <w:pPr>
        <w:rPr>
          <w:iCs/>
          <w:szCs w:val="22"/>
        </w:rPr>
      </w:pPr>
    </w:p>
    <w:p w14:paraId="520A05E5" w14:textId="77777777" w:rsidR="00BA4FC4" w:rsidRPr="006453EC" w:rsidRDefault="00720214" w:rsidP="00A34602">
      <w:pPr>
        <w:keepNext/>
        <w:rPr>
          <w:b/>
          <w:szCs w:val="22"/>
        </w:rPr>
      </w:pPr>
      <w:r>
        <w:rPr>
          <w:b/>
        </w:rPr>
        <w:t>Informatie voor patiënten</w:t>
      </w:r>
    </w:p>
    <w:p w14:paraId="071E90AA" w14:textId="37D27542"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 xml:space="preserve">Gebruik Eliquis altijd precies zoals uw arts of apotheker u dat heeft verteld. Als u een dosis in de ochtend heeft gemist, neem deze dan zodra u eraan denkt. Deze dosis kan tegelijk met de avonddosis worden ingenomen. Een gemiste avonddosis </w:t>
      </w:r>
      <w:r w:rsidR="004A16F3">
        <w:t>mag</w:t>
      </w:r>
      <w:r>
        <w:t xml:space="preserve"> alleen nog dezelfde avond worden ingenomen. Neem niet de volgende ochtend twee doses, maar houdt u daarna weer aan uw gebruikelijke doseerschema van tweemaal daags zoals aanbevolen.</w:t>
      </w:r>
    </w:p>
    <w:p w14:paraId="3BD142DF"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Stop niet met het innemen van Eliquis zonder overleg met uw arts, omdat u risico loopt op een beroerte of andere problemen als gevolg van het ontstaan van een bloedstolsel.</w:t>
      </w:r>
    </w:p>
    <w:p w14:paraId="0C62DFA3"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helpt uw bloed dunner te maken. Dit kan echter zorgen voor een verhoging van het risico op bloedingen.</w:t>
      </w:r>
    </w:p>
    <w:p w14:paraId="15659AEE" w14:textId="519A4F6B" w:rsidR="00BA4FC4" w:rsidRPr="006453EC" w:rsidRDefault="004A16F3" w:rsidP="00FF19E3">
      <w:pPr>
        <w:numPr>
          <w:ilvl w:val="0"/>
          <w:numId w:val="14"/>
        </w:numPr>
        <w:overflowPunct w:val="0"/>
        <w:autoSpaceDE w:val="0"/>
        <w:autoSpaceDN w:val="0"/>
        <w:adjustRightInd w:val="0"/>
        <w:ind w:left="567" w:hanging="567"/>
        <w:textAlignment w:val="baseline"/>
        <w:rPr>
          <w:szCs w:val="22"/>
        </w:rPr>
      </w:pPr>
      <w:r>
        <w:t xml:space="preserve">Klachten </w:t>
      </w:r>
      <w:r w:rsidR="00720214">
        <w:t xml:space="preserve">en </w:t>
      </w:r>
      <w:r>
        <w:t xml:space="preserve">verschijnselen </w:t>
      </w:r>
      <w:r w:rsidR="00720214">
        <w:t>van bloedingen kunnen bijvoorbeeld zijn: blauwe plekken of bloedingen onder de huid, donkergekleurde ontlasting (bloed in de ontlasting), bloed in de urine, bloedneus, duizeligheid, vermoeidheid, bleek zien, zwakte, plotselinge ernstige hoofdpijn, ophoesten van bloed of braken van bloed.</w:t>
      </w:r>
    </w:p>
    <w:p w14:paraId="60F9C57C"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 xml:space="preserve">Als u last heeft van bloedingen die niet vanzelf stoppen, </w:t>
      </w:r>
      <w:r>
        <w:rPr>
          <w:b/>
        </w:rPr>
        <w:t>zoek dan onmiddellijk medische hulp</w:t>
      </w:r>
      <w:r>
        <w:t>.</w:t>
      </w:r>
    </w:p>
    <w:p w14:paraId="27D05E3D"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Als u een operatie of een invasieve procedure moet ondergaan, vertel uw behandelend arts dan dat u Eliquis gebruikt.</w:t>
      </w:r>
    </w:p>
    <w:p w14:paraId="7FBC165C" w14:textId="77777777" w:rsidR="00BA4FC4" w:rsidRPr="007878FB" w:rsidRDefault="00BA4FC4" w:rsidP="006C2E69">
      <w:pPr>
        <w:keepNext/>
        <w:rPr>
          <w:szCs w:val="22"/>
        </w:rPr>
      </w:pPr>
    </w:p>
    <w:p w14:paraId="7D1188C5" w14:textId="77777777" w:rsidR="00BA4FC4" w:rsidRPr="006453EC" w:rsidRDefault="00720214" w:rsidP="006C2E69">
      <w:pPr>
        <w:keepNext/>
        <w:ind w:left="360"/>
        <w:jc w:val="right"/>
      </w:pPr>
      <w:r>
        <w:t>{MMM JJJJ}</w:t>
      </w:r>
    </w:p>
    <w:p w14:paraId="24B8EAC6" w14:textId="77777777" w:rsidR="00BA4FC4" w:rsidRPr="007878FB" w:rsidRDefault="00BA4FC4" w:rsidP="006C2E69">
      <w:pPr>
        <w:rPr>
          <w:szCs w:val="22"/>
        </w:rPr>
      </w:pPr>
    </w:p>
    <w:p w14:paraId="368F01CB" w14:textId="27E58EE5" w:rsidR="00BA4FC4" w:rsidRPr="006453EC" w:rsidRDefault="00720214" w:rsidP="00A34602">
      <w:pPr>
        <w:keepNext/>
        <w:rPr>
          <w:b/>
          <w:szCs w:val="22"/>
        </w:rPr>
      </w:pPr>
      <w:r>
        <w:rPr>
          <w:b/>
        </w:rPr>
        <w:t xml:space="preserve">Informatie voor </w:t>
      </w:r>
      <w:r w:rsidR="009E2931">
        <w:rPr>
          <w:b/>
        </w:rPr>
        <w:t>beroepsbeoefenaren in de gezondheidszorg</w:t>
      </w:r>
    </w:p>
    <w:p w14:paraId="104358FA"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(apixaban) is een orale anticoagulant die werkt door directe selectieve remming van factor</w:t>
      </w:r>
      <w:r>
        <w:noBreakHyphen/>
        <w:t>Xa.</w:t>
      </w:r>
    </w:p>
    <w:p w14:paraId="13938D37"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kan het risico op bloedingen verhogen. In geval van ernstige bloedingen moet de behandeling met Eliquis direct gestaakt worden.</w:t>
      </w:r>
    </w:p>
    <w:p w14:paraId="0FFF6156" w14:textId="2EA47BD5" w:rsidR="00BA4FC4" w:rsidRPr="006453EC" w:rsidRDefault="00720214" w:rsidP="00FF19E3">
      <w:pPr>
        <w:keepNext/>
        <w:numPr>
          <w:ilvl w:val="0"/>
          <w:numId w:val="14"/>
        </w:numPr>
        <w:overflowPunct w:val="0"/>
        <w:autoSpaceDE w:val="0"/>
        <w:autoSpaceDN w:val="0"/>
        <w:adjustRightInd w:val="0"/>
        <w:ind w:left="567" w:hanging="567"/>
        <w:textAlignment w:val="baseline"/>
      </w:pPr>
      <w:r>
        <w:t>Bij de behandeling met Eliquis is routinematige monitoring van de blootstelling niet noodzakelijk. Een gekalibreerde kwantitatieve anti</w:t>
      </w:r>
      <w:r>
        <w:noBreakHyphen/>
        <w:t>factor</w:t>
      </w:r>
      <w:r>
        <w:noBreakHyphen/>
        <w:t>Xa</w:t>
      </w:r>
      <w:r>
        <w:noBreakHyphen/>
        <w:t>assay kan in uitzonderlijke situaties nuttig zijn, zoals in geval van overdosis en noodchirurgie (protrombinetijd (PT internationale genormaliseerde ratio (INR) en een en geactiveerde partiële tromboplastinetijd (PTT) stollingstest worden niet aanbevolen) zie de Samenvatting van Productkenmerken.</w:t>
      </w:r>
    </w:p>
    <w:p w14:paraId="386DB04D" w14:textId="71EC4120"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Een middel om de anti</w:t>
      </w:r>
      <w:r>
        <w:noBreakHyphen/>
        <w:t>factor</w:t>
      </w:r>
      <w:r>
        <w:noBreakHyphen/>
        <w:t>Xa</w:t>
      </w:r>
      <w:r>
        <w:noBreakHyphen/>
        <w:t>activiteit van apixaban om te keren is beschikbaar.</w:t>
      </w:r>
    </w:p>
    <w:p w14:paraId="63115263" w14:textId="77777777" w:rsidR="00BA4FC4" w:rsidRPr="007878FB" w:rsidRDefault="00BA4FC4" w:rsidP="00A34602">
      <w:pPr>
        <w:tabs>
          <w:tab w:val="left" w:pos="2190"/>
        </w:tabs>
        <w:ind w:right="113"/>
        <w:rPr>
          <w:noProof/>
          <w:szCs w:val="22"/>
        </w:rPr>
      </w:pPr>
    </w:p>
    <w:p w14:paraId="52460F43" w14:textId="77777777" w:rsidR="00BA4FC4" w:rsidRPr="006453EC" w:rsidRDefault="00720214" w:rsidP="00A34602">
      <w:pPr>
        <w:jc w:val="center"/>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01A7B" w:rsidRPr="00E14155" w14:paraId="7796C613" w14:textId="77777777" w:rsidTr="00DC1AF4">
        <w:tc>
          <w:tcPr>
            <w:tcW w:w="9287" w:type="dxa"/>
            <w:tcBorders>
              <w:top w:val="single" w:sz="4" w:space="0" w:color="auto"/>
              <w:left w:val="single" w:sz="4" w:space="0" w:color="auto"/>
              <w:bottom w:val="single" w:sz="4" w:space="0" w:color="auto"/>
              <w:right w:val="single" w:sz="4" w:space="0" w:color="auto"/>
            </w:tcBorders>
            <w:hideMark/>
          </w:tcPr>
          <w:p w14:paraId="10C345C1" w14:textId="158C1490" w:rsidR="00DC1AF4" w:rsidRDefault="003E2FFF" w:rsidP="00013109">
            <w:pPr>
              <w:pStyle w:val="Style7"/>
            </w:pPr>
            <w:r>
              <w:t>PATIËNTEN</w:t>
            </w:r>
            <w:r w:rsidR="00AE7EFD">
              <w:t>WAARSCHUWINGSKAART</w:t>
            </w:r>
          </w:p>
          <w:p w14:paraId="208A6B88" w14:textId="77777777" w:rsidR="006C2E69" w:rsidRPr="006453EC" w:rsidRDefault="006C2E69" w:rsidP="00013109">
            <w:pPr>
              <w:pStyle w:val="Style7"/>
            </w:pPr>
          </w:p>
          <w:p w14:paraId="2E57C113" w14:textId="77777777" w:rsidR="00DC1AF4" w:rsidRPr="006453EC" w:rsidRDefault="00AE7EFD" w:rsidP="00013109">
            <w:pPr>
              <w:pStyle w:val="Style7"/>
              <w:rPr>
                <w:szCs w:val="22"/>
              </w:rPr>
            </w:pPr>
            <w:r>
              <w:t>ELIQUIS (apixaban) [pediatrische patiënten]</w:t>
            </w:r>
          </w:p>
        </w:tc>
      </w:tr>
    </w:tbl>
    <w:p w14:paraId="6E39AE60" w14:textId="77777777" w:rsidR="00DC1AF4" w:rsidRPr="007878FB" w:rsidRDefault="00DC1AF4" w:rsidP="00A34602">
      <w:pPr>
        <w:autoSpaceDE w:val="0"/>
        <w:autoSpaceDN w:val="0"/>
        <w:adjustRightInd w:val="0"/>
        <w:rPr>
          <w:szCs w:val="22"/>
        </w:rPr>
      </w:pPr>
    </w:p>
    <w:p w14:paraId="35E3933C" w14:textId="77777777" w:rsidR="00DC1AF4" w:rsidRPr="006453EC" w:rsidRDefault="00AE7EFD" w:rsidP="00013109">
      <w:pPr>
        <w:pStyle w:val="HeadingBold"/>
      </w:pPr>
      <w:r>
        <w:t>Eliquis (apixaban)</w:t>
      </w:r>
    </w:p>
    <w:p w14:paraId="76943019" w14:textId="77777777" w:rsidR="00DC1AF4" w:rsidRPr="007878FB" w:rsidRDefault="00DC1AF4" w:rsidP="00013109">
      <w:pPr>
        <w:pStyle w:val="HeadingBold"/>
      </w:pPr>
    </w:p>
    <w:p w14:paraId="2E061DFA" w14:textId="39FD8665" w:rsidR="00DC1AF4" w:rsidRPr="006453EC" w:rsidRDefault="003E2FFF" w:rsidP="00013109">
      <w:pPr>
        <w:pStyle w:val="HeadingBold"/>
      </w:pPr>
      <w:r>
        <w:t>Patiëntenwaarschuwingskaart</w:t>
      </w:r>
    </w:p>
    <w:p w14:paraId="3BB8D311" w14:textId="77777777" w:rsidR="00DC1AF4" w:rsidRPr="007878FB" w:rsidRDefault="00DC1AF4" w:rsidP="00013109">
      <w:pPr>
        <w:pStyle w:val="HeadingBold"/>
      </w:pPr>
    </w:p>
    <w:p w14:paraId="3C860573" w14:textId="4E199F5E" w:rsidR="00DC1AF4" w:rsidRPr="006453EC" w:rsidRDefault="00AE7EFD" w:rsidP="00013109">
      <w:pPr>
        <w:pStyle w:val="HeadingBold"/>
        <w:keepNext w:val="0"/>
        <w:rPr>
          <w:iCs/>
        </w:rPr>
      </w:pPr>
      <w:r>
        <w:t xml:space="preserve">Het kind of de </w:t>
      </w:r>
      <w:r w:rsidR="005F2DA6">
        <w:t>verzorger</w:t>
      </w:r>
      <w:r>
        <w:t xml:space="preserve"> moet deze kaart altijd bij zich hebben</w:t>
      </w:r>
    </w:p>
    <w:p w14:paraId="7C8BD12F" w14:textId="77777777" w:rsidR="00DC1AF4" w:rsidRPr="007878FB" w:rsidRDefault="00DC1AF4" w:rsidP="00013109">
      <w:pPr>
        <w:pStyle w:val="HeadingBold"/>
        <w:keepNext w:val="0"/>
        <w:rPr>
          <w:iCs/>
          <w:strike/>
        </w:rPr>
      </w:pPr>
    </w:p>
    <w:p w14:paraId="1AE4F20F" w14:textId="77777777" w:rsidR="00DC1AF4" w:rsidRPr="006453EC" w:rsidRDefault="00AE7EFD" w:rsidP="00013109">
      <w:pPr>
        <w:pStyle w:val="HeadingBold"/>
        <w:keepNext w:val="0"/>
        <w:rPr>
          <w:color w:val="000000"/>
        </w:rPr>
      </w:pPr>
      <w:r>
        <w:t>Laat deze kaart zien aan uw apotheker, uw tandarts en alle andere medische zorgverleners voorafgaand aan een behandeling.</w:t>
      </w:r>
    </w:p>
    <w:p w14:paraId="5C26F833" w14:textId="77777777" w:rsidR="00DC1AF4" w:rsidRPr="007878FB" w:rsidRDefault="00DC1AF4" w:rsidP="00013109">
      <w:pPr>
        <w:pStyle w:val="HeadingBold"/>
        <w:keepNext w:val="0"/>
        <w:rPr>
          <w:iCs/>
        </w:rPr>
      </w:pPr>
    </w:p>
    <w:p w14:paraId="5E0C92B2" w14:textId="77777777" w:rsidR="00DC1AF4" w:rsidRPr="006453EC" w:rsidRDefault="00AE7EFD" w:rsidP="00013109">
      <w:pPr>
        <w:pStyle w:val="HeadingBold"/>
        <w:keepNext w:val="0"/>
        <w:rPr>
          <w:iCs/>
        </w:rPr>
      </w:pPr>
      <w:r>
        <w:t>Ik ben onder behandeling voor antistolling middels Eliquis (apixaban) ter preventie van bloedstolsels</w:t>
      </w:r>
    </w:p>
    <w:p w14:paraId="23648C29" w14:textId="77777777" w:rsidR="00DC1AF4" w:rsidRPr="007878FB" w:rsidRDefault="00DC1AF4" w:rsidP="00013109">
      <w:pPr>
        <w:pStyle w:val="HeadingBold"/>
        <w:keepNext w:val="0"/>
        <w:rPr>
          <w:iCs/>
        </w:rPr>
      </w:pPr>
    </w:p>
    <w:p w14:paraId="6361BE09" w14:textId="77777777" w:rsidR="00DC1AF4" w:rsidRPr="006453EC" w:rsidRDefault="00AE7EFD" w:rsidP="00013109">
      <w:pPr>
        <w:pStyle w:val="HeadingBold"/>
        <w:rPr>
          <w:iCs/>
        </w:rPr>
      </w:pPr>
      <w:r>
        <w:t>Gelieve dit gedeelte in te vullen of vraag de arts dit te doen</w:t>
      </w:r>
    </w:p>
    <w:p w14:paraId="37C44180" w14:textId="77777777" w:rsidR="00DC1AF4" w:rsidRPr="006453EC" w:rsidRDefault="00AE7EFD" w:rsidP="00A34602">
      <w:pPr>
        <w:rPr>
          <w:iCs/>
          <w:szCs w:val="22"/>
        </w:rPr>
      </w:pPr>
      <w:r>
        <w:t>Naam:</w:t>
      </w:r>
    </w:p>
    <w:p w14:paraId="7F11AA5B" w14:textId="77777777" w:rsidR="00DC1AF4" w:rsidRPr="006453EC" w:rsidRDefault="00AE7EFD" w:rsidP="00A34602">
      <w:r>
        <w:t>Geboortedatum:</w:t>
      </w:r>
    </w:p>
    <w:p w14:paraId="63C1639C" w14:textId="77777777" w:rsidR="00DC1AF4" w:rsidRPr="006453EC" w:rsidRDefault="00AE7EFD" w:rsidP="00A34602">
      <w:pPr>
        <w:rPr>
          <w:iCs/>
          <w:szCs w:val="22"/>
        </w:rPr>
      </w:pPr>
      <w:r>
        <w:t>Indicatie:</w:t>
      </w:r>
    </w:p>
    <w:p w14:paraId="0D174FEF" w14:textId="77777777" w:rsidR="00DC1AF4" w:rsidRPr="006453EC" w:rsidRDefault="00AE7EFD" w:rsidP="00A34602">
      <w:pPr>
        <w:rPr>
          <w:iCs/>
          <w:szCs w:val="22"/>
        </w:rPr>
      </w:pPr>
      <w:r>
        <w:t>Gewicht:</w:t>
      </w:r>
    </w:p>
    <w:p w14:paraId="52624BC1" w14:textId="77777777" w:rsidR="00DC1AF4" w:rsidRPr="006453EC" w:rsidRDefault="00AE7EFD" w:rsidP="00A34602">
      <w:pPr>
        <w:rPr>
          <w:iCs/>
          <w:szCs w:val="22"/>
        </w:rPr>
      </w:pPr>
      <w:r>
        <w:t>Dosering:      mg tweemaal daags</w:t>
      </w:r>
    </w:p>
    <w:p w14:paraId="20011357" w14:textId="77777777" w:rsidR="00DC1AF4" w:rsidRPr="006453EC" w:rsidRDefault="00AE7EFD" w:rsidP="00A34602">
      <w:pPr>
        <w:rPr>
          <w:iCs/>
          <w:szCs w:val="22"/>
        </w:rPr>
      </w:pPr>
      <w:r>
        <w:t>Naam van de arts:</w:t>
      </w:r>
    </w:p>
    <w:p w14:paraId="644FBD7B" w14:textId="77777777" w:rsidR="00DC1AF4" w:rsidRPr="006453EC" w:rsidRDefault="00AE7EFD" w:rsidP="00A34602">
      <w:pPr>
        <w:rPr>
          <w:iCs/>
          <w:szCs w:val="22"/>
        </w:rPr>
      </w:pPr>
      <w:r>
        <w:t>Telefoonnummer van de arts:</w:t>
      </w:r>
    </w:p>
    <w:p w14:paraId="6224FF75" w14:textId="77777777" w:rsidR="00DC1AF4" w:rsidRPr="007878FB" w:rsidRDefault="00DC1AF4" w:rsidP="00A34602">
      <w:pPr>
        <w:rPr>
          <w:iCs/>
          <w:szCs w:val="22"/>
        </w:rPr>
      </w:pPr>
    </w:p>
    <w:p w14:paraId="40691B4C" w14:textId="4803A859" w:rsidR="00DC1AF4" w:rsidRPr="006453EC" w:rsidRDefault="00AE7EFD" w:rsidP="00013109">
      <w:pPr>
        <w:pStyle w:val="HeadingBold"/>
      </w:pPr>
      <w:r>
        <w:t>Informatie voor patiënten/</w:t>
      </w:r>
      <w:r w:rsidR="005F2DA6">
        <w:t>verzorgers</w:t>
      </w:r>
    </w:p>
    <w:p w14:paraId="1B490CC0" w14:textId="4F5E37F2"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 xml:space="preserve">Gebruik/geef Eliquis altijd precies zoals uw arts of apotheker u dat heeft verteld. Als u een dosis in de ochtend heeft gemist, neemt/geeft u deze zodra u het zich herinnert. Deze dosis kan tegelijk met de avonddosis worden ingenomen/gegeven. Een gemiste avonddosis </w:t>
      </w:r>
      <w:r w:rsidR="004E27C7">
        <w:t>mag</w:t>
      </w:r>
      <w:r>
        <w:t xml:space="preserve"> alleen nog dezelfde avond worden ingenomen/gegeven. Neem/geef niet de volgende ochtend twee doses, maar ga de volgende dag verder met het doseerschema van tweemaal daags zoals aanbevolen.</w:t>
      </w:r>
    </w:p>
    <w:p w14:paraId="5C7AE8EE"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Stop niet met het innemen/toedienen van Eliquis zonder overleg met de arts, omdat de patiënt risico loopt op een bloedstolsel of andere complicaties.</w:t>
      </w:r>
    </w:p>
    <w:p w14:paraId="7246E1BA"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helpt het bloed dunner te maken. Dit kan echter zorgen voor een verhoging van het risico op bloedingen.</w:t>
      </w:r>
    </w:p>
    <w:p w14:paraId="244E92A9" w14:textId="68F97667" w:rsidR="00DC1AF4" w:rsidRPr="006453EC" w:rsidRDefault="004E27C7" w:rsidP="00FF19E3">
      <w:pPr>
        <w:numPr>
          <w:ilvl w:val="0"/>
          <w:numId w:val="14"/>
        </w:numPr>
        <w:overflowPunct w:val="0"/>
        <w:autoSpaceDE w:val="0"/>
        <w:autoSpaceDN w:val="0"/>
        <w:adjustRightInd w:val="0"/>
        <w:ind w:left="567" w:hanging="567"/>
        <w:textAlignment w:val="baseline"/>
        <w:rPr>
          <w:szCs w:val="22"/>
        </w:rPr>
      </w:pPr>
      <w:r>
        <w:t>Klachten</w:t>
      </w:r>
      <w:r w:rsidR="00AE7EFD">
        <w:t xml:space="preserve"> en </w:t>
      </w:r>
      <w:r>
        <w:t>verschijnselen</w:t>
      </w:r>
      <w:r w:rsidR="00AE7EFD">
        <w:t xml:space="preserve"> van bloedingen kunnen bijvoorbeeld zijn: blauwe plekken of bloedingen onder de huid, donkergekleurde ontlasting (bloed in de ontlasting), bloed in de urine, bloedneus, duizeligheid, vermoeidheid, bleek zien, zwakte, plotselinge ernstige hoofdpijn, ophoesten van bloed of braken van bloed.</w:t>
      </w:r>
    </w:p>
    <w:p w14:paraId="755D1B0F"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 xml:space="preserve">Als u last heeft van bloedingen die niet vanzelf stoppen, </w:t>
      </w:r>
      <w:r>
        <w:rPr>
          <w:b/>
        </w:rPr>
        <w:t>zoek dan onmiddellijk medische hulp</w:t>
      </w:r>
      <w:r>
        <w:t>.</w:t>
      </w:r>
    </w:p>
    <w:p w14:paraId="0FE3FB19"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Als de patiënt een operatie of andere invasieve verrichting nodig heeft, vertel de zorgverlener dan dat het kind Eliquis gebruikt.</w:t>
      </w:r>
    </w:p>
    <w:p w14:paraId="3824B03F" w14:textId="77777777" w:rsidR="00DC1AF4" w:rsidRPr="007878FB" w:rsidRDefault="00DC1AF4" w:rsidP="00EE4DBA">
      <w:pPr>
        <w:keepNext/>
        <w:ind w:left="360"/>
        <w:rPr>
          <w:szCs w:val="22"/>
        </w:rPr>
      </w:pPr>
    </w:p>
    <w:p w14:paraId="728A2345" w14:textId="77777777" w:rsidR="00DC1AF4" w:rsidRPr="006453EC" w:rsidRDefault="00AE7EFD" w:rsidP="00EE4DBA">
      <w:pPr>
        <w:keepNext/>
        <w:ind w:left="360"/>
        <w:jc w:val="right"/>
      </w:pPr>
      <w:r>
        <w:t>{MMM JJJJ}</w:t>
      </w:r>
    </w:p>
    <w:p w14:paraId="38780BB9" w14:textId="77777777" w:rsidR="00DC1AF4" w:rsidRPr="007878FB" w:rsidRDefault="00DC1AF4" w:rsidP="00A34602">
      <w:pPr>
        <w:ind w:left="360"/>
        <w:rPr>
          <w:szCs w:val="22"/>
        </w:rPr>
      </w:pPr>
    </w:p>
    <w:p w14:paraId="70668335" w14:textId="45404D3F" w:rsidR="00DC1AF4" w:rsidRPr="006453EC" w:rsidRDefault="00AE7EFD" w:rsidP="00013109">
      <w:pPr>
        <w:pStyle w:val="HeadingBold"/>
      </w:pPr>
      <w:r>
        <w:t xml:space="preserve">Informatie voor </w:t>
      </w:r>
      <w:r w:rsidR="004E27C7">
        <w:t>beroepsbeoefenaren in de gezondheidszorg</w:t>
      </w:r>
    </w:p>
    <w:p w14:paraId="27C481A4"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(apixaban) is een orale anticoagulans die werkt door directe selectieve remming van factor Xa.</w:t>
      </w:r>
    </w:p>
    <w:p w14:paraId="38AE2DF2"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kan het risico op bloedingen verhogen. In geval van ernstige bloedingen moet de behandeling met Eliquis direct gestaakt worden.</w:t>
      </w:r>
    </w:p>
    <w:p w14:paraId="0D256DB1" w14:textId="4EE03F14"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Bij de behandeling met Eliquis is routinematige monitoring van de blootstelling niet noodzakelijk. Een gekalibreerde kwantitatieve anti</w:t>
      </w:r>
      <w:r>
        <w:noBreakHyphen/>
        <w:t>factor</w:t>
      </w:r>
      <w:r>
        <w:noBreakHyphen/>
        <w:t>Xa</w:t>
      </w:r>
      <w:r>
        <w:noBreakHyphen/>
        <w:t>assay kan in uitzonderlijke situaties nuttig zijn, zoals in geval van overdosis en noodchirurgie (protrombinetijd (PT</w:t>
      </w:r>
      <w:r w:rsidR="000D7605">
        <w:t xml:space="preserve">), </w:t>
      </w:r>
      <w:r>
        <w:lastRenderedPageBreak/>
        <w:t>internationale genormaliseerde ratio (INR) en een geactiveerde partiële tromboplastinetijd (aPTT) stollingstest worden niet aanbevolen) - zie de samenvatting van productkenmerken.</w:t>
      </w:r>
    </w:p>
    <w:p w14:paraId="6FEDCB6E" w14:textId="77777777" w:rsidR="00DC1AF4" w:rsidRPr="00567790" w:rsidRDefault="00AE7EFD" w:rsidP="00567790">
      <w:pPr>
        <w:pStyle w:val="Bulletsquare"/>
      </w:pPr>
      <w:r>
        <w:t>Voor volwassenen is er een middel beschikbaar om de anti</w:t>
      </w:r>
      <w:r>
        <w:noBreakHyphen/>
        <w:t>factor</w:t>
      </w:r>
      <w:r>
        <w:noBreakHyphen/>
        <w:t>Xa</w:t>
      </w:r>
      <w:r>
        <w:noBreakHyphen/>
        <w:t>activiteit van apixaban om te keren. De veiligheid en werkzaamheid hiervan zijn echter niet vastgesteld bij pediatrische patiënten (raadpleeg de samenvatting van productkenmerken van andexanet alfa).</w:t>
      </w:r>
    </w:p>
    <w:p w14:paraId="10A23AA4" w14:textId="77777777" w:rsidR="00113559" w:rsidRPr="007878FB" w:rsidRDefault="00113559" w:rsidP="00A34602">
      <w:pPr>
        <w:overflowPunct w:val="0"/>
        <w:autoSpaceDE w:val="0"/>
        <w:autoSpaceDN w:val="0"/>
        <w:adjustRightInd w:val="0"/>
        <w:ind w:left="360"/>
        <w:textAlignment w:val="baseline"/>
      </w:pPr>
    </w:p>
    <w:p w14:paraId="3AB06CD6" w14:textId="77777777" w:rsidR="00BA4FC4" w:rsidRPr="006453EC" w:rsidRDefault="00AE7EFD" w:rsidP="00A34602">
      <w:pPr>
        <w:jc w:val="center"/>
        <w:rPr>
          <w:noProof/>
          <w:szCs w:val="22"/>
        </w:rPr>
      </w:pPr>
      <w:r>
        <w:br w:type="page"/>
      </w:r>
    </w:p>
    <w:p w14:paraId="64C46ACF" w14:textId="77777777" w:rsidR="00BA4FC4" w:rsidRPr="007878FB" w:rsidRDefault="00BA4FC4" w:rsidP="00A34602">
      <w:pPr>
        <w:jc w:val="center"/>
        <w:rPr>
          <w:noProof/>
          <w:szCs w:val="22"/>
        </w:rPr>
      </w:pPr>
    </w:p>
    <w:p w14:paraId="5E426F7F" w14:textId="77777777" w:rsidR="00BA4FC4" w:rsidRPr="007878FB" w:rsidRDefault="00BA4FC4" w:rsidP="00A34602">
      <w:pPr>
        <w:jc w:val="center"/>
        <w:rPr>
          <w:noProof/>
          <w:szCs w:val="22"/>
        </w:rPr>
      </w:pPr>
    </w:p>
    <w:p w14:paraId="35BC5559" w14:textId="77777777" w:rsidR="00BA4FC4" w:rsidRPr="007878FB" w:rsidRDefault="00BA4FC4" w:rsidP="00A34602">
      <w:pPr>
        <w:jc w:val="center"/>
        <w:rPr>
          <w:noProof/>
          <w:szCs w:val="22"/>
        </w:rPr>
      </w:pPr>
    </w:p>
    <w:p w14:paraId="1522F4A0" w14:textId="77777777" w:rsidR="00BA4FC4" w:rsidRPr="007878FB" w:rsidRDefault="00BA4FC4" w:rsidP="00A34602">
      <w:pPr>
        <w:jc w:val="center"/>
        <w:rPr>
          <w:noProof/>
          <w:szCs w:val="22"/>
        </w:rPr>
      </w:pPr>
    </w:p>
    <w:p w14:paraId="790F67ED" w14:textId="77777777" w:rsidR="00BA4FC4" w:rsidRPr="007878FB" w:rsidRDefault="00BA4FC4" w:rsidP="00A34602">
      <w:pPr>
        <w:jc w:val="center"/>
        <w:rPr>
          <w:noProof/>
          <w:szCs w:val="22"/>
        </w:rPr>
      </w:pPr>
    </w:p>
    <w:p w14:paraId="5F12EC14" w14:textId="77777777" w:rsidR="00BA4FC4" w:rsidRPr="007878FB" w:rsidRDefault="00BA4FC4" w:rsidP="00A34602">
      <w:pPr>
        <w:jc w:val="center"/>
        <w:rPr>
          <w:noProof/>
          <w:szCs w:val="22"/>
        </w:rPr>
      </w:pPr>
    </w:p>
    <w:p w14:paraId="73F79434" w14:textId="77777777" w:rsidR="00BA4FC4" w:rsidRPr="007878FB" w:rsidRDefault="00BA4FC4" w:rsidP="00A34602">
      <w:pPr>
        <w:jc w:val="center"/>
        <w:rPr>
          <w:noProof/>
          <w:szCs w:val="22"/>
        </w:rPr>
      </w:pPr>
    </w:p>
    <w:p w14:paraId="7BFD8007" w14:textId="77777777" w:rsidR="00BA4FC4" w:rsidRPr="007878FB" w:rsidRDefault="00BA4FC4" w:rsidP="00A34602">
      <w:pPr>
        <w:jc w:val="center"/>
        <w:rPr>
          <w:noProof/>
          <w:szCs w:val="22"/>
        </w:rPr>
      </w:pPr>
    </w:p>
    <w:p w14:paraId="47259789" w14:textId="77777777" w:rsidR="00BA4FC4" w:rsidRPr="007878FB" w:rsidRDefault="00BA4FC4" w:rsidP="00A34602">
      <w:pPr>
        <w:jc w:val="center"/>
        <w:rPr>
          <w:noProof/>
          <w:szCs w:val="22"/>
        </w:rPr>
      </w:pPr>
    </w:p>
    <w:p w14:paraId="08333A84" w14:textId="77777777" w:rsidR="00BA4FC4" w:rsidRPr="007878FB" w:rsidRDefault="00BA4FC4" w:rsidP="00A34602">
      <w:pPr>
        <w:jc w:val="center"/>
        <w:rPr>
          <w:noProof/>
          <w:szCs w:val="22"/>
        </w:rPr>
      </w:pPr>
    </w:p>
    <w:p w14:paraId="305881F7" w14:textId="77777777" w:rsidR="00BA4FC4" w:rsidRPr="007878FB" w:rsidRDefault="00BA4FC4" w:rsidP="00A34602">
      <w:pPr>
        <w:jc w:val="center"/>
        <w:rPr>
          <w:noProof/>
          <w:szCs w:val="22"/>
        </w:rPr>
      </w:pPr>
    </w:p>
    <w:p w14:paraId="4E7EBA6B" w14:textId="77777777" w:rsidR="00BA4FC4" w:rsidRPr="007878FB" w:rsidRDefault="00BA4FC4" w:rsidP="00A34602">
      <w:pPr>
        <w:jc w:val="center"/>
        <w:rPr>
          <w:noProof/>
          <w:szCs w:val="22"/>
        </w:rPr>
      </w:pPr>
    </w:p>
    <w:p w14:paraId="6EC284F8" w14:textId="77777777" w:rsidR="00BA4FC4" w:rsidRPr="007878FB" w:rsidRDefault="00BA4FC4" w:rsidP="00A34602">
      <w:pPr>
        <w:jc w:val="center"/>
        <w:rPr>
          <w:noProof/>
          <w:szCs w:val="22"/>
        </w:rPr>
      </w:pPr>
    </w:p>
    <w:p w14:paraId="3773FFBA" w14:textId="77777777" w:rsidR="00BA4FC4" w:rsidRPr="007878FB" w:rsidRDefault="00BA4FC4" w:rsidP="00A34602">
      <w:pPr>
        <w:jc w:val="center"/>
        <w:rPr>
          <w:szCs w:val="22"/>
        </w:rPr>
      </w:pPr>
    </w:p>
    <w:p w14:paraId="7826501E" w14:textId="77777777" w:rsidR="00BA4FC4" w:rsidRPr="007878FB" w:rsidRDefault="00BA4FC4" w:rsidP="00A34602">
      <w:pPr>
        <w:jc w:val="center"/>
        <w:rPr>
          <w:noProof/>
          <w:szCs w:val="22"/>
        </w:rPr>
      </w:pPr>
    </w:p>
    <w:p w14:paraId="70DC8F06" w14:textId="77777777" w:rsidR="00BA4FC4" w:rsidRPr="007878FB" w:rsidRDefault="00BA4FC4" w:rsidP="00A34602">
      <w:pPr>
        <w:jc w:val="center"/>
        <w:rPr>
          <w:noProof/>
          <w:szCs w:val="22"/>
        </w:rPr>
      </w:pPr>
    </w:p>
    <w:p w14:paraId="5867CA65" w14:textId="77777777" w:rsidR="00BA4FC4" w:rsidRPr="007878FB" w:rsidRDefault="00BA4FC4" w:rsidP="00A34602">
      <w:pPr>
        <w:jc w:val="center"/>
        <w:rPr>
          <w:szCs w:val="22"/>
        </w:rPr>
      </w:pPr>
    </w:p>
    <w:p w14:paraId="20CC7037" w14:textId="77777777" w:rsidR="00BA4FC4" w:rsidRPr="007878FB" w:rsidRDefault="00BA4FC4" w:rsidP="00A34602">
      <w:pPr>
        <w:jc w:val="center"/>
        <w:rPr>
          <w:szCs w:val="22"/>
        </w:rPr>
      </w:pPr>
    </w:p>
    <w:p w14:paraId="5DF9BA8E" w14:textId="77777777" w:rsidR="00BA4FC4" w:rsidRPr="007878FB" w:rsidRDefault="00BA4FC4" w:rsidP="00A34602">
      <w:pPr>
        <w:jc w:val="center"/>
        <w:rPr>
          <w:noProof/>
          <w:szCs w:val="22"/>
        </w:rPr>
      </w:pPr>
    </w:p>
    <w:p w14:paraId="5076CBDA" w14:textId="77777777" w:rsidR="00BA4FC4" w:rsidRPr="007878FB" w:rsidRDefault="00BA4FC4" w:rsidP="00A34602">
      <w:pPr>
        <w:jc w:val="center"/>
        <w:rPr>
          <w:noProof/>
          <w:szCs w:val="22"/>
        </w:rPr>
      </w:pPr>
    </w:p>
    <w:p w14:paraId="7877441B" w14:textId="77777777" w:rsidR="00BA4FC4" w:rsidRPr="007878FB" w:rsidRDefault="00BA4FC4" w:rsidP="00A34602">
      <w:pPr>
        <w:jc w:val="center"/>
        <w:rPr>
          <w:noProof/>
          <w:szCs w:val="22"/>
        </w:rPr>
      </w:pPr>
    </w:p>
    <w:p w14:paraId="127CBED1" w14:textId="77777777" w:rsidR="00BA4FC4" w:rsidRPr="007878FB" w:rsidRDefault="00BA4FC4" w:rsidP="00A34602">
      <w:pPr>
        <w:jc w:val="center"/>
        <w:rPr>
          <w:noProof/>
          <w:szCs w:val="22"/>
        </w:rPr>
      </w:pPr>
    </w:p>
    <w:p w14:paraId="6062C7D9" w14:textId="77777777" w:rsidR="00BA4FC4" w:rsidRPr="006453EC" w:rsidRDefault="00720214" w:rsidP="00A34602">
      <w:pPr>
        <w:pStyle w:val="TitleB"/>
        <w:jc w:val="center"/>
        <w:rPr>
          <w:noProof/>
          <w:szCs w:val="22"/>
        </w:rPr>
      </w:pPr>
      <w:r>
        <w:t>B. BIJSLUITER</w:t>
      </w:r>
    </w:p>
    <w:p w14:paraId="4C8D2072" w14:textId="77777777" w:rsidR="00BA4FC4" w:rsidRPr="006453EC" w:rsidRDefault="00720214" w:rsidP="00A34602">
      <w:pPr>
        <w:keepNext/>
        <w:jc w:val="center"/>
        <w:rPr>
          <w:b/>
          <w:noProof/>
          <w:szCs w:val="22"/>
        </w:rPr>
      </w:pPr>
      <w:r>
        <w:br w:type="page"/>
      </w:r>
      <w:r>
        <w:rPr>
          <w:b/>
        </w:rPr>
        <w:lastRenderedPageBreak/>
        <w:t>Bijsluiter: informatie voor de gebruiker</w:t>
      </w:r>
    </w:p>
    <w:p w14:paraId="5D2294A5" w14:textId="77777777" w:rsidR="00BA4FC4" w:rsidRPr="007878FB" w:rsidRDefault="00BA4FC4" w:rsidP="00A34602">
      <w:pPr>
        <w:keepNext/>
        <w:numPr>
          <w:ilvl w:val="12"/>
          <w:numId w:val="0"/>
        </w:numPr>
        <w:jc w:val="center"/>
        <w:rPr>
          <w:b/>
          <w:bCs/>
          <w:noProof/>
          <w:szCs w:val="22"/>
        </w:rPr>
      </w:pPr>
    </w:p>
    <w:p w14:paraId="2406CC0A" w14:textId="71ABE57C" w:rsidR="00BA4FC4" w:rsidRPr="006453EC" w:rsidRDefault="00720214" w:rsidP="00A34602">
      <w:pPr>
        <w:keepNext/>
        <w:numPr>
          <w:ilvl w:val="12"/>
          <w:numId w:val="0"/>
        </w:numPr>
        <w:jc w:val="center"/>
        <w:rPr>
          <w:b/>
          <w:bCs/>
          <w:noProof/>
          <w:szCs w:val="22"/>
        </w:rPr>
      </w:pPr>
      <w:r>
        <w:rPr>
          <w:b/>
        </w:rPr>
        <w:t>Eliquis 2,5 mg filmomhulde tabletten</w:t>
      </w:r>
    </w:p>
    <w:p w14:paraId="0F0AFC56" w14:textId="77777777" w:rsidR="00BA4FC4" w:rsidRPr="006453EC" w:rsidRDefault="00720214" w:rsidP="00A34602">
      <w:pPr>
        <w:numPr>
          <w:ilvl w:val="12"/>
          <w:numId w:val="0"/>
        </w:numPr>
        <w:jc w:val="center"/>
        <w:rPr>
          <w:noProof/>
          <w:szCs w:val="22"/>
        </w:rPr>
      </w:pPr>
      <w:r>
        <w:t>apixaban</w:t>
      </w:r>
    </w:p>
    <w:p w14:paraId="337F2172" w14:textId="77777777" w:rsidR="00BA4FC4" w:rsidRPr="007878FB" w:rsidRDefault="00BA4FC4" w:rsidP="00A34602">
      <w:pPr>
        <w:rPr>
          <w:noProof/>
          <w:szCs w:val="22"/>
        </w:rPr>
      </w:pPr>
    </w:p>
    <w:p w14:paraId="305F55C0" w14:textId="77777777" w:rsidR="00BA4FC4" w:rsidRPr="006453EC" w:rsidRDefault="00720214" w:rsidP="00A34602">
      <w:pPr>
        <w:keepNext/>
        <w:suppressAutoHyphens/>
        <w:rPr>
          <w:noProof/>
          <w:szCs w:val="22"/>
        </w:rPr>
      </w:pPr>
      <w:r>
        <w:rPr>
          <w:b/>
        </w:rPr>
        <w:t>Lees goed de hele bijsluiter voordat u dit geneesmiddel gaat gebruiken want er staat belangrijke informatie in voor u.</w:t>
      </w:r>
    </w:p>
    <w:p w14:paraId="69D3C7F0" w14:textId="77777777" w:rsidR="00BA4FC4" w:rsidRPr="006453EC" w:rsidRDefault="00720214" w:rsidP="00A34602">
      <w:pPr>
        <w:numPr>
          <w:ilvl w:val="0"/>
          <w:numId w:val="1"/>
        </w:numPr>
        <w:ind w:left="567" w:right="-2" w:hanging="567"/>
        <w:rPr>
          <w:noProof/>
          <w:szCs w:val="22"/>
        </w:rPr>
      </w:pPr>
      <w:r>
        <w:t>Bewaar deze bijsluiter. Misschien heeft u hem later weer nodig.</w:t>
      </w:r>
    </w:p>
    <w:p w14:paraId="270A52CF" w14:textId="77777777" w:rsidR="00BA4FC4" w:rsidRPr="006453EC" w:rsidRDefault="00720214" w:rsidP="00A34602">
      <w:pPr>
        <w:numPr>
          <w:ilvl w:val="0"/>
          <w:numId w:val="1"/>
        </w:numPr>
        <w:ind w:left="567" w:right="-2" w:hanging="567"/>
        <w:rPr>
          <w:noProof/>
          <w:szCs w:val="22"/>
        </w:rPr>
      </w:pPr>
      <w:r>
        <w:t>Heeft u nog vragen? Neem dan contact op met uw arts, apotheker of verpleegkundige.</w:t>
      </w:r>
    </w:p>
    <w:p w14:paraId="6E21D44E" w14:textId="2CA7A48F" w:rsidR="00BA4FC4" w:rsidRPr="006453EC" w:rsidRDefault="00720214" w:rsidP="00A34602">
      <w:pPr>
        <w:keepNext/>
        <w:numPr>
          <w:ilvl w:val="0"/>
          <w:numId w:val="1"/>
        </w:numPr>
        <w:ind w:left="567" w:right="-2" w:hanging="567"/>
        <w:rPr>
          <w:noProof/>
          <w:szCs w:val="22"/>
        </w:rPr>
      </w:pPr>
      <w:r>
        <w:t>Geef dit geneesmiddel niet door aan anderen, want het is alleen aan u voorgeschreven. Het kan schadelijk zijn voor anderen, ook al hebben zij dezelfde klachten als u.</w:t>
      </w:r>
    </w:p>
    <w:p w14:paraId="3AC8A9D4" w14:textId="4760DE3D" w:rsidR="00BA4FC4" w:rsidRPr="006453EC" w:rsidRDefault="00720214" w:rsidP="00A34602">
      <w:pPr>
        <w:numPr>
          <w:ilvl w:val="0"/>
          <w:numId w:val="1"/>
        </w:numPr>
        <w:ind w:left="567" w:right="-2" w:hanging="567"/>
        <w:rPr>
          <w:noProof/>
          <w:szCs w:val="22"/>
        </w:rPr>
      </w:pPr>
      <w:r>
        <w:t>Krijgt u last van een van de bijwerkingen die in rubriek 4 staan? Of krijgt u een bijwerking die niet in deze bijsluiter staat? Neem dan contact op met uw arts, apotheker of verpleegkundige.</w:t>
      </w:r>
    </w:p>
    <w:p w14:paraId="3F280820" w14:textId="77777777" w:rsidR="00BA4FC4" w:rsidRPr="007878FB" w:rsidRDefault="00BA4FC4" w:rsidP="00A34602">
      <w:pPr>
        <w:ind w:right="-2"/>
        <w:rPr>
          <w:noProof/>
          <w:szCs w:val="22"/>
        </w:rPr>
      </w:pPr>
    </w:p>
    <w:p w14:paraId="2C2AD698" w14:textId="77777777" w:rsidR="00BA4FC4" w:rsidRPr="006453EC" w:rsidRDefault="00720214" w:rsidP="00A34602">
      <w:pPr>
        <w:pStyle w:val="HeadingBold"/>
        <w:rPr>
          <w:noProof/>
        </w:rPr>
      </w:pPr>
      <w:r>
        <w:t>Inhoud van deze bijsluiter:</w:t>
      </w:r>
    </w:p>
    <w:p w14:paraId="02774297" w14:textId="77777777" w:rsidR="00BA4FC4" w:rsidRPr="006453EC" w:rsidRDefault="00BA4FC4" w:rsidP="00A34602">
      <w:pPr>
        <w:keepNext/>
        <w:rPr>
          <w:lang w:val="en-GB"/>
        </w:rPr>
      </w:pPr>
    </w:p>
    <w:p w14:paraId="6D681433" w14:textId="049CB6D0" w:rsidR="00BA4FC4" w:rsidRPr="006453EC" w:rsidRDefault="00720214" w:rsidP="00FF19E3">
      <w:pPr>
        <w:numPr>
          <w:ilvl w:val="0"/>
          <w:numId w:val="56"/>
        </w:numPr>
        <w:tabs>
          <w:tab w:val="left" w:pos="567"/>
        </w:tabs>
        <w:ind w:left="567" w:hanging="567"/>
        <w:rPr>
          <w:noProof/>
          <w:szCs w:val="22"/>
        </w:rPr>
      </w:pPr>
      <w:r>
        <w:t>Wat is Eliquis en waarvoor wordt dit middel gebruikt?</w:t>
      </w:r>
    </w:p>
    <w:p w14:paraId="291ABB19" w14:textId="42A2A837" w:rsidR="00BA4FC4" w:rsidRPr="006453EC" w:rsidRDefault="00720214" w:rsidP="00FF19E3">
      <w:pPr>
        <w:numPr>
          <w:ilvl w:val="0"/>
          <w:numId w:val="56"/>
        </w:numPr>
        <w:tabs>
          <w:tab w:val="left" w:pos="567"/>
        </w:tabs>
        <w:ind w:left="567" w:hanging="567"/>
      </w:pPr>
      <w:r>
        <w:t>Wanneer mag u dit middel niet gebruiken of moet u er extra voorzichtig mee zijn?</w:t>
      </w:r>
    </w:p>
    <w:p w14:paraId="6D7FDE27" w14:textId="63F675B9" w:rsidR="00BA4FC4" w:rsidRPr="006453EC" w:rsidRDefault="00720214" w:rsidP="00FF19E3">
      <w:pPr>
        <w:numPr>
          <w:ilvl w:val="0"/>
          <w:numId w:val="56"/>
        </w:numPr>
        <w:tabs>
          <w:tab w:val="left" w:pos="567"/>
        </w:tabs>
        <w:ind w:left="567" w:hanging="567"/>
      </w:pPr>
      <w:r>
        <w:t>Hoe gebruikt u dit middel?</w:t>
      </w:r>
    </w:p>
    <w:p w14:paraId="3FE738DE" w14:textId="47C2EF8B" w:rsidR="00BA4FC4" w:rsidRPr="006453EC" w:rsidRDefault="00720214" w:rsidP="00FF19E3">
      <w:pPr>
        <w:numPr>
          <w:ilvl w:val="0"/>
          <w:numId w:val="56"/>
        </w:numPr>
        <w:tabs>
          <w:tab w:val="left" w:pos="567"/>
        </w:tabs>
        <w:ind w:left="567" w:hanging="567"/>
      </w:pPr>
      <w:r>
        <w:t>Mogelijke bijwerkingen</w:t>
      </w:r>
    </w:p>
    <w:p w14:paraId="7DC1395C" w14:textId="605659C7" w:rsidR="00BA4FC4" w:rsidRPr="006453EC" w:rsidRDefault="00720214" w:rsidP="00FF19E3">
      <w:pPr>
        <w:keepNext/>
        <w:numPr>
          <w:ilvl w:val="0"/>
          <w:numId w:val="56"/>
        </w:numPr>
        <w:tabs>
          <w:tab w:val="left" w:pos="567"/>
        </w:tabs>
        <w:ind w:left="567" w:hanging="567"/>
      </w:pPr>
      <w:r>
        <w:t>Hoe bewaart u dit middel?</w:t>
      </w:r>
    </w:p>
    <w:p w14:paraId="5A101FF8" w14:textId="0A2A917D" w:rsidR="00BA4FC4" w:rsidRPr="006453EC" w:rsidRDefault="00720214" w:rsidP="00FF19E3">
      <w:pPr>
        <w:numPr>
          <w:ilvl w:val="0"/>
          <w:numId w:val="56"/>
        </w:numPr>
        <w:tabs>
          <w:tab w:val="left" w:pos="567"/>
        </w:tabs>
        <w:ind w:left="567" w:hanging="567"/>
      </w:pPr>
      <w:r>
        <w:t>Inhoud van de verpakking en overige informatie</w:t>
      </w:r>
    </w:p>
    <w:p w14:paraId="37A7571E" w14:textId="77777777" w:rsidR="00BA4FC4" w:rsidRPr="007878FB" w:rsidRDefault="00BA4FC4" w:rsidP="00A34602">
      <w:pPr>
        <w:numPr>
          <w:ilvl w:val="12"/>
          <w:numId w:val="0"/>
        </w:numPr>
        <w:rPr>
          <w:noProof/>
          <w:szCs w:val="22"/>
        </w:rPr>
      </w:pPr>
    </w:p>
    <w:p w14:paraId="29C5F490" w14:textId="77777777" w:rsidR="00BA4FC4" w:rsidRPr="007878FB" w:rsidRDefault="00BA4FC4" w:rsidP="00A34602">
      <w:pPr>
        <w:numPr>
          <w:ilvl w:val="12"/>
          <w:numId w:val="0"/>
        </w:numPr>
        <w:rPr>
          <w:noProof/>
          <w:szCs w:val="22"/>
        </w:rPr>
      </w:pPr>
    </w:p>
    <w:p w14:paraId="0F3D0212" w14:textId="77777777" w:rsidR="00BA4FC4" w:rsidRPr="006453EC" w:rsidRDefault="00720214" w:rsidP="00A34602">
      <w:pPr>
        <w:pStyle w:val="Heading20"/>
        <w:rPr>
          <w:noProof/>
        </w:rPr>
      </w:pPr>
      <w:r>
        <w:t>1.</w:t>
      </w:r>
      <w:r>
        <w:tab/>
        <w:t>Wat is Eliquis en waarvoor wordt dit middel gebruikt?</w:t>
      </w:r>
    </w:p>
    <w:p w14:paraId="32851886" w14:textId="77777777" w:rsidR="00BA4FC4" w:rsidRPr="007878FB" w:rsidRDefault="00BA4FC4" w:rsidP="00A34602">
      <w:pPr>
        <w:keepNext/>
        <w:autoSpaceDE w:val="0"/>
        <w:autoSpaceDN w:val="0"/>
        <w:adjustRightInd w:val="0"/>
        <w:rPr>
          <w:noProof/>
          <w:szCs w:val="22"/>
        </w:rPr>
      </w:pPr>
    </w:p>
    <w:p w14:paraId="2C7846F3" w14:textId="77777777" w:rsidR="00BA4FC4" w:rsidRPr="006453EC" w:rsidRDefault="00720214" w:rsidP="00A34602">
      <w:pPr>
        <w:autoSpaceDE w:val="0"/>
        <w:autoSpaceDN w:val="0"/>
        <w:adjustRightInd w:val="0"/>
        <w:rPr>
          <w:szCs w:val="22"/>
        </w:rPr>
      </w:pPr>
      <w:r>
        <w:t>Eliquis bevat de werkzame stof apixaban en behoort tot een groep geneesmiddelen die antistollingsmiddelen (anticoagulantia) worden genoemd. Dit geneesmiddel helpt om de vorming van bloedstolsels te voorkomen door Factor</w:t>
      </w:r>
      <w:r>
        <w:noBreakHyphen/>
        <w:t>Xa te blokkeren, dat een belangrijk onderdeel is van de bloedstolling.</w:t>
      </w:r>
    </w:p>
    <w:p w14:paraId="1D46A767" w14:textId="77777777" w:rsidR="00BA4FC4" w:rsidRPr="007878FB" w:rsidRDefault="00BA4FC4" w:rsidP="00A34602">
      <w:pPr>
        <w:pStyle w:val="EMEABodyText"/>
        <w:tabs>
          <w:tab w:val="left" w:pos="1120"/>
        </w:tabs>
        <w:rPr>
          <w:rFonts w:eastAsia="MS Mincho"/>
          <w:szCs w:val="22"/>
        </w:rPr>
      </w:pPr>
    </w:p>
    <w:p w14:paraId="64E36610" w14:textId="77777777" w:rsidR="00BA4FC4" w:rsidRPr="006453EC" w:rsidRDefault="00720214" w:rsidP="00A34602">
      <w:pPr>
        <w:pStyle w:val="EMEABodyText"/>
        <w:keepNext/>
        <w:tabs>
          <w:tab w:val="left" w:pos="1120"/>
        </w:tabs>
        <w:rPr>
          <w:rFonts w:eastAsia="MS Mincho"/>
          <w:szCs w:val="22"/>
        </w:rPr>
      </w:pPr>
      <w:r>
        <w:t>Eliquis wordt bij volwassenen gebruikt:</w:t>
      </w:r>
    </w:p>
    <w:p w14:paraId="679D7D6C" w14:textId="274E073D" w:rsidR="00BA4FC4" w:rsidRPr="006453EC" w:rsidRDefault="00720214" w:rsidP="00FF19E3">
      <w:pPr>
        <w:numPr>
          <w:ilvl w:val="0"/>
          <w:numId w:val="37"/>
        </w:numPr>
        <w:ind w:left="567" w:hanging="567"/>
        <w:rPr>
          <w:noProof/>
          <w:szCs w:val="22"/>
        </w:rPr>
      </w:pPr>
      <w:r>
        <w:t>om de vorming van bloedstolsels (diepveneuze trombose) te voorkomen na het vervangen van een heup of knie. Na een operatie aan de heup of knie loopt u mogelijk een hoger risico op het ontstaan van bloedstolsels in de aderen van uw benen. Hierdoor kunnen uw benen opzwellen, met of zonder pijn. Als een bloedstolsel van uw been naar uw longen beweegt kan het daar de bloedtoevoer blokkeren, wat zorgt voor ademnood, met of zonder borstkaspijn. Deze toestand (longembolie) kan levensbedreigend zijn en moet er onmiddellijk medische hulp gezocht worden.</w:t>
      </w:r>
    </w:p>
    <w:p w14:paraId="1FE18329" w14:textId="77777777" w:rsidR="00BA4FC4" w:rsidRPr="007878FB" w:rsidRDefault="00BA4FC4" w:rsidP="00A34602">
      <w:pPr>
        <w:numPr>
          <w:ilvl w:val="12"/>
          <w:numId w:val="0"/>
        </w:numPr>
        <w:ind w:left="181" w:hanging="181"/>
        <w:rPr>
          <w:noProof/>
          <w:szCs w:val="22"/>
        </w:rPr>
      </w:pPr>
    </w:p>
    <w:p w14:paraId="0464EC2A" w14:textId="64E7C549" w:rsidR="00BA4FC4" w:rsidRPr="006453EC" w:rsidRDefault="00720214" w:rsidP="00FF19E3">
      <w:pPr>
        <w:keepNext/>
        <w:numPr>
          <w:ilvl w:val="0"/>
          <w:numId w:val="37"/>
        </w:numPr>
        <w:ind w:left="567" w:hanging="567"/>
        <w:rPr>
          <w:noProof/>
          <w:szCs w:val="22"/>
        </w:rPr>
      </w:pPr>
      <w:r>
        <w:t>om de vorming van bloedstolsels te voorkomen in het hart van patiënten met een onregelmatige hartslag (atriumfibrilleren) en minstens één andere risicofactor. Bloedstolsels kunnen loskomen en meegevoerd worden naar de hersenen en zo leiden tot een beroerte. Ook kunnen de stolsels meegevoerd worden naar andere organen en de normale bloedtoevoer naar die organen blokkeren (ook wel systemische embolie genoemd). Een beroerte kan levensbedreigend zijn en vereist onmiddellijke medische hulp.</w:t>
      </w:r>
    </w:p>
    <w:p w14:paraId="2EC4B8A3" w14:textId="77777777" w:rsidR="00BA4FC4" w:rsidRPr="007878FB" w:rsidRDefault="00BA4FC4" w:rsidP="00A34602">
      <w:pPr>
        <w:keepNext/>
        <w:numPr>
          <w:ilvl w:val="12"/>
          <w:numId w:val="0"/>
        </w:numPr>
        <w:ind w:left="181" w:hanging="181"/>
        <w:rPr>
          <w:noProof/>
          <w:szCs w:val="22"/>
        </w:rPr>
      </w:pPr>
    </w:p>
    <w:p w14:paraId="3AB8618C" w14:textId="4CE3618F" w:rsidR="00BA4FC4" w:rsidRPr="006453EC" w:rsidRDefault="00720214" w:rsidP="00FF19E3">
      <w:pPr>
        <w:numPr>
          <w:ilvl w:val="0"/>
          <w:numId w:val="37"/>
        </w:numPr>
        <w:ind w:left="567" w:hanging="567"/>
        <w:rPr>
          <w:noProof/>
          <w:szCs w:val="22"/>
        </w:rPr>
      </w:pPr>
      <w:r>
        <w:t>om bloedstolsels in de aderen van uw benen (diepveneuze trombose) en de bloedvaten van uw longen (longembolie) te behandelen en om het opnieuw optreden van bloedstolsels in de bloedvaten van uw benen en/of longen te voorkomen.</w:t>
      </w:r>
    </w:p>
    <w:p w14:paraId="4E82FB98" w14:textId="12BFBE69" w:rsidR="00BA4FC4" w:rsidRPr="007878FB" w:rsidRDefault="00BA4FC4" w:rsidP="00A34602">
      <w:pPr>
        <w:numPr>
          <w:ilvl w:val="12"/>
          <w:numId w:val="0"/>
        </w:numPr>
        <w:ind w:left="181" w:hanging="181"/>
        <w:rPr>
          <w:noProof/>
          <w:szCs w:val="22"/>
        </w:rPr>
      </w:pPr>
    </w:p>
    <w:p w14:paraId="02ECF82C" w14:textId="0E346E2B" w:rsidR="0048482A" w:rsidRPr="006453EC" w:rsidRDefault="00AE7EFD" w:rsidP="00A34602">
      <w:pPr>
        <w:numPr>
          <w:ilvl w:val="12"/>
          <w:numId w:val="0"/>
        </w:numPr>
      </w:pPr>
      <w:r>
        <w:t>Eliquis wordt gebruikt bij kinderen van 28 dagen tot jonger dan 18 jaar voor de behandeling van bloedstolsels en voor de preventie van het opnieuw optreden van bloedstolsels in de aderen of bloedvaten van de longen.</w:t>
      </w:r>
    </w:p>
    <w:p w14:paraId="57F96A04" w14:textId="77777777" w:rsidR="00C32EC9" w:rsidRPr="007878FB" w:rsidRDefault="00C32EC9" w:rsidP="00A34602">
      <w:pPr>
        <w:numPr>
          <w:ilvl w:val="12"/>
          <w:numId w:val="0"/>
        </w:numPr>
      </w:pPr>
    </w:p>
    <w:p w14:paraId="1664FC3A" w14:textId="77777777" w:rsidR="00C32EC9" w:rsidRPr="006453EC" w:rsidRDefault="00C32EC9" w:rsidP="00A34602">
      <w:pPr>
        <w:numPr>
          <w:ilvl w:val="12"/>
          <w:numId w:val="0"/>
        </w:numPr>
      </w:pPr>
      <w:r>
        <w:t>Voor de aanbevolen dosis op basis van lichaamsgewicht raadpleegt u rubriek 3.</w:t>
      </w:r>
    </w:p>
    <w:p w14:paraId="3B2D0AEC" w14:textId="77777777" w:rsidR="001A17E1" w:rsidRPr="007878FB" w:rsidRDefault="001A17E1" w:rsidP="00A34602">
      <w:pPr>
        <w:numPr>
          <w:ilvl w:val="12"/>
          <w:numId w:val="0"/>
        </w:numPr>
        <w:ind w:left="181" w:hanging="181"/>
        <w:rPr>
          <w:noProof/>
          <w:szCs w:val="22"/>
        </w:rPr>
      </w:pPr>
    </w:p>
    <w:p w14:paraId="60F8746B" w14:textId="77777777" w:rsidR="001A17E1" w:rsidRPr="007878FB" w:rsidRDefault="001A17E1" w:rsidP="00A34602">
      <w:pPr>
        <w:numPr>
          <w:ilvl w:val="12"/>
          <w:numId w:val="0"/>
        </w:numPr>
        <w:ind w:left="181" w:hanging="181"/>
        <w:rPr>
          <w:noProof/>
          <w:szCs w:val="22"/>
        </w:rPr>
      </w:pPr>
    </w:p>
    <w:p w14:paraId="5F3793AB" w14:textId="77777777" w:rsidR="00BA4FC4" w:rsidRPr="006453EC" w:rsidRDefault="00720214" w:rsidP="00A34602">
      <w:pPr>
        <w:pStyle w:val="Heading20"/>
        <w:rPr>
          <w:noProof/>
        </w:rPr>
      </w:pPr>
      <w:r>
        <w:t>2.</w:t>
      </w:r>
      <w:r>
        <w:tab/>
        <w:t>Wanneer mag u dit middel niet gebruiken of moet u er extra voorzichtig mee zijn?</w:t>
      </w:r>
    </w:p>
    <w:p w14:paraId="72290047" w14:textId="77777777" w:rsidR="00BA4FC4" w:rsidRPr="007878FB" w:rsidRDefault="00BA4FC4" w:rsidP="00A34602">
      <w:pPr>
        <w:keepNext/>
      </w:pPr>
    </w:p>
    <w:p w14:paraId="5A85B251" w14:textId="77777777" w:rsidR="00BA4FC4" w:rsidRPr="006453EC" w:rsidRDefault="00720214" w:rsidP="00A34602">
      <w:pPr>
        <w:pStyle w:val="HeadingBold"/>
        <w:rPr>
          <w:noProof/>
        </w:rPr>
      </w:pPr>
      <w:r>
        <w:t>Wanneer mag u dit middel niet gebruiken?</w:t>
      </w:r>
    </w:p>
    <w:p w14:paraId="429699C6" w14:textId="2E51250D" w:rsidR="00BA4FC4" w:rsidRPr="006453EC" w:rsidRDefault="00720214" w:rsidP="00FF19E3">
      <w:pPr>
        <w:numPr>
          <w:ilvl w:val="0"/>
          <w:numId w:val="36"/>
        </w:numPr>
        <w:ind w:left="567" w:hanging="567"/>
        <w:rPr>
          <w:noProof/>
          <w:szCs w:val="22"/>
        </w:rPr>
      </w:pPr>
      <w:r>
        <w:rPr>
          <w:b/>
        </w:rPr>
        <w:t>U bent allergisch</w:t>
      </w:r>
      <w:r>
        <w:t xml:space="preserve"> voor een van de stoffen in dit geneesmiddel. Deze stoffen kunt u vinden in rubriek 6;</w:t>
      </w:r>
    </w:p>
    <w:p w14:paraId="6848A0D4" w14:textId="77777777" w:rsidR="00BA4FC4" w:rsidRPr="006453EC" w:rsidRDefault="00720214" w:rsidP="00FF19E3">
      <w:pPr>
        <w:numPr>
          <w:ilvl w:val="0"/>
          <w:numId w:val="36"/>
        </w:numPr>
        <w:ind w:left="567" w:hanging="567"/>
        <w:rPr>
          <w:noProof/>
          <w:szCs w:val="22"/>
        </w:rPr>
      </w:pPr>
      <w:r>
        <w:t xml:space="preserve">U </w:t>
      </w:r>
      <w:r>
        <w:rPr>
          <w:b/>
        </w:rPr>
        <w:t>bloedt hevig</w:t>
      </w:r>
      <w:r>
        <w:t>;</w:t>
      </w:r>
    </w:p>
    <w:p w14:paraId="7EC506A0" w14:textId="77777777" w:rsidR="00BA4FC4" w:rsidRPr="006453EC" w:rsidRDefault="00720214" w:rsidP="00FF19E3">
      <w:pPr>
        <w:numPr>
          <w:ilvl w:val="0"/>
          <w:numId w:val="36"/>
        </w:numPr>
        <w:ind w:left="567" w:hanging="567"/>
        <w:rPr>
          <w:szCs w:val="22"/>
        </w:rPr>
      </w:pPr>
      <w:r>
        <w:t xml:space="preserve">U heeft een </w:t>
      </w:r>
      <w:r>
        <w:rPr>
          <w:b/>
        </w:rPr>
        <w:t>ziekte in een orgaan</w:t>
      </w:r>
      <w:r>
        <w:t xml:space="preserve"> die zorgt voor een stijging van het risico op ernstige bloedingen (zoals </w:t>
      </w:r>
      <w:r>
        <w:rPr>
          <w:b/>
        </w:rPr>
        <w:t>een actieve of recente zweer</w:t>
      </w:r>
      <w:r>
        <w:t xml:space="preserve"> in uw maag of darmen, </w:t>
      </w:r>
      <w:r>
        <w:rPr>
          <w:b/>
        </w:rPr>
        <w:t>recente hersenbloeding</w:t>
      </w:r>
      <w:r>
        <w:t>);</w:t>
      </w:r>
    </w:p>
    <w:p w14:paraId="6AD8664D" w14:textId="77777777" w:rsidR="00BA4FC4" w:rsidRPr="006453EC" w:rsidRDefault="00720214" w:rsidP="00FF19E3">
      <w:pPr>
        <w:keepNext/>
        <w:numPr>
          <w:ilvl w:val="0"/>
          <w:numId w:val="36"/>
        </w:numPr>
        <w:ind w:left="567" w:hanging="567"/>
        <w:rPr>
          <w:noProof/>
          <w:szCs w:val="22"/>
        </w:rPr>
      </w:pPr>
      <w:r>
        <w:t xml:space="preserve">U heeft een </w:t>
      </w:r>
      <w:r>
        <w:rPr>
          <w:b/>
        </w:rPr>
        <w:t>leverziekte</w:t>
      </w:r>
      <w:r>
        <w:t xml:space="preserve"> die leidt tot een verhoogd risico op bloedingen (hepatische coagulopathie);</w:t>
      </w:r>
    </w:p>
    <w:p w14:paraId="54FE12B7" w14:textId="77777777" w:rsidR="00BA4FC4" w:rsidRPr="006453EC" w:rsidRDefault="00720214" w:rsidP="00FF19E3">
      <w:pPr>
        <w:numPr>
          <w:ilvl w:val="0"/>
          <w:numId w:val="36"/>
        </w:numPr>
        <w:autoSpaceDE w:val="0"/>
        <w:autoSpaceDN w:val="0"/>
        <w:adjustRightInd w:val="0"/>
        <w:ind w:left="567" w:hanging="567"/>
        <w:rPr>
          <w:szCs w:val="22"/>
        </w:rPr>
      </w:pPr>
      <w:r>
        <w:rPr>
          <w:b/>
        </w:rPr>
        <w:t>U neemt geneesmiddelen in die de vorming van bloedstolsels voorkomen</w:t>
      </w:r>
      <w:r>
        <w:t xml:space="preserve"> (bijv. warfarine, rivaroxaban, dabigatran of heparine), behalve als u verandert van antistollingsbehandeling, als u een veneuze of arteriële katheter heeft en heparine via deze lijn toegediend krijgt om de lijn open te houden, of als een buisje in uw bloedvat wordt ingebracht (katheterablatie) om een onregelmatige hartslag (aritmie) te behandelen.</w:t>
      </w:r>
    </w:p>
    <w:p w14:paraId="3220EAEC" w14:textId="77777777" w:rsidR="00BA4FC4" w:rsidRPr="007878FB" w:rsidRDefault="00BA4FC4" w:rsidP="00A34602">
      <w:pPr>
        <w:numPr>
          <w:ilvl w:val="12"/>
          <w:numId w:val="0"/>
        </w:numPr>
        <w:ind w:right="-2"/>
        <w:rPr>
          <w:noProof/>
          <w:szCs w:val="22"/>
        </w:rPr>
      </w:pPr>
    </w:p>
    <w:p w14:paraId="5E377E71" w14:textId="77777777" w:rsidR="00BA4FC4" w:rsidRPr="006453EC" w:rsidRDefault="00720214" w:rsidP="00A34602">
      <w:pPr>
        <w:pStyle w:val="HeadingBold"/>
        <w:rPr>
          <w:noProof/>
        </w:rPr>
      </w:pPr>
      <w:r>
        <w:t>Wanneer moet u extra voorzichtig zijn met dit middel?</w:t>
      </w:r>
    </w:p>
    <w:p w14:paraId="553A07A3" w14:textId="3660D2B9" w:rsidR="00BA4FC4" w:rsidRPr="006453EC" w:rsidRDefault="00720214" w:rsidP="00A34602">
      <w:pPr>
        <w:keepNext/>
        <w:rPr>
          <w:b/>
          <w:noProof/>
          <w:szCs w:val="22"/>
        </w:rPr>
      </w:pPr>
      <w:r>
        <w:t xml:space="preserve">Neem contact op met uw arts, apotheker of verpleegkundige voordat u dit middel gebruikt als u last heeft van </w:t>
      </w:r>
      <w:r w:rsidR="000D7605">
        <w:t xml:space="preserve">een </w:t>
      </w:r>
      <w:r>
        <w:t>van de onderstaande punten:</w:t>
      </w:r>
    </w:p>
    <w:p w14:paraId="7AAA7715" w14:textId="77777777" w:rsidR="00BA4FC4" w:rsidRPr="006453EC" w:rsidRDefault="00720214" w:rsidP="00FF19E3">
      <w:pPr>
        <w:keepNext/>
        <w:numPr>
          <w:ilvl w:val="0"/>
          <w:numId w:val="35"/>
        </w:numPr>
        <w:ind w:left="567" w:hanging="567"/>
        <w:rPr>
          <w:noProof/>
          <w:szCs w:val="22"/>
        </w:rPr>
      </w:pPr>
      <w:r>
        <w:t xml:space="preserve">een </w:t>
      </w:r>
      <w:r>
        <w:rPr>
          <w:b/>
        </w:rPr>
        <w:t>verhoogd risico op bloedingen</w:t>
      </w:r>
      <w:r>
        <w:t>, zoals:</w:t>
      </w:r>
    </w:p>
    <w:p w14:paraId="47C7A24C" w14:textId="459D8762" w:rsidR="00BA4FC4" w:rsidRPr="006453EC" w:rsidRDefault="00720214" w:rsidP="00FF19E3">
      <w:pPr>
        <w:numPr>
          <w:ilvl w:val="0"/>
          <w:numId w:val="35"/>
        </w:numPr>
        <w:tabs>
          <w:tab w:val="left" w:pos="1134"/>
        </w:tabs>
        <w:ind w:left="1134" w:hanging="567"/>
        <w:rPr>
          <w:b/>
        </w:rPr>
      </w:pPr>
      <w:r>
        <w:rPr>
          <w:b/>
        </w:rPr>
        <w:t>bloedings</w:t>
      </w:r>
      <w:r w:rsidR="000D7605">
        <w:rPr>
          <w:b/>
        </w:rPr>
        <w:t>s</w:t>
      </w:r>
      <w:r>
        <w:rPr>
          <w:b/>
        </w:rPr>
        <w:t>toornissen</w:t>
      </w:r>
      <w:r>
        <w:t>, waaronder aandoeningen die leiden tot verminderde activiteit van de bloedplaatjes;</w:t>
      </w:r>
    </w:p>
    <w:p w14:paraId="2B04496A" w14:textId="77777777" w:rsidR="00BA4FC4" w:rsidRPr="006453EC" w:rsidRDefault="00720214" w:rsidP="00FF19E3">
      <w:pPr>
        <w:numPr>
          <w:ilvl w:val="0"/>
          <w:numId w:val="35"/>
        </w:numPr>
        <w:tabs>
          <w:tab w:val="left" w:pos="1134"/>
        </w:tabs>
        <w:ind w:left="1134" w:hanging="567"/>
        <w:rPr>
          <w:b/>
        </w:rPr>
      </w:pPr>
      <w:r>
        <w:rPr>
          <w:b/>
        </w:rPr>
        <w:t>zeer hoge bloeddruk</w:t>
      </w:r>
      <w:r>
        <w:t>, die niet onder controle is door medische behandeling;</w:t>
      </w:r>
    </w:p>
    <w:p w14:paraId="1B25B983" w14:textId="77777777" w:rsidR="00BA4FC4" w:rsidRPr="006453EC" w:rsidRDefault="00720214" w:rsidP="00FF19E3">
      <w:pPr>
        <w:keepNext/>
        <w:numPr>
          <w:ilvl w:val="0"/>
          <w:numId w:val="35"/>
        </w:numPr>
        <w:tabs>
          <w:tab w:val="left" w:pos="1134"/>
        </w:tabs>
        <w:ind w:left="1134" w:hanging="567"/>
      </w:pPr>
      <w:r>
        <w:t>leeftijd hoger dan 75 jaar;</w:t>
      </w:r>
    </w:p>
    <w:p w14:paraId="7714D803" w14:textId="77777777" w:rsidR="00BA4FC4" w:rsidRPr="006453EC" w:rsidRDefault="00720214" w:rsidP="00FF19E3">
      <w:pPr>
        <w:numPr>
          <w:ilvl w:val="0"/>
          <w:numId w:val="35"/>
        </w:numPr>
        <w:tabs>
          <w:tab w:val="left" w:pos="1134"/>
        </w:tabs>
        <w:ind w:left="1134" w:hanging="567"/>
        <w:rPr>
          <w:noProof/>
          <w:szCs w:val="22"/>
        </w:rPr>
      </w:pPr>
      <w:r>
        <w:t>lichaamsgewicht van 60 kg of minder;</w:t>
      </w:r>
    </w:p>
    <w:p w14:paraId="7852B475" w14:textId="77777777" w:rsidR="00BA4FC4" w:rsidRPr="006453EC" w:rsidRDefault="00720214" w:rsidP="00FF19E3">
      <w:pPr>
        <w:numPr>
          <w:ilvl w:val="0"/>
          <w:numId w:val="35"/>
        </w:numPr>
        <w:ind w:left="567" w:hanging="567"/>
        <w:rPr>
          <w:noProof/>
          <w:szCs w:val="22"/>
        </w:rPr>
      </w:pPr>
      <w:r>
        <w:t xml:space="preserve">een </w:t>
      </w:r>
      <w:r>
        <w:rPr>
          <w:b/>
        </w:rPr>
        <w:t>ernstige nierziekte of als u dialyseert</w:t>
      </w:r>
      <w:r>
        <w:t>;</w:t>
      </w:r>
    </w:p>
    <w:p w14:paraId="4EA20BC3" w14:textId="77777777" w:rsidR="00BA4FC4" w:rsidRPr="006453EC" w:rsidRDefault="00720214" w:rsidP="00FF19E3">
      <w:pPr>
        <w:keepNext/>
        <w:numPr>
          <w:ilvl w:val="0"/>
          <w:numId w:val="35"/>
        </w:numPr>
        <w:ind w:left="567" w:hanging="567"/>
        <w:rPr>
          <w:noProof/>
          <w:szCs w:val="22"/>
        </w:rPr>
      </w:pPr>
      <w:r>
        <w:t xml:space="preserve">een </w:t>
      </w:r>
      <w:r>
        <w:rPr>
          <w:b/>
        </w:rPr>
        <w:t>leverprobleem of leverproblemen in het verleden</w:t>
      </w:r>
      <w:r>
        <w:t>;</w:t>
      </w:r>
    </w:p>
    <w:p w14:paraId="4E385D94" w14:textId="3B80D5B4" w:rsidR="00BA4FC4" w:rsidRPr="006453EC" w:rsidRDefault="00720214" w:rsidP="00FF19E3">
      <w:pPr>
        <w:numPr>
          <w:ilvl w:val="0"/>
          <w:numId w:val="35"/>
        </w:numPr>
        <w:tabs>
          <w:tab w:val="left" w:pos="1134"/>
        </w:tabs>
        <w:ind w:left="1134" w:hanging="567"/>
      </w:pPr>
      <w:r>
        <w:t xml:space="preserve">Dit geneesmiddel zal voorzichtig worden gebruikt bij patiënten die </w:t>
      </w:r>
      <w:r w:rsidR="000D7605">
        <w:t xml:space="preserve">verschijnselen </w:t>
      </w:r>
      <w:r>
        <w:t>van afwijkende werking van de lever vertonen.</w:t>
      </w:r>
    </w:p>
    <w:p w14:paraId="1486B3D6" w14:textId="77777777" w:rsidR="00BA4FC4" w:rsidRPr="006453EC" w:rsidRDefault="00720214" w:rsidP="00FF19E3">
      <w:pPr>
        <w:numPr>
          <w:ilvl w:val="0"/>
          <w:numId w:val="35"/>
        </w:numPr>
        <w:ind w:left="567" w:hanging="567"/>
        <w:rPr>
          <w:noProof/>
          <w:szCs w:val="22"/>
        </w:rPr>
      </w:pPr>
      <w:r>
        <w:rPr>
          <w:b/>
        </w:rPr>
        <w:t xml:space="preserve">u een buisje (katheter) in uw rug of een injectie in uw wervelkolom heeft gehad </w:t>
      </w:r>
      <w:r>
        <w:t>(voor verdoving of vermindering van pijn), uw arts zal u vertellen om dit geneesmiddel in te nemen 5 uur of langer na het verwijderen van de katheter;</w:t>
      </w:r>
    </w:p>
    <w:p w14:paraId="3DC52367" w14:textId="77777777" w:rsidR="00BA4FC4" w:rsidRPr="006453EC" w:rsidRDefault="00720214" w:rsidP="00FF19E3">
      <w:pPr>
        <w:keepNext/>
        <w:numPr>
          <w:ilvl w:val="0"/>
          <w:numId w:val="35"/>
        </w:numPr>
        <w:ind w:left="567" w:hanging="567"/>
        <w:rPr>
          <w:noProof/>
          <w:szCs w:val="22"/>
        </w:rPr>
      </w:pPr>
      <w:r>
        <w:rPr>
          <w:b/>
        </w:rPr>
        <w:t>u een kunsthartklep heeft</w:t>
      </w:r>
      <w:r>
        <w:t>;</w:t>
      </w:r>
    </w:p>
    <w:p w14:paraId="4DF55F9B" w14:textId="77777777" w:rsidR="00BA4FC4" w:rsidRPr="006453EC" w:rsidRDefault="00720214" w:rsidP="00FF19E3">
      <w:pPr>
        <w:numPr>
          <w:ilvl w:val="0"/>
          <w:numId w:val="35"/>
        </w:numPr>
        <w:ind w:left="567" w:hanging="567"/>
        <w:rPr>
          <w:noProof/>
          <w:szCs w:val="22"/>
        </w:rPr>
      </w:pPr>
      <w:r>
        <w:t>uw arts heeft bepaald dat uw bloeddruk instabiel is of er een andere behandeling of chirurgische ingreep gepland staat om het bloedstolsel uit uw longen te verwijderen.</w:t>
      </w:r>
    </w:p>
    <w:p w14:paraId="5961A11D" w14:textId="77777777" w:rsidR="00BA4FC4" w:rsidRPr="007878FB" w:rsidRDefault="00BA4FC4" w:rsidP="00A34602">
      <w:pPr>
        <w:numPr>
          <w:ilvl w:val="12"/>
          <w:numId w:val="0"/>
        </w:numPr>
        <w:ind w:left="284"/>
        <w:rPr>
          <w:noProof/>
          <w:szCs w:val="22"/>
        </w:rPr>
      </w:pPr>
    </w:p>
    <w:p w14:paraId="5DFA4B2B" w14:textId="77777777" w:rsidR="00BA4FC4" w:rsidRPr="006453EC" w:rsidRDefault="00720214" w:rsidP="00A34602">
      <w:pPr>
        <w:keepNext/>
        <w:rPr>
          <w:noProof/>
          <w:szCs w:val="22"/>
        </w:rPr>
      </w:pPr>
      <w:r>
        <w:t>Wees bijzonder voorzichtig met het gebruik van Eliquis</w:t>
      </w:r>
    </w:p>
    <w:p w14:paraId="5620E2CC" w14:textId="77777777" w:rsidR="00BA4FC4" w:rsidRPr="006453EC" w:rsidRDefault="00720214" w:rsidP="00FF19E3">
      <w:pPr>
        <w:pStyle w:val="ListParagraph"/>
        <w:numPr>
          <w:ilvl w:val="0"/>
          <w:numId w:val="42"/>
        </w:numPr>
        <w:ind w:left="567" w:right="-2" w:hanging="567"/>
        <w:rPr>
          <w:noProof/>
          <w:szCs w:val="22"/>
        </w:rPr>
      </w:pPr>
      <w:r>
        <w:t>Als u weet dat u lijdt aan antifosfolipidesyndroom (een aandoening van het immuunsysteem dat een verhoogd risico van bloedstolsels veroorzaakt), vertel dit dan aan uw behandelend arts. Hij of zij zal besluiten of de behandeling wellicht moet worden aangepast.</w:t>
      </w:r>
    </w:p>
    <w:p w14:paraId="46A98DBE" w14:textId="77777777" w:rsidR="00BA4FC4" w:rsidRPr="007878FB" w:rsidRDefault="00BA4FC4" w:rsidP="00A34602">
      <w:pPr>
        <w:numPr>
          <w:ilvl w:val="12"/>
          <w:numId w:val="0"/>
        </w:numPr>
        <w:ind w:left="142"/>
        <w:rPr>
          <w:noProof/>
          <w:szCs w:val="22"/>
        </w:rPr>
      </w:pPr>
    </w:p>
    <w:p w14:paraId="74BB244B" w14:textId="77777777" w:rsidR="00BA4FC4" w:rsidRPr="006453EC" w:rsidRDefault="00720214" w:rsidP="00A34602">
      <w:pPr>
        <w:ind w:right="-2"/>
        <w:rPr>
          <w:noProof/>
          <w:szCs w:val="22"/>
        </w:rPr>
      </w:pPr>
      <w:r>
        <w:t>Als u een operatie moet ondergaan of een andere ingreep die kan leiden tot een bloeding, kan uw arts u vragen om voor een korte tijd te stoppen met het nemen van dit geneesmiddel. Als u er niet zeker van bent of een ingreep kan leiden tot een bloeding, vraag het dan aan uw arts.</w:t>
      </w:r>
    </w:p>
    <w:p w14:paraId="4A6C4682" w14:textId="77777777" w:rsidR="00BA4FC4" w:rsidRPr="007878FB" w:rsidRDefault="00BA4FC4" w:rsidP="00A34602">
      <w:pPr>
        <w:ind w:right="-2"/>
        <w:rPr>
          <w:noProof/>
          <w:szCs w:val="22"/>
        </w:rPr>
      </w:pPr>
    </w:p>
    <w:p w14:paraId="5CA9E300" w14:textId="77777777" w:rsidR="00BA4FC4" w:rsidRPr="006453EC" w:rsidRDefault="00720214" w:rsidP="00A34602">
      <w:pPr>
        <w:keepNext/>
        <w:numPr>
          <w:ilvl w:val="12"/>
          <w:numId w:val="0"/>
        </w:numPr>
        <w:rPr>
          <w:b/>
          <w:noProof/>
          <w:szCs w:val="22"/>
        </w:rPr>
      </w:pPr>
      <w:r>
        <w:rPr>
          <w:b/>
        </w:rPr>
        <w:t>Kinderen en jongeren tot 18 jaar</w:t>
      </w:r>
    </w:p>
    <w:p w14:paraId="62F98EEA" w14:textId="22336E03" w:rsidR="00BA4FC4" w:rsidRPr="006453EC" w:rsidRDefault="00720214" w:rsidP="00A34602">
      <w:pPr>
        <w:numPr>
          <w:ilvl w:val="12"/>
          <w:numId w:val="0"/>
        </w:numPr>
        <w:rPr>
          <w:noProof/>
          <w:szCs w:val="22"/>
        </w:rPr>
      </w:pPr>
      <w:r>
        <w:t xml:space="preserve">Dit geneesmiddel wordt niet aanbevolen bij kinderen en </w:t>
      </w:r>
      <w:r w:rsidR="00B24B40">
        <w:t xml:space="preserve">jongeren tot 18 jaar </w:t>
      </w:r>
      <w:r>
        <w:t>met een lichaamsgewicht van minder dan 35 kg.</w:t>
      </w:r>
    </w:p>
    <w:p w14:paraId="1AEC7FA7" w14:textId="77777777" w:rsidR="00BA4FC4" w:rsidRPr="007878FB" w:rsidRDefault="00BA4FC4" w:rsidP="00A34602">
      <w:pPr>
        <w:numPr>
          <w:ilvl w:val="12"/>
          <w:numId w:val="0"/>
        </w:numPr>
        <w:rPr>
          <w:noProof/>
          <w:szCs w:val="22"/>
        </w:rPr>
      </w:pPr>
    </w:p>
    <w:p w14:paraId="0F264E01" w14:textId="77777777" w:rsidR="00BA4FC4" w:rsidRPr="006453EC" w:rsidRDefault="00720214" w:rsidP="00A34602">
      <w:pPr>
        <w:keepNext/>
        <w:numPr>
          <w:ilvl w:val="12"/>
          <w:numId w:val="0"/>
        </w:numPr>
        <w:ind w:right="-2"/>
        <w:rPr>
          <w:b/>
          <w:noProof/>
          <w:szCs w:val="22"/>
        </w:rPr>
      </w:pPr>
      <w:r>
        <w:rPr>
          <w:b/>
        </w:rPr>
        <w:t>Gebruikt u nog andere geneesmiddelen?</w:t>
      </w:r>
    </w:p>
    <w:p w14:paraId="38D638D3" w14:textId="77777777" w:rsidR="00BA4FC4" w:rsidRPr="006453EC" w:rsidRDefault="00720214" w:rsidP="00A34602">
      <w:pPr>
        <w:numPr>
          <w:ilvl w:val="12"/>
          <w:numId w:val="0"/>
        </w:numPr>
        <w:ind w:right="-2"/>
        <w:rPr>
          <w:noProof/>
          <w:szCs w:val="22"/>
        </w:rPr>
      </w:pPr>
      <w:r>
        <w:t>Gebruikt u naast Eliquis nog andere geneesmiddelen, heeft u dat kort geleden gedaan of bestaat de mogelijkheid dat u binnenkort andere geneesmiddelen gaat gebruiken? Vertel dat dan uw arts of apotheker.</w:t>
      </w:r>
    </w:p>
    <w:p w14:paraId="0D4ED54A" w14:textId="77777777" w:rsidR="00BA4FC4" w:rsidRPr="007878FB" w:rsidRDefault="00BA4FC4" w:rsidP="00A34602">
      <w:pPr>
        <w:numPr>
          <w:ilvl w:val="12"/>
          <w:numId w:val="0"/>
        </w:numPr>
        <w:ind w:right="-2"/>
        <w:rPr>
          <w:noProof/>
          <w:szCs w:val="22"/>
        </w:rPr>
      </w:pPr>
    </w:p>
    <w:p w14:paraId="0E3FBECF" w14:textId="77777777" w:rsidR="00BA4FC4" w:rsidRPr="006453EC" w:rsidRDefault="00720214" w:rsidP="00A34602">
      <w:pPr>
        <w:numPr>
          <w:ilvl w:val="12"/>
          <w:numId w:val="0"/>
        </w:numPr>
        <w:ind w:right="-2"/>
        <w:rPr>
          <w:noProof/>
          <w:szCs w:val="22"/>
        </w:rPr>
      </w:pPr>
      <w:r>
        <w:lastRenderedPageBreak/>
        <w:t>Sommige geneesmiddelen kunnen de effecten van Eliquis versterken en sommige kunnen deze verzwakken. Uw arts zal beslissen of u met Eliquis dient te worden behandeld wanneer u deze geneesmiddelen gebruikt en hoe nauwlettend u moet worden gecontroleerd.</w:t>
      </w:r>
    </w:p>
    <w:p w14:paraId="3E87CB0A" w14:textId="77777777" w:rsidR="00BA4FC4" w:rsidRPr="007878FB" w:rsidRDefault="00BA4FC4" w:rsidP="00A34602">
      <w:pPr>
        <w:numPr>
          <w:ilvl w:val="12"/>
          <w:numId w:val="0"/>
        </w:numPr>
        <w:ind w:right="-2"/>
        <w:rPr>
          <w:noProof/>
          <w:szCs w:val="22"/>
        </w:rPr>
      </w:pPr>
    </w:p>
    <w:p w14:paraId="5DA43BAA" w14:textId="77777777" w:rsidR="00BA4FC4" w:rsidRPr="006453EC" w:rsidRDefault="00720214" w:rsidP="00A34602">
      <w:pPr>
        <w:keepNext/>
        <w:numPr>
          <w:ilvl w:val="12"/>
          <w:numId w:val="0"/>
        </w:numPr>
        <w:ind w:right="-2"/>
        <w:rPr>
          <w:noProof/>
          <w:szCs w:val="22"/>
        </w:rPr>
      </w:pPr>
      <w:r>
        <w:t>De volgende geneesmiddelen kunnen de effecten van Eliquis versterken en de kans op ongewenste bloedingen verhogen:</w:t>
      </w:r>
    </w:p>
    <w:p w14:paraId="74AF248F" w14:textId="77777777" w:rsidR="00BA4FC4" w:rsidRPr="006453EC" w:rsidRDefault="00720214" w:rsidP="00FF19E3">
      <w:pPr>
        <w:numPr>
          <w:ilvl w:val="0"/>
          <w:numId w:val="35"/>
        </w:numPr>
        <w:ind w:left="567" w:hanging="567"/>
        <w:rPr>
          <w:noProof/>
          <w:szCs w:val="22"/>
        </w:rPr>
      </w:pPr>
      <w:r>
        <w:t xml:space="preserve">sommige </w:t>
      </w:r>
      <w:r>
        <w:rPr>
          <w:b/>
        </w:rPr>
        <w:t>geneesmiddelen tegen schimmelinfecties</w:t>
      </w:r>
      <w:r>
        <w:t xml:space="preserve"> (bijv. ketoconazol, enz.);</w:t>
      </w:r>
    </w:p>
    <w:p w14:paraId="58DABCA5" w14:textId="26EE55FC" w:rsidR="00BA4FC4" w:rsidRPr="006453EC" w:rsidRDefault="00720214" w:rsidP="00FF19E3">
      <w:pPr>
        <w:numPr>
          <w:ilvl w:val="0"/>
          <w:numId w:val="35"/>
        </w:numPr>
        <w:autoSpaceDE w:val="0"/>
        <w:autoSpaceDN w:val="0"/>
        <w:adjustRightInd w:val="0"/>
        <w:ind w:left="567" w:hanging="567"/>
        <w:rPr>
          <w:noProof/>
          <w:szCs w:val="22"/>
        </w:rPr>
      </w:pPr>
      <w:r>
        <w:t xml:space="preserve">sommige </w:t>
      </w:r>
      <w:r>
        <w:rPr>
          <w:b/>
        </w:rPr>
        <w:t>antivirale geneesmiddelen tegen hiv / aids</w:t>
      </w:r>
      <w:r>
        <w:t xml:space="preserve"> (bijv. ritonavir);</w:t>
      </w:r>
    </w:p>
    <w:p w14:paraId="10C2469B" w14:textId="77777777" w:rsidR="00BA4FC4" w:rsidRPr="006453EC" w:rsidRDefault="00720214" w:rsidP="00FF19E3">
      <w:pPr>
        <w:numPr>
          <w:ilvl w:val="0"/>
          <w:numId w:val="35"/>
        </w:numPr>
        <w:ind w:left="567" w:hanging="567"/>
        <w:rPr>
          <w:noProof/>
          <w:szCs w:val="22"/>
        </w:rPr>
      </w:pPr>
      <w:r>
        <w:t xml:space="preserve">andere </w:t>
      </w:r>
      <w:r>
        <w:rPr>
          <w:b/>
        </w:rPr>
        <w:t>geneesmiddelen die worden gebruikt om bloedstolling te verminderen</w:t>
      </w:r>
      <w:r>
        <w:t xml:space="preserve"> (bijv. enoxaparine, enz.);</w:t>
      </w:r>
    </w:p>
    <w:p w14:paraId="1EED250D" w14:textId="77777777" w:rsidR="00BA4FC4" w:rsidRPr="006453EC" w:rsidRDefault="00720214" w:rsidP="00FF19E3">
      <w:pPr>
        <w:numPr>
          <w:ilvl w:val="0"/>
          <w:numId w:val="35"/>
        </w:numPr>
        <w:ind w:left="567" w:hanging="567"/>
        <w:rPr>
          <w:noProof/>
          <w:szCs w:val="22"/>
        </w:rPr>
      </w:pPr>
      <w:r>
        <w:rPr>
          <w:b/>
        </w:rPr>
        <w:t>ontstekingsremmende</w:t>
      </w:r>
      <w:r>
        <w:t xml:space="preserve"> of </w:t>
      </w:r>
      <w:r>
        <w:rPr>
          <w:b/>
        </w:rPr>
        <w:t>pijnbestrijdende geneesmiddelen</w:t>
      </w:r>
      <w:r>
        <w:t xml:space="preserve"> (bijv. acetylsalicylzuur of naproxen). In het bijzonder als u ouder bent dan 75 jaar én acetylsalicylzuur neemt, heeft u misschien een verhoogd risico op bloedingen;</w:t>
      </w:r>
    </w:p>
    <w:p w14:paraId="187E984C" w14:textId="77777777" w:rsidR="00BA4FC4" w:rsidRPr="006453EC" w:rsidRDefault="00720214" w:rsidP="00FF19E3">
      <w:pPr>
        <w:keepNext/>
        <w:numPr>
          <w:ilvl w:val="0"/>
          <w:numId w:val="35"/>
        </w:numPr>
        <w:ind w:left="567" w:hanging="567"/>
        <w:rPr>
          <w:noProof/>
          <w:szCs w:val="22"/>
        </w:rPr>
      </w:pPr>
      <w:r>
        <w:rPr>
          <w:b/>
        </w:rPr>
        <w:t>geneesmiddelen tegen hoge bloeddruk of hartproblemen</w:t>
      </w:r>
      <w:r>
        <w:t xml:space="preserve"> (bijv. diltiazem);</w:t>
      </w:r>
    </w:p>
    <w:p w14:paraId="23FF60D1" w14:textId="77777777" w:rsidR="00BA4FC4" w:rsidRPr="006453EC" w:rsidRDefault="00720214" w:rsidP="00FF19E3">
      <w:pPr>
        <w:numPr>
          <w:ilvl w:val="0"/>
          <w:numId w:val="35"/>
        </w:numPr>
        <w:ind w:left="567" w:hanging="567"/>
        <w:rPr>
          <w:b/>
          <w:noProof/>
          <w:szCs w:val="22"/>
        </w:rPr>
      </w:pPr>
      <w:r>
        <w:rPr>
          <w:b/>
        </w:rPr>
        <w:t>middelen tegen depressie</w:t>
      </w:r>
      <w:r>
        <w:t xml:space="preserve">, die </w:t>
      </w:r>
      <w:r>
        <w:rPr>
          <w:b/>
        </w:rPr>
        <w:t>selectieve serotonineheropnameremmers</w:t>
      </w:r>
      <w:r>
        <w:t xml:space="preserve"> of </w:t>
      </w:r>
      <w:r>
        <w:rPr>
          <w:b/>
        </w:rPr>
        <w:t>serotonine</w:t>
      </w:r>
      <w:r>
        <w:rPr>
          <w:b/>
        </w:rPr>
        <w:noBreakHyphen/>
        <w:t>noradrenalineheropnameremmers</w:t>
      </w:r>
      <w:r>
        <w:t xml:space="preserve"> worden genoemd.</w:t>
      </w:r>
    </w:p>
    <w:p w14:paraId="1731EEB2" w14:textId="77777777" w:rsidR="00BA4FC4" w:rsidRPr="007878FB" w:rsidRDefault="00BA4FC4" w:rsidP="00A34602">
      <w:pPr>
        <w:numPr>
          <w:ilvl w:val="12"/>
          <w:numId w:val="0"/>
        </w:numPr>
        <w:ind w:right="-2"/>
        <w:rPr>
          <w:noProof/>
          <w:szCs w:val="22"/>
        </w:rPr>
      </w:pPr>
    </w:p>
    <w:p w14:paraId="7753002F" w14:textId="77777777" w:rsidR="00BA4FC4" w:rsidRPr="006453EC" w:rsidRDefault="00720214" w:rsidP="00A34602">
      <w:pPr>
        <w:keepNext/>
        <w:autoSpaceDE w:val="0"/>
        <w:autoSpaceDN w:val="0"/>
        <w:adjustRightInd w:val="0"/>
        <w:rPr>
          <w:noProof/>
          <w:szCs w:val="22"/>
        </w:rPr>
      </w:pPr>
      <w:r>
        <w:t>De volgende geneesmiddelen kunnen het vermogen van Eliquis verminderen om de vorming van bloedstolsels te helpen voorkomen:</w:t>
      </w:r>
    </w:p>
    <w:p w14:paraId="61A83A7D" w14:textId="77777777" w:rsidR="00BA4FC4" w:rsidRPr="006453EC" w:rsidRDefault="00720214" w:rsidP="00FF19E3">
      <w:pPr>
        <w:numPr>
          <w:ilvl w:val="0"/>
          <w:numId w:val="35"/>
        </w:numPr>
        <w:ind w:left="567" w:hanging="567"/>
        <w:rPr>
          <w:noProof/>
          <w:szCs w:val="22"/>
        </w:rPr>
      </w:pPr>
      <w:r>
        <w:rPr>
          <w:b/>
        </w:rPr>
        <w:t>geneesmiddelen ter voorkoming van epilepsie of insulten</w:t>
      </w:r>
      <w:r>
        <w:t xml:space="preserve"> (bijv. fenytoïne, enz.);</w:t>
      </w:r>
    </w:p>
    <w:p w14:paraId="4C38EC8D" w14:textId="77777777" w:rsidR="00BA4FC4" w:rsidRPr="006453EC" w:rsidRDefault="00720214" w:rsidP="00FF19E3">
      <w:pPr>
        <w:keepNext/>
        <w:numPr>
          <w:ilvl w:val="0"/>
          <w:numId w:val="35"/>
        </w:numPr>
        <w:ind w:left="567" w:hanging="567"/>
        <w:rPr>
          <w:noProof/>
          <w:szCs w:val="22"/>
        </w:rPr>
      </w:pPr>
      <w:r>
        <w:rPr>
          <w:b/>
        </w:rPr>
        <w:t>sint</w:t>
      </w:r>
      <w:r>
        <w:rPr>
          <w:b/>
        </w:rPr>
        <w:noBreakHyphen/>
        <w:t>janskruid</w:t>
      </w:r>
      <w:r>
        <w:t xml:space="preserve"> (een kruidensupplement dat wordt gebruikt tegen depressie);</w:t>
      </w:r>
    </w:p>
    <w:p w14:paraId="73D05B68" w14:textId="7730CC8A" w:rsidR="00BA4FC4" w:rsidRPr="006453EC" w:rsidRDefault="00720214" w:rsidP="00FF19E3">
      <w:pPr>
        <w:numPr>
          <w:ilvl w:val="0"/>
          <w:numId w:val="35"/>
        </w:numPr>
        <w:ind w:left="567" w:hanging="567"/>
        <w:rPr>
          <w:noProof/>
          <w:szCs w:val="22"/>
        </w:rPr>
      </w:pPr>
      <w:r>
        <w:rPr>
          <w:b/>
        </w:rPr>
        <w:t>geneesmiddelen voor het behandelen van tuberculose</w:t>
      </w:r>
      <w:r>
        <w:t xml:space="preserve"> of </w:t>
      </w:r>
      <w:r>
        <w:rPr>
          <w:b/>
        </w:rPr>
        <w:t xml:space="preserve">andere infecties </w:t>
      </w:r>
      <w:r>
        <w:t>(bijv. rifampi</w:t>
      </w:r>
      <w:r w:rsidR="00651E1C">
        <w:t>ci</w:t>
      </w:r>
      <w:r>
        <w:t>ne).</w:t>
      </w:r>
    </w:p>
    <w:p w14:paraId="1B4F8DFC" w14:textId="77777777" w:rsidR="00BA4FC4" w:rsidRPr="007878FB" w:rsidRDefault="00BA4FC4" w:rsidP="00A34602"/>
    <w:p w14:paraId="59BE264C" w14:textId="77777777" w:rsidR="00BA4FC4" w:rsidRPr="006453EC" w:rsidRDefault="00720214" w:rsidP="00A34602">
      <w:pPr>
        <w:pStyle w:val="HeadingBold"/>
        <w:rPr>
          <w:noProof/>
        </w:rPr>
      </w:pPr>
      <w:r>
        <w:t>Zwangerschap en borstvoeding</w:t>
      </w:r>
    </w:p>
    <w:p w14:paraId="42591E27" w14:textId="28B791C8" w:rsidR="00BA4FC4" w:rsidRPr="006453EC" w:rsidRDefault="00720214" w:rsidP="00A34602">
      <w:pPr>
        <w:numPr>
          <w:ilvl w:val="12"/>
          <w:numId w:val="0"/>
        </w:numPr>
        <w:rPr>
          <w:noProof/>
          <w:szCs w:val="22"/>
        </w:rPr>
      </w:pPr>
      <w:r>
        <w:t>Bent u zwanger, denkt u zwanger te zijn, wilt u zwanger worden of geeft u borstvoeding? Neem dan contact op met uw arts, apotheker, of verpleegkundige voordat u dit geneesmiddel gebruikt.</w:t>
      </w:r>
    </w:p>
    <w:p w14:paraId="6FE68606" w14:textId="77777777" w:rsidR="00BA4FC4" w:rsidRPr="007878FB" w:rsidRDefault="00BA4FC4" w:rsidP="00A34602">
      <w:pPr>
        <w:numPr>
          <w:ilvl w:val="12"/>
          <w:numId w:val="0"/>
        </w:numPr>
        <w:rPr>
          <w:noProof/>
          <w:szCs w:val="22"/>
        </w:rPr>
      </w:pPr>
    </w:p>
    <w:p w14:paraId="01961AD7" w14:textId="77777777" w:rsidR="00BA4FC4" w:rsidRPr="006453EC" w:rsidRDefault="00720214" w:rsidP="00A34602">
      <w:pPr>
        <w:autoSpaceDE w:val="0"/>
        <w:autoSpaceDN w:val="0"/>
        <w:adjustRightInd w:val="0"/>
        <w:rPr>
          <w:szCs w:val="22"/>
        </w:rPr>
      </w:pPr>
      <w:r>
        <w:t xml:space="preserve">Het is niet bekend welk effect Eliquis heeft op zwangerschap en het ongeboren kind. Gebruik dit geneesmiddel niet als u zwanger bent. </w:t>
      </w:r>
      <w:r>
        <w:rPr>
          <w:b/>
        </w:rPr>
        <w:t>Neem onmiddellijk contact op met uw arts</w:t>
      </w:r>
      <w:r>
        <w:t xml:space="preserve"> als u zwanger wordt terwijl u dit geneesmiddel gebruikt.</w:t>
      </w:r>
    </w:p>
    <w:p w14:paraId="769052CA" w14:textId="77777777" w:rsidR="00BA4FC4" w:rsidRPr="007878FB" w:rsidRDefault="00BA4FC4" w:rsidP="00A34602">
      <w:pPr>
        <w:numPr>
          <w:ilvl w:val="12"/>
          <w:numId w:val="0"/>
        </w:numPr>
        <w:rPr>
          <w:bCs/>
          <w:noProof/>
          <w:szCs w:val="22"/>
        </w:rPr>
      </w:pPr>
    </w:p>
    <w:p w14:paraId="35D48326" w14:textId="2F5BA4F4" w:rsidR="00BA4FC4" w:rsidRPr="006453EC" w:rsidRDefault="00720214" w:rsidP="00A34602">
      <w:pPr>
        <w:autoSpaceDE w:val="0"/>
        <w:autoSpaceDN w:val="0"/>
        <w:adjustRightInd w:val="0"/>
        <w:rPr>
          <w:rFonts w:eastAsia="MS Mincho"/>
          <w:szCs w:val="22"/>
        </w:rPr>
      </w:pPr>
      <w:r>
        <w:t>Het is niet bekend of Eliquis overgaat in de moedermelk. Vraag uw arts, apotheker of verpleegkundige om advies voordat u dit geneesmiddel gebruikt terwijl u borstvoeding geeft. Hij of zij zal u dan adviseren om te stoppen met de borstvoeding of om op te houden/niet te beginnen met het innemen van dit geneesmiddel.</w:t>
      </w:r>
    </w:p>
    <w:p w14:paraId="34B80666" w14:textId="77777777" w:rsidR="00BA4FC4" w:rsidRPr="007878FB" w:rsidRDefault="00BA4FC4" w:rsidP="00A34602">
      <w:pPr>
        <w:autoSpaceDE w:val="0"/>
        <w:autoSpaceDN w:val="0"/>
        <w:adjustRightInd w:val="0"/>
        <w:rPr>
          <w:rFonts w:eastAsia="MS Mincho"/>
          <w:szCs w:val="22"/>
        </w:rPr>
      </w:pPr>
    </w:p>
    <w:p w14:paraId="5864A0A5" w14:textId="77777777" w:rsidR="00BA4FC4" w:rsidRPr="006453EC" w:rsidRDefault="00720214" w:rsidP="00A34602">
      <w:pPr>
        <w:keepNext/>
        <w:autoSpaceDE w:val="0"/>
        <w:autoSpaceDN w:val="0"/>
        <w:adjustRightInd w:val="0"/>
        <w:rPr>
          <w:noProof/>
          <w:szCs w:val="22"/>
        </w:rPr>
      </w:pPr>
      <w:r>
        <w:rPr>
          <w:b/>
        </w:rPr>
        <w:t>Rijvaardigheid en het gebruik van machines</w:t>
      </w:r>
    </w:p>
    <w:p w14:paraId="1CDBD04C" w14:textId="28FFCC49" w:rsidR="00BA4FC4" w:rsidRPr="006453EC" w:rsidRDefault="003220C7" w:rsidP="00A34602">
      <w:pPr>
        <w:rPr>
          <w:bCs/>
          <w:noProof/>
          <w:szCs w:val="22"/>
        </w:rPr>
      </w:pPr>
      <w:r>
        <w:t xml:space="preserve">Er is </w:t>
      </w:r>
      <w:r w:rsidR="00720214">
        <w:t>niet aangetoond dat</w:t>
      </w:r>
      <w:r>
        <w:t xml:space="preserve"> Eliquis</w:t>
      </w:r>
      <w:r w:rsidR="00720214">
        <w:t xml:space="preserve"> de rijvaardigheid en het vermogen om machines te bedienen verminder</w:t>
      </w:r>
      <w:r>
        <w:t>t</w:t>
      </w:r>
      <w:r w:rsidR="00720214">
        <w:t>.</w:t>
      </w:r>
    </w:p>
    <w:p w14:paraId="37D2AC08" w14:textId="77777777" w:rsidR="00BA4FC4" w:rsidRPr="007878FB" w:rsidRDefault="00BA4FC4" w:rsidP="00A34602">
      <w:pPr>
        <w:pStyle w:val="EMEABodyText"/>
        <w:tabs>
          <w:tab w:val="left" w:pos="1120"/>
        </w:tabs>
        <w:rPr>
          <w:rFonts w:eastAsia="MS Mincho"/>
          <w:szCs w:val="22"/>
        </w:rPr>
      </w:pPr>
    </w:p>
    <w:p w14:paraId="352647EF" w14:textId="77777777" w:rsidR="00BA4FC4" w:rsidRPr="006453EC" w:rsidRDefault="00720214" w:rsidP="00A34602">
      <w:pPr>
        <w:keepNext/>
        <w:autoSpaceDE w:val="0"/>
        <w:autoSpaceDN w:val="0"/>
        <w:adjustRightInd w:val="0"/>
        <w:rPr>
          <w:b/>
          <w:bCs/>
          <w:szCs w:val="22"/>
        </w:rPr>
      </w:pPr>
      <w:r>
        <w:rPr>
          <w:b/>
        </w:rPr>
        <w:t>Eliquis bevat lactose (een soort suiker) en natrium</w:t>
      </w:r>
    </w:p>
    <w:p w14:paraId="27C01804" w14:textId="5C99A644" w:rsidR="00BA4FC4" w:rsidRPr="006453EC" w:rsidRDefault="00A0543C" w:rsidP="00A34602">
      <w:pPr>
        <w:autoSpaceDE w:val="0"/>
        <w:autoSpaceDN w:val="0"/>
        <w:adjustRightInd w:val="0"/>
      </w:pPr>
      <w:r>
        <w:t xml:space="preserve">Indien </w:t>
      </w:r>
      <w:r w:rsidR="00720214">
        <w:t xml:space="preserve">uw arts u heeft </w:t>
      </w:r>
      <w:r>
        <w:t xml:space="preserve">meegedeeld </w:t>
      </w:r>
      <w:r w:rsidR="00720214">
        <w:t>dat u bepaalde suiker</w:t>
      </w:r>
      <w:r>
        <w:t>s</w:t>
      </w:r>
      <w:r w:rsidR="00720214">
        <w:t xml:space="preserve"> niet verdraagt, neem dan contact op met </w:t>
      </w:r>
      <w:r>
        <w:t>uw arts</w:t>
      </w:r>
      <w:r w:rsidR="00720214">
        <w:t xml:space="preserve"> voor u dit </w:t>
      </w:r>
      <w:r>
        <w:t>middel inneemt</w:t>
      </w:r>
      <w:r w:rsidR="00720214">
        <w:t>.</w:t>
      </w:r>
    </w:p>
    <w:p w14:paraId="58EEC396" w14:textId="5C729B10" w:rsidR="00BA4FC4" w:rsidRPr="006453EC" w:rsidRDefault="00720214" w:rsidP="00A34602">
      <w:pPr>
        <w:autoSpaceDE w:val="0"/>
        <w:autoSpaceDN w:val="0"/>
        <w:adjustRightInd w:val="0"/>
        <w:rPr>
          <w:noProof/>
          <w:szCs w:val="22"/>
        </w:rPr>
      </w:pPr>
      <w:r>
        <w:t xml:space="preserve">Dit middel bevat minder dan 1 mmol natrium (23 mg) per tablet, dat wil zeggen dat het in wezen </w:t>
      </w:r>
      <w:r w:rsidR="00A0543C">
        <w:t>‘</w:t>
      </w:r>
      <w:r>
        <w:t>natriumvrij</w:t>
      </w:r>
      <w:r w:rsidR="00A0543C">
        <w:t>’</w:t>
      </w:r>
      <w:r>
        <w:t>" is.</w:t>
      </w:r>
    </w:p>
    <w:p w14:paraId="5AD24122" w14:textId="77777777" w:rsidR="00BA4FC4" w:rsidRPr="007878FB" w:rsidRDefault="00BA4FC4" w:rsidP="00A34602">
      <w:pPr>
        <w:numPr>
          <w:ilvl w:val="12"/>
          <w:numId w:val="0"/>
        </w:numPr>
        <w:ind w:right="-2"/>
        <w:rPr>
          <w:noProof/>
          <w:szCs w:val="22"/>
        </w:rPr>
      </w:pPr>
    </w:p>
    <w:p w14:paraId="4F19A7EB" w14:textId="77777777" w:rsidR="00BA4FC4" w:rsidRPr="007878FB" w:rsidRDefault="00BA4FC4" w:rsidP="00A34602">
      <w:pPr>
        <w:numPr>
          <w:ilvl w:val="12"/>
          <w:numId w:val="0"/>
        </w:numPr>
        <w:ind w:right="-2"/>
        <w:rPr>
          <w:noProof/>
          <w:szCs w:val="22"/>
        </w:rPr>
      </w:pPr>
    </w:p>
    <w:p w14:paraId="40F0A744" w14:textId="77777777" w:rsidR="00BA4FC4" w:rsidRPr="006453EC" w:rsidRDefault="00720214" w:rsidP="00A34602">
      <w:pPr>
        <w:keepNext/>
        <w:ind w:left="567" w:right="-2" w:hanging="567"/>
        <w:rPr>
          <w:b/>
          <w:noProof/>
          <w:szCs w:val="22"/>
        </w:rPr>
      </w:pPr>
      <w:r>
        <w:rPr>
          <w:b/>
        </w:rPr>
        <w:t>3.</w:t>
      </w:r>
      <w:r>
        <w:rPr>
          <w:b/>
        </w:rPr>
        <w:tab/>
        <w:t>Hoe gebruikt u dit middel?</w:t>
      </w:r>
    </w:p>
    <w:p w14:paraId="6B4DB278" w14:textId="77777777" w:rsidR="00BA4FC4" w:rsidRPr="007878FB" w:rsidRDefault="00BA4FC4" w:rsidP="00A34602">
      <w:pPr>
        <w:keepNext/>
        <w:ind w:right="-2"/>
        <w:rPr>
          <w:noProof/>
          <w:szCs w:val="22"/>
        </w:rPr>
      </w:pPr>
    </w:p>
    <w:p w14:paraId="754DC091" w14:textId="77777777" w:rsidR="00BA4FC4" w:rsidRPr="006453EC" w:rsidRDefault="00720214" w:rsidP="00A34602">
      <w:pPr>
        <w:numPr>
          <w:ilvl w:val="12"/>
          <w:numId w:val="0"/>
        </w:numPr>
        <w:ind w:right="-2"/>
        <w:rPr>
          <w:noProof/>
          <w:szCs w:val="22"/>
        </w:rPr>
      </w:pPr>
      <w:r>
        <w:t>Gebruik dit geneesmiddel altijd precies zoals uw arts of apotheker u dat heeft verteld. Twijfelt u over het juiste gebruik? Neem dan contact op met uw arts, apotheker of verpleegkundige.</w:t>
      </w:r>
    </w:p>
    <w:p w14:paraId="42E166DF" w14:textId="77777777" w:rsidR="00BA4FC4" w:rsidRPr="007878FB" w:rsidRDefault="00BA4FC4" w:rsidP="00A34602">
      <w:pPr>
        <w:numPr>
          <w:ilvl w:val="12"/>
          <w:numId w:val="0"/>
        </w:numPr>
        <w:ind w:right="-2"/>
        <w:rPr>
          <w:noProof/>
          <w:szCs w:val="22"/>
        </w:rPr>
      </w:pPr>
    </w:p>
    <w:p w14:paraId="6004B3BA" w14:textId="77777777" w:rsidR="00BA4FC4" w:rsidRPr="006453EC" w:rsidRDefault="00720214" w:rsidP="00A34602">
      <w:pPr>
        <w:pStyle w:val="EMEABodyText"/>
        <w:keepNext/>
        <w:tabs>
          <w:tab w:val="left" w:pos="1120"/>
        </w:tabs>
        <w:rPr>
          <w:b/>
          <w:noProof/>
          <w:szCs w:val="22"/>
        </w:rPr>
      </w:pPr>
      <w:r>
        <w:rPr>
          <w:b/>
        </w:rPr>
        <w:t>Dosis</w:t>
      </w:r>
    </w:p>
    <w:p w14:paraId="6DB987DD" w14:textId="77777777" w:rsidR="00BA4FC4" w:rsidRPr="006453EC" w:rsidRDefault="00720214" w:rsidP="00A34602">
      <w:pPr>
        <w:pStyle w:val="EMEABodyText"/>
        <w:tabs>
          <w:tab w:val="left" w:pos="1120"/>
        </w:tabs>
        <w:rPr>
          <w:rFonts w:eastAsia="MS Mincho"/>
          <w:szCs w:val="22"/>
        </w:rPr>
      </w:pPr>
      <w:r>
        <w:t>Slik de tablet door met wat water. Eliquis kan met of zonder voedsel ingenomen worden.</w:t>
      </w:r>
    </w:p>
    <w:p w14:paraId="2BEF6F0E" w14:textId="77777777" w:rsidR="00BA4FC4" w:rsidRPr="006453EC" w:rsidRDefault="00720214" w:rsidP="00A34602">
      <w:pPr>
        <w:pStyle w:val="EMEABodyText"/>
        <w:tabs>
          <w:tab w:val="left" w:pos="1120"/>
        </w:tabs>
        <w:rPr>
          <w:rFonts w:eastAsia="MS Mincho"/>
          <w:szCs w:val="22"/>
        </w:rPr>
      </w:pPr>
      <w:r>
        <w:t>Probeer de tabletten iedere dag op hetzelfde tijdstip in te nemen voor het beste behandelresultaat.</w:t>
      </w:r>
    </w:p>
    <w:p w14:paraId="1B843645" w14:textId="77777777" w:rsidR="00BA4FC4" w:rsidRPr="007878FB" w:rsidRDefault="00BA4FC4" w:rsidP="00A34602">
      <w:pPr>
        <w:autoSpaceDE w:val="0"/>
        <w:autoSpaceDN w:val="0"/>
        <w:adjustRightInd w:val="0"/>
        <w:rPr>
          <w:b/>
          <w:noProof/>
          <w:szCs w:val="22"/>
        </w:rPr>
      </w:pPr>
    </w:p>
    <w:p w14:paraId="5F5F35F4" w14:textId="77777777" w:rsidR="00BA4FC4" w:rsidRPr="006453EC" w:rsidRDefault="00720214" w:rsidP="00A34602">
      <w:pPr>
        <w:autoSpaceDE w:val="0"/>
        <w:autoSpaceDN w:val="0"/>
        <w:adjustRightInd w:val="0"/>
        <w:rPr>
          <w:noProof/>
          <w:szCs w:val="22"/>
        </w:rPr>
      </w:pPr>
      <w:r>
        <w:lastRenderedPageBreak/>
        <w:t>Als u moeite heeft om de tablet in zijn geheel door te slikken, praat dan met uw arts over andere manieren om Eliquis in te nemen. De tablet mag worden fijngemaakt en direct voor inname opgelost worden in water, 5% glucose in water, appelsap of appelmoes.</w:t>
      </w:r>
    </w:p>
    <w:p w14:paraId="62A5C507" w14:textId="77777777" w:rsidR="00BA4FC4" w:rsidRPr="007878FB" w:rsidRDefault="00BA4FC4" w:rsidP="00A34602">
      <w:pPr>
        <w:autoSpaceDE w:val="0"/>
        <w:autoSpaceDN w:val="0"/>
        <w:adjustRightInd w:val="0"/>
        <w:rPr>
          <w:noProof/>
          <w:szCs w:val="22"/>
        </w:rPr>
      </w:pPr>
    </w:p>
    <w:p w14:paraId="55120C2A" w14:textId="77777777" w:rsidR="00BA4FC4" w:rsidRPr="006453EC" w:rsidRDefault="00720214" w:rsidP="00A34602">
      <w:pPr>
        <w:keepNext/>
        <w:rPr>
          <w:b/>
          <w:szCs w:val="22"/>
        </w:rPr>
      </w:pPr>
      <w:r>
        <w:rPr>
          <w:b/>
        </w:rPr>
        <w:t>Instructies voor het fijnmaken:</w:t>
      </w:r>
    </w:p>
    <w:p w14:paraId="5AB2ABF1"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Maak de tabletten fijn met een vijzel en mortier.</w:t>
      </w:r>
    </w:p>
    <w:p w14:paraId="76DFABED" w14:textId="33B39E63"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 xml:space="preserve">Breng alle poeder voorzichtig over in een geschikte beker en meng het poeder met een beetje, bijv. 30 ml (2 eetlepels), water of </w:t>
      </w:r>
      <w:r w:rsidR="00902693">
        <w:t xml:space="preserve">een </w:t>
      </w:r>
      <w:r>
        <w:t>van de andere vloeistoffen die hierboven genoemd zijn om een mengsel te maken.</w:t>
      </w:r>
    </w:p>
    <w:p w14:paraId="376C7DEA"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t>Slik het mengsel door.</w:t>
      </w:r>
    </w:p>
    <w:p w14:paraId="78133A23" w14:textId="0CD0132F"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 xml:space="preserve">Reinig de vijzel en mortier die u heeft gebruikt voor het fijnmaken van de tablet en de beker met een beetje water of </w:t>
      </w:r>
      <w:r w:rsidR="00902693">
        <w:t xml:space="preserve">een </w:t>
      </w:r>
      <w:r>
        <w:t>van de andere vloeistoffen (bijv. 30 ml) en slik de spoeling door.</w:t>
      </w:r>
    </w:p>
    <w:p w14:paraId="14AA586A" w14:textId="77777777" w:rsidR="00BA4FC4" w:rsidRPr="008972E1" w:rsidRDefault="00BA4FC4" w:rsidP="00A34602">
      <w:pPr>
        <w:autoSpaceDE w:val="0"/>
        <w:autoSpaceDN w:val="0"/>
        <w:adjustRightInd w:val="0"/>
        <w:rPr>
          <w:noProof/>
          <w:szCs w:val="22"/>
        </w:rPr>
      </w:pPr>
    </w:p>
    <w:p w14:paraId="5724D152" w14:textId="257CB609" w:rsidR="00BA4FC4" w:rsidRPr="006453EC" w:rsidRDefault="00720214" w:rsidP="00A34602">
      <w:pPr>
        <w:autoSpaceDE w:val="0"/>
        <w:autoSpaceDN w:val="0"/>
        <w:adjustRightInd w:val="0"/>
        <w:rPr>
          <w:noProof/>
          <w:szCs w:val="22"/>
        </w:rPr>
      </w:pPr>
      <w:r>
        <w:t xml:space="preserve">Indien nodig, kan uw dokter u de </w:t>
      </w:r>
      <w:r w:rsidR="00394CC5">
        <w:t xml:space="preserve">fijngemaakte </w:t>
      </w:r>
      <w:r>
        <w:t>Eliquis</w:t>
      </w:r>
      <w:r>
        <w:noBreakHyphen/>
        <w:t>tabletten ook gemengd met 60 ml water of 5% glucose in water geven via een nasogastrische sonde.</w:t>
      </w:r>
    </w:p>
    <w:p w14:paraId="3A7F265C" w14:textId="77777777" w:rsidR="00BA4FC4" w:rsidRPr="007878FB" w:rsidRDefault="00BA4FC4" w:rsidP="00A34602">
      <w:pPr>
        <w:autoSpaceDE w:val="0"/>
        <w:autoSpaceDN w:val="0"/>
        <w:adjustRightInd w:val="0"/>
        <w:rPr>
          <w:b/>
          <w:noProof/>
          <w:szCs w:val="22"/>
        </w:rPr>
      </w:pPr>
    </w:p>
    <w:p w14:paraId="0BC26C94" w14:textId="77777777" w:rsidR="00BA4FC4" w:rsidRPr="006453EC" w:rsidRDefault="00720214" w:rsidP="00A34602">
      <w:pPr>
        <w:pStyle w:val="EMEABodyText"/>
        <w:keepNext/>
        <w:tabs>
          <w:tab w:val="left" w:pos="1120"/>
        </w:tabs>
        <w:rPr>
          <w:b/>
          <w:noProof/>
          <w:szCs w:val="22"/>
        </w:rPr>
      </w:pPr>
      <w:r>
        <w:rPr>
          <w:b/>
        </w:rPr>
        <w:t>Gebruik Eliquis zoals aanbevolen voor het volgende:</w:t>
      </w:r>
    </w:p>
    <w:p w14:paraId="3CCC318C" w14:textId="77777777" w:rsidR="00BA4FC4" w:rsidRPr="007878FB" w:rsidRDefault="00BA4FC4" w:rsidP="00A34602">
      <w:pPr>
        <w:pStyle w:val="EMEABodyText"/>
        <w:keepNext/>
        <w:tabs>
          <w:tab w:val="left" w:pos="1120"/>
        </w:tabs>
        <w:rPr>
          <w:b/>
          <w:noProof/>
          <w:szCs w:val="22"/>
        </w:rPr>
      </w:pPr>
    </w:p>
    <w:p w14:paraId="077A60ED" w14:textId="77777777" w:rsidR="00BA4FC4" w:rsidRPr="006453EC" w:rsidRDefault="00720214" w:rsidP="00A34602">
      <w:pPr>
        <w:pStyle w:val="EMEABodyText"/>
        <w:keepNext/>
        <w:tabs>
          <w:tab w:val="left" w:pos="1120"/>
        </w:tabs>
        <w:rPr>
          <w:rFonts w:eastAsia="MS Mincho"/>
          <w:szCs w:val="22"/>
          <w:u w:val="single"/>
        </w:rPr>
      </w:pPr>
      <w:r>
        <w:rPr>
          <w:u w:val="single"/>
        </w:rPr>
        <w:t>Om de vorming van bloedstolsels te voorkomen na een operatie voor het vervangen van een heup of knie.</w:t>
      </w:r>
    </w:p>
    <w:p w14:paraId="7DC028D0" w14:textId="77777777" w:rsidR="00BA4FC4" w:rsidRPr="006453EC" w:rsidRDefault="00720214" w:rsidP="00A34602">
      <w:pPr>
        <w:numPr>
          <w:ilvl w:val="12"/>
          <w:numId w:val="0"/>
        </w:numPr>
        <w:ind w:right="-2"/>
      </w:pPr>
      <w:r>
        <w:t>De aanbevolen dosering is één tablet Eliquis 2,5 mg tweemaal per dag. Bijvoorbeeld één 's ochtends en één 's avonds.</w:t>
      </w:r>
    </w:p>
    <w:p w14:paraId="76EB9B62" w14:textId="77777777" w:rsidR="00BA4FC4" w:rsidRPr="006453EC" w:rsidRDefault="00720214" w:rsidP="00A34602">
      <w:pPr>
        <w:numPr>
          <w:ilvl w:val="12"/>
          <w:numId w:val="0"/>
        </w:numPr>
        <w:ind w:right="-2"/>
        <w:rPr>
          <w:noProof/>
          <w:szCs w:val="22"/>
        </w:rPr>
      </w:pPr>
      <w:r>
        <w:t>U moet de eerste tablet 12 tot 24 uur na uw operatie innemen.</w:t>
      </w:r>
    </w:p>
    <w:p w14:paraId="47B4EF98" w14:textId="77777777" w:rsidR="00BA4FC4" w:rsidRPr="007878FB" w:rsidRDefault="00BA4FC4" w:rsidP="00A34602">
      <w:pPr>
        <w:numPr>
          <w:ilvl w:val="12"/>
          <w:numId w:val="0"/>
        </w:numPr>
        <w:ind w:right="-2"/>
        <w:rPr>
          <w:noProof/>
          <w:szCs w:val="22"/>
        </w:rPr>
      </w:pPr>
    </w:p>
    <w:p w14:paraId="72EABACF" w14:textId="21A801DC" w:rsidR="00BA4FC4" w:rsidRPr="006453EC" w:rsidRDefault="00720214" w:rsidP="00A34602">
      <w:pPr>
        <w:numPr>
          <w:ilvl w:val="12"/>
          <w:numId w:val="0"/>
        </w:numPr>
        <w:ind w:right="-2"/>
        <w:rPr>
          <w:b/>
          <w:noProof/>
          <w:szCs w:val="22"/>
        </w:rPr>
      </w:pPr>
      <w:r>
        <w:t xml:space="preserve">Als u een </w:t>
      </w:r>
      <w:r>
        <w:rPr>
          <w:b/>
        </w:rPr>
        <w:t>heupvervangende</w:t>
      </w:r>
      <w:r>
        <w:t xml:space="preserve"> operatie heeft ondergaan, zult u meestal de tabletten gedurende 32 tot 38 dagen gebruiken.</w:t>
      </w:r>
    </w:p>
    <w:p w14:paraId="4CD26F0C" w14:textId="77777777" w:rsidR="00BA4FC4" w:rsidRPr="006453EC" w:rsidRDefault="00720214" w:rsidP="00A34602">
      <w:pPr>
        <w:numPr>
          <w:ilvl w:val="12"/>
          <w:numId w:val="0"/>
        </w:numPr>
        <w:ind w:right="-2"/>
        <w:rPr>
          <w:b/>
          <w:noProof/>
          <w:szCs w:val="22"/>
        </w:rPr>
      </w:pPr>
      <w:r>
        <w:t xml:space="preserve">Als u een </w:t>
      </w:r>
      <w:r>
        <w:rPr>
          <w:b/>
        </w:rPr>
        <w:t>knievervangende operatie</w:t>
      </w:r>
      <w:r>
        <w:t xml:space="preserve"> heeft ondergaan, zult u meestal de tabletten 10 tot 14 dagen gebruiken.</w:t>
      </w:r>
    </w:p>
    <w:p w14:paraId="3FFAF394" w14:textId="77777777" w:rsidR="00BA4FC4" w:rsidRPr="007878FB" w:rsidRDefault="00BA4FC4" w:rsidP="00A34602">
      <w:pPr>
        <w:numPr>
          <w:ilvl w:val="12"/>
          <w:numId w:val="0"/>
        </w:numPr>
        <w:ind w:right="-2"/>
        <w:rPr>
          <w:szCs w:val="22"/>
          <w:u w:val="single"/>
        </w:rPr>
      </w:pPr>
    </w:p>
    <w:p w14:paraId="7948D71D" w14:textId="77777777" w:rsidR="00BA4FC4" w:rsidRPr="006453EC" w:rsidRDefault="00720214" w:rsidP="00A34602">
      <w:pPr>
        <w:keepNext/>
        <w:numPr>
          <w:ilvl w:val="12"/>
          <w:numId w:val="0"/>
        </w:numPr>
        <w:ind w:right="-2"/>
        <w:rPr>
          <w:szCs w:val="22"/>
          <w:u w:val="single"/>
        </w:rPr>
      </w:pPr>
      <w:r>
        <w:rPr>
          <w:u w:val="single"/>
        </w:rPr>
        <w:t>Om de vorming van bloedstolsels te voorkomen in het hart van patiënten met een onregelmatige hartslag en minstens één andere risicofactor</w:t>
      </w:r>
    </w:p>
    <w:p w14:paraId="6D3E2DBB" w14:textId="77777777" w:rsidR="00BA4FC4" w:rsidRPr="006453EC" w:rsidRDefault="00720214" w:rsidP="00A34602">
      <w:pPr>
        <w:numPr>
          <w:ilvl w:val="12"/>
          <w:numId w:val="0"/>
        </w:numPr>
        <w:ind w:right="-2"/>
        <w:rPr>
          <w:noProof/>
          <w:szCs w:val="22"/>
        </w:rPr>
      </w:pPr>
      <w:r>
        <w:t xml:space="preserve">De aanbevolen dosering is één tablet Eliquis </w:t>
      </w:r>
      <w:r>
        <w:rPr>
          <w:b/>
        </w:rPr>
        <w:t>5 mg</w:t>
      </w:r>
      <w:r>
        <w:t xml:space="preserve"> tweemaal per dag.</w:t>
      </w:r>
    </w:p>
    <w:p w14:paraId="056D6330" w14:textId="77777777" w:rsidR="00BA4FC4" w:rsidRPr="007878FB" w:rsidRDefault="00BA4FC4" w:rsidP="00A34602">
      <w:pPr>
        <w:numPr>
          <w:ilvl w:val="12"/>
          <w:numId w:val="0"/>
        </w:numPr>
        <w:ind w:right="-2"/>
        <w:rPr>
          <w:szCs w:val="22"/>
        </w:rPr>
      </w:pPr>
    </w:p>
    <w:p w14:paraId="44EB4C52" w14:textId="77777777" w:rsidR="00BA4FC4" w:rsidRPr="006453EC" w:rsidRDefault="00720214" w:rsidP="00A34602">
      <w:pPr>
        <w:keepNext/>
        <w:numPr>
          <w:ilvl w:val="12"/>
          <w:numId w:val="0"/>
        </w:numPr>
        <w:ind w:right="-2"/>
        <w:rPr>
          <w:szCs w:val="22"/>
        </w:rPr>
      </w:pPr>
      <w:r>
        <w:t xml:space="preserve">De aanbevolen dosering is één tablet Eliquis </w:t>
      </w:r>
      <w:r>
        <w:rPr>
          <w:b/>
        </w:rPr>
        <w:t>2,5 mg</w:t>
      </w:r>
      <w:r>
        <w:t xml:space="preserve"> tweemaal per dag, als:</w:t>
      </w:r>
    </w:p>
    <w:p w14:paraId="36FFCD67" w14:textId="24BF7608" w:rsidR="00BA4FC4" w:rsidRPr="006453EC" w:rsidRDefault="00720214" w:rsidP="00A34602">
      <w:pPr>
        <w:pStyle w:val="EMEABodyText"/>
        <w:keepNext/>
        <w:numPr>
          <w:ilvl w:val="0"/>
          <w:numId w:val="9"/>
        </w:numPr>
        <w:ind w:left="567" w:hanging="567"/>
        <w:rPr>
          <w:szCs w:val="22"/>
        </w:rPr>
      </w:pPr>
      <w:r>
        <w:t xml:space="preserve">u een </w:t>
      </w:r>
      <w:r>
        <w:rPr>
          <w:b/>
        </w:rPr>
        <w:t>ernstig verminderde nierfunctie</w:t>
      </w:r>
      <w:r>
        <w:t xml:space="preserve"> heeft;</w:t>
      </w:r>
    </w:p>
    <w:p w14:paraId="20C38DEA" w14:textId="77777777" w:rsidR="00BA4FC4" w:rsidRPr="006453EC" w:rsidRDefault="00720214" w:rsidP="00A34602">
      <w:pPr>
        <w:pStyle w:val="EMEABodyText"/>
        <w:keepNext/>
        <w:numPr>
          <w:ilvl w:val="0"/>
          <w:numId w:val="9"/>
        </w:numPr>
        <w:ind w:left="567" w:hanging="567"/>
        <w:rPr>
          <w:szCs w:val="22"/>
        </w:rPr>
      </w:pPr>
      <w:r>
        <w:rPr>
          <w:b/>
        </w:rPr>
        <w:t>u aan twee of meer van de volgende beschrijvingen voldoet:</w:t>
      </w:r>
    </w:p>
    <w:p w14:paraId="5EEC4771" w14:textId="30B0334E" w:rsidR="00BA4FC4" w:rsidRPr="006453EC" w:rsidRDefault="00720214" w:rsidP="00A34602">
      <w:pPr>
        <w:numPr>
          <w:ilvl w:val="1"/>
          <w:numId w:val="10"/>
        </w:numPr>
        <w:tabs>
          <w:tab w:val="left" w:pos="1134"/>
        </w:tabs>
        <w:autoSpaceDE w:val="0"/>
        <w:autoSpaceDN w:val="0"/>
        <w:ind w:left="1134" w:hanging="567"/>
        <w:rPr>
          <w:szCs w:val="22"/>
        </w:rPr>
      </w:pPr>
      <w:r>
        <w:t>uw bloedtesten laten een slechte nierfunctie zien (waarde van serumcreatine is 1,5 mg/dl (133 micromol/l) of hoger);</w:t>
      </w:r>
    </w:p>
    <w:p w14:paraId="52461C00" w14:textId="77777777" w:rsidR="00BA4FC4" w:rsidRPr="006453EC" w:rsidRDefault="00720214" w:rsidP="00A34602">
      <w:pPr>
        <w:keepNext/>
        <w:numPr>
          <w:ilvl w:val="1"/>
          <w:numId w:val="10"/>
        </w:numPr>
        <w:tabs>
          <w:tab w:val="left" w:pos="1134"/>
        </w:tabs>
        <w:autoSpaceDE w:val="0"/>
        <w:autoSpaceDN w:val="0"/>
        <w:ind w:left="1134" w:hanging="567"/>
        <w:rPr>
          <w:szCs w:val="22"/>
        </w:rPr>
      </w:pPr>
      <w:r>
        <w:t>u bent 80 jaar of ouder;</w:t>
      </w:r>
    </w:p>
    <w:p w14:paraId="15616AD1" w14:textId="77777777" w:rsidR="00BA4FC4" w:rsidRPr="006453EC" w:rsidRDefault="00720214" w:rsidP="00A34602">
      <w:pPr>
        <w:numPr>
          <w:ilvl w:val="1"/>
          <w:numId w:val="10"/>
        </w:numPr>
        <w:tabs>
          <w:tab w:val="left" w:pos="1134"/>
        </w:tabs>
        <w:ind w:left="1134" w:hanging="567"/>
        <w:rPr>
          <w:szCs w:val="22"/>
        </w:rPr>
      </w:pPr>
      <w:r>
        <w:t>u weegt 60 kg of minder</w:t>
      </w:r>
    </w:p>
    <w:p w14:paraId="554B933D" w14:textId="77777777" w:rsidR="00BA4FC4" w:rsidRPr="006453EC" w:rsidRDefault="00BA4FC4" w:rsidP="00A34602">
      <w:pPr>
        <w:ind w:left="1440"/>
        <w:rPr>
          <w:szCs w:val="22"/>
          <w:lang w:val="en-GB"/>
        </w:rPr>
      </w:pPr>
    </w:p>
    <w:p w14:paraId="29674279" w14:textId="77777777" w:rsidR="00BA4FC4" w:rsidRPr="006453EC" w:rsidRDefault="00720214" w:rsidP="00A34602">
      <w:pPr>
        <w:autoSpaceDE w:val="0"/>
        <w:autoSpaceDN w:val="0"/>
        <w:adjustRightInd w:val="0"/>
        <w:rPr>
          <w:szCs w:val="22"/>
          <w:u w:val="single"/>
        </w:rPr>
      </w:pPr>
      <w:r>
        <w:t>De aanbevolen dosis is één tablet tweemaal daags, bijvoorbeeld één 's ochtends en één 's avonds. Uw arts zal bepalen hoe lang u behandeld moet worden.</w:t>
      </w:r>
    </w:p>
    <w:p w14:paraId="796DD8A5" w14:textId="77777777" w:rsidR="00BA4FC4" w:rsidRPr="007878FB" w:rsidRDefault="00BA4FC4" w:rsidP="00A34602">
      <w:pPr>
        <w:pStyle w:val="EMEABodyText"/>
        <w:tabs>
          <w:tab w:val="left" w:pos="1120"/>
        </w:tabs>
        <w:rPr>
          <w:rFonts w:eastAsia="MS Mincho"/>
          <w:szCs w:val="22"/>
        </w:rPr>
      </w:pPr>
    </w:p>
    <w:p w14:paraId="29D73EA8" w14:textId="77777777" w:rsidR="00BA4FC4" w:rsidRPr="006453EC" w:rsidRDefault="00720214" w:rsidP="00A34602">
      <w:pPr>
        <w:keepNext/>
        <w:autoSpaceDE w:val="0"/>
        <w:autoSpaceDN w:val="0"/>
        <w:adjustRightInd w:val="0"/>
        <w:rPr>
          <w:szCs w:val="22"/>
          <w:u w:val="single"/>
        </w:rPr>
      </w:pPr>
      <w:r>
        <w:rPr>
          <w:u w:val="single"/>
        </w:rPr>
        <w:t>Om bloedstolsels in de aderen van uw benen en bloedstolsels in de bloedvaten van uw longen te behandelen</w:t>
      </w:r>
    </w:p>
    <w:p w14:paraId="1C5E3599" w14:textId="77777777" w:rsidR="00BA4FC4" w:rsidRPr="006453EC" w:rsidRDefault="00720214" w:rsidP="00A34602">
      <w:pPr>
        <w:numPr>
          <w:ilvl w:val="12"/>
          <w:numId w:val="0"/>
        </w:numPr>
        <w:ind w:right="-2"/>
        <w:rPr>
          <w:szCs w:val="22"/>
        </w:rPr>
      </w:pPr>
      <w:r>
        <w:t xml:space="preserve">De aanbevolen dosis is </w:t>
      </w:r>
      <w:r>
        <w:rPr>
          <w:b/>
        </w:rPr>
        <w:t>twee tabletten</w:t>
      </w:r>
      <w:r>
        <w:t xml:space="preserve"> Eliquis </w:t>
      </w:r>
      <w:r>
        <w:rPr>
          <w:b/>
        </w:rPr>
        <w:t>5 mg</w:t>
      </w:r>
      <w:r>
        <w:t xml:space="preserve"> tweemaal daags voor de eerste 7 dagen, bijvoorbeeld twee tabletten 's ochtends en twee 's avonds.</w:t>
      </w:r>
    </w:p>
    <w:p w14:paraId="225AA474" w14:textId="77777777" w:rsidR="00BA4FC4" w:rsidRPr="006453EC" w:rsidRDefault="00720214" w:rsidP="00A34602">
      <w:pPr>
        <w:autoSpaceDE w:val="0"/>
        <w:autoSpaceDN w:val="0"/>
        <w:adjustRightInd w:val="0"/>
      </w:pPr>
      <w:r>
        <w:t xml:space="preserve">Na 7 dagen is de aanbevolen dosis </w:t>
      </w:r>
      <w:r>
        <w:rPr>
          <w:b/>
        </w:rPr>
        <w:t>één tablet</w:t>
      </w:r>
      <w:r>
        <w:t xml:space="preserve"> Eliquis </w:t>
      </w:r>
      <w:r>
        <w:rPr>
          <w:b/>
        </w:rPr>
        <w:t>5 mg</w:t>
      </w:r>
      <w:r>
        <w:t xml:space="preserve"> tweemaal daags, bijvoorbeeld één 's ochtends en één 's avonds.</w:t>
      </w:r>
    </w:p>
    <w:p w14:paraId="0A63CAF7" w14:textId="77777777" w:rsidR="00BA4FC4" w:rsidRPr="007878FB" w:rsidRDefault="00BA4FC4" w:rsidP="00A34602">
      <w:pPr>
        <w:numPr>
          <w:ilvl w:val="12"/>
          <w:numId w:val="0"/>
        </w:numPr>
        <w:ind w:right="-2"/>
        <w:rPr>
          <w:noProof/>
          <w:szCs w:val="22"/>
        </w:rPr>
      </w:pPr>
    </w:p>
    <w:p w14:paraId="65967146" w14:textId="15A614E3" w:rsidR="00BA4FC4" w:rsidRPr="006453EC" w:rsidRDefault="00720214" w:rsidP="00A34602">
      <w:pPr>
        <w:keepNext/>
        <w:autoSpaceDE w:val="0"/>
        <w:autoSpaceDN w:val="0"/>
        <w:adjustRightInd w:val="0"/>
        <w:rPr>
          <w:szCs w:val="22"/>
          <w:u w:val="single"/>
        </w:rPr>
      </w:pPr>
      <w:r>
        <w:rPr>
          <w:u w:val="single"/>
        </w:rPr>
        <w:t>Om het opnieuw optreden van bloedstolsels te voorkomen na het afronden van 6 maanden van behandeling</w:t>
      </w:r>
    </w:p>
    <w:p w14:paraId="0D46B9E6" w14:textId="77777777" w:rsidR="00BA4FC4" w:rsidRPr="006453EC" w:rsidRDefault="00720214" w:rsidP="00A34602">
      <w:pPr>
        <w:autoSpaceDE w:val="0"/>
        <w:autoSpaceDN w:val="0"/>
        <w:adjustRightInd w:val="0"/>
      </w:pPr>
      <w:r>
        <w:t xml:space="preserve">De aanbevolen dosis is één tablet Eliquis </w:t>
      </w:r>
      <w:r>
        <w:rPr>
          <w:b/>
        </w:rPr>
        <w:t>2,5 mg</w:t>
      </w:r>
      <w:r>
        <w:t xml:space="preserve"> tweemaal daags, bijvoorbeeld één tablet 's ochtends en één 's avonds.</w:t>
      </w:r>
    </w:p>
    <w:p w14:paraId="2386FD69" w14:textId="77777777" w:rsidR="00BA4FC4" w:rsidRPr="006453EC" w:rsidRDefault="00720214" w:rsidP="00A34602">
      <w:pPr>
        <w:autoSpaceDE w:val="0"/>
        <w:autoSpaceDN w:val="0"/>
        <w:adjustRightInd w:val="0"/>
        <w:rPr>
          <w:szCs w:val="22"/>
          <w:u w:val="single"/>
        </w:rPr>
      </w:pPr>
      <w:r>
        <w:t>Uw arts zal bepalen hoe lang u behandeld moet worden.</w:t>
      </w:r>
    </w:p>
    <w:p w14:paraId="0CB4704D" w14:textId="77777777" w:rsidR="00BA4FC4" w:rsidRPr="007878FB" w:rsidRDefault="00BA4FC4" w:rsidP="00A34602">
      <w:pPr>
        <w:autoSpaceDE w:val="0"/>
        <w:autoSpaceDN w:val="0"/>
        <w:adjustRightInd w:val="0"/>
        <w:rPr>
          <w:szCs w:val="22"/>
          <w:u w:val="single"/>
        </w:rPr>
      </w:pPr>
    </w:p>
    <w:p w14:paraId="4EFA604F" w14:textId="0BE0D044" w:rsidR="00280D72" w:rsidRDefault="00AE7EFD" w:rsidP="006B1FD8">
      <w:pPr>
        <w:pStyle w:val="HeadingU"/>
      </w:pPr>
      <w:r>
        <w:lastRenderedPageBreak/>
        <w:t xml:space="preserve">Gebruik bij kinderen en </w:t>
      </w:r>
      <w:r w:rsidR="00994814">
        <w:t>jongeren tot 18 jaar</w:t>
      </w:r>
    </w:p>
    <w:p w14:paraId="32F16B97" w14:textId="77777777" w:rsidR="006B1FD8" w:rsidRPr="006453EC" w:rsidRDefault="006B1FD8" w:rsidP="006B1FD8">
      <w:pPr>
        <w:pStyle w:val="HeadingU"/>
      </w:pPr>
    </w:p>
    <w:p w14:paraId="764D95B5" w14:textId="77777777" w:rsidR="00280D72" w:rsidRPr="006453EC" w:rsidRDefault="00AE7EFD" w:rsidP="00A34602">
      <w:pPr>
        <w:autoSpaceDE w:val="0"/>
        <w:autoSpaceDN w:val="0"/>
        <w:adjustRightInd w:val="0"/>
      </w:pPr>
      <w:r>
        <w:t>Voor de behandeling van bloedstolsels en voor de preventie van het opnieuw optreden van bloedstolsels in de aderen of bloedvaten van de longen.</w:t>
      </w:r>
    </w:p>
    <w:p w14:paraId="197526E2" w14:textId="77777777" w:rsidR="00280D72" w:rsidRPr="007878FB" w:rsidRDefault="00280D72" w:rsidP="00A34602">
      <w:pPr>
        <w:tabs>
          <w:tab w:val="left" w:pos="35"/>
          <w:tab w:val="left" w:pos="900"/>
        </w:tabs>
        <w:autoSpaceDE w:val="0"/>
        <w:autoSpaceDN w:val="0"/>
        <w:adjustRightInd w:val="0"/>
        <w:rPr>
          <w:u w:val="single"/>
        </w:rPr>
      </w:pPr>
    </w:p>
    <w:p w14:paraId="3E6175C2" w14:textId="4AA266B1" w:rsidR="00280D72" w:rsidRPr="006453EC" w:rsidRDefault="00AE7EFD" w:rsidP="00A34602">
      <w:pPr>
        <w:ind w:right="-2"/>
      </w:pPr>
      <w:r>
        <w:t xml:space="preserve">Gebruik of geef dit geneesmiddel altijd precies zoals </w:t>
      </w:r>
      <w:r w:rsidR="00994814">
        <w:t>de</w:t>
      </w:r>
      <w:r>
        <w:t xml:space="preserve"> arts of apotheker </w:t>
      </w:r>
      <w:r w:rsidR="00994814">
        <w:t xml:space="preserve">van het kind </w:t>
      </w:r>
      <w:r>
        <w:t>u dat heeft verteld. Twijfelt u over het juiste gebruik? Neem dan contact op met de arts, apotheker of verpleegkundige van het kind.</w:t>
      </w:r>
    </w:p>
    <w:p w14:paraId="3BEF5C28" w14:textId="77777777" w:rsidR="00280D72" w:rsidRPr="007878FB" w:rsidRDefault="00280D72" w:rsidP="00A34602">
      <w:pPr>
        <w:ind w:right="-2"/>
      </w:pPr>
    </w:p>
    <w:p w14:paraId="68AF4BB6" w14:textId="534A71A9" w:rsidR="00280D72" w:rsidRPr="006453EC" w:rsidRDefault="00AE7EFD" w:rsidP="00A34602">
      <w:pPr>
        <w:pStyle w:val="EMEABodyText"/>
        <w:tabs>
          <w:tab w:val="left" w:pos="1120"/>
        </w:tabs>
        <w:rPr>
          <w:rFonts w:eastAsia="MS Mincho"/>
          <w:szCs w:val="22"/>
        </w:rPr>
      </w:pPr>
      <w:r>
        <w:t xml:space="preserve">Probeer de </w:t>
      </w:r>
      <w:r w:rsidR="00815BBA">
        <w:t>dosis</w:t>
      </w:r>
      <w:r>
        <w:t xml:space="preserve"> iedere dag op hetzelfde tijdstip in te nemen of toe te dienen voor het beste behandelresultaat.</w:t>
      </w:r>
    </w:p>
    <w:p w14:paraId="27F87583" w14:textId="77777777" w:rsidR="00280D72" w:rsidRPr="007878FB" w:rsidRDefault="00280D72" w:rsidP="00A34602">
      <w:pPr>
        <w:autoSpaceDE w:val="0"/>
        <w:autoSpaceDN w:val="0"/>
        <w:adjustRightInd w:val="0"/>
      </w:pPr>
    </w:p>
    <w:p w14:paraId="01C0E7C1" w14:textId="69F746AB" w:rsidR="00280D72" w:rsidRPr="006453EC" w:rsidRDefault="00AE7EFD" w:rsidP="00A34602">
      <w:pPr>
        <w:numPr>
          <w:ilvl w:val="12"/>
          <w:numId w:val="0"/>
        </w:numPr>
        <w:ind w:right="-2"/>
      </w:pPr>
      <w:r>
        <w:t xml:space="preserve">De </w:t>
      </w:r>
      <w:r w:rsidR="00037724">
        <w:t>dosering van</w:t>
      </w:r>
      <w:r>
        <w:t xml:space="preserve"> Eliquis hangt af van het lichaamsgewicht en wordt door de arts berekend.</w:t>
      </w:r>
    </w:p>
    <w:p w14:paraId="60877D53" w14:textId="2F5C3BD6" w:rsidR="00280D72" w:rsidRPr="006453EC" w:rsidRDefault="00AE7EFD" w:rsidP="00A34602">
      <w:pPr>
        <w:numPr>
          <w:ilvl w:val="12"/>
          <w:numId w:val="0"/>
        </w:numPr>
        <w:ind w:right="-2"/>
        <w:rPr>
          <w:szCs w:val="22"/>
        </w:rPr>
      </w:pPr>
      <w:r>
        <w:t xml:space="preserve">De aanbevolen </w:t>
      </w:r>
      <w:r w:rsidR="000535C9">
        <w:t>dosering</w:t>
      </w:r>
      <w:r>
        <w:t xml:space="preserve"> voor kinderen en </w:t>
      </w:r>
      <w:r w:rsidR="000535C9">
        <w:t>jongeren tot 18 jaar</w:t>
      </w:r>
      <w:r>
        <w:t xml:space="preserve"> met een lichaamsgewicht van ten minste 35 kg is </w:t>
      </w:r>
      <w:r>
        <w:rPr>
          <w:b/>
        </w:rPr>
        <w:t>vier tabletten</w:t>
      </w:r>
      <w:r>
        <w:t xml:space="preserve"> Eliquis </w:t>
      </w:r>
      <w:r>
        <w:rPr>
          <w:b/>
        </w:rPr>
        <w:t>2,5 mg</w:t>
      </w:r>
      <w:r>
        <w:t xml:space="preserve"> tweemaal daags gedurende de eerste 7 dagen, bijvoorbeeld vier tabletten 's ochtends en vier 's avonds.</w:t>
      </w:r>
    </w:p>
    <w:p w14:paraId="48DFCB6C" w14:textId="0070406F" w:rsidR="00280D72" w:rsidRPr="006453EC" w:rsidRDefault="00AE7EFD" w:rsidP="00704565">
      <w:pPr>
        <w:autoSpaceDE w:val="0"/>
        <w:autoSpaceDN w:val="0"/>
        <w:adjustRightInd w:val="0"/>
        <w:rPr>
          <w:rFonts w:eastAsia="MS Mincho"/>
        </w:rPr>
      </w:pPr>
      <w:r>
        <w:t xml:space="preserve">Na 7 dagen is de aanbevolen </w:t>
      </w:r>
      <w:r w:rsidR="000535C9">
        <w:t>dosering</w:t>
      </w:r>
      <w:r>
        <w:t xml:space="preserve"> </w:t>
      </w:r>
      <w:r>
        <w:rPr>
          <w:b/>
        </w:rPr>
        <w:t>twee tabletten</w:t>
      </w:r>
      <w:r>
        <w:t xml:space="preserve"> Eliquis </w:t>
      </w:r>
      <w:r>
        <w:rPr>
          <w:b/>
        </w:rPr>
        <w:t>2,5 mg</w:t>
      </w:r>
      <w:r>
        <w:t xml:space="preserve"> tweemaal daags, bijvoorbeeld twee 's ochtends en twee 's avonds.</w:t>
      </w:r>
    </w:p>
    <w:p w14:paraId="4C8BB8CA" w14:textId="77777777" w:rsidR="00280D72" w:rsidRPr="007878FB" w:rsidRDefault="00280D72" w:rsidP="00A34602">
      <w:pPr>
        <w:autoSpaceDE w:val="0"/>
        <w:autoSpaceDN w:val="0"/>
        <w:adjustRightInd w:val="0"/>
      </w:pPr>
    </w:p>
    <w:p w14:paraId="273CECF5" w14:textId="6D64A4EF" w:rsidR="00280D72" w:rsidRPr="006453EC" w:rsidRDefault="00AE7EFD" w:rsidP="00A34602">
      <w:pPr>
        <w:autoSpaceDE w:val="0"/>
        <w:autoSpaceDN w:val="0"/>
        <w:adjustRightInd w:val="0"/>
        <w:rPr>
          <w:rFonts w:eastAsia="MS Mincho"/>
        </w:rPr>
      </w:pPr>
      <w:r>
        <w:t xml:space="preserve">Voor ouders of </w:t>
      </w:r>
      <w:r w:rsidR="000535C9">
        <w:t>verzorgers</w:t>
      </w:r>
      <w:r>
        <w:t>: observeer het kind om te controleren of de volledige dosis is ingenomen.</w:t>
      </w:r>
    </w:p>
    <w:p w14:paraId="675B4918" w14:textId="77777777" w:rsidR="00280D72" w:rsidRPr="007878FB" w:rsidRDefault="00280D72" w:rsidP="00A34602">
      <w:pPr>
        <w:autoSpaceDE w:val="0"/>
        <w:autoSpaceDN w:val="0"/>
        <w:adjustRightInd w:val="0"/>
      </w:pPr>
    </w:p>
    <w:p w14:paraId="3410129C" w14:textId="44E91D49" w:rsidR="00280D72" w:rsidRPr="006453EC" w:rsidRDefault="00AE7EFD" w:rsidP="00A34602">
      <w:pPr>
        <w:autoSpaceDE w:val="0"/>
        <w:autoSpaceDN w:val="0"/>
        <w:adjustRightInd w:val="0"/>
      </w:pPr>
      <w:r>
        <w:t xml:space="preserve">Het is belangrijk om u te houden aan de geplande bezoeken aan </w:t>
      </w:r>
      <w:r w:rsidR="000535C9">
        <w:t>de arts</w:t>
      </w:r>
      <w:r>
        <w:t xml:space="preserve">, omdat de </w:t>
      </w:r>
      <w:r w:rsidR="000535C9">
        <w:t>dosering</w:t>
      </w:r>
      <w:r>
        <w:t xml:space="preserve"> mogelijk moet worden aangepast naarmate het gewicht verandert.</w:t>
      </w:r>
    </w:p>
    <w:p w14:paraId="67A6ABEF" w14:textId="77777777" w:rsidR="0029782C" w:rsidRPr="007878FB" w:rsidRDefault="0029782C" w:rsidP="00A34602">
      <w:pPr>
        <w:autoSpaceDE w:val="0"/>
        <w:autoSpaceDN w:val="0"/>
        <w:adjustRightInd w:val="0"/>
        <w:rPr>
          <w:szCs w:val="22"/>
          <w:u w:val="single"/>
        </w:rPr>
      </w:pPr>
    </w:p>
    <w:p w14:paraId="4D673A2A" w14:textId="77777777" w:rsidR="00BA4FC4" w:rsidRPr="006453EC" w:rsidRDefault="00720214" w:rsidP="00A34602">
      <w:pPr>
        <w:keepNext/>
        <w:numPr>
          <w:ilvl w:val="12"/>
          <w:numId w:val="0"/>
        </w:numPr>
        <w:ind w:right="-2"/>
        <w:rPr>
          <w:b/>
          <w:noProof/>
          <w:szCs w:val="22"/>
          <w:u w:val="single"/>
        </w:rPr>
      </w:pPr>
      <w:r>
        <w:rPr>
          <w:b/>
          <w:u w:val="single"/>
        </w:rPr>
        <w:t>Uw arts kan uw antistollingsbehandeling als volgt aanpassen:</w:t>
      </w:r>
    </w:p>
    <w:p w14:paraId="0C2F2EC9" w14:textId="77777777" w:rsidR="00BA4FC4" w:rsidRPr="007878FB" w:rsidRDefault="00BA4FC4" w:rsidP="00A34602">
      <w:pPr>
        <w:keepNext/>
        <w:numPr>
          <w:ilvl w:val="12"/>
          <w:numId w:val="0"/>
        </w:numPr>
        <w:ind w:right="-2"/>
        <w:rPr>
          <w:b/>
          <w:noProof/>
          <w:szCs w:val="22"/>
        </w:rPr>
      </w:pPr>
    </w:p>
    <w:p w14:paraId="0C6B26DB" w14:textId="77777777" w:rsidR="00BA4FC4" w:rsidRPr="006453EC" w:rsidRDefault="00720214" w:rsidP="00FF19E3">
      <w:pPr>
        <w:pStyle w:val="ListParagraph"/>
        <w:keepNext/>
        <w:numPr>
          <w:ilvl w:val="0"/>
          <w:numId w:val="48"/>
        </w:numPr>
        <w:ind w:left="567" w:hanging="567"/>
        <w:rPr>
          <w:i/>
          <w:szCs w:val="22"/>
        </w:rPr>
      </w:pPr>
      <w:r>
        <w:rPr>
          <w:i/>
        </w:rPr>
        <w:t>Overstap van behandeling met Eliquis naar behandeling met antistollingsmiddelen</w:t>
      </w:r>
    </w:p>
    <w:p w14:paraId="7289E62C" w14:textId="77777777" w:rsidR="00BA4FC4" w:rsidRPr="006453EC" w:rsidRDefault="00720214" w:rsidP="00A34602">
      <w:pPr>
        <w:rPr>
          <w:szCs w:val="22"/>
        </w:rPr>
      </w:pPr>
      <w:r>
        <w:t>Stop met het innemen van Eliquis. Start met het innemen van de antistollingsmiddelen (bijv. heparine) op het moment dat u anders uw volgende tablet zou hebben ingenomen.</w:t>
      </w:r>
    </w:p>
    <w:p w14:paraId="2F5007FE" w14:textId="77777777" w:rsidR="00BA4FC4" w:rsidRPr="007878FB" w:rsidRDefault="00BA4FC4" w:rsidP="00A34602"/>
    <w:p w14:paraId="7CEB469F" w14:textId="77777777" w:rsidR="00BA4FC4" w:rsidRPr="006453EC" w:rsidRDefault="00720214" w:rsidP="00FF19E3">
      <w:pPr>
        <w:pStyle w:val="ListParagraph"/>
        <w:keepNext/>
        <w:numPr>
          <w:ilvl w:val="0"/>
          <w:numId w:val="48"/>
        </w:numPr>
        <w:ind w:left="567" w:hanging="567"/>
        <w:rPr>
          <w:i/>
          <w:szCs w:val="22"/>
        </w:rPr>
      </w:pPr>
      <w:r>
        <w:rPr>
          <w:i/>
        </w:rPr>
        <w:t>Overstap van behandeling met antistollingsmiddelen naar behandeling met Eliquis</w:t>
      </w:r>
    </w:p>
    <w:p w14:paraId="6EEDC241" w14:textId="77777777" w:rsidR="00BA4FC4" w:rsidRPr="006453EC" w:rsidRDefault="00720214" w:rsidP="00A34602">
      <w:pPr>
        <w:rPr>
          <w:szCs w:val="22"/>
        </w:rPr>
      </w:pPr>
      <w:r>
        <w:t>Stop met het innemen van de antistollingsmiddelen. Start met de behandeling met Eliquis op het moment dat u de volgende dosis van het antistollingsmiddel zou innemen en ga dan normaal verder met de behandeling.</w:t>
      </w:r>
    </w:p>
    <w:p w14:paraId="32421C05" w14:textId="77777777" w:rsidR="00BA4FC4" w:rsidRPr="007878FB" w:rsidRDefault="00BA4FC4" w:rsidP="00A34602"/>
    <w:p w14:paraId="18EB378A" w14:textId="77777777" w:rsidR="00BA4FC4" w:rsidRPr="006453EC" w:rsidRDefault="00720214" w:rsidP="00FF19E3">
      <w:pPr>
        <w:pStyle w:val="ListParagraph"/>
        <w:keepNext/>
        <w:numPr>
          <w:ilvl w:val="0"/>
          <w:numId w:val="48"/>
        </w:numPr>
        <w:ind w:left="567" w:hanging="567"/>
        <w:rPr>
          <w:i/>
          <w:szCs w:val="22"/>
        </w:rPr>
      </w:pPr>
      <w:r>
        <w:rPr>
          <w:i/>
        </w:rPr>
        <w:t>Overstap van behandeling met antistollingsmiddelen die vitamine K</w:t>
      </w:r>
      <w:r>
        <w:rPr>
          <w:i/>
        </w:rPr>
        <w:noBreakHyphen/>
        <w:t>antagonisten bevatten (bijv. warfarine) naar behandeling met Eliquis</w:t>
      </w:r>
    </w:p>
    <w:p w14:paraId="2C60D96E" w14:textId="0C8D9E35" w:rsidR="00BA4FC4" w:rsidRPr="006453EC" w:rsidRDefault="00720214" w:rsidP="00A34602">
      <w:pPr>
        <w:rPr>
          <w:szCs w:val="22"/>
        </w:rPr>
      </w:pPr>
      <w:r>
        <w:t>Stop met het innemen van het middel dat een vitamine K</w:t>
      </w:r>
      <w:r>
        <w:noBreakHyphen/>
        <w:t>antagonist bevat. Uw arts moet bloedmetingen uitvoeren en zal u vertellen wanneer u kunt starten met het innemen van Eliquis.</w:t>
      </w:r>
    </w:p>
    <w:p w14:paraId="1A822735" w14:textId="77777777" w:rsidR="00BA4FC4" w:rsidRPr="007878FB" w:rsidRDefault="00BA4FC4" w:rsidP="00A34602"/>
    <w:p w14:paraId="0260A615" w14:textId="77777777" w:rsidR="00BA4FC4" w:rsidRPr="006453EC" w:rsidRDefault="00720214" w:rsidP="00FF19E3">
      <w:pPr>
        <w:pStyle w:val="ListParagraph"/>
        <w:keepNext/>
        <w:numPr>
          <w:ilvl w:val="0"/>
          <w:numId w:val="48"/>
        </w:numPr>
        <w:ind w:left="567" w:hanging="567"/>
        <w:rPr>
          <w:i/>
          <w:szCs w:val="22"/>
        </w:rPr>
      </w:pPr>
      <w:r>
        <w:rPr>
          <w:i/>
        </w:rPr>
        <w:t>Overstap van behandeling met Eliquis naar behandeling met antistollingsmiddelen die vitamine K</w:t>
      </w:r>
      <w:r>
        <w:rPr>
          <w:i/>
        </w:rPr>
        <w:noBreakHyphen/>
        <w:t>antagonisten bevatten (bijv. warfarine)</w:t>
      </w:r>
    </w:p>
    <w:p w14:paraId="5DC9595A" w14:textId="4BE8E457" w:rsidR="00BA4FC4" w:rsidRPr="006453EC" w:rsidRDefault="00720214" w:rsidP="00A34602">
      <w:pPr>
        <w:rPr>
          <w:szCs w:val="22"/>
        </w:rPr>
      </w:pPr>
      <w:r>
        <w:t>Als u arts u vertelt dat u moet starten met het innemen van het geneesmiddel dat een vitamine K</w:t>
      </w:r>
      <w:r>
        <w:noBreakHyphen/>
        <w:t>antagonist bevat, ga dan minstens 2 dagen door met het innemen van Eliquis nadat u uw eerste dosis heeft ingenomen van het antistollingsmiddel dat een vitamine K</w:t>
      </w:r>
      <w:r>
        <w:noBreakHyphen/>
        <w:t>antagonist bevat. Uw arts moet bloedmetingen uitvoeren en zal u vertellen wanneer u kunt stoppen met het innemen van Eliquis.</w:t>
      </w:r>
    </w:p>
    <w:p w14:paraId="1075AC49" w14:textId="77777777" w:rsidR="00BA4FC4" w:rsidRPr="007878FB" w:rsidRDefault="00BA4FC4" w:rsidP="00A34602">
      <w:pPr>
        <w:pStyle w:val="EMEABodyText"/>
        <w:tabs>
          <w:tab w:val="left" w:pos="1120"/>
        </w:tabs>
        <w:rPr>
          <w:rFonts w:eastAsia="MS Mincho"/>
          <w:szCs w:val="22"/>
        </w:rPr>
      </w:pPr>
    </w:p>
    <w:p w14:paraId="18D38359" w14:textId="77777777" w:rsidR="00BA4FC4" w:rsidRPr="006453EC" w:rsidRDefault="00720214" w:rsidP="00A34602">
      <w:pPr>
        <w:keepNext/>
        <w:autoSpaceDE w:val="0"/>
        <w:autoSpaceDN w:val="0"/>
        <w:adjustRightInd w:val="0"/>
        <w:rPr>
          <w:b/>
          <w:noProof/>
          <w:szCs w:val="22"/>
        </w:rPr>
      </w:pPr>
      <w:r>
        <w:rPr>
          <w:b/>
          <w:i/>
        </w:rPr>
        <w:t>Patiënten die cardioversie ondergaan</w:t>
      </w:r>
    </w:p>
    <w:p w14:paraId="3851E23C" w14:textId="77777777" w:rsidR="00BA4FC4" w:rsidRPr="006453EC" w:rsidRDefault="00720214" w:rsidP="00A34602">
      <w:pPr>
        <w:pStyle w:val="EMEABodyText"/>
        <w:tabs>
          <w:tab w:val="left" w:pos="1120"/>
        </w:tabs>
        <w:rPr>
          <w:szCs w:val="22"/>
        </w:rPr>
      </w:pPr>
      <w:r>
        <w:t>Als uw abnormale hartslag moet worden hersteld naar normaal met behulp van een procedure genaamd cardioversie, dient u dit geneesmiddel in te nemen op de tijdstippen die uw arts u heeft verteld, om bloedstolsels in de bloedvaten in uw hersenen en andere bloedvaten in uw lichaam te voorkomen.</w:t>
      </w:r>
    </w:p>
    <w:p w14:paraId="3860FBE7" w14:textId="77777777" w:rsidR="00BA4FC4" w:rsidRPr="007878FB" w:rsidRDefault="00BA4FC4" w:rsidP="00A34602">
      <w:pPr>
        <w:pStyle w:val="EMEABodyText"/>
        <w:tabs>
          <w:tab w:val="left" w:pos="1120"/>
        </w:tabs>
        <w:rPr>
          <w:szCs w:val="22"/>
        </w:rPr>
      </w:pPr>
    </w:p>
    <w:p w14:paraId="27A347E1" w14:textId="77777777" w:rsidR="00BA4FC4" w:rsidRPr="006453EC" w:rsidRDefault="00720214" w:rsidP="00A34602">
      <w:pPr>
        <w:pStyle w:val="HeadingBold"/>
        <w:rPr>
          <w:noProof/>
        </w:rPr>
      </w:pPr>
      <w:r>
        <w:t>Heeft u te veel van dit middel ingenomen?</w:t>
      </w:r>
    </w:p>
    <w:p w14:paraId="02AB2B12" w14:textId="77777777" w:rsidR="00BA4FC4" w:rsidRPr="006453EC" w:rsidRDefault="00720214" w:rsidP="00A34602">
      <w:pPr>
        <w:autoSpaceDE w:val="0"/>
        <w:autoSpaceDN w:val="0"/>
        <w:adjustRightInd w:val="0"/>
        <w:rPr>
          <w:szCs w:val="22"/>
        </w:rPr>
      </w:pPr>
      <w:r>
        <w:rPr>
          <w:b/>
        </w:rPr>
        <w:t>Vertel het onmiddellijk aan uw arts</w:t>
      </w:r>
      <w:r>
        <w:t xml:space="preserve"> als u meer dan de voorgeschreven dosis dit geneesmiddel heeft ingenomen. Neem de verpakking van het geneesmiddel mee, ook als er geen tabletten meer over zijn.</w:t>
      </w:r>
    </w:p>
    <w:p w14:paraId="7B9FFEDE" w14:textId="77777777" w:rsidR="00BA4FC4" w:rsidRPr="007878FB" w:rsidRDefault="00BA4FC4" w:rsidP="00A34602">
      <w:pPr>
        <w:autoSpaceDE w:val="0"/>
        <w:autoSpaceDN w:val="0"/>
        <w:adjustRightInd w:val="0"/>
        <w:rPr>
          <w:szCs w:val="22"/>
        </w:rPr>
      </w:pPr>
    </w:p>
    <w:p w14:paraId="099A9D10" w14:textId="70D9886C" w:rsidR="00BA4FC4" w:rsidRPr="006453EC" w:rsidRDefault="00720214" w:rsidP="00A34602">
      <w:pPr>
        <w:autoSpaceDE w:val="0"/>
        <w:autoSpaceDN w:val="0"/>
        <w:adjustRightInd w:val="0"/>
        <w:rPr>
          <w:szCs w:val="22"/>
        </w:rPr>
      </w:pPr>
      <w:r>
        <w:lastRenderedPageBreak/>
        <w:t>Als u meer Eliquis heeft ingenomen dan wordt aanbevolen, kunt u een verhoogde kans op bloedingen hebben. Als bloedingen optreden, kan een operatie, bloedtransfusie of andere behandelingen die anti</w:t>
      </w:r>
      <w:r>
        <w:noBreakHyphen/>
        <w:t>factor</w:t>
      </w:r>
      <w:r>
        <w:noBreakHyphen/>
        <w:t>Xa</w:t>
      </w:r>
      <w:r>
        <w:noBreakHyphen/>
        <w:t>activiteit kunnen omkeren nodig zijn.</w:t>
      </w:r>
    </w:p>
    <w:p w14:paraId="0B881C39" w14:textId="77777777" w:rsidR="00BA4FC4" w:rsidRPr="007878FB" w:rsidRDefault="00BA4FC4" w:rsidP="00A34602">
      <w:pPr>
        <w:numPr>
          <w:ilvl w:val="12"/>
          <w:numId w:val="0"/>
        </w:numPr>
        <w:rPr>
          <w:szCs w:val="22"/>
        </w:rPr>
      </w:pPr>
    </w:p>
    <w:p w14:paraId="07F699D6" w14:textId="77777777" w:rsidR="00BA4FC4" w:rsidRPr="006453EC" w:rsidRDefault="00720214" w:rsidP="00A34602">
      <w:pPr>
        <w:pStyle w:val="HeadingBold"/>
        <w:rPr>
          <w:noProof/>
        </w:rPr>
      </w:pPr>
      <w:r>
        <w:t>Bent u vergeten dit middel in te nemen?</w:t>
      </w:r>
    </w:p>
    <w:p w14:paraId="1725E350" w14:textId="34917F06" w:rsidR="006F70A0" w:rsidRPr="00535C14" w:rsidRDefault="006F70A0" w:rsidP="00567790">
      <w:pPr>
        <w:pStyle w:val="Style8"/>
      </w:pPr>
      <w:r>
        <w:t>Als u een dosis in de ochtend heeft gemist, neemt u deze zodra u het zich herinnert. Deze dosis kan tegelijk met de avonddosis worden ingenomen.</w:t>
      </w:r>
    </w:p>
    <w:p w14:paraId="238E36E7" w14:textId="3E1545A6" w:rsidR="006F70A0" w:rsidRPr="00535C14" w:rsidRDefault="006F70A0" w:rsidP="00567790">
      <w:pPr>
        <w:pStyle w:val="Style8"/>
        <w:keepNext w:val="0"/>
      </w:pPr>
      <w:r>
        <w:t xml:space="preserve">Een gemiste avonddosis </w:t>
      </w:r>
      <w:r w:rsidR="00557A6D">
        <w:t>mag</w:t>
      </w:r>
      <w:r>
        <w:t xml:space="preserve"> alleen nog dezelfde avond worden ingenomen. Neem niet de volgende ochtend twee doses, maar ga de volgende dag verder met het doseerschema van tweemaal daags zoals aanbevolen.</w:t>
      </w:r>
    </w:p>
    <w:p w14:paraId="036C1013" w14:textId="77777777" w:rsidR="000822F6" w:rsidRPr="007878FB" w:rsidRDefault="000822F6" w:rsidP="00A34602">
      <w:pPr>
        <w:autoSpaceDE w:val="0"/>
        <w:autoSpaceDN w:val="0"/>
        <w:adjustRightInd w:val="0"/>
        <w:rPr>
          <w:b/>
        </w:rPr>
      </w:pPr>
    </w:p>
    <w:p w14:paraId="33E7AB59" w14:textId="625AF123" w:rsidR="00BA4FC4" w:rsidRPr="006453EC" w:rsidRDefault="00720214" w:rsidP="00A34602">
      <w:pPr>
        <w:autoSpaceDE w:val="0"/>
        <w:autoSpaceDN w:val="0"/>
        <w:adjustRightInd w:val="0"/>
        <w:rPr>
          <w:bCs/>
          <w:noProof/>
          <w:szCs w:val="22"/>
        </w:rPr>
      </w:pPr>
      <w:r>
        <w:t xml:space="preserve">Praat met uw arts, apotheker of verpleegkundige </w:t>
      </w:r>
      <w:r>
        <w:rPr>
          <w:b/>
        </w:rPr>
        <w:t>als u twijfelt wat u moet doen of als u meer dan één dosis heeft gemist</w:t>
      </w:r>
    </w:p>
    <w:p w14:paraId="59A54B33" w14:textId="77777777" w:rsidR="00BA4FC4" w:rsidRPr="007878FB" w:rsidRDefault="00BA4FC4" w:rsidP="00A34602">
      <w:pPr>
        <w:numPr>
          <w:ilvl w:val="12"/>
          <w:numId w:val="0"/>
        </w:numPr>
        <w:ind w:right="-2"/>
        <w:jc w:val="both"/>
        <w:rPr>
          <w:rFonts w:eastAsia="MS Mincho"/>
          <w:noProof/>
          <w:szCs w:val="22"/>
          <w:lang w:eastAsia="ja-JP"/>
        </w:rPr>
      </w:pPr>
    </w:p>
    <w:p w14:paraId="5D534637" w14:textId="77777777" w:rsidR="00BA4FC4" w:rsidRPr="006453EC" w:rsidRDefault="00720214" w:rsidP="00A34602">
      <w:pPr>
        <w:pStyle w:val="HeadingBold"/>
        <w:rPr>
          <w:noProof/>
        </w:rPr>
      </w:pPr>
      <w:r>
        <w:t>Als u stopt met het innemen van dit middel</w:t>
      </w:r>
    </w:p>
    <w:p w14:paraId="0F580F11" w14:textId="77777777" w:rsidR="00BA4FC4" w:rsidRPr="006453EC" w:rsidRDefault="00720214" w:rsidP="00A34602">
      <w:pPr>
        <w:autoSpaceDE w:val="0"/>
        <w:autoSpaceDN w:val="0"/>
        <w:adjustRightInd w:val="0"/>
        <w:rPr>
          <w:szCs w:val="22"/>
        </w:rPr>
      </w:pPr>
      <w:r>
        <w:t>Stop niet met het innemen van dit geneesmiddel zonder eerst met uw arts te praten. Het risico op het ontstaan van een bloedstolsel kan namelijk hoger zijn als u te vroeg stopt met de behandeling.</w:t>
      </w:r>
    </w:p>
    <w:p w14:paraId="4046B6B3" w14:textId="77777777" w:rsidR="00BA4FC4" w:rsidRPr="007878FB" w:rsidRDefault="00BA4FC4" w:rsidP="00A34602">
      <w:pPr>
        <w:numPr>
          <w:ilvl w:val="12"/>
          <w:numId w:val="0"/>
        </w:numPr>
        <w:ind w:right="-2"/>
        <w:rPr>
          <w:noProof/>
          <w:szCs w:val="22"/>
        </w:rPr>
      </w:pPr>
    </w:p>
    <w:p w14:paraId="4FAF7317" w14:textId="77777777" w:rsidR="00BA4FC4" w:rsidRPr="006453EC" w:rsidRDefault="00720214" w:rsidP="00A34602">
      <w:pPr>
        <w:numPr>
          <w:ilvl w:val="12"/>
          <w:numId w:val="0"/>
        </w:numPr>
        <w:ind w:right="-2"/>
        <w:rPr>
          <w:noProof/>
          <w:szCs w:val="22"/>
        </w:rPr>
      </w:pPr>
      <w:r>
        <w:t>Heeft u nog andere vragen over het gebruik van dit geneesmiddel? Neem dan contact op met uw arts, apotheker of verpleegkundige.</w:t>
      </w:r>
    </w:p>
    <w:p w14:paraId="2D34094C" w14:textId="77777777" w:rsidR="000822F6" w:rsidRPr="007878FB" w:rsidRDefault="000822F6" w:rsidP="00A34602">
      <w:pPr>
        <w:numPr>
          <w:ilvl w:val="12"/>
          <w:numId w:val="0"/>
        </w:numPr>
        <w:ind w:right="-2"/>
        <w:rPr>
          <w:noProof/>
          <w:szCs w:val="22"/>
        </w:rPr>
      </w:pPr>
    </w:p>
    <w:p w14:paraId="423DA7D6" w14:textId="77777777" w:rsidR="00BA4FC4" w:rsidRPr="007878FB" w:rsidRDefault="00BA4FC4" w:rsidP="00A34602">
      <w:pPr>
        <w:numPr>
          <w:ilvl w:val="12"/>
          <w:numId w:val="0"/>
        </w:numPr>
        <w:ind w:right="-2"/>
        <w:rPr>
          <w:noProof/>
          <w:szCs w:val="22"/>
        </w:rPr>
      </w:pPr>
    </w:p>
    <w:p w14:paraId="42520319" w14:textId="77777777" w:rsidR="00BA4FC4" w:rsidRPr="006453EC" w:rsidRDefault="00720214" w:rsidP="00A34602">
      <w:pPr>
        <w:keepNext/>
        <w:numPr>
          <w:ilvl w:val="12"/>
          <w:numId w:val="0"/>
        </w:numPr>
        <w:ind w:left="567" w:right="-2" w:hanging="567"/>
        <w:rPr>
          <w:noProof/>
          <w:szCs w:val="22"/>
        </w:rPr>
      </w:pPr>
      <w:r>
        <w:rPr>
          <w:b/>
        </w:rPr>
        <w:t>4.</w:t>
      </w:r>
      <w:r>
        <w:rPr>
          <w:b/>
        </w:rPr>
        <w:tab/>
        <w:t>Mogelijke bijwerkingen</w:t>
      </w:r>
    </w:p>
    <w:p w14:paraId="5F4DAF52" w14:textId="77777777" w:rsidR="00BA4FC4" w:rsidRPr="007878FB" w:rsidRDefault="00BA4FC4" w:rsidP="00A34602">
      <w:pPr>
        <w:keepNext/>
        <w:numPr>
          <w:ilvl w:val="12"/>
          <w:numId w:val="0"/>
        </w:numPr>
        <w:ind w:right="-2"/>
        <w:rPr>
          <w:noProof/>
          <w:szCs w:val="22"/>
        </w:rPr>
      </w:pPr>
    </w:p>
    <w:p w14:paraId="6F959A0B" w14:textId="77777777" w:rsidR="00BA4FC4" w:rsidRPr="006453EC" w:rsidRDefault="00720214" w:rsidP="00A34602">
      <w:pPr>
        <w:autoSpaceDE w:val="0"/>
        <w:autoSpaceDN w:val="0"/>
        <w:adjustRightInd w:val="0"/>
        <w:rPr>
          <w:noProof/>
          <w:szCs w:val="22"/>
        </w:rPr>
      </w:pPr>
      <w:r>
        <w:t>Zoals elk geneesmiddel kan ook dit geneesmiddel bijwerkingen hebben, al krijgt niet iedereen daarmee te maken. Eliquis kan gegeven worden voor drie verschillende aandoeningen. De bekende bijwerkingen en hoe vaak deze voorkomen voor ieder van deze medische aandoeningen kunnen verschillen en zijn hieronder apart weergegeven. Voor deze aandoeningen is de meest voorkomende bijwerking van dit geneesmiddel het optreden van bloedingen. Deze bloedingen kunnen levensbedreigend zijn en onmiddellijke medische hulp vereisen.</w:t>
      </w:r>
    </w:p>
    <w:p w14:paraId="59438996" w14:textId="77777777" w:rsidR="00BA4FC4" w:rsidRPr="007878FB" w:rsidRDefault="00BA4FC4" w:rsidP="00A34602">
      <w:pPr>
        <w:autoSpaceDE w:val="0"/>
        <w:autoSpaceDN w:val="0"/>
        <w:adjustRightInd w:val="0"/>
        <w:rPr>
          <w:b/>
          <w:bCs/>
          <w:szCs w:val="22"/>
        </w:rPr>
      </w:pPr>
    </w:p>
    <w:p w14:paraId="60AF0B3C" w14:textId="77777777" w:rsidR="00BA4FC4" w:rsidRPr="006453EC" w:rsidRDefault="00720214" w:rsidP="00A34602">
      <w:pPr>
        <w:pStyle w:val="EMEABodyText"/>
        <w:tabs>
          <w:tab w:val="left" w:pos="1120"/>
        </w:tabs>
        <w:rPr>
          <w:rFonts w:eastAsia="MS Mincho"/>
          <w:szCs w:val="22"/>
          <w:u w:val="single"/>
        </w:rPr>
      </w:pPr>
      <w:r>
        <w:rPr>
          <w:u w:val="single"/>
        </w:rPr>
        <w:t>De volgende bijwerkingen zijn bekend als u Eliquis neemt om de vorming van bloedstolsels te voorkomen na een operatie voor het vervangen van een heup of knie.</w:t>
      </w:r>
    </w:p>
    <w:p w14:paraId="364EF50F" w14:textId="77777777" w:rsidR="00BA4FC4" w:rsidRPr="007878FB" w:rsidRDefault="00BA4FC4" w:rsidP="00A34602">
      <w:pPr>
        <w:autoSpaceDE w:val="0"/>
        <w:autoSpaceDN w:val="0"/>
        <w:adjustRightInd w:val="0"/>
        <w:rPr>
          <w:b/>
          <w:bCs/>
          <w:szCs w:val="22"/>
        </w:rPr>
      </w:pPr>
    </w:p>
    <w:p w14:paraId="647A5976" w14:textId="71066A23" w:rsidR="00BA4FC4" w:rsidRPr="006453EC" w:rsidRDefault="00720214" w:rsidP="00A34602">
      <w:pPr>
        <w:keepNext/>
        <w:autoSpaceDE w:val="0"/>
        <w:autoSpaceDN w:val="0"/>
        <w:adjustRightInd w:val="0"/>
        <w:rPr>
          <w:b/>
          <w:szCs w:val="22"/>
        </w:rPr>
      </w:pPr>
      <w:r>
        <w:rPr>
          <w:b/>
        </w:rPr>
        <w:t xml:space="preserve">Vaak voorkomende bijwerkingen (kunnen voorkomen bij </w:t>
      </w:r>
      <w:r w:rsidR="00C441A0">
        <w:rPr>
          <w:b/>
        </w:rPr>
        <w:t xml:space="preserve">minder dan </w:t>
      </w:r>
      <w:r>
        <w:rPr>
          <w:b/>
        </w:rPr>
        <w:t>1 op de 10 gebruikers)</w:t>
      </w:r>
    </w:p>
    <w:p w14:paraId="2002AE96" w14:textId="77777777"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Bloedarmoede die vermoeidheid of bleekheid kan veroorzaken;</w:t>
      </w:r>
    </w:p>
    <w:p w14:paraId="21822CE0"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Bloedingen, waaronder:</w:t>
      </w:r>
    </w:p>
    <w:p w14:paraId="19B8BADB"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blauwe plekken en zwelling;</w:t>
      </w:r>
    </w:p>
    <w:p w14:paraId="19ED3530"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Misselijkheid (zich ziek voelen).</w:t>
      </w:r>
    </w:p>
    <w:p w14:paraId="3C1E38B9" w14:textId="77777777" w:rsidR="00BA4FC4" w:rsidRPr="006453EC" w:rsidRDefault="00BA4FC4" w:rsidP="00A34602">
      <w:pPr>
        <w:autoSpaceDE w:val="0"/>
        <w:autoSpaceDN w:val="0"/>
        <w:adjustRightInd w:val="0"/>
        <w:rPr>
          <w:b/>
          <w:bCs/>
          <w:szCs w:val="22"/>
          <w:lang w:val="en-GB"/>
        </w:rPr>
      </w:pPr>
    </w:p>
    <w:p w14:paraId="461DE628" w14:textId="042AF8E6" w:rsidR="00BA4FC4" w:rsidRPr="006453EC" w:rsidRDefault="00720214" w:rsidP="00A34602">
      <w:pPr>
        <w:keepNext/>
        <w:autoSpaceDE w:val="0"/>
        <w:autoSpaceDN w:val="0"/>
        <w:adjustRightInd w:val="0"/>
        <w:rPr>
          <w:rFonts w:eastAsia="MS Mincho"/>
          <w:b/>
          <w:bCs/>
          <w:szCs w:val="22"/>
        </w:rPr>
      </w:pPr>
      <w:r>
        <w:rPr>
          <w:b/>
        </w:rPr>
        <w:t xml:space="preserve">Soms voorkomende bijwerkingen (kunnen voorkomen bij </w:t>
      </w:r>
      <w:r w:rsidR="00C441A0">
        <w:rPr>
          <w:b/>
        </w:rPr>
        <w:t xml:space="preserve">minder dan </w:t>
      </w:r>
      <w:r>
        <w:rPr>
          <w:b/>
        </w:rPr>
        <w:t>1 op de 100 gebruikers)</w:t>
      </w:r>
    </w:p>
    <w:p w14:paraId="7825925A" w14:textId="68B6AFB0"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Verlaagd aantal bloedplaatjes in uw bloed (kan de stolling beïnvloeden);</w:t>
      </w:r>
    </w:p>
    <w:p w14:paraId="617D42F0"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Bloeding:</w:t>
      </w:r>
    </w:p>
    <w:p w14:paraId="02B3C5BD"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die optreden na uw operatie, waaronder blauwe plekken en zwellingen, bloed of vocht dat lekt uit de operatiewond/snee (wondvocht) of de injectieplaats;</w:t>
      </w:r>
    </w:p>
    <w:p w14:paraId="61E711B9"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in uw maag, darmen of helder/rood bloed in de ontlasting;</w:t>
      </w:r>
    </w:p>
    <w:p w14:paraId="287CA5A6"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bloed in de urine;</w:t>
      </w:r>
    </w:p>
    <w:p w14:paraId="7737B3FB"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uit uw neus;</w:t>
      </w:r>
    </w:p>
    <w:p w14:paraId="433423CE"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uit de vagina;</w:t>
      </w:r>
    </w:p>
    <w:p w14:paraId="53141491" w14:textId="77777777"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Lage bloeddruk waardoor u zich flauw kunt voelen of een versnelde hartslag kunt krijgen;</w:t>
      </w:r>
    </w:p>
    <w:p w14:paraId="12C2AB08"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Bloedtests waaruit blijkt dat sprake is van:</w:t>
      </w:r>
    </w:p>
    <w:p w14:paraId="0A519086"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een abnormale leverfunctie;</w:t>
      </w:r>
    </w:p>
    <w:p w14:paraId="14BDAB70"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een verhoogde concentratie van sommige leverenzymen;</w:t>
      </w:r>
    </w:p>
    <w:p w14:paraId="3E3DFF2F"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een verhoogde concentratie bilirubine, een afbraakproduct van rode bloedcellen wat gele verkleuring van de huid en de ogen kan veroorzaken;</w:t>
      </w:r>
    </w:p>
    <w:p w14:paraId="49297994"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Jeuk.</w:t>
      </w:r>
    </w:p>
    <w:p w14:paraId="5729F7CF" w14:textId="77777777" w:rsidR="00BA4FC4" w:rsidRPr="006453EC" w:rsidRDefault="00BA4FC4" w:rsidP="00A34602">
      <w:pPr>
        <w:pStyle w:val="EMEABodyText"/>
        <w:tabs>
          <w:tab w:val="left" w:pos="1120"/>
        </w:tabs>
        <w:rPr>
          <w:rFonts w:eastAsia="MS Mincho"/>
          <w:szCs w:val="22"/>
          <w:lang w:val="en-GB" w:eastAsia="ja-JP"/>
        </w:rPr>
      </w:pPr>
    </w:p>
    <w:p w14:paraId="3254D892" w14:textId="67C7EF29" w:rsidR="00BA4FC4" w:rsidRPr="006453EC" w:rsidRDefault="00720214" w:rsidP="00A34602">
      <w:pPr>
        <w:keepNext/>
        <w:autoSpaceDE w:val="0"/>
        <w:autoSpaceDN w:val="0"/>
        <w:adjustRightInd w:val="0"/>
        <w:rPr>
          <w:rFonts w:eastAsia="SimSun"/>
          <w:b/>
          <w:szCs w:val="22"/>
        </w:rPr>
      </w:pPr>
      <w:r>
        <w:rPr>
          <w:b/>
        </w:rPr>
        <w:lastRenderedPageBreak/>
        <w:t xml:space="preserve">Zelden voorkomende bijwerkingen (kunnen voorkomen bij </w:t>
      </w:r>
      <w:r w:rsidR="00C441A0">
        <w:rPr>
          <w:b/>
        </w:rPr>
        <w:t xml:space="preserve">minder dan </w:t>
      </w:r>
      <w:r>
        <w:rPr>
          <w:b/>
        </w:rPr>
        <w:t>1 op de 1.000 gebruikers)</w:t>
      </w:r>
    </w:p>
    <w:p w14:paraId="6EE81C42" w14:textId="440C46FD"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 xml:space="preserve">Allergische reacties (overgevoeligheid) die kunnen leiden tot zwelling van het gezicht, de lippen, mond, tong en/of keel en moeite met ademhalen. </w:t>
      </w:r>
      <w:r>
        <w:rPr>
          <w:b/>
          <w:sz w:val="22"/>
        </w:rPr>
        <w:t>Neem onmiddellijk contact op met uw arts</w:t>
      </w:r>
      <w:r>
        <w:rPr>
          <w:sz w:val="22"/>
        </w:rPr>
        <w:t xml:space="preserve"> als u last krijgt van </w:t>
      </w:r>
      <w:r w:rsidR="00C441A0">
        <w:rPr>
          <w:sz w:val="22"/>
        </w:rPr>
        <w:t xml:space="preserve">een </w:t>
      </w:r>
      <w:r>
        <w:rPr>
          <w:sz w:val="22"/>
        </w:rPr>
        <w:t>van de volgende symptomen.</w:t>
      </w:r>
    </w:p>
    <w:p w14:paraId="2D93C18B" w14:textId="77777777" w:rsidR="00BA4FC4" w:rsidRPr="006453EC" w:rsidRDefault="00720214" w:rsidP="00FF19E3">
      <w:pPr>
        <w:keepNext/>
        <w:numPr>
          <w:ilvl w:val="0"/>
          <w:numId w:val="34"/>
        </w:numPr>
        <w:autoSpaceDE w:val="0"/>
        <w:autoSpaceDN w:val="0"/>
        <w:adjustRightInd w:val="0"/>
        <w:ind w:left="567" w:hanging="567"/>
        <w:rPr>
          <w:noProof/>
          <w:szCs w:val="22"/>
        </w:rPr>
      </w:pPr>
      <w:r>
        <w:t>Bloedingen:</w:t>
      </w:r>
    </w:p>
    <w:p w14:paraId="542ACE18"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in een spier;</w:t>
      </w:r>
    </w:p>
    <w:p w14:paraId="439C7D68"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in uw ogen;</w:t>
      </w:r>
    </w:p>
    <w:p w14:paraId="0B3D1E6A"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uit uw tandvlees en bloed in uw speeksel wanneer u hoest;</w:t>
      </w:r>
    </w:p>
    <w:p w14:paraId="0905CB01"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uit uw rectum;</w:t>
      </w:r>
    </w:p>
    <w:p w14:paraId="28B59F10" w14:textId="77777777" w:rsidR="00BA4FC4" w:rsidRPr="006453EC" w:rsidRDefault="00720214" w:rsidP="00FF19E3">
      <w:pPr>
        <w:numPr>
          <w:ilvl w:val="0"/>
          <w:numId w:val="33"/>
        </w:numPr>
        <w:autoSpaceDE w:val="0"/>
        <w:autoSpaceDN w:val="0"/>
        <w:adjustRightInd w:val="0"/>
        <w:ind w:left="567" w:hanging="567"/>
        <w:rPr>
          <w:noProof/>
          <w:szCs w:val="22"/>
        </w:rPr>
      </w:pPr>
      <w:r>
        <w:t>Haaruitval.</w:t>
      </w:r>
    </w:p>
    <w:p w14:paraId="5AA3F863" w14:textId="77777777" w:rsidR="00BA4FC4" w:rsidRPr="006453EC" w:rsidRDefault="00BA4FC4" w:rsidP="00A34602">
      <w:pPr>
        <w:numPr>
          <w:ilvl w:val="12"/>
          <w:numId w:val="0"/>
        </w:numPr>
        <w:ind w:right="-2"/>
        <w:rPr>
          <w:noProof/>
          <w:szCs w:val="22"/>
          <w:lang w:val="en-GB"/>
        </w:rPr>
      </w:pPr>
    </w:p>
    <w:p w14:paraId="507A41F9" w14:textId="77777777" w:rsidR="00BA4FC4" w:rsidRPr="006453EC" w:rsidRDefault="00720214" w:rsidP="00A34602">
      <w:pPr>
        <w:keepNext/>
        <w:numPr>
          <w:ilvl w:val="12"/>
          <w:numId w:val="0"/>
        </w:numPr>
        <w:ind w:right="-2"/>
        <w:rPr>
          <w:rFonts w:eastAsia="MS Mincho"/>
          <w:b/>
          <w:noProof/>
          <w:szCs w:val="22"/>
        </w:rPr>
      </w:pPr>
      <w:r>
        <w:rPr>
          <w:b/>
        </w:rPr>
        <w:t>Niet bekend (frequentie kan met de beschikbare gegevens niet worden bepaald)</w:t>
      </w:r>
    </w:p>
    <w:p w14:paraId="6198687C" w14:textId="77777777" w:rsidR="00BA4FC4" w:rsidRPr="006453EC" w:rsidRDefault="00720214" w:rsidP="00FF19E3">
      <w:pPr>
        <w:keepNext/>
        <w:numPr>
          <w:ilvl w:val="0"/>
          <w:numId w:val="41"/>
        </w:numPr>
        <w:autoSpaceDE w:val="0"/>
        <w:autoSpaceDN w:val="0"/>
        <w:adjustRightInd w:val="0"/>
        <w:ind w:left="567" w:hanging="567"/>
        <w:rPr>
          <w:noProof/>
          <w:szCs w:val="22"/>
        </w:rPr>
      </w:pPr>
      <w:r>
        <w:t>Bloeding:</w:t>
      </w:r>
    </w:p>
    <w:p w14:paraId="5EACE522"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in uw hersenen of wervelkolom;</w:t>
      </w:r>
    </w:p>
    <w:p w14:paraId="735DFD8D"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in uw longen of keel;</w:t>
      </w:r>
    </w:p>
    <w:p w14:paraId="42E6CA61"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in uw mond;</w:t>
      </w:r>
    </w:p>
    <w:p w14:paraId="25395FDF"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in uw buik of in de ruimte achter uw buikholte;</w:t>
      </w:r>
    </w:p>
    <w:p w14:paraId="4B0FB83C" w14:textId="77777777" w:rsidR="00BA4FC4" w:rsidRPr="006453EC" w:rsidRDefault="00720214" w:rsidP="00FF19E3">
      <w:pPr>
        <w:keepNext/>
        <w:numPr>
          <w:ilvl w:val="0"/>
          <w:numId w:val="41"/>
        </w:numPr>
        <w:tabs>
          <w:tab w:val="left" w:pos="1134"/>
        </w:tabs>
        <w:autoSpaceDE w:val="0"/>
        <w:autoSpaceDN w:val="0"/>
        <w:adjustRightInd w:val="0"/>
        <w:ind w:left="1134" w:hanging="567"/>
        <w:rPr>
          <w:rFonts w:eastAsia="MS Mincho"/>
          <w:bCs/>
          <w:szCs w:val="22"/>
        </w:rPr>
      </w:pPr>
      <w:r>
        <w:t>van een aambei;</w:t>
      </w:r>
    </w:p>
    <w:p w14:paraId="031F4707" w14:textId="77777777" w:rsidR="00BA4FC4" w:rsidRPr="006453EC" w:rsidRDefault="00720214" w:rsidP="00FF19E3">
      <w:pPr>
        <w:numPr>
          <w:ilvl w:val="0"/>
          <w:numId w:val="41"/>
        </w:numPr>
        <w:tabs>
          <w:tab w:val="left" w:pos="1134"/>
        </w:tabs>
        <w:autoSpaceDE w:val="0"/>
        <w:autoSpaceDN w:val="0"/>
        <w:adjustRightInd w:val="0"/>
        <w:ind w:left="1134" w:hanging="567"/>
        <w:rPr>
          <w:rFonts w:eastAsia="MS Mincho"/>
          <w:bCs/>
          <w:szCs w:val="22"/>
        </w:rPr>
      </w:pPr>
      <w:r>
        <w:t>testen die bloed in de ontlasting of urine aantonen;</w:t>
      </w:r>
    </w:p>
    <w:p w14:paraId="7D5252D1" w14:textId="3FEFF7CA" w:rsidR="00BA4FC4" w:rsidRPr="006453EC" w:rsidRDefault="00720214" w:rsidP="00FF19E3">
      <w:pPr>
        <w:pStyle w:val="ListParagraph"/>
        <w:keepNext/>
        <w:numPr>
          <w:ilvl w:val="0"/>
          <w:numId w:val="44"/>
        </w:numPr>
        <w:ind w:left="567" w:right="-2" w:hanging="567"/>
        <w:rPr>
          <w:iCs/>
        </w:rPr>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65C3AF7E" w14:textId="77777777" w:rsidR="00BA4FC4" w:rsidRPr="009A0EE1" w:rsidRDefault="00720214" w:rsidP="00FF19E3">
      <w:pPr>
        <w:pStyle w:val="ListParagraph"/>
        <w:numPr>
          <w:ilvl w:val="0"/>
          <w:numId w:val="44"/>
        </w:numPr>
        <w:ind w:left="567" w:right="-2" w:hanging="567"/>
        <w:rPr>
          <w:ins w:id="64" w:author="BMS" w:date="2025-01-20T17:05:00Z"/>
          <w:iCs/>
        </w:rPr>
      </w:pPr>
      <w:r>
        <w:t>Ontsteking van de bloedvaten (vasculitis) die kan leiden tot huiduitslag of puntige, platte, rode, ronde vlekken onder het huidoppervlak of blauwe plekken.</w:t>
      </w:r>
    </w:p>
    <w:p w14:paraId="3E4C6567" w14:textId="084AC662" w:rsidR="009A0EE1" w:rsidRPr="006453EC" w:rsidRDefault="004A44E1" w:rsidP="00FF19E3">
      <w:pPr>
        <w:pStyle w:val="ListParagraph"/>
        <w:numPr>
          <w:ilvl w:val="0"/>
          <w:numId w:val="44"/>
        </w:numPr>
        <w:ind w:left="567" w:right="-2" w:hanging="567"/>
        <w:rPr>
          <w:iCs/>
        </w:rPr>
      </w:pPr>
      <w:ins w:id="65" w:author="BMS" w:date="2025-01-20T17:06:00Z">
        <w:r w:rsidRPr="004A44E1">
          <w:rPr>
            <w:iCs/>
          </w:rPr>
          <w:t>Bloeding in de nier, soms met aanwezigheid van bloed in de urine, wat leidt tot het onvermogen van de nieren om goed te werken (antistollingsgerelateerde nefropathie).</w:t>
        </w:r>
      </w:ins>
    </w:p>
    <w:p w14:paraId="1F306851" w14:textId="77777777" w:rsidR="00BA4FC4" w:rsidRPr="007878FB" w:rsidRDefault="00BA4FC4" w:rsidP="00A34602">
      <w:pPr>
        <w:numPr>
          <w:ilvl w:val="12"/>
          <w:numId w:val="0"/>
        </w:numPr>
        <w:ind w:right="-2"/>
        <w:rPr>
          <w:noProof/>
          <w:szCs w:val="22"/>
        </w:rPr>
      </w:pPr>
    </w:p>
    <w:p w14:paraId="75470FA3" w14:textId="77777777" w:rsidR="00BA4FC4" w:rsidRPr="006453EC" w:rsidRDefault="00720214" w:rsidP="00A34602">
      <w:pPr>
        <w:numPr>
          <w:ilvl w:val="12"/>
          <w:numId w:val="0"/>
        </w:numPr>
        <w:ind w:right="-2"/>
        <w:rPr>
          <w:noProof/>
          <w:szCs w:val="22"/>
          <w:u w:val="single"/>
        </w:rPr>
      </w:pPr>
      <w:r>
        <w:rPr>
          <w:u w:val="single"/>
        </w:rPr>
        <w:t>De volgende bijwerkingen zijn bekend als u Eliquis neemt om de vorming van bloedstolsels te voorkomen in het hart van patiënten met een onregelmatige hartslag en minstens één andere risicofactor.</w:t>
      </w:r>
    </w:p>
    <w:p w14:paraId="422FE237" w14:textId="77777777" w:rsidR="00BA4FC4" w:rsidRPr="007878FB" w:rsidRDefault="00BA4FC4" w:rsidP="00A34602">
      <w:pPr>
        <w:numPr>
          <w:ilvl w:val="12"/>
          <w:numId w:val="0"/>
        </w:numPr>
        <w:ind w:right="-2"/>
        <w:rPr>
          <w:noProof/>
          <w:szCs w:val="22"/>
          <w:u w:val="single"/>
        </w:rPr>
      </w:pPr>
    </w:p>
    <w:p w14:paraId="038C8D23" w14:textId="64AF2A5E" w:rsidR="00BA4FC4" w:rsidRPr="006453EC" w:rsidRDefault="00720214" w:rsidP="00A34602">
      <w:pPr>
        <w:pStyle w:val="EMEABodyText"/>
        <w:tabs>
          <w:tab w:val="left" w:pos="1120"/>
        </w:tabs>
        <w:rPr>
          <w:rFonts w:eastAsia="MS Mincho"/>
          <w:b/>
          <w:bCs/>
          <w:szCs w:val="22"/>
        </w:rPr>
      </w:pPr>
      <w:r>
        <w:rPr>
          <w:b/>
        </w:rPr>
        <w:t>Vaak voorkomende bijwerkingen (kunnen voorkomen bij</w:t>
      </w:r>
      <w:r w:rsidR="00C441A0">
        <w:rPr>
          <w:b/>
        </w:rPr>
        <w:t xml:space="preserve"> minder dan</w:t>
      </w:r>
      <w:r>
        <w:rPr>
          <w:b/>
        </w:rPr>
        <w:t xml:space="preserve"> 1 op de 10 gebruikers)</w:t>
      </w:r>
    </w:p>
    <w:p w14:paraId="59F6141C" w14:textId="36DFE08C" w:rsidR="00BA4FC4" w:rsidRPr="006453EC" w:rsidRDefault="00720214" w:rsidP="00FF19E3">
      <w:pPr>
        <w:pStyle w:val="ListParagraph"/>
        <w:keepNext/>
        <w:numPr>
          <w:ilvl w:val="0"/>
          <w:numId w:val="44"/>
        </w:numPr>
        <w:ind w:left="567" w:right="-2" w:hanging="567"/>
        <w:rPr>
          <w:iCs/>
        </w:rPr>
      </w:pPr>
      <w:r>
        <w:t>Bloedingen, waaronder:</w:t>
      </w:r>
    </w:p>
    <w:p w14:paraId="36C6294F"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in uw ogen;</w:t>
      </w:r>
    </w:p>
    <w:p w14:paraId="017967CB"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in uw maag of darmen;</w:t>
      </w:r>
    </w:p>
    <w:p w14:paraId="01800C5A"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uit uw rectum;</w:t>
      </w:r>
    </w:p>
    <w:p w14:paraId="0079DCF8"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bloed in de urine;</w:t>
      </w:r>
    </w:p>
    <w:p w14:paraId="5D55E127"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uit uw neus;</w:t>
      </w:r>
    </w:p>
    <w:p w14:paraId="468C28DD" w14:textId="77777777" w:rsidR="00BA4FC4" w:rsidRPr="006453EC" w:rsidRDefault="00720214" w:rsidP="00FF19E3">
      <w:pPr>
        <w:keepNext/>
        <w:numPr>
          <w:ilvl w:val="0"/>
          <w:numId w:val="32"/>
        </w:numPr>
        <w:tabs>
          <w:tab w:val="left" w:pos="1134"/>
        </w:tabs>
        <w:autoSpaceDE w:val="0"/>
        <w:autoSpaceDN w:val="0"/>
        <w:adjustRightInd w:val="0"/>
        <w:ind w:left="1134" w:hanging="567"/>
        <w:rPr>
          <w:rFonts w:eastAsia="MS Mincho"/>
          <w:bCs/>
          <w:szCs w:val="22"/>
        </w:rPr>
      </w:pPr>
      <w:r>
        <w:t>uit uw tandvlees;</w:t>
      </w:r>
    </w:p>
    <w:p w14:paraId="0292A407"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blauwe plekken en zwelling;</w:t>
      </w:r>
    </w:p>
    <w:p w14:paraId="1B5071B0" w14:textId="77777777" w:rsidR="00BA4FC4" w:rsidRPr="006453EC" w:rsidRDefault="00720214" w:rsidP="00FF19E3">
      <w:pPr>
        <w:numPr>
          <w:ilvl w:val="0"/>
          <w:numId w:val="32"/>
        </w:numPr>
        <w:autoSpaceDE w:val="0"/>
        <w:autoSpaceDN w:val="0"/>
        <w:adjustRightInd w:val="0"/>
        <w:ind w:left="567" w:hanging="567"/>
        <w:rPr>
          <w:rFonts w:eastAsia="MS Mincho"/>
          <w:bCs/>
          <w:szCs w:val="22"/>
        </w:rPr>
      </w:pPr>
      <w:r>
        <w:t>Bloedarmoede die vermoeidheid of bleekheid kan veroorzaken;</w:t>
      </w:r>
    </w:p>
    <w:p w14:paraId="69BEF3CA" w14:textId="77777777" w:rsidR="00BA4FC4" w:rsidRPr="006453EC" w:rsidRDefault="00720214" w:rsidP="00FF19E3">
      <w:pPr>
        <w:numPr>
          <w:ilvl w:val="0"/>
          <w:numId w:val="32"/>
        </w:numPr>
        <w:autoSpaceDE w:val="0"/>
        <w:autoSpaceDN w:val="0"/>
        <w:adjustRightInd w:val="0"/>
        <w:ind w:left="567" w:hanging="567"/>
        <w:rPr>
          <w:rFonts w:eastAsia="MS Mincho"/>
          <w:bCs/>
          <w:szCs w:val="22"/>
        </w:rPr>
      </w:pPr>
      <w:r>
        <w:t>Lage bloeddruk waardoor u zich flauw kunt voelen of een versnelde hartslag kunt krijgen;</w:t>
      </w:r>
    </w:p>
    <w:p w14:paraId="31847E27" w14:textId="77777777" w:rsidR="00BA4FC4" w:rsidRPr="006453EC" w:rsidRDefault="00720214" w:rsidP="00FF19E3">
      <w:pPr>
        <w:keepNext/>
        <w:numPr>
          <w:ilvl w:val="0"/>
          <w:numId w:val="32"/>
        </w:numPr>
        <w:autoSpaceDE w:val="0"/>
        <w:autoSpaceDN w:val="0"/>
        <w:adjustRightInd w:val="0"/>
        <w:ind w:left="567" w:hanging="567"/>
        <w:rPr>
          <w:rFonts w:eastAsia="MS Mincho"/>
          <w:bCs/>
          <w:szCs w:val="22"/>
        </w:rPr>
      </w:pPr>
      <w:r>
        <w:t>Misselijkheid (zich ziek voelen);</w:t>
      </w:r>
    </w:p>
    <w:p w14:paraId="6700E80F" w14:textId="77777777" w:rsidR="00BA4FC4" w:rsidRPr="006453EC" w:rsidRDefault="00720214" w:rsidP="00FF19E3">
      <w:pPr>
        <w:keepNext/>
        <w:numPr>
          <w:ilvl w:val="0"/>
          <w:numId w:val="32"/>
        </w:numPr>
        <w:autoSpaceDE w:val="0"/>
        <w:autoSpaceDN w:val="0"/>
        <w:adjustRightInd w:val="0"/>
        <w:ind w:left="567" w:hanging="567"/>
        <w:rPr>
          <w:noProof/>
          <w:szCs w:val="22"/>
        </w:rPr>
      </w:pPr>
      <w:r>
        <w:t>Bloedtests waaruit blijkt dat sprake is van:</w:t>
      </w:r>
    </w:p>
    <w:p w14:paraId="51A6D5C7" w14:textId="63A95122"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een verhoogd gammaglutamyltransferase (GGT).</w:t>
      </w:r>
    </w:p>
    <w:p w14:paraId="086408A4" w14:textId="77777777" w:rsidR="00BA4FC4" w:rsidRPr="006453EC" w:rsidRDefault="00BA4FC4" w:rsidP="00A34602">
      <w:pPr>
        <w:pStyle w:val="EMEABodyText"/>
        <w:tabs>
          <w:tab w:val="left" w:pos="1120"/>
        </w:tabs>
        <w:rPr>
          <w:rFonts w:eastAsia="MS Mincho"/>
          <w:b/>
          <w:bCs/>
          <w:szCs w:val="22"/>
          <w:lang w:val="en-GB" w:eastAsia="en-GB"/>
        </w:rPr>
      </w:pPr>
    </w:p>
    <w:p w14:paraId="67F22521" w14:textId="767BDD91" w:rsidR="00BA4FC4" w:rsidRPr="006453EC" w:rsidRDefault="00720214" w:rsidP="00A34602">
      <w:pPr>
        <w:pStyle w:val="EMEABodyText"/>
        <w:tabs>
          <w:tab w:val="left" w:pos="1120"/>
        </w:tabs>
        <w:rPr>
          <w:b/>
          <w:szCs w:val="22"/>
        </w:rPr>
      </w:pPr>
      <w:r>
        <w:rPr>
          <w:b/>
        </w:rPr>
        <w:t xml:space="preserve">Soms voorkomende bijwerkingen (kunnen voorkomen bij </w:t>
      </w:r>
      <w:r w:rsidR="00C441A0">
        <w:rPr>
          <w:b/>
        </w:rPr>
        <w:t xml:space="preserve">minder dan </w:t>
      </w:r>
      <w:r>
        <w:rPr>
          <w:b/>
        </w:rPr>
        <w:t>1 op de 100 gebruikers)</w:t>
      </w:r>
    </w:p>
    <w:p w14:paraId="12D946C8" w14:textId="585CCA16" w:rsidR="00BA4FC4" w:rsidRPr="006453EC" w:rsidRDefault="00720214" w:rsidP="00FF19E3">
      <w:pPr>
        <w:pStyle w:val="ListParagraph"/>
        <w:keepNext/>
        <w:numPr>
          <w:ilvl w:val="0"/>
          <w:numId w:val="44"/>
        </w:numPr>
        <w:ind w:left="567" w:right="-2" w:hanging="567"/>
        <w:rPr>
          <w:iCs/>
        </w:rPr>
      </w:pPr>
      <w:r>
        <w:t>Bloeding:</w:t>
      </w:r>
    </w:p>
    <w:p w14:paraId="42263092"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bCs/>
          <w:szCs w:val="22"/>
        </w:rPr>
      </w:pPr>
      <w:r>
        <w:t>in uw hersenen of wervelkolom;</w:t>
      </w:r>
    </w:p>
    <w:p w14:paraId="0F389266"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in uw mond, of bloed in uw speeksel wanneer u hoest;</w:t>
      </w:r>
    </w:p>
    <w:p w14:paraId="3FB1EF0C"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in uw buik of uit uw vagina;</w:t>
      </w:r>
    </w:p>
    <w:p w14:paraId="4AD6C65B"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helderrood bloed in uw ontlasting;</w:t>
      </w:r>
    </w:p>
    <w:p w14:paraId="722AA703"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bloeding die optreedt na uw operatie, waaronder kneuzingen en zwellingen, bloed of vocht dat lekt uit de operatiewond/snee (wondvocht) of de injectieplaats;</w:t>
      </w:r>
    </w:p>
    <w:p w14:paraId="2750BAF2" w14:textId="77777777" w:rsidR="00BA4FC4" w:rsidRPr="006453EC" w:rsidRDefault="00720214" w:rsidP="00FF19E3">
      <w:pPr>
        <w:keepNext/>
        <w:numPr>
          <w:ilvl w:val="0"/>
          <w:numId w:val="31"/>
        </w:numPr>
        <w:tabs>
          <w:tab w:val="left" w:pos="1134"/>
        </w:tabs>
        <w:autoSpaceDE w:val="0"/>
        <w:autoSpaceDN w:val="0"/>
        <w:adjustRightInd w:val="0"/>
        <w:ind w:left="1134" w:hanging="567"/>
        <w:rPr>
          <w:rFonts w:eastAsia="MS Mincho"/>
          <w:noProof/>
          <w:szCs w:val="22"/>
        </w:rPr>
      </w:pPr>
      <w:r>
        <w:t>van een aambei;</w:t>
      </w:r>
    </w:p>
    <w:p w14:paraId="7EE76BA0"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testen die bloed in de ontlasting of urine aantonen;</w:t>
      </w:r>
    </w:p>
    <w:p w14:paraId="468FE643" w14:textId="72AD12F8" w:rsidR="00BA4FC4" w:rsidRPr="006453EC" w:rsidRDefault="00720214" w:rsidP="00FF19E3">
      <w:pPr>
        <w:numPr>
          <w:ilvl w:val="0"/>
          <w:numId w:val="31"/>
        </w:numPr>
        <w:autoSpaceDE w:val="0"/>
        <w:autoSpaceDN w:val="0"/>
        <w:adjustRightInd w:val="0"/>
        <w:ind w:left="567" w:hanging="567"/>
        <w:rPr>
          <w:rFonts w:eastAsia="MS Mincho"/>
          <w:noProof/>
          <w:szCs w:val="22"/>
        </w:rPr>
      </w:pPr>
      <w:r>
        <w:lastRenderedPageBreak/>
        <w:t>Verlaagd aantal bloedplaatjes in uw bloed (kan de stolling beïnvloeden);</w:t>
      </w:r>
    </w:p>
    <w:p w14:paraId="14AA5009" w14:textId="77777777" w:rsidR="00BA4FC4" w:rsidRPr="006453EC" w:rsidRDefault="00720214" w:rsidP="00FF19E3">
      <w:pPr>
        <w:keepNext/>
        <w:numPr>
          <w:ilvl w:val="0"/>
          <w:numId w:val="31"/>
        </w:numPr>
        <w:autoSpaceDE w:val="0"/>
        <w:autoSpaceDN w:val="0"/>
        <w:adjustRightInd w:val="0"/>
        <w:ind w:left="567" w:hanging="567"/>
        <w:rPr>
          <w:rFonts w:eastAsia="MS Mincho"/>
          <w:noProof/>
          <w:szCs w:val="22"/>
        </w:rPr>
      </w:pPr>
      <w:r>
        <w:t>Bloedtests waaruit blijkt dat sprake is van:</w:t>
      </w:r>
    </w:p>
    <w:p w14:paraId="2BC07DF7"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een abnormale leverfunctie;</w:t>
      </w:r>
    </w:p>
    <w:p w14:paraId="1AFAD1EA" w14:textId="77777777" w:rsidR="00BA4FC4" w:rsidRPr="006453EC" w:rsidRDefault="00720214" w:rsidP="00FF19E3">
      <w:pPr>
        <w:keepNext/>
        <w:numPr>
          <w:ilvl w:val="0"/>
          <w:numId w:val="31"/>
        </w:numPr>
        <w:tabs>
          <w:tab w:val="left" w:pos="1134"/>
        </w:tabs>
        <w:autoSpaceDE w:val="0"/>
        <w:autoSpaceDN w:val="0"/>
        <w:adjustRightInd w:val="0"/>
        <w:ind w:left="1134" w:hanging="567"/>
        <w:rPr>
          <w:rFonts w:eastAsia="MS Mincho"/>
          <w:noProof/>
          <w:szCs w:val="22"/>
        </w:rPr>
      </w:pPr>
      <w:r>
        <w:t>een verhoogde concentratie van sommige leverenzymen;</w:t>
      </w:r>
    </w:p>
    <w:p w14:paraId="5E62017B"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een verhoogde concentratie bilirubine, een afbraakproduct van rode bloedcellen wat gele verkleuring van de huid en de ogen kan veroorzaken;</w:t>
      </w:r>
    </w:p>
    <w:p w14:paraId="53B4BF9C"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Huiduitslag;</w:t>
      </w:r>
    </w:p>
    <w:p w14:paraId="06CC0E7C"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Jeuk;</w:t>
      </w:r>
    </w:p>
    <w:p w14:paraId="08818EF1" w14:textId="77777777" w:rsidR="00BA4FC4" w:rsidRPr="006453EC" w:rsidRDefault="00720214" w:rsidP="00FF19E3">
      <w:pPr>
        <w:keepNext/>
        <w:numPr>
          <w:ilvl w:val="0"/>
          <w:numId w:val="31"/>
        </w:numPr>
        <w:autoSpaceDE w:val="0"/>
        <w:autoSpaceDN w:val="0"/>
        <w:adjustRightInd w:val="0"/>
        <w:ind w:left="567" w:hanging="567"/>
        <w:rPr>
          <w:rFonts w:eastAsia="MS Mincho"/>
          <w:noProof/>
          <w:szCs w:val="22"/>
        </w:rPr>
      </w:pPr>
      <w:r>
        <w:t>Haaruitval;</w:t>
      </w:r>
    </w:p>
    <w:p w14:paraId="0127802B" w14:textId="3F97E4FF" w:rsidR="00BA4FC4" w:rsidRPr="006453EC" w:rsidRDefault="00720214" w:rsidP="00FF19E3">
      <w:pPr>
        <w:numPr>
          <w:ilvl w:val="0"/>
          <w:numId w:val="31"/>
        </w:numPr>
        <w:autoSpaceDE w:val="0"/>
        <w:autoSpaceDN w:val="0"/>
        <w:adjustRightInd w:val="0"/>
        <w:ind w:left="567" w:hanging="567"/>
        <w:rPr>
          <w:rFonts w:eastAsia="MS Mincho"/>
          <w:noProof/>
          <w:szCs w:val="22"/>
        </w:rPr>
      </w:pPr>
      <w:r>
        <w:t xml:space="preserve">Allergische reacties (overgevoeligheid) die kunnen leiden tot zwelling van het gezicht, de lippen, mond, tong en/of keel en moeite met ademhalen. </w:t>
      </w:r>
      <w:r>
        <w:rPr>
          <w:b/>
        </w:rPr>
        <w:t>Neem onmiddellijk contact op met uw arts</w:t>
      </w:r>
      <w:r>
        <w:t xml:space="preserve"> als u last krijgt van </w:t>
      </w:r>
      <w:r w:rsidR="00C441A0">
        <w:t xml:space="preserve">een </w:t>
      </w:r>
      <w:r>
        <w:t>van de symptomen.</w:t>
      </w:r>
    </w:p>
    <w:p w14:paraId="636C90B7" w14:textId="77777777" w:rsidR="00BA4FC4" w:rsidRPr="007878FB" w:rsidRDefault="00BA4FC4" w:rsidP="00A34602">
      <w:pPr>
        <w:tabs>
          <w:tab w:val="left" w:pos="35"/>
          <w:tab w:val="left" w:pos="900"/>
        </w:tabs>
        <w:autoSpaceDE w:val="0"/>
        <w:autoSpaceDN w:val="0"/>
        <w:adjustRightInd w:val="0"/>
        <w:rPr>
          <w:rFonts w:eastAsia="MS Mincho"/>
          <w:noProof/>
          <w:szCs w:val="22"/>
        </w:rPr>
      </w:pPr>
    </w:p>
    <w:p w14:paraId="1BDC2BB5" w14:textId="0D392E4C" w:rsidR="00BA4FC4" w:rsidRPr="006453EC" w:rsidRDefault="00720214" w:rsidP="00A34602">
      <w:pPr>
        <w:pStyle w:val="EMEABodyText"/>
        <w:keepNext/>
        <w:tabs>
          <w:tab w:val="left" w:pos="1120"/>
        </w:tabs>
        <w:rPr>
          <w:rFonts w:eastAsia="MS Mincho"/>
          <w:b/>
          <w:bCs/>
          <w:szCs w:val="22"/>
        </w:rPr>
      </w:pPr>
      <w:r>
        <w:rPr>
          <w:b/>
        </w:rPr>
        <w:t xml:space="preserve">Zelden voorkomende bijwerkingen (kunnen voorkomen bij </w:t>
      </w:r>
      <w:r w:rsidR="00C441A0">
        <w:rPr>
          <w:b/>
        </w:rPr>
        <w:t xml:space="preserve">minder dan </w:t>
      </w:r>
      <w:r>
        <w:rPr>
          <w:b/>
        </w:rPr>
        <w:t>1 op de 1.000 gebruikers)</w:t>
      </w:r>
    </w:p>
    <w:p w14:paraId="67449C03" w14:textId="4B7B53A7" w:rsidR="00BA4FC4" w:rsidRPr="006453EC" w:rsidRDefault="00720214" w:rsidP="00FF19E3">
      <w:pPr>
        <w:keepNext/>
        <w:numPr>
          <w:ilvl w:val="0"/>
          <w:numId w:val="31"/>
        </w:numPr>
        <w:autoSpaceDE w:val="0"/>
        <w:autoSpaceDN w:val="0"/>
        <w:adjustRightInd w:val="0"/>
        <w:ind w:left="567" w:hanging="567"/>
      </w:pPr>
      <w:r>
        <w:t>Bloeding:</w:t>
      </w:r>
    </w:p>
    <w:p w14:paraId="09A50522" w14:textId="77777777" w:rsidR="00BA4FC4" w:rsidRPr="006453EC" w:rsidRDefault="00720214" w:rsidP="00FF19E3">
      <w:pPr>
        <w:keepNext/>
        <w:numPr>
          <w:ilvl w:val="0"/>
          <w:numId w:val="30"/>
        </w:numPr>
        <w:tabs>
          <w:tab w:val="left" w:pos="1134"/>
        </w:tabs>
        <w:autoSpaceDE w:val="0"/>
        <w:autoSpaceDN w:val="0"/>
        <w:adjustRightInd w:val="0"/>
        <w:ind w:left="1134" w:hanging="567"/>
        <w:rPr>
          <w:rFonts w:eastAsia="MS Mincho"/>
          <w:noProof/>
          <w:szCs w:val="22"/>
        </w:rPr>
      </w:pPr>
      <w:r>
        <w:t>in uw longen of keel;</w:t>
      </w:r>
    </w:p>
    <w:p w14:paraId="3A0F5FC5" w14:textId="77777777" w:rsidR="00BA4FC4" w:rsidRPr="006453EC" w:rsidRDefault="00720214" w:rsidP="00FF19E3">
      <w:pPr>
        <w:keepNext/>
        <w:numPr>
          <w:ilvl w:val="0"/>
          <w:numId w:val="30"/>
        </w:numPr>
        <w:tabs>
          <w:tab w:val="left" w:pos="1134"/>
        </w:tabs>
        <w:autoSpaceDE w:val="0"/>
        <w:autoSpaceDN w:val="0"/>
        <w:adjustRightInd w:val="0"/>
        <w:ind w:left="1134" w:hanging="567"/>
        <w:rPr>
          <w:rFonts w:eastAsia="MS Mincho"/>
          <w:noProof/>
          <w:szCs w:val="22"/>
        </w:rPr>
      </w:pPr>
      <w:r>
        <w:t>in de ruimte achter uw buikholte;</w:t>
      </w:r>
    </w:p>
    <w:p w14:paraId="13B8827E" w14:textId="77777777" w:rsidR="00BA4FC4" w:rsidRPr="006453EC" w:rsidRDefault="00720214" w:rsidP="00FF19E3">
      <w:pPr>
        <w:numPr>
          <w:ilvl w:val="0"/>
          <w:numId w:val="30"/>
        </w:numPr>
        <w:tabs>
          <w:tab w:val="left" w:pos="1134"/>
        </w:tabs>
        <w:autoSpaceDE w:val="0"/>
        <w:autoSpaceDN w:val="0"/>
        <w:adjustRightInd w:val="0"/>
        <w:ind w:left="1134" w:hanging="567"/>
        <w:rPr>
          <w:rFonts w:eastAsia="MS Mincho"/>
          <w:noProof/>
          <w:szCs w:val="22"/>
        </w:rPr>
      </w:pPr>
      <w:r>
        <w:t>in een spier.</w:t>
      </w:r>
    </w:p>
    <w:p w14:paraId="2872C98E" w14:textId="77777777" w:rsidR="00BA4FC4" w:rsidRPr="006453EC" w:rsidRDefault="00BA4FC4" w:rsidP="00A34602">
      <w:pPr>
        <w:numPr>
          <w:ilvl w:val="12"/>
          <w:numId w:val="0"/>
        </w:numPr>
        <w:ind w:left="567" w:hanging="567"/>
        <w:rPr>
          <w:szCs w:val="22"/>
          <w:lang w:val="en-GB"/>
        </w:rPr>
      </w:pPr>
    </w:p>
    <w:p w14:paraId="7ED4166E" w14:textId="77777777" w:rsidR="00BA4FC4" w:rsidRPr="006453EC" w:rsidRDefault="00720214" w:rsidP="00A34602">
      <w:pPr>
        <w:pStyle w:val="EMEABodyText"/>
        <w:keepNext/>
        <w:tabs>
          <w:tab w:val="left" w:pos="1120"/>
        </w:tabs>
        <w:rPr>
          <w:b/>
        </w:rPr>
      </w:pPr>
      <w:r>
        <w:rPr>
          <w:b/>
        </w:rPr>
        <w:t>Zeer zelden voorkomende bijwerkingen (kunnen voorkomen bij 1 op de 10.000 gebruikers)</w:t>
      </w:r>
    </w:p>
    <w:p w14:paraId="67B251E7" w14:textId="05E94779" w:rsidR="00BA4FC4" w:rsidRPr="006453EC" w:rsidRDefault="00720214" w:rsidP="00FF19E3">
      <w:pPr>
        <w:numPr>
          <w:ilvl w:val="0"/>
          <w:numId w:val="31"/>
        </w:numPr>
        <w:autoSpaceDE w:val="0"/>
        <w:autoSpaceDN w:val="0"/>
        <w:adjustRightInd w:val="0"/>
        <w:ind w:left="567" w:hanging="567"/>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3EFCF65E" w14:textId="77777777" w:rsidR="00BA4FC4" w:rsidRPr="007878FB" w:rsidRDefault="00BA4FC4" w:rsidP="00A34602">
      <w:pPr>
        <w:autoSpaceDE w:val="0"/>
        <w:autoSpaceDN w:val="0"/>
        <w:adjustRightInd w:val="0"/>
        <w:rPr>
          <w:i/>
        </w:rPr>
      </w:pPr>
    </w:p>
    <w:p w14:paraId="30A89780" w14:textId="77777777" w:rsidR="00BA4FC4" w:rsidRPr="006453EC" w:rsidRDefault="00720214" w:rsidP="00A34602">
      <w:pPr>
        <w:keepNext/>
        <w:numPr>
          <w:ilvl w:val="12"/>
          <w:numId w:val="0"/>
        </w:numPr>
        <w:ind w:right="-2"/>
        <w:rPr>
          <w:rFonts w:eastAsia="MS Mincho"/>
          <w:b/>
          <w:noProof/>
          <w:szCs w:val="22"/>
        </w:rPr>
      </w:pPr>
      <w:r>
        <w:rPr>
          <w:b/>
        </w:rPr>
        <w:t>Niet bekend (frequentie kan met de beschikbare gegevens niet worden bepaald)</w:t>
      </w:r>
    </w:p>
    <w:p w14:paraId="0BBAD2CC" w14:textId="77777777" w:rsidR="00BA4FC4" w:rsidRPr="006453EC" w:rsidRDefault="00720214" w:rsidP="00FF19E3">
      <w:pPr>
        <w:pStyle w:val="ListParagraph"/>
        <w:numPr>
          <w:ilvl w:val="0"/>
          <w:numId w:val="45"/>
        </w:numPr>
        <w:autoSpaceDE w:val="0"/>
        <w:autoSpaceDN w:val="0"/>
        <w:adjustRightInd w:val="0"/>
        <w:ind w:left="567" w:hanging="567"/>
        <w:rPr>
          <w:iCs/>
        </w:rPr>
      </w:pPr>
      <w:r>
        <w:t>Ontsteking van de bloedvaten (vasculitis) die kan leiden tot huiduitslag of puntige, platte, rode, ronde vlekken onder het huidoppervlak of blauwe plekken.</w:t>
      </w:r>
    </w:p>
    <w:p w14:paraId="0AD9A2C1" w14:textId="77777777" w:rsidR="00031A4B" w:rsidRPr="006453EC" w:rsidRDefault="00031A4B" w:rsidP="00031A4B">
      <w:pPr>
        <w:pStyle w:val="ListParagraph"/>
        <w:numPr>
          <w:ilvl w:val="0"/>
          <w:numId w:val="45"/>
        </w:numPr>
        <w:autoSpaceDE w:val="0"/>
        <w:autoSpaceDN w:val="0"/>
        <w:adjustRightInd w:val="0"/>
        <w:ind w:left="567" w:hanging="567"/>
        <w:rPr>
          <w:ins w:id="66" w:author="BMS" w:date="2025-01-20T17:08:00Z"/>
          <w:iCs/>
        </w:rPr>
      </w:pPr>
      <w:ins w:id="67" w:author="BMS" w:date="2025-01-20T17:08:00Z">
        <w:r w:rsidRPr="004A44E1">
          <w:t>Bloeding</w:t>
        </w:r>
        <w:r w:rsidRPr="004A44E1">
          <w:rPr>
            <w:iCs/>
          </w:rPr>
          <w:t xml:space="preserve"> in de nier, soms met aanwezigheid van bloed in de urine, wat leidt tot het onvermogen van de nieren om goed te werken (antistollingsgerelateerde nefropathie).</w:t>
        </w:r>
      </w:ins>
    </w:p>
    <w:p w14:paraId="19359F9F" w14:textId="77777777" w:rsidR="00BA4FC4" w:rsidRPr="007878FB" w:rsidRDefault="00BA4FC4" w:rsidP="00A34602">
      <w:pPr>
        <w:autoSpaceDE w:val="0"/>
        <w:autoSpaceDN w:val="0"/>
        <w:adjustRightInd w:val="0"/>
        <w:rPr>
          <w:i/>
        </w:rPr>
      </w:pPr>
    </w:p>
    <w:p w14:paraId="69AA8C3F" w14:textId="4F787077" w:rsidR="00BA4FC4" w:rsidRPr="006453EC" w:rsidRDefault="00720214" w:rsidP="00A34602">
      <w:pPr>
        <w:autoSpaceDE w:val="0"/>
        <w:autoSpaceDN w:val="0"/>
        <w:adjustRightInd w:val="0"/>
        <w:rPr>
          <w:szCs w:val="22"/>
          <w:u w:val="single"/>
        </w:rPr>
      </w:pPr>
      <w:r>
        <w:rPr>
          <w:u w:val="single"/>
        </w:rPr>
        <w:t>De volgende bijwerkingen zijn bekend als u Eliquis gebruikt om optreden of het opnieuw optreden van bloedstolsels in de aderen van uw benen en bloedstolsels in de aderen van uw longen te behandelen of te voorkomen.</w:t>
      </w:r>
    </w:p>
    <w:p w14:paraId="4ED344EC" w14:textId="77777777" w:rsidR="00BA4FC4" w:rsidRPr="007878FB" w:rsidRDefault="00BA4FC4" w:rsidP="00A34602">
      <w:pPr>
        <w:numPr>
          <w:ilvl w:val="12"/>
          <w:numId w:val="0"/>
        </w:numPr>
        <w:ind w:left="567" w:hanging="567"/>
        <w:rPr>
          <w:szCs w:val="22"/>
          <w:u w:val="single"/>
        </w:rPr>
      </w:pPr>
    </w:p>
    <w:p w14:paraId="3CD3F8DA" w14:textId="3478C1B7" w:rsidR="00BA4FC4" w:rsidRPr="006453EC" w:rsidRDefault="00720214" w:rsidP="00A34602">
      <w:pPr>
        <w:pStyle w:val="EMEABodyText"/>
        <w:keepNext/>
        <w:tabs>
          <w:tab w:val="left" w:pos="1120"/>
        </w:tabs>
        <w:rPr>
          <w:b/>
        </w:rPr>
      </w:pPr>
      <w:r>
        <w:rPr>
          <w:b/>
        </w:rPr>
        <w:t xml:space="preserve">Vaak voorkomende bijwerkingen (kunnen voorkomen bij </w:t>
      </w:r>
      <w:r w:rsidR="00C441A0">
        <w:rPr>
          <w:b/>
        </w:rPr>
        <w:t xml:space="preserve">minder dan </w:t>
      </w:r>
      <w:r>
        <w:rPr>
          <w:b/>
        </w:rPr>
        <w:t>1 op de 10 gebruikers)</w:t>
      </w:r>
    </w:p>
    <w:p w14:paraId="02BECC42" w14:textId="0885E0AA" w:rsidR="00BA4FC4" w:rsidRPr="006453EC" w:rsidRDefault="00720214" w:rsidP="00FF19E3">
      <w:pPr>
        <w:pStyle w:val="ListParagraph"/>
        <w:numPr>
          <w:ilvl w:val="0"/>
          <w:numId w:val="45"/>
        </w:numPr>
        <w:autoSpaceDE w:val="0"/>
        <w:autoSpaceDN w:val="0"/>
        <w:adjustRightInd w:val="0"/>
        <w:ind w:left="567" w:hanging="567"/>
        <w:rPr>
          <w:iCs/>
        </w:rPr>
      </w:pPr>
      <w:r>
        <w:t>Bloedingen, waaronder:</w:t>
      </w:r>
    </w:p>
    <w:p w14:paraId="06356EA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uit uw neus;</w:t>
      </w:r>
    </w:p>
    <w:p w14:paraId="03E0281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uit uw tandvlees;</w:t>
      </w:r>
    </w:p>
    <w:p w14:paraId="4116570E" w14:textId="77777777" w:rsidR="00BA4FC4" w:rsidRPr="006453EC" w:rsidRDefault="00720214" w:rsidP="00FF19E3">
      <w:pPr>
        <w:numPr>
          <w:ilvl w:val="0"/>
          <w:numId w:val="29"/>
        </w:numPr>
        <w:tabs>
          <w:tab w:val="left" w:pos="1134"/>
        </w:tabs>
        <w:ind w:left="1134" w:hanging="567"/>
        <w:rPr>
          <w:noProof/>
          <w:szCs w:val="22"/>
        </w:rPr>
      </w:pPr>
      <w:r>
        <w:t>bloed in de urine;</w:t>
      </w:r>
    </w:p>
    <w:p w14:paraId="266FAFE1"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blauwe plekken en zwelling;</w:t>
      </w:r>
    </w:p>
    <w:p w14:paraId="1485F553"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in uw maag, darmen en van uw rectum;</w:t>
      </w:r>
    </w:p>
    <w:p w14:paraId="7D4A7D5D" w14:textId="77777777" w:rsidR="00BA4FC4" w:rsidRPr="006453EC" w:rsidRDefault="00720214" w:rsidP="00FF19E3">
      <w:pPr>
        <w:keepNext/>
        <w:numPr>
          <w:ilvl w:val="0"/>
          <w:numId w:val="29"/>
        </w:numPr>
        <w:tabs>
          <w:tab w:val="left" w:pos="1134"/>
        </w:tabs>
        <w:autoSpaceDE w:val="0"/>
        <w:autoSpaceDN w:val="0"/>
        <w:adjustRightInd w:val="0"/>
        <w:ind w:left="1134" w:hanging="567"/>
        <w:rPr>
          <w:rFonts w:eastAsia="MS Mincho"/>
          <w:bCs/>
          <w:szCs w:val="22"/>
        </w:rPr>
      </w:pPr>
      <w:r>
        <w:t>in uw mond;</w:t>
      </w:r>
    </w:p>
    <w:p w14:paraId="126EC85A"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uit de vagina;</w:t>
      </w:r>
    </w:p>
    <w:p w14:paraId="5367E9FD"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Bloedarmoede die vermoeidheid of bleekheid kan veroorzaken;</w:t>
      </w:r>
    </w:p>
    <w:p w14:paraId="120D2992" w14:textId="74BDB9EA" w:rsidR="00BA4FC4" w:rsidRPr="006453EC" w:rsidRDefault="00720214" w:rsidP="00FF19E3">
      <w:pPr>
        <w:numPr>
          <w:ilvl w:val="0"/>
          <w:numId w:val="29"/>
        </w:numPr>
        <w:autoSpaceDE w:val="0"/>
        <w:autoSpaceDN w:val="0"/>
        <w:adjustRightInd w:val="0"/>
        <w:ind w:left="567" w:hanging="567"/>
        <w:rPr>
          <w:rFonts w:eastAsia="MS Mincho"/>
          <w:bCs/>
          <w:szCs w:val="22"/>
        </w:rPr>
      </w:pPr>
      <w:r>
        <w:t>Verlaagd aantal bloedplaatjes in uw bloed (kan de stolling beïnvloeden);</w:t>
      </w:r>
    </w:p>
    <w:p w14:paraId="124E399F" w14:textId="2D922FBC" w:rsidR="00BA4FC4" w:rsidRPr="006453EC" w:rsidRDefault="00720214" w:rsidP="00FF19E3">
      <w:pPr>
        <w:numPr>
          <w:ilvl w:val="0"/>
          <w:numId w:val="29"/>
        </w:numPr>
        <w:autoSpaceDE w:val="0"/>
        <w:autoSpaceDN w:val="0"/>
        <w:adjustRightInd w:val="0"/>
        <w:ind w:left="567" w:hanging="567"/>
        <w:rPr>
          <w:rFonts w:eastAsia="MS Mincho"/>
          <w:bCs/>
          <w:szCs w:val="22"/>
        </w:rPr>
      </w:pPr>
      <w:r>
        <w:t>Misselijkheid (zich ziek voelen);</w:t>
      </w:r>
    </w:p>
    <w:p w14:paraId="0A9419F2" w14:textId="77777777" w:rsidR="00BA4FC4" w:rsidRPr="006453EC" w:rsidRDefault="00720214" w:rsidP="00FF19E3">
      <w:pPr>
        <w:keepNext/>
        <w:numPr>
          <w:ilvl w:val="0"/>
          <w:numId w:val="29"/>
        </w:numPr>
        <w:autoSpaceDE w:val="0"/>
        <w:autoSpaceDN w:val="0"/>
        <w:adjustRightInd w:val="0"/>
        <w:ind w:left="567" w:hanging="567"/>
        <w:rPr>
          <w:rFonts w:eastAsia="MS Mincho"/>
          <w:bCs/>
          <w:szCs w:val="22"/>
        </w:rPr>
      </w:pPr>
      <w:r>
        <w:t>Huiduitslag;</w:t>
      </w:r>
    </w:p>
    <w:p w14:paraId="0ECD2D2A"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Bloedtests waaruit blijkt dat sprake is van:</w:t>
      </w:r>
    </w:p>
    <w:p w14:paraId="6F4856A3" w14:textId="64497D61" w:rsidR="00BA4FC4" w:rsidRPr="006453EC" w:rsidRDefault="00720214" w:rsidP="00FF19E3">
      <w:pPr>
        <w:keepNext/>
        <w:numPr>
          <w:ilvl w:val="0"/>
          <w:numId w:val="29"/>
        </w:numPr>
        <w:tabs>
          <w:tab w:val="left" w:pos="1134"/>
        </w:tabs>
        <w:autoSpaceDE w:val="0"/>
        <w:autoSpaceDN w:val="0"/>
        <w:adjustRightInd w:val="0"/>
        <w:ind w:left="1134" w:hanging="567"/>
        <w:rPr>
          <w:noProof/>
          <w:szCs w:val="22"/>
        </w:rPr>
      </w:pPr>
      <w:r>
        <w:t>een verhoogde gammaglutamyltransferase (GGT) or alanineaminotransferase (ALAT).</w:t>
      </w:r>
    </w:p>
    <w:p w14:paraId="4530AD84" w14:textId="77777777" w:rsidR="00BA4FC4" w:rsidRPr="007878FB" w:rsidRDefault="00BA4FC4" w:rsidP="00A34602">
      <w:pPr>
        <w:pStyle w:val="EMEABodyText"/>
        <w:tabs>
          <w:tab w:val="left" w:pos="1120"/>
        </w:tabs>
        <w:rPr>
          <w:rFonts w:eastAsia="MS Mincho"/>
          <w:b/>
          <w:bCs/>
          <w:szCs w:val="22"/>
          <w:lang w:eastAsia="en-GB"/>
        </w:rPr>
      </w:pPr>
    </w:p>
    <w:p w14:paraId="232497B2" w14:textId="73624E0C" w:rsidR="00BA4FC4" w:rsidRPr="006453EC" w:rsidRDefault="00720214" w:rsidP="00A34602">
      <w:pPr>
        <w:pStyle w:val="EMEABodyText"/>
        <w:keepNext/>
        <w:tabs>
          <w:tab w:val="left" w:pos="1120"/>
        </w:tabs>
        <w:rPr>
          <w:rFonts w:eastAsia="MS Mincho"/>
          <w:b/>
          <w:bCs/>
          <w:szCs w:val="22"/>
        </w:rPr>
      </w:pPr>
      <w:r>
        <w:rPr>
          <w:b/>
        </w:rPr>
        <w:t xml:space="preserve">Soms voorkomende bijwerkingen (kunnen voorkomen bij </w:t>
      </w:r>
      <w:r w:rsidR="00C441A0">
        <w:rPr>
          <w:b/>
        </w:rPr>
        <w:t xml:space="preserve">minder dan </w:t>
      </w:r>
      <w:r>
        <w:rPr>
          <w:b/>
        </w:rPr>
        <w:t>1 op de 100 gebruikers)</w:t>
      </w:r>
    </w:p>
    <w:p w14:paraId="19D1EC55" w14:textId="71B60DFD" w:rsidR="00BA4FC4" w:rsidRPr="006453EC" w:rsidRDefault="00720214" w:rsidP="00FF19E3">
      <w:pPr>
        <w:keepNext/>
        <w:numPr>
          <w:ilvl w:val="0"/>
          <w:numId w:val="29"/>
        </w:numPr>
        <w:autoSpaceDE w:val="0"/>
        <w:autoSpaceDN w:val="0"/>
        <w:adjustRightInd w:val="0"/>
        <w:ind w:left="567" w:hanging="567"/>
      </w:pPr>
      <w:r>
        <w:t>Lage bloeddruk waardoor u zich flauw kunt voelen of een versnelde hartslag kunt krijgen</w:t>
      </w:r>
    </w:p>
    <w:p w14:paraId="10B59D56" w14:textId="134E69C6"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Bloedingen:</w:t>
      </w:r>
    </w:p>
    <w:p w14:paraId="15812FCC"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in uw ogen;</w:t>
      </w:r>
    </w:p>
    <w:p w14:paraId="38710D38"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in uw mond, of spuug als u hoest;</w:t>
      </w:r>
    </w:p>
    <w:p w14:paraId="10873857"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helderrood bloed in uw ontlasting;</w:t>
      </w:r>
    </w:p>
    <w:p w14:paraId="5C50D46B"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lastRenderedPageBreak/>
        <w:t>testen die bloed in de ontlasting of urine aantonen;</w:t>
      </w:r>
    </w:p>
    <w:p w14:paraId="1693731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bloedingen die optreden na uw operatie, waaronder blauwe plekken en zwellingen, bloed of vocht dat uit de operatiewond/-incisie komt (wondafscheiding) of de injectieplaats;</w:t>
      </w:r>
    </w:p>
    <w:p w14:paraId="4301BCA4" w14:textId="77777777" w:rsidR="00BA4FC4" w:rsidRPr="006453EC" w:rsidRDefault="00720214" w:rsidP="00FF19E3">
      <w:pPr>
        <w:keepNext/>
        <w:numPr>
          <w:ilvl w:val="0"/>
          <w:numId w:val="29"/>
        </w:numPr>
        <w:tabs>
          <w:tab w:val="left" w:pos="1134"/>
        </w:tabs>
        <w:autoSpaceDE w:val="0"/>
        <w:autoSpaceDN w:val="0"/>
        <w:adjustRightInd w:val="0"/>
        <w:ind w:left="1134" w:hanging="567"/>
        <w:rPr>
          <w:rFonts w:eastAsia="MS Mincho"/>
          <w:bCs/>
          <w:szCs w:val="22"/>
        </w:rPr>
      </w:pPr>
      <w:r>
        <w:t>van een aambei;</w:t>
      </w:r>
    </w:p>
    <w:p w14:paraId="2C06A6D3"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in een spier;</w:t>
      </w:r>
    </w:p>
    <w:p w14:paraId="63FB0E31" w14:textId="6AD43C96"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Jeuk;</w:t>
      </w:r>
    </w:p>
    <w:p w14:paraId="3D1B25E8" w14:textId="0928D958"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Haaruitval;</w:t>
      </w:r>
    </w:p>
    <w:p w14:paraId="28F7D207" w14:textId="4138E00E"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 xml:space="preserve">Allergische reacties (overgevoeligheid) die kunnen leiden tot zwelling van het gezicht, de lippen, mond, tong en/of keel en moeite met ademhalen. </w:t>
      </w:r>
      <w:r>
        <w:rPr>
          <w:b/>
          <w:sz w:val="22"/>
        </w:rPr>
        <w:t>Neem onmiddellijk contact op met uw arts</w:t>
      </w:r>
      <w:r>
        <w:rPr>
          <w:sz w:val="22"/>
        </w:rPr>
        <w:t xml:space="preserve"> als u last krijgt van </w:t>
      </w:r>
      <w:r w:rsidR="00C441A0">
        <w:rPr>
          <w:sz w:val="22"/>
        </w:rPr>
        <w:t xml:space="preserve">een </w:t>
      </w:r>
      <w:r>
        <w:rPr>
          <w:sz w:val="22"/>
        </w:rPr>
        <w:t>van deze symptomen.</w:t>
      </w:r>
    </w:p>
    <w:p w14:paraId="49D3A059" w14:textId="77777777" w:rsidR="00BA4FC4" w:rsidRPr="006453EC" w:rsidRDefault="00720214" w:rsidP="00FF19E3">
      <w:pPr>
        <w:pStyle w:val="a"/>
        <w:keepNext/>
        <w:numPr>
          <w:ilvl w:val="0"/>
          <w:numId w:val="34"/>
        </w:numPr>
        <w:tabs>
          <w:tab w:val="clear" w:pos="567"/>
        </w:tabs>
        <w:spacing w:line="240" w:lineRule="auto"/>
        <w:ind w:left="567" w:hanging="567"/>
        <w:rPr>
          <w:noProof/>
          <w:sz w:val="22"/>
          <w:szCs w:val="22"/>
        </w:rPr>
      </w:pPr>
      <w:r>
        <w:rPr>
          <w:sz w:val="22"/>
        </w:rPr>
        <w:t>Bloedtests waaruit blijkt dat sprake is van:</w:t>
      </w:r>
    </w:p>
    <w:p w14:paraId="6B83B3B4"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een abnormale leverfunctie;</w:t>
      </w:r>
    </w:p>
    <w:p w14:paraId="1A7295DD"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een verhoogde concentratie van sommige leverenzymen;</w:t>
      </w:r>
    </w:p>
    <w:p w14:paraId="5233ED53"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een verhoogde concentratie bilirubine, een afbraakproduct van rode bloedcellen wat gele verkleuring van de huid en de ogen kan veroorzaken.</w:t>
      </w:r>
    </w:p>
    <w:p w14:paraId="2D2473DA" w14:textId="77777777" w:rsidR="00BA4FC4" w:rsidRPr="007878FB" w:rsidRDefault="00BA4FC4" w:rsidP="00A34602">
      <w:pPr>
        <w:autoSpaceDE w:val="0"/>
        <w:autoSpaceDN w:val="0"/>
        <w:adjustRightInd w:val="0"/>
        <w:rPr>
          <w:rFonts w:eastAsia="MS Mincho"/>
          <w:bCs/>
          <w:szCs w:val="22"/>
        </w:rPr>
      </w:pPr>
    </w:p>
    <w:p w14:paraId="61E0DDB3" w14:textId="779F3F8D" w:rsidR="00BA4FC4" w:rsidRPr="006453EC" w:rsidRDefault="00720214" w:rsidP="00A34602">
      <w:pPr>
        <w:pStyle w:val="EMEABodyText"/>
        <w:keepNext/>
        <w:tabs>
          <w:tab w:val="left" w:pos="1120"/>
        </w:tabs>
        <w:rPr>
          <w:rFonts w:eastAsia="MS Mincho"/>
          <w:b/>
          <w:bCs/>
          <w:szCs w:val="22"/>
        </w:rPr>
      </w:pPr>
      <w:r>
        <w:rPr>
          <w:b/>
        </w:rPr>
        <w:t>Zelden voorkomende bijwerkingen (kunnen voorkomen bij</w:t>
      </w:r>
      <w:r w:rsidR="00C441A0">
        <w:rPr>
          <w:b/>
        </w:rPr>
        <w:t xml:space="preserve"> minder dan</w:t>
      </w:r>
      <w:r>
        <w:rPr>
          <w:b/>
        </w:rPr>
        <w:t xml:space="preserve"> 1 op de 1.000 gebruikers)</w:t>
      </w:r>
    </w:p>
    <w:p w14:paraId="20FA9C17" w14:textId="77777777"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Bloeding:</w:t>
      </w:r>
    </w:p>
    <w:p w14:paraId="2801F5CE" w14:textId="77777777" w:rsidR="00BA4FC4" w:rsidRPr="006453EC" w:rsidRDefault="00720214" w:rsidP="00FF19E3">
      <w:pPr>
        <w:keepNext/>
        <w:numPr>
          <w:ilvl w:val="0"/>
          <w:numId w:val="28"/>
        </w:numPr>
        <w:tabs>
          <w:tab w:val="left" w:pos="1134"/>
        </w:tabs>
        <w:autoSpaceDE w:val="0"/>
        <w:autoSpaceDN w:val="0"/>
        <w:adjustRightInd w:val="0"/>
        <w:ind w:left="1134" w:hanging="567"/>
        <w:rPr>
          <w:rFonts w:eastAsia="MS Mincho"/>
          <w:noProof/>
          <w:szCs w:val="22"/>
        </w:rPr>
      </w:pPr>
      <w:r>
        <w:t>in uw hersenen of wervelkolom;</w:t>
      </w:r>
    </w:p>
    <w:p w14:paraId="1B674EAE" w14:textId="77777777" w:rsidR="00BA4FC4" w:rsidRPr="006453EC" w:rsidRDefault="00720214" w:rsidP="00FF19E3">
      <w:pPr>
        <w:numPr>
          <w:ilvl w:val="0"/>
          <w:numId w:val="28"/>
        </w:numPr>
        <w:tabs>
          <w:tab w:val="left" w:pos="1134"/>
        </w:tabs>
        <w:autoSpaceDE w:val="0"/>
        <w:autoSpaceDN w:val="0"/>
        <w:adjustRightInd w:val="0"/>
        <w:ind w:left="1134" w:hanging="567"/>
        <w:rPr>
          <w:szCs w:val="22"/>
        </w:rPr>
      </w:pPr>
      <w:r>
        <w:t>in uw longen.</w:t>
      </w:r>
    </w:p>
    <w:p w14:paraId="654231AA" w14:textId="77777777" w:rsidR="00BA4FC4" w:rsidRPr="006453EC" w:rsidRDefault="00BA4FC4" w:rsidP="00A34602">
      <w:pPr>
        <w:tabs>
          <w:tab w:val="left" w:pos="35"/>
          <w:tab w:val="left" w:pos="900"/>
        </w:tabs>
        <w:autoSpaceDE w:val="0"/>
        <w:autoSpaceDN w:val="0"/>
        <w:adjustRightInd w:val="0"/>
        <w:rPr>
          <w:szCs w:val="22"/>
          <w:u w:val="single"/>
          <w:lang w:val="en-GB"/>
        </w:rPr>
      </w:pPr>
    </w:p>
    <w:p w14:paraId="1A3ED473" w14:textId="77777777" w:rsidR="00BA4FC4" w:rsidRPr="006453EC" w:rsidRDefault="00720214" w:rsidP="00A34602">
      <w:pPr>
        <w:keepNext/>
        <w:autoSpaceDE w:val="0"/>
        <w:autoSpaceDN w:val="0"/>
        <w:adjustRightInd w:val="0"/>
        <w:rPr>
          <w:rFonts w:eastAsia="MS Mincho"/>
          <w:b/>
          <w:noProof/>
          <w:szCs w:val="22"/>
        </w:rPr>
      </w:pPr>
      <w:r>
        <w:rPr>
          <w:b/>
        </w:rPr>
        <w:t>Niet bekend (frequentie kan met de beschikbare gegevens niet worden bepaald)</w:t>
      </w:r>
    </w:p>
    <w:p w14:paraId="12C419B5" w14:textId="7737FC15"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Bloeding:</w:t>
      </w:r>
    </w:p>
    <w:p w14:paraId="0CBBE08E" w14:textId="77777777" w:rsidR="00BA4FC4" w:rsidRPr="006453EC" w:rsidRDefault="00720214" w:rsidP="00FF19E3">
      <w:pPr>
        <w:numPr>
          <w:ilvl w:val="0"/>
          <w:numId w:val="28"/>
        </w:numPr>
        <w:tabs>
          <w:tab w:val="left" w:pos="1134"/>
        </w:tabs>
        <w:autoSpaceDE w:val="0"/>
        <w:autoSpaceDN w:val="0"/>
        <w:adjustRightInd w:val="0"/>
        <w:ind w:left="1134" w:hanging="567"/>
        <w:rPr>
          <w:rFonts w:eastAsia="MS Mincho"/>
          <w:noProof/>
          <w:szCs w:val="22"/>
        </w:rPr>
      </w:pPr>
      <w:r>
        <w:t>in uw buik of in de ruimte achter uw buikholte.</w:t>
      </w:r>
    </w:p>
    <w:p w14:paraId="56EAF6B5" w14:textId="77777777" w:rsidR="00BA4FC4" w:rsidRPr="006453EC" w:rsidRDefault="00720214" w:rsidP="00FF19E3">
      <w:pPr>
        <w:pStyle w:val="ListParagraph"/>
        <w:keepNext/>
        <w:numPr>
          <w:ilvl w:val="0"/>
          <w:numId w:val="28"/>
        </w:numPr>
        <w:ind w:left="567" w:right="-2" w:hanging="567"/>
        <w:rPr>
          <w:i/>
          <w:noProof/>
          <w:szCs w:val="22"/>
        </w:rPr>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270BBBA7" w14:textId="77777777" w:rsidR="00BA4FC4" w:rsidRPr="006453EC" w:rsidRDefault="00720214" w:rsidP="00FF19E3">
      <w:pPr>
        <w:pStyle w:val="ListParagraph"/>
        <w:numPr>
          <w:ilvl w:val="0"/>
          <w:numId w:val="28"/>
        </w:numPr>
        <w:ind w:left="567" w:hanging="567"/>
        <w:rPr>
          <w:iCs/>
          <w:noProof/>
          <w:szCs w:val="22"/>
        </w:rPr>
      </w:pPr>
      <w:r>
        <w:t>Ontsteking van de bloedvaten (vasculitis) die kan leiden tot huiduitslag of puntige, platte, rode, ronde vlekken onder het huidoppervlak of blauwe plekken.</w:t>
      </w:r>
    </w:p>
    <w:p w14:paraId="66A8E7C9" w14:textId="77777777" w:rsidR="00031A4B" w:rsidRPr="006453EC" w:rsidRDefault="00031A4B" w:rsidP="00031A4B">
      <w:pPr>
        <w:pStyle w:val="ListParagraph"/>
        <w:keepNext/>
        <w:numPr>
          <w:ilvl w:val="0"/>
          <w:numId w:val="28"/>
        </w:numPr>
        <w:ind w:left="567" w:hanging="567"/>
        <w:rPr>
          <w:ins w:id="68" w:author="BMS" w:date="2025-01-20T17:08:00Z"/>
          <w:iCs/>
        </w:rPr>
      </w:pPr>
      <w:ins w:id="69" w:author="BMS" w:date="2025-01-20T17:08:00Z">
        <w:r w:rsidRPr="004A44E1">
          <w:t>Bloeding</w:t>
        </w:r>
        <w:r w:rsidRPr="004A44E1">
          <w:rPr>
            <w:iCs/>
          </w:rPr>
          <w:t xml:space="preserve"> in de nier, soms met aanwezigheid van bloed in de urine, wat leidt tot het onvermogen van de nieren om goed te werken (antistollingsgerelateerde nefropathie).</w:t>
        </w:r>
      </w:ins>
    </w:p>
    <w:p w14:paraId="082AB9C8" w14:textId="77777777" w:rsidR="00BA4FC4" w:rsidRPr="007878FB" w:rsidRDefault="00BA4FC4" w:rsidP="00A34602">
      <w:pPr>
        <w:tabs>
          <w:tab w:val="left" w:pos="35"/>
          <w:tab w:val="left" w:pos="900"/>
        </w:tabs>
        <w:autoSpaceDE w:val="0"/>
        <w:autoSpaceDN w:val="0"/>
        <w:adjustRightInd w:val="0"/>
        <w:rPr>
          <w:szCs w:val="22"/>
          <w:u w:val="single"/>
        </w:rPr>
      </w:pPr>
    </w:p>
    <w:p w14:paraId="5A5945AF" w14:textId="3DF8559F" w:rsidR="001937DA" w:rsidRPr="006453EC" w:rsidRDefault="00C441A0" w:rsidP="00567790">
      <w:pPr>
        <w:pStyle w:val="HeadingU"/>
      </w:pPr>
      <w:r>
        <w:t>Extra</w:t>
      </w:r>
      <w:r w:rsidR="00AE7EFD">
        <w:t xml:space="preserve"> bijwerkingen</w:t>
      </w:r>
      <w:r>
        <w:t xml:space="preserve"> die</w:t>
      </w:r>
      <w:r w:rsidR="00AE7EFD">
        <w:t xml:space="preserve"> bij kinderen en </w:t>
      </w:r>
      <w:r>
        <w:t>jongeren tot 18 jaar kunnen voorkomen</w:t>
      </w:r>
    </w:p>
    <w:p w14:paraId="2DD34409" w14:textId="77777777" w:rsidR="0063108E" w:rsidRPr="007878FB" w:rsidRDefault="0063108E" w:rsidP="00567790">
      <w:pPr>
        <w:keepNext/>
        <w:tabs>
          <w:tab w:val="left" w:pos="35"/>
          <w:tab w:val="left" w:pos="900"/>
        </w:tabs>
        <w:autoSpaceDE w:val="0"/>
        <w:autoSpaceDN w:val="0"/>
        <w:adjustRightInd w:val="0"/>
        <w:rPr>
          <w:u w:val="single"/>
        </w:rPr>
      </w:pPr>
    </w:p>
    <w:p w14:paraId="1CE5D19B" w14:textId="4B811B3A" w:rsidR="001937DA" w:rsidRPr="006453EC" w:rsidRDefault="00AE7EFD" w:rsidP="00A34602">
      <w:pPr>
        <w:keepNext/>
        <w:autoSpaceDE w:val="0"/>
        <w:autoSpaceDN w:val="0"/>
        <w:adjustRightInd w:val="0"/>
        <w:rPr>
          <w:rFonts w:eastAsia="MS Mincho"/>
        </w:rPr>
      </w:pPr>
      <w:r>
        <w:rPr>
          <w:b/>
        </w:rPr>
        <w:t>Vertel het onmiddellijk aan de arts van het kind</w:t>
      </w:r>
      <w:r>
        <w:t xml:space="preserve"> als u een van de volgende </w:t>
      </w:r>
      <w:r w:rsidR="00C441A0">
        <w:t>verschijnselen</w:t>
      </w:r>
      <w:r>
        <w:t xml:space="preserve"> opmerkt:</w:t>
      </w:r>
    </w:p>
    <w:p w14:paraId="37A6F3F6" w14:textId="1C34FE0C" w:rsidR="001937DA" w:rsidRPr="006453EC" w:rsidRDefault="00AE7EFD" w:rsidP="00522F58">
      <w:pPr>
        <w:keepNext/>
        <w:numPr>
          <w:ilvl w:val="0"/>
          <w:numId w:val="85"/>
        </w:numPr>
        <w:tabs>
          <w:tab w:val="left" w:pos="567"/>
        </w:tabs>
        <w:autoSpaceDE w:val="0"/>
        <w:autoSpaceDN w:val="0"/>
        <w:adjustRightInd w:val="0"/>
        <w:ind w:left="567" w:hanging="567"/>
        <w:rPr>
          <w:szCs w:val="22"/>
        </w:rPr>
      </w:pPr>
      <w:r>
        <w:t>Allergische reacties (overgevoeligheid) die kunnen leiden tot zwelling van het gezicht, de lippen, mond, tong en/of keel en moeite met ademhalen. Deze bijwerkingen komen vaak voor (kunnen voorkomen bij</w:t>
      </w:r>
      <w:r w:rsidR="00C441A0">
        <w:t xml:space="preserve"> minder dan</w:t>
      </w:r>
      <w:r>
        <w:t xml:space="preserve"> 1 op de 10 gebruikers).</w:t>
      </w:r>
    </w:p>
    <w:p w14:paraId="1AE9F73E" w14:textId="77777777" w:rsidR="001937DA" w:rsidRPr="007878FB" w:rsidRDefault="001937DA" w:rsidP="00A34602"/>
    <w:p w14:paraId="1CBEB4F5" w14:textId="6441C081" w:rsidR="001937DA" w:rsidRPr="006453EC" w:rsidRDefault="00AE7EFD" w:rsidP="00A34602">
      <w:pPr>
        <w:rPr>
          <w:rFonts w:eastAsia="DengXian Light"/>
        </w:rPr>
      </w:pPr>
      <w:r>
        <w:t xml:space="preserve">Over het algemeen zijn de bijwerkingen die zijn waargenomen bij kinderen en </w:t>
      </w:r>
      <w:r w:rsidR="00C441A0">
        <w:t>jongeren tot 18 jaar</w:t>
      </w:r>
      <w:r>
        <w:t xml:space="preserve"> die met Eliquis worden behandeld, van een vergelijkbaar type als de bijwerkingen die bij volwassenen zijn waargenomen, en de ernst was voornamelijk licht tot matig. Bijwerkingen die vaker bij kinderen en </w:t>
      </w:r>
      <w:r w:rsidR="00C441A0">
        <w:t>jongeren tot 18 jaar</w:t>
      </w:r>
      <w:r>
        <w:t xml:space="preserve"> zijn gezien, zijn neusbloedingen en abnormale vaginale bloeding.</w:t>
      </w:r>
    </w:p>
    <w:p w14:paraId="5B30CDA7" w14:textId="77777777" w:rsidR="001937DA" w:rsidRPr="007878FB" w:rsidRDefault="001937DA" w:rsidP="00A34602">
      <w:pPr>
        <w:pStyle w:val="EMEABodyText"/>
        <w:tabs>
          <w:tab w:val="left" w:pos="1120"/>
        </w:tabs>
      </w:pPr>
    </w:p>
    <w:p w14:paraId="7A4E77C6" w14:textId="4F6E3EEF" w:rsidR="001937DA" w:rsidRPr="006453EC" w:rsidRDefault="00AE7EFD" w:rsidP="006B1FD8">
      <w:pPr>
        <w:pStyle w:val="HeadingBold"/>
        <w:rPr>
          <w:rFonts w:eastAsia="MS Mincho"/>
        </w:rPr>
      </w:pPr>
      <w:r>
        <w:t>Zeer vaak voorkomende bijwerkingen (kunnen voorkomen bij meer dan 1 op de 10 gebruikers)</w:t>
      </w:r>
    </w:p>
    <w:p w14:paraId="2F55EDA7" w14:textId="5F089439" w:rsidR="001937DA" w:rsidRPr="006453EC" w:rsidRDefault="00AE7EFD" w:rsidP="006B1FD8">
      <w:pPr>
        <w:pStyle w:val="Style8"/>
        <w:rPr>
          <w:rFonts w:eastAsia="MS Mincho"/>
        </w:rPr>
      </w:pPr>
      <w:r>
        <w:t>Bloedingen, waaronder:</w:t>
      </w:r>
    </w:p>
    <w:p w14:paraId="0E8AE9ED" w14:textId="3169ED2B" w:rsidR="001937DA" w:rsidRPr="006453EC" w:rsidRDefault="00AE7EFD" w:rsidP="006B1FD8">
      <w:pPr>
        <w:pStyle w:val="Style9"/>
        <w:rPr>
          <w:rFonts w:eastAsia="MS Mincho"/>
        </w:rPr>
      </w:pPr>
      <w:r>
        <w:t>uit de vagina;</w:t>
      </w:r>
    </w:p>
    <w:p w14:paraId="023CDCCD" w14:textId="2374523D" w:rsidR="001937DA" w:rsidRPr="006453EC" w:rsidRDefault="00AE7EFD" w:rsidP="006B1FD8">
      <w:pPr>
        <w:pStyle w:val="Style9"/>
        <w:rPr>
          <w:rFonts w:eastAsia="MS Mincho"/>
        </w:rPr>
      </w:pPr>
      <w:r>
        <w:t>uit de neus</w:t>
      </w:r>
    </w:p>
    <w:p w14:paraId="73EF64AF" w14:textId="77777777" w:rsidR="001937DA" w:rsidRPr="006453EC" w:rsidRDefault="001937DA" w:rsidP="00A34602">
      <w:pPr>
        <w:pStyle w:val="EMEABodyText"/>
        <w:tabs>
          <w:tab w:val="left" w:pos="1120"/>
        </w:tabs>
        <w:rPr>
          <w:lang w:val="en-US"/>
        </w:rPr>
      </w:pPr>
    </w:p>
    <w:p w14:paraId="41F680F7" w14:textId="04AFC13E" w:rsidR="001937DA" w:rsidRPr="006453EC" w:rsidRDefault="00AE7EFD" w:rsidP="006B1FD8">
      <w:pPr>
        <w:pStyle w:val="HeadingBold"/>
        <w:rPr>
          <w:rFonts w:eastAsia="MS Mincho"/>
        </w:rPr>
      </w:pPr>
      <w:r>
        <w:lastRenderedPageBreak/>
        <w:t xml:space="preserve">Vaak voorkomende bijwerkingen (kunnen voorkomen bij </w:t>
      </w:r>
      <w:r w:rsidR="00C441A0">
        <w:t xml:space="preserve">minder dan </w:t>
      </w:r>
      <w:r>
        <w:t>1 op de 10 gebruikers)</w:t>
      </w:r>
    </w:p>
    <w:p w14:paraId="28BE6A29" w14:textId="37A9E3AA" w:rsidR="001937DA" w:rsidRPr="006453EC" w:rsidRDefault="00AE7EFD" w:rsidP="006B1FD8">
      <w:pPr>
        <w:pStyle w:val="Style8"/>
        <w:rPr>
          <w:rFonts w:eastAsia="MS Mincho"/>
          <w:noProof/>
          <w:szCs w:val="22"/>
        </w:rPr>
      </w:pPr>
      <w:r>
        <w:t>Bloedingen, waaronder:</w:t>
      </w:r>
    </w:p>
    <w:p w14:paraId="2BFB65FC" w14:textId="6987DDB5" w:rsidR="001937DA" w:rsidRPr="006453EC" w:rsidRDefault="00AE7EFD" w:rsidP="006B1FD8">
      <w:pPr>
        <w:pStyle w:val="Style9"/>
        <w:rPr>
          <w:rFonts w:eastAsia="MS Mincho"/>
          <w:bCs/>
          <w:szCs w:val="22"/>
        </w:rPr>
      </w:pPr>
      <w:r>
        <w:t>bloedend tandvlees;</w:t>
      </w:r>
    </w:p>
    <w:p w14:paraId="66844C23" w14:textId="6DF8B2D4" w:rsidR="001937DA" w:rsidRPr="006453EC" w:rsidRDefault="00AE7EFD" w:rsidP="006B1FD8">
      <w:pPr>
        <w:pStyle w:val="Style9"/>
        <w:rPr>
          <w:noProof/>
          <w:szCs w:val="22"/>
        </w:rPr>
      </w:pPr>
      <w:r>
        <w:t>bloed in de urine;</w:t>
      </w:r>
    </w:p>
    <w:p w14:paraId="7C69C183" w14:textId="2C8B04D0" w:rsidR="001937DA" w:rsidRPr="006453EC" w:rsidRDefault="00AE7EFD" w:rsidP="006B1FD8">
      <w:pPr>
        <w:pStyle w:val="Style9"/>
        <w:rPr>
          <w:rFonts w:eastAsia="MS Mincho"/>
          <w:bCs/>
          <w:szCs w:val="22"/>
        </w:rPr>
      </w:pPr>
      <w:r>
        <w:t>blauwe plekken en zwelling;</w:t>
      </w:r>
    </w:p>
    <w:p w14:paraId="0031C6E3" w14:textId="36EC2A71" w:rsidR="001937DA" w:rsidRPr="006453EC" w:rsidRDefault="00AE7EFD" w:rsidP="006B1FD8">
      <w:pPr>
        <w:pStyle w:val="Style9"/>
        <w:rPr>
          <w:rFonts w:eastAsia="MS Mincho"/>
        </w:rPr>
      </w:pPr>
      <w:r>
        <w:t>bloeding uit de darmen of het rectum;</w:t>
      </w:r>
    </w:p>
    <w:p w14:paraId="10A7B587" w14:textId="14DE0375" w:rsidR="001937DA" w:rsidRPr="006453EC" w:rsidRDefault="00AE7EFD" w:rsidP="006B1FD8">
      <w:pPr>
        <w:pStyle w:val="Style9"/>
        <w:rPr>
          <w:rFonts w:eastAsia="MS Mincho"/>
        </w:rPr>
      </w:pPr>
      <w:r>
        <w:t>helderrood bloed in de ontlasting;</w:t>
      </w:r>
    </w:p>
    <w:p w14:paraId="0CEBC554" w14:textId="05EDCBB9" w:rsidR="001937DA" w:rsidRPr="00F973E7" w:rsidRDefault="00AE7EFD" w:rsidP="00F973E7">
      <w:pPr>
        <w:pStyle w:val="Style9"/>
        <w:keepNext w:val="0"/>
      </w:pPr>
      <w:r>
        <w:t>bloeding die optreedt na een operatie, waaronder kneuzingen en zwellingen, bloed of vocht dat lekt uit de operatiewond/snee (wondvocht) of een injectieplaats;</w:t>
      </w:r>
    </w:p>
    <w:p w14:paraId="4BFDDBB9" w14:textId="35C56CDC" w:rsidR="001937DA" w:rsidRPr="006453EC" w:rsidRDefault="00287898" w:rsidP="006B1FD8">
      <w:pPr>
        <w:pStyle w:val="Style8"/>
        <w:keepNext w:val="0"/>
        <w:rPr>
          <w:rFonts w:eastAsia="MS Mincho"/>
        </w:rPr>
      </w:pPr>
      <w:r>
        <w:t>Haaruitval;</w:t>
      </w:r>
    </w:p>
    <w:p w14:paraId="64E31AAF" w14:textId="3D89835D" w:rsidR="001937DA" w:rsidRPr="006453EC" w:rsidRDefault="00287898" w:rsidP="006B1FD8">
      <w:pPr>
        <w:pStyle w:val="Style8"/>
        <w:keepNext w:val="0"/>
        <w:rPr>
          <w:rFonts w:eastAsia="MS Mincho"/>
          <w:bCs/>
          <w:szCs w:val="22"/>
        </w:rPr>
      </w:pPr>
      <w:r>
        <w:t>Bloedarmoede die vermoeidheid of bleekheid kan veroorzaken;</w:t>
      </w:r>
    </w:p>
    <w:p w14:paraId="77838CC1" w14:textId="4CC8F7D5" w:rsidR="001937DA" w:rsidRPr="006453EC" w:rsidRDefault="00287898" w:rsidP="006B1FD8">
      <w:pPr>
        <w:pStyle w:val="Style8"/>
        <w:keepNext w:val="0"/>
        <w:rPr>
          <w:rFonts w:eastAsia="MS Mincho"/>
          <w:bCs/>
          <w:szCs w:val="22"/>
        </w:rPr>
      </w:pPr>
      <w:r>
        <w:t>Verlaagd aantal bloedplaatjes in het bloed van het kind (kan de stolling beïnvloeden);</w:t>
      </w:r>
    </w:p>
    <w:p w14:paraId="0CBBB882" w14:textId="77AD77C6" w:rsidR="001937DA" w:rsidRPr="006453EC" w:rsidRDefault="00287898" w:rsidP="006B1FD8">
      <w:pPr>
        <w:pStyle w:val="Style8"/>
        <w:keepNext w:val="0"/>
        <w:rPr>
          <w:rFonts w:eastAsia="MS Mincho"/>
          <w:bCs/>
          <w:szCs w:val="22"/>
        </w:rPr>
      </w:pPr>
      <w:r>
        <w:t>Misselijkheid (zich ziek voelen);</w:t>
      </w:r>
    </w:p>
    <w:p w14:paraId="18A21863" w14:textId="6FF33405" w:rsidR="001937DA" w:rsidRPr="006453EC" w:rsidRDefault="00287898" w:rsidP="006B1FD8">
      <w:pPr>
        <w:pStyle w:val="Style8"/>
        <w:keepNext w:val="0"/>
        <w:rPr>
          <w:rFonts w:eastAsia="MS Mincho"/>
        </w:rPr>
      </w:pPr>
      <w:r>
        <w:t>Huiduitslag;</w:t>
      </w:r>
    </w:p>
    <w:p w14:paraId="1D8E5A8B" w14:textId="5BD9C845" w:rsidR="001937DA" w:rsidRPr="006453EC" w:rsidRDefault="00287898" w:rsidP="006B1FD8">
      <w:pPr>
        <w:pStyle w:val="Style8"/>
        <w:keepNext w:val="0"/>
        <w:rPr>
          <w:szCs w:val="22"/>
        </w:rPr>
      </w:pPr>
      <w:r>
        <w:t>Jeuk;</w:t>
      </w:r>
    </w:p>
    <w:p w14:paraId="79345265" w14:textId="5D2879BC" w:rsidR="001937DA" w:rsidRPr="006453EC" w:rsidRDefault="00287898" w:rsidP="006B1FD8">
      <w:pPr>
        <w:pStyle w:val="Style8"/>
        <w:keepNext w:val="0"/>
        <w:rPr>
          <w:rFonts w:eastAsia="MS Mincho"/>
          <w:noProof/>
        </w:rPr>
      </w:pPr>
      <w:r>
        <w:t>Lage bloeddruk waardoor het kind zich flauw kan voelen of een versnelde hartslag kan krijgen;</w:t>
      </w:r>
    </w:p>
    <w:p w14:paraId="6749ECF7" w14:textId="77777777" w:rsidR="001937DA" w:rsidRPr="006453EC" w:rsidRDefault="00AE7EFD" w:rsidP="006B1FD8">
      <w:pPr>
        <w:pStyle w:val="Style8"/>
        <w:rPr>
          <w:noProof/>
          <w:szCs w:val="22"/>
        </w:rPr>
      </w:pPr>
      <w:r>
        <w:t>Bloedtests waaruit blijkt dat sprake is van:</w:t>
      </w:r>
    </w:p>
    <w:p w14:paraId="1A14BEBD" w14:textId="77777777" w:rsidR="001937DA" w:rsidRPr="006453EC" w:rsidRDefault="00AE7EFD" w:rsidP="006B1FD8">
      <w:pPr>
        <w:pStyle w:val="Style9"/>
        <w:rPr>
          <w:noProof/>
          <w:szCs w:val="22"/>
        </w:rPr>
      </w:pPr>
      <w:r>
        <w:t>een abnormale leverfunctie;</w:t>
      </w:r>
    </w:p>
    <w:p w14:paraId="28E60791" w14:textId="77777777" w:rsidR="001937DA" w:rsidRPr="006453EC" w:rsidRDefault="00AE7EFD" w:rsidP="006B1FD8">
      <w:pPr>
        <w:pStyle w:val="Style9"/>
      </w:pPr>
      <w:r>
        <w:t>een verhoogde concentratie van sommige leverenzymen;</w:t>
      </w:r>
    </w:p>
    <w:p w14:paraId="1BBD1447" w14:textId="6F3C0082" w:rsidR="001937DA" w:rsidRPr="006453EC" w:rsidRDefault="00AE7EFD" w:rsidP="006B1FD8">
      <w:pPr>
        <w:pStyle w:val="Style9"/>
      </w:pPr>
      <w:r>
        <w:t>een verhoogd alanineaminotransferase (AL</w:t>
      </w:r>
      <w:r w:rsidR="00C441A0">
        <w:t>A</w:t>
      </w:r>
      <w:r>
        <w:t>T).</w:t>
      </w:r>
    </w:p>
    <w:p w14:paraId="3FBFB006" w14:textId="77777777" w:rsidR="001937DA" w:rsidRPr="001D5993" w:rsidRDefault="001937DA" w:rsidP="00A34602">
      <w:pPr>
        <w:autoSpaceDE w:val="0"/>
        <w:autoSpaceDN w:val="0"/>
        <w:adjustRightInd w:val="0"/>
        <w:rPr>
          <w:bCs/>
          <w:lang w:val="en-US"/>
        </w:rPr>
      </w:pPr>
    </w:p>
    <w:p w14:paraId="37D0B3EA" w14:textId="77777777" w:rsidR="001937DA" w:rsidRPr="006453EC" w:rsidRDefault="00AE7EFD" w:rsidP="006B1FD8">
      <w:pPr>
        <w:pStyle w:val="HeadingBold"/>
        <w:rPr>
          <w:rFonts w:eastAsia="MS Mincho"/>
          <w:noProof/>
        </w:rPr>
      </w:pPr>
      <w:r>
        <w:t>Niet bekend (frequentie kan met de beschikbare gegevens niet worden bepaald)</w:t>
      </w:r>
    </w:p>
    <w:p w14:paraId="5C92FAC3" w14:textId="4A271C5B" w:rsidR="001937DA" w:rsidRPr="006453EC" w:rsidRDefault="00AE7EFD" w:rsidP="006B1FD8">
      <w:pPr>
        <w:pStyle w:val="Style8"/>
        <w:rPr>
          <w:szCs w:val="22"/>
        </w:rPr>
      </w:pPr>
      <w:r>
        <w:t>Bloeding:</w:t>
      </w:r>
    </w:p>
    <w:p w14:paraId="0DAAF41E" w14:textId="552827F6" w:rsidR="001937DA" w:rsidRPr="006453EC" w:rsidRDefault="00AE7EFD" w:rsidP="006B1FD8">
      <w:pPr>
        <w:pStyle w:val="Style9"/>
        <w:keepNext w:val="0"/>
        <w:rPr>
          <w:rFonts w:eastAsia="MS Mincho"/>
        </w:rPr>
      </w:pPr>
      <w:r>
        <w:t>in de buik of in de ruimte achter de buikholte.</w:t>
      </w:r>
    </w:p>
    <w:p w14:paraId="7263DE3D" w14:textId="45379A82" w:rsidR="001937DA" w:rsidRPr="006453EC" w:rsidRDefault="00AE7EFD" w:rsidP="006B1FD8">
      <w:pPr>
        <w:pStyle w:val="Style9"/>
        <w:keepNext w:val="0"/>
        <w:rPr>
          <w:noProof/>
          <w:szCs w:val="22"/>
        </w:rPr>
      </w:pPr>
      <w:r>
        <w:t>in de maag;</w:t>
      </w:r>
    </w:p>
    <w:p w14:paraId="7C51C4F7" w14:textId="594362CA" w:rsidR="001937DA" w:rsidRPr="006453EC" w:rsidRDefault="00AE7EFD" w:rsidP="006B1FD8">
      <w:pPr>
        <w:pStyle w:val="Style9"/>
        <w:keepNext w:val="0"/>
        <w:rPr>
          <w:rFonts w:eastAsia="MS Mincho"/>
          <w:noProof/>
          <w:szCs w:val="22"/>
        </w:rPr>
      </w:pPr>
      <w:r>
        <w:t>in de ogen;</w:t>
      </w:r>
    </w:p>
    <w:p w14:paraId="67FE2CD7" w14:textId="3307A7A2" w:rsidR="001937DA" w:rsidRPr="006453EC" w:rsidRDefault="00AE7EFD" w:rsidP="006B1FD8">
      <w:pPr>
        <w:pStyle w:val="Style9"/>
        <w:keepNext w:val="0"/>
        <w:rPr>
          <w:rFonts w:eastAsia="MS Mincho"/>
          <w:noProof/>
          <w:szCs w:val="22"/>
        </w:rPr>
      </w:pPr>
      <w:r>
        <w:t>in de mond;</w:t>
      </w:r>
    </w:p>
    <w:p w14:paraId="1D0B30B7" w14:textId="21193712" w:rsidR="001937DA" w:rsidRPr="006453EC" w:rsidRDefault="00AE7EFD" w:rsidP="006B1FD8">
      <w:pPr>
        <w:pStyle w:val="Style9"/>
        <w:keepNext w:val="0"/>
        <w:rPr>
          <w:rFonts w:eastAsia="MS Mincho"/>
        </w:rPr>
      </w:pPr>
      <w:r>
        <w:t>van een aambei;</w:t>
      </w:r>
    </w:p>
    <w:p w14:paraId="51589294" w14:textId="43E1FC24" w:rsidR="001937DA" w:rsidRPr="006453EC" w:rsidRDefault="00AE7EFD" w:rsidP="006B1FD8">
      <w:pPr>
        <w:pStyle w:val="Style9"/>
        <w:keepNext w:val="0"/>
        <w:rPr>
          <w:rFonts w:eastAsia="MS Mincho"/>
        </w:rPr>
      </w:pPr>
      <w:r>
        <w:t>in de mond, of bloed in het speeksel bij het hoesten;</w:t>
      </w:r>
    </w:p>
    <w:p w14:paraId="4DFC1726" w14:textId="2298CCF6" w:rsidR="001937DA" w:rsidRPr="006453EC" w:rsidRDefault="00AE7EFD" w:rsidP="006B1FD8">
      <w:pPr>
        <w:pStyle w:val="Style9"/>
        <w:keepNext w:val="0"/>
        <w:rPr>
          <w:rFonts w:eastAsia="MS Mincho"/>
        </w:rPr>
      </w:pPr>
      <w:r>
        <w:t>in de hersenen of wervelkolom;</w:t>
      </w:r>
    </w:p>
    <w:p w14:paraId="5B10EF69" w14:textId="66105652" w:rsidR="001937DA" w:rsidRPr="006453EC" w:rsidRDefault="00AE7EFD" w:rsidP="006B1FD8">
      <w:pPr>
        <w:pStyle w:val="Style9"/>
        <w:rPr>
          <w:rFonts w:eastAsia="MS Mincho"/>
        </w:rPr>
      </w:pPr>
      <w:r>
        <w:t>in de longen;</w:t>
      </w:r>
    </w:p>
    <w:p w14:paraId="33BD6A7C" w14:textId="638A6F77" w:rsidR="001937DA" w:rsidRPr="006453EC" w:rsidRDefault="00AE7EFD" w:rsidP="006B1FD8">
      <w:pPr>
        <w:pStyle w:val="Style9"/>
        <w:rPr>
          <w:rFonts w:eastAsia="MS Mincho"/>
        </w:rPr>
      </w:pPr>
      <w:r>
        <w:t>in een spier;</w:t>
      </w:r>
    </w:p>
    <w:p w14:paraId="04AADAA3" w14:textId="77777777" w:rsidR="001937DA" w:rsidRPr="006453EC" w:rsidRDefault="00AE7EFD" w:rsidP="006B1FD8">
      <w:pPr>
        <w:pStyle w:val="Style8"/>
        <w:keepNext w:val="0"/>
        <w:rPr>
          <w:i/>
        </w:rPr>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29924C8C" w14:textId="77777777" w:rsidR="001937DA" w:rsidRPr="006453EC" w:rsidRDefault="00AE7EFD" w:rsidP="006B1FD8">
      <w:pPr>
        <w:pStyle w:val="Style8"/>
        <w:rPr>
          <w:iCs/>
          <w:noProof/>
          <w:szCs w:val="22"/>
        </w:rPr>
      </w:pPr>
      <w:r>
        <w:t>Ontsteking van de bloedvaten (vasculitis) die kan leiden tot huiduitslag of puntige, platte, rode, ronde vlekken onder het huidoppervlak of blauwe plekken.</w:t>
      </w:r>
    </w:p>
    <w:p w14:paraId="6C8F6C93" w14:textId="7355EB33" w:rsidR="001937DA" w:rsidRPr="006453EC" w:rsidRDefault="00AE7EFD" w:rsidP="006B1FD8">
      <w:pPr>
        <w:pStyle w:val="Style8"/>
        <w:rPr>
          <w:iCs/>
          <w:noProof/>
          <w:szCs w:val="22"/>
        </w:rPr>
      </w:pPr>
      <w:r>
        <w:t>Bloedtests waaruit blijkt dat sprake is van:</w:t>
      </w:r>
    </w:p>
    <w:p w14:paraId="55453BD0" w14:textId="7838012E" w:rsidR="001937DA" w:rsidRPr="006453EC" w:rsidRDefault="00AE7EFD" w:rsidP="006B1FD8">
      <w:pPr>
        <w:pStyle w:val="Style9"/>
      </w:pPr>
      <w:r>
        <w:t>een verhoogd gammaglutamyltransferase (GGT);</w:t>
      </w:r>
    </w:p>
    <w:p w14:paraId="5C147081" w14:textId="4982EF9A" w:rsidR="001937DA" w:rsidRPr="006453EC" w:rsidRDefault="00C441A0" w:rsidP="006B1FD8">
      <w:pPr>
        <w:pStyle w:val="Style9"/>
        <w:rPr>
          <w:rFonts w:eastAsia="MS Mincho"/>
        </w:rPr>
      </w:pPr>
      <w:r>
        <w:t>tests</w:t>
      </w:r>
      <w:r w:rsidR="00AE7EFD">
        <w:t xml:space="preserve"> die bloed in de ontlasting of urine aantonen.</w:t>
      </w:r>
    </w:p>
    <w:p w14:paraId="14F3EDAC" w14:textId="77777777" w:rsidR="00031A4B" w:rsidRPr="006453EC" w:rsidRDefault="00031A4B" w:rsidP="00031A4B">
      <w:pPr>
        <w:pStyle w:val="Style9"/>
        <w:rPr>
          <w:ins w:id="70" w:author="BMS" w:date="2025-01-20T17:08:00Z"/>
        </w:rPr>
      </w:pPr>
      <w:ins w:id="71" w:author="BMS" w:date="2025-01-20T17:08:00Z">
        <w:r w:rsidRPr="004A44E1">
          <w:t>Bloeding in de nier, soms met aanwezigheid van bloed in de urine, wat leidt tot het onvermogen van de nieren om goed te werken (antistollingsgerelateerde nefropathie).</w:t>
        </w:r>
      </w:ins>
    </w:p>
    <w:p w14:paraId="172CEBD1" w14:textId="77777777" w:rsidR="0029782C" w:rsidRPr="007878FB" w:rsidRDefault="0029782C" w:rsidP="00A34602">
      <w:pPr>
        <w:tabs>
          <w:tab w:val="left" w:pos="35"/>
          <w:tab w:val="left" w:pos="900"/>
        </w:tabs>
        <w:autoSpaceDE w:val="0"/>
        <w:autoSpaceDN w:val="0"/>
        <w:adjustRightInd w:val="0"/>
        <w:rPr>
          <w:szCs w:val="22"/>
          <w:u w:val="single"/>
        </w:rPr>
      </w:pPr>
    </w:p>
    <w:p w14:paraId="4ADE7FA7" w14:textId="77777777" w:rsidR="00BA4FC4" w:rsidRPr="006453EC" w:rsidRDefault="00720214" w:rsidP="00A34602">
      <w:pPr>
        <w:keepNext/>
        <w:numPr>
          <w:ilvl w:val="12"/>
          <w:numId w:val="0"/>
        </w:numPr>
        <w:ind w:left="567" w:hanging="567"/>
        <w:rPr>
          <w:b/>
          <w:noProof/>
          <w:szCs w:val="22"/>
        </w:rPr>
      </w:pPr>
      <w:r>
        <w:rPr>
          <w:b/>
        </w:rPr>
        <w:t>Het melden van bijwerkingen</w:t>
      </w:r>
    </w:p>
    <w:p w14:paraId="63D10CD2" w14:textId="7AF99B1C" w:rsidR="00BA4FC4" w:rsidRPr="006453EC" w:rsidRDefault="00720214" w:rsidP="00A34602">
      <w:pPr>
        <w:numPr>
          <w:ilvl w:val="12"/>
          <w:numId w:val="0"/>
        </w:numPr>
        <w:ind w:right="-2"/>
        <w:rPr>
          <w:noProof/>
          <w:szCs w:val="22"/>
        </w:rPr>
      </w:pPr>
      <w:r>
        <w:t xml:space="preserve">Krijgt u last van bijwerkingen, neem dan contact op met uw arts, apotheker of verpleegkundige. </w:t>
      </w:r>
      <w:r w:rsidR="00C441A0">
        <w:t xml:space="preserve">Dit geldt ook voor mogelijke bijwerkingen die niet in deze bijsluiter staan. </w:t>
      </w:r>
      <w:r>
        <w:t xml:space="preserve">U kunt bijwerkingen ook rechtstreeks melden via </w:t>
      </w:r>
      <w:r w:rsidRPr="009B44E9">
        <w:rPr>
          <w:highlight w:val="lightGray"/>
        </w:rPr>
        <w:t xml:space="preserve">het nationale meldsysteem zoals vermeld in </w:t>
      </w:r>
      <w:hyperlink r:id="rId17" w:history="1">
        <w:r w:rsidRPr="009B44E9">
          <w:rPr>
            <w:rStyle w:val="Hyperlink"/>
            <w:highlight w:val="lightGray"/>
          </w:rPr>
          <w:t>aanhangsel V</w:t>
        </w:r>
      </w:hyperlink>
      <w:r>
        <w:t>. Door bijwerkingen te melden kunt u ons helpen meer informatie te verkrijgen over de veiligheid van dit geneesmiddel.</w:t>
      </w:r>
    </w:p>
    <w:p w14:paraId="65E5BD7D" w14:textId="77777777" w:rsidR="00BA4FC4" w:rsidRPr="007878FB" w:rsidRDefault="00BA4FC4" w:rsidP="00A34602">
      <w:pPr>
        <w:numPr>
          <w:ilvl w:val="12"/>
          <w:numId w:val="0"/>
        </w:numPr>
        <w:ind w:right="-2"/>
        <w:rPr>
          <w:noProof/>
          <w:szCs w:val="22"/>
        </w:rPr>
      </w:pPr>
    </w:p>
    <w:p w14:paraId="39A33F26" w14:textId="77777777" w:rsidR="00BA4FC4" w:rsidRPr="007878FB" w:rsidRDefault="00BA4FC4" w:rsidP="00A34602">
      <w:pPr>
        <w:numPr>
          <w:ilvl w:val="12"/>
          <w:numId w:val="0"/>
        </w:numPr>
        <w:ind w:right="-2"/>
        <w:rPr>
          <w:noProof/>
          <w:szCs w:val="22"/>
        </w:rPr>
      </w:pPr>
    </w:p>
    <w:p w14:paraId="7902A3CF" w14:textId="77777777" w:rsidR="00BA4FC4" w:rsidRPr="006453EC" w:rsidRDefault="00720214" w:rsidP="00A34602">
      <w:pPr>
        <w:keepNext/>
        <w:numPr>
          <w:ilvl w:val="12"/>
          <w:numId w:val="0"/>
        </w:numPr>
        <w:ind w:left="567" w:hanging="567"/>
        <w:rPr>
          <w:noProof/>
          <w:szCs w:val="22"/>
        </w:rPr>
      </w:pPr>
      <w:r>
        <w:rPr>
          <w:b/>
        </w:rPr>
        <w:t>5.</w:t>
      </w:r>
      <w:r>
        <w:rPr>
          <w:b/>
        </w:rPr>
        <w:tab/>
        <w:t>Hoe bewaart u dit middel?</w:t>
      </w:r>
    </w:p>
    <w:p w14:paraId="75533548" w14:textId="77777777" w:rsidR="00BA4FC4" w:rsidRPr="007878FB" w:rsidRDefault="00BA4FC4" w:rsidP="00A34602">
      <w:pPr>
        <w:keepNext/>
        <w:numPr>
          <w:ilvl w:val="12"/>
          <w:numId w:val="0"/>
        </w:numPr>
        <w:rPr>
          <w:noProof/>
          <w:szCs w:val="22"/>
        </w:rPr>
      </w:pPr>
    </w:p>
    <w:p w14:paraId="0F7EB936" w14:textId="77777777" w:rsidR="00BA4FC4" w:rsidRPr="006453EC" w:rsidRDefault="00720214" w:rsidP="00A34602">
      <w:pPr>
        <w:numPr>
          <w:ilvl w:val="12"/>
          <w:numId w:val="0"/>
        </w:numPr>
        <w:rPr>
          <w:noProof/>
          <w:szCs w:val="22"/>
        </w:rPr>
      </w:pPr>
      <w:r>
        <w:t>Buiten het zicht en bereik van kinderen houden.</w:t>
      </w:r>
    </w:p>
    <w:p w14:paraId="0B93FE39" w14:textId="77777777" w:rsidR="00BA4FC4" w:rsidRPr="007878FB" w:rsidRDefault="00BA4FC4" w:rsidP="00A34602">
      <w:pPr>
        <w:numPr>
          <w:ilvl w:val="12"/>
          <w:numId w:val="0"/>
        </w:numPr>
        <w:rPr>
          <w:noProof/>
          <w:szCs w:val="22"/>
        </w:rPr>
      </w:pPr>
    </w:p>
    <w:p w14:paraId="76220073" w14:textId="77777777" w:rsidR="00BA4FC4" w:rsidRPr="006453EC" w:rsidRDefault="00720214" w:rsidP="00A34602">
      <w:pPr>
        <w:numPr>
          <w:ilvl w:val="12"/>
          <w:numId w:val="0"/>
        </w:numPr>
        <w:ind w:right="-2"/>
        <w:rPr>
          <w:noProof/>
          <w:szCs w:val="22"/>
        </w:rPr>
      </w:pPr>
      <w:r>
        <w:lastRenderedPageBreak/>
        <w:t>Gebruik dit geneesmiddel niet meer na de uiterste houdbaarheidsdatum. Die vindt u op de blisterverpakking en de doos na EXP. Daar staat een maand en een jaar. De laatste dag van die maand is de uiterste houdbaarheidsdatum.</w:t>
      </w:r>
    </w:p>
    <w:p w14:paraId="11782701" w14:textId="77777777" w:rsidR="00BA4FC4" w:rsidRPr="007878FB" w:rsidRDefault="00BA4FC4" w:rsidP="00A34602">
      <w:pPr>
        <w:numPr>
          <w:ilvl w:val="12"/>
          <w:numId w:val="0"/>
        </w:numPr>
        <w:ind w:right="-2"/>
        <w:rPr>
          <w:i/>
          <w:noProof/>
          <w:szCs w:val="22"/>
        </w:rPr>
      </w:pPr>
    </w:p>
    <w:p w14:paraId="5BC8026F" w14:textId="77777777" w:rsidR="00BA4FC4" w:rsidRPr="006453EC" w:rsidRDefault="00720214" w:rsidP="00A34602">
      <w:pPr>
        <w:numPr>
          <w:ilvl w:val="12"/>
          <w:numId w:val="0"/>
        </w:numPr>
        <w:ind w:right="-2"/>
        <w:rPr>
          <w:szCs w:val="22"/>
        </w:rPr>
      </w:pPr>
      <w:r>
        <w:t>Voor dit geneesmiddel zijn er geen speciale bewaarcondities.</w:t>
      </w:r>
    </w:p>
    <w:p w14:paraId="2312309F" w14:textId="77777777" w:rsidR="00BA4FC4" w:rsidRPr="007878FB" w:rsidRDefault="00BA4FC4" w:rsidP="00A34602">
      <w:pPr>
        <w:numPr>
          <w:ilvl w:val="12"/>
          <w:numId w:val="0"/>
        </w:numPr>
        <w:ind w:right="-2"/>
        <w:rPr>
          <w:noProof/>
          <w:szCs w:val="22"/>
        </w:rPr>
      </w:pPr>
    </w:p>
    <w:p w14:paraId="2C1979F1" w14:textId="77777777" w:rsidR="00BA4FC4" w:rsidRPr="006453EC" w:rsidRDefault="00720214" w:rsidP="00A34602">
      <w:pPr>
        <w:numPr>
          <w:ilvl w:val="12"/>
          <w:numId w:val="0"/>
        </w:numPr>
        <w:ind w:right="-2"/>
        <w:rPr>
          <w:noProof/>
          <w:szCs w:val="22"/>
        </w:rPr>
      </w:pPr>
      <w: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6867EB6A" w14:textId="77777777" w:rsidR="00BA4FC4" w:rsidRPr="007878FB" w:rsidRDefault="00BA4FC4" w:rsidP="00A34602">
      <w:pPr>
        <w:numPr>
          <w:ilvl w:val="12"/>
          <w:numId w:val="0"/>
        </w:numPr>
        <w:ind w:right="-2"/>
        <w:rPr>
          <w:noProof/>
          <w:szCs w:val="22"/>
        </w:rPr>
      </w:pPr>
    </w:p>
    <w:p w14:paraId="75BF2BAE" w14:textId="77777777" w:rsidR="00BA4FC4" w:rsidRPr="007878FB" w:rsidRDefault="00BA4FC4" w:rsidP="00A34602">
      <w:pPr>
        <w:numPr>
          <w:ilvl w:val="12"/>
          <w:numId w:val="0"/>
        </w:numPr>
        <w:ind w:right="-2"/>
        <w:rPr>
          <w:noProof/>
          <w:szCs w:val="22"/>
        </w:rPr>
      </w:pPr>
    </w:p>
    <w:p w14:paraId="6C6EE6EA" w14:textId="77777777" w:rsidR="00BA4FC4" w:rsidRPr="006453EC" w:rsidRDefault="00720214" w:rsidP="00A34602">
      <w:pPr>
        <w:keepNext/>
        <w:numPr>
          <w:ilvl w:val="12"/>
          <w:numId w:val="0"/>
        </w:numPr>
        <w:ind w:left="567" w:hanging="567"/>
        <w:rPr>
          <w:b/>
          <w:noProof/>
          <w:szCs w:val="22"/>
        </w:rPr>
      </w:pPr>
      <w:r>
        <w:rPr>
          <w:b/>
        </w:rPr>
        <w:t>6.</w:t>
      </w:r>
      <w:r>
        <w:rPr>
          <w:b/>
        </w:rPr>
        <w:tab/>
        <w:t>Inhoud van de verpakking en overige informatie</w:t>
      </w:r>
    </w:p>
    <w:p w14:paraId="759D988A" w14:textId="77777777" w:rsidR="00BA4FC4" w:rsidRPr="007878FB" w:rsidRDefault="00BA4FC4" w:rsidP="00A34602">
      <w:pPr>
        <w:keepNext/>
        <w:numPr>
          <w:ilvl w:val="12"/>
          <w:numId w:val="0"/>
        </w:numPr>
        <w:ind w:right="-2"/>
        <w:rPr>
          <w:b/>
          <w:bCs/>
          <w:noProof/>
          <w:szCs w:val="22"/>
        </w:rPr>
      </w:pPr>
    </w:p>
    <w:p w14:paraId="0DF65BD3" w14:textId="77777777" w:rsidR="00BA4FC4" w:rsidRPr="006453EC" w:rsidRDefault="00720214" w:rsidP="00A34602">
      <w:pPr>
        <w:keepNext/>
        <w:numPr>
          <w:ilvl w:val="12"/>
          <w:numId w:val="0"/>
        </w:numPr>
        <w:ind w:right="-2"/>
        <w:rPr>
          <w:b/>
          <w:bCs/>
          <w:noProof/>
          <w:szCs w:val="22"/>
        </w:rPr>
      </w:pPr>
      <w:r>
        <w:rPr>
          <w:b/>
        </w:rPr>
        <w:t>Welke stoffen zitten er in dit middel?</w:t>
      </w:r>
    </w:p>
    <w:p w14:paraId="49C62E3D" w14:textId="77777777" w:rsidR="00BA4FC4" w:rsidRPr="006453EC" w:rsidRDefault="00720214" w:rsidP="00FF19E3">
      <w:pPr>
        <w:numPr>
          <w:ilvl w:val="2"/>
          <w:numId w:val="26"/>
        </w:numPr>
        <w:ind w:left="567" w:hanging="567"/>
        <w:rPr>
          <w:szCs w:val="22"/>
        </w:rPr>
      </w:pPr>
      <w:r>
        <w:t>De werkzame stof in dit middel is apixaban. Elke tablet bevat 2,5 mg apixaban.</w:t>
      </w:r>
    </w:p>
    <w:p w14:paraId="45D803F4" w14:textId="77777777" w:rsidR="00BA4FC4" w:rsidRPr="006453EC" w:rsidRDefault="00720214" w:rsidP="00FF19E3">
      <w:pPr>
        <w:keepNext/>
        <w:numPr>
          <w:ilvl w:val="2"/>
          <w:numId w:val="26"/>
        </w:numPr>
        <w:ind w:left="567" w:hanging="567"/>
        <w:rPr>
          <w:szCs w:val="22"/>
        </w:rPr>
      </w:pPr>
      <w:r>
        <w:t>De andere stoffen in dit middel zijn:</w:t>
      </w:r>
    </w:p>
    <w:p w14:paraId="612FAB61" w14:textId="49B2B629" w:rsidR="00BA4FC4" w:rsidRPr="006453EC" w:rsidRDefault="00720214" w:rsidP="00FF19E3">
      <w:pPr>
        <w:keepNext/>
        <w:numPr>
          <w:ilvl w:val="0"/>
          <w:numId w:val="27"/>
        </w:numPr>
        <w:tabs>
          <w:tab w:val="left" w:pos="1134"/>
        </w:tabs>
        <w:ind w:left="1134" w:hanging="567"/>
        <w:rPr>
          <w:noProof/>
          <w:szCs w:val="22"/>
        </w:rPr>
      </w:pPr>
      <w:r>
        <w:t xml:space="preserve">Tabletkern: </w:t>
      </w:r>
      <w:r>
        <w:rPr>
          <w:b/>
        </w:rPr>
        <w:t>lactose</w:t>
      </w:r>
      <w:r>
        <w:t xml:space="preserve"> (zie rubriek 2 "Eliquis bevat lactose (een soort suiker) en natrium"), microkristallijne cellulose, natriumcroscarmellose (zie rubriek 2 "Eliquis bevat lactose (een soort suiker) en natrium"), natriumlaurylsulfaat, magnesiumstearaat (E470b);</w:t>
      </w:r>
    </w:p>
    <w:p w14:paraId="19B46731" w14:textId="54C08605" w:rsidR="00BA4FC4" w:rsidRPr="006453EC" w:rsidRDefault="00720214" w:rsidP="00FF19E3">
      <w:pPr>
        <w:numPr>
          <w:ilvl w:val="0"/>
          <w:numId w:val="27"/>
        </w:numPr>
        <w:tabs>
          <w:tab w:val="left" w:pos="1134"/>
        </w:tabs>
        <w:ind w:left="1134" w:hanging="567"/>
      </w:pPr>
      <w:r>
        <w:t xml:space="preserve">Filmomhulling: </w:t>
      </w:r>
      <w:r>
        <w:rPr>
          <w:b/>
        </w:rPr>
        <w:t>lactosemonohydraat</w:t>
      </w:r>
      <w:r>
        <w:t xml:space="preserve"> (zie rubriek 2 "Eliquis bevat lactose (een soort suiker) en natrium"), hypromellose (E464), titaniumdioxide (E171), triacetine, </w:t>
      </w:r>
      <w:r w:rsidR="00DF322E">
        <w:t xml:space="preserve">geel </w:t>
      </w:r>
      <w:r>
        <w:t>ijzeroxide (E172).</w:t>
      </w:r>
    </w:p>
    <w:p w14:paraId="38E7717B" w14:textId="77777777" w:rsidR="00BA4FC4" w:rsidRPr="007878FB" w:rsidRDefault="00BA4FC4" w:rsidP="00A34602">
      <w:pPr>
        <w:numPr>
          <w:ilvl w:val="12"/>
          <w:numId w:val="0"/>
        </w:numPr>
        <w:ind w:right="-2"/>
        <w:rPr>
          <w:b/>
          <w:bCs/>
          <w:noProof/>
          <w:szCs w:val="22"/>
        </w:rPr>
      </w:pPr>
    </w:p>
    <w:p w14:paraId="76415C9D" w14:textId="77777777" w:rsidR="00BA4FC4" w:rsidRPr="006453EC" w:rsidRDefault="00720214" w:rsidP="00A34602">
      <w:pPr>
        <w:keepNext/>
        <w:numPr>
          <w:ilvl w:val="12"/>
          <w:numId w:val="0"/>
        </w:numPr>
        <w:rPr>
          <w:b/>
          <w:bCs/>
          <w:noProof/>
          <w:szCs w:val="22"/>
        </w:rPr>
      </w:pPr>
      <w:r>
        <w:rPr>
          <w:b/>
        </w:rPr>
        <w:t>Hoe ziet Eliquis eruit en hoeveel zit er in een verpakking?</w:t>
      </w:r>
    </w:p>
    <w:p w14:paraId="220C980D" w14:textId="78E2499A" w:rsidR="00BA4FC4" w:rsidRPr="006453EC" w:rsidRDefault="00720214" w:rsidP="00A34602">
      <w:pPr>
        <w:numPr>
          <w:ilvl w:val="12"/>
          <w:numId w:val="0"/>
        </w:numPr>
        <w:ind w:right="-2"/>
        <w:rPr>
          <w:noProof/>
          <w:szCs w:val="22"/>
        </w:rPr>
      </w:pPr>
      <w:r>
        <w:t>De filmomhulde tabletten zijn geel, rond (diameter van 6 mm) en voorzien van ‘893’ aan de ene zijde en ‘2½’ aan de andere zijde.</w:t>
      </w:r>
    </w:p>
    <w:p w14:paraId="5831DEB9" w14:textId="77777777" w:rsidR="00BA4FC4" w:rsidRPr="007878FB" w:rsidRDefault="00BA4FC4" w:rsidP="00A34602">
      <w:pPr>
        <w:numPr>
          <w:ilvl w:val="12"/>
          <w:numId w:val="0"/>
        </w:numPr>
        <w:ind w:right="-2"/>
        <w:rPr>
          <w:noProof/>
          <w:szCs w:val="22"/>
        </w:rPr>
      </w:pPr>
    </w:p>
    <w:p w14:paraId="31018F27" w14:textId="1C2E8658"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 xml:space="preserve">De tabletten worden geleverd in </w:t>
      </w:r>
      <w:r w:rsidR="00C402CE">
        <w:rPr>
          <w:rFonts w:ascii="Times New Roman" w:hAnsi="Times New Roman"/>
        </w:rPr>
        <w:t xml:space="preserve">blisterverpakkingen </w:t>
      </w:r>
      <w:r>
        <w:rPr>
          <w:rFonts w:ascii="Times New Roman" w:hAnsi="Times New Roman"/>
        </w:rPr>
        <w:t>in doosjes van 10, 20, 60, 168 en 200 filmomhulde tabletten.</w:t>
      </w:r>
    </w:p>
    <w:p w14:paraId="07B71EEC" w14:textId="3FE498F0" w:rsidR="00BA4FC4" w:rsidRPr="006453EC" w:rsidRDefault="00720214" w:rsidP="00FF19E3">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 xml:space="preserve">Er zijn ook </w:t>
      </w:r>
      <w:r w:rsidR="00C402CE">
        <w:rPr>
          <w:rFonts w:ascii="Times New Roman" w:hAnsi="Times New Roman"/>
        </w:rPr>
        <w:t>blisterverpakkingen</w:t>
      </w:r>
      <w:r w:rsidR="00FE72AA">
        <w:rPr>
          <w:rFonts w:ascii="Times New Roman" w:hAnsi="Times New Roman"/>
        </w:rPr>
        <w:t xml:space="preserve"> voor eenmalig gebruik</w:t>
      </w:r>
      <w:r>
        <w:rPr>
          <w:rFonts w:ascii="Times New Roman" w:hAnsi="Times New Roman"/>
        </w:rPr>
        <w:t xml:space="preserve"> in doosjes met 60x1 en 100x1 filmomhulde tabletten verkrijgbaar voor gebruik in ziekenhuizen.</w:t>
      </w:r>
    </w:p>
    <w:p w14:paraId="1729F291" w14:textId="77777777" w:rsidR="00BA4FC4" w:rsidRPr="007878FB" w:rsidRDefault="00BA4FC4" w:rsidP="00A34602">
      <w:pPr>
        <w:numPr>
          <w:ilvl w:val="12"/>
          <w:numId w:val="0"/>
        </w:numPr>
        <w:ind w:right="-2"/>
        <w:rPr>
          <w:noProof/>
          <w:szCs w:val="22"/>
        </w:rPr>
      </w:pPr>
    </w:p>
    <w:p w14:paraId="4B86DF0D" w14:textId="77777777" w:rsidR="00BA4FC4" w:rsidRPr="006453EC" w:rsidRDefault="00720214" w:rsidP="00A34602">
      <w:pPr>
        <w:numPr>
          <w:ilvl w:val="12"/>
          <w:numId w:val="0"/>
        </w:numPr>
        <w:ind w:right="-2"/>
        <w:rPr>
          <w:noProof/>
          <w:szCs w:val="22"/>
        </w:rPr>
      </w:pPr>
      <w:r>
        <w:t>Niet alle genoemde verpakkingsgrootten worden in de handel gebracht.</w:t>
      </w:r>
    </w:p>
    <w:p w14:paraId="1027D316" w14:textId="77777777" w:rsidR="00BA4FC4" w:rsidRPr="007878FB" w:rsidRDefault="00BA4FC4" w:rsidP="00A34602">
      <w:pPr>
        <w:numPr>
          <w:ilvl w:val="12"/>
          <w:numId w:val="0"/>
        </w:numPr>
        <w:ind w:right="-2"/>
        <w:rPr>
          <w:noProof/>
          <w:szCs w:val="22"/>
        </w:rPr>
      </w:pPr>
    </w:p>
    <w:p w14:paraId="54B145CC" w14:textId="77777777" w:rsidR="00BA4FC4" w:rsidRPr="006453EC" w:rsidRDefault="00720214" w:rsidP="00A34602">
      <w:pPr>
        <w:keepNext/>
        <w:numPr>
          <w:ilvl w:val="12"/>
          <w:numId w:val="0"/>
        </w:numPr>
        <w:ind w:right="-2"/>
        <w:rPr>
          <w:b/>
          <w:noProof/>
          <w:szCs w:val="22"/>
        </w:rPr>
      </w:pPr>
      <w:r>
        <w:rPr>
          <w:b/>
        </w:rPr>
        <w:t>Patiëntenwaarschuwingskaart: hoe om te gaan met de informatie</w:t>
      </w:r>
    </w:p>
    <w:p w14:paraId="46DF3D9A" w14:textId="77777777" w:rsidR="00BA4FC4" w:rsidRPr="006453EC" w:rsidRDefault="00720214" w:rsidP="00A34602">
      <w:pPr>
        <w:numPr>
          <w:ilvl w:val="12"/>
          <w:numId w:val="0"/>
        </w:numPr>
        <w:ind w:right="-2"/>
        <w:rPr>
          <w:noProof/>
          <w:szCs w:val="22"/>
        </w:rPr>
      </w:pPr>
      <w:r>
        <w:t>In de verpakking van Eliquis vindt u samen met de bijsluiter een waarschuwingskaart. Uw arts kan u ook een soortgelijke kaart geven.</w:t>
      </w:r>
    </w:p>
    <w:p w14:paraId="46FA9491" w14:textId="77777777" w:rsidR="00BA4FC4" w:rsidRPr="006453EC" w:rsidRDefault="00720214" w:rsidP="00A34602">
      <w:pPr>
        <w:numPr>
          <w:ilvl w:val="12"/>
          <w:numId w:val="0"/>
        </w:numPr>
        <w:ind w:right="-2"/>
        <w:rPr>
          <w:szCs w:val="22"/>
        </w:rPr>
      </w:pPr>
      <w:r>
        <w:t xml:space="preserve">Deze waarschuwingskaart bevat nuttige informatie voor u en kan artsen er op wijzen dat u Eliquis gebruikt. </w:t>
      </w:r>
      <w:r>
        <w:rPr>
          <w:b/>
        </w:rPr>
        <w:t>U moet deze kaart altijd bij u dragen.</w:t>
      </w:r>
    </w:p>
    <w:p w14:paraId="1622639B" w14:textId="77777777" w:rsidR="00BA4FC4" w:rsidRPr="006453EC" w:rsidRDefault="00BA4FC4" w:rsidP="00A34602">
      <w:pPr>
        <w:numPr>
          <w:ilvl w:val="12"/>
          <w:numId w:val="0"/>
        </w:numPr>
        <w:ind w:right="-2"/>
        <w:rPr>
          <w:b/>
          <w:noProof/>
          <w:szCs w:val="22"/>
          <w:lang w:val="en-GB"/>
        </w:rPr>
      </w:pPr>
    </w:p>
    <w:p w14:paraId="7156B854" w14:textId="1B81AA22" w:rsidR="00BA4FC4" w:rsidRPr="006453EC" w:rsidRDefault="00720214" w:rsidP="007221E5">
      <w:pPr>
        <w:pStyle w:val="Paragraph"/>
        <w:numPr>
          <w:ilvl w:val="0"/>
          <w:numId w:val="52"/>
        </w:numPr>
        <w:tabs>
          <w:tab w:val="left" w:pos="567"/>
        </w:tabs>
        <w:spacing w:after="0"/>
        <w:ind w:left="567" w:hanging="567"/>
        <w:rPr>
          <w:sz w:val="22"/>
          <w:szCs w:val="22"/>
        </w:rPr>
      </w:pPr>
      <w:r>
        <w:rPr>
          <w:sz w:val="22"/>
        </w:rPr>
        <w:t>Neem de kaart.</w:t>
      </w:r>
    </w:p>
    <w:p w14:paraId="0B783114" w14:textId="3D4C2E64" w:rsidR="00BA4FC4" w:rsidRPr="006453EC" w:rsidRDefault="00720214" w:rsidP="007221E5">
      <w:pPr>
        <w:pStyle w:val="Paragraph"/>
        <w:numPr>
          <w:ilvl w:val="0"/>
          <w:numId w:val="52"/>
        </w:numPr>
        <w:tabs>
          <w:tab w:val="left" w:pos="567"/>
        </w:tabs>
        <w:spacing w:after="0"/>
        <w:ind w:left="567" w:hanging="567"/>
        <w:rPr>
          <w:sz w:val="22"/>
        </w:rPr>
      </w:pPr>
      <w:r>
        <w:rPr>
          <w:sz w:val="22"/>
        </w:rPr>
        <w:t>Scheur de versie in uw taal eraf (dit kan langs de perforatierandjes).</w:t>
      </w:r>
    </w:p>
    <w:p w14:paraId="11AC0400" w14:textId="2AF2A0C8" w:rsidR="00BA4FC4" w:rsidRPr="006453EC" w:rsidRDefault="00720214" w:rsidP="007221E5">
      <w:pPr>
        <w:pStyle w:val="Paragraph"/>
        <w:keepNext/>
        <w:numPr>
          <w:ilvl w:val="0"/>
          <w:numId w:val="52"/>
        </w:numPr>
        <w:tabs>
          <w:tab w:val="left" w:pos="567"/>
        </w:tabs>
        <w:spacing w:after="0"/>
        <w:ind w:left="567" w:hanging="567"/>
        <w:rPr>
          <w:sz w:val="22"/>
        </w:rPr>
      </w:pPr>
      <w:r>
        <w:rPr>
          <w:sz w:val="22"/>
        </w:rPr>
        <w:t>Vul de volgende rubrieken in of vraag uw arts om dit te doen.:</w:t>
      </w:r>
    </w:p>
    <w:p w14:paraId="2BECA985" w14:textId="77777777" w:rsidR="00BA4FC4" w:rsidRPr="006453EC" w:rsidRDefault="00720214" w:rsidP="007221E5">
      <w:pPr>
        <w:numPr>
          <w:ilvl w:val="0"/>
          <w:numId w:val="15"/>
        </w:numPr>
        <w:tabs>
          <w:tab w:val="left" w:pos="1134"/>
        </w:tabs>
        <w:ind w:left="1134" w:hanging="567"/>
        <w:rPr>
          <w:iCs/>
          <w:szCs w:val="22"/>
        </w:rPr>
      </w:pPr>
      <w:r>
        <w:t>Naam:</w:t>
      </w:r>
    </w:p>
    <w:p w14:paraId="1ECE59E3" w14:textId="77777777" w:rsidR="00BA4FC4" w:rsidRPr="006453EC" w:rsidRDefault="00720214" w:rsidP="007221E5">
      <w:pPr>
        <w:numPr>
          <w:ilvl w:val="0"/>
          <w:numId w:val="15"/>
        </w:numPr>
        <w:tabs>
          <w:tab w:val="left" w:pos="1134"/>
        </w:tabs>
        <w:ind w:left="1134" w:hanging="567"/>
        <w:rPr>
          <w:iCs/>
          <w:szCs w:val="22"/>
        </w:rPr>
      </w:pPr>
      <w:r>
        <w:t>Geboortedatum:</w:t>
      </w:r>
    </w:p>
    <w:p w14:paraId="5DE8F339" w14:textId="77777777" w:rsidR="00BA4FC4" w:rsidRPr="006453EC" w:rsidRDefault="00720214" w:rsidP="007221E5">
      <w:pPr>
        <w:numPr>
          <w:ilvl w:val="0"/>
          <w:numId w:val="15"/>
        </w:numPr>
        <w:tabs>
          <w:tab w:val="left" w:pos="1134"/>
        </w:tabs>
        <w:ind w:left="1134" w:hanging="567"/>
        <w:rPr>
          <w:iCs/>
          <w:szCs w:val="22"/>
        </w:rPr>
      </w:pPr>
      <w:r>
        <w:t>Indicatie:</w:t>
      </w:r>
    </w:p>
    <w:p w14:paraId="25CA4BFA" w14:textId="5C3DFE29" w:rsidR="00BA4FC4" w:rsidRPr="006453EC" w:rsidRDefault="00720214" w:rsidP="007221E5">
      <w:pPr>
        <w:numPr>
          <w:ilvl w:val="0"/>
          <w:numId w:val="15"/>
        </w:numPr>
        <w:tabs>
          <w:tab w:val="left" w:pos="1134"/>
        </w:tabs>
        <w:ind w:left="1134" w:hanging="567"/>
        <w:rPr>
          <w:iCs/>
          <w:szCs w:val="22"/>
        </w:rPr>
      </w:pPr>
      <w:r>
        <w:t>Dosis: ........mg tweemaal daags</w:t>
      </w:r>
    </w:p>
    <w:p w14:paraId="6D3966CF" w14:textId="77777777" w:rsidR="00BA4FC4" w:rsidRPr="006453EC" w:rsidRDefault="00720214" w:rsidP="007221E5">
      <w:pPr>
        <w:keepNext/>
        <w:numPr>
          <w:ilvl w:val="0"/>
          <w:numId w:val="15"/>
        </w:numPr>
        <w:tabs>
          <w:tab w:val="left" w:pos="1134"/>
        </w:tabs>
        <w:ind w:left="1134" w:hanging="567"/>
        <w:rPr>
          <w:iCs/>
          <w:szCs w:val="22"/>
        </w:rPr>
      </w:pPr>
      <w:r>
        <w:t>Naam van de arts:</w:t>
      </w:r>
    </w:p>
    <w:p w14:paraId="3AD05ADC" w14:textId="77777777" w:rsidR="00BA4FC4" w:rsidRPr="006453EC" w:rsidRDefault="00720214" w:rsidP="007221E5">
      <w:pPr>
        <w:keepNext/>
        <w:numPr>
          <w:ilvl w:val="0"/>
          <w:numId w:val="15"/>
        </w:numPr>
        <w:tabs>
          <w:tab w:val="left" w:pos="1134"/>
        </w:tabs>
        <w:ind w:left="1134" w:hanging="567"/>
        <w:rPr>
          <w:iCs/>
          <w:szCs w:val="22"/>
        </w:rPr>
      </w:pPr>
      <w:r>
        <w:t>Telefoonnummer van de arts:</w:t>
      </w:r>
    </w:p>
    <w:p w14:paraId="6F78AF04" w14:textId="665BF713" w:rsidR="00BA4FC4" w:rsidRPr="006453EC" w:rsidRDefault="00720214" w:rsidP="007221E5">
      <w:pPr>
        <w:pStyle w:val="Paragraph"/>
        <w:numPr>
          <w:ilvl w:val="0"/>
          <w:numId w:val="52"/>
        </w:numPr>
        <w:tabs>
          <w:tab w:val="left" w:pos="567"/>
        </w:tabs>
        <w:spacing w:after="0"/>
        <w:ind w:left="567" w:hanging="567"/>
        <w:rPr>
          <w:sz w:val="22"/>
        </w:rPr>
      </w:pPr>
      <w:r>
        <w:rPr>
          <w:sz w:val="22"/>
        </w:rPr>
        <w:t>Vouw de kaart en draag deze altijd bij u.</w:t>
      </w:r>
    </w:p>
    <w:p w14:paraId="03DF1E59" w14:textId="77777777" w:rsidR="00BA4FC4" w:rsidRPr="007878FB" w:rsidRDefault="00BA4FC4" w:rsidP="00A34602">
      <w:pPr>
        <w:pStyle w:val="Paragraph"/>
        <w:spacing w:after="0"/>
        <w:ind w:left="567" w:hanging="567"/>
        <w:jc w:val="both"/>
        <w:rPr>
          <w:sz w:val="22"/>
          <w:szCs w:val="22"/>
        </w:rPr>
      </w:pPr>
    </w:p>
    <w:p w14:paraId="76D5A3A9" w14:textId="77777777" w:rsidR="00BA4FC4" w:rsidRPr="006453EC" w:rsidRDefault="00720214" w:rsidP="00A34602">
      <w:pPr>
        <w:keepNext/>
        <w:numPr>
          <w:ilvl w:val="12"/>
          <w:numId w:val="0"/>
        </w:numPr>
        <w:rPr>
          <w:b/>
          <w:bCs/>
          <w:noProof/>
          <w:szCs w:val="22"/>
        </w:rPr>
      </w:pPr>
      <w:r>
        <w:rPr>
          <w:b/>
        </w:rPr>
        <w:lastRenderedPageBreak/>
        <w:t>Houder van de vergunning voor het in de handel brengen</w:t>
      </w:r>
    </w:p>
    <w:p w14:paraId="4B7EAC73" w14:textId="0949249A" w:rsidR="00BA4FC4" w:rsidRPr="009A0EE1" w:rsidRDefault="00720214" w:rsidP="00A34602">
      <w:pPr>
        <w:keepNext/>
        <w:rPr>
          <w:szCs w:val="22"/>
          <w:lang w:val="en-US"/>
        </w:rPr>
      </w:pPr>
      <w:r w:rsidRPr="009A0EE1">
        <w:rPr>
          <w:lang w:val="en-US"/>
        </w:rPr>
        <w:t>Bristol</w:t>
      </w:r>
      <w:r w:rsidRPr="009A0EE1">
        <w:rPr>
          <w:lang w:val="en-US"/>
        </w:rPr>
        <w:noBreakHyphen/>
        <w:t>Myers Squibb/Pfizer EEIG</w:t>
      </w:r>
    </w:p>
    <w:p w14:paraId="0DFCD0EA" w14:textId="77777777" w:rsidR="00BA4FC4" w:rsidRPr="009A0EE1" w:rsidRDefault="00720214" w:rsidP="00A34602">
      <w:pPr>
        <w:keepNext/>
        <w:numPr>
          <w:ilvl w:val="12"/>
          <w:numId w:val="0"/>
        </w:numPr>
        <w:ind w:right="-2"/>
        <w:rPr>
          <w:lang w:val="en-US"/>
        </w:rPr>
      </w:pPr>
      <w:r w:rsidRPr="009A0EE1">
        <w:rPr>
          <w:lang w:val="en-US"/>
        </w:rPr>
        <w:t>Plaza 254</w:t>
      </w:r>
    </w:p>
    <w:p w14:paraId="66194E44" w14:textId="77777777" w:rsidR="00BA4FC4" w:rsidRPr="009A0EE1" w:rsidRDefault="00720214" w:rsidP="00A34602">
      <w:pPr>
        <w:keepNext/>
        <w:numPr>
          <w:ilvl w:val="12"/>
          <w:numId w:val="0"/>
        </w:numPr>
        <w:ind w:right="-2"/>
        <w:rPr>
          <w:lang w:val="en-US"/>
        </w:rPr>
      </w:pPr>
      <w:r w:rsidRPr="009A0EE1">
        <w:rPr>
          <w:lang w:val="en-US"/>
        </w:rPr>
        <w:t>Blanchardstown Corporate Park 2</w:t>
      </w:r>
    </w:p>
    <w:p w14:paraId="6A7BAEA1" w14:textId="77777777" w:rsidR="00BA4FC4" w:rsidRPr="009A0EE1" w:rsidRDefault="00720214" w:rsidP="00A34602">
      <w:pPr>
        <w:keepNext/>
        <w:numPr>
          <w:ilvl w:val="12"/>
          <w:numId w:val="0"/>
        </w:numPr>
        <w:ind w:right="-2"/>
        <w:rPr>
          <w:bCs/>
          <w:szCs w:val="22"/>
          <w:lang w:val="en-US"/>
        </w:rPr>
      </w:pPr>
      <w:r w:rsidRPr="009A0EE1">
        <w:rPr>
          <w:lang w:val="en-US"/>
        </w:rPr>
        <w:t>Dublin 15, D15 T867</w:t>
      </w:r>
    </w:p>
    <w:p w14:paraId="33B9BB38" w14:textId="77777777" w:rsidR="00BA4FC4" w:rsidRPr="009A0EE1" w:rsidRDefault="00720214" w:rsidP="00091A11">
      <w:pPr>
        <w:keepNext/>
        <w:numPr>
          <w:ilvl w:val="12"/>
          <w:numId w:val="0"/>
        </w:numPr>
        <w:ind w:right="-2"/>
        <w:rPr>
          <w:szCs w:val="22"/>
          <w:lang w:val="fr-BE"/>
        </w:rPr>
      </w:pPr>
      <w:proofErr w:type="spellStart"/>
      <w:r w:rsidRPr="009A0EE1">
        <w:rPr>
          <w:lang w:val="fr-BE"/>
        </w:rPr>
        <w:t>Ierland</w:t>
      </w:r>
      <w:proofErr w:type="spellEnd"/>
    </w:p>
    <w:p w14:paraId="77502A55" w14:textId="77777777" w:rsidR="00BA4FC4" w:rsidRPr="009A0EE1" w:rsidRDefault="00BA4FC4" w:rsidP="00A34602">
      <w:pPr>
        <w:numPr>
          <w:ilvl w:val="12"/>
          <w:numId w:val="0"/>
        </w:numPr>
        <w:ind w:right="-2"/>
        <w:rPr>
          <w:b/>
          <w:bCs/>
          <w:noProof/>
          <w:szCs w:val="22"/>
          <w:lang w:val="fr-BE"/>
        </w:rPr>
      </w:pPr>
    </w:p>
    <w:p w14:paraId="77C101EE" w14:textId="77777777" w:rsidR="00BA4FC4" w:rsidRPr="009A0EE1" w:rsidRDefault="00720214" w:rsidP="00A34602">
      <w:pPr>
        <w:keepNext/>
        <w:numPr>
          <w:ilvl w:val="12"/>
          <w:numId w:val="0"/>
        </w:numPr>
        <w:ind w:right="-2"/>
        <w:rPr>
          <w:noProof/>
          <w:szCs w:val="22"/>
          <w:lang w:val="fr-BE"/>
        </w:rPr>
      </w:pPr>
      <w:proofErr w:type="spellStart"/>
      <w:r w:rsidRPr="009A0EE1">
        <w:rPr>
          <w:b/>
          <w:lang w:val="fr-BE"/>
        </w:rPr>
        <w:t>Fabrikant</w:t>
      </w:r>
      <w:proofErr w:type="spellEnd"/>
    </w:p>
    <w:p w14:paraId="74772332" w14:textId="77777777" w:rsidR="00BA4FC4" w:rsidRPr="009A0EE1" w:rsidRDefault="00720214" w:rsidP="00A34602">
      <w:pPr>
        <w:keepNext/>
        <w:numPr>
          <w:ilvl w:val="12"/>
          <w:numId w:val="0"/>
        </w:numPr>
        <w:ind w:right="-2"/>
        <w:rPr>
          <w:szCs w:val="22"/>
          <w:lang w:val="fr-BE"/>
        </w:rPr>
      </w:pPr>
      <w:r w:rsidRPr="009A0EE1">
        <w:rPr>
          <w:lang w:val="fr-BE"/>
        </w:rPr>
        <w:t>CATALENT ANAGNI S.R.L.</w:t>
      </w:r>
    </w:p>
    <w:p w14:paraId="7C40EFE5" w14:textId="77777777" w:rsidR="00BA4FC4" w:rsidRPr="009A0EE1" w:rsidRDefault="00720214" w:rsidP="00A34602">
      <w:pPr>
        <w:keepNext/>
        <w:rPr>
          <w:lang w:val="fr-BE"/>
        </w:rPr>
      </w:pPr>
      <w:r w:rsidRPr="009A0EE1">
        <w:rPr>
          <w:lang w:val="fr-BE"/>
        </w:rPr>
        <w:t xml:space="preserve">Loc. Fontana </w:t>
      </w:r>
      <w:proofErr w:type="spellStart"/>
      <w:r w:rsidRPr="009A0EE1">
        <w:rPr>
          <w:lang w:val="fr-BE"/>
        </w:rPr>
        <w:t>del</w:t>
      </w:r>
      <w:proofErr w:type="spellEnd"/>
      <w:r w:rsidRPr="009A0EE1">
        <w:rPr>
          <w:lang w:val="fr-BE"/>
        </w:rPr>
        <w:t xml:space="preserve"> </w:t>
      </w:r>
      <w:proofErr w:type="spellStart"/>
      <w:r w:rsidRPr="009A0EE1">
        <w:rPr>
          <w:lang w:val="fr-BE"/>
        </w:rPr>
        <w:t>Ceraso</w:t>
      </w:r>
      <w:proofErr w:type="spellEnd"/>
      <w:r w:rsidRPr="009A0EE1">
        <w:rPr>
          <w:lang w:val="fr-BE"/>
        </w:rPr>
        <w:t xml:space="preserve"> </w:t>
      </w:r>
      <w:proofErr w:type="spellStart"/>
      <w:r w:rsidRPr="009A0EE1">
        <w:rPr>
          <w:lang w:val="fr-BE"/>
        </w:rPr>
        <w:t>snc</w:t>
      </w:r>
      <w:proofErr w:type="spellEnd"/>
    </w:p>
    <w:p w14:paraId="4FF23D55" w14:textId="77777777" w:rsidR="00BA4FC4" w:rsidRPr="00B22336" w:rsidRDefault="00720214" w:rsidP="00A34602">
      <w:pPr>
        <w:keepNext/>
        <w:rPr>
          <w:szCs w:val="22"/>
          <w:lang w:val="it-IT"/>
        </w:rPr>
      </w:pPr>
      <w:r w:rsidRPr="00B22336">
        <w:rPr>
          <w:lang w:val="it-IT"/>
        </w:rPr>
        <w:t>Strada Provinciale Casilina, 41</w:t>
      </w:r>
    </w:p>
    <w:p w14:paraId="62AA3CB5" w14:textId="77777777" w:rsidR="00BA4FC4" w:rsidRPr="00B22336" w:rsidRDefault="00720214" w:rsidP="00A34602">
      <w:pPr>
        <w:keepNext/>
        <w:rPr>
          <w:szCs w:val="22"/>
          <w:lang w:val="it-IT"/>
        </w:rPr>
      </w:pPr>
      <w:r w:rsidRPr="00B22336">
        <w:rPr>
          <w:lang w:val="it-IT"/>
        </w:rPr>
        <w:t>03012 Anagni (FR)</w:t>
      </w:r>
    </w:p>
    <w:p w14:paraId="540F6D4F" w14:textId="77777777" w:rsidR="00BA4FC4" w:rsidRPr="00B22336" w:rsidRDefault="00720214" w:rsidP="00091A11">
      <w:pPr>
        <w:keepNext/>
        <w:rPr>
          <w:szCs w:val="22"/>
          <w:lang w:val="it-IT"/>
        </w:rPr>
      </w:pPr>
      <w:r w:rsidRPr="00B22336">
        <w:rPr>
          <w:lang w:val="it-IT"/>
        </w:rPr>
        <w:t>Italië</w:t>
      </w:r>
    </w:p>
    <w:p w14:paraId="6EE1530D" w14:textId="77777777" w:rsidR="00BA4FC4" w:rsidRPr="00B22336" w:rsidRDefault="00BA4FC4" w:rsidP="00A34602">
      <w:pPr>
        <w:rPr>
          <w:szCs w:val="22"/>
          <w:lang w:val="it-IT"/>
        </w:rPr>
      </w:pPr>
    </w:p>
    <w:p w14:paraId="7CE6B469" w14:textId="77777777" w:rsidR="00BA4FC4" w:rsidRPr="00B22336" w:rsidRDefault="00720214" w:rsidP="00A34602">
      <w:pPr>
        <w:keepNext/>
        <w:rPr>
          <w:noProof/>
          <w:szCs w:val="22"/>
          <w:lang w:val="it-IT"/>
        </w:rPr>
      </w:pPr>
      <w:r w:rsidRPr="00B22336">
        <w:rPr>
          <w:lang w:val="it-IT"/>
        </w:rPr>
        <w:t>Pfizer Manufacturing Deutschland GmbH</w:t>
      </w:r>
    </w:p>
    <w:p w14:paraId="4E3181B5" w14:textId="77777777" w:rsidR="00BA4FC4" w:rsidRPr="00B22336" w:rsidRDefault="00720214" w:rsidP="00A34602">
      <w:pPr>
        <w:keepNext/>
        <w:rPr>
          <w:noProof/>
          <w:szCs w:val="22"/>
          <w:lang w:val="it-IT"/>
        </w:rPr>
      </w:pPr>
      <w:r w:rsidRPr="00B22336">
        <w:rPr>
          <w:lang w:val="it-IT"/>
        </w:rPr>
        <w:t>Mooswaldallee 1</w:t>
      </w:r>
    </w:p>
    <w:p w14:paraId="17EB34B2" w14:textId="04E6CAC4" w:rsidR="00BA4FC4" w:rsidRPr="00B22336" w:rsidRDefault="0069659D" w:rsidP="00A34602">
      <w:pPr>
        <w:keepNext/>
        <w:rPr>
          <w:noProof/>
          <w:szCs w:val="22"/>
          <w:lang w:val="it-IT"/>
        </w:rPr>
      </w:pPr>
      <w:r w:rsidRPr="00B22336">
        <w:rPr>
          <w:lang w:val="it-IT"/>
        </w:rPr>
        <w:t>79108 Freiburg Im Breisgau</w:t>
      </w:r>
    </w:p>
    <w:p w14:paraId="0A9E8005" w14:textId="77777777" w:rsidR="00BA4FC4" w:rsidRPr="00B22336" w:rsidRDefault="00720214" w:rsidP="00091A11">
      <w:pPr>
        <w:keepNext/>
        <w:rPr>
          <w:noProof/>
          <w:szCs w:val="22"/>
          <w:lang w:val="it-IT"/>
        </w:rPr>
      </w:pPr>
      <w:r w:rsidRPr="00B22336">
        <w:rPr>
          <w:lang w:val="it-IT"/>
        </w:rPr>
        <w:t>Duitsland</w:t>
      </w:r>
    </w:p>
    <w:p w14:paraId="7DA1F610" w14:textId="77777777" w:rsidR="00BA4FC4" w:rsidRPr="00B22336" w:rsidRDefault="00BA4FC4" w:rsidP="00A34602">
      <w:pPr>
        <w:rPr>
          <w:noProof/>
          <w:szCs w:val="22"/>
          <w:lang w:val="it-IT"/>
        </w:rPr>
      </w:pPr>
    </w:p>
    <w:p w14:paraId="76BD3FC9" w14:textId="6A4BEB10" w:rsidR="00BA4FC4" w:rsidRPr="00B22336" w:rsidRDefault="00720214" w:rsidP="00A34602">
      <w:pPr>
        <w:keepNext/>
        <w:rPr>
          <w:lang w:val="it-IT"/>
        </w:rPr>
      </w:pPr>
      <w:r w:rsidRPr="00B22336">
        <w:rPr>
          <w:lang w:val="it-IT"/>
        </w:rPr>
        <w:t>Swords Laboratories Unlimited Company T/A Bristol</w:t>
      </w:r>
      <w:r w:rsidRPr="00B22336">
        <w:rPr>
          <w:lang w:val="it-IT"/>
        </w:rPr>
        <w:noBreakHyphen/>
        <w:t>Myers Squibb Pharmaceutical Operations, External Manufacturing</w:t>
      </w:r>
    </w:p>
    <w:p w14:paraId="54D4A69F" w14:textId="77777777" w:rsidR="00BA4FC4" w:rsidRPr="007878FB" w:rsidRDefault="00720214" w:rsidP="00A34602">
      <w:pPr>
        <w:keepNext/>
        <w:rPr>
          <w:lang w:val="en-US"/>
        </w:rPr>
      </w:pPr>
      <w:r w:rsidRPr="007878FB">
        <w:rPr>
          <w:lang w:val="en-US"/>
        </w:rPr>
        <w:t>Plaza 254</w:t>
      </w:r>
    </w:p>
    <w:p w14:paraId="5D752B6F" w14:textId="77777777" w:rsidR="00BA4FC4" w:rsidRPr="007878FB" w:rsidRDefault="00720214" w:rsidP="00A34602">
      <w:pPr>
        <w:keepNext/>
        <w:rPr>
          <w:lang w:val="en-US"/>
        </w:rPr>
      </w:pPr>
      <w:r w:rsidRPr="007878FB">
        <w:rPr>
          <w:lang w:val="en-US"/>
        </w:rPr>
        <w:t>Blanchardstown Corporate Park 2</w:t>
      </w:r>
    </w:p>
    <w:p w14:paraId="4E0593E0" w14:textId="77777777" w:rsidR="00BA4FC4" w:rsidRPr="007878FB" w:rsidRDefault="00720214" w:rsidP="00A34602">
      <w:pPr>
        <w:keepNext/>
        <w:rPr>
          <w:lang w:val="en-US"/>
        </w:rPr>
      </w:pPr>
      <w:r w:rsidRPr="007878FB">
        <w:rPr>
          <w:lang w:val="en-US"/>
        </w:rPr>
        <w:t>Dublin 15, D15 T867</w:t>
      </w:r>
    </w:p>
    <w:p w14:paraId="6BC6D922" w14:textId="77777777" w:rsidR="00BA4FC4" w:rsidRPr="007878FB" w:rsidRDefault="00720214" w:rsidP="00091A11">
      <w:pPr>
        <w:keepNext/>
        <w:rPr>
          <w:szCs w:val="22"/>
          <w:lang w:val="en-US"/>
        </w:rPr>
      </w:pPr>
      <w:proofErr w:type="spellStart"/>
      <w:r w:rsidRPr="007878FB">
        <w:rPr>
          <w:lang w:val="en-US"/>
        </w:rPr>
        <w:t>Ierland</w:t>
      </w:r>
      <w:proofErr w:type="spellEnd"/>
    </w:p>
    <w:p w14:paraId="4684DC9F" w14:textId="77777777" w:rsidR="00BA4FC4" w:rsidRPr="006453EC" w:rsidRDefault="00BA4FC4" w:rsidP="00A34602">
      <w:pPr>
        <w:numPr>
          <w:ilvl w:val="12"/>
          <w:numId w:val="0"/>
        </w:numPr>
        <w:ind w:right="-2"/>
        <w:rPr>
          <w:noProof/>
          <w:szCs w:val="22"/>
          <w:lang w:val="en-GB"/>
        </w:rPr>
      </w:pPr>
    </w:p>
    <w:p w14:paraId="00604BF3" w14:textId="77777777" w:rsidR="00BA4FC4" w:rsidRPr="007878FB" w:rsidRDefault="007441B0" w:rsidP="00A34602">
      <w:pPr>
        <w:keepNext/>
        <w:autoSpaceDE w:val="0"/>
        <w:autoSpaceDN w:val="0"/>
        <w:adjustRightInd w:val="0"/>
        <w:rPr>
          <w:lang w:val="en-US"/>
        </w:rPr>
      </w:pPr>
      <w:r w:rsidRPr="007878FB">
        <w:rPr>
          <w:lang w:val="en-US"/>
        </w:rPr>
        <w:t>Pfizer Ireland Pharmaceuticals</w:t>
      </w:r>
    </w:p>
    <w:p w14:paraId="207C9071" w14:textId="77777777" w:rsidR="00BA4FC4" w:rsidRPr="007878FB" w:rsidRDefault="007441B0" w:rsidP="00A34602">
      <w:pPr>
        <w:keepNext/>
        <w:autoSpaceDE w:val="0"/>
        <w:autoSpaceDN w:val="0"/>
        <w:adjustRightInd w:val="0"/>
        <w:rPr>
          <w:lang w:val="en-US"/>
        </w:rPr>
      </w:pPr>
      <w:r w:rsidRPr="007878FB">
        <w:rPr>
          <w:lang w:val="en-US"/>
        </w:rPr>
        <w:t>Little Connell Newbridge</w:t>
      </w:r>
    </w:p>
    <w:p w14:paraId="44D3C64F" w14:textId="77777777" w:rsidR="00BA4FC4" w:rsidRPr="008972E1" w:rsidRDefault="007441B0" w:rsidP="00A34602">
      <w:pPr>
        <w:keepNext/>
        <w:autoSpaceDE w:val="0"/>
        <w:autoSpaceDN w:val="0"/>
        <w:adjustRightInd w:val="0"/>
      </w:pPr>
      <w:r w:rsidRPr="008972E1">
        <w:t>Co. Kildare</w:t>
      </w:r>
    </w:p>
    <w:p w14:paraId="381BA36C" w14:textId="77777777" w:rsidR="00BA4FC4" w:rsidRPr="006453EC" w:rsidRDefault="007441B0" w:rsidP="00091A11">
      <w:pPr>
        <w:keepNext/>
        <w:autoSpaceDE w:val="0"/>
        <w:autoSpaceDN w:val="0"/>
        <w:adjustRightInd w:val="0"/>
        <w:rPr>
          <w:szCs w:val="22"/>
        </w:rPr>
      </w:pPr>
      <w:r>
        <w:t>Ierland</w:t>
      </w:r>
    </w:p>
    <w:p w14:paraId="17593044" w14:textId="77777777" w:rsidR="00BA4FC4" w:rsidRPr="007878FB" w:rsidRDefault="00BA4FC4" w:rsidP="00A34602">
      <w:pPr>
        <w:numPr>
          <w:ilvl w:val="12"/>
          <w:numId w:val="0"/>
        </w:numPr>
        <w:ind w:right="-2"/>
        <w:rPr>
          <w:noProof/>
          <w:szCs w:val="22"/>
        </w:rPr>
      </w:pPr>
    </w:p>
    <w:p w14:paraId="58599BDC" w14:textId="77777777" w:rsidR="00BA4FC4" w:rsidRPr="006453EC" w:rsidRDefault="00720214" w:rsidP="00A34602">
      <w:pPr>
        <w:pStyle w:val="HeadingBold"/>
        <w:rPr>
          <w:noProof/>
        </w:rPr>
      </w:pPr>
      <w:r>
        <w:t>Deze bijsluiter is voor het laatst goedgekeurd in {MM/JJJJ}.</w:t>
      </w:r>
    </w:p>
    <w:p w14:paraId="00BD3931" w14:textId="77777777" w:rsidR="00BA4FC4" w:rsidRPr="007878FB" w:rsidRDefault="00BA4FC4" w:rsidP="00A34602">
      <w:pPr>
        <w:keepNext/>
        <w:numPr>
          <w:ilvl w:val="12"/>
          <w:numId w:val="0"/>
        </w:numPr>
        <w:rPr>
          <w:noProof/>
          <w:szCs w:val="22"/>
        </w:rPr>
      </w:pPr>
    </w:p>
    <w:p w14:paraId="39AB1556" w14:textId="419E69F3" w:rsidR="00BA4FC4" w:rsidRPr="006453EC" w:rsidRDefault="00720214" w:rsidP="00A34602">
      <w:pPr>
        <w:numPr>
          <w:ilvl w:val="12"/>
          <w:numId w:val="0"/>
        </w:numPr>
        <w:ind w:right="-2"/>
        <w:rPr>
          <w:iCs/>
          <w:noProof/>
          <w:szCs w:val="22"/>
        </w:rPr>
      </w:pPr>
      <w:r>
        <w:t xml:space="preserve">Meer informatie over dit geneesmiddel is beschikbaar op de website van het Europees Geneesmiddelenbureau: </w:t>
      </w:r>
      <w:ins w:id="72" w:author="BMS" w:date="2025-01-20T17:06:00Z">
        <w:r w:rsidR="004A44E1">
          <w:fldChar w:fldCharType="begin"/>
        </w:r>
        <w:r w:rsidR="004A44E1">
          <w:instrText>HYPERLINK "</w:instrText>
        </w:r>
      </w:ins>
      <w:r w:rsidR="004A44E1" w:rsidRPr="004A44E1">
        <w:instrText>http</w:instrText>
      </w:r>
      <w:ins w:id="73" w:author="BMS" w:date="2025-01-20T17:06:00Z">
        <w:r w:rsidR="004A44E1" w:rsidRPr="004A44E1">
          <w:instrText>s</w:instrText>
        </w:r>
      </w:ins>
      <w:r w:rsidR="004A44E1" w:rsidRPr="004A44E1">
        <w:instrText>://www.ema.europa.eu</w:instrText>
      </w:r>
      <w:ins w:id="74" w:author="BMS" w:date="2025-01-20T17:06:00Z">
        <w:r w:rsidR="004A44E1">
          <w:instrText>"</w:instrText>
        </w:r>
        <w:r w:rsidR="004A44E1">
          <w:fldChar w:fldCharType="separate"/>
        </w:r>
      </w:ins>
      <w:r w:rsidR="004A44E1" w:rsidRPr="004A44E1">
        <w:rPr>
          <w:rStyle w:val="Hyperlink"/>
        </w:rPr>
        <w:t>http</w:t>
      </w:r>
      <w:ins w:id="75" w:author="BMS" w:date="2025-01-20T17:06:00Z">
        <w:r w:rsidR="004A44E1" w:rsidRPr="004A44E1">
          <w:rPr>
            <w:rStyle w:val="Hyperlink"/>
          </w:rPr>
          <w:t>s</w:t>
        </w:r>
      </w:ins>
      <w:r w:rsidR="004A44E1" w:rsidRPr="004A44E1">
        <w:rPr>
          <w:rStyle w:val="Hyperlink"/>
        </w:rPr>
        <w:t>://www.ema.europa.eu</w:t>
      </w:r>
      <w:ins w:id="76" w:author="BMS" w:date="2025-01-20T17:06:00Z">
        <w:r w:rsidR="004A44E1">
          <w:fldChar w:fldCharType="end"/>
        </w:r>
      </w:ins>
      <w:r>
        <w:t>/.</w:t>
      </w:r>
    </w:p>
    <w:p w14:paraId="075A5126" w14:textId="77777777" w:rsidR="00BA4FC4" w:rsidRPr="006453EC" w:rsidRDefault="00720214" w:rsidP="00A34602">
      <w:pPr>
        <w:pStyle w:val="HeadingBold"/>
        <w:jc w:val="center"/>
        <w:rPr>
          <w:noProof/>
        </w:rPr>
      </w:pPr>
      <w:r>
        <w:br w:type="page"/>
      </w:r>
      <w:r>
        <w:lastRenderedPageBreak/>
        <w:t>Bijsluiter: informatie voor de gebruiker</w:t>
      </w:r>
    </w:p>
    <w:p w14:paraId="2EE7CE16" w14:textId="77777777" w:rsidR="00BA4FC4" w:rsidRPr="007878FB" w:rsidRDefault="00BA4FC4" w:rsidP="00A34602">
      <w:pPr>
        <w:keepNext/>
        <w:numPr>
          <w:ilvl w:val="12"/>
          <w:numId w:val="0"/>
        </w:numPr>
        <w:jc w:val="center"/>
        <w:rPr>
          <w:b/>
          <w:bCs/>
          <w:noProof/>
          <w:szCs w:val="22"/>
        </w:rPr>
      </w:pPr>
    </w:p>
    <w:p w14:paraId="7C68A586" w14:textId="0D491A22" w:rsidR="00BA4FC4" w:rsidRPr="006453EC" w:rsidRDefault="00720214" w:rsidP="00A34602">
      <w:pPr>
        <w:keepNext/>
        <w:numPr>
          <w:ilvl w:val="12"/>
          <w:numId w:val="0"/>
        </w:numPr>
        <w:jc w:val="center"/>
        <w:rPr>
          <w:b/>
          <w:bCs/>
          <w:noProof/>
          <w:szCs w:val="22"/>
        </w:rPr>
      </w:pPr>
      <w:r>
        <w:rPr>
          <w:b/>
        </w:rPr>
        <w:t>Eliquis 5 mg filmomhulde tabletten</w:t>
      </w:r>
    </w:p>
    <w:p w14:paraId="6B02D6D0" w14:textId="77777777" w:rsidR="00BA4FC4" w:rsidRPr="006453EC" w:rsidRDefault="00720214" w:rsidP="00A34602">
      <w:pPr>
        <w:numPr>
          <w:ilvl w:val="12"/>
          <w:numId w:val="0"/>
        </w:numPr>
        <w:jc w:val="center"/>
        <w:rPr>
          <w:noProof/>
          <w:szCs w:val="22"/>
        </w:rPr>
      </w:pPr>
      <w:r>
        <w:t>apixaban</w:t>
      </w:r>
    </w:p>
    <w:p w14:paraId="4E2F08C7" w14:textId="77777777" w:rsidR="00BA4FC4" w:rsidRPr="007878FB" w:rsidRDefault="00BA4FC4" w:rsidP="00A34602">
      <w:pPr>
        <w:jc w:val="center"/>
        <w:rPr>
          <w:noProof/>
          <w:szCs w:val="22"/>
        </w:rPr>
      </w:pPr>
    </w:p>
    <w:p w14:paraId="628552CF" w14:textId="77777777" w:rsidR="00BA4FC4" w:rsidRPr="006453EC" w:rsidRDefault="00720214" w:rsidP="00A34602">
      <w:pPr>
        <w:keepNext/>
        <w:suppressAutoHyphens/>
        <w:rPr>
          <w:noProof/>
          <w:szCs w:val="22"/>
        </w:rPr>
      </w:pPr>
      <w:r>
        <w:rPr>
          <w:b/>
        </w:rPr>
        <w:t>Lees goed de hele bijsluiter voordat u dit geneesmiddel gaat gebruiken want er staat belangrijke informatie in voor u.</w:t>
      </w:r>
    </w:p>
    <w:p w14:paraId="731BF8A1" w14:textId="77777777" w:rsidR="00BA4FC4" w:rsidRPr="006453EC" w:rsidRDefault="00720214" w:rsidP="00A34602">
      <w:pPr>
        <w:numPr>
          <w:ilvl w:val="0"/>
          <w:numId w:val="1"/>
        </w:numPr>
        <w:ind w:left="567" w:right="-2" w:hanging="567"/>
        <w:rPr>
          <w:noProof/>
          <w:szCs w:val="22"/>
        </w:rPr>
      </w:pPr>
      <w:r>
        <w:t>Bewaar deze bijsluiter. Misschien heeft u hem later weer nodig.</w:t>
      </w:r>
    </w:p>
    <w:p w14:paraId="08FEB539" w14:textId="77777777" w:rsidR="00BA4FC4" w:rsidRPr="006453EC" w:rsidRDefault="00720214" w:rsidP="00A34602">
      <w:pPr>
        <w:numPr>
          <w:ilvl w:val="0"/>
          <w:numId w:val="1"/>
        </w:numPr>
        <w:ind w:left="567" w:right="-2" w:hanging="567"/>
        <w:rPr>
          <w:noProof/>
          <w:szCs w:val="22"/>
        </w:rPr>
      </w:pPr>
      <w:r>
        <w:t>Heeft u nog vragen? Neem dan contact op met uw arts, apotheker of verpleegkundige.</w:t>
      </w:r>
    </w:p>
    <w:p w14:paraId="424B80D6" w14:textId="3FCC0727" w:rsidR="00BA4FC4" w:rsidRPr="006453EC" w:rsidRDefault="00720214" w:rsidP="00A34602">
      <w:pPr>
        <w:keepNext/>
        <w:numPr>
          <w:ilvl w:val="0"/>
          <w:numId w:val="1"/>
        </w:numPr>
        <w:ind w:left="567" w:right="-2" w:hanging="567"/>
        <w:rPr>
          <w:noProof/>
          <w:szCs w:val="22"/>
        </w:rPr>
      </w:pPr>
      <w:r>
        <w:t>Geef dit geneesmiddel niet door aan anderen, want het is alleen aan u voorgeschreven. Het kan schadelijk zijn voor anderen, ook al hebben zij dezelfde klachten als u.</w:t>
      </w:r>
    </w:p>
    <w:p w14:paraId="71ECCFFA" w14:textId="01739514" w:rsidR="00BA4FC4" w:rsidRPr="006453EC" w:rsidRDefault="00720214" w:rsidP="00A34602">
      <w:pPr>
        <w:numPr>
          <w:ilvl w:val="0"/>
          <w:numId w:val="1"/>
        </w:numPr>
        <w:ind w:left="567" w:right="-2" w:hanging="567"/>
        <w:rPr>
          <w:noProof/>
          <w:szCs w:val="22"/>
        </w:rPr>
      </w:pPr>
      <w:r>
        <w:t>Krijgt u last van een van de bijwerkingen die in rubriek 4 staan? Of krijgt u een bijwerking die niet in deze bijsluiter staat? Neem dan contact op met uw arts, apotheker of verpleegkundige.</w:t>
      </w:r>
    </w:p>
    <w:p w14:paraId="24F39E43" w14:textId="77777777" w:rsidR="00BA4FC4" w:rsidRPr="007878FB" w:rsidRDefault="00BA4FC4" w:rsidP="00A34602">
      <w:pPr>
        <w:ind w:right="-2"/>
        <w:rPr>
          <w:noProof/>
          <w:szCs w:val="22"/>
        </w:rPr>
      </w:pPr>
    </w:p>
    <w:p w14:paraId="14FC487F" w14:textId="77777777" w:rsidR="00BA4FC4" w:rsidRPr="006453EC" w:rsidRDefault="00720214" w:rsidP="00A34602">
      <w:pPr>
        <w:pStyle w:val="HeadingBold"/>
        <w:rPr>
          <w:noProof/>
        </w:rPr>
      </w:pPr>
      <w:r>
        <w:t>Inhoud van deze bijsluiter:</w:t>
      </w:r>
    </w:p>
    <w:p w14:paraId="2D75E1AA" w14:textId="77777777" w:rsidR="00BA4FC4" w:rsidRPr="006453EC" w:rsidRDefault="00BA4FC4" w:rsidP="00A34602">
      <w:pPr>
        <w:keepNext/>
        <w:rPr>
          <w:lang w:val="en-GB"/>
        </w:rPr>
      </w:pPr>
    </w:p>
    <w:p w14:paraId="406B6AFD" w14:textId="3922DE3F" w:rsidR="00BA4FC4" w:rsidRPr="006453EC" w:rsidRDefault="00720214" w:rsidP="00FF19E3">
      <w:pPr>
        <w:numPr>
          <w:ilvl w:val="0"/>
          <w:numId w:val="53"/>
        </w:numPr>
        <w:tabs>
          <w:tab w:val="left" w:pos="567"/>
        </w:tabs>
        <w:ind w:left="567" w:hanging="567"/>
        <w:rPr>
          <w:noProof/>
          <w:szCs w:val="22"/>
        </w:rPr>
      </w:pPr>
      <w:r>
        <w:t>Wat is Eliquis en waarvoor wordt dit middel gebruikt?</w:t>
      </w:r>
    </w:p>
    <w:p w14:paraId="79F16D47" w14:textId="6CCC3944" w:rsidR="00BA4FC4" w:rsidRPr="006453EC" w:rsidRDefault="00720214" w:rsidP="00FF19E3">
      <w:pPr>
        <w:numPr>
          <w:ilvl w:val="0"/>
          <w:numId w:val="53"/>
        </w:numPr>
        <w:tabs>
          <w:tab w:val="left" w:pos="567"/>
        </w:tabs>
        <w:ind w:left="567" w:hanging="567"/>
      </w:pPr>
      <w:r>
        <w:t>Wanneer mag u dit middel niet gebruiken of moet u er extra voorzichtig mee zijn?</w:t>
      </w:r>
    </w:p>
    <w:p w14:paraId="41BE2E82" w14:textId="1E5272ED" w:rsidR="00BA4FC4" w:rsidRPr="006453EC" w:rsidRDefault="00720214" w:rsidP="00FF19E3">
      <w:pPr>
        <w:numPr>
          <w:ilvl w:val="0"/>
          <w:numId w:val="53"/>
        </w:numPr>
        <w:tabs>
          <w:tab w:val="left" w:pos="567"/>
        </w:tabs>
        <w:ind w:left="567" w:hanging="567"/>
      </w:pPr>
      <w:r>
        <w:t>Hoe gebruikt u dit middel?</w:t>
      </w:r>
    </w:p>
    <w:p w14:paraId="19F3C584" w14:textId="1B4F293B" w:rsidR="00BA4FC4" w:rsidRPr="006453EC" w:rsidRDefault="00720214" w:rsidP="00FF19E3">
      <w:pPr>
        <w:numPr>
          <w:ilvl w:val="0"/>
          <w:numId w:val="53"/>
        </w:numPr>
        <w:tabs>
          <w:tab w:val="left" w:pos="567"/>
        </w:tabs>
        <w:ind w:left="567" w:hanging="567"/>
      </w:pPr>
      <w:r>
        <w:t>Mogelijke bijwerkingen</w:t>
      </w:r>
    </w:p>
    <w:p w14:paraId="1D13BD59" w14:textId="16D11761" w:rsidR="00BA4FC4" w:rsidRPr="006453EC" w:rsidRDefault="00720214" w:rsidP="00FF19E3">
      <w:pPr>
        <w:keepNext/>
        <w:numPr>
          <w:ilvl w:val="0"/>
          <w:numId w:val="53"/>
        </w:numPr>
        <w:tabs>
          <w:tab w:val="left" w:pos="567"/>
        </w:tabs>
        <w:ind w:left="567" w:hanging="567"/>
      </w:pPr>
      <w:r>
        <w:t>Hoe bewaart u dit middel?</w:t>
      </w:r>
    </w:p>
    <w:p w14:paraId="3F802D03" w14:textId="4052B76A" w:rsidR="00BA4FC4" w:rsidRPr="006453EC" w:rsidRDefault="00720214" w:rsidP="00FF19E3">
      <w:pPr>
        <w:numPr>
          <w:ilvl w:val="0"/>
          <w:numId w:val="53"/>
        </w:numPr>
        <w:tabs>
          <w:tab w:val="left" w:pos="567"/>
        </w:tabs>
        <w:ind w:left="567" w:hanging="567"/>
      </w:pPr>
      <w:r>
        <w:t>Inhoud van de verpakking en overige informatie</w:t>
      </w:r>
    </w:p>
    <w:p w14:paraId="334BA28F" w14:textId="77777777" w:rsidR="00BA4FC4" w:rsidRPr="007878FB" w:rsidRDefault="00BA4FC4" w:rsidP="00A34602">
      <w:pPr>
        <w:numPr>
          <w:ilvl w:val="12"/>
          <w:numId w:val="0"/>
        </w:numPr>
        <w:rPr>
          <w:noProof/>
          <w:szCs w:val="22"/>
        </w:rPr>
      </w:pPr>
    </w:p>
    <w:p w14:paraId="77A812F3" w14:textId="77777777" w:rsidR="00BA4FC4" w:rsidRPr="007878FB" w:rsidRDefault="00BA4FC4" w:rsidP="00A34602">
      <w:pPr>
        <w:numPr>
          <w:ilvl w:val="12"/>
          <w:numId w:val="0"/>
        </w:numPr>
        <w:rPr>
          <w:noProof/>
          <w:szCs w:val="22"/>
        </w:rPr>
      </w:pPr>
    </w:p>
    <w:p w14:paraId="47095020" w14:textId="77777777" w:rsidR="00BA4FC4" w:rsidRPr="006453EC" w:rsidRDefault="00720214" w:rsidP="00A34602">
      <w:pPr>
        <w:keepNext/>
        <w:ind w:left="567" w:right="-2" w:hanging="567"/>
        <w:rPr>
          <w:b/>
          <w:noProof/>
          <w:szCs w:val="22"/>
        </w:rPr>
      </w:pPr>
      <w:r>
        <w:rPr>
          <w:b/>
        </w:rPr>
        <w:t>1.</w:t>
      </w:r>
      <w:r>
        <w:rPr>
          <w:b/>
        </w:rPr>
        <w:tab/>
        <w:t>Wat is Eliquis en waarvoor wordt dit middel gebruikt?</w:t>
      </w:r>
    </w:p>
    <w:p w14:paraId="4B53AC66" w14:textId="77777777" w:rsidR="00BA4FC4" w:rsidRPr="007878FB" w:rsidRDefault="00BA4FC4" w:rsidP="00A34602">
      <w:pPr>
        <w:keepNext/>
        <w:autoSpaceDE w:val="0"/>
        <w:autoSpaceDN w:val="0"/>
        <w:adjustRightInd w:val="0"/>
        <w:rPr>
          <w:noProof/>
          <w:szCs w:val="22"/>
        </w:rPr>
      </w:pPr>
    </w:p>
    <w:p w14:paraId="5F07D589" w14:textId="77777777" w:rsidR="00BA4FC4" w:rsidRPr="006453EC" w:rsidRDefault="00720214" w:rsidP="00A34602">
      <w:pPr>
        <w:autoSpaceDE w:val="0"/>
        <w:autoSpaceDN w:val="0"/>
        <w:adjustRightInd w:val="0"/>
        <w:rPr>
          <w:szCs w:val="22"/>
        </w:rPr>
      </w:pPr>
      <w:r>
        <w:t>Eliquis bevat de werkzame stof apixaban en behoort tot een groep geneesmiddelen die antistollingsmiddelen (anticoagulantia) worden genoemd. Dit geneesmiddel helpt om de vorming van bloedstolsels te voorkomen door Factor</w:t>
      </w:r>
      <w:r>
        <w:noBreakHyphen/>
        <w:t>Xa te blokkeren, dat een belangrijk onderdeel is van de bloedstolling.</w:t>
      </w:r>
    </w:p>
    <w:p w14:paraId="4A97D664" w14:textId="77777777" w:rsidR="00BA4FC4" w:rsidRPr="007878FB" w:rsidRDefault="00BA4FC4" w:rsidP="00A34602">
      <w:pPr>
        <w:pStyle w:val="EMEABodyText"/>
        <w:tabs>
          <w:tab w:val="left" w:pos="1120"/>
        </w:tabs>
        <w:rPr>
          <w:rFonts w:eastAsia="MS Mincho"/>
          <w:szCs w:val="22"/>
        </w:rPr>
      </w:pPr>
    </w:p>
    <w:p w14:paraId="68AAB87E" w14:textId="77777777" w:rsidR="00BA4FC4" w:rsidRPr="006453EC" w:rsidRDefault="00720214" w:rsidP="00A34602">
      <w:pPr>
        <w:pStyle w:val="EMEABodyText"/>
        <w:keepNext/>
        <w:tabs>
          <w:tab w:val="left" w:pos="1120"/>
        </w:tabs>
        <w:rPr>
          <w:rFonts w:eastAsia="MS Mincho"/>
          <w:szCs w:val="22"/>
        </w:rPr>
      </w:pPr>
      <w:r>
        <w:t>Eliquis wordt bij volwassenen gebruikt:</w:t>
      </w:r>
    </w:p>
    <w:p w14:paraId="2CE50D79" w14:textId="60DE4560" w:rsidR="00BA4FC4" w:rsidRPr="006453EC" w:rsidRDefault="00720214" w:rsidP="00FF19E3">
      <w:pPr>
        <w:pStyle w:val="EMEABodyText"/>
        <w:keepNext/>
        <w:numPr>
          <w:ilvl w:val="0"/>
          <w:numId w:val="25"/>
        </w:numPr>
        <w:ind w:left="567" w:hanging="567"/>
        <w:rPr>
          <w:noProof/>
          <w:szCs w:val="22"/>
        </w:rPr>
      </w:pPr>
      <w:r>
        <w:t>om de vorming van bloedstolsels te voorkomen in het hart van patiënten met een onregelmatige hartslag (atriumfibrilleren) en minstens één andere risicofactor. Bloedstolsels kunnen loskomen en meegevoerd worden naar de hersenen en zo leiden tot een beroerte. Ook kunnen de stolsels meegevoerd worden naar andere organen en de normale bloedtoevoer naar die organen blokkeren (ook wel systemische embolie genoemd). Een beroerte kan levensbedreigend zijn en vereist onmiddellijke medische hulp.</w:t>
      </w:r>
    </w:p>
    <w:p w14:paraId="1B38D221" w14:textId="258647D2" w:rsidR="00BA4FC4" w:rsidRPr="006453EC" w:rsidRDefault="00720214" w:rsidP="00FF19E3">
      <w:pPr>
        <w:pStyle w:val="EMEABodyText"/>
        <w:numPr>
          <w:ilvl w:val="0"/>
          <w:numId w:val="25"/>
        </w:numPr>
        <w:ind w:left="567" w:hanging="567"/>
        <w:rPr>
          <w:rFonts w:eastAsia="MS Mincho"/>
          <w:szCs w:val="22"/>
        </w:rPr>
      </w:pPr>
      <w:r>
        <w:t>om bloedstolsels in de aderen van uw benen (diepveneuze trombose) en de bloedvaten van uw longen (longembolie) te behandelen en om het opnieuw optreden van bloedstolsels in de bloedvaten van uw benen en/of longen te voorkomen.</w:t>
      </w:r>
    </w:p>
    <w:p w14:paraId="6DE205CA" w14:textId="77777777" w:rsidR="00BA4FC4" w:rsidRPr="007878FB" w:rsidRDefault="00BA4FC4" w:rsidP="00A34602">
      <w:pPr>
        <w:numPr>
          <w:ilvl w:val="12"/>
          <w:numId w:val="0"/>
        </w:numPr>
        <w:rPr>
          <w:noProof/>
          <w:szCs w:val="22"/>
        </w:rPr>
      </w:pPr>
    </w:p>
    <w:p w14:paraId="13F42CB7" w14:textId="7CF3FEF2" w:rsidR="00BA4FC4" w:rsidRPr="006453EC" w:rsidRDefault="00AE7EFD" w:rsidP="00A34602">
      <w:pPr>
        <w:numPr>
          <w:ilvl w:val="12"/>
          <w:numId w:val="0"/>
        </w:numPr>
        <w:rPr>
          <w:noProof/>
          <w:szCs w:val="22"/>
        </w:rPr>
      </w:pPr>
      <w:r>
        <w:t>Eliquis wordt gebruikt bij kinderen van 28 dagen tot jonger dan 18 jaar voor de behandeling van bloedstolsels en voor de preventie van het opnieuw optreden van bloedstolsels in de aderen of bloedvaten van de longen.</w:t>
      </w:r>
    </w:p>
    <w:p w14:paraId="19642506" w14:textId="77777777" w:rsidR="00464672" w:rsidRPr="007878FB" w:rsidRDefault="00464672" w:rsidP="00A34602">
      <w:pPr>
        <w:numPr>
          <w:ilvl w:val="12"/>
          <w:numId w:val="0"/>
        </w:numPr>
        <w:rPr>
          <w:noProof/>
          <w:szCs w:val="22"/>
        </w:rPr>
      </w:pPr>
    </w:p>
    <w:p w14:paraId="31ED2807" w14:textId="77777777" w:rsidR="00464672" w:rsidRPr="006453EC" w:rsidRDefault="00464672" w:rsidP="00A34602">
      <w:pPr>
        <w:numPr>
          <w:ilvl w:val="12"/>
          <w:numId w:val="0"/>
        </w:numPr>
      </w:pPr>
      <w:r>
        <w:t>Voor de aanbevolen dosis op basis van lichaamsgewicht raadpleegt u rubriek 3.</w:t>
      </w:r>
    </w:p>
    <w:p w14:paraId="72256E01" w14:textId="77777777" w:rsidR="006570E7" w:rsidRPr="007878FB" w:rsidRDefault="006570E7" w:rsidP="00A34602">
      <w:pPr>
        <w:numPr>
          <w:ilvl w:val="12"/>
          <w:numId w:val="0"/>
        </w:numPr>
        <w:rPr>
          <w:noProof/>
          <w:szCs w:val="22"/>
        </w:rPr>
      </w:pPr>
    </w:p>
    <w:p w14:paraId="1305135E" w14:textId="77777777" w:rsidR="00BA4FC4" w:rsidRPr="007878FB" w:rsidRDefault="00BA4FC4" w:rsidP="00A34602">
      <w:pPr>
        <w:numPr>
          <w:ilvl w:val="12"/>
          <w:numId w:val="0"/>
        </w:numPr>
        <w:rPr>
          <w:noProof/>
          <w:szCs w:val="22"/>
        </w:rPr>
      </w:pPr>
    </w:p>
    <w:p w14:paraId="48963D59" w14:textId="77777777" w:rsidR="00BA4FC4" w:rsidRPr="006453EC" w:rsidRDefault="00720214" w:rsidP="00A34602">
      <w:pPr>
        <w:keepNext/>
        <w:ind w:left="567" w:right="-2" w:hanging="567"/>
        <w:rPr>
          <w:noProof/>
          <w:szCs w:val="22"/>
        </w:rPr>
      </w:pPr>
      <w:r>
        <w:rPr>
          <w:b/>
        </w:rPr>
        <w:t>2.</w:t>
      </w:r>
      <w:r>
        <w:rPr>
          <w:b/>
        </w:rPr>
        <w:tab/>
        <w:t>Wanneer mag u dit middel niet gebruiken of moet u er extra voorzichtig mee zijn?</w:t>
      </w:r>
    </w:p>
    <w:p w14:paraId="46BC63D0" w14:textId="77777777" w:rsidR="00BA4FC4" w:rsidRPr="007878FB" w:rsidRDefault="00BA4FC4" w:rsidP="00A34602">
      <w:pPr>
        <w:keepNext/>
      </w:pPr>
    </w:p>
    <w:p w14:paraId="7C6EC8E4" w14:textId="77777777" w:rsidR="00BA4FC4" w:rsidRPr="006453EC" w:rsidRDefault="00720214" w:rsidP="00A34602">
      <w:pPr>
        <w:pStyle w:val="HeadingBold"/>
        <w:rPr>
          <w:noProof/>
        </w:rPr>
      </w:pPr>
      <w:r>
        <w:t>Wanneer mag u dit middel niet gebruiken?</w:t>
      </w:r>
    </w:p>
    <w:p w14:paraId="30B1462B" w14:textId="77777777" w:rsidR="00BA4FC4" w:rsidRPr="006453EC" w:rsidRDefault="00720214" w:rsidP="00FF19E3">
      <w:pPr>
        <w:numPr>
          <w:ilvl w:val="0"/>
          <w:numId w:val="24"/>
        </w:numPr>
        <w:ind w:left="567" w:hanging="567"/>
        <w:rPr>
          <w:noProof/>
          <w:szCs w:val="22"/>
        </w:rPr>
      </w:pPr>
      <w:r>
        <w:rPr>
          <w:b/>
        </w:rPr>
        <w:t>U bent allergisch</w:t>
      </w:r>
      <w:r>
        <w:t xml:space="preserve"> voor een van de stoffen in dit geneesmiddel. Deze stoffen kunt u vinden in rubriek 6;</w:t>
      </w:r>
    </w:p>
    <w:p w14:paraId="2296E742" w14:textId="77777777" w:rsidR="00BA4FC4" w:rsidRPr="006453EC" w:rsidRDefault="00720214" w:rsidP="00FF19E3">
      <w:pPr>
        <w:numPr>
          <w:ilvl w:val="0"/>
          <w:numId w:val="24"/>
        </w:numPr>
        <w:ind w:left="567" w:hanging="567"/>
        <w:rPr>
          <w:noProof/>
          <w:szCs w:val="22"/>
        </w:rPr>
      </w:pPr>
      <w:r>
        <w:t xml:space="preserve">U </w:t>
      </w:r>
      <w:r>
        <w:rPr>
          <w:b/>
        </w:rPr>
        <w:t>bloedt hevig</w:t>
      </w:r>
      <w:r>
        <w:t>;</w:t>
      </w:r>
    </w:p>
    <w:p w14:paraId="3AD11F20" w14:textId="77777777" w:rsidR="00BA4FC4" w:rsidRPr="006453EC" w:rsidRDefault="00720214" w:rsidP="00FF19E3">
      <w:pPr>
        <w:numPr>
          <w:ilvl w:val="0"/>
          <w:numId w:val="24"/>
        </w:numPr>
        <w:ind w:left="567" w:hanging="567"/>
        <w:rPr>
          <w:szCs w:val="22"/>
        </w:rPr>
      </w:pPr>
      <w:r>
        <w:lastRenderedPageBreak/>
        <w:t xml:space="preserve">U heeft een </w:t>
      </w:r>
      <w:r>
        <w:rPr>
          <w:b/>
        </w:rPr>
        <w:t>ziekte in een orgaan</w:t>
      </w:r>
      <w:r>
        <w:t xml:space="preserve"> die zorgt voor een stijging van het risico op ernstige bloedingen (zoals </w:t>
      </w:r>
      <w:r>
        <w:rPr>
          <w:b/>
        </w:rPr>
        <w:t>een actieve of recente zweer</w:t>
      </w:r>
      <w:r>
        <w:t xml:space="preserve"> in uw maag of darmen, </w:t>
      </w:r>
      <w:r>
        <w:rPr>
          <w:b/>
        </w:rPr>
        <w:t>recente hersenbloeding</w:t>
      </w:r>
      <w:r>
        <w:t>);</w:t>
      </w:r>
    </w:p>
    <w:p w14:paraId="434D8111" w14:textId="77777777" w:rsidR="00BA4FC4" w:rsidRPr="006453EC" w:rsidRDefault="00720214" w:rsidP="00FF19E3">
      <w:pPr>
        <w:keepNext/>
        <w:numPr>
          <w:ilvl w:val="0"/>
          <w:numId w:val="24"/>
        </w:numPr>
        <w:ind w:left="567" w:hanging="567"/>
        <w:rPr>
          <w:noProof/>
          <w:szCs w:val="22"/>
        </w:rPr>
      </w:pPr>
      <w:r>
        <w:t xml:space="preserve">U heeft een </w:t>
      </w:r>
      <w:r>
        <w:rPr>
          <w:b/>
        </w:rPr>
        <w:t>leverziekte</w:t>
      </w:r>
      <w:r>
        <w:t xml:space="preserve"> die leidt tot een verhoogd risico op bloedingen (hepatische coagulopathie);</w:t>
      </w:r>
    </w:p>
    <w:p w14:paraId="04F843A0" w14:textId="77777777" w:rsidR="00BA4FC4" w:rsidRPr="006453EC" w:rsidRDefault="00720214" w:rsidP="00FF19E3">
      <w:pPr>
        <w:numPr>
          <w:ilvl w:val="0"/>
          <w:numId w:val="24"/>
        </w:numPr>
        <w:autoSpaceDE w:val="0"/>
        <w:autoSpaceDN w:val="0"/>
        <w:adjustRightInd w:val="0"/>
        <w:ind w:left="567" w:hanging="567"/>
        <w:rPr>
          <w:szCs w:val="22"/>
        </w:rPr>
      </w:pPr>
      <w:r>
        <w:rPr>
          <w:b/>
        </w:rPr>
        <w:t>U neemt geneesmiddelen in die de vorming van bloedstolsels voorkomen</w:t>
      </w:r>
      <w:r>
        <w:t xml:space="preserve"> (bijv. warfarine, rivaroxaban, dabigatran of heparine), behalve als u verandert van antistollingsbehandeling, als u een veneuze of arteriële katheter heeft en heparine via deze lijn toegediend krijgt om de lijn open te houden, of als een buisje in uw bloedvat wordt ingebracht (katheterablatie) om een onregelmatige hartslag (aritmie) te behandelen.</w:t>
      </w:r>
    </w:p>
    <w:p w14:paraId="4346FD55" w14:textId="77777777" w:rsidR="00BA4FC4" w:rsidRPr="007878FB" w:rsidRDefault="00BA4FC4" w:rsidP="00A34602">
      <w:pPr>
        <w:numPr>
          <w:ilvl w:val="12"/>
          <w:numId w:val="0"/>
        </w:numPr>
        <w:ind w:left="180" w:hanging="180"/>
        <w:rPr>
          <w:noProof/>
          <w:szCs w:val="22"/>
        </w:rPr>
      </w:pPr>
    </w:p>
    <w:p w14:paraId="3F34BC65" w14:textId="77777777" w:rsidR="00BA4FC4" w:rsidRPr="006453EC" w:rsidRDefault="00720214" w:rsidP="00A34602">
      <w:pPr>
        <w:pStyle w:val="HeadingBold"/>
        <w:rPr>
          <w:noProof/>
        </w:rPr>
      </w:pPr>
      <w:r>
        <w:t>Wanneer moet u extra voorzichtig zijn met dit middel?</w:t>
      </w:r>
    </w:p>
    <w:p w14:paraId="6D776BA1" w14:textId="77777777" w:rsidR="00BA4FC4" w:rsidRPr="006453EC" w:rsidRDefault="00720214" w:rsidP="00A34602">
      <w:pPr>
        <w:rPr>
          <w:b/>
          <w:noProof/>
          <w:szCs w:val="22"/>
        </w:rPr>
      </w:pPr>
      <w:r>
        <w:t>Neem contact op met uw arts, apotheker of verpleegkundige voordat u dit middel gebruikt als u last heeft van één van de onderstaande punten:</w:t>
      </w:r>
    </w:p>
    <w:p w14:paraId="6AA4CC60" w14:textId="77777777" w:rsidR="00BA4FC4" w:rsidRPr="006453EC" w:rsidRDefault="00720214" w:rsidP="00FF19E3">
      <w:pPr>
        <w:keepNext/>
        <w:numPr>
          <w:ilvl w:val="0"/>
          <w:numId w:val="23"/>
        </w:numPr>
        <w:ind w:left="567" w:hanging="567"/>
        <w:rPr>
          <w:noProof/>
          <w:szCs w:val="22"/>
        </w:rPr>
      </w:pPr>
      <w:r>
        <w:t xml:space="preserve">een </w:t>
      </w:r>
      <w:r>
        <w:rPr>
          <w:b/>
        </w:rPr>
        <w:t>verhoogd risico op bloedingen</w:t>
      </w:r>
      <w:r>
        <w:t>, zoals:</w:t>
      </w:r>
    </w:p>
    <w:p w14:paraId="1C33F0C8" w14:textId="77777777" w:rsidR="00BA4FC4" w:rsidRPr="006453EC" w:rsidRDefault="00720214" w:rsidP="00FF19E3">
      <w:pPr>
        <w:numPr>
          <w:ilvl w:val="0"/>
          <w:numId w:val="35"/>
        </w:numPr>
        <w:tabs>
          <w:tab w:val="left" w:pos="1134"/>
        </w:tabs>
        <w:ind w:left="1134" w:hanging="567"/>
        <w:rPr>
          <w:b/>
        </w:rPr>
      </w:pPr>
      <w:r>
        <w:rPr>
          <w:b/>
        </w:rPr>
        <w:t>bloedingstoornissen</w:t>
      </w:r>
      <w:r>
        <w:t>, waaronder aandoeningen die leiden tot verminderde activiteit van de bloedplaatjes;</w:t>
      </w:r>
    </w:p>
    <w:p w14:paraId="5BBE79C6" w14:textId="77777777" w:rsidR="00BA4FC4" w:rsidRPr="006453EC" w:rsidRDefault="00720214" w:rsidP="00FF19E3">
      <w:pPr>
        <w:numPr>
          <w:ilvl w:val="0"/>
          <w:numId w:val="35"/>
        </w:numPr>
        <w:tabs>
          <w:tab w:val="left" w:pos="1134"/>
        </w:tabs>
        <w:ind w:left="1134" w:hanging="567"/>
      </w:pPr>
      <w:r>
        <w:rPr>
          <w:b/>
        </w:rPr>
        <w:t>zeer hoge bloeddruk</w:t>
      </w:r>
      <w:r>
        <w:t>, die niet onder controle is door medische behandeling;</w:t>
      </w:r>
    </w:p>
    <w:p w14:paraId="38D50262" w14:textId="77777777" w:rsidR="00BA4FC4" w:rsidRPr="006453EC" w:rsidRDefault="00720214" w:rsidP="00FF19E3">
      <w:pPr>
        <w:keepNext/>
        <w:numPr>
          <w:ilvl w:val="0"/>
          <w:numId w:val="35"/>
        </w:numPr>
        <w:tabs>
          <w:tab w:val="left" w:pos="1134"/>
        </w:tabs>
        <w:ind w:left="1134" w:hanging="567"/>
      </w:pPr>
      <w:r>
        <w:t>leeftijd hoger dan 75 jaar;</w:t>
      </w:r>
    </w:p>
    <w:p w14:paraId="6BDF2431" w14:textId="77777777" w:rsidR="00BA4FC4" w:rsidRPr="006453EC" w:rsidRDefault="00720214" w:rsidP="00FF19E3">
      <w:pPr>
        <w:numPr>
          <w:ilvl w:val="0"/>
          <w:numId w:val="35"/>
        </w:numPr>
        <w:tabs>
          <w:tab w:val="left" w:pos="1134"/>
        </w:tabs>
        <w:ind w:left="1134" w:hanging="567"/>
        <w:rPr>
          <w:b/>
        </w:rPr>
      </w:pPr>
      <w:r>
        <w:t>lichaamsgewicht van 60 kg of minder;</w:t>
      </w:r>
    </w:p>
    <w:p w14:paraId="40F2236D" w14:textId="77777777" w:rsidR="00BA4FC4" w:rsidRPr="006453EC" w:rsidRDefault="00720214" w:rsidP="00FF19E3">
      <w:pPr>
        <w:numPr>
          <w:ilvl w:val="0"/>
          <w:numId w:val="23"/>
        </w:numPr>
        <w:ind w:left="567" w:hanging="567"/>
        <w:rPr>
          <w:noProof/>
          <w:szCs w:val="22"/>
        </w:rPr>
      </w:pPr>
      <w:r>
        <w:t xml:space="preserve">een </w:t>
      </w:r>
      <w:r>
        <w:rPr>
          <w:b/>
        </w:rPr>
        <w:t>ernstige nierziekte of als u dialyseert</w:t>
      </w:r>
      <w:r>
        <w:t>;</w:t>
      </w:r>
    </w:p>
    <w:p w14:paraId="2755D77E" w14:textId="77777777" w:rsidR="00BA4FC4" w:rsidRPr="006453EC" w:rsidRDefault="00720214" w:rsidP="00FF19E3">
      <w:pPr>
        <w:keepNext/>
        <w:numPr>
          <w:ilvl w:val="0"/>
          <w:numId w:val="23"/>
        </w:numPr>
        <w:ind w:left="567" w:hanging="567"/>
        <w:rPr>
          <w:noProof/>
          <w:szCs w:val="22"/>
        </w:rPr>
      </w:pPr>
      <w:r>
        <w:t xml:space="preserve">een </w:t>
      </w:r>
      <w:r>
        <w:rPr>
          <w:b/>
        </w:rPr>
        <w:t>leverprobleem of leverproblemen in het verleden</w:t>
      </w:r>
      <w:r>
        <w:t>;</w:t>
      </w:r>
    </w:p>
    <w:p w14:paraId="54019410" w14:textId="77777777" w:rsidR="00BA4FC4" w:rsidRPr="006453EC" w:rsidRDefault="00720214" w:rsidP="00FF19E3">
      <w:pPr>
        <w:numPr>
          <w:ilvl w:val="0"/>
          <w:numId w:val="35"/>
        </w:numPr>
        <w:tabs>
          <w:tab w:val="left" w:pos="1134"/>
        </w:tabs>
        <w:ind w:left="1134" w:hanging="567"/>
        <w:rPr>
          <w:noProof/>
          <w:szCs w:val="22"/>
        </w:rPr>
      </w:pPr>
      <w:r>
        <w:t>Dit geneesmiddel zal voorzichtig worden gebruikt bij patiënten die tekenen van afwijkende werking van de lever vertonen.</w:t>
      </w:r>
    </w:p>
    <w:p w14:paraId="40AFF6A4" w14:textId="77777777" w:rsidR="00BA4FC4" w:rsidRPr="006453EC" w:rsidRDefault="00720214" w:rsidP="00FF19E3">
      <w:pPr>
        <w:keepNext/>
        <w:numPr>
          <w:ilvl w:val="0"/>
          <w:numId w:val="23"/>
        </w:numPr>
        <w:ind w:left="567" w:hanging="567"/>
        <w:rPr>
          <w:noProof/>
          <w:szCs w:val="22"/>
        </w:rPr>
      </w:pPr>
      <w:r>
        <w:rPr>
          <w:b/>
        </w:rPr>
        <w:t>u een kunsthartklep heeft</w:t>
      </w:r>
      <w:r>
        <w:t>;</w:t>
      </w:r>
    </w:p>
    <w:p w14:paraId="3F9E9C97" w14:textId="77777777" w:rsidR="00BA4FC4" w:rsidRPr="006453EC" w:rsidRDefault="00720214" w:rsidP="00FF19E3">
      <w:pPr>
        <w:numPr>
          <w:ilvl w:val="0"/>
          <w:numId w:val="23"/>
        </w:numPr>
        <w:ind w:left="567" w:hanging="567"/>
        <w:rPr>
          <w:noProof/>
          <w:szCs w:val="22"/>
        </w:rPr>
      </w:pPr>
      <w:r>
        <w:t>uw arts heeft bepaald dat uw bloeddruk instabiel is of er een andere behandeling of chirurgische ingreep gepland staat om het bloedstolsel uit uw longen te verwijderen.</w:t>
      </w:r>
    </w:p>
    <w:p w14:paraId="42EA2A84" w14:textId="77777777" w:rsidR="00BA4FC4" w:rsidRPr="007878FB" w:rsidRDefault="00BA4FC4" w:rsidP="00A34602">
      <w:pPr>
        <w:rPr>
          <w:noProof/>
          <w:szCs w:val="22"/>
        </w:rPr>
      </w:pPr>
    </w:p>
    <w:p w14:paraId="0F13710F" w14:textId="77777777" w:rsidR="00BA4FC4" w:rsidRPr="006453EC" w:rsidRDefault="00720214" w:rsidP="00A34602">
      <w:pPr>
        <w:keepNext/>
        <w:rPr>
          <w:noProof/>
          <w:szCs w:val="22"/>
        </w:rPr>
      </w:pPr>
      <w:r>
        <w:t>Wees bijzonder voorzichtig met het gebruik van Eliquis</w:t>
      </w:r>
    </w:p>
    <w:p w14:paraId="285A6BD7" w14:textId="77777777" w:rsidR="00BA4FC4" w:rsidRPr="006453EC" w:rsidRDefault="00720214" w:rsidP="00FF19E3">
      <w:pPr>
        <w:pStyle w:val="ListParagraph"/>
        <w:keepNext/>
        <w:numPr>
          <w:ilvl w:val="0"/>
          <w:numId w:val="42"/>
        </w:numPr>
        <w:ind w:left="567" w:right="-2" w:hanging="567"/>
        <w:rPr>
          <w:noProof/>
          <w:szCs w:val="22"/>
        </w:rPr>
      </w:pPr>
      <w:r>
        <w:t>Als u weet dat u lijdt aan antifosfolipidesyndroom (een aandoening van het immuunsysteem dat een verhoogd risico van bloedstolsels veroorzaakt), vertel dit dan aan uw behandelend arts. Hij of zij zal besluiten of de behandeling wellicht moet worden aangepast.</w:t>
      </w:r>
    </w:p>
    <w:p w14:paraId="2FE7D42C" w14:textId="77777777" w:rsidR="00BA4FC4" w:rsidRPr="007878FB" w:rsidRDefault="00BA4FC4" w:rsidP="00A34602">
      <w:pPr>
        <w:rPr>
          <w:noProof/>
          <w:szCs w:val="22"/>
        </w:rPr>
      </w:pPr>
    </w:p>
    <w:p w14:paraId="44C28EDE" w14:textId="77777777" w:rsidR="00BA4FC4" w:rsidRPr="006453EC" w:rsidRDefault="00720214" w:rsidP="00A34602">
      <w:pPr>
        <w:ind w:right="-2"/>
        <w:rPr>
          <w:noProof/>
          <w:szCs w:val="22"/>
        </w:rPr>
      </w:pPr>
      <w:r>
        <w:t>Als u een operatie moet ondergaan of een andere ingreep die kan leiden tot een bloeding, kan uw arts u vragen om voor een korte tijd te stoppen met het nemen van dit geneesmiddel. Als u er niet zeker van bent of een ingreep kan leiden tot een bloeding, vraag het dan aan uw arts.</w:t>
      </w:r>
    </w:p>
    <w:p w14:paraId="76EFB289" w14:textId="77777777" w:rsidR="00BA4FC4" w:rsidRPr="007878FB" w:rsidRDefault="00BA4FC4" w:rsidP="00A34602">
      <w:pPr>
        <w:numPr>
          <w:ilvl w:val="12"/>
          <w:numId w:val="0"/>
        </w:numPr>
        <w:rPr>
          <w:b/>
          <w:noProof/>
          <w:szCs w:val="22"/>
        </w:rPr>
      </w:pPr>
    </w:p>
    <w:p w14:paraId="1765CADD" w14:textId="77777777" w:rsidR="00BA4FC4" w:rsidRPr="006453EC" w:rsidRDefault="00720214" w:rsidP="00A34602">
      <w:pPr>
        <w:keepNext/>
        <w:numPr>
          <w:ilvl w:val="12"/>
          <w:numId w:val="0"/>
        </w:numPr>
        <w:rPr>
          <w:b/>
          <w:noProof/>
          <w:szCs w:val="22"/>
        </w:rPr>
      </w:pPr>
      <w:r>
        <w:rPr>
          <w:b/>
        </w:rPr>
        <w:t>Kinderen en jongeren tot 18 jaar</w:t>
      </w:r>
    </w:p>
    <w:p w14:paraId="056F1429" w14:textId="113B4673" w:rsidR="00BA4FC4" w:rsidRPr="006453EC" w:rsidRDefault="00720214" w:rsidP="00A34602">
      <w:pPr>
        <w:numPr>
          <w:ilvl w:val="12"/>
          <w:numId w:val="0"/>
        </w:numPr>
        <w:rPr>
          <w:noProof/>
          <w:szCs w:val="22"/>
        </w:rPr>
      </w:pPr>
      <w:r>
        <w:t>Dit geneesmiddel wordt niet aanbevolen bij kinderen en adolescenten met een lichaamsgewicht van minder dan 35 kg.</w:t>
      </w:r>
    </w:p>
    <w:p w14:paraId="11650D2A" w14:textId="77777777" w:rsidR="00BA4FC4" w:rsidRPr="007878FB" w:rsidRDefault="00BA4FC4" w:rsidP="00A34602">
      <w:pPr>
        <w:numPr>
          <w:ilvl w:val="12"/>
          <w:numId w:val="0"/>
        </w:numPr>
        <w:rPr>
          <w:noProof/>
          <w:szCs w:val="22"/>
        </w:rPr>
      </w:pPr>
    </w:p>
    <w:p w14:paraId="3834FEA9" w14:textId="77777777" w:rsidR="00BA4FC4" w:rsidRPr="006453EC" w:rsidRDefault="00720214" w:rsidP="00A34602">
      <w:pPr>
        <w:keepNext/>
        <w:numPr>
          <w:ilvl w:val="12"/>
          <w:numId w:val="0"/>
        </w:numPr>
        <w:ind w:right="-2"/>
        <w:rPr>
          <w:b/>
          <w:noProof/>
          <w:szCs w:val="22"/>
        </w:rPr>
      </w:pPr>
      <w:r>
        <w:rPr>
          <w:b/>
        </w:rPr>
        <w:t>Gebruikt u nog andere geneesmiddelen?</w:t>
      </w:r>
    </w:p>
    <w:p w14:paraId="6425A917" w14:textId="77777777" w:rsidR="00BA4FC4" w:rsidRPr="006453EC" w:rsidRDefault="00720214" w:rsidP="00A34602">
      <w:pPr>
        <w:numPr>
          <w:ilvl w:val="12"/>
          <w:numId w:val="0"/>
        </w:numPr>
        <w:ind w:right="-2"/>
        <w:rPr>
          <w:noProof/>
          <w:szCs w:val="22"/>
        </w:rPr>
      </w:pPr>
      <w:r>
        <w:t>Gebruikt u naast Eliquis nog andere geneesmiddelen, heeft u dat kort geleden gedaan of bestaat de mogelijkheid dat u binnenkort andere geneesmiddelen gaat gebruiken? Vertel dat dan uw arts of apotheker.</w:t>
      </w:r>
    </w:p>
    <w:p w14:paraId="13D4C2BB" w14:textId="77777777" w:rsidR="00BA4FC4" w:rsidRPr="007878FB" w:rsidRDefault="00BA4FC4" w:rsidP="00A34602">
      <w:pPr>
        <w:numPr>
          <w:ilvl w:val="12"/>
          <w:numId w:val="0"/>
        </w:numPr>
        <w:ind w:right="-2"/>
        <w:rPr>
          <w:noProof/>
          <w:szCs w:val="22"/>
        </w:rPr>
      </w:pPr>
    </w:p>
    <w:p w14:paraId="6950618B" w14:textId="77777777" w:rsidR="00BA4FC4" w:rsidRPr="006453EC" w:rsidRDefault="00720214" w:rsidP="00A34602">
      <w:pPr>
        <w:numPr>
          <w:ilvl w:val="12"/>
          <w:numId w:val="0"/>
        </w:numPr>
        <w:ind w:right="-2"/>
        <w:rPr>
          <w:noProof/>
          <w:szCs w:val="22"/>
        </w:rPr>
      </w:pPr>
      <w:r>
        <w:t>Sommige geneesmiddelen kunnen de effecten van Eliquis versterken en sommige kunnen deze verzwakken. Uw arts zal beslissen of u met Eliquis dient te worden behandeld wanneer u deze geneesmiddelen gebruikt en hoe nauwlettend u moet worden gecontroleerd.</w:t>
      </w:r>
    </w:p>
    <w:p w14:paraId="4BBB1106" w14:textId="77777777" w:rsidR="00BA4FC4" w:rsidRPr="007878FB" w:rsidRDefault="00BA4FC4" w:rsidP="00A34602">
      <w:pPr>
        <w:numPr>
          <w:ilvl w:val="12"/>
          <w:numId w:val="0"/>
        </w:numPr>
        <w:ind w:right="-2"/>
        <w:rPr>
          <w:noProof/>
          <w:szCs w:val="22"/>
        </w:rPr>
      </w:pPr>
    </w:p>
    <w:p w14:paraId="3AD9E067" w14:textId="77777777" w:rsidR="00BA4FC4" w:rsidRPr="006453EC" w:rsidRDefault="00720214" w:rsidP="00A34602">
      <w:pPr>
        <w:keepNext/>
        <w:numPr>
          <w:ilvl w:val="12"/>
          <w:numId w:val="0"/>
        </w:numPr>
        <w:ind w:right="-2"/>
        <w:rPr>
          <w:noProof/>
          <w:szCs w:val="22"/>
        </w:rPr>
      </w:pPr>
      <w:r>
        <w:t>De volgende geneesmiddelen kunnen de effecten van Eliquis versterken en de kans op ongewenste bloedingen verhogen:</w:t>
      </w:r>
    </w:p>
    <w:p w14:paraId="54653483" w14:textId="77777777" w:rsidR="00BA4FC4" w:rsidRPr="006453EC" w:rsidRDefault="00720214" w:rsidP="00FF19E3">
      <w:pPr>
        <w:numPr>
          <w:ilvl w:val="0"/>
          <w:numId w:val="22"/>
        </w:numPr>
        <w:ind w:left="567" w:right="-2" w:hanging="567"/>
        <w:rPr>
          <w:noProof/>
          <w:szCs w:val="22"/>
        </w:rPr>
      </w:pPr>
      <w:r>
        <w:t xml:space="preserve">sommige </w:t>
      </w:r>
      <w:r>
        <w:rPr>
          <w:b/>
        </w:rPr>
        <w:t>geneesmiddelen tegen schimmelinfecties</w:t>
      </w:r>
      <w:r>
        <w:t xml:space="preserve"> (bijv. ketoconazol, enz.);</w:t>
      </w:r>
    </w:p>
    <w:p w14:paraId="11BD7157" w14:textId="6E080C28" w:rsidR="00BA4FC4" w:rsidRPr="006453EC" w:rsidRDefault="00720214" w:rsidP="00FF19E3">
      <w:pPr>
        <w:numPr>
          <w:ilvl w:val="0"/>
          <w:numId w:val="22"/>
        </w:numPr>
        <w:autoSpaceDE w:val="0"/>
        <w:autoSpaceDN w:val="0"/>
        <w:adjustRightInd w:val="0"/>
        <w:ind w:left="567" w:hanging="567"/>
        <w:rPr>
          <w:noProof/>
          <w:szCs w:val="22"/>
        </w:rPr>
      </w:pPr>
      <w:r>
        <w:t xml:space="preserve">sommige </w:t>
      </w:r>
      <w:r>
        <w:rPr>
          <w:b/>
        </w:rPr>
        <w:t>antivirale geneesmiddelen tegen hiv / aids</w:t>
      </w:r>
      <w:r>
        <w:t xml:space="preserve"> (bijv. ritonavir);</w:t>
      </w:r>
    </w:p>
    <w:p w14:paraId="5E96D9D1" w14:textId="77777777" w:rsidR="00BA4FC4" w:rsidRPr="006453EC" w:rsidRDefault="00720214" w:rsidP="00FF19E3">
      <w:pPr>
        <w:numPr>
          <w:ilvl w:val="0"/>
          <w:numId w:val="22"/>
        </w:numPr>
        <w:ind w:left="567" w:right="-2" w:hanging="567"/>
        <w:rPr>
          <w:noProof/>
          <w:szCs w:val="22"/>
        </w:rPr>
      </w:pPr>
      <w:r>
        <w:t xml:space="preserve">andere </w:t>
      </w:r>
      <w:r>
        <w:rPr>
          <w:b/>
        </w:rPr>
        <w:t>geneesmiddelen die worden gebruikt om bloedstolling te verminderen</w:t>
      </w:r>
      <w:r>
        <w:t xml:space="preserve"> (bijv. enoxaparine, enz.);</w:t>
      </w:r>
    </w:p>
    <w:p w14:paraId="14A45534" w14:textId="1E4D6264" w:rsidR="00BA4FC4" w:rsidRPr="006453EC" w:rsidRDefault="00720214" w:rsidP="00FF19E3">
      <w:pPr>
        <w:numPr>
          <w:ilvl w:val="0"/>
          <w:numId w:val="22"/>
        </w:numPr>
        <w:ind w:left="567" w:right="-2" w:hanging="567"/>
        <w:rPr>
          <w:noProof/>
          <w:szCs w:val="22"/>
        </w:rPr>
      </w:pPr>
      <w:r>
        <w:rPr>
          <w:b/>
        </w:rPr>
        <w:lastRenderedPageBreak/>
        <w:t>ontstekingsremmende</w:t>
      </w:r>
      <w:r>
        <w:t xml:space="preserve"> of </w:t>
      </w:r>
      <w:r>
        <w:rPr>
          <w:b/>
        </w:rPr>
        <w:t>pijnbestrijdende geneesmiddelen</w:t>
      </w:r>
      <w:r>
        <w:t xml:space="preserve"> (bijv. acetylsalicylzuur of naproxen). In het bijzonder als u ouder bent dan 75 jaar én acetylsalicylzuur neemt, heeft u misschien een verhoogd risico op bloedingen;</w:t>
      </w:r>
    </w:p>
    <w:p w14:paraId="6F086AD1" w14:textId="77777777" w:rsidR="00BA4FC4" w:rsidRPr="006453EC" w:rsidRDefault="00720214" w:rsidP="00FF19E3">
      <w:pPr>
        <w:keepNext/>
        <w:numPr>
          <w:ilvl w:val="0"/>
          <w:numId w:val="22"/>
        </w:numPr>
        <w:ind w:left="567" w:right="-2" w:hanging="567"/>
        <w:rPr>
          <w:noProof/>
          <w:szCs w:val="22"/>
        </w:rPr>
      </w:pPr>
      <w:r>
        <w:rPr>
          <w:b/>
        </w:rPr>
        <w:t>geneesmiddelen tegen hoge bloeddruk of hartproblemen</w:t>
      </w:r>
      <w:r>
        <w:t xml:space="preserve"> (bijv. diltiazem);</w:t>
      </w:r>
    </w:p>
    <w:p w14:paraId="08294842" w14:textId="68D34045" w:rsidR="00BA4FC4" w:rsidRPr="006453EC" w:rsidRDefault="00720214" w:rsidP="00FF19E3">
      <w:pPr>
        <w:numPr>
          <w:ilvl w:val="0"/>
          <w:numId w:val="22"/>
        </w:numPr>
        <w:ind w:left="567" w:hanging="567"/>
        <w:rPr>
          <w:b/>
          <w:noProof/>
          <w:szCs w:val="22"/>
        </w:rPr>
      </w:pPr>
      <w:r>
        <w:rPr>
          <w:b/>
        </w:rPr>
        <w:t>middelen tegen depressie</w:t>
      </w:r>
      <w:r>
        <w:t xml:space="preserve">, die </w:t>
      </w:r>
      <w:r>
        <w:rPr>
          <w:b/>
        </w:rPr>
        <w:t xml:space="preserve">selectieve serotonineheropnameremmers </w:t>
      </w:r>
      <w:r>
        <w:t xml:space="preserve">of </w:t>
      </w:r>
      <w:r>
        <w:rPr>
          <w:b/>
        </w:rPr>
        <w:t>serotonine</w:t>
      </w:r>
      <w:r>
        <w:rPr>
          <w:b/>
        </w:rPr>
        <w:noBreakHyphen/>
        <w:t>noradrenalineheropnameremmers</w:t>
      </w:r>
      <w:r>
        <w:t xml:space="preserve"> worden genoemd.</w:t>
      </w:r>
    </w:p>
    <w:p w14:paraId="32C5B018" w14:textId="77777777" w:rsidR="00BA4FC4" w:rsidRPr="007878FB" w:rsidRDefault="00BA4FC4" w:rsidP="00A34602">
      <w:pPr>
        <w:numPr>
          <w:ilvl w:val="12"/>
          <w:numId w:val="0"/>
        </w:numPr>
        <w:ind w:right="-2"/>
        <w:rPr>
          <w:noProof/>
          <w:szCs w:val="22"/>
        </w:rPr>
      </w:pPr>
    </w:p>
    <w:p w14:paraId="7E99B75D" w14:textId="77777777" w:rsidR="00BA4FC4" w:rsidRPr="006453EC" w:rsidRDefault="00720214" w:rsidP="00A34602">
      <w:pPr>
        <w:keepNext/>
        <w:autoSpaceDE w:val="0"/>
        <w:autoSpaceDN w:val="0"/>
        <w:adjustRightInd w:val="0"/>
        <w:rPr>
          <w:noProof/>
          <w:szCs w:val="22"/>
        </w:rPr>
      </w:pPr>
      <w:r>
        <w:t>De volgende geneesmiddelen kunnen het vermogen van Eliquis verminderen om de vorming van bloedstolsels te helpen voorkomen:</w:t>
      </w:r>
    </w:p>
    <w:p w14:paraId="5D80D1D5" w14:textId="77777777" w:rsidR="00BA4FC4" w:rsidRPr="006453EC" w:rsidRDefault="00720214" w:rsidP="00FF19E3">
      <w:pPr>
        <w:numPr>
          <w:ilvl w:val="0"/>
          <w:numId w:val="21"/>
        </w:numPr>
        <w:ind w:left="567" w:hanging="567"/>
        <w:rPr>
          <w:noProof/>
          <w:szCs w:val="22"/>
        </w:rPr>
      </w:pPr>
      <w:r>
        <w:rPr>
          <w:b/>
        </w:rPr>
        <w:t>geneesmiddelen ter voorkoming van epilepsie of insulten</w:t>
      </w:r>
      <w:r>
        <w:t xml:space="preserve"> (bijv. fenytoïne, enz.);</w:t>
      </w:r>
    </w:p>
    <w:p w14:paraId="129D84CE" w14:textId="77777777" w:rsidR="00BA4FC4" w:rsidRPr="006453EC" w:rsidRDefault="00720214" w:rsidP="00FF19E3">
      <w:pPr>
        <w:keepNext/>
        <w:numPr>
          <w:ilvl w:val="0"/>
          <w:numId w:val="21"/>
        </w:numPr>
        <w:ind w:left="567" w:hanging="567"/>
        <w:rPr>
          <w:noProof/>
          <w:szCs w:val="22"/>
        </w:rPr>
      </w:pPr>
      <w:r>
        <w:rPr>
          <w:b/>
        </w:rPr>
        <w:t>sint</w:t>
      </w:r>
      <w:r>
        <w:rPr>
          <w:b/>
        </w:rPr>
        <w:noBreakHyphen/>
        <w:t>janskruid</w:t>
      </w:r>
      <w:r>
        <w:t xml:space="preserve"> (een kruidensupplement dat wordt gebruikt tegen depressie);</w:t>
      </w:r>
    </w:p>
    <w:p w14:paraId="5582DF31" w14:textId="77777777" w:rsidR="00BA4FC4" w:rsidRPr="006453EC" w:rsidRDefault="00720214" w:rsidP="00FF19E3">
      <w:pPr>
        <w:numPr>
          <w:ilvl w:val="0"/>
          <w:numId w:val="21"/>
        </w:numPr>
        <w:ind w:left="567" w:hanging="567"/>
        <w:rPr>
          <w:noProof/>
          <w:szCs w:val="22"/>
        </w:rPr>
      </w:pPr>
      <w:r>
        <w:rPr>
          <w:b/>
        </w:rPr>
        <w:t>geneesmiddelen voor het behandelen van tuberculose</w:t>
      </w:r>
      <w:r>
        <w:t xml:space="preserve"> of </w:t>
      </w:r>
      <w:r>
        <w:rPr>
          <w:b/>
        </w:rPr>
        <w:t xml:space="preserve">andere infecties </w:t>
      </w:r>
      <w:r>
        <w:t>(bijv. rifampine).</w:t>
      </w:r>
    </w:p>
    <w:p w14:paraId="18B935C4" w14:textId="77777777" w:rsidR="00BA4FC4" w:rsidRPr="007878FB" w:rsidRDefault="00BA4FC4" w:rsidP="00A34602">
      <w:pPr>
        <w:pStyle w:val="EMEABodyText"/>
        <w:tabs>
          <w:tab w:val="left" w:pos="1120"/>
        </w:tabs>
        <w:rPr>
          <w:rFonts w:eastAsia="MS Mincho"/>
          <w:szCs w:val="22"/>
        </w:rPr>
      </w:pPr>
    </w:p>
    <w:p w14:paraId="6B9829FF" w14:textId="6D7C4507" w:rsidR="00BA4FC4" w:rsidRPr="006453EC" w:rsidRDefault="00720214" w:rsidP="00A34602">
      <w:pPr>
        <w:pStyle w:val="HeadingBold"/>
        <w:rPr>
          <w:noProof/>
        </w:rPr>
      </w:pPr>
      <w:r>
        <w:t>Zwangerschap en borstvoeding</w:t>
      </w:r>
    </w:p>
    <w:p w14:paraId="7DA2E332" w14:textId="35EAF5FF" w:rsidR="00BA4FC4" w:rsidRPr="006453EC" w:rsidRDefault="00720214" w:rsidP="00A34602">
      <w:pPr>
        <w:numPr>
          <w:ilvl w:val="12"/>
          <w:numId w:val="0"/>
        </w:numPr>
        <w:rPr>
          <w:noProof/>
          <w:szCs w:val="22"/>
        </w:rPr>
      </w:pPr>
      <w:r>
        <w:t>Bent u zwanger, denkt u zwanger te zijn, wilt u zwanger worden of geeft u borstvoeding? Neem dan contact op met uw arts, apotheker, of verpleegkundige voordat u dit geneesmiddel gebruikt.</w:t>
      </w:r>
    </w:p>
    <w:p w14:paraId="6CF2EC4C" w14:textId="77777777" w:rsidR="00BA4FC4" w:rsidRPr="007878FB" w:rsidRDefault="00BA4FC4" w:rsidP="00A34602">
      <w:pPr>
        <w:numPr>
          <w:ilvl w:val="12"/>
          <w:numId w:val="0"/>
        </w:numPr>
        <w:rPr>
          <w:noProof/>
          <w:szCs w:val="22"/>
        </w:rPr>
      </w:pPr>
    </w:p>
    <w:p w14:paraId="079D4CBA" w14:textId="77777777" w:rsidR="00BA4FC4" w:rsidRPr="006453EC" w:rsidRDefault="00720214" w:rsidP="00A34602">
      <w:pPr>
        <w:autoSpaceDE w:val="0"/>
        <w:autoSpaceDN w:val="0"/>
        <w:adjustRightInd w:val="0"/>
        <w:rPr>
          <w:szCs w:val="22"/>
        </w:rPr>
      </w:pPr>
      <w:r>
        <w:t xml:space="preserve">Het is niet bekend welk effect Eliquis heeft op zwangerschap en het ongeboren kind. Gebruik dit geneesmiddel niet als u zwanger bent. </w:t>
      </w:r>
      <w:r>
        <w:rPr>
          <w:b/>
        </w:rPr>
        <w:t>Neem onmiddellijk contact op met uw arts</w:t>
      </w:r>
      <w:r>
        <w:t xml:space="preserve"> als u zwanger wordt terwijl u dit geneesmiddel gebruikt.</w:t>
      </w:r>
    </w:p>
    <w:p w14:paraId="3895418E" w14:textId="77777777" w:rsidR="00BA4FC4" w:rsidRPr="007878FB" w:rsidRDefault="00BA4FC4" w:rsidP="00A34602">
      <w:pPr>
        <w:numPr>
          <w:ilvl w:val="12"/>
          <w:numId w:val="0"/>
        </w:numPr>
        <w:rPr>
          <w:bCs/>
          <w:noProof/>
          <w:szCs w:val="22"/>
        </w:rPr>
      </w:pPr>
    </w:p>
    <w:p w14:paraId="2296844B" w14:textId="7927F733" w:rsidR="00BA4FC4" w:rsidRPr="006453EC" w:rsidRDefault="00720214" w:rsidP="00A34602">
      <w:pPr>
        <w:autoSpaceDE w:val="0"/>
        <w:autoSpaceDN w:val="0"/>
        <w:adjustRightInd w:val="0"/>
        <w:rPr>
          <w:rFonts w:eastAsia="MS Mincho"/>
          <w:szCs w:val="22"/>
        </w:rPr>
      </w:pPr>
      <w:r>
        <w:t>Het is niet bekend of Eliquis overgaat in de moedermelk. Vraag uw arts, apotheker of verpleegkundige om advies voordat u dit geneesmiddel gebruikt terwijl u borstvoeding geeft. Hij of zij zal u dan adviseren om te stoppen met de borstvoeding of om op te houden/niet te beginnen met het innemen van dit geneesmiddel.</w:t>
      </w:r>
    </w:p>
    <w:p w14:paraId="035DE8EC" w14:textId="77777777" w:rsidR="00BA4FC4" w:rsidRPr="007878FB" w:rsidRDefault="00BA4FC4" w:rsidP="00A34602">
      <w:pPr>
        <w:jc w:val="both"/>
        <w:rPr>
          <w:noProof/>
          <w:szCs w:val="22"/>
        </w:rPr>
      </w:pPr>
    </w:p>
    <w:p w14:paraId="2ED7E102" w14:textId="77777777" w:rsidR="00BA4FC4" w:rsidRPr="006453EC" w:rsidRDefault="00720214" w:rsidP="00A34602">
      <w:pPr>
        <w:keepNext/>
        <w:autoSpaceDE w:val="0"/>
        <w:autoSpaceDN w:val="0"/>
        <w:adjustRightInd w:val="0"/>
        <w:rPr>
          <w:noProof/>
          <w:szCs w:val="22"/>
        </w:rPr>
      </w:pPr>
      <w:r>
        <w:rPr>
          <w:b/>
        </w:rPr>
        <w:t>Rijvaardigheid en het gebruik van machines</w:t>
      </w:r>
    </w:p>
    <w:p w14:paraId="65D19565" w14:textId="1BA6EBFA" w:rsidR="00BA4FC4" w:rsidRPr="006453EC" w:rsidRDefault="00A0543C" w:rsidP="00A34602">
      <w:pPr>
        <w:rPr>
          <w:bCs/>
          <w:noProof/>
          <w:szCs w:val="22"/>
        </w:rPr>
      </w:pPr>
      <w:r>
        <w:t xml:space="preserve">Er is </w:t>
      </w:r>
      <w:r w:rsidR="00720214">
        <w:t xml:space="preserve">niet aangetoond dat </w:t>
      </w:r>
      <w:r>
        <w:t xml:space="preserve">Eliquis </w:t>
      </w:r>
      <w:r w:rsidR="00720214">
        <w:t xml:space="preserve">de rijvaardigheid en het vermogen om machines te bedienen </w:t>
      </w:r>
      <w:r>
        <w:t>vermindert</w:t>
      </w:r>
      <w:r w:rsidR="00720214">
        <w:t>.</w:t>
      </w:r>
    </w:p>
    <w:p w14:paraId="345D3309" w14:textId="77777777" w:rsidR="00BA4FC4" w:rsidRPr="007878FB" w:rsidRDefault="00BA4FC4" w:rsidP="00A34602">
      <w:pPr>
        <w:pStyle w:val="EMEABodyText"/>
        <w:tabs>
          <w:tab w:val="left" w:pos="1120"/>
        </w:tabs>
        <w:rPr>
          <w:rFonts w:eastAsia="MS Mincho"/>
          <w:szCs w:val="22"/>
        </w:rPr>
      </w:pPr>
    </w:p>
    <w:p w14:paraId="0326DB48" w14:textId="77777777" w:rsidR="00BA4FC4" w:rsidRPr="006453EC" w:rsidRDefault="00720214" w:rsidP="00A34602">
      <w:pPr>
        <w:keepNext/>
        <w:autoSpaceDE w:val="0"/>
        <w:autoSpaceDN w:val="0"/>
        <w:adjustRightInd w:val="0"/>
        <w:rPr>
          <w:b/>
          <w:bCs/>
          <w:szCs w:val="22"/>
        </w:rPr>
      </w:pPr>
      <w:r>
        <w:rPr>
          <w:b/>
        </w:rPr>
        <w:t>Eliquis bevat lactose (een soort suiker) en natrium</w:t>
      </w:r>
    </w:p>
    <w:p w14:paraId="041EE1A4" w14:textId="77777777" w:rsidR="00295FA0" w:rsidRPr="00D7723F" w:rsidRDefault="00295FA0" w:rsidP="00295FA0">
      <w:pPr>
        <w:autoSpaceDE w:val="0"/>
        <w:autoSpaceDN w:val="0"/>
        <w:adjustRightInd w:val="0"/>
      </w:pPr>
      <w:r w:rsidRPr="00D7723F">
        <w:t>Indien uw arts u heeft meegedeeld dat u bepaalde suikers niet verdraagt, neem dan contact op met uw arts voor u dit middel inneemt.</w:t>
      </w:r>
    </w:p>
    <w:p w14:paraId="2FC2F42C" w14:textId="77777777" w:rsidR="00295FA0" w:rsidRPr="00D7723F" w:rsidRDefault="00295FA0" w:rsidP="00295FA0">
      <w:pPr>
        <w:autoSpaceDE w:val="0"/>
        <w:autoSpaceDN w:val="0"/>
        <w:adjustRightInd w:val="0"/>
        <w:rPr>
          <w:noProof/>
          <w:szCs w:val="22"/>
        </w:rPr>
      </w:pPr>
      <w:r w:rsidRPr="00D7723F">
        <w:t>Dit middel bevat minder dan 1 mmol natrium (23 mg) per tablet, dat wil zeggen dat het in wezen ‘natriumvrij’ is.</w:t>
      </w:r>
    </w:p>
    <w:p w14:paraId="44F0498E" w14:textId="77777777" w:rsidR="00BA4FC4" w:rsidRPr="007878FB" w:rsidRDefault="00BA4FC4" w:rsidP="00A34602">
      <w:pPr>
        <w:numPr>
          <w:ilvl w:val="12"/>
          <w:numId w:val="0"/>
        </w:numPr>
        <w:ind w:right="-2"/>
        <w:rPr>
          <w:noProof/>
          <w:szCs w:val="22"/>
        </w:rPr>
      </w:pPr>
    </w:p>
    <w:p w14:paraId="5142A719" w14:textId="77777777" w:rsidR="00BA4FC4" w:rsidRPr="007878FB" w:rsidRDefault="00BA4FC4" w:rsidP="00A34602">
      <w:pPr>
        <w:numPr>
          <w:ilvl w:val="12"/>
          <w:numId w:val="0"/>
        </w:numPr>
        <w:ind w:right="-2"/>
        <w:rPr>
          <w:noProof/>
          <w:szCs w:val="22"/>
        </w:rPr>
      </w:pPr>
    </w:p>
    <w:p w14:paraId="04D46A7A" w14:textId="77777777" w:rsidR="00BA4FC4" w:rsidRPr="006453EC" w:rsidRDefault="00720214" w:rsidP="00A34602">
      <w:pPr>
        <w:keepNext/>
        <w:ind w:left="567" w:right="-2" w:hanging="567"/>
        <w:rPr>
          <w:b/>
          <w:noProof/>
          <w:szCs w:val="22"/>
        </w:rPr>
      </w:pPr>
      <w:r>
        <w:rPr>
          <w:b/>
        </w:rPr>
        <w:t>3.</w:t>
      </w:r>
      <w:r>
        <w:rPr>
          <w:b/>
        </w:rPr>
        <w:tab/>
        <w:t>Hoe gebruikt u dit middel?</w:t>
      </w:r>
    </w:p>
    <w:p w14:paraId="6405758D" w14:textId="77777777" w:rsidR="00BA4FC4" w:rsidRPr="007878FB" w:rsidRDefault="00BA4FC4" w:rsidP="00A34602">
      <w:pPr>
        <w:keepNext/>
        <w:ind w:right="-2"/>
        <w:rPr>
          <w:noProof/>
          <w:szCs w:val="22"/>
        </w:rPr>
      </w:pPr>
    </w:p>
    <w:p w14:paraId="60F66E12" w14:textId="77777777" w:rsidR="00BA4FC4" w:rsidRPr="006453EC" w:rsidRDefault="00720214" w:rsidP="00A34602">
      <w:pPr>
        <w:numPr>
          <w:ilvl w:val="12"/>
          <w:numId w:val="0"/>
        </w:numPr>
        <w:ind w:right="-2"/>
        <w:rPr>
          <w:noProof/>
          <w:szCs w:val="22"/>
        </w:rPr>
      </w:pPr>
      <w:r>
        <w:t>Gebruik dit geneesmiddel altijd precies zoals uw arts of apotheker u dat heeft verteld. Twijfelt u over het juiste gebruik? Neem dan contact op met uw arts, apotheker of verpleegkundige.</w:t>
      </w:r>
    </w:p>
    <w:p w14:paraId="68E99A47" w14:textId="77777777" w:rsidR="00BA4FC4" w:rsidRPr="007878FB" w:rsidRDefault="00BA4FC4" w:rsidP="00A34602">
      <w:pPr>
        <w:numPr>
          <w:ilvl w:val="12"/>
          <w:numId w:val="0"/>
        </w:numPr>
        <w:ind w:right="-2"/>
        <w:rPr>
          <w:noProof/>
          <w:szCs w:val="22"/>
        </w:rPr>
      </w:pPr>
    </w:p>
    <w:p w14:paraId="2F8A7B28" w14:textId="77777777" w:rsidR="00BA4FC4" w:rsidRPr="006453EC" w:rsidRDefault="00720214" w:rsidP="00A34602">
      <w:pPr>
        <w:pStyle w:val="EMEABodyText"/>
        <w:keepNext/>
        <w:tabs>
          <w:tab w:val="left" w:pos="1120"/>
        </w:tabs>
        <w:rPr>
          <w:b/>
          <w:noProof/>
          <w:szCs w:val="22"/>
        </w:rPr>
      </w:pPr>
      <w:r>
        <w:rPr>
          <w:b/>
        </w:rPr>
        <w:t>Dosis</w:t>
      </w:r>
    </w:p>
    <w:p w14:paraId="1179259A" w14:textId="77777777" w:rsidR="00BA4FC4" w:rsidRPr="006453EC" w:rsidRDefault="00720214" w:rsidP="00A34602">
      <w:pPr>
        <w:pStyle w:val="EMEABodyText"/>
        <w:tabs>
          <w:tab w:val="left" w:pos="1120"/>
        </w:tabs>
        <w:rPr>
          <w:rFonts w:eastAsia="MS Mincho"/>
          <w:szCs w:val="22"/>
        </w:rPr>
      </w:pPr>
      <w:r>
        <w:t>Slik de tablet door met wat water. Eliquis kan met of zonder voedsel ingenomen worden.</w:t>
      </w:r>
    </w:p>
    <w:p w14:paraId="0BD5C4BC" w14:textId="77777777" w:rsidR="00BA4FC4" w:rsidRPr="006453EC" w:rsidRDefault="00720214" w:rsidP="00A34602">
      <w:pPr>
        <w:pStyle w:val="EMEABodyText"/>
        <w:tabs>
          <w:tab w:val="left" w:pos="1120"/>
        </w:tabs>
        <w:rPr>
          <w:rFonts w:eastAsia="MS Mincho"/>
          <w:szCs w:val="22"/>
        </w:rPr>
      </w:pPr>
      <w:r>
        <w:t>Probeer de tabletten iedere dag op hetzelfde tijdstip in te nemen voor het beste behandelresultaat.</w:t>
      </w:r>
    </w:p>
    <w:p w14:paraId="22E91CC4" w14:textId="77777777" w:rsidR="00BA4FC4" w:rsidRPr="007878FB" w:rsidRDefault="00BA4FC4" w:rsidP="00A34602">
      <w:pPr>
        <w:pStyle w:val="EMEABodyText"/>
        <w:tabs>
          <w:tab w:val="left" w:pos="1120"/>
        </w:tabs>
        <w:rPr>
          <w:rFonts w:eastAsia="MS Mincho"/>
          <w:szCs w:val="22"/>
        </w:rPr>
      </w:pPr>
    </w:p>
    <w:p w14:paraId="2229E437" w14:textId="77777777" w:rsidR="00BA4FC4" w:rsidRPr="006453EC" w:rsidRDefault="00720214" w:rsidP="00A34602">
      <w:pPr>
        <w:autoSpaceDE w:val="0"/>
        <w:autoSpaceDN w:val="0"/>
        <w:adjustRightInd w:val="0"/>
        <w:rPr>
          <w:noProof/>
          <w:szCs w:val="22"/>
        </w:rPr>
      </w:pPr>
      <w:r>
        <w:t>Als u moeite heeft om de tablet in zijn geheel door te slikken, praat dan met uw arts over andere manieren om Eliquis in te nemen. De tablet mag worden fijngemaakt en direct voor inname opgelost worden in water, 5% glucose in water, appelsap of appelmoes.</w:t>
      </w:r>
    </w:p>
    <w:p w14:paraId="3C24E6CD" w14:textId="77777777" w:rsidR="00BA4FC4" w:rsidRPr="007878FB" w:rsidRDefault="00BA4FC4" w:rsidP="00A34602">
      <w:pPr>
        <w:autoSpaceDE w:val="0"/>
        <w:autoSpaceDN w:val="0"/>
        <w:adjustRightInd w:val="0"/>
        <w:rPr>
          <w:noProof/>
          <w:szCs w:val="22"/>
        </w:rPr>
      </w:pPr>
    </w:p>
    <w:p w14:paraId="002C0816" w14:textId="77777777" w:rsidR="00BA4FC4" w:rsidRPr="006453EC" w:rsidRDefault="00720214" w:rsidP="00A34602">
      <w:pPr>
        <w:keepNext/>
        <w:rPr>
          <w:b/>
          <w:szCs w:val="22"/>
        </w:rPr>
      </w:pPr>
      <w:r>
        <w:rPr>
          <w:b/>
        </w:rPr>
        <w:t>Instructies voor het fijnmaken:</w:t>
      </w:r>
    </w:p>
    <w:p w14:paraId="6C87B529"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Maak de tabletten fijn met een vijzel en mortier.</w:t>
      </w:r>
    </w:p>
    <w:p w14:paraId="3974ED0E" w14:textId="41C4ABE4"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 xml:space="preserve">Breng alle poeder voorzichtig over in een geschikte beker en meng het poeder met een beetje, bijv. 30 ml (2 eetlepels), water of </w:t>
      </w:r>
      <w:r w:rsidR="00D6249E">
        <w:t xml:space="preserve">een </w:t>
      </w:r>
      <w:r>
        <w:t>van de andere vloeistoffen die hierboven genoemd zijn om een mengsel te maken.</w:t>
      </w:r>
    </w:p>
    <w:p w14:paraId="6A3D35AC"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lastRenderedPageBreak/>
        <w:t>Slik het mengsel door.</w:t>
      </w:r>
    </w:p>
    <w:p w14:paraId="5D526DCF" w14:textId="31032385"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 xml:space="preserve">Reinig de vijzel en mortier die u heeft gebruikt voor het fijnmaken van de tablet en de beker met een beetje water of </w:t>
      </w:r>
      <w:r w:rsidR="00902693">
        <w:t xml:space="preserve">een </w:t>
      </w:r>
      <w:r>
        <w:t>van de andere vloeistoffen (bijv. 30 ml) en slik de spoeling door.</w:t>
      </w:r>
    </w:p>
    <w:p w14:paraId="3E4B829B" w14:textId="77777777" w:rsidR="00BA4FC4" w:rsidRPr="008972E1" w:rsidRDefault="00BA4FC4" w:rsidP="00A34602">
      <w:pPr>
        <w:autoSpaceDE w:val="0"/>
        <w:autoSpaceDN w:val="0"/>
        <w:adjustRightInd w:val="0"/>
        <w:rPr>
          <w:noProof/>
          <w:szCs w:val="22"/>
        </w:rPr>
      </w:pPr>
    </w:p>
    <w:p w14:paraId="74F3814E" w14:textId="77777777" w:rsidR="00BA4FC4" w:rsidRPr="006453EC" w:rsidRDefault="00720214" w:rsidP="00A34602">
      <w:pPr>
        <w:autoSpaceDE w:val="0"/>
        <w:autoSpaceDN w:val="0"/>
        <w:adjustRightInd w:val="0"/>
        <w:rPr>
          <w:szCs w:val="22"/>
          <w:u w:val="single"/>
        </w:rPr>
      </w:pPr>
      <w:r>
        <w:t>Indien nodig, kan uw dokter u de fijngemaakte Eliquis tabletten ook gemengd met 60 ml water of 5% glucose in water geven via een nasogastrische sonde.</w:t>
      </w:r>
    </w:p>
    <w:p w14:paraId="3CB49089" w14:textId="77777777" w:rsidR="00BA4FC4" w:rsidRPr="007878FB" w:rsidRDefault="00BA4FC4" w:rsidP="00A34602">
      <w:pPr>
        <w:pStyle w:val="EMEABodyText"/>
        <w:tabs>
          <w:tab w:val="left" w:pos="1120"/>
        </w:tabs>
        <w:rPr>
          <w:rFonts w:eastAsia="MS Mincho"/>
          <w:szCs w:val="22"/>
        </w:rPr>
      </w:pPr>
    </w:p>
    <w:p w14:paraId="530FFBB9" w14:textId="77777777" w:rsidR="00BA4FC4" w:rsidRPr="006453EC" w:rsidRDefault="00720214" w:rsidP="00A34602">
      <w:pPr>
        <w:pStyle w:val="EMEABodyText"/>
        <w:keepNext/>
        <w:tabs>
          <w:tab w:val="left" w:pos="1120"/>
        </w:tabs>
        <w:rPr>
          <w:b/>
          <w:noProof/>
          <w:szCs w:val="22"/>
        </w:rPr>
      </w:pPr>
      <w:r>
        <w:rPr>
          <w:b/>
        </w:rPr>
        <w:t>Gebruik Eliquis zoals aanbevolen voor het volgende:</w:t>
      </w:r>
    </w:p>
    <w:p w14:paraId="2738C173" w14:textId="77777777" w:rsidR="00BA4FC4" w:rsidRPr="007878FB" w:rsidRDefault="00BA4FC4" w:rsidP="00A34602">
      <w:pPr>
        <w:pStyle w:val="EMEABodyText"/>
        <w:keepNext/>
        <w:tabs>
          <w:tab w:val="left" w:pos="1120"/>
        </w:tabs>
        <w:rPr>
          <w:rFonts w:eastAsia="MS Mincho"/>
          <w:szCs w:val="22"/>
        </w:rPr>
      </w:pPr>
    </w:p>
    <w:p w14:paraId="1968752C" w14:textId="77777777" w:rsidR="00BA4FC4" w:rsidRPr="006453EC" w:rsidRDefault="00720214" w:rsidP="00A34602">
      <w:pPr>
        <w:numPr>
          <w:ilvl w:val="12"/>
          <w:numId w:val="0"/>
        </w:numPr>
        <w:ind w:right="-2"/>
        <w:rPr>
          <w:szCs w:val="22"/>
          <w:u w:val="single"/>
        </w:rPr>
      </w:pPr>
      <w:r>
        <w:rPr>
          <w:u w:val="single"/>
        </w:rPr>
        <w:t>Om de vorming van bloedstolsels te voorkomen in het hart van patiënten met een onregelmatige hartslag en minstens één andere risicofactor</w:t>
      </w:r>
    </w:p>
    <w:p w14:paraId="2E36D38B" w14:textId="77777777" w:rsidR="00BA4FC4" w:rsidRPr="006453EC" w:rsidRDefault="00720214" w:rsidP="00A34602">
      <w:pPr>
        <w:numPr>
          <w:ilvl w:val="12"/>
          <w:numId w:val="0"/>
        </w:numPr>
        <w:ind w:right="-2"/>
        <w:rPr>
          <w:noProof/>
          <w:szCs w:val="22"/>
        </w:rPr>
      </w:pPr>
      <w:r>
        <w:t xml:space="preserve">De aanbevolen dosering is één tablet Eliquis </w:t>
      </w:r>
      <w:r>
        <w:rPr>
          <w:b/>
        </w:rPr>
        <w:t>5 mg</w:t>
      </w:r>
      <w:r>
        <w:t xml:space="preserve"> tweemaal per dag.</w:t>
      </w:r>
    </w:p>
    <w:p w14:paraId="085E52DE" w14:textId="77777777" w:rsidR="00BA4FC4" w:rsidRPr="007878FB" w:rsidRDefault="00BA4FC4" w:rsidP="00A34602">
      <w:pPr>
        <w:numPr>
          <w:ilvl w:val="12"/>
          <w:numId w:val="0"/>
        </w:numPr>
        <w:ind w:right="-2"/>
        <w:rPr>
          <w:szCs w:val="22"/>
        </w:rPr>
      </w:pPr>
    </w:p>
    <w:p w14:paraId="2EFC6502" w14:textId="77777777" w:rsidR="00BA4FC4" w:rsidRPr="006453EC" w:rsidRDefault="00720214" w:rsidP="00A34602">
      <w:pPr>
        <w:keepNext/>
        <w:numPr>
          <w:ilvl w:val="12"/>
          <w:numId w:val="0"/>
        </w:numPr>
        <w:ind w:right="-2"/>
        <w:rPr>
          <w:szCs w:val="22"/>
        </w:rPr>
      </w:pPr>
      <w:r>
        <w:t xml:space="preserve">De aanbevolen dosering is één tablet Eliquis </w:t>
      </w:r>
      <w:r>
        <w:rPr>
          <w:b/>
        </w:rPr>
        <w:t>2,5 mg</w:t>
      </w:r>
      <w:r>
        <w:t xml:space="preserve"> tweemaal per dag, als:</w:t>
      </w:r>
    </w:p>
    <w:p w14:paraId="64A17DB5" w14:textId="77777777" w:rsidR="00BA4FC4" w:rsidRPr="006453EC" w:rsidRDefault="00720214" w:rsidP="00A34602">
      <w:pPr>
        <w:pStyle w:val="EMEABodyText"/>
        <w:numPr>
          <w:ilvl w:val="0"/>
          <w:numId w:val="9"/>
        </w:numPr>
        <w:ind w:left="567" w:hanging="567"/>
        <w:rPr>
          <w:szCs w:val="22"/>
        </w:rPr>
      </w:pPr>
      <w:r>
        <w:t xml:space="preserve">u een </w:t>
      </w:r>
      <w:r>
        <w:rPr>
          <w:b/>
        </w:rPr>
        <w:t>ernstig verminderde nierfunctie</w:t>
      </w:r>
      <w:r>
        <w:t xml:space="preserve"> heeft;</w:t>
      </w:r>
    </w:p>
    <w:p w14:paraId="6A004CDE" w14:textId="77777777" w:rsidR="00BA4FC4" w:rsidRPr="006453EC" w:rsidRDefault="00720214" w:rsidP="00A34602">
      <w:pPr>
        <w:pStyle w:val="EMEABodyText"/>
        <w:keepNext/>
        <w:numPr>
          <w:ilvl w:val="0"/>
          <w:numId w:val="9"/>
        </w:numPr>
        <w:ind w:left="567" w:hanging="567"/>
        <w:rPr>
          <w:b/>
          <w:szCs w:val="22"/>
        </w:rPr>
      </w:pPr>
      <w:r>
        <w:rPr>
          <w:b/>
        </w:rPr>
        <w:t>u aan twee of meer van de volgende beschrijvingen voldoet:</w:t>
      </w:r>
    </w:p>
    <w:p w14:paraId="7C02042E" w14:textId="77777777" w:rsidR="00BA4FC4" w:rsidRPr="006453EC" w:rsidRDefault="00720214" w:rsidP="00FF19E3">
      <w:pPr>
        <w:numPr>
          <w:ilvl w:val="1"/>
          <w:numId w:val="12"/>
        </w:numPr>
        <w:tabs>
          <w:tab w:val="left" w:pos="1134"/>
        </w:tabs>
        <w:autoSpaceDE w:val="0"/>
        <w:autoSpaceDN w:val="0"/>
        <w:ind w:left="1134" w:hanging="567"/>
        <w:rPr>
          <w:szCs w:val="22"/>
        </w:rPr>
      </w:pPr>
      <w:r>
        <w:t>uw bloedtesten laten een slechte nierfunctie zien (waarde van serumcreatine is 1,5 mg/dl (133 micromol/l) of hoger);</w:t>
      </w:r>
    </w:p>
    <w:p w14:paraId="39BFB24B" w14:textId="77777777" w:rsidR="00BA4FC4" w:rsidRPr="006453EC" w:rsidRDefault="00720214" w:rsidP="00FF19E3">
      <w:pPr>
        <w:keepNext/>
        <w:numPr>
          <w:ilvl w:val="1"/>
          <w:numId w:val="12"/>
        </w:numPr>
        <w:tabs>
          <w:tab w:val="left" w:pos="1134"/>
        </w:tabs>
        <w:autoSpaceDE w:val="0"/>
        <w:autoSpaceDN w:val="0"/>
        <w:ind w:left="1134" w:hanging="567"/>
        <w:rPr>
          <w:szCs w:val="22"/>
        </w:rPr>
      </w:pPr>
      <w:r>
        <w:t>u bent 80 jaar of ouder;</w:t>
      </w:r>
    </w:p>
    <w:p w14:paraId="308F0D08" w14:textId="77777777" w:rsidR="00BA4FC4" w:rsidRPr="006453EC" w:rsidRDefault="00720214" w:rsidP="00FF19E3">
      <w:pPr>
        <w:numPr>
          <w:ilvl w:val="1"/>
          <w:numId w:val="12"/>
        </w:numPr>
        <w:tabs>
          <w:tab w:val="left" w:pos="1134"/>
        </w:tabs>
        <w:ind w:left="1134" w:hanging="567"/>
        <w:rPr>
          <w:szCs w:val="22"/>
        </w:rPr>
      </w:pPr>
      <w:r>
        <w:t>u weegt 60 kg of minder</w:t>
      </w:r>
    </w:p>
    <w:p w14:paraId="7AF3A8AB" w14:textId="77777777" w:rsidR="00BA4FC4" w:rsidRPr="006453EC" w:rsidRDefault="00BA4FC4" w:rsidP="00A34602">
      <w:pPr>
        <w:autoSpaceDE w:val="0"/>
        <w:autoSpaceDN w:val="0"/>
        <w:adjustRightInd w:val="0"/>
        <w:rPr>
          <w:noProof/>
          <w:szCs w:val="22"/>
          <w:lang w:val="en-GB"/>
        </w:rPr>
      </w:pPr>
    </w:p>
    <w:p w14:paraId="7A015568" w14:textId="77777777" w:rsidR="00BA4FC4" w:rsidRPr="006453EC" w:rsidRDefault="00720214" w:rsidP="00A34602">
      <w:pPr>
        <w:autoSpaceDE w:val="0"/>
        <w:autoSpaceDN w:val="0"/>
        <w:adjustRightInd w:val="0"/>
      </w:pPr>
      <w:r>
        <w:t>De aanbevolen dosis is één tablet tweemaal daags, bijvoorbeeld één 's ochtends en één 's avonds.</w:t>
      </w:r>
    </w:p>
    <w:p w14:paraId="6611E130" w14:textId="77777777" w:rsidR="00BA4FC4" w:rsidRPr="006453EC" w:rsidRDefault="00720214" w:rsidP="00A34602">
      <w:pPr>
        <w:autoSpaceDE w:val="0"/>
        <w:autoSpaceDN w:val="0"/>
        <w:adjustRightInd w:val="0"/>
        <w:rPr>
          <w:szCs w:val="22"/>
          <w:u w:val="single"/>
        </w:rPr>
      </w:pPr>
      <w:r>
        <w:t>Uw arts zal bepalen hoe lang u behandeld moet worden.</w:t>
      </w:r>
    </w:p>
    <w:p w14:paraId="56F8CD4C" w14:textId="77777777" w:rsidR="00BA4FC4" w:rsidRPr="007878FB" w:rsidRDefault="00BA4FC4" w:rsidP="00A34602">
      <w:pPr>
        <w:pStyle w:val="EMEABodyText"/>
        <w:tabs>
          <w:tab w:val="left" w:pos="1120"/>
        </w:tabs>
        <w:rPr>
          <w:rFonts w:eastAsia="MS Mincho"/>
          <w:szCs w:val="22"/>
        </w:rPr>
      </w:pPr>
    </w:p>
    <w:p w14:paraId="776CEE4B" w14:textId="77777777" w:rsidR="00BA4FC4" w:rsidRPr="006453EC" w:rsidRDefault="00720214" w:rsidP="00324724">
      <w:pPr>
        <w:keepNext/>
        <w:autoSpaceDE w:val="0"/>
        <w:autoSpaceDN w:val="0"/>
        <w:adjustRightInd w:val="0"/>
        <w:rPr>
          <w:szCs w:val="22"/>
          <w:u w:val="single"/>
        </w:rPr>
      </w:pPr>
      <w:r>
        <w:rPr>
          <w:u w:val="single"/>
        </w:rPr>
        <w:t>Om bloedstolsels in de aderen van uw benen en bloedstolsels in de bloedvaten van uw longen te behandelen</w:t>
      </w:r>
    </w:p>
    <w:p w14:paraId="4A7CBF76" w14:textId="77777777" w:rsidR="00BA4FC4" w:rsidRPr="006453EC" w:rsidRDefault="00720214" w:rsidP="00A34602">
      <w:pPr>
        <w:numPr>
          <w:ilvl w:val="12"/>
          <w:numId w:val="0"/>
        </w:numPr>
        <w:ind w:right="-2"/>
        <w:rPr>
          <w:szCs w:val="22"/>
        </w:rPr>
      </w:pPr>
      <w:r>
        <w:t xml:space="preserve">De aanbevolen dosis is </w:t>
      </w:r>
      <w:r>
        <w:rPr>
          <w:b/>
        </w:rPr>
        <w:t>twee tabletten</w:t>
      </w:r>
      <w:r>
        <w:t xml:space="preserve"> Eliquis </w:t>
      </w:r>
      <w:r>
        <w:rPr>
          <w:b/>
        </w:rPr>
        <w:t>5 mg</w:t>
      </w:r>
      <w:r>
        <w:t xml:space="preserve"> tweemaal daags voor de eerste 7 dagen, bijvoorbeeld twee tabletten 's ochtends en twee 's avonds.</w:t>
      </w:r>
    </w:p>
    <w:p w14:paraId="126FFB6C" w14:textId="77777777" w:rsidR="00BA4FC4" w:rsidRPr="006453EC" w:rsidRDefault="00720214" w:rsidP="00A34602">
      <w:pPr>
        <w:autoSpaceDE w:val="0"/>
        <w:autoSpaceDN w:val="0"/>
        <w:adjustRightInd w:val="0"/>
      </w:pPr>
      <w:r>
        <w:t xml:space="preserve">Na 7 dagen is de aanbevolen dosis </w:t>
      </w:r>
      <w:r>
        <w:rPr>
          <w:b/>
        </w:rPr>
        <w:t>één tablet</w:t>
      </w:r>
      <w:r>
        <w:t xml:space="preserve"> Eliquis </w:t>
      </w:r>
      <w:r>
        <w:rPr>
          <w:b/>
        </w:rPr>
        <w:t>5 mg</w:t>
      </w:r>
      <w:r>
        <w:t xml:space="preserve"> tweemaal daags, bijvoorbeeld één 's ochtends en één 's avonds.</w:t>
      </w:r>
    </w:p>
    <w:p w14:paraId="6D0D1647" w14:textId="77777777" w:rsidR="00BA4FC4" w:rsidRPr="007878FB" w:rsidRDefault="00BA4FC4" w:rsidP="00A34602">
      <w:pPr>
        <w:autoSpaceDE w:val="0"/>
        <w:autoSpaceDN w:val="0"/>
        <w:adjustRightInd w:val="0"/>
        <w:rPr>
          <w:szCs w:val="22"/>
        </w:rPr>
      </w:pPr>
    </w:p>
    <w:p w14:paraId="26BC0E2E" w14:textId="3A004609" w:rsidR="00BA4FC4" w:rsidRPr="006453EC" w:rsidRDefault="00720214" w:rsidP="00A34602">
      <w:pPr>
        <w:keepNext/>
        <w:autoSpaceDE w:val="0"/>
        <w:autoSpaceDN w:val="0"/>
        <w:adjustRightInd w:val="0"/>
        <w:rPr>
          <w:szCs w:val="22"/>
          <w:u w:val="single"/>
        </w:rPr>
      </w:pPr>
      <w:r>
        <w:rPr>
          <w:u w:val="single"/>
        </w:rPr>
        <w:t>Om het opnieuw optreden van bloedstolsels te voorkomen na het afronden van 6 maanden van behandeling</w:t>
      </w:r>
    </w:p>
    <w:p w14:paraId="0E79B9B0" w14:textId="77777777" w:rsidR="00BA4FC4" w:rsidRPr="006453EC" w:rsidRDefault="00720214" w:rsidP="00324724">
      <w:pPr>
        <w:autoSpaceDE w:val="0"/>
        <w:autoSpaceDN w:val="0"/>
        <w:adjustRightInd w:val="0"/>
      </w:pPr>
      <w:r>
        <w:t xml:space="preserve">De aanbevolen dosis is één tablet Eliquis </w:t>
      </w:r>
      <w:r>
        <w:rPr>
          <w:b/>
        </w:rPr>
        <w:t>2,5 mg</w:t>
      </w:r>
      <w:r>
        <w:t xml:space="preserve"> tweemaal daags, bijvoorbeeld één tablet 's ochtends en één 's avonds.</w:t>
      </w:r>
    </w:p>
    <w:p w14:paraId="069E43D0" w14:textId="77777777" w:rsidR="00BA4FC4" w:rsidRPr="006453EC" w:rsidRDefault="00720214" w:rsidP="00A34602">
      <w:pPr>
        <w:autoSpaceDE w:val="0"/>
        <w:autoSpaceDN w:val="0"/>
        <w:adjustRightInd w:val="0"/>
        <w:rPr>
          <w:szCs w:val="22"/>
          <w:u w:val="single"/>
        </w:rPr>
      </w:pPr>
      <w:r>
        <w:t>Uw arts zal bepalen hoe lang u behandeld moet worden.</w:t>
      </w:r>
    </w:p>
    <w:p w14:paraId="009C42A1" w14:textId="77777777" w:rsidR="00BA4FC4" w:rsidRPr="007878FB" w:rsidRDefault="00BA4FC4" w:rsidP="00A34602">
      <w:pPr>
        <w:autoSpaceDE w:val="0"/>
        <w:autoSpaceDN w:val="0"/>
        <w:adjustRightInd w:val="0"/>
        <w:rPr>
          <w:szCs w:val="22"/>
          <w:u w:val="single"/>
        </w:rPr>
      </w:pPr>
    </w:p>
    <w:p w14:paraId="35748071" w14:textId="3F2EBF83" w:rsidR="00875470" w:rsidRDefault="00AE7EFD" w:rsidP="006B1FD8">
      <w:pPr>
        <w:pStyle w:val="HeadingU"/>
      </w:pPr>
      <w:r>
        <w:t xml:space="preserve">Gebruik bij kinderen en </w:t>
      </w:r>
      <w:r w:rsidR="00994814">
        <w:t>jongeren tot 18 jaar</w:t>
      </w:r>
    </w:p>
    <w:p w14:paraId="5E90FB6F" w14:textId="77777777" w:rsidR="006B1FD8" w:rsidRPr="006453EC" w:rsidRDefault="006B1FD8" w:rsidP="006B1FD8">
      <w:pPr>
        <w:pStyle w:val="HeadingU"/>
      </w:pPr>
    </w:p>
    <w:p w14:paraId="5170425F" w14:textId="77777777" w:rsidR="00875470" w:rsidRPr="006453EC" w:rsidRDefault="00AE7EFD" w:rsidP="00A34602">
      <w:pPr>
        <w:autoSpaceDE w:val="0"/>
        <w:autoSpaceDN w:val="0"/>
        <w:adjustRightInd w:val="0"/>
      </w:pPr>
      <w:r>
        <w:t>Voor de behandeling van bloedstolsels en voor de preventie van het opnieuw optreden van bloedstolsels in de aderen of bloedvaten van de longen.</w:t>
      </w:r>
    </w:p>
    <w:p w14:paraId="5AAF0FC0" w14:textId="77777777" w:rsidR="00875470" w:rsidRPr="007878FB" w:rsidRDefault="00875470" w:rsidP="00A34602">
      <w:pPr>
        <w:tabs>
          <w:tab w:val="left" w:pos="35"/>
          <w:tab w:val="left" w:pos="900"/>
        </w:tabs>
        <w:autoSpaceDE w:val="0"/>
        <w:autoSpaceDN w:val="0"/>
        <w:adjustRightInd w:val="0"/>
        <w:rPr>
          <w:u w:val="single"/>
        </w:rPr>
      </w:pPr>
    </w:p>
    <w:p w14:paraId="08FC1F68" w14:textId="7F75D2E3" w:rsidR="00875470" w:rsidRPr="006453EC" w:rsidRDefault="00AE7EFD" w:rsidP="00A34602">
      <w:pPr>
        <w:ind w:right="-2"/>
      </w:pPr>
      <w:r>
        <w:t xml:space="preserve">Gebruik of geef dit geneesmiddel altijd precies zoals </w:t>
      </w:r>
      <w:r w:rsidR="00994814">
        <w:t>de</w:t>
      </w:r>
      <w:r>
        <w:t xml:space="preserve"> arts of apotheker</w:t>
      </w:r>
      <w:r w:rsidR="00994814">
        <w:t xml:space="preserve"> van het kind</w:t>
      </w:r>
      <w:r>
        <w:t xml:space="preserve"> u dat heeft verteld. Twijfelt u over het juiste gebruik? Neem dan contact op met de arts, apotheker of verpleegkundige van het kind.</w:t>
      </w:r>
    </w:p>
    <w:p w14:paraId="4B4D866A" w14:textId="77777777" w:rsidR="00875470" w:rsidRPr="007878FB" w:rsidRDefault="00875470" w:rsidP="00A34602">
      <w:pPr>
        <w:ind w:right="-2"/>
      </w:pPr>
    </w:p>
    <w:p w14:paraId="782A5BBC" w14:textId="6628478C" w:rsidR="00875470" w:rsidRPr="006453EC" w:rsidRDefault="00AE7EFD" w:rsidP="00A34602">
      <w:pPr>
        <w:pStyle w:val="EMEABodyText"/>
        <w:tabs>
          <w:tab w:val="left" w:pos="1120"/>
        </w:tabs>
        <w:rPr>
          <w:rFonts w:eastAsia="MS Mincho"/>
          <w:szCs w:val="22"/>
        </w:rPr>
      </w:pPr>
      <w:r>
        <w:t xml:space="preserve">Probeer de </w:t>
      </w:r>
      <w:r w:rsidR="00815BBA">
        <w:t>dosis</w:t>
      </w:r>
      <w:r>
        <w:t xml:space="preserve"> iedere dag op hetzelfde tijdstip in te nemen of toe te dienen voor het beste behandelresultaat.</w:t>
      </w:r>
    </w:p>
    <w:p w14:paraId="0C0E233A" w14:textId="77777777" w:rsidR="00875470" w:rsidRPr="007878FB" w:rsidRDefault="00875470" w:rsidP="00A34602">
      <w:pPr>
        <w:autoSpaceDE w:val="0"/>
        <w:autoSpaceDN w:val="0"/>
        <w:adjustRightInd w:val="0"/>
      </w:pPr>
    </w:p>
    <w:p w14:paraId="156A1927" w14:textId="324DB414" w:rsidR="00875470" w:rsidRPr="006453EC" w:rsidRDefault="00AE7EFD" w:rsidP="00A34602">
      <w:pPr>
        <w:numPr>
          <w:ilvl w:val="12"/>
          <w:numId w:val="0"/>
        </w:numPr>
        <w:ind w:right="-2"/>
      </w:pPr>
      <w:r>
        <w:t xml:space="preserve">De </w:t>
      </w:r>
      <w:r w:rsidR="00363B38">
        <w:t>dosering van</w:t>
      </w:r>
      <w:r>
        <w:t xml:space="preserve"> Eliquis hangt af van het lichaamsgewicht en wordt door de arts berekend.</w:t>
      </w:r>
    </w:p>
    <w:p w14:paraId="22539FAC" w14:textId="6A024485" w:rsidR="00875470" w:rsidRPr="006453EC" w:rsidRDefault="00AE7EFD" w:rsidP="00A34602">
      <w:pPr>
        <w:numPr>
          <w:ilvl w:val="12"/>
          <w:numId w:val="0"/>
        </w:numPr>
        <w:ind w:right="-2"/>
        <w:rPr>
          <w:szCs w:val="22"/>
        </w:rPr>
      </w:pPr>
      <w:r>
        <w:t xml:space="preserve">De aanbevolen dosis voor kinderen en </w:t>
      </w:r>
      <w:r w:rsidR="00363B38">
        <w:t>jongeren tot 18 jaar</w:t>
      </w:r>
      <w:r>
        <w:t xml:space="preserve"> met een lichaamsgewicht van ten minste 35 kg is </w:t>
      </w:r>
      <w:r>
        <w:rPr>
          <w:b/>
        </w:rPr>
        <w:t>twee tabletten</w:t>
      </w:r>
      <w:r>
        <w:t xml:space="preserve"> Eliquis </w:t>
      </w:r>
      <w:r>
        <w:rPr>
          <w:b/>
        </w:rPr>
        <w:t>5 mg</w:t>
      </w:r>
      <w:r>
        <w:t xml:space="preserve"> tweemaal daags gedurende de eerste 7 dagen, bijvoorbeeld twee tabletten 's ochtends en twee 's avonds.</w:t>
      </w:r>
    </w:p>
    <w:p w14:paraId="7D214D4B" w14:textId="740B99AD" w:rsidR="00875470" w:rsidRPr="006453EC" w:rsidRDefault="00AE7EFD" w:rsidP="00A34602">
      <w:pPr>
        <w:autoSpaceDE w:val="0"/>
        <w:autoSpaceDN w:val="0"/>
        <w:adjustRightInd w:val="0"/>
        <w:rPr>
          <w:rFonts w:eastAsia="MS Mincho"/>
        </w:rPr>
      </w:pPr>
      <w:r>
        <w:t xml:space="preserve">Na 7 dagen is de aanbevolen </w:t>
      </w:r>
      <w:r w:rsidR="00363B38">
        <w:t>dosering</w:t>
      </w:r>
      <w:r>
        <w:t xml:space="preserve"> </w:t>
      </w:r>
      <w:r>
        <w:rPr>
          <w:b/>
        </w:rPr>
        <w:t>één tablet</w:t>
      </w:r>
      <w:r>
        <w:t xml:space="preserve"> Eliquis </w:t>
      </w:r>
      <w:r>
        <w:rPr>
          <w:b/>
        </w:rPr>
        <w:t>5 mg</w:t>
      </w:r>
      <w:r>
        <w:t xml:space="preserve"> tweemaal daags, bijvoorbeeld één 's ochtends en één 's avonds.</w:t>
      </w:r>
    </w:p>
    <w:p w14:paraId="019F1EDA" w14:textId="77777777" w:rsidR="00875470" w:rsidRPr="007878FB" w:rsidRDefault="00875470" w:rsidP="00A34602">
      <w:pPr>
        <w:autoSpaceDE w:val="0"/>
        <w:autoSpaceDN w:val="0"/>
        <w:adjustRightInd w:val="0"/>
      </w:pPr>
    </w:p>
    <w:p w14:paraId="506F3430" w14:textId="7C13693F" w:rsidR="00875470" w:rsidRPr="006453EC" w:rsidRDefault="00AE7EFD" w:rsidP="00A34602">
      <w:pPr>
        <w:autoSpaceDE w:val="0"/>
        <w:autoSpaceDN w:val="0"/>
        <w:adjustRightInd w:val="0"/>
        <w:rPr>
          <w:rFonts w:eastAsia="MS Mincho"/>
        </w:rPr>
      </w:pPr>
      <w:r>
        <w:t xml:space="preserve">Voor ouders of </w:t>
      </w:r>
      <w:r w:rsidR="00363B38">
        <w:t>verzorgers</w:t>
      </w:r>
      <w:r>
        <w:t>: observeer het kind om te controleren of de volledige dosis is ingenomen.</w:t>
      </w:r>
    </w:p>
    <w:p w14:paraId="5531E89C" w14:textId="77777777" w:rsidR="00875470" w:rsidRPr="007878FB" w:rsidRDefault="00875470" w:rsidP="00A34602">
      <w:pPr>
        <w:autoSpaceDE w:val="0"/>
        <w:autoSpaceDN w:val="0"/>
        <w:adjustRightInd w:val="0"/>
      </w:pPr>
    </w:p>
    <w:p w14:paraId="76B57F70" w14:textId="5BD15858" w:rsidR="00875470" w:rsidRPr="006453EC" w:rsidRDefault="00AE7EFD" w:rsidP="00A34602">
      <w:pPr>
        <w:autoSpaceDE w:val="0"/>
        <w:autoSpaceDN w:val="0"/>
        <w:adjustRightInd w:val="0"/>
      </w:pPr>
      <w:r>
        <w:t xml:space="preserve">Het is belangrijk om u te houden aan de geplande bezoeken aan </w:t>
      </w:r>
      <w:r w:rsidR="00363B38">
        <w:t>de arts</w:t>
      </w:r>
      <w:r>
        <w:t xml:space="preserve">, omdat de </w:t>
      </w:r>
      <w:r w:rsidR="00363B38">
        <w:t>dosering</w:t>
      </w:r>
      <w:r>
        <w:t xml:space="preserve"> mogelijk moet worden aangepast naarmate het gewicht verandert.</w:t>
      </w:r>
    </w:p>
    <w:p w14:paraId="2BE6D291" w14:textId="77777777" w:rsidR="00875470" w:rsidRPr="007878FB" w:rsidRDefault="00875470" w:rsidP="00A34602">
      <w:pPr>
        <w:autoSpaceDE w:val="0"/>
        <w:autoSpaceDN w:val="0"/>
        <w:adjustRightInd w:val="0"/>
        <w:rPr>
          <w:szCs w:val="22"/>
          <w:u w:val="single"/>
        </w:rPr>
      </w:pPr>
    </w:p>
    <w:p w14:paraId="060BDA5D" w14:textId="77777777" w:rsidR="00BA4FC4" w:rsidRPr="006453EC" w:rsidRDefault="00720214" w:rsidP="00A34602">
      <w:pPr>
        <w:keepNext/>
        <w:numPr>
          <w:ilvl w:val="12"/>
          <w:numId w:val="0"/>
        </w:numPr>
        <w:ind w:right="-2"/>
        <w:rPr>
          <w:b/>
          <w:noProof/>
          <w:szCs w:val="22"/>
          <w:u w:val="single"/>
        </w:rPr>
      </w:pPr>
      <w:r>
        <w:rPr>
          <w:b/>
          <w:u w:val="single"/>
        </w:rPr>
        <w:t>Uw arts kan uw antistollingsbehandeling als volgt aanpassen:</w:t>
      </w:r>
    </w:p>
    <w:p w14:paraId="0FC4C75C" w14:textId="77777777" w:rsidR="00BA4FC4" w:rsidRPr="007878FB" w:rsidRDefault="00BA4FC4" w:rsidP="00A34602">
      <w:pPr>
        <w:keepNext/>
        <w:numPr>
          <w:ilvl w:val="12"/>
          <w:numId w:val="0"/>
        </w:numPr>
        <w:ind w:right="-2"/>
        <w:rPr>
          <w:b/>
          <w:noProof/>
          <w:szCs w:val="22"/>
          <w:u w:val="single"/>
        </w:rPr>
      </w:pPr>
    </w:p>
    <w:p w14:paraId="05E55427" w14:textId="77777777" w:rsidR="00BA4FC4" w:rsidRPr="006453EC" w:rsidRDefault="00720214" w:rsidP="00FF19E3">
      <w:pPr>
        <w:pStyle w:val="ListParagraph"/>
        <w:keepNext/>
        <w:numPr>
          <w:ilvl w:val="0"/>
          <w:numId w:val="49"/>
        </w:numPr>
        <w:ind w:left="567" w:hanging="567"/>
        <w:rPr>
          <w:i/>
          <w:szCs w:val="22"/>
        </w:rPr>
      </w:pPr>
      <w:r>
        <w:rPr>
          <w:i/>
        </w:rPr>
        <w:t>Overstap van behandeling met Eliquis naar behandeling met antistollingsmiddelen</w:t>
      </w:r>
    </w:p>
    <w:p w14:paraId="4CA2A99B" w14:textId="77777777" w:rsidR="00BA4FC4" w:rsidRPr="006453EC" w:rsidRDefault="00720214" w:rsidP="00A34602">
      <w:pPr>
        <w:rPr>
          <w:szCs w:val="22"/>
        </w:rPr>
      </w:pPr>
      <w:r>
        <w:t>Stop met het innemen van Eliquis. Start met het innemen van de antistollingsmiddelen (bijv. heparine) op het moment dat u anders uw volgende tablet zou hebben ingenomen.</w:t>
      </w:r>
    </w:p>
    <w:p w14:paraId="17517DB9" w14:textId="77777777" w:rsidR="00BA4FC4" w:rsidRPr="007878FB" w:rsidRDefault="00BA4FC4" w:rsidP="00A34602">
      <w:pPr>
        <w:rPr>
          <w:szCs w:val="22"/>
          <w:u w:val="single"/>
        </w:rPr>
      </w:pPr>
    </w:p>
    <w:p w14:paraId="335EF50B" w14:textId="77777777" w:rsidR="00BA4FC4" w:rsidRPr="006453EC" w:rsidRDefault="00720214" w:rsidP="00FF19E3">
      <w:pPr>
        <w:pStyle w:val="ListParagraph"/>
        <w:keepNext/>
        <w:numPr>
          <w:ilvl w:val="0"/>
          <w:numId w:val="49"/>
        </w:numPr>
        <w:ind w:left="567" w:hanging="567"/>
        <w:rPr>
          <w:i/>
          <w:szCs w:val="22"/>
        </w:rPr>
      </w:pPr>
      <w:r>
        <w:rPr>
          <w:i/>
        </w:rPr>
        <w:t>Overstap van behandeling met antistollingsmiddelen naar behandeling met Eliquis</w:t>
      </w:r>
    </w:p>
    <w:p w14:paraId="4DA9D23B" w14:textId="77777777" w:rsidR="00BA4FC4" w:rsidRPr="006453EC" w:rsidRDefault="00720214" w:rsidP="00A34602">
      <w:pPr>
        <w:rPr>
          <w:szCs w:val="22"/>
        </w:rPr>
      </w:pPr>
      <w:r>
        <w:t>Stop met het innemen van de antistollingsmiddelen. Start met de behandeling met Eliquis op het moment dat u de volgende dosis van het antistollingsmiddel zou innemen en ga dan normaal verder met de behandeling.</w:t>
      </w:r>
    </w:p>
    <w:p w14:paraId="06F2F67B" w14:textId="77777777" w:rsidR="00BA4FC4" w:rsidRPr="007878FB" w:rsidRDefault="00BA4FC4" w:rsidP="00A34602"/>
    <w:p w14:paraId="73BE0BD4" w14:textId="77777777" w:rsidR="00BA4FC4" w:rsidRPr="006453EC" w:rsidRDefault="00720214" w:rsidP="00FF19E3">
      <w:pPr>
        <w:pStyle w:val="ListParagraph"/>
        <w:keepNext/>
        <w:numPr>
          <w:ilvl w:val="0"/>
          <w:numId w:val="49"/>
        </w:numPr>
        <w:ind w:left="567" w:hanging="567"/>
        <w:rPr>
          <w:i/>
          <w:szCs w:val="22"/>
        </w:rPr>
      </w:pPr>
      <w:r>
        <w:rPr>
          <w:i/>
        </w:rPr>
        <w:t>Overstap van behandeling met antistollingsmiddelen die vitamine K</w:t>
      </w:r>
      <w:r>
        <w:rPr>
          <w:i/>
        </w:rPr>
        <w:noBreakHyphen/>
        <w:t>antagonisten bevatten (bijv. warfarine) naar behandeling met Eliquis</w:t>
      </w:r>
    </w:p>
    <w:p w14:paraId="0356C53C" w14:textId="77777777" w:rsidR="00BA4FC4" w:rsidRPr="006453EC" w:rsidRDefault="00720214" w:rsidP="00A34602">
      <w:pPr>
        <w:rPr>
          <w:szCs w:val="22"/>
        </w:rPr>
      </w:pPr>
      <w:r>
        <w:t>Stop met het innemen van het middel dat een vitamine K</w:t>
      </w:r>
      <w:r>
        <w:noBreakHyphen/>
        <w:t>antagonist bevat. Uw arts moet bloedmetingen uitvoeren en zal u vertellen wanneer u kunt starten met het innemen van Eliquis.</w:t>
      </w:r>
    </w:p>
    <w:p w14:paraId="32D942CC" w14:textId="77777777" w:rsidR="00BA4FC4" w:rsidRPr="007878FB" w:rsidRDefault="00BA4FC4" w:rsidP="00A34602"/>
    <w:p w14:paraId="7C7E2911" w14:textId="77777777" w:rsidR="00BA4FC4" w:rsidRPr="006453EC" w:rsidRDefault="00720214" w:rsidP="00FF19E3">
      <w:pPr>
        <w:pStyle w:val="ListParagraph"/>
        <w:keepNext/>
        <w:numPr>
          <w:ilvl w:val="0"/>
          <w:numId w:val="49"/>
        </w:numPr>
        <w:ind w:left="567" w:hanging="567"/>
        <w:rPr>
          <w:i/>
          <w:szCs w:val="22"/>
        </w:rPr>
      </w:pPr>
      <w:r>
        <w:rPr>
          <w:i/>
        </w:rPr>
        <w:t>Overstap van behandeling met Eliquis naar behandeling met antistollingsmiddelen die vitamine K</w:t>
      </w:r>
      <w:r>
        <w:rPr>
          <w:i/>
        </w:rPr>
        <w:noBreakHyphen/>
        <w:t>antagonisten bevatten (bijv. warfarine)</w:t>
      </w:r>
    </w:p>
    <w:p w14:paraId="37837781" w14:textId="57AF62A2" w:rsidR="00BA4FC4" w:rsidRPr="006453EC" w:rsidRDefault="00720214" w:rsidP="00A34602">
      <w:pPr>
        <w:rPr>
          <w:szCs w:val="22"/>
          <w:u w:val="single"/>
        </w:rPr>
      </w:pPr>
      <w:r>
        <w:t>Als u arts u vertelt dat u moet starten met het innemen van het geneesmiddel dat een vitamine K</w:t>
      </w:r>
      <w:r>
        <w:noBreakHyphen/>
        <w:t>antagonist bevat, ga dan minstens 2 dagen door met het innemen van Eliquis nadat u uw eerste dosis heeft ingenomen van het antistollingsmiddel dat een vitamine K</w:t>
      </w:r>
      <w:r>
        <w:noBreakHyphen/>
        <w:t>antagonist bevat. Uw arts moet bloedmetingen uitvoeren en zal u vertellen wanneer u kunt stoppen met het innemen van Eliquis.</w:t>
      </w:r>
    </w:p>
    <w:p w14:paraId="498C6C06" w14:textId="77777777" w:rsidR="00BA4FC4" w:rsidRPr="007878FB" w:rsidRDefault="00BA4FC4" w:rsidP="00A34602">
      <w:pPr>
        <w:pStyle w:val="EMEABodyText"/>
        <w:tabs>
          <w:tab w:val="left" w:pos="1120"/>
        </w:tabs>
        <w:rPr>
          <w:rFonts w:eastAsia="MS Mincho"/>
          <w:szCs w:val="22"/>
        </w:rPr>
      </w:pPr>
    </w:p>
    <w:p w14:paraId="7AF041CF" w14:textId="77777777" w:rsidR="00BA4FC4" w:rsidRPr="006453EC" w:rsidRDefault="00720214" w:rsidP="00A34602">
      <w:pPr>
        <w:keepNext/>
        <w:autoSpaceDE w:val="0"/>
        <w:autoSpaceDN w:val="0"/>
        <w:adjustRightInd w:val="0"/>
        <w:rPr>
          <w:b/>
          <w:noProof/>
          <w:szCs w:val="22"/>
        </w:rPr>
      </w:pPr>
      <w:r>
        <w:rPr>
          <w:b/>
          <w:i/>
        </w:rPr>
        <w:t>Patiënten die cardioversie ondergaan</w:t>
      </w:r>
    </w:p>
    <w:p w14:paraId="68781B2A" w14:textId="77777777" w:rsidR="00BA4FC4" w:rsidRPr="006453EC" w:rsidRDefault="00720214" w:rsidP="00A34602">
      <w:pPr>
        <w:pStyle w:val="EMEABodyText"/>
        <w:tabs>
          <w:tab w:val="left" w:pos="1120"/>
        </w:tabs>
        <w:rPr>
          <w:szCs w:val="22"/>
        </w:rPr>
      </w:pPr>
      <w:r>
        <w:t>Als uw abnormale hartslag moet worden hersteld naar normaal met behulp van een procedure genaamd cardioversie, dient u dit geneesmiddel in te nemen op de tijdstippen die uw arts u heeft verteld, om bloedstolsels in de bloedvaten in uw hersenen en andere bloedvaten in uw lichaam te voorkomen.</w:t>
      </w:r>
    </w:p>
    <w:p w14:paraId="62B6FAB0" w14:textId="77777777" w:rsidR="00BA4FC4" w:rsidRPr="007878FB" w:rsidRDefault="00BA4FC4" w:rsidP="00A34602">
      <w:pPr>
        <w:pStyle w:val="EMEABodyText"/>
        <w:tabs>
          <w:tab w:val="left" w:pos="1120"/>
        </w:tabs>
        <w:rPr>
          <w:szCs w:val="22"/>
        </w:rPr>
      </w:pPr>
    </w:p>
    <w:p w14:paraId="6D8C0FE1" w14:textId="77777777" w:rsidR="00BA4FC4" w:rsidRPr="006453EC" w:rsidRDefault="00720214" w:rsidP="00A34602">
      <w:pPr>
        <w:pStyle w:val="HeadingBold"/>
        <w:rPr>
          <w:noProof/>
        </w:rPr>
      </w:pPr>
      <w:r>
        <w:t>Heeft u te veel van dit middel ingenomen?</w:t>
      </w:r>
    </w:p>
    <w:p w14:paraId="02D1AE95" w14:textId="77777777" w:rsidR="00BA4FC4" w:rsidRPr="006453EC" w:rsidRDefault="00720214" w:rsidP="00A34602">
      <w:pPr>
        <w:autoSpaceDE w:val="0"/>
        <w:autoSpaceDN w:val="0"/>
        <w:adjustRightInd w:val="0"/>
        <w:rPr>
          <w:szCs w:val="22"/>
        </w:rPr>
      </w:pPr>
      <w:r>
        <w:rPr>
          <w:b/>
        </w:rPr>
        <w:t>Vertel het onmiddellijk aan uw arts</w:t>
      </w:r>
      <w:r>
        <w:t xml:space="preserve"> als u meer dan de voorgeschreven dosis Eliquis heeft ingenomen. Neem de verpakking van het geneesmiddel mee, ook als er geen tabletten meer over zijn.</w:t>
      </w:r>
    </w:p>
    <w:p w14:paraId="41234BEB" w14:textId="77777777" w:rsidR="00BA4FC4" w:rsidRPr="007878FB" w:rsidRDefault="00BA4FC4" w:rsidP="00A34602">
      <w:pPr>
        <w:autoSpaceDE w:val="0"/>
        <w:autoSpaceDN w:val="0"/>
        <w:adjustRightInd w:val="0"/>
        <w:rPr>
          <w:szCs w:val="22"/>
        </w:rPr>
      </w:pPr>
    </w:p>
    <w:p w14:paraId="432972B1" w14:textId="6E7A3290" w:rsidR="00BA4FC4" w:rsidRPr="006453EC" w:rsidRDefault="00720214" w:rsidP="00A34602">
      <w:pPr>
        <w:autoSpaceDE w:val="0"/>
        <w:autoSpaceDN w:val="0"/>
        <w:adjustRightInd w:val="0"/>
        <w:rPr>
          <w:szCs w:val="22"/>
        </w:rPr>
      </w:pPr>
      <w:r>
        <w:t>Als u meer Eliquis heeft ingenomen dan wordt aanbevolen, kunt u een verhoogde kans op bloedingen hebben. Als bloedingen optreden, kan een operatie, bloedtransfusie of andere behandelingen die anti</w:t>
      </w:r>
      <w:r>
        <w:noBreakHyphen/>
        <w:t>factor</w:t>
      </w:r>
      <w:r>
        <w:noBreakHyphen/>
        <w:t>Xa</w:t>
      </w:r>
      <w:r>
        <w:noBreakHyphen/>
        <w:t>activiteit kunnen omkeren nodig zijn.</w:t>
      </w:r>
    </w:p>
    <w:p w14:paraId="2821D6A8" w14:textId="77777777" w:rsidR="00BA4FC4" w:rsidRPr="007878FB" w:rsidRDefault="00BA4FC4" w:rsidP="00A34602">
      <w:pPr>
        <w:numPr>
          <w:ilvl w:val="12"/>
          <w:numId w:val="0"/>
        </w:numPr>
        <w:rPr>
          <w:szCs w:val="22"/>
        </w:rPr>
      </w:pPr>
    </w:p>
    <w:p w14:paraId="42D6632D" w14:textId="77777777" w:rsidR="00BA4FC4" w:rsidRPr="006453EC" w:rsidRDefault="00720214" w:rsidP="00A34602">
      <w:pPr>
        <w:pStyle w:val="HeadingBold"/>
        <w:rPr>
          <w:noProof/>
        </w:rPr>
      </w:pPr>
      <w:r>
        <w:t>Bent u vergeten dit middel in te nemen?</w:t>
      </w:r>
    </w:p>
    <w:p w14:paraId="756E9D1C" w14:textId="0F66852F" w:rsidR="000822F6" w:rsidRPr="00E14155" w:rsidRDefault="000822F6" w:rsidP="006B1FD8">
      <w:pPr>
        <w:pStyle w:val="Style8"/>
      </w:pPr>
      <w:r>
        <w:t>Als u een dosis in de ochtend heeft gemist, neemt u deze zodra u het zich herinnert. Deze dosis kan tegelijk met de avonddosis worden ingenomen.</w:t>
      </w:r>
    </w:p>
    <w:p w14:paraId="2F8E415F" w14:textId="09371A9D" w:rsidR="000822F6" w:rsidRDefault="000822F6" w:rsidP="006B1FD8">
      <w:pPr>
        <w:pStyle w:val="Style8"/>
        <w:keepNext w:val="0"/>
      </w:pPr>
      <w:r>
        <w:t xml:space="preserve">Een gemiste avonddosis </w:t>
      </w:r>
      <w:r w:rsidR="00557A6D">
        <w:t>mag</w:t>
      </w:r>
      <w:r>
        <w:t xml:space="preserve"> alleen nog dezelfde avond worden ingenomen. Neem niet de volgende ochtend twee doses, maar ga de volgende dag verder met het doseerschema van tweemaal daags zoals aanbevolen.</w:t>
      </w:r>
    </w:p>
    <w:p w14:paraId="40F95FA8" w14:textId="77777777" w:rsidR="00BA4FC4" w:rsidRPr="007878FB" w:rsidRDefault="00BA4FC4" w:rsidP="00A34602">
      <w:pPr>
        <w:tabs>
          <w:tab w:val="num" w:pos="220"/>
        </w:tabs>
        <w:autoSpaceDE w:val="0"/>
        <w:autoSpaceDN w:val="0"/>
        <w:adjustRightInd w:val="0"/>
        <w:rPr>
          <w:noProof/>
          <w:szCs w:val="22"/>
        </w:rPr>
      </w:pPr>
    </w:p>
    <w:p w14:paraId="1C276951" w14:textId="77777777" w:rsidR="00BA4FC4" w:rsidRPr="006453EC" w:rsidRDefault="00720214" w:rsidP="00A34602">
      <w:pPr>
        <w:autoSpaceDE w:val="0"/>
        <w:autoSpaceDN w:val="0"/>
        <w:adjustRightInd w:val="0"/>
        <w:rPr>
          <w:bCs/>
          <w:noProof/>
          <w:szCs w:val="22"/>
        </w:rPr>
      </w:pPr>
      <w:r>
        <w:t xml:space="preserve">Praat met uw arts, apotheker of verpleegkundige </w:t>
      </w:r>
      <w:r>
        <w:rPr>
          <w:b/>
        </w:rPr>
        <w:t>als u twijfelt wat u moet doen of als u meer dan één dosis heeft gemist</w:t>
      </w:r>
    </w:p>
    <w:p w14:paraId="2F00086A" w14:textId="77777777" w:rsidR="00BA4FC4" w:rsidRPr="007878FB" w:rsidRDefault="00BA4FC4" w:rsidP="00A34602">
      <w:pPr>
        <w:numPr>
          <w:ilvl w:val="12"/>
          <w:numId w:val="0"/>
        </w:numPr>
        <w:ind w:right="-2"/>
        <w:jc w:val="both"/>
        <w:rPr>
          <w:rFonts w:eastAsia="MS Mincho"/>
          <w:noProof/>
          <w:szCs w:val="22"/>
          <w:lang w:eastAsia="ja-JP"/>
        </w:rPr>
      </w:pPr>
    </w:p>
    <w:p w14:paraId="1E12F3FD" w14:textId="77777777" w:rsidR="00BA4FC4" w:rsidRPr="006453EC" w:rsidRDefault="00720214" w:rsidP="00A34602">
      <w:pPr>
        <w:pStyle w:val="HeadingBold"/>
        <w:rPr>
          <w:noProof/>
        </w:rPr>
      </w:pPr>
      <w:r>
        <w:t>Als u stopt met het innemen van dit middel</w:t>
      </w:r>
    </w:p>
    <w:p w14:paraId="68F765E8" w14:textId="77777777" w:rsidR="00BA4FC4" w:rsidRPr="006453EC" w:rsidRDefault="00720214" w:rsidP="00A34602">
      <w:pPr>
        <w:autoSpaceDE w:val="0"/>
        <w:autoSpaceDN w:val="0"/>
        <w:adjustRightInd w:val="0"/>
        <w:rPr>
          <w:szCs w:val="22"/>
        </w:rPr>
      </w:pPr>
      <w:r>
        <w:t>Stop niet met het innemen van dit geneesmiddel zonder eerst met uw arts te praten. Het risico op het ontstaan van een bloedstolsel kan namelijk hoger zijn als u te vroeg stopt met de behandeling.</w:t>
      </w:r>
    </w:p>
    <w:p w14:paraId="760D733C" w14:textId="77777777" w:rsidR="00BA4FC4" w:rsidRPr="007878FB" w:rsidRDefault="00BA4FC4" w:rsidP="00A34602">
      <w:pPr>
        <w:numPr>
          <w:ilvl w:val="12"/>
          <w:numId w:val="0"/>
        </w:numPr>
        <w:ind w:right="-2"/>
        <w:rPr>
          <w:noProof/>
          <w:szCs w:val="22"/>
        </w:rPr>
      </w:pPr>
    </w:p>
    <w:p w14:paraId="1D65EE84" w14:textId="77777777" w:rsidR="00BA4FC4" w:rsidRPr="006453EC" w:rsidRDefault="00720214" w:rsidP="00A34602">
      <w:pPr>
        <w:numPr>
          <w:ilvl w:val="12"/>
          <w:numId w:val="0"/>
        </w:numPr>
        <w:ind w:right="-2"/>
        <w:rPr>
          <w:noProof/>
          <w:szCs w:val="22"/>
        </w:rPr>
      </w:pPr>
      <w:r>
        <w:t>Heeft u nog andere vragen over het gebruik van dit geneesmiddel? Neem dan contact op met uw arts, apotheker of verpleegkundige.</w:t>
      </w:r>
    </w:p>
    <w:p w14:paraId="6A7C0103" w14:textId="77777777" w:rsidR="00BA4FC4" w:rsidRPr="007878FB" w:rsidRDefault="00BA4FC4" w:rsidP="00A34602">
      <w:pPr>
        <w:numPr>
          <w:ilvl w:val="12"/>
          <w:numId w:val="0"/>
        </w:numPr>
        <w:ind w:right="-2"/>
        <w:rPr>
          <w:noProof/>
          <w:szCs w:val="22"/>
        </w:rPr>
      </w:pPr>
    </w:p>
    <w:p w14:paraId="323FBFBC" w14:textId="77777777" w:rsidR="00BA4FC4" w:rsidRPr="007878FB" w:rsidRDefault="00BA4FC4" w:rsidP="00A34602">
      <w:pPr>
        <w:numPr>
          <w:ilvl w:val="12"/>
          <w:numId w:val="0"/>
        </w:numPr>
        <w:ind w:right="-2"/>
        <w:rPr>
          <w:noProof/>
          <w:szCs w:val="22"/>
        </w:rPr>
      </w:pPr>
    </w:p>
    <w:p w14:paraId="12E20CED" w14:textId="77777777" w:rsidR="00BA4FC4" w:rsidRPr="006453EC" w:rsidRDefault="00720214" w:rsidP="00A34602">
      <w:pPr>
        <w:keepNext/>
        <w:numPr>
          <w:ilvl w:val="12"/>
          <w:numId w:val="0"/>
        </w:numPr>
        <w:ind w:left="567" w:right="-2" w:hanging="567"/>
        <w:rPr>
          <w:noProof/>
          <w:szCs w:val="22"/>
        </w:rPr>
      </w:pPr>
      <w:r>
        <w:rPr>
          <w:b/>
        </w:rPr>
        <w:t>4.</w:t>
      </w:r>
      <w:r>
        <w:rPr>
          <w:b/>
        </w:rPr>
        <w:tab/>
        <w:t>Mogelijke bijwerkingen</w:t>
      </w:r>
    </w:p>
    <w:p w14:paraId="0516A842" w14:textId="77777777" w:rsidR="00BA4FC4" w:rsidRPr="007878FB" w:rsidRDefault="00BA4FC4" w:rsidP="00A34602">
      <w:pPr>
        <w:keepNext/>
        <w:numPr>
          <w:ilvl w:val="12"/>
          <w:numId w:val="0"/>
        </w:numPr>
        <w:ind w:right="-2"/>
        <w:rPr>
          <w:noProof/>
          <w:szCs w:val="22"/>
        </w:rPr>
      </w:pPr>
    </w:p>
    <w:p w14:paraId="5D191C1D" w14:textId="77777777" w:rsidR="00BA4FC4" w:rsidRPr="006453EC" w:rsidRDefault="00720214" w:rsidP="00A34602">
      <w:pPr>
        <w:autoSpaceDE w:val="0"/>
        <w:autoSpaceDN w:val="0"/>
        <w:adjustRightInd w:val="0"/>
        <w:rPr>
          <w:noProof/>
          <w:szCs w:val="22"/>
        </w:rPr>
      </w:pPr>
      <w:r>
        <w:t>Zoals elk geneesmiddel kan ook dit geneesmiddel bijwerkingen hebben, al krijgt niet iedereen daarmee te maken. De meest voorkomende bijwerking van dit geneesmiddel is het optreden van bloedingen. Deze bloedingen kunnen levensbedreigend zijn en onmiddellijke medische hulp vereisen.</w:t>
      </w:r>
    </w:p>
    <w:p w14:paraId="27586D70" w14:textId="77777777" w:rsidR="00BA4FC4" w:rsidRPr="007878FB" w:rsidRDefault="00BA4FC4" w:rsidP="00A34602">
      <w:pPr>
        <w:numPr>
          <w:ilvl w:val="12"/>
          <w:numId w:val="0"/>
        </w:numPr>
        <w:rPr>
          <w:noProof/>
          <w:szCs w:val="22"/>
          <w:u w:val="single"/>
        </w:rPr>
      </w:pPr>
    </w:p>
    <w:p w14:paraId="56CCAA45" w14:textId="77777777" w:rsidR="00BA4FC4" w:rsidRPr="006453EC" w:rsidRDefault="00720214" w:rsidP="00A34602">
      <w:pPr>
        <w:numPr>
          <w:ilvl w:val="12"/>
          <w:numId w:val="0"/>
        </w:numPr>
        <w:rPr>
          <w:noProof/>
          <w:szCs w:val="22"/>
          <w:u w:val="single"/>
        </w:rPr>
      </w:pPr>
      <w:r>
        <w:rPr>
          <w:u w:val="single"/>
        </w:rPr>
        <w:t>De volgende bijwerkingen zijn bekend als u Eliquis neemt om de vorming van bloedstolsels te voorkomen in het hart van patiënten met een onregelmatige hartslag en minstens één andere risicofactor.</w:t>
      </w:r>
    </w:p>
    <w:p w14:paraId="04AD0C3C" w14:textId="77777777" w:rsidR="00BA4FC4" w:rsidRPr="007878FB" w:rsidRDefault="00BA4FC4" w:rsidP="00A34602">
      <w:pPr>
        <w:numPr>
          <w:ilvl w:val="12"/>
          <w:numId w:val="0"/>
        </w:numPr>
        <w:rPr>
          <w:noProof/>
          <w:szCs w:val="22"/>
          <w:u w:val="single"/>
        </w:rPr>
      </w:pPr>
    </w:p>
    <w:p w14:paraId="0D045C14" w14:textId="196506F7" w:rsidR="00BA4FC4" w:rsidRPr="006453EC" w:rsidRDefault="00720214" w:rsidP="00A34602">
      <w:pPr>
        <w:pStyle w:val="EMEABodyText"/>
        <w:keepNext/>
        <w:tabs>
          <w:tab w:val="left" w:pos="1120"/>
        </w:tabs>
        <w:rPr>
          <w:rFonts w:eastAsia="MS Mincho"/>
          <w:b/>
          <w:bCs/>
          <w:szCs w:val="22"/>
        </w:rPr>
      </w:pPr>
      <w:r>
        <w:rPr>
          <w:b/>
        </w:rPr>
        <w:t xml:space="preserve">Vaak voorkomende bijwerkingen (kunnen voorkomen bij </w:t>
      </w:r>
      <w:r w:rsidR="00F119E3">
        <w:rPr>
          <w:b/>
        </w:rPr>
        <w:t xml:space="preserve">minder dan </w:t>
      </w:r>
      <w:r>
        <w:rPr>
          <w:b/>
        </w:rPr>
        <w:t>1 op de 10 gebruikers)</w:t>
      </w:r>
    </w:p>
    <w:p w14:paraId="58A130B2" w14:textId="603537FF" w:rsidR="00BA4FC4" w:rsidRPr="006453EC" w:rsidRDefault="00720214" w:rsidP="00FF19E3">
      <w:pPr>
        <w:keepNext/>
        <w:numPr>
          <w:ilvl w:val="0"/>
          <w:numId w:val="19"/>
        </w:numPr>
        <w:autoSpaceDE w:val="0"/>
        <w:autoSpaceDN w:val="0"/>
        <w:adjustRightInd w:val="0"/>
        <w:ind w:left="567" w:hanging="567"/>
      </w:pPr>
      <w:r>
        <w:t>Bloedingen, waaronder:</w:t>
      </w:r>
    </w:p>
    <w:p w14:paraId="3D53050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in uw ogen;</w:t>
      </w:r>
    </w:p>
    <w:p w14:paraId="5011934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in uw maag of darmen;</w:t>
      </w:r>
    </w:p>
    <w:p w14:paraId="218CDAC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uit uw rectum;</w:t>
      </w:r>
    </w:p>
    <w:p w14:paraId="71D0814B" w14:textId="77777777" w:rsidR="00BA4FC4" w:rsidRPr="006453EC" w:rsidRDefault="00720214" w:rsidP="00FF19E3">
      <w:pPr>
        <w:numPr>
          <w:ilvl w:val="0"/>
          <w:numId w:val="19"/>
        </w:numPr>
        <w:tabs>
          <w:tab w:val="left" w:pos="1134"/>
        </w:tabs>
        <w:autoSpaceDE w:val="0"/>
        <w:autoSpaceDN w:val="0"/>
        <w:adjustRightInd w:val="0"/>
        <w:ind w:left="1134" w:hanging="567"/>
      </w:pPr>
      <w:r>
        <w:t>bloed in de urine;</w:t>
      </w:r>
    </w:p>
    <w:p w14:paraId="14D017D7"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uit uw neus;</w:t>
      </w:r>
    </w:p>
    <w:p w14:paraId="48CD1B9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uit uw tandvlees;</w:t>
      </w:r>
    </w:p>
    <w:p w14:paraId="1DCB9A6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blauwe plekken en zwelling;</w:t>
      </w:r>
    </w:p>
    <w:p w14:paraId="67F17852"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Bloedarmoede die vermoeidheid of bleekheid kan veroorzaken;</w:t>
      </w:r>
    </w:p>
    <w:p w14:paraId="19D89374"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Lage bloeddruk waardoor u zich flauw kunt voelen of een versnelde hartslag kunt krijgen;</w:t>
      </w:r>
    </w:p>
    <w:p w14:paraId="4C37E33D" w14:textId="77777777" w:rsidR="00BA4FC4" w:rsidRPr="006453EC" w:rsidRDefault="00720214" w:rsidP="00FF19E3">
      <w:pPr>
        <w:keepNext/>
        <w:numPr>
          <w:ilvl w:val="0"/>
          <w:numId w:val="19"/>
        </w:numPr>
        <w:autoSpaceDE w:val="0"/>
        <w:autoSpaceDN w:val="0"/>
        <w:adjustRightInd w:val="0"/>
        <w:ind w:left="567" w:hanging="567"/>
      </w:pPr>
      <w:r>
        <w:t>Misselijkheid (zich ziek voelen);</w:t>
      </w:r>
    </w:p>
    <w:p w14:paraId="2CA69924" w14:textId="77777777" w:rsidR="00BA4FC4" w:rsidRPr="006453EC" w:rsidRDefault="00720214" w:rsidP="00FF19E3">
      <w:pPr>
        <w:keepNext/>
        <w:numPr>
          <w:ilvl w:val="0"/>
          <w:numId w:val="19"/>
        </w:numPr>
        <w:autoSpaceDE w:val="0"/>
        <w:autoSpaceDN w:val="0"/>
        <w:adjustRightInd w:val="0"/>
        <w:ind w:left="567" w:hanging="567"/>
        <w:rPr>
          <w:noProof/>
          <w:szCs w:val="22"/>
        </w:rPr>
      </w:pPr>
      <w:r>
        <w:t>Bloedtests waaruit blijkt dat sprake is van:</w:t>
      </w:r>
    </w:p>
    <w:p w14:paraId="5718DA76" w14:textId="58E8BDB4" w:rsidR="00BA4FC4" w:rsidRPr="006453EC" w:rsidRDefault="00720214" w:rsidP="00FF19E3">
      <w:pPr>
        <w:numPr>
          <w:ilvl w:val="0"/>
          <w:numId w:val="19"/>
        </w:numPr>
        <w:tabs>
          <w:tab w:val="left" w:pos="1134"/>
        </w:tabs>
        <w:autoSpaceDE w:val="0"/>
        <w:autoSpaceDN w:val="0"/>
        <w:adjustRightInd w:val="0"/>
        <w:ind w:left="1134" w:hanging="567"/>
      </w:pPr>
      <w:r>
        <w:t>een verhoogd gammaglutamyltransferase (GGT).</w:t>
      </w:r>
    </w:p>
    <w:p w14:paraId="6F81C33F" w14:textId="77777777" w:rsidR="00BA4FC4" w:rsidRPr="006453EC" w:rsidRDefault="00BA4FC4" w:rsidP="00A34602">
      <w:pPr>
        <w:pStyle w:val="EMEABodyText"/>
        <w:tabs>
          <w:tab w:val="left" w:pos="1120"/>
        </w:tabs>
        <w:rPr>
          <w:rFonts w:eastAsia="MS Mincho"/>
          <w:b/>
          <w:bCs/>
          <w:szCs w:val="22"/>
          <w:lang w:val="en-GB" w:eastAsia="en-GB"/>
        </w:rPr>
      </w:pPr>
    </w:p>
    <w:p w14:paraId="1AEDED86" w14:textId="4154B367" w:rsidR="00BA4FC4" w:rsidRPr="006453EC" w:rsidRDefault="00720214" w:rsidP="00A34602">
      <w:pPr>
        <w:pStyle w:val="EMEABodyText"/>
        <w:keepNext/>
        <w:tabs>
          <w:tab w:val="left" w:pos="1120"/>
        </w:tabs>
        <w:rPr>
          <w:rFonts w:eastAsia="MS Mincho"/>
          <w:b/>
          <w:bCs/>
          <w:szCs w:val="22"/>
        </w:rPr>
      </w:pPr>
      <w:r>
        <w:rPr>
          <w:b/>
        </w:rPr>
        <w:t>Soms voorkomende bijwerkingen (kunnen voorkomen bij</w:t>
      </w:r>
      <w:r w:rsidR="00F119E3">
        <w:rPr>
          <w:b/>
        </w:rPr>
        <w:t xml:space="preserve"> minder dan</w:t>
      </w:r>
      <w:r>
        <w:rPr>
          <w:b/>
        </w:rPr>
        <w:t xml:space="preserve"> 1 op de 100 gebruikers)</w:t>
      </w:r>
    </w:p>
    <w:p w14:paraId="781C7788" w14:textId="66A23108" w:rsidR="00BA4FC4" w:rsidRPr="006453EC" w:rsidRDefault="00720214" w:rsidP="00FF19E3">
      <w:pPr>
        <w:keepNext/>
        <w:numPr>
          <w:ilvl w:val="0"/>
          <w:numId w:val="19"/>
        </w:numPr>
        <w:autoSpaceDE w:val="0"/>
        <w:autoSpaceDN w:val="0"/>
        <w:adjustRightInd w:val="0"/>
        <w:ind w:left="567" w:hanging="567"/>
      </w:pPr>
      <w:r>
        <w:t>Bloeding:</w:t>
      </w:r>
    </w:p>
    <w:p w14:paraId="0277E589"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in uw hersenen of wervelkolom;</w:t>
      </w:r>
    </w:p>
    <w:p w14:paraId="31781D15"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in uw mond, of spuug als u hoest;</w:t>
      </w:r>
    </w:p>
    <w:p w14:paraId="77271946"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in uw buik of uit uw vagina;</w:t>
      </w:r>
    </w:p>
    <w:p w14:paraId="7D77EFC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helderrood bloed in uw ontlasting;</w:t>
      </w:r>
    </w:p>
    <w:p w14:paraId="5BCD25E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bloedingen die optreden na uw operatie, waaronder kneuzingen en zwellingen, bloed of vocht dat lekt uit de operatiewond/snee (wondvocht) of de injectieplaats;</w:t>
      </w:r>
    </w:p>
    <w:p w14:paraId="5303D906"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van een aambei;</w:t>
      </w:r>
    </w:p>
    <w:p w14:paraId="65A9F3C8"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testen die bloed in de ontlasting of urine aantonen;</w:t>
      </w:r>
    </w:p>
    <w:p w14:paraId="6D0CEAAB"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Verlaagd aantal bloedplaatjes in uw bloed (kan de stolling beïnvloeden);</w:t>
      </w:r>
    </w:p>
    <w:p w14:paraId="6F31F9A4" w14:textId="77777777" w:rsidR="00BA4FC4" w:rsidRPr="006453EC" w:rsidRDefault="00720214" w:rsidP="004D4662">
      <w:pPr>
        <w:pStyle w:val="Style8"/>
        <w:rPr>
          <w:noProof/>
          <w:szCs w:val="22"/>
        </w:rPr>
      </w:pPr>
      <w:r>
        <w:t>Bloedtests waaruit blijkt dat sprake is van:</w:t>
      </w:r>
    </w:p>
    <w:p w14:paraId="04FF9A7B" w14:textId="77777777" w:rsidR="00BA4FC4" w:rsidRPr="006453EC" w:rsidRDefault="00720214" w:rsidP="00FF19E3">
      <w:pPr>
        <w:numPr>
          <w:ilvl w:val="0"/>
          <w:numId w:val="19"/>
        </w:numPr>
        <w:tabs>
          <w:tab w:val="left" w:pos="1134"/>
        </w:tabs>
        <w:autoSpaceDE w:val="0"/>
        <w:autoSpaceDN w:val="0"/>
        <w:adjustRightInd w:val="0"/>
        <w:ind w:left="1134" w:hanging="567"/>
      </w:pPr>
      <w:r>
        <w:t>een abnormale leverfunctie;</w:t>
      </w:r>
    </w:p>
    <w:p w14:paraId="1A6BCA9B" w14:textId="77777777" w:rsidR="00BA4FC4" w:rsidRPr="006453EC" w:rsidRDefault="00720214" w:rsidP="00FF19E3">
      <w:pPr>
        <w:keepNext/>
        <w:numPr>
          <w:ilvl w:val="0"/>
          <w:numId w:val="19"/>
        </w:numPr>
        <w:tabs>
          <w:tab w:val="left" w:pos="1134"/>
        </w:tabs>
        <w:autoSpaceDE w:val="0"/>
        <w:autoSpaceDN w:val="0"/>
        <w:adjustRightInd w:val="0"/>
        <w:ind w:left="1134" w:hanging="567"/>
      </w:pPr>
      <w:r>
        <w:t>een verhoogde concentratie van sommige leverenzymen;</w:t>
      </w:r>
    </w:p>
    <w:p w14:paraId="56EFCF42" w14:textId="77777777" w:rsidR="00BA4FC4" w:rsidRPr="006453EC" w:rsidRDefault="00720214" w:rsidP="00FF19E3">
      <w:pPr>
        <w:numPr>
          <w:ilvl w:val="0"/>
          <w:numId w:val="19"/>
        </w:numPr>
        <w:tabs>
          <w:tab w:val="left" w:pos="1134"/>
        </w:tabs>
        <w:autoSpaceDE w:val="0"/>
        <w:autoSpaceDN w:val="0"/>
        <w:adjustRightInd w:val="0"/>
        <w:ind w:left="1134" w:hanging="567"/>
      </w:pPr>
      <w:r>
        <w:t>een verhoogde concentratie bilirubine, een afbraakproduct van rode bloedcellen wat gele verkleuring van de huid en de ogen kan veroorzaken.</w:t>
      </w:r>
    </w:p>
    <w:p w14:paraId="11B05291"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Huiduitslag;</w:t>
      </w:r>
    </w:p>
    <w:p w14:paraId="51A0B94E"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Jeuk;</w:t>
      </w:r>
    </w:p>
    <w:p w14:paraId="5DAA79BE" w14:textId="77777777" w:rsidR="00BA4FC4" w:rsidRPr="006453EC" w:rsidRDefault="00720214" w:rsidP="00FF19E3">
      <w:pPr>
        <w:keepNext/>
        <w:numPr>
          <w:ilvl w:val="0"/>
          <w:numId w:val="19"/>
        </w:numPr>
        <w:autoSpaceDE w:val="0"/>
        <w:autoSpaceDN w:val="0"/>
        <w:adjustRightInd w:val="0"/>
        <w:ind w:left="567" w:hanging="567"/>
        <w:rPr>
          <w:rFonts w:eastAsia="MS Mincho"/>
          <w:noProof/>
          <w:szCs w:val="22"/>
        </w:rPr>
      </w:pPr>
      <w:r>
        <w:t>Haaruitval;</w:t>
      </w:r>
    </w:p>
    <w:p w14:paraId="4BD7D4EF" w14:textId="57C9F3A2"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Allergische reacties (overgevoeligheid) die kunnen leiden tot zwelling van het gezicht, de lippen, mond, tong en/of keel en moeite met ademhalen. </w:t>
      </w:r>
      <w:r>
        <w:rPr>
          <w:b/>
        </w:rPr>
        <w:t>Neem onmiddellijk contact op met uw arts</w:t>
      </w:r>
      <w:r>
        <w:t xml:space="preserve"> als u last krijgt van </w:t>
      </w:r>
      <w:r w:rsidR="00F119E3">
        <w:t xml:space="preserve">een </w:t>
      </w:r>
      <w:r>
        <w:t>van de symptomen.</w:t>
      </w:r>
    </w:p>
    <w:p w14:paraId="3210BE40" w14:textId="77777777" w:rsidR="00BA4FC4" w:rsidRPr="007878FB" w:rsidRDefault="00BA4FC4" w:rsidP="00A34602">
      <w:pPr>
        <w:tabs>
          <w:tab w:val="left" w:pos="35"/>
          <w:tab w:val="left" w:pos="900"/>
        </w:tabs>
        <w:autoSpaceDE w:val="0"/>
        <w:autoSpaceDN w:val="0"/>
        <w:adjustRightInd w:val="0"/>
        <w:rPr>
          <w:rFonts w:eastAsia="MS Mincho"/>
          <w:noProof/>
          <w:szCs w:val="22"/>
        </w:rPr>
      </w:pPr>
    </w:p>
    <w:p w14:paraId="31ED3B9C" w14:textId="43E94E7F" w:rsidR="00BA4FC4" w:rsidRPr="006453EC" w:rsidRDefault="00720214" w:rsidP="00A34602">
      <w:pPr>
        <w:pStyle w:val="EMEABodyText"/>
        <w:keepNext/>
        <w:tabs>
          <w:tab w:val="left" w:pos="1120"/>
        </w:tabs>
        <w:rPr>
          <w:rFonts w:eastAsia="MS Mincho"/>
          <w:b/>
          <w:bCs/>
          <w:szCs w:val="22"/>
        </w:rPr>
      </w:pPr>
      <w:r>
        <w:rPr>
          <w:b/>
        </w:rPr>
        <w:t>Zelden voorkomende bijwerkingen (kunnen voorkomen bij</w:t>
      </w:r>
      <w:r w:rsidR="00F119E3">
        <w:rPr>
          <w:b/>
        </w:rPr>
        <w:t xml:space="preserve"> minder dan</w:t>
      </w:r>
      <w:r>
        <w:rPr>
          <w:b/>
        </w:rPr>
        <w:t xml:space="preserve"> 1 op de 1.000 gebruikers)</w:t>
      </w:r>
    </w:p>
    <w:p w14:paraId="33284A3D" w14:textId="40BA4B0E" w:rsidR="00BA4FC4" w:rsidRPr="006453EC" w:rsidRDefault="00720214" w:rsidP="00FF19E3">
      <w:pPr>
        <w:keepNext/>
        <w:numPr>
          <w:ilvl w:val="0"/>
          <w:numId w:val="19"/>
        </w:numPr>
        <w:autoSpaceDE w:val="0"/>
        <w:autoSpaceDN w:val="0"/>
        <w:adjustRightInd w:val="0"/>
        <w:ind w:left="567" w:hanging="567"/>
      </w:pPr>
      <w:r>
        <w:t>Bloeding:</w:t>
      </w:r>
    </w:p>
    <w:p w14:paraId="548F36D8"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in uw longen of keel;</w:t>
      </w:r>
    </w:p>
    <w:p w14:paraId="1BC9137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in de ruimte achter uw buikholte;</w:t>
      </w:r>
    </w:p>
    <w:p w14:paraId="1854E0C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in een spier.</w:t>
      </w:r>
    </w:p>
    <w:p w14:paraId="0B3EE212" w14:textId="77777777" w:rsidR="00BA4FC4" w:rsidRPr="006453EC" w:rsidRDefault="00BA4FC4" w:rsidP="00A34602">
      <w:pPr>
        <w:numPr>
          <w:ilvl w:val="12"/>
          <w:numId w:val="0"/>
        </w:numPr>
        <w:ind w:left="567" w:hanging="567"/>
        <w:rPr>
          <w:szCs w:val="22"/>
          <w:lang w:val="en-GB"/>
        </w:rPr>
      </w:pPr>
    </w:p>
    <w:p w14:paraId="1947BC84" w14:textId="63D2A9C3" w:rsidR="00BA4FC4" w:rsidRPr="006453EC" w:rsidRDefault="00720214" w:rsidP="00A34602">
      <w:pPr>
        <w:pStyle w:val="EMEABodyText"/>
        <w:keepNext/>
        <w:tabs>
          <w:tab w:val="left" w:pos="1120"/>
        </w:tabs>
        <w:rPr>
          <w:b/>
        </w:rPr>
      </w:pPr>
      <w:r>
        <w:rPr>
          <w:b/>
        </w:rPr>
        <w:lastRenderedPageBreak/>
        <w:t xml:space="preserve">Zeer zelden voorkomende bijwerkingen (kunnen voorkomen bij </w:t>
      </w:r>
      <w:r w:rsidR="00F119E3">
        <w:rPr>
          <w:b/>
        </w:rPr>
        <w:t xml:space="preserve">minder dan </w:t>
      </w:r>
      <w:r>
        <w:rPr>
          <w:b/>
        </w:rPr>
        <w:t>1 op de 10.000 gebruikers)</w:t>
      </w:r>
    </w:p>
    <w:p w14:paraId="5A6D4297" w14:textId="0452DC29" w:rsidR="00BA4FC4" w:rsidRPr="006453EC" w:rsidRDefault="00720214" w:rsidP="00FF19E3">
      <w:pPr>
        <w:numPr>
          <w:ilvl w:val="0"/>
          <w:numId w:val="19"/>
        </w:numPr>
        <w:autoSpaceDE w:val="0"/>
        <w:autoSpaceDN w:val="0"/>
        <w:adjustRightInd w:val="0"/>
        <w:ind w:left="567" w:hanging="567"/>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2CA07EBD" w14:textId="77777777" w:rsidR="00BA4FC4" w:rsidRPr="007878FB" w:rsidRDefault="00BA4FC4" w:rsidP="00A34602">
      <w:pPr>
        <w:autoSpaceDE w:val="0"/>
        <w:autoSpaceDN w:val="0"/>
        <w:adjustRightInd w:val="0"/>
        <w:rPr>
          <w:i/>
        </w:rPr>
      </w:pPr>
    </w:p>
    <w:p w14:paraId="19A103FC" w14:textId="77777777" w:rsidR="00BA4FC4" w:rsidRPr="006453EC" w:rsidRDefault="00720214" w:rsidP="00A34602">
      <w:pPr>
        <w:keepNext/>
        <w:autoSpaceDE w:val="0"/>
        <w:autoSpaceDN w:val="0"/>
        <w:adjustRightInd w:val="0"/>
        <w:rPr>
          <w:rFonts w:eastAsia="MS Mincho"/>
          <w:b/>
          <w:noProof/>
          <w:szCs w:val="22"/>
        </w:rPr>
      </w:pPr>
      <w:r>
        <w:rPr>
          <w:b/>
        </w:rPr>
        <w:t>Niet bekend (frequentie kan met de beschikbare gegevens niet worden bepaald)</w:t>
      </w:r>
    </w:p>
    <w:p w14:paraId="35B7ED77" w14:textId="5B3D30A9" w:rsidR="00BA4FC4" w:rsidRPr="004A44E1" w:rsidRDefault="00720214" w:rsidP="00FF19E3">
      <w:pPr>
        <w:pStyle w:val="ListParagraph"/>
        <w:numPr>
          <w:ilvl w:val="0"/>
          <w:numId w:val="45"/>
        </w:numPr>
        <w:autoSpaceDE w:val="0"/>
        <w:autoSpaceDN w:val="0"/>
        <w:adjustRightInd w:val="0"/>
        <w:ind w:left="567" w:hanging="567"/>
        <w:rPr>
          <w:ins w:id="77" w:author="BMS" w:date="2025-01-20T17:07:00Z"/>
          <w:iCs/>
        </w:rPr>
      </w:pPr>
      <w:r>
        <w:t>Ontsteking van de bloedvaten (vasculitis) die kan leiden tot huiduitslag of puntige, platte, rode, ronde vlekken onder het huidoppervlak of blauwe plekken.</w:t>
      </w:r>
    </w:p>
    <w:p w14:paraId="2E50071F" w14:textId="77777777" w:rsidR="004A44E1" w:rsidRPr="006453EC" w:rsidRDefault="004A44E1" w:rsidP="00AE3727">
      <w:pPr>
        <w:pStyle w:val="ListParagraph"/>
        <w:numPr>
          <w:ilvl w:val="0"/>
          <w:numId w:val="45"/>
        </w:numPr>
        <w:autoSpaceDE w:val="0"/>
        <w:autoSpaceDN w:val="0"/>
        <w:adjustRightInd w:val="0"/>
        <w:ind w:left="567" w:hanging="567"/>
        <w:rPr>
          <w:ins w:id="78" w:author="BMS" w:date="2025-01-20T17:07:00Z"/>
          <w:iCs/>
        </w:rPr>
      </w:pPr>
      <w:ins w:id="79" w:author="BMS" w:date="2025-01-20T17:07:00Z">
        <w:r w:rsidRPr="00F04F0C">
          <w:t>Bloeding</w:t>
        </w:r>
        <w:r w:rsidRPr="004A44E1">
          <w:rPr>
            <w:iCs/>
          </w:rPr>
          <w:t xml:space="preserve"> in de nier, soms met aanwezigheid van bloed in de urine, wat leidt tot het onvermogen van de nieren om goed te werken (antistollingsgerelateerde nefropathie).</w:t>
        </w:r>
      </w:ins>
    </w:p>
    <w:p w14:paraId="6C1DBB41" w14:textId="77777777" w:rsidR="00BA4FC4" w:rsidRPr="007878FB" w:rsidRDefault="00BA4FC4" w:rsidP="00A34602">
      <w:pPr>
        <w:autoSpaceDE w:val="0"/>
        <w:autoSpaceDN w:val="0"/>
        <w:adjustRightInd w:val="0"/>
        <w:rPr>
          <w:i/>
        </w:rPr>
      </w:pPr>
    </w:p>
    <w:p w14:paraId="2C5131C8" w14:textId="07ABCF08" w:rsidR="00BA4FC4" w:rsidRPr="006453EC" w:rsidRDefault="00720214" w:rsidP="00A34602">
      <w:pPr>
        <w:autoSpaceDE w:val="0"/>
        <w:autoSpaceDN w:val="0"/>
        <w:adjustRightInd w:val="0"/>
        <w:rPr>
          <w:szCs w:val="22"/>
          <w:u w:val="single"/>
        </w:rPr>
      </w:pPr>
      <w:r>
        <w:rPr>
          <w:u w:val="single"/>
        </w:rPr>
        <w:t>De volgende bijwerkingen zijn bekend als u Eliquis gebruikt om optreden of het opnieuw optreden van bloedstolsels in de aderen van uw benen en bloedstolsels in de aderen van uw longen te behandelen of te voorkomen.</w:t>
      </w:r>
    </w:p>
    <w:p w14:paraId="41EF8126" w14:textId="77777777" w:rsidR="00BA4FC4" w:rsidRPr="007878FB" w:rsidRDefault="00BA4FC4" w:rsidP="00A34602">
      <w:pPr>
        <w:keepNext/>
        <w:numPr>
          <w:ilvl w:val="12"/>
          <w:numId w:val="0"/>
        </w:numPr>
        <w:ind w:left="567" w:hanging="567"/>
        <w:rPr>
          <w:szCs w:val="22"/>
          <w:u w:val="single"/>
        </w:rPr>
      </w:pPr>
    </w:p>
    <w:p w14:paraId="091504E0" w14:textId="2DDE81B7" w:rsidR="00BA4FC4" w:rsidRPr="006453EC" w:rsidRDefault="00720214" w:rsidP="00A34602">
      <w:pPr>
        <w:pStyle w:val="EMEABodyText"/>
        <w:keepNext/>
        <w:tabs>
          <w:tab w:val="left" w:pos="1120"/>
        </w:tabs>
        <w:rPr>
          <w:rFonts w:eastAsia="MS Mincho"/>
          <w:b/>
          <w:bCs/>
          <w:szCs w:val="22"/>
        </w:rPr>
      </w:pPr>
      <w:r>
        <w:rPr>
          <w:b/>
        </w:rPr>
        <w:t xml:space="preserve">Vaak voorkomende bijwerkingen (kunnen voorkomen bij </w:t>
      </w:r>
      <w:r w:rsidR="00F119E3">
        <w:rPr>
          <w:b/>
        </w:rPr>
        <w:t xml:space="preserve">minder dan </w:t>
      </w:r>
      <w:r>
        <w:rPr>
          <w:b/>
        </w:rPr>
        <w:t>1 op de 10 gebruikers)</w:t>
      </w:r>
    </w:p>
    <w:p w14:paraId="790CE5EF" w14:textId="28F7FC86" w:rsidR="00BA4FC4" w:rsidRPr="006453EC" w:rsidRDefault="00720214" w:rsidP="00FF19E3">
      <w:pPr>
        <w:pStyle w:val="ListParagraph"/>
        <w:keepNext/>
        <w:numPr>
          <w:ilvl w:val="0"/>
          <w:numId w:val="45"/>
        </w:numPr>
        <w:autoSpaceDE w:val="0"/>
        <w:autoSpaceDN w:val="0"/>
        <w:adjustRightInd w:val="0"/>
        <w:ind w:left="567" w:hanging="567"/>
        <w:rPr>
          <w:iCs/>
        </w:rPr>
      </w:pPr>
      <w:r>
        <w:t>Bloedingen, waaronder:</w:t>
      </w:r>
    </w:p>
    <w:p w14:paraId="26F7CD2B"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bCs/>
          <w:szCs w:val="22"/>
        </w:rPr>
      </w:pPr>
      <w:r>
        <w:t>uit uw neus;</w:t>
      </w:r>
    </w:p>
    <w:p w14:paraId="4BC9F8F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uit uw tandvlees;</w:t>
      </w:r>
    </w:p>
    <w:p w14:paraId="5E6A9B02" w14:textId="77777777" w:rsidR="00BA4FC4" w:rsidRPr="006453EC" w:rsidRDefault="00720214" w:rsidP="00FF19E3">
      <w:pPr>
        <w:numPr>
          <w:ilvl w:val="0"/>
          <w:numId w:val="19"/>
        </w:numPr>
        <w:tabs>
          <w:tab w:val="left" w:pos="1134"/>
        </w:tabs>
        <w:autoSpaceDE w:val="0"/>
        <w:autoSpaceDN w:val="0"/>
        <w:adjustRightInd w:val="0"/>
        <w:ind w:left="1134" w:hanging="567"/>
      </w:pPr>
      <w:r>
        <w:t>bloed in de urine;</w:t>
      </w:r>
    </w:p>
    <w:p w14:paraId="62059B6D"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blauwe plekken en zwelling;</w:t>
      </w:r>
    </w:p>
    <w:p w14:paraId="0B89BDB4"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in uw maag, darmen en van uw rectum;</w:t>
      </w:r>
    </w:p>
    <w:p w14:paraId="1FF32A22"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in uw mond;</w:t>
      </w:r>
    </w:p>
    <w:p w14:paraId="06E14D9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uit de vagina;</w:t>
      </w:r>
    </w:p>
    <w:p w14:paraId="14B023FD"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Bloedarmoede die vermoeidheid of bleekheid kan veroorzaken;</w:t>
      </w:r>
    </w:p>
    <w:p w14:paraId="65E0A0C5"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Verlaagd aantal bloedplaatjes in uw bloed (kan de stolling beïnvloeden);</w:t>
      </w:r>
    </w:p>
    <w:p w14:paraId="7CA48A90"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Misselijkheid (zich ziek voelen);</w:t>
      </w:r>
    </w:p>
    <w:p w14:paraId="6547BCDF" w14:textId="77777777" w:rsidR="00BA4FC4" w:rsidRPr="006453EC" w:rsidRDefault="00720214" w:rsidP="00FF19E3">
      <w:pPr>
        <w:keepNext/>
        <w:numPr>
          <w:ilvl w:val="0"/>
          <w:numId w:val="29"/>
        </w:numPr>
        <w:autoSpaceDE w:val="0"/>
        <w:autoSpaceDN w:val="0"/>
        <w:adjustRightInd w:val="0"/>
        <w:ind w:left="567" w:hanging="567"/>
        <w:rPr>
          <w:rFonts w:eastAsia="MS Mincho"/>
          <w:bCs/>
          <w:szCs w:val="22"/>
        </w:rPr>
      </w:pPr>
      <w:r>
        <w:t>Huiduitslag;</w:t>
      </w:r>
    </w:p>
    <w:p w14:paraId="1AE1CDF6" w14:textId="77777777" w:rsidR="00BA4FC4" w:rsidRPr="006453EC" w:rsidRDefault="00720214" w:rsidP="004D4662">
      <w:pPr>
        <w:pStyle w:val="Style8"/>
        <w:rPr>
          <w:noProof/>
          <w:szCs w:val="22"/>
        </w:rPr>
      </w:pPr>
      <w:r>
        <w:t>Bloedtests waaruit blijkt dat sprake is van:</w:t>
      </w:r>
    </w:p>
    <w:p w14:paraId="1C004052" w14:textId="4DAE5A27" w:rsidR="00BA4FC4" w:rsidRPr="006453EC" w:rsidRDefault="00720214" w:rsidP="00FF19E3">
      <w:pPr>
        <w:numPr>
          <w:ilvl w:val="0"/>
          <w:numId w:val="19"/>
        </w:numPr>
        <w:tabs>
          <w:tab w:val="left" w:pos="1134"/>
        </w:tabs>
        <w:autoSpaceDE w:val="0"/>
        <w:autoSpaceDN w:val="0"/>
        <w:adjustRightInd w:val="0"/>
        <w:ind w:left="1134" w:hanging="567"/>
      </w:pPr>
      <w:r>
        <w:t>een verhoogde gammaglutamyltransferase (GGT) or alanineaminotransferase (ALAT).</w:t>
      </w:r>
    </w:p>
    <w:p w14:paraId="50B057DD" w14:textId="77777777" w:rsidR="00BA4FC4" w:rsidRPr="007878FB" w:rsidRDefault="00BA4FC4" w:rsidP="00A34602">
      <w:pPr>
        <w:pStyle w:val="EMEABodyText"/>
        <w:tabs>
          <w:tab w:val="left" w:pos="1120"/>
        </w:tabs>
        <w:rPr>
          <w:rFonts w:eastAsia="MS Mincho"/>
          <w:b/>
          <w:bCs/>
          <w:szCs w:val="22"/>
          <w:lang w:eastAsia="en-GB"/>
        </w:rPr>
      </w:pPr>
    </w:p>
    <w:p w14:paraId="42D0B273" w14:textId="77777777" w:rsidR="00BA4FC4" w:rsidRPr="006453EC" w:rsidRDefault="00720214" w:rsidP="00A34602">
      <w:pPr>
        <w:pStyle w:val="EMEABodyText"/>
        <w:keepNext/>
        <w:tabs>
          <w:tab w:val="left" w:pos="1120"/>
        </w:tabs>
        <w:rPr>
          <w:b/>
          <w:szCs w:val="22"/>
        </w:rPr>
      </w:pPr>
      <w:r>
        <w:rPr>
          <w:b/>
        </w:rPr>
        <w:t>Soms voorkomende bijwerkingen (kunnen voorkomen bij 1 op de 100 gebruikers)</w:t>
      </w:r>
    </w:p>
    <w:p w14:paraId="44675735" w14:textId="5E343010" w:rsidR="00BA4FC4" w:rsidRPr="006453EC" w:rsidRDefault="00720214" w:rsidP="00FF19E3">
      <w:pPr>
        <w:numPr>
          <w:ilvl w:val="0"/>
          <w:numId w:val="29"/>
        </w:numPr>
        <w:autoSpaceDE w:val="0"/>
        <w:autoSpaceDN w:val="0"/>
        <w:adjustRightInd w:val="0"/>
        <w:ind w:left="567" w:hanging="567"/>
      </w:pPr>
      <w:r>
        <w:t>Lage bloeddruk waardoor u zich flauw kunt voelen of een versnelde hartslag kunt krijgen;</w:t>
      </w:r>
    </w:p>
    <w:p w14:paraId="70EABAB7" w14:textId="02BB1C9A" w:rsidR="00BA4FC4" w:rsidRPr="006453EC" w:rsidRDefault="00720214" w:rsidP="00FF19E3">
      <w:pPr>
        <w:keepNext/>
        <w:numPr>
          <w:ilvl w:val="0"/>
          <w:numId w:val="29"/>
        </w:numPr>
        <w:autoSpaceDE w:val="0"/>
        <w:autoSpaceDN w:val="0"/>
        <w:adjustRightInd w:val="0"/>
        <w:ind w:left="567" w:hanging="567"/>
      </w:pPr>
      <w:r>
        <w:t>Bloeding:</w:t>
      </w:r>
    </w:p>
    <w:p w14:paraId="3209567F" w14:textId="77777777" w:rsidR="00BA4FC4" w:rsidRPr="006453EC" w:rsidRDefault="00720214" w:rsidP="00FF19E3">
      <w:pPr>
        <w:numPr>
          <w:ilvl w:val="0"/>
          <w:numId w:val="19"/>
        </w:numPr>
        <w:tabs>
          <w:tab w:val="left" w:pos="1134"/>
        </w:tabs>
        <w:autoSpaceDE w:val="0"/>
        <w:autoSpaceDN w:val="0"/>
        <w:adjustRightInd w:val="0"/>
        <w:ind w:left="1134" w:hanging="567"/>
      </w:pPr>
      <w:r>
        <w:t>in uw ogen;</w:t>
      </w:r>
    </w:p>
    <w:p w14:paraId="05F1AEAC" w14:textId="77777777" w:rsidR="00BA4FC4" w:rsidRPr="006453EC" w:rsidRDefault="00720214" w:rsidP="00FF19E3">
      <w:pPr>
        <w:numPr>
          <w:ilvl w:val="0"/>
          <w:numId w:val="19"/>
        </w:numPr>
        <w:tabs>
          <w:tab w:val="left" w:pos="1134"/>
        </w:tabs>
        <w:autoSpaceDE w:val="0"/>
        <w:autoSpaceDN w:val="0"/>
        <w:adjustRightInd w:val="0"/>
        <w:ind w:left="1134" w:hanging="567"/>
      </w:pPr>
      <w:r>
        <w:t>in uw mond, of spuug als u hoest;</w:t>
      </w:r>
    </w:p>
    <w:p w14:paraId="1989F455" w14:textId="77777777" w:rsidR="00BA4FC4" w:rsidRPr="006453EC" w:rsidRDefault="00720214" w:rsidP="00FF19E3">
      <w:pPr>
        <w:numPr>
          <w:ilvl w:val="0"/>
          <w:numId w:val="19"/>
        </w:numPr>
        <w:tabs>
          <w:tab w:val="left" w:pos="1134"/>
        </w:tabs>
        <w:autoSpaceDE w:val="0"/>
        <w:autoSpaceDN w:val="0"/>
        <w:adjustRightInd w:val="0"/>
        <w:ind w:left="1134" w:hanging="567"/>
      </w:pPr>
      <w:r>
        <w:t>helderrood bloed in uw ontlasting;</w:t>
      </w:r>
    </w:p>
    <w:p w14:paraId="2FE210E6" w14:textId="77777777" w:rsidR="00BA4FC4" w:rsidRPr="006453EC" w:rsidRDefault="00720214" w:rsidP="00FF19E3">
      <w:pPr>
        <w:numPr>
          <w:ilvl w:val="0"/>
          <w:numId w:val="19"/>
        </w:numPr>
        <w:tabs>
          <w:tab w:val="left" w:pos="1134"/>
        </w:tabs>
        <w:autoSpaceDE w:val="0"/>
        <w:autoSpaceDN w:val="0"/>
        <w:adjustRightInd w:val="0"/>
        <w:ind w:left="1134" w:hanging="567"/>
      </w:pPr>
      <w:r>
        <w:t>testen die bloed in de ontlasting of urine aantonen;</w:t>
      </w:r>
    </w:p>
    <w:p w14:paraId="6F1137D4" w14:textId="77777777" w:rsidR="00BA4FC4" w:rsidRPr="006453EC" w:rsidRDefault="00720214" w:rsidP="00FF19E3">
      <w:pPr>
        <w:numPr>
          <w:ilvl w:val="0"/>
          <w:numId w:val="19"/>
        </w:numPr>
        <w:tabs>
          <w:tab w:val="left" w:pos="1134"/>
        </w:tabs>
        <w:autoSpaceDE w:val="0"/>
        <w:autoSpaceDN w:val="0"/>
        <w:adjustRightInd w:val="0"/>
        <w:ind w:left="1134" w:hanging="567"/>
      </w:pPr>
      <w:r>
        <w:t>bloeding die optreedt na een operatie, waaronder kneuzingen en zwellingen, bloed of vocht dat lekt uit de operatiewond/snee (wondvocht) of de injectieplaats;</w:t>
      </w:r>
    </w:p>
    <w:p w14:paraId="0F072083" w14:textId="77777777" w:rsidR="00BA4FC4" w:rsidRPr="006453EC" w:rsidRDefault="00720214" w:rsidP="00FF19E3">
      <w:pPr>
        <w:keepNext/>
        <w:numPr>
          <w:ilvl w:val="0"/>
          <w:numId w:val="19"/>
        </w:numPr>
        <w:tabs>
          <w:tab w:val="left" w:pos="1134"/>
        </w:tabs>
        <w:autoSpaceDE w:val="0"/>
        <w:autoSpaceDN w:val="0"/>
        <w:adjustRightInd w:val="0"/>
        <w:ind w:left="1134" w:hanging="567"/>
      </w:pPr>
      <w:r>
        <w:t>van een aambei;</w:t>
      </w:r>
    </w:p>
    <w:p w14:paraId="33F77B15" w14:textId="77777777" w:rsidR="00BA4FC4" w:rsidRPr="006453EC" w:rsidRDefault="00720214" w:rsidP="00FF19E3">
      <w:pPr>
        <w:numPr>
          <w:ilvl w:val="0"/>
          <w:numId w:val="19"/>
        </w:numPr>
        <w:tabs>
          <w:tab w:val="left" w:pos="1134"/>
        </w:tabs>
        <w:autoSpaceDE w:val="0"/>
        <w:autoSpaceDN w:val="0"/>
        <w:adjustRightInd w:val="0"/>
        <w:ind w:left="1134" w:hanging="567"/>
      </w:pPr>
      <w:r>
        <w:t>in een spier;</w:t>
      </w:r>
    </w:p>
    <w:p w14:paraId="151E2357"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Jeuk;</w:t>
      </w:r>
    </w:p>
    <w:p w14:paraId="3A95B1A9"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Haaruitval;</w:t>
      </w:r>
    </w:p>
    <w:p w14:paraId="3161C94D" w14:textId="79948595"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Allergische reacties (overgevoeligheid) die kunnen leiden tot zwelling van het gezicht, de lippen, mond, tong en/of keel en moeite met ademhalen. </w:t>
      </w:r>
      <w:r>
        <w:rPr>
          <w:b/>
        </w:rPr>
        <w:t>Neem onmiddellijk contact op met uw arts</w:t>
      </w:r>
      <w:r>
        <w:t xml:space="preserve"> als u last krijgt van </w:t>
      </w:r>
      <w:r w:rsidR="00F119E3">
        <w:t xml:space="preserve">een </w:t>
      </w:r>
      <w:r>
        <w:t>van de volgende symptomen;</w:t>
      </w:r>
    </w:p>
    <w:p w14:paraId="00530053" w14:textId="77777777" w:rsidR="00BA4FC4" w:rsidRPr="006453EC" w:rsidRDefault="00720214" w:rsidP="004D4662">
      <w:pPr>
        <w:pStyle w:val="Style8"/>
        <w:rPr>
          <w:noProof/>
          <w:szCs w:val="22"/>
        </w:rPr>
      </w:pPr>
      <w:r>
        <w:t>Bloedtests waaruit blijkt dat sprake is van:</w:t>
      </w:r>
    </w:p>
    <w:p w14:paraId="3619AF5F" w14:textId="77777777" w:rsidR="00BA4FC4" w:rsidRPr="006453EC" w:rsidRDefault="00720214" w:rsidP="00FF19E3">
      <w:pPr>
        <w:numPr>
          <w:ilvl w:val="0"/>
          <w:numId w:val="19"/>
        </w:numPr>
        <w:tabs>
          <w:tab w:val="left" w:pos="1134"/>
        </w:tabs>
        <w:autoSpaceDE w:val="0"/>
        <w:autoSpaceDN w:val="0"/>
        <w:adjustRightInd w:val="0"/>
        <w:ind w:left="1134" w:hanging="567"/>
      </w:pPr>
      <w:r>
        <w:t>een abnormale leverfunctie;</w:t>
      </w:r>
    </w:p>
    <w:p w14:paraId="77CF372B" w14:textId="77777777" w:rsidR="00BA4FC4" w:rsidRPr="006453EC" w:rsidRDefault="00720214" w:rsidP="00FF19E3">
      <w:pPr>
        <w:keepNext/>
        <w:numPr>
          <w:ilvl w:val="0"/>
          <w:numId w:val="19"/>
        </w:numPr>
        <w:tabs>
          <w:tab w:val="left" w:pos="1134"/>
        </w:tabs>
        <w:autoSpaceDE w:val="0"/>
        <w:autoSpaceDN w:val="0"/>
        <w:adjustRightInd w:val="0"/>
        <w:ind w:left="1134" w:hanging="567"/>
      </w:pPr>
      <w:r>
        <w:t>een verhoogde concentratie van sommige leverenzymen;</w:t>
      </w:r>
    </w:p>
    <w:p w14:paraId="66A0D6D1" w14:textId="77777777" w:rsidR="00BA4FC4" w:rsidRPr="006453EC" w:rsidRDefault="00720214" w:rsidP="00FF19E3">
      <w:pPr>
        <w:numPr>
          <w:ilvl w:val="0"/>
          <w:numId w:val="19"/>
        </w:numPr>
        <w:tabs>
          <w:tab w:val="left" w:pos="1134"/>
        </w:tabs>
        <w:autoSpaceDE w:val="0"/>
        <w:autoSpaceDN w:val="0"/>
        <w:adjustRightInd w:val="0"/>
        <w:ind w:left="1134" w:hanging="567"/>
      </w:pPr>
      <w:r>
        <w:t>een verhoogde concentratie bilirubine, een afbraakproduct van rode bloedcellen wat gele verkleuring van de huid en de ogen kan veroorzaken.</w:t>
      </w:r>
    </w:p>
    <w:p w14:paraId="435DF946" w14:textId="77777777" w:rsidR="00BA4FC4" w:rsidRPr="007878FB" w:rsidRDefault="00BA4FC4" w:rsidP="00A34602">
      <w:pPr>
        <w:tabs>
          <w:tab w:val="left" w:pos="35"/>
          <w:tab w:val="left" w:pos="900"/>
        </w:tabs>
        <w:autoSpaceDE w:val="0"/>
        <w:autoSpaceDN w:val="0"/>
        <w:adjustRightInd w:val="0"/>
        <w:rPr>
          <w:rFonts w:eastAsia="MS Mincho"/>
          <w:noProof/>
          <w:szCs w:val="22"/>
        </w:rPr>
      </w:pPr>
    </w:p>
    <w:p w14:paraId="78526B21" w14:textId="28B3A2D4" w:rsidR="00BA4FC4" w:rsidRPr="006453EC" w:rsidRDefault="00720214" w:rsidP="00A34602">
      <w:pPr>
        <w:pStyle w:val="EMEABodyText"/>
        <w:keepNext/>
        <w:tabs>
          <w:tab w:val="left" w:pos="1120"/>
        </w:tabs>
        <w:rPr>
          <w:rFonts w:eastAsia="MS Mincho"/>
          <w:b/>
          <w:bCs/>
          <w:szCs w:val="22"/>
        </w:rPr>
      </w:pPr>
      <w:r>
        <w:rPr>
          <w:b/>
        </w:rPr>
        <w:lastRenderedPageBreak/>
        <w:t xml:space="preserve">Zelden voorkomende bijwerkingen (kunnen voorkomen bij </w:t>
      </w:r>
      <w:r w:rsidR="00F119E3">
        <w:rPr>
          <w:b/>
        </w:rPr>
        <w:t xml:space="preserve">minder dan </w:t>
      </w:r>
      <w:r>
        <w:rPr>
          <w:b/>
        </w:rPr>
        <w:t>1 op de 1.000 gebruikers)</w:t>
      </w:r>
    </w:p>
    <w:p w14:paraId="3F9C292C" w14:textId="77777777"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Bloeding:</w:t>
      </w:r>
    </w:p>
    <w:p w14:paraId="24CFE640" w14:textId="77777777" w:rsidR="00BA4FC4" w:rsidRPr="006453EC" w:rsidRDefault="00720214" w:rsidP="00FF19E3">
      <w:pPr>
        <w:keepNext/>
        <w:numPr>
          <w:ilvl w:val="0"/>
          <w:numId w:val="19"/>
        </w:numPr>
        <w:tabs>
          <w:tab w:val="left" w:pos="1134"/>
        </w:tabs>
        <w:autoSpaceDE w:val="0"/>
        <w:autoSpaceDN w:val="0"/>
        <w:adjustRightInd w:val="0"/>
        <w:ind w:left="1134" w:hanging="567"/>
      </w:pPr>
      <w:r>
        <w:t>in uw hersenen of wervelkolom;</w:t>
      </w:r>
    </w:p>
    <w:p w14:paraId="443AD036" w14:textId="77777777" w:rsidR="00BA4FC4" w:rsidRPr="006453EC" w:rsidRDefault="00720214" w:rsidP="00FF19E3">
      <w:pPr>
        <w:numPr>
          <w:ilvl w:val="0"/>
          <w:numId w:val="19"/>
        </w:numPr>
        <w:tabs>
          <w:tab w:val="left" w:pos="1134"/>
        </w:tabs>
        <w:autoSpaceDE w:val="0"/>
        <w:autoSpaceDN w:val="0"/>
        <w:adjustRightInd w:val="0"/>
        <w:ind w:left="1134" w:hanging="567"/>
      </w:pPr>
      <w:r>
        <w:t>in uw longen.</w:t>
      </w:r>
    </w:p>
    <w:p w14:paraId="1F5272B3" w14:textId="77777777" w:rsidR="00BA4FC4" w:rsidRPr="006453EC" w:rsidRDefault="00BA4FC4" w:rsidP="00A34602">
      <w:pPr>
        <w:tabs>
          <w:tab w:val="left" w:pos="35"/>
          <w:tab w:val="left" w:pos="900"/>
        </w:tabs>
        <w:autoSpaceDE w:val="0"/>
        <w:autoSpaceDN w:val="0"/>
        <w:adjustRightInd w:val="0"/>
        <w:rPr>
          <w:szCs w:val="22"/>
          <w:lang w:val="en-GB"/>
        </w:rPr>
      </w:pPr>
    </w:p>
    <w:p w14:paraId="5A4B1646" w14:textId="77777777" w:rsidR="00BA4FC4" w:rsidRPr="006453EC" w:rsidRDefault="00720214" w:rsidP="00A34602">
      <w:pPr>
        <w:keepNext/>
        <w:autoSpaceDE w:val="0"/>
        <w:autoSpaceDN w:val="0"/>
        <w:adjustRightInd w:val="0"/>
        <w:rPr>
          <w:rFonts w:eastAsia="MS Mincho"/>
          <w:b/>
          <w:noProof/>
          <w:szCs w:val="22"/>
        </w:rPr>
      </w:pPr>
      <w:r>
        <w:rPr>
          <w:b/>
        </w:rPr>
        <w:t>Niet bekend (frequentie kan met de beschikbare gegevens niet worden bepaald)</w:t>
      </w:r>
    </w:p>
    <w:p w14:paraId="2C205687" w14:textId="6D2FD9C1"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Bloeding:</w:t>
      </w:r>
    </w:p>
    <w:p w14:paraId="0AE1DE3F" w14:textId="77777777" w:rsidR="00BA4FC4" w:rsidRPr="006453EC" w:rsidRDefault="00720214" w:rsidP="00FF19E3">
      <w:pPr>
        <w:numPr>
          <w:ilvl w:val="0"/>
          <w:numId w:val="19"/>
        </w:numPr>
        <w:tabs>
          <w:tab w:val="left" w:pos="1134"/>
        </w:tabs>
        <w:autoSpaceDE w:val="0"/>
        <w:autoSpaceDN w:val="0"/>
        <w:adjustRightInd w:val="0"/>
        <w:ind w:left="1134" w:hanging="567"/>
      </w:pPr>
      <w:r>
        <w:t>in uw buik of in de ruimte achter uw buikholte.</w:t>
      </w:r>
    </w:p>
    <w:p w14:paraId="2B5910D6" w14:textId="77777777" w:rsidR="00BA4FC4" w:rsidRPr="006453EC" w:rsidRDefault="00720214" w:rsidP="00FF19E3">
      <w:pPr>
        <w:pStyle w:val="ListParagraph"/>
        <w:keepNext/>
        <w:numPr>
          <w:ilvl w:val="0"/>
          <w:numId w:val="19"/>
        </w:numPr>
        <w:autoSpaceDE w:val="0"/>
        <w:autoSpaceDN w:val="0"/>
        <w:adjustRightInd w:val="0"/>
        <w:ind w:left="567" w:hanging="567"/>
        <w:rPr>
          <w:i/>
        </w:rPr>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5C50F49D" w14:textId="5580B85B" w:rsidR="00BA4FC4" w:rsidRPr="006453EC" w:rsidRDefault="00720214" w:rsidP="00FF19E3">
      <w:pPr>
        <w:pStyle w:val="ListParagraph"/>
        <w:numPr>
          <w:ilvl w:val="0"/>
          <w:numId w:val="19"/>
        </w:numPr>
        <w:ind w:left="567" w:hanging="567"/>
        <w:rPr>
          <w:iCs/>
        </w:rPr>
      </w:pPr>
      <w:r>
        <w:t>Ontsteking van de bloedvaten (vasculitis) die kan leiden tot huiduitslag of puntige, platte, rode, ronde vlekken onder het huidoppervlak of blauwe plekken.</w:t>
      </w:r>
    </w:p>
    <w:p w14:paraId="011B6BE5" w14:textId="77777777" w:rsidR="00031A4B" w:rsidRPr="006453EC" w:rsidRDefault="00031A4B" w:rsidP="00031A4B">
      <w:pPr>
        <w:pStyle w:val="ListParagraph"/>
        <w:keepNext/>
        <w:numPr>
          <w:ilvl w:val="0"/>
          <w:numId w:val="19"/>
        </w:numPr>
        <w:rPr>
          <w:ins w:id="80" w:author="BMS" w:date="2025-01-20T17:08:00Z"/>
          <w:iCs/>
        </w:rPr>
      </w:pPr>
      <w:ins w:id="81" w:author="BMS" w:date="2025-01-20T17:08:00Z">
        <w:r w:rsidRPr="004A44E1">
          <w:t>Bloeding</w:t>
        </w:r>
        <w:r w:rsidRPr="004A44E1">
          <w:rPr>
            <w:iCs/>
          </w:rPr>
          <w:t xml:space="preserve"> in de nier, soms met aanwezigheid van bloed in de urine, wat leidt tot het onvermogen van de nieren om goed te werken (antistollingsgerelateerde nefropathie).</w:t>
        </w:r>
      </w:ins>
    </w:p>
    <w:p w14:paraId="462D69A7" w14:textId="77777777" w:rsidR="00BA4FC4" w:rsidRPr="007878FB" w:rsidRDefault="00BA4FC4" w:rsidP="00A34602">
      <w:pPr>
        <w:tabs>
          <w:tab w:val="left" w:pos="35"/>
          <w:tab w:val="left" w:pos="900"/>
        </w:tabs>
        <w:autoSpaceDE w:val="0"/>
        <w:autoSpaceDN w:val="0"/>
        <w:adjustRightInd w:val="0"/>
        <w:rPr>
          <w:szCs w:val="22"/>
        </w:rPr>
      </w:pPr>
    </w:p>
    <w:p w14:paraId="573B0967" w14:textId="27D6B536" w:rsidR="00EB7C1E" w:rsidRPr="006453EC" w:rsidRDefault="00F119E3" w:rsidP="006B1FD8">
      <w:pPr>
        <w:pStyle w:val="HeadingU"/>
      </w:pPr>
      <w:r>
        <w:t>Extra</w:t>
      </w:r>
      <w:r w:rsidR="00AE7EFD">
        <w:t xml:space="preserve"> bijwerkingen </w:t>
      </w:r>
      <w:r>
        <w:t xml:space="preserve">die </w:t>
      </w:r>
      <w:r w:rsidR="00AE7EFD">
        <w:t xml:space="preserve">bij kinderen en </w:t>
      </w:r>
      <w:r>
        <w:t>jongeren tot 18 jaar kunnen voorkomen</w:t>
      </w:r>
    </w:p>
    <w:p w14:paraId="0EE4972D" w14:textId="77777777" w:rsidR="0063108E" w:rsidRPr="007878FB" w:rsidRDefault="0063108E" w:rsidP="006B1FD8">
      <w:pPr>
        <w:keepNext/>
        <w:tabs>
          <w:tab w:val="left" w:pos="35"/>
          <w:tab w:val="left" w:pos="900"/>
        </w:tabs>
        <w:autoSpaceDE w:val="0"/>
        <w:autoSpaceDN w:val="0"/>
        <w:adjustRightInd w:val="0"/>
        <w:rPr>
          <w:u w:val="single"/>
        </w:rPr>
      </w:pPr>
    </w:p>
    <w:p w14:paraId="72885C42" w14:textId="72F2AFC2" w:rsidR="00EB7C1E" w:rsidRPr="006453EC" w:rsidRDefault="00AE7EFD" w:rsidP="00A34602">
      <w:pPr>
        <w:keepNext/>
        <w:autoSpaceDE w:val="0"/>
        <w:autoSpaceDN w:val="0"/>
        <w:adjustRightInd w:val="0"/>
        <w:rPr>
          <w:rFonts w:eastAsia="MS Mincho"/>
        </w:rPr>
      </w:pPr>
      <w:r>
        <w:rPr>
          <w:b/>
        </w:rPr>
        <w:t>Vertel het onmiddellijk aan de arts van het kind</w:t>
      </w:r>
      <w:r>
        <w:t xml:space="preserve"> als u een van de volgende </w:t>
      </w:r>
      <w:r w:rsidR="00F119E3">
        <w:t>verschijnselen</w:t>
      </w:r>
      <w:r>
        <w:t xml:space="preserve"> opmerkt:</w:t>
      </w:r>
    </w:p>
    <w:p w14:paraId="744831AE" w14:textId="4003D7FB" w:rsidR="00EB7C1E" w:rsidRPr="006453EC" w:rsidRDefault="00AE7EFD" w:rsidP="006B1FD8">
      <w:pPr>
        <w:pStyle w:val="Style8"/>
        <w:rPr>
          <w:rFonts w:eastAsia="MS Mincho"/>
          <w:u w:val="single"/>
        </w:rPr>
      </w:pPr>
      <w:r>
        <w:t>Allergische reacties (overgevoeligheid) die kunnen leiden tot zwelling van het gezicht, de lippen, mond, tong en/of keel en moeite met ademhalen. Deze bijwerkingen komen vaak voor (kunnen voorkomen bij</w:t>
      </w:r>
      <w:r w:rsidR="00F119E3">
        <w:t xml:space="preserve"> minder dan</w:t>
      </w:r>
      <w:r>
        <w:t xml:space="preserve"> 1 op de 10 gebruikers).</w:t>
      </w:r>
    </w:p>
    <w:p w14:paraId="10A6DB06" w14:textId="77777777" w:rsidR="00EB7C1E" w:rsidRPr="007878FB" w:rsidRDefault="00EB7C1E" w:rsidP="00A34602"/>
    <w:p w14:paraId="6C2D1D90" w14:textId="308727D3" w:rsidR="00EB7C1E" w:rsidRPr="006453EC" w:rsidRDefault="00AE7EFD" w:rsidP="00A34602">
      <w:pPr>
        <w:pStyle w:val="EMEABodyText"/>
        <w:tabs>
          <w:tab w:val="left" w:pos="1120"/>
        </w:tabs>
      </w:pPr>
      <w:r>
        <w:t xml:space="preserve">Over het algemeen zijn de bijwerkingen die zijn waargenomen bij kinderen en </w:t>
      </w:r>
      <w:r w:rsidR="00F119E3">
        <w:t>jongeren tot 18 jaar</w:t>
      </w:r>
      <w:r>
        <w:t xml:space="preserve"> die met Eliquis worden behandeld, van een vergelijkbaar type als de bijwerkingen die bij volwassenen zijn waargenomen, en de ernst was voornamelijk licht tot matig. Bijwerkingen die vaker bij kinderen en </w:t>
      </w:r>
      <w:r w:rsidR="00F119E3">
        <w:t>jongeren tot 18 jaar</w:t>
      </w:r>
      <w:r>
        <w:t xml:space="preserve"> zijn gezien, zijn neusbloedingen en abnormale vaginale bloeding.</w:t>
      </w:r>
    </w:p>
    <w:p w14:paraId="19D419D9" w14:textId="77777777" w:rsidR="00EB7C1E" w:rsidRPr="007878FB" w:rsidRDefault="00EB7C1E" w:rsidP="00A34602">
      <w:pPr>
        <w:pStyle w:val="EMEABodyText"/>
        <w:tabs>
          <w:tab w:val="left" w:pos="1120"/>
        </w:tabs>
        <w:rPr>
          <w:b/>
        </w:rPr>
      </w:pPr>
    </w:p>
    <w:p w14:paraId="78F0491C" w14:textId="0DD0F0E5" w:rsidR="00EB7C1E" w:rsidRPr="006453EC" w:rsidRDefault="00AE7EFD" w:rsidP="006B1FD8">
      <w:pPr>
        <w:pStyle w:val="HeadingBold"/>
        <w:rPr>
          <w:rFonts w:eastAsia="MS Mincho"/>
        </w:rPr>
      </w:pPr>
      <w:r>
        <w:t>Zeer vaak voorkomende bijwerkingen (kunnen voorkomen bij meer dan 1 op de 10 gebruikers)</w:t>
      </w:r>
    </w:p>
    <w:p w14:paraId="3531A89D" w14:textId="77777777" w:rsidR="00EB7C1E" w:rsidRPr="006453EC" w:rsidRDefault="00AE7EFD" w:rsidP="006B1FD8">
      <w:pPr>
        <w:pStyle w:val="Style8"/>
        <w:rPr>
          <w:rFonts w:eastAsia="MS Mincho"/>
        </w:rPr>
      </w:pPr>
      <w:r>
        <w:t>Bloedingen, waaronder:</w:t>
      </w:r>
    </w:p>
    <w:p w14:paraId="4D1E692C" w14:textId="77777777" w:rsidR="00EB7C1E" w:rsidRPr="006453EC" w:rsidRDefault="00AE7EFD" w:rsidP="00FF19E3">
      <w:pPr>
        <w:keepNext/>
        <w:numPr>
          <w:ilvl w:val="0"/>
          <w:numId w:val="29"/>
        </w:numPr>
        <w:tabs>
          <w:tab w:val="left" w:pos="1134"/>
        </w:tabs>
        <w:autoSpaceDE w:val="0"/>
        <w:autoSpaceDN w:val="0"/>
        <w:adjustRightInd w:val="0"/>
        <w:ind w:left="1134" w:hanging="567"/>
        <w:rPr>
          <w:rFonts w:eastAsia="MS Mincho"/>
        </w:rPr>
      </w:pPr>
      <w:r>
        <w:t>uit de vagina;</w:t>
      </w:r>
    </w:p>
    <w:p w14:paraId="22B5AA88" w14:textId="77777777" w:rsidR="00EB7C1E" w:rsidRPr="006453EC" w:rsidRDefault="00AE7EFD" w:rsidP="00FF19E3">
      <w:pPr>
        <w:keepNext/>
        <w:numPr>
          <w:ilvl w:val="0"/>
          <w:numId w:val="29"/>
        </w:numPr>
        <w:tabs>
          <w:tab w:val="left" w:pos="1134"/>
        </w:tabs>
        <w:ind w:left="1134" w:hanging="567"/>
        <w:rPr>
          <w:rFonts w:eastAsia="MS Mincho"/>
        </w:rPr>
      </w:pPr>
      <w:r>
        <w:t>uit de neus</w:t>
      </w:r>
    </w:p>
    <w:p w14:paraId="2E5BEC50" w14:textId="77777777" w:rsidR="00EB7C1E" w:rsidRPr="006453EC" w:rsidRDefault="00EB7C1E" w:rsidP="00A34602">
      <w:pPr>
        <w:autoSpaceDE w:val="0"/>
        <w:autoSpaceDN w:val="0"/>
        <w:adjustRightInd w:val="0"/>
        <w:rPr>
          <w:rFonts w:eastAsia="MS Mincho"/>
        </w:rPr>
      </w:pPr>
    </w:p>
    <w:p w14:paraId="178588CA" w14:textId="0AE9C95A" w:rsidR="00EB7C1E" w:rsidRPr="006453EC" w:rsidRDefault="00AE7EFD" w:rsidP="006B1FD8">
      <w:pPr>
        <w:pStyle w:val="HeadingBold"/>
        <w:rPr>
          <w:rFonts w:eastAsia="MS Mincho"/>
        </w:rPr>
      </w:pPr>
      <w:r>
        <w:t>Vaak voorkomende bijwerkingen (kunnen voorkomen bij</w:t>
      </w:r>
      <w:r w:rsidR="00F119E3">
        <w:t xml:space="preserve"> minder dan</w:t>
      </w:r>
      <w:r>
        <w:t xml:space="preserve"> 1 op de 10 gebruikers)</w:t>
      </w:r>
    </w:p>
    <w:p w14:paraId="78DD6B0C" w14:textId="5BE2DA6C" w:rsidR="00EB7C1E" w:rsidRPr="006453EC" w:rsidRDefault="00AE7EFD" w:rsidP="00522F58">
      <w:pPr>
        <w:keepNext/>
        <w:numPr>
          <w:ilvl w:val="0"/>
          <w:numId w:val="75"/>
        </w:numPr>
        <w:autoSpaceDE w:val="0"/>
        <w:autoSpaceDN w:val="0"/>
        <w:adjustRightInd w:val="0"/>
        <w:ind w:left="567" w:hanging="567"/>
        <w:rPr>
          <w:rFonts w:eastAsia="MS Mincho"/>
        </w:rPr>
      </w:pPr>
      <w:r>
        <w:t>Bloedingen, waaronder:</w:t>
      </w:r>
    </w:p>
    <w:p w14:paraId="61609801" w14:textId="77777777" w:rsidR="00EB7C1E" w:rsidRPr="006453EC" w:rsidRDefault="00AE7EFD" w:rsidP="00FF19E3">
      <w:pPr>
        <w:numPr>
          <w:ilvl w:val="0"/>
          <w:numId w:val="29"/>
        </w:numPr>
        <w:tabs>
          <w:tab w:val="left" w:pos="1134"/>
        </w:tabs>
        <w:autoSpaceDE w:val="0"/>
        <w:autoSpaceDN w:val="0"/>
        <w:adjustRightInd w:val="0"/>
        <w:ind w:left="1134" w:hanging="567"/>
        <w:rPr>
          <w:rFonts w:eastAsia="MS Mincho"/>
        </w:rPr>
      </w:pPr>
      <w:r>
        <w:t>bloedend tandvlees;</w:t>
      </w:r>
    </w:p>
    <w:p w14:paraId="51B446E3" w14:textId="77777777" w:rsidR="00EB7C1E" w:rsidRPr="006453EC" w:rsidRDefault="00AE7EFD" w:rsidP="00FF19E3">
      <w:pPr>
        <w:numPr>
          <w:ilvl w:val="0"/>
          <w:numId w:val="29"/>
        </w:numPr>
        <w:tabs>
          <w:tab w:val="left" w:pos="1134"/>
        </w:tabs>
        <w:ind w:left="1134" w:hanging="567"/>
        <w:rPr>
          <w:rFonts w:eastAsia="MS Mincho"/>
        </w:rPr>
      </w:pPr>
      <w:r>
        <w:t>bloed in de urine;</w:t>
      </w:r>
    </w:p>
    <w:p w14:paraId="0C105B38" w14:textId="77777777" w:rsidR="00EB7C1E" w:rsidRPr="006453EC" w:rsidRDefault="00AE7EFD" w:rsidP="00FF19E3">
      <w:pPr>
        <w:numPr>
          <w:ilvl w:val="0"/>
          <w:numId w:val="29"/>
        </w:numPr>
        <w:tabs>
          <w:tab w:val="left" w:pos="1134"/>
        </w:tabs>
        <w:autoSpaceDE w:val="0"/>
        <w:autoSpaceDN w:val="0"/>
        <w:adjustRightInd w:val="0"/>
        <w:ind w:left="1134" w:hanging="567"/>
        <w:rPr>
          <w:rFonts w:eastAsia="MS Mincho"/>
        </w:rPr>
      </w:pPr>
      <w:r>
        <w:t>blauwe plekken en zwelling;</w:t>
      </w:r>
    </w:p>
    <w:p w14:paraId="6A882445" w14:textId="77777777" w:rsidR="00EB7C1E" w:rsidRPr="006453EC" w:rsidRDefault="00AE7EFD" w:rsidP="00FF19E3">
      <w:pPr>
        <w:numPr>
          <w:ilvl w:val="0"/>
          <w:numId w:val="29"/>
        </w:numPr>
        <w:tabs>
          <w:tab w:val="left" w:pos="1134"/>
        </w:tabs>
        <w:autoSpaceDE w:val="0"/>
        <w:autoSpaceDN w:val="0"/>
        <w:adjustRightInd w:val="0"/>
        <w:ind w:left="1134" w:hanging="567"/>
      </w:pPr>
      <w:r>
        <w:t>bloeding uit de darmen of het rectum;</w:t>
      </w:r>
    </w:p>
    <w:p w14:paraId="03E45C5D" w14:textId="77777777" w:rsidR="00EB7C1E" w:rsidRPr="006453EC" w:rsidRDefault="00AE7EFD" w:rsidP="00FF19E3">
      <w:pPr>
        <w:keepNext/>
        <w:numPr>
          <w:ilvl w:val="0"/>
          <w:numId w:val="29"/>
        </w:numPr>
        <w:tabs>
          <w:tab w:val="left" w:pos="1134"/>
        </w:tabs>
        <w:autoSpaceDE w:val="0"/>
        <w:autoSpaceDN w:val="0"/>
        <w:adjustRightInd w:val="0"/>
        <w:ind w:left="1134" w:hanging="567"/>
      </w:pPr>
      <w:r>
        <w:t>helderrood bloed in de ontlasting;</w:t>
      </w:r>
    </w:p>
    <w:p w14:paraId="6AB80179" w14:textId="77777777" w:rsidR="00EB7C1E" w:rsidRPr="00F973E7" w:rsidRDefault="00AE7EFD" w:rsidP="00F973E7">
      <w:pPr>
        <w:pStyle w:val="Style9"/>
        <w:keepNext w:val="0"/>
      </w:pPr>
      <w:r>
        <w:t>bloeding die optreedt na een operatie, waaronder kneuzingen en zwellingen, bloed of vocht dat lekt uit de operatiewond/snee (wondvocht) of een injectieplaats;</w:t>
      </w:r>
    </w:p>
    <w:p w14:paraId="301D66CF" w14:textId="3D172591" w:rsidR="00EB7C1E" w:rsidRPr="006453EC" w:rsidRDefault="00AE7EFD" w:rsidP="00A75520">
      <w:pPr>
        <w:pStyle w:val="Style8"/>
      </w:pPr>
      <w:r>
        <w:t>Haaruitval;</w:t>
      </w:r>
    </w:p>
    <w:p w14:paraId="72FDE398" w14:textId="77777777" w:rsidR="00EB7C1E" w:rsidRPr="006453EC" w:rsidRDefault="00AE7EFD" w:rsidP="00FF19E3">
      <w:pPr>
        <w:numPr>
          <w:ilvl w:val="0"/>
          <w:numId w:val="29"/>
        </w:numPr>
        <w:autoSpaceDE w:val="0"/>
        <w:autoSpaceDN w:val="0"/>
        <w:adjustRightInd w:val="0"/>
        <w:ind w:left="567" w:hanging="567"/>
        <w:rPr>
          <w:rFonts w:eastAsia="MS Mincho"/>
        </w:rPr>
      </w:pPr>
      <w:r>
        <w:t>Bloedarmoede die vermoeidheid of bleekheid kan veroorzaken;</w:t>
      </w:r>
    </w:p>
    <w:p w14:paraId="11113A9A" w14:textId="77777777" w:rsidR="00EB7C1E" w:rsidRPr="006453EC" w:rsidRDefault="00AE7EFD" w:rsidP="00FF19E3">
      <w:pPr>
        <w:numPr>
          <w:ilvl w:val="0"/>
          <w:numId w:val="29"/>
        </w:numPr>
        <w:autoSpaceDE w:val="0"/>
        <w:autoSpaceDN w:val="0"/>
        <w:adjustRightInd w:val="0"/>
        <w:ind w:left="567" w:hanging="567"/>
        <w:rPr>
          <w:rFonts w:eastAsia="MS Mincho"/>
        </w:rPr>
      </w:pPr>
      <w:r>
        <w:t>Verlaagd aantal bloedplaatjes in het bloed van het kind (kan de stolling beïnvloeden);</w:t>
      </w:r>
    </w:p>
    <w:p w14:paraId="5D01ED80" w14:textId="77777777" w:rsidR="00EB7C1E" w:rsidRPr="006453EC" w:rsidRDefault="00AE7EFD" w:rsidP="00FF19E3">
      <w:pPr>
        <w:numPr>
          <w:ilvl w:val="0"/>
          <w:numId w:val="29"/>
        </w:numPr>
        <w:autoSpaceDE w:val="0"/>
        <w:autoSpaceDN w:val="0"/>
        <w:adjustRightInd w:val="0"/>
        <w:ind w:left="567" w:hanging="567"/>
        <w:rPr>
          <w:rFonts w:eastAsia="MS Mincho"/>
        </w:rPr>
      </w:pPr>
      <w:r>
        <w:t>Misselijkheid (zich ziek voelen);</w:t>
      </w:r>
    </w:p>
    <w:p w14:paraId="2E013340" w14:textId="77777777" w:rsidR="00EB7C1E" w:rsidRPr="006453EC" w:rsidRDefault="00AE7EFD" w:rsidP="00FF19E3">
      <w:pPr>
        <w:numPr>
          <w:ilvl w:val="0"/>
          <w:numId w:val="29"/>
        </w:numPr>
        <w:autoSpaceDE w:val="0"/>
        <w:autoSpaceDN w:val="0"/>
        <w:adjustRightInd w:val="0"/>
        <w:ind w:left="567" w:hanging="567"/>
        <w:rPr>
          <w:rFonts w:eastAsia="MS Mincho"/>
        </w:rPr>
      </w:pPr>
      <w:r>
        <w:t>Huiduitslag;</w:t>
      </w:r>
    </w:p>
    <w:p w14:paraId="7F17D95D" w14:textId="77777777" w:rsidR="00EB7C1E" w:rsidRPr="006453EC" w:rsidRDefault="00AE7EFD" w:rsidP="00FF19E3">
      <w:pPr>
        <w:numPr>
          <w:ilvl w:val="0"/>
          <w:numId w:val="29"/>
        </w:numPr>
        <w:ind w:left="567" w:hanging="567"/>
        <w:rPr>
          <w:rFonts w:eastAsia="MS Mincho"/>
        </w:rPr>
      </w:pPr>
      <w:r>
        <w:t>Jeuk;</w:t>
      </w:r>
    </w:p>
    <w:p w14:paraId="50FAD10D" w14:textId="77777777" w:rsidR="00EB7C1E" w:rsidRPr="006453EC" w:rsidRDefault="00AE7EFD" w:rsidP="00FF19E3">
      <w:pPr>
        <w:keepNext/>
        <w:numPr>
          <w:ilvl w:val="0"/>
          <w:numId w:val="29"/>
        </w:numPr>
        <w:ind w:left="567" w:hanging="567"/>
        <w:rPr>
          <w:rFonts w:eastAsia="MS Mincho"/>
          <w:noProof/>
        </w:rPr>
      </w:pPr>
      <w:r>
        <w:t>Lage bloeddruk waardoor het kind zich flauw kan voelen of een versnelde hartslag kan krijgen;</w:t>
      </w:r>
    </w:p>
    <w:p w14:paraId="4132BAC3" w14:textId="77777777" w:rsidR="00EB7C1E" w:rsidRPr="006453EC" w:rsidRDefault="00AE7EFD" w:rsidP="00BC2D24">
      <w:pPr>
        <w:pStyle w:val="Style8"/>
        <w:rPr>
          <w:noProof/>
        </w:rPr>
      </w:pPr>
      <w:r>
        <w:t>Bloedtests waaruit blijkt dat sprake is van:</w:t>
      </w:r>
    </w:p>
    <w:p w14:paraId="523398EA" w14:textId="77777777" w:rsidR="00EB7C1E" w:rsidRPr="006453EC" w:rsidRDefault="00AE7EFD" w:rsidP="00FF19E3">
      <w:pPr>
        <w:keepNext/>
        <w:numPr>
          <w:ilvl w:val="0"/>
          <w:numId w:val="33"/>
        </w:numPr>
        <w:tabs>
          <w:tab w:val="left" w:pos="1134"/>
        </w:tabs>
        <w:autoSpaceDE w:val="0"/>
        <w:autoSpaceDN w:val="0"/>
        <w:adjustRightInd w:val="0"/>
        <w:ind w:left="1134" w:hanging="567"/>
      </w:pPr>
      <w:r>
        <w:t>een abnormale leverfunctie;</w:t>
      </w:r>
    </w:p>
    <w:p w14:paraId="207E2D30" w14:textId="77777777" w:rsidR="00EB7C1E" w:rsidRPr="006453EC" w:rsidRDefault="00AE7EFD" w:rsidP="00FF19E3">
      <w:pPr>
        <w:keepNext/>
        <w:numPr>
          <w:ilvl w:val="0"/>
          <w:numId w:val="33"/>
        </w:numPr>
        <w:tabs>
          <w:tab w:val="left" w:pos="1134"/>
        </w:tabs>
        <w:autoSpaceDE w:val="0"/>
        <w:autoSpaceDN w:val="0"/>
        <w:adjustRightInd w:val="0"/>
        <w:ind w:left="1134" w:hanging="567"/>
      </w:pPr>
      <w:r>
        <w:t>een verhoogde concentratie van sommige leverenzymen;</w:t>
      </w:r>
    </w:p>
    <w:p w14:paraId="23985EA9" w14:textId="0FF010D1" w:rsidR="00EB7C1E" w:rsidRPr="006453EC" w:rsidRDefault="00AE7EFD" w:rsidP="00FF19E3">
      <w:pPr>
        <w:keepNext/>
        <w:numPr>
          <w:ilvl w:val="0"/>
          <w:numId w:val="33"/>
        </w:numPr>
        <w:tabs>
          <w:tab w:val="left" w:pos="1134"/>
        </w:tabs>
        <w:ind w:left="1134" w:hanging="567"/>
      </w:pPr>
      <w:r>
        <w:t>een verhoogd alanine-aminotransferase (AL</w:t>
      </w:r>
      <w:r w:rsidR="00F119E3">
        <w:t>A</w:t>
      </w:r>
      <w:r>
        <w:t>T).</w:t>
      </w:r>
    </w:p>
    <w:p w14:paraId="0D179C99" w14:textId="77777777" w:rsidR="00CC0792" w:rsidRPr="007878FB" w:rsidRDefault="00CC0792" w:rsidP="00A34602">
      <w:pPr>
        <w:autoSpaceDE w:val="0"/>
        <w:autoSpaceDN w:val="0"/>
        <w:adjustRightInd w:val="0"/>
        <w:rPr>
          <w:b/>
        </w:rPr>
      </w:pPr>
    </w:p>
    <w:p w14:paraId="2774332B" w14:textId="32C00F4C" w:rsidR="00EB7C1E" w:rsidRPr="006453EC" w:rsidRDefault="00AE7EFD" w:rsidP="006B1FD8">
      <w:pPr>
        <w:pStyle w:val="HeadingBold"/>
        <w:rPr>
          <w:rFonts w:eastAsia="MS Mincho"/>
        </w:rPr>
      </w:pPr>
      <w:r>
        <w:lastRenderedPageBreak/>
        <w:t>Niet bekend (frequentie kan met de beschikbare gegevens niet worden bepaald)</w:t>
      </w:r>
    </w:p>
    <w:p w14:paraId="2FDBADD2" w14:textId="547A121D" w:rsidR="00EB7C1E" w:rsidRPr="006453EC" w:rsidRDefault="00AE7EFD" w:rsidP="00A75520">
      <w:pPr>
        <w:pStyle w:val="Style8"/>
        <w:rPr>
          <w:rFonts w:eastAsia="MS Mincho"/>
        </w:rPr>
      </w:pPr>
      <w:r>
        <w:t>Bloeding:</w:t>
      </w:r>
    </w:p>
    <w:p w14:paraId="19A829C8"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in de buik of in de ruimte achter de buikholte.</w:t>
      </w:r>
    </w:p>
    <w:p w14:paraId="6357A4FC" w14:textId="77777777" w:rsidR="00EB7C1E" w:rsidRPr="006453EC" w:rsidRDefault="00AE7EFD" w:rsidP="00FF19E3">
      <w:pPr>
        <w:numPr>
          <w:ilvl w:val="0"/>
          <w:numId w:val="28"/>
        </w:numPr>
        <w:tabs>
          <w:tab w:val="left" w:pos="1134"/>
        </w:tabs>
        <w:ind w:left="1134" w:hanging="567"/>
        <w:rPr>
          <w:rFonts w:eastAsia="MS Mincho"/>
        </w:rPr>
      </w:pPr>
      <w:r>
        <w:t>in de maag;</w:t>
      </w:r>
    </w:p>
    <w:p w14:paraId="346154C1"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in de ogen;</w:t>
      </w:r>
    </w:p>
    <w:p w14:paraId="14FD3799"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in de mond;</w:t>
      </w:r>
    </w:p>
    <w:p w14:paraId="514AA6FF"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van een aambei;</w:t>
      </w:r>
    </w:p>
    <w:p w14:paraId="37F56A3E" w14:textId="77777777" w:rsidR="00EB7C1E" w:rsidRPr="006453EC" w:rsidRDefault="00AE7EFD" w:rsidP="00FF19E3">
      <w:pPr>
        <w:numPr>
          <w:ilvl w:val="0"/>
          <w:numId w:val="28"/>
        </w:numPr>
        <w:tabs>
          <w:tab w:val="left" w:pos="1134"/>
        </w:tabs>
        <w:ind w:left="1134" w:hanging="567"/>
        <w:rPr>
          <w:rFonts w:eastAsia="MS Mincho"/>
        </w:rPr>
      </w:pPr>
      <w:r>
        <w:t>in de mond, of bloed in het speeksel bij het hoesten;</w:t>
      </w:r>
    </w:p>
    <w:p w14:paraId="5CF98BB0" w14:textId="77777777" w:rsidR="00EB7C1E" w:rsidRPr="006453EC" w:rsidRDefault="00AE7EFD" w:rsidP="00FF19E3">
      <w:pPr>
        <w:numPr>
          <w:ilvl w:val="0"/>
          <w:numId w:val="28"/>
        </w:numPr>
        <w:tabs>
          <w:tab w:val="left" w:pos="1134"/>
        </w:tabs>
        <w:ind w:left="1134" w:hanging="567"/>
        <w:rPr>
          <w:rFonts w:eastAsia="MS Mincho"/>
        </w:rPr>
      </w:pPr>
      <w:r>
        <w:t>in de hersenen of wervelkolom;</w:t>
      </w:r>
    </w:p>
    <w:p w14:paraId="6C70BD7F" w14:textId="77777777" w:rsidR="00EB7C1E" w:rsidRPr="006453EC" w:rsidRDefault="00AE7EFD" w:rsidP="00FF19E3">
      <w:pPr>
        <w:keepNext/>
        <w:numPr>
          <w:ilvl w:val="0"/>
          <w:numId w:val="28"/>
        </w:numPr>
        <w:tabs>
          <w:tab w:val="left" w:pos="1134"/>
        </w:tabs>
        <w:ind w:left="1134" w:hanging="567"/>
      </w:pPr>
      <w:r>
        <w:t>in de longen;</w:t>
      </w:r>
    </w:p>
    <w:p w14:paraId="3C2293D1" w14:textId="77777777" w:rsidR="00EB7C1E" w:rsidRPr="006453EC" w:rsidRDefault="00AE7EFD" w:rsidP="00FF19E3">
      <w:pPr>
        <w:numPr>
          <w:ilvl w:val="0"/>
          <w:numId w:val="28"/>
        </w:numPr>
        <w:tabs>
          <w:tab w:val="left" w:pos="1134"/>
        </w:tabs>
        <w:ind w:left="1134" w:hanging="567"/>
      </w:pPr>
      <w:r>
        <w:t>in een spier;</w:t>
      </w:r>
    </w:p>
    <w:p w14:paraId="158D9B4F" w14:textId="77777777" w:rsidR="00EB7C1E" w:rsidRPr="006453EC" w:rsidRDefault="00AE7EFD" w:rsidP="00FF19E3">
      <w:pPr>
        <w:pStyle w:val="ListParagraph"/>
        <w:numPr>
          <w:ilvl w:val="0"/>
          <w:numId w:val="28"/>
        </w:numPr>
        <w:ind w:left="567" w:right="-2" w:hanging="567"/>
        <w:rPr>
          <w:rFonts w:eastAsia="MS Mincho"/>
          <w:i/>
        </w:rPr>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748BEC21" w14:textId="77777777" w:rsidR="005459B6" w:rsidRPr="006453EC" w:rsidRDefault="00AE7EFD" w:rsidP="00FF19E3">
      <w:pPr>
        <w:pStyle w:val="ListParagraph"/>
        <w:keepNext/>
        <w:numPr>
          <w:ilvl w:val="0"/>
          <w:numId w:val="28"/>
        </w:numPr>
        <w:ind w:left="567" w:hanging="567"/>
      </w:pPr>
      <w:r>
        <w:t>Ontsteking van de bloedvaten (vasculitis) die kan leiden tot huiduitslag of puntige, platte, rode, ronde vlekken onder het huidoppervlak of blauwe plekken;</w:t>
      </w:r>
    </w:p>
    <w:p w14:paraId="36EEA44D" w14:textId="77777777" w:rsidR="00EB7C1E" w:rsidRPr="006453EC" w:rsidRDefault="00AE7EFD" w:rsidP="00BC2D24">
      <w:pPr>
        <w:pStyle w:val="Style8"/>
      </w:pPr>
      <w:r>
        <w:t>Bloedtests waaruit blijkt dat sprake is van:</w:t>
      </w:r>
    </w:p>
    <w:p w14:paraId="7C21F09D" w14:textId="77777777" w:rsidR="00FE7673" w:rsidRPr="006453EC" w:rsidRDefault="00AE7EFD" w:rsidP="00FF19E3">
      <w:pPr>
        <w:keepNext/>
        <w:numPr>
          <w:ilvl w:val="0"/>
          <w:numId w:val="28"/>
        </w:numPr>
        <w:tabs>
          <w:tab w:val="left" w:pos="1134"/>
        </w:tabs>
        <w:autoSpaceDE w:val="0"/>
        <w:autoSpaceDN w:val="0"/>
        <w:adjustRightInd w:val="0"/>
        <w:ind w:left="1134" w:hanging="567"/>
      </w:pPr>
      <w:r>
        <w:t>een verhoogd gammaglutamyltransferase (GGT);</w:t>
      </w:r>
    </w:p>
    <w:p w14:paraId="3D18C4A6" w14:textId="4C0F9854" w:rsidR="00EB7C1E" w:rsidRPr="006453EC" w:rsidRDefault="00F119E3" w:rsidP="00FF19E3">
      <w:pPr>
        <w:keepNext/>
        <w:numPr>
          <w:ilvl w:val="0"/>
          <w:numId w:val="28"/>
        </w:numPr>
        <w:tabs>
          <w:tab w:val="left" w:pos="1134"/>
        </w:tabs>
        <w:autoSpaceDE w:val="0"/>
        <w:autoSpaceDN w:val="0"/>
        <w:adjustRightInd w:val="0"/>
        <w:ind w:left="1134" w:hanging="567"/>
      </w:pPr>
      <w:r>
        <w:t>tests</w:t>
      </w:r>
      <w:r w:rsidR="00AE7EFD">
        <w:t xml:space="preserve"> die bloed in de ontlasting of urine aantonen.</w:t>
      </w:r>
    </w:p>
    <w:p w14:paraId="6D5A4548" w14:textId="77777777" w:rsidR="00031A4B" w:rsidRPr="006453EC" w:rsidRDefault="00031A4B" w:rsidP="00031A4B">
      <w:pPr>
        <w:pStyle w:val="ListParagraph"/>
        <w:keepNext/>
        <w:numPr>
          <w:ilvl w:val="0"/>
          <w:numId w:val="28"/>
        </w:numPr>
        <w:ind w:left="567" w:hanging="567"/>
        <w:rPr>
          <w:ins w:id="82" w:author="BMS" w:date="2025-01-20T17:08:00Z"/>
          <w:iCs/>
        </w:rPr>
      </w:pPr>
      <w:ins w:id="83" w:author="BMS" w:date="2025-01-20T17:08:00Z">
        <w:r w:rsidRPr="004A44E1">
          <w:t>Bloeding</w:t>
        </w:r>
        <w:r w:rsidRPr="004A44E1">
          <w:rPr>
            <w:iCs/>
          </w:rPr>
          <w:t xml:space="preserve"> in de nier, soms met aanwezigheid van bloed in de urine, wat leidt tot het onvermogen van de nieren om goed te werken (antistollingsgerelateerde nefropathie).</w:t>
        </w:r>
      </w:ins>
    </w:p>
    <w:p w14:paraId="28C514C3" w14:textId="77777777" w:rsidR="00BA4FC4" w:rsidRPr="007878FB" w:rsidRDefault="00BA4FC4" w:rsidP="00A34602">
      <w:pPr>
        <w:tabs>
          <w:tab w:val="left" w:pos="35"/>
          <w:tab w:val="left" w:pos="900"/>
        </w:tabs>
        <w:autoSpaceDE w:val="0"/>
        <w:autoSpaceDN w:val="0"/>
        <w:adjustRightInd w:val="0"/>
        <w:rPr>
          <w:szCs w:val="22"/>
        </w:rPr>
      </w:pPr>
    </w:p>
    <w:p w14:paraId="228E7192" w14:textId="77777777" w:rsidR="00BA4FC4" w:rsidRPr="006453EC" w:rsidRDefault="00720214" w:rsidP="00A34602">
      <w:pPr>
        <w:keepNext/>
        <w:numPr>
          <w:ilvl w:val="12"/>
          <w:numId w:val="0"/>
        </w:numPr>
        <w:ind w:right="-2"/>
        <w:rPr>
          <w:b/>
          <w:bCs/>
          <w:szCs w:val="22"/>
        </w:rPr>
      </w:pPr>
      <w:r>
        <w:rPr>
          <w:b/>
        </w:rPr>
        <w:t>Het melden van bijwerkingen</w:t>
      </w:r>
    </w:p>
    <w:p w14:paraId="3755C3CD" w14:textId="51D5AF5F" w:rsidR="00BA4FC4" w:rsidRPr="006453EC" w:rsidRDefault="00720214" w:rsidP="00A34602">
      <w:pPr>
        <w:numPr>
          <w:ilvl w:val="12"/>
          <w:numId w:val="0"/>
        </w:numPr>
        <w:ind w:right="-2"/>
        <w:rPr>
          <w:noProof/>
          <w:szCs w:val="22"/>
        </w:rPr>
      </w:pPr>
      <w:r>
        <w:t xml:space="preserve">Krijgt u last van bijwerkingen, neem dan contact op met uw arts, apotheker of verpleegkundige. </w:t>
      </w:r>
      <w:r w:rsidR="00F119E3">
        <w:t xml:space="preserve">Dit geldt ook voor mogelijke bjiwerkingen die niet in deze bijsluiter staan. </w:t>
      </w:r>
      <w:r>
        <w:t xml:space="preserve">U kunt bijwerkingen ook rechtstreeks melden via </w:t>
      </w:r>
      <w:r w:rsidRPr="009B44E9">
        <w:rPr>
          <w:highlight w:val="lightGray"/>
        </w:rPr>
        <w:t xml:space="preserve">het nationale meldsysteem zoals vermeld in </w:t>
      </w:r>
      <w:hyperlink r:id="rId18" w:history="1">
        <w:r w:rsidRPr="009B44E9">
          <w:rPr>
            <w:rStyle w:val="Hyperlink"/>
            <w:highlight w:val="lightGray"/>
          </w:rPr>
          <w:t>aanhangsel V</w:t>
        </w:r>
      </w:hyperlink>
      <w:r>
        <w:t>. Door bijwerkingen te melden kunt u ons helpen meer informatie te verkrijgen over de veiligheid van dit geneesmiddel.</w:t>
      </w:r>
    </w:p>
    <w:p w14:paraId="7045608B" w14:textId="77777777" w:rsidR="00BA4FC4" w:rsidRPr="007878FB" w:rsidRDefault="00BA4FC4" w:rsidP="00A34602">
      <w:pPr>
        <w:numPr>
          <w:ilvl w:val="12"/>
          <w:numId w:val="0"/>
        </w:numPr>
        <w:ind w:right="-2"/>
        <w:rPr>
          <w:noProof/>
          <w:szCs w:val="22"/>
        </w:rPr>
      </w:pPr>
    </w:p>
    <w:p w14:paraId="3095A2DE" w14:textId="77777777" w:rsidR="00BA4FC4" w:rsidRPr="007878FB" w:rsidRDefault="00BA4FC4" w:rsidP="00A34602">
      <w:pPr>
        <w:numPr>
          <w:ilvl w:val="12"/>
          <w:numId w:val="0"/>
        </w:numPr>
        <w:ind w:right="-2"/>
        <w:rPr>
          <w:noProof/>
          <w:szCs w:val="22"/>
        </w:rPr>
      </w:pPr>
    </w:p>
    <w:p w14:paraId="4CE1024F" w14:textId="77777777" w:rsidR="00BA4FC4" w:rsidRPr="006453EC" w:rsidRDefault="00720214" w:rsidP="00A34602">
      <w:pPr>
        <w:keepNext/>
        <w:numPr>
          <w:ilvl w:val="12"/>
          <w:numId w:val="0"/>
        </w:numPr>
        <w:ind w:left="567" w:hanging="567"/>
        <w:rPr>
          <w:noProof/>
          <w:szCs w:val="22"/>
        </w:rPr>
      </w:pPr>
      <w:r>
        <w:rPr>
          <w:b/>
        </w:rPr>
        <w:t>5.</w:t>
      </w:r>
      <w:r>
        <w:rPr>
          <w:b/>
        </w:rPr>
        <w:tab/>
        <w:t>Hoe bewaart u dit middel?</w:t>
      </w:r>
    </w:p>
    <w:p w14:paraId="6F2274BA" w14:textId="77777777" w:rsidR="00BA4FC4" w:rsidRPr="007878FB" w:rsidRDefault="00BA4FC4" w:rsidP="00A34602">
      <w:pPr>
        <w:keepNext/>
        <w:numPr>
          <w:ilvl w:val="12"/>
          <w:numId w:val="0"/>
        </w:numPr>
        <w:rPr>
          <w:noProof/>
          <w:szCs w:val="22"/>
        </w:rPr>
      </w:pPr>
    </w:p>
    <w:p w14:paraId="44E05681" w14:textId="77777777" w:rsidR="00BA4FC4" w:rsidRPr="006453EC" w:rsidRDefault="00720214" w:rsidP="00A34602">
      <w:pPr>
        <w:keepNext/>
        <w:numPr>
          <w:ilvl w:val="12"/>
          <w:numId w:val="0"/>
        </w:numPr>
        <w:rPr>
          <w:noProof/>
          <w:szCs w:val="22"/>
        </w:rPr>
      </w:pPr>
      <w:r>
        <w:t>Buiten het zicht en bereik van kinderen houden.</w:t>
      </w:r>
    </w:p>
    <w:p w14:paraId="6D637B9C" w14:textId="77777777" w:rsidR="00BA4FC4" w:rsidRPr="007878FB" w:rsidRDefault="00BA4FC4" w:rsidP="00A34602">
      <w:pPr>
        <w:numPr>
          <w:ilvl w:val="12"/>
          <w:numId w:val="0"/>
        </w:numPr>
        <w:rPr>
          <w:noProof/>
          <w:szCs w:val="22"/>
        </w:rPr>
      </w:pPr>
    </w:p>
    <w:p w14:paraId="772E1A84" w14:textId="77777777" w:rsidR="00BA4FC4" w:rsidRPr="006453EC" w:rsidRDefault="00720214" w:rsidP="00A34602">
      <w:pPr>
        <w:numPr>
          <w:ilvl w:val="12"/>
          <w:numId w:val="0"/>
        </w:numPr>
        <w:ind w:right="-2"/>
        <w:rPr>
          <w:noProof/>
          <w:szCs w:val="22"/>
        </w:rPr>
      </w:pPr>
      <w:r>
        <w:t>Gebruik dit geneesmiddel niet meer na de uiterste houdbaarheidsdatum. Die vindt u op de blisterverpakking en de doos na EXP. Daar staat een maand en een jaar. De laatste dag van die maand is de uiterste houdbaarheidsdatum.</w:t>
      </w:r>
    </w:p>
    <w:p w14:paraId="3EBC3356" w14:textId="77777777" w:rsidR="00BA4FC4" w:rsidRPr="007878FB" w:rsidRDefault="00BA4FC4" w:rsidP="00A34602">
      <w:pPr>
        <w:numPr>
          <w:ilvl w:val="12"/>
          <w:numId w:val="0"/>
        </w:numPr>
        <w:ind w:right="-2"/>
        <w:rPr>
          <w:i/>
          <w:noProof/>
          <w:szCs w:val="22"/>
        </w:rPr>
      </w:pPr>
    </w:p>
    <w:p w14:paraId="075E1A3C" w14:textId="77777777" w:rsidR="00BA4FC4" w:rsidRPr="006453EC" w:rsidRDefault="00720214" w:rsidP="00A34602">
      <w:pPr>
        <w:numPr>
          <w:ilvl w:val="12"/>
          <w:numId w:val="0"/>
        </w:numPr>
        <w:ind w:right="-2"/>
        <w:rPr>
          <w:szCs w:val="22"/>
        </w:rPr>
      </w:pPr>
      <w:r>
        <w:t>Voor dit geneesmiddel zijn er geen speciale bewaarcondities.</w:t>
      </w:r>
    </w:p>
    <w:p w14:paraId="40211BEE" w14:textId="77777777" w:rsidR="00BA4FC4" w:rsidRPr="007878FB" w:rsidRDefault="00BA4FC4" w:rsidP="00A34602">
      <w:pPr>
        <w:numPr>
          <w:ilvl w:val="12"/>
          <w:numId w:val="0"/>
        </w:numPr>
        <w:ind w:right="-2"/>
        <w:rPr>
          <w:noProof/>
          <w:szCs w:val="22"/>
        </w:rPr>
      </w:pPr>
    </w:p>
    <w:p w14:paraId="1F29638D" w14:textId="77777777" w:rsidR="00BA4FC4" w:rsidRPr="006453EC" w:rsidRDefault="00720214" w:rsidP="00A34602">
      <w:pPr>
        <w:numPr>
          <w:ilvl w:val="12"/>
          <w:numId w:val="0"/>
        </w:numPr>
        <w:ind w:right="-2"/>
        <w:rPr>
          <w:noProof/>
          <w:szCs w:val="22"/>
        </w:rPr>
      </w:pPr>
      <w: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11DCE819" w14:textId="77777777" w:rsidR="00BA4FC4" w:rsidRPr="007878FB" w:rsidRDefault="00BA4FC4" w:rsidP="00A34602">
      <w:pPr>
        <w:numPr>
          <w:ilvl w:val="12"/>
          <w:numId w:val="0"/>
        </w:numPr>
        <w:ind w:right="-2"/>
        <w:rPr>
          <w:noProof/>
          <w:szCs w:val="22"/>
        </w:rPr>
      </w:pPr>
    </w:p>
    <w:p w14:paraId="62C0D2AF" w14:textId="77777777" w:rsidR="00BA4FC4" w:rsidRPr="007878FB" w:rsidRDefault="00BA4FC4" w:rsidP="00A34602">
      <w:pPr>
        <w:numPr>
          <w:ilvl w:val="12"/>
          <w:numId w:val="0"/>
        </w:numPr>
        <w:ind w:right="-2"/>
        <w:rPr>
          <w:noProof/>
          <w:szCs w:val="22"/>
        </w:rPr>
      </w:pPr>
    </w:p>
    <w:p w14:paraId="5924CAF2" w14:textId="77777777" w:rsidR="00BA4FC4" w:rsidRPr="006453EC" w:rsidRDefault="00720214" w:rsidP="00A34602">
      <w:pPr>
        <w:keepNext/>
        <w:numPr>
          <w:ilvl w:val="12"/>
          <w:numId w:val="0"/>
        </w:numPr>
        <w:ind w:left="567" w:hanging="567"/>
        <w:rPr>
          <w:b/>
          <w:noProof/>
          <w:szCs w:val="22"/>
        </w:rPr>
      </w:pPr>
      <w:r>
        <w:rPr>
          <w:b/>
        </w:rPr>
        <w:t>6.</w:t>
      </w:r>
      <w:r>
        <w:rPr>
          <w:b/>
        </w:rPr>
        <w:tab/>
        <w:t>Inhoud van de verpakking en overige informatie</w:t>
      </w:r>
    </w:p>
    <w:p w14:paraId="738A79AE" w14:textId="77777777" w:rsidR="00BA4FC4" w:rsidRPr="007878FB" w:rsidRDefault="00BA4FC4" w:rsidP="00A34602">
      <w:pPr>
        <w:keepNext/>
        <w:numPr>
          <w:ilvl w:val="12"/>
          <w:numId w:val="0"/>
        </w:numPr>
        <w:ind w:right="-2"/>
        <w:rPr>
          <w:noProof/>
          <w:szCs w:val="22"/>
        </w:rPr>
      </w:pPr>
    </w:p>
    <w:p w14:paraId="7F9BD756" w14:textId="77777777" w:rsidR="00BA4FC4" w:rsidRPr="006453EC" w:rsidRDefault="00720214" w:rsidP="00A34602">
      <w:pPr>
        <w:keepNext/>
        <w:numPr>
          <w:ilvl w:val="12"/>
          <w:numId w:val="0"/>
        </w:numPr>
        <w:ind w:right="-2"/>
        <w:rPr>
          <w:b/>
          <w:bCs/>
          <w:noProof/>
          <w:szCs w:val="22"/>
        </w:rPr>
      </w:pPr>
      <w:r>
        <w:rPr>
          <w:b/>
        </w:rPr>
        <w:t>Welke stoffen zitten er in dit middel?</w:t>
      </w:r>
    </w:p>
    <w:p w14:paraId="73CF8743" w14:textId="77777777" w:rsidR="00BA4FC4" w:rsidRPr="006453EC" w:rsidRDefault="00720214" w:rsidP="00FF19E3">
      <w:pPr>
        <w:keepNext/>
        <w:numPr>
          <w:ilvl w:val="0"/>
          <w:numId w:val="17"/>
        </w:numPr>
        <w:ind w:left="567" w:hanging="567"/>
        <w:rPr>
          <w:szCs w:val="22"/>
        </w:rPr>
      </w:pPr>
      <w:r>
        <w:t>De werkzame stof in dit middel is apixaban. Elke tablet bevat 5 mg apixaban.</w:t>
      </w:r>
    </w:p>
    <w:p w14:paraId="3C7B5D1A" w14:textId="77777777" w:rsidR="00BA4FC4" w:rsidRPr="006453EC" w:rsidRDefault="00720214" w:rsidP="00FF19E3">
      <w:pPr>
        <w:keepNext/>
        <w:numPr>
          <w:ilvl w:val="0"/>
          <w:numId w:val="17"/>
        </w:numPr>
        <w:ind w:left="567" w:hanging="567"/>
        <w:rPr>
          <w:szCs w:val="22"/>
        </w:rPr>
      </w:pPr>
      <w:r>
        <w:t>De andere stoffen in dit middel zijn:</w:t>
      </w:r>
    </w:p>
    <w:p w14:paraId="5F48B2FC" w14:textId="3B57BE69" w:rsidR="00BA4FC4" w:rsidRPr="006453EC" w:rsidRDefault="00720214" w:rsidP="00FF19E3">
      <w:pPr>
        <w:keepNext/>
        <w:numPr>
          <w:ilvl w:val="0"/>
          <w:numId w:val="18"/>
        </w:numPr>
        <w:tabs>
          <w:tab w:val="clear" w:pos="720"/>
          <w:tab w:val="left" w:pos="1134"/>
        </w:tabs>
        <w:ind w:left="1134" w:hanging="567"/>
        <w:rPr>
          <w:noProof/>
          <w:szCs w:val="22"/>
        </w:rPr>
      </w:pPr>
      <w:r>
        <w:t xml:space="preserve">Tabletkern: </w:t>
      </w:r>
      <w:r>
        <w:rPr>
          <w:b/>
        </w:rPr>
        <w:t>lactose</w:t>
      </w:r>
      <w:r>
        <w:t xml:space="preserve"> (zie rubriek 2 "Eliquis bevat lactose (een soort suiker) en natrium"), microkristallijne cellulose, natriumcroscarmellose (zie rubriek 2 "Eliquis bevat lactose (een soort suiker) en natrium"), natriumlaurylsulfaat, magnesiumstearaat (E470b);</w:t>
      </w:r>
    </w:p>
    <w:p w14:paraId="4AF99F3D" w14:textId="0DB5AE4D" w:rsidR="00BA4FC4" w:rsidRPr="006453EC" w:rsidRDefault="00720214" w:rsidP="00FF19E3">
      <w:pPr>
        <w:numPr>
          <w:ilvl w:val="0"/>
          <w:numId w:val="18"/>
        </w:numPr>
        <w:tabs>
          <w:tab w:val="clear" w:pos="720"/>
          <w:tab w:val="left" w:pos="1134"/>
        </w:tabs>
        <w:ind w:left="1134" w:hanging="567"/>
        <w:rPr>
          <w:noProof/>
          <w:szCs w:val="22"/>
        </w:rPr>
      </w:pPr>
      <w:r>
        <w:t xml:space="preserve">Filmomhulling: </w:t>
      </w:r>
      <w:r>
        <w:rPr>
          <w:b/>
        </w:rPr>
        <w:t xml:space="preserve">lactosemonohydraat </w:t>
      </w:r>
      <w:r>
        <w:t xml:space="preserve">(zie rubriek 2 "Eliquis bevat lactose (een soort suiker) en natrium"), hypromellose (E464), titaniumdioxide (E171), triacetine, </w:t>
      </w:r>
      <w:r w:rsidR="001B31B5">
        <w:t xml:space="preserve">rood </w:t>
      </w:r>
      <w:r>
        <w:t>ijzeroxide (E172).</w:t>
      </w:r>
    </w:p>
    <w:p w14:paraId="7E670DF3" w14:textId="77777777" w:rsidR="00BA4FC4" w:rsidRPr="007878FB" w:rsidRDefault="00BA4FC4" w:rsidP="00A34602">
      <w:pPr>
        <w:numPr>
          <w:ilvl w:val="12"/>
          <w:numId w:val="0"/>
        </w:numPr>
        <w:ind w:right="-2"/>
        <w:rPr>
          <w:noProof/>
          <w:szCs w:val="22"/>
        </w:rPr>
      </w:pPr>
    </w:p>
    <w:p w14:paraId="562BF00E" w14:textId="77777777" w:rsidR="00BA4FC4" w:rsidRPr="006453EC" w:rsidRDefault="00720214" w:rsidP="00A34602">
      <w:pPr>
        <w:keepNext/>
        <w:numPr>
          <w:ilvl w:val="12"/>
          <w:numId w:val="0"/>
        </w:numPr>
        <w:ind w:right="-2"/>
        <w:rPr>
          <w:b/>
          <w:bCs/>
          <w:noProof/>
          <w:szCs w:val="22"/>
        </w:rPr>
      </w:pPr>
      <w:r>
        <w:rPr>
          <w:b/>
        </w:rPr>
        <w:lastRenderedPageBreak/>
        <w:t>Hoe ziet Eliquis eruit en hoeveel zit er in een verpakking?</w:t>
      </w:r>
    </w:p>
    <w:p w14:paraId="53222E46" w14:textId="41CB4352" w:rsidR="00BA4FC4" w:rsidRPr="006453EC" w:rsidRDefault="00720214" w:rsidP="00A34602">
      <w:pPr>
        <w:keepNext/>
        <w:numPr>
          <w:ilvl w:val="12"/>
          <w:numId w:val="0"/>
        </w:numPr>
        <w:ind w:right="-2"/>
        <w:rPr>
          <w:noProof/>
          <w:szCs w:val="22"/>
        </w:rPr>
      </w:pPr>
      <w:r>
        <w:t>De filmomhulde tabletten zijn roze, ovaal (10 mm x 5 mm) en voorzien van ‘894’ aan de ene zijde en ‘5’ aan de andere zijde.</w:t>
      </w:r>
    </w:p>
    <w:p w14:paraId="615613B6" w14:textId="77777777" w:rsidR="00BA4FC4" w:rsidRPr="007878FB" w:rsidRDefault="00BA4FC4" w:rsidP="00A34602">
      <w:pPr>
        <w:keepNext/>
        <w:numPr>
          <w:ilvl w:val="12"/>
          <w:numId w:val="0"/>
        </w:numPr>
        <w:ind w:right="-2"/>
        <w:rPr>
          <w:noProof/>
          <w:szCs w:val="22"/>
        </w:rPr>
      </w:pPr>
    </w:p>
    <w:p w14:paraId="15537BA6" w14:textId="2DE287BE"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 xml:space="preserve">De tabletten zijn verpakt in </w:t>
      </w:r>
      <w:r w:rsidR="00FE72AA">
        <w:rPr>
          <w:rFonts w:ascii="Times New Roman" w:hAnsi="Times New Roman"/>
        </w:rPr>
        <w:t xml:space="preserve">blisterverpakkingen </w:t>
      </w:r>
      <w:r>
        <w:rPr>
          <w:rFonts w:ascii="Times New Roman" w:hAnsi="Times New Roman"/>
        </w:rPr>
        <w:t>in doosjes van 14, 20, 28, 56, 60, 168 en 200 filmomhulde tabletten.</w:t>
      </w:r>
    </w:p>
    <w:p w14:paraId="341440C4" w14:textId="16711527" w:rsidR="00BA4FC4" w:rsidRPr="006453EC" w:rsidRDefault="00FE72AA" w:rsidP="00FF19E3">
      <w:pPr>
        <w:pStyle w:val="Lijstalinea1"/>
        <w:numPr>
          <w:ilvl w:val="0"/>
          <w:numId w:val="11"/>
        </w:numPr>
        <w:autoSpaceDE w:val="0"/>
        <w:autoSpaceDN w:val="0"/>
        <w:adjustRightInd w:val="0"/>
        <w:ind w:left="567" w:hanging="567"/>
        <w:rPr>
          <w:rFonts w:ascii="Times New Roman" w:hAnsi="Times New Roman"/>
          <w:noProof/>
        </w:rPr>
      </w:pPr>
      <w:r w:rsidRPr="00D7723F">
        <w:rPr>
          <w:rFonts w:ascii="Times New Roman" w:hAnsi="Times New Roman"/>
        </w:rPr>
        <w:t xml:space="preserve">Blisterverpakkingen voor eenmalig gebruik </w:t>
      </w:r>
      <w:r w:rsidR="00720214">
        <w:rPr>
          <w:rFonts w:ascii="Times New Roman" w:hAnsi="Times New Roman"/>
        </w:rPr>
        <w:t>in doosjes van 100x1 filmomhulde tabletten voor aflevering in ziekenhuizen zijn ook beschikbaar.</w:t>
      </w:r>
    </w:p>
    <w:p w14:paraId="080563D7" w14:textId="77777777" w:rsidR="00BA4FC4" w:rsidRPr="007878FB" w:rsidRDefault="00BA4FC4" w:rsidP="00A34602">
      <w:pPr>
        <w:numPr>
          <w:ilvl w:val="12"/>
          <w:numId w:val="0"/>
        </w:numPr>
        <w:ind w:right="-2"/>
        <w:rPr>
          <w:noProof/>
          <w:szCs w:val="22"/>
        </w:rPr>
      </w:pPr>
    </w:p>
    <w:p w14:paraId="4ADBA674" w14:textId="77777777" w:rsidR="00BA4FC4" w:rsidRPr="006453EC" w:rsidRDefault="00720214" w:rsidP="00A34602">
      <w:pPr>
        <w:numPr>
          <w:ilvl w:val="12"/>
          <w:numId w:val="0"/>
        </w:numPr>
        <w:ind w:right="-2"/>
        <w:rPr>
          <w:noProof/>
          <w:szCs w:val="22"/>
        </w:rPr>
      </w:pPr>
      <w:r>
        <w:t>Niet alle genoemde verpakkingsgrootten worden in de handel gebracht.</w:t>
      </w:r>
    </w:p>
    <w:p w14:paraId="678D876E" w14:textId="77777777" w:rsidR="00BA4FC4" w:rsidRPr="007878FB" w:rsidRDefault="00BA4FC4" w:rsidP="00A34602">
      <w:pPr>
        <w:numPr>
          <w:ilvl w:val="12"/>
          <w:numId w:val="0"/>
        </w:numPr>
        <w:ind w:right="-2"/>
        <w:rPr>
          <w:b/>
          <w:noProof/>
          <w:szCs w:val="22"/>
        </w:rPr>
      </w:pPr>
    </w:p>
    <w:p w14:paraId="56BF21AA" w14:textId="77777777" w:rsidR="00BA4FC4" w:rsidRPr="006453EC" w:rsidRDefault="00720214" w:rsidP="00A34602">
      <w:pPr>
        <w:keepNext/>
        <w:numPr>
          <w:ilvl w:val="12"/>
          <w:numId w:val="0"/>
        </w:numPr>
        <w:rPr>
          <w:b/>
          <w:noProof/>
          <w:szCs w:val="22"/>
        </w:rPr>
      </w:pPr>
      <w:r>
        <w:rPr>
          <w:b/>
        </w:rPr>
        <w:t>Patiëntenwaarschuwingskaart: hoe om te gaan met de informatie</w:t>
      </w:r>
    </w:p>
    <w:p w14:paraId="00E95713" w14:textId="77777777" w:rsidR="00BA4FC4" w:rsidRPr="006453EC" w:rsidRDefault="00720214" w:rsidP="00A34602">
      <w:pPr>
        <w:numPr>
          <w:ilvl w:val="12"/>
          <w:numId w:val="0"/>
        </w:numPr>
        <w:ind w:right="-2"/>
        <w:rPr>
          <w:noProof/>
          <w:szCs w:val="22"/>
        </w:rPr>
      </w:pPr>
      <w:r>
        <w:t>In de verpakking van Eliquis vindt u samen met de bijsluiter een waarschuwingskaart. Uw arts kan u ook een soortgelijke kaart geven.</w:t>
      </w:r>
    </w:p>
    <w:p w14:paraId="2369CC61" w14:textId="77777777" w:rsidR="00BA4FC4" w:rsidRPr="006453EC" w:rsidRDefault="00720214" w:rsidP="00A34602">
      <w:pPr>
        <w:numPr>
          <w:ilvl w:val="12"/>
          <w:numId w:val="0"/>
        </w:numPr>
        <w:ind w:right="-2"/>
        <w:rPr>
          <w:noProof/>
          <w:szCs w:val="22"/>
        </w:rPr>
      </w:pPr>
      <w:r>
        <w:t xml:space="preserve">Deze waarschuwingskaart bevat nuttige informatie voor u en kan artsen er op wijzen dat u Eliquis gebruikt. </w:t>
      </w:r>
      <w:r>
        <w:rPr>
          <w:b/>
        </w:rPr>
        <w:t>U moet deze kaart altijd bij u dragen.</w:t>
      </w:r>
    </w:p>
    <w:p w14:paraId="2CD27201" w14:textId="77777777" w:rsidR="00BA4FC4" w:rsidRPr="006453EC" w:rsidRDefault="00BA4FC4" w:rsidP="00A34602">
      <w:pPr>
        <w:numPr>
          <w:ilvl w:val="12"/>
          <w:numId w:val="0"/>
        </w:numPr>
        <w:ind w:right="-2"/>
        <w:rPr>
          <w:b/>
          <w:noProof/>
          <w:szCs w:val="22"/>
          <w:lang w:val="en-GB"/>
        </w:rPr>
      </w:pPr>
    </w:p>
    <w:p w14:paraId="77D8E9A7" w14:textId="7EAB03CC" w:rsidR="00BA4FC4" w:rsidRPr="006453EC" w:rsidRDefault="00720214" w:rsidP="007221E5">
      <w:pPr>
        <w:pStyle w:val="Paragraph"/>
        <w:numPr>
          <w:ilvl w:val="1"/>
          <w:numId w:val="15"/>
        </w:numPr>
        <w:tabs>
          <w:tab w:val="left" w:pos="567"/>
        </w:tabs>
        <w:spacing w:after="0"/>
        <w:ind w:left="567" w:hanging="567"/>
        <w:rPr>
          <w:noProof/>
          <w:sz w:val="22"/>
          <w:szCs w:val="22"/>
        </w:rPr>
      </w:pPr>
      <w:r>
        <w:rPr>
          <w:sz w:val="22"/>
        </w:rPr>
        <w:t>Neem de kaart.</w:t>
      </w:r>
    </w:p>
    <w:p w14:paraId="312C4C2D" w14:textId="0353F118" w:rsidR="00BA4FC4" w:rsidRPr="006453EC" w:rsidRDefault="00720214" w:rsidP="007221E5">
      <w:pPr>
        <w:pStyle w:val="Paragraph"/>
        <w:numPr>
          <w:ilvl w:val="1"/>
          <w:numId w:val="15"/>
        </w:numPr>
        <w:tabs>
          <w:tab w:val="left" w:pos="567"/>
        </w:tabs>
        <w:spacing w:after="0"/>
        <w:ind w:left="567" w:hanging="567"/>
        <w:rPr>
          <w:sz w:val="22"/>
        </w:rPr>
      </w:pPr>
      <w:r>
        <w:rPr>
          <w:sz w:val="22"/>
        </w:rPr>
        <w:t>Scheur de versie in uw taal eraf (dit kan langs de perforatierandjes).</w:t>
      </w:r>
    </w:p>
    <w:p w14:paraId="5A83EB31" w14:textId="563E04A0" w:rsidR="00BA4FC4" w:rsidRPr="006453EC" w:rsidRDefault="00720214" w:rsidP="007221E5">
      <w:pPr>
        <w:pStyle w:val="Paragraph"/>
        <w:keepNext/>
        <w:numPr>
          <w:ilvl w:val="1"/>
          <w:numId w:val="15"/>
        </w:numPr>
        <w:tabs>
          <w:tab w:val="left" w:pos="567"/>
        </w:tabs>
        <w:spacing w:after="0"/>
        <w:ind w:left="567" w:hanging="567"/>
        <w:rPr>
          <w:sz w:val="22"/>
        </w:rPr>
      </w:pPr>
      <w:r>
        <w:rPr>
          <w:sz w:val="22"/>
        </w:rPr>
        <w:t>Vul de volgende rubrieken in of vraag uw arts om dit te doen.:</w:t>
      </w:r>
    </w:p>
    <w:p w14:paraId="3B9757F7" w14:textId="77777777" w:rsidR="00BA4FC4" w:rsidRPr="006453EC" w:rsidRDefault="00720214" w:rsidP="007221E5">
      <w:pPr>
        <w:numPr>
          <w:ilvl w:val="0"/>
          <w:numId w:val="15"/>
        </w:numPr>
        <w:tabs>
          <w:tab w:val="left" w:pos="1134"/>
        </w:tabs>
        <w:ind w:left="1134" w:hanging="567"/>
      </w:pPr>
      <w:r>
        <w:t>Naam:</w:t>
      </w:r>
    </w:p>
    <w:p w14:paraId="52839A8B" w14:textId="77777777" w:rsidR="00BA4FC4" w:rsidRPr="006453EC" w:rsidRDefault="00720214" w:rsidP="007221E5">
      <w:pPr>
        <w:numPr>
          <w:ilvl w:val="0"/>
          <w:numId w:val="15"/>
        </w:numPr>
        <w:tabs>
          <w:tab w:val="left" w:pos="1134"/>
        </w:tabs>
        <w:ind w:left="1134" w:hanging="567"/>
      </w:pPr>
      <w:r>
        <w:t>Geboortedatum:</w:t>
      </w:r>
    </w:p>
    <w:p w14:paraId="5168CFCC" w14:textId="77777777" w:rsidR="00BA4FC4" w:rsidRPr="006453EC" w:rsidRDefault="00720214" w:rsidP="007221E5">
      <w:pPr>
        <w:numPr>
          <w:ilvl w:val="0"/>
          <w:numId w:val="15"/>
        </w:numPr>
        <w:tabs>
          <w:tab w:val="left" w:pos="1134"/>
        </w:tabs>
        <w:ind w:left="1134" w:hanging="567"/>
      </w:pPr>
      <w:r>
        <w:t>Indicatie:</w:t>
      </w:r>
    </w:p>
    <w:p w14:paraId="29DF777A" w14:textId="514C53F1" w:rsidR="00BA4FC4" w:rsidRPr="006453EC" w:rsidRDefault="00720214" w:rsidP="007221E5">
      <w:pPr>
        <w:numPr>
          <w:ilvl w:val="0"/>
          <w:numId w:val="15"/>
        </w:numPr>
        <w:tabs>
          <w:tab w:val="left" w:pos="1134"/>
        </w:tabs>
        <w:ind w:left="1134" w:hanging="567"/>
      </w:pPr>
      <w:r>
        <w:t>Dosis: ........mg tweemaal daags</w:t>
      </w:r>
    </w:p>
    <w:p w14:paraId="34A48EC5" w14:textId="4D84F8A6" w:rsidR="00BA4FC4" w:rsidRPr="006453EC" w:rsidRDefault="00AE7EFD" w:rsidP="007221E5">
      <w:pPr>
        <w:keepNext/>
        <w:numPr>
          <w:ilvl w:val="0"/>
          <w:numId w:val="15"/>
        </w:numPr>
        <w:tabs>
          <w:tab w:val="left" w:pos="1134"/>
        </w:tabs>
        <w:ind w:left="1134" w:hanging="567"/>
      </w:pPr>
      <w:r>
        <w:t>Naam van de arts:</w:t>
      </w:r>
    </w:p>
    <w:p w14:paraId="08C99B44" w14:textId="0143C7CF" w:rsidR="00BA4FC4" w:rsidRPr="006453EC" w:rsidRDefault="00AE7EFD" w:rsidP="007221E5">
      <w:pPr>
        <w:keepNext/>
        <w:numPr>
          <w:ilvl w:val="0"/>
          <w:numId w:val="15"/>
        </w:numPr>
        <w:tabs>
          <w:tab w:val="left" w:pos="1134"/>
        </w:tabs>
        <w:ind w:left="1134" w:hanging="567"/>
      </w:pPr>
      <w:r>
        <w:t>Telefoonnummer van de arts:</w:t>
      </w:r>
    </w:p>
    <w:p w14:paraId="3B243B50" w14:textId="328BF465" w:rsidR="00BA4FC4" w:rsidRPr="006453EC" w:rsidRDefault="00720214" w:rsidP="007221E5">
      <w:pPr>
        <w:pStyle w:val="Paragraph"/>
        <w:keepNext/>
        <w:numPr>
          <w:ilvl w:val="0"/>
          <w:numId w:val="54"/>
        </w:numPr>
        <w:tabs>
          <w:tab w:val="left" w:pos="567"/>
        </w:tabs>
        <w:spacing w:after="0"/>
        <w:ind w:left="567" w:hanging="567"/>
        <w:rPr>
          <w:sz w:val="22"/>
        </w:rPr>
      </w:pPr>
      <w:r>
        <w:rPr>
          <w:sz w:val="22"/>
        </w:rPr>
        <w:t>Vouw de kaart en draag deze altijd bij u.</w:t>
      </w:r>
    </w:p>
    <w:p w14:paraId="7804503D" w14:textId="77777777" w:rsidR="00BA4FC4" w:rsidRPr="007878FB" w:rsidRDefault="00BA4FC4" w:rsidP="00A34602">
      <w:pPr>
        <w:pStyle w:val="Paragraph"/>
        <w:spacing w:after="0"/>
        <w:ind w:left="357" w:hanging="357"/>
        <w:jc w:val="both"/>
        <w:rPr>
          <w:noProof/>
          <w:sz w:val="22"/>
          <w:szCs w:val="22"/>
        </w:rPr>
      </w:pPr>
    </w:p>
    <w:p w14:paraId="55190F28" w14:textId="77777777" w:rsidR="00BA4FC4" w:rsidRPr="006453EC" w:rsidRDefault="00720214" w:rsidP="00A34602">
      <w:pPr>
        <w:keepNext/>
        <w:numPr>
          <w:ilvl w:val="12"/>
          <w:numId w:val="0"/>
        </w:numPr>
        <w:ind w:right="-2"/>
        <w:rPr>
          <w:b/>
          <w:bCs/>
          <w:noProof/>
          <w:szCs w:val="22"/>
        </w:rPr>
      </w:pPr>
      <w:r>
        <w:rPr>
          <w:b/>
        </w:rPr>
        <w:t>Houder van de vergunning voor het in de handel brengen</w:t>
      </w:r>
    </w:p>
    <w:p w14:paraId="3F056A36" w14:textId="340B3CD4" w:rsidR="00BA4FC4" w:rsidRPr="009A0EE1" w:rsidRDefault="00720214" w:rsidP="00A34602">
      <w:pPr>
        <w:keepNext/>
        <w:rPr>
          <w:szCs w:val="22"/>
          <w:lang w:val="en-US"/>
        </w:rPr>
      </w:pPr>
      <w:r w:rsidRPr="009A0EE1">
        <w:rPr>
          <w:lang w:val="en-US"/>
        </w:rPr>
        <w:t>Bristol</w:t>
      </w:r>
      <w:r w:rsidRPr="009A0EE1">
        <w:rPr>
          <w:lang w:val="en-US"/>
        </w:rPr>
        <w:noBreakHyphen/>
        <w:t>Myers Squibb/Pfizer EEIG</w:t>
      </w:r>
    </w:p>
    <w:p w14:paraId="1B3C211F" w14:textId="77777777" w:rsidR="00BA4FC4" w:rsidRPr="009A0EE1" w:rsidRDefault="00720214" w:rsidP="00A34602">
      <w:pPr>
        <w:keepNext/>
        <w:numPr>
          <w:ilvl w:val="12"/>
          <w:numId w:val="0"/>
        </w:numPr>
        <w:ind w:right="-2"/>
        <w:rPr>
          <w:lang w:val="en-US"/>
        </w:rPr>
      </w:pPr>
      <w:r w:rsidRPr="009A0EE1">
        <w:rPr>
          <w:lang w:val="en-US"/>
        </w:rPr>
        <w:t>Plaza 254</w:t>
      </w:r>
    </w:p>
    <w:p w14:paraId="6C1882CD" w14:textId="77777777" w:rsidR="00BA4FC4" w:rsidRPr="009A0EE1" w:rsidRDefault="00720214" w:rsidP="00A34602">
      <w:pPr>
        <w:keepNext/>
        <w:numPr>
          <w:ilvl w:val="12"/>
          <w:numId w:val="0"/>
        </w:numPr>
        <w:ind w:right="-2"/>
        <w:rPr>
          <w:lang w:val="en-US"/>
        </w:rPr>
      </w:pPr>
      <w:r w:rsidRPr="009A0EE1">
        <w:rPr>
          <w:lang w:val="en-US"/>
        </w:rPr>
        <w:t>Blanchardstown Corporate Park 2</w:t>
      </w:r>
    </w:p>
    <w:p w14:paraId="68971660" w14:textId="77777777" w:rsidR="00BA4FC4" w:rsidRPr="009A0EE1" w:rsidRDefault="00720214" w:rsidP="00A34602">
      <w:pPr>
        <w:keepNext/>
        <w:numPr>
          <w:ilvl w:val="12"/>
          <w:numId w:val="0"/>
        </w:numPr>
        <w:ind w:right="-2"/>
        <w:rPr>
          <w:bCs/>
          <w:szCs w:val="22"/>
          <w:lang w:val="en-US"/>
        </w:rPr>
      </w:pPr>
      <w:r w:rsidRPr="009A0EE1">
        <w:rPr>
          <w:lang w:val="en-US"/>
        </w:rPr>
        <w:t>Dublin 15, D15 T867</w:t>
      </w:r>
    </w:p>
    <w:p w14:paraId="13F5A318" w14:textId="77777777" w:rsidR="00BA4FC4" w:rsidRPr="009A0EE1" w:rsidRDefault="00720214" w:rsidP="003153E6">
      <w:pPr>
        <w:keepNext/>
        <w:numPr>
          <w:ilvl w:val="12"/>
          <w:numId w:val="0"/>
        </w:numPr>
        <w:ind w:right="-2"/>
        <w:rPr>
          <w:szCs w:val="22"/>
          <w:lang w:val="fr-BE"/>
        </w:rPr>
      </w:pPr>
      <w:proofErr w:type="spellStart"/>
      <w:r w:rsidRPr="009A0EE1">
        <w:rPr>
          <w:lang w:val="fr-BE"/>
        </w:rPr>
        <w:t>Ierland</w:t>
      </w:r>
      <w:proofErr w:type="spellEnd"/>
    </w:p>
    <w:p w14:paraId="517E8883" w14:textId="77777777" w:rsidR="00BA4FC4" w:rsidRPr="009A0EE1" w:rsidRDefault="00BA4FC4" w:rsidP="00A34602">
      <w:pPr>
        <w:numPr>
          <w:ilvl w:val="12"/>
          <w:numId w:val="0"/>
        </w:numPr>
        <w:ind w:right="-2"/>
        <w:rPr>
          <w:b/>
          <w:bCs/>
          <w:noProof/>
          <w:szCs w:val="22"/>
          <w:lang w:val="fr-BE"/>
        </w:rPr>
      </w:pPr>
    </w:p>
    <w:p w14:paraId="2ADAD75F" w14:textId="77777777" w:rsidR="00BA4FC4" w:rsidRPr="009A0EE1" w:rsidRDefault="00720214" w:rsidP="00A34602">
      <w:pPr>
        <w:keepNext/>
        <w:numPr>
          <w:ilvl w:val="12"/>
          <w:numId w:val="0"/>
        </w:numPr>
        <w:ind w:right="-2"/>
        <w:rPr>
          <w:noProof/>
          <w:szCs w:val="22"/>
          <w:lang w:val="fr-BE"/>
        </w:rPr>
      </w:pPr>
      <w:proofErr w:type="spellStart"/>
      <w:r w:rsidRPr="009A0EE1">
        <w:rPr>
          <w:b/>
          <w:lang w:val="fr-BE"/>
        </w:rPr>
        <w:t>Fabrikant</w:t>
      </w:r>
      <w:proofErr w:type="spellEnd"/>
    </w:p>
    <w:p w14:paraId="154243B8" w14:textId="77777777" w:rsidR="00BA4FC4" w:rsidRPr="009A0EE1" w:rsidRDefault="00720214" w:rsidP="00A34602">
      <w:pPr>
        <w:keepNext/>
        <w:numPr>
          <w:ilvl w:val="12"/>
          <w:numId w:val="0"/>
        </w:numPr>
        <w:ind w:right="-2"/>
        <w:rPr>
          <w:szCs w:val="22"/>
          <w:lang w:val="fr-BE"/>
        </w:rPr>
      </w:pPr>
      <w:r w:rsidRPr="009A0EE1">
        <w:rPr>
          <w:lang w:val="fr-BE"/>
        </w:rPr>
        <w:t>CATALENT ANAGNI S.R.L.</w:t>
      </w:r>
    </w:p>
    <w:p w14:paraId="0F81C319" w14:textId="77777777" w:rsidR="00BA4FC4" w:rsidRPr="009A0EE1" w:rsidRDefault="00720214" w:rsidP="00A34602">
      <w:pPr>
        <w:keepNext/>
        <w:rPr>
          <w:lang w:val="fr-BE"/>
        </w:rPr>
      </w:pPr>
      <w:r w:rsidRPr="009A0EE1">
        <w:rPr>
          <w:lang w:val="fr-BE"/>
        </w:rPr>
        <w:t xml:space="preserve">Loc. Fontana </w:t>
      </w:r>
      <w:proofErr w:type="spellStart"/>
      <w:r w:rsidRPr="009A0EE1">
        <w:rPr>
          <w:lang w:val="fr-BE"/>
        </w:rPr>
        <w:t>del</w:t>
      </w:r>
      <w:proofErr w:type="spellEnd"/>
      <w:r w:rsidRPr="009A0EE1">
        <w:rPr>
          <w:lang w:val="fr-BE"/>
        </w:rPr>
        <w:t xml:space="preserve"> </w:t>
      </w:r>
      <w:proofErr w:type="spellStart"/>
      <w:r w:rsidRPr="009A0EE1">
        <w:rPr>
          <w:lang w:val="fr-BE"/>
        </w:rPr>
        <w:t>Ceraso</w:t>
      </w:r>
      <w:proofErr w:type="spellEnd"/>
      <w:r w:rsidRPr="009A0EE1">
        <w:rPr>
          <w:lang w:val="fr-BE"/>
        </w:rPr>
        <w:t xml:space="preserve"> </w:t>
      </w:r>
      <w:proofErr w:type="spellStart"/>
      <w:r w:rsidRPr="009A0EE1">
        <w:rPr>
          <w:lang w:val="fr-BE"/>
        </w:rPr>
        <w:t>snc</w:t>
      </w:r>
      <w:proofErr w:type="spellEnd"/>
    </w:p>
    <w:p w14:paraId="59733284" w14:textId="77777777" w:rsidR="00BA4FC4" w:rsidRPr="00B22336" w:rsidRDefault="00720214" w:rsidP="00A34602">
      <w:pPr>
        <w:keepNext/>
        <w:rPr>
          <w:szCs w:val="22"/>
          <w:lang w:val="it-IT"/>
        </w:rPr>
      </w:pPr>
      <w:r w:rsidRPr="00B22336">
        <w:rPr>
          <w:lang w:val="it-IT"/>
        </w:rPr>
        <w:t>Strada Provinciale Casilina, 41</w:t>
      </w:r>
    </w:p>
    <w:p w14:paraId="62FD4E2A" w14:textId="77777777" w:rsidR="00BA4FC4" w:rsidRPr="00B22336" w:rsidRDefault="00720214" w:rsidP="00A34602">
      <w:pPr>
        <w:keepNext/>
        <w:rPr>
          <w:szCs w:val="22"/>
          <w:lang w:val="it-IT"/>
        </w:rPr>
      </w:pPr>
      <w:r w:rsidRPr="00B22336">
        <w:rPr>
          <w:lang w:val="it-IT"/>
        </w:rPr>
        <w:t>03012 Anagni (FR)</w:t>
      </w:r>
    </w:p>
    <w:p w14:paraId="39C1144D" w14:textId="77777777" w:rsidR="00BA4FC4" w:rsidRPr="00B22336" w:rsidRDefault="00720214" w:rsidP="003153E6">
      <w:pPr>
        <w:keepNext/>
        <w:rPr>
          <w:szCs w:val="22"/>
          <w:lang w:val="it-IT"/>
        </w:rPr>
      </w:pPr>
      <w:r w:rsidRPr="00B22336">
        <w:rPr>
          <w:lang w:val="it-IT"/>
        </w:rPr>
        <w:t>Italië</w:t>
      </w:r>
    </w:p>
    <w:p w14:paraId="3F34A3C4" w14:textId="77777777" w:rsidR="00BA4FC4" w:rsidRPr="00E14155" w:rsidRDefault="00BA4FC4" w:rsidP="00A34602">
      <w:pPr>
        <w:numPr>
          <w:ilvl w:val="12"/>
          <w:numId w:val="0"/>
        </w:numPr>
        <w:ind w:right="-2"/>
        <w:rPr>
          <w:noProof/>
          <w:szCs w:val="22"/>
          <w:lang w:val="it-IT"/>
        </w:rPr>
      </w:pPr>
    </w:p>
    <w:p w14:paraId="57668917" w14:textId="77777777" w:rsidR="00BA4FC4" w:rsidRPr="00B22336" w:rsidRDefault="00720214" w:rsidP="00A34602">
      <w:pPr>
        <w:keepNext/>
        <w:rPr>
          <w:noProof/>
          <w:szCs w:val="22"/>
          <w:lang w:val="it-IT"/>
        </w:rPr>
      </w:pPr>
      <w:r w:rsidRPr="00B22336">
        <w:rPr>
          <w:lang w:val="it-IT"/>
        </w:rPr>
        <w:t>Pfizer Manufacturing Deutschland GmbH</w:t>
      </w:r>
    </w:p>
    <w:p w14:paraId="18FFE338" w14:textId="77777777" w:rsidR="00BA4FC4" w:rsidRPr="00B22336" w:rsidRDefault="00720214" w:rsidP="00A34602">
      <w:pPr>
        <w:keepNext/>
        <w:rPr>
          <w:noProof/>
          <w:szCs w:val="22"/>
          <w:lang w:val="it-IT"/>
        </w:rPr>
      </w:pPr>
      <w:r w:rsidRPr="00B22336">
        <w:rPr>
          <w:lang w:val="it-IT"/>
        </w:rPr>
        <w:t>Mooswaldallee 1</w:t>
      </w:r>
    </w:p>
    <w:p w14:paraId="7F775527" w14:textId="455788E1" w:rsidR="00BA4FC4" w:rsidRPr="00B22336" w:rsidRDefault="0069659D" w:rsidP="00A34602">
      <w:pPr>
        <w:keepNext/>
        <w:rPr>
          <w:noProof/>
          <w:szCs w:val="22"/>
          <w:lang w:val="it-IT"/>
        </w:rPr>
      </w:pPr>
      <w:r w:rsidRPr="00B22336">
        <w:rPr>
          <w:lang w:val="it-IT"/>
        </w:rPr>
        <w:t>79108 Freiburg Im Breisgau</w:t>
      </w:r>
    </w:p>
    <w:p w14:paraId="5331C8D1" w14:textId="77777777" w:rsidR="00BA4FC4" w:rsidRPr="00B22336" w:rsidRDefault="00720214" w:rsidP="003153E6">
      <w:pPr>
        <w:keepNext/>
        <w:rPr>
          <w:noProof/>
          <w:szCs w:val="22"/>
          <w:lang w:val="it-IT"/>
        </w:rPr>
      </w:pPr>
      <w:r w:rsidRPr="00B22336">
        <w:rPr>
          <w:lang w:val="it-IT"/>
        </w:rPr>
        <w:t>Duitsland</w:t>
      </w:r>
    </w:p>
    <w:p w14:paraId="37F1DD48" w14:textId="77777777" w:rsidR="00BA4FC4" w:rsidRPr="00E14155" w:rsidRDefault="00BA4FC4" w:rsidP="00A34602">
      <w:pPr>
        <w:rPr>
          <w:noProof/>
          <w:szCs w:val="22"/>
          <w:lang w:val="it-IT"/>
        </w:rPr>
      </w:pPr>
    </w:p>
    <w:p w14:paraId="54360DE1" w14:textId="03E15D29" w:rsidR="00BA4FC4" w:rsidRPr="00B22336" w:rsidRDefault="00720214" w:rsidP="00A34602">
      <w:pPr>
        <w:keepNext/>
        <w:rPr>
          <w:lang w:val="it-IT"/>
        </w:rPr>
      </w:pPr>
      <w:r w:rsidRPr="00B22336">
        <w:rPr>
          <w:lang w:val="it-IT"/>
        </w:rPr>
        <w:t>Swords Laboratories Unlimited Company T/A Bristol</w:t>
      </w:r>
      <w:r w:rsidRPr="00B22336">
        <w:rPr>
          <w:lang w:val="it-IT"/>
        </w:rPr>
        <w:noBreakHyphen/>
        <w:t>Myers Squibb Pharmaceutical Operations, External Manufacturing</w:t>
      </w:r>
    </w:p>
    <w:p w14:paraId="1D40E594" w14:textId="77777777" w:rsidR="00BA4FC4" w:rsidRPr="007878FB" w:rsidRDefault="00720214" w:rsidP="00A34602">
      <w:pPr>
        <w:keepNext/>
        <w:rPr>
          <w:lang w:val="en-US"/>
        </w:rPr>
      </w:pPr>
      <w:r w:rsidRPr="007878FB">
        <w:rPr>
          <w:lang w:val="en-US"/>
        </w:rPr>
        <w:t>Plaza 254</w:t>
      </w:r>
    </w:p>
    <w:p w14:paraId="629F4A00" w14:textId="77777777" w:rsidR="00BA4FC4" w:rsidRPr="007878FB" w:rsidRDefault="00720214" w:rsidP="00A34602">
      <w:pPr>
        <w:keepNext/>
        <w:rPr>
          <w:lang w:val="en-US"/>
        </w:rPr>
      </w:pPr>
      <w:r w:rsidRPr="007878FB">
        <w:rPr>
          <w:lang w:val="en-US"/>
        </w:rPr>
        <w:t>Blanchardstown Corporate Park 2</w:t>
      </w:r>
    </w:p>
    <w:p w14:paraId="19085304" w14:textId="77777777" w:rsidR="00BA4FC4" w:rsidRPr="007878FB" w:rsidRDefault="00720214" w:rsidP="00A34602">
      <w:pPr>
        <w:keepNext/>
        <w:rPr>
          <w:lang w:val="en-US"/>
        </w:rPr>
      </w:pPr>
      <w:r w:rsidRPr="007878FB">
        <w:rPr>
          <w:lang w:val="en-US"/>
        </w:rPr>
        <w:t>Dublin 15, D15 T867</w:t>
      </w:r>
    </w:p>
    <w:p w14:paraId="25AF5A02" w14:textId="77777777" w:rsidR="00BA4FC4" w:rsidRPr="007878FB" w:rsidRDefault="00720214" w:rsidP="003153E6">
      <w:pPr>
        <w:keepNext/>
        <w:numPr>
          <w:ilvl w:val="12"/>
          <w:numId w:val="0"/>
        </w:numPr>
        <w:ind w:right="-2"/>
        <w:rPr>
          <w:noProof/>
          <w:szCs w:val="22"/>
          <w:lang w:val="en-US"/>
        </w:rPr>
      </w:pPr>
      <w:proofErr w:type="spellStart"/>
      <w:r w:rsidRPr="007878FB">
        <w:rPr>
          <w:lang w:val="en-US"/>
        </w:rPr>
        <w:t>Ierland</w:t>
      </w:r>
      <w:proofErr w:type="spellEnd"/>
    </w:p>
    <w:p w14:paraId="531CD1F9" w14:textId="77777777" w:rsidR="00BA4FC4" w:rsidRPr="006453EC" w:rsidRDefault="00BA4FC4" w:rsidP="00A34602">
      <w:pPr>
        <w:numPr>
          <w:ilvl w:val="12"/>
          <w:numId w:val="0"/>
        </w:numPr>
        <w:ind w:right="-2"/>
        <w:rPr>
          <w:noProof/>
          <w:szCs w:val="22"/>
          <w:lang w:val="en-GB"/>
        </w:rPr>
      </w:pPr>
    </w:p>
    <w:p w14:paraId="64583D57" w14:textId="77777777" w:rsidR="00BA4FC4" w:rsidRPr="007878FB" w:rsidRDefault="007441B0" w:rsidP="00A34602">
      <w:pPr>
        <w:keepNext/>
        <w:autoSpaceDE w:val="0"/>
        <w:autoSpaceDN w:val="0"/>
        <w:adjustRightInd w:val="0"/>
        <w:rPr>
          <w:lang w:val="en-US"/>
        </w:rPr>
      </w:pPr>
      <w:r w:rsidRPr="007878FB">
        <w:rPr>
          <w:lang w:val="en-US"/>
        </w:rPr>
        <w:lastRenderedPageBreak/>
        <w:t>Pfizer Ireland Pharmaceuticals</w:t>
      </w:r>
    </w:p>
    <w:p w14:paraId="41596B9B" w14:textId="77777777" w:rsidR="00BA4FC4" w:rsidRPr="007878FB" w:rsidRDefault="007441B0" w:rsidP="00A34602">
      <w:pPr>
        <w:keepNext/>
        <w:autoSpaceDE w:val="0"/>
        <w:autoSpaceDN w:val="0"/>
        <w:adjustRightInd w:val="0"/>
        <w:rPr>
          <w:lang w:val="en-US"/>
        </w:rPr>
      </w:pPr>
      <w:r w:rsidRPr="007878FB">
        <w:rPr>
          <w:lang w:val="en-US"/>
        </w:rPr>
        <w:t>Little Connell Newbridge</w:t>
      </w:r>
    </w:p>
    <w:p w14:paraId="79CCF0CF" w14:textId="77777777" w:rsidR="00BA4FC4" w:rsidRPr="008972E1" w:rsidRDefault="007441B0" w:rsidP="00A34602">
      <w:pPr>
        <w:keepNext/>
        <w:autoSpaceDE w:val="0"/>
        <w:autoSpaceDN w:val="0"/>
        <w:adjustRightInd w:val="0"/>
      </w:pPr>
      <w:r w:rsidRPr="008972E1">
        <w:t>Co. Kildare</w:t>
      </w:r>
    </w:p>
    <w:p w14:paraId="03635169" w14:textId="77777777" w:rsidR="00BA4FC4" w:rsidRPr="006453EC" w:rsidRDefault="007441B0" w:rsidP="003153E6">
      <w:pPr>
        <w:keepNext/>
        <w:autoSpaceDE w:val="0"/>
        <w:autoSpaceDN w:val="0"/>
        <w:adjustRightInd w:val="0"/>
        <w:rPr>
          <w:szCs w:val="22"/>
        </w:rPr>
      </w:pPr>
      <w:r>
        <w:t>Ierland</w:t>
      </w:r>
    </w:p>
    <w:p w14:paraId="1436E1A5" w14:textId="77777777" w:rsidR="00BA4FC4" w:rsidRPr="007878FB" w:rsidRDefault="00BA4FC4" w:rsidP="00A34602">
      <w:pPr>
        <w:numPr>
          <w:ilvl w:val="12"/>
          <w:numId w:val="0"/>
        </w:numPr>
        <w:ind w:right="-2"/>
        <w:rPr>
          <w:noProof/>
          <w:szCs w:val="22"/>
        </w:rPr>
      </w:pPr>
    </w:p>
    <w:p w14:paraId="47D7DF63" w14:textId="77777777" w:rsidR="00BA4FC4" w:rsidRPr="006453EC" w:rsidRDefault="00720214" w:rsidP="00A34602">
      <w:pPr>
        <w:pStyle w:val="HeadingBold"/>
        <w:rPr>
          <w:noProof/>
        </w:rPr>
      </w:pPr>
      <w:r>
        <w:t>Deze bijsluiter is voor het laatst goedgekeurd in {MM/JJJJ}.</w:t>
      </w:r>
    </w:p>
    <w:p w14:paraId="3FA1C04B" w14:textId="77777777" w:rsidR="00BA4FC4" w:rsidRPr="007878FB" w:rsidRDefault="00BA4FC4" w:rsidP="00A34602">
      <w:pPr>
        <w:keepNext/>
        <w:numPr>
          <w:ilvl w:val="12"/>
          <w:numId w:val="0"/>
        </w:numPr>
        <w:ind w:right="-2"/>
        <w:rPr>
          <w:noProof/>
          <w:szCs w:val="22"/>
        </w:rPr>
      </w:pPr>
    </w:p>
    <w:p w14:paraId="00B06E90" w14:textId="3C3C3D06" w:rsidR="00334A55" w:rsidRPr="006453EC" w:rsidRDefault="00720214" w:rsidP="00A34602">
      <w:r>
        <w:t xml:space="preserve">Meer informatie over dit geneesmiddel is beschikbaar op de website van het Europees Geneesmiddelenbureau: </w:t>
      </w:r>
      <w:ins w:id="84" w:author="BMS" w:date="2025-01-20T17:07:00Z">
        <w:r w:rsidR="004A44E1">
          <w:fldChar w:fldCharType="begin"/>
        </w:r>
        <w:r w:rsidR="004A44E1">
          <w:instrText>HYPERLINK "</w:instrText>
        </w:r>
      </w:ins>
      <w:r w:rsidR="004A44E1" w:rsidRPr="004A44E1">
        <w:instrText>http</w:instrText>
      </w:r>
      <w:ins w:id="85" w:author="BMS" w:date="2025-01-20T17:07:00Z">
        <w:r w:rsidR="004A44E1" w:rsidRPr="004A44E1">
          <w:instrText>s</w:instrText>
        </w:r>
      </w:ins>
      <w:r w:rsidR="004A44E1" w:rsidRPr="004A44E1">
        <w:instrText>://www.ema.europa.eu</w:instrText>
      </w:r>
      <w:ins w:id="86" w:author="BMS" w:date="2025-01-20T17:07:00Z">
        <w:r w:rsidR="004A44E1">
          <w:instrText>"</w:instrText>
        </w:r>
        <w:r w:rsidR="004A44E1">
          <w:fldChar w:fldCharType="separate"/>
        </w:r>
      </w:ins>
      <w:r w:rsidR="004A44E1" w:rsidRPr="004A44E1">
        <w:rPr>
          <w:rStyle w:val="Hyperlink"/>
        </w:rPr>
        <w:t>http</w:t>
      </w:r>
      <w:ins w:id="87" w:author="BMS" w:date="2025-01-20T17:07:00Z">
        <w:r w:rsidR="004A44E1" w:rsidRPr="004A44E1">
          <w:rPr>
            <w:rStyle w:val="Hyperlink"/>
          </w:rPr>
          <w:t>s</w:t>
        </w:r>
      </w:ins>
      <w:r w:rsidR="004A44E1" w:rsidRPr="004A44E1">
        <w:rPr>
          <w:rStyle w:val="Hyperlink"/>
        </w:rPr>
        <w:t>://www.ema.europa.eu</w:t>
      </w:r>
      <w:ins w:id="88" w:author="BMS" w:date="2025-01-20T17:07:00Z">
        <w:r w:rsidR="004A44E1">
          <w:fldChar w:fldCharType="end"/>
        </w:r>
      </w:ins>
      <w:r>
        <w:t>/.</w:t>
      </w:r>
    </w:p>
    <w:p w14:paraId="0B8E4489" w14:textId="77777777" w:rsidR="00E3225D" w:rsidRPr="006453EC" w:rsidRDefault="00AE7EFD" w:rsidP="006B1FD8">
      <w:pPr>
        <w:pStyle w:val="TableheaderBoldC"/>
        <w:rPr>
          <w:noProof/>
          <w:szCs w:val="22"/>
        </w:rPr>
      </w:pPr>
      <w:r>
        <w:br w:type="page"/>
      </w:r>
      <w:r>
        <w:lastRenderedPageBreak/>
        <w:t>Bijsluiter: informatie voor de gebruiker</w:t>
      </w:r>
    </w:p>
    <w:p w14:paraId="6BE7F46A" w14:textId="77777777" w:rsidR="00E3225D" w:rsidRPr="007878FB" w:rsidRDefault="00E3225D" w:rsidP="00A34602">
      <w:pPr>
        <w:numPr>
          <w:ilvl w:val="12"/>
          <w:numId w:val="0"/>
        </w:numPr>
        <w:jc w:val="center"/>
        <w:rPr>
          <w:b/>
          <w:bCs/>
          <w:noProof/>
          <w:szCs w:val="22"/>
        </w:rPr>
      </w:pPr>
    </w:p>
    <w:p w14:paraId="3C987823" w14:textId="0D539DB8" w:rsidR="00E3225D" w:rsidRPr="003E69B0" w:rsidRDefault="00AE7EFD" w:rsidP="003E69B0">
      <w:pPr>
        <w:pStyle w:val="TableheaderBoldC"/>
      </w:pPr>
      <w:r>
        <w:t xml:space="preserve">Eliquis 0,15 mg granulaat in capsules die </w:t>
      </w:r>
      <w:r w:rsidR="008D79B2">
        <w:t>moeten</w:t>
      </w:r>
      <w:r>
        <w:t xml:space="preserve"> worden geopend</w:t>
      </w:r>
    </w:p>
    <w:p w14:paraId="4045AF0E" w14:textId="77777777" w:rsidR="00E3225D" w:rsidRPr="006453EC" w:rsidRDefault="00AE7EFD" w:rsidP="00A34602">
      <w:pPr>
        <w:numPr>
          <w:ilvl w:val="12"/>
          <w:numId w:val="0"/>
        </w:numPr>
        <w:jc w:val="center"/>
        <w:rPr>
          <w:noProof/>
          <w:szCs w:val="22"/>
        </w:rPr>
      </w:pPr>
      <w:r>
        <w:t>apixaban</w:t>
      </w:r>
    </w:p>
    <w:p w14:paraId="4C598BD8" w14:textId="77777777" w:rsidR="00E3225D" w:rsidRPr="007878FB" w:rsidRDefault="00E3225D" w:rsidP="00A34602">
      <w:pPr>
        <w:numPr>
          <w:ilvl w:val="12"/>
          <w:numId w:val="0"/>
        </w:numPr>
        <w:rPr>
          <w:noProof/>
          <w:szCs w:val="22"/>
        </w:rPr>
      </w:pPr>
    </w:p>
    <w:p w14:paraId="2256BC8E" w14:textId="5BD64F18" w:rsidR="00E3225D" w:rsidRPr="006453EC" w:rsidRDefault="00AE7EFD" w:rsidP="006B1FD8">
      <w:pPr>
        <w:pStyle w:val="HeadingBold"/>
        <w:rPr>
          <w:noProof/>
        </w:rPr>
      </w:pPr>
      <w:r>
        <w:t xml:space="preserve">Lees goed de hele bijsluiter voordat u dit geneesmiddel gaat gebruiken want er staat belangrijke informatie in voor u. Deze bijsluiter is geschreven voor de patiënten (“u”) en de ouder of </w:t>
      </w:r>
      <w:r w:rsidR="00CF742E">
        <w:t>verzorger</w:t>
      </w:r>
      <w:r>
        <w:t xml:space="preserve"> die dit geneesmiddel aan het kind toedient.</w:t>
      </w:r>
    </w:p>
    <w:p w14:paraId="748C5A51" w14:textId="77777777" w:rsidR="00E3225D" w:rsidRPr="006453EC" w:rsidRDefault="00AE7EFD" w:rsidP="00522F58">
      <w:pPr>
        <w:numPr>
          <w:ilvl w:val="0"/>
          <w:numId w:val="67"/>
        </w:numPr>
        <w:ind w:left="567" w:right="-2" w:hanging="567"/>
        <w:rPr>
          <w:noProof/>
          <w:szCs w:val="22"/>
        </w:rPr>
      </w:pPr>
      <w:r>
        <w:t>Bewaar deze bijsluiter. Misschien heeft u hem later weer nodig.</w:t>
      </w:r>
    </w:p>
    <w:p w14:paraId="4771C13F" w14:textId="77777777" w:rsidR="00E3225D" w:rsidRPr="006453EC" w:rsidRDefault="00AE7EFD" w:rsidP="00522F58">
      <w:pPr>
        <w:numPr>
          <w:ilvl w:val="0"/>
          <w:numId w:val="67"/>
        </w:numPr>
        <w:ind w:left="567" w:right="-2" w:hanging="567"/>
        <w:rPr>
          <w:noProof/>
          <w:szCs w:val="22"/>
        </w:rPr>
      </w:pPr>
      <w:r>
        <w:t>Heeft u nog vragen? Neem dan contact op met uw arts, apotheker of verpleegkundige.</w:t>
      </w:r>
    </w:p>
    <w:p w14:paraId="720F7669" w14:textId="47A52ED9" w:rsidR="00E3225D" w:rsidRPr="006453EC" w:rsidRDefault="00AE7EFD" w:rsidP="00522F58">
      <w:pPr>
        <w:keepNext/>
        <w:numPr>
          <w:ilvl w:val="0"/>
          <w:numId w:val="67"/>
        </w:numPr>
        <w:ind w:left="567" w:right="-2" w:hanging="567"/>
        <w:rPr>
          <w:noProof/>
          <w:szCs w:val="22"/>
        </w:rPr>
      </w:pPr>
      <w:r>
        <w:t xml:space="preserve">Geef dit geneesmiddel </w:t>
      </w:r>
      <w:r w:rsidR="00CF742E">
        <w:t xml:space="preserve">niet </w:t>
      </w:r>
      <w:r>
        <w:t>door aan anderen, want het is alleen aan u voorgeschreven. Het kan schadelijk zijn voor anderen, ook al hebben zij dezelfde klachten als u.</w:t>
      </w:r>
    </w:p>
    <w:p w14:paraId="563E82E5" w14:textId="77777777" w:rsidR="00E3225D" w:rsidRPr="006453EC" w:rsidRDefault="00AE7EFD" w:rsidP="00522F58">
      <w:pPr>
        <w:numPr>
          <w:ilvl w:val="0"/>
          <w:numId w:val="67"/>
        </w:numPr>
        <w:ind w:left="567" w:right="-2" w:hanging="567"/>
        <w:rPr>
          <w:noProof/>
          <w:szCs w:val="22"/>
        </w:rPr>
      </w:pPr>
      <w:r>
        <w:t>Krijgt u last van een van de bijwerkingen die in rubriek 4 staan? Of krijgt u een bijwerking die niet in deze bijsluiter staat? Neem dan contact op met uw arts, apotheker of verpleegkundige.</w:t>
      </w:r>
    </w:p>
    <w:p w14:paraId="373062A2" w14:textId="77777777" w:rsidR="00E3225D" w:rsidRPr="006453EC" w:rsidRDefault="00E3225D" w:rsidP="00A34602">
      <w:pPr>
        <w:ind w:right="-2"/>
        <w:rPr>
          <w:noProof/>
          <w:szCs w:val="22"/>
        </w:rPr>
      </w:pPr>
    </w:p>
    <w:p w14:paraId="5644B9B7" w14:textId="77777777" w:rsidR="00E3225D" w:rsidRPr="006453EC" w:rsidRDefault="00AE7EFD" w:rsidP="006B1FD8">
      <w:pPr>
        <w:pStyle w:val="HeadingBold"/>
        <w:rPr>
          <w:noProof/>
        </w:rPr>
      </w:pPr>
      <w:r>
        <w:t>Inhoud van deze bijsluiter:</w:t>
      </w:r>
    </w:p>
    <w:p w14:paraId="25958BA8" w14:textId="77777777" w:rsidR="00E3225D" w:rsidRPr="000C69E0" w:rsidRDefault="00E3225D" w:rsidP="000C69E0">
      <w:pPr>
        <w:keepNext/>
      </w:pPr>
    </w:p>
    <w:p w14:paraId="751B6E44" w14:textId="76A1E547" w:rsidR="00E3225D" w:rsidRPr="006453EC" w:rsidRDefault="00AE7EFD" w:rsidP="00522F58">
      <w:pPr>
        <w:numPr>
          <w:ilvl w:val="0"/>
          <w:numId w:val="76"/>
        </w:numPr>
        <w:ind w:left="567" w:right="-29" w:hanging="567"/>
        <w:rPr>
          <w:noProof/>
          <w:szCs w:val="22"/>
        </w:rPr>
      </w:pPr>
      <w:r>
        <w:t>Wat is Eliquis en waarvoor wordt dit middel gebruikt?</w:t>
      </w:r>
    </w:p>
    <w:p w14:paraId="3862166C" w14:textId="3BE5DD03" w:rsidR="00E3225D" w:rsidRPr="006453EC" w:rsidRDefault="00AE7EFD" w:rsidP="00522F58">
      <w:pPr>
        <w:numPr>
          <w:ilvl w:val="0"/>
          <w:numId w:val="76"/>
        </w:numPr>
        <w:ind w:left="567" w:right="-29" w:hanging="567"/>
        <w:rPr>
          <w:bCs/>
          <w:noProof/>
          <w:szCs w:val="22"/>
        </w:rPr>
      </w:pPr>
      <w:r>
        <w:t>Wanneer mag u dit middel niet toedienen of moet u er extra voorzichtig mee zijn?</w:t>
      </w:r>
    </w:p>
    <w:p w14:paraId="2603007B" w14:textId="7C5C9E9E" w:rsidR="00E3225D" w:rsidRPr="006453EC" w:rsidRDefault="00AE7EFD" w:rsidP="00522F58">
      <w:pPr>
        <w:numPr>
          <w:ilvl w:val="0"/>
          <w:numId w:val="76"/>
        </w:numPr>
        <w:ind w:left="567" w:right="-29" w:hanging="567"/>
        <w:rPr>
          <w:noProof/>
          <w:szCs w:val="22"/>
        </w:rPr>
      </w:pPr>
      <w:r>
        <w:t>Hoe dient u dit middel toe?</w:t>
      </w:r>
    </w:p>
    <w:p w14:paraId="5C3640F4" w14:textId="083E0E22" w:rsidR="00E3225D" w:rsidRPr="006453EC" w:rsidRDefault="00AE7EFD" w:rsidP="00522F58">
      <w:pPr>
        <w:numPr>
          <w:ilvl w:val="0"/>
          <w:numId w:val="76"/>
        </w:numPr>
        <w:ind w:left="567" w:right="-29" w:hanging="567"/>
        <w:rPr>
          <w:noProof/>
          <w:szCs w:val="22"/>
        </w:rPr>
      </w:pPr>
      <w:r>
        <w:t>Mogelijke bijwerkingen</w:t>
      </w:r>
    </w:p>
    <w:p w14:paraId="2866BB6A" w14:textId="4FB0F635" w:rsidR="00E3225D" w:rsidRPr="006453EC" w:rsidRDefault="00AE7EFD" w:rsidP="00522F58">
      <w:pPr>
        <w:keepNext/>
        <w:numPr>
          <w:ilvl w:val="0"/>
          <w:numId w:val="76"/>
        </w:numPr>
        <w:ind w:left="567" w:right="-29" w:hanging="567"/>
        <w:rPr>
          <w:noProof/>
          <w:szCs w:val="22"/>
        </w:rPr>
      </w:pPr>
      <w:r>
        <w:t>Hoe bewaart u dit middel?</w:t>
      </w:r>
    </w:p>
    <w:p w14:paraId="0830A522" w14:textId="52E23083" w:rsidR="00E3225D" w:rsidRPr="006453EC" w:rsidRDefault="00AE7EFD" w:rsidP="00522F58">
      <w:pPr>
        <w:numPr>
          <w:ilvl w:val="0"/>
          <w:numId w:val="76"/>
        </w:numPr>
        <w:ind w:left="567" w:right="-29" w:hanging="567"/>
        <w:rPr>
          <w:noProof/>
          <w:szCs w:val="22"/>
        </w:rPr>
      </w:pPr>
      <w:r>
        <w:t>Inhoud van de verpakking en overige informatie</w:t>
      </w:r>
    </w:p>
    <w:p w14:paraId="4D3BB1BD" w14:textId="77777777" w:rsidR="00E3225D" w:rsidRPr="007878FB" w:rsidRDefault="00E3225D" w:rsidP="00A34602">
      <w:pPr>
        <w:numPr>
          <w:ilvl w:val="12"/>
          <w:numId w:val="0"/>
        </w:numPr>
        <w:rPr>
          <w:noProof/>
          <w:szCs w:val="22"/>
        </w:rPr>
      </w:pPr>
    </w:p>
    <w:p w14:paraId="061E75D5" w14:textId="77777777" w:rsidR="00E3225D" w:rsidRPr="007878FB" w:rsidRDefault="00E3225D" w:rsidP="00A34602">
      <w:pPr>
        <w:numPr>
          <w:ilvl w:val="12"/>
          <w:numId w:val="0"/>
        </w:numPr>
        <w:rPr>
          <w:noProof/>
          <w:szCs w:val="22"/>
        </w:rPr>
      </w:pPr>
    </w:p>
    <w:p w14:paraId="599B1B82" w14:textId="77777777" w:rsidR="00E3225D" w:rsidRPr="006453EC" w:rsidRDefault="00AE7EFD" w:rsidP="006B1FD8">
      <w:pPr>
        <w:pStyle w:val="Heading10"/>
        <w:rPr>
          <w:noProof/>
        </w:rPr>
      </w:pPr>
      <w:r>
        <w:t>1.</w:t>
      </w:r>
      <w:r>
        <w:tab/>
        <w:t>Wat is Eliquis en waarvoor wordt dit middel gebruikt?</w:t>
      </w:r>
    </w:p>
    <w:p w14:paraId="2E7B2DBC" w14:textId="77777777" w:rsidR="00E3225D" w:rsidRPr="007878FB" w:rsidRDefault="00E3225D" w:rsidP="003153E6">
      <w:pPr>
        <w:keepNext/>
        <w:autoSpaceDE w:val="0"/>
        <w:autoSpaceDN w:val="0"/>
        <w:adjustRightInd w:val="0"/>
        <w:rPr>
          <w:noProof/>
          <w:szCs w:val="22"/>
        </w:rPr>
      </w:pPr>
    </w:p>
    <w:p w14:paraId="4696412A" w14:textId="77777777" w:rsidR="001D70F9" w:rsidRPr="006453EC" w:rsidRDefault="001D70F9" w:rsidP="00A34602">
      <w:pPr>
        <w:autoSpaceDE w:val="0"/>
        <w:autoSpaceDN w:val="0"/>
        <w:adjustRightInd w:val="0"/>
        <w:rPr>
          <w:noProof/>
          <w:szCs w:val="22"/>
        </w:rPr>
      </w:pPr>
      <w:r>
        <w:t>Eliquis bevat de werkzame stof apixaban en behoort tot een groep geneesmiddelen die antistollingsmiddelen (anticoagulantia) worden genoemd. Dit geneesmiddel helpt om de vorming van bloedstolsels te voorkomen door factor</w:t>
      </w:r>
      <w:r>
        <w:noBreakHyphen/>
        <w:t>Xa te blokkeren, dat een belangrijk onderdeel is van de bloedstolling.</w:t>
      </w:r>
    </w:p>
    <w:p w14:paraId="0D4EC71F" w14:textId="77777777" w:rsidR="006F1926" w:rsidRPr="007878FB" w:rsidRDefault="006F1926" w:rsidP="00A34602">
      <w:pPr>
        <w:autoSpaceDE w:val="0"/>
        <w:autoSpaceDN w:val="0"/>
        <w:adjustRightInd w:val="0"/>
        <w:rPr>
          <w:noProof/>
          <w:szCs w:val="22"/>
        </w:rPr>
      </w:pPr>
    </w:p>
    <w:p w14:paraId="2239A217" w14:textId="469BD664" w:rsidR="00E3225D" w:rsidRPr="006453EC" w:rsidRDefault="00AE7EFD" w:rsidP="00A34602">
      <w:pPr>
        <w:pStyle w:val="EMEABodyText"/>
        <w:tabs>
          <w:tab w:val="left" w:pos="1120"/>
        </w:tabs>
        <w:rPr>
          <w:rFonts w:eastAsia="MS Mincho"/>
        </w:rPr>
      </w:pPr>
      <w:r>
        <w:t>Eliquis wordt gebruikt bij kinderen van 28 dagen tot jonger dan 18 jaar voor de behandeling van bloedstolsels en voor de preventie van het opnieuw optreden van bloedstolsels in de aderen of bloedvaten van de longen.</w:t>
      </w:r>
    </w:p>
    <w:p w14:paraId="180C1E2E" w14:textId="77777777" w:rsidR="00464672" w:rsidRPr="007878FB" w:rsidRDefault="00464672" w:rsidP="00A34602">
      <w:pPr>
        <w:pStyle w:val="EMEABodyText"/>
        <w:tabs>
          <w:tab w:val="left" w:pos="1120"/>
        </w:tabs>
      </w:pPr>
    </w:p>
    <w:p w14:paraId="23EE8BAD" w14:textId="77777777" w:rsidR="00464672" w:rsidRPr="006453EC" w:rsidRDefault="00464672" w:rsidP="00A34602">
      <w:pPr>
        <w:numPr>
          <w:ilvl w:val="12"/>
          <w:numId w:val="0"/>
        </w:numPr>
      </w:pPr>
      <w:r>
        <w:t>Voor de aanbevolen dosis op basis van lichaamsgewicht raadpleegt u rubriek 3.</w:t>
      </w:r>
    </w:p>
    <w:p w14:paraId="117131D5" w14:textId="77777777" w:rsidR="00715E01" w:rsidRPr="007878FB" w:rsidRDefault="00715E01" w:rsidP="00A34602">
      <w:pPr>
        <w:pStyle w:val="EMEABodyText"/>
        <w:tabs>
          <w:tab w:val="left" w:pos="1120"/>
        </w:tabs>
        <w:rPr>
          <w:rFonts w:eastAsia="MS Mincho"/>
          <w:szCs w:val="22"/>
        </w:rPr>
      </w:pPr>
    </w:p>
    <w:p w14:paraId="3E9184E2" w14:textId="77777777" w:rsidR="00577BD6" w:rsidRPr="007878FB" w:rsidRDefault="00577BD6" w:rsidP="00A34602">
      <w:pPr>
        <w:pStyle w:val="EMEABodyText"/>
        <w:tabs>
          <w:tab w:val="left" w:pos="1120"/>
        </w:tabs>
        <w:rPr>
          <w:rFonts w:eastAsia="MS Mincho"/>
          <w:szCs w:val="22"/>
        </w:rPr>
      </w:pPr>
    </w:p>
    <w:p w14:paraId="6FA39708" w14:textId="77777777" w:rsidR="00E3225D" w:rsidRPr="006453EC" w:rsidRDefault="00AE7EFD" w:rsidP="006B1FD8">
      <w:pPr>
        <w:pStyle w:val="Heading10"/>
        <w:rPr>
          <w:noProof/>
        </w:rPr>
      </w:pPr>
      <w:r>
        <w:t>2.</w:t>
      </w:r>
      <w:r>
        <w:tab/>
        <w:t>Wanneer mag u dit middel niet toedienen of moet u er extra voorzichtig mee zijn?</w:t>
      </w:r>
    </w:p>
    <w:p w14:paraId="71E6124D" w14:textId="77777777" w:rsidR="00E3225D" w:rsidRPr="000C69E0" w:rsidRDefault="00E3225D" w:rsidP="000C69E0">
      <w:pPr>
        <w:keepNext/>
      </w:pPr>
    </w:p>
    <w:p w14:paraId="225912AE" w14:textId="77777777" w:rsidR="00E3225D" w:rsidRPr="006453EC" w:rsidRDefault="00AE7EFD" w:rsidP="006B1FD8">
      <w:pPr>
        <w:pStyle w:val="HeadingBold"/>
        <w:rPr>
          <w:noProof/>
        </w:rPr>
      </w:pPr>
      <w:r>
        <w:t>Wanneer mag u dit middel niet toedienen?</w:t>
      </w:r>
    </w:p>
    <w:p w14:paraId="4E2E56AE" w14:textId="77777777" w:rsidR="00E3225D" w:rsidRPr="006453EC" w:rsidRDefault="00AE7EFD" w:rsidP="00FF19E3">
      <w:pPr>
        <w:numPr>
          <w:ilvl w:val="0"/>
          <w:numId w:val="36"/>
        </w:numPr>
        <w:ind w:left="567" w:hanging="567"/>
        <w:rPr>
          <w:noProof/>
          <w:szCs w:val="22"/>
        </w:rPr>
      </w:pPr>
      <w:r>
        <w:rPr>
          <w:b/>
        </w:rPr>
        <w:t>Het kind is allergisch</w:t>
      </w:r>
      <w:r>
        <w:t xml:space="preserve"> voor een van de stoffen in dit geneesmiddel. Deze stoffen kunt u vinden in rubriek 6;</w:t>
      </w:r>
    </w:p>
    <w:p w14:paraId="62C03743" w14:textId="77777777" w:rsidR="00E3225D" w:rsidRPr="006453EC" w:rsidRDefault="00AE7EFD" w:rsidP="00FF19E3">
      <w:pPr>
        <w:numPr>
          <w:ilvl w:val="0"/>
          <w:numId w:val="36"/>
        </w:numPr>
        <w:ind w:left="567" w:hanging="567"/>
        <w:rPr>
          <w:szCs w:val="22"/>
        </w:rPr>
      </w:pPr>
      <w:r>
        <w:rPr>
          <w:b/>
        </w:rPr>
        <w:t>Het kind heeft een ernstige bloeding</w:t>
      </w:r>
      <w:r>
        <w:t>;</w:t>
      </w:r>
    </w:p>
    <w:p w14:paraId="0314EE52" w14:textId="77777777" w:rsidR="00E3225D" w:rsidRPr="006453EC" w:rsidRDefault="00AE7EFD" w:rsidP="00FF19E3">
      <w:pPr>
        <w:numPr>
          <w:ilvl w:val="0"/>
          <w:numId w:val="36"/>
        </w:numPr>
        <w:ind w:left="567" w:hanging="567"/>
        <w:rPr>
          <w:szCs w:val="22"/>
        </w:rPr>
      </w:pPr>
      <w:r>
        <w:t xml:space="preserve">Het kind heeft een </w:t>
      </w:r>
      <w:r>
        <w:rPr>
          <w:b/>
        </w:rPr>
        <w:t>ziekte in een orgaan</w:t>
      </w:r>
      <w:r>
        <w:t xml:space="preserve"> die zorgt voor een stijging van het risico op ernstige bloedingen (zoals </w:t>
      </w:r>
      <w:r>
        <w:rPr>
          <w:b/>
        </w:rPr>
        <w:t>een actieve of recente zweer</w:t>
      </w:r>
      <w:r>
        <w:t xml:space="preserve"> in de maag of darmen, </w:t>
      </w:r>
      <w:r>
        <w:rPr>
          <w:b/>
        </w:rPr>
        <w:t>recente hersenbloeding</w:t>
      </w:r>
      <w:r>
        <w:t>);</w:t>
      </w:r>
    </w:p>
    <w:p w14:paraId="55075F42" w14:textId="77777777" w:rsidR="00E3225D" w:rsidRPr="006453EC" w:rsidRDefault="00AE7EFD" w:rsidP="00FF19E3">
      <w:pPr>
        <w:keepNext/>
        <w:numPr>
          <w:ilvl w:val="0"/>
          <w:numId w:val="36"/>
        </w:numPr>
        <w:ind w:left="567" w:hanging="567"/>
        <w:rPr>
          <w:noProof/>
          <w:szCs w:val="22"/>
        </w:rPr>
      </w:pPr>
      <w:r>
        <w:t xml:space="preserve">Het kind heeft een </w:t>
      </w:r>
      <w:r>
        <w:rPr>
          <w:b/>
        </w:rPr>
        <w:t>leverziekte</w:t>
      </w:r>
      <w:r>
        <w:t xml:space="preserve"> die leidt tot een verhoogd risico op bloedingen (hepatische coagulopathie);</w:t>
      </w:r>
    </w:p>
    <w:p w14:paraId="16DE4BE9" w14:textId="19DAF044" w:rsidR="00E3225D" w:rsidRPr="006453EC" w:rsidRDefault="00AE7EFD" w:rsidP="00FF19E3">
      <w:pPr>
        <w:numPr>
          <w:ilvl w:val="0"/>
          <w:numId w:val="36"/>
        </w:numPr>
        <w:autoSpaceDE w:val="0"/>
        <w:autoSpaceDN w:val="0"/>
        <w:adjustRightInd w:val="0"/>
        <w:ind w:left="567" w:hanging="567"/>
        <w:rPr>
          <w:szCs w:val="22"/>
        </w:rPr>
      </w:pPr>
      <w:r>
        <w:rPr>
          <w:b/>
        </w:rPr>
        <w:t>Het kind neemt geneesmiddelen in die de vorming van bloedstolsels voorkomen</w:t>
      </w:r>
      <w:r>
        <w:t xml:space="preserve"> (bijv. warfarine, rivaroxaban, dabigatran of heparine), behalve als het kind verandert van antistollingsbehandeling, als het kind een veneuze of arteriële katheter heeft en</w:t>
      </w:r>
      <w:r w:rsidR="00FF7443">
        <w:t xml:space="preserve"> het kind</w:t>
      </w:r>
      <w:r>
        <w:t xml:space="preserve"> heparine via deze lijn toegediend krijgt om de lijn open te houden, of als een buisje in een bloedvat wordt ingebracht (katheterablatie) om een onregelmatige hartslag (aritmie) te behandelen.</w:t>
      </w:r>
    </w:p>
    <w:p w14:paraId="6912E775" w14:textId="77777777" w:rsidR="00E3225D" w:rsidRPr="007878FB" w:rsidRDefault="00E3225D" w:rsidP="00A34602">
      <w:pPr>
        <w:ind w:right="-2"/>
        <w:rPr>
          <w:noProof/>
          <w:szCs w:val="22"/>
        </w:rPr>
      </w:pPr>
    </w:p>
    <w:p w14:paraId="15466E17" w14:textId="77777777" w:rsidR="00E3225D" w:rsidRPr="006453EC" w:rsidRDefault="00AE7EFD" w:rsidP="006B1FD8">
      <w:pPr>
        <w:pStyle w:val="HeadingBold"/>
        <w:rPr>
          <w:noProof/>
        </w:rPr>
      </w:pPr>
      <w:r>
        <w:lastRenderedPageBreak/>
        <w:t>Wanneer moet u extra voorzichtig zijn met dit middel?</w:t>
      </w:r>
    </w:p>
    <w:p w14:paraId="49FA2220" w14:textId="77777777" w:rsidR="00E3225D" w:rsidRPr="006453EC" w:rsidRDefault="00AE7EFD" w:rsidP="000C69E0">
      <w:pPr>
        <w:keepNext/>
        <w:rPr>
          <w:b/>
          <w:noProof/>
          <w:szCs w:val="22"/>
        </w:rPr>
      </w:pPr>
      <w:r>
        <w:t>Neem contact op met de arts, apotheker of verpleegkundige van het kind voordat u dit middel toedient als het kind last heeft van een van de onderstaande punten:</w:t>
      </w:r>
    </w:p>
    <w:p w14:paraId="1BFC0131" w14:textId="77777777" w:rsidR="00E3225D" w:rsidRPr="006453EC" w:rsidRDefault="00AE7EFD" w:rsidP="00FF19E3">
      <w:pPr>
        <w:pStyle w:val="ListParagraph"/>
        <w:keepNext/>
        <w:numPr>
          <w:ilvl w:val="0"/>
          <w:numId w:val="57"/>
        </w:numPr>
        <w:ind w:left="567" w:hanging="567"/>
        <w:rPr>
          <w:noProof/>
          <w:szCs w:val="22"/>
        </w:rPr>
      </w:pPr>
      <w:r>
        <w:t xml:space="preserve">een </w:t>
      </w:r>
      <w:r>
        <w:rPr>
          <w:b/>
        </w:rPr>
        <w:t>verhoogd risico op bloedingen</w:t>
      </w:r>
      <w:r>
        <w:t>, zoals:</w:t>
      </w:r>
    </w:p>
    <w:p w14:paraId="2DC666EE" w14:textId="77777777" w:rsidR="00E3225D" w:rsidRPr="006453EC" w:rsidRDefault="00AE7EFD" w:rsidP="00FF19E3">
      <w:pPr>
        <w:numPr>
          <w:ilvl w:val="0"/>
          <w:numId w:val="35"/>
        </w:numPr>
        <w:tabs>
          <w:tab w:val="left" w:pos="1134"/>
        </w:tabs>
        <w:ind w:left="1134" w:hanging="567"/>
        <w:rPr>
          <w:b/>
        </w:rPr>
      </w:pPr>
      <w:r>
        <w:rPr>
          <w:b/>
        </w:rPr>
        <w:t>bloedingstoornissen</w:t>
      </w:r>
      <w:r>
        <w:t>, waaronder aandoeningen die leiden tot verminderde activiteit van de bloedplaatjes;</w:t>
      </w:r>
    </w:p>
    <w:p w14:paraId="2F677FCB" w14:textId="77777777" w:rsidR="00E3225D" w:rsidRPr="006453EC" w:rsidRDefault="00AE7EFD" w:rsidP="00FF19E3">
      <w:pPr>
        <w:numPr>
          <w:ilvl w:val="0"/>
          <w:numId w:val="35"/>
        </w:numPr>
        <w:tabs>
          <w:tab w:val="left" w:pos="1134"/>
        </w:tabs>
        <w:ind w:left="1134" w:hanging="567"/>
        <w:rPr>
          <w:b/>
        </w:rPr>
      </w:pPr>
      <w:r>
        <w:rPr>
          <w:b/>
        </w:rPr>
        <w:t>zeer hoge bloeddruk</w:t>
      </w:r>
      <w:r>
        <w:t xml:space="preserve"> die niet onder controle is door medische behandeling;</w:t>
      </w:r>
    </w:p>
    <w:p w14:paraId="309E6597" w14:textId="77777777" w:rsidR="00E3225D" w:rsidRPr="006453EC" w:rsidRDefault="00AE7EFD" w:rsidP="00FF19E3">
      <w:pPr>
        <w:numPr>
          <w:ilvl w:val="0"/>
          <w:numId w:val="35"/>
        </w:numPr>
        <w:ind w:left="567" w:hanging="567"/>
        <w:rPr>
          <w:noProof/>
          <w:szCs w:val="22"/>
        </w:rPr>
      </w:pPr>
      <w:r>
        <w:t xml:space="preserve">een </w:t>
      </w:r>
      <w:r>
        <w:rPr>
          <w:b/>
        </w:rPr>
        <w:t>ernstige nierziekte of als het kind dialyseert</w:t>
      </w:r>
      <w:r>
        <w:t>;</w:t>
      </w:r>
    </w:p>
    <w:p w14:paraId="47AC1956" w14:textId="77777777" w:rsidR="00E3225D" w:rsidRPr="006453EC" w:rsidRDefault="00AE7EFD" w:rsidP="00FF19E3">
      <w:pPr>
        <w:keepNext/>
        <w:numPr>
          <w:ilvl w:val="0"/>
          <w:numId w:val="35"/>
        </w:numPr>
        <w:ind w:left="567" w:hanging="567"/>
        <w:rPr>
          <w:noProof/>
          <w:szCs w:val="22"/>
        </w:rPr>
      </w:pPr>
      <w:r>
        <w:t xml:space="preserve">een </w:t>
      </w:r>
      <w:r>
        <w:rPr>
          <w:b/>
        </w:rPr>
        <w:t>leverprobleem of leverproblemen in het verleden</w:t>
      </w:r>
      <w:r>
        <w:t>;</w:t>
      </w:r>
    </w:p>
    <w:p w14:paraId="3054DD06" w14:textId="77777777" w:rsidR="00E3225D" w:rsidRPr="006453EC" w:rsidRDefault="00AE7EFD" w:rsidP="00FF19E3">
      <w:pPr>
        <w:numPr>
          <w:ilvl w:val="0"/>
          <w:numId w:val="35"/>
        </w:numPr>
        <w:tabs>
          <w:tab w:val="left" w:pos="1134"/>
        </w:tabs>
        <w:ind w:left="1134" w:hanging="567"/>
      </w:pPr>
      <w:r>
        <w:t>Dit geneesmiddel zal voorzichtig worden gebruikt bij patiënten die tekenen van afwijkende werking van de lever vertonen.</w:t>
      </w:r>
    </w:p>
    <w:p w14:paraId="42AFEE6B" w14:textId="77777777" w:rsidR="00E3225D" w:rsidRPr="006453EC" w:rsidRDefault="00AE7EFD" w:rsidP="00FF19E3">
      <w:pPr>
        <w:numPr>
          <w:ilvl w:val="0"/>
          <w:numId w:val="35"/>
        </w:numPr>
        <w:ind w:left="567" w:hanging="567"/>
        <w:rPr>
          <w:noProof/>
          <w:szCs w:val="22"/>
        </w:rPr>
      </w:pPr>
      <w:r>
        <w:rPr>
          <w:b/>
        </w:rPr>
        <w:t xml:space="preserve">als het kind een buisje (katheter) in de rug of een injectie in de wervelkolom heeft gehad </w:t>
      </w:r>
      <w:r>
        <w:t>(voor verdoving of vermindering van pijn), de arts van het kind zal u vertellen dat dit geneesmiddel 5 uur of langer na het verwijderen van de katheter moet worden ingenomen;</w:t>
      </w:r>
    </w:p>
    <w:p w14:paraId="725A6465" w14:textId="77777777" w:rsidR="00E3225D" w:rsidRPr="006453EC" w:rsidRDefault="00AE7EFD" w:rsidP="00FF19E3">
      <w:pPr>
        <w:keepNext/>
        <w:numPr>
          <w:ilvl w:val="0"/>
          <w:numId w:val="35"/>
        </w:numPr>
        <w:ind w:left="567" w:hanging="567"/>
      </w:pPr>
      <w:r>
        <w:t xml:space="preserve">als het kind een </w:t>
      </w:r>
      <w:r>
        <w:rPr>
          <w:b/>
        </w:rPr>
        <w:t>kunsthartklep</w:t>
      </w:r>
      <w:r>
        <w:t xml:space="preserve"> heeft;</w:t>
      </w:r>
    </w:p>
    <w:p w14:paraId="10CA7B9E" w14:textId="77777777" w:rsidR="00E3225D" w:rsidRPr="006453EC" w:rsidRDefault="00AE7EFD" w:rsidP="00FF19E3">
      <w:pPr>
        <w:numPr>
          <w:ilvl w:val="0"/>
          <w:numId w:val="35"/>
        </w:numPr>
        <w:ind w:left="567" w:hanging="567"/>
        <w:rPr>
          <w:noProof/>
          <w:szCs w:val="22"/>
        </w:rPr>
      </w:pPr>
      <w:r>
        <w:t>als de arts van het kind heeft bepaald dat de bloeddruk instabiel is of als er een andere behandeling of chirurgische ingreep gepland staat om het bloedstolsel uit de longen te verwijderen.</w:t>
      </w:r>
    </w:p>
    <w:p w14:paraId="42F518DE" w14:textId="77777777" w:rsidR="00E3225D" w:rsidRPr="007878FB" w:rsidRDefault="00E3225D" w:rsidP="003153E6">
      <w:pPr>
        <w:rPr>
          <w:noProof/>
          <w:szCs w:val="22"/>
        </w:rPr>
      </w:pPr>
    </w:p>
    <w:p w14:paraId="4FC7C687" w14:textId="77777777" w:rsidR="00E3225D" w:rsidRPr="006453EC" w:rsidRDefault="00AE7EFD" w:rsidP="003153E6">
      <w:pPr>
        <w:keepNext/>
        <w:rPr>
          <w:noProof/>
          <w:szCs w:val="22"/>
        </w:rPr>
      </w:pPr>
      <w:r>
        <w:t>Wees bijzonder voorzichtig met het gebruik van Eliquis</w:t>
      </w:r>
    </w:p>
    <w:p w14:paraId="3E1806A1" w14:textId="77777777" w:rsidR="00E3225D" w:rsidRPr="006453EC" w:rsidRDefault="00AE7EFD" w:rsidP="00FF19E3">
      <w:pPr>
        <w:pStyle w:val="ListParagraph"/>
        <w:numPr>
          <w:ilvl w:val="0"/>
          <w:numId w:val="42"/>
        </w:numPr>
        <w:ind w:left="567" w:right="-2" w:hanging="567"/>
      </w:pPr>
      <w:r>
        <w:t>Als u weet dat het kind lijdt aan antifosfolipidesyndroom (een aandoening van het immuunsysteem dat een verhoogd risico van bloedstolsels veroorzaakt), vertel dit dan aan de behandelend arts van het kind. Hij of zij zal besluiten of de behandeling wellicht moet worden aangepast.</w:t>
      </w:r>
    </w:p>
    <w:p w14:paraId="3AC3234F" w14:textId="77777777" w:rsidR="00E3225D" w:rsidRPr="007878FB" w:rsidRDefault="00E3225D" w:rsidP="003153E6">
      <w:pPr>
        <w:rPr>
          <w:noProof/>
          <w:szCs w:val="22"/>
        </w:rPr>
      </w:pPr>
    </w:p>
    <w:p w14:paraId="6B2E58DA" w14:textId="77777777" w:rsidR="00E3225D" w:rsidRPr="006453EC" w:rsidRDefault="00AE7EFD" w:rsidP="00A34602">
      <w:pPr>
        <w:ind w:right="-2"/>
        <w:rPr>
          <w:noProof/>
          <w:szCs w:val="22"/>
        </w:rPr>
      </w:pPr>
      <w:r>
        <w:t>Als het kind een operatie moet ondergaan of een andere ingreep die kan leiden tot een bloeding, kan de arts van het kind u vragen om gedurende korte tijd te stoppen met het nemen van dit geneesmiddel. Als u er niet zeker van bent of een ingreep kan leiden tot een bloeding, vraag het dan aan de arts van het kind.</w:t>
      </w:r>
    </w:p>
    <w:p w14:paraId="6C138426" w14:textId="77777777" w:rsidR="00E3225D" w:rsidRPr="007878FB" w:rsidRDefault="00E3225D" w:rsidP="00A34602">
      <w:pPr>
        <w:ind w:right="-2"/>
        <w:rPr>
          <w:noProof/>
          <w:szCs w:val="22"/>
        </w:rPr>
      </w:pPr>
    </w:p>
    <w:p w14:paraId="43C1A7CE" w14:textId="77777777" w:rsidR="00E3225D" w:rsidRPr="006453EC" w:rsidRDefault="00AE7EFD" w:rsidP="006B1FD8">
      <w:pPr>
        <w:pStyle w:val="HeadingBold"/>
        <w:rPr>
          <w:noProof/>
        </w:rPr>
      </w:pPr>
      <w:r>
        <w:t>Kinderen en jongeren tot 18 jaar</w:t>
      </w:r>
    </w:p>
    <w:p w14:paraId="774F695E" w14:textId="3E05E798" w:rsidR="00E3225D" w:rsidRPr="006453EC" w:rsidRDefault="00AE7EFD" w:rsidP="00A34602">
      <w:pPr>
        <w:numPr>
          <w:ilvl w:val="12"/>
          <w:numId w:val="0"/>
        </w:numPr>
        <w:rPr>
          <w:noProof/>
          <w:szCs w:val="22"/>
        </w:rPr>
      </w:pPr>
      <w:r>
        <w:t xml:space="preserve">Eliquis-granulaat in een capsule die </w:t>
      </w:r>
      <w:r w:rsidR="00D84C0E">
        <w:t>moet</w:t>
      </w:r>
      <w:r>
        <w:t xml:space="preserve"> worden geopend, is bedoeld voor gebruik bij kinderen met een gewicht van 4 kg tot 5 kg voor de behandeling van bloedstolsels en om het opnieuw optreden van bloedstolsels in de bloedvaten te voorkomen. Er is te weinig informatie over het gebruik bij kinderen en </w:t>
      </w:r>
      <w:r w:rsidR="00CF742E">
        <w:t>jongeren tot 18 jaar</w:t>
      </w:r>
      <w:r>
        <w:t xml:space="preserve"> met andere indicaties.</w:t>
      </w:r>
    </w:p>
    <w:p w14:paraId="3C8A2BB1" w14:textId="77777777" w:rsidR="00E3225D" w:rsidRPr="007878FB" w:rsidRDefault="00E3225D" w:rsidP="00A34602">
      <w:pPr>
        <w:numPr>
          <w:ilvl w:val="12"/>
          <w:numId w:val="0"/>
        </w:numPr>
        <w:ind w:right="-2"/>
        <w:rPr>
          <w:b/>
        </w:rPr>
      </w:pPr>
    </w:p>
    <w:p w14:paraId="1BBAF88C" w14:textId="77777777" w:rsidR="00E3225D" w:rsidRPr="006453EC" w:rsidRDefault="00AE7EFD" w:rsidP="006B1FD8">
      <w:pPr>
        <w:pStyle w:val="HeadingBold"/>
        <w:rPr>
          <w:noProof/>
        </w:rPr>
      </w:pPr>
      <w:r>
        <w:t>Gebruikt u nog andere geneesmiddelen?</w:t>
      </w:r>
    </w:p>
    <w:p w14:paraId="6EDDE521" w14:textId="77777777" w:rsidR="00E3225D" w:rsidRPr="006453EC" w:rsidRDefault="00AE7EFD" w:rsidP="00A34602">
      <w:pPr>
        <w:numPr>
          <w:ilvl w:val="12"/>
          <w:numId w:val="0"/>
        </w:numPr>
        <w:ind w:right="-2"/>
        <w:rPr>
          <w:noProof/>
          <w:szCs w:val="22"/>
        </w:rPr>
      </w:pPr>
      <w:r>
        <w:t>Gebruikt het kind naast Eliquis nog andere geneesmiddelen, heeft het kind dat kort geleden gedaan of bestaat de mogelijkheid dat het kind binnenkort andere geneesmiddelen gaat gebruiken? Vertel dat dan de arts, apotheker of verpleegkundige van het kind.</w:t>
      </w:r>
    </w:p>
    <w:p w14:paraId="51AC0DC3" w14:textId="77777777" w:rsidR="00E3225D" w:rsidRPr="007878FB" w:rsidRDefault="00E3225D" w:rsidP="00A34602">
      <w:pPr>
        <w:numPr>
          <w:ilvl w:val="12"/>
          <w:numId w:val="0"/>
        </w:numPr>
        <w:ind w:right="-2"/>
        <w:rPr>
          <w:noProof/>
          <w:szCs w:val="22"/>
        </w:rPr>
      </w:pPr>
    </w:p>
    <w:p w14:paraId="5098C589" w14:textId="77777777" w:rsidR="00E3225D" w:rsidRPr="006453EC" w:rsidRDefault="00AE7EFD" w:rsidP="00A34602">
      <w:pPr>
        <w:numPr>
          <w:ilvl w:val="12"/>
          <w:numId w:val="0"/>
        </w:numPr>
        <w:ind w:right="-2"/>
        <w:rPr>
          <w:noProof/>
          <w:szCs w:val="22"/>
        </w:rPr>
      </w:pPr>
      <w:r>
        <w:t>Sommige geneesmiddelen kunnen de effecten van Eliquis versterken en sommige kunnen deze verzwakken. De arts van het kind zal beslissen of het met Eliquis dient te worden behandeld wanneer het kind deze geneesmiddelen gebruikt en hoe nauwlettend het kind moet worden gecontroleerd.</w:t>
      </w:r>
    </w:p>
    <w:p w14:paraId="0FDEEE7E" w14:textId="77777777" w:rsidR="00E3225D" w:rsidRPr="007878FB" w:rsidRDefault="00E3225D" w:rsidP="00A34602">
      <w:pPr>
        <w:numPr>
          <w:ilvl w:val="12"/>
          <w:numId w:val="0"/>
        </w:numPr>
        <w:ind w:right="-2"/>
        <w:rPr>
          <w:noProof/>
          <w:szCs w:val="22"/>
        </w:rPr>
      </w:pPr>
    </w:p>
    <w:p w14:paraId="76700374" w14:textId="77777777" w:rsidR="00E3225D" w:rsidRPr="006453EC" w:rsidRDefault="00AE7EFD" w:rsidP="003153E6">
      <w:pPr>
        <w:keepNext/>
        <w:numPr>
          <w:ilvl w:val="12"/>
          <w:numId w:val="0"/>
        </w:numPr>
        <w:ind w:right="-2"/>
        <w:rPr>
          <w:noProof/>
          <w:szCs w:val="22"/>
        </w:rPr>
      </w:pPr>
      <w:r>
        <w:t>De volgende geneesmiddelen kunnen de effecten van Eliquis versterken en de kans op ongewenste bloedingen verhogen:</w:t>
      </w:r>
    </w:p>
    <w:p w14:paraId="4241755F" w14:textId="77777777" w:rsidR="00E3225D" w:rsidRPr="006453EC" w:rsidRDefault="00AE7EFD" w:rsidP="00FF19E3">
      <w:pPr>
        <w:numPr>
          <w:ilvl w:val="0"/>
          <w:numId w:val="35"/>
        </w:numPr>
        <w:ind w:left="567" w:hanging="567"/>
        <w:rPr>
          <w:szCs w:val="22"/>
        </w:rPr>
      </w:pPr>
      <w:r>
        <w:t xml:space="preserve">sommige </w:t>
      </w:r>
      <w:r>
        <w:rPr>
          <w:b/>
        </w:rPr>
        <w:t>geneesmiddelen tegen schimmelinfecties</w:t>
      </w:r>
      <w:r>
        <w:t xml:space="preserve"> (bijv. ketoconazol, enz.);</w:t>
      </w:r>
    </w:p>
    <w:p w14:paraId="64409DA5" w14:textId="77777777" w:rsidR="00E3225D" w:rsidRPr="006453EC" w:rsidRDefault="00AE7EFD" w:rsidP="00FF19E3">
      <w:pPr>
        <w:numPr>
          <w:ilvl w:val="0"/>
          <w:numId w:val="35"/>
        </w:numPr>
        <w:autoSpaceDE w:val="0"/>
        <w:autoSpaceDN w:val="0"/>
        <w:adjustRightInd w:val="0"/>
        <w:ind w:left="567" w:hanging="567"/>
        <w:rPr>
          <w:szCs w:val="22"/>
        </w:rPr>
      </w:pPr>
      <w:r>
        <w:t xml:space="preserve">sommige </w:t>
      </w:r>
      <w:r>
        <w:rPr>
          <w:b/>
        </w:rPr>
        <w:t>antivirale geneesmiddelen tegen hiv/aids</w:t>
      </w:r>
      <w:r>
        <w:t xml:space="preserve"> (bijv. ritonavir);</w:t>
      </w:r>
    </w:p>
    <w:p w14:paraId="1DEC9E82" w14:textId="77777777" w:rsidR="00E3225D" w:rsidRPr="006453EC" w:rsidRDefault="00AE7EFD" w:rsidP="00FF19E3">
      <w:pPr>
        <w:numPr>
          <w:ilvl w:val="0"/>
          <w:numId w:val="35"/>
        </w:numPr>
        <w:ind w:left="567" w:hanging="567"/>
        <w:rPr>
          <w:noProof/>
          <w:szCs w:val="22"/>
        </w:rPr>
      </w:pPr>
      <w:r>
        <w:t xml:space="preserve">andere </w:t>
      </w:r>
      <w:r>
        <w:rPr>
          <w:b/>
        </w:rPr>
        <w:t>geneesmiddelen die worden gebruikt om bloedstolling te verminderen</w:t>
      </w:r>
      <w:r>
        <w:t xml:space="preserve"> (bijv. enoxaparine, enz.);</w:t>
      </w:r>
    </w:p>
    <w:p w14:paraId="1989935B" w14:textId="545C9E21" w:rsidR="00E3225D" w:rsidRPr="006453EC" w:rsidRDefault="00AE7EFD" w:rsidP="00FF19E3">
      <w:pPr>
        <w:numPr>
          <w:ilvl w:val="0"/>
          <w:numId w:val="35"/>
        </w:numPr>
        <w:ind w:left="567" w:hanging="567"/>
        <w:rPr>
          <w:noProof/>
          <w:szCs w:val="22"/>
        </w:rPr>
      </w:pPr>
      <w:r>
        <w:rPr>
          <w:b/>
        </w:rPr>
        <w:t>ontstekingsremmende</w:t>
      </w:r>
      <w:r>
        <w:t xml:space="preserve"> of </w:t>
      </w:r>
      <w:r>
        <w:rPr>
          <w:b/>
        </w:rPr>
        <w:t>pijnbestrijdende geneesmiddelen</w:t>
      </w:r>
      <w:r>
        <w:t xml:space="preserve"> (bijv. acetylsalicylzuur of naproxen);</w:t>
      </w:r>
    </w:p>
    <w:p w14:paraId="4DE6D164" w14:textId="77777777" w:rsidR="00E3225D" w:rsidRPr="006453EC" w:rsidRDefault="00AE7EFD" w:rsidP="00FF19E3">
      <w:pPr>
        <w:keepNext/>
        <w:numPr>
          <w:ilvl w:val="0"/>
          <w:numId w:val="35"/>
        </w:numPr>
        <w:ind w:left="567" w:hanging="567"/>
        <w:rPr>
          <w:noProof/>
          <w:szCs w:val="22"/>
        </w:rPr>
      </w:pPr>
      <w:r>
        <w:rPr>
          <w:b/>
        </w:rPr>
        <w:t>geneesmiddelen tegen hoge bloeddruk of hartproblemen</w:t>
      </w:r>
      <w:r>
        <w:t xml:space="preserve"> (bijv. diltiazem);</w:t>
      </w:r>
    </w:p>
    <w:p w14:paraId="2AFBC02C" w14:textId="77777777" w:rsidR="00E3225D" w:rsidRPr="006453EC" w:rsidRDefault="00AE7EFD" w:rsidP="00FF19E3">
      <w:pPr>
        <w:numPr>
          <w:ilvl w:val="0"/>
          <w:numId w:val="35"/>
        </w:numPr>
        <w:ind w:left="567" w:hanging="567"/>
        <w:rPr>
          <w:b/>
          <w:noProof/>
          <w:szCs w:val="22"/>
        </w:rPr>
      </w:pPr>
      <w:r>
        <w:rPr>
          <w:b/>
        </w:rPr>
        <w:t>middelen tegen depressie</w:t>
      </w:r>
      <w:r>
        <w:t xml:space="preserve"> die </w:t>
      </w:r>
      <w:r>
        <w:rPr>
          <w:b/>
        </w:rPr>
        <w:t>selectieve serotonineheropnameremmers</w:t>
      </w:r>
      <w:r>
        <w:t xml:space="preserve"> of </w:t>
      </w:r>
      <w:r>
        <w:rPr>
          <w:b/>
        </w:rPr>
        <w:t>serotonine</w:t>
      </w:r>
      <w:r>
        <w:rPr>
          <w:b/>
        </w:rPr>
        <w:noBreakHyphen/>
        <w:t>noradrenalineheropnameremmers</w:t>
      </w:r>
      <w:r>
        <w:t xml:space="preserve"> worden genoemd.</w:t>
      </w:r>
    </w:p>
    <w:p w14:paraId="17081F78" w14:textId="77777777" w:rsidR="00E3225D" w:rsidRPr="007878FB" w:rsidRDefault="00E3225D" w:rsidP="00A34602">
      <w:pPr>
        <w:ind w:right="-2"/>
        <w:rPr>
          <w:noProof/>
          <w:szCs w:val="22"/>
        </w:rPr>
      </w:pPr>
    </w:p>
    <w:p w14:paraId="2DABFD03" w14:textId="77777777" w:rsidR="00E3225D" w:rsidRPr="006453EC" w:rsidRDefault="00AE7EFD" w:rsidP="00A34602">
      <w:pPr>
        <w:keepNext/>
        <w:autoSpaceDE w:val="0"/>
        <w:autoSpaceDN w:val="0"/>
        <w:adjustRightInd w:val="0"/>
        <w:rPr>
          <w:noProof/>
          <w:szCs w:val="22"/>
        </w:rPr>
      </w:pPr>
      <w:r>
        <w:lastRenderedPageBreak/>
        <w:t>De volgende geneesmiddelen kunnen het vermogen van Eliquis verminderen om de vorming van bloedstolsels te helpen voorkomen:</w:t>
      </w:r>
    </w:p>
    <w:p w14:paraId="3A161B54" w14:textId="77777777" w:rsidR="00E3225D" w:rsidRPr="006453EC" w:rsidRDefault="00AE7EFD" w:rsidP="00FF19E3">
      <w:pPr>
        <w:numPr>
          <w:ilvl w:val="0"/>
          <w:numId w:val="35"/>
        </w:numPr>
        <w:ind w:left="567" w:hanging="567"/>
        <w:rPr>
          <w:noProof/>
          <w:szCs w:val="22"/>
        </w:rPr>
      </w:pPr>
      <w:r>
        <w:rPr>
          <w:b/>
        </w:rPr>
        <w:t>geneesmiddelen ter voorkoming van epilepsie of insulten</w:t>
      </w:r>
      <w:r>
        <w:t xml:space="preserve"> (bijv. fenytoïne, enz.);</w:t>
      </w:r>
    </w:p>
    <w:p w14:paraId="7D234B0A" w14:textId="77777777" w:rsidR="00E3225D" w:rsidRPr="006453EC" w:rsidRDefault="00AE7EFD" w:rsidP="00FF19E3">
      <w:pPr>
        <w:keepNext/>
        <w:numPr>
          <w:ilvl w:val="0"/>
          <w:numId w:val="35"/>
        </w:numPr>
        <w:ind w:left="567" w:hanging="567"/>
        <w:rPr>
          <w:noProof/>
          <w:szCs w:val="22"/>
        </w:rPr>
      </w:pPr>
      <w:r>
        <w:rPr>
          <w:b/>
        </w:rPr>
        <w:t>sint-janskruid</w:t>
      </w:r>
      <w:r>
        <w:t xml:space="preserve"> (een kruidensupplement dat wordt gebruikt tegen depressie);</w:t>
      </w:r>
    </w:p>
    <w:p w14:paraId="4E02C38E" w14:textId="77777777" w:rsidR="00E3225D" w:rsidRPr="006453EC" w:rsidRDefault="00AE7EFD" w:rsidP="00FF19E3">
      <w:pPr>
        <w:numPr>
          <w:ilvl w:val="0"/>
          <w:numId w:val="35"/>
        </w:numPr>
        <w:ind w:left="567" w:hanging="567"/>
        <w:rPr>
          <w:noProof/>
          <w:szCs w:val="22"/>
        </w:rPr>
      </w:pPr>
      <w:r>
        <w:rPr>
          <w:b/>
        </w:rPr>
        <w:t>geneesmiddelen voor het behandelen van tuberculose</w:t>
      </w:r>
      <w:r>
        <w:t xml:space="preserve"> of </w:t>
      </w:r>
      <w:r>
        <w:rPr>
          <w:b/>
        </w:rPr>
        <w:t xml:space="preserve">andere infecties </w:t>
      </w:r>
      <w:r>
        <w:t>(bijv. rifampicine).</w:t>
      </w:r>
    </w:p>
    <w:p w14:paraId="5B15016A" w14:textId="77777777" w:rsidR="00E3225D" w:rsidRPr="000C69E0" w:rsidRDefault="00E3225D" w:rsidP="000C69E0"/>
    <w:p w14:paraId="4FE42FC0" w14:textId="77777777" w:rsidR="00E3225D" w:rsidRPr="006453EC" w:rsidRDefault="00AE7EFD" w:rsidP="006B1FD8">
      <w:pPr>
        <w:pStyle w:val="HeadingBold"/>
        <w:rPr>
          <w:noProof/>
        </w:rPr>
      </w:pPr>
      <w:r>
        <w:t>Zwangerschap en borstvoeding</w:t>
      </w:r>
    </w:p>
    <w:p w14:paraId="0008B657" w14:textId="278CD334" w:rsidR="00E3225D" w:rsidRPr="006453EC" w:rsidRDefault="00AE7EFD" w:rsidP="00A34602">
      <w:pPr>
        <w:numPr>
          <w:ilvl w:val="12"/>
          <w:numId w:val="0"/>
        </w:numPr>
        <w:rPr>
          <w:noProof/>
          <w:szCs w:val="22"/>
        </w:rPr>
      </w:pPr>
      <w:r>
        <w:t xml:space="preserve">Is de </w:t>
      </w:r>
      <w:r w:rsidR="00FA08AF">
        <w:t>jongere tot 18 jaar</w:t>
      </w:r>
      <w:r>
        <w:t xml:space="preserve"> zwanger, denkt deze zwanger te zijn, wil deze zwanger worden of geeft deze borstvoeding? Neem dan contact op met de arts, apotheker, of verpleegkundige van de </w:t>
      </w:r>
      <w:r w:rsidR="00FA08AF">
        <w:t>jongere</w:t>
      </w:r>
      <w:r>
        <w:t xml:space="preserve"> voordat deze dit geneesmiddel gebruikt.</w:t>
      </w:r>
    </w:p>
    <w:p w14:paraId="6947D60F" w14:textId="77777777" w:rsidR="00E3225D" w:rsidRPr="007878FB" w:rsidRDefault="00E3225D" w:rsidP="00A34602"/>
    <w:p w14:paraId="03EBEEF9" w14:textId="4317E1DE" w:rsidR="00E3225D" w:rsidRPr="006453EC" w:rsidRDefault="00AE7EFD" w:rsidP="00A34602">
      <w:pPr>
        <w:autoSpaceDE w:val="0"/>
        <w:autoSpaceDN w:val="0"/>
        <w:adjustRightInd w:val="0"/>
        <w:rPr>
          <w:szCs w:val="22"/>
        </w:rPr>
      </w:pPr>
      <w:r>
        <w:t xml:space="preserve">Het is niet bekend welk effect Eliquis heeft op zwangerschap en het ongeboren kind. </w:t>
      </w:r>
      <w:r w:rsidR="00FF7443">
        <w:t xml:space="preserve">Geef </w:t>
      </w:r>
      <w:r>
        <w:t xml:space="preserve">dit geneesmiddel niet als de </w:t>
      </w:r>
      <w:r w:rsidR="00B843CC">
        <w:t>jongere</w:t>
      </w:r>
      <w:r>
        <w:t xml:space="preserve"> zwanger is. </w:t>
      </w:r>
      <w:r>
        <w:rPr>
          <w:b/>
        </w:rPr>
        <w:t xml:space="preserve">Neem onmiddellijk contact op met de arts van de </w:t>
      </w:r>
      <w:r w:rsidR="00B843CC">
        <w:rPr>
          <w:b/>
        </w:rPr>
        <w:t>jongere</w:t>
      </w:r>
      <w:r>
        <w:t xml:space="preserve"> als de </w:t>
      </w:r>
      <w:r w:rsidR="00B843CC">
        <w:t>jongere</w:t>
      </w:r>
      <w:r>
        <w:t xml:space="preserve"> zwanger wordt terwijl deze dit geneesmiddel gebruikt.</w:t>
      </w:r>
    </w:p>
    <w:p w14:paraId="0D3B6854" w14:textId="77777777" w:rsidR="00E3225D" w:rsidRPr="007878FB" w:rsidRDefault="00E3225D" w:rsidP="00A34602">
      <w:pPr>
        <w:rPr>
          <w:bCs/>
          <w:noProof/>
          <w:szCs w:val="22"/>
        </w:rPr>
      </w:pPr>
    </w:p>
    <w:p w14:paraId="3B1E15E3" w14:textId="0640EBFA" w:rsidR="00E3225D" w:rsidRPr="006453EC" w:rsidRDefault="00B843CC" w:rsidP="00A34602">
      <w:pPr>
        <w:autoSpaceDE w:val="0"/>
        <w:autoSpaceDN w:val="0"/>
        <w:adjustRightInd w:val="0"/>
        <w:rPr>
          <w:rFonts w:eastAsia="MS Mincho"/>
          <w:szCs w:val="22"/>
        </w:rPr>
      </w:pPr>
      <w:r>
        <w:t>Jongeren tot 18 jaar</w:t>
      </w:r>
      <w:r w:rsidR="00AE7EFD">
        <w:t xml:space="preserve"> die ongesteld worden, kunnen met Eliquis zwaardere menstruele bloedingen krijgen. Neem voor vragen contact op met de arts van het kind.</w:t>
      </w:r>
    </w:p>
    <w:p w14:paraId="0C3A8839" w14:textId="77777777" w:rsidR="00E3225D" w:rsidRPr="007878FB" w:rsidRDefault="00E3225D" w:rsidP="00A34602">
      <w:pPr>
        <w:pStyle w:val="CommentText"/>
      </w:pPr>
    </w:p>
    <w:p w14:paraId="3C88B59E" w14:textId="0B453C3B" w:rsidR="00E3225D" w:rsidRPr="006453EC" w:rsidRDefault="00AE7EFD">
      <w:pPr>
        <w:autoSpaceDE w:val="0"/>
        <w:autoSpaceDN w:val="0"/>
        <w:adjustRightInd w:val="0"/>
        <w:rPr>
          <w:rFonts w:eastAsia="MS Mincho"/>
          <w:szCs w:val="22"/>
        </w:rPr>
      </w:pPr>
      <w:r>
        <w:t xml:space="preserve">Het is niet bekend of Eliquis overgaat in de moedermelk. Vraag de arts, de apotheker of de verpleegkundige van de </w:t>
      </w:r>
      <w:r w:rsidR="00B843CC">
        <w:t>jongere</w:t>
      </w:r>
      <w:r>
        <w:t xml:space="preserve"> om advies voordat u dit geneesmiddel geeft aan een </w:t>
      </w:r>
      <w:r w:rsidR="00B843CC">
        <w:t>jongere</w:t>
      </w:r>
      <w:r>
        <w:t xml:space="preserve"> die borstvoeding geeft. Deze zal u vertellen of de </w:t>
      </w:r>
      <w:r w:rsidR="00B843CC">
        <w:t>jon</w:t>
      </w:r>
      <w:r w:rsidR="00E419C2">
        <w:t>g</w:t>
      </w:r>
      <w:r w:rsidR="00B843CC">
        <w:t>ere</w:t>
      </w:r>
      <w:r>
        <w:t xml:space="preserve"> moet stoppen met de borstvoeding tijdens het gebruik van Eliquis, of juist moet stoppen met het gebruik van dit geneesmiddel.</w:t>
      </w:r>
    </w:p>
    <w:p w14:paraId="63AC501A" w14:textId="77777777" w:rsidR="00E3225D" w:rsidRPr="007878FB" w:rsidRDefault="00E3225D" w:rsidP="00A34602">
      <w:pPr>
        <w:pStyle w:val="CommentText"/>
        <w:rPr>
          <w:rFonts w:eastAsia="MS Mincho"/>
        </w:rPr>
      </w:pPr>
    </w:p>
    <w:p w14:paraId="6489F040" w14:textId="77777777" w:rsidR="00E3225D" w:rsidRPr="006453EC" w:rsidRDefault="00AE7EFD" w:rsidP="006B1FD8">
      <w:pPr>
        <w:pStyle w:val="HeadingBold"/>
        <w:rPr>
          <w:noProof/>
        </w:rPr>
      </w:pPr>
      <w:r>
        <w:t>Rijvaardigheid en het gebruik van machines</w:t>
      </w:r>
    </w:p>
    <w:p w14:paraId="1AD2BC4A" w14:textId="77777777" w:rsidR="00E3225D" w:rsidRPr="006453EC" w:rsidRDefault="00AE7EFD" w:rsidP="000C69E0">
      <w:pPr>
        <w:rPr>
          <w:bCs/>
          <w:noProof/>
          <w:szCs w:val="22"/>
        </w:rPr>
      </w:pPr>
      <w:r>
        <w:t>Er is niet aangetoond dat Eliquis de rijvaardigheid en het vermogen om machines te bedienen vermindert.</w:t>
      </w:r>
    </w:p>
    <w:p w14:paraId="218E3216" w14:textId="77777777" w:rsidR="00E3225D" w:rsidRPr="007878FB" w:rsidRDefault="00E3225D" w:rsidP="00A34602">
      <w:pPr>
        <w:pStyle w:val="EMEABodyText"/>
        <w:tabs>
          <w:tab w:val="left" w:pos="1120"/>
        </w:tabs>
        <w:rPr>
          <w:rFonts w:eastAsia="MS Mincho"/>
          <w:szCs w:val="22"/>
        </w:rPr>
      </w:pPr>
    </w:p>
    <w:p w14:paraId="6724293E" w14:textId="77777777" w:rsidR="00E3225D" w:rsidRPr="006453EC" w:rsidRDefault="00AE7EFD" w:rsidP="006B1FD8">
      <w:pPr>
        <w:pStyle w:val="HeadingBold"/>
      </w:pPr>
      <w:r>
        <w:t>Eliquis bevat sucrose</w:t>
      </w:r>
    </w:p>
    <w:p w14:paraId="714F12A7" w14:textId="1C023F13" w:rsidR="00E3225D" w:rsidRPr="006453EC" w:rsidRDefault="00AE7EFD" w:rsidP="00A34602">
      <w:pPr>
        <w:autoSpaceDE w:val="0"/>
        <w:autoSpaceDN w:val="0"/>
        <w:adjustRightInd w:val="0"/>
      </w:pPr>
      <w:r>
        <w:t>Indien de arts van het kind u heeft meegedeeld dat het kind bepaalde suikers niet verdraagt, neem dan contact op met zijn/haar arts voordat u dit middel toedient.</w:t>
      </w:r>
    </w:p>
    <w:p w14:paraId="018B766D" w14:textId="77777777" w:rsidR="00E3225D" w:rsidRPr="007878FB" w:rsidRDefault="00E3225D" w:rsidP="00A34602">
      <w:pPr>
        <w:autoSpaceDE w:val="0"/>
        <w:autoSpaceDN w:val="0"/>
        <w:adjustRightInd w:val="0"/>
      </w:pPr>
    </w:p>
    <w:p w14:paraId="5E4ADA7C" w14:textId="77777777" w:rsidR="00E3225D" w:rsidRPr="007878FB" w:rsidRDefault="00E3225D" w:rsidP="00A34602">
      <w:pPr>
        <w:autoSpaceDE w:val="0"/>
        <w:autoSpaceDN w:val="0"/>
        <w:adjustRightInd w:val="0"/>
        <w:rPr>
          <w:noProof/>
          <w:szCs w:val="22"/>
        </w:rPr>
      </w:pPr>
    </w:p>
    <w:p w14:paraId="78ACAB4D" w14:textId="77777777" w:rsidR="00E3225D" w:rsidRPr="006453EC" w:rsidRDefault="00AE7EFD" w:rsidP="006B1FD8">
      <w:pPr>
        <w:pStyle w:val="Heading10"/>
        <w:rPr>
          <w:noProof/>
        </w:rPr>
      </w:pPr>
      <w:r>
        <w:t>3.</w:t>
      </w:r>
      <w:r>
        <w:tab/>
        <w:t>Hoe dient u dit middel toe?</w:t>
      </w:r>
    </w:p>
    <w:p w14:paraId="13348FA1" w14:textId="77777777" w:rsidR="00E3225D" w:rsidRPr="007878FB" w:rsidRDefault="00E3225D" w:rsidP="00C553A4">
      <w:pPr>
        <w:keepNext/>
        <w:ind w:right="-2"/>
        <w:rPr>
          <w:noProof/>
          <w:szCs w:val="22"/>
        </w:rPr>
      </w:pPr>
    </w:p>
    <w:p w14:paraId="6276C145" w14:textId="77777777" w:rsidR="00E3225D" w:rsidRPr="006453EC" w:rsidRDefault="00AE7EFD" w:rsidP="00A34602">
      <w:pPr>
        <w:numPr>
          <w:ilvl w:val="12"/>
          <w:numId w:val="0"/>
        </w:numPr>
        <w:ind w:right="-2"/>
        <w:rPr>
          <w:noProof/>
          <w:szCs w:val="22"/>
        </w:rPr>
      </w:pPr>
      <w:r>
        <w:t>Dien het kind dit geneesmiddel altijd precies toe zoals de arts van het kind u dat heeft verteld. Twijfelt u over het juiste gebruik? Neem dan contact op met de arts, apotheker of verpleegkundige van het kind.</w:t>
      </w:r>
    </w:p>
    <w:p w14:paraId="00E14D3C" w14:textId="77777777" w:rsidR="00E3225D" w:rsidRPr="007878FB" w:rsidRDefault="00E3225D" w:rsidP="00A34602">
      <w:pPr>
        <w:numPr>
          <w:ilvl w:val="12"/>
          <w:numId w:val="0"/>
        </w:numPr>
        <w:ind w:right="-2"/>
        <w:rPr>
          <w:noProof/>
          <w:szCs w:val="22"/>
        </w:rPr>
      </w:pPr>
    </w:p>
    <w:p w14:paraId="5E5CB01E" w14:textId="77777777" w:rsidR="00E3225D" w:rsidRPr="006453EC" w:rsidRDefault="00AE7EFD" w:rsidP="006B1FD8">
      <w:pPr>
        <w:pStyle w:val="HeadingBold"/>
        <w:rPr>
          <w:noProof/>
        </w:rPr>
      </w:pPr>
      <w:r>
        <w:t>Dosis</w:t>
      </w:r>
    </w:p>
    <w:p w14:paraId="24DD4704" w14:textId="77777777" w:rsidR="00E3225D" w:rsidRPr="007878FB" w:rsidRDefault="00E3225D" w:rsidP="00C553A4">
      <w:pPr>
        <w:keepNext/>
        <w:ind w:right="-2"/>
        <w:rPr>
          <w:rFonts w:eastAsia="MS Mincho"/>
        </w:rPr>
      </w:pPr>
    </w:p>
    <w:p w14:paraId="57FA3AC5" w14:textId="77777777" w:rsidR="00E3225D" w:rsidRPr="006453EC" w:rsidRDefault="00AE7EFD" w:rsidP="00A34602">
      <w:pPr>
        <w:pStyle w:val="EMEABodyText"/>
        <w:tabs>
          <w:tab w:val="left" w:pos="1120"/>
        </w:tabs>
        <w:rPr>
          <w:rFonts w:eastAsia="MS Mincho"/>
          <w:szCs w:val="22"/>
        </w:rPr>
      </w:pPr>
      <w:r>
        <w:t>Probeer de dosering iedere dag op hetzelfde tijdstip toe te dienen voor het beste behandelresultaat.</w:t>
      </w:r>
    </w:p>
    <w:p w14:paraId="35AD7AFF" w14:textId="77777777" w:rsidR="00E3225D" w:rsidRPr="007878FB" w:rsidRDefault="00E3225D" w:rsidP="00A34602">
      <w:pPr>
        <w:autoSpaceDE w:val="0"/>
        <w:autoSpaceDN w:val="0"/>
        <w:adjustRightInd w:val="0"/>
        <w:rPr>
          <w:b/>
          <w:noProof/>
          <w:szCs w:val="22"/>
        </w:rPr>
      </w:pPr>
    </w:p>
    <w:p w14:paraId="5B5463E6" w14:textId="77777777" w:rsidR="00E3225D" w:rsidRPr="006453EC" w:rsidRDefault="00AE7EFD" w:rsidP="00A34602">
      <w:pPr>
        <w:autoSpaceDE w:val="0"/>
        <w:autoSpaceDN w:val="0"/>
        <w:adjustRightInd w:val="0"/>
      </w:pPr>
      <w:r>
        <w:t>Als het kind moeite heeft met slikken, kunt u het vloeibare mengsel mogelijk toedienen via een maagsonde of een neussonde. Bespreek met de arts andere manieren om Eliquis toe te dienen.</w:t>
      </w:r>
    </w:p>
    <w:p w14:paraId="4F895189" w14:textId="77777777" w:rsidR="00E3225D" w:rsidRPr="007878FB" w:rsidRDefault="00E3225D" w:rsidP="00A34602">
      <w:pPr>
        <w:autoSpaceDE w:val="0"/>
        <w:autoSpaceDN w:val="0"/>
        <w:adjustRightInd w:val="0"/>
        <w:rPr>
          <w:noProof/>
          <w:szCs w:val="22"/>
        </w:rPr>
      </w:pPr>
    </w:p>
    <w:p w14:paraId="6209CC95" w14:textId="77777777" w:rsidR="00E3225D" w:rsidRPr="006453EC" w:rsidRDefault="00AE7EFD" w:rsidP="00A34602">
      <w:r>
        <w:t>Als de dosis Eliquis is gebaseerd op lichaamsgewicht, is het belangrijk om u te houden aan de geplande bezoeken aan artsen, omdat de dosis mogelijk moet worden aangepast naarmate het gewicht verandert. Hierdoor zorgt u dat het kind de juiste dosis Eliquis krijgt. De arts kan de dosis van het kind zo nodig aanpassen. Hieronder vindt u de tabel die de arts gebruikt. Pas de dosis niet zelf aan.</w:t>
      </w:r>
    </w:p>
    <w:p w14:paraId="2CFA6BD6" w14:textId="77777777" w:rsidR="00E3225D" w:rsidRPr="007878FB" w:rsidRDefault="00E3225D" w:rsidP="00A34602">
      <w:pPr>
        <w:rPr>
          <w:b/>
        </w:rPr>
      </w:pPr>
    </w:p>
    <w:p w14:paraId="1E07C650" w14:textId="1F03EED9" w:rsidR="00E3225D" w:rsidRPr="006453EC" w:rsidRDefault="00AE7EFD" w:rsidP="006B1FD8">
      <w:pPr>
        <w:pStyle w:val="HeadingBold"/>
      </w:pPr>
      <w:r>
        <w:t>Tabel 1: Aanbevolen dosis voor Eliquis bij kinderen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02"/>
        <w:gridCol w:w="1946"/>
        <w:gridCol w:w="1761"/>
        <w:gridCol w:w="1870"/>
        <w:gridCol w:w="1761"/>
      </w:tblGrid>
      <w:tr w:rsidR="00901A7B" w:rsidRPr="006453EC" w14:paraId="6282B14F" w14:textId="77777777" w:rsidTr="00593AB8">
        <w:trPr>
          <w:cantSplit/>
          <w:trHeight w:val="57"/>
          <w:tblHeader/>
        </w:trPr>
        <w:tc>
          <w:tcPr>
            <w:tcW w:w="1802" w:type="dxa"/>
            <w:shd w:val="clear" w:color="auto" w:fill="auto"/>
          </w:tcPr>
          <w:p w14:paraId="2B4FAF2D" w14:textId="77777777" w:rsidR="00E3225D" w:rsidRPr="007878FB" w:rsidRDefault="00E3225D" w:rsidP="007221E5">
            <w:pPr>
              <w:keepNext/>
              <w:autoSpaceDE w:val="0"/>
              <w:autoSpaceDN w:val="0"/>
              <w:adjustRightInd w:val="0"/>
              <w:jc w:val="center"/>
            </w:pPr>
          </w:p>
        </w:tc>
        <w:tc>
          <w:tcPr>
            <w:tcW w:w="3707" w:type="dxa"/>
            <w:gridSpan w:val="2"/>
            <w:shd w:val="clear" w:color="auto" w:fill="auto"/>
            <w:hideMark/>
          </w:tcPr>
          <w:p w14:paraId="2B000919" w14:textId="091E9C6C" w:rsidR="00E3225D" w:rsidRPr="006453EC" w:rsidRDefault="00AE7EFD" w:rsidP="007221E5">
            <w:pPr>
              <w:keepNext/>
              <w:autoSpaceDE w:val="0"/>
              <w:autoSpaceDN w:val="0"/>
              <w:adjustRightInd w:val="0"/>
              <w:jc w:val="center"/>
            </w:pPr>
            <w:r>
              <w:t>Dag 1</w:t>
            </w:r>
            <w:r>
              <w:noBreakHyphen/>
              <w:t>7</w:t>
            </w:r>
          </w:p>
        </w:tc>
        <w:tc>
          <w:tcPr>
            <w:tcW w:w="3631" w:type="dxa"/>
            <w:gridSpan w:val="2"/>
            <w:shd w:val="clear" w:color="auto" w:fill="auto"/>
            <w:hideMark/>
          </w:tcPr>
          <w:p w14:paraId="3B69BCF4" w14:textId="34788664" w:rsidR="00E3225D" w:rsidRPr="006453EC" w:rsidRDefault="00AE7EFD" w:rsidP="007221E5">
            <w:pPr>
              <w:keepNext/>
              <w:autoSpaceDE w:val="0"/>
              <w:autoSpaceDN w:val="0"/>
              <w:adjustRightInd w:val="0"/>
              <w:jc w:val="center"/>
            </w:pPr>
            <w:r>
              <w:t>Dag 8 en daarna</w:t>
            </w:r>
          </w:p>
        </w:tc>
      </w:tr>
      <w:tr w:rsidR="00901A7B" w:rsidRPr="006453EC" w14:paraId="279C77E6" w14:textId="77777777" w:rsidTr="00593AB8">
        <w:trPr>
          <w:cantSplit/>
          <w:trHeight w:val="57"/>
          <w:tblHeader/>
        </w:trPr>
        <w:tc>
          <w:tcPr>
            <w:tcW w:w="1802" w:type="dxa"/>
            <w:shd w:val="clear" w:color="auto" w:fill="auto"/>
            <w:hideMark/>
          </w:tcPr>
          <w:p w14:paraId="4AD90747" w14:textId="14A267EE" w:rsidR="00E3225D" w:rsidRPr="006453EC" w:rsidRDefault="00AE7EFD" w:rsidP="00593AB8">
            <w:pPr>
              <w:keepNext/>
              <w:autoSpaceDE w:val="0"/>
              <w:autoSpaceDN w:val="0"/>
              <w:adjustRightInd w:val="0"/>
              <w:jc w:val="center"/>
              <w:rPr>
                <w:rFonts w:eastAsia="MS Mincho"/>
                <w:szCs w:val="22"/>
              </w:rPr>
            </w:pPr>
            <w:r>
              <w:t>Lichaamsgewicht (kg)</w:t>
            </w:r>
          </w:p>
        </w:tc>
        <w:tc>
          <w:tcPr>
            <w:tcW w:w="1946" w:type="dxa"/>
            <w:shd w:val="clear" w:color="auto" w:fill="auto"/>
            <w:hideMark/>
          </w:tcPr>
          <w:p w14:paraId="02F917FF" w14:textId="77777777" w:rsidR="00E3225D" w:rsidRPr="006453EC" w:rsidRDefault="00AE7EFD" w:rsidP="007221E5">
            <w:pPr>
              <w:keepNext/>
              <w:autoSpaceDE w:val="0"/>
              <w:autoSpaceDN w:val="0"/>
              <w:adjustRightInd w:val="0"/>
              <w:jc w:val="center"/>
            </w:pPr>
            <w:r>
              <w:t>Doseringsschema</w:t>
            </w:r>
          </w:p>
        </w:tc>
        <w:tc>
          <w:tcPr>
            <w:tcW w:w="1761" w:type="dxa"/>
            <w:shd w:val="clear" w:color="auto" w:fill="auto"/>
            <w:hideMark/>
          </w:tcPr>
          <w:p w14:paraId="291A4603" w14:textId="6BEFDFED" w:rsidR="00E3225D" w:rsidRPr="006453EC" w:rsidRDefault="00AE7EFD" w:rsidP="007221E5">
            <w:pPr>
              <w:keepNext/>
              <w:autoSpaceDE w:val="0"/>
              <w:autoSpaceDN w:val="0"/>
              <w:adjustRightInd w:val="0"/>
              <w:jc w:val="center"/>
            </w:pPr>
            <w:r>
              <w:t xml:space="preserve">Maximale dagelijkse </w:t>
            </w:r>
            <w:r w:rsidR="00853EA8">
              <w:t>dosis</w:t>
            </w:r>
          </w:p>
        </w:tc>
        <w:tc>
          <w:tcPr>
            <w:tcW w:w="1870" w:type="dxa"/>
            <w:shd w:val="clear" w:color="auto" w:fill="auto"/>
            <w:hideMark/>
          </w:tcPr>
          <w:p w14:paraId="6FFCB9A8" w14:textId="77777777" w:rsidR="00E3225D" w:rsidRPr="006453EC" w:rsidRDefault="00AE7EFD" w:rsidP="007221E5">
            <w:pPr>
              <w:keepNext/>
              <w:autoSpaceDE w:val="0"/>
              <w:autoSpaceDN w:val="0"/>
              <w:adjustRightInd w:val="0"/>
              <w:jc w:val="center"/>
              <w:rPr>
                <w:rFonts w:eastAsia="MS Mincho"/>
                <w:szCs w:val="22"/>
              </w:rPr>
            </w:pPr>
            <w:r>
              <w:t>Doseringsschema</w:t>
            </w:r>
          </w:p>
        </w:tc>
        <w:tc>
          <w:tcPr>
            <w:tcW w:w="1761" w:type="dxa"/>
            <w:shd w:val="clear" w:color="auto" w:fill="auto"/>
            <w:hideMark/>
          </w:tcPr>
          <w:p w14:paraId="4D6B4755" w14:textId="6C6E7324" w:rsidR="00E3225D" w:rsidRPr="006453EC" w:rsidRDefault="00AE7EFD" w:rsidP="007221E5">
            <w:pPr>
              <w:keepNext/>
              <w:autoSpaceDE w:val="0"/>
              <w:autoSpaceDN w:val="0"/>
              <w:adjustRightInd w:val="0"/>
              <w:jc w:val="center"/>
            </w:pPr>
            <w:r>
              <w:t xml:space="preserve">Maximale dagelijkse </w:t>
            </w:r>
            <w:r w:rsidR="00BF6781">
              <w:t>dosis</w:t>
            </w:r>
          </w:p>
        </w:tc>
      </w:tr>
      <w:tr w:rsidR="00901A7B" w:rsidRPr="006453EC" w14:paraId="4E1440EF" w14:textId="77777777" w:rsidTr="00593AB8">
        <w:trPr>
          <w:cantSplit/>
          <w:trHeight w:val="57"/>
        </w:trPr>
        <w:tc>
          <w:tcPr>
            <w:tcW w:w="1802" w:type="dxa"/>
            <w:shd w:val="clear" w:color="auto" w:fill="auto"/>
            <w:hideMark/>
          </w:tcPr>
          <w:p w14:paraId="38B07B3C" w14:textId="77777777" w:rsidR="00E3225D" w:rsidRPr="006453EC" w:rsidRDefault="00AE7EFD" w:rsidP="007221E5">
            <w:pPr>
              <w:autoSpaceDE w:val="0"/>
              <w:autoSpaceDN w:val="0"/>
              <w:adjustRightInd w:val="0"/>
              <w:jc w:val="center"/>
              <w:outlineLvl w:val="3"/>
            </w:pPr>
            <w:r>
              <w:t>4 tot &lt; 5</w:t>
            </w:r>
          </w:p>
        </w:tc>
        <w:tc>
          <w:tcPr>
            <w:tcW w:w="1946" w:type="dxa"/>
            <w:shd w:val="clear" w:color="auto" w:fill="auto"/>
            <w:hideMark/>
          </w:tcPr>
          <w:p w14:paraId="65748DFA" w14:textId="640C716B" w:rsidR="00E3225D" w:rsidRPr="006453EC" w:rsidRDefault="00AE7EFD" w:rsidP="007221E5">
            <w:pPr>
              <w:autoSpaceDE w:val="0"/>
              <w:autoSpaceDN w:val="0"/>
              <w:adjustRightInd w:val="0"/>
              <w:jc w:val="center"/>
            </w:pPr>
            <w:r>
              <w:t>0,6 mg tweemaal daags</w:t>
            </w:r>
          </w:p>
        </w:tc>
        <w:tc>
          <w:tcPr>
            <w:tcW w:w="1761" w:type="dxa"/>
            <w:shd w:val="clear" w:color="auto" w:fill="auto"/>
            <w:hideMark/>
          </w:tcPr>
          <w:p w14:paraId="4377A036" w14:textId="5D8D498B"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5F4A2323" w14:textId="57AC0D2B" w:rsidR="00E3225D" w:rsidRPr="006453EC" w:rsidRDefault="00AE7EFD" w:rsidP="007221E5">
            <w:pPr>
              <w:autoSpaceDE w:val="0"/>
              <w:autoSpaceDN w:val="0"/>
              <w:adjustRightInd w:val="0"/>
              <w:jc w:val="center"/>
              <w:rPr>
                <w:rStyle w:val="CommentReference"/>
                <w:szCs w:val="22"/>
              </w:rPr>
            </w:pPr>
            <w:r>
              <w:t>0,3 mg tweemaal daags</w:t>
            </w:r>
          </w:p>
        </w:tc>
        <w:tc>
          <w:tcPr>
            <w:tcW w:w="1761" w:type="dxa"/>
            <w:shd w:val="clear" w:color="auto" w:fill="auto"/>
            <w:hideMark/>
          </w:tcPr>
          <w:p w14:paraId="3A32E8A8" w14:textId="1C10DE85" w:rsidR="00E3225D" w:rsidRPr="006453EC" w:rsidRDefault="00AE7EFD" w:rsidP="007221E5">
            <w:pPr>
              <w:autoSpaceDE w:val="0"/>
              <w:autoSpaceDN w:val="0"/>
              <w:adjustRightInd w:val="0"/>
              <w:jc w:val="center"/>
              <w:rPr>
                <w:rFonts w:eastAsia="MS Mincho"/>
              </w:rPr>
            </w:pPr>
            <w:r>
              <w:t>0,6 mg</w:t>
            </w:r>
          </w:p>
        </w:tc>
      </w:tr>
      <w:tr w:rsidR="00901A7B" w:rsidRPr="006453EC" w14:paraId="0FF79F93" w14:textId="77777777" w:rsidTr="00593AB8">
        <w:trPr>
          <w:cantSplit/>
          <w:trHeight w:val="57"/>
        </w:trPr>
        <w:tc>
          <w:tcPr>
            <w:tcW w:w="1802" w:type="dxa"/>
            <w:shd w:val="clear" w:color="auto" w:fill="auto"/>
            <w:hideMark/>
          </w:tcPr>
          <w:p w14:paraId="7A0BEABC" w14:textId="77777777" w:rsidR="00E3225D" w:rsidRPr="006453EC" w:rsidRDefault="00AE7EFD" w:rsidP="007221E5">
            <w:pPr>
              <w:autoSpaceDE w:val="0"/>
              <w:autoSpaceDN w:val="0"/>
              <w:adjustRightInd w:val="0"/>
              <w:jc w:val="center"/>
              <w:outlineLvl w:val="3"/>
              <w:rPr>
                <w:szCs w:val="22"/>
              </w:rPr>
            </w:pPr>
            <w:r>
              <w:lastRenderedPageBreak/>
              <w:t>5 tot &lt; 6</w:t>
            </w:r>
          </w:p>
        </w:tc>
        <w:tc>
          <w:tcPr>
            <w:tcW w:w="1946" w:type="dxa"/>
            <w:shd w:val="clear" w:color="auto" w:fill="auto"/>
            <w:hideMark/>
          </w:tcPr>
          <w:p w14:paraId="36392D4D" w14:textId="19B276AF" w:rsidR="00E3225D" w:rsidRPr="006453EC" w:rsidRDefault="00AE7EFD" w:rsidP="007221E5">
            <w:pPr>
              <w:autoSpaceDE w:val="0"/>
              <w:autoSpaceDN w:val="0"/>
              <w:adjustRightInd w:val="0"/>
              <w:jc w:val="center"/>
              <w:rPr>
                <w:szCs w:val="22"/>
              </w:rPr>
            </w:pPr>
            <w:r>
              <w:t>1 mg tweemaal daags</w:t>
            </w:r>
          </w:p>
        </w:tc>
        <w:tc>
          <w:tcPr>
            <w:tcW w:w="1761" w:type="dxa"/>
            <w:shd w:val="clear" w:color="auto" w:fill="auto"/>
            <w:hideMark/>
          </w:tcPr>
          <w:p w14:paraId="4A8BB851" w14:textId="6BCBEA79" w:rsidR="00E3225D"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D2AD0FE" w14:textId="72198263" w:rsidR="00E3225D" w:rsidRPr="006453EC" w:rsidRDefault="00AE7EFD" w:rsidP="007221E5">
            <w:pPr>
              <w:autoSpaceDE w:val="0"/>
              <w:autoSpaceDN w:val="0"/>
              <w:adjustRightInd w:val="0"/>
              <w:jc w:val="center"/>
              <w:rPr>
                <w:rFonts w:eastAsia="MS Mincho"/>
                <w:szCs w:val="22"/>
              </w:rPr>
            </w:pPr>
            <w:r>
              <w:t>0,5 mg tweemaal daags</w:t>
            </w:r>
          </w:p>
        </w:tc>
        <w:tc>
          <w:tcPr>
            <w:tcW w:w="1761" w:type="dxa"/>
            <w:shd w:val="clear" w:color="auto" w:fill="auto"/>
            <w:hideMark/>
          </w:tcPr>
          <w:p w14:paraId="1EA08AC0" w14:textId="2A3FEF2D" w:rsidR="00E3225D" w:rsidRPr="006453EC" w:rsidRDefault="00AE7EFD" w:rsidP="007221E5">
            <w:pPr>
              <w:autoSpaceDE w:val="0"/>
              <w:autoSpaceDN w:val="0"/>
              <w:adjustRightInd w:val="0"/>
              <w:jc w:val="center"/>
              <w:rPr>
                <w:rFonts w:eastAsia="MS Mincho"/>
                <w:szCs w:val="22"/>
              </w:rPr>
            </w:pPr>
            <w:r>
              <w:t>1 mg</w:t>
            </w:r>
          </w:p>
        </w:tc>
      </w:tr>
      <w:tr w:rsidR="00901A7B" w:rsidRPr="006453EC" w14:paraId="28F8B9BE" w14:textId="77777777" w:rsidTr="00593AB8">
        <w:trPr>
          <w:cantSplit/>
          <w:trHeight w:val="57"/>
        </w:trPr>
        <w:tc>
          <w:tcPr>
            <w:tcW w:w="1802" w:type="dxa"/>
            <w:shd w:val="clear" w:color="auto" w:fill="auto"/>
            <w:hideMark/>
          </w:tcPr>
          <w:p w14:paraId="29B18A3E" w14:textId="7F58A415" w:rsidR="00E3225D" w:rsidRPr="006453EC" w:rsidRDefault="00AE7EFD" w:rsidP="007221E5">
            <w:pPr>
              <w:autoSpaceDE w:val="0"/>
              <w:autoSpaceDN w:val="0"/>
              <w:adjustRightInd w:val="0"/>
              <w:jc w:val="center"/>
              <w:outlineLvl w:val="3"/>
              <w:rPr>
                <w:szCs w:val="22"/>
              </w:rPr>
            </w:pPr>
            <w:r>
              <w:t>6 tot &lt; 9</w:t>
            </w:r>
          </w:p>
        </w:tc>
        <w:tc>
          <w:tcPr>
            <w:tcW w:w="1946" w:type="dxa"/>
            <w:shd w:val="clear" w:color="auto" w:fill="auto"/>
            <w:hideMark/>
          </w:tcPr>
          <w:p w14:paraId="1B113D13" w14:textId="11C9BB4D" w:rsidR="00E3225D" w:rsidRPr="006453EC" w:rsidRDefault="00AE7EFD" w:rsidP="007221E5">
            <w:pPr>
              <w:autoSpaceDE w:val="0"/>
              <w:autoSpaceDN w:val="0"/>
              <w:adjustRightInd w:val="0"/>
              <w:jc w:val="center"/>
              <w:rPr>
                <w:szCs w:val="22"/>
              </w:rPr>
            </w:pPr>
            <w:r>
              <w:t>2 mg tweemaal daags</w:t>
            </w:r>
          </w:p>
        </w:tc>
        <w:tc>
          <w:tcPr>
            <w:tcW w:w="1761" w:type="dxa"/>
            <w:shd w:val="clear" w:color="auto" w:fill="auto"/>
            <w:hideMark/>
          </w:tcPr>
          <w:p w14:paraId="7F60BF7D" w14:textId="0CFE15EE" w:rsidR="00E3225D"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3D9F2A74" w14:textId="69C33822" w:rsidR="00E3225D" w:rsidRPr="006453EC" w:rsidRDefault="00AE7EFD" w:rsidP="007221E5">
            <w:pPr>
              <w:autoSpaceDE w:val="0"/>
              <w:autoSpaceDN w:val="0"/>
              <w:adjustRightInd w:val="0"/>
              <w:jc w:val="center"/>
              <w:rPr>
                <w:szCs w:val="22"/>
              </w:rPr>
            </w:pPr>
            <w:r>
              <w:t>1 mg tweemaal daags</w:t>
            </w:r>
          </w:p>
        </w:tc>
        <w:tc>
          <w:tcPr>
            <w:tcW w:w="1761" w:type="dxa"/>
            <w:shd w:val="clear" w:color="auto" w:fill="auto"/>
            <w:hideMark/>
          </w:tcPr>
          <w:p w14:paraId="1E2C6A5A" w14:textId="7EA728A9" w:rsidR="00E3225D" w:rsidRPr="006453EC" w:rsidRDefault="00AE7EFD" w:rsidP="007221E5">
            <w:pPr>
              <w:autoSpaceDE w:val="0"/>
              <w:autoSpaceDN w:val="0"/>
              <w:adjustRightInd w:val="0"/>
              <w:jc w:val="center"/>
              <w:rPr>
                <w:rFonts w:eastAsia="MS Mincho"/>
                <w:szCs w:val="22"/>
              </w:rPr>
            </w:pPr>
            <w:r>
              <w:t>2 mg</w:t>
            </w:r>
          </w:p>
        </w:tc>
      </w:tr>
      <w:tr w:rsidR="00901A7B" w:rsidRPr="006453EC" w14:paraId="6CEBFE24" w14:textId="77777777" w:rsidTr="00593AB8">
        <w:trPr>
          <w:cantSplit/>
          <w:trHeight w:val="57"/>
        </w:trPr>
        <w:tc>
          <w:tcPr>
            <w:tcW w:w="1802" w:type="dxa"/>
            <w:shd w:val="clear" w:color="auto" w:fill="auto"/>
            <w:hideMark/>
          </w:tcPr>
          <w:p w14:paraId="68FA6698" w14:textId="77777777" w:rsidR="00E3225D" w:rsidRPr="006453EC" w:rsidRDefault="00AE7EFD" w:rsidP="007221E5">
            <w:pPr>
              <w:autoSpaceDE w:val="0"/>
              <w:autoSpaceDN w:val="0"/>
              <w:adjustRightInd w:val="0"/>
              <w:jc w:val="center"/>
              <w:outlineLvl w:val="3"/>
              <w:rPr>
                <w:szCs w:val="22"/>
              </w:rPr>
            </w:pPr>
            <w:r>
              <w:t>9 tot &lt; 12</w:t>
            </w:r>
          </w:p>
        </w:tc>
        <w:tc>
          <w:tcPr>
            <w:tcW w:w="1946" w:type="dxa"/>
            <w:shd w:val="clear" w:color="auto" w:fill="auto"/>
            <w:hideMark/>
          </w:tcPr>
          <w:p w14:paraId="693EB460" w14:textId="51CF1E49" w:rsidR="00E3225D" w:rsidRPr="006453EC" w:rsidRDefault="00AE7EFD" w:rsidP="007221E5">
            <w:pPr>
              <w:autoSpaceDE w:val="0"/>
              <w:autoSpaceDN w:val="0"/>
              <w:adjustRightInd w:val="0"/>
              <w:jc w:val="center"/>
              <w:rPr>
                <w:szCs w:val="22"/>
              </w:rPr>
            </w:pPr>
            <w:r>
              <w:t>3 mg tweemaal daags</w:t>
            </w:r>
          </w:p>
        </w:tc>
        <w:tc>
          <w:tcPr>
            <w:tcW w:w="1761" w:type="dxa"/>
            <w:shd w:val="clear" w:color="auto" w:fill="auto"/>
            <w:hideMark/>
          </w:tcPr>
          <w:p w14:paraId="259ABAF1" w14:textId="247EE0B1" w:rsidR="00E3225D"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3C0270E4" w14:textId="105D69A9" w:rsidR="00E3225D" w:rsidRPr="006453EC" w:rsidRDefault="00AE7EFD" w:rsidP="007221E5">
            <w:pPr>
              <w:autoSpaceDE w:val="0"/>
              <w:autoSpaceDN w:val="0"/>
              <w:adjustRightInd w:val="0"/>
              <w:jc w:val="center"/>
              <w:rPr>
                <w:szCs w:val="22"/>
              </w:rPr>
            </w:pPr>
            <w:r>
              <w:t>1,5 mg tweemaal daags</w:t>
            </w:r>
          </w:p>
        </w:tc>
        <w:tc>
          <w:tcPr>
            <w:tcW w:w="1761" w:type="dxa"/>
            <w:shd w:val="clear" w:color="auto" w:fill="auto"/>
            <w:hideMark/>
          </w:tcPr>
          <w:p w14:paraId="44B19D4A" w14:textId="2629CBCF" w:rsidR="00E3225D" w:rsidRPr="006453EC" w:rsidRDefault="00AE7EFD" w:rsidP="007221E5">
            <w:pPr>
              <w:autoSpaceDE w:val="0"/>
              <w:autoSpaceDN w:val="0"/>
              <w:adjustRightInd w:val="0"/>
              <w:jc w:val="center"/>
              <w:rPr>
                <w:rFonts w:eastAsia="MS Mincho"/>
                <w:szCs w:val="22"/>
              </w:rPr>
            </w:pPr>
            <w:r>
              <w:t>3 mg</w:t>
            </w:r>
          </w:p>
        </w:tc>
      </w:tr>
      <w:tr w:rsidR="00901A7B" w:rsidRPr="006453EC" w14:paraId="174ADBCC" w14:textId="77777777" w:rsidTr="00593AB8">
        <w:trPr>
          <w:cantSplit/>
          <w:trHeight w:val="57"/>
        </w:trPr>
        <w:tc>
          <w:tcPr>
            <w:tcW w:w="1802" w:type="dxa"/>
            <w:shd w:val="clear" w:color="auto" w:fill="auto"/>
            <w:hideMark/>
          </w:tcPr>
          <w:p w14:paraId="34819840" w14:textId="77777777" w:rsidR="00E3225D" w:rsidRPr="006453EC" w:rsidRDefault="00AE7EFD" w:rsidP="007221E5">
            <w:pPr>
              <w:autoSpaceDE w:val="0"/>
              <w:autoSpaceDN w:val="0"/>
              <w:adjustRightInd w:val="0"/>
              <w:jc w:val="center"/>
              <w:outlineLvl w:val="3"/>
              <w:rPr>
                <w:szCs w:val="22"/>
              </w:rPr>
            </w:pPr>
            <w:r>
              <w:t>12 tot &lt; 18</w:t>
            </w:r>
          </w:p>
        </w:tc>
        <w:tc>
          <w:tcPr>
            <w:tcW w:w="1946" w:type="dxa"/>
            <w:shd w:val="clear" w:color="auto" w:fill="auto"/>
            <w:hideMark/>
          </w:tcPr>
          <w:p w14:paraId="6ABA9BC0" w14:textId="41FAE926" w:rsidR="00E3225D" w:rsidRPr="006453EC" w:rsidRDefault="00AE7EFD" w:rsidP="007221E5">
            <w:pPr>
              <w:autoSpaceDE w:val="0"/>
              <w:autoSpaceDN w:val="0"/>
              <w:adjustRightInd w:val="0"/>
              <w:jc w:val="center"/>
              <w:rPr>
                <w:szCs w:val="22"/>
              </w:rPr>
            </w:pPr>
            <w:r>
              <w:t>4 mg tweemaal daags</w:t>
            </w:r>
          </w:p>
        </w:tc>
        <w:tc>
          <w:tcPr>
            <w:tcW w:w="1761" w:type="dxa"/>
            <w:shd w:val="clear" w:color="auto" w:fill="auto"/>
            <w:hideMark/>
          </w:tcPr>
          <w:p w14:paraId="13F6000D" w14:textId="0A9F8B12" w:rsidR="00E3225D"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5F6CAA65" w14:textId="1E57E346" w:rsidR="00E3225D" w:rsidRPr="006453EC" w:rsidRDefault="00AE7EFD" w:rsidP="007221E5">
            <w:pPr>
              <w:autoSpaceDE w:val="0"/>
              <w:autoSpaceDN w:val="0"/>
              <w:adjustRightInd w:val="0"/>
              <w:jc w:val="center"/>
              <w:rPr>
                <w:szCs w:val="22"/>
              </w:rPr>
            </w:pPr>
            <w:r>
              <w:t>2 mg tweemaal daags</w:t>
            </w:r>
          </w:p>
        </w:tc>
        <w:tc>
          <w:tcPr>
            <w:tcW w:w="1761" w:type="dxa"/>
            <w:shd w:val="clear" w:color="auto" w:fill="auto"/>
            <w:hideMark/>
          </w:tcPr>
          <w:p w14:paraId="66D1BCF4" w14:textId="50E77B4B" w:rsidR="00E3225D" w:rsidRPr="006453EC" w:rsidRDefault="00AE7EFD" w:rsidP="007221E5">
            <w:pPr>
              <w:autoSpaceDE w:val="0"/>
              <w:autoSpaceDN w:val="0"/>
              <w:adjustRightInd w:val="0"/>
              <w:jc w:val="center"/>
              <w:rPr>
                <w:rFonts w:eastAsia="MS Mincho"/>
                <w:szCs w:val="22"/>
              </w:rPr>
            </w:pPr>
            <w:r>
              <w:t>4 mg</w:t>
            </w:r>
          </w:p>
        </w:tc>
      </w:tr>
      <w:tr w:rsidR="00901A7B" w:rsidRPr="006453EC" w14:paraId="66A7972D" w14:textId="77777777" w:rsidTr="00593AB8">
        <w:trPr>
          <w:cantSplit/>
          <w:trHeight w:val="57"/>
        </w:trPr>
        <w:tc>
          <w:tcPr>
            <w:tcW w:w="1802" w:type="dxa"/>
            <w:shd w:val="clear" w:color="auto" w:fill="auto"/>
            <w:hideMark/>
          </w:tcPr>
          <w:p w14:paraId="2DDEDDF4" w14:textId="77777777" w:rsidR="00E3225D" w:rsidRPr="006453EC" w:rsidRDefault="00AE7EFD" w:rsidP="007221E5">
            <w:pPr>
              <w:autoSpaceDE w:val="0"/>
              <w:autoSpaceDN w:val="0"/>
              <w:adjustRightInd w:val="0"/>
              <w:jc w:val="center"/>
              <w:outlineLvl w:val="3"/>
              <w:rPr>
                <w:szCs w:val="22"/>
              </w:rPr>
            </w:pPr>
            <w:r>
              <w:t>18 tot &lt; 25</w:t>
            </w:r>
          </w:p>
        </w:tc>
        <w:tc>
          <w:tcPr>
            <w:tcW w:w="1946" w:type="dxa"/>
            <w:shd w:val="clear" w:color="auto" w:fill="auto"/>
            <w:hideMark/>
          </w:tcPr>
          <w:p w14:paraId="59F59FFF" w14:textId="2832DAA6" w:rsidR="00E3225D" w:rsidRPr="006453EC" w:rsidRDefault="00AE7EFD" w:rsidP="007221E5">
            <w:pPr>
              <w:autoSpaceDE w:val="0"/>
              <w:autoSpaceDN w:val="0"/>
              <w:adjustRightInd w:val="0"/>
              <w:jc w:val="center"/>
              <w:rPr>
                <w:szCs w:val="22"/>
              </w:rPr>
            </w:pPr>
            <w:r>
              <w:t>6 mg tweemaal daags</w:t>
            </w:r>
          </w:p>
        </w:tc>
        <w:tc>
          <w:tcPr>
            <w:tcW w:w="1761" w:type="dxa"/>
            <w:shd w:val="clear" w:color="auto" w:fill="auto"/>
            <w:hideMark/>
          </w:tcPr>
          <w:p w14:paraId="3F07E8FB" w14:textId="533A9CD5"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2D81BBE1" w14:textId="780CCE6B" w:rsidR="00E3225D" w:rsidRPr="006453EC" w:rsidRDefault="00AE7EFD" w:rsidP="007221E5">
            <w:pPr>
              <w:autoSpaceDE w:val="0"/>
              <w:autoSpaceDN w:val="0"/>
              <w:adjustRightInd w:val="0"/>
              <w:jc w:val="center"/>
              <w:rPr>
                <w:szCs w:val="22"/>
              </w:rPr>
            </w:pPr>
            <w:r>
              <w:t>3 mg tweemaal daags</w:t>
            </w:r>
          </w:p>
        </w:tc>
        <w:tc>
          <w:tcPr>
            <w:tcW w:w="1761" w:type="dxa"/>
            <w:shd w:val="clear" w:color="auto" w:fill="auto"/>
            <w:hideMark/>
          </w:tcPr>
          <w:p w14:paraId="65116048" w14:textId="6C320A86" w:rsidR="00E3225D" w:rsidRPr="006453EC" w:rsidRDefault="00AE7EFD" w:rsidP="007221E5">
            <w:pPr>
              <w:autoSpaceDE w:val="0"/>
              <w:autoSpaceDN w:val="0"/>
              <w:adjustRightInd w:val="0"/>
              <w:jc w:val="center"/>
              <w:rPr>
                <w:rFonts w:eastAsia="MS Mincho"/>
                <w:szCs w:val="22"/>
              </w:rPr>
            </w:pPr>
            <w:r>
              <w:t>6 mg</w:t>
            </w:r>
          </w:p>
        </w:tc>
      </w:tr>
      <w:tr w:rsidR="00901A7B" w:rsidRPr="006453EC" w14:paraId="29A943B1" w14:textId="77777777" w:rsidTr="00593AB8">
        <w:trPr>
          <w:cantSplit/>
          <w:trHeight w:val="57"/>
        </w:trPr>
        <w:tc>
          <w:tcPr>
            <w:tcW w:w="1802" w:type="dxa"/>
            <w:shd w:val="clear" w:color="auto" w:fill="auto"/>
            <w:hideMark/>
          </w:tcPr>
          <w:p w14:paraId="465F7E33" w14:textId="77777777" w:rsidR="00E3225D" w:rsidRPr="006453EC" w:rsidRDefault="00AE7EFD" w:rsidP="007221E5">
            <w:pPr>
              <w:keepNext/>
              <w:autoSpaceDE w:val="0"/>
              <w:autoSpaceDN w:val="0"/>
              <w:adjustRightInd w:val="0"/>
              <w:jc w:val="center"/>
              <w:outlineLvl w:val="3"/>
              <w:rPr>
                <w:szCs w:val="22"/>
              </w:rPr>
            </w:pPr>
            <w:r>
              <w:t>25 tot &lt; 35</w:t>
            </w:r>
          </w:p>
        </w:tc>
        <w:tc>
          <w:tcPr>
            <w:tcW w:w="1946" w:type="dxa"/>
            <w:shd w:val="clear" w:color="auto" w:fill="auto"/>
            <w:hideMark/>
          </w:tcPr>
          <w:p w14:paraId="58795719" w14:textId="35BE95D1" w:rsidR="00E3225D" w:rsidRPr="006453EC" w:rsidRDefault="00AE7EFD" w:rsidP="007221E5">
            <w:pPr>
              <w:keepNext/>
              <w:autoSpaceDE w:val="0"/>
              <w:autoSpaceDN w:val="0"/>
              <w:adjustRightInd w:val="0"/>
              <w:jc w:val="center"/>
              <w:rPr>
                <w:szCs w:val="22"/>
              </w:rPr>
            </w:pPr>
            <w:r>
              <w:t>8 mg tweemaal daags</w:t>
            </w:r>
          </w:p>
        </w:tc>
        <w:tc>
          <w:tcPr>
            <w:tcW w:w="1761" w:type="dxa"/>
            <w:shd w:val="clear" w:color="auto" w:fill="auto"/>
            <w:hideMark/>
          </w:tcPr>
          <w:p w14:paraId="420F3B7D" w14:textId="5E89F228" w:rsidR="00E3225D" w:rsidRPr="006453EC" w:rsidRDefault="00AE7EFD" w:rsidP="007221E5">
            <w:pPr>
              <w:keepNext/>
              <w:autoSpaceDE w:val="0"/>
              <w:autoSpaceDN w:val="0"/>
              <w:adjustRightInd w:val="0"/>
              <w:jc w:val="center"/>
              <w:rPr>
                <w:szCs w:val="22"/>
              </w:rPr>
            </w:pPr>
            <w:r>
              <w:t>16 mg</w:t>
            </w:r>
          </w:p>
        </w:tc>
        <w:tc>
          <w:tcPr>
            <w:tcW w:w="1870" w:type="dxa"/>
            <w:shd w:val="clear" w:color="auto" w:fill="auto"/>
            <w:hideMark/>
          </w:tcPr>
          <w:p w14:paraId="5D6A0958" w14:textId="47CE99A3" w:rsidR="00E3225D" w:rsidRPr="006453EC" w:rsidRDefault="00AE7EFD" w:rsidP="007221E5">
            <w:pPr>
              <w:keepNext/>
              <w:autoSpaceDE w:val="0"/>
              <w:autoSpaceDN w:val="0"/>
              <w:adjustRightInd w:val="0"/>
              <w:jc w:val="center"/>
              <w:rPr>
                <w:szCs w:val="22"/>
              </w:rPr>
            </w:pPr>
            <w:r>
              <w:t>4 mg tweemaal daags</w:t>
            </w:r>
          </w:p>
        </w:tc>
        <w:tc>
          <w:tcPr>
            <w:tcW w:w="1761" w:type="dxa"/>
            <w:shd w:val="clear" w:color="auto" w:fill="auto"/>
            <w:hideMark/>
          </w:tcPr>
          <w:p w14:paraId="47F55421" w14:textId="2E17FBB8" w:rsidR="00E3225D" w:rsidRPr="006453EC" w:rsidRDefault="00AE7EFD" w:rsidP="007221E5">
            <w:pPr>
              <w:keepNext/>
              <w:autoSpaceDE w:val="0"/>
              <w:autoSpaceDN w:val="0"/>
              <w:adjustRightInd w:val="0"/>
              <w:jc w:val="center"/>
              <w:rPr>
                <w:szCs w:val="22"/>
              </w:rPr>
            </w:pPr>
            <w:r>
              <w:t>8 mg</w:t>
            </w:r>
          </w:p>
        </w:tc>
      </w:tr>
      <w:tr w:rsidR="00901A7B" w:rsidRPr="006453EC" w14:paraId="30C74EB6" w14:textId="77777777" w:rsidTr="00593AB8">
        <w:trPr>
          <w:cantSplit/>
          <w:trHeight w:val="57"/>
        </w:trPr>
        <w:tc>
          <w:tcPr>
            <w:tcW w:w="1802" w:type="dxa"/>
            <w:shd w:val="clear" w:color="auto" w:fill="auto"/>
            <w:hideMark/>
          </w:tcPr>
          <w:p w14:paraId="5D969EA3" w14:textId="1F6064D3" w:rsidR="00E3225D" w:rsidRPr="006453EC" w:rsidRDefault="00AE7EFD" w:rsidP="007221E5">
            <w:pPr>
              <w:keepNext/>
              <w:autoSpaceDE w:val="0"/>
              <w:autoSpaceDN w:val="0"/>
              <w:adjustRightInd w:val="0"/>
              <w:jc w:val="center"/>
              <w:outlineLvl w:val="3"/>
              <w:rPr>
                <w:szCs w:val="22"/>
              </w:rPr>
            </w:pPr>
            <w:r>
              <w:t>≥ 35</w:t>
            </w:r>
          </w:p>
        </w:tc>
        <w:tc>
          <w:tcPr>
            <w:tcW w:w="1946" w:type="dxa"/>
            <w:shd w:val="clear" w:color="auto" w:fill="auto"/>
            <w:hideMark/>
          </w:tcPr>
          <w:p w14:paraId="7650BC09" w14:textId="176C6DD7" w:rsidR="00E3225D" w:rsidRPr="006453EC" w:rsidRDefault="00AE7EFD" w:rsidP="007221E5">
            <w:pPr>
              <w:keepNext/>
              <w:autoSpaceDE w:val="0"/>
              <w:autoSpaceDN w:val="0"/>
              <w:adjustRightInd w:val="0"/>
              <w:jc w:val="center"/>
              <w:rPr>
                <w:szCs w:val="22"/>
              </w:rPr>
            </w:pPr>
            <w:r>
              <w:t>10 mg tweemaal daags</w:t>
            </w:r>
          </w:p>
        </w:tc>
        <w:tc>
          <w:tcPr>
            <w:tcW w:w="1761" w:type="dxa"/>
            <w:shd w:val="clear" w:color="auto" w:fill="auto"/>
            <w:hideMark/>
          </w:tcPr>
          <w:p w14:paraId="124AA9E5" w14:textId="432DB694" w:rsidR="00E3225D" w:rsidRPr="006453EC" w:rsidRDefault="00AE7EFD" w:rsidP="007221E5">
            <w:pPr>
              <w:keepNext/>
              <w:autoSpaceDE w:val="0"/>
              <w:autoSpaceDN w:val="0"/>
              <w:adjustRightInd w:val="0"/>
              <w:jc w:val="center"/>
              <w:rPr>
                <w:szCs w:val="22"/>
              </w:rPr>
            </w:pPr>
            <w:r>
              <w:t>20 mg</w:t>
            </w:r>
          </w:p>
        </w:tc>
        <w:tc>
          <w:tcPr>
            <w:tcW w:w="1870" w:type="dxa"/>
            <w:shd w:val="clear" w:color="auto" w:fill="auto"/>
            <w:hideMark/>
          </w:tcPr>
          <w:p w14:paraId="55647D26" w14:textId="4B383ED0" w:rsidR="00E3225D" w:rsidRPr="006453EC" w:rsidRDefault="00AE7EFD" w:rsidP="007221E5">
            <w:pPr>
              <w:keepNext/>
              <w:autoSpaceDE w:val="0"/>
              <w:autoSpaceDN w:val="0"/>
              <w:adjustRightInd w:val="0"/>
              <w:jc w:val="center"/>
              <w:rPr>
                <w:szCs w:val="22"/>
              </w:rPr>
            </w:pPr>
            <w:r>
              <w:t>5 mg tweemaal daags</w:t>
            </w:r>
          </w:p>
        </w:tc>
        <w:tc>
          <w:tcPr>
            <w:tcW w:w="1761" w:type="dxa"/>
            <w:shd w:val="clear" w:color="auto" w:fill="auto"/>
            <w:hideMark/>
          </w:tcPr>
          <w:p w14:paraId="0B21F52C" w14:textId="46E3D966" w:rsidR="00E3225D" w:rsidRPr="006453EC" w:rsidRDefault="00AE7EFD" w:rsidP="007221E5">
            <w:pPr>
              <w:keepNext/>
              <w:autoSpaceDE w:val="0"/>
              <w:autoSpaceDN w:val="0"/>
              <w:adjustRightInd w:val="0"/>
              <w:jc w:val="center"/>
              <w:rPr>
                <w:szCs w:val="22"/>
              </w:rPr>
            </w:pPr>
            <w:r>
              <w:t>10 mg</w:t>
            </w:r>
          </w:p>
        </w:tc>
      </w:tr>
    </w:tbl>
    <w:p w14:paraId="692358A8" w14:textId="77777777" w:rsidR="00E3225D" w:rsidRPr="006453EC" w:rsidRDefault="00E3225D" w:rsidP="00A34602">
      <w:pPr>
        <w:autoSpaceDE w:val="0"/>
        <w:autoSpaceDN w:val="0"/>
        <w:adjustRightInd w:val="0"/>
        <w:rPr>
          <w:rFonts w:eastAsia="MS Mincho"/>
        </w:rPr>
      </w:pPr>
    </w:p>
    <w:p w14:paraId="0C0D1C3F" w14:textId="77777777" w:rsidR="00E3225D" w:rsidRPr="006453EC" w:rsidRDefault="00AE7EFD" w:rsidP="00A34602">
      <w:pPr>
        <w:autoSpaceDE w:val="0"/>
        <w:autoSpaceDN w:val="0"/>
        <w:adjustRightInd w:val="0"/>
      </w:pPr>
      <w:r>
        <w:t>Observeer het kind om te controleren of de volledige dosis is ingenomen. Uw arts zal bepalen hoe lang de behandeling moet worden voortgezet.</w:t>
      </w:r>
    </w:p>
    <w:p w14:paraId="6E014FFC" w14:textId="77777777" w:rsidR="00E3225D" w:rsidRPr="007878FB" w:rsidRDefault="00E3225D" w:rsidP="00A34602">
      <w:pPr>
        <w:autoSpaceDE w:val="0"/>
        <w:autoSpaceDN w:val="0"/>
        <w:adjustRightInd w:val="0"/>
        <w:rPr>
          <w:szCs w:val="22"/>
          <w:u w:val="single"/>
        </w:rPr>
      </w:pPr>
    </w:p>
    <w:p w14:paraId="4366721B" w14:textId="77777777" w:rsidR="00E3225D" w:rsidRPr="003E69B0" w:rsidRDefault="00AE7EFD" w:rsidP="003E69B0">
      <w:pPr>
        <w:pStyle w:val="BoldU"/>
      </w:pPr>
      <w:r>
        <w:t>Als het kind de dosis uitspuugt of uitbraakt:</w:t>
      </w:r>
    </w:p>
    <w:p w14:paraId="4C343D84" w14:textId="403A3459" w:rsidR="00E3225D" w:rsidRPr="003E69B0" w:rsidRDefault="00AE7EFD" w:rsidP="003E69B0">
      <w:pPr>
        <w:pStyle w:val="Style8"/>
      </w:pPr>
      <w:r>
        <w:t>binnen 30 minuten na het innemen van de dosis: herhaal de dosis</w:t>
      </w:r>
    </w:p>
    <w:p w14:paraId="0B28C447" w14:textId="77777777" w:rsidR="00E3225D" w:rsidRPr="003E69B0" w:rsidRDefault="00AE7EFD" w:rsidP="003E69B0">
      <w:pPr>
        <w:pStyle w:val="Style8"/>
        <w:keepNext w:val="0"/>
      </w:pPr>
      <w:r>
        <w:t>na meer dan 30 minuten na het innemen van de dosis: herhaal de dosis niet. Geef de volgende dosis Eliquis op het volgende geplande tijdstip. Neem contact op met de arts als het kind de dosis blijft uitspugen of blijft braken na het innemen van Eliquis.</w:t>
      </w:r>
    </w:p>
    <w:p w14:paraId="35FE8AAC" w14:textId="77777777" w:rsidR="00E3225D" w:rsidRPr="007878FB" w:rsidRDefault="00E3225D" w:rsidP="00712284">
      <w:pPr>
        <w:pStyle w:val="CommentText"/>
        <w:rPr>
          <w:sz w:val="22"/>
        </w:rPr>
      </w:pPr>
    </w:p>
    <w:p w14:paraId="011AA8C7" w14:textId="77777777" w:rsidR="00E3225D" w:rsidRPr="006453EC" w:rsidRDefault="00AE7EFD" w:rsidP="00931D08">
      <w:pPr>
        <w:pStyle w:val="BoldU"/>
        <w:rPr>
          <w:noProof/>
        </w:rPr>
      </w:pPr>
      <w:r>
        <w:t>De arts van het kind kan de antistollingsbehandeling als volgt aanpassen:</w:t>
      </w:r>
    </w:p>
    <w:p w14:paraId="2C705A54" w14:textId="77777777" w:rsidR="00E3225D" w:rsidRPr="006453EC" w:rsidRDefault="00AE7EFD" w:rsidP="000C69E0">
      <w:pPr>
        <w:pStyle w:val="Style21"/>
        <w:outlineLvl w:val="9"/>
        <w:rPr>
          <w:szCs w:val="22"/>
        </w:rPr>
      </w:pPr>
      <w:r>
        <w:t>Overstap van behandeling met antistollingsmiddelen naar behandeling met Eliquis</w:t>
      </w:r>
    </w:p>
    <w:p w14:paraId="6D46159D" w14:textId="77777777" w:rsidR="00E3225D" w:rsidRPr="006453EC" w:rsidRDefault="00AE7EFD" w:rsidP="000C69E0">
      <w:pPr>
        <w:rPr>
          <w:szCs w:val="22"/>
        </w:rPr>
      </w:pPr>
      <w:r>
        <w:t>Stop met het toedienen van de antistollingsmiddelen. Start met de behandeling met Eliquis op het moment dat het kind de volgende dosis van het antistollingsmiddel zou innemen en ga dan normaal verder met de behandeling.</w:t>
      </w:r>
    </w:p>
    <w:p w14:paraId="34B824B8" w14:textId="77777777" w:rsidR="00E3225D" w:rsidRPr="007878FB" w:rsidRDefault="00E3225D" w:rsidP="000C69E0">
      <w:pPr>
        <w:rPr>
          <w:szCs w:val="22"/>
          <w:u w:val="single"/>
        </w:rPr>
      </w:pPr>
    </w:p>
    <w:p w14:paraId="176563EA" w14:textId="29089E32" w:rsidR="00E3225D" w:rsidRPr="006453EC" w:rsidRDefault="00AE7EFD" w:rsidP="000C69E0">
      <w:pPr>
        <w:pStyle w:val="Style21"/>
        <w:outlineLvl w:val="9"/>
        <w:rPr>
          <w:szCs w:val="22"/>
        </w:rPr>
      </w:pPr>
      <w:r>
        <w:t>Overstap van behandeling met antistollingsmiddelen die vitamine K</w:t>
      </w:r>
      <w:r>
        <w:noBreakHyphen/>
        <w:t>antagonisten bevatten (bijv. warfarine) naar behandeling met Eliquis</w:t>
      </w:r>
    </w:p>
    <w:p w14:paraId="27B6BCE9" w14:textId="1679D55E" w:rsidR="00E3225D" w:rsidRPr="006453EC" w:rsidRDefault="00AE7EFD" w:rsidP="000C69E0">
      <w:r>
        <w:t>Stop met het toedienen van het middel dat een vitamine K</w:t>
      </w:r>
      <w:r>
        <w:noBreakHyphen/>
        <w:t>antagonist bevat. De arts van het kind moet bloedmetingen uitvoeren en zal u vertellen wanneer u kunt starten om het kind Eliquis toe te dienen.</w:t>
      </w:r>
    </w:p>
    <w:p w14:paraId="2879F343" w14:textId="77777777" w:rsidR="00E3225D" w:rsidRPr="000C69E0" w:rsidRDefault="00E3225D" w:rsidP="000C69E0"/>
    <w:p w14:paraId="69762927" w14:textId="0BE1202E" w:rsidR="00E3225D" w:rsidRPr="006453EC" w:rsidRDefault="00AE7EFD" w:rsidP="00931D08">
      <w:pPr>
        <w:pStyle w:val="HeadingBold"/>
      </w:pPr>
      <w:r>
        <w:t>Heeft u te veel van dit middel toegediend?</w:t>
      </w:r>
    </w:p>
    <w:p w14:paraId="7515B8DF" w14:textId="77777777" w:rsidR="00E3225D" w:rsidRPr="000C69E0" w:rsidRDefault="00E3225D" w:rsidP="000C69E0"/>
    <w:p w14:paraId="5D623EF1" w14:textId="775704F9" w:rsidR="00E3225D" w:rsidRPr="006453EC" w:rsidRDefault="00AE7EFD" w:rsidP="00A34602">
      <w:pPr>
        <w:autoSpaceDE w:val="0"/>
        <w:autoSpaceDN w:val="0"/>
        <w:adjustRightInd w:val="0"/>
        <w:rPr>
          <w:szCs w:val="22"/>
        </w:rPr>
      </w:pPr>
      <w:r>
        <w:rPr>
          <w:b/>
        </w:rPr>
        <w:t>Vertel het onmiddellijk aan de arts van het kind</w:t>
      </w:r>
      <w:r>
        <w:t xml:space="preserve"> als u meer dan de voorgeschreven dosis </w:t>
      </w:r>
      <w:r w:rsidR="009F3075">
        <w:t xml:space="preserve">van </w:t>
      </w:r>
      <w:r>
        <w:t>dit geneesmiddel heeft toegediend. Neem de verpakking van het geneesmiddel mee, ook als er geen geneesmiddel meer over is.</w:t>
      </w:r>
    </w:p>
    <w:p w14:paraId="1D158E2D" w14:textId="77777777" w:rsidR="00E3225D" w:rsidRPr="007878FB" w:rsidRDefault="00E3225D" w:rsidP="00A34602">
      <w:pPr>
        <w:autoSpaceDE w:val="0"/>
        <w:autoSpaceDN w:val="0"/>
        <w:adjustRightInd w:val="0"/>
        <w:rPr>
          <w:szCs w:val="22"/>
        </w:rPr>
      </w:pPr>
    </w:p>
    <w:p w14:paraId="5EFC1A08" w14:textId="77777777" w:rsidR="00E3225D" w:rsidRPr="006453EC" w:rsidRDefault="00AE7EFD" w:rsidP="00A34602">
      <w:pPr>
        <w:autoSpaceDE w:val="0"/>
        <w:autoSpaceDN w:val="0"/>
        <w:adjustRightInd w:val="0"/>
        <w:rPr>
          <w:szCs w:val="22"/>
        </w:rPr>
      </w:pPr>
      <w:r>
        <w:t>Als u het kind meer Eliquis heeft toegediend dan wordt aanbevolen, kan het kind een verhoogde kans op bloedingen hebben. Als bloedingen optreden, kan een operatie, bloedtransfusie of andere behandelingen die anti</w:t>
      </w:r>
      <w:r>
        <w:noBreakHyphen/>
        <w:t>factor</w:t>
      </w:r>
      <w:r>
        <w:noBreakHyphen/>
        <w:t>Xa</w:t>
      </w:r>
      <w:r>
        <w:noBreakHyphen/>
        <w:t>activiteit kunnen omkeren nodig zijn.</w:t>
      </w:r>
    </w:p>
    <w:p w14:paraId="087F7BE7" w14:textId="77777777" w:rsidR="00E3225D" w:rsidRPr="007878FB" w:rsidRDefault="00E3225D" w:rsidP="00A34602">
      <w:pPr>
        <w:numPr>
          <w:ilvl w:val="12"/>
          <w:numId w:val="0"/>
        </w:numPr>
        <w:rPr>
          <w:szCs w:val="22"/>
        </w:rPr>
      </w:pPr>
    </w:p>
    <w:p w14:paraId="1DC0FBFA" w14:textId="77777777" w:rsidR="00E3225D" w:rsidRPr="006453EC" w:rsidRDefault="00AE7EFD" w:rsidP="00931D08">
      <w:pPr>
        <w:pStyle w:val="HeadingBold"/>
        <w:rPr>
          <w:noProof/>
        </w:rPr>
      </w:pPr>
      <w:r>
        <w:t>Als u vergeet het kind Eliquis te geven</w:t>
      </w:r>
    </w:p>
    <w:p w14:paraId="0F8F5BFF" w14:textId="78AB1AE9" w:rsidR="00E33DCD" w:rsidRPr="003E69B0" w:rsidRDefault="00E33DCD" w:rsidP="003E69B0">
      <w:pPr>
        <w:pStyle w:val="Style8"/>
      </w:pPr>
      <w:r>
        <w:t>Als het kind een dosis in de ochtend heeft gemist, geeft u deze zodra u het zich herinnert. Deze dosis kan tegelijk met de avonddosis worden gegeven.</w:t>
      </w:r>
    </w:p>
    <w:p w14:paraId="09C905A1" w14:textId="77777777" w:rsidR="00E33DCD" w:rsidRPr="003E69B0" w:rsidRDefault="00E33DCD" w:rsidP="003E69B0">
      <w:pPr>
        <w:pStyle w:val="Style8"/>
        <w:keepNext w:val="0"/>
      </w:pPr>
      <w:r>
        <w:t>Een gemiste avonddosis kan alleen nog dezelfde avond worden gegeven. Geef niet de volgende ochtend twee doses, maar ga de volgende dag verder met het doseringsschema van tweemaal daags zoals aanbevolen.</w:t>
      </w:r>
    </w:p>
    <w:p w14:paraId="7FE9A99B" w14:textId="77777777" w:rsidR="00E3225D" w:rsidRPr="007878FB" w:rsidRDefault="00E3225D" w:rsidP="00A34602">
      <w:pPr>
        <w:tabs>
          <w:tab w:val="num" w:pos="220"/>
        </w:tabs>
        <w:autoSpaceDE w:val="0"/>
        <w:autoSpaceDN w:val="0"/>
        <w:adjustRightInd w:val="0"/>
        <w:rPr>
          <w:szCs w:val="22"/>
        </w:rPr>
      </w:pPr>
    </w:p>
    <w:p w14:paraId="421CA162" w14:textId="77777777" w:rsidR="00E3225D" w:rsidRPr="006453EC" w:rsidRDefault="00AE7EFD" w:rsidP="00A34602">
      <w:pPr>
        <w:autoSpaceDE w:val="0"/>
        <w:autoSpaceDN w:val="0"/>
        <w:adjustRightInd w:val="0"/>
        <w:rPr>
          <w:bCs/>
          <w:noProof/>
          <w:szCs w:val="22"/>
        </w:rPr>
      </w:pPr>
      <w:r>
        <w:rPr>
          <w:b/>
        </w:rPr>
        <w:lastRenderedPageBreak/>
        <w:t xml:space="preserve">Als het kind meer dan een dosis Eliquis heeft gemist, </w:t>
      </w:r>
      <w:r>
        <w:t>vraag dan aan de arts, de apotheker of de verpleegkundige van het kind wat u moet doen.</w:t>
      </w:r>
    </w:p>
    <w:p w14:paraId="5F681307" w14:textId="77777777" w:rsidR="00E3225D" w:rsidRPr="007878FB" w:rsidRDefault="00E3225D" w:rsidP="00A34602">
      <w:pPr>
        <w:numPr>
          <w:ilvl w:val="12"/>
          <w:numId w:val="0"/>
        </w:numPr>
        <w:ind w:right="-2"/>
        <w:jc w:val="both"/>
        <w:rPr>
          <w:rFonts w:eastAsia="MS Mincho"/>
          <w:noProof/>
          <w:szCs w:val="22"/>
          <w:lang w:eastAsia="ja-JP"/>
        </w:rPr>
      </w:pPr>
    </w:p>
    <w:p w14:paraId="36AED8FF" w14:textId="77777777" w:rsidR="00E3225D" w:rsidRPr="006453EC" w:rsidRDefault="00AE7EFD" w:rsidP="00931D08">
      <w:pPr>
        <w:pStyle w:val="HeadingBold"/>
        <w:rPr>
          <w:noProof/>
        </w:rPr>
      </w:pPr>
      <w:r>
        <w:t>Als het kind stopt met het innemen van Eliquis:</w:t>
      </w:r>
    </w:p>
    <w:p w14:paraId="6CC7863A" w14:textId="77777777" w:rsidR="00E3225D" w:rsidRPr="006453EC" w:rsidRDefault="00AE7EFD" w:rsidP="00A34602">
      <w:pPr>
        <w:autoSpaceDE w:val="0"/>
        <w:autoSpaceDN w:val="0"/>
        <w:adjustRightInd w:val="0"/>
        <w:rPr>
          <w:szCs w:val="22"/>
        </w:rPr>
      </w:pPr>
      <w:r>
        <w:t>Stop niet met het toedienen van dit geneesmiddel aan het kind zonder eerst met de arts van het kind te overleggen. Het risico op het ontstaan van een bloedstolsel kan namelijk hoger zijn als het kind te vroeg stopt met de behandeling.</w:t>
      </w:r>
    </w:p>
    <w:p w14:paraId="3D7545DF" w14:textId="77777777" w:rsidR="00E3225D" w:rsidRPr="007878FB" w:rsidRDefault="00E3225D" w:rsidP="00A34602">
      <w:pPr>
        <w:numPr>
          <w:ilvl w:val="12"/>
          <w:numId w:val="0"/>
        </w:numPr>
        <w:ind w:right="-2"/>
        <w:rPr>
          <w:noProof/>
          <w:szCs w:val="22"/>
        </w:rPr>
      </w:pPr>
    </w:p>
    <w:p w14:paraId="57065DF1" w14:textId="77777777" w:rsidR="00E3225D" w:rsidRPr="006453EC" w:rsidRDefault="00AE7EFD" w:rsidP="00A34602">
      <w:pPr>
        <w:numPr>
          <w:ilvl w:val="12"/>
          <w:numId w:val="0"/>
        </w:numPr>
        <w:ind w:right="-2"/>
        <w:rPr>
          <w:noProof/>
          <w:szCs w:val="22"/>
        </w:rPr>
      </w:pPr>
      <w:r>
        <w:t>Heeft u nog andere vragen over het gebruik van dit geneesmiddel? Neem dan contact op met de arts, apotheker of verpleegkundige van het kind.</w:t>
      </w:r>
    </w:p>
    <w:p w14:paraId="2A4ECFE7" w14:textId="77777777" w:rsidR="00E3225D" w:rsidRPr="007878FB" w:rsidRDefault="00E3225D" w:rsidP="00A34602">
      <w:pPr>
        <w:numPr>
          <w:ilvl w:val="12"/>
          <w:numId w:val="0"/>
        </w:numPr>
        <w:ind w:right="-2"/>
        <w:rPr>
          <w:noProof/>
          <w:szCs w:val="22"/>
        </w:rPr>
      </w:pPr>
    </w:p>
    <w:p w14:paraId="2C8A933B" w14:textId="77777777" w:rsidR="00A217F1" w:rsidRPr="007878FB" w:rsidRDefault="00A217F1" w:rsidP="00A34602">
      <w:pPr>
        <w:numPr>
          <w:ilvl w:val="12"/>
          <w:numId w:val="0"/>
        </w:numPr>
        <w:ind w:right="-2"/>
        <w:rPr>
          <w:noProof/>
          <w:szCs w:val="22"/>
        </w:rPr>
      </w:pPr>
    </w:p>
    <w:p w14:paraId="5B3F0EC1" w14:textId="77777777" w:rsidR="00E3225D" w:rsidRPr="006453EC" w:rsidRDefault="00AE7EFD" w:rsidP="00931D08">
      <w:pPr>
        <w:pStyle w:val="Heading10"/>
        <w:rPr>
          <w:noProof/>
        </w:rPr>
      </w:pPr>
      <w:r>
        <w:t>4.</w:t>
      </w:r>
      <w:r>
        <w:tab/>
        <w:t>Mogelijke bijwerkingen</w:t>
      </w:r>
    </w:p>
    <w:p w14:paraId="1D25F787" w14:textId="77777777" w:rsidR="00E3225D" w:rsidRPr="006453EC" w:rsidRDefault="00E3225D" w:rsidP="00712284">
      <w:pPr>
        <w:keepNext/>
        <w:numPr>
          <w:ilvl w:val="12"/>
          <w:numId w:val="0"/>
        </w:numPr>
        <w:ind w:right="-2"/>
        <w:rPr>
          <w:noProof/>
          <w:szCs w:val="22"/>
          <w:lang w:val="en-GB"/>
        </w:rPr>
      </w:pPr>
    </w:p>
    <w:p w14:paraId="5495C1B8" w14:textId="77777777" w:rsidR="00E3225D" w:rsidRPr="006453EC" w:rsidRDefault="00AE7EFD" w:rsidP="00FF19E3">
      <w:pPr>
        <w:keepNext/>
        <w:numPr>
          <w:ilvl w:val="0"/>
          <w:numId w:val="29"/>
        </w:numPr>
        <w:autoSpaceDE w:val="0"/>
        <w:autoSpaceDN w:val="0"/>
        <w:adjustRightInd w:val="0"/>
        <w:ind w:left="567" w:hanging="567"/>
        <w:rPr>
          <w:rFonts w:eastAsia="MS Mincho"/>
        </w:rPr>
      </w:pPr>
      <w:r>
        <w:rPr>
          <w:b/>
        </w:rPr>
        <w:t>Vertel het onmiddellijk aan de arts van het kind</w:t>
      </w:r>
      <w:r>
        <w:t xml:space="preserve"> als u een van de volgende symptomen opmerkt:</w:t>
      </w:r>
    </w:p>
    <w:p w14:paraId="10359B38" w14:textId="4C0A7BDA" w:rsidR="00E3225D" w:rsidRPr="006453EC" w:rsidRDefault="00AE7EFD" w:rsidP="00FF19E3">
      <w:pPr>
        <w:numPr>
          <w:ilvl w:val="0"/>
          <w:numId w:val="29"/>
        </w:numPr>
        <w:tabs>
          <w:tab w:val="left" w:pos="567"/>
        </w:tabs>
        <w:autoSpaceDE w:val="0"/>
        <w:autoSpaceDN w:val="0"/>
        <w:adjustRightInd w:val="0"/>
        <w:ind w:left="567" w:hanging="567"/>
        <w:rPr>
          <w:szCs w:val="22"/>
          <w:u w:val="single"/>
        </w:rPr>
      </w:pPr>
      <w:r>
        <w:t>Allergische reacties (overgevoeligheid) die kunnen leiden tot zwelling van het gezicht, de lippen, mond, tong en/of keel en moeite met ademhalen. Deze bijwerkingen komen vaak voor (kunnen voorkomen bij 1 op de 10 gebruikers).</w:t>
      </w:r>
    </w:p>
    <w:p w14:paraId="739071FB" w14:textId="77777777" w:rsidR="00E3225D" w:rsidRPr="007878FB" w:rsidRDefault="00E3225D" w:rsidP="00A34602"/>
    <w:p w14:paraId="0771A4B2" w14:textId="77777777" w:rsidR="00E3225D" w:rsidRPr="006453EC" w:rsidRDefault="00AE7EFD" w:rsidP="00A34602">
      <w:pPr>
        <w:pStyle w:val="EMEABodyText"/>
        <w:tabs>
          <w:tab w:val="left" w:pos="1120"/>
        </w:tabs>
      </w:pPr>
      <w:r>
        <w:t>Zoals elk geneesmiddel kan ook dit geneesmiddel bijwerkingen hebben, al krijgt niet iedereen daarmee te maken. De bekende bijwerkingen van apixaban voor de behandeling van bloedstolsels en om het opnieuw optreden van bloedstolsels in de bloedvaten of in het bloed te voorkomen vindt u hieronder. Over het algemeen zijn de bijwerkingen die zijn waargenomen bij kinderen en adolescenten die met Eliquis worden behandeld, van een vergelijkbaar type als de bijwerkingen die bij volwassenen zijn waargenomen, en de ernst was voornamelijk licht tot matig. Bijwerkingen die vaker bij kinderen en adolescenten zijn gezien, zijn neusbloedingen en abnormale vaginale bloeding.</w:t>
      </w:r>
    </w:p>
    <w:p w14:paraId="2DC7F38B" w14:textId="77777777" w:rsidR="00E3225D" w:rsidRPr="007878FB" w:rsidRDefault="00E3225D" w:rsidP="00A34602">
      <w:pPr>
        <w:pStyle w:val="EMEABodyText"/>
        <w:tabs>
          <w:tab w:val="left" w:pos="1120"/>
        </w:tabs>
      </w:pPr>
    </w:p>
    <w:p w14:paraId="6AD6DBC8" w14:textId="21ECB8AE" w:rsidR="00E3225D" w:rsidRPr="006453EC" w:rsidRDefault="00AE7EFD" w:rsidP="00931D08">
      <w:pPr>
        <w:pStyle w:val="HeadingBold"/>
        <w:rPr>
          <w:rFonts w:eastAsia="MS Mincho"/>
        </w:rPr>
      </w:pPr>
      <w:r>
        <w:t>Zeer vaak voorkomende bijwerkingen (kunnen voorkomen bij meer dan 1 op de 10 gebruikers)</w:t>
      </w:r>
    </w:p>
    <w:p w14:paraId="4FBA8203" w14:textId="77777777" w:rsidR="00E3225D" w:rsidRPr="006453EC" w:rsidRDefault="00AE7EFD" w:rsidP="00522F58">
      <w:pPr>
        <w:keepNext/>
        <w:numPr>
          <w:ilvl w:val="0"/>
          <w:numId w:val="75"/>
        </w:numPr>
        <w:autoSpaceDE w:val="0"/>
        <w:autoSpaceDN w:val="0"/>
        <w:adjustRightInd w:val="0"/>
        <w:ind w:left="567" w:hanging="567"/>
        <w:rPr>
          <w:rFonts w:eastAsia="MS Mincho"/>
        </w:rPr>
      </w:pPr>
      <w:r>
        <w:t>Bloedingen, waaronder:</w:t>
      </w:r>
    </w:p>
    <w:p w14:paraId="411A9EC2" w14:textId="77777777" w:rsidR="00E3225D" w:rsidRPr="006453EC" w:rsidRDefault="00AE7EFD" w:rsidP="00FF19E3">
      <w:pPr>
        <w:keepNext/>
        <w:numPr>
          <w:ilvl w:val="0"/>
          <w:numId w:val="29"/>
        </w:numPr>
        <w:tabs>
          <w:tab w:val="left" w:pos="1134"/>
        </w:tabs>
        <w:autoSpaceDE w:val="0"/>
        <w:autoSpaceDN w:val="0"/>
        <w:adjustRightInd w:val="0"/>
        <w:ind w:left="1134" w:hanging="567"/>
        <w:rPr>
          <w:rFonts w:eastAsia="MS Mincho"/>
        </w:rPr>
      </w:pPr>
      <w:r>
        <w:t>uit de vagina;</w:t>
      </w:r>
    </w:p>
    <w:p w14:paraId="35494102" w14:textId="77777777" w:rsidR="00E3225D" w:rsidRPr="006453EC" w:rsidRDefault="00AE7EFD" w:rsidP="00FF19E3">
      <w:pPr>
        <w:keepNext/>
        <w:numPr>
          <w:ilvl w:val="0"/>
          <w:numId w:val="29"/>
        </w:numPr>
        <w:tabs>
          <w:tab w:val="left" w:pos="1134"/>
        </w:tabs>
        <w:autoSpaceDE w:val="0"/>
        <w:autoSpaceDN w:val="0"/>
        <w:adjustRightInd w:val="0"/>
        <w:ind w:left="1134" w:hanging="567"/>
        <w:rPr>
          <w:rFonts w:eastAsia="MS Mincho"/>
          <w:szCs w:val="22"/>
        </w:rPr>
      </w:pPr>
      <w:r>
        <w:t>uit de neus</w:t>
      </w:r>
    </w:p>
    <w:p w14:paraId="564FBCF9" w14:textId="77777777" w:rsidR="00E3225D" w:rsidRPr="006453EC" w:rsidRDefault="00E3225D" w:rsidP="00A34602">
      <w:pPr>
        <w:pStyle w:val="EMEABodyText"/>
        <w:tabs>
          <w:tab w:val="left" w:pos="1120"/>
        </w:tabs>
        <w:rPr>
          <w:rFonts w:eastAsia="MS Mincho"/>
        </w:rPr>
      </w:pPr>
    </w:p>
    <w:p w14:paraId="4C116EBA" w14:textId="3D38BAE0" w:rsidR="00E3225D" w:rsidRPr="006453EC" w:rsidRDefault="00AE7EFD" w:rsidP="00931D08">
      <w:pPr>
        <w:pStyle w:val="HeadingBold"/>
        <w:rPr>
          <w:rFonts w:eastAsia="MS Mincho"/>
        </w:rPr>
      </w:pPr>
      <w:r>
        <w:t xml:space="preserve">Vaak voorkomende bijwerkingen (kunnen voorkomen bij </w:t>
      </w:r>
      <w:r w:rsidR="00C402CE">
        <w:t xml:space="preserve">minder dan </w:t>
      </w:r>
      <w:r>
        <w:t>1 op de 10 gebruikers)</w:t>
      </w:r>
    </w:p>
    <w:p w14:paraId="53D1C058" w14:textId="77C4BB97" w:rsidR="00E3225D" w:rsidRPr="006453EC" w:rsidRDefault="00AE7EFD" w:rsidP="00522F58">
      <w:pPr>
        <w:numPr>
          <w:ilvl w:val="0"/>
          <w:numId w:val="77"/>
        </w:numPr>
        <w:autoSpaceDE w:val="0"/>
        <w:autoSpaceDN w:val="0"/>
        <w:adjustRightInd w:val="0"/>
        <w:ind w:left="567" w:hanging="567"/>
        <w:rPr>
          <w:rFonts w:eastAsia="MS Mincho"/>
          <w:noProof/>
          <w:szCs w:val="22"/>
        </w:rPr>
      </w:pPr>
      <w:r>
        <w:t>Bloedingen, waaronder:</w:t>
      </w:r>
    </w:p>
    <w:p w14:paraId="30CCC397"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bCs/>
          <w:szCs w:val="22"/>
        </w:rPr>
      </w:pPr>
      <w:r>
        <w:t>bloedend tandvlees;</w:t>
      </w:r>
    </w:p>
    <w:p w14:paraId="3A78469B" w14:textId="77777777" w:rsidR="00E3225D" w:rsidRPr="006453EC" w:rsidRDefault="00AE7EFD" w:rsidP="00FF19E3">
      <w:pPr>
        <w:numPr>
          <w:ilvl w:val="0"/>
          <w:numId w:val="29"/>
        </w:numPr>
        <w:tabs>
          <w:tab w:val="left" w:pos="1134"/>
        </w:tabs>
        <w:ind w:left="1134" w:hanging="567"/>
        <w:rPr>
          <w:noProof/>
          <w:szCs w:val="22"/>
        </w:rPr>
      </w:pPr>
      <w:r>
        <w:t>bloed in de urine;</w:t>
      </w:r>
    </w:p>
    <w:p w14:paraId="33397E7A"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bCs/>
          <w:szCs w:val="22"/>
        </w:rPr>
      </w:pPr>
      <w:r>
        <w:t>blauwe plekken en zwelling;</w:t>
      </w:r>
    </w:p>
    <w:p w14:paraId="3FB5E3D0"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rPr>
      </w:pPr>
      <w:r>
        <w:t>bloeding uit de darmen of het rectum;</w:t>
      </w:r>
    </w:p>
    <w:p w14:paraId="3FF18611" w14:textId="77777777" w:rsidR="00E3225D" w:rsidRPr="006453EC" w:rsidRDefault="00AE7EFD" w:rsidP="00FF19E3">
      <w:pPr>
        <w:keepNext/>
        <w:numPr>
          <w:ilvl w:val="0"/>
          <w:numId w:val="29"/>
        </w:numPr>
        <w:tabs>
          <w:tab w:val="left" w:pos="1134"/>
        </w:tabs>
        <w:ind w:left="1134" w:hanging="567"/>
        <w:rPr>
          <w:rFonts w:eastAsia="MS Mincho"/>
        </w:rPr>
      </w:pPr>
      <w:r>
        <w:t>helderrood bloed in de ontlasting;</w:t>
      </w:r>
    </w:p>
    <w:p w14:paraId="2FB11C68" w14:textId="77777777" w:rsidR="00E3225D" w:rsidRPr="00F973E7" w:rsidRDefault="00AE7EFD" w:rsidP="00F973E7">
      <w:pPr>
        <w:pStyle w:val="Style9"/>
        <w:keepNext w:val="0"/>
      </w:pPr>
      <w:r>
        <w:t>bloeding die optreedt na een operatie, waaronder kneuzingen en zwellingen, bloed of vocht dat lekt uit de operatiewond/snee (wondvocht) of een injectieplaats;</w:t>
      </w:r>
    </w:p>
    <w:p w14:paraId="389BA0A4" w14:textId="77777777" w:rsidR="00E3225D" w:rsidRPr="006453EC" w:rsidRDefault="00AE7EFD" w:rsidP="00FF19E3">
      <w:pPr>
        <w:numPr>
          <w:ilvl w:val="0"/>
          <w:numId w:val="29"/>
        </w:numPr>
        <w:autoSpaceDE w:val="0"/>
        <w:autoSpaceDN w:val="0"/>
        <w:adjustRightInd w:val="0"/>
        <w:ind w:left="567" w:hanging="567"/>
        <w:rPr>
          <w:rFonts w:eastAsia="MS Mincho"/>
        </w:rPr>
      </w:pPr>
      <w:r>
        <w:t>Haaruitval;</w:t>
      </w:r>
    </w:p>
    <w:p w14:paraId="456E8BC5"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Bloedarmoede die vermoeidheid of bleekheid kan veroorzaken;</w:t>
      </w:r>
    </w:p>
    <w:p w14:paraId="3CF4D663"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Verlaagd aantal bloedplaatjes in het bloed van het kind (kan de stolling beïnvloeden);</w:t>
      </w:r>
    </w:p>
    <w:p w14:paraId="17D17B4B"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Misselijkheid (zich ziek voelen);</w:t>
      </w:r>
    </w:p>
    <w:p w14:paraId="5A73B23A" w14:textId="77777777" w:rsidR="00E3225D" w:rsidRPr="006453EC" w:rsidRDefault="00AE7EFD" w:rsidP="00FF19E3">
      <w:pPr>
        <w:numPr>
          <w:ilvl w:val="0"/>
          <w:numId w:val="29"/>
        </w:numPr>
        <w:autoSpaceDE w:val="0"/>
        <w:autoSpaceDN w:val="0"/>
        <w:adjustRightInd w:val="0"/>
        <w:ind w:left="567" w:hanging="567"/>
        <w:rPr>
          <w:rFonts w:eastAsia="MS Mincho"/>
        </w:rPr>
      </w:pPr>
      <w:r>
        <w:t>Huiduitslag;</w:t>
      </w:r>
    </w:p>
    <w:p w14:paraId="23894DF0" w14:textId="77777777" w:rsidR="00E3225D" w:rsidRPr="006453EC" w:rsidRDefault="00AE7EFD" w:rsidP="00FF19E3">
      <w:pPr>
        <w:numPr>
          <w:ilvl w:val="0"/>
          <w:numId w:val="29"/>
        </w:numPr>
        <w:ind w:left="567" w:hanging="567"/>
        <w:rPr>
          <w:szCs w:val="22"/>
        </w:rPr>
      </w:pPr>
      <w:r>
        <w:t>Jeuk;</w:t>
      </w:r>
    </w:p>
    <w:p w14:paraId="657FB51F" w14:textId="77777777" w:rsidR="00E3225D" w:rsidRPr="006453EC" w:rsidRDefault="00AE7EFD" w:rsidP="00FF19E3">
      <w:pPr>
        <w:keepNext/>
        <w:numPr>
          <w:ilvl w:val="0"/>
          <w:numId w:val="29"/>
        </w:numPr>
        <w:ind w:left="567" w:hanging="567"/>
        <w:rPr>
          <w:rFonts w:eastAsia="MS Mincho"/>
          <w:noProof/>
        </w:rPr>
      </w:pPr>
      <w:r>
        <w:t>Lage bloeddruk waardoor het kind zich flauw kan voelen of een versnelde hartslag kan krijgen;</w:t>
      </w:r>
    </w:p>
    <w:p w14:paraId="6F54444B" w14:textId="77777777" w:rsidR="00E3225D" w:rsidRPr="006453EC" w:rsidRDefault="00AE7EFD" w:rsidP="00BC2D24">
      <w:pPr>
        <w:pStyle w:val="Style8"/>
        <w:rPr>
          <w:noProof/>
          <w:szCs w:val="22"/>
        </w:rPr>
      </w:pPr>
      <w:r>
        <w:t>Bloedtests waaruit blijkt dat sprake is van:</w:t>
      </w:r>
    </w:p>
    <w:p w14:paraId="0ECCEFE1" w14:textId="77777777" w:rsidR="00E3225D" w:rsidRPr="006453EC" w:rsidRDefault="00AE7EFD" w:rsidP="00FF19E3">
      <w:pPr>
        <w:keepNext/>
        <w:numPr>
          <w:ilvl w:val="0"/>
          <w:numId w:val="33"/>
        </w:numPr>
        <w:tabs>
          <w:tab w:val="left" w:pos="1134"/>
        </w:tabs>
        <w:autoSpaceDE w:val="0"/>
        <w:autoSpaceDN w:val="0"/>
        <w:adjustRightInd w:val="0"/>
        <w:ind w:left="1134" w:hanging="567"/>
        <w:rPr>
          <w:noProof/>
          <w:szCs w:val="22"/>
        </w:rPr>
      </w:pPr>
      <w:r>
        <w:t>een abnormale leverfunctie;</w:t>
      </w:r>
    </w:p>
    <w:p w14:paraId="671B3D50" w14:textId="77777777" w:rsidR="00E3225D" w:rsidRPr="006453EC" w:rsidRDefault="00AE7EFD" w:rsidP="00FF19E3">
      <w:pPr>
        <w:keepNext/>
        <w:numPr>
          <w:ilvl w:val="0"/>
          <w:numId w:val="33"/>
        </w:numPr>
        <w:tabs>
          <w:tab w:val="left" w:pos="1134"/>
        </w:tabs>
        <w:autoSpaceDE w:val="0"/>
        <w:autoSpaceDN w:val="0"/>
        <w:adjustRightInd w:val="0"/>
        <w:ind w:left="1134" w:hanging="567"/>
      </w:pPr>
      <w:r>
        <w:t>een verhoogde concentratie van sommige leverenzymen;</w:t>
      </w:r>
    </w:p>
    <w:p w14:paraId="1B0C1735" w14:textId="77777777" w:rsidR="00E3225D" w:rsidRPr="006453EC" w:rsidRDefault="00AE7EFD" w:rsidP="00FF19E3">
      <w:pPr>
        <w:keepNext/>
        <w:numPr>
          <w:ilvl w:val="0"/>
          <w:numId w:val="33"/>
        </w:numPr>
        <w:tabs>
          <w:tab w:val="left" w:pos="1134"/>
        </w:tabs>
        <w:ind w:left="1134" w:hanging="567"/>
      </w:pPr>
      <w:r>
        <w:t>een verhoogd alanine-aminotransferase (ALT).</w:t>
      </w:r>
    </w:p>
    <w:p w14:paraId="39E30A5F" w14:textId="77777777" w:rsidR="00E3225D" w:rsidRPr="007878FB" w:rsidRDefault="00E3225D" w:rsidP="00712284"/>
    <w:p w14:paraId="5611A83D" w14:textId="77777777" w:rsidR="00E3225D" w:rsidRPr="006453EC" w:rsidRDefault="00AE7EFD" w:rsidP="00931D08">
      <w:pPr>
        <w:pStyle w:val="HeadingBold"/>
        <w:rPr>
          <w:rFonts w:eastAsia="MS Mincho"/>
          <w:noProof/>
        </w:rPr>
      </w:pPr>
      <w:r>
        <w:t>Niet bekend (frequentie kan met de beschikbare gegevens niet worden bepaald)</w:t>
      </w:r>
    </w:p>
    <w:p w14:paraId="7E70222B" w14:textId="1946F3D9" w:rsidR="00E3225D" w:rsidRPr="006453EC" w:rsidRDefault="00AE7EFD" w:rsidP="00BC2D24">
      <w:pPr>
        <w:pStyle w:val="Style8"/>
        <w:rPr>
          <w:szCs w:val="22"/>
        </w:rPr>
      </w:pPr>
      <w:r>
        <w:t>Bloeding:</w:t>
      </w:r>
    </w:p>
    <w:p w14:paraId="2EDBCF0C"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rPr>
      </w:pPr>
      <w:r>
        <w:t>in de buik of in de ruimte achter de buikholte.</w:t>
      </w:r>
    </w:p>
    <w:p w14:paraId="41A2C9EA" w14:textId="77777777" w:rsidR="00E3225D" w:rsidRPr="006453EC" w:rsidRDefault="00AE7EFD" w:rsidP="00FF19E3">
      <w:pPr>
        <w:numPr>
          <w:ilvl w:val="0"/>
          <w:numId w:val="28"/>
        </w:numPr>
        <w:tabs>
          <w:tab w:val="left" w:pos="1134"/>
        </w:tabs>
        <w:ind w:left="1134" w:hanging="567"/>
        <w:rPr>
          <w:noProof/>
          <w:szCs w:val="22"/>
        </w:rPr>
      </w:pPr>
      <w:r>
        <w:lastRenderedPageBreak/>
        <w:t>in de maag;</w:t>
      </w:r>
    </w:p>
    <w:p w14:paraId="1D28E596"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noProof/>
          <w:szCs w:val="22"/>
        </w:rPr>
      </w:pPr>
      <w:r>
        <w:t>in de ogen;</w:t>
      </w:r>
    </w:p>
    <w:p w14:paraId="44FC5B39"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noProof/>
          <w:szCs w:val="22"/>
        </w:rPr>
      </w:pPr>
      <w:r>
        <w:t>in de mond;</w:t>
      </w:r>
    </w:p>
    <w:p w14:paraId="2044683C"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rPr>
      </w:pPr>
      <w:r>
        <w:t>van een aambei;</w:t>
      </w:r>
    </w:p>
    <w:p w14:paraId="7B5F870E" w14:textId="77777777" w:rsidR="00E3225D" w:rsidRPr="006453EC" w:rsidRDefault="00AE7EFD" w:rsidP="00FF19E3">
      <w:pPr>
        <w:numPr>
          <w:ilvl w:val="0"/>
          <w:numId w:val="28"/>
        </w:numPr>
        <w:tabs>
          <w:tab w:val="left" w:pos="1134"/>
        </w:tabs>
        <w:ind w:left="1134" w:hanging="567"/>
        <w:rPr>
          <w:rFonts w:eastAsia="MS Mincho"/>
        </w:rPr>
      </w:pPr>
      <w:r>
        <w:t>in de mond, of bloed in het speeksel bij het hoesten;</w:t>
      </w:r>
    </w:p>
    <w:p w14:paraId="1ACD2C4F" w14:textId="77777777" w:rsidR="00E3225D" w:rsidRPr="006453EC" w:rsidRDefault="00AE7EFD" w:rsidP="00FF19E3">
      <w:pPr>
        <w:numPr>
          <w:ilvl w:val="0"/>
          <w:numId w:val="28"/>
        </w:numPr>
        <w:tabs>
          <w:tab w:val="left" w:pos="1134"/>
        </w:tabs>
        <w:ind w:left="1134" w:hanging="567"/>
        <w:rPr>
          <w:rFonts w:eastAsia="MS Mincho"/>
        </w:rPr>
      </w:pPr>
      <w:r>
        <w:t>in de hersenen of wervelkolom;</w:t>
      </w:r>
    </w:p>
    <w:p w14:paraId="4C298EDE" w14:textId="77777777" w:rsidR="00E3225D" w:rsidRPr="006453EC" w:rsidRDefault="00AE7EFD" w:rsidP="00FF19E3">
      <w:pPr>
        <w:keepNext/>
        <w:numPr>
          <w:ilvl w:val="0"/>
          <w:numId w:val="28"/>
        </w:numPr>
        <w:tabs>
          <w:tab w:val="left" w:pos="1134"/>
        </w:tabs>
        <w:ind w:left="1134" w:hanging="567"/>
      </w:pPr>
      <w:r>
        <w:t>in de longen;</w:t>
      </w:r>
    </w:p>
    <w:p w14:paraId="715AAF04" w14:textId="77777777" w:rsidR="00E3225D" w:rsidRPr="006453EC" w:rsidRDefault="00AE7EFD" w:rsidP="00FF19E3">
      <w:pPr>
        <w:numPr>
          <w:ilvl w:val="0"/>
          <w:numId w:val="28"/>
        </w:numPr>
        <w:tabs>
          <w:tab w:val="left" w:pos="1134"/>
        </w:tabs>
        <w:ind w:left="1134" w:hanging="567"/>
        <w:rPr>
          <w:rFonts w:eastAsia="Calibri"/>
          <w:szCs w:val="22"/>
        </w:rPr>
      </w:pPr>
      <w:r>
        <w:t>in een spier;</w:t>
      </w:r>
    </w:p>
    <w:p w14:paraId="3EF91A86" w14:textId="77777777" w:rsidR="00E3225D" w:rsidRPr="006453EC" w:rsidRDefault="00AE7EFD" w:rsidP="00FF19E3">
      <w:pPr>
        <w:pStyle w:val="ListParagraph"/>
        <w:numPr>
          <w:ilvl w:val="0"/>
          <w:numId w:val="28"/>
        </w:numPr>
        <w:ind w:left="567" w:right="-2" w:hanging="567"/>
        <w:rPr>
          <w:i/>
        </w:rPr>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757B5A12" w14:textId="77777777" w:rsidR="00E3225D" w:rsidRPr="006453EC" w:rsidRDefault="00AE7EFD" w:rsidP="00FF19E3">
      <w:pPr>
        <w:pStyle w:val="ListParagraph"/>
        <w:keepNext/>
        <w:numPr>
          <w:ilvl w:val="0"/>
          <w:numId w:val="28"/>
        </w:numPr>
        <w:ind w:left="567" w:hanging="567"/>
        <w:rPr>
          <w:iCs/>
          <w:noProof/>
          <w:szCs w:val="22"/>
        </w:rPr>
      </w:pPr>
      <w:r>
        <w:t>Ontsteking van de bloedvaten (vasculitis) die kan leiden tot huiduitslag of puntige, platte, rode, ronde vlekken onder het huidoppervlak of blauwe plekken;</w:t>
      </w:r>
    </w:p>
    <w:p w14:paraId="183B6B1D" w14:textId="36239A10" w:rsidR="00E3225D" w:rsidRPr="006453EC" w:rsidRDefault="00AE7EFD" w:rsidP="00AE3727">
      <w:pPr>
        <w:pStyle w:val="ListParagraph"/>
        <w:keepNext/>
        <w:numPr>
          <w:ilvl w:val="0"/>
          <w:numId w:val="28"/>
        </w:numPr>
        <w:ind w:left="567" w:hanging="567"/>
        <w:rPr>
          <w:iCs/>
          <w:noProof/>
          <w:szCs w:val="22"/>
        </w:rPr>
      </w:pPr>
      <w:r>
        <w:t>Bloedtests waaruit blijkt dat sprake is van:</w:t>
      </w:r>
    </w:p>
    <w:p w14:paraId="3A88F3B4" w14:textId="77777777" w:rsidR="00E3225D" w:rsidRPr="006453EC" w:rsidRDefault="00AE7EFD" w:rsidP="00FF19E3">
      <w:pPr>
        <w:keepNext/>
        <w:numPr>
          <w:ilvl w:val="0"/>
          <w:numId w:val="28"/>
        </w:numPr>
        <w:tabs>
          <w:tab w:val="left" w:pos="1134"/>
        </w:tabs>
        <w:autoSpaceDE w:val="0"/>
        <w:autoSpaceDN w:val="0"/>
        <w:adjustRightInd w:val="0"/>
        <w:ind w:left="1134" w:hanging="567"/>
      </w:pPr>
      <w:r>
        <w:t>een verhoogd gammaglutamyltransferase (GGT);</w:t>
      </w:r>
    </w:p>
    <w:p w14:paraId="32FA14C3" w14:textId="77777777" w:rsidR="00E3225D" w:rsidRPr="004A44E1" w:rsidRDefault="00AE7EFD" w:rsidP="00FF19E3">
      <w:pPr>
        <w:numPr>
          <w:ilvl w:val="0"/>
          <w:numId w:val="28"/>
        </w:numPr>
        <w:tabs>
          <w:tab w:val="left" w:pos="1134"/>
        </w:tabs>
        <w:autoSpaceDE w:val="0"/>
        <w:autoSpaceDN w:val="0"/>
        <w:adjustRightInd w:val="0"/>
        <w:ind w:left="1134" w:hanging="567"/>
        <w:rPr>
          <w:ins w:id="89" w:author="BMS" w:date="2025-01-20T17:07:00Z"/>
          <w:rFonts w:eastAsia="MS Mincho"/>
        </w:rPr>
      </w:pPr>
      <w:r>
        <w:t>testen die bloed in de ontlasting of urine aantonen.</w:t>
      </w:r>
    </w:p>
    <w:p w14:paraId="42C091CE" w14:textId="77777777" w:rsidR="004A44E1" w:rsidRPr="006453EC" w:rsidRDefault="004A44E1" w:rsidP="004A44E1">
      <w:pPr>
        <w:pStyle w:val="Style8"/>
        <w:ind w:left="567" w:hanging="567"/>
        <w:rPr>
          <w:ins w:id="90" w:author="BMS" w:date="2025-01-20T17:07:00Z"/>
          <w:iCs/>
        </w:rPr>
      </w:pPr>
      <w:ins w:id="91" w:author="BMS" w:date="2025-01-20T17:07:00Z">
        <w:r w:rsidRPr="004A44E1">
          <w:t>Bloeding</w:t>
        </w:r>
        <w:r w:rsidRPr="004A44E1">
          <w:rPr>
            <w:iCs/>
          </w:rPr>
          <w:t xml:space="preserve"> in de nier, soms met aanwezigheid van bloed in de urine, wat leidt tot het onvermogen van de nieren om goed te werken (antistollingsgerelateerde nefropathie).</w:t>
        </w:r>
      </w:ins>
    </w:p>
    <w:p w14:paraId="34870DCF" w14:textId="77777777" w:rsidR="004A44E1" w:rsidRPr="006453EC" w:rsidRDefault="004A44E1" w:rsidP="00FF19E3">
      <w:pPr>
        <w:numPr>
          <w:ilvl w:val="0"/>
          <w:numId w:val="28"/>
        </w:numPr>
        <w:tabs>
          <w:tab w:val="left" w:pos="1134"/>
        </w:tabs>
        <w:autoSpaceDE w:val="0"/>
        <w:autoSpaceDN w:val="0"/>
        <w:adjustRightInd w:val="0"/>
        <w:ind w:left="1134" w:hanging="567"/>
        <w:rPr>
          <w:rFonts w:eastAsia="MS Mincho"/>
        </w:rPr>
      </w:pPr>
    </w:p>
    <w:p w14:paraId="3EFB448C" w14:textId="77777777" w:rsidR="00E3225D" w:rsidRPr="007878FB" w:rsidRDefault="00E3225D" w:rsidP="00A34602">
      <w:pPr>
        <w:pStyle w:val="CommentText"/>
        <w:rPr>
          <w:rFonts w:eastAsia="MS Mincho"/>
        </w:rPr>
      </w:pPr>
    </w:p>
    <w:p w14:paraId="4881822E" w14:textId="77777777" w:rsidR="00E3225D" w:rsidRPr="006453EC" w:rsidRDefault="00AE7EFD" w:rsidP="00931D08">
      <w:pPr>
        <w:pStyle w:val="HeadingBold"/>
        <w:rPr>
          <w:noProof/>
        </w:rPr>
      </w:pPr>
      <w:r>
        <w:t>Het melden van bijwerkingen</w:t>
      </w:r>
    </w:p>
    <w:p w14:paraId="2B6BF7F4" w14:textId="64442995" w:rsidR="00E3225D" w:rsidRPr="006453EC" w:rsidRDefault="00AE7EFD" w:rsidP="00A34602">
      <w:pPr>
        <w:numPr>
          <w:ilvl w:val="12"/>
          <w:numId w:val="0"/>
        </w:numPr>
        <w:ind w:right="-2"/>
        <w:rPr>
          <w:noProof/>
          <w:szCs w:val="22"/>
        </w:rPr>
      </w:pPr>
      <w:r>
        <w:t xml:space="preserve">Krijgt het kind last van bijwerkingen, neem dan contact op met de arts, apotheker of verpleegkundige van het kind. Dit geldt ook voor mogelijke bijwerkingen die niet in deze bijsluiter staan. U kunt bijwerkingen ook rechtstreeks melden via </w:t>
      </w:r>
      <w:r w:rsidRPr="009B44E9">
        <w:rPr>
          <w:highlight w:val="lightGray"/>
        </w:rPr>
        <w:t xml:space="preserve">het nationale meldsysteem zoals vermeld in </w:t>
      </w:r>
      <w:hyperlink r:id="rId19" w:history="1">
        <w:r w:rsidR="00504C85" w:rsidRPr="009B44E9">
          <w:rPr>
            <w:rStyle w:val="Hyperlink"/>
            <w:highlight w:val="lightGray"/>
          </w:rPr>
          <w:t>aanhangsel</w:t>
        </w:r>
        <w:r w:rsidR="00712284" w:rsidRPr="009B44E9">
          <w:rPr>
            <w:rStyle w:val="Hyperlink"/>
            <w:highlight w:val="lightGray"/>
          </w:rPr>
          <w:t> </w:t>
        </w:r>
        <w:r w:rsidRPr="009B44E9">
          <w:rPr>
            <w:rStyle w:val="Hyperlink"/>
            <w:highlight w:val="lightGray"/>
          </w:rPr>
          <w:t>V</w:t>
        </w:r>
      </w:hyperlink>
      <w:r>
        <w:t>. Door bijwerkingen te melden kunt u ons helpen meer informatie te verkrijgen over de veiligheid van dit geneesmiddel.</w:t>
      </w:r>
    </w:p>
    <w:p w14:paraId="68140BED" w14:textId="77777777" w:rsidR="00E3225D" w:rsidRPr="007878FB" w:rsidRDefault="00E3225D" w:rsidP="00A34602">
      <w:pPr>
        <w:numPr>
          <w:ilvl w:val="12"/>
          <w:numId w:val="0"/>
        </w:numPr>
        <w:ind w:right="-2"/>
        <w:rPr>
          <w:noProof/>
          <w:szCs w:val="22"/>
        </w:rPr>
      </w:pPr>
    </w:p>
    <w:p w14:paraId="3C8F9A68" w14:textId="77777777" w:rsidR="00712284" w:rsidRPr="007878FB" w:rsidRDefault="00712284" w:rsidP="00A34602">
      <w:pPr>
        <w:numPr>
          <w:ilvl w:val="12"/>
          <w:numId w:val="0"/>
        </w:numPr>
        <w:ind w:right="-2"/>
        <w:rPr>
          <w:noProof/>
          <w:szCs w:val="22"/>
        </w:rPr>
      </w:pPr>
    </w:p>
    <w:p w14:paraId="641A7D74" w14:textId="77777777" w:rsidR="00E3225D" w:rsidRPr="006453EC" w:rsidRDefault="00AE7EFD" w:rsidP="00931D08">
      <w:pPr>
        <w:pStyle w:val="Heading10"/>
        <w:rPr>
          <w:noProof/>
        </w:rPr>
      </w:pPr>
      <w:r>
        <w:t>5.</w:t>
      </w:r>
      <w:r>
        <w:tab/>
        <w:t>Hoe bewaart u dit middel?</w:t>
      </w:r>
    </w:p>
    <w:p w14:paraId="674BBCBB" w14:textId="77777777" w:rsidR="00E3225D" w:rsidRPr="007878FB" w:rsidRDefault="00E3225D" w:rsidP="00931D08">
      <w:pPr>
        <w:keepNext/>
        <w:numPr>
          <w:ilvl w:val="12"/>
          <w:numId w:val="0"/>
        </w:numPr>
        <w:rPr>
          <w:noProof/>
          <w:szCs w:val="22"/>
        </w:rPr>
      </w:pPr>
    </w:p>
    <w:p w14:paraId="5F9439DC" w14:textId="77777777" w:rsidR="00E3225D" w:rsidRPr="006453EC" w:rsidRDefault="00AE7EFD" w:rsidP="00A34602">
      <w:pPr>
        <w:numPr>
          <w:ilvl w:val="12"/>
          <w:numId w:val="0"/>
        </w:numPr>
        <w:rPr>
          <w:noProof/>
          <w:szCs w:val="22"/>
        </w:rPr>
      </w:pPr>
      <w:r>
        <w:t>Buiten het zicht en bereik van kinderen houden.</w:t>
      </w:r>
    </w:p>
    <w:p w14:paraId="547C844A" w14:textId="77777777" w:rsidR="00E3225D" w:rsidRPr="007878FB" w:rsidRDefault="00E3225D" w:rsidP="00A34602">
      <w:pPr>
        <w:numPr>
          <w:ilvl w:val="12"/>
          <w:numId w:val="0"/>
        </w:numPr>
        <w:rPr>
          <w:noProof/>
          <w:szCs w:val="22"/>
        </w:rPr>
      </w:pPr>
    </w:p>
    <w:p w14:paraId="47EBDCC7" w14:textId="77777777" w:rsidR="00E3225D" w:rsidRPr="006453EC" w:rsidRDefault="00AE7EFD" w:rsidP="00A34602">
      <w:pPr>
        <w:numPr>
          <w:ilvl w:val="12"/>
          <w:numId w:val="0"/>
        </w:numPr>
        <w:ind w:right="-2"/>
        <w:rPr>
          <w:noProof/>
          <w:szCs w:val="22"/>
        </w:rPr>
      </w:pPr>
      <w:r>
        <w:t>Gebruik dit geneesmiddel niet meer na de uiterste houdbaarheidsdatum. Die vindt u op de blisterverpakking en de doos na EXP. Daar staat een maand en een jaar. De laatste dag van die maand is de uiterste houdbaarheidsdatum.</w:t>
      </w:r>
    </w:p>
    <w:p w14:paraId="3E81AC96" w14:textId="77777777" w:rsidR="00E3225D" w:rsidRPr="007878FB" w:rsidRDefault="00E3225D" w:rsidP="00A34602">
      <w:pPr>
        <w:numPr>
          <w:ilvl w:val="12"/>
          <w:numId w:val="0"/>
        </w:numPr>
        <w:ind w:right="-2"/>
        <w:rPr>
          <w:i/>
          <w:noProof/>
          <w:szCs w:val="22"/>
        </w:rPr>
      </w:pPr>
    </w:p>
    <w:p w14:paraId="0FC6DEB9" w14:textId="77777777" w:rsidR="00E3225D" w:rsidRPr="006453EC" w:rsidRDefault="00AE7EFD" w:rsidP="00A34602">
      <w:pPr>
        <w:numPr>
          <w:ilvl w:val="12"/>
          <w:numId w:val="0"/>
        </w:numPr>
        <w:ind w:right="-2"/>
        <w:rPr>
          <w:szCs w:val="22"/>
        </w:rPr>
      </w:pPr>
      <w:r>
        <w:t>Voor dit geneesmiddel zijn er geen speciale bewaarcondities.</w:t>
      </w:r>
    </w:p>
    <w:p w14:paraId="5B5B05B8" w14:textId="77777777" w:rsidR="00E3225D" w:rsidRPr="007878FB" w:rsidRDefault="00E3225D" w:rsidP="00A34602">
      <w:pPr>
        <w:numPr>
          <w:ilvl w:val="12"/>
          <w:numId w:val="0"/>
        </w:numPr>
        <w:ind w:right="-2"/>
        <w:rPr>
          <w:noProof/>
          <w:szCs w:val="22"/>
        </w:rPr>
      </w:pPr>
    </w:p>
    <w:p w14:paraId="4DF74B9E" w14:textId="25FC1C90" w:rsidR="00E3225D" w:rsidRPr="006453EC" w:rsidRDefault="00AE7EFD" w:rsidP="00A34602">
      <w:pPr>
        <w:numPr>
          <w:ilvl w:val="12"/>
          <w:numId w:val="0"/>
        </w:numPr>
        <w:ind w:right="-2"/>
        <w:rPr>
          <w:noProof/>
          <w:szCs w:val="22"/>
        </w:rPr>
      </w:pPr>
      <w:r>
        <w:t xml:space="preserve">Spoel geneesmiddelen niet door de gootsteen of de </w:t>
      </w:r>
      <w:r w:rsidR="007D2ED3">
        <w:t>WC</w:t>
      </w:r>
      <w:r>
        <w:t xml:space="preserve"> en gooi ze niet in de vuilnisbak. Vraag uw apotheker wat u met geneesmiddelen moet doen die u niet meer gebruikt. Als u geneesmiddelen op de juiste manier afvoert, worden ze op een verantwoorde manier vernietigd en komen ze niet in het milieu terecht.</w:t>
      </w:r>
    </w:p>
    <w:p w14:paraId="231CDC32" w14:textId="77777777" w:rsidR="0029782C" w:rsidRPr="007878FB" w:rsidRDefault="0029782C" w:rsidP="00A34602">
      <w:pPr>
        <w:numPr>
          <w:ilvl w:val="12"/>
          <w:numId w:val="0"/>
        </w:numPr>
        <w:ind w:right="-2"/>
        <w:rPr>
          <w:noProof/>
          <w:szCs w:val="22"/>
        </w:rPr>
      </w:pPr>
    </w:p>
    <w:p w14:paraId="25381DF1" w14:textId="77777777" w:rsidR="00E3225D" w:rsidRPr="006453EC" w:rsidRDefault="00AE7EFD" w:rsidP="00931D08">
      <w:pPr>
        <w:pStyle w:val="Heading10"/>
      </w:pPr>
      <w:r>
        <w:t>6.</w:t>
      </w:r>
      <w:r>
        <w:tab/>
        <w:t>Inhoud van de verpakking en overige informatie</w:t>
      </w:r>
    </w:p>
    <w:p w14:paraId="74E16DBB" w14:textId="77777777" w:rsidR="00E3225D" w:rsidRPr="007878FB" w:rsidRDefault="00E3225D" w:rsidP="00712284">
      <w:pPr>
        <w:keepNext/>
        <w:numPr>
          <w:ilvl w:val="12"/>
          <w:numId w:val="0"/>
        </w:numPr>
        <w:ind w:right="-2"/>
        <w:rPr>
          <w:b/>
          <w:bCs/>
          <w:noProof/>
          <w:szCs w:val="22"/>
        </w:rPr>
      </w:pPr>
    </w:p>
    <w:p w14:paraId="073B8E35" w14:textId="77777777" w:rsidR="00E3225D" w:rsidRPr="006453EC" w:rsidRDefault="00AE7EFD" w:rsidP="00931D08">
      <w:pPr>
        <w:pStyle w:val="HeadingBold"/>
        <w:rPr>
          <w:noProof/>
        </w:rPr>
      </w:pPr>
      <w:r>
        <w:t>Welke stoffen zitten er in dit middel?</w:t>
      </w:r>
    </w:p>
    <w:p w14:paraId="12CB30B1" w14:textId="77777777" w:rsidR="00E3225D" w:rsidRPr="006453EC" w:rsidRDefault="00AE7EFD" w:rsidP="00522F58">
      <w:pPr>
        <w:numPr>
          <w:ilvl w:val="2"/>
          <w:numId w:val="78"/>
        </w:numPr>
        <w:ind w:left="567" w:hanging="567"/>
      </w:pPr>
      <w:r>
        <w:t>De werkzame stof in dit middel is apixaban. Elke capsule bevat 0,15 mg apixaban.</w:t>
      </w:r>
    </w:p>
    <w:p w14:paraId="1817BAF0" w14:textId="77777777" w:rsidR="00E3225D" w:rsidRPr="006453EC" w:rsidRDefault="00AE7EFD" w:rsidP="00522F58">
      <w:pPr>
        <w:numPr>
          <w:ilvl w:val="2"/>
          <w:numId w:val="78"/>
        </w:numPr>
        <w:ind w:left="567" w:hanging="567"/>
        <w:rPr>
          <w:szCs w:val="22"/>
        </w:rPr>
      </w:pPr>
      <w:r>
        <w:t>De andere stoffen in dit middel zijn:</w:t>
      </w:r>
    </w:p>
    <w:p w14:paraId="616B4B59" w14:textId="41540759" w:rsidR="00E3225D" w:rsidRPr="006453EC" w:rsidRDefault="00B5468D" w:rsidP="00FF19E3">
      <w:pPr>
        <w:keepNext/>
        <w:numPr>
          <w:ilvl w:val="0"/>
          <w:numId w:val="18"/>
        </w:numPr>
        <w:tabs>
          <w:tab w:val="clear" w:pos="720"/>
          <w:tab w:val="left" w:pos="1134"/>
        </w:tabs>
        <w:ind w:left="1134" w:hanging="567"/>
      </w:pPr>
      <w:r>
        <w:t>Granulaat: hypromellose (E464), suikerbolletjes (bestaande uit suikersiroop, maïszetmeel (E1450) en sucrose). Zie rubriek 2 “Eliquis bevat sucrose”.</w:t>
      </w:r>
    </w:p>
    <w:p w14:paraId="3BB0FFAF" w14:textId="098A7383" w:rsidR="00692790" w:rsidRPr="000D5657" w:rsidRDefault="00702C7F" w:rsidP="000D5657">
      <w:pPr>
        <w:keepNext/>
        <w:numPr>
          <w:ilvl w:val="0"/>
          <w:numId w:val="18"/>
        </w:numPr>
        <w:tabs>
          <w:tab w:val="clear" w:pos="720"/>
          <w:tab w:val="left" w:pos="1134"/>
        </w:tabs>
        <w:ind w:left="1134" w:hanging="567"/>
      </w:pPr>
      <w:r>
        <w:t>Capsuleomhulling:</w:t>
      </w:r>
      <w:r w:rsidR="00E90A14">
        <w:t>gelatine (E441)</w:t>
      </w:r>
      <w:r w:rsidR="00FF7443">
        <w:t xml:space="preserve">, </w:t>
      </w:r>
      <w:r w:rsidR="00692790">
        <w:t>titaniumdioxide (E171)</w:t>
      </w:r>
      <w:r w:rsidR="00FF7443">
        <w:t xml:space="preserve">, </w:t>
      </w:r>
      <w:r w:rsidR="00692790">
        <w:t>geel ijzeroxide (E172)</w:t>
      </w:r>
      <w:r w:rsidR="004E75F2">
        <w:t>.</w:t>
      </w:r>
    </w:p>
    <w:p w14:paraId="104DA571" w14:textId="77777777" w:rsidR="00914637" w:rsidRPr="008972E1" w:rsidRDefault="00914637" w:rsidP="00A34602">
      <w:pPr>
        <w:ind w:right="-2"/>
        <w:rPr>
          <w:b/>
          <w:bCs/>
          <w:strike/>
          <w:noProof/>
          <w:szCs w:val="22"/>
        </w:rPr>
      </w:pPr>
    </w:p>
    <w:p w14:paraId="0DD0A883" w14:textId="77777777" w:rsidR="00E3225D" w:rsidRPr="006453EC" w:rsidRDefault="00AE7EFD" w:rsidP="00931D08">
      <w:pPr>
        <w:pStyle w:val="HeadingBold"/>
        <w:rPr>
          <w:noProof/>
        </w:rPr>
      </w:pPr>
      <w:r>
        <w:t>Hoe ziet Eliquis eruit en hoeveel zit er in een verpakking?</w:t>
      </w:r>
    </w:p>
    <w:p w14:paraId="18DD4F82" w14:textId="53E07536" w:rsidR="00E3225D" w:rsidRPr="003E69B0" w:rsidRDefault="00AE7EFD" w:rsidP="003E69B0">
      <w:r>
        <w:t xml:space="preserve">Het granulaat is wit tot gebroken wit en wordt geleverd in verpakkingen die </w:t>
      </w:r>
      <w:r w:rsidR="00D84C0E">
        <w:t>moeten</w:t>
      </w:r>
      <w:r>
        <w:t xml:space="preserve"> worden geopend (de capsule mag niet heel worden ingeslikt).</w:t>
      </w:r>
    </w:p>
    <w:p w14:paraId="262FDB78" w14:textId="77777777" w:rsidR="0092396D" w:rsidRPr="007878FB" w:rsidRDefault="0092396D" w:rsidP="00A34602">
      <w:pPr>
        <w:rPr>
          <w:rStyle w:val="ui-provider"/>
        </w:rPr>
      </w:pPr>
    </w:p>
    <w:p w14:paraId="7D3FDE41" w14:textId="77777777" w:rsidR="00E3225D" w:rsidRPr="006453EC" w:rsidRDefault="00AE7EFD" w:rsidP="00A34602">
      <w:r>
        <w:t>De capsules hebben een doorzichtige romp en een gele ondoorzichtige kap.</w:t>
      </w:r>
    </w:p>
    <w:p w14:paraId="163E4E04" w14:textId="77777777" w:rsidR="00E3225D" w:rsidRPr="007878FB" w:rsidRDefault="00E3225D" w:rsidP="00A34602">
      <w:pPr>
        <w:numPr>
          <w:ilvl w:val="12"/>
          <w:numId w:val="0"/>
        </w:numPr>
        <w:ind w:right="-2"/>
        <w:rPr>
          <w:noProof/>
          <w:szCs w:val="22"/>
        </w:rPr>
      </w:pPr>
    </w:p>
    <w:p w14:paraId="6F43A03B" w14:textId="64FD7B98" w:rsidR="00E3225D" w:rsidRPr="006453EC" w:rsidRDefault="00AE7EFD" w:rsidP="0092396D">
      <w:pPr>
        <w:pStyle w:val="ListParagraph"/>
        <w:autoSpaceDE w:val="0"/>
        <w:autoSpaceDN w:val="0"/>
        <w:adjustRightInd w:val="0"/>
        <w:ind w:left="360" w:hanging="360"/>
      </w:pPr>
      <w:r>
        <w:t xml:space="preserve">Eliquis is verkrijgbaar in flessen in een doos. Elke fles bevat 28 capsules die </w:t>
      </w:r>
      <w:r w:rsidR="00D84C0E">
        <w:t>moeten</w:t>
      </w:r>
      <w:r>
        <w:t xml:space="preserve"> worden geopend.</w:t>
      </w:r>
    </w:p>
    <w:p w14:paraId="1066DACB" w14:textId="77777777" w:rsidR="00E3225D" w:rsidRPr="007878FB" w:rsidRDefault="00E3225D" w:rsidP="00A34602">
      <w:pPr>
        <w:numPr>
          <w:ilvl w:val="12"/>
          <w:numId w:val="0"/>
        </w:numPr>
        <w:ind w:right="-2"/>
        <w:rPr>
          <w:noProof/>
          <w:szCs w:val="22"/>
        </w:rPr>
      </w:pPr>
    </w:p>
    <w:p w14:paraId="54E44BD3" w14:textId="77777777" w:rsidR="00E3225D" w:rsidRPr="006453EC" w:rsidRDefault="00AE7EFD" w:rsidP="00931D08">
      <w:pPr>
        <w:pStyle w:val="HeadingBold"/>
        <w:rPr>
          <w:noProof/>
        </w:rPr>
      </w:pPr>
      <w:r>
        <w:t>Patiëntenwaarschuwingskaart: hoe om te gaan met de informatie</w:t>
      </w:r>
    </w:p>
    <w:p w14:paraId="553DD2B0" w14:textId="77777777" w:rsidR="00E3225D" w:rsidRPr="006453EC" w:rsidRDefault="00AE7EFD" w:rsidP="00A34602">
      <w:pPr>
        <w:numPr>
          <w:ilvl w:val="12"/>
          <w:numId w:val="0"/>
        </w:numPr>
        <w:ind w:right="-2"/>
      </w:pPr>
      <w:r>
        <w:t>In de verpakking van Eliquis vindt u samen met de bijsluiter een waarschuwingskaart. De arts van het kind kan u ook een soortgelijke kaart geven.</w:t>
      </w:r>
    </w:p>
    <w:p w14:paraId="259585B6" w14:textId="77777777" w:rsidR="0092396D" w:rsidRPr="007878FB" w:rsidRDefault="0092396D" w:rsidP="00A34602">
      <w:pPr>
        <w:numPr>
          <w:ilvl w:val="12"/>
          <w:numId w:val="0"/>
        </w:numPr>
        <w:ind w:right="-2"/>
      </w:pPr>
    </w:p>
    <w:p w14:paraId="3FC89F80" w14:textId="56C02D45" w:rsidR="00E3225D" w:rsidRPr="006453EC" w:rsidRDefault="00AE7EFD" w:rsidP="00A34602">
      <w:pPr>
        <w:numPr>
          <w:ilvl w:val="12"/>
          <w:numId w:val="0"/>
        </w:numPr>
        <w:ind w:right="-2"/>
        <w:rPr>
          <w:szCs w:val="22"/>
        </w:rPr>
      </w:pPr>
      <w:r>
        <w:t xml:space="preserve">Deze waarschuwingskaart bevat nuttige informatie voor u en kan artsen er op wijzen dat u Eliquis gebruikt. </w:t>
      </w:r>
      <w:r>
        <w:rPr>
          <w:b/>
        </w:rPr>
        <w:t>U moet deze kaart altijd bij u dragen.</w:t>
      </w:r>
    </w:p>
    <w:p w14:paraId="0E9BCB1E" w14:textId="77777777" w:rsidR="00E3225D" w:rsidRPr="006453EC" w:rsidRDefault="00E3225D" w:rsidP="00A34602">
      <w:pPr>
        <w:numPr>
          <w:ilvl w:val="12"/>
          <w:numId w:val="0"/>
        </w:numPr>
        <w:ind w:right="-2"/>
        <w:rPr>
          <w:b/>
          <w:noProof/>
          <w:szCs w:val="22"/>
          <w:lang w:val="en-GB"/>
        </w:rPr>
      </w:pPr>
    </w:p>
    <w:p w14:paraId="09CBFAAB" w14:textId="280A4DF5" w:rsidR="00E3225D" w:rsidRPr="006453EC" w:rsidRDefault="00AE7EFD" w:rsidP="007221E5">
      <w:pPr>
        <w:pStyle w:val="Style10"/>
        <w:jc w:val="left"/>
        <w:rPr>
          <w:szCs w:val="22"/>
        </w:rPr>
      </w:pPr>
      <w:r>
        <w:t>Neem de kaart.</w:t>
      </w:r>
    </w:p>
    <w:p w14:paraId="715C3182" w14:textId="2E5D6DE5" w:rsidR="00E3225D" w:rsidRPr="006453EC" w:rsidRDefault="00AE7EFD" w:rsidP="007221E5">
      <w:pPr>
        <w:pStyle w:val="Style10"/>
        <w:jc w:val="left"/>
        <w:rPr>
          <w:szCs w:val="22"/>
        </w:rPr>
      </w:pPr>
      <w:r>
        <w:t>Scheur de versie in uw taal eraf (dit kan langs de perforatierandjes).</w:t>
      </w:r>
    </w:p>
    <w:p w14:paraId="78E43BB0" w14:textId="514DC561" w:rsidR="00E3225D" w:rsidRPr="006453EC" w:rsidRDefault="00AE7EFD" w:rsidP="007221E5">
      <w:pPr>
        <w:pStyle w:val="Style10"/>
        <w:keepNext/>
        <w:jc w:val="left"/>
        <w:rPr>
          <w:szCs w:val="22"/>
        </w:rPr>
      </w:pPr>
      <w:r>
        <w:t>Vul de volgende rubrieken in of vraag uw arts om dit te doen:</w:t>
      </w:r>
    </w:p>
    <w:p w14:paraId="66D2CBB1" w14:textId="77777777" w:rsidR="00E3225D" w:rsidRPr="006453EC" w:rsidRDefault="00AE7EFD" w:rsidP="007221E5">
      <w:pPr>
        <w:pStyle w:val="Style9"/>
        <w:keepNext w:val="0"/>
        <w:rPr>
          <w:iCs/>
          <w:szCs w:val="22"/>
        </w:rPr>
      </w:pPr>
      <w:r>
        <w:t>Naam:</w:t>
      </w:r>
    </w:p>
    <w:p w14:paraId="3FDD2FC6" w14:textId="77777777" w:rsidR="00E3225D" w:rsidRPr="006453EC" w:rsidRDefault="00AE7EFD" w:rsidP="007221E5">
      <w:pPr>
        <w:pStyle w:val="Style9"/>
        <w:keepNext w:val="0"/>
        <w:rPr>
          <w:iCs/>
          <w:szCs w:val="22"/>
        </w:rPr>
      </w:pPr>
      <w:r>
        <w:t>Geboortedatum:</w:t>
      </w:r>
    </w:p>
    <w:p w14:paraId="237E9D0B" w14:textId="6C004420" w:rsidR="00E3225D" w:rsidRPr="006453EC" w:rsidRDefault="00AE7EFD" w:rsidP="007221E5">
      <w:pPr>
        <w:pStyle w:val="Style9"/>
        <w:keepNext w:val="0"/>
        <w:rPr>
          <w:iCs/>
          <w:szCs w:val="22"/>
        </w:rPr>
      </w:pPr>
      <w:r>
        <w:t>Indicatie:</w:t>
      </w:r>
    </w:p>
    <w:p w14:paraId="4B5B67DE" w14:textId="77777777" w:rsidR="00E3225D" w:rsidRPr="006453EC" w:rsidRDefault="00AE7EFD" w:rsidP="007221E5">
      <w:pPr>
        <w:pStyle w:val="Style9"/>
        <w:keepNext w:val="0"/>
        <w:rPr>
          <w:iCs/>
          <w:szCs w:val="22"/>
        </w:rPr>
      </w:pPr>
      <w:r>
        <w:t>Gewicht:</w:t>
      </w:r>
    </w:p>
    <w:p w14:paraId="0CAC8452" w14:textId="75DC3AFB" w:rsidR="00E3225D" w:rsidRPr="006453EC" w:rsidRDefault="00AE7EFD" w:rsidP="007221E5">
      <w:pPr>
        <w:pStyle w:val="Style9"/>
        <w:keepNext w:val="0"/>
        <w:rPr>
          <w:iCs/>
          <w:szCs w:val="22"/>
        </w:rPr>
      </w:pPr>
      <w:r>
        <w:t>Dosis:  ........mg tweemaal daags;</w:t>
      </w:r>
    </w:p>
    <w:p w14:paraId="515CFB01" w14:textId="77777777" w:rsidR="00E3225D" w:rsidRPr="006453EC" w:rsidRDefault="00AE7EFD" w:rsidP="007221E5">
      <w:pPr>
        <w:pStyle w:val="Style9"/>
        <w:rPr>
          <w:iCs/>
          <w:szCs w:val="22"/>
        </w:rPr>
      </w:pPr>
      <w:r>
        <w:t>Naam van de arts:</w:t>
      </w:r>
    </w:p>
    <w:p w14:paraId="77163E8F" w14:textId="77777777" w:rsidR="00E3225D" w:rsidRPr="006453EC" w:rsidRDefault="00AE7EFD" w:rsidP="007221E5">
      <w:pPr>
        <w:pStyle w:val="Style9"/>
        <w:rPr>
          <w:iCs/>
          <w:szCs w:val="22"/>
        </w:rPr>
      </w:pPr>
      <w:r>
        <w:t>Telefoonnummer van de arts:</w:t>
      </w:r>
    </w:p>
    <w:p w14:paraId="2B6AF50D" w14:textId="2864393B" w:rsidR="00E3225D" w:rsidRPr="006453EC" w:rsidRDefault="00AE7EFD" w:rsidP="007221E5">
      <w:pPr>
        <w:pStyle w:val="Style10"/>
        <w:jc w:val="left"/>
      </w:pPr>
      <w:r>
        <w:t>Vouw de kaart en draag deze altijd bij u.</w:t>
      </w:r>
    </w:p>
    <w:p w14:paraId="4147CC5D" w14:textId="77777777" w:rsidR="00FB28A1" w:rsidRPr="007878FB" w:rsidRDefault="00FB28A1" w:rsidP="00A34602">
      <w:pPr>
        <w:pStyle w:val="Paragraph"/>
        <w:spacing w:after="0"/>
        <w:ind w:left="567" w:hanging="567"/>
        <w:jc w:val="both"/>
        <w:rPr>
          <w:sz w:val="22"/>
          <w:szCs w:val="22"/>
        </w:rPr>
      </w:pPr>
    </w:p>
    <w:p w14:paraId="7A77E10D" w14:textId="77777777" w:rsidR="00E3225D" w:rsidRPr="006453EC" w:rsidRDefault="00AE7EFD" w:rsidP="00931D08">
      <w:pPr>
        <w:pStyle w:val="HeadingBold"/>
        <w:rPr>
          <w:noProof/>
        </w:rPr>
      </w:pPr>
      <w:r>
        <w:t>Houder van de vergunning voor het in de handel brengen</w:t>
      </w:r>
    </w:p>
    <w:p w14:paraId="6401A4AF" w14:textId="77777777" w:rsidR="00E3225D" w:rsidRPr="009A0EE1" w:rsidRDefault="00AE7EFD" w:rsidP="00A34602">
      <w:pPr>
        <w:keepNext/>
        <w:rPr>
          <w:szCs w:val="22"/>
          <w:lang w:val="en-US"/>
        </w:rPr>
      </w:pPr>
      <w:r w:rsidRPr="009A0EE1">
        <w:rPr>
          <w:lang w:val="en-US"/>
        </w:rPr>
        <w:t>Bristol</w:t>
      </w:r>
      <w:r w:rsidRPr="009A0EE1">
        <w:rPr>
          <w:lang w:val="en-US"/>
        </w:rPr>
        <w:noBreakHyphen/>
        <w:t>Myers Squibb/Pfizer EEIG</w:t>
      </w:r>
    </w:p>
    <w:p w14:paraId="133E4DC9" w14:textId="77777777" w:rsidR="00E14155" w:rsidRPr="009A0EE1" w:rsidRDefault="00AE7EFD" w:rsidP="00A34602">
      <w:pPr>
        <w:keepNext/>
        <w:numPr>
          <w:ilvl w:val="12"/>
          <w:numId w:val="0"/>
        </w:numPr>
        <w:ind w:right="-2"/>
        <w:rPr>
          <w:lang w:val="en-US"/>
        </w:rPr>
      </w:pPr>
      <w:r w:rsidRPr="009A0EE1">
        <w:rPr>
          <w:lang w:val="en-US"/>
        </w:rPr>
        <w:t>Plaza 254</w:t>
      </w:r>
    </w:p>
    <w:p w14:paraId="63E829EF" w14:textId="27437467" w:rsidR="00E14155" w:rsidRPr="009A0EE1" w:rsidRDefault="00AE7EFD" w:rsidP="00A34602">
      <w:pPr>
        <w:keepNext/>
        <w:numPr>
          <w:ilvl w:val="12"/>
          <w:numId w:val="0"/>
        </w:numPr>
        <w:ind w:right="-2"/>
        <w:rPr>
          <w:lang w:val="en-US"/>
        </w:rPr>
      </w:pPr>
      <w:r w:rsidRPr="009A0EE1">
        <w:rPr>
          <w:lang w:val="en-US"/>
        </w:rPr>
        <w:t>Blanchardstown Corporate Park 2</w:t>
      </w:r>
    </w:p>
    <w:p w14:paraId="2E17BC3F" w14:textId="61D549D0" w:rsidR="00E3225D" w:rsidRPr="009A0EE1" w:rsidRDefault="00AE7EFD" w:rsidP="00A34602">
      <w:pPr>
        <w:keepNext/>
        <w:numPr>
          <w:ilvl w:val="12"/>
          <w:numId w:val="0"/>
        </w:numPr>
        <w:ind w:right="-2"/>
        <w:rPr>
          <w:bCs/>
          <w:szCs w:val="22"/>
          <w:lang w:val="en-US"/>
        </w:rPr>
      </w:pPr>
      <w:r w:rsidRPr="009A0EE1">
        <w:rPr>
          <w:lang w:val="en-US"/>
        </w:rPr>
        <w:t>Dublin 15, D15 T867</w:t>
      </w:r>
    </w:p>
    <w:p w14:paraId="5F9D7B3A" w14:textId="77777777" w:rsidR="00E3225D" w:rsidRPr="009A0EE1" w:rsidRDefault="00AE7EFD" w:rsidP="00A34602">
      <w:pPr>
        <w:keepNext/>
        <w:numPr>
          <w:ilvl w:val="12"/>
          <w:numId w:val="0"/>
        </w:numPr>
        <w:ind w:right="-2"/>
        <w:rPr>
          <w:szCs w:val="22"/>
          <w:lang w:val="en-US"/>
        </w:rPr>
      </w:pPr>
      <w:proofErr w:type="spellStart"/>
      <w:r w:rsidRPr="009A0EE1">
        <w:rPr>
          <w:lang w:val="en-US"/>
        </w:rPr>
        <w:t>Ierland</w:t>
      </w:r>
      <w:proofErr w:type="spellEnd"/>
    </w:p>
    <w:p w14:paraId="378D3EB5" w14:textId="77777777" w:rsidR="00E3225D" w:rsidRPr="009A0EE1" w:rsidRDefault="00E3225D" w:rsidP="00A34602">
      <w:pPr>
        <w:numPr>
          <w:ilvl w:val="12"/>
          <w:numId w:val="0"/>
        </w:numPr>
        <w:ind w:right="-2"/>
        <w:rPr>
          <w:b/>
          <w:bCs/>
          <w:noProof/>
          <w:szCs w:val="22"/>
          <w:lang w:val="en-US"/>
        </w:rPr>
      </w:pPr>
    </w:p>
    <w:p w14:paraId="40AB690A" w14:textId="77777777" w:rsidR="00E3225D" w:rsidRPr="009A0EE1" w:rsidRDefault="00AE7EFD" w:rsidP="003E69B0">
      <w:pPr>
        <w:pStyle w:val="HeadingBold"/>
        <w:rPr>
          <w:noProof/>
          <w:lang w:val="en-US"/>
        </w:rPr>
      </w:pPr>
      <w:r w:rsidRPr="009A0EE1">
        <w:rPr>
          <w:lang w:val="en-US"/>
        </w:rPr>
        <w:t>Fabrikant</w:t>
      </w:r>
    </w:p>
    <w:p w14:paraId="4E7DABD2" w14:textId="77777777" w:rsidR="00E14155" w:rsidRPr="009A0EE1" w:rsidRDefault="00AE7EFD" w:rsidP="00A34602">
      <w:pPr>
        <w:keepNext/>
        <w:rPr>
          <w:lang w:val="en-US"/>
        </w:rPr>
      </w:pPr>
      <w:r w:rsidRPr="009A0EE1">
        <w:rPr>
          <w:lang w:val="en-US"/>
        </w:rPr>
        <w:t>Swords Laboratories Unlimited Company T/A Bristol</w:t>
      </w:r>
      <w:r w:rsidRPr="009A0EE1">
        <w:rPr>
          <w:lang w:val="en-US"/>
        </w:rPr>
        <w:noBreakHyphen/>
        <w:t>Myers Squibb Pharmaceutical Operations, External Manufacturing</w:t>
      </w:r>
    </w:p>
    <w:p w14:paraId="0A19BDFC" w14:textId="40330131" w:rsidR="00E14155" w:rsidRPr="007878FB" w:rsidRDefault="00AE7EFD" w:rsidP="00A34602">
      <w:pPr>
        <w:keepNext/>
        <w:rPr>
          <w:lang w:val="en-US"/>
        </w:rPr>
      </w:pPr>
      <w:r w:rsidRPr="007878FB">
        <w:rPr>
          <w:lang w:val="en-US"/>
        </w:rPr>
        <w:t>Plaza 254</w:t>
      </w:r>
    </w:p>
    <w:p w14:paraId="6C18F45B" w14:textId="7FC1948E" w:rsidR="00E14155" w:rsidRPr="007878FB" w:rsidRDefault="00AE7EFD" w:rsidP="00A34602">
      <w:pPr>
        <w:keepNext/>
        <w:rPr>
          <w:lang w:val="en-US"/>
        </w:rPr>
      </w:pPr>
      <w:r w:rsidRPr="007878FB">
        <w:rPr>
          <w:lang w:val="en-US"/>
        </w:rPr>
        <w:t>Blanchardstown Corporate Park 2</w:t>
      </w:r>
    </w:p>
    <w:p w14:paraId="0AE982D2" w14:textId="406D1109" w:rsidR="00E3225D" w:rsidRPr="007878FB" w:rsidRDefault="00AE7EFD" w:rsidP="00A34602">
      <w:pPr>
        <w:keepNext/>
        <w:rPr>
          <w:lang w:val="en-US"/>
        </w:rPr>
      </w:pPr>
      <w:r w:rsidRPr="007878FB">
        <w:rPr>
          <w:lang w:val="en-US"/>
        </w:rPr>
        <w:t>Dublin 15, D15 T867</w:t>
      </w:r>
    </w:p>
    <w:p w14:paraId="3B4C7221" w14:textId="77777777" w:rsidR="00E3225D" w:rsidRPr="006453EC" w:rsidRDefault="00AE7EFD" w:rsidP="00A34602">
      <w:pPr>
        <w:keepNext/>
        <w:rPr>
          <w:noProof/>
          <w:szCs w:val="22"/>
        </w:rPr>
      </w:pPr>
      <w:r>
        <w:t>Ierland</w:t>
      </w:r>
    </w:p>
    <w:p w14:paraId="7EC32C88" w14:textId="77777777" w:rsidR="00E3225D" w:rsidRPr="007878FB" w:rsidRDefault="00E3225D" w:rsidP="00A34602">
      <w:pPr>
        <w:numPr>
          <w:ilvl w:val="12"/>
          <w:numId w:val="0"/>
        </w:numPr>
        <w:ind w:right="-2"/>
        <w:rPr>
          <w:szCs w:val="22"/>
        </w:rPr>
      </w:pPr>
    </w:p>
    <w:p w14:paraId="209067BA" w14:textId="77777777" w:rsidR="00E3225D" w:rsidRPr="007878FB" w:rsidRDefault="00E3225D" w:rsidP="00A34602">
      <w:pPr>
        <w:numPr>
          <w:ilvl w:val="12"/>
          <w:numId w:val="0"/>
        </w:numPr>
        <w:ind w:right="-2"/>
        <w:rPr>
          <w:noProof/>
          <w:szCs w:val="22"/>
        </w:rPr>
      </w:pPr>
    </w:p>
    <w:p w14:paraId="5EE80A08" w14:textId="77777777" w:rsidR="00E3225D" w:rsidRPr="006453EC" w:rsidRDefault="00AE7EFD" w:rsidP="000C69E0">
      <w:pPr>
        <w:keepNext/>
        <w:rPr>
          <w:noProof/>
          <w:szCs w:val="22"/>
        </w:rPr>
      </w:pPr>
      <w:r>
        <w:rPr>
          <w:b/>
        </w:rPr>
        <w:t xml:space="preserve">Deze bijsluiter is voor het laatst goedgekeurd in </w:t>
      </w:r>
      <w:r>
        <w:t>{MM/JJJJ}.</w:t>
      </w:r>
    </w:p>
    <w:p w14:paraId="06D5CF58" w14:textId="77777777" w:rsidR="00E3225D" w:rsidRPr="007878FB" w:rsidRDefault="00E3225D" w:rsidP="00A34602">
      <w:pPr>
        <w:keepNext/>
        <w:numPr>
          <w:ilvl w:val="12"/>
          <w:numId w:val="0"/>
        </w:numPr>
        <w:rPr>
          <w:noProof/>
          <w:szCs w:val="22"/>
        </w:rPr>
      </w:pPr>
    </w:p>
    <w:p w14:paraId="53800ECD" w14:textId="663C758A" w:rsidR="00E3225D" w:rsidRPr="006453EC" w:rsidRDefault="00AE7EFD" w:rsidP="00A34602">
      <w:pPr>
        <w:numPr>
          <w:ilvl w:val="12"/>
          <w:numId w:val="0"/>
        </w:numPr>
        <w:ind w:right="-2"/>
        <w:rPr>
          <w:iCs/>
          <w:noProof/>
          <w:szCs w:val="22"/>
        </w:rPr>
      </w:pPr>
      <w:r>
        <w:t xml:space="preserve">Meer informatie over dit geneesmiddel is beschikbaar op de website van het Europees Geneesmiddelenbureau: </w:t>
      </w:r>
      <w:ins w:id="92" w:author="BMS" w:date="2025-01-20T17:08:00Z">
        <w:r w:rsidR="004A44E1">
          <w:fldChar w:fldCharType="begin"/>
        </w:r>
        <w:r w:rsidR="004A44E1">
          <w:instrText>HYPERLINK "</w:instrText>
        </w:r>
      </w:ins>
      <w:r w:rsidR="004A44E1" w:rsidRPr="004A44E1">
        <w:instrText>http</w:instrText>
      </w:r>
      <w:ins w:id="93" w:author="BMS" w:date="2025-01-20T17:08:00Z">
        <w:r w:rsidR="004A44E1" w:rsidRPr="004A44E1">
          <w:instrText>s</w:instrText>
        </w:r>
      </w:ins>
      <w:r w:rsidR="004A44E1" w:rsidRPr="004A44E1">
        <w:instrText>://www.ema.europa.eu</w:instrText>
      </w:r>
      <w:ins w:id="94" w:author="BMS" w:date="2025-01-20T17:08:00Z">
        <w:r w:rsidR="004A44E1">
          <w:instrText>"</w:instrText>
        </w:r>
        <w:r w:rsidR="004A44E1">
          <w:fldChar w:fldCharType="separate"/>
        </w:r>
      </w:ins>
      <w:r w:rsidR="004A44E1" w:rsidRPr="004A44E1">
        <w:rPr>
          <w:rStyle w:val="Hyperlink"/>
        </w:rPr>
        <w:t>http</w:t>
      </w:r>
      <w:ins w:id="95" w:author="BMS" w:date="2025-01-20T17:08:00Z">
        <w:r w:rsidR="004A44E1" w:rsidRPr="004A44E1">
          <w:rPr>
            <w:rStyle w:val="Hyperlink"/>
          </w:rPr>
          <w:t>s</w:t>
        </w:r>
      </w:ins>
      <w:r w:rsidR="004A44E1" w:rsidRPr="004A44E1">
        <w:rPr>
          <w:rStyle w:val="Hyperlink"/>
        </w:rPr>
        <w:t>://www.ema.europa.eu</w:t>
      </w:r>
      <w:ins w:id="96" w:author="BMS" w:date="2025-01-20T17:08:00Z">
        <w:r w:rsidR="004A44E1">
          <w:fldChar w:fldCharType="end"/>
        </w:r>
      </w:ins>
      <w:r>
        <w:t>/.</w:t>
      </w:r>
    </w:p>
    <w:p w14:paraId="72C4B246" w14:textId="77777777" w:rsidR="00E3225D" w:rsidRPr="006453EC" w:rsidRDefault="00AE7EFD" w:rsidP="00A34602">
      <w:pPr>
        <w:rPr>
          <w:color w:val="0000FF"/>
        </w:rPr>
      </w:pPr>
      <w:r>
        <w:br w:type="page"/>
      </w:r>
    </w:p>
    <w:p w14:paraId="7EF82588" w14:textId="6B7B7465" w:rsidR="00E3225D" w:rsidRPr="003E69B0" w:rsidRDefault="003E69B0" w:rsidP="003E69B0">
      <w:pPr>
        <w:pStyle w:val="HeadingBold"/>
        <w:rPr>
          <w:noProof/>
        </w:rPr>
      </w:pPr>
      <w:r>
        <w:t xml:space="preserve">INSTRUCTIES VOOR HET GEBRUIK VAN ELIQUIS-GRANULAAT 0,15 MG IN CAPSULES DIE </w:t>
      </w:r>
      <w:r w:rsidR="00D84C0E">
        <w:t>MOETEN</w:t>
      </w:r>
      <w:r>
        <w:t xml:space="preserve"> WORDEN GEOPEND</w:t>
      </w:r>
    </w:p>
    <w:p w14:paraId="10C4C739" w14:textId="77777777" w:rsidR="00736C39" w:rsidRPr="007878FB" w:rsidRDefault="00736C39" w:rsidP="0092396D">
      <w:pPr>
        <w:keepNex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01A7B" w:rsidRPr="00E14155" w14:paraId="294A84E9" w14:textId="77777777" w:rsidTr="007221E5">
        <w:tc>
          <w:tcPr>
            <w:tcW w:w="9061" w:type="dxa"/>
            <w:tcBorders>
              <w:top w:val="single" w:sz="4" w:space="0" w:color="auto"/>
              <w:left w:val="single" w:sz="4" w:space="0" w:color="auto"/>
              <w:bottom w:val="single" w:sz="4" w:space="0" w:color="auto"/>
              <w:right w:val="single" w:sz="4" w:space="0" w:color="auto"/>
            </w:tcBorders>
            <w:shd w:val="clear" w:color="auto" w:fill="auto"/>
          </w:tcPr>
          <w:p w14:paraId="681B9013" w14:textId="77777777" w:rsidR="00D973AA" w:rsidRPr="006453EC" w:rsidRDefault="00D973AA" w:rsidP="00576860">
            <w:pPr>
              <w:pStyle w:val="HeadingBold"/>
              <w:rPr>
                <w:rFonts w:eastAsia="MS Mincho"/>
              </w:rPr>
            </w:pPr>
            <w:r>
              <w:t>Belangrijke informatie:</w:t>
            </w:r>
          </w:p>
          <w:p w14:paraId="047315DA" w14:textId="77777777" w:rsidR="00E3225D" w:rsidRPr="006453EC" w:rsidRDefault="00E3225D" w:rsidP="00576860">
            <w:pPr>
              <w:rPr>
                <w:rFonts w:eastAsia="MS Mincho"/>
              </w:rPr>
            </w:pPr>
          </w:p>
          <w:p w14:paraId="4E1A03B7" w14:textId="77777777" w:rsidR="007E5B7A" w:rsidRPr="006453EC" w:rsidRDefault="007E5B7A" w:rsidP="00A75520">
            <w:pPr>
              <w:pStyle w:val="Style11"/>
              <w:rPr>
                <w:szCs w:val="22"/>
              </w:rPr>
            </w:pPr>
            <w:r>
              <w:t>Raadpleeg voor meer informatie over Eliquis de bijsluiter of praat met uw arts.</w:t>
            </w:r>
          </w:p>
          <w:p w14:paraId="570D742C" w14:textId="3615562E" w:rsidR="00B0490F" w:rsidRPr="006453EC" w:rsidRDefault="007E5B7A" w:rsidP="00A75520">
            <w:pPr>
              <w:pStyle w:val="Style12"/>
              <w:ind w:left="720" w:firstLine="0"/>
              <w:rPr>
                <w:b/>
              </w:rPr>
            </w:pPr>
            <w:r>
              <w:t xml:space="preserve">De methode met granulaat in capsules die </w:t>
            </w:r>
            <w:r w:rsidR="00773F90">
              <w:t>moeten</w:t>
            </w:r>
            <w:r>
              <w:t xml:space="preserve"> worden geopend </w:t>
            </w:r>
            <w:r w:rsidR="0020577C">
              <w:t>waarbij</w:t>
            </w:r>
            <w:r>
              <w:t xml:space="preserve"> de inhoud van Eliquis </w:t>
            </w:r>
            <w:r w:rsidR="0020577C">
              <w:t>wordt gemengd</w:t>
            </w:r>
            <w:r>
              <w:t xml:space="preserve"> met zuigelingenvoeding of water, kan worden gebruikt voor kinderen die geen omhuld granulaat of tabletten kunnen inslikken.</w:t>
            </w:r>
          </w:p>
          <w:p w14:paraId="59716935" w14:textId="77777777" w:rsidR="00576860" w:rsidRPr="00576860" w:rsidRDefault="00BC02AE" w:rsidP="00A75520">
            <w:pPr>
              <w:pStyle w:val="Style11"/>
            </w:pPr>
            <w:r>
              <w:t>Voor patiënten met beperkte vochtinname kan het volume van zuigelingenvoeding of water worden verkleind tot minimaal 2,5 ml.</w:t>
            </w:r>
          </w:p>
          <w:p w14:paraId="3A2E9D04" w14:textId="27C8FC34" w:rsidR="00576860" w:rsidRPr="007878FB" w:rsidRDefault="00576860" w:rsidP="00576860">
            <w:pPr>
              <w:pStyle w:val="ListParagraph"/>
              <w:rPr>
                <w:rFonts w:eastAsia="MS Mincho"/>
                <w:lang w:eastAsia="en-US"/>
              </w:rPr>
            </w:pPr>
          </w:p>
        </w:tc>
      </w:tr>
    </w:tbl>
    <w:p w14:paraId="2AD9AC0C" w14:textId="77777777" w:rsidR="00C51709" w:rsidRPr="007878FB" w:rsidRDefault="00C51709" w:rsidP="00A34602">
      <w:pPr>
        <w:rPr>
          <w:lang w:eastAsia="en-US"/>
        </w:rPr>
      </w:pPr>
    </w:p>
    <w:p w14:paraId="7BAA142F" w14:textId="6B9803AA" w:rsidR="00E3225D" w:rsidRPr="006453EC" w:rsidRDefault="00AE7EFD" w:rsidP="00576860">
      <w:pPr>
        <w:pStyle w:val="HeadingBold"/>
      </w:pPr>
      <w:r>
        <w:t xml:space="preserve">De dosis bereiden met granulaat in capsules die </w:t>
      </w:r>
      <w:r w:rsidR="00773F90">
        <w:t>moeten</w:t>
      </w:r>
      <w:r>
        <w:t xml:space="preserve"> worden geopend</w:t>
      </w:r>
    </w:p>
    <w:p w14:paraId="46D54862" w14:textId="77777777" w:rsidR="00E3225D" w:rsidRPr="007878FB" w:rsidRDefault="00E3225D" w:rsidP="0092396D">
      <w:pPr>
        <w:keepNext/>
        <w:rPr>
          <w:lang w:eastAsia="en-US"/>
        </w:rPr>
      </w:pPr>
    </w:p>
    <w:p w14:paraId="7F46B46F" w14:textId="2D2DA43A" w:rsidR="00E3225D" w:rsidRPr="006453EC" w:rsidRDefault="009B44E9" w:rsidP="00A34602">
      <w:r>
        <w:rPr>
          <w:noProof/>
          <w:lang w:val="en-US" w:eastAsia="zh-CN"/>
        </w:rPr>
        <w:pict w14:anchorId="7813D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36.55pt;height:47.8pt;visibility:visible;mso-wrap-style:square">
            <v:imagedata r:id="rId20" o:title=""/>
          </v:shape>
        </w:pict>
      </w:r>
    </w:p>
    <w:p w14:paraId="5685088C" w14:textId="77777777" w:rsidR="00E3225D" w:rsidRPr="006453EC" w:rsidRDefault="00E3225D" w:rsidP="00A34602">
      <w:pPr>
        <w:rPr>
          <w:lang w:val="en-GB" w:eastAsia="en-US"/>
        </w:rPr>
      </w:pPr>
    </w:p>
    <w:p w14:paraId="48A5D75F" w14:textId="51448951" w:rsidR="00E3225D" w:rsidRPr="006453EC" w:rsidRDefault="00AE7EFD" w:rsidP="00576860">
      <w:pPr>
        <w:pStyle w:val="HeadingBold"/>
      </w:pPr>
      <w:r>
        <w:t>LEES DE VOLGENDE INSTRUCTIES</w:t>
      </w:r>
      <w:r w:rsidR="008028CF">
        <w:t xml:space="preserve"> </w:t>
      </w:r>
      <w:r>
        <w:t>VOORDAT U EEN DOSIS BEREIDT EN TOEDIENT.</w:t>
      </w:r>
    </w:p>
    <w:p w14:paraId="1D4442A9" w14:textId="77777777" w:rsidR="00E3225D" w:rsidRPr="007878FB" w:rsidRDefault="00E3225D" w:rsidP="00A34602">
      <w:pPr>
        <w:keepNext/>
        <w:rPr>
          <w:lang w:eastAsia="en-US"/>
        </w:rPr>
      </w:pPr>
    </w:p>
    <w:p w14:paraId="5EBE1D7E" w14:textId="77777777" w:rsidR="00E3225D" w:rsidRPr="006453EC" w:rsidRDefault="00AE7EFD" w:rsidP="00576860">
      <w:r>
        <w:t>Voor de toediening van dit geneesmiddel heeft u een maatbekertje voor geneesmiddel, een doseerspuit voor orale toediening en een kleine lepel (voor het mengen) nodig. Deze benodigdheden kunt u desgewenst bij een apotheek verkrijgen.</w:t>
      </w:r>
    </w:p>
    <w:p w14:paraId="3E7E4B48" w14:textId="77777777" w:rsidR="00E3225D" w:rsidRPr="007878FB" w:rsidRDefault="00E3225D" w:rsidP="00A34602">
      <w:pPr>
        <w:rPr>
          <w:lang w:eastAsia="en-US"/>
        </w:rPr>
      </w:pPr>
    </w:p>
    <w:p w14:paraId="0E1AE133" w14:textId="41D1929C" w:rsidR="00E3225D" w:rsidRPr="006453EC" w:rsidRDefault="00AE7EFD" w:rsidP="00576860">
      <w:pPr>
        <w:pStyle w:val="HeadingBold"/>
      </w:pPr>
      <w:r>
        <w:t xml:space="preserve">VLOEISTOF-mengmethode voor granulaat in capsules die </w:t>
      </w:r>
      <w:r w:rsidR="00773F90">
        <w:t>moeten</w:t>
      </w:r>
      <w:r>
        <w:t xml:space="preserve"> worden geopend</w:t>
      </w:r>
    </w:p>
    <w:p w14:paraId="383E256A" w14:textId="77777777" w:rsidR="001F40FB" w:rsidRPr="007878FB" w:rsidRDefault="001F40FB" w:rsidP="0092396D">
      <w:pPr>
        <w:keepNext/>
        <w:rPr>
          <w:b/>
          <w:bCs/>
          <w:lang w:eastAsia="en-US"/>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2299"/>
        <w:gridCol w:w="2907"/>
      </w:tblGrid>
      <w:tr w:rsidR="00901A7B" w:rsidRPr="00E14155" w14:paraId="2A4C7214" w14:textId="77777777" w:rsidTr="00A52434">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1CB6" w14:textId="1EABB05A" w:rsidR="00E3225D" w:rsidRPr="006453EC" w:rsidRDefault="00AE7EFD" w:rsidP="00A34602">
            <w:pPr>
              <w:rPr>
                <w:rFonts w:eastAsia="MS Mincho"/>
              </w:rPr>
            </w:pPr>
            <w:r>
              <w:rPr>
                <w:rFonts w:ascii="Segoe UI Symbol" w:hAnsi="Segoe UI Symbol"/>
              </w:rPr>
              <w:t>❏</w:t>
            </w:r>
            <w:r>
              <w:t xml:space="preserve"> </w:t>
            </w:r>
            <w:r>
              <w:rPr>
                <w:b/>
              </w:rPr>
              <w:t>STAP 1: Benodigdheden voorbereiden</w:t>
            </w:r>
          </w:p>
          <w:p w14:paraId="5B105DB6" w14:textId="77777777" w:rsidR="00E3225D" w:rsidRPr="00525019" w:rsidRDefault="00AE7EFD" w:rsidP="00525019">
            <w:pPr>
              <w:pStyle w:val="Style14"/>
            </w:pPr>
            <w:r>
              <w:rPr>
                <w:b/>
              </w:rPr>
              <w:t>Was en droog</w:t>
            </w:r>
            <w:r>
              <w:t xml:space="preserve"> uw handen.</w:t>
            </w:r>
          </w:p>
          <w:p w14:paraId="1DE80907" w14:textId="77777777" w:rsidR="00E3225D" w:rsidRPr="00A75520" w:rsidRDefault="00AE7EFD" w:rsidP="00A75520">
            <w:pPr>
              <w:pStyle w:val="Style23"/>
            </w:pPr>
            <w:r>
              <w:t>Reinig en prepareer een vlak werkblad.</w:t>
            </w:r>
          </w:p>
          <w:p w14:paraId="69AF1952" w14:textId="77777777" w:rsidR="00E3225D" w:rsidRPr="00525019" w:rsidRDefault="00AE7EFD" w:rsidP="00525019">
            <w:pPr>
              <w:pStyle w:val="Style14"/>
            </w:pPr>
            <w:r>
              <w:rPr>
                <w:b/>
              </w:rPr>
              <w:t>Verzamel</w:t>
            </w:r>
            <w:r>
              <w:t xml:space="preserve"> uw benodigdheden:</w:t>
            </w:r>
          </w:p>
          <w:p w14:paraId="7D6B5F70" w14:textId="1FF23C45" w:rsidR="00E3225D" w:rsidRPr="006453EC" w:rsidRDefault="00015A42" w:rsidP="00525019">
            <w:pPr>
              <w:pStyle w:val="Style15"/>
              <w:rPr>
                <w:rFonts w:eastAsia="MS Mincho"/>
              </w:rPr>
            </w:pPr>
            <w:r>
              <w:t xml:space="preserve">Capsule die </w:t>
            </w:r>
            <w:r w:rsidR="00D84C0E">
              <w:t>moet</w:t>
            </w:r>
            <w:r>
              <w:t xml:space="preserve"> worden geopend (controleer in het recept het aantal capsules voor gebruik per dosis).</w:t>
            </w:r>
          </w:p>
          <w:p w14:paraId="1B39472C" w14:textId="77777777" w:rsidR="00E3225D" w:rsidRPr="006453EC" w:rsidRDefault="00AE7EFD" w:rsidP="00525019">
            <w:pPr>
              <w:pStyle w:val="Style15"/>
              <w:rPr>
                <w:rFonts w:eastAsia="MS Mincho"/>
              </w:rPr>
            </w:pPr>
            <w:r>
              <w:t>Doseerspuit voor orale toediening (om het geneesmiddel aan uw baby toe te dienen)</w:t>
            </w:r>
          </w:p>
          <w:p w14:paraId="7F6C23A5" w14:textId="77777777" w:rsidR="00E3225D" w:rsidRPr="006453EC" w:rsidRDefault="00AE7EFD" w:rsidP="00525019">
            <w:pPr>
              <w:pStyle w:val="Style15"/>
              <w:rPr>
                <w:rFonts w:eastAsia="MS Mincho"/>
              </w:rPr>
            </w:pPr>
            <w:r>
              <w:t>Maatbekertje voor geneesmiddel (om het geneesmiddel te mengen)</w:t>
            </w:r>
          </w:p>
          <w:p w14:paraId="72A067C6" w14:textId="77777777" w:rsidR="004E1EE3" w:rsidRPr="006453EC" w:rsidRDefault="004E1EE3" w:rsidP="00525019">
            <w:pPr>
              <w:pStyle w:val="Style15"/>
              <w:rPr>
                <w:rFonts w:eastAsia="MS Mincho"/>
              </w:rPr>
            </w:pPr>
            <w:r>
              <w:t>Kleine lepel</w:t>
            </w:r>
          </w:p>
          <w:p w14:paraId="0EBA1A6F" w14:textId="77777777" w:rsidR="004363C5" w:rsidRPr="006453EC" w:rsidRDefault="00AE7EFD" w:rsidP="00525019">
            <w:pPr>
              <w:pStyle w:val="Style15"/>
              <w:rPr>
                <w:rFonts w:eastAsia="MS Mincho"/>
              </w:rPr>
            </w:pPr>
            <w:r>
              <w:rPr>
                <w:b/>
              </w:rPr>
              <w:t>Vloeistof om mee te mengen</w:t>
            </w:r>
            <w:r>
              <w:t xml:space="preserve"> (gebruik </w:t>
            </w:r>
            <w:r>
              <w:rPr>
                <w:b/>
              </w:rPr>
              <w:t>zuigelingenvoeding of water</w:t>
            </w:r>
            <w:r>
              <w:t>).</w:t>
            </w:r>
          </w:p>
          <w:p w14:paraId="1494BF69" w14:textId="77777777" w:rsidR="004363C5" w:rsidRPr="007878FB" w:rsidRDefault="004363C5" w:rsidP="00A34602">
            <w:pPr>
              <w:pStyle w:val="ListParagraph"/>
              <w:ind w:left="1134"/>
              <w:rPr>
                <w:rFonts w:eastAsia="MS Mincho"/>
                <w:lang w:eastAsia="en-US"/>
              </w:rPr>
            </w:pP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FE3A1" w14:textId="37FD931D" w:rsidR="00E3225D" w:rsidRPr="006453EC" w:rsidRDefault="009B44E9" w:rsidP="00A34602">
            <w:pPr>
              <w:rPr>
                <w:rFonts w:eastAsia="MS Mincho"/>
              </w:rPr>
            </w:pPr>
            <w:r>
              <w:rPr>
                <w:noProof/>
              </w:rPr>
              <w:pict w14:anchorId="78ADA0C5">
                <v:shapetype id="_x0000_t202" coordsize="21600,21600" o:spt="202" path="m,l,21600r21600,l21600,xe">
                  <v:stroke joinstyle="miter"/>
                  <v:path gradientshapeok="t" o:connecttype="rect"/>
                </v:shapetype>
                <v:shape id="Text Box 31" o:spid="_x0000_s2148" type="#_x0000_t202" style="position:absolute;margin-left:136.85pt;margin-top:2.9pt;width:103.6pt;height:50.9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" filled="f" stroked="f">
                  <v:textbox>
                    <w:txbxContent>
                      <w:p w14:paraId="05DCCBDB" w14:textId="77777777" w:rsidR="00731502" w:rsidRPr="0050421E" w:rsidRDefault="00731502" w:rsidP="005D5E98">
                        <w:pPr>
                          <w:pStyle w:val="TextBox"/>
                          <w:jc w:val="right"/>
                        </w:pPr>
                        <w:r>
                          <w:t>Vloeistof om mee te mengen: gebruik zuigelingenvoeding of water</w:t>
                        </w:r>
                      </w:p>
                    </w:txbxContent>
                  </v:textbox>
                  <w10:wrap type="square"/>
                </v:shape>
              </w:pict>
            </w:r>
            <w:r>
              <w:rPr>
                <w:noProof/>
              </w:rPr>
              <w:pict w14:anchorId="5C81563E">
                <v:shape id="Text Box 28" o:spid="_x0000_s2147" type="#_x0000_t202" style="position:absolute;margin-left:29.95pt;margin-top:130.75pt;width:133.95pt;height:36.7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" filled="f" stroked="f">
                  <v:textbox>
                    <w:txbxContent>
                      <w:p w14:paraId="4B8A7638" w14:textId="77777777" w:rsidR="00731502" w:rsidRDefault="00731502" w:rsidP="005D5E98">
                        <w:pPr>
                          <w:pStyle w:val="TextBox"/>
                          <w:jc w:val="right"/>
                        </w:pPr>
                        <w:r>
                          <w:t>Doseerspuit voor orale toediening</w:t>
                        </w:r>
                      </w:p>
                      <w:p w14:paraId="19E628A0" w14:textId="77777777" w:rsidR="00731502" w:rsidRDefault="00731502" w:rsidP="00E3225D">
                        <w:pPr>
                          <w:jc w:val="right"/>
                          <w:rPr>
                            <w:sz w:val="20"/>
                            <w:szCs w:val="22"/>
                          </w:rPr>
                        </w:pPr>
                      </w:p>
                    </w:txbxContent>
                  </v:textbox>
                  <w10:wrap type="square"/>
                </v:shape>
              </w:pict>
            </w:r>
            <w:r>
              <w:rPr>
                <w:noProof/>
              </w:rPr>
              <w:pict w14:anchorId="08399952">
                <v:shape id="Text Box 124" o:spid="_x0000_s2146" type="#_x0000_t202" style="position:absolute;margin-left:-.25pt;margin-top:75pt;width:128.35pt;height:39.1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IOvgIAAM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" filled="f" stroked="f">
                  <v:textbox>
                    <w:txbxContent>
                      <w:p w14:paraId="057B82ED" w14:textId="77777777" w:rsidR="00731502" w:rsidRDefault="00731502" w:rsidP="005D5E98">
                        <w:pPr>
                          <w:pStyle w:val="TextBox"/>
                        </w:pPr>
                        <w:r>
                          <w:t>Maatbekertje voor geneesmiddel</w:t>
                        </w:r>
                      </w:p>
                      <w:p w14:paraId="6E5A7E9C" w14:textId="77777777" w:rsidR="00731502" w:rsidRDefault="00731502" w:rsidP="00E3225D">
                        <w:pPr>
                          <w:rPr>
                            <w:sz w:val="20"/>
                            <w:szCs w:val="22"/>
                          </w:rPr>
                        </w:pPr>
                      </w:p>
                    </w:txbxContent>
                  </v:textbox>
                  <w10:wrap type="square"/>
                </v:shape>
              </w:pict>
            </w:r>
            <w:r>
              <w:rPr>
                <w:noProof/>
              </w:rPr>
              <w:pict w14:anchorId="049136FD">
                <v:shape id="Picture 125" o:spid="_x0000_s2145" type="#_x0000_t75" style="position:absolute;margin-left:11.2pt;margin-top:28.75pt;width:47.8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38 0 -338 21168 21600 21168 21600 0 -338 0">
                  <v:imagedata r:id="rId21" o:title=""/>
                  <w10:wrap type="through"/>
                </v:shape>
              </w:pict>
            </w:r>
            <w:r>
              <w:rPr>
                <w:noProof/>
              </w:rPr>
              <w:pict w14:anchorId="26D0437E">
                <v:shape id="Text Box 30" o:spid="_x0000_s2144" type="#_x0000_t202" style="position:absolute;margin-left:52.8pt;margin-top:23.25pt;width:81.4pt;height:37.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" filled="f" stroked="f">
                  <v:textbox>
                    <w:txbxContent>
                      <w:p w14:paraId="29B88A53" w14:textId="77777777" w:rsidR="00731502" w:rsidRDefault="00731502" w:rsidP="005D5E98">
                        <w:pPr>
                          <w:pStyle w:val="TextBox"/>
                          <w:jc w:val="center"/>
                        </w:pPr>
                        <w:r>
                          <w:t>Kleine lepel</w:t>
                        </w:r>
                      </w:p>
                      <w:p w14:paraId="279F6B9E" w14:textId="77777777" w:rsidR="00731502" w:rsidRDefault="00731502" w:rsidP="00E3225D">
                        <w:pPr>
                          <w:jc w:val="center"/>
                          <w:rPr>
                            <w:sz w:val="20"/>
                            <w:szCs w:val="22"/>
                          </w:rPr>
                        </w:pPr>
                      </w:p>
                    </w:txbxContent>
                  </v:textbox>
                  <w10:wrap type="through"/>
                </v:shape>
              </w:pict>
            </w:r>
            <w:r>
              <w:rPr>
                <w:noProof/>
              </w:rPr>
              <w:pict w14:anchorId="1D0E9829">
                <v:shape id="Text Box 29" o:spid="_x0000_s2143" type="#_x0000_t202" style="position:absolute;margin-left:-4.8pt;margin-top:.25pt;width:139pt;height:30.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" filled="f" stroked="f">
                  <v:textbox>
                    <w:txbxContent>
                      <w:p w14:paraId="76DFC803" w14:textId="04919083" w:rsidR="00731502" w:rsidRPr="00E3225D" w:rsidRDefault="00731502" w:rsidP="005D5E98">
                        <w:pPr>
                          <w:pStyle w:val="TextBox"/>
                          <w:rPr>
                            <w:szCs w:val="22"/>
                          </w:rPr>
                        </w:pPr>
                        <w:r>
                          <w:t>Capsule die moet worden geopend</w:t>
                        </w:r>
                      </w:p>
                      <w:p w14:paraId="02090DD9" w14:textId="77777777" w:rsidR="00731502" w:rsidRPr="00E3225D" w:rsidRDefault="00731502" w:rsidP="00E3225D">
                        <w:pPr>
                          <w:rPr>
                            <w:sz w:val="20"/>
                            <w:szCs w:val="22"/>
                          </w:rPr>
                        </w:pPr>
                      </w:p>
                    </w:txbxContent>
                  </v:textbox>
                  <w10:wrap type="square"/>
                </v:shape>
              </w:pict>
            </w:r>
            <w:r>
              <w:rPr>
                <w:noProof/>
              </w:rPr>
              <w:pict w14:anchorId="6CAF9A12">
                <v:shape id="Picture 130" o:spid="_x0000_s2142" type="#_x0000_t75" style="position:absolute;margin-left:84.9pt;margin-top:108.7pt;width:74.6pt;height:21.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855 21600 20855 21600 0 -218 0">
                  <v:imagedata r:id="rId22" o:title=""/>
                  <w10:wrap type="through"/>
                </v:shape>
              </w:pict>
            </w:r>
            <w:r>
              <w:rPr>
                <w:noProof/>
              </w:rPr>
              <w:pict w14:anchorId="2D11C911">
                <v:shape id="Picture 127" o:spid="_x0000_s2141" type="#_x0000_t75" style="position:absolute;margin-left:71.55pt;margin-top:53.45pt;width:39.95pt;height:40.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3" o:title=""/>
                  <w10:wrap type="through"/>
                </v:shape>
              </w:pict>
            </w:r>
            <w:r>
              <w:rPr>
                <w:noProof/>
              </w:rPr>
              <w:pict w14:anchorId="5A82E4E1">
                <v:shape id="Picture 123" o:spid="_x0000_s2140" type="#_x0000_t75" style="position:absolute;margin-left:8.2pt;margin-top:104.25pt;width:53.85pt;height:4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4" o:title=""/>
                  <w10:wrap type="through"/>
                </v:shape>
              </w:pict>
            </w:r>
          </w:p>
        </w:tc>
      </w:tr>
      <w:tr w:rsidR="00901A7B" w:rsidRPr="00E14155" w14:paraId="7C63C6EE" w14:textId="77777777" w:rsidTr="00A52434">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51C133E5" w14:textId="2A5D4EBB" w:rsidR="00E3225D" w:rsidRPr="006453EC" w:rsidRDefault="00AE7EFD" w:rsidP="00A52434">
            <w:pPr>
              <w:keepNext/>
              <w:rPr>
                <w:rFonts w:eastAsia="MS Mincho"/>
              </w:rPr>
            </w:pPr>
            <w:r>
              <w:rPr>
                <w:rFonts w:ascii="Segoe UI Symbol" w:hAnsi="Segoe UI Symbol"/>
              </w:rPr>
              <w:lastRenderedPageBreak/>
              <w:t>❏</w:t>
            </w:r>
            <w:r>
              <w:t xml:space="preserve"> </w:t>
            </w:r>
            <w:r>
              <w:rPr>
                <w:b/>
              </w:rPr>
              <w:t>STAP 2: Vloeistof aan het maatbekertje voor geneesmiddel toevoegen</w:t>
            </w:r>
          </w:p>
          <w:p w14:paraId="7BF0AEBB" w14:textId="3549528C" w:rsidR="00E3225D" w:rsidRPr="006453EC" w:rsidRDefault="00AE7EFD" w:rsidP="00A52434">
            <w:pPr>
              <w:pStyle w:val="Style14"/>
            </w:pPr>
            <w:r>
              <w:rPr>
                <w:b/>
              </w:rPr>
              <w:t>Voeg ongeveer 5 ml (een theelepel).</w:t>
            </w:r>
            <w:r>
              <w:t xml:space="preserve"> vloeistof toe aan het maatbekertje voor geneesmiddel.</w:t>
            </w:r>
          </w:p>
          <w:p w14:paraId="5B6C3444" w14:textId="77777777" w:rsidR="00E3225D" w:rsidRPr="007878FB" w:rsidRDefault="00E3225D" w:rsidP="00A52434">
            <w:pPr>
              <w:keepNext/>
              <w:rPr>
                <w:rFonts w:eastAsia="MS Mincho"/>
                <w:lang w:eastAsia="en-US"/>
              </w:rPr>
            </w:pPr>
          </w:p>
          <w:p w14:paraId="611E0A1D" w14:textId="77777777" w:rsidR="00E3225D" w:rsidRPr="006453EC" w:rsidRDefault="00AE7EFD" w:rsidP="00A52434">
            <w:pPr>
              <w:pStyle w:val="Style16"/>
              <w:keepNext/>
            </w:pPr>
            <w:r>
              <w:t>Waarschuwing: doe het geneesmiddel NIET in een babyfles, om zeker te weten dat u een volledige dosis toedient</w:t>
            </w:r>
          </w:p>
          <w:p w14:paraId="5876EC93" w14:textId="77777777" w:rsidR="00B059F9" w:rsidRPr="007878FB" w:rsidRDefault="00B059F9" w:rsidP="00A52434">
            <w:pPr>
              <w:keepNext/>
              <w:rPr>
                <w:rFonts w:eastAsia="MS Mincho"/>
                <w:lang w:eastAsia="en-US"/>
              </w:rPr>
            </w:pP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5EAEC6" w14:textId="53894DD3" w:rsidR="00E3225D" w:rsidRPr="006453EC" w:rsidRDefault="009B44E9" w:rsidP="00A52434">
            <w:pPr>
              <w:keepNext/>
              <w:rPr>
                <w:rFonts w:eastAsia="MS Mincho"/>
              </w:rPr>
            </w:pPr>
            <w:r>
              <w:rPr>
                <w:noProof/>
              </w:rPr>
              <w:pict w14:anchorId="2AAD4052">
                <v:shape id="Picture 122" o:spid="_x0000_s2139" type="#_x0000_t75" style="position:absolute;margin-left:25.2pt;margin-top:4.8pt;width:85.65pt;height:5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5" o:title=""/>
                  <w10:wrap type="through"/>
                </v:shape>
              </w:pict>
            </w:r>
          </w:p>
        </w:tc>
      </w:tr>
      <w:tr w:rsidR="00901A7B" w:rsidRPr="00E14155" w14:paraId="3D164804" w14:textId="77777777" w:rsidTr="00A52434">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41BA0D55" w14:textId="121C8EC2" w:rsidR="00E3225D" w:rsidRPr="006453EC" w:rsidRDefault="00AE7EFD" w:rsidP="00A34602">
            <w:pPr>
              <w:rPr>
                <w:rFonts w:eastAsia="MS Mincho"/>
              </w:rPr>
            </w:pPr>
            <w:r>
              <w:rPr>
                <w:rFonts w:ascii="Segoe UI Symbol" w:hAnsi="Segoe UI Symbol"/>
              </w:rPr>
              <w:t>❏</w:t>
            </w:r>
            <w:r>
              <w:t xml:space="preserve"> </w:t>
            </w:r>
            <w:r>
              <w:rPr>
                <w:b/>
              </w:rPr>
              <w:t xml:space="preserve">STAP 3: </w:t>
            </w:r>
            <w:r w:rsidR="008028CF">
              <w:rPr>
                <w:b/>
              </w:rPr>
              <w:t>O</w:t>
            </w:r>
            <w:r>
              <w:rPr>
                <w:b/>
              </w:rPr>
              <w:t xml:space="preserve">p de capsule die </w:t>
            </w:r>
            <w:r w:rsidR="00D84C0E">
              <w:rPr>
                <w:b/>
              </w:rPr>
              <w:t>moet</w:t>
            </w:r>
            <w:r>
              <w:rPr>
                <w:b/>
              </w:rPr>
              <w:t xml:space="preserve"> worden geopend</w:t>
            </w:r>
            <w:r w:rsidR="008028CF">
              <w:rPr>
                <w:b/>
              </w:rPr>
              <w:t xml:space="preserve"> tikken</w:t>
            </w:r>
          </w:p>
          <w:p w14:paraId="199E5C89" w14:textId="6C9D73DA" w:rsidR="00E3225D" w:rsidRPr="006453EC" w:rsidRDefault="00AE7EFD" w:rsidP="00B36F72">
            <w:pPr>
              <w:pStyle w:val="ListParagraph"/>
              <w:keepNext/>
              <w:numPr>
                <w:ilvl w:val="0"/>
                <w:numId w:val="38"/>
              </w:numPr>
              <w:ind w:left="709"/>
              <w:rPr>
                <w:rFonts w:eastAsia="MS Mincho"/>
              </w:rPr>
            </w:pPr>
            <w:r>
              <w:rPr>
                <w:b/>
              </w:rPr>
              <w:t>Houd</w:t>
            </w:r>
            <w:r>
              <w:t xml:space="preserve"> de capsule die </w:t>
            </w:r>
            <w:r w:rsidR="00D84C0E">
              <w:t>moet</w:t>
            </w:r>
            <w:r>
              <w:t xml:space="preserve"> worden geopend, vast met de gekleurde kant boven.</w:t>
            </w:r>
          </w:p>
          <w:p w14:paraId="6B50A166" w14:textId="77777777" w:rsidR="00E3225D" w:rsidRPr="006453EC" w:rsidRDefault="00AE7EFD" w:rsidP="00B36F72">
            <w:pPr>
              <w:pStyle w:val="ListParagraph"/>
              <w:keepNext/>
              <w:numPr>
                <w:ilvl w:val="0"/>
                <w:numId w:val="38"/>
              </w:numPr>
              <w:ind w:left="709"/>
              <w:rPr>
                <w:rFonts w:eastAsia="MS Mincho"/>
              </w:rPr>
            </w:pPr>
            <w:r>
              <w:rPr>
                <w:b/>
              </w:rPr>
              <w:t>Tik</w:t>
            </w:r>
            <w:r>
              <w:t xml:space="preserve"> op het doorzichtige uiteinde om het geneesmiddel naar het doorzichtige uiteinde te verplaatsen.</w:t>
            </w:r>
          </w:p>
          <w:p w14:paraId="0F4CB7A6" w14:textId="77777777" w:rsidR="00B059F9" w:rsidRPr="007878FB" w:rsidRDefault="00B059F9" w:rsidP="00A34602">
            <w:pPr>
              <w:pStyle w:val="ListParagraph"/>
              <w:rPr>
                <w:rFonts w:eastAsia="MS Mincho"/>
                <w:lang w:eastAsia="en-US"/>
              </w:rPr>
            </w:pP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E1CDF" w14:textId="58E581EF" w:rsidR="00E3225D" w:rsidRPr="006453EC" w:rsidRDefault="009B44E9" w:rsidP="00A34602">
            <w:pPr>
              <w:rPr>
                <w:rFonts w:eastAsia="MS Mincho"/>
              </w:rPr>
            </w:pPr>
            <w:r>
              <w:rPr>
                <w:noProof/>
              </w:rPr>
              <w:pict w14:anchorId="73FA002C">
                <v:shape id="Picture 121" o:spid="_x0000_s2138" type="#_x0000_t75" style="position:absolute;margin-left:40.75pt;margin-top:3.15pt;width:70.15pt;height:53.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0 0 -230 21300 21600 21300 21600 0 -230 0">
                  <v:imagedata r:id="rId26" o:title=""/>
                  <w10:wrap type="through"/>
                </v:shape>
              </w:pict>
            </w:r>
          </w:p>
        </w:tc>
      </w:tr>
      <w:tr w:rsidR="00901A7B" w:rsidRPr="00E14155" w14:paraId="05049007" w14:textId="77777777" w:rsidTr="00A52434">
        <w:trPr>
          <w:trHeight w:val="2398"/>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0E82ABA1" w14:textId="3B4D77FF" w:rsidR="00E3225D" w:rsidRPr="006453EC" w:rsidRDefault="00AE7EFD" w:rsidP="00A34602">
            <w:pPr>
              <w:rPr>
                <w:rFonts w:eastAsia="MS Mincho"/>
              </w:rPr>
            </w:pPr>
            <w:r>
              <w:rPr>
                <w:rFonts w:ascii="Segoe UI Symbol" w:hAnsi="Segoe UI Symbol"/>
              </w:rPr>
              <w:t>❏</w:t>
            </w:r>
            <w:r>
              <w:rPr>
                <w:b/>
              </w:rPr>
              <w:t xml:space="preserve"> STAP 4: </w:t>
            </w:r>
            <w:r w:rsidR="008028CF">
              <w:rPr>
                <w:b/>
              </w:rPr>
              <w:t>D</w:t>
            </w:r>
            <w:r>
              <w:rPr>
                <w:b/>
              </w:rPr>
              <w:t xml:space="preserve">e capsule die </w:t>
            </w:r>
            <w:r w:rsidR="00D84C0E">
              <w:rPr>
                <w:b/>
              </w:rPr>
              <w:t>moet</w:t>
            </w:r>
            <w:r>
              <w:rPr>
                <w:b/>
              </w:rPr>
              <w:t xml:space="preserve"> worden geopend</w:t>
            </w:r>
            <w:r w:rsidR="008028CF">
              <w:rPr>
                <w:b/>
              </w:rPr>
              <w:t>, openen</w:t>
            </w:r>
            <w:r>
              <w:rPr>
                <w:b/>
              </w:rPr>
              <w:t xml:space="preserve"> - </w:t>
            </w:r>
            <w:r w:rsidR="008028CF">
              <w:rPr>
                <w:b/>
              </w:rPr>
              <w:t>H</w:t>
            </w:r>
            <w:r>
              <w:rPr>
                <w:b/>
              </w:rPr>
              <w:t>et geneesmiddel in het maatbekertje</w:t>
            </w:r>
            <w:r w:rsidR="008028CF">
              <w:rPr>
                <w:b/>
              </w:rPr>
              <w:t xml:space="preserve"> strooien</w:t>
            </w:r>
          </w:p>
          <w:p w14:paraId="45FF015A" w14:textId="26013560" w:rsidR="00E3225D" w:rsidRPr="006453EC" w:rsidRDefault="00AE7EFD" w:rsidP="00B36F72">
            <w:pPr>
              <w:pStyle w:val="ListParagraph"/>
              <w:keepNext/>
              <w:numPr>
                <w:ilvl w:val="0"/>
                <w:numId w:val="38"/>
              </w:numPr>
              <w:ind w:left="709"/>
              <w:rPr>
                <w:rFonts w:eastAsia="MS Mincho"/>
              </w:rPr>
            </w:pPr>
            <w:r>
              <w:rPr>
                <w:b/>
              </w:rPr>
              <w:t>Houd</w:t>
            </w:r>
            <w:r>
              <w:t xml:space="preserve"> de capsule die </w:t>
            </w:r>
            <w:r w:rsidR="00D84C0E">
              <w:t>moet</w:t>
            </w:r>
            <w:r>
              <w:t xml:space="preserve"> worden geopend, boven het maatbekertje voor geneesmiddel.</w:t>
            </w:r>
          </w:p>
          <w:p w14:paraId="62E3A692" w14:textId="17695F25" w:rsidR="00E3225D" w:rsidRPr="006453EC" w:rsidRDefault="00AE7EFD" w:rsidP="00B36F72">
            <w:pPr>
              <w:pStyle w:val="ListParagraph"/>
              <w:keepNext/>
              <w:numPr>
                <w:ilvl w:val="0"/>
                <w:numId w:val="38"/>
              </w:numPr>
              <w:ind w:left="709"/>
              <w:rPr>
                <w:rFonts w:eastAsia="MS Mincho"/>
              </w:rPr>
            </w:pPr>
            <w:r>
              <w:rPr>
                <w:b/>
              </w:rPr>
              <w:t>Draai</w:t>
            </w:r>
            <w:r>
              <w:t xml:space="preserve"> beide uiteinden van de capsule die </w:t>
            </w:r>
            <w:r w:rsidR="00D84C0E">
              <w:t>moet</w:t>
            </w:r>
            <w:r>
              <w:t xml:space="preserve"> worden geopend en trek deze langzaam uit elkaar.</w:t>
            </w:r>
          </w:p>
          <w:p w14:paraId="527A16D0" w14:textId="4073DBEB" w:rsidR="00E3225D" w:rsidRPr="006453EC" w:rsidRDefault="00AE7EFD" w:rsidP="00B36F72">
            <w:pPr>
              <w:pStyle w:val="ListParagraph"/>
              <w:keepNext/>
              <w:numPr>
                <w:ilvl w:val="0"/>
                <w:numId w:val="38"/>
              </w:numPr>
              <w:ind w:left="709"/>
              <w:rPr>
                <w:rFonts w:eastAsia="MS Mincho"/>
              </w:rPr>
            </w:pPr>
            <w:r>
              <w:rPr>
                <w:b/>
              </w:rPr>
              <w:t>Strooi</w:t>
            </w:r>
            <w:r>
              <w:t xml:space="preserve"> de inhoud van de capsule die </w:t>
            </w:r>
            <w:r w:rsidR="00D84C0E">
              <w:t>moet</w:t>
            </w:r>
            <w:r>
              <w:t xml:space="preserve"> worden geopend, in de vloeistof.</w:t>
            </w:r>
          </w:p>
          <w:p w14:paraId="30CA195B" w14:textId="37C8992B" w:rsidR="00E3225D" w:rsidRPr="006453EC" w:rsidRDefault="00AE7EFD" w:rsidP="00B36F72">
            <w:pPr>
              <w:pStyle w:val="ListParagraph"/>
              <w:keepNext/>
              <w:numPr>
                <w:ilvl w:val="0"/>
                <w:numId w:val="38"/>
              </w:numPr>
              <w:ind w:left="709"/>
              <w:rPr>
                <w:rFonts w:eastAsia="MS Mincho"/>
              </w:rPr>
            </w:pPr>
            <w:r>
              <w:rPr>
                <w:b/>
              </w:rPr>
              <w:t>Controleer</w:t>
            </w:r>
            <w:r>
              <w:t xml:space="preserve"> de beide helften van de capsule die </w:t>
            </w:r>
            <w:r w:rsidR="00D84C0E">
              <w:t>moet</w:t>
            </w:r>
            <w:r>
              <w:t xml:space="preserve"> worden geopend om zeker te weten dat ze leeg zijn.</w:t>
            </w:r>
          </w:p>
          <w:p w14:paraId="543B9232" w14:textId="77777777" w:rsidR="00381A3F" w:rsidRPr="007878FB" w:rsidRDefault="00381A3F" w:rsidP="00A34602">
            <w:pPr>
              <w:pStyle w:val="ListParagraph"/>
              <w:rPr>
                <w:rFonts w:eastAsia="MS Mincho"/>
                <w:lang w:eastAsia="en-US"/>
              </w:rPr>
            </w:pP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475B6" w14:textId="5889B3C2" w:rsidR="00E3225D" w:rsidRPr="006453EC" w:rsidRDefault="009B44E9" w:rsidP="00A34602">
            <w:pPr>
              <w:rPr>
                <w:rFonts w:eastAsia="MS Mincho"/>
              </w:rPr>
            </w:pPr>
            <w:r>
              <w:rPr>
                <w:noProof/>
              </w:rPr>
              <w:pict w14:anchorId="3473C642">
                <v:shape id="Picture 120" o:spid="_x0000_s2137" type="#_x0000_t75" style="position:absolute;margin-left:.3pt;margin-top:13.65pt;width:159.35pt;height:7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2 0 -102 21394 21600 21394 21600 0 -102 0">
                  <v:imagedata r:id="rId27" o:title=""/>
                  <w10:wrap type="through"/>
                </v:shape>
              </w:pict>
            </w:r>
          </w:p>
        </w:tc>
      </w:tr>
      <w:tr w:rsidR="00901A7B" w:rsidRPr="006453EC" w14:paraId="24A653E2" w14:textId="77777777" w:rsidTr="00A52434">
        <w:trPr>
          <w:trHeight w:val="1595"/>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05E8" w14:textId="1B0A2386" w:rsidR="00E3225D" w:rsidRPr="006453EC" w:rsidRDefault="00AE7EFD" w:rsidP="00A34602">
            <w:pPr>
              <w:rPr>
                <w:rFonts w:eastAsia="MS Mincho"/>
              </w:rPr>
            </w:pPr>
            <w:r>
              <w:rPr>
                <w:rFonts w:ascii="Segoe UI Symbol" w:hAnsi="Segoe UI Symbol"/>
              </w:rPr>
              <w:t>❏</w:t>
            </w:r>
            <w:r>
              <w:t xml:space="preserve"> </w:t>
            </w:r>
            <w:r>
              <w:rPr>
                <w:b/>
              </w:rPr>
              <w:t>STAP 5: Mengen</w:t>
            </w:r>
          </w:p>
          <w:p w14:paraId="36ED52F3" w14:textId="77777777" w:rsidR="00E3225D" w:rsidRPr="006453EC" w:rsidRDefault="00AE7EFD" w:rsidP="00B36F72">
            <w:pPr>
              <w:pStyle w:val="ListParagraph"/>
              <w:keepNext/>
              <w:numPr>
                <w:ilvl w:val="0"/>
                <w:numId w:val="38"/>
              </w:numPr>
              <w:ind w:left="709"/>
              <w:rPr>
                <w:rFonts w:eastAsia="MS Mincho"/>
              </w:rPr>
            </w:pPr>
            <w:r>
              <w:rPr>
                <w:b/>
              </w:rPr>
              <w:t>Houd</w:t>
            </w:r>
            <w:r>
              <w:t xml:space="preserve"> het maatbekertje voor geneesmiddel met de ene hand vast.</w:t>
            </w:r>
          </w:p>
          <w:p w14:paraId="4993FA8F" w14:textId="77777777" w:rsidR="00E3225D" w:rsidRPr="006453EC" w:rsidRDefault="00AE7EFD" w:rsidP="00B36F72">
            <w:pPr>
              <w:pStyle w:val="ListParagraph"/>
              <w:keepNext/>
              <w:numPr>
                <w:ilvl w:val="0"/>
                <w:numId w:val="38"/>
              </w:numPr>
              <w:ind w:left="709"/>
              <w:rPr>
                <w:rFonts w:eastAsia="MS Mincho"/>
              </w:rPr>
            </w:pPr>
            <w:r>
              <w:rPr>
                <w:b/>
              </w:rPr>
              <w:t>Roer</w:t>
            </w:r>
            <w:r>
              <w:t xml:space="preserve"> het geneesmiddel door de vloeistof met een kleine lepel.</w:t>
            </w:r>
          </w:p>
          <w:p w14:paraId="4D002853" w14:textId="77777777" w:rsidR="00E3225D" w:rsidRPr="006453EC" w:rsidRDefault="00AE7EFD" w:rsidP="00B36F72">
            <w:pPr>
              <w:pStyle w:val="ListParagraph"/>
              <w:keepNext/>
              <w:numPr>
                <w:ilvl w:val="0"/>
                <w:numId w:val="38"/>
              </w:numPr>
              <w:ind w:left="709"/>
              <w:rPr>
                <w:rFonts w:eastAsia="MS Mincho"/>
              </w:rPr>
            </w:pPr>
            <w:r>
              <w:rPr>
                <w:b/>
              </w:rPr>
              <w:t>Blijf roeren</w:t>
            </w:r>
            <w:r>
              <w:t xml:space="preserve"> totdat het geneesmiddel is opgelost. Het geneesmiddel hoort snel op te lossen en is troebel.</w:t>
            </w:r>
          </w:p>
          <w:p w14:paraId="1A17D2F8" w14:textId="77777777" w:rsidR="00381A3F" w:rsidRPr="007878FB" w:rsidRDefault="00381A3F" w:rsidP="00A34602">
            <w:pPr>
              <w:pStyle w:val="ListParagraph"/>
              <w:rPr>
                <w:rFonts w:eastAsia="MS Mincho"/>
                <w:lang w:eastAsia="en-US"/>
              </w:rPr>
            </w:pP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52D44" w14:textId="6FB9254C" w:rsidR="00E3225D" w:rsidRPr="006453EC" w:rsidRDefault="009B44E9" w:rsidP="00A34602">
            <w:pPr>
              <w:rPr>
                <w:rFonts w:eastAsia="MS Mincho"/>
              </w:rPr>
            </w:pPr>
            <w:r>
              <w:rPr>
                <w:noProof/>
                <w:lang w:val="en-US" w:eastAsia="zh-CN"/>
              </w:rPr>
              <w:pict w14:anchorId="4DFFF725">
                <v:shape id="Picture 15" o:spid="_x0000_i1026" type="#_x0000_t75" style="width:84.9pt;height:73.6pt;visibility:visible;mso-wrap-style:square">
                  <v:imagedata r:id="rId28" o:title=""/>
                </v:shape>
              </w:pict>
            </w:r>
          </w:p>
        </w:tc>
      </w:tr>
      <w:tr w:rsidR="00901A7B" w:rsidRPr="00E14155" w14:paraId="75020FE0" w14:textId="77777777" w:rsidTr="00A52434">
        <w:tc>
          <w:tcPr>
            <w:tcW w:w="95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E0DC" w14:textId="1953A8C0" w:rsidR="00E3225D" w:rsidRPr="006453EC" w:rsidRDefault="00AE7EFD" w:rsidP="006605CE">
            <w:pPr>
              <w:keepNext/>
              <w:rPr>
                <w:rFonts w:eastAsia="MS Mincho"/>
              </w:rPr>
            </w:pPr>
            <w:r>
              <w:rPr>
                <w:rFonts w:ascii="Segoe UI Symbol" w:hAnsi="Segoe UI Symbol"/>
              </w:rPr>
              <w:lastRenderedPageBreak/>
              <w:t>❏</w:t>
            </w:r>
            <w:r>
              <w:t xml:space="preserve"> </w:t>
            </w:r>
            <w:r>
              <w:rPr>
                <w:b/>
              </w:rPr>
              <w:t>STAP 6: Geneesmiddel toedienen</w:t>
            </w:r>
          </w:p>
          <w:p w14:paraId="69754AEF" w14:textId="76D970E7" w:rsidR="00E3225D" w:rsidRPr="006453EC" w:rsidRDefault="00AE7EFD" w:rsidP="006605CE">
            <w:pPr>
              <w:pStyle w:val="Style22"/>
              <w:keepNext/>
            </w:pPr>
            <w:r>
              <w:t xml:space="preserve">Dit is een </w:t>
            </w:r>
            <w:r>
              <w:rPr>
                <w:u w:val="single"/>
              </w:rPr>
              <w:t>2</w:t>
            </w:r>
            <w:r>
              <w:rPr>
                <w:u w:val="single"/>
              </w:rPr>
              <w:noBreakHyphen/>
              <w:t>-delig proces</w:t>
            </w:r>
            <w:r>
              <w:t xml:space="preserve"> om te zorgen dat AL het geneesmiddel wordt toegediend.</w:t>
            </w:r>
          </w:p>
          <w:p w14:paraId="53C8AC0F" w14:textId="352582CA" w:rsidR="00E3225D" w:rsidRPr="006453EC" w:rsidRDefault="00923624" w:rsidP="006605CE">
            <w:pPr>
              <w:pStyle w:val="Style17"/>
              <w:keepNext/>
            </w:pPr>
            <w:r w:rsidRPr="00E92672">
              <w:rPr>
                <w:u w:val="none"/>
              </w:rPr>
              <w:tab/>
            </w:r>
            <w:r>
              <w:t>Volg zowel deel 1 als deel 2.</w:t>
            </w:r>
          </w:p>
          <w:p w14:paraId="547D913E" w14:textId="77777777" w:rsidR="00E3225D" w:rsidRPr="007878FB" w:rsidRDefault="00E3225D" w:rsidP="006605CE">
            <w:pPr>
              <w:keepNext/>
              <w:rPr>
                <w:rFonts w:eastAsia="MS Mincho"/>
                <w:b/>
                <w:bCs/>
                <w:i/>
                <w:iCs/>
                <w:u w:val="single"/>
                <w:lang w:eastAsia="en-US"/>
              </w:rPr>
            </w:pPr>
          </w:p>
          <w:p w14:paraId="7039D089" w14:textId="5911538C" w:rsidR="00E3225D" w:rsidRPr="002B4022" w:rsidRDefault="00AE7EFD" w:rsidP="006605CE">
            <w:pPr>
              <w:pStyle w:val="Style18"/>
              <w:keepNext/>
            </w:pPr>
            <w:r>
              <w:rPr>
                <w:b/>
              </w:rPr>
              <w:t>Deel 1:</w:t>
            </w:r>
            <w:r>
              <w:t xml:space="preserve"> Trek het </w:t>
            </w:r>
            <w:r w:rsidR="008028CF">
              <w:t xml:space="preserve">HELE vloeistofmengsel </w:t>
            </w:r>
            <w:r>
              <w:t>op met de doseerspuit voor orale toediening en dien al het geneesmiddel in de doseerspuit toe.</w:t>
            </w:r>
          </w:p>
        </w:tc>
      </w:tr>
      <w:tr w:rsidR="00901A7B" w:rsidRPr="00E14155" w14:paraId="00B77367" w14:textId="77777777" w:rsidTr="00A52434">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AF67" w14:textId="77777777" w:rsidR="00E3225D" w:rsidRPr="006453EC" w:rsidRDefault="00AE7EFD" w:rsidP="002B4022">
            <w:pPr>
              <w:pStyle w:val="HeadingBold"/>
              <w:rPr>
                <w:rFonts w:eastAsia="MS Mincho"/>
              </w:rPr>
            </w:pPr>
            <w:r>
              <w:t>DUW de plunjer naar beneden</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CE2B" w14:textId="77777777" w:rsidR="00E3225D" w:rsidRPr="006453EC" w:rsidRDefault="00AE7EFD" w:rsidP="002B4022">
            <w:pPr>
              <w:pStyle w:val="HeadingBold"/>
              <w:rPr>
                <w:rFonts w:eastAsia="MS Mincho"/>
              </w:rPr>
            </w:pPr>
            <w:r>
              <w:t>Trek het HELE vloeistofmengsel op zodat er geen geneesmiddel in het maatbekertje achterblijft</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9F7" w14:textId="77777777" w:rsidR="00E3225D" w:rsidRPr="006453EC" w:rsidRDefault="00AE7EFD" w:rsidP="002B4022">
            <w:pPr>
              <w:pStyle w:val="TableheaderBoldC"/>
            </w:pPr>
            <w:r>
              <w:t>Dien LANGZAAM toe en dien al het geneesmiddel in de doseerspuit toe</w:t>
            </w:r>
          </w:p>
        </w:tc>
      </w:tr>
      <w:tr w:rsidR="00901A7B" w:rsidRPr="006453EC" w14:paraId="19C6F894" w14:textId="77777777" w:rsidTr="00A52434">
        <w:trPr>
          <w:trHeight w:val="1451"/>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F283" w14:textId="69798BFD" w:rsidR="00E3225D" w:rsidRPr="006453EC" w:rsidRDefault="009B44E9" w:rsidP="00A34602">
            <w:pPr>
              <w:rPr>
                <w:rFonts w:eastAsia="MS Mincho"/>
              </w:rPr>
            </w:pPr>
            <w:r>
              <w:rPr>
                <w:noProof/>
                <w:lang w:val="en-US" w:eastAsia="zh-CN"/>
              </w:rPr>
              <w:pict w14:anchorId="2569DE15">
                <v:shape id="Picture 14" o:spid="_x0000_i1027" type="#_x0000_t75" style="width:52.1pt;height:59.1pt;visibility:visible;mso-wrap-style:square">
                  <v:imagedata r:id="rId29" o:title=""/>
                </v:shape>
              </w:pic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58FD" w14:textId="7387E64D" w:rsidR="00E3225D" w:rsidRPr="006453EC" w:rsidRDefault="009B44E9" w:rsidP="00A34602">
            <w:pPr>
              <w:rPr>
                <w:rFonts w:eastAsia="MS Mincho"/>
              </w:rPr>
            </w:pPr>
            <w:r>
              <w:rPr>
                <w:noProof/>
                <w:lang w:val="en-US" w:eastAsia="zh-CN"/>
              </w:rPr>
              <w:pict w14:anchorId="73EA0327">
                <v:shape id="Picture 13" o:spid="_x0000_i1028" type="#_x0000_t75" style="width:55.35pt;height:70.95pt;visibility:visible;mso-wrap-style:square">
                  <v:imagedata r:id="rId30" o:title=""/>
                </v:shape>
              </w:pic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14:paraId="0E98DF9B" w14:textId="099AF421" w:rsidR="00E3225D" w:rsidRPr="006453EC" w:rsidRDefault="009B44E9" w:rsidP="00A34602">
            <w:pPr>
              <w:jc w:val="center"/>
              <w:rPr>
                <w:rFonts w:eastAsia="MS Mincho"/>
              </w:rPr>
            </w:pPr>
            <w:r>
              <w:rPr>
                <w:noProof/>
                <w:lang w:val="en-US" w:eastAsia="zh-CN"/>
              </w:rPr>
              <w:pict w14:anchorId="0FD8C219">
                <v:shape id="Picture 12" o:spid="_x0000_i1029" type="#_x0000_t75" style="width:79.5pt;height:70.4pt;visibility:visible;mso-wrap-style:square">
                  <v:imagedata r:id="rId31" o:title=""/>
                </v:shape>
              </w:pict>
            </w:r>
          </w:p>
        </w:tc>
      </w:tr>
      <w:tr w:rsidR="00901A7B" w:rsidRPr="00E14155" w14:paraId="7BD88C9D" w14:textId="77777777" w:rsidTr="00A52434">
        <w:tc>
          <w:tcPr>
            <w:tcW w:w="95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E0452" w14:textId="4258DD68" w:rsidR="00E3225D" w:rsidRPr="006453EC" w:rsidRDefault="00AE7EFD" w:rsidP="00593AB8">
            <w:pPr>
              <w:pStyle w:val="Style18"/>
              <w:keepNext/>
            </w:pPr>
            <w:r>
              <w:rPr>
                <w:b/>
              </w:rPr>
              <w:t>Deel</w:t>
            </w:r>
            <w:r w:rsidR="00593AB8">
              <w:rPr>
                <w:b/>
              </w:rPr>
              <w:t> </w:t>
            </w:r>
            <w:r>
              <w:rPr>
                <w:b/>
              </w:rPr>
              <w:t>2</w:t>
            </w:r>
            <w:r>
              <w:t>: Herhaal dit als volgt om ervoor te zorgen dat eventueel resterend geneesmiddel wordt toegediend:</w:t>
            </w:r>
          </w:p>
        </w:tc>
      </w:tr>
      <w:tr w:rsidR="00901A7B" w:rsidRPr="006453EC" w14:paraId="7831A1C9" w14:textId="77777777" w:rsidTr="00A52434">
        <w:tc>
          <w:tcPr>
            <w:tcW w:w="95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9466" w:type="dxa"/>
              <w:tblLayout w:type="fixed"/>
              <w:tblLook w:val="04A0" w:firstRow="1" w:lastRow="0" w:firstColumn="1" w:lastColumn="0" w:noHBand="0" w:noVBand="1"/>
            </w:tblPr>
            <w:tblGrid>
              <w:gridCol w:w="1984"/>
              <w:gridCol w:w="1871"/>
              <w:gridCol w:w="1812"/>
              <w:gridCol w:w="1871"/>
              <w:gridCol w:w="1928"/>
            </w:tblGrid>
            <w:tr w:rsidR="00901A7B" w:rsidRPr="00E14155" w14:paraId="46922C32" w14:textId="77777777" w:rsidTr="00A52434">
              <w:tc>
                <w:tcPr>
                  <w:tcW w:w="1984" w:type="dxa"/>
                  <w:shd w:val="clear" w:color="auto" w:fill="auto"/>
                  <w:vAlign w:val="center"/>
                  <w:hideMark/>
                </w:tcPr>
                <w:p w14:paraId="3D974BA3" w14:textId="69C2E5EB" w:rsidR="00E3225D" w:rsidRPr="006453EC" w:rsidRDefault="00AE7EFD" w:rsidP="002B4022">
                  <w:pPr>
                    <w:pStyle w:val="HeadingBold"/>
                    <w:rPr>
                      <w:rFonts w:eastAsia="MS Mincho"/>
                    </w:rPr>
                  </w:pPr>
                  <w:r>
                    <w:t>Voeg NOG ongeveer 5 ml (een theelepel) vloeistof toe aan het maatbekertje voor geneesmiddel</w:t>
                  </w:r>
                </w:p>
              </w:tc>
              <w:tc>
                <w:tcPr>
                  <w:tcW w:w="1871" w:type="dxa"/>
                  <w:shd w:val="clear" w:color="auto" w:fill="auto"/>
                  <w:vAlign w:val="center"/>
                  <w:hideMark/>
                </w:tcPr>
                <w:p w14:paraId="703D7591" w14:textId="77777777" w:rsidR="00E3225D" w:rsidRPr="006453EC" w:rsidRDefault="00AE7EFD" w:rsidP="002B4022">
                  <w:pPr>
                    <w:pStyle w:val="HeadingBold"/>
                    <w:rPr>
                      <w:rFonts w:eastAsia="MS Mincho"/>
                    </w:rPr>
                  </w:pPr>
                  <w:r>
                    <w:t>Roer de vloeistof VOORZICHTIG met een kleine lepel</w:t>
                  </w:r>
                </w:p>
              </w:tc>
              <w:tc>
                <w:tcPr>
                  <w:tcW w:w="1812" w:type="dxa"/>
                  <w:shd w:val="clear" w:color="auto" w:fill="auto"/>
                  <w:vAlign w:val="center"/>
                  <w:hideMark/>
                </w:tcPr>
                <w:p w14:paraId="00D43537" w14:textId="77777777" w:rsidR="00E3225D" w:rsidRPr="006453EC" w:rsidRDefault="00AE7EFD" w:rsidP="002B4022">
                  <w:pPr>
                    <w:pStyle w:val="HeadingBold"/>
                    <w:rPr>
                      <w:rFonts w:eastAsia="MS Mincho"/>
                    </w:rPr>
                  </w:pPr>
                  <w:r>
                    <w:t>DUW de plunjer naar beneden</w:t>
                  </w:r>
                </w:p>
              </w:tc>
              <w:tc>
                <w:tcPr>
                  <w:tcW w:w="1871" w:type="dxa"/>
                  <w:shd w:val="clear" w:color="auto" w:fill="auto"/>
                  <w:vAlign w:val="center"/>
                  <w:hideMark/>
                </w:tcPr>
                <w:p w14:paraId="680A2411" w14:textId="77777777" w:rsidR="00E3225D" w:rsidRPr="006453EC" w:rsidRDefault="00AE7EFD" w:rsidP="002B4022">
                  <w:pPr>
                    <w:pStyle w:val="HeadingBold"/>
                    <w:rPr>
                      <w:rFonts w:eastAsia="MS Mincho"/>
                    </w:rPr>
                  </w:pPr>
                  <w:r>
                    <w:t>Trek het HELE vloeistofmengsel op zodat er geen geneesmiddel in het maatbekertje achterblijft</w:t>
                  </w:r>
                </w:p>
              </w:tc>
              <w:tc>
                <w:tcPr>
                  <w:tcW w:w="1928" w:type="dxa"/>
                  <w:shd w:val="clear" w:color="auto" w:fill="auto"/>
                  <w:vAlign w:val="center"/>
                  <w:hideMark/>
                </w:tcPr>
                <w:p w14:paraId="68169D01" w14:textId="77777777" w:rsidR="00E3225D" w:rsidRPr="006453EC" w:rsidRDefault="00AE7EFD" w:rsidP="002B4022">
                  <w:pPr>
                    <w:pStyle w:val="HeadingBold"/>
                    <w:rPr>
                      <w:rFonts w:eastAsia="MS Mincho"/>
                    </w:rPr>
                  </w:pPr>
                  <w:r>
                    <w:t>Dien LANGZAAM toe en dien al het geneesmiddel in de doseerspuit toe</w:t>
                  </w:r>
                </w:p>
              </w:tc>
            </w:tr>
            <w:tr w:rsidR="00901A7B" w:rsidRPr="006453EC" w14:paraId="766EB674" w14:textId="77777777" w:rsidTr="00A52434">
              <w:tc>
                <w:tcPr>
                  <w:tcW w:w="1984" w:type="dxa"/>
                  <w:shd w:val="clear" w:color="auto" w:fill="auto"/>
                  <w:vAlign w:val="center"/>
                  <w:hideMark/>
                </w:tcPr>
                <w:p w14:paraId="70B6452A" w14:textId="23D2BF36" w:rsidR="00E3225D" w:rsidRPr="006453EC" w:rsidRDefault="009B44E9" w:rsidP="0092396D">
                  <w:pPr>
                    <w:keepNext/>
                    <w:rPr>
                      <w:rFonts w:eastAsia="MS Mincho"/>
                    </w:rPr>
                  </w:pPr>
                  <w:r>
                    <w:rPr>
                      <w:noProof/>
                      <w:lang w:val="en-US" w:eastAsia="zh-CN"/>
                    </w:rPr>
                    <w:pict w14:anchorId="1B36E3ED">
                      <v:shape id="Picture 11" o:spid="_x0000_i1030" type="#_x0000_t75" style="width:88.65pt;height:59.1pt;visibility:visible;mso-wrap-style:square">
                        <v:imagedata r:id="rId32" o:title=""/>
                      </v:shape>
                    </w:pict>
                  </w:r>
                </w:p>
              </w:tc>
              <w:tc>
                <w:tcPr>
                  <w:tcW w:w="1871" w:type="dxa"/>
                  <w:shd w:val="clear" w:color="auto" w:fill="auto"/>
                  <w:vAlign w:val="center"/>
                  <w:hideMark/>
                </w:tcPr>
                <w:p w14:paraId="1B8855A5" w14:textId="5B7C459E" w:rsidR="00E3225D" w:rsidRPr="006453EC" w:rsidRDefault="009B44E9" w:rsidP="0092396D">
                  <w:pPr>
                    <w:keepNext/>
                    <w:rPr>
                      <w:rFonts w:eastAsia="MS Mincho"/>
                    </w:rPr>
                  </w:pPr>
                  <w:r>
                    <w:rPr>
                      <w:noProof/>
                      <w:lang w:val="en-US" w:eastAsia="zh-CN"/>
                    </w:rPr>
                    <w:pict w14:anchorId="5187A2C5">
                      <v:shape id="Picture 10" o:spid="_x0000_i1031" type="#_x0000_t75" style="width:73.05pt;height:1in;visibility:visible;mso-wrap-style:square">
                        <v:imagedata r:id="rId33" o:title=""/>
                      </v:shape>
                    </w:pict>
                  </w:r>
                </w:p>
              </w:tc>
              <w:tc>
                <w:tcPr>
                  <w:tcW w:w="1812" w:type="dxa"/>
                  <w:shd w:val="clear" w:color="auto" w:fill="auto"/>
                  <w:vAlign w:val="center"/>
                  <w:hideMark/>
                </w:tcPr>
                <w:p w14:paraId="584A584E" w14:textId="7B9FF035" w:rsidR="00E3225D" w:rsidRPr="006453EC" w:rsidRDefault="009B44E9" w:rsidP="0092396D">
                  <w:pPr>
                    <w:keepNext/>
                    <w:rPr>
                      <w:rFonts w:eastAsia="MS Mincho"/>
                    </w:rPr>
                  </w:pPr>
                  <w:r>
                    <w:rPr>
                      <w:noProof/>
                      <w:lang w:val="en-US" w:eastAsia="zh-CN"/>
                    </w:rPr>
                    <w:pict w14:anchorId="35FB0FF5">
                      <v:shape id="_x0000_i1032" type="#_x0000_t75" style="width:52.1pt;height:59.1pt;visibility:visible;mso-wrap-style:square">
                        <v:imagedata r:id="rId34" o:title=""/>
                      </v:shape>
                    </w:pict>
                  </w:r>
                </w:p>
              </w:tc>
              <w:tc>
                <w:tcPr>
                  <w:tcW w:w="1871" w:type="dxa"/>
                  <w:shd w:val="clear" w:color="auto" w:fill="auto"/>
                  <w:vAlign w:val="center"/>
                  <w:hideMark/>
                </w:tcPr>
                <w:p w14:paraId="372A9F79" w14:textId="40AF8909" w:rsidR="00E3225D" w:rsidRPr="006453EC" w:rsidRDefault="009B44E9" w:rsidP="0092396D">
                  <w:pPr>
                    <w:keepNext/>
                    <w:rPr>
                      <w:rFonts w:eastAsia="MS Mincho"/>
                    </w:rPr>
                  </w:pPr>
                  <w:r>
                    <w:rPr>
                      <w:noProof/>
                      <w:lang w:val="en-US" w:eastAsia="zh-CN"/>
                    </w:rPr>
                    <w:pict w14:anchorId="593AD2A2">
                      <v:shape id="Picture 9" o:spid="_x0000_i1033" type="#_x0000_t75" style="width:55.35pt;height:70.4pt;visibility:visible;mso-wrap-style:square">
                        <v:imagedata r:id="rId35" o:title=""/>
                      </v:shape>
                    </w:pict>
                  </w:r>
                </w:p>
              </w:tc>
              <w:tc>
                <w:tcPr>
                  <w:tcW w:w="1928" w:type="dxa"/>
                  <w:shd w:val="clear" w:color="auto" w:fill="auto"/>
                  <w:vAlign w:val="center"/>
                  <w:hideMark/>
                </w:tcPr>
                <w:p w14:paraId="7934B773" w14:textId="0875BEF0" w:rsidR="00E3225D" w:rsidRPr="006453EC" w:rsidRDefault="009B44E9" w:rsidP="0092396D">
                  <w:pPr>
                    <w:keepNext/>
                    <w:rPr>
                      <w:rFonts w:eastAsia="MS Mincho"/>
                    </w:rPr>
                  </w:pPr>
                  <w:r>
                    <w:rPr>
                      <w:noProof/>
                      <w:lang w:val="en-US" w:eastAsia="zh-CN"/>
                    </w:rPr>
                    <w:pict w14:anchorId="3F3251B7">
                      <v:shape id="_x0000_i1034" type="#_x0000_t75" style="width:79.5pt;height:70.4pt;visibility:visible;mso-wrap-style:square">
                        <v:imagedata r:id="rId36" o:title=""/>
                      </v:shape>
                    </w:pict>
                  </w:r>
                </w:p>
              </w:tc>
            </w:tr>
          </w:tbl>
          <w:p w14:paraId="105A6DC4" w14:textId="77777777" w:rsidR="00E3225D" w:rsidRPr="006453EC" w:rsidRDefault="00E3225D" w:rsidP="00A34602">
            <w:pPr>
              <w:rPr>
                <w:rFonts w:eastAsia="MS Mincho"/>
                <w:lang w:eastAsia="en-US"/>
              </w:rPr>
            </w:pPr>
          </w:p>
        </w:tc>
      </w:tr>
      <w:tr w:rsidR="00901A7B" w:rsidRPr="00E14155" w14:paraId="35DC528B" w14:textId="77777777" w:rsidTr="00A52434">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94F5" w14:textId="656C991C" w:rsidR="00E3225D" w:rsidRPr="006453EC" w:rsidRDefault="00AE7EFD" w:rsidP="00A34602">
            <w:pPr>
              <w:keepNext/>
              <w:rPr>
                <w:rFonts w:eastAsia="MS Mincho"/>
              </w:rPr>
            </w:pPr>
            <w:r>
              <w:rPr>
                <w:rFonts w:ascii="Segoe UI Symbol" w:hAnsi="Segoe UI Symbol"/>
              </w:rPr>
              <w:t>❏</w:t>
            </w:r>
            <w:r>
              <w:t xml:space="preserve"> </w:t>
            </w:r>
            <w:r>
              <w:rPr>
                <w:b/>
              </w:rPr>
              <w:t>STAP 7: Wassen</w:t>
            </w:r>
          </w:p>
          <w:p w14:paraId="01173514" w14:textId="08BF1999" w:rsidR="00A64630" w:rsidRPr="006453EC" w:rsidRDefault="002C4D8A" w:rsidP="00B36F72">
            <w:pPr>
              <w:pStyle w:val="ListParagraph"/>
              <w:keepNext/>
              <w:numPr>
                <w:ilvl w:val="0"/>
                <w:numId w:val="38"/>
              </w:numPr>
              <w:ind w:left="709"/>
              <w:rPr>
                <w:rFonts w:eastAsia="MS Mincho"/>
              </w:rPr>
            </w:pPr>
            <w:r>
              <w:rPr>
                <w:b/>
              </w:rPr>
              <w:t>Gooi</w:t>
            </w:r>
            <w:r>
              <w:t xml:space="preserve"> de </w:t>
            </w:r>
            <w:r w:rsidR="001B31B5">
              <w:t xml:space="preserve">lege </w:t>
            </w:r>
            <w:r>
              <w:t xml:space="preserve">capsule die </w:t>
            </w:r>
            <w:r w:rsidR="00D84C0E">
              <w:t>moet</w:t>
            </w:r>
            <w:r>
              <w:t xml:space="preserve"> worden geopend weg</w:t>
            </w:r>
          </w:p>
          <w:p w14:paraId="725BEAF9" w14:textId="77777777" w:rsidR="00E3225D" w:rsidRPr="006453EC" w:rsidRDefault="00AE7EFD" w:rsidP="00B36F72">
            <w:pPr>
              <w:pStyle w:val="ListParagraph"/>
              <w:keepNext/>
              <w:numPr>
                <w:ilvl w:val="0"/>
                <w:numId w:val="38"/>
              </w:numPr>
              <w:ind w:left="709"/>
              <w:rPr>
                <w:rFonts w:eastAsia="MS Mincho"/>
              </w:rPr>
            </w:pPr>
            <w:r>
              <w:t>Was de buitenkant en de binnenkant van de spuit met water af.</w:t>
            </w:r>
          </w:p>
          <w:p w14:paraId="4B5240D4" w14:textId="77777777" w:rsidR="00E3225D" w:rsidRPr="006453EC" w:rsidRDefault="00AE7EFD" w:rsidP="00B36F72">
            <w:pPr>
              <w:pStyle w:val="ListParagraph"/>
              <w:keepNext/>
              <w:numPr>
                <w:ilvl w:val="0"/>
                <w:numId w:val="38"/>
              </w:numPr>
              <w:ind w:left="709"/>
              <w:rPr>
                <w:rFonts w:eastAsia="MS Mincho"/>
              </w:rPr>
            </w:pPr>
            <w:r>
              <w:t>Was het maatbekertje voor geneesmiddel en de kleine lepel af.</w:t>
            </w:r>
          </w:p>
        </w:tc>
        <w:tc>
          <w:tcPr>
            <w:tcW w:w="52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DD976" w14:textId="4B176652" w:rsidR="00E3225D" w:rsidRPr="006453EC" w:rsidRDefault="009B44E9" w:rsidP="00A34602">
            <w:pPr>
              <w:keepNext/>
              <w:rPr>
                <w:rFonts w:eastAsia="MS Mincho"/>
              </w:rPr>
            </w:pPr>
            <w:r>
              <w:rPr>
                <w:noProof/>
              </w:rPr>
              <w:pict w14:anchorId="676C9184">
                <v:shape id="Picture 118" o:spid="_x0000_s2136" type="#_x0000_t75" style="position:absolute;margin-left:26.7pt;margin-top:0;width:76.8pt;height:7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176 668 3388 1781 7200 3563 7412 7126 5082 10689 1482 14252 0 16256 -212 16924 -212 21155 10165 21155 10376 21155 14612 17814 21600 14252 21388 8239 20329 7126 21388 5122 20541 4454 11224 3563 11647 2449 9741 445 8047 0 4447 0">
                  <v:imagedata r:id="rId37" o:title=""/>
                  <w10:wrap type="through"/>
                </v:shape>
              </w:pict>
            </w:r>
          </w:p>
        </w:tc>
      </w:tr>
      <w:tr w:rsidR="00901A7B" w:rsidRPr="00E14155" w14:paraId="15181F48" w14:textId="77777777" w:rsidTr="00A52434">
        <w:tc>
          <w:tcPr>
            <w:tcW w:w="95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76DB2" w14:textId="18809C1B" w:rsidR="00E3225D" w:rsidRPr="006453EC" w:rsidRDefault="00AE7EFD" w:rsidP="007221E5">
            <w:pPr>
              <w:keepNext/>
              <w:rPr>
                <w:rFonts w:eastAsia="MS Mincho"/>
              </w:rPr>
            </w:pPr>
            <w:r>
              <w:t>Zorg dat u het geneesmiddel direct toedient, of ten minste binnen 2 uur na de bereiding.</w:t>
            </w:r>
          </w:p>
        </w:tc>
      </w:tr>
    </w:tbl>
    <w:p w14:paraId="11B0B084" w14:textId="77777777" w:rsidR="006E7DBB" w:rsidRPr="006453EC" w:rsidRDefault="00AE7EFD" w:rsidP="002B4022">
      <w:pPr>
        <w:pStyle w:val="TableheaderBoldC"/>
        <w:rPr>
          <w:noProof/>
          <w:szCs w:val="22"/>
        </w:rPr>
      </w:pPr>
      <w:r>
        <w:br w:type="page"/>
      </w:r>
      <w:r>
        <w:lastRenderedPageBreak/>
        <w:t>Bijsluiter: informatie voor de gebruiker</w:t>
      </w:r>
    </w:p>
    <w:p w14:paraId="427067FB" w14:textId="77777777" w:rsidR="006E7DBB" w:rsidRPr="007878FB" w:rsidRDefault="006E7DBB" w:rsidP="00A34602">
      <w:pPr>
        <w:numPr>
          <w:ilvl w:val="12"/>
          <w:numId w:val="0"/>
        </w:numPr>
        <w:jc w:val="center"/>
        <w:rPr>
          <w:b/>
          <w:bCs/>
          <w:noProof/>
          <w:szCs w:val="22"/>
        </w:rPr>
      </w:pPr>
    </w:p>
    <w:p w14:paraId="6D51F294" w14:textId="77777777" w:rsidR="00F9566A" w:rsidRPr="00D02D24" w:rsidRDefault="00F9566A" w:rsidP="00D02D24">
      <w:pPr>
        <w:pStyle w:val="TableheaderBoldC"/>
        <w:keepNext w:val="0"/>
      </w:pPr>
      <w:r>
        <w:t>Eliquis 0,5 mg omhuld granulaat in sachet</w:t>
      </w:r>
    </w:p>
    <w:p w14:paraId="7BD41544" w14:textId="77777777" w:rsidR="00F9566A" w:rsidRPr="00D02D24" w:rsidRDefault="00F9566A" w:rsidP="00D02D24">
      <w:pPr>
        <w:pStyle w:val="TableheaderBoldC"/>
        <w:keepNext w:val="0"/>
      </w:pPr>
      <w:r>
        <w:t>Eliquis 1,5 mg omhuld granulaat in sachet</w:t>
      </w:r>
    </w:p>
    <w:p w14:paraId="1240DB80" w14:textId="77777777" w:rsidR="00F9566A" w:rsidRPr="00D02D24" w:rsidRDefault="00F9566A" w:rsidP="00D02D24">
      <w:pPr>
        <w:pStyle w:val="TableheaderBoldC"/>
        <w:keepNext w:val="0"/>
      </w:pPr>
      <w:r>
        <w:t>Eliquis 2 mg omhuld granulaat in sachet</w:t>
      </w:r>
    </w:p>
    <w:p w14:paraId="5D317279" w14:textId="77777777" w:rsidR="0099621D" w:rsidRPr="00D02D24" w:rsidRDefault="0099621D" w:rsidP="00D02D24">
      <w:pPr>
        <w:pStyle w:val="TableheaderBoldC"/>
        <w:keepNext w:val="0"/>
      </w:pPr>
    </w:p>
    <w:p w14:paraId="4D0175E8" w14:textId="77777777" w:rsidR="006E7DBB" w:rsidRPr="006453EC" w:rsidRDefault="00AE7EFD" w:rsidP="00A34602">
      <w:pPr>
        <w:numPr>
          <w:ilvl w:val="12"/>
          <w:numId w:val="0"/>
        </w:numPr>
        <w:jc w:val="center"/>
        <w:rPr>
          <w:noProof/>
          <w:szCs w:val="22"/>
        </w:rPr>
      </w:pPr>
      <w:r>
        <w:t>apixaban</w:t>
      </w:r>
    </w:p>
    <w:p w14:paraId="4C1518FA" w14:textId="77777777" w:rsidR="006E7DBB" w:rsidRPr="007878FB" w:rsidRDefault="006E7DBB" w:rsidP="00A34602">
      <w:pPr>
        <w:numPr>
          <w:ilvl w:val="12"/>
          <w:numId w:val="0"/>
        </w:numPr>
        <w:jc w:val="center"/>
        <w:rPr>
          <w:noProof/>
          <w:szCs w:val="22"/>
        </w:rPr>
      </w:pPr>
    </w:p>
    <w:p w14:paraId="606C0489" w14:textId="2645C01A" w:rsidR="006E7DBB" w:rsidRPr="006453EC" w:rsidRDefault="00AE7EFD" w:rsidP="002B4022">
      <w:pPr>
        <w:pStyle w:val="HeadingBold"/>
        <w:rPr>
          <w:noProof/>
        </w:rPr>
      </w:pPr>
      <w:r>
        <w:t xml:space="preserve">Lees goed de hele bijsluiter voordat u dit geneesmiddel gaat toedienen, want er staat belangrijke informatie in voor u. Deze bijsluiter is geschreven voor de patiënten (“u”) en de ouder of </w:t>
      </w:r>
      <w:r w:rsidR="00CF742E">
        <w:t>verzorger</w:t>
      </w:r>
      <w:r>
        <w:t xml:space="preserve"> die dit geneesmiddel aan het kind toedient.</w:t>
      </w:r>
    </w:p>
    <w:p w14:paraId="2AF6F42E" w14:textId="77777777" w:rsidR="006E7DBB" w:rsidRPr="006453EC" w:rsidRDefault="00AE7EFD" w:rsidP="00522F58">
      <w:pPr>
        <w:numPr>
          <w:ilvl w:val="0"/>
          <w:numId w:val="67"/>
        </w:numPr>
        <w:ind w:left="567" w:right="-2" w:hanging="567"/>
        <w:rPr>
          <w:noProof/>
          <w:szCs w:val="22"/>
        </w:rPr>
      </w:pPr>
      <w:r>
        <w:t>Bewaar deze bijsluiter. Misschien heeft u hem later weer nodig.</w:t>
      </w:r>
    </w:p>
    <w:p w14:paraId="5F025E94" w14:textId="77777777" w:rsidR="006E7DBB" w:rsidRPr="006453EC" w:rsidRDefault="00AE7EFD" w:rsidP="00522F58">
      <w:pPr>
        <w:numPr>
          <w:ilvl w:val="0"/>
          <w:numId w:val="67"/>
        </w:numPr>
        <w:ind w:left="567" w:right="-2" w:hanging="567"/>
        <w:rPr>
          <w:noProof/>
          <w:szCs w:val="22"/>
        </w:rPr>
      </w:pPr>
      <w:r>
        <w:t>Heeft u nog vragen? Neem dan contact op met uw arts, apotheker of verpleegkundige.</w:t>
      </w:r>
    </w:p>
    <w:p w14:paraId="78F333BF" w14:textId="77777777" w:rsidR="006E7DBB" w:rsidRPr="006453EC" w:rsidRDefault="00AE7EFD" w:rsidP="00522F58">
      <w:pPr>
        <w:keepNext/>
        <w:numPr>
          <w:ilvl w:val="0"/>
          <w:numId w:val="67"/>
        </w:numPr>
        <w:ind w:left="567" w:right="-2" w:hanging="567"/>
        <w:rPr>
          <w:noProof/>
          <w:szCs w:val="22"/>
        </w:rPr>
      </w:pPr>
      <w:r>
        <w:t>Geef dit geneesmiddel niet door aan anderen, want het is alleen aan u voorgeschreven. Het kan schadelijk zijn voor anderen, ook al hebben zij dezelfde klachten als u.</w:t>
      </w:r>
    </w:p>
    <w:p w14:paraId="25151A61" w14:textId="77777777" w:rsidR="006E7DBB" w:rsidRPr="006453EC" w:rsidRDefault="00AE7EFD" w:rsidP="00522F58">
      <w:pPr>
        <w:numPr>
          <w:ilvl w:val="0"/>
          <w:numId w:val="67"/>
        </w:numPr>
        <w:ind w:left="567" w:right="-2" w:hanging="567"/>
        <w:rPr>
          <w:noProof/>
          <w:szCs w:val="22"/>
        </w:rPr>
      </w:pPr>
      <w:r>
        <w:t>Krijgt u last van een van de bijwerkingen die in rubriek 4 staan? Of krijgt u een bijwerking die niet in deze bijsluiter staat? Neem dan contact op met uw arts, apotheker of verpleegkundige.</w:t>
      </w:r>
    </w:p>
    <w:p w14:paraId="35A1B59C" w14:textId="77777777" w:rsidR="006E7DBB" w:rsidRPr="006453EC" w:rsidRDefault="006E7DBB" w:rsidP="00A34602">
      <w:pPr>
        <w:ind w:right="-2"/>
        <w:rPr>
          <w:noProof/>
          <w:szCs w:val="22"/>
        </w:rPr>
      </w:pPr>
    </w:p>
    <w:p w14:paraId="17C0E842" w14:textId="77777777" w:rsidR="006E7DBB" w:rsidRPr="006453EC" w:rsidRDefault="00AE7EFD" w:rsidP="002B4022">
      <w:pPr>
        <w:pStyle w:val="HeadingBold"/>
        <w:rPr>
          <w:noProof/>
        </w:rPr>
      </w:pPr>
      <w:r>
        <w:t>Inhoud van deze bijsluiter:</w:t>
      </w:r>
    </w:p>
    <w:p w14:paraId="5E9AE37F" w14:textId="77777777" w:rsidR="006E7DBB" w:rsidRPr="000C69E0" w:rsidRDefault="006E7DBB" w:rsidP="000C69E0">
      <w:pPr>
        <w:keepNext/>
      </w:pPr>
    </w:p>
    <w:p w14:paraId="77166FD3" w14:textId="7676AE2D" w:rsidR="006E7DBB" w:rsidRPr="006453EC" w:rsidRDefault="00AE7EFD" w:rsidP="00522F58">
      <w:pPr>
        <w:numPr>
          <w:ilvl w:val="0"/>
          <w:numId w:val="79"/>
        </w:numPr>
        <w:ind w:left="567" w:right="-29" w:hanging="567"/>
        <w:rPr>
          <w:noProof/>
          <w:szCs w:val="22"/>
        </w:rPr>
      </w:pPr>
      <w:r>
        <w:t>Wat is Eliquis en waarvoor wordt dit middel gebruikt?</w:t>
      </w:r>
    </w:p>
    <w:p w14:paraId="32CCF90D" w14:textId="61358B66" w:rsidR="006E7DBB" w:rsidRPr="006453EC" w:rsidRDefault="00AE7EFD" w:rsidP="00522F58">
      <w:pPr>
        <w:numPr>
          <w:ilvl w:val="0"/>
          <w:numId w:val="79"/>
        </w:numPr>
        <w:ind w:left="567" w:right="-29" w:hanging="567"/>
        <w:rPr>
          <w:bCs/>
          <w:noProof/>
          <w:szCs w:val="22"/>
        </w:rPr>
      </w:pPr>
      <w:r>
        <w:t>Wanneer mag u dit middel niet toedienen of moet u er extra voorzichtig mee zijn?</w:t>
      </w:r>
    </w:p>
    <w:p w14:paraId="7C7B23E3" w14:textId="5E31A317" w:rsidR="006E7DBB" w:rsidRPr="006453EC" w:rsidRDefault="00AE7EFD" w:rsidP="00522F58">
      <w:pPr>
        <w:numPr>
          <w:ilvl w:val="0"/>
          <w:numId w:val="79"/>
        </w:numPr>
        <w:ind w:left="567" w:right="-29" w:hanging="567"/>
        <w:rPr>
          <w:noProof/>
          <w:szCs w:val="22"/>
        </w:rPr>
      </w:pPr>
      <w:r>
        <w:t>Hoe dient u dit middel toe?</w:t>
      </w:r>
    </w:p>
    <w:p w14:paraId="1B1CB633" w14:textId="314A9DCC" w:rsidR="006E7DBB" w:rsidRPr="006453EC" w:rsidRDefault="00AE7EFD" w:rsidP="00522F58">
      <w:pPr>
        <w:numPr>
          <w:ilvl w:val="0"/>
          <w:numId w:val="79"/>
        </w:numPr>
        <w:ind w:left="567" w:right="-29" w:hanging="567"/>
        <w:rPr>
          <w:noProof/>
          <w:szCs w:val="22"/>
        </w:rPr>
      </w:pPr>
      <w:r>
        <w:t>Mogelijke bijwerkingen</w:t>
      </w:r>
    </w:p>
    <w:p w14:paraId="37868A62" w14:textId="169458EE" w:rsidR="006E7DBB" w:rsidRPr="006453EC" w:rsidRDefault="00AE7EFD" w:rsidP="00522F58">
      <w:pPr>
        <w:keepNext/>
        <w:numPr>
          <w:ilvl w:val="0"/>
          <w:numId w:val="79"/>
        </w:numPr>
        <w:ind w:left="567" w:right="-29" w:hanging="567"/>
        <w:rPr>
          <w:noProof/>
          <w:szCs w:val="22"/>
        </w:rPr>
      </w:pPr>
      <w:r>
        <w:t>Hoe bewaart u dit middel?</w:t>
      </w:r>
    </w:p>
    <w:p w14:paraId="3F77B2DC" w14:textId="54245051" w:rsidR="006E7DBB" w:rsidRPr="006453EC" w:rsidRDefault="00AE7EFD" w:rsidP="00522F58">
      <w:pPr>
        <w:numPr>
          <w:ilvl w:val="0"/>
          <w:numId w:val="79"/>
        </w:numPr>
        <w:ind w:left="567" w:right="-29" w:hanging="567"/>
        <w:rPr>
          <w:noProof/>
          <w:szCs w:val="22"/>
        </w:rPr>
      </w:pPr>
      <w:r>
        <w:t>Inhoud van de verpakking en overige informatie</w:t>
      </w:r>
    </w:p>
    <w:p w14:paraId="6E1572EB" w14:textId="77777777" w:rsidR="006E7DBB" w:rsidRPr="007878FB" w:rsidRDefault="006E7DBB" w:rsidP="00A34602">
      <w:pPr>
        <w:numPr>
          <w:ilvl w:val="12"/>
          <w:numId w:val="0"/>
        </w:numPr>
        <w:rPr>
          <w:noProof/>
          <w:szCs w:val="22"/>
        </w:rPr>
      </w:pPr>
    </w:p>
    <w:p w14:paraId="47E688C6" w14:textId="77777777" w:rsidR="006E7DBB" w:rsidRPr="007878FB" w:rsidRDefault="006E7DBB" w:rsidP="00A34602">
      <w:pPr>
        <w:numPr>
          <w:ilvl w:val="12"/>
          <w:numId w:val="0"/>
        </w:numPr>
        <w:rPr>
          <w:noProof/>
          <w:szCs w:val="22"/>
        </w:rPr>
      </w:pPr>
    </w:p>
    <w:p w14:paraId="7219E0E1" w14:textId="77777777" w:rsidR="006E7DBB" w:rsidRPr="006453EC" w:rsidRDefault="00AE7EFD" w:rsidP="002B4022">
      <w:pPr>
        <w:pStyle w:val="Heading10"/>
        <w:rPr>
          <w:noProof/>
        </w:rPr>
      </w:pPr>
      <w:r>
        <w:t>1.</w:t>
      </w:r>
      <w:r>
        <w:tab/>
        <w:t>Wat is Eliquis en waarvoor wordt dit middel gebruikt?</w:t>
      </w:r>
    </w:p>
    <w:p w14:paraId="65D5067B" w14:textId="77777777" w:rsidR="006E7DBB" w:rsidRPr="007878FB" w:rsidRDefault="006E7DBB" w:rsidP="00FF19E3">
      <w:pPr>
        <w:keepNext/>
        <w:autoSpaceDE w:val="0"/>
        <w:autoSpaceDN w:val="0"/>
        <w:adjustRightInd w:val="0"/>
        <w:rPr>
          <w:noProof/>
          <w:szCs w:val="22"/>
        </w:rPr>
      </w:pPr>
    </w:p>
    <w:p w14:paraId="38668882" w14:textId="77777777" w:rsidR="006E7DBB" w:rsidRPr="006453EC" w:rsidRDefault="00AE7EFD" w:rsidP="00A34602">
      <w:pPr>
        <w:autoSpaceDE w:val="0"/>
        <w:autoSpaceDN w:val="0"/>
        <w:adjustRightInd w:val="0"/>
        <w:rPr>
          <w:szCs w:val="22"/>
        </w:rPr>
      </w:pPr>
      <w:r>
        <w:t>Eliquis bevat de werkzame stof apixaban en behoort tot een groep geneesmiddelen die antistollingsmiddelen (anticoagulantia) worden genoemd. Dit geneesmiddel helpt om de vorming van bloedstolsels te voorkomen door factor Xa te blokkeren, dat een belangrijk onderdeel is van de bloedstolling.</w:t>
      </w:r>
    </w:p>
    <w:p w14:paraId="508FA550" w14:textId="77777777" w:rsidR="006E7DBB" w:rsidRPr="007878FB" w:rsidRDefault="006E7DBB" w:rsidP="00A34602">
      <w:pPr>
        <w:pStyle w:val="EMEABodyText"/>
        <w:tabs>
          <w:tab w:val="left" w:pos="1120"/>
        </w:tabs>
        <w:rPr>
          <w:rFonts w:eastAsia="MS Mincho"/>
          <w:szCs w:val="22"/>
        </w:rPr>
      </w:pPr>
    </w:p>
    <w:p w14:paraId="31C5CFD8" w14:textId="06294213" w:rsidR="006E7DBB" w:rsidRPr="006453EC" w:rsidRDefault="00AE7EFD" w:rsidP="00A34602">
      <w:pPr>
        <w:pStyle w:val="EMEABodyText"/>
        <w:tabs>
          <w:tab w:val="left" w:pos="1120"/>
        </w:tabs>
        <w:rPr>
          <w:rFonts w:eastAsia="MS Mincho"/>
        </w:rPr>
      </w:pPr>
      <w:r>
        <w:t>Eliquis wordt gebruikt bij kinderen van 28 dagen tot jonger dan 18 jaar voor de behandeling van bloedstolsels en om het opnieuw optreden van bloedstolsels in de aders of in bloedvaten van de longen te voorkomen.</w:t>
      </w:r>
    </w:p>
    <w:p w14:paraId="0CC36CE2" w14:textId="77777777" w:rsidR="00464672" w:rsidRPr="007878FB" w:rsidRDefault="00464672" w:rsidP="00A34602">
      <w:pPr>
        <w:pStyle w:val="EMEABodyText"/>
        <w:tabs>
          <w:tab w:val="left" w:pos="1120"/>
        </w:tabs>
      </w:pPr>
    </w:p>
    <w:p w14:paraId="4034E4A8" w14:textId="77777777" w:rsidR="00464672" w:rsidRPr="006453EC" w:rsidRDefault="00464672" w:rsidP="00A34602">
      <w:pPr>
        <w:numPr>
          <w:ilvl w:val="12"/>
          <w:numId w:val="0"/>
        </w:numPr>
      </w:pPr>
      <w:r>
        <w:t>Voor de aanbevolen dosis op basis van lichaamsgewicht raadpleegt u rubriek 3.</w:t>
      </w:r>
    </w:p>
    <w:p w14:paraId="4834D09B" w14:textId="77777777" w:rsidR="006E7DBB" w:rsidRPr="007878FB" w:rsidRDefault="006E7DBB" w:rsidP="00A34602"/>
    <w:p w14:paraId="2D33A067" w14:textId="77777777" w:rsidR="007E6CC5" w:rsidRPr="007878FB" w:rsidRDefault="007E6CC5" w:rsidP="00A34602"/>
    <w:p w14:paraId="309D5DF2" w14:textId="77777777" w:rsidR="006E7DBB" w:rsidRPr="006453EC" w:rsidRDefault="00AE7EFD" w:rsidP="002B4022">
      <w:pPr>
        <w:pStyle w:val="Heading10"/>
        <w:rPr>
          <w:noProof/>
        </w:rPr>
      </w:pPr>
      <w:r>
        <w:t>2.</w:t>
      </w:r>
      <w:r>
        <w:tab/>
        <w:t>Wanneer mag u dit middel niet toedienen of moet u er extra voorzichtig mee zijn?</w:t>
      </w:r>
    </w:p>
    <w:p w14:paraId="2029CE2E" w14:textId="77777777" w:rsidR="006E7DBB" w:rsidRPr="000C69E0" w:rsidRDefault="006E7DBB" w:rsidP="000C69E0">
      <w:pPr>
        <w:keepNext/>
      </w:pPr>
    </w:p>
    <w:p w14:paraId="7ED77633" w14:textId="77777777" w:rsidR="00CD1023" w:rsidRPr="006453EC" w:rsidRDefault="00AE7EFD" w:rsidP="002B4022">
      <w:pPr>
        <w:pStyle w:val="HeadingBold"/>
        <w:rPr>
          <w:noProof/>
        </w:rPr>
      </w:pPr>
      <w:r>
        <w:t>Wanneer mag u dit middel niet toedienen?</w:t>
      </w:r>
    </w:p>
    <w:p w14:paraId="2ADE8B46" w14:textId="77777777" w:rsidR="00CD1023" w:rsidRPr="006453EC" w:rsidRDefault="00AE7EFD" w:rsidP="00FF19E3">
      <w:pPr>
        <w:numPr>
          <w:ilvl w:val="0"/>
          <w:numId w:val="36"/>
        </w:numPr>
        <w:ind w:left="567" w:hanging="567"/>
        <w:rPr>
          <w:noProof/>
          <w:szCs w:val="22"/>
        </w:rPr>
      </w:pPr>
      <w:r>
        <w:rPr>
          <w:b/>
        </w:rPr>
        <w:t>Het kind is allergisch</w:t>
      </w:r>
      <w:r>
        <w:t xml:space="preserve"> voor een van de stoffen in dit geneesmiddel. Deze stoffen kunt u vinden in rubriek 6;</w:t>
      </w:r>
    </w:p>
    <w:p w14:paraId="3691C2F0" w14:textId="77777777" w:rsidR="00CD1023" w:rsidRPr="006453EC" w:rsidRDefault="00AE7EFD" w:rsidP="00FF19E3">
      <w:pPr>
        <w:numPr>
          <w:ilvl w:val="0"/>
          <w:numId w:val="36"/>
        </w:numPr>
        <w:ind w:left="567" w:hanging="567"/>
        <w:rPr>
          <w:szCs w:val="22"/>
        </w:rPr>
      </w:pPr>
      <w:r>
        <w:rPr>
          <w:b/>
        </w:rPr>
        <w:t>Het kind heeft een ernstige bloeding</w:t>
      </w:r>
      <w:r>
        <w:t>;</w:t>
      </w:r>
    </w:p>
    <w:p w14:paraId="10F0481C" w14:textId="77777777" w:rsidR="00CD1023" w:rsidRPr="006453EC" w:rsidRDefault="00AE7EFD" w:rsidP="00FF19E3">
      <w:pPr>
        <w:numPr>
          <w:ilvl w:val="0"/>
          <w:numId w:val="36"/>
        </w:numPr>
        <w:ind w:left="567" w:hanging="567"/>
      </w:pPr>
      <w:r>
        <w:t xml:space="preserve">Het kind heeft een </w:t>
      </w:r>
      <w:r>
        <w:rPr>
          <w:b/>
        </w:rPr>
        <w:t>ziekte in een orgaan</w:t>
      </w:r>
      <w:r>
        <w:t xml:space="preserve"> die zorgt voor een stijging van het risico op ernstige bloedingen (zoals </w:t>
      </w:r>
      <w:r>
        <w:rPr>
          <w:b/>
        </w:rPr>
        <w:t>een actieve of recente zweer</w:t>
      </w:r>
      <w:r>
        <w:t xml:space="preserve"> in de maag of darmen, </w:t>
      </w:r>
      <w:r>
        <w:rPr>
          <w:b/>
        </w:rPr>
        <w:t>recente hersenbloeding</w:t>
      </w:r>
      <w:r>
        <w:t>);</w:t>
      </w:r>
    </w:p>
    <w:p w14:paraId="6D0B0242" w14:textId="77777777" w:rsidR="00CD1023" w:rsidRPr="006453EC" w:rsidRDefault="00AE7EFD" w:rsidP="00FF19E3">
      <w:pPr>
        <w:keepNext/>
        <w:numPr>
          <w:ilvl w:val="0"/>
          <w:numId w:val="36"/>
        </w:numPr>
        <w:ind w:left="567" w:hanging="567"/>
      </w:pPr>
      <w:r>
        <w:t xml:space="preserve">Het kind heeft een </w:t>
      </w:r>
      <w:r>
        <w:rPr>
          <w:b/>
        </w:rPr>
        <w:t>leverziekte</w:t>
      </w:r>
      <w:r>
        <w:t xml:space="preserve"> die leidt tot een verhoogd risico op bloedingen (hepatische coagulopathie);</w:t>
      </w:r>
    </w:p>
    <w:p w14:paraId="5A627EA2" w14:textId="4905FC54" w:rsidR="006E7DBB" w:rsidRPr="006453EC" w:rsidRDefault="00AE7EFD" w:rsidP="00FF19E3">
      <w:pPr>
        <w:numPr>
          <w:ilvl w:val="0"/>
          <w:numId w:val="36"/>
        </w:numPr>
        <w:autoSpaceDE w:val="0"/>
        <w:autoSpaceDN w:val="0"/>
        <w:adjustRightInd w:val="0"/>
        <w:ind w:left="567" w:hanging="567"/>
        <w:rPr>
          <w:szCs w:val="22"/>
        </w:rPr>
      </w:pPr>
      <w:r>
        <w:rPr>
          <w:b/>
        </w:rPr>
        <w:t>Het kind neemt geneesmiddelen in die de vorming van bloedstolsels voorkomen</w:t>
      </w:r>
      <w:r>
        <w:t xml:space="preserve"> (bijv. warfarine, rivaroxaban, dabigatran of heparine), behalve als het kind verandert van antistollingsbehandeling, als het kind een veneuze of arteriële katheter heeft en </w:t>
      </w:r>
      <w:r w:rsidR="00EF7D7B">
        <w:t xml:space="preserve">het kind </w:t>
      </w:r>
      <w:r>
        <w:t xml:space="preserve">heparine via deze lijn toegediend krijgt om de lijn open te houden, of als een buisje in een </w:t>
      </w:r>
      <w:r>
        <w:lastRenderedPageBreak/>
        <w:t>bloedvat wordt ingebracht (katheterablatie) om een onregelmatige hartslag (aritmie) te behandelen.</w:t>
      </w:r>
    </w:p>
    <w:p w14:paraId="0FA0F2FB" w14:textId="77777777" w:rsidR="006E7DBB" w:rsidRPr="007878FB" w:rsidRDefault="006E7DBB" w:rsidP="00A34602">
      <w:pPr>
        <w:ind w:right="-2"/>
        <w:rPr>
          <w:noProof/>
          <w:szCs w:val="22"/>
        </w:rPr>
      </w:pPr>
    </w:p>
    <w:p w14:paraId="2C9650C4" w14:textId="77777777" w:rsidR="006E7DBB" w:rsidRPr="006453EC" w:rsidRDefault="00AE7EFD" w:rsidP="002B4022">
      <w:pPr>
        <w:pStyle w:val="HeadingBold"/>
        <w:rPr>
          <w:noProof/>
        </w:rPr>
      </w:pPr>
      <w:r>
        <w:t>Wanneer moet u extra voorzichtig zijn met dit middel?</w:t>
      </w:r>
    </w:p>
    <w:p w14:paraId="1DA530EB" w14:textId="77777777" w:rsidR="006E7DBB" w:rsidRPr="006453EC" w:rsidRDefault="00AE7EFD" w:rsidP="000C69E0">
      <w:pPr>
        <w:keepNext/>
        <w:rPr>
          <w:b/>
          <w:noProof/>
          <w:szCs w:val="22"/>
        </w:rPr>
      </w:pPr>
      <w:r>
        <w:t>Neem contact op met de arts, apotheker of verpleegkundige van het kind voordat u dit middel toedient als het kind last heeft van een van de onderstaande punten:</w:t>
      </w:r>
    </w:p>
    <w:p w14:paraId="6552664F" w14:textId="77777777" w:rsidR="006E7DBB" w:rsidRPr="006453EC" w:rsidRDefault="00AE7EFD" w:rsidP="002F0057">
      <w:pPr>
        <w:keepNext/>
        <w:numPr>
          <w:ilvl w:val="0"/>
          <w:numId w:val="35"/>
        </w:numPr>
        <w:ind w:left="567" w:hanging="567"/>
        <w:rPr>
          <w:noProof/>
          <w:szCs w:val="22"/>
        </w:rPr>
      </w:pPr>
      <w:r>
        <w:t xml:space="preserve">een </w:t>
      </w:r>
      <w:r>
        <w:rPr>
          <w:b/>
        </w:rPr>
        <w:t>verhoogd risico op bloedingen</w:t>
      </w:r>
      <w:r>
        <w:t>, zoals:</w:t>
      </w:r>
    </w:p>
    <w:p w14:paraId="252BD4B8" w14:textId="77777777" w:rsidR="006E7DBB" w:rsidRPr="006453EC" w:rsidRDefault="00AE7EFD" w:rsidP="002F0057">
      <w:pPr>
        <w:keepNext/>
        <w:numPr>
          <w:ilvl w:val="0"/>
          <w:numId w:val="35"/>
        </w:numPr>
        <w:tabs>
          <w:tab w:val="left" w:pos="1134"/>
        </w:tabs>
        <w:ind w:left="1134" w:hanging="567"/>
        <w:rPr>
          <w:b/>
        </w:rPr>
      </w:pPr>
      <w:r>
        <w:rPr>
          <w:b/>
        </w:rPr>
        <w:t>bloedingsstoornissen</w:t>
      </w:r>
      <w:r>
        <w:t>, waaronder aandoeningen die leiden tot verminderde activiteit van de bloedplaatjes;</w:t>
      </w:r>
    </w:p>
    <w:p w14:paraId="1D8C5F87" w14:textId="77777777" w:rsidR="006E7DBB" w:rsidRPr="006453EC" w:rsidRDefault="00AE7EFD" w:rsidP="002F0057">
      <w:pPr>
        <w:numPr>
          <w:ilvl w:val="0"/>
          <w:numId w:val="35"/>
        </w:numPr>
        <w:tabs>
          <w:tab w:val="left" w:pos="1134"/>
        </w:tabs>
        <w:ind w:left="1134" w:hanging="567"/>
        <w:rPr>
          <w:b/>
        </w:rPr>
      </w:pPr>
      <w:r>
        <w:rPr>
          <w:b/>
        </w:rPr>
        <w:t>zeer hoge bloeddruk</w:t>
      </w:r>
      <w:r>
        <w:t xml:space="preserve"> die niet onder controle is door medische behandeling;</w:t>
      </w:r>
    </w:p>
    <w:p w14:paraId="2D3978DD" w14:textId="77777777" w:rsidR="006E7DBB" w:rsidRPr="006453EC" w:rsidRDefault="00AE7EFD" w:rsidP="00FF19E3">
      <w:pPr>
        <w:numPr>
          <w:ilvl w:val="0"/>
          <w:numId w:val="35"/>
        </w:numPr>
        <w:ind w:left="567" w:hanging="567"/>
      </w:pPr>
      <w:r>
        <w:t xml:space="preserve">een </w:t>
      </w:r>
      <w:r>
        <w:rPr>
          <w:b/>
        </w:rPr>
        <w:t>ernstige nierziekte of als het kind dialyseert</w:t>
      </w:r>
      <w:r>
        <w:t>;</w:t>
      </w:r>
    </w:p>
    <w:p w14:paraId="10DE8051" w14:textId="77777777" w:rsidR="006E7DBB" w:rsidRPr="006453EC" w:rsidRDefault="00AE7EFD" w:rsidP="00FF19E3">
      <w:pPr>
        <w:keepNext/>
        <w:numPr>
          <w:ilvl w:val="0"/>
          <w:numId w:val="35"/>
        </w:numPr>
        <w:ind w:left="567" w:hanging="567"/>
        <w:rPr>
          <w:noProof/>
          <w:szCs w:val="22"/>
        </w:rPr>
      </w:pPr>
      <w:r>
        <w:t xml:space="preserve">een </w:t>
      </w:r>
      <w:r>
        <w:rPr>
          <w:b/>
        </w:rPr>
        <w:t>leverprobleem of leverproblemen in het verleden</w:t>
      </w:r>
      <w:r>
        <w:t>;</w:t>
      </w:r>
    </w:p>
    <w:p w14:paraId="42ED6896" w14:textId="77777777" w:rsidR="006E7DBB" w:rsidRPr="006453EC" w:rsidRDefault="00AE7EFD" w:rsidP="002F0057">
      <w:pPr>
        <w:keepNext/>
        <w:numPr>
          <w:ilvl w:val="0"/>
          <w:numId w:val="35"/>
        </w:numPr>
        <w:tabs>
          <w:tab w:val="left" w:pos="1134"/>
        </w:tabs>
        <w:ind w:left="1134" w:hanging="567"/>
      </w:pPr>
      <w:r>
        <w:t>Dit geneesmiddel zal voorzichtig worden gebruikt bij patiënten die tekenen van afwijkende werking van de lever vertonen.</w:t>
      </w:r>
    </w:p>
    <w:p w14:paraId="28D20F12" w14:textId="77777777" w:rsidR="006E7DBB" w:rsidRPr="006453EC" w:rsidRDefault="00AE7EFD" w:rsidP="00FF19E3">
      <w:pPr>
        <w:numPr>
          <w:ilvl w:val="0"/>
          <w:numId w:val="35"/>
        </w:numPr>
        <w:ind w:left="567" w:hanging="567"/>
        <w:rPr>
          <w:noProof/>
          <w:szCs w:val="22"/>
        </w:rPr>
      </w:pPr>
      <w:r>
        <w:rPr>
          <w:b/>
        </w:rPr>
        <w:t xml:space="preserve">als het kind een buisje (katheter) in de rug of een injectie in de wervelkolom heeft gehad </w:t>
      </w:r>
      <w:r>
        <w:t>(voor verdoving of vermindering van pijn), de arts van het kind zal u vertellen dat dit geneesmiddel 5 uur of langer na het verwijderen van de katheter moet worden ingenomen;</w:t>
      </w:r>
    </w:p>
    <w:p w14:paraId="1D98F172" w14:textId="77777777" w:rsidR="006E7DBB" w:rsidRPr="006453EC" w:rsidRDefault="00AE7EFD" w:rsidP="002F0057">
      <w:pPr>
        <w:keepNext/>
        <w:numPr>
          <w:ilvl w:val="0"/>
          <w:numId w:val="35"/>
        </w:numPr>
        <w:ind w:left="567" w:hanging="567"/>
      </w:pPr>
      <w:r>
        <w:t xml:space="preserve">als het kind een </w:t>
      </w:r>
      <w:r>
        <w:rPr>
          <w:b/>
        </w:rPr>
        <w:t>kunsthartklep</w:t>
      </w:r>
      <w:r>
        <w:t xml:space="preserve"> heeft;</w:t>
      </w:r>
    </w:p>
    <w:p w14:paraId="0F7355F8" w14:textId="77777777" w:rsidR="006E7DBB" w:rsidRPr="006453EC" w:rsidRDefault="00AE7EFD" w:rsidP="00FF19E3">
      <w:pPr>
        <w:numPr>
          <w:ilvl w:val="0"/>
          <w:numId w:val="35"/>
        </w:numPr>
        <w:ind w:left="567" w:hanging="567"/>
        <w:rPr>
          <w:noProof/>
          <w:szCs w:val="22"/>
        </w:rPr>
      </w:pPr>
      <w:r>
        <w:t>als de arts van het kind heeft bepaald dat de bloeddruk instabiel is of als er een andere behandeling of chirurgische ingreep gepland staat om het bloedstolsel uit de longen te verwijderen.</w:t>
      </w:r>
    </w:p>
    <w:p w14:paraId="56B5BD5F" w14:textId="77777777" w:rsidR="006E7DBB" w:rsidRPr="007878FB" w:rsidRDefault="006E7DBB" w:rsidP="002F0057">
      <w:pPr>
        <w:rPr>
          <w:noProof/>
          <w:szCs w:val="22"/>
        </w:rPr>
      </w:pPr>
    </w:p>
    <w:p w14:paraId="152EBAC8" w14:textId="77777777" w:rsidR="006E7DBB" w:rsidRPr="006453EC" w:rsidRDefault="00AE7EFD" w:rsidP="002F0057">
      <w:pPr>
        <w:keepNext/>
        <w:rPr>
          <w:noProof/>
          <w:szCs w:val="22"/>
        </w:rPr>
      </w:pPr>
      <w:r>
        <w:t>Wees bijzonder voorzichtig met het gebruik van Eliquis</w:t>
      </w:r>
    </w:p>
    <w:p w14:paraId="3CC05942" w14:textId="77777777" w:rsidR="006E7DBB" w:rsidRPr="006453EC" w:rsidRDefault="00AE7EFD" w:rsidP="00FF19E3">
      <w:pPr>
        <w:pStyle w:val="ListParagraph"/>
        <w:numPr>
          <w:ilvl w:val="0"/>
          <w:numId w:val="42"/>
        </w:numPr>
        <w:ind w:left="567" w:right="-2" w:hanging="567"/>
      </w:pPr>
      <w:r>
        <w:t>Als u weet dat het kind lijdt aan antifosfolipidesyndroom (een aandoening van het immuunsysteem dat een verhoogd risico van bloedstolsels veroorzaakt), vertel dit dan aan de behandelend arts van het kind. Hij of zij zal besluiten of de behandeling wellicht moet worden aangepast.</w:t>
      </w:r>
    </w:p>
    <w:p w14:paraId="3A2D0135" w14:textId="77777777" w:rsidR="006E7DBB" w:rsidRPr="007878FB" w:rsidRDefault="006E7DBB" w:rsidP="002F0057">
      <w:pPr>
        <w:rPr>
          <w:noProof/>
          <w:szCs w:val="22"/>
        </w:rPr>
      </w:pPr>
    </w:p>
    <w:p w14:paraId="6B942BFD" w14:textId="77777777" w:rsidR="006E7DBB" w:rsidRPr="006453EC" w:rsidRDefault="00AE7EFD" w:rsidP="00A34602">
      <w:pPr>
        <w:ind w:right="-2"/>
        <w:rPr>
          <w:noProof/>
          <w:szCs w:val="22"/>
        </w:rPr>
      </w:pPr>
      <w:r>
        <w:t>Als het kind een operatie moet ondergaan of een andere ingreep die kan leiden tot een bloeding, kan de arts van het kind u vragen om gedurende korte tijd te stoppen met het nemen van dit geneesmiddel. Als u er niet zeker van bent of een ingreep kan leiden tot een bloeding, vraag het dan aan de arts van het kind.</w:t>
      </w:r>
    </w:p>
    <w:p w14:paraId="2E686BAB" w14:textId="77777777" w:rsidR="006E7DBB" w:rsidRPr="007878FB" w:rsidRDefault="006E7DBB" w:rsidP="00A34602">
      <w:pPr>
        <w:ind w:right="-2"/>
        <w:rPr>
          <w:noProof/>
          <w:szCs w:val="22"/>
        </w:rPr>
      </w:pPr>
    </w:p>
    <w:p w14:paraId="76F7422E" w14:textId="77777777" w:rsidR="006E7DBB" w:rsidRPr="006453EC" w:rsidRDefault="00AE7EFD" w:rsidP="002B4022">
      <w:pPr>
        <w:pStyle w:val="HeadingBold"/>
        <w:rPr>
          <w:noProof/>
        </w:rPr>
      </w:pPr>
      <w:r>
        <w:t>Kinderen en jongeren tot 18 jaar</w:t>
      </w:r>
    </w:p>
    <w:p w14:paraId="06B2CE5C" w14:textId="5CE75DCA" w:rsidR="006E7DBB" w:rsidRPr="006453EC" w:rsidRDefault="00AE7EFD" w:rsidP="002F0057">
      <w:r>
        <w:t xml:space="preserve">Eliquis omhuld granulaat in sachets is bedoeld voor gebruik bij kinderen met een gewicht van 5 kg tot minder dan 35 kg voor de behandeling van bloedstolsels en om het opnieuw optreden van bloedstolsels in de aderen te voorkomen. Er is te weinig informatie over het gebruik bij kinderen en </w:t>
      </w:r>
      <w:r w:rsidR="00BE707D">
        <w:t>jongeren tot 18 jaar</w:t>
      </w:r>
      <w:r>
        <w:t xml:space="preserve"> met andere indicaties.</w:t>
      </w:r>
    </w:p>
    <w:p w14:paraId="14A3456A" w14:textId="77777777" w:rsidR="006E7DBB" w:rsidRPr="007878FB" w:rsidRDefault="006E7DBB" w:rsidP="00A34602">
      <w:pPr>
        <w:numPr>
          <w:ilvl w:val="12"/>
          <w:numId w:val="0"/>
        </w:numPr>
        <w:rPr>
          <w:noProof/>
          <w:szCs w:val="22"/>
        </w:rPr>
      </w:pPr>
    </w:p>
    <w:p w14:paraId="56AAAA81" w14:textId="77777777" w:rsidR="006E7DBB" w:rsidRPr="006453EC" w:rsidRDefault="00AE7EFD" w:rsidP="002B4022">
      <w:pPr>
        <w:pStyle w:val="HeadingBold"/>
        <w:rPr>
          <w:noProof/>
        </w:rPr>
      </w:pPr>
      <w:r>
        <w:t>Gebruikt u nog andere geneesmiddelen?</w:t>
      </w:r>
    </w:p>
    <w:p w14:paraId="6C5BFD23" w14:textId="77777777" w:rsidR="006E7DBB" w:rsidRPr="006453EC" w:rsidRDefault="00AE7EFD" w:rsidP="00A34602">
      <w:pPr>
        <w:ind w:right="-2"/>
      </w:pPr>
      <w:r>
        <w:t>Gebruikt het kind naast Eliquis nog andere geneesmiddelen, heeft het kind dat kort geleden gedaan of bestaat de mogelijkheid dat het kind binnenkort andere geneesmiddelen gaat gebruiken? Vertel dat dan de arts, apotheker of verpleegkundige van het kind.</w:t>
      </w:r>
    </w:p>
    <w:p w14:paraId="200B2599" w14:textId="77777777" w:rsidR="006E7DBB" w:rsidRPr="007878FB" w:rsidRDefault="006E7DBB" w:rsidP="00A34602">
      <w:pPr>
        <w:numPr>
          <w:ilvl w:val="12"/>
          <w:numId w:val="0"/>
        </w:numPr>
        <w:ind w:right="-2"/>
        <w:rPr>
          <w:noProof/>
          <w:szCs w:val="22"/>
        </w:rPr>
      </w:pPr>
    </w:p>
    <w:p w14:paraId="66AE180D" w14:textId="77777777" w:rsidR="006E7DBB" w:rsidRPr="006453EC" w:rsidRDefault="00AE7EFD" w:rsidP="00A34602">
      <w:pPr>
        <w:numPr>
          <w:ilvl w:val="12"/>
          <w:numId w:val="0"/>
        </w:numPr>
        <w:ind w:right="-2"/>
        <w:rPr>
          <w:noProof/>
          <w:szCs w:val="22"/>
        </w:rPr>
      </w:pPr>
      <w:r>
        <w:t>Sommige geneesmiddelen kunnen de effecten van Eliquis versterken en sommige kunnen deze verzwakken. De arts van het kind zal beslissen of het met Eliquis dient te worden behandeld wanneer het kind deze geneesmiddelen gebruikt en hoe nauwlettend het kind moet worden gecontroleerd.</w:t>
      </w:r>
    </w:p>
    <w:p w14:paraId="3FDD90C6" w14:textId="77777777" w:rsidR="006E7DBB" w:rsidRPr="007878FB" w:rsidRDefault="006E7DBB" w:rsidP="00A34602">
      <w:pPr>
        <w:numPr>
          <w:ilvl w:val="12"/>
          <w:numId w:val="0"/>
        </w:numPr>
        <w:ind w:right="-2"/>
        <w:rPr>
          <w:noProof/>
          <w:szCs w:val="22"/>
        </w:rPr>
      </w:pPr>
    </w:p>
    <w:p w14:paraId="3207E4E8" w14:textId="77777777" w:rsidR="006E7DBB" w:rsidRPr="006453EC" w:rsidRDefault="00AE7EFD" w:rsidP="002F0057">
      <w:pPr>
        <w:keepNext/>
        <w:numPr>
          <w:ilvl w:val="12"/>
          <w:numId w:val="0"/>
        </w:numPr>
        <w:ind w:right="-2"/>
        <w:rPr>
          <w:noProof/>
          <w:szCs w:val="22"/>
        </w:rPr>
      </w:pPr>
      <w:r>
        <w:t>De volgende geneesmiddelen kunnen de effecten van Eliquis versterken en de kans op ongewenste bloedingen verhogen:</w:t>
      </w:r>
    </w:p>
    <w:p w14:paraId="73E55E1D" w14:textId="77777777" w:rsidR="006E7DBB" w:rsidRPr="006453EC" w:rsidRDefault="00AE7EFD" w:rsidP="00FF19E3">
      <w:pPr>
        <w:numPr>
          <w:ilvl w:val="0"/>
          <w:numId w:val="35"/>
        </w:numPr>
        <w:ind w:left="567" w:hanging="567"/>
        <w:rPr>
          <w:szCs w:val="22"/>
        </w:rPr>
      </w:pPr>
      <w:r>
        <w:t xml:space="preserve">sommige </w:t>
      </w:r>
      <w:r>
        <w:rPr>
          <w:b/>
        </w:rPr>
        <w:t>geneesmiddelen tegen schimmelinfecties</w:t>
      </w:r>
      <w:r>
        <w:t xml:space="preserve"> (bijv. ketoconazol, enz.);</w:t>
      </w:r>
    </w:p>
    <w:p w14:paraId="41586377" w14:textId="77777777" w:rsidR="006E7DBB" w:rsidRPr="006453EC" w:rsidRDefault="00AE7EFD" w:rsidP="00FF19E3">
      <w:pPr>
        <w:numPr>
          <w:ilvl w:val="0"/>
          <w:numId w:val="35"/>
        </w:numPr>
        <w:autoSpaceDE w:val="0"/>
        <w:autoSpaceDN w:val="0"/>
        <w:adjustRightInd w:val="0"/>
        <w:ind w:left="567" w:hanging="567"/>
        <w:rPr>
          <w:szCs w:val="22"/>
        </w:rPr>
      </w:pPr>
      <w:r>
        <w:t xml:space="preserve">sommige </w:t>
      </w:r>
      <w:r>
        <w:rPr>
          <w:b/>
        </w:rPr>
        <w:t>antivirale geneesmiddelen tegen hiv / aids</w:t>
      </w:r>
      <w:r>
        <w:t xml:space="preserve"> (bijv. ritonavir);</w:t>
      </w:r>
    </w:p>
    <w:p w14:paraId="76EC997A" w14:textId="77777777" w:rsidR="006E7DBB" w:rsidRPr="006453EC" w:rsidRDefault="00AE7EFD" w:rsidP="00FF19E3">
      <w:pPr>
        <w:numPr>
          <w:ilvl w:val="0"/>
          <w:numId w:val="35"/>
        </w:numPr>
        <w:ind w:left="567" w:hanging="567"/>
        <w:rPr>
          <w:noProof/>
          <w:szCs w:val="22"/>
        </w:rPr>
      </w:pPr>
      <w:r>
        <w:t xml:space="preserve">andere </w:t>
      </w:r>
      <w:r>
        <w:rPr>
          <w:b/>
        </w:rPr>
        <w:t>geneesmiddelen die worden gebruikt om bloedstolling te verminderen</w:t>
      </w:r>
      <w:r>
        <w:t xml:space="preserve"> (bijv. enoxaparine, enz.);</w:t>
      </w:r>
    </w:p>
    <w:p w14:paraId="6DC8E7EF" w14:textId="77777777" w:rsidR="006E7DBB" w:rsidRPr="006453EC" w:rsidRDefault="00AE7EFD" w:rsidP="00FF19E3">
      <w:pPr>
        <w:numPr>
          <w:ilvl w:val="0"/>
          <w:numId w:val="35"/>
        </w:numPr>
        <w:ind w:left="567" w:hanging="567"/>
        <w:rPr>
          <w:noProof/>
          <w:szCs w:val="22"/>
        </w:rPr>
      </w:pPr>
      <w:r>
        <w:rPr>
          <w:b/>
        </w:rPr>
        <w:t>ontstekingsremmende</w:t>
      </w:r>
      <w:r>
        <w:t xml:space="preserve"> of </w:t>
      </w:r>
      <w:r>
        <w:rPr>
          <w:b/>
        </w:rPr>
        <w:t>pijnbestrijdende geneesmiddelen</w:t>
      </w:r>
      <w:r>
        <w:t xml:space="preserve"> (bijv. acetylsalicylzuur of naproxen);</w:t>
      </w:r>
    </w:p>
    <w:p w14:paraId="4F76BD86" w14:textId="77777777" w:rsidR="006E7DBB" w:rsidRPr="006453EC" w:rsidRDefault="00AE7EFD" w:rsidP="002F0057">
      <w:pPr>
        <w:keepNext/>
        <w:numPr>
          <w:ilvl w:val="0"/>
          <w:numId w:val="35"/>
        </w:numPr>
        <w:ind w:left="567" w:hanging="567"/>
        <w:rPr>
          <w:noProof/>
          <w:szCs w:val="22"/>
        </w:rPr>
      </w:pPr>
      <w:r>
        <w:rPr>
          <w:b/>
        </w:rPr>
        <w:lastRenderedPageBreak/>
        <w:t>geneesmiddelen tegen hoge bloeddruk of hartproblemen</w:t>
      </w:r>
      <w:r>
        <w:t xml:space="preserve"> (bijv. diltiazem);</w:t>
      </w:r>
    </w:p>
    <w:p w14:paraId="1951A7B5" w14:textId="77777777" w:rsidR="006E7DBB" w:rsidRPr="006453EC" w:rsidRDefault="00AE7EFD" w:rsidP="00FF19E3">
      <w:pPr>
        <w:numPr>
          <w:ilvl w:val="0"/>
          <w:numId w:val="35"/>
        </w:numPr>
        <w:ind w:left="567" w:hanging="567"/>
        <w:rPr>
          <w:b/>
          <w:noProof/>
          <w:szCs w:val="22"/>
        </w:rPr>
      </w:pPr>
      <w:r>
        <w:rPr>
          <w:b/>
        </w:rPr>
        <w:t>middelen tegen depressie</w:t>
      </w:r>
      <w:r>
        <w:t xml:space="preserve"> die </w:t>
      </w:r>
      <w:r>
        <w:rPr>
          <w:b/>
        </w:rPr>
        <w:t>selectieve serotonineheropnameremmers</w:t>
      </w:r>
      <w:r>
        <w:t xml:space="preserve"> of </w:t>
      </w:r>
      <w:r>
        <w:rPr>
          <w:b/>
        </w:rPr>
        <w:t>serotonine-noradrenalineheropnameremmers</w:t>
      </w:r>
      <w:r>
        <w:t xml:space="preserve"> worden genoemd.</w:t>
      </w:r>
    </w:p>
    <w:p w14:paraId="6C9B7F0D" w14:textId="77777777" w:rsidR="006E7DBB" w:rsidRPr="007878FB" w:rsidRDefault="006E7DBB" w:rsidP="00A34602">
      <w:pPr>
        <w:ind w:right="-2"/>
        <w:rPr>
          <w:noProof/>
          <w:szCs w:val="22"/>
        </w:rPr>
      </w:pPr>
    </w:p>
    <w:p w14:paraId="24660DAF" w14:textId="77777777" w:rsidR="006E7DBB" w:rsidRPr="006453EC" w:rsidRDefault="00AE7EFD" w:rsidP="00A34602">
      <w:pPr>
        <w:keepNext/>
        <w:autoSpaceDE w:val="0"/>
        <w:autoSpaceDN w:val="0"/>
        <w:adjustRightInd w:val="0"/>
        <w:rPr>
          <w:noProof/>
          <w:szCs w:val="22"/>
        </w:rPr>
      </w:pPr>
      <w:r>
        <w:t>De volgende geneesmiddelen kunnen het vermogen van Eliquis verminderen om de vorming van bloedstolsels te helpen voorkomen:</w:t>
      </w:r>
    </w:p>
    <w:p w14:paraId="7A27C511" w14:textId="77777777" w:rsidR="006E7DBB" w:rsidRPr="006453EC" w:rsidRDefault="00AE7EFD" w:rsidP="002F0057">
      <w:pPr>
        <w:numPr>
          <w:ilvl w:val="0"/>
          <w:numId w:val="35"/>
        </w:numPr>
        <w:ind w:left="567" w:hanging="567"/>
        <w:rPr>
          <w:noProof/>
          <w:szCs w:val="22"/>
        </w:rPr>
      </w:pPr>
      <w:r>
        <w:rPr>
          <w:b/>
        </w:rPr>
        <w:t>geneesmiddelen ter voorkoming van epilepsie of insulten</w:t>
      </w:r>
      <w:r>
        <w:t xml:space="preserve"> (bijv. fenytoïne, enz.);</w:t>
      </w:r>
    </w:p>
    <w:p w14:paraId="62C01CDA" w14:textId="77777777" w:rsidR="006E7DBB" w:rsidRPr="006453EC" w:rsidRDefault="00AE7EFD" w:rsidP="002F0057">
      <w:pPr>
        <w:keepNext/>
        <w:numPr>
          <w:ilvl w:val="0"/>
          <w:numId w:val="35"/>
        </w:numPr>
        <w:ind w:left="567" w:hanging="567"/>
        <w:rPr>
          <w:noProof/>
          <w:szCs w:val="22"/>
        </w:rPr>
      </w:pPr>
      <w:r>
        <w:rPr>
          <w:b/>
        </w:rPr>
        <w:t>sint-janskruid</w:t>
      </w:r>
      <w:r>
        <w:t xml:space="preserve"> (een kruidensupplement dat wordt gebruikt tegen depressie);</w:t>
      </w:r>
    </w:p>
    <w:p w14:paraId="7F1FC4D0" w14:textId="77777777" w:rsidR="006E7DBB" w:rsidRPr="006453EC" w:rsidRDefault="00AE7EFD" w:rsidP="00FF19E3">
      <w:pPr>
        <w:numPr>
          <w:ilvl w:val="0"/>
          <w:numId w:val="35"/>
        </w:numPr>
        <w:ind w:left="567" w:hanging="567"/>
        <w:rPr>
          <w:noProof/>
          <w:szCs w:val="22"/>
        </w:rPr>
      </w:pPr>
      <w:r>
        <w:rPr>
          <w:b/>
        </w:rPr>
        <w:t>geneesmiddelen voor het behandelen van tuberculose</w:t>
      </w:r>
      <w:r>
        <w:t xml:space="preserve"> of </w:t>
      </w:r>
      <w:r>
        <w:rPr>
          <w:b/>
        </w:rPr>
        <w:t xml:space="preserve">andere infecties </w:t>
      </w:r>
      <w:r>
        <w:t>(bijv. rifampicine).</w:t>
      </w:r>
    </w:p>
    <w:p w14:paraId="00CE55CE" w14:textId="77777777" w:rsidR="006E7DBB" w:rsidRPr="000C69E0" w:rsidRDefault="006E7DBB" w:rsidP="000C69E0"/>
    <w:p w14:paraId="06BE653B" w14:textId="77777777" w:rsidR="006E7DBB" w:rsidRPr="006453EC" w:rsidRDefault="00AE7EFD" w:rsidP="000C69E0">
      <w:pPr>
        <w:rPr>
          <w:b/>
          <w:noProof/>
          <w:szCs w:val="22"/>
        </w:rPr>
      </w:pPr>
      <w:r>
        <w:rPr>
          <w:b/>
        </w:rPr>
        <w:t>Zwangerschap en borstvoeding</w:t>
      </w:r>
    </w:p>
    <w:p w14:paraId="513E2E0C" w14:textId="08147D11" w:rsidR="006E7DBB" w:rsidRPr="006453EC" w:rsidRDefault="00AE7EFD" w:rsidP="00A34602">
      <w:pPr>
        <w:numPr>
          <w:ilvl w:val="12"/>
          <w:numId w:val="0"/>
        </w:numPr>
        <w:rPr>
          <w:noProof/>
          <w:szCs w:val="22"/>
        </w:rPr>
      </w:pPr>
      <w:r>
        <w:t xml:space="preserve">Is de </w:t>
      </w:r>
      <w:r w:rsidR="00B37641">
        <w:t>jongere tot 18</w:t>
      </w:r>
      <w:r>
        <w:t xml:space="preserve"> zwanger, denkt deze zwanger te zijn, wil deze zwanger worden of geeft deze borstvoeding? Neem dan contact op met de arts, apotheker, of verpleegkundige van de </w:t>
      </w:r>
      <w:r w:rsidR="00B37641">
        <w:t>jongere</w:t>
      </w:r>
      <w:r>
        <w:t xml:space="preserve"> voordat deze dit geneesmiddel gebruikt.</w:t>
      </w:r>
    </w:p>
    <w:p w14:paraId="59796EBE" w14:textId="77777777" w:rsidR="006E7DBB" w:rsidRPr="007878FB" w:rsidRDefault="006E7DBB" w:rsidP="00A34602"/>
    <w:p w14:paraId="229A523B" w14:textId="03359469" w:rsidR="006E7DBB" w:rsidRPr="006453EC" w:rsidRDefault="00AE7EFD" w:rsidP="00A34602">
      <w:pPr>
        <w:autoSpaceDE w:val="0"/>
        <w:autoSpaceDN w:val="0"/>
        <w:adjustRightInd w:val="0"/>
        <w:rPr>
          <w:szCs w:val="22"/>
        </w:rPr>
      </w:pPr>
      <w:r>
        <w:t xml:space="preserve">Het is niet bekend welk effect Eliquis heeft op zwangerschap en het ongeboren kind. </w:t>
      </w:r>
      <w:r w:rsidR="00EF7D7B">
        <w:t xml:space="preserve">Geef </w:t>
      </w:r>
      <w:r>
        <w:t xml:space="preserve">dit geneesmiddel niet als de </w:t>
      </w:r>
      <w:r w:rsidR="00B37641">
        <w:t>jongere</w:t>
      </w:r>
      <w:r>
        <w:t xml:space="preserve"> zwanger is. </w:t>
      </w:r>
      <w:r>
        <w:rPr>
          <w:b/>
        </w:rPr>
        <w:t xml:space="preserve">Neem onmiddellijk contact op met de arts van de </w:t>
      </w:r>
      <w:r w:rsidR="00B843CC">
        <w:rPr>
          <w:b/>
        </w:rPr>
        <w:t>jongere</w:t>
      </w:r>
      <w:r>
        <w:t xml:space="preserve"> als de </w:t>
      </w:r>
      <w:r w:rsidR="00B37641">
        <w:t>jongere</w:t>
      </w:r>
      <w:r>
        <w:t xml:space="preserve"> zwanger wordt terwijl deze dit geneesmiddel gebruikt.</w:t>
      </w:r>
    </w:p>
    <w:p w14:paraId="155167CB" w14:textId="77777777" w:rsidR="006E7DBB" w:rsidRPr="007878FB" w:rsidRDefault="006E7DBB" w:rsidP="00A34602">
      <w:pPr>
        <w:rPr>
          <w:bCs/>
          <w:noProof/>
          <w:szCs w:val="22"/>
        </w:rPr>
      </w:pPr>
    </w:p>
    <w:p w14:paraId="6F079FB9" w14:textId="398B4168" w:rsidR="006E7DBB" w:rsidRPr="006453EC" w:rsidRDefault="00B37641" w:rsidP="00A34602">
      <w:pPr>
        <w:autoSpaceDE w:val="0"/>
        <w:autoSpaceDN w:val="0"/>
        <w:adjustRightInd w:val="0"/>
        <w:rPr>
          <w:rFonts w:eastAsia="MS Mincho"/>
          <w:szCs w:val="22"/>
        </w:rPr>
      </w:pPr>
      <w:r>
        <w:t>Jongeren tot 18 jaar</w:t>
      </w:r>
      <w:r w:rsidR="00AE7EFD">
        <w:t xml:space="preserve"> die ongesteld worden, kunnen met Eliquis zwaardere menstruele bloedingen krijgen. Neem voor vragen contact op met de arts van het kind.</w:t>
      </w:r>
    </w:p>
    <w:p w14:paraId="12877944" w14:textId="77777777" w:rsidR="006E7DBB" w:rsidRPr="007878FB" w:rsidRDefault="006E7DBB" w:rsidP="00A34602">
      <w:pPr>
        <w:rPr>
          <w:bCs/>
          <w:noProof/>
          <w:szCs w:val="22"/>
        </w:rPr>
      </w:pPr>
    </w:p>
    <w:p w14:paraId="7243DF52" w14:textId="5039C83D" w:rsidR="006E7DBB" w:rsidRPr="006453EC" w:rsidRDefault="00AE7EFD" w:rsidP="00A34602">
      <w:pPr>
        <w:autoSpaceDE w:val="0"/>
        <w:autoSpaceDN w:val="0"/>
        <w:adjustRightInd w:val="0"/>
        <w:rPr>
          <w:rFonts w:eastAsia="MS Mincho"/>
          <w:szCs w:val="22"/>
        </w:rPr>
      </w:pPr>
      <w:r>
        <w:t xml:space="preserve">Het is niet bekend of Eliquis overgaat in de moedermelk. Vraag de arts, de apotheker of de verpleegkundige van de </w:t>
      </w:r>
      <w:r w:rsidR="00F15B2A">
        <w:t>jongere</w:t>
      </w:r>
      <w:r>
        <w:t xml:space="preserve"> om advies voordat u dit geneesmiddel geeft aan een </w:t>
      </w:r>
      <w:r w:rsidR="00F15B2A">
        <w:t>jongere</w:t>
      </w:r>
      <w:r>
        <w:t xml:space="preserve"> die borstvoeding geeft. Deze zal u vertellen of de </w:t>
      </w:r>
      <w:r w:rsidR="00F15B2A">
        <w:t>jongere</w:t>
      </w:r>
      <w:r>
        <w:t xml:space="preserve"> moet stoppen met de borstvoeding tijdens het gebruik van Eliquis, of juist moet stoppen met het gebruik van dit geneesmiddel.</w:t>
      </w:r>
    </w:p>
    <w:p w14:paraId="30DB40C8" w14:textId="77777777" w:rsidR="006E7DBB" w:rsidRPr="007878FB" w:rsidRDefault="006E7DBB" w:rsidP="00A34602">
      <w:pPr>
        <w:autoSpaceDE w:val="0"/>
        <w:autoSpaceDN w:val="0"/>
        <w:adjustRightInd w:val="0"/>
        <w:rPr>
          <w:rFonts w:eastAsia="MS Mincho"/>
          <w:szCs w:val="22"/>
        </w:rPr>
      </w:pPr>
    </w:p>
    <w:p w14:paraId="6650F306" w14:textId="77777777" w:rsidR="006E7DBB" w:rsidRPr="006453EC" w:rsidRDefault="00AE7EFD" w:rsidP="00A34602">
      <w:pPr>
        <w:keepNext/>
        <w:autoSpaceDE w:val="0"/>
        <w:autoSpaceDN w:val="0"/>
        <w:adjustRightInd w:val="0"/>
        <w:rPr>
          <w:noProof/>
          <w:szCs w:val="22"/>
        </w:rPr>
      </w:pPr>
      <w:r>
        <w:rPr>
          <w:b/>
        </w:rPr>
        <w:t>Rijvaardigheid en het gebruik van machines</w:t>
      </w:r>
    </w:p>
    <w:p w14:paraId="4A881A20" w14:textId="77777777" w:rsidR="006E7DBB" w:rsidRPr="006453EC" w:rsidRDefault="00AE7EFD" w:rsidP="000C69E0">
      <w:pPr>
        <w:rPr>
          <w:bCs/>
          <w:noProof/>
          <w:szCs w:val="22"/>
        </w:rPr>
      </w:pPr>
      <w:r>
        <w:t>Er is niet aangetoond dat Eliquis de rijvaardigheid en het vermogen om machines te bedienen vermindert.</w:t>
      </w:r>
    </w:p>
    <w:p w14:paraId="625F1B82" w14:textId="77777777" w:rsidR="006E7DBB" w:rsidRPr="007878FB" w:rsidRDefault="006E7DBB" w:rsidP="00A34602">
      <w:pPr>
        <w:pStyle w:val="EMEABodyText"/>
        <w:tabs>
          <w:tab w:val="left" w:pos="1120"/>
        </w:tabs>
        <w:rPr>
          <w:rFonts w:eastAsia="MS Mincho"/>
          <w:szCs w:val="22"/>
        </w:rPr>
      </w:pPr>
    </w:p>
    <w:p w14:paraId="75AF3AEA" w14:textId="77777777" w:rsidR="006E7DBB" w:rsidRPr="006453EC" w:rsidRDefault="00AE7EFD" w:rsidP="002F0057">
      <w:pPr>
        <w:keepNext/>
        <w:autoSpaceDE w:val="0"/>
        <w:autoSpaceDN w:val="0"/>
        <w:adjustRightInd w:val="0"/>
        <w:rPr>
          <w:b/>
          <w:bCs/>
          <w:szCs w:val="22"/>
        </w:rPr>
      </w:pPr>
      <w:r>
        <w:rPr>
          <w:b/>
        </w:rPr>
        <w:t>Eliquis bevat lactose (een soort suiker) en natrium</w:t>
      </w:r>
    </w:p>
    <w:p w14:paraId="5E742A67" w14:textId="77777777" w:rsidR="006E7DBB" w:rsidRPr="006453EC" w:rsidRDefault="00AE7EFD" w:rsidP="00A34602">
      <w:pPr>
        <w:autoSpaceDE w:val="0"/>
        <w:autoSpaceDN w:val="0"/>
        <w:adjustRightInd w:val="0"/>
      </w:pPr>
      <w:r>
        <w:t>Indien de arts van het kind u heeft meegedeeld dat het kind bepaalde suikers niet verdraagt, neem dan contact op met zijn/haar arts voordat u dit middel toedient.</w:t>
      </w:r>
    </w:p>
    <w:p w14:paraId="298B93F3" w14:textId="0D99482F" w:rsidR="006E7DBB" w:rsidRPr="006453EC" w:rsidRDefault="00AE7EFD" w:rsidP="00A34602">
      <w:pPr>
        <w:autoSpaceDE w:val="0"/>
        <w:autoSpaceDN w:val="0"/>
        <w:adjustRightInd w:val="0"/>
        <w:rPr>
          <w:noProof/>
          <w:szCs w:val="22"/>
        </w:rPr>
      </w:pPr>
      <w:r>
        <w:t>Dit middel bevat minder dan 1 mmol natrium (23 mg) per</w:t>
      </w:r>
      <w:r w:rsidR="00EF7D7B">
        <w:t xml:space="preserve"> </w:t>
      </w:r>
      <w:r w:rsidR="00CB291A">
        <w:t xml:space="preserve">stuks </w:t>
      </w:r>
      <w:r w:rsidR="00EF7D7B">
        <w:t xml:space="preserve">omhuld </w:t>
      </w:r>
      <w:r w:rsidR="00CB291A">
        <w:t>granulaat</w:t>
      </w:r>
      <w:r>
        <w:t xml:space="preserve">, dat wil zeggen dat het in wezen </w:t>
      </w:r>
      <w:r w:rsidR="00CB291A">
        <w:t>“</w:t>
      </w:r>
      <w:r>
        <w:t>natriumvrij</w:t>
      </w:r>
      <w:r w:rsidR="00CB291A">
        <w:t>”</w:t>
      </w:r>
      <w:r>
        <w:t xml:space="preserve"> is.</w:t>
      </w:r>
    </w:p>
    <w:p w14:paraId="6AB7A5A5" w14:textId="77777777" w:rsidR="006E7DBB" w:rsidRPr="007878FB" w:rsidRDefault="006E7DBB" w:rsidP="00A34602">
      <w:pPr>
        <w:numPr>
          <w:ilvl w:val="12"/>
          <w:numId w:val="0"/>
        </w:numPr>
        <w:ind w:right="-2"/>
        <w:rPr>
          <w:noProof/>
          <w:szCs w:val="22"/>
        </w:rPr>
      </w:pPr>
    </w:p>
    <w:p w14:paraId="225A9903" w14:textId="77777777" w:rsidR="006E7DBB" w:rsidRPr="007878FB" w:rsidRDefault="006E7DBB" w:rsidP="00A34602">
      <w:pPr>
        <w:numPr>
          <w:ilvl w:val="12"/>
          <w:numId w:val="0"/>
        </w:numPr>
        <w:ind w:right="-2"/>
        <w:rPr>
          <w:noProof/>
          <w:szCs w:val="22"/>
        </w:rPr>
      </w:pPr>
    </w:p>
    <w:p w14:paraId="08ACDB6A" w14:textId="77777777" w:rsidR="006E7DBB" w:rsidRPr="006453EC" w:rsidRDefault="00AE7EFD" w:rsidP="002B4022">
      <w:pPr>
        <w:pStyle w:val="Heading10"/>
        <w:rPr>
          <w:noProof/>
        </w:rPr>
      </w:pPr>
      <w:r>
        <w:t>3.</w:t>
      </w:r>
      <w:r>
        <w:tab/>
        <w:t>Hoe dient u dit middel toe?</w:t>
      </w:r>
    </w:p>
    <w:p w14:paraId="6A6A2462" w14:textId="77777777" w:rsidR="006E7DBB" w:rsidRPr="007878FB" w:rsidRDefault="006E7DBB" w:rsidP="00A34602">
      <w:pPr>
        <w:keepNext/>
        <w:rPr>
          <w:noProof/>
          <w:szCs w:val="22"/>
        </w:rPr>
      </w:pPr>
    </w:p>
    <w:p w14:paraId="0502AA42" w14:textId="77777777" w:rsidR="006E7DBB" w:rsidRPr="006453EC" w:rsidRDefault="00AE7EFD" w:rsidP="002F0057">
      <w:pPr>
        <w:numPr>
          <w:ilvl w:val="12"/>
          <w:numId w:val="0"/>
        </w:numPr>
        <w:rPr>
          <w:noProof/>
          <w:szCs w:val="22"/>
        </w:rPr>
      </w:pPr>
      <w:r>
        <w:t>Dien het kind dit geneesmiddel altijd precies toe zoals de arts van het kind u dat heeft verteld. Twijfelt u over het juiste gebruik? Neem dan contact op met de arts, apotheker of verpleegkundige van het kind.</w:t>
      </w:r>
    </w:p>
    <w:p w14:paraId="524A539B" w14:textId="77777777" w:rsidR="006E7DBB" w:rsidRPr="007878FB" w:rsidRDefault="006E7DBB" w:rsidP="00A34602">
      <w:pPr>
        <w:numPr>
          <w:ilvl w:val="12"/>
          <w:numId w:val="0"/>
        </w:numPr>
        <w:ind w:right="-2"/>
        <w:rPr>
          <w:noProof/>
          <w:szCs w:val="22"/>
        </w:rPr>
      </w:pPr>
    </w:p>
    <w:p w14:paraId="087652E7" w14:textId="77777777" w:rsidR="006E7DBB" w:rsidRDefault="00AE7EFD" w:rsidP="002B4022">
      <w:pPr>
        <w:pStyle w:val="HeadingBold"/>
      </w:pPr>
      <w:r>
        <w:t>Dosis</w:t>
      </w:r>
    </w:p>
    <w:p w14:paraId="2B2F8DA3" w14:textId="77777777" w:rsidR="002F0057" w:rsidRPr="007878FB" w:rsidRDefault="002F0057" w:rsidP="002F0057">
      <w:pPr>
        <w:pStyle w:val="EMEABodyText"/>
        <w:keepNext/>
        <w:tabs>
          <w:tab w:val="left" w:pos="1120"/>
        </w:tabs>
        <w:rPr>
          <w:b/>
          <w:noProof/>
          <w:szCs w:val="22"/>
        </w:rPr>
      </w:pPr>
    </w:p>
    <w:p w14:paraId="3E57297B" w14:textId="77777777" w:rsidR="006E7DBB" w:rsidRPr="006453EC" w:rsidRDefault="00AE7EFD" w:rsidP="00A34602">
      <w:pPr>
        <w:pStyle w:val="EMEABodyText"/>
        <w:tabs>
          <w:tab w:val="left" w:pos="1120"/>
        </w:tabs>
        <w:rPr>
          <w:rFonts w:eastAsia="MS Mincho"/>
          <w:szCs w:val="22"/>
        </w:rPr>
      </w:pPr>
      <w:r>
        <w:t>Probeer de dosering iedere dag op hetzelfde tijdstip toe te dienen voor het beste behandelresultaat.</w:t>
      </w:r>
    </w:p>
    <w:p w14:paraId="30DF2B0D" w14:textId="77777777" w:rsidR="006E7DBB" w:rsidRPr="007878FB" w:rsidRDefault="006E7DBB" w:rsidP="00A34602">
      <w:pPr>
        <w:autoSpaceDE w:val="0"/>
        <w:autoSpaceDN w:val="0"/>
        <w:adjustRightInd w:val="0"/>
        <w:rPr>
          <w:b/>
          <w:noProof/>
          <w:szCs w:val="22"/>
        </w:rPr>
      </w:pPr>
    </w:p>
    <w:p w14:paraId="7C83639E" w14:textId="77777777" w:rsidR="006E7DBB" w:rsidRPr="006453EC" w:rsidRDefault="00AE7EFD" w:rsidP="00A34602">
      <w:pPr>
        <w:autoSpaceDE w:val="0"/>
        <w:autoSpaceDN w:val="0"/>
        <w:adjustRightInd w:val="0"/>
      </w:pPr>
      <w:r>
        <w:t>Als het kind moeite heeft met slikken, kunt u het vloeibare mengsel mogelijk toedienen via een maagsonde of een neussonde. Bespreek met de arts andere manieren om Eliquis toe te dienen.</w:t>
      </w:r>
    </w:p>
    <w:p w14:paraId="579192B1" w14:textId="77777777" w:rsidR="006E7DBB" w:rsidRPr="007878FB" w:rsidRDefault="006E7DBB" w:rsidP="00A34602">
      <w:pPr>
        <w:autoSpaceDE w:val="0"/>
        <w:autoSpaceDN w:val="0"/>
        <w:adjustRightInd w:val="0"/>
        <w:rPr>
          <w:noProof/>
          <w:szCs w:val="22"/>
        </w:rPr>
      </w:pPr>
    </w:p>
    <w:p w14:paraId="06B57888" w14:textId="77777777" w:rsidR="006E7DBB" w:rsidRPr="006453EC" w:rsidRDefault="00AE7EFD" w:rsidP="00A34602">
      <w:r>
        <w:t>Als de dosis Eliquis is gebaseerd op lichaamsgewicht, is het belangrijk om u te houden aan de geplande bezoeken aan artsen, omdat de dosis mogelijk moet worden aangepast naarmate het gewicht verandert. Hierdoor zorgt u dat het kind de juiste dosis Eliquis krijgt. De arts kan de dosis van het kind zo nodig aanpassen. Hieronder vindt u de tabel die de arts gebruikt. Pas de dosis niet zelf aan.</w:t>
      </w:r>
    </w:p>
    <w:p w14:paraId="7ADD9FEB" w14:textId="77777777" w:rsidR="006E7DBB" w:rsidRPr="007878FB" w:rsidRDefault="006E7DBB" w:rsidP="00A34602">
      <w:pPr>
        <w:rPr>
          <w:b/>
        </w:rPr>
      </w:pPr>
    </w:p>
    <w:p w14:paraId="234CE226" w14:textId="63F42677" w:rsidR="006E7DBB" w:rsidRPr="006453EC" w:rsidRDefault="00AE7EFD" w:rsidP="002B4022">
      <w:pPr>
        <w:pStyle w:val="HeadingBold"/>
      </w:pPr>
      <w:r>
        <w:lastRenderedPageBreak/>
        <w:t>Tabel 1: Aanbevolen dosis voor Eliquis bij kinderen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88"/>
        <w:gridCol w:w="1881"/>
        <w:gridCol w:w="1761"/>
        <w:gridCol w:w="1870"/>
        <w:gridCol w:w="1761"/>
      </w:tblGrid>
      <w:tr w:rsidR="00901A7B" w:rsidRPr="006453EC" w14:paraId="6158139E" w14:textId="77777777" w:rsidTr="00593AB8">
        <w:trPr>
          <w:cantSplit/>
          <w:trHeight w:val="57"/>
          <w:tblHeader/>
        </w:trPr>
        <w:tc>
          <w:tcPr>
            <w:tcW w:w="1788" w:type="dxa"/>
            <w:shd w:val="clear" w:color="auto" w:fill="auto"/>
          </w:tcPr>
          <w:p w14:paraId="578C954F" w14:textId="77777777" w:rsidR="006E7DBB" w:rsidRPr="007878FB" w:rsidRDefault="006E7DBB" w:rsidP="007221E5">
            <w:pPr>
              <w:keepNext/>
              <w:autoSpaceDE w:val="0"/>
              <w:autoSpaceDN w:val="0"/>
              <w:adjustRightInd w:val="0"/>
              <w:jc w:val="center"/>
            </w:pPr>
          </w:p>
        </w:tc>
        <w:tc>
          <w:tcPr>
            <w:tcW w:w="3642" w:type="dxa"/>
            <w:gridSpan w:val="2"/>
            <w:shd w:val="clear" w:color="auto" w:fill="auto"/>
            <w:hideMark/>
          </w:tcPr>
          <w:p w14:paraId="4748D8CE" w14:textId="1A0DD75A" w:rsidR="006E7DBB" w:rsidRPr="006453EC" w:rsidRDefault="00AE7EFD" w:rsidP="007221E5">
            <w:pPr>
              <w:keepNext/>
              <w:autoSpaceDE w:val="0"/>
              <w:autoSpaceDN w:val="0"/>
              <w:adjustRightInd w:val="0"/>
              <w:jc w:val="center"/>
            </w:pPr>
            <w:r>
              <w:t>Dag 1</w:t>
            </w:r>
            <w:r>
              <w:noBreakHyphen/>
              <w:t>7</w:t>
            </w:r>
          </w:p>
        </w:tc>
        <w:tc>
          <w:tcPr>
            <w:tcW w:w="3631" w:type="dxa"/>
            <w:gridSpan w:val="2"/>
            <w:shd w:val="clear" w:color="auto" w:fill="auto"/>
            <w:hideMark/>
          </w:tcPr>
          <w:p w14:paraId="50B24042" w14:textId="2FF8D7AA" w:rsidR="006E7DBB" w:rsidRPr="006453EC" w:rsidRDefault="00AE7EFD" w:rsidP="007221E5">
            <w:pPr>
              <w:keepNext/>
              <w:autoSpaceDE w:val="0"/>
              <w:autoSpaceDN w:val="0"/>
              <w:adjustRightInd w:val="0"/>
              <w:jc w:val="center"/>
            </w:pPr>
            <w:r>
              <w:t>Dag 8 en daarna</w:t>
            </w:r>
          </w:p>
        </w:tc>
      </w:tr>
      <w:tr w:rsidR="00901A7B" w:rsidRPr="006453EC" w14:paraId="7DD00E99" w14:textId="77777777" w:rsidTr="00593AB8">
        <w:trPr>
          <w:cantSplit/>
          <w:trHeight w:val="57"/>
          <w:tblHeader/>
        </w:trPr>
        <w:tc>
          <w:tcPr>
            <w:tcW w:w="1788" w:type="dxa"/>
            <w:shd w:val="clear" w:color="auto" w:fill="auto"/>
            <w:hideMark/>
          </w:tcPr>
          <w:p w14:paraId="0AF586F8" w14:textId="46F5FAF9" w:rsidR="006E7DBB" w:rsidRPr="006453EC" w:rsidRDefault="00AE7EFD" w:rsidP="00593AB8">
            <w:pPr>
              <w:keepNext/>
              <w:autoSpaceDE w:val="0"/>
              <w:autoSpaceDN w:val="0"/>
              <w:adjustRightInd w:val="0"/>
              <w:jc w:val="center"/>
              <w:rPr>
                <w:rFonts w:eastAsia="MS Mincho"/>
                <w:szCs w:val="22"/>
              </w:rPr>
            </w:pPr>
            <w:r>
              <w:t>Lichaamsgewicht (kg)</w:t>
            </w:r>
          </w:p>
        </w:tc>
        <w:tc>
          <w:tcPr>
            <w:tcW w:w="1881" w:type="dxa"/>
            <w:shd w:val="clear" w:color="auto" w:fill="auto"/>
            <w:hideMark/>
          </w:tcPr>
          <w:p w14:paraId="08478128" w14:textId="77777777" w:rsidR="006E7DBB" w:rsidRPr="006453EC" w:rsidRDefault="00AE7EFD" w:rsidP="007221E5">
            <w:pPr>
              <w:keepNext/>
              <w:autoSpaceDE w:val="0"/>
              <w:autoSpaceDN w:val="0"/>
              <w:adjustRightInd w:val="0"/>
              <w:jc w:val="center"/>
            </w:pPr>
            <w:r>
              <w:t>Doseringsschema</w:t>
            </w:r>
          </w:p>
        </w:tc>
        <w:tc>
          <w:tcPr>
            <w:tcW w:w="1761" w:type="dxa"/>
            <w:shd w:val="clear" w:color="auto" w:fill="auto"/>
            <w:hideMark/>
          </w:tcPr>
          <w:p w14:paraId="3A32A3B0" w14:textId="4C72F11D" w:rsidR="006E7DBB" w:rsidRPr="006453EC" w:rsidRDefault="00AE7EFD" w:rsidP="007221E5">
            <w:pPr>
              <w:keepNext/>
              <w:autoSpaceDE w:val="0"/>
              <w:autoSpaceDN w:val="0"/>
              <w:adjustRightInd w:val="0"/>
              <w:jc w:val="center"/>
            </w:pPr>
            <w:r>
              <w:t xml:space="preserve">Maximale dagelijkse </w:t>
            </w:r>
            <w:r w:rsidR="00751CAC">
              <w:t>dosis</w:t>
            </w:r>
          </w:p>
        </w:tc>
        <w:tc>
          <w:tcPr>
            <w:tcW w:w="1870" w:type="dxa"/>
            <w:shd w:val="clear" w:color="auto" w:fill="auto"/>
            <w:hideMark/>
          </w:tcPr>
          <w:p w14:paraId="43BE6DB4" w14:textId="77777777" w:rsidR="006E7DBB" w:rsidRPr="006453EC" w:rsidRDefault="00AE7EFD" w:rsidP="007221E5">
            <w:pPr>
              <w:keepNext/>
              <w:autoSpaceDE w:val="0"/>
              <w:autoSpaceDN w:val="0"/>
              <w:adjustRightInd w:val="0"/>
              <w:jc w:val="center"/>
              <w:rPr>
                <w:rFonts w:eastAsia="MS Mincho"/>
                <w:szCs w:val="22"/>
              </w:rPr>
            </w:pPr>
            <w:r>
              <w:t>Doseringsschema</w:t>
            </w:r>
          </w:p>
        </w:tc>
        <w:tc>
          <w:tcPr>
            <w:tcW w:w="1761" w:type="dxa"/>
            <w:shd w:val="clear" w:color="auto" w:fill="auto"/>
            <w:hideMark/>
          </w:tcPr>
          <w:p w14:paraId="7B837944" w14:textId="7098CEA8" w:rsidR="006E7DBB" w:rsidRPr="006453EC" w:rsidRDefault="00AE7EFD" w:rsidP="007221E5">
            <w:pPr>
              <w:keepNext/>
              <w:autoSpaceDE w:val="0"/>
              <w:autoSpaceDN w:val="0"/>
              <w:adjustRightInd w:val="0"/>
              <w:jc w:val="center"/>
            </w:pPr>
            <w:r>
              <w:t xml:space="preserve">Maximale dagelijkse </w:t>
            </w:r>
            <w:r w:rsidR="00751CAC">
              <w:t>dosis</w:t>
            </w:r>
          </w:p>
        </w:tc>
      </w:tr>
      <w:tr w:rsidR="00901A7B" w:rsidRPr="006453EC" w14:paraId="25E6A33D" w14:textId="77777777" w:rsidTr="00593AB8">
        <w:trPr>
          <w:cantSplit/>
          <w:trHeight w:val="57"/>
        </w:trPr>
        <w:tc>
          <w:tcPr>
            <w:tcW w:w="1788" w:type="dxa"/>
            <w:shd w:val="clear" w:color="auto" w:fill="auto"/>
            <w:hideMark/>
          </w:tcPr>
          <w:p w14:paraId="31CD0F2D" w14:textId="77777777" w:rsidR="006E7DBB" w:rsidRPr="006453EC" w:rsidRDefault="00AE7EFD" w:rsidP="007221E5">
            <w:pPr>
              <w:autoSpaceDE w:val="0"/>
              <w:autoSpaceDN w:val="0"/>
              <w:adjustRightInd w:val="0"/>
              <w:jc w:val="center"/>
              <w:outlineLvl w:val="3"/>
            </w:pPr>
            <w:r>
              <w:t>4 tot &lt; 5</w:t>
            </w:r>
          </w:p>
        </w:tc>
        <w:tc>
          <w:tcPr>
            <w:tcW w:w="1881" w:type="dxa"/>
            <w:shd w:val="clear" w:color="auto" w:fill="auto"/>
            <w:hideMark/>
          </w:tcPr>
          <w:p w14:paraId="22CBF41C" w14:textId="08510B8F" w:rsidR="006E7DBB" w:rsidRPr="006453EC" w:rsidRDefault="00AE7EFD" w:rsidP="007221E5">
            <w:pPr>
              <w:autoSpaceDE w:val="0"/>
              <w:autoSpaceDN w:val="0"/>
              <w:adjustRightInd w:val="0"/>
              <w:jc w:val="center"/>
            </w:pPr>
            <w:r>
              <w:t>0,6 mg tweemaal daags</w:t>
            </w:r>
          </w:p>
        </w:tc>
        <w:tc>
          <w:tcPr>
            <w:tcW w:w="1761" w:type="dxa"/>
            <w:shd w:val="clear" w:color="auto" w:fill="auto"/>
            <w:hideMark/>
          </w:tcPr>
          <w:p w14:paraId="0560A9F2" w14:textId="3A43F923"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68645F3C" w14:textId="271E54F5" w:rsidR="006E7DBB" w:rsidRPr="006453EC" w:rsidRDefault="00AE7EFD" w:rsidP="007221E5">
            <w:pPr>
              <w:autoSpaceDE w:val="0"/>
              <w:autoSpaceDN w:val="0"/>
              <w:adjustRightInd w:val="0"/>
              <w:jc w:val="center"/>
              <w:rPr>
                <w:rStyle w:val="CommentReference"/>
                <w:szCs w:val="22"/>
              </w:rPr>
            </w:pPr>
            <w:r>
              <w:t>0,3 mg tweemaal daags</w:t>
            </w:r>
          </w:p>
        </w:tc>
        <w:tc>
          <w:tcPr>
            <w:tcW w:w="1761" w:type="dxa"/>
            <w:shd w:val="clear" w:color="auto" w:fill="auto"/>
            <w:hideMark/>
          </w:tcPr>
          <w:p w14:paraId="6DA67515" w14:textId="3D091BA2" w:rsidR="006E7DBB" w:rsidRPr="006453EC" w:rsidRDefault="00AE7EFD" w:rsidP="007221E5">
            <w:pPr>
              <w:autoSpaceDE w:val="0"/>
              <w:autoSpaceDN w:val="0"/>
              <w:adjustRightInd w:val="0"/>
              <w:jc w:val="center"/>
              <w:rPr>
                <w:rFonts w:eastAsia="MS Mincho"/>
              </w:rPr>
            </w:pPr>
            <w:r>
              <w:t>0,6 mg</w:t>
            </w:r>
          </w:p>
        </w:tc>
      </w:tr>
      <w:tr w:rsidR="00901A7B" w:rsidRPr="006453EC" w14:paraId="64119E89" w14:textId="77777777" w:rsidTr="00593AB8">
        <w:trPr>
          <w:cantSplit/>
          <w:trHeight w:val="57"/>
        </w:trPr>
        <w:tc>
          <w:tcPr>
            <w:tcW w:w="1788" w:type="dxa"/>
            <w:shd w:val="clear" w:color="auto" w:fill="auto"/>
            <w:hideMark/>
          </w:tcPr>
          <w:p w14:paraId="1C111156" w14:textId="77777777" w:rsidR="006E7DBB" w:rsidRPr="006453EC" w:rsidRDefault="00AE7EFD" w:rsidP="007221E5">
            <w:pPr>
              <w:autoSpaceDE w:val="0"/>
              <w:autoSpaceDN w:val="0"/>
              <w:adjustRightInd w:val="0"/>
              <w:jc w:val="center"/>
              <w:outlineLvl w:val="3"/>
              <w:rPr>
                <w:szCs w:val="22"/>
              </w:rPr>
            </w:pPr>
            <w:r>
              <w:t>5 tot &lt; 6</w:t>
            </w:r>
          </w:p>
        </w:tc>
        <w:tc>
          <w:tcPr>
            <w:tcW w:w="1881" w:type="dxa"/>
            <w:shd w:val="clear" w:color="auto" w:fill="auto"/>
            <w:hideMark/>
          </w:tcPr>
          <w:p w14:paraId="55D2D03B" w14:textId="3EE11352" w:rsidR="006E7DBB" w:rsidRPr="006453EC" w:rsidRDefault="00AE7EFD" w:rsidP="007221E5">
            <w:pPr>
              <w:autoSpaceDE w:val="0"/>
              <w:autoSpaceDN w:val="0"/>
              <w:adjustRightInd w:val="0"/>
              <w:jc w:val="center"/>
              <w:rPr>
                <w:szCs w:val="22"/>
              </w:rPr>
            </w:pPr>
            <w:r>
              <w:t>1 mg tweemaal daags</w:t>
            </w:r>
          </w:p>
        </w:tc>
        <w:tc>
          <w:tcPr>
            <w:tcW w:w="1761" w:type="dxa"/>
            <w:shd w:val="clear" w:color="auto" w:fill="auto"/>
            <w:hideMark/>
          </w:tcPr>
          <w:p w14:paraId="138B45EC" w14:textId="21AE0E28" w:rsidR="006E7DBB"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1062415" w14:textId="2F95F680" w:rsidR="006E7DBB" w:rsidRPr="006453EC" w:rsidRDefault="00AE7EFD" w:rsidP="007221E5">
            <w:pPr>
              <w:autoSpaceDE w:val="0"/>
              <w:autoSpaceDN w:val="0"/>
              <w:adjustRightInd w:val="0"/>
              <w:jc w:val="center"/>
              <w:rPr>
                <w:rFonts w:eastAsia="MS Mincho"/>
                <w:szCs w:val="22"/>
              </w:rPr>
            </w:pPr>
            <w:r>
              <w:t>0,5 mg tweemaal daags</w:t>
            </w:r>
          </w:p>
        </w:tc>
        <w:tc>
          <w:tcPr>
            <w:tcW w:w="1761" w:type="dxa"/>
            <w:shd w:val="clear" w:color="auto" w:fill="auto"/>
            <w:hideMark/>
          </w:tcPr>
          <w:p w14:paraId="43A3200E" w14:textId="7C1B43E8" w:rsidR="006E7DBB" w:rsidRPr="006453EC" w:rsidRDefault="00AE7EFD" w:rsidP="007221E5">
            <w:pPr>
              <w:autoSpaceDE w:val="0"/>
              <w:autoSpaceDN w:val="0"/>
              <w:adjustRightInd w:val="0"/>
              <w:jc w:val="center"/>
              <w:rPr>
                <w:rFonts w:eastAsia="MS Mincho"/>
                <w:szCs w:val="22"/>
              </w:rPr>
            </w:pPr>
            <w:r>
              <w:t>1 mg</w:t>
            </w:r>
          </w:p>
        </w:tc>
      </w:tr>
      <w:tr w:rsidR="00901A7B" w:rsidRPr="006453EC" w14:paraId="6F9C4967" w14:textId="77777777" w:rsidTr="00593AB8">
        <w:trPr>
          <w:cantSplit/>
          <w:trHeight w:val="57"/>
        </w:trPr>
        <w:tc>
          <w:tcPr>
            <w:tcW w:w="1788" w:type="dxa"/>
            <w:shd w:val="clear" w:color="auto" w:fill="auto"/>
            <w:hideMark/>
          </w:tcPr>
          <w:p w14:paraId="12FBEBBA" w14:textId="77777777" w:rsidR="006E7DBB" w:rsidRPr="006453EC" w:rsidRDefault="00AE7EFD" w:rsidP="007221E5">
            <w:pPr>
              <w:autoSpaceDE w:val="0"/>
              <w:autoSpaceDN w:val="0"/>
              <w:adjustRightInd w:val="0"/>
              <w:jc w:val="center"/>
              <w:outlineLvl w:val="3"/>
              <w:rPr>
                <w:szCs w:val="22"/>
              </w:rPr>
            </w:pPr>
            <w:r>
              <w:t>6 tot &lt; 9</w:t>
            </w:r>
          </w:p>
        </w:tc>
        <w:tc>
          <w:tcPr>
            <w:tcW w:w="1881" w:type="dxa"/>
            <w:shd w:val="clear" w:color="auto" w:fill="auto"/>
            <w:hideMark/>
          </w:tcPr>
          <w:p w14:paraId="658EFF02" w14:textId="62C1C64B" w:rsidR="006E7DBB" w:rsidRPr="006453EC" w:rsidRDefault="00AE7EFD" w:rsidP="007221E5">
            <w:pPr>
              <w:autoSpaceDE w:val="0"/>
              <w:autoSpaceDN w:val="0"/>
              <w:adjustRightInd w:val="0"/>
              <w:jc w:val="center"/>
              <w:rPr>
                <w:szCs w:val="22"/>
              </w:rPr>
            </w:pPr>
            <w:r>
              <w:t>2 mg tweemaal daags</w:t>
            </w:r>
          </w:p>
        </w:tc>
        <w:tc>
          <w:tcPr>
            <w:tcW w:w="1761" w:type="dxa"/>
            <w:shd w:val="clear" w:color="auto" w:fill="auto"/>
            <w:hideMark/>
          </w:tcPr>
          <w:p w14:paraId="39D9D1A9" w14:textId="7D618812" w:rsidR="006E7DBB"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744D0361" w14:textId="65B55299" w:rsidR="006E7DBB" w:rsidRPr="006453EC" w:rsidRDefault="00AE7EFD" w:rsidP="007221E5">
            <w:pPr>
              <w:autoSpaceDE w:val="0"/>
              <w:autoSpaceDN w:val="0"/>
              <w:adjustRightInd w:val="0"/>
              <w:jc w:val="center"/>
              <w:rPr>
                <w:szCs w:val="22"/>
              </w:rPr>
            </w:pPr>
            <w:r>
              <w:t>1 mg tweemaal daags</w:t>
            </w:r>
          </w:p>
        </w:tc>
        <w:tc>
          <w:tcPr>
            <w:tcW w:w="1761" w:type="dxa"/>
            <w:shd w:val="clear" w:color="auto" w:fill="auto"/>
            <w:hideMark/>
          </w:tcPr>
          <w:p w14:paraId="498788EA" w14:textId="235E84D9" w:rsidR="006E7DBB" w:rsidRPr="006453EC" w:rsidRDefault="00AE7EFD" w:rsidP="007221E5">
            <w:pPr>
              <w:autoSpaceDE w:val="0"/>
              <w:autoSpaceDN w:val="0"/>
              <w:adjustRightInd w:val="0"/>
              <w:jc w:val="center"/>
              <w:rPr>
                <w:rFonts w:eastAsia="MS Mincho"/>
                <w:szCs w:val="22"/>
              </w:rPr>
            </w:pPr>
            <w:r>
              <w:t>2 mg</w:t>
            </w:r>
          </w:p>
        </w:tc>
      </w:tr>
      <w:tr w:rsidR="00901A7B" w:rsidRPr="006453EC" w14:paraId="77F0BBD8" w14:textId="77777777" w:rsidTr="00593AB8">
        <w:trPr>
          <w:cantSplit/>
          <w:trHeight w:val="57"/>
        </w:trPr>
        <w:tc>
          <w:tcPr>
            <w:tcW w:w="1788" w:type="dxa"/>
            <w:shd w:val="clear" w:color="auto" w:fill="auto"/>
            <w:hideMark/>
          </w:tcPr>
          <w:p w14:paraId="59B8F0CC" w14:textId="77777777" w:rsidR="006E7DBB" w:rsidRPr="006453EC" w:rsidRDefault="00AE7EFD" w:rsidP="007221E5">
            <w:pPr>
              <w:autoSpaceDE w:val="0"/>
              <w:autoSpaceDN w:val="0"/>
              <w:adjustRightInd w:val="0"/>
              <w:jc w:val="center"/>
              <w:outlineLvl w:val="3"/>
              <w:rPr>
                <w:szCs w:val="22"/>
              </w:rPr>
            </w:pPr>
            <w:r>
              <w:t>9 tot &lt; 12</w:t>
            </w:r>
          </w:p>
        </w:tc>
        <w:tc>
          <w:tcPr>
            <w:tcW w:w="1881" w:type="dxa"/>
            <w:shd w:val="clear" w:color="auto" w:fill="auto"/>
            <w:hideMark/>
          </w:tcPr>
          <w:p w14:paraId="26FAB008" w14:textId="5036D622" w:rsidR="006E7DBB" w:rsidRPr="006453EC" w:rsidRDefault="00AE7EFD" w:rsidP="007221E5">
            <w:pPr>
              <w:autoSpaceDE w:val="0"/>
              <w:autoSpaceDN w:val="0"/>
              <w:adjustRightInd w:val="0"/>
              <w:jc w:val="center"/>
              <w:rPr>
                <w:szCs w:val="22"/>
              </w:rPr>
            </w:pPr>
            <w:r>
              <w:t>3 mg tweemaal daags</w:t>
            </w:r>
          </w:p>
        </w:tc>
        <w:tc>
          <w:tcPr>
            <w:tcW w:w="1761" w:type="dxa"/>
            <w:shd w:val="clear" w:color="auto" w:fill="auto"/>
            <w:hideMark/>
          </w:tcPr>
          <w:p w14:paraId="7A3FE849" w14:textId="31860459" w:rsidR="006E7DBB"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00BF405E" w14:textId="081AF5EF" w:rsidR="006E7DBB" w:rsidRPr="006453EC" w:rsidRDefault="00AE7EFD" w:rsidP="007221E5">
            <w:pPr>
              <w:autoSpaceDE w:val="0"/>
              <w:autoSpaceDN w:val="0"/>
              <w:adjustRightInd w:val="0"/>
              <w:jc w:val="center"/>
              <w:rPr>
                <w:szCs w:val="22"/>
              </w:rPr>
            </w:pPr>
            <w:r>
              <w:t>1,5 mg tweemaal daags</w:t>
            </w:r>
          </w:p>
        </w:tc>
        <w:tc>
          <w:tcPr>
            <w:tcW w:w="1761" w:type="dxa"/>
            <w:shd w:val="clear" w:color="auto" w:fill="auto"/>
            <w:hideMark/>
          </w:tcPr>
          <w:p w14:paraId="441515C3" w14:textId="4F0F91F0" w:rsidR="006E7DBB" w:rsidRPr="006453EC" w:rsidRDefault="00AE7EFD" w:rsidP="007221E5">
            <w:pPr>
              <w:autoSpaceDE w:val="0"/>
              <w:autoSpaceDN w:val="0"/>
              <w:adjustRightInd w:val="0"/>
              <w:jc w:val="center"/>
              <w:rPr>
                <w:rFonts w:eastAsia="MS Mincho"/>
                <w:szCs w:val="22"/>
              </w:rPr>
            </w:pPr>
            <w:r>
              <w:t>3 mg</w:t>
            </w:r>
          </w:p>
        </w:tc>
      </w:tr>
      <w:tr w:rsidR="00901A7B" w:rsidRPr="006453EC" w14:paraId="22ABC1C3" w14:textId="77777777" w:rsidTr="00593AB8">
        <w:trPr>
          <w:cantSplit/>
          <w:trHeight w:val="57"/>
        </w:trPr>
        <w:tc>
          <w:tcPr>
            <w:tcW w:w="1788" w:type="dxa"/>
            <w:shd w:val="clear" w:color="auto" w:fill="auto"/>
            <w:hideMark/>
          </w:tcPr>
          <w:p w14:paraId="69634940" w14:textId="77777777" w:rsidR="006E7DBB" w:rsidRPr="006453EC" w:rsidRDefault="00AE7EFD" w:rsidP="007221E5">
            <w:pPr>
              <w:autoSpaceDE w:val="0"/>
              <w:autoSpaceDN w:val="0"/>
              <w:adjustRightInd w:val="0"/>
              <w:jc w:val="center"/>
              <w:outlineLvl w:val="3"/>
              <w:rPr>
                <w:szCs w:val="22"/>
              </w:rPr>
            </w:pPr>
            <w:r>
              <w:t>12 tot &lt; 18</w:t>
            </w:r>
          </w:p>
        </w:tc>
        <w:tc>
          <w:tcPr>
            <w:tcW w:w="1881" w:type="dxa"/>
            <w:shd w:val="clear" w:color="auto" w:fill="auto"/>
            <w:hideMark/>
          </w:tcPr>
          <w:p w14:paraId="20FDF8CA" w14:textId="2D166BEB" w:rsidR="006E7DBB" w:rsidRPr="006453EC" w:rsidRDefault="00AE7EFD" w:rsidP="007221E5">
            <w:pPr>
              <w:autoSpaceDE w:val="0"/>
              <w:autoSpaceDN w:val="0"/>
              <w:adjustRightInd w:val="0"/>
              <w:jc w:val="center"/>
              <w:rPr>
                <w:szCs w:val="22"/>
              </w:rPr>
            </w:pPr>
            <w:r>
              <w:t>4 mg tweemaal daags</w:t>
            </w:r>
          </w:p>
        </w:tc>
        <w:tc>
          <w:tcPr>
            <w:tcW w:w="1761" w:type="dxa"/>
            <w:shd w:val="clear" w:color="auto" w:fill="auto"/>
            <w:hideMark/>
          </w:tcPr>
          <w:p w14:paraId="4A3E1D5F" w14:textId="5965AC78" w:rsidR="006E7DBB"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4BF9A3FF" w14:textId="21279F67" w:rsidR="006E7DBB" w:rsidRPr="006453EC" w:rsidRDefault="00AE7EFD" w:rsidP="007221E5">
            <w:pPr>
              <w:autoSpaceDE w:val="0"/>
              <w:autoSpaceDN w:val="0"/>
              <w:adjustRightInd w:val="0"/>
              <w:jc w:val="center"/>
              <w:rPr>
                <w:szCs w:val="22"/>
              </w:rPr>
            </w:pPr>
            <w:r>
              <w:t>2 mg tweemaal daags</w:t>
            </w:r>
          </w:p>
        </w:tc>
        <w:tc>
          <w:tcPr>
            <w:tcW w:w="1761" w:type="dxa"/>
            <w:shd w:val="clear" w:color="auto" w:fill="auto"/>
            <w:hideMark/>
          </w:tcPr>
          <w:p w14:paraId="43154959" w14:textId="0144FFA2" w:rsidR="006E7DBB" w:rsidRPr="006453EC" w:rsidRDefault="00AE7EFD" w:rsidP="007221E5">
            <w:pPr>
              <w:autoSpaceDE w:val="0"/>
              <w:autoSpaceDN w:val="0"/>
              <w:adjustRightInd w:val="0"/>
              <w:jc w:val="center"/>
              <w:rPr>
                <w:rFonts w:eastAsia="MS Mincho"/>
                <w:szCs w:val="22"/>
              </w:rPr>
            </w:pPr>
            <w:r>
              <w:t>4 mg</w:t>
            </w:r>
          </w:p>
        </w:tc>
      </w:tr>
      <w:tr w:rsidR="00901A7B" w:rsidRPr="006453EC" w14:paraId="0745937F" w14:textId="77777777" w:rsidTr="00593AB8">
        <w:trPr>
          <w:cantSplit/>
          <w:trHeight w:val="57"/>
        </w:trPr>
        <w:tc>
          <w:tcPr>
            <w:tcW w:w="1788" w:type="dxa"/>
            <w:shd w:val="clear" w:color="auto" w:fill="auto"/>
            <w:hideMark/>
          </w:tcPr>
          <w:p w14:paraId="323514EE" w14:textId="77777777" w:rsidR="006E7DBB" w:rsidRPr="006453EC" w:rsidRDefault="00AE7EFD" w:rsidP="007221E5">
            <w:pPr>
              <w:autoSpaceDE w:val="0"/>
              <w:autoSpaceDN w:val="0"/>
              <w:adjustRightInd w:val="0"/>
              <w:jc w:val="center"/>
              <w:outlineLvl w:val="3"/>
              <w:rPr>
                <w:szCs w:val="22"/>
              </w:rPr>
            </w:pPr>
            <w:r>
              <w:t>18 tot &lt; 25</w:t>
            </w:r>
          </w:p>
        </w:tc>
        <w:tc>
          <w:tcPr>
            <w:tcW w:w="1881" w:type="dxa"/>
            <w:shd w:val="clear" w:color="auto" w:fill="auto"/>
            <w:hideMark/>
          </w:tcPr>
          <w:p w14:paraId="3970C60E" w14:textId="11B02209" w:rsidR="006E7DBB" w:rsidRPr="006453EC" w:rsidRDefault="00AE7EFD" w:rsidP="007221E5">
            <w:pPr>
              <w:autoSpaceDE w:val="0"/>
              <w:autoSpaceDN w:val="0"/>
              <w:adjustRightInd w:val="0"/>
              <w:jc w:val="center"/>
              <w:rPr>
                <w:szCs w:val="22"/>
              </w:rPr>
            </w:pPr>
            <w:r>
              <w:t>6 mg tweemaal daags</w:t>
            </w:r>
          </w:p>
        </w:tc>
        <w:tc>
          <w:tcPr>
            <w:tcW w:w="1761" w:type="dxa"/>
            <w:shd w:val="clear" w:color="auto" w:fill="auto"/>
            <w:hideMark/>
          </w:tcPr>
          <w:p w14:paraId="366AC786" w14:textId="475D17C5"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3975419D" w14:textId="51C58261" w:rsidR="006E7DBB" w:rsidRPr="006453EC" w:rsidRDefault="00AE7EFD" w:rsidP="007221E5">
            <w:pPr>
              <w:autoSpaceDE w:val="0"/>
              <w:autoSpaceDN w:val="0"/>
              <w:adjustRightInd w:val="0"/>
              <w:jc w:val="center"/>
              <w:rPr>
                <w:szCs w:val="22"/>
              </w:rPr>
            </w:pPr>
            <w:r>
              <w:t>3 mg tweemaal daags</w:t>
            </w:r>
          </w:p>
        </w:tc>
        <w:tc>
          <w:tcPr>
            <w:tcW w:w="1761" w:type="dxa"/>
            <w:shd w:val="clear" w:color="auto" w:fill="auto"/>
            <w:hideMark/>
          </w:tcPr>
          <w:p w14:paraId="6262E705" w14:textId="75B0233E" w:rsidR="006E7DBB" w:rsidRPr="006453EC" w:rsidRDefault="00AE7EFD" w:rsidP="007221E5">
            <w:pPr>
              <w:autoSpaceDE w:val="0"/>
              <w:autoSpaceDN w:val="0"/>
              <w:adjustRightInd w:val="0"/>
              <w:jc w:val="center"/>
              <w:rPr>
                <w:rFonts w:eastAsia="MS Mincho"/>
                <w:szCs w:val="22"/>
              </w:rPr>
            </w:pPr>
            <w:r>
              <w:t>6 mg</w:t>
            </w:r>
          </w:p>
        </w:tc>
      </w:tr>
      <w:tr w:rsidR="00901A7B" w:rsidRPr="006453EC" w14:paraId="5ABA1B3C" w14:textId="77777777" w:rsidTr="00593AB8">
        <w:trPr>
          <w:cantSplit/>
          <w:trHeight w:val="57"/>
        </w:trPr>
        <w:tc>
          <w:tcPr>
            <w:tcW w:w="1788" w:type="dxa"/>
            <w:shd w:val="clear" w:color="auto" w:fill="auto"/>
            <w:hideMark/>
          </w:tcPr>
          <w:p w14:paraId="1338191A" w14:textId="77777777" w:rsidR="006E7DBB" w:rsidRPr="006453EC" w:rsidRDefault="00AE7EFD" w:rsidP="007221E5">
            <w:pPr>
              <w:keepNext/>
              <w:autoSpaceDE w:val="0"/>
              <w:autoSpaceDN w:val="0"/>
              <w:adjustRightInd w:val="0"/>
              <w:jc w:val="center"/>
              <w:outlineLvl w:val="3"/>
              <w:rPr>
                <w:szCs w:val="22"/>
              </w:rPr>
            </w:pPr>
            <w:r>
              <w:t>25 tot &lt; 35</w:t>
            </w:r>
          </w:p>
        </w:tc>
        <w:tc>
          <w:tcPr>
            <w:tcW w:w="1881" w:type="dxa"/>
            <w:shd w:val="clear" w:color="auto" w:fill="auto"/>
            <w:hideMark/>
          </w:tcPr>
          <w:p w14:paraId="6A27A321" w14:textId="48D0EA0F" w:rsidR="006E7DBB" w:rsidRPr="006453EC" w:rsidRDefault="00AE7EFD" w:rsidP="007221E5">
            <w:pPr>
              <w:autoSpaceDE w:val="0"/>
              <w:autoSpaceDN w:val="0"/>
              <w:adjustRightInd w:val="0"/>
              <w:jc w:val="center"/>
              <w:rPr>
                <w:szCs w:val="22"/>
              </w:rPr>
            </w:pPr>
            <w:r>
              <w:t>8 mg tweemaal daags</w:t>
            </w:r>
          </w:p>
        </w:tc>
        <w:tc>
          <w:tcPr>
            <w:tcW w:w="1761" w:type="dxa"/>
            <w:shd w:val="clear" w:color="auto" w:fill="auto"/>
            <w:hideMark/>
          </w:tcPr>
          <w:p w14:paraId="0DAA1B08" w14:textId="32D242E5" w:rsidR="006E7DBB" w:rsidRPr="006453EC" w:rsidRDefault="00AE7EFD" w:rsidP="007221E5">
            <w:pPr>
              <w:autoSpaceDE w:val="0"/>
              <w:autoSpaceDN w:val="0"/>
              <w:adjustRightInd w:val="0"/>
              <w:jc w:val="center"/>
              <w:rPr>
                <w:szCs w:val="22"/>
              </w:rPr>
            </w:pPr>
            <w:r>
              <w:t>16 mg</w:t>
            </w:r>
          </w:p>
        </w:tc>
        <w:tc>
          <w:tcPr>
            <w:tcW w:w="1870" w:type="dxa"/>
            <w:shd w:val="clear" w:color="auto" w:fill="auto"/>
            <w:hideMark/>
          </w:tcPr>
          <w:p w14:paraId="51DBC6EA" w14:textId="627230C3" w:rsidR="006E7DBB" w:rsidRPr="006453EC" w:rsidRDefault="00AE7EFD" w:rsidP="007221E5">
            <w:pPr>
              <w:autoSpaceDE w:val="0"/>
              <w:autoSpaceDN w:val="0"/>
              <w:adjustRightInd w:val="0"/>
              <w:jc w:val="center"/>
              <w:rPr>
                <w:szCs w:val="22"/>
              </w:rPr>
            </w:pPr>
            <w:r>
              <w:t>4 mg tweemaal daags</w:t>
            </w:r>
          </w:p>
        </w:tc>
        <w:tc>
          <w:tcPr>
            <w:tcW w:w="1761" w:type="dxa"/>
            <w:shd w:val="clear" w:color="auto" w:fill="auto"/>
            <w:hideMark/>
          </w:tcPr>
          <w:p w14:paraId="776AE402" w14:textId="6E275336" w:rsidR="006E7DBB" w:rsidRPr="006453EC" w:rsidRDefault="00AE7EFD" w:rsidP="007221E5">
            <w:pPr>
              <w:autoSpaceDE w:val="0"/>
              <w:autoSpaceDN w:val="0"/>
              <w:adjustRightInd w:val="0"/>
              <w:jc w:val="center"/>
              <w:rPr>
                <w:szCs w:val="22"/>
              </w:rPr>
            </w:pPr>
            <w:r>
              <w:t>8 mg</w:t>
            </w:r>
          </w:p>
        </w:tc>
      </w:tr>
      <w:tr w:rsidR="00901A7B" w:rsidRPr="006453EC" w14:paraId="32EB408C" w14:textId="77777777" w:rsidTr="00593AB8">
        <w:trPr>
          <w:cantSplit/>
          <w:trHeight w:val="57"/>
        </w:trPr>
        <w:tc>
          <w:tcPr>
            <w:tcW w:w="1788" w:type="dxa"/>
            <w:shd w:val="clear" w:color="auto" w:fill="auto"/>
            <w:hideMark/>
          </w:tcPr>
          <w:p w14:paraId="30B3A60A" w14:textId="77777777" w:rsidR="006E7DBB" w:rsidRPr="006453EC" w:rsidRDefault="00AE7EFD" w:rsidP="007221E5">
            <w:pPr>
              <w:autoSpaceDE w:val="0"/>
              <w:autoSpaceDN w:val="0"/>
              <w:adjustRightInd w:val="0"/>
              <w:jc w:val="center"/>
              <w:outlineLvl w:val="3"/>
              <w:rPr>
                <w:szCs w:val="22"/>
              </w:rPr>
            </w:pPr>
            <w:r>
              <w:t>≥ 35</w:t>
            </w:r>
          </w:p>
        </w:tc>
        <w:tc>
          <w:tcPr>
            <w:tcW w:w="1881" w:type="dxa"/>
            <w:shd w:val="clear" w:color="auto" w:fill="auto"/>
            <w:hideMark/>
          </w:tcPr>
          <w:p w14:paraId="76F58DEB" w14:textId="709D1BAD" w:rsidR="006E7DBB" w:rsidRPr="006453EC" w:rsidRDefault="00AE7EFD" w:rsidP="007221E5">
            <w:pPr>
              <w:autoSpaceDE w:val="0"/>
              <w:autoSpaceDN w:val="0"/>
              <w:adjustRightInd w:val="0"/>
              <w:jc w:val="center"/>
              <w:rPr>
                <w:szCs w:val="22"/>
              </w:rPr>
            </w:pPr>
            <w:r>
              <w:t>10 mg tweemaal daags</w:t>
            </w:r>
          </w:p>
        </w:tc>
        <w:tc>
          <w:tcPr>
            <w:tcW w:w="1761" w:type="dxa"/>
            <w:shd w:val="clear" w:color="auto" w:fill="auto"/>
            <w:hideMark/>
          </w:tcPr>
          <w:p w14:paraId="45526ABB" w14:textId="33C8A0EC" w:rsidR="006E7DBB" w:rsidRPr="006453EC" w:rsidRDefault="00AE7EFD" w:rsidP="007221E5">
            <w:pPr>
              <w:autoSpaceDE w:val="0"/>
              <w:autoSpaceDN w:val="0"/>
              <w:adjustRightInd w:val="0"/>
              <w:jc w:val="center"/>
              <w:rPr>
                <w:szCs w:val="22"/>
              </w:rPr>
            </w:pPr>
            <w:r>
              <w:t>20 mg</w:t>
            </w:r>
          </w:p>
        </w:tc>
        <w:tc>
          <w:tcPr>
            <w:tcW w:w="1870" w:type="dxa"/>
            <w:shd w:val="clear" w:color="auto" w:fill="auto"/>
            <w:hideMark/>
          </w:tcPr>
          <w:p w14:paraId="05D5533E" w14:textId="1D7C588F" w:rsidR="006E7DBB" w:rsidRPr="006453EC" w:rsidRDefault="00AE7EFD" w:rsidP="007221E5">
            <w:pPr>
              <w:autoSpaceDE w:val="0"/>
              <w:autoSpaceDN w:val="0"/>
              <w:adjustRightInd w:val="0"/>
              <w:jc w:val="center"/>
              <w:rPr>
                <w:szCs w:val="22"/>
              </w:rPr>
            </w:pPr>
            <w:r>
              <w:t>5 mg tweemaal daags</w:t>
            </w:r>
          </w:p>
        </w:tc>
        <w:tc>
          <w:tcPr>
            <w:tcW w:w="1761" w:type="dxa"/>
            <w:shd w:val="clear" w:color="auto" w:fill="auto"/>
            <w:hideMark/>
          </w:tcPr>
          <w:p w14:paraId="63E713B0" w14:textId="0ED8DCA7" w:rsidR="006E7DBB" w:rsidRPr="006453EC" w:rsidRDefault="00AE7EFD" w:rsidP="007221E5">
            <w:pPr>
              <w:autoSpaceDE w:val="0"/>
              <w:autoSpaceDN w:val="0"/>
              <w:adjustRightInd w:val="0"/>
              <w:jc w:val="center"/>
              <w:rPr>
                <w:szCs w:val="22"/>
              </w:rPr>
            </w:pPr>
            <w:r>
              <w:t>10 mg</w:t>
            </w:r>
          </w:p>
        </w:tc>
      </w:tr>
    </w:tbl>
    <w:p w14:paraId="06180D22" w14:textId="77777777" w:rsidR="006E7DBB" w:rsidRPr="006453EC" w:rsidRDefault="006E7DBB" w:rsidP="00A34602">
      <w:pPr>
        <w:numPr>
          <w:ilvl w:val="12"/>
          <w:numId w:val="0"/>
        </w:numPr>
        <w:ind w:right="-2"/>
        <w:rPr>
          <w:szCs w:val="22"/>
          <w:lang w:val="en-GB"/>
        </w:rPr>
      </w:pPr>
    </w:p>
    <w:p w14:paraId="63BC95C2" w14:textId="77777777" w:rsidR="006E7DBB" w:rsidRPr="006453EC" w:rsidRDefault="00AE7EFD" w:rsidP="00A34602">
      <w:pPr>
        <w:autoSpaceDE w:val="0"/>
        <w:autoSpaceDN w:val="0"/>
        <w:adjustRightInd w:val="0"/>
      </w:pPr>
      <w:r>
        <w:t>Observeer het kind om te controleren of de volledige dosis is ingenomen. Uw arts zal bepalen hoe lang de behandeling moet worden voortgezet.</w:t>
      </w:r>
    </w:p>
    <w:p w14:paraId="54CA2D75" w14:textId="77777777" w:rsidR="006E7DBB" w:rsidRPr="007878FB" w:rsidRDefault="006E7DBB" w:rsidP="00A34602">
      <w:pPr>
        <w:autoSpaceDE w:val="0"/>
        <w:autoSpaceDN w:val="0"/>
        <w:adjustRightInd w:val="0"/>
        <w:rPr>
          <w:szCs w:val="22"/>
          <w:u w:val="single"/>
        </w:rPr>
      </w:pPr>
    </w:p>
    <w:p w14:paraId="6B3ED69D" w14:textId="77777777" w:rsidR="006E7DBB" w:rsidRPr="003E69B0" w:rsidRDefault="00AE7EFD" w:rsidP="003E69B0">
      <w:pPr>
        <w:pStyle w:val="BoldU"/>
      </w:pPr>
      <w:r>
        <w:t>Als het kind de dosis uitspuugt of uitbraakt:</w:t>
      </w:r>
    </w:p>
    <w:p w14:paraId="64BC4190" w14:textId="77777777" w:rsidR="006E7DBB" w:rsidRPr="003E69B0" w:rsidRDefault="00AE7EFD" w:rsidP="003E69B0">
      <w:pPr>
        <w:pStyle w:val="Style8"/>
      </w:pPr>
      <w:r>
        <w:t>binnen 30 minuten na het innemen van de dosis: herhaal de dosis.</w:t>
      </w:r>
    </w:p>
    <w:p w14:paraId="252C2D52" w14:textId="77777777" w:rsidR="006E7DBB" w:rsidRPr="003E69B0" w:rsidRDefault="00AE7EFD" w:rsidP="003E69B0">
      <w:pPr>
        <w:pStyle w:val="Style8"/>
      </w:pPr>
      <w:r>
        <w:t>na meer dan 30 minuten na het innemen van de dosis: herhaal de dosis niet.</w:t>
      </w:r>
    </w:p>
    <w:p w14:paraId="2AD36DDE" w14:textId="77777777" w:rsidR="006E7DBB" w:rsidRPr="003E69B0" w:rsidRDefault="00AE7EFD" w:rsidP="003E69B0">
      <w:pPr>
        <w:pStyle w:val="Style20"/>
      </w:pPr>
      <w:r>
        <w:t>Geef de volgende dosis Eliquis op het volgende geplande tijdstip. Neem contact op met de arts als het kind de dosis blijft uitspugen of blijft braken na het innemen van Eliquis.</w:t>
      </w:r>
    </w:p>
    <w:p w14:paraId="0C2AB7A4" w14:textId="77777777" w:rsidR="006E7DBB" w:rsidRPr="007878FB" w:rsidRDefault="006E7DBB" w:rsidP="00A34602">
      <w:pPr>
        <w:pStyle w:val="CommentText"/>
        <w:autoSpaceDE w:val="0"/>
        <w:autoSpaceDN w:val="0"/>
        <w:adjustRightInd w:val="0"/>
        <w:rPr>
          <w:szCs w:val="22"/>
          <w:u w:val="single"/>
        </w:rPr>
      </w:pPr>
    </w:p>
    <w:p w14:paraId="5DD3C7D2" w14:textId="77777777" w:rsidR="006E7DBB" w:rsidRPr="006453EC" w:rsidRDefault="00AE7EFD" w:rsidP="002B4022">
      <w:pPr>
        <w:pStyle w:val="BoldU"/>
        <w:rPr>
          <w:noProof/>
        </w:rPr>
      </w:pPr>
      <w:r>
        <w:t>De arts van het kind kan de antistollingsbehandeling als volgt aanpassen:</w:t>
      </w:r>
    </w:p>
    <w:p w14:paraId="10FC1973" w14:textId="77777777" w:rsidR="006E7DBB" w:rsidRPr="006453EC" w:rsidRDefault="00AE7EFD" w:rsidP="000C69E0">
      <w:pPr>
        <w:pStyle w:val="Style21"/>
        <w:outlineLvl w:val="9"/>
        <w:rPr>
          <w:szCs w:val="22"/>
        </w:rPr>
      </w:pPr>
      <w:r>
        <w:t>Overstap van behandeling met antistollingsmiddelen naar behandeling met Eliquis</w:t>
      </w:r>
    </w:p>
    <w:p w14:paraId="3269157D" w14:textId="77777777" w:rsidR="006E7DBB" w:rsidRPr="006453EC" w:rsidRDefault="00AE7EFD" w:rsidP="000C69E0">
      <w:pPr>
        <w:rPr>
          <w:szCs w:val="22"/>
        </w:rPr>
      </w:pPr>
      <w:r>
        <w:t>Stop met het toedienen van de antistollingsmiddelen. Start met de behandeling met Eliquis op het moment dat het kind de volgende dosis van het antistollingsmiddel zou innemen en ga dan normaal verder met de behandeling.</w:t>
      </w:r>
    </w:p>
    <w:p w14:paraId="046A258B" w14:textId="77777777" w:rsidR="006E7DBB" w:rsidRPr="000C69E0" w:rsidRDefault="006E7DBB" w:rsidP="000C69E0"/>
    <w:p w14:paraId="772F03C2" w14:textId="69BF1F17" w:rsidR="006E7DBB" w:rsidRPr="006453EC" w:rsidRDefault="00AE7EFD" w:rsidP="000C69E0">
      <w:pPr>
        <w:pStyle w:val="Style21"/>
        <w:outlineLvl w:val="9"/>
        <w:rPr>
          <w:szCs w:val="22"/>
        </w:rPr>
      </w:pPr>
      <w:r>
        <w:t>Overstap van behandeling met antistollingsmiddelen die vitamine K</w:t>
      </w:r>
      <w:r>
        <w:noBreakHyphen/>
        <w:t>antagonisten bevatten (bijv. warfarine) naar behandeling met Eliquis</w:t>
      </w:r>
    </w:p>
    <w:p w14:paraId="61B02781" w14:textId="5E4738D2" w:rsidR="006E7DBB" w:rsidRPr="006453EC" w:rsidRDefault="00AE7EFD" w:rsidP="00A34602">
      <w:pPr>
        <w:pStyle w:val="EMEABodyText"/>
        <w:tabs>
          <w:tab w:val="left" w:pos="1120"/>
        </w:tabs>
        <w:rPr>
          <w:rFonts w:eastAsia="MS Mincho"/>
        </w:rPr>
      </w:pPr>
      <w:r>
        <w:t>Stop met het toedienen van het middel dat een vitamine K</w:t>
      </w:r>
      <w:r>
        <w:noBreakHyphen/>
        <w:t>antagonist bevat. De arts van het kind moet bloedmetingen uitvoeren en zal u vertellen wanneer u kunt starten om het kind Eliquis toe te dienen.</w:t>
      </w:r>
    </w:p>
    <w:p w14:paraId="3DE86DC9" w14:textId="77777777" w:rsidR="006E7DBB" w:rsidRPr="007878FB" w:rsidRDefault="006E7DBB" w:rsidP="00A34602">
      <w:pPr>
        <w:pStyle w:val="EMEABodyText"/>
        <w:tabs>
          <w:tab w:val="left" w:pos="1120"/>
        </w:tabs>
        <w:rPr>
          <w:szCs w:val="22"/>
        </w:rPr>
      </w:pPr>
    </w:p>
    <w:p w14:paraId="18C87D68" w14:textId="33A4B5A8" w:rsidR="006E7DBB" w:rsidRPr="006453EC" w:rsidRDefault="00AE7EFD" w:rsidP="002B4022">
      <w:pPr>
        <w:pStyle w:val="HeadingBold"/>
      </w:pPr>
      <w:r>
        <w:t>Heeft u te veel van dit middel toegediend?</w:t>
      </w:r>
    </w:p>
    <w:p w14:paraId="5E7FB9E6" w14:textId="77777777" w:rsidR="006E7DBB" w:rsidRPr="000C69E0" w:rsidRDefault="006E7DBB" w:rsidP="00A75520">
      <w:pPr>
        <w:keepNext/>
      </w:pPr>
    </w:p>
    <w:p w14:paraId="650B9275" w14:textId="104B7F83" w:rsidR="006E7DBB" w:rsidRPr="006453EC" w:rsidRDefault="00AE7EFD" w:rsidP="00CF25B8">
      <w:pPr>
        <w:autoSpaceDE w:val="0"/>
        <w:autoSpaceDN w:val="0"/>
        <w:adjustRightInd w:val="0"/>
        <w:rPr>
          <w:szCs w:val="22"/>
        </w:rPr>
      </w:pPr>
      <w:r>
        <w:rPr>
          <w:b/>
        </w:rPr>
        <w:t>Vertel het onmiddellijk aan de arts van het kind</w:t>
      </w:r>
      <w:r>
        <w:t xml:space="preserve"> als u meer dan de voorgeschreven dosis </w:t>
      </w:r>
      <w:r w:rsidR="009F3075">
        <w:t xml:space="preserve">van </w:t>
      </w:r>
      <w:r>
        <w:t>dit geneesmiddel heeft toegediend. Neem de verpakking van het geneesmiddel mee, ook als er geen geneesmiddel meer over is.</w:t>
      </w:r>
    </w:p>
    <w:p w14:paraId="07FE6D8C" w14:textId="77777777" w:rsidR="006E7DBB" w:rsidRPr="007878FB" w:rsidRDefault="006E7DBB" w:rsidP="00CF25B8">
      <w:pPr>
        <w:autoSpaceDE w:val="0"/>
        <w:autoSpaceDN w:val="0"/>
        <w:adjustRightInd w:val="0"/>
        <w:rPr>
          <w:szCs w:val="22"/>
        </w:rPr>
      </w:pPr>
    </w:p>
    <w:p w14:paraId="46BD3B92" w14:textId="77777777" w:rsidR="006E7DBB" w:rsidRPr="006453EC" w:rsidRDefault="00AE7EFD" w:rsidP="00A34602">
      <w:pPr>
        <w:autoSpaceDE w:val="0"/>
        <w:autoSpaceDN w:val="0"/>
        <w:adjustRightInd w:val="0"/>
        <w:rPr>
          <w:szCs w:val="22"/>
        </w:rPr>
      </w:pPr>
      <w:r>
        <w:t>Als u het kind meer Eliquis heeft toegediend dan wordt aanbevolen, kan het kind een verhoogde kans op bloedingen hebben. Als bloedingen optreden, kan een operatie, bloedtransfusie of andere behandelingen die anti</w:t>
      </w:r>
      <w:r>
        <w:noBreakHyphen/>
        <w:t>factor</w:t>
      </w:r>
      <w:r>
        <w:noBreakHyphen/>
        <w:t>Xa</w:t>
      </w:r>
      <w:r>
        <w:noBreakHyphen/>
        <w:t>activiteit kunnen omkeren nodig zijn.</w:t>
      </w:r>
    </w:p>
    <w:p w14:paraId="64A33437" w14:textId="77777777" w:rsidR="006E7DBB" w:rsidRPr="007878FB" w:rsidRDefault="006E7DBB" w:rsidP="00A34602">
      <w:pPr>
        <w:numPr>
          <w:ilvl w:val="12"/>
          <w:numId w:val="0"/>
        </w:numPr>
        <w:rPr>
          <w:szCs w:val="22"/>
        </w:rPr>
      </w:pPr>
    </w:p>
    <w:p w14:paraId="64171C90" w14:textId="77777777" w:rsidR="006E7DBB" w:rsidRPr="006453EC" w:rsidRDefault="00AE7EFD" w:rsidP="002B4022">
      <w:pPr>
        <w:pStyle w:val="HeadingBold"/>
        <w:rPr>
          <w:noProof/>
        </w:rPr>
      </w:pPr>
      <w:r>
        <w:lastRenderedPageBreak/>
        <w:t>Als u vergeet het kind Eliquis te geven</w:t>
      </w:r>
    </w:p>
    <w:p w14:paraId="65AFA072" w14:textId="2FEA1F82" w:rsidR="00C56D42" w:rsidRPr="00F32FB9" w:rsidRDefault="00C56D42" w:rsidP="00F32FB9">
      <w:pPr>
        <w:pStyle w:val="Style8"/>
      </w:pPr>
      <w:r>
        <w:t>Als het kind een dosis in de ochtend heeft gemist, geeft u deze zodra u het zich herinnert. Deze dosis kan tegelijk met de avonddosis worden gegeven.</w:t>
      </w:r>
    </w:p>
    <w:p w14:paraId="1DAB10FB" w14:textId="77777777" w:rsidR="00C56D42" w:rsidRPr="00F32FB9" w:rsidRDefault="00C56D42" w:rsidP="00F32FB9">
      <w:pPr>
        <w:pStyle w:val="Style8"/>
        <w:keepNext w:val="0"/>
      </w:pPr>
      <w:r>
        <w:t>Een gemiste avonddosis kan alleen nog dezelfde avond worden gegeven. Geef niet de volgende ochtend twee doses, maar ga de volgende dag verder met het doseringsschema van tweemaal daags zoals aanbevolen.</w:t>
      </w:r>
    </w:p>
    <w:p w14:paraId="46B71F4F" w14:textId="77777777" w:rsidR="006E7DBB" w:rsidRPr="007878FB" w:rsidRDefault="006E7DBB" w:rsidP="00A34602">
      <w:pPr>
        <w:tabs>
          <w:tab w:val="num" w:pos="220"/>
        </w:tabs>
        <w:autoSpaceDE w:val="0"/>
        <w:autoSpaceDN w:val="0"/>
        <w:adjustRightInd w:val="0"/>
        <w:rPr>
          <w:szCs w:val="22"/>
        </w:rPr>
      </w:pPr>
    </w:p>
    <w:p w14:paraId="7A390764" w14:textId="77777777" w:rsidR="006E7DBB" w:rsidRPr="006453EC" w:rsidRDefault="00AE7EFD" w:rsidP="00A34602">
      <w:pPr>
        <w:autoSpaceDE w:val="0"/>
        <w:autoSpaceDN w:val="0"/>
        <w:adjustRightInd w:val="0"/>
        <w:rPr>
          <w:bCs/>
          <w:noProof/>
          <w:szCs w:val="22"/>
        </w:rPr>
      </w:pPr>
      <w:r>
        <w:rPr>
          <w:b/>
        </w:rPr>
        <w:t xml:space="preserve">Als het kind meer dan een dosis Eliquis heeft gemist, </w:t>
      </w:r>
      <w:r>
        <w:t>vraag dan aan de arts, de apotheker of de verpleegkundige van het kind wat u moet doen.</w:t>
      </w:r>
    </w:p>
    <w:p w14:paraId="78DD8488" w14:textId="77777777" w:rsidR="006E7DBB" w:rsidRPr="007878FB" w:rsidRDefault="006E7DBB" w:rsidP="00A34602">
      <w:pPr>
        <w:numPr>
          <w:ilvl w:val="12"/>
          <w:numId w:val="0"/>
        </w:numPr>
        <w:ind w:right="-2"/>
        <w:jc w:val="both"/>
        <w:rPr>
          <w:rFonts w:eastAsia="MS Mincho"/>
          <w:noProof/>
          <w:szCs w:val="22"/>
          <w:lang w:eastAsia="ja-JP"/>
        </w:rPr>
      </w:pPr>
    </w:p>
    <w:p w14:paraId="65324353" w14:textId="313CFD2A" w:rsidR="006E7DBB" w:rsidRPr="006453EC" w:rsidRDefault="00AE7EFD" w:rsidP="002B4022">
      <w:pPr>
        <w:pStyle w:val="HeadingBold"/>
        <w:rPr>
          <w:noProof/>
        </w:rPr>
      </w:pPr>
      <w:r>
        <w:t>Als het kind stop</w:t>
      </w:r>
      <w:r w:rsidR="001B31B5">
        <w:t>t</w:t>
      </w:r>
      <w:r>
        <w:t xml:space="preserve"> met het innemen van Eliquis</w:t>
      </w:r>
    </w:p>
    <w:p w14:paraId="544DB2F9" w14:textId="77777777" w:rsidR="006E7DBB" w:rsidRPr="006453EC" w:rsidRDefault="00AE7EFD" w:rsidP="00A34602">
      <w:pPr>
        <w:autoSpaceDE w:val="0"/>
        <w:autoSpaceDN w:val="0"/>
        <w:adjustRightInd w:val="0"/>
        <w:rPr>
          <w:szCs w:val="22"/>
        </w:rPr>
      </w:pPr>
      <w:r>
        <w:t>Stop niet met het toedienen van dit geneesmiddel aan het kind zonder eerst met de arts van het kind te overleggen. Het risico op het ontstaan van een bloedstolsel kan namelijk hoger zijn als het kind te vroeg stopt met de behandeling.</w:t>
      </w:r>
    </w:p>
    <w:p w14:paraId="43D7E2E8" w14:textId="77777777" w:rsidR="006E7DBB" w:rsidRPr="007878FB" w:rsidRDefault="006E7DBB" w:rsidP="00A34602">
      <w:pPr>
        <w:numPr>
          <w:ilvl w:val="12"/>
          <w:numId w:val="0"/>
        </w:numPr>
        <w:ind w:right="-2"/>
        <w:rPr>
          <w:noProof/>
          <w:szCs w:val="22"/>
        </w:rPr>
      </w:pPr>
    </w:p>
    <w:p w14:paraId="4C28C010" w14:textId="77777777" w:rsidR="006E7DBB" w:rsidRPr="006453EC" w:rsidRDefault="00AE7EFD" w:rsidP="00A34602">
      <w:pPr>
        <w:numPr>
          <w:ilvl w:val="12"/>
          <w:numId w:val="0"/>
        </w:numPr>
        <w:ind w:right="-2"/>
        <w:rPr>
          <w:noProof/>
          <w:szCs w:val="22"/>
        </w:rPr>
      </w:pPr>
      <w:r>
        <w:t>Heeft u nog andere vragen over het gebruik van dit geneesmiddel? Neem dan contact op met de arts, apotheker of verpleegkundige van het kind.</w:t>
      </w:r>
    </w:p>
    <w:p w14:paraId="525D0139" w14:textId="77777777" w:rsidR="006E7DBB" w:rsidRPr="007878FB" w:rsidRDefault="006E7DBB" w:rsidP="00A34602">
      <w:pPr>
        <w:numPr>
          <w:ilvl w:val="12"/>
          <w:numId w:val="0"/>
        </w:numPr>
        <w:ind w:right="-2"/>
        <w:rPr>
          <w:noProof/>
          <w:szCs w:val="22"/>
        </w:rPr>
      </w:pPr>
    </w:p>
    <w:p w14:paraId="5504D89F" w14:textId="77777777" w:rsidR="006E7DBB" w:rsidRPr="007878FB" w:rsidRDefault="006E7DBB" w:rsidP="00A34602">
      <w:pPr>
        <w:numPr>
          <w:ilvl w:val="12"/>
          <w:numId w:val="0"/>
        </w:numPr>
        <w:ind w:right="-2"/>
        <w:rPr>
          <w:noProof/>
          <w:szCs w:val="22"/>
        </w:rPr>
      </w:pPr>
    </w:p>
    <w:p w14:paraId="35F741B3" w14:textId="77777777" w:rsidR="006E7DBB" w:rsidRPr="006453EC" w:rsidRDefault="00AE7EFD" w:rsidP="002B4022">
      <w:pPr>
        <w:pStyle w:val="Heading10"/>
        <w:rPr>
          <w:noProof/>
        </w:rPr>
      </w:pPr>
      <w:r>
        <w:t>4.</w:t>
      </w:r>
      <w:r>
        <w:tab/>
        <w:t>Mogelijke bijwerkingen</w:t>
      </w:r>
    </w:p>
    <w:p w14:paraId="69A0461E" w14:textId="77777777" w:rsidR="006E7DBB" w:rsidRPr="006453EC" w:rsidRDefault="006E7DBB" w:rsidP="00CF25B8">
      <w:pPr>
        <w:keepNext/>
        <w:numPr>
          <w:ilvl w:val="12"/>
          <w:numId w:val="0"/>
        </w:numPr>
        <w:ind w:right="-2"/>
        <w:rPr>
          <w:noProof/>
          <w:szCs w:val="22"/>
          <w:lang w:val="en-GB"/>
        </w:rPr>
      </w:pPr>
    </w:p>
    <w:p w14:paraId="44AEE1C9" w14:textId="77777777" w:rsidR="006E7DBB" w:rsidRPr="006453EC" w:rsidRDefault="00AE7EFD" w:rsidP="00CF25B8">
      <w:pPr>
        <w:keepNext/>
        <w:numPr>
          <w:ilvl w:val="0"/>
          <w:numId w:val="29"/>
        </w:numPr>
        <w:tabs>
          <w:tab w:val="left" w:pos="567"/>
        </w:tabs>
        <w:autoSpaceDE w:val="0"/>
        <w:autoSpaceDN w:val="0"/>
        <w:adjustRightInd w:val="0"/>
        <w:ind w:left="567" w:hanging="567"/>
        <w:rPr>
          <w:rFonts w:eastAsia="MS Mincho"/>
        </w:rPr>
      </w:pPr>
      <w:r>
        <w:rPr>
          <w:b/>
        </w:rPr>
        <w:t>Vertel het onmiddellijk aan de arts van het kind</w:t>
      </w:r>
      <w:r>
        <w:t xml:space="preserve"> als u een van de volgende symptomen opmerkt:</w:t>
      </w:r>
    </w:p>
    <w:p w14:paraId="0418C3A6" w14:textId="0BC91119" w:rsidR="006E7DBB" w:rsidRPr="006453EC" w:rsidRDefault="00AE7EFD" w:rsidP="00CF25B8">
      <w:pPr>
        <w:keepNext/>
        <w:numPr>
          <w:ilvl w:val="0"/>
          <w:numId w:val="29"/>
        </w:numPr>
        <w:tabs>
          <w:tab w:val="left" w:pos="35"/>
          <w:tab w:val="left" w:pos="567"/>
          <w:tab w:val="left" w:pos="900"/>
        </w:tabs>
        <w:autoSpaceDE w:val="0"/>
        <w:autoSpaceDN w:val="0"/>
        <w:adjustRightInd w:val="0"/>
        <w:ind w:left="567" w:hanging="567"/>
        <w:rPr>
          <w:szCs w:val="22"/>
        </w:rPr>
      </w:pPr>
      <w:r>
        <w:t xml:space="preserve">Allergische reacties (overgevoeligheid) die het volgende kunnen veroorzaken: zwelling van het gezicht, de lippen, de mond, de tong en/of de keel en moeilijk ademen. Deze bijwerkingen komen vaak voor (kunnen voorkomen bij </w:t>
      </w:r>
      <w:r w:rsidR="001B31B5">
        <w:t xml:space="preserve">minder dan </w:t>
      </w:r>
      <w:r>
        <w:t>1 op de 10 </w:t>
      </w:r>
      <w:r w:rsidR="001B31B5">
        <w:t>gebruikers</w:t>
      </w:r>
      <w:r>
        <w:t>).</w:t>
      </w:r>
    </w:p>
    <w:p w14:paraId="451672CC" w14:textId="77777777" w:rsidR="006E7DBB" w:rsidRPr="007878FB" w:rsidRDefault="006E7DBB" w:rsidP="00A34602"/>
    <w:p w14:paraId="093EDE7E" w14:textId="77777777" w:rsidR="006E7DBB" w:rsidRPr="006453EC" w:rsidRDefault="00AE7EFD" w:rsidP="00A34602">
      <w:pPr>
        <w:pStyle w:val="EMEABodyText"/>
        <w:tabs>
          <w:tab w:val="left" w:pos="1120"/>
        </w:tabs>
      </w:pPr>
      <w:r>
        <w:t>Zoals elk geneesmiddel kan ook dit geneesmiddel bijwerkingen hebben, al krijgt niet iedereen daarmee te maken. De bekende bijwerkingen van apixaban voor de behandeling van bloedstolsels en om het opnieuw optreden van bloedstolsels in de bloedvaten of in het bloed te voorkomen vindt u hieronder. Over het algemeen zijn de bijwerkingen die zijn waargenomen bij kinderen en adolescenten die met Eliquis worden behandeld, van een vergelijkbaar type als de bijwerkingen die bij volwassenen zijn waargenomen, en de ernst was voornamelijk licht tot matig. Bijwerkingen die vaker bij kinderen en adolescenten zijn gezien, zijn neusbloedingen en abnormale vaginale bloeding.</w:t>
      </w:r>
    </w:p>
    <w:p w14:paraId="4BEA4E35" w14:textId="77777777" w:rsidR="006E7DBB" w:rsidRPr="007878FB" w:rsidRDefault="006E7DBB" w:rsidP="00A34602">
      <w:pPr>
        <w:pStyle w:val="EMEABodyText"/>
        <w:tabs>
          <w:tab w:val="left" w:pos="1120"/>
        </w:tabs>
      </w:pPr>
    </w:p>
    <w:p w14:paraId="76C71733" w14:textId="6CDED28C" w:rsidR="006E7DBB" w:rsidRPr="006453EC" w:rsidRDefault="00AE7EFD" w:rsidP="002B4022">
      <w:pPr>
        <w:pStyle w:val="HeadingBold"/>
        <w:rPr>
          <w:rFonts w:eastAsia="MS Mincho"/>
        </w:rPr>
      </w:pPr>
      <w:r>
        <w:t>Zeer vaak voorkomende bijwerkingen (kunnen voorkomen bij meer dan 1 op de 10 gebruikers)</w:t>
      </w:r>
    </w:p>
    <w:p w14:paraId="4ED1F876" w14:textId="77777777" w:rsidR="006E7DBB" w:rsidRPr="006453EC" w:rsidRDefault="00AE7EFD" w:rsidP="00A75520">
      <w:pPr>
        <w:pStyle w:val="Style8"/>
        <w:rPr>
          <w:rFonts w:eastAsia="MS Mincho"/>
        </w:rPr>
      </w:pPr>
      <w:r>
        <w:t>Bloedingen, waaronder:</w:t>
      </w:r>
    </w:p>
    <w:p w14:paraId="6835A74C" w14:textId="77777777" w:rsidR="006E7DBB" w:rsidRPr="006453EC" w:rsidRDefault="00AE7EFD" w:rsidP="00CF25B8">
      <w:pPr>
        <w:keepNext/>
        <w:numPr>
          <w:ilvl w:val="0"/>
          <w:numId w:val="29"/>
        </w:numPr>
        <w:tabs>
          <w:tab w:val="left" w:pos="1134"/>
        </w:tabs>
        <w:autoSpaceDE w:val="0"/>
        <w:autoSpaceDN w:val="0"/>
        <w:adjustRightInd w:val="0"/>
        <w:ind w:left="1134" w:hanging="567"/>
        <w:rPr>
          <w:rFonts w:eastAsia="MS Mincho"/>
        </w:rPr>
      </w:pPr>
      <w:r>
        <w:t>uit de vagina;</w:t>
      </w:r>
    </w:p>
    <w:p w14:paraId="6D60060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szCs w:val="22"/>
        </w:rPr>
      </w:pPr>
      <w:r>
        <w:t>uit de neus</w:t>
      </w:r>
    </w:p>
    <w:p w14:paraId="17D4C25E" w14:textId="77777777" w:rsidR="006E7DBB" w:rsidRPr="006453EC" w:rsidRDefault="006E7DBB" w:rsidP="00CF25B8">
      <w:pPr>
        <w:autoSpaceDE w:val="0"/>
        <w:autoSpaceDN w:val="0"/>
        <w:adjustRightInd w:val="0"/>
        <w:rPr>
          <w:rFonts w:eastAsia="MS Mincho"/>
          <w:szCs w:val="22"/>
        </w:rPr>
      </w:pPr>
    </w:p>
    <w:p w14:paraId="5831590D" w14:textId="77777777" w:rsidR="006E7DBB" w:rsidRPr="006453EC" w:rsidRDefault="00AE7EFD" w:rsidP="002B4022">
      <w:pPr>
        <w:pStyle w:val="HeadingBold"/>
        <w:rPr>
          <w:rFonts w:eastAsia="MS Mincho"/>
        </w:rPr>
      </w:pPr>
      <w:r>
        <w:t>Vaak voorkomende bijwerkingen (kunnen voorkomen bij 1 op de 10 gebruikers)</w:t>
      </w:r>
    </w:p>
    <w:p w14:paraId="78323DCE" w14:textId="4ABF7E34" w:rsidR="006E7DBB" w:rsidRPr="006453EC" w:rsidRDefault="00AE7EFD" w:rsidP="00522F58">
      <w:pPr>
        <w:keepNext/>
        <w:numPr>
          <w:ilvl w:val="0"/>
          <w:numId w:val="80"/>
        </w:numPr>
        <w:autoSpaceDE w:val="0"/>
        <w:autoSpaceDN w:val="0"/>
        <w:adjustRightInd w:val="0"/>
        <w:ind w:left="567" w:hanging="567"/>
        <w:rPr>
          <w:rFonts w:eastAsia="MS Mincho"/>
          <w:noProof/>
          <w:szCs w:val="22"/>
        </w:rPr>
      </w:pPr>
      <w:r>
        <w:t>Bloedingen, waaronder:</w:t>
      </w:r>
    </w:p>
    <w:p w14:paraId="3A7A123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bCs/>
          <w:szCs w:val="22"/>
        </w:rPr>
      </w:pPr>
      <w:r>
        <w:t>bloedend tandvlees;</w:t>
      </w:r>
    </w:p>
    <w:p w14:paraId="781A27CA" w14:textId="77777777" w:rsidR="006E7DBB" w:rsidRPr="006453EC" w:rsidRDefault="00AE7EFD" w:rsidP="00CF25B8">
      <w:pPr>
        <w:numPr>
          <w:ilvl w:val="0"/>
          <w:numId w:val="29"/>
        </w:numPr>
        <w:tabs>
          <w:tab w:val="left" w:pos="1134"/>
        </w:tabs>
        <w:ind w:left="1134" w:hanging="567"/>
        <w:rPr>
          <w:noProof/>
          <w:szCs w:val="22"/>
        </w:rPr>
      </w:pPr>
      <w:r>
        <w:t>bloed in de urine;</w:t>
      </w:r>
    </w:p>
    <w:p w14:paraId="1E755FB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bCs/>
          <w:szCs w:val="22"/>
        </w:rPr>
      </w:pPr>
      <w:r>
        <w:t>blauwe plekken en zwelling;</w:t>
      </w:r>
    </w:p>
    <w:p w14:paraId="17E6396A"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rPr>
      </w:pPr>
      <w:r>
        <w:t>bloeding uit de darmen of het rectum;</w:t>
      </w:r>
    </w:p>
    <w:p w14:paraId="76355EFD" w14:textId="77777777" w:rsidR="006E7DBB" w:rsidRPr="006453EC" w:rsidRDefault="00AE7EFD" w:rsidP="00CF25B8">
      <w:pPr>
        <w:keepNext/>
        <w:numPr>
          <w:ilvl w:val="0"/>
          <w:numId w:val="29"/>
        </w:numPr>
        <w:tabs>
          <w:tab w:val="left" w:pos="1134"/>
        </w:tabs>
        <w:ind w:left="1134" w:hanging="567"/>
        <w:rPr>
          <w:rFonts w:eastAsia="MS Mincho"/>
        </w:rPr>
      </w:pPr>
      <w:r>
        <w:t>helderrood bloed in de ontlasting;</w:t>
      </w:r>
    </w:p>
    <w:p w14:paraId="7889F4B0" w14:textId="77777777" w:rsidR="006E7DBB" w:rsidRPr="00F973E7" w:rsidRDefault="00AE7EFD" w:rsidP="00F973E7">
      <w:pPr>
        <w:pStyle w:val="Style9"/>
        <w:keepNext w:val="0"/>
      </w:pPr>
      <w:r>
        <w:t>bloeding die optreedt na een operatie, waaronder kneuzingen en zwellingen, bloed of vocht dat lekt uit de operatiewond/snee (wondvocht) of een injectieplaats;</w:t>
      </w:r>
    </w:p>
    <w:p w14:paraId="5F7CE99D" w14:textId="36BA6F2C" w:rsidR="006E7DBB" w:rsidRPr="006453EC" w:rsidRDefault="00AE7EFD" w:rsidP="00A75520">
      <w:pPr>
        <w:pStyle w:val="Style8"/>
        <w:rPr>
          <w:rFonts w:eastAsia="MS Mincho"/>
        </w:rPr>
      </w:pPr>
      <w:r>
        <w:t>Haaruitval;</w:t>
      </w:r>
    </w:p>
    <w:p w14:paraId="561B189B"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Bloedarmoede die vermoeidheid of bleekheid kan veroorzaken;</w:t>
      </w:r>
    </w:p>
    <w:p w14:paraId="688BD3B7"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Verlaagd aantal bloedplaatjes in het bloed van het kind (kan de stolling beïnvloeden);</w:t>
      </w:r>
    </w:p>
    <w:p w14:paraId="5745F26A"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Misselijkheid (zich ziek voelen);</w:t>
      </w:r>
    </w:p>
    <w:p w14:paraId="3171ABAB" w14:textId="77777777" w:rsidR="006E7DBB" w:rsidRPr="006453EC" w:rsidRDefault="00AE7EFD" w:rsidP="00CF25B8">
      <w:pPr>
        <w:numPr>
          <w:ilvl w:val="0"/>
          <w:numId w:val="29"/>
        </w:numPr>
        <w:autoSpaceDE w:val="0"/>
        <w:autoSpaceDN w:val="0"/>
        <w:adjustRightInd w:val="0"/>
        <w:ind w:left="567" w:hanging="567"/>
        <w:rPr>
          <w:rFonts w:eastAsia="MS Mincho"/>
        </w:rPr>
      </w:pPr>
      <w:r>
        <w:t>Huiduitslag;</w:t>
      </w:r>
    </w:p>
    <w:p w14:paraId="70D38CD2" w14:textId="77777777" w:rsidR="006E7DBB" w:rsidRPr="006453EC" w:rsidRDefault="00AE7EFD" w:rsidP="00CF25B8">
      <w:pPr>
        <w:numPr>
          <w:ilvl w:val="0"/>
          <w:numId w:val="29"/>
        </w:numPr>
        <w:ind w:left="567" w:hanging="567"/>
        <w:rPr>
          <w:szCs w:val="22"/>
        </w:rPr>
      </w:pPr>
      <w:r>
        <w:t>Jeuk;</w:t>
      </w:r>
    </w:p>
    <w:p w14:paraId="7ECE3BFC" w14:textId="77777777" w:rsidR="006E7DBB" w:rsidRPr="006453EC" w:rsidRDefault="00AE7EFD" w:rsidP="00FF19E3">
      <w:pPr>
        <w:keepNext/>
        <w:numPr>
          <w:ilvl w:val="0"/>
          <w:numId w:val="29"/>
        </w:numPr>
        <w:ind w:left="567" w:hanging="567"/>
        <w:rPr>
          <w:rFonts w:eastAsia="MS Mincho"/>
          <w:noProof/>
        </w:rPr>
      </w:pPr>
      <w:r>
        <w:lastRenderedPageBreak/>
        <w:t>Lage bloeddruk waardoor het kind zich flauw kan voelen of een versnelde hartslag kan krijgen;</w:t>
      </w:r>
    </w:p>
    <w:p w14:paraId="48E041BC" w14:textId="77777777" w:rsidR="006E7DBB" w:rsidRPr="006453EC" w:rsidRDefault="00AE7EFD" w:rsidP="004D4662">
      <w:pPr>
        <w:pStyle w:val="Style8"/>
        <w:rPr>
          <w:noProof/>
          <w:szCs w:val="22"/>
        </w:rPr>
      </w:pPr>
      <w:r>
        <w:t>Bloedtests waaruit blijkt dat sprake is van:</w:t>
      </w:r>
    </w:p>
    <w:p w14:paraId="5E46A7A1" w14:textId="77777777" w:rsidR="006E7DBB" w:rsidRPr="006453EC" w:rsidRDefault="00AE7EFD" w:rsidP="00CF25B8">
      <w:pPr>
        <w:keepNext/>
        <w:numPr>
          <w:ilvl w:val="0"/>
          <w:numId w:val="33"/>
        </w:numPr>
        <w:tabs>
          <w:tab w:val="left" w:pos="1134"/>
        </w:tabs>
        <w:autoSpaceDE w:val="0"/>
        <w:autoSpaceDN w:val="0"/>
        <w:adjustRightInd w:val="0"/>
        <w:ind w:left="1134" w:hanging="567"/>
        <w:rPr>
          <w:noProof/>
          <w:szCs w:val="22"/>
        </w:rPr>
      </w:pPr>
      <w:r>
        <w:t>een abnormale leverfunctie;</w:t>
      </w:r>
    </w:p>
    <w:p w14:paraId="5799BFA0" w14:textId="77777777" w:rsidR="006E7DBB" w:rsidRPr="006453EC" w:rsidRDefault="00AE7EFD" w:rsidP="00CF25B8">
      <w:pPr>
        <w:keepNext/>
        <w:numPr>
          <w:ilvl w:val="0"/>
          <w:numId w:val="33"/>
        </w:numPr>
        <w:tabs>
          <w:tab w:val="left" w:pos="1134"/>
        </w:tabs>
        <w:autoSpaceDE w:val="0"/>
        <w:autoSpaceDN w:val="0"/>
        <w:adjustRightInd w:val="0"/>
        <w:ind w:left="1134" w:hanging="567"/>
      </w:pPr>
      <w:r>
        <w:t>een verhoogde concentratie van sommige leverenzymen;</w:t>
      </w:r>
    </w:p>
    <w:p w14:paraId="40594BCB" w14:textId="77777777" w:rsidR="006E7DBB" w:rsidRPr="006453EC" w:rsidRDefault="00AE7EFD" w:rsidP="00CF25B8">
      <w:pPr>
        <w:keepNext/>
        <w:numPr>
          <w:ilvl w:val="0"/>
          <w:numId w:val="33"/>
        </w:numPr>
        <w:tabs>
          <w:tab w:val="left" w:pos="1134"/>
        </w:tabs>
        <w:ind w:left="1134" w:hanging="567"/>
      </w:pPr>
      <w:r>
        <w:t>een verhoogd alanine-aminotransferase (ALT).</w:t>
      </w:r>
    </w:p>
    <w:p w14:paraId="3CBD8F73" w14:textId="77777777" w:rsidR="006E7DBB" w:rsidRPr="007878FB" w:rsidRDefault="006E7DBB" w:rsidP="00CF25B8"/>
    <w:p w14:paraId="4F350D69" w14:textId="77777777" w:rsidR="006E7DBB" w:rsidRPr="006453EC" w:rsidRDefault="00AE7EFD" w:rsidP="002B4022">
      <w:pPr>
        <w:pStyle w:val="HeadingBold"/>
        <w:rPr>
          <w:rFonts w:eastAsia="MS Mincho"/>
          <w:noProof/>
        </w:rPr>
      </w:pPr>
      <w:r>
        <w:t>Niet bekend (frequentie kan met de beschikbare gegevens niet worden bepaald)</w:t>
      </w:r>
    </w:p>
    <w:p w14:paraId="41505ECB" w14:textId="1EB67D08" w:rsidR="006E7DBB" w:rsidRPr="006453EC" w:rsidRDefault="00AE7EFD" w:rsidP="00A75520">
      <w:pPr>
        <w:pStyle w:val="Style8"/>
        <w:rPr>
          <w:szCs w:val="22"/>
        </w:rPr>
      </w:pPr>
      <w:r>
        <w:t>Bloeding:</w:t>
      </w:r>
    </w:p>
    <w:p w14:paraId="43516FEE"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rPr>
      </w:pPr>
      <w:r>
        <w:t>in de buik of in de ruimte achter de buikholte.</w:t>
      </w:r>
    </w:p>
    <w:p w14:paraId="263FE3AA" w14:textId="77777777" w:rsidR="006E7DBB" w:rsidRPr="006453EC" w:rsidRDefault="00AE7EFD" w:rsidP="00CF25B8">
      <w:pPr>
        <w:numPr>
          <w:ilvl w:val="0"/>
          <w:numId w:val="28"/>
        </w:numPr>
        <w:tabs>
          <w:tab w:val="left" w:pos="1134"/>
        </w:tabs>
        <w:ind w:left="1134" w:hanging="567"/>
        <w:rPr>
          <w:noProof/>
          <w:szCs w:val="22"/>
        </w:rPr>
      </w:pPr>
      <w:r>
        <w:t>in de maag;</w:t>
      </w:r>
    </w:p>
    <w:p w14:paraId="7C0DC14D"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noProof/>
          <w:szCs w:val="22"/>
        </w:rPr>
      </w:pPr>
      <w:r>
        <w:t>in de ogen;</w:t>
      </w:r>
    </w:p>
    <w:p w14:paraId="36BDB14B"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noProof/>
          <w:szCs w:val="22"/>
        </w:rPr>
      </w:pPr>
      <w:r>
        <w:t>in de mond;</w:t>
      </w:r>
    </w:p>
    <w:p w14:paraId="264749B6"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rPr>
      </w:pPr>
      <w:r>
        <w:t>van een aambei;</w:t>
      </w:r>
    </w:p>
    <w:p w14:paraId="17E39F31" w14:textId="77777777" w:rsidR="006E7DBB" w:rsidRPr="006453EC" w:rsidRDefault="00AE7EFD" w:rsidP="00CF25B8">
      <w:pPr>
        <w:numPr>
          <w:ilvl w:val="0"/>
          <w:numId w:val="28"/>
        </w:numPr>
        <w:tabs>
          <w:tab w:val="left" w:pos="1134"/>
        </w:tabs>
        <w:ind w:left="1134" w:hanging="567"/>
        <w:rPr>
          <w:rFonts w:eastAsia="MS Mincho"/>
        </w:rPr>
      </w:pPr>
      <w:r>
        <w:t>in de mond, of bloed in het speeksel bij het hoesten;</w:t>
      </w:r>
    </w:p>
    <w:p w14:paraId="125EC6A3" w14:textId="77777777" w:rsidR="006E7DBB" w:rsidRPr="006453EC" w:rsidRDefault="00AE7EFD" w:rsidP="00CF25B8">
      <w:pPr>
        <w:numPr>
          <w:ilvl w:val="0"/>
          <w:numId w:val="28"/>
        </w:numPr>
        <w:tabs>
          <w:tab w:val="left" w:pos="1134"/>
        </w:tabs>
        <w:ind w:left="1134" w:hanging="567"/>
        <w:rPr>
          <w:rFonts w:eastAsia="MS Mincho"/>
        </w:rPr>
      </w:pPr>
      <w:r>
        <w:t>in de hersenen of wervelkolom;</w:t>
      </w:r>
    </w:p>
    <w:p w14:paraId="58F718A8" w14:textId="77777777" w:rsidR="006E7DBB" w:rsidRPr="006453EC" w:rsidRDefault="00AE7EFD" w:rsidP="00CF25B8">
      <w:pPr>
        <w:keepNext/>
        <w:numPr>
          <w:ilvl w:val="0"/>
          <w:numId w:val="28"/>
        </w:numPr>
        <w:tabs>
          <w:tab w:val="left" w:pos="1134"/>
        </w:tabs>
        <w:ind w:left="1134" w:hanging="567"/>
      </w:pPr>
      <w:r>
        <w:t>in de longen;</w:t>
      </w:r>
    </w:p>
    <w:p w14:paraId="1A79BCC6" w14:textId="77777777" w:rsidR="006E7DBB" w:rsidRPr="00F32FB9" w:rsidRDefault="00AE7EFD" w:rsidP="00F32FB9">
      <w:pPr>
        <w:pStyle w:val="Style9"/>
        <w:keepNext w:val="0"/>
        <w:rPr>
          <w:rFonts w:eastAsia="Calibri"/>
        </w:rPr>
      </w:pPr>
      <w:r>
        <w:t>in een spier;</w:t>
      </w:r>
    </w:p>
    <w:p w14:paraId="4B4BC64E" w14:textId="77777777" w:rsidR="006E7DBB" w:rsidRPr="006453EC" w:rsidRDefault="00AE7EFD" w:rsidP="00FF19E3">
      <w:pPr>
        <w:pStyle w:val="ListParagraph"/>
        <w:numPr>
          <w:ilvl w:val="0"/>
          <w:numId w:val="28"/>
        </w:numPr>
        <w:ind w:left="567" w:right="-2" w:hanging="567"/>
        <w:rPr>
          <w:i/>
        </w:rPr>
      </w:pPr>
      <w:r>
        <w:t xml:space="preserve">Huiduitslag waarbij blaasjes kunnen ontstaan en die eruit ziet als kleine “schietschijven” (donkere vlekken in het midden omgeven door een bleker gebied, met een donkere ring rond de rand) </w:t>
      </w:r>
      <w:r>
        <w:rPr>
          <w:i/>
        </w:rPr>
        <w:t>(erythema multiforme)</w:t>
      </w:r>
      <w:r>
        <w:t>;</w:t>
      </w:r>
    </w:p>
    <w:p w14:paraId="669D421C" w14:textId="77777777" w:rsidR="00894211" w:rsidRPr="00894211" w:rsidRDefault="00AE7EFD" w:rsidP="00CF25B8">
      <w:pPr>
        <w:pStyle w:val="ListParagraph"/>
        <w:keepNext/>
        <w:numPr>
          <w:ilvl w:val="0"/>
          <w:numId w:val="28"/>
        </w:numPr>
        <w:ind w:left="567" w:hanging="567"/>
        <w:rPr>
          <w:ins w:id="97" w:author="BMS" w:date="2025-01-22T13:48:00Z"/>
          <w:iCs/>
          <w:noProof/>
          <w:szCs w:val="22"/>
        </w:rPr>
      </w:pPr>
      <w:r>
        <w:t xml:space="preserve">Ontsteking van de bloedvaten (vasculitis) die kan leiden tot huiduitslag of puntige, platte, rode, ronde vlekken onder het huidoppervlak of blauwe plekken. </w:t>
      </w:r>
    </w:p>
    <w:p w14:paraId="35037807" w14:textId="0574A2FC" w:rsidR="006E7DBB" w:rsidRPr="006453EC" w:rsidRDefault="00AE7EFD" w:rsidP="00CF25B8">
      <w:pPr>
        <w:pStyle w:val="ListParagraph"/>
        <w:keepNext/>
        <w:numPr>
          <w:ilvl w:val="0"/>
          <w:numId w:val="28"/>
        </w:numPr>
        <w:ind w:left="567" w:hanging="567"/>
        <w:rPr>
          <w:iCs/>
          <w:noProof/>
          <w:szCs w:val="22"/>
        </w:rPr>
      </w:pPr>
      <w:r>
        <w:t>Bloedtests waaruit blijkt dat sprake is van:</w:t>
      </w:r>
    </w:p>
    <w:p w14:paraId="61206847" w14:textId="77777777" w:rsidR="006E7DBB" w:rsidRPr="006453EC" w:rsidRDefault="00AE7EFD" w:rsidP="00CF25B8">
      <w:pPr>
        <w:keepNext/>
        <w:numPr>
          <w:ilvl w:val="0"/>
          <w:numId w:val="28"/>
        </w:numPr>
        <w:tabs>
          <w:tab w:val="left" w:pos="1134"/>
        </w:tabs>
        <w:autoSpaceDE w:val="0"/>
        <w:autoSpaceDN w:val="0"/>
        <w:adjustRightInd w:val="0"/>
        <w:ind w:left="1134" w:hanging="567"/>
      </w:pPr>
      <w:r>
        <w:t>een verhoogd gammaglutamyltransferase (GGT);</w:t>
      </w:r>
    </w:p>
    <w:p w14:paraId="334D4D6D" w14:textId="77777777" w:rsidR="006E7DBB" w:rsidRPr="006453EC" w:rsidRDefault="00AE7EFD" w:rsidP="00CF25B8">
      <w:pPr>
        <w:numPr>
          <w:ilvl w:val="0"/>
          <w:numId w:val="28"/>
        </w:numPr>
        <w:tabs>
          <w:tab w:val="left" w:pos="1134"/>
        </w:tabs>
        <w:autoSpaceDE w:val="0"/>
        <w:autoSpaceDN w:val="0"/>
        <w:adjustRightInd w:val="0"/>
        <w:ind w:left="1134" w:hanging="567"/>
      </w:pPr>
      <w:r>
        <w:t>testen die bloed in de ontlasting of urine aantonen.</w:t>
      </w:r>
    </w:p>
    <w:p w14:paraId="7769EC90" w14:textId="77777777" w:rsidR="004A44E1" w:rsidRPr="006453EC" w:rsidRDefault="004A44E1" w:rsidP="004A44E1">
      <w:pPr>
        <w:pStyle w:val="ListParagraph"/>
        <w:keepNext/>
        <w:numPr>
          <w:ilvl w:val="0"/>
          <w:numId w:val="28"/>
        </w:numPr>
        <w:ind w:left="567" w:hanging="567"/>
        <w:rPr>
          <w:ins w:id="98" w:author="BMS" w:date="2025-01-20T17:08:00Z"/>
          <w:iCs/>
        </w:rPr>
      </w:pPr>
      <w:ins w:id="99" w:author="BMS" w:date="2025-01-20T17:08:00Z">
        <w:r w:rsidRPr="004A44E1">
          <w:t>Bloeding</w:t>
        </w:r>
        <w:r w:rsidRPr="004A44E1">
          <w:rPr>
            <w:iCs/>
          </w:rPr>
          <w:t xml:space="preserve"> in de nier, soms met aanwezigheid van bloed in de urine, wat leidt tot het onvermogen van de nieren om goed te werken (antistollingsgerelateerde nefropathie).</w:t>
        </w:r>
      </w:ins>
    </w:p>
    <w:p w14:paraId="37A01C13" w14:textId="77777777" w:rsidR="006E7DBB" w:rsidRPr="007878FB" w:rsidRDefault="006E7DBB" w:rsidP="00A34602">
      <w:pPr>
        <w:tabs>
          <w:tab w:val="left" w:pos="35"/>
          <w:tab w:val="left" w:pos="900"/>
        </w:tabs>
        <w:autoSpaceDE w:val="0"/>
        <w:autoSpaceDN w:val="0"/>
        <w:adjustRightInd w:val="0"/>
        <w:rPr>
          <w:szCs w:val="22"/>
          <w:u w:val="single"/>
        </w:rPr>
      </w:pPr>
    </w:p>
    <w:p w14:paraId="1461D7B3" w14:textId="77777777" w:rsidR="006E7DBB" w:rsidRPr="006453EC" w:rsidRDefault="00AE7EFD" w:rsidP="002B4022">
      <w:pPr>
        <w:pStyle w:val="HeadingBold"/>
        <w:rPr>
          <w:noProof/>
        </w:rPr>
      </w:pPr>
      <w:r>
        <w:t>Het melden van bijwerkingen</w:t>
      </w:r>
    </w:p>
    <w:p w14:paraId="089CBCDB" w14:textId="13FC6B4B" w:rsidR="006E7DBB" w:rsidRPr="006453EC" w:rsidRDefault="00AE7EFD" w:rsidP="00A34602">
      <w:pPr>
        <w:numPr>
          <w:ilvl w:val="12"/>
          <w:numId w:val="0"/>
        </w:numPr>
        <w:ind w:right="-2"/>
        <w:rPr>
          <w:noProof/>
          <w:szCs w:val="22"/>
        </w:rPr>
      </w:pPr>
      <w:r>
        <w:t xml:space="preserve">Krijgt het kind last van bijwerkingen, neem dan contact op met de arts, apotheker of verpleegkundige van het kind. Dit geldt ook voor mogelijke bijwerkingen die niet in deze bijsluiter staan. U kunt bijwerkingen ook rechtstreeks melden via </w:t>
      </w:r>
      <w:r w:rsidRPr="009B44E9">
        <w:rPr>
          <w:highlight w:val="lightGray"/>
        </w:rPr>
        <w:t xml:space="preserve">het nationale meldsysteem zoals vermeld in </w:t>
      </w:r>
      <w:hyperlink r:id="rId38" w:history="1">
        <w:r w:rsidRPr="009B44E9">
          <w:rPr>
            <w:rStyle w:val="Hyperlink"/>
            <w:highlight w:val="lightGray"/>
          </w:rPr>
          <w:t>Appendix</w:t>
        </w:r>
        <w:r w:rsidR="00ED22A2" w:rsidRPr="009B44E9">
          <w:rPr>
            <w:rStyle w:val="Hyperlink"/>
            <w:highlight w:val="lightGray"/>
          </w:rPr>
          <w:t> </w:t>
        </w:r>
        <w:r w:rsidRPr="009B44E9">
          <w:rPr>
            <w:rStyle w:val="Hyperlink"/>
            <w:highlight w:val="lightGray"/>
          </w:rPr>
          <w:t>V</w:t>
        </w:r>
      </w:hyperlink>
      <w:r>
        <w:t>. Door bijwerkingen te melden kunt u ons helpen meer informatie te verkrijgen over de veiligheid van dit geneesmiddel.</w:t>
      </w:r>
    </w:p>
    <w:p w14:paraId="0005D456" w14:textId="77777777" w:rsidR="0058765F" w:rsidRPr="007878FB" w:rsidRDefault="0058765F" w:rsidP="00A34602">
      <w:pPr>
        <w:numPr>
          <w:ilvl w:val="12"/>
          <w:numId w:val="0"/>
        </w:numPr>
        <w:ind w:left="567" w:hanging="567"/>
        <w:rPr>
          <w:b/>
        </w:rPr>
      </w:pPr>
    </w:p>
    <w:p w14:paraId="7AAF923F" w14:textId="77777777" w:rsidR="006E7DBB" w:rsidRPr="006453EC" w:rsidRDefault="00AE7EFD" w:rsidP="002B4022">
      <w:pPr>
        <w:pStyle w:val="Heading10"/>
        <w:rPr>
          <w:noProof/>
        </w:rPr>
      </w:pPr>
      <w:r>
        <w:t>5.</w:t>
      </w:r>
      <w:r>
        <w:tab/>
        <w:t>Hoe bewaart u dit middel?</w:t>
      </w:r>
    </w:p>
    <w:p w14:paraId="3C8A8522" w14:textId="77777777" w:rsidR="006E7DBB" w:rsidRPr="007878FB" w:rsidRDefault="006E7DBB" w:rsidP="00ED22A2">
      <w:pPr>
        <w:keepNext/>
        <w:numPr>
          <w:ilvl w:val="12"/>
          <w:numId w:val="0"/>
        </w:numPr>
        <w:rPr>
          <w:noProof/>
          <w:szCs w:val="22"/>
        </w:rPr>
      </w:pPr>
    </w:p>
    <w:p w14:paraId="29222F90" w14:textId="77777777" w:rsidR="006E7DBB" w:rsidRPr="006453EC" w:rsidRDefault="00AE7EFD" w:rsidP="00A34602">
      <w:pPr>
        <w:numPr>
          <w:ilvl w:val="12"/>
          <w:numId w:val="0"/>
        </w:numPr>
        <w:rPr>
          <w:noProof/>
          <w:szCs w:val="22"/>
        </w:rPr>
      </w:pPr>
      <w:r>
        <w:t>Buiten het zicht en bereik van kinderen houden.</w:t>
      </w:r>
    </w:p>
    <w:p w14:paraId="1F87625C" w14:textId="77777777" w:rsidR="006E7DBB" w:rsidRPr="007878FB" w:rsidRDefault="006E7DBB" w:rsidP="00A34602">
      <w:pPr>
        <w:numPr>
          <w:ilvl w:val="12"/>
          <w:numId w:val="0"/>
        </w:numPr>
        <w:rPr>
          <w:noProof/>
          <w:szCs w:val="22"/>
        </w:rPr>
      </w:pPr>
    </w:p>
    <w:p w14:paraId="27D51BFF" w14:textId="77777777" w:rsidR="006E7DBB" w:rsidRPr="006453EC" w:rsidRDefault="00AE7EFD" w:rsidP="00A34602">
      <w:pPr>
        <w:numPr>
          <w:ilvl w:val="12"/>
          <w:numId w:val="0"/>
        </w:numPr>
        <w:ind w:right="-2"/>
        <w:rPr>
          <w:noProof/>
          <w:szCs w:val="22"/>
        </w:rPr>
      </w:pPr>
      <w:r>
        <w:t>Gebruik dit geneesmiddel niet meer na de uiterste houdbaarheidsdatum. Die vindt u op de blisterverpakking en de doos na EXP. Daar staat een maand en een jaar. De laatste dag van die maand is de uiterste houdbaarheidsdatum.</w:t>
      </w:r>
    </w:p>
    <w:p w14:paraId="359FBE6F" w14:textId="77777777" w:rsidR="006E7DBB" w:rsidRPr="007878FB" w:rsidRDefault="006E7DBB" w:rsidP="00A34602">
      <w:pPr>
        <w:numPr>
          <w:ilvl w:val="12"/>
          <w:numId w:val="0"/>
        </w:numPr>
        <w:ind w:right="-2"/>
        <w:rPr>
          <w:i/>
          <w:noProof/>
          <w:szCs w:val="22"/>
        </w:rPr>
      </w:pPr>
    </w:p>
    <w:p w14:paraId="4C597606" w14:textId="77777777" w:rsidR="006E7DBB" w:rsidRPr="006453EC" w:rsidRDefault="00AE7EFD" w:rsidP="00A34602">
      <w:pPr>
        <w:numPr>
          <w:ilvl w:val="12"/>
          <w:numId w:val="0"/>
        </w:numPr>
        <w:ind w:right="-2"/>
        <w:rPr>
          <w:szCs w:val="22"/>
        </w:rPr>
      </w:pPr>
      <w:r>
        <w:t>Voor dit geneesmiddel zijn er geen speciale bewaarcondities.</w:t>
      </w:r>
    </w:p>
    <w:p w14:paraId="1F11ABE2" w14:textId="77777777" w:rsidR="006E7DBB" w:rsidRPr="007878FB" w:rsidRDefault="006E7DBB" w:rsidP="00A34602">
      <w:pPr>
        <w:numPr>
          <w:ilvl w:val="12"/>
          <w:numId w:val="0"/>
        </w:numPr>
        <w:ind w:right="-2"/>
        <w:rPr>
          <w:noProof/>
          <w:szCs w:val="22"/>
        </w:rPr>
      </w:pPr>
    </w:p>
    <w:p w14:paraId="03FBBF91" w14:textId="3BA1A195" w:rsidR="006E7DBB" w:rsidRPr="006453EC" w:rsidRDefault="00AE7EFD" w:rsidP="00A34602">
      <w:pPr>
        <w:numPr>
          <w:ilvl w:val="12"/>
          <w:numId w:val="0"/>
        </w:numPr>
        <w:ind w:right="-2"/>
        <w:rPr>
          <w:noProof/>
          <w:szCs w:val="22"/>
        </w:rPr>
      </w:pPr>
      <w:r>
        <w:t xml:space="preserve">Spoel geneesmiddelen niet door de gootsteen of de </w:t>
      </w:r>
      <w:r w:rsidR="000F0B97">
        <w:t>WC</w:t>
      </w:r>
      <w:r>
        <w:t xml:space="preserve"> en gooi ze niet in de vuilnisbak. Vraag uw apotheker wat u met geneesmiddelen moet doen die u niet meer gebruikt. Als u geneesmiddelen op de juiste manier afvoert, worden ze op een verantwoorde manier vernietigd en komen ze niet in het milieu terecht.</w:t>
      </w:r>
    </w:p>
    <w:p w14:paraId="6BF0D592" w14:textId="77777777" w:rsidR="006E7DBB" w:rsidRPr="007878FB" w:rsidRDefault="006E7DBB" w:rsidP="00A34602">
      <w:pPr>
        <w:numPr>
          <w:ilvl w:val="12"/>
          <w:numId w:val="0"/>
        </w:numPr>
        <w:ind w:right="-2"/>
        <w:rPr>
          <w:noProof/>
          <w:szCs w:val="22"/>
        </w:rPr>
      </w:pPr>
    </w:p>
    <w:p w14:paraId="113E2F36" w14:textId="77777777" w:rsidR="006E7DBB" w:rsidRPr="007878FB" w:rsidRDefault="006E7DBB" w:rsidP="00A34602">
      <w:pPr>
        <w:numPr>
          <w:ilvl w:val="12"/>
          <w:numId w:val="0"/>
        </w:numPr>
        <w:ind w:right="-2"/>
        <w:rPr>
          <w:noProof/>
          <w:szCs w:val="22"/>
        </w:rPr>
      </w:pPr>
    </w:p>
    <w:p w14:paraId="19A5F71F" w14:textId="77777777" w:rsidR="006E7DBB" w:rsidRPr="006453EC" w:rsidRDefault="00AE7EFD" w:rsidP="002B4022">
      <w:pPr>
        <w:pStyle w:val="Heading10"/>
        <w:rPr>
          <w:noProof/>
        </w:rPr>
      </w:pPr>
      <w:r>
        <w:t>6.</w:t>
      </w:r>
      <w:r>
        <w:tab/>
        <w:t>Inhoud van de verpakking en overige informatie</w:t>
      </w:r>
    </w:p>
    <w:p w14:paraId="0F062533" w14:textId="77777777" w:rsidR="006E7DBB" w:rsidRPr="007878FB" w:rsidRDefault="006E7DBB" w:rsidP="00ED22A2">
      <w:pPr>
        <w:keepNext/>
        <w:numPr>
          <w:ilvl w:val="12"/>
          <w:numId w:val="0"/>
        </w:numPr>
        <w:ind w:right="-2"/>
        <w:rPr>
          <w:b/>
          <w:bCs/>
          <w:noProof/>
          <w:szCs w:val="22"/>
        </w:rPr>
      </w:pPr>
    </w:p>
    <w:p w14:paraId="79CDCD32" w14:textId="77777777" w:rsidR="006E7DBB" w:rsidRPr="006453EC" w:rsidRDefault="00AE7EFD" w:rsidP="002B4022">
      <w:pPr>
        <w:pStyle w:val="HeadingBold"/>
        <w:rPr>
          <w:noProof/>
        </w:rPr>
      </w:pPr>
      <w:r>
        <w:t>Welke stoffen zitten er in dit middel?</w:t>
      </w:r>
    </w:p>
    <w:p w14:paraId="6745F5CA" w14:textId="77777777" w:rsidR="006E7DBB" w:rsidRPr="006453EC" w:rsidRDefault="00AE7EFD" w:rsidP="00522F58">
      <w:pPr>
        <w:numPr>
          <w:ilvl w:val="2"/>
          <w:numId w:val="81"/>
        </w:numPr>
        <w:ind w:left="567" w:hanging="567"/>
        <w:rPr>
          <w:szCs w:val="22"/>
        </w:rPr>
      </w:pPr>
      <w:r>
        <w:t>De werkzame stof in dit middel is apixaban. Elk sachet bevat 0,5 mg, 1,5 mg of 2 mg apixaban.</w:t>
      </w:r>
    </w:p>
    <w:p w14:paraId="01F345B1" w14:textId="77777777" w:rsidR="006E7DBB" w:rsidRPr="006453EC" w:rsidRDefault="00AE7EFD" w:rsidP="00522F58">
      <w:pPr>
        <w:keepNext/>
        <w:numPr>
          <w:ilvl w:val="2"/>
          <w:numId w:val="81"/>
        </w:numPr>
        <w:ind w:left="567" w:hanging="567"/>
        <w:rPr>
          <w:szCs w:val="22"/>
        </w:rPr>
      </w:pPr>
      <w:r>
        <w:lastRenderedPageBreak/>
        <w:t>De andere stoffen in dit middel zijn:</w:t>
      </w:r>
    </w:p>
    <w:p w14:paraId="6CC53BB7" w14:textId="77777777" w:rsidR="006E7DBB" w:rsidRPr="00E14155" w:rsidRDefault="00AE7EFD" w:rsidP="00F32FB9">
      <w:pPr>
        <w:keepNext/>
        <w:numPr>
          <w:ilvl w:val="0"/>
          <w:numId w:val="27"/>
        </w:numPr>
        <w:tabs>
          <w:tab w:val="left" w:pos="1134"/>
        </w:tabs>
        <w:ind w:left="1134" w:hanging="567"/>
        <w:rPr>
          <w:szCs w:val="22"/>
        </w:rPr>
      </w:pPr>
      <w:r>
        <w:t xml:space="preserve">Tabletkern: </w:t>
      </w:r>
      <w:r>
        <w:rPr>
          <w:b/>
        </w:rPr>
        <w:t>lactose</w:t>
      </w:r>
      <w:r>
        <w:t xml:space="preserve"> (zie rubriek 2: "Eliquis bevat lactose (een soort suiker) en natrium"), microkristallijne cellulose, natriumcroscarmellose (zie rubriek 2: "Eliquis bevat lactose (een soort suiker) en natrium"), natriumlaurylsulfaat, magnesiumstearaat (E470b);</w:t>
      </w:r>
    </w:p>
    <w:p w14:paraId="6590BFF6" w14:textId="42C09F21" w:rsidR="006E7DBB" w:rsidRPr="00F32FB9" w:rsidRDefault="00AE7EFD" w:rsidP="00F32FB9">
      <w:pPr>
        <w:pStyle w:val="Style9"/>
        <w:keepNext w:val="0"/>
      </w:pPr>
      <w:r>
        <w:t xml:space="preserve">Filmomhulling: lactosemonohydraat (zie rubriek 2 "Eliquis bevat lactose (een soort suiker) en natrium"), hypromellose (E464), titaniumdioxide (E171), triacetine, </w:t>
      </w:r>
      <w:r w:rsidR="001B31B5">
        <w:t xml:space="preserve">rood </w:t>
      </w:r>
      <w:r>
        <w:t>ijzeroxide (E172).</w:t>
      </w:r>
    </w:p>
    <w:p w14:paraId="7D212119" w14:textId="77777777" w:rsidR="006E7DBB" w:rsidRPr="00E14155" w:rsidRDefault="006E7DBB" w:rsidP="00A34602">
      <w:pPr>
        <w:ind w:right="-2"/>
        <w:rPr>
          <w:b/>
          <w:szCs w:val="22"/>
        </w:rPr>
      </w:pPr>
    </w:p>
    <w:p w14:paraId="7AFFA906" w14:textId="77777777" w:rsidR="006E7DBB" w:rsidRPr="006453EC" w:rsidRDefault="00AE7EFD" w:rsidP="002B4022">
      <w:pPr>
        <w:pStyle w:val="HeadingBold"/>
        <w:rPr>
          <w:noProof/>
        </w:rPr>
      </w:pPr>
      <w:r>
        <w:t>Hoe ziet Eliquis eruit en hoeveel zit er in een verpakking?</w:t>
      </w:r>
    </w:p>
    <w:p w14:paraId="3D044F94" w14:textId="77777777" w:rsidR="006E7DBB" w:rsidRPr="00E14155" w:rsidRDefault="00AE7EFD" w:rsidP="00A34602">
      <w:pPr>
        <w:pStyle w:val="EMEABodyText"/>
        <w:rPr>
          <w:rFonts w:eastAsia="Yu Gothic"/>
        </w:rPr>
      </w:pPr>
      <w:r>
        <w:t>0,5 mg roze, rond, omhuld granulaat in sachets van 0,5 mg, 1,5 mg en 2 mg</w:t>
      </w:r>
    </w:p>
    <w:p w14:paraId="696DB91B" w14:textId="77777777" w:rsidR="006E7DBB" w:rsidRPr="007878FB" w:rsidRDefault="006E7DBB" w:rsidP="00A34602">
      <w:pPr>
        <w:numPr>
          <w:ilvl w:val="12"/>
          <w:numId w:val="0"/>
        </w:numPr>
        <w:ind w:right="-2"/>
        <w:rPr>
          <w:noProof/>
          <w:szCs w:val="22"/>
        </w:rPr>
      </w:pPr>
    </w:p>
    <w:p w14:paraId="31632091"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Sachet van aluminiumfolie met omhuld granulaat van 0,5 mg</w:t>
      </w:r>
    </w:p>
    <w:p w14:paraId="42E539C3"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Sachet van aluminiumfolie met 3 stuks omhuld granulaat van 0,5 mg</w:t>
      </w:r>
    </w:p>
    <w:p w14:paraId="6EE5B492"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Sachet van aluminiumfolie met 4 stuks omhuld granulaat van 0,5 mg</w:t>
      </w:r>
    </w:p>
    <w:p w14:paraId="7D4D30DC" w14:textId="77777777" w:rsidR="006E7DBB" w:rsidRDefault="006E7DBB" w:rsidP="00A34602">
      <w:pPr>
        <w:ind w:right="-2"/>
        <w:rPr>
          <w:noProof/>
          <w:szCs w:val="22"/>
        </w:rPr>
      </w:pPr>
    </w:p>
    <w:p w14:paraId="4270C244" w14:textId="2AFA0CE4" w:rsidR="00B97FAE" w:rsidRDefault="00B97FAE" w:rsidP="00A34602">
      <w:pPr>
        <w:ind w:right="-2"/>
        <w:rPr>
          <w:noProof/>
          <w:szCs w:val="22"/>
        </w:rPr>
      </w:pPr>
      <w:r>
        <w:rPr>
          <w:noProof/>
          <w:szCs w:val="22"/>
        </w:rPr>
        <w:t>Elke doos bevat 28 sachets.</w:t>
      </w:r>
    </w:p>
    <w:p w14:paraId="1082C9FC" w14:textId="77777777" w:rsidR="00B97FAE" w:rsidRPr="007878FB" w:rsidRDefault="00B97FAE" w:rsidP="00A34602">
      <w:pPr>
        <w:ind w:right="-2"/>
        <w:rPr>
          <w:noProof/>
          <w:szCs w:val="22"/>
        </w:rPr>
      </w:pPr>
    </w:p>
    <w:p w14:paraId="15585073" w14:textId="77777777" w:rsidR="006E7DBB" w:rsidRPr="006453EC" w:rsidRDefault="00AE7EFD" w:rsidP="002B4022">
      <w:pPr>
        <w:pStyle w:val="HeadingBold"/>
        <w:rPr>
          <w:noProof/>
        </w:rPr>
      </w:pPr>
      <w:r>
        <w:t>Patiëntenwaarschuwingskaart: hoe om te gaan met de informatie</w:t>
      </w:r>
    </w:p>
    <w:p w14:paraId="78130E3C" w14:textId="77777777" w:rsidR="006E7DBB" w:rsidRDefault="00AE7EFD" w:rsidP="00A34602">
      <w:pPr>
        <w:numPr>
          <w:ilvl w:val="12"/>
          <w:numId w:val="0"/>
        </w:numPr>
        <w:ind w:right="-2"/>
      </w:pPr>
      <w:r>
        <w:t>In de verpakking van Eliquis vindt u samen met de bijsluiter een waarschuwingskaart. De arts van het kind kan u ook een soortgelijke kaart geven.</w:t>
      </w:r>
    </w:p>
    <w:p w14:paraId="2A058954" w14:textId="77777777" w:rsidR="00210EF3" w:rsidRPr="007878FB" w:rsidRDefault="00210EF3" w:rsidP="00210EF3">
      <w:pPr>
        <w:numPr>
          <w:ilvl w:val="12"/>
          <w:numId w:val="0"/>
        </w:numPr>
        <w:ind w:right="-2"/>
        <w:rPr>
          <w:noProof/>
          <w:szCs w:val="22"/>
        </w:rPr>
      </w:pPr>
    </w:p>
    <w:p w14:paraId="31722CF7" w14:textId="77777777" w:rsidR="00210EF3" w:rsidRPr="006453EC" w:rsidRDefault="00210EF3" w:rsidP="00210EF3">
      <w:pPr>
        <w:numPr>
          <w:ilvl w:val="12"/>
          <w:numId w:val="0"/>
        </w:numPr>
        <w:ind w:right="-2"/>
        <w:rPr>
          <w:szCs w:val="22"/>
        </w:rPr>
      </w:pPr>
      <w:r>
        <w:t xml:space="preserve">Deze waarschuwingskaart bevat nuttige informatie voor het kind en kan artsen er op wijzen dat het kind Eliquis gebruikt. </w:t>
      </w:r>
      <w:r>
        <w:rPr>
          <w:b/>
        </w:rPr>
        <w:t>U moet deze kaart altijd bij u dragen.</w:t>
      </w:r>
    </w:p>
    <w:p w14:paraId="0433C438" w14:textId="77777777" w:rsidR="00210EF3" w:rsidRPr="006453EC" w:rsidRDefault="00210EF3" w:rsidP="00210EF3">
      <w:pPr>
        <w:numPr>
          <w:ilvl w:val="12"/>
          <w:numId w:val="0"/>
        </w:numPr>
        <w:ind w:right="-2"/>
        <w:rPr>
          <w:b/>
          <w:noProof/>
          <w:szCs w:val="22"/>
          <w:lang w:val="en-GB"/>
        </w:rPr>
      </w:pPr>
    </w:p>
    <w:p w14:paraId="50FB4C91" w14:textId="1BDFB881" w:rsidR="00210EF3" w:rsidRPr="006453EC" w:rsidRDefault="00210EF3" w:rsidP="00210EF3">
      <w:pPr>
        <w:pStyle w:val="Style19"/>
        <w:numPr>
          <w:ilvl w:val="1"/>
          <w:numId w:val="15"/>
        </w:numPr>
        <w:ind w:left="567" w:hanging="567"/>
        <w:jc w:val="left"/>
        <w:rPr>
          <w:szCs w:val="22"/>
        </w:rPr>
      </w:pPr>
      <w:r>
        <w:t>Neem de kaart.</w:t>
      </w:r>
    </w:p>
    <w:p w14:paraId="53B547AB" w14:textId="70B5E222" w:rsidR="00210EF3" w:rsidRPr="006453EC" w:rsidRDefault="00210EF3" w:rsidP="00210EF3">
      <w:pPr>
        <w:pStyle w:val="Style19"/>
        <w:numPr>
          <w:ilvl w:val="1"/>
          <w:numId w:val="15"/>
        </w:numPr>
        <w:ind w:left="567" w:hanging="567"/>
        <w:jc w:val="left"/>
        <w:rPr>
          <w:szCs w:val="22"/>
        </w:rPr>
      </w:pPr>
      <w:r>
        <w:t>Scheur de versie in uw taal eraf (dit kan langs de perforatierandjes).</w:t>
      </w:r>
    </w:p>
    <w:p w14:paraId="6C8B41A9" w14:textId="0CB1382D" w:rsidR="00210EF3" w:rsidRPr="006453EC" w:rsidRDefault="00210EF3" w:rsidP="00210EF3">
      <w:pPr>
        <w:pStyle w:val="Style19"/>
        <w:keepNext/>
        <w:numPr>
          <w:ilvl w:val="1"/>
          <w:numId w:val="15"/>
        </w:numPr>
        <w:ind w:left="567" w:hanging="567"/>
        <w:jc w:val="left"/>
        <w:rPr>
          <w:szCs w:val="22"/>
        </w:rPr>
      </w:pPr>
      <w:r>
        <w:t>Vul de volgende rubrieken in of vraag de arts van het kind om dit te doen:</w:t>
      </w:r>
    </w:p>
    <w:p w14:paraId="3562E8BB" w14:textId="77777777" w:rsidR="00210EF3" w:rsidRPr="006453EC" w:rsidRDefault="00210EF3" w:rsidP="00210EF3">
      <w:pPr>
        <w:pStyle w:val="Style9"/>
        <w:keepNext w:val="0"/>
        <w:rPr>
          <w:iCs/>
          <w:szCs w:val="22"/>
        </w:rPr>
      </w:pPr>
      <w:r>
        <w:t>Naam:</w:t>
      </w:r>
    </w:p>
    <w:p w14:paraId="2E871CFC" w14:textId="77777777" w:rsidR="00210EF3" w:rsidRPr="006453EC" w:rsidRDefault="00210EF3" w:rsidP="00210EF3">
      <w:pPr>
        <w:pStyle w:val="Style9"/>
        <w:keepNext w:val="0"/>
        <w:rPr>
          <w:iCs/>
          <w:szCs w:val="22"/>
        </w:rPr>
      </w:pPr>
      <w:r>
        <w:t>Geboortedatum:</w:t>
      </w:r>
    </w:p>
    <w:p w14:paraId="106FBB3A" w14:textId="77777777" w:rsidR="00210EF3" w:rsidRPr="006453EC" w:rsidRDefault="00210EF3" w:rsidP="00210EF3">
      <w:pPr>
        <w:pStyle w:val="Style9"/>
        <w:keepNext w:val="0"/>
        <w:rPr>
          <w:iCs/>
          <w:szCs w:val="22"/>
        </w:rPr>
      </w:pPr>
      <w:r>
        <w:t>Indicatie:</w:t>
      </w:r>
    </w:p>
    <w:p w14:paraId="296E6515" w14:textId="77777777" w:rsidR="00210EF3" w:rsidRPr="006453EC" w:rsidRDefault="00210EF3" w:rsidP="00210EF3">
      <w:pPr>
        <w:pStyle w:val="Style9"/>
        <w:keepNext w:val="0"/>
        <w:rPr>
          <w:iCs/>
          <w:szCs w:val="22"/>
        </w:rPr>
      </w:pPr>
      <w:r>
        <w:t>Gewicht:</w:t>
      </w:r>
    </w:p>
    <w:p w14:paraId="0B289546" w14:textId="77777777" w:rsidR="00210EF3" w:rsidRPr="006453EC" w:rsidRDefault="00210EF3" w:rsidP="00210EF3">
      <w:pPr>
        <w:pStyle w:val="Style9"/>
        <w:keepNext w:val="0"/>
        <w:rPr>
          <w:iCs/>
          <w:szCs w:val="22"/>
        </w:rPr>
      </w:pPr>
      <w:r>
        <w:t>Dosis:  ........mg tweemaal daags</w:t>
      </w:r>
    </w:p>
    <w:p w14:paraId="2EF34C36" w14:textId="77777777" w:rsidR="00210EF3" w:rsidRPr="006453EC" w:rsidRDefault="00210EF3" w:rsidP="00210EF3">
      <w:pPr>
        <w:pStyle w:val="Style9"/>
        <w:rPr>
          <w:iCs/>
          <w:szCs w:val="22"/>
        </w:rPr>
      </w:pPr>
      <w:r>
        <w:t>Naam van de arts:</w:t>
      </w:r>
    </w:p>
    <w:p w14:paraId="46BF8CC8" w14:textId="77777777" w:rsidR="00210EF3" w:rsidRPr="006453EC" w:rsidRDefault="00210EF3" w:rsidP="00210EF3">
      <w:pPr>
        <w:pStyle w:val="Style9"/>
        <w:rPr>
          <w:iCs/>
          <w:szCs w:val="22"/>
        </w:rPr>
      </w:pPr>
      <w:r>
        <w:t>Telefoonnummer van de arts:</w:t>
      </w:r>
    </w:p>
    <w:p w14:paraId="3D88B457" w14:textId="0AF09026" w:rsidR="00210EF3" w:rsidRPr="006453EC" w:rsidRDefault="00210EF3" w:rsidP="00210EF3">
      <w:pPr>
        <w:pStyle w:val="Style19"/>
        <w:numPr>
          <w:ilvl w:val="1"/>
          <w:numId w:val="15"/>
        </w:numPr>
        <w:ind w:left="567" w:hanging="567"/>
        <w:jc w:val="left"/>
      </w:pPr>
      <w:r>
        <w:t>Vouw de kaart en draag deze altijd bij u</w:t>
      </w:r>
    </w:p>
    <w:p w14:paraId="407B45B9" w14:textId="77777777" w:rsidR="00210EF3" w:rsidRPr="007878FB" w:rsidRDefault="00210EF3" w:rsidP="00210EF3">
      <w:pPr>
        <w:pStyle w:val="Paragraph"/>
        <w:spacing w:after="0"/>
        <w:ind w:left="567" w:hanging="567"/>
        <w:jc w:val="both"/>
        <w:rPr>
          <w:sz w:val="22"/>
          <w:szCs w:val="22"/>
        </w:rPr>
      </w:pPr>
    </w:p>
    <w:p w14:paraId="542E950F" w14:textId="77777777" w:rsidR="00210EF3" w:rsidRPr="006453EC" w:rsidRDefault="00210EF3" w:rsidP="00B51097">
      <w:pPr>
        <w:pStyle w:val="HeadingBold"/>
        <w:rPr>
          <w:noProof/>
        </w:rPr>
      </w:pPr>
      <w:r>
        <w:t>Houder van de vergunning voor het in de handel brengen</w:t>
      </w:r>
    </w:p>
    <w:p w14:paraId="1A194BE6" w14:textId="77777777" w:rsidR="00210EF3" w:rsidRPr="009A0EE1" w:rsidRDefault="00210EF3" w:rsidP="00210EF3">
      <w:pPr>
        <w:keepNext/>
        <w:rPr>
          <w:szCs w:val="22"/>
          <w:lang w:val="en-US"/>
        </w:rPr>
      </w:pPr>
      <w:r w:rsidRPr="009A0EE1">
        <w:rPr>
          <w:lang w:val="en-US"/>
        </w:rPr>
        <w:t>Bristol</w:t>
      </w:r>
      <w:r w:rsidRPr="009A0EE1">
        <w:rPr>
          <w:lang w:val="en-US"/>
        </w:rPr>
        <w:noBreakHyphen/>
        <w:t>Myers Squibb/Pfizer EEIG</w:t>
      </w:r>
    </w:p>
    <w:p w14:paraId="16C18D65" w14:textId="77777777" w:rsidR="00210EF3" w:rsidRPr="009A0EE1" w:rsidRDefault="00210EF3" w:rsidP="00210EF3">
      <w:pPr>
        <w:keepNext/>
        <w:numPr>
          <w:ilvl w:val="12"/>
          <w:numId w:val="0"/>
        </w:numPr>
        <w:ind w:right="-2"/>
        <w:rPr>
          <w:lang w:val="en-US"/>
        </w:rPr>
      </w:pPr>
      <w:r w:rsidRPr="009A0EE1">
        <w:rPr>
          <w:lang w:val="en-US"/>
        </w:rPr>
        <w:t>Plaza 254</w:t>
      </w:r>
    </w:p>
    <w:p w14:paraId="3CA7AF38" w14:textId="2DFD4BBB" w:rsidR="00210EF3" w:rsidRPr="009A0EE1" w:rsidRDefault="00210EF3" w:rsidP="00210EF3">
      <w:pPr>
        <w:keepNext/>
        <w:numPr>
          <w:ilvl w:val="12"/>
          <w:numId w:val="0"/>
        </w:numPr>
        <w:ind w:right="-2"/>
        <w:rPr>
          <w:lang w:val="en-US"/>
        </w:rPr>
      </w:pPr>
      <w:r w:rsidRPr="009A0EE1">
        <w:rPr>
          <w:lang w:val="en-US"/>
        </w:rPr>
        <w:t>Blanchardstown Corporate Park 2</w:t>
      </w:r>
    </w:p>
    <w:p w14:paraId="57817C29" w14:textId="2039BEB7" w:rsidR="00210EF3" w:rsidRPr="009A0EE1" w:rsidRDefault="00210EF3" w:rsidP="00210EF3">
      <w:pPr>
        <w:keepNext/>
        <w:numPr>
          <w:ilvl w:val="12"/>
          <w:numId w:val="0"/>
        </w:numPr>
        <w:ind w:right="-2"/>
        <w:rPr>
          <w:bCs/>
          <w:szCs w:val="22"/>
          <w:lang w:val="en-US"/>
        </w:rPr>
      </w:pPr>
      <w:r w:rsidRPr="009A0EE1">
        <w:rPr>
          <w:lang w:val="en-US"/>
        </w:rPr>
        <w:t>Dublin 15, D15 T867</w:t>
      </w:r>
    </w:p>
    <w:p w14:paraId="1D852749" w14:textId="77777777" w:rsidR="00210EF3" w:rsidRPr="009A0EE1" w:rsidRDefault="00210EF3" w:rsidP="00210EF3">
      <w:pPr>
        <w:keepNext/>
        <w:numPr>
          <w:ilvl w:val="12"/>
          <w:numId w:val="0"/>
        </w:numPr>
        <w:ind w:right="-2"/>
        <w:rPr>
          <w:szCs w:val="22"/>
          <w:lang w:val="en-US"/>
        </w:rPr>
      </w:pPr>
      <w:proofErr w:type="spellStart"/>
      <w:r w:rsidRPr="009A0EE1">
        <w:rPr>
          <w:lang w:val="en-US"/>
        </w:rPr>
        <w:t>Ierland</w:t>
      </w:r>
      <w:proofErr w:type="spellEnd"/>
    </w:p>
    <w:p w14:paraId="1840CEB3" w14:textId="77777777" w:rsidR="00210EF3" w:rsidRPr="009A0EE1" w:rsidRDefault="00210EF3" w:rsidP="00210EF3">
      <w:pPr>
        <w:numPr>
          <w:ilvl w:val="12"/>
          <w:numId w:val="0"/>
        </w:numPr>
        <w:ind w:right="-2"/>
        <w:rPr>
          <w:b/>
          <w:bCs/>
          <w:noProof/>
          <w:szCs w:val="22"/>
          <w:lang w:val="en-US"/>
        </w:rPr>
      </w:pPr>
    </w:p>
    <w:p w14:paraId="09465ED4" w14:textId="77777777" w:rsidR="00210EF3" w:rsidRPr="009A0EE1" w:rsidRDefault="00210EF3" w:rsidP="00B51097">
      <w:pPr>
        <w:pStyle w:val="HeadingBold"/>
        <w:rPr>
          <w:noProof/>
          <w:lang w:val="en-US"/>
        </w:rPr>
      </w:pPr>
      <w:r w:rsidRPr="009A0EE1">
        <w:rPr>
          <w:lang w:val="en-US"/>
        </w:rPr>
        <w:t>Fabrikant</w:t>
      </w:r>
    </w:p>
    <w:p w14:paraId="713A1795" w14:textId="77777777" w:rsidR="00210EF3" w:rsidRPr="009A0EE1" w:rsidRDefault="00210EF3" w:rsidP="00210EF3">
      <w:pPr>
        <w:keepNext/>
        <w:rPr>
          <w:lang w:val="en-US"/>
        </w:rPr>
      </w:pPr>
      <w:r w:rsidRPr="009A0EE1">
        <w:rPr>
          <w:lang w:val="en-US"/>
        </w:rPr>
        <w:t>Swords Laboratories Unlimited Company T/A Bristol</w:t>
      </w:r>
      <w:r w:rsidRPr="009A0EE1">
        <w:rPr>
          <w:lang w:val="en-US"/>
        </w:rPr>
        <w:noBreakHyphen/>
        <w:t>Myers Squibb Pharmaceutical Operations, External Manufacturing</w:t>
      </w:r>
    </w:p>
    <w:p w14:paraId="654BB133" w14:textId="754D40BF" w:rsidR="00210EF3" w:rsidRPr="007878FB" w:rsidRDefault="00210EF3" w:rsidP="00210EF3">
      <w:pPr>
        <w:keepNext/>
        <w:rPr>
          <w:lang w:val="en-US"/>
        </w:rPr>
      </w:pPr>
      <w:r w:rsidRPr="007878FB">
        <w:rPr>
          <w:lang w:val="en-US"/>
        </w:rPr>
        <w:t>Plaza 254</w:t>
      </w:r>
    </w:p>
    <w:p w14:paraId="38EAA999" w14:textId="0D907D7F" w:rsidR="00210EF3" w:rsidRPr="007878FB" w:rsidRDefault="00210EF3" w:rsidP="00210EF3">
      <w:pPr>
        <w:keepNext/>
        <w:rPr>
          <w:lang w:val="en-US"/>
        </w:rPr>
      </w:pPr>
      <w:r w:rsidRPr="007878FB">
        <w:rPr>
          <w:lang w:val="en-US"/>
        </w:rPr>
        <w:t>Blanchardstown Corporate Park 2</w:t>
      </w:r>
    </w:p>
    <w:p w14:paraId="6BB0AE86" w14:textId="51E199DC" w:rsidR="00210EF3" w:rsidRPr="007878FB" w:rsidRDefault="00210EF3" w:rsidP="00210EF3">
      <w:pPr>
        <w:keepNext/>
        <w:rPr>
          <w:lang w:val="en-US"/>
        </w:rPr>
      </w:pPr>
      <w:r w:rsidRPr="007878FB">
        <w:rPr>
          <w:lang w:val="en-US"/>
        </w:rPr>
        <w:t>Dublin 15, D15 T867</w:t>
      </w:r>
    </w:p>
    <w:p w14:paraId="74243DC4" w14:textId="77777777" w:rsidR="00210EF3" w:rsidRPr="006453EC" w:rsidRDefault="00210EF3" w:rsidP="00210EF3">
      <w:pPr>
        <w:keepNext/>
        <w:rPr>
          <w:szCs w:val="22"/>
        </w:rPr>
      </w:pPr>
      <w:r>
        <w:t>Ierland</w:t>
      </w:r>
    </w:p>
    <w:p w14:paraId="2D628868" w14:textId="77777777" w:rsidR="00210EF3" w:rsidRPr="007878FB" w:rsidRDefault="00210EF3" w:rsidP="00210EF3">
      <w:pPr>
        <w:numPr>
          <w:ilvl w:val="12"/>
          <w:numId w:val="0"/>
        </w:numPr>
        <w:ind w:right="-2"/>
        <w:rPr>
          <w:noProof/>
          <w:szCs w:val="22"/>
        </w:rPr>
      </w:pPr>
    </w:p>
    <w:p w14:paraId="3817CF87" w14:textId="77777777" w:rsidR="00210EF3" w:rsidRPr="006453EC" w:rsidRDefault="00210EF3" w:rsidP="005A246A">
      <w:pPr>
        <w:keepNext/>
        <w:rPr>
          <w:noProof/>
          <w:szCs w:val="22"/>
        </w:rPr>
      </w:pPr>
      <w:r>
        <w:rPr>
          <w:b/>
        </w:rPr>
        <w:t xml:space="preserve">Deze bijsluiter is voor het laatst goedgekeurd in </w:t>
      </w:r>
      <w:r>
        <w:t>{MM/JJJJ}.</w:t>
      </w:r>
    </w:p>
    <w:p w14:paraId="04814E68" w14:textId="77777777" w:rsidR="00210EF3" w:rsidRPr="007878FB" w:rsidRDefault="00210EF3" w:rsidP="00210EF3">
      <w:pPr>
        <w:keepNext/>
        <w:numPr>
          <w:ilvl w:val="12"/>
          <w:numId w:val="0"/>
        </w:numPr>
        <w:rPr>
          <w:noProof/>
          <w:szCs w:val="22"/>
        </w:rPr>
      </w:pPr>
    </w:p>
    <w:p w14:paraId="6FA98F85" w14:textId="18F6D94A" w:rsidR="00210EF3" w:rsidRPr="006453EC" w:rsidRDefault="00210EF3" w:rsidP="00210EF3">
      <w:pPr>
        <w:numPr>
          <w:ilvl w:val="12"/>
          <w:numId w:val="0"/>
        </w:numPr>
        <w:ind w:right="-2"/>
        <w:rPr>
          <w:iCs/>
          <w:noProof/>
          <w:szCs w:val="22"/>
        </w:rPr>
      </w:pPr>
      <w:r>
        <w:t xml:space="preserve">Meer informatie over dit geneesmiddel is beschikbaar op de website van het Europees Geneesmiddelenbureau: </w:t>
      </w:r>
      <w:ins w:id="100" w:author="BMS" w:date="2025-01-20T17:09:00Z">
        <w:r w:rsidR="004A44E1">
          <w:fldChar w:fldCharType="begin"/>
        </w:r>
        <w:r w:rsidR="004A44E1">
          <w:instrText>HYPERLINK "</w:instrText>
        </w:r>
      </w:ins>
      <w:r w:rsidR="004A44E1" w:rsidRPr="004A44E1">
        <w:instrText>http</w:instrText>
      </w:r>
      <w:ins w:id="101" w:author="BMS" w:date="2025-01-20T17:09:00Z">
        <w:r w:rsidR="004A44E1" w:rsidRPr="004A44E1">
          <w:instrText>s</w:instrText>
        </w:r>
      </w:ins>
      <w:r w:rsidR="004A44E1" w:rsidRPr="004A44E1">
        <w:instrText>://www.ema.europa.eu</w:instrText>
      </w:r>
      <w:ins w:id="102" w:author="BMS" w:date="2025-01-20T17:09:00Z">
        <w:r w:rsidR="004A44E1">
          <w:instrText>"</w:instrText>
        </w:r>
        <w:r w:rsidR="004A44E1">
          <w:fldChar w:fldCharType="separate"/>
        </w:r>
      </w:ins>
      <w:r w:rsidR="004A44E1" w:rsidRPr="004A44E1">
        <w:rPr>
          <w:rStyle w:val="Hyperlink"/>
        </w:rPr>
        <w:t>http</w:t>
      </w:r>
      <w:ins w:id="103" w:author="BMS" w:date="2025-01-20T17:09:00Z">
        <w:r w:rsidR="004A44E1" w:rsidRPr="004A44E1">
          <w:rPr>
            <w:rStyle w:val="Hyperlink"/>
          </w:rPr>
          <w:t>s</w:t>
        </w:r>
      </w:ins>
      <w:r w:rsidR="004A44E1" w:rsidRPr="004A44E1">
        <w:rPr>
          <w:rStyle w:val="Hyperlink"/>
        </w:rPr>
        <w:t>://www.ema.europa.eu</w:t>
      </w:r>
      <w:ins w:id="104" w:author="BMS" w:date="2025-01-20T17:09:00Z">
        <w:r w:rsidR="004A44E1">
          <w:fldChar w:fldCharType="end"/>
        </w:r>
      </w:ins>
      <w:r>
        <w:t>/.</w:t>
      </w:r>
    </w:p>
    <w:p w14:paraId="4B71A0E7" w14:textId="77777777" w:rsidR="00210EF3" w:rsidRPr="00BD5C57" w:rsidRDefault="00AE7EFD" w:rsidP="00210EF3">
      <w:r>
        <w:br w:type="page"/>
      </w:r>
    </w:p>
    <w:p w14:paraId="61369129" w14:textId="77777777" w:rsidR="00210EF3" w:rsidRPr="00244A32" w:rsidRDefault="00210EF3" w:rsidP="00210EF3">
      <w:pPr>
        <w:pStyle w:val="HeadingBold"/>
        <w:rPr>
          <w:caps/>
          <w:noProof/>
        </w:rPr>
      </w:pPr>
      <w:r>
        <w:t>INSTRUCTIES VOOR HET GEBRUIK VAN ELIQUIS OMHULD GRANULAAT IN SACHET</w:t>
      </w:r>
    </w:p>
    <w:p w14:paraId="056BCA88" w14:textId="77777777" w:rsidR="00210EF3" w:rsidRPr="007878FB" w:rsidRDefault="00210EF3" w:rsidP="00210EF3">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210EF3" w:rsidRPr="00E14155" w14:paraId="40227721" w14:textId="77777777" w:rsidTr="00B00AC0">
        <w:tc>
          <w:tcPr>
            <w:tcW w:w="9061" w:type="dxa"/>
            <w:tcBorders>
              <w:top w:val="single" w:sz="4" w:space="0" w:color="auto"/>
              <w:left w:val="single" w:sz="4" w:space="0" w:color="auto"/>
              <w:bottom w:val="single" w:sz="4" w:space="0" w:color="auto"/>
              <w:right w:val="single" w:sz="4" w:space="0" w:color="auto"/>
            </w:tcBorders>
            <w:shd w:val="clear" w:color="auto" w:fill="auto"/>
          </w:tcPr>
          <w:p w14:paraId="134587D2" w14:textId="77777777" w:rsidR="00210EF3" w:rsidRPr="006453EC" w:rsidRDefault="00210EF3" w:rsidP="00B00AC0">
            <w:pPr>
              <w:rPr>
                <w:rFonts w:eastAsia="MS Mincho"/>
                <w:b/>
                <w:bCs/>
              </w:rPr>
            </w:pPr>
            <w:r>
              <w:rPr>
                <w:b/>
              </w:rPr>
              <w:t>Belangrijke informatie:</w:t>
            </w:r>
          </w:p>
          <w:p w14:paraId="6D78308B" w14:textId="77777777" w:rsidR="00210EF3" w:rsidRPr="006453EC" w:rsidRDefault="00210EF3" w:rsidP="00B00AC0">
            <w:pPr>
              <w:rPr>
                <w:rFonts w:eastAsia="MS Mincho"/>
                <w:lang w:val="en-US"/>
              </w:rPr>
            </w:pPr>
          </w:p>
          <w:p w14:paraId="36EB399C" w14:textId="77777777" w:rsidR="00210EF3" w:rsidRPr="006453EC" w:rsidRDefault="00210EF3" w:rsidP="00522F58">
            <w:pPr>
              <w:pStyle w:val="ListParagraph"/>
              <w:numPr>
                <w:ilvl w:val="0"/>
                <w:numId w:val="62"/>
              </w:numPr>
              <w:rPr>
                <w:rFonts w:eastAsia="MS Mincho"/>
                <w:b/>
                <w:szCs w:val="22"/>
              </w:rPr>
            </w:pPr>
            <w:r>
              <w:rPr>
                <w:b/>
              </w:rPr>
              <w:t>Raadpleeg voor meer informatie over Eliquis de bijsluiter of praat met uw arts.</w:t>
            </w:r>
          </w:p>
          <w:p w14:paraId="790DEBE9" w14:textId="77777777" w:rsidR="00210EF3" w:rsidRPr="006453EC" w:rsidRDefault="00210EF3" w:rsidP="00522F58">
            <w:pPr>
              <w:pStyle w:val="ListParagraph"/>
              <w:numPr>
                <w:ilvl w:val="0"/>
                <w:numId w:val="62"/>
              </w:numPr>
              <w:rPr>
                <w:rFonts w:eastAsia="MS Mincho"/>
                <w:b/>
                <w:szCs w:val="22"/>
              </w:rPr>
            </w:pPr>
            <w:r>
              <w:rPr>
                <w:b/>
              </w:rPr>
              <w:t>Voor patiënten met beperkte vochtinname kan het volume van zuigelingenvoeding of water worden verkleind tot minimaal 2,5 ml</w:t>
            </w:r>
          </w:p>
          <w:p w14:paraId="26204C79" w14:textId="77777777" w:rsidR="00210EF3" w:rsidRPr="007878FB" w:rsidRDefault="00210EF3" w:rsidP="00B00AC0">
            <w:pPr>
              <w:pStyle w:val="ListParagraph"/>
              <w:rPr>
                <w:rFonts w:eastAsia="MS Mincho"/>
              </w:rPr>
            </w:pPr>
          </w:p>
        </w:tc>
      </w:tr>
    </w:tbl>
    <w:p w14:paraId="0540F72C" w14:textId="77777777" w:rsidR="00210EF3" w:rsidRPr="007878FB" w:rsidRDefault="00210EF3" w:rsidP="00210EF3">
      <w:pPr>
        <w:rPr>
          <w:b/>
          <w:bCs/>
          <w:lang w:eastAsia="en-US"/>
        </w:rPr>
      </w:pPr>
    </w:p>
    <w:p w14:paraId="2856FFB8" w14:textId="77777777" w:rsidR="00210EF3" w:rsidRDefault="00210EF3" w:rsidP="00210EF3">
      <w:pPr>
        <w:keepNext/>
        <w:rPr>
          <w:b/>
          <w:bCs/>
        </w:rPr>
      </w:pPr>
      <w:r>
        <w:rPr>
          <w:b/>
        </w:rPr>
        <w:t>De dosis bereiden met sachets</w:t>
      </w:r>
    </w:p>
    <w:p w14:paraId="2C9CFA2E" w14:textId="77777777" w:rsidR="00210EF3" w:rsidRPr="006453EC" w:rsidRDefault="00210EF3" w:rsidP="00210EF3">
      <w:pPr>
        <w:keepNext/>
        <w:rPr>
          <w:b/>
          <w:bCs/>
          <w:lang w:val="en-GB" w:eastAsia="en-US"/>
        </w:rPr>
      </w:pPr>
    </w:p>
    <w:p w14:paraId="1D36835D" w14:textId="45BD4B12" w:rsidR="00210EF3" w:rsidRPr="006453EC" w:rsidRDefault="009B44E9" w:rsidP="00210EF3">
      <w:pPr>
        <w:rPr>
          <w:b/>
          <w:bCs/>
        </w:rPr>
      </w:pPr>
      <w:r>
        <w:rPr>
          <w:noProof/>
          <w:lang w:val="en-US" w:eastAsia="zh-CN"/>
        </w:rPr>
        <w:pict w14:anchorId="2983F0E5">
          <v:shape id="Picture 8" o:spid="_x0000_i1035" type="#_x0000_t75" style="width:45.65pt;height:64.5pt;visibility:visible;mso-wrap-style:square">
            <v:imagedata r:id="rId39" o:title=""/>
          </v:shape>
        </w:pict>
      </w:r>
    </w:p>
    <w:p w14:paraId="4F5A59A8" w14:textId="77777777" w:rsidR="00210EF3" w:rsidRPr="006453EC" w:rsidRDefault="00210EF3" w:rsidP="00210EF3">
      <w:pPr>
        <w:rPr>
          <w:b/>
          <w:bCs/>
          <w:lang w:val="en-GB" w:eastAsia="en-US"/>
        </w:rPr>
      </w:pPr>
    </w:p>
    <w:p w14:paraId="582E57D3" w14:textId="27FF53C5" w:rsidR="00210EF3" w:rsidRPr="006453EC" w:rsidRDefault="00210EF3" w:rsidP="00210EF3">
      <w:pPr>
        <w:rPr>
          <w:b/>
          <w:bCs/>
        </w:rPr>
      </w:pPr>
      <w:r>
        <w:rPr>
          <w:b/>
        </w:rPr>
        <w:t>LEES DE VOLGENDE INSTRUCTIES</w:t>
      </w:r>
      <w:r w:rsidR="00DF322E">
        <w:rPr>
          <w:b/>
        </w:rPr>
        <w:t xml:space="preserve"> </w:t>
      </w:r>
      <w:r>
        <w:t>VOORDAT U EEN DOSIS BEREIDT EN TOEDIENT.</w:t>
      </w:r>
    </w:p>
    <w:p w14:paraId="04EC12AC" w14:textId="77777777" w:rsidR="00210EF3" w:rsidRPr="007878FB" w:rsidRDefault="00210EF3" w:rsidP="00210EF3">
      <w:pPr>
        <w:rPr>
          <w:lang w:eastAsia="en-US"/>
        </w:rPr>
      </w:pPr>
    </w:p>
    <w:p w14:paraId="6F94FBDE" w14:textId="77777777" w:rsidR="00210EF3" w:rsidRPr="006453EC" w:rsidRDefault="00210EF3" w:rsidP="00210EF3">
      <w:pPr>
        <w:keepNext/>
      </w:pPr>
      <w:r>
        <w:t>U kunt dit geneesmiddel op twee manieren mengen en toedienen:</w:t>
      </w:r>
    </w:p>
    <w:p w14:paraId="418F5402" w14:textId="77777777" w:rsidR="00210EF3" w:rsidRPr="006453EC" w:rsidRDefault="00210EF3" w:rsidP="00522F58">
      <w:pPr>
        <w:pStyle w:val="ListParagraph"/>
        <w:numPr>
          <w:ilvl w:val="0"/>
          <w:numId w:val="63"/>
        </w:numPr>
        <w:ind w:left="567" w:hanging="567"/>
      </w:pPr>
      <w:r>
        <w:rPr>
          <w:b/>
        </w:rPr>
        <w:t>VLOEISTOF</w:t>
      </w:r>
      <w:r>
        <w:t xml:space="preserve">-methode met een doseerspuit voor orale toediening, </w:t>
      </w:r>
      <w:r>
        <w:rPr>
          <w:b/>
        </w:rPr>
        <w:t>of</w:t>
      </w:r>
    </w:p>
    <w:p w14:paraId="32969AFB" w14:textId="77777777" w:rsidR="00210EF3" w:rsidRPr="006453EC" w:rsidRDefault="00210EF3" w:rsidP="00522F58">
      <w:pPr>
        <w:pStyle w:val="ListParagraph"/>
        <w:numPr>
          <w:ilvl w:val="0"/>
          <w:numId w:val="63"/>
        </w:numPr>
        <w:ind w:left="567" w:hanging="567"/>
      </w:pPr>
      <w:r>
        <w:rPr>
          <w:b/>
        </w:rPr>
        <w:t>VOEDSEL</w:t>
      </w:r>
      <w:r>
        <w:t>-methode met een kleine kom en lepel.</w:t>
      </w:r>
    </w:p>
    <w:p w14:paraId="56C4693F" w14:textId="77777777" w:rsidR="00210EF3" w:rsidRPr="007878FB" w:rsidRDefault="00210EF3" w:rsidP="00210EF3">
      <w:pPr>
        <w:rPr>
          <w:lang w:eastAsia="en-US"/>
        </w:rPr>
      </w:pPr>
    </w:p>
    <w:p w14:paraId="48067C77" w14:textId="72A59232" w:rsidR="00210EF3" w:rsidRPr="006453EC" w:rsidRDefault="00210EF3" w:rsidP="00210EF3">
      <w:r>
        <w:t xml:space="preserve">U </w:t>
      </w:r>
      <w:r w:rsidR="00F44FF5">
        <w:t>heeft</w:t>
      </w:r>
      <w:r>
        <w:t xml:space="preserve"> een maatbekertje voor geneesmiddel en een doseerspuit voor orale toediening nodig (mengen met VLOEISTOF) </w:t>
      </w:r>
      <w:r>
        <w:rPr>
          <w:b/>
        </w:rPr>
        <w:t xml:space="preserve">of </w:t>
      </w:r>
      <w:r>
        <w:t>een maatbekertje en een kleine lepel (mengen met VOEDSEL) om dit geneesmiddel toe te dienen. Deze benodigdheden kunt u desgewenst bij een apotheek verkrijgen.</w:t>
      </w:r>
    </w:p>
    <w:p w14:paraId="3BE1AE42" w14:textId="77777777" w:rsidR="00210EF3" w:rsidRPr="007878FB" w:rsidRDefault="00210EF3" w:rsidP="00210EF3">
      <w:pPr>
        <w:rPr>
          <w:lang w:eastAsia="en-US"/>
        </w:rPr>
      </w:pPr>
    </w:p>
    <w:p w14:paraId="5BE6E953" w14:textId="77777777" w:rsidR="00210EF3" w:rsidRPr="006453EC" w:rsidRDefault="00210EF3" w:rsidP="00210EF3">
      <w:pPr>
        <w:keepNext/>
        <w:rPr>
          <w:b/>
          <w:bCs/>
        </w:rPr>
      </w:pPr>
      <w:r>
        <w:rPr>
          <w:b/>
        </w:rPr>
        <w:t>VLOEISTOF-mengmethode voor sachets</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666"/>
      </w:tblGrid>
      <w:tr w:rsidR="00210EF3" w:rsidRPr="00E14155" w14:paraId="13826BB0" w14:textId="77777777" w:rsidTr="006605CE">
        <w:trPr>
          <w:trHeight w:val="374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FCB4" w14:textId="77777777" w:rsidR="00210EF3" w:rsidRPr="006453EC" w:rsidRDefault="00210EF3" w:rsidP="00B00AC0">
            <w:pPr>
              <w:keepNext/>
              <w:rPr>
                <w:rFonts w:eastAsia="MS Mincho"/>
              </w:rPr>
            </w:pPr>
            <w:r>
              <w:rPr>
                <w:rFonts w:ascii="Segoe UI Symbol" w:hAnsi="Segoe UI Symbol"/>
              </w:rPr>
              <w:t>❏</w:t>
            </w:r>
            <w:r>
              <w:t xml:space="preserve"> </w:t>
            </w:r>
            <w:r>
              <w:rPr>
                <w:b/>
              </w:rPr>
              <w:t>STAP 1: Benodigdheden voorbereiden</w:t>
            </w:r>
          </w:p>
          <w:p w14:paraId="2F986048" w14:textId="77777777" w:rsidR="00210EF3" w:rsidRPr="006453EC" w:rsidRDefault="00210EF3" w:rsidP="00210EF3">
            <w:pPr>
              <w:pStyle w:val="ListParagraph"/>
              <w:keepNext/>
              <w:numPr>
                <w:ilvl w:val="0"/>
                <w:numId w:val="38"/>
              </w:numPr>
              <w:ind w:left="709"/>
              <w:rPr>
                <w:rFonts w:eastAsia="MS Mincho"/>
              </w:rPr>
            </w:pPr>
            <w:r>
              <w:rPr>
                <w:b/>
              </w:rPr>
              <w:t>Was en droog</w:t>
            </w:r>
            <w:r>
              <w:t xml:space="preserve"> uw handen.</w:t>
            </w:r>
          </w:p>
          <w:p w14:paraId="03B26A4D" w14:textId="77777777" w:rsidR="00210EF3" w:rsidRPr="006453EC" w:rsidRDefault="00210EF3" w:rsidP="00210EF3">
            <w:pPr>
              <w:pStyle w:val="ListParagraph"/>
              <w:keepNext/>
              <w:numPr>
                <w:ilvl w:val="0"/>
                <w:numId w:val="38"/>
              </w:numPr>
              <w:ind w:left="709"/>
              <w:rPr>
                <w:rFonts w:eastAsia="MS Mincho"/>
              </w:rPr>
            </w:pPr>
            <w:r>
              <w:rPr>
                <w:b/>
              </w:rPr>
              <w:t>Reinig</w:t>
            </w:r>
            <w:r>
              <w:t xml:space="preserve"> </w:t>
            </w:r>
            <w:r>
              <w:rPr>
                <w:b/>
              </w:rPr>
              <w:t>en prepareer een vlak werkblad.</w:t>
            </w:r>
          </w:p>
          <w:p w14:paraId="6EA4ABAA" w14:textId="77777777" w:rsidR="00210EF3" w:rsidRPr="006453EC" w:rsidRDefault="00210EF3" w:rsidP="00210EF3">
            <w:pPr>
              <w:pStyle w:val="ListParagraph"/>
              <w:keepNext/>
              <w:numPr>
                <w:ilvl w:val="0"/>
                <w:numId w:val="38"/>
              </w:numPr>
              <w:ind w:left="709"/>
              <w:rPr>
                <w:rFonts w:eastAsia="MS Mincho"/>
              </w:rPr>
            </w:pPr>
            <w:r>
              <w:rPr>
                <w:b/>
              </w:rPr>
              <w:t>Verzamel</w:t>
            </w:r>
            <w:r>
              <w:t xml:space="preserve"> uw benodigdheden:</w:t>
            </w:r>
          </w:p>
          <w:p w14:paraId="3E5A9297" w14:textId="54E686DE" w:rsidR="00210EF3" w:rsidRPr="006453EC" w:rsidRDefault="00210EF3" w:rsidP="00522F58">
            <w:pPr>
              <w:pStyle w:val="ListParagraph"/>
              <w:keepNext/>
              <w:numPr>
                <w:ilvl w:val="0"/>
                <w:numId w:val="59"/>
              </w:numPr>
              <w:ind w:left="1134" w:hanging="425"/>
              <w:rPr>
                <w:rFonts w:eastAsia="MS Mincho"/>
              </w:rPr>
            </w:pPr>
            <w:r>
              <w:rPr>
                <w:b/>
              </w:rPr>
              <w:t>Sachets</w:t>
            </w:r>
            <w:r>
              <w:t xml:space="preserve"> (controleer op het </w:t>
            </w:r>
            <w:r w:rsidR="00AC1A5C">
              <w:t>etiket</w:t>
            </w:r>
            <w:r>
              <w:t xml:space="preserve"> van het recept het aantal sachets dat uw arts voor gebruik per dosis heeft voorgeschreven).</w:t>
            </w:r>
          </w:p>
          <w:p w14:paraId="33B6922F" w14:textId="7313928F" w:rsidR="00210EF3" w:rsidRPr="006453EC" w:rsidRDefault="00210EF3" w:rsidP="00522F58">
            <w:pPr>
              <w:pStyle w:val="ListParagraph"/>
              <w:keepNext/>
              <w:numPr>
                <w:ilvl w:val="0"/>
                <w:numId w:val="59"/>
              </w:numPr>
              <w:ind w:left="1134" w:hanging="425"/>
              <w:rPr>
                <w:rFonts w:eastAsia="MS Mincho"/>
              </w:rPr>
            </w:pPr>
            <w:r>
              <w:t>Doseerspuit voor orale toediening (om het geneesmiddel toe te dienen)</w:t>
            </w:r>
          </w:p>
          <w:p w14:paraId="7E12DB0E" w14:textId="77777777" w:rsidR="00210EF3" w:rsidRPr="006453EC" w:rsidRDefault="00210EF3" w:rsidP="00522F58">
            <w:pPr>
              <w:pStyle w:val="ListParagraph"/>
              <w:keepNext/>
              <w:numPr>
                <w:ilvl w:val="0"/>
                <w:numId w:val="59"/>
              </w:numPr>
              <w:ind w:left="1134" w:hanging="425"/>
              <w:rPr>
                <w:rFonts w:eastAsia="MS Mincho"/>
              </w:rPr>
            </w:pPr>
            <w:r>
              <w:t>Maatbekertje voor geneesmiddel (om het geneesmiddel te mengen)</w:t>
            </w:r>
          </w:p>
          <w:p w14:paraId="346A9AF4" w14:textId="77777777" w:rsidR="00210EF3" w:rsidRPr="006453EC" w:rsidRDefault="00210EF3" w:rsidP="00522F58">
            <w:pPr>
              <w:pStyle w:val="ListParagraph"/>
              <w:keepNext/>
              <w:numPr>
                <w:ilvl w:val="0"/>
                <w:numId w:val="59"/>
              </w:numPr>
              <w:ind w:left="1134" w:hanging="425"/>
              <w:rPr>
                <w:rFonts w:eastAsia="MS Mincho"/>
              </w:rPr>
            </w:pPr>
            <w:r>
              <w:t>Kleine lepel (om het geneesmiddel te mengen)</w:t>
            </w:r>
          </w:p>
          <w:p w14:paraId="78C747A5" w14:textId="77777777" w:rsidR="00210EF3" w:rsidRPr="006453EC" w:rsidRDefault="00210EF3" w:rsidP="00522F58">
            <w:pPr>
              <w:pStyle w:val="ListParagraph"/>
              <w:keepNext/>
              <w:numPr>
                <w:ilvl w:val="0"/>
                <w:numId w:val="59"/>
              </w:numPr>
              <w:ind w:left="1134" w:hanging="425"/>
              <w:rPr>
                <w:rFonts w:eastAsia="MS Mincho"/>
              </w:rPr>
            </w:pPr>
            <w:r>
              <w:t>Kleine schaar (om het sachet te openen)</w:t>
            </w:r>
          </w:p>
          <w:p w14:paraId="10149050" w14:textId="77777777" w:rsidR="00210EF3" w:rsidRPr="006453EC" w:rsidRDefault="00210EF3" w:rsidP="00522F58">
            <w:pPr>
              <w:pStyle w:val="ListParagraph"/>
              <w:keepNext/>
              <w:numPr>
                <w:ilvl w:val="0"/>
                <w:numId w:val="59"/>
              </w:numPr>
              <w:ind w:left="1134" w:hanging="425"/>
              <w:rPr>
                <w:rFonts w:eastAsia="MS Mincho"/>
              </w:rPr>
            </w:pPr>
            <w:r>
              <w:rPr>
                <w:b/>
              </w:rPr>
              <w:t>Vloeistof om mee te mengen</w:t>
            </w:r>
            <w:r>
              <w:t xml:space="preserve"> (gebruik </w:t>
            </w:r>
            <w:r>
              <w:rPr>
                <w:b/>
              </w:rPr>
              <w:t>zuigelingenvoeding, water of appelsap</w:t>
            </w:r>
            <w:r>
              <w:t>).</w:t>
            </w:r>
          </w:p>
          <w:p w14:paraId="7FF0FAD7" w14:textId="77777777" w:rsidR="00210EF3" w:rsidRPr="007878FB" w:rsidRDefault="00210EF3" w:rsidP="00B00AC0">
            <w:pPr>
              <w:pStyle w:val="ListParagraph"/>
              <w:keepNext/>
              <w:ind w:left="1134"/>
              <w:rPr>
                <w:rFonts w:eastAsia="MS Mincho"/>
                <w:lang w:eastAsia="en-US"/>
              </w:rPr>
            </w:pPr>
          </w:p>
        </w:tc>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5AD409A2" w14:textId="3BC6FB98" w:rsidR="00210EF3" w:rsidRPr="006453EC" w:rsidRDefault="009B44E9" w:rsidP="00B00AC0">
            <w:pPr>
              <w:keepNext/>
              <w:rPr>
                <w:rFonts w:eastAsia="MS Mincho"/>
              </w:rPr>
            </w:pPr>
            <w:r>
              <w:rPr>
                <w:noProof/>
              </w:rPr>
              <w:pict w14:anchorId="2709BDE7">
                <v:shape id="Text Box 24" o:spid="_x0000_s2135" type="#_x0000_t202" style="position:absolute;margin-left:-1.5pt;margin-top:67.15pt;width:128.35pt;height:34.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cawQIAAMk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" filled="f" stroked="f">
                  <v:textbox>
                    <w:txbxContent>
                      <w:p w14:paraId="25E36146" w14:textId="77777777" w:rsidR="00731502" w:rsidRDefault="00731502" w:rsidP="00210EF3">
                        <w:pPr>
                          <w:pStyle w:val="TextBox"/>
                        </w:pPr>
                        <w:r>
                          <w:t>Maatbekertje voor geneesmiddel</w:t>
                        </w:r>
                      </w:p>
                      <w:p w14:paraId="1F179193" w14:textId="77777777" w:rsidR="00731502" w:rsidRDefault="00731502" w:rsidP="00210EF3">
                        <w:pPr>
                          <w:rPr>
                            <w:sz w:val="20"/>
                            <w:szCs w:val="22"/>
                          </w:rPr>
                        </w:pPr>
                      </w:p>
                    </w:txbxContent>
                  </v:textbox>
                  <w10:wrap type="square"/>
                </v:shape>
              </w:pict>
            </w:r>
            <w:r>
              <w:rPr>
                <w:noProof/>
              </w:rPr>
              <w:pict w14:anchorId="64D6D4D2">
                <v:shape id="Picture 114" o:spid="_x0000_s2134" type="#_x0000_t75" style="position:absolute;margin-left:3.1pt;margin-top:101.55pt;width:53.85pt;height:4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28 21600 21228 21600 0 -300 0">
                  <v:imagedata r:id="rId24" o:title=""/>
                  <w10:wrap type="through"/>
                </v:shape>
              </w:pict>
            </w:r>
            <w:r>
              <w:rPr>
                <w:noProof/>
              </w:rPr>
              <w:pict w14:anchorId="28EE127B">
                <v:shape id="Picture 241" o:spid="_x0000_s2133" type="#_x0000_t75" style="position:absolute;margin-left:45.8pt;margin-top:160.95pt;width:58.8pt;height:28.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0" o:title=""/>
                  <w10:wrap type="tight"/>
                </v:shape>
              </w:pict>
            </w:r>
            <w:r>
              <w:rPr>
                <w:noProof/>
              </w:rPr>
              <w:pict w14:anchorId="230ED374">
                <v:shape id="Text Box 27" o:spid="_x0000_s2132" type="#_x0000_t202" style="position:absolute;margin-left:4.35pt;margin-top:143.35pt;width:142.75pt;height:22.4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" filled="f" stroked="f">
                  <v:textbox>
                    <w:txbxContent>
                      <w:p w14:paraId="3CD89856" w14:textId="77777777" w:rsidR="00731502" w:rsidRDefault="00731502" w:rsidP="00210EF3">
                        <w:pPr>
                          <w:pStyle w:val="TextBox"/>
                          <w:jc w:val="center"/>
                        </w:pPr>
                        <w:r>
                          <w:t>Kleine schaar</w:t>
                        </w:r>
                      </w:p>
                      <w:p w14:paraId="5C58E5B8" w14:textId="77777777" w:rsidR="00731502" w:rsidRDefault="00731502" w:rsidP="00210EF3">
                        <w:pPr>
                          <w:jc w:val="center"/>
                          <w:rPr>
                            <w:sz w:val="20"/>
                            <w:szCs w:val="22"/>
                          </w:rPr>
                        </w:pPr>
                      </w:p>
                    </w:txbxContent>
                  </v:textbox>
                  <w10:wrap type="through"/>
                </v:shape>
              </w:pict>
            </w:r>
            <w:r>
              <w:rPr>
                <w:noProof/>
              </w:rPr>
              <w:pict w14:anchorId="1E458BCA">
                <v:shape id="Text Box 23" o:spid="_x0000_s2131" type="#_x0000_t202" style="position:absolute;margin-left:64.4pt;margin-top:114.2pt;width:92.65pt;height:3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" filled="f" stroked="f">
                  <v:textbox>
                    <w:txbxContent>
                      <w:p w14:paraId="66387164" w14:textId="77777777" w:rsidR="00731502" w:rsidRDefault="00731502" w:rsidP="00210EF3">
                        <w:pPr>
                          <w:pStyle w:val="TextBox"/>
                          <w:jc w:val="right"/>
                        </w:pPr>
                        <w:r>
                          <w:t>Doseerspuit voor orale toediening</w:t>
                        </w:r>
                      </w:p>
                      <w:p w14:paraId="1E6303FD" w14:textId="77777777" w:rsidR="00731502" w:rsidRDefault="00731502" w:rsidP="00210EF3">
                        <w:pPr>
                          <w:jc w:val="right"/>
                          <w:rPr>
                            <w:sz w:val="20"/>
                            <w:szCs w:val="22"/>
                          </w:rPr>
                        </w:pPr>
                      </w:p>
                    </w:txbxContent>
                  </v:textbox>
                  <w10:wrap type="square"/>
                </v:shape>
              </w:pict>
            </w:r>
            <w:r>
              <w:rPr>
                <w:noProof/>
              </w:rPr>
              <w:pict w14:anchorId="77C75511">
                <v:shape id="Text Box 26" o:spid="_x0000_s2130" type="#_x0000_t202" style="position:absolute;margin-left:-2.6pt;margin-top:.55pt;width:86.8pt;height:23.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" filled="f" stroked="f">
                  <v:textbox>
                    <w:txbxContent>
                      <w:p w14:paraId="5971B2D0" w14:textId="77777777" w:rsidR="00731502" w:rsidRPr="00E67B7E" w:rsidRDefault="00731502" w:rsidP="00210EF3">
                        <w:pPr>
                          <w:pStyle w:val="TextBox"/>
                        </w:pPr>
                        <w:r>
                          <w:t>Sachet</w:t>
                        </w:r>
                      </w:p>
                    </w:txbxContent>
                  </v:textbox>
                  <w10:wrap type="through"/>
                </v:shape>
              </w:pict>
            </w:r>
            <w:r>
              <w:rPr>
                <w:noProof/>
              </w:rPr>
              <w:pict w14:anchorId="1B980A8B">
                <v:shape id="Text Box 25" o:spid="_x0000_s2129" type="#_x0000_t202" style="position:absolute;margin-left:75.7pt;margin-top:2.85pt;width:75.05pt;height:3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" filled="f" stroked="f">
                  <v:textbox>
                    <w:txbxContent>
                      <w:p w14:paraId="79E5AFC6" w14:textId="77777777" w:rsidR="00731502" w:rsidRDefault="00731502" w:rsidP="00210EF3">
                        <w:pPr>
                          <w:pStyle w:val="TextBox"/>
                          <w:jc w:val="center"/>
                        </w:pPr>
                        <w:r>
                          <w:t>Kleine lepel</w:t>
                        </w:r>
                      </w:p>
                      <w:p w14:paraId="7B953371" w14:textId="77777777" w:rsidR="00731502" w:rsidRDefault="00731502" w:rsidP="00210EF3">
                        <w:pPr>
                          <w:jc w:val="center"/>
                          <w:rPr>
                            <w:sz w:val="20"/>
                            <w:szCs w:val="22"/>
                          </w:rPr>
                        </w:pPr>
                      </w:p>
                    </w:txbxContent>
                  </v:textbox>
                  <w10:wrap type="through"/>
                </v:shape>
              </w:pict>
            </w:r>
            <w:r>
              <w:rPr>
                <w:noProof/>
              </w:rPr>
              <w:pict w14:anchorId="209301AE">
                <v:shape id="Picture 116" o:spid="_x0000_s2128" type="#_x0000_t75" style="position:absolute;margin-left:4.35pt;margin-top:23.75pt;width:32pt;height:4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502 0 -502 21252 21600 21252 21600 0 -502 0">
                  <v:imagedata r:id="rId41" o:title=""/>
                  <w10:wrap type="through"/>
                </v:shape>
              </w:pict>
            </w:r>
            <w:r>
              <w:rPr>
                <w:noProof/>
              </w:rPr>
              <w:pict w14:anchorId="6C010BC4">
                <v:shape id="Picture 112" o:spid="_x0000_s2127" type="#_x0000_t75" style="position:absolute;margin-left:94.9pt;margin-top:26pt;width:39.95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3" o:title=""/>
                  <w10:wrap type="through"/>
                </v:shape>
              </w:pict>
            </w:r>
            <w:r>
              <w:rPr>
                <w:noProof/>
              </w:rPr>
              <w:pict w14:anchorId="64505B20">
                <v:shape id="Picture 109" o:spid="_x0000_s2126" type="#_x0000_t75" style="position:absolute;margin-left:74.5pt;margin-top:94.7pt;width:74.6pt;height:2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925 21600 20925 21600 0 -218 0">
                  <v:imagedata r:id="rId42" o:title=""/>
                  <w10:wrap type="through"/>
                </v:shape>
              </w:pict>
            </w:r>
            <w:r w:rsidR="005A246A">
              <w:t xml:space="preserve"> </w:t>
            </w:r>
          </w:p>
        </w:tc>
      </w:tr>
      <w:tr w:rsidR="00210EF3" w:rsidRPr="00E14155" w14:paraId="576A2DC6" w14:textId="77777777" w:rsidTr="006605CE">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0D69FEA1" w14:textId="77777777" w:rsidR="00210EF3" w:rsidRPr="006453EC" w:rsidRDefault="00210EF3" w:rsidP="00B00AC0">
            <w:pPr>
              <w:rPr>
                <w:rFonts w:eastAsia="MS Mincho"/>
              </w:rPr>
            </w:pPr>
            <w:r>
              <w:rPr>
                <w:rFonts w:ascii="Segoe UI Symbol" w:hAnsi="Segoe UI Symbol"/>
              </w:rPr>
              <w:t>❏</w:t>
            </w:r>
            <w:r>
              <w:t xml:space="preserve"> </w:t>
            </w:r>
            <w:r>
              <w:rPr>
                <w:b/>
              </w:rPr>
              <w:t>STAP 2: Vloeistof aan het maatbekertje voor geneesmiddel toevoegen</w:t>
            </w:r>
          </w:p>
          <w:p w14:paraId="365A291A" w14:textId="77777777" w:rsidR="00210EF3" w:rsidRPr="006453EC" w:rsidRDefault="00210EF3" w:rsidP="00210EF3">
            <w:pPr>
              <w:pStyle w:val="ListParagraph"/>
              <w:numPr>
                <w:ilvl w:val="0"/>
                <w:numId w:val="38"/>
              </w:numPr>
              <w:ind w:left="709"/>
              <w:rPr>
                <w:rFonts w:eastAsia="MS Mincho"/>
              </w:rPr>
            </w:pPr>
            <w:r>
              <w:rPr>
                <w:b/>
              </w:rPr>
              <w:t>Voeg</w:t>
            </w:r>
            <w:r>
              <w:t xml:space="preserve"> </w:t>
            </w:r>
            <w:r>
              <w:rPr>
                <w:b/>
              </w:rPr>
              <w:t>ongeveer 10 ml (2 theelepels)</w:t>
            </w:r>
            <w:r>
              <w:t xml:space="preserve"> vloeistof toe aan het maatbekertje voor geneesmiddel.</w:t>
            </w:r>
          </w:p>
          <w:p w14:paraId="3BE79047" w14:textId="77777777" w:rsidR="00210EF3" w:rsidRPr="007878FB" w:rsidRDefault="00210EF3" w:rsidP="00B00AC0">
            <w:pPr>
              <w:rPr>
                <w:rFonts w:eastAsia="MS Mincho"/>
                <w:lang w:eastAsia="en-US"/>
              </w:rPr>
            </w:pPr>
          </w:p>
          <w:p w14:paraId="3D96D8B9" w14:textId="77777777" w:rsidR="00210EF3" w:rsidRPr="006453EC" w:rsidRDefault="00210EF3" w:rsidP="00B00AC0">
            <w:pPr>
              <w:rPr>
                <w:rFonts w:eastAsia="MS Mincho"/>
                <w:b/>
                <w:i/>
              </w:rPr>
            </w:pPr>
            <w:r>
              <w:rPr>
                <w:b/>
                <w:i/>
              </w:rPr>
              <w:t>Waarschuwing: doe het geneesmiddel NIET in een babyfles, om zeker te weten dat u een volledige dosis toedient</w:t>
            </w:r>
          </w:p>
          <w:p w14:paraId="5F04FE62" w14:textId="77777777" w:rsidR="00210EF3" w:rsidRPr="007878FB" w:rsidRDefault="00210EF3" w:rsidP="00B00AC0">
            <w:pPr>
              <w:rPr>
                <w:rFonts w:eastAsia="MS Mincho"/>
                <w:i/>
                <w:lang w:eastAsia="en-US"/>
              </w:rPr>
            </w:pPr>
          </w:p>
        </w:tc>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5D9FD2E3" w14:textId="4B493B99" w:rsidR="00210EF3" w:rsidRPr="006453EC" w:rsidRDefault="009B44E9" w:rsidP="00B00AC0">
            <w:pPr>
              <w:kinsoku w:val="0"/>
              <w:overflowPunct w:val="0"/>
              <w:autoSpaceDE w:val="0"/>
              <w:autoSpaceDN w:val="0"/>
              <w:adjustRightInd w:val="0"/>
              <w:spacing w:before="9"/>
              <w:rPr>
                <w:rFonts w:eastAsia="MS Mincho"/>
                <w:sz w:val="14"/>
                <w:szCs w:val="14"/>
              </w:rPr>
            </w:pPr>
            <w:r>
              <w:rPr>
                <w:noProof/>
              </w:rPr>
              <w:pict w14:anchorId="4A26BDB9">
                <v:shape id="Picture 108" o:spid="_x0000_s2125" type="#_x0000_t75" style="position:absolute;margin-left:18.95pt;margin-top:3.25pt;width:85.65pt;height:5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5" o:title=""/>
                  <w10:wrap type="through"/>
                </v:shape>
              </w:pict>
            </w:r>
          </w:p>
        </w:tc>
      </w:tr>
      <w:tr w:rsidR="00210EF3" w:rsidRPr="00E14155" w14:paraId="27612324" w14:textId="77777777" w:rsidTr="006605CE">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E092" w14:textId="77777777" w:rsidR="00210EF3" w:rsidRPr="006453EC" w:rsidRDefault="00210EF3" w:rsidP="00B00AC0">
            <w:pPr>
              <w:rPr>
                <w:rFonts w:eastAsia="MS Mincho"/>
              </w:rPr>
            </w:pPr>
            <w:r>
              <w:rPr>
                <w:rFonts w:ascii="Segoe UI Symbol" w:hAnsi="Segoe UI Symbol"/>
              </w:rPr>
              <w:lastRenderedPageBreak/>
              <w:t>❏</w:t>
            </w:r>
            <w:r>
              <w:t xml:space="preserve"> </w:t>
            </w:r>
            <w:r>
              <w:rPr>
                <w:b/>
              </w:rPr>
              <w:t>STAP 3: Op het sachet tikken en het openen</w:t>
            </w:r>
            <w:r>
              <w:t xml:space="preserve"> </w:t>
            </w:r>
          </w:p>
          <w:p w14:paraId="6235FA22" w14:textId="77777777" w:rsidR="00210EF3" w:rsidRPr="006453EC" w:rsidRDefault="00210EF3" w:rsidP="00210EF3">
            <w:pPr>
              <w:pStyle w:val="ListParagraph"/>
              <w:numPr>
                <w:ilvl w:val="0"/>
                <w:numId w:val="38"/>
              </w:numPr>
              <w:ind w:left="709"/>
              <w:rPr>
                <w:rFonts w:eastAsia="MS Mincho"/>
              </w:rPr>
            </w:pPr>
            <w:r>
              <w:rPr>
                <w:b/>
              </w:rPr>
              <w:t>Tik</w:t>
            </w:r>
            <w:r>
              <w:t xml:space="preserve"> op het sachet om het omhulde granulaat naar onderen te verplaatsen.</w:t>
            </w:r>
          </w:p>
          <w:p w14:paraId="4BC9D3ED" w14:textId="77777777" w:rsidR="00210EF3" w:rsidRPr="006453EC" w:rsidRDefault="00210EF3" w:rsidP="00210EF3">
            <w:pPr>
              <w:pStyle w:val="ListParagraph"/>
              <w:numPr>
                <w:ilvl w:val="0"/>
                <w:numId w:val="38"/>
              </w:numPr>
              <w:ind w:left="709"/>
              <w:rPr>
                <w:rFonts w:eastAsia="MS Mincho"/>
              </w:rPr>
            </w:pPr>
            <w:r>
              <w:rPr>
                <w:b/>
              </w:rPr>
              <w:t>Knip</w:t>
            </w:r>
            <w:r>
              <w:t xml:space="preserve"> langs de stippellijn van het sachet om het te openen.</w:t>
            </w:r>
          </w:p>
        </w:tc>
        <w:tc>
          <w:tcPr>
            <w:tcW w:w="3666" w:type="dxa"/>
            <w:tcBorders>
              <w:top w:val="single" w:sz="4" w:space="0" w:color="auto"/>
              <w:left w:val="single" w:sz="4" w:space="0" w:color="auto"/>
              <w:bottom w:val="single" w:sz="4" w:space="0" w:color="auto"/>
              <w:right w:val="single" w:sz="4" w:space="0" w:color="auto"/>
            </w:tcBorders>
            <w:shd w:val="clear" w:color="auto" w:fill="auto"/>
          </w:tcPr>
          <w:p w14:paraId="18D40251" w14:textId="77777777" w:rsidR="00210EF3" w:rsidRPr="007878FB" w:rsidRDefault="00210EF3" w:rsidP="00B00AC0">
            <w:pPr>
              <w:kinsoku w:val="0"/>
              <w:overflowPunct w:val="0"/>
              <w:autoSpaceDE w:val="0"/>
              <w:autoSpaceDN w:val="0"/>
              <w:adjustRightInd w:val="0"/>
              <w:spacing w:before="9"/>
              <w:rPr>
                <w:rFonts w:eastAsia="MS Mincho"/>
                <w:sz w:val="2"/>
                <w:szCs w:val="2"/>
              </w:rPr>
            </w:pPr>
          </w:p>
          <w:p w14:paraId="1869A163" w14:textId="6EFCFEBC" w:rsidR="00210EF3" w:rsidRPr="006453EC" w:rsidRDefault="009B44E9" w:rsidP="00B00AC0">
            <w:pPr>
              <w:kinsoku w:val="0"/>
              <w:overflowPunct w:val="0"/>
              <w:autoSpaceDE w:val="0"/>
              <w:autoSpaceDN w:val="0"/>
              <w:adjustRightInd w:val="0"/>
              <w:ind w:left="1844"/>
              <w:rPr>
                <w:rFonts w:eastAsia="MS Mincho"/>
                <w:sz w:val="20"/>
                <w:szCs w:val="20"/>
              </w:rPr>
            </w:pPr>
            <w:r>
              <w:rPr>
                <w:noProof/>
              </w:rPr>
              <w:pict w14:anchorId="3888B10D">
                <v:shape id="Picture 107" o:spid="_x0000_s2124" type="#_x0000_t75" style="position:absolute;left:0;text-align:left;margin-left:-1.45pt;margin-top:8.4pt;width:152.15pt;height:5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3939 0 3511 820 1596 1641 1596 4375 -106 9023 -106 9570 1277 13124 -106 16678 -106 18046 6065 21327 6916 21327 8406 21327 17025 21327 18833 20780 18621 17499 19472 17499 21600 14491 21600 12851 20749 10937 19898 7929 19366 6835 17450 4101 15961 1094 15003 0 13939 0">
                  <v:imagedata r:id="rId43" o:title=""/>
                  <w10:wrap type="through"/>
                </v:shape>
              </w:pict>
            </w:r>
          </w:p>
        </w:tc>
      </w:tr>
      <w:tr w:rsidR="00210EF3" w:rsidRPr="00E14155" w14:paraId="00631D29" w14:textId="77777777" w:rsidTr="006605CE">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DD31" w14:textId="77777777" w:rsidR="00210EF3" w:rsidRPr="006453EC" w:rsidRDefault="00210EF3" w:rsidP="00B00AC0">
            <w:pPr>
              <w:keepNext/>
              <w:rPr>
                <w:rFonts w:eastAsia="MS Mincho"/>
              </w:rPr>
            </w:pPr>
            <w:r>
              <w:rPr>
                <w:rFonts w:ascii="Segoe UI Symbol" w:hAnsi="Segoe UI Symbol"/>
              </w:rPr>
              <w:t>❏</w:t>
            </w:r>
            <w:r>
              <w:t xml:space="preserve"> </w:t>
            </w:r>
            <w:r>
              <w:rPr>
                <w:b/>
              </w:rPr>
              <w:t>STAP 4: Sachet legen</w:t>
            </w:r>
            <w:r>
              <w:t xml:space="preserve"> </w:t>
            </w:r>
          </w:p>
          <w:p w14:paraId="616B74B8" w14:textId="77777777" w:rsidR="00210EF3" w:rsidRPr="006453EC" w:rsidRDefault="00210EF3" w:rsidP="00522F58">
            <w:pPr>
              <w:pStyle w:val="ListParagraph"/>
              <w:keepNext/>
              <w:numPr>
                <w:ilvl w:val="0"/>
                <w:numId w:val="64"/>
              </w:numPr>
              <w:rPr>
                <w:rFonts w:eastAsia="MS Mincho"/>
              </w:rPr>
            </w:pPr>
            <w:r>
              <w:rPr>
                <w:b/>
              </w:rPr>
              <w:t>Leeg</w:t>
            </w:r>
            <w:r>
              <w:t xml:space="preserve"> het omhulde granulaat in het sachet in het maatbekertje voor geneesmiddel.</w:t>
            </w:r>
          </w:p>
          <w:p w14:paraId="7269A177" w14:textId="77777777" w:rsidR="00210EF3" w:rsidRPr="006453EC" w:rsidRDefault="00210EF3" w:rsidP="00522F58">
            <w:pPr>
              <w:pStyle w:val="ListParagraph"/>
              <w:numPr>
                <w:ilvl w:val="0"/>
                <w:numId w:val="64"/>
              </w:numPr>
              <w:rPr>
                <w:rFonts w:eastAsia="MS Mincho"/>
              </w:rPr>
            </w:pPr>
            <w:r>
              <w:rPr>
                <w:b/>
              </w:rPr>
              <w:t>Strijk</w:t>
            </w:r>
            <w:r>
              <w:t xml:space="preserve"> met een vinger over het sachet om al het omhulde granulaat te verwijderen.</w:t>
            </w:r>
          </w:p>
          <w:p w14:paraId="59643E47" w14:textId="77777777" w:rsidR="00210EF3" w:rsidRPr="007878FB" w:rsidRDefault="00210EF3" w:rsidP="00B00AC0">
            <w:pPr>
              <w:pStyle w:val="ListParagraph"/>
              <w:rPr>
                <w:rFonts w:eastAsia="MS Mincho"/>
                <w:lang w:eastAsia="en-US"/>
              </w:rPr>
            </w:pPr>
          </w:p>
        </w:tc>
        <w:tc>
          <w:tcPr>
            <w:tcW w:w="3666" w:type="dxa"/>
            <w:tcBorders>
              <w:top w:val="single" w:sz="4" w:space="0" w:color="auto"/>
              <w:left w:val="single" w:sz="4" w:space="0" w:color="auto"/>
              <w:bottom w:val="single" w:sz="4" w:space="0" w:color="auto"/>
              <w:right w:val="single" w:sz="4" w:space="0" w:color="auto"/>
            </w:tcBorders>
            <w:shd w:val="clear" w:color="auto" w:fill="auto"/>
          </w:tcPr>
          <w:p w14:paraId="75B600EE" w14:textId="77777777" w:rsidR="00210EF3" w:rsidRPr="007878FB" w:rsidRDefault="00210EF3" w:rsidP="00B00AC0">
            <w:pPr>
              <w:kinsoku w:val="0"/>
              <w:overflowPunct w:val="0"/>
              <w:autoSpaceDE w:val="0"/>
              <w:autoSpaceDN w:val="0"/>
              <w:adjustRightInd w:val="0"/>
              <w:spacing w:before="5"/>
              <w:rPr>
                <w:rFonts w:eastAsia="MS Mincho"/>
                <w:sz w:val="3"/>
                <w:szCs w:val="3"/>
              </w:rPr>
            </w:pPr>
          </w:p>
          <w:p w14:paraId="624EB42D" w14:textId="61998F80" w:rsidR="00210EF3" w:rsidRPr="006453EC" w:rsidRDefault="009B44E9" w:rsidP="00B00AC0">
            <w:pPr>
              <w:kinsoku w:val="0"/>
              <w:overflowPunct w:val="0"/>
              <w:autoSpaceDE w:val="0"/>
              <w:autoSpaceDN w:val="0"/>
              <w:adjustRightInd w:val="0"/>
              <w:ind w:left="1836"/>
              <w:rPr>
                <w:rFonts w:eastAsia="MS Mincho"/>
                <w:sz w:val="20"/>
                <w:szCs w:val="20"/>
              </w:rPr>
            </w:pPr>
            <w:r>
              <w:rPr>
                <w:noProof/>
              </w:rPr>
              <w:pict w14:anchorId="65008FCD">
                <v:group id="Group 18" o:spid="_x0000_s2071" style="position:absolute;left:0;text-align:left;margin-left:5.7pt;margin-top:9.8pt;width:140.4pt;height:63.45pt;z-index:251649536" coordsize="2808,1269" wrapcoords="13861 0 -116 1016 -116 4066 693 4066 -116 7369 -116 9911 1848 12198 3234 12198 3812 16264 4736 20329 4851 20584 14554 21092 16518 21092 17673 21092 18135 20329 19867 12198 21022 12198 21484 10927 21484 7115 20907 5845 19405 4066 20907 2795 20445 2287 15247 0 1386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">
                  <v:shape id="Picture 33" o:spid="_x0000_s2072" type="#_x0000_t75" style="position:absolute;left:615;top:1064;width:28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xAifJywAAAOMAAAAPAAAAAAAA&#10;AAAAAAAAAJ8CAABkcnMvZG93bnJldi54bWxQSwUGAAAAAAQABAD3AAAAlwMAAAAA&#10;">
                    <v:imagedata r:id="rId44" o:title=""/>
                  </v:shape>
                  <v:group id="Group 34" o:spid="_x0000_s2073" style="position:absolute;left:784;top:705;width:590;height:348" coordorigin="784,705" coordsize="5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UfGHsoA&#10;AADjAAAADwAAAAAAAAAAAAAAAACqAgAAZHJzL2Rvd25yZXYueG1sUEsFBgAAAAAEAAQA+gAAAKED&#10;AAAAAA==&#10;">
                    <v:shape id="Freeform 5" o:spid="_x0000_s2074"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5h6coA&#10;AADhAAAADwAAAGRycy9kb3ducmV2LnhtbESPQWvCQBSE7wX/w/IEL6VuGnDR6CpSkRaKpdpCr4/s&#10;M4lm34bsGtN/7wqFHoeZ+YZZrHpbi45aXznW8DxOQBDnzlRcaPj+2j5NQfiAbLB2TBp+ycNqOXhY&#10;YGbclffUHUIhIoR9hhrKEJpMSp+XZNGPXUMcvaNrLYYo20KaFq8RbmuZJomSFiuOCyU29FJSfj5c&#10;rIYdbnY/5tOq9PX03n3st5dTKB61Hg379RxEoD78h//ab0bDRM1UMlEp3B/FN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muYenKAAAA4QAAAA8AAAAAAAAAAAAAAAAAmAIA&#10;AGRycy9kb3ducmV2LnhtbFBLBQYAAAAABAAEAPUAAACPAw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2075"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2D8UA&#10;AADbAAAADwAAAGRycy9kb3ducmV2LnhtbESPQWvCQBSE7wX/w/KEXopuzEFKzCqiBAtiqWmh10f2&#10;NYlm34bsJsZ/3y0UPA4z8w2TbkbTiIE6V1tWsJhHIIgLq2suFXx9ZrNXEM4ja2wsk4I7OdisJ08p&#10;Jtre+ExD7ksRIOwSVFB53yZSuqIig25uW+Lg/djOoA+yK6Xu8BbgppFxFC2lwZrDQoUt7Soqrnlv&#10;FJxwf/rWH2YZHy7H4f2c9Rdfvij1PB23KxCeRv8I/7fftII4hr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7TYPxQAAANsAAAAPAAAAAAAAAAAAAAAAAJgCAABkcnMv&#10;ZG93bnJldi54bWxQSwUGAAAAAAQABAD1AAAAigM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2076"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TlMQA&#10;AADbAAAADwAAAGRycy9kb3ducmV2LnhtbESP3YrCMBSE7wXfIRzBm0VTK4h0jSKKKIiLPwt7e2jO&#10;ttXmpDSx1rc3CwteDjPzDTNbtKYUDdWusKxgNIxAEKdWF5wp+L5sBlMQziNrLC2Tgic5WMy7nRkm&#10;2j74RM3ZZyJA2CWoIPe+SqR0aU4G3dBWxMH7tbVBH2SdSV3jI8BNKeMomkiDBYeFHCta5ZTeznej&#10;4IDrw48+mkm8ve6br9PmfvXZh1L9Xrv8BOGp9e/wf3unFcRj+Ps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hk5TEAAAA2wAAAA8AAAAAAAAAAAAAAAAAmAIAAGRycy9k&#10;b3ducmV2LnhtbFBLBQYAAAAABAAEAPUAAACJAw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2077" type="#_x0000_t75" style="position:absolute;left:1043;top:844;width:240;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RlpHDAAAA2wAAAA8AAABkcnMvZG93bnJldi54bWxEj0FrAjEUhO+C/yG8gjfNVkspq1FEUOyh&#10;lK5FPT42z83i5mVJoq799U2h4HGYb2aY2aKzjbiSD7VjBc+jDARx6XTNlYLv3Xr4BiJEZI2NY1Jw&#10;pwCLeb83w1y7G3/RtYiVSCUcclRgYmxzKUNpyGIYuZY4eSfnLcYkfSW1x1sqt40cZ9mrtFhzWjDY&#10;0spQeS4uVkECfNhM7uXRvB9s8fG59z/ZXqnBU7ecgojUxQf8n95qBeMX+PuSfoC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5GWkcMAAADbAAAADwAAAAAAAAAAAAAAAACf&#10;AgAAZHJzL2Rvd25yZXYueG1sUEsFBgAAAAAEAAQA9wAAAI8DAAAAAA==&#10;">
                    <v:imagedata r:id="rId45" o:title=""/>
                  </v:shape>
                  <v:shape id="Picture 9" o:spid="_x0000_s2078" type="#_x0000_t75" style="position:absolute;left:533;top:808;width:440;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0obDFAAAA2wAAAA8AAABkcnMvZG93bnJldi54bWxEj0FrwkAUhO+F/oflFXopulG0SMxGitAq&#10;vcWmen1kX5PQ7Nu4u2r8925B6HGYmW+YbDWYTpzJ+daygsk4AUFcWd1yraD8eh8tQPiArLGzTAqu&#10;5GGVPz5kmGp74YLOu1CLCGGfooImhD6V0lcNGfRj2xNH78c6gyFKV0vt8BLhppPTJHmVBluOCw32&#10;tG6o+t2djILD57Eo3ezj2LebhSxe9l25nnwr9fw0vC1BBBrCf/je3moF0zn8fYk/QO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9KGwxQAAANsAAAAPAAAAAAAAAAAAAAAA&#10;AJ8CAABkcnMvZG93bnJldi54bWxQSwUGAAAAAAQABAD3AAAAkQMAAAAA&#10;">
                    <v:imagedata r:id="rId46" o:title=""/>
                  </v:shape>
                  <v:shape id="Freeform 10" o:spid="_x0000_s2079" style="position:absolute;left:791;top:886;width:766;height:340;visibility:visible;mso-wrap-style:square;v-text-anchor:top" coordsize="76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Ow8MA&#10;AADbAAAADwAAAGRycy9kb3ducmV2LnhtbESPT4vCMBTE7wt+h/CEvSyaWqFINYqKsl7XP+Dx0Tzb&#10;YvPSNlGrn94sLOxxmJnfMLNFZypxp9aVlhWMhhEI4szqknMFx8N2MAHhPLLGyjIpeJKDxbz3McNU&#10;2wf/0H3vcxEg7FJUUHhfp1K6rCCDbmhr4uBdbGvQB9nmUrf4CHBTyTiKEmmw5LBQYE3rgrLr/mYU&#10;+KRpNvJ7FK+eX+Nmudm9Tmd8KfXZ75ZTEJ46/x/+a++0gjiB3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Ow8MAAADbAAAADwAAAAAAAAAAAAAAAACYAgAAZHJzL2Rv&#10;d25yZXYueG1sUEsFBgAAAAAEAAQA9QAAAIgDA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2080" style="position:absolute;left:788;top:886;width:769;height:340" coordorigin="788,886" coordsize="769,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2081"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IMAA&#10;AADbAAAADwAAAGRycy9kb3ducmV2LnhtbERPy4rCMBTdC/5DuMJsRNMpg0o1LeKMzCx9gS6vzbUt&#10;NjeliVr/3iwGXB7Oe5F1phZ3al1lWcHnOAJBnFtdcaHgsF+PZiCcR9ZYWyYFT3KQpf3eAhNtH7yl&#10;+84XIoSwS1BB6X2TSOnykgy6sW2IA3exrUEfYFtI3eIjhJtaxlE0kQYrDg0lNrQqKb/ubkbBNJ4h&#10;/qy/T7dzdVz90mZIX1tS6mPQLecgPHX+Lf53/2kFcRgbvoQfI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IMAAAADbAAAADwAAAAAAAAAAAAAAAACYAgAAZHJzL2Rvd25y&#10;ZXYueG1sUEsFBgAAAAAEAAQA9QAAAIUD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2082"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gu8MA&#10;AADbAAAADwAAAGRycy9kb3ducmV2LnhtbESPS4vCQBCE7wv+h6EFL4tODMuq0VHEB+7RF+ixzbRJ&#10;MNMTMqNm/72zsOCxqKqvqMmsMaV4UO0Kywr6vQgEcWp1wZmC42HdHYJwHlljaZkU/JKD2bT1McFE&#10;2yfv6LH3mQgQdgkqyL2vEildmpNB17MVcfCutjbog6wzqWt8BrgpZRxF39JgwWEhx4oWOaW3/d0o&#10;GMRDxNV6eb5fitNiQ9tP+tqRUp12Mx+D8NT4d/i//aMVxC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egu8MAAADbAAAADwAAAAAAAAAAAAAAAACYAgAAZHJzL2Rv&#10;d25yZXYueG1sUEsFBgAAAAAEAAQA9QAAAIgDAAAAAA==&#10;" path="m768,328r-70,9l707,337r15,-1l768,328xe" fillcolor="#231f20" stroked="f">
                      <v:path arrowok="t" o:connecttype="custom" o:connectlocs="768,328;698,337;707,337;722,336;768,328" o:connectangles="0,0,0,0,0"/>
                    </v:shape>
                    <v:shape id="Freeform 14" o:spid="_x0000_s2083"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f+8AA&#10;AADbAAAADwAAAGRycy9kb3ducmV2LnhtbERPy2rCQBTdC/7DcIVuik6aikp0lGIrdekLdHnNXJPQ&#10;zJ2QmTz6951FweXhvFeb3pSipdoVlhW8TSIQxKnVBWcKLufdeAHCeWSNpWVS8EsONuvhYIWJth0f&#10;qT35TIQQdgkqyL2vEildmpNBN7EVceAetjboA6wzqWvsQrgpZRxFM2mw4NCQY0XbnNKfU2MUzOMF&#10;4tfu89bci+v2mw6vND2SUi+j/mMJwlPvn+J/914reA/rw5fw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Sf+8AAAADbAAAADwAAAAAAAAAAAAAAAACYAgAAZHJzL2Rvd25y&#10;ZXYueG1sUEsFBgAAAAAEAAQA9QAAAIUDAAAAAA==&#10;" path="m434,289r-11,2l410,291r41,l449,291r-15,-2xe" fillcolor="#231f20" stroked="f">
                      <v:path arrowok="t" o:connecttype="custom" o:connectlocs="434,289;423,291;410,291;451,291;449,291;434,289" o:connectangles="0,0,0,0,0,0"/>
                    </v:shape>
                    <v:shape id="Freeform 15" o:spid="_x0000_s2084"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6YMQA&#10;AADbAAAADwAAAGRycy9kb3ducmV2LnhtbESPQWvCQBSE7wX/w/KEXopuTIuVmI1IrNijWqE9PrPP&#10;JJh9G7Krpv/eLRQ8DjPzDZMuetOIK3WutqxgMo5AEBdW11wqOHytRzMQziNrbCyTgl9ysMgGTykm&#10;2t54R9e9L0WAsEtQQeV9m0jpiooMurFtiYN3sp1BH2RXSt3hLcBNI+MomkqDNYeFClvKKyrO+4tR&#10;8B7PED/Wq5/Lsf7ON7R9obcdKfU87JdzEJ56/wj/tz+1gtcJ/H0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OmDEAAAA2wAAAA8AAAAAAAAAAAAAAAAAmAIAAGRycy9k&#10;b3ducmV2LnhtbFBLBQYAAAAABAAEAPUAAACJAw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2085"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25cIA&#10;AADbAAAADwAAAGRycy9kb3ducmV2LnhtbESPS6vCMBSE98L9D+FccCOaXhGVapSLD3TpC3R5bI5t&#10;sTkpTdT6740guBxm5htmPK1NIe5Uudyygr9OBII4sTrnVMFhv2wPQTiPrLGwTAqe5GA6+WmMMdb2&#10;wVu673wqAoRdjAoy78tYSpdkZNB1bEkcvIutDPogq1TqCh8BbgrZjaK+NJhzWMiwpFlGyXV3MwoG&#10;3SHiYjk/3c75cbaiTYt6W1Kq+Vv/j0B4qv03/GmvtYJ+D95fw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LblwgAAANsAAAAPAAAAAAAAAAAAAAAAAJgCAABkcnMvZG93&#10;bnJldi54bWxQSwUGAAAAAAQABAD1AAAAhwMAAAAA&#10;" path="m43,145r-4,l42,146r1,-1xe" fillcolor="#231f20" stroked="f">
                      <v:path arrowok="t" o:connecttype="custom" o:connectlocs="43,145;39,145;42,146;43,145" o:connectangles="0,0,0,0"/>
                    </v:shape>
                    <v:shape id="Freeform 17" o:spid="_x0000_s2086"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ATfsIA&#10;AADbAAAADwAAAGRycy9kb3ducmV2LnhtbESPS4vCQBCE7wv+h6EFL4tOVnwRHUVcxT36Aj22mTYJ&#10;ZnpCZtT4750FwWNRVV9Rk1ltCnGnyuWWFfx0IhDEidU5pwoO+1V7BMJ5ZI2FZVLwJAezaeNrgrG2&#10;D97SfedTESDsYlSQeV/GUrokI4OuY0vi4F1sZdAHWaVSV/gIcFPIbhQNpMGcw0KGJS0ySq67m1Ew&#10;7I4Ql6vf0+2cHxdr2nxTb0tKtZr1fAzCU+0/4Xf7TysY9O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BN+wgAAANsAAAAPAAAAAAAAAAAAAAAAAJgCAABkcnMvZG93&#10;bnJldi54bWxQSwUGAAAAAAQABAD1AAAAhwMAAAAA&#10;" path="m228,123r-44,l208,125r23,4l254,128r22,-2l298,124r1,l231,124r-3,-1xe" fillcolor="#231f20" stroked="f">
                      <v:path arrowok="t" o:connecttype="custom" o:connectlocs="228,123;184,123;208,125;231,129;254,128;276,126;298,124;299,124;231,124;228,123" o:connectangles="0,0,0,0,0,0,0,0,0,0"/>
                    </v:shape>
                    <v:shape id="Freeform 18" o:spid="_x0000_s2087"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NCcQA&#10;AADbAAAADwAAAGRycy9kb3ducmV2LnhtbESPQWvCQBSE7wX/w/IKvRTdKBIldRXRBnts0oI9vmZf&#10;k9Ds25Bdk/jv3ULB4zAz3zCb3Wga0VPnassK5rMIBHFhdc2lgs+PdLoG4TyyxsYyKbiSg9128rDB&#10;RNuBM+pzX4oAYZeggsr7NpHSFRUZdDPbEgfvx3YGfZBdKXWHQ4CbRi6iKJYGaw4LFbZ0qKj4zS9G&#10;wWqxRnxNj1+X7/p8ONH7My0zUurpcdy/gPA0+nv4v/2mFcQx/H0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SjQnEAAAA2wAAAA8AAAAAAAAAAAAAAAAAmAIAAGRycy9k&#10;b3ducmV2LnhtbFBLBQYAAAAABAAEAPUAAACJAw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2088"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4oksMA&#10;AADbAAAADwAAAGRycy9kb3ducmV2LnhtbESPQWvCQBSE74L/YXmCF9FNpZgQXaXYij02qaDHZ/aZ&#10;BLNvQ3bV9N93C0KPw8x8w6w2vWnEnTpXW1bwMotAEBdW11wqOHzvpgkI55E1NpZJwQ852KyHgxWm&#10;2j44o3vuSxEg7FJUUHnfplK6oiKDbmZb4uBdbGfQB9mVUnf4CHDTyHkULaTBmsNChS1tKyqu+c0o&#10;iOcJ4sfu/XQ718ftnr4m9JqRUuNR/7YE4an3/+Fn+1MrWMT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4oksMAAADbAAAADwAAAAAAAAAAAAAAAACYAgAAZHJzL2Rv&#10;d25yZXYueG1sUEsFBgAAAAAEAAQA9QAAAIgDAAAAAA==&#10;" path="m504,64r-6,3l501,66r3,-2xe" fillcolor="#231f20" stroked="f">
                      <v:path arrowok="t" o:connecttype="custom" o:connectlocs="504,64;498,67;501,66;504,64" o:connectangles="0,0,0,0"/>
                    </v:shape>
                    <v:shape id="Freeform 20" o:spid="_x0000_s2089"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84MAA&#10;AADbAAAADwAAAGRycy9kb3ducmV2LnhtbERPy4rCMBTdC/MP4Q64kTEdEZVqlMEHurR1QJfX5k5b&#10;prkpTbT1781CcHk478WqM5W4U+NKywq+hxEI4szqknMFv6fd1wyE88gaK8uk4EEOVsuP3gJjbVtO&#10;6J76XIQQdjEqKLyvYyldVpBBN7Q1ceD+bGPQB9jkUjfYhnBTyVEUTaTBkkNDgTWtC8r+05tRMB3N&#10;ELe7zeV2Lc/rPR0HNE5Iqf5n9zMH4anzb/HLfdAKJm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G84MAAAADbAAAADwAAAAAAAAAAAAAAAACYAgAAZHJzL2Rvd25y&#10;ZXYueG1sUEsFBgAAAAAEAAQA9QAAAIUDAAAAAA==&#10;" path="m533,12r-3,9l526,31r-4,10l516,51r-6,9l504,64r6,-3l522,43r9,-23l533,12xe" fillcolor="#231f20" stroked="f">
                      <v:path arrowok="t" o:connecttype="custom" o:connectlocs="533,12;530,21;526,31;522,41;516,51;510,60;504,64;510,61;522,43;531,20;533,12" o:connectangles="0,0,0,0,0,0,0,0,0,0,0"/>
                    </v:shape>
                    <v:shape id="Freeform 21" o:spid="_x0000_s2090"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Ze8QA&#10;AADbAAAADwAAAGRycy9kb3ducmV2LnhtbESPQWvCQBSE74X+h+UVvJS6aRBro6uUqOhRrWCPz+xr&#10;Epp9G7IbE/+9Kwg9DjPzDTNb9KYSF2pcaVnB+zACQZxZXXKu4Pi9fpuAcB5ZY2WZFFzJwWL+/DTD&#10;RNuO93Q5+FwECLsEFRTe14mULivIoBvamjh4v7Yx6INscqkb7ALcVDKOorE0WHJYKLCmtKDs79Aa&#10;BR/xBHG1Xv605/KUbmj3SqM9KTV46b+mIDz1/j/8aG+1gvEn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NGXvEAAAA2wAAAA8AAAAAAAAAAAAAAAAAmAIAAGRycy9k&#10;b3ducmV2LnhtbFBLBQYAAAAABAAEAPUAAACJAwAAAAA=&#10;" path="m537,r-4,12l534,10,537,xe" fillcolor="#231f20" stroked="f">
                      <v:path arrowok="t" o:connecttype="custom" o:connectlocs="537,0;533,12;534,10;537,0" o:connectangles="0,0,0,0"/>
                    </v:shape>
                  </v:group>
                  <v:shape id="Picture 22" o:spid="_x0000_s2091" type="#_x0000_t75" style="position:absolute;left:812;top:1039;width:120;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HQe3BAAAA2wAAAA8AAABkcnMvZG93bnJldi54bWxET02LwjAQvS/4H8II3tbUPXSXaiwqCuJJ&#10;qwe9Dc3YljaT0mS19debw8IeH+97kfamEQ/qXGVZwWwagSDOra64UHA57z5/QDiPrLGxTAoGcpAu&#10;Rx8LTLR98okemS9ECGGXoILS+zaR0uUlGXRT2xIH7m47gz7ArpC6w2cIN438iqJYGqw4NJTY0qak&#10;vM5+jYLbKb6uBlv4QybPr8NwrKN4vVVqMu5XcxCeev8v/nPvtYLvsD58CT9AL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PHQe3BAAAA2wAAAA8AAAAAAAAAAAAAAAAAnwIA&#10;AGRycy9kb3ducmV2LnhtbFBLBQYAAAAABAAEAPcAAACNAwAAAAA=&#10;">
                    <v:imagedata r:id="rId47" o:title=""/>
                  </v:shape>
                  <v:group id="Group 23" o:spid="_x0000_s2092" style="position:absolute;left:522;top:780;width:638;height:444" coordorigin="522,780" coordsize="638,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4" o:spid="_x0000_s2093" style="position:absolute;left:522;top:780;width:638;height:444;visibility:visible;mso-wrap-style:square;v-text-anchor:top" coordsize="63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ur8A&#10;AADbAAAADwAAAGRycy9kb3ducmV2LnhtbESPSwvCMBCE74L/IazgTVMVX9UoIgpefYDXpVnbYrOp&#10;TdTqrzeC4HGYmW+Y+bI2hXhQ5XLLCnrdCARxYnXOqYLTcduZgHAeWWNhmRS8yMFy0WzMMdb2yXt6&#10;HHwqAoRdjAoy78tYSpdkZNB1bUkcvIutDPogq1TqCp8BbgrZj6KRNJhzWMiwpHVGyfVwNwqG7+hy&#10;HwxeWz19D8cTjWxum7NS7Va9moHwVPt/+NfeaQXjPn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oja6vwAAANsAAAAPAAAAAAAAAAAAAAAAAJgCAABkcnMvZG93bnJl&#10;di54bWxQSwUGAAAAAAQABAD1AAAAhAM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2094" style="position:absolute;left:522;top:780;width:638;height:444;visibility:visible;mso-wrap-style:square;v-text-anchor:top" coordsize="63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6TIcAA&#10;AADbAAAADwAAAGRycy9kb3ducmV2LnhtbESPzarCMBSE94LvEI7gTlMtXrUaRUTBrT/g9tAc22Jz&#10;Upuo1ac3gnCXw8x8w8yXjSnFg2pXWFYw6EcgiFOrC84UnI7b3gSE88gaS8uk4EUOlot2a46Jtk/e&#10;0+PgMxEg7BJUkHtfJVK6NCeDrm8r4uBdbG3QB1lnUtf4DHBTymEU/UmDBYeFHCta55ReD3ejYPSO&#10;Lvc4fm319D0aTzSyuW3OSnU7zWoGwlPj/8O/9k4rGMfw/RJ+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6TIcAAAADbAAAADwAAAAAAAAAAAAAAAACYAgAAZHJzL2Rvd25y&#10;ZXYueG1sUEsFBgAAAAAEAAQA9QAAAIUD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2095" type="#_x0000_t75" style="position:absolute;left:638;top:777;width:120;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iAPnDAAAA2wAAAA8AAABkcnMvZG93bnJldi54bWxEj9FqwkAURN8F/2G5gm9moy1RoquU0kIe&#10;hNbED7hkb5Ot2bshu9X4926h0MdhZs4wu8NoO3GlwRvHCpZJCoK4dtpwo+BcvS82IHxA1tg5JgV3&#10;8nDYTyc7zLW78YmuZWhEhLDPUUEbQp9L6euWLPrE9cTR+3KDxRDl0Eg94C3CbSdXaZpJi4bjQos9&#10;vbZUX8ofq+CYPlXFR7b5NCjr8nvl3wyfzkrNZ+PLFkSgMfyH/9qFVrB+ht8v8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IA+cMAAADbAAAADwAAAAAAAAAAAAAAAACf&#10;AgAAZHJzL2Rvd25yZXYueG1sUEsFBgAAAAAEAAQA9wAAAI8DAAAAAA==&#10;">
                    <v:imagedata r:id="rId48" o:title=""/>
                  </v:shape>
                  <v:shape id="Freeform 27" o:spid="_x0000_s2096" style="position:absolute;left:425;top:250;width:15;height:53;visibility:visible;mso-wrap-style:square;v-text-anchor:top" coordsize="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n+8MA&#10;AADbAAAADwAAAGRycy9kb3ducmV2LnhtbESPQWvCQBSE7wX/w/IKvdVNC7YSXYMEC9KTjQoen9mX&#10;bDD7NmRXE/+9Wyj0OMzMN8wyG20rbtT7xrGCt2kCgrh0uuFawWH/9ToH4QOyxtYxKbiTh2w1eVpi&#10;qt3AP3QrQi0ihH2KCkwIXSqlLw1Z9FPXEUevcr3FEGVfS93jEOG2le9J8iEtNhwXDHaUGyovxdUq&#10;2IXTsKG6uH9Lk8+213Nl6Fgp9fI8rhcgAo3hP/zX3moFnzP4/R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n+8MAAADbAAAADwAAAAAAAAAAAAAAAACYAgAAZHJzL2Rv&#10;d25yZXYueG1sUEsFBgAAAAAEAAQA9QAAAIgDAAAAAA==&#10;" path="m14,l8,12,3,25,1,38,,52,6,40,10,27,13,13,14,xe" fillcolor="#231f20" stroked="f">
                    <v:path arrowok="t" o:connecttype="custom" o:connectlocs="14,0;8,12;3,25;1,38;0,52;6,40;10,27;13,13;14,0" o:connectangles="0,0,0,0,0,0,0,0,0"/>
                  </v:shape>
                  <v:shape id="Picture 28" o:spid="_x0000_s2097" type="#_x0000_t75" style="position:absolute;left:250;top:224;width:12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PITEAAAA2wAAAA8AAABkcnMvZG93bnJldi54bWxEj09rAjEUxO+C3yE8wZtmLfiH1SgidBFK&#10;KbV78fbcPJPFzct2k+r22zeFQo/DzPyG2ex614g7daH2rGA2zUAQV17XbBSUH8+TFYgQkTU2nknB&#10;NwXYbYeDDebaP/id7qdoRIJwyFGBjbHNpQyVJYdh6lvi5F195zAm2RmpO3wkuGvkU5YtpMOa04LF&#10;lg6Wqtvpyyl4K+aFoc/ChvNL2bzKi1key71S41G/X4OI1Mf/8F/7qBUsF/D7Jf0A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SPITEAAAA2wAAAA8AAAAAAAAAAAAAAAAA&#10;nwIAAGRycy9kb3ducmV2LnhtbFBLBQYAAAAABAAEAPcAAACQAwAAAAA=&#10;">
                    <v:imagedata r:id="rId49" o:title=""/>
                  </v:shape>
                  <v:shape id="Freeform 29" o:spid="_x0000_s2098" style="position:absolute;left:84;top:123;width:754;height:716;visibility:visible;mso-wrap-style:square;v-text-anchor:top" coordsize="75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dYcIA&#10;AADbAAAADwAAAGRycy9kb3ducmV2LnhtbESPT2sCMRTE7wW/Q3hCL0WzCq2yGkWEgtdue2hvj80z&#10;Wd28LEm6f759Uyj0OMzMb5j9cXSt6CnExrOC1bIAQVx73bBR8PH+utiCiAlZY+uZFEwU4XiYPeyx&#10;1H7gN+qrZESGcCxRgU2pK6WMtSWHcek74uxdfXCYsgxG6oBDhrtWroviRTpsOC9Y7Ohsqb5X306B&#10;MQVN53vA5/r2max9OrkvMko9zsfTDkSiMf2H/9oXrWCzgd8v+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V1hwgAAANsAAAAPAAAAAAAAAAAAAAAAAJgCAABkcnMvZG93&#10;bnJldi54bWxQSwUGAAAAAAQABAD1AAAAhwMAAAAA&#10;" path="m261,l,329r33,23l66,353,436,644r91,71l637,544,753,421,299,59,290,27,261,xe" stroked="f">
                    <v:path arrowok="t" o:connecttype="custom" o:connectlocs="261,0;0,329;33,352;66,353;436,644;527,715;637,544;753,421;299,59;290,27;261,0" o:connectangles="0,0,0,0,0,0,0,0,0,0,0"/>
                  </v:shape>
                  <v:group id="Group 30" o:spid="_x0000_s2099" style="position:absolute;left:84;top:123;width:757;height:717" coordorigin="84,123" coordsize="757,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1" o:spid="_x0000_s2100"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lfsUA&#10;AADbAAAADwAAAGRycy9kb3ducmV2LnhtbESPT2vCQBTE74LfYXmCN91U67/UVVRQBMFS7aHHR/aZ&#10;pM2+Ddk1xm/fFQSPw8z8hpkvG1OImiqXW1bw1o9AECdW55wq+D5ve1MQziNrLCyTgjs5WC7arTnG&#10;2t74i+qTT0WAsItRQeZ9GUvpkowMur4tiYN3sZVBH2SVSl3hLcBNIQdRNJYGcw4LGZa0ySj5O12N&#10;gtExX68nw9Hnb727v88OF7u7Rj9KdTvN6gOEp8a/ws/2XiuYzODx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CV+xQAAANsAAAAPAAAAAAAAAAAAAAAAAJgCAABkcnMv&#10;ZG93bnJldi54bWxQSwUGAAAAAAQABAD1AAAAigM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2101"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8xMIA&#10;AADbAAAADwAAAGRycy9kb3ducmV2LnhtbERPTYvCMBC9C/6HMII3TdXV1WoUFVYWBEV3D3scmrGt&#10;NpPSxFr//eYgeHy878WqMYWoqXK5ZQWDfgSCOLE651TB789XbwrCeWSNhWVS8CQHq2W7tcBY2wef&#10;qD77VIQQdjEqyLwvYyldkpFB17clceAutjLoA6xSqSt8hHBTyGEUTaTBnENDhiVtM0pu57tRMD7k&#10;m83naHy81rvnx2x/sbt79KdUt9Os5yA8Nf4tfrm/tYJpWB++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zEwgAAANsAAAAPAAAAAAAAAAAAAAAAAJgCAABkcnMvZG93&#10;bnJldi54bWxQSwUGAAAAAAQABAD1AAAAhwM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2102"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ZX8YA&#10;AADbAAAADwAAAGRycy9kb3ducmV2LnhtbESPQWvCQBSE74X+h+UVejMbrdY0dRUVFEFoaeyhx0f2&#10;maTNvg3ZNcZ/7wpCj8PMfMPMFr2pRUetqywrGEYxCOLc6ooLBd+HzSAB4TyyxtoyKbiQg8X88WGG&#10;qbZn/qIu84UIEHYpKii9b1IpXV6SQRfZhjh4R9sa9EG2hdQtngPc1HIUx6/SYMVhocSG1iXlf9nJ&#10;KJh8VKvV9GXy+dttL+O3/dFuT/GPUs9P/fIdhKfe/4fv7Z1WkAz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dZX8YAAADbAAAADwAAAAAAAAAAAAAAAACYAgAAZHJz&#10;L2Rvd25yZXYueG1sUEsFBgAAAAAEAAQA9QAAAIsDAAAAAA==&#10;" path="m751,420r-2,2l751,424r,-4xe" fillcolor="#231f20" stroked="f">
                      <v:path arrowok="t" o:connecttype="custom" o:connectlocs="751,420;749,422;751,424;751,420" o:connectangles="0,0,0,0"/>
                    </v:shape>
                    <v:shape id="Freeform 34" o:spid="_x0000_s2103"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HKMYA&#10;AADbAAAADwAAAGRycy9kb3ducmV2LnhtbESPS2vDMBCE74H+B7GF3mq5aV51rYSm0FAIJORxyHGx&#10;1o/WWhlLcZx/HxUKOQ4z8w2TLnpTi45aV1lW8BLFIIgzqysuFBwPX88zEM4ja6wtk4IrOVjMHwYp&#10;JtpeeEfd3hciQNglqKD0vkmkdFlJBl1kG+Lg5bY16INsC6lbvAS4qeUwjifSYMVhocSGPkvKfvdn&#10;o2C8qZbL6et4+9OtrqO3dW5X5/ik1NNj//EOwlPv7+H/9rdWMBvC3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XHKMYAAADbAAAADwAAAAAAAAAAAAAAAACYAgAAZHJz&#10;L2Rvd25yZXYueG1sUEsFBgAAAAAEAAQA9QAAAIsDAAAAAA==&#10;" path="m755,420r-4,l751,424r3,l756,421r-1,-1xe" fillcolor="#231f20" stroked="f">
                      <v:path arrowok="t" o:connecttype="custom" o:connectlocs="755,420;751,420;751,424;754,424;756,421;755,420" o:connectangles="0,0,0,0,0,0"/>
                    </v:shape>
                    <v:shape id="Freeform 35" o:spid="_x0000_s2104"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is8YA&#10;AADbAAAADwAAAGRycy9kb3ducmV2LnhtbESPT2vCQBTE70K/w/IK3symVatNs4oWKoLQUu2hx0f2&#10;5U+bfRuya4zf3hUEj8PM/IZJl72pRUetqywreIpiEMSZ1RUXCn4OH6M5COeRNdaWScGZHCwXD4MU&#10;E21P/E3d3hciQNglqKD0vkmkdFlJBl1kG+Lg5bY16INsC6lbPAW4qeVzHL9IgxWHhRIbei8p+98f&#10;jYLpZ7Vez8bTr79uc5687nK7Oca/Sg0f+9UbCE+9v4dv7a1WMB/D9Uv4A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lis8YAAADbAAAADwAAAAAAAAAAAAAAAACYAgAAZHJz&#10;L2Rvd25yZXYueG1sUEsFBgAAAAAEAAQA9QAAAIsD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2105"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6x8UA&#10;AADbAAAADwAAAGRycy9kb3ducmV2LnhtbESPQWvCQBSE74L/YXlCb2Zjq1Wjq9SCIggt1R56fGSf&#10;SWz2bciuMf57VxA8DjPzDTNftqYUDdWusKxgEMUgiFOrC84U/B7W/QkI55E1lpZJwZUcLBfdzhwT&#10;bS/8Q83eZyJA2CWoIPe+SqR0aU4GXWQr4uAdbW3QB1lnUtd4CXBTytc4fpcGCw4LOVb0mVP6vz8b&#10;BaOvYrUav42+T83mOpzujnZzjv+Ueum1HzMQnlr/DD/aW61gMoT7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PrHxQAAANsAAAAPAAAAAAAAAAAAAAAAAJgCAABkcnMv&#10;ZG93bnJldi54bWxQSwUGAAAAAAQABAD1AAAAigMAAAAA&#10;" path="m33,351r1,1l33,351xe" fillcolor="#231f20" stroked="f">
                      <v:path arrowok="t" o:connecttype="custom" o:connectlocs="33,351;34,352;33,351;33,351" o:connectangles="0,0,0,0"/>
                    </v:shape>
                    <v:shape id="Freeform 37" o:spid="_x0000_s2106"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BK8YA&#10;AADbAAAADwAAAGRycy9kb3ducmV2LnhtbESPW2vCQBSE3wX/w3IE33RjW2/RVapQKQiKlwcfD9lj&#10;Eps9G7JrjP++Wyj4OMzMN8x82ZhC1FS53LKCQT8CQZxYnXOq4Hz66k1AOI+ssbBMCp7kYLlot+YY&#10;a/vgA9VHn4oAYRejgsz7MpbSJRkZdH1bEgfvaiuDPsgqlbrCR4CbQr5F0UgazDksZFjSOqPk53g3&#10;Coa7fLUavw/3t3rz/Jhur3Zzjy5KdTvN5wyEp8a/wv/tb61gM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7BK8YAAADbAAAADwAAAAAAAAAAAAAAAACYAgAAZHJz&#10;L2Rvd25yZXYueG1sUEsFBgAAAAAEAAQA9QAAAIsDAAAAAA==&#10;" path="m33,351r1,1l47,352,33,351xe" fillcolor="#231f20" stroked="f">
                      <v:path arrowok="t" o:connecttype="custom" o:connectlocs="33,351;34,352;47,352;33,351" o:connectangles="0,0,0,0"/>
                    </v:shape>
                    <v:shape id="Freeform 38" o:spid="_x0000_s2107"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ksMUA&#10;AADbAAAADwAAAGRycy9kb3ducmV2LnhtbESPT2vCQBTE74LfYXmCN91U65+mrqKCIgiWqoceH9ln&#10;kjb7NmTXGL99VxA8DjPzG2a2aEwhaqpcblnBWz8CQZxYnXOq4Hza9KYgnEfWWFgmBXdysJi3WzOM&#10;tb3xN9VHn4oAYRejgsz7MpbSJRkZdH1bEgfvYiuDPsgqlbrCW4CbQg6iaCwN5hwWMixpnVHyd7wa&#10;BaNDvlpNhqOv33p7f//YX+z2Gv0o1e00y08Qnhr/Cj/bO61gOoHHl/A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mSwxQAAANsAAAAPAAAAAAAAAAAAAAAAAJgCAABkcnMv&#10;ZG93bnJldi54bWxQSwUGAAAAAAQABAD1AAAAigMAAAAA&#10;" path="m33,351r,xe" fillcolor="#231f20" stroked="f">
                      <v:path arrowok="t" o:connecttype="custom" o:connectlocs="33,351;33,351;33,351;33,351" o:connectangles="0,0,0,0"/>
                    </v:shape>
                    <v:shape id="Freeform 39" o:spid="_x0000_s2108"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3wwsIA&#10;AADbAAAADwAAAGRycy9kb3ducmV2LnhtbERPTYvCMBC9C/6HMII3TdXV1WoUFVYWBEV3D3scmrGt&#10;NpPSxFr//eYgeHy878WqMYWoqXK5ZQWDfgSCOLE651TB789XbwrCeWSNhWVS8CQHq2W7tcBY2wef&#10;qD77VIQQdjEqyLwvYyldkpFB17clceAutjLoA6xSqSt8hHBTyGEUTaTBnENDhiVtM0pu57tRMD7k&#10;m83naHy81rvnx2x/sbt79KdUt9Os5yA8Nf4tfrm/tYJpGBu+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fDCwgAAANsAAAAPAAAAAAAAAAAAAAAAAJgCAABkcnMvZG93&#10;bnJldi54bWxQSwUGAAAAAAQABAD1AAAAhwMAAAAA&#10;" path="m300,58r,1l300,58xe" fillcolor="#231f20" stroked="f">
                      <v:path arrowok="t" o:connecttype="custom" o:connectlocs="300,58;300,59;300,58;300,58" o:connectangles="0,0,0,0"/>
                    </v:shape>
                    <v:shape id="Freeform 40" o:spid="_x0000_s2109"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qGcMA&#10;AADbAAAADwAAAGRycy9kb3ducmV2LnhtbERPy2rCQBTdF/yH4Qru6sRa2xodRYWGglDRduHykrkm&#10;sZk7ITN5/X1nUejycN7rbW9K0VLtCssKZtMIBHFqdcGZgu+v98c3EM4jaywtk4KBHGw3o4c1xtp2&#10;fKb24jMRQtjFqCD3voqldGlOBt3UVsSBu9naoA+wzqSusQvhppRPUfQiDRYcGnKs6JBT+nNpjILF&#10;Z7Hfv84Xp3ubDM/L480mTXRVajLudysQnnr/L/5zf2gFy7A+fA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JqGcMAAADbAAAADwAAAAAAAAAAAAAAAACYAgAAZHJzL2Rv&#10;d25yZXYueG1sUEsFBgAAAAAEAAQA9QAAAIgDAAAAAA==&#10;" path="m300,58r,1l300,58xe" fillcolor="#231f20" stroked="f">
                      <v:path arrowok="t" o:connecttype="custom" o:connectlocs="300,58;300,59;300,59;300,58" o:connectangles="0,0,0,0"/>
                    </v:shape>
                    <v:shape id="Freeform 41" o:spid="_x0000_s2110"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7PgsYA&#10;AADbAAAADwAAAGRycy9kb3ducmV2LnhtbESPQWvCQBSE70L/w/IK3pqNVatJXaUWKgWhYvTQ4yP7&#10;TNJm34bsGuO/dwsFj8PMfMMsVr2pRUetqywrGEUxCOLc6ooLBcfDx9MchPPIGmvLpOBKDlbLh8EC&#10;U20vvKcu84UIEHYpKii9b1IpXV6SQRfZhjh4J9sa9EG2hdQtXgLc1PI5jl+kwYrDQokNvZeU/2Zn&#10;o2D6Va3Xs/F099NtrpNke7Kbc/yt1PCxf3sF4an39/B/+1MrSEbw9yX8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7PgsYAAADbAAAADwAAAAAAAAAAAAAAAACYAgAAZHJz&#10;L2Rvd25yZXYueG1sUEsFBgAAAAAEAAQA9QAAAIsDAAAAAA==&#10;" path="m300,58r,xe" fillcolor="#231f20" stroked="f">
                      <v:path arrowok="t" o:connecttype="custom" o:connectlocs="300,58;300,58;300,58;300,58" o:connectangles="0,0,0,0"/>
                    </v:shape>
                  </v:group>
                  <v:shape id="Picture 42" o:spid="_x0000_s2111" type="#_x0000_t75" style="position:absolute;left:208;top:454;width:32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wr4HDAAAA2wAAAA8AAABkcnMvZG93bnJldi54bWxEj81qwzAQhO+BvoPYQm+JHEOT1rFsiqGl&#10;t/z10ttibWwTa2Uk1XbevgoUehxm5hsmL2fTi5Gc7ywrWK8SEMS11R03Cr7O78sXED4ga+wtk4Ib&#10;eSiLh0WOmbYTH2k8hUZECPsMFbQhDJmUvm7JoF/ZgTh6F+sMhihdI7XDKcJNL9Mk2UiDHceFFgeq&#10;Wqqvpx+jwB6qbToezW3Pm8PHt023unp2Sj09zm87EIHm8B/+a39qBa8p3L/EHy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vgcMAAADbAAAADwAAAAAAAAAAAAAAAACf&#10;AgAAZHJzL2Rvd25yZXYueG1sUEsFBgAAAAAEAAQA9wAAAI8DAAAAAA==&#10;">
                    <v:imagedata r:id="rId50" o:title=""/>
                  </v:shape>
                  <v:shape id="Freeform 43" o:spid="_x0000_s2112" style="position:absolute;left:224;top:282;width:494;height:388;visibility:visible;mso-wrap-style:square;v-text-anchor:top" coordsize="49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g8IA&#10;AADbAAAADwAAAGRycy9kb3ducmV2LnhtbESPQYvCMBSE74L/ITxhb5q6wmKrUUQQ9tTFKoi3Z/Ns&#10;i81LbaKt/94sLOxxmJlvmOW6N7V4UusqywqmkwgEcW51xYWC42E3noNwHlljbZkUvMjBejUcLDHR&#10;tuM9PTNfiABhl6CC0vsmkdLlJRl0E9sQB+9qW4M+yLaQusUuwE0tP6PoSxqsOCyU2NC2pPyWPYwC&#10;op90f8/P8ebCmU1PW92lkVbqY9RvFiA89f4//Nf+1griGfx+C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OuDwgAAANsAAAAPAAAAAAAAAAAAAAAAAJgCAABkcnMvZG93&#10;bnJldi54bWxQSwUGAAAAAAQABAD1AAAAhwMAAAAA&#10;" path="m1,l,1,492,387r1,-1l1,xe" fillcolor="#231f20" stroked="f">
                    <v:path arrowok="t" o:connecttype="custom" o:connectlocs="1,0;0,1;492,387;493,386;1,0" o:connectangles="0,0,0,0,0"/>
                  </v:shape>
                  <v:shape id="Picture 44" o:spid="_x0000_s2113" type="#_x0000_t75" style="position:absolute;left:612;top:546;width:22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EFDHFAAAA2wAAAA8AAABkcnMvZG93bnJldi54bWxEj0FrAjEUhO+F/ofwBG81a7HSbo3SFi2K&#10;pUVbPD82r5ulycuaRF3/fSMUehxm5htmMuucFUcKsfGsYDgoQBBXXjdcK/j6XNzcg4gJWaP1TArO&#10;FGE2vb6aYKn9iTd03KZaZAjHEhWYlNpSylgZchgHviXO3rcPDlOWoZY64CnDnZW3RTGWDhvOCwZb&#10;ejFU/WwPTkHzEe6sWaXn9Xq+tO9y97rZv+2U6ve6p0cQibr0H/5rL7WChxFcvuQfIK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hBQxxQAAANsAAAAPAAAAAAAAAAAAAAAA&#10;AJ8CAABkcnMvZG93bnJldi54bWxQSwUGAAAAAAQABAD3AAAAkQMAAAAA&#10;">
                    <v:imagedata r:id="rId51" o:title=""/>
                  </v:shape>
                  <v:shape id="Picture 45" o:spid="_x0000_s2114" type="#_x0000_t75" style="position:absolute;left:445;top:179;width:30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4J/DAAAA2wAAAA8AAABkcnMvZG93bnJldi54bWxEj0tvwjAQhO+V+A/WInEDh1SUEjAIUYX2&#10;yKsHbqt484B4HcUG0n9fV0LqcTQz32gWq87U4k6tqywrGI8iEMSZ1RUXCk7HdPgOwnlkjbVlUvBD&#10;DlbL3ssCE20fvKf7wRciQNglqKD0vkmkdFlJBt3INsTBy21r0AfZFlK3+AhwU8s4it6kwYrDQokN&#10;bUrKroebUXCeHD/MN8Zx/vm622J+0ukl1UoN+t16DsJT5//Dz/aXVjCbwt+X8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ngn8MAAADbAAAADwAAAAAAAAAAAAAAAACf&#10;AgAAZHJzL2Rvd25yZXYueG1sUEsFBgAAAAAEAAQA9wAAAI8DAAAAAA==&#10;">
                    <v:imagedata r:id="rId52" o:title=""/>
                  </v:shape>
                  <v:group id="Group 46" o:spid="_x0000_s2115" style="position:absolute;top:77;width:589;height:207" coordorigin=",77" coordsize="589,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7" o:spid="_x0000_s2116" style="position:absolute;top:77;width:589;height:207;visibility:visible;mso-wrap-style:square;v-text-anchor:top" coordsize="58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UccQA&#10;AADbAAAADwAAAGRycy9kb3ducmV2LnhtbESPQWvCQBSE7wX/w/IEb7rRg9ToKiJKC7lYW/D6zD6T&#10;aPZt2N3EtL++WxB6HGbmG2a16U0tOnK+sqxgOklAEOdWV1wo+Po8jF9B+ICssbZMCr7Jw2Y9eFlh&#10;qu2DP6g7hUJECPsUFZQhNKmUPi/JoJ/Yhjh6V+sMhihdIbXDR4SbWs6SZC4NVhwXSmxoV1J+P7VG&#10;QX2dmvPb9pYdu/ayn/24rMVjptRo2G+XIAL14T/8bL9rBYsF/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lHHEAAAA2wAAAA8AAAAAAAAAAAAAAAAAmAIAAGRycy9k&#10;b3ducmV2LnhtbFBLBQYAAAAABAAEAPUAAACJAw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2117" style="position:absolute;top:77;width:589;height:207;visibility:visible;mso-wrap-style:square;v-text-anchor:top" coordsize="58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6cUA&#10;AADcAAAADwAAAGRycy9kb3ducmV2LnhtbESPQWvCQBCF74X+h2UKvdWNHkpJXUWkRSEXq0KvY3ZM&#10;otnZsLuJaX9951DwNsN789438+XoWjVQiI1nA9NJBoq49LbhysDx8PnyBiomZIutZzLwQxGWi8eH&#10;OebW3/iLhn2qlIRwzNFAnVKXax3LmhzGie+IRTv74DDJGiptA94k3LV6lmWv2mHD0lBjR+uayuu+&#10;dwba89R9b1aXYjf0p4/Zbyh63BXGPD+Nq3dQicZ0N/9fb63gZ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9+bpxQAAANwAAAAPAAAAAAAAAAAAAAAAAJgCAABkcnMv&#10;ZG93bnJldi54bWxQSwUGAAAAAAQABAD1AAAAigM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2118" style="position:absolute;top:73;width:591;height:208" coordorigin=",73" coordsize="59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50" o:spid="_x0000_s2119"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tQsEA&#10;AADcAAAADwAAAGRycy9kb3ducmV2LnhtbERPzUrDQBC+F3yHZQRv7aw5FIndhCIKoogafYAhO82G&#10;ZmdDdm3i27tCobf5+H5nVy9+UCeeYh/EwO1Gg2Jpg+2lM/D99bS+AxUTiaUhCBv45Qh1dbXaUWnD&#10;LJ98alKncojEkgy4lMYSMbaOPcVNGFkydwiTp5Th1KGdaM7hfsBC6y166iU3OBr5wXF7bH68gcPb&#10;OzZz4XH7evzo0I1a718ejbm5Xvb3oBIv6SI+u59tnq8L+H8mX4D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LULBAAAA3AAAAA8AAAAAAAAAAAAAAAAAmAIAAGRycy9kb3du&#10;cmV2LnhtbFBLBQYAAAAABAAEAPUAAACGAw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2120"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I2cEA&#10;AADcAAAADwAAAGRycy9kb3ducmV2LnhtbERPbUvDMBD+Lvgfwgl+sxcnDKnLxhAHooy56g84mltT&#10;1lxKk6313y+CsG/38LzeYjX5Tp15iG0QA4+FBsVSB9tKY+Dne/PwDComEktdEDbwyxFWy9ubBZU2&#10;jLLnc5UalUMklmTApdSXiLF27CkWoWfJ3CEMnlKGQ4N2oDGH+w5nWs/RUyu5wVHPr47rY3XyBg7b&#10;HVbjzOP88/jVoOu1Xn+8GXN/N61fQCWe0lX87363eb5+gr9n8gW4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yiNnBAAAA3AAAAA8AAAAAAAAAAAAAAAAAmAIAAGRycy9kb3du&#10;cmV2LnhtbFBLBQYAAAAABAAEAPUAAACGAw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2121"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rcEA&#10;AADcAAAADwAAAGRycy9kb3ducmV2LnhtbERPbUvDMBD+Lvgfwgl+sxeHDKnLxhAHooy56g84mltT&#10;1lxKk6313y+CsG/38LzeYjX5Tp15iG0QA4+FBsVSB9tKY+Dne/PwDComEktdEDbwyxFWy9ubBZU2&#10;jLLnc5UalUMklmTApdSXiLF27CkWoWfJ3CEMnlKGQ4N2oDGH+w5nWs/RUyu5wVHPr47rY3XyBg7b&#10;HVbjzOP88/jVoOu1Xn+8GXN/N61fQCWe0lX87363eb5+gr9n8gW4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EK3BAAAA3AAAAA8AAAAAAAAAAAAAAAAAmAIAAGRycy9kb3du&#10;cmV2LnhtbFBLBQYAAAAABAAEAPUAAACGAw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2122" type="#_x0000_t75" style="position:absolute;top:61;width:6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tdjnBAAAA3AAAAA8AAABkcnMvZG93bnJldi54bWxET8lqwzAQvQf6D2IKvcVyQx2KayUEQ6GF&#10;XrJQ6G2QJraJNRKWYjt/XwUKvc3jrVNtZ9uLkYbQOVbwnOUgiLUzHTcKTsf35SuIEJEN9o5JwY0C&#10;bDcPiwpL4ybe03iIjUghHEpU0MboSymDbsliyJwnTtzZDRZjgkMjzYBTCre9XOX5WlrsODW06Klu&#10;SV8OV6ugfvkuOlv4HU7B1F+30X+y/lHq6XHevYGINMd/8Z/7w6T5eQH3Z9IF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tdjnBAAAA3AAAAA8AAAAAAAAAAAAAAAAAnwIA&#10;AGRycy9kb3ducmV2LnhtbFBLBQYAAAAABAAEAPcAAACNAwAAAAA=&#10;">
                    <v:imagedata r:id="rId53" o:title=""/>
                  </v:shape>
                  <v:shape id="Picture 54" o:spid="_x0000_s2123" type="#_x0000_t75" style="position:absolute;left:1558;width:124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jr7zDAAAA3AAAAA8AAABkcnMvZG93bnJldi54bWxET01rAjEQvRf8D2GEXoomLbKsq1Gk0NKD&#10;UKqCHofNuFncTLabVLf+elMoeJvH+5z5sneNOFMXas8anscKBHHpTc2Vht32bZSDCBHZYOOZNPxS&#10;gOVi8DDHwvgLf9F5EyuRQjgUqMHG2BZShtKSwzD2LXHijr5zGBPsKmk6vKRw18gXpTLpsObUYLGl&#10;V0vlafPjNHCVq/iUTcgevt/tdY37z+lpr/XjsF/NQETq41387/4wab7K4O+ZdIF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OvvMMAAADcAAAADwAAAAAAAAAAAAAAAACf&#10;AgAAZHJzL2Rvd25yZXYueG1sUEsFBgAAAAAEAAQA9wAAAI8DAAAAAA==&#10;">
                    <v:imagedata r:id="rId54" o:title=""/>
                  </v:shape>
                  <w10:wrap type="through"/>
                </v:group>
              </w:pict>
            </w:r>
          </w:p>
        </w:tc>
      </w:tr>
      <w:tr w:rsidR="00210EF3" w:rsidRPr="00E14155" w14:paraId="3AAF26FA" w14:textId="77777777" w:rsidTr="006605CE">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75625634" w14:textId="77777777" w:rsidR="00210EF3" w:rsidRPr="007878FB" w:rsidRDefault="00210EF3" w:rsidP="00B00AC0">
            <w:pPr>
              <w:keepNext/>
              <w:rPr>
                <w:rFonts w:eastAsia="MS Mincho"/>
                <w:lang w:eastAsia="en-US"/>
              </w:rPr>
            </w:pPr>
          </w:p>
          <w:p w14:paraId="5891FE74" w14:textId="77777777" w:rsidR="00210EF3" w:rsidRPr="006453EC" w:rsidRDefault="00210EF3" w:rsidP="00B00AC0">
            <w:pPr>
              <w:keepNext/>
              <w:rPr>
                <w:rFonts w:eastAsia="MS Mincho"/>
              </w:rPr>
            </w:pPr>
            <w:r>
              <w:rPr>
                <w:rFonts w:ascii="Segoe UI Symbol" w:hAnsi="Segoe UI Symbol"/>
              </w:rPr>
              <w:t>❏</w:t>
            </w:r>
            <w:r>
              <w:t xml:space="preserve"> </w:t>
            </w:r>
            <w:r>
              <w:rPr>
                <w:b/>
              </w:rPr>
              <w:t>STAP 5: Mengen</w:t>
            </w:r>
          </w:p>
          <w:p w14:paraId="73DB9037" w14:textId="13017B46" w:rsidR="00210EF3" w:rsidRPr="006453EC" w:rsidRDefault="00210EF3" w:rsidP="00522F58">
            <w:pPr>
              <w:pStyle w:val="ListParagraph"/>
              <w:keepNext/>
              <w:numPr>
                <w:ilvl w:val="0"/>
                <w:numId w:val="60"/>
              </w:numPr>
              <w:rPr>
                <w:rFonts w:eastAsia="MS Mincho"/>
              </w:rPr>
            </w:pPr>
            <w:r>
              <w:rPr>
                <w:b/>
              </w:rPr>
              <w:t>Houd</w:t>
            </w:r>
            <w:r>
              <w:t xml:space="preserve"> het maatbekertje voor geneesmiddel met </w:t>
            </w:r>
            <w:r w:rsidR="00E977BB">
              <w:t>een</w:t>
            </w:r>
            <w:r>
              <w:t xml:space="preserve"> hand en gebruik </w:t>
            </w:r>
            <w:r w:rsidR="00E977BB">
              <w:t>een kleine lepel</w:t>
            </w:r>
            <w:r>
              <w:t xml:space="preserve"> om het geneesmiddel te roeren en fijn te malen.</w:t>
            </w:r>
          </w:p>
          <w:p w14:paraId="49387349" w14:textId="77777777" w:rsidR="00210EF3" w:rsidRPr="006453EC" w:rsidRDefault="00210EF3" w:rsidP="00522F58">
            <w:pPr>
              <w:pStyle w:val="ListParagraph"/>
              <w:keepNext/>
              <w:numPr>
                <w:ilvl w:val="0"/>
                <w:numId w:val="60"/>
              </w:numPr>
              <w:rPr>
                <w:rFonts w:eastAsia="MS Mincho"/>
              </w:rPr>
            </w:pPr>
            <w:r>
              <w:rPr>
                <w:b/>
              </w:rPr>
              <w:t xml:space="preserve">Roer totdat het </w:t>
            </w:r>
            <w:r>
              <w:rPr>
                <w:b/>
                <w:u w:val="single"/>
              </w:rPr>
              <w:t>volledig</w:t>
            </w:r>
            <w:r>
              <w:rPr>
                <w:b/>
              </w:rPr>
              <w:t xml:space="preserve"> is opgelost</w:t>
            </w:r>
            <w:r>
              <w:t>. Dit duurt ongeveer 5</w:t>
            </w:r>
            <w:r>
              <w:noBreakHyphen/>
              <w:t>7 minuten.</w:t>
            </w:r>
          </w:p>
          <w:p w14:paraId="15AB812D" w14:textId="77777777" w:rsidR="00210EF3" w:rsidRPr="006453EC" w:rsidRDefault="00210EF3" w:rsidP="00B00AC0">
            <w:pPr>
              <w:keepNext/>
              <w:rPr>
                <w:rFonts w:eastAsia="MS Mincho"/>
                <w:lang w:val="en-US" w:eastAsia="en-US"/>
              </w:rPr>
            </w:pPr>
          </w:p>
          <w:p w14:paraId="6F876407" w14:textId="77777777" w:rsidR="00210EF3" w:rsidRPr="006453EC" w:rsidRDefault="00210EF3" w:rsidP="00B00AC0">
            <w:pPr>
              <w:keepNext/>
              <w:rPr>
                <w:rFonts w:eastAsia="MS Mincho"/>
              </w:rPr>
            </w:pPr>
            <w:r>
              <w:tab/>
              <w:t>Oplossen is belangrijk voor de juiste dosis.</w:t>
            </w:r>
          </w:p>
          <w:p w14:paraId="381541BA" w14:textId="77777777" w:rsidR="00210EF3" w:rsidRPr="007878FB" w:rsidRDefault="00210EF3" w:rsidP="00B00AC0">
            <w:pPr>
              <w:keepNext/>
              <w:rPr>
                <w:rFonts w:eastAsia="MS Mincho"/>
                <w:lang w:eastAsia="en-US"/>
              </w:rPr>
            </w:pPr>
          </w:p>
        </w:tc>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228746AD" w14:textId="539AEADD" w:rsidR="00210EF3" w:rsidRPr="006453EC" w:rsidRDefault="009B44E9" w:rsidP="00B00AC0">
            <w:pPr>
              <w:keepNext/>
              <w:rPr>
                <w:rFonts w:eastAsia="MS Mincho"/>
              </w:rPr>
            </w:pPr>
            <w:r>
              <w:rPr>
                <w:noProof/>
              </w:rPr>
              <w:pict w14:anchorId="60FFE256">
                <v:shape id="Text Box 17" o:spid="_x0000_s2070" type="#_x0000_t202" style="position:absolute;margin-left:69.75pt;margin-top:14.2pt;width:86.4pt;height:145.7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" filled="f" stroked="f">
                  <v:textbox style="mso-fit-shape-to-text:t">
                    <w:txbxContent>
                      <w:p w14:paraId="579CC1A6" w14:textId="77777777" w:rsidR="00731502" w:rsidRDefault="00731502" w:rsidP="00210EF3">
                        <w:pPr>
                          <w:pStyle w:val="TextBox"/>
                          <w:jc w:val="center"/>
                        </w:pPr>
                        <w:r>
                          <w:t>5</w:t>
                        </w:r>
                        <w:r>
                          <w:noBreakHyphen/>
                          <w:t>7 minuten</w:t>
                        </w:r>
                      </w:p>
                      <w:p w14:paraId="33BDD4BF" w14:textId="77777777" w:rsidR="00731502" w:rsidRDefault="00731502" w:rsidP="00210EF3">
                        <w:pPr>
                          <w:jc w:val="center"/>
                          <w:rPr>
                            <w:sz w:val="20"/>
                            <w:szCs w:val="22"/>
                          </w:rPr>
                        </w:pPr>
                      </w:p>
                    </w:txbxContent>
                  </v:textbox>
                  <w10:wrap type="square"/>
                </v:shape>
              </w:pict>
            </w:r>
            <w:r>
              <w:rPr>
                <w:noProof/>
              </w:rPr>
              <w:pict w14:anchorId="0D29E59A">
                <v:shape id="Picture 96" o:spid="_x0000_s2069" type="#_x0000_t75" style="position:absolute;margin-left:89pt;margin-top:43.85pt;width:52.6pt;height:5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09 0 -309 21319 21600 21319 21600 0 -309 0">
                  <v:imagedata r:id="rId55" o:title=""/>
                  <w10:wrap type="through"/>
                </v:shape>
              </w:pict>
            </w:r>
            <w:r>
              <w:rPr>
                <w:noProof/>
              </w:rPr>
              <w:pict w14:anchorId="62E61AC9">
                <v:shape id="Picture 95" o:spid="_x0000_s2068" type="#_x0000_t75" style="position:absolute;margin-left:-.1pt;margin-top:36.6pt;width:84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2921 0 12343 3456 10221 6912 10800 10368 2700 12096 2700 12528 8486 13824 4436 14472 1929 15768 1929 17280 -193 20736 -193 21168 10221 21168 12343 21168 13114 20736 14079 17280 15043 16416 15429 14472 17550 13824 18707 12744 18129 10368 21600 9504 21214 5184 18707 3888 14850 3456 15043 432 14850 0 12921 0">
                  <v:imagedata r:id="rId56" o:title=""/>
                  <w10:wrap type="through"/>
                </v:shape>
              </w:pict>
            </w:r>
          </w:p>
        </w:tc>
      </w:tr>
      <w:tr w:rsidR="00210EF3" w:rsidRPr="00E14155" w14:paraId="6BF17192" w14:textId="77777777" w:rsidTr="006605CE">
        <w:tc>
          <w:tcPr>
            <w:tcW w:w="9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70D46" w14:textId="77777777" w:rsidR="00210EF3" w:rsidRPr="006453EC" w:rsidRDefault="00210EF3" w:rsidP="00B00AC0">
            <w:pPr>
              <w:rPr>
                <w:rFonts w:eastAsia="MS Mincho"/>
              </w:rPr>
            </w:pPr>
            <w:r>
              <w:rPr>
                <w:rFonts w:ascii="Segoe UI Symbol" w:hAnsi="Segoe UI Symbol"/>
              </w:rPr>
              <w:t>❏</w:t>
            </w:r>
            <w:r>
              <w:t xml:space="preserve"> </w:t>
            </w:r>
            <w:r>
              <w:rPr>
                <w:b/>
              </w:rPr>
              <w:t>STAP 6: Geneesmiddel toedienen</w:t>
            </w:r>
          </w:p>
          <w:p w14:paraId="2E452912" w14:textId="77777777" w:rsidR="00210EF3" w:rsidRPr="006453EC" w:rsidRDefault="00210EF3" w:rsidP="00B00AC0">
            <w:pPr>
              <w:rPr>
                <w:rFonts w:eastAsia="MS Mincho"/>
                <w:b/>
                <w:i/>
              </w:rPr>
            </w:pPr>
            <w:r>
              <w:rPr>
                <w:b/>
                <w:i/>
              </w:rPr>
              <w:t xml:space="preserve">Dit is een </w:t>
            </w:r>
            <w:r>
              <w:rPr>
                <w:b/>
                <w:i/>
                <w:u w:val="single"/>
              </w:rPr>
              <w:t>tweedelig proces</w:t>
            </w:r>
            <w:r>
              <w:rPr>
                <w:b/>
                <w:i/>
              </w:rPr>
              <w:t xml:space="preserve"> om te zorgen dat AL het geneesmiddel wordt toegediend.</w:t>
            </w:r>
          </w:p>
          <w:p w14:paraId="2E456E15" w14:textId="77777777" w:rsidR="00210EF3" w:rsidRPr="006453EC" w:rsidRDefault="00210EF3" w:rsidP="00B00AC0">
            <w:pPr>
              <w:rPr>
                <w:rFonts w:eastAsia="MS Mincho"/>
                <w:b/>
                <w:i/>
                <w:u w:val="single"/>
              </w:rPr>
            </w:pPr>
            <w:r>
              <w:rPr>
                <w:b/>
              </w:rPr>
              <w:tab/>
            </w:r>
            <w:r>
              <w:rPr>
                <w:b/>
                <w:i/>
                <w:u w:val="single"/>
              </w:rPr>
              <w:t>Volg zowel deel 1 als deel 2</w:t>
            </w:r>
          </w:p>
          <w:p w14:paraId="389CED9A" w14:textId="77777777" w:rsidR="00210EF3" w:rsidRPr="007878FB" w:rsidRDefault="00210EF3" w:rsidP="00B00AC0">
            <w:pPr>
              <w:rPr>
                <w:rFonts w:eastAsia="MS Mincho"/>
                <w:b/>
                <w:lang w:eastAsia="en-US"/>
              </w:rPr>
            </w:pPr>
          </w:p>
          <w:p w14:paraId="7753FBD7" w14:textId="77777777" w:rsidR="00210EF3" w:rsidRPr="006453EC" w:rsidRDefault="00210EF3" w:rsidP="00B00AC0">
            <w:pPr>
              <w:rPr>
                <w:rFonts w:eastAsia="MS Mincho"/>
              </w:rPr>
            </w:pPr>
            <w:r>
              <w:rPr>
                <w:b/>
                <w:u w:val="single"/>
              </w:rPr>
              <w:t>Deel 1</w:t>
            </w:r>
            <w:r>
              <w:t>: Trek AL het vloeibare geneesmiddel op met de doseerspuit voor orale toediening en dien al het geneesmiddel in de doseerspuit toe.</w:t>
            </w:r>
          </w:p>
        </w:tc>
      </w:tr>
      <w:tr w:rsidR="00210EF3" w:rsidRPr="006453EC" w14:paraId="20A28F0F" w14:textId="77777777" w:rsidTr="006605CE">
        <w:tc>
          <w:tcPr>
            <w:tcW w:w="94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210EF3" w:rsidRPr="00E14155" w14:paraId="54B41AC9" w14:textId="77777777" w:rsidTr="00B00AC0">
              <w:tc>
                <w:tcPr>
                  <w:tcW w:w="3020" w:type="dxa"/>
                  <w:shd w:val="clear" w:color="auto" w:fill="auto"/>
                  <w:vAlign w:val="center"/>
                  <w:hideMark/>
                </w:tcPr>
                <w:p w14:paraId="289EE1A8" w14:textId="77777777" w:rsidR="00210EF3" w:rsidRPr="006453EC" w:rsidRDefault="00210EF3" w:rsidP="00B00AC0">
                  <w:pPr>
                    <w:rPr>
                      <w:rFonts w:eastAsia="MS Mincho"/>
                      <w:b/>
                      <w:bCs/>
                    </w:rPr>
                  </w:pPr>
                  <w:r>
                    <w:rPr>
                      <w:b/>
                    </w:rPr>
                    <w:t>DUW de plunjer naar beneden</w:t>
                  </w:r>
                </w:p>
              </w:tc>
              <w:tc>
                <w:tcPr>
                  <w:tcW w:w="3020" w:type="dxa"/>
                  <w:shd w:val="clear" w:color="auto" w:fill="auto"/>
                  <w:vAlign w:val="center"/>
                  <w:hideMark/>
                </w:tcPr>
                <w:p w14:paraId="7243A7FF" w14:textId="77777777" w:rsidR="00210EF3" w:rsidRPr="006453EC" w:rsidRDefault="00210EF3" w:rsidP="00B00AC0">
                  <w:pPr>
                    <w:rPr>
                      <w:rFonts w:eastAsia="MS Mincho"/>
                      <w:b/>
                    </w:rPr>
                  </w:pPr>
                  <w:r>
                    <w:rPr>
                      <w:b/>
                    </w:rPr>
                    <w:t>Trek het HELE vloeistofmengsel op zodat er geen geneesmiddel in het maatbekertje achterblijft</w:t>
                  </w:r>
                </w:p>
              </w:tc>
              <w:tc>
                <w:tcPr>
                  <w:tcW w:w="3021" w:type="dxa"/>
                  <w:shd w:val="clear" w:color="auto" w:fill="auto"/>
                  <w:vAlign w:val="center"/>
                  <w:hideMark/>
                </w:tcPr>
                <w:p w14:paraId="2890C3CB" w14:textId="77777777" w:rsidR="00210EF3" w:rsidRPr="006453EC" w:rsidRDefault="00210EF3" w:rsidP="00B00AC0">
                  <w:pPr>
                    <w:rPr>
                      <w:rFonts w:eastAsia="MS Mincho"/>
                      <w:b/>
                    </w:rPr>
                  </w:pPr>
                  <w:r>
                    <w:rPr>
                      <w:b/>
                    </w:rPr>
                    <w:t>Dien LANGZAAM toe en dien al het geneesmiddel in de doseerspuit toe</w:t>
                  </w:r>
                </w:p>
              </w:tc>
            </w:tr>
            <w:tr w:rsidR="00210EF3" w:rsidRPr="006453EC" w14:paraId="0D8BCE4E" w14:textId="77777777" w:rsidTr="00B00AC0">
              <w:trPr>
                <w:trHeight w:val="1451"/>
              </w:trPr>
              <w:tc>
                <w:tcPr>
                  <w:tcW w:w="3020" w:type="dxa"/>
                  <w:shd w:val="clear" w:color="auto" w:fill="auto"/>
                  <w:hideMark/>
                </w:tcPr>
                <w:p w14:paraId="1C747B45" w14:textId="750BCE18" w:rsidR="00210EF3" w:rsidRPr="006453EC" w:rsidRDefault="009B44E9" w:rsidP="00B00AC0">
                  <w:pPr>
                    <w:rPr>
                      <w:rFonts w:eastAsia="MS Mincho"/>
                    </w:rPr>
                  </w:pPr>
                  <w:r>
                    <w:rPr>
                      <w:noProof/>
                    </w:rPr>
                    <w:pict w14:anchorId="1021A035">
                      <v:shape id="Picture 85" o:spid="_x0000_s2067" type="#_x0000_t75" style="position:absolute;margin-left:34.2pt;margin-top:6.6pt;width:52.75pt;height:5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491 0 9566 1367 7714 4375 4629 6289 1543 8749 -309 13124 -309 20780 1543 21327 10491 21327 13577 21327 5246 17499 21291 16132 21600 15585 20057 8476 17897 5742 16663 4375 12343 0 10491 0">
                        <v:imagedata r:id="rId29" o:title=""/>
                        <w10:wrap type="tight"/>
                      </v:shape>
                    </w:pict>
                  </w:r>
                </w:p>
              </w:tc>
              <w:tc>
                <w:tcPr>
                  <w:tcW w:w="3020" w:type="dxa"/>
                  <w:shd w:val="clear" w:color="auto" w:fill="auto"/>
                  <w:hideMark/>
                </w:tcPr>
                <w:p w14:paraId="3BA9CF46" w14:textId="35032B8E" w:rsidR="00210EF3" w:rsidRPr="006453EC" w:rsidRDefault="009B44E9" w:rsidP="00B00AC0">
                  <w:pPr>
                    <w:rPr>
                      <w:rFonts w:eastAsia="MS Mincho"/>
                    </w:rPr>
                  </w:pPr>
                  <w:r>
                    <w:rPr>
                      <w:noProof/>
                      <w:lang w:val="en-US" w:eastAsia="zh-CN"/>
                    </w:rPr>
                    <w:pict w14:anchorId="554AE36A">
                      <v:shape id="Picture 7" o:spid="_x0000_i1036" type="#_x0000_t75" style="width:55.35pt;height:70.95pt;visibility:visible;mso-wrap-style:square">
                        <v:imagedata r:id="rId30" o:title=""/>
                      </v:shape>
                    </w:pict>
                  </w:r>
                </w:p>
              </w:tc>
              <w:tc>
                <w:tcPr>
                  <w:tcW w:w="3021" w:type="dxa"/>
                  <w:shd w:val="clear" w:color="auto" w:fill="auto"/>
                  <w:hideMark/>
                </w:tcPr>
                <w:p w14:paraId="7C8175A9" w14:textId="56CA4DE0" w:rsidR="00210EF3" w:rsidRPr="006453EC" w:rsidRDefault="009B44E9" w:rsidP="00B00AC0">
                  <w:pPr>
                    <w:rPr>
                      <w:rFonts w:eastAsia="MS Mincho"/>
                    </w:rPr>
                  </w:pPr>
                  <w:r>
                    <w:rPr>
                      <w:noProof/>
                      <w:lang w:val="en-US" w:eastAsia="zh-CN"/>
                    </w:rPr>
                    <w:pict w14:anchorId="72EBAFF5">
                      <v:shape id="Picture 6" o:spid="_x0000_i1037" type="#_x0000_t75" style="width:79.5pt;height:70.4pt;visibility:visible;mso-wrap-style:square">
                        <v:imagedata r:id="rId31" o:title=""/>
                      </v:shape>
                    </w:pict>
                  </w:r>
                </w:p>
              </w:tc>
            </w:tr>
          </w:tbl>
          <w:p w14:paraId="47764E31" w14:textId="77777777" w:rsidR="00210EF3" w:rsidRPr="006453EC" w:rsidRDefault="00210EF3" w:rsidP="00B00AC0">
            <w:pPr>
              <w:rPr>
                <w:rFonts w:eastAsia="MS Mincho"/>
                <w:noProof/>
                <w:lang w:eastAsia="en-US"/>
              </w:rPr>
            </w:pPr>
          </w:p>
        </w:tc>
      </w:tr>
      <w:tr w:rsidR="00210EF3" w:rsidRPr="00E14155" w14:paraId="360105E1" w14:textId="77777777" w:rsidTr="006605CE">
        <w:tc>
          <w:tcPr>
            <w:tcW w:w="9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70373" w14:textId="77777777" w:rsidR="00210EF3" w:rsidRPr="006453EC" w:rsidRDefault="00210EF3" w:rsidP="00B00AC0">
            <w:pPr>
              <w:keepNext/>
              <w:rPr>
                <w:rFonts w:eastAsia="MS Mincho"/>
                <w:b/>
                <w:bCs/>
                <w:lang w:eastAsia="en-US"/>
              </w:rPr>
            </w:pPr>
          </w:p>
          <w:p w14:paraId="002C13D2" w14:textId="77777777" w:rsidR="00210EF3" w:rsidRPr="006453EC" w:rsidRDefault="00210EF3" w:rsidP="00B00AC0">
            <w:pPr>
              <w:keepNext/>
              <w:rPr>
                <w:rFonts w:eastAsia="MS Mincho"/>
              </w:rPr>
            </w:pPr>
            <w:r>
              <w:rPr>
                <w:b/>
                <w:u w:val="single"/>
              </w:rPr>
              <w:t>Deel 2</w:t>
            </w:r>
            <w:r>
              <w:t>: Herhaal dit als volgt om ervoor te zorgen dat eventueel resterend geneesmiddel wordt toegediend:</w:t>
            </w:r>
          </w:p>
        </w:tc>
      </w:tr>
      <w:tr w:rsidR="00210EF3" w:rsidRPr="006453EC" w14:paraId="30E7E603" w14:textId="77777777" w:rsidTr="006605CE">
        <w:tc>
          <w:tcPr>
            <w:tcW w:w="94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9334" w:type="dxa"/>
              <w:tblLayout w:type="fixed"/>
              <w:tblLook w:val="04A0" w:firstRow="1" w:lastRow="0" w:firstColumn="1" w:lastColumn="0" w:noHBand="0" w:noVBand="1"/>
            </w:tblPr>
            <w:tblGrid>
              <w:gridCol w:w="1984"/>
              <w:gridCol w:w="1871"/>
              <w:gridCol w:w="1591"/>
              <w:gridCol w:w="1847"/>
              <w:gridCol w:w="2041"/>
            </w:tblGrid>
            <w:tr w:rsidR="00210EF3" w:rsidRPr="00E14155" w14:paraId="07B189AC" w14:textId="77777777" w:rsidTr="006605CE">
              <w:tc>
                <w:tcPr>
                  <w:tcW w:w="1984" w:type="dxa"/>
                  <w:shd w:val="clear" w:color="auto" w:fill="auto"/>
                  <w:vAlign w:val="center"/>
                  <w:hideMark/>
                </w:tcPr>
                <w:p w14:paraId="604B511E" w14:textId="77777777" w:rsidR="00210EF3" w:rsidRPr="006453EC" w:rsidRDefault="00210EF3" w:rsidP="00B00AC0">
                  <w:pPr>
                    <w:keepNext/>
                    <w:rPr>
                      <w:rFonts w:eastAsia="MS Mincho"/>
                      <w:b/>
                    </w:rPr>
                  </w:pPr>
                  <w:r>
                    <w:rPr>
                      <w:b/>
                    </w:rPr>
                    <w:t>Voeg NOG ongeveer 5</w:t>
                  </w:r>
                  <w:r>
                    <w:t> </w:t>
                  </w:r>
                  <w:r>
                    <w:rPr>
                      <w:b/>
                    </w:rPr>
                    <w:t>ml (een theelepel) vloeistof toe aan het maatbekertje voor geneesmiddel</w:t>
                  </w:r>
                </w:p>
              </w:tc>
              <w:tc>
                <w:tcPr>
                  <w:tcW w:w="1871" w:type="dxa"/>
                  <w:shd w:val="clear" w:color="auto" w:fill="auto"/>
                  <w:vAlign w:val="center"/>
                  <w:hideMark/>
                </w:tcPr>
                <w:p w14:paraId="4473E5F5" w14:textId="77777777" w:rsidR="00210EF3" w:rsidRPr="006453EC" w:rsidRDefault="00210EF3" w:rsidP="00B00AC0">
                  <w:pPr>
                    <w:keepNext/>
                    <w:rPr>
                      <w:rFonts w:eastAsia="MS Mincho"/>
                      <w:b/>
                    </w:rPr>
                  </w:pPr>
                  <w:r>
                    <w:rPr>
                      <w:b/>
                    </w:rPr>
                    <w:t>Roer de vloeistof VOORZICHTIG met een kleine lepel</w:t>
                  </w:r>
                </w:p>
              </w:tc>
              <w:tc>
                <w:tcPr>
                  <w:tcW w:w="1591" w:type="dxa"/>
                  <w:shd w:val="clear" w:color="auto" w:fill="auto"/>
                  <w:vAlign w:val="center"/>
                  <w:hideMark/>
                </w:tcPr>
                <w:p w14:paraId="2D49BDB9" w14:textId="77777777" w:rsidR="00210EF3" w:rsidRPr="006453EC" w:rsidRDefault="00210EF3" w:rsidP="00B00AC0">
                  <w:pPr>
                    <w:keepNext/>
                    <w:rPr>
                      <w:rFonts w:eastAsia="MS Mincho"/>
                      <w:b/>
                      <w:bCs/>
                    </w:rPr>
                  </w:pPr>
                  <w:r>
                    <w:rPr>
                      <w:b/>
                    </w:rPr>
                    <w:t>DUW de plunjer naar beneden</w:t>
                  </w:r>
                </w:p>
              </w:tc>
              <w:tc>
                <w:tcPr>
                  <w:tcW w:w="1847" w:type="dxa"/>
                  <w:shd w:val="clear" w:color="auto" w:fill="auto"/>
                  <w:vAlign w:val="center"/>
                  <w:hideMark/>
                </w:tcPr>
                <w:p w14:paraId="01003442" w14:textId="77777777" w:rsidR="00210EF3" w:rsidRPr="006453EC" w:rsidRDefault="00210EF3" w:rsidP="00B00AC0">
                  <w:pPr>
                    <w:keepNext/>
                    <w:rPr>
                      <w:rFonts w:eastAsia="MS Mincho"/>
                      <w:b/>
                    </w:rPr>
                  </w:pPr>
                  <w:r>
                    <w:rPr>
                      <w:b/>
                    </w:rPr>
                    <w:t>Trek het HELE vloeistofmengsel op zodat er geen geneesmiddel in het maatbekertje achterblijft</w:t>
                  </w:r>
                </w:p>
              </w:tc>
              <w:tc>
                <w:tcPr>
                  <w:tcW w:w="2041" w:type="dxa"/>
                  <w:shd w:val="clear" w:color="auto" w:fill="auto"/>
                  <w:vAlign w:val="center"/>
                  <w:hideMark/>
                </w:tcPr>
                <w:p w14:paraId="7FE1777A" w14:textId="77777777" w:rsidR="00210EF3" w:rsidRPr="006453EC" w:rsidRDefault="00210EF3" w:rsidP="00B00AC0">
                  <w:pPr>
                    <w:keepNext/>
                    <w:rPr>
                      <w:rFonts w:eastAsia="MS Mincho"/>
                      <w:b/>
                    </w:rPr>
                  </w:pPr>
                  <w:r>
                    <w:rPr>
                      <w:b/>
                    </w:rPr>
                    <w:t>Dien LANGZAAM toe en dien al het geneesmiddel in de doseerspuit toe</w:t>
                  </w:r>
                </w:p>
              </w:tc>
            </w:tr>
            <w:tr w:rsidR="00210EF3" w:rsidRPr="006453EC" w14:paraId="07ED0BAF" w14:textId="77777777" w:rsidTr="006605CE">
              <w:tc>
                <w:tcPr>
                  <w:tcW w:w="1984" w:type="dxa"/>
                  <w:shd w:val="clear" w:color="auto" w:fill="auto"/>
                  <w:vAlign w:val="center"/>
                  <w:hideMark/>
                </w:tcPr>
                <w:p w14:paraId="40FB3E5C" w14:textId="24D223DD" w:rsidR="00210EF3" w:rsidRPr="006453EC" w:rsidRDefault="009B44E9" w:rsidP="00B00AC0">
                  <w:pPr>
                    <w:rPr>
                      <w:rFonts w:eastAsia="MS Mincho"/>
                    </w:rPr>
                  </w:pPr>
                  <w:r>
                    <w:rPr>
                      <w:noProof/>
                      <w:lang w:val="en-US" w:eastAsia="zh-CN"/>
                    </w:rPr>
                    <w:pict w14:anchorId="7DE3BCE2">
                      <v:shape id="Picture 5" o:spid="_x0000_i1038" type="#_x0000_t75" style="width:88.65pt;height:59.1pt;visibility:visible;mso-wrap-style:square">
                        <v:imagedata r:id="rId32" o:title=""/>
                      </v:shape>
                    </w:pict>
                  </w:r>
                </w:p>
              </w:tc>
              <w:tc>
                <w:tcPr>
                  <w:tcW w:w="1871" w:type="dxa"/>
                  <w:shd w:val="clear" w:color="auto" w:fill="auto"/>
                  <w:vAlign w:val="center"/>
                  <w:hideMark/>
                </w:tcPr>
                <w:p w14:paraId="01943614" w14:textId="6BF23FC3" w:rsidR="00210EF3" w:rsidRPr="006453EC" w:rsidRDefault="009B44E9" w:rsidP="00B00AC0">
                  <w:pPr>
                    <w:keepNext/>
                    <w:rPr>
                      <w:rFonts w:eastAsia="MS Mincho"/>
                    </w:rPr>
                  </w:pPr>
                  <w:r>
                    <w:rPr>
                      <w:noProof/>
                      <w:lang w:val="en-US" w:eastAsia="zh-CN"/>
                    </w:rPr>
                    <w:pict w14:anchorId="2757BCC9">
                      <v:shape id="Picture 4" o:spid="_x0000_i1039" type="#_x0000_t75" style="width:73.05pt;height:1in;visibility:visible;mso-wrap-style:square">
                        <v:imagedata r:id="rId33" o:title=""/>
                      </v:shape>
                    </w:pict>
                  </w:r>
                </w:p>
              </w:tc>
              <w:tc>
                <w:tcPr>
                  <w:tcW w:w="1591" w:type="dxa"/>
                  <w:shd w:val="clear" w:color="auto" w:fill="auto"/>
                  <w:vAlign w:val="center"/>
                  <w:hideMark/>
                </w:tcPr>
                <w:p w14:paraId="2DEB4AE6" w14:textId="2CA61959" w:rsidR="00210EF3" w:rsidRPr="006453EC" w:rsidRDefault="009B44E9" w:rsidP="00B00AC0">
                  <w:pPr>
                    <w:keepNext/>
                    <w:rPr>
                      <w:rFonts w:eastAsia="MS Mincho"/>
                    </w:rPr>
                  </w:pPr>
                  <w:r>
                    <w:rPr>
                      <w:noProof/>
                      <w:lang w:val="en-US" w:eastAsia="zh-CN"/>
                    </w:rPr>
                    <w:pict w14:anchorId="5CBBD34D">
                      <v:shape id="Picture 3" o:spid="_x0000_i1040" type="#_x0000_t75" style="width:52.1pt;height:59.1pt;visibility:visible;mso-wrap-style:square">
                        <v:imagedata r:id="rId34" o:title=""/>
                      </v:shape>
                    </w:pict>
                  </w:r>
                </w:p>
              </w:tc>
              <w:tc>
                <w:tcPr>
                  <w:tcW w:w="1847" w:type="dxa"/>
                  <w:shd w:val="clear" w:color="auto" w:fill="auto"/>
                  <w:vAlign w:val="center"/>
                  <w:hideMark/>
                </w:tcPr>
                <w:p w14:paraId="36A524C9" w14:textId="1C2BF7AB" w:rsidR="00210EF3" w:rsidRPr="006453EC" w:rsidRDefault="009B44E9" w:rsidP="00B00AC0">
                  <w:pPr>
                    <w:keepNext/>
                    <w:rPr>
                      <w:rFonts w:eastAsia="MS Mincho"/>
                    </w:rPr>
                  </w:pPr>
                  <w:r>
                    <w:rPr>
                      <w:noProof/>
                      <w:lang w:val="en-US" w:eastAsia="zh-CN"/>
                    </w:rPr>
                    <w:pict w14:anchorId="498C086C">
                      <v:shape id="Picture 2" o:spid="_x0000_i1041" type="#_x0000_t75" style="width:55.35pt;height:70.4pt;visibility:visible;mso-wrap-style:square">
                        <v:imagedata r:id="rId35" o:title=""/>
                      </v:shape>
                    </w:pict>
                  </w:r>
                </w:p>
              </w:tc>
              <w:tc>
                <w:tcPr>
                  <w:tcW w:w="2041" w:type="dxa"/>
                  <w:shd w:val="clear" w:color="auto" w:fill="auto"/>
                  <w:vAlign w:val="center"/>
                  <w:hideMark/>
                </w:tcPr>
                <w:p w14:paraId="78810015" w14:textId="65A0373C" w:rsidR="00210EF3" w:rsidRPr="006453EC" w:rsidRDefault="009B44E9" w:rsidP="00B00AC0">
                  <w:pPr>
                    <w:keepNext/>
                    <w:rPr>
                      <w:rFonts w:eastAsia="MS Mincho"/>
                    </w:rPr>
                  </w:pPr>
                  <w:r>
                    <w:rPr>
                      <w:noProof/>
                      <w:lang w:val="en-US" w:eastAsia="zh-CN"/>
                    </w:rPr>
                    <w:pict w14:anchorId="6546BBD1">
                      <v:shape id="Picture 1" o:spid="_x0000_i1042" type="#_x0000_t75" style="width:79.5pt;height:70.4pt;visibility:visible;mso-wrap-style:square">
                        <v:imagedata r:id="rId36" o:title=""/>
                      </v:shape>
                    </w:pict>
                  </w:r>
                </w:p>
              </w:tc>
            </w:tr>
          </w:tbl>
          <w:p w14:paraId="2BE5FB56" w14:textId="77777777" w:rsidR="00210EF3" w:rsidRPr="006453EC" w:rsidRDefault="00210EF3" w:rsidP="00B00AC0">
            <w:pPr>
              <w:keepNext/>
              <w:rPr>
                <w:rFonts w:eastAsia="MS Mincho"/>
                <w:noProof/>
                <w:lang w:eastAsia="en-US"/>
              </w:rPr>
            </w:pPr>
          </w:p>
        </w:tc>
      </w:tr>
      <w:tr w:rsidR="00210EF3" w:rsidRPr="00E14155" w14:paraId="18131B93" w14:textId="77777777" w:rsidTr="006605CE">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DDC7" w14:textId="77777777" w:rsidR="00210EF3" w:rsidRPr="006453EC" w:rsidRDefault="00210EF3" w:rsidP="00B00AC0">
            <w:pPr>
              <w:keepNext/>
              <w:rPr>
                <w:rFonts w:eastAsia="MS Mincho"/>
              </w:rPr>
            </w:pPr>
            <w:r>
              <w:rPr>
                <w:rFonts w:ascii="Segoe UI Symbol" w:hAnsi="Segoe UI Symbol"/>
              </w:rPr>
              <w:t>❏</w:t>
            </w:r>
            <w:r>
              <w:t xml:space="preserve"> </w:t>
            </w:r>
            <w:r>
              <w:rPr>
                <w:b/>
              </w:rPr>
              <w:t>STAP 7: Wassen</w:t>
            </w:r>
          </w:p>
          <w:p w14:paraId="1D9BE939" w14:textId="77777777" w:rsidR="00210EF3" w:rsidRPr="006453EC" w:rsidRDefault="00210EF3" w:rsidP="00522F58">
            <w:pPr>
              <w:pStyle w:val="ListParagraph"/>
              <w:numPr>
                <w:ilvl w:val="0"/>
                <w:numId w:val="61"/>
              </w:numPr>
              <w:rPr>
                <w:rFonts w:eastAsia="MS Mincho"/>
              </w:rPr>
            </w:pPr>
            <w:r>
              <w:rPr>
                <w:b/>
              </w:rPr>
              <w:t>Gooi</w:t>
            </w:r>
            <w:r>
              <w:t xml:space="preserve"> het lege sachet weg </w:t>
            </w:r>
          </w:p>
          <w:p w14:paraId="014EDF97" w14:textId="77777777" w:rsidR="00210EF3" w:rsidRPr="006453EC" w:rsidRDefault="00210EF3" w:rsidP="00522F58">
            <w:pPr>
              <w:pStyle w:val="ListParagraph"/>
              <w:numPr>
                <w:ilvl w:val="0"/>
                <w:numId w:val="61"/>
              </w:numPr>
              <w:rPr>
                <w:rFonts w:eastAsia="MS Mincho"/>
              </w:rPr>
            </w:pPr>
            <w:r>
              <w:t>Was de buitenkant en de binnenkant van de spuit met water af.</w:t>
            </w:r>
          </w:p>
          <w:p w14:paraId="49E459F4" w14:textId="77777777" w:rsidR="00210EF3" w:rsidRPr="006453EC" w:rsidRDefault="00210EF3" w:rsidP="00522F58">
            <w:pPr>
              <w:pStyle w:val="ListParagraph"/>
              <w:numPr>
                <w:ilvl w:val="0"/>
                <w:numId w:val="61"/>
              </w:numPr>
              <w:rPr>
                <w:rFonts w:eastAsia="MS Mincho"/>
              </w:rPr>
            </w:pPr>
            <w:r>
              <w:t>Was het maatbekertje voor geneesmiddel en de kleine lepel af.</w:t>
            </w:r>
          </w:p>
          <w:p w14:paraId="585BC506" w14:textId="77777777" w:rsidR="00210EF3" w:rsidRPr="007878FB" w:rsidRDefault="00210EF3" w:rsidP="00B00AC0">
            <w:pPr>
              <w:pStyle w:val="ListParagraph"/>
              <w:rPr>
                <w:rFonts w:eastAsia="MS Mincho"/>
                <w:lang w:eastAsia="en-US"/>
              </w:rPr>
            </w:pPr>
          </w:p>
        </w:tc>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53A26540" w14:textId="25443FE5" w:rsidR="00210EF3" w:rsidRPr="006453EC" w:rsidRDefault="009B44E9" w:rsidP="00B00AC0">
            <w:pPr>
              <w:rPr>
                <w:rFonts w:eastAsia="MS Mincho"/>
              </w:rPr>
            </w:pPr>
            <w:r>
              <w:rPr>
                <w:noProof/>
              </w:rPr>
              <w:pict w14:anchorId="4030A55A">
                <v:shape id="Picture 89" o:spid="_x0000_s2066" type="#_x0000_t75" style="position:absolute;margin-left:26.8pt;margin-top:0;width:76.5pt;height:7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388 445 3600 1781 7412 3563 7624 7126 5294 10689 1482 14252 0 16478 -212 17146 -212 21155 9953 21155 10165 21155 14188 17814 21388 14252 21388 8685 20118 7126 21600 5122 20965 4899 11224 3563 11647 2227 9953 668 7624 0 4447 0">
                  <v:imagedata r:id="rId57" o:title=""/>
                  <w10:wrap type="through"/>
                </v:shape>
              </w:pict>
            </w:r>
          </w:p>
        </w:tc>
      </w:tr>
      <w:tr w:rsidR="00210EF3" w:rsidRPr="00E14155" w14:paraId="45404F72" w14:textId="77777777" w:rsidTr="006605CE">
        <w:tc>
          <w:tcPr>
            <w:tcW w:w="94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58948" w14:textId="77777777" w:rsidR="00210EF3" w:rsidRPr="006453EC" w:rsidRDefault="00210EF3" w:rsidP="00B00AC0">
            <w:pPr>
              <w:rPr>
                <w:rFonts w:eastAsia="MS Mincho"/>
              </w:rPr>
            </w:pPr>
            <w:r>
              <w:t>Zorg dat u het geneesmiddel direct toedient, of ten minste binnen 2 uur na de bereiding.</w:t>
            </w:r>
          </w:p>
        </w:tc>
      </w:tr>
    </w:tbl>
    <w:p w14:paraId="4F349C68" w14:textId="77777777" w:rsidR="00210EF3" w:rsidRPr="007878FB" w:rsidRDefault="00210EF3" w:rsidP="00210EF3">
      <w:pPr>
        <w:rPr>
          <w:b/>
          <w:bCs/>
          <w:lang w:eastAsia="en-US"/>
        </w:rPr>
      </w:pPr>
    </w:p>
    <w:p w14:paraId="30613360" w14:textId="77777777" w:rsidR="00210EF3" w:rsidRPr="006453EC" w:rsidRDefault="00210EF3" w:rsidP="00210EF3">
      <w:pPr>
        <w:keepNext/>
        <w:rPr>
          <w:b/>
          <w:bCs/>
        </w:rPr>
      </w:pPr>
      <w:r>
        <w:rPr>
          <w:b/>
        </w:rPr>
        <w:t>VOEDSEL-mengmethode voor sachets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0"/>
      </w:tblGrid>
      <w:tr w:rsidR="00210EF3" w:rsidRPr="006453EC" w14:paraId="14C1A0E6" w14:textId="77777777" w:rsidTr="00B00AC0">
        <w:trPr>
          <w:trHeight w:val="300"/>
        </w:trPr>
        <w:tc>
          <w:tcPr>
            <w:tcW w:w="5807" w:type="dxa"/>
            <w:shd w:val="clear" w:color="auto" w:fill="auto"/>
            <w:vAlign w:val="center"/>
          </w:tcPr>
          <w:p w14:paraId="1BFCAB71" w14:textId="77777777" w:rsidR="00210EF3" w:rsidRPr="00E14155" w:rsidRDefault="00210EF3" w:rsidP="00B00AC0">
            <w:pPr>
              <w:keepNext/>
              <w:rPr>
                <w:rFonts w:eastAsia="MS Mincho"/>
              </w:rPr>
            </w:pPr>
            <w:r>
              <w:rPr>
                <w:rFonts w:ascii="Segoe UI Symbol" w:hAnsi="Segoe UI Symbol"/>
              </w:rPr>
              <w:t>❏</w:t>
            </w:r>
            <w:r>
              <w:t xml:space="preserve"> </w:t>
            </w:r>
            <w:r>
              <w:rPr>
                <w:b/>
              </w:rPr>
              <w:t>STAP 1: Benodigdheden voorbereiden</w:t>
            </w:r>
          </w:p>
          <w:p w14:paraId="4749BF0E" w14:textId="77777777" w:rsidR="00210EF3" w:rsidRPr="00E14155" w:rsidRDefault="00210EF3" w:rsidP="00210EF3">
            <w:pPr>
              <w:pStyle w:val="ListParagraph"/>
              <w:keepNext/>
              <w:numPr>
                <w:ilvl w:val="0"/>
                <w:numId w:val="38"/>
              </w:numPr>
              <w:ind w:left="709"/>
              <w:rPr>
                <w:rFonts w:eastAsia="MS Mincho"/>
              </w:rPr>
            </w:pPr>
            <w:r>
              <w:rPr>
                <w:b/>
              </w:rPr>
              <w:t>Was</w:t>
            </w:r>
            <w:r>
              <w:t xml:space="preserve"> </w:t>
            </w:r>
            <w:r>
              <w:rPr>
                <w:b/>
              </w:rPr>
              <w:t>en droog</w:t>
            </w:r>
            <w:r>
              <w:t xml:space="preserve"> uw handen.</w:t>
            </w:r>
          </w:p>
          <w:p w14:paraId="73334DFB" w14:textId="77777777" w:rsidR="00210EF3" w:rsidRPr="00E14155" w:rsidRDefault="00210EF3" w:rsidP="00210EF3">
            <w:pPr>
              <w:pStyle w:val="ListParagraph"/>
              <w:keepNext/>
              <w:numPr>
                <w:ilvl w:val="0"/>
                <w:numId w:val="38"/>
              </w:numPr>
              <w:ind w:left="709"/>
              <w:rPr>
                <w:rFonts w:eastAsia="MS Mincho"/>
              </w:rPr>
            </w:pPr>
            <w:r>
              <w:rPr>
                <w:b/>
              </w:rPr>
              <w:t>Reinig</w:t>
            </w:r>
            <w:r>
              <w:t xml:space="preserve"> </w:t>
            </w:r>
            <w:r>
              <w:rPr>
                <w:b/>
              </w:rPr>
              <w:t>en prepareer een vlak werkblad.</w:t>
            </w:r>
          </w:p>
          <w:p w14:paraId="1243847B" w14:textId="77777777" w:rsidR="00210EF3" w:rsidRPr="00E14155" w:rsidRDefault="00210EF3" w:rsidP="00210EF3">
            <w:pPr>
              <w:pStyle w:val="ListParagraph"/>
              <w:keepNext/>
              <w:numPr>
                <w:ilvl w:val="0"/>
                <w:numId w:val="38"/>
              </w:numPr>
              <w:ind w:left="709"/>
              <w:rPr>
                <w:rFonts w:eastAsia="MS Mincho"/>
              </w:rPr>
            </w:pPr>
            <w:r>
              <w:rPr>
                <w:b/>
              </w:rPr>
              <w:t>Verzamel</w:t>
            </w:r>
            <w:r>
              <w:t xml:space="preserve"> uw benodigdheden:</w:t>
            </w:r>
          </w:p>
          <w:p w14:paraId="433E248C" w14:textId="77777777" w:rsidR="00210EF3" w:rsidRPr="00E14155" w:rsidRDefault="00210EF3" w:rsidP="00522F58">
            <w:pPr>
              <w:pStyle w:val="ListParagraph"/>
              <w:keepNext/>
              <w:numPr>
                <w:ilvl w:val="0"/>
                <w:numId w:val="59"/>
              </w:numPr>
              <w:ind w:left="1134" w:hanging="425"/>
              <w:rPr>
                <w:rFonts w:eastAsia="MS Mincho"/>
              </w:rPr>
            </w:pPr>
            <w:r>
              <w:rPr>
                <w:b/>
              </w:rPr>
              <w:t>Sachets</w:t>
            </w:r>
            <w:r>
              <w:t xml:space="preserve"> (controleer in het recept het aantal sachets dat uw arts voor gebruik per dosis heeft voorgeschreven).</w:t>
            </w:r>
          </w:p>
          <w:p w14:paraId="420CDBBC" w14:textId="77777777" w:rsidR="00210EF3" w:rsidRPr="00E14155" w:rsidRDefault="00210EF3" w:rsidP="00522F58">
            <w:pPr>
              <w:pStyle w:val="ListParagraph"/>
              <w:keepNext/>
              <w:numPr>
                <w:ilvl w:val="0"/>
                <w:numId w:val="59"/>
              </w:numPr>
              <w:ind w:left="1134" w:hanging="425"/>
              <w:rPr>
                <w:rFonts w:eastAsia="MS Mincho"/>
              </w:rPr>
            </w:pPr>
            <w:r>
              <w:t>Kleine kom (om het geneesmiddel te mengen)</w:t>
            </w:r>
          </w:p>
          <w:p w14:paraId="0256A314" w14:textId="77777777" w:rsidR="00210EF3" w:rsidRPr="00E14155" w:rsidRDefault="00210EF3" w:rsidP="00522F58">
            <w:pPr>
              <w:pStyle w:val="ListParagraph"/>
              <w:keepNext/>
              <w:numPr>
                <w:ilvl w:val="0"/>
                <w:numId w:val="59"/>
              </w:numPr>
              <w:ind w:left="1134" w:hanging="425"/>
              <w:rPr>
                <w:rFonts w:eastAsia="MS Mincho"/>
              </w:rPr>
            </w:pPr>
            <w:r>
              <w:t>Kleine lepel (om het geneesmiddel te mengen)</w:t>
            </w:r>
          </w:p>
          <w:p w14:paraId="50BAD955" w14:textId="77777777" w:rsidR="00210EF3" w:rsidRPr="00E14155" w:rsidRDefault="00210EF3" w:rsidP="00522F58">
            <w:pPr>
              <w:pStyle w:val="ListParagraph"/>
              <w:keepNext/>
              <w:numPr>
                <w:ilvl w:val="0"/>
                <w:numId w:val="59"/>
              </w:numPr>
              <w:ind w:left="1134" w:hanging="425"/>
              <w:rPr>
                <w:rFonts w:eastAsia="MS Mincho"/>
              </w:rPr>
            </w:pPr>
            <w:r>
              <w:t>Kleine schaar (om het sachet te openen)</w:t>
            </w:r>
          </w:p>
          <w:p w14:paraId="2B306C06" w14:textId="77777777" w:rsidR="00210EF3" w:rsidRPr="00E14155" w:rsidRDefault="00210EF3" w:rsidP="00522F58">
            <w:pPr>
              <w:pStyle w:val="ListParagraph"/>
              <w:keepNext/>
              <w:numPr>
                <w:ilvl w:val="0"/>
                <w:numId w:val="59"/>
              </w:numPr>
              <w:ind w:left="1134" w:hanging="425"/>
              <w:rPr>
                <w:rFonts w:eastAsia="MS Mincho"/>
              </w:rPr>
            </w:pPr>
            <w:r>
              <w:t>Appelmoes</w:t>
            </w:r>
          </w:p>
          <w:p w14:paraId="7BACD9FF" w14:textId="77777777" w:rsidR="00210EF3" w:rsidRPr="00E14155" w:rsidRDefault="00210EF3" w:rsidP="00B00AC0">
            <w:pPr>
              <w:keepNext/>
              <w:rPr>
                <w:rFonts w:eastAsia="MS Mincho"/>
                <w:b/>
                <w:bCs/>
                <w:lang w:val="en-GB" w:eastAsia="en-US"/>
              </w:rPr>
            </w:pPr>
          </w:p>
        </w:tc>
        <w:tc>
          <w:tcPr>
            <w:tcW w:w="3260" w:type="dxa"/>
            <w:shd w:val="clear" w:color="auto" w:fill="auto"/>
          </w:tcPr>
          <w:p w14:paraId="31341834" w14:textId="264B9641" w:rsidR="00210EF3" w:rsidRPr="00E14155" w:rsidRDefault="009B44E9" w:rsidP="00B00AC0">
            <w:pPr>
              <w:keepNext/>
              <w:rPr>
                <w:rFonts w:eastAsia="MS Mincho"/>
              </w:rPr>
            </w:pPr>
            <w:r>
              <w:rPr>
                <w:noProof/>
              </w:rPr>
              <w:pict w14:anchorId="04AAC4C6">
                <v:shape id="Text Box 22" o:spid="_x0000_s2065" type="#_x0000_t202" style="position:absolute;margin-left:-.4pt;margin-top:47.95pt;width:97.5pt;height:2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" filled="f" stroked="f">
                  <v:textbox>
                    <w:txbxContent>
                      <w:p w14:paraId="14977C41" w14:textId="77777777" w:rsidR="00731502" w:rsidRPr="00E14155" w:rsidRDefault="00731502" w:rsidP="00210EF3">
                        <w:pPr>
                          <w:pStyle w:val="TextBox"/>
                        </w:pPr>
                        <w:r>
                          <w:t>Sachet</w:t>
                        </w:r>
                      </w:p>
                    </w:txbxContent>
                  </v:textbox>
                  <w10:wrap type="tight"/>
                </v:shape>
              </w:pict>
            </w:r>
            <w:r>
              <w:rPr>
                <w:noProof/>
              </w:rPr>
              <w:pict w14:anchorId="12FE8748">
                <v:shape id="Text Box 21" o:spid="_x0000_s2064" type="#_x0000_t202" style="position:absolute;margin-left:77.15pt;margin-top:46.9pt;width:75.05pt;height:2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" filled="f" stroked="f">
                  <v:textbox>
                    <w:txbxContent>
                      <w:p w14:paraId="12868D6D" w14:textId="77777777" w:rsidR="00731502" w:rsidRPr="00424168" w:rsidRDefault="00731502" w:rsidP="00210EF3">
                        <w:pPr>
                          <w:pStyle w:val="TextBox"/>
                          <w:jc w:val="center"/>
                        </w:pPr>
                        <w:r>
                          <w:t>Kleine lepel</w:t>
                        </w:r>
                      </w:p>
                    </w:txbxContent>
                  </v:textbox>
                  <w10:wrap type="tight"/>
                </v:shape>
              </w:pict>
            </w:r>
            <w:r>
              <w:rPr>
                <w:noProof/>
              </w:rPr>
              <w:pict w14:anchorId="11AE497F">
                <v:shape id="Picture 938590183" o:spid="_x0000_s2063" type="#_x0000_t75" style="position:absolute;margin-left:92.85pt;margin-top:5.8pt;width:39.95pt;height:4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3" o:title=""/>
                  <w10:wrap type="square"/>
                </v:shape>
              </w:pict>
            </w:r>
            <w:r>
              <w:rPr>
                <w:noProof/>
              </w:rPr>
              <w:pict w14:anchorId="4E778087">
                <v:shape id="Picture 938590182" o:spid="_x0000_s2062" type="#_x0000_t75" style="position:absolute;margin-left:3.7pt;margin-top:5.85pt;width:32pt;height:4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1" o:title=""/>
                  <w10:wrap type="square"/>
                </v:shape>
              </w:pict>
            </w:r>
          </w:p>
          <w:p w14:paraId="36915370" w14:textId="77777777" w:rsidR="00210EF3" w:rsidRPr="00E14155" w:rsidRDefault="00210EF3" w:rsidP="00B00AC0">
            <w:pPr>
              <w:rPr>
                <w:rFonts w:eastAsia="MS Mincho"/>
              </w:rPr>
            </w:pPr>
          </w:p>
          <w:p w14:paraId="003AD3A5" w14:textId="77777777" w:rsidR="00210EF3" w:rsidRPr="00E14155" w:rsidRDefault="00210EF3" w:rsidP="00B00AC0">
            <w:pPr>
              <w:rPr>
                <w:rFonts w:eastAsia="MS Mincho"/>
              </w:rPr>
            </w:pPr>
          </w:p>
          <w:p w14:paraId="6BD62041" w14:textId="524C7076" w:rsidR="00210EF3" w:rsidRPr="00E14155" w:rsidRDefault="009B44E9" w:rsidP="00B00AC0">
            <w:pPr>
              <w:rPr>
                <w:rFonts w:eastAsia="MS Mincho"/>
              </w:rPr>
            </w:pPr>
            <w:r>
              <w:rPr>
                <w:noProof/>
              </w:rPr>
              <w:pict w14:anchorId="7F78A485">
                <v:shape id="Picture 244" o:spid="_x0000_s2061" type="#_x0000_t75" style="position:absolute;margin-left:-53.4pt;margin-top:6.6pt;width:58.8pt;height:28.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0" o:title=""/>
                  <w10:wrap type="tight"/>
                </v:shape>
              </w:pict>
            </w:r>
          </w:p>
          <w:p w14:paraId="10A04A1D" w14:textId="4D973E9B" w:rsidR="00210EF3" w:rsidRPr="00E14155" w:rsidRDefault="00210EF3" w:rsidP="00B00AC0">
            <w:pPr>
              <w:rPr>
                <w:rFonts w:eastAsia="MS Mincho"/>
              </w:rPr>
            </w:pPr>
          </w:p>
          <w:p w14:paraId="7047FCFE" w14:textId="4939377E" w:rsidR="00210EF3" w:rsidRPr="00E14155" w:rsidRDefault="009B44E9" w:rsidP="00B00AC0">
            <w:pPr>
              <w:jc w:val="center"/>
              <w:rPr>
                <w:rFonts w:eastAsia="MS Mincho"/>
              </w:rPr>
            </w:pPr>
            <w:r>
              <w:rPr>
                <w:noProof/>
              </w:rPr>
              <w:pict w14:anchorId="25C9C938">
                <v:shape id="Text Box 18" o:spid="_x0000_s2060" type="#_x0000_t202" style="position:absolute;left:0;text-align:left;margin-left:28.95pt;margin-top:4.05pt;width:71.5pt;height:21.8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3wvgIAAMk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" filled="f" stroked="f">
                  <v:textbox>
                    <w:txbxContent>
                      <w:p w14:paraId="4178F141" w14:textId="77777777" w:rsidR="00731502" w:rsidRDefault="00731502" w:rsidP="00210EF3">
                        <w:pPr>
                          <w:pStyle w:val="TextBox"/>
                          <w:jc w:val="center"/>
                        </w:pPr>
                        <w:r>
                          <w:t>Kleine schaar</w:t>
                        </w:r>
                      </w:p>
                      <w:p w14:paraId="57CC15EA" w14:textId="77777777" w:rsidR="00731502" w:rsidRDefault="00731502" w:rsidP="00210EF3">
                        <w:pPr>
                          <w:jc w:val="center"/>
                          <w:rPr>
                            <w:sz w:val="20"/>
                            <w:szCs w:val="22"/>
                          </w:rPr>
                        </w:pPr>
                      </w:p>
                    </w:txbxContent>
                  </v:textbox>
                  <w10:wrap type="through"/>
                </v:shape>
              </w:pict>
            </w:r>
            <w:r>
              <w:rPr>
                <w:noProof/>
              </w:rPr>
              <w:pict w14:anchorId="72D3A39F">
                <v:shape id="Picture 938590181" o:spid="_x0000_s2059" type="#_x0000_t75" style="position:absolute;left:0;text-align:left;margin-left:93.25pt;margin-top:23.8pt;width:45.4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8" o:title=""/>
                  <w10:wrap type="square"/>
                </v:shape>
              </w:pict>
            </w:r>
            <w:r>
              <w:rPr>
                <w:noProof/>
              </w:rPr>
              <w:pict w14:anchorId="3C4D6AA6">
                <v:shape id="Text Box 20" o:spid="_x0000_s2058" type="#_x0000_t202" style="position:absolute;left:0;text-align:left;margin-left:82.3pt;margin-top:46.8pt;width:75.05pt;height:2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" filled="f" stroked="f">
                  <v:textbox>
                    <w:txbxContent>
                      <w:p w14:paraId="4EEC50D5" w14:textId="77777777" w:rsidR="00731502" w:rsidRPr="00424168" w:rsidRDefault="00731502" w:rsidP="00210EF3">
                        <w:pPr>
                          <w:pStyle w:val="TextBox"/>
                        </w:pPr>
                        <w:r>
                          <w:t>Kleine kom</w:t>
                        </w:r>
                      </w:p>
                    </w:txbxContent>
                  </v:textbox>
                  <w10:wrap type="tight"/>
                </v:shape>
              </w:pict>
            </w:r>
            <w:r>
              <w:rPr>
                <w:noProof/>
              </w:rPr>
              <w:pict w14:anchorId="6CFB1FC1">
                <v:shape id="Picture 938590180" o:spid="_x0000_s2057" type="#_x0000_t75" style="position:absolute;left:0;text-align:left;margin-left:1.35pt;margin-top:13.15pt;width:27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9" o:title=""/>
                  <w10:wrap type="square"/>
                </v:shape>
              </w:pict>
            </w:r>
            <w:r>
              <w:rPr>
                <w:noProof/>
              </w:rPr>
              <w:pict w14:anchorId="361733D4">
                <v:shape id="Text Box 19" o:spid="_x0000_s2056" type="#_x0000_t202" style="position:absolute;left:0;text-align:left;margin-left:-5.15pt;margin-top:46.75pt;width:75.0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" filled="f" stroked="f">
                  <v:textbox>
                    <w:txbxContent>
                      <w:p w14:paraId="5AE5EB18" w14:textId="77777777" w:rsidR="00731502" w:rsidRPr="00424168" w:rsidRDefault="00731502" w:rsidP="00210EF3">
                        <w:pPr>
                          <w:pStyle w:val="TextBox"/>
                        </w:pPr>
                        <w:r>
                          <w:t>Appelmoes</w:t>
                        </w:r>
                      </w:p>
                    </w:txbxContent>
                  </v:textbox>
                  <w10:wrap type="tight"/>
                </v:shape>
              </w:pict>
            </w:r>
          </w:p>
        </w:tc>
      </w:tr>
      <w:tr w:rsidR="00210EF3" w:rsidRPr="00E14155" w14:paraId="5542842B" w14:textId="77777777" w:rsidTr="00B00AC0">
        <w:trPr>
          <w:trHeight w:val="1404"/>
        </w:trPr>
        <w:tc>
          <w:tcPr>
            <w:tcW w:w="5807" w:type="dxa"/>
            <w:shd w:val="clear" w:color="auto" w:fill="auto"/>
            <w:vAlign w:val="center"/>
          </w:tcPr>
          <w:p w14:paraId="63465E83" w14:textId="77777777" w:rsidR="00210EF3" w:rsidRPr="00E14155" w:rsidRDefault="00210EF3" w:rsidP="00B00AC0">
            <w:pPr>
              <w:rPr>
                <w:rFonts w:eastAsia="MS Mincho"/>
              </w:rPr>
            </w:pPr>
            <w:r>
              <w:rPr>
                <w:rFonts w:ascii="Segoe UI Symbol" w:hAnsi="Segoe UI Symbol"/>
              </w:rPr>
              <w:t>❏</w:t>
            </w:r>
            <w:r>
              <w:t xml:space="preserve"> </w:t>
            </w:r>
            <w:r>
              <w:rPr>
                <w:b/>
              </w:rPr>
              <w:t>STAP 2: Voorbereiden voor mengen</w:t>
            </w:r>
          </w:p>
          <w:p w14:paraId="1DA4A1F5" w14:textId="2F74D945" w:rsidR="00210EF3" w:rsidRPr="00E14155" w:rsidRDefault="00210EF3" w:rsidP="00522F58">
            <w:pPr>
              <w:pStyle w:val="ListParagraph"/>
              <w:numPr>
                <w:ilvl w:val="0"/>
                <w:numId w:val="65"/>
              </w:numPr>
              <w:rPr>
                <w:rFonts w:eastAsia="MS Mincho"/>
              </w:rPr>
            </w:pPr>
            <w:r>
              <w:rPr>
                <w:b/>
              </w:rPr>
              <w:t xml:space="preserve">Voeg ongeveer 15 ml </w:t>
            </w:r>
            <w:r w:rsidR="004D665E">
              <w:rPr>
                <w:b/>
              </w:rPr>
              <w:t>(</w:t>
            </w:r>
            <w:r>
              <w:rPr>
                <w:b/>
              </w:rPr>
              <w:t>1</w:t>
            </w:r>
            <w:r>
              <w:t> </w:t>
            </w:r>
            <w:r>
              <w:rPr>
                <w:b/>
              </w:rPr>
              <w:t>eetlepel</w:t>
            </w:r>
            <w:r w:rsidR="004D665E">
              <w:rPr>
                <w:b/>
              </w:rPr>
              <w:t>)</w:t>
            </w:r>
            <w:r>
              <w:rPr>
                <w:b/>
              </w:rPr>
              <w:t xml:space="preserve"> </w:t>
            </w:r>
            <w:r>
              <w:t>voedsel aan de kom toe.</w:t>
            </w:r>
          </w:p>
          <w:p w14:paraId="4FE5E9BA" w14:textId="77777777" w:rsidR="00210EF3" w:rsidRPr="007878FB" w:rsidRDefault="00210EF3" w:rsidP="00B00AC0">
            <w:pPr>
              <w:rPr>
                <w:rFonts w:eastAsia="MS Mincho"/>
                <w:b/>
                <w:bCs/>
                <w:lang w:eastAsia="en-US"/>
              </w:rPr>
            </w:pPr>
          </w:p>
        </w:tc>
        <w:tc>
          <w:tcPr>
            <w:tcW w:w="3260" w:type="dxa"/>
            <w:shd w:val="clear" w:color="auto" w:fill="auto"/>
          </w:tcPr>
          <w:p w14:paraId="4244677A" w14:textId="6BA66A45" w:rsidR="00210EF3" w:rsidRPr="00E14155" w:rsidRDefault="009B44E9" w:rsidP="00B00AC0">
            <w:pPr>
              <w:rPr>
                <w:rFonts w:eastAsia="MS Mincho"/>
                <w:b/>
                <w:bCs/>
              </w:rPr>
            </w:pPr>
            <w:r>
              <w:rPr>
                <w:noProof/>
              </w:rPr>
              <w:pict w14:anchorId="35DFF428">
                <v:shape id="Picture 938590184" o:spid="_x0000_s2055" type="#_x0000_t75" style="position:absolute;margin-left:35.7pt;margin-top:2.75pt;width:79.7pt;height:6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0" o:title=""/>
                  <w10:wrap type="square"/>
                </v:shape>
              </w:pict>
            </w:r>
          </w:p>
        </w:tc>
      </w:tr>
      <w:tr w:rsidR="00210EF3" w:rsidRPr="00E14155" w14:paraId="65E35EFE" w14:textId="77777777" w:rsidTr="00B00AC0">
        <w:trPr>
          <w:trHeight w:val="1410"/>
        </w:trPr>
        <w:tc>
          <w:tcPr>
            <w:tcW w:w="5807" w:type="dxa"/>
            <w:shd w:val="clear" w:color="auto" w:fill="auto"/>
            <w:vAlign w:val="center"/>
          </w:tcPr>
          <w:p w14:paraId="73D53F15" w14:textId="77777777" w:rsidR="00210EF3" w:rsidRPr="00E14155" w:rsidRDefault="00210EF3" w:rsidP="00B00AC0">
            <w:pPr>
              <w:rPr>
                <w:rFonts w:eastAsia="MS Mincho"/>
              </w:rPr>
            </w:pPr>
            <w:r>
              <w:rPr>
                <w:rFonts w:ascii="Segoe UI Symbol" w:hAnsi="Segoe UI Symbol"/>
              </w:rPr>
              <w:t>❏</w:t>
            </w:r>
            <w:r>
              <w:t xml:space="preserve"> </w:t>
            </w:r>
            <w:r>
              <w:rPr>
                <w:b/>
              </w:rPr>
              <w:t>STAP 3: Op het sachet tikken en het openen</w:t>
            </w:r>
            <w:r>
              <w:t xml:space="preserve"> </w:t>
            </w:r>
          </w:p>
          <w:p w14:paraId="56E2042F" w14:textId="77777777" w:rsidR="00210EF3" w:rsidRPr="00E14155" w:rsidRDefault="00210EF3" w:rsidP="00210EF3">
            <w:pPr>
              <w:pStyle w:val="ListParagraph"/>
              <w:numPr>
                <w:ilvl w:val="0"/>
                <w:numId w:val="38"/>
              </w:numPr>
              <w:ind w:left="709"/>
              <w:rPr>
                <w:rFonts w:eastAsia="MS Mincho"/>
              </w:rPr>
            </w:pPr>
            <w:r>
              <w:rPr>
                <w:b/>
              </w:rPr>
              <w:t>Tik</w:t>
            </w:r>
            <w:r>
              <w:t xml:space="preserve"> op het sachet om het omhulde granulaat erin naar onderen te verplaatsen.</w:t>
            </w:r>
          </w:p>
          <w:p w14:paraId="37C76D25" w14:textId="77777777" w:rsidR="00210EF3" w:rsidRPr="00E14155" w:rsidRDefault="00210EF3" w:rsidP="00210EF3">
            <w:pPr>
              <w:pStyle w:val="ListParagraph"/>
              <w:numPr>
                <w:ilvl w:val="0"/>
                <w:numId w:val="38"/>
              </w:numPr>
              <w:ind w:left="709"/>
              <w:rPr>
                <w:rFonts w:eastAsia="MS Mincho"/>
              </w:rPr>
            </w:pPr>
            <w:r>
              <w:rPr>
                <w:b/>
              </w:rPr>
              <w:t>Knip</w:t>
            </w:r>
            <w:r>
              <w:t xml:space="preserve"> langs de stippellijn van het sachet om het te openen.</w:t>
            </w:r>
          </w:p>
          <w:p w14:paraId="78B2F7C2" w14:textId="77777777" w:rsidR="00210EF3" w:rsidRPr="007878FB" w:rsidRDefault="00210EF3" w:rsidP="00B00AC0">
            <w:pPr>
              <w:rPr>
                <w:rFonts w:eastAsia="MS Mincho"/>
                <w:b/>
                <w:bCs/>
                <w:lang w:eastAsia="en-US"/>
              </w:rPr>
            </w:pPr>
          </w:p>
        </w:tc>
        <w:tc>
          <w:tcPr>
            <w:tcW w:w="3260" w:type="dxa"/>
            <w:shd w:val="clear" w:color="auto" w:fill="auto"/>
          </w:tcPr>
          <w:p w14:paraId="04D7CD15" w14:textId="2694B291" w:rsidR="00210EF3" w:rsidRPr="00E14155" w:rsidRDefault="009B44E9" w:rsidP="00B00AC0">
            <w:pPr>
              <w:rPr>
                <w:rFonts w:eastAsia="MS Mincho"/>
                <w:b/>
                <w:bCs/>
              </w:rPr>
            </w:pPr>
            <w:r>
              <w:rPr>
                <w:noProof/>
              </w:rPr>
              <w:pict w14:anchorId="31CD286D">
                <v:shape id="Picture 938590185" o:spid="_x0000_s2054" type="#_x0000_t75" style="position:absolute;margin-left:-.05pt;margin-top:5.45pt;width:152.15pt;height:5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1" o:title=""/>
                  <w10:wrap type="square"/>
                </v:shape>
              </w:pict>
            </w:r>
          </w:p>
        </w:tc>
      </w:tr>
      <w:tr w:rsidR="00210EF3" w:rsidRPr="00E14155" w14:paraId="2FB41773" w14:textId="77777777" w:rsidTr="00B00AC0">
        <w:trPr>
          <w:trHeight w:val="300"/>
        </w:trPr>
        <w:tc>
          <w:tcPr>
            <w:tcW w:w="5807" w:type="dxa"/>
            <w:shd w:val="clear" w:color="auto" w:fill="auto"/>
            <w:vAlign w:val="center"/>
          </w:tcPr>
          <w:p w14:paraId="5EC0113C" w14:textId="77777777" w:rsidR="00210EF3" w:rsidRPr="00E14155" w:rsidRDefault="00210EF3" w:rsidP="00B00AC0">
            <w:pPr>
              <w:rPr>
                <w:rFonts w:eastAsia="MS Mincho"/>
              </w:rPr>
            </w:pPr>
            <w:r>
              <w:rPr>
                <w:rFonts w:ascii="Segoe UI Symbol" w:hAnsi="Segoe UI Symbol"/>
              </w:rPr>
              <w:t>❏</w:t>
            </w:r>
            <w:r>
              <w:t xml:space="preserve"> </w:t>
            </w:r>
            <w:r>
              <w:rPr>
                <w:b/>
              </w:rPr>
              <w:t>STAP 4: Sachet legen</w:t>
            </w:r>
            <w:r>
              <w:t xml:space="preserve"> </w:t>
            </w:r>
          </w:p>
          <w:p w14:paraId="09621845" w14:textId="77777777" w:rsidR="00210EF3" w:rsidRPr="00E14155" w:rsidRDefault="00210EF3" w:rsidP="00522F58">
            <w:pPr>
              <w:pStyle w:val="ListParagraph"/>
              <w:numPr>
                <w:ilvl w:val="0"/>
                <w:numId w:val="64"/>
              </w:numPr>
              <w:rPr>
                <w:rFonts w:eastAsia="MS Mincho"/>
              </w:rPr>
            </w:pPr>
            <w:r>
              <w:rPr>
                <w:b/>
              </w:rPr>
              <w:t>Leeg</w:t>
            </w:r>
            <w:r>
              <w:t xml:space="preserve"> het omhulde granulaat in het sachet in de kom.</w:t>
            </w:r>
          </w:p>
          <w:p w14:paraId="1349D102" w14:textId="77777777" w:rsidR="00210EF3" w:rsidRPr="00E14155" w:rsidRDefault="00210EF3" w:rsidP="00522F58">
            <w:pPr>
              <w:pStyle w:val="ListParagraph"/>
              <w:numPr>
                <w:ilvl w:val="0"/>
                <w:numId w:val="64"/>
              </w:numPr>
              <w:rPr>
                <w:rFonts w:eastAsia="MS Mincho"/>
              </w:rPr>
            </w:pPr>
            <w:r>
              <w:rPr>
                <w:b/>
              </w:rPr>
              <w:t>Strijk</w:t>
            </w:r>
            <w:r>
              <w:t xml:space="preserve"> met een vinger over het sachet om al het omhulde granulaat te verwijderen.</w:t>
            </w:r>
          </w:p>
          <w:p w14:paraId="11E3E736" w14:textId="77777777" w:rsidR="00210EF3" w:rsidRPr="007878FB" w:rsidRDefault="00210EF3" w:rsidP="00B00AC0">
            <w:pPr>
              <w:pStyle w:val="ListParagraph"/>
              <w:ind w:left="360"/>
              <w:rPr>
                <w:rFonts w:eastAsia="MS Mincho"/>
                <w:lang w:eastAsia="en-US"/>
              </w:rPr>
            </w:pPr>
          </w:p>
        </w:tc>
        <w:tc>
          <w:tcPr>
            <w:tcW w:w="3260" w:type="dxa"/>
            <w:shd w:val="clear" w:color="auto" w:fill="auto"/>
          </w:tcPr>
          <w:p w14:paraId="6F29BFE8" w14:textId="25E5EF2B" w:rsidR="00210EF3" w:rsidRPr="00E14155" w:rsidRDefault="009B44E9" w:rsidP="00B00AC0">
            <w:pPr>
              <w:rPr>
                <w:rFonts w:eastAsia="MS Mincho"/>
                <w:b/>
                <w:bCs/>
              </w:rPr>
            </w:pPr>
            <w:r>
              <w:rPr>
                <w:noProof/>
              </w:rPr>
              <w:pict w14:anchorId="50D5673A">
                <v:shape id="Picture 938590186" o:spid="_x0000_s2053" type="#_x0000_t75" style="position:absolute;margin-left:7.3pt;margin-top:4.55pt;width:141pt;height: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2" o:title=""/>
                  <w10:wrap type="square"/>
                </v:shape>
              </w:pict>
            </w:r>
          </w:p>
        </w:tc>
      </w:tr>
      <w:tr w:rsidR="00210EF3" w:rsidRPr="00E14155" w14:paraId="21CCA4F8" w14:textId="77777777" w:rsidTr="00B00AC0">
        <w:trPr>
          <w:trHeight w:val="300"/>
        </w:trPr>
        <w:tc>
          <w:tcPr>
            <w:tcW w:w="5807" w:type="dxa"/>
            <w:shd w:val="clear" w:color="auto" w:fill="auto"/>
            <w:vAlign w:val="center"/>
          </w:tcPr>
          <w:p w14:paraId="2AF46D79" w14:textId="77777777" w:rsidR="00210EF3" w:rsidRPr="007878FB" w:rsidRDefault="00210EF3" w:rsidP="00B00AC0">
            <w:pPr>
              <w:rPr>
                <w:rFonts w:eastAsia="MS Mincho"/>
                <w:lang w:eastAsia="en-US"/>
              </w:rPr>
            </w:pPr>
          </w:p>
          <w:p w14:paraId="7E187480" w14:textId="77777777" w:rsidR="00210EF3" w:rsidRPr="00E14155" w:rsidRDefault="00210EF3" w:rsidP="00B00AC0">
            <w:pPr>
              <w:rPr>
                <w:rFonts w:eastAsia="MS Mincho"/>
              </w:rPr>
            </w:pPr>
            <w:r>
              <w:rPr>
                <w:rFonts w:ascii="Segoe UI Symbol" w:hAnsi="Segoe UI Symbol"/>
              </w:rPr>
              <w:t>❏</w:t>
            </w:r>
            <w:r>
              <w:t xml:space="preserve"> </w:t>
            </w:r>
            <w:r>
              <w:rPr>
                <w:b/>
              </w:rPr>
              <w:t>STAP 5: Mengen</w:t>
            </w:r>
          </w:p>
          <w:p w14:paraId="0B3A3F86" w14:textId="4FC99CCF" w:rsidR="00210EF3" w:rsidRPr="00E14155" w:rsidRDefault="00210EF3" w:rsidP="00522F58">
            <w:pPr>
              <w:pStyle w:val="ListParagraph"/>
              <w:numPr>
                <w:ilvl w:val="0"/>
                <w:numId w:val="60"/>
              </w:numPr>
              <w:rPr>
                <w:rFonts w:eastAsia="MS Mincho"/>
              </w:rPr>
            </w:pPr>
            <w:r>
              <w:rPr>
                <w:b/>
              </w:rPr>
              <w:t>Houd</w:t>
            </w:r>
            <w:r>
              <w:t xml:space="preserve"> de kleine kom met </w:t>
            </w:r>
            <w:r w:rsidR="004D665E">
              <w:t>een</w:t>
            </w:r>
            <w:r>
              <w:t xml:space="preserve"> hand</w:t>
            </w:r>
            <w:r w:rsidR="004D665E">
              <w:t xml:space="preserve"> vast</w:t>
            </w:r>
            <w:r>
              <w:t xml:space="preserve"> en roer het omhulde granulaat met een kleine lepel door de appelmoes.</w:t>
            </w:r>
          </w:p>
          <w:p w14:paraId="54A3B63E" w14:textId="77777777" w:rsidR="00210EF3" w:rsidRPr="007878FB" w:rsidRDefault="00210EF3" w:rsidP="00B00AC0">
            <w:pPr>
              <w:pStyle w:val="ListParagraph"/>
              <w:rPr>
                <w:rFonts w:eastAsia="MS Mincho"/>
                <w:lang w:eastAsia="en-US"/>
              </w:rPr>
            </w:pPr>
          </w:p>
          <w:p w14:paraId="27935C11" w14:textId="77777777" w:rsidR="00210EF3" w:rsidRPr="00E14155" w:rsidRDefault="00210EF3" w:rsidP="00B00AC0">
            <w:pPr>
              <w:rPr>
                <w:rFonts w:eastAsia="MS Mincho"/>
              </w:rPr>
            </w:pPr>
            <w:r>
              <w:t>Het omhulde granulaat hoeft niet in het voedsel te worden opgelost.</w:t>
            </w:r>
          </w:p>
          <w:p w14:paraId="5B3FAF19" w14:textId="77777777" w:rsidR="00210EF3" w:rsidRPr="007878FB" w:rsidRDefault="00210EF3" w:rsidP="00B00AC0">
            <w:pPr>
              <w:rPr>
                <w:rFonts w:eastAsia="MS Mincho"/>
                <w:b/>
                <w:bCs/>
                <w:lang w:eastAsia="en-US"/>
              </w:rPr>
            </w:pPr>
          </w:p>
        </w:tc>
        <w:tc>
          <w:tcPr>
            <w:tcW w:w="3260" w:type="dxa"/>
            <w:shd w:val="clear" w:color="auto" w:fill="auto"/>
          </w:tcPr>
          <w:p w14:paraId="352D3164" w14:textId="48BC0497" w:rsidR="00210EF3" w:rsidRPr="00E14155" w:rsidRDefault="009B44E9" w:rsidP="00B00AC0">
            <w:pPr>
              <w:rPr>
                <w:rFonts w:eastAsia="MS Mincho"/>
                <w:b/>
                <w:bCs/>
              </w:rPr>
            </w:pPr>
            <w:r>
              <w:rPr>
                <w:noProof/>
              </w:rPr>
              <w:pict w14:anchorId="662F8988">
                <v:shape id="Picture 938590187" o:spid="_x0000_s2052" type="#_x0000_t75" style="position:absolute;margin-left:35.7pt;margin-top:7.7pt;width:99pt;height: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3" o:title=""/>
                  <w10:wrap type="square"/>
                </v:shape>
              </w:pict>
            </w:r>
          </w:p>
        </w:tc>
      </w:tr>
      <w:tr w:rsidR="00210EF3" w:rsidRPr="00E14155" w14:paraId="50AAEB27" w14:textId="77777777" w:rsidTr="00B00AC0">
        <w:trPr>
          <w:trHeight w:val="2477"/>
        </w:trPr>
        <w:tc>
          <w:tcPr>
            <w:tcW w:w="5807" w:type="dxa"/>
            <w:shd w:val="clear" w:color="auto" w:fill="auto"/>
            <w:vAlign w:val="center"/>
          </w:tcPr>
          <w:p w14:paraId="42E17730" w14:textId="77777777" w:rsidR="00210EF3" w:rsidRPr="00E14155" w:rsidRDefault="00210EF3" w:rsidP="00B00AC0">
            <w:pPr>
              <w:rPr>
                <w:rFonts w:eastAsia="MS Mincho"/>
              </w:rPr>
            </w:pPr>
            <w:r>
              <w:rPr>
                <w:rFonts w:ascii="Segoe UI Symbol" w:hAnsi="Segoe UI Symbol"/>
              </w:rPr>
              <w:t>❏</w:t>
            </w:r>
            <w:r>
              <w:t xml:space="preserve"> </w:t>
            </w:r>
            <w:r>
              <w:rPr>
                <w:b/>
              </w:rPr>
              <w:t>STAP 6: Geneesmiddel toedienen</w:t>
            </w:r>
          </w:p>
          <w:p w14:paraId="5EA65603" w14:textId="77777777" w:rsidR="00210EF3" w:rsidRPr="00E14155" w:rsidRDefault="00210EF3" w:rsidP="00522F58">
            <w:pPr>
              <w:pStyle w:val="ListParagraph"/>
              <w:numPr>
                <w:ilvl w:val="0"/>
                <w:numId w:val="60"/>
              </w:numPr>
              <w:rPr>
                <w:rFonts w:eastAsia="MS Mincho"/>
              </w:rPr>
            </w:pPr>
            <w:r>
              <w:rPr>
                <w:b/>
              </w:rPr>
              <w:t>Dien</w:t>
            </w:r>
            <w:r>
              <w:t xml:space="preserve"> het mengsel van voedsel en geneesmiddel toe met een kleine lepel.</w:t>
            </w:r>
          </w:p>
          <w:p w14:paraId="2E3E884F" w14:textId="77777777" w:rsidR="00210EF3" w:rsidRPr="00E14155" w:rsidRDefault="00210EF3" w:rsidP="00522F58">
            <w:pPr>
              <w:pStyle w:val="ListParagraph"/>
              <w:numPr>
                <w:ilvl w:val="0"/>
                <w:numId w:val="60"/>
              </w:numPr>
              <w:rPr>
                <w:rFonts w:eastAsia="MS Mincho"/>
              </w:rPr>
            </w:pPr>
            <w:r>
              <w:rPr>
                <w:b/>
              </w:rPr>
              <w:t>Zorg ervoor dat AL</w:t>
            </w:r>
            <w:r>
              <w:t xml:space="preserve"> het geneesmiddel en voedsel is toegediend, zodat er geen geneesmiddel in de kom is achtergebleven.</w:t>
            </w:r>
          </w:p>
          <w:p w14:paraId="300002A9" w14:textId="77777777" w:rsidR="00210EF3" w:rsidRPr="007878FB" w:rsidRDefault="00210EF3" w:rsidP="00B00AC0">
            <w:pPr>
              <w:rPr>
                <w:rFonts w:eastAsia="MS Mincho"/>
                <w:b/>
                <w:bCs/>
                <w:lang w:eastAsia="en-US"/>
              </w:rPr>
            </w:pPr>
          </w:p>
        </w:tc>
        <w:tc>
          <w:tcPr>
            <w:tcW w:w="3260" w:type="dxa"/>
            <w:shd w:val="clear" w:color="auto" w:fill="auto"/>
          </w:tcPr>
          <w:p w14:paraId="0B72DD92" w14:textId="586A6AE5" w:rsidR="00210EF3" w:rsidRPr="00E14155" w:rsidRDefault="009B44E9" w:rsidP="00B00AC0">
            <w:pPr>
              <w:rPr>
                <w:rFonts w:eastAsia="MS Mincho"/>
                <w:b/>
                <w:bCs/>
              </w:rPr>
            </w:pPr>
            <w:r>
              <w:rPr>
                <w:noProof/>
              </w:rPr>
              <w:pict w14:anchorId="09107BCF">
                <v:shape id="Picture 938590188" o:spid="_x0000_s2051" type="#_x0000_t75" style="position:absolute;margin-left:17.5pt;margin-top:0;width:130.6pt;height:118.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4" o:title=""/>
                  <w10:wrap type="square"/>
                </v:shape>
              </w:pict>
            </w:r>
          </w:p>
        </w:tc>
      </w:tr>
      <w:tr w:rsidR="00210EF3" w:rsidRPr="00E14155" w14:paraId="26D29D41" w14:textId="77777777" w:rsidTr="00B00AC0">
        <w:trPr>
          <w:trHeight w:val="300"/>
        </w:trPr>
        <w:tc>
          <w:tcPr>
            <w:tcW w:w="5807" w:type="dxa"/>
            <w:shd w:val="clear" w:color="auto" w:fill="auto"/>
            <w:vAlign w:val="center"/>
          </w:tcPr>
          <w:p w14:paraId="480C0B16" w14:textId="77777777" w:rsidR="00210EF3" w:rsidRPr="00E14155" w:rsidRDefault="00210EF3" w:rsidP="00B00AC0">
            <w:pPr>
              <w:keepNext/>
              <w:rPr>
                <w:rFonts w:eastAsia="MS Mincho"/>
              </w:rPr>
            </w:pPr>
            <w:r>
              <w:rPr>
                <w:rFonts w:ascii="Segoe UI Symbol" w:hAnsi="Segoe UI Symbol"/>
              </w:rPr>
              <w:t>❏</w:t>
            </w:r>
            <w:r>
              <w:t xml:space="preserve"> </w:t>
            </w:r>
            <w:r>
              <w:rPr>
                <w:b/>
              </w:rPr>
              <w:t>STAP 7: Wassen</w:t>
            </w:r>
          </w:p>
          <w:p w14:paraId="1112359E" w14:textId="77777777" w:rsidR="00210EF3" w:rsidRPr="00E14155" w:rsidRDefault="00210EF3" w:rsidP="00522F58">
            <w:pPr>
              <w:pStyle w:val="ListParagraph"/>
              <w:keepNext/>
              <w:numPr>
                <w:ilvl w:val="0"/>
                <w:numId w:val="66"/>
              </w:numPr>
              <w:rPr>
                <w:rFonts w:eastAsia="MS Mincho"/>
              </w:rPr>
            </w:pPr>
            <w:r>
              <w:rPr>
                <w:b/>
              </w:rPr>
              <w:t>Gooi</w:t>
            </w:r>
            <w:r>
              <w:t xml:space="preserve"> het lege sachet weg.</w:t>
            </w:r>
          </w:p>
          <w:p w14:paraId="029FB416" w14:textId="77777777" w:rsidR="00210EF3" w:rsidRPr="00E14155" w:rsidRDefault="00210EF3" w:rsidP="00522F58">
            <w:pPr>
              <w:pStyle w:val="ListParagraph"/>
              <w:keepNext/>
              <w:numPr>
                <w:ilvl w:val="0"/>
                <w:numId w:val="66"/>
              </w:numPr>
              <w:rPr>
                <w:rFonts w:eastAsia="MS Mincho"/>
              </w:rPr>
            </w:pPr>
            <w:r>
              <w:t>Was de kop, de kleine kom en de kleine lepel af.</w:t>
            </w:r>
          </w:p>
          <w:p w14:paraId="43CC609F" w14:textId="77777777" w:rsidR="00210EF3" w:rsidRPr="007878FB" w:rsidRDefault="00210EF3" w:rsidP="00B00AC0">
            <w:pPr>
              <w:keepNext/>
              <w:rPr>
                <w:rFonts w:eastAsia="MS Mincho"/>
                <w:b/>
                <w:bCs/>
                <w:lang w:eastAsia="en-US"/>
              </w:rPr>
            </w:pPr>
          </w:p>
        </w:tc>
        <w:tc>
          <w:tcPr>
            <w:tcW w:w="3260" w:type="dxa"/>
            <w:shd w:val="clear" w:color="auto" w:fill="auto"/>
          </w:tcPr>
          <w:p w14:paraId="12A3892F" w14:textId="57247646" w:rsidR="00210EF3" w:rsidRPr="00E14155" w:rsidRDefault="009B44E9" w:rsidP="00B00AC0">
            <w:pPr>
              <w:keepNext/>
              <w:rPr>
                <w:rFonts w:eastAsia="MS Mincho"/>
                <w:b/>
                <w:bCs/>
              </w:rPr>
            </w:pPr>
            <w:r>
              <w:rPr>
                <w:noProof/>
              </w:rPr>
              <w:pict w14:anchorId="6BC3F1E9">
                <v:shape id="Picture 938590189" o:spid="_x0000_s2050" type="#_x0000_t75" style="position:absolute;margin-left:35.7pt;margin-top:.95pt;width:92.25pt;height:7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5" o:title=""/>
                  <w10:wrap type="square"/>
                </v:shape>
              </w:pict>
            </w:r>
          </w:p>
        </w:tc>
      </w:tr>
      <w:tr w:rsidR="00210EF3" w:rsidRPr="00E14155" w14:paraId="03866AE8" w14:textId="77777777" w:rsidTr="00B00AC0">
        <w:trPr>
          <w:trHeight w:val="300"/>
        </w:trPr>
        <w:tc>
          <w:tcPr>
            <w:tcW w:w="9067" w:type="dxa"/>
            <w:gridSpan w:val="2"/>
            <w:shd w:val="clear" w:color="auto" w:fill="auto"/>
          </w:tcPr>
          <w:p w14:paraId="78E77D88" w14:textId="77777777" w:rsidR="00210EF3" w:rsidRPr="00E14155" w:rsidRDefault="00210EF3" w:rsidP="00B00AC0">
            <w:pPr>
              <w:keepNext/>
              <w:rPr>
                <w:rFonts w:eastAsia="MS Mincho"/>
              </w:rPr>
            </w:pPr>
            <w:r>
              <w:t>Zorg dat u het geneesmiddel direct toedient.</w:t>
            </w:r>
          </w:p>
          <w:p w14:paraId="63C7D014" w14:textId="77777777" w:rsidR="00210EF3" w:rsidRPr="007878FB" w:rsidRDefault="00210EF3" w:rsidP="00B00AC0">
            <w:pPr>
              <w:keepNext/>
              <w:rPr>
                <w:rFonts w:eastAsia="MS Mincho"/>
                <w:b/>
                <w:bCs/>
                <w:lang w:eastAsia="en-US"/>
              </w:rPr>
            </w:pPr>
          </w:p>
        </w:tc>
      </w:tr>
    </w:tbl>
    <w:p w14:paraId="56BFFF60" w14:textId="77777777" w:rsidR="00210EF3" w:rsidRPr="007878FB" w:rsidRDefault="00210EF3" w:rsidP="00210EF3">
      <w:pPr>
        <w:keepNext/>
        <w:rPr>
          <w:b/>
          <w:bCs/>
          <w:lang w:eastAsia="en-US"/>
        </w:rPr>
      </w:pPr>
    </w:p>
    <w:p w14:paraId="47F513F8" w14:textId="77777777" w:rsidR="00E777A7" w:rsidRPr="00031A4B" w:rsidRDefault="00E777A7" w:rsidP="00AE3727">
      <w:pPr>
        <w:tabs>
          <w:tab w:val="left" w:pos="-1440"/>
          <w:tab w:val="left" w:pos="-720"/>
        </w:tabs>
        <w:jc w:val="center"/>
        <w:rPr>
          <w:ins w:id="105" w:author="BMS" w:date="2025-01-31T10:52:00Z"/>
          <w:noProof/>
        </w:rPr>
      </w:pPr>
      <w:ins w:id="106" w:author="BMS" w:date="2025-01-31T10:52:00Z">
        <w:r>
          <w:br w:type="page"/>
        </w:r>
      </w:ins>
    </w:p>
    <w:p w14:paraId="200BE803" w14:textId="77777777" w:rsidR="00E777A7" w:rsidRPr="00031A4B" w:rsidRDefault="00E777A7" w:rsidP="00AE3727">
      <w:pPr>
        <w:tabs>
          <w:tab w:val="left" w:pos="-1440"/>
          <w:tab w:val="left" w:pos="-720"/>
        </w:tabs>
        <w:jc w:val="center"/>
        <w:rPr>
          <w:ins w:id="107" w:author="BMS" w:date="2025-01-31T10:52:00Z"/>
          <w:noProof/>
        </w:rPr>
      </w:pPr>
    </w:p>
    <w:p w14:paraId="03D0898B" w14:textId="77777777" w:rsidR="00E777A7" w:rsidRPr="00031A4B" w:rsidRDefault="00E777A7" w:rsidP="00AE3727">
      <w:pPr>
        <w:tabs>
          <w:tab w:val="left" w:pos="-1440"/>
          <w:tab w:val="left" w:pos="-720"/>
        </w:tabs>
        <w:jc w:val="center"/>
        <w:rPr>
          <w:ins w:id="108" w:author="BMS" w:date="2025-01-31T10:52:00Z"/>
          <w:noProof/>
        </w:rPr>
      </w:pPr>
    </w:p>
    <w:p w14:paraId="723953CA" w14:textId="77777777" w:rsidR="00E777A7" w:rsidRPr="00031A4B" w:rsidRDefault="00E777A7" w:rsidP="00AE3727">
      <w:pPr>
        <w:tabs>
          <w:tab w:val="left" w:pos="-1440"/>
          <w:tab w:val="left" w:pos="-720"/>
        </w:tabs>
        <w:jc w:val="center"/>
        <w:rPr>
          <w:ins w:id="109" w:author="BMS" w:date="2025-01-31T10:52:00Z"/>
          <w:noProof/>
        </w:rPr>
      </w:pPr>
    </w:p>
    <w:p w14:paraId="1C50525D" w14:textId="77777777" w:rsidR="00E777A7" w:rsidRPr="00031A4B" w:rsidRDefault="00E777A7" w:rsidP="00AE3727">
      <w:pPr>
        <w:tabs>
          <w:tab w:val="left" w:pos="-1440"/>
          <w:tab w:val="left" w:pos="-720"/>
        </w:tabs>
        <w:jc w:val="center"/>
        <w:rPr>
          <w:ins w:id="110" w:author="BMS" w:date="2025-01-31T10:52:00Z"/>
          <w:noProof/>
        </w:rPr>
      </w:pPr>
    </w:p>
    <w:p w14:paraId="50747581" w14:textId="77777777" w:rsidR="00E777A7" w:rsidRPr="00031A4B" w:rsidRDefault="00E777A7" w:rsidP="00AE3727">
      <w:pPr>
        <w:tabs>
          <w:tab w:val="left" w:pos="-1440"/>
          <w:tab w:val="left" w:pos="-720"/>
        </w:tabs>
        <w:jc w:val="center"/>
        <w:rPr>
          <w:ins w:id="111" w:author="BMS" w:date="2025-01-31T10:52:00Z"/>
          <w:noProof/>
        </w:rPr>
      </w:pPr>
    </w:p>
    <w:p w14:paraId="1ECCA6CA" w14:textId="77777777" w:rsidR="00E777A7" w:rsidRPr="00031A4B" w:rsidRDefault="00E777A7" w:rsidP="00AE3727">
      <w:pPr>
        <w:tabs>
          <w:tab w:val="left" w:pos="-1440"/>
          <w:tab w:val="left" w:pos="-720"/>
        </w:tabs>
        <w:jc w:val="center"/>
        <w:rPr>
          <w:ins w:id="112" w:author="BMS" w:date="2025-01-31T10:52:00Z"/>
          <w:noProof/>
        </w:rPr>
      </w:pPr>
    </w:p>
    <w:p w14:paraId="2C274D74" w14:textId="77777777" w:rsidR="00E777A7" w:rsidRPr="00031A4B" w:rsidRDefault="00E777A7" w:rsidP="00AE3727">
      <w:pPr>
        <w:tabs>
          <w:tab w:val="left" w:pos="-1440"/>
          <w:tab w:val="left" w:pos="-720"/>
        </w:tabs>
        <w:jc w:val="center"/>
        <w:rPr>
          <w:ins w:id="113" w:author="BMS" w:date="2025-01-31T10:52:00Z"/>
          <w:noProof/>
        </w:rPr>
      </w:pPr>
    </w:p>
    <w:p w14:paraId="7AD32C36" w14:textId="77777777" w:rsidR="00E777A7" w:rsidRPr="00031A4B" w:rsidRDefault="00E777A7" w:rsidP="00AE3727">
      <w:pPr>
        <w:tabs>
          <w:tab w:val="left" w:pos="-1440"/>
          <w:tab w:val="left" w:pos="-720"/>
        </w:tabs>
        <w:jc w:val="center"/>
        <w:rPr>
          <w:ins w:id="114" w:author="BMS" w:date="2025-01-31T10:52:00Z"/>
          <w:noProof/>
        </w:rPr>
      </w:pPr>
    </w:p>
    <w:p w14:paraId="125401FD" w14:textId="77777777" w:rsidR="00E777A7" w:rsidRPr="00031A4B" w:rsidRDefault="00E777A7" w:rsidP="00AE3727">
      <w:pPr>
        <w:tabs>
          <w:tab w:val="left" w:pos="-1440"/>
          <w:tab w:val="left" w:pos="-720"/>
        </w:tabs>
        <w:jc w:val="center"/>
        <w:rPr>
          <w:ins w:id="115" w:author="BMS" w:date="2025-01-31T10:52:00Z"/>
          <w:noProof/>
        </w:rPr>
      </w:pPr>
    </w:p>
    <w:p w14:paraId="3BDD0FD1" w14:textId="77777777" w:rsidR="00E777A7" w:rsidRPr="00031A4B" w:rsidRDefault="00E777A7" w:rsidP="00AE3727">
      <w:pPr>
        <w:tabs>
          <w:tab w:val="left" w:pos="-1440"/>
          <w:tab w:val="left" w:pos="-720"/>
        </w:tabs>
        <w:jc w:val="center"/>
        <w:rPr>
          <w:ins w:id="116" w:author="BMS" w:date="2025-01-31T10:52:00Z"/>
          <w:noProof/>
        </w:rPr>
      </w:pPr>
    </w:p>
    <w:p w14:paraId="2AB494A7" w14:textId="77777777" w:rsidR="00E777A7" w:rsidRPr="00031A4B" w:rsidRDefault="00E777A7" w:rsidP="00AE3727">
      <w:pPr>
        <w:tabs>
          <w:tab w:val="left" w:pos="-1440"/>
          <w:tab w:val="left" w:pos="-720"/>
        </w:tabs>
        <w:jc w:val="center"/>
        <w:rPr>
          <w:ins w:id="117" w:author="BMS" w:date="2025-01-31T10:52:00Z"/>
          <w:noProof/>
        </w:rPr>
      </w:pPr>
    </w:p>
    <w:p w14:paraId="6CB78855" w14:textId="77777777" w:rsidR="00E777A7" w:rsidRPr="00031A4B" w:rsidRDefault="00E777A7" w:rsidP="00AE3727">
      <w:pPr>
        <w:tabs>
          <w:tab w:val="left" w:pos="-1440"/>
          <w:tab w:val="left" w:pos="-720"/>
        </w:tabs>
        <w:jc w:val="center"/>
        <w:rPr>
          <w:ins w:id="118" w:author="BMS" w:date="2025-01-31T10:52:00Z"/>
          <w:noProof/>
        </w:rPr>
      </w:pPr>
    </w:p>
    <w:p w14:paraId="57F61186" w14:textId="77777777" w:rsidR="00E777A7" w:rsidRPr="00031A4B" w:rsidRDefault="00E777A7" w:rsidP="00AE3727">
      <w:pPr>
        <w:tabs>
          <w:tab w:val="left" w:pos="-1440"/>
          <w:tab w:val="left" w:pos="-720"/>
        </w:tabs>
        <w:jc w:val="center"/>
        <w:rPr>
          <w:ins w:id="119" w:author="BMS" w:date="2025-01-31T10:52:00Z"/>
          <w:noProof/>
        </w:rPr>
      </w:pPr>
    </w:p>
    <w:p w14:paraId="160B2A35" w14:textId="77777777" w:rsidR="00E777A7" w:rsidRPr="00031A4B" w:rsidRDefault="00E777A7" w:rsidP="00AE3727">
      <w:pPr>
        <w:tabs>
          <w:tab w:val="left" w:pos="-1440"/>
          <w:tab w:val="left" w:pos="-720"/>
        </w:tabs>
        <w:jc w:val="center"/>
        <w:rPr>
          <w:ins w:id="120" w:author="BMS" w:date="2025-01-31T10:52:00Z"/>
          <w:noProof/>
        </w:rPr>
      </w:pPr>
    </w:p>
    <w:p w14:paraId="455EF5A4" w14:textId="77777777" w:rsidR="00E777A7" w:rsidRPr="00031A4B" w:rsidRDefault="00E777A7" w:rsidP="00AE3727">
      <w:pPr>
        <w:tabs>
          <w:tab w:val="left" w:pos="-1440"/>
          <w:tab w:val="left" w:pos="-720"/>
        </w:tabs>
        <w:jc w:val="center"/>
        <w:rPr>
          <w:ins w:id="121" w:author="BMS" w:date="2025-01-31T10:52:00Z"/>
          <w:noProof/>
        </w:rPr>
      </w:pPr>
    </w:p>
    <w:p w14:paraId="67026BDE" w14:textId="77777777" w:rsidR="00E777A7" w:rsidRPr="00031A4B" w:rsidRDefault="00E777A7" w:rsidP="00AE3727">
      <w:pPr>
        <w:tabs>
          <w:tab w:val="left" w:pos="-1440"/>
          <w:tab w:val="left" w:pos="-720"/>
        </w:tabs>
        <w:jc w:val="center"/>
        <w:rPr>
          <w:ins w:id="122" w:author="BMS" w:date="2025-01-31T10:52:00Z"/>
          <w:noProof/>
        </w:rPr>
      </w:pPr>
    </w:p>
    <w:p w14:paraId="62F114F0" w14:textId="77777777" w:rsidR="00E777A7" w:rsidRPr="00031A4B" w:rsidRDefault="00E777A7" w:rsidP="00AE3727">
      <w:pPr>
        <w:tabs>
          <w:tab w:val="left" w:pos="-1440"/>
          <w:tab w:val="left" w:pos="-720"/>
        </w:tabs>
        <w:jc w:val="center"/>
        <w:rPr>
          <w:ins w:id="123" w:author="BMS" w:date="2025-01-31T10:52:00Z"/>
          <w:noProof/>
        </w:rPr>
      </w:pPr>
    </w:p>
    <w:p w14:paraId="55BD2D9A" w14:textId="77777777" w:rsidR="00E777A7" w:rsidRPr="00031A4B" w:rsidRDefault="00E777A7" w:rsidP="00AE3727">
      <w:pPr>
        <w:tabs>
          <w:tab w:val="left" w:pos="-1440"/>
          <w:tab w:val="left" w:pos="-720"/>
        </w:tabs>
        <w:jc w:val="center"/>
        <w:rPr>
          <w:ins w:id="124" w:author="BMS" w:date="2025-01-31T10:52:00Z"/>
          <w:noProof/>
        </w:rPr>
      </w:pPr>
    </w:p>
    <w:p w14:paraId="558B54CC" w14:textId="77777777" w:rsidR="00E777A7" w:rsidRPr="00031A4B" w:rsidRDefault="00E777A7" w:rsidP="00AE3727">
      <w:pPr>
        <w:tabs>
          <w:tab w:val="left" w:pos="-1440"/>
          <w:tab w:val="left" w:pos="-720"/>
        </w:tabs>
        <w:jc w:val="center"/>
        <w:rPr>
          <w:ins w:id="125" w:author="BMS" w:date="2025-01-31T10:52:00Z"/>
          <w:noProof/>
        </w:rPr>
      </w:pPr>
    </w:p>
    <w:p w14:paraId="5D40E682" w14:textId="77777777" w:rsidR="00E777A7" w:rsidRPr="00031A4B" w:rsidRDefault="00E777A7" w:rsidP="00AE3727">
      <w:pPr>
        <w:tabs>
          <w:tab w:val="left" w:pos="-1440"/>
          <w:tab w:val="left" w:pos="-720"/>
        </w:tabs>
        <w:jc w:val="center"/>
        <w:rPr>
          <w:ins w:id="126" w:author="BMS" w:date="2025-01-31T10:52:00Z"/>
          <w:noProof/>
        </w:rPr>
      </w:pPr>
    </w:p>
    <w:p w14:paraId="1DD7DF3F" w14:textId="77777777" w:rsidR="00E777A7" w:rsidRPr="00031A4B" w:rsidRDefault="00E777A7" w:rsidP="00AE3727">
      <w:pPr>
        <w:tabs>
          <w:tab w:val="left" w:pos="-1440"/>
          <w:tab w:val="left" w:pos="-720"/>
        </w:tabs>
        <w:jc w:val="center"/>
        <w:rPr>
          <w:ins w:id="127" w:author="BMS" w:date="2025-01-31T10:52:00Z"/>
          <w:noProof/>
        </w:rPr>
      </w:pPr>
    </w:p>
    <w:p w14:paraId="7D9C3B71" w14:textId="77777777" w:rsidR="00E777A7" w:rsidRPr="00031A4B" w:rsidRDefault="00E777A7" w:rsidP="00AE3727">
      <w:pPr>
        <w:tabs>
          <w:tab w:val="left" w:pos="-1440"/>
          <w:tab w:val="left" w:pos="-720"/>
        </w:tabs>
        <w:jc w:val="center"/>
        <w:rPr>
          <w:ins w:id="128" w:author="BMS" w:date="2025-01-31T10:52:00Z"/>
          <w:noProof/>
        </w:rPr>
      </w:pPr>
    </w:p>
    <w:p w14:paraId="6DA149CC" w14:textId="77777777" w:rsidR="00E777A7" w:rsidRPr="0096527D" w:rsidRDefault="00E777A7" w:rsidP="00AE3727">
      <w:pPr>
        <w:pStyle w:val="TitleB"/>
        <w:jc w:val="center"/>
        <w:outlineLvl w:val="9"/>
        <w:rPr>
          <w:ins w:id="129" w:author="BMS" w:date="2025-01-31T10:52:00Z"/>
        </w:rPr>
      </w:pPr>
      <w:ins w:id="130" w:author="BMS" w:date="2025-01-31T10:52:00Z">
        <w:r w:rsidRPr="0096527D">
          <w:t>BIJLAGE IV</w:t>
        </w:r>
      </w:ins>
    </w:p>
    <w:p w14:paraId="5F98F8BD" w14:textId="77777777" w:rsidR="00E777A7" w:rsidRPr="00636578" w:rsidRDefault="00E777A7" w:rsidP="00E777A7">
      <w:pPr>
        <w:pStyle w:val="BodytextAgency0"/>
        <w:spacing w:after="0" w:line="240" w:lineRule="auto"/>
        <w:rPr>
          <w:ins w:id="131" w:author="BMS" w:date="2025-01-31T10:52:00Z"/>
          <w:rFonts w:ascii="Times New Roman" w:hAnsi="Times New Roman"/>
          <w:sz w:val="22"/>
          <w:szCs w:val="22"/>
        </w:rPr>
      </w:pPr>
    </w:p>
    <w:p w14:paraId="1FB8072B" w14:textId="45D01CF3" w:rsidR="00E777A7" w:rsidRPr="00AE3727" w:rsidRDefault="00E777A7" w:rsidP="00AE3727">
      <w:pPr>
        <w:pStyle w:val="TitleA"/>
        <w:rPr>
          <w:ins w:id="132" w:author="BMS" w:date="2025-01-31T10:52:00Z"/>
          <w:noProof/>
        </w:rPr>
      </w:pPr>
      <w:ins w:id="133" w:author="BMS" w:date="2025-01-31T10:52:00Z">
        <w:r w:rsidRPr="00AE3727">
          <w:rPr>
            <w:noProof/>
          </w:rPr>
          <w:t>WETENSCHAPPELIJKE CONCLUSIES EN REDENEN VOOR DE WIJZIGING VAN DE VOORWAARDEN</w:t>
        </w:r>
      </w:ins>
      <w:ins w:id="134" w:author="BMS" w:date="2025-02-24T15:54:00Z">
        <w:r w:rsidR="00AE3727">
          <w:rPr>
            <w:noProof/>
          </w:rPr>
          <w:t xml:space="preserve"> </w:t>
        </w:r>
      </w:ins>
      <w:ins w:id="135" w:author="BMS" w:date="2025-01-31T10:52:00Z">
        <w:r w:rsidRPr="00AE3727">
          <w:rPr>
            <w:noProof/>
          </w:rPr>
          <w:t>VAN DE VERGUNNING(EN) VOOR HET IN DE HANDEL BRENGEN</w:t>
        </w:r>
      </w:ins>
    </w:p>
    <w:p w14:paraId="71F7C752" w14:textId="77777777" w:rsidR="00E777A7" w:rsidRPr="00636578" w:rsidRDefault="00E777A7" w:rsidP="00E777A7">
      <w:pPr>
        <w:pStyle w:val="BodytextAgency0"/>
        <w:spacing w:after="0" w:line="240" w:lineRule="auto"/>
        <w:rPr>
          <w:ins w:id="136" w:author="BMS" w:date="2025-01-31T10:52:00Z"/>
          <w:rFonts w:ascii="Times New Roman" w:hAnsi="Times New Roman"/>
          <w:i/>
          <w:color w:val="339966"/>
          <w:sz w:val="22"/>
          <w:szCs w:val="22"/>
        </w:rPr>
      </w:pPr>
    </w:p>
    <w:p w14:paraId="49A698AA" w14:textId="77777777" w:rsidR="00E777A7" w:rsidRPr="00636578" w:rsidRDefault="00E777A7" w:rsidP="00E777A7">
      <w:pPr>
        <w:pStyle w:val="DraftingNotesAgency"/>
        <w:spacing w:after="0" w:line="240" w:lineRule="auto"/>
        <w:rPr>
          <w:ins w:id="137" w:author="BMS" w:date="2025-01-31T10:52:00Z"/>
          <w:rFonts w:ascii="Times New Roman" w:hAnsi="Times New Roman"/>
          <w:b/>
          <w:bCs/>
          <w:i w:val="0"/>
          <w:color w:val="auto"/>
          <w:kern w:val="32"/>
          <w:szCs w:val="22"/>
        </w:rPr>
      </w:pPr>
    </w:p>
    <w:p w14:paraId="173B7F9C" w14:textId="77777777" w:rsidR="00E777A7" w:rsidRPr="0096527D" w:rsidRDefault="00E777A7" w:rsidP="00E777A7">
      <w:pPr>
        <w:rPr>
          <w:ins w:id="138" w:author="BMS" w:date="2025-01-31T10:52:00Z"/>
          <w:szCs w:val="22"/>
          <w:lang w:val="x-none" w:eastAsia="x-none"/>
        </w:rPr>
      </w:pPr>
    </w:p>
    <w:p w14:paraId="609B52F2" w14:textId="77777777" w:rsidR="00E777A7" w:rsidRPr="0096527D" w:rsidRDefault="00E777A7" w:rsidP="00E777A7">
      <w:pPr>
        <w:rPr>
          <w:ins w:id="139" w:author="BMS" w:date="2025-01-31T10:52:00Z"/>
          <w:szCs w:val="22"/>
          <w:lang w:val="x-none" w:eastAsia="x-none"/>
        </w:rPr>
      </w:pPr>
    </w:p>
    <w:p w14:paraId="41C9EE7F" w14:textId="77777777" w:rsidR="00E777A7" w:rsidRPr="0096527D" w:rsidRDefault="00E777A7" w:rsidP="00E777A7">
      <w:pPr>
        <w:rPr>
          <w:ins w:id="140" w:author="BMS" w:date="2025-01-31T10:52:00Z"/>
          <w:szCs w:val="22"/>
          <w:lang w:val="x-none" w:eastAsia="x-none"/>
        </w:rPr>
      </w:pPr>
    </w:p>
    <w:p w14:paraId="7ACF5D24" w14:textId="77777777" w:rsidR="00E777A7" w:rsidRPr="0096527D" w:rsidRDefault="00E777A7" w:rsidP="00E777A7">
      <w:pPr>
        <w:rPr>
          <w:ins w:id="141" w:author="BMS" w:date="2025-01-31T10:52:00Z"/>
          <w:szCs w:val="22"/>
          <w:lang w:val="x-none" w:eastAsia="x-none"/>
        </w:rPr>
      </w:pPr>
    </w:p>
    <w:p w14:paraId="00353A93" w14:textId="77777777" w:rsidR="00E777A7" w:rsidRPr="0096527D" w:rsidRDefault="00E777A7" w:rsidP="00E777A7">
      <w:pPr>
        <w:rPr>
          <w:ins w:id="142" w:author="BMS" w:date="2025-01-31T10:52:00Z"/>
          <w:szCs w:val="22"/>
          <w:lang w:val="x-none" w:eastAsia="x-none"/>
        </w:rPr>
      </w:pPr>
    </w:p>
    <w:p w14:paraId="1514BCB2" w14:textId="77777777" w:rsidR="00E777A7" w:rsidRPr="0096527D" w:rsidRDefault="00E777A7" w:rsidP="00E777A7">
      <w:pPr>
        <w:rPr>
          <w:ins w:id="143" w:author="BMS" w:date="2025-01-31T10:52:00Z"/>
          <w:szCs w:val="22"/>
          <w:lang w:val="x-none" w:eastAsia="x-none"/>
        </w:rPr>
      </w:pPr>
    </w:p>
    <w:p w14:paraId="5797C158" w14:textId="77777777" w:rsidR="00E777A7" w:rsidRPr="0096527D" w:rsidRDefault="00E777A7" w:rsidP="00E777A7">
      <w:pPr>
        <w:rPr>
          <w:ins w:id="144" w:author="BMS" w:date="2025-01-31T10:52:00Z"/>
          <w:szCs w:val="22"/>
          <w:lang w:val="x-none" w:eastAsia="x-none"/>
        </w:rPr>
      </w:pPr>
    </w:p>
    <w:p w14:paraId="73E13C84" w14:textId="77777777" w:rsidR="00E777A7" w:rsidRPr="0096527D" w:rsidRDefault="00E777A7" w:rsidP="00E777A7">
      <w:pPr>
        <w:rPr>
          <w:ins w:id="145" w:author="BMS" w:date="2025-01-31T10:52:00Z"/>
          <w:szCs w:val="22"/>
          <w:lang w:val="x-none" w:eastAsia="x-none"/>
        </w:rPr>
      </w:pPr>
    </w:p>
    <w:p w14:paraId="22DB876B" w14:textId="77777777" w:rsidR="00E777A7" w:rsidRPr="0096527D" w:rsidRDefault="00E777A7" w:rsidP="00E777A7">
      <w:pPr>
        <w:pStyle w:val="DraftingNotesAgency"/>
        <w:spacing w:after="0" w:line="240" w:lineRule="auto"/>
        <w:rPr>
          <w:ins w:id="146" w:author="BMS" w:date="2025-01-31T10:52:00Z"/>
          <w:rFonts w:ascii="Times New Roman" w:hAnsi="Times New Roman"/>
          <w:b/>
          <w:bCs/>
          <w:i w:val="0"/>
          <w:color w:val="auto"/>
          <w:kern w:val="32"/>
          <w:szCs w:val="22"/>
        </w:rPr>
      </w:pPr>
      <w:ins w:id="147" w:author="BMS" w:date="2025-01-31T10:52:00Z">
        <w:r w:rsidRPr="00636578">
          <w:br w:type="page"/>
        </w:r>
        <w:r w:rsidRPr="0096527D">
          <w:rPr>
            <w:rFonts w:ascii="Times New Roman" w:hAnsi="Times New Roman"/>
            <w:b/>
            <w:i w:val="0"/>
            <w:color w:val="auto"/>
          </w:rPr>
          <w:lastRenderedPageBreak/>
          <w:t>Wetenschappelijke conclusies</w:t>
        </w:r>
      </w:ins>
    </w:p>
    <w:p w14:paraId="5AE6EA43" w14:textId="77777777" w:rsidR="00E777A7" w:rsidRPr="00636578" w:rsidRDefault="00E777A7" w:rsidP="00E777A7">
      <w:pPr>
        <w:pStyle w:val="BodytextAgency0"/>
        <w:spacing w:after="0" w:line="240" w:lineRule="auto"/>
        <w:rPr>
          <w:ins w:id="148" w:author="BMS" w:date="2025-01-31T10:52:00Z"/>
          <w:rFonts w:ascii="Times New Roman" w:hAnsi="Times New Roman"/>
          <w:sz w:val="22"/>
          <w:szCs w:val="22"/>
        </w:rPr>
      </w:pPr>
    </w:p>
    <w:p w14:paraId="67B5F6BC" w14:textId="77777777" w:rsidR="00E777A7" w:rsidRPr="0096527D" w:rsidRDefault="00E777A7" w:rsidP="00E777A7">
      <w:pPr>
        <w:pStyle w:val="DraftingNotesAgency"/>
        <w:spacing w:after="0" w:line="240" w:lineRule="auto"/>
        <w:rPr>
          <w:ins w:id="149" w:author="BMS" w:date="2025-01-31T10:52:00Z"/>
          <w:rFonts w:ascii="Times New Roman" w:hAnsi="Times New Roman"/>
          <w:i w:val="0"/>
          <w:color w:val="auto"/>
          <w:kern w:val="32"/>
        </w:rPr>
      </w:pPr>
      <w:ins w:id="150" w:author="BMS" w:date="2025-01-31T10:52:00Z">
        <w:r w:rsidRPr="1BC30995">
          <w:rPr>
            <w:rFonts w:ascii="Times New Roman" w:hAnsi="Times New Roman"/>
            <w:i w:val="0"/>
            <w:color w:val="auto"/>
          </w:rPr>
          <w:t>Rekening houdend met het beoordelingsrapport van het Risicobeoordelingscomité voor geneesmiddelenbewaking (PRAC) over de periodieke veiligheidsupdate (PSUR) voor apixaban, heeft het PRAC de volgende wetenschappelijke conclusies getrokken:</w:t>
        </w:r>
      </w:ins>
    </w:p>
    <w:p w14:paraId="4AC787CD" w14:textId="77777777" w:rsidR="00E777A7" w:rsidRPr="00636578" w:rsidRDefault="00E777A7" w:rsidP="00E777A7">
      <w:pPr>
        <w:pStyle w:val="DraftingNotesAgency"/>
        <w:spacing w:after="0" w:line="240" w:lineRule="auto"/>
        <w:rPr>
          <w:ins w:id="151" w:author="BMS" w:date="2025-01-31T10:52:00Z"/>
          <w:rFonts w:ascii="Times New Roman" w:hAnsi="Times New Roman"/>
          <w:bCs/>
          <w:i w:val="0"/>
          <w:color w:val="auto"/>
          <w:kern w:val="32"/>
          <w:szCs w:val="22"/>
        </w:rPr>
      </w:pPr>
    </w:p>
    <w:p w14:paraId="63B1A6D3" w14:textId="77777777" w:rsidR="00E777A7" w:rsidRPr="00EA4A75" w:rsidRDefault="00E777A7" w:rsidP="00E777A7">
      <w:pPr>
        <w:pStyle w:val="BodytextAgency0"/>
        <w:spacing w:after="0" w:line="240" w:lineRule="auto"/>
        <w:rPr>
          <w:ins w:id="152" w:author="BMS" w:date="2025-01-31T10:52:00Z"/>
          <w:rFonts w:ascii="Times New Roman" w:hAnsi="Times New Roman"/>
          <w:sz w:val="22"/>
        </w:rPr>
      </w:pPr>
      <w:ins w:id="153" w:author="BMS" w:date="2025-01-31T10:52:00Z">
        <w:r w:rsidRPr="00EA4A75">
          <w:rPr>
            <w:rFonts w:ascii="Times New Roman" w:hAnsi="Times New Roman"/>
            <w:sz w:val="22"/>
          </w:rPr>
          <w:t>Antistollingsgerelateerde nefropathie (ARN): Gezien de beschikbare gegevens, waaronder 6 relevante, door biopsie bevestigde gevallen van ARN die wijzen op een mogelijk verband met apixaban, een farmacologisch klasse-effect (ARN is al vermeld voor andere DOAC's rivaroxaban en edoxaban) en pathofysiologische plausibiliteit, acht het PRAC een causaal verband tussen apixaban en ARN op zijn minst een redelijke mogelijkheid. Het PRAC concludeert dat de productinformatie van producten die apixaban bevatten daarop moeten worden aangepast.</w:t>
        </w:r>
        <w:r w:rsidRPr="0096527D">
          <w:rPr>
            <w:rFonts w:ascii="Times New Roman" w:hAnsi="Times New Roman"/>
            <w:sz w:val="22"/>
          </w:rPr>
          <w:t xml:space="preserve">Na beoordeling van de aanbeveling van het PRAC stemt het CHMP in met de algemene conclusies </w:t>
        </w:r>
        <w:r>
          <w:rPr>
            <w:rFonts w:ascii="Times New Roman" w:hAnsi="Times New Roman"/>
            <w:sz w:val="22"/>
          </w:rPr>
          <w:t xml:space="preserve">van het PRAC </w:t>
        </w:r>
        <w:r w:rsidRPr="0096527D">
          <w:rPr>
            <w:rFonts w:ascii="Times New Roman" w:hAnsi="Times New Roman"/>
            <w:sz w:val="22"/>
          </w:rPr>
          <w:t>en de redenen voor die aanbeveling.</w:t>
        </w:r>
      </w:ins>
    </w:p>
    <w:p w14:paraId="3159E750" w14:textId="77777777" w:rsidR="00E777A7" w:rsidRPr="0096527D" w:rsidRDefault="00E777A7" w:rsidP="00E777A7">
      <w:pPr>
        <w:keepNext/>
        <w:widowControl w:val="0"/>
        <w:autoSpaceDE w:val="0"/>
        <w:autoSpaceDN w:val="0"/>
        <w:adjustRightInd w:val="0"/>
        <w:ind w:right="120"/>
        <w:rPr>
          <w:ins w:id="154" w:author="BMS" w:date="2025-01-31T10:52:00Z"/>
          <w:rFonts w:eastAsia="Verdana"/>
          <w:bCs/>
          <w:kern w:val="32"/>
          <w:szCs w:val="22"/>
          <w:lang w:val="x-none" w:eastAsia="x-none"/>
        </w:rPr>
      </w:pPr>
    </w:p>
    <w:p w14:paraId="610BA8CD" w14:textId="77777777" w:rsidR="00E777A7" w:rsidRPr="00973071" w:rsidRDefault="00E777A7" w:rsidP="00AE3727">
      <w:pPr>
        <w:pStyle w:val="DraftingNotesAgency"/>
        <w:spacing w:after="0" w:line="240" w:lineRule="auto"/>
        <w:rPr>
          <w:ins w:id="155" w:author="BMS" w:date="2025-01-31T10:52:00Z"/>
          <w:rFonts w:ascii="Times New Roman" w:hAnsi="Times New Roman"/>
        </w:rPr>
      </w:pPr>
      <w:ins w:id="156" w:author="BMS" w:date="2025-01-31T10:52:00Z">
        <w:r w:rsidRPr="00AE3727">
          <w:rPr>
            <w:rFonts w:ascii="Times New Roman" w:hAnsi="Times New Roman"/>
            <w:b/>
            <w:i w:val="0"/>
            <w:color w:val="auto"/>
          </w:rPr>
          <w:t>Redenen voor de wijziging van de voorwaarden verbonden aan de vergunning(en) voor het in de handel brengen</w:t>
        </w:r>
      </w:ins>
    </w:p>
    <w:p w14:paraId="175797EB" w14:textId="77777777" w:rsidR="00E777A7" w:rsidRPr="00636578" w:rsidRDefault="00E777A7" w:rsidP="00E777A7">
      <w:pPr>
        <w:pStyle w:val="BodytextAgency0"/>
        <w:spacing w:after="0" w:line="240" w:lineRule="auto"/>
        <w:rPr>
          <w:ins w:id="157" w:author="BMS" w:date="2025-01-31T10:52:00Z"/>
          <w:rFonts w:ascii="Times New Roman" w:hAnsi="Times New Roman"/>
          <w:sz w:val="22"/>
          <w:szCs w:val="22"/>
        </w:rPr>
      </w:pPr>
    </w:p>
    <w:p w14:paraId="166BC4E0" w14:textId="77777777" w:rsidR="00E777A7" w:rsidRPr="0096527D" w:rsidRDefault="00E777A7" w:rsidP="00E777A7">
      <w:pPr>
        <w:pStyle w:val="BodytextAgency0"/>
        <w:spacing w:after="0" w:line="240" w:lineRule="auto"/>
        <w:rPr>
          <w:ins w:id="158" w:author="BMS" w:date="2025-01-31T10:52:00Z"/>
          <w:rFonts w:ascii="Times New Roman" w:hAnsi="Times New Roman"/>
          <w:sz w:val="22"/>
          <w:szCs w:val="22"/>
        </w:rPr>
      </w:pPr>
      <w:ins w:id="159" w:author="BMS" w:date="2025-01-31T10:52:00Z">
        <w:r w:rsidRPr="1BC30995">
          <w:rPr>
            <w:rFonts w:ascii="Times New Roman" w:hAnsi="Times New Roman"/>
            <w:sz w:val="22"/>
            <w:szCs w:val="22"/>
          </w:rPr>
          <w:t>Op basis van de wetenschappelijke conclusies voor apixaban is het CHMP van mening dat de baten-risicoverhouding van de geneesmiddelen die apixaban bevatten ongewijzigd blijft op voorwaarde dat de voorgestelde wijzigingen in de productinformatie worden aangebracht.</w:t>
        </w:r>
      </w:ins>
    </w:p>
    <w:p w14:paraId="3F6C892F" w14:textId="77777777" w:rsidR="00E777A7" w:rsidRPr="00636578" w:rsidRDefault="00E777A7" w:rsidP="00E777A7">
      <w:pPr>
        <w:pStyle w:val="BodytextAgency0"/>
        <w:spacing w:after="0" w:line="240" w:lineRule="auto"/>
        <w:rPr>
          <w:ins w:id="160" w:author="BMS" w:date="2025-01-31T10:52:00Z"/>
          <w:rFonts w:ascii="Times New Roman" w:hAnsi="Times New Roman"/>
          <w:snapToGrid w:val="0"/>
          <w:sz w:val="22"/>
          <w:szCs w:val="22"/>
        </w:rPr>
      </w:pPr>
    </w:p>
    <w:p w14:paraId="41D7B8AD" w14:textId="77777777" w:rsidR="00E777A7" w:rsidRPr="0096527D" w:rsidRDefault="00E777A7" w:rsidP="00E777A7">
      <w:pPr>
        <w:pStyle w:val="BodytextAgency0"/>
        <w:spacing w:after="0" w:line="240" w:lineRule="auto"/>
        <w:rPr>
          <w:ins w:id="161" w:author="BMS" w:date="2025-01-31T10:52:00Z"/>
          <w:rFonts w:ascii="Times New Roman" w:hAnsi="Times New Roman"/>
          <w:snapToGrid w:val="0"/>
          <w:sz w:val="22"/>
          <w:szCs w:val="22"/>
        </w:rPr>
      </w:pPr>
      <w:ins w:id="162" w:author="BMS" w:date="2025-01-31T10:52:00Z">
        <w:r w:rsidRPr="0096527D">
          <w:rPr>
            <w:rFonts w:ascii="Times New Roman" w:hAnsi="Times New Roman"/>
            <w:snapToGrid w:val="0"/>
            <w:sz w:val="22"/>
          </w:rPr>
          <w:t>Het CHMP beveelt aan de voorwaarden van de vergunning(en) voor het in de handel brengen te wijzigen.</w:t>
        </w:r>
      </w:ins>
    </w:p>
    <w:p w14:paraId="0BD48E35" w14:textId="77777777" w:rsidR="00E777A7" w:rsidRPr="0096527D" w:rsidRDefault="00E777A7" w:rsidP="00E777A7">
      <w:pPr>
        <w:rPr>
          <w:ins w:id="163" w:author="BMS" w:date="2025-01-31T10:52:00Z"/>
          <w:szCs w:val="22"/>
          <w:lang w:val="x-none"/>
        </w:rPr>
      </w:pPr>
    </w:p>
    <w:p w14:paraId="7460340F" w14:textId="77777777" w:rsidR="00E777A7" w:rsidRPr="0096527D" w:rsidRDefault="00E777A7" w:rsidP="00E777A7">
      <w:pPr>
        <w:pStyle w:val="BodytextAgency0"/>
        <w:spacing w:after="0" w:line="240" w:lineRule="auto"/>
        <w:rPr>
          <w:ins w:id="164" w:author="BMS" w:date="2025-01-31T10:52:00Z"/>
          <w:rFonts w:eastAsia="SimSun" w:cs="Verdana"/>
          <w:lang w:eastAsia="zh-CN"/>
        </w:rPr>
      </w:pPr>
    </w:p>
    <w:p w14:paraId="24007AF0" w14:textId="29BA151E" w:rsidR="00BA4FC4" w:rsidRPr="007878FB" w:rsidRDefault="00BA4FC4" w:rsidP="00A34602"/>
    <w:sectPr w:rsidR="00BA4FC4" w:rsidRPr="007878FB" w:rsidSect="009B44E9">
      <w:footerReference w:type="default" r:id="rId66"/>
      <w:footerReference w:type="first" r:id="rId67"/>
      <w:endnotePr>
        <w:numFmt w:val="decimal"/>
      </w:endnotePr>
      <w:pgSz w:w="11907" w:h="16840" w:code="9"/>
      <w:pgMar w:top="1134" w:right="1418" w:bottom="1134" w:left="1418" w:header="737" w:footer="737"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8637" w14:textId="77777777" w:rsidR="001F2903" w:rsidRDefault="001F2903">
      <w:r>
        <w:separator/>
      </w:r>
    </w:p>
  </w:endnote>
  <w:endnote w:type="continuationSeparator" w:id="0">
    <w:p w14:paraId="7F0D7117" w14:textId="77777777" w:rsidR="001F2903" w:rsidRDefault="001F2903">
      <w:r>
        <w:continuationSeparator/>
      </w:r>
    </w:p>
  </w:endnote>
  <w:endnote w:type="continuationNotice" w:id="1">
    <w:p w14:paraId="5B5081BC" w14:textId="77777777" w:rsidR="001F2903" w:rsidRDefault="001F2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C" w14:textId="77777777" w:rsidR="00731502" w:rsidRPr="00E14155" w:rsidRDefault="00731502">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sidRPr="00DD791D">
      <w:rPr>
        <w:rStyle w:val="PageNumber"/>
        <w:rFonts w:ascii="Arial" w:hAnsi="Arial" w:cs="Arial"/>
        <w:sz w:val="16"/>
      </w:rPr>
      <w:fldChar w:fldCharType="begin"/>
    </w:r>
    <w:r w:rsidRPr="00DD791D">
      <w:rPr>
        <w:rStyle w:val="PageNumber"/>
        <w:rFonts w:ascii="Arial" w:hAnsi="Arial" w:cs="Arial"/>
        <w:sz w:val="16"/>
      </w:rPr>
      <w:instrText xml:space="preserve">PAGE  </w:instrText>
    </w:r>
    <w:r w:rsidRPr="00DD791D">
      <w:rPr>
        <w:rStyle w:val="PageNumber"/>
        <w:rFonts w:ascii="Arial" w:hAnsi="Arial" w:cs="Arial"/>
        <w:sz w:val="16"/>
      </w:rPr>
      <w:fldChar w:fldCharType="separate"/>
    </w:r>
    <w:r w:rsidR="00AE3727">
      <w:rPr>
        <w:rStyle w:val="PageNumber"/>
        <w:rFonts w:ascii="Arial" w:hAnsi="Arial" w:cs="Arial"/>
        <w:noProof/>
        <w:sz w:val="16"/>
      </w:rPr>
      <w:t>195</w:t>
    </w:r>
    <w:r w:rsidRPr="00DD791D">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D" w14:textId="77777777" w:rsidR="00731502" w:rsidRPr="00E14155" w:rsidRDefault="00731502">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3727">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73D7" w14:textId="77777777" w:rsidR="001F2903" w:rsidRDefault="001F2903">
      <w:r>
        <w:separator/>
      </w:r>
    </w:p>
  </w:footnote>
  <w:footnote w:type="continuationSeparator" w:id="0">
    <w:p w14:paraId="6A38C67D" w14:textId="77777777" w:rsidR="001F2903" w:rsidRDefault="001F2903">
      <w:r>
        <w:continuationSeparator/>
      </w:r>
    </w:p>
  </w:footnote>
  <w:footnote w:type="continuationNotice" w:id="1">
    <w:p w14:paraId="31E4AF1C" w14:textId="77777777" w:rsidR="001F2903" w:rsidRDefault="001F29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C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8237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4470F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0638159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20C655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01E22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93C27D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8CA404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E15C1E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rPr>
        <w:rFonts w:cs="Times New Roman"/>
      </w:rPr>
    </w:lvl>
  </w:abstractNum>
  <w:abstractNum w:abstractNumId="10" w15:restartNumberingAfterBreak="0">
    <w:nsid w:val="02052B95"/>
    <w:multiLevelType w:val="hybridMultilevel"/>
    <w:tmpl w:val="51467794"/>
    <w:lvl w:ilvl="0" w:tplc="71CAAEB0">
      <w:start w:val="1"/>
      <w:numFmt w:val="bullet"/>
      <w:lvlText w:val="-"/>
      <w:lvlJc w:val="left"/>
      <w:pPr>
        <w:ind w:left="720" w:hanging="360"/>
      </w:pPr>
    </w:lvl>
    <w:lvl w:ilvl="1" w:tplc="3CD05A74">
      <w:start w:val="1"/>
      <w:numFmt w:val="bullet"/>
      <w:lvlText w:val="o"/>
      <w:lvlJc w:val="left"/>
      <w:pPr>
        <w:ind w:left="1440" w:hanging="360"/>
      </w:pPr>
      <w:rPr>
        <w:rFonts w:ascii="Courier New" w:hAnsi="Courier New" w:cs="Courier New" w:hint="default"/>
      </w:rPr>
    </w:lvl>
    <w:lvl w:ilvl="2" w:tplc="79424C60">
      <w:start w:val="1"/>
      <w:numFmt w:val="bullet"/>
      <w:lvlText w:val=""/>
      <w:lvlJc w:val="left"/>
      <w:pPr>
        <w:ind w:left="2160" w:hanging="360"/>
      </w:pPr>
      <w:rPr>
        <w:rFonts w:ascii="Wingdings" w:hAnsi="Wingdings" w:hint="default"/>
      </w:rPr>
    </w:lvl>
    <w:lvl w:ilvl="3" w:tplc="6A388660">
      <w:start w:val="1"/>
      <w:numFmt w:val="bullet"/>
      <w:lvlText w:val=""/>
      <w:lvlJc w:val="left"/>
      <w:pPr>
        <w:ind w:left="2880" w:hanging="360"/>
      </w:pPr>
      <w:rPr>
        <w:rFonts w:ascii="Symbol" w:hAnsi="Symbol" w:hint="default"/>
      </w:rPr>
    </w:lvl>
    <w:lvl w:ilvl="4" w:tplc="8604E138">
      <w:start w:val="1"/>
      <w:numFmt w:val="bullet"/>
      <w:lvlText w:val="o"/>
      <w:lvlJc w:val="left"/>
      <w:pPr>
        <w:ind w:left="3600" w:hanging="360"/>
      </w:pPr>
      <w:rPr>
        <w:rFonts w:ascii="Courier New" w:hAnsi="Courier New" w:cs="Courier New" w:hint="default"/>
      </w:rPr>
    </w:lvl>
    <w:lvl w:ilvl="5" w:tplc="BC4A07FE">
      <w:start w:val="1"/>
      <w:numFmt w:val="bullet"/>
      <w:lvlText w:val=""/>
      <w:lvlJc w:val="left"/>
      <w:pPr>
        <w:ind w:left="4320" w:hanging="360"/>
      </w:pPr>
      <w:rPr>
        <w:rFonts w:ascii="Wingdings" w:hAnsi="Wingdings" w:hint="default"/>
      </w:rPr>
    </w:lvl>
    <w:lvl w:ilvl="6" w:tplc="087CFC74">
      <w:start w:val="1"/>
      <w:numFmt w:val="bullet"/>
      <w:lvlText w:val=""/>
      <w:lvlJc w:val="left"/>
      <w:pPr>
        <w:ind w:left="5040" w:hanging="360"/>
      </w:pPr>
      <w:rPr>
        <w:rFonts w:ascii="Symbol" w:hAnsi="Symbol" w:hint="default"/>
      </w:rPr>
    </w:lvl>
    <w:lvl w:ilvl="7" w:tplc="A43032D2">
      <w:start w:val="1"/>
      <w:numFmt w:val="bullet"/>
      <w:lvlText w:val="o"/>
      <w:lvlJc w:val="left"/>
      <w:pPr>
        <w:ind w:left="5760" w:hanging="360"/>
      </w:pPr>
      <w:rPr>
        <w:rFonts w:ascii="Courier New" w:hAnsi="Courier New" w:cs="Courier New" w:hint="default"/>
      </w:rPr>
    </w:lvl>
    <w:lvl w:ilvl="8" w:tplc="F4BC6C9C">
      <w:start w:val="1"/>
      <w:numFmt w:val="bullet"/>
      <w:lvlText w:val=""/>
      <w:lvlJc w:val="left"/>
      <w:pPr>
        <w:ind w:left="6480" w:hanging="360"/>
      </w:pPr>
      <w:rPr>
        <w:rFonts w:ascii="Wingdings" w:hAnsi="Wingdings" w:hint="default"/>
      </w:rPr>
    </w:lvl>
  </w:abstractNum>
  <w:abstractNum w:abstractNumId="11" w15:restartNumberingAfterBreak="0">
    <w:nsid w:val="02D273DB"/>
    <w:multiLevelType w:val="hybridMultilevel"/>
    <w:tmpl w:val="C526FA3E"/>
    <w:lvl w:ilvl="0" w:tplc="CC62517C">
      <w:start w:val="1"/>
      <w:numFmt w:val="bullet"/>
      <w:lvlText w:val="-"/>
      <w:lvlJc w:val="left"/>
      <w:pPr>
        <w:ind w:left="360" w:hanging="360"/>
      </w:pPr>
    </w:lvl>
    <w:lvl w:ilvl="1" w:tplc="7A2A0DF0" w:tentative="1">
      <w:start w:val="1"/>
      <w:numFmt w:val="bullet"/>
      <w:lvlText w:val="o"/>
      <w:lvlJc w:val="left"/>
      <w:pPr>
        <w:ind w:left="1080" w:hanging="360"/>
      </w:pPr>
      <w:rPr>
        <w:rFonts w:ascii="Courier New" w:hAnsi="Courier New" w:cs="Courier New" w:hint="default"/>
      </w:rPr>
    </w:lvl>
    <w:lvl w:ilvl="2" w:tplc="2090BA1E" w:tentative="1">
      <w:start w:val="1"/>
      <w:numFmt w:val="bullet"/>
      <w:lvlText w:val=""/>
      <w:lvlJc w:val="left"/>
      <w:pPr>
        <w:ind w:left="1800" w:hanging="360"/>
      </w:pPr>
      <w:rPr>
        <w:rFonts w:ascii="Wingdings" w:hAnsi="Wingdings" w:hint="default"/>
      </w:rPr>
    </w:lvl>
    <w:lvl w:ilvl="3" w:tplc="B9BE51A0" w:tentative="1">
      <w:start w:val="1"/>
      <w:numFmt w:val="bullet"/>
      <w:lvlText w:val=""/>
      <w:lvlJc w:val="left"/>
      <w:pPr>
        <w:ind w:left="2520" w:hanging="360"/>
      </w:pPr>
      <w:rPr>
        <w:rFonts w:ascii="Symbol" w:hAnsi="Symbol" w:hint="default"/>
      </w:rPr>
    </w:lvl>
    <w:lvl w:ilvl="4" w:tplc="F02E936A" w:tentative="1">
      <w:start w:val="1"/>
      <w:numFmt w:val="bullet"/>
      <w:lvlText w:val="o"/>
      <w:lvlJc w:val="left"/>
      <w:pPr>
        <w:ind w:left="3240" w:hanging="360"/>
      </w:pPr>
      <w:rPr>
        <w:rFonts w:ascii="Courier New" w:hAnsi="Courier New" w:cs="Courier New" w:hint="default"/>
      </w:rPr>
    </w:lvl>
    <w:lvl w:ilvl="5" w:tplc="B818006C" w:tentative="1">
      <w:start w:val="1"/>
      <w:numFmt w:val="bullet"/>
      <w:lvlText w:val=""/>
      <w:lvlJc w:val="left"/>
      <w:pPr>
        <w:ind w:left="3960" w:hanging="360"/>
      </w:pPr>
      <w:rPr>
        <w:rFonts w:ascii="Wingdings" w:hAnsi="Wingdings" w:hint="default"/>
      </w:rPr>
    </w:lvl>
    <w:lvl w:ilvl="6" w:tplc="97480EF6" w:tentative="1">
      <w:start w:val="1"/>
      <w:numFmt w:val="bullet"/>
      <w:lvlText w:val=""/>
      <w:lvlJc w:val="left"/>
      <w:pPr>
        <w:ind w:left="4680" w:hanging="360"/>
      </w:pPr>
      <w:rPr>
        <w:rFonts w:ascii="Symbol" w:hAnsi="Symbol" w:hint="default"/>
      </w:rPr>
    </w:lvl>
    <w:lvl w:ilvl="7" w:tplc="6F685ED8" w:tentative="1">
      <w:start w:val="1"/>
      <w:numFmt w:val="bullet"/>
      <w:lvlText w:val="o"/>
      <w:lvlJc w:val="left"/>
      <w:pPr>
        <w:ind w:left="5400" w:hanging="360"/>
      </w:pPr>
      <w:rPr>
        <w:rFonts w:ascii="Courier New" w:hAnsi="Courier New" w:cs="Courier New" w:hint="default"/>
      </w:rPr>
    </w:lvl>
    <w:lvl w:ilvl="8" w:tplc="E5D47BFA" w:tentative="1">
      <w:start w:val="1"/>
      <w:numFmt w:val="bullet"/>
      <w:lvlText w:val=""/>
      <w:lvlJc w:val="left"/>
      <w:pPr>
        <w:ind w:left="6120" w:hanging="360"/>
      </w:pPr>
      <w:rPr>
        <w:rFonts w:ascii="Wingdings" w:hAnsi="Wingdings" w:hint="default"/>
      </w:rPr>
    </w:lvl>
  </w:abstractNum>
  <w:abstractNum w:abstractNumId="12" w15:restartNumberingAfterBreak="0">
    <w:nsid w:val="055B34F3"/>
    <w:multiLevelType w:val="hybridMultilevel"/>
    <w:tmpl w:val="C05E8E64"/>
    <w:lvl w:ilvl="0" w:tplc="A552A3C4">
      <w:start w:val="1"/>
      <w:numFmt w:val="bullet"/>
      <w:lvlText w:val="-"/>
      <w:lvlJc w:val="left"/>
      <w:pPr>
        <w:ind w:left="720" w:hanging="360"/>
      </w:pPr>
    </w:lvl>
    <w:lvl w:ilvl="1" w:tplc="36B41386" w:tentative="1">
      <w:start w:val="1"/>
      <w:numFmt w:val="bullet"/>
      <w:lvlText w:val="o"/>
      <w:lvlJc w:val="left"/>
      <w:pPr>
        <w:ind w:left="1440" w:hanging="360"/>
      </w:pPr>
      <w:rPr>
        <w:rFonts w:ascii="Courier New" w:hAnsi="Courier New" w:cs="Courier New" w:hint="default"/>
      </w:rPr>
    </w:lvl>
    <w:lvl w:ilvl="2" w:tplc="41AE1122" w:tentative="1">
      <w:start w:val="1"/>
      <w:numFmt w:val="bullet"/>
      <w:lvlText w:val=""/>
      <w:lvlJc w:val="left"/>
      <w:pPr>
        <w:ind w:left="2160" w:hanging="360"/>
      </w:pPr>
      <w:rPr>
        <w:rFonts w:ascii="Wingdings" w:hAnsi="Wingdings" w:hint="default"/>
      </w:rPr>
    </w:lvl>
    <w:lvl w:ilvl="3" w:tplc="A1BC4E5A" w:tentative="1">
      <w:start w:val="1"/>
      <w:numFmt w:val="bullet"/>
      <w:lvlText w:val=""/>
      <w:lvlJc w:val="left"/>
      <w:pPr>
        <w:ind w:left="2880" w:hanging="360"/>
      </w:pPr>
      <w:rPr>
        <w:rFonts w:ascii="Symbol" w:hAnsi="Symbol" w:hint="default"/>
      </w:rPr>
    </w:lvl>
    <w:lvl w:ilvl="4" w:tplc="418E3780" w:tentative="1">
      <w:start w:val="1"/>
      <w:numFmt w:val="bullet"/>
      <w:lvlText w:val="o"/>
      <w:lvlJc w:val="left"/>
      <w:pPr>
        <w:ind w:left="3600" w:hanging="360"/>
      </w:pPr>
      <w:rPr>
        <w:rFonts w:ascii="Courier New" w:hAnsi="Courier New" w:cs="Courier New" w:hint="default"/>
      </w:rPr>
    </w:lvl>
    <w:lvl w:ilvl="5" w:tplc="7B1EA8E4" w:tentative="1">
      <w:start w:val="1"/>
      <w:numFmt w:val="bullet"/>
      <w:lvlText w:val=""/>
      <w:lvlJc w:val="left"/>
      <w:pPr>
        <w:ind w:left="4320" w:hanging="360"/>
      </w:pPr>
      <w:rPr>
        <w:rFonts w:ascii="Wingdings" w:hAnsi="Wingdings" w:hint="default"/>
      </w:rPr>
    </w:lvl>
    <w:lvl w:ilvl="6" w:tplc="E440F892" w:tentative="1">
      <w:start w:val="1"/>
      <w:numFmt w:val="bullet"/>
      <w:lvlText w:val=""/>
      <w:lvlJc w:val="left"/>
      <w:pPr>
        <w:ind w:left="5040" w:hanging="360"/>
      </w:pPr>
      <w:rPr>
        <w:rFonts w:ascii="Symbol" w:hAnsi="Symbol" w:hint="default"/>
      </w:rPr>
    </w:lvl>
    <w:lvl w:ilvl="7" w:tplc="80D25F62" w:tentative="1">
      <w:start w:val="1"/>
      <w:numFmt w:val="bullet"/>
      <w:lvlText w:val="o"/>
      <w:lvlJc w:val="left"/>
      <w:pPr>
        <w:ind w:left="5760" w:hanging="360"/>
      </w:pPr>
      <w:rPr>
        <w:rFonts w:ascii="Courier New" w:hAnsi="Courier New" w:cs="Courier New" w:hint="default"/>
      </w:rPr>
    </w:lvl>
    <w:lvl w:ilvl="8" w:tplc="C70EFBE4" w:tentative="1">
      <w:start w:val="1"/>
      <w:numFmt w:val="bullet"/>
      <w:lvlText w:val=""/>
      <w:lvlJc w:val="left"/>
      <w:pPr>
        <w:ind w:left="6480" w:hanging="360"/>
      </w:pPr>
      <w:rPr>
        <w:rFonts w:ascii="Wingdings" w:hAnsi="Wingdings" w:hint="default"/>
      </w:rPr>
    </w:lvl>
  </w:abstractNum>
  <w:abstractNum w:abstractNumId="13" w15:restartNumberingAfterBreak="0">
    <w:nsid w:val="07C67644"/>
    <w:multiLevelType w:val="hybridMultilevel"/>
    <w:tmpl w:val="9E084536"/>
    <w:lvl w:ilvl="0" w:tplc="301C160E">
      <w:start w:val="1"/>
      <w:numFmt w:val="bullet"/>
      <w:lvlText w:val="-"/>
      <w:lvlJc w:val="left"/>
      <w:pPr>
        <w:ind w:left="720" w:hanging="360"/>
      </w:pPr>
    </w:lvl>
    <w:lvl w:ilvl="1" w:tplc="8FE60F36" w:tentative="1">
      <w:start w:val="1"/>
      <w:numFmt w:val="bullet"/>
      <w:lvlText w:val="o"/>
      <w:lvlJc w:val="left"/>
      <w:pPr>
        <w:ind w:left="1440" w:hanging="360"/>
      </w:pPr>
      <w:rPr>
        <w:rFonts w:ascii="Courier New" w:hAnsi="Courier New" w:cs="Courier New" w:hint="default"/>
      </w:rPr>
    </w:lvl>
    <w:lvl w:ilvl="2" w:tplc="0BA8917E" w:tentative="1">
      <w:start w:val="1"/>
      <w:numFmt w:val="bullet"/>
      <w:lvlText w:val=""/>
      <w:lvlJc w:val="left"/>
      <w:pPr>
        <w:ind w:left="2160" w:hanging="360"/>
      </w:pPr>
      <w:rPr>
        <w:rFonts w:ascii="Wingdings" w:hAnsi="Wingdings" w:hint="default"/>
      </w:rPr>
    </w:lvl>
    <w:lvl w:ilvl="3" w:tplc="F8AED19A" w:tentative="1">
      <w:start w:val="1"/>
      <w:numFmt w:val="bullet"/>
      <w:lvlText w:val=""/>
      <w:lvlJc w:val="left"/>
      <w:pPr>
        <w:ind w:left="2880" w:hanging="360"/>
      </w:pPr>
      <w:rPr>
        <w:rFonts w:ascii="Symbol" w:hAnsi="Symbol" w:hint="default"/>
      </w:rPr>
    </w:lvl>
    <w:lvl w:ilvl="4" w:tplc="B49E8576" w:tentative="1">
      <w:start w:val="1"/>
      <w:numFmt w:val="bullet"/>
      <w:lvlText w:val="o"/>
      <w:lvlJc w:val="left"/>
      <w:pPr>
        <w:ind w:left="3600" w:hanging="360"/>
      </w:pPr>
      <w:rPr>
        <w:rFonts w:ascii="Courier New" w:hAnsi="Courier New" w:cs="Courier New" w:hint="default"/>
      </w:rPr>
    </w:lvl>
    <w:lvl w:ilvl="5" w:tplc="5FE07E5A" w:tentative="1">
      <w:start w:val="1"/>
      <w:numFmt w:val="bullet"/>
      <w:lvlText w:val=""/>
      <w:lvlJc w:val="left"/>
      <w:pPr>
        <w:ind w:left="4320" w:hanging="360"/>
      </w:pPr>
      <w:rPr>
        <w:rFonts w:ascii="Wingdings" w:hAnsi="Wingdings" w:hint="default"/>
      </w:rPr>
    </w:lvl>
    <w:lvl w:ilvl="6" w:tplc="D562BD50" w:tentative="1">
      <w:start w:val="1"/>
      <w:numFmt w:val="bullet"/>
      <w:lvlText w:val=""/>
      <w:lvlJc w:val="left"/>
      <w:pPr>
        <w:ind w:left="5040" w:hanging="360"/>
      </w:pPr>
      <w:rPr>
        <w:rFonts w:ascii="Symbol" w:hAnsi="Symbol" w:hint="default"/>
      </w:rPr>
    </w:lvl>
    <w:lvl w:ilvl="7" w:tplc="23106C62" w:tentative="1">
      <w:start w:val="1"/>
      <w:numFmt w:val="bullet"/>
      <w:lvlText w:val="o"/>
      <w:lvlJc w:val="left"/>
      <w:pPr>
        <w:ind w:left="5760" w:hanging="360"/>
      </w:pPr>
      <w:rPr>
        <w:rFonts w:ascii="Courier New" w:hAnsi="Courier New" w:cs="Courier New" w:hint="default"/>
      </w:rPr>
    </w:lvl>
    <w:lvl w:ilvl="8" w:tplc="7892FED6" w:tentative="1">
      <w:start w:val="1"/>
      <w:numFmt w:val="bullet"/>
      <w:lvlText w:val=""/>
      <w:lvlJc w:val="left"/>
      <w:pPr>
        <w:ind w:left="6480" w:hanging="360"/>
      </w:pPr>
      <w:rPr>
        <w:rFonts w:ascii="Wingdings" w:hAnsi="Wingdings" w:hint="default"/>
      </w:rPr>
    </w:lvl>
  </w:abstractNum>
  <w:abstractNum w:abstractNumId="14" w15:restartNumberingAfterBreak="0">
    <w:nsid w:val="09B34B36"/>
    <w:multiLevelType w:val="hybridMultilevel"/>
    <w:tmpl w:val="15000108"/>
    <w:lvl w:ilvl="0" w:tplc="02048DD2">
      <w:start w:val="4"/>
      <w:numFmt w:val="bullet"/>
      <w:lvlText w:val="-"/>
      <w:lvlJc w:val="left"/>
      <w:pPr>
        <w:ind w:left="720" w:hanging="360"/>
      </w:pPr>
      <w:rPr>
        <w:rFonts w:ascii="Calibri" w:eastAsia="Times New Roman" w:hAnsi="Calibri" w:hint="default"/>
      </w:rPr>
    </w:lvl>
    <w:lvl w:ilvl="1" w:tplc="5754B098">
      <w:start w:val="1"/>
      <w:numFmt w:val="bullet"/>
      <w:lvlText w:val="-"/>
      <w:lvlJc w:val="left"/>
      <w:pPr>
        <w:ind w:left="1440" w:hanging="360"/>
      </w:pPr>
      <w:rPr>
        <w:rFonts w:hint="default"/>
      </w:rPr>
    </w:lvl>
    <w:lvl w:ilvl="2" w:tplc="2D00B7FE" w:tentative="1">
      <w:start w:val="1"/>
      <w:numFmt w:val="bullet"/>
      <w:lvlText w:val=""/>
      <w:lvlJc w:val="left"/>
      <w:pPr>
        <w:ind w:left="2160" w:hanging="360"/>
      </w:pPr>
      <w:rPr>
        <w:rFonts w:ascii="Wingdings" w:hAnsi="Wingdings" w:hint="default"/>
      </w:rPr>
    </w:lvl>
    <w:lvl w:ilvl="3" w:tplc="162856C6" w:tentative="1">
      <w:start w:val="1"/>
      <w:numFmt w:val="bullet"/>
      <w:lvlText w:val=""/>
      <w:lvlJc w:val="left"/>
      <w:pPr>
        <w:ind w:left="2880" w:hanging="360"/>
      </w:pPr>
      <w:rPr>
        <w:rFonts w:ascii="Symbol" w:hAnsi="Symbol" w:hint="default"/>
      </w:rPr>
    </w:lvl>
    <w:lvl w:ilvl="4" w:tplc="707A65F2" w:tentative="1">
      <w:start w:val="1"/>
      <w:numFmt w:val="bullet"/>
      <w:lvlText w:val="o"/>
      <w:lvlJc w:val="left"/>
      <w:pPr>
        <w:ind w:left="3600" w:hanging="360"/>
      </w:pPr>
      <w:rPr>
        <w:rFonts w:ascii="Courier New" w:hAnsi="Courier New" w:cs="Courier New" w:hint="default"/>
      </w:rPr>
    </w:lvl>
    <w:lvl w:ilvl="5" w:tplc="8DFA2820" w:tentative="1">
      <w:start w:val="1"/>
      <w:numFmt w:val="bullet"/>
      <w:lvlText w:val=""/>
      <w:lvlJc w:val="left"/>
      <w:pPr>
        <w:ind w:left="4320" w:hanging="360"/>
      </w:pPr>
      <w:rPr>
        <w:rFonts w:ascii="Wingdings" w:hAnsi="Wingdings" w:hint="default"/>
      </w:rPr>
    </w:lvl>
    <w:lvl w:ilvl="6" w:tplc="985ED6A6" w:tentative="1">
      <w:start w:val="1"/>
      <w:numFmt w:val="bullet"/>
      <w:lvlText w:val=""/>
      <w:lvlJc w:val="left"/>
      <w:pPr>
        <w:ind w:left="5040" w:hanging="360"/>
      </w:pPr>
      <w:rPr>
        <w:rFonts w:ascii="Symbol" w:hAnsi="Symbol" w:hint="default"/>
      </w:rPr>
    </w:lvl>
    <w:lvl w:ilvl="7" w:tplc="33D61CFA" w:tentative="1">
      <w:start w:val="1"/>
      <w:numFmt w:val="bullet"/>
      <w:lvlText w:val="o"/>
      <w:lvlJc w:val="left"/>
      <w:pPr>
        <w:ind w:left="5760" w:hanging="360"/>
      </w:pPr>
      <w:rPr>
        <w:rFonts w:ascii="Courier New" w:hAnsi="Courier New" w:cs="Courier New" w:hint="default"/>
      </w:rPr>
    </w:lvl>
    <w:lvl w:ilvl="8" w:tplc="04DCB100" w:tentative="1">
      <w:start w:val="1"/>
      <w:numFmt w:val="bullet"/>
      <w:lvlText w:val=""/>
      <w:lvlJc w:val="left"/>
      <w:pPr>
        <w:ind w:left="6480" w:hanging="360"/>
      </w:pPr>
      <w:rPr>
        <w:rFonts w:ascii="Wingdings" w:hAnsi="Wingdings" w:hint="default"/>
      </w:rPr>
    </w:lvl>
  </w:abstractNum>
  <w:abstractNum w:abstractNumId="15" w15:restartNumberingAfterBreak="0">
    <w:nsid w:val="09CA4C95"/>
    <w:multiLevelType w:val="hybridMultilevel"/>
    <w:tmpl w:val="6664715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C0B2C0A"/>
    <w:multiLevelType w:val="hybridMultilevel"/>
    <w:tmpl w:val="097AE230"/>
    <w:lvl w:ilvl="0" w:tplc="11B827CC">
      <w:numFmt w:val="bullet"/>
      <w:pStyle w:val="Style14"/>
      <w:lvlText w:val="•"/>
      <w:lvlJc w:val="left"/>
      <w:pPr>
        <w:ind w:left="720" w:hanging="360"/>
      </w:pPr>
      <w:rPr>
        <w:rFonts w:ascii="Times New Roman" w:eastAsia="Times New Roman" w:hAnsi="Times New Roman" w:cs="Times New Roman" w:hint="default"/>
      </w:rPr>
    </w:lvl>
    <w:lvl w:ilvl="1" w:tplc="5FA48B50" w:tentative="1">
      <w:start w:val="1"/>
      <w:numFmt w:val="bullet"/>
      <w:lvlText w:val="o"/>
      <w:lvlJc w:val="left"/>
      <w:pPr>
        <w:ind w:left="1440" w:hanging="360"/>
      </w:pPr>
      <w:rPr>
        <w:rFonts w:ascii="Courier New" w:hAnsi="Courier New" w:cs="Courier New" w:hint="default"/>
      </w:rPr>
    </w:lvl>
    <w:lvl w:ilvl="2" w:tplc="0414B9E8" w:tentative="1">
      <w:start w:val="1"/>
      <w:numFmt w:val="bullet"/>
      <w:lvlText w:val=""/>
      <w:lvlJc w:val="left"/>
      <w:pPr>
        <w:ind w:left="2160" w:hanging="360"/>
      </w:pPr>
      <w:rPr>
        <w:rFonts w:ascii="Wingdings" w:hAnsi="Wingdings" w:hint="default"/>
      </w:rPr>
    </w:lvl>
    <w:lvl w:ilvl="3" w:tplc="A6A82406" w:tentative="1">
      <w:start w:val="1"/>
      <w:numFmt w:val="bullet"/>
      <w:lvlText w:val=""/>
      <w:lvlJc w:val="left"/>
      <w:pPr>
        <w:ind w:left="2880" w:hanging="360"/>
      </w:pPr>
      <w:rPr>
        <w:rFonts w:ascii="Symbol" w:hAnsi="Symbol" w:hint="default"/>
      </w:rPr>
    </w:lvl>
    <w:lvl w:ilvl="4" w:tplc="548AC324" w:tentative="1">
      <w:start w:val="1"/>
      <w:numFmt w:val="bullet"/>
      <w:lvlText w:val="o"/>
      <w:lvlJc w:val="left"/>
      <w:pPr>
        <w:ind w:left="3600" w:hanging="360"/>
      </w:pPr>
      <w:rPr>
        <w:rFonts w:ascii="Courier New" w:hAnsi="Courier New" w:cs="Courier New" w:hint="default"/>
      </w:rPr>
    </w:lvl>
    <w:lvl w:ilvl="5" w:tplc="D00AB494" w:tentative="1">
      <w:start w:val="1"/>
      <w:numFmt w:val="bullet"/>
      <w:lvlText w:val=""/>
      <w:lvlJc w:val="left"/>
      <w:pPr>
        <w:ind w:left="4320" w:hanging="360"/>
      </w:pPr>
      <w:rPr>
        <w:rFonts w:ascii="Wingdings" w:hAnsi="Wingdings" w:hint="default"/>
      </w:rPr>
    </w:lvl>
    <w:lvl w:ilvl="6" w:tplc="024C6708" w:tentative="1">
      <w:start w:val="1"/>
      <w:numFmt w:val="bullet"/>
      <w:lvlText w:val=""/>
      <w:lvlJc w:val="left"/>
      <w:pPr>
        <w:ind w:left="5040" w:hanging="360"/>
      </w:pPr>
      <w:rPr>
        <w:rFonts w:ascii="Symbol" w:hAnsi="Symbol" w:hint="default"/>
      </w:rPr>
    </w:lvl>
    <w:lvl w:ilvl="7" w:tplc="1D98BBB6" w:tentative="1">
      <w:start w:val="1"/>
      <w:numFmt w:val="bullet"/>
      <w:lvlText w:val="o"/>
      <w:lvlJc w:val="left"/>
      <w:pPr>
        <w:ind w:left="5760" w:hanging="360"/>
      </w:pPr>
      <w:rPr>
        <w:rFonts w:ascii="Courier New" w:hAnsi="Courier New" w:cs="Courier New" w:hint="default"/>
      </w:rPr>
    </w:lvl>
    <w:lvl w:ilvl="8" w:tplc="E2A4632A" w:tentative="1">
      <w:start w:val="1"/>
      <w:numFmt w:val="bullet"/>
      <w:lvlText w:val=""/>
      <w:lvlJc w:val="left"/>
      <w:pPr>
        <w:ind w:left="6480" w:hanging="360"/>
      </w:pPr>
      <w:rPr>
        <w:rFonts w:ascii="Wingdings" w:hAnsi="Wingdings" w:hint="default"/>
      </w:rPr>
    </w:lvl>
  </w:abstractNum>
  <w:abstractNum w:abstractNumId="17" w15:restartNumberingAfterBreak="0">
    <w:nsid w:val="0C0C65C5"/>
    <w:multiLevelType w:val="hybridMultilevel"/>
    <w:tmpl w:val="E898B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8" w15:restartNumberingAfterBreak="0">
    <w:nsid w:val="0D576ABC"/>
    <w:multiLevelType w:val="hybridMultilevel"/>
    <w:tmpl w:val="9C48121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13C6702"/>
    <w:multiLevelType w:val="hybridMultilevel"/>
    <w:tmpl w:val="D334F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018DE"/>
    <w:multiLevelType w:val="hybridMultilevel"/>
    <w:tmpl w:val="1F78A8B0"/>
    <w:lvl w:ilvl="0" w:tplc="5A7241BE">
      <w:start w:val="1"/>
      <w:numFmt w:val="bullet"/>
      <w:pStyle w:val="Style1"/>
      <w:lvlText w:val=""/>
      <w:lvlJc w:val="left"/>
      <w:pPr>
        <w:ind w:left="720" w:hanging="360"/>
      </w:pPr>
      <w:rPr>
        <w:rFonts w:ascii="Symbol" w:hAnsi="Symbol" w:hint="default"/>
      </w:rPr>
    </w:lvl>
    <w:lvl w:ilvl="1" w:tplc="AA2A86E2">
      <w:start w:val="1"/>
      <w:numFmt w:val="bullet"/>
      <w:lvlText w:val="o"/>
      <w:lvlJc w:val="left"/>
      <w:pPr>
        <w:ind w:left="1440" w:hanging="360"/>
      </w:pPr>
      <w:rPr>
        <w:rFonts w:ascii="Courier New" w:hAnsi="Courier New" w:hint="default"/>
      </w:rPr>
    </w:lvl>
    <w:lvl w:ilvl="2" w:tplc="2E9ECB16">
      <w:start w:val="1"/>
      <w:numFmt w:val="bullet"/>
      <w:lvlText w:val=""/>
      <w:lvlJc w:val="left"/>
      <w:pPr>
        <w:ind w:left="2160" w:hanging="360"/>
      </w:pPr>
      <w:rPr>
        <w:rFonts w:ascii="Wingdings" w:hAnsi="Wingdings" w:hint="default"/>
      </w:rPr>
    </w:lvl>
    <w:lvl w:ilvl="3" w:tplc="C636C020">
      <w:start w:val="1"/>
      <w:numFmt w:val="bullet"/>
      <w:lvlText w:val=""/>
      <w:lvlJc w:val="left"/>
      <w:pPr>
        <w:ind w:left="2880" w:hanging="360"/>
      </w:pPr>
      <w:rPr>
        <w:rFonts w:ascii="Symbol" w:hAnsi="Symbol" w:hint="default"/>
      </w:rPr>
    </w:lvl>
    <w:lvl w:ilvl="4" w:tplc="105E3CDE" w:tentative="1">
      <w:start w:val="1"/>
      <w:numFmt w:val="bullet"/>
      <w:lvlText w:val="o"/>
      <w:lvlJc w:val="left"/>
      <w:pPr>
        <w:ind w:left="3600" w:hanging="360"/>
      </w:pPr>
      <w:rPr>
        <w:rFonts w:ascii="Courier New" w:hAnsi="Courier New" w:hint="default"/>
      </w:rPr>
    </w:lvl>
    <w:lvl w:ilvl="5" w:tplc="644E5A78" w:tentative="1">
      <w:start w:val="1"/>
      <w:numFmt w:val="bullet"/>
      <w:lvlText w:val=""/>
      <w:lvlJc w:val="left"/>
      <w:pPr>
        <w:ind w:left="4320" w:hanging="360"/>
      </w:pPr>
      <w:rPr>
        <w:rFonts w:ascii="Wingdings" w:hAnsi="Wingdings" w:hint="default"/>
      </w:rPr>
    </w:lvl>
    <w:lvl w:ilvl="6" w:tplc="0FF69C6C" w:tentative="1">
      <w:start w:val="1"/>
      <w:numFmt w:val="bullet"/>
      <w:lvlText w:val=""/>
      <w:lvlJc w:val="left"/>
      <w:pPr>
        <w:ind w:left="5040" w:hanging="360"/>
      </w:pPr>
      <w:rPr>
        <w:rFonts w:ascii="Symbol" w:hAnsi="Symbol" w:hint="default"/>
      </w:rPr>
    </w:lvl>
    <w:lvl w:ilvl="7" w:tplc="84C03A3E" w:tentative="1">
      <w:start w:val="1"/>
      <w:numFmt w:val="bullet"/>
      <w:lvlText w:val="o"/>
      <w:lvlJc w:val="left"/>
      <w:pPr>
        <w:ind w:left="5760" w:hanging="360"/>
      </w:pPr>
      <w:rPr>
        <w:rFonts w:ascii="Courier New" w:hAnsi="Courier New" w:hint="default"/>
      </w:rPr>
    </w:lvl>
    <w:lvl w:ilvl="8" w:tplc="B4084E30" w:tentative="1">
      <w:start w:val="1"/>
      <w:numFmt w:val="bullet"/>
      <w:lvlText w:val=""/>
      <w:lvlJc w:val="left"/>
      <w:pPr>
        <w:ind w:left="6480" w:hanging="360"/>
      </w:pPr>
      <w:rPr>
        <w:rFonts w:ascii="Wingdings" w:hAnsi="Wingdings" w:hint="default"/>
      </w:rPr>
    </w:lvl>
  </w:abstractNum>
  <w:abstractNum w:abstractNumId="21" w15:restartNumberingAfterBreak="0">
    <w:nsid w:val="18116FBB"/>
    <w:multiLevelType w:val="hybridMultilevel"/>
    <w:tmpl w:val="E6503134"/>
    <w:lvl w:ilvl="0" w:tplc="FEF0F0FA">
      <w:start w:val="1"/>
      <w:numFmt w:val="bullet"/>
      <w:pStyle w:val="Bullets"/>
      <w:lvlText w:val=""/>
      <w:lvlJc w:val="left"/>
      <w:pPr>
        <w:tabs>
          <w:tab w:val="num" w:pos="720"/>
        </w:tabs>
        <w:ind w:left="720" w:hanging="360"/>
      </w:pPr>
      <w:rPr>
        <w:rFonts w:ascii="Symbol" w:hAnsi="Symbol" w:hint="default"/>
        <w:color w:val="auto"/>
      </w:rPr>
    </w:lvl>
    <w:lvl w:ilvl="1" w:tplc="21260984" w:tentative="1">
      <w:start w:val="1"/>
      <w:numFmt w:val="bullet"/>
      <w:lvlText w:val="o"/>
      <w:lvlJc w:val="left"/>
      <w:pPr>
        <w:tabs>
          <w:tab w:val="num" w:pos="1440"/>
        </w:tabs>
        <w:ind w:left="1440" w:hanging="360"/>
      </w:pPr>
      <w:rPr>
        <w:rFonts w:ascii="Courier New" w:hAnsi="Courier New" w:hint="default"/>
      </w:rPr>
    </w:lvl>
    <w:lvl w:ilvl="2" w:tplc="5D60B8CA" w:tentative="1">
      <w:start w:val="1"/>
      <w:numFmt w:val="bullet"/>
      <w:lvlText w:val=""/>
      <w:lvlJc w:val="left"/>
      <w:pPr>
        <w:tabs>
          <w:tab w:val="num" w:pos="2160"/>
        </w:tabs>
        <w:ind w:left="2160" w:hanging="360"/>
      </w:pPr>
      <w:rPr>
        <w:rFonts w:ascii="Wingdings" w:hAnsi="Wingdings" w:hint="default"/>
      </w:rPr>
    </w:lvl>
    <w:lvl w:ilvl="3" w:tplc="A2A07946" w:tentative="1">
      <w:start w:val="1"/>
      <w:numFmt w:val="bullet"/>
      <w:lvlText w:val=""/>
      <w:lvlJc w:val="left"/>
      <w:pPr>
        <w:tabs>
          <w:tab w:val="num" w:pos="2880"/>
        </w:tabs>
        <w:ind w:left="2880" w:hanging="360"/>
      </w:pPr>
      <w:rPr>
        <w:rFonts w:ascii="Symbol" w:hAnsi="Symbol" w:hint="default"/>
      </w:rPr>
    </w:lvl>
    <w:lvl w:ilvl="4" w:tplc="E488E588" w:tentative="1">
      <w:start w:val="1"/>
      <w:numFmt w:val="bullet"/>
      <w:lvlText w:val="o"/>
      <w:lvlJc w:val="left"/>
      <w:pPr>
        <w:tabs>
          <w:tab w:val="num" w:pos="3600"/>
        </w:tabs>
        <w:ind w:left="3600" w:hanging="360"/>
      </w:pPr>
      <w:rPr>
        <w:rFonts w:ascii="Courier New" w:hAnsi="Courier New" w:hint="default"/>
      </w:rPr>
    </w:lvl>
    <w:lvl w:ilvl="5" w:tplc="13368064" w:tentative="1">
      <w:start w:val="1"/>
      <w:numFmt w:val="bullet"/>
      <w:lvlText w:val=""/>
      <w:lvlJc w:val="left"/>
      <w:pPr>
        <w:tabs>
          <w:tab w:val="num" w:pos="4320"/>
        </w:tabs>
        <w:ind w:left="4320" w:hanging="360"/>
      </w:pPr>
      <w:rPr>
        <w:rFonts w:ascii="Wingdings" w:hAnsi="Wingdings" w:hint="default"/>
      </w:rPr>
    </w:lvl>
    <w:lvl w:ilvl="6" w:tplc="212E21DA" w:tentative="1">
      <w:start w:val="1"/>
      <w:numFmt w:val="bullet"/>
      <w:lvlText w:val=""/>
      <w:lvlJc w:val="left"/>
      <w:pPr>
        <w:tabs>
          <w:tab w:val="num" w:pos="5040"/>
        </w:tabs>
        <w:ind w:left="5040" w:hanging="360"/>
      </w:pPr>
      <w:rPr>
        <w:rFonts w:ascii="Symbol" w:hAnsi="Symbol" w:hint="default"/>
      </w:rPr>
    </w:lvl>
    <w:lvl w:ilvl="7" w:tplc="F57C60C2" w:tentative="1">
      <w:start w:val="1"/>
      <w:numFmt w:val="bullet"/>
      <w:lvlText w:val="o"/>
      <w:lvlJc w:val="left"/>
      <w:pPr>
        <w:tabs>
          <w:tab w:val="num" w:pos="5760"/>
        </w:tabs>
        <w:ind w:left="5760" w:hanging="360"/>
      </w:pPr>
      <w:rPr>
        <w:rFonts w:ascii="Courier New" w:hAnsi="Courier New" w:hint="default"/>
      </w:rPr>
    </w:lvl>
    <w:lvl w:ilvl="8" w:tplc="6CE86B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BE47D9"/>
    <w:multiLevelType w:val="hybridMultilevel"/>
    <w:tmpl w:val="162CEA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C633FCF"/>
    <w:multiLevelType w:val="hybridMultilevel"/>
    <w:tmpl w:val="4D540090"/>
    <w:lvl w:ilvl="0" w:tplc="8E74A57C">
      <w:numFmt w:val="bullet"/>
      <w:lvlText w:val="•"/>
      <w:lvlJc w:val="left"/>
      <w:pPr>
        <w:ind w:left="720" w:hanging="360"/>
      </w:pPr>
      <w:rPr>
        <w:rFonts w:ascii="Times New Roman" w:eastAsia="Times New Roman" w:hAnsi="Times New Roman" w:cs="Times New Roman" w:hint="default"/>
      </w:rPr>
    </w:lvl>
    <w:lvl w:ilvl="1" w:tplc="0DF83852">
      <w:start w:val="1"/>
      <w:numFmt w:val="bullet"/>
      <w:lvlText w:val="o"/>
      <w:lvlJc w:val="left"/>
      <w:pPr>
        <w:ind w:left="1440" w:hanging="360"/>
      </w:pPr>
      <w:rPr>
        <w:rFonts w:ascii="Courier New" w:hAnsi="Courier New" w:cs="Courier New" w:hint="default"/>
      </w:rPr>
    </w:lvl>
    <w:lvl w:ilvl="2" w:tplc="0CBA895E">
      <w:numFmt w:val="bullet"/>
      <w:lvlText w:val="•"/>
      <w:lvlJc w:val="left"/>
      <w:pPr>
        <w:ind w:left="2160" w:hanging="360"/>
      </w:pPr>
      <w:rPr>
        <w:rFonts w:ascii="Times New Roman" w:eastAsia="Times New Roman" w:hAnsi="Times New Roman" w:cs="Times New Roman" w:hint="default"/>
      </w:rPr>
    </w:lvl>
    <w:lvl w:ilvl="3" w:tplc="61AEC842" w:tentative="1">
      <w:start w:val="1"/>
      <w:numFmt w:val="bullet"/>
      <w:lvlText w:val=""/>
      <w:lvlJc w:val="left"/>
      <w:pPr>
        <w:ind w:left="2880" w:hanging="360"/>
      </w:pPr>
      <w:rPr>
        <w:rFonts w:ascii="Symbol" w:hAnsi="Symbol" w:hint="default"/>
      </w:rPr>
    </w:lvl>
    <w:lvl w:ilvl="4" w:tplc="3F528308" w:tentative="1">
      <w:start w:val="1"/>
      <w:numFmt w:val="bullet"/>
      <w:lvlText w:val="o"/>
      <w:lvlJc w:val="left"/>
      <w:pPr>
        <w:ind w:left="3600" w:hanging="360"/>
      </w:pPr>
      <w:rPr>
        <w:rFonts w:ascii="Courier New" w:hAnsi="Courier New" w:cs="Courier New" w:hint="default"/>
      </w:rPr>
    </w:lvl>
    <w:lvl w:ilvl="5" w:tplc="3FFAD730" w:tentative="1">
      <w:start w:val="1"/>
      <w:numFmt w:val="bullet"/>
      <w:lvlText w:val=""/>
      <w:lvlJc w:val="left"/>
      <w:pPr>
        <w:ind w:left="4320" w:hanging="360"/>
      </w:pPr>
      <w:rPr>
        <w:rFonts w:ascii="Wingdings" w:hAnsi="Wingdings" w:hint="default"/>
      </w:rPr>
    </w:lvl>
    <w:lvl w:ilvl="6" w:tplc="03CE4C98" w:tentative="1">
      <w:start w:val="1"/>
      <w:numFmt w:val="bullet"/>
      <w:lvlText w:val=""/>
      <w:lvlJc w:val="left"/>
      <w:pPr>
        <w:ind w:left="5040" w:hanging="360"/>
      </w:pPr>
      <w:rPr>
        <w:rFonts w:ascii="Symbol" w:hAnsi="Symbol" w:hint="default"/>
      </w:rPr>
    </w:lvl>
    <w:lvl w:ilvl="7" w:tplc="BAAA9E18" w:tentative="1">
      <w:start w:val="1"/>
      <w:numFmt w:val="bullet"/>
      <w:lvlText w:val="o"/>
      <w:lvlJc w:val="left"/>
      <w:pPr>
        <w:ind w:left="5760" w:hanging="360"/>
      </w:pPr>
      <w:rPr>
        <w:rFonts w:ascii="Courier New" w:hAnsi="Courier New" w:cs="Courier New" w:hint="default"/>
      </w:rPr>
    </w:lvl>
    <w:lvl w:ilvl="8" w:tplc="6AE41664" w:tentative="1">
      <w:start w:val="1"/>
      <w:numFmt w:val="bullet"/>
      <w:lvlText w:val=""/>
      <w:lvlJc w:val="left"/>
      <w:pPr>
        <w:ind w:left="6480" w:hanging="360"/>
      </w:pPr>
      <w:rPr>
        <w:rFonts w:ascii="Wingdings" w:hAnsi="Wingdings" w:hint="default"/>
      </w:rPr>
    </w:lvl>
  </w:abstractNum>
  <w:abstractNum w:abstractNumId="24" w15:restartNumberingAfterBreak="0">
    <w:nsid w:val="23006501"/>
    <w:multiLevelType w:val="hybridMultilevel"/>
    <w:tmpl w:val="8C145138"/>
    <w:lvl w:ilvl="0" w:tplc="F22629FE">
      <w:start w:val="1"/>
      <w:numFmt w:val="bullet"/>
      <w:lvlText w:val=""/>
      <w:lvlJc w:val="left"/>
      <w:pPr>
        <w:ind w:left="720" w:hanging="360"/>
      </w:pPr>
      <w:rPr>
        <w:rFonts w:ascii="Symbol" w:hAnsi="Symbol" w:hint="default"/>
      </w:rPr>
    </w:lvl>
    <w:lvl w:ilvl="1" w:tplc="4C20F63E" w:tentative="1">
      <w:start w:val="1"/>
      <w:numFmt w:val="bullet"/>
      <w:lvlText w:val="o"/>
      <w:lvlJc w:val="left"/>
      <w:pPr>
        <w:ind w:left="1440" w:hanging="360"/>
      </w:pPr>
      <w:rPr>
        <w:rFonts w:ascii="Courier New" w:hAnsi="Courier New" w:cs="Courier New" w:hint="default"/>
      </w:rPr>
    </w:lvl>
    <w:lvl w:ilvl="2" w:tplc="3E76958C" w:tentative="1">
      <w:start w:val="1"/>
      <w:numFmt w:val="bullet"/>
      <w:lvlText w:val=""/>
      <w:lvlJc w:val="left"/>
      <w:pPr>
        <w:ind w:left="2160" w:hanging="360"/>
      </w:pPr>
      <w:rPr>
        <w:rFonts w:ascii="Wingdings" w:hAnsi="Wingdings" w:hint="default"/>
      </w:rPr>
    </w:lvl>
    <w:lvl w:ilvl="3" w:tplc="81949692" w:tentative="1">
      <w:start w:val="1"/>
      <w:numFmt w:val="bullet"/>
      <w:lvlText w:val=""/>
      <w:lvlJc w:val="left"/>
      <w:pPr>
        <w:ind w:left="2880" w:hanging="360"/>
      </w:pPr>
      <w:rPr>
        <w:rFonts w:ascii="Symbol" w:hAnsi="Symbol" w:hint="default"/>
      </w:rPr>
    </w:lvl>
    <w:lvl w:ilvl="4" w:tplc="C4940182" w:tentative="1">
      <w:start w:val="1"/>
      <w:numFmt w:val="bullet"/>
      <w:lvlText w:val="o"/>
      <w:lvlJc w:val="left"/>
      <w:pPr>
        <w:ind w:left="3600" w:hanging="360"/>
      </w:pPr>
      <w:rPr>
        <w:rFonts w:ascii="Courier New" w:hAnsi="Courier New" w:cs="Courier New" w:hint="default"/>
      </w:rPr>
    </w:lvl>
    <w:lvl w:ilvl="5" w:tplc="3DBA5C6E" w:tentative="1">
      <w:start w:val="1"/>
      <w:numFmt w:val="bullet"/>
      <w:lvlText w:val=""/>
      <w:lvlJc w:val="left"/>
      <w:pPr>
        <w:ind w:left="4320" w:hanging="360"/>
      </w:pPr>
      <w:rPr>
        <w:rFonts w:ascii="Wingdings" w:hAnsi="Wingdings" w:hint="default"/>
      </w:rPr>
    </w:lvl>
    <w:lvl w:ilvl="6" w:tplc="5422026C" w:tentative="1">
      <w:start w:val="1"/>
      <w:numFmt w:val="bullet"/>
      <w:lvlText w:val=""/>
      <w:lvlJc w:val="left"/>
      <w:pPr>
        <w:ind w:left="5040" w:hanging="360"/>
      </w:pPr>
      <w:rPr>
        <w:rFonts w:ascii="Symbol" w:hAnsi="Symbol" w:hint="default"/>
      </w:rPr>
    </w:lvl>
    <w:lvl w:ilvl="7" w:tplc="3AC6297E" w:tentative="1">
      <w:start w:val="1"/>
      <w:numFmt w:val="bullet"/>
      <w:lvlText w:val="o"/>
      <w:lvlJc w:val="left"/>
      <w:pPr>
        <w:ind w:left="5760" w:hanging="360"/>
      </w:pPr>
      <w:rPr>
        <w:rFonts w:ascii="Courier New" w:hAnsi="Courier New" w:cs="Courier New" w:hint="default"/>
      </w:rPr>
    </w:lvl>
    <w:lvl w:ilvl="8" w:tplc="1BBA0E1E" w:tentative="1">
      <w:start w:val="1"/>
      <w:numFmt w:val="bullet"/>
      <w:lvlText w:val=""/>
      <w:lvlJc w:val="left"/>
      <w:pPr>
        <w:ind w:left="6480" w:hanging="360"/>
      </w:pPr>
      <w:rPr>
        <w:rFonts w:ascii="Wingdings" w:hAnsi="Wingdings" w:hint="default"/>
      </w:rPr>
    </w:lvl>
  </w:abstractNum>
  <w:abstractNum w:abstractNumId="25" w15:restartNumberingAfterBreak="0">
    <w:nsid w:val="23522DC4"/>
    <w:multiLevelType w:val="hybridMultilevel"/>
    <w:tmpl w:val="4E1E5D5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246F677E"/>
    <w:multiLevelType w:val="hybridMultilevel"/>
    <w:tmpl w:val="267A5B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257A76FF"/>
    <w:multiLevelType w:val="hybridMultilevel"/>
    <w:tmpl w:val="B1CA154C"/>
    <w:lvl w:ilvl="0" w:tplc="F89C0016">
      <w:start w:val="1"/>
      <w:numFmt w:val="bullet"/>
      <w:pStyle w:val="bulletlist"/>
      <w:lvlText w:val=""/>
      <w:lvlJc w:val="left"/>
      <w:pPr>
        <w:tabs>
          <w:tab w:val="num" w:pos="567"/>
        </w:tabs>
        <w:ind w:left="567" w:hanging="567"/>
      </w:pPr>
      <w:rPr>
        <w:rFonts w:ascii="Symbol" w:hAnsi="Symbol" w:hint="default"/>
        <w:color w:val="auto"/>
        <w:sz w:val="22"/>
      </w:rPr>
    </w:lvl>
    <w:lvl w:ilvl="1" w:tplc="8902983E">
      <w:start w:val="1"/>
      <w:numFmt w:val="bullet"/>
      <w:lvlText w:val="o"/>
      <w:lvlJc w:val="left"/>
      <w:pPr>
        <w:tabs>
          <w:tab w:val="num" w:pos="1440"/>
        </w:tabs>
        <w:ind w:left="1440" w:hanging="360"/>
      </w:pPr>
      <w:rPr>
        <w:rFonts w:ascii="Courier New" w:hAnsi="Courier New" w:hint="default"/>
      </w:rPr>
    </w:lvl>
    <w:lvl w:ilvl="2" w:tplc="2F620808" w:tentative="1">
      <w:start w:val="1"/>
      <w:numFmt w:val="bullet"/>
      <w:lvlText w:val=""/>
      <w:lvlJc w:val="left"/>
      <w:pPr>
        <w:tabs>
          <w:tab w:val="num" w:pos="2160"/>
        </w:tabs>
        <w:ind w:left="2160" w:hanging="360"/>
      </w:pPr>
      <w:rPr>
        <w:rFonts w:ascii="Wingdings" w:hAnsi="Wingdings" w:hint="default"/>
      </w:rPr>
    </w:lvl>
    <w:lvl w:ilvl="3" w:tplc="83E2F35A" w:tentative="1">
      <w:start w:val="1"/>
      <w:numFmt w:val="bullet"/>
      <w:lvlText w:val=""/>
      <w:lvlJc w:val="left"/>
      <w:pPr>
        <w:tabs>
          <w:tab w:val="num" w:pos="2880"/>
        </w:tabs>
        <w:ind w:left="2880" w:hanging="360"/>
      </w:pPr>
      <w:rPr>
        <w:rFonts w:ascii="Symbol" w:hAnsi="Symbol" w:hint="default"/>
      </w:rPr>
    </w:lvl>
    <w:lvl w:ilvl="4" w:tplc="5E2AC710" w:tentative="1">
      <w:start w:val="1"/>
      <w:numFmt w:val="bullet"/>
      <w:lvlText w:val="o"/>
      <w:lvlJc w:val="left"/>
      <w:pPr>
        <w:tabs>
          <w:tab w:val="num" w:pos="3600"/>
        </w:tabs>
        <w:ind w:left="3600" w:hanging="360"/>
      </w:pPr>
      <w:rPr>
        <w:rFonts w:ascii="Courier New" w:hAnsi="Courier New" w:hint="default"/>
      </w:rPr>
    </w:lvl>
    <w:lvl w:ilvl="5" w:tplc="23606FB6" w:tentative="1">
      <w:start w:val="1"/>
      <w:numFmt w:val="bullet"/>
      <w:lvlText w:val=""/>
      <w:lvlJc w:val="left"/>
      <w:pPr>
        <w:tabs>
          <w:tab w:val="num" w:pos="4320"/>
        </w:tabs>
        <w:ind w:left="4320" w:hanging="360"/>
      </w:pPr>
      <w:rPr>
        <w:rFonts w:ascii="Wingdings" w:hAnsi="Wingdings" w:hint="default"/>
      </w:rPr>
    </w:lvl>
    <w:lvl w:ilvl="6" w:tplc="32A8AA82" w:tentative="1">
      <w:start w:val="1"/>
      <w:numFmt w:val="bullet"/>
      <w:lvlText w:val=""/>
      <w:lvlJc w:val="left"/>
      <w:pPr>
        <w:tabs>
          <w:tab w:val="num" w:pos="5040"/>
        </w:tabs>
        <w:ind w:left="5040" w:hanging="360"/>
      </w:pPr>
      <w:rPr>
        <w:rFonts w:ascii="Symbol" w:hAnsi="Symbol" w:hint="default"/>
      </w:rPr>
    </w:lvl>
    <w:lvl w:ilvl="7" w:tplc="C85E773C" w:tentative="1">
      <w:start w:val="1"/>
      <w:numFmt w:val="bullet"/>
      <w:lvlText w:val="o"/>
      <w:lvlJc w:val="left"/>
      <w:pPr>
        <w:tabs>
          <w:tab w:val="num" w:pos="5760"/>
        </w:tabs>
        <w:ind w:left="5760" w:hanging="360"/>
      </w:pPr>
      <w:rPr>
        <w:rFonts w:ascii="Courier New" w:hAnsi="Courier New" w:hint="default"/>
      </w:rPr>
    </w:lvl>
    <w:lvl w:ilvl="8" w:tplc="9B906B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975BC7"/>
    <w:multiLevelType w:val="hybridMultilevel"/>
    <w:tmpl w:val="45DC5E9A"/>
    <w:lvl w:ilvl="0" w:tplc="C4EC4C96">
      <w:start w:val="1"/>
      <w:numFmt w:val="bullet"/>
      <w:pStyle w:val="Style8"/>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8C960F4"/>
    <w:multiLevelType w:val="hybridMultilevel"/>
    <w:tmpl w:val="5EB48A80"/>
    <w:lvl w:ilvl="0" w:tplc="1DD8627C">
      <w:numFmt w:val="bullet"/>
      <w:lvlText w:val="•"/>
      <w:lvlJc w:val="left"/>
      <w:pPr>
        <w:ind w:left="720" w:hanging="360"/>
      </w:pPr>
      <w:rPr>
        <w:rFonts w:ascii="Times New Roman" w:eastAsia="Times New Roman" w:hAnsi="Times New Roman" w:cs="Times New Roman" w:hint="default"/>
      </w:rPr>
    </w:lvl>
    <w:lvl w:ilvl="1" w:tplc="AB80BF18" w:tentative="1">
      <w:start w:val="1"/>
      <w:numFmt w:val="bullet"/>
      <w:lvlText w:val="o"/>
      <w:lvlJc w:val="left"/>
      <w:pPr>
        <w:ind w:left="1440" w:hanging="360"/>
      </w:pPr>
      <w:rPr>
        <w:rFonts w:ascii="Courier New" w:hAnsi="Courier New" w:cs="Courier New" w:hint="default"/>
      </w:rPr>
    </w:lvl>
    <w:lvl w:ilvl="2" w:tplc="83443D32">
      <w:numFmt w:val="bullet"/>
      <w:lvlText w:val="•"/>
      <w:lvlJc w:val="left"/>
      <w:pPr>
        <w:ind w:left="2160" w:hanging="360"/>
      </w:pPr>
      <w:rPr>
        <w:rFonts w:ascii="Times New Roman" w:eastAsia="Times New Roman" w:hAnsi="Times New Roman" w:cs="Times New Roman" w:hint="default"/>
      </w:rPr>
    </w:lvl>
    <w:lvl w:ilvl="3" w:tplc="1B749FD8" w:tentative="1">
      <w:start w:val="1"/>
      <w:numFmt w:val="bullet"/>
      <w:lvlText w:val=""/>
      <w:lvlJc w:val="left"/>
      <w:pPr>
        <w:ind w:left="2880" w:hanging="360"/>
      </w:pPr>
      <w:rPr>
        <w:rFonts w:ascii="Symbol" w:hAnsi="Symbol" w:hint="default"/>
      </w:rPr>
    </w:lvl>
    <w:lvl w:ilvl="4" w:tplc="BAAAB894" w:tentative="1">
      <w:start w:val="1"/>
      <w:numFmt w:val="bullet"/>
      <w:lvlText w:val="o"/>
      <w:lvlJc w:val="left"/>
      <w:pPr>
        <w:ind w:left="3600" w:hanging="360"/>
      </w:pPr>
      <w:rPr>
        <w:rFonts w:ascii="Courier New" w:hAnsi="Courier New" w:cs="Courier New" w:hint="default"/>
      </w:rPr>
    </w:lvl>
    <w:lvl w:ilvl="5" w:tplc="8BD87A48" w:tentative="1">
      <w:start w:val="1"/>
      <w:numFmt w:val="bullet"/>
      <w:lvlText w:val=""/>
      <w:lvlJc w:val="left"/>
      <w:pPr>
        <w:ind w:left="4320" w:hanging="360"/>
      </w:pPr>
      <w:rPr>
        <w:rFonts w:ascii="Wingdings" w:hAnsi="Wingdings" w:hint="default"/>
      </w:rPr>
    </w:lvl>
    <w:lvl w:ilvl="6" w:tplc="852203CA" w:tentative="1">
      <w:start w:val="1"/>
      <w:numFmt w:val="bullet"/>
      <w:lvlText w:val=""/>
      <w:lvlJc w:val="left"/>
      <w:pPr>
        <w:ind w:left="5040" w:hanging="360"/>
      </w:pPr>
      <w:rPr>
        <w:rFonts w:ascii="Symbol" w:hAnsi="Symbol" w:hint="default"/>
      </w:rPr>
    </w:lvl>
    <w:lvl w:ilvl="7" w:tplc="CFCA238A" w:tentative="1">
      <w:start w:val="1"/>
      <w:numFmt w:val="bullet"/>
      <w:lvlText w:val="o"/>
      <w:lvlJc w:val="left"/>
      <w:pPr>
        <w:ind w:left="5760" w:hanging="360"/>
      </w:pPr>
      <w:rPr>
        <w:rFonts w:ascii="Courier New" w:hAnsi="Courier New" w:cs="Courier New" w:hint="default"/>
      </w:rPr>
    </w:lvl>
    <w:lvl w:ilvl="8" w:tplc="E5989CF2" w:tentative="1">
      <w:start w:val="1"/>
      <w:numFmt w:val="bullet"/>
      <w:lvlText w:val=""/>
      <w:lvlJc w:val="left"/>
      <w:pPr>
        <w:ind w:left="6480" w:hanging="360"/>
      </w:pPr>
      <w:rPr>
        <w:rFonts w:ascii="Wingdings" w:hAnsi="Wingdings" w:hint="default"/>
      </w:rPr>
    </w:lvl>
  </w:abstractNum>
  <w:abstractNum w:abstractNumId="31" w15:restartNumberingAfterBreak="0">
    <w:nsid w:val="29F01DDC"/>
    <w:multiLevelType w:val="hybridMultilevel"/>
    <w:tmpl w:val="24960622"/>
    <w:lvl w:ilvl="0" w:tplc="C56C57A6">
      <w:start w:val="1"/>
      <w:numFmt w:val="bullet"/>
      <w:lvlText w:val="-"/>
      <w:lvlJc w:val="left"/>
      <w:pPr>
        <w:ind w:left="862" w:hanging="360"/>
      </w:pPr>
    </w:lvl>
    <w:lvl w:ilvl="1" w:tplc="D5E8B510" w:tentative="1">
      <w:start w:val="1"/>
      <w:numFmt w:val="bullet"/>
      <w:lvlText w:val="o"/>
      <w:lvlJc w:val="left"/>
      <w:pPr>
        <w:ind w:left="1582" w:hanging="360"/>
      </w:pPr>
      <w:rPr>
        <w:rFonts w:ascii="Courier New" w:hAnsi="Courier New" w:cs="Courier New" w:hint="default"/>
      </w:rPr>
    </w:lvl>
    <w:lvl w:ilvl="2" w:tplc="BC72DBB8" w:tentative="1">
      <w:start w:val="1"/>
      <w:numFmt w:val="bullet"/>
      <w:lvlText w:val=""/>
      <w:lvlJc w:val="left"/>
      <w:pPr>
        <w:ind w:left="2302" w:hanging="360"/>
      </w:pPr>
      <w:rPr>
        <w:rFonts w:ascii="Wingdings" w:hAnsi="Wingdings" w:hint="default"/>
      </w:rPr>
    </w:lvl>
    <w:lvl w:ilvl="3" w:tplc="D3481C30" w:tentative="1">
      <w:start w:val="1"/>
      <w:numFmt w:val="bullet"/>
      <w:lvlText w:val=""/>
      <w:lvlJc w:val="left"/>
      <w:pPr>
        <w:ind w:left="3022" w:hanging="360"/>
      </w:pPr>
      <w:rPr>
        <w:rFonts w:ascii="Symbol" w:hAnsi="Symbol" w:hint="default"/>
      </w:rPr>
    </w:lvl>
    <w:lvl w:ilvl="4" w:tplc="B5A62D9A" w:tentative="1">
      <w:start w:val="1"/>
      <w:numFmt w:val="bullet"/>
      <w:lvlText w:val="o"/>
      <w:lvlJc w:val="left"/>
      <w:pPr>
        <w:ind w:left="3742" w:hanging="360"/>
      </w:pPr>
      <w:rPr>
        <w:rFonts w:ascii="Courier New" w:hAnsi="Courier New" w:cs="Courier New" w:hint="default"/>
      </w:rPr>
    </w:lvl>
    <w:lvl w:ilvl="5" w:tplc="E4809746" w:tentative="1">
      <w:start w:val="1"/>
      <w:numFmt w:val="bullet"/>
      <w:lvlText w:val=""/>
      <w:lvlJc w:val="left"/>
      <w:pPr>
        <w:ind w:left="4462" w:hanging="360"/>
      </w:pPr>
      <w:rPr>
        <w:rFonts w:ascii="Wingdings" w:hAnsi="Wingdings" w:hint="default"/>
      </w:rPr>
    </w:lvl>
    <w:lvl w:ilvl="6" w:tplc="C5B6811A" w:tentative="1">
      <w:start w:val="1"/>
      <w:numFmt w:val="bullet"/>
      <w:lvlText w:val=""/>
      <w:lvlJc w:val="left"/>
      <w:pPr>
        <w:ind w:left="5182" w:hanging="360"/>
      </w:pPr>
      <w:rPr>
        <w:rFonts w:ascii="Symbol" w:hAnsi="Symbol" w:hint="default"/>
      </w:rPr>
    </w:lvl>
    <w:lvl w:ilvl="7" w:tplc="22D24978" w:tentative="1">
      <w:start w:val="1"/>
      <w:numFmt w:val="bullet"/>
      <w:lvlText w:val="o"/>
      <w:lvlJc w:val="left"/>
      <w:pPr>
        <w:ind w:left="5902" w:hanging="360"/>
      </w:pPr>
      <w:rPr>
        <w:rFonts w:ascii="Courier New" w:hAnsi="Courier New" w:cs="Courier New" w:hint="default"/>
      </w:rPr>
    </w:lvl>
    <w:lvl w:ilvl="8" w:tplc="F328E22C" w:tentative="1">
      <w:start w:val="1"/>
      <w:numFmt w:val="bullet"/>
      <w:lvlText w:val=""/>
      <w:lvlJc w:val="left"/>
      <w:pPr>
        <w:ind w:left="6622" w:hanging="360"/>
      </w:pPr>
      <w:rPr>
        <w:rFonts w:ascii="Wingdings" w:hAnsi="Wingdings" w:hint="default"/>
      </w:rPr>
    </w:lvl>
  </w:abstractNum>
  <w:abstractNum w:abstractNumId="32" w15:restartNumberingAfterBreak="0">
    <w:nsid w:val="2A2C0E66"/>
    <w:multiLevelType w:val="hybridMultilevel"/>
    <w:tmpl w:val="BE04126C"/>
    <w:lvl w:ilvl="0" w:tplc="28A6F6EC">
      <w:start w:val="4"/>
      <w:numFmt w:val="bullet"/>
      <w:lvlText w:val="-"/>
      <w:lvlJc w:val="left"/>
      <w:pPr>
        <w:ind w:left="720" w:hanging="360"/>
      </w:pPr>
      <w:rPr>
        <w:rFonts w:ascii="Calibri" w:eastAsia="Times New Roman" w:hAnsi="Calibri" w:hint="default"/>
      </w:rPr>
    </w:lvl>
    <w:lvl w:ilvl="1" w:tplc="41D63456">
      <w:start w:val="1"/>
      <w:numFmt w:val="bullet"/>
      <w:lvlText w:val="o"/>
      <w:lvlJc w:val="left"/>
      <w:pPr>
        <w:ind w:left="1440" w:hanging="360"/>
      </w:pPr>
      <w:rPr>
        <w:rFonts w:ascii="Courier New" w:hAnsi="Courier New" w:cs="Courier New" w:hint="default"/>
      </w:rPr>
    </w:lvl>
    <w:lvl w:ilvl="2" w:tplc="4AA4C830">
      <w:numFmt w:val="bullet"/>
      <w:lvlText w:val="•"/>
      <w:lvlJc w:val="left"/>
      <w:pPr>
        <w:ind w:left="2160" w:hanging="360"/>
      </w:pPr>
      <w:rPr>
        <w:rFonts w:ascii="Times New Roman" w:eastAsia="Times New Roman" w:hAnsi="Times New Roman" w:cs="Times New Roman" w:hint="default"/>
      </w:rPr>
    </w:lvl>
    <w:lvl w:ilvl="3" w:tplc="63D67CF4" w:tentative="1">
      <w:start w:val="1"/>
      <w:numFmt w:val="bullet"/>
      <w:lvlText w:val=""/>
      <w:lvlJc w:val="left"/>
      <w:pPr>
        <w:ind w:left="2880" w:hanging="360"/>
      </w:pPr>
      <w:rPr>
        <w:rFonts w:ascii="Symbol" w:hAnsi="Symbol" w:hint="default"/>
      </w:rPr>
    </w:lvl>
    <w:lvl w:ilvl="4" w:tplc="00DC7408" w:tentative="1">
      <w:start w:val="1"/>
      <w:numFmt w:val="bullet"/>
      <w:lvlText w:val="o"/>
      <w:lvlJc w:val="left"/>
      <w:pPr>
        <w:ind w:left="3600" w:hanging="360"/>
      </w:pPr>
      <w:rPr>
        <w:rFonts w:ascii="Courier New" w:hAnsi="Courier New" w:cs="Courier New" w:hint="default"/>
      </w:rPr>
    </w:lvl>
    <w:lvl w:ilvl="5" w:tplc="E25A56CC" w:tentative="1">
      <w:start w:val="1"/>
      <w:numFmt w:val="bullet"/>
      <w:lvlText w:val=""/>
      <w:lvlJc w:val="left"/>
      <w:pPr>
        <w:ind w:left="4320" w:hanging="360"/>
      </w:pPr>
      <w:rPr>
        <w:rFonts w:ascii="Wingdings" w:hAnsi="Wingdings" w:hint="default"/>
      </w:rPr>
    </w:lvl>
    <w:lvl w:ilvl="6" w:tplc="5ED80842" w:tentative="1">
      <w:start w:val="1"/>
      <w:numFmt w:val="bullet"/>
      <w:lvlText w:val=""/>
      <w:lvlJc w:val="left"/>
      <w:pPr>
        <w:ind w:left="5040" w:hanging="360"/>
      </w:pPr>
      <w:rPr>
        <w:rFonts w:ascii="Symbol" w:hAnsi="Symbol" w:hint="default"/>
      </w:rPr>
    </w:lvl>
    <w:lvl w:ilvl="7" w:tplc="4AD41AC8" w:tentative="1">
      <w:start w:val="1"/>
      <w:numFmt w:val="bullet"/>
      <w:lvlText w:val="o"/>
      <w:lvlJc w:val="left"/>
      <w:pPr>
        <w:ind w:left="5760" w:hanging="360"/>
      </w:pPr>
      <w:rPr>
        <w:rFonts w:ascii="Courier New" w:hAnsi="Courier New" w:cs="Courier New" w:hint="default"/>
      </w:rPr>
    </w:lvl>
    <w:lvl w:ilvl="8" w:tplc="EE0602F2" w:tentative="1">
      <w:start w:val="1"/>
      <w:numFmt w:val="bullet"/>
      <w:lvlText w:val=""/>
      <w:lvlJc w:val="left"/>
      <w:pPr>
        <w:ind w:left="6480" w:hanging="360"/>
      </w:pPr>
      <w:rPr>
        <w:rFonts w:ascii="Wingdings" w:hAnsi="Wingdings" w:hint="default"/>
      </w:rPr>
    </w:lvl>
  </w:abstractNum>
  <w:abstractNum w:abstractNumId="33" w15:restartNumberingAfterBreak="0">
    <w:nsid w:val="2B422CCD"/>
    <w:multiLevelType w:val="hybridMultilevel"/>
    <w:tmpl w:val="C908F0BA"/>
    <w:lvl w:ilvl="0" w:tplc="258E4156">
      <w:start w:val="1"/>
      <w:numFmt w:val="bullet"/>
      <w:lvlText w:val=""/>
      <w:lvlJc w:val="left"/>
      <w:pPr>
        <w:ind w:left="720" w:hanging="360"/>
      </w:pPr>
      <w:rPr>
        <w:rFonts w:ascii="Symbol" w:hAnsi="Symbol" w:hint="default"/>
      </w:rPr>
    </w:lvl>
    <w:lvl w:ilvl="1" w:tplc="106E97AE" w:tentative="1">
      <w:start w:val="1"/>
      <w:numFmt w:val="bullet"/>
      <w:lvlText w:val="o"/>
      <w:lvlJc w:val="left"/>
      <w:pPr>
        <w:ind w:left="1440" w:hanging="360"/>
      </w:pPr>
      <w:rPr>
        <w:rFonts w:ascii="Courier New" w:hAnsi="Courier New" w:hint="default"/>
      </w:rPr>
    </w:lvl>
    <w:lvl w:ilvl="2" w:tplc="8800012A" w:tentative="1">
      <w:start w:val="1"/>
      <w:numFmt w:val="bullet"/>
      <w:lvlText w:val=""/>
      <w:lvlJc w:val="left"/>
      <w:pPr>
        <w:ind w:left="2160" w:hanging="360"/>
      </w:pPr>
      <w:rPr>
        <w:rFonts w:ascii="Wingdings" w:hAnsi="Wingdings" w:hint="default"/>
      </w:rPr>
    </w:lvl>
    <w:lvl w:ilvl="3" w:tplc="E2E4E594" w:tentative="1">
      <w:start w:val="1"/>
      <w:numFmt w:val="bullet"/>
      <w:lvlText w:val=""/>
      <w:lvlJc w:val="left"/>
      <w:pPr>
        <w:ind w:left="2880" w:hanging="360"/>
      </w:pPr>
      <w:rPr>
        <w:rFonts w:ascii="Symbol" w:hAnsi="Symbol" w:hint="default"/>
      </w:rPr>
    </w:lvl>
    <w:lvl w:ilvl="4" w:tplc="F5A2D7A8" w:tentative="1">
      <w:start w:val="1"/>
      <w:numFmt w:val="bullet"/>
      <w:lvlText w:val="o"/>
      <w:lvlJc w:val="left"/>
      <w:pPr>
        <w:ind w:left="3600" w:hanging="360"/>
      </w:pPr>
      <w:rPr>
        <w:rFonts w:ascii="Courier New" w:hAnsi="Courier New" w:hint="default"/>
      </w:rPr>
    </w:lvl>
    <w:lvl w:ilvl="5" w:tplc="C47EA442" w:tentative="1">
      <w:start w:val="1"/>
      <w:numFmt w:val="bullet"/>
      <w:lvlText w:val=""/>
      <w:lvlJc w:val="left"/>
      <w:pPr>
        <w:ind w:left="4320" w:hanging="360"/>
      </w:pPr>
      <w:rPr>
        <w:rFonts w:ascii="Wingdings" w:hAnsi="Wingdings" w:hint="default"/>
      </w:rPr>
    </w:lvl>
    <w:lvl w:ilvl="6" w:tplc="EC4CA494" w:tentative="1">
      <w:start w:val="1"/>
      <w:numFmt w:val="bullet"/>
      <w:lvlText w:val=""/>
      <w:lvlJc w:val="left"/>
      <w:pPr>
        <w:ind w:left="5040" w:hanging="360"/>
      </w:pPr>
      <w:rPr>
        <w:rFonts w:ascii="Symbol" w:hAnsi="Symbol" w:hint="default"/>
      </w:rPr>
    </w:lvl>
    <w:lvl w:ilvl="7" w:tplc="7572FBBA" w:tentative="1">
      <w:start w:val="1"/>
      <w:numFmt w:val="bullet"/>
      <w:lvlText w:val="o"/>
      <w:lvlJc w:val="left"/>
      <w:pPr>
        <w:ind w:left="5760" w:hanging="360"/>
      </w:pPr>
      <w:rPr>
        <w:rFonts w:ascii="Courier New" w:hAnsi="Courier New" w:hint="default"/>
      </w:rPr>
    </w:lvl>
    <w:lvl w:ilvl="8" w:tplc="9D0C6FF6" w:tentative="1">
      <w:start w:val="1"/>
      <w:numFmt w:val="bullet"/>
      <w:lvlText w:val=""/>
      <w:lvlJc w:val="left"/>
      <w:pPr>
        <w:ind w:left="6480" w:hanging="360"/>
      </w:pPr>
      <w:rPr>
        <w:rFonts w:ascii="Wingdings" w:hAnsi="Wingdings" w:hint="default"/>
      </w:rPr>
    </w:lvl>
  </w:abstractNum>
  <w:abstractNum w:abstractNumId="34" w15:restartNumberingAfterBreak="0">
    <w:nsid w:val="325F14F2"/>
    <w:multiLevelType w:val="hybridMultilevel"/>
    <w:tmpl w:val="5A945022"/>
    <w:lvl w:ilvl="0" w:tplc="07FCA2D0">
      <w:start w:val="1"/>
      <w:numFmt w:val="bullet"/>
      <w:lvlText w:val="-"/>
      <w:lvlJc w:val="left"/>
      <w:pPr>
        <w:ind w:left="720" w:hanging="360"/>
      </w:pPr>
    </w:lvl>
    <w:lvl w:ilvl="1" w:tplc="84868446" w:tentative="1">
      <w:start w:val="1"/>
      <w:numFmt w:val="bullet"/>
      <w:lvlText w:val="o"/>
      <w:lvlJc w:val="left"/>
      <w:pPr>
        <w:ind w:left="1440" w:hanging="360"/>
      </w:pPr>
      <w:rPr>
        <w:rFonts w:ascii="Courier New" w:hAnsi="Courier New" w:cs="Courier New" w:hint="default"/>
      </w:rPr>
    </w:lvl>
    <w:lvl w:ilvl="2" w:tplc="F77AC644" w:tentative="1">
      <w:start w:val="1"/>
      <w:numFmt w:val="bullet"/>
      <w:lvlText w:val=""/>
      <w:lvlJc w:val="left"/>
      <w:pPr>
        <w:ind w:left="2160" w:hanging="360"/>
      </w:pPr>
      <w:rPr>
        <w:rFonts w:ascii="Wingdings" w:hAnsi="Wingdings" w:hint="default"/>
      </w:rPr>
    </w:lvl>
    <w:lvl w:ilvl="3" w:tplc="D7F08ED6" w:tentative="1">
      <w:start w:val="1"/>
      <w:numFmt w:val="bullet"/>
      <w:lvlText w:val=""/>
      <w:lvlJc w:val="left"/>
      <w:pPr>
        <w:ind w:left="2880" w:hanging="360"/>
      </w:pPr>
      <w:rPr>
        <w:rFonts w:ascii="Symbol" w:hAnsi="Symbol" w:hint="default"/>
      </w:rPr>
    </w:lvl>
    <w:lvl w:ilvl="4" w:tplc="397A5520" w:tentative="1">
      <w:start w:val="1"/>
      <w:numFmt w:val="bullet"/>
      <w:lvlText w:val="o"/>
      <w:lvlJc w:val="left"/>
      <w:pPr>
        <w:ind w:left="3600" w:hanging="360"/>
      </w:pPr>
      <w:rPr>
        <w:rFonts w:ascii="Courier New" w:hAnsi="Courier New" w:cs="Courier New" w:hint="default"/>
      </w:rPr>
    </w:lvl>
    <w:lvl w:ilvl="5" w:tplc="3B604556" w:tentative="1">
      <w:start w:val="1"/>
      <w:numFmt w:val="bullet"/>
      <w:lvlText w:val=""/>
      <w:lvlJc w:val="left"/>
      <w:pPr>
        <w:ind w:left="4320" w:hanging="360"/>
      </w:pPr>
      <w:rPr>
        <w:rFonts w:ascii="Wingdings" w:hAnsi="Wingdings" w:hint="default"/>
      </w:rPr>
    </w:lvl>
    <w:lvl w:ilvl="6" w:tplc="596CDDBE" w:tentative="1">
      <w:start w:val="1"/>
      <w:numFmt w:val="bullet"/>
      <w:lvlText w:val=""/>
      <w:lvlJc w:val="left"/>
      <w:pPr>
        <w:ind w:left="5040" w:hanging="360"/>
      </w:pPr>
      <w:rPr>
        <w:rFonts w:ascii="Symbol" w:hAnsi="Symbol" w:hint="default"/>
      </w:rPr>
    </w:lvl>
    <w:lvl w:ilvl="7" w:tplc="426EC756" w:tentative="1">
      <w:start w:val="1"/>
      <w:numFmt w:val="bullet"/>
      <w:lvlText w:val="o"/>
      <w:lvlJc w:val="left"/>
      <w:pPr>
        <w:ind w:left="5760" w:hanging="360"/>
      </w:pPr>
      <w:rPr>
        <w:rFonts w:ascii="Courier New" w:hAnsi="Courier New" w:cs="Courier New" w:hint="default"/>
      </w:rPr>
    </w:lvl>
    <w:lvl w:ilvl="8" w:tplc="A256417C" w:tentative="1">
      <w:start w:val="1"/>
      <w:numFmt w:val="bullet"/>
      <w:lvlText w:val=""/>
      <w:lvlJc w:val="left"/>
      <w:pPr>
        <w:ind w:left="6480" w:hanging="360"/>
      </w:pPr>
      <w:rPr>
        <w:rFonts w:ascii="Wingdings" w:hAnsi="Wingdings" w:hint="default"/>
      </w:rPr>
    </w:lvl>
  </w:abstractNum>
  <w:abstractNum w:abstractNumId="35" w15:restartNumberingAfterBreak="0">
    <w:nsid w:val="33A750CA"/>
    <w:multiLevelType w:val="hybridMultilevel"/>
    <w:tmpl w:val="2900531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4695B15"/>
    <w:multiLevelType w:val="hybridMultilevel"/>
    <w:tmpl w:val="FD16C780"/>
    <w:lvl w:ilvl="0" w:tplc="D2FA4912">
      <w:start w:val="1"/>
      <w:numFmt w:val="bullet"/>
      <w:lvlText w:val="-"/>
      <w:lvlJc w:val="left"/>
      <w:pPr>
        <w:ind w:left="720" w:hanging="360"/>
      </w:pPr>
    </w:lvl>
    <w:lvl w:ilvl="1" w:tplc="A7EEE872" w:tentative="1">
      <w:start w:val="1"/>
      <w:numFmt w:val="bullet"/>
      <w:lvlText w:val="o"/>
      <w:lvlJc w:val="left"/>
      <w:pPr>
        <w:ind w:left="1440" w:hanging="360"/>
      </w:pPr>
      <w:rPr>
        <w:rFonts w:ascii="Courier New" w:hAnsi="Courier New" w:cs="Courier New" w:hint="default"/>
      </w:rPr>
    </w:lvl>
    <w:lvl w:ilvl="2" w:tplc="F332762C" w:tentative="1">
      <w:start w:val="1"/>
      <w:numFmt w:val="bullet"/>
      <w:lvlText w:val=""/>
      <w:lvlJc w:val="left"/>
      <w:pPr>
        <w:ind w:left="2160" w:hanging="360"/>
      </w:pPr>
      <w:rPr>
        <w:rFonts w:ascii="Wingdings" w:hAnsi="Wingdings" w:hint="default"/>
      </w:rPr>
    </w:lvl>
    <w:lvl w:ilvl="3" w:tplc="E2789AD2" w:tentative="1">
      <w:start w:val="1"/>
      <w:numFmt w:val="bullet"/>
      <w:lvlText w:val=""/>
      <w:lvlJc w:val="left"/>
      <w:pPr>
        <w:ind w:left="2880" w:hanging="360"/>
      </w:pPr>
      <w:rPr>
        <w:rFonts w:ascii="Symbol" w:hAnsi="Symbol" w:hint="default"/>
      </w:rPr>
    </w:lvl>
    <w:lvl w:ilvl="4" w:tplc="D48236A0" w:tentative="1">
      <w:start w:val="1"/>
      <w:numFmt w:val="bullet"/>
      <w:lvlText w:val="o"/>
      <w:lvlJc w:val="left"/>
      <w:pPr>
        <w:ind w:left="3600" w:hanging="360"/>
      </w:pPr>
      <w:rPr>
        <w:rFonts w:ascii="Courier New" w:hAnsi="Courier New" w:cs="Courier New" w:hint="default"/>
      </w:rPr>
    </w:lvl>
    <w:lvl w:ilvl="5" w:tplc="FB72C714" w:tentative="1">
      <w:start w:val="1"/>
      <w:numFmt w:val="bullet"/>
      <w:lvlText w:val=""/>
      <w:lvlJc w:val="left"/>
      <w:pPr>
        <w:ind w:left="4320" w:hanging="360"/>
      </w:pPr>
      <w:rPr>
        <w:rFonts w:ascii="Wingdings" w:hAnsi="Wingdings" w:hint="default"/>
      </w:rPr>
    </w:lvl>
    <w:lvl w:ilvl="6" w:tplc="F98ACCE8" w:tentative="1">
      <w:start w:val="1"/>
      <w:numFmt w:val="bullet"/>
      <w:lvlText w:val=""/>
      <w:lvlJc w:val="left"/>
      <w:pPr>
        <w:ind w:left="5040" w:hanging="360"/>
      </w:pPr>
      <w:rPr>
        <w:rFonts w:ascii="Symbol" w:hAnsi="Symbol" w:hint="default"/>
      </w:rPr>
    </w:lvl>
    <w:lvl w:ilvl="7" w:tplc="7BE6C59A" w:tentative="1">
      <w:start w:val="1"/>
      <w:numFmt w:val="bullet"/>
      <w:lvlText w:val="o"/>
      <w:lvlJc w:val="left"/>
      <w:pPr>
        <w:ind w:left="5760" w:hanging="360"/>
      </w:pPr>
      <w:rPr>
        <w:rFonts w:ascii="Courier New" w:hAnsi="Courier New" w:cs="Courier New" w:hint="default"/>
      </w:rPr>
    </w:lvl>
    <w:lvl w:ilvl="8" w:tplc="5B12492C" w:tentative="1">
      <w:start w:val="1"/>
      <w:numFmt w:val="bullet"/>
      <w:lvlText w:val=""/>
      <w:lvlJc w:val="left"/>
      <w:pPr>
        <w:ind w:left="6480" w:hanging="360"/>
      </w:pPr>
      <w:rPr>
        <w:rFonts w:ascii="Wingdings" w:hAnsi="Wingdings" w:hint="default"/>
      </w:rPr>
    </w:lvl>
  </w:abstractNum>
  <w:abstractNum w:abstractNumId="37" w15:restartNumberingAfterBreak="0">
    <w:nsid w:val="347B1576"/>
    <w:multiLevelType w:val="hybridMultilevel"/>
    <w:tmpl w:val="0408EC72"/>
    <w:lvl w:ilvl="0" w:tplc="EC8660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8A2A75"/>
    <w:multiLevelType w:val="hybridMultilevel"/>
    <w:tmpl w:val="EE2824AE"/>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5955CC4"/>
    <w:multiLevelType w:val="hybridMultilevel"/>
    <w:tmpl w:val="35CAE19A"/>
    <w:lvl w:ilvl="0" w:tplc="6DB4EBD2">
      <w:start w:val="4"/>
      <w:numFmt w:val="decimal"/>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EC48F8"/>
    <w:multiLevelType w:val="hybridMultilevel"/>
    <w:tmpl w:val="E94834F0"/>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5C48D0"/>
    <w:multiLevelType w:val="hybridMultilevel"/>
    <w:tmpl w:val="3858D538"/>
    <w:lvl w:ilvl="0" w:tplc="D3388986">
      <w:numFmt w:val="bullet"/>
      <w:lvlText w:val="-"/>
      <w:lvlJc w:val="left"/>
      <w:pPr>
        <w:ind w:left="720" w:hanging="360"/>
      </w:pPr>
      <w:rPr>
        <w:rFonts w:ascii="Times New Roman" w:eastAsia="Times New Roman" w:hAnsi="Times New Roman" w:cs="Times New Roman" w:hint="default"/>
      </w:rPr>
    </w:lvl>
    <w:lvl w:ilvl="1" w:tplc="7A4C12D8">
      <w:start w:val="1"/>
      <w:numFmt w:val="decimal"/>
      <w:lvlText w:val="%2."/>
      <w:lvlJc w:val="left"/>
      <w:pPr>
        <w:ind w:left="1650" w:hanging="570"/>
      </w:pPr>
      <w:rPr>
        <w:rFonts w:hint="default"/>
      </w:rPr>
    </w:lvl>
    <w:lvl w:ilvl="2" w:tplc="448E84F4" w:tentative="1">
      <w:start w:val="1"/>
      <w:numFmt w:val="lowerRoman"/>
      <w:lvlText w:val="%3."/>
      <w:lvlJc w:val="right"/>
      <w:pPr>
        <w:ind w:left="2160" w:hanging="180"/>
      </w:pPr>
    </w:lvl>
    <w:lvl w:ilvl="3" w:tplc="E6C6D6C4" w:tentative="1">
      <w:start w:val="1"/>
      <w:numFmt w:val="decimal"/>
      <w:lvlText w:val="%4."/>
      <w:lvlJc w:val="left"/>
      <w:pPr>
        <w:ind w:left="2880" w:hanging="360"/>
      </w:pPr>
    </w:lvl>
    <w:lvl w:ilvl="4" w:tplc="A7167AFA" w:tentative="1">
      <w:start w:val="1"/>
      <w:numFmt w:val="lowerLetter"/>
      <w:lvlText w:val="%5."/>
      <w:lvlJc w:val="left"/>
      <w:pPr>
        <w:ind w:left="3600" w:hanging="360"/>
      </w:pPr>
    </w:lvl>
    <w:lvl w:ilvl="5" w:tplc="61AEA85E" w:tentative="1">
      <w:start w:val="1"/>
      <w:numFmt w:val="lowerRoman"/>
      <w:lvlText w:val="%6."/>
      <w:lvlJc w:val="right"/>
      <w:pPr>
        <w:ind w:left="4320" w:hanging="180"/>
      </w:pPr>
    </w:lvl>
    <w:lvl w:ilvl="6" w:tplc="8742799A" w:tentative="1">
      <w:start w:val="1"/>
      <w:numFmt w:val="decimal"/>
      <w:lvlText w:val="%7."/>
      <w:lvlJc w:val="left"/>
      <w:pPr>
        <w:ind w:left="5040" w:hanging="360"/>
      </w:pPr>
    </w:lvl>
    <w:lvl w:ilvl="7" w:tplc="6A3C0A22" w:tentative="1">
      <w:start w:val="1"/>
      <w:numFmt w:val="lowerLetter"/>
      <w:lvlText w:val="%8."/>
      <w:lvlJc w:val="left"/>
      <w:pPr>
        <w:ind w:left="5760" w:hanging="360"/>
      </w:pPr>
    </w:lvl>
    <w:lvl w:ilvl="8" w:tplc="F3942674" w:tentative="1">
      <w:start w:val="1"/>
      <w:numFmt w:val="lowerRoman"/>
      <w:lvlText w:val="%9."/>
      <w:lvlJc w:val="right"/>
      <w:pPr>
        <w:ind w:left="6480" w:hanging="180"/>
      </w:pPr>
    </w:lvl>
  </w:abstractNum>
  <w:abstractNum w:abstractNumId="42" w15:restartNumberingAfterBreak="0">
    <w:nsid w:val="39FE0CB9"/>
    <w:multiLevelType w:val="hybridMultilevel"/>
    <w:tmpl w:val="AF3E77AA"/>
    <w:lvl w:ilvl="0" w:tplc="57C6AE36">
      <w:start w:val="1"/>
      <w:numFmt w:val="bullet"/>
      <w:lvlText w:val="-"/>
      <w:lvlJc w:val="left"/>
      <w:pPr>
        <w:ind w:left="720" w:hanging="360"/>
      </w:pPr>
    </w:lvl>
    <w:lvl w:ilvl="1" w:tplc="DFF8EB22" w:tentative="1">
      <w:start w:val="1"/>
      <w:numFmt w:val="bullet"/>
      <w:lvlText w:val="o"/>
      <w:lvlJc w:val="left"/>
      <w:pPr>
        <w:ind w:left="1440" w:hanging="360"/>
      </w:pPr>
      <w:rPr>
        <w:rFonts w:ascii="Courier New" w:hAnsi="Courier New" w:cs="Courier New" w:hint="default"/>
      </w:rPr>
    </w:lvl>
    <w:lvl w:ilvl="2" w:tplc="20B07588" w:tentative="1">
      <w:start w:val="1"/>
      <w:numFmt w:val="bullet"/>
      <w:lvlText w:val=""/>
      <w:lvlJc w:val="left"/>
      <w:pPr>
        <w:ind w:left="2160" w:hanging="360"/>
      </w:pPr>
      <w:rPr>
        <w:rFonts w:ascii="Wingdings" w:hAnsi="Wingdings" w:hint="default"/>
      </w:rPr>
    </w:lvl>
    <w:lvl w:ilvl="3" w:tplc="525861C4" w:tentative="1">
      <w:start w:val="1"/>
      <w:numFmt w:val="bullet"/>
      <w:lvlText w:val=""/>
      <w:lvlJc w:val="left"/>
      <w:pPr>
        <w:ind w:left="2880" w:hanging="360"/>
      </w:pPr>
      <w:rPr>
        <w:rFonts w:ascii="Symbol" w:hAnsi="Symbol" w:hint="default"/>
      </w:rPr>
    </w:lvl>
    <w:lvl w:ilvl="4" w:tplc="24E4BDB6" w:tentative="1">
      <w:start w:val="1"/>
      <w:numFmt w:val="bullet"/>
      <w:lvlText w:val="o"/>
      <w:lvlJc w:val="left"/>
      <w:pPr>
        <w:ind w:left="3600" w:hanging="360"/>
      </w:pPr>
      <w:rPr>
        <w:rFonts w:ascii="Courier New" w:hAnsi="Courier New" w:cs="Courier New" w:hint="default"/>
      </w:rPr>
    </w:lvl>
    <w:lvl w:ilvl="5" w:tplc="8D184D26" w:tentative="1">
      <w:start w:val="1"/>
      <w:numFmt w:val="bullet"/>
      <w:lvlText w:val=""/>
      <w:lvlJc w:val="left"/>
      <w:pPr>
        <w:ind w:left="4320" w:hanging="360"/>
      </w:pPr>
      <w:rPr>
        <w:rFonts w:ascii="Wingdings" w:hAnsi="Wingdings" w:hint="default"/>
      </w:rPr>
    </w:lvl>
    <w:lvl w:ilvl="6" w:tplc="21B20036" w:tentative="1">
      <w:start w:val="1"/>
      <w:numFmt w:val="bullet"/>
      <w:lvlText w:val=""/>
      <w:lvlJc w:val="left"/>
      <w:pPr>
        <w:ind w:left="5040" w:hanging="360"/>
      </w:pPr>
      <w:rPr>
        <w:rFonts w:ascii="Symbol" w:hAnsi="Symbol" w:hint="default"/>
      </w:rPr>
    </w:lvl>
    <w:lvl w:ilvl="7" w:tplc="7A1E57F8" w:tentative="1">
      <w:start w:val="1"/>
      <w:numFmt w:val="bullet"/>
      <w:lvlText w:val="o"/>
      <w:lvlJc w:val="left"/>
      <w:pPr>
        <w:ind w:left="5760" w:hanging="360"/>
      </w:pPr>
      <w:rPr>
        <w:rFonts w:ascii="Courier New" w:hAnsi="Courier New" w:cs="Courier New" w:hint="default"/>
      </w:rPr>
    </w:lvl>
    <w:lvl w:ilvl="8" w:tplc="4E6E47D4" w:tentative="1">
      <w:start w:val="1"/>
      <w:numFmt w:val="bullet"/>
      <w:lvlText w:val=""/>
      <w:lvlJc w:val="left"/>
      <w:pPr>
        <w:ind w:left="6480" w:hanging="360"/>
      </w:pPr>
      <w:rPr>
        <w:rFonts w:ascii="Wingdings" w:hAnsi="Wingdings" w:hint="default"/>
      </w:rPr>
    </w:lvl>
  </w:abstractNum>
  <w:abstractNum w:abstractNumId="43" w15:restartNumberingAfterBreak="0">
    <w:nsid w:val="39FF29C0"/>
    <w:multiLevelType w:val="hybridMultilevel"/>
    <w:tmpl w:val="FA481ED0"/>
    <w:lvl w:ilvl="0" w:tplc="0C0A000F">
      <w:start w:val="1"/>
      <w:numFmt w:val="decimal"/>
      <w:lvlText w:val="%1."/>
      <w:lvlJc w:val="left"/>
      <w:pPr>
        <w:ind w:left="720" w:hanging="360"/>
      </w:pPr>
      <w:rPr>
        <w:rFonts w:hint="default"/>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605DF2"/>
    <w:multiLevelType w:val="hybridMultilevel"/>
    <w:tmpl w:val="93A22CA0"/>
    <w:lvl w:ilvl="0" w:tplc="70B08564">
      <w:numFmt w:val="bullet"/>
      <w:lvlText w:val="•"/>
      <w:lvlJc w:val="left"/>
      <w:pPr>
        <w:ind w:left="720" w:hanging="360"/>
      </w:pPr>
      <w:rPr>
        <w:rFonts w:ascii="Times New Roman" w:eastAsia="Times New Roman" w:hAnsi="Times New Roman" w:cs="Times New Roman" w:hint="default"/>
      </w:rPr>
    </w:lvl>
    <w:lvl w:ilvl="1" w:tplc="E17000FE">
      <w:start w:val="1"/>
      <w:numFmt w:val="bullet"/>
      <w:lvlText w:val="o"/>
      <w:lvlJc w:val="left"/>
      <w:pPr>
        <w:ind w:left="1440" w:hanging="360"/>
      </w:pPr>
      <w:rPr>
        <w:rFonts w:ascii="Courier New" w:hAnsi="Courier New" w:cs="Courier New" w:hint="default"/>
      </w:rPr>
    </w:lvl>
    <w:lvl w:ilvl="2" w:tplc="5BD0981E">
      <w:start w:val="1"/>
      <w:numFmt w:val="bullet"/>
      <w:lvlText w:val=""/>
      <w:lvlJc w:val="left"/>
      <w:pPr>
        <w:ind w:left="2160" w:hanging="360"/>
      </w:pPr>
      <w:rPr>
        <w:rFonts w:ascii="Wingdings" w:hAnsi="Wingdings" w:hint="default"/>
      </w:rPr>
    </w:lvl>
    <w:lvl w:ilvl="3" w:tplc="541E5A80">
      <w:start w:val="1"/>
      <w:numFmt w:val="bullet"/>
      <w:lvlText w:val=""/>
      <w:lvlJc w:val="left"/>
      <w:pPr>
        <w:ind w:left="2880" w:hanging="360"/>
      </w:pPr>
      <w:rPr>
        <w:rFonts w:ascii="Symbol" w:hAnsi="Symbol" w:hint="default"/>
      </w:rPr>
    </w:lvl>
    <w:lvl w:ilvl="4" w:tplc="773CBB50">
      <w:start w:val="1"/>
      <w:numFmt w:val="bullet"/>
      <w:lvlText w:val="o"/>
      <w:lvlJc w:val="left"/>
      <w:pPr>
        <w:ind w:left="3600" w:hanging="360"/>
      </w:pPr>
      <w:rPr>
        <w:rFonts w:ascii="Courier New" w:hAnsi="Courier New" w:cs="Courier New" w:hint="default"/>
      </w:rPr>
    </w:lvl>
    <w:lvl w:ilvl="5" w:tplc="60225F10">
      <w:start w:val="1"/>
      <w:numFmt w:val="bullet"/>
      <w:lvlText w:val=""/>
      <w:lvlJc w:val="left"/>
      <w:pPr>
        <w:ind w:left="4320" w:hanging="360"/>
      </w:pPr>
      <w:rPr>
        <w:rFonts w:ascii="Wingdings" w:hAnsi="Wingdings" w:hint="default"/>
      </w:rPr>
    </w:lvl>
    <w:lvl w:ilvl="6" w:tplc="3F7AA394">
      <w:start w:val="1"/>
      <w:numFmt w:val="bullet"/>
      <w:lvlText w:val=""/>
      <w:lvlJc w:val="left"/>
      <w:pPr>
        <w:ind w:left="5040" w:hanging="360"/>
      </w:pPr>
      <w:rPr>
        <w:rFonts w:ascii="Symbol" w:hAnsi="Symbol" w:hint="default"/>
      </w:rPr>
    </w:lvl>
    <w:lvl w:ilvl="7" w:tplc="0846B26A">
      <w:start w:val="1"/>
      <w:numFmt w:val="bullet"/>
      <w:lvlText w:val="o"/>
      <w:lvlJc w:val="left"/>
      <w:pPr>
        <w:ind w:left="5760" w:hanging="360"/>
      </w:pPr>
      <w:rPr>
        <w:rFonts w:ascii="Courier New" w:hAnsi="Courier New" w:cs="Courier New" w:hint="default"/>
      </w:rPr>
    </w:lvl>
    <w:lvl w:ilvl="8" w:tplc="233E677A">
      <w:start w:val="1"/>
      <w:numFmt w:val="bullet"/>
      <w:lvlText w:val=""/>
      <w:lvlJc w:val="left"/>
      <w:pPr>
        <w:ind w:left="6480" w:hanging="360"/>
      </w:pPr>
      <w:rPr>
        <w:rFonts w:ascii="Wingdings" w:hAnsi="Wingdings" w:hint="default"/>
      </w:rPr>
    </w:lvl>
  </w:abstractNum>
  <w:abstractNum w:abstractNumId="45" w15:restartNumberingAfterBreak="0">
    <w:nsid w:val="3F3641C1"/>
    <w:multiLevelType w:val="hybridMultilevel"/>
    <w:tmpl w:val="809A0E3A"/>
    <w:lvl w:ilvl="0" w:tplc="564280CE">
      <w:numFmt w:val="bullet"/>
      <w:lvlText w:val="•"/>
      <w:lvlJc w:val="left"/>
      <w:pPr>
        <w:ind w:left="720" w:hanging="360"/>
      </w:pPr>
      <w:rPr>
        <w:rFonts w:ascii="Times New Roman" w:eastAsia="Times New Roman" w:hAnsi="Times New Roman" w:cs="Times New Roman" w:hint="default"/>
      </w:rPr>
    </w:lvl>
    <w:lvl w:ilvl="1" w:tplc="E55818C0">
      <w:start w:val="1"/>
      <w:numFmt w:val="bullet"/>
      <w:lvlText w:val="o"/>
      <w:lvlJc w:val="left"/>
      <w:pPr>
        <w:ind w:left="1440" w:hanging="360"/>
      </w:pPr>
      <w:rPr>
        <w:rFonts w:ascii="Courier New" w:hAnsi="Courier New" w:cs="Courier New" w:hint="default"/>
      </w:rPr>
    </w:lvl>
    <w:lvl w:ilvl="2" w:tplc="F71C9A78">
      <w:start w:val="1"/>
      <w:numFmt w:val="bullet"/>
      <w:lvlText w:val=""/>
      <w:lvlJc w:val="left"/>
      <w:pPr>
        <w:ind w:left="2160" w:hanging="360"/>
      </w:pPr>
      <w:rPr>
        <w:rFonts w:ascii="Wingdings" w:hAnsi="Wingdings" w:hint="default"/>
      </w:rPr>
    </w:lvl>
    <w:lvl w:ilvl="3" w:tplc="9D80A628">
      <w:start w:val="1"/>
      <w:numFmt w:val="bullet"/>
      <w:lvlText w:val=""/>
      <w:lvlJc w:val="left"/>
      <w:pPr>
        <w:ind w:left="2880" w:hanging="360"/>
      </w:pPr>
      <w:rPr>
        <w:rFonts w:ascii="Symbol" w:hAnsi="Symbol" w:hint="default"/>
      </w:rPr>
    </w:lvl>
    <w:lvl w:ilvl="4" w:tplc="C3A8771E">
      <w:start w:val="1"/>
      <w:numFmt w:val="bullet"/>
      <w:lvlText w:val="o"/>
      <w:lvlJc w:val="left"/>
      <w:pPr>
        <w:ind w:left="3600" w:hanging="360"/>
      </w:pPr>
      <w:rPr>
        <w:rFonts w:ascii="Courier New" w:hAnsi="Courier New" w:cs="Courier New" w:hint="default"/>
      </w:rPr>
    </w:lvl>
    <w:lvl w:ilvl="5" w:tplc="3F2A916E">
      <w:start w:val="1"/>
      <w:numFmt w:val="bullet"/>
      <w:lvlText w:val=""/>
      <w:lvlJc w:val="left"/>
      <w:pPr>
        <w:ind w:left="4320" w:hanging="360"/>
      </w:pPr>
      <w:rPr>
        <w:rFonts w:ascii="Wingdings" w:hAnsi="Wingdings" w:hint="default"/>
      </w:rPr>
    </w:lvl>
    <w:lvl w:ilvl="6" w:tplc="B28E7B82">
      <w:start w:val="1"/>
      <w:numFmt w:val="bullet"/>
      <w:lvlText w:val=""/>
      <w:lvlJc w:val="left"/>
      <w:pPr>
        <w:ind w:left="5040" w:hanging="360"/>
      </w:pPr>
      <w:rPr>
        <w:rFonts w:ascii="Symbol" w:hAnsi="Symbol" w:hint="default"/>
      </w:rPr>
    </w:lvl>
    <w:lvl w:ilvl="7" w:tplc="9B082848">
      <w:start w:val="1"/>
      <w:numFmt w:val="bullet"/>
      <w:lvlText w:val="o"/>
      <w:lvlJc w:val="left"/>
      <w:pPr>
        <w:ind w:left="5760" w:hanging="360"/>
      </w:pPr>
      <w:rPr>
        <w:rFonts w:ascii="Courier New" w:hAnsi="Courier New" w:cs="Courier New" w:hint="default"/>
      </w:rPr>
    </w:lvl>
    <w:lvl w:ilvl="8" w:tplc="AB6AB796">
      <w:start w:val="1"/>
      <w:numFmt w:val="bullet"/>
      <w:lvlText w:val=""/>
      <w:lvlJc w:val="left"/>
      <w:pPr>
        <w:ind w:left="6480" w:hanging="360"/>
      </w:pPr>
      <w:rPr>
        <w:rFonts w:ascii="Wingdings" w:hAnsi="Wingdings" w:hint="default"/>
      </w:rPr>
    </w:lvl>
  </w:abstractNum>
  <w:abstractNum w:abstractNumId="46" w15:restartNumberingAfterBreak="0">
    <w:nsid w:val="3FAE43D7"/>
    <w:multiLevelType w:val="hybridMultilevel"/>
    <w:tmpl w:val="332EBAC6"/>
    <w:lvl w:ilvl="0" w:tplc="D3B43E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0455A04"/>
    <w:multiLevelType w:val="hybridMultilevel"/>
    <w:tmpl w:val="08B0AA76"/>
    <w:lvl w:ilvl="0" w:tplc="53A8B326">
      <w:numFmt w:val="bullet"/>
      <w:lvlText w:val="•"/>
      <w:lvlJc w:val="left"/>
      <w:pPr>
        <w:ind w:left="720" w:hanging="360"/>
      </w:pPr>
      <w:rPr>
        <w:rFonts w:ascii="Times New Roman" w:eastAsia="Times New Roman" w:hAnsi="Times New Roman" w:cs="Times New Roman" w:hint="default"/>
      </w:rPr>
    </w:lvl>
    <w:lvl w:ilvl="1" w:tplc="33EE9E00">
      <w:start w:val="1"/>
      <w:numFmt w:val="bullet"/>
      <w:lvlText w:val="o"/>
      <w:lvlJc w:val="left"/>
      <w:pPr>
        <w:ind w:left="1440" w:hanging="360"/>
      </w:pPr>
      <w:rPr>
        <w:rFonts w:ascii="Courier New" w:hAnsi="Courier New" w:cs="Courier New" w:hint="default"/>
      </w:rPr>
    </w:lvl>
    <w:lvl w:ilvl="2" w:tplc="0CD8012A">
      <w:start w:val="1"/>
      <w:numFmt w:val="bullet"/>
      <w:lvlText w:val=""/>
      <w:lvlJc w:val="left"/>
      <w:pPr>
        <w:ind w:left="2160" w:hanging="360"/>
      </w:pPr>
      <w:rPr>
        <w:rFonts w:ascii="Wingdings" w:hAnsi="Wingdings" w:hint="default"/>
      </w:rPr>
    </w:lvl>
    <w:lvl w:ilvl="3" w:tplc="FD20603A">
      <w:start w:val="1"/>
      <w:numFmt w:val="bullet"/>
      <w:lvlText w:val=""/>
      <w:lvlJc w:val="left"/>
      <w:pPr>
        <w:ind w:left="2880" w:hanging="360"/>
      </w:pPr>
      <w:rPr>
        <w:rFonts w:ascii="Symbol" w:hAnsi="Symbol" w:hint="default"/>
      </w:rPr>
    </w:lvl>
    <w:lvl w:ilvl="4" w:tplc="00B6B734">
      <w:start w:val="1"/>
      <w:numFmt w:val="bullet"/>
      <w:lvlText w:val="o"/>
      <w:lvlJc w:val="left"/>
      <w:pPr>
        <w:ind w:left="3600" w:hanging="360"/>
      </w:pPr>
      <w:rPr>
        <w:rFonts w:ascii="Courier New" w:hAnsi="Courier New" w:cs="Courier New" w:hint="default"/>
      </w:rPr>
    </w:lvl>
    <w:lvl w:ilvl="5" w:tplc="F53A5AEE">
      <w:start w:val="1"/>
      <w:numFmt w:val="bullet"/>
      <w:lvlText w:val=""/>
      <w:lvlJc w:val="left"/>
      <w:pPr>
        <w:ind w:left="4320" w:hanging="360"/>
      </w:pPr>
      <w:rPr>
        <w:rFonts w:ascii="Wingdings" w:hAnsi="Wingdings" w:hint="default"/>
      </w:rPr>
    </w:lvl>
    <w:lvl w:ilvl="6" w:tplc="E65850C8">
      <w:start w:val="1"/>
      <w:numFmt w:val="bullet"/>
      <w:lvlText w:val=""/>
      <w:lvlJc w:val="left"/>
      <w:pPr>
        <w:ind w:left="5040" w:hanging="360"/>
      </w:pPr>
      <w:rPr>
        <w:rFonts w:ascii="Symbol" w:hAnsi="Symbol" w:hint="default"/>
      </w:rPr>
    </w:lvl>
    <w:lvl w:ilvl="7" w:tplc="618C99A4">
      <w:start w:val="1"/>
      <w:numFmt w:val="bullet"/>
      <w:lvlText w:val="o"/>
      <w:lvlJc w:val="left"/>
      <w:pPr>
        <w:ind w:left="5760" w:hanging="360"/>
      </w:pPr>
      <w:rPr>
        <w:rFonts w:ascii="Courier New" w:hAnsi="Courier New" w:cs="Courier New" w:hint="default"/>
      </w:rPr>
    </w:lvl>
    <w:lvl w:ilvl="8" w:tplc="99FCD0EC">
      <w:start w:val="1"/>
      <w:numFmt w:val="bullet"/>
      <w:lvlText w:val=""/>
      <w:lvlJc w:val="left"/>
      <w:pPr>
        <w:ind w:left="6480" w:hanging="360"/>
      </w:pPr>
      <w:rPr>
        <w:rFonts w:ascii="Wingdings" w:hAnsi="Wingdings" w:hint="default"/>
      </w:rPr>
    </w:lvl>
  </w:abstractNum>
  <w:abstractNum w:abstractNumId="48" w15:restartNumberingAfterBreak="0">
    <w:nsid w:val="4047318A"/>
    <w:multiLevelType w:val="hybridMultilevel"/>
    <w:tmpl w:val="7BE81B06"/>
    <w:lvl w:ilvl="0" w:tplc="17068560">
      <w:start w:val="1"/>
      <w:numFmt w:val="bullet"/>
      <w:lvlText w:val="-"/>
      <w:lvlJc w:val="left"/>
      <w:pPr>
        <w:ind w:left="720" w:hanging="360"/>
      </w:pPr>
    </w:lvl>
    <w:lvl w:ilvl="1" w:tplc="57C0FC54" w:tentative="1">
      <w:start w:val="1"/>
      <w:numFmt w:val="bullet"/>
      <w:lvlText w:val="o"/>
      <w:lvlJc w:val="left"/>
      <w:pPr>
        <w:ind w:left="1440" w:hanging="360"/>
      </w:pPr>
      <w:rPr>
        <w:rFonts w:ascii="Courier New" w:hAnsi="Courier New" w:cs="Courier New" w:hint="default"/>
      </w:rPr>
    </w:lvl>
    <w:lvl w:ilvl="2" w:tplc="C1B4931E" w:tentative="1">
      <w:start w:val="1"/>
      <w:numFmt w:val="bullet"/>
      <w:lvlText w:val=""/>
      <w:lvlJc w:val="left"/>
      <w:pPr>
        <w:ind w:left="2160" w:hanging="360"/>
      </w:pPr>
      <w:rPr>
        <w:rFonts w:ascii="Wingdings" w:hAnsi="Wingdings" w:hint="default"/>
      </w:rPr>
    </w:lvl>
    <w:lvl w:ilvl="3" w:tplc="88443C7A" w:tentative="1">
      <w:start w:val="1"/>
      <w:numFmt w:val="bullet"/>
      <w:lvlText w:val=""/>
      <w:lvlJc w:val="left"/>
      <w:pPr>
        <w:ind w:left="2880" w:hanging="360"/>
      </w:pPr>
      <w:rPr>
        <w:rFonts w:ascii="Symbol" w:hAnsi="Symbol" w:hint="default"/>
      </w:rPr>
    </w:lvl>
    <w:lvl w:ilvl="4" w:tplc="A4C22DC6" w:tentative="1">
      <w:start w:val="1"/>
      <w:numFmt w:val="bullet"/>
      <w:lvlText w:val="o"/>
      <w:lvlJc w:val="left"/>
      <w:pPr>
        <w:ind w:left="3600" w:hanging="360"/>
      </w:pPr>
      <w:rPr>
        <w:rFonts w:ascii="Courier New" w:hAnsi="Courier New" w:cs="Courier New" w:hint="default"/>
      </w:rPr>
    </w:lvl>
    <w:lvl w:ilvl="5" w:tplc="72D6F222" w:tentative="1">
      <w:start w:val="1"/>
      <w:numFmt w:val="bullet"/>
      <w:lvlText w:val=""/>
      <w:lvlJc w:val="left"/>
      <w:pPr>
        <w:ind w:left="4320" w:hanging="360"/>
      </w:pPr>
      <w:rPr>
        <w:rFonts w:ascii="Wingdings" w:hAnsi="Wingdings" w:hint="default"/>
      </w:rPr>
    </w:lvl>
    <w:lvl w:ilvl="6" w:tplc="BF3E2600" w:tentative="1">
      <w:start w:val="1"/>
      <w:numFmt w:val="bullet"/>
      <w:lvlText w:val=""/>
      <w:lvlJc w:val="left"/>
      <w:pPr>
        <w:ind w:left="5040" w:hanging="360"/>
      </w:pPr>
      <w:rPr>
        <w:rFonts w:ascii="Symbol" w:hAnsi="Symbol" w:hint="default"/>
      </w:rPr>
    </w:lvl>
    <w:lvl w:ilvl="7" w:tplc="35D21102" w:tentative="1">
      <w:start w:val="1"/>
      <w:numFmt w:val="bullet"/>
      <w:lvlText w:val="o"/>
      <w:lvlJc w:val="left"/>
      <w:pPr>
        <w:ind w:left="5760" w:hanging="360"/>
      </w:pPr>
      <w:rPr>
        <w:rFonts w:ascii="Courier New" w:hAnsi="Courier New" w:cs="Courier New" w:hint="default"/>
      </w:rPr>
    </w:lvl>
    <w:lvl w:ilvl="8" w:tplc="C2CED9F8" w:tentative="1">
      <w:start w:val="1"/>
      <w:numFmt w:val="bullet"/>
      <w:lvlText w:val=""/>
      <w:lvlJc w:val="left"/>
      <w:pPr>
        <w:ind w:left="6480" w:hanging="360"/>
      </w:pPr>
      <w:rPr>
        <w:rFonts w:ascii="Wingdings" w:hAnsi="Wingdings" w:hint="default"/>
      </w:rPr>
    </w:lvl>
  </w:abstractNum>
  <w:abstractNum w:abstractNumId="49" w15:restartNumberingAfterBreak="0">
    <w:nsid w:val="45922B83"/>
    <w:multiLevelType w:val="hybridMultilevel"/>
    <w:tmpl w:val="DB861C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93B2EE7"/>
    <w:multiLevelType w:val="hybridMultilevel"/>
    <w:tmpl w:val="4298462E"/>
    <w:lvl w:ilvl="0" w:tplc="1F22DA0A">
      <w:start w:val="1"/>
      <w:numFmt w:val="bullet"/>
      <w:lvlText w:val="-"/>
      <w:lvlJc w:val="left"/>
      <w:pPr>
        <w:ind w:left="720" w:hanging="360"/>
      </w:pPr>
    </w:lvl>
    <w:lvl w:ilvl="1" w:tplc="4E602EC2" w:tentative="1">
      <w:start w:val="1"/>
      <w:numFmt w:val="bullet"/>
      <w:lvlText w:val="o"/>
      <w:lvlJc w:val="left"/>
      <w:pPr>
        <w:ind w:left="1440" w:hanging="360"/>
      </w:pPr>
      <w:rPr>
        <w:rFonts w:ascii="Courier New" w:hAnsi="Courier New" w:cs="Courier New" w:hint="default"/>
      </w:rPr>
    </w:lvl>
    <w:lvl w:ilvl="2" w:tplc="1F4E445A" w:tentative="1">
      <w:start w:val="1"/>
      <w:numFmt w:val="bullet"/>
      <w:lvlText w:val=""/>
      <w:lvlJc w:val="left"/>
      <w:pPr>
        <w:ind w:left="2160" w:hanging="360"/>
      </w:pPr>
      <w:rPr>
        <w:rFonts w:ascii="Wingdings" w:hAnsi="Wingdings" w:hint="default"/>
      </w:rPr>
    </w:lvl>
    <w:lvl w:ilvl="3" w:tplc="AEC08D2A" w:tentative="1">
      <w:start w:val="1"/>
      <w:numFmt w:val="bullet"/>
      <w:lvlText w:val=""/>
      <w:lvlJc w:val="left"/>
      <w:pPr>
        <w:ind w:left="2880" w:hanging="360"/>
      </w:pPr>
      <w:rPr>
        <w:rFonts w:ascii="Symbol" w:hAnsi="Symbol" w:hint="default"/>
      </w:rPr>
    </w:lvl>
    <w:lvl w:ilvl="4" w:tplc="085E54D6" w:tentative="1">
      <w:start w:val="1"/>
      <w:numFmt w:val="bullet"/>
      <w:lvlText w:val="o"/>
      <w:lvlJc w:val="left"/>
      <w:pPr>
        <w:ind w:left="3600" w:hanging="360"/>
      </w:pPr>
      <w:rPr>
        <w:rFonts w:ascii="Courier New" w:hAnsi="Courier New" w:cs="Courier New" w:hint="default"/>
      </w:rPr>
    </w:lvl>
    <w:lvl w:ilvl="5" w:tplc="EDB60656" w:tentative="1">
      <w:start w:val="1"/>
      <w:numFmt w:val="bullet"/>
      <w:lvlText w:val=""/>
      <w:lvlJc w:val="left"/>
      <w:pPr>
        <w:ind w:left="4320" w:hanging="360"/>
      </w:pPr>
      <w:rPr>
        <w:rFonts w:ascii="Wingdings" w:hAnsi="Wingdings" w:hint="default"/>
      </w:rPr>
    </w:lvl>
    <w:lvl w:ilvl="6" w:tplc="5ACA7964" w:tentative="1">
      <w:start w:val="1"/>
      <w:numFmt w:val="bullet"/>
      <w:lvlText w:val=""/>
      <w:lvlJc w:val="left"/>
      <w:pPr>
        <w:ind w:left="5040" w:hanging="360"/>
      </w:pPr>
      <w:rPr>
        <w:rFonts w:ascii="Symbol" w:hAnsi="Symbol" w:hint="default"/>
      </w:rPr>
    </w:lvl>
    <w:lvl w:ilvl="7" w:tplc="6CB26B68" w:tentative="1">
      <w:start w:val="1"/>
      <w:numFmt w:val="bullet"/>
      <w:lvlText w:val="o"/>
      <w:lvlJc w:val="left"/>
      <w:pPr>
        <w:ind w:left="5760" w:hanging="360"/>
      </w:pPr>
      <w:rPr>
        <w:rFonts w:ascii="Courier New" w:hAnsi="Courier New" w:cs="Courier New" w:hint="default"/>
      </w:rPr>
    </w:lvl>
    <w:lvl w:ilvl="8" w:tplc="D8164D16" w:tentative="1">
      <w:start w:val="1"/>
      <w:numFmt w:val="bullet"/>
      <w:lvlText w:val=""/>
      <w:lvlJc w:val="left"/>
      <w:pPr>
        <w:ind w:left="6480" w:hanging="360"/>
      </w:pPr>
      <w:rPr>
        <w:rFonts w:ascii="Wingdings" w:hAnsi="Wingdings" w:hint="default"/>
      </w:rPr>
    </w:lvl>
  </w:abstractNum>
  <w:abstractNum w:abstractNumId="51" w15:restartNumberingAfterBreak="0">
    <w:nsid w:val="4AE91709"/>
    <w:multiLevelType w:val="hybridMultilevel"/>
    <w:tmpl w:val="E7B80F90"/>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B4B4865"/>
    <w:multiLevelType w:val="hybridMultilevel"/>
    <w:tmpl w:val="2DE2A5E8"/>
    <w:lvl w:ilvl="0" w:tplc="0ED4552E">
      <w:start w:val="1"/>
      <w:numFmt w:val="bullet"/>
      <w:lvlText w:val="-"/>
      <w:lvlJc w:val="left"/>
      <w:pPr>
        <w:ind w:left="720" w:hanging="360"/>
      </w:pPr>
    </w:lvl>
    <w:lvl w:ilvl="1" w:tplc="54467AC8" w:tentative="1">
      <w:start w:val="1"/>
      <w:numFmt w:val="bullet"/>
      <w:lvlText w:val="o"/>
      <w:lvlJc w:val="left"/>
      <w:pPr>
        <w:ind w:left="1440" w:hanging="360"/>
      </w:pPr>
      <w:rPr>
        <w:rFonts w:ascii="Courier New" w:hAnsi="Courier New" w:cs="Courier New" w:hint="default"/>
      </w:rPr>
    </w:lvl>
    <w:lvl w:ilvl="2" w:tplc="C62E805E" w:tentative="1">
      <w:start w:val="1"/>
      <w:numFmt w:val="bullet"/>
      <w:lvlText w:val=""/>
      <w:lvlJc w:val="left"/>
      <w:pPr>
        <w:ind w:left="2160" w:hanging="360"/>
      </w:pPr>
      <w:rPr>
        <w:rFonts w:ascii="Wingdings" w:hAnsi="Wingdings" w:hint="default"/>
      </w:rPr>
    </w:lvl>
    <w:lvl w:ilvl="3" w:tplc="042E9470" w:tentative="1">
      <w:start w:val="1"/>
      <w:numFmt w:val="bullet"/>
      <w:lvlText w:val=""/>
      <w:lvlJc w:val="left"/>
      <w:pPr>
        <w:ind w:left="2880" w:hanging="360"/>
      </w:pPr>
      <w:rPr>
        <w:rFonts w:ascii="Symbol" w:hAnsi="Symbol" w:hint="default"/>
      </w:rPr>
    </w:lvl>
    <w:lvl w:ilvl="4" w:tplc="02E8F3F6" w:tentative="1">
      <w:start w:val="1"/>
      <w:numFmt w:val="bullet"/>
      <w:lvlText w:val="o"/>
      <w:lvlJc w:val="left"/>
      <w:pPr>
        <w:ind w:left="3600" w:hanging="360"/>
      </w:pPr>
      <w:rPr>
        <w:rFonts w:ascii="Courier New" w:hAnsi="Courier New" w:cs="Courier New" w:hint="default"/>
      </w:rPr>
    </w:lvl>
    <w:lvl w:ilvl="5" w:tplc="CFC0A7A6" w:tentative="1">
      <w:start w:val="1"/>
      <w:numFmt w:val="bullet"/>
      <w:lvlText w:val=""/>
      <w:lvlJc w:val="left"/>
      <w:pPr>
        <w:ind w:left="4320" w:hanging="360"/>
      </w:pPr>
      <w:rPr>
        <w:rFonts w:ascii="Wingdings" w:hAnsi="Wingdings" w:hint="default"/>
      </w:rPr>
    </w:lvl>
    <w:lvl w:ilvl="6" w:tplc="F5183830" w:tentative="1">
      <w:start w:val="1"/>
      <w:numFmt w:val="bullet"/>
      <w:lvlText w:val=""/>
      <w:lvlJc w:val="left"/>
      <w:pPr>
        <w:ind w:left="5040" w:hanging="360"/>
      </w:pPr>
      <w:rPr>
        <w:rFonts w:ascii="Symbol" w:hAnsi="Symbol" w:hint="default"/>
      </w:rPr>
    </w:lvl>
    <w:lvl w:ilvl="7" w:tplc="08CE1B20" w:tentative="1">
      <w:start w:val="1"/>
      <w:numFmt w:val="bullet"/>
      <w:lvlText w:val="o"/>
      <w:lvlJc w:val="left"/>
      <w:pPr>
        <w:ind w:left="5760" w:hanging="360"/>
      </w:pPr>
      <w:rPr>
        <w:rFonts w:ascii="Courier New" w:hAnsi="Courier New" w:cs="Courier New" w:hint="default"/>
      </w:rPr>
    </w:lvl>
    <w:lvl w:ilvl="8" w:tplc="2140FE8C" w:tentative="1">
      <w:start w:val="1"/>
      <w:numFmt w:val="bullet"/>
      <w:lvlText w:val=""/>
      <w:lvlJc w:val="left"/>
      <w:pPr>
        <w:ind w:left="6480" w:hanging="360"/>
      </w:pPr>
      <w:rPr>
        <w:rFonts w:ascii="Wingdings" w:hAnsi="Wingdings" w:hint="default"/>
      </w:rPr>
    </w:lvl>
  </w:abstractNum>
  <w:abstractNum w:abstractNumId="53" w15:restartNumberingAfterBreak="0">
    <w:nsid w:val="4C62171B"/>
    <w:multiLevelType w:val="hybridMultilevel"/>
    <w:tmpl w:val="BB16D384"/>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712692"/>
    <w:multiLevelType w:val="hybridMultilevel"/>
    <w:tmpl w:val="C6320C22"/>
    <w:lvl w:ilvl="0" w:tplc="09CC498C">
      <w:start w:val="1"/>
      <w:numFmt w:val="bullet"/>
      <w:pStyle w:val="BodyTextAgency"/>
      <w:lvlText w:val="o"/>
      <w:lvlJc w:val="left"/>
      <w:pPr>
        <w:tabs>
          <w:tab w:val="num" w:pos="720"/>
        </w:tabs>
        <w:ind w:left="720" w:hanging="360"/>
      </w:pPr>
      <w:rPr>
        <w:rFonts w:ascii="Courier New" w:hAnsi="Courier New" w:hint="default"/>
      </w:rPr>
    </w:lvl>
    <w:lvl w:ilvl="1" w:tplc="D980C5B8" w:tentative="1">
      <w:start w:val="1"/>
      <w:numFmt w:val="bullet"/>
      <w:lvlText w:val="o"/>
      <w:lvlJc w:val="left"/>
      <w:pPr>
        <w:tabs>
          <w:tab w:val="num" w:pos="1440"/>
        </w:tabs>
        <w:ind w:left="1440" w:hanging="360"/>
      </w:pPr>
      <w:rPr>
        <w:rFonts w:ascii="Courier New" w:hAnsi="Courier New" w:hint="default"/>
      </w:rPr>
    </w:lvl>
    <w:lvl w:ilvl="2" w:tplc="9F9CA24A" w:tentative="1">
      <w:start w:val="1"/>
      <w:numFmt w:val="bullet"/>
      <w:lvlText w:val=""/>
      <w:lvlJc w:val="left"/>
      <w:pPr>
        <w:tabs>
          <w:tab w:val="num" w:pos="2160"/>
        </w:tabs>
        <w:ind w:left="2160" w:hanging="360"/>
      </w:pPr>
      <w:rPr>
        <w:rFonts w:ascii="Wingdings" w:hAnsi="Wingdings" w:hint="default"/>
      </w:rPr>
    </w:lvl>
    <w:lvl w:ilvl="3" w:tplc="62EC639C" w:tentative="1">
      <w:start w:val="1"/>
      <w:numFmt w:val="bullet"/>
      <w:lvlText w:val=""/>
      <w:lvlJc w:val="left"/>
      <w:pPr>
        <w:tabs>
          <w:tab w:val="num" w:pos="2880"/>
        </w:tabs>
        <w:ind w:left="2880" w:hanging="360"/>
      </w:pPr>
      <w:rPr>
        <w:rFonts w:ascii="Symbol" w:hAnsi="Symbol" w:hint="default"/>
      </w:rPr>
    </w:lvl>
    <w:lvl w:ilvl="4" w:tplc="CC7404F4" w:tentative="1">
      <w:start w:val="1"/>
      <w:numFmt w:val="bullet"/>
      <w:lvlText w:val="o"/>
      <w:lvlJc w:val="left"/>
      <w:pPr>
        <w:tabs>
          <w:tab w:val="num" w:pos="3600"/>
        </w:tabs>
        <w:ind w:left="3600" w:hanging="360"/>
      </w:pPr>
      <w:rPr>
        <w:rFonts w:ascii="Courier New" w:hAnsi="Courier New" w:hint="default"/>
      </w:rPr>
    </w:lvl>
    <w:lvl w:ilvl="5" w:tplc="453C7DFC" w:tentative="1">
      <w:start w:val="1"/>
      <w:numFmt w:val="bullet"/>
      <w:lvlText w:val=""/>
      <w:lvlJc w:val="left"/>
      <w:pPr>
        <w:tabs>
          <w:tab w:val="num" w:pos="4320"/>
        </w:tabs>
        <w:ind w:left="4320" w:hanging="360"/>
      </w:pPr>
      <w:rPr>
        <w:rFonts w:ascii="Wingdings" w:hAnsi="Wingdings" w:hint="default"/>
      </w:rPr>
    </w:lvl>
    <w:lvl w:ilvl="6" w:tplc="B47EE668" w:tentative="1">
      <w:start w:val="1"/>
      <w:numFmt w:val="bullet"/>
      <w:lvlText w:val=""/>
      <w:lvlJc w:val="left"/>
      <w:pPr>
        <w:tabs>
          <w:tab w:val="num" w:pos="5040"/>
        </w:tabs>
        <w:ind w:left="5040" w:hanging="360"/>
      </w:pPr>
      <w:rPr>
        <w:rFonts w:ascii="Symbol" w:hAnsi="Symbol" w:hint="default"/>
      </w:rPr>
    </w:lvl>
    <w:lvl w:ilvl="7" w:tplc="E5126AEC" w:tentative="1">
      <w:start w:val="1"/>
      <w:numFmt w:val="bullet"/>
      <w:lvlText w:val="o"/>
      <w:lvlJc w:val="left"/>
      <w:pPr>
        <w:tabs>
          <w:tab w:val="num" w:pos="5760"/>
        </w:tabs>
        <w:ind w:left="5760" w:hanging="360"/>
      </w:pPr>
      <w:rPr>
        <w:rFonts w:ascii="Courier New" w:hAnsi="Courier New" w:hint="default"/>
      </w:rPr>
    </w:lvl>
    <w:lvl w:ilvl="8" w:tplc="7B9EE47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E1C8E"/>
    <w:multiLevelType w:val="hybridMultilevel"/>
    <w:tmpl w:val="55B8F6F6"/>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01747AA"/>
    <w:multiLevelType w:val="hybridMultilevel"/>
    <w:tmpl w:val="3410CED4"/>
    <w:lvl w:ilvl="0" w:tplc="23DE5B52">
      <w:start w:val="1"/>
      <w:numFmt w:val="bullet"/>
      <w:lvlText w:val="-"/>
      <w:lvlJc w:val="left"/>
      <w:pPr>
        <w:ind w:left="720" w:hanging="360"/>
      </w:pPr>
    </w:lvl>
    <w:lvl w:ilvl="1" w:tplc="D64CC9A8" w:tentative="1">
      <w:start w:val="1"/>
      <w:numFmt w:val="bullet"/>
      <w:lvlText w:val="o"/>
      <w:lvlJc w:val="left"/>
      <w:pPr>
        <w:ind w:left="1440" w:hanging="360"/>
      </w:pPr>
      <w:rPr>
        <w:rFonts w:ascii="Courier New" w:hAnsi="Courier New" w:cs="Courier New" w:hint="default"/>
      </w:rPr>
    </w:lvl>
    <w:lvl w:ilvl="2" w:tplc="E1227E7C" w:tentative="1">
      <w:start w:val="1"/>
      <w:numFmt w:val="bullet"/>
      <w:lvlText w:val=""/>
      <w:lvlJc w:val="left"/>
      <w:pPr>
        <w:ind w:left="2160" w:hanging="360"/>
      </w:pPr>
      <w:rPr>
        <w:rFonts w:ascii="Wingdings" w:hAnsi="Wingdings" w:hint="default"/>
      </w:rPr>
    </w:lvl>
    <w:lvl w:ilvl="3" w:tplc="BC14F1E8" w:tentative="1">
      <w:start w:val="1"/>
      <w:numFmt w:val="bullet"/>
      <w:lvlText w:val=""/>
      <w:lvlJc w:val="left"/>
      <w:pPr>
        <w:ind w:left="2880" w:hanging="360"/>
      </w:pPr>
      <w:rPr>
        <w:rFonts w:ascii="Symbol" w:hAnsi="Symbol" w:hint="default"/>
      </w:rPr>
    </w:lvl>
    <w:lvl w:ilvl="4" w:tplc="E64472AE" w:tentative="1">
      <w:start w:val="1"/>
      <w:numFmt w:val="bullet"/>
      <w:lvlText w:val="o"/>
      <w:lvlJc w:val="left"/>
      <w:pPr>
        <w:ind w:left="3600" w:hanging="360"/>
      </w:pPr>
      <w:rPr>
        <w:rFonts w:ascii="Courier New" w:hAnsi="Courier New" w:cs="Courier New" w:hint="default"/>
      </w:rPr>
    </w:lvl>
    <w:lvl w:ilvl="5" w:tplc="F216EF9C" w:tentative="1">
      <w:start w:val="1"/>
      <w:numFmt w:val="bullet"/>
      <w:lvlText w:val=""/>
      <w:lvlJc w:val="left"/>
      <w:pPr>
        <w:ind w:left="4320" w:hanging="360"/>
      </w:pPr>
      <w:rPr>
        <w:rFonts w:ascii="Wingdings" w:hAnsi="Wingdings" w:hint="default"/>
      </w:rPr>
    </w:lvl>
    <w:lvl w:ilvl="6" w:tplc="DF4ABE60" w:tentative="1">
      <w:start w:val="1"/>
      <w:numFmt w:val="bullet"/>
      <w:lvlText w:val=""/>
      <w:lvlJc w:val="left"/>
      <w:pPr>
        <w:ind w:left="5040" w:hanging="360"/>
      </w:pPr>
      <w:rPr>
        <w:rFonts w:ascii="Symbol" w:hAnsi="Symbol" w:hint="default"/>
      </w:rPr>
    </w:lvl>
    <w:lvl w:ilvl="7" w:tplc="2206B796" w:tentative="1">
      <w:start w:val="1"/>
      <w:numFmt w:val="bullet"/>
      <w:lvlText w:val="o"/>
      <w:lvlJc w:val="left"/>
      <w:pPr>
        <w:ind w:left="5760" w:hanging="360"/>
      </w:pPr>
      <w:rPr>
        <w:rFonts w:ascii="Courier New" w:hAnsi="Courier New" w:cs="Courier New" w:hint="default"/>
      </w:rPr>
    </w:lvl>
    <w:lvl w:ilvl="8" w:tplc="8F30C622" w:tentative="1">
      <w:start w:val="1"/>
      <w:numFmt w:val="bullet"/>
      <w:lvlText w:val=""/>
      <w:lvlJc w:val="left"/>
      <w:pPr>
        <w:ind w:left="6480" w:hanging="360"/>
      </w:pPr>
      <w:rPr>
        <w:rFonts w:ascii="Wingdings" w:hAnsi="Wingdings" w:hint="default"/>
      </w:rPr>
    </w:lvl>
  </w:abstractNum>
  <w:abstractNum w:abstractNumId="57" w15:restartNumberingAfterBreak="0">
    <w:nsid w:val="549A5651"/>
    <w:multiLevelType w:val="hybridMultilevel"/>
    <w:tmpl w:val="30E6331C"/>
    <w:lvl w:ilvl="0" w:tplc="7AB27EA0">
      <w:start w:val="1"/>
      <w:numFmt w:val="bullet"/>
      <w:lvlText w:val=""/>
      <w:lvlJc w:val="left"/>
      <w:pPr>
        <w:ind w:left="720" w:hanging="360"/>
      </w:pPr>
      <w:rPr>
        <w:rFonts w:ascii="Symbol" w:hAnsi="Symbol" w:hint="default"/>
      </w:rPr>
    </w:lvl>
    <w:lvl w:ilvl="1" w:tplc="6654F9C8" w:tentative="1">
      <w:start w:val="1"/>
      <w:numFmt w:val="bullet"/>
      <w:lvlText w:val="o"/>
      <w:lvlJc w:val="left"/>
      <w:pPr>
        <w:ind w:left="1440" w:hanging="360"/>
      </w:pPr>
      <w:rPr>
        <w:rFonts w:ascii="Courier New" w:hAnsi="Courier New" w:cs="Courier New" w:hint="default"/>
      </w:rPr>
    </w:lvl>
    <w:lvl w:ilvl="2" w:tplc="1EE21E78" w:tentative="1">
      <w:start w:val="1"/>
      <w:numFmt w:val="bullet"/>
      <w:lvlText w:val=""/>
      <w:lvlJc w:val="left"/>
      <w:pPr>
        <w:ind w:left="2160" w:hanging="360"/>
      </w:pPr>
      <w:rPr>
        <w:rFonts w:ascii="Wingdings" w:hAnsi="Wingdings" w:hint="default"/>
      </w:rPr>
    </w:lvl>
    <w:lvl w:ilvl="3" w:tplc="59C0B516" w:tentative="1">
      <w:start w:val="1"/>
      <w:numFmt w:val="bullet"/>
      <w:lvlText w:val=""/>
      <w:lvlJc w:val="left"/>
      <w:pPr>
        <w:ind w:left="2880" w:hanging="360"/>
      </w:pPr>
      <w:rPr>
        <w:rFonts w:ascii="Symbol" w:hAnsi="Symbol" w:hint="default"/>
      </w:rPr>
    </w:lvl>
    <w:lvl w:ilvl="4" w:tplc="8B666EA6" w:tentative="1">
      <w:start w:val="1"/>
      <w:numFmt w:val="bullet"/>
      <w:lvlText w:val="o"/>
      <w:lvlJc w:val="left"/>
      <w:pPr>
        <w:ind w:left="3600" w:hanging="360"/>
      </w:pPr>
      <w:rPr>
        <w:rFonts w:ascii="Courier New" w:hAnsi="Courier New" w:cs="Courier New" w:hint="default"/>
      </w:rPr>
    </w:lvl>
    <w:lvl w:ilvl="5" w:tplc="3C04D01E" w:tentative="1">
      <w:start w:val="1"/>
      <w:numFmt w:val="bullet"/>
      <w:lvlText w:val=""/>
      <w:lvlJc w:val="left"/>
      <w:pPr>
        <w:ind w:left="4320" w:hanging="360"/>
      </w:pPr>
      <w:rPr>
        <w:rFonts w:ascii="Wingdings" w:hAnsi="Wingdings" w:hint="default"/>
      </w:rPr>
    </w:lvl>
    <w:lvl w:ilvl="6" w:tplc="BEF8A922" w:tentative="1">
      <w:start w:val="1"/>
      <w:numFmt w:val="bullet"/>
      <w:lvlText w:val=""/>
      <w:lvlJc w:val="left"/>
      <w:pPr>
        <w:ind w:left="5040" w:hanging="360"/>
      </w:pPr>
      <w:rPr>
        <w:rFonts w:ascii="Symbol" w:hAnsi="Symbol" w:hint="default"/>
      </w:rPr>
    </w:lvl>
    <w:lvl w:ilvl="7" w:tplc="FFA2ABAA" w:tentative="1">
      <w:start w:val="1"/>
      <w:numFmt w:val="bullet"/>
      <w:lvlText w:val="o"/>
      <w:lvlJc w:val="left"/>
      <w:pPr>
        <w:ind w:left="5760" w:hanging="360"/>
      </w:pPr>
      <w:rPr>
        <w:rFonts w:ascii="Courier New" w:hAnsi="Courier New" w:cs="Courier New" w:hint="default"/>
      </w:rPr>
    </w:lvl>
    <w:lvl w:ilvl="8" w:tplc="2834B93E" w:tentative="1">
      <w:start w:val="1"/>
      <w:numFmt w:val="bullet"/>
      <w:lvlText w:val=""/>
      <w:lvlJc w:val="left"/>
      <w:pPr>
        <w:ind w:left="6480" w:hanging="360"/>
      </w:pPr>
      <w:rPr>
        <w:rFonts w:ascii="Wingdings" w:hAnsi="Wingdings" w:hint="default"/>
      </w:rPr>
    </w:lvl>
  </w:abstractNum>
  <w:abstractNum w:abstractNumId="58" w15:restartNumberingAfterBreak="0">
    <w:nsid w:val="54D70E44"/>
    <w:multiLevelType w:val="hybridMultilevel"/>
    <w:tmpl w:val="27401224"/>
    <w:lvl w:ilvl="0" w:tplc="19CE3A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6C46FE"/>
    <w:multiLevelType w:val="hybridMultilevel"/>
    <w:tmpl w:val="9B28E322"/>
    <w:lvl w:ilvl="0" w:tplc="B268DD46">
      <w:start w:val="1"/>
      <w:numFmt w:val="bullet"/>
      <w:lvlText w:val="-"/>
      <w:lvlJc w:val="left"/>
      <w:pPr>
        <w:ind w:left="720" w:hanging="360"/>
      </w:pPr>
      <w:rPr>
        <w:rFonts w:hint="default"/>
      </w:rPr>
    </w:lvl>
    <w:lvl w:ilvl="1" w:tplc="4650D192">
      <w:start w:val="1"/>
      <w:numFmt w:val="bullet"/>
      <w:lvlText w:val="-"/>
      <w:lvlJc w:val="left"/>
      <w:pPr>
        <w:ind w:left="1440" w:hanging="360"/>
      </w:pPr>
      <w:rPr>
        <w:rFonts w:hint="default"/>
      </w:rPr>
    </w:lvl>
    <w:lvl w:ilvl="2" w:tplc="6BAE764E" w:tentative="1">
      <w:start w:val="1"/>
      <w:numFmt w:val="bullet"/>
      <w:lvlText w:val=""/>
      <w:lvlJc w:val="left"/>
      <w:pPr>
        <w:ind w:left="2160" w:hanging="360"/>
      </w:pPr>
      <w:rPr>
        <w:rFonts w:ascii="Wingdings" w:hAnsi="Wingdings" w:hint="default"/>
      </w:rPr>
    </w:lvl>
    <w:lvl w:ilvl="3" w:tplc="06FC3B2E" w:tentative="1">
      <w:start w:val="1"/>
      <w:numFmt w:val="bullet"/>
      <w:lvlText w:val=""/>
      <w:lvlJc w:val="left"/>
      <w:pPr>
        <w:ind w:left="2880" w:hanging="360"/>
      </w:pPr>
      <w:rPr>
        <w:rFonts w:ascii="Symbol" w:hAnsi="Symbol" w:hint="default"/>
      </w:rPr>
    </w:lvl>
    <w:lvl w:ilvl="4" w:tplc="B1BAC0C4" w:tentative="1">
      <w:start w:val="1"/>
      <w:numFmt w:val="bullet"/>
      <w:lvlText w:val="o"/>
      <w:lvlJc w:val="left"/>
      <w:pPr>
        <w:ind w:left="3600" w:hanging="360"/>
      </w:pPr>
      <w:rPr>
        <w:rFonts w:ascii="Courier New" w:hAnsi="Courier New" w:cs="Courier New" w:hint="default"/>
      </w:rPr>
    </w:lvl>
    <w:lvl w:ilvl="5" w:tplc="C938085E" w:tentative="1">
      <w:start w:val="1"/>
      <w:numFmt w:val="bullet"/>
      <w:lvlText w:val=""/>
      <w:lvlJc w:val="left"/>
      <w:pPr>
        <w:ind w:left="4320" w:hanging="360"/>
      </w:pPr>
      <w:rPr>
        <w:rFonts w:ascii="Wingdings" w:hAnsi="Wingdings" w:hint="default"/>
      </w:rPr>
    </w:lvl>
    <w:lvl w:ilvl="6" w:tplc="5D4C8E9E" w:tentative="1">
      <w:start w:val="1"/>
      <w:numFmt w:val="bullet"/>
      <w:lvlText w:val=""/>
      <w:lvlJc w:val="left"/>
      <w:pPr>
        <w:ind w:left="5040" w:hanging="360"/>
      </w:pPr>
      <w:rPr>
        <w:rFonts w:ascii="Symbol" w:hAnsi="Symbol" w:hint="default"/>
      </w:rPr>
    </w:lvl>
    <w:lvl w:ilvl="7" w:tplc="BC4C2084" w:tentative="1">
      <w:start w:val="1"/>
      <w:numFmt w:val="bullet"/>
      <w:lvlText w:val="o"/>
      <w:lvlJc w:val="left"/>
      <w:pPr>
        <w:ind w:left="5760" w:hanging="360"/>
      </w:pPr>
      <w:rPr>
        <w:rFonts w:ascii="Courier New" w:hAnsi="Courier New" w:cs="Courier New" w:hint="default"/>
      </w:rPr>
    </w:lvl>
    <w:lvl w:ilvl="8" w:tplc="BD20EBB6" w:tentative="1">
      <w:start w:val="1"/>
      <w:numFmt w:val="bullet"/>
      <w:lvlText w:val=""/>
      <w:lvlJc w:val="left"/>
      <w:pPr>
        <w:ind w:left="6480" w:hanging="360"/>
      </w:pPr>
      <w:rPr>
        <w:rFonts w:ascii="Wingdings" w:hAnsi="Wingdings" w:hint="default"/>
      </w:rPr>
    </w:lvl>
  </w:abstractNum>
  <w:abstractNum w:abstractNumId="60" w15:restartNumberingAfterBreak="0">
    <w:nsid w:val="59696620"/>
    <w:multiLevelType w:val="hybridMultilevel"/>
    <w:tmpl w:val="7F623F04"/>
    <w:lvl w:ilvl="0" w:tplc="0F36D680">
      <w:start w:val="1"/>
      <w:numFmt w:val="decimal"/>
      <w:pStyle w:val="Style10"/>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59990566"/>
    <w:multiLevelType w:val="hybridMultilevel"/>
    <w:tmpl w:val="87D44494"/>
    <w:lvl w:ilvl="0" w:tplc="AB660E58">
      <w:start w:val="1"/>
      <w:numFmt w:val="bullet"/>
      <w:lvlText w:val="-"/>
      <w:lvlJc w:val="left"/>
      <w:pPr>
        <w:tabs>
          <w:tab w:val="num" w:pos="720"/>
        </w:tabs>
        <w:ind w:left="720" w:hanging="432"/>
      </w:pPr>
      <w:rPr>
        <w:rFonts w:hint="default"/>
        <w:sz w:val="20"/>
      </w:rPr>
    </w:lvl>
    <w:lvl w:ilvl="1" w:tplc="9CCCC75A" w:tentative="1">
      <w:start w:val="1"/>
      <w:numFmt w:val="bullet"/>
      <w:lvlText w:val="o"/>
      <w:lvlJc w:val="left"/>
      <w:pPr>
        <w:tabs>
          <w:tab w:val="num" w:pos="1440"/>
        </w:tabs>
        <w:ind w:left="1440" w:hanging="360"/>
      </w:pPr>
      <w:rPr>
        <w:rFonts w:ascii="Courier New" w:hAnsi="Courier New" w:hint="default"/>
      </w:rPr>
    </w:lvl>
    <w:lvl w:ilvl="2" w:tplc="7E26F580" w:tentative="1">
      <w:start w:val="1"/>
      <w:numFmt w:val="bullet"/>
      <w:lvlText w:val=""/>
      <w:lvlJc w:val="left"/>
      <w:pPr>
        <w:tabs>
          <w:tab w:val="num" w:pos="2160"/>
        </w:tabs>
        <w:ind w:left="2160" w:hanging="360"/>
      </w:pPr>
      <w:rPr>
        <w:rFonts w:ascii="Wingdings" w:hAnsi="Wingdings" w:hint="default"/>
      </w:rPr>
    </w:lvl>
    <w:lvl w:ilvl="3" w:tplc="D8B05AF8" w:tentative="1">
      <w:start w:val="1"/>
      <w:numFmt w:val="bullet"/>
      <w:lvlText w:val=""/>
      <w:lvlJc w:val="left"/>
      <w:pPr>
        <w:tabs>
          <w:tab w:val="num" w:pos="2880"/>
        </w:tabs>
        <w:ind w:left="2880" w:hanging="360"/>
      </w:pPr>
      <w:rPr>
        <w:rFonts w:ascii="Symbol" w:hAnsi="Symbol" w:hint="default"/>
      </w:rPr>
    </w:lvl>
    <w:lvl w:ilvl="4" w:tplc="55004F72" w:tentative="1">
      <w:start w:val="1"/>
      <w:numFmt w:val="bullet"/>
      <w:lvlText w:val="o"/>
      <w:lvlJc w:val="left"/>
      <w:pPr>
        <w:tabs>
          <w:tab w:val="num" w:pos="3600"/>
        </w:tabs>
        <w:ind w:left="3600" w:hanging="360"/>
      </w:pPr>
      <w:rPr>
        <w:rFonts w:ascii="Courier New" w:hAnsi="Courier New" w:hint="default"/>
      </w:rPr>
    </w:lvl>
    <w:lvl w:ilvl="5" w:tplc="1A162CD0" w:tentative="1">
      <w:start w:val="1"/>
      <w:numFmt w:val="bullet"/>
      <w:lvlText w:val=""/>
      <w:lvlJc w:val="left"/>
      <w:pPr>
        <w:tabs>
          <w:tab w:val="num" w:pos="4320"/>
        </w:tabs>
        <w:ind w:left="4320" w:hanging="360"/>
      </w:pPr>
      <w:rPr>
        <w:rFonts w:ascii="Wingdings" w:hAnsi="Wingdings" w:hint="default"/>
      </w:rPr>
    </w:lvl>
    <w:lvl w:ilvl="6" w:tplc="AE2A26AA" w:tentative="1">
      <w:start w:val="1"/>
      <w:numFmt w:val="bullet"/>
      <w:lvlText w:val=""/>
      <w:lvlJc w:val="left"/>
      <w:pPr>
        <w:tabs>
          <w:tab w:val="num" w:pos="5040"/>
        </w:tabs>
        <w:ind w:left="5040" w:hanging="360"/>
      </w:pPr>
      <w:rPr>
        <w:rFonts w:ascii="Symbol" w:hAnsi="Symbol" w:hint="default"/>
      </w:rPr>
    </w:lvl>
    <w:lvl w:ilvl="7" w:tplc="C6FC27E6" w:tentative="1">
      <w:start w:val="1"/>
      <w:numFmt w:val="bullet"/>
      <w:lvlText w:val="o"/>
      <w:lvlJc w:val="left"/>
      <w:pPr>
        <w:tabs>
          <w:tab w:val="num" w:pos="5760"/>
        </w:tabs>
        <w:ind w:left="5760" w:hanging="360"/>
      </w:pPr>
      <w:rPr>
        <w:rFonts w:ascii="Courier New" w:hAnsi="Courier New" w:hint="default"/>
      </w:rPr>
    </w:lvl>
    <w:lvl w:ilvl="8" w:tplc="2D24410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303F14"/>
    <w:multiLevelType w:val="hybridMultilevel"/>
    <w:tmpl w:val="38DA8670"/>
    <w:lvl w:ilvl="0" w:tplc="4FDAF20A">
      <w:start w:val="1"/>
      <w:numFmt w:val="bullet"/>
      <w:lvlText w:val="-"/>
      <w:lvlJc w:val="left"/>
      <w:pPr>
        <w:ind w:left="720" w:hanging="360"/>
      </w:pPr>
    </w:lvl>
    <w:lvl w:ilvl="1" w:tplc="00E22DE0" w:tentative="1">
      <w:start w:val="1"/>
      <w:numFmt w:val="bullet"/>
      <w:lvlText w:val="o"/>
      <w:lvlJc w:val="left"/>
      <w:pPr>
        <w:ind w:left="1440" w:hanging="360"/>
      </w:pPr>
      <w:rPr>
        <w:rFonts w:ascii="Courier New" w:hAnsi="Courier New" w:cs="Courier New" w:hint="default"/>
      </w:rPr>
    </w:lvl>
    <w:lvl w:ilvl="2" w:tplc="496E760A" w:tentative="1">
      <w:start w:val="1"/>
      <w:numFmt w:val="bullet"/>
      <w:lvlText w:val=""/>
      <w:lvlJc w:val="left"/>
      <w:pPr>
        <w:ind w:left="2160" w:hanging="360"/>
      </w:pPr>
      <w:rPr>
        <w:rFonts w:ascii="Wingdings" w:hAnsi="Wingdings" w:hint="default"/>
      </w:rPr>
    </w:lvl>
    <w:lvl w:ilvl="3" w:tplc="DC80C6C0" w:tentative="1">
      <w:start w:val="1"/>
      <w:numFmt w:val="bullet"/>
      <w:lvlText w:val=""/>
      <w:lvlJc w:val="left"/>
      <w:pPr>
        <w:ind w:left="2880" w:hanging="360"/>
      </w:pPr>
      <w:rPr>
        <w:rFonts w:ascii="Symbol" w:hAnsi="Symbol" w:hint="default"/>
      </w:rPr>
    </w:lvl>
    <w:lvl w:ilvl="4" w:tplc="47980D8E" w:tentative="1">
      <w:start w:val="1"/>
      <w:numFmt w:val="bullet"/>
      <w:lvlText w:val="o"/>
      <w:lvlJc w:val="left"/>
      <w:pPr>
        <w:ind w:left="3600" w:hanging="360"/>
      </w:pPr>
      <w:rPr>
        <w:rFonts w:ascii="Courier New" w:hAnsi="Courier New" w:cs="Courier New" w:hint="default"/>
      </w:rPr>
    </w:lvl>
    <w:lvl w:ilvl="5" w:tplc="5096DE1A" w:tentative="1">
      <w:start w:val="1"/>
      <w:numFmt w:val="bullet"/>
      <w:lvlText w:val=""/>
      <w:lvlJc w:val="left"/>
      <w:pPr>
        <w:ind w:left="4320" w:hanging="360"/>
      </w:pPr>
      <w:rPr>
        <w:rFonts w:ascii="Wingdings" w:hAnsi="Wingdings" w:hint="default"/>
      </w:rPr>
    </w:lvl>
    <w:lvl w:ilvl="6" w:tplc="36803DDE" w:tentative="1">
      <w:start w:val="1"/>
      <w:numFmt w:val="bullet"/>
      <w:lvlText w:val=""/>
      <w:lvlJc w:val="left"/>
      <w:pPr>
        <w:ind w:left="5040" w:hanging="360"/>
      </w:pPr>
      <w:rPr>
        <w:rFonts w:ascii="Symbol" w:hAnsi="Symbol" w:hint="default"/>
      </w:rPr>
    </w:lvl>
    <w:lvl w:ilvl="7" w:tplc="FA6E0B44" w:tentative="1">
      <w:start w:val="1"/>
      <w:numFmt w:val="bullet"/>
      <w:lvlText w:val="o"/>
      <w:lvlJc w:val="left"/>
      <w:pPr>
        <w:ind w:left="5760" w:hanging="360"/>
      </w:pPr>
      <w:rPr>
        <w:rFonts w:ascii="Courier New" w:hAnsi="Courier New" w:cs="Courier New" w:hint="default"/>
      </w:rPr>
    </w:lvl>
    <w:lvl w:ilvl="8" w:tplc="A1829D30" w:tentative="1">
      <w:start w:val="1"/>
      <w:numFmt w:val="bullet"/>
      <w:lvlText w:val=""/>
      <w:lvlJc w:val="left"/>
      <w:pPr>
        <w:ind w:left="6480" w:hanging="360"/>
      </w:pPr>
      <w:rPr>
        <w:rFonts w:ascii="Wingdings" w:hAnsi="Wingdings" w:hint="default"/>
      </w:rPr>
    </w:lvl>
  </w:abstractNum>
  <w:abstractNum w:abstractNumId="63" w15:restartNumberingAfterBreak="0">
    <w:nsid w:val="5A5002DC"/>
    <w:multiLevelType w:val="hybridMultilevel"/>
    <w:tmpl w:val="B9B879C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A8C6C25"/>
    <w:multiLevelType w:val="hybridMultilevel"/>
    <w:tmpl w:val="9B547B8C"/>
    <w:lvl w:ilvl="0" w:tplc="16AAC1DC">
      <w:start w:val="1"/>
      <w:numFmt w:val="bullet"/>
      <w:pStyle w:val="Style15"/>
      <w:lvlText w:val="o"/>
      <w:lvlJc w:val="left"/>
      <w:pPr>
        <w:ind w:left="1440" w:hanging="360"/>
      </w:pPr>
      <w:rPr>
        <w:rFonts w:ascii="Courier New" w:hAnsi="Courier New" w:cs="Courier New" w:hint="default"/>
      </w:rPr>
    </w:lvl>
    <w:lvl w:ilvl="1" w:tplc="DAF0CA7A">
      <w:start w:val="1"/>
      <w:numFmt w:val="bullet"/>
      <w:lvlText w:val="o"/>
      <w:lvlJc w:val="left"/>
      <w:pPr>
        <w:ind w:left="2160" w:hanging="360"/>
      </w:pPr>
      <w:rPr>
        <w:rFonts w:ascii="Courier New" w:hAnsi="Courier New" w:cs="Courier New" w:hint="default"/>
      </w:rPr>
    </w:lvl>
    <w:lvl w:ilvl="2" w:tplc="5F90A196">
      <w:start w:val="1"/>
      <w:numFmt w:val="bullet"/>
      <w:lvlText w:val=""/>
      <w:lvlJc w:val="left"/>
      <w:pPr>
        <w:ind w:left="2880" w:hanging="360"/>
      </w:pPr>
      <w:rPr>
        <w:rFonts w:ascii="Wingdings" w:hAnsi="Wingdings" w:hint="default"/>
      </w:rPr>
    </w:lvl>
    <w:lvl w:ilvl="3" w:tplc="96CE05D2">
      <w:start w:val="1"/>
      <w:numFmt w:val="bullet"/>
      <w:lvlText w:val=""/>
      <w:lvlJc w:val="left"/>
      <w:pPr>
        <w:ind w:left="3600" w:hanging="360"/>
      </w:pPr>
      <w:rPr>
        <w:rFonts w:ascii="Symbol" w:hAnsi="Symbol" w:hint="default"/>
      </w:rPr>
    </w:lvl>
    <w:lvl w:ilvl="4" w:tplc="965E2710">
      <w:start w:val="1"/>
      <w:numFmt w:val="bullet"/>
      <w:lvlText w:val="o"/>
      <w:lvlJc w:val="left"/>
      <w:pPr>
        <w:ind w:left="4320" w:hanging="360"/>
      </w:pPr>
      <w:rPr>
        <w:rFonts w:ascii="Courier New" w:hAnsi="Courier New" w:cs="Courier New" w:hint="default"/>
      </w:rPr>
    </w:lvl>
    <w:lvl w:ilvl="5" w:tplc="E3806A4E">
      <w:start w:val="1"/>
      <w:numFmt w:val="bullet"/>
      <w:lvlText w:val=""/>
      <w:lvlJc w:val="left"/>
      <w:pPr>
        <w:ind w:left="5040" w:hanging="360"/>
      </w:pPr>
      <w:rPr>
        <w:rFonts w:ascii="Wingdings" w:hAnsi="Wingdings" w:hint="default"/>
      </w:rPr>
    </w:lvl>
    <w:lvl w:ilvl="6" w:tplc="D0D2C372">
      <w:start w:val="1"/>
      <w:numFmt w:val="bullet"/>
      <w:lvlText w:val=""/>
      <w:lvlJc w:val="left"/>
      <w:pPr>
        <w:ind w:left="5760" w:hanging="360"/>
      </w:pPr>
      <w:rPr>
        <w:rFonts w:ascii="Symbol" w:hAnsi="Symbol" w:hint="default"/>
      </w:rPr>
    </w:lvl>
    <w:lvl w:ilvl="7" w:tplc="9CF85D46">
      <w:start w:val="1"/>
      <w:numFmt w:val="bullet"/>
      <w:lvlText w:val="o"/>
      <w:lvlJc w:val="left"/>
      <w:pPr>
        <w:ind w:left="6480" w:hanging="360"/>
      </w:pPr>
      <w:rPr>
        <w:rFonts w:ascii="Courier New" w:hAnsi="Courier New" w:cs="Courier New" w:hint="default"/>
      </w:rPr>
    </w:lvl>
    <w:lvl w:ilvl="8" w:tplc="DF5C6CCA">
      <w:start w:val="1"/>
      <w:numFmt w:val="bullet"/>
      <w:lvlText w:val=""/>
      <w:lvlJc w:val="left"/>
      <w:pPr>
        <w:ind w:left="7200" w:hanging="360"/>
      </w:pPr>
      <w:rPr>
        <w:rFonts w:ascii="Wingdings" w:hAnsi="Wingdings" w:hint="default"/>
      </w:rPr>
    </w:lvl>
  </w:abstractNum>
  <w:abstractNum w:abstractNumId="65" w15:restartNumberingAfterBreak="0">
    <w:nsid w:val="5CC242FA"/>
    <w:multiLevelType w:val="hybridMultilevel"/>
    <w:tmpl w:val="79E238AC"/>
    <w:lvl w:ilvl="0" w:tplc="FAB6ADDE">
      <w:start w:val="1"/>
      <w:numFmt w:val="bullet"/>
      <w:lvlText w:val="-"/>
      <w:lvlJc w:val="left"/>
      <w:pPr>
        <w:ind w:left="360" w:hanging="360"/>
      </w:pPr>
      <w:rPr>
        <w:rFonts w:hint="default"/>
      </w:rPr>
    </w:lvl>
    <w:lvl w:ilvl="1" w:tplc="B2BA0BAA" w:tentative="1">
      <w:start w:val="1"/>
      <w:numFmt w:val="bullet"/>
      <w:lvlText w:val="o"/>
      <w:lvlJc w:val="left"/>
      <w:pPr>
        <w:ind w:left="1080" w:hanging="360"/>
      </w:pPr>
      <w:rPr>
        <w:rFonts w:ascii="Courier New" w:hAnsi="Courier New" w:hint="default"/>
      </w:rPr>
    </w:lvl>
    <w:lvl w:ilvl="2" w:tplc="F9E6AC3A" w:tentative="1">
      <w:start w:val="1"/>
      <w:numFmt w:val="bullet"/>
      <w:lvlText w:val=""/>
      <w:lvlJc w:val="left"/>
      <w:pPr>
        <w:ind w:left="1800" w:hanging="360"/>
      </w:pPr>
      <w:rPr>
        <w:rFonts w:ascii="Wingdings" w:hAnsi="Wingdings" w:hint="default"/>
      </w:rPr>
    </w:lvl>
    <w:lvl w:ilvl="3" w:tplc="B64289F2" w:tentative="1">
      <w:start w:val="1"/>
      <w:numFmt w:val="bullet"/>
      <w:lvlText w:val=""/>
      <w:lvlJc w:val="left"/>
      <w:pPr>
        <w:ind w:left="2520" w:hanging="360"/>
      </w:pPr>
      <w:rPr>
        <w:rFonts w:ascii="Symbol" w:hAnsi="Symbol" w:hint="default"/>
      </w:rPr>
    </w:lvl>
    <w:lvl w:ilvl="4" w:tplc="A39622B4" w:tentative="1">
      <w:start w:val="1"/>
      <w:numFmt w:val="bullet"/>
      <w:lvlText w:val="o"/>
      <w:lvlJc w:val="left"/>
      <w:pPr>
        <w:ind w:left="3240" w:hanging="360"/>
      </w:pPr>
      <w:rPr>
        <w:rFonts w:ascii="Courier New" w:hAnsi="Courier New" w:hint="default"/>
      </w:rPr>
    </w:lvl>
    <w:lvl w:ilvl="5" w:tplc="C682FE0A" w:tentative="1">
      <w:start w:val="1"/>
      <w:numFmt w:val="bullet"/>
      <w:lvlText w:val=""/>
      <w:lvlJc w:val="left"/>
      <w:pPr>
        <w:ind w:left="3960" w:hanging="360"/>
      </w:pPr>
      <w:rPr>
        <w:rFonts w:ascii="Wingdings" w:hAnsi="Wingdings" w:hint="default"/>
      </w:rPr>
    </w:lvl>
    <w:lvl w:ilvl="6" w:tplc="6BA61A28" w:tentative="1">
      <w:start w:val="1"/>
      <w:numFmt w:val="bullet"/>
      <w:lvlText w:val=""/>
      <w:lvlJc w:val="left"/>
      <w:pPr>
        <w:ind w:left="4680" w:hanging="360"/>
      </w:pPr>
      <w:rPr>
        <w:rFonts w:ascii="Symbol" w:hAnsi="Symbol" w:hint="default"/>
      </w:rPr>
    </w:lvl>
    <w:lvl w:ilvl="7" w:tplc="D8C23F68" w:tentative="1">
      <w:start w:val="1"/>
      <w:numFmt w:val="bullet"/>
      <w:lvlText w:val="o"/>
      <w:lvlJc w:val="left"/>
      <w:pPr>
        <w:ind w:left="5400" w:hanging="360"/>
      </w:pPr>
      <w:rPr>
        <w:rFonts w:ascii="Courier New" w:hAnsi="Courier New" w:hint="default"/>
      </w:rPr>
    </w:lvl>
    <w:lvl w:ilvl="8" w:tplc="E0A6F7B6" w:tentative="1">
      <w:start w:val="1"/>
      <w:numFmt w:val="bullet"/>
      <w:lvlText w:val=""/>
      <w:lvlJc w:val="left"/>
      <w:pPr>
        <w:ind w:left="6120" w:hanging="360"/>
      </w:pPr>
      <w:rPr>
        <w:rFonts w:ascii="Wingdings" w:hAnsi="Wingdings" w:hint="default"/>
      </w:rPr>
    </w:lvl>
  </w:abstractNum>
  <w:abstractNum w:abstractNumId="66" w15:restartNumberingAfterBreak="0">
    <w:nsid w:val="5CE04F40"/>
    <w:multiLevelType w:val="hybridMultilevel"/>
    <w:tmpl w:val="B6D80E8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D415E4A"/>
    <w:multiLevelType w:val="hybridMultilevel"/>
    <w:tmpl w:val="13224A4E"/>
    <w:lvl w:ilvl="0" w:tplc="4B5C8670">
      <w:start w:val="1"/>
      <w:numFmt w:val="bullet"/>
      <w:lvlText w:val="-"/>
      <w:lvlJc w:val="left"/>
      <w:pPr>
        <w:ind w:left="720" w:hanging="360"/>
      </w:pPr>
      <w:rPr>
        <w:rFonts w:hint="default"/>
        <w:i/>
        <w:color w:val="auto"/>
      </w:rPr>
    </w:lvl>
    <w:lvl w:ilvl="1" w:tplc="E1D6488E" w:tentative="1">
      <w:start w:val="1"/>
      <w:numFmt w:val="bullet"/>
      <w:lvlText w:val="o"/>
      <w:lvlJc w:val="left"/>
      <w:pPr>
        <w:ind w:left="1440" w:hanging="360"/>
      </w:pPr>
      <w:rPr>
        <w:rFonts w:ascii="Courier New" w:hAnsi="Courier New" w:cs="Courier New" w:hint="default"/>
      </w:rPr>
    </w:lvl>
    <w:lvl w:ilvl="2" w:tplc="C8B2075E" w:tentative="1">
      <w:start w:val="1"/>
      <w:numFmt w:val="bullet"/>
      <w:lvlText w:val=""/>
      <w:lvlJc w:val="left"/>
      <w:pPr>
        <w:ind w:left="2160" w:hanging="360"/>
      </w:pPr>
      <w:rPr>
        <w:rFonts w:ascii="Wingdings" w:hAnsi="Wingdings" w:hint="default"/>
      </w:rPr>
    </w:lvl>
    <w:lvl w:ilvl="3" w:tplc="E0D28AEA" w:tentative="1">
      <w:start w:val="1"/>
      <w:numFmt w:val="bullet"/>
      <w:lvlText w:val=""/>
      <w:lvlJc w:val="left"/>
      <w:pPr>
        <w:ind w:left="2880" w:hanging="360"/>
      </w:pPr>
      <w:rPr>
        <w:rFonts w:ascii="Symbol" w:hAnsi="Symbol" w:hint="default"/>
      </w:rPr>
    </w:lvl>
    <w:lvl w:ilvl="4" w:tplc="A022EA02" w:tentative="1">
      <w:start w:val="1"/>
      <w:numFmt w:val="bullet"/>
      <w:lvlText w:val="o"/>
      <w:lvlJc w:val="left"/>
      <w:pPr>
        <w:ind w:left="3600" w:hanging="360"/>
      </w:pPr>
      <w:rPr>
        <w:rFonts w:ascii="Courier New" w:hAnsi="Courier New" w:cs="Courier New" w:hint="default"/>
      </w:rPr>
    </w:lvl>
    <w:lvl w:ilvl="5" w:tplc="034852E2" w:tentative="1">
      <w:start w:val="1"/>
      <w:numFmt w:val="bullet"/>
      <w:lvlText w:val=""/>
      <w:lvlJc w:val="left"/>
      <w:pPr>
        <w:ind w:left="4320" w:hanging="360"/>
      </w:pPr>
      <w:rPr>
        <w:rFonts w:ascii="Wingdings" w:hAnsi="Wingdings" w:hint="default"/>
      </w:rPr>
    </w:lvl>
    <w:lvl w:ilvl="6" w:tplc="2FA63B64" w:tentative="1">
      <w:start w:val="1"/>
      <w:numFmt w:val="bullet"/>
      <w:lvlText w:val=""/>
      <w:lvlJc w:val="left"/>
      <w:pPr>
        <w:ind w:left="5040" w:hanging="360"/>
      </w:pPr>
      <w:rPr>
        <w:rFonts w:ascii="Symbol" w:hAnsi="Symbol" w:hint="default"/>
      </w:rPr>
    </w:lvl>
    <w:lvl w:ilvl="7" w:tplc="D186B2B0" w:tentative="1">
      <w:start w:val="1"/>
      <w:numFmt w:val="bullet"/>
      <w:lvlText w:val="o"/>
      <w:lvlJc w:val="left"/>
      <w:pPr>
        <w:ind w:left="5760" w:hanging="360"/>
      </w:pPr>
      <w:rPr>
        <w:rFonts w:ascii="Courier New" w:hAnsi="Courier New" w:cs="Courier New" w:hint="default"/>
      </w:rPr>
    </w:lvl>
    <w:lvl w:ilvl="8" w:tplc="A4668ACA" w:tentative="1">
      <w:start w:val="1"/>
      <w:numFmt w:val="bullet"/>
      <w:lvlText w:val=""/>
      <w:lvlJc w:val="left"/>
      <w:pPr>
        <w:ind w:left="6480" w:hanging="360"/>
      </w:pPr>
      <w:rPr>
        <w:rFonts w:ascii="Wingdings" w:hAnsi="Wingdings" w:hint="default"/>
      </w:rPr>
    </w:lvl>
  </w:abstractNum>
  <w:abstractNum w:abstractNumId="68" w15:restartNumberingAfterBreak="0">
    <w:nsid w:val="5D7F108E"/>
    <w:multiLevelType w:val="hybridMultilevel"/>
    <w:tmpl w:val="AA529ACE"/>
    <w:lvl w:ilvl="0" w:tplc="4198BFF4">
      <w:start w:val="1"/>
      <w:numFmt w:val="bullet"/>
      <w:pStyle w:val="Style9"/>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9" w15:restartNumberingAfterBreak="0">
    <w:nsid w:val="641B1F4E"/>
    <w:multiLevelType w:val="hybridMultilevel"/>
    <w:tmpl w:val="9BB6083E"/>
    <w:lvl w:ilvl="0" w:tplc="7B82CEB0">
      <w:start w:val="1"/>
      <w:numFmt w:val="bullet"/>
      <w:pStyle w:val="Bulletsquare"/>
      <w:lvlText w:val=""/>
      <w:lvlJc w:val="left"/>
      <w:pPr>
        <w:ind w:left="360" w:hanging="360"/>
      </w:pPr>
      <w:rPr>
        <w:rFonts w:ascii="Wingdings" w:hAnsi="Wingdings" w:hint="default"/>
      </w:rPr>
    </w:lvl>
    <w:lvl w:ilvl="1" w:tplc="3A540A1C" w:tentative="1">
      <w:start w:val="1"/>
      <w:numFmt w:val="bullet"/>
      <w:lvlText w:val="o"/>
      <w:lvlJc w:val="left"/>
      <w:pPr>
        <w:ind w:left="1080" w:hanging="360"/>
      </w:pPr>
      <w:rPr>
        <w:rFonts w:ascii="Courier New" w:hAnsi="Courier New" w:cs="Courier New" w:hint="default"/>
      </w:rPr>
    </w:lvl>
    <w:lvl w:ilvl="2" w:tplc="28B625C2" w:tentative="1">
      <w:start w:val="1"/>
      <w:numFmt w:val="bullet"/>
      <w:lvlText w:val=""/>
      <w:lvlJc w:val="left"/>
      <w:pPr>
        <w:ind w:left="1800" w:hanging="360"/>
      </w:pPr>
      <w:rPr>
        <w:rFonts w:ascii="Wingdings" w:hAnsi="Wingdings" w:hint="default"/>
      </w:rPr>
    </w:lvl>
    <w:lvl w:ilvl="3" w:tplc="E9F2A192" w:tentative="1">
      <w:start w:val="1"/>
      <w:numFmt w:val="bullet"/>
      <w:lvlText w:val=""/>
      <w:lvlJc w:val="left"/>
      <w:pPr>
        <w:ind w:left="2520" w:hanging="360"/>
      </w:pPr>
      <w:rPr>
        <w:rFonts w:ascii="Symbol" w:hAnsi="Symbol" w:hint="default"/>
      </w:rPr>
    </w:lvl>
    <w:lvl w:ilvl="4" w:tplc="E3D6257A" w:tentative="1">
      <w:start w:val="1"/>
      <w:numFmt w:val="bullet"/>
      <w:lvlText w:val="o"/>
      <w:lvlJc w:val="left"/>
      <w:pPr>
        <w:ind w:left="3240" w:hanging="360"/>
      </w:pPr>
      <w:rPr>
        <w:rFonts w:ascii="Courier New" w:hAnsi="Courier New" w:cs="Courier New" w:hint="default"/>
      </w:rPr>
    </w:lvl>
    <w:lvl w:ilvl="5" w:tplc="3672224E" w:tentative="1">
      <w:start w:val="1"/>
      <w:numFmt w:val="bullet"/>
      <w:lvlText w:val=""/>
      <w:lvlJc w:val="left"/>
      <w:pPr>
        <w:ind w:left="3960" w:hanging="360"/>
      </w:pPr>
      <w:rPr>
        <w:rFonts w:ascii="Wingdings" w:hAnsi="Wingdings" w:hint="default"/>
      </w:rPr>
    </w:lvl>
    <w:lvl w:ilvl="6" w:tplc="585E65F8" w:tentative="1">
      <w:start w:val="1"/>
      <w:numFmt w:val="bullet"/>
      <w:lvlText w:val=""/>
      <w:lvlJc w:val="left"/>
      <w:pPr>
        <w:ind w:left="4680" w:hanging="360"/>
      </w:pPr>
      <w:rPr>
        <w:rFonts w:ascii="Symbol" w:hAnsi="Symbol" w:hint="default"/>
      </w:rPr>
    </w:lvl>
    <w:lvl w:ilvl="7" w:tplc="54C0D21C" w:tentative="1">
      <w:start w:val="1"/>
      <w:numFmt w:val="bullet"/>
      <w:lvlText w:val="o"/>
      <w:lvlJc w:val="left"/>
      <w:pPr>
        <w:ind w:left="5400" w:hanging="360"/>
      </w:pPr>
      <w:rPr>
        <w:rFonts w:ascii="Courier New" w:hAnsi="Courier New" w:cs="Courier New" w:hint="default"/>
      </w:rPr>
    </w:lvl>
    <w:lvl w:ilvl="8" w:tplc="2B8C1D10" w:tentative="1">
      <w:start w:val="1"/>
      <w:numFmt w:val="bullet"/>
      <w:lvlText w:val=""/>
      <w:lvlJc w:val="left"/>
      <w:pPr>
        <w:ind w:left="6120" w:hanging="360"/>
      </w:pPr>
      <w:rPr>
        <w:rFonts w:ascii="Wingdings" w:hAnsi="Wingdings" w:hint="default"/>
      </w:rPr>
    </w:lvl>
  </w:abstractNum>
  <w:abstractNum w:abstractNumId="70" w15:restartNumberingAfterBreak="0">
    <w:nsid w:val="646E2B22"/>
    <w:multiLevelType w:val="hybridMultilevel"/>
    <w:tmpl w:val="E7C2B1A8"/>
    <w:lvl w:ilvl="0" w:tplc="C582AFE8">
      <w:start w:val="1"/>
      <w:numFmt w:val="bullet"/>
      <w:lvlText w:val="-"/>
      <w:lvlJc w:val="left"/>
      <w:pPr>
        <w:ind w:left="1288" w:hanging="360"/>
      </w:pPr>
    </w:lvl>
    <w:lvl w:ilvl="1" w:tplc="EF8A019C" w:tentative="1">
      <w:start w:val="1"/>
      <w:numFmt w:val="bullet"/>
      <w:lvlText w:val="o"/>
      <w:lvlJc w:val="left"/>
      <w:pPr>
        <w:ind w:left="2008" w:hanging="360"/>
      </w:pPr>
      <w:rPr>
        <w:rFonts w:ascii="Courier New" w:hAnsi="Courier New" w:cs="Courier New" w:hint="default"/>
      </w:rPr>
    </w:lvl>
    <w:lvl w:ilvl="2" w:tplc="F66C1FA8" w:tentative="1">
      <w:start w:val="1"/>
      <w:numFmt w:val="bullet"/>
      <w:lvlText w:val=""/>
      <w:lvlJc w:val="left"/>
      <w:pPr>
        <w:ind w:left="2728" w:hanging="360"/>
      </w:pPr>
      <w:rPr>
        <w:rFonts w:ascii="Wingdings" w:hAnsi="Wingdings" w:hint="default"/>
      </w:rPr>
    </w:lvl>
    <w:lvl w:ilvl="3" w:tplc="C6A08EA2" w:tentative="1">
      <w:start w:val="1"/>
      <w:numFmt w:val="bullet"/>
      <w:lvlText w:val=""/>
      <w:lvlJc w:val="left"/>
      <w:pPr>
        <w:ind w:left="3448" w:hanging="360"/>
      </w:pPr>
      <w:rPr>
        <w:rFonts w:ascii="Symbol" w:hAnsi="Symbol" w:hint="default"/>
      </w:rPr>
    </w:lvl>
    <w:lvl w:ilvl="4" w:tplc="6CAED99A" w:tentative="1">
      <w:start w:val="1"/>
      <w:numFmt w:val="bullet"/>
      <w:lvlText w:val="o"/>
      <w:lvlJc w:val="left"/>
      <w:pPr>
        <w:ind w:left="4168" w:hanging="360"/>
      </w:pPr>
      <w:rPr>
        <w:rFonts w:ascii="Courier New" w:hAnsi="Courier New" w:cs="Courier New" w:hint="default"/>
      </w:rPr>
    </w:lvl>
    <w:lvl w:ilvl="5" w:tplc="64E40D66" w:tentative="1">
      <w:start w:val="1"/>
      <w:numFmt w:val="bullet"/>
      <w:lvlText w:val=""/>
      <w:lvlJc w:val="left"/>
      <w:pPr>
        <w:ind w:left="4888" w:hanging="360"/>
      </w:pPr>
      <w:rPr>
        <w:rFonts w:ascii="Wingdings" w:hAnsi="Wingdings" w:hint="default"/>
      </w:rPr>
    </w:lvl>
    <w:lvl w:ilvl="6" w:tplc="49687B5E" w:tentative="1">
      <w:start w:val="1"/>
      <w:numFmt w:val="bullet"/>
      <w:lvlText w:val=""/>
      <w:lvlJc w:val="left"/>
      <w:pPr>
        <w:ind w:left="5608" w:hanging="360"/>
      </w:pPr>
      <w:rPr>
        <w:rFonts w:ascii="Symbol" w:hAnsi="Symbol" w:hint="default"/>
      </w:rPr>
    </w:lvl>
    <w:lvl w:ilvl="7" w:tplc="376ED6FC" w:tentative="1">
      <w:start w:val="1"/>
      <w:numFmt w:val="bullet"/>
      <w:lvlText w:val="o"/>
      <w:lvlJc w:val="left"/>
      <w:pPr>
        <w:ind w:left="6328" w:hanging="360"/>
      </w:pPr>
      <w:rPr>
        <w:rFonts w:ascii="Courier New" w:hAnsi="Courier New" w:cs="Courier New" w:hint="default"/>
      </w:rPr>
    </w:lvl>
    <w:lvl w:ilvl="8" w:tplc="13ECBBC0" w:tentative="1">
      <w:start w:val="1"/>
      <w:numFmt w:val="bullet"/>
      <w:lvlText w:val=""/>
      <w:lvlJc w:val="left"/>
      <w:pPr>
        <w:ind w:left="7048" w:hanging="360"/>
      </w:pPr>
      <w:rPr>
        <w:rFonts w:ascii="Wingdings" w:hAnsi="Wingdings" w:hint="default"/>
      </w:rPr>
    </w:lvl>
  </w:abstractNum>
  <w:abstractNum w:abstractNumId="71" w15:restartNumberingAfterBreak="0">
    <w:nsid w:val="65565A11"/>
    <w:multiLevelType w:val="hybridMultilevel"/>
    <w:tmpl w:val="EBDC0D58"/>
    <w:lvl w:ilvl="0" w:tplc="32FEBB24">
      <w:start w:val="1"/>
      <w:numFmt w:val="bullet"/>
      <w:lvlText w:val="-"/>
      <w:lvlJc w:val="left"/>
      <w:pPr>
        <w:ind w:left="720" w:hanging="360"/>
      </w:pPr>
    </w:lvl>
    <w:lvl w:ilvl="1" w:tplc="EB5856F8" w:tentative="1">
      <w:start w:val="1"/>
      <w:numFmt w:val="bullet"/>
      <w:lvlText w:val="o"/>
      <w:lvlJc w:val="left"/>
      <w:pPr>
        <w:ind w:left="1440" w:hanging="360"/>
      </w:pPr>
      <w:rPr>
        <w:rFonts w:ascii="Courier New" w:hAnsi="Courier New" w:cs="Courier New" w:hint="default"/>
      </w:rPr>
    </w:lvl>
    <w:lvl w:ilvl="2" w:tplc="EB10419A" w:tentative="1">
      <w:start w:val="1"/>
      <w:numFmt w:val="bullet"/>
      <w:lvlText w:val=""/>
      <w:lvlJc w:val="left"/>
      <w:pPr>
        <w:ind w:left="2160" w:hanging="360"/>
      </w:pPr>
      <w:rPr>
        <w:rFonts w:ascii="Wingdings" w:hAnsi="Wingdings" w:hint="default"/>
      </w:rPr>
    </w:lvl>
    <w:lvl w:ilvl="3" w:tplc="09F07DA2" w:tentative="1">
      <w:start w:val="1"/>
      <w:numFmt w:val="bullet"/>
      <w:lvlText w:val=""/>
      <w:lvlJc w:val="left"/>
      <w:pPr>
        <w:ind w:left="2880" w:hanging="360"/>
      </w:pPr>
      <w:rPr>
        <w:rFonts w:ascii="Symbol" w:hAnsi="Symbol" w:hint="default"/>
      </w:rPr>
    </w:lvl>
    <w:lvl w:ilvl="4" w:tplc="3778408E" w:tentative="1">
      <w:start w:val="1"/>
      <w:numFmt w:val="bullet"/>
      <w:lvlText w:val="o"/>
      <w:lvlJc w:val="left"/>
      <w:pPr>
        <w:ind w:left="3600" w:hanging="360"/>
      </w:pPr>
      <w:rPr>
        <w:rFonts w:ascii="Courier New" w:hAnsi="Courier New" w:cs="Courier New" w:hint="default"/>
      </w:rPr>
    </w:lvl>
    <w:lvl w:ilvl="5" w:tplc="01440F90" w:tentative="1">
      <w:start w:val="1"/>
      <w:numFmt w:val="bullet"/>
      <w:lvlText w:val=""/>
      <w:lvlJc w:val="left"/>
      <w:pPr>
        <w:ind w:left="4320" w:hanging="360"/>
      </w:pPr>
      <w:rPr>
        <w:rFonts w:ascii="Wingdings" w:hAnsi="Wingdings" w:hint="default"/>
      </w:rPr>
    </w:lvl>
    <w:lvl w:ilvl="6" w:tplc="678A8DA6" w:tentative="1">
      <w:start w:val="1"/>
      <w:numFmt w:val="bullet"/>
      <w:lvlText w:val=""/>
      <w:lvlJc w:val="left"/>
      <w:pPr>
        <w:ind w:left="5040" w:hanging="360"/>
      </w:pPr>
      <w:rPr>
        <w:rFonts w:ascii="Symbol" w:hAnsi="Symbol" w:hint="default"/>
      </w:rPr>
    </w:lvl>
    <w:lvl w:ilvl="7" w:tplc="974837D8" w:tentative="1">
      <w:start w:val="1"/>
      <w:numFmt w:val="bullet"/>
      <w:lvlText w:val="o"/>
      <w:lvlJc w:val="left"/>
      <w:pPr>
        <w:ind w:left="5760" w:hanging="360"/>
      </w:pPr>
      <w:rPr>
        <w:rFonts w:ascii="Courier New" w:hAnsi="Courier New" w:cs="Courier New" w:hint="default"/>
      </w:rPr>
    </w:lvl>
    <w:lvl w:ilvl="8" w:tplc="B100CD26" w:tentative="1">
      <w:start w:val="1"/>
      <w:numFmt w:val="bullet"/>
      <w:lvlText w:val=""/>
      <w:lvlJc w:val="left"/>
      <w:pPr>
        <w:ind w:left="6480" w:hanging="360"/>
      </w:pPr>
      <w:rPr>
        <w:rFonts w:ascii="Wingdings" w:hAnsi="Wingdings" w:hint="default"/>
      </w:rPr>
    </w:lvl>
  </w:abstractNum>
  <w:abstractNum w:abstractNumId="72" w15:restartNumberingAfterBreak="0">
    <w:nsid w:val="6628577F"/>
    <w:multiLevelType w:val="hybridMultilevel"/>
    <w:tmpl w:val="F94A2170"/>
    <w:lvl w:ilvl="0" w:tplc="67CC530A">
      <w:start w:val="1"/>
      <w:numFmt w:val="bullet"/>
      <w:lvlText w:val="-"/>
      <w:lvlJc w:val="left"/>
      <w:pPr>
        <w:ind w:left="720" w:hanging="360"/>
      </w:pPr>
    </w:lvl>
    <w:lvl w:ilvl="1" w:tplc="09EE69EE" w:tentative="1">
      <w:start w:val="1"/>
      <w:numFmt w:val="bullet"/>
      <w:lvlText w:val="o"/>
      <w:lvlJc w:val="left"/>
      <w:pPr>
        <w:ind w:left="1440" w:hanging="360"/>
      </w:pPr>
      <w:rPr>
        <w:rFonts w:ascii="Courier New" w:hAnsi="Courier New" w:cs="Courier New" w:hint="default"/>
      </w:rPr>
    </w:lvl>
    <w:lvl w:ilvl="2" w:tplc="443C22D0" w:tentative="1">
      <w:start w:val="1"/>
      <w:numFmt w:val="bullet"/>
      <w:lvlText w:val=""/>
      <w:lvlJc w:val="left"/>
      <w:pPr>
        <w:ind w:left="2160" w:hanging="360"/>
      </w:pPr>
      <w:rPr>
        <w:rFonts w:ascii="Wingdings" w:hAnsi="Wingdings" w:hint="default"/>
      </w:rPr>
    </w:lvl>
    <w:lvl w:ilvl="3" w:tplc="F3849B6A" w:tentative="1">
      <w:start w:val="1"/>
      <w:numFmt w:val="bullet"/>
      <w:lvlText w:val=""/>
      <w:lvlJc w:val="left"/>
      <w:pPr>
        <w:ind w:left="2880" w:hanging="360"/>
      </w:pPr>
      <w:rPr>
        <w:rFonts w:ascii="Symbol" w:hAnsi="Symbol" w:hint="default"/>
      </w:rPr>
    </w:lvl>
    <w:lvl w:ilvl="4" w:tplc="99D2BCB2" w:tentative="1">
      <w:start w:val="1"/>
      <w:numFmt w:val="bullet"/>
      <w:lvlText w:val="o"/>
      <w:lvlJc w:val="left"/>
      <w:pPr>
        <w:ind w:left="3600" w:hanging="360"/>
      </w:pPr>
      <w:rPr>
        <w:rFonts w:ascii="Courier New" w:hAnsi="Courier New" w:cs="Courier New" w:hint="default"/>
      </w:rPr>
    </w:lvl>
    <w:lvl w:ilvl="5" w:tplc="AE4416D0" w:tentative="1">
      <w:start w:val="1"/>
      <w:numFmt w:val="bullet"/>
      <w:lvlText w:val=""/>
      <w:lvlJc w:val="left"/>
      <w:pPr>
        <w:ind w:left="4320" w:hanging="360"/>
      </w:pPr>
      <w:rPr>
        <w:rFonts w:ascii="Wingdings" w:hAnsi="Wingdings" w:hint="default"/>
      </w:rPr>
    </w:lvl>
    <w:lvl w:ilvl="6" w:tplc="693A3E54" w:tentative="1">
      <w:start w:val="1"/>
      <w:numFmt w:val="bullet"/>
      <w:lvlText w:val=""/>
      <w:lvlJc w:val="left"/>
      <w:pPr>
        <w:ind w:left="5040" w:hanging="360"/>
      </w:pPr>
      <w:rPr>
        <w:rFonts w:ascii="Symbol" w:hAnsi="Symbol" w:hint="default"/>
      </w:rPr>
    </w:lvl>
    <w:lvl w:ilvl="7" w:tplc="A84008DE" w:tentative="1">
      <w:start w:val="1"/>
      <w:numFmt w:val="bullet"/>
      <w:lvlText w:val="o"/>
      <w:lvlJc w:val="left"/>
      <w:pPr>
        <w:ind w:left="5760" w:hanging="360"/>
      </w:pPr>
      <w:rPr>
        <w:rFonts w:ascii="Courier New" w:hAnsi="Courier New" w:cs="Courier New" w:hint="default"/>
      </w:rPr>
    </w:lvl>
    <w:lvl w:ilvl="8" w:tplc="A198F5E6" w:tentative="1">
      <w:start w:val="1"/>
      <w:numFmt w:val="bullet"/>
      <w:lvlText w:val=""/>
      <w:lvlJc w:val="left"/>
      <w:pPr>
        <w:ind w:left="6480" w:hanging="360"/>
      </w:pPr>
      <w:rPr>
        <w:rFonts w:ascii="Wingdings" w:hAnsi="Wingdings" w:hint="default"/>
      </w:rPr>
    </w:lvl>
  </w:abstractNum>
  <w:abstractNum w:abstractNumId="73" w15:restartNumberingAfterBreak="0">
    <w:nsid w:val="66BB5B65"/>
    <w:multiLevelType w:val="hybridMultilevel"/>
    <w:tmpl w:val="DAF2FC86"/>
    <w:lvl w:ilvl="0" w:tplc="6F3EFE20">
      <w:start w:val="1"/>
      <w:numFmt w:val="bullet"/>
      <w:lvlText w:val="-"/>
      <w:lvlJc w:val="left"/>
      <w:pPr>
        <w:ind w:left="720" w:hanging="360"/>
      </w:pPr>
    </w:lvl>
    <w:lvl w:ilvl="1" w:tplc="BC3E1F44" w:tentative="1">
      <w:start w:val="1"/>
      <w:numFmt w:val="bullet"/>
      <w:lvlText w:val="o"/>
      <w:lvlJc w:val="left"/>
      <w:pPr>
        <w:ind w:left="1440" w:hanging="360"/>
      </w:pPr>
      <w:rPr>
        <w:rFonts w:ascii="Courier New" w:hAnsi="Courier New" w:cs="Courier New" w:hint="default"/>
      </w:rPr>
    </w:lvl>
    <w:lvl w:ilvl="2" w:tplc="C75A66DE" w:tentative="1">
      <w:start w:val="1"/>
      <w:numFmt w:val="bullet"/>
      <w:lvlText w:val=""/>
      <w:lvlJc w:val="left"/>
      <w:pPr>
        <w:ind w:left="2160" w:hanging="360"/>
      </w:pPr>
      <w:rPr>
        <w:rFonts w:ascii="Wingdings" w:hAnsi="Wingdings" w:hint="default"/>
      </w:rPr>
    </w:lvl>
    <w:lvl w:ilvl="3" w:tplc="E1BA41EC" w:tentative="1">
      <w:start w:val="1"/>
      <w:numFmt w:val="bullet"/>
      <w:lvlText w:val=""/>
      <w:lvlJc w:val="left"/>
      <w:pPr>
        <w:ind w:left="2880" w:hanging="360"/>
      </w:pPr>
      <w:rPr>
        <w:rFonts w:ascii="Symbol" w:hAnsi="Symbol" w:hint="default"/>
      </w:rPr>
    </w:lvl>
    <w:lvl w:ilvl="4" w:tplc="871A7332" w:tentative="1">
      <w:start w:val="1"/>
      <w:numFmt w:val="bullet"/>
      <w:lvlText w:val="o"/>
      <w:lvlJc w:val="left"/>
      <w:pPr>
        <w:ind w:left="3600" w:hanging="360"/>
      </w:pPr>
      <w:rPr>
        <w:rFonts w:ascii="Courier New" w:hAnsi="Courier New" w:cs="Courier New" w:hint="default"/>
      </w:rPr>
    </w:lvl>
    <w:lvl w:ilvl="5" w:tplc="EA5E9AD8" w:tentative="1">
      <w:start w:val="1"/>
      <w:numFmt w:val="bullet"/>
      <w:lvlText w:val=""/>
      <w:lvlJc w:val="left"/>
      <w:pPr>
        <w:ind w:left="4320" w:hanging="360"/>
      </w:pPr>
      <w:rPr>
        <w:rFonts w:ascii="Wingdings" w:hAnsi="Wingdings" w:hint="default"/>
      </w:rPr>
    </w:lvl>
    <w:lvl w:ilvl="6" w:tplc="E7425DA8" w:tentative="1">
      <w:start w:val="1"/>
      <w:numFmt w:val="bullet"/>
      <w:lvlText w:val=""/>
      <w:lvlJc w:val="left"/>
      <w:pPr>
        <w:ind w:left="5040" w:hanging="360"/>
      </w:pPr>
      <w:rPr>
        <w:rFonts w:ascii="Symbol" w:hAnsi="Symbol" w:hint="default"/>
      </w:rPr>
    </w:lvl>
    <w:lvl w:ilvl="7" w:tplc="885A80C0" w:tentative="1">
      <w:start w:val="1"/>
      <w:numFmt w:val="bullet"/>
      <w:lvlText w:val="o"/>
      <w:lvlJc w:val="left"/>
      <w:pPr>
        <w:ind w:left="5760" w:hanging="360"/>
      </w:pPr>
      <w:rPr>
        <w:rFonts w:ascii="Courier New" w:hAnsi="Courier New" w:cs="Courier New" w:hint="default"/>
      </w:rPr>
    </w:lvl>
    <w:lvl w:ilvl="8" w:tplc="AF4C6D46" w:tentative="1">
      <w:start w:val="1"/>
      <w:numFmt w:val="bullet"/>
      <w:lvlText w:val=""/>
      <w:lvlJc w:val="left"/>
      <w:pPr>
        <w:ind w:left="6480" w:hanging="360"/>
      </w:pPr>
      <w:rPr>
        <w:rFonts w:ascii="Wingdings" w:hAnsi="Wingdings" w:hint="default"/>
      </w:rPr>
    </w:lvl>
  </w:abstractNum>
  <w:abstractNum w:abstractNumId="74" w15:restartNumberingAfterBreak="0">
    <w:nsid w:val="67BF6A53"/>
    <w:multiLevelType w:val="hybridMultilevel"/>
    <w:tmpl w:val="881287C2"/>
    <w:lvl w:ilvl="0" w:tplc="FF6EE1E4">
      <w:numFmt w:val="bullet"/>
      <w:lvlText w:val="•"/>
      <w:lvlJc w:val="left"/>
      <w:pPr>
        <w:ind w:left="720" w:hanging="360"/>
      </w:pPr>
      <w:rPr>
        <w:rFonts w:ascii="Times New Roman" w:eastAsia="Times New Roman" w:hAnsi="Times New Roman" w:cs="Times New Roman" w:hint="default"/>
      </w:rPr>
    </w:lvl>
    <w:lvl w:ilvl="1" w:tplc="745663F0" w:tentative="1">
      <w:start w:val="1"/>
      <w:numFmt w:val="bullet"/>
      <w:lvlText w:val="o"/>
      <w:lvlJc w:val="left"/>
      <w:pPr>
        <w:ind w:left="1440" w:hanging="360"/>
      </w:pPr>
      <w:rPr>
        <w:rFonts w:ascii="Courier New" w:hAnsi="Courier New" w:cs="Courier New" w:hint="default"/>
      </w:rPr>
    </w:lvl>
    <w:lvl w:ilvl="2" w:tplc="5CCEC7DE" w:tentative="1">
      <w:start w:val="1"/>
      <w:numFmt w:val="bullet"/>
      <w:lvlText w:val=""/>
      <w:lvlJc w:val="left"/>
      <w:pPr>
        <w:ind w:left="2160" w:hanging="360"/>
      </w:pPr>
      <w:rPr>
        <w:rFonts w:ascii="Wingdings" w:hAnsi="Wingdings" w:hint="default"/>
      </w:rPr>
    </w:lvl>
    <w:lvl w:ilvl="3" w:tplc="0284EC8E" w:tentative="1">
      <w:start w:val="1"/>
      <w:numFmt w:val="bullet"/>
      <w:lvlText w:val=""/>
      <w:lvlJc w:val="left"/>
      <w:pPr>
        <w:ind w:left="2880" w:hanging="360"/>
      </w:pPr>
      <w:rPr>
        <w:rFonts w:ascii="Symbol" w:hAnsi="Symbol" w:hint="default"/>
      </w:rPr>
    </w:lvl>
    <w:lvl w:ilvl="4" w:tplc="879255B6" w:tentative="1">
      <w:start w:val="1"/>
      <w:numFmt w:val="bullet"/>
      <w:lvlText w:val="o"/>
      <w:lvlJc w:val="left"/>
      <w:pPr>
        <w:ind w:left="3600" w:hanging="360"/>
      </w:pPr>
      <w:rPr>
        <w:rFonts w:ascii="Courier New" w:hAnsi="Courier New" w:cs="Courier New" w:hint="default"/>
      </w:rPr>
    </w:lvl>
    <w:lvl w:ilvl="5" w:tplc="B7641056" w:tentative="1">
      <w:start w:val="1"/>
      <w:numFmt w:val="bullet"/>
      <w:lvlText w:val=""/>
      <w:lvlJc w:val="left"/>
      <w:pPr>
        <w:ind w:left="4320" w:hanging="360"/>
      </w:pPr>
      <w:rPr>
        <w:rFonts w:ascii="Wingdings" w:hAnsi="Wingdings" w:hint="default"/>
      </w:rPr>
    </w:lvl>
    <w:lvl w:ilvl="6" w:tplc="15744DF2" w:tentative="1">
      <w:start w:val="1"/>
      <w:numFmt w:val="bullet"/>
      <w:lvlText w:val=""/>
      <w:lvlJc w:val="left"/>
      <w:pPr>
        <w:ind w:left="5040" w:hanging="360"/>
      </w:pPr>
      <w:rPr>
        <w:rFonts w:ascii="Symbol" w:hAnsi="Symbol" w:hint="default"/>
      </w:rPr>
    </w:lvl>
    <w:lvl w:ilvl="7" w:tplc="9D66E9B8" w:tentative="1">
      <w:start w:val="1"/>
      <w:numFmt w:val="bullet"/>
      <w:lvlText w:val="o"/>
      <w:lvlJc w:val="left"/>
      <w:pPr>
        <w:ind w:left="5760" w:hanging="360"/>
      </w:pPr>
      <w:rPr>
        <w:rFonts w:ascii="Courier New" w:hAnsi="Courier New" w:cs="Courier New" w:hint="default"/>
      </w:rPr>
    </w:lvl>
    <w:lvl w:ilvl="8" w:tplc="BC14C48A" w:tentative="1">
      <w:start w:val="1"/>
      <w:numFmt w:val="bullet"/>
      <w:lvlText w:val=""/>
      <w:lvlJc w:val="left"/>
      <w:pPr>
        <w:ind w:left="6480" w:hanging="360"/>
      </w:pPr>
      <w:rPr>
        <w:rFonts w:ascii="Wingdings" w:hAnsi="Wingdings" w:hint="default"/>
      </w:rPr>
    </w:lvl>
  </w:abstractNum>
  <w:abstractNum w:abstractNumId="75" w15:restartNumberingAfterBreak="0">
    <w:nsid w:val="684A3D2B"/>
    <w:multiLevelType w:val="hybridMultilevel"/>
    <w:tmpl w:val="D80E5408"/>
    <w:lvl w:ilvl="0" w:tplc="F13C4A8A">
      <w:numFmt w:val="bullet"/>
      <w:lvlText w:val="•"/>
      <w:lvlJc w:val="left"/>
      <w:pPr>
        <w:ind w:left="720" w:hanging="360"/>
      </w:pPr>
      <w:rPr>
        <w:rFonts w:ascii="Times New Roman" w:eastAsia="Times New Roman" w:hAnsi="Times New Roman" w:cs="Times New Roman" w:hint="default"/>
      </w:rPr>
    </w:lvl>
    <w:lvl w:ilvl="1" w:tplc="218EBBBE">
      <w:start w:val="1"/>
      <w:numFmt w:val="bullet"/>
      <w:lvlText w:val="-"/>
      <w:lvlJc w:val="left"/>
      <w:pPr>
        <w:ind w:left="1440" w:hanging="360"/>
      </w:pPr>
      <w:rPr>
        <w:rFonts w:hint="default"/>
      </w:rPr>
    </w:lvl>
    <w:lvl w:ilvl="2" w:tplc="EA1490D4" w:tentative="1">
      <w:start w:val="1"/>
      <w:numFmt w:val="bullet"/>
      <w:lvlText w:val=""/>
      <w:lvlJc w:val="left"/>
      <w:pPr>
        <w:ind w:left="2160" w:hanging="360"/>
      </w:pPr>
      <w:rPr>
        <w:rFonts w:ascii="Wingdings" w:hAnsi="Wingdings" w:hint="default"/>
      </w:rPr>
    </w:lvl>
    <w:lvl w:ilvl="3" w:tplc="A9000E72" w:tentative="1">
      <w:start w:val="1"/>
      <w:numFmt w:val="bullet"/>
      <w:lvlText w:val=""/>
      <w:lvlJc w:val="left"/>
      <w:pPr>
        <w:ind w:left="2880" w:hanging="360"/>
      </w:pPr>
      <w:rPr>
        <w:rFonts w:ascii="Symbol" w:hAnsi="Symbol" w:hint="default"/>
      </w:rPr>
    </w:lvl>
    <w:lvl w:ilvl="4" w:tplc="735865FC" w:tentative="1">
      <w:start w:val="1"/>
      <w:numFmt w:val="bullet"/>
      <w:lvlText w:val="o"/>
      <w:lvlJc w:val="left"/>
      <w:pPr>
        <w:ind w:left="3600" w:hanging="360"/>
      </w:pPr>
      <w:rPr>
        <w:rFonts w:ascii="Courier New" w:hAnsi="Courier New" w:cs="Courier New" w:hint="default"/>
      </w:rPr>
    </w:lvl>
    <w:lvl w:ilvl="5" w:tplc="ECB68E96" w:tentative="1">
      <w:start w:val="1"/>
      <w:numFmt w:val="bullet"/>
      <w:lvlText w:val=""/>
      <w:lvlJc w:val="left"/>
      <w:pPr>
        <w:ind w:left="4320" w:hanging="360"/>
      </w:pPr>
      <w:rPr>
        <w:rFonts w:ascii="Wingdings" w:hAnsi="Wingdings" w:hint="default"/>
      </w:rPr>
    </w:lvl>
    <w:lvl w:ilvl="6" w:tplc="78BA0C38" w:tentative="1">
      <w:start w:val="1"/>
      <w:numFmt w:val="bullet"/>
      <w:lvlText w:val=""/>
      <w:lvlJc w:val="left"/>
      <w:pPr>
        <w:ind w:left="5040" w:hanging="360"/>
      </w:pPr>
      <w:rPr>
        <w:rFonts w:ascii="Symbol" w:hAnsi="Symbol" w:hint="default"/>
      </w:rPr>
    </w:lvl>
    <w:lvl w:ilvl="7" w:tplc="0B784560" w:tentative="1">
      <w:start w:val="1"/>
      <w:numFmt w:val="bullet"/>
      <w:lvlText w:val="o"/>
      <w:lvlJc w:val="left"/>
      <w:pPr>
        <w:ind w:left="5760" w:hanging="360"/>
      </w:pPr>
      <w:rPr>
        <w:rFonts w:ascii="Courier New" w:hAnsi="Courier New" w:cs="Courier New" w:hint="default"/>
      </w:rPr>
    </w:lvl>
    <w:lvl w:ilvl="8" w:tplc="E3108586" w:tentative="1">
      <w:start w:val="1"/>
      <w:numFmt w:val="bullet"/>
      <w:lvlText w:val=""/>
      <w:lvlJc w:val="left"/>
      <w:pPr>
        <w:ind w:left="6480" w:hanging="360"/>
      </w:pPr>
      <w:rPr>
        <w:rFonts w:ascii="Wingdings" w:hAnsi="Wingdings" w:hint="default"/>
      </w:rPr>
    </w:lvl>
  </w:abstractNum>
  <w:abstractNum w:abstractNumId="76" w15:restartNumberingAfterBreak="0">
    <w:nsid w:val="6A7E25AD"/>
    <w:multiLevelType w:val="hybridMultilevel"/>
    <w:tmpl w:val="2BE2C124"/>
    <w:lvl w:ilvl="0" w:tplc="0C741A64">
      <w:numFmt w:val="bullet"/>
      <w:lvlText w:val="•"/>
      <w:lvlJc w:val="left"/>
      <w:pPr>
        <w:ind w:left="720" w:hanging="360"/>
      </w:pPr>
      <w:rPr>
        <w:rFonts w:ascii="Times New Roman" w:eastAsia="Times New Roman" w:hAnsi="Times New Roman" w:cs="Times New Roman" w:hint="default"/>
      </w:rPr>
    </w:lvl>
    <w:lvl w:ilvl="1" w:tplc="B784B460" w:tentative="1">
      <w:start w:val="1"/>
      <w:numFmt w:val="bullet"/>
      <w:lvlText w:val="o"/>
      <w:lvlJc w:val="left"/>
      <w:pPr>
        <w:ind w:left="1440" w:hanging="360"/>
      </w:pPr>
      <w:rPr>
        <w:rFonts w:ascii="Courier New" w:hAnsi="Courier New" w:cs="Courier New" w:hint="default"/>
      </w:rPr>
    </w:lvl>
    <w:lvl w:ilvl="2" w:tplc="6A0CD524" w:tentative="1">
      <w:start w:val="1"/>
      <w:numFmt w:val="bullet"/>
      <w:lvlText w:val=""/>
      <w:lvlJc w:val="left"/>
      <w:pPr>
        <w:ind w:left="2160" w:hanging="360"/>
      </w:pPr>
      <w:rPr>
        <w:rFonts w:ascii="Wingdings" w:hAnsi="Wingdings" w:hint="default"/>
      </w:rPr>
    </w:lvl>
    <w:lvl w:ilvl="3" w:tplc="7CDA12DC" w:tentative="1">
      <w:start w:val="1"/>
      <w:numFmt w:val="bullet"/>
      <w:lvlText w:val=""/>
      <w:lvlJc w:val="left"/>
      <w:pPr>
        <w:ind w:left="2880" w:hanging="360"/>
      </w:pPr>
      <w:rPr>
        <w:rFonts w:ascii="Symbol" w:hAnsi="Symbol" w:hint="default"/>
      </w:rPr>
    </w:lvl>
    <w:lvl w:ilvl="4" w:tplc="FB243500" w:tentative="1">
      <w:start w:val="1"/>
      <w:numFmt w:val="bullet"/>
      <w:lvlText w:val="o"/>
      <w:lvlJc w:val="left"/>
      <w:pPr>
        <w:ind w:left="3600" w:hanging="360"/>
      </w:pPr>
      <w:rPr>
        <w:rFonts w:ascii="Courier New" w:hAnsi="Courier New" w:cs="Courier New" w:hint="default"/>
      </w:rPr>
    </w:lvl>
    <w:lvl w:ilvl="5" w:tplc="D1EE4D00" w:tentative="1">
      <w:start w:val="1"/>
      <w:numFmt w:val="bullet"/>
      <w:lvlText w:val=""/>
      <w:lvlJc w:val="left"/>
      <w:pPr>
        <w:ind w:left="4320" w:hanging="360"/>
      </w:pPr>
      <w:rPr>
        <w:rFonts w:ascii="Wingdings" w:hAnsi="Wingdings" w:hint="default"/>
      </w:rPr>
    </w:lvl>
    <w:lvl w:ilvl="6" w:tplc="6E5AEC40" w:tentative="1">
      <w:start w:val="1"/>
      <w:numFmt w:val="bullet"/>
      <w:lvlText w:val=""/>
      <w:lvlJc w:val="left"/>
      <w:pPr>
        <w:ind w:left="5040" w:hanging="360"/>
      </w:pPr>
      <w:rPr>
        <w:rFonts w:ascii="Symbol" w:hAnsi="Symbol" w:hint="default"/>
      </w:rPr>
    </w:lvl>
    <w:lvl w:ilvl="7" w:tplc="0ACC83B4" w:tentative="1">
      <w:start w:val="1"/>
      <w:numFmt w:val="bullet"/>
      <w:lvlText w:val="o"/>
      <w:lvlJc w:val="left"/>
      <w:pPr>
        <w:ind w:left="5760" w:hanging="360"/>
      </w:pPr>
      <w:rPr>
        <w:rFonts w:ascii="Courier New" w:hAnsi="Courier New" w:cs="Courier New" w:hint="default"/>
      </w:rPr>
    </w:lvl>
    <w:lvl w:ilvl="8" w:tplc="14FEAAEA" w:tentative="1">
      <w:start w:val="1"/>
      <w:numFmt w:val="bullet"/>
      <w:lvlText w:val=""/>
      <w:lvlJc w:val="left"/>
      <w:pPr>
        <w:ind w:left="6480" w:hanging="360"/>
      </w:pPr>
      <w:rPr>
        <w:rFonts w:ascii="Wingdings" w:hAnsi="Wingdings" w:hint="default"/>
      </w:rPr>
    </w:lvl>
  </w:abstractNum>
  <w:abstractNum w:abstractNumId="77" w15:restartNumberingAfterBreak="0">
    <w:nsid w:val="6AC60319"/>
    <w:multiLevelType w:val="hybridMultilevel"/>
    <w:tmpl w:val="EED4B900"/>
    <w:lvl w:ilvl="0" w:tplc="59AA243A">
      <w:start w:val="1"/>
      <w:numFmt w:val="bullet"/>
      <w:lvlText w:val="-"/>
      <w:lvlJc w:val="left"/>
      <w:pPr>
        <w:ind w:left="720" w:hanging="360"/>
      </w:pPr>
    </w:lvl>
    <w:lvl w:ilvl="1" w:tplc="20409634" w:tentative="1">
      <w:start w:val="1"/>
      <w:numFmt w:val="bullet"/>
      <w:lvlText w:val="o"/>
      <w:lvlJc w:val="left"/>
      <w:pPr>
        <w:ind w:left="1440" w:hanging="360"/>
      </w:pPr>
      <w:rPr>
        <w:rFonts w:ascii="Courier New" w:hAnsi="Courier New" w:cs="Courier New" w:hint="default"/>
      </w:rPr>
    </w:lvl>
    <w:lvl w:ilvl="2" w:tplc="C1BCDFD0" w:tentative="1">
      <w:start w:val="1"/>
      <w:numFmt w:val="bullet"/>
      <w:lvlText w:val=""/>
      <w:lvlJc w:val="left"/>
      <w:pPr>
        <w:ind w:left="2160" w:hanging="360"/>
      </w:pPr>
      <w:rPr>
        <w:rFonts w:ascii="Wingdings" w:hAnsi="Wingdings" w:hint="default"/>
      </w:rPr>
    </w:lvl>
    <w:lvl w:ilvl="3" w:tplc="EC226524" w:tentative="1">
      <w:start w:val="1"/>
      <w:numFmt w:val="bullet"/>
      <w:lvlText w:val=""/>
      <w:lvlJc w:val="left"/>
      <w:pPr>
        <w:ind w:left="2880" w:hanging="360"/>
      </w:pPr>
      <w:rPr>
        <w:rFonts w:ascii="Symbol" w:hAnsi="Symbol" w:hint="default"/>
      </w:rPr>
    </w:lvl>
    <w:lvl w:ilvl="4" w:tplc="9DD21160" w:tentative="1">
      <w:start w:val="1"/>
      <w:numFmt w:val="bullet"/>
      <w:lvlText w:val="o"/>
      <w:lvlJc w:val="left"/>
      <w:pPr>
        <w:ind w:left="3600" w:hanging="360"/>
      </w:pPr>
      <w:rPr>
        <w:rFonts w:ascii="Courier New" w:hAnsi="Courier New" w:cs="Courier New" w:hint="default"/>
      </w:rPr>
    </w:lvl>
    <w:lvl w:ilvl="5" w:tplc="D45C5BC2" w:tentative="1">
      <w:start w:val="1"/>
      <w:numFmt w:val="bullet"/>
      <w:lvlText w:val=""/>
      <w:lvlJc w:val="left"/>
      <w:pPr>
        <w:ind w:left="4320" w:hanging="360"/>
      </w:pPr>
      <w:rPr>
        <w:rFonts w:ascii="Wingdings" w:hAnsi="Wingdings" w:hint="default"/>
      </w:rPr>
    </w:lvl>
    <w:lvl w:ilvl="6" w:tplc="A9B4E126" w:tentative="1">
      <w:start w:val="1"/>
      <w:numFmt w:val="bullet"/>
      <w:lvlText w:val=""/>
      <w:lvlJc w:val="left"/>
      <w:pPr>
        <w:ind w:left="5040" w:hanging="360"/>
      </w:pPr>
      <w:rPr>
        <w:rFonts w:ascii="Symbol" w:hAnsi="Symbol" w:hint="default"/>
      </w:rPr>
    </w:lvl>
    <w:lvl w:ilvl="7" w:tplc="EFBE0F26" w:tentative="1">
      <w:start w:val="1"/>
      <w:numFmt w:val="bullet"/>
      <w:lvlText w:val="o"/>
      <w:lvlJc w:val="left"/>
      <w:pPr>
        <w:ind w:left="5760" w:hanging="360"/>
      </w:pPr>
      <w:rPr>
        <w:rFonts w:ascii="Courier New" w:hAnsi="Courier New" w:cs="Courier New" w:hint="default"/>
      </w:rPr>
    </w:lvl>
    <w:lvl w:ilvl="8" w:tplc="8B5CAB24" w:tentative="1">
      <w:start w:val="1"/>
      <w:numFmt w:val="bullet"/>
      <w:lvlText w:val=""/>
      <w:lvlJc w:val="left"/>
      <w:pPr>
        <w:ind w:left="6480" w:hanging="360"/>
      </w:pPr>
      <w:rPr>
        <w:rFonts w:ascii="Wingdings" w:hAnsi="Wingdings" w:hint="default"/>
      </w:rPr>
    </w:lvl>
  </w:abstractNum>
  <w:abstractNum w:abstractNumId="78" w15:restartNumberingAfterBreak="0">
    <w:nsid w:val="6B23591A"/>
    <w:multiLevelType w:val="hybridMultilevel"/>
    <w:tmpl w:val="2076A60E"/>
    <w:lvl w:ilvl="0" w:tplc="FFC83810">
      <w:start w:val="1"/>
      <w:numFmt w:val="bullet"/>
      <w:lvlText w:val="-"/>
      <w:lvlJc w:val="left"/>
      <w:pPr>
        <w:ind w:left="720" w:hanging="360"/>
      </w:pPr>
    </w:lvl>
    <w:lvl w:ilvl="1" w:tplc="4E466D08" w:tentative="1">
      <w:start w:val="1"/>
      <w:numFmt w:val="bullet"/>
      <w:lvlText w:val="o"/>
      <w:lvlJc w:val="left"/>
      <w:pPr>
        <w:ind w:left="1440" w:hanging="360"/>
      </w:pPr>
      <w:rPr>
        <w:rFonts w:ascii="Courier New" w:hAnsi="Courier New" w:cs="Courier New" w:hint="default"/>
      </w:rPr>
    </w:lvl>
    <w:lvl w:ilvl="2" w:tplc="4FB2CC86" w:tentative="1">
      <w:start w:val="1"/>
      <w:numFmt w:val="bullet"/>
      <w:lvlText w:val=""/>
      <w:lvlJc w:val="left"/>
      <w:pPr>
        <w:ind w:left="2160" w:hanging="360"/>
      </w:pPr>
      <w:rPr>
        <w:rFonts w:ascii="Wingdings" w:hAnsi="Wingdings" w:hint="default"/>
      </w:rPr>
    </w:lvl>
    <w:lvl w:ilvl="3" w:tplc="CD142FAA" w:tentative="1">
      <w:start w:val="1"/>
      <w:numFmt w:val="bullet"/>
      <w:lvlText w:val=""/>
      <w:lvlJc w:val="left"/>
      <w:pPr>
        <w:ind w:left="2880" w:hanging="360"/>
      </w:pPr>
      <w:rPr>
        <w:rFonts w:ascii="Symbol" w:hAnsi="Symbol" w:hint="default"/>
      </w:rPr>
    </w:lvl>
    <w:lvl w:ilvl="4" w:tplc="EADED24E" w:tentative="1">
      <w:start w:val="1"/>
      <w:numFmt w:val="bullet"/>
      <w:lvlText w:val="o"/>
      <w:lvlJc w:val="left"/>
      <w:pPr>
        <w:ind w:left="3600" w:hanging="360"/>
      </w:pPr>
      <w:rPr>
        <w:rFonts w:ascii="Courier New" w:hAnsi="Courier New" w:cs="Courier New" w:hint="default"/>
      </w:rPr>
    </w:lvl>
    <w:lvl w:ilvl="5" w:tplc="AC6C208E" w:tentative="1">
      <w:start w:val="1"/>
      <w:numFmt w:val="bullet"/>
      <w:lvlText w:val=""/>
      <w:lvlJc w:val="left"/>
      <w:pPr>
        <w:ind w:left="4320" w:hanging="360"/>
      </w:pPr>
      <w:rPr>
        <w:rFonts w:ascii="Wingdings" w:hAnsi="Wingdings" w:hint="default"/>
      </w:rPr>
    </w:lvl>
    <w:lvl w:ilvl="6" w:tplc="28D021EE" w:tentative="1">
      <w:start w:val="1"/>
      <w:numFmt w:val="bullet"/>
      <w:lvlText w:val=""/>
      <w:lvlJc w:val="left"/>
      <w:pPr>
        <w:ind w:left="5040" w:hanging="360"/>
      </w:pPr>
      <w:rPr>
        <w:rFonts w:ascii="Symbol" w:hAnsi="Symbol" w:hint="default"/>
      </w:rPr>
    </w:lvl>
    <w:lvl w:ilvl="7" w:tplc="196222E4" w:tentative="1">
      <w:start w:val="1"/>
      <w:numFmt w:val="bullet"/>
      <w:lvlText w:val="o"/>
      <w:lvlJc w:val="left"/>
      <w:pPr>
        <w:ind w:left="5760" w:hanging="360"/>
      </w:pPr>
      <w:rPr>
        <w:rFonts w:ascii="Courier New" w:hAnsi="Courier New" w:cs="Courier New" w:hint="default"/>
      </w:rPr>
    </w:lvl>
    <w:lvl w:ilvl="8" w:tplc="F56E1E9C" w:tentative="1">
      <w:start w:val="1"/>
      <w:numFmt w:val="bullet"/>
      <w:lvlText w:val=""/>
      <w:lvlJc w:val="left"/>
      <w:pPr>
        <w:ind w:left="6480" w:hanging="360"/>
      </w:pPr>
      <w:rPr>
        <w:rFonts w:ascii="Wingdings" w:hAnsi="Wingdings" w:hint="default"/>
      </w:rPr>
    </w:lvl>
  </w:abstractNum>
  <w:abstractNum w:abstractNumId="79" w15:restartNumberingAfterBreak="0">
    <w:nsid w:val="6CBD5132"/>
    <w:multiLevelType w:val="hybridMultilevel"/>
    <w:tmpl w:val="6DFCD0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6E701A53"/>
    <w:multiLevelType w:val="hybridMultilevel"/>
    <w:tmpl w:val="43D8404E"/>
    <w:lvl w:ilvl="0" w:tplc="4588D1F0">
      <w:start w:val="4"/>
      <w:numFmt w:val="bullet"/>
      <w:lvlText w:val="-"/>
      <w:lvlJc w:val="left"/>
      <w:pPr>
        <w:tabs>
          <w:tab w:val="num" w:pos="720"/>
        </w:tabs>
        <w:ind w:left="720" w:hanging="432"/>
      </w:pPr>
      <w:rPr>
        <w:rFonts w:ascii="Calibri" w:eastAsia="Times New Roman" w:hAnsi="Calibri" w:hint="default"/>
        <w:sz w:val="20"/>
      </w:rPr>
    </w:lvl>
    <w:lvl w:ilvl="1" w:tplc="640EDCBC" w:tentative="1">
      <w:start w:val="1"/>
      <w:numFmt w:val="bullet"/>
      <w:lvlText w:val="o"/>
      <w:lvlJc w:val="left"/>
      <w:pPr>
        <w:tabs>
          <w:tab w:val="num" w:pos="1440"/>
        </w:tabs>
        <w:ind w:left="1440" w:hanging="360"/>
      </w:pPr>
      <w:rPr>
        <w:rFonts w:ascii="Courier New" w:hAnsi="Courier New" w:hint="default"/>
      </w:rPr>
    </w:lvl>
    <w:lvl w:ilvl="2" w:tplc="DBF84ED4" w:tentative="1">
      <w:start w:val="1"/>
      <w:numFmt w:val="bullet"/>
      <w:lvlText w:val=""/>
      <w:lvlJc w:val="left"/>
      <w:pPr>
        <w:tabs>
          <w:tab w:val="num" w:pos="2160"/>
        </w:tabs>
        <w:ind w:left="2160" w:hanging="360"/>
      </w:pPr>
      <w:rPr>
        <w:rFonts w:ascii="Wingdings" w:hAnsi="Wingdings" w:hint="default"/>
      </w:rPr>
    </w:lvl>
    <w:lvl w:ilvl="3" w:tplc="907A308C" w:tentative="1">
      <w:start w:val="1"/>
      <w:numFmt w:val="bullet"/>
      <w:lvlText w:val=""/>
      <w:lvlJc w:val="left"/>
      <w:pPr>
        <w:tabs>
          <w:tab w:val="num" w:pos="2880"/>
        </w:tabs>
        <w:ind w:left="2880" w:hanging="360"/>
      </w:pPr>
      <w:rPr>
        <w:rFonts w:ascii="Symbol" w:hAnsi="Symbol" w:hint="default"/>
      </w:rPr>
    </w:lvl>
    <w:lvl w:ilvl="4" w:tplc="F412F582" w:tentative="1">
      <w:start w:val="1"/>
      <w:numFmt w:val="bullet"/>
      <w:lvlText w:val="o"/>
      <w:lvlJc w:val="left"/>
      <w:pPr>
        <w:tabs>
          <w:tab w:val="num" w:pos="3600"/>
        </w:tabs>
        <w:ind w:left="3600" w:hanging="360"/>
      </w:pPr>
      <w:rPr>
        <w:rFonts w:ascii="Courier New" w:hAnsi="Courier New" w:hint="default"/>
      </w:rPr>
    </w:lvl>
    <w:lvl w:ilvl="5" w:tplc="1B16A52E" w:tentative="1">
      <w:start w:val="1"/>
      <w:numFmt w:val="bullet"/>
      <w:lvlText w:val=""/>
      <w:lvlJc w:val="left"/>
      <w:pPr>
        <w:tabs>
          <w:tab w:val="num" w:pos="4320"/>
        </w:tabs>
        <w:ind w:left="4320" w:hanging="360"/>
      </w:pPr>
      <w:rPr>
        <w:rFonts w:ascii="Wingdings" w:hAnsi="Wingdings" w:hint="default"/>
      </w:rPr>
    </w:lvl>
    <w:lvl w:ilvl="6" w:tplc="4D0C3598" w:tentative="1">
      <w:start w:val="1"/>
      <w:numFmt w:val="bullet"/>
      <w:lvlText w:val=""/>
      <w:lvlJc w:val="left"/>
      <w:pPr>
        <w:tabs>
          <w:tab w:val="num" w:pos="5040"/>
        </w:tabs>
        <w:ind w:left="5040" w:hanging="360"/>
      </w:pPr>
      <w:rPr>
        <w:rFonts w:ascii="Symbol" w:hAnsi="Symbol" w:hint="default"/>
      </w:rPr>
    </w:lvl>
    <w:lvl w:ilvl="7" w:tplc="5AA4CFA6" w:tentative="1">
      <w:start w:val="1"/>
      <w:numFmt w:val="bullet"/>
      <w:lvlText w:val="o"/>
      <w:lvlJc w:val="left"/>
      <w:pPr>
        <w:tabs>
          <w:tab w:val="num" w:pos="5760"/>
        </w:tabs>
        <w:ind w:left="5760" w:hanging="360"/>
      </w:pPr>
      <w:rPr>
        <w:rFonts w:ascii="Courier New" w:hAnsi="Courier New" w:hint="default"/>
      </w:rPr>
    </w:lvl>
    <w:lvl w:ilvl="8" w:tplc="8BD4D01C"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F0D0682"/>
    <w:multiLevelType w:val="hybridMultilevel"/>
    <w:tmpl w:val="558A0BD0"/>
    <w:lvl w:ilvl="0" w:tplc="649C4B3C">
      <w:start w:val="1"/>
      <w:numFmt w:val="bullet"/>
      <w:pStyle w:val="Style11"/>
      <w:lvlText w:val=""/>
      <w:lvlJc w:val="left"/>
      <w:pPr>
        <w:ind w:left="720" w:hanging="360"/>
      </w:pPr>
      <w:rPr>
        <w:rFonts w:ascii="Symbol" w:hAnsi="Symbol" w:hint="default"/>
      </w:rPr>
    </w:lvl>
    <w:lvl w:ilvl="1" w:tplc="BF7818AA">
      <w:start w:val="1"/>
      <w:numFmt w:val="bullet"/>
      <w:lvlText w:val="o"/>
      <w:lvlJc w:val="left"/>
      <w:pPr>
        <w:ind w:left="1440" w:hanging="360"/>
      </w:pPr>
      <w:rPr>
        <w:rFonts w:ascii="Courier New" w:hAnsi="Courier New" w:cs="Courier New" w:hint="default"/>
      </w:rPr>
    </w:lvl>
    <w:lvl w:ilvl="2" w:tplc="A3BCEFEE">
      <w:start w:val="1"/>
      <w:numFmt w:val="bullet"/>
      <w:lvlText w:val=""/>
      <w:lvlJc w:val="left"/>
      <w:pPr>
        <w:ind w:left="2160" w:hanging="360"/>
      </w:pPr>
      <w:rPr>
        <w:rFonts w:ascii="Wingdings" w:hAnsi="Wingdings" w:hint="default"/>
      </w:rPr>
    </w:lvl>
    <w:lvl w:ilvl="3" w:tplc="0AE09B4E">
      <w:start w:val="1"/>
      <w:numFmt w:val="bullet"/>
      <w:lvlText w:val=""/>
      <w:lvlJc w:val="left"/>
      <w:pPr>
        <w:ind w:left="2880" w:hanging="360"/>
      </w:pPr>
      <w:rPr>
        <w:rFonts w:ascii="Symbol" w:hAnsi="Symbol" w:hint="default"/>
      </w:rPr>
    </w:lvl>
    <w:lvl w:ilvl="4" w:tplc="83920ABE">
      <w:start w:val="1"/>
      <w:numFmt w:val="bullet"/>
      <w:lvlText w:val="o"/>
      <w:lvlJc w:val="left"/>
      <w:pPr>
        <w:ind w:left="3600" w:hanging="360"/>
      </w:pPr>
      <w:rPr>
        <w:rFonts w:ascii="Courier New" w:hAnsi="Courier New" w:cs="Courier New" w:hint="default"/>
      </w:rPr>
    </w:lvl>
    <w:lvl w:ilvl="5" w:tplc="626E7280">
      <w:start w:val="1"/>
      <w:numFmt w:val="bullet"/>
      <w:lvlText w:val=""/>
      <w:lvlJc w:val="left"/>
      <w:pPr>
        <w:ind w:left="4320" w:hanging="360"/>
      </w:pPr>
      <w:rPr>
        <w:rFonts w:ascii="Wingdings" w:hAnsi="Wingdings" w:hint="default"/>
      </w:rPr>
    </w:lvl>
    <w:lvl w:ilvl="6" w:tplc="0B7AAB2C">
      <w:start w:val="1"/>
      <w:numFmt w:val="bullet"/>
      <w:lvlText w:val=""/>
      <w:lvlJc w:val="left"/>
      <w:pPr>
        <w:ind w:left="5040" w:hanging="360"/>
      </w:pPr>
      <w:rPr>
        <w:rFonts w:ascii="Symbol" w:hAnsi="Symbol" w:hint="default"/>
      </w:rPr>
    </w:lvl>
    <w:lvl w:ilvl="7" w:tplc="60668C6E">
      <w:start w:val="1"/>
      <w:numFmt w:val="bullet"/>
      <w:lvlText w:val="o"/>
      <w:lvlJc w:val="left"/>
      <w:pPr>
        <w:ind w:left="5760" w:hanging="360"/>
      </w:pPr>
      <w:rPr>
        <w:rFonts w:ascii="Courier New" w:hAnsi="Courier New" w:cs="Courier New" w:hint="default"/>
      </w:rPr>
    </w:lvl>
    <w:lvl w:ilvl="8" w:tplc="0352C38C">
      <w:start w:val="1"/>
      <w:numFmt w:val="bullet"/>
      <w:lvlText w:val=""/>
      <w:lvlJc w:val="left"/>
      <w:pPr>
        <w:ind w:left="6480" w:hanging="360"/>
      </w:pPr>
      <w:rPr>
        <w:rFonts w:ascii="Wingdings" w:hAnsi="Wingdings" w:hint="default"/>
      </w:rPr>
    </w:lvl>
  </w:abstractNum>
  <w:abstractNum w:abstractNumId="82" w15:restartNumberingAfterBreak="0">
    <w:nsid w:val="6F1F575D"/>
    <w:multiLevelType w:val="hybridMultilevel"/>
    <w:tmpl w:val="B65C58E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6F210D05"/>
    <w:multiLevelType w:val="hybridMultilevel"/>
    <w:tmpl w:val="7A9648A8"/>
    <w:lvl w:ilvl="0" w:tplc="9B5A452A">
      <w:start w:val="1"/>
      <w:numFmt w:val="bullet"/>
      <w:lvlText w:val="-"/>
      <w:lvlJc w:val="left"/>
      <w:pPr>
        <w:ind w:left="720" w:hanging="360"/>
      </w:pPr>
    </w:lvl>
    <w:lvl w:ilvl="1" w:tplc="DF3EC6CC">
      <w:start w:val="1"/>
      <w:numFmt w:val="bullet"/>
      <w:lvlText w:val="o"/>
      <w:lvlJc w:val="left"/>
      <w:pPr>
        <w:ind w:left="1440" w:hanging="360"/>
      </w:pPr>
      <w:rPr>
        <w:rFonts w:ascii="Courier New" w:hAnsi="Courier New" w:cs="Courier New" w:hint="default"/>
      </w:rPr>
    </w:lvl>
    <w:lvl w:ilvl="2" w:tplc="25F81D3E" w:tentative="1">
      <w:start w:val="1"/>
      <w:numFmt w:val="bullet"/>
      <w:lvlText w:val=""/>
      <w:lvlJc w:val="left"/>
      <w:pPr>
        <w:ind w:left="2160" w:hanging="360"/>
      </w:pPr>
      <w:rPr>
        <w:rFonts w:ascii="Wingdings" w:hAnsi="Wingdings" w:hint="default"/>
      </w:rPr>
    </w:lvl>
    <w:lvl w:ilvl="3" w:tplc="5956C334" w:tentative="1">
      <w:start w:val="1"/>
      <w:numFmt w:val="bullet"/>
      <w:lvlText w:val=""/>
      <w:lvlJc w:val="left"/>
      <w:pPr>
        <w:ind w:left="2880" w:hanging="360"/>
      </w:pPr>
      <w:rPr>
        <w:rFonts w:ascii="Symbol" w:hAnsi="Symbol" w:hint="default"/>
      </w:rPr>
    </w:lvl>
    <w:lvl w:ilvl="4" w:tplc="548CFBE6" w:tentative="1">
      <w:start w:val="1"/>
      <w:numFmt w:val="bullet"/>
      <w:lvlText w:val="o"/>
      <w:lvlJc w:val="left"/>
      <w:pPr>
        <w:ind w:left="3600" w:hanging="360"/>
      </w:pPr>
      <w:rPr>
        <w:rFonts w:ascii="Courier New" w:hAnsi="Courier New" w:cs="Courier New" w:hint="default"/>
      </w:rPr>
    </w:lvl>
    <w:lvl w:ilvl="5" w:tplc="4DB6A7A0" w:tentative="1">
      <w:start w:val="1"/>
      <w:numFmt w:val="bullet"/>
      <w:lvlText w:val=""/>
      <w:lvlJc w:val="left"/>
      <w:pPr>
        <w:ind w:left="4320" w:hanging="360"/>
      </w:pPr>
      <w:rPr>
        <w:rFonts w:ascii="Wingdings" w:hAnsi="Wingdings" w:hint="default"/>
      </w:rPr>
    </w:lvl>
    <w:lvl w:ilvl="6" w:tplc="42DE942C" w:tentative="1">
      <w:start w:val="1"/>
      <w:numFmt w:val="bullet"/>
      <w:lvlText w:val=""/>
      <w:lvlJc w:val="left"/>
      <w:pPr>
        <w:ind w:left="5040" w:hanging="360"/>
      </w:pPr>
      <w:rPr>
        <w:rFonts w:ascii="Symbol" w:hAnsi="Symbol" w:hint="default"/>
      </w:rPr>
    </w:lvl>
    <w:lvl w:ilvl="7" w:tplc="C9DC9ECE" w:tentative="1">
      <w:start w:val="1"/>
      <w:numFmt w:val="bullet"/>
      <w:lvlText w:val="o"/>
      <w:lvlJc w:val="left"/>
      <w:pPr>
        <w:ind w:left="5760" w:hanging="360"/>
      </w:pPr>
      <w:rPr>
        <w:rFonts w:ascii="Courier New" w:hAnsi="Courier New" w:cs="Courier New" w:hint="default"/>
      </w:rPr>
    </w:lvl>
    <w:lvl w:ilvl="8" w:tplc="C27C8BE0" w:tentative="1">
      <w:start w:val="1"/>
      <w:numFmt w:val="bullet"/>
      <w:lvlText w:val=""/>
      <w:lvlJc w:val="left"/>
      <w:pPr>
        <w:ind w:left="6480" w:hanging="360"/>
      </w:pPr>
      <w:rPr>
        <w:rFonts w:ascii="Wingdings" w:hAnsi="Wingdings" w:hint="default"/>
      </w:rPr>
    </w:lvl>
  </w:abstractNum>
  <w:abstractNum w:abstractNumId="84" w15:restartNumberingAfterBreak="0">
    <w:nsid w:val="702F19C3"/>
    <w:multiLevelType w:val="hybridMultilevel"/>
    <w:tmpl w:val="FC46ACB2"/>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5A57B16"/>
    <w:multiLevelType w:val="hybridMultilevel"/>
    <w:tmpl w:val="9BF465EA"/>
    <w:lvl w:ilvl="0" w:tplc="43F81694">
      <w:start w:val="1"/>
      <w:numFmt w:val="bullet"/>
      <w:lvlText w:val="-"/>
      <w:lvlJc w:val="left"/>
      <w:pPr>
        <w:ind w:left="720" w:hanging="360"/>
      </w:pPr>
    </w:lvl>
    <w:lvl w:ilvl="1" w:tplc="940C3DEA" w:tentative="1">
      <w:start w:val="1"/>
      <w:numFmt w:val="bullet"/>
      <w:lvlText w:val="o"/>
      <w:lvlJc w:val="left"/>
      <w:pPr>
        <w:ind w:left="1440" w:hanging="360"/>
      </w:pPr>
      <w:rPr>
        <w:rFonts w:ascii="Courier New" w:hAnsi="Courier New" w:cs="Courier New" w:hint="default"/>
      </w:rPr>
    </w:lvl>
    <w:lvl w:ilvl="2" w:tplc="CEAC46FA" w:tentative="1">
      <w:start w:val="1"/>
      <w:numFmt w:val="bullet"/>
      <w:lvlText w:val=""/>
      <w:lvlJc w:val="left"/>
      <w:pPr>
        <w:ind w:left="2160" w:hanging="360"/>
      </w:pPr>
      <w:rPr>
        <w:rFonts w:ascii="Wingdings" w:hAnsi="Wingdings" w:hint="default"/>
      </w:rPr>
    </w:lvl>
    <w:lvl w:ilvl="3" w:tplc="4E7EAD20" w:tentative="1">
      <w:start w:val="1"/>
      <w:numFmt w:val="bullet"/>
      <w:lvlText w:val=""/>
      <w:lvlJc w:val="left"/>
      <w:pPr>
        <w:ind w:left="2880" w:hanging="360"/>
      </w:pPr>
      <w:rPr>
        <w:rFonts w:ascii="Symbol" w:hAnsi="Symbol" w:hint="default"/>
      </w:rPr>
    </w:lvl>
    <w:lvl w:ilvl="4" w:tplc="15CA4C84" w:tentative="1">
      <w:start w:val="1"/>
      <w:numFmt w:val="bullet"/>
      <w:lvlText w:val="o"/>
      <w:lvlJc w:val="left"/>
      <w:pPr>
        <w:ind w:left="3600" w:hanging="360"/>
      </w:pPr>
      <w:rPr>
        <w:rFonts w:ascii="Courier New" w:hAnsi="Courier New" w:cs="Courier New" w:hint="default"/>
      </w:rPr>
    </w:lvl>
    <w:lvl w:ilvl="5" w:tplc="CA98A0A8" w:tentative="1">
      <w:start w:val="1"/>
      <w:numFmt w:val="bullet"/>
      <w:lvlText w:val=""/>
      <w:lvlJc w:val="left"/>
      <w:pPr>
        <w:ind w:left="4320" w:hanging="360"/>
      </w:pPr>
      <w:rPr>
        <w:rFonts w:ascii="Wingdings" w:hAnsi="Wingdings" w:hint="default"/>
      </w:rPr>
    </w:lvl>
    <w:lvl w:ilvl="6" w:tplc="C8E0BFA6" w:tentative="1">
      <w:start w:val="1"/>
      <w:numFmt w:val="bullet"/>
      <w:lvlText w:val=""/>
      <w:lvlJc w:val="left"/>
      <w:pPr>
        <w:ind w:left="5040" w:hanging="360"/>
      </w:pPr>
      <w:rPr>
        <w:rFonts w:ascii="Symbol" w:hAnsi="Symbol" w:hint="default"/>
      </w:rPr>
    </w:lvl>
    <w:lvl w:ilvl="7" w:tplc="C422D088" w:tentative="1">
      <w:start w:val="1"/>
      <w:numFmt w:val="bullet"/>
      <w:lvlText w:val="o"/>
      <w:lvlJc w:val="left"/>
      <w:pPr>
        <w:ind w:left="5760" w:hanging="360"/>
      </w:pPr>
      <w:rPr>
        <w:rFonts w:ascii="Courier New" w:hAnsi="Courier New" w:cs="Courier New" w:hint="default"/>
      </w:rPr>
    </w:lvl>
    <w:lvl w:ilvl="8" w:tplc="A130469C" w:tentative="1">
      <w:start w:val="1"/>
      <w:numFmt w:val="bullet"/>
      <w:lvlText w:val=""/>
      <w:lvlJc w:val="left"/>
      <w:pPr>
        <w:ind w:left="6480" w:hanging="360"/>
      </w:pPr>
      <w:rPr>
        <w:rFonts w:ascii="Wingdings" w:hAnsi="Wingdings" w:hint="default"/>
      </w:rPr>
    </w:lvl>
  </w:abstractNum>
  <w:abstractNum w:abstractNumId="87" w15:restartNumberingAfterBreak="0">
    <w:nsid w:val="76351902"/>
    <w:multiLevelType w:val="hybridMultilevel"/>
    <w:tmpl w:val="3162D69C"/>
    <w:lvl w:ilvl="0" w:tplc="FF94749A">
      <w:start w:val="1"/>
      <w:numFmt w:val="bullet"/>
      <w:lvlText w:val="-"/>
      <w:lvlJc w:val="left"/>
      <w:pPr>
        <w:ind w:left="862" w:hanging="360"/>
      </w:pPr>
    </w:lvl>
    <w:lvl w:ilvl="1" w:tplc="C97C4160" w:tentative="1">
      <w:start w:val="1"/>
      <w:numFmt w:val="bullet"/>
      <w:lvlText w:val="o"/>
      <w:lvlJc w:val="left"/>
      <w:pPr>
        <w:ind w:left="1582" w:hanging="360"/>
      </w:pPr>
      <w:rPr>
        <w:rFonts w:ascii="Courier New" w:hAnsi="Courier New" w:cs="Courier New" w:hint="default"/>
      </w:rPr>
    </w:lvl>
    <w:lvl w:ilvl="2" w:tplc="70C81D46" w:tentative="1">
      <w:start w:val="1"/>
      <w:numFmt w:val="bullet"/>
      <w:lvlText w:val=""/>
      <w:lvlJc w:val="left"/>
      <w:pPr>
        <w:ind w:left="2302" w:hanging="360"/>
      </w:pPr>
      <w:rPr>
        <w:rFonts w:ascii="Wingdings" w:hAnsi="Wingdings" w:hint="default"/>
      </w:rPr>
    </w:lvl>
    <w:lvl w:ilvl="3" w:tplc="4740EB5E" w:tentative="1">
      <w:start w:val="1"/>
      <w:numFmt w:val="bullet"/>
      <w:lvlText w:val=""/>
      <w:lvlJc w:val="left"/>
      <w:pPr>
        <w:ind w:left="3022" w:hanging="360"/>
      </w:pPr>
      <w:rPr>
        <w:rFonts w:ascii="Symbol" w:hAnsi="Symbol" w:hint="default"/>
      </w:rPr>
    </w:lvl>
    <w:lvl w:ilvl="4" w:tplc="F29270EE" w:tentative="1">
      <w:start w:val="1"/>
      <w:numFmt w:val="bullet"/>
      <w:lvlText w:val="o"/>
      <w:lvlJc w:val="left"/>
      <w:pPr>
        <w:ind w:left="3742" w:hanging="360"/>
      </w:pPr>
      <w:rPr>
        <w:rFonts w:ascii="Courier New" w:hAnsi="Courier New" w:cs="Courier New" w:hint="default"/>
      </w:rPr>
    </w:lvl>
    <w:lvl w:ilvl="5" w:tplc="B5EEEEB2" w:tentative="1">
      <w:start w:val="1"/>
      <w:numFmt w:val="bullet"/>
      <w:lvlText w:val=""/>
      <w:lvlJc w:val="left"/>
      <w:pPr>
        <w:ind w:left="4462" w:hanging="360"/>
      </w:pPr>
      <w:rPr>
        <w:rFonts w:ascii="Wingdings" w:hAnsi="Wingdings" w:hint="default"/>
      </w:rPr>
    </w:lvl>
    <w:lvl w:ilvl="6" w:tplc="C764C9F2" w:tentative="1">
      <w:start w:val="1"/>
      <w:numFmt w:val="bullet"/>
      <w:lvlText w:val=""/>
      <w:lvlJc w:val="left"/>
      <w:pPr>
        <w:ind w:left="5182" w:hanging="360"/>
      </w:pPr>
      <w:rPr>
        <w:rFonts w:ascii="Symbol" w:hAnsi="Symbol" w:hint="default"/>
      </w:rPr>
    </w:lvl>
    <w:lvl w:ilvl="7" w:tplc="F5C66C98" w:tentative="1">
      <w:start w:val="1"/>
      <w:numFmt w:val="bullet"/>
      <w:lvlText w:val="o"/>
      <w:lvlJc w:val="left"/>
      <w:pPr>
        <w:ind w:left="5902" w:hanging="360"/>
      </w:pPr>
      <w:rPr>
        <w:rFonts w:ascii="Courier New" w:hAnsi="Courier New" w:cs="Courier New" w:hint="default"/>
      </w:rPr>
    </w:lvl>
    <w:lvl w:ilvl="8" w:tplc="62A03270" w:tentative="1">
      <w:start w:val="1"/>
      <w:numFmt w:val="bullet"/>
      <w:lvlText w:val=""/>
      <w:lvlJc w:val="left"/>
      <w:pPr>
        <w:ind w:left="6622" w:hanging="360"/>
      </w:pPr>
      <w:rPr>
        <w:rFonts w:ascii="Wingdings" w:hAnsi="Wingdings" w:hint="default"/>
      </w:rPr>
    </w:lvl>
  </w:abstractNum>
  <w:abstractNum w:abstractNumId="88" w15:restartNumberingAfterBreak="0">
    <w:nsid w:val="7653307B"/>
    <w:multiLevelType w:val="hybridMultilevel"/>
    <w:tmpl w:val="214817CE"/>
    <w:lvl w:ilvl="0" w:tplc="943C6FD4">
      <w:start w:val="1"/>
      <w:numFmt w:val="bullet"/>
      <w:lvlText w:val=""/>
      <w:lvlJc w:val="left"/>
      <w:pPr>
        <w:ind w:left="720" w:hanging="360"/>
      </w:pPr>
      <w:rPr>
        <w:rFonts w:ascii="Symbol" w:hAnsi="Symbol" w:hint="default"/>
      </w:rPr>
    </w:lvl>
    <w:lvl w:ilvl="1" w:tplc="93965E3E">
      <w:start w:val="1"/>
      <w:numFmt w:val="bullet"/>
      <w:lvlText w:val="o"/>
      <w:lvlJc w:val="left"/>
      <w:pPr>
        <w:ind w:left="1440" w:hanging="360"/>
      </w:pPr>
      <w:rPr>
        <w:rFonts w:ascii="Courier New" w:hAnsi="Courier New" w:cs="Courier New" w:hint="default"/>
      </w:rPr>
    </w:lvl>
    <w:lvl w:ilvl="2" w:tplc="04768EC4">
      <w:start w:val="1"/>
      <w:numFmt w:val="bullet"/>
      <w:lvlText w:val=""/>
      <w:lvlJc w:val="left"/>
      <w:pPr>
        <w:ind w:left="2160" w:hanging="360"/>
      </w:pPr>
      <w:rPr>
        <w:rFonts w:ascii="Wingdings" w:hAnsi="Wingdings" w:hint="default"/>
      </w:rPr>
    </w:lvl>
    <w:lvl w:ilvl="3" w:tplc="75F0EFE4">
      <w:start w:val="1"/>
      <w:numFmt w:val="bullet"/>
      <w:lvlText w:val=""/>
      <w:lvlJc w:val="left"/>
      <w:pPr>
        <w:ind w:left="2880" w:hanging="360"/>
      </w:pPr>
      <w:rPr>
        <w:rFonts w:ascii="Symbol" w:hAnsi="Symbol" w:hint="default"/>
      </w:rPr>
    </w:lvl>
    <w:lvl w:ilvl="4" w:tplc="83FE33FE">
      <w:start w:val="1"/>
      <w:numFmt w:val="bullet"/>
      <w:lvlText w:val="o"/>
      <w:lvlJc w:val="left"/>
      <w:pPr>
        <w:ind w:left="3600" w:hanging="360"/>
      </w:pPr>
      <w:rPr>
        <w:rFonts w:ascii="Courier New" w:hAnsi="Courier New" w:cs="Courier New" w:hint="default"/>
      </w:rPr>
    </w:lvl>
    <w:lvl w:ilvl="5" w:tplc="09FAFC9E">
      <w:start w:val="1"/>
      <w:numFmt w:val="bullet"/>
      <w:lvlText w:val=""/>
      <w:lvlJc w:val="left"/>
      <w:pPr>
        <w:ind w:left="4320" w:hanging="360"/>
      </w:pPr>
      <w:rPr>
        <w:rFonts w:ascii="Wingdings" w:hAnsi="Wingdings" w:hint="default"/>
      </w:rPr>
    </w:lvl>
    <w:lvl w:ilvl="6" w:tplc="DEDAD1BA">
      <w:start w:val="1"/>
      <w:numFmt w:val="bullet"/>
      <w:lvlText w:val=""/>
      <w:lvlJc w:val="left"/>
      <w:pPr>
        <w:ind w:left="5040" w:hanging="360"/>
      </w:pPr>
      <w:rPr>
        <w:rFonts w:ascii="Symbol" w:hAnsi="Symbol" w:hint="default"/>
      </w:rPr>
    </w:lvl>
    <w:lvl w:ilvl="7" w:tplc="85429A7E">
      <w:start w:val="1"/>
      <w:numFmt w:val="bullet"/>
      <w:lvlText w:val="o"/>
      <w:lvlJc w:val="left"/>
      <w:pPr>
        <w:ind w:left="5760" w:hanging="360"/>
      </w:pPr>
      <w:rPr>
        <w:rFonts w:ascii="Courier New" w:hAnsi="Courier New" w:cs="Courier New" w:hint="default"/>
      </w:rPr>
    </w:lvl>
    <w:lvl w:ilvl="8" w:tplc="7F984886">
      <w:start w:val="1"/>
      <w:numFmt w:val="bullet"/>
      <w:lvlText w:val=""/>
      <w:lvlJc w:val="left"/>
      <w:pPr>
        <w:ind w:left="6480" w:hanging="360"/>
      </w:pPr>
      <w:rPr>
        <w:rFonts w:ascii="Wingdings" w:hAnsi="Wingdings" w:hint="default"/>
      </w:rPr>
    </w:lvl>
  </w:abstractNum>
  <w:abstractNum w:abstractNumId="89" w15:restartNumberingAfterBreak="0">
    <w:nsid w:val="794B118B"/>
    <w:multiLevelType w:val="hybridMultilevel"/>
    <w:tmpl w:val="83700520"/>
    <w:lvl w:ilvl="0" w:tplc="A4C222BE">
      <w:start w:val="1"/>
      <w:numFmt w:val="bullet"/>
      <w:lvlText w:val="-"/>
      <w:lvlJc w:val="left"/>
      <w:pPr>
        <w:ind w:left="720" w:hanging="360"/>
      </w:pPr>
    </w:lvl>
    <w:lvl w:ilvl="1" w:tplc="457046CE" w:tentative="1">
      <w:start w:val="1"/>
      <w:numFmt w:val="bullet"/>
      <w:lvlText w:val="o"/>
      <w:lvlJc w:val="left"/>
      <w:pPr>
        <w:ind w:left="1440" w:hanging="360"/>
      </w:pPr>
      <w:rPr>
        <w:rFonts w:ascii="Courier New" w:hAnsi="Courier New" w:cs="Courier New" w:hint="default"/>
      </w:rPr>
    </w:lvl>
    <w:lvl w:ilvl="2" w:tplc="A4CC970E" w:tentative="1">
      <w:start w:val="1"/>
      <w:numFmt w:val="bullet"/>
      <w:lvlText w:val=""/>
      <w:lvlJc w:val="left"/>
      <w:pPr>
        <w:ind w:left="2160" w:hanging="360"/>
      </w:pPr>
      <w:rPr>
        <w:rFonts w:ascii="Wingdings" w:hAnsi="Wingdings" w:hint="default"/>
      </w:rPr>
    </w:lvl>
    <w:lvl w:ilvl="3" w:tplc="8FDC8138" w:tentative="1">
      <w:start w:val="1"/>
      <w:numFmt w:val="bullet"/>
      <w:lvlText w:val=""/>
      <w:lvlJc w:val="left"/>
      <w:pPr>
        <w:ind w:left="2880" w:hanging="360"/>
      </w:pPr>
      <w:rPr>
        <w:rFonts w:ascii="Symbol" w:hAnsi="Symbol" w:hint="default"/>
      </w:rPr>
    </w:lvl>
    <w:lvl w:ilvl="4" w:tplc="A5263B0E" w:tentative="1">
      <w:start w:val="1"/>
      <w:numFmt w:val="bullet"/>
      <w:lvlText w:val="o"/>
      <w:lvlJc w:val="left"/>
      <w:pPr>
        <w:ind w:left="3600" w:hanging="360"/>
      </w:pPr>
      <w:rPr>
        <w:rFonts w:ascii="Courier New" w:hAnsi="Courier New" w:cs="Courier New" w:hint="default"/>
      </w:rPr>
    </w:lvl>
    <w:lvl w:ilvl="5" w:tplc="D7AEAFE4" w:tentative="1">
      <w:start w:val="1"/>
      <w:numFmt w:val="bullet"/>
      <w:lvlText w:val=""/>
      <w:lvlJc w:val="left"/>
      <w:pPr>
        <w:ind w:left="4320" w:hanging="360"/>
      </w:pPr>
      <w:rPr>
        <w:rFonts w:ascii="Wingdings" w:hAnsi="Wingdings" w:hint="default"/>
      </w:rPr>
    </w:lvl>
    <w:lvl w:ilvl="6" w:tplc="2CB2FFEA" w:tentative="1">
      <w:start w:val="1"/>
      <w:numFmt w:val="bullet"/>
      <w:lvlText w:val=""/>
      <w:lvlJc w:val="left"/>
      <w:pPr>
        <w:ind w:left="5040" w:hanging="360"/>
      </w:pPr>
      <w:rPr>
        <w:rFonts w:ascii="Symbol" w:hAnsi="Symbol" w:hint="default"/>
      </w:rPr>
    </w:lvl>
    <w:lvl w:ilvl="7" w:tplc="4CB2D4D4" w:tentative="1">
      <w:start w:val="1"/>
      <w:numFmt w:val="bullet"/>
      <w:lvlText w:val="o"/>
      <w:lvlJc w:val="left"/>
      <w:pPr>
        <w:ind w:left="5760" w:hanging="360"/>
      </w:pPr>
      <w:rPr>
        <w:rFonts w:ascii="Courier New" w:hAnsi="Courier New" w:cs="Courier New" w:hint="default"/>
      </w:rPr>
    </w:lvl>
    <w:lvl w:ilvl="8" w:tplc="79425FB0" w:tentative="1">
      <w:start w:val="1"/>
      <w:numFmt w:val="bullet"/>
      <w:lvlText w:val=""/>
      <w:lvlJc w:val="left"/>
      <w:pPr>
        <w:ind w:left="6480" w:hanging="360"/>
      </w:pPr>
      <w:rPr>
        <w:rFonts w:ascii="Wingdings" w:hAnsi="Wingdings" w:hint="default"/>
      </w:rPr>
    </w:lvl>
  </w:abstractNum>
  <w:abstractNum w:abstractNumId="90" w15:restartNumberingAfterBreak="0">
    <w:nsid w:val="7A48665A"/>
    <w:multiLevelType w:val="hybridMultilevel"/>
    <w:tmpl w:val="91F25E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CDC464A"/>
    <w:multiLevelType w:val="hybridMultilevel"/>
    <w:tmpl w:val="ADFE6B8C"/>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7F13411A"/>
    <w:multiLevelType w:val="hybridMultilevel"/>
    <w:tmpl w:val="5C76AF76"/>
    <w:lvl w:ilvl="0" w:tplc="CB82DF30">
      <w:start w:val="1"/>
      <w:numFmt w:val="bullet"/>
      <w:pStyle w:val="Style21"/>
      <w:lvlText w:val="-"/>
      <w:lvlJc w:val="left"/>
      <w:pPr>
        <w:ind w:left="720" w:hanging="360"/>
      </w:pPr>
    </w:lvl>
    <w:lvl w:ilvl="1" w:tplc="4F143B2E">
      <w:start w:val="1"/>
      <w:numFmt w:val="bullet"/>
      <w:lvlText w:val="o"/>
      <w:lvlJc w:val="left"/>
      <w:pPr>
        <w:ind w:left="1440" w:hanging="360"/>
      </w:pPr>
      <w:rPr>
        <w:rFonts w:ascii="Courier New" w:hAnsi="Courier New" w:cs="Courier New" w:hint="default"/>
      </w:rPr>
    </w:lvl>
    <w:lvl w:ilvl="2" w:tplc="BEEAA2DE">
      <w:start w:val="1"/>
      <w:numFmt w:val="bullet"/>
      <w:lvlText w:val=""/>
      <w:lvlJc w:val="left"/>
      <w:pPr>
        <w:ind w:left="2160" w:hanging="360"/>
      </w:pPr>
      <w:rPr>
        <w:rFonts w:ascii="Wingdings" w:hAnsi="Wingdings" w:hint="default"/>
      </w:rPr>
    </w:lvl>
    <w:lvl w:ilvl="3" w:tplc="9F0CFA74">
      <w:start w:val="1"/>
      <w:numFmt w:val="bullet"/>
      <w:lvlText w:val=""/>
      <w:lvlJc w:val="left"/>
      <w:pPr>
        <w:ind w:left="2880" w:hanging="360"/>
      </w:pPr>
      <w:rPr>
        <w:rFonts w:ascii="Symbol" w:hAnsi="Symbol" w:hint="default"/>
      </w:rPr>
    </w:lvl>
    <w:lvl w:ilvl="4" w:tplc="F6A4B018">
      <w:start w:val="1"/>
      <w:numFmt w:val="bullet"/>
      <w:lvlText w:val="o"/>
      <w:lvlJc w:val="left"/>
      <w:pPr>
        <w:ind w:left="3600" w:hanging="360"/>
      </w:pPr>
      <w:rPr>
        <w:rFonts w:ascii="Courier New" w:hAnsi="Courier New" w:cs="Courier New" w:hint="default"/>
      </w:rPr>
    </w:lvl>
    <w:lvl w:ilvl="5" w:tplc="0FEE880E">
      <w:start w:val="1"/>
      <w:numFmt w:val="bullet"/>
      <w:lvlText w:val=""/>
      <w:lvlJc w:val="left"/>
      <w:pPr>
        <w:ind w:left="4320" w:hanging="360"/>
      </w:pPr>
      <w:rPr>
        <w:rFonts w:ascii="Wingdings" w:hAnsi="Wingdings" w:hint="default"/>
      </w:rPr>
    </w:lvl>
    <w:lvl w:ilvl="6" w:tplc="0F4E6FEA">
      <w:start w:val="1"/>
      <w:numFmt w:val="bullet"/>
      <w:lvlText w:val=""/>
      <w:lvlJc w:val="left"/>
      <w:pPr>
        <w:ind w:left="5040" w:hanging="360"/>
      </w:pPr>
      <w:rPr>
        <w:rFonts w:ascii="Symbol" w:hAnsi="Symbol" w:hint="default"/>
      </w:rPr>
    </w:lvl>
    <w:lvl w:ilvl="7" w:tplc="0222520A">
      <w:start w:val="1"/>
      <w:numFmt w:val="bullet"/>
      <w:lvlText w:val="o"/>
      <w:lvlJc w:val="left"/>
      <w:pPr>
        <w:ind w:left="5760" w:hanging="360"/>
      </w:pPr>
      <w:rPr>
        <w:rFonts w:ascii="Courier New" w:hAnsi="Courier New" w:cs="Courier New" w:hint="default"/>
      </w:rPr>
    </w:lvl>
    <w:lvl w:ilvl="8" w:tplc="BF64EE1A">
      <w:start w:val="1"/>
      <w:numFmt w:val="bullet"/>
      <w:lvlText w:val=""/>
      <w:lvlJc w:val="left"/>
      <w:pPr>
        <w:ind w:left="6480" w:hanging="360"/>
      </w:pPr>
      <w:rPr>
        <w:rFonts w:ascii="Wingdings" w:hAnsi="Wingdings" w:hint="default"/>
      </w:rPr>
    </w:lvl>
  </w:abstractNum>
  <w:num w:numId="1" w16cid:durableId="1635869287">
    <w:abstractNumId w:val="9"/>
    <w:lvlOverride w:ilvl="0">
      <w:lvl w:ilvl="0">
        <w:start w:val="1"/>
        <w:numFmt w:val="bullet"/>
        <w:lvlText w:val="-"/>
        <w:legacy w:legacy="1" w:legacySpace="0" w:legacyIndent="360"/>
        <w:lvlJc w:val="left"/>
        <w:pPr>
          <w:ind w:left="360" w:hanging="360"/>
        </w:pPr>
      </w:lvl>
    </w:lvlOverride>
  </w:num>
  <w:num w:numId="2" w16cid:durableId="478545345">
    <w:abstractNumId w:val="26"/>
  </w:num>
  <w:num w:numId="3" w16cid:durableId="711419924">
    <w:abstractNumId w:val="28"/>
  </w:num>
  <w:num w:numId="4" w16cid:durableId="625548026">
    <w:abstractNumId w:val="20"/>
  </w:num>
  <w:num w:numId="5" w16cid:durableId="448862852">
    <w:abstractNumId w:val="21"/>
  </w:num>
  <w:num w:numId="6" w16cid:durableId="99491838">
    <w:abstractNumId w:val="54"/>
  </w:num>
  <w:num w:numId="7" w16cid:durableId="417602670">
    <w:abstractNumId w:val="85"/>
  </w:num>
  <w:num w:numId="8" w16cid:durableId="822162813">
    <w:abstractNumId w:val="33"/>
  </w:num>
  <w:num w:numId="9" w16cid:durableId="1359772689">
    <w:abstractNumId w:val="32"/>
  </w:num>
  <w:num w:numId="10" w16cid:durableId="1710031348">
    <w:abstractNumId w:val="14"/>
  </w:num>
  <w:num w:numId="11" w16cid:durableId="1824617853">
    <w:abstractNumId w:val="65"/>
  </w:num>
  <w:num w:numId="12" w16cid:durableId="966202721">
    <w:abstractNumId w:val="59"/>
  </w:num>
  <w:num w:numId="13" w16cid:durableId="1091777873">
    <w:abstractNumId w:val="24"/>
  </w:num>
  <w:num w:numId="14" w16cid:durableId="420151871">
    <w:abstractNumId w:val="69"/>
  </w:num>
  <w:num w:numId="15" w16cid:durableId="274947827">
    <w:abstractNumId w:val="41"/>
  </w:num>
  <w:num w:numId="16" w16cid:durableId="1690108473">
    <w:abstractNumId w:val="57"/>
  </w:num>
  <w:num w:numId="17" w16cid:durableId="1079253974">
    <w:abstractNumId w:val="23"/>
  </w:num>
  <w:num w:numId="18" w16cid:durableId="372387419">
    <w:abstractNumId w:val="61"/>
  </w:num>
  <w:num w:numId="19" w16cid:durableId="541208763">
    <w:abstractNumId w:val="11"/>
  </w:num>
  <w:num w:numId="20" w16cid:durableId="1263609742">
    <w:abstractNumId w:val="80"/>
  </w:num>
  <w:num w:numId="21" w16cid:durableId="1966277909">
    <w:abstractNumId w:val="89"/>
  </w:num>
  <w:num w:numId="22" w16cid:durableId="1129586207">
    <w:abstractNumId w:val="77"/>
  </w:num>
  <w:num w:numId="23" w16cid:durableId="1721173704">
    <w:abstractNumId w:val="48"/>
  </w:num>
  <w:num w:numId="24" w16cid:durableId="690230112">
    <w:abstractNumId w:val="87"/>
  </w:num>
  <w:num w:numId="25" w16cid:durableId="1581061970">
    <w:abstractNumId w:val="72"/>
  </w:num>
  <w:num w:numId="26" w16cid:durableId="447549733">
    <w:abstractNumId w:val="30"/>
  </w:num>
  <w:num w:numId="27" w16cid:durableId="1372803270">
    <w:abstractNumId w:val="86"/>
  </w:num>
  <w:num w:numId="28" w16cid:durableId="866529963">
    <w:abstractNumId w:val="42"/>
  </w:num>
  <w:num w:numId="29" w16cid:durableId="375276565">
    <w:abstractNumId w:val="73"/>
  </w:num>
  <w:num w:numId="30" w16cid:durableId="719402322">
    <w:abstractNumId w:val="62"/>
  </w:num>
  <w:num w:numId="31" w16cid:durableId="2115006869">
    <w:abstractNumId w:val="83"/>
  </w:num>
  <w:num w:numId="32" w16cid:durableId="1874658367">
    <w:abstractNumId w:val="70"/>
  </w:num>
  <w:num w:numId="33" w16cid:durableId="1387144802">
    <w:abstractNumId w:val="71"/>
  </w:num>
  <w:num w:numId="34" w16cid:durableId="702368781">
    <w:abstractNumId w:val="52"/>
  </w:num>
  <w:num w:numId="35" w16cid:durableId="1771319342">
    <w:abstractNumId w:val="31"/>
  </w:num>
  <w:num w:numId="36" w16cid:durableId="1953366634">
    <w:abstractNumId w:val="13"/>
  </w:num>
  <w:num w:numId="37" w16cid:durableId="2095199501">
    <w:abstractNumId w:val="78"/>
  </w:num>
  <w:num w:numId="38" w16cid:durableId="1149517786">
    <w:abstractNumId w:val="16"/>
  </w:num>
  <w:num w:numId="39" w16cid:durableId="1225022621">
    <w:abstractNumId w:val="12"/>
  </w:num>
  <w:num w:numId="40" w16cid:durableId="687146286">
    <w:abstractNumId w:val="50"/>
  </w:num>
  <w:num w:numId="41" w16cid:durableId="805204100">
    <w:abstractNumId w:val="56"/>
  </w:num>
  <w:num w:numId="42" w16cid:durableId="469396297">
    <w:abstractNumId w:val="67"/>
  </w:num>
  <w:num w:numId="43" w16cid:durableId="1230076684">
    <w:abstractNumId w:val="75"/>
  </w:num>
  <w:num w:numId="44" w16cid:durableId="411245052">
    <w:abstractNumId w:val="34"/>
  </w:num>
  <w:num w:numId="45" w16cid:durableId="66222684">
    <w:abstractNumId w:val="36"/>
  </w:num>
  <w:num w:numId="46" w16cid:durableId="487475778">
    <w:abstractNumId w:val="51"/>
  </w:num>
  <w:num w:numId="47" w16cid:durableId="1565146143">
    <w:abstractNumId w:val="35"/>
  </w:num>
  <w:num w:numId="48" w16cid:durableId="865211331">
    <w:abstractNumId w:val="49"/>
  </w:num>
  <w:num w:numId="49" w16cid:durableId="881551085">
    <w:abstractNumId w:val="25"/>
  </w:num>
  <w:num w:numId="50" w16cid:durableId="609899249">
    <w:abstractNumId w:val="84"/>
  </w:num>
  <w:num w:numId="51" w16cid:durableId="1243444814">
    <w:abstractNumId w:val="82"/>
  </w:num>
  <w:num w:numId="52" w16cid:durableId="1143234150">
    <w:abstractNumId w:val="58"/>
  </w:num>
  <w:num w:numId="53" w16cid:durableId="410587314">
    <w:abstractNumId w:val="40"/>
  </w:num>
  <w:num w:numId="54" w16cid:durableId="845050457">
    <w:abstractNumId w:val="39"/>
  </w:num>
  <w:num w:numId="55" w16cid:durableId="1968126806">
    <w:abstractNumId w:val="37"/>
  </w:num>
  <w:num w:numId="56" w16cid:durableId="567231266">
    <w:abstractNumId w:val="53"/>
  </w:num>
  <w:num w:numId="57" w16cid:durableId="1888836598">
    <w:abstractNumId w:val="10"/>
  </w:num>
  <w:num w:numId="58" w16cid:durableId="1791968621">
    <w:abstractNumId w:val="92"/>
  </w:num>
  <w:num w:numId="59" w16cid:durableId="1961112196">
    <w:abstractNumId w:val="64"/>
  </w:num>
  <w:num w:numId="60" w16cid:durableId="67195135">
    <w:abstractNumId w:val="44"/>
  </w:num>
  <w:num w:numId="61" w16cid:durableId="819735114">
    <w:abstractNumId w:val="47"/>
  </w:num>
  <w:num w:numId="62" w16cid:durableId="2142333922">
    <w:abstractNumId w:val="81"/>
  </w:num>
  <w:num w:numId="63" w16cid:durableId="244188388">
    <w:abstractNumId w:val="88"/>
  </w:num>
  <w:num w:numId="64" w16cid:durableId="1583952620">
    <w:abstractNumId w:val="45"/>
  </w:num>
  <w:num w:numId="65" w16cid:durableId="127015025">
    <w:abstractNumId w:val="74"/>
  </w:num>
  <w:num w:numId="66" w16cid:durableId="1149398945">
    <w:abstractNumId w:val="76"/>
  </w:num>
  <w:num w:numId="67" w16cid:durableId="1578518861">
    <w:abstractNumId w:val="9"/>
    <w:lvlOverride w:ilvl="0">
      <w:lvl w:ilvl="0">
        <w:numFmt w:val="bullet"/>
        <w:lvlText w:val="-"/>
        <w:legacy w:legacy="1" w:legacySpace="0" w:legacyIndent="360"/>
        <w:lvlJc w:val="left"/>
        <w:pPr>
          <w:ind w:left="360" w:hanging="360"/>
        </w:pPr>
        <w:rPr>
          <w:rFonts w:cs="Times New Roman"/>
        </w:rPr>
      </w:lvl>
    </w:lvlOverride>
  </w:num>
  <w:num w:numId="68" w16cid:durableId="2094548406">
    <w:abstractNumId w:val="27"/>
  </w:num>
  <w:num w:numId="69" w16cid:durableId="1974366448">
    <w:abstractNumId w:val="22"/>
  </w:num>
  <w:num w:numId="70" w16cid:durableId="98305517">
    <w:abstractNumId w:val="15"/>
  </w:num>
  <w:num w:numId="71" w16cid:durableId="1217476228">
    <w:abstractNumId w:val="90"/>
  </w:num>
  <w:num w:numId="72" w16cid:durableId="1888254200">
    <w:abstractNumId w:val="79"/>
  </w:num>
  <w:num w:numId="73" w16cid:durableId="375587635">
    <w:abstractNumId w:val="17"/>
  </w:num>
  <w:num w:numId="74" w16cid:durableId="1615945350">
    <w:abstractNumId w:val="19"/>
  </w:num>
  <w:num w:numId="75" w16cid:durableId="1142193180">
    <w:abstractNumId w:val="38"/>
  </w:num>
  <w:num w:numId="76" w16cid:durableId="621957198">
    <w:abstractNumId w:val="43"/>
  </w:num>
  <w:num w:numId="77" w16cid:durableId="1560289713">
    <w:abstractNumId w:val="55"/>
  </w:num>
  <w:num w:numId="78" w16cid:durableId="160588487">
    <w:abstractNumId w:val="18"/>
  </w:num>
  <w:num w:numId="79" w16cid:durableId="1485245506">
    <w:abstractNumId w:val="46"/>
  </w:num>
  <w:num w:numId="80" w16cid:durableId="642275276">
    <w:abstractNumId w:val="91"/>
  </w:num>
  <w:num w:numId="81" w16cid:durableId="1809322834">
    <w:abstractNumId w:val="66"/>
  </w:num>
  <w:num w:numId="82" w16cid:durableId="45954252">
    <w:abstractNumId w:val="29"/>
  </w:num>
  <w:num w:numId="83" w16cid:durableId="86005868">
    <w:abstractNumId w:val="68"/>
  </w:num>
  <w:num w:numId="84" w16cid:durableId="1051659245">
    <w:abstractNumId w:val="60"/>
  </w:num>
  <w:num w:numId="85" w16cid:durableId="900944404">
    <w:abstractNumId w:val="63"/>
  </w:num>
  <w:num w:numId="86" w16cid:durableId="464936137">
    <w:abstractNumId w:val="29"/>
  </w:num>
  <w:num w:numId="87" w16cid:durableId="717169372">
    <w:abstractNumId w:val="8"/>
  </w:num>
  <w:num w:numId="88" w16cid:durableId="2048796150">
    <w:abstractNumId w:val="6"/>
  </w:num>
  <w:num w:numId="89" w16cid:durableId="698824094">
    <w:abstractNumId w:val="5"/>
  </w:num>
  <w:num w:numId="90" w16cid:durableId="569853494">
    <w:abstractNumId w:val="4"/>
  </w:num>
  <w:num w:numId="91" w16cid:durableId="73165822">
    <w:abstractNumId w:val="3"/>
  </w:num>
  <w:num w:numId="92" w16cid:durableId="1152678832">
    <w:abstractNumId w:val="7"/>
  </w:num>
  <w:num w:numId="93" w16cid:durableId="2134518976">
    <w:abstractNumId w:val="2"/>
  </w:num>
  <w:num w:numId="94" w16cid:durableId="91249279">
    <w:abstractNumId w:val="1"/>
  </w:num>
  <w:num w:numId="95" w16cid:durableId="618415035">
    <w:abstractNumId w:val="0"/>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nl-NL" w:vendorID="64" w:dllVersion="0" w:nlCheck="1" w:checkStyle="0"/>
  <w:activeWritingStyle w:appName="MSWord" w:lang="es-ES" w:vendorID="64" w:dllVersion="0" w:nlCheck="1" w:checkStyle="0"/>
  <w:activeWritingStyle w:appName="MSWord" w:lang="nb-NO" w:vendorID="64" w:dllVersion="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rawingGridHorizontalSpacing w:val="110"/>
  <w:displayHorizontalDrawingGridEvery w:val="2"/>
  <w:characterSpacingControl w:val="doNotCompress"/>
  <w:hdrShapeDefaults>
    <o:shapedefaults v:ext="edit" spidmax="2168"/>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SCT_DirtyDocument" w:val="N"/>
    <w:docVar w:name="BMSCT_StylesUpdated" w:val="N"/>
    <w:docVar w:name="CurrentCoreTemplateVersion" w:val="4.01"/>
    <w:docVar w:name="InitialCoreTemplateVersion" w:val="4.01"/>
  </w:docVars>
  <w:rsids>
    <w:rsidRoot w:val="008C7162"/>
    <w:rsid w:val="0000009D"/>
    <w:rsid w:val="00000120"/>
    <w:rsid w:val="00000202"/>
    <w:rsid w:val="00000432"/>
    <w:rsid w:val="00000817"/>
    <w:rsid w:val="0000088F"/>
    <w:rsid w:val="00000AE9"/>
    <w:rsid w:val="00000AF1"/>
    <w:rsid w:val="00000C22"/>
    <w:rsid w:val="0000104A"/>
    <w:rsid w:val="0000106E"/>
    <w:rsid w:val="000010DB"/>
    <w:rsid w:val="00001119"/>
    <w:rsid w:val="00001296"/>
    <w:rsid w:val="000012C2"/>
    <w:rsid w:val="00001497"/>
    <w:rsid w:val="00001790"/>
    <w:rsid w:val="00001B0F"/>
    <w:rsid w:val="00001C31"/>
    <w:rsid w:val="00001F72"/>
    <w:rsid w:val="00002071"/>
    <w:rsid w:val="000023C0"/>
    <w:rsid w:val="00002405"/>
    <w:rsid w:val="0000246C"/>
    <w:rsid w:val="0000249B"/>
    <w:rsid w:val="000024CD"/>
    <w:rsid w:val="0000252F"/>
    <w:rsid w:val="00002536"/>
    <w:rsid w:val="00002770"/>
    <w:rsid w:val="0000297B"/>
    <w:rsid w:val="00002A29"/>
    <w:rsid w:val="00002A7B"/>
    <w:rsid w:val="00002B03"/>
    <w:rsid w:val="00002CDF"/>
    <w:rsid w:val="00002E36"/>
    <w:rsid w:val="00002E62"/>
    <w:rsid w:val="00002FA9"/>
    <w:rsid w:val="0000313F"/>
    <w:rsid w:val="000032DA"/>
    <w:rsid w:val="000034FE"/>
    <w:rsid w:val="00003559"/>
    <w:rsid w:val="0000389F"/>
    <w:rsid w:val="0000391F"/>
    <w:rsid w:val="00003FFD"/>
    <w:rsid w:val="000041BA"/>
    <w:rsid w:val="0000422A"/>
    <w:rsid w:val="000046C5"/>
    <w:rsid w:val="000048F1"/>
    <w:rsid w:val="00004ACE"/>
    <w:rsid w:val="00004EAF"/>
    <w:rsid w:val="00004FB2"/>
    <w:rsid w:val="0000512B"/>
    <w:rsid w:val="00005AE7"/>
    <w:rsid w:val="00005B04"/>
    <w:rsid w:val="00005EB1"/>
    <w:rsid w:val="00006295"/>
    <w:rsid w:val="00006488"/>
    <w:rsid w:val="000065AE"/>
    <w:rsid w:val="00006DBF"/>
    <w:rsid w:val="00007166"/>
    <w:rsid w:val="00007213"/>
    <w:rsid w:val="000074BB"/>
    <w:rsid w:val="0000771F"/>
    <w:rsid w:val="0000781B"/>
    <w:rsid w:val="000078CF"/>
    <w:rsid w:val="000079CE"/>
    <w:rsid w:val="000079D2"/>
    <w:rsid w:val="00007D3D"/>
    <w:rsid w:val="00007DCD"/>
    <w:rsid w:val="000105BF"/>
    <w:rsid w:val="000109BA"/>
    <w:rsid w:val="00010CA3"/>
    <w:rsid w:val="00010D5C"/>
    <w:rsid w:val="000114E6"/>
    <w:rsid w:val="0001150B"/>
    <w:rsid w:val="0001189B"/>
    <w:rsid w:val="0001190F"/>
    <w:rsid w:val="000119A8"/>
    <w:rsid w:val="00011A5C"/>
    <w:rsid w:val="00011DF2"/>
    <w:rsid w:val="00011EB2"/>
    <w:rsid w:val="00011F85"/>
    <w:rsid w:val="000120E2"/>
    <w:rsid w:val="0001237A"/>
    <w:rsid w:val="000127F8"/>
    <w:rsid w:val="000128F0"/>
    <w:rsid w:val="00012F44"/>
    <w:rsid w:val="00013109"/>
    <w:rsid w:val="00013320"/>
    <w:rsid w:val="000135D1"/>
    <w:rsid w:val="000138F1"/>
    <w:rsid w:val="00013DED"/>
    <w:rsid w:val="00013DF6"/>
    <w:rsid w:val="00013FE9"/>
    <w:rsid w:val="000141C7"/>
    <w:rsid w:val="00014554"/>
    <w:rsid w:val="0001471A"/>
    <w:rsid w:val="00014759"/>
    <w:rsid w:val="00014A17"/>
    <w:rsid w:val="00014AB1"/>
    <w:rsid w:val="00014BAC"/>
    <w:rsid w:val="00014FF2"/>
    <w:rsid w:val="00015131"/>
    <w:rsid w:val="000153E8"/>
    <w:rsid w:val="000154B3"/>
    <w:rsid w:val="000159A7"/>
    <w:rsid w:val="00015A42"/>
    <w:rsid w:val="00015B29"/>
    <w:rsid w:val="00015C34"/>
    <w:rsid w:val="00015DD2"/>
    <w:rsid w:val="00015E47"/>
    <w:rsid w:val="00015F71"/>
    <w:rsid w:val="00016087"/>
    <w:rsid w:val="00016451"/>
    <w:rsid w:val="00016498"/>
    <w:rsid w:val="000167E5"/>
    <w:rsid w:val="00016D91"/>
    <w:rsid w:val="000170FE"/>
    <w:rsid w:val="000174A0"/>
    <w:rsid w:val="000175A2"/>
    <w:rsid w:val="00017A74"/>
    <w:rsid w:val="00017DFF"/>
    <w:rsid w:val="00017E98"/>
    <w:rsid w:val="00017FEF"/>
    <w:rsid w:val="0002012F"/>
    <w:rsid w:val="0002027C"/>
    <w:rsid w:val="0002032F"/>
    <w:rsid w:val="000205A0"/>
    <w:rsid w:val="00020A5A"/>
    <w:rsid w:val="00020C9C"/>
    <w:rsid w:val="00020CD4"/>
    <w:rsid w:val="00020DFC"/>
    <w:rsid w:val="00020F81"/>
    <w:rsid w:val="0002161F"/>
    <w:rsid w:val="0002172A"/>
    <w:rsid w:val="000217CF"/>
    <w:rsid w:val="0002195E"/>
    <w:rsid w:val="00021BD4"/>
    <w:rsid w:val="00021CBC"/>
    <w:rsid w:val="00021D4B"/>
    <w:rsid w:val="00021E5D"/>
    <w:rsid w:val="000220E9"/>
    <w:rsid w:val="000221BA"/>
    <w:rsid w:val="00022331"/>
    <w:rsid w:val="000223E6"/>
    <w:rsid w:val="0002257C"/>
    <w:rsid w:val="00022664"/>
    <w:rsid w:val="000226BB"/>
    <w:rsid w:val="00022750"/>
    <w:rsid w:val="00022767"/>
    <w:rsid w:val="00022793"/>
    <w:rsid w:val="00022924"/>
    <w:rsid w:val="00022B69"/>
    <w:rsid w:val="00022DCC"/>
    <w:rsid w:val="00022E3A"/>
    <w:rsid w:val="00023078"/>
    <w:rsid w:val="000231B8"/>
    <w:rsid w:val="000232AC"/>
    <w:rsid w:val="000232CF"/>
    <w:rsid w:val="0002335B"/>
    <w:rsid w:val="000233B6"/>
    <w:rsid w:val="000235C5"/>
    <w:rsid w:val="0002363C"/>
    <w:rsid w:val="000237BC"/>
    <w:rsid w:val="00023FB2"/>
    <w:rsid w:val="00024193"/>
    <w:rsid w:val="00024203"/>
    <w:rsid w:val="0002422D"/>
    <w:rsid w:val="000243F9"/>
    <w:rsid w:val="00024442"/>
    <w:rsid w:val="0002464A"/>
    <w:rsid w:val="0002469A"/>
    <w:rsid w:val="00024A33"/>
    <w:rsid w:val="00024AB6"/>
    <w:rsid w:val="00024B25"/>
    <w:rsid w:val="00024BF5"/>
    <w:rsid w:val="00024D63"/>
    <w:rsid w:val="00024E1E"/>
    <w:rsid w:val="0002531C"/>
    <w:rsid w:val="00025329"/>
    <w:rsid w:val="000255C9"/>
    <w:rsid w:val="0002583E"/>
    <w:rsid w:val="0002586E"/>
    <w:rsid w:val="00025C22"/>
    <w:rsid w:val="00025C82"/>
    <w:rsid w:val="00025CE6"/>
    <w:rsid w:val="00025F29"/>
    <w:rsid w:val="00025FF4"/>
    <w:rsid w:val="000261EF"/>
    <w:rsid w:val="000264C5"/>
    <w:rsid w:val="00026625"/>
    <w:rsid w:val="00026722"/>
    <w:rsid w:val="000268F3"/>
    <w:rsid w:val="00026910"/>
    <w:rsid w:val="00026BAF"/>
    <w:rsid w:val="00026BF2"/>
    <w:rsid w:val="00026D03"/>
    <w:rsid w:val="00026F9E"/>
    <w:rsid w:val="00026FF7"/>
    <w:rsid w:val="00027251"/>
    <w:rsid w:val="000273A5"/>
    <w:rsid w:val="0002756E"/>
    <w:rsid w:val="00027587"/>
    <w:rsid w:val="0003007B"/>
    <w:rsid w:val="000300E6"/>
    <w:rsid w:val="000305EB"/>
    <w:rsid w:val="000309ED"/>
    <w:rsid w:val="00030A35"/>
    <w:rsid w:val="00030E20"/>
    <w:rsid w:val="00030E27"/>
    <w:rsid w:val="000310DC"/>
    <w:rsid w:val="00031546"/>
    <w:rsid w:val="00031679"/>
    <w:rsid w:val="0003170B"/>
    <w:rsid w:val="000318D6"/>
    <w:rsid w:val="00031A4B"/>
    <w:rsid w:val="00031B7F"/>
    <w:rsid w:val="00031D0E"/>
    <w:rsid w:val="00031D1D"/>
    <w:rsid w:val="00031E34"/>
    <w:rsid w:val="00031F0E"/>
    <w:rsid w:val="00031F6C"/>
    <w:rsid w:val="0003234E"/>
    <w:rsid w:val="00032403"/>
    <w:rsid w:val="000325BE"/>
    <w:rsid w:val="000326EB"/>
    <w:rsid w:val="0003284E"/>
    <w:rsid w:val="00032A48"/>
    <w:rsid w:val="000334A1"/>
    <w:rsid w:val="00033952"/>
    <w:rsid w:val="0003396E"/>
    <w:rsid w:val="00033DA3"/>
    <w:rsid w:val="0003411B"/>
    <w:rsid w:val="000342D9"/>
    <w:rsid w:val="00034371"/>
    <w:rsid w:val="00034497"/>
    <w:rsid w:val="0003455C"/>
    <w:rsid w:val="00034588"/>
    <w:rsid w:val="000348CE"/>
    <w:rsid w:val="00034A55"/>
    <w:rsid w:val="00034B70"/>
    <w:rsid w:val="00034F2D"/>
    <w:rsid w:val="0003506A"/>
    <w:rsid w:val="000351A0"/>
    <w:rsid w:val="00035309"/>
    <w:rsid w:val="000356EA"/>
    <w:rsid w:val="0003582F"/>
    <w:rsid w:val="00035872"/>
    <w:rsid w:val="00035A3B"/>
    <w:rsid w:val="0003603C"/>
    <w:rsid w:val="00036387"/>
    <w:rsid w:val="0003638F"/>
    <w:rsid w:val="00036391"/>
    <w:rsid w:val="0003663C"/>
    <w:rsid w:val="00036658"/>
    <w:rsid w:val="0003684B"/>
    <w:rsid w:val="0003698F"/>
    <w:rsid w:val="000369A1"/>
    <w:rsid w:val="000369BB"/>
    <w:rsid w:val="00036ABB"/>
    <w:rsid w:val="00036EA1"/>
    <w:rsid w:val="00037014"/>
    <w:rsid w:val="00037263"/>
    <w:rsid w:val="000372EC"/>
    <w:rsid w:val="0003755A"/>
    <w:rsid w:val="00037724"/>
    <w:rsid w:val="00037793"/>
    <w:rsid w:val="0003780F"/>
    <w:rsid w:val="00037AA4"/>
    <w:rsid w:val="00037AAD"/>
    <w:rsid w:val="00037C1B"/>
    <w:rsid w:val="00040098"/>
    <w:rsid w:val="000405A5"/>
    <w:rsid w:val="00040789"/>
    <w:rsid w:val="0004110A"/>
    <w:rsid w:val="0004134A"/>
    <w:rsid w:val="00041502"/>
    <w:rsid w:val="000416A4"/>
    <w:rsid w:val="0004174C"/>
    <w:rsid w:val="0004176B"/>
    <w:rsid w:val="00041B3B"/>
    <w:rsid w:val="00041D31"/>
    <w:rsid w:val="00041D6F"/>
    <w:rsid w:val="00042099"/>
    <w:rsid w:val="00042130"/>
    <w:rsid w:val="000421F8"/>
    <w:rsid w:val="0004252A"/>
    <w:rsid w:val="000425A3"/>
    <w:rsid w:val="00042699"/>
    <w:rsid w:val="000427B2"/>
    <w:rsid w:val="00042E1F"/>
    <w:rsid w:val="00042F81"/>
    <w:rsid w:val="0004319C"/>
    <w:rsid w:val="0004322C"/>
    <w:rsid w:val="00043573"/>
    <w:rsid w:val="00043AE2"/>
    <w:rsid w:val="00043DAC"/>
    <w:rsid w:val="00044853"/>
    <w:rsid w:val="00044BAB"/>
    <w:rsid w:val="00044C57"/>
    <w:rsid w:val="00044CB3"/>
    <w:rsid w:val="00044E65"/>
    <w:rsid w:val="00044E91"/>
    <w:rsid w:val="00044EE7"/>
    <w:rsid w:val="00044FAA"/>
    <w:rsid w:val="000451FA"/>
    <w:rsid w:val="0004523C"/>
    <w:rsid w:val="000455C5"/>
    <w:rsid w:val="0004584D"/>
    <w:rsid w:val="0004591E"/>
    <w:rsid w:val="000459F2"/>
    <w:rsid w:val="00045AD3"/>
    <w:rsid w:val="0004623A"/>
    <w:rsid w:val="00046652"/>
    <w:rsid w:val="00046660"/>
    <w:rsid w:val="000466AF"/>
    <w:rsid w:val="000467AA"/>
    <w:rsid w:val="00046B03"/>
    <w:rsid w:val="00046B84"/>
    <w:rsid w:val="00046C32"/>
    <w:rsid w:val="00046DF2"/>
    <w:rsid w:val="00047187"/>
    <w:rsid w:val="0004728A"/>
    <w:rsid w:val="00047340"/>
    <w:rsid w:val="000476BB"/>
    <w:rsid w:val="00047945"/>
    <w:rsid w:val="00047961"/>
    <w:rsid w:val="00047BB4"/>
    <w:rsid w:val="00047C7A"/>
    <w:rsid w:val="00047EAA"/>
    <w:rsid w:val="00050403"/>
    <w:rsid w:val="00051377"/>
    <w:rsid w:val="00051445"/>
    <w:rsid w:val="0005144A"/>
    <w:rsid w:val="0005192B"/>
    <w:rsid w:val="00051C47"/>
    <w:rsid w:val="00051ECF"/>
    <w:rsid w:val="00052098"/>
    <w:rsid w:val="000520AD"/>
    <w:rsid w:val="000520E5"/>
    <w:rsid w:val="000521D6"/>
    <w:rsid w:val="000524BD"/>
    <w:rsid w:val="0005259C"/>
    <w:rsid w:val="0005259F"/>
    <w:rsid w:val="0005296C"/>
    <w:rsid w:val="0005296F"/>
    <w:rsid w:val="00052AF4"/>
    <w:rsid w:val="00052CFC"/>
    <w:rsid w:val="00052DAD"/>
    <w:rsid w:val="00052F0C"/>
    <w:rsid w:val="00053020"/>
    <w:rsid w:val="00053342"/>
    <w:rsid w:val="00053403"/>
    <w:rsid w:val="0005354B"/>
    <w:rsid w:val="000535C9"/>
    <w:rsid w:val="000538FA"/>
    <w:rsid w:val="00053AC4"/>
    <w:rsid w:val="00053BA9"/>
    <w:rsid w:val="00053BBA"/>
    <w:rsid w:val="00053E54"/>
    <w:rsid w:val="0005420D"/>
    <w:rsid w:val="0005425A"/>
    <w:rsid w:val="0005482A"/>
    <w:rsid w:val="00054A40"/>
    <w:rsid w:val="00054AB9"/>
    <w:rsid w:val="00054ADE"/>
    <w:rsid w:val="00054D68"/>
    <w:rsid w:val="00054E61"/>
    <w:rsid w:val="00054FC9"/>
    <w:rsid w:val="00055325"/>
    <w:rsid w:val="00055342"/>
    <w:rsid w:val="0005570B"/>
    <w:rsid w:val="00055A6A"/>
    <w:rsid w:val="00055AD6"/>
    <w:rsid w:val="00055D15"/>
    <w:rsid w:val="00055D59"/>
    <w:rsid w:val="00055F27"/>
    <w:rsid w:val="00055FED"/>
    <w:rsid w:val="000560AF"/>
    <w:rsid w:val="0005610C"/>
    <w:rsid w:val="0005652C"/>
    <w:rsid w:val="00056558"/>
    <w:rsid w:val="00056778"/>
    <w:rsid w:val="00056839"/>
    <w:rsid w:val="000569B3"/>
    <w:rsid w:val="000569BE"/>
    <w:rsid w:val="00056B24"/>
    <w:rsid w:val="00056D52"/>
    <w:rsid w:val="00056E38"/>
    <w:rsid w:val="0005708A"/>
    <w:rsid w:val="00057307"/>
    <w:rsid w:val="00057519"/>
    <w:rsid w:val="000577EA"/>
    <w:rsid w:val="000578A9"/>
    <w:rsid w:val="00057E7E"/>
    <w:rsid w:val="00060150"/>
    <w:rsid w:val="00060308"/>
    <w:rsid w:val="000605AD"/>
    <w:rsid w:val="00060612"/>
    <w:rsid w:val="0006086E"/>
    <w:rsid w:val="000608E7"/>
    <w:rsid w:val="00060A59"/>
    <w:rsid w:val="00060C36"/>
    <w:rsid w:val="00060D61"/>
    <w:rsid w:val="00060E70"/>
    <w:rsid w:val="00060F07"/>
    <w:rsid w:val="00061080"/>
    <w:rsid w:val="000610A0"/>
    <w:rsid w:val="000612BA"/>
    <w:rsid w:val="00061568"/>
    <w:rsid w:val="00061603"/>
    <w:rsid w:val="00061856"/>
    <w:rsid w:val="000618F4"/>
    <w:rsid w:val="00061D66"/>
    <w:rsid w:val="0006203B"/>
    <w:rsid w:val="00062515"/>
    <w:rsid w:val="00062526"/>
    <w:rsid w:val="00062602"/>
    <w:rsid w:val="000627B6"/>
    <w:rsid w:val="000627BC"/>
    <w:rsid w:val="00062AE2"/>
    <w:rsid w:val="00062C96"/>
    <w:rsid w:val="00062FB8"/>
    <w:rsid w:val="00063154"/>
    <w:rsid w:val="00063578"/>
    <w:rsid w:val="00063A7C"/>
    <w:rsid w:val="00063FF0"/>
    <w:rsid w:val="0006417A"/>
    <w:rsid w:val="0006421A"/>
    <w:rsid w:val="00064259"/>
    <w:rsid w:val="00064484"/>
    <w:rsid w:val="0006468B"/>
    <w:rsid w:val="000647DC"/>
    <w:rsid w:val="00064B0B"/>
    <w:rsid w:val="00064C4B"/>
    <w:rsid w:val="00065259"/>
    <w:rsid w:val="00065558"/>
    <w:rsid w:val="0006557B"/>
    <w:rsid w:val="000655C8"/>
    <w:rsid w:val="00065A8D"/>
    <w:rsid w:val="00065BB1"/>
    <w:rsid w:val="00065C5D"/>
    <w:rsid w:val="00065CBF"/>
    <w:rsid w:val="00065DE3"/>
    <w:rsid w:val="000660EF"/>
    <w:rsid w:val="0006610A"/>
    <w:rsid w:val="000661DF"/>
    <w:rsid w:val="0006636F"/>
    <w:rsid w:val="00066947"/>
    <w:rsid w:val="000669FE"/>
    <w:rsid w:val="00066C66"/>
    <w:rsid w:val="00066E26"/>
    <w:rsid w:val="00066F54"/>
    <w:rsid w:val="00066FA3"/>
    <w:rsid w:val="00066FE7"/>
    <w:rsid w:val="000670E4"/>
    <w:rsid w:val="000673AD"/>
    <w:rsid w:val="00067456"/>
    <w:rsid w:val="0006745D"/>
    <w:rsid w:val="0006777B"/>
    <w:rsid w:val="000677B5"/>
    <w:rsid w:val="000679B7"/>
    <w:rsid w:val="00067C23"/>
    <w:rsid w:val="00067D9A"/>
    <w:rsid w:val="0007004B"/>
    <w:rsid w:val="0007008F"/>
    <w:rsid w:val="0007019C"/>
    <w:rsid w:val="00070C63"/>
    <w:rsid w:val="00070CD6"/>
    <w:rsid w:val="00070D45"/>
    <w:rsid w:val="00070EE1"/>
    <w:rsid w:val="00070F0B"/>
    <w:rsid w:val="00070FCF"/>
    <w:rsid w:val="00070FF7"/>
    <w:rsid w:val="000710A0"/>
    <w:rsid w:val="00071114"/>
    <w:rsid w:val="00071200"/>
    <w:rsid w:val="000715E6"/>
    <w:rsid w:val="000716A2"/>
    <w:rsid w:val="00071B12"/>
    <w:rsid w:val="00071D83"/>
    <w:rsid w:val="00071F48"/>
    <w:rsid w:val="000720AE"/>
    <w:rsid w:val="00072330"/>
    <w:rsid w:val="000723C5"/>
    <w:rsid w:val="000725D5"/>
    <w:rsid w:val="00072754"/>
    <w:rsid w:val="000727DB"/>
    <w:rsid w:val="0007293D"/>
    <w:rsid w:val="00072C1F"/>
    <w:rsid w:val="00072D86"/>
    <w:rsid w:val="00072FA8"/>
    <w:rsid w:val="00073010"/>
    <w:rsid w:val="00073285"/>
    <w:rsid w:val="000735EE"/>
    <w:rsid w:val="0007362B"/>
    <w:rsid w:val="000737AE"/>
    <w:rsid w:val="000737DE"/>
    <w:rsid w:val="0007386B"/>
    <w:rsid w:val="00073999"/>
    <w:rsid w:val="00073B27"/>
    <w:rsid w:val="00073D6F"/>
    <w:rsid w:val="00073DCE"/>
    <w:rsid w:val="00073E78"/>
    <w:rsid w:val="00073F97"/>
    <w:rsid w:val="00074067"/>
    <w:rsid w:val="00074296"/>
    <w:rsid w:val="0007432A"/>
    <w:rsid w:val="00074437"/>
    <w:rsid w:val="0007445A"/>
    <w:rsid w:val="00074477"/>
    <w:rsid w:val="000747F0"/>
    <w:rsid w:val="000747F6"/>
    <w:rsid w:val="00074895"/>
    <w:rsid w:val="000749AD"/>
    <w:rsid w:val="00074ABD"/>
    <w:rsid w:val="00074AEC"/>
    <w:rsid w:val="00074C0B"/>
    <w:rsid w:val="00074CBA"/>
    <w:rsid w:val="00074F22"/>
    <w:rsid w:val="00075230"/>
    <w:rsid w:val="000752C0"/>
    <w:rsid w:val="0007552B"/>
    <w:rsid w:val="000758DC"/>
    <w:rsid w:val="00075A57"/>
    <w:rsid w:val="00075C9C"/>
    <w:rsid w:val="00075E6E"/>
    <w:rsid w:val="00075F3C"/>
    <w:rsid w:val="000760C7"/>
    <w:rsid w:val="0007611C"/>
    <w:rsid w:val="0007639D"/>
    <w:rsid w:val="00076455"/>
    <w:rsid w:val="0007671A"/>
    <w:rsid w:val="00076B59"/>
    <w:rsid w:val="00076BAA"/>
    <w:rsid w:val="00077168"/>
    <w:rsid w:val="000773E4"/>
    <w:rsid w:val="000775EB"/>
    <w:rsid w:val="000777C5"/>
    <w:rsid w:val="00077893"/>
    <w:rsid w:val="00077925"/>
    <w:rsid w:val="00077D58"/>
    <w:rsid w:val="00077E46"/>
    <w:rsid w:val="000800CD"/>
    <w:rsid w:val="0008044E"/>
    <w:rsid w:val="000805F9"/>
    <w:rsid w:val="00080869"/>
    <w:rsid w:val="0008093A"/>
    <w:rsid w:val="0008093E"/>
    <w:rsid w:val="00080AE0"/>
    <w:rsid w:val="00080E63"/>
    <w:rsid w:val="00080F2B"/>
    <w:rsid w:val="00081480"/>
    <w:rsid w:val="00081991"/>
    <w:rsid w:val="00081A82"/>
    <w:rsid w:val="00081AD1"/>
    <w:rsid w:val="00081FF4"/>
    <w:rsid w:val="0008213B"/>
    <w:rsid w:val="00082252"/>
    <w:rsid w:val="000822F6"/>
    <w:rsid w:val="00082453"/>
    <w:rsid w:val="00082505"/>
    <w:rsid w:val="00082633"/>
    <w:rsid w:val="00082915"/>
    <w:rsid w:val="00082B87"/>
    <w:rsid w:val="00082F65"/>
    <w:rsid w:val="00083194"/>
    <w:rsid w:val="00083205"/>
    <w:rsid w:val="00083359"/>
    <w:rsid w:val="000834D8"/>
    <w:rsid w:val="000838B9"/>
    <w:rsid w:val="00083A39"/>
    <w:rsid w:val="00083B49"/>
    <w:rsid w:val="00083C4F"/>
    <w:rsid w:val="00083F55"/>
    <w:rsid w:val="00084870"/>
    <w:rsid w:val="000849DB"/>
    <w:rsid w:val="00084C58"/>
    <w:rsid w:val="00085068"/>
    <w:rsid w:val="00085122"/>
    <w:rsid w:val="00085164"/>
    <w:rsid w:val="000853F0"/>
    <w:rsid w:val="0008547E"/>
    <w:rsid w:val="00085596"/>
    <w:rsid w:val="00085679"/>
    <w:rsid w:val="0008567B"/>
    <w:rsid w:val="00085986"/>
    <w:rsid w:val="00085D9B"/>
    <w:rsid w:val="00085EAD"/>
    <w:rsid w:val="0008609C"/>
    <w:rsid w:val="000861E5"/>
    <w:rsid w:val="00086393"/>
    <w:rsid w:val="00086398"/>
    <w:rsid w:val="00086547"/>
    <w:rsid w:val="000866D6"/>
    <w:rsid w:val="00086C97"/>
    <w:rsid w:val="00086CD1"/>
    <w:rsid w:val="00086DF5"/>
    <w:rsid w:val="00086F33"/>
    <w:rsid w:val="00086F49"/>
    <w:rsid w:val="00087207"/>
    <w:rsid w:val="000872AA"/>
    <w:rsid w:val="00087A23"/>
    <w:rsid w:val="00087AE0"/>
    <w:rsid w:val="00087CB3"/>
    <w:rsid w:val="00087DA8"/>
    <w:rsid w:val="000903D4"/>
    <w:rsid w:val="00090487"/>
    <w:rsid w:val="000906EA"/>
    <w:rsid w:val="000906F3"/>
    <w:rsid w:val="00090796"/>
    <w:rsid w:val="00090904"/>
    <w:rsid w:val="00090AA1"/>
    <w:rsid w:val="00090D81"/>
    <w:rsid w:val="000912B6"/>
    <w:rsid w:val="00091762"/>
    <w:rsid w:val="000918B0"/>
    <w:rsid w:val="00091A11"/>
    <w:rsid w:val="00091AE1"/>
    <w:rsid w:val="00091B49"/>
    <w:rsid w:val="00091FB3"/>
    <w:rsid w:val="000921D3"/>
    <w:rsid w:val="0009246B"/>
    <w:rsid w:val="000929D3"/>
    <w:rsid w:val="00092D2F"/>
    <w:rsid w:val="00092EB4"/>
    <w:rsid w:val="00092EC8"/>
    <w:rsid w:val="0009300B"/>
    <w:rsid w:val="00093291"/>
    <w:rsid w:val="00093520"/>
    <w:rsid w:val="00093BA3"/>
    <w:rsid w:val="00093C1E"/>
    <w:rsid w:val="000942B2"/>
    <w:rsid w:val="000945B2"/>
    <w:rsid w:val="00094680"/>
    <w:rsid w:val="0009499C"/>
    <w:rsid w:val="00094A5C"/>
    <w:rsid w:val="000952E2"/>
    <w:rsid w:val="000953F5"/>
    <w:rsid w:val="00095437"/>
    <w:rsid w:val="0009569C"/>
    <w:rsid w:val="00095BAD"/>
    <w:rsid w:val="00096178"/>
    <w:rsid w:val="00096413"/>
    <w:rsid w:val="00096665"/>
    <w:rsid w:val="000967BC"/>
    <w:rsid w:val="0009696C"/>
    <w:rsid w:val="00096A67"/>
    <w:rsid w:val="00097508"/>
    <w:rsid w:val="000975D9"/>
    <w:rsid w:val="000978EB"/>
    <w:rsid w:val="00097AA4"/>
    <w:rsid w:val="00097BA5"/>
    <w:rsid w:val="00097C78"/>
    <w:rsid w:val="00097CAE"/>
    <w:rsid w:val="00097E01"/>
    <w:rsid w:val="00097EE6"/>
    <w:rsid w:val="000A041F"/>
    <w:rsid w:val="000A06D8"/>
    <w:rsid w:val="000A0700"/>
    <w:rsid w:val="000A0946"/>
    <w:rsid w:val="000A0A93"/>
    <w:rsid w:val="000A0B54"/>
    <w:rsid w:val="000A0B5A"/>
    <w:rsid w:val="000A0DCF"/>
    <w:rsid w:val="000A0EE8"/>
    <w:rsid w:val="000A1025"/>
    <w:rsid w:val="000A111B"/>
    <w:rsid w:val="000A155A"/>
    <w:rsid w:val="000A1978"/>
    <w:rsid w:val="000A1A9A"/>
    <w:rsid w:val="000A1E3A"/>
    <w:rsid w:val="000A1E7A"/>
    <w:rsid w:val="000A2330"/>
    <w:rsid w:val="000A234B"/>
    <w:rsid w:val="000A2379"/>
    <w:rsid w:val="000A2667"/>
    <w:rsid w:val="000A2991"/>
    <w:rsid w:val="000A2A0F"/>
    <w:rsid w:val="000A2A33"/>
    <w:rsid w:val="000A2B54"/>
    <w:rsid w:val="000A305A"/>
    <w:rsid w:val="000A3292"/>
    <w:rsid w:val="000A34E7"/>
    <w:rsid w:val="000A3525"/>
    <w:rsid w:val="000A3659"/>
    <w:rsid w:val="000A3945"/>
    <w:rsid w:val="000A3C65"/>
    <w:rsid w:val="000A3D8F"/>
    <w:rsid w:val="000A3E7D"/>
    <w:rsid w:val="000A3FF6"/>
    <w:rsid w:val="000A40E3"/>
    <w:rsid w:val="000A445E"/>
    <w:rsid w:val="000A44B5"/>
    <w:rsid w:val="000A485C"/>
    <w:rsid w:val="000A4AAC"/>
    <w:rsid w:val="000A4BCF"/>
    <w:rsid w:val="000A5573"/>
    <w:rsid w:val="000A576A"/>
    <w:rsid w:val="000A57A0"/>
    <w:rsid w:val="000A57FB"/>
    <w:rsid w:val="000A5972"/>
    <w:rsid w:val="000A5A13"/>
    <w:rsid w:val="000A5D97"/>
    <w:rsid w:val="000A5EE3"/>
    <w:rsid w:val="000A6213"/>
    <w:rsid w:val="000A6241"/>
    <w:rsid w:val="000A6274"/>
    <w:rsid w:val="000A628B"/>
    <w:rsid w:val="000A633E"/>
    <w:rsid w:val="000A6B8D"/>
    <w:rsid w:val="000A7220"/>
    <w:rsid w:val="000A7D72"/>
    <w:rsid w:val="000A7D9E"/>
    <w:rsid w:val="000A7E15"/>
    <w:rsid w:val="000B02E4"/>
    <w:rsid w:val="000B07AE"/>
    <w:rsid w:val="000B07FD"/>
    <w:rsid w:val="000B08E6"/>
    <w:rsid w:val="000B0A23"/>
    <w:rsid w:val="000B0B0A"/>
    <w:rsid w:val="000B0CBA"/>
    <w:rsid w:val="000B0F80"/>
    <w:rsid w:val="000B122B"/>
    <w:rsid w:val="000B12C5"/>
    <w:rsid w:val="000B1310"/>
    <w:rsid w:val="000B1396"/>
    <w:rsid w:val="000B1500"/>
    <w:rsid w:val="000B1593"/>
    <w:rsid w:val="000B1719"/>
    <w:rsid w:val="000B1747"/>
    <w:rsid w:val="000B17A6"/>
    <w:rsid w:val="000B19B2"/>
    <w:rsid w:val="000B1A9E"/>
    <w:rsid w:val="000B1AE4"/>
    <w:rsid w:val="000B1E5D"/>
    <w:rsid w:val="000B1FBE"/>
    <w:rsid w:val="000B20BE"/>
    <w:rsid w:val="000B2709"/>
    <w:rsid w:val="000B2916"/>
    <w:rsid w:val="000B2E3F"/>
    <w:rsid w:val="000B2EC0"/>
    <w:rsid w:val="000B3297"/>
    <w:rsid w:val="000B3402"/>
    <w:rsid w:val="000B3406"/>
    <w:rsid w:val="000B3449"/>
    <w:rsid w:val="000B350B"/>
    <w:rsid w:val="000B35AD"/>
    <w:rsid w:val="000B39F8"/>
    <w:rsid w:val="000B3D56"/>
    <w:rsid w:val="000B4239"/>
    <w:rsid w:val="000B42BF"/>
    <w:rsid w:val="000B468B"/>
    <w:rsid w:val="000B47F1"/>
    <w:rsid w:val="000B4A05"/>
    <w:rsid w:val="000B4ABD"/>
    <w:rsid w:val="000B4B48"/>
    <w:rsid w:val="000B4C32"/>
    <w:rsid w:val="000B4D4C"/>
    <w:rsid w:val="000B4E8F"/>
    <w:rsid w:val="000B512F"/>
    <w:rsid w:val="000B54DE"/>
    <w:rsid w:val="000B5926"/>
    <w:rsid w:val="000B5A34"/>
    <w:rsid w:val="000B5B79"/>
    <w:rsid w:val="000B5CF0"/>
    <w:rsid w:val="000B5E49"/>
    <w:rsid w:val="000B5F37"/>
    <w:rsid w:val="000B6035"/>
    <w:rsid w:val="000B608E"/>
    <w:rsid w:val="000B611D"/>
    <w:rsid w:val="000B61D2"/>
    <w:rsid w:val="000B620D"/>
    <w:rsid w:val="000B6294"/>
    <w:rsid w:val="000B636A"/>
    <w:rsid w:val="000B650E"/>
    <w:rsid w:val="000B664E"/>
    <w:rsid w:val="000B6672"/>
    <w:rsid w:val="000B6717"/>
    <w:rsid w:val="000B6720"/>
    <w:rsid w:val="000B69A6"/>
    <w:rsid w:val="000B6CAE"/>
    <w:rsid w:val="000B6E80"/>
    <w:rsid w:val="000B6EEA"/>
    <w:rsid w:val="000B7488"/>
    <w:rsid w:val="000B7713"/>
    <w:rsid w:val="000B79ED"/>
    <w:rsid w:val="000B7BEB"/>
    <w:rsid w:val="000B7CA8"/>
    <w:rsid w:val="000B7D0A"/>
    <w:rsid w:val="000B7D0F"/>
    <w:rsid w:val="000C0096"/>
    <w:rsid w:val="000C037C"/>
    <w:rsid w:val="000C062B"/>
    <w:rsid w:val="000C0720"/>
    <w:rsid w:val="000C0A0E"/>
    <w:rsid w:val="000C0E55"/>
    <w:rsid w:val="000C10A8"/>
    <w:rsid w:val="000C1516"/>
    <w:rsid w:val="000C1621"/>
    <w:rsid w:val="000C16E4"/>
    <w:rsid w:val="000C1764"/>
    <w:rsid w:val="000C17C8"/>
    <w:rsid w:val="000C1B82"/>
    <w:rsid w:val="000C1C8C"/>
    <w:rsid w:val="000C1F84"/>
    <w:rsid w:val="000C1FFB"/>
    <w:rsid w:val="000C224B"/>
    <w:rsid w:val="000C2253"/>
    <w:rsid w:val="000C248F"/>
    <w:rsid w:val="000C2834"/>
    <w:rsid w:val="000C29C2"/>
    <w:rsid w:val="000C2B41"/>
    <w:rsid w:val="000C2FCB"/>
    <w:rsid w:val="000C317F"/>
    <w:rsid w:val="000C39FC"/>
    <w:rsid w:val="000C3A02"/>
    <w:rsid w:val="000C3CAF"/>
    <w:rsid w:val="000C3D42"/>
    <w:rsid w:val="000C3E34"/>
    <w:rsid w:val="000C41A9"/>
    <w:rsid w:val="000C4568"/>
    <w:rsid w:val="000C4867"/>
    <w:rsid w:val="000C4AA5"/>
    <w:rsid w:val="000C4AF2"/>
    <w:rsid w:val="000C4B6C"/>
    <w:rsid w:val="000C4C44"/>
    <w:rsid w:val="000C4E4C"/>
    <w:rsid w:val="000C5191"/>
    <w:rsid w:val="000C52EA"/>
    <w:rsid w:val="000C54EA"/>
    <w:rsid w:val="000C59AF"/>
    <w:rsid w:val="000C5A14"/>
    <w:rsid w:val="000C5BD1"/>
    <w:rsid w:val="000C5E6D"/>
    <w:rsid w:val="000C61A5"/>
    <w:rsid w:val="000C6334"/>
    <w:rsid w:val="000C6477"/>
    <w:rsid w:val="000C6878"/>
    <w:rsid w:val="000C6928"/>
    <w:rsid w:val="000C69E0"/>
    <w:rsid w:val="000C6A44"/>
    <w:rsid w:val="000C6AFB"/>
    <w:rsid w:val="000C6B62"/>
    <w:rsid w:val="000C6C62"/>
    <w:rsid w:val="000C6F9D"/>
    <w:rsid w:val="000C7605"/>
    <w:rsid w:val="000C77AB"/>
    <w:rsid w:val="000C7906"/>
    <w:rsid w:val="000C7B40"/>
    <w:rsid w:val="000C7BD1"/>
    <w:rsid w:val="000C7CA2"/>
    <w:rsid w:val="000C7E07"/>
    <w:rsid w:val="000C7F80"/>
    <w:rsid w:val="000D022F"/>
    <w:rsid w:val="000D0251"/>
    <w:rsid w:val="000D0567"/>
    <w:rsid w:val="000D0645"/>
    <w:rsid w:val="000D06A6"/>
    <w:rsid w:val="000D0AB1"/>
    <w:rsid w:val="000D0ABB"/>
    <w:rsid w:val="000D0CBC"/>
    <w:rsid w:val="000D0DA4"/>
    <w:rsid w:val="000D1062"/>
    <w:rsid w:val="000D1166"/>
    <w:rsid w:val="000D13DD"/>
    <w:rsid w:val="000D16C7"/>
    <w:rsid w:val="000D1920"/>
    <w:rsid w:val="000D1D19"/>
    <w:rsid w:val="000D1D7C"/>
    <w:rsid w:val="000D1EC1"/>
    <w:rsid w:val="000D21ED"/>
    <w:rsid w:val="000D229F"/>
    <w:rsid w:val="000D2871"/>
    <w:rsid w:val="000D29A1"/>
    <w:rsid w:val="000D2A62"/>
    <w:rsid w:val="000D2CDB"/>
    <w:rsid w:val="000D2D39"/>
    <w:rsid w:val="000D2DB6"/>
    <w:rsid w:val="000D2FE3"/>
    <w:rsid w:val="000D2FF0"/>
    <w:rsid w:val="000D31F5"/>
    <w:rsid w:val="000D32F8"/>
    <w:rsid w:val="000D353A"/>
    <w:rsid w:val="000D370B"/>
    <w:rsid w:val="000D378F"/>
    <w:rsid w:val="000D382B"/>
    <w:rsid w:val="000D38BE"/>
    <w:rsid w:val="000D399E"/>
    <w:rsid w:val="000D3B5A"/>
    <w:rsid w:val="000D3BFC"/>
    <w:rsid w:val="000D3CBA"/>
    <w:rsid w:val="000D3F1F"/>
    <w:rsid w:val="000D4231"/>
    <w:rsid w:val="000D48BF"/>
    <w:rsid w:val="000D4B06"/>
    <w:rsid w:val="000D4B26"/>
    <w:rsid w:val="000D4B31"/>
    <w:rsid w:val="000D4C20"/>
    <w:rsid w:val="000D4C71"/>
    <w:rsid w:val="000D4C7F"/>
    <w:rsid w:val="000D4EEF"/>
    <w:rsid w:val="000D50E0"/>
    <w:rsid w:val="000D5257"/>
    <w:rsid w:val="000D537F"/>
    <w:rsid w:val="000D552B"/>
    <w:rsid w:val="000D5657"/>
    <w:rsid w:val="000D56DB"/>
    <w:rsid w:val="000D57AF"/>
    <w:rsid w:val="000D5888"/>
    <w:rsid w:val="000D5D5F"/>
    <w:rsid w:val="000D5F63"/>
    <w:rsid w:val="000D652D"/>
    <w:rsid w:val="000D65AF"/>
    <w:rsid w:val="000D669F"/>
    <w:rsid w:val="000D68F9"/>
    <w:rsid w:val="000D6ACA"/>
    <w:rsid w:val="000D6BAD"/>
    <w:rsid w:val="000D6C04"/>
    <w:rsid w:val="000D6E44"/>
    <w:rsid w:val="000D6FAD"/>
    <w:rsid w:val="000D75B6"/>
    <w:rsid w:val="000D75CC"/>
    <w:rsid w:val="000D7605"/>
    <w:rsid w:val="000D7810"/>
    <w:rsid w:val="000D79FF"/>
    <w:rsid w:val="000D7B15"/>
    <w:rsid w:val="000D7B6F"/>
    <w:rsid w:val="000D7D6A"/>
    <w:rsid w:val="000D7E7F"/>
    <w:rsid w:val="000E061C"/>
    <w:rsid w:val="000E06F3"/>
    <w:rsid w:val="000E0927"/>
    <w:rsid w:val="000E09BA"/>
    <w:rsid w:val="000E0ACD"/>
    <w:rsid w:val="000E0B12"/>
    <w:rsid w:val="000E0BB3"/>
    <w:rsid w:val="000E0C00"/>
    <w:rsid w:val="000E0CA4"/>
    <w:rsid w:val="000E0CC1"/>
    <w:rsid w:val="000E1059"/>
    <w:rsid w:val="000E1248"/>
    <w:rsid w:val="000E1264"/>
    <w:rsid w:val="000E1436"/>
    <w:rsid w:val="000E163D"/>
    <w:rsid w:val="000E17A2"/>
    <w:rsid w:val="000E1BE6"/>
    <w:rsid w:val="000E1D5D"/>
    <w:rsid w:val="000E1DD7"/>
    <w:rsid w:val="000E1EE0"/>
    <w:rsid w:val="000E2247"/>
    <w:rsid w:val="000E25DD"/>
    <w:rsid w:val="000E273A"/>
    <w:rsid w:val="000E2B5B"/>
    <w:rsid w:val="000E2D00"/>
    <w:rsid w:val="000E2F30"/>
    <w:rsid w:val="000E313F"/>
    <w:rsid w:val="000E3179"/>
    <w:rsid w:val="000E3217"/>
    <w:rsid w:val="000E334C"/>
    <w:rsid w:val="000E3448"/>
    <w:rsid w:val="000E3625"/>
    <w:rsid w:val="000E39FC"/>
    <w:rsid w:val="000E3C56"/>
    <w:rsid w:val="000E4808"/>
    <w:rsid w:val="000E486C"/>
    <w:rsid w:val="000E49A6"/>
    <w:rsid w:val="000E4B07"/>
    <w:rsid w:val="000E4B25"/>
    <w:rsid w:val="000E4DDE"/>
    <w:rsid w:val="000E4EEE"/>
    <w:rsid w:val="000E52AC"/>
    <w:rsid w:val="000E53D5"/>
    <w:rsid w:val="000E56CD"/>
    <w:rsid w:val="000E583C"/>
    <w:rsid w:val="000E589D"/>
    <w:rsid w:val="000E598C"/>
    <w:rsid w:val="000E59A4"/>
    <w:rsid w:val="000E5B9A"/>
    <w:rsid w:val="000E5BF7"/>
    <w:rsid w:val="000E5CB8"/>
    <w:rsid w:val="000E5D4B"/>
    <w:rsid w:val="000E605A"/>
    <w:rsid w:val="000E60C4"/>
    <w:rsid w:val="000E6580"/>
    <w:rsid w:val="000E65F9"/>
    <w:rsid w:val="000E6AD2"/>
    <w:rsid w:val="000E6B0A"/>
    <w:rsid w:val="000E6E68"/>
    <w:rsid w:val="000E6FEE"/>
    <w:rsid w:val="000E7000"/>
    <w:rsid w:val="000E716C"/>
    <w:rsid w:val="000E71DC"/>
    <w:rsid w:val="000E734C"/>
    <w:rsid w:val="000E74A6"/>
    <w:rsid w:val="000E74FD"/>
    <w:rsid w:val="000E7B55"/>
    <w:rsid w:val="000E7CAF"/>
    <w:rsid w:val="000E7D09"/>
    <w:rsid w:val="000E7E14"/>
    <w:rsid w:val="000E7E80"/>
    <w:rsid w:val="000E7EBF"/>
    <w:rsid w:val="000E7FDB"/>
    <w:rsid w:val="000F000D"/>
    <w:rsid w:val="000F031F"/>
    <w:rsid w:val="000F03DD"/>
    <w:rsid w:val="000F040B"/>
    <w:rsid w:val="000F09A5"/>
    <w:rsid w:val="000F0A45"/>
    <w:rsid w:val="000F0B97"/>
    <w:rsid w:val="000F0C54"/>
    <w:rsid w:val="000F0D14"/>
    <w:rsid w:val="000F0E32"/>
    <w:rsid w:val="000F0E60"/>
    <w:rsid w:val="000F10E3"/>
    <w:rsid w:val="000F11A6"/>
    <w:rsid w:val="000F1794"/>
    <w:rsid w:val="000F17C4"/>
    <w:rsid w:val="000F205F"/>
    <w:rsid w:val="000F2333"/>
    <w:rsid w:val="000F25AA"/>
    <w:rsid w:val="000F27E2"/>
    <w:rsid w:val="000F2961"/>
    <w:rsid w:val="000F29DC"/>
    <w:rsid w:val="000F2EA9"/>
    <w:rsid w:val="000F3191"/>
    <w:rsid w:val="000F3292"/>
    <w:rsid w:val="000F32FC"/>
    <w:rsid w:val="000F370B"/>
    <w:rsid w:val="000F37A2"/>
    <w:rsid w:val="000F380A"/>
    <w:rsid w:val="000F3E58"/>
    <w:rsid w:val="000F3F8A"/>
    <w:rsid w:val="000F40E2"/>
    <w:rsid w:val="000F41D5"/>
    <w:rsid w:val="000F42CB"/>
    <w:rsid w:val="000F4774"/>
    <w:rsid w:val="000F4804"/>
    <w:rsid w:val="000F481C"/>
    <w:rsid w:val="000F48D9"/>
    <w:rsid w:val="000F48DD"/>
    <w:rsid w:val="000F4BAE"/>
    <w:rsid w:val="000F4CB4"/>
    <w:rsid w:val="000F4EB4"/>
    <w:rsid w:val="000F5172"/>
    <w:rsid w:val="000F5174"/>
    <w:rsid w:val="000F51DE"/>
    <w:rsid w:val="000F5202"/>
    <w:rsid w:val="000F5278"/>
    <w:rsid w:val="000F52A6"/>
    <w:rsid w:val="000F5452"/>
    <w:rsid w:val="000F551F"/>
    <w:rsid w:val="000F57E5"/>
    <w:rsid w:val="000F580D"/>
    <w:rsid w:val="000F5A31"/>
    <w:rsid w:val="000F5AFA"/>
    <w:rsid w:val="000F5E23"/>
    <w:rsid w:val="000F612B"/>
    <w:rsid w:val="000F613F"/>
    <w:rsid w:val="000F61BB"/>
    <w:rsid w:val="000F62AF"/>
    <w:rsid w:val="000F63F9"/>
    <w:rsid w:val="000F6481"/>
    <w:rsid w:val="000F65AA"/>
    <w:rsid w:val="000F67F4"/>
    <w:rsid w:val="000F6CF3"/>
    <w:rsid w:val="000F6D1F"/>
    <w:rsid w:val="000F6D3F"/>
    <w:rsid w:val="000F6ECC"/>
    <w:rsid w:val="000F6FF5"/>
    <w:rsid w:val="000F70B5"/>
    <w:rsid w:val="000F775F"/>
    <w:rsid w:val="000F7815"/>
    <w:rsid w:val="000F79D1"/>
    <w:rsid w:val="000F7BCD"/>
    <w:rsid w:val="000F7D4E"/>
    <w:rsid w:val="000F7D92"/>
    <w:rsid w:val="000F7F07"/>
    <w:rsid w:val="000F7F4A"/>
    <w:rsid w:val="0010021D"/>
    <w:rsid w:val="00100365"/>
    <w:rsid w:val="001004B8"/>
    <w:rsid w:val="0010095C"/>
    <w:rsid w:val="00100B44"/>
    <w:rsid w:val="00100CF0"/>
    <w:rsid w:val="00101127"/>
    <w:rsid w:val="0010113B"/>
    <w:rsid w:val="001013E1"/>
    <w:rsid w:val="00101755"/>
    <w:rsid w:val="00101927"/>
    <w:rsid w:val="00101BCC"/>
    <w:rsid w:val="00101D60"/>
    <w:rsid w:val="001020AE"/>
    <w:rsid w:val="001020D8"/>
    <w:rsid w:val="001024E3"/>
    <w:rsid w:val="001026B0"/>
    <w:rsid w:val="00102797"/>
    <w:rsid w:val="00102AEF"/>
    <w:rsid w:val="00102CAE"/>
    <w:rsid w:val="00102DF4"/>
    <w:rsid w:val="00102E30"/>
    <w:rsid w:val="00102FE3"/>
    <w:rsid w:val="001030D4"/>
    <w:rsid w:val="00103137"/>
    <w:rsid w:val="0010317D"/>
    <w:rsid w:val="00103219"/>
    <w:rsid w:val="001035E7"/>
    <w:rsid w:val="00103755"/>
    <w:rsid w:val="001037A0"/>
    <w:rsid w:val="00103B77"/>
    <w:rsid w:val="00103BE7"/>
    <w:rsid w:val="00104110"/>
    <w:rsid w:val="0010413F"/>
    <w:rsid w:val="0010414A"/>
    <w:rsid w:val="001045F2"/>
    <w:rsid w:val="00104717"/>
    <w:rsid w:val="001048AD"/>
    <w:rsid w:val="00104902"/>
    <w:rsid w:val="001049C6"/>
    <w:rsid w:val="00104A8D"/>
    <w:rsid w:val="001051D0"/>
    <w:rsid w:val="0010527B"/>
    <w:rsid w:val="001052A6"/>
    <w:rsid w:val="00105390"/>
    <w:rsid w:val="00105705"/>
    <w:rsid w:val="0010583B"/>
    <w:rsid w:val="00105946"/>
    <w:rsid w:val="00105B7B"/>
    <w:rsid w:val="00105C1B"/>
    <w:rsid w:val="00105D53"/>
    <w:rsid w:val="00105E31"/>
    <w:rsid w:val="00105ECF"/>
    <w:rsid w:val="00105F18"/>
    <w:rsid w:val="0010623A"/>
    <w:rsid w:val="00106358"/>
    <w:rsid w:val="0010661D"/>
    <w:rsid w:val="001068A2"/>
    <w:rsid w:val="00106D02"/>
    <w:rsid w:val="00106D15"/>
    <w:rsid w:val="00106D34"/>
    <w:rsid w:val="00106F2F"/>
    <w:rsid w:val="00107196"/>
    <w:rsid w:val="001071AD"/>
    <w:rsid w:val="0010730C"/>
    <w:rsid w:val="0010740B"/>
    <w:rsid w:val="0010741E"/>
    <w:rsid w:val="0010746D"/>
    <w:rsid w:val="0010768C"/>
    <w:rsid w:val="00107836"/>
    <w:rsid w:val="001079B9"/>
    <w:rsid w:val="00107B30"/>
    <w:rsid w:val="00107BE5"/>
    <w:rsid w:val="00107CFD"/>
    <w:rsid w:val="00107D46"/>
    <w:rsid w:val="00110442"/>
    <w:rsid w:val="00110666"/>
    <w:rsid w:val="0011087B"/>
    <w:rsid w:val="00110A42"/>
    <w:rsid w:val="00111276"/>
    <w:rsid w:val="00111449"/>
    <w:rsid w:val="0011144A"/>
    <w:rsid w:val="00111964"/>
    <w:rsid w:val="001119D3"/>
    <w:rsid w:val="00111ED0"/>
    <w:rsid w:val="001121F2"/>
    <w:rsid w:val="00112225"/>
    <w:rsid w:val="0011222E"/>
    <w:rsid w:val="001126DF"/>
    <w:rsid w:val="001128D8"/>
    <w:rsid w:val="00112AF8"/>
    <w:rsid w:val="0011346F"/>
    <w:rsid w:val="001134C4"/>
    <w:rsid w:val="00113559"/>
    <w:rsid w:val="00113576"/>
    <w:rsid w:val="00113589"/>
    <w:rsid w:val="001135A4"/>
    <w:rsid w:val="00113633"/>
    <w:rsid w:val="00113C04"/>
    <w:rsid w:val="00113CB4"/>
    <w:rsid w:val="0011425D"/>
    <w:rsid w:val="0011443C"/>
    <w:rsid w:val="00114A8F"/>
    <w:rsid w:val="0011508F"/>
    <w:rsid w:val="00115174"/>
    <w:rsid w:val="0011521C"/>
    <w:rsid w:val="00115A16"/>
    <w:rsid w:val="00115C53"/>
    <w:rsid w:val="00115E04"/>
    <w:rsid w:val="00116151"/>
    <w:rsid w:val="00116164"/>
    <w:rsid w:val="001161D9"/>
    <w:rsid w:val="00116287"/>
    <w:rsid w:val="001166BA"/>
    <w:rsid w:val="00116933"/>
    <w:rsid w:val="00116937"/>
    <w:rsid w:val="00116A0D"/>
    <w:rsid w:val="00116B46"/>
    <w:rsid w:val="00116BD3"/>
    <w:rsid w:val="00116C85"/>
    <w:rsid w:val="00116F23"/>
    <w:rsid w:val="00116FD6"/>
    <w:rsid w:val="001170DD"/>
    <w:rsid w:val="00117865"/>
    <w:rsid w:val="0011786A"/>
    <w:rsid w:val="0011786C"/>
    <w:rsid w:val="00117969"/>
    <w:rsid w:val="00117996"/>
    <w:rsid w:val="00117B12"/>
    <w:rsid w:val="00117B6B"/>
    <w:rsid w:val="00117C96"/>
    <w:rsid w:val="00117CDD"/>
    <w:rsid w:val="00120066"/>
    <w:rsid w:val="0012024F"/>
    <w:rsid w:val="00120696"/>
    <w:rsid w:val="001206AF"/>
    <w:rsid w:val="00120847"/>
    <w:rsid w:val="00120895"/>
    <w:rsid w:val="00120B46"/>
    <w:rsid w:val="00120EEE"/>
    <w:rsid w:val="00120FF1"/>
    <w:rsid w:val="00121035"/>
    <w:rsid w:val="001213D8"/>
    <w:rsid w:val="0012167F"/>
    <w:rsid w:val="00121762"/>
    <w:rsid w:val="00121AC3"/>
    <w:rsid w:val="00121AF5"/>
    <w:rsid w:val="00121D48"/>
    <w:rsid w:val="00122086"/>
    <w:rsid w:val="001224EE"/>
    <w:rsid w:val="0012262A"/>
    <w:rsid w:val="0012282F"/>
    <w:rsid w:val="00122986"/>
    <w:rsid w:val="00122CF2"/>
    <w:rsid w:val="00122D59"/>
    <w:rsid w:val="00122E23"/>
    <w:rsid w:val="0012345E"/>
    <w:rsid w:val="00123867"/>
    <w:rsid w:val="0012396D"/>
    <w:rsid w:val="00123B3B"/>
    <w:rsid w:val="00123D5D"/>
    <w:rsid w:val="0012428E"/>
    <w:rsid w:val="001242A6"/>
    <w:rsid w:val="001245ED"/>
    <w:rsid w:val="001247E6"/>
    <w:rsid w:val="00124892"/>
    <w:rsid w:val="00124971"/>
    <w:rsid w:val="00124BBE"/>
    <w:rsid w:val="00124C3C"/>
    <w:rsid w:val="00124D23"/>
    <w:rsid w:val="00124E50"/>
    <w:rsid w:val="001252BA"/>
    <w:rsid w:val="00125380"/>
    <w:rsid w:val="00125440"/>
    <w:rsid w:val="0012552A"/>
    <w:rsid w:val="0012566D"/>
    <w:rsid w:val="00125BD8"/>
    <w:rsid w:val="00125CC0"/>
    <w:rsid w:val="00125F69"/>
    <w:rsid w:val="00126065"/>
    <w:rsid w:val="0012628F"/>
    <w:rsid w:val="001265CE"/>
    <w:rsid w:val="00126911"/>
    <w:rsid w:val="00126DF9"/>
    <w:rsid w:val="00126F87"/>
    <w:rsid w:val="001271CF"/>
    <w:rsid w:val="001274E0"/>
    <w:rsid w:val="00127510"/>
    <w:rsid w:val="001275BC"/>
    <w:rsid w:val="001276AB"/>
    <w:rsid w:val="001276F0"/>
    <w:rsid w:val="00127A2F"/>
    <w:rsid w:val="00127C35"/>
    <w:rsid w:val="00127E71"/>
    <w:rsid w:val="00127FBE"/>
    <w:rsid w:val="0013015A"/>
    <w:rsid w:val="001301CD"/>
    <w:rsid w:val="001302C0"/>
    <w:rsid w:val="0013068D"/>
    <w:rsid w:val="00130774"/>
    <w:rsid w:val="001307C9"/>
    <w:rsid w:val="001309FB"/>
    <w:rsid w:val="00131024"/>
    <w:rsid w:val="0013105F"/>
    <w:rsid w:val="001310D2"/>
    <w:rsid w:val="0013144E"/>
    <w:rsid w:val="001314E8"/>
    <w:rsid w:val="00131876"/>
    <w:rsid w:val="00131C05"/>
    <w:rsid w:val="00131D60"/>
    <w:rsid w:val="00132053"/>
    <w:rsid w:val="001320FD"/>
    <w:rsid w:val="001321FE"/>
    <w:rsid w:val="0013226C"/>
    <w:rsid w:val="001327C3"/>
    <w:rsid w:val="0013290B"/>
    <w:rsid w:val="00132A8D"/>
    <w:rsid w:val="00132BCF"/>
    <w:rsid w:val="00132CB9"/>
    <w:rsid w:val="0013317A"/>
    <w:rsid w:val="001331F7"/>
    <w:rsid w:val="0013347C"/>
    <w:rsid w:val="001335CB"/>
    <w:rsid w:val="001335E5"/>
    <w:rsid w:val="00133637"/>
    <w:rsid w:val="00133760"/>
    <w:rsid w:val="001337C4"/>
    <w:rsid w:val="00133865"/>
    <w:rsid w:val="0013388C"/>
    <w:rsid w:val="00133946"/>
    <w:rsid w:val="001339D7"/>
    <w:rsid w:val="00133B10"/>
    <w:rsid w:val="00133D56"/>
    <w:rsid w:val="00133E40"/>
    <w:rsid w:val="00133E88"/>
    <w:rsid w:val="0013413E"/>
    <w:rsid w:val="001343AC"/>
    <w:rsid w:val="001344D6"/>
    <w:rsid w:val="00134944"/>
    <w:rsid w:val="00134C0C"/>
    <w:rsid w:val="00134FB6"/>
    <w:rsid w:val="001351A5"/>
    <w:rsid w:val="0013539D"/>
    <w:rsid w:val="00135516"/>
    <w:rsid w:val="00135550"/>
    <w:rsid w:val="001355F7"/>
    <w:rsid w:val="001357BA"/>
    <w:rsid w:val="0013585A"/>
    <w:rsid w:val="00135A16"/>
    <w:rsid w:val="00135A21"/>
    <w:rsid w:val="00135B51"/>
    <w:rsid w:val="00135DFA"/>
    <w:rsid w:val="00135E5E"/>
    <w:rsid w:val="00136254"/>
    <w:rsid w:val="00136292"/>
    <w:rsid w:val="001366A2"/>
    <w:rsid w:val="0013686D"/>
    <w:rsid w:val="00136E52"/>
    <w:rsid w:val="0013703E"/>
    <w:rsid w:val="0013718F"/>
    <w:rsid w:val="0013732D"/>
    <w:rsid w:val="00137342"/>
    <w:rsid w:val="001373DA"/>
    <w:rsid w:val="00137844"/>
    <w:rsid w:val="0013788A"/>
    <w:rsid w:val="001378DF"/>
    <w:rsid w:val="0013793E"/>
    <w:rsid w:val="00137AF8"/>
    <w:rsid w:val="00137B7A"/>
    <w:rsid w:val="00137F3B"/>
    <w:rsid w:val="00137FE2"/>
    <w:rsid w:val="00140459"/>
    <w:rsid w:val="001404BF"/>
    <w:rsid w:val="00140663"/>
    <w:rsid w:val="001407B9"/>
    <w:rsid w:val="001408C5"/>
    <w:rsid w:val="001409EF"/>
    <w:rsid w:val="00140A5C"/>
    <w:rsid w:val="00140BD0"/>
    <w:rsid w:val="00140F00"/>
    <w:rsid w:val="00141090"/>
    <w:rsid w:val="001411A6"/>
    <w:rsid w:val="001412D3"/>
    <w:rsid w:val="00141507"/>
    <w:rsid w:val="0014153B"/>
    <w:rsid w:val="00141783"/>
    <w:rsid w:val="00141A83"/>
    <w:rsid w:val="00141FC1"/>
    <w:rsid w:val="00142212"/>
    <w:rsid w:val="001424C9"/>
    <w:rsid w:val="0014250C"/>
    <w:rsid w:val="00142708"/>
    <w:rsid w:val="001427F8"/>
    <w:rsid w:val="0014281D"/>
    <w:rsid w:val="001429CD"/>
    <w:rsid w:val="00142A39"/>
    <w:rsid w:val="00142AA3"/>
    <w:rsid w:val="00142CC9"/>
    <w:rsid w:val="001430A2"/>
    <w:rsid w:val="00143192"/>
    <w:rsid w:val="001432DF"/>
    <w:rsid w:val="00143368"/>
    <w:rsid w:val="00143426"/>
    <w:rsid w:val="00143471"/>
    <w:rsid w:val="00143720"/>
    <w:rsid w:val="0014374E"/>
    <w:rsid w:val="00143A21"/>
    <w:rsid w:val="00143D07"/>
    <w:rsid w:val="00144602"/>
    <w:rsid w:val="00144838"/>
    <w:rsid w:val="00144885"/>
    <w:rsid w:val="00144935"/>
    <w:rsid w:val="0014495F"/>
    <w:rsid w:val="001449F4"/>
    <w:rsid w:val="00144AF9"/>
    <w:rsid w:val="00144E4C"/>
    <w:rsid w:val="001451B7"/>
    <w:rsid w:val="001451CF"/>
    <w:rsid w:val="001453F4"/>
    <w:rsid w:val="00145470"/>
    <w:rsid w:val="001455CE"/>
    <w:rsid w:val="00145993"/>
    <w:rsid w:val="00145AFB"/>
    <w:rsid w:val="00145B16"/>
    <w:rsid w:val="00145B46"/>
    <w:rsid w:val="00145BB9"/>
    <w:rsid w:val="00145BFD"/>
    <w:rsid w:val="00145C30"/>
    <w:rsid w:val="00145CF0"/>
    <w:rsid w:val="00145D07"/>
    <w:rsid w:val="0014600D"/>
    <w:rsid w:val="0014618C"/>
    <w:rsid w:val="0014619D"/>
    <w:rsid w:val="00146337"/>
    <w:rsid w:val="001464C6"/>
    <w:rsid w:val="001465C8"/>
    <w:rsid w:val="001468CC"/>
    <w:rsid w:val="00146AC3"/>
    <w:rsid w:val="00146C01"/>
    <w:rsid w:val="00146C3A"/>
    <w:rsid w:val="00146FF6"/>
    <w:rsid w:val="001472D1"/>
    <w:rsid w:val="001474EA"/>
    <w:rsid w:val="0014752B"/>
    <w:rsid w:val="001476D6"/>
    <w:rsid w:val="00147714"/>
    <w:rsid w:val="001479F0"/>
    <w:rsid w:val="00147B8A"/>
    <w:rsid w:val="00147D92"/>
    <w:rsid w:val="00147E2A"/>
    <w:rsid w:val="00147FDE"/>
    <w:rsid w:val="00147FE7"/>
    <w:rsid w:val="00150066"/>
    <w:rsid w:val="0015059B"/>
    <w:rsid w:val="0015097F"/>
    <w:rsid w:val="0015099D"/>
    <w:rsid w:val="00150B47"/>
    <w:rsid w:val="00150C54"/>
    <w:rsid w:val="00150D55"/>
    <w:rsid w:val="00150DDE"/>
    <w:rsid w:val="00150E55"/>
    <w:rsid w:val="00150EFF"/>
    <w:rsid w:val="00151445"/>
    <w:rsid w:val="0015165B"/>
    <w:rsid w:val="00151733"/>
    <w:rsid w:val="001518A1"/>
    <w:rsid w:val="001518B1"/>
    <w:rsid w:val="0015198B"/>
    <w:rsid w:val="00151AC5"/>
    <w:rsid w:val="00151AD6"/>
    <w:rsid w:val="00151C97"/>
    <w:rsid w:val="0015212C"/>
    <w:rsid w:val="00152244"/>
    <w:rsid w:val="00152897"/>
    <w:rsid w:val="00152A25"/>
    <w:rsid w:val="00152C6B"/>
    <w:rsid w:val="00152D1F"/>
    <w:rsid w:val="00152D4D"/>
    <w:rsid w:val="00152F77"/>
    <w:rsid w:val="00152F9F"/>
    <w:rsid w:val="00152FD3"/>
    <w:rsid w:val="00152FDB"/>
    <w:rsid w:val="0015321D"/>
    <w:rsid w:val="0015328E"/>
    <w:rsid w:val="0015350B"/>
    <w:rsid w:val="0015364D"/>
    <w:rsid w:val="00153A81"/>
    <w:rsid w:val="00153E18"/>
    <w:rsid w:val="001540BD"/>
    <w:rsid w:val="0015416B"/>
    <w:rsid w:val="00154276"/>
    <w:rsid w:val="00154302"/>
    <w:rsid w:val="00154315"/>
    <w:rsid w:val="00154385"/>
    <w:rsid w:val="0015461B"/>
    <w:rsid w:val="001547D5"/>
    <w:rsid w:val="00154916"/>
    <w:rsid w:val="001549C9"/>
    <w:rsid w:val="00154B92"/>
    <w:rsid w:val="00154BE5"/>
    <w:rsid w:val="00154CCD"/>
    <w:rsid w:val="00154FB0"/>
    <w:rsid w:val="00155006"/>
    <w:rsid w:val="00155339"/>
    <w:rsid w:val="0015552D"/>
    <w:rsid w:val="0015583F"/>
    <w:rsid w:val="00155D69"/>
    <w:rsid w:val="00155F41"/>
    <w:rsid w:val="00156131"/>
    <w:rsid w:val="00156350"/>
    <w:rsid w:val="00156423"/>
    <w:rsid w:val="00156867"/>
    <w:rsid w:val="001568DB"/>
    <w:rsid w:val="00156B4E"/>
    <w:rsid w:val="00157270"/>
    <w:rsid w:val="001572B6"/>
    <w:rsid w:val="001574BC"/>
    <w:rsid w:val="001575C0"/>
    <w:rsid w:val="00157A54"/>
    <w:rsid w:val="00157E82"/>
    <w:rsid w:val="00157EAA"/>
    <w:rsid w:val="00160381"/>
    <w:rsid w:val="001603D2"/>
    <w:rsid w:val="00160DB2"/>
    <w:rsid w:val="00160F04"/>
    <w:rsid w:val="00160FBB"/>
    <w:rsid w:val="0016112F"/>
    <w:rsid w:val="00161146"/>
    <w:rsid w:val="00161544"/>
    <w:rsid w:val="00161834"/>
    <w:rsid w:val="0016195F"/>
    <w:rsid w:val="00161B9F"/>
    <w:rsid w:val="00161DE7"/>
    <w:rsid w:val="0016210E"/>
    <w:rsid w:val="001626C5"/>
    <w:rsid w:val="00162871"/>
    <w:rsid w:val="00162AA7"/>
    <w:rsid w:val="00162CE7"/>
    <w:rsid w:val="00163078"/>
    <w:rsid w:val="0016307B"/>
    <w:rsid w:val="0016319D"/>
    <w:rsid w:val="001631B9"/>
    <w:rsid w:val="00163296"/>
    <w:rsid w:val="0016360C"/>
    <w:rsid w:val="00163820"/>
    <w:rsid w:val="00163A07"/>
    <w:rsid w:val="00163A1F"/>
    <w:rsid w:val="00163D91"/>
    <w:rsid w:val="00163E08"/>
    <w:rsid w:val="00163E3B"/>
    <w:rsid w:val="00163FF1"/>
    <w:rsid w:val="00164133"/>
    <w:rsid w:val="001641E1"/>
    <w:rsid w:val="00164317"/>
    <w:rsid w:val="001643A9"/>
    <w:rsid w:val="001643C7"/>
    <w:rsid w:val="00164505"/>
    <w:rsid w:val="00164A04"/>
    <w:rsid w:val="00164DC0"/>
    <w:rsid w:val="00165260"/>
    <w:rsid w:val="00165412"/>
    <w:rsid w:val="001655E3"/>
    <w:rsid w:val="0016586E"/>
    <w:rsid w:val="001659A9"/>
    <w:rsid w:val="00165A73"/>
    <w:rsid w:val="00165A90"/>
    <w:rsid w:val="00165B99"/>
    <w:rsid w:val="001661E7"/>
    <w:rsid w:val="00166366"/>
    <w:rsid w:val="001663C3"/>
    <w:rsid w:val="00166534"/>
    <w:rsid w:val="00166A3F"/>
    <w:rsid w:val="00166AEB"/>
    <w:rsid w:val="00166C1F"/>
    <w:rsid w:val="00166C82"/>
    <w:rsid w:val="00166CFA"/>
    <w:rsid w:val="00166DB8"/>
    <w:rsid w:val="00166EF1"/>
    <w:rsid w:val="00166EF5"/>
    <w:rsid w:val="00166FB2"/>
    <w:rsid w:val="00167317"/>
    <w:rsid w:val="001675CD"/>
    <w:rsid w:val="0016765F"/>
    <w:rsid w:val="0016766D"/>
    <w:rsid w:val="00167A23"/>
    <w:rsid w:val="00167A2E"/>
    <w:rsid w:val="00167B12"/>
    <w:rsid w:val="00167B76"/>
    <w:rsid w:val="00167FDA"/>
    <w:rsid w:val="00170374"/>
    <w:rsid w:val="0017068A"/>
    <w:rsid w:val="001706A5"/>
    <w:rsid w:val="0017075B"/>
    <w:rsid w:val="00170959"/>
    <w:rsid w:val="001709E1"/>
    <w:rsid w:val="00170CF9"/>
    <w:rsid w:val="0017118C"/>
    <w:rsid w:val="001713FA"/>
    <w:rsid w:val="001720C4"/>
    <w:rsid w:val="00172419"/>
    <w:rsid w:val="0017259D"/>
    <w:rsid w:val="00172828"/>
    <w:rsid w:val="00172847"/>
    <w:rsid w:val="00172F5D"/>
    <w:rsid w:val="00172FAB"/>
    <w:rsid w:val="00173026"/>
    <w:rsid w:val="001738E6"/>
    <w:rsid w:val="001738E8"/>
    <w:rsid w:val="00173BF1"/>
    <w:rsid w:val="00174036"/>
    <w:rsid w:val="001740BE"/>
    <w:rsid w:val="00174770"/>
    <w:rsid w:val="001749FE"/>
    <w:rsid w:val="00174B5A"/>
    <w:rsid w:val="00174B8D"/>
    <w:rsid w:val="00174D73"/>
    <w:rsid w:val="00174DA8"/>
    <w:rsid w:val="00174DB7"/>
    <w:rsid w:val="00174FB7"/>
    <w:rsid w:val="001752DB"/>
    <w:rsid w:val="001752EB"/>
    <w:rsid w:val="001757CD"/>
    <w:rsid w:val="0017598B"/>
    <w:rsid w:val="00175DED"/>
    <w:rsid w:val="00175FF7"/>
    <w:rsid w:val="00176246"/>
    <w:rsid w:val="001766E6"/>
    <w:rsid w:val="0017694D"/>
    <w:rsid w:val="00176EA5"/>
    <w:rsid w:val="00177078"/>
    <w:rsid w:val="0017707E"/>
    <w:rsid w:val="001775EE"/>
    <w:rsid w:val="00177636"/>
    <w:rsid w:val="00177673"/>
    <w:rsid w:val="00177795"/>
    <w:rsid w:val="00177895"/>
    <w:rsid w:val="00177C56"/>
    <w:rsid w:val="00177CAF"/>
    <w:rsid w:val="00177DCA"/>
    <w:rsid w:val="00177E31"/>
    <w:rsid w:val="00177FCB"/>
    <w:rsid w:val="0018013B"/>
    <w:rsid w:val="00180196"/>
    <w:rsid w:val="001801D6"/>
    <w:rsid w:val="001805A4"/>
    <w:rsid w:val="00180913"/>
    <w:rsid w:val="00180AB7"/>
    <w:rsid w:val="00180D9B"/>
    <w:rsid w:val="00180E05"/>
    <w:rsid w:val="00180E8C"/>
    <w:rsid w:val="001811D5"/>
    <w:rsid w:val="0018137E"/>
    <w:rsid w:val="00181475"/>
    <w:rsid w:val="00181A24"/>
    <w:rsid w:val="00181AC8"/>
    <w:rsid w:val="00181BFB"/>
    <w:rsid w:val="00181D3E"/>
    <w:rsid w:val="00181D5B"/>
    <w:rsid w:val="001820CD"/>
    <w:rsid w:val="001821E4"/>
    <w:rsid w:val="001822C2"/>
    <w:rsid w:val="00182693"/>
    <w:rsid w:val="00182851"/>
    <w:rsid w:val="001828CD"/>
    <w:rsid w:val="00182980"/>
    <w:rsid w:val="00182A28"/>
    <w:rsid w:val="00182C34"/>
    <w:rsid w:val="00182FCB"/>
    <w:rsid w:val="00182FE1"/>
    <w:rsid w:val="001830C1"/>
    <w:rsid w:val="0018349F"/>
    <w:rsid w:val="001834C1"/>
    <w:rsid w:val="00183612"/>
    <w:rsid w:val="00183694"/>
    <w:rsid w:val="0018373E"/>
    <w:rsid w:val="001838B8"/>
    <w:rsid w:val="00183A54"/>
    <w:rsid w:val="00183B1D"/>
    <w:rsid w:val="00183E77"/>
    <w:rsid w:val="00184195"/>
    <w:rsid w:val="00184237"/>
    <w:rsid w:val="001844B5"/>
    <w:rsid w:val="0018462E"/>
    <w:rsid w:val="00184794"/>
    <w:rsid w:val="001847D1"/>
    <w:rsid w:val="001849F7"/>
    <w:rsid w:val="00184AE6"/>
    <w:rsid w:val="00184CF1"/>
    <w:rsid w:val="00184EB7"/>
    <w:rsid w:val="0018518A"/>
    <w:rsid w:val="001851C4"/>
    <w:rsid w:val="00185307"/>
    <w:rsid w:val="001854C2"/>
    <w:rsid w:val="00185645"/>
    <w:rsid w:val="001856AC"/>
    <w:rsid w:val="0018597B"/>
    <w:rsid w:val="00185DB2"/>
    <w:rsid w:val="0018600E"/>
    <w:rsid w:val="0018605E"/>
    <w:rsid w:val="00186095"/>
    <w:rsid w:val="001860AC"/>
    <w:rsid w:val="00186394"/>
    <w:rsid w:val="001863AB"/>
    <w:rsid w:val="00186539"/>
    <w:rsid w:val="0018694D"/>
    <w:rsid w:val="00186A74"/>
    <w:rsid w:val="00186B24"/>
    <w:rsid w:val="00186D3B"/>
    <w:rsid w:val="00186FB7"/>
    <w:rsid w:val="001872E5"/>
    <w:rsid w:val="00187342"/>
    <w:rsid w:val="00187482"/>
    <w:rsid w:val="001875CB"/>
    <w:rsid w:val="001875E5"/>
    <w:rsid w:val="00187771"/>
    <w:rsid w:val="0018796F"/>
    <w:rsid w:val="00187B10"/>
    <w:rsid w:val="00187C78"/>
    <w:rsid w:val="00187EBD"/>
    <w:rsid w:val="00187F91"/>
    <w:rsid w:val="00187FC1"/>
    <w:rsid w:val="00187FE1"/>
    <w:rsid w:val="00187FF0"/>
    <w:rsid w:val="001903BD"/>
    <w:rsid w:val="001907DD"/>
    <w:rsid w:val="0019093B"/>
    <w:rsid w:val="00190945"/>
    <w:rsid w:val="00190B96"/>
    <w:rsid w:val="00190BD3"/>
    <w:rsid w:val="00190DA4"/>
    <w:rsid w:val="00191043"/>
    <w:rsid w:val="0019151D"/>
    <w:rsid w:val="0019154B"/>
    <w:rsid w:val="001915A0"/>
    <w:rsid w:val="00191AB2"/>
    <w:rsid w:val="00191D95"/>
    <w:rsid w:val="00191EA9"/>
    <w:rsid w:val="00192051"/>
    <w:rsid w:val="001920DD"/>
    <w:rsid w:val="0019212D"/>
    <w:rsid w:val="00192175"/>
    <w:rsid w:val="00192233"/>
    <w:rsid w:val="001928A4"/>
    <w:rsid w:val="00192E30"/>
    <w:rsid w:val="00192E9A"/>
    <w:rsid w:val="00192F8C"/>
    <w:rsid w:val="0019356E"/>
    <w:rsid w:val="001937DA"/>
    <w:rsid w:val="00193837"/>
    <w:rsid w:val="0019390D"/>
    <w:rsid w:val="00193A13"/>
    <w:rsid w:val="00193C9C"/>
    <w:rsid w:val="00193E62"/>
    <w:rsid w:val="00193FB0"/>
    <w:rsid w:val="00194067"/>
    <w:rsid w:val="00194103"/>
    <w:rsid w:val="00194680"/>
    <w:rsid w:val="001948A7"/>
    <w:rsid w:val="00194C10"/>
    <w:rsid w:val="00194CD6"/>
    <w:rsid w:val="00194DBE"/>
    <w:rsid w:val="00194EEF"/>
    <w:rsid w:val="00194F83"/>
    <w:rsid w:val="0019500E"/>
    <w:rsid w:val="00195113"/>
    <w:rsid w:val="0019536A"/>
    <w:rsid w:val="001953B4"/>
    <w:rsid w:val="001956FD"/>
    <w:rsid w:val="00195710"/>
    <w:rsid w:val="0019582C"/>
    <w:rsid w:val="0019583A"/>
    <w:rsid w:val="00195D72"/>
    <w:rsid w:val="00195E73"/>
    <w:rsid w:val="00195F63"/>
    <w:rsid w:val="00196034"/>
    <w:rsid w:val="0019627E"/>
    <w:rsid w:val="001962CF"/>
    <w:rsid w:val="0019651E"/>
    <w:rsid w:val="001966BB"/>
    <w:rsid w:val="001968B7"/>
    <w:rsid w:val="00196D4E"/>
    <w:rsid w:val="00196E8E"/>
    <w:rsid w:val="00196EDB"/>
    <w:rsid w:val="001972FF"/>
    <w:rsid w:val="0019737E"/>
    <w:rsid w:val="00197494"/>
    <w:rsid w:val="001977AE"/>
    <w:rsid w:val="00197937"/>
    <w:rsid w:val="00197B47"/>
    <w:rsid w:val="00197FAA"/>
    <w:rsid w:val="001A0076"/>
    <w:rsid w:val="001A03C1"/>
    <w:rsid w:val="001A054D"/>
    <w:rsid w:val="001A090A"/>
    <w:rsid w:val="001A0A52"/>
    <w:rsid w:val="001A0B68"/>
    <w:rsid w:val="001A0DDE"/>
    <w:rsid w:val="001A13A4"/>
    <w:rsid w:val="001A14B6"/>
    <w:rsid w:val="001A15B7"/>
    <w:rsid w:val="001A17E1"/>
    <w:rsid w:val="001A1AC9"/>
    <w:rsid w:val="001A1B9D"/>
    <w:rsid w:val="001A1FB0"/>
    <w:rsid w:val="001A20F8"/>
    <w:rsid w:val="001A23F7"/>
    <w:rsid w:val="001A245F"/>
    <w:rsid w:val="001A2861"/>
    <w:rsid w:val="001A29C1"/>
    <w:rsid w:val="001A2B68"/>
    <w:rsid w:val="001A2C94"/>
    <w:rsid w:val="001A2DBF"/>
    <w:rsid w:val="001A3388"/>
    <w:rsid w:val="001A364F"/>
    <w:rsid w:val="001A37AB"/>
    <w:rsid w:val="001A3AFD"/>
    <w:rsid w:val="001A407C"/>
    <w:rsid w:val="001A4119"/>
    <w:rsid w:val="001A4366"/>
    <w:rsid w:val="001A4464"/>
    <w:rsid w:val="001A4703"/>
    <w:rsid w:val="001A4B0E"/>
    <w:rsid w:val="001A4B3E"/>
    <w:rsid w:val="001A4C68"/>
    <w:rsid w:val="001A4CD9"/>
    <w:rsid w:val="001A4DC9"/>
    <w:rsid w:val="001A4E6F"/>
    <w:rsid w:val="001A5155"/>
    <w:rsid w:val="001A5246"/>
    <w:rsid w:val="001A54B8"/>
    <w:rsid w:val="001A5679"/>
    <w:rsid w:val="001A568C"/>
    <w:rsid w:val="001A5D64"/>
    <w:rsid w:val="001A5F03"/>
    <w:rsid w:val="001A5FF8"/>
    <w:rsid w:val="001A6150"/>
    <w:rsid w:val="001A64FB"/>
    <w:rsid w:val="001A667A"/>
    <w:rsid w:val="001A675D"/>
    <w:rsid w:val="001A67C7"/>
    <w:rsid w:val="001A6A15"/>
    <w:rsid w:val="001A6F6A"/>
    <w:rsid w:val="001A701C"/>
    <w:rsid w:val="001A7067"/>
    <w:rsid w:val="001A70BD"/>
    <w:rsid w:val="001A70FE"/>
    <w:rsid w:val="001A7121"/>
    <w:rsid w:val="001A7160"/>
    <w:rsid w:val="001A7250"/>
    <w:rsid w:val="001A72CE"/>
    <w:rsid w:val="001A732D"/>
    <w:rsid w:val="001A7815"/>
    <w:rsid w:val="001A782D"/>
    <w:rsid w:val="001A7868"/>
    <w:rsid w:val="001A7A33"/>
    <w:rsid w:val="001A7E3E"/>
    <w:rsid w:val="001A7F9B"/>
    <w:rsid w:val="001B064E"/>
    <w:rsid w:val="001B0B9B"/>
    <w:rsid w:val="001B0D79"/>
    <w:rsid w:val="001B0E33"/>
    <w:rsid w:val="001B1068"/>
    <w:rsid w:val="001B1122"/>
    <w:rsid w:val="001B12B2"/>
    <w:rsid w:val="001B1514"/>
    <w:rsid w:val="001B1C6A"/>
    <w:rsid w:val="001B1DFA"/>
    <w:rsid w:val="001B1E9E"/>
    <w:rsid w:val="001B1F5F"/>
    <w:rsid w:val="001B2393"/>
    <w:rsid w:val="001B253D"/>
    <w:rsid w:val="001B2566"/>
    <w:rsid w:val="001B260B"/>
    <w:rsid w:val="001B2616"/>
    <w:rsid w:val="001B2973"/>
    <w:rsid w:val="001B2ADB"/>
    <w:rsid w:val="001B2D90"/>
    <w:rsid w:val="001B315D"/>
    <w:rsid w:val="001B31B5"/>
    <w:rsid w:val="001B31B8"/>
    <w:rsid w:val="001B3362"/>
    <w:rsid w:val="001B33B9"/>
    <w:rsid w:val="001B3481"/>
    <w:rsid w:val="001B370D"/>
    <w:rsid w:val="001B3771"/>
    <w:rsid w:val="001B3962"/>
    <w:rsid w:val="001B3B1B"/>
    <w:rsid w:val="001B3B96"/>
    <w:rsid w:val="001B3BA6"/>
    <w:rsid w:val="001B3BF8"/>
    <w:rsid w:val="001B3C93"/>
    <w:rsid w:val="001B424F"/>
    <w:rsid w:val="001B435B"/>
    <w:rsid w:val="001B43E0"/>
    <w:rsid w:val="001B4B00"/>
    <w:rsid w:val="001B4C29"/>
    <w:rsid w:val="001B4CA0"/>
    <w:rsid w:val="001B4E32"/>
    <w:rsid w:val="001B4E62"/>
    <w:rsid w:val="001B4EFD"/>
    <w:rsid w:val="001B510A"/>
    <w:rsid w:val="001B5260"/>
    <w:rsid w:val="001B52EE"/>
    <w:rsid w:val="001B530F"/>
    <w:rsid w:val="001B53EC"/>
    <w:rsid w:val="001B55FB"/>
    <w:rsid w:val="001B55FD"/>
    <w:rsid w:val="001B59EC"/>
    <w:rsid w:val="001B5BFB"/>
    <w:rsid w:val="001B5DCD"/>
    <w:rsid w:val="001B5FDF"/>
    <w:rsid w:val="001B6144"/>
    <w:rsid w:val="001B6333"/>
    <w:rsid w:val="001B63FC"/>
    <w:rsid w:val="001B6565"/>
    <w:rsid w:val="001B6681"/>
    <w:rsid w:val="001B6798"/>
    <w:rsid w:val="001B6942"/>
    <w:rsid w:val="001B6A27"/>
    <w:rsid w:val="001B6BB0"/>
    <w:rsid w:val="001B7493"/>
    <w:rsid w:val="001B74F0"/>
    <w:rsid w:val="001B7531"/>
    <w:rsid w:val="001B75B6"/>
    <w:rsid w:val="001B78C0"/>
    <w:rsid w:val="001B7957"/>
    <w:rsid w:val="001B797C"/>
    <w:rsid w:val="001B7B1B"/>
    <w:rsid w:val="001B7B6F"/>
    <w:rsid w:val="001B7B83"/>
    <w:rsid w:val="001B7D23"/>
    <w:rsid w:val="001B7D28"/>
    <w:rsid w:val="001B7DC2"/>
    <w:rsid w:val="001B7DD9"/>
    <w:rsid w:val="001B7F97"/>
    <w:rsid w:val="001C006D"/>
    <w:rsid w:val="001C0078"/>
    <w:rsid w:val="001C01C5"/>
    <w:rsid w:val="001C0213"/>
    <w:rsid w:val="001C0275"/>
    <w:rsid w:val="001C05B6"/>
    <w:rsid w:val="001C0784"/>
    <w:rsid w:val="001C08D0"/>
    <w:rsid w:val="001C0AE5"/>
    <w:rsid w:val="001C0C2A"/>
    <w:rsid w:val="001C0F21"/>
    <w:rsid w:val="001C13D9"/>
    <w:rsid w:val="001C166E"/>
    <w:rsid w:val="001C177A"/>
    <w:rsid w:val="001C17CB"/>
    <w:rsid w:val="001C186E"/>
    <w:rsid w:val="001C19ED"/>
    <w:rsid w:val="001C1AFB"/>
    <w:rsid w:val="001C1F3D"/>
    <w:rsid w:val="001C1FFD"/>
    <w:rsid w:val="001C20CB"/>
    <w:rsid w:val="001C2181"/>
    <w:rsid w:val="001C230D"/>
    <w:rsid w:val="001C234D"/>
    <w:rsid w:val="001C2C37"/>
    <w:rsid w:val="001C2E5E"/>
    <w:rsid w:val="001C2FD8"/>
    <w:rsid w:val="001C3281"/>
    <w:rsid w:val="001C368E"/>
    <w:rsid w:val="001C3783"/>
    <w:rsid w:val="001C37FF"/>
    <w:rsid w:val="001C38F8"/>
    <w:rsid w:val="001C3BAF"/>
    <w:rsid w:val="001C3EE1"/>
    <w:rsid w:val="001C417D"/>
    <w:rsid w:val="001C4384"/>
    <w:rsid w:val="001C4423"/>
    <w:rsid w:val="001C451F"/>
    <w:rsid w:val="001C460D"/>
    <w:rsid w:val="001C4CA3"/>
    <w:rsid w:val="001C4EE3"/>
    <w:rsid w:val="001C536B"/>
    <w:rsid w:val="001C5437"/>
    <w:rsid w:val="001C5508"/>
    <w:rsid w:val="001C56F7"/>
    <w:rsid w:val="001C5746"/>
    <w:rsid w:val="001C5752"/>
    <w:rsid w:val="001C58A2"/>
    <w:rsid w:val="001C58AA"/>
    <w:rsid w:val="001C5A0E"/>
    <w:rsid w:val="001C5A93"/>
    <w:rsid w:val="001C5C2F"/>
    <w:rsid w:val="001C5CC3"/>
    <w:rsid w:val="001C5DAA"/>
    <w:rsid w:val="001C5EA9"/>
    <w:rsid w:val="001C5F10"/>
    <w:rsid w:val="001C6361"/>
    <w:rsid w:val="001C66F6"/>
    <w:rsid w:val="001C671E"/>
    <w:rsid w:val="001C6A18"/>
    <w:rsid w:val="001C6A37"/>
    <w:rsid w:val="001C6CA2"/>
    <w:rsid w:val="001C6EDF"/>
    <w:rsid w:val="001C704E"/>
    <w:rsid w:val="001C704F"/>
    <w:rsid w:val="001C709B"/>
    <w:rsid w:val="001C734F"/>
    <w:rsid w:val="001C7423"/>
    <w:rsid w:val="001C749F"/>
    <w:rsid w:val="001C7647"/>
    <w:rsid w:val="001C7721"/>
    <w:rsid w:val="001C77B7"/>
    <w:rsid w:val="001C7A2F"/>
    <w:rsid w:val="001C7A46"/>
    <w:rsid w:val="001C7F16"/>
    <w:rsid w:val="001D02AE"/>
    <w:rsid w:val="001D0538"/>
    <w:rsid w:val="001D06F8"/>
    <w:rsid w:val="001D0958"/>
    <w:rsid w:val="001D0B2E"/>
    <w:rsid w:val="001D0C05"/>
    <w:rsid w:val="001D12A9"/>
    <w:rsid w:val="001D133E"/>
    <w:rsid w:val="001D1638"/>
    <w:rsid w:val="001D1670"/>
    <w:rsid w:val="001D1736"/>
    <w:rsid w:val="001D1919"/>
    <w:rsid w:val="001D1B41"/>
    <w:rsid w:val="001D1CFB"/>
    <w:rsid w:val="001D1D6B"/>
    <w:rsid w:val="001D2078"/>
    <w:rsid w:val="001D22ED"/>
    <w:rsid w:val="001D2644"/>
    <w:rsid w:val="001D270D"/>
    <w:rsid w:val="001D2710"/>
    <w:rsid w:val="001D28AA"/>
    <w:rsid w:val="001D2913"/>
    <w:rsid w:val="001D299C"/>
    <w:rsid w:val="001D2C6E"/>
    <w:rsid w:val="001D2D3F"/>
    <w:rsid w:val="001D2DB1"/>
    <w:rsid w:val="001D2E22"/>
    <w:rsid w:val="001D3034"/>
    <w:rsid w:val="001D30D9"/>
    <w:rsid w:val="001D37A9"/>
    <w:rsid w:val="001D385F"/>
    <w:rsid w:val="001D386C"/>
    <w:rsid w:val="001D389D"/>
    <w:rsid w:val="001D38B8"/>
    <w:rsid w:val="001D3C37"/>
    <w:rsid w:val="001D3D67"/>
    <w:rsid w:val="001D3D83"/>
    <w:rsid w:val="001D3F86"/>
    <w:rsid w:val="001D435C"/>
    <w:rsid w:val="001D4562"/>
    <w:rsid w:val="001D48B9"/>
    <w:rsid w:val="001D48BA"/>
    <w:rsid w:val="001D492D"/>
    <w:rsid w:val="001D49B7"/>
    <w:rsid w:val="001D4A62"/>
    <w:rsid w:val="001D4E97"/>
    <w:rsid w:val="001D4EF6"/>
    <w:rsid w:val="001D5134"/>
    <w:rsid w:val="001D5143"/>
    <w:rsid w:val="001D51D4"/>
    <w:rsid w:val="001D52E5"/>
    <w:rsid w:val="001D5487"/>
    <w:rsid w:val="001D55F8"/>
    <w:rsid w:val="001D5993"/>
    <w:rsid w:val="001D59EB"/>
    <w:rsid w:val="001D5F25"/>
    <w:rsid w:val="001D6055"/>
    <w:rsid w:val="001D6359"/>
    <w:rsid w:val="001D6678"/>
    <w:rsid w:val="001D688C"/>
    <w:rsid w:val="001D68BF"/>
    <w:rsid w:val="001D6CE5"/>
    <w:rsid w:val="001D6DE4"/>
    <w:rsid w:val="001D70F9"/>
    <w:rsid w:val="001D713D"/>
    <w:rsid w:val="001D734E"/>
    <w:rsid w:val="001D74D8"/>
    <w:rsid w:val="001D7B55"/>
    <w:rsid w:val="001D7F79"/>
    <w:rsid w:val="001D7FBC"/>
    <w:rsid w:val="001E00D6"/>
    <w:rsid w:val="001E015F"/>
    <w:rsid w:val="001E01E3"/>
    <w:rsid w:val="001E02A3"/>
    <w:rsid w:val="001E0318"/>
    <w:rsid w:val="001E047B"/>
    <w:rsid w:val="001E04D3"/>
    <w:rsid w:val="001E05E6"/>
    <w:rsid w:val="001E0BCA"/>
    <w:rsid w:val="001E0DAC"/>
    <w:rsid w:val="001E0EE6"/>
    <w:rsid w:val="001E0F29"/>
    <w:rsid w:val="001E10D7"/>
    <w:rsid w:val="001E1412"/>
    <w:rsid w:val="001E14D9"/>
    <w:rsid w:val="001E1536"/>
    <w:rsid w:val="001E1916"/>
    <w:rsid w:val="001E1928"/>
    <w:rsid w:val="001E19FA"/>
    <w:rsid w:val="001E1BEA"/>
    <w:rsid w:val="001E1C9E"/>
    <w:rsid w:val="001E1DD4"/>
    <w:rsid w:val="001E1F80"/>
    <w:rsid w:val="001E20DC"/>
    <w:rsid w:val="001E219B"/>
    <w:rsid w:val="001E22B1"/>
    <w:rsid w:val="001E2425"/>
    <w:rsid w:val="001E2529"/>
    <w:rsid w:val="001E2662"/>
    <w:rsid w:val="001E2716"/>
    <w:rsid w:val="001E2B37"/>
    <w:rsid w:val="001E2BE3"/>
    <w:rsid w:val="001E2DB8"/>
    <w:rsid w:val="001E2FBE"/>
    <w:rsid w:val="001E323A"/>
    <w:rsid w:val="001E3368"/>
    <w:rsid w:val="001E3418"/>
    <w:rsid w:val="001E35E8"/>
    <w:rsid w:val="001E374D"/>
    <w:rsid w:val="001E3C21"/>
    <w:rsid w:val="001E3DD0"/>
    <w:rsid w:val="001E3DF8"/>
    <w:rsid w:val="001E4211"/>
    <w:rsid w:val="001E44F1"/>
    <w:rsid w:val="001E4669"/>
    <w:rsid w:val="001E46BC"/>
    <w:rsid w:val="001E4B0F"/>
    <w:rsid w:val="001E4CB9"/>
    <w:rsid w:val="001E4E0F"/>
    <w:rsid w:val="001E52A9"/>
    <w:rsid w:val="001E53CF"/>
    <w:rsid w:val="001E54CB"/>
    <w:rsid w:val="001E5537"/>
    <w:rsid w:val="001E57DC"/>
    <w:rsid w:val="001E57EA"/>
    <w:rsid w:val="001E5A73"/>
    <w:rsid w:val="001E5E1A"/>
    <w:rsid w:val="001E655B"/>
    <w:rsid w:val="001E6DA8"/>
    <w:rsid w:val="001E6E5A"/>
    <w:rsid w:val="001E6FD6"/>
    <w:rsid w:val="001E712F"/>
    <w:rsid w:val="001E71A4"/>
    <w:rsid w:val="001E72D2"/>
    <w:rsid w:val="001E72F6"/>
    <w:rsid w:val="001E74BE"/>
    <w:rsid w:val="001E74FE"/>
    <w:rsid w:val="001E759A"/>
    <w:rsid w:val="001E768F"/>
    <w:rsid w:val="001E78D4"/>
    <w:rsid w:val="001E7E91"/>
    <w:rsid w:val="001E7FDE"/>
    <w:rsid w:val="001F022D"/>
    <w:rsid w:val="001F0408"/>
    <w:rsid w:val="001F0506"/>
    <w:rsid w:val="001F05D0"/>
    <w:rsid w:val="001F08B3"/>
    <w:rsid w:val="001F0D41"/>
    <w:rsid w:val="001F1227"/>
    <w:rsid w:val="001F1398"/>
    <w:rsid w:val="001F1598"/>
    <w:rsid w:val="001F15B0"/>
    <w:rsid w:val="001F1AD3"/>
    <w:rsid w:val="001F1B1C"/>
    <w:rsid w:val="001F1E14"/>
    <w:rsid w:val="001F1E22"/>
    <w:rsid w:val="001F20A9"/>
    <w:rsid w:val="001F20D4"/>
    <w:rsid w:val="001F2201"/>
    <w:rsid w:val="001F22F6"/>
    <w:rsid w:val="001F23AD"/>
    <w:rsid w:val="001F2433"/>
    <w:rsid w:val="001F24FB"/>
    <w:rsid w:val="001F2514"/>
    <w:rsid w:val="001F2605"/>
    <w:rsid w:val="001F26B1"/>
    <w:rsid w:val="001F2724"/>
    <w:rsid w:val="001F2903"/>
    <w:rsid w:val="001F2A44"/>
    <w:rsid w:val="001F2BC3"/>
    <w:rsid w:val="001F2DF6"/>
    <w:rsid w:val="001F2E32"/>
    <w:rsid w:val="001F2E43"/>
    <w:rsid w:val="001F2F8D"/>
    <w:rsid w:val="001F30D2"/>
    <w:rsid w:val="001F36D6"/>
    <w:rsid w:val="001F379C"/>
    <w:rsid w:val="001F3A88"/>
    <w:rsid w:val="001F3D70"/>
    <w:rsid w:val="001F3E1A"/>
    <w:rsid w:val="001F40FB"/>
    <w:rsid w:val="001F4876"/>
    <w:rsid w:val="001F48CD"/>
    <w:rsid w:val="001F4960"/>
    <w:rsid w:val="001F4B13"/>
    <w:rsid w:val="001F4D24"/>
    <w:rsid w:val="001F4EB8"/>
    <w:rsid w:val="001F544C"/>
    <w:rsid w:val="001F57E0"/>
    <w:rsid w:val="001F57FB"/>
    <w:rsid w:val="001F5842"/>
    <w:rsid w:val="001F5A33"/>
    <w:rsid w:val="001F5C0E"/>
    <w:rsid w:val="001F5C37"/>
    <w:rsid w:val="001F5E40"/>
    <w:rsid w:val="001F5EF7"/>
    <w:rsid w:val="001F60E9"/>
    <w:rsid w:val="001F6267"/>
    <w:rsid w:val="001F64DD"/>
    <w:rsid w:val="001F6729"/>
    <w:rsid w:val="001F6792"/>
    <w:rsid w:val="001F6984"/>
    <w:rsid w:val="001F6BB9"/>
    <w:rsid w:val="001F6E60"/>
    <w:rsid w:val="001F6EB4"/>
    <w:rsid w:val="001F6FA8"/>
    <w:rsid w:val="001F720C"/>
    <w:rsid w:val="001F74B9"/>
    <w:rsid w:val="001F762B"/>
    <w:rsid w:val="001F7DF1"/>
    <w:rsid w:val="001F7E6D"/>
    <w:rsid w:val="001F7FDB"/>
    <w:rsid w:val="00200105"/>
    <w:rsid w:val="002002DF"/>
    <w:rsid w:val="0020030A"/>
    <w:rsid w:val="00200587"/>
    <w:rsid w:val="00200591"/>
    <w:rsid w:val="00200D4B"/>
    <w:rsid w:val="002012AA"/>
    <w:rsid w:val="002012F5"/>
    <w:rsid w:val="0020133F"/>
    <w:rsid w:val="0020152E"/>
    <w:rsid w:val="002015C8"/>
    <w:rsid w:val="00201634"/>
    <w:rsid w:val="002016EF"/>
    <w:rsid w:val="002016FB"/>
    <w:rsid w:val="00201766"/>
    <w:rsid w:val="00201EBE"/>
    <w:rsid w:val="00201FD5"/>
    <w:rsid w:val="00202296"/>
    <w:rsid w:val="0020245B"/>
    <w:rsid w:val="00202625"/>
    <w:rsid w:val="0020275C"/>
    <w:rsid w:val="00202887"/>
    <w:rsid w:val="002028A9"/>
    <w:rsid w:val="00202C36"/>
    <w:rsid w:val="00202D4B"/>
    <w:rsid w:val="00203012"/>
    <w:rsid w:val="00203338"/>
    <w:rsid w:val="0020397D"/>
    <w:rsid w:val="00203B12"/>
    <w:rsid w:val="002040D3"/>
    <w:rsid w:val="002042A6"/>
    <w:rsid w:val="002045A9"/>
    <w:rsid w:val="002045BC"/>
    <w:rsid w:val="00204AC0"/>
    <w:rsid w:val="00204AE9"/>
    <w:rsid w:val="00204F2A"/>
    <w:rsid w:val="002052B7"/>
    <w:rsid w:val="002053E5"/>
    <w:rsid w:val="0020544C"/>
    <w:rsid w:val="002054CD"/>
    <w:rsid w:val="002055C8"/>
    <w:rsid w:val="0020560A"/>
    <w:rsid w:val="0020577C"/>
    <w:rsid w:val="002057CF"/>
    <w:rsid w:val="002058BF"/>
    <w:rsid w:val="00205A87"/>
    <w:rsid w:val="00205C6B"/>
    <w:rsid w:val="00205E58"/>
    <w:rsid w:val="00205EFC"/>
    <w:rsid w:val="00205F03"/>
    <w:rsid w:val="0020645C"/>
    <w:rsid w:val="00206931"/>
    <w:rsid w:val="00206ACF"/>
    <w:rsid w:val="00206B3A"/>
    <w:rsid w:val="00206CF4"/>
    <w:rsid w:val="00206F22"/>
    <w:rsid w:val="002070BC"/>
    <w:rsid w:val="00207446"/>
    <w:rsid w:val="002074B8"/>
    <w:rsid w:val="00207C7B"/>
    <w:rsid w:val="00210074"/>
    <w:rsid w:val="00210193"/>
    <w:rsid w:val="002101CF"/>
    <w:rsid w:val="002104D7"/>
    <w:rsid w:val="002105E3"/>
    <w:rsid w:val="00210776"/>
    <w:rsid w:val="00210A8A"/>
    <w:rsid w:val="00210B14"/>
    <w:rsid w:val="00210C55"/>
    <w:rsid w:val="00210E5D"/>
    <w:rsid w:val="00210E98"/>
    <w:rsid w:val="00210EF3"/>
    <w:rsid w:val="0021103E"/>
    <w:rsid w:val="0021113C"/>
    <w:rsid w:val="002116AB"/>
    <w:rsid w:val="002117E9"/>
    <w:rsid w:val="00211B18"/>
    <w:rsid w:val="00211B1B"/>
    <w:rsid w:val="00211C8C"/>
    <w:rsid w:val="00211D08"/>
    <w:rsid w:val="00211DBC"/>
    <w:rsid w:val="00211E1B"/>
    <w:rsid w:val="00211E6B"/>
    <w:rsid w:val="00212309"/>
    <w:rsid w:val="002123DD"/>
    <w:rsid w:val="00212499"/>
    <w:rsid w:val="0021280D"/>
    <w:rsid w:val="00212B70"/>
    <w:rsid w:val="00212DAC"/>
    <w:rsid w:val="00213086"/>
    <w:rsid w:val="0021317D"/>
    <w:rsid w:val="0021331D"/>
    <w:rsid w:val="0021336A"/>
    <w:rsid w:val="002135E3"/>
    <w:rsid w:val="002136CC"/>
    <w:rsid w:val="00213883"/>
    <w:rsid w:val="00213B2C"/>
    <w:rsid w:val="00213C12"/>
    <w:rsid w:val="00213D88"/>
    <w:rsid w:val="00213EB9"/>
    <w:rsid w:val="00213F77"/>
    <w:rsid w:val="002140D1"/>
    <w:rsid w:val="00214357"/>
    <w:rsid w:val="0021443E"/>
    <w:rsid w:val="00214828"/>
    <w:rsid w:val="002148B0"/>
    <w:rsid w:val="002148E1"/>
    <w:rsid w:val="00214909"/>
    <w:rsid w:val="00214930"/>
    <w:rsid w:val="002149BB"/>
    <w:rsid w:val="002149EB"/>
    <w:rsid w:val="00214C15"/>
    <w:rsid w:val="00214D1F"/>
    <w:rsid w:val="00214F43"/>
    <w:rsid w:val="00214F7E"/>
    <w:rsid w:val="00214FF7"/>
    <w:rsid w:val="00215160"/>
    <w:rsid w:val="002151C6"/>
    <w:rsid w:val="00215283"/>
    <w:rsid w:val="0021529D"/>
    <w:rsid w:val="002158E4"/>
    <w:rsid w:val="00215911"/>
    <w:rsid w:val="00215B4F"/>
    <w:rsid w:val="00215F7A"/>
    <w:rsid w:val="00215FFA"/>
    <w:rsid w:val="00216063"/>
    <w:rsid w:val="00216204"/>
    <w:rsid w:val="00216835"/>
    <w:rsid w:val="0021696A"/>
    <w:rsid w:val="00216A44"/>
    <w:rsid w:val="00217247"/>
    <w:rsid w:val="002173C0"/>
    <w:rsid w:val="002174BA"/>
    <w:rsid w:val="002177F1"/>
    <w:rsid w:val="00217987"/>
    <w:rsid w:val="00217998"/>
    <w:rsid w:val="00217B1C"/>
    <w:rsid w:val="00217BD7"/>
    <w:rsid w:val="00217EB7"/>
    <w:rsid w:val="00217FB5"/>
    <w:rsid w:val="00217FFC"/>
    <w:rsid w:val="0022006E"/>
    <w:rsid w:val="0022007A"/>
    <w:rsid w:val="002200A8"/>
    <w:rsid w:val="00220509"/>
    <w:rsid w:val="00220521"/>
    <w:rsid w:val="002206CA"/>
    <w:rsid w:val="002207AD"/>
    <w:rsid w:val="00220A20"/>
    <w:rsid w:val="00220B95"/>
    <w:rsid w:val="00220FB9"/>
    <w:rsid w:val="00221457"/>
    <w:rsid w:val="00221509"/>
    <w:rsid w:val="002215A6"/>
    <w:rsid w:val="002215B2"/>
    <w:rsid w:val="0022168C"/>
    <w:rsid w:val="00221746"/>
    <w:rsid w:val="002218B2"/>
    <w:rsid w:val="002218E9"/>
    <w:rsid w:val="00221CBE"/>
    <w:rsid w:val="00221CD8"/>
    <w:rsid w:val="00221EC9"/>
    <w:rsid w:val="00221FD7"/>
    <w:rsid w:val="002220C0"/>
    <w:rsid w:val="00222183"/>
    <w:rsid w:val="002221A5"/>
    <w:rsid w:val="00222577"/>
    <w:rsid w:val="002225E8"/>
    <w:rsid w:val="0022261B"/>
    <w:rsid w:val="00222A0A"/>
    <w:rsid w:val="00222A3D"/>
    <w:rsid w:val="00222D21"/>
    <w:rsid w:val="00222EC8"/>
    <w:rsid w:val="00222FD8"/>
    <w:rsid w:val="002231E1"/>
    <w:rsid w:val="002235E2"/>
    <w:rsid w:val="00223D6D"/>
    <w:rsid w:val="00223E72"/>
    <w:rsid w:val="00224198"/>
    <w:rsid w:val="0022440F"/>
    <w:rsid w:val="002244CB"/>
    <w:rsid w:val="002245FF"/>
    <w:rsid w:val="002246F4"/>
    <w:rsid w:val="002249ED"/>
    <w:rsid w:val="00224C66"/>
    <w:rsid w:val="00224F37"/>
    <w:rsid w:val="0022513C"/>
    <w:rsid w:val="002251E2"/>
    <w:rsid w:val="002252BE"/>
    <w:rsid w:val="002252F1"/>
    <w:rsid w:val="002252FE"/>
    <w:rsid w:val="002255DB"/>
    <w:rsid w:val="00225847"/>
    <w:rsid w:val="002258F4"/>
    <w:rsid w:val="002259B9"/>
    <w:rsid w:val="00225D62"/>
    <w:rsid w:val="00225D7F"/>
    <w:rsid w:val="00225F1C"/>
    <w:rsid w:val="00225FEC"/>
    <w:rsid w:val="002265AF"/>
    <w:rsid w:val="00226932"/>
    <w:rsid w:val="00226A40"/>
    <w:rsid w:val="00226BD8"/>
    <w:rsid w:val="00226D0E"/>
    <w:rsid w:val="00226E6D"/>
    <w:rsid w:val="00226EE7"/>
    <w:rsid w:val="00226F8F"/>
    <w:rsid w:val="0022716D"/>
    <w:rsid w:val="002272CE"/>
    <w:rsid w:val="002272F2"/>
    <w:rsid w:val="00227334"/>
    <w:rsid w:val="0022748F"/>
    <w:rsid w:val="002277B2"/>
    <w:rsid w:val="00227A38"/>
    <w:rsid w:val="00227F0E"/>
    <w:rsid w:val="00230051"/>
    <w:rsid w:val="002301E5"/>
    <w:rsid w:val="00230291"/>
    <w:rsid w:val="0023035F"/>
    <w:rsid w:val="0023038D"/>
    <w:rsid w:val="0023053C"/>
    <w:rsid w:val="002305A3"/>
    <w:rsid w:val="002305D8"/>
    <w:rsid w:val="002305EC"/>
    <w:rsid w:val="00230785"/>
    <w:rsid w:val="00230B34"/>
    <w:rsid w:val="00230B58"/>
    <w:rsid w:val="00230D70"/>
    <w:rsid w:val="00230E3B"/>
    <w:rsid w:val="00230E7C"/>
    <w:rsid w:val="002310E0"/>
    <w:rsid w:val="0023136C"/>
    <w:rsid w:val="0023138C"/>
    <w:rsid w:val="002313B3"/>
    <w:rsid w:val="00231588"/>
    <w:rsid w:val="00231F20"/>
    <w:rsid w:val="002320F3"/>
    <w:rsid w:val="00232270"/>
    <w:rsid w:val="002322B5"/>
    <w:rsid w:val="00232549"/>
    <w:rsid w:val="0023257F"/>
    <w:rsid w:val="002325DB"/>
    <w:rsid w:val="0023263F"/>
    <w:rsid w:val="00232C11"/>
    <w:rsid w:val="0023358B"/>
    <w:rsid w:val="00233815"/>
    <w:rsid w:val="00233834"/>
    <w:rsid w:val="002339A5"/>
    <w:rsid w:val="00233A75"/>
    <w:rsid w:val="00233AF3"/>
    <w:rsid w:val="00233D41"/>
    <w:rsid w:val="00233D9B"/>
    <w:rsid w:val="00233DFF"/>
    <w:rsid w:val="0023413C"/>
    <w:rsid w:val="0023414D"/>
    <w:rsid w:val="0023430E"/>
    <w:rsid w:val="0023444C"/>
    <w:rsid w:val="0023462B"/>
    <w:rsid w:val="002346F1"/>
    <w:rsid w:val="0023489B"/>
    <w:rsid w:val="00234D21"/>
    <w:rsid w:val="00234EA7"/>
    <w:rsid w:val="0023515E"/>
    <w:rsid w:val="00235539"/>
    <w:rsid w:val="002358E1"/>
    <w:rsid w:val="00235911"/>
    <w:rsid w:val="00235A26"/>
    <w:rsid w:val="002360CC"/>
    <w:rsid w:val="00236202"/>
    <w:rsid w:val="002367E8"/>
    <w:rsid w:val="00236A2C"/>
    <w:rsid w:val="00236F88"/>
    <w:rsid w:val="002371D8"/>
    <w:rsid w:val="00237296"/>
    <w:rsid w:val="002374D9"/>
    <w:rsid w:val="002374EA"/>
    <w:rsid w:val="00237AA1"/>
    <w:rsid w:val="00237CE6"/>
    <w:rsid w:val="00237F15"/>
    <w:rsid w:val="00237F1E"/>
    <w:rsid w:val="00240885"/>
    <w:rsid w:val="002408C6"/>
    <w:rsid w:val="002409BA"/>
    <w:rsid w:val="00240A3B"/>
    <w:rsid w:val="00240AE2"/>
    <w:rsid w:val="00240E9E"/>
    <w:rsid w:val="002410A3"/>
    <w:rsid w:val="0024115B"/>
    <w:rsid w:val="0024129E"/>
    <w:rsid w:val="002412CB"/>
    <w:rsid w:val="002412FA"/>
    <w:rsid w:val="002414DE"/>
    <w:rsid w:val="00241820"/>
    <w:rsid w:val="00241846"/>
    <w:rsid w:val="002418A2"/>
    <w:rsid w:val="00241B1F"/>
    <w:rsid w:val="00241C42"/>
    <w:rsid w:val="00241C8C"/>
    <w:rsid w:val="00241D7F"/>
    <w:rsid w:val="00241D90"/>
    <w:rsid w:val="00241FA7"/>
    <w:rsid w:val="002420A4"/>
    <w:rsid w:val="002423B6"/>
    <w:rsid w:val="002424B2"/>
    <w:rsid w:val="00242587"/>
    <w:rsid w:val="002426CA"/>
    <w:rsid w:val="00242702"/>
    <w:rsid w:val="00242744"/>
    <w:rsid w:val="00242984"/>
    <w:rsid w:val="00242B1E"/>
    <w:rsid w:val="00242E05"/>
    <w:rsid w:val="00242E41"/>
    <w:rsid w:val="00242E53"/>
    <w:rsid w:val="00242EBE"/>
    <w:rsid w:val="002432F6"/>
    <w:rsid w:val="00243548"/>
    <w:rsid w:val="002435FE"/>
    <w:rsid w:val="00243614"/>
    <w:rsid w:val="002436C4"/>
    <w:rsid w:val="002436FF"/>
    <w:rsid w:val="0024371B"/>
    <w:rsid w:val="00243876"/>
    <w:rsid w:val="00243D85"/>
    <w:rsid w:val="00243EDD"/>
    <w:rsid w:val="0024405A"/>
    <w:rsid w:val="0024433E"/>
    <w:rsid w:val="002444F9"/>
    <w:rsid w:val="00244684"/>
    <w:rsid w:val="002447EB"/>
    <w:rsid w:val="00244A32"/>
    <w:rsid w:val="00244B0D"/>
    <w:rsid w:val="00244F4D"/>
    <w:rsid w:val="0024523A"/>
    <w:rsid w:val="00245480"/>
    <w:rsid w:val="00245902"/>
    <w:rsid w:val="00245ADC"/>
    <w:rsid w:val="00245C02"/>
    <w:rsid w:val="00245CFF"/>
    <w:rsid w:val="00246109"/>
    <w:rsid w:val="00246289"/>
    <w:rsid w:val="002463F0"/>
    <w:rsid w:val="00246752"/>
    <w:rsid w:val="002467F3"/>
    <w:rsid w:val="00246836"/>
    <w:rsid w:val="00246A67"/>
    <w:rsid w:val="00246B05"/>
    <w:rsid w:val="00246B42"/>
    <w:rsid w:val="00246BA5"/>
    <w:rsid w:val="00246DAF"/>
    <w:rsid w:val="00246E9F"/>
    <w:rsid w:val="00247139"/>
    <w:rsid w:val="00247166"/>
    <w:rsid w:val="0024728B"/>
    <w:rsid w:val="002473B3"/>
    <w:rsid w:val="00247447"/>
    <w:rsid w:val="00247A90"/>
    <w:rsid w:val="00247BFE"/>
    <w:rsid w:val="00247C16"/>
    <w:rsid w:val="00247E29"/>
    <w:rsid w:val="00247F50"/>
    <w:rsid w:val="00247F83"/>
    <w:rsid w:val="00247FCC"/>
    <w:rsid w:val="002500FB"/>
    <w:rsid w:val="00250220"/>
    <w:rsid w:val="002502A8"/>
    <w:rsid w:val="00250610"/>
    <w:rsid w:val="002506EF"/>
    <w:rsid w:val="00250B05"/>
    <w:rsid w:val="00250C53"/>
    <w:rsid w:val="00250C95"/>
    <w:rsid w:val="00250CE7"/>
    <w:rsid w:val="00250D3A"/>
    <w:rsid w:val="00251026"/>
    <w:rsid w:val="00251271"/>
    <w:rsid w:val="002514BD"/>
    <w:rsid w:val="0025156B"/>
    <w:rsid w:val="00251606"/>
    <w:rsid w:val="00251784"/>
    <w:rsid w:val="002519B7"/>
    <w:rsid w:val="00251BD3"/>
    <w:rsid w:val="00251C93"/>
    <w:rsid w:val="00251CF7"/>
    <w:rsid w:val="00251D25"/>
    <w:rsid w:val="00251DB9"/>
    <w:rsid w:val="00251EE6"/>
    <w:rsid w:val="00252327"/>
    <w:rsid w:val="00252418"/>
    <w:rsid w:val="00252662"/>
    <w:rsid w:val="00252727"/>
    <w:rsid w:val="002527C4"/>
    <w:rsid w:val="00252979"/>
    <w:rsid w:val="00252A45"/>
    <w:rsid w:val="00252B0D"/>
    <w:rsid w:val="00252C29"/>
    <w:rsid w:val="00252EB5"/>
    <w:rsid w:val="00252EF4"/>
    <w:rsid w:val="00252FFF"/>
    <w:rsid w:val="00253333"/>
    <w:rsid w:val="00253368"/>
    <w:rsid w:val="00253597"/>
    <w:rsid w:val="002535D6"/>
    <w:rsid w:val="0025360A"/>
    <w:rsid w:val="00253B33"/>
    <w:rsid w:val="00253B81"/>
    <w:rsid w:val="00253BCD"/>
    <w:rsid w:val="002540D7"/>
    <w:rsid w:val="00254234"/>
    <w:rsid w:val="002542B7"/>
    <w:rsid w:val="002542DA"/>
    <w:rsid w:val="00254309"/>
    <w:rsid w:val="00254444"/>
    <w:rsid w:val="0025447F"/>
    <w:rsid w:val="002546EE"/>
    <w:rsid w:val="002547CD"/>
    <w:rsid w:val="002547D0"/>
    <w:rsid w:val="002547F8"/>
    <w:rsid w:val="00254B73"/>
    <w:rsid w:val="00254B9F"/>
    <w:rsid w:val="00254DC7"/>
    <w:rsid w:val="00254DE1"/>
    <w:rsid w:val="0025545F"/>
    <w:rsid w:val="00255476"/>
    <w:rsid w:val="0025553B"/>
    <w:rsid w:val="00255586"/>
    <w:rsid w:val="002556FB"/>
    <w:rsid w:val="002558B6"/>
    <w:rsid w:val="002559C1"/>
    <w:rsid w:val="00255BEA"/>
    <w:rsid w:val="00255D04"/>
    <w:rsid w:val="00255DB8"/>
    <w:rsid w:val="00255E8B"/>
    <w:rsid w:val="00256113"/>
    <w:rsid w:val="002564D5"/>
    <w:rsid w:val="002565F8"/>
    <w:rsid w:val="0025678C"/>
    <w:rsid w:val="00256A87"/>
    <w:rsid w:val="00256C11"/>
    <w:rsid w:val="00256CDD"/>
    <w:rsid w:val="00257000"/>
    <w:rsid w:val="00257171"/>
    <w:rsid w:val="00257465"/>
    <w:rsid w:val="00257495"/>
    <w:rsid w:val="002574EA"/>
    <w:rsid w:val="002575EB"/>
    <w:rsid w:val="00257642"/>
    <w:rsid w:val="00257650"/>
    <w:rsid w:val="0025765D"/>
    <w:rsid w:val="002579F5"/>
    <w:rsid w:val="00257A63"/>
    <w:rsid w:val="00257AB4"/>
    <w:rsid w:val="00257C53"/>
    <w:rsid w:val="00257EBF"/>
    <w:rsid w:val="00260250"/>
    <w:rsid w:val="00260336"/>
    <w:rsid w:val="002604FE"/>
    <w:rsid w:val="00260A86"/>
    <w:rsid w:val="00260BB2"/>
    <w:rsid w:val="00260D88"/>
    <w:rsid w:val="002612B3"/>
    <w:rsid w:val="002616EA"/>
    <w:rsid w:val="0026189E"/>
    <w:rsid w:val="00261ACB"/>
    <w:rsid w:val="00261C83"/>
    <w:rsid w:val="00261DFA"/>
    <w:rsid w:val="00262007"/>
    <w:rsid w:val="002622B0"/>
    <w:rsid w:val="0026236D"/>
    <w:rsid w:val="0026238C"/>
    <w:rsid w:val="00262400"/>
    <w:rsid w:val="002624BB"/>
    <w:rsid w:val="002625F6"/>
    <w:rsid w:val="00262620"/>
    <w:rsid w:val="0026263A"/>
    <w:rsid w:val="002626FC"/>
    <w:rsid w:val="00262944"/>
    <w:rsid w:val="00262AF5"/>
    <w:rsid w:val="00262CA7"/>
    <w:rsid w:val="00262EDA"/>
    <w:rsid w:val="00263231"/>
    <w:rsid w:val="0026325A"/>
    <w:rsid w:val="00263454"/>
    <w:rsid w:val="00263472"/>
    <w:rsid w:val="00263518"/>
    <w:rsid w:val="002637C4"/>
    <w:rsid w:val="002638CD"/>
    <w:rsid w:val="00263EFA"/>
    <w:rsid w:val="00263F04"/>
    <w:rsid w:val="002642C4"/>
    <w:rsid w:val="0026460D"/>
    <w:rsid w:val="00264680"/>
    <w:rsid w:val="00264FBA"/>
    <w:rsid w:val="0026519F"/>
    <w:rsid w:val="002654D7"/>
    <w:rsid w:val="00265584"/>
    <w:rsid w:val="0026594A"/>
    <w:rsid w:val="00265A6A"/>
    <w:rsid w:val="00266685"/>
    <w:rsid w:val="00266710"/>
    <w:rsid w:val="0026677C"/>
    <w:rsid w:val="00266901"/>
    <w:rsid w:val="0026696D"/>
    <w:rsid w:val="002669D3"/>
    <w:rsid w:val="00266A49"/>
    <w:rsid w:val="00266A7E"/>
    <w:rsid w:val="00266C39"/>
    <w:rsid w:val="00266D67"/>
    <w:rsid w:val="00267000"/>
    <w:rsid w:val="002670FA"/>
    <w:rsid w:val="002671BE"/>
    <w:rsid w:val="00267302"/>
    <w:rsid w:val="00267507"/>
    <w:rsid w:val="0026787B"/>
    <w:rsid w:val="00267906"/>
    <w:rsid w:val="00267931"/>
    <w:rsid w:val="00267A6B"/>
    <w:rsid w:val="00267B51"/>
    <w:rsid w:val="00267E35"/>
    <w:rsid w:val="00267E5E"/>
    <w:rsid w:val="00267E91"/>
    <w:rsid w:val="00270084"/>
    <w:rsid w:val="002700ED"/>
    <w:rsid w:val="002702A2"/>
    <w:rsid w:val="00270383"/>
    <w:rsid w:val="002704B8"/>
    <w:rsid w:val="002704E3"/>
    <w:rsid w:val="0027050E"/>
    <w:rsid w:val="0027074E"/>
    <w:rsid w:val="0027095D"/>
    <w:rsid w:val="00270A63"/>
    <w:rsid w:val="00270DD5"/>
    <w:rsid w:val="00271327"/>
    <w:rsid w:val="00271353"/>
    <w:rsid w:val="00271668"/>
    <w:rsid w:val="002717C1"/>
    <w:rsid w:val="0027193A"/>
    <w:rsid w:val="00271CBA"/>
    <w:rsid w:val="00271E03"/>
    <w:rsid w:val="00271F60"/>
    <w:rsid w:val="00271F9C"/>
    <w:rsid w:val="002720E7"/>
    <w:rsid w:val="00272514"/>
    <w:rsid w:val="00272ADC"/>
    <w:rsid w:val="00272CCB"/>
    <w:rsid w:val="00272F34"/>
    <w:rsid w:val="00272FD7"/>
    <w:rsid w:val="0027307A"/>
    <w:rsid w:val="00273329"/>
    <w:rsid w:val="00273346"/>
    <w:rsid w:val="00273669"/>
    <w:rsid w:val="002736EC"/>
    <w:rsid w:val="00273858"/>
    <w:rsid w:val="00273885"/>
    <w:rsid w:val="0027388B"/>
    <w:rsid w:val="00273E3D"/>
    <w:rsid w:val="00273FF7"/>
    <w:rsid w:val="00274146"/>
    <w:rsid w:val="00274248"/>
    <w:rsid w:val="002743EB"/>
    <w:rsid w:val="00274454"/>
    <w:rsid w:val="00274520"/>
    <w:rsid w:val="002749BA"/>
    <w:rsid w:val="00274BAB"/>
    <w:rsid w:val="00274BC6"/>
    <w:rsid w:val="00274C22"/>
    <w:rsid w:val="00274C97"/>
    <w:rsid w:val="00274DA7"/>
    <w:rsid w:val="00274DF3"/>
    <w:rsid w:val="00274EA4"/>
    <w:rsid w:val="00275150"/>
    <w:rsid w:val="00275408"/>
    <w:rsid w:val="0027542E"/>
    <w:rsid w:val="00275664"/>
    <w:rsid w:val="00275BFB"/>
    <w:rsid w:val="00275C6E"/>
    <w:rsid w:val="00275D3C"/>
    <w:rsid w:val="00275D6E"/>
    <w:rsid w:val="0027605C"/>
    <w:rsid w:val="00276444"/>
    <w:rsid w:val="00276622"/>
    <w:rsid w:val="00276636"/>
    <w:rsid w:val="0027694C"/>
    <w:rsid w:val="002769EF"/>
    <w:rsid w:val="00276B92"/>
    <w:rsid w:val="00276D5B"/>
    <w:rsid w:val="00276E2F"/>
    <w:rsid w:val="00276EB4"/>
    <w:rsid w:val="00276F8B"/>
    <w:rsid w:val="00277171"/>
    <w:rsid w:val="002772F4"/>
    <w:rsid w:val="0027757B"/>
    <w:rsid w:val="00277689"/>
    <w:rsid w:val="00277729"/>
    <w:rsid w:val="002778D4"/>
    <w:rsid w:val="002779F7"/>
    <w:rsid w:val="00277A59"/>
    <w:rsid w:val="00277AE3"/>
    <w:rsid w:val="00277B22"/>
    <w:rsid w:val="00277D79"/>
    <w:rsid w:val="00280438"/>
    <w:rsid w:val="00280809"/>
    <w:rsid w:val="002809D6"/>
    <w:rsid w:val="00280A20"/>
    <w:rsid w:val="00280A69"/>
    <w:rsid w:val="00280A96"/>
    <w:rsid w:val="00280D72"/>
    <w:rsid w:val="00280DBC"/>
    <w:rsid w:val="00280F6C"/>
    <w:rsid w:val="002810AA"/>
    <w:rsid w:val="0028112D"/>
    <w:rsid w:val="002813D3"/>
    <w:rsid w:val="002813DD"/>
    <w:rsid w:val="00281606"/>
    <w:rsid w:val="00281F47"/>
    <w:rsid w:val="00281FB3"/>
    <w:rsid w:val="00282603"/>
    <w:rsid w:val="00282942"/>
    <w:rsid w:val="002829AF"/>
    <w:rsid w:val="00282A04"/>
    <w:rsid w:val="00282A35"/>
    <w:rsid w:val="00282E37"/>
    <w:rsid w:val="0028324F"/>
    <w:rsid w:val="0028329A"/>
    <w:rsid w:val="00283494"/>
    <w:rsid w:val="002834EE"/>
    <w:rsid w:val="0028361F"/>
    <w:rsid w:val="0028387F"/>
    <w:rsid w:val="002838E2"/>
    <w:rsid w:val="00283A71"/>
    <w:rsid w:val="00283C29"/>
    <w:rsid w:val="00283CC9"/>
    <w:rsid w:val="00283D41"/>
    <w:rsid w:val="00283DD6"/>
    <w:rsid w:val="00283E30"/>
    <w:rsid w:val="00283ED7"/>
    <w:rsid w:val="002840A1"/>
    <w:rsid w:val="002840DA"/>
    <w:rsid w:val="002840F6"/>
    <w:rsid w:val="002841F8"/>
    <w:rsid w:val="0028423C"/>
    <w:rsid w:val="002843C5"/>
    <w:rsid w:val="00284553"/>
    <w:rsid w:val="0028459B"/>
    <w:rsid w:val="002847C3"/>
    <w:rsid w:val="002847EF"/>
    <w:rsid w:val="00284A4B"/>
    <w:rsid w:val="00284B0F"/>
    <w:rsid w:val="00284B7B"/>
    <w:rsid w:val="00284B83"/>
    <w:rsid w:val="00284C63"/>
    <w:rsid w:val="00284CAA"/>
    <w:rsid w:val="002851EC"/>
    <w:rsid w:val="00285204"/>
    <w:rsid w:val="002852A4"/>
    <w:rsid w:val="00285303"/>
    <w:rsid w:val="0028537E"/>
    <w:rsid w:val="002856A0"/>
    <w:rsid w:val="002858CB"/>
    <w:rsid w:val="00285AFD"/>
    <w:rsid w:val="00285BA4"/>
    <w:rsid w:val="00285F42"/>
    <w:rsid w:val="0028635A"/>
    <w:rsid w:val="002863E3"/>
    <w:rsid w:val="0028642A"/>
    <w:rsid w:val="002866B4"/>
    <w:rsid w:val="002866D0"/>
    <w:rsid w:val="00286B77"/>
    <w:rsid w:val="00286CEC"/>
    <w:rsid w:val="00286F59"/>
    <w:rsid w:val="00287043"/>
    <w:rsid w:val="002871AB"/>
    <w:rsid w:val="00287290"/>
    <w:rsid w:val="00287898"/>
    <w:rsid w:val="002878EA"/>
    <w:rsid w:val="00287A42"/>
    <w:rsid w:val="00287ABF"/>
    <w:rsid w:val="00287F6B"/>
    <w:rsid w:val="00290074"/>
    <w:rsid w:val="002902B2"/>
    <w:rsid w:val="002902E1"/>
    <w:rsid w:val="00290339"/>
    <w:rsid w:val="002904B4"/>
    <w:rsid w:val="00290657"/>
    <w:rsid w:val="00290C4B"/>
    <w:rsid w:val="00290C93"/>
    <w:rsid w:val="00290F40"/>
    <w:rsid w:val="00290FEA"/>
    <w:rsid w:val="00291392"/>
    <w:rsid w:val="002916AA"/>
    <w:rsid w:val="0029178C"/>
    <w:rsid w:val="0029223D"/>
    <w:rsid w:val="002922CC"/>
    <w:rsid w:val="002922E9"/>
    <w:rsid w:val="002922FC"/>
    <w:rsid w:val="00292880"/>
    <w:rsid w:val="002929F8"/>
    <w:rsid w:val="002929FD"/>
    <w:rsid w:val="00292A40"/>
    <w:rsid w:val="00292D51"/>
    <w:rsid w:val="00292E2C"/>
    <w:rsid w:val="00292F93"/>
    <w:rsid w:val="00293063"/>
    <w:rsid w:val="002932E4"/>
    <w:rsid w:val="0029337A"/>
    <w:rsid w:val="00293404"/>
    <w:rsid w:val="002937A1"/>
    <w:rsid w:val="002937AE"/>
    <w:rsid w:val="002939EB"/>
    <w:rsid w:val="00293BD3"/>
    <w:rsid w:val="00293C2D"/>
    <w:rsid w:val="00293C7C"/>
    <w:rsid w:val="00293CB7"/>
    <w:rsid w:val="00294513"/>
    <w:rsid w:val="0029452E"/>
    <w:rsid w:val="0029455F"/>
    <w:rsid w:val="00294DD8"/>
    <w:rsid w:val="00294FDB"/>
    <w:rsid w:val="00295740"/>
    <w:rsid w:val="002958A2"/>
    <w:rsid w:val="00295D57"/>
    <w:rsid w:val="00295E42"/>
    <w:rsid w:val="00295FA0"/>
    <w:rsid w:val="00295FAC"/>
    <w:rsid w:val="00296164"/>
    <w:rsid w:val="002961D5"/>
    <w:rsid w:val="00296319"/>
    <w:rsid w:val="0029655B"/>
    <w:rsid w:val="002966FE"/>
    <w:rsid w:val="002967F2"/>
    <w:rsid w:val="002968AF"/>
    <w:rsid w:val="002969F7"/>
    <w:rsid w:val="00296CF6"/>
    <w:rsid w:val="00297625"/>
    <w:rsid w:val="00297635"/>
    <w:rsid w:val="0029782C"/>
    <w:rsid w:val="00297940"/>
    <w:rsid w:val="00297950"/>
    <w:rsid w:val="00297CA5"/>
    <w:rsid w:val="00297FF6"/>
    <w:rsid w:val="002A0005"/>
    <w:rsid w:val="002A0438"/>
    <w:rsid w:val="002A0602"/>
    <w:rsid w:val="002A09A9"/>
    <w:rsid w:val="002A0DC3"/>
    <w:rsid w:val="002A0E2F"/>
    <w:rsid w:val="002A1231"/>
    <w:rsid w:val="002A1537"/>
    <w:rsid w:val="002A158B"/>
    <w:rsid w:val="002A15AD"/>
    <w:rsid w:val="002A1740"/>
    <w:rsid w:val="002A1CA3"/>
    <w:rsid w:val="002A1D23"/>
    <w:rsid w:val="002A2079"/>
    <w:rsid w:val="002A2168"/>
    <w:rsid w:val="002A2330"/>
    <w:rsid w:val="002A236B"/>
    <w:rsid w:val="002A2770"/>
    <w:rsid w:val="002A2DF6"/>
    <w:rsid w:val="002A2E1C"/>
    <w:rsid w:val="002A2F9C"/>
    <w:rsid w:val="002A3120"/>
    <w:rsid w:val="002A316D"/>
    <w:rsid w:val="002A318B"/>
    <w:rsid w:val="002A329E"/>
    <w:rsid w:val="002A34CD"/>
    <w:rsid w:val="002A375A"/>
    <w:rsid w:val="002A3850"/>
    <w:rsid w:val="002A3AF4"/>
    <w:rsid w:val="002A3C4A"/>
    <w:rsid w:val="002A3E7D"/>
    <w:rsid w:val="002A3F27"/>
    <w:rsid w:val="002A3FAE"/>
    <w:rsid w:val="002A4465"/>
    <w:rsid w:val="002A449A"/>
    <w:rsid w:val="002A4505"/>
    <w:rsid w:val="002A4790"/>
    <w:rsid w:val="002A4815"/>
    <w:rsid w:val="002A48B8"/>
    <w:rsid w:val="002A48CE"/>
    <w:rsid w:val="002A4B24"/>
    <w:rsid w:val="002A4E0B"/>
    <w:rsid w:val="002A4EA0"/>
    <w:rsid w:val="002A5222"/>
    <w:rsid w:val="002A52E5"/>
    <w:rsid w:val="002A53E9"/>
    <w:rsid w:val="002A5638"/>
    <w:rsid w:val="002A59F9"/>
    <w:rsid w:val="002A5C0A"/>
    <w:rsid w:val="002A5D13"/>
    <w:rsid w:val="002A5FCE"/>
    <w:rsid w:val="002A5FD8"/>
    <w:rsid w:val="002A600F"/>
    <w:rsid w:val="002A6168"/>
    <w:rsid w:val="002A62E2"/>
    <w:rsid w:val="002A6583"/>
    <w:rsid w:val="002A665A"/>
    <w:rsid w:val="002A66B7"/>
    <w:rsid w:val="002A6D5B"/>
    <w:rsid w:val="002A6E02"/>
    <w:rsid w:val="002A70FD"/>
    <w:rsid w:val="002A7141"/>
    <w:rsid w:val="002A71DB"/>
    <w:rsid w:val="002A7599"/>
    <w:rsid w:val="002A763B"/>
    <w:rsid w:val="002A7998"/>
    <w:rsid w:val="002A7A8A"/>
    <w:rsid w:val="002A7F65"/>
    <w:rsid w:val="002B01FE"/>
    <w:rsid w:val="002B0211"/>
    <w:rsid w:val="002B030D"/>
    <w:rsid w:val="002B0384"/>
    <w:rsid w:val="002B03C8"/>
    <w:rsid w:val="002B0644"/>
    <w:rsid w:val="002B0679"/>
    <w:rsid w:val="002B0721"/>
    <w:rsid w:val="002B086E"/>
    <w:rsid w:val="002B09C9"/>
    <w:rsid w:val="002B0E84"/>
    <w:rsid w:val="002B0F98"/>
    <w:rsid w:val="002B0FC3"/>
    <w:rsid w:val="002B115C"/>
    <w:rsid w:val="002B11C2"/>
    <w:rsid w:val="002B1410"/>
    <w:rsid w:val="002B150E"/>
    <w:rsid w:val="002B1A73"/>
    <w:rsid w:val="002B1AA4"/>
    <w:rsid w:val="002B1D22"/>
    <w:rsid w:val="002B20F7"/>
    <w:rsid w:val="002B224F"/>
    <w:rsid w:val="002B26BC"/>
    <w:rsid w:val="002B2705"/>
    <w:rsid w:val="002B29CE"/>
    <w:rsid w:val="002B2C1D"/>
    <w:rsid w:val="002B2D43"/>
    <w:rsid w:val="002B3044"/>
    <w:rsid w:val="002B3164"/>
    <w:rsid w:val="002B31FA"/>
    <w:rsid w:val="002B3399"/>
    <w:rsid w:val="002B3531"/>
    <w:rsid w:val="002B3B1F"/>
    <w:rsid w:val="002B3C3D"/>
    <w:rsid w:val="002B3E46"/>
    <w:rsid w:val="002B3EF7"/>
    <w:rsid w:val="002B4022"/>
    <w:rsid w:val="002B410A"/>
    <w:rsid w:val="002B423B"/>
    <w:rsid w:val="002B42B4"/>
    <w:rsid w:val="002B44AC"/>
    <w:rsid w:val="002B46CE"/>
    <w:rsid w:val="002B47BF"/>
    <w:rsid w:val="002B47CE"/>
    <w:rsid w:val="002B48EE"/>
    <w:rsid w:val="002B4AD9"/>
    <w:rsid w:val="002B4D27"/>
    <w:rsid w:val="002B50CD"/>
    <w:rsid w:val="002B5376"/>
    <w:rsid w:val="002B551F"/>
    <w:rsid w:val="002B57FE"/>
    <w:rsid w:val="002B5A7A"/>
    <w:rsid w:val="002B5D8C"/>
    <w:rsid w:val="002B5E4C"/>
    <w:rsid w:val="002B6521"/>
    <w:rsid w:val="002B65D1"/>
    <w:rsid w:val="002B6B1F"/>
    <w:rsid w:val="002B71B9"/>
    <w:rsid w:val="002B7368"/>
    <w:rsid w:val="002B7765"/>
    <w:rsid w:val="002B785A"/>
    <w:rsid w:val="002B78FD"/>
    <w:rsid w:val="002B7AB5"/>
    <w:rsid w:val="002B7C87"/>
    <w:rsid w:val="002B7E4B"/>
    <w:rsid w:val="002B7E9F"/>
    <w:rsid w:val="002B7EEE"/>
    <w:rsid w:val="002B7EFA"/>
    <w:rsid w:val="002C0012"/>
    <w:rsid w:val="002C0069"/>
    <w:rsid w:val="002C0689"/>
    <w:rsid w:val="002C070C"/>
    <w:rsid w:val="002C094C"/>
    <w:rsid w:val="002C0CDA"/>
    <w:rsid w:val="002C0DFA"/>
    <w:rsid w:val="002C151B"/>
    <w:rsid w:val="002C1AAF"/>
    <w:rsid w:val="002C1CBB"/>
    <w:rsid w:val="002C1F3D"/>
    <w:rsid w:val="002C2096"/>
    <w:rsid w:val="002C20ED"/>
    <w:rsid w:val="002C234E"/>
    <w:rsid w:val="002C256F"/>
    <w:rsid w:val="002C26D2"/>
    <w:rsid w:val="002C2778"/>
    <w:rsid w:val="002C2BD5"/>
    <w:rsid w:val="002C2BEB"/>
    <w:rsid w:val="002C2CE6"/>
    <w:rsid w:val="002C3384"/>
    <w:rsid w:val="002C3399"/>
    <w:rsid w:val="002C3657"/>
    <w:rsid w:val="002C3697"/>
    <w:rsid w:val="002C38AE"/>
    <w:rsid w:val="002C3B0D"/>
    <w:rsid w:val="002C3D07"/>
    <w:rsid w:val="002C403B"/>
    <w:rsid w:val="002C415F"/>
    <w:rsid w:val="002C424F"/>
    <w:rsid w:val="002C43D3"/>
    <w:rsid w:val="002C4464"/>
    <w:rsid w:val="002C455E"/>
    <w:rsid w:val="002C4BD7"/>
    <w:rsid w:val="002C4D8A"/>
    <w:rsid w:val="002C4E3E"/>
    <w:rsid w:val="002C547D"/>
    <w:rsid w:val="002C56CD"/>
    <w:rsid w:val="002C57A9"/>
    <w:rsid w:val="002C6BB8"/>
    <w:rsid w:val="002C7142"/>
    <w:rsid w:val="002C72C5"/>
    <w:rsid w:val="002C7348"/>
    <w:rsid w:val="002C7373"/>
    <w:rsid w:val="002C7839"/>
    <w:rsid w:val="002C7A6A"/>
    <w:rsid w:val="002C7C32"/>
    <w:rsid w:val="002C7D54"/>
    <w:rsid w:val="002C7F93"/>
    <w:rsid w:val="002D001A"/>
    <w:rsid w:val="002D035F"/>
    <w:rsid w:val="002D0A81"/>
    <w:rsid w:val="002D0B98"/>
    <w:rsid w:val="002D1200"/>
    <w:rsid w:val="002D132C"/>
    <w:rsid w:val="002D137E"/>
    <w:rsid w:val="002D1480"/>
    <w:rsid w:val="002D1611"/>
    <w:rsid w:val="002D17B9"/>
    <w:rsid w:val="002D212A"/>
    <w:rsid w:val="002D24CA"/>
    <w:rsid w:val="002D2DB0"/>
    <w:rsid w:val="002D2E2A"/>
    <w:rsid w:val="002D31C2"/>
    <w:rsid w:val="002D32B3"/>
    <w:rsid w:val="002D3571"/>
    <w:rsid w:val="002D388E"/>
    <w:rsid w:val="002D3987"/>
    <w:rsid w:val="002D3A26"/>
    <w:rsid w:val="002D3AFA"/>
    <w:rsid w:val="002D3B0E"/>
    <w:rsid w:val="002D3D1D"/>
    <w:rsid w:val="002D3D82"/>
    <w:rsid w:val="002D3DCD"/>
    <w:rsid w:val="002D3E28"/>
    <w:rsid w:val="002D4209"/>
    <w:rsid w:val="002D42CC"/>
    <w:rsid w:val="002D43F0"/>
    <w:rsid w:val="002D4444"/>
    <w:rsid w:val="002D44B2"/>
    <w:rsid w:val="002D4CBC"/>
    <w:rsid w:val="002D4CC7"/>
    <w:rsid w:val="002D4E79"/>
    <w:rsid w:val="002D4F9C"/>
    <w:rsid w:val="002D5085"/>
    <w:rsid w:val="002D560E"/>
    <w:rsid w:val="002D571E"/>
    <w:rsid w:val="002D5836"/>
    <w:rsid w:val="002D5A3C"/>
    <w:rsid w:val="002D5CF9"/>
    <w:rsid w:val="002D5E0C"/>
    <w:rsid w:val="002D6195"/>
    <w:rsid w:val="002D61AE"/>
    <w:rsid w:val="002D6234"/>
    <w:rsid w:val="002D659D"/>
    <w:rsid w:val="002D65D1"/>
    <w:rsid w:val="002D6641"/>
    <w:rsid w:val="002D678B"/>
    <w:rsid w:val="002D67C8"/>
    <w:rsid w:val="002D69C9"/>
    <w:rsid w:val="002D6CD4"/>
    <w:rsid w:val="002D6EE7"/>
    <w:rsid w:val="002D703A"/>
    <w:rsid w:val="002D740E"/>
    <w:rsid w:val="002D74B1"/>
    <w:rsid w:val="002D7AAE"/>
    <w:rsid w:val="002D7BC3"/>
    <w:rsid w:val="002E001B"/>
    <w:rsid w:val="002E00B4"/>
    <w:rsid w:val="002E0271"/>
    <w:rsid w:val="002E029D"/>
    <w:rsid w:val="002E0349"/>
    <w:rsid w:val="002E0564"/>
    <w:rsid w:val="002E0669"/>
    <w:rsid w:val="002E06C1"/>
    <w:rsid w:val="002E08F4"/>
    <w:rsid w:val="002E0A0D"/>
    <w:rsid w:val="002E0D30"/>
    <w:rsid w:val="002E0DED"/>
    <w:rsid w:val="002E0FDE"/>
    <w:rsid w:val="002E1185"/>
    <w:rsid w:val="002E119D"/>
    <w:rsid w:val="002E11E8"/>
    <w:rsid w:val="002E1291"/>
    <w:rsid w:val="002E15B4"/>
    <w:rsid w:val="002E165B"/>
    <w:rsid w:val="002E1709"/>
    <w:rsid w:val="002E1BAF"/>
    <w:rsid w:val="002E1C36"/>
    <w:rsid w:val="002E1E6E"/>
    <w:rsid w:val="002E1FD3"/>
    <w:rsid w:val="002E220D"/>
    <w:rsid w:val="002E2364"/>
    <w:rsid w:val="002E2A84"/>
    <w:rsid w:val="002E2AB6"/>
    <w:rsid w:val="002E2B4A"/>
    <w:rsid w:val="002E2CF9"/>
    <w:rsid w:val="002E2D8E"/>
    <w:rsid w:val="002E2D9B"/>
    <w:rsid w:val="002E3212"/>
    <w:rsid w:val="002E3299"/>
    <w:rsid w:val="002E36F4"/>
    <w:rsid w:val="002E373A"/>
    <w:rsid w:val="002E3812"/>
    <w:rsid w:val="002E389B"/>
    <w:rsid w:val="002E3914"/>
    <w:rsid w:val="002E3A0B"/>
    <w:rsid w:val="002E3B46"/>
    <w:rsid w:val="002E3B63"/>
    <w:rsid w:val="002E3C46"/>
    <w:rsid w:val="002E3DBC"/>
    <w:rsid w:val="002E3E9D"/>
    <w:rsid w:val="002E44C4"/>
    <w:rsid w:val="002E4504"/>
    <w:rsid w:val="002E45D2"/>
    <w:rsid w:val="002E47CC"/>
    <w:rsid w:val="002E4BEC"/>
    <w:rsid w:val="002E4E15"/>
    <w:rsid w:val="002E4EAD"/>
    <w:rsid w:val="002E4FF6"/>
    <w:rsid w:val="002E548D"/>
    <w:rsid w:val="002E5938"/>
    <w:rsid w:val="002E59DF"/>
    <w:rsid w:val="002E5C5A"/>
    <w:rsid w:val="002E5CE9"/>
    <w:rsid w:val="002E5F88"/>
    <w:rsid w:val="002E60F3"/>
    <w:rsid w:val="002E633B"/>
    <w:rsid w:val="002E6405"/>
    <w:rsid w:val="002E66CF"/>
    <w:rsid w:val="002E66FA"/>
    <w:rsid w:val="002E6A38"/>
    <w:rsid w:val="002E6C4D"/>
    <w:rsid w:val="002E6C4F"/>
    <w:rsid w:val="002E6EA3"/>
    <w:rsid w:val="002E6F6F"/>
    <w:rsid w:val="002E74EA"/>
    <w:rsid w:val="002E7624"/>
    <w:rsid w:val="002E77B3"/>
    <w:rsid w:val="002E7AB5"/>
    <w:rsid w:val="002E7E74"/>
    <w:rsid w:val="002E7EF6"/>
    <w:rsid w:val="002F0057"/>
    <w:rsid w:val="002F0212"/>
    <w:rsid w:val="002F0276"/>
    <w:rsid w:val="002F02DA"/>
    <w:rsid w:val="002F0425"/>
    <w:rsid w:val="002F059E"/>
    <w:rsid w:val="002F05E7"/>
    <w:rsid w:val="002F06E8"/>
    <w:rsid w:val="002F0774"/>
    <w:rsid w:val="002F0A51"/>
    <w:rsid w:val="002F0BAF"/>
    <w:rsid w:val="002F0C7E"/>
    <w:rsid w:val="002F0C89"/>
    <w:rsid w:val="002F0E88"/>
    <w:rsid w:val="002F11B5"/>
    <w:rsid w:val="002F1349"/>
    <w:rsid w:val="002F165D"/>
    <w:rsid w:val="002F16F3"/>
    <w:rsid w:val="002F17E9"/>
    <w:rsid w:val="002F1900"/>
    <w:rsid w:val="002F205E"/>
    <w:rsid w:val="002F20BB"/>
    <w:rsid w:val="002F24F8"/>
    <w:rsid w:val="002F24FD"/>
    <w:rsid w:val="002F26B3"/>
    <w:rsid w:val="002F28A7"/>
    <w:rsid w:val="002F29FE"/>
    <w:rsid w:val="002F2A08"/>
    <w:rsid w:val="002F2BFF"/>
    <w:rsid w:val="002F2C12"/>
    <w:rsid w:val="002F2CB8"/>
    <w:rsid w:val="002F3234"/>
    <w:rsid w:val="002F35BE"/>
    <w:rsid w:val="002F380A"/>
    <w:rsid w:val="002F38BE"/>
    <w:rsid w:val="002F3A0C"/>
    <w:rsid w:val="002F3A17"/>
    <w:rsid w:val="002F3BE8"/>
    <w:rsid w:val="002F3D57"/>
    <w:rsid w:val="002F4081"/>
    <w:rsid w:val="002F40C6"/>
    <w:rsid w:val="002F4260"/>
    <w:rsid w:val="002F4307"/>
    <w:rsid w:val="002F45D2"/>
    <w:rsid w:val="002F4611"/>
    <w:rsid w:val="002F48DE"/>
    <w:rsid w:val="002F4D18"/>
    <w:rsid w:val="002F4D67"/>
    <w:rsid w:val="002F5096"/>
    <w:rsid w:val="002F5806"/>
    <w:rsid w:val="002F580C"/>
    <w:rsid w:val="002F59B8"/>
    <w:rsid w:val="002F5A95"/>
    <w:rsid w:val="002F5A98"/>
    <w:rsid w:val="002F5E5A"/>
    <w:rsid w:val="002F5ECF"/>
    <w:rsid w:val="002F6041"/>
    <w:rsid w:val="002F6094"/>
    <w:rsid w:val="002F62A0"/>
    <w:rsid w:val="002F63BF"/>
    <w:rsid w:val="002F66A3"/>
    <w:rsid w:val="002F68AD"/>
    <w:rsid w:val="002F693C"/>
    <w:rsid w:val="002F6975"/>
    <w:rsid w:val="002F6A29"/>
    <w:rsid w:val="002F6ABE"/>
    <w:rsid w:val="002F6DBA"/>
    <w:rsid w:val="002F6EF3"/>
    <w:rsid w:val="002F6FCF"/>
    <w:rsid w:val="002F7194"/>
    <w:rsid w:val="002F71F4"/>
    <w:rsid w:val="002F7573"/>
    <w:rsid w:val="002F77EC"/>
    <w:rsid w:val="002F79BE"/>
    <w:rsid w:val="002F7B1C"/>
    <w:rsid w:val="002F7BD3"/>
    <w:rsid w:val="002F7CA7"/>
    <w:rsid w:val="003003A3"/>
    <w:rsid w:val="003003F9"/>
    <w:rsid w:val="00300417"/>
    <w:rsid w:val="0030050B"/>
    <w:rsid w:val="00300530"/>
    <w:rsid w:val="003009BD"/>
    <w:rsid w:val="00300D0D"/>
    <w:rsid w:val="00300F4B"/>
    <w:rsid w:val="0030117B"/>
    <w:rsid w:val="0030132D"/>
    <w:rsid w:val="00301647"/>
    <w:rsid w:val="0030192E"/>
    <w:rsid w:val="00301999"/>
    <w:rsid w:val="00301A06"/>
    <w:rsid w:val="00301A52"/>
    <w:rsid w:val="00301C04"/>
    <w:rsid w:val="00301C5F"/>
    <w:rsid w:val="00302507"/>
    <w:rsid w:val="003025FE"/>
    <w:rsid w:val="003029A3"/>
    <w:rsid w:val="00302C04"/>
    <w:rsid w:val="00302C05"/>
    <w:rsid w:val="00302CEB"/>
    <w:rsid w:val="00302DFC"/>
    <w:rsid w:val="00302F82"/>
    <w:rsid w:val="00303015"/>
    <w:rsid w:val="0030314B"/>
    <w:rsid w:val="003034C9"/>
    <w:rsid w:val="00303CBB"/>
    <w:rsid w:val="00303D1F"/>
    <w:rsid w:val="003044CF"/>
    <w:rsid w:val="00304B83"/>
    <w:rsid w:val="00304E83"/>
    <w:rsid w:val="00304FEE"/>
    <w:rsid w:val="003057C0"/>
    <w:rsid w:val="00305BF3"/>
    <w:rsid w:val="00305CAC"/>
    <w:rsid w:val="00305E6C"/>
    <w:rsid w:val="003066C9"/>
    <w:rsid w:val="00306795"/>
    <w:rsid w:val="003067A5"/>
    <w:rsid w:val="00307169"/>
    <w:rsid w:val="00307434"/>
    <w:rsid w:val="003074DB"/>
    <w:rsid w:val="0030788E"/>
    <w:rsid w:val="003079ED"/>
    <w:rsid w:val="00307C72"/>
    <w:rsid w:val="00307D12"/>
    <w:rsid w:val="00307D2E"/>
    <w:rsid w:val="00307E30"/>
    <w:rsid w:val="0031016C"/>
    <w:rsid w:val="00310430"/>
    <w:rsid w:val="00310503"/>
    <w:rsid w:val="00310767"/>
    <w:rsid w:val="00310D49"/>
    <w:rsid w:val="00310E46"/>
    <w:rsid w:val="0031109B"/>
    <w:rsid w:val="003110D3"/>
    <w:rsid w:val="00311993"/>
    <w:rsid w:val="003119F9"/>
    <w:rsid w:val="00311F03"/>
    <w:rsid w:val="003121B6"/>
    <w:rsid w:val="003121C5"/>
    <w:rsid w:val="00312320"/>
    <w:rsid w:val="00312352"/>
    <w:rsid w:val="0031237B"/>
    <w:rsid w:val="0031243F"/>
    <w:rsid w:val="003125C8"/>
    <w:rsid w:val="003129CA"/>
    <w:rsid w:val="00312B1C"/>
    <w:rsid w:val="00312CFE"/>
    <w:rsid w:val="00312E40"/>
    <w:rsid w:val="00313207"/>
    <w:rsid w:val="0031338D"/>
    <w:rsid w:val="00313677"/>
    <w:rsid w:val="00313AEC"/>
    <w:rsid w:val="00313B2C"/>
    <w:rsid w:val="00313B5A"/>
    <w:rsid w:val="00313BE2"/>
    <w:rsid w:val="00313C42"/>
    <w:rsid w:val="00313E38"/>
    <w:rsid w:val="00313E5A"/>
    <w:rsid w:val="00314171"/>
    <w:rsid w:val="003143BD"/>
    <w:rsid w:val="003144A3"/>
    <w:rsid w:val="00314684"/>
    <w:rsid w:val="00314803"/>
    <w:rsid w:val="00314A8A"/>
    <w:rsid w:val="00314CD5"/>
    <w:rsid w:val="00314D39"/>
    <w:rsid w:val="00314F01"/>
    <w:rsid w:val="00315153"/>
    <w:rsid w:val="00315262"/>
    <w:rsid w:val="003152AB"/>
    <w:rsid w:val="003153E6"/>
    <w:rsid w:val="0031561F"/>
    <w:rsid w:val="0031563A"/>
    <w:rsid w:val="00315BE6"/>
    <w:rsid w:val="00315C0E"/>
    <w:rsid w:val="00315D8F"/>
    <w:rsid w:val="00315E24"/>
    <w:rsid w:val="0031611A"/>
    <w:rsid w:val="003165E0"/>
    <w:rsid w:val="00316802"/>
    <w:rsid w:val="00316A28"/>
    <w:rsid w:val="00316A45"/>
    <w:rsid w:val="00316A57"/>
    <w:rsid w:val="00316BBE"/>
    <w:rsid w:val="00316DCA"/>
    <w:rsid w:val="00316FBC"/>
    <w:rsid w:val="0031719A"/>
    <w:rsid w:val="0031722F"/>
    <w:rsid w:val="003175AF"/>
    <w:rsid w:val="003176A4"/>
    <w:rsid w:val="0031775C"/>
    <w:rsid w:val="00317793"/>
    <w:rsid w:val="003178D5"/>
    <w:rsid w:val="00317C69"/>
    <w:rsid w:val="00317CEE"/>
    <w:rsid w:val="00317E25"/>
    <w:rsid w:val="00317E67"/>
    <w:rsid w:val="00317F23"/>
    <w:rsid w:val="003200A6"/>
    <w:rsid w:val="00320353"/>
    <w:rsid w:val="00320826"/>
    <w:rsid w:val="00320C5C"/>
    <w:rsid w:val="00320CFF"/>
    <w:rsid w:val="003211E2"/>
    <w:rsid w:val="00321346"/>
    <w:rsid w:val="00321822"/>
    <w:rsid w:val="003218B9"/>
    <w:rsid w:val="003218CA"/>
    <w:rsid w:val="003219BE"/>
    <w:rsid w:val="003219C6"/>
    <w:rsid w:val="003219EF"/>
    <w:rsid w:val="00321D3B"/>
    <w:rsid w:val="00321DC5"/>
    <w:rsid w:val="003220C7"/>
    <w:rsid w:val="00322310"/>
    <w:rsid w:val="003223C1"/>
    <w:rsid w:val="003228A0"/>
    <w:rsid w:val="00322910"/>
    <w:rsid w:val="00322992"/>
    <w:rsid w:val="003229B4"/>
    <w:rsid w:val="00322CB6"/>
    <w:rsid w:val="00322D14"/>
    <w:rsid w:val="0032311B"/>
    <w:rsid w:val="003233C6"/>
    <w:rsid w:val="0032348B"/>
    <w:rsid w:val="003234A5"/>
    <w:rsid w:val="0032351A"/>
    <w:rsid w:val="003239A1"/>
    <w:rsid w:val="00323B21"/>
    <w:rsid w:val="00323D9F"/>
    <w:rsid w:val="00323F2B"/>
    <w:rsid w:val="00324158"/>
    <w:rsid w:val="003241C0"/>
    <w:rsid w:val="00324351"/>
    <w:rsid w:val="0032435F"/>
    <w:rsid w:val="00324724"/>
    <w:rsid w:val="0032488E"/>
    <w:rsid w:val="003248F1"/>
    <w:rsid w:val="00324A20"/>
    <w:rsid w:val="00324A91"/>
    <w:rsid w:val="00324B28"/>
    <w:rsid w:val="00324D24"/>
    <w:rsid w:val="00324D89"/>
    <w:rsid w:val="00325482"/>
    <w:rsid w:val="003254CB"/>
    <w:rsid w:val="003255AF"/>
    <w:rsid w:val="003255FB"/>
    <w:rsid w:val="0032575D"/>
    <w:rsid w:val="00325798"/>
    <w:rsid w:val="0032580A"/>
    <w:rsid w:val="00325843"/>
    <w:rsid w:val="00325A5A"/>
    <w:rsid w:val="00325BB7"/>
    <w:rsid w:val="00325C5A"/>
    <w:rsid w:val="00325EB5"/>
    <w:rsid w:val="0032606D"/>
    <w:rsid w:val="00326101"/>
    <w:rsid w:val="00326173"/>
    <w:rsid w:val="003266B1"/>
    <w:rsid w:val="003268F6"/>
    <w:rsid w:val="00326A26"/>
    <w:rsid w:val="00326BF1"/>
    <w:rsid w:val="00326EDE"/>
    <w:rsid w:val="00327545"/>
    <w:rsid w:val="00327DAE"/>
    <w:rsid w:val="00327EAD"/>
    <w:rsid w:val="00327FE8"/>
    <w:rsid w:val="0033022A"/>
    <w:rsid w:val="003303A4"/>
    <w:rsid w:val="00330604"/>
    <w:rsid w:val="003307DB"/>
    <w:rsid w:val="003308F9"/>
    <w:rsid w:val="00330A6B"/>
    <w:rsid w:val="00330BDF"/>
    <w:rsid w:val="00330E7B"/>
    <w:rsid w:val="00331072"/>
    <w:rsid w:val="00331162"/>
    <w:rsid w:val="0033159F"/>
    <w:rsid w:val="00331A50"/>
    <w:rsid w:val="00331FEF"/>
    <w:rsid w:val="0033210F"/>
    <w:rsid w:val="0033216E"/>
    <w:rsid w:val="00332508"/>
    <w:rsid w:val="003327A9"/>
    <w:rsid w:val="00332AED"/>
    <w:rsid w:val="00332C42"/>
    <w:rsid w:val="00332CBB"/>
    <w:rsid w:val="003333BE"/>
    <w:rsid w:val="003334DE"/>
    <w:rsid w:val="0033353E"/>
    <w:rsid w:val="0033383E"/>
    <w:rsid w:val="003338DF"/>
    <w:rsid w:val="00333C9C"/>
    <w:rsid w:val="003343D1"/>
    <w:rsid w:val="003344D6"/>
    <w:rsid w:val="003345E3"/>
    <w:rsid w:val="003345F3"/>
    <w:rsid w:val="00334A55"/>
    <w:rsid w:val="00334B69"/>
    <w:rsid w:val="00334CF2"/>
    <w:rsid w:val="003351D2"/>
    <w:rsid w:val="00335366"/>
    <w:rsid w:val="00335559"/>
    <w:rsid w:val="003356A1"/>
    <w:rsid w:val="00335A99"/>
    <w:rsid w:val="00335CC7"/>
    <w:rsid w:val="00335D36"/>
    <w:rsid w:val="00335EE9"/>
    <w:rsid w:val="00335F54"/>
    <w:rsid w:val="00335FF5"/>
    <w:rsid w:val="00336015"/>
    <w:rsid w:val="003360B6"/>
    <w:rsid w:val="0033614D"/>
    <w:rsid w:val="00336261"/>
    <w:rsid w:val="00336266"/>
    <w:rsid w:val="00336667"/>
    <w:rsid w:val="00336BAA"/>
    <w:rsid w:val="00337049"/>
    <w:rsid w:val="00337113"/>
    <w:rsid w:val="0033714D"/>
    <w:rsid w:val="00337316"/>
    <w:rsid w:val="003373FB"/>
    <w:rsid w:val="00337468"/>
    <w:rsid w:val="0033760F"/>
    <w:rsid w:val="0033770D"/>
    <w:rsid w:val="00337744"/>
    <w:rsid w:val="003377E5"/>
    <w:rsid w:val="00337812"/>
    <w:rsid w:val="00337CE6"/>
    <w:rsid w:val="00337EC7"/>
    <w:rsid w:val="00337F4B"/>
    <w:rsid w:val="003402D5"/>
    <w:rsid w:val="003405B9"/>
    <w:rsid w:val="00340B33"/>
    <w:rsid w:val="00340BA6"/>
    <w:rsid w:val="00340FCD"/>
    <w:rsid w:val="00341246"/>
    <w:rsid w:val="003415A3"/>
    <w:rsid w:val="003415D1"/>
    <w:rsid w:val="00341B0A"/>
    <w:rsid w:val="00341BA1"/>
    <w:rsid w:val="00341C81"/>
    <w:rsid w:val="00341F4C"/>
    <w:rsid w:val="00342589"/>
    <w:rsid w:val="003426A3"/>
    <w:rsid w:val="00342726"/>
    <w:rsid w:val="003427E3"/>
    <w:rsid w:val="00342D23"/>
    <w:rsid w:val="00342D46"/>
    <w:rsid w:val="00342DD7"/>
    <w:rsid w:val="00342DF8"/>
    <w:rsid w:val="00342F40"/>
    <w:rsid w:val="00343110"/>
    <w:rsid w:val="003432DE"/>
    <w:rsid w:val="00343306"/>
    <w:rsid w:val="003438FF"/>
    <w:rsid w:val="00343972"/>
    <w:rsid w:val="00343978"/>
    <w:rsid w:val="003439CF"/>
    <w:rsid w:val="00343B0A"/>
    <w:rsid w:val="00343D7E"/>
    <w:rsid w:val="00343DA9"/>
    <w:rsid w:val="0034419D"/>
    <w:rsid w:val="00344648"/>
    <w:rsid w:val="003446BD"/>
    <w:rsid w:val="0034484F"/>
    <w:rsid w:val="00344CE9"/>
    <w:rsid w:val="00344E56"/>
    <w:rsid w:val="00344EB5"/>
    <w:rsid w:val="00345107"/>
    <w:rsid w:val="00345269"/>
    <w:rsid w:val="00345337"/>
    <w:rsid w:val="0034533F"/>
    <w:rsid w:val="00345431"/>
    <w:rsid w:val="003456EB"/>
    <w:rsid w:val="0034575A"/>
    <w:rsid w:val="00345A43"/>
    <w:rsid w:val="00345D96"/>
    <w:rsid w:val="00345E50"/>
    <w:rsid w:val="00346053"/>
    <w:rsid w:val="003460F9"/>
    <w:rsid w:val="00346496"/>
    <w:rsid w:val="0034696D"/>
    <w:rsid w:val="003469A1"/>
    <w:rsid w:val="00346A40"/>
    <w:rsid w:val="00346C5B"/>
    <w:rsid w:val="00346EC1"/>
    <w:rsid w:val="00346EC5"/>
    <w:rsid w:val="00346F78"/>
    <w:rsid w:val="00346F8C"/>
    <w:rsid w:val="00347079"/>
    <w:rsid w:val="00347200"/>
    <w:rsid w:val="0034729F"/>
    <w:rsid w:val="003474FE"/>
    <w:rsid w:val="00347730"/>
    <w:rsid w:val="003477D9"/>
    <w:rsid w:val="00347972"/>
    <w:rsid w:val="003479CB"/>
    <w:rsid w:val="00347B94"/>
    <w:rsid w:val="00347BE4"/>
    <w:rsid w:val="00347C4C"/>
    <w:rsid w:val="00347E9D"/>
    <w:rsid w:val="0035019D"/>
    <w:rsid w:val="003502DD"/>
    <w:rsid w:val="0035050D"/>
    <w:rsid w:val="0035056C"/>
    <w:rsid w:val="003507D0"/>
    <w:rsid w:val="00350A3B"/>
    <w:rsid w:val="00350DA2"/>
    <w:rsid w:val="00350F8E"/>
    <w:rsid w:val="00350FBE"/>
    <w:rsid w:val="00351270"/>
    <w:rsid w:val="003512C2"/>
    <w:rsid w:val="00351342"/>
    <w:rsid w:val="00351348"/>
    <w:rsid w:val="003513EB"/>
    <w:rsid w:val="0035156B"/>
    <w:rsid w:val="00351576"/>
    <w:rsid w:val="00351889"/>
    <w:rsid w:val="00351B96"/>
    <w:rsid w:val="00351C5D"/>
    <w:rsid w:val="00352034"/>
    <w:rsid w:val="0035214F"/>
    <w:rsid w:val="00352278"/>
    <w:rsid w:val="0035227E"/>
    <w:rsid w:val="00352354"/>
    <w:rsid w:val="003523F6"/>
    <w:rsid w:val="00352835"/>
    <w:rsid w:val="0035297A"/>
    <w:rsid w:val="00352A61"/>
    <w:rsid w:val="00352CDB"/>
    <w:rsid w:val="00352D5D"/>
    <w:rsid w:val="00353127"/>
    <w:rsid w:val="00353282"/>
    <w:rsid w:val="00353625"/>
    <w:rsid w:val="0035362C"/>
    <w:rsid w:val="00353772"/>
    <w:rsid w:val="00353A6D"/>
    <w:rsid w:val="00353AB3"/>
    <w:rsid w:val="00353E34"/>
    <w:rsid w:val="003541F4"/>
    <w:rsid w:val="00354265"/>
    <w:rsid w:val="003542AF"/>
    <w:rsid w:val="0035431B"/>
    <w:rsid w:val="0035435A"/>
    <w:rsid w:val="00354391"/>
    <w:rsid w:val="00354471"/>
    <w:rsid w:val="0035469A"/>
    <w:rsid w:val="003546EF"/>
    <w:rsid w:val="003546F6"/>
    <w:rsid w:val="00354B4A"/>
    <w:rsid w:val="00354E70"/>
    <w:rsid w:val="00354FFC"/>
    <w:rsid w:val="003550E8"/>
    <w:rsid w:val="00355136"/>
    <w:rsid w:val="003551AD"/>
    <w:rsid w:val="0035556A"/>
    <w:rsid w:val="003556AB"/>
    <w:rsid w:val="00355952"/>
    <w:rsid w:val="00355B0B"/>
    <w:rsid w:val="00355F4D"/>
    <w:rsid w:val="0035611C"/>
    <w:rsid w:val="003561E1"/>
    <w:rsid w:val="003562DD"/>
    <w:rsid w:val="003565C6"/>
    <w:rsid w:val="0035667F"/>
    <w:rsid w:val="00356684"/>
    <w:rsid w:val="003566CF"/>
    <w:rsid w:val="00356704"/>
    <w:rsid w:val="003569F7"/>
    <w:rsid w:val="00356CA5"/>
    <w:rsid w:val="00356F88"/>
    <w:rsid w:val="00357153"/>
    <w:rsid w:val="003572BA"/>
    <w:rsid w:val="003573EB"/>
    <w:rsid w:val="00357450"/>
    <w:rsid w:val="00357A3C"/>
    <w:rsid w:val="00357A4E"/>
    <w:rsid w:val="00357A60"/>
    <w:rsid w:val="00357F19"/>
    <w:rsid w:val="00357FA2"/>
    <w:rsid w:val="003604B2"/>
    <w:rsid w:val="0036080C"/>
    <w:rsid w:val="00360835"/>
    <w:rsid w:val="00360A64"/>
    <w:rsid w:val="00360DD6"/>
    <w:rsid w:val="00360F0F"/>
    <w:rsid w:val="0036128C"/>
    <w:rsid w:val="00361553"/>
    <w:rsid w:val="00361666"/>
    <w:rsid w:val="00361852"/>
    <w:rsid w:val="003618B4"/>
    <w:rsid w:val="00361935"/>
    <w:rsid w:val="003619BA"/>
    <w:rsid w:val="003621F9"/>
    <w:rsid w:val="003628D8"/>
    <w:rsid w:val="003628E0"/>
    <w:rsid w:val="0036310E"/>
    <w:rsid w:val="00363644"/>
    <w:rsid w:val="003636CF"/>
    <w:rsid w:val="003639AE"/>
    <w:rsid w:val="00363B38"/>
    <w:rsid w:val="00363DC0"/>
    <w:rsid w:val="0036469A"/>
    <w:rsid w:val="00364946"/>
    <w:rsid w:val="00364989"/>
    <w:rsid w:val="00364B49"/>
    <w:rsid w:val="00364C2E"/>
    <w:rsid w:val="00364E4F"/>
    <w:rsid w:val="00364E9D"/>
    <w:rsid w:val="00364E9E"/>
    <w:rsid w:val="00364E9F"/>
    <w:rsid w:val="00364FFF"/>
    <w:rsid w:val="003656E0"/>
    <w:rsid w:val="0036575E"/>
    <w:rsid w:val="003658FF"/>
    <w:rsid w:val="00365902"/>
    <w:rsid w:val="00365C32"/>
    <w:rsid w:val="00365CAA"/>
    <w:rsid w:val="00365D2C"/>
    <w:rsid w:val="00365DAD"/>
    <w:rsid w:val="003660FA"/>
    <w:rsid w:val="003663FD"/>
    <w:rsid w:val="0036654E"/>
    <w:rsid w:val="00366940"/>
    <w:rsid w:val="00366AFB"/>
    <w:rsid w:val="00366B56"/>
    <w:rsid w:val="00366BAA"/>
    <w:rsid w:val="00366D21"/>
    <w:rsid w:val="00366E0F"/>
    <w:rsid w:val="00366EE6"/>
    <w:rsid w:val="00366F38"/>
    <w:rsid w:val="00366FC8"/>
    <w:rsid w:val="00367081"/>
    <w:rsid w:val="00367123"/>
    <w:rsid w:val="003673D1"/>
    <w:rsid w:val="00367473"/>
    <w:rsid w:val="003674DC"/>
    <w:rsid w:val="00367522"/>
    <w:rsid w:val="003675E0"/>
    <w:rsid w:val="0036767A"/>
    <w:rsid w:val="003676A6"/>
    <w:rsid w:val="003677E9"/>
    <w:rsid w:val="0036789E"/>
    <w:rsid w:val="00367A64"/>
    <w:rsid w:val="00367B4A"/>
    <w:rsid w:val="00367C93"/>
    <w:rsid w:val="00367C99"/>
    <w:rsid w:val="00367DD5"/>
    <w:rsid w:val="00367E33"/>
    <w:rsid w:val="00367F0D"/>
    <w:rsid w:val="003702C8"/>
    <w:rsid w:val="003703B2"/>
    <w:rsid w:val="003704D8"/>
    <w:rsid w:val="0037053F"/>
    <w:rsid w:val="00370757"/>
    <w:rsid w:val="00370776"/>
    <w:rsid w:val="0037095A"/>
    <w:rsid w:val="00370D00"/>
    <w:rsid w:val="00370E70"/>
    <w:rsid w:val="003712B9"/>
    <w:rsid w:val="003713B4"/>
    <w:rsid w:val="00371456"/>
    <w:rsid w:val="00371545"/>
    <w:rsid w:val="00371735"/>
    <w:rsid w:val="003717A2"/>
    <w:rsid w:val="003717D7"/>
    <w:rsid w:val="003719EB"/>
    <w:rsid w:val="00371C01"/>
    <w:rsid w:val="00371DDC"/>
    <w:rsid w:val="00371F9A"/>
    <w:rsid w:val="0037210E"/>
    <w:rsid w:val="0037233E"/>
    <w:rsid w:val="003724CC"/>
    <w:rsid w:val="003725D1"/>
    <w:rsid w:val="003726BB"/>
    <w:rsid w:val="003729BF"/>
    <w:rsid w:val="00372A97"/>
    <w:rsid w:val="00372AFB"/>
    <w:rsid w:val="00372BA0"/>
    <w:rsid w:val="00372D3E"/>
    <w:rsid w:val="003732EB"/>
    <w:rsid w:val="003734F5"/>
    <w:rsid w:val="00373695"/>
    <w:rsid w:val="00373772"/>
    <w:rsid w:val="003739DE"/>
    <w:rsid w:val="00373E6B"/>
    <w:rsid w:val="003741BB"/>
    <w:rsid w:val="0037440B"/>
    <w:rsid w:val="00374549"/>
    <w:rsid w:val="003745D4"/>
    <w:rsid w:val="00374620"/>
    <w:rsid w:val="003746EF"/>
    <w:rsid w:val="00374770"/>
    <w:rsid w:val="00374888"/>
    <w:rsid w:val="003749F7"/>
    <w:rsid w:val="00374E46"/>
    <w:rsid w:val="00374EED"/>
    <w:rsid w:val="00374F10"/>
    <w:rsid w:val="003750FB"/>
    <w:rsid w:val="003751CC"/>
    <w:rsid w:val="00375353"/>
    <w:rsid w:val="0037546E"/>
    <w:rsid w:val="003757F5"/>
    <w:rsid w:val="00375803"/>
    <w:rsid w:val="00375A45"/>
    <w:rsid w:val="00375A91"/>
    <w:rsid w:val="00375BCF"/>
    <w:rsid w:val="00375CD7"/>
    <w:rsid w:val="0037653E"/>
    <w:rsid w:val="00376722"/>
    <w:rsid w:val="00376E4D"/>
    <w:rsid w:val="00376EE2"/>
    <w:rsid w:val="003777B2"/>
    <w:rsid w:val="00377858"/>
    <w:rsid w:val="00377C74"/>
    <w:rsid w:val="00377D86"/>
    <w:rsid w:val="003802C3"/>
    <w:rsid w:val="00380842"/>
    <w:rsid w:val="00380C79"/>
    <w:rsid w:val="00380D07"/>
    <w:rsid w:val="00380D2A"/>
    <w:rsid w:val="00380EC4"/>
    <w:rsid w:val="00381063"/>
    <w:rsid w:val="0038156E"/>
    <w:rsid w:val="00381A3F"/>
    <w:rsid w:val="00381E6D"/>
    <w:rsid w:val="00381FC8"/>
    <w:rsid w:val="003822B4"/>
    <w:rsid w:val="003822B7"/>
    <w:rsid w:val="00382489"/>
    <w:rsid w:val="003824A7"/>
    <w:rsid w:val="003832CD"/>
    <w:rsid w:val="00383345"/>
    <w:rsid w:val="003833C7"/>
    <w:rsid w:val="00383617"/>
    <w:rsid w:val="00383799"/>
    <w:rsid w:val="0038388B"/>
    <w:rsid w:val="00383938"/>
    <w:rsid w:val="00383A15"/>
    <w:rsid w:val="00383AFC"/>
    <w:rsid w:val="00383BE0"/>
    <w:rsid w:val="00383EB5"/>
    <w:rsid w:val="00383EE0"/>
    <w:rsid w:val="003841FE"/>
    <w:rsid w:val="00384226"/>
    <w:rsid w:val="003843E5"/>
    <w:rsid w:val="003848FB"/>
    <w:rsid w:val="00384D29"/>
    <w:rsid w:val="00385060"/>
    <w:rsid w:val="003850D0"/>
    <w:rsid w:val="0038543A"/>
    <w:rsid w:val="00385945"/>
    <w:rsid w:val="00385953"/>
    <w:rsid w:val="00385B06"/>
    <w:rsid w:val="00385E3E"/>
    <w:rsid w:val="00385E7B"/>
    <w:rsid w:val="003860CD"/>
    <w:rsid w:val="003862FB"/>
    <w:rsid w:val="00386325"/>
    <w:rsid w:val="00386336"/>
    <w:rsid w:val="00386613"/>
    <w:rsid w:val="003867AE"/>
    <w:rsid w:val="003867C6"/>
    <w:rsid w:val="00386A10"/>
    <w:rsid w:val="00386C9E"/>
    <w:rsid w:val="00386CF7"/>
    <w:rsid w:val="00386D4E"/>
    <w:rsid w:val="00386DA2"/>
    <w:rsid w:val="00386F9C"/>
    <w:rsid w:val="003870BB"/>
    <w:rsid w:val="00387330"/>
    <w:rsid w:val="003873B7"/>
    <w:rsid w:val="00387962"/>
    <w:rsid w:val="00387B30"/>
    <w:rsid w:val="00387BB9"/>
    <w:rsid w:val="00387E26"/>
    <w:rsid w:val="00387E4B"/>
    <w:rsid w:val="00387E6F"/>
    <w:rsid w:val="00387E8C"/>
    <w:rsid w:val="00387F49"/>
    <w:rsid w:val="00390234"/>
    <w:rsid w:val="0039041D"/>
    <w:rsid w:val="0039052B"/>
    <w:rsid w:val="003905A1"/>
    <w:rsid w:val="003905AC"/>
    <w:rsid w:val="00390897"/>
    <w:rsid w:val="00390972"/>
    <w:rsid w:val="00390D59"/>
    <w:rsid w:val="00390E85"/>
    <w:rsid w:val="00390E9A"/>
    <w:rsid w:val="00390F53"/>
    <w:rsid w:val="00391040"/>
    <w:rsid w:val="00391457"/>
    <w:rsid w:val="00391570"/>
    <w:rsid w:val="0039177A"/>
    <w:rsid w:val="003917CA"/>
    <w:rsid w:val="0039188C"/>
    <w:rsid w:val="00391A7C"/>
    <w:rsid w:val="00391BBC"/>
    <w:rsid w:val="00391E67"/>
    <w:rsid w:val="00391F1D"/>
    <w:rsid w:val="00391F3C"/>
    <w:rsid w:val="00391FF6"/>
    <w:rsid w:val="00392165"/>
    <w:rsid w:val="003921FF"/>
    <w:rsid w:val="003924E1"/>
    <w:rsid w:val="003926AF"/>
    <w:rsid w:val="00392791"/>
    <w:rsid w:val="003927BC"/>
    <w:rsid w:val="00392D5F"/>
    <w:rsid w:val="00392F45"/>
    <w:rsid w:val="0039315E"/>
    <w:rsid w:val="00393659"/>
    <w:rsid w:val="0039365C"/>
    <w:rsid w:val="00393752"/>
    <w:rsid w:val="003938DD"/>
    <w:rsid w:val="00393BDA"/>
    <w:rsid w:val="00393E58"/>
    <w:rsid w:val="00393ED6"/>
    <w:rsid w:val="003949EF"/>
    <w:rsid w:val="00394CBA"/>
    <w:rsid w:val="00394CC5"/>
    <w:rsid w:val="00394EA2"/>
    <w:rsid w:val="0039510A"/>
    <w:rsid w:val="003952A5"/>
    <w:rsid w:val="003953F6"/>
    <w:rsid w:val="0039546B"/>
    <w:rsid w:val="00395766"/>
    <w:rsid w:val="00395885"/>
    <w:rsid w:val="003959CE"/>
    <w:rsid w:val="00395C14"/>
    <w:rsid w:val="00395C66"/>
    <w:rsid w:val="00395D98"/>
    <w:rsid w:val="00395DA6"/>
    <w:rsid w:val="003960D0"/>
    <w:rsid w:val="003963BC"/>
    <w:rsid w:val="00396A65"/>
    <w:rsid w:val="00396A96"/>
    <w:rsid w:val="00396B2E"/>
    <w:rsid w:val="00396D95"/>
    <w:rsid w:val="00396E04"/>
    <w:rsid w:val="00396EB6"/>
    <w:rsid w:val="00397434"/>
    <w:rsid w:val="003974F1"/>
    <w:rsid w:val="00397AA2"/>
    <w:rsid w:val="00397D84"/>
    <w:rsid w:val="003A0053"/>
    <w:rsid w:val="003A01E2"/>
    <w:rsid w:val="003A0442"/>
    <w:rsid w:val="003A0652"/>
    <w:rsid w:val="003A06E0"/>
    <w:rsid w:val="003A08CC"/>
    <w:rsid w:val="003A0C5F"/>
    <w:rsid w:val="003A0D30"/>
    <w:rsid w:val="003A0E61"/>
    <w:rsid w:val="003A0F07"/>
    <w:rsid w:val="003A127C"/>
    <w:rsid w:val="003A1439"/>
    <w:rsid w:val="003A1748"/>
    <w:rsid w:val="003A180C"/>
    <w:rsid w:val="003A1976"/>
    <w:rsid w:val="003A1AE8"/>
    <w:rsid w:val="003A1C38"/>
    <w:rsid w:val="003A1CD7"/>
    <w:rsid w:val="003A1CDC"/>
    <w:rsid w:val="003A1E2A"/>
    <w:rsid w:val="003A2120"/>
    <w:rsid w:val="003A226F"/>
    <w:rsid w:val="003A28A3"/>
    <w:rsid w:val="003A2F6E"/>
    <w:rsid w:val="003A31A9"/>
    <w:rsid w:val="003A31F6"/>
    <w:rsid w:val="003A3577"/>
    <w:rsid w:val="003A3686"/>
    <w:rsid w:val="003A36DE"/>
    <w:rsid w:val="003A37B7"/>
    <w:rsid w:val="003A393B"/>
    <w:rsid w:val="003A3ADC"/>
    <w:rsid w:val="003A3C45"/>
    <w:rsid w:val="003A3C8E"/>
    <w:rsid w:val="003A3DDC"/>
    <w:rsid w:val="003A3E86"/>
    <w:rsid w:val="003A412F"/>
    <w:rsid w:val="003A4345"/>
    <w:rsid w:val="003A4362"/>
    <w:rsid w:val="003A4489"/>
    <w:rsid w:val="003A4677"/>
    <w:rsid w:val="003A472C"/>
    <w:rsid w:val="003A4887"/>
    <w:rsid w:val="003A48E1"/>
    <w:rsid w:val="003A4912"/>
    <w:rsid w:val="003A49A8"/>
    <w:rsid w:val="003A4A12"/>
    <w:rsid w:val="003A4CED"/>
    <w:rsid w:val="003A4DE1"/>
    <w:rsid w:val="003A4F45"/>
    <w:rsid w:val="003A4FF0"/>
    <w:rsid w:val="003A526D"/>
    <w:rsid w:val="003A594C"/>
    <w:rsid w:val="003A5D4B"/>
    <w:rsid w:val="003A5DD2"/>
    <w:rsid w:val="003A5E0D"/>
    <w:rsid w:val="003A5FC4"/>
    <w:rsid w:val="003A6210"/>
    <w:rsid w:val="003A6544"/>
    <w:rsid w:val="003A6602"/>
    <w:rsid w:val="003A66AB"/>
    <w:rsid w:val="003A66D9"/>
    <w:rsid w:val="003A68CD"/>
    <w:rsid w:val="003A6908"/>
    <w:rsid w:val="003A6A81"/>
    <w:rsid w:val="003A6BF9"/>
    <w:rsid w:val="003A6C16"/>
    <w:rsid w:val="003A6C4C"/>
    <w:rsid w:val="003A6C5C"/>
    <w:rsid w:val="003A6FD3"/>
    <w:rsid w:val="003A72F5"/>
    <w:rsid w:val="003A748E"/>
    <w:rsid w:val="003A753A"/>
    <w:rsid w:val="003A75BA"/>
    <w:rsid w:val="003A7929"/>
    <w:rsid w:val="003A79A5"/>
    <w:rsid w:val="003A7A87"/>
    <w:rsid w:val="003A7B37"/>
    <w:rsid w:val="003A7BB2"/>
    <w:rsid w:val="003A7E68"/>
    <w:rsid w:val="003B02AF"/>
    <w:rsid w:val="003B033F"/>
    <w:rsid w:val="003B04A4"/>
    <w:rsid w:val="003B05A9"/>
    <w:rsid w:val="003B08CF"/>
    <w:rsid w:val="003B0981"/>
    <w:rsid w:val="003B0D9F"/>
    <w:rsid w:val="003B0FBF"/>
    <w:rsid w:val="003B10AB"/>
    <w:rsid w:val="003B1241"/>
    <w:rsid w:val="003B150F"/>
    <w:rsid w:val="003B15E8"/>
    <w:rsid w:val="003B16F6"/>
    <w:rsid w:val="003B21D0"/>
    <w:rsid w:val="003B236C"/>
    <w:rsid w:val="003B2489"/>
    <w:rsid w:val="003B249F"/>
    <w:rsid w:val="003B2501"/>
    <w:rsid w:val="003B255A"/>
    <w:rsid w:val="003B2795"/>
    <w:rsid w:val="003B2799"/>
    <w:rsid w:val="003B27A4"/>
    <w:rsid w:val="003B29A9"/>
    <w:rsid w:val="003B2A64"/>
    <w:rsid w:val="003B2B06"/>
    <w:rsid w:val="003B2B55"/>
    <w:rsid w:val="003B2D99"/>
    <w:rsid w:val="003B2E81"/>
    <w:rsid w:val="003B2E9D"/>
    <w:rsid w:val="003B2EDE"/>
    <w:rsid w:val="003B2FE5"/>
    <w:rsid w:val="003B3329"/>
    <w:rsid w:val="003B3412"/>
    <w:rsid w:val="003B3549"/>
    <w:rsid w:val="003B37B2"/>
    <w:rsid w:val="003B3DF0"/>
    <w:rsid w:val="003B3FE9"/>
    <w:rsid w:val="003B4039"/>
    <w:rsid w:val="003B40A8"/>
    <w:rsid w:val="003B437C"/>
    <w:rsid w:val="003B4A42"/>
    <w:rsid w:val="003B4A45"/>
    <w:rsid w:val="003B4A75"/>
    <w:rsid w:val="003B4C76"/>
    <w:rsid w:val="003B4C8D"/>
    <w:rsid w:val="003B4F1B"/>
    <w:rsid w:val="003B4F27"/>
    <w:rsid w:val="003B5302"/>
    <w:rsid w:val="003B55B9"/>
    <w:rsid w:val="003B56EC"/>
    <w:rsid w:val="003B58DC"/>
    <w:rsid w:val="003B5932"/>
    <w:rsid w:val="003B5BF4"/>
    <w:rsid w:val="003B5DF1"/>
    <w:rsid w:val="003B6010"/>
    <w:rsid w:val="003B6108"/>
    <w:rsid w:val="003B624A"/>
    <w:rsid w:val="003B6453"/>
    <w:rsid w:val="003B64B2"/>
    <w:rsid w:val="003B67D5"/>
    <w:rsid w:val="003B6AA4"/>
    <w:rsid w:val="003B6C00"/>
    <w:rsid w:val="003B6C78"/>
    <w:rsid w:val="003B7364"/>
    <w:rsid w:val="003B7449"/>
    <w:rsid w:val="003B75D2"/>
    <w:rsid w:val="003B7876"/>
    <w:rsid w:val="003B79D6"/>
    <w:rsid w:val="003B7E56"/>
    <w:rsid w:val="003B7FC4"/>
    <w:rsid w:val="003C0069"/>
    <w:rsid w:val="003C0093"/>
    <w:rsid w:val="003C0189"/>
    <w:rsid w:val="003C01A4"/>
    <w:rsid w:val="003C0311"/>
    <w:rsid w:val="003C0431"/>
    <w:rsid w:val="003C0520"/>
    <w:rsid w:val="003C05BB"/>
    <w:rsid w:val="003C05C8"/>
    <w:rsid w:val="003C08F2"/>
    <w:rsid w:val="003C0A0E"/>
    <w:rsid w:val="003C0D25"/>
    <w:rsid w:val="003C0D35"/>
    <w:rsid w:val="003C0DB6"/>
    <w:rsid w:val="003C1750"/>
    <w:rsid w:val="003C1753"/>
    <w:rsid w:val="003C1BC0"/>
    <w:rsid w:val="003C1C1E"/>
    <w:rsid w:val="003C2029"/>
    <w:rsid w:val="003C2061"/>
    <w:rsid w:val="003C2484"/>
    <w:rsid w:val="003C2E9F"/>
    <w:rsid w:val="003C2EE6"/>
    <w:rsid w:val="003C3162"/>
    <w:rsid w:val="003C32F2"/>
    <w:rsid w:val="003C3435"/>
    <w:rsid w:val="003C3913"/>
    <w:rsid w:val="003C3A08"/>
    <w:rsid w:val="003C3A8B"/>
    <w:rsid w:val="003C3B38"/>
    <w:rsid w:val="003C3EB7"/>
    <w:rsid w:val="003C42A0"/>
    <w:rsid w:val="003C4321"/>
    <w:rsid w:val="003C43D1"/>
    <w:rsid w:val="003C4401"/>
    <w:rsid w:val="003C4538"/>
    <w:rsid w:val="003C4997"/>
    <w:rsid w:val="003C49EB"/>
    <w:rsid w:val="003C4AA9"/>
    <w:rsid w:val="003C4D9E"/>
    <w:rsid w:val="003C53F7"/>
    <w:rsid w:val="003C5482"/>
    <w:rsid w:val="003C5507"/>
    <w:rsid w:val="003C5614"/>
    <w:rsid w:val="003C56CC"/>
    <w:rsid w:val="003C593B"/>
    <w:rsid w:val="003C5D5D"/>
    <w:rsid w:val="003C5E0A"/>
    <w:rsid w:val="003C60B6"/>
    <w:rsid w:val="003C6270"/>
    <w:rsid w:val="003C638F"/>
    <w:rsid w:val="003C648A"/>
    <w:rsid w:val="003C66AA"/>
    <w:rsid w:val="003C673E"/>
    <w:rsid w:val="003C6764"/>
    <w:rsid w:val="003C68C0"/>
    <w:rsid w:val="003C6BA9"/>
    <w:rsid w:val="003C6D25"/>
    <w:rsid w:val="003C6E90"/>
    <w:rsid w:val="003C703D"/>
    <w:rsid w:val="003C7341"/>
    <w:rsid w:val="003C74FE"/>
    <w:rsid w:val="003C791B"/>
    <w:rsid w:val="003C7B3D"/>
    <w:rsid w:val="003C7B62"/>
    <w:rsid w:val="003C7B71"/>
    <w:rsid w:val="003C7D6C"/>
    <w:rsid w:val="003C7E84"/>
    <w:rsid w:val="003C7F17"/>
    <w:rsid w:val="003D00A5"/>
    <w:rsid w:val="003D026E"/>
    <w:rsid w:val="003D0528"/>
    <w:rsid w:val="003D05DD"/>
    <w:rsid w:val="003D0617"/>
    <w:rsid w:val="003D065E"/>
    <w:rsid w:val="003D0D5F"/>
    <w:rsid w:val="003D0D77"/>
    <w:rsid w:val="003D0E60"/>
    <w:rsid w:val="003D0E8D"/>
    <w:rsid w:val="003D0F12"/>
    <w:rsid w:val="003D1022"/>
    <w:rsid w:val="003D1156"/>
    <w:rsid w:val="003D124F"/>
    <w:rsid w:val="003D1274"/>
    <w:rsid w:val="003D12CE"/>
    <w:rsid w:val="003D144F"/>
    <w:rsid w:val="003D16AD"/>
    <w:rsid w:val="003D19E8"/>
    <w:rsid w:val="003D21E8"/>
    <w:rsid w:val="003D2232"/>
    <w:rsid w:val="003D22CF"/>
    <w:rsid w:val="003D26A9"/>
    <w:rsid w:val="003D26FC"/>
    <w:rsid w:val="003D2742"/>
    <w:rsid w:val="003D29EE"/>
    <w:rsid w:val="003D2DA8"/>
    <w:rsid w:val="003D2F41"/>
    <w:rsid w:val="003D306B"/>
    <w:rsid w:val="003D30E1"/>
    <w:rsid w:val="003D326E"/>
    <w:rsid w:val="003D34A2"/>
    <w:rsid w:val="003D35ED"/>
    <w:rsid w:val="003D3688"/>
    <w:rsid w:val="003D3806"/>
    <w:rsid w:val="003D3CE7"/>
    <w:rsid w:val="003D4120"/>
    <w:rsid w:val="003D434B"/>
    <w:rsid w:val="003D4815"/>
    <w:rsid w:val="003D492D"/>
    <w:rsid w:val="003D49A4"/>
    <w:rsid w:val="003D49ED"/>
    <w:rsid w:val="003D4CE8"/>
    <w:rsid w:val="003D4D55"/>
    <w:rsid w:val="003D4E20"/>
    <w:rsid w:val="003D5141"/>
    <w:rsid w:val="003D5232"/>
    <w:rsid w:val="003D541C"/>
    <w:rsid w:val="003D549B"/>
    <w:rsid w:val="003D5629"/>
    <w:rsid w:val="003D5745"/>
    <w:rsid w:val="003D576F"/>
    <w:rsid w:val="003D57AB"/>
    <w:rsid w:val="003D57DD"/>
    <w:rsid w:val="003D59D0"/>
    <w:rsid w:val="003D5C5D"/>
    <w:rsid w:val="003D5D85"/>
    <w:rsid w:val="003D5E0E"/>
    <w:rsid w:val="003D5E9E"/>
    <w:rsid w:val="003D6217"/>
    <w:rsid w:val="003D621F"/>
    <w:rsid w:val="003D66B6"/>
    <w:rsid w:val="003D6917"/>
    <w:rsid w:val="003D6A10"/>
    <w:rsid w:val="003D6AA0"/>
    <w:rsid w:val="003D6F26"/>
    <w:rsid w:val="003D71EE"/>
    <w:rsid w:val="003D7273"/>
    <w:rsid w:val="003D7387"/>
    <w:rsid w:val="003D7799"/>
    <w:rsid w:val="003D7C09"/>
    <w:rsid w:val="003D7DCF"/>
    <w:rsid w:val="003E0008"/>
    <w:rsid w:val="003E05E7"/>
    <w:rsid w:val="003E0732"/>
    <w:rsid w:val="003E0735"/>
    <w:rsid w:val="003E090B"/>
    <w:rsid w:val="003E09B7"/>
    <w:rsid w:val="003E0A2D"/>
    <w:rsid w:val="003E0C63"/>
    <w:rsid w:val="003E0EE4"/>
    <w:rsid w:val="003E102A"/>
    <w:rsid w:val="003E1141"/>
    <w:rsid w:val="003E1278"/>
    <w:rsid w:val="003E12DF"/>
    <w:rsid w:val="003E13F3"/>
    <w:rsid w:val="003E147C"/>
    <w:rsid w:val="003E16F5"/>
    <w:rsid w:val="003E17B3"/>
    <w:rsid w:val="003E1874"/>
    <w:rsid w:val="003E18C4"/>
    <w:rsid w:val="003E1902"/>
    <w:rsid w:val="003E1DC3"/>
    <w:rsid w:val="003E1F71"/>
    <w:rsid w:val="003E205A"/>
    <w:rsid w:val="003E226B"/>
    <w:rsid w:val="003E229A"/>
    <w:rsid w:val="003E24EA"/>
    <w:rsid w:val="003E2621"/>
    <w:rsid w:val="003E2798"/>
    <w:rsid w:val="003E27AF"/>
    <w:rsid w:val="003E2A37"/>
    <w:rsid w:val="003E2A73"/>
    <w:rsid w:val="003E2C96"/>
    <w:rsid w:val="003E2CB9"/>
    <w:rsid w:val="003E2E55"/>
    <w:rsid w:val="003E2F27"/>
    <w:rsid w:val="003E2F71"/>
    <w:rsid w:val="003E2FFF"/>
    <w:rsid w:val="003E32CC"/>
    <w:rsid w:val="003E32E1"/>
    <w:rsid w:val="003E3377"/>
    <w:rsid w:val="003E33FC"/>
    <w:rsid w:val="003E347C"/>
    <w:rsid w:val="003E3540"/>
    <w:rsid w:val="003E37FD"/>
    <w:rsid w:val="003E3806"/>
    <w:rsid w:val="003E3C6E"/>
    <w:rsid w:val="003E3FD3"/>
    <w:rsid w:val="003E411A"/>
    <w:rsid w:val="003E412C"/>
    <w:rsid w:val="003E45F8"/>
    <w:rsid w:val="003E4658"/>
    <w:rsid w:val="003E4908"/>
    <w:rsid w:val="003E4AA3"/>
    <w:rsid w:val="003E4CF5"/>
    <w:rsid w:val="003E4DF6"/>
    <w:rsid w:val="003E4E5A"/>
    <w:rsid w:val="003E4F61"/>
    <w:rsid w:val="003E50FD"/>
    <w:rsid w:val="003E50FE"/>
    <w:rsid w:val="003E51A4"/>
    <w:rsid w:val="003E53F9"/>
    <w:rsid w:val="003E57CE"/>
    <w:rsid w:val="003E5B47"/>
    <w:rsid w:val="003E5CEC"/>
    <w:rsid w:val="003E5D2D"/>
    <w:rsid w:val="003E5D6F"/>
    <w:rsid w:val="003E5ED1"/>
    <w:rsid w:val="003E6053"/>
    <w:rsid w:val="003E60EF"/>
    <w:rsid w:val="003E625C"/>
    <w:rsid w:val="003E6480"/>
    <w:rsid w:val="003E64C2"/>
    <w:rsid w:val="003E674B"/>
    <w:rsid w:val="003E680C"/>
    <w:rsid w:val="003E69B0"/>
    <w:rsid w:val="003E6AE1"/>
    <w:rsid w:val="003E7311"/>
    <w:rsid w:val="003E733C"/>
    <w:rsid w:val="003E74C9"/>
    <w:rsid w:val="003E7573"/>
    <w:rsid w:val="003E75DA"/>
    <w:rsid w:val="003E7700"/>
    <w:rsid w:val="003E7945"/>
    <w:rsid w:val="003E7A9F"/>
    <w:rsid w:val="003E7C4B"/>
    <w:rsid w:val="003E7C64"/>
    <w:rsid w:val="003E7C81"/>
    <w:rsid w:val="003E7EAC"/>
    <w:rsid w:val="003F0199"/>
    <w:rsid w:val="003F03FE"/>
    <w:rsid w:val="003F06FF"/>
    <w:rsid w:val="003F09D5"/>
    <w:rsid w:val="003F0C10"/>
    <w:rsid w:val="003F0C99"/>
    <w:rsid w:val="003F12AE"/>
    <w:rsid w:val="003F134A"/>
    <w:rsid w:val="003F1435"/>
    <w:rsid w:val="003F15AE"/>
    <w:rsid w:val="003F1638"/>
    <w:rsid w:val="003F18B2"/>
    <w:rsid w:val="003F1A80"/>
    <w:rsid w:val="003F1E6D"/>
    <w:rsid w:val="003F21A7"/>
    <w:rsid w:val="003F2918"/>
    <w:rsid w:val="003F2AB6"/>
    <w:rsid w:val="003F2B36"/>
    <w:rsid w:val="003F30AA"/>
    <w:rsid w:val="003F32EC"/>
    <w:rsid w:val="003F3480"/>
    <w:rsid w:val="003F3517"/>
    <w:rsid w:val="003F3AB2"/>
    <w:rsid w:val="003F3B64"/>
    <w:rsid w:val="003F3EDF"/>
    <w:rsid w:val="003F4001"/>
    <w:rsid w:val="003F4134"/>
    <w:rsid w:val="003F4150"/>
    <w:rsid w:val="003F41AD"/>
    <w:rsid w:val="003F4203"/>
    <w:rsid w:val="003F4245"/>
    <w:rsid w:val="003F455F"/>
    <w:rsid w:val="003F4BEB"/>
    <w:rsid w:val="003F4C1D"/>
    <w:rsid w:val="003F4DA7"/>
    <w:rsid w:val="003F51A2"/>
    <w:rsid w:val="003F5452"/>
    <w:rsid w:val="003F5622"/>
    <w:rsid w:val="003F5786"/>
    <w:rsid w:val="003F5925"/>
    <w:rsid w:val="003F5DF2"/>
    <w:rsid w:val="003F6150"/>
    <w:rsid w:val="003F616D"/>
    <w:rsid w:val="003F63CC"/>
    <w:rsid w:val="003F6720"/>
    <w:rsid w:val="003F6741"/>
    <w:rsid w:val="003F68ED"/>
    <w:rsid w:val="003F6B60"/>
    <w:rsid w:val="003F716D"/>
    <w:rsid w:val="003F729A"/>
    <w:rsid w:val="003F74DC"/>
    <w:rsid w:val="003F7ABD"/>
    <w:rsid w:val="003F7CA5"/>
    <w:rsid w:val="003F7D14"/>
    <w:rsid w:val="003F7E5A"/>
    <w:rsid w:val="003F7EF9"/>
    <w:rsid w:val="003F7FA3"/>
    <w:rsid w:val="0040035E"/>
    <w:rsid w:val="0040037F"/>
    <w:rsid w:val="004005E5"/>
    <w:rsid w:val="00400CF4"/>
    <w:rsid w:val="00400D40"/>
    <w:rsid w:val="00400E3F"/>
    <w:rsid w:val="0040109C"/>
    <w:rsid w:val="004015BD"/>
    <w:rsid w:val="0040172A"/>
    <w:rsid w:val="004019E9"/>
    <w:rsid w:val="004019FD"/>
    <w:rsid w:val="00401C5F"/>
    <w:rsid w:val="00401CBA"/>
    <w:rsid w:val="00401E62"/>
    <w:rsid w:val="00401F2D"/>
    <w:rsid w:val="0040234C"/>
    <w:rsid w:val="004024D6"/>
    <w:rsid w:val="00402655"/>
    <w:rsid w:val="004026C8"/>
    <w:rsid w:val="004026D5"/>
    <w:rsid w:val="004026EC"/>
    <w:rsid w:val="0040291D"/>
    <w:rsid w:val="00402AA5"/>
    <w:rsid w:val="00402BAE"/>
    <w:rsid w:val="00402C59"/>
    <w:rsid w:val="00402CBC"/>
    <w:rsid w:val="00402ED6"/>
    <w:rsid w:val="0040305E"/>
    <w:rsid w:val="00403170"/>
    <w:rsid w:val="004032A8"/>
    <w:rsid w:val="004033EE"/>
    <w:rsid w:val="004034CE"/>
    <w:rsid w:val="004035C8"/>
    <w:rsid w:val="004036CE"/>
    <w:rsid w:val="00403816"/>
    <w:rsid w:val="00403829"/>
    <w:rsid w:val="0040395E"/>
    <w:rsid w:val="00404381"/>
    <w:rsid w:val="004045A5"/>
    <w:rsid w:val="00404A95"/>
    <w:rsid w:val="00404B5E"/>
    <w:rsid w:val="00404EED"/>
    <w:rsid w:val="004050FF"/>
    <w:rsid w:val="0040541B"/>
    <w:rsid w:val="00405755"/>
    <w:rsid w:val="00405817"/>
    <w:rsid w:val="00405988"/>
    <w:rsid w:val="00405A5B"/>
    <w:rsid w:val="00405BFB"/>
    <w:rsid w:val="00405E33"/>
    <w:rsid w:val="00405EA6"/>
    <w:rsid w:val="004060F4"/>
    <w:rsid w:val="00406266"/>
    <w:rsid w:val="00406B0E"/>
    <w:rsid w:val="00406D66"/>
    <w:rsid w:val="004070D9"/>
    <w:rsid w:val="004071B4"/>
    <w:rsid w:val="00407209"/>
    <w:rsid w:val="0040722F"/>
    <w:rsid w:val="0040768A"/>
    <w:rsid w:val="0040784B"/>
    <w:rsid w:val="00407889"/>
    <w:rsid w:val="00407D7D"/>
    <w:rsid w:val="00407E2F"/>
    <w:rsid w:val="00407E63"/>
    <w:rsid w:val="00407FF8"/>
    <w:rsid w:val="0041004D"/>
    <w:rsid w:val="00410093"/>
    <w:rsid w:val="00410254"/>
    <w:rsid w:val="00410366"/>
    <w:rsid w:val="004108E2"/>
    <w:rsid w:val="00410A25"/>
    <w:rsid w:val="00410C99"/>
    <w:rsid w:val="004110F7"/>
    <w:rsid w:val="0041131B"/>
    <w:rsid w:val="0041139D"/>
    <w:rsid w:val="004116D2"/>
    <w:rsid w:val="00411955"/>
    <w:rsid w:val="00411AB4"/>
    <w:rsid w:val="00411B51"/>
    <w:rsid w:val="00411DF9"/>
    <w:rsid w:val="00411E14"/>
    <w:rsid w:val="00411EA8"/>
    <w:rsid w:val="00411EE4"/>
    <w:rsid w:val="00411F2A"/>
    <w:rsid w:val="00412011"/>
    <w:rsid w:val="004120E4"/>
    <w:rsid w:val="00412386"/>
    <w:rsid w:val="004128C4"/>
    <w:rsid w:val="0041296C"/>
    <w:rsid w:val="00412DCC"/>
    <w:rsid w:val="00412F75"/>
    <w:rsid w:val="00413014"/>
    <w:rsid w:val="00413049"/>
    <w:rsid w:val="004130C2"/>
    <w:rsid w:val="004131AC"/>
    <w:rsid w:val="004136F6"/>
    <w:rsid w:val="004137C6"/>
    <w:rsid w:val="0041395D"/>
    <w:rsid w:val="004139AF"/>
    <w:rsid w:val="00413C98"/>
    <w:rsid w:val="00413D54"/>
    <w:rsid w:val="00413E65"/>
    <w:rsid w:val="004145EF"/>
    <w:rsid w:val="00414A04"/>
    <w:rsid w:val="00414B32"/>
    <w:rsid w:val="00414D36"/>
    <w:rsid w:val="00414DAA"/>
    <w:rsid w:val="00414F86"/>
    <w:rsid w:val="0041523F"/>
    <w:rsid w:val="0041528A"/>
    <w:rsid w:val="00415314"/>
    <w:rsid w:val="00415328"/>
    <w:rsid w:val="004153C0"/>
    <w:rsid w:val="0041570F"/>
    <w:rsid w:val="00415D92"/>
    <w:rsid w:val="00415E86"/>
    <w:rsid w:val="0041608C"/>
    <w:rsid w:val="0041645A"/>
    <w:rsid w:val="004165BD"/>
    <w:rsid w:val="00416640"/>
    <w:rsid w:val="00416644"/>
    <w:rsid w:val="004167A1"/>
    <w:rsid w:val="004167DA"/>
    <w:rsid w:val="00416A2E"/>
    <w:rsid w:val="00416D9E"/>
    <w:rsid w:val="00416DC9"/>
    <w:rsid w:val="004170D6"/>
    <w:rsid w:val="00417ECE"/>
    <w:rsid w:val="00417FE5"/>
    <w:rsid w:val="0042012F"/>
    <w:rsid w:val="00420150"/>
    <w:rsid w:val="0042018F"/>
    <w:rsid w:val="00420284"/>
    <w:rsid w:val="00420293"/>
    <w:rsid w:val="004202B2"/>
    <w:rsid w:val="00420429"/>
    <w:rsid w:val="004205B7"/>
    <w:rsid w:val="00420D7B"/>
    <w:rsid w:val="00420FC4"/>
    <w:rsid w:val="00421145"/>
    <w:rsid w:val="004214BA"/>
    <w:rsid w:val="00421673"/>
    <w:rsid w:val="00421B29"/>
    <w:rsid w:val="00421B72"/>
    <w:rsid w:val="00421C80"/>
    <w:rsid w:val="00421DE7"/>
    <w:rsid w:val="00421FB2"/>
    <w:rsid w:val="004221B2"/>
    <w:rsid w:val="004225F4"/>
    <w:rsid w:val="0042266E"/>
    <w:rsid w:val="004227AF"/>
    <w:rsid w:val="00422970"/>
    <w:rsid w:val="00422CAE"/>
    <w:rsid w:val="00422E06"/>
    <w:rsid w:val="00422E8C"/>
    <w:rsid w:val="00422E9F"/>
    <w:rsid w:val="00423288"/>
    <w:rsid w:val="004235B3"/>
    <w:rsid w:val="00423762"/>
    <w:rsid w:val="00423878"/>
    <w:rsid w:val="00423C9E"/>
    <w:rsid w:val="00423D06"/>
    <w:rsid w:val="00423FA7"/>
    <w:rsid w:val="0042413B"/>
    <w:rsid w:val="00424168"/>
    <w:rsid w:val="00424202"/>
    <w:rsid w:val="004242F1"/>
    <w:rsid w:val="004245DB"/>
    <w:rsid w:val="00424784"/>
    <w:rsid w:val="004249E1"/>
    <w:rsid w:val="00424A9B"/>
    <w:rsid w:val="00424EDA"/>
    <w:rsid w:val="00424EFE"/>
    <w:rsid w:val="00424F22"/>
    <w:rsid w:val="00424FE1"/>
    <w:rsid w:val="00424FED"/>
    <w:rsid w:val="00425303"/>
    <w:rsid w:val="0042545C"/>
    <w:rsid w:val="00425639"/>
    <w:rsid w:val="0042569F"/>
    <w:rsid w:val="0042588A"/>
    <w:rsid w:val="0042590E"/>
    <w:rsid w:val="00425924"/>
    <w:rsid w:val="00425A26"/>
    <w:rsid w:val="00425A3F"/>
    <w:rsid w:val="00425B0C"/>
    <w:rsid w:val="00425CDD"/>
    <w:rsid w:val="00425D53"/>
    <w:rsid w:val="00425D79"/>
    <w:rsid w:val="00425E0B"/>
    <w:rsid w:val="00425E1A"/>
    <w:rsid w:val="0042625E"/>
    <w:rsid w:val="0042692C"/>
    <w:rsid w:val="00426E34"/>
    <w:rsid w:val="00426F24"/>
    <w:rsid w:val="00426FA0"/>
    <w:rsid w:val="00427099"/>
    <w:rsid w:val="00427367"/>
    <w:rsid w:val="00427518"/>
    <w:rsid w:val="0042773E"/>
    <w:rsid w:val="00427963"/>
    <w:rsid w:val="004279FD"/>
    <w:rsid w:val="00427CF7"/>
    <w:rsid w:val="00427D79"/>
    <w:rsid w:val="00427E35"/>
    <w:rsid w:val="00427F0D"/>
    <w:rsid w:val="00430291"/>
    <w:rsid w:val="0043092F"/>
    <w:rsid w:val="00430B1F"/>
    <w:rsid w:val="00430BCE"/>
    <w:rsid w:val="00430EA5"/>
    <w:rsid w:val="00430EEC"/>
    <w:rsid w:val="00430F2E"/>
    <w:rsid w:val="004310D1"/>
    <w:rsid w:val="004314DC"/>
    <w:rsid w:val="00431737"/>
    <w:rsid w:val="004318F8"/>
    <w:rsid w:val="00431EE2"/>
    <w:rsid w:val="0043219D"/>
    <w:rsid w:val="004321FB"/>
    <w:rsid w:val="00432374"/>
    <w:rsid w:val="004324E1"/>
    <w:rsid w:val="00432804"/>
    <w:rsid w:val="00432A6B"/>
    <w:rsid w:val="00432BF6"/>
    <w:rsid w:val="0043306F"/>
    <w:rsid w:val="004330D7"/>
    <w:rsid w:val="00433118"/>
    <w:rsid w:val="00433251"/>
    <w:rsid w:val="004334BE"/>
    <w:rsid w:val="00433565"/>
    <w:rsid w:val="004336FB"/>
    <w:rsid w:val="004337F8"/>
    <w:rsid w:val="00433802"/>
    <w:rsid w:val="004339DF"/>
    <w:rsid w:val="00433FCC"/>
    <w:rsid w:val="00434037"/>
    <w:rsid w:val="004343F3"/>
    <w:rsid w:val="004344C3"/>
    <w:rsid w:val="004344E1"/>
    <w:rsid w:val="00434667"/>
    <w:rsid w:val="004346A8"/>
    <w:rsid w:val="00434936"/>
    <w:rsid w:val="004349B5"/>
    <w:rsid w:val="00434BD9"/>
    <w:rsid w:val="00434D19"/>
    <w:rsid w:val="00434ECA"/>
    <w:rsid w:val="00434F5E"/>
    <w:rsid w:val="004351BD"/>
    <w:rsid w:val="004351DF"/>
    <w:rsid w:val="004353A7"/>
    <w:rsid w:val="004357CC"/>
    <w:rsid w:val="00435898"/>
    <w:rsid w:val="00435E0B"/>
    <w:rsid w:val="0043609C"/>
    <w:rsid w:val="004363C5"/>
    <w:rsid w:val="004364EA"/>
    <w:rsid w:val="00436654"/>
    <w:rsid w:val="004367C3"/>
    <w:rsid w:val="0043692B"/>
    <w:rsid w:val="00436C67"/>
    <w:rsid w:val="00436C81"/>
    <w:rsid w:val="00436D6E"/>
    <w:rsid w:val="00436F29"/>
    <w:rsid w:val="00436FDB"/>
    <w:rsid w:val="00437119"/>
    <w:rsid w:val="00437211"/>
    <w:rsid w:val="0043725A"/>
    <w:rsid w:val="00437292"/>
    <w:rsid w:val="004372CF"/>
    <w:rsid w:val="00437398"/>
    <w:rsid w:val="004374CC"/>
    <w:rsid w:val="00437571"/>
    <w:rsid w:val="00437596"/>
    <w:rsid w:val="0043762D"/>
    <w:rsid w:val="00437758"/>
    <w:rsid w:val="004379B1"/>
    <w:rsid w:val="00437A66"/>
    <w:rsid w:val="00437C33"/>
    <w:rsid w:val="00437D0C"/>
    <w:rsid w:val="00437E97"/>
    <w:rsid w:val="00437F6C"/>
    <w:rsid w:val="0044006D"/>
    <w:rsid w:val="004400E4"/>
    <w:rsid w:val="004407D0"/>
    <w:rsid w:val="0044089F"/>
    <w:rsid w:val="004409A8"/>
    <w:rsid w:val="004409C4"/>
    <w:rsid w:val="00440AC8"/>
    <w:rsid w:val="00440BAF"/>
    <w:rsid w:val="0044101B"/>
    <w:rsid w:val="0044116C"/>
    <w:rsid w:val="0044157C"/>
    <w:rsid w:val="00441831"/>
    <w:rsid w:val="00441865"/>
    <w:rsid w:val="00441A02"/>
    <w:rsid w:val="00441BE8"/>
    <w:rsid w:val="00441C5E"/>
    <w:rsid w:val="00441D0C"/>
    <w:rsid w:val="00442066"/>
    <w:rsid w:val="00442158"/>
    <w:rsid w:val="004424E8"/>
    <w:rsid w:val="004425FB"/>
    <w:rsid w:val="00442660"/>
    <w:rsid w:val="004427A7"/>
    <w:rsid w:val="00442ECA"/>
    <w:rsid w:val="00442F17"/>
    <w:rsid w:val="00442FCD"/>
    <w:rsid w:val="00443073"/>
    <w:rsid w:val="004430FD"/>
    <w:rsid w:val="004431C8"/>
    <w:rsid w:val="004433CB"/>
    <w:rsid w:val="0044375A"/>
    <w:rsid w:val="00443D09"/>
    <w:rsid w:val="00443D0B"/>
    <w:rsid w:val="00444228"/>
    <w:rsid w:val="0044430D"/>
    <w:rsid w:val="0044442C"/>
    <w:rsid w:val="00444806"/>
    <w:rsid w:val="004448D4"/>
    <w:rsid w:val="00444B86"/>
    <w:rsid w:val="00444C10"/>
    <w:rsid w:val="00444D71"/>
    <w:rsid w:val="00444E5E"/>
    <w:rsid w:val="00444F23"/>
    <w:rsid w:val="00444F92"/>
    <w:rsid w:val="00444FA9"/>
    <w:rsid w:val="00444FE4"/>
    <w:rsid w:val="00445256"/>
    <w:rsid w:val="00445439"/>
    <w:rsid w:val="004454E9"/>
    <w:rsid w:val="00445516"/>
    <w:rsid w:val="00445748"/>
    <w:rsid w:val="00445920"/>
    <w:rsid w:val="00445967"/>
    <w:rsid w:val="00445BFA"/>
    <w:rsid w:val="00445E17"/>
    <w:rsid w:val="00445F31"/>
    <w:rsid w:val="00445FA1"/>
    <w:rsid w:val="004460C2"/>
    <w:rsid w:val="00446181"/>
    <w:rsid w:val="004462E7"/>
    <w:rsid w:val="004465EB"/>
    <w:rsid w:val="004467FF"/>
    <w:rsid w:val="00446B78"/>
    <w:rsid w:val="00446BE2"/>
    <w:rsid w:val="00446F04"/>
    <w:rsid w:val="00447273"/>
    <w:rsid w:val="0044757C"/>
    <w:rsid w:val="00447B4A"/>
    <w:rsid w:val="00447CDC"/>
    <w:rsid w:val="00447D0A"/>
    <w:rsid w:val="00447DCE"/>
    <w:rsid w:val="00447FE2"/>
    <w:rsid w:val="00450099"/>
    <w:rsid w:val="004501CC"/>
    <w:rsid w:val="004503EA"/>
    <w:rsid w:val="004505C1"/>
    <w:rsid w:val="004507E2"/>
    <w:rsid w:val="004508A0"/>
    <w:rsid w:val="00450A34"/>
    <w:rsid w:val="00450A66"/>
    <w:rsid w:val="0045119B"/>
    <w:rsid w:val="00451295"/>
    <w:rsid w:val="00451761"/>
    <w:rsid w:val="0045183E"/>
    <w:rsid w:val="004519E5"/>
    <w:rsid w:val="00451ACA"/>
    <w:rsid w:val="00452005"/>
    <w:rsid w:val="00452921"/>
    <w:rsid w:val="00452B43"/>
    <w:rsid w:val="00453112"/>
    <w:rsid w:val="00453160"/>
    <w:rsid w:val="004534E7"/>
    <w:rsid w:val="004535E4"/>
    <w:rsid w:val="00453D82"/>
    <w:rsid w:val="00453EC1"/>
    <w:rsid w:val="00453F75"/>
    <w:rsid w:val="004546A6"/>
    <w:rsid w:val="004547BC"/>
    <w:rsid w:val="00454A6F"/>
    <w:rsid w:val="00454C01"/>
    <w:rsid w:val="00454E20"/>
    <w:rsid w:val="00454F38"/>
    <w:rsid w:val="00455029"/>
    <w:rsid w:val="0045508B"/>
    <w:rsid w:val="0045526D"/>
    <w:rsid w:val="004557EB"/>
    <w:rsid w:val="00455DDF"/>
    <w:rsid w:val="00455ED1"/>
    <w:rsid w:val="00455ED5"/>
    <w:rsid w:val="00455FCC"/>
    <w:rsid w:val="00456269"/>
    <w:rsid w:val="004562BB"/>
    <w:rsid w:val="004562C8"/>
    <w:rsid w:val="00456445"/>
    <w:rsid w:val="004564D3"/>
    <w:rsid w:val="00456608"/>
    <w:rsid w:val="004566E4"/>
    <w:rsid w:val="004567FF"/>
    <w:rsid w:val="00456997"/>
    <w:rsid w:val="00456C96"/>
    <w:rsid w:val="00456E1E"/>
    <w:rsid w:val="00456EB3"/>
    <w:rsid w:val="00456F81"/>
    <w:rsid w:val="00456FDE"/>
    <w:rsid w:val="004575B2"/>
    <w:rsid w:val="004575EE"/>
    <w:rsid w:val="004576BA"/>
    <w:rsid w:val="004576FE"/>
    <w:rsid w:val="00457788"/>
    <w:rsid w:val="00457853"/>
    <w:rsid w:val="004579EE"/>
    <w:rsid w:val="00457AA7"/>
    <w:rsid w:val="00457D31"/>
    <w:rsid w:val="00457E22"/>
    <w:rsid w:val="004608D4"/>
    <w:rsid w:val="00460A58"/>
    <w:rsid w:val="00460CEE"/>
    <w:rsid w:val="00460EDE"/>
    <w:rsid w:val="0046117F"/>
    <w:rsid w:val="00461418"/>
    <w:rsid w:val="004616D2"/>
    <w:rsid w:val="00461756"/>
    <w:rsid w:val="00461797"/>
    <w:rsid w:val="00461847"/>
    <w:rsid w:val="00461881"/>
    <w:rsid w:val="0046197C"/>
    <w:rsid w:val="00461AF0"/>
    <w:rsid w:val="004624AA"/>
    <w:rsid w:val="0046252A"/>
    <w:rsid w:val="00462923"/>
    <w:rsid w:val="00462CC1"/>
    <w:rsid w:val="00462D22"/>
    <w:rsid w:val="00462DE9"/>
    <w:rsid w:val="00462E48"/>
    <w:rsid w:val="00463061"/>
    <w:rsid w:val="004632C6"/>
    <w:rsid w:val="004632D3"/>
    <w:rsid w:val="004633A9"/>
    <w:rsid w:val="004634DE"/>
    <w:rsid w:val="004636F3"/>
    <w:rsid w:val="0046399D"/>
    <w:rsid w:val="00463B9D"/>
    <w:rsid w:val="00464226"/>
    <w:rsid w:val="0046425D"/>
    <w:rsid w:val="004642E8"/>
    <w:rsid w:val="00464672"/>
    <w:rsid w:val="00464741"/>
    <w:rsid w:val="004647FE"/>
    <w:rsid w:val="004648FC"/>
    <w:rsid w:val="00464954"/>
    <w:rsid w:val="00464B5E"/>
    <w:rsid w:val="00464C70"/>
    <w:rsid w:val="00464FA9"/>
    <w:rsid w:val="004652EF"/>
    <w:rsid w:val="0046584A"/>
    <w:rsid w:val="004659F2"/>
    <w:rsid w:val="00465ACB"/>
    <w:rsid w:val="00465C10"/>
    <w:rsid w:val="00465DBC"/>
    <w:rsid w:val="00465FE4"/>
    <w:rsid w:val="004663B3"/>
    <w:rsid w:val="004664CC"/>
    <w:rsid w:val="004667A6"/>
    <w:rsid w:val="004668B8"/>
    <w:rsid w:val="00466AAF"/>
    <w:rsid w:val="00466C69"/>
    <w:rsid w:val="00466EC5"/>
    <w:rsid w:val="00467106"/>
    <w:rsid w:val="0046723E"/>
    <w:rsid w:val="0046728B"/>
    <w:rsid w:val="004672F1"/>
    <w:rsid w:val="00467304"/>
    <w:rsid w:val="00467584"/>
    <w:rsid w:val="004676B9"/>
    <w:rsid w:val="00467B7F"/>
    <w:rsid w:val="00467D34"/>
    <w:rsid w:val="00470037"/>
    <w:rsid w:val="0047035F"/>
    <w:rsid w:val="00470434"/>
    <w:rsid w:val="00470705"/>
    <w:rsid w:val="004707E6"/>
    <w:rsid w:val="004707FE"/>
    <w:rsid w:val="00470924"/>
    <w:rsid w:val="00470967"/>
    <w:rsid w:val="00470972"/>
    <w:rsid w:val="004709CB"/>
    <w:rsid w:val="00470AB5"/>
    <w:rsid w:val="00470BDC"/>
    <w:rsid w:val="00470FF8"/>
    <w:rsid w:val="004712FD"/>
    <w:rsid w:val="00471335"/>
    <w:rsid w:val="0047140C"/>
    <w:rsid w:val="0047173C"/>
    <w:rsid w:val="0047185B"/>
    <w:rsid w:val="0047192B"/>
    <w:rsid w:val="004719A7"/>
    <w:rsid w:val="004719B4"/>
    <w:rsid w:val="00471B50"/>
    <w:rsid w:val="00471C0D"/>
    <w:rsid w:val="00471D94"/>
    <w:rsid w:val="00471D98"/>
    <w:rsid w:val="00471DE3"/>
    <w:rsid w:val="00471E39"/>
    <w:rsid w:val="004722F6"/>
    <w:rsid w:val="00472445"/>
    <w:rsid w:val="004724F1"/>
    <w:rsid w:val="00472687"/>
    <w:rsid w:val="004727CF"/>
    <w:rsid w:val="00472942"/>
    <w:rsid w:val="00472ADC"/>
    <w:rsid w:val="00472DD1"/>
    <w:rsid w:val="004731A4"/>
    <w:rsid w:val="0047331A"/>
    <w:rsid w:val="004733A7"/>
    <w:rsid w:val="004737B1"/>
    <w:rsid w:val="00473B69"/>
    <w:rsid w:val="00473EB8"/>
    <w:rsid w:val="00474171"/>
    <w:rsid w:val="0047417B"/>
    <w:rsid w:val="00474240"/>
    <w:rsid w:val="004747C7"/>
    <w:rsid w:val="00474881"/>
    <w:rsid w:val="00474A01"/>
    <w:rsid w:val="00474B6B"/>
    <w:rsid w:val="00474BAB"/>
    <w:rsid w:val="00474BB6"/>
    <w:rsid w:val="00474D6F"/>
    <w:rsid w:val="00474D82"/>
    <w:rsid w:val="00475540"/>
    <w:rsid w:val="00475546"/>
    <w:rsid w:val="00475A17"/>
    <w:rsid w:val="00475C1F"/>
    <w:rsid w:val="00475C41"/>
    <w:rsid w:val="00475ED1"/>
    <w:rsid w:val="0047605B"/>
    <w:rsid w:val="0047619E"/>
    <w:rsid w:val="0047642D"/>
    <w:rsid w:val="004768B3"/>
    <w:rsid w:val="00476CA7"/>
    <w:rsid w:val="00476E14"/>
    <w:rsid w:val="00477044"/>
    <w:rsid w:val="004772CF"/>
    <w:rsid w:val="00477409"/>
    <w:rsid w:val="00477468"/>
    <w:rsid w:val="00477686"/>
    <w:rsid w:val="00477746"/>
    <w:rsid w:val="00477820"/>
    <w:rsid w:val="00477E21"/>
    <w:rsid w:val="00477EDA"/>
    <w:rsid w:val="004804F2"/>
    <w:rsid w:val="004807C3"/>
    <w:rsid w:val="004809F4"/>
    <w:rsid w:val="00480A02"/>
    <w:rsid w:val="00480CA8"/>
    <w:rsid w:val="004811FC"/>
    <w:rsid w:val="00481318"/>
    <w:rsid w:val="004813DF"/>
    <w:rsid w:val="00481B6B"/>
    <w:rsid w:val="00481CE9"/>
    <w:rsid w:val="00481D39"/>
    <w:rsid w:val="00481FAE"/>
    <w:rsid w:val="004821A8"/>
    <w:rsid w:val="004824D3"/>
    <w:rsid w:val="00482565"/>
    <w:rsid w:val="00482E4E"/>
    <w:rsid w:val="00482F75"/>
    <w:rsid w:val="004832B2"/>
    <w:rsid w:val="004838C9"/>
    <w:rsid w:val="00483C5A"/>
    <w:rsid w:val="00483C70"/>
    <w:rsid w:val="00483E18"/>
    <w:rsid w:val="00483F81"/>
    <w:rsid w:val="00483FF8"/>
    <w:rsid w:val="00484089"/>
    <w:rsid w:val="00484160"/>
    <w:rsid w:val="004841B9"/>
    <w:rsid w:val="004845ED"/>
    <w:rsid w:val="0048482A"/>
    <w:rsid w:val="00484FED"/>
    <w:rsid w:val="00485029"/>
    <w:rsid w:val="0048531F"/>
    <w:rsid w:val="0048550A"/>
    <w:rsid w:val="00485912"/>
    <w:rsid w:val="0048598F"/>
    <w:rsid w:val="00485C74"/>
    <w:rsid w:val="0048604F"/>
    <w:rsid w:val="00486661"/>
    <w:rsid w:val="00486669"/>
    <w:rsid w:val="0048689E"/>
    <w:rsid w:val="00486AA7"/>
    <w:rsid w:val="00486B01"/>
    <w:rsid w:val="00486B4A"/>
    <w:rsid w:val="00486B95"/>
    <w:rsid w:val="00486D3A"/>
    <w:rsid w:val="00486DA7"/>
    <w:rsid w:val="00486E29"/>
    <w:rsid w:val="00486F87"/>
    <w:rsid w:val="00487221"/>
    <w:rsid w:val="00487382"/>
    <w:rsid w:val="00487475"/>
    <w:rsid w:val="00487ABF"/>
    <w:rsid w:val="00487ADA"/>
    <w:rsid w:val="00487EA2"/>
    <w:rsid w:val="00487FE5"/>
    <w:rsid w:val="004900C6"/>
    <w:rsid w:val="0049014A"/>
    <w:rsid w:val="00490215"/>
    <w:rsid w:val="00490282"/>
    <w:rsid w:val="004903FB"/>
    <w:rsid w:val="00490552"/>
    <w:rsid w:val="00490985"/>
    <w:rsid w:val="00490AAD"/>
    <w:rsid w:val="00490C7C"/>
    <w:rsid w:val="00491498"/>
    <w:rsid w:val="004915C7"/>
    <w:rsid w:val="0049174E"/>
    <w:rsid w:val="00491810"/>
    <w:rsid w:val="004919F4"/>
    <w:rsid w:val="00491A80"/>
    <w:rsid w:val="00491C77"/>
    <w:rsid w:val="00491CE8"/>
    <w:rsid w:val="00491D1F"/>
    <w:rsid w:val="00491D35"/>
    <w:rsid w:val="00491E7D"/>
    <w:rsid w:val="00492039"/>
    <w:rsid w:val="004922B9"/>
    <w:rsid w:val="00492313"/>
    <w:rsid w:val="004923EF"/>
    <w:rsid w:val="00492573"/>
    <w:rsid w:val="00492610"/>
    <w:rsid w:val="0049286A"/>
    <w:rsid w:val="00492ABD"/>
    <w:rsid w:val="00492B37"/>
    <w:rsid w:val="00492BD9"/>
    <w:rsid w:val="00492C4E"/>
    <w:rsid w:val="00492D18"/>
    <w:rsid w:val="00492F2A"/>
    <w:rsid w:val="00493045"/>
    <w:rsid w:val="004933C5"/>
    <w:rsid w:val="00493629"/>
    <w:rsid w:val="00493878"/>
    <w:rsid w:val="00493B52"/>
    <w:rsid w:val="00493DD1"/>
    <w:rsid w:val="00493E84"/>
    <w:rsid w:val="00493EED"/>
    <w:rsid w:val="00493F3D"/>
    <w:rsid w:val="004940D9"/>
    <w:rsid w:val="004942F2"/>
    <w:rsid w:val="00494605"/>
    <w:rsid w:val="0049481C"/>
    <w:rsid w:val="0049493A"/>
    <w:rsid w:val="00494AC2"/>
    <w:rsid w:val="00494AEE"/>
    <w:rsid w:val="00494D1F"/>
    <w:rsid w:val="00494DBB"/>
    <w:rsid w:val="004952AA"/>
    <w:rsid w:val="00495766"/>
    <w:rsid w:val="0049593A"/>
    <w:rsid w:val="00495B28"/>
    <w:rsid w:val="00495C29"/>
    <w:rsid w:val="004960A9"/>
    <w:rsid w:val="004962C2"/>
    <w:rsid w:val="00496523"/>
    <w:rsid w:val="00496561"/>
    <w:rsid w:val="0049678E"/>
    <w:rsid w:val="00496973"/>
    <w:rsid w:val="00496C2D"/>
    <w:rsid w:val="00496CA4"/>
    <w:rsid w:val="00496DC6"/>
    <w:rsid w:val="00496E31"/>
    <w:rsid w:val="00496F11"/>
    <w:rsid w:val="00497037"/>
    <w:rsid w:val="004971F6"/>
    <w:rsid w:val="004972BF"/>
    <w:rsid w:val="004976FD"/>
    <w:rsid w:val="00497994"/>
    <w:rsid w:val="004979CE"/>
    <w:rsid w:val="00497AF8"/>
    <w:rsid w:val="004A03E8"/>
    <w:rsid w:val="004A06F8"/>
    <w:rsid w:val="004A0864"/>
    <w:rsid w:val="004A09F1"/>
    <w:rsid w:val="004A12C3"/>
    <w:rsid w:val="004A14A0"/>
    <w:rsid w:val="004A1506"/>
    <w:rsid w:val="004A1585"/>
    <w:rsid w:val="004A16F3"/>
    <w:rsid w:val="004A1A77"/>
    <w:rsid w:val="004A1D27"/>
    <w:rsid w:val="004A1D2E"/>
    <w:rsid w:val="004A2367"/>
    <w:rsid w:val="004A284A"/>
    <w:rsid w:val="004A2AFB"/>
    <w:rsid w:val="004A2B32"/>
    <w:rsid w:val="004A2C8D"/>
    <w:rsid w:val="004A2D65"/>
    <w:rsid w:val="004A2D9C"/>
    <w:rsid w:val="004A3422"/>
    <w:rsid w:val="004A3563"/>
    <w:rsid w:val="004A3815"/>
    <w:rsid w:val="004A395F"/>
    <w:rsid w:val="004A3ACF"/>
    <w:rsid w:val="004A3B15"/>
    <w:rsid w:val="004A3B4B"/>
    <w:rsid w:val="004A3CC8"/>
    <w:rsid w:val="004A3EDB"/>
    <w:rsid w:val="004A4486"/>
    <w:rsid w:val="004A44E1"/>
    <w:rsid w:val="004A464C"/>
    <w:rsid w:val="004A4DB7"/>
    <w:rsid w:val="004A4F3D"/>
    <w:rsid w:val="004A4F4B"/>
    <w:rsid w:val="004A506E"/>
    <w:rsid w:val="004A5394"/>
    <w:rsid w:val="004A5499"/>
    <w:rsid w:val="004A5518"/>
    <w:rsid w:val="004A5571"/>
    <w:rsid w:val="004A570D"/>
    <w:rsid w:val="004A5DFE"/>
    <w:rsid w:val="004A5E1B"/>
    <w:rsid w:val="004A5E3A"/>
    <w:rsid w:val="004A6090"/>
    <w:rsid w:val="004A6105"/>
    <w:rsid w:val="004A61C1"/>
    <w:rsid w:val="004A61D7"/>
    <w:rsid w:val="004A621E"/>
    <w:rsid w:val="004A644F"/>
    <w:rsid w:val="004A66B6"/>
    <w:rsid w:val="004A67C1"/>
    <w:rsid w:val="004A69D6"/>
    <w:rsid w:val="004A6D3A"/>
    <w:rsid w:val="004A6F80"/>
    <w:rsid w:val="004A6FC4"/>
    <w:rsid w:val="004A7422"/>
    <w:rsid w:val="004A7512"/>
    <w:rsid w:val="004A75AA"/>
    <w:rsid w:val="004A7653"/>
    <w:rsid w:val="004A786F"/>
    <w:rsid w:val="004A796E"/>
    <w:rsid w:val="004B010C"/>
    <w:rsid w:val="004B0134"/>
    <w:rsid w:val="004B0147"/>
    <w:rsid w:val="004B015C"/>
    <w:rsid w:val="004B01EF"/>
    <w:rsid w:val="004B09F1"/>
    <w:rsid w:val="004B0B81"/>
    <w:rsid w:val="004B0BA5"/>
    <w:rsid w:val="004B0BC1"/>
    <w:rsid w:val="004B0DD4"/>
    <w:rsid w:val="004B13A0"/>
    <w:rsid w:val="004B1645"/>
    <w:rsid w:val="004B1B1D"/>
    <w:rsid w:val="004B1B76"/>
    <w:rsid w:val="004B1C2F"/>
    <w:rsid w:val="004B1D03"/>
    <w:rsid w:val="004B1E0D"/>
    <w:rsid w:val="004B1EB7"/>
    <w:rsid w:val="004B2920"/>
    <w:rsid w:val="004B29F2"/>
    <w:rsid w:val="004B2CD2"/>
    <w:rsid w:val="004B2D48"/>
    <w:rsid w:val="004B3167"/>
    <w:rsid w:val="004B31E9"/>
    <w:rsid w:val="004B3311"/>
    <w:rsid w:val="004B3489"/>
    <w:rsid w:val="004B35D8"/>
    <w:rsid w:val="004B3709"/>
    <w:rsid w:val="004B3728"/>
    <w:rsid w:val="004B381C"/>
    <w:rsid w:val="004B3C8F"/>
    <w:rsid w:val="004B3CC2"/>
    <w:rsid w:val="004B3D5E"/>
    <w:rsid w:val="004B3E22"/>
    <w:rsid w:val="004B40C8"/>
    <w:rsid w:val="004B4152"/>
    <w:rsid w:val="004B4304"/>
    <w:rsid w:val="004B43D2"/>
    <w:rsid w:val="004B4608"/>
    <w:rsid w:val="004B471E"/>
    <w:rsid w:val="004B47A3"/>
    <w:rsid w:val="004B4936"/>
    <w:rsid w:val="004B4BEB"/>
    <w:rsid w:val="004B4C24"/>
    <w:rsid w:val="004B4DFF"/>
    <w:rsid w:val="004B4E35"/>
    <w:rsid w:val="004B4EE7"/>
    <w:rsid w:val="004B52F2"/>
    <w:rsid w:val="004B5440"/>
    <w:rsid w:val="004B5499"/>
    <w:rsid w:val="004B54FD"/>
    <w:rsid w:val="004B55D5"/>
    <w:rsid w:val="004B5607"/>
    <w:rsid w:val="004B56AB"/>
    <w:rsid w:val="004B5702"/>
    <w:rsid w:val="004B5761"/>
    <w:rsid w:val="004B5C9A"/>
    <w:rsid w:val="004B5CD8"/>
    <w:rsid w:val="004B5E79"/>
    <w:rsid w:val="004B5EAF"/>
    <w:rsid w:val="004B609A"/>
    <w:rsid w:val="004B61FA"/>
    <w:rsid w:val="004B6378"/>
    <w:rsid w:val="004B6397"/>
    <w:rsid w:val="004B64A7"/>
    <w:rsid w:val="004B6800"/>
    <w:rsid w:val="004B69DC"/>
    <w:rsid w:val="004B69FB"/>
    <w:rsid w:val="004B6B90"/>
    <w:rsid w:val="004B6E15"/>
    <w:rsid w:val="004B7393"/>
    <w:rsid w:val="004B7415"/>
    <w:rsid w:val="004B77A9"/>
    <w:rsid w:val="004B77B9"/>
    <w:rsid w:val="004B7924"/>
    <w:rsid w:val="004B7D83"/>
    <w:rsid w:val="004B7E05"/>
    <w:rsid w:val="004B7FC4"/>
    <w:rsid w:val="004C002B"/>
    <w:rsid w:val="004C006C"/>
    <w:rsid w:val="004C006D"/>
    <w:rsid w:val="004C008D"/>
    <w:rsid w:val="004C0514"/>
    <w:rsid w:val="004C0782"/>
    <w:rsid w:val="004C0B7B"/>
    <w:rsid w:val="004C0BF8"/>
    <w:rsid w:val="004C0C23"/>
    <w:rsid w:val="004C110B"/>
    <w:rsid w:val="004C118D"/>
    <w:rsid w:val="004C1361"/>
    <w:rsid w:val="004C172A"/>
    <w:rsid w:val="004C186D"/>
    <w:rsid w:val="004C1B20"/>
    <w:rsid w:val="004C1D8D"/>
    <w:rsid w:val="004C1DC4"/>
    <w:rsid w:val="004C203A"/>
    <w:rsid w:val="004C2225"/>
    <w:rsid w:val="004C2284"/>
    <w:rsid w:val="004C24B8"/>
    <w:rsid w:val="004C271D"/>
    <w:rsid w:val="004C2745"/>
    <w:rsid w:val="004C27F8"/>
    <w:rsid w:val="004C2DA2"/>
    <w:rsid w:val="004C305A"/>
    <w:rsid w:val="004C3157"/>
    <w:rsid w:val="004C317B"/>
    <w:rsid w:val="004C31B1"/>
    <w:rsid w:val="004C3309"/>
    <w:rsid w:val="004C33D5"/>
    <w:rsid w:val="004C347B"/>
    <w:rsid w:val="004C34DD"/>
    <w:rsid w:val="004C3548"/>
    <w:rsid w:val="004C3737"/>
    <w:rsid w:val="004C3781"/>
    <w:rsid w:val="004C3830"/>
    <w:rsid w:val="004C3883"/>
    <w:rsid w:val="004C389B"/>
    <w:rsid w:val="004C38C6"/>
    <w:rsid w:val="004C399B"/>
    <w:rsid w:val="004C3B2F"/>
    <w:rsid w:val="004C3B5F"/>
    <w:rsid w:val="004C3D05"/>
    <w:rsid w:val="004C3D9D"/>
    <w:rsid w:val="004C418C"/>
    <w:rsid w:val="004C420C"/>
    <w:rsid w:val="004C4250"/>
    <w:rsid w:val="004C471E"/>
    <w:rsid w:val="004C4723"/>
    <w:rsid w:val="004C4904"/>
    <w:rsid w:val="004C4A0A"/>
    <w:rsid w:val="004C4AE6"/>
    <w:rsid w:val="004C4B16"/>
    <w:rsid w:val="004C4C47"/>
    <w:rsid w:val="004C4E84"/>
    <w:rsid w:val="004C4E8C"/>
    <w:rsid w:val="004C5015"/>
    <w:rsid w:val="004C5196"/>
    <w:rsid w:val="004C53E5"/>
    <w:rsid w:val="004C5421"/>
    <w:rsid w:val="004C54C8"/>
    <w:rsid w:val="004C55A2"/>
    <w:rsid w:val="004C56D3"/>
    <w:rsid w:val="004C5A01"/>
    <w:rsid w:val="004C5BE3"/>
    <w:rsid w:val="004C5C8B"/>
    <w:rsid w:val="004C655E"/>
    <w:rsid w:val="004C6651"/>
    <w:rsid w:val="004C66EE"/>
    <w:rsid w:val="004C6714"/>
    <w:rsid w:val="004C679F"/>
    <w:rsid w:val="004C67C4"/>
    <w:rsid w:val="004C6962"/>
    <w:rsid w:val="004C69F6"/>
    <w:rsid w:val="004C6C81"/>
    <w:rsid w:val="004C6D7F"/>
    <w:rsid w:val="004C6F3A"/>
    <w:rsid w:val="004C73ED"/>
    <w:rsid w:val="004C7418"/>
    <w:rsid w:val="004C74FF"/>
    <w:rsid w:val="004C76E4"/>
    <w:rsid w:val="004C7954"/>
    <w:rsid w:val="004C7BAF"/>
    <w:rsid w:val="004C7C5B"/>
    <w:rsid w:val="004C7CF1"/>
    <w:rsid w:val="004C7EB9"/>
    <w:rsid w:val="004D000A"/>
    <w:rsid w:val="004D0087"/>
    <w:rsid w:val="004D0088"/>
    <w:rsid w:val="004D028C"/>
    <w:rsid w:val="004D07C0"/>
    <w:rsid w:val="004D0825"/>
    <w:rsid w:val="004D0827"/>
    <w:rsid w:val="004D087A"/>
    <w:rsid w:val="004D0989"/>
    <w:rsid w:val="004D09EA"/>
    <w:rsid w:val="004D0C3A"/>
    <w:rsid w:val="004D0CCB"/>
    <w:rsid w:val="004D0D1D"/>
    <w:rsid w:val="004D0F3B"/>
    <w:rsid w:val="004D1438"/>
    <w:rsid w:val="004D1558"/>
    <w:rsid w:val="004D1740"/>
    <w:rsid w:val="004D1D09"/>
    <w:rsid w:val="004D1E0F"/>
    <w:rsid w:val="004D1E5A"/>
    <w:rsid w:val="004D1EC8"/>
    <w:rsid w:val="004D21E1"/>
    <w:rsid w:val="004D220F"/>
    <w:rsid w:val="004D2566"/>
    <w:rsid w:val="004D2767"/>
    <w:rsid w:val="004D282B"/>
    <w:rsid w:val="004D2CA9"/>
    <w:rsid w:val="004D2E53"/>
    <w:rsid w:val="004D2E6A"/>
    <w:rsid w:val="004D2EC1"/>
    <w:rsid w:val="004D2F81"/>
    <w:rsid w:val="004D324F"/>
    <w:rsid w:val="004D326A"/>
    <w:rsid w:val="004D32F6"/>
    <w:rsid w:val="004D3323"/>
    <w:rsid w:val="004D3354"/>
    <w:rsid w:val="004D35CC"/>
    <w:rsid w:val="004D36A5"/>
    <w:rsid w:val="004D3A64"/>
    <w:rsid w:val="004D3AA9"/>
    <w:rsid w:val="004D3DCA"/>
    <w:rsid w:val="004D3EE3"/>
    <w:rsid w:val="004D4279"/>
    <w:rsid w:val="004D4644"/>
    <w:rsid w:val="004D4662"/>
    <w:rsid w:val="004D4699"/>
    <w:rsid w:val="004D477D"/>
    <w:rsid w:val="004D5082"/>
    <w:rsid w:val="004D5244"/>
    <w:rsid w:val="004D53D2"/>
    <w:rsid w:val="004D555A"/>
    <w:rsid w:val="004D5674"/>
    <w:rsid w:val="004D5954"/>
    <w:rsid w:val="004D5A57"/>
    <w:rsid w:val="004D5AFE"/>
    <w:rsid w:val="004D5B5A"/>
    <w:rsid w:val="004D5F05"/>
    <w:rsid w:val="004D6455"/>
    <w:rsid w:val="004D6655"/>
    <w:rsid w:val="004D665E"/>
    <w:rsid w:val="004D682F"/>
    <w:rsid w:val="004D68D2"/>
    <w:rsid w:val="004D6918"/>
    <w:rsid w:val="004D6A2E"/>
    <w:rsid w:val="004D6AE2"/>
    <w:rsid w:val="004D6B0E"/>
    <w:rsid w:val="004D6B7D"/>
    <w:rsid w:val="004D6C63"/>
    <w:rsid w:val="004D6FFF"/>
    <w:rsid w:val="004D7179"/>
    <w:rsid w:val="004D72E3"/>
    <w:rsid w:val="004D73D1"/>
    <w:rsid w:val="004D74B3"/>
    <w:rsid w:val="004D7A78"/>
    <w:rsid w:val="004D7C00"/>
    <w:rsid w:val="004D7EFB"/>
    <w:rsid w:val="004D7F24"/>
    <w:rsid w:val="004E0098"/>
    <w:rsid w:val="004E0116"/>
    <w:rsid w:val="004E03ED"/>
    <w:rsid w:val="004E041E"/>
    <w:rsid w:val="004E0626"/>
    <w:rsid w:val="004E0713"/>
    <w:rsid w:val="004E0720"/>
    <w:rsid w:val="004E0A83"/>
    <w:rsid w:val="004E0D58"/>
    <w:rsid w:val="004E0DC9"/>
    <w:rsid w:val="004E0E44"/>
    <w:rsid w:val="004E0FE6"/>
    <w:rsid w:val="004E1172"/>
    <w:rsid w:val="004E129F"/>
    <w:rsid w:val="004E132C"/>
    <w:rsid w:val="004E1371"/>
    <w:rsid w:val="004E1705"/>
    <w:rsid w:val="004E1925"/>
    <w:rsid w:val="004E1BB3"/>
    <w:rsid w:val="004E1EAB"/>
    <w:rsid w:val="004E1EE3"/>
    <w:rsid w:val="004E1F13"/>
    <w:rsid w:val="004E26EB"/>
    <w:rsid w:val="004E27C7"/>
    <w:rsid w:val="004E287D"/>
    <w:rsid w:val="004E2A52"/>
    <w:rsid w:val="004E2CE7"/>
    <w:rsid w:val="004E2CFC"/>
    <w:rsid w:val="004E2D04"/>
    <w:rsid w:val="004E2DE9"/>
    <w:rsid w:val="004E305A"/>
    <w:rsid w:val="004E317C"/>
    <w:rsid w:val="004E3411"/>
    <w:rsid w:val="004E3C84"/>
    <w:rsid w:val="004E3CEE"/>
    <w:rsid w:val="004E3D71"/>
    <w:rsid w:val="004E3DFB"/>
    <w:rsid w:val="004E3F01"/>
    <w:rsid w:val="004E3F57"/>
    <w:rsid w:val="004E4103"/>
    <w:rsid w:val="004E422F"/>
    <w:rsid w:val="004E43C4"/>
    <w:rsid w:val="004E47B3"/>
    <w:rsid w:val="004E48B5"/>
    <w:rsid w:val="004E4AED"/>
    <w:rsid w:val="004E4D98"/>
    <w:rsid w:val="004E4E06"/>
    <w:rsid w:val="004E4E38"/>
    <w:rsid w:val="004E4E4C"/>
    <w:rsid w:val="004E4E89"/>
    <w:rsid w:val="004E5665"/>
    <w:rsid w:val="004E5747"/>
    <w:rsid w:val="004E582A"/>
    <w:rsid w:val="004E583B"/>
    <w:rsid w:val="004E5BA7"/>
    <w:rsid w:val="004E6153"/>
    <w:rsid w:val="004E618B"/>
    <w:rsid w:val="004E6363"/>
    <w:rsid w:val="004E63E0"/>
    <w:rsid w:val="004E6610"/>
    <w:rsid w:val="004E69B4"/>
    <w:rsid w:val="004E6A20"/>
    <w:rsid w:val="004E6A31"/>
    <w:rsid w:val="004E6B42"/>
    <w:rsid w:val="004E7357"/>
    <w:rsid w:val="004E73B1"/>
    <w:rsid w:val="004E7528"/>
    <w:rsid w:val="004E75F2"/>
    <w:rsid w:val="004E7AFD"/>
    <w:rsid w:val="004E7B32"/>
    <w:rsid w:val="004E7D02"/>
    <w:rsid w:val="004E7D6E"/>
    <w:rsid w:val="004E7E0A"/>
    <w:rsid w:val="004E7E4B"/>
    <w:rsid w:val="004E7E50"/>
    <w:rsid w:val="004E7F7E"/>
    <w:rsid w:val="004F0038"/>
    <w:rsid w:val="004F0185"/>
    <w:rsid w:val="004F020C"/>
    <w:rsid w:val="004F024A"/>
    <w:rsid w:val="004F068A"/>
    <w:rsid w:val="004F073B"/>
    <w:rsid w:val="004F077C"/>
    <w:rsid w:val="004F07FB"/>
    <w:rsid w:val="004F0877"/>
    <w:rsid w:val="004F0887"/>
    <w:rsid w:val="004F0F70"/>
    <w:rsid w:val="004F121F"/>
    <w:rsid w:val="004F1463"/>
    <w:rsid w:val="004F15FE"/>
    <w:rsid w:val="004F1B42"/>
    <w:rsid w:val="004F1DA1"/>
    <w:rsid w:val="004F1E4F"/>
    <w:rsid w:val="004F2182"/>
    <w:rsid w:val="004F22F2"/>
    <w:rsid w:val="004F2465"/>
    <w:rsid w:val="004F27E7"/>
    <w:rsid w:val="004F2859"/>
    <w:rsid w:val="004F2BC5"/>
    <w:rsid w:val="004F2D24"/>
    <w:rsid w:val="004F2EDE"/>
    <w:rsid w:val="004F2F64"/>
    <w:rsid w:val="004F36C5"/>
    <w:rsid w:val="004F3CC8"/>
    <w:rsid w:val="004F3E55"/>
    <w:rsid w:val="004F3EB9"/>
    <w:rsid w:val="004F3F84"/>
    <w:rsid w:val="004F4220"/>
    <w:rsid w:val="004F42F3"/>
    <w:rsid w:val="004F458F"/>
    <w:rsid w:val="004F4598"/>
    <w:rsid w:val="004F4685"/>
    <w:rsid w:val="004F4700"/>
    <w:rsid w:val="004F4BAF"/>
    <w:rsid w:val="004F4BFB"/>
    <w:rsid w:val="004F4C35"/>
    <w:rsid w:val="004F4C3D"/>
    <w:rsid w:val="004F4CA2"/>
    <w:rsid w:val="004F4D4F"/>
    <w:rsid w:val="004F4D64"/>
    <w:rsid w:val="004F4D66"/>
    <w:rsid w:val="004F5198"/>
    <w:rsid w:val="004F5401"/>
    <w:rsid w:val="004F5913"/>
    <w:rsid w:val="004F5B03"/>
    <w:rsid w:val="004F5BAA"/>
    <w:rsid w:val="004F5BCF"/>
    <w:rsid w:val="004F5C55"/>
    <w:rsid w:val="004F5F82"/>
    <w:rsid w:val="004F61DD"/>
    <w:rsid w:val="004F642B"/>
    <w:rsid w:val="004F6634"/>
    <w:rsid w:val="004F670E"/>
    <w:rsid w:val="004F6713"/>
    <w:rsid w:val="004F6838"/>
    <w:rsid w:val="004F69F5"/>
    <w:rsid w:val="004F6A61"/>
    <w:rsid w:val="004F6B35"/>
    <w:rsid w:val="004F6BC7"/>
    <w:rsid w:val="004F6FB3"/>
    <w:rsid w:val="004F700F"/>
    <w:rsid w:val="004F72E6"/>
    <w:rsid w:val="004F75A7"/>
    <w:rsid w:val="004F762D"/>
    <w:rsid w:val="004F797B"/>
    <w:rsid w:val="004F7993"/>
    <w:rsid w:val="004F7C01"/>
    <w:rsid w:val="004F7E14"/>
    <w:rsid w:val="004F7F01"/>
    <w:rsid w:val="005001A5"/>
    <w:rsid w:val="00500279"/>
    <w:rsid w:val="0050027A"/>
    <w:rsid w:val="005003F1"/>
    <w:rsid w:val="00500533"/>
    <w:rsid w:val="00500561"/>
    <w:rsid w:val="0050078B"/>
    <w:rsid w:val="005007A1"/>
    <w:rsid w:val="00500AF8"/>
    <w:rsid w:val="00500FBD"/>
    <w:rsid w:val="005010E9"/>
    <w:rsid w:val="00501541"/>
    <w:rsid w:val="0050171C"/>
    <w:rsid w:val="00501E99"/>
    <w:rsid w:val="00501EFD"/>
    <w:rsid w:val="00501F45"/>
    <w:rsid w:val="00502154"/>
    <w:rsid w:val="0050216D"/>
    <w:rsid w:val="00502508"/>
    <w:rsid w:val="0050250F"/>
    <w:rsid w:val="005025B8"/>
    <w:rsid w:val="00502659"/>
    <w:rsid w:val="00502685"/>
    <w:rsid w:val="005029B9"/>
    <w:rsid w:val="00502E4A"/>
    <w:rsid w:val="00503189"/>
    <w:rsid w:val="00503279"/>
    <w:rsid w:val="005035B8"/>
    <w:rsid w:val="00503906"/>
    <w:rsid w:val="005039C6"/>
    <w:rsid w:val="005039D8"/>
    <w:rsid w:val="005039FD"/>
    <w:rsid w:val="00503BCF"/>
    <w:rsid w:val="00503C33"/>
    <w:rsid w:val="0050421E"/>
    <w:rsid w:val="0050421F"/>
    <w:rsid w:val="00504492"/>
    <w:rsid w:val="0050475D"/>
    <w:rsid w:val="005047D3"/>
    <w:rsid w:val="005049B9"/>
    <w:rsid w:val="00504C85"/>
    <w:rsid w:val="00504DF3"/>
    <w:rsid w:val="00504ED7"/>
    <w:rsid w:val="00505157"/>
    <w:rsid w:val="005051EA"/>
    <w:rsid w:val="005053A0"/>
    <w:rsid w:val="00505965"/>
    <w:rsid w:val="00505B19"/>
    <w:rsid w:val="00505FB0"/>
    <w:rsid w:val="005060BA"/>
    <w:rsid w:val="00506149"/>
    <w:rsid w:val="00506254"/>
    <w:rsid w:val="005062B5"/>
    <w:rsid w:val="0050686C"/>
    <w:rsid w:val="00506A4B"/>
    <w:rsid w:val="00506B31"/>
    <w:rsid w:val="00506CCD"/>
    <w:rsid w:val="00506FCC"/>
    <w:rsid w:val="00507191"/>
    <w:rsid w:val="005071B6"/>
    <w:rsid w:val="0050733B"/>
    <w:rsid w:val="0050777D"/>
    <w:rsid w:val="00507D7E"/>
    <w:rsid w:val="00507E2C"/>
    <w:rsid w:val="00507FCD"/>
    <w:rsid w:val="005102BD"/>
    <w:rsid w:val="00510D77"/>
    <w:rsid w:val="00510DE5"/>
    <w:rsid w:val="00510E52"/>
    <w:rsid w:val="00510EC0"/>
    <w:rsid w:val="00511144"/>
    <w:rsid w:val="005112E4"/>
    <w:rsid w:val="005114DD"/>
    <w:rsid w:val="00511631"/>
    <w:rsid w:val="00511893"/>
    <w:rsid w:val="005118E8"/>
    <w:rsid w:val="00511B87"/>
    <w:rsid w:val="00511E5C"/>
    <w:rsid w:val="00512226"/>
    <w:rsid w:val="00512249"/>
    <w:rsid w:val="005129B8"/>
    <w:rsid w:val="005130C5"/>
    <w:rsid w:val="00513299"/>
    <w:rsid w:val="0051331C"/>
    <w:rsid w:val="0051341F"/>
    <w:rsid w:val="00513632"/>
    <w:rsid w:val="005136B4"/>
    <w:rsid w:val="005136CF"/>
    <w:rsid w:val="0051375A"/>
    <w:rsid w:val="005137C1"/>
    <w:rsid w:val="0051385C"/>
    <w:rsid w:val="005139FF"/>
    <w:rsid w:val="00513B3B"/>
    <w:rsid w:val="00513C4A"/>
    <w:rsid w:val="005142F6"/>
    <w:rsid w:val="00514352"/>
    <w:rsid w:val="005146D1"/>
    <w:rsid w:val="0051498B"/>
    <w:rsid w:val="00514CBD"/>
    <w:rsid w:val="00514E05"/>
    <w:rsid w:val="00515127"/>
    <w:rsid w:val="005151C1"/>
    <w:rsid w:val="00515831"/>
    <w:rsid w:val="00515A4F"/>
    <w:rsid w:val="00515D7D"/>
    <w:rsid w:val="00515DE3"/>
    <w:rsid w:val="00516013"/>
    <w:rsid w:val="00516073"/>
    <w:rsid w:val="0051625A"/>
    <w:rsid w:val="005164C2"/>
    <w:rsid w:val="00516744"/>
    <w:rsid w:val="0051683E"/>
    <w:rsid w:val="00516905"/>
    <w:rsid w:val="00516A47"/>
    <w:rsid w:val="00516BC4"/>
    <w:rsid w:val="00516E01"/>
    <w:rsid w:val="00516EF0"/>
    <w:rsid w:val="00517092"/>
    <w:rsid w:val="00517386"/>
    <w:rsid w:val="005174FF"/>
    <w:rsid w:val="00517820"/>
    <w:rsid w:val="00517AF7"/>
    <w:rsid w:val="00517B5C"/>
    <w:rsid w:val="00517B5F"/>
    <w:rsid w:val="00517C10"/>
    <w:rsid w:val="00517C6F"/>
    <w:rsid w:val="00517E43"/>
    <w:rsid w:val="00517E4E"/>
    <w:rsid w:val="0052000F"/>
    <w:rsid w:val="005200EC"/>
    <w:rsid w:val="005201D8"/>
    <w:rsid w:val="00520608"/>
    <w:rsid w:val="0052065D"/>
    <w:rsid w:val="005208CF"/>
    <w:rsid w:val="00520CEF"/>
    <w:rsid w:val="00520E6F"/>
    <w:rsid w:val="00520E7A"/>
    <w:rsid w:val="00520F0D"/>
    <w:rsid w:val="0052137B"/>
    <w:rsid w:val="005215CE"/>
    <w:rsid w:val="0052162F"/>
    <w:rsid w:val="005216D6"/>
    <w:rsid w:val="005218B6"/>
    <w:rsid w:val="00521C9D"/>
    <w:rsid w:val="005223B4"/>
    <w:rsid w:val="0052276E"/>
    <w:rsid w:val="005228D9"/>
    <w:rsid w:val="00522C32"/>
    <w:rsid w:val="00522E89"/>
    <w:rsid w:val="00522F58"/>
    <w:rsid w:val="005230F7"/>
    <w:rsid w:val="005232D2"/>
    <w:rsid w:val="00523382"/>
    <w:rsid w:val="005233A5"/>
    <w:rsid w:val="00523475"/>
    <w:rsid w:val="005234C8"/>
    <w:rsid w:val="005235EA"/>
    <w:rsid w:val="00523938"/>
    <w:rsid w:val="005239C5"/>
    <w:rsid w:val="00523AB9"/>
    <w:rsid w:val="00523D0F"/>
    <w:rsid w:val="00523F74"/>
    <w:rsid w:val="005242A6"/>
    <w:rsid w:val="0052440C"/>
    <w:rsid w:val="005246BE"/>
    <w:rsid w:val="0052474B"/>
    <w:rsid w:val="00524988"/>
    <w:rsid w:val="00524B23"/>
    <w:rsid w:val="00524C82"/>
    <w:rsid w:val="00524EEA"/>
    <w:rsid w:val="00525019"/>
    <w:rsid w:val="0052528B"/>
    <w:rsid w:val="00525701"/>
    <w:rsid w:val="00525893"/>
    <w:rsid w:val="005259D0"/>
    <w:rsid w:val="00525B7F"/>
    <w:rsid w:val="00525BC3"/>
    <w:rsid w:val="005260D0"/>
    <w:rsid w:val="0052615C"/>
    <w:rsid w:val="00526305"/>
    <w:rsid w:val="005265BC"/>
    <w:rsid w:val="0052699F"/>
    <w:rsid w:val="00526CAF"/>
    <w:rsid w:val="00526CCA"/>
    <w:rsid w:val="00526D39"/>
    <w:rsid w:val="00526E39"/>
    <w:rsid w:val="005270C8"/>
    <w:rsid w:val="0052710B"/>
    <w:rsid w:val="005274DB"/>
    <w:rsid w:val="00527562"/>
    <w:rsid w:val="0052771A"/>
    <w:rsid w:val="00527786"/>
    <w:rsid w:val="00527926"/>
    <w:rsid w:val="00527CA2"/>
    <w:rsid w:val="00527CE2"/>
    <w:rsid w:val="005301D8"/>
    <w:rsid w:val="00530316"/>
    <w:rsid w:val="00530464"/>
    <w:rsid w:val="0053057C"/>
    <w:rsid w:val="00530871"/>
    <w:rsid w:val="005308F3"/>
    <w:rsid w:val="00530A37"/>
    <w:rsid w:val="00530C43"/>
    <w:rsid w:val="00530CA7"/>
    <w:rsid w:val="00530D3A"/>
    <w:rsid w:val="00530DBD"/>
    <w:rsid w:val="00530E31"/>
    <w:rsid w:val="00530E52"/>
    <w:rsid w:val="00530E9A"/>
    <w:rsid w:val="00530FC2"/>
    <w:rsid w:val="00531007"/>
    <w:rsid w:val="00531173"/>
    <w:rsid w:val="005311B2"/>
    <w:rsid w:val="005312DD"/>
    <w:rsid w:val="0053142F"/>
    <w:rsid w:val="005316ED"/>
    <w:rsid w:val="005317D4"/>
    <w:rsid w:val="0053180C"/>
    <w:rsid w:val="00531859"/>
    <w:rsid w:val="0053198D"/>
    <w:rsid w:val="00531A79"/>
    <w:rsid w:val="00531B1D"/>
    <w:rsid w:val="00531B6D"/>
    <w:rsid w:val="00531C1D"/>
    <w:rsid w:val="00531FE6"/>
    <w:rsid w:val="00532034"/>
    <w:rsid w:val="0053240D"/>
    <w:rsid w:val="005326E4"/>
    <w:rsid w:val="00532BB6"/>
    <w:rsid w:val="00532D99"/>
    <w:rsid w:val="00532DBB"/>
    <w:rsid w:val="00532FC1"/>
    <w:rsid w:val="00533031"/>
    <w:rsid w:val="0053310F"/>
    <w:rsid w:val="005333EF"/>
    <w:rsid w:val="0053358C"/>
    <w:rsid w:val="0053380D"/>
    <w:rsid w:val="0053399E"/>
    <w:rsid w:val="00533B92"/>
    <w:rsid w:val="00533CB3"/>
    <w:rsid w:val="00533ECC"/>
    <w:rsid w:val="00534151"/>
    <w:rsid w:val="00534457"/>
    <w:rsid w:val="00534809"/>
    <w:rsid w:val="00534B73"/>
    <w:rsid w:val="00534BE3"/>
    <w:rsid w:val="00534C02"/>
    <w:rsid w:val="00534F6E"/>
    <w:rsid w:val="00534FA0"/>
    <w:rsid w:val="0053511C"/>
    <w:rsid w:val="005351AF"/>
    <w:rsid w:val="005355CE"/>
    <w:rsid w:val="00535666"/>
    <w:rsid w:val="0053581C"/>
    <w:rsid w:val="0053591C"/>
    <w:rsid w:val="00535A49"/>
    <w:rsid w:val="00535BE4"/>
    <w:rsid w:val="00535C14"/>
    <w:rsid w:val="00535D40"/>
    <w:rsid w:val="00535FD9"/>
    <w:rsid w:val="00536050"/>
    <w:rsid w:val="00536239"/>
    <w:rsid w:val="0053633D"/>
    <w:rsid w:val="00536602"/>
    <w:rsid w:val="00536641"/>
    <w:rsid w:val="00536688"/>
    <w:rsid w:val="00536776"/>
    <w:rsid w:val="00536985"/>
    <w:rsid w:val="005369C3"/>
    <w:rsid w:val="00536CAE"/>
    <w:rsid w:val="0053706F"/>
    <w:rsid w:val="00537103"/>
    <w:rsid w:val="005373DE"/>
    <w:rsid w:val="00537532"/>
    <w:rsid w:val="005375FB"/>
    <w:rsid w:val="00537620"/>
    <w:rsid w:val="00537661"/>
    <w:rsid w:val="0053768E"/>
    <w:rsid w:val="0053778C"/>
    <w:rsid w:val="00537869"/>
    <w:rsid w:val="0053799F"/>
    <w:rsid w:val="005379B4"/>
    <w:rsid w:val="00537C17"/>
    <w:rsid w:val="00537CB8"/>
    <w:rsid w:val="00537CCD"/>
    <w:rsid w:val="00537DA2"/>
    <w:rsid w:val="00537EDA"/>
    <w:rsid w:val="00537FC7"/>
    <w:rsid w:val="005402CD"/>
    <w:rsid w:val="005406B5"/>
    <w:rsid w:val="005406CE"/>
    <w:rsid w:val="00540888"/>
    <w:rsid w:val="00540AD1"/>
    <w:rsid w:val="00540DA4"/>
    <w:rsid w:val="005410B3"/>
    <w:rsid w:val="005410CE"/>
    <w:rsid w:val="00541347"/>
    <w:rsid w:val="00541782"/>
    <w:rsid w:val="0054180A"/>
    <w:rsid w:val="005418D7"/>
    <w:rsid w:val="005418EB"/>
    <w:rsid w:val="00541A80"/>
    <w:rsid w:val="00541B8B"/>
    <w:rsid w:val="00541CBA"/>
    <w:rsid w:val="00541F6F"/>
    <w:rsid w:val="00541F79"/>
    <w:rsid w:val="00542400"/>
    <w:rsid w:val="005424A3"/>
    <w:rsid w:val="005424C8"/>
    <w:rsid w:val="005424CB"/>
    <w:rsid w:val="005424F8"/>
    <w:rsid w:val="005425BC"/>
    <w:rsid w:val="005426A6"/>
    <w:rsid w:val="005429B8"/>
    <w:rsid w:val="0054302C"/>
    <w:rsid w:val="005430FD"/>
    <w:rsid w:val="005433DE"/>
    <w:rsid w:val="005434B3"/>
    <w:rsid w:val="0054357C"/>
    <w:rsid w:val="00543706"/>
    <w:rsid w:val="005439BE"/>
    <w:rsid w:val="00543B5B"/>
    <w:rsid w:val="00543C8D"/>
    <w:rsid w:val="00543CB5"/>
    <w:rsid w:val="00543CB7"/>
    <w:rsid w:val="00543E76"/>
    <w:rsid w:val="00543EE9"/>
    <w:rsid w:val="0054410B"/>
    <w:rsid w:val="0054414C"/>
    <w:rsid w:val="005447BB"/>
    <w:rsid w:val="005447D2"/>
    <w:rsid w:val="00544859"/>
    <w:rsid w:val="00544860"/>
    <w:rsid w:val="005448BC"/>
    <w:rsid w:val="005448C0"/>
    <w:rsid w:val="00544BA4"/>
    <w:rsid w:val="00544F41"/>
    <w:rsid w:val="00544F95"/>
    <w:rsid w:val="00545133"/>
    <w:rsid w:val="00545137"/>
    <w:rsid w:val="0054548F"/>
    <w:rsid w:val="005455E3"/>
    <w:rsid w:val="005459B6"/>
    <w:rsid w:val="00545AFC"/>
    <w:rsid w:val="00545D12"/>
    <w:rsid w:val="00545F21"/>
    <w:rsid w:val="00545F34"/>
    <w:rsid w:val="00545FD0"/>
    <w:rsid w:val="005460BE"/>
    <w:rsid w:val="0054627D"/>
    <w:rsid w:val="005465EA"/>
    <w:rsid w:val="005468BF"/>
    <w:rsid w:val="00546A93"/>
    <w:rsid w:val="00546B90"/>
    <w:rsid w:val="00546BDF"/>
    <w:rsid w:val="00546C64"/>
    <w:rsid w:val="00547032"/>
    <w:rsid w:val="00547132"/>
    <w:rsid w:val="005474E4"/>
    <w:rsid w:val="005476FF"/>
    <w:rsid w:val="0054794A"/>
    <w:rsid w:val="00547A17"/>
    <w:rsid w:val="00547B49"/>
    <w:rsid w:val="00547DCE"/>
    <w:rsid w:val="00547DD2"/>
    <w:rsid w:val="00547E17"/>
    <w:rsid w:val="00547E8E"/>
    <w:rsid w:val="00550461"/>
    <w:rsid w:val="00550A34"/>
    <w:rsid w:val="00550C7B"/>
    <w:rsid w:val="00551433"/>
    <w:rsid w:val="00551582"/>
    <w:rsid w:val="0055166B"/>
    <w:rsid w:val="0055168C"/>
    <w:rsid w:val="00551E22"/>
    <w:rsid w:val="00552259"/>
    <w:rsid w:val="0055230F"/>
    <w:rsid w:val="0055231C"/>
    <w:rsid w:val="005525F1"/>
    <w:rsid w:val="00552611"/>
    <w:rsid w:val="00552674"/>
    <w:rsid w:val="00552722"/>
    <w:rsid w:val="00552763"/>
    <w:rsid w:val="00552A15"/>
    <w:rsid w:val="00552D27"/>
    <w:rsid w:val="00552E5A"/>
    <w:rsid w:val="005530DE"/>
    <w:rsid w:val="005531C2"/>
    <w:rsid w:val="00553230"/>
    <w:rsid w:val="00553265"/>
    <w:rsid w:val="00553304"/>
    <w:rsid w:val="0055342C"/>
    <w:rsid w:val="0055346F"/>
    <w:rsid w:val="00553509"/>
    <w:rsid w:val="0055373C"/>
    <w:rsid w:val="005537CC"/>
    <w:rsid w:val="0055399B"/>
    <w:rsid w:val="00553D0B"/>
    <w:rsid w:val="00553F10"/>
    <w:rsid w:val="00553FA1"/>
    <w:rsid w:val="005540AE"/>
    <w:rsid w:val="00554109"/>
    <w:rsid w:val="00554138"/>
    <w:rsid w:val="0055452C"/>
    <w:rsid w:val="0055459F"/>
    <w:rsid w:val="00554665"/>
    <w:rsid w:val="0055474D"/>
    <w:rsid w:val="005547A5"/>
    <w:rsid w:val="00554833"/>
    <w:rsid w:val="0055494F"/>
    <w:rsid w:val="0055496C"/>
    <w:rsid w:val="00554B22"/>
    <w:rsid w:val="00554CAB"/>
    <w:rsid w:val="00554DE9"/>
    <w:rsid w:val="005550FA"/>
    <w:rsid w:val="0055529B"/>
    <w:rsid w:val="005557B1"/>
    <w:rsid w:val="00555877"/>
    <w:rsid w:val="00555895"/>
    <w:rsid w:val="00555A16"/>
    <w:rsid w:val="00555ACC"/>
    <w:rsid w:val="00555AEC"/>
    <w:rsid w:val="00555B16"/>
    <w:rsid w:val="00555BD9"/>
    <w:rsid w:val="00555E18"/>
    <w:rsid w:val="00555F33"/>
    <w:rsid w:val="005566C3"/>
    <w:rsid w:val="00556795"/>
    <w:rsid w:val="00556858"/>
    <w:rsid w:val="00556A31"/>
    <w:rsid w:val="00556AA9"/>
    <w:rsid w:val="00556B17"/>
    <w:rsid w:val="00556B45"/>
    <w:rsid w:val="00556B58"/>
    <w:rsid w:val="00556D98"/>
    <w:rsid w:val="00556DB7"/>
    <w:rsid w:val="00556DCF"/>
    <w:rsid w:val="0055701D"/>
    <w:rsid w:val="0055725D"/>
    <w:rsid w:val="0055737A"/>
    <w:rsid w:val="005574B3"/>
    <w:rsid w:val="005575DB"/>
    <w:rsid w:val="0055789F"/>
    <w:rsid w:val="0055794F"/>
    <w:rsid w:val="00557A2A"/>
    <w:rsid w:val="00557A6D"/>
    <w:rsid w:val="00557CF0"/>
    <w:rsid w:val="00557E3C"/>
    <w:rsid w:val="005600B9"/>
    <w:rsid w:val="0056028B"/>
    <w:rsid w:val="005603C6"/>
    <w:rsid w:val="00560693"/>
    <w:rsid w:val="005608F2"/>
    <w:rsid w:val="00560AAF"/>
    <w:rsid w:val="00560AF8"/>
    <w:rsid w:val="00561172"/>
    <w:rsid w:val="00561174"/>
    <w:rsid w:val="005611E7"/>
    <w:rsid w:val="00561216"/>
    <w:rsid w:val="00561246"/>
    <w:rsid w:val="00561334"/>
    <w:rsid w:val="00561428"/>
    <w:rsid w:val="00561582"/>
    <w:rsid w:val="005617BA"/>
    <w:rsid w:val="00561B1A"/>
    <w:rsid w:val="005621DB"/>
    <w:rsid w:val="005622A4"/>
    <w:rsid w:val="00562407"/>
    <w:rsid w:val="00562947"/>
    <w:rsid w:val="0056297B"/>
    <w:rsid w:val="00562C33"/>
    <w:rsid w:val="00562C7E"/>
    <w:rsid w:val="00563161"/>
    <w:rsid w:val="0056324D"/>
    <w:rsid w:val="005633E2"/>
    <w:rsid w:val="0056366C"/>
    <w:rsid w:val="0056398C"/>
    <w:rsid w:val="005639A9"/>
    <w:rsid w:val="00563AE9"/>
    <w:rsid w:val="00563E75"/>
    <w:rsid w:val="00563FE0"/>
    <w:rsid w:val="00564218"/>
    <w:rsid w:val="005645AF"/>
    <w:rsid w:val="005649D7"/>
    <w:rsid w:val="00564ABD"/>
    <w:rsid w:val="00564E5C"/>
    <w:rsid w:val="00565316"/>
    <w:rsid w:val="0056536C"/>
    <w:rsid w:val="005655E1"/>
    <w:rsid w:val="005658BB"/>
    <w:rsid w:val="00566045"/>
    <w:rsid w:val="0056636D"/>
    <w:rsid w:val="00566A18"/>
    <w:rsid w:val="00566B94"/>
    <w:rsid w:val="00566CEE"/>
    <w:rsid w:val="00566DB6"/>
    <w:rsid w:val="00566F63"/>
    <w:rsid w:val="005671F8"/>
    <w:rsid w:val="00567258"/>
    <w:rsid w:val="0056731C"/>
    <w:rsid w:val="005673FC"/>
    <w:rsid w:val="005674A4"/>
    <w:rsid w:val="00567514"/>
    <w:rsid w:val="0056754F"/>
    <w:rsid w:val="00567790"/>
    <w:rsid w:val="005677FC"/>
    <w:rsid w:val="00567884"/>
    <w:rsid w:val="005678E2"/>
    <w:rsid w:val="0057048D"/>
    <w:rsid w:val="005708C8"/>
    <w:rsid w:val="00570B95"/>
    <w:rsid w:val="00570D00"/>
    <w:rsid w:val="00570D0C"/>
    <w:rsid w:val="005711D5"/>
    <w:rsid w:val="005714F9"/>
    <w:rsid w:val="00571508"/>
    <w:rsid w:val="0057174F"/>
    <w:rsid w:val="005717BB"/>
    <w:rsid w:val="00571826"/>
    <w:rsid w:val="005718DB"/>
    <w:rsid w:val="00571ABA"/>
    <w:rsid w:val="00571AD2"/>
    <w:rsid w:val="00571B85"/>
    <w:rsid w:val="00571C66"/>
    <w:rsid w:val="00571FC0"/>
    <w:rsid w:val="0057205F"/>
    <w:rsid w:val="0057239D"/>
    <w:rsid w:val="00572405"/>
    <w:rsid w:val="00572723"/>
    <w:rsid w:val="005727FD"/>
    <w:rsid w:val="00572853"/>
    <w:rsid w:val="0057290C"/>
    <w:rsid w:val="0057296C"/>
    <w:rsid w:val="00572AC7"/>
    <w:rsid w:val="00572BC7"/>
    <w:rsid w:val="00572F32"/>
    <w:rsid w:val="00573265"/>
    <w:rsid w:val="005734BD"/>
    <w:rsid w:val="0057352C"/>
    <w:rsid w:val="005738EB"/>
    <w:rsid w:val="00573909"/>
    <w:rsid w:val="00573CE4"/>
    <w:rsid w:val="00574143"/>
    <w:rsid w:val="0057420F"/>
    <w:rsid w:val="0057452F"/>
    <w:rsid w:val="005748A2"/>
    <w:rsid w:val="005748D8"/>
    <w:rsid w:val="005748DB"/>
    <w:rsid w:val="00574BB8"/>
    <w:rsid w:val="00574BBF"/>
    <w:rsid w:val="00574FC7"/>
    <w:rsid w:val="0057536E"/>
    <w:rsid w:val="00575396"/>
    <w:rsid w:val="00575676"/>
    <w:rsid w:val="0057578A"/>
    <w:rsid w:val="00575DD1"/>
    <w:rsid w:val="00576027"/>
    <w:rsid w:val="0057603E"/>
    <w:rsid w:val="00576052"/>
    <w:rsid w:val="0057609F"/>
    <w:rsid w:val="0057611D"/>
    <w:rsid w:val="00576221"/>
    <w:rsid w:val="0057624A"/>
    <w:rsid w:val="005767BD"/>
    <w:rsid w:val="00576860"/>
    <w:rsid w:val="005768B8"/>
    <w:rsid w:val="005768FE"/>
    <w:rsid w:val="005769C2"/>
    <w:rsid w:val="00576AB3"/>
    <w:rsid w:val="00576BC9"/>
    <w:rsid w:val="00576C74"/>
    <w:rsid w:val="00576FDA"/>
    <w:rsid w:val="00577383"/>
    <w:rsid w:val="00577478"/>
    <w:rsid w:val="00577BD6"/>
    <w:rsid w:val="00577CC9"/>
    <w:rsid w:val="00577D1C"/>
    <w:rsid w:val="00577EF7"/>
    <w:rsid w:val="0058039A"/>
    <w:rsid w:val="00580466"/>
    <w:rsid w:val="00580618"/>
    <w:rsid w:val="005808F5"/>
    <w:rsid w:val="00580F52"/>
    <w:rsid w:val="00580FDC"/>
    <w:rsid w:val="00580FEC"/>
    <w:rsid w:val="00580FFC"/>
    <w:rsid w:val="00581123"/>
    <w:rsid w:val="005813C1"/>
    <w:rsid w:val="00581430"/>
    <w:rsid w:val="00581660"/>
    <w:rsid w:val="0058166F"/>
    <w:rsid w:val="005817EB"/>
    <w:rsid w:val="005818F5"/>
    <w:rsid w:val="00581925"/>
    <w:rsid w:val="0058196E"/>
    <w:rsid w:val="00581AE9"/>
    <w:rsid w:val="00581B11"/>
    <w:rsid w:val="00581B28"/>
    <w:rsid w:val="00581BE2"/>
    <w:rsid w:val="00581DEB"/>
    <w:rsid w:val="00582072"/>
    <w:rsid w:val="00582184"/>
    <w:rsid w:val="00582331"/>
    <w:rsid w:val="00582364"/>
    <w:rsid w:val="00582533"/>
    <w:rsid w:val="005826D4"/>
    <w:rsid w:val="00582833"/>
    <w:rsid w:val="0058293B"/>
    <w:rsid w:val="005829CC"/>
    <w:rsid w:val="00582A06"/>
    <w:rsid w:val="00582A79"/>
    <w:rsid w:val="00582D18"/>
    <w:rsid w:val="005831F2"/>
    <w:rsid w:val="00583226"/>
    <w:rsid w:val="005832BA"/>
    <w:rsid w:val="005835A9"/>
    <w:rsid w:val="005836EA"/>
    <w:rsid w:val="00583A87"/>
    <w:rsid w:val="00583EA7"/>
    <w:rsid w:val="005840EF"/>
    <w:rsid w:val="0058410A"/>
    <w:rsid w:val="005843E5"/>
    <w:rsid w:val="00584A0E"/>
    <w:rsid w:val="00584CA4"/>
    <w:rsid w:val="00584EF9"/>
    <w:rsid w:val="0058523A"/>
    <w:rsid w:val="00585843"/>
    <w:rsid w:val="00585ACD"/>
    <w:rsid w:val="00585B83"/>
    <w:rsid w:val="005861CF"/>
    <w:rsid w:val="00586230"/>
    <w:rsid w:val="00586309"/>
    <w:rsid w:val="00586338"/>
    <w:rsid w:val="0058659C"/>
    <w:rsid w:val="00586639"/>
    <w:rsid w:val="00586882"/>
    <w:rsid w:val="00586890"/>
    <w:rsid w:val="00586973"/>
    <w:rsid w:val="005869D3"/>
    <w:rsid w:val="00586DC4"/>
    <w:rsid w:val="00587213"/>
    <w:rsid w:val="0058726D"/>
    <w:rsid w:val="005872F6"/>
    <w:rsid w:val="0058765F"/>
    <w:rsid w:val="0058775F"/>
    <w:rsid w:val="0058777E"/>
    <w:rsid w:val="00587A06"/>
    <w:rsid w:val="00587B0D"/>
    <w:rsid w:val="00587BD8"/>
    <w:rsid w:val="00587EF4"/>
    <w:rsid w:val="00590044"/>
    <w:rsid w:val="005900FA"/>
    <w:rsid w:val="005901DE"/>
    <w:rsid w:val="005902FA"/>
    <w:rsid w:val="0059050A"/>
    <w:rsid w:val="0059059D"/>
    <w:rsid w:val="005905DA"/>
    <w:rsid w:val="00590712"/>
    <w:rsid w:val="00590AAC"/>
    <w:rsid w:val="00590B13"/>
    <w:rsid w:val="00590B6E"/>
    <w:rsid w:val="00590CAD"/>
    <w:rsid w:val="00590E8E"/>
    <w:rsid w:val="00590EAC"/>
    <w:rsid w:val="00591989"/>
    <w:rsid w:val="00591BA0"/>
    <w:rsid w:val="005921FB"/>
    <w:rsid w:val="00592280"/>
    <w:rsid w:val="0059249B"/>
    <w:rsid w:val="005924C2"/>
    <w:rsid w:val="00592631"/>
    <w:rsid w:val="005929A6"/>
    <w:rsid w:val="00592ED0"/>
    <w:rsid w:val="00593109"/>
    <w:rsid w:val="00593212"/>
    <w:rsid w:val="0059340B"/>
    <w:rsid w:val="005934D3"/>
    <w:rsid w:val="00593700"/>
    <w:rsid w:val="00593A24"/>
    <w:rsid w:val="00593AA5"/>
    <w:rsid w:val="00593AB8"/>
    <w:rsid w:val="00593BF0"/>
    <w:rsid w:val="00594200"/>
    <w:rsid w:val="00594784"/>
    <w:rsid w:val="00594919"/>
    <w:rsid w:val="00594B24"/>
    <w:rsid w:val="00594C68"/>
    <w:rsid w:val="00594E52"/>
    <w:rsid w:val="00594F5B"/>
    <w:rsid w:val="00594FD3"/>
    <w:rsid w:val="005953F6"/>
    <w:rsid w:val="00595510"/>
    <w:rsid w:val="005959E9"/>
    <w:rsid w:val="00595C0D"/>
    <w:rsid w:val="00595CCC"/>
    <w:rsid w:val="00596254"/>
    <w:rsid w:val="0059647B"/>
    <w:rsid w:val="00596557"/>
    <w:rsid w:val="00596603"/>
    <w:rsid w:val="00596864"/>
    <w:rsid w:val="00596AD3"/>
    <w:rsid w:val="00596ADF"/>
    <w:rsid w:val="00596C6C"/>
    <w:rsid w:val="00596D6E"/>
    <w:rsid w:val="00596E15"/>
    <w:rsid w:val="00596E29"/>
    <w:rsid w:val="00596F2D"/>
    <w:rsid w:val="00597041"/>
    <w:rsid w:val="00597281"/>
    <w:rsid w:val="00597417"/>
    <w:rsid w:val="00597D26"/>
    <w:rsid w:val="00597EF4"/>
    <w:rsid w:val="005A00F6"/>
    <w:rsid w:val="005A02EF"/>
    <w:rsid w:val="005A057E"/>
    <w:rsid w:val="005A0B2A"/>
    <w:rsid w:val="005A0B8F"/>
    <w:rsid w:val="005A0C62"/>
    <w:rsid w:val="005A0CAD"/>
    <w:rsid w:val="005A0DDF"/>
    <w:rsid w:val="005A0E41"/>
    <w:rsid w:val="005A149C"/>
    <w:rsid w:val="005A195C"/>
    <w:rsid w:val="005A1AA5"/>
    <w:rsid w:val="005A1C24"/>
    <w:rsid w:val="005A1D6B"/>
    <w:rsid w:val="005A246A"/>
    <w:rsid w:val="005A25FD"/>
    <w:rsid w:val="005A270B"/>
    <w:rsid w:val="005A28AD"/>
    <w:rsid w:val="005A294C"/>
    <w:rsid w:val="005A2B2D"/>
    <w:rsid w:val="005A2CE0"/>
    <w:rsid w:val="005A2D23"/>
    <w:rsid w:val="005A2D51"/>
    <w:rsid w:val="005A2FDA"/>
    <w:rsid w:val="005A30E6"/>
    <w:rsid w:val="005A357D"/>
    <w:rsid w:val="005A3957"/>
    <w:rsid w:val="005A39F2"/>
    <w:rsid w:val="005A39F5"/>
    <w:rsid w:val="005A3BCC"/>
    <w:rsid w:val="005A3CC9"/>
    <w:rsid w:val="005A3DC6"/>
    <w:rsid w:val="005A3E7B"/>
    <w:rsid w:val="005A410A"/>
    <w:rsid w:val="005A41E6"/>
    <w:rsid w:val="005A424B"/>
    <w:rsid w:val="005A42CA"/>
    <w:rsid w:val="005A44F2"/>
    <w:rsid w:val="005A4503"/>
    <w:rsid w:val="005A49FD"/>
    <w:rsid w:val="005A4B7E"/>
    <w:rsid w:val="005A4F38"/>
    <w:rsid w:val="005A50D1"/>
    <w:rsid w:val="005A51CB"/>
    <w:rsid w:val="005A5369"/>
    <w:rsid w:val="005A5578"/>
    <w:rsid w:val="005A5AAD"/>
    <w:rsid w:val="005A5B64"/>
    <w:rsid w:val="005A5E2C"/>
    <w:rsid w:val="005A5E9F"/>
    <w:rsid w:val="005A5F12"/>
    <w:rsid w:val="005A67BE"/>
    <w:rsid w:val="005A68EB"/>
    <w:rsid w:val="005A6AD4"/>
    <w:rsid w:val="005A6B54"/>
    <w:rsid w:val="005A6CA3"/>
    <w:rsid w:val="005A6DA2"/>
    <w:rsid w:val="005A6E06"/>
    <w:rsid w:val="005A6F42"/>
    <w:rsid w:val="005A6FE3"/>
    <w:rsid w:val="005A7367"/>
    <w:rsid w:val="005A7518"/>
    <w:rsid w:val="005A76D0"/>
    <w:rsid w:val="005A7732"/>
    <w:rsid w:val="005A7764"/>
    <w:rsid w:val="005A7A7B"/>
    <w:rsid w:val="005A7E31"/>
    <w:rsid w:val="005B0227"/>
    <w:rsid w:val="005B025E"/>
    <w:rsid w:val="005B0502"/>
    <w:rsid w:val="005B064E"/>
    <w:rsid w:val="005B0754"/>
    <w:rsid w:val="005B07F1"/>
    <w:rsid w:val="005B084D"/>
    <w:rsid w:val="005B0A96"/>
    <w:rsid w:val="005B1121"/>
    <w:rsid w:val="005B1197"/>
    <w:rsid w:val="005B11BA"/>
    <w:rsid w:val="005B1214"/>
    <w:rsid w:val="005B12DF"/>
    <w:rsid w:val="005B13CD"/>
    <w:rsid w:val="005B1526"/>
    <w:rsid w:val="005B1728"/>
    <w:rsid w:val="005B182A"/>
    <w:rsid w:val="005B1A40"/>
    <w:rsid w:val="005B1AA8"/>
    <w:rsid w:val="005B1BFC"/>
    <w:rsid w:val="005B1DD5"/>
    <w:rsid w:val="005B2403"/>
    <w:rsid w:val="005B2484"/>
    <w:rsid w:val="005B2836"/>
    <w:rsid w:val="005B29C0"/>
    <w:rsid w:val="005B2DCE"/>
    <w:rsid w:val="005B30F4"/>
    <w:rsid w:val="005B3700"/>
    <w:rsid w:val="005B37B2"/>
    <w:rsid w:val="005B386C"/>
    <w:rsid w:val="005B3BC0"/>
    <w:rsid w:val="005B3E40"/>
    <w:rsid w:val="005B3E8B"/>
    <w:rsid w:val="005B411C"/>
    <w:rsid w:val="005B4857"/>
    <w:rsid w:val="005B4887"/>
    <w:rsid w:val="005B4957"/>
    <w:rsid w:val="005B4A06"/>
    <w:rsid w:val="005B4BE3"/>
    <w:rsid w:val="005B4D97"/>
    <w:rsid w:val="005B4E13"/>
    <w:rsid w:val="005B4FBD"/>
    <w:rsid w:val="005B509C"/>
    <w:rsid w:val="005B50B5"/>
    <w:rsid w:val="005B540E"/>
    <w:rsid w:val="005B568B"/>
    <w:rsid w:val="005B56DD"/>
    <w:rsid w:val="005B56E9"/>
    <w:rsid w:val="005B58ED"/>
    <w:rsid w:val="005B5A29"/>
    <w:rsid w:val="005B657C"/>
    <w:rsid w:val="005B65A8"/>
    <w:rsid w:val="005B65B5"/>
    <w:rsid w:val="005B6798"/>
    <w:rsid w:val="005B67D4"/>
    <w:rsid w:val="005B6B2C"/>
    <w:rsid w:val="005B6BD0"/>
    <w:rsid w:val="005B6D39"/>
    <w:rsid w:val="005B6D49"/>
    <w:rsid w:val="005B7699"/>
    <w:rsid w:val="005B773F"/>
    <w:rsid w:val="005B78AE"/>
    <w:rsid w:val="005B7E1A"/>
    <w:rsid w:val="005B7ED3"/>
    <w:rsid w:val="005B7EFB"/>
    <w:rsid w:val="005C02C0"/>
    <w:rsid w:val="005C05DE"/>
    <w:rsid w:val="005C0A8E"/>
    <w:rsid w:val="005C0D44"/>
    <w:rsid w:val="005C0DF4"/>
    <w:rsid w:val="005C108F"/>
    <w:rsid w:val="005C1376"/>
    <w:rsid w:val="005C16AF"/>
    <w:rsid w:val="005C1759"/>
    <w:rsid w:val="005C1854"/>
    <w:rsid w:val="005C18D8"/>
    <w:rsid w:val="005C1D32"/>
    <w:rsid w:val="005C1E47"/>
    <w:rsid w:val="005C2030"/>
    <w:rsid w:val="005C21C4"/>
    <w:rsid w:val="005C2215"/>
    <w:rsid w:val="005C25AE"/>
    <w:rsid w:val="005C26F4"/>
    <w:rsid w:val="005C2942"/>
    <w:rsid w:val="005C2B21"/>
    <w:rsid w:val="005C37FD"/>
    <w:rsid w:val="005C3FB8"/>
    <w:rsid w:val="005C404A"/>
    <w:rsid w:val="005C4230"/>
    <w:rsid w:val="005C4279"/>
    <w:rsid w:val="005C45FE"/>
    <w:rsid w:val="005C4716"/>
    <w:rsid w:val="005C485B"/>
    <w:rsid w:val="005C4A53"/>
    <w:rsid w:val="005C4BAB"/>
    <w:rsid w:val="005C4BEE"/>
    <w:rsid w:val="005C4C1B"/>
    <w:rsid w:val="005C4CC5"/>
    <w:rsid w:val="005C4D27"/>
    <w:rsid w:val="005C4F77"/>
    <w:rsid w:val="005C50C5"/>
    <w:rsid w:val="005C51C2"/>
    <w:rsid w:val="005C5590"/>
    <w:rsid w:val="005C563E"/>
    <w:rsid w:val="005C5727"/>
    <w:rsid w:val="005C580B"/>
    <w:rsid w:val="005C5B39"/>
    <w:rsid w:val="005C5C2C"/>
    <w:rsid w:val="005C5C88"/>
    <w:rsid w:val="005C5D33"/>
    <w:rsid w:val="005C5D8B"/>
    <w:rsid w:val="005C6054"/>
    <w:rsid w:val="005C61C4"/>
    <w:rsid w:val="005C61F3"/>
    <w:rsid w:val="005C6273"/>
    <w:rsid w:val="005C62B4"/>
    <w:rsid w:val="005C6894"/>
    <w:rsid w:val="005C6913"/>
    <w:rsid w:val="005C6984"/>
    <w:rsid w:val="005C6E1D"/>
    <w:rsid w:val="005C7116"/>
    <w:rsid w:val="005C7441"/>
    <w:rsid w:val="005C7480"/>
    <w:rsid w:val="005C7481"/>
    <w:rsid w:val="005C7488"/>
    <w:rsid w:val="005C7494"/>
    <w:rsid w:val="005C78F8"/>
    <w:rsid w:val="005C79A4"/>
    <w:rsid w:val="005C7C12"/>
    <w:rsid w:val="005C7FA4"/>
    <w:rsid w:val="005D003B"/>
    <w:rsid w:val="005D0253"/>
    <w:rsid w:val="005D0438"/>
    <w:rsid w:val="005D0464"/>
    <w:rsid w:val="005D04FB"/>
    <w:rsid w:val="005D06A1"/>
    <w:rsid w:val="005D078B"/>
    <w:rsid w:val="005D0838"/>
    <w:rsid w:val="005D09D1"/>
    <w:rsid w:val="005D0DCA"/>
    <w:rsid w:val="005D0ED1"/>
    <w:rsid w:val="005D0F0E"/>
    <w:rsid w:val="005D0F62"/>
    <w:rsid w:val="005D10D6"/>
    <w:rsid w:val="005D1284"/>
    <w:rsid w:val="005D129D"/>
    <w:rsid w:val="005D16B0"/>
    <w:rsid w:val="005D1928"/>
    <w:rsid w:val="005D1930"/>
    <w:rsid w:val="005D1A4C"/>
    <w:rsid w:val="005D1A51"/>
    <w:rsid w:val="005D1B76"/>
    <w:rsid w:val="005D1C69"/>
    <w:rsid w:val="005D1CAF"/>
    <w:rsid w:val="005D1F62"/>
    <w:rsid w:val="005D2105"/>
    <w:rsid w:val="005D2321"/>
    <w:rsid w:val="005D2375"/>
    <w:rsid w:val="005D23D9"/>
    <w:rsid w:val="005D2470"/>
    <w:rsid w:val="005D25AE"/>
    <w:rsid w:val="005D26FD"/>
    <w:rsid w:val="005D2732"/>
    <w:rsid w:val="005D2766"/>
    <w:rsid w:val="005D2B85"/>
    <w:rsid w:val="005D2DB0"/>
    <w:rsid w:val="005D3196"/>
    <w:rsid w:val="005D326C"/>
    <w:rsid w:val="005D3401"/>
    <w:rsid w:val="005D35D7"/>
    <w:rsid w:val="005D38FD"/>
    <w:rsid w:val="005D3B97"/>
    <w:rsid w:val="005D3FA2"/>
    <w:rsid w:val="005D4506"/>
    <w:rsid w:val="005D4867"/>
    <w:rsid w:val="005D4922"/>
    <w:rsid w:val="005D4A9B"/>
    <w:rsid w:val="005D4C6D"/>
    <w:rsid w:val="005D4FDD"/>
    <w:rsid w:val="005D5046"/>
    <w:rsid w:val="005D522F"/>
    <w:rsid w:val="005D52C8"/>
    <w:rsid w:val="005D53FD"/>
    <w:rsid w:val="005D54BD"/>
    <w:rsid w:val="005D5917"/>
    <w:rsid w:val="005D5AA1"/>
    <w:rsid w:val="005D5D62"/>
    <w:rsid w:val="005D5E98"/>
    <w:rsid w:val="005D5EEF"/>
    <w:rsid w:val="005D5F9A"/>
    <w:rsid w:val="005D6069"/>
    <w:rsid w:val="005D6249"/>
    <w:rsid w:val="005D62C2"/>
    <w:rsid w:val="005D6315"/>
    <w:rsid w:val="005D6483"/>
    <w:rsid w:val="005D6577"/>
    <w:rsid w:val="005D65AC"/>
    <w:rsid w:val="005D6688"/>
    <w:rsid w:val="005D66D4"/>
    <w:rsid w:val="005D6855"/>
    <w:rsid w:val="005D686C"/>
    <w:rsid w:val="005D68A3"/>
    <w:rsid w:val="005D6AAD"/>
    <w:rsid w:val="005D6F90"/>
    <w:rsid w:val="005D70BA"/>
    <w:rsid w:val="005D70C8"/>
    <w:rsid w:val="005D7342"/>
    <w:rsid w:val="005D7464"/>
    <w:rsid w:val="005D74F7"/>
    <w:rsid w:val="005D7573"/>
    <w:rsid w:val="005D767C"/>
    <w:rsid w:val="005D7A12"/>
    <w:rsid w:val="005D7AD5"/>
    <w:rsid w:val="005D7B71"/>
    <w:rsid w:val="005D7C69"/>
    <w:rsid w:val="005D7CEA"/>
    <w:rsid w:val="005E0140"/>
    <w:rsid w:val="005E0239"/>
    <w:rsid w:val="005E0262"/>
    <w:rsid w:val="005E04B2"/>
    <w:rsid w:val="005E06B6"/>
    <w:rsid w:val="005E080B"/>
    <w:rsid w:val="005E0CEE"/>
    <w:rsid w:val="005E0EB0"/>
    <w:rsid w:val="005E1041"/>
    <w:rsid w:val="005E1473"/>
    <w:rsid w:val="005E16C6"/>
    <w:rsid w:val="005E17D2"/>
    <w:rsid w:val="005E1A29"/>
    <w:rsid w:val="005E1B30"/>
    <w:rsid w:val="005E1B5C"/>
    <w:rsid w:val="005E1DDD"/>
    <w:rsid w:val="005E26BE"/>
    <w:rsid w:val="005E26DF"/>
    <w:rsid w:val="005E285B"/>
    <w:rsid w:val="005E28C4"/>
    <w:rsid w:val="005E297B"/>
    <w:rsid w:val="005E2A87"/>
    <w:rsid w:val="005E2B5B"/>
    <w:rsid w:val="005E2C53"/>
    <w:rsid w:val="005E2D3E"/>
    <w:rsid w:val="005E2E11"/>
    <w:rsid w:val="005E333B"/>
    <w:rsid w:val="005E3569"/>
    <w:rsid w:val="005E35A4"/>
    <w:rsid w:val="005E37C7"/>
    <w:rsid w:val="005E3821"/>
    <w:rsid w:val="005E3963"/>
    <w:rsid w:val="005E3BCC"/>
    <w:rsid w:val="005E3CA3"/>
    <w:rsid w:val="005E421D"/>
    <w:rsid w:val="005E46B8"/>
    <w:rsid w:val="005E4756"/>
    <w:rsid w:val="005E483A"/>
    <w:rsid w:val="005E49FB"/>
    <w:rsid w:val="005E4B62"/>
    <w:rsid w:val="005E4C0B"/>
    <w:rsid w:val="005E4E9A"/>
    <w:rsid w:val="005E519D"/>
    <w:rsid w:val="005E59DA"/>
    <w:rsid w:val="005E5C61"/>
    <w:rsid w:val="005E5C9F"/>
    <w:rsid w:val="005E5CD6"/>
    <w:rsid w:val="005E6004"/>
    <w:rsid w:val="005E645E"/>
    <w:rsid w:val="005E64B2"/>
    <w:rsid w:val="005E69A8"/>
    <w:rsid w:val="005E69BF"/>
    <w:rsid w:val="005E6F9F"/>
    <w:rsid w:val="005E7156"/>
    <w:rsid w:val="005E71E6"/>
    <w:rsid w:val="005E7591"/>
    <w:rsid w:val="005E75CD"/>
    <w:rsid w:val="005E761C"/>
    <w:rsid w:val="005E7651"/>
    <w:rsid w:val="005E7AB0"/>
    <w:rsid w:val="005E7BDB"/>
    <w:rsid w:val="005E7BF2"/>
    <w:rsid w:val="005F0174"/>
    <w:rsid w:val="005F01EA"/>
    <w:rsid w:val="005F02F3"/>
    <w:rsid w:val="005F03B5"/>
    <w:rsid w:val="005F046E"/>
    <w:rsid w:val="005F04C2"/>
    <w:rsid w:val="005F04FB"/>
    <w:rsid w:val="005F05A1"/>
    <w:rsid w:val="005F0682"/>
    <w:rsid w:val="005F0982"/>
    <w:rsid w:val="005F0AD3"/>
    <w:rsid w:val="005F0C01"/>
    <w:rsid w:val="005F0D77"/>
    <w:rsid w:val="005F0D98"/>
    <w:rsid w:val="005F121E"/>
    <w:rsid w:val="005F1383"/>
    <w:rsid w:val="005F13FC"/>
    <w:rsid w:val="005F147B"/>
    <w:rsid w:val="005F148F"/>
    <w:rsid w:val="005F18B7"/>
    <w:rsid w:val="005F1BB5"/>
    <w:rsid w:val="005F1C75"/>
    <w:rsid w:val="005F23E0"/>
    <w:rsid w:val="005F2405"/>
    <w:rsid w:val="005F2463"/>
    <w:rsid w:val="005F25F3"/>
    <w:rsid w:val="005F2656"/>
    <w:rsid w:val="005F286B"/>
    <w:rsid w:val="005F294B"/>
    <w:rsid w:val="005F2C4E"/>
    <w:rsid w:val="005F2D15"/>
    <w:rsid w:val="005F2D45"/>
    <w:rsid w:val="005F2DA6"/>
    <w:rsid w:val="005F2DB1"/>
    <w:rsid w:val="005F2E56"/>
    <w:rsid w:val="005F3443"/>
    <w:rsid w:val="005F359B"/>
    <w:rsid w:val="005F376A"/>
    <w:rsid w:val="005F3835"/>
    <w:rsid w:val="005F3BBB"/>
    <w:rsid w:val="005F3D60"/>
    <w:rsid w:val="005F4494"/>
    <w:rsid w:val="005F45FD"/>
    <w:rsid w:val="005F4748"/>
    <w:rsid w:val="005F4A9D"/>
    <w:rsid w:val="005F4BDA"/>
    <w:rsid w:val="005F4D24"/>
    <w:rsid w:val="005F5262"/>
    <w:rsid w:val="005F5330"/>
    <w:rsid w:val="005F54B8"/>
    <w:rsid w:val="005F56B9"/>
    <w:rsid w:val="005F575D"/>
    <w:rsid w:val="005F5778"/>
    <w:rsid w:val="005F58E6"/>
    <w:rsid w:val="005F5979"/>
    <w:rsid w:val="005F5A22"/>
    <w:rsid w:val="005F5B5B"/>
    <w:rsid w:val="005F5C36"/>
    <w:rsid w:val="005F5EA4"/>
    <w:rsid w:val="005F5F4C"/>
    <w:rsid w:val="005F5FF1"/>
    <w:rsid w:val="005F603D"/>
    <w:rsid w:val="005F6102"/>
    <w:rsid w:val="005F6150"/>
    <w:rsid w:val="005F6202"/>
    <w:rsid w:val="005F6275"/>
    <w:rsid w:val="005F6393"/>
    <w:rsid w:val="005F67C3"/>
    <w:rsid w:val="005F695F"/>
    <w:rsid w:val="005F69ED"/>
    <w:rsid w:val="005F6BC3"/>
    <w:rsid w:val="005F6D54"/>
    <w:rsid w:val="005F6FF3"/>
    <w:rsid w:val="005F707A"/>
    <w:rsid w:val="005F7848"/>
    <w:rsid w:val="005F79B6"/>
    <w:rsid w:val="005F7A6A"/>
    <w:rsid w:val="00600100"/>
    <w:rsid w:val="00600250"/>
    <w:rsid w:val="00600430"/>
    <w:rsid w:val="006009FB"/>
    <w:rsid w:val="00600DD6"/>
    <w:rsid w:val="00600DD9"/>
    <w:rsid w:val="00600E83"/>
    <w:rsid w:val="006013CB"/>
    <w:rsid w:val="00601467"/>
    <w:rsid w:val="006016E3"/>
    <w:rsid w:val="0060183E"/>
    <w:rsid w:val="00601853"/>
    <w:rsid w:val="00601A90"/>
    <w:rsid w:val="00601C04"/>
    <w:rsid w:val="00601C5B"/>
    <w:rsid w:val="00601C5D"/>
    <w:rsid w:val="006024AB"/>
    <w:rsid w:val="006025D8"/>
    <w:rsid w:val="006028C3"/>
    <w:rsid w:val="006028C5"/>
    <w:rsid w:val="00602906"/>
    <w:rsid w:val="00602B6E"/>
    <w:rsid w:val="00602EF9"/>
    <w:rsid w:val="006030EC"/>
    <w:rsid w:val="00603296"/>
    <w:rsid w:val="006033F4"/>
    <w:rsid w:val="00603634"/>
    <w:rsid w:val="00603637"/>
    <w:rsid w:val="006037AB"/>
    <w:rsid w:val="006037C9"/>
    <w:rsid w:val="00603847"/>
    <w:rsid w:val="0060389C"/>
    <w:rsid w:val="006038F0"/>
    <w:rsid w:val="00603902"/>
    <w:rsid w:val="00603C7C"/>
    <w:rsid w:val="006043DA"/>
    <w:rsid w:val="006048C2"/>
    <w:rsid w:val="00604A7F"/>
    <w:rsid w:val="00604C48"/>
    <w:rsid w:val="00604CDC"/>
    <w:rsid w:val="006050C1"/>
    <w:rsid w:val="0060536E"/>
    <w:rsid w:val="00605390"/>
    <w:rsid w:val="00605693"/>
    <w:rsid w:val="006056DE"/>
    <w:rsid w:val="00605758"/>
    <w:rsid w:val="00605899"/>
    <w:rsid w:val="00605B13"/>
    <w:rsid w:val="00605E54"/>
    <w:rsid w:val="00606355"/>
    <w:rsid w:val="006066AF"/>
    <w:rsid w:val="00606DA7"/>
    <w:rsid w:val="00606F96"/>
    <w:rsid w:val="00607328"/>
    <w:rsid w:val="006074F0"/>
    <w:rsid w:val="0060770D"/>
    <w:rsid w:val="006078C4"/>
    <w:rsid w:val="00607B00"/>
    <w:rsid w:val="00607B95"/>
    <w:rsid w:val="006100D8"/>
    <w:rsid w:val="006104CD"/>
    <w:rsid w:val="00610671"/>
    <w:rsid w:val="00610ADE"/>
    <w:rsid w:val="00610C91"/>
    <w:rsid w:val="00610CEE"/>
    <w:rsid w:val="00610D40"/>
    <w:rsid w:val="00610F11"/>
    <w:rsid w:val="00611097"/>
    <w:rsid w:val="00611582"/>
    <w:rsid w:val="0061161E"/>
    <w:rsid w:val="006116C5"/>
    <w:rsid w:val="006118BE"/>
    <w:rsid w:val="006119E8"/>
    <w:rsid w:val="006119EB"/>
    <w:rsid w:val="00611D2F"/>
    <w:rsid w:val="00611F10"/>
    <w:rsid w:val="006121D8"/>
    <w:rsid w:val="00612343"/>
    <w:rsid w:val="006124E7"/>
    <w:rsid w:val="006127CC"/>
    <w:rsid w:val="0061286E"/>
    <w:rsid w:val="0061287C"/>
    <w:rsid w:val="00612C18"/>
    <w:rsid w:val="00612ED8"/>
    <w:rsid w:val="006130D2"/>
    <w:rsid w:val="00613203"/>
    <w:rsid w:val="00613427"/>
    <w:rsid w:val="00613680"/>
    <w:rsid w:val="00613688"/>
    <w:rsid w:val="0061384D"/>
    <w:rsid w:val="00613A1F"/>
    <w:rsid w:val="00613ED7"/>
    <w:rsid w:val="00614016"/>
    <w:rsid w:val="00614039"/>
    <w:rsid w:val="00614334"/>
    <w:rsid w:val="006145F1"/>
    <w:rsid w:val="00614670"/>
    <w:rsid w:val="006147CF"/>
    <w:rsid w:val="006148F7"/>
    <w:rsid w:val="00614CF9"/>
    <w:rsid w:val="00614D4C"/>
    <w:rsid w:val="00614EEF"/>
    <w:rsid w:val="00615354"/>
    <w:rsid w:val="006153A4"/>
    <w:rsid w:val="0061564D"/>
    <w:rsid w:val="00615778"/>
    <w:rsid w:val="006158A0"/>
    <w:rsid w:val="00615913"/>
    <w:rsid w:val="00615CAF"/>
    <w:rsid w:val="0061622D"/>
    <w:rsid w:val="00616288"/>
    <w:rsid w:val="006162C2"/>
    <w:rsid w:val="0061635C"/>
    <w:rsid w:val="0061653B"/>
    <w:rsid w:val="00616545"/>
    <w:rsid w:val="006165B6"/>
    <w:rsid w:val="00616845"/>
    <w:rsid w:val="00616D1F"/>
    <w:rsid w:val="00616DD2"/>
    <w:rsid w:val="00616DD8"/>
    <w:rsid w:val="00616F85"/>
    <w:rsid w:val="006171E8"/>
    <w:rsid w:val="0061731F"/>
    <w:rsid w:val="006177D1"/>
    <w:rsid w:val="00617A23"/>
    <w:rsid w:val="00617A50"/>
    <w:rsid w:val="00617C57"/>
    <w:rsid w:val="00617CEB"/>
    <w:rsid w:val="00617E21"/>
    <w:rsid w:val="00617E99"/>
    <w:rsid w:val="0062009B"/>
    <w:rsid w:val="00620162"/>
    <w:rsid w:val="00620622"/>
    <w:rsid w:val="006206A3"/>
    <w:rsid w:val="00620A68"/>
    <w:rsid w:val="00620B9E"/>
    <w:rsid w:val="00620C1E"/>
    <w:rsid w:val="00620F02"/>
    <w:rsid w:val="00620F6B"/>
    <w:rsid w:val="00620FE1"/>
    <w:rsid w:val="006218F2"/>
    <w:rsid w:val="00621A1D"/>
    <w:rsid w:val="00621A22"/>
    <w:rsid w:val="00621C53"/>
    <w:rsid w:val="00621C7C"/>
    <w:rsid w:val="00621F2A"/>
    <w:rsid w:val="00621FE5"/>
    <w:rsid w:val="0062230A"/>
    <w:rsid w:val="00622382"/>
    <w:rsid w:val="006223C2"/>
    <w:rsid w:val="00622408"/>
    <w:rsid w:val="006225C0"/>
    <w:rsid w:val="00622BB9"/>
    <w:rsid w:val="00622BCF"/>
    <w:rsid w:val="00622E01"/>
    <w:rsid w:val="00622EAA"/>
    <w:rsid w:val="006230C1"/>
    <w:rsid w:val="0062318E"/>
    <w:rsid w:val="0062326D"/>
    <w:rsid w:val="00623620"/>
    <w:rsid w:val="006236CD"/>
    <w:rsid w:val="00623753"/>
    <w:rsid w:val="0062377C"/>
    <w:rsid w:val="00623EC7"/>
    <w:rsid w:val="00623FB1"/>
    <w:rsid w:val="00624009"/>
    <w:rsid w:val="0062415C"/>
    <w:rsid w:val="0062424B"/>
    <w:rsid w:val="006242E4"/>
    <w:rsid w:val="0062436F"/>
    <w:rsid w:val="006243AF"/>
    <w:rsid w:val="00624B95"/>
    <w:rsid w:val="00624C7B"/>
    <w:rsid w:val="00624DE9"/>
    <w:rsid w:val="00624FF8"/>
    <w:rsid w:val="00625052"/>
    <w:rsid w:val="0062512C"/>
    <w:rsid w:val="006253D3"/>
    <w:rsid w:val="006254D5"/>
    <w:rsid w:val="006258F3"/>
    <w:rsid w:val="00625B63"/>
    <w:rsid w:val="00625F2E"/>
    <w:rsid w:val="0062660D"/>
    <w:rsid w:val="0062685A"/>
    <w:rsid w:val="00626A31"/>
    <w:rsid w:val="00626C84"/>
    <w:rsid w:val="00626CFC"/>
    <w:rsid w:val="00626E15"/>
    <w:rsid w:val="00626EB6"/>
    <w:rsid w:val="00626EC4"/>
    <w:rsid w:val="0062710A"/>
    <w:rsid w:val="00627208"/>
    <w:rsid w:val="0062745E"/>
    <w:rsid w:val="006274F1"/>
    <w:rsid w:val="006277B7"/>
    <w:rsid w:val="0062795B"/>
    <w:rsid w:val="00627B2A"/>
    <w:rsid w:val="00627DD4"/>
    <w:rsid w:val="00627DD9"/>
    <w:rsid w:val="00627DF2"/>
    <w:rsid w:val="00627E65"/>
    <w:rsid w:val="00630967"/>
    <w:rsid w:val="00630B08"/>
    <w:rsid w:val="00630BF4"/>
    <w:rsid w:val="00630C15"/>
    <w:rsid w:val="00630C4B"/>
    <w:rsid w:val="00630C4C"/>
    <w:rsid w:val="00630D18"/>
    <w:rsid w:val="00631057"/>
    <w:rsid w:val="0063108E"/>
    <w:rsid w:val="006311DE"/>
    <w:rsid w:val="0063142A"/>
    <w:rsid w:val="00631A2F"/>
    <w:rsid w:val="00631B77"/>
    <w:rsid w:val="00631BC7"/>
    <w:rsid w:val="00631C66"/>
    <w:rsid w:val="00631DBB"/>
    <w:rsid w:val="00631DCF"/>
    <w:rsid w:val="00631DF7"/>
    <w:rsid w:val="0063209B"/>
    <w:rsid w:val="006323CF"/>
    <w:rsid w:val="006325B9"/>
    <w:rsid w:val="00632622"/>
    <w:rsid w:val="00632676"/>
    <w:rsid w:val="006327B0"/>
    <w:rsid w:val="006328A8"/>
    <w:rsid w:val="0063291E"/>
    <w:rsid w:val="00632C26"/>
    <w:rsid w:val="00632E4E"/>
    <w:rsid w:val="006331E7"/>
    <w:rsid w:val="00633292"/>
    <w:rsid w:val="006333E6"/>
    <w:rsid w:val="006338DE"/>
    <w:rsid w:val="00633996"/>
    <w:rsid w:val="00633ACF"/>
    <w:rsid w:val="00633B19"/>
    <w:rsid w:val="00633EEB"/>
    <w:rsid w:val="00633F08"/>
    <w:rsid w:val="00633F30"/>
    <w:rsid w:val="00633F60"/>
    <w:rsid w:val="00634084"/>
    <w:rsid w:val="006341AA"/>
    <w:rsid w:val="00634210"/>
    <w:rsid w:val="0063435D"/>
    <w:rsid w:val="0063439D"/>
    <w:rsid w:val="0063448C"/>
    <w:rsid w:val="00634AE1"/>
    <w:rsid w:val="00634CC1"/>
    <w:rsid w:val="00634E7D"/>
    <w:rsid w:val="00634EA5"/>
    <w:rsid w:val="00634ED7"/>
    <w:rsid w:val="00634FA3"/>
    <w:rsid w:val="006353A2"/>
    <w:rsid w:val="0063544D"/>
    <w:rsid w:val="006357A9"/>
    <w:rsid w:val="006357D8"/>
    <w:rsid w:val="0063582B"/>
    <w:rsid w:val="00635AD5"/>
    <w:rsid w:val="00635E91"/>
    <w:rsid w:val="00636197"/>
    <w:rsid w:val="00636209"/>
    <w:rsid w:val="006363CA"/>
    <w:rsid w:val="00636504"/>
    <w:rsid w:val="00636574"/>
    <w:rsid w:val="00636BBB"/>
    <w:rsid w:val="00636C65"/>
    <w:rsid w:val="00636C66"/>
    <w:rsid w:val="00636D71"/>
    <w:rsid w:val="00636DF1"/>
    <w:rsid w:val="00636E73"/>
    <w:rsid w:val="00637074"/>
    <w:rsid w:val="006370D4"/>
    <w:rsid w:val="00637127"/>
    <w:rsid w:val="006373D3"/>
    <w:rsid w:val="006376B6"/>
    <w:rsid w:val="006376E2"/>
    <w:rsid w:val="0063777B"/>
    <w:rsid w:val="006377E5"/>
    <w:rsid w:val="0063788F"/>
    <w:rsid w:val="006378C1"/>
    <w:rsid w:val="00637ACC"/>
    <w:rsid w:val="00637C0A"/>
    <w:rsid w:val="00637C11"/>
    <w:rsid w:val="00637D46"/>
    <w:rsid w:val="00637FD5"/>
    <w:rsid w:val="0063DE25"/>
    <w:rsid w:val="0064036F"/>
    <w:rsid w:val="006403D3"/>
    <w:rsid w:val="006405F5"/>
    <w:rsid w:val="006405F7"/>
    <w:rsid w:val="00640D65"/>
    <w:rsid w:val="00640D68"/>
    <w:rsid w:val="00640E32"/>
    <w:rsid w:val="00640F59"/>
    <w:rsid w:val="00641155"/>
    <w:rsid w:val="00641514"/>
    <w:rsid w:val="0064200C"/>
    <w:rsid w:val="00642166"/>
    <w:rsid w:val="0064243D"/>
    <w:rsid w:val="00642792"/>
    <w:rsid w:val="00642BC0"/>
    <w:rsid w:val="00642E5C"/>
    <w:rsid w:val="006430BF"/>
    <w:rsid w:val="006430FC"/>
    <w:rsid w:val="006431E1"/>
    <w:rsid w:val="006436FF"/>
    <w:rsid w:val="0064374A"/>
    <w:rsid w:val="0064389F"/>
    <w:rsid w:val="00643A03"/>
    <w:rsid w:val="00643B99"/>
    <w:rsid w:val="00643BE3"/>
    <w:rsid w:val="00643BFF"/>
    <w:rsid w:val="00643CED"/>
    <w:rsid w:val="00644081"/>
    <w:rsid w:val="006442F2"/>
    <w:rsid w:val="00644390"/>
    <w:rsid w:val="006445C8"/>
    <w:rsid w:val="006445F9"/>
    <w:rsid w:val="00644778"/>
    <w:rsid w:val="00644BB2"/>
    <w:rsid w:val="00644BC0"/>
    <w:rsid w:val="00645192"/>
    <w:rsid w:val="006452B0"/>
    <w:rsid w:val="00645338"/>
    <w:rsid w:val="00645345"/>
    <w:rsid w:val="006453EC"/>
    <w:rsid w:val="006455AF"/>
    <w:rsid w:val="00645763"/>
    <w:rsid w:val="00645F55"/>
    <w:rsid w:val="0064603F"/>
    <w:rsid w:val="006466CC"/>
    <w:rsid w:val="0064690A"/>
    <w:rsid w:val="0064697E"/>
    <w:rsid w:val="00646F6A"/>
    <w:rsid w:val="00646FE0"/>
    <w:rsid w:val="006472A1"/>
    <w:rsid w:val="006472AB"/>
    <w:rsid w:val="006473B4"/>
    <w:rsid w:val="006473B9"/>
    <w:rsid w:val="006476A5"/>
    <w:rsid w:val="00647777"/>
    <w:rsid w:val="006500FF"/>
    <w:rsid w:val="006501A7"/>
    <w:rsid w:val="00650220"/>
    <w:rsid w:val="00650279"/>
    <w:rsid w:val="006502CE"/>
    <w:rsid w:val="00650381"/>
    <w:rsid w:val="006504F5"/>
    <w:rsid w:val="00650AC1"/>
    <w:rsid w:val="00650B79"/>
    <w:rsid w:val="00650F89"/>
    <w:rsid w:val="006511DE"/>
    <w:rsid w:val="00651200"/>
    <w:rsid w:val="00651495"/>
    <w:rsid w:val="0065157E"/>
    <w:rsid w:val="0065178D"/>
    <w:rsid w:val="00651931"/>
    <w:rsid w:val="00651AA6"/>
    <w:rsid w:val="00651B8E"/>
    <w:rsid w:val="00651BE4"/>
    <w:rsid w:val="00651E1C"/>
    <w:rsid w:val="006520E4"/>
    <w:rsid w:val="006524F3"/>
    <w:rsid w:val="00652616"/>
    <w:rsid w:val="006528AB"/>
    <w:rsid w:val="00652949"/>
    <w:rsid w:val="00652ACF"/>
    <w:rsid w:val="00652D12"/>
    <w:rsid w:val="00652E3F"/>
    <w:rsid w:val="006531F7"/>
    <w:rsid w:val="00653416"/>
    <w:rsid w:val="006534B4"/>
    <w:rsid w:val="006535AF"/>
    <w:rsid w:val="006535ED"/>
    <w:rsid w:val="0065369A"/>
    <w:rsid w:val="0065371D"/>
    <w:rsid w:val="00653756"/>
    <w:rsid w:val="00653A2E"/>
    <w:rsid w:val="00653A5E"/>
    <w:rsid w:val="00653E90"/>
    <w:rsid w:val="00654178"/>
    <w:rsid w:val="006541EE"/>
    <w:rsid w:val="006541FF"/>
    <w:rsid w:val="00654DDF"/>
    <w:rsid w:val="00654F5C"/>
    <w:rsid w:val="00654F61"/>
    <w:rsid w:val="006552D0"/>
    <w:rsid w:val="006553F1"/>
    <w:rsid w:val="00655406"/>
    <w:rsid w:val="006554D3"/>
    <w:rsid w:val="0065552C"/>
    <w:rsid w:val="006555AF"/>
    <w:rsid w:val="00655723"/>
    <w:rsid w:val="0065573D"/>
    <w:rsid w:val="0065596E"/>
    <w:rsid w:val="006559B2"/>
    <w:rsid w:val="00655DE6"/>
    <w:rsid w:val="00655F1B"/>
    <w:rsid w:val="00656080"/>
    <w:rsid w:val="0065625B"/>
    <w:rsid w:val="00656410"/>
    <w:rsid w:val="006564D0"/>
    <w:rsid w:val="00656C55"/>
    <w:rsid w:val="00656C68"/>
    <w:rsid w:val="00656D46"/>
    <w:rsid w:val="006570E7"/>
    <w:rsid w:val="00657489"/>
    <w:rsid w:val="00657B5A"/>
    <w:rsid w:val="00657B86"/>
    <w:rsid w:val="00657CD5"/>
    <w:rsid w:val="0066050A"/>
    <w:rsid w:val="006605CE"/>
    <w:rsid w:val="006606DF"/>
    <w:rsid w:val="0066084F"/>
    <w:rsid w:val="00660949"/>
    <w:rsid w:val="00660AAB"/>
    <w:rsid w:val="00660B9E"/>
    <w:rsid w:val="00660BC2"/>
    <w:rsid w:val="00660D8A"/>
    <w:rsid w:val="00660DDE"/>
    <w:rsid w:val="00661145"/>
    <w:rsid w:val="006611C3"/>
    <w:rsid w:val="006611DB"/>
    <w:rsid w:val="0066129A"/>
    <w:rsid w:val="00661569"/>
    <w:rsid w:val="006615CC"/>
    <w:rsid w:val="0066161C"/>
    <w:rsid w:val="00661653"/>
    <w:rsid w:val="0066187C"/>
    <w:rsid w:val="006622C6"/>
    <w:rsid w:val="00662343"/>
    <w:rsid w:val="0066242D"/>
    <w:rsid w:val="0066242E"/>
    <w:rsid w:val="00662435"/>
    <w:rsid w:val="00662598"/>
    <w:rsid w:val="00662635"/>
    <w:rsid w:val="0066286B"/>
    <w:rsid w:val="006629F5"/>
    <w:rsid w:val="00662BCD"/>
    <w:rsid w:val="00662F42"/>
    <w:rsid w:val="00662F47"/>
    <w:rsid w:val="00662F8D"/>
    <w:rsid w:val="006630C1"/>
    <w:rsid w:val="0066318D"/>
    <w:rsid w:val="00663232"/>
    <w:rsid w:val="00663432"/>
    <w:rsid w:val="00663474"/>
    <w:rsid w:val="006637C0"/>
    <w:rsid w:val="00663969"/>
    <w:rsid w:val="00663AEC"/>
    <w:rsid w:val="00663C69"/>
    <w:rsid w:val="00663DF2"/>
    <w:rsid w:val="00663E77"/>
    <w:rsid w:val="0066439A"/>
    <w:rsid w:val="00664779"/>
    <w:rsid w:val="006647FB"/>
    <w:rsid w:val="00664A89"/>
    <w:rsid w:val="00664DB0"/>
    <w:rsid w:val="00664DEE"/>
    <w:rsid w:val="00664F55"/>
    <w:rsid w:val="006652D7"/>
    <w:rsid w:val="006653C1"/>
    <w:rsid w:val="006655A6"/>
    <w:rsid w:val="00665741"/>
    <w:rsid w:val="00665A6B"/>
    <w:rsid w:val="00665C43"/>
    <w:rsid w:val="00665DF7"/>
    <w:rsid w:val="00665EF1"/>
    <w:rsid w:val="00666011"/>
    <w:rsid w:val="00666081"/>
    <w:rsid w:val="006661BD"/>
    <w:rsid w:val="0066623E"/>
    <w:rsid w:val="00666372"/>
    <w:rsid w:val="0066646E"/>
    <w:rsid w:val="006667B4"/>
    <w:rsid w:val="00666B39"/>
    <w:rsid w:val="00666C98"/>
    <w:rsid w:val="00666DCE"/>
    <w:rsid w:val="00666F73"/>
    <w:rsid w:val="006671A3"/>
    <w:rsid w:val="006678D9"/>
    <w:rsid w:val="00667E53"/>
    <w:rsid w:val="00667F2A"/>
    <w:rsid w:val="0067001F"/>
    <w:rsid w:val="00670141"/>
    <w:rsid w:val="0067033B"/>
    <w:rsid w:val="006707AC"/>
    <w:rsid w:val="006708CE"/>
    <w:rsid w:val="00670B28"/>
    <w:rsid w:val="00670CF2"/>
    <w:rsid w:val="0067160D"/>
    <w:rsid w:val="0067161E"/>
    <w:rsid w:val="006717B3"/>
    <w:rsid w:val="006717F7"/>
    <w:rsid w:val="00671AAB"/>
    <w:rsid w:val="00671AD9"/>
    <w:rsid w:val="00672149"/>
    <w:rsid w:val="00672196"/>
    <w:rsid w:val="0067223E"/>
    <w:rsid w:val="006722B4"/>
    <w:rsid w:val="00672421"/>
    <w:rsid w:val="0067248B"/>
    <w:rsid w:val="006724CC"/>
    <w:rsid w:val="006725FB"/>
    <w:rsid w:val="00672623"/>
    <w:rsid w:val="00672830"/>
    <w:rsid w:val="006729DB"/>
    <w:rsid w:val="00672A08"/>
    <w:rsid w:val="00672A69"/>
    <w:rsid w:val="00672D10"/>
    <w:rsid w:val="00672D36"/>
    <w:rsid w:val="00673461"/>
    <w:rsid w:val="00673FC0"/>
    <w:rsid w:val="0067402A"/>
    <w:rsid w:val="006740A4"/>
    <w:rsid w:val="0067488A"/>
    <w:rsid w:val="00674A99"/>
    <w:rsid w:val="00674AF6"/>
    <w:rsid w:val="00674D31"/>
    <w:rsid w:val="00674E18"/>
    <w:rsid w:val="00675221"/>
    <w:rsid w:val="00675512"/>
    <w:rsid w:val="00675C73"/>
    <w:rsid w:val="00675CC7"/>
    <w:rsid w:val="00675D85"/>
    <w:rsid w:val="00675E12"/>
    <w:rsid w:val="00675F75"/>
    <w:rsid w:val="006762C2"/>
    <w:rsid w:val="006764A4"/>
    <w:rsid w:val="006766A5"/>
    <w:rsid w:val="00676756"/>
    <w:rsid w:val="00676925"/>
    <w:rsid w:val="006769F3"/>
    <w:rsid w:val="00676A6F"/>
    <w:rsid w:val="00676B4E"/>
    <w:rsid w:val="00676B5E"/>
    <w:rsid w:val="00676B5F"/>
    <w:rsid w:val="00676F07"/>
    <w:rsid w:val="006770A0"/>
    <w:rsid w:val="00677113"/>
    <w:rsid w:val="006771D7"/>
    <w:rsid w:val="006773E3"/>
    <w:rsid w:val="00677A8B"/>
    <w:rsid w:val="00677C28"/>
    <w:rsid w:val="00677EF5"/>
    <w:rsid w:val="006802ED"/>
    <w:rsid w:val="00680330"/>
    <w:rsid w:val="006803E4"/>
    <w:rsid w:val="006804C2"/>
    <w:rsid w:val="00680B59"/>
    <w:rsid w:val="00680C66"/>
    <w:rsid w:val="00680CCC"/>
    <w:rsid w:val="00680FA4"/>
    <w:rsid w:val="00680FFA"/>
    <w:rsid w:val="00680FFC"/>
    <w:rsid w:val="00681268"/>
    <w:rsid w:val="00681288"/>
    <w:rsid w:val="006818BF"/>
    <w:rsid w:val="00681CC2"/>
    <w:rsid w:val="00681DAD"/>
    <w:rsid w:val="00681F04"/>
    <w:rsid w:val="00682007"/>
    <w:rsid w:val="00682033"/>
    <w:rsid w:val="0068208C"/>
    <w:rsid w:val="006821D0"/>
    <w:rsid w:val="00682202"/>
    <w:rsid w:val="00682268"/>
    <w:rsid w:val="00682346"/>
    <w:rsid w:val="006824FE"/>
    <w:rsid w:val="0068253C"/>
    <w:rsid w:val="00682605"/>
    <w:rsid w:val="0068275A"/>
    <w:rsid w:val="00682803"/>
    <w:rsid w:val="00682858"/>
    <w:rsid w:val="006828B7"/>
    <w:rsid w:val="00682DDF"/>
    <w:rsid w:val="00682F17"/>
    <w:rsid w:val="00682FF5"/>
    <w:rsid w:val="00683293"/>
    <w:rsid w:val="00683590"/>
    <w:rsid w:val="0068360F"/>
    <w:rsid w:val="00683695"/>
    <w:rsid w:val="006836BF"/>
    <w:rsid w:val="006836C3"/>
    <w:rsid w:val="006838E5"/>
    <w:rsid w:val="006839C8"/>
    <w:rsid w:val="00683BEF"/>
    <w:rsid w:val="00684090"/>
    <w:rsid w:val="00684207"/>
    <w:rsid w:val="0068435D"/>
    <w:rsid w:val="00684482"/>
    <w:rsid w:val="006844A7"/>
    <w:rsid w:val="00684538"/>
    <w:rsid w:val="0068493E"/>
    <w:rsid w:val="00684A68"/>
    <w:rsid w:val="00684AC6"/>
    <w:rsid w:val="00684E01"/>
    <w:rsid w:val="00684E39"/>
    <w:rsid w:val="00684E8B"/>
    <w:rsid w:val="00684FBA"/>
    <w:rsid w:val="00685320"/>
    <w:rsid w:val="0068534A"/>
    <w:rsid w:val="00685375"/>
    <w:rsid w:val="0068562B"/>
    <w:rsid w:val="0068562F"/>
    <w:rsid w:val="00685AD5"/>
    <w:rsid w:val="00685BEA"/>
    <w:rsid w:val="00685D2F"/>
    <w:rsid w:val="00685D32"/>
    <w:rsid w:val="006862DE"/>
    <w:rsid w:val="006864A3"/>
    <w:rsid w:val="0068666E"/>
    <w:rsid w:val="0068669F"/>
    <w:rsid w:val="006867A5"/>
    <w:rsid w:val="006867B9"/>
    <w:rsid w:val="006867CF"/>
    <w:rsid w:val="00686A99"/>
    <w:rsid w:val="00686C80"/>
    <w:rsid w:val="00687133"/>
    <w:rsid w:val="00687495"/>
    <w:rsid w:val="006874EC"/>
    <w:rsid w:val="00687680"/>
    <w:rsid w:val="006876C5"/>
    <w:rsid w:val="00687767"/>
    <w:rsid w:val="0068795E"/>
    <w:rsid w:val="00687B9B"/>
    <w:rsid w:val="00687BD9"/>
    <w:rsid w:val="006900FA"/>
    <w:rsid w:val="00690283"/>
    <w:rsid w:val="00690301"/>
    <w:rsid w:val="0069038A"/>
    <w:rsid w:val="00690691"/>
    <w:rsid w:val="00690AA1"/>
    <w:rsid w:val="00690AE3"/>
    <w:rsid w:val="00690C73"/>
    <w:rsid w:val="00690E43"/>
    <w:rsid w:val="00690E46"/>
    <w:rsid w:val="00691257"/>
    <w:rsid w:val="00691398"/>
    <w:rsid w:val="006918F7"/>
    <w:rsid w:val="00691A89"/>
    <w:rsid w:val="00691C3E"/>
    <w:rsid w:val="00691DAE"/>
    <w:rsid w:val="006921AF"/>
    <w:rsid w:val="00692250"/>
    <w:rsid w:val="00692478"/>
    <w:rsid w:val="00692790"/>
    <w:rsid w:val="0069282F"/>
    <w:rsid w:val="00692AE7"/>
    <w:rsid w:val="006930F3"/>
    <w:rsid w:val="006931CA"/>
    <w:rsid w:val="00693503"/>
    <w:rsid w:val="006935B7"/>
    <w:rsid w:val="0069389C"/>
    <w:rsid w:val="00693A60"/>
    <w:rsid w:val="00693A8C"/>
    <w:rsid w:val="00693BDE"/>
    <w:rsid w:val="00693C78"/>
    <w:rsid w:val="0069413D"/>
    <w:rsid w:val="0069449E"/>
    <w:rsid w:val="006945FB"/>
    <w:rsid w:val="0069472F"/>
    <w:rsid w:val="0069476B"/>
    <w:rsid w:val="00694797"/>
    <w:rsid w:val="006947CA"/>
    <w:rsid w:val="00694AC2"/>
    <w:rsid w:val="00694AE4"/>
    <w:rsid w:val="00694B9B"/>
    <w:rsid w:val="00694D42"/>
    <w:rsid w:val="00694EA7"/>
    <w:rsid w:val="00694ED3"/>
    <w:rsid w:val="00694F19"/>
    <w:rsid w:val="00694FA2"/>
    <w:rsid w:val="00694FB8"/>
    <w:rsid w:val="00695100"/>
    <w:rsid w:val="006953F2"/>
    <w:rsid w:val="00695486"/>
    <w:rsid w:val="006954FA"/>
    <w:rsid w:val="00695521"/>
    <w:rsid w:val="00695B1F"/>
    <w:rsid w:val="00695F9E"/>
    <w:rsid w:val="00696097"/>
    <w:rsid w:val="00696221"/>
    <w:rsid w:val="0069631F"/>
    <w:rsid w:val="00696322"/>
    <w:rsid w:val="0069659D"/>
    <w:rsid w:val="00696692"/>
    <w:rsid w:val="00696713"/>
    <w:rsid w:val="00696730"/>
    <w:rsid w:val="00696769"/>
    <w:rsid w:val="006967B4"/>
    <w:rsid w:val="0069685E"/>
    <w:rsid w:val="0069698E"/>
    <w:rsid w:val="00696AB1"/>
    <w:rsid w:val="00696F0A"/>
    <w:rsid w:val="00696F2E"/>
    <w:rsid w:val="00697017"/>
    <w:rsid w:val="006970D5"/>
    <w:rsid w:val="00697276"/>
    <w:rsid w:val="006972BE"/>
    <w:rsid w:val="006974A6"/>
    <w:rsid w:val="006979B7"/>
    <w:rsid w:val="00697B57"/>
    <w:rsid w:val="00697B77"/>
    <w:rsid w:val="00697B9C"/>
    <w:rsid w:val="00697D30"/>
    <w:rsid w:val="00697DBA"/>
    <w:rsid w:val="00697E7C"/>
    <w:rsid w:val="006A0005"/>
    <w:rsid w:val="006A01CF"/>
    <w:rsid w:val="006A02C4"/>
    <w:rsid w:val="006A03D0"/>
    <w:rsid w:val="006A053B"/>
    <w:rsid w:val="006A069C"/>
    <w:rsid w:val="006A0A5B"/>
    <w:rsid w:val="006A0A78"/>
    <w:rsid w:val="006A0DCB"/>
    <w:rsid w:val="006A0EE9"/>
    <w:rsid w:val="006A0F20"/>
    <w:rsid w:val="006A0F41"/>
    <w:rsid w:val="006A10CD"/>
    <w:rsid w:val="006A11E9"/>
    <w:rsid w:val="006A1220"/>
    <w:rsid w:val="006A1516"/>
    <w:rsid w:val="006A16D9"/>
    <w:rsid w:val="006A1897"/>
    <w:rsid w:val="006A18DE"/>
    <w:rsid w:val="006A191C"/>
    <w:rsid w:val="006A19CC"/>
    <w:rsid w:val="006A1BC7"/>
    <w:rsid w:val="006A1D26"/>
    <w:rsid w:val="006A1E42"/>
    <w:rsid w:val="006A1F74"/>
    <w:rsid w:val="006A1F94"/>
    <w:rsid w:val="006A2182"/>
    <w:rsid w:val="006A2413"/>
    <w:rsid w:val="006A2685"/>
    <w:rsid w:val="006A2F9B"/>
    <w:rsid w:val="006A33E8"/>
    <w:rsid w:val="006A3719"/>
    <w:rsid w:val="006A39BF"/>
    <w:rsid w:val="006A3ABC"/>
    <w:rsid w:val="006A3AEE"/>
    <w:rsid w:val="006A3D11"/>
    <w:rsid w:val="006A3D8B"/>
    <w:rsid w:val="006A3D8E"/>
    <w:rsid w:val="006A3E24"/>
    <w:rsid w:val="006A3F82"/>
    <w:rsid w:val="006A3FA1"/>
    <w:rsid w:val="006A4037"/>
    <w:rsid w:val="006A47D1"/>
    <w:rsid w:val="006A48B0"/>
    <w:rsid w:val="006A4C36"/>
    <w:rsid w:val="006A4C5D"/>
    <w:rsid w:val="006A4D62"/>
    <w:rsid w:val="006A4EE2"/>
    <w:rsid w:val="006A5156"/>
    <w:rsid w:val="006A5195"/>
    <w:rsid w:val="006A52FE"/>
    <w:rsid w:val="006A53F7"/>
    <w:rsid w:val="006A5476"/>
    <w:rsid w:val="006A5506"/>
    <w:rsid w:val="006A569E"/>
    <w:rsid w:val="006A57C2"/>
    <w:rsid w:val="006A5867"/>
    <w:rsid w:val="006A5882"/>
    <w:rsid w:val="006A5913"/>
    <w:rsid w:val="006A5CD9"/>
    <w:rsid w:val="006A5F11"/>
    <w:rsid w:val="006A6357"/>
    <w:rsid w:val="006A6432"/>
    <w:rsid w:val="006A653A"/>
    <w:rsid w:val="006A6590"/>
    <w:rsid w:val="006A69A7"/>
    <w:rsid w:val="006A6CEE"/>
    <w:rsid w:val="006A6DE7"/>
    <w:rsid w:val="006A6EA8"/>
    <w:rsid w:val="006A6ED6"/>
    <w:rsid w:val="006A6F35"/>
    <w:rsid w:val="006A70F4"/>
    <w:rsid w:val="006A71FC"/>
    <w:rsid w:val="006A72AC"/>
    <w:rsid w:val="006A74EC"/>
    <w:rsid w:val="006A76E5"/>
    <w:rsid w:val="006A7789"/>
    <w:rsid w:val="006A78A0"/>
    <w:rsid w:val="006A79AF"/>
    <w:rsid w:val="006A7B23"/>
    <w:rsid w:val="006A7F02"/>
    <w:rsid w:val="006A7F14"/>
    <w:rsid w:val="006B0643"/>
    <w:rsid w:val="006B07BC"/>
    <w:rsid w:val="006B0865"/>
    <w:rsid w:val="006B093A"/>
    <w:rsid w:val="006B0958"/>
    <w:rsid w:val="006B0AAC"/>
    <w:rsid w:val="006B0DFB"/>
    <w:rsid w:val="006B0EF1"/>
    <w:rsid w:val="006B1161"/>
    <w:rsid w:val="006B1200"/>
    <w:rsid w:val="006B15B8"/>
    <w:rsid w:val="006B1605"/>
    <w:rsid w:val="006B1647"/>
    <w:rsid w:val="006B1929"/>
    <w:rsid w:val="006B19FF"/>
    <w:rsid w:val="006B1A91"/>
    <w:rsid w:val="006B1E9E"/>
    <w:rsid w:val="006B1EBA"/>
    <w:rsid w:val="006B1FD8"/>
    <w:rsid w:val="006B205D"/>
    <w:rsid w:val="006B2083"/>
    <w:rsid w:val="006B2245"/>
    <w:rsid w:val="006B26E4"/>
    <w:rsid w:val="006B2813"/>
    <w:rsid w:val="006B2D20"/>
    <w:rsid w:val="006B2F52"/>
    <w:rsid w:val="006B2FA5"/>
    <w:rsid w:val="006B3091"/>
    <w:rsid w:val="006B318A"/>
    <w:rsid w:val="006B318E"/>
    <w:rsid w:val="006B31EB"/>
    <w:rsid w:val="006B34D4"/>
    <w:rsid w:val="006B351F"/>
    <w:rsid w:val="006B356B"/>
    <w:rsid w:val="006B366C"/>
    <w:rsid w:val="006B380B"/>
    <w:rsid w:val="006B3877"/>
    <w:rsid w:val="006B3910"/>
    <w:rsid w:val="006B3A10"/>
    <w:rsid w:val="006B3BC5"/>
    <w:rsid w:val="006B3BFA"/>
    <w:rsid w:val="006B411F"/>
    <w:rsid w:val="006B4231"/>
    <w:rsid w:val="006B4309"/>
    <w:rsid w:val="006B4345"/>
    <w:rsid w:val="006B43C9"/>
    <w:rsid w:val="006B47BC"/>
    <w:rsid w:val="006B4908"/>
    <w:rsid w:val="006B4A4A"/>
    <w:rsid w:val="006B4BB5"/>
    <w:rsid w:val="006B4D7D"/>
    <w:rsid w:val="006B4D85"/>
    <w:rsid w:val="006B4EDC"/>
    <w:rsid w:val="006B4FD1"/>
    <w:rsid w:val="006B4FF2"/>
    <w:rsid w:val="006B5122"/>
    <w:rsid w:val="006B5181"/>
    <w:rsid w:val="006B55D1"/>
    <w:rsid w:val="006B5719"/>
    <w:rsid w:val="006B583E"/>
    <w:rsid w:val="006B59BC"/>
    <w:rsid w:val="006B5B6C"/>
    <w:rsid w:val="006B5C0C"/>
    <w:rsid w:val="006B5E55"/>
    <w:rsid w:val="006B60C5"/>
    <w:rsid w:val="006B620F"/>
    <w:rsid w:val="006B6249"/>
    <w:rsid w:val="006B62ED"/>
    <w:rsid w:val="006B6478"/>
    <w:rsid w:val="006B6A07"/>
    <w:rsid w:val="006B6A90"/>
    <w:rsid w:val="006B6CF6"/>
    <w:rsid w:val="006B6DB9"/>
    <w:rsid w:val="006B6E46"/>
    <w:rsid w:val="006B6EAA"/>
    <w:rsid w:val="006B727D"/>
    <w:rsid w:val="006B72B6"/>
    <w:rsid w:val="006B735B"/>
    <w:rsid w:val="006B7613"/>
    <w:rsid w:val="006B7674"/>
    <w:rsid w:val="006B76A2"/>
    <w:rsid w:val="006B7A93"/>
    <w:rsid w:val="006B7F23"/>
    <w:rsid w:val="006B7F79"/>
    <w:rsid w:val="006C07C3"/>
    <w:rsid w:val="006C0CF2"/>
    <w:rsid w:val="006C0E4B"/>
    <w:rsid w:val="006C12B5"/>
    <w:rsid w:val="006C1441"/>
    <w:rsid w:val="006C145A"/>
    <w:rsid w:val="006C154E"/>
    <w:rsid w:val="006C16FC"/>
    <w:rsid w:val="006C17D4"/>
    <w:rsid w:val="006C197E"/>
    <w:rsid w:val="006C1AFF"/>
    <w:rsid w:val="006C1D18"/>
    <w:rsid w:val="006C1E43"/>
    <w:rsid w:val="006C205C"/>
    <w:rsid w:val="006C21B8"/>
    <w:rsid w:val="006C25C4"/>
    <w:rsid w:val="006C283E"/>
    <w:rsid w:val="006C29FA"/>
    <w:rsid w:val="006C2AAD"/>
    <w:rsid w:val="006C2D1B"/>
    <w:rsid w:val="006C2D80"/>
    <w:rsid w:val="006C2E69"/>
    <w:rsid w:val="006C3419"/>
    <w:rsid w:val="006C348B"/>
    <w:rsid w:val="006C34AF"/>
    <w:rsid w:val="006C360E"/>
    <w:rsid w:val="006C38CB"/>
    <w:rsid w:val="006C3910"/>
    <w:rsid w:val="006C3A2F"/>
    <w:rsid w:val="006C3D61"/>
    <w:rsid w:val="006C3E7B"/>
    <w:rsid w:val="006C3F73"/>
    <w:rsid w:val="006C3FCD"/>
    <w:rsid w:val="006C4670"/>
    <w:rsid w:val="006C4A27"/>
    <w:rsid w:val="006C4AD6"/>
    <w:rsid w:val="006C4AD8"/>
    <w:rsid w:val="006C4B51"/>
    <w:rsid w:val="006C4CD1"/>
    <w:rsid w:val="006C4CE4"/>
    <w:rsid w:val="006C4F95"/>
    <w:rsid w:val="006C4FBD"/>
    <w:rsid w:val="006C50A2"/>
    <w:rsid w:val="006C553F"/>
    <w:rsid w:val="006C55E4"/>
    <w:rsid w:val="006C5A3A"/>
    <w:rsid w:val="006C5A9F"/>
    <w:rsid w:val="006C5E85"/>
    <w:rsid w:val="006C5EA8"/>
    <w:rsid w:val="006C5F96"/>
    <w:rsid w:val="006C60B7"/>
    <w:rsid w:val="006C62E6"/>
    <w:rsid w:val="006C639B"/>
    <w:rsid w:val="006C64CB"/>
    <w:rsid w:val="006C6714"/>
    <w:rsid w:val="006C673F"/>
    <w:rsid w:val="006C6919"/>
    <w:rsid w:val="006C6AB5"/>
    <w:rsid w:val="006C6D97"/>
    <w:rsid w:val="006C6F08"/>
    <w:rsid w:val="006C70B3"/>
    <w:rsid w:val="006C7308"/>
    <w:rsid w:val="006C7374"/>
    <w:rsid w:val="006C741D"/>
    <w:rsid w:val="006C7549"/>
    <w:rsid w:val="006C772F"/>
    <w:rsid w:val="006C77E4"/>
    <w:rsid w:val="006C7852"/>
    <w:rsid w:val="006C789F"/>
    <w:rsid w:val="006C795A"/>
    <w:rsid w:val="006C7A26"/>
    <w:rsid w:val="006C7A51"/>
    <w:rsid w:val="006C7B94"/>
    <w:rsid w:val="006C7BCF"/>
    <w:rsid w:val="006C7C4E"/>
    <w:rsid w:val="006D0051"/>
    <w:rsid w:val="006D0192"/>
    <w:rsid w:val="006D0250"/>
    <w:rsid w:val="006D0AE2"/>
    <w:rsid w:val="006D0B0C"/>
    <w:rsid w:val="006D0DD5"/>
    <w:rsid w:val="006D0EB6"/>
    <w:rsid w:val="006D0F6D"/>
    <w:rsid w:val="006D1182"/>
    <w:rsid w:val="006D149C"/>
    <w:rsid w:val="006D1629"/>
    <w:rsid w:val="006D17FB"/>
    <w:rsid w:val="006D18E9"/>
    <w:rsid w:val="006D1F24"/>
    <w:rsid w:val="006D21E1"/>
    <w:rsid w:val="006D2252"/>
    <w:rsid w:val="006D2300"/>
    <w:rsid w:val="006D2684"/>
    <w:rsid w:val="006D292E"/>
    <w:rsid w:val="006D2D81"/>
    <w:rsid w:val="006D3043"/>
    <w:rsid w:val="006D3090"/>
    <w:rsid w:val="006D31B2"/>
    <w:rsid w:val="006D334E"/>
    <w:rsid w:val="006D3634"/>
    <w:rsid w:val="006D386E"/>
    <w:rsid w:val="006D38A2"/>
    <w:rsid w:val="006D3A1D"/>
    <w:rsid w:val="006D3C4F"/>
    <w:rsid w:val="006D3E7B"/>
    <w:rsid w:val="006D4019"/>
    <w:rsid w:val="006D4110"/>
    <w:rsid w:val="006D43A4"/>
    <w:rsid w:val="006D460A"/>
    <w:rsid w:val="006D466B"/>
    <w:rsid w:val="006D47CB"/>
    <w:rsid w:val="006D4814"/>
    <w:rsid w:val="006D4966"/>
    <w:rsid w:val="006D49E7"/>
    <w:rsid w:val="006D4A76"/>
    <w:rsid w:val="006D4CD2"/>
    <w:rsid w:val="006D4CDD"/>
    <w:rsid w:val="006D4E46"/>
    <w:rsid w:val="006D4F95"/>
    <w:rsid w:val="006D5000"/>
    <w:rsid w:val="006D508A"/>
    <w:rsid w:val="006D539B"/>
    <w:rsid w:val="006D53AD"/>
    <w:rsid w:val="006D5744"/>
    <w:rsid w:val="006D5826"/>
    <w:rsid w:val="006D5C70"/>
    <w:rsid w:val="006D603D"/>
    <w:rsid w:val="006D61D8"/>
    <w:rsid w:val="006D689A"/>
    <w:rsid w:val="006D6FF5"/>
    <w:rsid w:val="006D71FB"/>
    <w:rsid w:val="006D73C5"/>
    <w:rsid w:val="006D73CE"/>
    <w:rsid w:val="006D757C"/>
    <w:rsid w:val="006D7983"/>
    <w:rsid w:val="006D7A02"/>
    <w:rsid w:val="006D7AFB"/>
    <w:rsid w:val="006D7CD8"/>
    <w:rsid w:val="006D7E6D"/>
    <w:rsid w:val="006D7FD6"/>
    <w:rsid w:val="006E00B7"/>
    <w:rsid w:val="006E00DE"/>
    <w:rsid w:val="006E01ED"/>
    <w:rsid w:val="006E04CB"/>
    <w:rsid w:val="006E0591"/>
    <w:rsid w:val="006E0646"/>
    <w:rsid w:val="006E0C59"/>
    <w:rsid w:val="006E0C69"/>
    <w:rsid w:val="006E0D63"/>
    <w:rsid w:val="006E0EEB"/>
    <w:rsid w:val="006E12D5"/>
    <w:rsid w:val="006E13C5"/>
    <w:rsid w:val="006E1508"/>
    <w:rsid w:val="006E16B9"/>
    <w:rsid w:val="006E19F7"/>
    <w:rsid w:val="006E1AEB"/>
    <w:rsid w:val="006E1BE1"/>
    <w:rsid w:val="006E1C2B"/>
    <w:rsid w:val="006E1C40"/>
    <w:rsid w:val="006E1C9F"/>
    <w:rsid w:val="006E1CC7"/>
    <w:rsid w:val="006E1E69"/>
    <w:rsid w:val="006E22C7"/>
    <w:rsid w:val="006E276D"/>
    <w:rsid w:val="006E29F8"/>
    <w:rsid w:val="006E2A9E"/>
    <w:rsid w:val="006E2AA8"/>
    <w:rsid w:val="006E2CB9"/>
    <w:rsid w:val="006E31A8"/>
    <w:rsid w:val="006E31BB"/>
    <w:rsid w:val="006E33E1"/>
    <w:rsid w:val="006E3524"/>
    <w:rsid w:val="006E361C"/>
    <w:rsid w:val="006E38EB"/>
    <w:rsid w:val="006E3A19"/>
    <w:rsid w:val="006E3A95"/>
    <w:rsid w:val="006E3E1F"/>
    <w:rsid w:val="006E4146"/>
    <w:rsid w:val="006E4162"/>
    <w:rsid w:val="006E468E"/>
    <w:rsid w:val="006E46A7"/>
    <w:rsid w:val="006E4A8E"/>
    <w:rsid w:val="006E4E05"/>
    <w:rsid w:val="006E4F2A"/>
    <w:rsid w:val="006E506A"/>
    <w:rsid w:val="006E50AE"/>
    <w:rsid w:val="006E5445"/>
    <w:rsid w:val="006E5466"/>
    <w:rsid w:val="006E55E0"/>
    <w:rsid w:val="006E597B"/>
    <w:rsid w:val="006E59AB"/>
    <w:rsid w:val="006E5AEB"/>
    <w:rsid w:val="006E5C98"/>
    <w:rsid w:val="006E5CDF"/>
    <w:rsid w:val="006E5D1E"/>
    <w:rsid w:val="006E5F19"/>
    <w:rsid w:val="006E6A2A"/>
    <w:rsid w:val="006E6A9D"/>
    <w:rsid w:val="006E6CD6"/>
    <w:rsid w:val="006E6D12"/>
    <w:rsid w:val="006E6DF9"/>
    <w:rsid w:val="006E6EB4"/>
    <w:rsid w:val="006E7124"/>
    <w:rsid w:val="006E7374"/>
    <w:rsid w:val="006E75E0"/>
    <w:rsid w:val="006E7652"/>
    <w:rsid w:val="006E7A08"/>
    <w:rsid w:val="006E7A6F"/>
    <w:rsid w:val="006E7B70"/>
    <w:rsid w:val="006E7DBB"/>
    <w:rsid w:val="006E7E11"/>
    <w:rsid w:val="006E7EB0"/>
    <w:rsid w:val="006F003D"/>
    <w:rsid w:val="006F0217"/>
    <w:rsid w:val="006F03E0"/>
    <w:rsid w:val="006F04C8"/>
    <w:rsid w:val="006F04CC"/>
    <w:rsid w:val="006F05A2"/>
    <w:rsid w:val="006F0B27"/>
    <w:rsid w:val="006F10E4"/>
    <w:rsid w:val="006F11F0"/>
    <w:rsid w:val="006F169B"/>
    <w:rsid w:val="006F1912"/>
    <w:rsid w:val="006F1926"/>
    <w:rsid w:val="006F1A14"/>
    <w:rsid w:val="006F1A40"/>
    <w:rsid w:val="006F1A64"/>
    <w:rsid w:val="006F1D24"/>
    <w:rsid w:val="006F1DCB"/>
    <w:rsid w:val="006F1E02"/>
    <w:rsid w:val="006F1E1A"/>
    <w:rsid w:val="006F20F0"/>
    <w:rsid w:val="006F284B"/>
    <w:rsid w:val="006F296D"/>
    <w:rsid w:val="006F2B87"/>
    <w:rsid w:val="006F2CA8"/>
    <w:rsid w:val="006F2F01"/>
    <w:rsid w:val="006F3024"/>
    <w:rsid w:val="006F310A"/>
    <w:rsid w:val="006F315F"/>
    <w:rsid w:val="006F3237"/>
    <w:rsid w:val="006F3384"/>
    <w:rsid w:val="006F34F8"/>
    <w:rsid w:val="006F350A"/>
    <w:rsid w:val="006F36CC"/>
    <w:rsid w:val="006F37A5"/>
    <w:rsid w:val="006F3830"/>
    <w:rsid w:val="006F3867"/>
    <w:rsid w:val="006F386F"/>
    <w:rsid w:val="006F388A"/>
    <w:rsid w:val="006F3C6F"/>
    <w:rsid w:val="006F3DAB"/>
    <w:rsid w:val="006F3E83"/>
    <w:rsid w:val="006F3E8E"/>
    <w:rsid w:val="006F3F6E"/>
    <w:rsid w:val="006F4040"/>
    <w:rsid w:val="006F4314"/>
    <w:rsid w:val="006F4497"/>
    <w:rsid w:val="006F472F"/>
    <w:rsid w:val="006F4823"/>
    <w:rsid w:val="006F49FB"/>
    <w:rsid w:val="006F4A7F"/>
    <w:rsid w:val="006F4ABA"/>
    <w:rsid w:val="006F4AC4"/>
    <w:rsid w:val="006F4B4C"/>
    <w:rsid w:val="006F4C0E"/>
    <w:rsid w:val="006F4C5D"/>
    <w:rsid w:val="006F4D67"/>
    <w:rsid w:val="006F5107"/>
    <w:rsid w:val="006F5277"/>
    <w:rsid w:val="006F5363"/>
    <w:rsid w:val="006F55E0"/>
    <w:rsid w:val="006F598A"/>
    <w:rsid w:val="006F5B56"/>
    <w:rsid w:val="006F5C23"/>
    <w:rsid w:val="006F5E34"/>
    <w:rsid w:val="006F6176"/>
    <w:rsid w:val="006F61DA"/>
    <w:rsid w:val="006F62BB"/>
    <w:rsid w:val="006F62CB"/>
    <w:rsid w:val="006F65A5"/>
    <w:rsid w:val="006F67C8"/>
    <w:rsid w:val="006F6C2B"/>
    <w:rsid w:val="006F6E54"/>
    <w:rsid w:val="006F6E7A"/>
    <w:rsid w:val="006F6F04"/>
    <w:rsid w:val="006F6F7B"/>
    <w:rsid w:val="006F70A0"/>
    <w:rsid w:val="006F7188"/>
    <w:rsid w:val="006F79DD"/>
    <w:rsid w:val="006F7C57"/>
    <w:rsid w:val="006F7CAF"/>
    <w:rsid w:val="006F7CE1"/>
    <w:rsid w:val="006F7F89"/>
    <w:rsid w:val="006F7FE2"/>
    <w:rsid w:val="00700466"/>
    <w:rsid w:val="007007DD"/>
    <w:rsid w:val="00700B61"/>
    <w:rsid w:val="00700CA3"/>
    <w:rsid w:val="00700D74"/>
    <w:rsid w:val="00700DE5"/>
    <w:rsid w:val="00700E51"/>
    <w:rsid w:val="00701025"/>
    <w:rsid w:val="007010F7"/>
    <w:rsid w:val="00701115"/>
    <w:rsid w:val="0070144F"/>
    <w:rsid w:val="00701495"/>
    <w:rsid w:val="0070152B"/>
    <w:rsid w:val="00701573"/>
    <w:rsid w:val="00701745"/>
    <w:rsid w:val="007018CC"/>
    <w:rsid w:val="00701B68"/>
    <w:rsid w:val="00701CAF"/>
    <w:rsid w:val="00701CD2"/>
    <w:rsid w:val="007020C6"/>
    <w:rsid w:val="00702208"/>
    <w:rsid w:val="007024ED"/>
    <w:rsid w:val="00702507"/>
    <w:rsid w:val="00702886"/>
    <w:rsid w:val="0070291A"/>
    <w:rsid w:val="007029A6"/>
    <w:rsid w:val="00702C7F"/>
    <w:rsid w:val="00702DD5"/>
    <w:rsid w:val="00703162"/>
    <w:rsid w:val="007034C1"/>
    <w:rsid w:val="00703638"/>
    <w:rsid w:val="0070386C"/>
    <w:rsid w:val="007039AD"/>
    <w:rsid w:val="00703D64"/>
    <w:rsid w:val="00704282"/>
    <w:rsid w:val="00704565"/>
    <w:rsid w:val="0070483D"/>
    <w:rsid w:val="007048C9"/>
    <w:rsid w:val="00704A13"/>
    <w:rsid w:val="00704B0E"/>
    <w:rsid w:val="00704D09"/>
    <w:rsid w:val="00704E48"/>
    <w:rsid w:val="00705804"/>
    <w:rsid w:val="00705936"/>
    <w:rsid w:val="00705969"/>
    <w:rsid w:val="007059AA"/>
    <w:rsid w:val="00705C3C"/>
    <w:rsid w:val="00705C55"/>
    <w:rsid w:val="00705EA4"/>
    <w:rsid w:val="0070613D"/>
    <w:rsid w:val="0070632F"/>
    <w:rsid w:val="00706510"/>
    <w:rsid w:val="007067A4"/>
    <w:rsid w:val="007068B3"/>
    <w:rsid w:val="007069E2"/>
    <w:rsid w:val="00706A14"/>
    <w:rsid w:val="00706A23"/>
    <w:rsid w:val="00706C6E"/>
    <w:rsid w:val="00706F40"/>
    <w:rsid w:val="0070716A"/>
    <w:rsid w:val="00707299"/>
    <w:rsid w:val="00707393"/>
    <w:rsid w:val="007073F7"/>
    <w:rsid w:val="00707647"/>
    <w:rsid w:val="00707702"/>
    <w:rsid w:val="0070773F"/>
    <w:rsid w:val="007079D8"/>
    <w:rsid w:val="00707A44"/>
    <w:rsid w:val="00707ACC"/>
    <w:rsid w:val="00707AEA"/>
    <w:rsid w:val="00707B63"/>
    <w:rsid w:val="00707C2E"/>
    <w:rsid w:val="00707E96"/>
    <w:rsid w:val="00707F27"/>
    <w:rsid w:val="00707FBC"/>
    <w:rsid w:val="00710003"/>
    <w:rsid w:val="00710123"/>
    <w:rsid w:val="007101B5"/>
    <w:rsid w:val="00710434"/>
    <w:rsid w:val="00710956"/>
    <w:rsid w:val="007109EF"/>
    <w:rsid w:val="007112B1"/>
    <w:rsid w:val="007112E5"/>
    <w:rsid w:val="00711329"/>
    <w:rsid w:val="0071148E"/>
    <w:rsid w:val="007114E5"/>
    <w:rsid w:val="007114F5"/>
    <w:rsid w:val="0071164E"/>
    <w:rsid w:val="007116B9"/>
    <w:rsid w:val="007118EC"/>
    <w:rsid w:val="00711FD7"/>
    <w:rsid w:val="00712029"/>
    <w:rsid w:val="007120A8"/>
    <w:rsid w:val="00712187"/>
    <w:rsid w:val="00712284"/>
    <w:rsid w:val="00712471"/>
    <w:rsid w:val="00712507"/>
    <w:rsid w:val="00712526"/>
    <w:rsid w:val="00712CA6"/>
    <w:rsid w:val="00713086"/>
    <w:rsid w:val="007130AA"/>
    <w:rsid w:val="007132A1"/>
    <w:rsid w:val="007132E9"/>
    <w:rsid w:val="0071335A"/>
    <w:rsid w:val="00713550"/>
    <w:rsid w:val="00713565"/>
    <w:rsid w:val="00713722"/>
    <w:rsid w:val="0071372A"/>
    <w:rsid w:val="0071397C"/>
    <w:rsid w:val="00713E5E"/>
    <w:rsid w:val="00713F63"/>
    <w:rsid w:val="0071404A"/>
    <w:rsid w:val="007142CC"/>
    <w:rsid w:val="00714359"/>
    <w:rsid w:val="00714493"/>
    <w:rsid w:val="00714A65"/>
    <w:rsid w:val="00714D75"/>
    <w:rsid w:val="00714F3A"/>
    <w:rsid w:val="0071579A"/>
    <w:rsid w:val="00715939"/>
    <w:rsid w:val="00715AF3"/>
    <w:rsid w:val="00715B20"/>
    <w:rsid w:val="00715B25"/>
    <w:rsid w:val="00715B65"/>
    <w:rsid w:val="00715C34"/>
    <w:rsid w:val="00715D31"/>
    <w:rsid w:val="00715E01"/>
    <w:rsid w:val="00715E8F"/>
    <w:rsid w:val="00716087"/>
    <w:rsid w:val="0071622B"/>
    <w:rsid w:val="007166E8"/>
    <w:rsid w:val="00716B65"/>
    <w:rsid w:val="00716BA0"/>
    <w:rsid w:val="0071717F"/>
    <w:rsid w:val="007173BA"/>
    <w:rsid w:val="0071746D"/>
    <w:rsid w:val="00717480"/>
    <w:rsid w:val="00717608"/>
    <w:rsid w:val="00717738"/>
    <w:rsid w:val="0071774E"/>
    <w:rsid w:val="00717C6B"/>
    <w:rsid w:val="00717E9D"/>
    <w:rsid w:val="00720052"/>
    <w:rsid w:val="00720214"/>
    <w:rsid w:val="00720374"/>
    <w:rsid w:val="00720607"/>
    <w:rsid w:val="00720C52"/>
    <w:rsid w:val="00720E67"/>
    <w:rsid w:val="007210D1"/>
    <w:rsid w:val="0072187C"/>
    <w:rsid w:val="007219CC"/>
    <w:rsid w:val="00721E96"/>
    <w:rsid w:val="00721ED5"/>
    <w:rsid w:val="00721EDD"/>
    <w:rsid w:val="00722072"/>
    <w:rsid w:val="007221E5"/>
    <w:rsid w:val="00722232"/>
    <w:rsid w:val="007223E7"/>
    <w:rsid w:val="00722506"/>
    <w:rsid w:val="007226A9"/>
    <w:rsid w:val="00722732"/>
    <w:rsid w:val="0072273B"/>
    <w:rsid w:val="00722B97"/>
    <w:rsid w:val="00722B9A"/>
    <w:rsid w:val="00722F0C"/>
    <w:rsid w:val="00723149"/>
    <w:rsid w:val="007232CB"/>
    <w:rsid w:val="00723461"/>
    <w:rsid w:val="007235E1"/>
    <w:rsid w:val="007236CD"/>
    <w:rsid w:val="007236D3"/>
    <w:rsid w:val="00723940"/>
    <w:rsid w:val="007239FC"/>
    <w:rsid w:val="00723B5C"/>
    <w:rsid w:val="00723B71"/>
    <w:rsid w:val="00723C1B"/>
    <w:rsid w:val="00723CB4"/>
    <w:rsid w:val="00723D79"/>
    <w:rsid w:val="00724068"/>
    <w:rsid w:val="007241EB"/>
    <w:rsid w:val="0072431B"/>
    <w:rsid w:val="007244D9"/>
    <w:rsid w:val="007247E4"/>
    <w:rsid w:val="007249B2"/>
    <w:rsid w:val="00724B98"/>
    <w:rsid w:val="0072516E"/>
    <w:rsid w:val="0072534E"/>
    <w:rsid w:val="007255B9"/>
    <w:rsid w:val="0072569C"/>
    <w:rsid w:val="00725736"/>
    <w:rsid w:val="00725FE5"/>
    <w:rsid w:val="007266B3"/>
    <w:rsid w:val="007268C0"/>
    <w:rsid w:val="007269EF"/>
    <w:rsid w:val="00726D38"/>
    <w:rsid w:val="00726E86"/>
    <w:rsid w:val="00726F12"/>
    <w:rsid w:val="00726F67"/>
    <w:rsid w:val="00727206"/>
    <w:rsid w:val="00727380"/>
    <w:rsid w:val="00727573"/>
    <w:rsid w:val="007275F3"/>
    <w:rsid w:val="00727744"/>
    <w:rsid w:val="00727B93"/>
    <w:rsid w:val="00727BE9"/>
    <w:rsid w:val="00727DED"/>
    <w:rsid w:val="00727E13"/>
    <w:rsid w:val="00727FF5"/>
    <w:rsid w:val="00727FFB"/>
    <w:rsid w:val="007300C1"/>
    <w:rsid w:val="00730267"/>
    <w:rsid w:val="007302D8"/>
    <w:rsid w:val="007304B9"/>
    <w:rsid w:val="00730765"/>
    <w:rsid w:val="00730B48"/>
    <w:rsid w:val="00730BC6"/>
    <w:rsid w:val="00730DA1"/>
    <w:rsid w:val="0073103C"/>
    <w:rsid w:val="00731163"/>
    <w:rsid w:val="007313C7"/>
    <w:rsid w:val="00731502"/>
    <w:rsid w:val="0073162F"/>
    <w:rsid w:val="007317CF"/>
    <w:rsid w:val="00731880"/>
    <w:rsid w:val="00731B35"/>
    <w:rsid w:val="00731D63"/>
    <w:rsid w:val="00731E3D"/>
    <w:rsid w:val="00731FCB"/>
    <w:rsid w:val="00732013"/>
    <w:rsid w:val="007320E4"/>
    <w:rsid w:val="0073238D"/>
    <w:rsid w:val="007324A9"/>
    <w:rsid w:val="007326F0"/>
    <w:rsid w:val="00732921"/>
    <w:rsid w:val="00732926"/>
    <w:rsid w:val="00732A61"/>
    <w:rsid w:val="00732B2D"/>
    <w:rsid w:val="00732CAF"/>
    <w:rsid w:val="00732CB8"/>
    <w:rsid w:val="00732E3F"/>
    <w:rsid w:val="00732FC2"/>
    <w:rsid w:val="00733202"/>
    <w:rsid w:val="00733474"/>
    <w:rsid w:val="00733599"/>
    <w:rsid w:val="007337AB"/>
    <w:rsid w:val="0073387F"/>
    <w:rsid w:val="007339CA"/>
    <w:rsid w:val="00733B82"/>
    <w:rsid w:val="00733C4C"/>
    <w:rsid w:val="00733D10"/>
    <w:rsid w:val="00734050"/>
    <w:rsid w:val="0073418F"/>
    <w:rsid w:val="00734525"/>
    <w:rsid w:val="00734721"/>
    <w:rsid w:val="00734796"/>
    <w:rsid w:val="007347CC"/>
    <w:rsid w:val="007347F3"/>
    <w:rsid w:val="00734811"/>
    <w:rsid w:val="007348A9"/>
    <w:rsid w:val="00734B38"/>
    <w:rsid w:val="00734BFF"/>
    <w:rsid w:val="00735149"/>
    <w:rsid w:val="007355CF"/>
    <w:rsid w:val="0073567E"/>
    <w:rsid w:val="0073590A"/>
    <w:rsid w:val="00735CDC"/>
    <w:rsid w:val="00735D40"/>
    <w:rsid w:val="00735E9A"/>
    <w:rsid w:val="0073607F"/>
    <w:rsid w:val="007360A8"/>
    <w:rsid w:val="007360CD"/>
    <w:rsid w:val="007363AE"/>
    <w:rsid w:val="0073646D"/>
    <w:rsid w:val="00736547"/>
    <w:rsid w:val="00736557"/>
    <w:rsid w:val="00736692"/>
    <w:rsid w:val="0073677E"/>
    <w:rsid w:val="007367C8"/>
    <w:rsid w:val="0073685B"/>
    <w:rsid w:val="00736950"/>
    <w:rsid w:val="00736AF5"/>
    <w:rsid w:val="00736C39"/>
    <w:rsid w:val="00736C93"/>
    <w:rsid w:val="00736DE8"/>
    <w:rsid w:val="00736F32"/>
    <w:rsid w:val="00736F63"/>
    <w:rsid w:val="0073702D"/>
    <w:rsid w:val="007372E7"/>
    <w:rsid w:val="00737394"/>
    <w:rsid w:val="007373A7"/>
    <w:rsid w:val="007375DF"/>
    <w:rsid w:val="00737789"/>
    <w:rsid w:val="007378CC"/>
    <w:rsid w:val="007378D6"/>
    <w:rsid w:val="00737B9B"/>
    <w:rsid w:val="00737CC7"/>
    <w:rsid w:val="00737E08"/>
    <w:rsid w:val="00737E77"/>
    <w:rsid w:val="00737FC3"/>
    <w:rsid w:val="00740093"/>
    <w:rsid w:val="00740231"/>
    <w:rsid w:val="0074030A"/>
    <w:rsid w:val="00740449"/>
    <w:rsid w:val="007404AA"/>
    <w:rsid w:val="007404B6"/>
    <w:rsid w:val="00740B29"/>
    <w:rsid w:val="00740B98"/>
    <w:rsid w:val="00740EED"/>
    <w:rsid w:val="00741017"/>
    <w:rsid w:val="0074108F"/>
    <w:rsid w:val="00741157"/>
    <w:rsid w:val="007411B2"/>
    <w:rsid w:val="007412CA"/>
    <w:rsid w:val="007412DD"/>
    <w:rsid w:val="00741553"/>
    <w:rsid w:val="00741573"/>
    <w:rsid w:val="007417B9"/>
    <w:rsid w:val="007419F4"/>
    <w:rsid w:val="00741BE8"/>
    <w:rsid w:val="00741C6B"/>
    <w:rsid w:val="00741FC8"/>
    <w:rsid w:val="00742020"/>
    <w:rsid w:val="0074205D"/>
    <w:rsid w:val="0074233F"/>
    <w:rsid w:val="00742427"/>
    <w:rsid w:val="007425D6"/>
    <w:rsid w:val="0074262E"/>
    <w:rsid w:val="007427D9"/>
    <w:rsid w:val="00742862"/>
    <w:rsid w:val="00742B25"/>
    <w:rsid w:val="00742D94"/>
    <w:rsid w:val="00742EE3"/>
    <w:rsid w:val="00742F50"/>
    <w:rsid w:val="007431F1"/>
    <w:rsid w:val="007432F1"/>
    <w:rsid w:val="00743388"/>
    <w:rsid w:val="00743400"/>
    <w:rsid w:val="007438B6"/>
    <w:rsid w:val="007438EB"/>
    <w:rsid w:val="00743AE6"/>
    <w:rsid w:val="00743B46"/>
    <w:rsid w:val="00743B5F"/>
    <w:rsid w:val="00743EB5"/>
    <w:rsid w:val="00743F24"/>
    <w:rsid w:val="007441B0"/>
    <w:rsid w:val="007441F4"/>
    <w:rsid w:val="00744320"/>
    <w:rsid w:val="0074448E"/>
    <w:rsid w:val="007445AD"/>
    <w:rsid w:val="00744819"/>
    <w:rsid w:val="00744B0B"/>
    <w:rsid w:val="00744DA2"/>
    <w:rsid w:val="00744DC9"/>
    <w:rsid w:val="007451FF"/>
    <w:rsid w:val="00745219"/>
    <w:rsid w:val="0074547A"/>
    <w:rsid w:val="00745749"/>
    <w:rsid w:val="007458F1"/>
    <w:rsid w:val="00745B41"/>
    <w:rsid w:val="00745B86"/>
    <w:rsid w:val="00745BAB"/>
    <w:rsid w:val="00745CF1"/>
    <w:rsid w:val="00745DC3"/>
    <w:rsid w:val="00745EF0"/>
    <w:rsid w:val="00745FB5"/>
    <w:rsid w:val="007460B8"/>
    <w:rsid w:val="0074627C"/>
    <w:rsid w:val="0074630C"/>
    <w:rsid w:val="00746B83"/>
    <w:rsid w:val="00746E85"/>
    <w:rsid w:val="0074705D"/>
    <w:rsid w:val="0074706A"/>
    <w:rsid w:val="0074731F"/>
    <w:rsid w:val="0074738A"/>
    <w:rsid w:val="00747450"/>
    <w:rsid w:val="0074745B"/>
    <w:rsid w:val="00747651"/>
    <w:rsid w:val="00747682"/>
    <w:rsid w:val="00747821"/>
    <w:rsid w:val="00747873"/>
    <w:rsid w:val="0074799C"/>
    <w:rsid w:val="00747D2C"/>
    <w:rsid w:val="00747EB9"/>
    <w:rsid w:val="00747F2D"/>
    <w:rsid w:val="007505AB"/>
    <w:rsid w:val="00750662"/>
    <w:rsid w:val="00750666"/>
    <w:rsid w:val="0075069B"/>
    <w:rsid w:val="007506FD"/>
    <w:rsid w:val="007507A6"/>
    <w:rsid w:val="00750A71"/>
    <w:rsid w:val="00750BE5"/>
    <w:rsid w:val="00750DE0"/>
    <w:rsid w:val="00750F73"/>
    <w:rsid w:val="0075106C"/>
    <w:rsid w:val="007510E5"/>
    <w:rsid w:val="007515A2"/>
    <w:rsid w:val="0075162F"/>
    <w:rsid w:val="00751724"/>
    <w:rsid w:val="0075188A"/>
    <w:rsid w:val="00751907"/>
    <w:rsid w:val="0075194F"/>
    <w:rsid w:val="00751A5F"/>
    <w:rsid w:val="00751AFC"/>
    <w:rsid w:val="00751B90"/>
    <w:rsid w:val="00751CAC"/>
    <w:rsid w:val="00752147"/>
    <w:rsid w:val="007523E7"/>
    <w:rsid w:val="007525CE"/>
    <w:rsid w:val="007526D6"/>
    <w:rsid w:val="007526E3"/>
    <w:rsid w:val="00752824"/>
    <w:rsid w:val="00752841"/>
    <w:rsid w:val="00752A44"/>
    <w:rsid w:val="007531E2"/>
    <w:rsid w:val="007533AD"/>
    <w:rsid w:val="0075350E"/>
    <w:rsid w:val="0075367D"/>
    <w:rsid w:val="007538B9"/>
    <w:rsid w:val="007543E6"/>
    <w:rsid w:val="00754729"/>
    <w:rsid w:val="0075475D"/>
    <w:rsid w:val="00754873"/>
    <w:rsid w:val="007548D1"/>
    <w:rsid w:val="00754AD0"/>
    <w:rsid w:val="00754B15"/>
    <w:rsid w:val="00754F21"/>
    <w:rsid w:val="00754FBB"/>
    <w:rsid w:val="00755318"/>
    <w:rsid w:val="00755354"/>
    <w:rsid w:val="007554C6"/>
    <w:rsid w:val="007555AE"/>
    <w:rsid w:val="00755AB1"/>
    <w:rsid w:val="00755B25"/>
    <w:rsid w:val="00755B86"/>
    <w:rsid w:val="007562C0"/>
    <w:rsid w:val="007562E7"/>
    <w:rsid w:val="0075641A"/>
    <w:rsid w:val="007565D8"/>
    <w:rsid w:val="00756665"/>
    <w:rsid w:val="007567F4"/>
    <w:rsid w:val="00756BB2"/>
    <w:rsid w:val="00756CD2"/>
    <w:rsid w:val="00756D34"/>
    <w:rsid w:val="00756D42"/>
    <w:rsid w:val="007570F2"/>
    <w:rsid w:val="007570F6"/>
    <w:rsid w:val="0075723F"/>
    <w:rsid w:val="007572C2"/>
    <w:rsid w:val="0075767C"/>
    <w:rsid w:val="00757713"/>
    <w:rsid w:val="0075799B"/>
    <w:rsid w:val="00757A07"/>
    <w:rsid w:val="00757AFA"/>
    <w:rsid w:val="00757CD0"/>
    <w:rsid w:val="0076008A"/>
    <w:rsid w:val="007602BB"/>
    <w:rsid w:val="00760303"/>
    <w:rsid w:val="00760324"/>
    <w:rsid w:val="00760351"/>
    <w:rsid w:val="0076043B"/>
    <w:rsid w:val="0076056F"/>
    <w:rsid w:val="007606B6"/>
    <w:rsid w:val="007606FB"/>
    <w:rsid w:val="0076076C"/>
    <w:rsid w:val="00760A1D"/>
    <w:rsid w:val="00760ADD"/>
    <w:rsid w:val="00760CF9"/>
    <w:rsid w:val="00760DAB"/>
    <w:rsid w:val="00760FCB"/>
    <w:rsid w:val="007610B4"/>
    <w:rsid w:val="00761153"/>
    <w:rsid w:val="007616AC"/>
    <w:rsid w:val="00761796"/>
    <w:rsid w:val="007618F0"/>
    <w:rsid w:val="00761D59"/>
    <w:rsid w:val="00761E17"/>
    <w:rsid w:val="00761F51"/>
    <w:rsid w:val="00761FC8"/>
    <w:rsid w:val="00762181"/>
    <w:rsid w:val="0076238C"/>
    <w:rsid w:val="00762668"/>
    <w:rsid w:val="00762843"/>
    <w:rsid w:val="007629E3"/>
    <w:rsid w:val="00762A5E"/>
    <w:rsid w:val="00762CF6"/>
    <w:rsid w:val="00762D11"/>
    <w:rsid w:val="00762FBC"/>
    <w:rsid w:val="0076304A"/>
    <w:rsid w:val="00763643"/>
    <w:rsid w:val="0076379D"/>
    <w:rsid w:val="0076381E"/>
    <w:rsid w:val="0076392B"/>
    <w:rsid w:val="00763A5F"/>
    <w:rsid w:val="00763D00"/>
    <w:rsid w:val="007640C2"/>
    <w:rsid w:val="00764107"/>
    <w:rsid w:val="007642F5"/>
    <w:rsid w:val="007643C1"/>
    <w:rsid w:val="00764A81"/>
    <w:rsid w:val="00764C9D"/>
    <w:rsid w:val="00764EA6"/>
    <w:rsid w:val="007650CF"/>
    <w:rsid w:val="007652CA"/>
    <w:rsid w:val="00765707"/>
    <w:rsid w:val="00765994"/>
    <w:rsid w:val="007659EA"/>
    <w:rsid w:val="00765A98"/>
    <w:rsid w:val="00765C3B"/>
    <w:rsid w:val="00765E87"/>
    <w:rsid w:val="00765F7D"/>
    <w:rsid w:val="0076604C"/>
    <w:rsid w:val="0076607A"/>
    <w:rsid w:val="0076624E"/>
    <w:rsid w:val="0076636E"/>
    <w:rsid w:val="00766662"/>
    <w:rsid w:val="007666CB"/>
    <w:rsid w:val="00766845"/>
    <w:rsid w:val="0076695D"/>
    <w:rsid w:val="00766EE4"/>
    <w:rsid w:val="00767052"/>
    <w:rsid w:val="00767151"/>
    <w:rsid w:val="007676B5"/>
    <w:rsid w:val="007676BC"/>
    <w:rsid w:val="00767B93"/>
    <w:rsid w:val="00767BB0"/>
    <w:rsid w:val="00767BBF"/>
    <w:rsid w:val="00767CF7"/>
    <w:rsid w:val="00767EE1"/>
    <w:rsid w:val="0077004B"/>
    <w:rsid w:val="0077021E"/>
    <w:rsid w:val="007704AF"/>
    <w:rsid w:val="007706D8"/>
    <w:rsid w:val="0077079F"/>
    <w:rsid w:val="00770C38"/>
    <w:rsid w:val="00770C9C"/>
    <w:rsid w:val="00770EA9"/>
    <w:rsid w:val="00771007"/>
    <w:rsid w:val="007710C3"/>
    <w:rsid w:val="00771689"/>
    <w:rsid w:val="007717D0"/>
    <w:rsid w:val="00771A2F"/>
    <w:rsid w:val="00771BEE"/>
    <w:rsid w:val="00771C02"/>
    <w:rsid w:val="00771C11"/>
    <w:rsid w:val="00771C7A"/>
    <w:rsid w:val="00771EAF"/>
    <w:rsid w:val="00771EC2"/>
    <w:rsid w:val="00772039"/>
    <w:rsid w:val="007720FD"/>
    <w:rsid w:val="007722EA"/>
    <w:rsid w:val="007724DE"/>
    <w:rsid w:val="00772638"/>
    <w:rsid w:val="0077268C"/>
    <w:rsid w:val="0077295B"/>
    <w:rsid w:val="00772A77"/>
    <w:rsid w:val="00772A96"/>
    <w:rsid w:val="00772AFD"/>
    <w:rsid w:val="00772B31"/>
    <w:rsid w:val="00772BD7"/>
    <w:rsid w:val="00772D5E"/>
    <w:rsid w:val="00772FA1"/>
    <w:rsid w:val="007730B2"/>
    <w:rsid w:val="0077326B"/>
    <w:rsid w:val="00773399"/>
    <w:rsid w:val="007733F4"/>
    <w:rsid w:val="007734F2"/>
    <w:rsid w:val="00773817"/>
    <w:rsid w:val="007739F0"/>
    <w:rsid w:val="00773D52"/>
    <w:rsid w:val="00773DA6"/>
    <w:rsid w:val="00773DD8"/>
    <w:rsid w:val="00773F90"/>
    <w:rsid w:val="00774184"/>
    <w:rsid w:val="00774781"/>
    <w:rsid w:val="007747E4"/>
    <w:rsid w:val="007747F4"/>
    <w:rsid w:val="00774ADF"/>
    <w:rsid w:val="00774D19"/>
    <w:rsid w:val="00774D83"/>
    <w:rsid w:val="00775009"/>
    <w:rsid w:val="00775172"/>
    <w:rsid w:val="00775476"/>
    <w:rsid w:val="00775510"/>
    <w:rsid w:val="00775690"/>
    <w:rsid w:val="00775729"/>
    <w:rsid w:val="00775A8A"/>
    <w:rsid w:val="00775C80"/>
    <w:rsid w:val="00775EDC"/>
    <w:rsid w:val="00775F07"/>
    <w:rsid w:val="00775F16"/>
    <w:rsid w:val="00776025"/>
    <w:rsid w:val="007760F3"/>
    <w:rsid w:val="00776192"/>
    <w:rsid w:val="00776348"/>
    <w:rsid w:val="0077648C"/>
    <w:rsid w:val="007766A4"/>
    <w:rsid w:val="007767E6"/>
    <w:rsid w:val="007768E2"/>
    <w:rsid w:val="00776928"/>
    <w:rsid w:val="0077699F"/>
    <w:rsid w:val="00776A7F"/>
    <w:rsid w:val="00776CFE"/>
    <w:rsid w:val="00776E55"/>
    <w:rsid w:val="00777277"/>
    <w:rsid w:val="0077727E"/>
    <w:rsid w:val="007772A1"/>
    <w:rsid w:val="007775DC"/>
    <w:rsid w:val="00777775"/>
    <w:rsid w:val="00777843"/>
    <w:rsid w:val="0077788B"/>
    <w:rsid w:val="00777B76"/>
    <w:rsid w:val="0078007B"/>
    <w:rsid w:val="00780603"/>
    <w:rsid w:val="007807D4"/>
    <w:rsid w:val="0078096F"/>
    <w:rsid w:val="00780B69"/>
    <w:rsid w:val="00780CF4"/>
    <w:rsid w:val="00780DD5"/>
    <w:rsid w:val="00780E71"/>
    <w:rsid w:val="00780F86"/>
    <w:rsid w:val="00781326"/>
    <w:rsid w:val="00781681"/>
    <w:rsid w:val="00781D16"/>
    <w:rsid w:val="00781E3B"/>
    <w:rsid w:val="00782060"/>
    <w:rsid w:val="007820EB"/>
    <w:rsid w:val="007821A1"/>
    <w:rsid w:val="007823A2"/>
    <w:rsid w:val="007827C6"/>
    <w:rsid w:val="007827E0"/>
    <w:rsid w:val="00782804"/>
    <w:rsid w:val="007831C8"/>
    <w:rsid w:val="00783401"/>
    <w:rsid w:val="007834A7"/>
    <w:rsid w:val="00783585"/>
    <w:rsid w:val="007835F6"/>
    <w:rsid w:val="0078373B"/>
    <w:rsid w:val="007838C0"/>
    <w:rsid w:val="00783943"/>
    <w:rsid w:val="00783B71"/>
    <w:rsid w:val="00783C65"/>
    <w:rsid w:val="00783E3F"/>
    <w:rsid w:val="00783F62"/>
    <w:rsid w:val="0078417A"/>
    <w:rsid w:val="0078433C"/>
    <w:rsid w:val="0078436A"/>
    <w:rsid w:val="007844C8"/>
    <w:rsid w:val="007845BA"/>
    <w:rsid w:val="00784678"/>
    <w:rsid w:val="00784860"/>
    <w:rsid w:val="007849F3"/>
    <w:rsid w:val="00784B2D"/>
    <w:rsid w:val="00784F27"/>
    <w:rsid w:val="007853B5"/>
    <w:rsid w:val="00785506"/>
    <w:rsid w:val="007858CD"/>
    <w:rsid w:val="007861C7"/>
    <w:rsid w:val="00786268"/>
    <w:rsid w:val="007863D2"/>
    <w:rsid w:val="00786453"/>
    <w:rsid w:val="0078659A"/>
    <w:rsid w:val="00786A14"/>
    <w:rsid w:val="00786AD8"/>
    <w:rsid w:val="00786B9D"/>
    <w:rsid w:val="00786CC4"/>
    <w:rsid w:val="00786D58"/>
    <w:rsid w:val="00786E0E"/>
    <w:rsid w:val="00786E64"/>
    <w:rsid w:val="00787031"/>
    <w:rsid w:val="00787158"/>
    <w:rsid w:val="00787327"/>
    <w:rsid w:val="007878FB"/>
    <w:rsid w:val="00787CE9"/>
    <w:rsid w:val="00787DB9"/>
    <w:rsid w:val="00787DC3"/>
    <w:rsid w:val="00790163"/>
    <w:rsid w:val="007902C7"/>
    <w:rsid w:val="00790746"/>
    <w:rsid w:val="007907FA"/>
    <w:rsid w:val="007908CB"/>
    <w:rsid w:val="00790A23"/>
    <w:rsid w:val="00790EFF"/>
    <w:rsid w:val="0079112A"/>
    <w:rsid w:val="00791196"/>
    <w:rsid w:val="0079147C"/>
    <w:rsid w:val="0079164B"/>
    <w:rsid w:val="007918D8"/>
    <w:rsid w:val="007919EB"/>
    <w:rsid w:val="00791B3E"/>
    <w:rsid w:val="00791E1A"/>
    <w:rsid w:val="007925E4"/>
    <w:rsid w:val="0079279D"/>
    <w:rsid w:val="007928A1"/>
    <w:rsid w:val="00792A4F"/>
    <w:rsid w:val="00792D7B"/>
    <w:rsid w:val="007933CB"/>
    <w:rsid w:val="0079343C"/>
    <w:rsid w:val="0079368A"/>
    <w:rsid w:val="0079387A"/>
    <w:rsid w:val="00793C1F"/>
    <w:rsid w:val="00793C72"/>
    <w:rsid w:val="00793D71"/>
    <w:rsid w:val="00793DFE"/>
    <w:rsid w:val="00793ED8"/>
    <w:rsid w:val="00794160"/>
    <w:rsid w:val="00794176"/>
    <w:rsid w:val="00794328"/>
    <w:rsid w:val="00794439"/>
    <w:rsid w:val="0079489A"/>
    <w:rsid w:val="00794B13"/>
    <w:rsid w:val="00794BD9"/>
    <w:rsid w:val="00794DD2"/>
    <w:rsid w:val="00794E16"/>
    <w:rsid w:val="00795147"/>
    <w:rsid w:val="00795170"/>
    <w:rsid w:val="00795249"/>
    <w:rsid w:val="007952B2"/>
    <w:rsid w:val="00795450"/>
    <w:rsid w:val="00795647"/>
    <w:rsid w:val="00795813"/>
    <w:rsid w:val="00795843"/>
    <w:rsid w:val="007958A2"/>
    <w:rsid w:val="007958DC"/>
    <w:rsid w:val="00795D89"/>
    <w:rsid w:val="00795DAD"/>
    <w:rsid w:val="0079614C"/>
    <w:rsid w:val="00796379"/>
    <w:rsid w:val="007966BF"/>
    <w:rsid w:val="007967EE"/>
    <w:rsid w:val="00796BF8"/>
    <w:rsid w:val="00796CA3"/>
    <w:rsid w:val="0079713F"/>
    <w:rsid w:val="007975BA"/>
    <w:rsid w:val="0079763F"/>
    <w:rsid w:val="007979A2"/>
    <w:rsid w:val="00797D0F"/>
    <w:rsid w:val="00797D76"/>
    <w:rsid w:val="00797F10"/>
    <w:rsid w:val="007A03DB"/>
    <w:rsid w:val="007A048E"/>
    <w:rsid w:val="007A0555"/>
    <w:rsid w:val="007A05D7"/>
    <w:rsid w:val="007A05FB"/>
    <w:rsid w:val="007A063D"/>
    <w:rsid w:val="007A068A"/>
    <w:rsid w:val="007A097D"/>
    <w:rsid w:val="007A0B91"/>
    <w:rsid w:val="007A0D93"/>
    <w:rsid w:val="007A0F52"/>
    <w:rsid w:val="007A0FF8"/>
    <w:rsid w:val="007A127D"/>
    <w:rsid w:val="007A18E0"/>
    <w:rsid w:val="007A1AF5"/>
    <w:rsid w:val="007A1B4B"/>
    <w:rsid w:val="007A1C7E"/>
    <w:rsid w:val="007A1F3D"/>
    <w:rsid w:val="007A20DC"/>
    <w:rsid w:val="007A231A"/>
    <w:rsid w:val="007A2B27"/>
    <w:rsid w:val="007A2F35"/>
    <w:rsid w:val="007A2F42"/>
    <w:rsid w:val="007A31B7"/>
    <w:rsid w:val="007A31D4"/>
    <w:rsid w:val="007A347B"/>
    <w:rsid w:val="007A3969"/>
    <w:rsid w:val="007A3D23"/>
    <w:rsid w:val="007A3DCD"/>
    <w:rsid w:val="007A3FC1"/>
    <w:rsid w:val="007A4103"/>
    <w:rsid w:val="007A44D2"/>
    <w:rsid w:val="007A459D"/>
    <w:rsid w:val="007A480D"/>
    <w:rsid w:val="007A4C0A"/>
    <w:rsid w:val="007A4CBC"/>
    <w:rsid w:val="007A4D01"/>
    <w:rsid w:val="007A4FCD"/>
    <w:rsid w:val="007A5187"/>
    <w:rsid w:val="007A5555"/>
    <w:rsid w:val="007A5D33"/>
    <w:rsid w:val="007A5E4B"/>
    <w:rsid w:val="007A5E56"/>
    <w:rsid w:val="007A6054"/>
    <w:rsid w:val="007A6387"/>
    <w:rsid w:val="007A63C5"/>
    <w:rsid w:val="007A65E7"/>
    <w:rsid w:val="007A66E3"/>
    <w:rsid w:val="007A68E5"/>
    <w:rsid w:val="007A697D"/>
    <w:rsid w:val="007A69E5"/>
    <w:rsid w:val="007A6C7A"/>
    <w:rsid w:val="007A6CBD"/>
    <w:rsid w:val="007A6CC6"/>
    <w:rsid w:val="007A6D51"/>
    <w:rsid w:val="007A7212"/>
    <w:rsid w:val="007A72E0"/>
    <w:rsid w:val="007A7412"/>
    <w:rsid w:val="007A7533"/>
    <w:rsid w:val="007A7949"/>
    <w:rsid w:val="007A7A82"/>
    <w:rsid w:val="007A7BA5"/>
    <w:rsid w:val="007A7BAB"/>
    <w:rsid w:val="007A7C85"/>
    <w:rsid w:val="007A7DB5"/>
    <w:rsid w:val="007A7E4F"/>
    <w:rsid w:val="007B0079"/>
    <w:rsid w:val="007B0264"/>
    <w:rsid w:val="007B02D2"/>
    <w:rsid w:val="007B034D"/>
    <w:rsid w:val="007B03CF"/>
    <w:rsid w:val="007B03F6"/>
    <w:rsid w:val="007B04C6"/>
    <w:rsid w:val="007B06DF"/>
    <w:rsid w:val="007B06F4"/>
    <w:rsid w:val="007B07FE"/>
    <w:rsid w:val="007B0C48"/>
    <w:rsid w:val="007B1055"/>
    <w:rsid w:val="007B143D"/>
    <w:rsid w:val="007B1447"/>
    <w:rsid w:val="007B16A2"/>
    <w:rsid w:val="007B19EB"/>
    <w:rsid w:val="007B1BA2"/>
    <w:rsid w:val="007B1E2B"/>
    <w:rsid w:val="007B1F7B"/>
    <w:rsid w:val="007B202C"/>
    <w:rsid w:val="007B20DE"/>
    <w:rsid w:val="007B21CF"/>
    <w:rsid w:val="007B22DB"/>
    <w:rsid w:val="007B26D1"/>
    <w:rsid w:val="007B2729"/>
    <w:rsid w:val="007B272D"/>
    <w:rsid w:val="007B2808"/>
    <w:rsid w:val="007B298B"/>
    <w:rsid w:val="007B2A4B"/>
    <w:rsid w:val="007B2FB1"/>
    <w:rsid w:val="007B3079"/>
    <w:rsid w:val="007B3141"/>
    <w:rsid w:val="007B31F1"/>
    <w:rsid w:val="007B32E6"/>
    <w:rsid w:val="007B3534"/>
    <w:rsid w:val="007B35AB"/>
    <w:rsid w:val="007B36F6"/>
    <w:rsid w:val="007B37DD"/>
    <w:rsid w:val="007B384D"/>
    <w:rsid w:val="007B3A07"/>
    <w:rsid w:val="007B3B18"/>
    <w:rsid w:val="007B3B33"/>
    <w:rsid w:val="007B3D0B"/>
    <w:rsid w:val="007B407A"/>
    <w:rsid w:val="007B4211"/>
    <w:rsid w:val="007B42DE"/>
    <w:rsid w:val="007B43C1"/>
    <w:rsid w:val="007B44D9"/>
    <w:rsid w:val="007B4B42"/>
    <w:rsid w:val="007B4B67"/>
    <w:rsid w:val="007B4E50"/>
    <w:rsid w:val="007B5354"/>
    <w:rsid w:val="007B5540"/>
    <w:rsid w:val="007B57E5"/>
    <w:rsid w:val="007B581B"/>
    <w:rsid w:val="007B5C0D"/>
    <w:rsid w:val="007B5DAF"/>
    <w:rsid w:val="007B5FBD"/>
    <w:rsid w:val="007B60AF"/>
    <w:rsid w:val="007B6186"/>
    <w:rsid w:val="007B6265"/>
    <w:rsid w:val="007B62DC"/>
    <w:rsid w:val="007B6BAF"/>
    <w:rsid w:val="007B6E71"/>
    <w:rsid w:val="007B6F78"/>
    <w:rsid w:val="007B7064"/>
    <w:rsid w:val="007B7129"/>
    <w:rsid w:val="007B73AB"/>
    <w:rsid w:val="007B7453"/>
    <w:rsid w:val="007B77B9"/>
    <w:rsid w:val="007B7A13"/>
    <w:rsid w:val="007B7C79"/>
    <w:rsid w:val="007B7F54"/>
    <w:rsid w:val="007C0192"/>
    <w:rsid w:val="007C0294"/>
    <w:rsid w:val="007C02DD"/>
    <w:rsid w:val="007C059D"/>
    <w:rsid w:val="007C075A"/>
    <w:rsid w:val="007C0768"/>
    <w:rsid w:val="007C0CAB"/>
    <w:rsid w:val="007C0E9B"/>
    <w:rsid w:val="007C0EAC"/>
    <w:rsid w:val="007C10BB"/>
    <w:rsid w:val="007C1349"/>
    <w:rsid w:val="007C14D9"/>
    <w:rsid w:val="007C15B6"/>
    <w:rsid w:val="007C1759"/>
    <w:rsid w:val="007C1930"/>
    <w:rsid w:val="007C1CBD"/>
    <w:rsid w:val="007C1F5B"/>
    <w:rsid w:val="007C1F86"/>
    <w:rsid w:val="007C2103"/>
    <w:rsid w:val="007C2316"/>
    <w:rsid w:val="007C2365"/>
    <w:rsid w:val="007C26AC"/>
    <w:rsid w:val="007C273D"/>
    <w:rsid w:val="007C2768"/>
    <w:rsid w:val="007C2799"/>
    <w:rsid w:val="007C28BA"/>
    <w:rsid w:val="007C29A7"/>
    <w:rsid w:val="007C29C1"/>
    <w:rsid w:val="007C2A14"/>
    <w:rsid w:val="007C2BFD"/>
    <w:rsid w:val="007C2C89"/>
    <w:rsid w:val="007C3309"/>
    <w:rsid w:val="007C3678"/>
    <w:rsid w:val="007C36F5"/>
    <w:rsid w:val="007C375F"/>
    <w:rsid w:val="007C38FB"/>
    <w:rsid w:val="007C3A80"/>
    <w:rsid w:val="007C3F82"/>
    <w:rsid w:val="007C400C"/>
    <w:rsid w:val="007C4321"/>
    <w:rsid w:val="007C44ED"/>
    <w:rsid w:val="007C49D4"/>
    <w:rsid w:val="007C5507"/>
    <w:rsid w:val="007C5684"/>
    <w:rsid w:val="007C5849"/>
    <w:rsid w:val="007C594B"/>
    <w:rsid w:val="007C5A5D"/>
    <w:rsid w:val="007C5B6B"/>
    <w:rsid w:val="007C5DC4"/>
    <w:rsid w:val="007C5E3A"/>
    <w:rsid w:val="007C5EC0"/>
    <w:rsid w:val="007C5F40"/>
    <w:rsid w:val="007C606C"/>
    <w:rsid w:val="007C611C"/>
    <w:rsid w:val="007C634A"/>
    <w:rsid w:val="007C6398"/>
    <w:rsid w:val="007C66B5"/>
    <w:rsid w:val="007C66DD"/>
    <w:rsid w:val="007C680B"/>
    <w:rsid w:val="007C6982"/>
    <w:rsid w:val="007C6AEF"/>
    <w:rsid w:val="007C6DC0"/>
    <w:rsid w:val="007C6FE4"/>
    <w:rsid w:val="007C6FF4"/>
    <w:rsid w:val="007C7037"/>
    <w:rsid w:val="007C7052"/>
    <w:rsid w:val="007C7480"/>
    <w:rsid w:val="007C76E0"/>
    <w:rsid w:val="007C7A06"/>
    <w:rsid w:val="007C7A80"/>
    <w:rsid w:val="007C7AA7"/>
    <w:rsid w:val="007D0124"/>
    <w:rsid w:val="007D034A"/>
    <w:rsid w:val="007D07A9"/>
    <w:rsid w:val="007D080D"/>
    <w:rsid w:val="007D0869"/>
    <w:rsid w:val="007D0E07"/>
    <w:rsid w:val="007D1317"/>
    <w:rsid w:val="007D133D"/>
    <w:rsid w:val="007D1348"/>
    <w:rsid w:val="007D14BA"/>
    <w:rsid w:val="007D1630"/>
    <w:rsid w:val="007D174B"/>
    <w:rsid w:val="007D19B0"/>
    <w:rsid w:val="007D1A5C"/>
    <w:rsid w:val="007D1A80"/>
    <w:rsid w:val="007D1AC1"/>
    <w:rsid w:val="007D1BB5"/>
    <w:rsid w:val="007D1CC7"/>
    <w:rsid w:val="007D2154"/>
    <w:rsid w:val="007D2A06"/>
    <w:rsid w:val="007D2AD8"/>
    <w:rsid w:val="007D2C24"/>
    <w:rsid w:val="007D2ED3"/>
    <w:rsid w:val="007D2FC3"/>
    <w:rsid w:val="007D339A"/>
    <w:rsid w:val="007D3633"/>
    <w:rsid w:val="007D392B"/>
    <w:rsid w:val="007D39B0"/>
    <w:rsid w:val="007D39BE"/>
    <w:rsid w:val="007D3C0A"/>
    <w:rsid w:val="007D3D31"/>
    <w:rsid w:val="007D400A"/>
    <w:rsid w:val="007D40C6"/>
    <w:rsid w:val="007D4191"/>
    <w:rsid w:val="007D425A"/>
    <w:rsid w:val="007D42E7"/>
    <w:rsid w:val="007D4312"/>
    <w:rsid w:val="007D4A60"/>
    <w:rsid w:val="007D4B9D"/>
    <w:rsid w:val="007D4BE2"/>
    <w:rsid w:val="007D4CFA"/>
    <w:rsid w:val="007D4E17"/>
    <w:rsid w:val="007D4E63"/>
    <w:rsid w:val="007D506E"/>
    <w:rsid w:val="007D5126"/>
    <w:rsid w:val="007D519D"/>
    <w:rsid w:val="007D5358"/>
    <w:rsid w:val="007D5F2C"/>
    <w:rsid w:val="007D6229"/>
    <w:rsid w:val="007D6294"/>
    <w:rsid w:val="007D6369"/>
    <w:rsid w:val="007D659E"/>
    <w:rsid w:val="007D65EC"/>
    <w:rsid w:val="007D696F"/>
    <w:rsid w:val="007D69D9"/>
    <w:rsid w:val="007D6B89"/>
    <w:rsid w:val="007D6F77"/>
    <w:rsid w:val="007D6FE4"/>
    <w:rsid w:val="007D6FF1"/>
    <w:rsid w:val="007D712B"/>
    <w:rsid w:val="007D74B1"/>
    <w:rsid w:val="007D7520"/>
    <w:rsid w:val="007D75C8"/>
    <w:rsid w:val="007D76B6"/>
    <w:rsid w:val="007D7704"/>
    <w:rsid w:val="007D7CB0"/>
    <w:rsid w:val="007D7CDB"/>
    <w:rsid w:val="007D7EDA"/>
    <w:rsid w:val="007E01DB"/>
    <w:rsid w:val="007E01E7"/>
    <w:rsid w:val="007E02AE"/>
    <w:rsid w:val="007E02B3"/>
    <w:rsid w:val="007E0718"/>
    <w:rsid w:val="007E0818"/>
    <w:rsid w:val="007E090B"/>
    <w:rsid w:val="007E0954"/>
    <w:rsid w:val="007E0BE9"/>
    <w:rsid w:val="007E0F7D"/>
    <w:rsid w:val="007E0F9C"/>
    <w:rsid w:val="007E0FC6"/>
    <w:rsid w:val="007E13AC"/>
    <w:rsid w:val="007E19DB"/>
    <w:rsid w:val="007E1A99"/>
    <w:rsid w:val="007E1B06"/>
    <w:rsid w:val="007E1C82"/>
    <w:rsid w:val="007E2217"/>
    <w:rsid w:val="007E22C8"/>
    <w:rsid w:val="007E2613"/>
    <w:rsid w:val="007E288A"/>
    <w:rsid w:val="007E2907"/>
    <w:rsid w:val="007E2AED"/>
    <w:rsid w:val="007E2EE0"/>
    <w:rsid w:val="007E3048"/>
    <w:rsid w:val="007E318A"/>
    <w:rsid w:val="007E319C"/>
    <w:rsid w:val="007E33A6"/>
    <w:rsid w:val="007E37DB"/>
    <w:rsid w:val="007E3846"/>
    <w:rsid w:val="007E389B"/>
    <w:rsid w:val="007E3B3D"/>
    <w:rsid w:val="007E3B55"/>
    <w:rsid w:val="007E3D62"/>
    <w:rsid w:val="007E3E6C"/>
    <w:rsid w:val="007E4561"/>
    <w:rsid w:val="007E4566"/>
    <w:rsid w:val="007E4B35"/>
    <w:rsid w:val="007E4B63"/>
    <w:rsid w:val="007E4E81"/>
    <w:rsid w:val="007E5586"/>
    <w:rsid w:val="007E5616"/>
    <w:rsid w:val="007E5975"/>
    <w:rsid w:val="007E5A41"/>
    <w:rsid w:val="007E5B7A"/>
    <w:rsid w:val="007E5E67"/>
    <w:rsid w:val="007E60FF"/>
    <w:rsid w:val="007E6275"/>
    <w:rsid w:val="007E6CC5"/>
    <w:rsid w:val="007E6CD8"/>
    <w:rsid w:val="007E6F14"/>
    <w:rsid w:val="007E6F95"/>
    <w:rsid w:val="007E722F"/>
    <w:rsid w:val="007E7257"/>
    <w:rsid w:val="007E75B1"/>
    <w:rsid w:val="007E7FD3"/>
    <w:rsid w:val="007F015E"/>
    <w:rsid w:val="007F0229"/>
    <w:rsid w:val="007F0278"/>
    <w:rsid w:val="007F0281"/>
    <w:rsid w:val="007F02E2"/>
    <w:rsid w:val="007F0A4D"/>
    <w:rsid w:val="007F0F48"/>
    <w:rsid w:val="007F0FDD"/>
    <w:rsid w:val="007F1217"/>
    <w:rsid w:val="007F1372"/>
    <w:rsid w:val="007F1536"/>
    <w:rsid w:val="007F1660"/>
    <w:rsid w:val="007F1792"/>
    <w:rsid w:val="007F1834"/>
    <w:rsid w:val="007F1B01"/>
    <w:rsid w:val="007F1C6B"/>
    <w:rsid w:val="007F1CEB"/>
    <w:rsid w:val="007F2061"/>
    <w:rsid w:val="007F2425"/>
    <w:rsid w:val="007F255B"/>
    <w:rsid w:val="007F25A7"/>
    <w:rsid w:val="007F2644"/>
    <w:rsid w:val="007F2701"/>
    <w:rsid w:val="007F29E8"/>
    <w:rsid w:val="007F2A7D"/>
    <w:rsid w:val="007F2C2B"/>
    <w:rsid w:val="007F2D65"/>
    <w:rsid w:val="007F2E60"/>
    <w:rsid w:val="007F2EBD"/>
    <w:rsid w:val="007F2FA4"/>
    <w:rsid w:val="007F2FD3"/>
    <w:rsid w:val="007F3154"/>
    <w:rsid w:val="007F343E"/>
    <w:rsid w:val="007F35B0"/>
    <w:rsid w:val="007F3B37"/>
    <w:rsid w:val="007F3CC5"/>
    <w:rsid w:val="007F3DBB"/>
    <w:rsid w:val="007F3ED1"/>
    <w:rsid w:val="007F3FBD"/>
    <w:rsid w:val="007F4020"/>
    <w:rsid w:val="007F416B"/>
    <w:rsid w:val="007F42C0"/>
    <w:rsid w:val="007F45E3"/>
    <w:rsid w:val="007F4A85"/>
    <w:rsid w:val="007F4B27"/>
    <w:rsid w:val="007F4BB5"/>
    <w:rsid w:val="007F4F69"/>
    <w:rsid w:val="007F505D"/>
    <w:rsid w:val="007F5069"/>
    <w:rsid w:val="007F517B"/>
    <w:rsid w:val="007F51FF"/>
    <w:rsid w:val="007F52E3"/>
    <w:rsid w:val="007F536C"/>
    <w:rsid w:val="007F53E0"/>
    <w:rsid w:val="007F54E8"/>
    <w:rsid w:val="007F5532"/>
    <w:rsid w:val="007F56F2"/>
    <w:rsid w:val="007F576B"/>
    <w:rsid w:val="007F581B"/>
    <w:rsid w:val="007F5898"/>
    <w:rsid w:val="007F5FB5"/>
    <w:rsid w:val="007F5FF0"/>
    <w:rsid w:val="007F62A5"/>
    <w:rsid w:val="007F6367"/>
    <w:rsid w:val="007F63D5"/>
    <w:rsid w:val="007F645F"/>
    <w:rsid w:val="007F6573"/>
    <w:rsid w:val="007F65D2"/>
    <w:rsid w:val="007F698B"/>
    <w:rsid w:val="007F6993"/>
    <w:rsid w:val="007F69E3"/>
    <w:rsid w:val="007F6AF5"/>
    <w:rsid w:val="007F6CA2"/>
    <w:rsid w:val="007F6CA4"/>
    <w:rsid w:val="007F6D91"/>
    <w:rsid w:val="007F7454"/>
    <w:rsid w:val="007F7798"/>
    <w:rsid w:val="007F7830"/>
    <w:rsid w:val="007F7B81"/>
    <w:rsid w:val="007F7CD7"/>
    <w:rsid w:val="007F7F64"/>
    <w:rsid w:val="008001D9"/>
    <w:rsid w:val="00800302"/>
    <w:rsid w:val="0080059B"/>
    <w:rsid w:val="008005BF"/>
    <w:rsid w:val="00800683"/>
    <w:rsid w:val="0080083A"/>
    <w:rsid w:val="008009CA"/>
    <w:rsid w:val="00800A0F"/>
    <w:rsid w:val="00800C4F"/>
    <w:rsid w:val="00800CCC"/>
    <w:rsid w:val="00800E0E"/>
    <w:rsid w:val="0080143F"/>
    <w:rsid w:val="0080152E"/>
    <w:rsid w:val="00801546"/>
    <w:rsid w:val="00801A78"/>
    <w:rsid w:val="00801C2A"/>
    <w:rsid w:val="00801DFD"/>
    <w:rsid w:val="00802046"/>
    <w:rsid w:val="00802197"/>
    <w:rsid w:val="008027A4"/>
    <w:rsid w:val="008028CF"/>
    <w:rsid w:val="00802B0F"/>
    <w:rsid w:val="0080305B"/>
    <w:rsid w:val="008034E4"/>
    <w:rsid w:val="008034FF"/>
    <w:rsid w:val="008037D9"/>
    <w:rsid w:val="0080395E"/>
    <w:rsid w:val="008039B1"/>
    <w:rsid w:val="00803B40"/>
    <w:rsid w:val="00803B87"/>
    <w:rsid w:val="00803C9E"/>
    <w:rsid w:val="00803D41"/>
    <w:rsid w:val="00803FAA"/>
    <w:rsid w:val="008041C3"/>
    <w:rsid w:val="0080422B"/>
    <w:rsid w:val="00804640"/>
    <w:rsid w:val="008046CA"/>
    <w:rsid w:val="00804870"/>
    <w:rsid w:val="00804902"/>
    <w:rsid w:val="00804905"/>
    <w:rsid w:val="00804F75"/>
    <w:rsid w:val="00805131"/>
    <w:rsid w:val="00805151"/>
    <w:rsid w:val="00805303"/>
    <w:rsid w:val="008053FE"/>
    <w:rsid w:val="00805568"/>
    <w:rsid w:val="00805606"/>
    <w:rsid w:val="0080562F"/>
    <w:rsid w:val="0080586E"/>
    <w:rsid w:val="008059B5"/>
    <w:rsid w:val="00805D66"/>
    <w:rsid w:val="0080639F"/>
    <w:rsid w:val="00806627"/>
    <w:rsid w:val="00806955"/>
    <w:rsid w:val="00806A0B"/>
    <w:rsid w:val="00806A23"/>
    <w:rsid w:val="00806AB3"/>
    <w:rsid w:val="00806BEA"/>
    <w:rsid w:val="00806DA0"/>
    <w:rsid w:val="00806DA5"/>
    <w:rsid w:val="00806E61"/>
    <w:rsid w:val="00806EDD"/>
    <w:rsid w:val="0080728F"/>
    <w:rsid w:val="0080730F"/>
    <w:rsid w:val="0080736C"/>
    <w:rsid w:val="00807428"/>
    <w:rsid w:val="0080744A"/>
    <w:rsid w:val="00807523"/>
    <w:rsid w:val="008078BB"/>
    <w:rsid w:val="008100C9"/>
    <w:rsid w:val="00810338"/>
    <w:rsid w:val="0081052D"/>
    <w:rsid w:val="00810582"/>
    <w:rsid w:val="008107B0"/>
    <w:rsid w:val="008109B7"/>
    <w:rsid w:val="00810B64"/>
    <w:rsid w:val="00810CA8"/>
    <w:rsid w:val="00810D91"/>
    <w:rsid w:val="0081104F"/>
    <w:rsid w:val="0081135D"/>
    <w:rsid w:val="008113D5"/>
    <w:rsid w:val="0081153C"/>
    <w:rsid w:val="008118B8"/>
    <w:rsid w:val="00811CCE"/>
    <w:rsid w:val="00811DF8"/>
    <w:rsid w:val="00811E3E"/>
    <w:rsid w:val="00811F8C"/>
    <w:rsid w:val="0081212B"/>
    <w:rsid w:val="00812294"/>
    <w:rsid w:val="0081237D"/>
    <w:rsid w:val="00812394"/>
    <w:rsid w:val="00812466"/>
    <w:rsid w:val="008124EC"/>
    <w:rsid w:val="008124FF"/>
    <w:rsid w:val="00812505"/>
    <w:rsid w:val="00812522"/>
    <w:rsid w:val="00812551"/>
    <w:rsid w:val="008125AC"/>
    <w:rsid w:val="008125D8"/>
    <w:rsid w:val="0081262A"/>
    <w:rsid w:val="008128D6"/>
    <w:rsid w:val="00812D15"/>
    <w:rsid w:val="00812DAC"/>
    <w:rsid w:val="00813068"/>
    <w:rsid w:val="00813303"/>
    <w:rsid w:val="00813489"/>
    <w:rsid w:val="0081355D"/>
    <w:rsid w:val="008135F0"/>
    <w:rsid w:val="008136F6"/>
    <w:rsid w:val="00813945"/>
    <w:rsid w:val="0081394D"/>
    <w:rsid w:val="00813BF2"/>
    <w:rsid w:val="00813C3C"/>
    <w:rsid w:val="00813ED9"/>
    <w:rsid w:val="00813F71"/>
    <w:rsid w:val="008141A9"/>
    <w:rsid w:val="008143E2"/>
    <w:rsid w:val="00814602"/>
    <w:rsid w:val="00814637"/>
    <w:rsid w:val="008147FB"/>
    <w:rsid w:val="00814A64"/>
    <w:rsid w:val="00814AC1"/>
    <w:rsid w:val="00814C9F"/>
    <w:rsid w:val="00814E80"/>
    <w:rsid w:val="008150F8"/>
    <w:rsid w:val="0081517C"/>
    <w:rsid w:val="008151AD"/>
    <w:rsid w:val="008152FE"/>
    <w:rsid w:val="0081547C"/>
    <w:rsid w:val="0081566F"/>
    <w:rsid w:val="00815743"/>
    <w:rsid w:val="00815747"/>
    <w:rsid w:val="008157A2"/>
    <w:rsid w:val="0081591C"/>
    <w:rsid w:val="00815B31"/>
    <w:rsid w:val="00815BBA"/>
    <w:rsid w:val="00815EF5"/>
    <w:rsid w:val="0081621D"/>
    <w:rsid w:val="00816617"/>
    <w:rsid w:val="00816B37"/>
    <w:rsid w:val="00816D2B"/>
    <w:rsid w:val="00816E07"/>
    <w:rsid w:val="00816EF8"/>
    <w:rsid w:val="0081706B"/>
    <w:rsid w:val="00817330"/>
    <w:rsid w:val="008176AA"/>
    <w:rsid w:val="00817989"/>
    <w:rsid w:val="00817A60"/>
    <w:rsid w:val="00817B63"/>
    <w:rsid w:val="00817E74"/>
    <w:rsid w:val="0082027E"/>
    <w:rsid w:val="00820529"/>
    <w:rsid w:val="0082053F"/>
    <w:rsid w:val="008205E8"/>
    <w:rsid w:val="00820995"/>
    <w:rsid w:val="008209E6"/>
    <w:rsid w:val="00820C1C"/>
    <w:rsid w:val="00820ED6"/>
    <w:rsid w:val="00820F76"/>
    <w:rsid w:val="00820FA3"/>
    <w:rsid w:val="0082128E"/>
    <w:rsid w:val="00821558"/>
    <w:rsid w:val="00821592"/>
    <w:rsid w:val="00821A5D"/>
    <w:rsid w:val="008227D1"/>
    <w:rsid w:val="008229FC"/>
    <w:rsid w:val="00822CA5"/>
    <w:rsid w:val="00822F4D"/>
    <w:rsid w:val="00822F68"/>
    <w:rsid w:val="00823093"/>
    <w:rsid w:val="00823265"/>
    <w:rsid w:val="00823728"/>
    <w:rsid w:val="008238C0"/>
    <w:rsid w:val="008239AF"/>
    <w:rsid w:val="00823B4E"/>
    <w:rsid w:val="00823BCD"/>
    <w:rsid w:val="00823C22"/>
    <w:rsid w:val="00823CF6"/>
    <w:rsid w:val="0082403D"/>
    <w:rsid w:val="00824079"/>
    <w:rsid w:val="00824105"/>
    <w:rsid w:val="0082426F"/>
    <w:rsid w:val="008242DB"/>
    <w:rsid w:val="008243B4"/>
    <w:rsid w:val="008245E7"/>
    <w:rsid w:val="0082470B"/>
    <w:rsid w:val="0082499C"/>
    <w:rsid w:val="00824A4C"/>
    <w:rsid w:val="00824FDC"/>
    <w:rsid w:val="00825172"/>
    <w:rsid w:val="008254BE"/>
    <w:rsid w:val="00825E2C"/>
    <w:rsid w:val="008262EA"/>
    <w:rsid w:val="008263A8"/>
    <w:rsid w:val="008263E9"/>
    <w:rsid w:val="008263EB"/>
    <w:rsid w:val="0082652B"/>
    <w:rsid w:val="008265A4"/>
    <w:rsid w:val="008265D6"/>
    <w:rsid w:val="008266B0"/>
    <w:rsid w:val="008267C8"/>
    <w:rsid w:val="00826842"/>
    <w:rsid w:val="00826B0A"/>
    <w:rsid w:val="00826B61"/>
    <w:rsid w:val="00826D12"/>
    <w:rsid w:val="00826E81"/>
    <w:rsid w:val="00826EDE"/>
    <w:rsid w:val="00827377"/>
    <w:rsid w:val="008273BC"/>
    <w:rsid w:val="008275BB"/>
    <w:rsid w:val="008275EE"/>
    <w:rsid w:val="0082781D"/>
    <w:rsid w:val="00827AE6"/>
    <w:rsid w:val="00827B84"/>
    <w:rsid w:val="00827C03"/>
    <w:rsid w:val="00830326"/>
    <w:rsid w:val="008304E3"/>
    <w:rsid w:val="0083090D"/>
    <w:rsid w:val="008309B5"/>
    <w:rsid w:val="00830A3A"/>
    <w:rsid w:val="00830DDB"/>
    <w:rsid w:val="00831142"/>
    <w:rsid w:val="00831194"/>
    <w:rsid w:val="00831280"/>
    <w:rsid w:val="008313CB"/>
    <w:rsid w:val="0083144F"/>
    <w:rsid w:val="008314A0"/>
    <w:rsid w:val="008318BE"/>
    <w:rsid w:val="00831910"/>
    <w:rsid w:val="00831E23"/>
    <w:rsid w:val="00831E56"/>
    <w:rsid w:val="00832070"/>
    <w:rsid w:val="00832514"/>
    <w:rsid w:val="008325BD"/>
    <w:rsid w:val="00832638"/>
    <w:rsid w:val="00832D21"/>
    <w:rsid w:val="00832D5C"/>
    <w:rsid w:val="0083300A"/>
    <w:rsid w:val="0083310A"/>
    <w:rsid w:val="008332E8"/>
    <w:rsid w:val="008333A6"/>
    <w:rsid w:val="00833468"/>
    <w:rsid w:val="00833502"/>
    <w:rsid w:val="0083350C"/>
    <w:rsid w:val="00833595"/>
    <w:rsid w:val="0083397E"/>
    <w:rsid w:val="00833A06"/>
    <w:rsid w:val="00833D41"/>
    <w:rsid w:val="00833F07"/>
    <w:rsid w:val="00833F19"/>
    <w:rsid w:val="00834805"/>
    <w:rsid w:val="00834948"/>
    <w:rsid w:val="008349C4"/>
    <w:rsid w:val="008349E0"/>
    <w:rsid w:val="00834AA3"/>
    <w:rsid w:val="00834C5F"/>
    <w:rsid w:val="00834CC0"/>
    <w:rsid w:val="00834DE5"/>
    <w:rsid w:val="00835560"/>
    <w:rsid w:val="0083557C"/>
    <w:rsid w:val="00835701"/>
    <w:rsid w:val="00835BFE"/>
    <w:rsid w:val="00835C09"/>
    <w:rsid w:val="00835F03"/>
    <w:rsid w:val="00835FAA"/>
    <w:rsid w:val="00836184"/>
    <w:rsid w:val="0083618F"/>
    <w:rsid w:val="008361FF"/>
    <w:rsid w:val="008364A5"/>
    <w:rsid w:val="008364B9"/>
    <w:rsid w:val="00836A51"/>
    <w:rsid w:val="00836B1F"/>
    <w:rsid w:val="00836F6E"/>
    <w:rsid w:val="00837502"/>
    <w:rsid w:val="00837698"/>
    <w:rsid w:val="00837AD6"/>
    <w:rsid w:val="00837C4F"/>
    <w:rsid w:val="00837CB7"/>
    <w:rsid w:val="00837D8C"/>
    <w:rsid w:val="00837DA6"/>
    <w:rsid w:val="00837E34"/>
    <w:rsid w:val="00837E92"/>
    <w:rsid w:val="00840028"/>
    <w:rsid w:val="00840122"/>
    <w:rsid w:val="0084020D"/>
    <w:rsid w:val="00840618"/>
    <w:rsid w:val="008406BB"/>
    <w:rsid w:val="00840755"/>
    <w:rsid w:val="00840854"/>
    <w:rsid w:val="00840CF7"/>
    <w:rsid w:val="0084108E"/>
    <w:rsid w:val="008410EC"/>
    <w:rsid w:val="008411A6"/>
    <w:rsid w:val="008411FD"/>
    <w:rsid w:val="0084167D"/>
    <w:rsid w:val="0084168C"/>
    <w:rsid w:val="00841734"/>
    <w:rsid w:val="008417BB"/>
    <w:rsid w:val="00841808"/>
    <w:rsid w:val="00841A65"/>
    <w:rsid w:val="00841AB0"/>
    <w:rsid w:val="00841B3F"/>
    <w:rsid w:val="00841C3B"/>
    <w:rsid w:val="00841CCA"/>
    <w:rsid w:val="00841E80"/>
    <w:rsid w:val="0084212C"/>
    <w:rsid w:val="00842624"/>
    <w:rsid w:val="008427D2"/>
    <w:rsid w:val="00842BFE"/>
    <w:rsid w:val="00842D40"/>
    <w:rsid w:val="00842FCE"/>
    <w:rsid w:val="00843426"/>
    <w:rsid w:val="0084360C"/>
    <w:rsid w:val="008437E1"/>
    <w:rsid w:val="00843819"/>
    <w:rsid w:val="00843888"/>
    <w:rsid w:val="00843893"/>
    <w:rsid w:val="00843A24"/>
    <w:rsid w:val="00843A2E"/>
    <w:rsid w:val="00843C3B"/>
    <w:rsid w:val="00843C61"/>
    <w:rsid w:val="00843D30"/>
    <w:rsid w:val="00843F16"/>
    <w:rsid w:val="00843FFA"/>
    <w:rsid w:val="00844031"/>
    <w:rsid w:val="00844486"/>
    <w:rsid w:val="0084492F"/>
    <w:rsid w:val="0084498A"/>
    <w:rsid w:val="00844C11"/>
    <w:rsid w:val="00844C2F"/>
    <w:rsid w:val="00844CB7"/>
    <w:rsid w:val="008451C4"/>
    <w:rsid w:val="00845217"/>
    <w:rsid w:val="00845448"/>
    <w:rsid w:val="008456D3"/>
    <w:rsid w:val="008459EB"/>
    <w:rsid w:val="00845D61"/>
    <w:rsid w:val="00846409"/>
    <w:rsid w:val="00846475"/>
    <w:rsid w:val="008465B9"/>
    <w:rsid w:val="0084666C"/>
    <w:rsid w:val="0084674D"/>
    <w:rsid w:val="00846B66"/>
    <w:rsid w:val="00846BD4"/>
    <w:rsid w:val="00846D27"/>
    <w:rsid w:val="00846DE3"/>
    <w:rsid w:val="00846EBC"/>
    <w:rsid w:val="008470F5"/>
    <w:rsid w:val="0084717A"/>
    <w:rsid w:val="00847516"/>
    <w:rsid w:val="00847564"/>
    <w:rsid w:val="00847658"/>
    <w:rsid w:val="00847B1A"/>
    <w:rsid w:val="00847D31"/>
    <w:rsid w:val="00847F95"/>
    <w:rsid w:val="00850770"/>
    <w:rsid w:val="00850789"/>
    <w:rsid w:val="00850A81"/>
    <w:rsid w:val="00850F85"/>
    <w:rsid w:val="0085158A"/>
    <w:rsid w:val="008515EF"/>
    <w:rsid w:val="0085168A"/>
    <w:rsid w:val="00851C1F"/>
    <w:rsid w:val="00851D1E"/>
    <w:rsid w:val="00851FD5"/>
    <w:rsid w:val="00852028"/>
    <w:rsid w:val="00852359"/>
    <w:rsid w:val="00852B82"/>
    <w:rsid w:val="00852EB2"/>
    <w:rsid w:val="00852F92"/>
    <w:rsid w:val="00853101"/>
    <w:rsid w:val="0085379A"/>
    <w:rsid w:val="00853D16"/>
    <w:rsid w:val="00853D98"/>
    <w:rsid w:val="00853E3E"/>
    <w:rsid w:val="00853EA8"/>
    <w:rsid w:val="00853F8A"/>
    <w:rsid w:val="00854850"/>
    <w:rsid w:val="008548B0"/>
    <w:rsid w:val="008548BE"/>
    <w:rsid w:val="00854AA2"/>
    <w:rsid w:val="00854EDB"/>
    <w:rsid w:val="00854F34"/>
    <w:rsid w:val="00855371"/>
    <w:rsid w:val="00855539"/>
    <w:rsid w:val="0085580D"/>
    <w:rsid w:val="00855916"/>
    <w:rsid w:val="00855D81"/>
    <w:rsid w:val="00855FCE"/>
    <w:rsid w:val="00855FE7"/>
    <w:rsid w:val="008562A1"/>
    <w:rsid w:val="008563CD"/>
    <w:rsid w:val="00856DFA"/>
    <w:rsid w:val="00857321"/>
    <w:rsid w:val="00857798"/>
    <w:rsid w:val="00857837"/>
    <w:rsid w:val="00857A38"/>
    <w:rsid w:val="00857B68"/>
    <w:rsid w:val="00857CDD"/>
    <w:rsid w:val="00857E07"/>
    <w:rsid w:val="0086038A"/>
    <w:rsid w:val="0086041C"/>
    <w:rsid w:val="008605C6"/>
    <w:rsid w:val="00860692"/>
    <w:rsid w:val="00860744"/>
    <w:rsid w:val="00860E5E"/>
    <w:rsid w:val="00860E87"/>
    <w:rsid w:val="00860E91"/>
    <w:rsid w:val="00860EC0"/>
    <w:rsid w:val="00860F7A"/>
    <w:rsid w:val="00860F98"/>
    <w:rsid w:val="00860FAB"/>
    <w:rsid w:val="0086109E"/>
    <w:rsid w:val="008616B7"/>
    <w:rsid w:val="008617D6"/>
    <w:rsid w:val="00861ABA"/>
    <w:rsid w:val="00861D76"/>
    <w:rsid w:val="00861DA6"/>
    <w:rsid w:val="00861F35"/>
    <w:rsid w:val="008620D1"/>
    <w:rsid w:val="0086210A"/>
    <w:rsid w:val="008621C4"/>
    <w:rsid w:val="00862514"/>
    <w:rsid w:val="0086257D"/>
    <w:rsid w:val="00862769"/>
    <w:rsid w:val="00862934"/>
    <w:rsid w:val="0086312A"/>
    <w:rsid w:val="008631E4"/>
    <w:rsid w:val="008634C1"/>
    <w:rsid w:val="008634FD"/>
    <w:rsid w:val="008635A2"/>
    <w:rsid w:val="008636B7"/>
    <w:rsid w:val="0086385B"/>
    <w:rsid w:val="00863B76"/>
    <w:rsid w:val="00863E50"/>
    <w:rsid w:val="00863FE0"/>
    <w:rsid w:val="00864058"/>
    <w:rsid w:val="008641E0"/>
    <w:rsid w:val="00864572"/>
    <w:rsid w:val="008645FD"/>
    <w:rsid w:val="008647E6"/>
    <w:rsid w:val="008648B1"/>
    <w:rsid w:val="00864F5B"/>
    <w:rsid w:val="00865115"/>
    <w:rsid w:val="00865117"/>
    <w:rsid w:val="008651F3"/>
    <w:rsid w:val="0086520E"/>
    <w:rsid w:val="0086544C"/>
    <w:rsid w:val="008654E3"/>
    <w:rsid w:val="00865584"/>
    <w:rsid w:val="0086569A"/>
    <w:rsid w:val="00865733"/>
    <w:rsid w:val="008657DE"/>
    <w:rsid w:val="008658D5"/>
    <w:rsid w:val="008659E2"/>
    <w:rsid w:val="00865E3A"/>
    <w:rsid w:val="008660D5"/>
    <w:rsid w:val="00866267"/>
    <w:rsid w:val="008662DF"/>
    <w:rsid w:val="00866795"/>
    <w:rsid w:val="00866897"/>
    <w:rsid w:val="00866B63"/>
    <w:rsid w:val="00866B76"/>
    <w:rsid w:val="00866C04"/>
    <w:rsid w:val="00866EF9"/>
    <w:rsid w:val="00866F37"/>
    <w:rsid w:val="008671B8"/>
    <w:rsid w:val="008673C2"/>
    <w:rsid w:val="0086751C"/>
    <w:rsid w:val="008677E6"/>
    <w:rsid w:val="00867826"/>
    <w:rsid w:val="00867827"/>
    <w:rsid w:val="008678B6"/>
    <w:rsid w:val="008678EA"/>
    <w:rsid w:val="00867C1F"/>
    <w:rsid w:val="00867DFF"/>
    <w:rsid w:val="00870007"/>
    <w:rsid w:val="008701FD"/>
    <w:rsid w:val="00870357"/>
    <w:rsid w:val="0087098C"/>
    <w:rsid w:val="00870A41"/>
    <w:rsid w:val="00870BAE"/>
    <w:rsid w:val="00870D36"/>
    <w:rsid w:val="00870D7F"/>
    <w:rsid w:val="00870DDB"/>
    <w:rsid w:val="00870DE4"/>
    <w:rsid w:val="00871214"/>
    <w:rsid w:val="00871381"/>
    <w:rsid w:val="008714D8"/>
    <w:rsid w:val="00871600"/>
    <w:rsid w:val="00871730"/>
    <w:rsid w:val="0087180F"/>
    <w:rsid w:val="0087183B"/>
    <w:rsid w:val="00871990"/>
    <w:rsid w:val="00871A50"/>
    <w:rsid w:val="00871C20"/>
    <w:rsid w:val="00871D90"/>
    <w:rsid w:val="00871F79"/>
    <w:rsid w:val="0087235E"/>
    <w:rsid w:val="0087254A"/>
    <w:rsid w:val="00872596"/>
    <w:rsid w:val="008725EE"/>
    <w:rsid w:val="0087291F"/>
    <w:rsid w:val="00872AEF"/>
    <w:rsid w:val="008734CE"/>
    <w:rsid w:val="00873B1A"/>
    <w:rsid w:val="00873C2B"/>
    <w:rsid w:val="00873C30"/>
    <w:rsid w:val="00873FEA"/>
    <w:rsid w:val="008743FB"/>
    <w:rsid w:val="00874652"/>
    <w:rsid w:val="00874739"/>
    <w:rsid w:val="008747CA"/>
    <w:rsid w:val="00874975"/>
    <w:rsid w:val="00874AEC"/>
    <w:rsid w:val="00874BA9"/>
    <w:rsid w:val="00874DC9"/>
    <w:rsid w:val="00875132"/>
    <w:rsid w:val="00875218"/>
    <w:rsid w:val="00875314"/>
    <w:rsid w:val="00875361"/>
    <w:rsid w:val="00875470"/>
    <w:rsid w:val="00875698"/>
    <w:rsid w:val="00875909"/>
    <w:rsid w:val="00875947"/>
    <w:rsid w:val="0087598B"/>
    <w:rsid w:val="00875B67"/>
    <w:rsid w:val="00875B8A"/>
    <w:rsid w:val="00875C9D"/>
    <w:rsid w:val="00875F90"/>
    <w:rsid w:val="00875FA2"/>
    <w:rsid w:val="00876170"/>
    <w:rsid w:val="00876172"/>
    <w:rsid w:val="0087639A"/>
    <w:rsid w:val="0087673B"/>
    <w:rsid w:val="00876E4F"/>
    <w:rsid w:val="00877163"/>
    <w:rsid w:val="0087726A"/>
    <w:rsid w:val="00877306"/>
    <w:rsid w:val="0087763B"/>
    <w:rsid w:val="0087770B"/>
    <w:rsid w:val="0087781E"/>
    <w:rsid w:val="0087791A"/>
    <w:rsid w:val="00877F55"/>
    <w:rsid w:val="00877F79"/>
    <w:rsid w:val="00880094"/>
    <w:rsid w:val="0088026A"/>
    <w:rsid w:val="00880B53"/>
    <w:rsid w:val="00880D09"/>
    <w:rsid w:val="00880D70"/>
    <w:rsid w:val="00880E0A"/>
    <w:rsid w:val="00880F0C"/>
    <w:rsid w:val="00880F4C"/>
    <w:rsid w:val="00880FF8"/>
    <w:rsid w:val="00881149"/>
    <w:rsid w:val="008811A0"/>
    <w:rsid w:val="00881263"/>
    <w:rsid w:val="0088139F"/>
    <w:rsid w:val="008813BF"/>
    <w:rsid w:val="0088146C"/>
    <w:rsid w:val="008814A0"/>
    <w:rsid w:val="00881587"/>
    <w:rsid w:val="00881764"/>
    <w:rsid w:val="00881879"/>
    <w:rsid w:val="00881A8C"/>
    <w:rsid w:val="00881BFC"/>
    <w:rsid w:val="00881C73"/>
    <w:rsid w:val="00881D46"/>
    <w:rsid w:val="00881E55"/>
    <w:rsid w:val="00882138"/>
    <w:rsid w:val="00882313"/>
    <w:rsid w:val="0088247D"/>
    <w:rsid w:val="0088249A"/>
    <w:rsid w:val="00882928"/>
    <w:rsid w:val="00882990"/>
    <w:rsid w:val="00882A30"/>
    <w:rsid w:val="00882C0F"/>
    <w:rsid w:val="00882EF8"/>
    <w:rsid w:val="00882F95"/>
    <w:rsid w:val="008832DC"/>
    <w:rsid w:val="00883324"/>
    <w:rsid w:val="0088373B"/>
    <w:rsid w:val="00883888"/>
    <w:rsid w:val="0088392D"/>
    <w:rsid w:val="00883A09"/>
    <w:rsid w:val="00883A3D"/>
    <w:rsid w:val="00883A90"/>
    <w:rsid w:val="00883A99"/>
    <w:rsid w:val="00883AC5"/>
    <w:rsid w:val="00884017"/>
    <w:rsid w:val="008840FE"/>
    <w:rsid w:val="008843AA"/>
    <w:rsid w:val="0088443E"/>
    <w:rsid w:val="008845D6"/>
    <w:rsid w:val="00884675"/>
    <w:rsid w:val="00884BAD"/>
    <w:rsid w:val="00884BBB"/>
    <w:rsid w:val="00884BD2"/>
    <w:rsid w:val="008852CF"/>
    <w:rsid w:val="0088545F"/>
    <w:rsid w:val="00885478"/>
    <w:rsid w:val="008856D6"/>
    <w:rsid w:val="0088584E"/>
    <w:rsid w:val="0088586B"/>
    <w:rsid w:val="00885A03"/>
    <w:rsid w:val="00885A10"/>
    <w:rsid w:val="00885C69"/>
    <w:rsid w:val="00885CAF"/>
    <w:rsid w:val="00885D66"/>
    <w:rsid w:val="00885F67"/>
    <w:rsid w:val="00886245"/>
    <w:rsid w:val="008863C5"/>
    <w:rsid w:val="008865AE"/>
    <w:rsid w:val="008865E4"/>
    <w:rsid w:val="00886906"/>
    <w:rsid w:val="00886919"/>
    <w:rsid w:val="00886C18"/>
    <w:rsid w:val="00886CDB"/>
    <w:rsid w:val="00886F75"/>
    <w:rsid w:val="00886F90"/>
    <w:rsid w:val="00887151"/>
    <w:rsid w:val="008872D5"/>
    <w:rsid w:val="0088765D"/>
    <w:rsid w:val="00887952"/>
    <w:rsid w:val="00887957"/>
    <w:rsid w:val="00887AEF"/>
    <w:rsid w:val="00887CDC"/>
    <w:rsid w:val="00887D24"/>
    <w:rsid w:val="00887F79"/>
    <w:rsid w:val="00887FF2"/>
    <w:rsid w:val="008905A5"/>
    <w:rsid w:val="00890720"/>
    <w:rsid w:val="00890FEA"/>
    <w:rsid w:val="00890FEE"/>
    <w:rsid w:val="0089100B"/>
    <w:rsid w:val="0089115D"/>
    <w:rsid w:val="0089116F"/>
    <w:rsid w:val="008911E6"/>
    <w:rsid w:val="00891205"/>
    <w:rsid w:val="00891357"/>
    <w:rsid w:val="0089138B"/>
    <w:rsid w:val="008913C2"/>
    <w:rsid w:val="0089163E"/>
    <w:rsid w:val="00891652"/>
    <w:rsid w:val="008916D1"/>
    <w:rsid w:val="008919A3"/>
    <w:rsid w:val="00891D36"/>
    <w:rsid w:val="00891E36"/>
    <w:rsid w:val="00891EED"/>
    <w:rsid w:val="0089227B"/>
    <w:rsid w:val="00892517"/>
    <w:rsid w:val="008929EC"/>
    <w:rsid w:val="00892A36"/>
    <w:rsid w:val="00892B3F"/>
    <w:rsid w:val="00892C27"/>
    <w:rsid w:val="00892FEE"/>
    <w:rsid w:val="008930B0"/>
    <w:rsid w:val="0089311E"/>
    <w:rsid w:val="0089339E"/>
    <w:rsid w:val="0089380E"/>
    <w:rsid w:val="00894058"/>
    <w:rsid w:val="00894100"/>
    <w:rsid w:val="00894191"/>
    <w:rsid w:val="00894211"/>
    <w:rsid w:val="00894475"/>
    <w:rsid w:val="0089459C"/>
    <w:rsid w:val="008947B7"/>
    <w:rsid w:val="0089490A"/>
    <w:rsid w:val="008949D5"/>
    <w:rsid w:val="0089537E"/>
    <w:rsid w:val="0089580A"/>
    <w:rsid w:val="00895ACC"/>
    <w:rsid w:val="008961BB"/>
    <w:rsid w:val="008961BC"/>
    <w:rsid w:val="0089621E"/>
    <w:rsid w:val="0089648B"/>
    <w:rsid w:val="0089670E"/>
    <w:rsid w:val="00896BBA"/>
    <w:rsid w:val="00896DA4"/>
    <w:rsid w:val="00896FCF"/>
    <w:rsid w:val="0089729B"/>
    <w:rsid w:val="008972CB"/>
    <w:rsid w:val="008972E1"/>
    <w:rsid w:val="00897311"/>
    <w:rsid w:val="008974DD"/>
    <w:rsid w:val="00897977"/>
    <w:rsid w:val="00897A35"/>
    <w:rsid w:val="00897A8C"/>
    <w:rsid w:val="00897AF4"/>
    <w:rsid w:val="00897BCA"/>
    <w:rsid w:val="00897D84"/>
    <w:rsid w:val="00897DAF"/>
    <w:rsid w:val="00897F2B"/>
    <w:rsid w:val="008A00D0"/>
    <w:rsid w:val="008A0237"/>
    <w:rsid w:val="008A0248"/>
    <w:rsid w:val="008A034D"/>
    <w:rsid w:val="008A03A1"/>
    <w:rsid w:val="008A03B8"/>
    <w:rsid w:val="008A0469"/>
    <w:rsid w:val="008A061C"/>
    <w:rsid w:val="008A06E8"/>
    <w:rsid w:val="008A07DE"/>
    <w:rsid w:val="008A08C9"/>
    <w:rsid w:val="008A0C5A"/>
    <w:rsid w:val="008A0CC0"/>
    <w:rsid w:val="008A0D52"/>
    <w:rsid w:val="008A0DFD"/>
    <w:rsid w:val="008A1216"/>
    <w:rsid w:val="008A13D0"/>
    <w:rsid w:val="008A14C6"/>
    <w:rsid w:val="008A156B"/>
    <w:rsid w:val="008A1A9A"/>
    <w:rsid w:val="008A1B27"/>
    <w:rsid w:val="008A1DAA"/>
    <w:rsid w:val="008A1F38"/>
    <w:rsid w:val="008A1F43"/>
    <w:rsid w:val="008A20CE"/>
    <w:rsid w:val="008A22C9"/>
    <w:rsid w:val="008A2636"/>
    <w:rsid w:val="008A28DD"/>
    <w:rsid w:val="008A2BE4"/>
    <w:rsid w:val="008A2CC2"/>
    <w:rsid w:val="008A2CDD"/>
    <w:rsid w:val="008A2D55"/>
    <w:rsid w:val="008A30E8"/>
    <w:rsid w:val="008A31FD"/>
    <w:rsid w:val="008A37FB"/>
    <w:rsid w:val="008A3ABD"/>
    <w:rsid w:val="008A3B8B"/>
    <w:rsid w:val="008A3C22"/>
    <w:rsid w:val="008A3DFA"/>
    <w:rsid w:val="008A45C7"/>
    <w:rsid w:val="008A4606"/>
    <w:rsid w:val="008A4666"/>
    <w:rsid w:val="008A4769"/>
    <w:rsid w:val="008A48E9"/>
    <w:rsid w:val="008A4980"/>
    <w:rsid w:val="008A4A34"/>
    <w:rsid w:val="008A4A8B"/>
    <w:rsid w:val="008A4B60"/>
    <w:rsid w:val="008A4B82"/>
    <w:rsid w:val="008A4BA0"/>
    <w:rsid w:val="008A52DD"/>
    <w:rsid w:val="008A53D3"/>
    <w:rsid w:val="008A5466"/>
    <w:rsid w:val="008A5852"/>
    <w:rsid w:val="008A5AB6"/>
    <w:rsid w:val="008A5B39"/>
    <w:rsid w:val="008A5C38"/>
    <w:rsid w:val="008A5D8F"/>
    <w:rsid w:val="008A5E68"/>
    <w:rsid w:val="008A601B"/>
    <w:rsid w:val="008A61C9"/>
    <w:rsid w:val="008A63EE"/>
    <w:rsid w:val="008A64AC"/>
    <w:rsid w:val="008A66CB"/>
    <w:rsid w:val="008A6CA1"/>
    <w:rsid w:val="008A6D27"/>
    <w:rsid w:val="008A6F43"/>
    <w:rsid w:val="008A712E"/>
    <w:rsid w:val="008A7165"/>
    <w:rsid w:val="008A7184"/>
    <w:rsid w:val="008A7246"/>
    <w:rsid w:val="008A7298"/>
    <w:rsid w:val="008A7461"/>
    <w:rsid w:val="008A74BE"/>
    <w:rsid w:val="008A7580"/>
    <w:rsid w:val="008A762E"/>
    <w:rsid w:val="008A763F"/>
    <w:rsid w:val="008A7830"/>
    <w:rsid w:val="008A79E2"/>
    <w:rsid w:val="008A79EE"/>
    <w:rsid w:val="008A7B25"/>
    <w:rsid w:val="008A7C62"/>
    <w:rsid w:val="008B02EF"/>
    <w:rsid w:val="008B035B"/>
    <w:rsid w:val="008B093F"/>
    <w:rsid w:val="008B09F6"/>
    <w:rsid w:val="008B0BDC"/>
    <w:rsid w:val="008B0CFC"/>
    <w:rsid w:val="008B0E10"/>
    <w:rsid w:val="008B0FA9"/>
    <w:rsid w:val="008B174F"/>
    <w:rsid w:val="008B1A94"/>
    <w:rsid w:val="008B1C60"/>
    <w:rsid w:val="008B1D1A"/>
    <w:rsid w:val="008B22B6"/>
    <w:rsid w:val="008B22D5"/>
    <w:rsid w:val="008B23CD"/>
    <w:rsid w:val="008B277D"/>
    <w:rsid w:val="008B28AF"/>
    <w:rsid w:val="008B2C6B"/>
    <w:rsid w:val="008B2FE4"/>
    <w:rsid w:val="008B31DB"/>
    <w:rsid w:val="008B359C"/>
    <w:rsid w:val="008B3A79"/>
    <w:rsid w:val="008B3D7D"/>
    <w:rsid w:val="008B3E66"/>
    <w:rsid w:val="008B3FA0"/>
    <w:rsid w:val="008B41C8"/>
    <w:rsid w:val="008B4246"/>
    <w:rsid w:val="008B425E"/>
    <w:rsid w:val="008B430B"/>
    <w:rsid w:val="008B460D"/>
    <w:rsid w:val="008B486A"/>
    <w:rsid w:val="008B4AEC"/>
    <w:rsid w:val="008B4AF7"/>
    <w:rsid w:val="008B4B2B"/>
    <w:rsid w:val="008B4BA1"/>
    <w:rsid w:val="008B4C39"/>
    <w:rsid w:val="008B4EA9"/>
    <w:rsid w:val="008B509D"/>
    <w:rsid w:val="008B5291"/>
    <w:rsid w:val="008B52E9"/>
    <w:rsid w:val="008B534F"/>
    <w:rsid w:val="008B560E"/>
    <w:rsid w:val="008B5625"/>
    <w:rsid w:val="008B5695"/>
    <w:rsid w:val="008B573C"/>
    <w:rsid w:val="008B5781"/>
    <w:rsid w:val="008B57B8"/>
    <w:rsid w:val="008B58E6"/>
    <w:rsid w:val="008B5E45"/>
    <w:rsid w:val="008B622E"/>
    <w:rsid w:val="008B622F"/>
    <w:rsid w:val="008B6296"/>
    <w:rsid w:val="008B62D8"/>
    <w:rsid w:val="008B65D2"/>
    <w:rsid w:val="008B6695"/>
    <w:rsid w:val="008B66A1"/>
    <w:rsid w:val="008B675D"/>
    <w:rsid w:val="008B67C6"/>
    <w:rsid w:val="008B6890"/>
    <w:rsid w:val="008B6C7A"/>
    <w:rsid w:val="008B6D81"/>
    <w:rsid w:val="008B6F6D"/>
    <w:rsid w:val="008B7010"/>
    <w:rsid w:val="008B706A"/>
    <w:rsid w:val="008B70E0"/>
    <w:rsid w:val="008B723E"/>
    <w:rsid w:val="008B728E"/>
    <w:rsid w:val="008B737E"/>
    <w:rsid w:val="008B73BC"/>
    <w:rsid w:val="008B76FD"/>
    <w:rsid w:val="008B77B5"/>
    <w:rsid w:val="008B77E6"/>
    <w:rsid w:val="008B77EE"/>
    <w:rsid w:val="008B7ABE"/>
    <w:rsid w:val="008B7B1F"/>
    <w:rsid w:val="008B7B27"/>
    <w:rsid w:val="008B7B93"/>
    <w:rsid w:val="008B7E1D"/>
    <w:rsid w:val="008B7E4A"/>
    <w:rsid w:val="008C0364"/>
    <w:rsid w:val="008C03EC"/>
    <w:rsid w:val="008C0559"/>
    <w:rsid w:val="008C0827"/>
    <w:rsid w:val="008C08B7"/>
    <w:rsid w:val="008C0BF6"/>
    <w:rsid w:val="008C0BFC"/>
    <w:rsid w:val="008C0C8B"/>
    <w:rsid w:val="008C0E68"/>
    <w:rsid w:val="008C0FCE"/>
    <w:rsid w:val="008C100D"/>
    <w:rsid w:val="008C1100"/>
    <w:rsid w:val="008C11AA"/>
    <w:rsid w:val="008C13E4"/>
    <w:rsid w:val="008C17A2"/>
    <w:rsid w:val="008C17F5"/>
    <w:rsid w:val="008C19A0"/>
    <w:rsid w:val="008C19A2"/>
    <w:rsid w:val="008C1AFC"/>
    <w:rsid w:val="008C1C3F"/>
    <w:rsid w:val="008C1DB1"/>
    <w:rsid w:val="008C1EAD"/>
    <w:rsid w:val="008C20BB"/>
    <w:rsid w:val="008C20EC"/>
    <w:rsid w:val="008C22DC"/>
    <w:rsid w:val="008C24D7"/>
    <w:rsid w:val="008C2692"/>
    <w:rsid w:val="008C2ADE"/>
    <w:rsid w:val="008C2E62"/>
    <w:rsid w:val="008C337F"/>
    <w:rsid w:val="008C33E9"/>
    <w:rsid w:val="008C3452"/>
    <w:rsid w:val="008C346D"/>
    <w:rsid w:val="008C34B5"/>
    <w:rsid w:val="008C34CB"/>
    <w:rsid w:val="008C34F2"/>
    <w:rsid w:val="008C39B0"/>
    <w:rsid w:val="008C3A05"/>
    <w:rsid w:val="008C3B37"/>
    <w:rsid w:val="008C3B80"/>
    <w:rsid w:val="008C3BC8"/>
    <w:rsid w:val="008C4157"/>
    <w:rsid w:val="008C41EB"/>
    <w:rsid w:val="008C42D8"/>
    <w:rsid w:val="008C42F8"/>
    <w:rsid w:val="008C448C"/>
    <w:rsid w:val="008C460D"/>
    <w:rsid w:val="008C4953"/>
    <w:rsid w:val="008C4984"/>
    <w:rsid w:val="008C4A37"/>
    <w:rsid w:val="008C4B19"/>
    <w:rsid w:val="008C4F5D"/>
    <w:rsid w:val="008C5117"/>
    <w:rsid w:val="008C51DD"/>
    <w:rsid w:val="008C538D"/>
    <w:rsid w:val="008C5726"/>
    <w:rsid w:val="008C5940"/>
    <w:rsid w:val="008C5EEA"/>
    <w:rsid w:val="008C6169"/>
    <w:rsid w:val="008C617F"/>
    <w:rsid w:val="008C6720"/>
    <w:rsid w:val="008C6765"/>
    <w:rsid w:val="008C6786"/>
    <w:rsid w:val="008C68F1"/>
    <w:rsid w:val="008C68F5"/>
    <w:rsid w:val="008C7087"/>
    <w:rsid w:val="008C7162"/>
    <w:rsid w:val="008C72BE"/>
    <w:rsid w:val="008C7490"/>
    <w:rsid w:val="008C7580"/>
    <w:rsid w:val="008C78C0"/>
    <w:rsid w:val="008C7DCD"/>
    <w:rsid w:val="008D00CA"/>
    <w:rsid w:val="008D01F8"/>
    <w:rsid w:val="008D02C6"/>
    <w:rsid w:val="008D05D8"/>
    <w:rsid w:val="008D05EE"/>
    <w:rsid w:val="008D06D2"/>
    <w:rsid w:val="008D12C1"/>
    <w:rsid w:val="008D1499"/>
    <w:rsid w:val="008D15B9"/>
    <w:rsid w:val="008D16A4"/>
    <w:rsid w:val="008D17E8"/>
    <w:rsid w:val="008D1884"/>
    <w:rsid w:val="008D1931"/>
    <w:rsid w:val="008D19E8"/>
    <w:rsid w:val="008D1D6A"/>
    <w:rsid w:val="008D20EF"/>
    <w:rsid w:val="008D2419"/>
    <w:rsid w:val="008D2468"/>
    <w:rsid w:val="008D250E"/>
    <w:rsid w:val="008D25AC"/>
    <w:rsid w:val="008D275F"/>
    <w:rsid w:val="008D2CF0"/>
    <w:rsid w:val="008D2E0A"/>
    <w:rsid w:val="008D2E74"/>
    <w:rsid w:val="008D2F47"/>
    <w:rsid w:val="008D3013"/>
    <w:rsid w:val="008D308C"/>
    <w:rsid w:val="008D32DD"/>
    <w:rsid w:val="008D3598"/>
    <w:rsid w:val="008D3A6A"/>
    <w:rsid w:val="008D3BB7"/>
    <w:rsid w:val="008D3C35"/>
    <w:rsid w:val="008D40EA"/>
    <w:rsid w:val="008D411C"/>
    <w:rsid w:val="008D41E6"/>
    <w:rsid w:val="008D45F1"/>
    <w:rsid w:val="008D465A"/>
    <w:rsid w:val="008D47CE"/>
    <w:rsid w:val="008D481E"/>
    <w:rsid w:val="008D48F8"/>
    <w:rsid w:val="008D4944"/>
    <w:rsid w:val="008D4AC2"/>
    <w:rsid w:val="008D4B18"/>
    <w:rsid w:val="008D4BA9"/>
    <w:rsid w:val="008D4E2A"/>
    <w:rsid w:val="008D5295"/>
    <w:rsid w:val="008D54EC"/>
    <w:rsid w:val="008D5851"/>
    <w:rsid w:val="008D597F"/>
    <w:rsid w:val="008D59AB"/>
    <w:rsid w:val="008D5BB5"/>
    <w:rsid w:val="008D603C"/>
    <w:rsid w:val="008D603F"/>
    <w:rsid w:val="008D6076"/>
    <w:rsid w:val="008D60AB"/>
    <w:rsid w:val="008D61E5"/>
    <w:rsid w:val="008D624C"/>
    <w:rsid w:val="008D6302"/>
    <w:rsid w:val="008D6373"/>
    <w:rsid w:val="008D659D"/>
    <w:rsid w:val="008D6660"/>
    <w:rsid w:val="008D673F"/>
    <w:rsid w:val="008D6EAF"/>
    <w:rsid w:val="008D6FFA"/>
    <w:rsid w:val="008D7379"/>
    <w:rsid w:val="008D738C"/>
    <w:rsid w:val="008D7410"/>
    <w:rsid w:val="008D775B"/>
    <w:rsid w:val="008D79B2"/>
    <w:rsid w:val="008D7B14"/>
    <w:rsid w:val="008D7C81"/>
    <w:rsid w:val="008E02FC"/>
    <w:rsid w:val="008E05F9"/>
    <w:rsid w:val="008E077C"/>
    <w:rsid w:val="008E1280"/>
    <w:rsid w:val="008E12D9"/>
    <w:rsid w:val="008E13AF"/>
    <w:rsid w:val="008E15BB"/>
    <w:rsid w:val="008E1721"/>
    <w:rsid w:val="008E1D19"/>
    <w:rsid w:val="008E1EC7"/>
    <w:rsid w:val="008E202A"/>
    <w:rsid w:val="008E2112"/>
    <w:rsid w:val="008E221B"/>
    <w:rsid w:val="008E2505"/>
    <w:rsid w:val="008E2A3D"/>
    <w:rsid w:val="008E2F07"/>
    <w:rsid w:val="008E2F27"/>
    <w:rsid w:val="008E3024"/>
    <w:rsid w:val="008E3184"/>
    <w:rsid w:val="008E34DB"/>
    <w:rsid w:val="008E3667"/>
    <w:rsid w:val="008E3B0C"/>
    <w:rsid w:val="008E3BA9"/>
    <w:rsid w:val="008E3E12"/>
    <w:rsid w:val="008E3EAC"/>
    <w:rsid w:val="008E3FB2"/>
    <w:rsid w:val="008E3FB7"/>
    <w:rsid w:val="008E4213"/>
    <w:rsid w:val="008E4514"/>
    <w:rsid w:val="008E47BC"/>
    <w:rsid w:val="008E4934"/>
    <w:rsid w:val="008E4ACF"/>
    <w:rsid w:val="008E4C0E"/>
    <w:rsid w:val="008E4C6C"/>
    <w:rsid w:val="008E4DB3"/>
    <w:rsid w:val="008E4E94"/>
    <w:rsid w:val="008E4EBC"/>
    <w:rsid w:val="008E4F42"/>
    <w:rsid w:val="008E5172"/>
    <w:rsid w:val="008E569F"/>
    <w:rsid w:val="008E57FC"/>
    <w:rsid w:val="008E5A6B"/>
    <w:rsid w:val="008E5B7D"/>
    <w:rsid w:val="008E5CED"/>
    <w:rsid w:val="008E5DB1"/>
    <w:rsid w:val="008E5EF7"/>
    <w:rsid w:val="008E6202"/>
    <w:rsid w:val="008E634A"/>
    <w:rsid w:val="008E6383"/>
    <w:rsid w:val="008E63EE"/>
    <w:rsid w:val="008E64AE"/>
    <w:rsid w:val="008E6578"/>
    <w:rsid w:val="008E665F"/>
    <w:rsid w:val="008E6664"/>
    <w:rsid w:val="008E674D"/>
    <w:rsid w:val="008E6759"/>
    <w:rsid w:val="008E6B56"/>
    <w:rsid w:val="008E6F73"/>
    <w:rsid w:val="008E6FF3"/>
    <w:rsid w:val="008E73F3"/>
    <w:rsid w:val="008E751B"/>
    <w:rsid w:val="008E757B"/>
    <w:rsid w:val="008E7718"/>
    <w:rsid w:val="008E79B3"/>
    <w:rsid w:val="008E79C5"/>
    <w:rsid w:val="008E7E1B"/>
    <w:rsid w:val="008F0162"/>
    <w:rsid w:val="008F017D"/>
    <w:rsid w:val="008F0212"/>
    <w:rsid w:val="008F036D"/>
    <w:rsid w:val="008F03CF"/>
    <w:rsid w:val="008F0470"/>
    <w:rsid w:val="008F055C"/>
    <w:rsid w:val="008F092F"/>
    <w:rsid w:val="008F0A89"/>
    <w:rsid w:val="008F0B42"/>
    <w:rsid w:val="008F0C39"/>
    <w:rsid w:val="008F0C78"/>
    <w:rsid w:val="008F0DB5"/>
    <w:rsid w:val="008F0F28"/>
    <w:rsid w:val="008F134B"/>
    <w:rsid w:val="008F1542"/>
    <w:rsid w:val="008F1707"/>
    <w:rsid w:val="008F1888"/>
    <w:rsid w:val="008F1AB4"/>
    <w:rsid w:val="008F1F4C"/>
    <w:rsid w:val="008F201A"/>
    <w:rsid w:val="008F23AC"/>
    <w:rsid w:val="008F23D3"/>
    <w:rsid w:val="008F245C"/>
    <w:rsid w:val="008F257A"/>
    <w:rsid w:val="008F25B2"/>
    <w:rsid w:val="008F25F0"/>
    <w:rsid w:val="008F2761"/>
    <w:rsid w:val="008F2981"/>
    <w:rsid w:val="008F2D6C"/>
    <w:rsid w:val="008F2DBF"/>
    <w:rsid w:val="008F2E78"/>
    <w:rsid w:val="008F2F64"/>
    <w:rsid w:val="008F382C"/>
    <w:rsid w:val="008F3E35"/>
    <w:rsid w:val="008F3F50"/>
    <w:rsid w:val="008F4095"/>
    <w:rsid w:val="008F41D6"/>
    <w:rsid w:val="008F4449"/>
    <w:rsid w:val="008F4584"/>
    <w:rsid w:val="008F4643"/>
    <w:rsid w:val="008F48F4"/>
    <w:rsid w:val="008F4D04"/>
    <w:rsid w:val="008F4F7C"/>
    <w:rsid w:val="008F506A"/>
    <w:rsid w:val="008F5196"/>
    <w:rsid w:val="008F5199"/>
    <w:rsid w:val="008F55A7"/>
    <w:rsid w:val="008F58A7"/>
    <w:rsid w:val="008F58C9"/>
    <w:rsid w:val="008F5A63"/>
    <w:rsid w:val="008F5B0A"/>
    <w:rsid w:val="008F5B34"/>
    <w:rsid w:val="008F5CC8"/>
    <w:rsid w:val="008F5D2C"/>
    <w:rsid w:val="008F5D6E"/>
    <w:rsid w:val="008F5F29"/>
    <w:rsid w:val="008F6063"/>
    <w:rsid w:val="008F6135"/>
    <w:rsid w:val="008F614C"/>
    <w:rsid w:val="008F627D"/>
    <w:rsid w:val="008F62DC"/>
    <w:rsid w:val="008F62EA"/>
    <w:rsid w:val="008F65DF"/>
    <w:rsid w:val="008F71F6"/>
    <w:rsid w:val="008F768B"/>
    <w:rsid w:val="008F7A11"/>
    <w:rsid w:val="008F7B16"/>
    <w:rsid w:val="008F7C90"/>
    <w:rsid w:val="008F7DE6"/>
    <w:rsid w:val="008F7ED0"/>
    <w:rsid w:val="009001D9"/>
    <w:rsid w:val="0090033D"/>
    <w:rsid w:val="009005FE"/>
    <w:rsid w:val="009007A0"/>
    <w:rsid w:val="00900C65"/>
    <w:rsid w:val="00900CCA"/>
    <w:rsid w:val="00901033"/>
    <w:rsid w:val="009010A6"/>
    <w:rsid w:val="009011A6"/>
    <w:rsid w:val="009011D8"/>
    <w:rsid w:val="009015DD"/>
    <w:rsid w:val="009017D9"/>
    <w:rsid w:val="00901A03"/>
    <w:rsid w:val="00901A72"/>
    <w:rsid w:val="00901A7B"/>
    <w:rsid w:val="00901D68"/>
    <w:rsid w:val="00901FD3"/>
    <w:rsid w:val="00902000"/>
    <w:rsid w:val="00902095"/>
    <w:rsid w:val="0090259E"/>
    <w:rsid w:val="00902693"/>
    <w:rsid w:val="00902A89"/>
    <w:rsid w:val="00902B30"/>
    <w:rsid w:val="00902C2F"/>
    <w:rsid w:val="00902D51"/>
    <w:rsid w:val="00902DB7"/>
    <w:rsid w:val="009031AE"/>
    <w:rsid w:val="009031B2"/>
    <w:rsid w:val="00903385"/>
    <w:rsid w:val="00903490"/>
    <w:rsid w:val="009036FD"/>
    <w:rsid w:val="00903739"/>
    <w:rsid w:val="00903873"/>
    <w:rsid w:val="009038E7"/>
    <w:rsid w:val="00903A0F"/>
    <w:rsid w:val="00903DC9"/>
    <w:rsid w:val="00903E26"/>
    <w:rsid w:val="00903F76"/>
    <w:rsid w:val="00904485"/>
    <w:rsid w:val="00904634"/>
    <w:rsid w:val="009046A6"/>
    <w:rsid w:val="009048AA"/>
    <w:rsid w:val="00904B7A"/>
    <w:rsid w:val="00904CAE"/>
    <w:rsid w:val="00904D5B"/>
    <w:rsid w:val="00904E5D"/>
    <w:rsid w:val="0090504D"/>
    <w:rsid w:val="00905057"/>
    <w:rsid w:val="0090515E"/>
    <w:rsid w:val="00905194"/>
    <w:rsid w:val="009059C8"/>
    <w:rsid w:val="00905A03"/>
    <w:rsid w:val="00905AB6"/>
    <w:rsid w:val="00905BD9"/>
    <w:rsid w:val="00905CE9"/>
    <w:rsid w:val="00905F5F"/>
    <w:rsid w:val="00906145"/>
    <w:rsid w:val="00906E69"/>
    <w:rsid w:val="00906F39"/>
    <w:rsid w:val="009070E8"/>
    <w:rsid w:val="0090721B"/>
    <w:rsid w:val="0090726E"/>
    <w:rsid w:val="0090728C"/>
    <w:rsid w:val="00907411"/>
    <w:rsid w:val="009074BB"/>
    <w:rsid w:val="00907574"/>
    <w:rsid w:val="009076F4"/>
    <w:rsid w:val="00907836"/>
    <w:rsid w:val="00907A9E"/>
    <w:rsid w:val="00907C1E"/>
    <w:rsid w:val="00907C3C"/>
    <w:rsid w:val="00907E03"/>
    <w:rsid w:val="0091018E"/>
    <w:rsid w:val="009108F2"/>
    <w:rsid w:val="0091092C"/>
    <w:rsid w:val="009109F8"/>
    <w:rsid w:val="00910D7D"/>
    <w:rsid w:val="00910DC0"/>
    <w:rsid w:val="00910DC4"/>
    <w:rsid w:val="00910FBD"/>
    <w:rsid w:val="00911057"/>
    <w:rsid w:val="009110C1"/>
    <w:rsid w:val="00911379"/>
    <w:rsid w:val="0091159F"/>
    <w:rsid w:val="009115A6"/>
    <w:rsid w:val="009117EF"/>
    <w:rsid w:val="009118DA"/>
    <w:rsid w:val="009119E9"/>
    <w:rsid w:val="00911AAD"/>
    <w:rsid w:val="00911B32"/>
    <w:rsid w:val="009120A4"/>
    <w:rsid w:val="0091231A"/>
    <w:rsid w:val="009126BE"/>
    <w:rsid w:val="0091285D"/>
    <w:rsid w:val="00912E52"/>
    <w:rsid w:val="00913028"/>
    <w:rsid w:val="00913261"/>
    <w:rsid w:val="009134BD"/>
    <w:rsid w:val="009134EA"/>
    <w:rsid w:val="0091351B"/>
    <w:rsid w:val="00913578"/>
    <w:rsid w:val="009135D8"/>
    <w:rsid w:val="009138F3"/>
    <w:rsid w:val="00913A4A"/>
    <w:rsid w:val="00913DF0"/>
    <w:rsid w:val="00913E59"/>
    <w:rsid w:val="00913F9D"/>
    <w:rsid w:val="00914069"/>
    <w:rsid w:val="009141FE"/>
    <w:rsid w:val="0091429E"/>
    <w:rsid w:val="00914615"/>
    <w:rsid w:val="00914637"/>
    <w:rsid w:val="00914A3D"/>
    <w:rsid w:val="00914BB8"/>
    <w:rsid w:val="00914D33"/>
    <w:rsid w:val="00914DE9"/>
    <w:rsid w:val="00914E24"/>
    <w:rsid w:val="00914E5B"/>
    <w:rsid w:val="00914F04"/>
    <w:rsid w:val="00914FBB"/>
    <w:rsid w:val="00914FDA"/>
    <w:rsid w:val="00915282"/>
    <w:rsid w:val="00915402"/>
    <w:rsid w:val="009157B8"/>
    <w:rsid w:val="00915875"/>
    <w:rsid w:val="00915C4E"/>
    <w:rsid w:val="009160BD"/>
    <w:rsid w:val="00916573"/>
    <w:rsid w:val="0091664C"/>
    <w:rsid w:val="00916A33"/>
    <w:rsid w:val="00916C8D"/>
    <w:rsid w:val="00916D6B"/>
    <w:rsid w:val="00916D71"/>
    <w:rsid w:val="00916DE5"/>
    <w:rsid w:val="00916F51"/>
    <w:rsid w:val="00917011"/>
    <w:rsid w:val="009175C1"/>
    <w:rsid w:val="00917792"/>
    <w:rsid w:val="00917BB6"/>
    <w:rsid w:val="009201C0"/>
    <w:rsid w:val="00920282"/>
    <w:rsid w:val="00920697"/>
    <w:rsid w:val="00920BF5"/>
    <w:rsid w:val="00920C1B"/>
    <w:rsid w:val="00920C76"/>
    <w:rsid w:val="00920D47"/>
    <w:rsid w:val="00920E36"/>
    <w:rsid w:val="0092113B"/>
    <w:rsid w:val="009211AD"/>
    <w:rsid w:val="009212BA"/>
    <w:rsid w:val="0092132F"/>
    <w:rsid w:val="009213A1"/>
    <w:rsid w:val="0092146E"/>
    <w:rsid w:val="009214E0"/>
    <w:rsid w:val="00921561"/>
    <w:rsid w:val="00921580"/>
    <w:rsid w:val="0092165F"/>
    <w:rsid w:val="00921759"/>
    <w:rsid w:val="0092180B"/>
    <w:rsid w:val="00921885"/>
    <w:rsid w:val="00921CC3"/>
    <w:rsid w:val="00921D5C"/>
    <w:rsid w:val="00921E3A"/>
    <w:rsid w:val="00921E97"/>
    <w:rsid w:val="009222BF"/>
    <w:rsid w:val="0092263D"/>
    <w:rsid w:val="00922697"/>
    <w:rsid w:val="00922A6C"/>
    <w:rsid w:val="00922F1D"/>
    <w:rsid w:val="00922F3D"/>
    <w:rsid w:val="00923238"/>
    <w:rsid w:val="009232A2"/>
    <w:rsid w:val="009232F7"/>
    <w:rsid w:val="00923624"/>
    <w:rsid w:val="0092369A"/>
    <w:rsid w:val="009236CF"/>
    <w:rsid w:val="0092390B"/>
    <w:rsid w:val="0092396D"/>
    <w:rsid w:val="009239CD"/>
    <w:rsid w:val="00923A12"/>
    <w:rsid w:val="00923B25"/>
    <w:rsid w:val="00923D56"/>
    <w:rsid w:val="00923D94"/>
    <w:rsid w:val="00924101"/>
    <w:rsid w:val="009242BE"/>
    <w:rsid w:val="00924632"/>
    <w:rsid w:val="0092466F"/>
    <w:rsid w:val="0092480D"/>
    <w:rsid w:val="00924820"/>
    <w:rsid w:val="00924F47"/>
    <w:rsid w:val="00925007"/>
    <w:rsid w:val="00925042"/>
    <w:rsid w:val="009250A1"/>
    <w:rsid w:val="009250B2"/>
    <w:rsid w:val="0092516A"/>
    <w:rsid w:val="0092557D"/>
    <w:rsid w:val="00925F80"/>
    <w:rsid w:val="009262F7"/>
    <w:rsid w:val="00926449"/>
    <w:rsid w:val="0092659F"/>
    <w:rsid w:val="00926730"/>
    <w:rsid w:val="00926A85"/>
    <w:rsid w:val="00926AC9"/>
    <w:rsid w:val="00926B4C"/>
    <w:rsid w:val="00926F6D"/>
    <w:rsid w:val="00926FF5"/>
    <w:rsid w:val="00927073"/>
    <w:rsid w:val="009271B6"/>
    <w:rsid w:val="00927243"/>
    <w:rsid w:val="009273EC"/>
    <w:rsid w:val="009274ED"/>
    <w:rsid w:val="009275AF"/>
    <w:rsid w:val="0092771F"/>
    <w:rsid w:val="00927721"/>
    <w:rsid w:val="00927FB2"/>
    <w:rsid w:val="0093003A"/>
    <w:rsid w:val="00930349"/>
    <w:rsid w:val="009306D0"/>
    <w:rsid w:val="00930983"/>
    <w:rsid w:val="00930AD3"/>
    <w:rsid w:val="00930BEF"/>
    <w:rsid w:val="00931021"/>
    <w:rsid w:val="009311BC"/>
    <w:rsid w:val="0093142B"/>
    <w:rsid w:val="009314E1"/>
    <w:rsid w:val="0093151D"/>
    <w:rsid w:val="00931579"/>
    <w:rsid w:val="00931778"/>
    <w:rsid w:val="00931D08"/>
    <w:rsid w:val="00931EE2"/>
    <w:rsid w:val="0093242A"/>
    <w:rsid w:val="009324D5"/>
    <w:rsid w:val="00932790"/>
    <w:rsid w:val="009327D9"/>
    <w:rsid w:val="00932A87"/>
    <w:rsid w:val="00932E95"/>
    <w:rsid w:val="00933011"/>
    <w:rsid w:val="00933067"/>
    <w:rsid w:val="009330F7"/>
    <w:rsid w:val="0093315D"/>
    <w:rsid w:val="0093322E"/>
    <w:rsid w:val="009333BA"/>
    <w:rsid w:val="009335F4"/>
    <w:rsid w:val="00933618"/>
    <w:rsid w:val="0093365F"/>
    <w:rsid w:val="00933AA6"/>
    <w:rsid w:val="00933AC3"/>
    <w:rsid w:val="00933B16"/>
    <w:rsid w:val="00933BB8"/>
    <w:rsid w:val="00933D43"/>
    <w:rsid w:val="00933E9C"/>
    <w:rsid w:val="00933EB3"/>
    <w:rsid w:val="009343F1"/>
    <w:rsid w:val="0093462F"/>
    <w:rsid w:val="00934746"/>
    <w:rsid w:val="0093477A"/>
    <w:rsid w:val="009347AC"/>
    <w:rsid w:val="009347E7"/>
    <w:rsid w:val="00934815"/>
    <w:rsid w:val="00934FA5"/>
    <w:rsid w:val="00934FBC"/>
    <w:rsid w:val="0093516D"/>
    <w:rsid w:val="00935409"/>
    <w:rsid w:val="009354EB"/>
    <w:rsid w:val="00935593"/>
    <w:rsid w:val="00935670"/>
    <w:rsid w:val="0093569B"/>
    <w:rsid w:val="00935883"/>
    <w:rsid w:val="00935888"/>
    <w:rsid w:val="00935974"/>
    <w:rsid w:val="00935A09"/>
    <w:rsid w:val="00935C61"/>
    <w:rsid w:val="00935D1B"/>
    <w:rsid w:val="00935F1E"/>
    <w:rsid w:val="00935F79"/>
    <w:rsid w:val="009360CD"/>
    <w:rsid w:val="009360D7"/>
    <w:rsid w:val="00936130"/>
    <w:rsid w:val="0093614E"/>
    <w:rsid w:val="00936530"/>
    <w:rsid w:val="00936588"/>
    <w:rsid w:val="009367D2"/>
    <w:rsid w:val="00936963"/>
    <w:rsid w:val="00936ACA"/>
    <w:rsid w:val="00936E2A"/>
    <w:rsid w:val="00937182"/>
    <w:rsid w:val="00937381"/>
    <w:rsid w:val="009373B7"/>
    <w:rsid w:val="009374AD"/>
    <w:rsid w:val="0093755D"/>
    <w:rsid w:val="00937722"/>
    <w:rsid w:val="00937832"/>
    <w:rsid w:val="009378B7"/>
    <w:rsid w:val="00937A03"/>
    <w:rsid w:val="00937A0E"/>
    <w:rsid w:val="00937CBC"/>
    <w:rsid w:val="00937F3C"/>
    <w:rsid w:val="00940478"/>
    <w:rsid w:val="009405E9"/>
    <w:rsid w:val="00940B72"/>
    <w:rsid w:val="00940D11"/>
    <w:rsid w:val="00940D9E"/>
    <w:rsid w:val="00940EF3"/>
    <w:rsid w:val="00940FE1"/>
    <w:rsid w:val="009410D9"/>
    <w:rsid w:val="0094116B"/>
    <w:rsid w:val="009411B5"/>
    <w:rsid w:val="009414C2"/>
    <w:rsid w:val="009417FA"/>
    <w:rsid w:val="0094180C"/>
    <w:rsid w:val="00941900"/>
    <w:rsid w:val="00941B76"/>
    <w:rsid w:val="00941E64"/>
    <w:rsid w:val="00942156"/>
    <w:rsid w:val="009421C2"/>
    <w:rsid w:val="009421F3"/>
    <w:rsid w:val="00942360"/>
    <w:rsid w:val="009423B3"/>
    <w:rsid w:val="00942647"/>
    <w:rsid w:val="009426ED"/>
    <w:rsid w:val="0094291A"/>
    <w:rsid w:val="00942CB5"/>
    <w:rsid w:val="00942DFF"/>
    <w:rsid w:val="00942E05"/>
    <w:rsid w:val="00942ECD"/>
    <w:rsid w:val="009433FD"/>
    <w:rsid w:val="00943515"/>
    <w:rsid w:val="0094357D"/>
    <w:rsid w:val="00943DDF"/>
    <w:rsid w:val="00943E47"/>
    <w:rsid w:val="00943E77"/>
    <w:rsid w:val="009441D6"/>
    <w:rsid w:val="009444CE"/>
    <w:rsid w:val="00944A62"/>
    <w:rsid w:val="00944AEA"/>
    <w:rsid w:val="0094558C"/>
    <w:rsid w:val="00945985"/>
    <w:rsid w:val="0094602C"/>
    <w:rsid w:val="009468A4"/>
    <w:rsid w:val="009469AC"/>
    <w:rsid w:val="00946CC6"/>
    <w:rsid w:val="00946D0E"/>
    <w:rsid w:val="00946F38"/>
    <w:rsid w:val="00947063"/>
    <w:rsid w:val="009474A3"/>
    <w:rsid w:val="00947563"/>
    <w:rsid w:val="0094776E"/>
    <w:rsid w:val="00947993"/>
    <w:rsid w:val="00947EDA"/>
    <w:rsid w:val="00950124"/>
    <w:rsid w:val="009502B1"/>
    <w:rsid w:val="009504BD"/>
    <w:rsid w:val="009508E2"/>
    <w:rsid w:val="00950925"/>
    <w:rsid w:val="00950957"/>
    <w:rsid w:val="00950A60"/>
    <w:rsid w:val="00950F14"/>
    <w:rsid w:val="009511A0"/>
    <w:rsid w:val="009511DF"/>
    <w:rsid w:val="009513C9"/>
    <w:rsid w:val="009515B0"/>
    <w:rsid w:val="009515EA"/>
    <w:rsid w:val="0095173D"/>
    <w:rsid w:val="009517CE"/>
    <w:rsid w:val="0095185A"/>
    <w:rsid w:val="00951A52"/>
    <w:rsid w:val="00951B07"/>
    <w:rsid w:val="00951D4E"/>
    <w:rsid w:val="009525C7"/>
    <w:rsid w:val="009525C9"/>
    <w:rsid w:val="00952761"/>
    <w:rsid w:val="009527AF"/>
    <w:rsid w:val="00952B70"/>
    <w:rsid w:val="00952D18"/>
    <w:rsid w:val="00952EAD"/>
    <w:rsid w:val="0095305B"/>
    <w:rsid w:val="00953349"/>
    <w:rsid w:val="0095382A"/>
    <w:rsid w:val="00953CDA"/>
    <w:rsid w:val="00954160"/>
    <w:rsid w:val="009541D0"/>
    <w:rsid w:val="00954259"/>
    <w:rsid w:val="0095425F"/>
    <w:rsid w:val="0095428D"/>
    <w:rsid w:val="0095452B"/>
    <w:rsid w:val="009548CA"/>
    <w:rsid w:val="00954951"/>
    <w:rsid w:val="00954A3A"/>
    <w:rsid w:val="00954B2C"/>
    <w:rsid w:val="00954CAA"/>
    <w:rsid w:val="00954D61"/>
    <w:rsid w:val="00954F37"/>
    <w:rsid w:val="00954F87"/>
    <w:rsid w:val="00955028"/>
    <w:rsid w:val="009551BB"/>
    <w:rsid w:val="00955287"/>
    <w:rsid w:val="0095550D"/>
    <w:rsid w:val="00955519"/>
    <w:rsid w:val="0095557F"/>
    <w:rsid w:val="00955594"/>
    <w:rsid w:val="009555E4"/>
    <w:rsid w:val="0095616E"/>
    <w:rsid w:val="00956300"/>
    <w:rsid w:val="0095637C"/>
    <w:rsid w:val="00956460"/>
    <w:rsid w:val="009565FE"/>
    <w:rsid w:val="00956601"/>
    <w:rsid w:val="00956816"/>
    <w:rsid w:val="009568E4"/>
    <w:rsid w:val="0095690D"/>
    <w:rsid w:val="00956921"/>
    <w:rsid w:val="00956942"/>
    <w:rsid w:val="009569D4"/>
    <w:rsid w:val="00956A33"/>
    <w:rsid w:val="00956B53"/>
    <w:rsid w:val="00956F99"/>
    <w:rsid w:val="00956FCE"/>
    <w:rsid w:val="00957012"/>
    <w:rsid w:val="00957051"/>
    <w:rsid w:val="009570E9"/>
    <w:rsid w:val="009573C2"/>
    <w:rsid w:val="00957440"/>
    <w:rsid w:val="00957872"/>
    <w:rsid w:val="00957B22"/>
    <w:rsid w:val="00957D31"/>
    <w:rsid w:val="00957E3B"/>
    <w:rsid w:val="00957E76"/>
    <w:rsid w:val="00957F8C"/>
    <w:rsid w:val="009601DD"/>
    <w:rsid w:val="00960229"/>
    <w:rsid w:val="00960475"/>
    <w:rsid w:val="0096060A"/>
    <w:rsid w:val="00960823"/>
    <w:rsid w:val="0096091E"/>
    <w:rsid w:val="00960964"/>
    <w:rsid w:val="009609CA"/>
    <w:rsid w:val="00960BD3"/>
    <w:rsid w:val="00961085"/>
    <w:rsid w:val="0096108A"/>
    <w:rsid w:val="009612A2"/>
    <w:rsid w:val="009612D3"/>
    <w:rsid w:val="00961321"/>
    <w:rsid w:val="0096138D"/>
    <w:rsid w:val="00961561"/>
    <w:rsid w:val="00962307"/>
    <w:rsid w:val="0096247F"/>
    <w:rsid w:val="009624B5"/>
    <w:rsid w:val="009625F0"/>
    <w:rsid w:val="0096275D"/>
    <w:rsid w:val="00962876"/>
    <w:rsid w:val="00962F65"/>
    <w:rsid w:val="009630BE"/>
    <w:rsid w:val="00963140"/>
    <w:rsid w:val="0096342F"/>
    <w:rsid w:val="009638DF"/>
    <w:rsid w:val="00963BCD"/>
    <w:rsid w:val="00963C6A"/>
    <w:rsid w:val="00963CE0"/>
    <w:rsid w:val="00964005"/>
    <w:rsid w:val="00964278"/>
    <w:rsid w:val="009642E3"/>
    <w:rsid w:val="009642F4"/>
    <w:rsid w:val="0096436D"/>
    <w:rsid w:val="009649E1"/>
    <w:rsid w:val="00964CE1"/>
    <w:rsid w:val="00964E49"/>
    <w:rsid w:val="009652D1"/>
    <w:rsid w:val="009654A6"/>
    <w:rsid w:val="009655AE"/>
    <w:rsid w:val="009655CE"/>
    <w:rsid w:val="00965662"/>
    <w:rsid w:val="00965C57"/>
    <w:rsid w:val="00965D5E"/>
    <w:rsid w:val="00965D60"/>
    <w:rsid w:val="00965D85"/>
    <w:rsid w:val="00965DC0"/>
    <w:rsid w:val="00965E25"/>
    <w:rsid w:val="00965F46"/>
    <w:rsid w:val="0096603C"/>
    <w:rsid w:val="00966089"/>
    <w:rsid w:val="009660D4"/>
    <w:rsid w:val="009665DD"/>
    <w:rsid w:val="00966842"/>
    <w:rsid w:val="00966E20"/>
    <w:rsid w:val="00966EDD"/>
    <w:rsid w:val="00966F90"/>
    <w:rsid w:val="00967302"/>
    <w:rsid w:val="00967359"/>
    <w:rsid w:val="00967585"/>
    <w:rsid w:val="00967916"/>
    <w:rsid w:val="00967B05"/>
    <w:rsid w:val="00967EC2"/>
    <w:rsid w:val="00967FB3"/>
    <w:rsid w:val="0097035E"/>
    <w:rsid w:val="00970618"/>
    <w:rsid w:val="00970742"/>
    <w:rsid w:val="009707E3"/>
    <w:rsid w:val="00970829"/>
    <w:rsid w:val="00970DD7"/>
    <w:rsid w:val="00970FB6"/>
    <w:rsid w:val="00971537"/>
    <w:rsid w:val="009716CE"/>
    <w:rsid w:val="0097199C"/>
    <w:rsid w:val="00971C3B"/>
    <w:rsid w:val="00971C54"/>
    <w:rsid w:val="00971C95"/>
    <w:rsid w:val="00971CF2"/>
    <w:rsid w:val="00971EA6"/>
    <w:rsid w:val="00972148"/>
    <w:rsid w:val="00972333"/>
    <w:rsid w:val="00972752"/>
    <w:rsid w:val="00972994"/>
    <w:rsid w:val="0097299B"/>
    <w:rsid w:val="009729CB"/>
    <w:rsid w:val="00972A6F"/>
    <w:rsid w:val="00973071"/>
    <w:rsid w:val="0097312A"/>
    <w:rsid w:val="009731DD"/>
    <w:rsid w:val="009734F3"/>
    <w:rsid w:val="00973A9E"/>
    <w:rsid w:val="00973EB0"/>
    <w:rsid w:val="00973F28"/>
    <w:rsid w:val="009741BC"/>
    <w:rsid w:val="009741E5"/>
    <w:rsid w:val="009743FE"/>
    <w:rsid w:val="00974640"/>
    <w:rsid w:val="00974739"/>
    <w:rsid w:val="00974835"/>
    <w:rsid w:val="009748C4"/>
    <w:rsid w:val="009749AB"/>
    <w:rsid w:val="00974E78"/>
    <w:rsid w:val="00975158"/>
    <w:rsid w:val="009751EF"/>
    <w:rsid w:val="00975646"/>
    <w:rsid w:val="00975906"/>
    <w:rsid w:val="00976169"/>
    <w:rsid w:val="009761D5"/>
    <w:rsid w:val="00976386"/>
    <w:rsid w:val="00976656"/>
    <w:rsid w:val="009768E0"/>
    <w:rsid w:val="00976A4C"/>
    <w:rsid w:val="00976BE5"/>
    <w:rsid w:val="00976CCE"/>
    <w:rsid w:val="00976D39"/>
    <w:rsid w:val="0097722A"/>
    <w:rsid w:val="00977309"/>
    <w:rsid w:val="00977735"/>
    <w:rsid w:val="0097779C"/>
    <w:rsid w:val="009777D3"/>
    <w:rsid w:val="0097783D"/>
    <w:rsid w:val="00977B77"/>
    <w:rsid w:val="00977BDF"/>
    <w:rsid w:val="00977CB5"/>
    <w:rsid w:val="00977CDC"/>
    <w:rsid w:val="00977D0B"/>
    <w:rsid w:val="00977F86"/>
    <w:rsid w:val="00980059"/>
    <w:rsid w:val="00980110"/>
    <w:rsid w:val="009802E4"/>
    <w:rsid w:val="009802F2"/>
    <w:rsid w:val="00980577"/>
    <w:rsid w:val="00980838"/>
    <w:rsid w:val="009809B0"/>
    <w:rsid w:val="00980B0E"/>
    <w:rsid w:val="00980B34"/>
    <w:rsid w:val="00980EAD"/>
    <w:rsid w:val="00981000"/>
    <w:rsid w:val="0098102D"/>
    <w:rsid w:val="0098113D"/>
    <w:rsid w:val="00981208"/>
    <w:rsid w:val="00981241"/>
    <w:rsid w:val="009812E0"/>
    <w:rsid w:val="009813AD"/>
    <w:rsid w:val="009813EF"/>
    <w:rsid w:val="00981497"/>
    <w:rsid w:val="0098151A"/>
    <w:rsid w:val="009815A6"/>
    <w:rsid w:val="0098165A"/>
    <w:rsid w:val="009818BE"/>
    <w:rsid w:val="00981984"/>
    <w:rsid w:val="009819BD"/>
    <w:rsid w:val="00981B9E"/>
    <w:rsid w:val="00981D7F"/>
    <w:rsid w:val="00981DDE"/>
    <w:rsid w:val="00981E33"/>
    <w:rsid w:val="0098204D"/>
    <w:rsid w:val="009822DA"/>
    <w:rsid w:val="00982397"/>
    <w:rsid w:val="00982EF6"/>
    <w:rsid w:val="00983219"/>
    <w:rsid w:val="0098331E"/>
    <w:rsid w:val="00983621"/>
    <w:rsid w:val="0098372A"/>
    <w:rsid w:val="0098388E"/>
    <w:rsid w:val="00983935"/>
    <w:rsid w:val="00983A0B"/>
    <w:rsid w:val="00983AC2"/>
    <w:rsid w:val="00983BC1"/>
    <w:rsid w:val="00983DA2"/>
    <w:rsid w:val="00983EE0"/>
    <w:rsid w:val="00983F80"/>
    <w:rsid w:val="0098413A"/>
    <w:rsid w:val="00984174"/>
    <w:rsid w:val="009841F7"/>
    <w:rsid w:val="0098463F"/>
    <w:rsid w:val="0098484B"/>
    <w:rsid w:val="00984AC7"/>
    <w:rsid w:val="00984CA5"/>
    <w:rsid w:val="00985235"/>
    <w:rsid w:val="00985297"/>
    <w:rsid w:val="009852BC"/>
    <w:rsid w:val="00985485"/>
    <w:rsid w:val="009859B3"/>
    <w:rsid w:val="009859DD"/>
    <w:rsid w:val="00985A6D"/>
    <w:rsid w:val="00985CDC"/>
    <w:rsid w:val="00985DC8"/>
    <w:rsid w:val="00985DEC"/>
    <w:rsid w:val="00985FA0"/>
    <w:rsid w:val="009862D9"/>
    <w:rsid w:val="009864D5"/>
    <w:rsid w:val="009864FE"/>
    <w:rsid w:val="00986759"/>
    <w:rsid w:val="009867A3"/>
    <w:rsid w:val="009869BB"/>
    <w:rsid w:val="00986AC5"/>
    <w:rsid w:val="0098714F"/>
    <w:rsid w:val="00987244"/>
    <w:rsid w:val="009872E9"/>
    <w:rsid w:val="009873C1"/>
    <w:rsid w:val="00987746"/>
    <w:rsid w:val="009877E2"/>
    <w:rsid w:val="00987956"/>
    <w:rsid w:val="009879FB"/>
    <w:rsid w:val="00987B9B"/>
    <w:rsid w:val="00987BC7"/>
    <w:rsid w:val="00987D80"/>
    <w:rsid w:val="00987F39"/>
    <w:rsid w:val="00987F55"/>
    <w:rsid w:val="00990273"/>
    <w:rsid w:val="009903D9"/>
    <w:rsid w:val="0099040F"/>
    <w:rsid w:val="0099090E"/>
    <w:rsid w:val="00990995"/>
    <w:rsid w:val="00990B08"/>
    <w:rsid w:val="00990C3F"/>
    <w:rsid w:val="00990C4F"/>
    <w:rsid w:val="00990D00"/>
    <w:rsid w:val="00990D99"/>
    <w:rsid w:val="00991103"/>
    <w:rsid w:val="0099149B"/>
    <w:rsid w:val="0099149D"/>
    <w:rsid w:val="00991B36"/>
    <w:rsid w:val="0099208D"/>
    <w:rsid w:val="0099216E"/>
    <w:rsid w:val="009921D1"/>
    <w:rsid w:val="00992229"/>
    <w:rsid w:val="009925B6"/>
    <w:rsid w:val="00992C58"/>
    <w:rsid w:val="00992D5F"/>
    <w:rsid w:val="00992D69"/>
    <w:rsid w:val="00993289"/>
    <w:rsid w:val="00993313"/>
    <w:rsid w:val="00993417"/>
    <w:rsid w:val="00993694"/>
    <w:rsid w:val="009938D3"/>
    <w:rsid w:val="00993A2A"/>
    <w:rsid w:val="00993C5F"/>
    <w:rsid w:val="00993E1A"/>
    <w:rsid w:val="00993F44"/>
    <w:rsid w:val="00994092"/>
    <w:rsid w:val="0099413F"/>
    <w:rsid w:val="00994310"/>
    <w:rsid w:val="00994506"/>
    <w:rsid w:val="00994665"/>
    <w:rsid w:val="00994814"/>
    <w:rsid w:val="00994A2B"/>
    <w:rsid w:val="009953AD"/>
    <w:rsid w:val="009953B4"/>
    <w:rsid w:val="0099591A"/>
    <w:rsid w:val="00995A90"/>
    <w:rsid w:val="00995B87"/>
    <w:rsid w:val="00995C6D"/>
    <w:rsid w:val="00995C6F"/>
    <w:rsid w:val="00995C9C"/>
    <w:rsid w:val="00995CC2"/>
    <w:rsid w:val="00995D83"/>
    <w:rsid w:val="00995D9D"/>
    <w:rsid w:val="00995DF7"/>
    <w:rsid w:val="00995F08"/>
    <w:rsid w:val="00995F29"/>
    <w:rsid w:val="00995FF0"/>
    <w:rsid w:val="0099614D"/>
    <w:rsid w:val="0099621D"/>
    <w:rsid w:val="0099638B"/>
    <w:rsid w:val="009964CE"/>
    <w:rsid w:val="0099696D"/>
    <w:rsid w:val="009969DA"/>
    <w:rsid w:val="009970E3"/>
    <w:rsid w:val="009971CC"/>
    <w:rsid w:val="009971D4"/>
    <w:rsid w:val="00997431"/>
    <w:rsid w:val="0099752C"/>
    <w:rsid w:val="00997543"/>
    <w:rsid w:val="009975DA"/>
    <w:rsid w:val="009978AF"/>
    <w:rsid w:val="00997AAF"/>
    <w:rsid w:val="00997AD5"/>
    <w:rsid w:val="00997DF1"/>
    <w:rsid w:val="00997F40"/>
    <w:rsid w:val="009A02BD"/>
    <w:rsid w:val="009A0380"/>
    <w:rsid w:val="009A04BE"/>
    <w:rsid w:val="009A0516"/>
    <w:rsid w:val="009A0774"/>
    <w:rsid w:val="009A08A6"/>
    <w:rsid w:val="009A0A04"/>
    <w:rsid w:val="009A0E1A"/>
    <w:rsid w:val="009A0EE1"/>
    <w:rsid w:val="009A11B1"/>
    <w:rsid w:val="009A1332"/>
    <w:rsid w:val="009A14B9"/>
    <w:rsid w:val="009A16F2"/>
    <w:rsid w:val="009A1A6F"/>
    <w:rsid w:val="009A1A8C"/>
    <w:rsid w:val="009A1B0C"/>
    <w:rsid w:val="009A1CCF"/>
    <w:rsid w:val="009A1E7F"/>
    <w:rsid w:val="009A24F8"/>
    <w:rsid w:val="009A26AE"/>
    <w:rsid w:val="009A26F5"/>
    <w:rsid w:val="009A28E2"/>
    <w:rsid w:val="009A2932"/>
    <w:rsid w:val="009A2C2F"/>
    <w:rsid w:val="009A2CA5"/>
    <w:rsid w:val="009A2D1C"/>
    <w:rsid w:val="009A2D5F"/>
    <w:rsid w:val="009A2E61"/>
    <w:rsid w:val="009A2E9C"/>
    <w:rsid w:val="009A325A"/>
    <w:rsid w:val="009A325C"/>
    <w:rsid w:val="009A3336"/>
    <w:rsid w:val="009A35AF"/>
    <w:rsid w:val="009A35E9"/>
    <w:rsid w:val="009A37EB"/>
    <w:rsid w:val="009A37FD"/>
    <w:rsid w:val="009A3803"/>
    <w:rsid w:val="009A380C"/>
    <w:rsid w:val="009A385C"/>
    <w:rsid w:val="009A3901"/>
    <w:rsid w:val="009A3956"/>
    <w:rsid w:val="009A3CC7"/>
    <w:rsid w:val="009A3E46"/>
    <w:rsid w:val="009A3F75"/>
    <w:rsid w:val="009A3F87"/>
    <w:rsid w:val="009A40E7"/>
    <w:rsid w:val="009A417D"/>
    <w:rsid w:val="009A4211"/>
    <w:rsid w:val="009A481A"/>
    <w:rsid w:val="009A49EE"/>
    <w:rsid w:val="009A4BC1"/>
    <w:rsid w:val="009A4E29"/>
    <w:rsid w:val="009A4EC0"/>
    <w:rsid w:val="009A4FF5"/>
    <w:rsid w:val="009A5131"/>
    <w:rsid w:val="009A532C"/>
    <w:rsid w:val="009A5717"/>
    <w:rsid w:val="009A58BB"/>
    <w:rsid w:val="009A5D61"/>
    <w:rsid w:val="009A5DCD"/>
    <w:rsid w:val="009A5EEF"/>
    <w:rsid w:val="009A6156"/>
    <w:rsid w:val="009A61D6"/>
    <w:rsid w:val="009A64F9"/>
    <w:rsid w:val="009A65CC"/>
    <w:rsid w:val="009A6B8C"/>
    <w:rsid w:val="009A6D5A"/>
    <w:rsid w:val="009A6E87"/>
    <w:rsid w:val="009A6EB2"/>
    <w:rsid w:val="009A721A"/>
    <w:rsid w:val="009A729D"/>
    <w:rsid w:val="009A75CB"/>
    <w:rsid w:val="009A77C2"/>
    <w:rsid w:val="009A7D76"/>
    <w:rsid w:val="009B07C7"/>
    <w:rsid w:val="009B0995"/>
    <w:rsid w:val="009B0A01"/>
    <w:rsid w:val="009B0A13"/>
    <w:rsid w:val="009B0AE9"/>
    <w:rsid w:val="009B0C67"/>
    <w:rsid w:val="009B11BD"/>
    <w:rsid w:val="009B1214"/>
    <w:rsid w:val="009B1337"/>
    <w:rsid w:val="009B16EE"/>
    <w:rsid w:val="009B170E"/>
    <w:rsid w:val="009B1812"/>
    <w:rsid w:val="009B18A5"/>
    <w:rsid w:val="009B1910"/>
    <w:rsid w:val="009B1F13"/>
    <w:rsid w:val="009B1FF7"/>
    <w:rsid w:val="009B2029"/>
    <w:rsid w:val="009B2194"/>
    <w:rsid w:val="009B23FA"/>
    <w:rsid w:val="009B3207"/>
    <w:rsid w:val="009B3334"/>
    <w:rsid w:val="009B3577"/>
    <w:rsid w:val="009B35FD"/>
    <w:rsid w:val="009B3936"/>
    <w:rsid w:val="009B39FC"/>
    <w:rsid w:val="009B3A4E"/>
    <w:rsid w:val="009B3C52"/>
    <w:rsid w:val="009B3C79"/>
    <w:rsid w:val="009B3C94"/>
    <w:rsid w:val="009B3CDA"/>
    <w:rsid w:val="009B3F10"/>
    <w:rsid w:val="009B410B"/>
    <w:rsid w:val="009B4180"/>
    <w:rsid w:val="009B41FB"/>
    <w:rsid w:val="009B42CD"/>
    <w:rsid w:val="009B44E9"/>
    <w:rsid w:val="009B457D"/>
    <w:rsid w:val="009B4607"/>
    <w:rsid w:val="009B4730"/>
    <w:rsid w:val="009B4A6C"/>
    <w:rsid w:val="009B4BAD"/>
    <w:rsid w:val="009B4C3E"/>
    <w:rsid w:val="009B4EAA"/>
    <w:rsid w:val="009B4F7A"/>
    <w:rsid w:val="009B504E"/>
    <w:rsid w:val="009B5087"/>
    <w:rsid w:val="009B522F"/>
    <w:rsid w:val="009B5358"/>
    <w:rsid w:val="009B5796"/>
    <w:rsid w:val="009B5816"/>
    <w:rsid w:val="009B5831"/>
    <w:rsid w:val="009B5893"/>
    <w:rsid w:val="009B5A09"/>
    <w:rsid w:val="009B5B15"/>
    <w:rsid w:val="009B5CE6"/>
    <w:rsid w:val="009B5E24"/>
    <w:rsid w:val="009B5EC8"/>
    <w:rsid w:val="009B60EF"/>
    <w:rsid w:val="009B6220"/>
    <w:rsid w:val="009B63CD"/>
    <w:rsid w:val="009B645E"/>
    <w:rsid w:val="009B6471"/>
    <w:rsid w:val="009B652E"/>
    <w:rsid w:val="009B6701"/>
    <w:rsid w:val="009B670A"/>
    <w:rsid w:val="009B6771"/>
    <w:rsid w:val="009B697A"/>
    <w:rsid w:val="009B6D3E"/>
    <w:rsid w:val="009B6FC5"/>
    <w:rsid w:val="009B7227"/>
    <w:rsid w:val="009B7328"/>
    <w:rsid w:val="009B7459"/>
    <w:rsid w:val="009B745B"/>
    <w:rsid w:val="009B753C"/>
    <w:rsid w:val="009B75A1"/>
    <w:rsid w:val="009B7816"/>
    <w:rsid w:val="009B79B1"/>
    <w:rsid w:val="009B7A44"/>
    <w:rsid w:val="009B7B38"/>
    <w:rsid w:val="009B7FAC"/>
    <w:rsid w:val="009C001E"/>
    <w:rsid w:val="009C02AB"/>
    <w:rsid w:val="009C02E5"/>
    <w:rsid w:val="009C03F0"/>
    <w:rsid w:val="009C040A"/>
    <w:rsid w:val="009C05F0"/>
    <w:rsid w:val="009C077D"/>
    <w:rsid w:val="009C0924"/>
    <w:rsid w:val="009C0A0A"/>
    <w:rsid w:val="009C0AF7"/>
    <w:rsid w:val="009C0DBE"/>
    <w:rsid w:val="009C0F58"/>
    <w:rsid w:val="009C107A"/>
    <w:rsid w:val="009C1617"/>
    <w:rsid w:val="009C1796"/>
    <w:rsid w:val="009C17EF"/>
    <w:rsid w:val="009C189C"/>
    <w:rsid w:val="009C1B97"/>
    <w:rsid w:val="009C1C66"/>
    <w:rsid w:val="009C2002"/>
    <w:rsid w:val="009C2079"/>
    <w:rsid w:val="009C2228"/>
    <w:rsid w:val="009C2604"/>
    <w:rsid w:val="009C2973"/>
    <w:rsid w:val="009C297B"/>
    <w:rsid w:val="009C309C"/>
    <w:rsid w:val="009C317F"/>
    <w:rsid w:val="009C333E"/>
    <w:rsid w:val="009C3848"/>
    <w:rsid w:val="009C3873"/>
    <w:rsid w:val="009C3A37"/>
    <w:rsid w:val="009C3B2F"/>
    <w:rsid w:val="009C3B8B"/>
    <w:rsid w:val="009C3BE5"/>
    <w:rsid w:val="009C40A4"/>
    <w:rsid w:val="009C424E"/>
    <w:rsid w:val="009C4489"/>
    <w:rsid w:val="009C4630"/>
    <w:rsid w:val="009C46AC"/>
    <w:rsid w:val="009C4B9E"/>
    <w:rsid w:val="009C4D3F"/>
    <w:rsid w:val="009C5389"/>
    <w:rsid w:val="009C53C2"/>
    <w:rsid w:val="009C551C"/>
    <w:rsid w:val="009C55BB"/>
    <w:rsid w:val="009C575A"/>
    <w:rsid w:val="009C5A81"/>
    <w:rsid w:val="009C5BF4"/>
    <w:rsid w:val="009C5CC9"/>
    <w:rsid w:val="009C5CD0"/>
    <w:rsid w:val="009C5D01"/>
    <w:rsid w:val="009C5D7A"/>
    <w:rsid w:val="009C5FC4"/>
    <w:rsid w:val="009C5FCE"/>
    <w:rsid w:val="009C62BD"/>
    <w:rsid w:val="009C62EB"/>
    <w:rsid w:val="009C6590"/>
    <w:rsid w:val="009C66CF"/>
    <w:rsid w:val="009C6994"/>
    <w:rsid w:val="009C6A33"/>
    <w:rsid w:val="009C6AEE"/>
    <w:rsid w:val="009C6B13"/>
    <w:rsid w:val="009C720A"/>
    <w:rsid w:val="009C72A9"/>
    <w:rsid w:val="009C73F5"/>
    <w:rsid w:val="009C7435"/>
    <w:rsid w:val="009C75CA"/>
    <w:rsid w:val="009C7AF1"/>
    <w:rsid w:val="009C7E05"/>
    <w:rsid w:val="009C7E6C"/>
    <w:rsid w:val="009D0003"/>
    <w:rsid w:val="009D01A9"/>
    <w:rsid w:val="009D024E"/>
    <w:rsid w:val="009D03CA"/>
    <w:rsid w:val="009D0461"/>
    <w:rsid w:val="009D0633"/>
    <w:rsid w:val="009D0EBE"/>
    <w:rsid w:val="009D1172"/>
    <w:rsid w:val="009D13FB"/>
    <w:rsid w:val="009D15B5"/>
    <w:rsid w:val="009D15DF"/>
    <w:rsid w:val="009D1677"/>
    <w:rsid w:val="009D17FE"/>
    <w:rsid w:val="009D18B7"/>
    <w:rsid w:val="009D1A92"/>
    <w:rsid w:val="009D1E17"/>
    <w:rsid w:val="009D1ED9"/>
    <w:rsid w:val="009D1FF7"/>
    <w:rsid w:val="009D20FE"/>
    <w:rsid w:val="009D2570"/>
    <w:rsid w:val="009D270F"/>
    <w:rsid w:val="009D2AF6"/>
    <w:rsid w:val="009D2DEC"/>
    <w:rsid w:val="009D31E2"/>
    <w:rsid w:val="009D3A1E"/>
    <w:rsid w:val="009D3AD1"/>
    <w:rsid w:val="009D3B29"/>
    <w:rsid w:val="009D3EEA"/>
    <w:rsid w:val="009D4731"/>
    <w:rsid w:val="009D4A64"/>
    <w:rsid w:val="009D4ABF"/>
    <w:rsid w:val="009D4EEF"/>
    <w:rsid w:val="009D4F4B"/>
    <w:rsid w:val="009D52C1"/>
    <w:rsid w:val="009D5398"/>
    <w:rsid w:val="009D54D7"/>
    <w:rsid w:val="009D56CB"/>
    <w:rsid w:val="009D56D5"/>
    <w:rsid w:val="009D5776"/>
    <w:rsid w:val="009D57FC"/>
    <w:rsid w:val="009D58E4"/>
    <w:rsid w:val="009D5CD1"/>
    <w:rsid w:val="009D5DA8"/>
    <w:rsid w:val="009D6248"/>
    <w:rsid w:val="009D672C"/>
    <w:rsid w:val="009D6B28"/>
    <w:rsid w:val="009D6B7F"/>
    <w:rsid w:val="009D6C52"/>
    <w:rsid w:val="009D6CF5"/>
    <w:rsid w:val="009D6D39"/>
    <w:rsid w:val="009D6E6C"/>
    <w:rsid w:val="009D700D"/>
    <w:rsid w:val="009D7040"/>
    <w:rsid w:val="009D70E5"/>
    <w:rsid w:val="009D7557"/>
    <w:rsid w:val="009D755B"/>
    <w:rsid w:val="009D77DC"/>
    <w:rsid w:val="009E0010"/>
    <w:rsid w:val="009E081D"/>
    <w:rsid w:val="009E095E"/>
    <w:rsid w:val="009E09F8"/>
    <w:rsid w:val="009E0B66"/>
    <w:rsid w:val="009E0B71"/>
    <w:rsid w:val="009E0BDC"/>
    <w:rsid w:val="009E0C0D"/>
    <w:rsid w:val="009E0C52"/>
    <w:rsid w:val="009E0D3A"/>
    <w:rsid w:val="009E0D76"/>
    <w:rsid w:val="009E0DEA"/>
    <w:rsid w:val="009E0DF9"/>
    <w:rsid w:val="009E0EF3"/>
    <w:rsid w:val="009E10A6"/>
    <w:rsid w:val="009E123E"/>
    <w:rsid w:val="009E1930"/>
    <w:rsid w:val="009E1E49"/>
    <w:rsid w:val="009E22AD"/>
    <w:rsid w:val="009E2376"/>
    <w:rsid w:val="009E2740"/>
    <w:rsid w:val="009E2751"/>
    <w:rsid w:val="009E2828"/>
    <w:rsid w:val="009E2931"/>
    <w:rsid w:val="009E2995"/>
    <w:rsid w:val="009E2C59"/>
    <w:rsid w:val="009E2E9B"/>
    <w:rsid w:val="009E3137"/>
    <w:rsid w:val="009E3387"/>
    <w:rsid w:val="009E3A7E"/>
    <w:rsid w:val="009E3B6F"/>
    <w:rsid w:val="009E404B"/>
    <w:rsid w:val="009E4088"/>
    <w:rsid w:val="009E40EF"/>
    <w:rsid w:val="009E4193"/>
    <w:rsid w:val="009E42DE"/>
    <w:rsid w:val="009E431E"/>
    <w:rsid w:val="009E43C3"/>
    <w:rsid w:val="009E43D0"/>
    <w:rsid w:val="009E4407"/>
    <w:rsid w:val="009E4421"/>
    <w:rsid w:val="009E444C"/>
    <w:rsid w:val="009E4747"/>
    <w:rsid w:val="009E47F4"/>
    <w:rsid w:val="009E48AF"/>
    <w:rsid w:val="009E4949"/>
    <w:rsid w:val="009E4950"/>
    <w:rsid w:val="009E4AA6"/>
    <w:rsid w:val="009E4ABE"/>
    <w:rsid w:val="009E4AD9"/>
    <w:rsid w:val="009E4B24"/>
    <w:rsid w:val="009E4DF5"/>
    <w:rsid w:val="009E5058"/>
    <w:rsid w:val="009E52F3"/>
    <w:rsid w:val="009E569D"/>
    <w:rsid w:val="009E590F"/>
    <w:rsid w:val="009E5A09"/>
    <w:rsid w:val="009E5A10"/>
    <w:rsid w:val="009E5B87"/>
    <w:rsid w:val="009E5C7E"/>
    <w:rsid w:val="009E5E04"/>
    <w:rsid w:val="009E5E84"/>
    <w:rsid w:val="009E5F4E"/>
    <w:rsid w:val="009E5FB6"/>
    <w:rsid w:val="009E6022"/>
    <w:rsid w:val="009E6174"/>
    <w:rsid w:val="009E61AA"/>
    <w:rsid w:val="009E63E9"/>
    <w:rsid w:val="009E6850"/>
    <w:rsid w:val="009E68EF"/>
    <w:rsid w:val="009E6D1F"/>
    <w:rsid w:val="009E6DB1"/>
    <w:rsid w:val="009E6E45"/>
    <w:rsid w:val="009E6EAD"/>
    <w:rsid w:val="009E6F1F"/>
    <w:rsid w:val="009E6F36"/>
    <w:rsid w:val="009E70B4"/>
    <w:rsid w:val="009E7242"/>
    <w:rsid w:val="009E7420"/>
    <w:rsid w:val="009E75D2"/>
    <w:rsid w:val="009E7B13"/>
    <w:rsid w:val="009E7BB2"/>
    <w:rsid w:val="009E7D42"/>
    <w:rsid w:val="009E7D54"/>
    <w:rsid w:val="009E7ED5"/>
    <w:rsid w:val="009E7F8F"/>
    <w:rsid w:val="009F0025"/>
    <w:rsid w:val="009F01FC"/>
    <w:rsid w:val="009F0357"/>
    <w:rsid w:val="009F050A"/>
    <w:rsid w:val="009F05C1"/>
    <w:rsid w:val="009F05CA"/>
    <w:rsid w:val="009F06AE"/>
    <w:rsid w:val="009F0794"/>
    <w:rsid w:val="009F0997"/>
    <w:rsid w:val="009F09C5"/>
    <w:rsid w:val="009F0AC1"/>
    <w:rsid w:val="009F0B6F"/>
    <w:rsid w:val="009F0F22"/>
    <w:rsid w:val="009F11B0"/>
    <w:rsid w:val="009F1382"/>
    <w:rsid w:val="009F13E3"/>
    <w:rsid w:val="009F13EE"/>
    <w:rsid w:val="009F1892"/>
    <w:rsid w:val="009F1943"/>
    <w:rsid w:val="009F19A2"/>
    <w:rsid w:val="009F1A9D"/>
    <w:rsid w:val="009F1EB1"/>
    <w:rsid w:val="009F1F84"/>
    <w:rsid w:val="009F2386"/>
    <w:rsid w:val="009F2470"/>
    <w:rsid w:val="009F24D2"/>
    <w:rsid w:val="009F2526"/>
    <w:rsid w:val="009F270A"/>
    <w:rsid w:val="009F2772"/>
    <w:rsid w:val="009F286D"/>
    <w:rsid w:val="009F28E3"/>
    <w:rsid w:val="009F2A8A"/>
    <w:rsid w:val="009F2D2A"/>
    <w:rsid w:val="009F2FE8"/>
    <w:rsid w:val="009F3075"/>
    <w:rsid w:val="009F33FF"/>
    <w:rsid w:val="009F34CD"/>
    <w:rsid w:val="009F3915"/>
    <w:rsid w:val="009F3D1E"/>
    <w:rsid w:val="009F3E90"/>
    <w:rsid w:val="009F3F0B"/>
    <w:rsid w:val="009F4377"/>
    <w:rsid w:val="009F450D"/>
    <w:rsid w:val="009F4657"/>
    <w:rsid w:val="009F488F"/>
    <w:rsid w:val="009F48AB"/>
    <w:rsid w:val="009F4AE5"/>
    <w:rsid w:val="009F4B6A"/>
    <w:rsid w:val="009F4BE1"/>
    <w:rsid w:val="009F4CE6"/>
    <w:rsid w:val="009F4F4D"/>
    <w:rsid w:val="009F4F6F"/>
    <w:rsid w:val="009F5452"/>
    <w:rsid w:val="009F55E0"/>
    <w:rsid w:val="009F5ABB"/>
    <w:rsid w:val="009F5EB4"/>
    <w:rsid w:val="009F620C"/>
    <w:rsid w:val="009F6494"/>
    <w:rsid w:val="009F64C0"/>
    <w:rsid w:val="009F64D3"/>
    <w:rsid w:val="009F650F"/>
    <w:rsid w:val="009F6A5B"/>
    <w:rsid w:val="009F6BDE"/>
    <w:rsid w:val="009F6CF7"/>
    <w:rsid w:val="009F718E"/>
    <w:rsid w:val="009F7256"/>
    <w:rsid w:val="009F738D"/>
    <w:rsid w:val="009F7967"/>
    <w:rsid w:val="009F7C57"/>
    <w:rsid w:val="00A0009F"/>
    <w:rsid w:val="00A0016D"/>
    <w:rsid w:val="00A001A7"/>
    <w:rsid w:val="00A007A7"/>
    <w:rsid w:val="00A009C7"/>
    <w:rsid w:val="00A00A96"/>
    <w:rsid w:val="00A00ADC"/>
    <w:rsid w:val="00A00BC7"/>
    <w:rsid w:val="00A00BC9"/>
    <w:rsid w:val="00A00C65"/>
    <w:rsid w:val="00A00F80"/>
    <w:rsid w:val="00A012BB"/>
    <w:rsid w:val="00A0149E"/>
    <w:rsid w:val="00A015BF"/>
    <w:rsid w:val="00A01717"/>
    <w:rsid w:val="00A017A6"/>
    <w:rsid w:val="00A01957"/>
    <w:rsid w:val="00A01A9D"/>
    <w:rsid w:val="00A01AF6"/>
    <w:rsid w:val="00A01B76"/>
    <w:rsid w:val="00A01D8E"/>
    <w:rsid w:val="00A01F7D"/>
    <w:rsid w:val="00A020F8"/>
    <w:rsid w:val="00A021A8"/>
    <w:rsid w:val="00A021C1"/>
    <w:rsid w:val="00A0224B"/>
    <w:rsid w:val="00A0226D"/>
    <w:rsid w:val="00A0227D"/>
    <w:rsid w:val="00A023E5"/>
    <w:rsid w:val="00A027F7"/>
    <w:rsid w:val="00A028EF"/>
    <w:rsid w:val="00A02B30"/>
    <w:rsid w:val="00A0303D"/>
    <w:rsid w:val="00A0312D"/>
    <w:rsid w:val="00A03341"/>
    <w:rsid w:val="00A03549"/>
    <w:rsid w:val="00A03583"/>
    <w:rsid w:val="00A03A92"/>
    <w:rsid w:val="00A03B64"/>
    <w:rsid w:val="00A03BC0"/>
    <w:rsid w:val="00A03BC1"/>
    <w:rsid w:val="00A03C70"/>
    <w:rsid w:val="00A03D4C"/>
    <w:rsid w:val="00A03D71"/>
    <w:rsid w:val="00A03F0D"/>
    <w:rsid w:val="00A04011"/>
    <w:rsid w:val="00A043F8"/>
    <w:rsid w:val="00A043FA"/>
    <w:rsid w:val="00A045E3"/>
    <w:rsid w:val="00A046CE"/>
    <w:rsid w:val="00A0477D"/>
    <w:rsid w:val="00A048AC"/>
    <w:rsid w:val="00A04CA4"/>
    <w:rsid w:val="00A0528D"/>
    <w:rsid w:val="00A0535B"/>
    <w:rsid w:val="00A0543C"/>
    <w:rsid w:val="00A05561"/>
    <w:rsid w:val="00A05604"/>
    <w:rsid w:val="00A0580F"/>
    <w:rsid w:val="00A0591A"/>
    <w:rsid w:val="00A05B6B"/>
    <w:rsid w:val="00A05EA4"/>
    <w:rsid w:val="00A05FD1"/>
    <w:rsid w:val="00A063B4"/>
    <w:rsid w:val="00A06482"/>
    <w:rsid w:val="00A06675"/>
    <w:rsid w:val="00A06754"/>
    <w:rsid w:val="00A067EF"/>
    <w:rsid w:val="00A06824"/>
    <w:rsid w:val="00A06AE6"/>
    <w:rsid w:val="00A06C54"/>
    <w:rsid w:val="00A06CD2"/>
    <w:rsid w:val="00A06FD2"/>
    <w:rsid w:val="00A07068"/>
    <w:rsid w:val="00A071CB"/>
    <w:rsid w:val="00A07222"/>
    <w:rsid w:val="00A072EB"/>
    <w:rsid w:val="00A07377"/>
    <w:rsid w:val="00A07A4C"/>
    <w:rsid w:val="00A07AD1"/>
    <w:rsid w:val="00A07BEC"/>
    <w:rsid w:val="00A07C79"/>
    <w:rsid w:val="00A07EA3"/>
    <w:rsid w:val="00A07F8B"/>
    <w:rsid w:val="00A10156"/>
    <w:rsid w:val="00A10266"/>
    <w:rsid w:val="00A105D4"/>
    <w:rsid w:val="00A107FE"/>
    <w:rsid w:val="00A10A01"/>
    <w:rsid w:val="00A10A83"/>
    <w:rsid w:val="00A10D91"/>
    <w:rsid w:val="00A10DF0"/>
    <w:rsid w:val="00A10F4E"/>
    <w:rsid w:val="00A11211"/>
    <w:rsid w:val="00A1122A"/>
    <w:rsid w:val="00A115BB"/>
    <w:rsid w:val="00A11763"/>
    <w:rsid w:val="00A11A3B"/>
    <w:rsid w:val="00A11B5A"/>
    <w:rsid w:val="00A11EAF"/>
    <w:rsid w:val="00A11F60"/>
    <w:rsid w:val="00A11FA2"/>
    <w:rsid w:val="00A120E3"/>
    <w:rsid w:val="00A122C5"/>
    <w:rsid w:val="00A12315"/>
    <w:rsid w:val="00A12593"/>
    <w:rsid w:val="00A1259B"/>
    <w:rsid w:val="00A125AB"/>
    <w:rsid w:val="00A127B3"/>
    <w:rsid w:val="00A12A44"/>
    <w:rsid w:val="00A12C3D"/>
    <w:rsid w:val="00A12E23"/>
    <w:rsid w:val="00A12F8F"/>
    <w:rsid w:val="00A13068"/>
    <w:rsid w:val="00A13220"/>
    <w:rsid w:val="00A13284"/>
    <w:rsid w:val="00A135B5"/>
    <w:rsid w:val="00A1362F"/>
    <w:rsid w:val="00A1366F"/>
    <w:rsid w:val="00A1398E"/>
    <w:rsid w:val="00A13D4E"/>
    <w:rsid w:val="00A142A4"/>
    <w:rsid w:val="00A145B4"/>
    <w:rsid w:val="00A145F7"/>
    <w:rsid w:val="00A1464E"/>
    <w:rsid w:val="00A14778"/>
    <w:rsid w:val="00A147E9"/>
    <w:rsid w:val="00A14947"/>
    <w:rsid w:val="00A14AB2"/>
    <w:rsid w:val="00A14F6E"/>
    <w:rsid w:val="00A14F9C"/>
    <w:rsid w:val="00A15245"/>
    <w:rsid w:val="00A15341"/>
    <w:rsid w:val="00A15345"/>
    <w:rsid w:val="00A153BE"/>
    <w:rsid w:val="00A15412"/>
    <w:rsid w:val="00A15456"/>
    <w:rsid w:val="00A15503"/>
    <w:rsid w:val="00A158A3"/>
    <w:rsid w:val="00A15B1D"/>
    <w:rsid w:val="00A15B8F"/>
    <w:rsid w:val="00A163FE"/>
    <w:rsid w:val="00A1647D"/>
    <w:rsid w:val="00A16552"/>
    <w:rsid w:val="00A165C4"/>
    <w:rsid w:val="00A16870"/>
    <w:rsid w:val="00A1687E"/>
    <w:rsid w:val="00A16928"/>
    <w:rsid w:val="00A16A31"/>
    <w:rsid w:val="00A16AC9"/>
    <w:rsid w:val="00A16B1A"/>
    <w:rsid w:val="00A16C4C"/>
    <w:rsid w:val="00A16CBB"/>
    <w:rsid w:val="00A16D34"/>
    <w:rsid w:val="00A1715C"/>
    <w:rsid w:val="00A172F4"/>
    <w:rsid w:val="00A175FF"/>
    <w:rsid w:val="00A17AE3"/>
    <w:rsid w:val="00A17C4B"/>
    <w:rsid w:val="00A17D62"/>
    <w:rsid w:val="00A17DBB"/>
    <w:rsid w:val="00A201E3"/>
    <w:rsid w:val="00A20222"/>
    <w:rsid w:val="00A20432"/>
    <w:rsid w:val="00A2068D"/>
    <w:rsid w:val="00A2081E"/>
    <w:rsid w:val="00A20941"/>
    <w:rsid w:val="00A20C51"/>
    <w:rsid w:val="00A20D60"/>
    <w:rsid w:val="00A20F83"/>
    <w:rsid w:val="00A20FD9"/>
    <w:rsid w:val="00A2105F"/>
    <w:rsid w:val="00A21387"/>
    <w:rsid w:val="00A2141E"/>
    <w:rsid w:val="00A217F1"/>
    <w:rsid w:val="00A21876"/>
    <w:rsid w:val="00A21932"/>
    <w:rsid w:val="00A21A57"/>
    <w:rsid w:val="00A21A5E"/>
    <w:rsid w:val="00A21B56"/>
    <w:rsid w:val="00A21CCA"/>
    <w:rsid w:val="00A21F52"/>
    <w:rsid w:val="00A2210C"/>
    <w:rsid w:val="00A22266"/>
    <w:rsid w:val="00A22891"/>
    <w:rsid w:val="00A22999"/>
    <w:rsid w:val="00A22A37"/>
    <w:rsid w:val="00A22FFB"/>
    <w:rsid w:val="00A23116"/>
    <w:rsid w:val="00A23117"/>
    <w:rsid w:val="00A2328A"/>
    <w:rsid w:val="00A23383"/>
    <w:rsid w:val="00A23496"/>
    <w:rsid w:val="00A23600"/>
    <w:rsid w:val="00A2365D"/>
    <w:rsid w:val="00A236AD"/>
    <w:rsid w:val="00A236FA"/>
    <w:rsid w:val="00A2371B"/>
    <w:rsid w:val="00A23A0C"/>
    <w:rsid w:val="00A23A4E"/>
    <w:rsid w:val="00A23BBD"/>
    <w:rsid w:val="00A23BD1"/>
    <w:rsid w:val="00A23C2D"/>
    <w:rsid w:val="00A23C5A"/>
    <w:rsid w:val="00A23DD6"/>
    <w:rsid w:val="00A23F1E"/>
    <w:rsid w:val="00A242EA"/>
    <w:rsid w:val="00A24360"/>
    <w:rsid w:val="00A2448F"/>
    <w:rsid w:val="00A244EA"/>
    <w:rsid w:val="00A24971"/>
    <w:rsid w:val="00A249D7"/>
    <w:rsid w:val="00A24C02"/>
    <w:rsid w:val="00A24C69"/>
    <w:rsid w:val="00A24DD8"/>
    <w:rsid w:val="00A24EE9"/>
    <w:rsid w:val="00A24F23"/>
    <w:rsid w:val="00A25011"/>
    <w:rsid w:val="00A250A3"/>
    <w:rsid w:val="00A25176"/>
    <w:rsid w:val="00A25487"/>
    <w:rsid w:val="00A255F3"/>
    <w:rsid w:val="00A257AF"/>
    <w:rsid w:val="00A25CA3"/>
    <w:rsid w:val="00A26522"/>
    <w:rsid w:val="00A2669D"/>
    <w:rsid w:val="00A268EB"/>
    <w:rsid w:val="00A26A33"/>
    <w:rsid w:val="00A26D10"/>
    <w:rsid w:val="00A26EB4"/>
    <w:rsid w:val="00A272DB"/>
    <w:rsid w:val="00A273B2"/>
    <w:rsid w:val="00A27403"/>
    <w:rsid w:val="00A275C1"/>
    <w:rsid w:val="00A276F9"/>
    <w:rsid w:val="00A277D0"/>
    <w:rsid w:val="00A279F5"/>
    <w:rsid w:val="00A27B40"/>
    <w:rsid w:val="00A27C8B"/>
    <w:rsid w:val="00A27DAE"/>
    <w:rsid w:val="00A27F6C"/>
    <w:rsid w:val="00A30021"/>
    <w:rsid w:val="00A30685"/>
    <w:rsid w:val="00A30942"/>
    <w:rsid w:val="00A30968"/>
    <w:rsid w:val="00A30A53"/>
    <w:rsid w:val="00A30BC2"/>
    <w:rsid w:val="00A30CEC"/>
    <w:rsid w:val="00A30EAA"/>
    <w:rsid w:val="00A30EFD"/>
    <w:rsid w:val="00A3112A"/>
    <w:rsid w:val="00A3159B"/>
    <w:rsid w:val="00A31669"/>
    <w:rsid w:val="00A3189D"/>
    <w:rsid w:val="00A319D9"/>
    <w:rsid w:val="00A31C7F"/>
    <w:rsid w:val="00A31DA1"/>
    <w:rsid w:val="00A31FB4"/>
    <w:rsid w:val="00A320F1"/>
    <w:rsid w:val="00A32274"/>
    <w:rsid w:val="00A32347"/>
    <w:rsid w:val="00A3249E"/>
    <w:rsid w:val="00A325CD"/>
    <w:rsid w:val="00A32F3E"/>
    <w:rsid w:val="00A332BD"/>
    <w:rsid w:val="00A333EF"/>
    <w:rsid w:val="00A33419"/>
    <w:rsid w:val="00A334C1"/>
    <w:rsid w:val="00A33780"/>
    <w:rsid w:val="00A337C1"/>
    <w:rsid w:val="00A33909"/>
    <w:rsid w:val="00A33936"/>
    <w:rsid w:val="00A339DC"/>
    <w:rsid w:val="00A33A2A"/>
    <w:rsid w:val="00A33A7A"/>
    <w:rsid w:val="00A33AB3"/>
    <w:rsid w:val="00A33AE7"/>
    <w:rsid w:val="00A33B42"/>
    <w:rsid w:val="00A33BC7"/>
    <w:rsid w:val="00A33DE5"/>
    <w:rsid w:val="00A33E64"/>
    <w:rsid w:val="00A3403B"/>
    <w:rsid w:val="00A3422E"/>
    <w:rsid w:val="00A342E8"/>
    <w:rsid w:val="00A34315"/>
    <w:rsid w:val="00A34602"/>
    <w:rsid w:val="00A34711"/>
    <w:rsid w:val="00A347D0"/>
    <w:rsid w:val="00A34926"/>
    <w:rsid w:val="00A34A51"/>
    <w:rsid w:val="00A34BC7"/>
    <w:rsid w:val="00A34CF8"/>
    <w:rsid w:val="00A350C0"/>
    <w:rsid w:val="00A35248"/>
    <w:rsid w:val="00A35490"/>
    <w:rsid w:val="00A354E5"/>
    <w:rsid w:val="00A35535"/>
    <w:rsid w:val="00A355B8"/>
    <w:rsid w:val="00A35685"/>
    <w:rsid w:val="00A35C0A"/>
    <w:rsid w:val="00A35C47"/>
    <w:rsid w:val="00A35F0D"/>
    <w:rsid w:val="00A3612A"/>
    <w:rsid w:val="00A361CC"/>
    <w:rsid w:val="00A362DA"/>
    <w:rsid w:val="00A365D9"/>
    <w:rsid w:val="00A3684C"/>
    <w:rsid w:val="00A36875"/>
    <w:rsid w:val="00A368F2"/>
    <w:rsid w:val="00A36A19"/>
    <w:rsid w:val="00A36BE4"/>
    <w:rsid w:val="00A36F34"/>
    <w:rsid w:val="00A373E8"/>
    <w:rsid w:val="00A37AEF"/>
    <w:rsid w:val="00A37C64"/>
    <w:rsid w:val="00A37E67"/>
    <w:rsid w:val="00A37EE9"/>
    <w:rsid w:val="00A37F1D"/>
    <w:rsid w:val="00A403CD"/>
    <w:rsid w:val="00A404BF"/>
    <w:rsid w:val="00A4050D"/>
    <w:rsid w:val="00A405D7"/>
    <w:rsid w:val="00A409F0"/>
    <w:rsid w:val="00A40AF5"/>
    <w:rsid w:val="00A40BC7"/>
    <w:rsid w:val="00A40D07"/>
    <w:rsid w:val="00A411AE"/>
    <w:rsid w:val="00A411B1"/>
    <w:rsid w:val="00A414A1"/>
    <w:rsid w:val="00A416DF"/>
    <w:rsid w:val="00A417CD"/>
    <w:rsid w:val="00A41B41"/>
    <w:rsid w:val="00A41C1E"/>
    <w:rsid w:val="00A41F37"/>
    <w:rsid w:val="00A420B5"/>
    <w:rsid w:val="00A420C0"/>
    <w:rsid w:val="00A420FE"/>
    <w:rsid w:val="00A422E9"/>
    <w:rsid w:val="00A42399"/>
    <w:rsid w:val="00A42606"/>
    <w:rsid w:val="00A4260A"/>
    <w:rsid w:val="00A42C05"/>
    <w:rsid w:val="00A42D14"/>
    <w:rsid w:val="00A430EE"/>
    <w:rsid w:val="00A43207"/>
    <w:rsid w:val="00A43399"/>
    <w:rsid w:val="00A438A1"/>
    <w:rsid w:val="00A43E6E"/>
    <w:rsid w:val="00A43F2D"/>
    <w:rsid w:val="00A43F8E"/>
    <w:rsid w:val="00A442E8"/>
    <w:rsid w:val="00A44464"/>
    <w:rsid w:val="00A4446A"/>
    <w:rsid w:val="00A44551"/>
    <w:rsid w:val="00A4465F"/>
    <w:rsid w:val="00A44672"/>
    <w:rsid w:val="00A447BF"/>
    <w:rsid w:val="00A44994"/>
    <w:rsid w:val="00A44AC3"/>
    <w:rsid w:val="00A44CEF"/>
    <w:rsid w:val="00A4550B"/>
    <w:rsid w:val="00A4589A"/>
    <w:rsid w:val="00A458C5"/>
    <w:rsid w:val="00A45901"/>
    <w:rsid w:val="00A459C4"/>
    <w:rsid w:val="00A45A30"/>
    <w:rsid w:val="00A45C0A"/>
    <w:rsid w:val="00A45D05"/>
    <w:rsid w:val="00A45EFD"/>
    <w:rsid w:val="00A460CD"/>
    <w:rsid w:val="00A46433"/>
    <w:rsid w:val="00A465C0"/>
    <w:rsid w:val="00A46692"/>
    <w:rsid w:val="00A46A06"/>
    <w:rsid w:val="00A46D3C"/>
    <w:rsid w:val="00A4716C"/>
    <w:rsid w:val="00A475DE"/>
    <w:rsid w:val="00A47647"/>
    <w:rsid w:val="00A476AC"/>
    <w:rsid w:val="00A477E4"/>
    <w:rsid w:val="00A47848"/>
    <w:rsid w:val="00A4787F"/>
    <w:rsid w:val="00A47902"/>
    <w:rsid w:val="00A5033B"/>
    <w:rsid w:val="00A5041A"/>
    <w:rsid w:val="00A50648"/>
    <w:rsid w:val="00A509B9"/>
    <w:rsid w:val="00A50EFA"/>
    <w:rsid w:val="00A50F25"/>
    <w:rsid w:val="00A510F1"/>
    <w:rsid w:val="00A511CD"/>
    <w:rsid w:val="00A517D7"/>
    <w:rsid w:val="00A518D3"/>
    <w:rsid w:val="00A5190C"/>
    <w:rsid w:val="00A519D8"/>
    <w:rsid w:val="00A51A0E"/>
    <w:rsid w:val="00A51A24"/>
    <w:rsid w:val="00A51A4D"/>
    <w:rsid w:val="00A51AED"/>
    <w:rsid w:val="00A52434"/>
    <w:rsid w:val="00A52776"/>
    <w:rsid w:val="00A529CC"/>
    <w:rsid w:val="00A52EEC"/>
    <w:rsid w:val="00A52FB9"/>
    <w:rsid w:val="00A530D1"/>
    <w:rsid w:val="00A5326E"/>
    <w:rsid w:val="00A533A1"/>
    <w:rsid w:val="00A5341E"/>
    <w:rsid w:val="00A535F6"/>
    <w:rsid w:val="00A53660"/>
    <w:rsid w:val="00A538F6"/>
    <w:rsid w:val="00A5396F"/>
    <w:rsid w:val="00A539DF"/>
    <w:rsid w:val="00A53A01"/>
    <w:rsid w:val="00A53EA3"/>
    <w:rsid w:val="00A53F5D"/>
    <w:rsid w:val="00A5440A"/>
    <w:rsid w:val="00A548FC"/>
    <w:rsid w:val="00A54A45"/>
    <w:rsid w:val="00A54E02"/>
    <w:rsid w:val="00A54F35"/>
    <w:rsid w:val="00A54F60"/>
    <w:rsid w:val="00A55027"/>
    <w:rsid w:val="00A55160"/>
    <w:rsid w:val="00A5537B"/>
    <w:rsid w:val="00A553E6"/>
    <w:rsid w:val="00A55409"/>
    <w:rsid w:val="00A5590C"/>
    <w:rsid w:val="00A56034"/>
    <w:rsid w:val="00A56103"/>
    <w:rsid w:val="00A5631F"/>
    <w:rsid w:val="00A566B9"/>
    <w:rsid w:val="00A566E9"/>
    <w:rsid w:val="00A56737"/>
    <w:rsid w:val="00A56990"/>
    <w:rsid w:val="00A56B12"/>
    <w:rsid w:val="00A56D18"/>
    <w:rsid w:val="00A5700F"/>
    <w:rsid w:val="00A57116"/>
    <w:rsid w:val="00A571CF"/>
    <w:rsid w:val="00A57205"/>
    <w:rsid w:val="00A573CB"/>
    <w:rsid w:val="00A573DB"/>
    <w:rsid w:val="00A5753D"/>
    <w:rsid w:val="00A5788E"/>
    <w:rsid w:val="00A57C5E"/>
    <w:rsid w:val="00A57EF4"/>
    <w:rsid w:val="00A57F1F"/>
    <w:rsid w:val="00A6003A"/>
    <w:rsid w:val="00A60271"/>
    <w:rsid w:val="00A602A1"/>
    <w:rsid w:val="00A609F0"/>
    <w:rsid w:val="00A60E97"/>
    <w:rsid w:val="00A60F0F"/>
    <w:rsid w:val="00A611E2"/>
    <w:rsid w:val="00A6142C"/>
    <w:rsid w:val="00A615FF"/>
    <w:rsid w:val="00A6168F"/>
    <w:rsid w:val="00A616F5"/>
    <w:rsid w:val="00A617F8"/>
    <w:rsid w:val="00A61892"/>
    <w:rsid w:val="00A618D7"/>
    <w:rsid w:val="00A618E5"/>
    <w:rsid w:val="00A61A33"/>
    <w:rsid w:val="00A61B02"/>
    <w:rsid w:val="00A61CB5"/>
    <w:rsid w:val="00A61EFB"/>
    <w:rsid w:val="00A6201A"/>
    <w:rsid w:val="00A62065"/>
    <w:rsid w:val="00A62114"/>
    <w:rsid w:val="00A62161"/>
    <w:rsid w:val="00A621D1"/>
    <w:rsid w:val="00A625B0"/>
    <w:rsid w:val="00A6268F"/>
    <w:rsid w:val="00A626D2"/>
    <w:rsid w:val="00A62957"/>
    <w:rsid w:val="00A62CFB"/>
    <w:rsid w:val="00A62D82"/>
    <w:rsid w:val="00A62E0E"/>
    <w:rsid w:val="00A62E8E"/>
    <w:rsid w:val="00A62EEE"/>
    <w:rsid w:val="00A6316F"/>
    <w:rsid w:val="00A633CF"/>
    <w:rsid w:val="00A63967"/>
    <w:rsid w:val="00A63D3D"/>
    <w:rsid w:val="00A64072"/>
    <w:rsid w:val="00A64091"/>
    <w:rsid w:val="00A640B1"/>
    <w:rsid w:val="00A640F6"/>
    <w:rsid w:val="00A64630"/>
    <w:rsid w:val="00A64952"/>
    <w:rsid w:val="00A64968"/>
    <w:rsid w:val="00A64FC0"/>
    <w:rsid w:val="00A6505B"/>
    <w:rsid w:val="00A654FF"/>
    <w:rsid w:val="00A65521"/>
    <w:rsid w:val="00A65631"/>
    <w:rsid w:val="00A656A4"/>
    <w:rsid w:val="00A65ADE"/>
    <w:rsid w:val="00A65C48"/>
    <w:rsid w:val="00A65DD8"/>
    <w:rsid w:val="00A65DDB"/>
    <w:rsid w:val="00A66220"/>
    <w:rsid w:val="00A663E4"/>
    <w:rsid w:val="00A6644C"/>
    <w:rsid w:val="00A666E2"/>
    <w:rsid w:val="00A66D61"/>
    <w:rsid w:val="00A66E3B"/>
    <w:rsid w:val="00A66F2A"/>
    <w:rsid w:val="00A6704B"/>
    <w:rsid w:val="00A673F0"/>
    <w:rsid w:val="00A674C9"/>
    <w:rsid w:val="00A6763B"/>
    <w:rsid w:val="00A67A1D"/>
    <w:rsid w:val="00A67CAD"/>
    <w:rsid w:val="00A67E30"/>
    <w:rsid w:val="00A70096"/>
    <w:rsid w:val="00A703D6"/>
    <w:rsid w:val="00A70488"/>
    <w:rsid w:val="00A70548"/>
    <w:rsid w:val="00A706BD"/>
    <w:rsid w:val="00A70A7D"/>
    <w:rsid w:val="00A70BBE"/>
    <w:rsid w:val="00A71501"/>
    <w:rsid w:val="00A7161B"/>
    <w:rsid w:val="00A7175E"/>
    <w:rsid w:val="00A723C0"/>
    <w:rsid w:val="00A72B4D"/>
    <w:rsid w:val="00A7319B"/>
    <w:rsid w:val="00A7322C"/>
    <w:rsid w:val="00A73328"/>
    <w:rsid w:val="00A7340F"/>
    <w:rsid w:val="00A7364F"/>
    <w:rsid w:val="00A737E3"/>
    <w:rsid w:val="00A73C5A"/>
    <w:rsid w:val="00A742A0"/>
    <w:rsid w:val="00A74305"/>
    <w:rsid w:val="00A7431B"/>
    <w:rsid w:val="00A74364"/>
    <w:rsid w:val="00A74401"/>
    <w:rsid w:val="00A74428"/>
    <w:rsid w:val="00A744EB"/>
    <w:rsid w:val="00A747E1"/>
    <w:rsid w:val="00A74990"/>
    <w:rsid w:val="00A749A8"/>
    <w:rsid w:val="00A74B15"/>
    <w:rsid w:val="00A74D6C"/>
    <w:rsid w:val="00A750CC"/>
    <w:rsid w:val="00A750EE"/>
    <w:rsid w:val="00A750FD"/>
    <w:rsid w:val="00A752A3"/>
    <w:rsid w:val="00A75372"/>
    <w:rsid w:val="00A75520"/>
    <w:rsid w:val="00A755AF"/>
    <w:rsid w:val="00A75EAA"/>
    <w:rsid w:val="00A7609A"/>
    <w:rsid w:val="00A7609C"/>
    <w:rsid w:val="00A764C3"/>
    <w:rsid w:val="00A76803"/>
    <w:rsid w:val="00A76CC1"/>
    <w:rsid w:val="00A76DA8"/>
    <w:rsid w:val="00A76EC5"/>
    <w:rsid w:val="00A76ED8"/>
    <w:rsid w:val="00A77192"/>
    <w:rsid w:val="00A77332"/>
    <w:rsid w:val="00A77B9F"/>
    <w:rsid w:val="00A77F53"/>
    <w:rsid w:val="00A8028B"/>
    <w:rsid w:val="00A802C3"/>
    <w:rsid w:val="00A8034F"/>
    <w:rsid w:val="00A80AEF"/>
    <w:rsid w:val="00A80B6A"/>
    <w:rsid w:val="00A80DA4"/>
    <w:rsid w:val="00A80DD5"/>
    <w:rsid w:val="00A810AB"/>
    <w:rsid w:val="00A81304"/>
    <w:rsid w:val="00A813BE"/>
    <w:rsid w:val="00A81579"/>
    <w:rsid w:val="00A81832"/>
    <w:rsid w:val="00A81A7A"/>
    <w:rsid w:val="00A81CF8"/>
    <w:rsid w:val="00A81DC4"/>
    <w:rsid w:val="00A81DCF"/>
    <w:rsid w:val="00A82078"/>
    <w:rsid w:val="00A82137"/>
    <w:rsid w:val="00A82522"/>
    <w:rsid w:val="00A82820"/>
    <w:rsid w:val="00A82908"/>
    <w:rsid w:val="00A82B02"/>
    <w:rsid w:val="00A82D97"/>
    <w:rsid w:val="00A82FEC"/>
    <w:rsid w:val="00A8312A"/>
    <w:rsid w:val="00A836B5"/>
    <w:rsid w:val="00A83B7C"/>
    <w:rsid w:val="00A83BEA"/>
    <w:rsid w:val="00A83CB0"/>
    <w:rsid w:val="00A83CB6"/>
    <w:rsid w:val="00A83F1C"/>
    <w:rsid w:val="00A842B7"/>
    <w:rsid w:val="00A8431E"/>
    <w:rsid w:val="00A843C8"/>
    <w:rsid w:val="00A84476"/>
    <w:rsid w:val="00A84776"/>
    <w:rsid w:val="00A848FD"/>
    <w:rsid w:val="00A84CC5"/>
    <w:rsid w:val="00A84D39"/>
    <w:rsid w:val="00A84DC3"/>
    <w:rsid w:val="00A84F6A"/>
    <w:rsid w:val="00A8506B"/>
    <w:rsid w:val="00A8546F"/>
    <w:rsid w:val="00A855FB"/>
    <w:rsid w:val="00A8565E"/>
    <w:rsid w:val="00A8594F"/>
    <w:rsid w:val="00A859F4"/>
    <w:rsid w:val="00A85B29"/>
    <w:rsid w:val="00A85CE5"/>
    <w:rsid w:val="00A85D19"/>
    <w:rsid w:val="00A85D45"/>
    <w:rsid w:val="00A86094"/>
    <w:rsid w:val="00A86171"/>
    <w:rsid w:val="00A86245"/>
    <w:rsid w:val="00A86256"/>
    <w:rsid w:val="00A862E3"/>
    <w:rsid w:val="00A869B2"/>
    <w:rsid w:val="00A86D96"/>
    <w:rsid w:val="00A86E81"/>
    <w:rsid w:val="00A870E0"/>
    <w:rsid w:val="00A87171"/>
    <w:rsid w:val="00A874B0"/>
    <w:rsid w:val="00A8754F"/>
    <w:rsid w:val="00A877A0"/>
    <w:rsid w:val="00A8788C"/>
    <w:rsid w:val="00A87A75"/>
    <w:rsid w:val="00A87E8E"/>
    <w:rsid w:val="00A904FA"/>
    <w:rsid w:val="00A90CA5"/>
    <w:rsid w:val="00A90E03"/>
    <w:rsid w:val="00A90E10"/>
    <w:rsid w:val="00A90EEC"/>
    <w:rsid w:val="00A90F39"/>
    <w:rsid w:val="00A9140B"/>
    <w:rsid w:val="00A91459"/>
    <w:rsid w:val="00A91615"/>
    <w:rsid w:val="00A918CC"/>
    <w:rsid w:val="00A919D7"/>
    <w:rsid w:val="00A91DBD"/>
    <w:rsid w:val="00A92009"/>
    <w:rsid w:val="00A9205B"/>
    <w:rsid w:val="00A92731"/>
    <w:rsid w:val="00A9285B"/>
    <w:rsid w:val="00A92BBA"/>
    <w:rsid w:val="00A92CD9"/>
    <w:rsid w:val="00A92D64"/>
    <w:rsid w:val="00A9302F"/>
    <w:rsid w:val="00A934A7"/>
    <w:rsid w:val="00A935DA"/>
    <w:rsid w:val="00A935E2"/>
    <w:rsid w:val="00A93615"/>
    <w:rsid w:val="00A9371B"/>
    <w:rsid w:val="00A9378C"/>
    <w:rsid w:val="00A93A04"/>
    <w:rsid w:val="00A93D17"/>
    <w:rsid w:val="00A94642"/>
    <w:rsid w:val="00A946AB"/>
    <w:rsid w:val="00A948C2"/>
    <w:rsid w:val="00A94CCD"/>
    <w:rsid w:val="00A94E54"/>
    <w:rsid w:val="00A94F18"/>
    <w:rsid w:val="00A94F2A"/>
    <w:rsid w:val="00A95075"/>
    <w:rsid w:val="00A953B2"/>
    <w:rsid w:val="00A957E5"/>
    <w:rsid w:val="00A95807"/>
    <w:rsid w:val="00A95A38"/>
    <w:rsid w:val="00A95D74"/>
    <w:rsid w:val="00A95FDC"/>
    <w:rsid w:val="00A960BB"/>
    <w:rsid w:val="00A96199"/>
    <w:rsid w:val="00A961EE"/>
    <w:rsid w:val="00A961FD"/>
    <w:rsid w:val="00A9620C"/>
    <w:rsid w:val="00A966A5"/>
    <w:rsid w:val="00A96927"/>
    <w:rsid w:val="00A96BD8"/>
    <w:rsid w:val="00A96C03"/>
    <w:rsid w:val="00A96D56"/>
    <w:rsid w:val="00A96D5D"/>
    <w:rsid w:val="00A96E92"/>
    <w:rsid w:val="00A96EA4"/>
    <w:rsid w:val="00A96F85"/>
    <w:rsid w:val="00A97235"/>
    <w:rsid w:val="00A97387"/>
    <w:rsid w:val="00A973DC"/>
    <w:rsid w:val="00A97496"/>
    <w:rsid w:val="00A97550"/>
    <w:rsid w:val="00A975A7"/>
    <w:rsid w:val="00A97CB5"/>
    <w:rsid w:val="00A97D13"/>
    <w:rsid w:val="00A97EC7"/>
    <w:rsid w:val="00A97EF8"/>
    <w:rsid w:val="00A97FFB"/>
    <w:rsid w:val="00AA0207"/>
    <w:rsid w:val="00AA0325"/>
    <w:rsid w:val="00AA05CD"/>
    <w:rsid w:val="00AA090F"/>
    <w:rsid w:val="00AA094B"/>
    <w:rsid w:val="00AA0D00"/>
    <w:rsid w:val="00AA0D26"/>
    <w:rsid w:val="00AA0DC9"/>
    <w:rsid w:val="00AA0EE5"/>
    <w:rsid w:val="00AA0F32"/>
    <w:rsid w:val="00AA1100"/>
    <w:rsid w:val="00AA1173"/>
    <w:rsid w:val="00AA16BF"/>
    <w:rsid w:val="00AA1B3A"/>
    <w:rsid w:val="00AA1CD5"/>
    <w:rsid w:val="00AA1D28"/>
    <w:rsid w:val="00AA1FFA"/>
    <w:rsid w:val="00AA216E"/>
    <w:rsid w:val="00AA21C8"/>
    <w:rsid w:val="00AA21E4"/>
    <w:rsid w:val="00AA2274"/>
    <w:rsid w:val="00AA2308"/>
    <w:rsid w:val="00AA2562"/>
    <w:rsid w:val="00AA2757"/>
    <w:rsid w:val="00AA277E"/>
    <w:rsid w:val="00AA2D5E"/>
    <w:rsid w:val="00AA2E3C"/>
    <w:rsid w:val="00AA31DD"/>
    <w:rsid w:val="00AA33A3"/>
    <w:rsid w:val="00AA34DB"/>
    <w:rsid w:val="00AA3543"/>
    <w:rsid w:val="00AA35D0"/>
    <w:rsid w:val="00AA36B5"/>
    <w:rsid w:val="00AA370C"/>
    <w:rsid w:val="00AA37E9"/>
    <w:rsid w:val="00AA381A"/>
    <w:rsid w:val="00AA3879"/>
    <w:rsid w:val="00AA38C9"/>
    <w:rsid w:val="00AA3933"/>
    <w:rsid w:val="00AA39F1"/>
    <w:rsid w:val="00AA3DB8"/>
    <w:rsid w:val="00AA3EC8"/>
    <w:rsid w:val="00AA41DB"/>
    <w:rsid w:val="00AA4459"/>
    <w:rsid w:val="00AA4782"/>
    <w:rsid w:val="00AA4798"/>
    <w:rsid w:val="00AA4ABF"/>
    <w:rsid w:val="00AA4AF5"/>
    <w:rsid w:val="00AA4F19"/>
    <w:rsid w:val="00AA5135"/>
    <w:rsid w:val="00AA5324"/>
    <w:rsid w:val="00AA57CF"/>
    <w:rsid w:val="00AA5920"/>
    <w:rsid w:val="00AA5A1E"/>
    <w:rsid w:val="00AA5B40"/>
    <w:rsid w:val="00AA5C02"/>
    <w:rsid w:val="00AA5C42"/>
    <w:rsid w:val="00AA612E"/>
    <w:rsid w:val="00AA61A2"/>
    <w:rsid w:val="00AA666D"/>
    <w:rsid w:val="00AA6ADF"/>
    <w:rsid w:val="00AA6BBF"/>
    <w:rsid w:val="00AA6F24"/>
    <w:rsid w:val="00AA7331"/>
    <w:rsid w:val="00AA7581"/>
    <w:rsid w:val="00AA79BF"/>
    <w:rsid w:val="00AA79F3"/>
    <w:rsid w:val="00AA7BB7"/>
    <w:rsid w:val="00AA7F5F"/>
    <w:rsid w:val="00AA7F95"/>
    <w:rsid w:val="00AB0355"/>
    <w:rsid w:val="00AB05F6"/>
    <w:rsid w:val="00AB0781"/>
    <w:rsid w:val="00AB07AB"/>
    <w:rsid w:val="00AB0A4A"/>
    <w:rsid w:val="00AB0EBC"/>
    <w:rsid w:val="00AB0F80"/>
    <w:rsid w:val="00AB133C"/>
    <w:rsid w:val="00AB1758"/>
    <w:rsid w:val="00AB17D9"/>
    <w:rsid w:val="00AB18C8"/>
    <w:rsid w:val="00AB1941"/>
    <w:rsid w:val="00AB1B8F"/>
    <w:rsid w:val="00AB1CB5"/>
    <w:rsid w:val="00AB1E75"/>
    <w:rsid w:val="00AB1EF2"/>
    <w:rsid w:val="00AB2233"/>
    <w:rsid w:val="00AB2253"/>
    <w:rsid w:val="00AB233F"/>
    <w:rsid w:val="00AB24EB"/>
    <w:rsid w:val="00AB2635"/>
    <w:rsid w:val="00AB294A"/>
    <w:rsid w:val="00AB2A76"/>
    <w:rsid w:val="00AB2B24"/>
    <w:rsid w:val="00AB2F39"/>
    <w:rsid w:val="00AB2F6D"/>
    <w:rsid w:val="00AB3181"/>
    <w:rsid w:val="00AB3731"/>
    <w:rsid w:val="00AB3889"/>
    <w:rsid w:val="00AB3906"/>
    <w:rsid w:val="00AB3970"/>
    <w:rsid w:val="00AB3B7B"/>
    <w:rsid w:val="00AB3B8D"/>
    <w:rsid w:val="00AB3D6B"/>
    <w:rsid w:val="00AB3D6E"/>
    <w:rsid w:val="00AB3D95"/>
    <w:rsid w:val="00AB3EBD"/>
    <w:rsid w:val="00AB3FD1"/>
    <w:rsid w:val="00AB3FF4"/>
    <w:rsid w:val="00AB40F8"/>
    <w:rsid w:val="00AB4116"/>
    <w:rsid w:val="00AB4206"/>
    <w:rsid w:val="00AB44CA"/>
    <w:rsid w:val="00AB48AE"/>
    <w:rsid w:val="00AB4915"/>
    <w:rsid w:val="00AB4C6A"/>
    <w:rsid w:val="00AB4E95"/>
    <w:rsid w:val="00AB550D"/>
    <w:rsid w:val="00AB5526"/>
    <w:rsid w:val="00AB56C1"/>
    <w:rsid w:val="00AB5C80"/>
    <w:rsid w:val="00AB5C8D"/>
    <w:rsid w:val="00AB5E8D"/>
    <w:rsid w:val="00AB5EC5"/>
    <w:rsid w:val="00AB625A"/>
    <w:rsid w:val="00AB65D7"/>
    <w:rsid w:val="00AB6CC0"/>
    <w:rsid w:val="00AB6F92"/>
    <w:rsid w:val="00AB6FE2"/>
    <w:rsid w:val="00AB73C9"/>
    <w:rsid w:val="00AB77D5"/>
    <w:rsid w:val="00AB7830"/>
    <w:rsid w:val="00AB78D1"/>
    <w:rsid w:val="00AB7996"/>
    <w:rsid w:val="00AB799C"/>
    <w:rsid w:val="00AB7B12"/>
    <w:rsid w:val="00AB7CA6"/>
    <w:rsid w:val="00AB7EE4"/>
    <w:rsid w:val="00AC006D"/>
    <w:rsid w:val="00AC0175"/>
    <w:rsid w:val="00AC03B9"/>
    <w:rsid w:val="00AC0764"/>
    <w:rsid w:val="00AC08B8"/>
    <w:rsid w:val="00AC0A48"/>
    <w:rsid w:val="00AC0ADF"/>
    <w:rsid w:val="00AC0BC3"/>
    <w:rsid w:val="00AC0E8F"/>
    <w:rsid w:val="00AC11DB"/>
    <w:rsid w:val="00AC11F4"/>
    <w:rsid w:val="00AC12EF"/>
    <w:rsid w:val="00AC151F"/>
    <w:rsid w:val="00AC181D"/>
    <w:rsid w:val="00AC1A5C"/>
    <w:rsid w:val="00AC21F0"/>
    <w:rsid w:val="00AC2353"/>
    <w:rsid w:val="00AC257E"/>
    <w:rsid w:val="00AC265A"/>
    <w:rsid w:val="00AC2739"/>
    <w:rsid w:val="00AC2958"/>
    <w:rsid w:val="00AC2B08"/>
    <w:rsid w:val="00AC2D4E"/>
    <w:rsid w:val="00AC2E06"/>
    <w:rsid w:val="00AC2ED2"/>
    <w:rsid w:val="00AC3147"/>
    <w:rsid w:val="00AC3345"/>
    <w:rsid w:val="00AC3359"/>
    <w:rsid w:val="00AC3938"/>
    <w:rsid w:val="00AC3A3B"/>
    <w:rsid w:val="00AC3DA6"/>
    <w:rsid w:val="00AC3E39"/>
    <w:rsid w:val="00AC40FA"/>
    <w:rsid w:val="00AC4329"/>
    <w:rsid w:val="00AC43DE"/>
    <w:rsid w:val="00AC46EE"/>
    <w:rsid w:val="00AC477F"/>
    <w:rsid w:val="00AC4820"/>
    <w:rsid w:val="00AC4999"/>
    <w:rsid w:val="00AC4B41"/>
    <w:rsid w:val="00AC4C1E"/>
    <w:rsid w:val="00AC4D62"/>
    <w:rsid w:val="00AC4F85"/>
    <w:rsid w:val="00AC53B6"/>
    <w:rsid w:val="00AC542E"/>
    <w:rsid w:val="00AC563A"/>
    <w:rsid w:val="00AC5AA3"/>
    <w:rsid w:val="00AC603B"/>
    <w:rsid w:val="00AC6988"/>
    <w:rsid w:val="00AC6F47"/>
    <w:rsid w:val="00AC707F"/>
    <w:rsid w:val="00AC7146"/>
    <w:rsid w:val="00AC71A3"/>
    <w:rsid w:val="00AC72C6"/>
    <w:rsid w:val="00AC7398"/>
    <w:rsid w:val="00AC7818"/>
    <w:rsid w:val="00AC78D1"/>
    <w:rsid w:val="00AC7C4F"/>
    <w:rsid w:val="00AC7D15"/>
    <w:rsid w:val="00AD008C"/>
    <w:rsid w:val="00AD0145"/>
    <w:rsid w:val="00AD03EC"/>
    <w:rsid w:val="00AD05B1"/>
    <w:rsid w:val="00AD0C16"/>
    <w:rsid w:val="00AD0F79"/>
    <w:rsid w:val="00AD112F"/>
    <w:rsid w:val="00AD11EF"/>
    <w:rsid w:val="00AD1318"/>
    <w:rsid w:val="00AD135B"/>
    <w:rsid w:val="00AD14AE"/>
    <w:rsid w:val="00AD15A7"/>
    <w:rsid w:val="00AD165F"/>
    <w:rsid w:val="00AD1AE7"/>
    <w:rsid w:val="00AD1B5D"/>
    <w:rsid w:val="00AD1B60"/>
    <w:rsid w:val="00AD1CC9"/>
    <w:rsid w:val="00AD1ED0"/>
    <w:rsid w:val="00AD1F6D"/>
    <w:rsid w:val="00AD211C"/>
    <w:rsid w:val="00AD241F"/>
    <w:rsid w:val="00AD24A7"/>
    <w:rsid w:val="00AD3005"/>
    <w:rsid w:val="00AD3159"/>
    <w:rsid w:val="00AD32EA"/>
    <w:rsid w:val="00AD353C"/>
    <w:rsid w:val="00AD3B7F"/>
    <w:rsid w:val="00AD3E19"/>
    <w:rsid w:val="00AD3F0A"/>
    <w:rsid w:val="00AD3FC5"/>
    <w:rsid w:val="00AD453E"/>
    <w:rsid w:val="00AD4A10"/>
    <w:rsid w:val="00AD50C7"/>
    <w:rsid w:val="00AD535E"/>
    <w:rsid w:val="00AD5475"/>
    <w:rsid w:val="00AD5491"/>
    <w:rsid w:val="00AD55B8"/>
    <w:rsid w:val="00AD55FE"/>
    <w:rsid w:val="00AD58C4"/>
    <w:rsid w:val="00AD58E2"/>
    <w:rsid w:val="00AD5B52"/>
    <w:rsid w:val="00AD5D09"/>
    <w:rsid w:val="00AD6123"/>
    <w:rsid w:val="00AD6132"/>
    <w:rsid w:val="00AD628C"/>
    <w:rsid w:val="00AD635C"/>
    <w:rsid w:val="00AD63A4"/>
    <w:rsid w:val="00AD682B"/>
    <w:rsid w:val="00AD6AF4"/>
    <w:rsid w:val="00AD6BD6"/>
    <w:rsid w:val="00AD6C65"/>
    <w:rsid w:val="00AD71A2"/>
    <w:rsid w:val="00AD733F"/>
    <w:rsid w:val="00AD73AF"/>
    <w:rsid w:val="00AD7518"/>
    <w:rsid w:val="00AD7575"/>
    <w:rsid w:val="00AD75CA"/>
    <w:rsid w:val="00AD78C0"/>
    <w:rsid w:val="00AD7903"/>
    <w:rsid w:val="00AD7BEA"/>
    <w:rsid w:val="00AD7CA9"/>
    <w:rsid w:val="00AD7CBF"/>
    <w:rsid w:val="00AD7FDC"/>
    <w:rsid w:val="00AE0226"/>
    <w:rsid w:val="00AE0274"/>
    <w:rsid w:val="00AE02B5"/>
    <w:rsid w:val="00AE0422"/>
    <w:rsid w:val="00AE0682"/>
    <w:rsid w:val="00AE0D62"/>
    <w:rsid w:val="00AE10C9"/>
    <w:rsid w:val="00AE1290"/>
    <w:rsid w:val="00AE13A9"/>
    <w:rsid w:val="00AE1452"/>
    <w:rsid w:val="00AE15A7"/>
    <w:rsid w:val="00AE15DE"/>
    <w:rsid w:val="00AE15F0"/>
    <w:rsid w:val="00AE188B"/>
    <w:rsid w:val="00AE1A70"/>
    <w:rsid w:val="00AE1A7C"/>
    <w:rsid w:val="00AE1AC8"/>
    <w:rsid w:val="00AE1C7B"/>
    <w:rsid w:val="00AE1CDF"/>
    <w:rsid w:val="00AE1CF5"/>
    <w:rsid w:val="00AE1DBE"/>
    <w:rsid w:val="00AE2211"/>
    <w:rsid w:val="00AE22D3"/>
    <w:rsid w:val="00AE2691"/>
    <w:rsid w:val="00AE28A4"/>
    <w:rsid w:val="00AE2A05"/>
    <w:rsid w:val="00AE2F31"/>
    <w:rsid w:val="00AE31BF"/>
    <w:rsid w:val="00AE366B"/>
    <w:rsid w:val="00AE3727"/>
    <w:rsid w:val="00AE3733"/>
    <w:rsid w:val="00AE39DA"/>
    <w:rsid w:val="00AE3B52"/>
    <w:rsid w:val="00AE3BE0"/>
    <w:rsid w:val="00AE3EEF"/>
    <w:rsid w:val="00AE40C1"/>
    <w:rsid w:val="00AE40F5"/>
    <w:rsid w:val="00AE4459"/>
    <w:rsid w:val="00AE4537"/>
    <w:rsid w:val="00AE46AF"/>
    <w:rsid w:val="00AE4801"/>
    <w:rsid w:val="00AE4896"/>
    <w:rsid w:val="00AE4926"/>
    <w:rsid w:val="00AE4BB6"/>
    <w:rsid w:val="00AE4BEC"/>
    <w:rsid w:val="00AE4E85"/>
    <w:rsid w:val="00AE50C1"/>
    <w:rsid w:val="00AE516E"/>
    <w:rsid w:val="00AE51D0"/>
    <w:rsid w:val="00AE544B"/>
    <w:rsid w:val="00AE550D"/>
    <w:rsid w:val="00AE56A6"/>
    <w:rsid w:val="00AE5790"/>
    <w:rsid w:val="00AE5CDB"/>
    <w:rsid w:val="00AE5DE7"/>
    <w:rsid w:val="00AE5DEB"/>
    <w:rsid w:val="00AE5E85"/>
    <w:rsid w:val="00AE622A"/>
    <w:rsid w:val="00AE64BE"/>
    <w:rsid w:val="00AE666B"/>
    <w:rsid w:val="00AE6AA1"/>
    <w:rsid w:val="00AE6AC8"/>
    <w:rsid w:val="00AE6AEB"/>
    <w:rsid w:val="00AE6B48"/>
    <w:rsid w:val="00AE6C1B"/>
    <w:rsid w:val="00AE6C62"/>
    <w:rsid w:val="00AE6CAE"/>
    <w:rsid w:val="00AE6D9A"/>
    <w:rsid w:val="00AE6DD8"/>
    <w:rsid w:val="00AE6FD3"/>
    <w:rsid w:val="00AE6FF9"/>
    <w:rsid w:val="00AE7170"/>
    <w:rsid w:val="00AE730D"/>
    <w:rsid w:val="00AE7464"/>
    <w:rsid w:val="00AE76C5"/>
    <w:rsid w:val="00AE78C5"/>
    <w:rsid w:val="00AE7925"/>
    <w:rsid w:val="00AE795D"/>
    <w:rsid w:val="00AE7AFA"/>
    <w:rsid w:val="00AE7BDC"/>
    <w:rsid w:val="00AE7E04"/>
    <w:rsid w:val="00AE7EFD"/>
    <w:rsid w:val="00AF0080"/>
    <w:rsid w:val="00AF0187"/>
    <w:rsid w:val="00AF0247"/>
    <w:rsid w:val="00AF03F2"/>
    <w:rsid w:val="00AF0647"/>
    <w:rsid w:val="00AF0838"/>
    <w:rsid w:val="00AF09AC"/>
    <w:rsid w:val="00AF0BED"/>
    <w:rsid w:val="00AF0DFE"/>
    <w:rsid w:val="00AF1029"/>
    <w:rsid w:val="00AF10E9"/>
    <w:rsid w:val="00AF1356"/>
    <w:rsid w:val="00AF14FC"/>
    <w:rsid w:val="00AF17F7"/>
    <w:rsid w:val="00AF1BF2"/>
    <w:rsid w:val="00AF1E25"/>
    <w:rsid w:val="00AF1FAB"/>
    <w:rsid w:val="00AF2403"/>
    <w:rsid w:val="00AF2429"/>
    <w:rsid w:val="00AF2474"/>
    <w:rsid w:val="00AF258C"/>
    <w:rsid w:val="00AF26CF"/>
    <w:rsid w:val="00AF27A1"/>
    <w:rsid w:val="00AF313E"/>
    <w:rsid w:val="00AF3365"/>
    <w:rsid w:val="00AF3DB1"/>
    <w:rsid w:val="00AF3F0B"/>
    <w:rsid w:val="00AF3F82"/>
    <w:rsid w:val="00AF3F9A"/>
    <w:rsid w:val="00AF418C"/>
    <w:rsid w:val="00AF428B"/>
    <w:rsid w:val="00AF437B"/>
    <w:rsid w:val="00AF44A1"/>
    <w:rsid w:val="00AF44EC"/>
    <w:rsid w:val="00AF45EE"/>
    <w:rsid w:val="00AF493B"/>
    <w:rsid w:val="00AF4A42"/>
    <w:rsid w:val="00AF4A5F"/>
    <w:rsid w:val="00AF4EAD"/>
    <w:rsid w:val="00AF50B2"/>
    <w:rsid w:val="00AF54B2"/>
    <w:rsid w:val="00AF54CF"/>
    <w:rsid w:val="00AF5562"/>
    <w:rsid w:val="00AF5568"/>
    <w:rsid w:val="00AF57B1"/>
    <w:rsid w:val="00AF5958"/>
    <w:rsid w:val="00AF5A62"/>
    <w:rsid w:val="00AF5D69"/>
    <w:rsid w:val="00AF5EAF"/>
    <w:rsid w:val="00AF5FC2"/>
    <w:rsid w:val="00AF62A3"/>
    <w:rsid w:val="00AF65EC"/>
    <w:rsid w:val="00AF66A5"/>
    <w:rsid w:val="00AF684E"/>
    <w:rsid w:val="00AF6924"/>
    <w:rsid w:val="00AF6AAD"/>
    <w:rsid w:val="00AF6CE4"/>
    <w:rsid w:val="00AF6DF6"/>
    <w:rsid w:val="00AF6EE2"/>
    <w:rsid w:val="00AF715A"/>
    <w:rsid w:val="00AF74C4"/>
    <w:rsid w:val="00AF7600"/>
    <w:rsid w:val="00AF76A0"/>
    <w:rsid w:val="00AF78D1"/>
    <w:rsid w:val="00AF79D9"/>
    <w:rsid w:val="00AF7B98"/>
    <w:rsid w:val="00AF7BB3"/>
    <w:rsid w:val="00AF7CCC"/>
    <w:rsid w:val="00B00174"/>
    <w:rsid w:val="00B00294"/>
    <w:rsid w:val="00B00307"/>
    <w:rsid w:val="00B0031D"/>
    <w:rsid w:val="00B00345"/>
    <w:rsid w:val="00B00665"/>
    <w:rsid w:val="00B0066F"/>
    <w:rsid w:val="00B008E5"/>
    <w:rsid w:val="00B00983"/>
    <w:rsid w:val="00B009FE"/>
    <w:rsid w:val="00B00A55"/>
    <w:rsid w:val="00B00AC0"/>
    <w:rsid w:val="00B00C1F"/>
    <w:rsid w:val="00B00F8A"/>
    <w:rsid w:val="00B00F9F"/>
    <w:rsid w:val="00B0109C"/>
    <w:rsid w:val="00B01195"/>
    <w:rsid w:val="00B01313"/>
    <w:rsid w:val="00B0151E"/>
    <w:rsid w:val="00B015E0"/>
    <w:rsid w:val="00B017FD"/>
    <w:rsid w:val="00B01906"/>
    <w:rsid w:val="00B01DB0"/>
    <w:rsid w:val="00B01E11"/>
    <w:rsid w:val="00B01E72"/>
    <w:rsid w:val="00B01F05"/>
    <w:rsid w:val="00B02340"/>
    <w:rsid w:val="00B02856"/>
    <w:rsid w:val="00B028D4"/>
    <w:rsid w:val="00B02960"/>
    <w:rsid w:val="00B02AF1"/>
    <w:rsid w:val="00B02B8C"/>
    <w:rsid w:val="00B02F42"/>
    <w:rsid w:val="00B02F5E"/>
    <w:rsid w:val="00B02F73"/>
    <w:rsid w:val="00B02FB5"/>
    <w:rsid w:val="00B0300A"/>
    <w:rsid w:val="00B036DC"/>
    <w:rsid w:val="00B03839"/>
    <w:rsid w:val="00B03889"/>
    <w:rsid w:val="00B03F71"/>
    <w:rsid w:val="00B040DF"/>
    <w:rsid w:val="00B0418B"/>
    <w:rsid w:val="00B04775"/>
    <w:rsid w:val="00B0490F"/>
    <w:rsid w:val="00B04CE8"/>
    <w:rsid w:val="00B04DA5"/>
    <w:rsid w:val="00B04F88"/>
    <w:rsid w:val="00B05456"/>
    <w:rsid w:val="00B05640"/>
    <w:rsid w:val="00B056EF"/>
    <w:rsid w:val="00B05840"/>
    <w:rsid w:val="00B05992"/>
    <w:rsid w:val="00B059F9"/>
    <w:rsid w:val="00B05A53"/>
    <w:rsid w:val="00B060F5"/>
    <w:rsid w:val="00B069AA"/>
    <w:rsid w:val="00B06A6D"/>
    <w:rsid w:val="00B06B46"/>
    <w:rsid w:val="00B06BCE"/>
    <w:rsid w:val="00B06F33"/>
    <w:rsid w:val="00B0758B"/>
    <w:rsid w:val="00B07642"/>
    <w:rsid w:val="00B07861"/>
    <w:rsid w:val="00B07F0D"/>
    <w:rsid w:val="00B1078E"/>
    <w:rsid w:val="00B107EA"/>
    <w:rsid w:val="00B108E8"/>
    <w:rsid w:val="00B10AA4"/>
    <w:rsid w:val="00B10B4B"/>
    <w:rsid w:val="00B10F40"/>
    <w:rsid w:val="00B1100B"/>
    <w:rsid w:val="00B11063"/>
    <w:rsid w:val="00B11282"/>
    <w:rsid w:val="00B1164D"/>
    <w:rsid w:val="00B1174A"/>
    <w:rsid w:val="00B11764"/>
    <w:rsid w:val="00B11786"/>
    <w:rsid w:val="00B117D1"/>
    <w:rsid w:val="00B11B03"/>
    <w:rsid w:val="00B11B33"/>
    <w:rsid w:val="00B11EB5"/>
    <w:rsid w:val="00B11F8D"/>
    <w:rsid w:val="00B121A7"/>
    <w:rsid w:val="00B122BC"/>
    <w:rsid w:val="00B12608"/>
    <w:rsid w:val="00B127D0"/>
    <w:rsid w:val="00B12B53"/>
    <w:rsid w:val="00B12C41"/>
    <w:rsid w:val="00B12F71"/>
    <w:rsid w:val="00B13006"/>
    <w:rsid w:val="00B13079"/>
    <w:rsid w:val="00B1307C"/>
    <w:rsid w:val="00B1326B"/>
    <w:rsid w:val="00B1354A"/>
    <w:rsid w:val="00B138E8"/>
    <w:rsid w:val="00B13980"/>
    <w:rsid w:val="00B13DBF"/>
    <w:rsid w:val="00B13F22"/>
    <w:rsid w:val="00B13F64"/>
    <w:rsid w:val="00B14066"/>
    <w:rsid w:val="00B147EA"/>
    <w:rsid w:val="00B1481F"/>
    <w:rsid w:val="00B14897"/>
    <w:rsid w:val="00B14E98"/>
    <w:rsid w:val="00B151FC"/>
    <w:rsid w:val="00B15406"/>
    <w:rsid w:val="00B15749"/>
    <w:rsid w:val="00B1574C"/>
    <w:rsid w:val="00B15A11"/>
    <w:rsid w:val="00B15F90"/>
    <w:rsid w:val="00B16211"/>
    <w:rsid w:val="00B16294"/>
    <w:rsid w:val="00B163E0"/>
    <w:rsid w:val="00B16410"/>
    <w:rsid w:val="00B1648F"/>
    <w:rsid w:val="00B164A1"/>
    <w:rsid w:val="00B165F7"/>
    <w:rsid w:val="00B16606"/>
    <w:rsid w:val="00B1694D"/>
    <w:rsid w:val="00B169C8"/>
    <w:rsid w:val="00B169CC"/>
    <w:rsid w:val="00B16ACB"/>
    <w:rsid w:val="00B16C67"/>
    <w:rsid w:val="00B16FAF"/>
    <w:rsid w:val="00B170F4"/>
    <w:rsid w:val="00B17838"/>
    <w:rsid w:val="00B17856"/>
    <w:rsid w:val="00B178D7"/>
    <w:rsid w:val="00B17979"/>
    <w:rsid w:val="00B17CAA"/>
    <w:rsid w:val="00B17DA7"/>
    <w:rsid w:val="00B201EE"/>
    <w:rsid w:val="00B202B3"/>
    <w:rsid w:val="00B205A2"/>
    <w:rsid w:val="00B207DA"/>
    <w:rsid w:val="00B20828"/>
    <w:rsid w:val="00B20DD4"/>
    <w:rsid w:val="00B2101D"/>
    <w:rsid w:val="00B21226"/>
    <w:rsid w:val="00B21316"/>
    <w:rsid w:val="00B21828"/>
    <w:rsid w:val="00B21AEE"/>
    <w:rsid w:val="00B21E5C"/>
    <w:rsid w:val="00B21FEC"/>
    <w:rsid w:val="00B2201F"/>
    <w:rsid w:val="00B220EF"/>
    <w:rsid w:val="00B22336"/>
    <w:rsid w:val="00B2272A"/>
    <w:rsid w:val="00B22BDE"/>
    <w:rsid w:val="00B22BF8"/>
    <w:rsid w:val="00B22BFF"/>
    <w:rsid w:val="00B22E9A"/>
    <w:rsid w:val="00B22EA6"/>
    <w:rsid w:val="00B231E4"/>
    <w:rsid w:val="00B231F5"/>
    <w:rsid w:val="00B23373"/>
    <w:rsid w:val="00B2340A"/>
    <w:rsid w:val="00B23669"/>
    <w:rsid w:val="00B236A8"/>
    <w:rsid w:val="00B2398A"/>
    <w:rsid w:val="00B23AF6"/>
    <w:rsid w:val="00B23B86"/>
    <w:rsid w:val="00B23D40"/>
    <w:rsid w:val="00B23F51"/>
    <w:rsid w:val="00B2401A"/>
    <w:rsid w:val="00B246DB"/>
    <w:rsid w:val="00B24790"/>
    <w:rsid w:val="00B247D3"/>
    <w:rsid w:val="00B24A60"/>
    <w:rsid w:val="00B24B40"/>
    <w:rsid w:val="00B25085"/>
    <w:rsid w:val="00B251AB"/>
    <w:rsid w:val="00B25291"/>
    <w:rsid w:val="00B253B6"/>
    <w:rsid w:val="00B2556B"/>
    <w:rsid w:val="00B2574B"/>
    <w:rsid w:val="00B25771"/>
    <w:rsid w:val="00B25792"/>
    <w:rsid w:val="00B257B9"/>
    <w:rsid w:val="00B257E7"/>
    <w:rsid w:val="00B25850"/>
    <w:rsid w:val="00B25857"/>
    <w:rsid w:val="00B258B2"/>
    <w:rsid w:val="00B258D7"/>
    <w:rsid w:val="00B25A04"/>
    <w:rsid w:val="00B25A1B"/>
    <w:rsid w:val="00B25AF7"/>
    <w:rsid w:val="00B25CAE"/>
    <w:rsid w:val="00B25DCB"/>
    <w:rsid w:val="00B25EC1"/>
    <w:rsid w:val="00B260A3"/>
    <w:rsid w:val="00B26342"/>
    <w:rsid w:val="00B26408"/>
    <w:rsid w:val="00B2647B"/>
    <w:rsid w:val="00B266FC"/>
    <w:rsid w:val="00B2684A"/>
    <w:rsid w:val="00B26B00"/>
    <w:rsid w:val="00B26FED"/>
    <w:rsid w:val="00B27350"/>
    <w:rsid w:val="00B273A7"/>
    <w:rsid w:val="00B279C3"/>
    <w:rsid w:val="00B27A49"/>
    <w:rsid w:val="00B27AAE"/>
    <w:rsid w:val="00B27AB6"/>
    <w:rsid w:val="00B27B0F"/>
    <w:rsid w:val="00B307BA"/>
    <w:rsid w:val="00B30AFA"/>
    <w:rsid w:val="00B30C1D"/>
    <w:rsid w:val="00B30F83"/>
    <w:rsid w:val="00B3180C"/>
    <w:rsid w:val="00B3183A"/>
    <w:rsid w:val="00B319A5"/>
    <w:rsid w:val="00B31A44"/>
    <w:rsid w:val="00B31B00"/>
    <w:rsid w:val="00B31D7B"/>
    <w:rsid w:val="00B31D9C"/>
    <w:rsid w:val="00B322AD"/>
    <w:rsid w:val="00B324A8"/>
    <w:rsid w:val="00B32758"/>
    <w:rsid w:val="00B32812"/>
    <w:rsid w:val="00B3292E"/>
    <w:rsid w:val="00B32B10"/>
    <w:rsid w:val="00B32C40"/>
    <w:rsid w:val="00B32C69"/>
    <w:rsid w:val="00B3331A"/>
    <w:rsid w:val="00B333E7"/>
    <w:rsid w:val="00B333FF"/>
    <w:rsid w:val="00B337BB"/>
    <w:rsid w:val="00B33BF0"/>
    <w:rsid w:val="00B33DC1"/>
    <w:rsid w:val="00B342AD"/>
    <w:rsid w:val="00B3437A"/>
    <w:rsid w:val="00B34568"/>
    <w:rsid w:val="00B347A3"/>
    <w:rsid w:val="00B34B4D"/>
    <w:rsid w:val="00B34DFC"/>
    <w:rsid w:val="00B34ED5"/>
    <w:rsid w:val="00B3530E"/>
    <w:rsid w:val="00B3543A"/>
    <w:rsid w:val="00B3548A"/>
    <w:rsid w:val="00B35562"/>
    <w:rsid w:val="00B3563F"/>
    <w:rsid w:val="00B35733"/>
    <w:rsid w:val="00B36303"/>
    <w:rsid w:val="00B3661A"/>
    <w:rsid w:val="00B366A5"/>
    <w:rsid w:val="00B366A9"/>
    <w:rsid w:val="00B369B8"/>
    <w:rsid w:val="00B36CA5"/>
    <w:rsid w:val="00B36D7D"/>
    <w:rsid w:val="00B36F1C"/>
    <w:rsid w:val="00B36F72"/>
    <w:rsid w:val="00B37117"/>
    <w:rsid w:val="00B373BD"/>
    <w:rsid w:val="00B37641"/>
    <w:rsid w:val="00B37754"/>
    <w:rsid w:val="00B377B7"/>
    <w:rsid w:val="00B377EC"/>
    <w:rsid w:val="00B3792A"/>
    <w:rsid w:val="00B37AF2"/>
    <w:rsid w:val="00B37B56"/>
    <w:rsid w:val="00B37D5E"/>
    <w:rsid w:val="00B37E65"/>
    <w:rsid w:val="00B401BF"/>
    <w:rsid w:val="00B403DD"/>
    <w:rsid w:val="00B406C8"/>
    <w:rsid w:val="00B409BB"/>
    <w:rsid w:val="00B40A5A"/>
    <w:rsid w:val="00B40B39"/>
    <w:rsid w:val="00B40CB8"/>
    <w:rsid w:val="00B40D1A"/>
    <w:rsid w:val="00B40E34"/>
    <w:rsid w:val="00B4113C"/>
    <w:rsid w:val="00B41330"/>
    <w:rsid w:val="00B41354"/>
    <w:rsid w:val="00B4143F"/>
    <w:rsid w:val="00B41566"/>
    <w:rsid w:val="00B415CD"/>
    <w:rsid w:val="00B41619"/>
    <w:rsid w:val="00B41937"/>
    <w:rsid w:val="00B41A0A"/>
    <w:rsid w:val="00B41B7E"/>
    <w:rsid w:val="00B41DF2"/>
    <w:rsid w:val="00B41E9F"/>
    <w:rsid w:val="00B41F90"/>
    <w:rsid w:val="00B41FFD"/>
    <w:rsid w:val="00B4221E"/>
    <w:rsid w:val="00B422D8"/>
    <w:rsid w:val="00B42322"/>
    <w:rsid w:val="00B4233F"/>
    <w:rsid w:val="00B424FA"/>
    <w:rsid w:val="00B4276C"/>
    <w:rsid w:val="00B427AE"/>
    <w:rsid w:val="00B42944"/>
    <w:rsid w:val="00B42AD2"/>
    <w:rsid w:val="00B42ADB"/>
    <w:rsid w:val="00B42CD2"/>
    <w:rsid w:val="00B42D80"/>
    <w:rsid w:val="00B42F24"/>
    <w:rsid w:val="00B42F49"/>
    <w:rsid w:val="00B43156"/>
    <w:rsid w:val="00B433BB"/>
    <w:rsid w:val="00B433C7"/>
    <w:rsid w:val="00B43682"/>
    <w:rsid w:val="00B43689"/>
    <w:rsid w:val="00B4378B"/>
    <w:rsid w:val="00B439E8"/>
    <w:rsid w:val="00B43D5D"/>
    <w:rsid w:val="00B43DB9"/>
    <w:rsid w:val="00B43E99"/>
    <w:rsid w:val="00B43FA2"/>
    <w:rsid w:val="00B43FA5"/>
    <w:rsid w:val="00B442D5"/>
    <w:rsid w:val="00B443BF"/>
    <w:rsid w:val="00B44454"/>
    <w:rsid w:val="00B44764"/>
    <w:rsid w:val="00B4488C"/>
    <w:rsid w:val="00B44B20"/>
    <w:rsid w:val="00B44FFF"/>
    <w:rsid w:val="00B45059"/>
    <w:rsid w:val="00B45093"/>
    <w:rsid w:val="00B45316"/>
    <w:rsid w:val="00B453B0"/>
    <w:rsid w:val="00B453F3"/>
    <w:rsid w:val="00B4568E"/>
    <w:rsid w:val="00B457A3"/>
    <w:rsid w:val="00B4586E"/>
    <w:rsid w:val="00B4593D"/>
    <w:rsid w:val="00B459E8"/>
    <w:rsid w:val="00B45B8B"/>
    <w:rsid w:val="00B45C98"/>
    <w:rsid w:val="00B45EB5"/>
    <w:rsid w:val="00B46077"/>
    <w:rsid w:val="00B4611C"/>
    <w:rsid w:val="00B46224"/>
    <w:rsid w:val="00B463E1"/>
    <w:rsid w:val="00B4674D"/>
    <w:rsid w:val="00B468AC"/>
    <w:rsid w:val="00B46A1B"/>
    <w:rsid w:val="00B46C76"/>
    <w:rsid w:val="00B46E66"/>
    <w:rsid w:val="00B46EED"/>
    <w:rsid w:val="00B4710C"/>
    <w:rsid w:val="00B472A7"/>
    <w:rsid w:val="00B47473"/>
    <w:rsid w:val="00B4747F"/>
    <w:rsid w:val="00B47493"/>
    <w:rsid w:val="00B47815"/>
    <w:rsid w:val="00B47A29"/>
    <w:rsid w:val="00B47C1B"/>
    <w:rsid w:val="00B47DC7"/>
    <w:rsid w:val="00B47E65"/>
    <w:rsid w:val="00B50132"/>
    <w:rsid w:val="00B50780"/>
    <w:rsid w:val="00B50B97"/>
    <w:rsid w:val="00B50C86"/>
    <w:rsid w:val="00B50D29"/>
    <w:rsid w:val="00B50D5F"/>
    <w:rsid w:val="00B50DD3"/>
    <w:rsid w:val="00B50FA4"/>
    <w:rsid w:val="00B50FA7"/>
    <w:rsid w:val="00B51097"/>
    <w:rsid w:val="00B511A6"/>
    <w:rsid w:val="00B51203"/>
    <w:rsid w:val="00B5137C"/>
    <w:rsid w:val="00B51562"/>
    <w:rsid w:val="00B51C70"/>
    <w:rsid w:val="00B51CEE"/>
    <w:rsid w:val="00B51D0B"/>
    <w:rsid w:val="00B52117"/>
    <w:rsid w:val="00B526B4"/>
    <w:rsid w:val="00B5275B"/>
    <w:rsid w:val="00B529A1"/>
    <w:rsid w:val="00B52B5A"/>
    <w:rsid w:val="00B5312C"/>
    <w:rsid w:val="00B53412"/>
    <w:rsid w:val="00B53522"/>
    <w:rsid w:val="00B5360A"/>
    <w:rsid w:val="00B53A72"/>
    <w:rsid w:val="00B53A8D"/>
    <w:rsid w:val="00B54199"/>
    <w:rsid w:val="00B541EE"/>
    <w:rsid w:val="00B54365"/>
    <w:rsid w:val="00B5457A"/>
    <w:rsid w:val="00B545C3"/>
    <w:rsid w:val="00B5468D"/>
    <w:rsid w:val="00B54A99"/>
    <w:rsid w:val="00B54C26"/>
    <w:rsid w:val="00B54DFE"/>
    <w:rsid w:val="00B54E2F"/>
    <w:rsid w:val="00B54FC4"/>
    <w:rsid w:val="00B55051"/>
    <w:rsid w:val="00B552A1"/>
    <w:rsid w:val="00B55431"/>
    <w:rsid w:val="00B554DB"/>
    <w:rsid w:val="00B55796"/>
    <w:rsid w:val="00B5582B"/>
    <w:rsid w:val="00B5590A"/>
    <w:rsid w:val="00B55D44"/>
    <w:rsid w:val="00B55EB6"/>
    <w:rsid w:val="00B56475"/>
    <w:rsid w:val="00B565A2"/>
    <w:rsid w:val="00B56ABC"/>
    <w:rsid w:val="00B56BF3"/>
    <w:rsid w:val="00B56E37"/>
    <w:rsid w:val="00B56ED6"/>
    <w:rsid w:val="00B56F0E"/>
    <w:rsid w:val="00B570DC"/>
    <w:rsid w:val="00B57487"/>
    <w:rsid w:val="00B579AC"/>
    <w:rsid w:val="00B57B5E"/>
    <w:rsid w:val="00B57CBE"/>
    <w:rsid w:val="00B57CC1"/>
    <w:rsid w:val="00B57F42"/>
    <w:rsid w:val="00B60041"/>
    <w:rsid w:val="00B60053"/>
    <w:rsid w:val="00B6067C"/>
    <w:rsid w:val="00B60741"/>
    <w:rsid w:val="00B60940"/>
    <w:rsid w:val="00B609F3"/>
    <w:rsid w:val="00B60BA6"/>
    <w:rsid w:val="00B60C8E"/>
    <w:rsid w:val="00B60D47"/>
    <w:rsid w:val="00B60DAB"/>
    <w:rsid w:val="00B60DBD"/>
    <w:rsid w:val="00B60E70"/>
    <w:rsid w:val="00B60EFB"/>
    <w:rsid w:val="00B613CF"/>
    <w:rsid w:val="00B6156A"/>
    <w:rsid w:val="00B61B98"/>
    <w:rsid w:val="00B61C13"/>
    <w:rsid w:val="00B61CAD"/>
    <w:rsid w:val="00B61E57"/>
    <w:rsid w:val="00B62116"/>
    <w:rsid w:val="00B621BE"/>
    <w:rsid w:val="00B62259"/>
    <w:rsid w:val="00B62605"/>
    <w:rsid w:val="00B62671"/>
    <w:rsid w:val="00B6299E"/>
    <w:rsid w:val="00B62BBF"/>
    <w:rsid w:val="00B62BE5"/>
    <w:rsid w:val="00B62ECF"/>
    <w:rsid w:val="00B63227"/>
    <w:rsid w:val="00B636EB"/>
    <w:rsid w:val="00B63B82"/>
    <w:rsid w:val="00B63C44"/>
    <w:rsid w:val="00B6433A"/>
    <w:rsid w:val="00B644C7"/>
    <w:rsid w:val="00B645AF"/>
    <w:rsid w:val="00B6498F"/>
    <w:rsid w:val="00B64BD1"/>
    <w:rsid w:val="00B64FB5"/>
    <w:rsid w:val="00B651AF"/>
    <w:rsid w:val="00B65298"/>
    <w:rsid w:val="00B653D1"/>
    <w:rsid w:val="00B6547C"/>
    <w:rsid w:val="00B65624"/>
    <w:rsid w:val="00B6565E"/>
    <w:rsid w:val="00B657FD"/>
    <w:rsid w:val="00B65C63"/>
    <w:rsid w:val="00B65FE5"/>
    <w:rsid w:val="00B66192"/>
    <w:rsid w:val="00B661B5"/>
    <w:rsid w:val="00B66519"/>
    <w:rsid w:val="00B66693"/>
    <w:rsid w:val="00B6681B"/>
    <w:rsid w:val="00B66B04"/>
    <w:rsid w:val="00B66B8C"/>
    <w:rsid w:val="00B66C9E"/>
    <w:rsid w:val="00B66D92"/>
    <w:rsid w:val="00B66E32"/>
    <w:rsid w:val="00B66F8A"/>
    <w:rsid w:val="00B673D9"/>
    <w:rsid w:val="00B6743E"/>
    <w:rsid w:val="00B674CA"/>
    <w:rsid w:val="00B67580"/>
    <w:rsid w:val="00B676B3"/>
    <w:rsid w:val="00B67C3E"/>
    <w:rsid w:val="00B7016F"/>
    <w:rsid w:val="00B7059D"/>
    <w:rsid w:val="00B706EF"/>
    <w:rsid w:val="00B707E3"/>
    <w:rsid w:val="00B70DAC"/>
    <w:rsid w:val="00B70E8F"/>
    <w:rsid w:val="00B70E97"/>
    <w:rsid w:val="00B7109D"/>
    <w:rsid w:val="00B71116"/>
    <w:rsid w:val="00B712E4"/>
    <w:rsid w:val="00B71316"/>
    <w:rsid w:val="00B714EC"/>
    <w:rsid w:val="00B71658"/>
    <w:rsid w:val="00B716A5"/>
    <w:rsid w:val="00B7182C"/>
    <w:rsid w:val="00B71A91"/>
    <w:rsid w:val="00B71C0F"/>
    <w:rsid w:val="00B71CB5"/>
    <w:rsid w:val="00B71DF8"/>
    <w:rsid w:val="00B71E7C"/>
    <w:rsid w:val="00B71E9C"/>
    <w:rsid w:val="00B721C7"/>
    <w:rsid w:val="00B7231C"/>
    <w:rsid w:val="00B723E3"/>
    <w:rsid w:val="00B72678"/>
    <w:rsid w:val="00B7272D"/>
    <w:rsid w:val="00B72A83"/>
    <w:rsid w:val="00B72B52"/>
    <w:rsid w:val="00B72BF2"/>
    <w:rsid w:val="00B72E11"/>
    <w:rsid w:val="00B72E17"/>
    <w:rsid w:val="00B72E19"/>
    <w:rsid w:val="00B73224"/>
    <w:rsid w:val="00B7374A"/>
    <w:rsid w:val="00B73873"/>
    <w:rsid w:val="00B7388A"/>
    <w:rsid w:val="00B73912"/>
    <w:rsid w:val="00B73C1F"/>
    <w:rsid w:val="00B73C98"/>
    <w:rsid w:val="00B73CFB"/>
    <w:rsid w:val="00B73D9E"/>
    <w:rsid w:val="00B7417D"/>
    <w:rsid w:val="00B74500"/>
    <w:rsid w:val="00B746BA"/>
    <w:rsid w:val="00B74746"/>
    <w:rsid w:val="00B7474D"/>
    <w:rsid w:val="00B747E8"/>
    <w:rsid w:val="00B748F8"/>
    <w:rsid w:val="00B7499B"/>
    <w:rsid w:val="00B74EAB"/>
    <w:rsid w:val="00B751BA"/>
    <w:rsid w:val="00B75250"/>
    <w:rsid w:val="00B754EC"/>
    <w:rsid w:val="00B756A3"/>
    <w:rsid w:val="00B758CB"/>
    <w:rsid w:val="00B75A5A"/>
    <w:rsid w:val="00B75C4F"/>
    <w:rsid w:val="00B75C97"/>
    <w:rsid w:val="00B75E63"/>
    <w:rsid w:val="00B75FEF"/>
    <w:rsid w:val="00B76030"/>
    <w:rsid w:val="00B7611B"/>
    <w:rsid w:val="00B76249"/>
    <w:rsid w:val="00B76709"/>
    <w:rsid w:val="00B76BCF"/>
    <w:rsid w:val="00B76CC1"/>
    <w:rsid w:val="00B76D4C"/>
    <w:rsid w:val="00B76EAB"/>
    <w:rsid w:val="00B76ED7"/>
    <w:rsid w:val="00B76EE5"/>
    <w:rsid w:val="00B76F16"/>
    <w:rsid w:val="00B771FD"/>
    <w:rsid w:val="00B7735A"/>
    <w:rsid w:val="00B773E0"/>
    <w:rsid w:val="00B77766"/>
    <w:rsid w:val="00B778FB"/>
    <w:rsid w:val="00B7792C"/>
    <w:rsid w:val="00B77A67"/>
    <w:rsid w:val="00B77A71"/>
    <w:rsid w:val="00B77A89"/>
    <w:rsid w:val="00B77B73"/>
    <w:rsid w:val="00B77C7A"/>
    <w:rsid w:val="00B77C9E"/>
    <w:rsid w:val="00B77D60"/>
    <w:rsid w:val="00B77D80"/>
    <w:rsid w:val="00B77EB4"/>
    <w:rsid w:val="00B77F29"/>
    <w:rsid w:val="00B801D3"/>
    <w:rsid w:val="00B80271"/>
    <w:rsid w:val="00B8069A"/>
    <w:rsid w:val="00B8075F"/>
    <w:rsid w:val="00B80F89"/>
    <w:rsid w:val="00B81167"/>
    <w:rsid w:val="00B81522"/>
    <w:rsid w:val="00B817FF"/>
    <w:rsid w:val="00B81E03"/>
    <w:rsid w:val="00B82192"/>
    <w:rsid w:val="00B8229B"/>
    <w:rsid w:val="00B822A4"/>
    <w:rsid w:val="00B822FC"/>
    <w:rsid w:val="00B82541"/>
    <w:rsid w:val="00B825A6"/>
    <w:rsid w:val="00B826BC"/>
    <w:rsid w:val="00B8293D"/>
    <w:rsid w:val="00B82D24"/>
    <w:rsid w:val="00B82DCA"/>
    <w:rsid w:val="00B8303C"/>
    <w:rsid w:val="00B83137"/>
    <w:rsid w:val="00B835AC"/>
    <w:rsid w:val="00B83699"/>
    <w:rsid w:val="00B8372E"/>
    <w:rsid w:val="00B8385B"/>
    <w:rsid w:val="00B83BB9"/>
    <w:rsid w:val="00B83EDC"/>
    <w:rsid w:val="00B83F3C"/>
    <w:rsid w:val="00B843CC"/>
    <w:rsid w:val="00B84679"/>
    <w:rsid w:val="00B8497C"/>
    <w:rsid w:val="00B849A8"/>
    <w:rsid w:val="00B84A60"/>
    <w:rsid w:val="00B84AAA"/>
    <w:rsid w:val="00B84B13"/>
    <w:rsid w:val="00B84DF7"/>
    <w:rsid w:val="00B84E05"/>
    <w:rsid w:val="00B85035"/>
    <w:rsid w:val="00B8511F"/>
    <w:rsid w:val="00B8525C"/>
    <w:rsid w:val="00B852C4"/>
    <w:rsid w:val="00B8539F"/>
    <w:rsid w:val="00B8542B"/>
    <w:rsid w:val="00B85653"/>
    <w:rsid w:val="00B85783"/>
    <w:rsid w:val="00B859A5"/>
    <w:rsid w:val="00B85DB3"/>
    <w:rsid w:val="00B860F8"/>
    <w:rsid w:val="00B862DA"/>
    <w:rsid w:val="00B86775"/>
    <w:rsid w:val="00B867EA"/>
    <w:rsid w:val="00B86971"/>
    <w:rsid w:val="00B86A71"/>
    <w:rsid w:val="00B86A78"/>
    <w:rsid w:val="00B86CFB"/>
    <w:rsid w:val="00B86E50"/>
    <w:rsid w:val="00B86E54"/>
    <w:rsid w:val="00B86E6F"/>
    <w:rsid w:val="00B87548"/>
    <w:rsid w:val="00B875CB"/>
    <w:rsid w:val="00B8782E"/>
    <w:rsid w:val="00B87B71"/>
    <w:rsid w:val="00B87C9C"/>
    <w:rsid w:val="00B87E4B"/>
    <w:rsid w:val="00B87ECC"/>
    <w:rsid w:val="00B87EE0"/>
    <w:rsid w:val="00B9008D"/>
    <w:rsid w:val="00B9024E"/>
    <w:rsid w:val="00B90264"/>
    <w:rsid w:val="00B90265"/>
    <w:rsid w:val="00B905A5"/>
    <w:rsid w:val="00B905EC"/>
    <w:rsid w:val="00B90F47"/>
    <w:rsid w:val="00B91293"/>
    <w:rsid w:val="00B91453"/>
    <w:rsid w:val="00B914D3"/>
    <w:rsid w:val="00B917A7"/>
    <w:rsid w:val="00B91883"/>
    <w:rsid w:val="00B919A0"/>
    <w:rsid w:val="00B920EF"/>
    <w:rsid w:val="00B92284"/>
    <w:rsid w:val="00B9230A"/>
    <w:rsid w:val="00B9249E"/>
    <w:rsid w:val="00B92522"/>
    <w:rsid w:val="00B925A3"/>
    <w:rsid w:val="00B92702"/>
    <w:rsid w:val="00B92C48"/>
    <w:rsid w:val="00B92C86"/>
    <w:rsid w:val="00B92D33"/>
    <w:rsid w:val="00B92DA5"/>
    <w:rsid w:val="00B92EBF"/>
    <w:rsid w:val="00B92F44"/>
    <w:rsid w:val="00B93193"/>
    <w:rsid w:val="00B93219"/>
    <w:rsid w:val="00B93875"/>
    <w:rsid w:val="00B93D50"/>
    <w:rsid w:val="00B94047"/>
    <w:rsid w:val="00B9484B"/>
    <w:rsid w:val="00B949C1"/>
    <w:rsid w:val="00B95077"/>
    <w:rsid w:val="00B95307"/>
    <w:rsid w:val="00B95438"/>
    <w:rsid w:val="00B95555"/>
    <w:rsid w:val="00B9596F"/>
    <w:rsid w:val="00B959B2"/>
    <w:rsid w:val="00B95C9F"/>
    <w:rsid w:val="00B95E9B"/>
    <w:rsid w:val="00B9619D"/>
    <w:rsid w:val="00B963D1"/>
    <w:rsid w:val="00B96714"/>
    <w:rsid w:val="00B96847"/>
    <w:rsid w:val="00B96AD7"/>
    <w:rsid w:val="00B96CF3"/>
    <w:rsid w:val="00B96E8A"/>
    <w:rsid w:val="00B96F81"/>
    <w:rsid w:val="00B970B4"/>
    <w:rsid w:val="00B97879"/>
    <w:rsid w:val="00B979AE"/>
    <w:rsid w:val="00B979D9"/>
    <w:rsid w:val="00B97B41"/>
    <w:rsid w:val="00B97C5F"/>
    <w:rsid w:val="00B97CFB"/>
    <w:rsid w:val="00B97D61"/>
    <w:rsid w:val="00B97F5C"/>
    <w:rsid w:val="00B97FAE"/>
    <w:rsid w:val="00B97FFE"/>
    <w:rsid w:val="00BA0051"/>
    <w:rsid w:val="00BA016B"/>
    <w:rsid w:val="00BA07A4"/>
    <w:rsid w:val="00BA0922"/>
    <w:rsid w:val="00BA0A11"/>
    <w:rsid w:val="00BA0BCB"/>
    <w:rsid w:val="00BA0D2C"/>
    <w:rsid w:val="00BA0DC2"/>
    <w:rsid w:val="00BA0F06"/>
    <w:rsid w:val="00BA112D"/>
    <w:rsid w:val="00BA1135"/>
    <w:rsid w:val="00BA162B"/>
    <w:rsid w:val="00BA169A"/>
    <w:rsid w:val="00BA16B0"/>
    <w:rsid w:val="00BA1891"/>
    <w:rsid w:val="00BA18A7"/>
    <w:rsid w:val="00BA18E4"/>
    <w:rsid w:val="00BA1C26"/>
    <w:rsid w:val="00BA1EE3"/>
    <w:rsid w:val="00BA2071"/>
    <w:rsid w:val="00BA2946"/>
    <w:rsid w:val="00BA2B04"/>
    <w:rsid w:val="00BA2B62"/>
    <w:rsid w:val="00BA2B79"/>
    <w:rsid w:val="00BA300A"/>
    <w:rsid w:val="00BA30BD"/>
    <w:rsid w:val="00BA338F"/>
    <w:rsid w:val="00BA38E9"/>
    <w:rsid w:val="00BA39E4"/>
    <w:rsid w:val="00BA3C01"/>
    <w:rsid w:val="00BA3C66"/>
    <w:rsid w:val="00BA3CD6"/>
    <w:rsid w:val="00BA3D5E"/>
    <w:rsid w:val="00BA3E12"/>
    <w:rsid w:val="00BA3F95"/>
    <w:rsid w:val="00BA3FEA"/>
    <w:rsid w:val="00BA42F0"/>
    <w:rsid w:val="00BA44A4"/>
    <w:rsid w:val="00BA4541"/>
    <w:rsid w:val="00BA4581"/>
    <w:rsid w:val="00BA48B4"/>
    <w:rsid w:val="00BA48CE"/>
    <w:rsid w:val="00BA4A91"/>
    <w:rsid w:val="00BA4B66"/>
    <w:rsid w:val="00BA4DF8"/>
    <w:rsid w:val="00BA4E49"/>
    <w:rsid w:val="00BA4E54"/>
    <w:rsid w:val="00BA4FC4"/>
    <w:rsid w:val="00BA5089"/>
    <w:rsid w:val="00BA514F"/>
    <w:rsid w:val="00BA5BFE"/>
    <w:rsid w:val="00BA5CF1"/>
    <w:rsid w:val="00BA5DC8"/>
    <w:rsid w:val="00BA6260"/>
    <w:rsid w:val="00BA6C17"/>
    <w:rsid w:val="00BA6C19"/>
    <w:rsid w:val="00BA6C44"/>
    <w:rsid w:val="00BA6E4B"/>
    <w:rsid w:val="00BA6E83"/>
    <w:rsid w:val="00BA6F1A"/>
    <w:rsid w:val="00BA6F32"/>
    <w:rsid w:val="00BA6FCA"/>
    <w:rsid w:val="00BA71A2"/>
    <w:rsid w:val="00BA7525"/>
    <w:rsid w:val="00BA77DE"/>
    <w:rsid w:val="00BA7903"/>
    <w:rsid w:val="00BA79BD"/>
    <w:rsid w:val="00BA7AF3"/>
    <w:rsid w:val="00BA7C4C"/>
    <w:rsid w:val="00BA7D51"/>
    <w:rsid w:val="00BA7DA8"/>
    <w:rsid w:val="00BA7E3F"/>
    <w:rsid w:val="00BA7FBD"/>
    <w:rsid w:val="00BB004F"/>
    <w:rsid w:val="00BB0099"/>
    <w:rsid w:val="00BB00CA"/>
    <w:rsid w:val="00BB00CC"/>
    <w:rsid w:val="00BB0113"/>
    <w:rsid w:val="00BB0200"/>
    <w:rsid w:val="00BB03DB"/>
    <w:rsid w:val="00BB0BA5"/>
    <w:rsid w:val="00BB10D5"/>
    <w:rsid w:val="00BB11F8"/>
    <w:rsid w:val="00BB162C"/>
    <w:rsid w:val="00BB164B"/>
    <w:rsid w:val="00BB177F"/>
    <w:rsid w:val="00BB18C4"/>
    <w:rsid w:val="00BB18FD"/>
    <w:rsid w:val="00BB1D0F"/>
    <w:rsid w:val="00BB1DC3"/>
    <w:rsid w:val="00BB1FDC"/>
    <w:rsid w:val="00BB205A"/>
    <w:rsid w:val="00BB240A"/>
    <w:rsid w:val="00BB257C"/>
    <w:rsid w:val="00BB2C9A"/>
    <w:rsid w:val="00BB2ECF"/>
    <w:rsid w:val="00BB2EEF"/>
    <w:rsid w:val="00BB2F17"/>
    <w:rsid w:val="00BB31F4"/>
    <w:rsid w:val="00BB3455"/>
    <w:rsid w:val="00BB36AA"/>
    <w:rsid w:val="00BB3703"/>
    <w:rsid w:val="00BB3717"/>
    <w:rsid w:val="00BB3877"/>
    <w:rsid w:val="00BB3931"/>
    <w:rsid w:val="00BB3A45"/>
    <w:rsid w:val="00BB3D28"/>
    <w:rsid w:val="00BB3F4D"/>
    <w:rsid w:val="00BB4005"/>
    <w:rsid w:val="00BB40B6"/>
    <w:rsid w:val="00BB41BB"/>
    <w:rsid w:val="00BB452F"/>
    <w:rsid w:val="00BB4770"/>
    <w:rsid w:val="00BB47D4"/>
    <w:rsid w:val="00BB4884"/>
    <w:rsid w:val="00BB48A6"/>
    <w:rsid w:val="00BB4961"/>
    <w:rsid w:val="00BB4AB2"/>
    <w:rsid w:val="00BB4CC4"/>
    <w:rsid w:val="00BB4D5D"/>
    <w:rsid w:val="00BB52B8"/>
    <w:rsid w:val="00BB5372"/>
    <w:rsid w:val="00BB5438"/>
    <w:rsid w:val="00BB56C6"/>
    <w:rsid w:val="00BB598C"/>
    <w:rsid w:val="00BB5CD2"/>
    <w:rsid w:val="00BB5D68"/>
    <w:rsid w:val="00BB5E8A"/>
    <w:rsid w:val="00BB5EA9"/>
    <w:rsid w:val="00BB62C9"/>
    <w:rsid w:val="00BB62CE"/>
    <w:rsid w:val="00BB62F0"/>
    <w:rsid w:val="00BB6574"/>
    <w:rsid w:val="00BB6676"/>
    <w:rsid w:val="00BB6721"/>
    <w:rsid w:val="00BB6774"/>
    <w:rsid w:val="00BB6C45"/>
    <w:rsid w:val="00BB6DB0"/>
    <w:rsid w:val="00BB700C"/>
    <w:rsid w:val="00BB70B3"/>
    <w:rsid w:val="00BB70F4"/>
    <w:rsid w:val="00BB71A1"/>
    <w:rsid w:val="00BB7413"/>
    <w:rsid w:val="00BB7737"/>
    <w:rsid w:val="00BB7AD1"/>
    <w:rsid w:val="00BB7B06"/>
    <w:rsid w:val="00BB7D4F"/>
    <w:rsid w:val="00BC02AE"/>
    <w:rsid w:val="00BC02BB"/>
    <w:rsid w:val="00BC02DA"/>
    <w:rsid w:val="00BC0751"/>
    <w:rsid w:val="00BC094E"/>
    <w:rsid w:val="00BC097A"/>
    <w:rsid w:val="00BC1076"/>
    <w:rsid w:val="00BC1296"/>
    <w:rsid w:val="00BC145C"/>
    <w:rsid w:val="00BC14BD"/>
    <w:rsid w:val="00BC1533"/>
    <w:rsid w:val="00BC1622"/>
    <w:rsid w:val="00BC19AE"/>
    <w:rsid w:val="00BC1A22"/>
    <w:rsid w:val="00BC1B42"/>
    <w:rsid w:val="00BC1CFC"/>
    <w:rsid w:val="00BC1D91"/>
    <w:rsid w:val="00BC1DC3"/>
    <w:rsid w:val="00BC1EEB"/>
    <w:rsid w:val="00BC2644"/>
    <w:rsid w:val="00BC28C6"/>
    <w:rsid w:val="00BC29A7"/>
    <w:rsid w:val="00BC2BB2"/>
    <w:rsid w:val="00BC2C8B"/>
    <w:rsid w:val="00BC2D24"/>
    <w:rsid w:val="00BC309A"/>
    <w:rsid w:val="00BC3188"/>
    <w:rsid w:val="00BC31A6"/>
    <w:rsid w:val="00BC328B"/>
    <w:rsid w:val="00BC3428"/>
    <w:rsid w:val="00BC3908"/>
    <w:rsid w:val="00BC3C0F"/>
    <w:rsid w:val="00BC3CBE"/>
    <w:rsid w:val="00BC3E0E"/>
    <w:rsid w:val="00BC3EAB"/>
    <w:rsid w:val="00BC3F75"/>
    <w:rsid w:val="00BC40A9"/>
    <w:rsid w:val="00BC422C"/>
    <w:rsid w:val="00BC42DA"/>
    <w:rsid w:val="00BC42E1"/>
    <w:rsid w:val="00BC4425"/>
    <w:rsid w:val="00BC4675"/>
    <w:rsid w:val="00BC46BB"/>
    <w:rsid w:val="00BC46FA"/>
    <w:rsid w:val="00BC491F"/>
    <w:rsid w:val="00BC49C5"/>
    <w:rsid w:val="00BC49DD"/>
    <w:rsid w:val="00BC5017"/>
    <w:rsid w:val="00BC5056"/>
    <w:rsid w:val="00BC55CC"/>
    <w:rsid w:val="00BC577F"/>
    <w:rsid w:val="00BC5A23"/>
    <w:rsid w:val="00BC5A46"/>
    <w:rsid w:val="00BC5AEC"/>
    <w:rsid w:val="00BC5CA6"/>
    <w:rsid w:val="00BC5CFA"/>
    <w:rsid w:val="00BC60E1"/>
    <w:rsid w:val="00BC65D9"/>
    <w:rsid w:val="00BC67F0"/>
    <w:rsid w:val="00BC6A65"/>
    <w:rsid w:val="00BC6BDC"/>
    <w:rsid w:val="00BC6D72"/>
    <w:rsid w:val="00BC6F4F"/>
    <w:rsid w:val="00BC7078"/>
    <w:rsid w:val="00BC7AC8"/>
    <w:rsid w:val="00BC7C4D"/>
    <w:rsid w:val="00BC7DC9"/>
    <w:rsid w:val="00BC7DD5"/>
    <w:rsid w:val="00BC7EF0"/>
    <w:rsid w:val="00BC7F78"/>
    <w:rsid w:val="00BC7FAD"/>
    <w:rsid w:val="00BD004A"/>
    <w:rsid w:val="00BD007B"/>
    <w:rsid w:val="00BD0114"/>
    <w:rsid w:val="00BD0362"/>
    <w:rsid w:val="00BD04D0"/>
    <w:rsid w:val="00BD05FE"/>
    <w:rsid w:val="00BD0931"/>
    <w:rsid w:val="00BD0D05"/>
    <w:rsid w:val="00BD0F92"/>
    <w:rsid w:val="00BD1196"/>
    <w:rsid w:val="00BD1208"/>
    <w:rsid w:val="00BD1B6E"/>
    <w:rsid w:val="00BD1F3A"/>
    <w:rsid w:val="00BD21D3"/>
    <w:rsid w:val="00BD2292"/>
    <w:rsid w:val="00BD26F5"/>
    <w:rsid w:val="00BD271C"/>
    <w:rsid w:val="00BD2932"/>
    <w:rsid w:val="00BD296F"/>
    <w:rsid w:val="00BD2B68"/>
    <w:rsid w:val="00BD2F78"/>
    <w:rsid w:val="00BD32F8"/>
    <w:rsid w:val="00BD341A"/>
    <w:rsid w:val="00BD34B0"/>
    <w:rsid w:val="00BD3688"/>
    <w:rsid w:val="00BD368D"/>
    <w:rsid w:val="00BD3947"/>
    <w:rsid w:val="00BD3C21"/>
    <w:rsid w:val="00BD3DE9"/>
    <w:rsid w:val="00BD3E2D"/>
    <w:rsid w:val="00BD3ED4"/>
    <w:rsid w:val="00BD41B3"/>
    <w:rsid w:val="00BD4918"/>
    <w:rsid w:val="00BD4A4B"/>
    <w:rsid w:val="00BD4B11"/>
    <w:rsid w:val="00BD567E"/>
    <w:rsid w:val="00BD59CA"/>
    <w:rsid w:val="00BD5C36"/>
    <w:rsid w:val="00BD5C57"/>
    <w:rsid w:val="00BD5F6F"/>
    <w:rsid w:val="00BD60D4"/>
    <w:rsid w:val="00BD637E"/>
    <w:rsid w:val="00BD6533"/>
    <w:rsid w:val="00BD6676"/>
    <w:rsid w:val="00BD6A56"/>
    <w:rsid w:val="00BD6DFE"/>
    <w:rsid w:val="00BD6F62"/>
    <w:rsid w:val="00BD71C4"/>
    <w:rsid w:val="00BD727D"/>
    <w:rsid w:val="00BD72BA"/>
    <w:rsid w:val="00BD7764"/>
    <w:rsid w:val="00BD7C8D"/>
    <w:rsid w:val="00BD7CC5"/>
    <w:rsid w:val="00BD7E99"/>
    <w:rsid w:val="00BE029B"/>
    <w:rsid w:val="00BE0510"/>
    <w:rsid w:val="00BE09EB"/>
    <w:rsid w:val="00BE0CF8"/>
    <w:rsid w:val="00BE0EBD"/>
    <w:rsid w:val="00BE0FE4"/>
    <w:rsid w:val="00BE150D"/>
    <w:rsid w:val="00BE1951"/>
    <w:rsid w:val="00BE1B3B"/>
    <w:rsid w:val="00BE1B5B"/>
    <w:rsid w:val="00BE1EEF"/>
    <w:rsid w:val="00BE225C"/>
    <w:rsid w:val="00BE234D"/>
    <w:rsid w:val="00BE23D0"/>
    <w:rsid w:val="00BE24AD"/>
    <w:rsid w:val="00BE260D"/>
    <w:rsid w:val="00BE28F9"/>
    <w:rsid w:val="00BE2B3B"/>
    <w:rsid w:val="00BE2D44"/>
    <w:rsid w:val="00BE302B"/>
    <w:rsid w:val="00BE3207"/>
    <w:rsid w:val="00BE3448"/>
    <w:rsid w:val="00BE3490"/>
    <w:rsid w:val="00BE34D2"/>
    <w:rsid w:val="00BE3552"/>
    <w:rsid w:val="00BE38BB"/>
    <w:rsid w:val="00BE394E"/>
    <w:rsid w:val="00BE3A5F"/>
    <w:rsid w:val="00BE3D46"/>
    <w:rsid w:val="00BE4073"/>
    <w:rsid w:val="00BE44C3"/>
    <w:rsid w:val="00BE46FC"/>
    <w:rsid w:val="00BE470C"/>
    <w:rsid w:val="00BE48F3"/>
    <w:rsid w:val="00BE4BCE"/>
    <w:rsid w:val="00BE4C32"/>
    <w:rsid w:val="00BE4CAD"/>
    <w:rsid w:val="00BE4EC6"/>
    <w:rsid w:val="00BE5184"/>
    <w:rsid w:val="00BE51B2"/>
    <w:rsid w:val="00BE5614"/>
    <w:rsid w:val="00BE5647"/>
    <w:rsid w:val="00BE58C1"/>
    <w:rsid w:val="00BE59AB"/>
    <w:rsid w:val="00BE5DCC"/>
    <w:rsid w:val="00BE5EEA"/>
    <w:rsid w:val="00BE5F65"/>
    <w:rsid w:val="00BE666A"/>
    <w:rsid w:val="00BE674F"/>
    <w:rsid w:val="00BE6CB8"/>
    <w:rsid w:val="00BE707D"/>
    <w:rsid w:val="00BE70A8"/>
    <w:rsid w:val="00BE7383"/>
    <w:rsid w:val="00BE7889"/>
    <w:rsid w:val="00BE78B1"/>
    <w:rsid w:val="00BE7F98"/>
    <w:rsid w:val="00BF03F3"/>
    <w:rsid w:val="00BF09BC"/>
    <w:rsid w:val="00BF0A3C"/>
    <w:rsid w:val="00BF0AC5"/>
    <w:rsid w:val="00BF0C96"/>
    <w:rsid w:val="00BF0D8B"/>
    <w:rsid w:val="00BF0DBE"/>
    <w:rsid w:val="00BF0F2B"/>
    <w:rsid w:val="00BF0FDD"/>
    <w:rsid w:val="00BF11BA"/>
    <w:rsid w:val="00BF123B"/>
    <w:rsid w:val="00BF12CE"/>
    <w:rsid w:val="00BF1731"/>
    <w:rsid w:val="00BF173E"/>
    <w:rsid w:val="00BF176C"/>
    <w:rsid w:val="00BF19A8"/>
    <w:rsid w:val="00BF19FA"/>
    <w:rsid w:val="00BF1A87"/>
    <w:rsid w:val="00BF1CBB"/>
    <w:rsid w:val="00BF1D01"/>
    <w:rsid w:val="00BF1D93"/>
    <w:rsid w:val="00BF1DD1"/>
    <w:rsid w:val="00BF1FD0"/>
    <w:rsid w:val="00BF1FD7"/>
    <w:rsid w:val="00BF203E"/>
    <w:rsid w:val="00BF2056"/>
    <w:rsid w:val="00BF2138"/>
    <w:rsid w:val="00BF2299"/>
    <w:rsid w:val="00BF28C3"/>
    <w:rsid w:val="00BF2AE9"/>
    <w:rsid w:val="00BF2C23"/>
    <w:rsid w:val="00BF2D3A"/>
    <w:rsid w:val="00BF2DB2"/>
    <w:rsid w:val="00BF2F10"/>
    <w:rsid w:val="00BF317A"/>
    <w:rsid w:val="00BF31F9"/>
    <w:rsid w:val="00BF34D5"/>
    <w:rsid w:val="00BF34F9"/>
    <w:rsid w:val="00BF3A95"/>
    <w:rsid w:val="00BF3D28"/>
    <w:rsid w:val="00BF42D5"/>
    <w:rsid w:val="00BF4446"/>
    <w:rsid w:val="00BF451C"/>
    <w:rsid w:val="00BF4750"/>
    <w:rsid w:val="00BF477D"/>
    <w:rsid w:val="00BF4C0E"/>
    <w:rsid w:val="00BF4FBA"/>
    <w:rsid w:val="00BF5037"/>
    <w:rsid w:val="00BF50C0"/>
    <w:rsid w:val="00BF513D"/>
    <w:rsid w:val="00BF5157"/>
    <w:rsid w:val="00BF5248"/>
    <w:rsid w:val="00BF52F0"/>
    <w:rsid w:val="00BF55A2"/>
    <w:rsid w:val="00BF55D5"/>
    <w:rsid w:val="00BF566D"/>
    <w:rsid w:val="00BF58A1"/>
    <w:rsid w:val="00BF58DF"/>
    <w:rsid w:val="00BF61F0"/>
    <w:rsid w:val="00BF63D6"/>
    <w:rsid w:val="00BF6432"/>
    <w:rsid w:val="00BF6516"/>
    <w:rsid w:val="00BF65CC"/>
    <w:rsid w:val="00BF6771"/>
    <w:rsid w:val="00BF6781"/>
    <w:rsid w:val="00BF680A"/>
    <w:rsid w:val="00BF6898"/>
    <w:rsid w:val="00BF69F1"/>
    <w:rsid w:val="00BF6D40"/>
    <w:rsid w:val="00BF6E20"/>
    <w:rsid w:val="00BF6F0E"/>
    <w:rsid w:val="00BF6F85"/>
    <w:rsid w:val="00BF722C"/>
    <w:rsid w:val="00BF732F"/>
    <w:rsid w:val="00BF743F"/>
    <w:rsid w:val="00BF7511"/>
    <w:rsid w:val="00BF75A5"/>
    <w:rsid w:val="00BF76E0"/>
    <w:rsid w:val="00BF7743"/>
    <w:rsid w:val="00BF7927"/>
    <w:rsid w:val="00BF793A"/>
    <w:rsid w:val="00BF7943"/>
    <w:rsid w:val="00BF7AFB"/>
    <w:rsid w:val="00BF7B78"/>
    <w:rsid w:val="00BF7CB6"/>
    <w:rsid w:val="00BF7DBC"/>
    <w:rsid w:val="00BF7E77"/>
    <w:rsid w:val="00C00245"/>
    <w:rsid w:val="00C002BF"/>
    <w:rsid w:val="00C002DD"/>
    <w:rsid w:val="00C0037F"/>
    <w:rsid w:val="00C0048D"/>
    <w:rsid w:val="00C0081E"/>
    <w:rsid w:val="00C0095D"/>
    <w:rsid w:val="00C009B7"/>
    <w:rsid w:val="00C00A43"/>
    <w:rsid w:val="00C00D0F"/>
    <w:rsid w:val="00C00D6F"/>
    <w:rsid w:val="00C00DA9"/>
    <w:rsid w:val="00C00EC0"/>
    <w:rsid w:val="00C0111E"/>
    <w:rsid w:val="00C0127B"/>
    <w:rsid w:val="00C0151F"/>
    <w:rsid w:val="00C0164C"/>
    <w:rsid w:val="00C017DC"/>
    <w:rsid w:val="00C018FA"/>
    <w:rsid w:val="00C0198B"/>
    <w:rsid w:val="00C01E94"/>
    <w:rsid w:val="00C02251"/>
    <w:rsid w:val="00C022B9"/>
    <w:rsid w:val="00C02DDF"/>
    <w:rsid w:val="00C02EEC"/>
    <w:rsid w:val="00C03068"/>
    <w:rsid w:val="00C03145"/>
    <w:rsid w:val="00C03907"/>
    <w:rsid w:val="00C03ACA"/>
    <w:rsid w:val="00C03ADE"/>
    <w:rsid w:val="00C03B1A"/>
    <w:rsid w:val="00C03E23"/>
    <w:rsid w:val="00C03E70"/>
    <w:rsid w:val="00C03EBF"/>
    <w:rsid w:val="00C03FCA"/>
    <w:rsid w:val="00C04138"/>
    <w:rsid w:val="00C0413D"/>
    <w:rsid w:val="00C04315"/>
    <w:rsid w:val="00C043D9"/>
    <w:rsid w:val="00C0445B"/>
    <w:rsid w:val="00C0446B"/>
    <w:rsid w:val="00C04725"/>
    <w:rsid w:val="00C049FE"/>
    <w:rsid w:val="00C04A5B"/>
    <w:rsid w:val="00C04A5D"/>
    <w:rsid w:val="00C04FD8"/>
    <w:rsid w:val="00C05064"/>
    <w:rsid w:val="00C053C1"/>
    <w:rsid w:val="00C05677"/>
    <w:rsid w:val="00C05694"/>
    <w:rsid w:val="00C05737"/>
    <w:rsid w:val="00C0586C"/>
    <w:rsid w:val="00C0589D"/>
    <w:rsid w:val="00C05E0D"/>
    <w:rsid w:val="00C06040"/>
    <w:rsid w:val="00C0607D"/>
    <w:rsid w:val="00C063A3"/>
    <w:rsid w:val="00C0668D"/>
    <w:rsid w:val="00C06A39"/>
    <w:rsid w:val="00C06A6D"/>
    <w:rsid w:val="00C06C96"/>
    <w:rsid w:val="00C07297"/>
    <w:rsid w:val="00C07A6B"/>
    <w:rsid w:val="00C07C9B"/>
    <w:rsid w:val="00C07E17"/>
    <w:rsid w:val="00C07FDF"/>
    <w:rsid w:val="00C10228"/>
    <w:rsid w:val="00C1040F"/>
    <w:rsid w:val="00C106E1"/>
    <w:rsid w:val="00C106F9"/>
    <w:rsid w:val="00C106FD"/>
    <w:rsid w:val="00C10931"/>
    <w:rsid w:val="00C113EA"/>
    <w:rsid w:val="00C114AD"/>
    <w:rsid w:val="00C1154A"/>
    <w:rsid w:val="00C11689"/>
    <w:rsid w:val="00C11799"/>
    <w:rsid w:val="00C11B1C"/>
    <w:rsid w:val="00C11B48"/>
    <w:rsid w:val="00C11BBC"/>
    <w:rsid w:val="00C11C62"/>
    <w:rsid w:val="00C11D06"/>
    <w:rsid w:val="00C121F5"/>
    <w:rsid w:val="00C122E0"/>
    <w:rsid w:val="00C1254B"/>
    <w:rsid w:val="00C12753"/>
    <w:rsid w:val="00C12CEB"/>
    <w:rsid w:val="00C12DED"/>
    <w:rsid w:val="00C13252"/>
    <w:rsid w:val="00C13835"/>
    <w:rsid w:val="00C138CB"/>
    <w:rsid w:val="00C13A1A"/>
    <w:rsid w:val="00C13A4C"/>
    <w:rsid w:val="00C13B1A"/>
    <w:rsid w:val="00C13D2B"/>
    <w:rsid w:val="00C13E8F"/>
    <w:rsid w:val="00C13F41"/>
    <w:rsid w:val="00C13F62"/>
    <w:rsid w:val="00C13FF7"/>
    <w:rsid w:val="00C1443F"/>
    <w:rsid w:val="00C144B6"/>
    <w:rsid w:val="00C144BF"/>
    <w:rsid w:val="00C14504"/>
    <w:rsid w:val="00C14546"/>
    <w:rsid w:val="00C145BF"/>
    <w:rsid w:val="00C145C8"/>
    <w:rsid w:val="00C146A7"/>
    <w:rsid w:val="00C148AD"/>
    <w:rsid w:val="00C14E84"/>
    <w:rsid w:val="00C14F01"/>
    <w:rsid w:val="00C15AAA"/>
    <w:rsid w:val="00C15B07"/>
    <w:rsid w:val="00C15D13"/>
    <w:rsid w:val="00C15D7E"/>
    <w:rsid w:val="00C15E32"/>
    <w:rsid w:val="00C15E79"/>
    <w:rsid w:val="00C15F2B"/>
    <w:rsid w:val="00C16201"/>
    <w:rsid w:val="00C16317"/>
    <w:rsid w:val="00C16710"/>
    <w:rsid w:val="00C1686A"/>
    <w:rsid w:val="00C1687F"/>
    <w:rsid w:val="00C16938"/>
    <w:rsid w:val="00C16B66"/>
    <w:rsid w:val="00C16CDC"/>
    <w:rsid w:val="00C171C0"/>
    <w:rsid w:val="00C172DC"/>
    <w:rsid w:val="00C17311"/>
    <w:rsid w:val="00C174E6"/>
    <w:rsid w:val="00C177F6"/>
    <w:rsid w:val="00C1786D"/>
    <w:rsid w:val="00C178AA"/>
    <w:rsid w:val="00C1795B"/>
    <w:rsid w:val="00C179B0"/>
    <w:rsid w:val="00C17A7E"/>
    <w:rsid w:val="00C17ACC"/>
    <w:rsid w:val="00C17DBD"/>
    <w:rsid w:val="00C17F60"/>
    <w:rsid w:val="00C201BE"/>
    <w:rsid w:val="00C201C9"/>
    <w:rsid w:val="00C20300"/>
    <w:rsid w:val="00C20368"/>
    <w:rsid w:val="00C206DC"/>
    <w:rsid w:val="00C210D3"/>
    <w:rsid w:val="00C2157A"/>
    <w:rsid w:val="00C21721"/>
    <w:rsid w:val="00C2181B"/>
    <w:rsid w:val="00C21851"/>
    <w:rsid w:val="00C219E8"/>
    <w:rsid w:val="00C21E67"/>
    <w:rsid w:val="00C2206A"/>
    <w:rsid w:val="00C22217"/>
    <w:rsid w:val="00C223DB"/>
    <w:rsid w:val="00C223E1"/>
    <w:rsid w:val="00C22811"/>
    <w:rsid w:val="00C22826"/>
    <w:rsid w:val="00C22A2D"/>
    <w:rsid w:val="00C22A55"/>
    <w:rsid w:val="00C22BB9"/>
    <w:rsid w:val="00C22F0B"/>
    <w:rsid w:val="00C23210"/>
    <w:rsid w:val="00C236F8"/>
    <w:rsid w:val="00C24026"/>
    <w:rsid w:val="00C24147"/>
    <w:rsid w:val="00C24150"/>
    <w:rsid w:val="00C2426D"/>
    <w:rsid w:val="00C24365"/>
    <w:rsid w:val="00C24625"/>
    <w:rsid w:val="00C247FB"/>
    <w:rsid w:val="00C249C2"/>
    <w:rsid w:val="00C24B8F"/>
    <w:rsid w:val="00C24BDD"/>
    <w:rsid w:val="00C24D22"/>
    <w:rsid w:val="00C24DD5"/>
    <w:rsid w:val="00C25064"/>
    <w:rsid w:val="00C252A2"/>
    <w:rsid w:val="00C25356"/>
    <w:rsid w:val="00C25537"/>
    <w:rsid w:val="00C257ED"/>
    <w:rsid w:val="00C25B59"/>
    <w:rsid w:val="00C25D00"/>
    <w:rsid w:val="00C25E51"/>
    <w:rsid w:val="00C25E5E"/>
    <w:rsid w:val="00C26096"/>
    <w:rsid w:val="00C2617B"/>
    <w:rsid w:val="00C26272"/>
    <w:rsid w:val="00C2642D"/>
    <w:rsid w:val="00C266E6"/>
    <w:rsid w:val="00C26752"/>
    <w:rsid w:val="00C2689B"/>
    <w:rsid w:val="00C26B4C"/>
    <w:rsid w:val="00C26D9E"/>
    <w:rsid w:val="00C27026"/>
    <w:rsid w:val="00C27114"/>
    <w:rsid w:val="00C271CB"/>
    <w:rsid w:val="00C2721C"/>
    <w:rsid w:val="00C2727B"/>
    <w:rsid w:val="00C2761D"/>
    <w:rsid w:val="00C278A6"/>
    <w:rsid w:val="00C27A12"/>
    <w:rsid w:val="00C27A62"/>
    <w:rsid w:val="00C27B87"/>
    <w:rsid w:val="00C27D42"/>
    <w:rsid w:val="00C27E8E"/>
    <w:rsid w:val="00C3036E"/>
    <w:rsid w:val="00C30378"/>
    <w:rsid w:val="00C309B7"/>
    <w:rsid w:val="00C30B32"/>
    <w:rsid w:val="00C30B6E"/>
    <w:rsid w:val="00C30CAF"/>
    <w:rsid w:val="00C30D02"/>
    <w:rsid w:val="00C30F9E"/>
    <w:rsid w:val="00C31017"/>
    <w:rsid w:val="00C31028"/>
    <w:rsid w:val="00C3138A"/>
    <w:rsid w:val="00C314A3"/>
    <w:rsid w:val="00C3153A"/>
    <w:rsid w:val="00C31627"/>
    <w:rsid w:val="00C316BD"/>
    <w:rsid w:val="00C318F2"/>
    <w:rsid w:val="00C319A3"/>
    <w:rsid w:val="00C31EE2"/>
    <w:rsid w:val="00C322F4"/>
    <w:rsid w:val="00C323F8"/>
    <w:rsid w:val="00C3251A"/>
    <w:rsid w:val="00C32640"/>
    <w:rsid w:val="00C3273E"/>
    <w:rsid w:val="00C329A9"/>
    <w:rsid w:val="00C32BB8"/>
    <w:rsid w:val="00C32D7A"/>
    <w:rsid w:val="00C32EC9"/>
    <w:rsid w:val="00C32F56"/>
    <w:rsid w:val="00C331B9"/>
    <w:rsid w:val="00C33267"/>
    <w:rsid w:val="00C3332C"/>
    <w:rsid w:val="00C3343C"/>
    <w:rsid w:val="00C334FA"/>
    <w:rsid w:val="00C3371F"/>
    <w:rsid w:val="00C339A1"/>
    <w:rsid w:val="00C33B97"/>
    <w:rsid w:val="00C33D94"/>
    <w:rsid w:val="00C33FED"/>
    <w:rsid w:val="00C33FF0"/>
    <w:rsid w:val="00C34038"/>
    <w:rsid w:val="00C3415D"/>
    <w:rsid w:val="00C344AF"/>
    <w:rsid w:val="00C344DB"/>
    <w:rsid w:val="00C347C1"/>
    <w:rsid w:val="00C34AE2"/>
    <w:rsid w:val="00C34D99"/>
    <w:rsid w:val="00C34D9C"/>
    <w:rsid w:val="00C34E8A"/>
    <w:rsid w:val="00C34F0D"/>
    <w:rsid w:val="00C35077"/>
    <w:rsid w:val="00C35719"/>
    <w:rsid w:val="00C357B7"/>
    <w:rsid w:val="00C35825"/>
    <w:rsid w:val="00C35840"/>
    <w:rsid w:val="00C35A5B"/>
    <w:rsid w:val="00C35BB3"/>
    <w:rsid w:val="00C35E2B"/>
    <w:rsid w:val="00C36056"/>
    <w:rsid w:val="00C36D86"/>
    <w:rsid w:val="00C36D9E"/>
    <w:rsid w:val="00C36FFD"/>
    <w:rsid w:val="00C37036"/>
    <w:rsid w:val="00C373F6"/>
    <w:rsid w:val="00C37417"/>
    <w:rsid w:val="00C3741B"/>
    <w:rsid w:val="00C3749E"/>
    <w:rsid w:val="00C37540"/>
    <w:rsid w:val="00C376DF"/>
    <w:rsid w:val="00C379EB"/>
    <w:rsid w:val="00C37ECC"/>
    <w:rsid w:val="00C401A0"/>
    <w:rsid w:val="00C40266"/>
    <w:rsid w:val="00C402CE"/>
    <w:rsid w:val="00C404AF"/>
    <w:rsid w:val="00C404CC"/>
    <w:rsid w:val="00C4058B"/>
    <w:rsid w:val="00C407A2"/>
    <w:rsid w:val="00C408E3"/>
    <w:rsid w:val="00C40A96"/>
    <w:rsid w:val="00C40C91"/>
    <w:rsid w:val="00C40FA6"/>
    <w:rsid w:val="00C4121C"/>
    <w:rsid w:val="00C412B9"/>
    <w:rsid w:val="00C4140F"/>
    <w:rsid w:val="00C41641"/>
    <w:rsid w:val="00C4196A"/>
    <w:rsid w:val="00C41C32"/>
    <w:rsid w:val="00C41EA1"/>
    <w:rsid w:val="00C41F03"/>
    <w:rsid w:val="00C41F4A"/>
    <w:rsid w:val="00C42047"/>
    <w:rsid w:val="00C420E2"/>
    <w:rsid w:val="00C42154"/>
    <w:rsid w:val="00C42328"/>
    <w:rsid w:val="00C424A2"/>
    <w:rsid w:val="00C42661"/>
    <w:rsid w:val="00C428F2"/>
    <w:rsid w:val="00C42A95"/>
    <w:rsid w:val="00C42B06"/>
    <w:rsid w:val="00C42C38"/>
    <w:rsid w:val="00C42E0C"/>
    <w:rsid w:val="00C42E14"/>
    <w:rsid w:val="00C42EAE"/>
    <w:rsid w:val="00C43107"/>
    <w:rsid w:val="00C43196"/>
    <w:rsid w:val="00C43281"/>
    <w:rsid w:val="00C434FE"/>
    <w:rsid w:val="00C43674"/>
    <w:rsid w:val="00C4368E"/>
    <w:rsid w:val="00C437B2"/>
    <w:rsid w:val="00C4380F"/>
    <w:rsid w:val="00C43A3B"/>
    <w:rsid w:val="00C43B60"/>
    <w:rsid w:val="00C44109"/>
    <w:rsid w:val="00C44135"/>
    <w:rsid w:val="00C441A0"/>
    <w:rsid w:val="00C443FA"/>
    <w:rsid w:val="00C44594"/>
    <w:rsid w:val="00C44620"/>
    <w:rsid w:val="00C446E5"/>
    <w:rsid w:val="00C44BA4"/>
    <w:rsid w:val="00C44FC0"/>
    <w:rsid w:val="00C45399"/>
    <w:rsid w:val="00C453C6"/>
    <w:rsid w:val="00C455A5"/>
    <w:rsid w:val="00C4564B"/>
    <w:rsid w:val="00C457A3"/>
    <w:rsid w:val="00C45967"/>
    <w:rsid w:val="00C45B1F"/>
    <w:rsid w:val="00C45B58"/>
    <w:rsid w:val="00C45CBC"/>
    <w:rsid w:val="00C461DF"/>
    <w:rsid w:val="00C46471"/>
    <w:rsid w:val="00C465A0"/>
    <w:rsid w:val="00C466AC"/>
    <w:rsid w:val="00C46BD1"/>
    <w:rsid w:val="00C46F05"/>
    <w:rsid w:val="00C46F89"/>
    <w:rsid w:val="00C47745"/>
    <w:rsid w:val="00C4774D"/>
    <w:rsid w:val="00C4788E"/>
    <w:rsid w:val="00C47AA1"/>
    <w:rsid w:val="00C47D1F"/>
    <w:rsid w:val="00C50199"/>
    <w:rsid w:val="00C5073A"/>
    <w:rsid w:val="00C5079D"/>
    <w:rsid w:val="00C5088A"/>
    <w:rsid w:val="00C50937"/>
    <w:rsid w:val="00C50983"/>
    <w:rsid w:val="00C50996"/>
    <w:rsid w:val="00C50B1E"/>
    <w:rsid w:val="00C50E0C"/>
    <w:rsid w:val="00C511D9"/>
    <w:rsid w:val="00C51354"/>
    <w:rsid w:val="00C513B3"/>
    <w:rsid w:val="00C515AA"/>
    <w:rsid w:val="00C51709"/>
    <w:rsid w:val="00C51858"/>
    <w:rsid w:val="00C51885"/>
    <w:rsid w:val="00C51CF9"/>
    <w:rsid w:val="00C51D95"/>
    <w:rsid w:val="00C51E10"/>
    <w:rsid w:val="00C5210D"/>
    <w:rsid w:val="00C523CF"/>
    <w:rsid w:val="00C524AD"/>
    <w:rsid w:val="00C524F9"/>
    <w:rsid w:val="00C5281D"/>
    <w:rsid w:val="00C5281F"/>
    <w:rsid w:val="00C5294D"/>
    <w:rsid w:val="00C52CDE"/>
    <w:rsid w:val="00C52D0F"/>
    <w:rsid w:val="00C52D74"/>
    <w:rsid w:val="00C533DE"/>
    <w:rsid w:val="00C53AE4"/>
    <w:rsid w:val="00C53B10"/>
    <w:rsid w:val="00C53B1D"/>
    <w:rsid w:val="00C53DD7"/>
    <w:rsid w:val="00C53EBF"/>
    <w:rsid w:val="00C54056"/>
    <w:rsid w:val="00C541E2"/>
    <w:rsid w:val="00C546E5"/>
    <w:rsid w:val="00C54818"/>
    <w:rsid w:val="00C5484A"/>
    <w:rsid w:val="00C54861"/>
    <w:rsid w:val="00C54883"/>
    <w:rsid w:val="00C548F9"/>
    <w:rsid w:val="00C55002"/>
    <w:rsid w:val="00C55075"/>
    <w:rsid w:val="00C55141"/>
    <w:rsid w:val="00C553A4"/>
    <w:rsid w:val="00C553E0"/>
    <w:rsid w:val="00C55482"/>
    <w:rsid w:val="00C55493"/>
    <w:rsid w:val="00C559B0"/>
    <w:rsid w:val="00C55E17"/>
    <w:rsid w:val="00C55FA5"/>
    <w:rsid w:val="00C560DE"/>
    <w:rsid w:val="00C56407"/>
    <w:rsid w:val="00C564BD"/>
    <w:rsid w:val="00C56564"/>
    <w:rsid w:val="00C56625"/>
    <w:rsid w:val="00C56747"/>
    <w:rsid w:val="00C567BB"/>
    <w:rsid w:val="00C56854"/>
    <w:rsid w:val="00C56A03"/>
    <w:rsid w:val="00C56A86"/>
    <w:rsid w:val="00C56C37"/>
    <w:rsid w:val="00C56C95"/>
    <w:rsid w:val="00C56D42"/>
    <w:rsid w:val="00C56EFD"/>
    <w:rsid w:val="00C56F90"/>
    <w:rsid w:val="00C57604"/>
    <w:rsid w:val="00C5761F"/>
    <w:rsid w:val="00C5795D"/>
    <w:rsid w:val="00C57B4E"/>
    <w:rsid w:val="00C57FE0"/>
    <w:rsid w:val="00C60329"/>
    <w:rsid w:val="00C603A8"/>
    <w:rsid w:val="00C60585"/>
    <w:rsid w:val="00C60774"/>
    <w:rsid w:val="00C609F1"/>
    <w:rsid w:val="00C6103D"/>
    <w:rsid w:val="00C61052"/>
    <w:rsid w:val="00C610B2"/>
    <w:rsid w:val="00C61258"/>
    <w:rsid w:val="00C612F3"/>
    <w:rsid w:val="00C6138C"/>
    <w:rsid w:val="00C613F3"/>
    <w:rsid w:val="00C6163D"/>
    <w:rsid w:val="00C617ED"/>
    <w:rsid w:val="00C6194B"/>
    <w:rsid w:val="00C61958"/>
    <w:rsid w:val="00C619B2"/>
    <w:rsid w:val="00C61B15"/>
    <w:rsid w:val="00C61B3D"/>
    <w:rsid w:val="00C61C1D"/>
    <w:rsid w:val="00C61C5E"/>
    <w:rsid w:val="00C61D13"/>
    <w:rsid w:val="00C61F7E"/>
    <w:rsid w:val="00C61FDE"/>
    <w:rsid w:val="00C6207F"/>
    <w:rsid w:val="00C62098"/>
    <w:rsid w:val="00C621CD"/>
    <w:rsid w:val="00C6234B"/>
    <w:rsid w:val="00C6248E"/>
    <w:rsid w:val="00C62515"/>
    <w:rsid w:val="00C62AC3"/>
    <w:rsid w:val="00C62C12"/>
    <w:rsid w:val="00C62CB7"/>
    <w:rsid w:val="00C62D08"/>
    <w:rsid w:val="00C62D46"/>
    <w:rsid w:val="00C632F4"/>
    <w:rsid w:val="00C636E2"/>
    <w:rsid w:val="00C63877"/>
    <w:rsid w:val="00C63C1D"/>
    <w:rsid w:val="00C648FE"/>
    <w:rsid w:val="00C649BB"/>
    <w:rsid w:val="00C649C6"/>
    <w:rsid w:val="00C64C35"/>
    <w:rsid w:val="00C65093"/>
    <w:rsid w:val="00C65152"/>
    <w:rsid w:val="00C65769"/>
    <w:rsid w:val="00C65924"/>
    <w:rsid w:val="00C65AF7"/>
    <w:rsid w:val="00C65B7A"/>
    <w:rsid w:val="00C65C7E"/>
    <w:rsid w:val="00C65FEB"/>
    <w:rsid w:val="00C6629F"/>
    <w:rsid w:val="00C662CF"/>
    <w:rsid w:val="00C6637A"/>
    <w:rsid w:val="00C66471"/>
    <w:rsid w:val="00C665FB"/>
    <w:rsid w:val="00C66683"/>
    <w:rsid w:val="00C66693"/>
    <w:rsid w:val="00C6693A"/>
    <w:rsid w:val="00C66C3A"/>
    <w:rsid w:val="00C66DF5"/>
    <w:rsid w:val="00C66FB1"/>
    <w:rsid w:val="00C6705C"/>
    <w:rsid w:val="00C67193"/>
    <w:rsid w:val="00C671F6"/>
    <w:rsid w:val="00C672E2"/>
    <w:rsid w:val="00C674FC"/>
    <w:rsid w:val="00C67661"/>
    <w:rsid w:val="00C678D6"/>
    <w:rsid w:val="00C67A0B"/>
    <w:rsid w:val="00C67BA1"/>
    <w:rsid w:val="00C67BAB"/>
    <w:rsid w:val="00C67C3C"/>
    <w:rsid w:val="00C67FEA"/>
    <w:rsid w:val="00C70063"/>
    <w:rsid w:val="00C7045D"/>
    <w:rsid w:val="00C705AC"/>
    <w:rsid w:val="00C705FF"/>
    <w:rsid w:val="00C70849"/>
    <w:rsid w:val="00C708BD"/>
    <w:rsid w:val="00C70953"/>
    <w:rsid w:val="00C70AE3"/>
    <w:rsid w:val="00C70B1A"/>
    <w:rsid w:val="00C70C66"/>
    <w:rsid w:val="00C70CFE"/>
    <w:rsid w:val="00C70E96"/>
    <w:rsid w:val="00C70F49"/>
    <w:rsid w:val="00C70FD5"/>
    <w:rsid w:val="00C7150A"/>
    <w:rsid w:val="00C715EA"/>
    <w:rsid w:val="00C71716"/>
    <w:rsid w:val="00C71736"/>
    <w:rsid w:val="00C71803"/>
    <w:rsid w:val="00C71910"/>
    <w:rsid w:val="00C71987"/>
    <w:rsid w:val="00C71998"/>
    <w:rsid w:val="00C719C8"/>
    <w:rsid w:val="00C71C3F"/>
    <w:rsid w:val="00C71E53"/>
    <w:rsid w:val="00C71EF5"/>
    <w:rsid w:val="00C7200A"/>
    <w:rsid w:val="00C7228E"/>
    <w:rsid w:val="00C72388"/>
    <w:rsid w:val="00C728AC"/>
    <w:rsid w:val="00C72925"/>
    <w:rsid w:val="00C72953"/>
    <w:rsid w:val="00C72A76"/>
    <w:rsid w:val="00C72D44"/>
    <w:rsid w:val="00C72DE7"/>
    <w:rsid w:val="00C72E39"/>
    <w:rsid w:val="00C72EEE"/>
    <w:rsid w:val="00C72EF8"/>
    <w:rsid w:val="00C733A9"/>
    <w:rsid w:val="00C734E9"/>
    <w:rsid w:val="00C737EA"/>
    <w:rsid w:val="00C73A9B"/>
    <w:rsid w:val="00C73AF7"/>
    <w:rsid w:val="00C74113"/>
    <w:rsid w:val="00C74339"/>
    <w:rsid w:val="00C74538"/>
    <w:rsid w:val="00C747EB"/>
    <w:rsid w:val="00C7497D"/>
    <w:rsid w:val="00C749E2"/>
    <w:rsid w:val="00C74ADC"/>
    <w:rsid w:val="00C74C20"/>
    <w:rsid w:val="00C74D05"/>
    <w:rsid w:val="00C74D5A"/>
    <w:rsid w:val="00C74F5D"/>
    <w:rsid w:val="00C754B8"/>
    <w:rsid w:val="00C75757"/>
    <w:rsid w:val="00C75A54"/>
    <w:rsid w:val="00C75CC9"/>
    <w:rsid w:val="00C75D2A"/>
    <w:rsid w:val="00C75D4A"/>
    <w:rsid w:val="00C75F16"/>
    <w:rsid w:val="00C75FCA"/>
    <w:rsid w:val="00C76457"/>
    <w:rsid w:val="00C76842"/>
    <w:rsid w:val="00C76857"/>
    <w:rsid w:val="00C76B85"/>
    <w:rsid w:val="00C76B98"/>
    <w:rsid w:val="00C76CCF"/>
    <w:rsid w:val="00C7724F"/>
    <w:rsid w:val="00C775F0"/>
    <w:rsid w:val="00C77778"/>
    <w:rsid w:val="00C77A89"/>
    <w:rsid w:val="00C77D47"/>
    <w:rsid w:val="00C77E49"/>
    <w:rsid w:val="00C77F3B"/>
    <w:rsid w:val="00C800FC"/>
    <w:rsid w:val="00C8028A"/>
    <w:rsid w:val="00C8036F"/>
    <w:rsid w:val="00C80478"/>
    <w:rsid w:val="00C80853"/>
    <w:rsid w:val="00C80857"/>
    <w:rsid w:val="00C80B3D"/>
    <w:rsid w:val="00C80BB7"/>
    <w:rsid w:val="00C80D42"/>
    <w:rsid w:val="00C80E19"/>
    <w:rsid w:val="00C80E5E"/>
    <w:rsid w:val="00C8135D"/>
    <w:rsid w:val="00C8138D"/>
    <w:rsid w:val="00C81819"/>
    <w:rsid w:val="00C8188A"/>
    <w:rsid w:val="00C81EDF"/>
    <w:rsid w:val="00C82047"/>
    <w:rsid w:val="00C820A0"/>
    <w:rsid w:val="00C820BF"/>
    <w:rsid w:val="00C8216A"/>
    <w:rsid w:val="00C821F9"/>
    <w:rsid w:val="00C8242E"/>
    <w:rsid w:val="00C82486"/>
    <w:rsid w:val="00C8264E"/>
    <w:rsid w:val="00C829C3"/>
    <w:rsid w:val="00C82E02"/>
    <w:rsid w:val="00C83006"/>
    <w:rsid w:val="00C830DC"/>
    <w:rsid w:val="00C8321E"/>
    <w:rsid w:val="00C83522"/>
    <w:rsid w:val="00C836BF"/>
    <w:rsid w:val="00C83729"/>
    <w:rsid w:val="00C83767"/>
    <w:rsid w:val="00C837F9"/>
    <w:rsid w:val="00C83B64"/>
    <w:rsid w:val="00C83C9A"/>
    <w:rsid w:val="00C83FBE"/>
    <w:rsid w:val="00C84202"/>
    <w:rsid w:val="00C843D9"/>
    <w:rsid w:val="00C84542"/>
    <w:rsid w:val="00C8456A"/>
    <w:rsid w:val="00C84B78"/>
    <w:rsid w:val="00C84BC3"/>
    <w:rsid w:val="00C84C19"/>
    <w:rsid w:val="00C84C2B"/>
    <w:rsid w:val="00C84D10"/>
    <w:rsid w:val="00C84DCD"/>
    <w:rsid w:val="00C84DE1"/>
    <w:rsid w:val="00C84F0C"/>
    <w:rsid w:val="00C84F81"/>
    <w:rsid w:val="00C8540B"/>
    <w:rsid w:val="00C85413"/>
    <w:rsid w:val="00C85414"/>
    <w:rsid w:val="00C856A2"/>
    <w:rsid w:val="00C856BC"/>
    <w:rsid w:val="00C859EF"/>
    <w:rsid w:val="00C85C12"/>
    <w:rsid w:val="00C85F07"/>
    <w:rsid w:val="00C85F67"/>
    <w:rsid w:val="00C85FDD"/>
    <w:rsid w:val="00C86155"/>
    <w:rsid w:val="00C86A0C"/>
    <w:rsid w:val="00C86DFD"/>
    <w:rsid w:val="00C86EE7"/>
    <w:rsid w:val="00C870F2"/>
    <w:rsid w:val="00C871B1"/>
    <w:rsid w:val="00C871EA"/>
    <w:rsid w:val="00C873AF"/>
    <w:rsid w:val="00C873F3"/>
    <w:rsid w:val="00C87495"/>
    <w:rsid w:val="00C876D2"/>
    <w:rsid w:val="00C878EE"/>
    <w:rsid w:val="00C879B2"/>
    <w:rsid w:val="00C87B1F"/>
    <w:rsid w:val="00C87B21"/>
    <w:rsid w:val="00C87D6E"/>
    <w:rsid w:val="00C9007B"/>
    <w:rsid w:val="00C900F4"/>
    <w:rsid w:val="00C9011A"/>
    <w:rsid w:val="00C902A2"/>
    <w:rsid w:val="00C90451"/>
    <w:rsid w:val="00C908A6"/>
    <w:rsid w:val="00C909B6"/>
    <w:rsid w:val="00C90C44"/>
    <w:rsid w:val="00C90F29"/>
    <w:rsid w:val="00C90F73"/>
    <w:rsid w:val="00C912C7"/>
    <w:rsid w:val="00C9140A"/>
    <w:rsid w:val="00C914E0"/>
    <w:rsid w:val="00C91596"/>
    <w:rsid w:val="00C917F8"/>
    <w:rsid w:val="00C91C5D"/>
    <w:rsid w:val="00C91EA7"/>
    <w:rsid w:val="00C91EE4"/>
    <w:rsid w:val="00C926E6"/>
    <w:rsid w:val="00C92779"/>
    <w:rsid w:val="00C92CD5"/>
    <w:rsid w:val="00C92DA3"/>
    <w:rsid w:val="00C9311D"/>
    <w:rsid w:val="00C93222"/>
    <w:rsid w:val="00C9353E"/>
    <w:rsid w:val="00C93911"/>
    <w:rsid w:val="00C93990"/>
    <w:rsid w:val="00C93A11"/>
    <w:rsid w:val="00C93A5A"/>
    <w:rsid w:val="00C93C28"/>
    <w:rsid w:val="00C93FEE"/>
    <w:rsid w:val="00C940D5"/>
    <w:rsid w:val="00C9427F"/>
    <w:rsid w:val="00C942E3"/>
    <w:rsid w:val="00C943B1"/>
    <w:rsid w:val="00C943B8"/>
    <w:rsid w:val="00C9444F"/>
    <w:rsid w:val="00C945ED"/>
    <w:rsid w:val="00C946E9"/>
    <w:rsid w:val="00C94A55"/>
    <w:rsid w:val="00C94C77"/>
    <w:rsid w:val="00C94CDB"/>
    <w:rsid w:val="00C94DFE"/>
    <w:rsid w:val="00C94E7E"/>
    <w:rsid w:val="00C94FBD"/>
    <w:rsid w:val="00C95302"/>
    <w:rsid w:val="00C953AD"/>
    <w:rsid w:val="00C95878"/>
    <w:rsid w:val="00C95922"/>
    <w:rsid w:val="00C9598C"/>
    <w:rsid w:val="00C95A2E"/>
    <w:rsid w:val="00C95A6C"/>
    <w:rsid w:val="00C95BBB"/>
    <w:rsid w:val="00C95D45"/>
    <w:rsid w:val="00C9607B"/>
    <w:rsid w:val="00C9616D"/>
    <w:rsid w:val="00C9656A"/>
    <w:rsid w:val="00C9669F"/>
    <w:rsid w:val="00C9688B"/>
    <w:rsid w:val="00C96894"/>
    <w:rsid w:val="00C96CCF"/>
    <w:rsid w:val="00C96EBB"/>
    <w:rsid w:val="00C96ED5"/>
    <w:rsid w:val="00C96ED9"/>
    <w:rsid w:val="00C97000"/>
    <w:rsid w:val="00C97136"/>
    <w:rsid w:val="00C977C7"/>
    <w:rsid w:val="00C978F0"/>
    <w:rsid w:val="00C97B55"/>
    <w:rsid w:val="00C97CE0"/>
    <w:rsid w:val="00CA009B"/>
    <w:rsid w:val="00CA0360"/>
    <w:rsid w:val="00CA0638"/>
    <w:rsid w:val="00CA07E8"/>
    <w:rsid w:val="00CA0C9B"/>
    <w:rsid w:val="00CA1093"/>
    <w:rsid w:val="00CA10AB"/>
    <w:rsid w:val="00CA11C1"/>
    <w:rsid w:val="00CA11C6"/>
    <w:rsid w:val="00CA12C6"/>
    <w:rsid w:val="00CA1675"/>
    <w:rsid w:val="00CA17BA"/>
    <w:rsid w:val="00CA193A"/>
    <w:rsid w:val="00CA207B"/>
    <w:rsid w:val="00CA232C"/>
    <w:rsid w:val="00CA253E"/>
    <w:rsid w:val="00CA25DE"/>
    <w:rsid w:val="00CA26FC"/>
    <w:rsid w:val="00CA2830"/>
    <w:rsid w:val="00CA30DF"/>
    <w:rsid w:val="00CA315A"/>
    <w:rsid w:val="00CA3286"/>
    <w:rsid w:val="00CA33BC"/>
    <w:rsid w:val="00CA3436"/>
    <w:rsid w:val="00CA35EF"/>
    <w:rsid w:val="00CA3640"/>
    <w:rsid w:val="00CA36D2"/>
    <w:rsid w:val="00CA3908"/>
    <w:rsid w:val="00CA3DD2"/>
    <w:rsid w:val="00CA3FE8"/>
    <w:rsid w:val="00CA4389"/>
    <w:rsid w:val="00CA43E3"/>
    <w:rsid w:val="00CA45DE"/>
    <w:rsid w:val="00CA470A"/>
    <w:rsid w:val="00CA484A"/>
    <w:rsid w:val="00CA485B"/>
    <w:rsid w:val="00CA48B9"/>
    <w:rsid w:val="00CA4A08"/>
    <w:rsid w:val="00CA4E8C"/>
    <w:rsid w:val="00CA4F78"/>
    <w:rsid w:val="00CA5530"/>
    <w:rsid w:val="00CA55E6"/>
    <w:rsid w:val="00CA55E8"/>
    <w:rsid w:val="00CA57F9"/>
    <w:rsid w:val="00CA5AAD"/>
    <w:rsid w:val="00CA5EF2"/>
    <w:rsid w:val="00CA5F42"/>
    <w:rsid w:val="00CA6009"/>
    <w:rsid w:val="00CA6122"/>
    <w:rsid w:val="00CA647D"/>
    <w:rsid w:val="00CA6A64"/>
    <w:rsid w:val="00CA6B85"/>
    <w:rsid w:val="00CA6C72"/>
    <w:rsid w:val="00CA6CF1"/>
    <w:rsid w:val="00CA6DAF"/>
    <w:rsid w:val="00CA6E19"/>
    <w:rsid w:val="00CA6E44"/>
    <w:rsid w:val="00CA7217"/>
    <w:rsid w:val="00CA724F"/>
    <w:rsid w:val="00CA7267"/>
    <w:rsid w:val="00CA745C"/>
    <w:rsid w:val="00CA7BDE"/>
    <w:rsid w:val="00CA7C00"/>
    <w:rsid w:val="00CA7D85"/>
    <w:rsid w:val="00CA7D99"/>
    <w:rsid w:val="00CA7E77"/>
    <w:rsid w:val="00CA7FBD"/>
    <w:rsid w:val="00CADB10"/>
    <w:rsid w:val="00CB0351"/>
    <w:rsid w:val="00CB0730"/>
    <w:rsid w:val="00CB0B80"/>
    <w:rsid w:val="00CB0B90"/>
    <w:rsid w:val="00CB0E14"/>
    <w:rsid w:val="00CB0FD7"/>
    <w:rsid w:val="00CB109D"/>
    <w:rsid w:val="00CB158E"/>
    <w:rsid w:val="00CB1729"/>
    <w:rsid w:val="00CB1890"/>
    <w:rsid w:val="00CB201A"/>
    <w:rsid w:val="00CB204F"/>
    <w:rsid w:val="00CB20D8"/>
    <w:rsid w:val="00CB218C"/>
    <w:rsid w:val="00CB23AD"/>
    <w:rsid w:val="00CB291A"/>
    <w:rsid w:val="00CB2BA1"/>
    <w:rsid w:val="00CB2EA1"/>
    <w:rsid w:val="00CB321F"/>
    <w:rsid w:val="00CB3242"/>
    <w:rsid w:val="00CB3687"/>
    <w:rsid w:val="00CB3896"/>
    <w:rsid w:val="00CB396C"/>
    <w:rsid w:val="00CB39A4"/>
    <w:rsid w:val="00CB3A63"/>
    <w:rsid w:val="00CB3FE3"/>
    <w:rsid w:val="00CB427B"/>
    <w:rsid w:val="00CB42DB"/>
    <w:rsid w:val="00CB4936"/>
    <w:rsid w:val="00CB4ADF"/>
    <w:rsid w:val="00CB4B22"/>
    <w:rsid w:val="00CB4F1F"/>
    <w:rsid w:val="00CB50E7"/>
    <w:rsid w:val="00CB5349"/>
    <w:rsid w:val="00CB5374"/>
    <w:rsid w:val="00CB5382"/>
    <w:rsid w:val="00CB5C26"/>
    <w:rsid w:val="00CB615F"/>
    <w:rsid w:val="00CB6259"/>
    <w:rsid w:val="00CB627D"/>
    <w:rsid w:val="00CB667C"/>
    <w:rsid w:val="00CB6702"/>
    <w:rsid w:val="00CB6811"/>
    <w:rsid w:val="00CB69A5"/>
    <w:rsid w:val="00CB6E60"/>
    <w:rsid w:val="00CB71E4"/>
    <w:rsid w:val="00CB742B"/>
    <w:rsid w:val="00CB76C3"/>
    <w:rsid w:val="00CB76EB"/>
    <w:rsid w:val="00CB7715"/>
    <w:rsid w:val="00CB7835"/>
    <w:rsid w:val="00CB7992"/>
    <w:rsid w:val="00CB7B51"/>
    <w:rsid w:val="00CB7BE0"/>
    <w:rsid w:val="00CB7D4A"/>
    <w:rsid w:val="00CB7E6B"/>
    <w:rsid w:val="00CB7F1D"/>
    <w:rsid w:val="00CC0475"/>
    <w:rsid w:val="00CC05FD"/>
    <w:rsid w:val="00CC0766"/>
    <w:rsid w:val="00CC0792"/>
    <w:rsid w:val="00CC0812"/>
    <w:rsid w:val="00CC0858"/>
    <w:rsid w:val="00CC08DF"/>
    <w:rsid w:val="00CC08F6"/>
    <w:rsid w:val="00CC0912"/>
    <w:rsid w:val="00CC0943"/>
    <w:rsid w:val="00CC0B80"/>
    <w:rsid w:val="00CC0B94"/>
    <w:rsid w:val="00CC0C8D"/>
    <w:rsid w:val="00CC0D6D"/>
    <w:rsid w:val="00CC0E8E"/>
    <w:rsid w:val="00CC0F9D"/>
    <w:rsid w:val="00CC1105"/>
    <w:rsid w:val="00CC114C"/>
    <w:rsid w:val="00CC1529"/>
    <w:rsid w:val="00CC1648"/>
    <w:rsid w:val="00CC19D1"/>
    <w:rsid w:val="00CC1A15"/>
    <w:rsid w:val="00CC1BB6"/>
    <w:rsid w:val="00CC1DE1"/>
    <w:rsid w:val="00CC1E3E"/>
    <w:rsid w:val="00CC26AB"/>
    <w:rsid w:val="00CC29ED"/>
    <w:rsid w:val="00CC2B30"/>
    <w:rsid w:val="00CC2DEC"/>
    <w:rsid w:val="00CC325D"/>
    <w:rsid w:val="00CC3622"/>
    <w:rsid w:val="00CC36EB"/>
    <w:rsid w:val="00CC372C"/>
    <w:rsid w:val="00CC376E"/>
    <w:rsid w:val="00CC38C5"/>
    <w:rsid w:val="00CC38E1"/>
    <w:rsid w:val="00CC3F6B"/>
    <w:rsid w:val="00CC43BC"/>
    <w:rsid w:val="00CC4425"/>
    <w:rsid w:val="00CC4593"/>
    <w:rsid w:val="00CC4610"/>
    <w:rsid w:val="00CC4641"/>
    <w:rsid w:val="00CC49EC"/>
    <w:rsid w:val="00CC4B7A"/>
    <w:rsid w:val="00CC4D28"/>
    <w:rsid w:val="00CC5127"/>
    <w:rsid w:val="00CC5153"/>
    <w:rsid w:val="00CC51FD"/>
    <w:rsid w:val="00CC52B5"/>
    <w:rsid w:val="00CC5326"/>
    <w:rsid w:val="00CC54F9"/>
    <w:rsid w:val="00CC58B5"/>
    <w:rsid w:val="00CC5B2E"/>
    <w:rsid w:val="00CC5F2D"/>
    <w:rsid w:val="00CC67B2"/>
    <w:rsid w:val="00CC6D3F"/>
    <w:rsid w:val="00CC6E22"/>
    <w:rsid w:val="00CC6E70"/>
    <w:rsid w:val="00CC6E86"/>
    <w:rsid w:val="00CC7154"/>
    <w:rsid w:val="00CC7407"/>
    <w:rsid w:val="00CC7512"/>
    <w:rsid w:val="00CC761E"/>
    <w:rsid w:val="00CC7637"/>
    <w:rsid w:val="00CC7752"/>
    <w:rsid w:val="00CC7860"/>
    <w:rsid w:val="00CC7C19"/>
    <w:rsid w:val="00CC7C22"/>
    <w:rsid w:val="00CC7F04"/>
    <w:rsid w:val="00CD0327"/>
    <w:rsid w:val="00CD04CB"/>
    <w:rsid w:val="00CD0685"/>
    <w:rsid w:val="00CD0C0E"/>
    <w:rsid w:val="00CD1023"/>
    <w:rsid w:val="00CD1195"/>
    <w:rsid w:val="00CD11CD"/>
    <w:rsid w:val="00CD1299"/>
    <w:rsid w:val="00CD146B"/>
    <w:rsid w:val="00CD17DC"/>
    <w:rsid w:val="00CD18B8"/>
    <w:rsid w:val="00CD1BD6"/>
    <w:rsid w:val="00CD1CAD"/>
    <w:rsid w:val="00CD1D70"/>
    <w:rsid w:val="00CD1DD3"/>
    <w:rsid w:val="00CD23FB"/>
    <w:rsid w:val="00CD2586"/>
    <w:rsid w:val="00CD2630"/>
    <w:rsid w:val="00CD2A34"/>
    <w:rsid w:val="00CD2D70"/>
    <w:rsid w:val="00CD2E0B"/>
    <w:rsid w:val="00CD2F83"/>
    <w:rsid w:val="00CD2FBC"/>
    <w:rsid w:val="00CD305F"/>
    <w:rsid w:val="00CD31F7"/>
    <w:rsid w:val="00CD328A"/>
    <w:rsid w:val="00CD3527"/>
    <w:rsid w:val="00CD3896"/>
    <w:rsid w:val="00CD38E1"/>
    <w:rsid w:val="00CD3974"/>
    <w:rsid w:val="00CD39F7"/>
    <w:rsid w:val="00CD3FF4"/>
    <w:rsid w:val="00CD40BC"/>
    <w:rsid w:val="00CD41D4"/>
    <w:rsid w:val="00CD42D2"/>
    <w:rsid w:val="00CD432E"/>
    <w:rsid w:val="00CD444B"/>
    <w:rsid w:val="00CD4940"/>
    <w:rsid w:val="00CD4BAA"/>
    <w:rsid w:val="00CD4BD0"/>
    <w:rsid w:val="00CD4D57"/>
    <w:rsid w:val="00CD4EB6"/>
    <w:rsid w:val="00CD4FCD"/>
    <w:rsid w:val="00CD5158"/>
    <w:rsid w:val="00CD52B0"/>
    <w:rsid w:val="00CD570F"/>
    <w:rsid w:val="00CD5CD7"/>
    <w:rsid w:val="00CD5EB1"/>
    <w:rsid w:val="00CD5F82"/>
    <w:rsid w:val="00CD63DF"/>
    <w:rsid w:val="00CD645B"/>
    <w:rsid w:val="00CD6C0C"/>
    <w:rsid w:val="00CD701B"/>
    <w:rsid w:val="00CD706C"/>
    <w:rsid w:val="00CD7500"/>
    <w:rsid w:val="00CD7562"/>
    <w:rsid w:val="00CD76F4"/>
    <w:rsid w:val="00CD77A9"/>
    <w:rsid w:val="00CD78C9"/>
    <w:rsid w:val="00CD7B2B"/>
    <w:rsid w:val="00CD7B51"/>
    <w:rsid w:val="00CE009E"/>
    <w:rsid w:val="00CE0445"/>
    <w:rsid w:val="00CE048A"/>
    <w:rsid w:val="00CE0519"/>
    <w:rsid w:val="00CE0561"/>
    <w:rsid w:val="00CE05EE"/>
    <w:rsid w:val="00CE07F3"/>
    <w:rsid w:val="00CE0872"/>
    <w:rsid w:val="00CE08B6"/>
    <w:rsid w:val="00CE0910"/>
    <w:rsid w:val="00CE0A64"/>
    <w:rsid w:val="00CE0D9D"/>
    <w:rsid w:val="00CE0ED4"/>
    <w:rsid w:val="00CE0F1A"/>
    <w:rsid w:val="00CE15B0"/>
    <w:rsid w:val="00CE1617"/>
    <w:rsid w:val="00CE16A3"/>
    <w:rsid w:val="00CE1804"/>
    <w:rsid w:val="00CE196A"/>
    <w:rsid w:val="00CE1AEB"/>
    <w:rsid w:val="00CE1C1B"/>
    <w:rsid w:val="00CE1CE9"/>
    <w:rsid w:val="00CE2003"/>
    <w:rsid w:val="00CE2097"/>
    <w:rsid w:val="00CE2865"/>
    <w:rsid w:val="00CE290D"/>
    <w:rsid w:val="00CE2A40"/>
    <w:rsid w:val="00CE2A66"/>
    <w:rsid w:val="00CE2E31"/>
    <w:rsid w:val="00CE2EA4"/>
    <w:rsid w:val="00CE2F29"/>
    <w:rsid w:val="00CE2F8C"/>
    <w:rsid w:val="00CE3080"/>
    <w:rsid w:val="00CE31E4"/>
    <w:rsid w:val="00CE367B"/>
    <w:rsid w:val="00CE3989"/>
    <w:rsid w:val="00CE3CB7"/>
    <w:rsid w:val="00CE3E62"/>
    <w:rsid w:val="00CE3F51"/>
    <w:rsid w:val="00CE3FBF"/>
    <w:rsid w:val="00CE4154"/>
    <w:rsid w:val="00CE4217"/>
    <w:rsid w:val="00CE421E"/>
    <w:rsid w:val="00CE4469"/>
    <w:rsid w:val="00CE4727"/>
    <w:rsid w:val="00CE4B87"/>
    <w:rsid w:val="00CE5197"/>
    <w:rsid w:val="00CE5369"/>
    <w:rsid w:val="00CE53C6"/>
    <w:rsid w:val="00CE565E"/>
    <w:rsid w:val="00CE5692"/>
    <w:rsid w:val="00CE56A8"/>
    <w:rsid w:val="00CE58B9"/>
    <w:rsid w:val="00CE590C"/>
    <w:rsid w:val="00CE5B90"/>
    <w:rsid w:val="00CE5BDD"/>
    <w:rsid w:val="00CE5C30"/>
    <w:rsid w:val="00CE5D81"/>
    <w:rsid w:val="00CE5E1E"/>
    <w:rsid w:val="00CE60D4"/>
    <w:rsid w:val="00CE64EA"/>
    <w:rsid w:val="00CE6551"/>
    <w:rsid w:val="00CE6744"/>
    <w:rsid w:val="00CE6803"/>
    <w:rsid w:val="00CE6BC8"/>
    <w:rsid w:val="00CE6DC9"/>
    <w:rsid w:val="00CE6DD4"/>
    <w:rsid w:val="00CE6E38"/>
    <w:rsid w:val="00CE7070"/>
    <w:rsid w:val="00CE7190"/>
    <w:rsid w:val="00CE71B7"/>
    <w:rsid w:val="00CE72BF"/>
    <w:rsid w:val="00CE7424"/>
    <w:rsid w:val="00CE7755"/>
    <w:rsid w:val="00CE7872"/>
    <w:rsid w:val="00CE78C3"/>
    <w:rsid w:val="00CE7BA8"/>
    <w:rsid w:val="00CE7D7F"/>
    <w:rsid w:val="00CE7DC1"/>
    <w:rsid w:val="00CE7EE2"/>
    <w:rsid w:val="00CF0043"/>
    <w:rsid w:val="00CF01C9"/>
    <w:rsid w:val="00CF01FE"/>
    <w:rsid w:val="00CF02CC"/>
    <w:rsid w:val="00CF02E5"/>
    <w:rsid w:val="00CF0447"/>
    <w:rsid w:val="00CF0644"/>
    <w:rsid w:val="00CF0711"/>
    <w:rsid w:val="00CF07D6"/>
    <w:rsid w:val="00CF0A1E"/>
    <w:rsid w:val="00CF0C46"/>
    <w:rsid w:val="00CF0E76"/>
    <w:rsid w:val="00CF11A0"/>
    <w:rsid w:val="00CF11A3"/>
    <w:rsid w:val="00CF1265"/>
    <w:rsid w:val="00CF133F"/>
    <w:rsid w:val="00CF15FF"/>
    <w:rsid w:val="00CF16A1"/>
    <w:rsid w:val="00CF17E8"/>
    <w:rsid w:val="00CF1AEE"/>
    <w:rsid w:val="00CF1C26"/>
    <w:rsid w:val="00CF1CB8"/>
    <w:rsid w:val="00CF1D69"/>
    <w:rsid w:val="00CF1FEA"/>
    <w:rsid w:val="00CF25B8"/>
    <w:rsid w:val="00CF2666"/>
    <w:rsid w:val="00CF2DC8"/>
    <w:rsid w:val="00CF342E"/>
    <w:rsid w:val="00CF34E7"/>
    <w:rsid w:val="00CF3556"/>
    <w:rsid w:val="00CF361B"/>
    <w:rsid w:val="00CF36ED"/>
    <w:rsid w:val="00CF370E"/>
    <w:rsid w:val="00CF37EC"/>
    <w:rsid w:val="00CF3CEF"/>
    <w:rsid w:val="00CF3CFA"/>
    <w:rsid w:val="00CF4133"/>
    <w:rsid w:val="00CF43D0"/>
    <w:rsid w:val="00CF43F0"/>
    <w:rsid w:val="00CF4737"/>
    <w:rsid w:val="00CF47D9"/>
    <w:rsid w:val="00CF47F4"/>
    <w:rsid w:val="00CF48AC"/>
    <w:rsid w:val="00CF4A57"/>
    <w:rsid w:val="00CF4ADB"/>
    <w:rsid w:val="00CF51AB"/>
    <w:rsid w:val="00CF51BC"/>
    <w:rsid w:val="00CF5350"/>
    <w:rsid w:val="00CF537E"/>
    <w:rsid w:val="00CF567C"/>
    <w:rsid w:val="00CF58CF"/>
    <w:rsid w:val="00CF594A"/>
    <w:rsid w:val="00CF5C2C"/>
    <w:rsid w:val="00CF5CE1"/>
    <w:rsid w:val="00CF5FB3"/>
    <w:rsid w:val="00CF616F"/>
    <w:rsid w:val="00CF628C"/>
    <w:rsid w:val="00CF659F"/>
    <w:rsid w:val="00CF6673"/>
    <w:rsid w:val="00CF67FB"/>
    <w:rsid w:val="00CF6AE4"/>
    <w:rsid w:val="00CF6E09"/>
    <w:rsid w:val="00CF6F93"/>
    <w:rsid w:val="00CF7008"/>
    <w:rsid w:val="00CF7170"/>
    <w:rsid w:val="00CF71A6"/>
    <w:rsid w:val="00CF742E"/>
    <w:rsid w:val="00CF7637"/>
    <w:rsid w:val="00CF77B2"/>
    <w:rsid w:val="00CF77DA"/>
    <w:rsid w:val="00CF7881"/>
    <w:rsid w:val="00CF794E"/>
    <w:rsid w:val="00CF7D56"/>
    <w:rsid w:val="00D0021E"/>
    <w:rsid w:val="00D0084A"/>
    <w:rsid w:val="00D00BEE"/>
    <w:rsid w:val="00D00C79"/>
    <w:rsid w:val="00D00CCC"/>
    <w:rsid w:val="00D00D33"/>
    <w:rsid w:val="00D00D3D"/>
    <w:rsid w:val="00D00E54"/>
    <w:rsid w:val="00D00F35"/>
    <w:rsid w:val="00D0114C"/>
    <w:rsid w:val="00D015DB"/>
    <w:rsid w:val="00D01ACF"/>
    <w:rsid w:val="00D01B30"/>
    <w:rsid w:val="00D01CEF"/>
    <w:rsid w:val="00D01D71"/>
    <w:rsid w:val="00D01F3C"/>
    <w:rsid w:val="00D022C7"/>
    <w:rsid w:val="00D02407"/>
    <w:rsid w:val="00D02616"/>
    <w:rsid w:val="00D02795"/>
    <w:rsid w:val="00D02876"/>
    <w:rsid w:val="00D028AF"/>
    <w:rsid w:val="00D0292A"/>
    <w:rsid w:val="00D02D24"/>
    <w:rsid w:val="00D02EE3"/>
    <w:rsid w:val="00D03038"/>
    <w:rsid w:val="00D030A7"/>
    <w:rsid w:val="00D030DA"/>
    <w:rsid w:val="00D03168"/>
    <w:rsid w:val="00D03393"/>
    <w:rsid w:val="00D0351A"/>
    <w:rsid w:val="00D036BE"/>
    <w:rsid w:val="00D03F19"/>
    <w:rsid w:val="00D04175"/>
    <w:rsid w:val="00D044FF"/>
    <w:rsid w:val="00D04905"/>
    <w:rsid w:val="00D04FEE"/>
    <w:rsid w:val="00D050E1"/>
    <w:rsid w:val="00D05108"/>
    <w:rsid w:val="00D053DC"/>
    <w:rsid w:val="00D05889"/>
    <w:rsid w:val="00D05A5D"/>
    <w:rsid w:val="00D05AA3"/>
    <w:rsid w:val="00D0655F"/>
    <w:rsid w:val="00D067CA"/>
    <w:rsid w:val="00D06A18"/>
    <w:rsid w:val="00D06B5A"/>
    <w:rsid w:val="00D06CD4"/>
    <w:rsid w:val="00D06F24"/>
    <w:rsid w:val="00D070FA"/>
    <w:rsid w:val="00D0717E"/>
    <w:rsid w:val="00D0762F"/>
    <w:rsid w:val="00D0768B"/>
    <w:rsid w:val="00D07880"/>
    <w:rsid w:val="00D07BC2"/>
    <w:rsid w:val="00D07BC4"/>
    <w:rsid w:val="00D07C34"/>
    <w:rsid w:val="00D07EE8"/>
    <w:rsid w:val="00D07EEB"/>
    <w:rsid w:val="00D10106"/>
    <w:rsid w:val="00D1029F"/>
    <w:rsid w:val="00D104C5"/>
    <w:rsid w:val="00D10501"/>
    <w:rsid w:val="00D10589"/>
    <w:rsid w:val="00D10740"/>
    <w:rsid w:val="00D1082B"/>
    <w:rsid w:val="00D10A4A"/>
    <w:rsid w:val="00D10B76"/>
    <w:rsid w:val="00D10E64"/>
    <w:rsid w:val="00D10F0E"/>
    <w:rsid w:val="00D10F31"/>
    <w:rsid w:val="00D111AD"/>
    <w:rsid w:val="00D1130B"/>
    <w:rsid w:val="00D1131F"/>
    <w:rsid w:val="00D114E8"/>
    <w:rsid w:val="00D1177F"/>
    <w:rsid w:val="00D11A5E"/>
    <w:rsid w:val="00D11BEF"/>
    <w:rsid w:val="00D11EF2"/>
    <w:rsid w:val="00D12086"/>
    <w:rsid w:val="00D121A0"/>
    <w:rsid w:val="00D122C9"/>
    <w:rsid w:val="00D124EC"/>
    <w:rsid w:val="00D126DD"/>
    <w:rsid w:val="00D128C2"/>
    <w:rsid w:val="00D12BBB"/>
    <w:rsid w:val="00D12FD4"/>
    <w:rsid w:val="00D13159"/>
    <w:rsid w:val="00D13188"/>
    <w:rsid w:val="00D1320A"/>
    <w:rsid w:val="00D13331"/>
    <w:rsid w:val="00D13484"/>
    <w:rsid w:val="00D13534"/>
    <w:rsid w:val="00D13824"/>
    <w:rsid w:val="00D13DF7"/>
    <w:rsid w:val="00D13E34"/>
    <w:rsid w:val="00D1410C"/>
    <w:rsid w:val="00D143DD"/>
    <w:rsid w:val="00D152B2"/>
    <w:rsid w:val="00D154D7"/>
    <w:rsid w:val="00D15623"/>
    <w:rsid w:val="00D15685"/>
    <w:rsid w:val="00D156ED"/>
    <w:rsid w:val="00D15919"/>
    <w:rsid w:val="00D15B05"/>
    <w:rsid w:val="00D15B19"/>
    <w:rsid w:val="00D15BAB"/>
    <w:rsid w:val="00D15C75"/>
    <w:rsid w:val="00D15F9C"/>
    <w:rsid w:val="00D163D3"/>
    <w:rsid w:val="00D16823"/>
    <w:rsid w:val="00D16972"/>
    <w:rsid w:val="00D16AD8"/>
    <w:rsid w:val="00D16C34"/>
    <w:rsid w:val="00D16D9E"/>
    <w:rsid w:val="00D1711B"/>
    <w:rsid w:val="00D1718F"/>
    <w:rsid w:val="00D173D4"/>
    <w:rsid w:val="00D17553"/>
    <w:rsid w:val="00D17574"/>
    <w:rsid w:val="00D176E0"/>
    <w:rsid w:val="00D17A7E"/>
    <w:rsid w:val="00D17C92"/>
    <w:rsid w:val="00D200BC"/>
    <w:rsid w:val="00D20223"/>
    <w:rsid w:val="00D2026C"/>
    <w:rsid w:val="00D2026F"/>
    <w:rsid w:val="00D204C7"/>
    <w:rsid w:val="00D208FD"/>
    <w:rsid w:val="00D20D07"/>
    <w:rsid w:val="00D20DE2"/>
    <w:rsid w:val="00D2100B"/>
    <w:rsid w:val="00D2100D"/>
    <w:rsid w:val="00D211F0"/>
    <w:rsid w:val="00D2121E"/>
    <w:rsid w:val="00D215C1"/>
    <w:rsid w:val="00D21647"/>
    <w:rsid w:val="00D216DA"/>
    <w:rsid w:val="00D2172E"/>
    <w:rsid w:val="00D2177C"/>
    <w:rsid w:val="00D21A85"/>
    <w:rsid w:val="00D21CE9"/>
    <w:rsid w:val="00D21D0E"/>
    <w:rsid w:val="00D21EAE"/>
    <w:rsid w:val="00D22402"/>
    <w:rsid w:val="00D2297B"/>
    <w:rsid w:val="00D22B32"/>
    <w:rsid w:val="00D230D2"/>
    <w:rsid w:val="00D23104"/>
    <w:rsid w:val="00D233C8"/>
    <w:rsid w:val="00D2346A"/>
    <w:rsid w:val="00D23670"/>
    <w:rsid w:val="00D23692"/>
    <w:rsid w:val="00D237D6"/>
    <w:rsid w:val="00D2397A"/>
    <w:rsid w:val="00D23AAE"/>
    <w:rsid w:val="00D23AD8"/>
    <w:rsid w:val="00D23D6F"/>
    <w:rsid w:val="00D24066"/>
    <w:rsid w:val="00D240BA"/>
    <w:rsid w:val="00D243FD"/>
    <w:rsid w:val="00D246CB"/>
    <w:rsid w:val="00D246E1"/>
    <w:rsid w:val="00D24CCA"/>
    <w:rsid w:val="00D24E32"/>
    <w:rsid w:val="00D2527B"/>
    <w:rsid w:val="00D2582C"/>
    <w:rsid w:val="00D25AA5"/>
    <w:rsid w:val="00D25F8E"/>
    <w:rsid w:val="00D26016"/>
    <w:rsid w:val="00D26255"/>
    <w:rsid w:val="00D26439"/>
    <w:rsid w:val="00D266BA"/>
    <w:rsid w:val="00D26742"/>
    <w:rsid w:val="00D2677C"/>
    <w:rsid w:val="00D267BE"/>
    <w:rsid w:val="00D26A57"/>
    <w:rsid w:val="00D26BF6"/>
    <w:rsid w:val="00D26F22"/>
    <w:rsid w:val="00D27026"/>
    <w:rsid w:val="00D270FF"/>
    <w:rsid w:val="00D273BF"/>
    <w:rsid w:val="00D273E3"/>
    <w:rsid w:val="00D2754E"/>
    <w:rsid w:val="00D2793E"/>
    <w:rsid w:val="00D279B3"/>
    <w:rsid w:val="00D27AD7"/>
    <w:rsid w:val="00D27BEF"/>
    <w:rsid w:val="00D30152"/>
    <w:rsid w:val="00D30180"/>
    <w:rsid w:val="00D3032F"/>
    <w:rsid w:val="00D30343"/>
    <w:rsid w:val="00D303C3"/>
    <w:rsid w:val="00D306CA"/>
    <w:rsid w:val="00D30833"/>
    <w:rsid w:val="00D30916"/>
    <w:rsid w:val="00D31118"/>
    <w:rsid w:val="00D31392"/>
    <w:rsid w:val="00D314C0"/>
    <w:rsid w:val="00D314C5"/>
    <w:rsid w:val="00D317D8"/>
    <w:rsid w:val="00D31B32"/>
    <w:rsid w:val="00D31BBD"/>
    <w:rsid w:val="00D31BBE"/>
    <w:rsid w:val="00D32250"/>
    <w:rsid w:val="00D32317"/>
    <w:rsid w:val="00D32396"/>
    <w:rsid w:val="00D32447"/>
    <w:rsid w:val="00D32681"/>
    <w:rsid w:val="00D326CF"/>
    <w:rsid w:val="00D3277E"/>
    <w:rsid w:val="00D3285A"/>
    <w:rsid w:val="00D32BD1"/>
    <w:rsid w:val="00D32BEF"/>
    <w:rsid w:val="00D33092"/>
    <w:rsid w:val="00D330A2"/>
    <w:rsid w:val="00D3310F"/>
    <w:rsid w:val="00D3349F"/>
    <w:rsid w:val="00D335AA"/>
    <w:rsid w:val="00D335AF"/>
    <w:rsid w:val="00D33812"/>
    <w:rsid w:val="00D338E5"/>
    <w:rsid w:val="00D33A2D"/>
    <w:rsid w:val="00D33A43"/>
    <w:rsid w:val="00D33AC7"/>
    <w:rsid w:val="00D33DBC"/>
    <w:rsid w:val="00D33F59"/>
    <w:rsid w:val="00D3408B"/>
    <w:rsid w:val="00D3411E"/>
    <w:rsid w:val="00D3426C"/>
    <w:rsid w:val="00D3438B"/>
    <w:rsid w:val="00D3450E"/>
    <w:rsid w:val="00D34626"/>
    <w:rsid w:val="00D34768"/>
    <w:rsid w:val="00D34B71"/>
    <w:rsid w:val="00D34BEB"/>
    <w:rsid w:val="00D34CE7"/>
    <w:rsid w:val="00D34ECA"/>
    <w:rsid w:val="00D34FD1"/>
    <w:rsid w:val="00D351A5"/>
    <w:rsid w:val="00D351BE"/>
    <w:rsid w:val="00D3537B"/>
    <w:rsid w:val="00D357F7"/>
    <w:rsid w:val="00D3585C"/>
    <w:rsid w:val="00D358A7"/>
    <w:rsid w:val="00D35E3F"/>
    <w:rsid w:val="00D35EEF"/>
    <w:rsid w:val="00D360FD"/>
    <w:rsid w:val="00D36740"/>
    <w:rsid w:val="00D3688B"/>
    <w:rsid w:val="00D36ABC"/>
    <w:rsid w:val="00D36CFA"/>
    <w:rsid w:val="00D3780D"/>
    <w:rsid w:val="00D37A1D"/>
    <w:rsid w:val="00D37B1C"/>
    <w:rsid w:val="00D37D63"/>
    <w:rsid w:val="00D37E27"/>
    <w:rsid w:val="00D4014A"/>
    <w:rsid w:val="00D40192"/>
    <w:rsid w:val="00D40286"/>
    <w:rsid w:val="00D402EC"/>
    <w:rsid w:val="00D40528"/>
    <w:rsid w:val="00D40602"/>
    <w:rsid w:val="00D4069B"/>
    <w:rsid w:val="00D40A1D"/>
    <w:rsid w:val="00D40EF7"/>
    <w:rsid w:val="00D40F30"/>
    <w:rsid w:val="00D41839"/>
    <w:rsid w:val="00D4199A"/>
    <w:rsid w:val="00D419FA"/>
    <w:rsid w:val="00D41A25"/>
    <w:rsid w:val="00D41ACD"/>
    <w:rsid w:val="00D41DA2"/>
    <w:rsid w:val="00D42017"/>
    <w:rsid w:val="00D420FB"/>
    <w:rsid w:val="00D421F9"/>
    <w:rsid w:val="00D4282B"/>
    <w:rsid w:val="00D42984"/>
    <w:rsid w:val="00D42A29"/>
    <w:rsid w:val="00D42BB3"/>
    <w:rsid w:val="00D42BCC"/>
    <w:rsid w:val="00D43046"/>
    <w:rsid w:val="00D4305D"/>
    <w:rsid w:val="00D43179"/>
    <w:rsid w:val="00D4339E"/>
    <w:rsid w:val="00D433AA"/>
    <w:rsid w:val="00D43478"/>
    <w:rsid w:val="00D4350C"/>
    <w:rsid w:val="00D4353C"/>
    <w:rsid w:val="00D43549"/>
    <w:rsid w:val="00D4357F"/>
    <w:rsid w:val="00D43598"/>
    <w:rsid w:val="00D438EC"/>
    <w:rsid w:val="00D43C08"/>
    <w:rsid w:val="00D43F5F"/>
    <w:rsid w:val="00D43F82"/>
    <w:rsid w:val="00D43FF4"/>
    <w:rsid w:val="00D440D5"/>
    <w:rsid w:val="00D442FE"/>
    <w:rsid w:val="00D4440C"/>
    <w:rsid w:val="00D4469C"/>
    <w:rsid w:val="00D44778"/>
    <w:rsid w:val="00D447A6"/>
    <w:rsid w:val="00D447AD"/>
    <w:rsid w:val="00D44B94"/>
    <w:rsid w:val="00D44CEA"/>
    <w:rsid w:val="00D44E6B"/>
    <w:rsid w:val="00D44E9E"/>
    <w:rsid w:val="00D44F0F"/>
    <w:rsid w:val="00D4519D"/>
    <w:rsid w:val="00D45530"/>
    <w:rsid w:val="00D457B0"/>
    <w:rsid w:val="00D45824"/>
    <w:rsid w:val="00D45ABC"/>
    <w:rsid w:val="00D45F8A"/>
    <w:rsid w:val="00D46586"/>
    <w:rsid w:val="00D46733"/>
    <w:rsid w:val="00D46832"/>
    <w:rsid w:val="00D468A8"/>
    <w:rsid w:val="00D46A78"/>
    <w:rsid w:val="00D46AA8"/>
    <w:rsid w:val="00D46E2F"/>
    <w:rsid w:val="00D46ED0"/>
    <w:rsid w:val="00D46F60"/>
    <w:rsid w:val="00D47008"/>
    <w:rsid w:val="00D476AD"/>
    <w:rsid w:val="00D4791C"/>
    <w:rsid w:val="00D479A9"/>
    <w:rsid w:val="00D47B7D"/>
    <w:rsid w:val="00D47E8C"/>
    <w:rsid w:val="00D47EC6"/>
    <w:rsid w:val="00D47ED4"/>
    <w:rsid w:val="00D501C1"/>
    <w:rsid w:val="00D502E2"/>
    <w:rsid w:val="00D50943"/>
    <w:rsid w:val="00D50A64"/>
    <w:rsid w:val="00D50B70"/>
    <w:rsid w:val="00D50C4E"/>
    <w:rsid w:val="00D5118F"/>
    <w:rsid w:val="00D513F3"/>
    <w:rsid w:val="00D517D4"/>
    <w:rsid w:val="00D5187C"/>
    <w:rsid w:val="00D51C2B"/>
    <w:rsid w:val="00D51CF0"/>
    <w:rsid w:val="00D52323"/>
    <w:rsid w:val="00D52440"/>
    <w:rsid w:val="00D5244E"/>
    <w:rsid w:val="00D524FC"/>
    <w:rsid w:val="00D5275A"/>
    <w:rsid w:val="00D52979"/>
    <w:rsid w:val="00D52B45"/>
    <w:rsid w:val="00D52BF2"/>
    <w:rsid w:val="00D52D04"/>
    <w:rsid w:val="00D530D9"/>
    <w:rsid w:val="00D531AD"/>
    <w:rsid w:val="00D531FA"/>
    <w:rsid w:val="00D532C5"/>
    <w:rsid w:val="00D5343F"/>
    <w:rsid w:val="00D535A4"/>
    <w:rsid w:val="00D535F5"/>
    <w:rsid w:val="00D5361F"/>
    <w:rsid w:val="00D53624"/>
    <w:rsid w:val="00D53821"/>
    <w:rsid w:val="00D538C9"/>
    <w:rsid w:val="00D539F0"/>
    <w:rsid w:val="00D53B15"/>
    <w:rsid w:val="00D53BF8"/>
    <w:rsid w:val="00D53C15"/>
    <w:rsid w:val="00D53C75"/>
    <w:rsid w:val="00D53EA7"/>
    <w:rsid w:val="00D540CA"/>
    <w:rsid w:val="00D541F5"/>
    <w:rsid w:val="00D5424C"/>
    <w:rsid w:val="00D54504"/>
    <w:rsid w:val="00D545B2"/>
    <w:rsid w:val="00D547A3"/>
    <w:rsid w:val="00D54874"/>
    <w:rsid w:val="00D548A6"/>
    <w:rsid w:val="00D54A2B"/>
    <w:rsid w:val="00D54D8B"/>
    <w:rsid w:val="00D54DD2"/>
    <w:rsid w:val="00D55003"/>
    <w:rsid w:val="00D55013"/>
    <w:rsid w:val="00D55096"/>
    <w:rsid w:val="00D555C3"/>
    <w:rsid w:val="00D5565D"/>
    <w:rsid w:val="00D55712"/>
    <w:rsid w:val="00D55A56"/>
    <w:rsid w:val="00D55B1B"/>
    <w:rsid w:val="00D55D29"/>
    <w:rsid w:val="00D55D79"/>
    <w:rsid w:val="00D5609A"/>
    <w:rsid w:val="00D562FB"/>
    <w:rsid w:val="00D56372"/>
    <w:rsid w:val="00D56380"/>
    <w:rsid w:val="00D56434"/>
    <w:rsid w:val="00D564AD"/>
    <w:rsid w:val="00D56924"/>
    <w:rsid w:val="00D56A64"/>
    <w:rsid w:val="00D56F68"/>
    <w:rsid w:val="00D56FE6"/>
    <w:rsid w:val="00D571C4"/>
    <w:rsid w:val="00D5723E"/>
    <w:rsid w:val="00D573CF"/>
    <w:rsid w:val="00D57483"/>
    <w:rsid w:val="00D5750C"/>
    <w:rsid w:val="00D57583"/>
    <w:rsid w:val="00D5773B"/>
    <w:rsid w:val="00D578A3"/>
    <w:rsid w:val="00D5792E"/>
    <w:rsid w:val="00D579B4"/>
    <w:rsid w:val="00D57A78"/>
    <w:rsid w:val="00D57DD5"/>
    <w:rsid w:val="00D57F15"/>
    <w:rsid w:val="00D600BF"/>
    <w:rsid w:val="00D600FE"/>
    <w:rsid w:val="00D6033E"/>
    <w:rsid w:val="00D603C3"/>
    <w:rsid w:val="00D60610"/>
    <w:rsid w:val="00D60913"/>
    <w:rsid w:val="00D60B4C"/>
    <w:rsid w:val="00D60E76"/>
    <w:rsid w:val="00D61108"/>
    <w:rsid w:val="00D61270"/>
    <w:rsid w:val="00D6176B"/>
    <w:rsid w:val="00D61EDD"/>
    <w:rsid w:val="00D62091"/>
    <w:rsid w:val="00D62366"/>
    <w:rsid w:val="00D62367"/>
    <w:rsid w:val="00D62417"/>
    <w:rsid w:val="00D6249E"/>
    <w:rsid w:val="00D6266B"/>
    <w:rsid w:val="00D6269D"/>
    <w:rsid w:val="00D6275E"/>
    <w:rsid w:val="00D62891"/>
    <w:rsid w:val="00D62924"/>
    <w:rsid w:val="00D62A97"/>
    <w:rsid w:val="00D62B37"/>
    <w:rsid w:val="00D62E2D"/>
    <w:rsid w:val="00D63019"/>
    <w:rsid w:val="00D630E9"/>
    <w:rsid w:val="00D63221"/>
    <w:rsid w:val="00D633BF"/>
    <w:rsid w:val="00D63471"/>
    <w:rsid w:val="00D634FE"/>
    <w:rsid w:val="00D63997"/>
    <w:rsid w:val="00D63A6F"/>
    <w:rsid w:val="00D63A7C"/>
    <w:rsid w:val="00D64095"/>
    <w:rsid w:val="00D6429C"/>
    <w:rsid w:val="00D64684"/>
    <w:rsid w:val="00D6486E"/>
    <w:rsid w:val="00D64A6F"/>
    <w:rsid w:val="00D64E6E"/>
    <w:rsid w:val="00D64E9F"/>
    <w:rsid w:val="00D64F34"/>
    <w:rsid w:val="00D6506F"/>
    <w:rsid w:val="00D6512A"/>
    <w:rsid w:val="00D6517A"/>
    <w:rsid w:val="00D65231"/>
    <w:rsid w:val="00D65479"/>
    <w:rsid w:val="00D6553A"/>
    <w:rsid w:val="00D65D73"/>
    <w:rsid w:val="00D66149"/>
    <w:rsid w:val="00D66258"/>
    <w:rsid w:val="00D66276"/>
    <w:rsid w:val="00D665F2"/>
    <w:rsid w:val="00D667EA"/>
    <w:rsid w:val="00D668A9"/>
    <w:rsid w:val="00D66E52"/>
    <w:rsid w:val="00D66F59"/>
    <w:rsid w:val="00D6737F"/>
    <w:rsid w:val="00D673C9"/>
    <w:rsid w:val="00D6774E"/>
    <w:rsid w:val="00D67A33"/>
    <w:rsid w:val="00D67B1C"/>
    <w:rsid w:val="00D67E9D"/>
    <w:rsid w:val="00D67EAA"/>
    <w:rsid w:val="00D67F6F"/>
    <w:rsid w:val="00D704F8"/>
    <w:rsid w:val="00D70544"/>
    <w:rsid w:val="00D706BC"/>
    <w:rsid w:val="00D70DB9"/>
    <w:rsid w:val="00D7127C"/>
    <w:rsid w:val="00D718A8"/>
    <w:rsid w:val="00D719FE"/>
    <w:rsid w:val="00D71A3A"/>
    <w:rsid w:val="00D71CD2"/>
    <w:rsid w:val="00D71F10"/>
    <w:rsid w:val="00D72251"/>
    <w:rsid w:val="00D7256A"/>
    <w:rsid w:val="00D725A5"/>
    <w:rsid w:val="00D725C2"/>
    <w:rsid w:val="00D72762"/>
    <w:rsid w:val="00D72A14"/>
    <w:rsid w:val="00D72AAF"/>
    <w:rsid w:val="00D72C6B"/>
    <w:rsid w:val="00D72EF5"/>
    <w:rsid w:val="00D732C0"/>
    <w:rsid w:val="00D7340D"/>
    <w:rsid w:val="00D73A22"/>
    <w:rsid w:val="00D73AC0"/>
    <w:rsid w:val="00D73DFA"/>
    <w:rsid w:val="00D73ED7"/>
    <w:rsid w:val="00D7442D"/>
    <w:rsid w:val="00D74609"/>
    <w:rsid w:val="00D7470A"/>
    <w:rsid w:val="00D748E7"/>
    <w:rsid w:val="00D7493B"/>
    <w:rsid w:val="00D74A5B"/>
    <w:rsid w:val="00D74C44"/>
    <w:rsid w:val="00D74DC2"/>
    <w:rsid w:val="00D74E49"/>
    <w:rsid w:val="00D7587E"/>
    <w:rsid w:val="00D75A74"/>
    <w:rsid w:val="00D75C24"/>
    <w:rsid w:val="00D75C66"/>
    <w:rsid w:val="00D75CEC"/>
    <w:rsid w:val="00D75E63"/>
    <w:rsid w:val="00D7600D"/>
    <w:rsid w:val="00D76293"/>
    <w:rsid w:val="00D76566"/>
    <w:rsid w:val="00D767DB"/>
    <w:rsid w:val="00D7685C"/>
    <w:rsid w:val="00D7690D"/>
    <w:rsid w:val="00D76DA3"/>
    <w:rsid w:val="00D76DBF"/>
    <w:rsid w:val="00D76E66"/>
    <w:rsid w:val="00D76FDC"/>
    <w:rsid w:val="00D77017"/>
    <w:rsid w:val="00D77399"/>
    <w:rsid w:val="00D773D7"/>
    <w:rsid w:val="00D77401"/>
    <w:rsid w:val="00D776AC"/>
    <w:rsid w:val="00D779CF"/>
    <w:rsid w:val="00D77A8C"/>
    <w:rsid w:val="00D77B51"/>
    <w:rsid w:val="00D77D6F"/>
    <w:rsid w:val="00D77F10"/>
    <w:rsid w:val="00D77FA1"/>
    <w:rsid w:val="00D80364"/>
    <w:rsid w:val="00D80565"/>
    <w:rsid w:val="00D80832"/>
    <w:rsid w:val="00D80AB9"/>
    <w:rsid w:val="00D8127D"/>
    <w:rsid w:val="00D81493"/>
    <w:rsid w:val="00D815F3"/>
    <w:rsid w:val="00D816C3"/>
    <w:rsid w:val="00D817B5"/>
    <w:rsid w:val="00D818ED"/>
    <w:rsid w:val="00D81A07"/>
    <w:rsid w:val="00D81EF8"/>
    <w:rsid w:val="00D8233E"/>
    <w:rsid w:val="00D8290C"/>
    <w:rsid w:val="00D82C7C"/>
    <w:rsid w:val="00D82D2B"/>
    <w:rsid w:val="00D82D63"/>
    <w:rsid w:val="00D82DA5"/>
    <w:rsid w:val="00D82DC6"/>
    <w:rsid w:val="00D82F69"/>
    <w:rsid w:val="00D8346B"/>
    <w:rsid w:val="00D835BE"/>
    <w:rsid w:val="00D8360B"/>
    <w:rsid w:val="00D83779"/>
    <w:rsid w:val="00D837A2"/>
    <w:rsid w:val="00D839B0"/>
    <w:rsid w:val="00D83C93"/>
    <w:rsid w:val="00D83EAF"/>
    <w:rsid w:val="00D83FAB"/>
    <w:rsid w:val="00D83FDE"/>
    <w:rsid w:val="00D84140"/>
    <w:rsid w:val="00D8428B"/>
    <w:rsid w:val="00D843A8"/>
    <w:rsid w:val="00D8445D"/>
    <w:rsid w:val="00D846A1"/>
    <w:rsid w:val="00D846E7"/>
    <w:rsid w:val="00D84761"/>
    <w:rsid w:val="00D849AD"/>
    <w:rsid w:val="00D84ACA"/>
    <w:rsid w:val="00D84C0E"/>
    <w:rsid w:val="00D84C56"/>
    <w:rsid w:val="00D84D8F"/>
    <w:rsid w:val="00D85085"/>
    <w:rsid w:val="00D85111"/>
    <w:rsid w:val="00D854FA"/>
    <w:rsid w:val="00D85A50"/>
    <w:rsid w:val="00D85BF5"/>
    <w:rsid w:val="00D85C22"/>
    <w:rsid w:val="00D85C66"/>
    <w:rsid w:val="00D85CB5"/>
    <w:rsid w:val="00D85FF4"/>
    <w:rsid w:val="00D8611F"/>
    <w:rsid w:val="00D86121"/>
    <w:rsid w:val="00D86159"/>
    <w:rsid w:val="00D8629B"/>
    <w:rsid w:val="00D8657C"/>
    <w:rsid w:val="00D8680B"/>
    <w:rsid w:val="00D86845"/>
    <w:rsid w:val="00D868C6"/>
    <w:rsid w:val="00D868D8"/>
    <w:rsid w:val="00D868F9"/>
    <w:rsid w:val="00D86F46"/>
    <w:rsid w:val="00D86FDE"/>
    <w:rsid w:val="00D87450"/>
    <w:rsid w:val="00D87548"/>
    <w:rsid w:val="00D87567"/>
    <w:rsid w:val="00D87816"/>
    <w:rsid w:val="00D878E1"/>
    <w:rsid w:val="00D879DB"/>
    <w:rsid w:val="00D87B38"/>
    <w:rsid w:val="00D87BB5"/>
    <w:rsid w:val="00D87BEE"/>
    <w:rsid w:val="00D87F3E"/>
    <w:rsid w:val="00D902CC"/>
    <w:rsid w:val="00D90329"/>
    <w:rsid w:val="00D90596"/>
    <w:rsid w:val="00D909A8"/>
    <w:rsid w:val="00D90A7F"/>
    <w:rsid w:val="00D90AE4"/>
    <w:rsid w:val="00D90C1C"/>
    <w:rsid w:val="00D90D1D"/>
    <w:rsid w:val="00D90E3E"/>
    <w:rsid w:val="00D91065"/>
    <w:rsid w:val="00D91529"/>
    <w:rsid w:val="00D91B01"/>
    <w:rsid w:val="00D91B25"/>
    <w:rsid w:val="00D91BFB"/>
    <w:rsid w:val="00D91ED5"/>
    <w:rsid w:val="00D9203F"/>
    <w:rsid w:val="00D92158"/>
    <w:rsid w:val="00D9222B"/>
    <w:rsid w:val="00D923AA"/>
    <w:rsid w:val="00D92834"/>
    <w:rsid w:val="00D92953"/>
    <w:rsid w:val="00D92A0F"/>
    <w:rsid w:val="00D92EA5"/>
    <w:rsid w:val="00D930F2"/>
    <w:rsid w:val="00D933B1"/>
    <w:rsid w:val="00D937F5"/>
    <w:rsid w:val="00D93855"/>
    <w:rsid w:val="00D9396C"/>
    <w:rsid w:val="00D93A09"/>
    <w:rsid w:val="00D93D73"/>
    <w:rsid w:val="00D93EC6"/>
    <w:rsid w:val="00D93F7D"/>
    <w:rsid w:val="00D946EB"/>
    <w:rsid w:val="00D947CA"/>
    <w:rsid w:val="00D949A0"/>
    <w:rsid w:val="00D94C2B"/>
    <w:rsid w:val="00D94CC6"/>
    <w:rsid w:val="00D95093"/>
    <w:rsid w:val="00D95172"/>
    <w:rsid w:val="00D951CC"/>
    <w:rsid w:val="00D9521D"/>
    <w:rsid w:val="00D95327"/>
    <w:rsid w:val="00D95363"/>
    <w:rsid w:val="00D95513"/>
    <w:rsid w:val="00D95A89"/>
    <w:rsid w:val="00D95BC9"/>
    <w:rsid w:val="00D95BF6"/>
    <w:rsid w:val="00D95C84"/>
    <w:rsid w:val="00D95FC8"/>
    <w:rsid w:val="00D96026"/>
    <w:rsid w:val="00D960F7"/>
    <w:rsid w:val="00D969C0"/>
    <w:rsid w:val="00D96BAE"/>
    <w:rsid w:val="00D96BC9"/>
    <w:rsid w:val="00D96D39"/>
    <w:rsid w:val="00D96ED6"/>
    <w:rsid w:val="00D9700F"/>
    <w:rsid w:val="00D9708C"/>
    <w:rsid w:val="00D971F9"/>
    <w:rsid w:val="00D97294"/>
    <w:rsid w:val="00D972B4"/>
    <w:rsid w:val="00D973AA"/>
    <w:rsid w:val="00D97520"/>
    <w:rsid w:val="00D97704"/>
    <w:rsid w:val="00D9787A"/>
    <w:rsid w:val="00D978F6"/>
    <w:rsid w:val="00D97949"/>
    <w:rsid w:val="00D97A24"/>
    <w:rsid w:val="00D97B50"/>
    <w:rsid w:val="00D97C17"/>
    <w:rsid w:val="00D97C48"/>
    <w:rsid w:val="00D97D63"/>
    <w:rsid w:val="00D97F64"/>
    <w:rsid w:val="00DA013E"/>
    <w:rsid w:val="00DA01D9"/>
    <w:rsid w:val="00DA02DA"/>
    <w:rsid w:val="00DA0594"/>
    <w:rsid w:val="00DA05CE"/>
    <w:rsid w:val="00DA0776"/>
    <w:rsid w:val="00DA079A"/>
    <w:rsid w:val="00DA0825"/>
    <w:rsid w:val="00DA0BB6"/>
    <w:rsid w:val="00DA0D9F"/>
    <w:rsid w:val="00DA0F58"/>
    <w:rsid w:val="00DA0FE9"/>
    <w:rsid w:val="00DA10CE"/>
    <w:rsid w:val="00DA11CC"/>
    <w:rsid w:val="00DA126B"/>
    <w:rsid w:val="00DA1356"/>
    <w:rsid w:val="00DA17C5"/>
    <w:rsid w:val="00DA18F2"/>
    <w:rsid w:val="00DA1A39"/>
    <w:rsid w:val="00DA1C5C"/>
    <w:rsid w:val="00DA1CB2"/>
    <w:rsid w:val="00DA1F43"/>
    <w:rsid w:val="00DA2093"/>
    <w:rsid w:val="00DA23A6"/>
    <w:rsid w:val="00DA27C0"/>
    <w:rsid w:val="00DA28F9"/>
    <w:rsid w:val="00DA297E"/>
    <w:rsid w:val="00DA2D8F"/>
    <w:rsid w:val="00DA2DAD"/>
    <w:rsid w:val="00DA31DF"/>
    <w:rsid w:val="00DA347B"/>
    <w:rsid w:val="00DA34DB"/>
    <w:rsid w:val="00DA376C"/>
    <w:rsid w:val="00DA3A5D"/>
    <w:rsid w:val="00DA3A8A"/>
    <w:rsid w:val="00DA3B50"/>
    <w:rsid w:val="00DA3C34"/>
    <w:rsid w:val="00DA3D31"/>
    <w:rsid w:val="00DA3D51"/>
    <w:rsid w:val="00DA3DBB"/>
    <w:rsid w:val="00DA3E40"/>
    <w:rsid w:val="00DA3E66"/>
    <w:rsid w:val="00DA3F71"/>
    <w:rsid w:val="00DA4150"/>
    <w:rsid w:val="00DA42E7"/>
    <w:rsid w:val="00DA44BC"/>
    <w:rsid w:val="00DA4551"/>
    <w:rsid w:val="00DA4632"/>
    <w:rsid w:val="00DA4D51"/>
    <w:rsid w:val="00DA52C5"/>
    <w:rsid w:val="00DA534D"/>
    <w:rsid w:val="00DA538F"/>
    <w:rsid w:val="00DA5609"/>
    <w:rsid w:val="00DA560E"/>
    <w:rsid w:val="00DA5CC4"/>
    <w:rsid w:val="00DA6572"/>
    <w:rsid w:val="00DA662F"/>
    <w:rsid w:val="00DA6B6C"/>
    <w:rsid w:val="00DA6BB4"/>
    <w:rsid w:val="00DA6C79"/>
    <w:rsid w:val="00DA6EB9"/>
    <w:rsid w:val="00DA6F83"/>
    <w:rsid w:val="00DA7486"/>
    <w:rsid w:val="00DA748A"/>
    <w:rsid w:val="00DA74A3"/>
    <w:rsid w:val="00DA7674"/>
    <w:rsid w:val="00DA76B6"/>
    <w:rsid w:val="00DA78E5"/>
    <w:rsid w:val="00DA7928"/>
    <w:rsid w:val="00DA792E"/>
    <w:rsid w:val="00DA7E5A"/>
    <w:rsid w:val="00DA7FD0"/>
    <w:rsid w:val="00DB0027"/>
    <w:rsid w:val="00DB0090"/>
    <w:rsid w:val="00DB0095"/>
    <w:rsid w:val="00DB00E4"/>
    <w:rsid w:val="00DB0290"/>
    <w:rsid w:val="00DB0658"/>
    <w:rsid w:val="00DB0801"/>
    <w:rsid w:val="00DB0803"/>
    <w:rsid w:val="00DB0854"/>
    <w:rsid w:val="00DB096A"/>
    <w:rsid w:val="00DB0D89"/>
    <w:rsid w:val="00DB0E26"/>
    <w:rsid w:val="00DB0E44"/>
    <w:rsid w:val="00DB0F56"/>
    <w:rsid w:val="00DB0F81"/>
    <w:rsid w:val="00DB0FC3"/>
    <w:rsid w:val="00DB115E"/>
    <w:rsid w:val="00DB1455"/>
    <w:rsid w:val="00DB1575"/>
    <w:rsid w:val="00DB190A"/>
    <w:rsid w:val="00DB191B"/>
    <w:rsid w:val="00DB19C2"/>
    <w:rsid w:val="00DB1B9D"/>
    <w:rsid w:val="00DB1BB8"/>
    <w:rsid w:val="00DB229B"/>
    <w:rsid w:val="00DB2496"/>
    <w:rsid w:val="00DB24C0"/>
    <w:rsid w:val="00DB2573"/>
    <w:rsid w:val="00DB25BB"/>
    <w:rsid w:val="00DB276A"/>
    <w:rsid w:val="00DB277A"/>
    <w:rsid w:val="00DB2B2F"/>
    <w:rsid w:val="00DB3099"/>
    <w:rsid w:val="00DB31DA"/>
    <w:rsid w:val="00DB31EA"/>
    <w:rsid w:val="00DB3265"/>
    <w:rsid w:val="00DB3294"/>
    <w:rsid w:val="00DB335E"/>
    <w:rsid w:val="00DB3ADC"/>
    <w:rsid w:val="00DB3E08"/>
    <w:rsid w:val="00DB3EAB"/>
    <w:rsid w:val="00DB4247"/>
    <w:rsid w:val="00DB42AE"/>
    <w:rsid w:val="00DB45C0"/>
    <w:rsid w:val="00DB463C"/>
    <w:rsid w:val="00DB46CC"/>
    <w:rsid w:val="00DB490A"/>
    <w:rsid w:val="00DB4A79"/>
    <w:rsid w:val="00DB4B4D"/>
    <w:rsid w:val="00DB4BE7"/>
    <w:rsid w:val="00DB4D14"/>
    <w:rsid w:val="00DB5133"/>
    <w:rsid w:val="00DB5286"/>
    <w:rsid w:val="00DB55EC"/>
    <w:rsid w:val="00DB568A"/>
    <w:rsid w:val="00DB5747"/>
    <w:rsid w:val="00DB5796"/>
    <w:rsid w:val="00DB591B"/>
    <w:rsid w:val="00DB5DE7"/>
    <w:rsid w:val="00DB5EFC"/>
    <w:rsid w:val="00DB64B7"/>
    <w:rsid w:val="00DB6501"/>
    <w:rsid w:val="00DB6841"/>
    <w:rsid w:val="00DB6AC9"/>
    <w:rsid w:val="00DB6DE5"/>
    <w:rsid w:val="00DB6F9F"/>
    <w:rsid w:val="00DB7015"/>
    <w:rsid w:val="00DB70EB"/>
    <w:rsid w:val="00DB71FB"/>
    <w:rsid w:val="00DB72E6"/>
    <w:rsid w:val="00DB736F"/>
    <w:rsid w:val="00DB73B5"/>
    <w:rsid w:val="00DB73FC"/>
    <w:rsid w:val="00DB7750"/>
    <w:rsid w:val="00DB7B74"/>
    <w:rsid w:val="00DB7CD0"/>
    <w:rsid w:val="00DB7D2A"/>
    <w:rsid w:val="00DB7F93"/>
    <w:rsid w:val="00DC0045"/>
    <w:rsid w:val="00DC009E"/>
    <w:rsid w:val="00DC00BC"/>
    <w:rsid w:val="00DC00E9"/>
    <w:rsid w:val="00DC012A"/>
    <w:rsid w:val="00DC0767"/>
    <w:rsid w:val="00DC08B3"/>
    <w:rsid w:val="00DC0901"/>
    <w:rsid w:val="00DC0967"/>
    <w:rsid w:val="00DC0BE8"/>
    <w:rsid w:val="00DC0DFC"/>
    <w:rsid w:val="00DC0FD4"/>
    <w:rsid w:val="00DC14F6"/>
    <w:rsid w:val="00DC153A"/>
    <w:rsid w:val="00DC17EB"/>
    <w:rsid w:val="00DC1A68"/>
    <w:rsid w:val="00DC1AF4"/>
    <w:rsid w:val="00DC1CB5"/>
    <w:rsid w:val="00DC1E79"/>
    <w:rsid w:val="00DC1F39"/>
    <w:rsid w:val="00DC2015"/>
    <w:rsid w:val="00DC20C8"/>
    <w:rsid w:val="00DC245B"/>
    <w:rsid w:val="00DC2527"/>
    <w:rsid w:val="00DC25E8"/>
    <w:rsid w:val="00DC27DC"/>
    <w:rsid w:val="00DC29D5"/>
    <w:rsid w:val="00DC29F6"/>
    <w:rsid w:val="00DC2A1E"/>
    <w:rsid w:val="00DC2C53"/>
    <w:rsid w:val="00DC2CC3"/>
    <w:rsid w:val="00DC2D34"/>
    <w:rsid w:val="00DC2ED6"/>
    <w:rsid w:val="00DC3278"/>
    <w:rsid w:val="00DC3307"/>
    <w:rsid w:val="00DC331B"/>
    <w:rsid w:val="00DC36C6"/>
    <w:rsid w:val="00DC372C"/>
    <w:rsid w:val="00DC37D9"/>
    <w:rsid w:val="00DC3967"/>
    <w:rsid w:val="00DC3CBD"/>
    <w:rsid w:val="00DC3CCB"/>
    <w:rsid w:val="00DC4193"/>
    <w:rsid w:val="00DC42E8"/>
    <w:rsid w:val="00DC448B"/>
    <w:rsid w:val="00DC464F"/>
    <w:rsid w:val="00DC46E6"/>
    <w:rsid w:val="00DC4703"/>
    <w:rsid w:val="00DC47A4"/>
    <w:rsid w:val="00DC4918"/>
    <w:rsid w:val="00DC498E"/>
    <w:rsid w:val="00DC4AD6"/>
    <w:rsid w:val="00DC4CC0"/>
    <w:rsid w:val="00DC50B9"/>
    <w:rsid w:val="00DC528A"/>
    <w:rsid w:val="00DC52B9"/>
    <w:rsid w:val="00DC531D"/>
    <w:rsid w:val="00DC5428"/>
    <w:rsid w:val="00DC596F"/>
    <w:rsid w:val="00DC5A18"/>
    <w:rsid w:val="00DC5A34"/>
    <w:rsid w:val="00DC5B78"/>
    <w:rsid w:val="00DC5CD5"/>
    <w:rsid w:val="00DC639D"/>
    <w:rsid w:val="00DC651B"/>
    <w:rsid w:val="00DC6827"/>
    <w:rsid w:val="00DC6997"/>
    <w:rsid w:val="00DC6A8B"/>
    <w:rsid w:val="00DC6B32"/>
    <w:rsid w:val="00DC6B4F"/>
    <w:rsid w:val="00DC70DF"/>
    <w:rsid w:val="00DC75AF"/>
    <w:rsid w:val="00DC75E3"/>
    <w:rsid w:val="00DC795F"/>
    <w:rsid w:val="00DC79C9"/>
    <w:rsid w:val="00DC7C20"/>
    <w:rsid w:val="00DC7C63"/>
    <w:rsid w:val="00DD0203"/>
    <w:rsid w:val="00DD038F"/>
    <w:rsid w:val="00DD07BA"/>
    <w:rsid w:val="00DD0ACA"/>
    <w:rsid w:val="00DD0F65"/>
    <w:rsid w:val="00DD1480"/>
    <w:rsid w:val="00DD157E"/>
    <w:rsid w:val="00DD1A2F"/>
    <w:rsid w:val="00DD1AEA"/>
    <w:rsid w:val="00DD1C2E"/>
    <w:rsid w:val="00DD1C51"/>
    <w:rsid w:val="00DD1DFE"/>
    <w:rsid w:val="00DD1F75"/>
    <w:rsid w:val="00DD233C"/>
    <w:rsid w:val="00DD24CD"/>
    <w:rsid w:val="00DD2828"/>
    <w:rsid w:val="00DD28EF"/>
    <w:rsid w:val="00DD2C92"/>
    <w:rsid w:val="00DD2FEE"/>
    <w:rsid w:val="00DD3046"/>
    <w:rsid w:val="00DD3161"/>
    <w:rsid w:val="00DD331C"/>
    <w:rsid w:val="00DD337A"/>
    <w:rsid w:val="00DD345F"/>
    <w:rsid w:val="00DD39E9"/>
    <w:rsid w:val="00DD3CF6"/>
    <w:rsid w:val="00DD3E96"/>
    <w:rsid w:val="00DD4098"/>
    <w:rsid w:val="00DD43BE"/>
    <w:rsid w:val="00DD456D"/>
    <w:rsid w:val="00DD4846"/>
    <w:rsid w:val="00DD4B02"/>
    <w:rsid w:val="00DD4E8E"/>
    <w:rsid w:val="00DD519E"/>
    <w:rsid w:val="00DD5256"/>
    <w:rsid w:val="00DD52D1"/>
    <w:rsid w:val="00DD54DF"/>
    <w:rsid w:val="00DD5940"/>
    <w:rsid w:val="00DD5A92"/>
    <w:rsid w:val="00DD5F24"/>
    <w:rsid w:val="00DD5FE4"/>
    <w:rsid w:val="00DD6052"/>
    <w:rsid w:val="00DD60FE"/>
    <w:rsid w:val="00DD6225"/>
    <w:rsid w:val="00DD625B"/>
    <w:rsid w:val="00DD6364"/>
    <w:rsid w:val="00DD64BD"/>
    <w:rsid w:val="00DD659D"/>
    <w:rsid w:val="00DD67EE"/>
    <w:rsid w:val="00DD6832"/>
    <w:rsid w:val="00DD6934"/>
    <w:rsid w:val="00DD6AD0"/>
    <w:rsid w:val="00DD6B3A"/>
    <w:rsid w:val="00DD6CA1"/>
    <w:rsid w:val="00DD6E5B"/>
    <w:rsid w:val="00DD6F51"/>
    <w:rsid w:val="00DD6F85"/>
    <w:rsid w:val="00DD716D"/>
    <w:rsid w:val="00DD7547"/>
    <w:rsid w:val="00DD757F"/>
    <w:rsid w:val="00DD7780"/>
    <w:rsid w:val="00DD77BB"/>
    <w:rsid w:val="00DD791D"/>
    <w:rsid w:val="00DD796C"/>
    <w:rsid w:val="00DD7FAF"/>
    <w:rsid w:val="00DD7FF2"/>
    <w:rsid w:val="00DE0167"/>
    <w:rsid w:val="00DE0394"/>
    <w:rsid w:val="00DE07F4"/>
    <w:rsid w:val="00DE0865"/>
    <w:rsid w:val="00DE0901"/>
    <w:rsid w:val="00DE0C22"/>
    <w:rsid w:val="00DE0CD4"/>
    <w:rsid w:val="00DE1143"/>
    <w:rsid w:val="00DE13AE"/>
    <w:rsid w:val="00DE1701"/>
    <w:rsid w:val="00DE1B81"/>
    <w:rsid w:val="00DE1B9D"/>
    <w:rsid w:val="00DE1ECC"/>
    <w:rsid w:val="00DE20AD"/>
    <w:rsid w:val="00DE2447"/>
    <w:rsid w:val="00DE2493"/>
    <w:rsid w:val="00DE24DF"/>
    <w:rsid w:val="00DE255F"/>
    <w:rsid w:val="00DE272E"/>
    <w:rsid w:val="00DE284B"/>
    <w:rsid w:val="00DE29A4"/>
    <w:rsid w:val="00DE2A61"/>
    <w:rsid w:val="00DE3095"/>
    <w:rsid w:val="00DE33A6"/>
    <w:rsid w:val="00DE3553"/>
    <w:rsid w:val="00DE36A9"/>
    <w:rsid w:val="00DE37F5"/>
    <w:rsid w:val="00DE3A6D"/>
    <w:rsid w:val="00DE3B92"/>
    <w:rsid w:val="00DE3CE8"/>
    <w:rsid w:val="00DE3CFE"/>
    <w:rsid w:val="00DE3F65"/>
    <w:rsid w:val="00DE41AF"/>
    <w:rsid w:val="00DE43BE"/>
    <w:rsid w:val="00DE4478"/>
    <w:rsid w:val="00DE4BA8"/>
    <w:rsid w:val="00DE4CC5"/>
    <w:rsid w:val="00DE4E07"/>
    <w:rsid w:val="00DE4F9A"/>
    <w:rsid w:val="00DE5122"/>
    <w:rsid w:val="00DE5264"/>
    <w:rsid w:val="00DE5339"/>
    <w:rsid w:val="00DE5534"/>
    <w:rsid w:val="00DE55E1"/>
    <w:rsid w:val="00DE5648"/>
    <w:rsid w:val="00DE567C"/>
    <w:rsid w:val="00DE576E"/>
    <w:rsid w:val="00DE60DE"/>
    <w:rsid w:val="00DE61A2"/>
    <w:rsid w:val="00DE62B5"/>
    <w:rsid w:val="00DE62CE"/>
    <w:rsid w:val="00DE63C5"/>
    <w:rsid w:val="00DE64C2"/>
    <w:rsid w:val="00DE662E"/>
    <w:rsid w:val="00DE664B"/>
    <w:rsid w:val="00DE6AD9"/>
    <w:rsid w:val="00DE70F0"/>
    <w:rsid w:val="00DE7889"/>
    <w:rsid w:val="00DE7A30"/>
    <w:rsid w:val="00DE7BC8"/>
    <w:rsid w:val="00DE7C5E"/>
    <w:rsid w:val="00DE7D00"/>
    <w:rsid w:val="00DE7DE4"/>
    <w:rsid w:val="00DE7EAA"/>
    <w:rsid w:val="00DE7FD4"/>
    <w:rsid w:val="00DF0185"/>
    <w:rsid w:val="00DF0210"/>
    <w:rsid w:val="00DF05AA"/>
    <w:rsid w:val="00DF0635"/>
    <w:rsid w:val="00DF0754"/>
    <w:rsid w:val="00DF08FD"/>
    <w:rsid w:val="00DF0F9E"/>
    <w:rsid w:val="00DF104C"/>
    <w:rsid w:val="00DF105C"/>
    <w:rsid w:val="00DF1663"/>
    <w:rsid w:val="00DF19F8"/>
    <w:rsid w:val="00DF1B08"/>
    <w:rsid w:val="00DF1C48"/>
    <w:rsid w:val="00DF1E6D"/>
    <w:rsid w:val="00DF1F77"/>
    <w:rsid w:val="00DF23BD"/>
    <w:rsid w:val="00DF2509"/>
    <w:rsid w:val="00DF25E0"/>
    <w:rsid w:val="00DF2786"/>
    <w:rsid w:val="00DF27C6"/>
    <w:rsid w:val="00DF27D2"/>
    <w:rsid w:val="00DF2884"/>
    <w:rsid w:val="00DF29A5"/>
    <w:rsid w:val="00DF2AF3"/>
    <w:rsid w:val="00DF2C45"/>
    <w:rsid w:val="00DF2F23"/>
    <w:rsid w:val="00DF322E"/>
    <w:rsid w:val="00DF33D1"/>
    <w:rsid w:val="00DF343E"/>
    <w:rsid w:val="00DF358C"/>
    <w:rsid w:val="00DF35DA"/>
    <w:rsid w:val="00DF3614"/>
    <w:rsid w:val="00DF393C"/>
    <w:rsid w:val="00DF3964"/>
    <w:rsid w:val="00DF39B1"/>
    <w:rsid w:val="00DF4402"/>
    <w:rsid w:val="00DF445B"/>
    <w:rsid w:val="00DF46B4"/>
    <w:rsid w:val="00DF47E3"/>
    <w:rsid w:val="00DF48A0"/>
    <w:rsid w:val="00DF4B77"/>
    <w:rsid w:val="00DF4FAB"/>
    <w:rsid w:val="00DF50C5"/>
    <w:rsid w:val="00DF5200"/>
    <w:rsid w:val="00DF5258"/>
    <w:rsid w:val="00DF536A"/>
    <w:rsid w:val="00DF567C"/>
    <w:rsid w:val="00DF5752"/>
    <w:rsid w:val="00DF5857"/>
    <w:rsid w:val="00DF5B30"/>
    <w:rsid w:val="00DF5B8D"/>
    <w:rsid w:val="00DF5BC3"/>
    <w:rsid w:val="00DF5E17"/>
    <w:rsid w:val="00DF5EE0"/>
    <w:rsid w:val="00DF602F"/>
    <w:rsid w:val="00DF61B2"/>
    <w:rsid w:val="00DF61FF"/>
    <w:rsid w:val="00DF6260"/>
    <w:rsid w:val="00DF66F8"/>
    <w:rsid w:val="00DF6732"/>
    <w:rsid w:val="00DF698D"/>
    <w:rsid w:val="00DF6DC3"/>
    <w:rsid w:val="00DF6E02"/>
    <w:rsid w:val="00DF6E08"/>
    <w:rsid w:val="00DF6F14"/>
    <w:rsid w:val="00DF6F5B"/>
    <w:rsid w:val="00DF7159"/>
    <w:rsid w:val="00DF7180"/>
    <w:rsid w:val="00DF72ED"/>
    <w:rsid w:val="00DF7381"/>
    <w:rsid w:val="00DF7674"/>
    <w:rsid w:val="00DF78A2"/>
    <w:rsid w:val="00DF78D9"/>
    <w:rsid w:val="00DF7E3B"/>
    <w:rsid w:val="00E001D2"/>
    <w:rsid w:val="00E00208"/>
    <w:rsid w:val="00E00867"/>
    <w:rsid w:val="00E00A2F"/>
    <w:rsid w:val="00E00C14"/>
    <w:rsid w:val="00E00E7C"/>
    <w:rsid w:val="00E00EC2"/>
    <w:rsid w:val="00E0104C"/>
    <w:rsid w:val="00E01476"/>
    <w:rsid w:val="00E014CB"/>
    <w:rsid w:val="00E01573"/>
    <w:rsid w:val="00E0173E"/>
    <w:rsid w:val="00E01842"/>
    <w:rsid w:val="00E01912"/>
    <w:rsid w:val="00E01A5A"/>
    <w:rsid w:val="00E01CA3"/>
    <w:rsid w:val="00E0203C"/>
    <w:rsid w:val="00E021C0"/>
    <w:rsid w:val="00E021D1"/>
    <w:rsid w:val="00E022CA"/>
    <w:rsid w:val="00E023B6"/>
    <w:rsid w:val="00E0245E"/>
    <w:rsid w:val="00E028E7"/>
    <w:rsid w:val="00E02DD7"/>
    <w:rsid w:val="00E03574"/>
    <w:rsid w:val="00E036CC"/>
    <w:rsid w:val="00E0372C"/>
    <w:rsid w:val="00E04933"/>
    <w:rsid w:val="00E04BC5"/>
    <w:rsid w:val="00E04BE5"/>
    <w:rsid w:val="00E04C65"/>
    <w:rsid w:val="00E0543C"/>
    <w:rsid w:val="00E054FD"/>
    <w:rsid w:val="00E0562A"/>
    <w:rsid w:val="00E057B4"/>
    <w:rsid w:val="00E05A5E"/>
    <w:rsid w:val="00E05A65"/>
    <w:rsid w:val="00E05A7D"/>
    <w:rsid w:val="00E05E34"/>
    <w:rsid w:val="00E0611C"/>
    <w:rsid w:val="00E06188"/>
    <w:rsid w:val="00E06936"/>
    <w:rsid w:val="00E069F1"/>
    <w:rsid w:val="00E06C42"/>
    <w:rsid w:val="00E06F09"/>
    <w:rsid w:val="00E06F22"/>
    <w:rsid w:val="00E07184"/>
    <w:rsid w:val="00E0727D"/>
    <w:rsid w:val="00E07882"/>
    <w:rsid w:val="00E07972"/>
    <w:rsid w:val="00E079D7"/>
    <w:rsid w:val="00E07B57"/>
    <w:rsid w:val="00E1026A"/>
    <w:rsid w:val="00E10538"/>
    <w:rsid w:val="00E10600"/>
    <w:rsid w:val="00E10602"/>
    <w:rsid w:val="00E10697"/>
    <w:rsid w:val="00E10891"/>
    <w:rsid w:val="00E10E2B"/>
    <w:rsid w:val="00E10FF1"/>
    <w:rsid w:val="00E110FD"/>
    <w:rsid w:val="00E117AB"/>
    <w:rsid w:val="00E119B1"/>
    <w:rsid w:val="00E11B1C"/>
    <w:rsid w:val="00E11B50"/>
    <w:rsid w:val="00E11E96"/>
    <w:rsid w:val="00E12039"/>
    <w:rsid w:val="00E1222A"/>
    <w:rsid w:val="00E123E8"/>
    <w:rsid w:val="00E124F2"/>
    <w:rsid w:val="00E127BC"/>
    <w:rsid w:val="00E1294C"/>
    <w:rsid w:val="00E12A1A"/>
    <w:rsid w:val="00E12B84"/>
    <w:rsid w:val="00E12CB9"/>
    <w:rsid w:val="00E12D46"/>
    <w:rsid w:val="00E1328D"/>
    <w:rsid w:val="00E13670"/>
    <w:rsid w:val="00E13C99"/>
    <w:rsid w:val="00E13F4B"/>
    <w:rsid w:val="00E1403A"/>
    <w:rsid w:val="00E140E0"/>
    <w:rsid w:val="00E14155"/>
    <w:rsid w:val="00E14220"/>
    <w:rsid w:val="00E145AA"/>
    <w:rsid w:val="00E148B8"/>
    <w:rsid w:val="00E14B15"/>
    <w:rsid w:val="00E154EF"/>
    <w:rsid w:val="00E15519"/>
    <w:rsid w:val="00E15809"/>
    <w:rsid w:val="00E159ED"/>
    <w:rsid w:val="00E15A87"/>
    <w:rsid w:val="00E15D0A"/>
    <w:rsid w:val="00E15E15"/>
    <w:rsid w:val="00E15F2D"/>
    <w:rsid w:val="00E1611B"/>
    <w:rsid w:val="00E16440"/>
    <w:rsid w:val="00E16523"/>
    <w:rsid w:val="00E16664"/>
    <w:rsid w:val="00E16689"/>
    <w:rsid w:val="00E167D9"/>
    <w:rsid w:val="00E16874"/>
    <w:rsid w:val="00E16877"/>
    <w:rsid w:val="00E16C0A"/>
    <w:rsid w:val="00E16D27"/>
    <w:rsid w:val="00E16E3C"/>
    <w:rsid w:val="00E17273"/>
    <w:rsid w:val="00E17683"/>
    <w:rsid w:val="00E1768C"/>
    <w:rsid w:val="00E176B8"/>
    <w:rsid w:val="00E176EF"/>
    <w:rsid w:val="00E17DCF"/>
    <w:rsid w:val="00E17E71"/>
    <w:rsid w:val="00E17EDD"/>
    <w:rsid w:val="00E17FCF"/>
    <w:rsid w:val="00E20278"/>
    <w:rsid w:val="00E2031C"/>
    <w:rsid w:val="00E2039C"/>
    <w:rsid w:val="00E209DD"/>
    <w:rsid w:val="00E20A93"/>
    <w:rsid w:val="00E20C53"/>
    <w:rsid w:val="00E214C2"/>
    <w:rsid w:val="00E2163A"/>
    <w:rsid w:val="00E2181A"/>
    <w:rsid w:val="00E21A5B"/>
    <w:rsid w:val="00E21A75"/>
    <w:rsid w:val="00E21F1F"/>
    <w:rsid w:val="00E22424"/>
    <w:rsid w:val="00E2248C"/>
    <w:rsid w:val="00E22586"/>
    <w:rsid w:val="00E22631"/>
    <w:rsid w:val="00E22682"/>
    <w:rsid w:val="00E22771"/>
    <w:rsid w:val="00E22AAC"/>
    <w:rsid w:val="00E22E0F"/>
    <w:rsid w:val="00E22EFD"/>
    <w:rsid w:val="00E230AC"/>
    <w:rsid w:val="00E23199"/>
    <w:rsid w:val="00E23297"/>
    <w:rsid w:val="00E233DF"/>
    <w:rsid w:val="00E234CF"/>
    <w:rsid w:val="00E236DB"/>
    <w:rsid w:val="00E23750"/>
    <w:rsid w:val="00E23894"/>
    <w:rsid w:val="00E23AB9"/>
    <w:rsid w:val="00E23B0B"/>
    <w:rsid w:val="00E23C9C"/>
    <w:rsid w:val="00E23EC1"/>
    <w:rsid w:val="00E23EFD"/>
    <w:rsid w:val="00E23FD5"/>
    <w:rsid w:val="00E24132"/>
    <w:rsid w:val="00E24495"/>
    <w:rsid w:val="00E24558"/>
    <w:rsid w:val="00E249F2"/>
    <w:rsid w:val="00E24DFA"/>
    <w:rsid w:val="00E24E97"/>
    <w:rsid w:val="00E2518C"/>
    <w:rsid w:val="00E253C1"/>
    <w:rsid w:val="00E25419"/>
    <w:rsid w:val="00E25450"/>
    <w:rsid w:val="00E257EF"/>
    <w:rsid w:val="00E2586E"/>
    <w:rsid w:val="00E25951"/>
    <w:rsid w:val="00E25A00"/>
    <w:rsid w:val="00E25ADE"/>
    <w:rsid w:val="00E25B3F"/>
    <w:rsid w:val="00E25B48"/>
    <w:rsid w:val="00E25FC6"/>
    <w:rsid w:val="00E2600F"/>
    <w:rsid w:val="00E260C6"/>
    <w:rsid w:val="00E261DB"/>
    <w:rsid w:val="00E264C2"/>
    <w:rsid w:val="00E26837"/>
    <w:rsid w:val="00E269A1"/>
    <w:rsid w:val="00E26DB7"/>
    <w:rsid w:val="00E26EF5"/>
    <w:rsid w:val="00E2703D"/>
    <w:rsid w:val="00E270F9"/>
    <w:rsid w:val="00E270FD"/>
    <w:rsid w:val="00E271B3"/>
    <w:rsid w:val="00E2739A"/>
    <w:rsid w:val="00E2771B"/>
    <w:rsid w:val="00E27770"/>
    <w:rsid w:val="00E27BFB"/>
    <w:rsid w:val="00E27D98"/>
    <w:rsid w:val="00E3005F"/>
    <w:rsid w:val="00E300A7"/>
    <w:rsid w:val="00E30415"/>
    <w:rsid w:val="00E308C6"/>
    <w:rsid w:val="00E30B73"/>
    <w:rsid w:val="00E30E3C"/>
    <w:rsid w:val="00E30E72"/>
    <w:rsid w:val="00E31358"/>
    <w:rsid w:val="00E31397"/>
    <w:rsid w:val="00E318E1"/>
    <w:rsid w:val="00E318F8"/>
    <w:rsid w:val="00E31B3C"/>
    <w:rsid w:val="00E31C9D"/>
    <w:rsid w:val="00E31E71"/>
    <w:rsid w:val="00E32026"/>
    <w:rsid w:val="00E321EA"/>
    <w:rsid w:val="00E3225D"/>
    <w:rsid w:val="00E32265"/>
    <w:rsid w:val="00E325C3"/>
    <w:rsid w:val="00E3263A"/>
    <w:rsid w:val="00E327A3"/>
    <w:rsid w:val="00E3280B"/>
    <w:rsid w:val="00E328D8"/>
    <w:rsid w:val="00E32C2B"/>
    <w:rsid w:val="00E32C91"/>
    <w:rsid w:val="00E32D66"/>
    <w:rsid w:val="00E32EE3"/>
    <w:rsid w:val="00E33075"/>
    <w:rsid w:val="00E33305"/>
    <w:rsid w:val="00E3337F"/>
    <w:rsid w:val="00E334F0"/>
    <w:rsid w:val="00E336DA"/>
    <w:rsid w:val="00E3380D"/>
    <w:rsid w:val="00E33BDD"/>
    <w:rsid w:val="00E33C70"/>
    <w:rsid w:val="00E33C8E"/>
    <w:rsid w:val="00E33D35"/>
    <w:rsid w:val="00E33D44"/>
    <w:rsid w:val="00E33DCD"/>
    <w:rsid w:val="00E33F43"/>
    <w:rsid w:val="00E3468B"/>
    <w:rsid w:val="00E34753"/>
    <w:rsid w:val="00E34773"/>
    <w:rsid w:val="00E349F9"/>
    <w:rsid w:val="00E34A22"/>
    <w:rsid w:val="00E34A42"/>
    <w:rsid w:val="00E34A6F"/>
    <w:rsid w:val="00E34BE3"/>
    <w:rsid w:val="00E34C4B"/>
    <w:rsid w:val="00E34D51"/>
    <w:rsid w:val="00E3506F"/>
    <w:rsid w:val="00E350D6"/>
    <w:rsid w:val="00E3518A"/>
    <w:rsid w:val="00E35386"/>
    <w:rsid w:val="00E35707"/>
    <w:rsid w:val="00E358B4"/>
    <w:rsid w:val="00E35942"/>
    <w:rsid w:val="00E35AD8"/>
    <w:rsid w:val="00E35EFD"/>
    <w:rsid w:val="00E360AC"/>
    <w:rsid w:val="00E36547"/>
    <w:rsid w:val="00E36737"/>
    <w:rsid w:val="00E368BC"/>
    <w:rsid w:val="00E36A91"/>
    <w:rsid w:val="00E36BD3"/>
    <w:rsid w:val="00E36BF7"/>
    <w:rsid w:val="00E372FD"/>
    <w:rsid w:val="00E375CB"/>
    <w:rsid w:val="00E376D2"/>
    <w:rsid w:val="00E37833"/>
    <w:rsid w:val="00E37911"/>
    <w:rsid w:val="00E37D1C"/>
    <w:rsid w:val="00E37D61"/>
    <w:rsid w:val="00E37EE3"/>
    <w:rsid w:val="00E40086"/>
    <w:rsid w:val="00E40137"/>
    <w:rsid w:val="00E4014A"/>
    <w:rsid w:val="00E4024F"/>
    <w:rsid w:val="00E402C9"/>
    <w:rsid w:val="00E405D1"/>
    <w:rsid w:val="00E405E3"/>
    <w:rsid w:val="00E4113E"/>
    <w:rsid w:val="00E414D0"/>
    <w:rsid w:val="00E415B7"/>
    <w:rsid w:val="00E41674"/>
    <w:rsid w:val="00E419C2"/>
    <w:rsid w:val="00E41B7A"/>
    <w:rsid w:val="00E41BA0"/>
    <w:rsid w:val="00E41FD4"/>
    <w:rsid w:val="00E421DD"/>
    <w:rsid w:val="00E4247D"/>
    <w:rsid w:val="00E42542"/>
    <w:rsid w:val="00E42633"/>
    <w:rsid w:val="00E42699"/>
    <w:rsid w:val="00E426F9"/>
    <w:rsid w:val="00E42869"/>
    <w:rsid w:val="00E42998"/>
    <w:rsid w:val="00E42EC1"/>
    <w:rsid w:val="00E42FB8"/>
    <w:rsid w:val="00E43064"/>
    <w:rsid w:val="00E43194"/>
    <w:rsid w:val="00E4332C"/>
    <w:rsid w:val="00E4338B"/>
    <w:rsid w:val="00E436B8"/>
    <w:rsid w:val="00E43739"/>
    <w:rsid w:val="00E438B8"/>
    <w:rsid w:val="00E439D5"/>
    <w:rsid w:val="00E439F9"/>
    <w:rsid w:val="00E43C8B"/>
    <w:rsid w:val="00E43E9B"/>
    <w:rsid w:val="00E44091"/>
    <w:rsid w:val="00E440DD"/>
    <w:rsid w:val="00E44128"/>
    <w:rsid w:val="00E44266"/>
    <w:rsid w:val="00E44315"/>
    <w:rsid w:val="00E445B3"/>
    <w:rsid w:val="00E44B05"/>
    <w:rsid w:val="00E4565C"/>
    <w:rsid w:val="00E45B54"/>
    <w:rsid w:val="00E45CAA"/>
    <w:rsid w:val="00E45E16"/>
    <w:rsid w:val="00E45EA0"/>
    <w:rsid w:val="00E45F86"/>
    <w:rsid w:val="00E46005"/>
    <w:rsid w:val="00E46476"/>
    <w:rsid w:val="00E4661B"/>
    <w:rsid w:val="00E46873"/>
    <w:rsid w:val="00E46C74"/>
    <w:rsid w:val="00E46E3A"/>
    <w:rsid w:val="00E46EF2"/>
    <w:rsid w:val="00E471B9"/>
    <w:rsid w:val="00E47356"/>
    <w:rsid w:val="00E47511"/>
    <w:rsid w:val="00E47AE4"/>
    <w:rsid w:val="00E47C78"/>
    <w:rsid w:val="00E50480"/>
    <w:rsid w:val="00E50512"/>
    <w:rsid w:val="00E5065D"/>
    <w:rsid w:val="00E50792"/>
    <w:rsid w:val="00E507CC"/>
    <w:rsid w:val="00E50905"/>
    <w:rsid w:val="00E509F6"/>
    <w:rsid w:val="00E50CD4"/>
    <w:rsid w:val="00E50E7C"/>
    <w:rsid w:val="00E50F13"/>
    <w:rsid w:val="00E50F9A"/>
    <w:rsid w:val="00E51063"/>
    <w:rsid w:val="00E51121"/>
    <w:rsid w:val="00E5150F"/>
    <w:rsid w:val="00E5165B"/>
    <w:rsid w:val="00E51869"/>
    <w:rsid w:val="00E51A52"/>
    <w:rsid w:val="00E51FC1"/>
    <w:rsid w:val="00E51FC9"/>
    <w:rsid w:val="00E52099"/>
    <w:rsid w:val="00E520C6"/>
    <w:rsid w:val="00E521A2"/>
    <w:rsid w:val="00E523FD"/>
    <w:rsid w:val="00E52B50"/>
    <w:rsid w:val="00E52B82"/>
    <w:rsid w:val="00E52D90"/>
    <w:rsid w:val="00E53001"/>
    <w:rsid w:val="00E53113"/>
    <w:rsid w:val="00E53280"/>
    <w:rsid w:val="00E53390"/>
    <w:rsid w:val="00E5339F"/>
    <w:rsid w:val="00E53640"/>
    <w:rsid w:val="00E536EB"/>
    <w:rsid w:val="00E53808"/>
    <w:rsid w:val="00E53B68"/>
    <w:rsid w:val="00E53E6C"/>
    <w:rsid w:val="00E53ECB"/>
    <w:rsid w:val="00E53F04"/>
    <w:rsid w:val="00E53F4F"/>
    <w:rsid w:val="00E53FB2"/>
    <w:rsid w:val="00E5421D"/>
    <w:rsid w:val="00E54441"/>
    <w:rsid w:val="00E54490"/>
    <w:rsid w:val="00E545D5"/>
    <w:rsid w:val="00E5462F"/>
    <w:rsid w:val="00E54689"/>
    <w:rsid w:val="00E5492C"/>
    <w:rsid w:val="00E549B6"/>
    <w:rsid w:val="00E549BE"/>
    <w:rsid w:val="00E54A7E"/>
    <w:rsid w:val="00E54BF1"/>
    <w:rsid w:val="00E54EDD"/>
    <w:rsid w:val="00E54F80"/>
    <w:rsid w:val="00E550D5"/>
    <w:rsid w:val="00E5512D"/>
    <w:rsid w:val="00E551A6"/>
    <w:rsid w:val="00E551F9"/>
    <w:rsid w:val="00E5557B"/>
    <w:rsid w:val="00E558C0"/>
    <w:rsid w:val="00E55B8C"/>
    <w:rsid w:val="00E55C03"/>
    <w:rsid w:val="00E55D5F"/>
    <w:rsid w:val="00E55D73"/>
    <w:rsid w:val="00E55E2E"/>
    <w:rsid w:val="00E55F22"/>
    <w:rsid w:val="00E56043"/>
    <w:rsid w:val="00E5604B"/>
    <w:rsid w:val="00E561FE"/>
    <w:rsid w:val="00E56414"/>
    <w:rsid w:val="00E5670D"/>
    <w:rsid w:val="00E56834"/>
    <w:rsid w:val="00E568CE"/>
    <w:rsid w:val="00E56908"/>
    <w:rsid w:val="00E56A5A"/>
    <w:rsid w:val="00E56BD0"/>
    <w:rsid w:val="00E56D52"/>
    <w:rsid w:val="00E56D8D"/>
    <w:rsid w:val="00E56ECC"/>
    <w:rsid w:val="00E571D0"/>
    <w:rsid w:val="00E57297"/>
    <w:rsid w:val="00E5730A"/>
    <w:rsid w:val="00E574AB"/>
    <w:rsid w:val="00E57711"/>
    <w:rsid w:val="00E57724"/>
    <w:rsid w:val="00E57760"/>
    <w:rsid w:val="00E578D8"/>
    <w:rsid w:val="00E57D4C"/>
    <w:rsid w:val="00E57D78"/>
    <w:rsid w:val="00E57F75"/>
    <w:rsid w:val="00E57F90"/>
    <w:rsid w:val="00E6032E"/>
    <w:rsid w:val="00E607E2"/>
    <w:rsid w:val="00E609E5"/>
    <w:rsid w:val="00E60C43"/>
    <w:rsid w:val="00E60CFA"/>
    <w:rsid w:val="00E60D2D"/>
    <w:rsid w:val="00E6106F"/>
    <w:rsid w:val="00E613D5"/>
    <w:rsid w:val="00E61773"/>
    <w:rsid w:val="00E6179E"/>
    <w:rsid w:val="00E618FA"/>
    <w:rsid w:val="00E6190F"/>
    <w:rsid w:val="00E6196C"/>
    <w:rsid w:val="00E6198A"/>
    <w:rsid w:val="00E61B59"/>
    <w:rsid w:val="00E61C2C"/>
    <w:rsid w:val="00E61DC3"/>
    <w:rsid w:val="00E61DEF"/>
    <w:rsid w:val="00E61FF1"/>
    <w:rsid w:val="00E6213D"/>
    <w:rsid w:val="00E62668"/>
    <w:rsid w:val="00E62AE2"/>
    <w:rsid w:val="00E62B27"/>
    <w:rsid w:val="00E62B3B"/>
    <w:rsid w:val="00E62C84"/>
    <w:rsid w:val="00E62F89"/>
    <w:rsid w:val="00E638AB"/>
    <w:rsid w:val="00E63AE8"/>
    <w:rsid w:val="00E64034"/>
    <w:rsid w:val="00E64133"/>
    <w:rsid w:val="00E64265"/>
    <w:rsid w:val="00E642B0"/>
    <w:rsid w:val="00E6447A"/>
    <w:rsid w:val="00E64486"/>
    <w:rsid w:val="00E644BB"/>
    <w:rsid w:val="00E645DC"/>
    <w:rsid w:val="00E64615"/>
    <w:rsid w:val="00E647AB"/>
    <w:rsid w:val="00E64805"/>
    <w:rsid w:val="00E64AC3"/>
    <w:rsid w:val="00E64C18"/>
    <w:rsid w:val="00E64DA9"/>
    <w:rsid w:val="00E64F7E"/>
    <w:rsid w:val="00E64F82"/>
    <w:rsid w:val="00E65390"/>
    <w:rsid w:val="00E653F8"/>
    <w:rsid w:val="00E658D5"/>
    <w:rsid w:val="00E65BB6"/>
    <w:rsid w:val="00E65F6E"/>
    <w:rsid w:val="00E66396"/>
    <w:rsid w:val="00E66650"/>
    <w:rsid w:val="00E66971"/>
    <w:rsid w:val="00E66EE7"/>
    <w:rsid w:val="00E67114"/>
    <w:rsid w:val="00E673D8"/>
    <w:rsid w:val="00E67658"/>
    <w:rsid w:val="00E6773D"/>
    <w:rsid w:val="00E6776A"/>
    <w:rsid w:val="00E67772"/>
    <w:rsid w:val="00E67A3C"/>
    <w:rsid w:val="00E67B7E"/>
    <w:rsid w:val="00E67CD3"/>
    <w:rsid w:val="00E67D5D"/>
    <w:rsid w:val="00E67DAB"/>
    <w:rsid w:val="00E67E9A"/>
    <w:rsid w:val="00E67F9F"/>
    <w:rsid w:val="00E7002D"/>
    <w:rsid w:val="00E7007B"/>
    <w:rsid w:val="00E70208"/>
    <w:rsid w:val="00E70628"/>
    <w:rsid w:val="00E70A59"/>
    <w:rsid w:val="00E70DBA"/>
    <w:rsid w:val="00E70E86"/>
    <w:rsid w:val="00E71245"/>
    <w:rsid w:val="00E713D0"/>
    <w:rsid w:val="00E7173D"/>
    <w:rsid w:val="00E7177D"/>
    <w:rsid w:val="00E717CB"/>
    <w:rsid w:val="00E718CE"/>
    <w:rsid w:val="00E71989"/>
    <w:rsid w:val="00E71B38"/>
    <w:rsid w:val="00E71B85"/>
    <w:rsid w:val="00E7223F"/>
    <w:rsid w:val="00E726DA"/>
    <w:rsid w:val="00E7277F"/>
    <w:rsid w:val="00E72D04"/>
    <w:rsid w:val="00E72FB9"/>
    <w:rsid w:val="00E73190"/>
    <w:rsid w:val="00E736D8"/>
    <w:rsid w:val="00E73846"/>
    <w:rsid w:val="00E73AE8"/>
    <w:rsid w:val="00E73CB3"/>
    <w:rsid w:val="00E73E8F"/>
    <w:rsid w:val="00E73EF1"/>
    <w:rsid w:val="00E74087"/>
    <w:rsid w:val="00E74170"/>
    <w:rsid w:val="00E74183"/>
    <w:rsid w:val="00E7427F"/>
    <w:rsid w:val="00E742F1"/>
    <w:rsid w:val="00E74420"/>
    <w:rsid w:val="00E74493"/>
    <w:rsid w:val="00E74656"/>
    <w:rsid w:val="00E74690"/>
    <w:rsid w:val="00E748A2"/>
    <w:rsid w:val="00E74D2A"/>
    <w:rsid w:val="00E74D65"/>
    <w:rsid w:val="00E74E49"/>
    <w:rsid w:val="00E751F0"/>
    <w:rsid w:val="00E7523F"/>
    <w:rsid w:val="00E75487"/>
    <w:rsid w:val="00E7571C"/>
    <w:rsid w:val="00E75BBA"/>
    <w:rsid w:val="00E75C7F"/>
    <w:rsid w:val="00E75CAF"/>
    <w:rsid w:val="00E75D4B"/>
    <w:rsid w:val="00E75DB4"/>
    <w:rsid w:val="00E75FFE"/>
    <w:rsid w:val="00E76018"/>
    <w:rsid w:val="00E76358"/>
    <w:rsid w:val="00E76809"/>
    <w:rsid w:val="00E76A50"/>
    <w:rsid w:val="00E76D58"/>
    <w:rsid w:val="00E76E98"/>
    <w:rsid w:val="00E76F41"/>
    <w:rsid w:val="00E76F45"/>
    <w:rsid w:val="00E774CA"/>
    <w:rsid w:val="00E775D2"/>
    <w:rsid w:val="00E77627"/>
    <w:rsid w:val="00E777A7"/>
    <w:rsid w:val="00E77F5D"/>
    <w:rsid w:val="00E8017A"/>
    <w:rsid w:val="00E80194"/>
    <w:rsid w:val="00E804C8"/>
    <w:rsid w:val="00E805E2"/>
    <w:rsid w:val="00E80866"/>
    <w:rsid w:val="00E80917"/>
    <w:rsid w:val="00E80B3F"/>
    <w:rsid w:val="00E80C34"/>
    <w:rsid w:val="00E80D0D"/>
    <w:rsid w:val="00E80E9B"/>
    <w:rsid w:val="00E80F47"/>
    <w:rsid w:val="00E80FBA"/>
    <w:rsid w:val="00E80FF9"/>
    <w:rsid w:val="00E8102B"/>
    <w:rsid w:val="00E814FA"/>
    <w:rsid w:val="00E815B1"/>
    <w:rsid w:val="00E81661"/>
    <w:rsid w:val="00E81716"/>
    <w:rsid w:val="00E818A3"/>
    <w:rsid w:val="00E81966"/>
    <w:rsid w:val="00E81A94"/>
    <w:rsid w:val="00E81ABA"/>
    <w:rsid w:val="00E81B04"/>
    <w:rsid w:val="00E81ECD"/>
    <w:rsid w:val="00E820B0"/>
    <w:rsid w:val="00E8225D"/>
    <w:rsid w:val="00E8229B"/>
    <w:rsid w:val="00E824CF"/>
    <w:rsid w:val="00E82521"/>
    <w:rsid w:val="00E82E76"/>
    <w:rsid w:val="00E82FAB"/>
    <w:rsid w:val="00E82FF8"/>
    <w:rsid w:val="00E83141"/>
    <w:rsid w:val="00E83381"/>
    <w:rsid w:val="00E83707"/>
    <w:rsid w:val="00E83870"/>
    <w:rsid w:val="00E83876"/>
    <w:rsid w:val="00E83B30"/>
    <w:rsid w:val="00E83DFA"/>
    <w:rsid w:val="00E83F55"/>
    <w:rsid w:val="00E8404F"/>
    <w:rsid w:val="00E843A3"/>
    <w:rsid w:val="00E843BF"/>
    <w:rsid w:val="00E8476A"/>
    <w:rsid w:val="00E847BB"/>
    <w:rsid w:val="00E84992"/>
    <w:rsid w:val="00E84A57"/>
    <w:rsid w:val="00E84B01"/>
    <w:rsid w:val="00E84B5C"/>
    <w:rsid w:val="00E84CBE"/>
    <w:rsid w:val="00E8514E"/>
    <w:rsid w:val="00E854C0"/>
    <w:rsid w:val="00E85518"/>
    <w:rsid w:val="00E856F7"/>
    <w:rsid w:val="00E8593C"/>
    <w:rsid w:val="00E85994"/>
    <w:rsid w:val="00E85D18"/>
    <w:rsid w:val="00E85D2C"/>
    <w:rsid w:val="00E85F20"/>
    <w:rsid w:val="00E85FF8"/>
    <w:rsid w:val="00E86097"/>
    <w:rsid w:val="00E860FC"/>
    <w:rsid w:val="00E861D6"/>
    <w:rsid w:val="00E8675A"/>
    <w:rsid w:val="00E867F4"/>
    <w:rsid w:val="00E868AF"/>
    <w:rsid w:val="00E86939"/>
    <w:rsid w:val="00E86997"/>
    <w:rsid w:val="00E871DB"/>
    <w:rsid w:val="00E871FD"/>
    <w:rsid w:val="00E8739A"/>
    <w:rsid w:val="00E873B8"/>
    <w:rsid w:val="00E874F8"/>
    <w:rsid w:val="00E8769C"/>
    <w:rsid w:val="00E8795B"/>
    <w:rsid w:val="00E879D0"/>
    <w:rsid w:val="00E87B60"/>
    <w:rsid w:val="00E87DBE"/>
    <w:rsid w:val="00E87E9D"/>
    <w:rsid w:val="00E87FBC"/>
    <w:rsid w:val="00E901E1"/>
    <w:rsid w:val="00E901E6"/>
    <w:rsid w:val="00E906E2"/>
    <w:rsid w:val="00E90763"/>
    <w:rsid w:val="00E90A14"/>
    <w:rsid w:val="00E90B0B"/>
    <w:rsid w:val="00E90DBB"/>
    <w:rsid w:val="00E90F35"/>
    <w:rsid w:val="00E911ED"/>
    <w:rsid w:val="00E914C4"/>
    <w:rsid w:val="00E91583"/>
    <w:rsid w:val="00E915D1"/>
    <w:rsid w:val="00E91E94"/>
    <w:rsid w:val="00E91FDD"/>
    <w:rsid w:val="00E92084"/>
    <w:rsid w:val="00E921B2"/>
    <w:rsid w:val="00E9262D"/>
    <w:rsid w:val="00E92672"/>
    <w:rsid w:val="00E92820"/>
    <w:rsid w:val="00E9284C"/>
    <w:rsid w:val="00E92971"/>
    <w:rsid w:val="00E92BC7"/>
    <w:rsid w:val="00E92C00"/>
    <w:rsid w:val="00E92C61"/>
    <w:rsid w:val="00E9313E"/>
    <w:rsid w:val="00E9320C"/>
    <w:rsid w:val="00E936D6"/>
    <w:rsid w:val="00E93791"/>
    <w:rsid w:val="00E93B8B"/>
    <w:rsid w:val="00E93C05"/>
    <w:rsid w:val="00E93DE4"/>
    <w:rsid w:val="00E93DF6"/>
    <w:rsid w:val="00E9404E"/>
    <w:rsid w:val="00E94311"/>
    <w:rsid w:val="00E94339"/>
    <w:rsid w:val="00E9439E"/>
    <w:rsid w:val="00E944D7"/>
    <w:rsid w:val="00E944E5"/>
    <w:rsid w:val="00E94534"/>
    <w:rsid w:val="00E94591"/>
    <w:rsid w:val="00E94595"/>
    <w:rsid w:val="00E94B90"/>
    <w:rsid w:val="00E94E5E"/>
    <w:rsid w:val="00E94E82"/>
    <w:rsid w:val="00E94EC8"/>
    <w:rsid w:val="00E956FC"/>
    <w:rsid w:val="00E95916"/>
    <w:rsid w:val="00E95A09"/>
    <w:rsid w:val="00E95AB1"/>
    <w:rsid w:val="00E95C04"/>
    <w:rsid w:val="00E95CC4"/>
    <w:rsid w:val="00E95CF7"/>
    <w:rsid w:val="00E95EAB"/>
    <w:rsid w:val="00E9607B"/>
    <w:rsid w:val="00E963E1"/>
    <w:rsid w:val="00E9685A"/>
    <w:rsid w:val="00E96A53"/>
    <w:rsid w:val="00E96B88"/>
    <w:rsid w:val="00E96F19"/>
    <w:rsid w:val="00E96F59"/>
    <w:rsid w:val="00E97206"/>
    <w:rsid w:val="00E972AC"/>
    <w:rsid w:val="00E972D5"/>
    <w:rsid w:val="00E973EB"/>
    <w:rsid w:val="00E97502"/>
    <w:rsid w:val="00E97588"/>
    <w:rsid w:val="00E976E4"/>
    <w:rsid w:val="00E977BB"/>
    <w:rsid w:val="00E97985"/>
    <w:rsid w:val="00E97988"/>
    <w:rsid w:val="00E9799C"/>
    <w:rsid w:val="00E979CE"/>
    <w:rsid w:val="00E97A75"/>
    <w:rsid w:val="00E97F39"/>
    <w:rsid w:val="00E97FBC"/>
    <w:rsid w:val="00EA01E4"/>
    <w:rsid w:val="00EA01FC"/>
    <w:rsid w:val="00EA052E"/>
    <w:rsid w:val="00EA0778"/>
    <w:rsid w:val="00EA0788"/>
    <w:rsid w:val="00EA07B9"/>
    <w:rsid w:val="00EA0924"/>
    <w:rsid w:val="00EA0F07"/>
    <w:rsid w:val="00EA10F5"/>
    <w:rsid w:val="00EA132C"/>
    <w:rsid w:val="00EA1352"/>
    <w:rsid w:val="00EA1398"/>
    <w:rsid w:val="00EA149E"/>
    <w:rsid w:val="00EA14F8"/>
    <w:rsid w:val="00EA1811"/>
    <w:rsid w:val="00EA1950"/>
    <w:rsid w:val="00EA1997"/>
    <w:rsid w:val="00EA1B06"/>
    <w:rsid w:val="00EA1B7B"/>
    <w:rsid w:val="00EA1F54"/>
    <w:rsid w:val="00EA2157"/>
    <w:rsid w:val="00EA22AA"/>
    <w:rsid w:val="00EA22D0"/>
    <w:rsid w:val="00EA2311"/>
    <w:rsid w:val="00EA2686"/>
    <w:rsid w:val="00EA273D"/>
    <w:rsid w:val="00EA27B3"/>
    <w:rsid w:val="00EA2875"/>
    <w:rsid w:val="00EA2CA4"/>
    <w:rsid w:val="00EA2DD3"/>
    <w:rsid w:val="00EA2E3E"/>
    <w:rsid w:val="00EA31C8"/>
    <w:rsid w:val="00EA33AC"/>
    <w:rsid w:val="00EA374B"/>
    <w:rsid w:val="00EA3A73"/>
    <w:rsid w:val="00EA3B00"/>
    <w:rsid w:val="00EA3CE6"/>
    <w:rsid w:val="00EA3E4D"/>
    <w:rsid w:val="00EA3F80"/>
    <w:rsid w:val="00EA40B3"/>
    <w:rsid w:val="00EA4173"/>
    <w:rsid w:val="00EA4174"/>
    <w:rsid w:val="00EA4300"/>
    <w:rsid w:val="00EA43C5"/>
    <w:rsid w:val="00EA44B0"/>
    <w:rsid w:val="00EA4A7E"/>
    <w:rsid w:val="00EA4A93"/>
    <w:rsid w:val="00EA4F90"/>
    <w:rsid w:val="00EA4F9D"/>
    <w:rsid w:val="00EA50BA"/>
    <w:rsid w:val="00EA5122"/>
    <w:rsid w:val="00EA51B5"/>
    <w:rsid w:val="00EA521F"/>
    <w:rsid w:val="00EA5430"/>
    <w:rsid w:val="00EA5800"/>
    <w:rsid w:val="00EA5979"/>
    <w:rsid w:val="00EA5A57"/>
    <w:rsid w:val="00EA5EB5"/>
    <w:rsid w:val="00EA646A"/>
    <w:rsid w:val="00EA64B7"/>
    <w:rsid w:val="00EA6BD7"/>
    <w:rsid w:val="00EA76AE"/>
    <w:rsid w:val="00EA7D90"/>
    <w:rsid w:val="00EA7EDC"/>
    <w:rsid w:val="00EA7F17"/>
    <w:rsid w:val="00EA7F44"/>
    <w:rsid w:val="00EB0051"/>
    <w:rsid w:val="00EB02B9"/>
    <w:rsid w:val="00EB0770"/>
    <w:rsid w:val="00EB087D"/>
    <w:rsid w:val="00EB0E5C"/>
    <w:rsid w:val="00EB0FC0"/>
    <w:rsid w:val="00EB145B"/>
    <w:rsid w:val="00EB148E"/>
    <w:rsid w:val="00EB14AF"/>
    <w:rsid w:val="00EB16AB"/>
    <w:rsid w:val="00EB16ED"/>
    <w:rsid w:val="00EB1A0D"/>
    <w:rsid w:val="00EB1AA5"/>
    <w:rsid w:val="00EB1F8D"/>
    <w:rsid w:val="00EB27C2"/>
    <w:rsid w:val="00EB29A3"/>
    <w:rsid w:val="00EB2B8D"/>
    <w:rsid w:val="00EB2E4F"/>
    <w:rsid w:val="00EB31E0"/>
    <w:rsid w:val="00EB33BB"/>
    <w:rsid w:val="00EB3552"/>
    <w:rsid w:val="00EB367C"/>
    <w:rsid w:val="00EB36FE"/>
    <w:rsid w:val="00EB3780"/>
    <w:rsid w:val="00EB38E2"/>
    <w:rsid w:val="00EB39EC"/>
    <w:rsid w:val="00EB3C75"/>
    <w:rsid w:val="00EB3F1C"/>
    <w:rsid w:val="00EB3FD9"/>
    <w:rsid w:val="00EB401F"/>
    <w:rsid w:val="00EB4284"/>
    <w:rsid w:val="00EB42CB"/>
    <w:rsid w:val="00EB431F"/>
    <w:rsid w:val="00EB43E1"/>
    <w:rsid w:val="00EB4843"/>
    <w:rsid w:val="00EB4CDC"/>
    <w:rsid w:val="00EB4CE3"/>
    <w:rsid w:val="00EB51A1"/>
    <w:rsid w:val="00EB53B2"/>
    <w:rsid w:val="00EB54DD"/>
    <w:rsid w:val="00EB5EDC"/>
    <w:rsid w:val="00EB6254"/>
    <w:rsid w:val="00EB6585"/>
    <w:rsid w:val="00EB6794"/>
    <w:rsid w:val="00EB6DFF"/>
    <w:rsid w:val="00EB7156"/>
    <w:rsid w:val="00EB75F1"/>
    <w:rsid w:val="00EB7754"/>
    <w:rsid w:val="00EB7A3F"/>
    <w:rsid w:val="00EB7A74"/>
    <w:rsid w:val="00EB7BAF"/>
    <w:rsid w:val="00EB7C1E"/>
    <w:rsid w:val="00EB7C63"/>
    <w:rsid w:val="00EB7D6E"/>
    <w:rsid w:val="00EC004C"/>
    <w:rsid w:val="00EC007C"/>
    <w:rsid w:val="00EC0338"/>
    <w:rsid w:val="00EC03CE"/>
    <w:rsid w:val="00EC07D1"/>
    <w:rsid w:val="00EC07F4"/>
    <w:rsid w:val="00EC0B0E"/>
    <w:rsid w:val="00EC0BD1"/>
    <w:rsid w:val="00EC0BF5"/>
    <w:rsid w:val="00EC0CC2"/>
    <w:rsid w:val="00EC0D4A"/>
    <w:rsid w:val="00EC10D8"/>
    <w:rsid w:val="00EC124B"/>
    <w:rsid w:val="00EC12C5"/>
    <w:rsid w:val="00EC1444"/>
    <w:rsid w:val="00EC1551"/>
    <w:rsid w:val="00EC16D8"/>
    <w:rsid w:val="00EC199F"/>
    <w:rsid w:val="00EC1D29"/>
    <w:rsid w:val="00EC1EDE"/>
    <w:rsid w:val="00EC2931"/>
    <w:rsid w:val="00EC297E"/>
    <w:rsid w:val="00EC2BED"/>
    <w:rsid w:val="00EC2C63"/>
    <w:rsid w:val="00EC2DC4"/>
    <w:rsid w:val="00EC2EE3"/>
    <w:rsid w:val="00EC2F04"/>
    <w:rsid w:val="00EC30AD"/>
    <w:rsid w:val="00EC31F1"/>
    <w:rsid w:val="00EC3709"/>
    <w:rsid w:val="00EC3841"/>
    <w:rsid w:val="00EC3DD5"/>
    <w:rsid w:val="00EC3E94"/>
    <w:rsid w:val="00EC3F82"/>
    <w:rsid w:val="00EC4093"/>
    <w:rsid w:val="00EC48D6"/>
    <w:rsid w:val="00EC495A"/>
    <w:rsid w:val="00EC49E7"/>
    <w:rsid w:val="00EC4CFB"/>
    <w:rsid w:val="00EC4D2C"/>
    <w:rsid w:val="00EC513A"/>
    <w:rsid w:val="00EC5228"/>
    <w:rsid w:val="00EC52D8"/>
    <w:rsid w:val="00EC5378"/>
    <w:rsid w:val="00EC551B"/>
    <w:rsid w:val="00EC5625"/>
    <w:rsid w:val="00EC571F"/>
    <w:rsid w:val="00EC57D7"/>
    <w:rsid w:val="00EC5942"/>
    <w:rsid w:val="00EC59F5"/>
    <w:rsid w:val="00EC5B81"/>
    <w:rsid w:val="00EC5E39"/>
    <w:rsid w:val="00EC5E3C"/>
    <w:rsid w:val="00EC5F6C"/>
    <w:rsid w:val="00EC5FE8"/>
    <w:rsid w:val="00EC624D"/>
    <w:rsid w:val="00EC64FC"/>
    <w:rsid w:val="00EC6763"/>
    <w:rsid w:val="00EC6766"/>
    <w:rsid w:val="00EC67E6"/>
    <w:rsid w:val="00EC6894"/>
    <w:rsid w:val="00EC6962"/>
    <w:rsid w:val="00EC697C"/>
    <w:rsid w:val="00EC707B"/>
    <w:rsid w:val="00EC7423"/>
    <w:rsid w:val="00EC75D0"/>
    <w:rsid w:val="00EC79B4"/>
    <w:rsid w:val="00ED0072"/>
    <w:rsid w:val="00ED0255"/>
    <w:rsid w:val="00ED0274"/>
    <w:rsid w:val="00ED054D"/>
    <w:rsid w:val="00ED0572"/>
    <w:rsid w:val="00ED0D23"/>
    <w:rsid w:val="00ED0E81"/>
    <w:rsid w:val="00ED0F1F"/>
    <w:rsid w:val="00ED0F47"/>
    <w:rsid w:val="00ED1103"/>
    <w:rsid w:val="00ED1270"/>
    <w:rsid w:val="00ED153E"/>
    <w:rsid w:val="00ED168E"/>
    <w:rsid w:val="00ED16BA"/>
    <w:rsid w:val="00ED1948"/>
    <w:rsid w:val="00ED1A1E"/>
    <w:rsid w:val="00ED1A85"/>
    <w:rsid w:val="00ED1BE7"/>
    <w:rsid w:val="00ED1D4C"/>
    <w:rsid w:val="00ED1DA1"/>
    <w:rsid w:val="00ED1EA9"/>
    <w:rsid w:val="00ED1F79"/>
    <w:rsid w:val="00ED217B"/>
    <w:rsid w:val="00ED22A2"/>
    <w:rsid w:val="00ED2378"/>
    <w:rsid w:val="00ED2719"/>
    <w:rsid w:val="00ED28D6"/>
    <w:rsid w:val="00ED2A0D"/>
    <w:rsid w:val="00ED2AF8"/>
    <w:rsid w:val="00ED2CA0"/>
    <w:rsid w:val="00ED2DF4"/>
    <w:rsid w:val="00ED2E07"/>
    <w:rsid w:val="00ED2E0B"/>
    <w:rsid w:val="00ED3025"/>
    <w:rsid w:val="00ED3090"/>
    <w:rsid w:val="00ED3374"/>
    <w:rsid w:val="00ED34B8"/>
    <w:rsid w:val="00ED35D6"/>
    <w:rsid w:val="00ED38BC"/>
    <w:rsid w:val="00ED38FE"/>
    <w:rsid w:val="00ED3B40"/>
    <w:rsid w:val="00ED3CA5"/>
    <w:rsid w:val="00ED3F69"/>
    <w:rsid w:val="00ED4000"/>
    <w:rsid w:val="00ED41C6"/>
    <w:rsid w:val="00ED42B2"/>
    <w:rsid w:val="00ED43E7"/>
    <w:rsid w:val="00ED441B"/>
    <w:rsid w:val="00ED442E"/>
    <w:rsid w:val="00ED465E"/>
    <w:rsid w:val="00ED4749"/>
    <w:rsid w:val="00ED4869"/>
    <w:rsid w:val="00ED4A1E"/>
    <w:rsid w:val="00ED4AA3"/>
    <w:rsid w:val="00ED5284"/>
    <w:rsid w:val="00ED52C9"/>
    <w:rsid w:val="00ED53FA"/>
    <w:rsid w:val="00ED560E"/>
    <w:rsid w:val="00ED58F4"/>
    <w:rsid w:val="00ED59E7"/>
    <w:rsid w:val="00ED5D87"/>
    <w:rsid w:val="00ED5E8E"/>
    <w:rsid w:val="00ED5EB4"/>
    <w:rsid w:val="00ED604F"/>
    <w:rsid w:val="00ED62A5"/>
    <w:rsid w:val="00ED63CF"/>
    <w:rsid w:val="00ED69BA"/>
    <w:rsid w:val="00ED6C94"/>
    <w:rsid w:val="00ED6E35"/>
    <w:rsid w:val="00ED6EF1"/>
    <w:rsid w:val="00ED6F87"/>
    <w:rsid w:val="00ED7644"/>
    <w:rsid w:val="00ED78BF"/>
    <w:rsid w:val="00ED7E59"/>
    <w:rsid w:val="00ED7F4A"/>
    <w:rsid w:val="00EE035C"/>
    <w:rsid w:val="00EE05F8"/>
    <w:rsid w:val="00EE093F"/>
    <w:rsid w:val="00EE0E3F"/>
    <w:rsid w:val="00EE10B7"/>
    <w:rsid w:val="00EE11F6"/>
    <w:rsid w:val="00EE1275"/>
    <w:rsid w:val="00EE1653"/>
    <w:rsid w:val="00EE1678"/>
    <w:rsid w:val="00EE176D"/>
    <w:rsid w:val="00EE18B6"/>
    <w:rsid w:val="00EE1A9F"/>
    <w:rsid w:val="00EE1C0F"/>
    <w:rsid w:val="00EE1F84"/>
    <w:rsid w:val="00EE202B"/>
    <w:rsid w:val="00EE2142"/>
    <w:rsid w:val="00EE27DD"/>
    <w:rsid w:val="00EE2923"/>
    <w:rsid w:val="00EE292F"/>
    <w:rsid w:val="00EE2BDC"/>
    <w:rsid w:val="00EE2E85"/>
    <w:rsid w:val="00EE2FF4"/>
    <w:rsid w:val="00EE3169"/>
    <w:rsid w:val="00EE32FB"/>
    <w:rsid w:val="00EE35CF"/>
    <w:rsid w:val="00EE3846"/>
    <w:rsid w:val="00EE3868"/>
    <w:rsid w:val="00EE399E"/>
    <w:rsid w:val="00EE39E1"/>
    <w:rsid w:val="00EE3BA0"/>
    <w:rsid w:val="00EE3BA2"/>
    <w:rsid w:val="00EE3C27"/>
    <w:rsid w:val="00EE3C3D"/>
    <w:rsid w:val="00EE3E3F"/>
    <w:rsid w:val="00EE3EBD"/>
    <w:rsid w:val="00EE3F2B"/>
    <w:rsid w:val="00EE3FAF"/>
    <w:rsid w:val="00EE45AD"/>
    <w:rsid w:val="00EE478B"/>
    <w:rsid w:val="00EE495F"/>
    <w:rsid w:val="00EE49E1"/>
    <w:rsid w:val="00EE4CD5"/>
    <w:rsid w:val="00EE4D5E"/>
    <w:rsid w:val="00EE4DBA"/>
    <w:rsid w:val="00EE4E58"/>
    <w:rsid w:val="00EE4F28"/>
    <w:rsid w:val="00EE4F8A"/>
    <w:rsid w:val="00EE503A"/>
    <w:rsid w:val="00EE514E"/>
    <w:rsid w:val="00EE53AF"/>
    <w:rsid w:val="00EE54B0"/>
    <w:rsid w:val="00EE5661"/>
    <w:rsid w:val="00EE56EB"/>
    <w:rsid w:val="00EE5915"/>
    <w:rsid w:val="00EE5AFD"/>
    <w:rsid w:val="00EE5EA9"/>
    <w:rsid w:val="00EE5F2A"/>
    <w:rsid w:val="00EE5FC5"/>
    <w:rsid w:val="00EE6063"/>
    <w:rsid w:val="00EE61E6"/>
    <w:rsid w:val="00EE61F6"/>
    <w:rsid w:val="00EE6466"/>
    <w:rsid w:val="00EE65CF"/>
    <w:rsid w:val="00EE6693"/>
    <w:rsid w:val="00EE6871"/>
    <w:rsid w:val="00EE6940"/>
    <w:rsid w:val="00EE69F7"/>
    <w:rsid w:val="00EE6BC6"/>
    <w:rsid w:val="00EE6E84"/>
    <w:rsid w:val="00EE6F23"/>
    <w:rsid w:val="00EE6F50"/>
    <w:rsid w:val="00EE714E"/>
    <w:rsid w:val="00EE721E"/>
    <w:rsid w:val="00EE736C"/>
    <w:rsid w:val="00EE76A1"/>
    <w:rsid w:val="00EE7875"/>
    <w:rsid w:val="00EE7AE2"/>
    <w:rsid w:val="00EE7CA7"/>
    <w:rsid w:val="00EE7D43"/>
    <w:rsid w:val="00EE7D5A"/>
    <w:rsid w:val="00EE7E10"/>
    <w:rsid w:val="00EF0097"/>
    <w:rsid w:val="00EF041C"/>
    <w:rsid w:val="00EF0781"/>
    <w:rsid w:val="00EF07D9"/>
    <w:rsid w:val="00EF0B3B"/>
    <w:rsid w:val="00EF0DF4"/>
    <w:rsid w:val="00EF0F0E"/>
    <w:rsid w:val="00EF0FF3"/>
    <w:rsid w:val="00EF12C7"/>
    <w:rsid w:val="00EF12E4"/>
    <w:rsid w:val="00EF137F"/>
    <w:rsid w:val="00EF174B"/>
    <w:rsid w:val="00EF194D"/>
    <w:rsid w:val="00EF1AB9"/>
    <w:rsid w:val="00EF1B94"/>
    <w:rsid w:val="00EF1E84"/>
    <w:rsid w:val="00EF21A8"/>
    <w:rsid w:val="00EF21DC"/>
    <w:rsid w:val="00EF21DE"/>
    <w:rsid w:val="00EF2570"/>
    <w:rsid w:val="00EF267D"/>
    <w:rsid w:val="00EF28A6"/>
    <w:rsid w:val="00EF2953"/>
    <w:rsid w:val="00EF297D"/>
    <w:rsid w:val="00EF2A80"/>
    <w:rsid w:val="00EF2B52"/>
    <w:rsid w:val="00EF2BBA"/>
    <w:rsid w:val="00EF2EA4"/>
    <w:rsid w:val="00EF30B9"/>
    <w:rsid w:val="00EF3143"/>
    <w:rsid w:val="00EF318C"/>
    <w:rsid w:val="00EF31E4"/>
    <w:rsid w:val="00EF3460"/>
    <w:rsid w:val="00EF3825"/>
    <w:rsid w:val="00EF3899"/>
    <w:rsid w:val="00EF3995"/>
    <w:rsid w:val="00EF3D68"/>
    <w:rsid w:val="00EF4059"/>
    <w:rsid w:val="00EF419F"/>
    <w:rsid w:val="00EF4421"/>
    <w:rsid w:val="00EF4427"/>
    <w:rsid w:val="00EF4572"/>
    <w:rsid w:val="00EF45AC"/>
    <w:rsid w:val="00EF46E7"/>
    <w:rsid w:val="00EF49B4"/>
    <w:rsid w:val="00EF4AEA"/>
    <w:rsid w:val="00EF4B83"/>
    <w:rsid w:val="00EF4C92"/>
    <w:rsid w:val="00EF4D41"/>
    <w:rsid w:val="00EF4E20"/>
    <w:rsid w:val="00EF4E77"/>
    <w:rsid w:val="00EF4E79"/>
    <w:rsid w:val="00EF571C"/>
    <w:rsid w:val="00EF587E"/>
    <w:rsid w:val="00EF5BDA"/>
    <w:rsid w:val="00EF5C90"/>
    <w:rsid w:val="00EF5D5F"/>
    <w:rsid w:val="00EF60AA"/>
    <w:rsid w:val="00EF61DD"/>
    <w:rsid w:val="00EF62E6"/>
    <w:rsid w:val="00EF65AE"/>
    <w:rsid w:val="00EF6834"/>
    <w:rsid w:val="00EF6C97"/>
    <w:rsid w:val="00EF6E84"/>
    <w:rsid w:val="00EF704E"/>
    <w:rsid w:val="00EF71AF"/>
    <w:rsid w:val="00EF7275"/>
    <w:rsid w:val="00EF7813"/>
    <w:rsid w:val="00EF7A8D"/>
    <w:rsid w:val="00EF7AA4"/>
    <w:rsid w:val="00EF7D7B"/>
    <w:rsid w:val="00EF7E3A"/>
    <w:rsid w:val="00F0005F"/>
    <w:rsid w:val="00F001DE"/>
    <w:rsid w:val="00F004C6"/>
    <w:rsid w:val="00F0074B"/>
    <w:rsid w:val="00F007A2"/>
    <w:rsid w:val="00F007E8"/>
    <w:rsid w:val="00F0097F"/>
    <w:rsid w:val="00F01367"/>
    <w:rsid w:val="00F01368"/>
    <w:rsid w:val="00F01810"/>
    <w:rsid w:val="00F01FB1"/>
    <w:rsid w:val="00F01FDD"/>
    <w:rsid w:val="00F02136"/>
    <w:rsid w:val="00F02266"/>
    <w:rsid w:val="00F0232F"/>
    <w:rsid w:val="00F02452"/>
    <w:rsid w:val="00F02484"/>
    <w:rsid w:val="00F02645"/>
    <w:rsid w:val="00F02742"/>
    <w:rsid w:val="00F02790"/>
    <w:rsid w:val="00F0286B"/>
    <w:rsid w:val="00F02C00"/>
    <w:rsid w:val="00F02C31"/>
    <w:rsid w:val="00F02C51"/>
    <w:rsid w:val="00F02E03"/>
    <w:rsid w:val="00F031E4"/>
    <w:rsid w:val="00F034BC"/>
    <w:rsid w:val="00F034C4"/>
    <w:rsid w:val="00F03617"/>
    <w:rsid w:val="00F03717"/>
    <w:rsid w:val="00F03740"/>
    <w:rsid w:val="00F03920"/>
    <w:rsid w:val="00F039C8"/>
    <w:rsid w:val="00F03A31"/>
    <w:rsid w:val="00F03DBB"/>
    <w:rsid w:val="00F03E79"/>
    <w:rsid w:val="00F04365"/>
    <w:rsid w:val="00F049B2"/>
    <w:rsid w:val="00F04AAB"/>
    <w:rsid w:val="00F04EE6"/>
    <w:rsid w:val="00F04F0C"/>
    <w:rsid w:val="00F04F78"/>
    <w:rsid w:val="00F050A0"/>
    <w:rsid w:val="00F050AD"/>
    <w:rsid w:val="00F051CA"/>
    <w:rsid w:val="00F0524D"/>
    <w:rsid w:val="00F055F9"/>
    <w:rsid w:val="00F0588E"/>
    <w:rsid w:val="00F05A36"/>
    <w:rsid w:val="00F05A4C"/>
    <w:rsid w:val="00F05B89"/>
    <w:rsid w:val="00F05C5D"/>
    <w:rsid w:val="00F063D7"/>
    <w:rsid w:val="00F064DF"/>
    <w:rsid w:val="00F064FE"/>
    <w:rsid w:val="00F068B3"/>
    <w:rsid w:val="00F0697D"/>
    <w:rsid w:val="00F06A13"/>
    <w:rsid w:val="00F06AC2"/>
    <w:rsid w:val="00F06C5A"/>
    <w:rsid w:val="00F06CAD"/>
    <w:rsid w:val="00F06FDA"/>
    <w:rsid w:val="00F0716B"/>
    <w:rsid w:val="00F075F1"/>
    <w:rsid w:val="00F07746"/>
    <w:rsid w:val="00F077FA"/>
    <w:rsid w:val="00F07802"/>
    <w:rsid w:val="00F07A59"/>
    <w:rsid w:val="00F07D5F"/>
    <w:rsid w:val="00F07F17"/>
    <w:rsid w:val="00F1006C"/>
    <w:rsid w:val="00F1041F"/>
    <w:rsid w:val="00F104F9"/>
    <w:rsid w:val="00F1062D"/>
    <w:rsid w:val="00F1077F"/>
    <w:rsid w:val="00F10803"/>
    <w:rsid w:val="00F10883"/>
    <w:rsid w:val="00F108DA"/>
    <w:rsid w:val="00F10C3E"/>
    <w:rsid w:val="00F10CDF"/>
    <w:rsid w:val="00F111EB"/>
    <w:rsid w:val="00F1131F"/>
    <w:rsid w:val="00F114EA"/>
    <w:rsid w:val="00F1165E"/>
    <w:rsid w:val="00F11894"/>
    <w:rsid w:val="00F119E3"/>
    <w:rsid w:val="00F11E5F"/>
    <w:rsid w:val="00F11ED4"/>
    <w:rsid w:val="00F12078"/>
    <w:rsid w:val="00F12296"/>
    <w:rsid w:val="00F123BE"/>
    <w:rsid w:val="00F1279F"/>
    <w:rsid w:val="00F127D4"/>
    <w:rsid w:val="00F12866"/>
    <w:rsid w:val="00F1295A"/>
    <w:rsid w:val="00F129DA"/>
    <w:rsid w:val="00F12A93"/>
    <w:rsid w:val="00F12B4E"/>
    <w:rsid w:val="00F12B71"/>
    <w:rsid w:val="00F12CC1"/>
    <w:rsid w:val="00F12D72"/>
    <w:rsid w:val="00F13265"/>
    <w:rsid w:val="00F13373"/>
    <w:rsid w:val="00F13B7A"/>
    <w:rsid w:val="00F13BCF"/>
    <w:rsid w:val="00F13EDB"/>
    <w:rsid w:val="00F13F39"/>
    <w:rsid w:val="00F140B6"/>
    <w:rsid w:val="00F14144"/>
    <w:rsid w:val="00F142BB"/>
    <w:rsid w:val="00F14339"/>
    <w:rsid w:val="00F146FA"/>
    <w:rsid w:val="00F1479F"/>
    <w:rsid w:val="00F1482A"/>
    <w:rsid w:val="00F1495F"/>
    <w:rsid w:val="00F14B4E"/>
    <w:rsid w:val="00F14C66"/>
    <w:rsid w:val="00F14D15"/>
    <w:rsid w:val="00F14D86"/>
    <w:rsid w:val="00F14DE6"/>
    <w:rsid w:val="00F150BF"/>
    <w:rsid w:val="00F151AC"/>
    <w:rsid w:val="00F15264"/>
    <w:rsid w:val="00F15272"/>
    <w:rsid w:val="00F15419"/>
    <w:rsid w:val="00F154B5"/>
    <w:rsid w:val="00F15820"/>
    <w:rsid w:val="00F1584A"/>
    <w:rsid w:val="00F15927"/>
    <w:rsid w:val="00F159C7"/>
    <w:rsid w:val="00F15AB4"/>
    <w:rsid w:val="00F15B2A"/>
    <w:rsid w:val="00F15CB8"/>
    <w:rsid w:val="00F15D4C"/>
    <w:rsid w:val="00F16051"/>
    <w:rsid w:val="00F16061"/>
    <w:rsid w:val="00F16482"/>
    <w:rsid w:val="00F1655B"/>
    <w:rsid w:val="00F16668"/>
    <w:rsid w:val="00F167AB"/>
    <w:rsid w:val="00F1680C"/>
    <w:rsid w:val="00F16885"/>
    <w:rsid w:val="00F16D72"/>
    <w:rsid w:val="00F1727C"/>
    <w:rsid w:val="00F1732E"/>
    <w:rsid w:val="00F17381"/>
    <w:rsid w:val="00F174EA"/>
    <w:rsid w:val="00F1767D"/>
    <w:rsid w:val="00F17762"/>
    <w:rsid w:val="00F17895"/>
    <w:rsid w:val="00F179E0"/>
    <w:rsid w:val="00F17B92"/>
    <w:rsid w:val="00F17CB9"/>
    <w:rsid w:val="00F200D6"/>
    <w:rsid w:val="00F2021F"/>
    <w:rsid w:val="00F204C2"/>
    <w:rsid w:val="00F206C4"/>
    <w:rsid w:val="00F2093E"/>
    <w:rsid w:val="00F20A4F"/>
    <w:rsid w:val="00F20BA8"/>
    <w:rsid w:val="00F20FB2"/>
    <w:rsid w:val="00F216A1"/>
    <w:rsid w:val="00F217B8"/>
    <w:rsid w:val="00F21C66"/>
    <w:rsid w:val="00F2200D"/>
    <w:rsid w:val="00F221E1"/>
    <w:rsid w:val="00F226E4"/>
    <w:rsid w:val="00F22A44"/>
    <w:rsid w:val="00F22A60"/>
    <w:rsid w:val="00F22AD4"/>
    <w:rsid w:val="00F22B0E"/>
    <w:rsid w:val="00F22BA0"/>
    <w:rsid w:val="00F233C9"/>
    <w:rsid w:val="00F2367B"/>
    <w:rsid w:val="00F236D2"/>
    <w:rsid w:val="00F23891"/>
    <w:rsid w:val="00F239FF"/>
    <w:rsid w:val="00F23A8D"/>
    <w:rsid w:val="00F23E8C"/>
    <w:rsid w:val="00F24705"/>
    <w:rsid w:val="00F24727"/>
    <w:rsid w:val="00F24A3C"/>
    <w:rsid w:val="00F24AD6"/>
    <w:rsid w:val="00F24CD0"/>
    <w:rsid w:val="00F24D20"/>
    <w:rsid w:val="00F24FFB"/>
    <w:rsid w:val="00F2521E"/>
    <w:rsid w:val="00F252E4"/>
    <w:rsid w:val="00F25509"/>
    <w:rsid w:val="00F25668"/>
    <w:rsid w:val="00F258CC"/>
    <w:rsid w:val="00F259C4"/>
    <w:rsid w:val="00F25D93"/>
    <w:rsid w:val="00F25EBA"/>
    <w:rsid w:val="00F26701"/>
    <w:rsid w:val="00F26786"/>
    <w:rsid w:val="00F26911"/>
    <w:rsid w:val="00F269F8"/>
    <w:rsid w:val="00F26D0B"/>
    <w:rsid w:val="00F26D18"/>
    <w:rsid w:val="00F26DA6"/>
    <w:rsid w:val="00F26E02"/>
    <w:rsid w:val="00F27061"/>
    <w:rsid w:val="00F273ED"/>
    <w:rsid w:val="00F277E8"/>
    <w:rsid w:val="00F278FE"/>
    <w:rsid w:val="00F27AE7"/>
    <w:rsid w:val="00F27D41"/>
    <w:rsid w:val="00F27DE4"/>
    <w:rsid w:val="00F27DF7"/>
    <w:rsid w:val="00F302C7"/>
    <w:rsid w:val="00F302D9"/>
    <w:rsid w:val="00F30333"/>
    <w:rsid w:val="00F30594"/>
    <w:rsid w:val="00F306B7"/>
    <w:rsid w:val="00F30BD1"/>
    <w:rsid w:val="00F30BDF"/>
    <w:rsid w:val="00F30D7D"/>
    <w:rsid w:val="00F3102B"/>
    <w:rsid w:val="00F3112E"/>
    <w:rsid w:val="00F316A2"/>
    <w:rsid w:val="00F31A98"/>
    <w:rsid w:val="00F31BE7"/>
    <w:rsid w:val="00F31C21"/>
    <w:rsid w:val="00F31E0A"/>
    <w:rsid w:val="00F31F0A"/>
    <w:rsid w:val="00F32050"/>
    <w:rsid w:val="00F32154"/>
    <w:rsid w:val="00F323DC"/>
    <w:rsid w:val="00F325E2"/>
    <w:rsid w:val="00F32720"/>
    <w:rsid w:val="00F32A0E"/>
    <w:rsid w:val="00F32BC3"/>
    <w:rsid w:val="00F32C96"/>
    <w:rsid w:val="00F32DB4"/>
    <w:rsid w:val="00F32F65"/>
    <w:rsid w:val="00F32FB9"/>
    <w:rsid w:val="00F32FF5"/>
    <w:rsid w:val="00F331B4"/>
    <w:rsid w:val="00F33398"/>
    <w:rsid w:val="00F33C5B"/>
    <w:rsid w:val="00F33D57"/>
    <w:rsid w:val="00F33D81"/>
    <w:rsid w:val="00F33DCA"/>
    <w:rsid w:val="00F3415B"/>
    <w:rsid w:val="00F34540"/>
    <w:rsid w:val="00F34599"/>
    <w:rsid w:val="00F34667"/>
    <w:rsid w:val="00F349AD"/>
    <w:rsid w:val="00F349BA"/>
    <w:rsid w:val="00F34A43"/>
    <w:rsid w:val="00F34A44"/>
    <w:rsid w:val="00F34BC4"/>
    <w:rsid w:val="00F34BD5"/>
    <w:rsid w:val="00F34F0D"/>
    <w:rsid w:val="00F3507D"/>
    <w:rsid w:val="00F350AB"/>
    <w:rsid w:val="00F35352"/>
    <w:rsid w:val="00F35504"/>
    <w:rsid w:val="00F35533"/>
    <w:rsid w:val="00F35702"/>
    <w:rsid w:val="00F35A3C"/>
    <w:rsid w:val="00F35CC0"/>
    <w:rsid w:val="00F35D8F"/>
    <w:rsid w:val="00F35E84"/>
    <w:rsid w:val="00F3646C"/>
    <w:rsid w:val="00F364B1"/>
    <w:rsid w:val="00F36564"/>
    <w:rsid w:val="00F36756"/>
    <w:rsid w:val="00F36937"/>
    <w:rsid w:val="00F3694A"/>
    <w:rsid w:val="00F36AA4"/>
    <w:rsid w:val="00F36FD8"/>
    <w:rsid w:val="00F37377"/>
    <w:rsid w:val="00F373AE"/>
    <w:rsid w:val="00F37716"/>
    <w:rsid w:val="00F378B4"/>
    <w:rsid w:val="00F3794A"/>
    <w:rsid w:val="00F37A60"/>
    <w:rsid w:val="00F37B45"/>
    <w:rsid w:val="00F37ED7"/>
    <w:rsid w:val="00F40006"/>
    <w:rsid w:val="00F40157"/>
    <w:rsid w:val="00F40167"/>
    <w:rsid w:val="00F4031C"/>
    <w:rsid w:val="00F404D1"/>
    <w:rsid w:val="00F406FC"/>
    <w:rsid w:val="00F4072A"/>
    <w:rsid w:val="00F40BAE"/>
    <w:rsid w:val="00F40C0E"/>
    <w:rsid w:val="00F40D15"/>
    <w:rsid w:val="00F40D6A"/>
    <w:rsid w:val="00F40DBC"/>
    <w:rsid w:val="00F40EDD"/>
    <w:rsid w:val="00F4111D"/>
    <w:rsid w:val="00F412BA"/>
    <w:rsid w:val="00F41434"/>
    <w:rsid w:val="00F41482"/>
    <w:rsid w:val="00F4165B"/>
    <w:rsid w:val="00F41B7A"/>
    <w:rsid w:val="00F41D89"/>
    <w:rsid w:val="00F41DDC"/>
    <w:rsid w:val="00F41E91"/>
    <w:rsid w:val="00F41E9C"/>
    <w:rsid w:val="00F4221E"/>
    <w:rsid w:val="00F42645"/>
    <w:rsid w:val="00F42706"/>
    <w:rsid w:val="00F42712"/>
    <w:rsid w:val="00F42D41"/>
    <w:rsid w:val="00F42E6C"/>
    <w:rsid w:val="00F42ECA"/>
    <w:rsid w:val="00F4307E"/>
    <w:rsid w:val="00F43252"/>
    <w:rsid w:val="00F43535"/>
    <w:rsid w:val="00F43543"/>
    <w:rsid w:val="00F4357B"/>
    <w:rsid w:val="00F439FB"/>
    <w:rsid w:val="00F43CDB"/>
    <w:rsid w:val="00F43DA0"/>
    <w:rsid w:val="00F43F5A"/>
    <w:rsid w:val="00F43F60"/>
    <w:rsid w:val="00F44045"/>
    <w:rsid w:val="00F44313"/>
    <w:rsid w:val="00F44512"/>
    <w:rsid w:val="00F4477D"/>
    <w:rsid w:val="00F44990"/>
    <w:rsid w:val="00F44A4B"/>
    <w:rsid w:val="00F44FF5"/>
    <w:rsid w:val="00F4507F"/>
    <w:rsid w:val="00F45826"/>
    <w:rsid w:val="00F45A1D"/>
    <w:rsid w:val="00F45A7F"/>
    <w:rsid w:val="00F46017"/>
    <w:rsid w:val="00F4672C"/>
    <w:rsid w:val="00F46808"/>
    <w:rsid w:val="00F46850"/>
    <w:rsid w:val="00F468DC"/>
    <w:rsid w:val="00F46B95"/>
    <w:rsid w:val="00F46BAC"/>
    <w:rsid w:val="00F46DFA"/>
    <w:rsid w:val="00F474A9"/>
    <w:rsid w:val="00F474EE"/>
    <w:rsid w:val="00F47709"/>
    <w:rsid w:val="00F47909"/>
    <w:rsid w:val="00F4793B"/>
    <w:rsid w:val="00F479AD"/>
    <w:rsid w:val="00F479F8"/>
    <w:rsid w:val="00F47AAC"/>
    <w:rsid w:val="00F47BA8"/>
    <w:rsid w:val="00F47DE2"/>
    <w:rsid w:val="00F47E6A"/>
    <w:rsid w:val="00F5006D"/>
    <w:rsid w:val="00F502D5"/>
    <w:rsid w:val="00F505A1"/>
    <w:rsid w:val="00F50896"/>
    <w:rsid w:val="00F50932"/>
    <w:rsid w:val="00F50AC2"/>
    <w:rsid w:val="00F514F1"/>
    <w:rsid w:val="00F515CC"/>
    <w:rsid w:val="00F516AF"/>
    <w:rsid w:val="00F51753"/>
    <w:rsid w:val="00F51AAA"/>
    <w:rsid w:val="00F51ACE"/>
    <w:rsid w:val="00F51AFC"/>
    <w:rsid w:val="00F51B8F"/>
    <w:rsid w:val="00F51D9C"/>
    <w:rsid w:val="00F51F42"/>
    <w:rsid w:val="00F51FAE"/>
    <w:rsid w:val="00F5218C"/>
    <w:rsid w:val="00F52264"/>
    <w:rsid w:val="00F5226D"/>
    <w:rsid w:val="00F522A8"/>
    <w:rsid w:val="00F52C03"/>
    <w:rsid w:val="00F52F3A"/>
    <w:rsid w:val="00F5306B"/>
    <w:rsid w:val="00F53088"/>
    <w:rsid w:val="00F53139"/>
    <w:rsid w:val="00F53205"/>
    <w:rsid w:val="00F532CE"/>
    <w:rsid w:val="00F5333D"/>
    <w:rsid w:val="00F53800"/>
    <w:rsid w:val="00F5397E"/>
    <w:rsid w:val="00F53C02"/>
    <w:rsid w:val="00F53D3B"/>
    <w:rsid w:val="00F53E6A"/>
    <w:rsid w:val="00F53FF6"/>
    <w:rsid w:val="00F53FF9"/>
    <w:rsid w:val="00F541D4"/>
    <w:rsid w:val="00F54241"/>
    <w:rsid w:val="00F54463"/>
    <w:rsid w:val="00F544BD"/>
    <w:rsid w:val="00F54FDF"/>
    <w:rsid w:val="00F55281"/>
    <w:rsid w:val="00F552FD"/>
    <w:rsid w:val="00F5534C"/>
    <w:rsid w:val="00F555E1"/>
    <w:rsid w:val="00F55688"/>
    <w:rsid w:val="00F558C4"/>
    <w:rsid w:val="00F55A2D"/>
    <w:rsid w:val="00F55A55"/>
    <w:rsid w:val="00F55D64"/>
    <w:rsid w:val="00F560BA"/>
    <w:rsid w:val="00F56476"/>
    <w:rsid w:val="00F5667D"/>
    <w:rsid w:val="00F566E1"/>
    <w:rsid w:val="00F56781"/>
    <w:rsid w:val="00F56D5F"/>
    <w:rsid w:val="00F57045"/>
    <w:rsid w:val="00F57218"/>
    <w:rsid w:val="00F5724B"/>
    <w:rsid w:val="00F573AB"/>
    <w:rsid w:val="00F576C6"/>
    <w:rsid w:val="00F57719"/>
    <w:rsid w:val="00F60005"/>
    <w:rsid w:val="00F6006D"/>
    <w:rsid w:val="00F60215"/>
    <w:rsid w:val="00F60477"/>
    <w:rsid w:val="00F604E4"/>
    <w:rsid w:val="00F6078C"/>
    <w:rsid w:val="00F608F9"/>
    <w:rsid w:val="00F60A52"/>
    <w:rsid w:val="00F60C76"/>
    <w:rsid w:val="00F60D23"/>
    <w:rsid w:val="00F60E4F"/>
    <w:rsid w:val="00F60F3B"/>
    <w:rsid w:val="00F610BC"/>
    <w:rsid w:val="00F611F5"/>
    <w:rsid w:val="00F614AD"/>
    <w:rsid w:val="00F6163E"/>
    <w:rsid w:val="00F61744"/>
    <w:rsid w:val="00F61757"/>
    <w:rsid w:val="00F61C07"/>
    <w:rsid w:val="00F61D77"/>
    <w:rsid w:val="00F62074"/>
    <w:rsid w:val="00F62094"/>
    <w:rsid w:val="00F62245"/>
    <w:rsid w:val="00F62391"/>
    <w:rsid w:val="00F625AB"/>
    <w:rsid w:val="00F62933"/>
    <w:rsid w:val="00F62A51"/>
    <w:rsid w:val="00F62CAB"/>
    <w:rsid w:val="00F62CD6"/>
    <w:rsid w:val="00F62D50"/>
    <w:rsid w:val="00F63119"/>
    <w:rsid w:val="00F63178"/>
    <w:rsid w:val="00F63512"/>
    <w:rsid w:val="00F63521"/>
    <w:rsid w:val="00F63731"/>
    <w:rsid w:val="00F63818"/>
    <w:rsid w:val="00F63A36"/>
    <w:rsid w:val="00F63B00"/>
    <w:rsid w:val="00F63C10"/>
    <w:rsid w:val="00F63C8D"/>
    <w:rsid w:val="00F64165"/>
    <w:rsid w:val="00F6437B"/>
    <w:rsid w:val="00F644AD"/>
    <w:rsid w:val="00F64728"/>
    <w:rsid w:val="00F647F0"/>
    <w:rsid w:val="00F64903"/>
    <w:rsid w:val="00F64B6C"/>
    <w:rsid w:val="00F64E28"/>
    <w:rsid w:val="00F64F5F"/>
    <w:rsid w:val="00F650B3"/>
    <w:rsid w:val="00F652B2"/>
    <w:rsid w:val="00F65338"/>
    <w:rsid w:val="00F658E8"/>
    <w:rsid w:val="00F6590F"/>
    <w:rsid w:val="00F65978"/>
    <w:rsid w:val="00F65B00"/>
    <w:rsid w:val="00F65B5E"/>
    <w:rsid w:val="00F65BB0"/>
    <w:rsid w:val="00F65C9A"/>
    <w:rsid w:val="00F6635E"/>
    <w:rsid w:val="00F66482"/>
    <w:rsid w:val="00F6656D"/>
    <w:rsid w:val="00F6664C"/>
    <w:rsid w:val="00F666A7"/>
    <w:rsid w:val="00F666C0"/>
    <w:rsid w:val="00F66728"/>
    <w:rsid w:val="00F667C4"/>
    <w:rsid w:val="00F66843"/>
    <w:rsid w:val="00F669F2"/>
    <w:rsid w:val="00F66B56"/>
    <w:rsid w:val="00F66BEB"/>
    <w:rsid w:val="00F66C6E"/>
    <w:rsid w:val="00F66D24"/>
    <w:rsid w:val="00F67091"/>
    <w:rsid w:val="00F671BB"/>
    <w:rsid w:val="00F6760F"/>
    <w:rsid w:val="00F6790A"/>
    <w:rsid w:val="00F70138"/>
    <w:rsid w:val="00F7013B"/>
    <w:rsid w:val="00F70152"/>
    <w:rsid w:val="00F704D4"/>
    <w:rsid w:val="00F70511"/>
    <w:rsid w:val="00F70777"/>
    <w:rsid w:val="00F70D40"/>
    <w:rsid w:val="00F70E70"/>
    <w:rsid w:val="00F71187"/>
    <w:rsid w:val="00F711DB"/>
    <w:rsid w:val="00F71476"/>
    <w:rsid w:val="00F7178E"/>
    <w:rsid w:val="00F71853"/>
    <w:rsid w:val="00F719C2"/>
    <w:rsid w:val="00F71B48"/>
    <w:rsid w:val="00F71CAF"/>
    <w:rsid w:val="00F71D34"/>
    <w:rsid w:val="00F71DE0"/>
    <w:rsid w:val="00F71E49"/>
    <w:rsid w:val="00F720B2"/>
    <w:rsid w:val="00F722DE"/>
    <w:rsid w:val="00F72472"/>
    <w:rsid w:val="00F725C0"/>
    <w:rsid w:val="00F726CA"/>
    <w:rsid w:val="00F727E4"/>
    <w:rsid w:val="00F7288A"/>
    <w:rsid w:val="00F72D6D"/>
    <w:rsid w:val="00F72DCE"/>
    <w:rsid w:val="00F72F20"/>
    <w:rsid w:val="00F73311"/>
    <w:rsid w:val="00F733E6"/>
    <w:rsid w:val="00F73430"/>
    <w:rsid w:val="00F735D9"/>
    <w:rsid w:val="00F7363D"/>
    <w:rsid w:val="00F73688"/>
    <w:rsid w:val="00F736FE"/>
    <w:rsid w:val="00F73D39"/>
    <w:rsid w:val="00F73F69"/>
    <w:rsid w:val="00F73F7C"/>
    <w:rsid w:val="00F74174"/>
    <w:rsid w:val="00F7449C"/>
    <w:rsid w:val="00F744F4"/>
    <w:rsid w:val="00F74538"/>
    <w:rsid w:val="00F74D60"/>
    <w:rsid w:val="00F74E90"/>
    <w:rsid w:val="00F75052"/>
    <w:rsid w:val="00F75455"/>
    <w:rsid w:val="00F756B5"/>
    <w:rsid w:val="00F75841"/>
    <w:rsid w:val="00F758AF"/>
    <w:rsid w:val="00F7590A"/>
    <w:rsid w:val="00F75BE8"/>
    <w:rsid w:val="00F75BF6"/>
    <w:rsid w:val="00F75CFE"/>
    <w:rsid w:val="00F75E74"/>
    <w:rsid w:val="00F75F8A"/>
    <w:rsid w:val="00F760A9"/>
    <w:rsid w:val="00F763A7"/>
    <w:rsid w:val="00F765E2"/>
    <w:rsid w:val="00F76609"/>
    <w:rsid w:val="00F766A7"/>
    <w:rsid w:val="00F76BD3"/>
    <w:rsid w:val="00F76C3A"/>
    <w:rsid w:val="00F76FB1"/>
    <w:rsid w:val="00F77106"/>
    <w:rsid w:val="00F77362"/>
    <w:rsid w:val="00F77693"/>
    <w:rsid w:val="00F77AA1"/>
    <w:rsid w:val="00F77AD0"/>
    <w:rsid w:val="00F77D65"/>
    <w:rsid w:val="00F77E4C"/>
    <w:rsid w:val="00F80360"/>
    <w:rsid w:val="00F8046C"/>
    <w:rsid w:val="00F804D3"/>
    <w:rsid w:val="00F8075E"/>
    <w:rsid w:val="00F808D9"/>
    <w:rsid w:val="00F8094A"/>
    <w:rsid w:val="00F80951"/>
    <w:rsid w:val="00F80BB2"/>
    <w:rsid w:val="00F80C1E"/>
    <w:rsid w:val="00F80C6E"/>
    <w:rsid w:val="00F80F5D"/>
    <w:rsid w:val="00F8108D"/>
    <w:rsid w:val="00F810B3"/>
    <w:rsid w:val="00F812BE"/>
    <w:rsid w:val="00F812C6"/>
    <w:rsid w:val="00F813E3"/>
    <w:rsid w:val="00F81453"/>
    <w:rsid w:val="00F815B2"/>
    <w:rsid w:val="00F815E8"/>
    <w:rsid w:val="00F8174E"/>
    <w:rsid w:val="00F81D89"/>
    <w:rsid w:val="00F822C2"/>
    <w:rsid w:val="00F827E6"/>
    <w:rsid w:val="00F82A73"/>
    <w:rsid w:val="00F82AB4"/>
    <w:rsid w:val="00F82B60"/>
    <w:rsid w:val="00F82D5E"/>
    <w:rsid w:val="00F83280"/>
    <w:rsid w:val="00F838C9"/>
    <w:rsid w:val="00F8391C"/>
    <w:rsid w:val="00F83AB6"/>
    <w:rsid w:val="00F83B61"/>
    <w:rsid w:val="00F83C9A"/>
    <w:rsid w:val="00F83E51"/>
    <w:rsid w:val="00F83F77"/>
    <w:rsid w:val="00F84084"/>
    <w:rsid w:val="00F840DD"/>
    <w:rsid w:val="00F8461A"/>
    <w:rsid w:val="00F8470F"/>
    <w:rsid w:val="00F84759"/>
    <w:rsid w:val="00F847FC"/>
    <w:rsid w:val="00F84D41"/>
    <w:rsid w:val="00F84DFE"/>
    <w:rsid w:val="00F85161"/>
    <w:rsid w:val="00F8534E"/>
    <w:rsid w:val="00F854F6"/>
    <w:rsid w:val="00F8558C"/>
    <w:rsid w:val="00F8569D"/>
    <w:rsid w:val="00F857AB"/>
    <w:rsid w:val="00F857B0"/>
    <w:rsid w:val="00F85DC1"/>
    <w:rsid w:val="00F85FB9"/>
    <w:rsid w:val="00F861F4"/>
    <w:rsid w:val="00F86573"/>
    <w:rsid w:val="00F865F0"/>
    <w:rsid w:val="00F8693C"/>
    <w:rsid w:val="00F86C10"/>
    <w:rsid w:val="00F86E67"/>
    <w:rsid w:val="00F87476"/>
    <w:rsid w:val="00F875FA"/>
    <w:rsid w:val="00F87745"/>
    <w:rsid w:val="00F87754"/>
    <w:rsid w:val="00F87777"/>
    <w:rsid w:val="00F87817"/>
    <w:rsid w:val="00F87CF9"/>
    <w:rsid w:val="00F87F37"/>
    <w:rsid w:val="00F9040C"/>
    <w:rsid w:val="00F904DB"/>
    <w:rsid w:val="00F90548"/>
    <w:rsid w:val="00F905A9"/>
    <w:rsid w:val="00F90840"/>
    <w:rsid w:val="00F90949"/>
    <w:rsid w:val="00F90951"/>
    <w:rsid w:val="00F909F2"/>
    <w:rsid w:val="00F90B60"/>
    <w:rsid w:val="00F90D40"/>
    <w:rsid w:val="00F9135B"/>
    <w:rsid w:val="00F91480"/>
    <w:rsid w:val="00F9152E"/>
    <w:rsid w:val="00F91594"/>
    <w:rsid w:val="00F915E7"/>
    <w:rsid w:val="00F920C9"/>
    <w:rsid w:val="00F923FC"/>
    <w:rsid w:val="00F924B3"/>
    <w:rsid w:val="00F924D2"/>
    <w:rsid w:val="00F924EC"/>
    <w:rsid w:val="00F925E8"/>
    <w:rsid w:val="00F92646"/>
    <w:rsid w:val="00F927A3"/>
    <w:rsid w:val="00F9284A"/>
    <w:rsid w:val="00F928CD"/>
    <w:rsid w:val="00F92ECB"/>
    <w:rsid w:val="00F93083"/>
    <w:rsid w:val="00F93302"/>
    <w:rsid w:val="00F9341B"/>
    <w:rsid w:val="00F937FA"/>
    <w:rsid w:val="00F93897"/>
    <w:rsid w:val="00F93EB7"/>
    <w:rsid w:val="00F93FCA"/>
    <w:rsid w:val="00F9423B"/>
    <w:rsid w:val="00F94651"/>
    <w:rsid w:val="00F946B1"/>
    <w:rsid w:val="00F946C8"/>
    <w:rsid w:val="00F94841"/>
    <w:rsid w:val="00F948A7"/>
    <w:rsid w:val="00F94A51"/>
    <w:rsid w:val="00F94AB1"/>
    <w:rsid w:val="00F94C31"/>
    <w:rsid w:val="00F94D44"/>
    <w:rsid w:val="00F94D80"/>
    <w:rsid w:val="00F94ED3"/>
    <w:rsid w:val="00F94F0B"/>
    <w:rsid w:val="00F95061"/>
    <w:rsid w:val="00F95088"/>
    <w:rsid w:val="00F95311"/>
    <w:rsid w:val="00F9563D"/>
    <w:rsid w:val="00F9566A"/>
    <w:rsid w:val="00F95796"/>
    <w:rsid w:val="00F95887"/>
    <w:rsid w:val="00F95992"/>
    <w:rsid w:val="00F95D2E"/>
    <w:rsid w:val="00F95E3A"/>
    <w:rsid w:val="00F961A4"/>
    <w:rsid w:val="00F9639D"/>
    <w:rsid w:val="00F9644F"/>
    <w:rsid w:val="00F96901"/>
    <w:rsid w:val="00F969D1"/>
    <w:rsid w:val="00F96BA2"/>
    <w:rsid w:val="00F96D97"/>
    <w:rsid w:val="00F96E1F"/>
    <w:rsid w:val="00F96FB8"/>
    <w:rsid w:val="00F973E7"/>
    <w:rsid w:val="00F975A7"/>
    <w:rsid w:val="00F975F1"/>
    <w:rsid w:val="00F9767B"/>
    <w:rsid w:val="00F976A1"/>
    <w:rsid w:val="00F97876"/>
    <w:rsid w:val="00F978F7"/>
    <w:rsid w:val="00F97A62"/>
    <w:rsid w:val="00F97ADE"/>
    <w:rsid w:val="00F97CC0"/>
    <w:rsid w:val="00FA00A6"/>
    <w:rsid w:val="00FA01F5"/>
    <w:rsid w:val="00FA0637"/>
    <w:rsid w:val="00FA08AF"/>
    <w:rsid w:val="00FA092D"/>
    <w:rsid w:val="00FA099E"/>
    <w:rsid w:val="00FA0B9A"/>
    <w:rsid w:val="00FA0E07"/>
    <w:rsid w:val="00FA1099"/>
    <w:rsid w:val="00FA11AF"/>
    <w:rsid w:val="00FA13CD"/>
    <w:rsid w:val="00FA1525"/>
    <w:rsid w:val="00FA15BE"/>
    <w:rsid w:val="00FA1CA3"/>
    <w:rsid w:val="00FA1DC3"/>
    <w:rsid w:val="00FA1E6E"/>
    <w:rsid w:val="00FA1EE6"/>
    <w:rsid w:val="00FA212C"/>
    <w:rsid w:val="00FA2180"/>
    <w:rsid w:val="00FA222F"/>
    <w:rsid w:val="00FA2549"/>
    <w:rsid w:val="00FA25B0"/>
    <w:rsid w:val="00FA2A4C"/>
    <w:rsid w:val="00FA37B4"/>
    <w:rsid w:val="00FA37C7"/>
    <w:rsid w:val="00FA39D1"/>
    <w:rsid w:val="00FA3BBB"/>
    <w:rsid w:val="00FA3F02"/>
    <w:rsid w:val="00FA3F94"/>
    <w:rsid w:val="00FA4008"/>
    <w:rsid w:val="00FA4118"/>
    <w:rsid w:val="00FA41F5"/>
    <w:rsid w:val="00FA4459"/>
    <w:rsid w:val="00FA453A"/>
    <w:rsid w:val="00FA4693"/>
    <w:rsid w:val="00FA46E6"/>
    <w:rsid w:val="00FA4886"/>
    <w:rsid w:val="00FA4EC5"/>
    <w:rsid w:val="00FA4F26"/>
    <w:rsid w:val="00FA4F2C"/>
    <w:rsid w:val="00FA516A"/>
    <w:rsid w:val="00FA5176"/>
    <w:rsid w:val="00FA51AF"/>
    <w:rsid w:val="00FA536B"/>
    <w:rsid w:val="00FA55D5"/>
    <w:rsid w:val="00FA5AB6"/>
    <w:rsid w:val="00FA5BD8"/>
    <w:rsid w:val="00FA5D3E"/>
    <w:rsid w:val="00FA5E4B"/>
    <w:rsid w:val="00FA5F66"/>
    <w:rsid w:val="00FA624B"/>
    <w:rsid w:val="00FA636E"/>
    <w:rsid w:val="00FA6715"/>
    <w:rsid w:val="00FA677D"/>
    <w:rsid w:val="00FA67A1"/>
    <w:rsid w:val="00FA692F"/>
    <w:rsid w:val="00FA6B09"/>
    <w:rsid w:val="00FA6D4A"/>
    <w:rsid w:val="00FA71CD"/>
    <w:rsid w:val="00FA76E1"/>
    <w:rsid w:val="00FA787F"/>
    <w:rsid w:val="00FA7B25"/>
    <w:rsid w:val="00FA7E41"/>
    <w:rsid w:val="00FA7EDF"/>
    <w:rsid w:val="00FA7F2E"/>
    <w:rsid w:val="00FB00C4"/>
    <w:rsid w:val="00FB00E7"/>
    <w:rsid w:val="00FB01B1"/>
    <w:rsid w:val="00FB050C"/>
    <w:rsid w:val="00FB08A0"/>
    <w:rsid w:val="00FB0A6E"/>
    <w:rsid w:val="00FB0ABE"/>
    <w:rsid w:val="00FB0DC7"/>
    <w:rsid w:val="00FB0DE3"/>
    <w:rsid w:val="00FB0FA7"/>
    <w:rsid w:val="00FB154C"/>
    <w:rsid w:val="00FB15AA"/>
    <w:rsid w:val="00FB15B9"/>
    <w:rsid w:val="00FB16D7"/>
    <w:rsid w:val="00FB1803"/>
    <w:rsid w:val="00FB187B"/>
    <w:rsid w:val="00FB1A21"/>
    <w:rsid w:val="00FB1AA6"/>
    <w:rsid w:val="00FB1C8A"/>
    <w:rsid w:val="00FB1D9C"/>
    <w:rsid w:val="00FB1FE0"/>
    <w:rsid w:val="00FB212B"/>
    <w:rsid w:val="00FB2158"/>
    <w:rsid w:val="00FB224D"/>
    <w:rsid w:val="00FB24E4"/>
    <w:rsid w:val="00FB2690"/>
    <w:rsid w:val="00FB27D9"/>
    <w:rsid w:val="00FB28A1"/>
    <w:rsid w:val="00FB2A70"/>
    <w:rsid w:val="00FB2CC7"/>
    <w:rsid w:val="00FB2D22"/>
    <w:rsid w:val="00FB338E"/>
    <w:rsid w:val="00FB33E0"/>
    <w:rsid w:val="00FB33E6"/>
    <w:rsid w:val="00FB34FF"/>
    <w:rsid w:val="00FB36A2"/>
    <w:rsid w:val="00FB36CC"/>
    <w:rsid w:val="00FB3A15"/>
    <w:rsid w:val="00FB3A68"/>
    <w:rsid w:val="00FB3C62"/>
    <w:rsid w:val="00FB3D46"/>
    <w:rsid w:val="00FB3E6C"/>
    <w:rsid w:val="00FB414D"/>
    <w:rsid w:val="00FB414F"/>
    <w:rsid w:val="00FB44B3"/>
    <w:rsid w:val="00FB45E9"/>
    <w:rsid w:val="00FB482A"/>
    <w:rsid w:val="00FB493F"/>
    <w:rsid w:val="00FB49E0"/>
    <w:rsid w:val="00FB4A34"/>
    <w:rsid w:val="00FB4AE4"/>
    <w:rsid w:val="00FB520D"/>
    <w:rsid w:val="00FB5355"/>
    <w:rsid w:val="00FB551D"/>
    <w:rsid w:val="00FB5597"/>
    <w:rsid w:val="00FB571D"/>
    <w:rsid w:val="00FB5845"/>
    <w:rsid w:val="00FB5924"/>
    <w:rsid w:val="00FB5B38"/>
    <w:rsid w:val="00FB5B6E"/>
    <w:rsid w:val="00FB5FA4"/>
    <w:rsid w:val="00FB601A"/>
    <w:rsid w:val="00FB605A"/>
    <w:rsid w:val="00FB60CD"/>
    <w:rsid w:val="00FB60E5"/>
    <w:rsid w:val="00FB63A3"/>
    <w:rsid w:val="00FB653C"/>
    <w:rsid w:val="00FB6C22"/>
    <w:rsid w:val="00FB6F0B"/>
    <w:rsid w:val="00FB704B"/>
    <w:rsid w:val="00FB781D"/>
    <w:rsid w:val="00FB78B9"/>
    <w:rsid w:val="00FB7A87"/>
    <w:rsid w:val="00FB7C5B"/>
    <w:rsid w:val="00FB7C91"/>
    <w:rsid w:val="00FB7CBA"/>
    <w:rsid w:val="00FB7FC8"/>
    <w:rsid w:val="00FB7FD6"/>
    <w:rsid w:val="00FC009F"/>
    <w:rsid w:val="00FC0277"/>
    <w:rsid w:val="00FC060E"/>
    <w:rsid w:val="00FC098A"/>
    <w:rsid w:val="00FC0A5C"/>
    <w:rsid w:val="00FC0AF7"/>
    <w:rsid w:val="00FC0C16"/>
    <w:rsid w:val="00FC0EC7"/>
    <w:rsid w:val="00FC0F37"/>
    <w:rsid w:val="00FC0FE4"/>
    <w:rsid w:val="00FC10A8"/>
    <w:rsid w:val="00FC1329"/>
    <w:rsid w:val="00FC16A3"/>
    <w:rsid w:val="00FC16A5"/>
    <w:rsid w:val="00FC171E"/>
    <w:rsid w:val="00FC1A65"/>
    <w:rsid w:val="00FC1C45"/>
    <w:rsid w:val="00FC1CC5"/>
    <w:rsid w:val="00FC1E48"/>
    <w:rsid w:val="00FC1F0F"/>
    <w:rsid w:val="00FC22DD"/>
    <w:rsid w:val="00FC2372"/>
    <w:rsid w:val="00FC2386"/>
    <w:rsid w:val="00FC270B"/>
    <w:rsid w:val="00FC2A6D"/>
    <w:rsid w:val="00FC2B51"/>
    <w:rsid w:val="00FC2BB6"/>
    <w:rsid w:val="00FC2D9F"/>
    <w:rsid w:val="00FC2FA0"/>
    <w:rsid w:val="00FC3128"/>
    <w:rsid w:val="00FC334A"/>
    <w:rsid w:val="00FC33E7"/>
    <w:rsid w:val="00FC35B0"/>
    <w:rsid w:val="00FC35C1"/>
    <w:rsid w:val="00FC35FA"/>
    <w:rsid w:val="00FC380A"/>
    <w:rsid w:val="00FC38DA"/>
    <w:rsid w:val="00FC3DE0"/>
    <w:rsid w:val="00FC3E67"/>
    <w:rsid w:val="00FC4072"/>
    <w:rsid w:val="00FC4828"/>
    <w:rsid w:val="00FC487B"/>
    <w:rsid w:val="00FC49D3"/>
    <w:rsid w:val="00FC4A23"/>
    <w:rsid w:val="00FC4D0B"/>
    <w:rsid w:val="00FC4D74"/>
    <w:rsid w:val="00FC50A9"/>
    <w:rsid w:val="00FC50D7"/>
    <w:rsid w:val="00FC518E"/>
    <w:rsid w:val="00FC5316"/>
    <w:rsid w:val="00FC5422"/>
    <w:rsid w:val="00FC5476"/>
    <w:rsid w:val="00FC5607"/>
    <w:rsid w:val="00FC58AA"/>
    <w:rsid w:val="00FC59A1"/>
    <w:rsid w:val="00FC59BD"/>
    <w:rsid w:val="00FC5A09"/>
    <w:rsid w:val="00FC5A4C"/>
    <w:rsid w:val="00FC5EFE"/>
    <w:rsid w:val="00FC6061"/>
    <w:rsid w:val="00FC6087"/>
    <w:rsid w:val="00FC60A6"/>
    <w:rsid w:val="00FC6238"/>
    <w:rsid w:val="00FC651A"/>
    <w:rsid w:val="00FC6C00"/>
    <w:rsid w:val="00FC6CE4"/>
    <w:rsid w:val="00FC6D84"/>
    <w:rsid w:val="00FC6DB0"/>
    <w:rsid w:val="00FC6F17"/>
    <w:rsid w:val="00FC73E2"/>
    <w:rsid w:val="00FC7463"/>
    <w:rsid w:val="00FC78B0"/>
    <w:rsid w:val="00FC7AF0"/>
    <w:rsid w:val="00FC7C0E"/>
    <w:rsid w:val="00FD02F8"/>
    <w:rsid w:val="00FD03A7"/>
    <w:rsid w:val="00FD04DD"/>
    <w:rsid w:val="00FD0754"/>
    <w:rsid w:val="00FD09F9"/>
    <w:rsid w:val="00FD0B2A"/>
    <w:rsid w:val="00FD1013"/>
    <w:rsid w:val="00FD1065"/>
    <w:rsid w:val="00FD149B"/>
    <w:rsid w:val="00FD14BC"/>
    <w:rsid w:val="00FD1BD7"/>
    <w:rsid w:val="00FD1E2E"/>
    <w:rsid w:val="00FD1E95"/>
    <w:rsid w:val="00FD1F1F"/>
    <w:rsid w:val="00FD2263"/>
    <w:rsid w:val="00FD239C"/>
    <w:rsid w:val="00FD2479"/>
    <w:rsid w:val="00FD2811"/>
    <w:rsid w:val="00FD2955"/>
    <w:rsid w:val="00FD2AB7"/>
    <w:rsid w:val="00FD2B54"/>
    <w:rsid w:val="00FD2DDE"/>
    <w:rsid w:val="00FD2E6B"/>
    <w:rsid w:val="00FD2E99"/>
    <w:rsid w:val="00FD2EAC"/>
    <w:rsid w:val="00FD3029"/>
    <w:rsid w:val="00FD32D9"/>
    <w:rsid w:val="00FD341A"/>
    <w:rsid w:val="00FD34CF"/>
    <w:rsid w:val="00FD3557"/>
    <w:rsid w:val="00FD37C2"/>
    <w:rsid w:val="00FD3B55"/>
    <w:rsid w:val="00FD3C51"/>
    <w:rsid w:val="00FD3D45"/>
    <w:rsid w:val="00FD3DA2"/>
    <w:rsid w:val="00FD40C7"/>
    <w:rsid w:val="00FD4212"/>
    <w:rsid w:val="00FD434A"/>
    <w:rsid w:val="00FD4599"/>
    <w:rsid w:val="00FD45EC"/>
    <w:rsid w:val="00FD4B88"/>
    <w:rsid w:val="00FD4D13"/>
    <w:rsid w:val="00FD4D26"/>
    <w:rsid w:val="00FD4E11"/>
    <w:rsid w:val="00FD4EFE"/>
    <w:rsid w:val="00FD4F24"/>
    <w:rsid w:val="00FD4F3F"/>
    <w:rsid w:val="00FD5221"/>
    <w:rsid w:val="00FD5246"/>
    <w:rsid w:val="00FD543F"/>
    <w:rsid w:val="00FD58D8"/>
    <w:rsid w:val="00FD58EC"/>
    <w:rsid w:val="00FD5CF6"/>
    <w:rsid w:val="00FD5D8E"/>
    <w:rsid w:val="00FD5FCD"/>
    <w:rsid w:val="00FD6180"/>
    <w:rsid w:val="00FD6331"/>
    <w:rsid w:val="00FD63D3"/>
    <w:rsid w:val="00FD6585"/>
    <w:rsid w:val="00FD666F"/>
    <w:rsid w:val="00FD66DA"/>
    <w:rsid w:val="00FD6724"/>
    <w:rsid w:val="00FD6A48"/>
    <w:rsid w:val="00FD6AFB"/>
    <w:rsid w:val="00FD6B25"/>
    <w:rsid w:val="00FD6E39"/>
    <w:rsid w:val="00FD7048"/>
    <w:rsid w:val="00FD7387"/>
    <w:rsid w:val="00FD749A"/>
    <w:rsid w:val="00FD7792"/>
    <w:rsid w:val="00FD78A1"/>
    <w:rsid w:val="00FD7962"/>
    <w:rsid w:val="00FD7A14"/>
    <w:rsid w:val="00FD7B7E"/>
    <w:rsid w:val="00FD7F70"/>
    <w:rsid w:val="00FE016D"/>
    <w:rsid w:val="00FE0207"/>
    <w:rsid w:val="00FE02CC"/>
    <w:rsid w:val="00FE02D8"/>
    <w:rsid w:val="00FE041D"/>
    <w:rsid w:val="00FE06B6"/>
    <w:rsid w:val="00FE06F2"/>
    <w:rsid w:val="00FE078C"/>
    <w:rsid w:val="00FE07E6"/>
    <w:rsid w:val="00FE0BAD"/>
    <w:rsid w:val="00FE0CA3"/>
    <w:rsid w:val="00FE1097"/>
    <w:rsid w:val="00FE11E3"/>
    <w:rsid w:val="00FE122E"/>
    <w:rsid w:val="00FE135A"/>
    <w:rsid w:val="00FE148F"/>
    <w:rsid w:val="00FE1566"/>
    <w:rsid w:val="00FE1781"/>
    <w:rsid w:val="00FE1890"/>
    <w:rsid w:val="00FE18F6"/>
    <w:rsid w:val="00FE1D69"/>
    <w:rsid w:val="00FE2013"/>
    <w:rsid w:val="00FE201F"/>
    <w:rsid w:val="00FE228C"/>
    <w:rsid w:val="00FE242A"/>
    <w:rsid w:val="00FE2497"/>
    <w:rsid w:val="00FE25BB"/>
    <w:rsid w:val="00FE288D"/>
    <w:rsid w:val="00FE29F8"/>
    <w:rsid w:val="00FE2AB5"/>
    <w:rsid w:val="00FE2BF8"/>
    <w:rsid w:val="00FE2DB7"/>
    <w:rsid w:val="00FE3001"/>
    <w:rsid w:val="00FE34A5"/>
    <w:rsid w:val="00FE38D8"/>
    <w:rsid w:val="00FE3E64"/>
    <w:rsid w:val="00FE408B"/>
    <w:rsid w:val="00FE425F"/>
    <w:rsid w:val="00FE4508"/>
    <w:rsid w:val="00FE478B"/>
    <w:rsid w:val="00FE4A47"/>
    <w:rsid w:val="00FE4B6F"/>
    <w:rsid w:val="00FE4D8E"/>
    <w:rsid w:val="00FE4FAF"/>
    <w:rsid w:val="00FE509C"/>
    <w:rsid w:val="00FE50AD"/>
    <w:rsid w:val="00FE51C0"/>
    <w:rsid w:val="00FE5649"/>
    <w:rsid w:val="00FE566E"/>
    <w:rsid w:val="00FE5918"/>
    <w:rsid w:val="00FE5EBA"/>
    <w:rsid w:val="00FE606F"/>
    <w:rsid w:val="00FE6BE5"/>
    <w:rsid w:val="00FE6CDE"/>
    <w:rsid w:val="00FE6EA2"/>
    <w:rsid w:val="00FE720D"/>
    <w:rsid w:val="00FE728B"/>
    <w:rsid w:val="00FE72AA"/>
    <w:rsid w:val="00FE733A"/>
    <w:rsid w:val="00FE73D9"/>
    <w:rsid w:val="00FE7404"/>
    <w:rsid w:val="00FE7636"/>
    <w:rsid w:val="00FE7673"/>
    <w:rsid w:val="00FE7893"/>
    <w:rsid w:val="00FE7953"/>
    <w:rsid w:val="00FE7AC0"/>
    <w:rsid w:val="00FE7ACE"/>
    <w:rsid w:val="00FE7BA4"/>
    <w:rsid w:val="00FE7DA7"/>
    <w:rsid w:val="00FE7FB2"/>
    <w:rsid w:val="00FF0177"/>
    <w:rsid w:val="00FF06EF"/>
    <w:rsid w:val="00FF0956"/>
    <w:rsid w:val="00FF0C5D"/>
    <w:rsid w:val="00FF0CF7"/>
    <w:rsid w:val="00FF0DE9"/>
    <w:rsid w:val="00FF111B"/>
    <w:rsid w:val="00FF129D"/>
    <w:rsid w:val="00FF1682"/>
    <w:rsid w:val="00FF180E"/>
    <w:rsid w:val="00FF1824"/>
    <w:rsid w:val="00FF188F"/>
    <w:rsid w:val="00FF19E3"/>
    <w:rsid w:val="00FF1ACA"/>
    <w:rsid w:val="00FF1C5B"/>
    <w:rsid w:val="00FF1D99"/>
    <w:rsid w:val="00FF206B"/>
    <w:rsid w:val="00FF224D"/>
    <w:rsid w:val="00FF2320"/>
    <w:rsid w:val="00FF24AC"/>
    <w:rsid w:val="00FF26E8"/>
    <w:rsid w:val="00FF280C"/>
    <w:rsid w:val="00FF28D3"/>
    <w:rsid w:val="00FF2F67"/>
    <w:rsid w:val="00FF2FBB"/>
    <w:rsid w:val="00FF3114"/>
    <w:rsid w:val="00FF32FD"/>
    <w:rsid w:val="00FF34E6"/>
    <w:rsid w:val="00FF3745"/>
    <w:rsid w:val="00FF37F0"/>
    <w:rsid w:val="00FF383B"/>
    <w:rsid w:val="00FF3907"/>
    <w:rsid w:val="00FF39EE"/>
    <w:rsid w:val="00FF3ADD"/>
    <w:rsid w:val="00FF3B6A"/>
    <w:rsid w:val="00FF3C44"/>
    <w:rsid w:val="00FF3EA1"/>
    <w:rsid w:val="00FF411C"/>
    <w:rsid w:val="00FF4138"/>
    <w:rsid w:val="00FF4217"/>
    <w:rsid w:val="00FF42B9"/>
    <w:rsid w:val="00FF4A01"/>
    <w:rsid w:val="00FF4B99"/>
    <w:rsid w:val="00FF4C2F"/>
    <w:rsid w:val="00FF4DD0"/>
    <w:rsid w:val="00FF4DDA"/>
    <w:rsid w:val="00FF4E85"/>
    <w:rsid w:val="00FF4F29"/>
    <w:rsid w:val="00FF4F54"/>
    <w:rsid w:val="00FF4FE6"/>
    <w:rsid w:val="00FF5208"/>
    <w:rsid w:val="00FF5452"/>
    <w:rsid w:val="00FF5A62"/>
    <w:rsid w:val="00FF5AA4"/>
    <w:rsid w:val="00FF5C5A"/>
    <w:rsid w:val="00FF5D5A"/>
    <w:rsid w:val="00FF5EEB"/>
    <w:rsid w:val="00FF605A"/>
    <w:rsid w:val="00FF63F4"/>
    <w:rsid w:val="00FF650B"/>
    <w:rsid w:val="00FF6626"/>
    <w:rsid w:val="00FF68C7"/>
    <w:rsid w:val="00FF6CDC"/>
    <w:rsid w:val="00FF6E39"/>
    <w:rsid w:val="00FF7239"/>
    <w:rsid w:val="00FF725B"/>
    <w:rsid w:val="00FF7443"/>
    <w:rsid w:val="00FF7674"/>
    <w:rsid w:val="00FF793F"/>
    <w:rsid w:val="00FF79B1"/>
    <w:rsid w:val="00FF7ADA"/>
    <w:rsid w:val="00FF7D4D"/>
    <w:rsid w:val="017123F6"/>
    <w:rsid w:val="018F48F0"/>
    <w:rsid w:val="01BBE185"/>
    <w:rsid w:val="01F71549"/>
    <w:rsid w:val="025835DB"/>
    <w:rsid w:val="029F590D"/>
    <w:rsid w:val="0337CC4A"/>
    <w:rsid w:val="03420195"/>
    <w:rsid w:val="039708EA"/>
    <w:rsid w:val="048DCF87"/>
    <w:rsid w:val="04FC90CF"/>
    <w:rsid w:val="0583B6A4"/>
    <w:rsid w:val="0587A2D0"/>
    <w:rsid w:val="06138469"/>
    <w:rsid w:val="061BEEB7"/>
    <w:rsid w:val="06531220"/>
    <w:rsid w:val="066530FF"/>
    <w:rsid w:val="06694856"/>
    <w:rsid w:val="06F51FAC"/>
    <w:rsid w:val="0701C911"/>
    <w:rsid w:val="0753F753"/>
    <w:rsid w:val="07F44E24"/>
    <w:rsid w:val="080A77CA"/>
    <w:rsid w:val="083617FF"/>
    <w:rsid w:val="084732C8"/>
    <w:rsid w:val="085342A8"/>
    <w:rsid w:val="08699319"/>
    <w:rsid w:val="086BCD66"/>
    <w:rsid w:val="08A1CD74"/>
    <w:rsid w:val="08B82055"/>
    <w:rsid w:val="08C8CE92"/>
    <w:rsid w:val="09555F2F"/>
    <w:rsid w:val="09BB433A"/>
    <w:rsid w:val="09D0D76A"/>
    <w:rsid w:val="09FBFBA9"/>
    <w:rsid w:val="0A26F255"/>
    <w:rsid w:val="0AC2156E"/>
    <w:rsid w:val="0B07194D"/>
    <w:rsid w:val="0B5E0F11"/>
    <w:rsid w:val="0B770451"/>
    <w:rsid w:val="0B807FC6"/>
    <w:rsid w:val="0B8F3955"/>
    <w:rsid w:val="0C438757"/>
    <w:rsid w:val="0C45F843"/>
    <w:rsid w:val="0C95ACA8"/>
    <w:rsid w:val="0CACB166"/>
    <w:rsid w:val="0CBEC083"/>
    <w:rsid w:val="0CCCB528"/>
    <w:rsid w:val="0D556B30"/>
    <w:rsid w:val="0DA6E77B"/>
    <w:rsid w:val="0DC5DCD5"/>
    <w:rsid w:val="0DD8A6A2"/>
    <w:rsid w:val="0E18DE9E"/>
    <w:rsid w:val="0E1D033F"/>
    <w:rsid w:val="0EA30CE6"/>
    <w:rsid w:val="0EA41C66"/>
    <w:rsid w:val="0EA717C7"/>
    <w:rsid w:val="0EAEF641"/>
    <w:rsid w:val="0F14D836"/>
    <w:rsid w:val="0F273C8E"/>
    <w:rsid w:val="0F3C65EE"/>
    <w:rsid w:val="0F4193B5"/>
    <w:rsid w:val="1005C4B6"/>
    <w:rsid w:val="10212F15"/>
    <w:rsid w:val="1044506E"/>
    <w:rsid w:val="108EC9F8"/>
    <w:rsid w:val="10AC4178"/>
    <w:rsid w:val="11402FC8"/>
    <w:rsid w:val="114714B2"/>
    <w:rsid w:val="11B7E5D5"/>
    <w:rsid w:val="11E35784"/>
    <w:rsid w:val="11EB7E89"/>
    <w:rsid w:val="120691A8"/>
    <w:rsid w:val="12FD1C86"/>
    <w:rsid w:val="12FE76C2"/>
    <w:rsid w:val="13147A7C"/>
    <w:rsid w:val="13234774"/>
    <w:rsid w:val="135AFFA7"/>
    <w:rsid w:val="135E3912"/>
    <w:rsid w:val="13781F13"/>
    <w:rsid w:val="13C0124C"/>
    <w:rsid w:val="13CFAB1D"/>
    <w:rsid w:val="1565D4E6"/>
    <w:rsid w:val="15F41AB8"/>
    <w:rsid w:val="1611D28E"/>
    <w:rsid w:val="16160053"/>
    <w:rsid w:val="161A1FBF"/>
    <w:rsid w:val="1633BF94"/>
    <w:rsid w:val="1656304D"/>
    <w:rsid w:val="16A3E2DE"/>
    <w:rsid w:val="1737A1D5"/>
    <w:rsid w:val="17C3866F"/>
    <w:rsid w:val="181D9596"/>
    <w:rsid w:val="18666714"/>
    <w:rsid w:val="189483FE"/>
    <w:rsid w:val="18CB9E3E"/>
    <w:rsid w:val="18F99B51"/>
    <w:rsid w:val="1986393D"/>
    <w:rsid w:val="198CC953"/>
    <w:rsid w:val="1998C9FA"/>
    <w:rsid w:val="1A52246C"/>
    <w:rsid w:val="1A7B6151"/>
    <w:rsid w:val="1A7F330A"/>
    <w:rsid w:val="1AEEF0B4"/>
    <w:rsid w:val="1B1E977A"/>
    <w:rsid w:val="1B4CB659"/>
    <w:rsid w:val="1B6CAD6A"/>
    <w:rsid w:val="1B746160"/>
    <w:rsid w:val="1BC76E7B"/>
    <w:rsid w:val="1BCDF8A3"/>
    <w:rsid w:val="1BE64ABB"/>
    <w:rsid w:val="1BE9ED9D"/>
    <w:rsid w:val="1C03F686"/>
    <w:rsid w:val="1C0B969F"/>
    <w:rsid w:val="1C34B92E"/>
    <w:rsid w:val="1C38048E"/>
    <w:rsid w:val="1CA1845F"/>
    <w:rsid w:val="1CF86785"/>
    <w:rsid w:val="1CFE491D"/>
    <w:rsid w:val="1D0D559A"/>
    <w:rsid w:val="1D4F9689"/>
    <w:rsid w:val="1D9ED6E1"/>
    <w:rsid w:val="1DD57B2C"/>
    <w:rsid w:val="1DEB264C"/>
    <w:rsid w:val="1DF8EE4B"/>
    <w:rsid w:val="1DFF646A"/>
    <w:rsid w:val="1E116B84"/>
    <w:rsid w:val="1E14D68B"/>
    <w:rsid w:val="1E462422"/>
    <w:rsid w:val="1F09F780"/>
    <w:rsid w:val="1F6D000E"/>
    <w:rsid w:val="1F8E908D"/>
    <w:rsid w:val="1F9094A3"/>
    <w:rsid w:val="1FA06A4C"/>
    <w:rsid w:val="1FD66C30"/>
    <w:rsid w:val="1FEA7960"/>
    <w:rsid w:val="1FFBB546"/>
    <w:rsid w:val="2007ABAC"/>
    <w:rsid w:val="20599DA7"/>
    <w:rsid w:val="207A26ED"/>
    <w:rsid w:val="208C9DEB"/>
    <w:rsid w:val="20ACD8E1"/>
    <w:rsid w:val="20CE3E18"/>
    <w:rsid w:val="2131B6B6"/>
    <w:rsid w:val="2157EA9F"/>
    <w:rsid w:val="21593A21"/>
    <w:rsid w:val="2161A191"/>
    <w:rsid w:val="21791161"/>
    <w:rsid w:val="217D43F9"/>
    <w:rsid w:val="217EDF61"/>
    <w:rsid w:val="220B1270"/>
    <w:rsid w:val="2236BA2D"/>
    <w:rsid w:val="2289AF4C"/>
    <w:rsid w:val="22D44F29"/>
    <w:rsid w:val="22E75A95"/>
    <w:rsid w:val="23C32B35"/>
    <w:rsid w:val="2404FED4"/>
    <w:rsid w:val="2406D653"/>
    <w:rsid w:val="24F47A22"/>
    <w:rsid w:val="2508D04A"/>
    <w:rsid w:val="25582020"/>
    <w:rsid w:val="255B9315"/>
    <w:rsid w:val="25C7CA2E"/>
    <w:rsid w:val="25D7BE26"/>
    <w:rsid w:val="264317EB"/>
    <w:rsid w:val="27043BA8"/>
    <w:rsid w:val="2720765A"/>
    <w:rsid w:val="272873C6"/>
    <w:rsid w:val="273CDC3E"/>
    <w:rsid w:val="277890C7"/>
    <w:rsid w:val="277C8FB5"/>
    <w:rsid w:val="27AA2558"/>
    <w:rsid w:val="27C9B13C"/>
    <w:rsid w:val="27D8DB09"/>
    <w:rsid w:val="27DA6153"/>
    <w:rsid w:val="27F2EDEC"/>
    <w:rsid w:val="283ECE30"/>
    <w:rsid w:val="285F6D3A"/>
    <w:rsid w:val="28D14B1B"/>
    <w:rsid w:val="28F9A8CC"/>
    <w:rsid w:val="2942D008"/>
    <w:rsid w:val="295484FB"/>
    <w:rsid w:val="29AF9916"/>
    <w:rsid w:val="29D050B0"/>
    <w:rsid w:val="2AC2F24B"/>
    <w:rsid w:val="2ACD03B0"/>
    <w:rsid w:val="2B24A72A"/>
    <w:rsid w:val="2B26B009"/>
    <w:rsid w:val="2B32354E"/>
    <w:rsid w:val="2B4E17C0"/>
    <w:rsid w:val="2B55B6CE"/>
    <w:rsid w:val="2B91A747"/>
    <w:rsid w:val="2BD11FC5"/>
    <w:rsid w:val="2BF209DC"/>
    <w:rsid w:val="2C249E20"/>
    <w:rsid w:val="2C46FE9B"/>
    <w:rsid w:val="2C895624"/>
    <w:rsid w:val="2DA8B6B3"/>
    <w:rsid w:val="2DCAADF8"/>
    <w:rsid w:val="2DDAE553"/>
    <w:rsid w:val="2E83E439"/>
    <w:rsid w:val="2EE1AA50"/>
    <w:rsid w:val="2F1F6B42"/>
    <w:rsid w:val="2F6481FC"/>
    <w:rsid w:val="2F7AB16D"/>
    <w:rsid w:val="2FA0C34F"/>
    <w:rsid w:val="30020D58"/>
    <w:rsid w:val="30CC4CCC"/>
    <w:rsid w:val="30F995A5"/>
    <w:rsid w:val="30FDFCEB"/>
    <w:rsid w:val="3115D328"/>
    <w:rsid w:val="314FB0AD"/>
    <w:rsid w:val="319A950C"/>
    <w:rsid w:val="325265D2"/>
    <w:rsid w:val="3257EFC0"/>
    <w:rsid w:val="326CE53D"/>
    <w:rsid w:val="329368C2"/>
    <w:rsid w:val="32942D75"/>
    <w:rsid w:val="32AD5260"/>
    <w:rsid w:val="32B33EA3"/>
    <w:rsid w:val="331E47F5"/>
    <w:rsid w:val="332E2F58"/>
    <w:rsid w:val="333CB61F"/>
    <w:rsid w:val="3390BA1B"/>
    <w:rsid w:val="33A1248E"/>
    <w:rsid w:val="342819CF"/>
    <w:rsid w:val="343582C5"/>
    <w:rsid w:val="345AF8F8"/>
    <w:rsid w:val="345C042D"/>
    <w:rsid w:val="3474C0F6"/>
    <w:rsid w:val="34ADA2F8"/>
    <w:rsid w:val="34DADC28"/>
    <w:rsid w:val="34DDE7EF"/>
    <w:rsid w:val="34F0761C"/>
    <w:rsid w:val="35517AC0"/>
    <w:rsid w:val="35A6457C"/>
    <w:rsid w:val="35BAACFE"/>
    <w:rsid w:val="35D9E340"/>
    <w:rsid w:val="35DA11E6"/>
    <w:rsid w:val="35ECD730"/>
    <w:rsid w:val="35F4E1D4"/>
    <w:rsid w:val="3604AE1B"/>
    <w:rsid w:val="3607FF6D"/>
    <w:rsid w:val="36334D58"/>
    <w:rsid w:val="364FF6E9"/>
    <w:rsid w:val="36645B9C"/>
    <w:rsid w:val="3697FA73"/>
    <w:rsid w:val="36FD2CD7"/>
    <w:rsid w:val="37608220"/>
    <w:rsid w:val="37A47321"/>
    <w:rsid w:val="37AA26ED"/>
    <w:rsid w:val="37B5BC98"/>
    <w:rsid w:val="37DE29DC"/>
    <w:rsid w:val="37E164B9"/>
    <w:rsid w:val="37E42540"/>
    <w:rsid w:val="37EDC6C7"/>
    <w:rsid w:val="37EE54DD"/>
    <w:rsid w:val="38702ADA"/>
    <w:rsid w:val="38836F19"/>
    <w:rsid w:val="38DC6143"/>
    <w:rsid w:val="38EE67AF"/>
    <w:rsid w:val="39475FAF"/>
    <w:rsid w:val="39823769"/>
    <w:rsid w:val="399DFE74"/>
    <w:rsid w:val="39A14840"/>
    <w:rsid w:val="39EC6D51"/>
    <w:rsid w:val="39F2F427"/>
    <w:rsid w:val="3A1B1966"/>
    <w:rsid w:val="3A66F782"/>
    <w:rsid w:val="3AB84FCA"/>
    <w:rsid w:val="3AD7E691"/>
    <w:rsid w:val="3B3AB1B3"/>
    <w:rsid w:val="3B759A98"/>
    <w:rsid w:val="3B85F378"/>
    <w:rsid w:val="3C6DEAE6"/>
    <w:rsid w:val="3C7D0B44"/>
    <w:rsid w:val="3CA07EE6"/>
    <w:rsid w:val="3DD39013"/>
    <w:rsid w:val="3DF51F60"/>
    <w:rsid w:val="3E19A52B"/>
    <w:rsid w:val="3EA09160"/>
    <w:rsid w:val="3EEA91BC"/>
    <w:rsid w:val="3F65977B"/>
    <w:rsid w:val="3F6BF38A"/>
    <w:rsid w:val="3F924620"/>
    <w:rsid w:val="405A925E"/>
    <w:rsid w:val="405B7C80"/>
    <w:rsid w:val="407D77E1"/>
    <w:rsid w:val="40C0D605"/>
    <w:rsid w:val="40DFAEA2"/>
    <w:rsid w:val="40FE25F0"/>
    <w:rsid w:val="41513C04"/>
    <w:rsid w:val="4152DB26"/>
    <w:rsid w:val="41A6BC59"/>
    <w:rsid w:val="41C798F1"/>
    <w:rsid w:val="421263F4"/>
    <w:rsid w:val="425662E1"/>
    <w:rsid w:val="4256DF4D"/>
    <w:rsid w:val="42863F9F"/>
    <w:rsid w:val="42E88B9C"/>
    <w:rsid w:val="42EF5ECB"/>
    <w:rsid w:val="432A8ECE"/>
    <w:rsid w:val="435DDC4F"/>
    <w:rsid w:val="437A8FD1"/>
    <w:rsid w:val="438DD731"/>
    <w:rsid w:val="43A65BBA"/>
    <w:rsid w:val="43E4BB83"/>
    <w:rsid w:val="442C9990"/>
    <w:rsid w:val="4433E0FE"/>
    <w:rsid w:val="445DD2E2"/>
    <w:rsid w:val="44638BD5"/>
    <w:rsid w:val="446A4D88"/>
    <w:rsid w:val="4486E38D"/>
    <w:rsid w:val="44A4B20F"/>
    <w:rsid w:val="450DB52D"/>
    <w:rsid w:val="455BBD6E"/>
    <w:rsid w:val="45719127"/>
    <w:rsid w:val="45948780"/>
    <w:rsid w:val="45A4EFBB"/>
    <w:rsid w:val="46187807"/>
    <w:rsid w:val="47155696"/>
    <w:rsid w:val="472AE7E5"/>
    <w:rsid w:val="472DAF5F"/>
    <w:rsid w:val="475E054B"/>
    <w:rsid w:val="47D28E2E"/>
    <w:rsid w:val="483EB820"/>
    <w:rsid w:val="48439314"/>
    <w:rsid w:val="485BBF15"/>
    <w:rsid w:val="4873210A"/>
    <w:rsid w:val="49956B36"/>
    <w:rsid w:val="4A81EFEA"/>
    <w:rsid w:val="4A928C1B"/>
    <w:rsid w:val="4B473F30"/>
    <w:rsid w:val="4B89CCEE"/>
    <w:rsid w:val="4BA65835"/>
    <w:rsid w:val="4BBC8757"/>
    <w:rsid w:val="4C14E103"/>
    <w:rsid w:val="4C740199"/>
    <w:rsid w:val="4C7F9916"/>
    <w:rsid w:val="4CC7DE1B"/>
    <w:rsid w:val="4CFDB5FE"/>
    <w:rsid w:val="4D285F1B"/>
    <w:rsid w:val="4D57BCCE"/>
    <w:rsid w:val="4D9BDA12"/>
    <w:rsid w:val="4E36BC69"/>
    <w:rsid w:val="4EA0D4AA"/>
    <w:rsid w:val="4EB47006"/>
    <w:rsid w:val="4F087C15"/>
    <w:rsid w:val="4F0C619C"/>
    <w:rsid w:val="4FCAFED8"/>
    <w:rsid w:val="503DDD03"/>
    <w:rsid w:val="503E8EF5"/>
    <w:rsid w:val="504DA8A1"/>
    <w:rsid w:val="507CDA07"/>
    <w:rsid w:val="5139B07E"/>
    <w:rsid w:val="51AA0B14"/>
    <w:rsid w:val="52017302"/>
    <w:rsid w:val="5257E838"/>
    <w:rsid w:val="5260AC8D"/>
    <w:rsid w:val="52C3AB16"/>
    <w:rsid w:val="52ED8A08"/>
    <w:rsid w:val="532A53DF"/>
    <w:rsid w:val="53F8547F"/>
    <w:rsid w:val="54105D8F"/>
    <w:rsid w:val="5439D53C"/>
    <w:rsid w:val="545D7845"/>
    <w:rsid w:val="546C3A5F"/>
    <w:rsid w:val="549766C6"/>
    <w:rsid w:val="54AAD837"/>
    <w:rsid w:val="54FD8908"/>
    <w:rsid w:val="562E74BA"/>
    <w:rsid w:val="567E3BC3"/>
    <w:rsid w:val="5685C154"/>
    <w:rsid w:val="5691890F"/>
    <w:rsid w:val="5698E67F"/>
    <w:rsid w:val="570B247E"/>
    <w:rsid w:val="57F9735F"/>
    <w:rsid w:val="5858336D"/>
    <w:rsid w:val="585984FB"/>
    <w:rsid w:val="58F6A3EB"/>
    <w:rsid w:val="594DD368"/>
    <w:rsid w:val="59503E22"/>
    <w:rsid w:val="59867371"/>
    <w:rsid w:val="599BB7DB"/>
    <w:rsid w:val="5A024638"/>
    <w:rsid w:val="5A7C10ED"/>
    <w:rsid w:val="5A7F0460"/>
    <w:rsid w:val="5AAE0609"/>
    <w:rsid w:val="5ABAB873"/>
    <w:rsid w:val="5AF881F3"/>
    <w:rsid w:val="5B559D61"/>
    <w:rsid w:val="5BB19F26"/>
    <w:rsid w:val="5C778B24"/>
    <w:rsid w:val="5D17DB09"/>
    <w:rsid w:val="5EED7640"/>
    <w:rsid w:val="5FABA57C"/>
    <w:rsid w:val="5FDC3783"/>
    <w:rsid w:val="600A17A5"/>
    <w:rsid w:val="607E9EA0"/>
    <w:rsid w:val="60992278"/>
    <w:rsid w:val="619D479E"/>
    <w:rsid w:val="61F54780"/>
    <w:rsid w:val="61FB8435"/>
    <w:rsid w:val="62010C38"/>
    <w:rsid w:val="6220F7BB"/>
    <w:rsid w:val="62248F6B"/>
    <w:rsid w:val="62590867"/>
    <w:rsid w:val="625ECE09"/>
    <w:rsid w:val="627ED50E"/>
    <w:rsid w:val="629DDB7A"/>
    <w:rsid w:val="6323D3CC"/>
    <w:rsid w:val="632909CA"/>
    <w:rsid w:val="63476764"/>
    <w:rsid w:val="63ABE78B"/>
    <w:rsid w:val="63B2BC1D"/>
    <w:rsid w:val="6447BD84"/>
    <w:rsid w:val="648F0624"/>
    <w:rsid w:val="64ABD7E3"/>
    <w:rsid w:val="64BF4BB3"/>
    <w:rsid w:val="64FD451B"/>
    <w:rsid w:val="658A09E1"/>
    <w:rsid w:val="6593D6DA"/>
    <w:rsid w:val="6595AFED"/>
    <w:rsid w:val="65F6D4EB"/>
    <w:rsid w:val="660EA617"/>
    <w:rsid w:val="667D0257"/>
    <w:rsid w:val="66C0815D"/>
    <w:rsid w:val="66EA1DF5"/>
    <w:rsid w:val="6719153F"/>
    <w:rsid w:val="675B8F35"/>
    <w:rsid w:val="6772FF23"/>
    <w:rsid w:val="684AF671"/>
    <w:rsid w:val="689E1849"/>
    <w:rsid w:val="68DEF9E7"/>
    <w:rsid w:val="68F4F681"/>
    <w:rsid w:val="69413A5B"/>
    <w:rsid w:val="6948F2A0"/>
    <w:rsid w:val="69993281"/>
    <w:rsid w:val="6B065358"/>
    <w:rsid w:val="6BD15A23"/>
    <w:rsid w:val="6BD1AE07"/>
    <w:rsid w:val="6C00A078"/>
    <w:rsid w:val="6C18607E"/>
    <w:rsid w:val="6C1D1F18"/>
    <w:rsid w:val="6CC5A385"/>
    <w:rsid w:val="6CFA4FD0"/>
    <w:rsid w:val="6CFCA111"/>
    <w:rsid w:val="6D1C3DF1"/>
    <w:rsid w:val="6D614EE1"/>
    <w:rsid w:val="6D9FAC4C"/>
    <w:rsid w:val="6DB5667E"/>
    <w:rsid w:val="6DD189A0"/>
    <w:rsid w:val="6DEE3751"/>
    <w:rsid w:val="6E0BBA51"/>
    <w:rsid w:val="6E6EA6B6"/>
    <w:rsid w:val="6EBC6D4C"/>
    <w:rsid w:val="6ED4FB07"/>
    <w:rsid w:val="6F30BE24"/>
    <w:rsid w:val="6F47472A"/>
    <w:rsid w:val="6FBB761F"/>
    <w:rsid w:val="6FC85711"/>
    <w:rsid w:val="6FCF13A6"/>
    <w:rsid w:val="70B7FF8D"/>
    <w:rsid w:val="714799A3"/>
    <w:rsid w:val="71915A9D"/>
    <w:rsid w:val="7219FB4E"/>
    <w:rsid w:val="7220C706"/>
    <w:rsid w:val="72296161"/>
    <w:rsid w:val="729C4E8F"/>
    <w:rsid w:val="72C1699E"/>
    <w:rsid w:val="731E4683"/>
    <w:rsid w:val="73E40FEC"/>
    <w:rsid w:val="742EE7BC"/>
    <w:rsid w:val="74396E95"/>
    <w:rsid w:val="746D4113"/>
    <w:rsid w:val="74892EBF"/>
    <w:rsid w:val="74930DF0"/>
    <w:rsid w:val="74B2CAAB"/>
    <w:rsid w:val="74B53BE6"/>
    <w:rsid w:val="74BD43B5"/>
    <w:rsid w:val="74C79DF9"/>
    <w:rsid w:val="74D9AF94"/>
    <w:rsid w:val="74FC47FE"/>
    <w:rsid w:val="750E8431"/>
    <w:rsid w:val="75180A3C"/>
    <w:rsid w:val="7519C7B0"/>
    <w:rsid w:val="75A2622C"/>
    <w:rsid w:val="76393724"/>
    <w:rsid w:val="764E9B0C"/>
    <w:rsid w:val="768264E3"/>
    <w:rsid w:val="7694B905"/>
    <w:rsid w:val="76A12FCC"/>
    <w:rsid w:val="76A88479"/>
    <w:rsid w:val="76B07FD5"/>
    <w:rsid w:val="76B59FAF"/>
    <w:rsid w:val="770ADD31"/>
    <w:rsid w:val="773BADAE"/>
    <w:rsid w:val="7789AC39"/>
    <w:rsid w:val="77A30E7E"/>
    <w:rsid w:val="77C97AF8"/>
    <w:rsid w:val="77DFCF43"/>
    <w:rsid w:val="77E0B05B"/>
    <w:rsid w:val="78096769"/>
    <w:rsid w:val="78243C11"/>
    <w:rsid w:val="782EAA69"/>
    <w:rsid w:val="783C72C0"/>
    <w:rsid w:val="78469FC5"/>
    <w:rsid w:val="7863AFC8"/>
    <w:rsid w:val="78A2140F"/>
    <w:rsid w:val="78AD2BFB"/>
    <w:rsid w:val="78E5B1B0"/>
    <w:rsid w:val="78E637ED"/>
    <w:rsid w:val="792DC26D"/>
    <w:rsid w:val="79918550"/>
    <w:rsid w:val="79BD8441"/>
    <w:rsid w:val="7A125DBF"/>
    <w:rsid w:val="7A285176"/>
    <w:rsid w:val="7A4C1B93"/>
    <w:rsid w:val="7B1C42CD"/>
    <w:rsid w:val="7B781EFC"/>
    <w:rsid w:val="7BF377DE"/>
    <w:rsid w:val="7C414051"/>
    <w:rsid w:val="7C57F1F3"/>
    <w:rsid w:val="7C58F7C3"/>
    <w:rsid w:val="7CFDEED2"/>
    <w:rsid w:val="7D17F0B7"/>
    <w:rsid w:val="7D1DCFAA"/>
    <w:rsid w:val="7D2583C8"/>
    <w:rsid w:val="7D554C0B"/>
    <w:rsid w:val="7D8C2571"/>
    <w:rsid w:val="7D903061"/>
    <w:rsid w:val="7DB4B23D"/>
    <w:rsid w:val="7DD5C743"/>
    <w:rsid w:val="7DEDC0B0"/>
    <w:rsid w:val="7E408494"/>
    <w:rsid w:val="7E6876E2"/>
    <w:rsid w:val="7E73D658"/>
    <w:rsid w:val="7EA68980"/>
    <w:rsid w:val="7EC0399D"/>
    <w:rsid w:val="7F0C0E85"/>
    <w:rsid w:val="7F3607B7"/>
    <w:rsid w:val="7F4FE178"/>
    <w:rsid w:val="7FBC9F1C"/>
    <w:rsid w:val="7FD43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8"/>
    <o:shapelayout v:ext="edit">
      <o:idmap v:ext="edit" data="2"/>
    </o:shapelayout>
  </w:shapeDefaults>
  <w:decimalSymbol w:val="."/>
  <w:listSeparator w:val=","/>
  <w14:docId w14:val="79D11E6C"/>
  <w15:chartTrackingRefBased/>
  <w15:docId w15:val="{38950E1A-5487-45D5-9FE4-26697AE8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77"/>
    <w:rPr>
      <w:rFonts w:ascii="Times New Roman" w:hAnsi="Times New Roman" w:cs="Times New Roman"/>
      <w:sz w:val="22"/>
      <w:szCs w:val="24"/>
      <w:lang w:val="nl-NL" w:eastAsia="en-GB"/>
    </w:rPr>
  </w:style>
  <w:style w:type="paragraph" w:styleId="Heading1">
    <w:name w:val="heading 1"/>
    <w:aliases w:val="D70AR,Info rubrik 1,titel 1"/>
    <w:basedOn w:val="Normal"/>
    <w:next w:val="Normal"/>
    <w:link w:val="Heading1Char"/>
    <w:uiPriority w:val="99"/>
    <w:qFormat/>
    <w:rsid w:val="00DA0594"/>
    <w:pPr>
      <w:keepNext/>
      <w:numPr>
        <w:numId w:val="2"/>
      </w:numPr>
      <w:outlineLvl w:val="0"/>
    </w:pPr>
    <w:rPr>
      <w:b/>
      <w:bCs/>
      <w:caps/>
      <w:sz w:val="28"/>
      <w:szCs w:val="28"/>
      <w:lang w:eastAsia="en-US"/>
    </w:rPr>
  </w:style>
  <w:style w:type="paragraph" w:styleId="Heading2">
    <w:name w:val="heading 2"/>
    <w:aliases w:val="D70AR2"/>
    <w:basedOn w:val="Normal"/>
    <w:next w:val="Normal"/>
    <w:link w:val="Heading2Char"/>
    <w:uiPriority w:val="99"/>
    <w:qFormat/>
    <w:rsid w:val="00DA0594"/>
    <w:pPr>
      <w:keepNext/>
      <w:numPr>
        <w:ilvl w:val="1"/>
        <w:numId w:val="2"/>
      </w:numPr>
      <w:outlineLvl w:val="1"/>
    </w:pPr>
    <w:rPr>
      <w:b/>
      <w:bCs/>
      <w:sz w:val="24"/>
      <w:lang w:eastAsia="en-US"/>
    </w:rPr>
  </w:style>
  <w:style w:type="paragraph" w:styleId="Heading3">
    <w:name w:val="heading 3"/>
    <w:aliases w:val="D70AR3,OLD Heading 3,titel 3"/>
    <w:basedOn w:val="Normal"/>
    <w:next w:val="Normal"/>
    <w:link w:val="Heading3Char"/>
    <w:uiPriority w:val="99"/>
    <w:qFormat/>
    <w:rsid w:val="00DA0594"/>
    <w:pPr>
      <w:keepNext/>
      <w:numPr>
        <w:ilvl w:val="2"/>
        <w:numId w:val="2"/>
      </w:numPr>
      <w:outlineLvl w:val="2"/>
    </w:pPr>
    <w:rPr>
      <w:b/>
      <w:bCs/>
      <w:szCs w:val="22"/>
      <w:lang w:eastAsia="en-US"/>
    </w:rPr>
  </w:style>
  <w:style w:type="paragraph" w:styleId="Heading4">
    <w:name w:val="heading 4"/>
    <w:aliases w:val="D70AR4,titel 4"/>
    <w:basedOn w:val="Normal"/>
    <w:next w:val="Normal"/>
    <w:link w:val="Heading4Char"/>
    <w:uiPriority w:val="99"/>
    <w:qFormat/>
    <w:rsid w:val="00DA0594"/>
    <w:pPr>
      <w:keepNext/>
      <w:numPr>
        <w:ilvl w:val="3"/>
        <w:numId w:val="2"/>
      </w:numPr>
      <w:outlineLvl w:val="3"/>
    </w:pPr>
    <w:rPr>
      <w:b/>
      <w:bCs/>
      <w:szCs w:val="22"/>
      <w:lang w:eastAsia="en-US"/>
    </w:rPr>
  </w:style>
  <w:style w:type="paragraph" w:styleId="Heading5">
    <w:name w:val="heading 5"/>
    <w:aliases w:val="D70AR5,titel 5"/>
    <w:basedOn w:val="Normal"/>
    <w:next w:val="Normal"/>
    <w:link w:val="Heading5Char"/>
    <w:uiPriority w:val="99"/>
    <w:qFormat/>
    <w:rsid w:val="00DA0594"/>
    <w:pPr>
      <w:keepNext/>
      <w:numPr>
        <w:ilvl w:val="4"/>
        <w:numId w:val="2"/>
      </w:numPr>
      <w:outlineLvl w:val="4"/>
    </w:pPr>
    <w:rPr>
      <w:b/>
      <w:bCs/>
      <w:szCs w:val="22"/>
      <w:lang w:eastAsia="en-US"/>
    </w:rPr>
  </w:style>
  <w:style w:type="paragraph" w:styleId="Heading6">
    <w:name w:val="heading 6"/>
    <w:basedOn w:val="Normal"/>
    <w:next w:val="Normal"/>
    <w:link w:val="Heading6Char"/>
    <w:uiPriority w:val="99"/>
    <w:qFormat/>
    <w:rsid w:val="00DA0594"/>
    <w:pPr>
      <w:numPr>
        <w:ilvl w:val="5"/>
        <w:numId w:val="2"/>
      </w:numPr>
      <w:spacing w:before="240" w:after="60"/>
      <w:outlineLvl w:val="5"/>
    </w:pPr>
    <w:rPr>
      <w:b/>
      <w:bCs/>
      <w:sz w:val="24"/>
      <w:lang w:eastAsia="en-US"/>
    </w:rPr>
  </w:style>
  <w:style w:type="paragraph" w:styleId="Heading7">
    <w:name w:val="heading 7"/>
    <w:basedOn w:val="Normal"/>
    <w:next w:val="Normal"/>
    <w:link w:val="Heading7Char"/>
    <w:uiPriority w:val="99"/>
    <w:qFormat/>
    <w:rsid w:val="00DA0594"/>
    <w:pPr>
      <w:numPr>
        <w:ilvl w:val="6"/>
        <w:numId w:val="2"/>
      </w:numPr>
      <w:spacing w:before="240" w:after="60"/>
      <w:outlineLvl w:val="6"/>
    </w:pPr>
    <w:rPr>
      <w:rFonts w:ascii="Arial" w:hAnsi="Arial"/>
      <w:sz w:val="20"/>
      <w:szCs w:val="20"/>
      <w:lang w:eastAsia="en-US"/>
    </w:rPr>
  </w:style>
  <w:style w:type="paragraph" w:styleId="Heading8">
    <w:name w:val="heading 8"/>
    <w:basedOn w:val="Normal"/>
    <w:next w:val="Normal"/>
    <w:link w:val="Heading8Char"/>
    <w:uiPriority w:val="99"/>
    <w:qFormat/>
    <w:rsid w:val="00DA0594"/>
    <w:pPr>
      <w:outlineLvl w:val="7"/>
    </w:pPr>
    <w:rPr>
      <w:i/>
      <w:iCs/>
      <w:sz w:val="20"/>
      <w:szCs w:val="20"/>
      <w:lang w:eastAsia="x-none"/>
    </w:rPr>
  </w:style>
  <w:style w:type="paragraph" w:styleId="Heading9">
    <w:name w:val="heading 9"/>
    <w:basedOn w:val="Normal"/>
    <w:next w:val="Normal"/>
    <w:link w:val="Heading9Char"/>
    <w:uiPriority w:val="99"/>
    <w:qFormat/>
    <w:rsid w:val="00DA0594"/>
    <w:pPr>
      <w:keepNext/>
      <w:outlineLvl w:val="8"/>
    </w:pPr>
    <w:rPr>
      <w:b/>
      <w:bCs/>
      <w:sz w:val="20"/>
      <w:szCs w:val="20"/>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uiPriority w:val="99"/>
    <w:locked/>
    <w:rsid w:val="00DA0594"/>
    <w:rPr>
      <w:rFonts w:ascii="Times New Roman" w:hAnsi="Times New Roman" w:cs="Times New Roman"/>
      <w:b/>
      <w:bCs/>
      <w:caps/>
      <w:sz w:val="28"/>
      <w:szCs w:val="28"/>
      <w:lang w:eastAsia="en-US"/>
    </w:rPr>
  </w:style>
  <w:style w:type="character" w:customStyle="1" w:styleId="Heading2Char">
    <w:name w:val="Heading 2 Char"/>
    <w:aliases w:val="D70AR2 Char"/>
    <w:link w:val="Heading2"/>
    <w:uiPriority w:val="99"/>
    <w:locked/>
    <w:rsid w:val="00DA0594"/>
    <w:rPr>
      <w:rFonts w:ascii="Times New Roman" w:hAnsi="Times New Roman" w:cs="Times New Roman"/>
      <w:b/>
      <w:bCs/>
      <w:sz w:val="24"/>
      <w:szCs w:val="24"/>
      <w:lang w:eastAsia="en-US"/>
    </w:rPr>
  </w:style>
  <w:style w:type="character" w:customStyle="1" w:styleId="Heading3Char">
    <w:name w:val="Heading 3 Char"/>
    <w:aliases w:val="D70AR3 Char,OLD Heading 3 Char,titel 3 Char"/>
    <w:link w:val="Heading3"/>
    <w:uiPriority w:val="99"/>
    <w:locked/>
    <w:rsid w:val="00DA0594"/>
    <w:rPr>
      <w:rFonts w:ascii="Times New Roman" w:hAnsi="Times New Roman" w:cs="Times New Roman"/>
      <w:b/>
      <w:bCs/>
      <w:sz w:val="22"/>
      <w:szCs w:val="22"/>
      <w:lang w:eastAsia="en-US"/>
    </w:rPr>
  </w:style>
  <w:style w:type="character" w:customStyle="1" w:styleId="Heading4Char">
    <w:name w:val="Heading 4 Char"/>
    <w:aliases w:val="D70AR4 Char,titel 4 Char"/>
    <w:link w:val="Heading4"/>
    <w:uiPriority w:val="99"/>
    <w:locked/>
    <w:rsid w:val="00DA0594"/>
    <w:rPr>
      <w:rFonts w:ascii="Times New Roman" w:hAnsi="Times New Roman" w:cs="Times New Roman"/>
      <w:b/>
      <w:bCs/>
      <w:sz w:val="22"/>
      <w:szCs w:val="22"/>
      <w:lang w:eastAsia="en-US"/>
    </w:rPr>
  </w:style>
  <w:style w:type="character" w:customStyle="1" w:styleId="Heading5Char">
    <w:name w:val="Heading 5 Char"/>
    <w:aliases w:val="D70AR5 Char,titel 5 Char"/>
    <w:link w:val="Heading5"/>
    <w:uiPriority w:val="99"/>
    <w:locked/>
    <w:rsid w:val="00DA0594"/>
    <w:rPr>
      <w:rFonts w:ascii="Times New Roman" w:hAnsi="Times New Roman" w:cs="Times New Roman"/>
      <w:b/>
      <w:bCs/>
      <w:sz w:val="22"/>
      <w:szCs w:val="22"/>
      <w:lang w:eastAsia="en-US"/>
    </w:rPr>
  </w:style>
  <w:style w:type="character" w:customStyle="1" w:styleId="Heading6Char">
    <w:name w:val="Heading 6 Char"/>
    <w:link w:val="Heading6"/>
    <w:uiPriority w:val="99"/>
    <w:locked/>
    <w:rsid w:val="00DA0594"/>
    <w:rPr>
      <w:rFonts w:ascii="Times New Roman" w:hAnsi="Times New Roman" w:cs="Times New Roman"/>
      <w:b/>
      <w:bCs/>
      <w:sz w:val="24"/>
      <w:szCs w:val="24"/>
      <w:lang w:eastAsia="en-US"/>
    </w:rPr>
  </w:style>
  <w:style w:type="character" w:customStyle="1" w:styleId="Heading7Char">
    <w:name w:val="Heading 7 Char"/>
    <w:link w:val="Heading7"/>
    <w:uiPriority w:val="99"/>
    <w:locked/>
    <w:rsid w:val="00DA0594"/>
    <w:rPr>
      <w:rFonts w:ascii="Arial" w:hAnsi="Arial" w:cs="Times New Roman"/>
      <w:lang w:eastAsia="en-US"/>
    </w:rPr>
  </w:style>
  <w:style w:type="character" w:customStyle="1" w:styleId="Heading8Char">
    <w:name w:val="Heading 8 Char"/>
    <w:link w:val="Heading8"/>
    <w:uiPriority w:val="99"/>
    <w:locked/>
    <w:rsid w:val="00DA0594"/>
    <w:rPr>
      <w:rFonts w:ascii="Times New Roman" w:hAnsi="Times New Roman" w:cs="Times New Roman"/>
      <w:i/>
      <w:iCs/>
    </w:rPr>
  </w:style>
  <w:style w:type="character" w:customStyle="1" w:styleId="Heading9Char">
    <w:name w:val="Heading 9 Char"/>
    <w:link w:val="Heading9"/>
    <w:uiPriority w:val="99"/>
    <w:locked/>
    <w:rsid w:val="00DA0594"/>
    <w:rPr>
      <w:rFonts w:ascii="Times New Roman" w:hAnsi="Times New Roman" w:cs="Times New Roman"/>
      <w:b/>
      <w:bCs/>
      <w:u w:val="single"/>
    </w:rPr>
  </w:style>
  <w:style w:type="paragraph" w:styleId="Footer">
    <w:name w:val="footer"/>
    <w:basedOn w:val="Normal"/>
    <w:link w:val="FooterChar"/>
    <w:uiPriority w:val="99"/>
    <w:rsid w:val="008C7162"/>
    <w:pPr>
      <w:tabs>
        <w:tab w:val="left" w:pos="567"/>
        <w:tab w:val="center" w:pos="4536"/>
        <w:tab w:val="center" w:pos="8930"/>
      </w:tabs>
    </w:pPr>
    <w:rPr>
      <w:sz w:val="20"/>
      <w:szCs w:val="20"/>
      <w:lang w:eastAsia="x-none"/>
    </w:rPr>
  </w:style>
  <w:style w:type="character" w:customStyle="1" w:styleId="FooterChar">
    <w:name w:val="Footer Char"/>
    <w:link w:val="Footer"/>
    <w:uiPriority w:val="99"/>
    <w:locked/>
    <w:rsid w:val="008C7162"/>
    <w:rPr>
      <w:rFonts w:ascii="Times New Roman" w:hAnsi="Times New Roman" w:cs="Times New Roman"/>
      <w:sz w:val="20"/>
      <w:szCs w:val="20"/>
    </w:rPr>
  </w:style>
  <w:style w:type="character" w:styleId="PageNumber">
    <w:name w:val="page number"/>
    <w:uiPriority w:val="99"/>
    <w:rsid w:val="008C7162"/>
    <w:rPr>
      <w:rFonts w:cs="Times New Roman"/>
    </w:rPr>
  </w:style>
  <w:style w:type="paragraph" w:styleId="BodyText">
    <w:name w:val="Body Text"/>
    <w:basedOn w:val="Normal"/>
    <w:link w:val="BodyTextChar"/>
    <w:uiPriority w:val="99"/>
    <w:rsid w:val="008C7162"/>
    <w:rPr>
      <w:i/>
      <w:color w:val="008000"/>
      <w:sz w:val="20"/>
      <w:szCs w:val="20"/>
      <w:lang w:eastAsia="x-none"/>
    </w:rPr>
  </w:style>
  <w:style w:type="character" w:customStyle="1" w:styleId="BodyTextChar">
    <w:name w:val="Body Text Char"/>
    <w:link w:val="BodyText"/>
    <w:uiPriority w:val="99"/>
    <w:semiHidden/>
    <w:locked/>
    <w:rsid w:val="008C7162"/>
    <w:rPr>
      <w:rFonts w:ascii="Times New Roman" w:hAnsi="Times New Roman" w:cs="Times New Roman"/>
      <w:i/>
      <w:color w:val="008000"/>
      <w:sz w:val="20"/>
      <w:szCs w:val="20"/>
    </w:rPr>
  </w:style>
  <w:style w:type="character" w:styleId="CommentReference">
    <w:name w:val="annotation reference"/>
    <w:semiHidden/>
    <w:rsid w:val="008C7162"/>
    <w:rPr>
      <w:rFonts w:cs="Times New Roman"/>
      <w:sz w:val="16"/>
      <w:szCs w:val="16"/>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Char"/>
    <w:basedOn w:val="Normal"/>
    <w:link w:val="CommentTextChar"/>
    <w:qFormat/>
    <w:rsid w:val="008C7162"/>
    <w:pPr>
      <w:tabs>
        <w:tab w:val="left" w:pos="567"/>
      </w:tabs>
      <w:spacing w:line="260" w:lineRule="exact"/>
    </w:pPr>
    <w:rPr>
      <w:sz w:val="20"/>
      <w:szCs w:val="20"/>
      <w:lang w:eastAsia="x-none"/>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Char Char"/>
    <w:link w:val="CommentText"/>
    <w:qFormat/>
    <w:locked/>
    <w:rsid w:val="008C7162"/>
    <w:rPr>
      <w:rFonts w:ascii="Times New Roman" w:hAnsi="Times New Roman" w:cs="Times New Roman"/>
      <w:sz w:val="20"/>
      <w:szCs w:val="20"/>
    </w:rPr>
  </w:style>
  <w:style w:type="character" w:styleId="Hyperlink">
    <w:name w:val="Hyperlink"/>
    <w:uiPriority w:val="99"/>
    <w:rsid w:val="008C7162"/>
    <w:rPr>
      <w:rFonts w:cs="Times New Roman"/>
      <w:color w:val="0000FF"/>
      <w:u w:val="single"/>
    </w:rPr>
  </w:style>
  <w:style w:type="paragraph" w:styleId="BalloonText">
    <w:name w:val="Balloon Text"/>
    <w:basedOn w:val="Normal"/>
    <w:link w:val="BalloonTextChar"/>
    <w:uiPriority w:val="99"/>
    <w:semiHidden/>
    <w:unhideWhenUsed/>
    <w:rsid w:val="008C7162"/>
    <w:pPr>
      <w:tabs>
        <w:tab w:val="left" w:pos="567"/>
      </w:tabs>
    </w:pPr>
    <w:rPr>
      <w:rFonts w:ascii="Tahoma" w:hAnsi="Tahoma"/>
      <w:sz w:val="16"/>
      <w:szCs w:val="16"/>
      <w:lang w:eastAsia="x-none"/>
    </w:rPr>
  </w:style>
  <w:style w:type="character" w:customStyle="1" w:styleId="BalloonTextChar">
    <w:name w:val="Balloon Text Char"/>
    <w:link w:val="BalloonText"/>
    <w:uiPriority w:val="99"/>
    <w:semiHidden/>
    <w:locked/>
    <w:rsid w:val="008C7162"/>
    <w:rPr>
      <w:rFonts w:ascii="Tahoma" w:hAnsi="Tahoma" w:cs="Tahoma"/>
      <w:sz w:val="16"/>
      <w:szCs w:val="16"/>
    </w:rPr>
  </w:style>
  <w:style w:type="paragraph" w:customStyle="1" w:styleId="Inforubrik2">
    <w:name w:val="Info rubrik 2"/>
    <w:basedOn w:val="Heading1"/>
    <w:uiPriority w:val="99"/>
    <w:rsid w:val="00DA0594"/>
    <w:pPr>
      <w:pageBreakBefore/>
      <w:tabs>
        <w:tab w:val="clear" w:pos="851"/>
      </w:tabs>
      <w:spacing w:before="120" w:after="120"/>
      <w:ind w:left="0" w:firstLine="0"/>
    </w:pPr>
    <w:rPr>
      <w:caps w:val="0"/>
      <w:sz w:val="24"/>
      <w:szCs w:val="24"/>
    </w:rPr>
  </w:style>
  <w:style w:type="paragraph" w:styleId="TOC1">
    <w:name w:val="toc 1"/>
    <w:basedOn w:val="Normal"/>
    <w:next w:val="Normal"/>
    <w:autoRedefine/>
    <w:uiPriority w:val="99"/>
    <w:semiHidden/>
    <w:rsid w:val="00DA0594"/>
    <w:pPr>
      <w:widowControl w:val="0"/>
      <w:tabs>
        <w:tab w:val="right" w:leader="dot" w:pos="9360"/>
      </w:tabs>
      <w:spacing w:line="360" w:lineRule="auto"/>
    </w:pPr>
    <w:rPr>
      <w:b/>
      <w:bCs/>
      <w:szCs w:val="22"/>
      <w:lang w:eastAsia="en-US"/>
    </w:rPr>
  </w:style>
  <w:style w:type="paragraph" w:styleId="TOC2">
    <w:name w:val="toc 2"/>
    <w:basedOn w:val="Normal"/>
    <w:next w:val="Normal"/>
    <w:autoRedefine/>
    <w:uiPriority w:val="99"/>
    <w:semiHidden/>
    <w:rsid w:val="00DA0594"/>
    <w:pPr>
      <w:tabs>
        <w:tab w:val="right" w:leader="dot" w:pos="9360"/>
      </w:tabs>
      <w:spacing w:line="360" w:lineRule="auto"/>
    </w:pPr>
    <w:rPr>
      <w:b/>
      <w:bCs/>
      <w:noProof/>
      <w:szCs w:val="22"/>
    </w:rPr>
  </w:style>
  <w:style w:type="paragraph" w:customStyle="1" w:styleId="Title1">
    <w:name w:val="Title 1"/>
    <w:uiPriority w:val="99"/>
    <w:rsid w:val="00DA0594"/>
    <w:pPr>
      <w:keepNext/>
      <w:ind w:left="851" w:hanging="851"/>
    </w:pPr>
    <w:rPr>
      <w:rFonts w:ascii="Times New Roman" w:hAnsi="Times New Roman" w:cs="Times New Roman"/>
      <w:b/>
      <w:bCs/>
      <w:caps/>
      <w:sz w:val="32"/>
      <w:szCs w:val="32"/>
      <w:lang w:val="nl-NL" w:eastAsia="en-US"/>
    </w:rPr>
  </w:style>
  <w:style w:type="paragraph" w:styleId="Header">
    <w:name w:val="header"/>
    <w:basedOn w:val="Normal"/>
    <w:link w:val="HeaderChar"/>
    <w:uiPriority w:val="99"/>
    <w:rsid w:val="00DA0594"/>
    <w:pPr>
      <w:tabs>
        <w:tab w:val="center" w:pos="4153"/>
        <w:tab w:val="right" w:pos="8306"/>
      </w:tabs>
    </w:pPr>
    <w:rPr>
      <w:sz w:val="20"/>
      <w:szCs w:val="20"/>
      <w:lang w:eastAsia="x-none"/>
    </w:rPr>
  </w:style>
  <w:style w:type="character" w:customStyle="1" w:styleId="HeaderChar">
    <w:name w:val="Header Char"/>
    <w:link w:val="Header"/>
    <w:uiPriority w:val="99"/>
    <w:locked/>
    <w:rsid w:val="00DA0594"/>
    <w:rPr>
      <w:rFonts w:ascii="Times New Roman" w:hAnsi="Times New Roman" w:cs="Times New Roman"/>
    </w:rPr>
  </w:style>
  <w:style w:type="paragraph" w:customStyle="1" w:styleId="Annexheading2">
    <w:name w:val="Annex heading2"/>
    <w:basedOn w:val="Annexheading"/>
    <w:uiPriority w:val="99"/>
    <w:rsid w:val="00DA0594"/>
  </w:style>
  <w:style w:type="paragraph" w:customStyle="1" w:styleId="Annexheading">
    <w:name w:val="Annex heading"/>
    <w:basedOn w:val="Normal"/>
    <w:next w:val="Normal"/>
    <w:uiPriority w:val="99"/>
    <w:rsid w:val="00DA0594"/>
    <w:pPr>
      <w:jc w:val="center"/>
    </w:pPr>
    <w:rPr>
      <w:b/>
      <w:bCs/>
      <w:sz w:val="28"/>
      <w:szCs w:val="28"/>
      <w:lang w:eastAsia="en-US"/>
    </w:rPr>
  </w:style>
  <w:style w:type="paragraph" w:styleId="BodyText2">
    <w:name w:val="Body Text 2"/>
    <w:basedOn w:val="Normal"/>
    <w:link w:val="BodyText2Char"/>
    <w:uiPriority w:val="99"/>
    <w:rsid w:val="00DA0594"/>
    <w:rPr>
      <w:b/>
      <w:bCs/>
      <w:sz w:val="20"/>
      <w:szCs w:val="20"/>
      <w:lang w:eastAsia="x-none"/>
    </w:rPr>
  </w:style>
  <w:style w:type="character" w:customStyle="1" w:styleId="BodyText2Char">
    <w:name w:val="Body Text 2 Char"/>
    <w:link w:val="BodyText2"/>
    <w:uiPriority w:val="99"/>
    <w:locked/>
    <w:rsid w:val="00DA0594"/>
    <w:rPr>
      <w:rFonts w:ascii="Times New Roman" w:hAnsi="Times New Roman" w:cs="Times New Roman"/>
      <w:b/>
      <w:bCs/>
    </w:rPr>
  </w:style>
  <w:style w:type="paragraph" w:styleId="TOC3">
    <w:name w:val="toc 3"/>
    <w:basedOn w:val="Normal"/>
    <w:next w:val="Normal"/>
    <w:autoRedefine/>
    <w:uiPriority w:val="99"/>
    <w:semiHidden/>
    <w:rsid w:val="00DA0594"/>
    <w:pPr>
      <w:tabs>
        <w:tab w:val="left" w:pos="1276"/>
        <w:tab w:val="right" w:leader="dot" w:pos="9360"/>
        <w:tab w:val="right" w:leader="dot" w:pos="9394"/>
      </w:tabs>
      <w:ind w:left="440"/>
    </w:pPr>
    <w:rPr>
      <w:szCs w:val="22"/>
    </w:rPr>
  </w:style>
  <w:style w:type="paragraph" w:styleId="TOC4">
    <w:name w:val="toc 4"/>
    <w:basedOn w:val="Normal"/>
    <w:next w:val="Normal"/>
    <w:autoRedefine/>
    <w:uiPriority w:val="99"/>
    <w:semiHidden/>
    <w:rsid w:val="00DA0594"/>
    <w:pPr>
      <w:ind w:left="660"/>
    </w:pPr>
    <w:rPr>
      <w:szCs w:val="22"/>
    </w:rPr>
  </w:style>
  <w:style w:type="paragraph" w:styleId="TOC5">
    <w:name w:val="toc 5"/>
    <w:basedOn w:val="Normal"/>
    <w:next w:val="Normal"/>
    <w:autoRedefine/>
    <w:uiPriority w:val="99"/>
    <w:semiHidden/>
    <w:rsid w:val="00DA0594"/>
    <w:pPr>
      <w:ind w:left="880"/>
    </w:pPr>
    <w:rPr>
      <w:szCs w:val="22"/>
    </w:rPr>
  </w:style>
  <w:style w:type="paragraph" w:styleId="TOC6">
    <w:name w:val="toc 6"/>
    <w:basedOn w:val="Normal"/>
    <w:next w:val="Normal"/>
    <w:autoRedefine/>
    <w:uiPriority w:val="99"/>
    <w:semiHidden/>
    <w:rsid w:val="00DA0594"/>
    <w:pPr>
      <w:ind w:left="1100"/>
    </w:pPr>
    <w:rPr>
      <w:szCs w:val="22"/>
    </w:rPr>
  </w:style>
  <w:style w:type="paragraph" w:styleId="TOC7">
    <w:name w:val="toc 7"/>
    <w:basedOn w:val="Normal"/>
    <w:next w:val="Normal"/>
    <w:autoRedefine/>
    <w:uiPriority w:val="99"/>
    <w:semiHidden/>
    <w:rsid w:val="00DA0594"/>
    <w:pPr>
      <w:ind w:left="1320"/>
    </w:pPr>
    <w:rPr>
      <w:szCs w:val="22"/>
    </w:rPr>
  </w:style>
  <w:style w:type="paragraph" w:styleId="TOC8">
    <w:name w:val="toc 8"/>
    <w:basedOn w:val="Normal"/>
    <w:next w:val="Normal"/>
    <w:autoRedefine/>
    <w:uiPriority w:val="99"/>
    <w:semiHidden/>
    <w:rsid w:val="00DA0594"/>
    <w:pPr>
      <w:ind w:left="1540"/>
    </w:pPr>
    <w:rPr>
      <w:szCs w:val="22"/>
    </w:rPr>
  </w:style>
  <w:style w:type="paragraph" w:styleId="TOC9">
    <w:name w:val="toc 9"/>
    <w:basedOn w:val="Normal"/>
    <w:next w:val="Normal"/>
    <w:autoRedefine/>
    <w:uiPriority w:val="99"/>
    <w:semiHidden/>
    <w:rsid w:val="00DA0594"/>
    <w:pPr>
      <w:ind w:left="1760"/>
    </w:pPr>
    <w:rPr>
      <w:szCs w:val="22"/>
    </w:rPr>
  </w:style>
  <w:style w:type="paragraph" w:styleId="DocumentMap">
    <w:name w:val="Document Map"/>
    <w:basedOn w:val="Normal"/>
    <w:link w:val="DocumentMapChar"/>
    <w:uiPriority w:val="99"/>
    <w:semiHidden/>
    <w:rsid w:val="00DA0594"/>
    <w:pPr>
      <w:shd w:val="clear" w:color="auto" w:fill="000080"/>
    </w:pPr>
    <w:rPr>
      <w:rFonts w:ascii="Tahoma" w:hAnsi="Tahoma"/>
      <w:sz w:val="20"/>
      <w:szCs w:val="20"/>
      <w:lang w:eastAsia="x-none"/>
    </w:rPr>
  </w:style>
  <w:style w:type="character" w:customStyle="1" w:styleId="DocumentMapChar">
    <w:name w:val="Document Map Char"/>
    <w:link w:val="DocumentMap"/>
    <w:uiPriority w:val="99"/>
    <w:semiHidden/>
    <w:locked/>
    <w:rsid w:val="00DA0594"/>
    <w:rPr>
      <w:rFonts w:ascii="Tahoma" w:hAnsi="Tahoma" w:cs="Tahoma"/>
      <w:shd w:val="clear" w:color="auto" w:fill="000080"/>
    </w:rPr>
  </w:style>
  <w:style w:type="character" w:styleId="FollowedHyperlink">
    <w:name w:val="FollowedHyperlink"/>
    <w:uiPriority w:val="99"/>
    <w:rsid w:val="00DA0594"/>
    <w:rPr>
      <w:rFonts w:cs="Times New Roman"/>
      <w:color w:val="800080"/>
      <w:u w:val="single"/>
    </w:rPr>
  </w:style>
  <w:style w:type="paragraph" w:styleId="BodyText3">
    <w:name w:val="Body Text 3"/>
    <w:basedOn w:val="Normal"/>
    <w:link w:val="BodyText3Char"/>
    <w:uiPriority w:val="99"/>
    <w:rsid w:val="00DA0594"/>
    <w:rPr>
      <w:i/>
      <w:iCs/>
      <w:sz w:val="20"/>
      <w:szCs w:val="20"/>
      <w:lang w:eastAsia="x-none"/>
    </w:rPr>
  </w:style>
  <w:style w:type="character" w:customStyle="1" w:styleId="BodyText3Char">
    <w:name w:val="Body Text 3 Char"/>
    <w:link w:val="BodyText3"/>
    <w:uiPriority w:val="99"/>
    <w:locked/>
    <w:rsid w:val="00DA0594"/>
    <w:rPr>
      <w:rFonts w:ascii="Times New Roman" w:hAnsi="Times New Roman" w:cs="Times New Roman"/>
      <w:i/>
      <w:iCs/>
    </w:rPr>
  </w:style>
  <w:style w:type="paragraph" w:customStyle="1" w:styleId="FooterAgency">
    <w:name w:val="Footer (Agency)"/>
    <w:basedOn w:val="Normal"/>
    <w:link w:val="FooterAgencyCharChar"/>
    <w:uiPriority w:val="99"/>
    <w:rsid w:val="00DA0594"/>
    <w:rPr>
      <w:rFonts w:ascii="Verdana" w:hAnsi="Verdana"/>
      <w:color w:val="6D6F71"/>
      <w:sz w:val="14"/>
      <w:szCs w:val="14"/>
    </w:rPr>
  </w:style>
  <w:style w:type="character" w:customStyle="1" w:styleId="FooterAgencyCharChar">
    <w:name w:val="Footer (Agency) Char Char"/>
    <w:link w:val="FooterAgency"/>
    <w:uiPriority w:val="99"/>
    <w:locked/>
    <w:rsid w:val="00DA0594"/>
    <w:rPr>
      <w:rFonts w:ascii="Verdana" w:hAnsi="Verdana" w:cs="Verdana"/>
      <w:color w:val="6D6F71"/>
      <w:sz w:val="14"/>
      <w:szCs w:val="14"/>
      <w:lang w:eastAsia="en-GB"/>
    </w:rPr>
  </w:style>
  <w:style w:type="paragraph" w:customStyle="1" w:styleId="FooterblueAgency">
    <w:name w:val="Footer blue (Agency)"/>
    <w:basedOn w:val="Normal"/>
    <w:link w:val="FooterblueAgencyCharChar"/>
    <w:uiPriority w:val="99"/>
    <w:rsid w:val="00DA0594"/>
    <w:rPr>
      <w:rFonts w:ascii="Verdana" w:hAnsi="Verdana"/>
      <w:b/>
      <w:color w:val="003399"/>
      <w:sz w:val="14"/>
      <w:szCs w:val="14"/>
    </w:rPr>
  </w:style>
  <w:style w:type="character" w:customStyle="1" w:styleId="FooterblueAgencyCharChar">
    <w:name w:val="Footer blue (Agency) Char Char"/>
    <w:link w:val="FooterblueAgency"/>
    <w:uiPriority w:val="99"/>
    <w:locked/>
    <w:rsid w:val="00DA0594"/>
    <w:rPr>
      <w:rFonts w:ascii="Verdana" w:hAnsi="Verdana" w:cs="Verdana"/>
      <w:b/>
      <w:color w:val="003399"/>
      <w:sz w:val="14"/>
      <w:szCs w:val="14"/>
      <w:lang w:eastAsia="en-GB"/>
    </w:rPr>
  </w:style>
  <w:style w:type="table" w:customStyle="1" w:styleId="3">
    <w:name w:val="3"/>
    <w:uiPriority w:val="99"/>
    <w:rsid w:val="00DA0594"/>
    <w:pPr>
      <w:widowControl w:val="0"/>
      <w:autoSpaceDE w:val="0"/>
      <w:autoSpaceDN w:val="0"/>
      <w:adjustRightInd w:val="0"/>
    </w:pPr>
    <w:rPr>
      <w:rFonts w:ascii="Times New Roman" w:hAnsi="Times New Roman" w:cs="Times New Roman"/>
      <w:sz w:val="24"/>
      <w:szCs w:val="24"/>
      <w:lang w:val="nl-NL" w:eastAsia="en-GB"/>
    </w:rPr>
    <w:tblPr>
      <w:tblInd w:w="0" w:type="dxa"/>
      <w:tblCellMar>
        <w:top w:w="0" w:type="dxa"/>
        <w:left w:w="108" w:type="dxa"/>
        <w:bottom w:w="0" w:type="dxa"/>
        <w:right w:w="108" w:type="dxa"/>
      </w:tblCellMar>
    </w:tblPr>
  </w:style>
  <w:style w:type="table" w:customStyle="1" w:styleId="TablegridAgencyblank">
    <w:name w:val="Table grid (Agency) blank"/>
    <w:uiPriority w:val="99"/>
    <w:rsid w:val="00DA0594"/>
    <w:rPr>
      <w:rFonts w:ascii="Verdana" w:eastAsia="SimSun" w:hAnsi="Verdana" w:cs="Times New Roman"/>
      <w:sz w:val="18"/>
      <w:lang w:val="nl-NL" w:eastAsia="en-US"/>
    </w:rPr>
    <w:tblPr>
      <w:tblInd w:w="0" w:type="dxa"/>
      <w:tblCellMar>
        <w:top w:w="0" w:type="dxa"/>
        <w:left w:w="108" w:type="dxa"/>
        <w:bottom w:w="0" w:type="dxa"/>
        <w:right w:w="108" w:type="dxa"/>
      </w:tblCellMar>
    </w:tblPr>
  </w:style>
  <w:style w:type="paragraph" w:customStyle="1" w:styleId="PagenumberAgency">
    <w:name w:val="Page number (Agency)"/>
    <w:basedOn w:val="FooterAgency"/>
    <w:next w:val="FooterAgency"/>
    <w:link w:val="PagenumberAgencyCharChar"/>
    <w:uiPriority w:val="99"/>
    <w:rsid w:val="00DA0594"/>
    <w:pPr>
      <w:tabs>
        <w:tab w:val="right" w:pos="9781"/>
      </w:tabs>
      <w:jc w:val="right"/>
    </w:pPr>
  </w:style>
  <w:style w:type="character" w:customStyle="1" w:styleId="PagenumberAgencyCharChar">
    <w:name w:val="Page number (Agency) Char Char"/>
    <w:link w:val="PagenumberAgency"/>
    <w:uiPriority w:val="99"/>
    <w:locked/>
    <w:rsid w:val="00DA0594"/>
    <w:rPr>
      <w:rFonts w:ascii="Verdana" w:hAnsi="Verdana" w:cs="Verdana"/>
      <w:color w:val="6D6F71"/>
      <w:sz w:val="14"/>
      <w:szCs w:val="14"/>
      <w:lang w:eastAsia="en-GB"/>
    </w:rPr>
  </w:style>
  <w:style w:type="paragraph" w:styleId="Title">
    <w:name w:val="Title"/>
    <w:basedOn w:val="Normal"/>
    <w:link w:val="TitleChar"/>
    <w:uiPriority w:val="99"/>
    <w:qFormat/>
    <w:rsid w:val="00DA0594"/>
    <w:pPr>
      <w:jc w:val="center"/>
    </w:pPr>
    <w:rPr>
      <w:b/>
      <w:bCs/>
      <w:sz w:val="20"/>
      <w:szCs w:val="20"/>
      <w:lang w:eastAsia="x-none"/>
    </w:rPr>
  </w:style>
  <w:style w:type="character" w:customStyle="1" w:styleId="TitleChar">
    <w:name w:val="Title Char"/>
    <w:link w:val="Title"/>
    <w:uiPriority w:val="99"/>
    <w:locked/>
    <w:rsid w:val="00DA0594"/>
    <w:rPr>
      <w:rFonts w:ascii="Times New Roman" w:hAnsi="Times New Roman" w:cs="Times New Roman"/>
      <w:b/>
      <w:bCs/>
      <w:sz w:val="20"/>
      <w:szCs w:val="20"/>
    </w:rPr>
  </w:style>
  <w:style w:type="paragraph" w:styleId="BodyTextIndent">
    <w:name w:val="Body Text Indent"/>
    <w:basedOn w:val="Normal"/>
    <w:link w:val="BodyTextIndentChar"/>
    <w:uiPriority w:val="99"/>
    <w:rsid w:val="00DA0594"/>
    <w:pPr>
      <w:spacing w:after="120"/>
      <w:ind w:left="283"/>
    </w:pPr>
    <w:rPr>
      <w:sz w:val="20"/>
      <w:szCs w:val="20"/>
      <w:lang w:eastAsia="x-none"/>
    </w:rPr>
  </w:style>
  <w:style w:type="character" w:customStyle="1" w:styleId="BodyTextIndentChar">
    <w:name w:val="Body Text Indent Char"/>
    <w:link w:val="BodyTextIndent"/>
    <w:uiPriority w:val="99"/>
    <w:locked/>
    <w:rsid w:val="00DA0594"/>
    <w:rPr>
      <w:rFonts w:ascii="Times New Roman" w:hAnsi="Times New Roman" w:cs="Times New Roman"/>
      <w:sz w:val="20"/>
      <w:szCs w:val="20"/>
    </w:rPr>
  </w:style>
  <w:style w:type="paragraph" w:styleId="BodyTextIndent2">
    <w:name w:val="Body Text Indent 2"/>
    <w:basedOn w:val="Normal"/>
    <w:link w:val="BodyTextIndent2Char"/>
    <w:uiPriority w:val="99"/>
    <w:rsid w:val="00DA0594"/>
    <w:pPr>
      <w:spacing w:after="120" w:line="480" w:lineRule="auto"/>
      <w:ind w:left="283"/>
    </w:pPr>
    <w:rPr>
      <w:sz w:val="20"/>
      <w:szCs w:val="20"/>
      <w:lang w:eastAsia="x-none"/>
    </w:rPr>
  </w:style>
  <w:style w:type="character" w:customStyle="1" w:styleId="BodyTextIndent2Char">
    <w:name w:val="Body Text Indent 2 Char"/>
    <w:link w:val="BodyTextIndent2"/>
    <w:uiPriority w:val="99"/>
    <w:locked/>
    <w:rsid w:val="00DA0594"/>
    <w:rPr>
      <w:rFonts w:ascii="Times New Roman" w:hAnsi="Times New Roman" w:cs="Times New Roman"/>
      <w:sz w:val="20"/>
      <w:szCs w:val="20"/>
    </w:rPr>
  </w:style>
  <w:style w:type="paragraph" w:styleId="BodyTextIndent3">
    <w:name w:val="Body Text Indent 3"/>
    <w:basedOn w:val="Normal"/>
    <w:link w:val="BodyTextIndent3Char"/>
    <w:uiPriority w:val="99"/>
    <w:rsid w:val="00DA0594"/>
    <w:pPr>
      <w:spacing w:after="120"/>
      <w:ind w:left="283"/>
    </w:pPr>
    <w:rPr>
      <w:sz w:val="16"/>
      <w:szCs w:val="16"/>
      <w:lang w:eastAsia="x-none"/>
    </w:rPr>
  </w:style>
  <w:style w:type="character" w:customStyle="1" w:styleId="BodyTextIndent3Char">
    <w:name w:val="Body Text Indent 3 Char"/>
    <w:link w:val="BodyTextIndent3"/>
    <w:uiPriority w:val="99"/>
    <w:locked/>
    <w:rsid w:val="00DA0594"/>
    <w:rPr>
      <w:rFonts w:ascii="Times New Roman" w:hAnsi="Times New Roman" w:cs="Times New Roman"/>
      <w:sz w:val="16"/>
      <w:szCs w:val="16"/>
    </w:rPr>
  </w:style>
  <w:style w:type="paragraph" w:customStyle="1" w:styleId="bulletlist">
    <w:name w:val="bullet list"/>
    <w:basedOn w:val="Normal"/>
    <w:uiPriority w:val="99"/>
    <w:rsid w:val="00DA0594"/>
    <w:pPr>
      <w:numPr>
        <w:numId w:val="3"/>
      </w:numPr>
    </w:pPr>
    <w:rPr>
      <w:kern w:val="28"/>
      <w:szCs w:val="20"/>
      <w:lang w:eastAsia="en-US"/>
    </w:rPr>
  </w:style>
  <w:style w:type="paragraph" w:customStyle="1" w:styleId="TableText">
    <w:name w:val="Table Text"/>
    <w:basedOn w:val="Normal"/>
    <w:uiPriority w:val="99"/>
    <w:rsid w:val="00DA0594"/>
    <w:pPr>
      <w:spacing w:before="20" w:after="20"/>
    </w:pPr>
    <w:rPr>
      <w:sz w:val="20"/>
      <w:szCs w:val="20"/>
      <w:lang w:eastAsia="en-US"/>
    </w:rPr>
  </w:style>
  <w:style w:type="paragraph" w:customStyle="1" w:styleId="Default">
    <w:name w:val="Default"/>
    <w:uiPriority w:val="99"/>
    <w:rsid w:val="00DA0594"/>
    <w:pPr>
      <w:autoSpaceDE w:val="0"/>
      <w:autoSpaceDN w:val="0"/>
      <w:adjustRightInd w:val="0"/>
    </w:pPr>
    <w:rPr>
      <w:rFonts w:ascii="Times New Roman" w:hAnsi="Times New Roman" w:cs="Times New Roman"/>
      <w:color w:val="000000"/>
      <w:sz w:val="24"/>
      <w:szCs w:val="24"/>
      <w:lang w:val="nl-NL" w:eastAsia="en-US"/>
    </w:rPr>
  </w:style>
  <w:style w:type="paragraph" w:customStyle="1" w:styleId="EMEAEnBodyText">
    <w:name w:val="EMEA En Body Text"/>
    <w:basedOn w:val="Default"/>
    <w:next w:val="Default"/>
    <w:uiPriority w:val="99"/>
    <w:rsid w:val="00DA0594"/>
    <w:pPr>
      <w:spacing w:after="120"/>
    </w:pPr>
    <w:rPr>
      <w:color w:val="auto"/>
    </w:rPr>
  </w:style>
  <w:style w:type="paragraph" w:styleId="EndnoteText">
    <w:name w:val="endnote text"/>
    <w:basedOn w:val="Normal"/>
    <w:link w:val="EndnoteTextChar"/>
    <w:uiPriority w:val="99"/>
    <w:rsid w:val="00DA0594"/>
    <w:pPr>
      <w:tabs>
        <w:tab w:val="left" w:pos="567"/>
      </w:tabs>
    </w:pPr>
    <w:rPr>
      <w:sz w:val="20"/>
      <w:szCs w:val="20"/>
      <w:lang w:eastAsia="x-none"/>
    </w:rPr>
  </w:style>
  <w:style w:type="character" w:customStyle="1" w:styleId="EndnoteTextChar">
    <w:name w:val="Endnote Text Char"/>
    <w:link w:val="EndnoteText"/>
    <w:uiPriority w:val="99"/>
    <w:locked/>
    <w:rsid w:val="00DA0594"/>
    <w:rPr>
      <w:rFonts w:ascii="Times New Roman" w:hAnsi="Times New Roman" w:cs="Times New Roman"/>
      <w:sz w:val="20"/>
      <w:szCs w:val="20"/>
    </w:rPr>
  </w:style>
  <w:style w:type="paragraph" w:customStyle="1" w:styleId="TITLE1Annexes">
    <w:name w:val="TITLE 1 Annexes"/>
    <w:basedOn w:val="Normal"/>
    <w:link w:val="TITLE1AnnexesChar"/>
    <w:uiPriority w:val="99"/>
    <w:rsid w:val="00DA0594"/>
    <w:pPr>
      <w:autoSpaceDE w:val="0"/>
      <w:autoSpaceDN w:val="0"/>
      <w:adjustRightInd w:val="0"/>
      <w:ind w:left="567" w:hanging="567"/>
    </w:pPr>
    <w:rPr>
      <w:b/>
      <w:bCs/>
      <w:sz w:val="20"/>
      <w:szCs w:val="20"/>
      <w:lang w:eastAsia="x-none"/>
    </w:rPr>
  </w:style>
  <w:style w:type="character" w:customStyle="1" w:styleId="TITLE1AnnexesChar">
    <w:name w:val="TITLE 1 Annexes Char"/>
    <w:link w:val="TITLE1Annexes"/>
    <w:uiPriority w:val="99"/>
    <w:locked/>
    <w:rsid w:val="00DA0594"/>
    <w:rPr>
      <w:rFonts w:ascii="Times New Roman" w:hAnsi="Times New Roman" w:cs="Times New Roman"/>
      <w:b/>
      <w:bCs/>
    </w:rPr>
  </w:style>
  <w:style w:type="paragraph" w:customStyle="1" w:styleId="Style1">
    <w:name w:val="Style1"/>
    <w:basedOn w:val="BodyTextIndent"/>
    <w:uiPriority w:val="99"/>
    <w:rsid w:val="00DA0594"/>
    <w:pPr>
      <w:numPr>
        <w:numId w:val="4"/>
      </w:numPr>
      <w:tabs>
        <w:tab w:val="num" w:pos="851"/>
      </w:tabs>
      <w:spacing w:after="0"/>
      <w:ind w:left="567" w:hanging="567"/>
    </w:pPr>
    <w:rPr>
      <w:bCs/>
      <w:sz w:val="24"/>
      <w:szCs w:val="24"/>
    </w:rPr>
  </w:style>
  <w:style w:type="paragraph" w:styleId="NormalWeb">
    <w:name w:val="Normal (Web)"/>
    <w:basedOn w:val="Normal"/>
    <w:uiPriority w:val="99"/>
    <w:rsid w:val="00DA0594"/>
    <w:pPr>
      <w:spacing w:before="100" w:beforeAutospacing="1" w:after="100" w:afterAutospacing="1"/>
    </w:pPr>
    <w:rPr>
      <w:rFonts w:ascii="Verdana" w:hAnsi="Verdana"/>
      <w:color w:val="000033"/>
      <w:sz w:val="15"/>
      <w:szCs w:val="15"/>
      <w:lang w:eastAsia="en-US"/>
    </w:rPr>
  </w:style>
  <w:style w:type="paragraph" w:styleId="CommentSubject">
    <w:name w:val="annotation subject"/>
    <w:basedOn w:val="CommentText"/>
    <w:next w:val="CommentText"/>
    <w:link w:val="CommentSubjectChar"/>
    <w:uiPriority w:val="99"/>
    <w:semiHidden/>
    <w:rsid w:val="00DA0594"/>
    <w:pPr>
      <w:tabs>
        <w:tab w:val="clear" w:pos="567"/>
      </w:tabs>
      <w:spacing w:line="240" w:lineRule="auto"/>
    </w:pPr>
    <w:rPr>
      <w:b/>
      <w:bCs/>
    </w:rPr>
  </w:style>
  <w:style w:type="character" w:customStyle="1" w:styleId="CommentSubjectChar">
    <w:name w:val="Comment Subject Char"/>
    <w:link w:val="CommentSubject"/>
    <w:uiPriority w:val="99"/>
    <w:semiHidden/>
    <w:locked/>
    <w:rsid w:val="00DA0594"/>
    <w:rPr>
      <w:rFonts w:ascii="Times New Roman" w:hAnsi="Times New Roman" w:cs="Times New Roman"/>
      <w:b/>
      <w:bCs/>
      <w:sz w:val="20"/>
      <w:szCs w:val="20"/>
    </w:rPr>
  </w:style>
  <w:style w:type="paragraph" w:styleId="FootnoteText">
    <w:name w:val="footnote text"/>
    <w:basedOn w:val="Normal"/>
    <w:link w:val="FootnoteTextChar"/>
    <w:uiPriority w:val="99"/>
    <w:semiHidden/>
    <w:rsid w:val="00DA0594"/>
    <w:rPr>
      <w:sz w:val="20"/>
      <w:szCs w:val="20"/>
      <w:lang w:eastAsia="x-none"/>
    </w:rPr>
  </w:style>
  <w:style w:type="character" w:customStyle="1" w:styleId="FootnoteTextChar">
    <w:name w:val="Footnote Text Char"/>
    <w:link w:val="FootnoteText"/>
    <w:uiPriority w:val="99"/>
    <w:semiHidden/>
    <w:locked/>
    <w:rsid w:val="00DA0594"/>
    <w:rPr>
      <w:rFonts w:ascii="Times New Roman" w:hAnsi="Times New Roman" w:cs="Times New Roman"/>
      <w:sz w:val="20"/>
      <w:szCs w:val="20"/>
    </w:rPr>
  </w:style>
  <w:style w:type="character" w:styleId="FootnoteReference">
    <w:name w:val="footnote reference"/>
    <w:uiPriority w:val="99"/>
    <w:semiHidden/>
    <w:rsid w:val="00DA0594"/>
    <w:rPr>
      <w:rFonts w:cs="Times New Roman"/>
      <w:vertAlign w:val="superscript"/>
    </w:rPr>
  </w:style>
  <w:style w:type="paragraph" w:customStyle="1" w:styleId="BMSTableText">
    <w:name w:val="BMS Table Text"/>
    <w:link w:val="BMSTableTextChar"/>
    <w:uiPriority w:val="99"/>
    <w:rsid w:val="00DA0594"/>
    <w:pPr>
      <w:tabs>
        <w:tab w:val="left" w:pos="360"/>
      </w:tabs>
      <w:spacing w:before="60" w:after="60"/>
      <w:jc w:val="center"/>
    </w:pPr>
    <w:rPr>
      <w:rFonts w:ascii="Times New Roman" w:hAnsi="Times New Roman" w:cs="Times New Roman"/>
      <w:lang w:val="nl-NL" w:eastAsia="en-US"/>
    </w:rPr>
  </w:style>
  <w:style w:type="character" w:customStyle="1" w:styleId="BMSTableTextChar">
    <w:name w:val="BMS Table Text Char"/>
    <w:link w:val="BMSTableText"/>
    <w:uiPriority w:val="99"/>
    <w:locked/>
    <w:rsid w:val="00DA0594"/>
    <w:rPr>
      <w:rFonts w:ascii="Times New Roman" w:hAnsi="Times New Roman" w:cs="Times New Roman"/>
      <w:lang w:val="nl-NL" w:eastAsia="en-US" w:bidi="ar-SA"/>
    </w:rPr>
  </w:style>
  <w:style w:type="paragraph" w:styleId="ListNumber2">
    <w:name w:val="List Number 2"/>
    <w:basedOn w:val="Normal"/>
    <w:uiPriority w:val="99"/>
    <w:rsid w:val="00DA0594"/>
    <w:pPr>
      <w:tabs>
        <w:tab w:val="num" w:pos="643"/>
      </w:tabs>
      <w:ind w:left="643" w:hanging="360"/>
    </w:pPr>
    <w:rPr>
      <w:szCs w:val="20"/>
      <w:lang w:eastAsia="en-US"/>
    </w:rPr>
  </w:style>
  <w:style w:type="paragraph" w:customStyle="1" w:styleId="EMEABodyText">
    <w:name w:val="EMEA Body Text"/>
    <w:basedOn w:val="Normal"/>
    <w:link w:val="EMEABodyTextChar"/>
    <w:uiPriority w:val="99"/>
    <w:rsid w:val="00DA0594"/>
    <w:rPr>
      <w:szCs w:val="20"/>
      <w:lang w:eastAsia="en-US"/>
    </w:rPr>
  </w:style>
  <w:style w:type="paragraph" w:customStyle="1" w:styleId="BMSBodyText">
    <w:name w:val="BMS Body Text"/>
    <w:link w:val="BMSBodyTextChar"/>
    <w:qFormat/>
    <w:rsid w:val="00DA0594"/>
    <w:pPr>
      <w:spacing w:before="120" w:after="120" w:line="300" w:lineRule="auto"/>
      <w:jc w:val="both"/>
    </w:pPr>
    <w:rPr>
      <w:rFonts w:ascii="Times New Roman" w:hAnsi="Times New Roman" w:cs="Times New Roman"/>
      <w:color w:val="000000"/>
      <w:sz w:val="24"/>
      <w:lang w:val="nl-NL" w:eastAsia="en-US"/>
    </w:rPr>
  </w:style>
  <w:style w:type="character" w:customStyle="1" w:styleId="BMSBodyTextChar">
    <w:name w:val="BMS Body Text Char"/>
    <w:link w:val="BMSBodyText"/>
    <w:locked/>
    <w:rsid w:val="00DA0594"/>
    <w:rPr>
      <w:rFonts w:ascii="Times New Roman" w:hAnsi="Times New Roman" w:cs="Times New Roman"/>
      <w:color w:val="000000"/>
      <w:sz w:val="24"/>
      <w:lang w:val="nl-NL" w:eastAsia="en-US" w:bidi="ar-SA"/>
    </w:rPr>
  </w:style>
  <w:style w:type="table" w:styleId="TableGrid">
    <w:name w:val="Table Grid"/>
    <w:basedOn w:val="TableNormal"/>
    <w:uiPriority w:val="59"/>
    <w:rsid w:val="00DA0594"/>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DA0594"/>
  </w:style>
  <w:style w:type="paragraph" w:styleId="PlainText">
    <w:name w:val="Plain Text"/>
    <w:basedOn w:val="Normal"/>
    <w:link w:val="PlainTextChar"/>
    <w:uiPriority w:val="99"/>
    <w:rsid w:val="00DA0594"/>
    <w:rPr>
      <w:rFonts w:ascii="Arial" w:hAnsi="Arial"/>
      <w:sz w:val="20"/>
      <w:szCs w:val="20"/>
      <w:lang w:eastAsia="nl-NL"/>
    </w:rPr>
  </w:style>
  <w:style w:type="character" w:customStyle="1" w:styleId="PlainTextChar">
    <w:name w:val="Plain Text Char"/>
    <w:link w:val="PlainText"/>
    <w:uiPriority w:val="99"/>
    <w:locked/>
    <w:rsid w:val="00DA0594"/>
    <w:rPr>
      <w:rFonts w:ascii="Arial" w:hAnsi="Arial" w:cs="Times New Roman"/>
      <w:sz w:val="20"/>
      <w:szCs w:val="20"/>
      <w:lang w:val="nl-NL" w:eastAsia="nl-NL"/>
    </w:rPr>
  </w:style>
  <w:style w:type="paragraph" w:customStyle="1" w:styleId="BodyTextAgency">
    <w:name w:val="Body Text (Agency)"/>
    <w:basedOn w:val="Normal"/>
    <w:uiPriority w:val="99"/>
    <w:rsid w:val="00DA0594"/>
    <w:pPr>
      <w:numPr>
        <w:numId w:val="6"/>
      </w:numPr>
      <w:tabs>
        <w:tab w:val="clear" w:pos="720"/>
        <w:tab w:val="num" w:pos="330"/>
      </w:tabs>
      <w:ind w:left="330" w:hanging="330"/>
    </w:pPr>
    <w:rPr>
      <w:szCs w:val="22"/>
      <w:lang w:eastAsia="en-US"/>
    </w:rPr>
  </w:style>
  <w:style w:type="paragraph" w:customStyle="1" w:styleId="BMSTableHeader">
    <w:name w:val="BMS Table Header"/>
    <w:basedOn w:val="BMSTableText"/>
    <w:link w:val="BMSTableHeaderChar"/>
    <w:uiPriority w:val="99"/>
    <w:rsid w:val="00424FE1"/>
    <w:rPr>
      <w:b/>
    </w:rPr>
  </w:style>
  <w:style w:type="paragraph" w:customStyle="1" w:styleId="BMSFigureCaption">
    <w:name w:val="BMS Figure Caption"/>
    <w:basedOn w:val="Normal"/>
    <w:uiPriority w:val="99"/>
    <w:rsid w:val="00C373F6"/>
    <w:pPr>
      <w:keepNext/>
      <w:keepLines/>
      <w:tabs>
        <w:tab w:val="left" w:pos="2160"/>
      </w:tabs>
      <w:spacing w:before="120" w:after="120"/>
      <w:ind w:left="2160" w:hanging="2160"/>
    </w:pPr>
    <w:rPr>
      <w:b/>
      <w:szCs w:val="20"/>
      <w:lang w:eastAsia="en-US"/>
    </w:rPr>
  </w:style>
  <w:style w:type="paragraph" w:customStyle="1" w:styleId="BMSTableNoteInfo">
    <w:name w:val="BMS Table Note Info"/>
    <w:basedOn w:val="BMSBodyText"/>
    <w:next w:val="BMSBodyText"/>
    <w:uiPriority w:val="99"/>
    <w:rsid w:val="00424FE1"/>
    <w:pPr>
      <w:tabs>
        <w:tab w:val="left" w:pos="216"/>
      </w:tabs>
      <w:spacing w:before="40" w:after="0" w:line="240" w:lineRule="auto"/>
      <w:ind w:left="216" w:hanging="216"/>
    </w:pPr>
    <w:rPr>
      <w:sz w:val="20"/>
    </w:rPr>
  </w:style>
  <w:style w:type="paragraph" w:customStyle="1" w:styleId="bmsbodytext0">
    <w:name w:val="bmsbodytext"/>
    <w:basedOn w:val="Normal"/>
    <w:uiPriority w:val="99"/>
    <w:rsid w:val="00424FE1"/>
    <w:pPr>
      <w:spacing w:before="120" w:after="120" w:line="300" w:lineRule="auto"/>
      <w:jc w:val="both"/>
    </w:pPr>
    <w:rPr>
      <w:color w:val="000000"/>
      <w:lang w:eastAsia="ko-KR"/>
    </w:rPr>
  </w:style>
  <w:style w:type="paragraph" w:customStyle="1" w:styleId="BMSTableTitle">
    <w:name w:val="BMS Table Title"/>
    <w:link w:val="BMSTableTitleChar"/>
    <w:uiPriority w:val="99"/>
    <w:rsid w:val="00C373F6"/>
    <w:pPr>
      <w:keepNext/>
      <w:keepLines/>
      <w:tabs>
        <w:tab w:val="left" w:pos="2160"/>
      </w:tabs>
      <w:spacing w:before="120" w:after="120"/>
      <w:ind w:left="2160" w:hanging="2160"/>
    </w:pPr>
    <w:rPr>
      <w:rFonts w:ascii="Times New Roman" w:hAnsi="Times New Roman" w:cs="Times New Roman"/>
      <w:b/>
      <w:sz w:val="24"/>
      <w:lang w:val="nl-NL" w:eastAsia="en-US"/>
    </w:rPr>
  </w:style>
  <w:style w:type="paragraph" w:customStyle="1" w:styleId="BMSBullets">
    <w:name w:val="BMS Bullets"/>
    <w:basedOn w:val="BMSBodyText"/>
    <w:link w:val="BMSBulletsChar"/>
    <w:uiPriority w:val="99"/>
    <w:rsid w:val="00B72A83"/>
    <w:pPr>
      <w:numPr>
        <w:numId w:val="7"/>
      </w:numPr>
      <w:tabs>
        <w:tab w:val="clear" w:pos="360"/>
        <w:tab w:val="num" w:pos="720"/>
      </w:tabs>
      <w:spacing w:before="0" w:after="60" w:line="240" w:lineRule="auto"/>
      <w:ind w:left="720"/>
    </w:pPr>
  </w:style>
  <w:style w:type="paragraph" w:customStyle="1" w:styleId="section1">
    <w:name w:val="section1"/>
    <w:basedOn w:val="Normal"/>
    <w:uiPriority w:val="99"/>
    <w:rsid w:val="003B21D0"/>
    <w:pPr>
      <w:spacing w:before="100" w:beforeAutospacing="1" w:after="100" w:afterAutospacing="1"/>
    </w:pPr>
  </w:style>
  <w:style w:type="paragraph" w:customStyle="1" w:styleId="EMEATableLeft">
    <w:name w:val="EMEA Table Left"/>
    <w:basedOn w:val="Normal"/>
    <w:uiPriority w:val="99"/>
    <w:rsid w:val="00725736"/>
    <w:pPr>
      <w:keepNext/>
      <w:keepLines/>
    </w:pPr>
    <w:rPr>
      <w:szCs w:val="20"/>
      <w:lang w:eastAsia="en-US"/>
    </w:rPr>
  </w:style>
  <w:style w:type="paragraph" w:styleId="Index3">
    <w:name w:val="index 3"/>
    <w:basedOn w:val="Normal"/>
    <w:next w:val="Normal"/>
    <w:autoRedefine/>
    <w:uiPriority w:val="99"/>
    <w:semiHidden/>
    <w:rsid w:val="005E3BCC"/>
    <w:pPr>
      <w:ind w:left="600" w:hanging="200"/>
    </w:pPr>
    <w:rPr>
      <w:sz w:val="20"/>
      <w:szCs w:val="20"/>
      <w:lang w:eastAsia="en-US"/>
    </w:rPr>
  </w:style>
  <w:style w:type="paragraph" w:customStyle="1" w:styleId="Lijstalinea1">
    <w:name w:val="Lijstalinea1"/>
    <w:basedOn w:val="Normal"/>
    <w:uiPriority w:val="34"/>
    <w:qFormat/>
    <w:rsid w:val="008E1D19"/>
    <w:pPr>
      <w:ind w:left="720"/>
    </w:pPr>
    <w:rPr>
      <w:rFonts w:ascii="Calibri" w:hAnsi="Calibri"/>
      <w:szCs w:val="22"/>
    </w:rPr>
  </w:style>
  <w:style w:type="paragraph" w:customStyle="1" w:styleId="Revisie1">
    <w:name w:val="Revisie1"/>
    <w:hidden/>
    <w:uiPriority w:val="99"/>
    <w:semiHidden/>
    <w:rsid w:val="006534B4"/>
    <w:rPr>
      <w:rFonts w:ascii="Times New Roman" w:hAnsi="Times New Roman" w:cs="Times New Roman"/>
      <w:sz w:val="22"/>
      <w:lang w:val="nl-NL" w:eastAsia="en-US"/>
    </w:rPr>
  </w:style>
  <w:style w:type="character" w:styleId="EndnoteReference">
    <w:name w:val="endnote reference"/>
    <w:aliases w:val="Cross-reference"/>
    <w:semiHidden/>
    <w:qFormat/>
    <w:rsid w:val="00C219E8"/>
    <w:rPr>
      <w:sz w:val="28"/>
      <w:vertAlign w:val="superscript"/>
    </w:rPr>
  </w:style>
  <w:style w:type="character" w:customStyle="1" w:styleId="BMSTableTitleChar">
    <w:name w:val="BMS Table Title Char"/>
    <w:link w:val="BMSTableTitle"/>
    <w:uiPriority w:val="99"/>
    <w:locked/>
    <w:rsid w:val="00C219E8"/>
    <w:rPr>
      <w:rFonts w:ascii="Times New Roman" w:hAnsi="Times New Roman" w:cs="Times New Roman"/>
      <w:b/>
      <w:sz w:val="24"/>
      <w:lang w:val="nl-NL" w:eastAsia="en-US" w:bidi="ar-SA"/>
    </w:rPr>
  </w:style>
  <w:style w:type="character" w:customStyle="1" w:styleId="BMSSuperscript">
    <w:name w:val="BMS Superscript"/>
    <w:rsid w:val="00C219E8"/>
    <w:rPr>
      <w:sz w:val="28"/>
      <w:vertAlign w:val="superscript"/>
    </w:rPr>
  </w:style>
  <w:style w:type="character" w:customStyle="1" w:styleId="BMSTableHeaderChar">
    <w:name w:val="BMS Table Header Char"/>
    <w:link w:val="BMSTableHeader"/>
    <w:uiPriority w:val="99"/>
    <w:locked/>
    <w:rsid w:val="00C219E8"/>
    <w:rPr>
      <w:rFonts w:ascii="Times New Roman" w:hAnsi="Times New Roman" w:cs="Times New Roman"/>
      <w:b/>
      <w:lang w:val="nl-NL" w:eastAsia="en-US"/>
    </w:rPr>
  </w:style>
  <w:style w:type="character" w:customStyle="1" w:styleId="BMSTableNote">
    <w:name w:val="BMS Table Note"/>
    <w:rsid w:val="00C219E8"/>
    <w:rPr>
      <w:rFonts w:ascii="Times New Roman" w:hAnsi="Times New Roman" w:cs="Times New Roman"/>
      <w:color w:val="auto"/>
      <w:sz w:val="28"/>
      <w:vertAlign w:val="superscript"/>
    </w:rPr>
  </w:style>
  <w:style w:type="character" w:customStyle="1" w:styleId="BMSSubscript">
    <w:name w:val="BMS Subscript"/>
    <w:rsid w:val="001844B5"/>
    <w:rPr>
      <w:sz w:val="28"/>
      <w:vertAlign w:val="subscript"/>
    </w:rPr>
  </w:style>
  <w:style w:type="character" w:customStyle="1" w:styleId="apple-style-span">
    <w:name w:val="apple-style-span"/>
    <w:rsid w:val="0061635C"/>
    <w:rPr>
      <w:rFonts w:cs="Times New Roman"/>
    </w:rPr>
  </w:style>
  <w:style w:type="character" w:customStyle="1" w:styleId="apple-converted-space">
    <w:name w:val="apple-converted-space"/>
    <w:rsid w:val="0061635C"/>
    <w:rPr>
      <w:rFonts w:cs="Times New Roman"/>
    </w:rPr>
  </w:style>
  <w:style w:type="paragraph" w:customStyle="1" w:styleId="BodytextAgency0">
    <w:name w:val="Body text (Agency)"/>
    <w:basedOn w:val="Normal"/>
    <w:link w:val="BodytextAgencyChar"/>
    <w:qFormat/>
    <w:rsid w:val="0095428D"/>
    <w:pPr>
      <w:spacing w:after="140" w:line="280" w:lineRule="atLeast"/>
    </w:pPr>
    <w:rPr>
      <w:rFonts w:ascii="Verdana" w:hAnsi="Verdana"/>
      <w:sz w:val="18"/>
      <w:szCs w:val="20"/>
      <w:lang w:eastAsia="x-none"/>
    </w:rPr>
  </w:style>
  <w:style w:type="character" w:customStyle="1" w:styleId="BodytextAgencyChar">
    <w:name w:val="Body text (Agency) Char"/>
    <w:link w:val="BodytextAgency0"/>
    <w:qFormat/>
    <w:locked/>
    <w:rsid w:val="00C41EA1"/>
    <w:rPr>
      <w:rFonts w:ascii="Verdana" w:eastAsia="Times New Roman" w:hAnsi="Verdana"/>
      <w:sz w:val="18"/>
    </w:rPr>
  </w:style>
  <w:style w:type="paragraph" w:customStyle="1" w:styleId="BMSHeading3">
    <w:name w:val="BMS Heading 3"/>
    <w:next w:val="BMSBodyText"/>
    <w:link w:val="BMSHeading3Char"/>
    <w:qFormat/>
    <w:rsid w:val="00053342"/>
    <w:pPr>
      <w:keepNext/>
      <w:keepLines/>
      <w:tabs>
        <w:tab w:val="left" w:pos="1152"/>
      </w:tabs>
      <w:outlineLvl w:val="2"/>
    </w:pPr>
    <w:rPr>
      <w:rFonts w:ascii="Times New Roman" w:hAnsi="Times New Roman" w:cs="Times New Roman"/>
      <w:i/>
      <w:color w:val="000000"/>
      <w:u w:val="single"/>
      <w:lang w:val="nl-NL" w:eastAsia="en-US"/>
    </w:rPr>
  </w:style>
  <w:style w:type="character" w:customStyle="1" w:styleId="BMSHeading3Char">
    <w:name w:val="BMS Heading 3 Char"/>
    <w:link w:val="BMSHeading3"/>
    <w:locked/>
    <w:rsid w:val="00053342"/>
    <w:rPr>
      <w:rFonts w:ascii="Times New Roman" w:hAnsi="Times New Roman" w:cs="Times New Roman"/>
      <w:i/>
      <w:color w:val="000000"/>
      <w:u w:val="single"/>
      <w:lang w:val="nl-NL" w:eastAsia="en-US" w:bidi="ar-SA"/>
    </w:rPr>
  </w:style>
  <w:style w:type="paragraph" w:customStyle="1" w:styleId="ammcorpstexte">
    <w:name w:val="ammcorpstexte"/>
    <w:basedOn w:val="Normal"/>
    <w:uiPriority w:val="99"/>
    <w:rsid w:val="00111ED0"/>
    <w:rPr>
      <w:rFonts w:ascii="Verdana" w:hAnsi="Verdana"/>
      <w:color w:val="000000"/>
      <w:sz w:val="20"/>
      <w:szCs w:val="20"/>
      <w:lang w:eastAsia="fr-FR"/>
    </w:rPr>
  </w:style>
  <w:style w:type="paragraph" w:customStyle="1" w:styleId="TableText0">
    <w:name w:val="TableText"/>
    <w:uiPriority w:val="99"/>
    <w:rsid w:val="00DF7E3B"/>
    <w:rPr>
      <w:rFonts w:ascii="Times New Roman" w:hAnsi="Times New Roman" w:cs="Arial"/>
      <w:lang w:val="nl-NL" w:eastAsia="en-US"/>
    </w:rPr>
  </w:style>
  <w:style w:type="paragraph" w:styleId="TableofAuthorities">
    <w:name w:val="table of authorities"/>
    <w:basedOn w:val="Normal"/>
    <w:next w:val="Normal"/>
    <w:uiPriority w:val="99"/>
    <w:semiHidden/>
    <w:rsid w:val="00F87CF9"/>
    <w:pPr>
      <w:keepLines/>
      <w:ind w:left="220" w:hanging="220"/>
    </w:pPr>
  </w:style>
  <w:style w:type="paragraph" w:styleId="ListContinue4">
    <w:name w:val="List Continue 4"/>
    <w:basedOn w:val="Normal"/>
    <w:uiPriority w:val="99"/>
    <w:semiHidden/>
    <w:unhideWhenUsed/>
    <w:rsid w:val="00F87CF9"/>
    <w:pPr>
      <w:spacing w:after="120"/>
      <w:ind w:left="1132"/>
      <w:contextualSpacing/>
    </w:pPr>
  </w:style>
  <w:style w:type="character" w:styleId="Strong">
    <w:name w:val="Strong"/>
    <w:uiPriority w:val="22"/>
    <w:qFormat/>
    <w:rsid w:val="00F87CF9"/>
    <w:rPr>
      <w:b/>
      <w:bCs/>
    </w:rPr>
  </w:style>
  <w:style w:type="character" w:styleId="Emphasis">
    <w:name w:val="Emphasis"/>
    <w:uiPriority w:val="20"/>
    <w:qFormat/>
    <w:rsid w:val="00407D7D"/>
    <w:rPr>
      <w:i/>
      <w:iCs/>
    </w:rPr>
  </w:style>
  <w:style w:type="character" w:customStyle="1" w:styleId="EMEABodyTextChar">
    <w:name w:val="EMEA Body Text Char"/>
    <w:link w:val="EMEABodyText"/>
    <w:uiPriority w:val="99"/>
    <w:locked/>
    <w:rsid w:val="00B42F49"/>
    <w:rPr>
      <w:rFonts w:ascii="Times New Roman" w:hAnsi="Times New Roman" w:cs="Times New Roman"/>
      <w:sz w:val="22"/>
      <w:lang w:eastAsia="en-US"/>
    </w:rPr>
  </w:style>
  <w:style w:type="paragraph" w:styleId="Revision">
    <w:name w:val="Revision"/>
    <w:hidden/>
    <w:uiPriority w:val="99"/>
    <w:semiHidden/>
    <w:rsid w:val="00855D81"/>
    <w:rPr>
      <w:rFonts w:ascii="Times New Roman" w:hAnsi="Times New Roman" w:cs="Times New Roman"/>
      <w:sz w:val="22"/>
      <w:lang w:val="nl-NL" w:eastAsia="en-US"/>
    </w:rPr>
  </w:style>
  <w:style w:type="character" w:styleId="LineNumber">
    <w:name w:val="line number"/>
    <w:basedOn w:val="DefaultParagraphFont"/>
    <w:uiPriority w:val="99"/>
    <w:semiHidden/>
    <w:unhideWhenUsed/>
    <w:rsid w:val="004C7418"/>
  </w:style>
  <w:style w:type="character" w:customStyle="1" w:styleId="BlueText">
    <w:name w:val="Blue Text"/>
    <w:rsid w:val="00D00E54"/>
    <w:rPr>
      <w:color w:val="0000FF"/>
    </w:rPr>
  </w:style>
  <w:style w:type="paragraph" w:customStyle="1" w:styleId="BMSBodyTextSmall">
    <w:name w:val="BMS Body Text Small"/>
    <w:basedOn w:val="BMSBodyText"/>
    <w:link w:val="BMSBodyTextSmallChar"/>
    <w:rsid w:val="00262EDA"/>
    <w:pPr>
      <w:spacing w:before="0" w:line="240" w:lineRule="auto"/>
    </w:pPr>
    <w:rPr>
      <w:sz w:val="20"/>
    </w:rPr>
  </w:style>
  <w:style w:type="character" w:customStyle="1" w:styleId="BMSBodyTextSmallChar">
    <w:name w:val="BMS Body Text Small Char"/>
    <w:link w:val="BMSBodyTextSmall"/>
    <w:rsid w:val="00262EDA"/>
    <w:rPr>
      <w:rFonts w:ascii="Times New Roman" w:eastAsia="Times New Roman" w:hAnsi="Times New Roman" w:cs="Times New Roman"/>
      <w:color w:val="000000"/>
      <w:lang w:val="nl-NL" w:eastAsia="en-US"/>
    </w:rPr>
  </w:style>
  <w:style w:type="paragraph" w:styleId="ListParagraph">
    <w:name w:val="List Paragraph"/>
    <w:basedOn w:val="Normal"/>
    <w:uiPriority w:val="34"/>
    <w:qFormat/>
    <w:rsid w:val="00FC0EC7"/>
    <w:pPr>
      <w:ind w:left="720"/>
      <w:contextualSpacing/>
    </w:pPr>
  </w:style>
  <w:style w:type="paragraph" w:customStyle="1" w:styleId="Paragraph">
    <w:name w:val="Paragraph"/>
    <w:uiPriority w:val="99"/>
    <w:rsid w:val="00DF50C5"/>
    <w:pPr>
      <w:spacing w:after="240"/>
    </w:pPr>
    <w:rPr>
      <w:rFonts w:ascii="Times New Roman" w:hAnsi="Times New Roman" w:cs="Times New Roman"/>
      <w:sz w:val="24"/>
      <w:szCs w:val="24"/>
      <w:lang w:val="nl-NL" w:eastAsia="en-US"/>
    </w:rPr>
  </w:style>
  <w:style w:type="paragraph" w:customStyle="1" w:styleId="No-numheading3Agency">
    <w:name w:val="No-num heading 3 (Agency)"/>
    <w:basedOn w:val="Normal"/>
    <w:next w:val="BodytextAgency0"/>
    <w:link w:val="No-numheading3AgencyChar"/>
    <w:rsid w:val="00123D5D"/>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123D5D"/>
    <w:rPr>
      <w:rFonts w:ascii="Verdana" w:eastAsia="Verdana" w:hAnsi="Verdana" w:cs="Times New Roman"/>
      <w:b/>
      <w:bCs/>
      <w:kern w:val="32"/>
      <w:sz w:val="22"/>
      <w:szCs w:val="22"/>
      <w:lang w:val="nl-NL" w:eastAsia="x-none"/>
    </w:rPr>
  </w:style>
  <w:style w:type="paragraph" w:customStyle="1" w:styleId="DraftingNotesAgency">
    <w:name w:val="Drafting Notes (Agency)"/>
    <w:basedOn w:val="Normal"/>
    <w:next w:val="BodytextAgency0"/>
    <w:link w:val="DraftingNotesAgencyChar"/>
    <w:qFormat/>
    <w:rsid w:val="008D05EE"/>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8D05EE"/>
    <w:rPr>
      <w:rFonts w:ascii="Courier New" w:eastAsia="Verdana" w:hAnsi="Courier New" w:cs="Times New Roman"/>
      <w:i/>
      <w:color w:val="339966"/>
      <w:sz w:val="22"/>
      <w:szCs w:val="18"/>
      <w:lang w:val="nl-NL" w:eastAsia="x-none"/>
    </w:rPr>
  </w:style>
  <w:style w:type="paragraph" w:customStyle="1" w:styleId="a">
    <w:name w:val="a"/>
    <w:basedOn w:val="Normal"/>
    <w:next w:val="CommentText"/>
    <w:link w:val="TekstopmerkingChar"/>
    <w:uiPriority w:val="99"/>
    <w:rsid w:val="008D4AC2"/>
    <w:pPr>
      <w:tabs>
        <w:tab w:val="left" w:pos="567"/>
      </w:tabs>
      <w:spacing w:line="260" w:lineRule="exact"/>
    </w:pPr>
    <w:rPr>
      <w:sz w:val="20"/>
      <w:szCs w:val="20"/>
      <w:lang w:eastAsia="x-none"/>
    </w:rPr>
  </w:style>
  <w:style w:type="character" w:customStyle="1" w:styleId="TekstopmerkingChar">
    <w:name w:val="Tekst opmerking Char"/>
    <w:link w:val="a"/>
    <w:uiPriority w:val="99"/>
    <w:locked/>
    <w:rsid w:val="00506254"/>
    <w:rPr>
      <w:rFonts w:ascii="Times New Roman" w:hAnsi="Times New Roman" w:cs="Times New Roman"/>
      <w:lang w:val="nl-NL" w:eastAsia="x-none"/>
    </w:rPr>
  </w:style>
  <w:style w:type="paragraph" w:customStyle="1" w:styleId="Heading20">
    <w:name w:val="_Heading 2"/>
    <w:basedOn w:val="Normal"/>
    <w:qFormat/>
    <w:rsid w:val="00390F53"/>
    <w:pPr>
      <w:keepNext/>
      <w:ind w:left="567" w:hanging="567"/>
    </w:pPr>
    <w:rPr>
      <w:b/>
      <w:szCs w:val="22"/>
    </w:rPr>
  </w:style>
  <w:style w:type="paragraph" w:customStyle="1" w:styleId="HeadingLabelling">
    <w:name w:val="_Heading Labelling"/>
    <w:basedOn w:val="Normal"/>
    <w:qFormat/>
    <w:rsid w:val="00D7587E"/>
    <w:pPr>
      <w:keepNext/>
      <w:pBdr>
        <w:top w:val="single" w:sz="4" w:space="1" w:color="auto"/>
        <w:left w:val="single" w:sz="4" w:space="4" w:color="auto"/>
        <w:bottom w:val="single" w:sz="4" w:space="1" w:color="auto"/>
        <w:right w:val="single" w:sz="4" w:space="4" w:color="auto"/>
      </w:pBdr>
      <w:ind w:left="567" w:hanging="567"/>
    </w:pPr>
    <w:rPr>
      <w:b/>
    </w:rPr>
  </w:style>
  <w:style w:type="paragraph" w:customStyle="1" w:styleId="HeadingBold">
    <w:name w:val="_Heading Bold"/>
    <w:basedOn w:val="Normal"/>
    <w:qFormat/>
    <w:rsid w:val="008616B7"/>
    <w:pPr>
      <w:keepNext/>
      <w:numPr>
        <w:ilvl w:val="12"/>
      </w:numPr>
    </w:pPr>
    <w:rPr>
      <w:b/>
      <w:bCs/>
      <w:szCs w:val="22"/>
    </w:rPr>
  </w:style>
  <w:style w:type="paragraph" w:customStyle="1" w:styleId="TitleA">
    <w:name w:val="Title A"/>
    <w:basedOn w:val="Normal"/>
    <w:qFormat/>
    <w:rsid w:val="00B8542B"/>
    <w:pPr>
      <w:jc w:val="center"/>
      <w:outlineLvl w:val="0"/>
    </w:pPr>
    <w:rPr>
      <w:b/>
    </w:rPr>
  </w:style>
  <w:style w:type="paragraph" w:customStyle="1" w:styleId="TitleB">
    <w:name w:val="Title B"/>
    <w:basedOn w:val="Normal"/>
    <w:qFormat/>
    <w:rsid w:val="00B8542B"/>
    <w:pPr>
      <w:ind w:left="567" w:hanging="567"/>
      <w:outlineLvl w:val="0"/>
    </w:pPr>
    <w:rPr>
      <w:b/>
    </w:rPr>
  </w:style>
  <w:style w:type="character" w:customStyle="1" w:styleId="ui-provider">
    <w:name w:val="ui-provider"/>
    <w:basedOn w:val="DefaultParagraphFont"/>
    <w:rsid w:val="003D1274"/>
  </w:style>
  <w:style w:type="paragraph" w:customStyle="1" w:styleId="Style2">
    <w:name w:val="Style2"/>
    <w:basedOn w:val="EMEABodyText"/>
    <w:qFormat/>
    <w:rsid w:val="00883A3D"/>
    <w:pPr>
      <w:tabs>
        <w:tab w:val="left" w:pos="1120"/>
      </w:tabs>
    </w:pPr>
    <w:rPr>
      <w:sz w:val="18"/>
    </w:rPr>
  </w:style>
  <w:style w:type="paragraph" w:customStyle="1" w:styleId="Style3">
    <w:name w:val="Style3"/>
    <w:basedOn w:val="Normal"/>
    <w:qFormat/>
    <w:rsid w:val="00861D76"/>
    <w:pPr>
      <w:keepNext/>
    </w:pPr>
    <w:rPr>
      <w:i/>
      <w:iCs/>
      <w:u w:val="single"/>
    </w:rPr>
  </w:style>
  <w:style w:type="paragraph" w:customStyle="1" w:styleId="Style4">
    <w:name w:val="Style4"/>
    <w:basedOn w:val="BMSTableHeader"/>
    <w:qFormat/>
    <w:rsid w:val="00861D76"/>
    <w:pPr>
      <w:keepNext/>
    </w:pPr>
    <w:rPr>
      <w:sz w:val="22"/>
      <w:szCs w:val="22"/>
      <w:lang w:eastAsia="en-GB"/>
    </w:rPr>
  </w:style>
  <w:style w:type="paragraph" w:customStyle="1" w:styleId="Style5">
    <w:name w:val="Style5"/>
    <w:basedOn w:val="BMSTableText"/>
    <w:qFormat/>
    <w:rsid w:val="00861D76"/>
    <w:pPr>
      <w:keepNext/>
    </w:pPr>
    <w:rPr>
      <w:lang w:eastAsia="en-GB"/>
    </w:rPr>
  </w:style>
  <w:style w:type="paragraph" w:customStyle="1" w:styleId="Style6">
    <w:name w:val="Style6"/>
    <w:basedOn w:val="BMSTableText"/>
    <w:qFormat/>
    <w:rsid w:val="00861D76"/>
    <w:pPr>
      <w:keepNext/>
    </w:pPr>
    <w:rPr>
      <w:sz w:val="22"/>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rPr>
      <w:rFonts w:ascii="Segoe UI" w:hAnsi="Segoe UI" w:cs="Segoe UI" w:hint="default"/>
      <w:sz w:val="18"/>
      <w:szCs w:val="18"/>
    </w:rPr>
  </w:style>
  <w:style w:type="paragraph" w:customStyle="1" w:styleId="pf0">
    <w:name w:val="pf0"/>
    <w:basedOn w:val="Normal"/>
    <w:pPr>
      <w:spacing w:before="100" w:beforeAutospacing="1" w:after="100" w:afterAutospacing="1"/>
    </w:pPr>
    <w:rPr>
      <w:sz w:val="24"/>
      <w:lang w:eastAsia="en-US"/>
    </w:rPr>
  </w:style>
  <w:style w:type="paragraph" w:customStyle="1" w:styleId="heading200">
    <w:name w:val="heading 20"/>
    <w:basedOn w:val="Normal"/>
    <w:qFormat/>
    <w:pPr>
      <w:keepNext/>
      <w:ind w:left="567" w:hanging="567"/>
    </w:pPr>
    <w:rPr>
      <w:b/>
      <w:szCs w:val="22"/>
    </w:rPr>
  </w:style>
  <w:style w:type="character" w:customStyle="1" w:styleId="Heading1Char1">
    <w:name w:val="Heading 1 Char1"/>
    <w:aliases w:val="D70AR Char1,Info rubrik 1 Char1,titel 1 Char1"/>
    <w:uiPriority w:val="99"/>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Pr>
      <w:rFonts w:ascii="Calibri Light" w:eastAsia="Yu Gothic Light" w:hAnsi="Calibri Light" w:cs="Times New Roman"/>
      <w:color w:val="2E74B5"/>
      <w:sz w:val="22"/>
      <w:szCs w:val="24"/>
    </w:rPr>
  </w:style>
  <w:style w:type="paragraph" w:customStyle="1" w:styleId="msonormal0">
    <w:name w:val="msonormal"/>
    <w:basedOn w:val="Normal"/>
    <w:uiPriority w:val="99"/>
    <w:pPr>
      <w:spacing w:before="100" w:beforeAutospacing="1" w:after="100" w:afterAutospacing="1"/>
    </w:pPr>
    <w:rPr>
      <w:rFonts w:ascii="Verdana" w:hAnsi="Verdana"/>
      <w:color w:val="000033"/>
      <w:sz w:val="15"/>
      <w:szCs w:val="15"/>
      <w:lang w:eastAsia="en-US"/>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Pr>
      <w:rFonts w:ascii="Times New Roman" w:hAnsi="Times New Roman" w:cs="Times New Roman"/>
    </w:rPr>
  </w:style>
  <w:style w:type="paragraph" w:customStyle="1" w:styleId="paragraph0">
    <w:name w:val="paragraph"/>
    <w:basedOn w:val="Normal"/>
    <w:uiPriority w:val="99"/>
    <w:pPr>
      <w:spacing w:before="100" w:beforeAutospacing="1" w:after="100" w:afterAutospacing="1"/>
    </w:pPr>
    <w:rPr>
      <w:sz w:val="24"/>
      <w:lang w:eastAsia="en-US"/>
    </w:rPr>
  </w:style>
  <w:style w:type="paragraph" w:customStyle="1" w:styleId="Pa0">
    <w:name w:val="Pa0"/>
    <w:basedOn w:val="Default"/>
    <w:next w:val="Default"/>
    <w:uiPriority w:val="99"/>
    <w:pPr>
      <w:spacing w:line="241" w:lineRule="atLeast"/>
    </w:pPr>
    <w:rPr>
      <w:rFonts w:cs="Calibri"/>
      <w:color w:val="auto"/>
      <w:lang w:eastAsia="en-GB"/>
    </w:rPr>
  </w:style>
  <w:style w:type="character" w:customStyle="1" w:styleId="A1">
    <w:name w:val="A1"/>
    <w:uiPriority w:val="99"/>
    <w:rPr>
      <w:rFonts w:cs="Times New Roman"/>
      <w:color w:val="221E1F"/>
      <w:sz w:val="22"/>
      <w:szCs w:val="22"/>
    </w:rPr>
  </w:style>
  <w:style w:type="paragraph" w:customStyle="1" w:styleId="Pa2">
    <w:name w:val="Pa2"/>
    <w:basedOn w:val="Default"/>
    <w:next w:val="Default"/>
    <w:uiPriority w:val="99"/>
    <w:pPr>
      <w:spacing w:line="241" w:lineRule="atLeast"/>
    </w:pPr>
    <w:rPr>
      <w:rFonts w:cs="Calibri"/>
      <w:color w:val="auto"/>
      <w:lang w:eastAsia="en-GB"/>
    </w:rPr>
  </w:style>
  <w:style w:type="paragraph" w:customStyle="1" w:styleId="Pa7">
    <w:name w:val="Pa7"/>
    <w:basedOn w:val="Default"/>
    <w:next w:val="Default"/>
    <w:uiPriority w:val="99"/>
    <w:pPr>
      <w:spacing w:line="241" w:lineRule="atLeast"/>
    </w:pPr>
    <w:rPr>
      <w:rFonts w:cs="Calibri"/>
      <w:color w:val="auto"/>
      <w:lang w:eastAsia="en-GB"/>
    </w:rPr>
  </w:style>
  <w:style w:type="character" w:customStyle="1" w:styleId="A4">
    <w:name w:val="A4"/>
    <w:uiPriority w:val="99"/>
    <w:rPr>
      <w:rFonts w:cs="Times New Roman"/>
      <w:color w:val="221E1F"/>
      <w:sz w:val="20"/>
      <w:szCs w:val="20"/>
    </w:rPr>
  </w:style>
  <w:style w:type="paragraph" w:customStyle="1" w:styleId="BMSTableInfo">
    <w:name w:val="BMS Table Info"/>
    <w:basedOn w:val="Normal"/>
    <w:uiPriority w:val="99"/>
    <w:pPr>
      <w:tabs>
        <w:tab w:val="left" w:pos="216"/>
      </w:tabs>
      <w:spacing w:after="60"/>
      <w:jc w:val="both"/>
    </w:pPr>
    <w:rPr>
      <w:rFonts w:eastAsia="MS Mincho"/>
      <w:color w:val="000000"/>
      <w:sz w:val="20"/>
      <w:szCs w:val="20"/>
      <w:lang w:eastAsia="x-none"/>
    </w:r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IntenseEmphasis">
    <w:name w:val="Intense Emphasis"/>
    <w:uiPriority w:val="21"/>
    <w:qFormat/>
    <w:rPr>
      <w:i/>
      <w:iCs/>
      <w:color w:val="5B9BD5"/>
    </w:rPr>
  </w:style>
  <w:style w:type="character" w:customStyle="1" w:styleId="BMSBulletsChar">
    <w:name w:val="BMS Bullets Char"/>
    <w:link w:val="BMSBullets"/>
    <w:uiPriority w:val="99"/>
    <w:rPr>
      <w:rFonts w:ascii="Times New Roman" w:hAnsi="Times New Roman" w:cs="Times New Roman"/>
      <w:color w:val="000000"/>
      <w:sz w:val="24"/>
      <w:lang w:eastAsia="en-US"/>
    </w:rPr>
  </w:style>
  <w:style w:type="character" w:customStyle="1" w:styleId="Mention2">
    <w:name w:val="Mention2"/>
    <w:uiPriority w:val="99"/>
    <w:rPr>
      <w:color w:val="2B579A"/>
      <w:shd w:val="clear" w:color="auto" w:fill="E1DFDD"/>
    </w:rPr>
  </w:style>
  <w:style w:type="character" w:customStyle="1" w:styleId="cf11">
    <w:name w:val="cf11"/>
    <w:rPr>
      <w:rFonts w:ascii="Segoe UI" w:hAnsi="Segoe UI" w:cs="Segoe UI" w:hint="default"/>
      <w:sz w:val="18"/>
      <w:szCs w:val="18"/>
      <w:u w:val="single"/>
    </w:rPr>
  </w:style>
  <w:style w:type="character" w:customStyle="1" w:styleId="UnresolvedMention2">
    <w:name w:val="Unresolved Mention2"/>
    <w:uiPriority w:val="99"/>
    <w:rPr>
      <w:color w:val="605E5C"/>
      <w:shd w:val="clear" w:color="auto" w:fill="E1DFDD"/>
    </w:rPr>
  </w:style>
  <w:style w:type="paragraph" w:customStyle="1" w:styleId="CiteItBibliographyTitle">
    <w:name w:val="CiteIt Bibliography Title"/>
    <w:basedOn w:val="BodyText"/>
    <w:link w:val="CiteItBibliographyTitleChar"/>
    <w:autoRedefine/>
    <w:qFormat/>
    <w:pPr>
      <w:widowControl w:val="0"/>
      <w:autoSpaceDE w:val="0"/>
      <w:autoSpaceDN w:val="0"/>
      <w:jc w:val="center"/>
    </w:pPr>
    <w:rPr>
      <w:rFonts w:eastAsia="Arial" w:hAnsi="Arial" w:cs="Arial"/>
      <w:i w:val="0"/>
      <w:kern w:val="2"/>
      <w:sz w:val="32"/>
      <w:lang w:eastAsia="en-US"/>
    </w:rPr>
  </w:style>
  <w:style w:type="character" w:customStyle="1" w:styleId="CiteItBibliographyTitleChar">
    <w:name w:val="CiteIt Bibliography Title Char"/>
    <w:link w:val="CiteItBibliographyTitle"/>
    <w:rPr>
      <w:rFonts w:ascii="Times New Roman" w:eastAsia="Arial" w:hAnsi="Arial" w:cs="Arial"/>
      <w:i w:val="0"/>
      <w:color w:val="008000"/>
      <w:kern w:val="2"/>
      <w:sz w:val="32"/>
      <w:szCs w:val="20"/>
      <w:lang w:val="nl-NL" w:eastAsia="en-US"/>
    </w:rPr>
  </w:style>
  <w:style w:type="character" w:customStyle="1" w:styleId="cf21">
    <w:name w:val="cf21"/>
    <w:rPr>
      <w:rFonts w:ascii="Segoe UI" w:hAnsi="Segoe UI" w:cs="Segoe UI" w:hint="default"/>
      <w:sz w:val="18"/>
      <w:szCs w:val="18"/>
    </w:rPr>
  </w:style>
  <w:style w:type="character" w:customStyle="1" w:styleId="cf31">
    <w:name w:val="cf31"/>
    <w:rPr>
      <w:rFonts w:ascii="Segoe UI" w:hAnsi="Segoe UI" w:cs="Segoe UI" w:hint="default"/>
      <w:i/>
      <w:iCs/>
      <w:sz w:val="18"/>
      <w:szCs w:val="18"/>
    </w:rPr>
  </w:style>
  <w:style w:type="character" w:customStyle="1" w:styleId="cf41">
    <w:name w:val="cf41"/>
    <w:rPr>
      <w:rFonts w:ascii="Segoe UI" w:hAnsi="Segoe UI" w:cs="Segoe UI" w:hint="default"/>
      <w:sz w:val="18"/>
      <w:szCs w:val="18"/>
      <w:u w:val="single"/>
    </w:rPr>
  </w:style>
  <w:style w:type="paragraph" w:customStyle="1" w:styleId="HeadingLabellingTop">
    <w:name w:val="_Heading Labelling Top"/>
    <w:basedOn w:val="Normal"/>
    <w:qFormat/>
    <w:rsid w:val="00C45399"/>
    <w:pPr>
      <w:keepNext/>
      <w:pBdr>
        <w:top w:val="single" w:sz="4" w:space="1" w:color="auto"/>
        <w:left w:val="single" w:sz="4" w:space="4" w:color="auto"/>
        <w:bottom w:val="single" w:sz="4" w:space="1" w:color="auto"/>
        <w:right w:val="single" w:sz="4" w:space="4" w:color="auto"/>
      </w:pBdr>
    </w:pPr>
    <w:rPr>
      <w:b/>
    </w:rPr>
  </w:style>
  <w:style w:type="paragraph" w:customStyle="1" w:styleId="HeadingU">
    <w:name w:val="_Heading U"/>
    <w:basedOn w:val="Normal"/>
    <w:qFormat/>
    <w:rsid w:val="000034FE"/>
    <w:pPr>
      <w:keepNext/>
    </w:pPr>
    <w:rPr>
      <w:u w:val="single"/>
    </w:rPr>
  </w:style>
  <w:style w:type="paragraph" w:customStyle="1" w:styleId="HeadingIU">
    <w:name w:val="_Heading IU"/>
    <w:basedOn w:val="Normal"/>
    <w:qFormat/>
    <w:rsid w:val="000B350B"/>
    <w:pPr>
      <w:keepNext/>
      <w:autoSpaceDE w:val="0"/>
      <w:autoSpaceDN w:val="0"/>
      <w:adjustRightInd w:val="0"/>
    </w:pPr>
    <w:rPr>
      <w:i/>
      <w:iCs/>
      <w:szCs w:val="22"/>
      <w:u w:val="single"/>
    </w:rPr>
  </w:style>
  <w:style w:type="paragraph" w:customStyle="1" w:styleId="HeadingItalic">
    <w:name w:val="_Heading Italic"/>
    <w:basedOn w:val="Normal"/>
    <w:qFormat/>
    <w:rsid w:val="00C5079D"/>
    <w:pPr>
      <w:keepNext/>
    </w:pPr>
    <w:rPr>
      <w:i/>
    </w:rPr>
  </w:style>
  <w:style w:type="paragraph" w:customStyle="1" w:styleId="TableheaderBoldC">
    <w:name w:val="_Table header Bold C"/>
    <w:basedOn w:val="Normal"/>
    <w:qFormat/>
    <w:rsid w:val="007F4BB5"/>
    <w:pPr>
      <w:keepNext/>
      <w:jc w:val="center"/>
    </w:pPr>
    <w:rPr>
      <w:rFonts w:eastAsia="DengXian Light"/>
      <w:b/>
      <w:bCs/>
    </w:rPr>
  </w:style>
  <w:style w:type="paragraph" w:customStyle="1" w:styleId="Tablenotes">
    <w:name w:val="_Table notes"/>
    <w:basedOn w:val="Normal"/>
    <w:qFormat/>
    <w:rsid w:val="00A249D7"/>
    <w:rPr>
      <w:rFonts w:eastAsia="MS Mincho"/>
      <w:sz w:val="18"/>
      <w:szCs w:val="18"/>
    </w:rPr>
  </w:style>
  <w:style w:type="paragraph" w:customStyle="1" w:styleId="Bullets">
    <w:name w:val="_Bullets"/>
    <w:basedOn w:val="EMEABodyText"/>
    <w:qFormat/>
    <w:rsid w:val="00487382"/>
    <w:pPr>
      <w:numPr>
        <w:numId w:val="5"/>
      </w:numPr>
      <w:tabs>
        <w:tab w:val="clear" w:pos="720"/>
        <w:tab w:val="num" w:pos="567"/>
      </w:tabs>
      <w:ind w:left="567" w:hanging="567"/>
    </w:pPr>
  </w:style>
  <w:style w:type="paragraph" w:customStyle="1" w:styleId="Heading10">
    <w:name w:val="_Heading 1"/>
    <w:basedOn w:val="Normal"/>
    <w:qFormat/>
    <w:rsid w:val="00D32250"/>
    <w:pPr>
      <w:keepNext/>
      <w:ind w:left="567" w:hanging="567"/>
    </w:pPr>
    <w:rPr>
      <w:b/>
      <w:bCs/>
      <w:szCs w:val="22"/>
    </w:rPr>
  </w:style>
  <w:style w:type="paragraph" w:customStyle="1" w:styleId="TablecellC">
    <w:name w:val="_Table cell C"/>
    <w:basedOn w:val="BMSTableText"/>
    <w:qFormat/>
    <w:rsid w:val="00FD666F"/>
    <w:pPr>
      <w:keepNext/>
      <w:spacing w:before="0" w:after="0"/>
    </w:pPr>
    <w:rPr>
      <w:sz w:val="22"/>
      <w:szCs w:val="22"/>
      <w:lang w:eastAsia="en-GB"/>
    </w:rPr>
  </w:style>
  <w:style w:type="paragraph" w:customStyle="1" w:styleId="Style7">
    <w:name w:val="Style7"/>
    <w:basedOn w:val="Normal"/>
    <w:qFormat/>
    <w:rsid w:val="00013109"/>
    <w:pPr>
      <w:tabs>
        <w:tab w:val="left" w:pos="142"/>
      </w:tabs>
      <w:ind w:left="567" w:hanging="567"/>
    </w:pPr>
    <w:rPr>
      <w:b/>
    </w:rPr>
  </w:style>
  <w:style w:type="paragraph" w:customStyle="1" w:styleId="Bulletsquare">
    <w:name w:val="_Bullet square"/>
    <w:basedOn w:val="Normal"/>
    <w:qFormat/>
    <w:rsid w:val="00013109"/>
    <w:pPr>
      <w:numPr>
        <w:numId w:val="14"/>
      </w:numPr>
      <w:overflowPunct w:val="0"/>
      <w:autoSpaceDE w:val="0"/>
      <w:autoSpaceDN w:val="0"/>
      <w:adjustRightInd w:val="0"/>
      <w:ind w:left="567" w:hanging="567"/>
      <w:textAlignment w:val="baseline"/>
    </w:pPr>
  </w:style>
  <w:style w:type="paragraph" w:customStyle="1" w:styleId="Style8">
    <w:name w:val="Style8"/>
    <w:basedOn w:val="Normal"/>
    <w:qFormat/>
    <w:rsid w:val="006B1FD8"/>
    <w:pPr>
      <w:keepNext/>
      <w:numPr>
        <w:numId w:val="82"/>
      </w:numPr>
      <w:autoSpaceDE w:val="0"/>
      <w:autoSpaceDN w:val="0"/>
      <w:adjustRightInd w:val="0"/>
    </w:pPr>
  </w:style>
  <w:style w:type="paragraph" w:customStyle="1" w:styleId="Style9">
    <w:name w:val="Style9"/>
    <w:basedOn w:val="Style8"/>
    <w:qFormat/>
    <w:rsid w:val="006B1FD8"/>
    <w:pPr>
      <w:numPr>
        <w:numId w:val="83"/>
      </w:numPr>
      <w:tabs>
        <w:tab w:val="left" w:pos="1134"/>
      </w:tabs>
      <w:ind w:left="1134" w:hanging="567"/>
    </w:pPr>
  </w:style>
  <w:style w:type="paragraph" w:customStyle="1" w:styleId="BoldU">
    <w:name w:val="_Bold U"/>
    <w:basedOn w:val="Normal"/>
    <w:qFormat/>
    <w:rsid w:val="00931D08"/>
    <w:pPr>
      <w:keepNext/>
      <w:autoSpaceDE w:val="0"/>
      <w:autoSpaceDN w:val="0"/>
      <w:adjustRightInd w:val="0"/>
    </w:pPr>
    <w:rPr>
      <w:b/>
      <w:szCs w:val="22"/>
      <w:u w:val="single"/>
    </w:rPr>
  </w:style>
  <w:style w:type="paragraph" w:customStyle="1" w:styleId="Style10">
    <w:name w:val="Style10"/>
    <w:basedOn w:val="Paragraph"/>
    <w:qFormat/>
    <w:rsid w:val="00931D08"/>
    <w:pPr>
      <w:numPr>
        <w:numId w:val="84"/>
      </w:numPr>
      <w:spacing w:after="0"/>
      <w:ind w:left="567" w:hanging="567"/>
      <w:jc w:val="both"/>
    </w:pPr>
    <w:rPr>
      <w:sz w:val="22"/>
    </w:rPr>
  </w:style>
  <w:style w:type="paragraph" w:customStyle="1" w:styleId="Style11">
    <w:name w:val="Style11"/>
    <w:basedOn w:val="ListParagraph"/>
    <w:qFormat/>
    <w:rsid w:val="00576860"/>
    <w:pPr>
      <w:numPr>
        <w:numId w:val="62"/>
      </w:numPr>
    </w:pPr>
    <w:rPr>
      <w:rFonts w:eastAsia="MS Mincho"/>
      <w:b/>
    </w:rPr>
  </w:style>
  <w:style w:type="paragraph" w:customStyle="1" w:styleId="Style12">
    <w:name w:val="Style12"/>
    <w:basedOn w:val="ListParagraph"/>
    <w:qFormat/>
    <w:rsid w:val="00576860"/>
    <w:pPr>
      <w:ind w:left="714" w:hanging="5"/>
    </w:pPr>
    <w:rPr>
      <w:rFonts w:eastAsia="MS Mincho"/>
    </w:rPr>
  </w:style>
  <w:style w:type="paragraph" w:customStyle="1" w:styleId="Style13">
    <w:name w:val="Style13"/>
    <w:basedOn w:val="ListParagraph"/>
    <w:qFormat/>
    <w:rsid w:val="00525019"/>
    <w:pPr>
      <w:keepNext/>
      <w:ind w:left="709" w:hanging="360"/>
    </w:pPr>
    <w:rPr>
      <w:rFonts w:eastAsia="MS Mincho"/>
      <w:b/>
      <w:lang w:eastAsia="en-US"/>
    </w:rPr>
  </w:style>
  <w:style w:type="paragraph" w:customStyle="1" w:styleId="Style14">
    <w:name w:val="Style14"/>
    <w:basedOn w:val="ListParagraph"/>
    <w:qFormat/>
    <w:rsid w:val="00525019"/>
    <w:pPr>
      <w:keepNext/>
      <w:numPr>
        <w:numId w:val="38"/>
      </w:numPr>
    </w:pPr>
    <w:rPr>
      <w:rFonts w:eastAsia="MS Mincho"/>
      <w:bCs/>
      <w:lang w:eastAsia="en-US"/>
    </w:rPr>
  </w:style>
  <w:style w:type="paragraph" w:customStyle="1" w:styleId="Style15">
    <w:name w:val="Style15"/>
    <w:basedOn w:val="ListParagraph"/>
    <w:qFormat/>
    <w:rsid w:val="00525019"/>
    <w:pPr>
      <w:keepNext/>
      <w:numPr>
        <w:numId w:val="59"/>
      </w:numPr>
      <w:ind w:left="1134" w:hanging="425"/>
    </w:pPr>
    <w:rPr>
      <w:szCs w:val="22"/>
    </w:rPr>
  </w:style>
  <w:style w:type="paragraph" w:customStyle="1" w:styleId="Style16">
    <w:name w:val="Style16"/>
    <w:basedOn w:val="Normal"/>
    <w:qFormat/>
    <w:rsid w:val="00525019"/>
    <w:rPr>
      <w:rFonts w:eastAsia="MS Mincho"/>
      <w:b/>
      <w:i/>
      <w:lang w:eastAsia="en-US"/>
    </w:rPr>
  </w:style>
  <w:style w:type="paragraph" w:customStyle="1" w:styleId="Style17">
    <w:name w:val="Style17"/>
    <w:basedOn w:val="Normal"/>
    <w:qFormat/>
    <w:rsid w:val="002B4022"/>
    <w:rPr>
      <w:rFonts w:eastAsia="MS Mincho"/>
      <w:b/>
      <w:bCs/>
      <w:i/>
      <w:iCs/>
      <w:u w:val="single"/>
      <w:lang w:eastAsia="en-US"/>
    </w:rPr>
  </w:style>
  <w:style w:type="paragraph" w:customStyle="1" w:styleId="Style18">
    <w:name w:val="Style18"/>
    <w:basedOn w:val="Normal"/>
    <w:qFormat/>
    <w:rsid w:val="002B4022"/>
    <w:rPr>
      <w:rFonts w:eastAsia="MS Mincho"/>
      <w:bCs/>
      <w:u w:val="single"/>
      <w:lang w:eastAsia="en-US"/>
    </w:rPr>
  </w:style>
  <w:style w:type="paragraph" w:customStyle="1" w:styleId="Style19">
    <w:name w:val="Style19"/>
    <w:basedOn w:val="Paragraph"/>
    <w:qFormat/>
    <w:rsid w:val="005D5E98"/>
    <w:pPr>
      <w:spacing w:after="0"/>
      <w:ind w:left="567" w:hanging="567"/>
      <w:jc w:val="both"/>
    </w:pPr>
    <w:rPr>
      <w:sz w:val="22"/>
    </w:rPr>
  </w:style>
  <w:style w:type="paragraph" w:customStyle="1" w:styleId="TextBox">
    <w:name w:val="_TextBox"/>
    <w:basedOn w:val="Normal"/>
    <w:qFormat/>
    <w:rsid w:val="005D5E98"/>
    <w:rPr>
      <w:sz w:val="20"/>
      <w:szCs w:val="20"/>
    </w:rPr>
  </w:style>
  <w:style w:type="paragraph" w:customStyle="1" w:styleId="Style20">
    <w:name w:val="Style20"/>
    <w:basedOn w:val="Normal"/>
    <w:qFormat/>
    <w:rsid w:val="003E69B0"/>
    <w:pPr>
      <w:ind w:left="567"/>
    </w:pPr>
  </w:style>
  <w:style w:type="paragraph" w:customStyle="1" w:styleId="Style21">
    <w:name w:val="Style21"/>
    <w:basedOn w:val="Normal"/>
    <w:qFormat/>
    <w:rsid w:val="003E69B0"/>
    <w:pPr>
      <w:keepNext/>
      <w:numPr>
        <w:numId w:val="58"/>
      </w:numPr>
      <w:ind w:left="567" w:hanging="567"/>
      <w:outlineLvl w:val="0"/>
    </w:pPr>
    <w:rPr>
      <w:i/>
    </w:rPr>
  </w:style>
  <w:style w:type="paragraph" w:customStyle="1" w:styleId="Style22">
    <w:name w:val="Style22"/>
    <w:basedOn w:val="Normal"/>
    <w:qFormat/>
    <w:rsid w:val="00D02D24"/>
    <w:rPr>
      <w:rFonts w:eastAsia="MS Mincho"/>
      <w:b/>
      <w:bCs/>
      <w:i/>
      <w:iCs/>
      <w:lang w:eastAsia="en-US"/>
    </w:rPr>
  </w:style>
  <w:style w:type="paragraph" w:customStyle="1" w:styleId="Style23">
    <w:name w:val="Style23"/>
    <w:basedOn w:val="Style14"/>
    <w:qFormat/>
    <w:rsid w:val="00A75520"/>
    <w:rPr>
      <w:b/>
      <w:bCs w:val="0"/>
    </w:rPr>
  </w:style>
  <w:style w:type="character" w:customStyle="1" w:styleId="UnresolvedMention3">
    <w:name w:val="Unresolved Mention3"/>
    <w:uiPriority w:val="99"/>
    <w:semiHidden/>
    <w:unhideWhenUsed/>
    <w:rsid w:val="00C17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49272">
      <w:bodyDiv w:val="1"/>
      <w:marLeft w:val="0"/>
      <w:marRight w:val="0"/>
      <w:marTop w:val="0"/>
      <w:marBottom w:val="0"/>
      <w:divBdr>
        <w:top w:val="none" w:sz="0" w:space="0" w:color="auto"/>
        <w:left w:val="none" w:sz="0" w:space="0" w:color="auto"/>
        <w:bottom w:val="none" w:sz="0" w:space="0" w:color="auto"/>
        <w:right w:val="none" w:sz="0" w:space="0" w:color="auto"/>
      </w:divBdr>
    </w:div>
    <w:div w:id="2113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7.png"/><Relationship Id="rId39" Type="http://schemas.openxmlformats.org/officeDocument/2006/relationships/image" Target="media/image19.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3.png"/><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29.png"/><Relationship Id="rId57" Type="http://schemas.openxmlformats.org/officeDocument/2006/relationships/image" Target="media/image37.png"/><Relationship Id="rId61" Type="http://schemas.openxmlformats.org/officeDocument/2006/relationships/image" Target="media/image41.png"/><Relationship Id="rId10" Type="http://schemas.openxmlformats.org/officeDocument/2006/relationships/webSettings" Target="webSettings.xml"/><Relationship Id="rId19"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12.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www.ema.europa.eu/en/documents/template-form/qrd-appendix-v-adverse-drug-reaction-reporting-details_en.docx" TargetMode="External"/><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footer" Target="footer2.xml"/><Relationship Id="rId20" Type="http://schemas.openxmlformats.org/officeDocument/2006/relationships/image" Target="media/image1.png"/><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ed555-fe82-4c12-a99f-9ee88d7aa17d">
      <Terms xmlns="http://schemas.microsoft.com/office/infopath/2007/PartnerControls"/>
    </lcf76f155ced4ddcb4097134ff3c332f>
    <TaxCatchAll xmlns="c7ae7e82-7344-4a08-98dc-99214f89822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D5453-C4B3-4F59-8AC4-0E442D78D3B9}">
  <ds:schemaRefs>
    <ds:schemaRef ds:uri="http://schemas.openxmlformats.org/officeDocument/2006/bibliography"/>
  </ds:schemaRefs>
</ds:datastoreItem>
</file>

<file path=customXml/itemProps2.xml><?xml version="1.0" encoding="utf-8"?>
<ds:datastoreItem xmlns:ds="http://schemas.openxmlformats.org/officeDocument/2006/customXml" ds:itemID="{BF4DEB8C-285C-48EA-81A3-5A4346D44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80703-1C12-4AE5-B4AB-6A15847C41FD}">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4.xml><?xml version="1.0" encoding="utf-8"?>
<ds:datastoreItem xmlns:ds="http://schemas.openxmlformats.org/officeDocument/2006/customXml" ds:itemID="{5414C224-144B-4CA5-8A43-A9A4419A72E7}">
  <ds:schemaRefs>
    <ds:schemaRef ds:uri="http://schemas.microsoft.com/office/2006/metadata/properties"/>
    <ds:schemaRef ds:uri="http://schemas.microsoft.com/office/infopath/2007/PartnerControls"/>
    <ds:schemaRef ds:uri="611ed555-fe82-4c12-a99f-9ee88d7aa17d"/>
    <ds:schemaRef ds:uri="c7ae7e82-7344-4a08-98dc-99214f89822e"/>
  </ds:schemaRefs>
</ds:datastoreItem>
</file>

<file path=customXml/itemProps5.xml><?xml version="1.0" encoding="utf-8"?>
<ds:datastoreItem xmlns:ds="http://schemas.openxmlformats.org/officeDocument/2006/customXml" ds:itemID="{C009FA81-927A-4C80-B58F-9BD1C1602634}">
  <ds:schemaRefs>
    <ds:schemaRef ds:uri="http://schemas.microsoft.com/sharepoint/v3/contenttype/forms"/>
  </ds:schemaRefs>
</ds:datastoreItem>
</file>

<file path=customXml/itemProps6.xml><?xml version="1.0" encoding="utf-8"?>
<ds:datastoreItem xmlns:ds="http://schemas.openxmlformats.org/officeDocument/2006/customXml" ds:itemID="{086E9C4A-951F-4857-B3DA-9771C7581FEF}">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0</TotalTime>
  <Pages>196</Pages>
  <Words>72053</Words>
  <Characters>410706</Characters>
  <Application>Microsoft Office Word</Application>
  <DocSecurity>0</DocSecurity>
  <Lines>3422</Lines>
  <Paragraphs>963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Eliquis, INN-apixaban</vt:lpstr>
      <vt:lpstr>Eliquis, apixaban</vt:lpstr>
    </vt:vector>
  </TitlesOfParts>
  <Company>Bristol-Myers Squibb Company</Company>
  <LinksUpToDate>false</LinksUpToDate>
  <CharactersWithSpaces>481796</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INN-apixaban</dc:title>
  <dc:subject>EPAR</dc:subject>
  <dc:creator>CHMP</dc:creator>
  <cp:keywords>Eliquis, INN-apixaban</cp:keywords>
  <dc:description/>
  <cp:lastModifiedBy>BMS KL</cp:lastModifiedBy>
  <cp:revision>4</cp:revision>
  <cp:lastPrinted>2016-08-08T17:31:00Z</cp:lastPrinted>
  <dcterms:created xsi:type="dcterms:W3CDTF">2025-03-17T08:30:00Z</dcterms:created>
  <dcterms:modified xsi:type="dcterms:W3CDTF">2025-04-03T11:54:00Z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10/12/2021 20:06:26</vt:lpwstr>
  </property>
  <property fmtid="{D5CDD505-2E9C-101B-9397-08002B2CF9AE}" pid="5" name="DM_Creator_Name">
    <vt:lpwstr>Fratczak Magdalena</vt:lpwstr>
  </property>
  <property fmtid="{D5CDD505-2E9C-101B-9397-08002B2CF9AE}" pid="6" name="DM_DocRefId">
    <vt:lpwstr>EMA/706102/2021</vt:lpwstr>
  </property>
  <property fmtid="{D5CDD505-2E9C-101B-9397-08002B2CF9AE}" pid="7" name="DM_emea_doc_ref_id">
    <vt:lpwstr>EMA/706102/2021</vt:lpwstr>
  </property>
  <property fmtid="{D5CDD505-2E9C-101B-9397-08002B2CF9AE}" pid="8" name="DM_Keywords">
    <vt:lpwstr/>
  </property>
  <property fmtid="{D5CDD505-2E9C-101B-9397-08002B2CF9AE}" pid="9" name="DM_Language">
    <vt:lpwstr/>
  </property>
  <property fmtid="{D5CDD505-2E9C-101B-9397-08002B2CF9AE}" pid="10" name="DM_Modifer_Name">
    <vt:lpwstr>Fratczak Magdalena</vt:lpwstr>
  </property>
  <property fmtid="{D5CDD505-2E9C-101B-9397-08002B2CF9AE}" pid="11" name="DM_Modified_Date">
    <vt:lpwstr>10/12/2021 20:12:29</vt:lpwstr>
  </property>
  <property fmtid="{D5CDD505-2E9C-101B-9397-08002B2CF9AE}" pid="12" name="DM_Modifier_Name">
    <vt:lpwstr>Fratczak Magdalena</vt:lpwstr>
  </property>
  <property fmtid="{D5CDD505-2E9C-101B-9397-08002B2CF9AE}" pid="13" name="DM_Modify_Date">
    <vt:lpwstr>10/12/2021 20:12:29</vt:lpwstr>
  </property>
  <property fmtid="{D5CDD505-2E9C-101B-9397-08002B2CF9AE}" pid="14" name="DM_Name">
    <vt:lpwstr>ema-combined-h2148-en-ann</vt:lpwstr>
  </property>
  <property fmtid="{D5CDD505-2E9C-101B-9397-08002B2CF9AE}" pid="15" name="DM_Path">
    <vt:lpwstr>/Submissions/PSURs/PSUSA - Submissions/00000000-00004999/PSUSA00000226/202105/05 PRAC recommendation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1.2,CURRENT</vt:lpwstr>
  </property>
  <property fmtid="{D5CDD505-2E9C-101B-9397-08002B2CF9AE}" pid="21" name="EMAIL_OWNER_ADDRESS">
    <vt:lpwstr>4AAAUmLmXdMZevQkIlgm2dSKheSbY5AR6KPsxZ6nGoSKUx0cHEJpbnv7QQ==</vt:lpwstr>
  </property>
  <property fmtid="{D5CDD505-2E9C-101B-9397-08002B2CF9AE}" pid="22" name="MAIL_MSG_ID1">
    <vt:lpwstr>GEAAO+/T9t20xwnCF9lm0Ei1eu/8Jy/5Rzd/WN+KVFyymFhnP5teJkS0eHDuyxzqJA1agkeh7I2iydfitOuOlEf1mywfk/nlCST4b0UOMmcJUc7E5N5VKl6Rc65O6AAu9v4marMTBssi3sEdrmccrVAO+Bes9b1UCgPe/s5EbmUW7zISgNBLjPmb2eBhy9I5lOxFRXBTpjJxWc4bmKr+sWjYD4B2stZylH4QJU8ucyzRIrlaUbFcYtg7c</vt:lpwstr>
  </property>
  <property fmtid="{D5CDD505-2E9C-101B-9397-08002B2CF9AE}" pid="23" name="MAIL_MSG_ID2">
    <vt:lpwstr>/AzTUxWdDHl</vt:lpwstr>
  </property>
  <property fmtid="{D5CDD505-2E9C-101B-9397-08002B2CF9AE}" pid="24" name="MSIP_Label_0eea11ca-d417-4147-80ed-01a58412c458_ActionId">
    <vt:lpwstr>7087e1b5-d56e-48f4-9e18-93d65d7776b7</vt:lpwstr>
  </property>
  <property fmtid="{D5CDD505-2E9C-101B-9397-08002B2CF9AE}" pid="25" name="MSIP_Label_0eea11ca-d417-4147-80ed-01a58412c458_ContentBits">
    <vt:lpwstr>2</vt:lpwstr>
  </property>
  <property fmtid="{D5CDD505-2E9C-101B-9397-08002B2CF9AE}" pid="26" name="MSIP_Label_0eea11ca-d417-4147-80ed-01a58412c458_Enabled">
    <vt:lpwstr>true</vt:lpwstr>
  </property>
  <property fmtid="{D5CDD505-2E9C-101B-9397-08002B2CF9AE}" pid="27" name="MSIP_Label_0eea11ca-d417-4147-80ed-01a58412c458_Method">
    <vt:lpwstr>Standard</vt:lpwstr>
  </property>
  <property fmtid="{D5CDD505-2E9C-101B-9397-08002B2CF9AE}" pid="28" name="MSIP_Label_0eea11ca-d417-4147-80ed-01a58412c458_Name">
    <vt:lpwstr>0eea11ca-d417-4147-80ed-01a58412c458</vt:lpwstr>
  </property>
  <property fmtid="{D5CDD505-2E9C-101B-9397-08002B2CF9AE}" pid="29" name="MSIP_Label_0eea11ca-d417-4147-80ed-01a58412c458_SetDate">
    <vt:lpwstr>2021-12-10T19:05:29Z</vt:lpwstr>
  </property>
  <property fmtid="{D5CDD505-2E9C-101B-9397-08002B2CF9AE}" pid="30" name="MSIP_Label_0eea11ca-d417-4147-80ed-01a58412c458_SiteId">
    <vt:lpwstr>bc9dc15c-61bc-4f03-b60b-e5b6d8922839</vt:lpwstr>
  </property>
  <property fmtid="{D5CDD505-2E9C-101B-9397-08002B2CF9AE}" pid="31" name="RESPONSE_SENDER_NAME">
    <vt:lpwstr>sAAA4E8dREqJqIo+ImCTy87etRDlJmLmk6ySJ7tHlJg5O50=</vt:lpwstr>
  </property>
  <property fmtid="{D5CDD505-2E9C-101B-9397-08002B2CF9AE}" pid="32" name="_NewReviewCycle">
    <vt:lpwstr/>
  </property>
  <property fmtid="{D5CDD505-2E9C-101B-9397-08002B2CF9AE}" pid="33" name="ContentTypeId">
    <vt:lpwstr>0x0101002B2B53EFACD9CB4AB240FDDEA565C0E7</vt:lpwstr>
  </property>
  <property fmtid="{D5CDD505-2E9C-101B-9397-08002B2CF9AE}" pid="34" name="MediaServiceImageTags">
    <vt:lpwstr/>
  </property>
</Properties>
</file>