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9CF309" w14:textId="77777777" w:rsidR="00D27583" w:rsidRDefault="00D27583" w:rsidP="00C051EB"/>
    <w:p w14:paraId="0F842E32" w14:textId="016234CC" w:rsidR="00812D16" w:rsidRDefault="00812D16" w:rsidP="00C051EB"/>
    <w:p w14:paraId="2F9027F0" w14:textId="77777777" w:rsidR="0090320E" w:rsidRPr="00761EB7" w:rsidRDefault="0090320E" w:rsidP="00C051EB"/>
    <w:p w14:paraId="08E54A2A" w14:textId="77777777" w:rsidR="005356F9" w:rsidRPr="00761EB7" w:rsidRDefault="005356F9" w:rsidP="00C051EB"/>
    <w:p w14:paraId="5F5AD019" w14:textId="77777777" w:rsidR="005356F9" w:rsidRPr="00761EB7" w:rsidRDefault="005356F9" w:rsidP="00C051EB"/>
    <w:p w14:paraId="39EE3AAE" w14:textId="77777777" w:rsidR="005356F9" w:rsidRPr="00761EB7" w:rsidRDefault="005356F9" w:rsidP="00C051EB"/>
    <w:p w14:paraId="034DF8C3" w14:textId="77777777" w:rsidR="005356F9" w:rsidRPr="00761EB7" w:rsidRDefault="005356F9" w:rsidP="00C051EB"/>
    <w:p w14:paraId="614CF242" w14:textId="77777777" w:rsidR="005356F9" w:rsidRPr="00761EB7" w:rsidRDefault="005356F9" w:rsidP="00C051EB"/>
    <w:p w14:paraId="01337686" w14:textId="77777777" w:rsidR="00812D16" w:rsidRPr="00761EB7" w:rsidRDefault="00812D16" w:rsidP="00C051EB"/>
    <w:p w14:paraId="2E56A076" w14:textId="77777777" w:rsidR="00812D16" w:rsidRPr="00761EB7" w:rsidRDefault="00812D16" w:rsidP="00C051EB"/>
    <w:p w14:paraId="4C56A808" w14:textId="77777777" w:rsidR="00812D16" w:rsidRPr="00761EB7" w:rsidRDefault="00812D16" w:rsidP="00C051EB"/>
    <w:p w14:paraId="33792618" w14:textId="77777777" w:rsidR="00812D16" w:rsidRPr="00761EB7" w:rsidRDefault="00812D16" w:rsidP="00C051EB"/>
    <w:p w14:paraId="49B72728" w14:textId="77777777" w:rsidR="00812D16" w:rsidRPr="00761EB7" w:rsidRDefault="00812D16" w:rsidP="00C051EB"/>
    <w:p w14:paraId="12660B77" w14:textId="77777777" w:rsidR="00812D16" w:rsidRPr="00761EB7" w:rsidRDefault="00812D16" w:rsidP="00C051EB"/>
    <w:p w14:paraId="6FD29737" w14:textId="77777777" w:rsidR="00812D16" w:rsidRPr="00761EB7" w:rsidRDefault="00812D16" w:rsidP="00C051EB"/>
    <w:p w14:paraId="7D0001A7" w14:textId="77777777" w:rsidR="00812D16" w:rsidRPr="00761EB7" w:rsidRDefault="00812D16" w:rsidP="00C051EB"/>
    <w:p w14:paraId="136EF546" w14:textId="77777777" w:rsidR="00666055" w:rsidRDefault="00666055" w:rsidP="00C051EB">
      <w:pPr>
        <w:spacing w:line="240" w:lineRule="auto"/>
        <w:outlineLvl w:val="0"/>
        <w:rPr>
          <w:b/>
          <w:szCs w:val="22"/>
        </w:rPr>
      </w:pPr>
    </w:p>
    <w:p w14:paraId="5DFA4916" w14:textId="77777777" w:rsidR="00666055" w:rsidRDefault="00666055" w:rsidP="00C051EB">
      <w:pPr>
        <w:spacing w:line="240" w:lineRule="auto"/>
        <w:outlineLvl w:val="0"/>
        <w:rPr>
          <w:b/>
          <w:szCs w:val="22"/>
        </w:rPr>
      </w:pPr>
    </w:p>
    <w:p w14:paraId="60D61DAF" w14:textId="77777777" w:rsidR="00666055" w:rsidRDefault="00666055" w:rsidP="00C051EB">
      <w:pPr>
        <w:spacing w:line="240" w:lineRule="auto"/>
        <w:outlineLvl w:val="0"/>
        <w:rPr>
          <w:b/>
          <w:szCs w:val="22"/>
        </w:rPr>
      </w:pPr>
    </w:p>
    <w:p w14:paraId="0538CE14" w14:textId="77777777" w:rsidR="00666055" w:rsidRDefault="00666055" w:rsidP="00C051EB">
      <w:pPr>
        <w:spacing w:line="240" w:lineRule="auto"/>
        <w:outlineLvl w:val="0"/>
        <w:rPr>
          <w:b/>
          <w:szCs w:val="22"/>
        </w:rPr>
      </w:pPr>
    </w:p>
    <w:p w14:paraId="7FADF60E" w14:textId="77777777" w:rsidR="00666055" w:rsidRDefault="00666055" w:rsidP="00C051EB">
      <w:pPr>
        <w:spacing w:line="240" w:lineRule="auto"/>
        <w:outlineLvl w:val="0"/>
        <w:rPr>
          <w:b/>
          <w:szCs w:val="22"/>
        </w:rPr>
      </w:pPr>
    </w:p>
    <w:p w14:paraId="711BB339" w14:textId="77777777" w:rsidR="00666055" w:rsidRDefault="00666055" w:rsidP="00C051EB">
      <w:pPr>
        <w:spacing w:line="240" w:lineRule="auto"/>
        <w:outlineLvl w:val="0"/>
        <w:rPr>
          <w:b/>
          <w:szCs w:val="22"/>
        </w:rPr>
      </w:pPr>
    </w:p>
    <w:p w14:paraId="72F82E4E" w14:textId="77777777" w:rsidR="00666055" w:rsidRDefault="00666055" w:rsidP="00C051EB">
      <w:pPr>
        <w:spacing w:line="240" w:lineRule="auto"/>
        <w:outlineLvl w:val="0"/>
        <w:rPr>
          <w:b/>
          <w:szCs w:val="22"/>
        </w:rPr>
      </w:pPr>
    </w:p>
    <w:p w14:paraId="7812137C" w14:textId="77777777" w:rsidR="00735216" w:rsidRPr="00761EB7" w:rsidRDefault="00735216" w:rsidP="00A2295B">
      <w:pPr>
        <w:spacing w:line="240" w:lineRule="auto"/>
        <w:jc w:val="center"/>
        <w:outlineLvl w:val="0"/>
        <w:rPr>
          <w:szCs w:val="22"/>
        </w:rPr>
      </w:pPr>
      <w:r>
        <w:rPr>
          <w:b/>
        </w:rPr>
        <w:t>BIJLAGE I</w:t>
      </w:r>
    </w:p>
    <w:p w14:paraId="0036040F" w14:textId="77777777" w:rsidR="00812D16" w:rsidRPr="00761EB7" w:rsidRDefault="00812D16" w:rsidP="00981659">
      <w:pPr>
        <w:jc w:val="center"/>
      </w:pPr>
    </w:p>
    <w:p w14:paraId="4C57BFF7" w14:textId="19C7887C" w:rsidR="0087088C" w:rsidRPr="00B4268F" w:rsidRDefault="00812D16" w:rsidP="009C523F">
      <w:pPr>
        <w:pStyle w:val="Heading1"/>
        <w:jc w:val="center"/>
        <w:rPr>
          <w:szCs w:val="22"/>
        </w:rPr>
      </w:pPr>
      <w:r>
        <w:t>SAMENVATTING VAN DE PRODUCTKENMERKEN</w:t>
      </w:r>
    </w:p>
    <w:p w14:paraId="2D35574D" w14:textId="35DFA887" w:rsidR="00033D26" w:rsidRPr="00743D4B" w:rsidRDefault="00812D16" w:rsidP="00204AAB">
      <w:pPr>
        <w:spacing w:line="240" w:lineRule="auto"/>
        <w:rPr>
          <w:szCs w:val="22"/>
        </w:rPr>
      </w:pPr>
      <w:r w:rsidRPr="00F3219B">
        <w:br w:type="page"/>
      </w:r>
      <w:r>
        <w:rPr>
          <w:noProof/>
          <w:lang w:eastAsia="nl-NL"/>
        </w:rPr>
        <w:lastRenderedPageBreak/>
        <w:drawing>
          <wp:inline distT="0" distB="0" distL="0" distR="0" wp14:anchorId="4CFD9AC9" wp14:editId="674E3A0F">
            <wp:extent cx="190500" cy="165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0500" cy="165100"/>
                    </a:xfrm>
                    <a:prstGeom prst="rect">
                      <a:avLst/>
                    </a:prstGeom>
                    <a:noFill/>
                    <a:ln>
                      <a:noFill/>
                    </a:ln>
                  </pic:spPr>
                </pic:pic>
              </a:graphicData>
            </a:graphic>
          </wp:inline>
        </w:drawing>
      </w:r>
      <w:r>
        <w:t>Dit geneesmiddel is onderworpen aan aanvullende monitoring. Daardoor kan snel nieuwe veiligheidsinformatie worden vastgesteld. Beroepsbeoefenaren in de gezondheidszorg wordt verzocht alle vermoedelijke bijwerkingen te melden. Zie rubriek 4.8 voor het rapporteren van bijwerkingen.</w:t>
      </w:r>
    </w:p>
    <w:p w14:paraId="7262EED9" w14:textId="77777777" w:rsidR="00033D26" w:rsidRPr="00743D4B" w:rsidRDefault="00033D26" w:rsidP="00204AAB">
      <w:pPr>
        <w:spacing w:line="240" w:lineRule="auto"/>
        <w:rPr>
          <w:szCs w:val="22"/>
        </w:rPr>
      </w:pPr>
    </w:p>
    <w:p w14:paraId="5871FEC8" w14:textId="77777777" w:rsidR="00033D26" w:rsidRPr="00743D4B" w:rsidRDefault="00033D26" w:rsidP="00204AAB">
      <w:pPr>
        <w:spacing w:line="240" w:lineRule="auto"/>
        <w:rPr>
          <w:szCs w:val="22"/>
        </w:rPr>
      </w:pPr>
    </w:p>
    <w:p w14:paraId="2848138D" w14:textId="77777777" w:rsidR="00812D16" w:rsidRPr="00743D4B" w:rsidRDefault="00812D16" w:rsidP="003D757A">
      <w:pPr>
        <w:suppressAutoHyphens/>
        <w:spacing w:line="240" w:lineRule="auto"/>
        <w:ind w:left="562" w:hanging="562"/>
        <w:rPr>
          <w:szCs w:val="22"/>
        </w:rPr>
      </w:pPr>
      <w:r>
        <w:rPr>
          <w:b/>
        </w:rPr>
        <w:t>1.</w:t>
      </w:r>
      <w:r>
        <w:rPr>
          <w:b/>
        </w:rPr>
        <w:tab/>
        <w:t>NAAM VAN HET GENEESMIDDEL</w:t>
      </w:r>
    </w:p>
    <w:p w14:paraId="3DB940C6" w14:textId="77777777" w:rsidR="00812D16" w:rsidRPr="00743D4B" w:rsidRDefault="00812D16" w:rsidP="00204AAB">
      <w:pPr>
        <w:spacing w:line="240" w:lineRule="auto"/>
        <w:rPr>
          <w:szCs w:val="22"/>
        </w:rPr>
      </w:pPr>
    </w:p>
    <w:p w14:paraId="5208BEBC" w14:textId="77777777" w:rsidR="009C3878" w:rsidRPr="00743D4B" w:rsidRDefault="009C3878" w:rsidP="009C3878">
      <w:pPr>
        <w:widowControl w:val="0"/>
        <w:spacing w:line="240" w:lineRule="auto"/>
      </w:pPr>
      <w:r>
        <w:t>ELREXFIO 40 mg/ml oplossing voor injectie</w:t>
      </w:r>
    </w:p>
    <w:p w14:paraId="348A1667" w14:textId="77777777" w:rsidR="009C3878" w:rsidRDefault="009C3878" w:rsidP="009C3878">
      <w:pPr>
        <w:spacing w:line="240" w:lineRule="auto"/>
        <w:rPr>
          <w:szCs w:val="22"/>
        </w:rPr>
      </w:pPr>
    </w:p>
    <w:p w14:paraId="308A3AAC" w14:textId="77777777" w:rsidR="009C3878" w:rsidRPr="00743D4B" w:rsidRDefault="009C3878" w:rsidP="009C3878">
      <w:pPr>
        <w:spacing w:line="240" w:lineRule="auto"/>
        <w:rPr>
          <w:szCs w:val="22"/>
        </w:rPr>
      </w:pPr>
    </w:p>
    <w:p w14:paraId="41F99660" w14:textId="77777777" w:rsidR="009C3878" w:rsidRPr="0075731F" w:rsidRDefault="009C3878" w:rsidP="009C3878">
      <w:pPr>
        <w:suppressAutoHyphens/>
        <w:spacing w:line="240" w:lineRule="auto"/>
        <w:ind w:left="567" w:hanging="567"/>
        <w:rPr>
          <w:szCs w:val="22"/>
        </w:rPr>
      </w:pPr>
      <w:r>
        <w:rPr>
          <w:b/>
        </w:rPr>
        <w:t>2.</w:t>
      </w:r>
      <w:r>
        <w:rPr>
          <w:b/>
        </w:rPr>
        <w:tab/>
        <w:t>KWALITATIEVE EN KWANTITATIEVE SAMENSTELLING</w:t>
      </w:r>
    </w:p>
    <w:p w14:paraId="1F0ABC11" w14:textId="77777777" w:rsidR="009C3878" w:rsidRPr="0075731F" w:rsidRDefault="009C3878" w:rsidP="009C3878">
      <w:pPr>
        <w:widowControl w:val="0"/>
        <w:spacing w:line="240" w:lineRule="auto"/>
        <w:contextualSpacing/>
        <w:rPr>
          <w:szCs w:val="22"/>
        </w:rPr>
      </w:pPr>
    </w:p>
    <w:p w14:paraId="79DD8DD2" w14:textId="77777777" w:rsidR="009C3878" w:rsidRPr="0075731F" w:rsidRDefault="009C3878" w:rsidP="009C3878">
      <w:pPr>
        <w:widowControl w:val="0"/>
        <w:spacing w:line="240" w:lineRule="auto"/>
        <w:contextualSpacing/>
        <w:rPr>
          <w:rStyle w:val="Instructions"/>
          <w:i w:val="0"/>
          <w:color w:val="auto"/>
          <w:szCs w:val="22"/>
          <w:u w:val="single"/>
        </w:rPr>
      </w:pPr>
      <w:r>
        <w:rPr>
          <w:u w:val="single"/>
        </w:rPr>
        <w:t>ELREXFIO 40 mg/ml oplossing voor injectie</w:t>
      </w:r>
    </w:p>
    <w:p w14:paraId="0B81ED08" w14:textId="77777777" w:rsidR="0061777F" w:rsidRDefault="0061777F" w:rsidP="009C3878">
      <w:pPr>
        <w:pStyle w:val="Paragraph"/>
        <w:spacing w:after="0"/>
        <w:contextualSpacing/>
        <w:rPr>
          <w:rStyle w:val="Instructions"/>
          <w:i w:val="0"/>
          <w:color w:val="auto"/>
          <w:sz w:val="22"/>
        </w:rPr>
      </w:pPr>
    </w:p>
    <w:p w14:paraId="4396B397" w14:textId="0B2E5510" w:rsidR="009C3878" w:rsidRPr="0075731F" w:rsidRDefault="00274261" w:rsidP="009C3878">
      <w:pPr>
        <w:pStyle w:val="Paragraph"/>
        <w:spacing w:after="0"/>
        <w:contextualSpacing/>
        <w:rPr>
          <w:rStyle w:val="Instructions"/>
          <w:i w:val="0"/>
          <w:color w:val="auto"/>
          <w:sz w:val="22"/>
          <w:szCs w:val="22"/>
        </w:rPr>
      </w:pPr>
      <w:r>
        <w:rPr>
          <w:rStyle w:val="Instructions"/>
          <w:i w:val="0"/>
          <w:color w:val="auto"/>
          <w:sz w:val="22"/>
        </w:rPr>
        <w:t xml:space="preserve">Eén injectieflacon bevat 44 mg </w:t>
      </w:r>
      <w:proofErr w:type="spellStart"/>
      <w:r>
        <w:rPr>
          <w:rStyle w:val="Instructions"/>
          <w:i w:val="0"/>
          <w:color w:val="auto"/>
          <w:sz w:val="22"/>
        </w:rPr>
        <w:t>elranatamab</w:t>
      </w:r>
      <w:proofErr w:type="spellEnd"/>
      <w:r>
        <w:rPr>
          <w:rStyle w:val="Instructions"/>
          <w:i w:val="0"/>
          <w:color w:val="auto"/>
          <w:sz w:val="22"/>
        </w:rPr>
        <w:t xml:space="preserve"> in 1,1 ml (40 mg/ml).</w:t>
      </w:r>
    </w:p>
    <w:p w14:paraId="7BB1106E" w14:textId="77777777" w:rsidR="0061777F" w:rsidRDefault="0061777F" w:rsidP="0061777F">
      <w:pPr>
        <w:widowControl w:val="0"/>
        <w:spacing w:line="240" w:lineRule="auto"/>
        <w:contextualSpacing/>
        <w:rPr>
          <w:szCs w:val="22"/>
          <w:u w:val="single"/>
        </w:rPr>
      </w:pPr>
    </w:p>
    <w:p w14:paraId="1EF92D1D" w14:textId="382C1752" w:rsidR="0061777F" w:rsidRDefault="0061777F" w:rsidP="0061777F">
      <w:pPr>
        <w:widowControl w:val="0"/>
        <w:spacing w:line="240" w:lineRule="auto"/>
        <w:contextualSpacing/>
        <w:rPr>
          <w:szCs w:val="22"/>
          <w:u w:val="single"/>
        </w:rPr>
      </w:pPr>
      <w:r w:rsidRPr="00113496">
        <w:rPr>
          <w:szCs w:val="22"/>
          <w:u w:val="single"/>
        </w:rPr>
        <w:t>ELREXFIO 40 mg/ml oplossing voor injectie</w:t>
      </w:r>
    </w:p>
    <w:p w14:paraId="58446F0D" w14:textId="77777777" w:rsidR="0061777F" w:rsidRDefault="0061777F" w:rsidP="0061777F">
      <w:pPr>
        <w:widowControl w:val="0"/>
        <w:spacing w:line="240" w:lineRule="auto"/>
        <w:contextualSpacing/>
        <w:rPr>
          <w:szCs w:val="22"/>
          <w:u w:val="single"/>
        </w:rPr>
      </w:pPr>
    </w:p>
    <w:p w14:paraId="07747CE7" w14:textId="4515A7B5" w:rsidR="009C3878" w:rsidRPr="0075731F" w:rsidRDefault="00274261" w:rsidP="009C3878">
      <w:pPr>
        <w:pStyle w:val="Paragraph"/>
        <w:spacing w:after="0"/>
        <w:rPr>
          <w:rStyle w:val="Instructions"/>
          <w:color w:val="auto"/>
          <w:sz w:val="22"/>
          <w:szCs w:val="22"/>
        </w:rPr>
      </w:pPr>
      <w:r>
        <w:rPr>
          <w:rStyle w:val="Instructions"/>
          <w:i w:val="0"/>
          <w:color w:val="auto"/>
          <w:sz w:val="22"/>
        </w:rPr>
        <w:t xml:space="preserve">Eén injectieflacon bevat 76 mg </w:t>
      </w:r>
      <w:proofErr w:type="spellStart"/>
      <w:r>
        <w:rPr>
          <w:rStyle w:val="Instructions"/>
          <w:i w:val="0"/>
          <w:color w:val="auto"/>
          <w:sz w:val="22"/>
        </w:rPr>
        <w:t>elranatamab</w:t>
      </w:r>
      <w:proofErr w:type="spellEnd"/>
      <w:r>
        <w:rPr>
          <w:rStyle w:val="Instructions"/>
          <w:i w:val="0"/>
          <w:color w:val="auto"/>
          <w:sz w:val="22"/>
        </w:rPr>
        <w:t xml:space="preserve"> in 1,9 ml (40 mg/ml).</w:t>
      </w:r>
    </w:p>
    <w:p w14:paraId="4FECB6C8" w14:textId="77777777" w:rsidR="00A70BB2" w:rsidRPr="0075731F" w:rsidRDefault="00A70BB2" w:rsidP="002564E9">
      <w:pPr>
        <w:spacing w:line="240" w:lineRule="auto"/>
        <w:rPr>
          <w:szCs w:val="22"/>
        </w:rPr>
      </w:pPr>
    </w:p>
    <w:p w14:paraId="09EAB96C" w14:textId="2758CB23" w:rsidR="006F440A" w:rsidRPr="0075731F" w:rsidRDefault="00A64CF9" w:rsidP="006F440A">
      <w:pPr>
        <w:rPr>
          <w:szCs w:val="22"/>
        </w:rPr>
      </w:pPr>
      <w:r>
        <w:t xml:space="preserve">Elranatamab is een IgG2-kappa </w:t>
      </w:r>
      <w:proofErr w:type="spellStart"/>
      <w:r>
        <w:t>bispecifiek</w:t>
      </w:r>
      <w:proofErr w:type="spellEnd"/>
      <w:r>
        <w:t xml:space="preserve"> antilichaam afgeleid van twee monoklonale antilichamen (</w:t>
      </w:r>
      <w:proofErr w:type="spellStart"/>
      <w:r>
        <w:rPr>
          <w:i/>
          <w:iCs/>
        </w:rPr>
        <w:t>monoclonal</w:t>
      </w:r>
      <w:proofErr w:type="spellEnd"/>
      <w:r>
        <w:rPr>
          <w:i/>
          <w:iCs/>
        </w:rPr>
        <w:t xml:space="preserve"> </w:t>
      </w:r>
      <w:proofErr w:type="spellStart"/>
      <w:r>
        <w:rPr>
          <w:i/>
          <w:iCs/>
        </w:rPr>
        <w:t>antibodies</w:t>
      </w:r>
      <w:proofErr w:type="spellEnd"/>
      <w:r>
        <w:t xml:space="preserve">, </w:t>
      </w:r>
      <w:proofErr w:type="spellStart"/>
      <w:r>
        <w:t>mAb’s</w:t>
      </w:r>
      <w:proofErr w:type="spellEnd"/>
      <w:r w:rsidR="0061777F" w:rsidRPr="00113496">
        <w:t>).</w:t>
      </w:r>
      <w:r w:rsidRPr="00113496">
        <w:t xml:space="preserve"> Elranatamab</w:t>
      </w:r>
      <w:r>
        <w:t xml:space="preserve"> wordt geproduceerd met behulp van twee recombinante cellijnen van ovariumcellen van Chinese hamsters (</w:t>
      </w:r>
      <w:r>
        <w:rPr>
          <w:i/>
          <w:iCs/>
        </w:rPr>
        <w:t xml:space="preserve">Chinese </w:t>
      </w:r>
      <w:r w:rsidR="00920E10">
        <w:rPr>
          <w:i/>
          <w:iCs/>
        </w:rPr>
        <w:t>h</w:t>
      </w:r>
      <w:r>
        <w:rPr>
          <w:i/>
          <w:iCs/>
        </w:rPr>
        <w:t xml:space="preserve">amster </w:t>
      </w:r>
      <w:proofErr w:type="spellStart"/>
      <w:r w:rsidR="00920E10">
        <w:rPr>
          <w:i/>
          <w:iCs/>
        </w:rPr>
        <w:t>o</w:t>
      </w:r>
      <w:r>
        <w:rPr>
          <w:i/>
          <w:iCs/>
        </w:rPr>
        <w:t>vary</w:t>
      </w:r>
      <w:proofErr w:type="spellEnd"/>
      <w:r>
        <w:t>, CHO).</w:t>
      </w:r>
    </w:p>
    <w:p w14:paraId="708E4629" w14:textId="77777777" w:rsidR="00644BB2" w:rsidRPr="00563AE5" w:rsidRDefault="00644BB2" w:rsidP="00644BB2">
      <w:pPr>
        <w:pStyle w:val="Paragraph"/>
        <w:spacing w:after="0"/>
        <w:rPr>
          <w:sz w:val="22"/>
          <w:szCs w:val="22"/>
        </w:rPr>
      </w:pPr>
    </w:p>
    <w:p w14:paraId="1D268E27" w14:textId="77777777" w:rsidR="00644BB2" w:rsidRPr="0075731F" w:rsidRDefault="00644BB2" w:rsidP="00644BB2">
      <w:pPr>
        <w:pStyle w:val="Paragraph"/>
        <w:spacing w:after="0"/>
        <w:rPr>
          <w:rStyle w:val="Instructions"/>
          <w:i w:val="0"/>
          <w:color w:val="auto"/>
          <w:sz w:val="22"/>
          <w:szCs w:val="22"/>
        </w:rPr>
      </w:pPr>
      <w:r>
        <w:rPr>
          <w:sz w:val="22"/>
        </w:rPr>
        <w:t>Voor de volledige lijst van hulpstoffen, zie rubriek 6.1.</w:t>
      </w:r>
    </w:p>
    <w:p w14:paraId="7A778AB6" w14:textId="77777777" w:rsidR="00DD10B4" w:rsidRPr="00DC0ABF" w:rsidRDefault="00DD10B4" w:rsidP="00DD10B4">
      <w:pPr>
        <w:pStyle w:val="Paragraph"/>
        <w:spacing w:after="0"/>
        <w:rPr>
          <w:sz w:val="22"/>
          <w:szCs w:val="22"/>
          <w:lang w:val="nl-BE"/>
        </w:rPr>
      </w:pPr>
    </w:p>
    <w:p w14:paraId="33D46C75" w14:textId="77777777" w:rsidR="00666055" w:rsidRPr="00743D4B" w:rsidRDefault="00666055" w:rsidP="00204AAB">
      <w:pPr>
        <w:spacing w:line="240" w:lineRule="auto"/>
        <w:rPr>
          <w:szCs w:val="22"/>
        </w:rPr>
      </w:pPr>
    </w:p>
    <w:p w14:paraId="08DB7F00" w14:textId="77777777" w:rsidR="00812D16" w:rsidRPr="00305834" w:rsidRDefault="00812D16" w:rsidP="00204AAB">
      <w:pPr>
        <w:suppressAutoHyphens/>
        <w:spacing w:line="240" w:lineRule="auto"/>
        <w:ind w:left="567" w:hanging="567"/>
        <w:rPr>
          <w:caps/>
          <w:szCs w:val="22"/>
        </w:rPr>
      </w:pPr>
      <w:r>
        <w:rPr>
          <w:b/>
        </w:rPr>
        <w:t>3.</w:t>
      </w:r>
      <w:r>
        <w:rPr>
          <w:b/>
        </w:rPr>
        <w:tab/>
        <w:t>FARMACEUTISCHE VORM</w:t>
      </w:r>
    </w:p>
    <w:p w14:paraId="67A3E921" w14:textId="77777777" w:rsidR="00812D16" w:rsidRPr="00305834" w:rsidRDefault="00812D16" w:rsidP="00204AAB">
      <w:pPr>
        <w:spacing w:line="240" w:lineRule="auto"/>
        <w:rPr>
          <w:szCs w:val="22"/>
        </w:rPr>
      </w:pPr>
    </w:p>
    <w:p w14:paraId="62A2D704" w14:textId="25BCBEB7" w:rsidR="00734B1E" w:rsidRPr="00305834" w:rsidRDefault="001309D2" w:rsidP="00EB43F4">
      <w:pPr>
        <w:spacing w:line="240" w:lineRule="auto"/>
        <w:rPr>
          <w:szCs w:val="22"/>
        </w:rPr>
      </w:pPr>
      <w:r>
        <w:t>Oplossing voor injectie (injectievloeistof).</w:t>
      </w:r>
    </w:p>
    <w:p w14:paraId="4A11BC9E" w14:textId="77777777" w:rsidR="00734B1E" w:rsidRPr="00305834" w:rsidRDefault="00734B1E" w:rsidP="00EB43F4">
      <w:pPr>
        <w:spacing w:line="240" w:lineRule="auto"/>
        <w:rPr>
          <w:szCs w:val="22"/>
        </w:rPr>
      </w:pPr>
    </w:p>
    <w:p w14:paraId="4AB65881" w14:textId="4ECC55CE" w:rsidR="007A46A9" w:rsidRPr="00305834" w:rsidRDefault="007A46A9" w:rsidP="007A46A9">
      <w:pPr>
        <w:spacing w:line="240" w:lineRule="auto"/>
        <w:rPr>
          <w:szCs w:val="22"/>
        </w:rPr>
      </w:pPr>
      <w:r>
        <w:t xml:space="preserve">Heldere tot enigszins </w:t>
      </w:r>
      <w:r w:rsidR="003718FA">
        <w:t>opake</w:t>
      </w:r>
      <w:r>
        <w:t>, kleurloze tot lichtbruin</w:t>
      </w:r>
      <w:r w:rsidR="003718FA">
        <w:t>e</w:t>
      </w:r>
      <w:r>
        <w:t xml:space="preserve"> oplossing, met een pH van 5,8 en een osmolariteit van ongeveer 301 </w:t>
      </w:r>
      <w:proofErr w:type="spellStart"/>
      <w:r>
        <w:t>mOsm</w:t>
      </w:r>
      <w:proofErr w:type="spellEnd"/>
      <w:r>
        <w:t>/l.</w:t>
      </w:r>
    </w:p>
    <w:p w14:paraId="4DEE2FA7" w14:textId="77777777" w:rsidR="00812D16" w:rsidRPr="00305834" w:rsidRDefault="00812D16" w:rsidP="00204AAB">
      <w:pPr>
        <w:spacing w:line="240" w:lineRule="auto"/>
        <w:rPr>
          <w:noProof/>
          <w:szCs w:val="22"/>
        </w:rPr>
      </w:pPr>
    </w:p>
    <w:p w14:paraId="4ED32184" w14:textId="77777777" w:rsidR="00911AD3" w:rsidRPr="00305834" w:rsidRDefault="00911AD3" w:rsidP="00204AAB">
      <w:pPr>
        <w:spacing w:line="240" w:lineRule="auto"/>
        <w:rPr>
          <w:noProof/>
          <w:szCs w:val="22"/>
        </w:rPr>
      </w:pPr>
    </w:p>
    <w:p w14:paraId="45A7009F" w14:textId="1BF21B49" w:rsidR="00812D16" w:rsidRPr="00305834" w:rsidRDefault="00812D16" w:rsidP="00204AAB">
      <w:pPr>
        <w:suppressAutoHyphens/>
        <w:spacing w:line="240" w:lineRule="auto"/>
        <w:ind w:left="567" w:hanging="567"/>
        <w:rPr>
          <w:caps/>
          <w:noProof/>
          <w:szCs w:val="22"/>
        </w:rPr>
      </w:pPr>
      <w:r>
        <w:rPr>
          <w:b/>
          <w:caps/>
        </w:rPr>
        <w:t>4.</w:t>
      </w:r>
      <w:r>
        <w:rPr>
          <w:b/>
          <w:caps/>
        </w:rPr>
        <w:tab/>
      </w:r>
      <w:r>
        <w:rPr>
          <w:b/>
        </w:rPr>
        <w:t>KLINISCHE GEGEVENS</w:t>
      </w:r>
    </w:p>
    <w:p w14:paraId="32CF9D44" w14:textId="77777777" w:rsidR="00812D16" w:rsidRPr="0075731F" w:rsidRDefault="00812D16" w:rsidP="00204AAB">
      <w:pPr>
        <w:spacing w:line="240" w:lineRule="auto"/>
        <w:rPr>
          <w:noProof/>
          <w:szCs w:val="22"/>
        </w:rPr>
      </w:pPr>
    </w:p>
    <w:p w14:paraId="61D11ACF" w14:textId="0417AB54" w:rsidR="00812D16" w:rsidRPr="0075731F" w:rsidRDefault="00812D16" w:rsidP="00204AAB">
      <w:pPr>
        <w:spacing w:line="240" w:lineRule="auto"/>
        <w:ind w:left="567" w:hanging="567"/>
        <w:outlineLvl w:val="0"/>
        <w:rPr>
          <w:noProof/>
          <w:szCs w:val="22"/>
        </w:rPr>
      </w:pPr>
      <w:r>
        <w:rPr>
          <w:b/>
        </w:rPr>
        <w:t>4.1</w:t>
      </w:r>
      <w:r>
        <w:rPr>
          <w:b/>
        </w:rPr>
        <w:tab/>
        <w:t>Therapeutische indicaties</w:t>
      </w:r>
    </w:p>
    <w:p w14:paraId="2DFE60A0" w14:textId="77777777" w:rsidR="00812D16" w:rsidRPr="0075731F" w:rsidRDefault="00812D16" w:rsidP="00204AAB">
      <w:pPr>
        <w:spacing w:line="240" w:lineRule="auto"/>
        <w:rPr>
          <w:noProof/>
          <w:szCs w:val="22"/>
        </w:rPr>
      </w:pPr>
    </w:p>
    <w:p w14:paraId="74A427EE" w14:textId="1F1A6A65" w:rsidR="00EE1D4C" w:rsidRDefault="00EE1D4C" w:rsidP="00EE1D4C">
      <w:pPr>
        <w:spacing w:line="240" w:lineRule="auto"/>
      </w:pPr>
      <w:r>
        <w:t xml:space="preserve">ELREXFIO is geïndiceerd als monotherapie voor de behandeling van volwassen patiënten met gerecidiveerd en refractair multipel myeloom, die ten minste drie eerdere behandelingen hebben gekregen, waaronder een </w:t>
      </w:r>
      <w:proofErr w:type="spellStart"/>
      <w:r>
        <w:t>immunomodul</w:t>
      </w:r>
      <w:r w:rsidR="004D613B">
        <w:t>erend</w:t>
      </w:r>
      <w:proofErr w:type="spellEnd"/>
      <w:r w:rsidR="004D613B">
        <w:t xml:space="preserve"> middel</w:t>
      </w:r>
      <w:r>
        <w:t xml:space="preserve">, een </w:t>
      </w:r>
      <w:proofErr w:type="spellStart"/>
      <w:r>
        <w:t>proteasoomremmer</w:t>
      </w:r>
      <w:proofErr w:type="spellEnd"/>
      <w:r>
        <w:t xml:space="preserve"> en een anti-CD38-antilichaam, en die </w:t>
      </w:r>
      <w:r w:rsidR="004D613B">
        <w:t>tijdens</w:t>
      </w:r>
      <w:r>
        <w:t xml:space="preserve"> de laatste behandeling ziekteprogressie hebben vertoond.</w:t>
      </w:r>
    </w:p>
    <w:p w14:paraId="787E7A9C" w14:textId="77777777" w:rsidR="00812D16" w:rsidRPr="00743D4B" w:rsidRDefault="00812D16" w:rsidP="00204AAB">
      <w:pPr>
        <w:spacing w:line="240" w:lineRule="auto"/>
        <w:rPr>
          <w:noProof/>
          <w:szCs w:val="22"/>
        </w:rPr>
      </w:pPr>
    </w:p>
    <w:p w14:paraId="2732AFCE" w14:textId="77777777" w:rsidR="00812D16" w:rsidRPr="00743D4B" w:rsidRDefault="00855481" w:rsidP="00204AAB">
      <w:pPr>
        <w:spacing w:line="240" w:lineRule="auto"/>
        <w:outlineLvl w:val="0"/>
        <w:rPr>
          <w:b/>
          <w:noProof/>
          <w:szCs w:val="22"/>
        </w:rPr>
      </w:pPr>
      <w:r>
        <w:rPr>
          <w:b/>
        </w:rPr>
        <w:t>4.2</w:t>
      </w:r>
      <w:r>
        <w:rPr>
          <w:b/>
        </w:rPr>
        <w:tab/>
        <w:t>Dosering en wijze van toediening</w:t>
      </w:r>
    </w:p>
    <w:p w14:paraId="5E8F327F" w14:textId="2C98D9A5" w:rsidR="00812D16" w:rsidRPr="00743D4B" w:rsidRDefault="00812D16" w:rsidP="00204AAB">
      <w:pPr>
        <w:spacing w:line="240" w:lineRule="auto"/>
        <w:rPr>
          <w:szCs w:val="22"/>
        </w:rPr>
      </w:pPr>
    </w:p>
    <w:p w14:paraId="5A13CC1A" w14:textId="1CB60476" w:rsidR="00D17A9E" w:rsidRPr="00113496" w:rsidRDefault="00D17A9E" w:rsidP="002564E9">
      <w:pPr>
        <w:spacing w:line="240" w:lineRule="auto"/>
        <w:rPr>
          <w:szCs w:val="22"/>
        </w:rPr>
      </w:pPr>
      <w:r>
        <w:t xml:space="preserve">De </w:t>
      </w:r>
      <w:r w:rsidRPr="00113496">
        <w:t xml:space="preserve">behandeling dient te worden </w:t>
      </w:r>
      <w:r w:rsidR="003718FA" w:rsidRPr="00113496">
        <w:t>gestart</w:t>
      </w:r>
      <w:r w:rsidRPr="00113496">
        <w:t xml:space="preserve"> door en onder toezicht te staan van artsen met ervaring in de behandeling van multipel myeloom.</w:t>
      </w:r>
    </w:p>
    <w:p w14:paraId="177EC3E0" w14:textId="77777777" w:rsidR="00F71193" w:rsidRPr="00113496" w:rsidRDefault="00F71193" w:rsidP="002564E9">
      <w:pPr>
        <w:spacing w:line="240" w:lineRule="auto"/>
        <w:rPr>
          <w:szCs w:val="22"/>
        </w:rPr>
      </w:pPr>
    </w:p>
    <w:p w14:paraId="39AFDA1B" w14:textId="72C90964" w:rsidR="0002047B" w:rsidRPr="00113496" w:rsidRDefault="00A23713" w:rsidP="0002047B">
      <w:pPr>
        <w:spacing w:line="240" w:lineRule="auto"/>
        <w:rPr>
          <w:szCs w:val="22"/>
        </w:rPr>
      </w:pPr>
      <w:r w:rsidRPr="00113496">
        <w:t xml:space="preserve">ELREXFIO dient te worden toegediend door middel van een subcutane injectie door een </w:t>
      </w:r>
      <w:r w:rsidR="0061777F" w:rsidRPr="00113496">
        <w:t>beroepsbeoefenaar in de gezondheidszorg</w:t>
      </w:r>
      <w:r w:rsidRPr="00113496">
        <w:t xml:space="preserve"> met goed opgeleid medisch personeel en geschikte medische apparatuur voor de behandeling van ernstige reacties, waaronder </w:t>
      </w:r>
      <w:proofErr w:type="spellStart"/>
      <w:r w:rsidRPr="00113496">
        <w:t>cytokine</w:t>
      </w:r>
      <w:r w:rsidR="00925C21">
        <w:t>afgifte</w:t>
      </w:r>
      <w:r w:rsidRPr="00113496">
        <w:t>syndroom</w:t>
      </w:r>
      <w:proofErr w:type="spellEnd"/>
      <w:r w:rsidRPr="00113496">
        <w:t xml:space="preserve"> (</w:t>
      </w:r>
      <w:r w:rsidR="00925C21" w:rsidRPr="00925C21">
        <w:rPr>
          <w:i/>
          <w:iCs/>
        </w:rPr>
        <w:t xml:space="preserve">cytokine release </w:t>
      </w:r>
      <w:proofErr w:type="spellStart"/>
      <w:r w:rsidR="00925C21" w:rsidRPr="00925C21">
        <w:rPr>
          <w:i/>
          <w:iCs/>
        </w:rPr>
        <w:t>syndrome</w:t>
      </w:r>
      <w:proofErr w:type="spellEnd"/>
      <w:r w:rsidR="00925C21" w:rsidRPr="00925C21">
        <w:rPr>
          <w:i/>
          <w:iCs/>
        </w:rPr>
        <w:t>,</w:t>
      </w:r>
      <w:r w:rsidR="00925C21" w:rsidRPr="00113496">
        <w:t xml:space="preserve"> </w:t>
      </w:r>
      <w:r w:rsidRPr="00113496">
        <w:t>CRS) en immuun-</w:t>
      </w:r>
      <w:proofErr w:type="spellStart"/>
      <w:r w:rsidRPr="00113496">
        <w:t>effectorcel</w:t>
      </w:r>
      <w:proofErr w:type="spellEnd"/>
      <w:r w:rsidRPr="00113496">
        <w:t>-geassocieerd neurotoxiciteitssyndroom (</w:t>
      </w:r>
      <w:r w:rsidRPr="00113496">
        <w:rPr>
          <w:i/>
          <w:iCs/>
        </w:rPr>
        <w:t xml:space="preserve">immune effector </w:t>
      </w:r>
      <w:proofErr w:type="spellStart"/>
      <w:r w:rsidRPr="00113496">
        <w:rPr>
          <w:i/>
          <w:iCs/>
        </w:rPr>
        <w:t>cell-associated</w:t>
      </w:r>
      <w:proofErr w:type="spellEnd"/>
      <w:r w:rsidRPr="00113496">
        <w:rPr>
          <w:i/>
          <w:iCs/>
        </w:rPr>
        <w:t xml:space="preserve"> </w:t>
      </w:r>
      <w:proofErr w:type="spellStart"/>
      <w:r w:rsidRPr="00113496">
        <w:rPr>
          <w:i/>
          <w:iCs/>
        </w:rPr>
        <w:t>neurotoxicity</w:t>
      </w:r>
      <w:proofErr w:type="spellEnd"/>
      <w:r w:rsidRPr="00113496">
        <w:rPr>
          <w:i/>
          <w:iCs/>
        </w:rPr>
        <w:t xml:space="preserve"> </w:t>
      </w:r>
      <w:proofErr w:type="spellStart"/>
      <w:r w:rsidRPr="00113496">
        <w:rPr>
          <w:i/>
          <w:iCs/>
        </w:rPr>
        <w:t>syndrome</w:t>
      </w:r>
      <w:proofErr w:type="spellEnd"/>
      <w:r w:rsidRPr="00113496">
        <w:t>, ICANS) (zie rubriek 4.4).</w:t>
      </w:r>
    </w:p>
    <w:p w14:paraId="10A6588E" w14:textId="77777777" w:rsidR="0061777F" w:rsidRPr="00113496" w:rsidRDefault="0061777F" w:rsidP="0061777F">
      <w:pPr>
        <w:spacing w:line="240" w:lineRule="auto"/>
        <w:rPr>
          <w:szCs w:val="22"/>
          <w:u w:val="single"/>
        </w:rPr>
      </w:pPr>
    </w:p>
    <w:p w14:paraId="589FE7F9" w14:textId="73AEF915" w:rsidR="0061777F" w:rsidRPr="00DA44A2" w:rsidRDefault="0061777F" w:rsidP="00737851">
      <w:pPr>
        <w:widowControl w:val="0"/>
        <w:spacing w:line="240" w:lineRule="auto"/>
        <w:rPr>
          <w:szCs w:val="22"/>
        </w:rPr>
      </w:pPr>
      <w:r w:rsidRPr="00113496">
        <w:rPr>
          <w:szCs w:val="22"/>
        </w:rPr>
        <w:t xml:space="preserve">Voorafgaand aan de </w:t>
      </w:r>
      <w:r w:rsidR="004D613B" w:rsidRPr="00113496">
        <w:rPr>
          <w:szCs w:val="22"/>
        </w:rPr>
        <w:t>start</w:t>
      </w:r>
      <w:r w:rsidRPr="00113496">
        <w:rPr>
          <w:szCs w:val="22"/>
        </w:rPr>
        <w:t xml:space="preserve"> van de behandeling dient een volledig bloed</w:t>
      </w:r>
      <w:r w:rsidR="00F31750" w:rsidRPr="00113496">
        <w:rPr>
          <w:szCs w:val="22"/>
        </w:rPr>
        <w:t>beeld</w:t>
      </w:r>
      <w:r w:rsidRPr="00113496">
        <w:rPr>
          <w:szCs w:val="22"/>
        </w:rPr>
        <w:t xml:space="preserve"> te worden </w:t>
      </w:r>
      <w:r w:rsidR="004D613B" w:rsidRPr="00113496">
        <w:rPr>
          <w:szCs w:val="22"/>
        </w:rPr>
        <w:t>bepaald</w:t>
      </w:r>
      <w:r w:rsidRPr="00113496">
        <w:rPr>
          <w:szCs w:val="22"/>
        </w:rPr>
        <w:t xml:space="preserve">. Elke mogelijkheid van actieve infecties en/of zwangerschap bij vrouwen die zwanger kunnen worden dient </w:t>
      </w:r>
      <w:r w:rsidRPr="00113496">
        <w:rPr>
          <w:szCs w:val="22"/>
        </w:rPr>
        <w:lastRenderedPageBreak/>
        <w:t>te worden uitgesloten</w:t>
      </w:r>
      <w:r w:rsidR="00C211C1">
        <w:rPr>
          <w:szCs w:val="22"/>
        </w:rPr>
        <w:t xml:space="preserve"> (zie rubriek 4.4 en 4.6)</w:t>
      </w:r>
      <w:r w:rsidRPr="00113496">
        <w:rPr>
          <w:szCs w:val="22"/>
        </w:rPr>
        <w:t>.</w:t>
      </w:r>
    </w:p>
    <w:p w14:paraId="63B13905" w14:textId="77777777" w:rsidR="00EC7BC8" w:rsidRPr="00743D4B" w:rsidRDefault="00EC7BC8" w:rsidP="002564E9">
      <w:pPr>
        <w:spacing w:line="240" w:lineRule="auto"/>
        <w:rPr>
          <w:szCs w:val="22"/>
          <w:u w:val="single"/>
        </w:rPr>
      </w:pPr>
    </w:p>
    <w:p w14:paraId="7BDE80F3" w14:textId="2ABB04BB" w:rsidR="00D17A9E" w:rsidRPr="00743D4B" w:rsidRDefault="00D17A9E" w:rsidP="002564E9">
      <w:pPr>
        <w:keepNext/>
        <w:spacing w:line="240" w:lineRule="auto"/>
        <w:rPr>
          <w:szCs w:val="22"/>
          <w:u w:val="single"/>
        </w:rPr>
      </w:pPr>
      <w:r>
        <w:rPr>
          <w:u w:val="single"/>
        </w:rPr>
        <w:t>Dosering</w:t>
      </w:r>
    </w:p>
    <w:p w14:paraId="313552AE" w14:textId="70C9F885" w:rsidR="005C631D" w:rsidRPr="00743D4B" w:rsidRDefault="005C631D" w:rsidP="002564E9">
      <w:pPr>
        <w:keepNext/>
        <w:spacing w:line="240" w:lineRule="auto"/>
      </w:pPr>
    </w:p>
    <w:p w14:paraId="6795DC42" w14:textId="1B723D0D" w:rsidR="002F4F0D" w:rsidRPr="00743D4B" w:rsidRDefault="004F41F2" w:rsidP="003D757A">
      <w:pPr>
        <w:keepNext/>
        <w:spacing w:line="240" w:lineRule="auto"/>
        <w:rPr>
          <w:i/>
          <w:szCs w:val="22"/>
        </w:rPr>
      </w:pPr>
      <w:r>
        <w:rPr>
          <w:i/>
        </w:rPr>
        <w:t>Aanbevolen doseringsschema</w:t>
      </w:r>
    </w:p>
    <w:p w14:paraId="7AC8D92C" w14:textId="6D5F927A" w:rsidR="00455FED" w:rsidRPr="00743D4B" w:rsidRDefault="00455FED" w:rsidP="00455FED">
      <w:pPr>
        <w:spacing w:line="240" w:lineRule="auto"/>
        <w:rPr>
          <w:b/>
          <w:szCs w:val="22"/>
        </w:rPr>
      </w:pPr>
      <w:r>
        <w:t xml:space="preserve">De aanbevolen doses zijn </w:t>
      </w:r>
      <w:r w:rsidR="00F54C06">
        <w:t>op</w:t>
      </w:r>
      <w:r w:rsidR="004D613B">
        <w:t>start</w:t>
      </w:r>
      <w:r>
        <w:t>dos</w:t>
      </w:r>
      <w:r w:rsidR="004D613B">
        <w:t>e</w:t>
      </w:r>
      <w:r>
        <w:t xml:space="preserve">s van 12 mg op dag 1 en 32 mg op dag 4, gevolgd door een volledige </w:t>
      </w:r>
      <w:r w:rsidR="004D613B">
        <w:t>onderhoud</w:t>
      </w:r>
      <w:r>
        <w:t>sdosis van wekelijks 76 mg van week 2 tot week 24</w:t>
      </w:r>
      <w:r w:rsidR="0061777F">
        <w:t xml:space="preserve"> (</w:t>
      </w:r>
      <w:r>
        <w:t>zie tabel 1</w:t>
      </w:r>
      <w:r w:rsidR="0061777F">
        <w:t>).</w:t>
      </w:r>
    </w:p>
    <w:p w14:paraId="06405B95" w14:textId="77777777" w:rsidR="00455FED" w:rsidRPr="00743D4B" w:rsidRDefault="00455FED" w:rsidP="00455FED">
      <w:pPr>
        <w:spacing w:line="240" w:lineRule="auto"/>
      </w:pPr>
    </w:p>
    <w:p w14:paraId="6E061A80" w14:textId="58001A56" w:rsidR="00455FED" w:rsidRPr="00743D4B" w:rsidRDefault="00455FED" w:rsidP="00455FED">
      <w:pPr>
        <w:spacing w:line="240" w:lineRule="auto"/>
        <w:rPr>
          <w:szCs w:val="22"/>
        </w:rPr>
      </w:pPr>
      <w:r>
        <w:t>Voor patiënten die ten minste 24 weken behandeling hebben gekregen en die een respons hebben bereikt, dient het doseringsinterval te worden veranderd naar een schema om de twee weken.</w:t>
      </w:r>
      <w:r w:rsidR="002015B9">
        <w:t xml:space="preserve"> Voor patiënten die ten minste 24 weken behandeling hebben gekregen met </w:t>
      </w:r>
      <w:r w:rsidR="00DA1C6F">
        <w:t>het</w:t>
      </w:r>
      <w:r w:rsidR="002015B9">
        <w:t xml:space="preserve"> schema om de twee weken en de respons hebben behouden, dient het doseringsinterval te worden veranderd naar een schema om de vier weken.</w:t>
      </w:r>
    </w:p>
    <w:p w14:paraId="6CD550A5" w14:textId="77777777" w:rsidR="006A6978" w:rsidRPr="00743D4B" w:rsidRDefault="006A6978" w:rsidP="00772DCE">
      <w:pPr>
        <w:spacing w:line="240" w:lineRule="auto"/>
      </w:pPr>
    </w:p>
    <w:p w14:paraId="4E83C606" w14:textId="257A2F40" w:rsidR="006A6978" w:rsidRPr="0095631C" w:rsidRDefault="0016169C" w:rsidP="006A6978">
      <w:pPr>
        <w:spacing w:line="240" w:lineRule="auto"/>
        <w:rPr>
          <w:szCs w:val="22"/>
        </w:rPr>
      </w:pPr>
      <w:r>
        <w:t xml:space="preserve">ELREXFIO dient te worden toegediend volgens het </w:t>
      </w:r>
      <w:r w:rsidR="00F54C06">
        <w:t>op</w:t>
      </w:r>
      <w:r w:rsidR="004D613B">
        <w:t>start</w:t>
      </w:r>
      <w:r>
        <w:t xml:space="preserve">doseringsschema in tabel 1 om de incidentie van CRS en ICANS te verlagen en de ernst ervan te verminderen. Vanwege het risico op </w:t>
      </w:r>
      <w:r>
        <w:rPr>
          <w:color w:val="000000"/>
        </w:rPr>
        <w:t>CRS en ICANS dienen patiënten gedurende 48 uur na toediening van elke van de 2 </w:t>
      </w:r>
      <w:r w:rsidR="00F54C06">
        <w:rPr>
          <w:color w:val="000000"/>
        </w:rPr>
        <w:t>op</w:t>
      </w:r>
      <w:r w:rsidR="004D613B">
        <w:rPr>
          <w:color w:val="000000"/>
        </w:rPr>
        <w:t>start</w:t>
      </w:r>
      <w:r>
        <w:rPr>
          <w:color w:val="000000"/>
        </w:rPr>
        <w:t xml:space="preserve">doses te worden gecontroleerd op </w:t>
      </w:r>
      <w:r w:rsidR="004D613B">
        <w:rPr>
          <w:color w:val="000000"/>
        </w:rPr>
        <w:t>klachten</w:t>
      </w:r>
      <w:r>
        <w:rPr>
          <w:color w:val="000000"/>
        </w:rPr>
        <w:t xml:space="preserve"> en </w:t>
      </w:r>
      <w:r w:rsidR="00FD3900">
        <w:rPr>
          <w:color w:val="000000"/>
        </w:rPr>
        <w:t>verschijnselen</w:t>
      </w:r>
      <w:r>
        <w:rPr>
          <w:color w:val="000000"/>
        </w:rPr>
        <w:t xml:space="preserve"> en de instructie te krijgen om in de buurt van een gezondheidszorginstelling te blijven (zie rubriek </w:t>
      </w:r>
      <w:r>
        <w:t>4.4).</w:t>
      </w:r>
    </w:p>
    <w:p w14:paraId="73A88031" w14:textId="77777777" w:rsidR="00657206" w:rsidRDefault="00657206" w:rsidP="00772DCE">
      <w:pPr>
        <w:spacing w:line="240" w:lineRule="auto"/>
      </w:pPr>
    </w:p>
    <w:p w14:paraId="5183CB79" w14:textId="024FA6EB" w:rsidR="00A2295B" w:rsidRPr="00A2295B" w:rsidRDefault="00A2295B" w:rsidP="00772DCE">
      <w:pPr>
        <w:spacing w:line="240" w:lineRule="auto"/>
        <w:rPr>
          <w:b/>
          <w:bCs/>
        </w:rPr>
      </w:pPr>
      <w:r w:rsidRPr="00A2295B">
        <w:rPr>
          <w:b/>
          <w:bCs/>
        </w:rPr>
        <w:t>Tabel 1.</w:t>
      </w:r>
      <w:r w:rsidRPr="00A2295B">
        <w:rPr>
          <w:b/>
          <w:bCs/>
          <w:szCs w:val="22"/>
        </w:rPr>
        <w:tab/>
      </w:r>
      <w:r w:rsidRPr="00A2295B">
        <w:rPr>
          <w:b/>
          <w:bCs/>
        </w:rPr>
        <w:t>Doseringsschema van ELREXFIO</w:t>
      </w:r>
    </w:p>
    <w:tbl>
      <w:tblPr>
        <w:tblW w:w="94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5"/>
        <w:gridCol w:w="2520"/>
        <w:gridCol w:w="2344"/>
        <w:gridCol w:w="1891"/>
      </w:tblGrid>
      <w:tr w:rsidR="00154882" w:rsidRPr="00743D4B" w14:paraId="2314D165" w14:textId="77777777" w:rsidTr="000807F3">
        <w:tc>
          <w:tcPr>
            <w:tcW w:w="2695" w:type="dxa"/>
            <w:tcBorders>
              <w:top w:val="single" w:sz="4" w:space="0" w:color="auto"/>
            </w:tcBorders>
          </w:tcPr>
          <w:p w14:paraId="0892B571" w14:textId="55FDCC59" w:rsidR="00154882" w:rsidRPr="00743D4B" w:rsidRDefault="00154882" w:rsidP="00A2295B">
            <w:pPr>
              <w:tabs>
                <w:tab w:val="left" w:pos="5760"/>
              </w:tabs>
              <w:spacing w:line="240" w:lineRule="auto"/>
              <w:jc w:val="center"/>
              <w:rPr>
                <w:b/>
                <w:color w:val="000000"/>
                <w:szCs w:val="24"/>
              </w:rPr>
            </w:pPr>
            <w:r>
              <w:rPr>
                <w:b/>
                <w:color w:val="000000"/>
              </w:rPr>
              <w:t>Doseringsschema</w:t>
            </w:r>
          </w:p>
        </w:tc>
        <w:tc>
          <w:tcPr>
            <w:tcW w:w="2520" w:type="dxa"/>
            <w:tcBorders>
              <w:top w:val="single" w:sz="4" w:space="0" w:color="auto"/>
            </w:tcBorders>
            <w:shd w:val="clear" w:color="auto" w:fill="auto"/>
          </w:tcPr>
          <w:p w14:paraId="7F476087" w14:textId="77777777" w:rsidR="00154882" w:rsidRPr="00743D4B" w:rsidRDefault="00154882" w:rsidP="00A2295B">
            <w:pPr>
              <w:tabs>
                <w:tab w:val="left" w:pos="5760"/>
              </w:tabs>
              <w:spacing w:line="240" w:lineRule="auto"/>
              <w:jc w:val="center"/>
              <w:rPr>
                <w:b/>
                <w:color w:val="000000"/>
                <w:szCs w:val="24"/>
              </w:rPr>
            </w:pPr>
            <w:r>
              <w:rPr>
                <w:b/>
                <w:color w:val="000000"/>
              </w:rPr>
              <w:t>Week/dag</w:t>
            </w:r>
          </w:p>
        </w:tc>
        <w:tc>
          <w:tcPr>
            <w:tcW w:w="4235" w:type="dxa"/>
            <w:gridSpan w:val="2"/>
            <w:tcBorders>
              <w:top w:val="single" w:sz="4" w:space="0" w:color="auto"/>
            </w:tcBorders>
            <w:shd w:val="clear" w:color="auto" w:fill="auto"/>
          </w:tcPr>
          <w:p w14:paraId="704F08E3" w14:textId="77777777" w:rsidR="00154882" w:rsidRPr="00743D4B" w:rsidRDefault="00154882" w:rsidP="00A2295B">
            <w:pPr>
              <w:tabs>
                <w:tab w:val="left" w:pos="5760"/>
              </w:tabs>
              <w:spacing w:line="240" w:lineRule="auto"/>
              <w:jc w:val="center"/>
              <w:rPr>
                <w:color w:val="000000"/>
                <w:szCs w:val="24"/>
              </w:rPr>
            </w:pPr>
            <w:r>
              <w:rPr>
                <w:b/>
                <w:color w:val="000000"/>
              </w:rPr>
              <w:t>Dosis</w:t>
            </w:r>
          </w:p>
        </w:tc>
      </w:tr>
      <w:tr w:rsidR="00F54C06" w:rsidRPr="00743D4B" w14:paraId="6E8C0C63" w14:textId="77777777" w:rsidTr="000807F3">
        <w:tc>
          <w:tcPr>
            <w:tcW w:w="2695" w:type="dxa"/>
            <w:vMerge w:val="restart"/>
            <w:tcBorders>
              <w:top w:val="single" w:sz="4" w:space="0" w:color="auto"/>
              <w:left w:val="single" w:sz="4" w:space="0" w:color="auto"/>
              <w:bottom w:val="single" w:sz="4" w:space="0" w:color="auto"/>
              <w:right w:val="single" w:sz="4" w:space="0" w:color="auto"/>
            </w:tcBorders>
            <w:vAlign w:val="center"/>
          </w:tcPr>
          <w:p w14:paraId="70B1DCF1" w14:textId="6812C76F" w:rsidR="00154882" w:rsidRPr="00743D4B" w:rsidRDefault="003718FA" w:rsidP="00A2295B">
            <w:pPr>
              <w:tabs>
                <w:tab w:val="left" w:pos="5760"/>
              </w:tabs>
              <w:spacing w:line="240" w:lineRule="auto"/>
              <w:jc w:val="center"/>
              <w:rPr>
                <w:color w:val="000000"/>
                <w:szCs w:val="24"/>
                <w:vertAlign w:val="superscript"/>
              </w:rPr>
            </w:pPr>
            <w:proofErr w:type="spellStart"/>
            <w:r>
              <w:rPr>
                <w:color w:val="000000"/>
              </w:rPr>
              <w:t>O</w:t>
            </w:r>
            <w:r w:rsidR="00154882">
              <w:rPr>
                <w:color w:val="000000"/>
              </w:rPr>
              <w:t>p</w:t>
            </w:r>
            <w:r w:rsidR="00F54C06">
              <w:rPr>
                <w:color w:val="000000"/>
              </w:rPr>
              <w:t>start</w:t>
            </w:r>
            <w:r w:rsidR="00154882">
              <w:rPr>
                <w:color w:val="000000"/>
              </w:rPr>
              <w:t>dos</w:t>
            </w:r>
            <w:r>
              <w:rPr>
                <w:color w:val="000000"/>
              </w:rPr>
              <w:t>ering</w:t>
            </w:r>
            <w:r w:rsidR="00154882">
              <w:rPr>
                <w:color w:val="000000"/>
                <w:vertAlign w:val="superscript"/>
              </w:rPr>
              <w:t>a,b</w:t>
            </w:r>
            <w:proofErr w:type="spellEnd"/>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14:paraId="7275EDCD" w14:textId="77777777" w:rsidR="00154882" w:rsidRPr="00743D4B" w:rsidRDefault="00154882" w:rsidP="00A2295B">
            <w:pPr>
              <w:tabs>
                <w:tab w:val="left" w:pos="5760"/>
              </w:tabs>
              <w:spacing w:line="240" w:lineRule="auto"/>
              <w:rPr>
                <w:color w:val="000000"/>
                <w:szCs w:val="24"/>
              </w:rPr>
            </w:pPr>
            <w:r>
              <w:rPr>
                <w:color w:val="000000"/>
              </w:rPr>
              <w:t>Week 1: dag 1</w:t>
            </w:r>
          </w:p>
        </w:tc>
        <w:tc>
          <w:tcPr>
            <w:tcW w:w="2344" w:type="dxa"/>
            <w:tcBorders>
              <w:top w:val="single" w:sz="4" w:space="0" w:color="auto"/>
              <w:left w:val="single" w:sz="4" w:space="0" w:color="auto"/>
              <w:bottom w:val="single" w:sz="4" w:space="0" w:color="auto"/>
              <w:right w:val="single" w:sz="4" w:space="0" w:color="auto"/>
            </w:tcBorders>
            <w:shd w:val="clear" w:color="auto" w:fill="auto"/>
            <w:vAlign w:val="center"/>
          </w:tcPr>
          <w:p w14:paraId="3130D32D" w14:textId="6519228D" w:rsidR="00154882" w:rsidRPr="00743D4B" w:rsidRDefault="00F54C06" w:rsidP="00A2295B">
            <w:pPr>
              <w:tabs>
                <w:tab w:val="left" w:pos="5760"/>
              </w:tabs>
              <w:spacing w:line="240" w:lineRule="auto"/>
              <w:rPr>
                <w:color w:val="000000"/>
                <w:szCs w:val="24"/>
              </w:rPr>
            </w:pPr>
            <w:r>
              <w:rPr>
                <w:color w:val="000000"/>
              </w:rPr>
              <w:t>Ops</w:t>
            </w:r>
            <w:r w:rsidR="004D613B">
              <w:rPr>
                <w:color w:val="000000"/>
              </w:rPr>
              <w:t>tart</w:t>
            </w:r>
            <w:r w:rsidR="00154882">
              <w:rPr>
                <w:color w:val="000000"/>
              </w:rPr>
              <w:t>dosis 1</w:t>
            </w:r>
          </w:p>
        </w:tc>
        <w:tc>
          <w:tcPr>
            <w:tcW w:w="1891" w:type="dxa"/>
            <w:tcBorders>
              <w:top w:val="single" w:sz="4" w:space="0" w:color="auto"/>
              <w:left w:val="single" w:sz="4" w:space="0" w:color="auto"/>
              <w:bottom w:val="single" w:sz="4" w:space="0" w:color="auto"/>
              <w:right w:val="single" w:sz="4" w:space="0" w:color="auto"/>
            </w:tcBorders>
            <w:shd w:val="clear" w:color="auto" w:fill="auto"/>
            <w:vAlign w:val="center"/>
          </w:tcPr>
          <w:p w14:paraId="39222902" w14:textId="1E650D6A" w:rsidR="00154882" w:rsidRPr="00743D4B" w:rsidRDefault="00154882" w:rsidP="00A2295B">
            <w:pPr>
              <w:tabs>
                <w:tab w:val="left" w:pos="5760"/>
              </w:tabs>
              <w:spacing w:line="240" w:lineRule="auto"/>
              <w:rPr>
                <w:color w:val="000000"/>
                <w:szCs w:val="24"/>
              </w:rPr>
            </w:pPr>
            <w:r>
              <w:rPr>
                <w:color w:val="000000"/>
              </w:rPr>
              <w:t xml:space="preserve">12 mg </w:t>
            </w:r>
          </w:p>
        </w:tc>
      </w:tr>
      <w:tr w:rsidR="00F54C06" w:rsidRPr="00743D4B" w14:paraId="5AC0566A" w14:textId="77777777" w:rsidTr="000807F3">
        <w:tc>
          <w:tcPr>
            <w:tcW w:w="2695" w:type="dxa"/>
            <w:vMerge/>
          </w:tcPr>
          <w:p w14:paraId="0DC429EE" w14:textId="77777777" w:rsidR="00154882" w:rsidRPr="00743D4B" w:rsidRDefault="00154882" w:rsidP="00A2295B">
            <w:pPr>
              <w:tabs>
                <w:tab w:val="left" w:pos="5760"/>
              </w:tabs>
              <w:spacing w:line="240" w:lineRule="auto"/>
              <w:rPr>
                <w:color w:val="000000"/>
                <w:szCs w:val="24"/>
              </w:rPr>
            </w:pP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14:paraId="39893B98" w14:textId="4FCC03D3" w:rsidR="00154882" w:rsidRPr="00743D4B" w:rsidRDefault="00154882" w:rsidP="00A2295B">
            <w:pPr>
              <w:tabs>
                <w:tab w:val="left" w:pos="5760"/>
              </w:tabs>
              <w:spacing w:line="240" w:lineRule="auto"/>
              <w:rPr>
                <w:color w:val="000000"/>
                <w:szCs w:val="22"/>
                <w:vertAlign w:val="superscript"/>
              </w:rPr>
            </w:pPr>
            <w:r>
              <w:rPr>
                <w:color w:val="000000" w:themeColor="text1"/>
              </w:rPr>
              <w:t>Week 1: dag 4</w:t>
            </w:r>
          </w:p>
        </w:tc>
        <w:tc>
          <w:tcPr>
            <w:tcW w:w="2344" w:type="dxa"/>
            <w:tcBorders>
              <w:top w:val="single" w:sz="4" w:space="0" w:color="auto"/>
              <w:left w:val="single" w:sz="4" w:space="0" w:color="auto"/>
              <w:bottom w:val="single" w:sz="4" w:space="0" w:color="auto"/>
              <w:right w:val="single" w:sz="4" w:space="0" w:color="auto"/>
            </w:tcBorders>
            <w:shd w:val="clear" w:color="auto" w:fill="auto"/>
            <w:vAlign w:val="center"/>
          </w:tcPr>
          <w:p w14:paraId="60C00F88" w14:textId="53EB7A05" w:rsidR="00154882" w:rsidRPr="00743D4B" w:rsidRDefault="00F54C06" w:rsidP="00A2295B">
            <w:pPr>
              <w:tabs>
                <w:tab w:val="left" w:pos="5760"/>
              </w:tabs>
              <w:spacing w:line="240" w:lineRule="auto"/>
              <w:rPr>
                <w:color w:val="000000"/>
                <w:szCs w:val="22"/>
              </w:rPr>
            </w:pPr>
            <w:r>
              <w:rPr>
                <w:color w:val="000000" w:themeColor="text1"/>
              </w:rPr>
              <w:t>Ops</w:t>
            </w:r>
            <w:r w:rsidR="004D613B">
              <w:rPr>
                <w:color w:val="000000" w:themeColor="text1"/>
              </w:rPr>
              <w:t>tart</w:t>
            </w:r>
            <w:r w:rsidR="00154882">
              <w:rPr>
                <w:color w:val="000000" w:themeColor="text1"/>
              </w:rPr>
              <w:t>dosis 2</w:t>
            </w:r>
          </w:p>
        </w:tc>
        <w:tc>
          <w:tcPr>
            <w:tcW w:w="1891" w:type="dxa"/>
            <w:tcBorders>
              <w:top w:val="single" w:sz="4" w:space="0" w:color="auto"/>
              <w:left w:val="single" w:sz="4" w:space="0" w:color="auto"/>
              <w:bottom w:val="single" w:sz="4" w:space="0" w:color="auto"/>
              <w:right w:val="single" w:sz="4" w:space="0" w:color="auto"/>
            </w:tcBorders>
            <w:shd w:val="clear" w:color="auto" w:fill="auto"/>
            <w:vAlign w:val="center"/>
          </w:tcPr>
          <w:p w14:paraId="4320C207" w14:textId="25C06923" w:rsidR="00154882" w:rsidRPr="00743D4B" w:rsidRDefault="00154882" w:rsidP="00A2295B">
            <w:pPr>
              <w:tabs>
                <w:tab w:val="left" w:pos="5760"/>
              </w:tabs>
              <w:spacing w:line="240" w:lineRule="auto"/>
              <w:rPr>
                <w:color w:val="000000"/>
                <w:szCs w:val="22"/>
              </w:rPr>
            </w:pPr>
            <w:r>
              <w:rPr>
                <w:color w:val="000000" w:themeColor="text1"/>
              </w:rPr>
              <w:t xml:space="preserve">32 mg </w:t>
            </w:r>
          </w:p>
        </w:tc>
      </w:tr>
      <w:tr w:rsidR="00F54C06" w:rsidRPr="00743D4B" w14:paraId="6FB8652C" w14:textId="77777777" w:rsidTr="000807F3">
        <w:tc>
          <w:tcPr>
            <w:tcW w:w="2695" w:type="dxa"/>
            <w:tcBorders>
              <w:top w:val="single" w:sz="4" w:space="0" w:color="auto"/>
              <w:left w:val="single" w:sz="4" w:space="0" w:color="auto"/>
              <w:bottom w:val="single" w:sz="4" w:space="0" w:color="auto"/>
              <w:right w:val="single" w:sz="4" w:space="0" w:color="auto"/>
            </w:tcBorders>
            <w:vAlign w:val="center"/>
          </w:tcPr>
          <w:p w14:paraId="1FC0127A" w14:textId="0BB4EFA1" w:rsidR="00154882" w:rsidRPr="00743D4B" w:rsidRDefault="00154882" w:rsidP="00A2295B">
            <w:pPr>
              <w:tabs>
                <w:tab w:val="left" w:pos="5760"/>
              </w:tabs>
              <w:spacing w:line="240" w:lineRule="auto"/>
              <w:jc w:val="center"/>
              <w:rPr>
                <w:color w:val="000000"/>
                <w:szCs w:val="24"/>
                <w:vertAlign w:val="superscript"/>
              </w:rPr>
            </w:pPr>
            <w:r>
              <w:rPr>
                <w:color w:val="000000"/>
              </w:rPr>
              <w:t xml:space="preserve">Wekelijkse </w:t>
            </w:r>
            <w:proofErr w:type="spellStart"/>
            <w:r w:rsidR="003718FA">
              <w:rPr>
                <w:color w:val="000000"/>
              </w:rPr>
              <w:t>dosering</w:t>
            </w:r>
            <w:r>
              <w:rPr>
                <w:color w:val="000000"/>
                <w:vertAlign w:val="superscript"/>
              </w:rPr>
              <w:t>a,c,d</w:t>
            </w:r>
            <w:proofErr w:type="spellEnd"/>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14:paraId="2691905D" w14:textId="6878596C" w:rsidR="00154882" w:rsidRPr="00743D4B" w:rsidRDefault="00154882" w:rsidP="00A2295B">
            <w:pPr>
              <w:tabs>
                <w:tab w:val="left" w:pos="5760"/>
              </w:tabs>
              <w:spacing w:line="240" w:lineRule="auto"/>
              <w:rPr>
                <w:color w:val="000000"/>
                <w:szCs w:val="24"/>
                <w:vertAlign w:val="superscript"/>
              </w:rPr>
            </w:pPr>
            <w:r>
              <w:rPr>
                <w:color w:val="000000"/>
              </w:rPr>
              <w:t>Week 2</w:t>
            </w:r>
            <w:r>
              <w:rPr>
                <w:color w:val="000000"/>
              </w:rPr>
              <w:noBreakHyphen/>
              <w:t>24: dag 1</w:t>
            </w:r>
          </w:p>
        </w:tc>
        <w:tc>
          <w:tcPr>
            <w:tcW w:w="2344" w:type="dxa"/>
            <w:tcBorders>
              <w:top w:val="single" w:sz="4" w:space="0" w:color="auto"/>
              <w:left w:val="single" w:sz="4" w:space="0" w:color="auto"/>
              <w:bottom w:val="single" w:sz="4" w:space="0" w:color="auto"/>
              <w:right w:val="single" w:sz="4" w:space="0" w:color="auto"/>
            </w:tcBorders>
            <w:shd w:val="clear" w:color="auto" w:fill="auto"/>
            <w:vAlign w:val="center"/>
          </w:tcPr>
          <w:p w14:paraId="395C028C" w14:textId="0F720BAA" w:rsidR="00154882" w:rsidRPr="00743D4B" w:rsidRDefault="00154882" w:rsidP="00A2295B">
            <w:pPr>
              <w:tabs>
                <w:tab w:val="left" w:pos="5760"/>
              </w:tabs>
              <w:spacing w:line="240" w:lineRule="auto"/>
              <w:rPr>
                <w:color w:val="000000"/>
                <w:szCs w:val="24"/>
              </w:rPr>
            </w:pPr>
            <w:r>
              <w:rPr>
                <w:color w:val="000000"/>
              </w:rPr>
              <w:t xml:space="preserve">Volledige </w:t>
            </w:r>
            <w:r w:rsidR="004D613B">
              <w:rPr>
                <w:color w:val="000000"/>
              </w:rPr>
              <w:t>on</w:t>
            </w:r>
            <w:r w:rsidR="00EB5619">
              <w:rPr>
                <w:color w:val="000000"/>
              </w:rPr>
              <w:t>d</w:t>
            </w:r>
            <w:r w:rsidR="004D613B">
              <w:rPr>
                <w:color w:val="000000"/>
              </w:rPr>
              <w:t>erhoud</w:t>
            </w:r>
            <w:r>
              <w:rPr>
                <w:color w:val="000000"/>
              </w:rPr>
              <w:t>sdosis</w:t>
            </w:r>
          </w:p>
        </w:tc>
        <w:tc>
          <w:tcPr>
            <w:tcW w:w="1891" w:type="dxa"/>
            <w:tcBorders>
              <w:top w:val="single" w:sz="4" w:space="0" w:color="auto"/>
              <w:left w:val="single" w:sz="4" w:space="0" w:color="auto"/>
              <w:bottom w:val="single" w:sz="4" w:space="0" w:color="auto"/>
              <w:right w:val="single" w:sz="4" w:space="0" w:color="auto"/>
            </w:tcBorders>
            <w:shd w:val="clear" w:color="auto" w:fill="auto"/>
            <w:vAlign w:val="center"/>
          </w:tcPr>
          <w:p w14:paraId="19DA88A2" w14:textId="359F8ABD" w:rsidR="00154882" w:rsidRPr="00743D4B" w:rsidRDefault="00154882" w:rsidP="00A2295B">
            <w:pPr>
              <w:tabs>
                <w:tab w:val="left" w:pos="5760"/>
              </w:tabs>
              <w:spacing w:line="240" w:lineRule="auto"/>
              <w:rPr>
                <w:color w:val="000000"/>
                <w:szCs w:val="24"/>
              </w:rPr>
            </w:pPr>
            <w:r>
              <w:rPr>
                <w:color w:val="000000"/>
              </w:rPr>
              <w:t xml:space="preserve">76 mg eenmaal per week </w:t>
            </w:r>
          </w:p>
        </w:tc>
      </w:tr>
      <w:tr w:rsidR="00F54C06" w:rsidRPr="00743D4B" w14:paraId="1B8A9B38" w14:textId="77777777" w:rsidTr="000807F3">
        <w:tc>
          <w:tcPr>
            <w:tcW w:w="2695" w:type="dxa"/>
            <w:tcBorders>
              <w:top w:val="single" w:sz="4" w:space="0" w:color="auto"/>
              <w:left w:val="single" w:sz="4" w:space="0" w:color="auto"/>
              <w:bottom w:val="single" w:sz="4" w:space="0" w:color="auto"/>
              <w:right w:val="single" w:sz="4" w:space="0" w:color="auto"/>
            </w:tcBorders>
            <w:vAlign w:val="center"/>
          </w:tcPr>
          <w:p w14:paraId="100E3D47" w14:textId="07C887FD" w:rsidR="00154882" w:rsidRPr="00743D4B" w:rsidRDefault="003718FA" w:rsidP="00A2295B">
            <w:pPr>
              <w:tabs>
                <w:tab w:val="left" w:pos="5760"/>
              </w:tabs>
              <w:spacing w:line="240" w:lineRule="auto"/>
              <w:jc w:val="center"/>
              <w:rPr>
                <w:color w:val="000000"/>
                <w:szCs w:val="24"/>
                <w:vertAlign w:val="superscript"/>
              </w:rPr>
            </w:pPr>
            <w:r>
              <w:rPr>
                <w:color w:val="000000"/>
              </w:rPr>
              <w:t>Dosering</w:t>
            </w:r>
            <w:r w:rsidR="00E81BC6">
              <w:rPr>
                <w:color w:val="000000"/>
              </w:rPr>
              <w:t xml:space="preserve"> om de 2 </w:t>
            </w:r>
            <w:proofErr w:type="spellStart"/>
            <w:r w:rsidR="00E81BC6">
              <w:rPr>
                <w:color w:val="000000"/>
              </w:rPr>
              <w:t>weken</w:t>
            </w:r>
            <w:r w:rsidR="00E81BC6">
              <w:rPr>
                <w:color w:val="000000"/>
                <w:vertAlign w:val="superscript"/>
              </w:rPr>
              <w:t>d,e</w:t>
            </w:r>
            <w:proofErr w:type="spellEnd"/>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14:paraId="0D517CAD" w14:textId="18EE401C" w:rsidR="00154882" w:rsidRPr="00743D4B" w:rsidRDefault="002015B9" w:rsidP="00A2295B">
            <w:pPr>
              <w:tabs>
                <w:tab w:val="left" w:pos="5760"/>
              </w:tabs>
              <w:spacing w:line="240" w:lineRule="auto"/>
              <w:rPr>
                <w:color w:val="000000"/>
                <w:szCs w:val="24"/>
                <w:vertAlign w:val="superscript"/>
              </w:rPr>
            </w:pPr>
            <w:r>
              <w:rPr>
                <w:color w:val="000000"/>
              </w:rPr>
              <w:t>W</w:t>
            </w:r>
            <w:r w:rsidR="00154882">
              <w:rPr>
                <w:color w:val="000000"/>
              </w:rPr>
              <w:t>eek 25</w:t>
            </w:r>
            <w:r>
              <w:rPr>
                <w:color w:val="000000"/>
              </w:rPr>
              <w:noBreakHyphen/>
              <w:t>48</w:t>
            </w:r>
            <w:r w:rsidR="00154882">
              <w:rPr>
                <w:color w:val="000000"/>
              </w:rPr>
              <w:t>: dag 1</w:t>
            </w:r>
          </w:p>
        </w:tc>
        <w:tc>
          <w:tcPr>
            <w:tcW w:w="2344" w:type="dxa"/>
            <w:tcBorders>
              <w:top w:val="single" w:sz="4" w:space="0" w:color="auto"/>
              <w:left w:val="single" w:sz="4" w:space="0" w:color="auto"/>
              <w:bottom w:val="single" w:sz="4" w:space="0" w:color="auto"/>
              <w:right w:val="single" w:sz="4" w:space="0" w:color="auto"/>
            </w:tcBorders>
            <w:shd w:val="clear" w:color="auto" w:fill="auto"/>
            <w:vAlign w:val="center"/>
          </w:tcPr>
          <w:p w14:paraId="0A28AEF3" w14:textId="6B434092" w:rsidR="00154882" w:rsidRPr="00743D4B" w:rsidRDefault="00154882" w:rsidP="00A2295B">
            <w:pPr>
              <w:tabs>
                <w:tab w:val="left" w:pos="5760"/>
              </w:tabs>
              <w:spacing w:line="240" w:lineRule="auto"/>
              <w:rPr>
                <w:color w:val="000000"/>
                <w:szCs w:val="24"/>
              </w:rPr>
            </w:pPr>
            <w:r>
              <w:rPr>
                <w:color w:val="000000"/>
              </w:rPr>
              <w:t xml:space="preserve">Volledige </w:t>
            </w:r>
            <w:r w:rsidR="004D613B">
              <w:rPr>
                <w:color w:val="000000"/>
              </w:rPr>
              <w:t>on</w:t>
            </w:r>
            <w:r w:rsidR="00EB5619">
              <w:rPr>
                <w:color w:val="000000"/>
              </w:rPr>
              <w:t>d</w:t>
            </w:r>
            <w:r w:rsidR="004D613B">
              <w:rPr>
                <w:color w:val="000000"/>
              </w:rPr>
              <w:t>erhoud</w:t>
            </w:r>
            <w:r>
              <w:rPr>
                <w:color w:val="000000"/>
              </w:rPr>
              <w:t>sdosis</w:t>
            </w:r>
          </w:p>
        </w:tc>
        <w:tc>
          <w:tcPr>
            <w:tcW w:w="1891" w:type="dxa"/>
            <w:tcBorders>
              <w:top w:val="single" w:sz="4" w:space="0" w:color="auto"/>
              <w:left w:val="single" w:sz="4" w:space="0" w:color="auto"/>
              <w:bottom w:val="single" w:sz="4" w:space="0" w:color="auto"/>
              <w:right w:val="single" w:sz="4" w:space="0" w:color="auto"/>
            </w:tcBorders>
            <w:shd w:val="clear" w:color="auto" w:fill="auto"/>
            <w:vAlign w:val="center"/>
          </w:tcPr>
          <w:p w14:paraId="55CC594C" w14:textId="79E75623" w:rsidR="00154882" w:rsidRPr="00743D4B" w:rsidRDefault="00154882" w:rsidP="00A2295B">
            <w:pPr>
              <w:tabs>
                <w:tab w:val="left" w:pos="5760"/>
              </w:tabs>
              <w:spacing w:line="240" w:lineRule="auto"/>
              <w:rPr>
                <w:color w:val="000000"/>
                <w:szCs w:val="24"/>
              </w:rPr>
            </w:pPr>
            <w:r>
              <w:rPr>
                <w:color w:val="000000"/>
              </w:rPr>
              <w:t xml:space="preserve">76 mg eenmaal </w:t>
            </w:r>
            <w:r w:rsidR="00563AE5">
              <w:rPr>
                <w:color w:val="000000"/>
              </w:rPr>
              <w:t>per</w:t>
            </w:r>
            <w:r>
              <w:rPr>
                <w:color w:val="000000"/>
              </w:rPr>
              <w:t xml:space="preserve"> twee weken</w:t>
            </w:r>
          </w:p>
        </w:tc>
      </w:tr>
      <w:tr w:rsidR="002015B9" w:rsidRPr="00743D4B" w14:paraId="541057A1" w14:textId="77777777" w:rsidTr="000807F3">
        <w:tc>
          <w:tcPr>
            <w:tcW w:w="2695" w:type="dxa"/>
            <w:tcBorders>
              <w:top w:val="single" w:sz="4" w:space="0" w:color="auto"/>
              <w:left w:val="single" w:sz="4" w:space="0" w:color="auto"/>
              <w:bottom w:val="single" w:sz="4" w:space="0" w:color="auto"/>
              <w:right w:val="single" w:sz="4" w:space="0" w:color="auto"/>
            </w:tcBorders>
            <w:vAlign w:val="center"/>
          </w:tcPr>
          <w:p w14:paraId="1BDE021C" w14:textId="52500714" w:rsidR="002015B9" w:rsidRDefault="002015B9" w:rsidP="00A2295B">
            <w:pPr>
              <w:tabs>
                <w:tab w:val="left" w:pos="5760"/>
              </w:tabs>
              <w:spacing w:line="240" w:lineRule="auto"/>
              <w:jc w:val="center"/>
              <w:rPr>
                <w:color w:val="000000"/>
              </w:rPr>
            </w:pPr>
            <w:r>
              <w:rPr>
                <w:color w:val="000000"/>
              </w:rPr>
              <w:t>Dosering om de 4 </w:t>
            </w:r>
            <w:proofErr w:type="spellStart"/>
            <w:r>
              <w:rPr>
                <w:color w:val="000000"/>
              </w:rPr>
              <w:t>weken</w:t>
            </w:r>
            <w:r w:rsidRPr="00535A88">
              <w:rPr>
                <w:color w:val="000000"/>
                <w:vertAlign w:val="superscript"/>
              </w:rPr>
              <w:t>d,f,g</w:t>
            </w:r>
            <w:proofErr w:type="spellEnd"/>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14:paraId="2F03A4BE" w14:textId="53D84621" w:rsidR="002015B9" w:rsidDel="002015B9" w:rsidRDefault="002015B9" w:rsidP="00A2295B">
            <w:pPr>
              <w:tabs>
                <w:tab w:val="left" w:pos="5760"/>
              </w:tabs>
              <w:spacing w:line="240" w:lineRule="auto"/>
              <w:rPr>
                <w:color w:val="000000"/>
              </w:rPr>
            </w:pPr>
            <w:r>
              <w:rPr>
                <w:color w:val="000000"/>
              </w:rPr>
              <w:t>Vanaf week 49: dag 1</w:t>
            </w:r>
          </w:p>
        </w:tc>
        <w:tc>
          <w:tcPr>
            <w:tcW w:w="2344" w:type="dxa"/>
            <w:tcBorders>
              <w:top w:val="single" w:sz="4" w:space="0" w:color="auto"/>
              <w:left w:val="single" w:sz="4" w:space="0" w:color="auto"/>
              <w:bottom w:val="single" w:sz="4" w:space="0" w:color="auto"/>
              <w:right w:val="single" w:sz="4" w:space="0" w:color="auto"/>
            </w:tcBorders>
            <w:shd w:val="clear" w:color="auto" w:fill="auto"/>
            <w:vAlign w:val="center"/>
          </w:tcPr>
          <w:p w14:paraId="39D3EC2F" w14:textId="0FE1015B" w:rsidR="002015B9" w:rsidRDefault="002015B9" w:rsidP="00A2295B">
            <w:pPr>
              <w:tabs>
                <w:tab w:val="left" w:pos="5760"/>
              </w:tabs>
              <w:spacing w:line="240" w:lineRule="auto"/>
              <w:rPr>
                <w:color w:val="000000"/>
              </w:rPr>
            </w:pPr>
            <w:r>
              <w:rPr>
                <w:color w:val="000000"/>
              </w:rPr>
              <w:t>Volledige onderhoudsdosis</w:t>
            </w:r>
          </w:p>
        </w:tc>
        <w:tc>
          <w:tcPr>
            <w:tcW w:w="1891" w:type="dxa"/>
            <w:tcBorders>
              <w:top w:val="single" w:sz="4" w:space="0" w:color="auto"/>
              <w:left w:val="single" w:sz="4" w:space="0" w:color="auto"/>
              <w:bottom w:val="single" w:sz="4" w:space="0" w:color="auto"/>
              <w:right w:val="single" w:sz="4" w:space="0" w:color="auto"/>
            </w:tcBorders>
            <w:shd w:val="clear" w:color="auto" w:fill="auto"/>
            <w:vAlign w:val="center"/>
          </w:tcPr>
          <w:p w14:paraId="121894C7" w14:textId="4D2EAEBC" w:rsidR="002015B9" w:rsidRDefault="002015B9" w:rsidP="00A2295B">
            <w:pPr>
              <w:tabs>
                <w:tab w:val="left" w:pos="5760"/>
              </w:tabs>
              <w:spacing w:line="240" w:lineRule="auto"/>
              <w:rPr>
                <w:color w:val="000000"/>
              </w:rPr>
            </w:pPr>
            <w:r>
              <w:rPr>
                <w:color w:val="000000"/>
              </w:rPr>
              <w:t>76 mg eenmaal per vier weken</w:t>
            </w:r>
          </w:p>
        </w:tc>
      </w:tr>
      <w:tr w:rsidR="006C53CB" w:rsidRPr="00743D4B" w14:paraId="6AE6D0BE" w14:textId="77777777" w:rsidTr="000807F3">
        <w:tc>
          <w:tcPr>
            <w:tcW w:w="9450" w:type="dxa"/>
            <w:gridSpan w:val="4"/>
            <w:tcBorders>
              <w:top w:val="nil"/>
              <w:left w:val="nil"/>
              <w:bottom w:val="nil"/>
              <w:right w:val="nil"/>
            </w:tcBorders>
            <w:vAlign w:val="center"/>
          </w:tcPr>
          <w:p w14:paraId="1BAD857D" w14:textId="48784581" w:rsidR="006C53CB" w:rsidRPr="001331A4" w:rsidRDefault="006C53CB" w:rsidP="00A2295B">
            <w:pPr>
              <w:pStyle w:val="PIHeading1"/>
              <w:keepNext w:val="0"/>
              <w:keepLines w:val="0"/>
              <w:shd w:val="clear" w:color="auto" w:fill="FFFFFF" w:themeFill="background1"/>
              <w:tabs>
                <w:tab w:val="left" w:pos="547"/>
              </w:tabs>
              <w:spacing w:before="0" w:after="0"/>
              <w:ind w:left="547" w:hanging="547"/>
              <w:rPr>
                <w:rFonts w:ascii="Times New Roman" w:hAnsi="Times New Roman"/>
                <w:b w:val="0"/>
                <w:color w:val="000000"/>
                <w:sz w:val="18"/>
                <w:szCs w:val="18"/>
              </w:rPr>
            </w:pPr>
            <w:bookmarkStart w:id="0" w:name="_Hlk117249246"/>
            <w:bookmarkStart w:id="1" w:name="_Hlk115800446"/>
            <w:r w:rsidRPr="001331A4">
              <w:rPr>
                <w:rFonts w:ascii="Times New Roman" w:hAnsi="Times New Roman"/>
                <w:b w:val="0"/>
                <w:color w:val="000000"/>
                <w:sz w:val="18"/>
              </w:rPr>
              <w:t>a.</w:t>
            </w:r>
            <w:r w:rsidRPr="001331A4">
              <w:rPr>
                <w:rFonts w:ascii="Times New Roman" w:hAnsi="Times New Roman"/>
                <w:b w:val="0"/>
                <w:sz w:val="18"/>
              </w:rPr>
              <w:tab/>
              <w:t>Premedicatie dient te worden toegediend voorafgaand aan de eerste drie doses ELREXFIO.</w:t>
            </w:r>
          </w:p>
        </w:tc>
      </w:tr>
      <w:tr w:rsidR="006C53CB" w:rsidRPr="00743D4B" w14:paraId="356EFFF0" w14:textId="77777777" w:rsidTr="000807F3">
        <w:tc>
          <w:tcPr>
            <w:tcW w:w="9450" w:type="dxa"/>
            <w:gridSpan w:val="4"/>
            <w:tcBorders>
              <w:top w:val="nil"/>
              <w:left w:val="nil"/>
              <w:bottom w:val="nil"/>
              <w:right w:val="nil"/>
            </w:tcBorders>
            <w:vAlign w:val="center"/>
          </w:tcPr>
          <w:p w14:paraId="64C6B086" w14:textId="6ABF271C" w:rsidR="006C53CB" w:rsidRPr="001331A4" w:rsidRDefault="00534004" w:rsidP="00A2295B">
            <w:pPr>
              <w:pStyle w:val="PIHeading1"/>
              <w:keepNext w:val="0"/>
              <w:keepLines w:val="0"/>
              <w:shd w:val="clear" w:color="auto" w:fill="FFFFFF"/>
              <w:tabs>
                <w:tab w:val="left" w:pos="547"/>
              </w:tabs>
              <w:spacing w:before="0" w:after="0"/>
              <w:ind w:left="547" w:hanging="547"/>
              <w:rPr>
                <w:rFonts w:ascii="Times New Roman" w:hAnsi="Times New Roman"/>
                <w:b w:val="0"/>
                <w:color w:val="000000"/>
                <w:sz w:val="18"/>
                <w:szCs w:val="18"/>
              </w:rPr>
            </w:pPr>
            <w:r w:rsidRPr="001331A4">
              <w:rPr>
                <w:rFonts w:ascii="Times New Roman" w:hAnsi="Times New Roman"/>
                <w:b w:val="0"/>
                <w:color w:val="000000"/>
                <w:sz w:val="18"/>
              </w:rPr>
              <w:t>b.</w:t>
            </w:r>
            <w:r w:rsidRPr="001331A4">
              <w:rPr>
                <w:rFonts w:ascii="Times New Roman" w:hAnsi="Times New Roman"/>
                <w:b w:val="0"/>
                <w:sz w:val="18"/>
              </w:rPr>
              <w:tab/>
              <w:t xml:space="preserve">Er dienen minimaal 2 dagen te worden gelaten tussen </w:t>
            </w:r>
            <w:r w:rsidR="00F54C06" w:rsidRPr="001331A4">
              <w:rPr>
                <w:rFonts w:ascii="Times New Roman" w:hAnsi="Times New Roman"/>
                <w:b w:val="0"/>
                <w:sz w:val="18"/>
              </w:rPr>
              <w:t>op</w:t>
            </w:r>
            <w:r w:rsidR="004D613B" w:rsidRPr="001331A4">
              <w:rPr>
                <w:rFonts w:ascii="Times New Roman" w:hAnsi="Times New Roman"/>
                <w:b w:val="0"/>
                <w:sz w:val="18"/>
              </w:rPr>
              <w:t>start</w:t>
            </w:r>
            <w:r w:rsidRPr="001331A4">
              <w:rPr>
                <w:rFonts w:ascii="Times New Roman" w:hAnsi="Times New Roman"/>
                <w:b w:val="0"/>
                <w:sz w:val="18"/>
              </w:rPr>
              <w:t xml:space="preserve">dosis 1 (12 mg) en </w:t>
            </w:r>
            <w:r w:rsidR="00F54C06" w:rsidRPr="001331A4">
              <w:rPr>
                <w:rFonts w:ascii="Times New Roman" w:hAnsi="Times New Roman"/>
                <w:b w:val="0"/>
                <w:sz w:val="18"/>
              </w:rPr>
              <w:t>op</w:t>
            </w:r>
            <w:r w:rsidR="004D613B" w:rsidRPr="001331A4">
              <w:rPr>
                <w:rFonts w:ascii="Times New Roman" w:hAnsi="Times New Roman"/>
                <w:b w:val="0"/>
                <w:sz w:val="18"/>
              </w:rPr>
              <w:t>start</w:t>
            </w:r>
            <w:r w:rsidRPr="001331A4">
              <w:rPr>
                <w:rFonts w:ascii="Times New Roman" w:hAnsi="Times New Roman"/>
                <w:b w:val="0"/>
                <w:sz w:val="18"/>
              </w:rPr>
              <w:t>dosis 2 (32 mg).</w:t>
            </w:r>
          </w:p>
        </w:tc>
      </w:tr>
      <w:tr w:rsidR="006C53CB" w:rsidRPr="00743D4B" w14:paraId="6110EF89" w14:textId="77777777" w:rsidTr="000807F3">
        <w:tc>
          <w:tcPr>
            <w:tcW w:w="9450" w:type="dxa"/>
            <w:gridSpan w:val="4"/>
            <w:tcBorders>
              <w:top w:val="nil"/>
              <w:left w:val="nil"/>
              <w:bottom w:val="nil"/>
              <w:right w:val="nil"/>
            </w:tcBorders>
            <w:vAlign w:val="center"/>
          </w:tcPr>
          <w:p w14:paraId="7E5D6C4E" w14:textId="06E9D812" w:rsidR="006C53CB" w:rsidRPr="001331A4" w:rsidRDefault="00534004" w:rsidP="00A2295B">
            <w:pPr>
              <w:pStyle w:val="PIHeading1"/>
              <w:keepNext w:val="0"/>
              <w:keepLines w:val="0"/>
              <w:shd w:val="clear" w:color="auto" w:fill="FFFFFF"/>
              <w:tabs>
                <w:tab w:val="left" w:pos="547"/>
              </w:tabs>
              <w:spacing w:before="0" w:after="0"/>
              <w:ind w:left="547" w:hanging="547"/>
              <w:rPr>
                <w:rFonts w:ascii="Times New Roman" w:hAnsi="Times New Roman"/>
                <w:b w:val="0"/>
                <w:color w:val="000000"/>
                <w:sz w:val="18"/>
                <w:szCs w:val="18"/>
              </w:rPr>
            </w:pPr>
            <w:r w:rsidRPr="001331A4">
              <w:rPr>
                <w:rFonts w:ascii="Times New Roman" w:hAnsi="Times New Roman"/>
                <w:b w:val="0"/>
                <w:sz w:val="18"/>
              </w:rPr>
              <w:t>c</w:t>
            </w:r>
            <w:r w:rsidRPr="001331A4">
              <w:rPr>
                <w:rFonts w:ascii="Times New Roman" w:hAnsi="Times New Roman"/>
                <w:b w:val="0"/>
                <w:color w:val="000000"/>
                <w:sz w:val="18"/>
              </w:rPr>
              <w:t>.</w:t>
            </w:r>
            <w:r w:rsidRPr="001331A4">
              <w:rPr>
                <w:rFonts w:ascii="Times New Roman" w:hAnsi="Times New Roman"/>
                <w:b w:val="0"/>
                <w:sz w:val="18"/>
              </w:rPr>
              <w:tab/>
              <w:t xml:space="preserve">Er dienen minimaal 3 dagen te worden gelaten tussen </w:t>
            </w:r>
            <w:r w:rsidR="00F54C06" w:rsidRPr="001331A4">
              <w:rPr>
                <w:rFonts w:ascii="Times New Roman" w:hAnsi="Times New Roman"/>
                <w:b w:val="0"/>
                <w:sz w:val="18"/>
              </w:rPr>
              <w:t>op</w:t>
            </w:r>
            <w:r w:rsidR="004D613B" w:rsidRPr="001331A4">
              <w:rPr>
                <w:rFonts w:ascii="Times New Roman" w:hAnsi="Times New Roman"/>
                <w:b w:val="0"/>
                <w:sz w:val="18"/>
              </w:rPr>
              <w:t>start</w:t>
            </w:r>
            <w:r w:rsidRPr="001331A4">
              <w:rPr>
                <w:rFonts w:ascii="Times New Roman" w:hAnsi="Times New Roman"/>
                <w:b w:val="0"/>
                <w:sz w:val="18"/>
              </w:rPr>
              <w:t xml:space="preserve">dosis 2 (32 mg) en de eerste volledige </w:t>
            </w:r>
            <w:r w:rsidR="004D613B" w:rsidRPr="001331A4">
              <w:rPr>
                <w:rFonts w:ascii="Times New Roman" w:hAnsi="Times New Roman"/>
                <w:b w:val="0"/>
                <w:sz w:val="18"/>
              </w:rPr>
              <w:t>onderhoud</w:t>
            </w:r>
            <w:r w:rsidRPr="001331A4">
              <w:rPr>
                <w:rFonts w:ascii="Times New Roman" w:hAnsi="Times New Roman"/>
                <w:b w:val="0"/>
                <w:sz w:val="18"/>
              </w:rPr>
              <w:t>sdosis (76 mg).</w:t>
            </w:r>
          </w:p>
        </w:tc>
      </w:tr>
      <w:tr w:rsidR="006C53CB" w:rsidRPr="00743D4B" w14:paraId="72B992B8" w14:textId="77777777" w:rsidTr="000807F3">
        <w:tc>
          <w:tcPr>
            <w:tcW w:w="9450" w:type="dxa"/>
            <w:gridSpan w:val="4"/>
            <w:tcBorders>
              <w:top w:val="nil"/>
              <w:left w:val="nil"/>
              <w:bottom w:val="nil"/>
              <w:right w:val="nil"/>
            </w:tcBorders>
            <w:vAlign w:val="center"/>
          </w:tcPr>
          <w:p w14:paraId="61C236B4" w14:textId="5A399CFA" w:rsidR="006C53CB" w:rsidRPr="001331A4" w:rsidRDefault="00625C5B" w:rsidP="00A2295B">
            <w:pPr>
              <w:pStyle w:val="PIHeading1"/>
              <w:keepNext w:val="0"/>
              <w:keepLines w:val="0"/>
              <w:shd w:val="clear" w:color="auto" w:fill="FFFFFF" w:themeFill="background1"/>
              <w:tabs>
                <w:tab w:val="left" w:pos="547"/>
              </w:tabs>
              <w:spacing w:before="0" w:after="0"/>
              <w:ind w:left="547" w:hanging="547"/>
              <w:rPr>
                <w:rFonts w:ascii="Times New Roman" w:hAnsi="Times New Roman"/>
                <w:b w:val="0"/>
                <w:color w:val="000000"/>
                <w:sz w:val="18"/>
                <w:szCs w:val="18"/>
              </w:rPr>
            </w:pPr>
            <w:r w:rsidRPr="001331A4">
              <w:rPr>
                <w:rFonts w:ascii="Times New Roman" w:hAnsi="Times New Roman"/>
                <w:b w:val="0"/>
                <w:color w:val="000000"/>
                <w:sz w:val="18"/>
              </w:rPr>
              <w:t>d.</w:t>
            </w:r>
            <w:r w:rsidRPr="001331A4">
              <w:rPr>
                <w:rFonts w:ascii="Times New Roman" w:hAnsi="Times New Roman"/>
                <w:b w:val="0"/>
                <w:sz w:val="18"/>
              </w:rPr>
              <w:tab/>
              <w:t>Er dienen minimaal 6 dagen tussen de doses te worden gelaten.</w:t>
            </w:r>
          </w:p>
        </w:tc>
      </w:tr>
      <w:tr w:rsidR="006C53CB" w:rsidRPr="00743D4B" w14:paraId="00FEE867" w14:textId="77777777" w:rsidTr="000807F3">
        <w:tc>
          <w:tcPr>
            <w:tcW w:w="9450" w:type="dxa"/>
            <w:gridSpan w:val="4"/>
            <w:tcBorders>
              <w:top w:val="nil"/>
              <w:left w:val="nil"/>
              <w:bottom w:val="nil"/>
              <w:right w:val="nil"/>
            </w:tcBorders>
            <w:vAlign w:val="center"/>
          </w:tcPr>
          <w:p w14:paraId="543E9C4C" w14:textId="35527B93" w:rsidR="00651C69" w:rsidRPr="001331A4" w:rsidRDefault="00625C5B" w:rsidP="00A2295B">
            <w:pPr>
              <w:pStyle w:val="PIHeading1"/>
              <w:keepNext w:val="0"/>
              <w:keepLines w:val="0"/>
              <w:shd w:val="clear" w:color="auto" w:fill="FFFFFF" w:themeFill="background1"/>
              <w:tabs>
                <w:tab w:val="left" w:pos="547"/>
              </w:tabs>
              <w:spacing w:before="0" w:after="0"/>
              <w:ind w:left="547" w:hanging="547"/>
              <w:rPr>
                <w:rFonts w:ascii="Times New Roman" w:hAnsi="Times New Roman"/>
                <w:b w:val="0"/>
                <w:color w:val="000000"/>
                <w:sz w:val="18"/>
                <w:szCs w:val="18"/>
              </w:rPr>
            </w:pPr>
            <w:r w:rsidRPr="001331A4">
              <w:rPr>
                <w:rFonts w:ascii="Times New Roman" w:hAnsi="Times New Roman"/>
                <w:b w:val="0"/>
                <w:color w:val="000000"/>
                <w:sz w:val="18"/>
              </w:rPr>
              <w:t>e.</w:t>
            </w:r>
            <w:r w:rsidRPr="001331A4">
              <w:rPr>
                <w:rFonts w:ascii="Times New Roman" w:hAnsi="Times New Roman"/>
                <w:b w:val="0"/>
                <w:sz w:val="18"/>
              </w:rPr>
              <w:tab/>
              <w:t>Voor patiënten die een respons hebben bereikt.</w:t>
            </w:r>
            <w:r w:rsidR="00651C69" w:rsidRPr="001331A4">
              <w:rPr>
                <w:rFonts w:ascii="Times New Roman" w:hAnsi="Times New Roman"/>
                <w:b w:val="0"/>
                <w:color w:val="000000"/>
                <w:sz w:val="18"/>
              </w:rPr>
              <w:t xml:space="preserve"> </w:t>
            </w:r>
          </w:p>
        </w:tc>
      </w:tr>
      <w:tr w:rsidR="00651C69" w:rsidRPr="00743D4B" w14:paraId="0495E3C5" w14:textId="77777777" w:rsidTr="000807F3">
        <w:tc>
          <w:tcPr>
            <w:tcW w:w="9450" w:type="dxa"/>
            <w:gridSpan w:val="4"/>
            <w:tcBorders>
              <w:top w:val="nil"/>
              <w:left w:val="nil"/>
              <w:bottom w:val="nil"/>
              <w:right w:val="nil"/>
            </w:tcBorders>
            <w:vAlign w:val="center"/>
          </w:tcPr>
          <w:p w14:paraId="0C35BCBA" w14:textId="26072275" w:rsidR="00651C69" w:rsidRPr="001331A4" w:rsidRDefault="00651C69" w:rsidP="00A2295B">
            <w:pPr>
              <w:pStyle w:val="PIHeading1"/>
              <w:keepNext w:val="0"/>
              <w:keepLines w:val="0"/>
              <w:shd w:val="clear" w:color="auto" w:fill="FFFFFF" w:themeFill="background1"/>
              <w:tabs>
                <w:tab w:val="left" w:pos="547"/>
              </w:tabs>
              <w:spacing w:before="0" w:after="0"/>
              <w:ind w:left="547" w:hanging="547"/>
              <w:rPr>
                <w:rFonts w:ascii="Times New Roman" w:hAnsi="Times New Roman"/>
                <w:b w:val="0"/>
                <w:color w:val="000000"/>
                <w:sz w:val="18"/>
              </w:rPr>
            </w:pPr>
            <w:r w:rsidRPr="001331A4">
              <w:rPr>
                <w:rFonts w:ascii="Times New Roman" w:hAnsi="Times New Roman"/>
                <w:b w:val="0"/>
                <w:color w:val="000000"/>
                <w:sz w:val="18"/>
              </w:rPr>
              <w:t>f.</w:t>
            </w:r>
            <w:r w:rsidR="0090320E" w:rsidRPr="001331A4">
              <w:rPr>
                <w:rFonts w:ascii="Times New Roman" w:hAnsi="Times New Roman"/>
                <w:b w:val="0"/>
                <w:color w:val="000000"/>
                <w:sz w:val="18"/>
              </w:rPr>
              <w:tab/>
            </w:r>
            <w:r w:rsidRPr="001331A4">
              <w:rPr>
                <w:rFonts w:ascii="Times New Roman" w:hAnsi="Times New Roman"/>
                <w:b w:val="0"/>
                <w:color w:val="000000"/>
                <w:sz w:val="18"/>
              </w:rPr>
              <w:t>Voor patiënten die ten minste 24 weken behandeling hebben gekregen met het schema om de twee weken.</w:t>
            </w:r>
          </w:p>
        </w:tc>
      </w:tr>
      <w:tr w:rsidR="00651C69" w:rsidRPr="00743D4B" w14:paraId="3F97BAE1" w14:textId="77777777" w:rsidTr="000807F3">
        <w:tc>
          <w:tcPr>
            <w:tcW w:w="9450" w:type="dxa"/>
            <w:gridSpan w:val="4"/>
            <w:tcBorders>
              <w:top w:val="nil"/>
              <w:left w:val="nil"/>
              <w:bottom w:val="nil"/>
              <w:right w:val="nil"/>
            </w:tcBorders>
            <w:vAlign w:val="center"/>
          </w:tcPr>
          <w:p w14:paraId="17980F82" w14:textId="61A92FCD" w:rsidR="00651C69" w:rsidRPr="001331A4" w:rsidRDefault="00DA1C6F" w:rsidP="00A2295B">
            <w:pPr>
              <w:pStyle w:val="PIHeading1"/>
              <w:keepNext w:val="0"/>
              <w:keepLines w:val="0"/>
              <w:shd w:val="clear" w:color="auto" w:fill="FFFFFF" w:themeFill="background1"/>
              <w:tabs>
                <w:tab w:val="left" w:pos="547"/>
              </w:tabs>
              <w:spacing w:before="0" w:after="0"/>
              <w:ind w:left="547" w:hanging="547"/>
              <w:rPr>
                <w:rFonts w:ascii="Times New Roman" w:hAnsi="Times New Roman"/>
                <w:b w:val="0"/>
                <w:color w:val="000000"/>
                <w:sz w:val="18"/>
              </w:rPr>
            </w:pPr>
            <w:r w:rsidRPr="001331A4">
              <w:rPr>
                <w:rFonts w:ascii="Times New Roman" w:hAnsi="Times New Roman"/>
                <w:b w:val="0"/>
                <w:color w:val="000000"/>
                <w:sz w:val="18"/>
              </w:rPr>
              <w:t>g</w:t>
            </w:r>
            <w:r w:rsidR="00651C69" w:rsidRPr="001331A4">
              <w:rPr>
                <w:rFonts w:ascii="Times New Roman" w:hAnsi="Times New Roman"/>
                <w:b w:val="0"/>
                <w:color w:val="000000"/>
                <w:sz w:val="18"/>
              </w:rPr>
              <w:t>.</w:t>
            </w:r>
            <w:r w:rsidR="0090320E" w:rsidRPr="001331A4">
              <w:rPr>
                <w:rFonts w:ascii="Times New Roman" w:hAnsi="Times New Roman"/>
                <w:b w:val="0"/>
                <w:color w:val="000000"/>
                <w:sz w:val="18"/>
              </w:rPr>
              <w:tab/>
            </w:r>
            <w:r w:rsidR="00651C69" w:rsidRPr="001331A4">
              <w:rPr>
                <w:rFonts w:ascii="Times New Roman" w:hAnsi="Times New Roman"/>
                <w:b w:val="0"/>
                <w:color w:val="000000"/>
                <w:sz w:val="18"/>
              </w:rPr>
              <w:t xml:space="preserve">Voor patiënten die </w:t>
            </w:r>
            <w:r w:rsidR="00BA20C4" w:rsidRPr="001331A4">
              <w:rPr>
                <w:rFonts w:ascii="Times New Roman" w:hAnsi="Times New Roman"/>
                <w:b w:val="0"/>
                <w:color w:val="000000"/>
                <w:sz w:val="18"/>
              </w:rPr>
              <w:t>de respons hebben behouden</w:t>
            </w:r>
            <w:r w:rsidR="00651C69" w:rsidRPr="001331A4">
              <w:rPr>
                <w:rFonts w:ascii="Times New Roman" w:hAnsi="Times New Roman"/>
                <w:b w:val="0"/>
                <w:color w:val="000000"/>
                <w:sz w:val="18"/>
              </w:rPr>
              <w:t>.</w:t>
            </w:r>
          </w:p>
        </w:tc>
      </w:tr>
      <w:tr w:rsidR="006C53CB" w:rsidRPr="00743D4B" w14:paraId="3446F4B3" w14:textId="77777777" w:rsidTr="000807F3">
        <w:tc>
          <w:tcPr>
            <w:tcW w:w="9450" w:type="dxa"/>
            <w:gridSpan w:val="4"/>
            <w:tcBorders>
              <w:top w:val="nil"/>
              <w:left w:val="nil"/>
              <w:bottom w:val="nil"/>
              <w:right w:val="nil"/>
            </w:tcBorders>
            <w:vAlign w:val="center"/>
          </w:tcPr>
          <w:p w14:paraId="4E267442" w14:textId="0D977530" w:rsidR="006C53CB" w:rsidRPr="001331A4" w:rsidRDefault="00110D31" w:rsidP="00A2295B">
            <w:pPr>
              <w:pStyle w:val="PIHeading1"/>
              <w:keepNext w:val="0"/>
              <w:keepLines w:val="0"/>
              <w:shd w:val="clear" w:color="auto" w:fill="FFFFFF"/>
              <w:tabs>
                <w:tab w:val="left" w:pos="360"/>
              </w:tabs>
              <w:spacing w:before="0" w:after="0"/>
              <w:ind w:left="360" w:hanging="360"/>
              <w:rPr>
                <w:rFonts w:ascii="Times New Roman" w:hAnsi="Times New Roman"/>
                <w:b w:val="0"/>
                <w:sz w:val="18"/>
                <w:szCs w:val="18"/>
              </w:rPr>
            </w:pPr>
            <w:r w:rsidRPr="001331A4">
              <w:rPr>
                <w:rFonts w:ascii="Times New Roman" w:hAnsi="Times New Roman"/>
                <w:b w:val="0"/>
                <w:sz w:val="18"/>
              </w:rPr>
              <w:t xml:space="preserve">Opmerking: zie tabel 5 voor aanbevelingen voor </w:t>
            </w:r>
            <w:r w:rsidR="003718FA" w:rsidRPr="001331A4">
              <w:rPr>
                <w:rFonts w:ascii="Times New Roman" w:hAnsi="Times New Roman"/>
                <w:b w:val="0"/>
                <w:sz w:val="18"/>
              </w:rPr>
              <w:t xml:space="preserve">het </w:t>
            </w:r>
            <w:r w:rsidRPr="001331A4">
              <w:rPr>
                <w:rFonts w:ascii="Times New Roman" w:hAnsi="Times New Roman"/>
                <w:b w:val="0"/>
                <w:sz w:val="18"/>
              </w:rPr>
              <w:t xml:space="preserve">herstarten van ELREXFIO na </w:t>
            </w:r>
            <w:r w:rsidR="008F4994" w:rsidRPr="001331A4">
              <w:rPr>
                <w:rFonts w:ascii="Times New Roman" w:hAnsi="Times New Roman"/>
                <w:b w:val="0"/>
                <w:sz w:val="18"/>
              </w:rPr>
              <w:t>dosis</w:t>
            </w:r>
            <w:r w:rsidRPr="001331A4">
              <w:rPr>
                <w:rFonts w:ascii="Times New Roman" w:hAnsi="Times New Roman"/>
                <w:b w:val="0"/>
                <w:sz w:val="18"/>
              </w:rPr>
              <w:t>uitstel.</w:t>
            </w:r>
          </w:p>
        </w:tc>
      </w:tr>
      <w:bookmarkEnd w:id="0"/>
      <w:bookmarkEnd w:id="1"/>
    </w:tbl>
    <w:p w14:paraId="77224BF1" w14:textId="77777777" w:rsidR="00522B49" w:rsidRDefault="00522B49" w:rsidP="004A6135"/>
    <w:p w14:paraId="48B8AECE" w14:textId="77777777" w:rsidR="00BC1E3C" w:rsidRPr="00305834" w:rsidRDefault="00BC1E3C" w:rsidP="00BC1E3C">
      <w:pPr>
        <w:keepNext/>
        <w:tabs>
          <w:tab w:val="left" w:pos="5760"/>
        </w:tabs>
        <w:spacing w:line="240" w:lineRule="auto"/>
        <w:rPr>
          <w:i/>
          <w:szCs w:val="22"/>
        </w:rPr>
      </w:pPr>
      <w:r>
        <w:rPr>
          <w:i/>
        </w:rPr>
        <w:t>Aanbevolen premedicatie</w:t>
      </w:r>
    </w:p>
    <w:p w14:paraId="7016F15F" w14:textId="6271EBD0" w:rsidR="00BC1E3C" w:rsidRPr="00113496" w:rsidRDefault="00BC1E3C" w:rsidP="00BC1E3C">
      <w:pPr>
        <w:spacing w:line="240" w:lineRule="auto"/>
        <w:rPr>
          <w:szCs w:val="22"/>
        </w:rPr>
      </w:pPr>
      <w:r>
        <w:t>De volgende premedicatie dient te worden toegediend ongeveer 1 uur voorafgaand aan de eerste drie doses ELREXFIO</w:t>
      </w:r>
      <w:r w:rsidRPr="00113496">
        <w:t xml:space="preserve">, waaronder </w:t>
      </w:r>
      <w:r w:rsidR="00F54C06">
        <w:t>op</w:t>
      </w:r>
      <w:r w:rsidR="004D613B" w:rsidRPr="00113496">
        <w:t>start</w:t>
      </w:r>
      <w:r w:rsidRPr="00113496">
        <w:t xml:space="preserve">dosis 1, </w:t>
      </w:r>
      <w:r w:rsidR="00F54C06">
        <w:t>op</w:t>
      </w:r>
      <w:r w:rsidR="004D613B" w:rsidRPr="00113496">
        <w:t>start</w:t>
      </w:r>
      <w:r w:rsidRPr="00113496">
        <w:t xml:space="preserve">dosis 2 en de eerste volledige </w:t>
      </w:r>
      <w:r w:rsidR="004D613B" w:rsidRPr="00113496">
        <w:t>onderhoud</w:t>
      </w:r>
      <w:r w:rsidRPr="00113496">
        <w:t>sdosis, zoals beschreven in tabel 1</w:t>
      </w:r>
      <w:r w:rsidR="003718FA" w:rsidRPr="00113496">
        <w:t>,</w:t>
      </w:r>
      <w:r w:rsidRPr="00113496">
        <w:t xml:space="preserve"> om het risico op CRS te verlagen (zie rubriek 4.4):</w:t>
      </w:r>
    </w:p>
    <w:p w14:paraId="3C058FEC" w14:textId="477063BA" w:rsidR="00BC1E3C" w:rsidRPr="00113496" w:rsidRDefault="00BC1E3C" w:rsidP="00BC1E3C">
      <w:pPr>
        <w:pStyle w:val="ListParagraph"/>
        <w:numPr>
          <w:ilvl w:val="0"/>
          <w:numId w:val="19"/>
        </w:numPr>
        <w:ind w:left="360"/>
        <w:rPr>
          <w:b/>
          <w:sz w:val="22"/>
          <w:szCs w:val="22"/>
        </w:rPr>
      </w:pPr>
      <w:r w:rsidRPr="00113496">
        <w:rPr>
          <w:sz w:val="22"/>
        </w:rPr>
        <w:t xml:space="preserve">paracetamol 500 mg oraal (of </w:t>
      </w:r>
      <w:r w:rsidR="004D613B" w:rsidRPr="00113496">
        <w:rPr>
          <w:sz w:val="22"/>
        </w:rPr>
        <w:t>gelijkwaardig</w:t>
      </w:r>
      <w:r w:rsidRPr="00113496">
        <w:rPr>
          <w:sz w:val="22"/>
        </w:rPr>
        <w:t>)</w:t>
      </w:r>
    </w:p>
    <w:p w14:paraId="3C6F1405" w14:textId="3DAEB641" w:rsidR="00BC1E3C" w:rsidRPr="00113496" w:rsidRDefault="00BC1E3C" w:rsidP="00BC1E3C">
      <w:pPr>
        <w:pStyle w:val="ListParagraph"/>
        <w:numPr>
          <w:ilvl w:val="0"/>
          <w:numId w:val="19"/>
        </w:numPr>
        <w:ind w:left="360"/>
        <w:rPr>
          <w:b/>
          <w:sz w:val="22"/>
          <w:szCs w:val="22"/>
        </w:rPr>
      </w:pPr>
      <w:r w:rsidRPr="00113496">
        <w:rPr>
          <w:sz w:val="22"/>
        </w:rPr>
        <w:t xml:space="preserve">dexamethason 20 mg oraal of intraveneus (of </w:t>
      </w:r>
      <w:r w:rsidR="004D613B" w:rsidRPr="00113496">
        <w:rPr>
          <w:sz w:val="22"/>
        </w:rPr>
        <w:t>gelijkwaardig</w:t>
      </w:r>
      <w:r w:rsidRPr="00113496">
        <w:rPr>
          <w:sz w:val="22"/>
        </w:rPr>
        <w:t>)</w:t>
      </w:r>
    </w:p>
    <w:p w14:paraId="55727F9F" w14:textId="7292B3BA" w:rsidR="00BC1E3C" w:rsidRPr="00113496" w:rsidRDefault="00BC1E3C" w:rsidP="00BC1E3C">
      <w:pPr>
        <w:pStyle w:val="ListParagraph"/>
        <w:numPr>
          <w:ilvl w:val="0"/>
          <w:numId w:val="19"/>
        </w:numPr>
        <w:ind w:left="360"/>
        <w:rPr>
          <w:b/>
          <w:sz w:val="22"/>
          <w:szCs w:val="22"/>
        </w:rPr>
      </w:pPr>
      <w:proofErr w:type="spellStart"/>
      <w:r w:rsidRPr="00113496">
        <w:rPr>
          <w:sz w:val="22"/>
        </w:rPr>
        <w:t>difenhydramine</w:t>
      </w:r>
      <w:proofErr w:type="spellEnd"/>
      <w:r w:rsidRPr="00113496">
        <w:rPr>
          <w:sz w:val="22"/>
        </w:rPr>
        <w:t xml:space="preserve"> 25 mg oraal (of </w:t>
      </w:r>
      <w:r w:rsidR="004D613B" w:rsidRPr="00113496">
        <w:rPr>
          <w:sz w:val="22"/>
        </w:rPr>
        <w:t>gelijkwaardig</w:t>
      </w:r>
      <w:r w:rsidRPr="00113496">
        <w:rPr>
          <w:sz w:val="22"/>
        </w:rPr>
        <w:t>)</w:t>
      </w:r>
    </w:p>
    <w:p w14:paraId="0A0EE151" w14:textId="451EEB42" w:rsidR="008F01BF" w:rsidRPr="00113496" w:rsidRDefault="008F01BF" w:rsidP="00772DCE">
      <w:pPr>
        <w:spacing w:line="240" w:lineRule="auto"/>
      </w:pPr>
    </w:p>
    <w:p w14:paraId="3F1384D3" w14:textId="17ACC112" w:rsidR="0061777F" w:rsidRPr="00113496" w:rsidRDefault="0061777F" w:rsidP="00772DCE">
      <w:pPr>
        <w:spacing w:line="240" w:lineRule="auto"/>
      </w:pPr>
      <w:r w:rsidRPr="00113496">
        <w:t>Profylactische antimicrobi</w:t>
      </w:r>
      <w:r w:rsidR="00775D0D" w:rsidRPr="00113496">
        <w:t>ële</w:t>
      </w:r>
      <w:r w:rsidRPr="00113496">
        <w:t xml:space="preserve"> middelen en antivirale middelen dienen te worden overwogen in overeenstemming met de richtlijnen van de </w:t>
      </w:r>
      <w:r w:rsidR="00775D0D" w:rsidRPr="00113496">
        <w:t xml:space="preserve">lokale </w:t>
      </w:r>
      <w:r w:rsidRPr="00113496">
        <w:t>instelling (zie rubriek 4.4).</w:t>
      </w:r>
    </w:p>
    <w:p w14:paraId="71CA81B6" w14:textId="77777777" w:rsidR="0061777F" w:rsidRPr="00113496" w:rsidRDefault="0061777F" w:rsidP="00772DCE">
      <w:pPr>
        <w:spacing w:line="240" w:lineRule="auto"/>
      </w:pPr>
    </w:p>
    <w:p w14:paraId="720E601A" w14:textId="5834258A" w:rsidR="00317CB0" w:rsidRPr="00113496" w:rsidRDefault="00D17A9E" w:rsidP="00772DCE">
      <w:pPr>
        <w:spacing w:line="240" w:lineRule="auto"/>
        <w:rPr>
          <w:szCs w:val="22"/>
          <w:u w:val="single"/>
        </w:rPr>
      </w:pPr>
      <w:r w:rsidRPr="00113496">
        <w:rPr>
          <w:u w:val="single"/>
        </w:rPr>
        <w:t>Dosis</w:t>
      </w:r>
      <w:r w:rsidR="00113496" w:rsidRPr="00113496">
        <w:rPr>
          <w:u w:val="single"/>
        </w:rPr>
        <w:t>aanpassingen</w:t>
      </w:r>
      <w:r w:rsidRPr="00113496">
        <w:rPr>
          <w:u w:val="single"/>
        </w:rPr>
        <w:t xml:space="preserve"> </w:t>
      </w:r>
      <w:r w:rsidR="00775D0D" w:rsidRPr="00113496">
        <w:rPr>
          <w:u w:val="single"/>
        </w:rPr>
        <w:t>gebaseerd op toxiciteit</w:t>
      </w:r>
    </w:p>
    <w:p w14:paraId="08A72A08" w14:textId="77777777" w:rsidR="009A7663" w:rsidRPr="00113496" w:rsidRDefault="009A7663" w:rsidP="00772DCE">
      <w:pPr>
        <w:spacing w:line="240" w:lineRule="auto"/>
      </w:pPr>
    </w:p>
    <w:p w14:paraId="4CC8A379" w14:textId="621AD379" w:rsidR="0047064B" w:rsidRPr="00113496" w:rsidRDefault="00317CB0" w:rsidP="00772DCE">
      <w:pPr>
        <w:spacing w:line="240" w:lineRule="auto"/>
        <w:rPr>
          <w:szCs w:val="22"/>
        </w:rPr>
      </w:pPr>
      <w:r w:rsidRPr="00113496">
        <w:t>Dosisverlagingen van ELREXFIO worden niet aanbevolen.</w:t>
      </w:r>
      <w:r w:rsidR="002F42C7">
        <w:t xml:space="preserve"> </w:t>
      </w:r>
      <w:r w:rsidR="003718FA" w:rsidRPr="00113496">
        <w:t>Dosisu</w:t>
      </w:r>
      <w:r w:rsidR="0047064B" w:rsidRPr="00113496">
        <w:t xml:space="preserve">itstel kan nodig zijn om </w:t>
      </w:r>
      <w:proofErr w:type="spellStart"/>
      <w:r w:rsidR="0047064B" w:rsidRPr="00113496">
        <w:t>toxiciteiten</w:t>
      </w:r>
      <w:proofErr w:type="spellEnd"/>
      <w:r w:rsidR="0047064B" w:rsidRPr="00113496">
        <w:t xml:space="preserve"> te behandelen (zie rubriek 4.4). </w:t>
      </w:r>
    </w:p>
    <w:p w14:paraId="2B778ABD" w14:textId="77777777" w:rsidR="0047064B" w:rsidRPr="00113496" w:rsidRDefault="0047064B" w:rsidP="00772DCE">
      <w:pPr>
        <w:spacing w:line="240" w:lineRule="auto"/>
      </w:pPr>
    </w:p>
    <w:p w14:paraId="19A01F56" w14:textId="49E818FE" w:rsidR="002232C4" w:rsidRPr="00113496" w:rsidRDefault="002232C4" w:rsidP="002232C4">
      <w:pPr>
        <w:spacing w:line="240" w:lineRule="auto"/>
      </w:pPr>
      <w:r w:rsidRPr="00113496">
        <w:t xml:space="preserve">Zie tabel 2 en 3 voor aanbevolen </w:t>
      </w:r>
      <w:r w:rsidR="003718FA" w:rsidRPr="00113496">
        <w:t>handelingen</w:t>
      </w:r>
      <w:r w:rsidRPr="00113496">
        <w:t xml:space="preserve"> bij bijwerkingen van respectievelijk CRS en ICANS.</w:t>
      </w:r>
    </w:p>
    <w:p w14:paraId="5B195CD9" w14:textId="77777777" w:rsidR="00581F15" w:rsidRPr="00113496" w:rsidRDefault="00581F15" w:rsidP="00772DCE">
      <w:pPr>
        <w:spacing w:line="240" w:lineRule="auto"/>
        <w:rPr>
          <w:szCs w:val="22"/>
        </w:rPr>
      </w:pPr>
    </w:p>
    <w:p w14:paraId="56D06905" w14:textId="681391B3" w:rsidR="00214D70" w:rsidRPr="00113496" w:rsidRDefault="00214D70" w:rsidP="00772DCE">
      <w:pPr>
        <w:spacing w:line="240" w:lineRule="auto"/>
        <w:rPr>
          <w:b/>
          <w:szCs w:val="22"/>
        </w:rPr>
      </w:pPr>
      <w:r w:rsidRPr="00113496">
        <w:lastRenderedPageBreak/>
        <w:t>Zie tabel 4 voor aanbevolen acties bij andere bijwerkingen.</w:t>
      </w:r>
    </w:p>
    <w:p w14:paraId="563F8CFE" w14:textId="77777777" w:rsidR="00FC72B5" w:rsidRPr="00113496" w:rsidRDefault="00FC72B5" w:rsidP="00FC72B5">
      <w:pPr>
        <w:spacing w:line="240" w:lineRule="auto"/>
      </w:pPr>
    </w:p>
    <w:p w14:paraId="54C1E991" w14:textId="508090F9" w:rsidR="00534CF2" w:rsidRPr="00DC0ABF" w:rsidRDefault="00534CF2" w:rsidP="00001C7B">
      <w:pPr>
        <w:keepNext/>
        <w:spacing w:line="240" w:lineRule="auto"/>
        <w:rPr>
          <w:i/>
          <w:iCs/>
          <w:lang w:val="nl-BE"/>
        </w:rPr>
      </w:pPr>
      <w:proofErr w:type="spellStart"/>
      <w:r w:rsidRPr="00DC0ABF">
        <w:rPr>
          <w:i/>
          <w:iCs/>
          <w:lang w:val="nl-BE"/>
        </w:rPr>
        <w:t>Cytokine</w:t>
      </w:r>
      <w:r w:rsidR="00FD3900" w:rsidRPr="00DC0ABF">
        <w:rPr>
          <w:i/>
          <w:iCs/>
          <w:lang w:val="nl-BE"/>
        </w:rPr>
        <w:t>afgi</w:t>
      </w:r>
      <w:r w:rsidR="00804136" w:rsidRPr="00DC0ABF">
        <w:rPr>
          <w:i/>
          <w:iCs/>
          <w:lang w:val="nl-BE"/>
        </w:rPr>
        <w:t>f</w:t>
      </w:r>
      <w:r w:rsidR="00FD3900" w:rsidRPr="00DC0ABF">
        <w:rPr>
          <w:i/>
          <w:iCs/>
          <w:lang w:val="nl-BE"/>
        </w:rPr>
        <w:t>te</w:t>
      </w:r>
      <w:r w:rsidRPr="00DC0ABF">
        <w:rPr>
          <w:i/>
          <w:iCs/>
          <w:lang w:val="nl-BE"/>
        </w:rPr>
        <w:t>syndroom</w:t>
      </w:r>
      <w:proofErr w:type="spellEnd"/>
      <w:r w:rsidRPr="00DC0ABF">
        <w:rPr>
          <w:i/>
          <w:iCs/>
          <w:lang w:val="nl-BE"/>
        </w:rPr>
        <w:t xml:space="preserve"> (CRS)</w:t>
      </w:r>
    </w:p>
    <w:p w14:paraId="4FD064D5" w14:textId="6F4671FA" w:rsidR="00775D0D" w:rsidRDefault="00534CF2" w:rsidP="00737851">
      <w:pPr>
        <w:widowControl w:val="0"/>
        <w:spacing w:line="240" w:lineRule="auto"/>
        <w:rPr>
          <w:szCs w:val="22"/>
        </w:rPr>
      </w:pPr>
      <w:r w:rsidRPr="00113496">
        <w:t xml:space="preserve">CRS dient te worden vastgesteld op </w:t>
      </w:r>
      <w:r w:rsidR="00FD3900">
        <w:t xml:space="preserve">basis van </w:t>
      </w:r>
      <w:r w:rsidRPr="00113496">
        <w:t xml:space="preserve">klinische </w:t>
      </w:r>
      <w:r w:rsidR="008D2EB1" w:rsidRPr="00113496">
        <w:t>verschijnselen</w:t>
      </w:r>
      <w:r w:rsidRPr="00113496">
        <w:t xml:space="preserve"> (zie rubriek 4.4). Patiënten dienen te worden geëvalueerd en behandeld voor andere oorzaken van koorts, hypoxie en hypotensie. </w:t>
      </w:r>
      <w:r w:rsidR="008D2EB1" w:rsidRPr="00113496">
        <w:t>Zo</w:t>
      </w:r>
      <w:r w:rsidRPr="00113496">
        <w:t xml:space="preserve"> nodig dient een ondersteunende behandeling voor CRS (</w:t>
      </w:r>
      <w:r w:rsidR="00BA24AF">
        <w:t>waaronder</w:t>
      </w:r>
      <w:r w:rsidR="008D2EB1" w:rsidRPr="00113496">
        <w:t xml:space="preserve"> </w:t>
      </w:r>
      <w:r w:rsidRPr="00113496">
        <w:t>antipyreti</w:t>
      </w:r>
      <w:r w:rsidR="008D2EB1" w:rsidRPr="00113496">
        <w:t>ca</w:t>
      </w:r>
      <w:r w:rsidRPr="00113496">
        <w:t xml:space="preserve">, </w:t>
      </w:r>
      <w:r w:rsidR="008D2EB1" w:rsidRPr="00113496">
        <w:t xml:space="preserve">ondersteuning met </w:t>
      </w:r>
      <w:r w:rsidRPr="00113496">
        <w:t>intraveneu</w:t>
      </w:r>
      <w:r w:rsidR="008D2EB1" w:rsidRPr="00113496">
        <w:t>s</w:t>
      </w:r>
      <w:r w:rsidRPr="00113496">
        <w:t xml:space="preserve"> vocht, </w:t>
      </w:r>
      <w:proofErr w:type="spellStart"/>
      <w:r w:rsidRPr="00113496">
        <w:t>vasopressoren</w:t>
      </w:r>
      <w:proofErr w:type="spellEnd"/>
      <w:r w:rsidRPr="00113496">
        <w:t>, IL-6</w:t>
      </w:r>
      <w:r w:rsidR="008D2EB1" w:rsidRPr="00113496">
        <w:t>-</w:t>
      </w:r>
      <w:r w:rsidR="007C1C19">
        <w:t>remmers</w:t>
      </w:r>
      <w:r w:rsidRPr="00113496">
        <w:t xml:space="preserve"> of IL-6-receptorremmers, </w:t>
      </w:r>
      <w:r w:rsidR="00113496" w:rsidRPr="00113496">
        <w:t>extra</w:t>
      </w:r>
      <w:r w:rsidRPr="00113496">
        <w:t xml:space="preserve"> zuurstof, e</w:t>
      </w:r>
      <w:r w:rsidR="008D2EB1" w:rsidRPr="00113496">
        <w:t>nz</w:t>
      </w:r>
      <w:r w:rsidRPr="00113496">
        <w:t xml:space="preserve">.) te worden toegediend. Laboratoriumonderzoek om te controleren op </w:t>
      </w:r>
      <w:r w:rsidRPr="00113496">
        <w:rPr>
          <w:color w:val="000000"/>
          <w:szCs w:val="22"/>
          <w:shd w:val="clear" w:color="auto" w:fill="FFFFFF"/>
        </w:rPr>
        <w:t>gedissemineerde intravasale stolling (</w:t>
      </w:r>
      <w:proofErr w:type="spellStart"/>
      <w:r w:rsidRPr="00113496">
        <w:rPr>
          <w:i/>
          <w:iCs/>
          <w:color w:val="000000"/>
          <w:szCs w:val="22"/>
          <w:shd w:val="clear" w:color="auto" w:fill="FFFFFF"/>
        </w:rPr>
        <w:t>disseminated</w:t>
      </w:r>
      <w:proofErr w:type="spellEnd"/>
      <w:r w:rsidRPr="00113496">
        <w:rPr>
          <w:i/>
          <w:iCs/>
          <w:color w:val="000000"/>
          <w:szCs w:val="22"/>
          <w:shd w:val="clear" w:color="auto" w:fill="FFFFFF"/>
        </w:rPr>
        <w:t xml:space="preserve"> </w:t>
      </w:r>
      <w:proofErr w:type="spellStart"/>
      <w:r w:rsidRPr="00113496">
        <w:rPr>
          <w:i/>
          <w:iCs/>
          <w:color w:val="000000"/>
          <w:szCs w:val="22"/>
          <w:shd w:val="clear" w:color="auto" w:fill="FFFFFF"/>
        </w:rPr>
        <w:t>intravas</w:t>
      </w:r>
      <w:r w:rsidR="009A7663" w:rsidRPr="00113496">
        <w:rPr>
          <w:i/>
          <w:iCs/>
          <w:color w:val="000000"/>
          <w:szCs w:val="22"/>
          <w:shd w:val="clear" w:color="auto" w:fill="FFFFFF"/>
        </w:rPr>
        <w:t>cular</w:t>
      </w:r>
      <w:proofErr w:type="spellEnd"/>
      <w:r w:rsidRPr="00113496">
        <w:rPr>
          <w:i/>
          <w:iCs/>
          <w:color w:val="000000"/>
          <w:szCs w:val="22"/>
          <w:shd w:val="clear" w:color="auto" w:fill="FFFFFF"/>
        </w:rPr>
        <w:t xml:space="preserve"> coagulation</w:t>
      </w:r>
      <w:r w:rsidRPr="00113496">
        <w:rPr>
          <w:color w:val="000000"/>
          <w:szCs w:val="22"/>
          <w:shd w:val="clear" w:color="auto" w:fill="FFFFFF"/>
        </w:rPr>
        <w:t>, DIC), hematologische parameters en de long-, hart-, nier- en leverfunctie dient te worden overwogen.</w:t>
      </w:r>
    </w:p>
    <w:p w14:paraId="7064B052" w14:textId="77777777" w:rsidR="00775D0D" w:rsidRDefault="00775D0D" w:rsidP="00FC72B5">
      <w:pPr>
        <w:spacing w:line="240" w:lineRule="auto"/>
      </w:pPr>
    </w:p>
    <w:tbl>
      <w:tblPr>
        <w:tblStyle w:val="TableGrid"/>
        <w:tblW w:w="9180" w:type="dxa"/>
        <w:tblLook w:val="04A0" w:firstRow="1" w:lastRow="0" w:firstColumn="1" w:lastColumn="0" w:noHBand="0" w:noVBand="1"/>
      </w:tblPr>
      <w:tblGrid>
        <w:gridCol w:w="1462"/>
        <w:gridCol w:w="3371"/>
        <w:gridCol w:w="4347"/>
      </w:tblGrid>
      <w:tr w:rsidR="00FC3F79" w14:paraId="160B4316" w14:textId="77777777" w:rsidTr="00571C61">
        <w:trPr>
          <w:trHeight w:val="234"/>
          <w:tblHeader/>
        </w:trPr>
        <w:tc>
          <w:tcPr>
            <w:tcW w:w="9180" w:type="dxa"/>
            <w:gridSpan w:val="3"/>
            <w:tcBorders>
              <w:top w:val="nil"/>
              <w:left w:val="nil"/>
              <w:bottom w:val="single" w:sz="4" w:space="0" w:color="auto"/>
              <w:right w:val="nil"/>
            </w:tcBorders>
          </w:tcPr>
          <w:p w14:paraId="07B06B26" w14:textId="77777777" w:rsidR="00FC3F79" w:rsidRPr="00743D4B" w:rsidRDefault="00FC3F79" w:rsidP="004F07E4">
            <w:pPr>
              <w:pStyle w:val="PIHeading2"/>
              <w:keepLines w:val="0"/>
              <w:shd w:val="clear" w:color="auto" w:fill="FFFFFF" w:themeFill="background1"/>
              <w:tabs>
                <w:tab w:val="left" w:pos="540"/>
              </w:tabs>
              <w:spacing w:before="0" w:after="0"/>
              <w:rPr>
                <w:rFonts w:ascii="Times New Roman" w:hAnsi="Times New Roman"/>
                <w:sz w:val="22"/>
                <w:szCs w:val="22"/>
              </w:rPr>
            </w:pPr>
            <w:r>
              <w:rPr>
                <w:rFonts w:ascii="Times New Roman" w:hAnsi="Times New Roman"/>
                <w:sz w:val="22"/>
              </w:rPr>
              <w:t>Tabel 2.</w:t>
            </w:r>
            <w:r>
              <w:rPr>
                <w:rFonts w:ascii="Times New Roman" w:hAnsi="Times New Roman"/>
                <w:sz w:val="22"/>
              </w:rPr>
              <w:tab/>
              <w:t>Aanbevelingen voor behandeling van CRS</w:t>
            </w:r>
          </w:p>
        </w:tc>
      </w:tr>
      <w:tr w:rsidR="001321D5" w14:paraId="4B8D4365" w14:textId="77777777" w:rsidTr="00571C61">
        <w:trPr>
          <w:trHeight w:val="234"/>
        </w:trPr>
        <w:tc>
          <w:tcPr>
            <w:tcW w:w="1462" w:type="dxa"/>
            <w:tcBorders>
              <w:top w:val="single" w:sz="4" w:space="0" w:color="auto"/>
            </w:tcBorders>
          </w:tcPr>
          <w:p w14:paraId="491951E6" w14:textId="77777777" w:rsidR="00FC3F79" w:rsidRPr="00120F9D" w:rsidRDefault="00FC3F79" w:rsidP="004F07E4">
            <w:pPr>
              <w:pStyle w:val="PIHeading2"/>
              <w:keepLines w:val="0"/>
              <w:tabs>
                <w:tab w:val="left" w:pos="540"/>
              </w:tabs>
              <w:spacing w:before="0" w:after="0"/>
              <w:rPr>
                <w:rFonts w:ascii="Times New Roman" w:hAnsi="Times New Roman"/>
                <w:b w:val="0"/>
                <w:sz w:val="22"/>
                <w:szCs w:val="22"/>
                <w:vertAlign w:val="superscript"/>
              </w:rPr>
            </w:pPr>
            <w:proofErr w:type="spellStart"/>
            <w:r>
              <w:rPr>
                <w:rFonts w:ascii="Times New Roman" w:hAnsi="Times New Roman"/>
                <w:sz w:val="22"/>
              </w:rPr>
              <w:t>Graad</w:t>
            </w:r>
            <w:r>
              <w:rPr>
                <w:rFonts w:ascii="Times New Roman" w:hAnsi="Times New Roman"/>
                <w:sz w:val="22"/>
                <w:vertAlign w:val="superscript"/>
              </w:rPr>
              <w:t>a</w:t>
            </w:r>
            <w:proofErr w:type="spellEnd"/>
          </w:p>
        </w:tc>
        <w:tc>
          <w:tcPr>
            <w:tcW w:w="3371" w:type="dxa"/>
            <w:tcBorders>
              <w:top w:val="single" w:sz="4" w:space="0" w:color="auto"/>
            </w:tcBorders>
          </w:tcPr>
          <w:p w14:paraId="6B67B327" w14:textId="77777777" w:rsidR="00FC3F79" w:rsidRPr="00120F9D" w:rsidRDefault="00FC3F79" w:rsidP="004F07E4">
            <w:pPr>
              <w:pStyle w:val="PIHeading2"/>
              <w:keepNext w:val="0"/>
              <w:keepLines w:val="0"/>
              <w:tabs>
                <w:tab w:val="left" w:pos="540"/>
              </w:tabs>
              <w:spacing w:before="0" w:after="0"/>
              <w:rPr>
                <w:rFonts w:ascii="Times New Roman" w:hAnsi="Times New Roman"/>
                <w:sz w:val="22"/>
                <w:szCs w:val="22"/>
              </w:rPr>
            </w:pPr>
            <w:r>
              <w:rPr>
                <w:rFonts w:ascii="Times New Roman" w:hAnsi="Times New Roman"/>
                <w:sz w:val="22"/>
              </w:rPr>
              <w:t xml:space="preserve">Aanwezige symptomen </w:t>
            </w:r>
          </w:p>
        </w:tc>
        <w:tc>
          <w:tcPr>
            <w:tcW w:w="4347" w:type="dxa"/>
            <w:tcBorders>
              <w:top w:val="single" w:sz="4" w:space="0" w:color="auto"/>
            </w:tcBorders>
          </w:tcPr>
          <w:p w14:paraId="0450CDC4" w14:textId="77777777" w:rsidR="00FC3F79" w:rsidRPr="00120F9D" w:rsidRDefault="00FC3F79" w:rsidP="004F07E4">
            <w:pPr>
              <w:pStyle w:val="PIHeading2"/>
              <w:keepNext w:val="0"/>
              <w:keepLines w:val="0"/>
              <w:tabs>
                <w:tab w:val="left" w:pos="540"/>
              </w:tabs>
              <w:spacing w:before="0" w:after="0"/>
              <w:rPr>
                <w:rFonts w:ascii="Times New Roman" w:hAnsi="Times New Roman"/>
                <w:sz w:val="22"/>
                <w:szCs w:val="22"/>
              </w:rPr>
            </w:pPr>
            <w:r>
              <w:rPr>
                <w:rFonts w:ascii="Times New Roman" w:hAnsi="Times New Roman"/>
                <w:sz w:val="22"/>
              </w:rPr>
              <w:t xml:space="preserve">Acties </w:t>
            </w:r>
          </w:p>
        </w:tc>
      </w:tr>
      <w:tr w:rsidR="001321D5" w14:paraId="115C65D9" w14:textId="77777777" w:rsidTr="00571C61">
        <w:trPr>
          <w:trHeight w:val="566"/>
        </w:trPr>
        <w:tc>
          <w:tcPr>
            <w:tcW w:w="1462" w:type="dxa"/>
          </w:tcPr>
          <w:p w14:paraId="367ADD29" w14:textId="77777777" w:rsidR="00FC3F79" w:rsidRPr="00120F9D" w:rsidRDefault="00FC3F79" w:rsidP="004F07E4">
            <w:pPr>
              <w:pStyle w:val="PIHeading2"/>
              <w:keepNext w:val="0"/>
              <w:keepLines w:val="0"/>
              <w:tabs>
                <w:tab w:val="left" w:pos="540"/>
              </w:tabs>
              <w:spacing w:before="0" w:after="0"/>
              <w:rPr>
                <w:rFonts w:ascii="Times New Roman" w:hAnsi="Times New Roman"/>
                <w:b w:val="0"/>
                <w:sz w:val="22"/>
                <w:szCs w:val="22"/>
              </w:rPr>
            </w:pPr>
            <w:r>
              <w:rPr>
                <w:rFonts w:ascii="Times New Roman" w:hAnsi="Times New Roman"/>
                <w:b w:val="0"/>
                <w:sz w:val="22"/>
              </w:rPr>
              <w:t>Graad 1</w:t>
            </w:r>
          </w:p>
        </w:tc>
        <w:tc>
          <w:tcPr>
            <w:tcW w:w="3371" w:type="dxa"/>
          </w:tcPr>
          <w:p w14:paraId="228330CF" w14:textId="77777777" w:rsidR="00FC3F79" w:rsidRPr="00120F9D" w:rsidRDefault="00FC3F79" w:rsidP="004F07E4">
            <w:pPr>
              <w:pStyle w:val="PIHeading2"/>
              <w:keepNext w:val="0"/>
              <w:keepLines w:val="0"/>
              <w:tabs>
                <w:tab w:val="left" w:pos="540"/>
              </w:tabs>
              <w:spacing w:before="0" w:after="0"/>
              <w:rPr>
                <w:rFonts w:ascii="Times New Roman" w:hAnsi="Times New Roman"/>
                <w:sz w:val="22"/>
                <w:szCs w:val="22"/>
                <w:vertAlign w:val="superscript"/>
              </w:rPr>
            </w:pPr>
            <w:r>
              <w:rPr>
                <w:rFonts w:ascii="Times New Roman" w:hAnsi="Times New Roman"/>
                <w:b w:val="0"/>
                <w:sz w:val="22"/>
              </w:rPr>
              <w:t>Temperatuur ≥38°C</w:t>
            </w:r>
            <w:r>
              <w:rPr>
                <w:rFonts w:ascii="Times New Roman" w:hAnsi="Times New Roman"/>
                <w:b w:val="0"/>
                <w:sz w:val="22"/>
                <w:vertAlign w:val="superscript"/>
              </w:rPr>
              <w:t>b</w:t>
            </w:r>
          </w:p>
        </w:tc>
        <w:tc>
          <w:tcPr>
            <w:tcW w:w="4347" w:type="dxa"/>
          </w:tcPr>
          <w:p w14:paraId="1DF4308B" w14:textId="3FD11958" w:rsidR="00FC3F79" w:rsidRPr="006276F0" w:rsidRDefault="008D2EB1" w:rsidP="00EA6C8F">
            <w:pPr>
              <w:pStyle w:val="PIHeading2"/>
              <w:keepNext w:val="0"/>
              <w:keepLines w:val="0"/>
              <w:numPr>
                <w:ilvl w:val="0"/>
                <w:numId w:val="17"/>
              </w:numPr>
              <w:tabs>
                <w:tab w:val="left" w:pos="540"/>
              </w:tabs>
              <w:spacing w:before="0" w:after="0"/>
              <w:rPr>
                <w:rFonts w:ascii="Times New Roman" w:hAnsi="Times New Roman"/>
                <w:b w:val="0"/>
                <w:strike/>
                <w:sz w:val="22"/>
                <w:szCs w:val="22"/>
              </w:rPr>
            </w:pPr>
            <w:r w:rsidRPr="00113496">
              <w:rPr>
                <w:rFonts w:ascii="Times New Roman" w:hAnsi="Times New Roman"/>
                <w:b w:val="0"/>
                <w:sz w:val="22"/>
              </w:rPr>
              <w:t>Behandelin</w:t>
            </w:r>
            <w:r>
              <w:rPr>
                <w:rFonts w:ascii="Times New Roman" w:hAnsi="Times New Roman"/>
                <w:b w:val="0"/>
                <w:sz w:val="22"/>
              </w:rPr>
              <w:t>g</w:t>
            </w:r>
            <w:r w:rsidR="00FC3F79">
              <w:rPr>
                <w:rFonts w:ascii="Times New Roman" w:hAnsi="Times New Roman"/>
                <w:b w:val="0"/>
                <w:sz w:val="22"/>
              </w:rPr>
              <w:t xml:space="preserve"> staken tot CRS </w:t>
            </w:r>
            <w:proofErr w:type="spellStart"/>
            <w:r w:rsidR="00FC3F79">
              <w:rPr>
                <w:rFonts w:ascii="Times New Roman" w:hAnsi="Times New Roman"/>
                <w:b w:val="0"/>
                <w:sz w:val="22"/>
              </w:rPr>
              <w:t>verdwijnt.</w:t>
            </w:r>
            <w:r w:rsidR="00FC3F79">
              <w:rPr>
                <w:rFonts w:ascii="Times New Roman" w:hAnsi="Times New Roman"/>
                <w:b w:val="0"/>
                <w:sz w:val="22"/>
                <w:vertAlign w:val="superscript"/>
              </w:rPr>
              <w:t>c</w:t>
            </w:r>
            <w:proofErr w:type="spellEnd"/>
          </w:p>
          <w:p w14:paraId="3BF718F1" w14:textId="77777777" w:rsidR="00FC3F79" w:rsidRPr="00120F9D" w:rsidRDefault="00FC3F79" w:rsidP="00EA6C8F">
            <w:pPr>
              <w:pStyle w:val="PIHeading2"/>
              <w:keepNext w:val="0"/>
              <w:keepLines w:val="0"/>
              <w:numPr>
                <w:ilvl w:val="0"/>
                <w:numId w:val="17"/>
              </w:numPr>
              <w:tabs>
                <w:tab w:val="left" w:pos="540"/>
              </w:tabs>
              <w:spacing w:before="0" w:after="0"/>
              <w:rPr>
                <w:rFonts w:ascii="Times New Roman" w:hAnsi="Times New Roman"/>
                <w:b w:val="0"/>
                <w:strike/>
                <w:sz w:val="22"/>
                <w:szCs w:val="22"/>
              </w:rPr>
            </w:pPr>
            <w:r>
              <w:rPr>
                <w:rFonts w:ascii="Times New Roman" w:hAnsi="Times New Roman"/>
                <w:b w:val="0"/>
                <w:sz w:val="22"/>
              </w:rPr>
              <w:t>Ondersteunende behandeling geven.</w:t>
            </w:r>
          </w:p>
        </w:tc>
      </w:tr>
      <w:tr w:rsidR="001321D5" w14:paraId="4684C849" w14:textId="77777777" w:rsidTr="00571C61">
        <w:trPr>
          <w:trHeight w:val="1691"/>
        </w:trPr>
        <w:tc>
          <w:tcPr>
            <w:tcW w:w="1462" w:type="dxa"/>
          </w:tcPr>
          <w:p w14:paraId="289D1445" w14:textId="77777777" w:rsidR="00FC3F79" w:rsidRPr="00120F9D" w:rsidRDefault="00FC3F79" w:rsidP="004F07E4">
            <w:pPr>
              <w:pStyle w:val="PIHeading2"/>
              <w:keepNext w:val="0"/>
              <w:keepLines w:val="0"/>
              <w:tabs>
                <w:tab w:val="left" w:pos="540"/>
              </w:tabs>
              <w:spacing w:before="0" w:after="0"/>
              <w:rPr>
                <w:rFonts w:ascii="Times New Roman" w:hAnsi="Times New Roman"/>
                <w:b w:val="0"/>
                <w:sz w:val="22"/>
                <w:szCs w:val="22"/>
              </w:rPr>
            </w:pPr>
            <w:r>
              <w:rPr>
                <w:rFonts w:ascii="Times New Roman" w:hAnsi="Times New Roman"/>
                <w:b w:val="0"/>
                <w:sz w:val="22"/>
              </w:rPr>
              <w:t>Graad 2</w:t>
            </w:r>
          </w:p>
        </w:tc>
        <w:tc>
          <w:tcPr>
            <w:tcW w:w="3371" w:type="dxa"/>
            <w:shd w:val="clear" w:color="auto" w:fill="auto"/>
          </w:tcPr>
          <w:p w14:paraId="2D1F74AF" w14:textId="77777777" w:rsidR="00FC3F79" w:rsidRPr="00120F9D" w:rsidRDefault="00FC3F79" w:rsidP="004F07E4">
            <w:pPr>
              <w:pStyle w:val="PIHeading2"/>
              <w:keepNext w:val="0"/>
              <w:keepLines w:val="0"/>
              <w:tabs>
                <w:tab w:val="left" w:pos="540"/>
              </w:tabs>
              <w:spacing w:before="0" w:after="0"/>
              <w:rPr>
                <w:rFonts w:ascii="Times New Roman" w:hAnsi="Times New Roman"/>
                <w:b w:val="0"/>
                <w:sz w:val="22"/>
                <w:szCs w:val="22"/>
              </w:rPr>
            </w:pPr>
            <w:r>
              <w:rPr>
                <w:rFonts w:ascii="Times New Roman" w:hAnsi="Times New Roman"/>
                <w:b w:val="0"/>
                <w:sz w:val="22"/>
              </w:rPr>
              <w:t>Temperatuur ≥38°C met ofwel:</w:t>
            </w:r>
          </w:p>
          <w:p w14:paraId="2ACC1A58" w14:textId="77777777" w:rsidR="00FC3F79" w:rsidRPr="00120F9D" w:rsidRDefault="00FC3F79" w:rsidP="00FC3F79">
            <w:pPr>
              <w:pStyle w:val="PIHeading2"/>
              <w:keepNext w:val="0"/>
              <w:keepLines w:val="0"/>
              <w:numPr>
                <w:ilvl w:val="0"/>
                <w:numId w:val="12"/>
              </w:numPr>
              <w:tabs>
                <w:tab w:val="left" w:pos="540"/>
              </w:tabs>
              <w:spacing w:before="0" w:after="0"/>
              <w:rPr>
                <w:rFonts w:ascii="Times New Roman" w:hAnsi="Times New Roman"/>
                <w:b w:val="0"/>
                <w:sz w:val="22"/>
                <w:szCs w:val="22"/>
              </w:rPr>
            </w:pPr>
            <w:r>
              <w:rPr>
                <w:rFonts w:ascii="Times New Roman" w:hAnsi="Times New Roman"/>
                <w:b w:val="0"/>
                <w:sz w:val="22"/>
              </w:rPr>
              <w:t xml:space="preserve">Hypotensie die reageert op vloeistof en waarvoor geen </w:t>
            </w:r>
            <w:proofErr w:type="spellStart"/>
            <w:r>
              <w:rPr>
                <w:rFonts w:ascii="Times New Roman" w:hAnsi="Times New Roman"/>
                <w:b w:val="0"/>
                <w:sz w:val="22"/>
              </w:rPr>
              <w:t>vasopressoren</w:t>
            </w:r>
            <w:proofErr w:type="spellEnd"/>
            <w:r>
              <w:rPr>
                <w:rFonts w:ascii="Times New Roman" w:hAnsi="Times New Roman"/>
                <w:b w:val="0"/>
                <w:sz w:val="22"/>
              </w:rPr>
              <w:t xml:space="preserve"> nodig zijn, en/of </w:t>
            </w:r>
          </w:p>
          <w:p w14:paraId="731B615B" w14:textId="77777777" w:rsidR="00FC3F79" w:rsidRPr="00120F9D" w:rsidRDefault="00FC3F79" w:rsidP="00FC3F79">
            <w:pPr>
              <w:pStyle w:val="PIHeading2"/>
              <w:keepNext w:val="0"/>
              <w:keepLines w:val="0"/>
              <w:numPr>
                <w:ilvl w:val="0"/>
                <w:numId w:val="12"/>
              </w:numPr>
              <w:tabs>
                <w:tab w:val="left" w:pos="540"/>
              </w:tabs>
              <w:spacing w:before="0" w:after="0"/>
              <w:rPr>
                <w:rFonts w:ascii="Times New Roman" w:hAnsi="Times New Roman"/>
                <w:b w:val="0"/>
                <w:sz w:val="22"/>
                <w:szCs w:val="22"/>
              </w:rPr>
            </w:pPr>
            <w:r>
              <w:rPr>
                <w:rFonts w:ascii="Times New Roman" w:hAnsi="Times New Roman"/>
                <w:b w:val="0"/>
                <w:sz w:val="22"/>
              </w:rPr>
              <w:t xml:space="preserve">Noodzaak van zuurstof met neuscanule met lage </w:t>
            </w:r>
            <w:proofErr w:type="spellStart"/>
            <w:r>
              <w:rPr>
                <w:rFonts w:ascii="Times New Roman" w:hAnsi="Times New Roman"/>
                <w:b w:val="0"/>
                <w:sz w:val="22"/>
              </w:rPr>
              <w:t>flow</w:t>
            </w:r>
            <w:r>
              <w:rPr>
                <w:rFonts w:ascii="Times New Roman" w:hAnsi="Times New Roman"/>
                <w:b w:val="0"/>
                <w:sz w:val="22"/>
                <w:vertAlign w:val="superscript"/>
              </w:rPr>
              <w:t>d</w:t>
            </w:r>
            <w:proofErr w:type="spellEnd"/>
            <w:r>
              <w:rPr>
                <w:rFonts w:ascii="Times New Roman" w:hAnsi="Times New Roman"/>
                <w:b w:val="0"/>
                <w:sz w:val="22"/>
              </w:rPr>
              <w:t xml:space="preserve"> of </w:t>
            </w:r>
            <w:r>
              <w:rPr>
                <w:rFonts w:ascii="Times New Roman" w:hAnsi="Times New Roman"/>
                <w:b w:val="0"/>
                <w:i/>
                <w:iCs/>
                <w:sz w:val="22"/>
              </w:rPr>
              <w:t>blow-</w:t>
            </w:r>
            <w:proofErr w:type="spellStart"/>
            <w:r>
              <w:rPr>
                <w:rFonts w:ascii="Times New Roman" w:hAnsi="Times New Roman"/>
                <w:b w:val="0"/>
                <w:i/>
                <w:iCs/>
                <w:sz w:val="22"/>
              </w:rPr>
              <w:t>by</w:t>
            </w:r>
            <w:proofErr w:type="spellEnd"/>
          </w:p>
        </w:tc>
        <w:tc>
          <w:tcPr>
            <w:tcW w:w="4347" w:type="dxa"/>
          </w:tcPr>
          <w:p w14:paraId="7C72D385" w14:textId="53C60B40" w:rsidR="00FC3F79" w:rsidRPr="00120F9D" w:rsidRDefault="008D2EB1" w:rsidP="00EA6C8F">
            <w:pPr>
              <w:pStyle w:val="PIHeading2"/>
              <w:keepLines w:val="0"/>
              <w:numPr>
                <w:ilvl w:val="0"/>
                <w:numId w:val="20"/>
              </w:numPr>
              <w:tabs>
                <w:tab w:val="left" w:pos="335"/>
              </w:tabs>
              <w:spacing w:before="0" w:after="0"/>
              <w:rPr>
                <w:rFonts w:ascii="Times New Roman" w:hAnsi="Times New Roman"/>
                <w:b w:val="0"/>
                <w:sz w:val="22"/>
                <w:szCs w:val="22"/>
              </w:rPr>
            </w:pPr>
            <w:r w:rsidRPr="00113496">
              <w:rPr>
                <w:rFonts w:ascii="Times New Roman" w:hAnsi="Times New Roman"/>
                <w:b w:val="0"/>
                <w:sz w:val="22"/>
              </w:rPr>
              <w:t>Behandeling</w:t>
            </w:r>
            <w:r w:rsidR="00FC3F79">
              <w:rPr>
                <w:rFonts w:ascii="Times New Roman" w:hAnsi="Times New Roman"/>
                <w:b w:val="0"/>
                <w:sz w:val="22"/>
              </w:rPr>
              <w:t xml:space="preserve"> staken tot CRS </w:t>
            </w:r>
            <w:proofErr w:type="spellStart"/>
            <w:r w:rsidR="00FC3F79">
              <w:rPr>
                <w:rFonts w:ascii="Times New Roman" w:hAnsi="Times New Roman"/>
                <w:b w:val="0"/>
                <w:sz w:val="22"/>
              </w:rPr>
              <w:t>verdwijnt.</w:t>
            </w:r>
            <w:r w:rsidR="00FC3F79">
              <w:rPr>
                <w:rFonts w:ascii="Times New Roman" w:hAnsi="Times New Roman"/>
                <w:b w:val="0"/>
                <w:sz w:val="22"/>
                <w:vertAlign w:val="superscript"/>
              </w:rPr>
              <w:t>c</w:t>
            </w:r>
            <w:proofErr w:type="spellEnd"/>
          </w:p>
          <w:p w14:paraId="5C299212" w14:textId="77777777" w:rsidR="00FC3F79" w:rsidRPr="00113496" w:rsidRDefault="00FC3F79" w:rsidP="00EA6C8F">
            <w:pPr>
              <w:pStyle w:val="PIHeading2"/>
              <w:keepNext w:val="0"/>
              <w:keepLines w:val="0"/>
              <w:numPr>
                <w:ilvl w:val="0"/>
                <w:numId w:val="11"/>
              </w:numPr>
              <w:tabs>
                <w:tab w:val="left" w:pos="540"/>
              </w:tabs>
              <w:spacing w:before="0" w:after="0"/>
              <w:rPr>
                <w:rFonts w:ascii="Times New Roman" w:eastAsia="TimesNewRoman" w:hAnsi="Times New Roman"/>
                <w:sz w:val="22"/>
                <w:szCs w:val="22"/>
              </w:rPr>
            </w:pPr>
            <w:r>
              <w:rPr>
                <w:rFonts w:ascii="Times New Roman" w:hAnsi="Times New Roman"/>
                <w:b w:val="0"/>
                <w:sz w:val="22"/>
              </w:rPr>
              <w:t>Ondersteunende behandeling geven.</w:t>
            </w:r>
          </w:p>
          <w:p w14:paraId="41D5A703" w14:textId="77777777" w:rsidR="00FC3F79" w:rsidRPr="001331A4" w:rsidRDefault="00FC3F79" w:rsidP="00EA6C8F">
            <w:pPr>
              <w:pStyle w:val="PIHeading2"/>
              <w:keepNext w:val="0"/>
              <w:keepLines w:val="0"/>
              <w:numPr>
                <w:ilvl w:val="0"/>
                <w:numId w:val="11"/>
              </w:numPr>
              <w:tabs>
                <w:tab w:val="left" w:pos="540"/>
              </w:tabs>
              <w:spacing w:before="0" w:after="0"/>
              <w:rPr>
                <w:rFonts w:eastAsia="TimesNewRoman"/>
                <w:sz w:val="22"/>
                <w:szCs w:val="22"/>
              </w:rPr>
            </w:pPr>
            <w:r>
              <w:rPr>
                <w:rFonts w:ascii="Times New Roman" w:hAnsi="Times New Roman"/>
                <w:b w:val="0"/>
                <w:sz w:val="22"/>
              </w:rPr>
              <w:t>Patiënten dagelijks controleren gedurende 48 uur na de volgende dosis ELREXFIO. Patiënten instrueren om in de buurt van een gezondheidszorginstelling te blijven.</w:t>
            </w:r>
          </w:p>
        </w:tc>
      </w:tr>
      <w:tr w:rsidR="001321D5" w14:paraId="12DA90FE" w14:textId="77777777" w:rsidTr="00571C61">
        <w:trPr>
          <w:trHeight w:val="2222"/>
        </w:trPr>
        <w:tc>
          <w:tcPr>
            <w:tcW w:w="1462" w:type="dxa"/>
          </w:tcPr>
          <w:p w14:paraId="6EFC0FC2" w14:textId="77777777" w:rsidR="00FC3F79" w:rsidRPr="00743D4B" w:rsidRDefault="00FC3F79" w:rsidP="004F07E4">
            <w:pPr>
              <w:pStyle w:val="PIHeading2"/>
              <w:keepNext w:val="0"/>
              <w:keepLines w:val="0"/>
              <w:tabs>
                <w:tab w:val="left" w:pos="540"/>
              </w:tabs>
              <w:spacing w:before="0" w:after="0"/>
              <w:rPr>
                <w:rFonts w:ascii="Times New Roman" w:hAnsi="Times New Roman"/>
                <w:b w:val="0"/>
                <w:sz w:val="22"/>
                <w:szCs w:val="22"/>
              </w:rPr>
            </w:pPr>
            <w:r>
              <w:rPr>
                <w:rFonts w:ascii="Times New Roman" w:hAnsi="Times New Roman"/>
                <w:b w:val="0"/>
                <w:sz w:val="22"/>
              </w:rPr>
              <w:t>Graad 3</w:t>
            </w:r>
          </w:p>
          <w:p w14:paraId="56F58082" w14:textId="77777777" w:rsidR="00FC3F79" w:rsidRPr="00743D4B" w:rsidRDefault="00FC3F79" w:rsidP="004F07E4">
            <w:pPr>
              <w:pStyle w:val="PIHeading2"/>
              <w:keepNext w:val="0"/>
              <w:keepLines w:val="0"/>
              <w:tabs>
                <w:tab w:val="left" w:pos="540"/>
              </w:tabs>
              <w:spacing w:before="0" w:after="0"/>
              <w:rPr>
                <w:rFonts w:ascii="Times New Roman" w:hAnsi="Times New Roman"/>
                <w:b w:val="0"/>
                <w:sz w:val="22"/>
                <w:szCs w:val="22"/>
              </w:rPr>
            </w:pPr>
            <w:r>
              <w:rPr>
                <w:rFonts w:ascii="Times New Roman" w:hAnsi="Times New Roman"/>
                <w:b w:val="0"/>
                <w:sz w:val="22"/>
              </w:rPr>
              <w:t>(eerste optreden)</w:t>
            </w:r>
          </w:p>
        </w:tc>
        <w:tc>
          <w:tcPr>
            <w:tcW w:w="3371" w:type="dxa"/>
          </w:tcPr>
          <w:p w14:paraId="234FDEF5" w14:textId="77777777" w:rsidR="00FC3F79" w:rsidRPr="00743D4B" w:rsidRDefault="00FC3F79" w:rsidP="004F07E4">
            <w:pPr>
              <w:pStyle w:val="PIHeading2"/>
              <w:keepNext w:val="0"/>
              <w:keepLines w:val="0"/>
              <w:tabs>
                <w:tab w:val="left" w:pos="540"/>
              </w:tabs>
              <w:spacing w:before="0" w:after="0"/>
              <w:rPr>
                <w:rFonts w:ascii="Times New Roman" w:hAnsi="Times New Roman"/>
                <w:b w:val="0"/>
                <w:sz w:val="22"/>
                <w:szCs w:val="22"/>
              </w:rPr>
            </w:pPr>
            <w:r>
              <w:rPr>
                <w:rFonts w:ascii="Times New Roman" w:hAnsi="Times New Roman"/>
                <w:b w:val="0"/>
                <w:sz w:val="22"/>
              </w:rPr>
              <w:t>Temperatuur ≥38°C met ofwel:</w:t>
            </w:r>
          </w:p>
          <w:p w14:paraId="4A292DC7" w14:textId="77777777" w:rsidR="00FC3F79" w:rsidRPr="00743D4B" w:rsidRDefault="00FC3F79" w:rsidP="00FC3F79">
            <w:pPr>
              <w:pStyle w:val="PIHeading2"/>
              <w:keepNext w:val="0"/>
              <w:keepLines w:val="0"/>
              <w:numPr>
                <w:ilvl w:val="0"/>
                <w:numId w:val="12"/>
              </w:numPr>
              <w:tabs>
                <w:tab w:val="left" w:pos="540"/>
              </w:tabs>
              <w:spacing w:before="0" w:after="0"/>
              <w:rPr>
                <w:rFonts w:ascii="Times New Roman" w:hAnsi="Times New Roman"/>
                <w:b w:val="0"/>
                <w:sz w:val="22"/>
                <w:szCs w:val="22"/>
              </w:rPr>
            </w:pPr>
            <w:r>
              <w:rPr>
                <w:rFonts w:ascii="Times New Roman" w:hAnsi="Times New Roman"/>
                <w:b w:val="0"/>
                <w:sz w:val="22"/>
              </w:rPr>
              <w:t xml:space="preserve">Hypotensie waarvoor één vasopressor nodig is met of zonder vasopressine, en/of </w:t>
            </w:r>
          </w:p>
          <w:p w14:paraId="28CDFDCA" w14:textId="6FAA7E9F" w:rsidR="00FC3F79" w:rsidRPr="00743D4B" w:rsidRDefault="00FC3F79" w:rsidP="00FC3F79">
            <w:pPr>
              <w:pStyle w:val="PIHeading2"/>
              <w:keepNext w:val="0"/>
              <w:keepLines w:val="0"/>
              <w:numPr>
                <w:ilvl w:val="0"/>
                <w:numId w:val="12"/>
              </w:numPr>
              <w:tabs>
                <w:tab w:val="left" w:pos="540"/>
              </w:tabs>
              <w:spacing w:before="0" w:after="0"/>
              <w:rPr>
                <w:rFonts w:ascii="Times New Roman" w:hAnsi="Times New Roman"/>
                <w:b w:val="0"/>
                <w:sz w:val="22"/>
                <w:szCs w:val="22"/>
              </w:rPr>
            </w:pPr>
            <w:r>
              <w:rPr>
                <w:rFonts w:ascii="Times New Roman" w:hAnsi="Times New Roman"/>
                <w:b w:val="0"/>
                <w:sz w:val="22"/>
              </w:rPr>
              <w:t xml:space="preserve">Noodzaak van zuurstof met neuscanule met hoge </w:t>
            </w:r>
            <w:proofErr w:type="spellStart"/>
            <w:r>
              <w:rPr>
                <w:rFonts w:ascii="Times New Roman" w:hAnsi="Times New Roman"/>
                <w:b w:val="0"/>
                <w:sz w:val="22"/>
              </w:rPr>
              <w:t>flow</w:t>
            </w:r>
            <w:r>
              <w:rPr>
                <w:rFonts w:ascii="Times New Roman" w:hAnsi="Times New Roman"/>
                <w:b w:val="0"/>
                <w:sz w:val="22"/>
                <w:vertAlign w:val="superscript"/>
              </w:rPr>
              <w:t>d</w:t>
            </w:r>
            <w:proofErr w:type="spellEnd"/>
            <w:r>
              <w:rPr>
                <w:rFonts w:ascii="Times New Roman" w:hAnsi="Times New Roman"/>
                <w:b w:val="0"/>
                <w:sz w:val="22"/>
              </w:rPr>
              <w:t xml:space="preserve">, gezichtsmasker, </w:t>
            </w:r>
            <w:r>
              <w:rPr>
                <w:rFonts w:ascii="Times New Roman" w:hAnsi="Times New Roman"/>
                <w:b w:val="0"/>
                <w:i/>
                <w:iCs/>
                <w:sz w:val="22"/>
              </w:rPr>
              <w:t>non-</w:t>
            </w:r>
            <w:proofErr w:type="spellStart"/>
            <w:r>
              <w:rPr>
                <w:rFonts w:ascii="Times New Roman" w:hAnsi="Times New Roman"/>
                <w:b w:val="0"/>
                <w:i/>
                <w:iCs/>
                <w:sz w:val="22"/>
              </w:rPr>
              <w:t>rebreath</w:t>
            </w:r>
            <w:r w:rsidR="00113496">
              <w:rPr>
                <w:rFonts w:ascii="Times New Roman" w:hAnsi="Times New Roman"/>
                <w:b w:val="0"/>
                <w:i/>
                <w:iCs/>
                <w:sz w:val="22"/>
              </w:rPr>
              <w:t>ing</w:t>
            </w:r>
            <w:proofErr w:type="spellEnd"/>
            <w:r>
              <w:rPr>
                <w:rFonts w:ascii="Times New Roman" w:hAnsi="Times New Roman"/>
                <w:b w:val="0"/>
                <w:sz w:val="22"/>
              </w:rPr>
              <w:t xml:space="preserve">-masker of </w:t>
            </w:r>
            <w:proofErr w:type="spellStart"/>
            <w:r>
              <w:rPr>
                <w:rFonts w:ascii="Times New Roman" w:hAnsi="Times New Roman"/>
                <w:b w:val="0"/>
                <w:sz w:val="22"/>
              </w:rPr>
              <w:t>Venturi</w:t>
            </w:r>
            <w:proofErr w:type="spellEnd"/>
            <w:r>
              <w:rPr>
                <w:rFonts w:ascii="Times New Roman" w:hAnsi="Times New Roman"/>
                <w:b w:val="0"/>
                <w:sz w:val="22"/>
              </w:rPr>
              <w:t>-masker</w:t>
            </w:r>
          </w:p>
        </w:tc>
        <w:tc>
          <w:tcPr>
            <w:tcW w:w="4347" w:type="dxa"/>
          </w:tcPr>
          <w:p w14:paraId="018E07B4" w14:textId="7AC89AEF" w:rsidR="00FC3F79" w:rsidRPr="00743D4B" w:rsidRDefault="008D2EB1" w:rsidP="00EA6C8F">
            <w:pPr>
              <w:pStyle w:val="PIHeading2"/>
              <w:keepLines w:val="0"/>
              <w:numPr>
                <w:ilvl w:val="0"/>
                <w:numId w:val="11"/>
              </w:numPr>
              <w:tabs>
                <w:tab w:val="left" w:pos="540"/>
              </w:tabs>
              <w:spacing w:before="0" w:after="0"/>
              <w:ind w:hanging="245"/>
              <w:rPr>
                <w:rFonts w:ascii="Times New Roman" w:hAnsi="Times New Roman"/>
                <w:b w:val="0"/>
                <w:sz w:val="22"/>
                <w:szCs w:val="22"/>
              </w:rPr>
            </w:pPr>
            <w:r w:rsidRPr="00113496">
              <w:rPr>
                <w:rFonts w:ascii="Times New Roman" w:hAnsi="Times New Roman"/>
                <w:b w:val="0"/>
                <w:sz w:val="22"/>
              </w:rPr>
              <w:t>Behandeling</w:t>
            </w:r>
            <w:r w:rsidR="00FC3F79">
              <w:rPr>
                <w:rFonts w:ascii="Times New Roman" w:hAnsi="Times New Roman"/>
                <w:b w:val="0"/>
                <w:sz w:val="22"/>
              </w:rPr>
              <w:t xml:space="preserve"> staken tot CRS </w:t>
            </w:r>
            <w:proofErr w:type="spellStart"/>
            <w:r w:rsidR="00FC3F79">
              <w:rPr>
                <w:rFonts w:ascii="Times New Roman" w:hAnsi="Times New Roman"/>
                <w:b w:val="0"/>
                <w:sz w:val="22"/>
              </w:rPr>
              <w:t>verdwijnt.</w:t>
            </w:r>
            <w:r w:rsidR="00FC3F79">
              <w:rPr>
                <w:rFonts w:ascii="Times New Roman" w:hAnsi="Times New Roman"/>
                <w:b w:val="0"/>
                <w:sz w:val="22"/>
                <w:vertAlign w:val="superscript"/>
              </w:rPr>
              <w:t>c</w:t>
            </w:r>
            <w:proofErr w:type="spellEnd"/>
          </w:p>
          <w:p w14:paraId="40CA2549" w14:textId="77777777" w:rsidR="00FC3F79" w:rsidRPr="009245DF" w:rsidRDefault="00FC3F79" w:rsidP="00EA6C8F">
            <w:pPr>
              <w:pStyle w:val="PIHeading2"/>
              <w:keepLines w:val="0"/>
              <w:numPr>
                <w:ilvl w:val="0"/>
                <w:numId w:val="11"/>
              </w:numPr>
              <w:tabs>
                <w:tab w:val="left" w:pos="540"/>
              </w:tabs>
              <w:spacing w:before="0" w:after="0"/>
              <w:ind w:hanging="245"/>
              <w:rPr>
                <w:rFonts w:ascii="Times New Roman" w:hAnsi="Times New Roman"/>
                <w:b w:val="0"/>
                <w:sz w:val="22"/>
                <w:szCs w:val="22"/>
              </w:rPr>
            </w:pPr>
            <w:r>
              <w:rPr>
                <w:rFonts w:ascii="Times New Roman" w:hAnsi="Times New Roman"/>
                <w:b w:val="0"/>
                <w:sz w:val="22"/>
              </w:rPr>
              <w:t>Ondersteunende behandeling geven, hetgeen intensieve zorg kan omvatten.</w:t>
            </w:r>
          </w:p>
          <w:p w14:paraId="49D02A8C" w14:textId="77777777" w:rsidR="00EA6C8F" w:rsidRPr="00EA6C8F" w:rsidRDefault="00FC3F79" w:rsidP="00EA6C8F">
            <w:pPr>
              <w:pStyle w:val="PIHeading2"/>
              <w:keepLines w:val="0"/>
              <w:numPr>
                <w:ilvl w:val="0"/>
                <w:numId w:val="11"/>
              </w:numPr>
              <w:tabs>
                <w:tab w:val="left" w:pos="540"/>
              </w:tabs>
              <w:spacing w:before="0" w:after="0"/>
              <w:ind w:hanging="245"/>
              <w:rPr>
                <w:rFonts w:ascii="Times New Roman" w:hAnsi="Times New Roman"/>
                <w:b w:val="0"/>
                <w:strike/>
                <w:sz w:val="22"/>
                <w:szCs w:val="22"/>
              </w:rPr>
            </w:pPr>
            <w:r w:rsidRPr="00113496">
              <w:rPr>
                <w:rFonts w:ascii="Times New Roman" w:hAnsi="Times New Roman"/>
                <w:b w:val="0"/>
                <w:sz w:val="22"/>
              </w:rPr>
              <w:t>Premedicatie toedienen voorafgaand aan de volgende dosis ELREXFIO.</w:t>
            </w:r>
          </w:p>
          <w:p w14:paraId="5989DCDD" w14:textId="17CA5FF6" w:rsidR="00FC3F79" w:rsidRPr="00743D4B" w:rsidRDefault="00FC3F79" w:rsidP="00EA6C8F">
            <w:pPr>
              <w:pStyle w:val="PIHeading2"/>
              <w:keepLines w:val="0"/>
              <w:numPr>
                <w:ilvl w:val="0"/>
                <w:numId w:val="11"/>
              </w:numPr>
              <w:tabs>
                <w:tab w:val="left" w:pos="540"/>
              </w:tabs>
              <w:spacing w:before="0" w:after="0"/>
              <w:ind w:hanging="245"/>
              <w:rPr>
                <w:rFonts w:ascii="Times New Roman" w:hAnsi="Times New Roman"/>
                <w:b w:val="0"/>
                <w:strike/>
                <w:sz w:val="22"/>
                <w:szCs w:val="22"/>
              </w:rPr>
            </w:pPr>
            <w:r w:rsidRPr="00113496">
              <w:rPr>
                <w:rFonts w:ascii="Times New Roman" w:hAnsi="Times New Roman"/>
                <w:b w:val="0"/>
                <w:sz w:val="22"/>
              </w:rPr>
              <w:t>Patiënten dagelijks controleren gedurende 48 uur na de volgende dosis ELREXFIO. Patiënten instrueren om in de buurt van een gezondheidszorginstelling te blijven.</w:t>
            </w:r>
          </w:p>
        </w:tc>
      </w:tr>
      <w:tr w:rsidR="001321D5" w14:paraId="3A0E5076" w14:textId="77777777" w:rsidTr="00571C61">
        <w:trPr>
          <w:trHeight w:val="2060"/>
        </w:trPr>
        <w:tc>
          <w:tcPr>
            <w:tcW w:w="1462" w:type="dxa"/>
          </w:tcPr>
          <w:p w14:paraId="0607D3C2" w14:textId="77777777" w:rsidR="00FC3F79" w:rsidRPr="00120F9D" w:rsidRDefault="00FC3F79" w:rsidP="004F07E4">
            <w:pPr>
              <w:tabs>
                <w:tab w:val="clear" w:pos="567"/>
              </w:tabs>
              <w:autoSpaceDE w:val="0"/>
              <w:autoSpaceDN w:val="0"/>
              <w:adjustRightInd w:val="0"/>
              <w:spacing w:line="240" w:lineRule="auto"/>
              <w:rPr>
                <w:rFonts w:eastAsia="TimesNewRoman"/>
                <w:szCs w:val="22"/>
              </w:rPr>
            </w:pPr>
            <w:r>
              <w:t>Graad 3 (recidiverend)</w:t>
            </w:r>
          </w:p>
          <w:p w14:paraId="75536E13" w14:textId="77777777" w:rsidR="00FC3F79" w:rsidRPr="00120F9D" w:rsidRDefault="00FC3F79" w:rsidP="004F07E4">
            <w:pPr>
              <w:pStyle w:val="PIHeading2"/>
              <w:keepLines w:val="0"/>
              <w:tabs>
                <w:tab w:val="left" w:pos="540"/>
              </w:tabs>
              <w:spacing w:before="0" w:after="0"/>
              <w:rPr>
                <w:rFonts w:ascii="Times New Roman" w:hAnsi="Times New Roman"/>
                <w:sz w:val="22"/>
                <w:szCs w:val="22"/>
              </w:rPr>
            </w:pPr>
          </w:p>
        </w:tc>
        <w:tc>
          <w:tcPr>
            <w:tcW w:w="3371" w:type="dxa"/>
          </w:tcPr>
          <w:p w14:paraId="1CB2BC60" w14:textId="77777777" w:rsidR="00FC3F79" w:rsidRPr="00120F9D" w:rsidRDefault="00FC3F79" w:rsidP="004F07E4">
            <w:pPr>
              <w:pStyle w:val="PIHeading2"/>
              <w:keepLines w:val="0"/>
              <w:tabs>
                <w:tab w:val="left" w:pos="540"/>
              </w:tabs>
              <w:spacing w:before="0" w:after="0"/>
              <w:rPr>
                <w:rFonts w:ascii="Times New Roman" w:eastAsia="TimesNewRoman" w:hAnsi="Times New Roman"/>
                <w:b w:val="0"/>
                <w:sz w:val="22"/>
                <w:szCs w:val="22"/>
              </w:rPr>
            </w:pPr>
            <w:r>
              <w:rPr>
                <w:rFonts w:ascii="Times New Roman" w:hAnsi="Times New Roman"/>
                <w:b w:val="0"/>
                <w:sz w:val="22"/>
              </w:rPr>
              <w:t>Temperatuur ≥38°C met ofwel:</w:t>
            </w:r>
          </w:p>
          <w:p w14:paraId="0FF170E4" w14:textId="77777777" w:rsidR="00FC3F79" w:rsidRPr="00120F9D" w:rsidRDefault="00FC3F79" w:rsidP="00FC3F79">
            <w:pPr>
              <w:pStyle w:val="PIHeading2"/>
              <w:keepLines w:val="0"/>
              <w:numPr>
                <w:ilvl w:val="0"/>
                <w:numId w:val="12"/>
              </w:numPr>
              <w:tabs>
                <w:tab w:val="left" w:pos="540"/>
              </w:tabs>
              <w:spacing w:before="0" w:after="0"/>
              <w:rPr>
                <w:rFonts w:ascii="Times New Roman" w:hAnsi="Times New Roman"/>
                <w:b w:val="0"/>
                <w:sz w:val="22"/>
                <w:szCs w:val="22"/>
              </w:rPr>
            </w:pPr>
            <w:r>
              <w:rPr>
                <w:rFonts w:ascii="Times New Roman" w:hAnsi="Times New Roman"/>
                <w:b w:val="0"/>
                <w:sz w:val="22"/>
              </w:rPr>
              <w:t>Hypotensie waarvoor één vasopressor nodig is met of zonder vasopressine, en/of</w:t>
            </w:r>
          </w:p>
          <w:p w14:paraId="3C848F47" w14:textId="19D92802" w:rsidR="00FC3F79" w:rsidRPr="00120F9D" w:rsidRDefault="00FC3F79" w:rsidP="00FC3F79">
            <w:pPr>
              <w:pStyle w:val="PIHeading2"/>
              <w:keepLines w:val="0"/>
              <w:numPr>
                <w:ilvl w:val="0"/>
                <w:numId w:val="12"/>
              </w:numPr>
              <w:tabs>
                <w:tab w:val="left" w:pos="540"/>
              </w:tabs>
              <w:spacing w:before="0" w:after="0"/>
              <w:rPr>
                <w:rFonts w:ascii="Times New Roman" w:hAnsi="Times New Roman"/>
                <w:b w:val="0"/>
                <w:sz w:val="22"/>
                <w:szCs w:val="22"/>
              </w:rPr>
            </w:pPr>
            <w:r>
              <w:rPr>
                <w:rFonts w:ascii="Times New Roman" w:hAnsi="Times New Roman"/>
                <w:b w:val="0"/>
                <w:sz w:val="22"/>
              </w:rPr>
              <w:t xml:space="preserve">Noodzaak van zuurstof met neuscanule met hoge </w:t>
            </w:r>
            <w:proofErr w:type="spellStart"/>
            <w:r>
              <w:rPr>
                <w:rFonts w:ascii="Times New Roman" w:hAnsi="Times New Roman"/>
                <w:b w:val="0"/>
                <w:sz w:val="22"/>
              </w:rPr>
              <w:t>flow</w:t>
            </w:r>
            <w:r>
              <w:rPr>
                <w:rFonts w:ascii="Times New Roman" w:hAnsi="Times New Roman"/>
                <w:b w:val="0"/>
                <w:sz w:val="22"/>
                <w:vertAlign w:val="superscript"/>
              </w:rPr>
              <w:t>d</w:t>
            </w:r>
            <w:proofErr w:type="spellEnd"/>
            <w:r>
              <w:rPr>
                <w:rFonts w:ascii="Times New Roman" w:hAnsi="Times New Roman"/>
                <w:b w:val="0"/>
                <w:sz w:val="22"/>
              </w:rPr>
              <w:t xml:space="preserve">, gezichtsmasker, </w:t>
            </w:r>
            <w:r>
              <w:rPr>
                <w:rFonts w:ascii="Times New Roman" w:hAnsi="Times New Roman"/>
                <w:b w:val="0"/>
                <w:i/>
                <w:iCs/>
                <w:sz w:val="22"/>
              </w:rPr>
              <w:t>non-</w:t>
            </w:r>
            <w:proofErr w:type="spellStart"/>
            <w:r>
              <w:rPr>
                <w:rFonts w:ascii="Times New Roman" w:hAnsi="Times New Roman"/>
                <w:b w:val="0"/>
                <w:i/>
                <w:iCs/>
                <w:sz w:val="22"/>
              </w:rPr>
              <w:t>rebreath</w:t>
            </w:r>
            <w:r w:rsidR="00113496">
              <w:rPr>
                <w:rFonts w:ascii="Times New Roman" w:hAnsi="Times New Roman"/>
                <w:b w:val="0"/>
                <w:i/>
                <w:iCs/>
                <w:sz w:val="22"/>
              </w:rPr>
              <w:t>ing</w:t>
            </w:r>
            <w:proofErr w:type="spellEnd"/>
            <w:r>
              <w:rPr>
                <w:rFonts w:ascii="Times New Roman" w:hAnsi="Times New Roman"/>
                <w:b w:val="0"/>
                <w:sz w:val="22"/>
              </w:rPr>
              <w:t xml:space="preserve">-masker of </w:t>
            </w:r>
            <w:proofErr w:type="spellStart"/>
            <w:r>
              <w:rPr>
                <w:rFonts w:ascii="Times New Roman" w:hAnsi="Times New Roman"/>
                <w:b w:val="0"/>
                <w:sz w:val="22"/>
              </w:rPr>
              <w:t>Venturi</w:t>
            </w:r>
            <w:proofErr w:type="spellEnd"/>
            <w:r>
              <w:rPr>
                <w:rFonts w:ascii="Times New Roman" w:hAnsi="Times New Roman"/>
                <w:b w:val="0"/>
                <w:sz w:val="22"/>
              </w:rPr>
              <w:t>-masker</w:t>
            </w:r>
          </w:p>
        </w:tc>
        <w:tc>
          <w:tcPr>
            <w:tcW w:w="4347" w:type="dxa"/>
          </w:tcPr>
          <w:p w14:paraId="44797654" w14:textId="223B40BD" w:rsidR="00FC3F79" w:rsidRPr="00120F9D" w:rsidRDefault="00FC3F79" w:rsidP="00EA6C8F">
            <w:pPr>
              <w:pStyle w:val="PIHeading2"/>
              <w:keepLines w:val="0"/>
              <w:numPr>
                <w:ilvl w:val="0"/>
                <w:numId w:val="11"/>
              </w:numPr>
              <w:tabs>
                <w:tab w:val="left" w:pos="540"/>
              </w:tabs>
              <w:spacing w:before="0" w:after="0"/>
              <w:ind w:hanging="245"/>
              <w:rPr>
                <w:rFonts w:ascii="Times New Roman" w:hAnsi="Times New Roman"/>
                <w:b w:val="0"/>
                <w:sz w:val="22"/>
                <w:szCs w:val="22"/>
              </w:rPr>
            </w:pPr>
            <w:r>
              <w:rPr>
                <w:rFonts w:ascii="Times New Roman" w:hAnsi="Times New Roman"/>
                <w:b w:val="0"/>
                <w:sz w:val="22"/>
              </w:rPr>
              <w:t>Behandeling definitief staken.</w:t>
            </w:r>
          </w:p>
          <w:p w14:paraId="02BD3EB3" w14:textId="77777777" w:rsidR="00FC3F79" w:rsidRPr="00120F9D" w:rsidRDefault="00FC3F79" w:rsidP="00EA6C8F">
            <w:pPr>
              <w:pStyle w:val="PIHeading2"/>
              <w:keepLines w:val="0"/>
              <w:numPr>
                <w:ilvl w:val="0"/>
                <w:numId w:val="11"/>
              </w:numPr>
              <w:tabs>
                <w:tab w:val="left" w:pos="540"/>
              </w:tabs>
              <w:spacing w:before="0" w:after="0"/>
              <w:ind w:hanging="245"/>
              <w:rPr>
                <w:rFonts w:ascii="Times New Roman" w:hAnsi="Times New Roman"/>
                <w:b w:val="0"/>
                <w:sz w:val="22"/>
                <w:szCs w:val="22"/>
              </w:rPr>
            </w:pPr>
            <w:r>
              <w:rPr>
                <w:rFonts w:ascii="Times New Roman" w:hAnsi="Times New Roman"/>
                <w:b w:val="0"/>
                <w:sz w:val="22"/>
              </w:rPr>
              <w:t>Ondersteunende behandeling geven, hetgeen intensieve zorg kan omvatten.</w:t>
            </w:r>
          </w:p>
        </w:tc>
      </w:tr>
      <w:tr w:rsidR="001321D5" w14:paraId="5A3B8C22" w14:textId="77777777" w:rsidTr="00571C61">
        <w:trPr>
          <w:trHeight w:val="2627"/>
        </w:trPr>
        <w:tc>
          <w:tcPr>
            <w:tcW w:w="1462" w:type="dxa"/>
            <w:tcBorders>
              <w:bottom w:val="single" w:sz="4" w:space="0" w:color="auto"/>
            </w:tcBorders>
          </w:tcPr>
          <w:p w14:paraId="74B8CE2D" w14:textId="77777777" w:rsidR="00FC3F79" w:rsidRPr="00120F9D" w:rsidRDefault="00FC3F79" w:rsidP="004F07E4">
            <w:pPr>
              <w:tabs>
                <w:tab w:val="clear" w:pos="567"/>
              </w:tabs>
              <w:autoSpaceDE w:val="0"/>
              <w:autoSpaceDN w:val="0"/>
              <w:adjustRightInd w:val="0"/>
              <w:spacing w:line="240" w:lineRule="auto"/>
              <w:rPr>
                <w:rFonts w:eastAsia="TimesNewRoman"/>
                <w:szCs w:val="22"/>
              </w:rPr>
            </w:pPr>
            <w:r>
              <w:t>Graad 4</w:t>
            </w:r>
          </w:p>
        </w:tc>
        <w:tc>
          <w:tcPr>
            <w:tcW w:w="3371" w:type="dxa"/>
            <w:tcBorders>
              <w:bottom w:val="single" w:sz="4" w:space="0" w:color="auto"/>
            </w:tcBorders>
          </w:tcPr>
          <w:p w14:paraId="70CA7800" w14:textId="77777777" w:rsidR="00FC3F79" w:rsidRPr="00120F9D" w:rsidRDefault="00FC3F79" w:rsidP="004F07E4">
            <w:pPr>
              <w:pStyle w:val="PIHeading2"/>
              <w:keepLines w:val="0"/>
              <w:tabs>
                <w:tab w:val="left" w:pos="540"/>
              </w:tabs>
              <w:spacing w:before="0" w:after="0"/>
              <w:rPr>
                <w:rFonts w:ascii="Times New Roman" w:eastAsia="TimesNewRoman" w:hAnsi="Times New Roman"/>
                <w:b w:val="0"/>
                <w:sz w:val="22"/>
                <w:szCs w:val="22"/>
              </w:rPr>
            </w:pPr>
            <w:r>
              <w:rPr>
                <w:rFonts w:ascii="Times New Roman" w:hAnsi="Times New Roman"/>
                <w:b w:val="0"/>
                <w:sz w:val="22"/>
              </w:rPr>
              <w:t>Temperatuur ≥38°C met ofwel:</w:t>
            </w:r>
          </w:p>
          <w:p w14:paraId="1EDF90AB" w14:textId="77777777" w:rsidR="00EA6C8F" w:rsidRPr="00EA6C8F" w:rsidRDefault="00FC3F79" w:rsidP="00EA6C8F">
            <w:pPr>
              <w:pStyle w:val="PIHeading2"/>
              <w:keepLines w:val="0"/>
              <w:numPr>
                <w:ilvl w:val="0"/>
                <w:numId w:val="12"/>
              </w:numPr>
              <w:tabs>
                <w:tab w:val="left" w:pos="540"/>
              </w:tabs>
              <w:spacing w:before="0" w:after="0"/>
              <w:rPr>
                <w:rFonts w:ascii="Times New Roman" w:hAnsi="Times New Roman"/>
                <w:b w:val="0"/>
                <w:sz w:val="22"/>
                <w:szCs w:val="22"/>
              </w:rPr>
            </w:pPr>
            <w:r>
              <w:rPr>
                <w:rFonts w:ascii="Times New Roman" w:hAnsi="Times New Roman"/>
                <w:b w:val="0"/>
                <w:sz w:val="22"/>
              </w:rPr>
              <w:t xml:space="preserve">Hypotensie waarvoor meerdere </w:t>
            </w:r>
            <w:proofErr w:type="spellStart"/>
            <w:r>
              <w:rPr>
                <w:rFonts w:ascii="Times New Roman" w:hAnsi="Times New Roman"/>
                <w:b w:val="0"/>
                <w:sz w:val="22"/>
              </w:rPr>
              <w:t>vasopressoren</w:t>
            </w:r>
            <w:proofErr w:type="spellEnd"/>
            <w:r>
              <w:rPr>
                <w:rFonts w:ascii="Times New Roman" w:hAnsi="Times New Roman"/>
                <w:b w:val="0"/>
                <w:sz w:val="22"/>
              </w:rPr>
              <w:t xml:space="preserve"> nodig zijn (met uitzondering van vasopressine), en/of</w:t>
            </w:r>
            <w:r w:rsidR="00EA6C8F">
              <w:rPr>
                <w:rFonts w:ascii="Times New Roman" w:hAnsi="Times New Roman"/>
                <w:b w:val="0"/>
                <w:sz w:val="22"/>
              </w:rPr>
              <w:t xml:space="preserve"> </w:t>
            </w:r>
          </w:p>
          <w:p w14:paraId="6BFC700D" w14:textId="2E44C252" w:rsidR="00FC3F79" w:rsidRPr="00120F9D" w:rsidRDefault="00FC3F79" w:rsidP="00EA6C8F">
            <w:pPr>
              <w:pStyle w:val="PIHeading2"/>
              <w:keepLines w:val="0"/>
              <w:numPr>
                <w:ilvl w:val="0"/>
                <w:numId w:val="12"/>
              </w:numPr>
              <w:tabs>
                <w:tab w:val="left" w:pos="540"/>
              </w:tabs>
              <w:spacing w:before="0" w:after="0"/>
              <w:rPr>
                <w:rFonts w:ascii="Times New Roman" w:hAnsi="Times New Roman"/>
                <w:b w:val="0"/>
                <w:sz w:val="22"/>
                <w:szCs w:val="22"/>
              </w:rPr>
            </w:pPr>
            <w:r>
              <w:rPr>
                <w:rFonts w:ascii="Times New Roman" w:hAnsi="Times New Roman"/>
                <w:b w:val="0"/>
                <w:sz w:val="22"/>
              </w:rPr>
              <w:t>Noodzaak van zuurstof met positieve druk (bijv. continue positieve luchtwegdruk [</w:t>
            </w:r>
            <w:proofErr w:type="spellStart"/>
            <w:r>
              <w:rPr>
                <w:rFonts w:ascii="Times New Roman" w:hAnsi="Times New Roman"/>
                <w:b w:val="0"/>
                <w:i/>
                <w:iCs/>
                <w:sz w:val="22"/>
              </w:rPr>
              <w:t>continuous</w:t>
            </w:r>
            <w:proofErr w:type="spellEnd"/>
            <w:r>
              <w:rPr>
                <w:rFonts w:ascii="Times New Roman" w:hAnsi="Times New Roman"/>
                <w:b w:val="0"/>
                <w:i/>
                <w:iCs/>
                <w:sz w:val="22"/>
              </w:rPr>
              <w:t xml:space="preserve"> </w:t>
            </w:r>
            <w:proofErr w:type="spellStart"/>
            <w:r>
              <w:rPr>
                <w:rFonts w:ascii="Times New Roman" w:hAnsi="Times New Roman"/>
                <w:b w:val="0"/>
                <w:i/>
                <w:iCs/>
                <w:sz w:val="22"/>
              </w:rPr>
              <w:t>positive</w:t>
            </w:r>
            <w:proofErr w:type="spellEnd"/>
            <w:r>
              <w:rPr>
                <w:rFonts w:ascii="Times New Roman" w:hAnsi="Times New Roman"/>
                <w:b w:val="0"/>
                <w:i/>
                <w:iCs/>
                <w:sz w:val="22"/>
              </w:rPr>
              <w:t xml:space="preserve"> </w:t>
            </w:r>
            <w:proofErr w:type="spellStart"/>
            <w:r>
              <w:rPr>
                <w:rFonts w:ascii="Times New Roman" w:hAnsi="Times New Roman"/>
                <w:b w:val="0"/>
                <w:i/>
                <w:iCs/>
                <w:sz w:val="22"/>
              </w:rPr>
              <w:t>airway</w:t>
            </w:r>
            <w:proofErr w:type="spellEnd"/>
            <w:r>
              <w:rPr>
                <w:rFonts w:ascii="Times New Roman" w:hAnsi="Times New Roman"/>
                <w:b w:val="0"/>
                <w:i/>
                <w:iCs/>
                <w:sz w:val="22"/>
              </w:rPr>
              <w:t xml:space="preserve"> </w:t>
            </w:r>
            <w:proofErr w:type="spellStart"/>
            <w:r>
              <w:rPr>
                <w:rFonts w:ascii="Times New Roman" w:hAnsi="Times New Roman"/>
                <w:b w:val="0"/>
                <w:i/>
                <w:iCs/>
                <w:sz w:val="22"/>
              </w:rPr>
              <w:t>pressure</w:t>
            </w:r>
            <w:proofErr w:type="spellEnd"/>
            <w:r>
              <w:rPr>
                <w:rFonts w:ascii="Times New Roman" w:hAnsi="Times New Roman"/>
                <w:b w:val="0"/>
                <w:sz w:val="22"/>
              </w:rPr>
              <w:t>, CPAP], positieve luchtwegdruk op twee niveaus [</w:t>
            </w:r>
            <w:proofErr w:type="spellStart"/>
            <w:r>
              <w:rPr>
                <w:rFonts w:ascii="Times New Roman" w:hAnsi="Times New Roman"/>
                <w:b w:val="0"/>
                <w:i/>
                <w:iCs/>
                <w:sz w:val="22"/>
              </w:rPr>
              <w:t>bilevel</w:t>
            </w:r>
            <w:proofErr w:type="spellEnd"/>
            <w:r>
              <w:rPr>
                <w:rFonts w:ascii="Times New Roman" w:hAnsi="Times New Roman"/>
                <w:b w:val="0"/>
                <w:i/>
                <w:iCs/>
                <w:sz w:val="22"/>
              </w:rPr>
              <w:t xml:space="preserve"> </w:t>
            </w:r>
            <w:proofErr w:type="spellStart"/>
            <w:r>
              <w:rPr>
                <w:rFonts w:ascii="Times New Roman" w:hAnsi="Times New Roman"/>
                <w:b w:val="0"/>
                <w:i/>
                <w:iCs/>
                <w:sz w:val="22"/>
              </w:rPr>
              <w:t>positive</w:t>
            </w:r>
            <w:proofErr w:type="spellEnd"/>
            <w:r>
              <w:rPr>
                <w:rFonts w:ascii="Times New Roman" w:hAnsi="Times New Roman"/>
                <w:b w:val="0"/>
                <w:i/>
                <w:iCs/>
                <w:sz w:val="22"/>
              </w:rPr>
              <w:t xml:space="preserve"> </w:t>
            </w:r>
            <w:proofErr w:type="spellStart"/>
            <w:r>
              <w:rPr>
                <w:rFonts w:ascii="Times New Roman" w:hAnsi="Times New Roman"/>
                <w:b w:val="0"/>
                <w:i/>
                <w:iCs/>
                <w:sz w:val="22"/>
              </w:rPr>
              <w:t>airway</w:t>
            </w:r>
            <w:proofErr w:type="spellEnd"/>
            <w:r>
              <w:rPr>
                <w:rFonts w:ascii="Times New Roman" w:hAnsi="Times New Roman"/>
                <w:b w:val="0"/>
                <w:i/>
                <w:iCs/>
                <w:sz w:val="22"/>
              </w:rPr>
              <w:t xml:space="preserve"> </w:t>
            </w:r>
            <w:proofErr w:type="spellStart"/>
            <w:r>
              <w:rPr>
                <w:rFonts w:ascii="Times New Roman" w:hAnsi="Times New Roman"/>
                <w:b w:val="0"/>
                <w:i/>
                <w:iCs/>
                <w:sz w:val="22"/>
              </w:rPr>
              <w:t>pressure</w:t>
            </w:r>
            <w:proofErr w:type="spellEnd"/>
            <w:r>
              <w:rPr>
                <w:rFonts w:ascii="Times New Roman" w:hAnsi="Times New Roman"/>
                <w:b w:val="0"/>
                <w:sz w:val="22"/>
              </w:rPr>
              <w:t xml:space="preserve">, </w:t>
            </w:r>
            <w:proofErr w:type="spellStart"/>
            <w:r>
              <w:rPr>
                <w:rFonts w:ascii="Times New Roman" w:hAnsi="Times New Roman"/>
                <w:b w:val="0"/>
                <w:sz w:val="22"/>
              </w:rPr>
              <w:t>BiPAP</w:t>
            </w:r>
            <w:proofErr w:type="spellEnd"/>
            <w:r>
              <w:rPr>
                <w:rFonts w:ascii="Times New Roman" w:hAnsi="Times New Roman"/>
                <w:b w:val="0"/>
                <w:sz w:val="22"/>
              </w:rPr>
              <w:t>], intubatie en mechanische beademing)</w:t>
            </w:r>
          </w:p>
        </w:tc>
        <w:tc>
          <w:tcPr>
            <w:tcW w:w="4347" w:type="dxa"/>
            <w:tcBorders>
              <w:bottom w:val="single" w:sz="4" w:space="0" w:color="auto"/>
            </w:tcBorders>
          </w:tcPr>
          <w:p w14:paraId="4E63A0C0" w14:textId="562F5DBD" w:rsidR="00FC3F79" w:rsidRPr="00120F9D" w:rsidRDefault="00FC3F79" w:rsidP="00EA6C8F">
            <w:pPr>
              <w:pStyle w:val="PIHeading2"/>
              <w:keepLines w:val="0"/>
              <w:numPr>
                <w:ilvl w:val="0"/>
                <w:numId w:val="11"/>
              </w:numPr>
              <w:tabs>
                <w:tab w:val="left" w:pos="540"/>
              </w:tabs>
              <w:spacing w:before="0" w:after="0"/>
              <w:ind w:hanging="245"/>
              <w:rPr>
                <w:rFonts w:ascii="Times New Roman" w:hAnsi="Times New Roman"/>
                <w:b w:val="0"/>
                <w:sz w:val="22"/>
                <w:szCs w:val="22"/>
              </w:rPr>
            </w:pPr>
            <w:r>
              <w:rPr>
                <w:rFonts w:ascii="Times New Roman" w:hAnsi="Times New Roman"/>
                <w:b w:val="0"/>
                <w:sz w:val="22"/>
              </w:rPr>
              <w:t>Behandeling definitief staken.</w:t>
            </w:r>
          </w:p>
          <w:p w14:paraId="5F1AD3AB" w14:textId="77777777" w:rsidR="00FC3F79" w:rsidRPr="00120F9D" w:rsidRDefault="00FC3F79" w:rsidP="00EA6C8F">
            <w:pPr>
              <w:pStyle w:val="PIHeading2"/>
              <w:keepLines w:val="0"/>
              <w:numPr>
                <w:ilvl w:val="0"/>
                <w:numId w:val="11"/>
              </w:numPr>
              <w:tabs>
                <w:tab w:val="left" w:pos="540"/>
              </w:tabs>
              <w:spacing w:before="0" w:after="0"/>
              <w:ind w:hanging="245"/>
              <w:rPr>
                <w:rFonts w:ascii="Times New Roman" w:hAnsi="Times New Roman"/>
                <w:b w:val="0"/>
                <w:sz w:val="22"/>
                <w:szCs w:val="22"/>
              </w:rPr>
            </w:pPr>
            <w:r>
              <w:rPr>
                <w:rFonts w:ascii="Times New Roman" w:hAnsi="Times New Roman"/>
                <w:b w:val="0"/>
                <w:sz w:val="22"/>
              </w:rPr>
              <w:t>Ondersteunende behandeling geven, hetgeen intensieve zorg kan omvatten.</w:t>
            </w:r>
          </w:p>
          <w:p w14:paraId="233732DF" w14:textId="77777777" w:rsidR="00FC3F79" w:rsidRPr="00120F9D" w:rsidRDefault="00FC3F79" w:rsidP="00EA6C8F">
            <w:pPr>
              <w:pStyle w:val="PIHeading2"/>
              <w:keepLines w:val="0"/>
              <w:tabs>
                <w:tab w:val="left" w:pos="540"/>
              </w:tabs>
              <w:spacing w:before="0" w:after="0"/>
              <w:ind w:left="360" w:hanging="245"/>
              <w:rPr>
                <w:rFonts w:ascii="Times New Roman" w:hAnsi="Times New Roman"/>
                <w:b w:val="0"/>
                <w:sz w:val="22"/>
                <w:szCs w:val="22"/>
              </w:rPr>
            </w:pPr>
          </w:p>
        </w:tc>
      </w:tr>
    </w:tbl>
    <w:p w14:paraId="1522352C" w14:textId="3552BF09" w:rsidR="00603B0C" w:rsidRDefault="00A2295B" w:rsidP="00A2295B">
      <w:pPr>
        <w:spacing w:line="240" w:lineRule="auto"/>
        <w:ind w:left="567" w:hanging="567"/>
        <w:rPr>
          <w:u w:val="single"/>
        </w:rPr>
      </w:pPr>
      <w:r w:rsidRPr="001331A4">
        <w:rPr>
          <w:sz w:val="18"/>
        </w:rPr>
        <w:t>a.</w:t>
      </w:r>
      <w:r w:rsidRPr="001331A4">
        <w:rPr>
          <w:sz w:val="18"/>
        </w:rPr>
        <w:tab/>
        <w:t xml:space="preserve">Gebaseerd op de CRS-gradering van de </w:t>
      </w:r>
      <w:r w:rsidRPr="001331A4">
        <w:rPr>
          <w:i/>
          <w:iCs/>
          <w:sz w:val="18"/>
        </w:rPr>
        <w:t xml:space="preserve">American Society </w:t>
      </w:r>
      <w:proofErr w:type="spellStart"/>
      <w:r w:rsidRPr="001331A4">
        <w:rPr>
          <w:i/>
          <w:iCs/>
          <w:sz w:val="18"/>
        </w:rPr>
        <w:t>for</w:t>
      </w:r>
      <w:proofErr w:type="spellEnd"/>
      <w:r w:rsidRPr="001331A4">
        <w:rPr>
          <w:i/>
          <w:iCs/>
          <w:sz w:val="18"/>
        </w:rPr>
        <w:t xml:space="preserve"> </w:t>
      </w:r>
      <w:proofErr w:type="spellStart"/>
      <w:r w:rsidRPr="001331A4">
        <w:rPr>
          <w:i/>
          <w:iCs/>
          <w:sz w:val="18"/>
        </w:rPr>
        <w:t>Transplantation</w:t>
      </w:r>
      <w:proofErr w:type="spellEnd"/>
      <w:r w:rsidRPr="001331A4">
        <w:rPr>
          <w:i/>
          <w:iCs/>
          <w:sz w:val="18"/>
        </w:rPr>
        <w:t xml:space="preserve"> </w:t>
      </w:r>
      <w:proofErr w:type="spellStart"/>
      <w:r w:rsidRPr="001331A4">
        <w:rPr>
          <w:i/>
          <w:iCs/>
          <w:sz w:val="18"/>
        </w:rPr>
        <w:t>and</w:t>
      </w:r>
      <w:proofErr w:type="spellEnd"/>
      <w:r w:rsidRPr="001331A4">
        <w:rPr>
          <w:i/>
          <w:iCs/>
          <w:sz w:val="18"/>
        </w:rPr>
        <w:t xml:space="preserve"> Cellular </w:t>
      </w:r>
      <w:proofErr w:type="spellStart"/>
      <w:r w:rsidRPr="001331A4">
        <w:rPr>
          <w:i/>
          <w:iCs/>
          <w:sz w:val="18"/>
        </w:rPr>
        <w:t>Therapy</w:t>
      </w:r>
      <w:proofErr w:type="spellEnd"/>
      <w:r w:rsidRPr="001331A4">
        <w:rPr>
          <w:sz w:val="18"/>
        </w:rPr>
        <w:t xml:space="preserve"> (ASTCT) uit 2019.</w:t>
      </w:r>
    </w:p>
    <w:p w14:paraId="4026D823" w14:textId="627E80CE" w:rsidR="00A2295B" w:rsidRDefault="00A2295B" w:rsidP="00A2295B">
      <w:pPr>
        <w:spacing w:line="240" w:lineRule="auto"/>
        <w:ind w:left="567" w:hanging="567"/>
        <w:rPr>
          <w:u w:val="single"/>
        </w:rPr>
      </w:pPr>
      <w:r w:rsidRPr="001331A4">
        <w:rPr>
          <w:sz w:val="18"/>
        </w:rPr>
        <w:lastRenderedPageBreak/>
        <w:t>b.</w:t>
      </w:r>
      <w:r w:rsidRPr="001331A4">
        <w:rPr>
          <w:sz w:val="18"/>
        </w:rPr>
        <w:tab/>
        <w:t>Toegeschreven aan CRS. Het is mogelijk dat koorts niet altijd gelijktijdig met hypotensie of hypoxie aanwezig is, omdat koorts kan worden gemaskeerd door interventies zoals antipyretica of behandeling tegen cytokinen.</w:t>
      </w:r>
    </w:p>
    <w:p w14:paraId="40CAD997" w14:textId="6DEAED27" w:rsidR="00A2295B" w:rsidRDefault="00A2295B" w:rsidP="00603B0C">
      <w:pPr>
        <w:spacing w:line="240" w:lineRule="auto"/>
        <w:rPr>
          <w:u w:val="single"/>
        </w:rPr>
      </w:pPr>
      <w:r w:rsidRPr="001331A4">
        <w:rPr>
          <w:sz w:val="18"/>
        </w:rPr>
        <w:t>c.</w:t>
      </w:r>
      <w:r w:rsidRPr="001331A4">
        <w:rPr>
          <w:sz w:val="18"/>
        </w:rPr>
        <w:tab/>
        <w:t>Zie tabel 5 voor aanbevelingen voor het herstarten van ELREXFIO na dosisuitstel.</w:t>
      </w:r>
    </w:p>
    <w:p w14:paraId="41306D66" w14:textId="1C6360E6" w:rsidR="00A2295B" w:rsidRDefault="00A2295B" w:rsidP="00603B0C">
      <w:pPr>
        <w:spacing w:line="240" w:lineRule="auto"/>
        <w:rPr>
          <w:u w:val="single"/>
        </w:rPr>
      </w:pPr>
      <w:r w:rsidRPr="001331A4">
        <w:rPr>
          <w:sz w:val="18"/>
        </w:rPr>
        <w:t>d.</w:t>
      </w:r>
      <w:r w:rsidRPr="001331A4">
        <w:rPr>
          <w:sz w:val="18"/>
        </w:rPr>
        <w:tab/>
        <w:t>Neuscanule met lage flow is ≤6 l/min en neuscanule met hoge flow is &gt;6 l/min.</w:t>
      </w:r>
    </w:p>
    <w:p w14:paraId="65A9DE13" w14:textId="77777777" w:rsidR="00A2295B" w:rsidRDefault="00A2295B" w:rsidP="00603B0C">
      <w:pPr>
        <w:spacing w:line="240" w:lineRule="auto"/>
        <w:rPr>
          <w:u w:val="single"/>
        </w:rPr>
      </w:pPr>
    </w:p>
    <w:p w14:paraId="4D2B8C4A" w14:textId="6E60EC2F" w:rsidR="008D2EB1" w:rsidRPr="00912BAE" w:rsidRDefault="008D2EB1" w:rsidP="00001C7B">
      <w:pPr>
        <w:keepNext/>
        <w:spacing w:line="240" w:lineRule="auto"/>
        <w:rPr>
          <w:i/>
          <w:iCs/>
        </w:rPr>
      </w:pPr>
      <w:r w:rsidRPr="00912BAE">
        <w:rPr>
          <w:i/>
          <w:iCs/>
        </w:rPr>
        <w:t xml:space="preserve">Neurologische </w:t>
      </w:r>
      <w:proofErr w:type="spellStart"/>
      <w:r w:rsidRPr="00912BAE">
        <w:rPr>
          <w:i/>
          <w:iCs/>
        </w:rPr>
        <w:t>toxiciteiten</w:t>
      </w:r>
      <w:proofErr w:type="spellEnd"/>
      <w:r w:rsidRPr="00912BAE">
        <w:rPr>
          <w:i/>
          <w:iCs/>
        </w:rPr>
        <w:t>, waaronder ICANS</w:t>
      </w:r>
    </w:p>
    <w:p w14:paraId="171DB3ED" w14:textId="7C8F75A2" w:rsidR="008D2EB1" w:rsidRDefault="008D2EB1" w:rsidP="00603B0C">
      <w:pPr>
        <w:spacing w:line="240" w:lineRule="auto"/>
      </w:pPr>
      <w:r w:rsidRPr="00113496">
        <w:t xml:space="preserve">Andere oorzaken van neurologische symptomen dienen te worden uitgesloten. </w:t>
      </w:r>
      <w:r w:rsidR="00920E10" w:rsidRPr="00113496">
        <w:t xml:space="preserve">Patiënten dienen onmiddellijk te worden beoordeeld en behandeld gebaseerd op de ernst. </w:t>
      </w:r>
      <w:r w:rsidR="004C65DE">
        <w:t>O</w:t>
      </w:r>
      <w:r w:rsidR="009B4AD5" w:rsidRPr="00113496">
        <w:t xml:space="preserve">ndersteunende behandeling, hetgeen intensieve zorg kan omvatten, voor ernstige of levensbedreigende neurologische </w:t>
      </w:r>
      <w:proofErr w:type="spellStart"/>
      <w:r w:rsidR="009B4AD5" w:rsidRPr="00113496">
        <w:t>toxiciteiten</w:t>
      </w:r>
      <w:proofErr w:type="spellEnd"/>
      <w:r w:rsidR="009B4AD5" w:rsidRPr="00113496">
        <w:t xml:space="preserve"> </w:t>
      </w:r>
      <w:r w:rsidR="004C65DE">
        <w:t xml:space="preserve">dient </w:t>
      </w:r>
      <w:r w:rsidR="009B4AD5" w:rsidRPr="00113496">
        <w:t xml:space="preserve">te worden gegeven. Patiënten die ICANS van graad 2 of hoger krijgen met de vorige dosis ELREXFIO, dienen de instructie te krijgen in de buurt van een gezondheidszorginstelling te blijven en dagelijks te worden gecontroleerd op </w:t>
      </w:r>
      <w:r w:rsidR="00FD3900">
        <w:t xml:space="preserve">klachten en </w:t>
      </w:r>
      <w:r w:rsidR="009B4AD5" w:rsidRPr="00113496">
        <w:t>verschijnselen gedurende 48 uur na de volgende dosis.</w:t>
      </w:r>
    </w:p>
    <w:p w14:paraId="651C7C83" w14:textId="77777777" w:rsidR="009B4AD5" w:rsidRDefault="009B4AD5" w:rsidP="00385B01">
      <w:pPr>
        <w:keepNext/>
        <w:spacing w:line="240" w:lineRule="auto"/>
      </w:pPr>
    </w:p>
    <w:p w14:paraId="5AF41BDA" w14:textId="5DF6C859" w:rsidR="00843DAB" w:rsidRPr="00843DAB" w:rsidRDefault="00843DAB" w:rsidP="00385B01">
      <w:pPr>
        <w:keepNext/>
        <w:spacing w:line="240" w:lineRule="auto"/>
        <w:rPr>
          <w:b/>
          <w:bCs/>
        </w:rPr>
      </w:pPr>
      <w:r w:rsidRPr="00843DAB">
        <w:rPr>
          <w:b/>
          <w:bCs/>
        </w:rPr>
        <w:t>Tabel 3.</w:t>
      </w:r>
      <w:r w:rsidRPr="00843DAB">
        <w:rPr>
          <w:b/>
          <w:bCs/>
        </w:rPr>
        <w:tab/>
        <w:t>Aanbevelingen voor behandeling van ICANS</w:t>
      </w:r>
    </w:p>
    <w:tbl>
      <w:tblPr>
        <w:tblStyle w:val="TableGrid"/>
        <w:tblW w:w="8820" w:type="dxa"/>
        <w:tblInd w:w="-5" w:type="dxa"/>
        <w:tblLook w:val="04A0" w:firstRow="1" w:lastRow="0" w:firstColumn="1" w:lastColumn="0" w:noHBand="0" w:noVBand="1"/>
      </w:tblPr>
      <w:tblGrid>
        <w:gridCol w:w="1837"/>
        <w:gridCol w:w="3560"/>
        <w:gridCol w:w="3671"/>
      </w:tblGrid>
      <w:tr w:rsidR="00FF4BC8" w14:paraId="65C50D8C" w14:textId="77777777" w:rsidTr="00571C61">
        <w:trPr>
          <w:tblHeader/>
        </w:trPr>
        <w:tc>
          <w:tcPr>
            <w:tcW w:w="1621" w:type="dxa"/>
            <w:tcBorders>
              <w:top w:val="single" w:sz="4" w:space="0" w:color="auto"/>
            </w:tcBorders>
          </w:tcPr>
          <w:p w14:paraId="7116ABFA" w14:textId="77777777" w:rsidR="00FF4BC8" w:rsidRPr="00120F9D" w:rsidRDefault="00FF4BC8" w:rsidP="00385B01">
            <w:pPr>
              <w:pStyle w:val="PIHeading2"/>
              <w:tabs>
                <w:tab w:val="left" w:pos="540"/>
              </w:tabs>
              <w:spacing w:before="0" w:after="0"/>
              <w:rPr>
                <w:rFonts w:ascii="Times New Roman" w:hAnsi="Times New Roman"/>
                <w:sz w:val="22"/>
                <w:szCs w:val="22"/>
              </w:rPr>
            </w:pPr>
            <w:proofErr w:type="spellStart"/>
            <w:r>
              <w:rPr>
                <w:rFonts w:ascii="Times New Roman" w:hAnsi="Times New Roman"/>
                <w:sz w:val="22"/>
              </w:rPr>
              <w:t>Graad</w:t>
            </w:r>
            <w:r>
              <w:rPr>
                <w:rFonts w:ascii="Times New Roman" w:hAnsi="Times New Roman"/>
                <w:sz w:val="22"/>
                <w:vertAlign w:val="superscript"/>
              </w:rPr>
              <w:t>a</w:t>
            </w:r>
            <w:proofErr w:type="spellEnd"/>
          </w:p>
        </w:tc>
        <w:tc>
          <w:tcPr>
            <w:tcW w:w="3806" w:type="dxa"/>
            <w:tcBorders>
              <w:top w:val="single" w:sz="4" w:space="0" w:color="auto"/>
            </w:tcBorders>
          </w:tcPr>
          <w:p w14:paraId="0DD07E93" w14:textId="77777777" w:rsidR="00FF4BC8" w:rsidRPr="00120F9D" w:rsidRDefault="00FF4BC8" w:rsidP="00385B01">
            <w:pPr>
              <w:pStyle w:val="PIHeading2"/>
              <w:tabs>
                <w:tab w:val="left" w:pos="540"/>
              </w:tabs>
              <w:spacing w:before="0" w:after="0"/>
              <w:rPr>
                <w:rFonts w:ascii="Times New Roman" w:hAnsi="Times New Roman"/>
                <w:sz w:val="22"/>
                <w:szCs w:val="22"/>
              </w:rPr>
            </w:pPr>
            <w:r>
              <w:rPr>
                <w:rFonts w:ascii="Times New Roman" w:hAnsi="Times New Roman"/>
                <w:sz w:val="22"/>
              </w:rPr>
              <w:t xml:space="preserve">Aanwezige </w:t>
            </w:r>
            <w:proofErr w:type="spellStart"/>
            <w:r>
              <w:rPr>
                <w:rFonts w:ascii="Times New Roman" w:hAnsi="Times New Roman"/>
                <w:sz w:val="22"/>
              </w:rPr>
              <w:t>symptomen</w:t>
            </w:r>
            <w:r>
              <w:rPr>
                <w:rFonts w:ascii="Times New Roman" w:hAnsi="Times New Roman"/>
                <w:sz w:val="22"/>
                <w:vertAlign w:val="superscript"/>
              </w:rPr>
              <w:t>b</w:t>
            </w:r>
            <w:proofErr w:type="spellEnd"/>
            <w:r>
              <w:rPr>
                <w:rFonts w:ascii="Times New Roman" w:hAnsi="Times New Roman"/>
                <w:sz w:val="22"/>
              </w:rPr>
              <w:t xml:space="preserve"> </w:t>
            </w:r>
          </w:p>
        </w:tc>
        <w:tc>
          <w:tcPr>
            <w:tcW w:w="3393" w:type="dxa"/>
            <w:tcBorders>
              <w:top w:val="single" w:sz="4" w:space="0" w:color="auto"/>
            </w:tcBorders>
          </w:tcPr>
          <w:p w14:paraId="12947E7C" w14:textId="77777777" w:rsidR="00FF4BC8" w:rsidRPr="00120F9D" w:rsidRDefault="00FF4BC8" w:rsidP="00385B01">
            <w:pPr>
              <w:pStyle w:val="PIHeading2"/>
              <w:tabs>
                <w:tab w:val="left" w:pos="540"/>
              </w:tabs>
              <w:spacing w:before="0" w:after="0"/>
              <w:rPr>
                <w:rFonts w:ascii="Times New Roman" w:hAnsi="Times New Roman"/>
                <w:sz w:val="22"/>
                <w:szCs w:val="22"/>
              </w:rPr>
            </w:pPr>
            <w:r>
              <w:rPr>
                <w:rFonts w:ascii="Times New Roman" w:hAnsi="Times New Roman"/>
                <w:sz w:val="22"/>
              </w:rPr>
              <w:t>Acties</w:t>
            </w:r>
          </w:p>
        </w:tc>
      </w:tr>
      <w:tr w:rsidR="00FF4BC8" w14:paraId="3D184B54" w14:textId="77777777" w:rsidTr="00571C61">
        <w:tc>
          <w:tcPr>
            <w:tcW w:w="1621" w:type="dxa"/>
          </w:tcPr>
          <w:p w14:paraId="53A59E08" w14:textId="77777777" w:rsidR="00FF4BC8" w:rsidRPr="00120F9D" w:rsidRDefault="00FF4BC8" w:rsidP="00385B01">
            <w:pPr>
              <w:pStyle w:val="PIHeading2"/>
              <w:shd w:val="clear" w:color="auto" w:fill="FFFFFF"/>
              <w:tabs>
                <w:tab w:val="left" w:pos="540"/>
              </w:tabs>
              <w:spacing w:before="0" w:after="0"/>
              <w:rPr>
                <w:rFonts w:ascii="Times New Roman" w:hAnsi="Times New Roman"/>
                <w:b w:val="0"/>
                <w:sz w:val="22"/>
                <w:szCs w:val="22"/>
              </w:rPr>
            </w:pPr>
            <w:r>
              <w:rPr>
                <w:rFonts w:ascii="Times New Roman" w:hAnsi="Times New Roman"/>
                <w:b w:val="0"/>
                <w:sz w:val="22"/>
              </w:rPr>
              <w:t>Graad 1</w:t>
            </w:r>
          </w:p>
        </w:tc>
        <w:tc>
          <w:tcPr>
            <w:tcW w:w="3806" w:type="dxa"/>
          </w:tcPr>
          <w:p w14:paraId="13AC8182" w14:textId="54CF7EF2" w:rsidR="00FF4BC8" w:rsidRPr="00120F9D" w:rsidRDefault="00FF4BC8" w:rsidP="00385B01">
            <w:pPr>
              <w:pStyle w:val="PIHeading2"/>
              <w:shd w:val="clear" w:color="auto" w:fill="FFFFFF"/>
              <w:tabs>
                <w:tab w:val="left" w:pos="540"/>
              </w:tabs>
              <w:spacing w:before="0" w:after="0"/>
              <w:rPr>
                <w:rFonts w:ascii="Times New Roman" w:hAnsi="Times New Roman"/>
                <w:b w:val="0"/>
                <w:sz w:val="22"/>
                <w:szCs w:val="22"/>
                <w:vertAlign w:val="superscript"/>
              </w:rPr>
            </w:pPr>
            <w:r>
              <w:rPr>
                <w:rFonts w:ascii="Times New Roman" w:hAnsi="Times New Roman"/>
                <w:b w:val="0"/>
                <w:sz w:val="22"/>
              </w:rPr>
              <w:t>ICE-score 7</w:t>
            </w:r>
            <w:r>
              <w:rPr>
                <w:rFonts w:ascii="Times New Roman" w:hAnsi="Times New Roman"/>
                <w:b w:val="0"/>
                <w:sz w:val="22"/>
              </w:rPr>
              <w:noBreakHyphen/>
              <w:t>9</w:t>
            </w:r>
            <w:r>
              <w:rPr>
                <w:rFonts w:ascii="Times New Roman" w:hAnsi="Times New Roman"/>
                <w:b w:val="0"/>
                <w:sz w:val="22"/>
                <w:vertAlign w:val="superscript"/>
              </w:rPr>
              <w:t>c</w:t>
            </w:r>
          </w:p>
          <w:p w14:paraId="5BF12194" w14:textId="77777777" w:rsidR="00FF4BC8" w:rsidRPr="00120F9D" w:rsidRDefault="00FF4BC8" w:rsidP="00385B01">
            <w:pPr>
              <w:pStyle w:val="PIHeading2"/>
              <w:shd w:val="clear" w:color="auto" w:fill="FFFFFF"/>
              <w:tabs>
                <w:tab w:val="left" w:pos="540"/>
              </w:tabs>
              <w:spacing w:before="0" w:after="0"/>
              <w:rPr>
                <w:rFonts w:ascii="Times New Roman" w:hAnsi="Times New Roman"/>
                <w:b w:val="0"/>
                <w:sz w:val="22"/>
                <w:szCs w:val="22"/>
              </w:rPr>
            </w:pPr>
          </w:p>
          <w:p w14:paraId="4CA2244D" w14:textId="3AE09BE9" w:rsidR="00FF4BC8" w:rsidRPr="00120F9D" w:rsidRDefault="00FF4BC8" w:rsidP="00385B01">
            <w:pPr>
              <w:pStyle w:val="PIHeading2"/>
              <w:tabs>
                <w:tab w:val="left" w:pos="540"/>
              </w:tabs>
              <w:spacing w:before="0" w:after="0"/>
              <w:rPr>
                <w:rFonts w:ascii="Times New Roman" w:hAnsi="Times New Roman"/>
                <w:sz w:val="22"/>
                <w:szCs w:val="22"/>
              </w:rPr>
            </w:pPr>
            <w:r>
              <w:rPr>
                <w:rFonts w:ascii="Times New Roman" w:hAnsi="Times New Roman"/>
                <w:b w:val="0"/>
                <w:sz w:val="22"/>
              </w:rPr>
              <w:t xml:space="preserve">of verlaagd </w:t>
            </w:r>
            <w:proofErr w:type="spellStart"/>
            <w:r>
              <w:rPr>
                <w:rFonts w:ascii="Times New Roman" w:hAnsi="Times New Roman"/>
                <w:b w:val="0"/>
                <w:sz w:val="22"/>
              </w:rPr>
              <w:t>bewustzijn</w:t>
            </w:r>
            <w:r>
              <w:rPr>
                <w:rFonts w:ascii="Times New Roman" w:hAnsi="Times New Roman"/>
                <w:b w:val="0"/>
                <w:sz w:val="22"/>
                <w:vertAlign w:val="superscript"/>
              </w:rPr>
              <w:t>d</w:t>
            </w:r>
            <w:proofErr w:type="spellEnd"/>
            <w:r>
              <w:rPr>
                <w:rFonts w:ascii="Times New Roman" w:hAnsi="Times New Roman"/>
                <w:b w:val="0"/>
                <w:sz w:val="22"/>
              </w:rPr>
              <w:t>: wordt spontaan wakker.</w:t>
            </w:r>
          </w:p>
        </w:tc>
        <w:tc>
          <w:tcPr>
            <w:tcW w:w="3393" w:type="dxa"/>
          </w:tcPr>
          <w:p w14:paraId="03576948" w14:textId="75A4A227" w:rsidR="00FF4BC8" w:rsidRPr="00120F9D" w:rsidRDefault="00EA6C8F" w:rsidP="00385B01">
            <w:pPr>
              <w:pStyle w:val="ListParagraph"/>
              <w:keepNext/>
              <w:keepLines/>
              <w:numPr>
                <w:ilvl w:val="0"/>
                <w:numId w:val="13"/>
              </w:numPr>
              <w:rPr>
                <w:sz w:val="22"/>
                <w:szCs w:val="22"/>
              </w:rPr>
            </w:pPr>
            <w:r>
              <w:rPr>
                <w:sz w:val="22"/>
              </w:rPr>
              <w:t>Behandeling</w:t>
            </w:r>
            <w:r w:rsidR="00FF4BC8">
              <w:rPr>
                <w:sz w:val="22"/>
              </w:rPr>
              <w:t xml:space="preserve"> staken tot ICANS </w:t>
            </w:r>
            <w:proofErr w:type="spellStart"/>
            <w:r w:rsidR="00FF4BC8">
              <w:rPr>
                <w:sz w:val="22"/>
              </w:rPr>
              <w:t>verdwijnt.</w:t>
            </w:r>
            <w:r w:rsidR="00FF4BC8">
              <w:rPr>
                <w:sz w:val="22"/>
                <w:vertAlign w:val="superscript"/>
              </w:rPr>
              <w:t>e</w:t>
            </w:r>
            <w:proofErr w:type="spellEnd"/>
          </w:p>
          <w:p w14:paraId="4B6E9153" w14:textId="5E7FC9BE" w:rsidR="00FF4BC8" w:rsidRPr="00120F9D" w:rsidRDefault="00FF4BC8" w:rsidP="00385B01">
            <w:pPr>
              <w:pStyle w:val="ListParagraph"/>
              <w:keepNext/>
              <w:keepLines/>
              <w:numPr>
                <w:ilvl w:val="0"/>
                <w:numId w:val="13"/>
              </w:numPr>
              <w:rPr>
                <w:sz w:val="22"/>
                <w:szCs w:val="22"/>
              </w:rPr>
            </w:pPr>
            <w:r>
              <w:rPr>
                <w:sz w:val="22"/>
              </w:rPr>
              <w:t>Controleren op neurologische symptomen en raadpleging van een neuroloog overwegen voor verdere evaluatie en behandeling.</w:t>
            </w:r>
          </w:p>
          <w:p w14:paraId="6BC9F065" w14:textId="55CA028C" w:rsidR="00FF4BC8" w:rsidRPr="00120F9D" w:rsidRDefault="00FF4BC8" w:rsidP="00385B01">
            <w:pPr>
              <w:pStyle w:val="ListParagraph"/>
              <w:keepNext/>
              <w:keepLines/>
              <w:numPr>
                <w:ilvl w:val="0"/>
                <w:numId w:val="13"/>
              </w:numPr>
              <w:rPr>
                <w:sz w:val="22"/>
                <w:szCs w:val="22"/>
              </w:rPr>
            </w:pPr>
            <w:r>
              <w:rPr>
                <w:sz w:val="22"/>
              </w:rPr>
              <w:t>Niet-sederende anti</w:t>
            </w:r>
            <w:r>
              <w:rPr>
                <w:sz w:val="22"/>
              </w:rPr>
              <w:noBreakHyphen/>
              <w:t xml:space="preserve">epileptica (bijv. </w:t>
            </w:r>
            <w:proofErr w:type="spellStart"/>
            <w:r>
              <w:rPr>
                <w:sz w:val="22"/>
              </w:rPr>
              <w:t>levetiracetam</w:t>
            </w:r>
            <w:proofErr w:type="spellEnd"/>
            <w:r>
              <w:rPr>
                <w:sz w:val="22"/>
              </w:rPr>
              <w:t xml:space="preserve">) voor </w:t>
            </w:r>
            <w:r w:rsidR="00042CC7">
              <w:rPr>
                <w:sz w:val="22"/>
              </w:rPr>
              <w:t>insult</w:t>
            </w:r>
            <w:r>
              <w:rPr>
                <w:sz w:val="22"/>
              </w:rPr>
              <w:t>profylaxe overwegen.</w:t>
            </w:r>
          </w:p>
        </w:tc>
      </w:tr>
      <w:tr w:rsidR="00FF4BC8" w14:paraId="20E7D03F" w14:textId="77777777" w:rsidTr="00571C61">
        <w:tc>
          <w:tcPr>
            <w:tcW w:w="1621" w:type="dxa"/>
          </w:tcPr>
          <w:p w14:paraId="680E9A13" w14:textId="77777777" w:rsidR="00FF4BC8" w:rsidRPr="00743D4B" w:rsidRDefault="00FF4BC8" w:rsidP="004F07E4">
            <w:pPr>
              <w:pStyle w:val="PIHeading2"/>
              <w:keepNext w:val="0"/>
              <w:keepLines w:val="0"/>
              <w:widowControl w:val="0"/>
              <w:shd w:val="clear" w:color="auto" w:fill="FFFFFF"/>
              <w:tabs>
                <w:tab w:val="left" w:pos="540"/>
              </w:tabs>
              <w:spacing w:before="0" w:after="0"/>
              <w:rPr>
                <w:rFonts w:ascii="Times New Roman" w:hAnsi="Times New Roman"/>
                <w:b w:val="0"/>
                <w:sz w:val="22"/>
                <w:szCs w:val="22"/>
              </w:rPr>
            </w:pPr>
            <w:r>
              <w:rPr>
                <w:rFonts w:ascii="Times New Roman" w:hAnsi="Times New Roman"/>
                <w:b w:val="0"/>
                <w:sz w:val="22"/>
              </w:rPr>
              <w:t>Graad 2</w:t>
            </w:r>
          </w:p>
        </w:tc>
        <w:tc>
          <w:tcPr>
            <w:tcW w:w="3806" w:type="dxa"/>
          </w:tcPr>
          <w:p w14:paraId="1339AC76" w14:textId="77777777" w:rsidR="00FF4BC8" w:rsidRPr="00743D4B" w:rsidRDefault="00FF4BC8" w:rsidP="004F07E4">
            <w:pPr>
              <w:pStyle w:val="PIHeading2"/>
              <w:keepNext w:val="0"/>
              <w:keepLines w:val="0"/>
              <w:widowControl w:val="0"/>
              <w:shd w:val="clear" w:color="auto" w:fill="FFFFFF"/>
              <w:tabs>
                <w:tab w:val="left" w:pos="540"/>
              </w:tabs>
              <w:spacing w:before="0" w:after="0"/>
              <w:rPr>
                <w:rFonts w:ascii="Times New Roman" w:hAnsi="Times New Roman"/>
                <w:b w:val="0"/>
                <w:sz w:val="22"/>
                <w:szCs w:val="22"/>
                <w:vertAlign w:val="superscript"/>
              </w:rPr>
            </w:pPr>
            <w:r>
              <w:rPr>
                <w:rFonts w:ascii="Times New Roman" w:hAnsi="Times New Roman"/>
                <w:b w:val="0"/>
                <w:sz w:val="22"/>
              </w:rPr>
              <w:t>ICE-score 3</w:t>
            </w:r>
            <w:r>
              <w:rPr>
                <w:rFonts w:ascii="Times New Roman" w:hAnsi="Times New Roman"/>
                <w:b w:val="0"/>
                <w:sz w:val="22"/>
              </w:rPr>
              <w:noBreakHyphen/>
              <w:t>6</w:t>
            </w:r>
            <w:r>
              <w:rPr>
                <w:rFonts w:ascii="Times New Roman" w:hAnsi="Times New Roman"/>
                <w:b w:val="0"/>
                <w:sz w:val="22"/>
                <w:vertAlign w:val="superscript"/>
              </w:rPr>
              <w:t>c</w:t>
            </w:r>
          </w:p>
          <w:p w14:paraId="2699F160" w14:textId="77777777" w:rsidR="00FF4BC8" w:rsidRPr="00743D4B" w:rsidRDefault="00FF4BC8" w:rsidP="004F07E4">
            <w:pPr>
              <w:pStyle w:val="PIHeading2"/>
              <w:keepNext w:val="0"/>
              <w:keepLines w:val="0"/>
              <w:widowControl w:val="0"/>
              <w:shd w:val="clear" w:color="auto" w:fill="FFFFFF"/>
              <w:tabs>
                <w:tab w:val="left" w:pos="540"/>
              </w:tabs>
              <w:spacing w:before="0" w:after="0"/>
              <w:rPr>
                <w:rFonts w:ascii="Times New Roman" w:hAnsi="Times New Roman"/>
                <w:b w:val="0"/>
                <w:sz w:val="22"/>
                <w:szCs w:val="22"/>
              </w:rPr>
            </w:pPr>
          </w:p>
          <w:p w14:paraId="7ACDC6CA" w14:textId="41D0AAF2" w:rsidR="00FF4BC8" w:rsidRPr="00743D4B" w:rsidRDefault="00FF4BC8" w:rsidP="004F07E4">
            <w:pPr>
              <w:pStyle w:val="PIHeading2"/>
              <w:keepNext w:val="0"/>
              <w:keepLines w:val="0"/>
              <w:tabs>
                <w:tab w:val="left" w:pos="540"/>
              </w:tabs>
              <w:spacing w:before="0" w:after="0"/>
              <w:rPr>
                <w:rFonts w:ascii="Times New Roman" w:hAnsi="Times New Roman"/>
                <w:sz w:val="22"/>
                <w:szCs w:val="22"/>
              </w:rPr>
            </w:pPr>
            <w:r>
              <w:rPr>
                <w:rFonts w:ascii="Times New Roman" w:hAnsi="Times New Roman"/>
                <w:b w:val="0"/>
                <w:sz w:val="22"/>
              </w:rPr>
              <w:t xml:space="preserve">of verlaagd </w:t>
            </w:r>
            <w:proofErr w:type="spellStart"/>
            <w:r>
              <w:rPr>
                <w:rFonts w:ascii="Times New Roman" w:hAnsi="Times New Roman"/>
                <w:b w:val="0"/>
                <w:sz w:val="22"/>
              </w:rPr>
              <w:t>bewustzijn</w:t>
            </w:r>
            <w:r>
              <w:rPr>
                <w:rFonts w:ascii="Times New Roman" w:hAnsi="Times New Roman"/>
                <w:b w:val="0"/>
                <w:sz w:val="22"/>
                <w:vertAlign w:val="superscript"/>
              </w:rPr>
              <w:t>d</w:t>
            </w:r>
            <w:proofErr w:type="spellEnd"/>
            <w:r>
              <w:rPr>
                <w:rFonts w:ascii="Times New Roman" w:hAnsi="Times New Roman"/>
                <w:b w:val="0"/>
                <w:sz w:val="22"/>
              </w:rPr>
              <w:t>: wordt wakker na gesproken commando.</w:t>
            </w:r>
          </w:p>
        </w:tc>
        <w:tc>
          <w:tcPr>
            <w:tcW w:w="3393" w:type="dxa"/>
          </w:tcPr>
          <w:p w14:paraId="43502832" w14:textId="47EDA781" w:rsidR="00FF4BC8" w:rsidRPr="00743D4B" w:rsidRDefault="00EA6C8F" w:rsidP="00FF4BC8">
            <w:pPr>
              <w:pStyle w:val="ListParagraph"/>
              <w:numPr>
                <w:ilvl w:val="0"/>
                <w:numId w:val="13"/>
              </w:numPr>
              <w:rPr>
                <w:sz w:val="22"/>
                <w:szCs w:val="22"/>
              </w:rPr>
            </w:pPr>
            <w:r>
              <w:rPr>
                <w:sz w:val="22"/>
              </w:rPr>
              <w:t>Behandeling</w:t>
            </w:r>
            <w:r w:rsidR="00FF4BC8">
              <w:rPr>
                <w:sz w:val="22"/>
              </w:rPr>
              <w:t xml:space="preserve"> staken tot ICANS </w:t>
            </w:r>
            <w:proofErr w:type="spellStart"/>
            <w:r w:rsidR="00FF4BC8">
              <w:rPr>
                <w:sz w:val="22"/>
              </w:rPr>
              <w:t>verdwijnt.</w:t>
            </w:r>
            <w:r w:rsidR="00FF4BC8">
              <w:rPr>
                <w:sz w:val="22"/>
                <w:vertAlign w:val="superscript"/>
              </w:rPr>
              <w:t>e</w:t>
            </w:r>
            <w:proofErr w:type="spellEnd"/>
          </w:p>
          <w:p w14:paraId="7522E6E5" w14:textId="77777777" w:rsidR="00FF4BC8" w:rsidRPr="00743D4B" w:rsidRDefault="00FF4BC8" w:rsidP="00FF4BC8">
            <w:pPr>
              <w:pStyle w:val="ListParagraph"/>
              <w:numPr>
                <w:ilvl w:val="0"/>
                <w:numId w:val="13"/>
              </w:numPr>
              <w:rPr>
                <w:sz w:val="22"/>
                <w:szCs w:val="22"/>
              </w:rPr>
            </w:pPr>
            <w:proofErr w:type="spellStart"/>
            <w:r>
              <w:rPr>
                <w:sz w:val="22"/>
              </w:rPr>
              <w:t>Dexamethason</w:t>
            </w:r>
            <w:r>
              <w:rPr>
                <w:sz w:val="22"/>
                <w:vertAlign w:val="superscript"/>
              </w:rPr>
              <w:t>f</w:t>
            </w:r>
            <w:proofErr w:type="spellEnd"/>
            <w:r>
              <w:rPr>
                <w:sz w:val="22"/>
              </w:rPr>
              <w:t xml:space="preserve"> 10 mg intraveneus om de 6 uur toedienen. Het gebruik van dexamethason voortzetten tot verdwijning tot graad 1 of minder, vervolgens afbouwen.</w:t>
            </w:r>
          </w:p>
          <w:p w14:paraId="5700CC23" w14:textId="77777777" w:rsidR="00FF4BC8" w:rsidRPr="00743D4B" w:rsidRDefault="00FF4BC8" w:rsidP="00FF4BC8">
            <w:pPr>
              <w:pStyle w:val="ListParagraph"/>
              <w:numPr>
                <w:ilvl w:val="0"/>
                <w:numId w:val="13"/>
              </w:numPr>
              <w:rPr>
                <w:sz w:val="22"/>
                <w:szCs w:val="22"/>
              </w:rPr>
            </w:pPr>
            <w:r>
              <w:rPr>
                <w:sz w:val="22"/>
              </w:rPr>
              <w:t xml:space="preserve">Controleren op neurologische symptomen en raadpleging van een neuroloog en andere specialisten overwegen voor verdere evaluatie en behandeling. </w:t>
            </w:r>
          </w:p>
          <w:p w14:paraId="54A438C0" w14:textId="7D3AE9F1" w:rsidR="00FF4BC8" w:rsidRPr="00743D4B" w:rsidRDefault="00FF4BC8" w:rsidP="00FF4BC8">
            <w:pPr>
              <w:pStyle w:val="ListParagraph"/>
              <w:numPr>
                <w:ilvl w:val="0"/>
                <w:numId w:val="13"/>
              </w:numPr>
              <w:rPr>
                <w:sz w:val="22"/>
                <w:szCs w:val="22"/>
              </w:rPr>
            </w:pPr>
            <w:r>
              <w:rPr>
                <w:sz w:val="22"/>
              </w:rPr>
              <w:t>Niet-sederende anti</w:t>
            </w:r>
            <w:r>
              <w:rPr>
                <w:sz w:val="22"/>
              </w:rPr>
              <w:noBreakHyphen/>
              <w:t xml:space="preserve">epileptica (bijv. </w:t>
            </w:r>
            <w:proofErr w:type="spellStart"/>
            <w:r>
              <w:rPr>
                <w:sz w:val="22"/>
              </w:rPr>
              <w:t>levetiracetam</w:t>
            </w:r>
            <w:proofErr w:type="spellEnd"/>
            <w:r>
              <w:rPr>
                <w:sz w:val="22"/>
              </w:rPr>
              <w:t xml:space="preserve">) voor </w:t>
            </w:r>
            <w:r w:rsidR="00042CC7">
              <w:rPr>
                <w:sz w:val="22"/>
              </w:rPr>
              <w:t>insult</w:t>
            </w:r>
            <w:r>
              <w:rPr>
                <w:sz w:val="22"/>
              </w:rPr>
              <w:t>profylaxe overwegen.</w:t>
            </w:r>
          </w:p>
          <w:p w14:paraId="3B21F604" w14:textId="77777777" w:rsidR="00FF4BC8" w:rsidRPr="00743D4B" w:rsidRDefault="00FF4BC8" w:rsidP="00FF4BC8">
            <w:pPr>
              <w:pStyle w:val="ListParagraph"/>
              <w:widowControl w:val="0"/>
              <w:numPr>
                <w:ilvl w:val="0"/>
                <w:numId w:val="13"/>
              </w:numPr>
              <w:rPr>
                <w:sz w:val="22"/>
                <w:szCs w:val="22"/>
              </w:rPr>
            </w:pPr>
            <w:r>
              <w:rPr>
                <w:sz w:val="22"/>
              </w:rPr>
              <w:t>Patiënten dagelijks controleren gedurende 48 uur na de volgende dosis ELREXFIO. Patiënten instrueren om in de buurt van een gezondheidszorginstelling te blijven.</w:t>
            </w:r>
          </w:p>
        </w:tc>
      </w:tr>
      <w:tr w:rsidR="00FF4BC8" w14:paraId="1DAD9923" w14:textId="77777777" w:rsidTr="00571C61">
        <w:tc>
          <w:tcPr>
            <w:tcW w:w="1621" w:type="dxa"/>
          </w:tcPr>
          <w:p w14:paraId="782CBDBA" w14:textId="77777777" w:rsidR="00FF4BC8" w:rsidRPr="00743D4B" w:rsidRDefault="00FF4BC8" w:rsidP="000807F3">
            <w:pPr>
              <w:pStyle w:val="PIHeading2"/>
              <w:keepNext w:val="0"/>
              <w:keepLines w:val="0"/>
              <w:widowControl w:val="0"/>
              <w:tabs>
                <w:tab w:val="left" w:pos="540"/>
              </w:tabs>
              <w:spacing w:before="0" w:after="0"/>
              <w:rPr>
                <w:rFonts w:ascii="Times New Roman" w:hAnsi="Times New Roman"/>
                <w:b w:val="0"/>
                <w:sz w:val="22"/>
                <w:szCs w:val="22"/>
              </w:rPr>
            </w:pPr>
            <w:r>
              <w:rPr>
                <w:rFonts w:ascii="Times New Roman" w:hAnsi="Times New Roman"/>
                <w:b w:val="0"/>
                <w:sz w:val="22"/>
              </w:rPr>
              <w:t>Graad 3</w:t>
            </w:r>
          </w:p>
          <w:p w14:paraId="6777754A" w14:textId="77777777" w:rsidR="00FF4BC8" w:rsidRPr="00743D4B" w:rsidRDefault="00FF4BC8" w:rsidP="000807F3">
            <w:pPr>
              <w:pStyle w:val="PIHeading2"/>
              <w:keepNext w:val="0"/>
              <w:keepLines w:val="0"/>
              <w:widowControl w:val="0"/>
              <w:shd w:val="clear" w:color="auto" w:fill="FFFFFF"/>
              <w:tabs>
                <w:tab w:val="left" w:pos="540"/>
              </w:tabs>
              <w:spacing w:before="0" w:after="0"/>
              <w:rPr>
                <w:rFonts w:ascii="Times New Roman" w:hAnsi="Times New Roman"/>
                <w:b w:val="0"/>
                <w:sz w:val="22"/>
                <w:szCs w:val="22"/>
              </w:rPr>
            </w:pPr>
            <w:r>
              <w:rPr>
                <w:rFonts w:ascii="Times New Roman" w:hAnsi="Times New Roman"/>
                <w:b w:val="0"/>
                <w:sz w:val="22"/>
              </w:rPr>
              <w:t>(eerste optreden)</w:t>
            </w:r>
          </w:p>
        </w:tc>
        <w:tc>
          <w:tcPr>
            <w:tcW w:w="3806" w:type="dxa"/>
          </w:tcPr>
          <w:p w14:paraId="6CDB874C" w14:textId="77777777" w:rsidR="00FF4BC8" w:rsidRPr="00743D4B" w:rsidRDefault="00FF4BC8" w:rsidP="000807F3">
            <w:pPr>
              <w:pStyle w:val="PIHeading2"/>
              <w:keepNext w:val="0"/>
              <w:keepLines w:val="0"/>
              <w:widowControl w:val="0"/>
              <w:shd w:val="clear" w:color="auto" w:fill="FFFFFF"/>
              <w:tabs>
                <w:tab w:val="left" w:pos="540"/>
              </w:tabs>
              <w:spacing w:before="0" w:after="0"/>
              <w:rPr>
                <w:rFonts w:ascii="Times New Roman" w:hAnsi="Times New Roman"/>
                <w:b w:val="0"/>
                <w:sz w:val="22"/>
                <w:szCs w:val="22"/>
                <w:vertAlign w:val="superscript"/>
              </w:rPr>
            </w:pPr>
            <w:r>
              <w:rPr>
                <w:rFonts w:ascii="Times New Roman" w:hAnsi="Times New Roman"/>
                <w:b w:val="0"/>
                <w:sz w:val="22"/>
              </w:rPr>
              <w:t>ICE-score 0</w:t>
            </w:r>
            <w:r>
              <w:rPr>
                <w:rFonts w:ascii="Times New Roman" w:hAnsi="Times New Roman"/>
                <w:b w:val="0"/>
                <w:sz w:val="22"/>
              </w:rPr>
              <w:noBreakHyphen/>
              <w:t>2</w:t>
            </w:r>
            <w:r>
              <w:rPr>
                <w:rFonts w:ascii="Times New Roman" w:hAnsi="Times New Roman"/>
                <w:b w:val="0"/>
                <w:sz w:val="22"/>
                <w:vertAlign w:val="superscript"/>
              </w:rPr>
              <w:t>c</w:t>
            </w:r>
          </w:p>
          <w:p w14:paraId="3CE272A2" w14:textId="77777777" w:rsidR="00FF4BC8" w:rsidRPr="00563AE5" w:rsidRDefault="00FF4BC8" w:rsidP="000807F3">
            <w:pPr>
              <w:pStyle w:val="PIHeading2"/>
              <w:keepNext w:val="0"/>
              <w:keepLines w:val="0"/>
              <w:widowControl w:val="0"/>
              <w:shd w:val="clear" w:color="auto" w:fill="FFFFFF"/>
              <w:tabs>
                <w:tab w:val="left" w:pos="540"/>
              </w:tabs>
              <w:spacing w:before="0" w:after="0"/>
              <w:rPr>
                <w:rFonts w:ascii="Times New Roman" w:hAnsi="Times New Roman"/>
                <w:b w:val="0"/>
                <w:sz w:val="22"/>
                <w:szCs w:val="22"/>
              </w:rPr>
            </w:pPr>
          </w:p>
          <w:p w14:paraId="56548CCA" w14:textId="582DAF32" w:rsidR="00FF4BC8" w:rsidRPr="00743D4B" w:rsidRDefault="00FF4BC8" w:rsidP="000807F3">
            <w:pPr>
              <w:pStyle w:val="PIHeading2"/>
              <w:keepNext w:val="0"/>
              <w:keepLines w:val="0"/>
              <w:widowControl w:val="0"/>
              <w:shd w:val="clear" w:color="auto" w:fill="FFFFFF"/>
              <w:tabs>
                <w:tab w:val="left" w:pos="540"/>
              </w:tabs>
              <w:spacing w:before="0" w:after="0"/>
              <w:rPr>
                <w:rFonts w:ascii="Times New Roman" w:hAnsi="Times New Roman"/>
                <w:b w:val="0"/>
                <w:sz w:val="22"/>
                <w:szCs w:val="22"/>
              </w:rPr>
            </w:pPr>
            <w:r>
              <w:rPr>
                <w:rFonts w:ascii="Times New Roman" w:hAnsi="Times New Roman"/>
                <w:b w:val="0"/>
                <w:sz w:val="22"/>
              </w:rPr>
              <w:t xml:space="preserve">of verlaagd </w:t>
            </w:r>
            <w:proofErr w:type="spellStart"/>
            <w:r>
              <w:rPr>
                <w:rFonts w:ascii="Times New Roman" w:hAnsi="Times New Roman"/>
                <w:b w:val="0"/>
                <w:sz w:val="22"/>
              </w:rPr>
              <w:t>bewustzijn</w:t>
            </w:r>
            <w:r>
              <w:rPr>
                <w:rFonts w:ascii="Times New Roman" w:hAnsi="Times New Roman"/>
                <w:b w:val="0"/>
                <w:sz w:val="22"/>
                <w:vertAlign w:val="superscript"/>
              </w:rPr>
              <w:t>d</w:t>
            </w:r>
            <w:proofErr w:type="spellEnd"/>
            <w:r>
              <w:rPr>
                <w:rFonts w:ascii="Times New Roman" w:hAnsi="Times New Roman"/>
                <w:b w:val="0"/>
                <w:sz w:val="22"/>
              </w:rPr>
              <w:t xml:space="preserve">: wordt alleen wakker na tactiele prikkel, </w:t>
            </w:r>
          </w:p>
          <w:p w14:paraId="04A9F65B" w14:textId="77777777" w:rsidR="00FF4BC8" w:rsidRPr="00563AE5" w:rsidRDefault="00FF4BC8" w:rsidP="000807F3">
            <w:pPr>
              <w:pStyle w:val="PIHeading2"/>
              <w:keepNext w:val="0"/>
              <w:keepLines w:val="0"/>
              <w:widowControl w:val="0"/>
              <w:shd w:val="clear" w:color="auto" w:fill="FFFFFF"/>
              <w:tabs>
                <w:tab w:val="left" w:pos="540"/>
              </w:tabs>
              <w:spacing w:before="0" w:after="0"/>
              <w:rPr>
                <w:rFonts w:ascii="Times New Roman" w:hAnsi="Times New Roman"/>
                <w:b w:val="0"/>
                <w:sz w:val="22"/>
                <w:szCs w:val="22"/>
              </w:rPr>
            </w:pPr>
          </w:p>
          <w:p w14:paraId="075CB3CA" w14:textId="033FEB17" w:rsidR="00FF4BC8" w:rsidRPr="00743D4B" w:rsidRDefault="00FF4BC8" w:rsidP="000807F3">
            <w:pPr>
              <w:pStyle w:val="PIHeading2"/>
              <w:keepNext w:val="0"/>
              <w:keepLines w:val="0"/>
              <w:widowControl w:val="0"/>
              <w:shd w:val="clear" w:color="auto" w:fill="FFFFFF"/>
              <w:tabs>
                <w:tab w:val="left" w:pos="540"/>
              </w:tabs>
              <w:spacing w:before="0" w:after="0"/>
              <w:rPr>
                <w:rFonts w:ascii="Times New Roman" w:hAnsi="Times New Roman"/>
                <w:b w:val="0"/>
                <w:sz w:val="22"/>
                <w:szCs w:val="22"/>
              </w:rPr>
            </w:pPr>
            <w:r>
              <w:rPr>
                <w:rFonts w:ascii="Times New Roman" w:hAnsi="Times New Roman"/>
                <w:b w:val="0"/>
                <w:sz w:val="22"/>
              </w:rPr>
              <w:t xml:space="preserve">of </w:t>
            </w:r>
            <w:proofErr w:type="spellStart"/>
            <w:r>
              <w:rPr>
                <w:rFonts w:ascii="Times New Roman" w:hAnsi="Times New Roman"/>
                <w:b w:val="0"/>
                <w:sz w:val="22"/>
              </w:rPr>
              <w:t>insulten</w:t>
            </w:r>
            <w:r>
              <w:rPr>
                <w:rFonts w:ascii="Times New Roman" w:hAnsi="Times New Roman"/>
                <w:b w:val="0"/>
                <w:sz w:val="22"/>
                <w:vertAlign w:val="superscript"/>
              </w:rPr>
              <w:t>d</w:t>
            </w:r>
            <w:proofErr w:type="spellEnd"/>
            <w:r>
              <w:rPr>
                <w:rFonts w:ascii="Times New Roman" w:hAnsi="Times New Roman"/>
                <w:b w:val="0"/>
                <w:sz w:val="22"/>
              </w:rPr>
              <w:t xml:space="preserve">, </w:t>
            </w:r>
            <w:r w:rsidR="004C65DE">
              <w:rPr>
                <w:rFonts w:ascii="Times New Roman" w:hAnsi="Times New Roman"/>
                <w:b w:val="0"/>
                <w:sz w:val="22"/>
              </w:rPr>
              <w:t>hetzij</w:t>
            </w:r>
            <w:r>
              <w:rPr>
                <w:rFonts w:ascii="Times New Roman" w:hAnsi="Times New Roman"/>
                <w:b w:val="0"/>
                <w:sz w:val="22"/>
              </w:rPr>
              <w:t>:</w:t>
            </w:r>
          </w:p>
          <w:p w14:paraId="0A69FEBD" w14:textId="77777777" w:rsidR="00FF4BC8" w:rsidRPr="00743D4B" w:rsidRDefault="00FF4BC8" w:rsidP="000807F3">
            <w:pPr>
              <w:pStyle w:val="PIHeading2"/>
              <w:keepNext w:val="0"/>
              <w:keepLines w:val="0"/>
              <w:widowControl w:val="0"/>
              <w:numPr>
                <w:ilvl w:val="0"/>
                <w:numId w:val="13"/>
              </w:numPr>
              <w:shd w:val="clear" w:color="auto" w:fill="FFFFFF"/>
              <w:tabs>
                <w:tab w:val="left" w:pos="547"/>
              </w:tabs>
              <w:spacing w:before="0" w:after="0"/>
              <w:rPr>
                <w:rFonts w:ascii="Times New Roman" w:hAnsi="Times New Roman"/>
                <w:b w:val="0"/>
                <w:sz w:val="22"/>
                <w:szCs w:val="22"/>
              </w:rPr>
            </w:pPr>
            <w:r>
              <w:rPr>
                <w:rFonts w:ascii="Times New Roman" w:hAnsi="Times New Roman"/>
                <w:b w:val="0"/>
                <w:sz w:val="22"/>
              </w:rPr>
              <w:t xml:space="preserve">een klinisch insult, focaal of gegeneraliseerd, dat snel verdwijnt, of </w:t>
            </w:r>
          </w:p>
          <w:p w14:paraId="1F5E4E89" w14:textId="77777777" w:rsidR="00FF4BC8" w:rsidRDefault="00FF4BC8" w:rsidP="000807F3">
            <w:pPr>
              <w:pStyle w:val="PIHeading2"/>
              <w:keepNext w:val="0"/>
              <w:keepLines w:val="0"/>
              <w:widowControl w:val="0"/>
              <w:numPr>
                <w:ilvl w:val="0"/>
                <w:numId w:val="13"/>
              </w:numPr>
              <w:shd w:val="clear" w:color="auto" w:fill="FFFFFF"/>
              <w:tabs>
                <w:tab w:val="left" w:pos="547"/>
              </w:tabs>
              <w:spacing w:before="0" w:after="0"/>
              <w:rPr>
                <w:rFonts w:ascii="Times New Roman" w:hAnsi="Times New Roman"/>
                <w:b w:val="0"/>
                <w:sz w:val="22"/>
                <w:szCs w:val="22"/>
              </w:rPr>
            </w:pPr>
            <w:r>
              <w:rPr>
                <w:rFonts w:ascii="Times New Roman" w:hAnsi="Times New Roman"/>
                <w:b w:val="0"/>
                <w:sz w:val="22"/>
              </w:rPr>
              <w:t xml:space="preserve">niet-convulsieve insulten op het </w:t>
            </w:r>
            <w:r>
              <w:rPr>
                <w:rFonts w:ascii="Times New Roman" w:hAnsi="Times New Roman"/>
                <w:b w:val="0"/>
                <w:sz w:val="22"/>
              </w:rPr>
              <w:lastRenderedPageBreak/>
              <w:t>elektro-encefalogram (eeg) die verdwijnen met interventie,</w:t>
            </w:r>
          </w:p>
          <w:p w14:paraId="7FF7A83F" w14:textId="77777777" w:rsidR="00FF4BC8" w:rsidRDefault="00FF4BC8" w:rsidP="000807F3">
            <w:pPr>
              <w:pStyle w:val="PIHeading2"/>
              <w:keepNext w:val="0"/>
              <w:keepLines w:val="0"/>
              <w:widowControl w:val="0"/>
              <w:shd w:val="clear" w:color="auto" w:fill="FFFFFF"/>
              <w:tabs>
                <w:tab w:val="left" w:pos="360"/>
              </w:tabs>
              <w:spacing w:before="0" w:after="0"/>
              <w:ind w:left="720"/>
              <w:rPr>
                <w:rFonts w:ascii="Times New Roman" w:hAnsi="Times New Roman"/>
                <w:b w:val="0"/>
                <w:sz w:val="22"/>
                <w:szCs w:val="22"/>
              </w:rPr>
            </w:pPr>
            <w:r>
              <w:rPr>
                <w:rFonts w:ascii="Times New Roman" w:hAnsi="Times New Roman"/>
                <w:b w:val="0"/>
                <w:sz w:val="22"/>
              </w:rPr>
              <w:t xml:space="preserve"> </w:t>
            </w:r>
          </w:p>
          <w:p w14:paraId="5AFE67DB" w14:textId="77777777" w:rsidR="00FF4BC8" w:rsidRPr="007E7778" w:rsidRDefault="00FF4BC8" w:rsidP="000807F3">
            <w:pPr>
              <w:pStyle w:val="PIHeading2"/>
              <w:keepNext w:val="0"/>
              <w:keepLines w:val="0"/>
              <w:widowControl w:val="0"/>
              <w:shd w:val="clear" w:color="auto" w:fill="FFFFFF"/>
              <w:tabs>
                <w:tab w:val="left" w:pos="360"/>
              </w:tabs>
              <w:spacing w:before="0" w:after="0"/>
              <w:rPr>
                <w:rFonts w:ascii="Times New Roman" w:hAnsi="Times New Roman"/>
                <w:b w:val="0"/>
                <w:sz w:val="22"/>
                <w:szCs w:val="22"/>
              </w:rPr>
            </w:pPr>
            <w:r>
              <w:rPr>
                <w:rFonts w:ascii="Times New Roman" w:hAnsi="Times New Roman"/>
                <w:b w:val="0"/>
                <w:sz w:val="22"/>
              </w:rPr>
              <w:t xml:space="preserve">of verhoogde intracraniale druk: focaal/lokaal oedeem op neurologische </w:t>
            </w:r>
            <w:proofErr w:type="spellStart"/>
            <w:r>
              <w:rPr>
                <w:rFonts w:ascii="Times New Roman" w:hAnsi="Times New Roman"/>
                <w:b w:val="0"/>
                <w:sz w:val="22"/>
              </w:rPr>
              <w:t>beeldvorming</w:t>
            </w:r>
            <w:r>
              <w:rPr>
                <w:rFonts w:ascii="Times New Roman" w:hAnsi="Times New Roman"/>
                <w:b w:val="0"/>
                <w:sz w:val="22"/>
                <w:vertAlign w:val="superscript"/>
              </w:rPr>
              <w:t>d</w:t>
            </w:r>
            <w:proofErr w:type="spellEnd"/>
          </w:p>
        </w:tc>
        <w:tc>
          <w:tcPr>
            <w:tcW w:w="3393" w:type="dxa"/>
          </w:tcPr>
          <w:p w14:paraId="6CE316D8" w14:textId="462A820F" w:rsidR="00FF4BC8" w:rsidRPr="00743D4B" w:rsidRDefault="00EA6C8F" w:rsidP="000807F3">
            <w:pPr>
              <w:pStyle w:val="ListParagraph"/>
              <w:widowControl w:val="0"/>
              <w:numPr>
                <w:ilvl w:val="0"/>
                <w:numId w:val="13"/>
              </w:numPr>
              <w:rPr>
                <w:sz w:val="22"/>
                <w:szCs w:val="22"/>
              </w:rPr>
            </w:pPr>
            <w:r>
              <w:rPr>
                <w:sz w:val="22"/>
              </w:rPr>
              <w:lastRenderedPageBreak/>
              <w:t>Behandeling</w:t>
            </w:r>
            <w:r w:rsidR="00FF4BC8">
              <w:rPr>
                <w:sz w:val="22"/>
              </w:rPr>
              <w:t xml:space="preserve"> staken tot ICANS </w:t>
            </w:r>
            <w:proofErr w:type="spellStart"/>
            <w:r w:rsidR="00FF4BC8">
              <w:rPr>
                <w:sz w:val="22"/>
              </w:rPr>
              <w:t>verdwijnt.</w:t>
            </w:r>
            <w:r w:rsidR="00FF4BC8">
              <w:rPr>
                <w:sz w:val="22"/>
                <w:vertAlign w:val="superscript"/>
              </w:rPr>
              <w:t>e</w:t>
            </w:r>
            <w:proofErr w:type="spellEnd"/>
          </w:p>
          <w:p w14:paraId="5EF057F3" w14:textId="77777777" w:rsidR="00FF4BC8" w:rsidRPr="00743D4B" w:rsidRDefault="00FF4BC8" w:rsidP="000807F3">
            <w:pPr>
              <w:pStyle w:val="ListParagraph"/>
              <w:widowControl w:val="0"/>
              <w:numPr>
                <w:ilvl w:val="0"/>
                <w:numId w:val="13"/>
              </w:numPr>
              <w:rPr>
                <w:sz w:val="22"/>
                <w:szCs w:val="22"/>
              </w:rPr>
            </w:pPr>
            <w:proofErr w:type="spellStart"/>
            <w:r>
              <w:rPr>
                <w:sz w:val="22"/>
              </w:rPr>
              <w:t>Dexamethason</w:t>
            </w:r>
            <w:r>
              <w:rPr>
                <w:sz w:val="22"/>
                <w:vertAlign w:val="superscript"/>
              </w:rPr>
              <w:t>f</w:t>
            </w:r>
            <w:proofErr w:type="spellEnd"/>
            <w:r>
              <w:rPr>
                <w:sz w:val="22"/>
              </w:rPr>
              <w:t xml:space="preserve"> 10 mg intraveneus om de 6 uur toedienen. Het gebruik van dexamethason voortzetten tot verdwijning tot graad 1 of minder, vervolgens afbouwen.</w:t>
            </w:r>
          </w:p>
          <w:p w14:paraId="456AEC4E" w14:textId="77777777" w:rsidR="00FF4BC8" w:rsidRPr="00743D4B" w:rsidRDefault="00FF4BC8" w:rsidP="000807F3">
            <w:pPr>
              <w:pStyle w:val="ListParagraph"/>
              <w:widowControl w:val="0"/>
              <w:numPr>
                <w:ilvl w:val="0"/>
                <w:numId w:val="13"/>
              </w:numPr>
              <w:rPr>
                <w:sz w:val="22"/>
                <w:szCs w:val="22"/>
              </w:rPr>
            </w:pPr>
            <w:r>
              <w:rPr>
                <w:sz w:val="22"/>
              </w:rPr>
              <w:t xml:space="preserve">Controleren op neurologische symptomen en raadpleging van </w:t>
            </w:r>
            <w:r>
              <w:rPr>
                <w:sz w:val="22"/>
              </w:rPr>
              <w:lastRenderedPageBreak/>
              <w:t xml:space="preserve">een neuroloog en andere specialisten overwegen voor verdere evaluatie en behandeling. </w:t>
            </w:r>
          </w:p>
          <w:p w14:paraId="31F83CCF" w14:textId="6BA6F9B0" w:rsidR="00FF4BC8" w:rsidRPr="00743D4B" w:rsidRDefault="00FF4BC8" w:rsidP="000807F3">
            <w:pPr>
              <w:pStyle w:val="ListParagraph"/>
              <w:widowControl w:val="0"/>
              <w:numPr>
                <w:ilvl w:val="0"/>
                <w:numId w:val="13"/>
              </w:numPr>
              <w:rPr>
                <w:sz w:val="22"/>
                <w:szCs w:val="22"/>
              </w:rPr>
            </w:pPr>
            <w:r>
              <w:rPr>
                <w:sz w:val="22"/>
              </w:rPr>
              <w:t>Niet-sederende anti</w:t>
            </w:r>
            <w:r>
              <w:rPr>
                <w:sz w:val="22"/>
              </w:rPr>
              <w:noBreakHyphen/>
              <w:t xml:space="preserve">epileptica (bijv. </w:t>
            </w:r>
            <w:proofErr w:type="spellStart"/>
            <w:r>
              <w:rPr>
                <w:sz w:val="22"/>
              </w:rPr>
              <w:t>levetiracetam</w:t>
            </w:r>
            <w:proofErr w:type="spellEnd"/>
            <w:r>
              <w:rPr>
                <w:sz w:val="22"/>
              </w:rPr>
              <w:t xml:space="preserve">) voor </w:t>
            </w:r>
            <w:r w:rsidR="00042CC7">
              <w:rPr>
                <w:sz w:val="22"/>
              </w:rPr>
              <w:t>insult</w:t>
            </w:r>
            <w:r>
              <w:rPr>
                <w:sz w:val="22"/>
              </w:rPr>
              <w:t>profylaxe overwegen.</w:t>
            </w:r>
          </w:p>
          <w:p w14:paraId="1B41AE30" w14:textId="77777777" w:rsidR="00FF4BC8" w:rsidRPr="00743D4B" w:rsidRDefault="00FF4BC8" w:rsidP="000807F3">
            <w:pPr>
              <w:pStyle w:val="ListParagraph"/>
              <w:widowControl w:val="0"/>
              <w:numPr>
                <w:ilvl w:val="0"/>
                <w:numId w:val="13"/>
              </w:numPr>
              <w:rPr>
                <w:sz w:val="22"/>
                <w:szCs w:val="22"/>
              </w:rPr>
            </w:pPr>
            <w:r>
              <w:rPr>
                <w:sz w:val="22"/>
              </w:rPr>
              <w:t>Ondersteunende behandeling geven, hetgeen intensieve zorg kan omvatten.</w:t>
            </w:r>
          </w:p>
          <w:p w14:paraId="41C42AE0" w14:textId="77777777" w:rsidR="00FF4BC8" w:rsidRPr="00743D4B" w:rsidRDefault="00FF4BC8" w:rsidP="000807F3">
            <w:pPr>
              <w:pStyle w:val="ListParagraph"/>
              <w:widowControl w:val="0"/>
              <w:numPr>
                <w:ilvl w:val="0"/>
                <w:numId w:val="13"/>
              </w:numPr>
              <w:rPr>
                <w:sz w:val="22"/>
                <w:szCs w:val="22"/>
              </w:rPr>
            </w:pPr>
            <w:r>
              <w:rPr>
                <w:sz w:val="22"/>
              </w:rPr>
              <w:t>Patiënten dagelijks controleren gedurende 48 uur na de volgende dosis ELREXFIO. Patiënten instrueren om in de buurt van een gezondheidszorginstelling te blijven.</w:t>
            </w:r>
          </w:p>
        </w:tc>
      </w:tr>
      <w:tr w:rsidR="00FF4BC8" w14:paraId="31A7FB3E" w14:textId="77777777" w:rsidTr="00571C61">
        <w:tc>
          <w:tcPr>
            <w:tcW w:w="1621" w:type="dxa"/>
          </w:tcPr>
          <w:p w14:paraId="27D88B50" w14:textId="77777777" w:rsidR="00FF4BC8" w:rsidRPr="00743D4B" w:rsidRDefault="00FF4BC8" w:rsidP="00C339FF">
            <w:pPr>
              <w:pStyle w:val="PIHeading2"/>
              <w:keepNext w:val="0"/>
              <w:keepLines w:val="0"/>
              <w:widowControl w:val="0"/>
              <w:shd w:val="clear" w:color="auto" w:fill="FFFFFF" w:themeFill="background1"/>
              <w:tabs>
                <w:tab w:val="left" w:pos="540"/>
              </w:tabs>
              <w:spacing w:before="0" w:after="0"/>
              <w:rPr>
                <w:rFonts w:ascii="Times New Roman" w:hAnsi="Times New Roman"/>
                <w:b w:val="0"/>
                <w:sz w:val="22"/>
                <w:szCs w:val="22"/>
              </w:rPr>
            </w:pPr>
            <w:r>
              <w:rPr>
                <w:rFonts w:ascii="Times New Roman" w:hAnsi="Times New Roman"/>
                <w:b w:val="0"/>
                <w:sz w:val="22"/>
              </w:rPr>
              <w:lastRenderedPageBreak/>
              <w:t>Graad 3 (recidiverend)</w:t>
            </w:r>
          </w:p>
        </w:tc>
        <w:tc>
          <w:tcPr>
            <w:tcW w:w="3806" w:type="dxa"/>
          </w:tcPr>
          <w:p w14:paraId="39654D5C" w14:textId="77777777" w:rsidR="00FF4BC8" w:rsidRPr="00743D4B" w:rsidRDefault="00FF4BC8" w:rsidP="00C339FF">
            <w:pPr>
              <w:pStyle w:val="PIHeading2"/>
              <w:keepNext w:val="0"/>
              <w:keepLines w:val="0"/>
              <w:widowControl w:val="0"/>
              <w:shd w:val="clear" w:color="auto" w:fill="FFFFFF" w:themeFill="background1"/>
              <w:tabs>
                <w:tab w:val="left" w:pos="540"/>
              </w:tabs>
              <w:spacing w:before="0" w:after="0"/>
              <w:rPr>
                <w:rFonts w:ascii="Times New Roman" w:hAnsi="Times New Roman"/>
                <w:b w:val="0"/>
                <w:sz w:val="22"/>
                <w:szCs w:val="22"/>
                <w:vertAlign w:val="superscript"/>
              </w:rPr>
            </w:pPr>
            <w:r>
              <w:rPr>
                <w:rFonts w:ascii="Times New Roman" w:hAnsi="Times New Roman"/>
                <w:b w:val="0"/>
                <w:sz w:val="22"/>
              </w:rPr>
              <w:t>ICE-score 0</w:t>
            </w:r>
            <w:r>
              <w:rPr>
                <w:rFonts w:ascii="Times New Roman" w:hAnsi="Times New Roman"/>
                <w:b w:val="0"/>
                <w:sz w:val="22"/>
              </w:rPr>
              <w:noBreakHyphen/>
              <w:t>2</w:t>
            </w:r>
            <w:r>
              <w:rPr>
                <w:rFonts w:ascii="Times New Roman" w:hAnsi="Times New Roman"/>
                <w:b w:val="0"/>
                <w:sz w:val="22"/>
                <w:vertAlign w:val="superscript"/>
              </w:rPr>
              <w:t>c</w:t>
            </w:r>
          </w:p>
          <w:p w14:paraId="7E559F54" w14:textId="77777777" w:rsidR="00FF4BC8" w:rsidRPr="00563AE5" w:rsidRDefault="00FF4BC8" w:rsidP="00C339FF">
            <w:pPr>
              <w:pStyle w:val="PIHeading2"/>
              <w:keepNext w:val="0"/>
              <w:keepLines w:val="0"/>
              <w:widowControl w:val="0"/>
              <w:shd w:val="clear" w:color="auto" w:fill="FFFFFF" w:themeFill="background1"/>
              <w:tabs>
                <w:tab w:val="left" w:pos="540"/>
              </w:tabs>
              <w:spacing w:before="0" w:after="0"/>
              <w:rPr>
                <w:rFonts w:ascii="Times New Roman" w:hAnsi="Times New Roman"/>
                <w:b w:val="0"/>
                <w:sz w:val="22"/>
                <w:szCs w:val="22"/>
              </w:rPr>
            </w:pPr>
          </w:p>
          <w:p w14:paraId="35CE62B6" w14:textId="7FC5BDAF" w:rsidR="00FF4BC8" w:rsidRPr="00743D4B" w:rsidRDefault="00FF4BC8" w:rsidP="00C339FF">
            <w:pPr>
              <w:pStyle w:val="PIHeading2"/>
              <w:keepNext w:val="0"/>
              <w:keepLines w:val="0"/>
              <w:widowControl w:val="0"/>
              <w:shd w:val="clear" w:color="auto" w:fill="FFFFFF" w:themeFill="background1"/>
              <w:tabs>
                <w:tab w:val="left" w:pos="540"/>
              </w:tabs>
              <w:spacing w:before="0" w:after="0"/>
              <w:rPr>
                <w:rFonts w:ascii="Times New Roman" w:hAnsi="Times New Roman"/>
                <w:b w:val="0"/>
                <w:sz w:val="22"/>
                <w:szCs w:val="22"/>
              </w:rPr>
            </w:pPr>
            <w:r>
              <w:rPr>
                <w:rFonts w:ascii="Times New Roman" w:hAnsi="Times New Roman"/>
                <w:b w:val="0"/>
                <w:sz w:val="22"/>
              </w:rPr>
              <w:t xml:space="preserve">of verlaagd </w:t>
            </w:r>
            <w:proofErr w:type="spellStart"/>
            <w:r>
              <w:rPr>
                <w:rFonts w:ascii="Times New Roman" w:hAnsi="Times New Roman"/>
                <w:b w:val="0"/>
                <w:sz w:val="22"/>
              </w:rPr>
              <w:t>bewustzijn</w:t>
            </w:r>
            <w:r>
              <w:rPr>
                <w:rFonts w:ascii="Times New Roman" w:hAnsi="Times New Roman"/>
                <w:b w:val="0"/>
                <w:sz w:val="22"/>
                <w:vertAlign w:val="superscript"/>
              </w:rPr>
              <w:t>d</w:t>
            </w:r>
            <w:proofErr w:type="spellEnd"/>
            <w:r>
              <w:rPr>
                <w:rFonts w:ascii="Times New Roman" w:hAnsi="Times New Roman"/>
                <w:b w:val="0"/>
                <w:sz w:val="22"/>
              </w:rPr>
              <w:t>: wordt alleen wakker na tactiele prikkel,</w:t>
            </w:r>
          </w:p>
          <w:p w14:paraId="49ADAA12" w14:textId="77777777" w:rsidR="00FF4BC8" w:rsidRPr="00563AE5" w:rsidRDefault="00FF4BC8" w:rsidP="00C339FF">
            <w:pPr>
              <w:pStyle w:val="PIHeading2"/>
              <w:keepNext w:val="0"/>
              <w:keepLines w:val="0"/>
              <w:widowControl w:val="0"/>
              <w:shd w:val="clear" w:color="auto" w:fill="FFFFFF" w:themeFill="background1"/>
              <w:tabs>
                <w:tab w:val="left" w:pos="540"/>
              </w:tabs>
              <w:spacing w:before="0" w:after="0"/>
              <w:rPr>
                <w:rFonts w:ascii="Times New Roman" w:hAnsi="Times New Roman"/>
                <w:b w:val="0"/>
                <w:sz w:val="22"/>
                <w:szCs w:val="22"/>
              </w:rPr>
            </w:pPr>
          </w:p>
          <w:p w14:paraId="26625918" w14:textId="67CC55D6" w:rsidR="00FF4BC8" w:rsidRPr="00743D4B" w:rsidRDefault="00FF4BC8" w:rsidP="00C339FF">
            <w:pPr>
              <w:pStyle w:val="PIHeading2"/>
              <w:keepNext w:val="0"/>
              <w:keepLines w:val="0"/>
              <w:widowControl w:val="0"/>
              <w:shd w:val="clear" w:color="auto" w:fill="FFFFFF" w:themeFill="background1"/>
              <w:tabs>
                <w:tab w:val="left" w:pos="540"/>
              </w:tabs>
              <w:spacing w:before="0" w:after="0"/>
              <w:rPr>
                <w:rFonts w:ascii="Times New Roman" w:hAnsi="Times New Roman"/>
                <w:b w:val="0"/>
                <w:sz w:val="22"/>
                <w:szCs w:val="22"/>
              </w:rPr>
            </w:pPr>
            <w:r>
              <w:rPr>
                <w:rFonts w:ascii="Times New Roman" w:hAnsi="Times New Roman"/>
                <w:b w:val="0"/>
                <w:sz w:val="22"/>
              </w:rPr>
              <w:t xml:space="preserve">of </w:t>
            </w:r>
            <w:proofErr w:type="spellStart"/>
            <w:r>
              <w:rPr>
                <w:rFonts w:ascii="Times New Roman" w:hAnsi="Times New Roman"/>
                <w:b w:val="0"/>
                <w:sz w:val="22"/>
              </w:rPr>
              <w:t>insulten</w:t>
            </w:r>
            <w:r>
              <w:rPr>
                <w:rFonts w:ascii="Times New Roman" w:hAnsi="Times New Roman"/>
                <w:b w:val="0"/>
                <w:sz w:val="22"/>
                <w:vertAlign w:val="superscript"/>
              </w:rPr>
              <w:t>d</w:t>
            </w:r>
            <w:proofErr w:type="spellEnd"/>
            <w:r>
              <w:rPr>
                <w:rFonts w:ascii="Times New Roman" w:hAnsi="Times New Roman"/>
                <w:b w:val="0"/>
                <w:sz w:val="22"/>
              </w:rPr>
              <w:t xml:space="preserve">, </w:t>
            </w:r>
            <w:r w:rsidR="004C65DE">
              <w:rPr>
                <w:rFonts w:ascii="Times New Roman" w:hAnsi="Times New Roman"/>
                <w:b w:val="0"/>
                <w:sz w:val="22"/>
              </w:rPr>
              <w:t>hetzij</w:t>
            </w:r>
            <w:r>
              <w:rPr>
                <w:rFonts w:ascii="Times New Roman" w:hAnsi="Times New Roman"/>
                <w:b w:val="0"/>
                <w:sz w:val="22"/>
              </w:rPr>
              <w:t>:</w:t>
            </w:r>
          </w:p>
          <w:p w14:paraId="2600BE6B" w14:textId="77777777" w:rsidR="00FF4BC8" w:rsidRPr="00743D4B" w:rsidRDefault="00FF4BC8" w:rsidP="00C339FF">
            <w:pPr>
              <w:pStyle w:val="PIHeading2"/>
              <w:keepNext w:val="0"/>
              <w:keepLines w:val="0"/>
              <w:widowControl w:val="0"/>
              <w:numPr>
                <w:ilvl w:val="0"/>
                <w:numId w:val="13"/>
              </w:numPr>
              <w:shd w:val="clear" w:color="auto" w:fill="FFFFFF" w:themeFill="background1"/>
              <w:tabs>
                <w:tab w:val="left" w:pos="547"/>
              </w:tabs>
              <w:spacing w:before="0" w:after="0"/>
              <w:rPr>
                <w:rFonts w:ascii="Times New Roman" w:hAnsi="Times New Roman"/>
                <w:b w:val="0"/>
                <w:sz w:val="22"/>
                <w:szCs w:val="22"/>
              </w:rPr>
            </w:pPr>
            <w:r>
              <w:rPr>
                <w:rFonts w:ascii="Times New Roman" w:hAnsi="Times New Roman"/>
                <w:b w:val="0"/>
                <w:sz w:val="22"/>
              </w:rPr>
              <w:t>een klinisch insult, focaal of gegeneraliseerd, dat snel verdwijnt, of</w:t>
            </w:r>
          </w:p>
          <w:p w14:paraId="0595DA67" w14:textId="77777777" w:rsidR="00FF4BC8" w:rsidRDefault="00FF4BC8" w:rsidP="00C339FF">
            <w:pPr>
              <w:pStyle w:val="PIHeading2"/>
              <w:keepNext w:val="0"/>
              <w:keepLines w:val="0"/>
              <w:widowControl w:val="0"/>
              <w:numPr>
                <w:ilvl w:val="0"/>
                <w:numId w:val="13"/>
              </w:numPr>
              <w:shd w:val="clear" w:color="auto" w:fill="FFFFFF" w:themeFill="background1"/>
              <w:tabs>
                <w:tab w:val="left" w:pos="547"/>
              </w:tabs>
              <w:spacing w:before="0" w:after="0"/>
              <w:rPr>
                <w:rFonts w:ascii="Times New Roman" w:hAnsi="Times New Roman"/>
                <w:b w:val="0"/>
                <w:sz w:val="22"/>
                <w:szCs w:val="22"/>
              </w:rPr>
            </w:pPr>
            <w:r>
              <w:rPr>
                <w:rFonts w:ascii="Times New Roman" w:hAnsi="Times New Roman"/>
                <w:b w:val="0"/>
                <w:sz w:val="22"/>
              </w:rPr>
              <w:t>niet-convulsieve insulten op het elektro-encefalogram (eeg) die verdwijnen met interventie,</w:t>
            </w:r>
          </w:p>
          <w:p w14:paraId="60E8587D" w14:textId="77777777" w:rsidR="00FF4BC8" w:rsidRPr="00743D4B" w:rsidRDefault="00FF4BC8" w:rsidP="00C339FF">
            <w:pPr>
              <w:pStyle w:val="PIHeading2"/>
              <w:keepNext w:val="0"/>
              <w:keepLines w:val="0"/>
              <w:widowControl w:val="0"/>
              <w:shd w:val="clear" w:color="auto" w:fill="FFFFFF" w:themeFill="background1"/>
              <w:tabs>
                <w:tab w:val="left" w:pos="360"/>
              </w:tabs>
              <w:spacing w:before="0" w:after="0"/>
              <w:ind w:left="720"/>
              <w:rPr>
                <w:rFonts w:ascii="Times New Roman" w:hAnsi="Times New Roman"/>
                <w:b w:val="0"/>
                <w:sz w:val="22"/>
                <w:szCs w:val="22"/>
              </w:rPr>
            </w:pPr>
            <w:r>
              <w:rPr>
                <w:rFonts w:ascii="Times New Roman" w:hAnsi="Times New Roman"/>
                <w:b w:val="0"/>
                <w:sz w:val="22"/>
              </w:rPr>
              <w:t xml:space="preserve"> </w:t>
            </w:r>
          </w:p>
          <w:p w14:paraId="4C97A0A8" w14:textId="77777777" w:rsidR="00FF4BC8" w:rsidRPr="00743D4B" w:rsidRDefault="00FF4BC8" w:rsidP="00C339FF">
            <w:pPr>
              <w:pStyle w:val="PIHeading2"/>
              <w:keepNext w:val="0"/>
              <w:keepLines w:val="0"/>
              <w:tabs>
                <w:tab w:val="left" w:pos="540"/>
              </w:tabs>
              <w:spacing w:before="0" w:after="0"/>
              <w:rPr>
                <w:rFonts w:ascii="Times New Roman" w:eastAsia="TimesNewRoman" w:hAnsi="Times New Roman"/>
                <w:sz w:val="22"/>
                <w:szCs w:val="22"/>
              </w:rPr>
            </w:pPr>
            <w:r>
              <w:rPr>
                <w:rFonts w:ascii="Times New Roman" w:hAnsi="Times New Roman"/>
                <w:b w:val="0"/>
                <w:sz w:val="22"/>
              </w:rPr>
              <w:t xml:space="preserve">of verhoogde intracraniale druk: focaal/lokaal oedeem op neurologische </w:t>
            </w:r>
            <w:proofErr w:type="spellStart"/>
            <w:r>
              <w:rPr>
                <w:rFonts w:ascii="Times New Roman" w:hAnsi="Times New Roman"/>
                <w:b w:val="0"/>
                <w:sz w:val="22"/>
              </w:rPr>
              <w:t>beeldvorming</w:t>
            </w:r>
            <w:r>
              <w:rPr>
                <w:rFonts w:ascii="Times New Roman" w:hAnsi="Times New Roman"/>
                <w:b w:val="0"/>
                <w:sz w:val="22"/>
                <w:vertAlign w:val="superscript"/>
              </w:rPr>
              <w:t>d</w:t>
            </w:r>
            <w:proofErr w:type="spellEnd"/>
          </w:p>
        </w:tc>
        <w:tc>
          <w:tcPr>
            <w:tcW w:w="3393" w:type="dxa"/>
          </w:tcPr>
          <w:p w14:paraId="6FFB206D" w14:textId="2505E22A" w:rsidR="00FF4BC8" w:rsidRPr="00743D4B" w:rsidRDefault="00EA6C8F" w:rsidP="00C339FF">
            <w:pPr>
              <w:pStyle w:val="ListParagraph"/>
              <w:numPr>
                <w:ilvl w:val="0"/>
                <w:numId w:val="13"/>
              </w:numPr>
              <w:rPr>
                <w:sz w:val="22"/>
                <w:szCs w:val="22"/>
              </w:rPr>
            </w:pPr>
            <w:r>
              <w:rPr>
                <w:sz w:val="22"/>
              </w:rPr>
              <w:t>Behandeling</w:t>
            </w:r>
            <w:r w:rsidR="00FF4BC8">
              <w:rPr>
                <w:sz w:val="22"/>
              </w:rPr>
              <w:t xml:space="preserve"> definitief staken.</w:t>
            </w:r>
          </w:p>
          <w:p w14:paraId="1017D5CF" w14:textId="77777777" w:rsidR="00FF4BC8" w:rsidRPr="00743D4B" w:rsidRDefault="00FF4BC8" w:rsidP="00C339FF">
            <w:pPr>
              <w:pStyle w:val="ListParagraph"/>
              <w:numPr>
                <w:ilvl w:val="0"/>
                <w:numId w:val="13"/>
              </w:numPr>
              <w:rPr>
                <w:sz w:val="22"/>
                <w:szCs w:val="22"/>
              </w:rPr>
            </w:pPr>
            <w:proofErr w:type="spellStart"/>
            <w:r>
              <w:rPr>
                <w:sz w:val="22"/>
              </w:rPr>
              <w:t>Dexamethason</w:t>
            </w:r>
            <w:r>
              <w:rPr>
                <w:sz w:val="22"/>
                <w:vertAlign w:val="superscript"/>
              </w:rPr>
              <w:t>f</w:t>
            </w:r>
            <w:proofErr w:type="spellEnd"/>
            <w:r>
              <w:rPr>
                <w:sz w:val="22"/>
              </w:rPr>
              <w:t xml:space="preserve"> 10 mg intraveneus om de 6 uur toedienen. Het gebruik van dexamethason voortzetten tot verdwijning tot graad 1 of minder, vervolgens afbouwen.</w:t>
            </w:r>
          </w:p>
          <w:p w14:paraId="7D72225D" w14:textId="77777777" w:rsidR="00FF4BC8" w:rsidRPr="00743D4B" w:rsidRDefault="00FF4BC8" w:rsidP="00C339FF">
            <w:pPr>
              <w:pStyle w:val="ListParagraph"/>
              <w:numPr>
                <w:ilvl w:val="0"/>
                <w:numId w:val="13"/>
              </w:numPr>
              <w:rPr>
                <w:sz w:val="22"/>
                <w:szCs w:val="22"/>
              </w:rPr>
            </w:pPr>
            <w:r>
              <w:rPr>
                <w:sz w:val="22"/>
              </w:rPr>
              <w:t xml:space="preserve">Controleren op neurologische symptomen en raadpleging van een neuroloog en andere specialisten overwegen voor verdere evaluatie en behandeling. </w:t>
            </w:r>
          </w:p>
          <w:p w14:paraId="1E9D4485" w14:textId="600AE061" w:rsidR="00FF4BC8" w:rsidRPr="00743D4B" w:rsidRDefault="00FF4BC8" w:rsidP="00C339FF">
            <w:pPr>
              <w:pStyle w:val="ListParagraph"/>
              <w:numPr>
                <w:ilvl w:val="0"/>
                <w:numId w:val="13"/>
              </w:numPr>
              <w:rPr>
                <w:sz w:val="22"/>
                <w:szCs w:val="22"/>
              </w:rPr>
            </w:pPr>
            <w:r>
              <w:rPr>
                <w:sz w:val="22"/>
              </w:rPr>
              <w:t>Niet-sederende anti</w:t>
            </w:r>
            <w:r>
              <w:rPr>
                <w:sz w:val="22"/>
              </w:rPr>
              <w:noBreakHyphen/>
              <w:t xml:space="preserve">epileptica (bijv. </w:t>
            </w:r>
            <w:proofErr w:type="spellStart"/>
            <w:r>
              <w:rPr>
                <w:sz w:val="22"/>
              </w:rPr>
              <w:t>levetiracetam</w:t>
            </w:r>
            <w:proofErr w:type="spellEnd"/>
            <w:r>
              <w:rPr>
                <w:sz w:val="22"/>
              </w:rPr>
              <w:t xml:space="preserve">) voor </w:t>
            </w:r>
            <w:r w:rsidR="00042CC7">
              <w:rPr>
                <w:sz w:val="22"/>
              </w:rPr>
              <w:t>insult</w:t>
            </w:r>
            <w:r>
              <w:rPr>
                <w:sz w:val="22"/>
              </w:rPr>
              <w:t>profylaxe overwegen.</w:t>
            </w:r>
          </w:p>
          <w:p w14:paraId="125A6A2D" w14:textId="77777777" w:rsidR="00FF4BC8" w:rsidRPr="00743D4B" w:rsidRDefault="00FF4BC8" w:rsidP="00C339FF">
            <w:pPr>
              <w:pStyle w:val="ListParagraph"/>
              <w:numPr>
                <w:ilvl w:val="0"/>
                <w:numId w:val="13"/>
              </w:numPr>
              <w:rPr>
                <w:sz w:val="22"/>
                <w:szCs w:val="22"/>
              </w:rPr>
            </w:pPr>
            <w:r>
              <w:rPr>
                <w:sz w:val="22"/>
              </w:rPr>
              <w:t>Ondersteunende behandeling geven, hetgeen intensieve zorg kan omvatten.</w:t>
            </w:r>
          </w:p>
        </w:tc>
      </w:tr>
      <w:tr w:rsidR="00FF4BC8" w14:paraId="73CC48E4" w14:textId="77777777" w:rsidTr="00571C61">
        <w:tc>
          <w:tcPr>
            <w:tcW w:w="1621" w:type="dxa"/>
            <w:tcBorders>
              <w:bottom w:val="single" w:sz="4" w:space="0" w:color="auto"/>
            </w:tcBorders>
          </w:tcPr>
          <w:p w14:paraId="145E4A86" w14:textId="77777777" w:rsidR="00FF4BC8" w:rsidRPr="00743D4B" w:rsidRDefault="00FF4BC8" w:rsidP="00C339FF">
            <w:pPr>
              <w:rPr>
                <w:rFonts w:eastAsia="TimesNewRoman"/>
                <w:szCs w:val="22"/>
              </w:rPr>
            </w:pPr>
            <w:r>
              <w:t>Graad 4</w:t>
            </w:r>
          </w:p>
        </w:tc>
        <w:tc>
          <w:tcPr>
            <w:tcW w:w="3806" w:type="dxa"/>
            <w:tcBorders>
              <w:bottom w:val="single" w:sz="4" w:space="0" w:color="auto"/>
            </w:tcBorders>
          </w:tcPr>
          <w:p w14:paraId="005DB7B9" w14:textId="77777777" w:rsidR="00FF4BC8" w:rsidRPr="00743D4B" w:rsidRDefault="00FF4BC8" w:rsidP="00C339FF">
            <w:pPr>
              <w:rPr>
                <w:rFonts w:eastAsia="TimesNewRoman"/>
                <w:szCs w:val="22"/>
                <w:vertAlign w:val="superscript"/>
              </w:rPr>
            </w:pPr>
            <w:r>
              <w:t>ICE-score 0</w:t>
            </w:r>
            <w:r>
              <w:rPr>
                <w:vertAlign w:val="superscript"/>
              </w:rPr>
              <w:t>c</w:t>
            </w:r>
          </w:p>
          <w:p w14:paraId="265DDACC" w14:textId="77777777" w:rsidR="00FF4BC8" w:rsidRPr="00743D4B" w:rsidRDefault="00FF4BC8" w:rsidP="00C339FF">
            <w:pPr>
              <w:pStyle w:val="ListParagraph"/>
              <w:ind w:left="360"/>
              <w:rPr>
                <w:rFonts w:eastAsia="TimesNewRoman"/>
                <w:sz w:val="22"/>
                <w:szCs w:val="22"/>
                <w:vertAlign w:val="superscript"/>
              </w:rPr>
            </w:pPr>
          </w:p>
          <w:p w14:paraId="799F8C7D" w14:textId="6DC21C8D" w:rsidR="00FF4BC8" w:rsidRPr="00743D4B" w:rsidRDefault="00FF4BC8" w:rsidP="00C339FF">
            <w:pPr>
              <w:rPr>
                <w:rFonts w:eastAsia="TimesNewRoman"/>
                <w:szCs w:val="22"/>
              </w:rPr>
            </w:pPr>
            <w:r>
              <w:t xml:space="preserve">of verlaagd </w:t>
            </w:r>
            <w:proofErr w:type="spellStart"/>
            <w:r>
              <w:t>bewustzijn</w:t>
            </w:r>
            <w:r>
              <w:rPr>
                <w:vertAlign w:val="superscript"/>
              </w:rPr>
              <w:t>d</w:t>
            </w:r>
            <w:proofErr w:type="spellEnd"/>
            <w:r>
              <w:t xml:space="preserve">, </w:t>
            </w:r>
            <w:r w:rsidR="004C65DE">
              <w:t>hetzij</w:t>
            </w:r>
            <w:r>
              <w:t>:</w:t>
            </w:r>
          </w:p>
          <w:p w14:paraId="78DD9177" w14:textId="77777777" w:rsidR="00FF4BC8" w:rsidRPr="00743D4B" w:rsidRDefault="00FF4BC8" w:rsidP="00C339FF">
            <w:pPr>
              <w:pStyle w:val="ListParagraph"/>
              <w:numPr>
                <w:ilvl w:val="0"/>
                <w:numId w:val="14"/>
              </w:numPr>
              <w:rPr>
                <w:rFonts w:eastAsia="TimesNewRoman"/>
                <w:sz w:val="22"/>
                <w:szCs w:val="22"/>
              </w:rPr>
            </w:pPr>
            <w:r>
              <w:rPr>
                <w:sz w:val="22"/>
              </w:rPr>
              <w:t>patiënt is niet wakker te krijgen of heeft krachtige of herhaalde tactiele prikkels nodig om wakker te worden, of</w:t>
            </w:r>
          </w:p>
          <w:p w14:paraId="67227E62" w14:textId="77777777" w:rsidR="00FF4BC8" w:rsidRPr="00743D4B" w:rsidRDefault="00FF4BC8" w:rsidP="00C339FF">
            <w:pPr>
              <w:pStyle w:val="ListParagraph"/>
              <w:numPr>
                <w:ilvl w:val="0"/>
                <w:numId w:val="14"/>
              </w:numPr>
              <w:rPr>
                <w:rFonts w:eastAsia="TimesNewRoman"/>
                <w:sz w:val="22"/>
                <w:szCs w:val="22"/>
              </w:rPr>
            </w:pPr>
            <w:r>
              <w:rPr>
                <w:sz w:val="22"/>
              </w:rPr>
              <w:t>stupor of coma,</w:t>
            </w:r>
          </w:p>
          <w:p w14:paraId="3157750E" w14:textId="77777777" w:rsidR="00FF4BC8" w:rsidRPr="00743D4B" w:rsidRDefault="00FF4BC8" w:rsidP="00C339FF">
            <w:pPr>
              <w:pStyle w:val="ListParagraph"/>
              <w:ind w:left="360"/>
              <w:rPr>
                <w:rFonts w:eastAsia="TimesNewRoman"/>
                <w:sz w:val="22"/>
                <w:szCs w:val="22"/>
              </w:rPr>
            </w:pPr>
          </w:p>
          <w:p w14:paraId="033272CE" w14:textId="4ACE4F5F" w:rsidR="00FF4BC8" w:rsidRPr="00743D4B" w:rsidRDefault="00FF4BC8" w:rsidP="00C339FF">
            <w:pPr>
              <w:rPr>
                <w:rFonts w:eastAsia="TimesNewRoman"/>
                <w:szCs w:val="22"/>
              </w:rPr>
            </w:pPr>
            <w:r>
              <w:t xml:space="preserve">of </w:t>
            </w:r>
            <w:proofErr w:type="spellStart"/>
            <w:r>
              <w:t>insulten</w:t>
            </w:r>
            <w:r>
              <w:rPr>
                <w:vertAlign w:val="superscript"/>
              </w:rPr>
              <w:t>d</w:t>
            </w:r>
            <w:proofErr w:type="spellEnd"/>
            <w:r>
              <w:t xml:space="preserve">, </w:t>
            </w:r>
            <w:r w:rsidR="004C65DE">
              <w:t>hetzij</w:t>
            </w:r>
            <w:r>
              <w:t>:</w:t>
            </w:r>
          </w:p>
          <w:p w14:paraId="416AFEB6" w14:textId="77777777" w:rsidR="00FF4BC8" w:rsidRPr="00743D4B" w:rsidRDefault="00FF4BC8" w:rsidP="00C339FF">
            <w:pPr>
              <w:pStyle w:val="ListParagraph"/>
              <w:numPr>
                <w:ilvl w:val="0"/>
                <w:numId w:val="14"/>
              </w:numPr>
              <w:rPr>
                <w:rFonts w:eastAsia="TimesNewRoman"/>
                <w:sz w:val="22"/>
                <w:szCs w:val="22"/>
              </w:rPr>
            </w:pPr>
            <w:r>
              <w:rPr>
                <w:sz w:val="22"/>
              </w:rPr>
              <w:t>levensbedreigend langdurig insult (&gt;5 minuten), of</w:t>
            </w:r>
          </w:p>
          <w:p w14:paraId="40BA5699" w14:textId="77777777" w:rsidR="00FF4BC8" w:rsidRPr="00743D4B" w:rsidRDefault="00FF4BC8" w:rsidP="00C339FF">
            <w:pPr>
              <w:pStyle w:val="ListParagraph"/>
              <w:numPr>
                <w:ilvl w:val="0"/>
                <w:numId w:val="14"/>
              </w:numPr>
              <w:rPr>
                <w:rFonts w:eastAsia="TimesNewRoman"/>
                <w:sz w:val="22"/>
                <w:szCs w:val="22"/>
              </w:rPr>
            </w:pPr>
            <w:r>
              <w:rPr>
                <w:sz w:val="22"/>
              </w:rPr>
              <w:t>herhaalde klinische of elektrische insulten zonder tussentijdse terugkeer naar het uitgangsniveau,</w:t>
            </w:r>
          </w:p>
          <w:p w14:paraId="47990B31" w14:textId="77777777" w:rsidR="00FF4BC8" w:rsidRPr="00743D4B" w:rsidRDefault="00FF4BC8" w:rsidP="00C339FF">
            <w:pPr>
              <w:pStyle w:val="ListParagraph"/>
              <w:ind w:left="810"/>
              <w:rPr>
                <w:rFonts w:eastAsia="TimesNewRoman"/>
                <w:sz w:val="22"/>
                <w:szCs w:val="22"/>
              </w:rPr>
            </w:pPr>
          </w:p>
          <w:p w14:paraId="554F27F2" w14:textId="77777777" w:rsidR="00FF4BC8" w:rsidRPr="00743D4B" w:rsidRDefault="00FF4BC8" w:rsidP="00C339FF">
            <w:pPr>
              <w:rPr>
                <w:rFonts w:eastAsia="TimesNewRoman"/>
                <w:szCs w:val="22"/>
              </w:rPr>
            </w:pPr>
            <w:r>
              <w:t xml:space="preserve">of motorische </w:t>
            </w:r>
            <w:proofErr w:type="spellStart"/>
            <w:r>
              <w:t>bevindingen</w:t>
            </w:r>
            <w:r>
              <w:rPr>
                <w:vertAlign w:val="superscript"/>
              </w:rPr>
              <w:t>d</w:t>
            </w:r>
            <w:proofErr w:type="spellEnd"/>
            <w:r>
              <w:t>:</w:t>
            </w:r>
          </w:p>
          <w:p w14:paraId="58BC6440" w14:textId="77777777" w:rsidR="00FF4BC8" w:rsidRPr="00743D4B" w:rsidRDefault="00FF4BC8" w:rsidP="00C339FF">
            <w:pPr>
              <w:pStyle w:val="ListParagraph"/>
              <w:numPr>
                <w:ilvl w:val="0"/>
                <w:numId w:val="14"/>
              </w:numPr>
              <w:rPr>
                <w:rFonts w:eastAsia="TimesNewRoman"/>
                <w:sz w:val="22"/>
                <w:szCs w:val="22"/>
              </w:rPr>
            </w:pPr>
            <w:r>
              <w:rPr>
                <w:sz w:val="22"/>
              </w:rPr>
              <w:t>diepe focale motorische zwakte zoals hemiparese of paraparese,</w:t>
            </w:r>
          </w:p>
          <w:p w14:paraId="4E5ED652" w14:textId="77777777" w:rsidR="00FF4BC8" w:rsidRPr="00743D4B" w:rsidRDefault="00FF4BC8" w:rsidP="00C339FF">
            <w:pPr>
              <w:pStyle w:val="ListParagraph"/>
              <w:ind w:left="360"/>
              <w:rPr>
                <w:rFonts w:eastAsia="TimesNewRoman"/>
                <w:sz w:val="22"/>
                <w:szCs w:val="22"/>
              </w:rPr>
            </w:pPr>
          </w:p>
          <w:p w14:paraId="2750F749" w14:textId="26A0C4C2" w:rsidR="00FF4BC8" w:rsidRPr="00743D4B" w:rsidRDefault="00FF4BC8" w:rsidP="00C339FF">
            <w:pPr>
              <w:rPr>
                <w:rFonts w:eastAsia="TimesNewRoman"/>
                <w:szCs w:val="22"/>
              </w:rPr>
            </w:pPr>
            <w:r>
              <w:lastRenderedPageBreak/>
              <w:t xml:space="preserve">of verhoogde intracraniale druk/cerebraal </w:t>
            </w:r>
            <w:proofErr w:type="spellStart"/>
            <w:r>
              <w:t>oedeem</w:t>
            </w:r>
            <w:r>
              <w:rPr>
                <w:vertAlign w:val="superscript"/>
              </w:rPr>
              <w:t>d</w:t>
            </w:r>
            <w:proofErr w:type="spellEnd"/>
            <w:r>
              <w:t xml:space="preserve">, met </w:t>
            </w:r>
            <w:r w:rsidR="00FD3900">
              <w:t>klachten/</w:t>
            </w:r>
            <w:r>
              <w:t>verschijnselen zoals:</w:t>
            </w:r>
          </w:p>
          <w:p w14:paraId="682B69C8" w14:textId="77777777" w:rsidR="00FF4BC8" w:rsidRPr="00743D4B" w:rsidRDefault="00FF4BC8" w:rsidP="00C339FF">
            <w:pPr>
              <w:pStyle w:val="ListParagraph"/>
              <w:numPr>
                <w:ilvl w:val="0"/>
                <w:numId w:val="14"/>
              </w:numPr>
              <w:rPr>
                <w:rFonts w:eastAsia="TimesNewRoman"/>
                <w:sz w:val="22"/>
                <w:szCs w:val="22"/>
              </w:rPr>
            </w:pPr>
            <w:r>
              <w:rPr>
                <w:sz w:val="22"/>
              </w:rPr>
              <w:t>diffuus cerebraal oedeem op neurologische beeldvorming, of</w:t>
            </w:r>
          </w:p>
          <w:p w14:paraId="64861BAF" w14:textId="77777777" w:rsidR="00FF4BC8" w:rsidRPr="00743D4B" w:rsidRDefault="00FF4BC8" w:rsidP="00C339FF">
            <w:pPr>
              <w:pStyle w:val="ListParagraph"/>
              <w:numPr>
                <w:ilvl w:val="0"/>
                <w:numId w:val="14"/>
              </w:numPr>
              <w:rPr>
                <w:rFonts w:eastAsia="TimesNewRoman"/>
                <w:sz w:val="22"/>
                <w:szCs w:val="22"/>
              </w:rPr>
            </w:pPr>
            <w:proofErr w:type="spellStart"/>
            <w:r>
              <w:rPr>
                <w:sz w:val="22"/>
              </w:rPr>
              <w:t>decerebrate</w:t>
            </w:r>
            <w:proofErr w:type="spellEnd"/>
            <w:r>
              <w:rPr>
                <w:sz w:val="22"/>
              </w:rPr>
              <w:t xml:space="preserve"> of </w:t>
            </w:r>
            <w:proofErr w:type="spellStart"/>
            <w:r>
              <w:rPr>
                <w:sz w:val="22"/>
              </w:rPr>
              <w:t>decorticale</w:t>
            </w:r>
            <w:proofErr w:type="spellEnd"/>
            <w:r>
              <w:rPr>
                <w:sz w:val="22"/>
              </w:rPr>
              <w:t xml:space="preserve"> houding, of</w:t>
            </w:r>
          </w:p>
          <w:p w14:paraId="07E0F659" w14:textId="77777777" w:rsidR="00FF4BC8" w:rsidRPr="00743D4B" w:rsidRDefault="00FF4BC8" w:rsidP="00C339FF">
            <w:pPr>
              <w:pStyle w:val="ListParagraph"/>
              <w:numPr>
                <w:ilvl w:val="0"/>
                <w:numId w:val="14"/>
              </w:numPr>
              <w:rPr>
                <w:rFonts w:eastAsia="TimesNewRoman"/>
                <w:sz w:val="22"/>
                <w:szCs w:val="22"/>
              </w:rPr>
            </w:pPr>
            <w:r>
              <w:rPr>
                <w:sz w:val="22"/>
              </w:rPr>
              <w:t>verlamming van hersenzenuw VI of</w:t>
            </w:r>
          </w:p>
          <w:p w14:paraId="5C576BC7" w14:textId="77777777" w:rsidR="00FF4BC8" w:rsidRPr="00743D4B" w:rsidRDefault="00FF4BC8" w:rsidP="00C339FF">
            <w:pPr>
              <w:pStyle w:val="ListParagraph"/>
              <w:numPr>
                <w:ilvl w:val="0"/>
                <w:numId w:val="14"/>
              </w:numPr>
              <w:rPr>
                <w:rFonts w:eastAsia="TimesNewRoman"/>
                <w:sz w:val="22"/>
                <w:szCs w:val="22"/>
              </w:rPr>
            </w:pPr>
            <w:r>
              <w:rPr>
                <w:sz w:val="22"/>
              </w:rPr>
              <w:t>papiloedeem, of</w:t>
            </w:r>
          </w:p>
          <w:p w14:paraId="20CE9B05" w14:textId="77777777" w:rsidR="00FF4BC8" w:rsidRPr="00743D4B" w:rsidRDefault="00FF4BC8" w:rsidP="00C339FF">
            <w:pPr>
              <w:pStyle w:val="ListParagraph"/>
              <w:numPr>
                <w:ilvl w:val="0"/>
                <w:numId w:val="14"/>
              </w:numPr>
              <w:rPr>
                <w:rFonts w:eastAsia="TimesNewRoman"/>
                <w:sz w:val="22"/>
                <w:szCs w:val="22"/>
              </w:rPr>
            </w:pPr>
            <w:r>
              <w:rPr>
                <w:sz w:val="22"/>
              </w:rPr>
              <w:t xml:space="preserve">triade van </w:t>
            </w:r>
            <w:proofErr w:type="spellStart"/>
            <w:r>
              <w:rPr>
                <w:sz w:val="22"/>
              </w:rPr>
              <w:t>Cushing</w:t>
            </w:r>
            <w:proofErr w:type="spellEnd"/>
          </w:p>
        </w:tc>
        <w:tc>
          <w:tcPr>
            <w:tcW w:w="3393" w:type="dxa"/>
            <w:tcBorders>
              <w:bottom w:val="single" w:sz="4" w:space="0" w:color="auto"/>
            </w:tcBorders>
          </w:tcPr>
          <w:p w14:paraId="311DCD9C" w14:textId="67C7DCFB" w:rsidR="00FF4BC8" w:rsidRPr="00743D4B" w:rsidRDefault="00EA6C8F" w:rsidP="00C339FF">
            <w:pPr>
              <w:pStyle w:val="ListParagraph"/>
              <w:numPr>
                <w:ilvl w:val="0"/>
                <w:numId w:val="13"/>
              </w:numPr>
              <w:rPr>
                <w:sz w:val="22"/>
                <w:szCs w:val="22"/>
              </w:rPr>
            </w:pPr>
            <w:r>
              <w:rPr>
                <w:sz w:val="22"/>
              </w:rPr>
              <w:lastRenderedPageBreak/>
              <w:t>Behandeling</w:t>
            </w:r>
            <w:r w:rsidR="00FF4BC8">
              <w:rPr>
                <w:sz w:val="22"/>
              </w:rPr>
              <w:t xml:space="preserve"> definitief staken.</w:t>
            </w:r>
          </w:p>
          <w:p w14:paraId="5F659563" w14:textId="77777777" w:rsidR="00FF4BC8" w:rsidRPr="00743D4B" w:rsidRDefault="00FF4BC8" w:rsidP="00C339FF">
            <w:pPr>
              <w:pStyle w:val="ListParagraph"/>
              <w:numPr>
                <w:ilvl w:val="0"/>
                <w:numId w:val="13"/>
              </w:numPr>
              <w:rPr>
                <w:sz w:val="22"/>
                <w:szCs w:val="22"/>
              </w:rPr>
            </w:pPr>
            <w:proofErr w:type="spellStart"/>
            <w:r>
              <w:rPr>
                <w:sz w:val="22"/>
              </w:rPr>
              <w:t>Dexamethason</w:t>
            </w:r>
            <w:r>
              <w:rPr>
                <w:sz w:val="22"/>
                <w:vertAlign w:val="superscript"/>
              </w:rPr>
              <w:t>f</w:t>
            </w:r>
            <w:proofErr w:type="spellEnd"/>
            <w:r>
              <w:rPr>
                <w:sz w:val="22"/>
              </w:rPr>
              <w:t xml:space="preserve"> 10 mg intraveneus om de 6 uur toedienen. Het gebruik van dexamethason voortzetten tot verdwijning tot graad 1 of minder, vervolgens afbouwen.</w:t>
            </w:r>
          </w:p>
          <w:p w14:paraId="5720EE40" w14:textId="77777777" w:rsidR="00FF4BC8" w:rsidRPr="00743D4B" w:rsidRDefault="00FF4BC8" w:rsidP="00C339FF">
            <w:pPr>
              <w:pStyle w:val="ListParagraph"/>
              <w:numPr>
                <w:ilvl w:val="0"/>
                <w:numId w:val="13"/>
              </w:numPr>
              <w:rPr>
                <w:sz w:val="22"/>
                <w:szCs w:val="22"/>
              </w:rPr>
            </w:pPr>
            <w:r>
              <w:rPr>
                <w:sz w:val="22"/>
              </w:rPr>
              <w:t xml:space="preserve">Als alternatief kan toediening van 1.000 mg intraveneus </w:t>
            </w:r>
            <w:proofErr w:type="spellStart"/>
            <w:r>
              <w:rPr>
                <w:sz w:val="22"/>
              </w:rPr>
              <w:t>methylprednisolon</w:t>
            </w:r>
            <w:proofErr w:type="spellEnd"/>
            <w:r>
              <w:rPr>
                <w:sz w:val="22"/>
              </w:rPr>
              <w:t xml:space="preserve"> per dag gedurende 3 dagen worden overwogen.</w:t>
            </w:r>
          </w:p>
          <w:p w14:paraId="2560EDAF" w14:textId="77777777" w:rsidR="00FF4BC8" w:rsidRPr="00743D4B" w:rsidRDefault="00FF4BC8" w:rsidP="00C339FF">
            <w:pPr>
              <w:pStyle w:val="ListParagraph"/>
              <w:numPr>
                <w:ilvl w:val="0"/>
                <w:numId w:val="13"/>
              </w:numPr>
              <w:rPr>
                <w:sz w:val="22"/>
                <w:szCs w:val="22"/>
              </w:rPr>
            </w:pPr>
            <w:r>
              <w:rPr>
                <w:sz w:val="22"/>
              </w:rPr>
              <w:t>Controleren op neurologische symptomen en raadpleging van een neuroloog en andere specialisten overwegen voor verdere evaluatie en behandeling.</w:t>
            </w:r>
          </w:p>
          <w:p w14:paraId="128B23A6" w14:textId="147C297E" w:rsidR="00FF4BC8" w:rsidRPr="00743D4B" w:rsidRDefault="00FF4BC8" w:rsidP="00C339FF">
            <w:pPr>
              <w:pStyle w:val="ListParagraph"/>
              <w:numPr>
                <w:ilvl w:val="0"/>
                <w:numId w:val="13"/>
              </w:numPr>
              <w:rPr>
                <w:sz w:val="22"/>
                <w:szCs w:val="22"/>
              </w:rPr>
            </w:pPr>
            <w:r>
              <w:rPr>
                <w:sz w:val="22"/>
              </w:rPr>
              <w:t>Niet-sederende anti</w:t>
            </w:r>
            <w:r>
              <w:rPr>
                <w:sz w:val="22"/>
              </w:rPr>
              <w:noBreakHyphen/>
              <w:t xml:space="preserve">epileptica (bijv. </w:t>
            </w:r>
            <w:proofErr w:type="spellStart"/>
            <w:r>
              <w:rPr>
                <w:sz w:val="22"/>
              </w:rPr>
              <w:t>levetiracetam</w:t>
            </w:r>
            <w:proofErr w:type="spellEnd"/>
            <w:r>
              <w:rPr>
                <w:sz w:val="22"/>
              </w:rPr>
              <w:t xml:space="preserve">) voor </w:t>
            </w:r>
            <w:r w:rsidR="00042CC7">
              <w:rPr>
                <w:sz w:val="22"/>
              </w:rPr>
              <w:t>insult</w:t>
            </w:r>
            <w:r>
              <w:rPr>
                <w:sz w:val="22"/>
              </w:rPr>
              <w:t>profylaxe overwegen.</w:t>
            </w:r>
          </w:p>
          <w:p w14:paraId="7EE35F4F" w14:textId="77777777" w:rsidR="00FF4BC8" w:rsidRPr="00743D4B" w:rsidRDefault="00FF4BC8" w:rsidP="00C339FF">
            <w:pPr>
              <w:pStyle w:val="ListParagraph"/>
              <w:numPr>
                <w:ilvl w:val="0"/>
                <w:numId w:val="13"/>
              </w:numPr>
              <w:rPr>
                <w:sz w:val="22"/>
                <w:szCs w:val="22"/>
              </w:rPr>
            </w:pPr>
            <w:r>
              <w:rPr>
                <w:sz w:val="22"/>
              </w:rPr>
              <w:lastRenderedPageBreak/>
              <w:t>Ondersteunende behandeling geven, hetgeen intensieve zorg kan omvatten.</w:t>
            </w:r>
          </w:p>
        </w:tc>
      </w:tr>
      <w:tr w:rsidR="00FF4BC8" w14:paraId="278658E5" w14:textId="77777777" w:rsidTr="00571C61">
        <w:trPr>
          <w:trHeight w:val="1252"/>
        </w:trPr>
        <w:tc>
          <w:tcPr>
            <w:tcW w:w="8820" w:type="dxa"/>
            <w:gridSpan w:val="3"/>
            <w:tcBorders>
              <w:top w:val="nil"/>
              <w:left w:val="nil"/>
              <w:bottom w:val="nil"/>
              <w:right w:val="nil"/>
            </w:tcBorders>
          </w:tcPr>
          <w:tbl>
            <w:tblPr>
              <w:tblStyle w:val="TableGrid"/>
              <w:tblW w:w="98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21"/>
            </w:tblGrid>
            <w:tr w:rsidR="00FF4BC8" w:rsidRPr="00035054" w14:paraId="6D8FC923" w14:textId="77777777" w:rsidTr="004F07E4">
              <w:trPr>
                <w:trHeight w:val="201"/>
              </w:trPr>
              <w:tc>
                <w:tcPr>
                  <w:tcW w:w="9821" w:type="dxa"/>
                </w:tcPr>
                <w:p w14:paraId="7F1541F1" w14:textId="2223A8DD" w:rsidR="00FF4BC8" w:rsidRPr="001331A4" w:rsidRDefault="00FF4BC8" w:rsidP="004F07E4">
                  <w:pPr>
                    <w:pStyle w:val="PIHeading2"/>
                    <w:keepNext w:val="0"/>
                    <w:keepLines w:val="0"/>
                    <w:shd w:val="clear" w:color="auto" w:fill="FFFFFF" w:themeFill="background1"/>
                    <w:tabs>
                      <w:tab w:val="left" w:pos="547"/>
                    </w:tabs>
                    <w:spacing w:before="0" w:after="0"/>
                    <w:ind w:left="547" w:hanging="547"/>
                    <w:rPr>
                      <w:rFonts w:ascii="Times New Roman" w:hAnsi="Times New Roman"/>
                      <w:b w:val="0"/>
                      <w:sz w:val="18"/>
                      <w:szCs w:val="18"/>
                      <w:lang w:val="en-US"/>
                    </w:rPr>
                  </w:pPr>
                  <w:proofErr w:type="spellStart"/>
                  <w:r w:rsidRPr="001331A4">
                    <w:rPr>
                      <w:rFonts w:ascii="Times New Roman" w:hAnsi="Times New Roman"/>
                      <w:b w:val="0"/>
                      <w:sz w:val="18"/>
                      <w:lang w:val="en-US"/>
                    </w:rPr>
                    <w:lastRenderedPageBreak/>
                    <w:t>Afkortingen</w:t>
                  </w:r>
                  <w:proofErr w:type="spellEnd"/>
                  <w:r w:rsidR="00042CC7" w:rsidRPr="001331A4">
                    <w:rPr>
                      <w:rFonts w:ascii="Times New Roman" w:hAnsi="Times New Roman"/>
                      <w:b w:val="0"/>
                      <w:sz w:val="18"/>
                      <w:lang w:val="en-US"/>
                    </w:rPr>
                    <w:t>: ICE</w:t>
                  </w:r>
                  <w:r w:rsidRPr="001331A4">
                    <w:rPr>
                      <w:rFonts w:ascii="Times New Roman" w:hAnsi="Times New Roman"/>
                      <w:b w:val="0"/>
                      <w:sz w:val="18"/>
                      <w:lang w:val="en-US"/>
                    </w:rPr>
                    <w:t> = </w:t>
                  </w:r>
                  <w:proofErr w:type="spellStart"/>
                  <w:r w:rsidRPr="001331A4">
                    <w:rPr>
                      <w:rFonts w:ascii="Times New Roman" w:hAnsi="Times New Roman"/>
                      <w:b w:val="0"/>
                      <w:sz w:val="18"/>
                      <w:lang w:val="en-US"/>
                    </w:rPr>
                    <w:t>immuun-effectorcel-geassocieerde</w:t>
                  </w:r>
                  <w:proofErr w:type="spellEnd"/>
                  <w:r w:rsidRPr="001331A4">
                    <w:rPr>
                      <w:rFonts w:ascii="Times New Roman" w:hAnsi="Times New Roman"/>
                      <w:b w:val="0"/>
                      <w:sz w:val="18"/>
                      <w:lang w:val="en-US"/>
                    </w:rPr>
                    <w:t xml:space="preserve"> </w:t>
                  </w:r>
                  <w:proofErr w:type="spellStart"/>
                  <w:r w:rsidRPr="001331A4">
                    <w:rPr>
                      <w:rFonts w:ascii="Times New Roman" w:hAnsi="Times New Roman"/>
                      <w:b w:val="0"/>
                      <w:sz w:val="18"/>
                      <w:lang w:val="en-US"/>
                    </w:rPr>
                    <w:t>encefalopathie</w:t>
                  </w:r>
                  <w:proofErr w:type="spellEnd"/>
                  <w:r w:rsidRPr="001331A4">
                    <w:rPr>
                      <w:rFonts w:ascii="Times New Roman" w:hAnsi="Times New Roman"/>
                      <w:b w:val="0"/>
                      <w:sz w:val="18"/>
                      <w:lang w:val="en-US"/>
                    </w:rPr>
                    <w:t xml:space="preserve"> (</w:t>
                  </w:r>
                  <w:r w:rsidR="00920E10" w:rsidRPr="001331A4">
                    <w:rPr>
                      <w:rFonts w:ascii="Times New Roman" w:hAnsi="Times New Roman"/>
                      <w:b w:val="0"/>
                      <w:i/>
                      <w:iCs/>
                      <w:sz w:val="18"/>
                      <w:lang w:val="en-US"/>
                    </w:rPr>
                    <w:t>i</w:t>
                  </w:r>
                  <w:r w:rsidRPr="001331A4">
                    <w:rPr>
                      <w:rFonts w:ascii="Times New Roman" w:hAnsi="Times New Roman"/>
                      <w:b w:val="0"/>
                      <w:i/>
                      <w:iCs/>
                      <w:sz w:val="18"/>
                      <w:lang w:val="en-US"/>
                    </w:rPr>
                    <w:t xml:space="preserve">mmune </w:t>
                  </w:r>
                  <w:r w:rsidR="00920E10" w:rsidRPr="001331A4">
                    <w:rPr>
                      <w:rFonts w:ascii="Times New Roman" w:hAnsi="Times New Roman"/>
                      <w:b w:val="0"/>
                      <w:i/>
                      <w:iCs/>
                      <w:sz w:val="18"/>
                      <w:lang w:val="en-US"/>
                    </w:rPr>
                    <w:t>e</w:t>
                  </w:r>
                  <w:r w:rsidRPr="001331A4">
                    <w:rPr>
                      <w:rFonts w:ascii="Times New Roman" w:hAnsi="Times New Roman"/>
                      <w:b w:val="0"/>
                      <w:i/>
                      <w:iCs/>
                      <w:sz w:val="18"/>
                      <w:lang w:val="en-US"/>
                    </w:rPr>
                    <w:t xml:space="preserve">ffector </w:t>
                  </w:r>
                  <w:r w:rsidR="00920E10" w:rsidRPr="001331A4">
                    <w:rPr>
                      <w:rFonts w:ascii="Times New Roman" w:hAnsi="Times New Roman"/>
                      <w:b w:val="0"/>
                      <w:i/>
                      <w:iCs/>
                      <w:sz w:val="18"/>
                      <w:lang w:val="en-US"/>
                    </w:rPr>
                    <w:t>c</w:t>
                  </w:r>
                  <w:r w:rsidRPr="001331A4">
                    <w:rPr>
                      <w:rFonts w:ascii="Times New Roman" w:hAnsi="Times New Roman"/>
                      <w:b w:val="0"/>
                      <w:i/>
                      <w:iCs/>
                      <w:sz w:val="18"/>
                      <w:lang w:val="en-US"/>
                    </w:rPr>
                    <w:t>ell-</w:t>
                  </w:r>
                  <w:r w:rsidR="00920E10" w:rsidRPr="001331A4">
                    <w:rPr>
                      <w:rFonts w:ascii="Times New Roman" w:hAnsi="Times New Roman"/>
                      <w:b w:val="0"/>
                      <w:i/>
                      <w:iCs/>
                      <w:sz w:val="18"/>
                      <w:lang w:val="en-US"/>
                    </w:rPr>
                    <w:t>a</w:t>
                  </w:r>
                  <w:r w:rsidRPr="001331A4">
                    <w:rPr>
                      <w:rFonts w:ascii="Times New Roman" w:hAnsi="Times New Roman"/>
                      <w:b w:val="0"/>
                      <w:i/>
                      <w:iCs/>
                      <w:sz w:val="18"/>
                      <w:lang w:val="en-US"/>
                    </w:rPr>
                    <w:t xml:space="preserve">ssociated </w:t>
                  </w:r>
                  <w:r w:rsidR="00920E10" w:rsidRPr="001331A4">
                    <w:rPr>
                      <w:rFonts w:ascii="Times New Roman" w:hAnsi="Times New Roman"/>
                      <w:b w:val="0"/>
                      <w:i/>
                      <w:iCs/>
                      <w:sz w:val="18"/>
                      <w:lang w:val="en-US"/>
                    </w:rPr>
                    <w:t>e</w:t>
                  </w:r>
                  <w:r w:rsidRPr="001331A4">
                    <w:rPr>
                      <w:rFonts w:ascii="Times New Roman" w:hAnsi="Times New Roman"/>
                      <w:b w:val="0"/>
                      <w:i/>
                      <w:iCs/>
                      <w:sz w:val="18"/>
                      <w:lang w:val="en-US"/>
                    </w:rPr>
                    <w:t>ncephalopathy</w:t>
                  </w:r>
                  <w:r w:rsidRPr="001331A4">
                    <w:rPr>
                      <w:rFonts w:ascii="Times New Roman" w:hAnsi="Times New Roman"/>
                      <w:b w:val="0"/>
                      <w:sz w:val="18"/>
                      <w:lang w:val="en-US"/>
                    </w:rPr>
                    <w:t>).</w:t>
                  </w:r>
                </w:p>
              </w:tc>
            </w:tr>
            <w:tr w:rsidR="00FF4BC8" w14:paraId="485FF65D" w14:textId="77777777" w:rsidTr="004F07E4">
              <w:trPr>
                <w:trHeight w:val="201"/>
              </w:trPr>
              <w:tc>
                <w:tcPr>
                  <w:tcW w:w="9821" w:type="dxa"/>
                </w:tcPr>
                <w:p w14:paraId="40243708" w14:textId="77777777" w:rsidR="00FF4BC8" w:rsidRPr="001331A4" w:rsidRDefault="00FF4BC8" w:rsidP="004F07E4">
                  <w:pPr>
                    <w:pStyle w:val="PIHeading2"/>
                    <w:keepNext w:val="0"/>
                    <w:keepLines w:val="0"/>
                    <w:shd w:val="clear" w:color="auto" w:fill="FFFFFF" w:themeFill="background1"/>
                    <w:tabs>
                      <w:tab w:val="left" w:pos="547"/>
                    </w:tabs>
                    <w:spacing w:before="0" w:after="0"/>
                    <w:ind w:left="547" w:hanging="547"/>
                    <w:rPr>
                      <w:rFonts w:ascii="Times New Roman" w:hAnsi="Times New Roman"/>
                      <w:b w:val="0"/>
                      <w:sz w:val="18"/>
                      <w:szCs w:val="18"/>
                    </w:rPr>
                  </w:pPr>
                  <w:r w:rsidRPr="001331A4">
                    <w:rPr>
                      <w:rFonts w:ascii="Times New Roman" w:hAnsi="Times New Roman"/>
                      <w:b w:val="0"/>
                      <w:sz w:val="18"/>
                    </w:rPr>
                    <w:t>a.</w:t>
                  </w:r>
                  <w:r w:rsidRPr="001331A4">
                    <w:rPr>
                      <w:rFonts w:ascii="Times New Roman" w:hAnsi="Times New Roman"/>
                      <w:b w:val="0"/>
                      <w:sz w:val="18"/>
                    </w:rPr>
                    <w:tab/>
                    <w:t xml:space="preserve">Gebaseerd op de ICANS-gradering van de </w:t>
                  </w:r>
                  <w:r w:rsidRPr="001331A4">
                    <w:rPr>
                      <w:rFonts w:ascii="Times New Roman" w:hAnsi="Times New Roman"/>
                      <w:b w:val="0"/>
                      <w:i/>
                      <w:iCs/>
                      <w:sz w:val="18"/>
                    </w:rPr>
                    <w:t xml:space="preserve">American Society </w:t>
                  </w:r>
                  <w:proofErr w:type="spellStart"/>
                  <w:r w:rsidRPr="001331A4">
                    <w:rPr>
                      <w:rFonts w:ascii="Times New Roman" w:hAnsi="Times New Roman"/>
                      <w:b w:val="0"/>
                      <w:i/>
                      <w:iCs/>
                      <w:sz w:val="18"/>
                    </w:rPr>
                    <w:t>for</w:t>
                  </w:r>
                  <w:proofErr w:type="spellEnd"/>
                  <w:r w:rsidRPr="001331A4">
                    <w:rPr>
                      <w:rFonts w:ascii="Times New Roman" w:hAnsi="Times New Roman"/>
                      <w:b w:val="0"/>
                      <w:i/>
                      <w:iCs/>
                      <w:sz w:val="18"/>
                    </w:rPr>
                    <w:t xml:space="preserve"> </w:t>
                  </w:r>
                  <w:proofErr w:type="spellStart"/>
                  <w:r w:rsidRPr="001331A4">
                    <w:rPr>
                      <w:rFonts w:ascii="Times New Roman" w:hAnsi="Times New Roman"/>
                      <w:b w:val="0"/>
                      <w:i/>
                      <w:iCs/>
                      <w:sz w:val="18"/>
                    </w:rPr>
                    <w:t>Transplantation</w:t>
                  </w:r>
                  <w:proofErr w:type="spellEnd"/>
                  <w:r w:rsidRPr="001331A4">
                    <w:rPr>
                      <w:rFonts w:ascii="Times New Roman" w:hAnsi="Times New Roman"/>
                      <w:b w:val="0"/>
                      <w:i/>
                      <w:iCs/>
                      <w:sz w:val="18"/>
                    </w:rPr>
                    <w:t xml:space="preserve"> </w:t>
                  </w:r>
                  <w:proofErr w:type="spellStart"/>
                  <w:r w:rsidRPr="001331A4">
                    <w:rPr>
                      <w:rFonts w:ascii="Times New Roman" w:hAnsi="Times New Roman"/>
                      <w:b w:val="0"/>
                      <w:i/>
                      <w:iCs/>
                      <w:sz w:val="18"/>
                    </w:rPr>
                    <w:t>and</w:t>
                  </w:r>
                  <w:proofErr w:type="spellEnd"/>
                  <w:r w:rsidRPr="001331A4">
                    <w:rPr>
                      <w:rFonts w:ascii="Times New Roman" w:hAnsi="Times New Roman"/>
                      <w:b w:val="0"/>
                      <w:i/>
                      <w:iCs/>
                      <w:sz w:val="18"/>
                    </w:rPr>
                    <w:t xml:space="preserve"> Cellular </w:t>
                  </w:r>
                  <w:proofErr w:type="spellStart"/>
                  <w:r w:rsidRPr="001331A4">
                    <w:rPr>
                      <w:rFonts w:ascii="Times New Roman" w:hAnsi="Times New Roman"/>
                      <w:b w:val="0"/>
                      <w:i/>
                      <w:iCs/>
                      <w:sz w:val="18"/>
                    </w:rPr>
                    <w:t>Therapy</w:t>
                  </w:r>
                  <w:proofErr w:type="spellEnd"/>
                  <w:r w:rsidRPr="001331A4">
                    <w:rPr>
                      <w:rFonts w:ascii="Times New Roman" w:hAnsi="Times New Roman"/>
                      <w:b w:val="0"/>
                      <w:sz w:val="18"/>
                    </w:rPr>
                    <w:t xml:space="preserve"> (ASTCT) uit 2019.</w:t>
                  </w:r>
                </w:p>
              </w:tc>
            </w:tr>
            <w:tr w:rsidR="00FF4BC8" w14:paraId="21A3AE35" w14:textId="77777777" w:rsidTr="004F07E4">
              <w:trPr>
                <w:trHeight w:val="216"/>
              </w:trPr>
              <w:tc>
                <w:tcPr>
                  <w:tcW w:w="9821" w:type="dxa"/>
                </w:tcPr>
                <w:p w14:paraId="247B1A10" w14:textId="77777777" w:rsidR="00FF4BC8" w:rsidRPr="001331A4" w:rsidRDefault="00FF4BC8" w:rsidP="004F07E4">
                  <w:pPr>
                    <w:tabs>
                      <w:tab w:val="clear" w:pos="567"/>
                      <w:tab w:val="left" w:pos="547"/>
                    </w:tabs>
                    <w:spacing w:line="240" w:lineRule="auto"/>
                    <w:ind w:left="547" w:hanging="547"/>
                    <w:rPr>
                      <w:sz w:val="18"/>
                      <w:szCs w:val="18"/>
                    </w:rPr>
                  </w:pPr>
                  <w:r w:rsidRPr="001331A4">
                    <w:rPr>
                      <w:sz w:val="18"/>
                    </w:rPr>
                    <w:t>b.</w:t>
                  </w:r>
                  <w:r w:rsidRPr="001331A4">
                    <w:rPr>
                      <w:sz w:val="18"/>
                    </w:rPr>
                    <w:tab/>
                    <w:t>Behandeling wordt bepaald door het ernstigste voorval, dat niet is toe te schrijven aan een andere oorzaak.</w:t>
                  </w:r>
                </w:p>
              </w:tc>
            </w:tr>
            <w:tr w:rsidR="00FF4BC8" w14:paraId="0A18C28A" w14:textId="77777777" w:rsidTr="004F07E4">
              <w:trPr>
                <w:trHeight w:val="851"/>
              </w:trPr>
              <w:tc>
                <w:tcPr>
                  <w:tcW w:w="9821" w:type="dxa"/>
                </w:tcPr>
                <w:p w14:paraId="1F5EEB4B" w14:textId="6F19AE45" w:rsidR="00FF4BC8" w:rsidRPr="001331A4" w:rsidRDefault="00FF4BC8" w:rsidP="004F07E4">
                  <w:pPr>
                    <w:tabs>
                      <w:tab w:val="clear" w:pos="567"/>
                      <w:tab w:val="left" w:pos="547"/>
                    </w:tabs>
                    <w:spacing w:line="240" w:lineRule="auto"/>
                    <w:ind w:left="547" w:hanging="547"/>
                    <w:rPr>
                      <w:sz w:val="18"/>
                      <w:szCs w:val="18"/>
                    </w:rPr>
                  </w:pPr>
                  <w:r w:rsidRPr="001331A4">
                    <w:rPr>
                      <w:sz w:val="18"/>
                    </w:rPr>
                    <w:t>c.</w:t>
                  </w:r>
                  <w:r w:rsidRPr="001331A4">
                    <w:rPr>
                      <w:sz w:val="18"/>
                    </w:rPr>
                    <w:tab/>
                    <w:t>Indien de patiënt wakker te krijgen is en een ICE-beoordeling kan uitvoeren, beoordeel:</w:t>
                  </w:r>
                </w:p>
                <w:p w14:paraId="17754D07" w14:textId="77777777" w:rsidR="00FF4BC8" w:rsidRPr="001331A4" w:rsidRDefault="00FF4BC8" w:rsidP="004F07E4">
                  <w:pPr>
                    <w:tabs>
                      <w:tab w:val="clear" w:pos="567"/>
                      <w:tab w:val="left" w:pos="547"/>
                    </w:tabs>
                    <w:spacing w:line="240" w:lineRule="auto"/>
                    <w:ind w:left="547"/>
                    <w:rPr>
                      <w:sz w:val="18"/>
                      <w:szCs w:val="18"/>
                    </w:rPr>
                  </w:pPr>
                  <w:r w:rsidRPr="001331A4">
                    <w:rPr>
                      <w:sz w:val="18"/>
                    </w:rPr>
                    <w:t>oriëntatie (georiënteerd in jaar, maand, stad, ziekenhuis = 4 punten); benoemen (3 voorwerpen benoemen, bijv. klok, pen, knoop aanwijzen = 3 punten); opdrachten uitvoeren (bijv. “steek 2 vingers op” of “doe uw ogen dicht en steek uw tong uit” = 1 punt); schrijven (vermogen om een standaardzin te schrijven = 1 punt); en aandacht (vanaf 100 met tien tegelijk terugtellen = 1 punt). Indien de patiënt niet wakker te krijgen is en geen ICE-beoordeling kan uitvoeren (ICANS graad 4) = 0 punten.</w:t>
                  </w:r>
                </w:p>
              </w:tc>
            </w:tr>
            <w:tr w:rsidR="00FF4BC8" w14:paraId="5C800AEA" w14:textId="77777777" w:rsidTr="004F07E4">
              <w:trPr>
                <w:trHeight w:val="216"/>
              </w:trPr>
              <w:tc>
                <w:tcPr>
                  <w:tcW w:w="9821" w:type="dxa"/>
                </w:tcPr>
                <w:p w14:paraId="72EBD610" w14:textId="77777777" w:rsidR="00FF4BC8" w:rsidRPr="001331A4" w:rsidRDefault="00FF4BC8" w:rsidP="004F07E4">
                  <w:pPr>
                    <w:tabs>
                      <w:tab w:val="clear" w:pos="567"/>
                      <w:tab w:val="left" w:pos="547"/>
                    </w:tabs>
                    <w:spacing w:line="240" w:lineRule="auto"/>
                    <w:ind w:left="547" w:hanging="547"/>
                    <w:rPr>
                      <w:sz w:val="18"/>
                      <w:szCs w:val="18"/>
                    </w:rPr>
                  </w:pPr>
                  <w:r w:rsidRPr="001331A4">
                    <w:rPr>
                      <w:sz w:val="18"/>
                    </w:rPr>
                    <w:t>d.</w:t>
                  </w:r>
                  <w:r w:rsidRPr="001331A4">
                    <w:rPr>
                      <w:sz w:val="18"/>
                    </w:rPr>
                    <w:tab/>
                    <w:t>Niet toe te schrijven aan een andere oorzaak.</w:t>
                  </w:r>
                </w:p>
              </w:tc>
            </w:tr>
            <w:tr w:rsidR="00FF4BC8" w14:paraId="35DF36A5" w14:textId="77777777" w:rsidTr="004F07E4">
              <w:trPr>
                <w:trHeight w:val="216"/>
              </w:trPr>
              <w:tc>
                <w:tcPr>
                  <w:tcW w:w="9821" w:type="dxa"/>
                </w:tcPr>
                <w:p w14:paraId="372F8A73" w14:textId="7975717B" w:rsidR="00FF4BC8" w:rsidRPr="001331A4" w:rsidRDefault="00FF4BC8" w:rsidP="004F07E4">
                  <w:pPr>
                    <w:tabs>
                      <w:tab w:val="clear" w:pos="567"/>
                      <w:tab w:val="left" w:pos="547"/>
                    </w:tabs>
                    <w:spacing w:line="240" w:lineRule="auto"/>
                    <w:ind w:left="547" w:hanging="547"/>
                    <w:rPr>
                      <w:sz w:val="18"/>
                      <w:szCs w:val="18"/>
                    </w:rPr>
                  </w:pPr>
                  <w:r w:rsidRPr="001331A4">
                    <w:rPr>
                      <w:sz w:val="18"/>
                    </w:rPr>
                    <w:t>e.</w:t>
                  </w:r>
                  <w:r w:rsidRPr="001331A4">
                    <w:rPr>
                      <w:sz w:val="18"/>
                    </w:rPr>
                    <w:tab/>
                    <w:t xml:space="preserve">Zie tabel 5 voor aanbevelingen voor </w:t>
                  </w:r>
                  <w:r w:rsidR="00042CC7" w:rsidRPr="001331A4">
                    <w:rPr>
                      <w:sz w:val="18"/>
                    </w:rPr>
                    <w:t xml:space="preserve">het </w:t>
                  </w:r>
                  <w:r w:rsidRPr="001331A4">
                    <w:rPr>
                      <w:sz w:val="18"/>
                    </w:rPr>
                    <w:t xml:space="preserve">herstarten van ELREXFIO na </w:t>
                  </w:r>
                  <w:r w:rsidR="00F865C1" w:rsidRPr="001331A4">
                    <w:rPr>
                      <w:sz w:val="18"/>
                    </w:rPr>
                    <w:t>dosis</w:t>
                  </w:r>
                  <w:r w:rsidRPr="001331A4">
                    <w:rPr>
                      <w:sz w:val="18"/>
                    </w:rPr>
                    <w:t>uitstel.</w:t>
                  </w:r>
                </w:p>
              </w:tc>
            </w:tr>
            <w:tr w:rsidR="00FF4BC8" w14:paraId="69757D59" w14:textId="77777777" w:rsidTr="004F07E4">
              <w:trPr>
                <w:trHeight w:val="216"/>
              </w:trPr>
              <w:tc>
                <w:tcPr>
                  <w:tcW w:w="9821" w:type="dxa"/>
                </w:tcPr>
                <w:p w14:paraId="4F401BC0" w14:textId="77777777" w:rsidR="00FF4BC8" w:rsidRPr="001331A4" w:rsidRDefault="00FF4BC8" w:rsidP="004F07E4">
                  <w:pPr>
                    <w:pStyle w:val="PIHeading2"/>
                    <w:keepNext w:val="0"/>
                    <w:keepLines w:val="0"/>
                    <w:shd w:val="clear" w:color="auto" w:fill="FFFFFF"/>
                    <w:tabs>
                      <w:tab w:val="left" w:pos="547"/>
                    </w:tabs>
                    <w:spacing w:before="0" w:after="0"/>
                    <w:ind w:left="547" w:hanging="547"/>
                    <w:rPr>
                      <w:rFonts w:ascii="Times New Roman" w:hAnsi="Times New Roman"/>
                      <w:b w:val="0"/>
                      <w:sz w:val="18"/>
                      <w:szCs w:val="18"/>
                    </w:rPr>
                  </w:pPr>
                  <w:r w:rsidRPr="001331A4">
                    <w:rPr>
                      <w:rFonts w:ascii="Times New Roman" w:hAnsi="Times New Roman"/>
                      <w:b w:val="0"/>
                      <w:sz w:val="18"/>
                    </w:rPr>
                    <w:t>f.</w:t>
                  </w:r>
                  <w:r w:rsidRPr="001331A4">
                    <w:rPr>
                      <w:rFonts w:ascii="Times New Roman" w:hAnsi="Times New Roman"/>
                      <w:b w:val="0"/>
                      <w:sz w:val="18"/>
                    </w:rPr>
                    <w:tab/>
                    <w:t>Met alle verwijzingen naar toediening van dexamethason wordt/worden dexamethason of overeenkomstige geneesmiddelen bedoeld.</w:t>
                  </w:r>
                </w:p>
              </w:tc>
            </w:tr>
          </w:tbl>
          <w:p w14:paraId="5B56AF0C" w14:textId="77777777" w:rsidR="00FF4BC8" w:rsidRPr="001331A4" w:rsidRDefault="00FF4BC8" w:rsidP="004F07E4">
            <w:pPr>
              <w:pStyle w:val="PIHeading2"/>
              <w:keepNext w:val="0"/>
              <w:keepLines w:val="0"/>
              <w:shd w:val="clear" w:color="auto" w:fill="FFFFFF" w:themeFill="background1"/>
              <w:tabs>
                <w:tab w:val="left" w:pos="540"/>
              </w:tabs>
              <w:spacing w:before="0" w:after="0"/>
              <w:rPr>
                <w:rFonts w:ascii="Times New Roman" w:hAnsi="Times New Roman"/>
                <w:b w:val="0"/>
                <w:sz w:val="18"/>
                <w:szCs w:val="18"/>
              </w:rPr>
            </w:pPr>
          </w:p>
        </w:tc>
      </w:tr>
    </w:tbl>
    <w:p w14:paraId="7348DFB3" w14:textId="77777777" w:rsidR="00FF4BC8" w:rsidRPr="00743D4B" w:rsidRDefault="00FF4BC8" w:rsidP="00FF4BC8">
      <w:pPr>
        <w:spacing w:line="240" w:lineRule="auto"/>
      </w:pPr>
    </w:p>
    <w:tbl>
      <w:tblPr>
        <w:tblStyle w:val="TableGrid"/>
        <w:tblW w:w="9360" w:type="dxa"/>
        <w:tblLayout w:type="fixed"/>
        <w:tblLook w:val="04A0" w:firstRow="1" w:lastRow="0" w:firstColumn="1" w:lastColumn="0" w:noHBand="0" w:noVBand="1"/>
      </w:tblPr>
      <w:tblGrid>
        <w:gridCol w:w="2520"/>
        <w:gridCol w:w="3600"/>
        <w:gridCol w:w="3240"/>
      </w:tblGrid>
      <w:tr w:rsidR="00FF4BC8" w14:paraId="5588FCF9" w14:textId="77777777" w:rsidTr="004F07E4">
        <w:trPr>
          <w:trHeight w:val="234"/>
        </w:trPr>
        <w:tc>
          <w:tcPr>
            <w:tcW w:w="9360" w:type="dxa"/>
            <w:gridSpan w:val="3"/>
            <w:tcBorders>
              <w:top w:val="nil"/>
              <w:left w:val="nil"/>
              <w:bottom w:val="single" w:sz="4" w:space="0" w:color="auto"/>
              <w:right w:val="nil"/>
            </w:tcBorders>
          </w:tcPr>
          <w:p w14:paraId="43816192" w14:textId="201B9CA9" w:rsidR="00FF4BC8" w:rsidRPr="00743D4B" w:rsidRDefault="00FF4BC8" w:rsidP="00D0110A">
            <w:pPr>
              <w:pStyle w:val="PIHeading2"/>
              <w:tabs>
                <w:tab w:val="left" w:pos="540"/>
              </w:tabs>
              <w:spacing w:before="0" w:after="0"/>
              <w:rPr>
                <w:rFonts w:ascii="Times New Roman" w:hAnsi="Times New Roman"/>
                <w:sz w:val="22"/>
                <w:szCs w:val="22"/>
              </w:rPr>
            </w:pPr>
            <w:r>
              <w:rPr>
                <w:rFonts w:ascii="Times New Roman" w:hAnsi="Times New Roman"/>
                <w:sz w:val="22"/>
              </w:rPr>
              <w:t>Tabel 4.</w:t>
            </w:r>
            <w:r w:rsidRPr="000A4444">
              <w:rPr>
                <w:rFonts w:ascii="Times New Roman" w:hAnsi="Times New Roman"/>
                <w:sz w:val="22"/>
                <w:szCs w:val="22"/>
              </w:rPr>
              <w:tab/>
            </w:r>
            <w:r>
              <w:rPr>
                <w:rFonts w:ascii="Times New Roman" w:hAnsi="Times New Roman"/>
                <w:sz w:val="22"/>
              </w:rPr>
              <w:t>Aanbevolen acties voor andere bijwerkingen</w:t>
            </w:r>
          </w:p>
        </w:tc>
      </w:tr>
      <w:tr w:rsidR="00FF4BC8" w14:paraId="583B697B" w14:textId="77777777" w:rsidTr="004F07E4">
        <w:trPr>
          <w:trHeight w:val="234"/>
        </w:trPr>
        <w:tc>
          <w:tcPr>
            <w:tcW w:w="2520" w:type="dxa"/>
            <w:tcBorders>
              <w:top w:val="single" w:sz="4" w:space="0" w:color="auto"/>
            </w:tcBorders>
          </w:tcPr>
          <w:p w14:paraId="035DBB9F" w14:textId="77777777" w:rsidR="00FF4BC8" w:rsidRPr="001331A4" w:rsidRDefault="00FF4BC8" w:rsidP="00D0110A">
            <w:pPr>
              <w:pStyle w:val="PIHeading2"/>
              <w:tabs>
                <w:tab w:val="left" w:pos="540"/>
              </w:tabs>
              <w:spacing w:before="0" w:after="0"/>
              <w:rPr>
                <w:rFonts w:ascii="Times New Roman" w:hAnsi="Times New Roman"/>
                <w:b w:val="0"/>
                <w:sz w:val="20"/>
                <w:vertAlign w:val="superscript"/>
              </w:rPr>
            </w:pPr>
            <w:r>
              <w:rPr>
                <w:rFonts w:ascii="Times New Roman" w:hAnsi="Times New Roman"/>
                <w:sz w:val="22"/>
              </w:rPr>
              <w:t>Bijwerkingen</w:t>
            </w:r>
          </w:p>
        </w:tc>
        <w:tc>
          <w:tcPr>
            <w:tcW w:w="3600" w:type="dxa"/>
            <w:tcBorders>
              <w:top w:val="single" w:sz="4" w:space="0" w:color="auto"/>
            </w:tcBorders>
          </w:tcPr>
          <w:p w14:paraId="3DF36A19" w14:textId="77777777" w:rsidR="00FF4BC8" w:rsidRPr="00743D4B" w:rsidRDefault="00FF4BC8" w:rsidP="00D0110A">
            <w:pPr>
              <w:pStyle w:val="PIHeading2"/>
              <w:tabs>
                <w:tab w:val="left" w:pos="540"/>
              </w:tabs>
              <w:spacing w:before="0" w:after="0"/>
              <w:rPr>
                <w:rFonts w:ascii="Times New Roman" w:hAnsi="Times New Roman"/>
                <w:sz w:val="22"/>
                <w:szCs w:val="22"/>
              </w:rPr>
            </w:pPr>
            <w:r>
              <w:rPr>
                <w:rFonts w:ascii="Times New Roman" w:hAnsi="Times New Roman"/>
                <w:sz w:val="22"/>
              </w:rPr>
              <w:t>Ernst</w:t>
            </w:r>
          </w:p>
        </w:tc>
        <w:tc>
          <w:tcPr>
            <w:tcW w:w="3240" w:type="dxa"/>
            <w:tcBorders>
              <w:top w:val="single" w:sz="4" w:space="0" w:color="auto"/>
            </w:tcBorders>
          </w:tcPr>
          <w:p w14:paraId="3E3A28C9" w14:textId="77777777" w:rsidR="00FF4BC8" w:rsidRPr="00743D4B" w:rsidRDefault="00FF4BC8" w:rsidP="00D0110A">
            <w:pPr>
              <w:pStyle w:val="PIHeading2"/>
              <w:tabs>
                <w:tab w:val="left" w:pos="540"/>
              </w:tabs>
              <w:spacing w:before="0" w:after="0"/>
              <w:rPr>
                <w:rFonts w:ascii="Times New Roman" w:hAnsi="Times New Roman"/>
                <w:sz w:val="22"/>
                <w:szCs w:val="22"/>
              </w:rPr>
            </w:pPr>
            <w:r>
              <w:rPr>
                <w:rFonts w:ascii="Times New Roman" w:hAnsi="Times New Roman"/>
                <w:sz w:val="22"/>
              </w:rPr>
              <w:t>Acties</w:t>
            </w:r>
          </w:p>
        </w:tc>
      </w:tr>
      <w:tr w:rsidR="00FF4BC8" w14:paraId="291BBAD1" w14:textId="77777777" w:rsidTr="004F07E4">
        <w:trPr>
          <w:trHeight w:val="791"/>
        </w:trPr>
        <w:tc>
          <w:tcPr>
            <w:tcW w:w="2520" w:type="dxa"/>
            <w:vMerge w:val="restart"/>
          </w:tcPr>
          <w:p w14:paraId="7A4A71F1" w14:textId="2B42E246" w:rsidR="00FF4BC8" w:rsidRPr="00743D4B" w:rsidRDefault="00FF4BC8" w:rsidP="004F07E4">
            <w:pPr>
              <w:pStyle w:val="PIHeading2"/>
              <w:keepNext w:val="0"/>
              <w:keepLines w:val="0"/>
              <w:shd w:val="clear" w:color="auto" w:fill="FFFFFF"/>
              <w:tabs>
                <w:tab w:val="left" w:pos="540"/>
              </w:tabs>
              <w:spacing w:before="0" w:after="0"/>
              <w:rPr>
                <w:rFonts w:ascii="Times New Roman" w:hAnsi="Times New Roman"/>
                <w:b w:val="0"/>
                <w:i/>
                <w:sz w:val="22"/>
                <w:szCs w:val="22"/>
              </w:rPr>
            </w:pPr>
            <w:r>
              <w:rPr>
                <w:rFonts w:ascii="Times New Roman" w:hAnsi="Times New Roman"/>
                <w:b w:val="0"/>
                <w:sz w:val="22"/>
              </w:rPr>
              <w:t>Hematologische bijwerkingen</w:t>
            </w:r>
          </w:p>
          <w:p w14:paraId="150217B9" w14:textId="77777777" w:rsidR="00FF4BC8" w:rsidRPr="00743D4B" w:rsidRDefault="00FF4BC8" w:rsidP="004F07E4">
            <w:pPr>
              <w:pStyle w:val="PIHeading2"/>
              <w:keepNext w:val="0"/>
              <w:keepLines w:val="0"/>
              <w:shd w:val="clear" w:color="auto" w:fill="FFFFFF"/>
              <w:tabs>
                <w:tab w:val="left" w:pos="540"/>
              </w:tabs>
              <w:spacing w:before="0" w:after="0"/>
              <w:rPr>
                <w:rFonts w:ascii="Times New Roman" w:hAnsi="Times New Roman"/>
                <w:b w:val="0"/>
                <w:sz w:val="22"/>
                <w:szCs w:val="22"/>
              </w:rPr>
            </w:pPr>
            <w:r>
              <w:rPr>
                <w:rFonts w:ascii="Times New Roman" w:hAnsi="Times New Roman"/>
                <w:b w:val="0"/>
                <w:sz w:val="22"/>
              </w:rPr>
              <w:t>(zie rubriek 4.8)</w:t>
            </w:r>
          </w:p>
          <w:p w14:paraId="0C54E0B6" w14:textId="77777777" w:rsidR="00FF4BC8" w:rsidRPr="00743D4B" w:rsidRDefault="00FF4BC8" w:rsidP="004F07E4">
            <w:pPr>
              <w:pStyle w:val="PIHeading2"/>
              <w:keepNext w:val="0"/>
              <w:keepLines w:val="0"/>
              <w:shd w:val="clear" w:color="auto" w:fill="FFFFFF"/>
              <w:tabs>
                <w:tab w:val="left" w:pos="540"/>
              </w:tabs>
              <w:spacing w:before="0" w:after="0"/>
              <w:rPr>
                <w:rFonts w:ascii="Times New Roman" w:hAnsi="Times New Roman"/>
                <w:b w:val="0"/>
                <w:sz w:val="22"/>
                <w:szCs w:val="22"/>
              </w:rPr>
            </w:pPr>
          </w:p>
        </w:tc>
        <w:tc>
          <w:tcPr>
            <w:tcW w:w="3600" w:type="dxa"/>
          </w:tcPr>
          <w:p w14:paraId="2F3D6B0D" w14:textId="4D11DEB5" w:rsidR="00FF4BC8" w:rsidRPr="00743D4B" w:rsidRDefault="00FF4BC8" w:rsidP="004F07E4">
            <w:pPr>
              <w:pStyle w:val="Default"/>
              <w:rPr>
                <w:rFonts w:ascii="Times New Roman" w:hAnsi="Times New Roman" w:cs="Times New Roman"/>
                <w:sz w:val="22"/>
                <w:szCs w:val="22"/>
              </w:rPr>
            </w:pPr>
            <w:r>
              <w:rPr>
                <w:rFonts w:ascii="Times New Roman" w:hAnsi="Times New Roman"/>
                <w:sz w:val="22"/>
              </w:rPr>
              <w:t>Absolute neutrofielentelling minder dan 0,5 </w:t>
            </w:r>
            <w:r w:rsidR="009B4AD5">
              <w:rPr>
                <w:rFonts w:ascii="Times New Roman" w:hAnsi="Times New Roman" w:cs="Times New Roman"/>
                <w:sz w:val="22"/>
                <w:szCs w:val="22"/>
                <w:lang w:val="en-US"/>
              </w:rPr>
              <w:t>×</w:t>
            </w:r>
            <w:r>
              <w:rPr>
                <w:rFonts w:ascii="Times New Roman" w:hAnsi="Times New Roman"/>
                <w:sz w:val="22"/>
              </w:rPr>
              <w:t> 10</w:t>
            </w:r>
            <w:r>
              <w:rPr>
                <w:rFonts w:ascii="Times New Roman" w:hAnsi="Times New Roman"/>
                <w:sz w:val="22"/>
                <w:vertAlign w:val="superscript"/>
              </w:rPr>
              <w:t>9</w:t>
            </w:r>
            <w:r>
              <w:rPr>
                <w:rFonts w:ascii="Times New Roman" w:hAnsi="Times New Roman"/>
                <w:sz w:val="22"/>
              </w:rPr>
              <w:t>/l</w:t>
            </w:r>
          </w:p>
          <w:p w14:paraId="6240AFC2" w14:textId="77777777" w:rsidR="00FF4BC8" w:rsidRPr="00743D4B" w:rsidRDefault="00FF4BC8" w:rsidP="004F07E4">
            <w:pPr>
              <w:pStyle w:val="PIHeading2"/>
              <w:keepNext w:val="0"/>
              <w:keepLines w:val="0"/>
              <w:shd w:val="clear" w:color="auto" w:fill="FFFFFF"/>
              <w:tabs>
                <w:tab w:val="left" w:pos="540"/>
              </w:tabs>
              <w:spacing w:before="0" w:after="0"/>
              <w:rPr>
                <w:rFonts w:ascii="Times New Roman" w:hAnsi="Times New Roman"/>
                <w:b w:val="0"/>
                <w:sz w:val="22"/>
                <w:szCs w:val="22"/>
              </w:rPr>
            </w:pPr>
          </w:p>
        </w:tc>
        <w:tc>
          <w:tcPr>
            <w:tcW w:w="3240" w:type="dxa"/>
          </w:tcPr>
          <w:p w14:paraId="66A37DBD" w14:textId="298F75E5" w:rsidR="00FF4BC8" w:rsidRPr="00F54C06" w:rsidRDefault="00EA6C8F" w:rsidP="00EA6C8F">
            <w:pPr>
              <w:pStyle w:val="Default"/>
              <w:numPr>
                <w:ilvl w:val="0"/>
                <w:numId w:val="3"/>
              </w:numPr>
              <w:rPr>
                <w:rFonts w:ascii="Times New Roman" w:hAnsi="Times New Roman" w:cs="Times New Roman"/>
                <w:sz w:val="22"/>
                <w:szCs w:val="22"/>
              </w:rPr>
            </w:pPr>
            <w:r>
              <w:rPr>
                <w:rFonts w:ascii="Times New Roman" w:hAnsi="Times New Roman"/>
                <w:sz w:val="22"/>
              </w:rPr>
              <w:t>Behandeling</w:t>
            </w:r>
            <w:r w:rsidR="00FF4BC8" w:rsidRPr="00F54C06">
              <w:rPr>
                <w:rFonts w:ascii="Times New Roman" w:hAnsi="Times New Roman"/>
                <w:sz w:val="22"/>
              </w:rPr>
              <w:t xml:space="preserve"> staken totdat de absolute neutrofielentelling 0,5 </w:t>
            </w:r>
            <w:r w:rsidR="009B4AD5" w:rsidRPr="00F54C06">
              <w:rPr>
                <w:rFonts w:ascii="Times New Roman" w:hAnsi="Times New Roman" w:cs="Times New Roman"/>
                <w:sz w:val="22"/>
                <w:szCs w:val="22"/>
              </w:rPr>
              <w:t>×</w:t>
            </w:r>
            <w:r w:rsidR="00FF4BC8" w:rsidRPr="00F54C06">
              <w:rPr>
                <w:rFonts w:ascii="Times New Roman" w:hAnsi="Times New Roman"/>
                <w:sz w:val="22"/>
              </w:rPr>
              <w:t> 10</w:t>
            </w:r>
            <w:r w:rsidR="00FF4BC8" w:rsidRPr="00F54C06">
              <w:rPr>
                <w:rFonts w:ascii="Times New Roman" w:hAnsi="Times New Roman"/>
                <w:sz w:val="22"/>
                <w:vertAlign w:val="superscript"/>
              </w:rPr>
              <w:t>9</w:t>
            </w:r>
            <w:r w:rsidR="00FF4BC8" w:rsidRPr="00F54C06">
              <w:rPr>
                <w:rFonts w:ascii="Times New Roman" w:hAnsi="Times New Roman"/>
                <w:sz w:val="22"/>
              </w:rPr>
              <w:t xml:space="preserve">/l of hoger </w:t>
            </w:r>
            <w:proofErr w:type="spellStart"/>
            <w:r w:rsidR="00FF4BC8" w:rsidRPr="00F54C06">
              <w:rPr>
                <w:rFonts w:ascii="Times New Roman" w:hAnsi="Times New Roman"/>
                <w:sz w:val="22"/>
              </w:rPr>
              <w:t>is.</w:t>
            </w:r>
            <w:r w:rsidR="00FF4BC8" w:rsidRPr="00F54C06">
              <w:rPr>
                <w:rFonts w:ascii="Times New Roman" w:hAnsi="Times New Roman"/>
                <w:sz w:val="22"/>
                <w:vertAlign w:val="superscript"/>
              </w:rPr>
              <w:t>b</w:t>
            </w:r>
            <w:proofErr w:type="spellEnd"/>
          </w:p>
        </w:tc>
      </w:tr>
      <w:tr w:rsidR="00FF4BC8" w14:paraId="1DE2D1F6" w14:textId="77777777" w:rsidTr="004F07E4">
        <w:trPr>
          <w:trHeight w:val="791"/>
        </w:trPr>
        <w:tc>
          <w:tcPr>
            <w:tcW w:w="2520" w:type="dxa"/>
            <w:vMerge/>
          </w:tcPr>
          <w:p w14:paraId="27DAA0C5" w14:textId="77777777" w:rsidR="00FF4BC8" w:rsidRPr="00743D4B" w:rsidRDefault="00FF4BC8" w:rsidP="004F07E4">
            <w:pPr>
              <w:pStyle w:val="PIHeading2"/>
              <w:keepNext w:val="0"/>
              <w:keepLines w:val="0"/>
              <w:shd w:val="clear" w:color="auto" w:fill="FFFFFF"/>
              <w:tabs>
                <w:tab w:val="left" w:pos="540"/>
              </w:tabs>
              <w:spacing w:before="0" w:after="0"/>
              <w:rPr>
                <w:rFonts w:ascii="Times New Roman" w:hAnsi="Times New Roman"/>
                <w:b w:val="0"/>
                <w:sz w:val="22"/>
                <w:szCs w:val="22"/>
              </w:rPr>
            </w:pPr>
          </w:p>
        </w:tc>
        <w:tc>
          <w:tcPr>
            <w:tcW w:w="3600" w:type="dxa"/>
          </w:tcPr>
          <w:p w14:paraId="09566BEE" w14:textId="77777777" w:rsidR="00FF4BC8" w:rsidRPr="00743D4B" w:rsidRDefault="00FF4BC8" w:rsidP="004F07E4">
            <w:pPr>
              <w:pStyle w:val="PIHeading2"/>
              <w:keepNext w:val="0"/>
              <w:keepLines w:val="0"/>
              <w:shd w:val="clear" w:color="auto" w:fill="FFFFFF"/>
              <w:tabs>
                <w:tab w:val="left" w:pos="540"/>
              </w:tabs>
              <w:spacing w:before="0" w:after="0"/>
              <w:rPr>
                <w:rFonts w:ascii="Times New Roman" w:hAnsi="Times New Roman"/>
                <w:b w:val="0"/>
                <w:sz w:val="22"/>
                <w:szCs w:val="22"/>
              </w:rPr>
            </w:pPr>
            <w:r>
              <w:rPr>
                <w:rFonts w:ascii="Times New Roman" w:hAnsi="Times New Roman"/>
                <w:b w:val="0"/>
                <w:sz w:val="22"/>
              </w:rPr>
              <w:t>Febriele neutropenie</w:t>
            </w:r>
          </w:p>
        </w:tc>
        <w:tc>
          <w:tcPr>
            <w:tcW w:w="3240" w:type="dxa"/>
          </w:tcPr>
          <w:p w14:paraId="53772C14" w14:textId="7FAA8F8E" w:rsidR="00FF4BC8" w:rsidRPr="00F54C06" w:rsidRDefault="00EA6C8F" w:rsidP="00EA6C8F">
            <w:pPr>
              <w:pStyle w:val="Default"/>
              <w:numPr>
                <w:ilvl w:val="0"/>
                <w:numId w:val="3"/>
              </w:numPr>
              <w:rPr>
                <w:rFonts w:ascii="Times New Roman" w:hAnsi="Times New Roman" w:cs="Times New Roman"/>
                <w:sz w:val="22"/>
                <w:szCs w:val="22"/>
              </w:rPr>
            </w:pPr>
            <w:r>
              <w:rPr>
                <w:rFonts w:ascii="Times New Roman" w:hAnsi="Times New Roman"/>
                <w:sz w:val="22"/>
              </w:rPr>
              <w:t>Behandeling</w:t>
            </w:r>
            <w:r w:rsidR="00FF4BC8" w:rsidRPr="00F54C06">
              <w:rPr>
                <w:rFonts w:ascii="Times New Roman" w:hAnsi="Times New Roman"/>
                <w:sz w:val="22"/>
              </w:rPr>
              <w:t xml:space="preserve"> staken totdat de absolute neutrofielentelling 1 </w:t>
            </w:r>
            <w:r w:rsidR="009B4AD5" w:rsidRPr="00F54C06">
              <w:rPr>
                <w:rFonts w:ascii="Times New Roman" w:hAnsi="Times New Roman" w:cs="Times New Roman"/>
                <w:sz w:val="22"/>
                <w:szCs w:val="22"/>
              </w:rPr>
              <w:t>×</w:t>
            </w:r>
            <w:r w:rsidR="00FF4BC8" w:rsidRPr="00F54C06">
              <w:rPr>
                <w:rFonts w:ascii="Times New Roman" w:hAnsi="Times New Roman"/>
                <w:sz w:val="22"/>
              </w:rPr>
              <w:t> 10</w:t>
            </w:r>
            <w:r w:rsidR="00FF4BC8" w:rsidRPr="00F54C06">
              <w:rPr>
                <w:rFonts w:ascii="Times New Roman" w:hAnsi="Times New Roman"/>
                <w:sz w:val="22"/>
                <w:vertAlign w:val="superscript"/>
              </w:rPr>
              <w:t>9</w:t>
            </w:r>
            <w:r w:rsidR="00FF4BC8" w:rsidRPr="00F54C06">
              <w:rPr>
                <w:rFonts w:ascii="Times New Roman" w:hAnsi="Times New Roman"/>
                <w:sz w:val="22"/>
              </w:rPr>
              <w:t xml:space="preserve">/l of hoger is en de koorts </w:t>
            </w:r>
            <w:proofErr w:type="spellStart"/>
            <w:r w:rsidR="00FF4BC8" w:rsidRPr="00F54C06">
              <w:rPr>
                <w:rFonts w:ascii="Times New Roman" w:hAnsi="Times New Roman"/>
                <w:sz w:val="22"/>
              </w:rPr>
              <w:t>verdwijnt.</w:t>
            </w:r>
            <w:r w:rsidR="00FF4BC8" w:rsidRPr="00F54C06">
              <w:rPr>
                <w:rFonts w:ascii="Times New Roman" w:hAnsi="Times New Roman"/>
                <w:sz w:val="22"/>
                <w:vertAlign w:val="superscript"/>
              </w:rPr>
              <w:t>b</w:t>
            </w:r>
            <w:proofErr w:type="spellEnd"/>
            <w:r w:rsidR="00FF4BC8" w:rsidRPr="00F54C06">
              <w:rPr>
                <w:rFonts w:ascii="Times New Roman" w:hAnsi="Times New Roman"/>
                <w:sz w:val="22"/>
                <w:vertAlign w:val="superscript"/>
              </w:rPr>
              <w:t xml:space="preserve"> </w:t>
            </w:r>
            <w:r w:rsidR="00FF4BC8" w:rsidRPr="00F54C06">
              <w:rPr>
                <w:rFonts w:ascii="Times New Roman" w:hAnsi="Times New Roman"/>
                <w:sz w:val="22"/>
              </w:rPr>
              <w:t xml:space="preserve"> </w:t>
            </w:r>
          </w:p>
        </w:tc>
      </w:tr>
      <w:tr w:rsidR="00FF4BC8" w14:paraId="6F6E18EE" w14:textId="77777777" w:rsidTr="004F07E4">
        <w:trPr>
          <w:trHeight w:val="557"/>
        </w:trPr>
        <w:tc>
          <w:tcPr>
            <w:tcW w:w="2520" w:type="dxa"/>
            <w:vMerge/>
          </w:tcPr>
          <w:p w14:paraId="219D83EA" w14:textId="77777777" w:rsidR="00FF4BC8" w:rsidRPr="00743D4B" w:rsidRDefault="00FF4BC8" w:rsidP="004F07E4">
            <w:pPr>
              <w:pStyle w:val="PIHeading2"/>
              <w:keepNext w:val="0"/>
              <w:keepLines w:val="0"/>
              <w:shd w:val="clear" w:color="auto" w:fill="FFFFFF"/>
              <w:tabs>
                <w:tab w:val="left" w:pos="540"/>
              </w:tabs>
              <w:spacing w:before="0" w:after="0"/>
              <w:rPr>
                <w:rFonts w:ascii="Times New Roman" w:hAnsi="Times New Roman"/>
                <w:b w:val="0"/>
                <w:sz w:val="22"/>
                <w:szCs w:val="22"/>
              </w:rPr>
            </w:pPr>
          </w:p>
        </w:tc>
        <w:tc>
          <w:tcPr>
            <w:tcW w:w="3600" w:type="dxa"/>
          </w:tcPr>
          <w:p w14:paraId="32DA6EAB" w14:textId="77777777" w:rsidR="00FF4BC8" w:rsidRPr="00743D4B" w:rsidRDefault="00FF4BC8" w:rsidP="004F07E4">
            <w:pPr>
              <w:pStyle w:val="Default"/>
              <w:rPr>
                <w:rFonts w:ascii="Times New Roman" w:hAnsi="Times New Roman" w:cs="Times New Roman"/>
                <w:sz w:val="22"/>
                <w:szCs w:val="22"/>
              </w:rPr>
            </w:pPr>
            <w:r>
              <w:rPr>
                <w:rFonts w:ascii="Times New Roman" w:hAnsi="Times New Roman"/>
                <w:sz w:val="22"/>
              </w:rPr>
              <w:t xml:space="preserve">Hemoglobine minder dan 8 g/dl </w:t>
            </w:r>
          </w:p>
          <w:p w14:paraId="00D4549E" w14:textId="77777777" w:rsidR="00FF4BC8" w:rsidRPr="00743D4B" w:rsidRDefault="00FF4BC8" w:rsidP="004F07E4">
            <w:pPr>
              <w:pStyle w:val="PIHeading2"/>
              <w:keepNext w:val="0"/>
              <w:keepLines w:val="0"/>
              <w:shd w:val="clear" w:color="auto" w:fill="FFFFFF"/>
              <w:tabs>
                <w:tab w:val="left" w:pos="540"/>
              </w:tabs>
              <w:spacing w:before="0" w:after="0"/>
              <w:rPr>
                <w:rFonts w:ascii="Times New Roman" w:hAnsi="Times New Roman"/>
                <w:b w:val="0"/>
                <w:sz w:val="22"/>
                <w:szCs w:val="22"/>
              </w:rPr>
            </w:pPr>
          </w:p>
        </w:tc>
        <w:tc>
          <w:tcPr>
            <w:tcW w:w="3240" w:type="dxa"/>
          </w:tcPr>
          <w:p w14:paraId="6CBED13E" w14:textId="4D5231B9" w:rsidR="00FF4BC8" w:rsidRPr="00743D4B" w:rsidRDefault="00EA6C8F" w:rsidP="00EA6C8F">
            <w:pPr>
              <w:pStyle w:val="Default"/>
              <w:numPr>
                <w:ilvl w:val="0"/>
                <w:numId w:val="3"/>
              </w:numPr>
              <w:rPr>
                <w:rFonts w:ascii="Times New Roman" w:hAnsi="Times New Roman" w:cs="Times New Roman"/>
                <w:sz w:val="22"/>
                <w:szCs w:val="22"/>
              </w:rPr>
            </w:pPr>
            <w:r>
              <w:rPr>
                <w:rFonts w:ascii="Times New Roman" w:hAnsi="Times New Roman"/>
                <w:sz w:val="22"/>
              </w:rPr>
              <w:t>Behandeling</w:t>
            </w:r>
            <w:r w:rsidR="00FF4BC8">
              <w:rPr>
                <w:rFonts w:ascii="Times New Roman" w:hAnsi="Times New Roman"/>
                <w:sz w:val="22"/>
              </w:rPr>
              <w:t xml:space="preserve"> staken totdat hemoglobine 8 g/dl of hoger </w:t>
            </w:r>
            <w:proofErr w:type="spellStart"/>
            <w:r w:rsidR="00FF4BC8">
              <w:rPr>
                <w:rFonts w:ascii="Times New Roman" w:hAnsi="Times New Roman"/>
                <w:sz w:val="22"/>
              </w:rPr>
              <w:t>is.</w:t>
            </w:r>
            <w:r w:rsidR="00FF4BC8">
              <w:rPr>
                <w:rFonts w:ascii="Times New Roman" w:hAnsi="Times New Roman"/>
                <w:sz w:val="22"/>
                <w:vertAlign w:val="superscript"/>
              </w:rPr>
              <w:t>b</w:t>
            </w:r>
            <w:proofErr w:type="spellEnd"/>
            <w:r w:rsidR="00FF4BC8">
              <w:rPr>
                <w:rFonts w:ascii="Times New Roman" w:hAnsi="Times New Roman"/>
                <w:sz w:val="22"/>
                <w:vertAlign w:val="superscript"/>
              </w:rPr>
              <w:t xml:space="preserve"> </w:t>
            </w:r>
          </w:p>
        </w:tc>
      </w:tr>
      <w:tr w:rsidR="00FF4BC8" w14:paraId="7F881832" w14:textId="77777777" w:rsidTr="004F07E4">
        <w:trPr>
          <w:trHeight w:val="1070"/>
        </w:trPr>
        <w:tc>
          <w:tcPr>
            <w:tcW w:w="2520" w:type="dxa"/>
            <w:vMerge/>
            <w:hideMark/>
          </w:tcPr>
          <w:p w14:paraId="6DBF4CEE" w14:textId="77777777" w:rsidR="00FF4BC8" w:rsidRPr="00743D4B" w:rsidRDefault="00FF4BC8" w:rsidP="004F07E4">
            <w:pPr>
              <w:pStyle w:val="PIHeading2"/>
              <w:keepNext w:val="0"/>
              <w:keepLines w:val="0"/>
              <w:shd w:val="clear" w:color="auto" w:fill="FFFFFF"/>
              <w:tabs>
                <w:tab w:val="left" w:pos="540"/>
              </w:tabs>
              <w:spacing w:before="0" w:after="0"/>
              <w:rPr>
                <w:rFonts w:ascii="Times New Roman" w:hAnsi="Times New Roman"/>
                <w:b w:val="0"/>
                <w:sz w:val="22"/>
                <w:szCs w:val="22"/>
              </w:rPr>
            </w:pPr>
          </w:p>
        </w:tc>
        <w:tc>
          <w:tcPr>
            <w:tcW w:w="3600" w:type="dxa"/>
          </w:tcPr>
          <w:p w14:paraId="5EF74B02" w14:textId="77777777" w:rsidR="00FF4BC8" w:rsidRPr="00743D4B" w:rsidRDefault="00FF4BC8" w:rsidP="004F07E4">
            <w:pPr>
              <w:pStyle w:val="Default"/>
              <w:rPr>
                <w:rFonts w:ascii="Times New Roman" w:hAnsi="Times New Roman" w:cs="Times New Roman"/>
                <w:sz w:val="22"/>
                <w:szCs w:val="22"/>
              </w:rPr>
            </w:pPr>
            <w:r>
              <w:rPr>
                <w:rFonts w:ascii="Times New Roman" w:hAnsi="Times New Roman"/>
                <w:sz w:val="22"/>
              </w:rPr>
              <w:t>Trombocytentelling minder dan 25.000/µl</w:t>
            </w:r>
          </w:p>
          <w:p w14:paraId="50057201" w14:textId="77777777" w:rsidR="00FF4BC8" w:rsidRPr="00DC0ABF" w:rsidRDefault="00FF4BC8" w:rsidP="004F07E4">
            <w:pPr>
              <w:pStyle w:val="Default"/>
              <w:rPr>
                <w:rFonts w:ascii="Times New Roman" w:hAnsi="Times New Roman" w:cs="Times New Roman"/>
                <w:sz w:val="22"/>
                <w:szCs w:val="22"/>
                <w:lang w:val="nl-BE"/>
              </w:rPr>
            </w:pPr>
          </w:p>
          <w:p w14:paraId="7BF367E0" w14:textId="77777777" w:rsidR="00FF4BC8" w:rsidRPr="00743D4B" w:rsidRDefault="00FF4BC8" w:rsidP="004F07E4">
            <w:pPr>
              <w:pStyle w:val="Default"/>
              <w:rPr>
                <w:rFonts w:ascii="Times New Roman" w:hAnsi="Times New Roman" w:cs="Times New Roman"/>
                <w:sz w:val="22"/>
                <w:szCs w:val="22"/>
              </w:rPr>
            </w:pPr>
            <w:r>
              <w:rPr>
                <w:rFonts w:ascii="Times New Roman" w:hAnsi="Times New Roman"/>
                <w:sz w:val="22"/>
              </w:rPr>
              <w:t xml:space="preserve">Trombocytentelling tussen 25.000/µl en 50.000/µl met bloeding </w:t>
            </w:r>
          </w:p>
        </w:tc>
        <w:tc>
          <w:tcPr>
            <w:tcW w:w="3240" w:type="dxa"/>
            <w:hideMark/>
          </w:tcPr>
          <w:p w14:paraId="43A0812B" w14:textId="24C51A18" w:rsidR="00FF4BC8" w:rsidRPr="00743D4B" w:rsidRDefault="00EA6C8F" w:rsidP="00D0110A">
            <w:pPr>
              <w:pStyle w:val="Default"/>
              <w:numPr>
                <w:ilvl w:val="0"/>
                <w:numId w:val="3"/>
              </w:numPr>
              <w:rPr>
                <w:rFonts w:ascii="Times New Roman" w:hAnsi="Times New Roman"/>
                <w:b/>
                <w:sz w:val="22"/>
                <w:szCs w:val="22"/>
              </w:rPr>
            </w:pPr>
            <w:r>
              <w:rPr>
                <w:rFonts w:ascii="Times New Roman" w:hAnsi="Times New Roman"/>
                <w:sz w:val="22"/>
              </w:rPr>
              <w:t>Behandeling</w:t>
            </w:r>
            <w:r w:rsidR="00FF4BC8">
              <w:rPr>
                <w:rFonts w:ascii="Times New Roman" w:hAnsi="Times New Roman"/>
                <w:sz w:val="22"/>
              </w:rPr>
              <w:t xml:space="preserve"> staken totdat de trombocytentelling 25.000/µl of hoger is en er geen aanwijzingen voor een bloeding </w:t>
            </w:r>
            <w:proofErr w:type="spellStart"/>
            <w:r w:rsidR="00FF4BC8">
              <w:rPr>
                <w:rFonts w:ascii="Times New Roman" w:hAnsi="Times New Roman"/>
                <w:sz w:val="22"/>
              </w:rPr>
              <w:t>zijn.</w:t>
            </w:r>
            <w:r w:rsidR="00FF4BC8">
              <w:rPr>
                <w:rFonts w:ascii="Times New Roman" w:hAnsi="Times New Roman"/>
                <w:sz w:val="22"/>
                <w:vertAlign w:val="superscript"/>
              </w:rPr>
              <w:t>b</w:t>
            </w:r>
            <w:proofErr w:type="spellEnd"/>
          </w:p>
        </w:tc>
      </w:tr>
      <w:tr w:rsidR="00FF4BC8" w14:paraId="03C949EC" w14:textId="77777777" w:rsidTr="004F07E4">
        <w:trPr>
          <w:trHeight w:val="791"/>
        </w:trPr>
        <w:tc>
          <w:tcPr>
            <w:tcW w:w="2520" w:type="dxa"/>
            <w:tcBorders>
              <w:bottom w:val="single" w:sz="4" w:space="0" w:color="auto"/>
            </w:tcBorders>
          </w:tcPr>
          <w:p w14:paraId="2315449B" w14:textId="7839081C" w:rsidR="00FF4BC8" w:rsidRPr="00743D4B" w:rsidRDefault="00FF4BC8" w:rsidP="004F07E4">
            <w:pPr>
              <w:pStyle w:val="PIHeading2"/>
              <w:keepNext w:val="0"/>
              <w:keepLines w:val="0"/>
              <w:shd w:val="clear" w:color="auto" w:fill="FFFFFF"/>
              <w:tabs>
                <w:tab w:val="left" w:pos="540"/>
              </w:tabs>
              <w:spacing w:before="0" w:after="0"/>
              <w:rPr>
                <w:rFonts w:ascii="Times New Roman" w:hAnsi="Times New Roman"/>
                <w:b w:val="0"/>
                <w:sz w:val="22"/>
                <w:szCs w:val="22"/>
              </w:rPr>
            </w:pPr>
            <w:r>
              <w:rPr>
                <w:rFonts w:ascii="Times New Roman" w:hAnsi="Times New Roman"/>
                <w:b w:val="0"/>
                <w:sz w:val="22"/>
              </w:rPr>
              <w:t>Overige* niet</w:t>
            </w:r>
            <w:r>
              <w:rPr>
                <w:rFonts w:ascii="Times New Roman" w:hAnsi="Times New Roman"/>
                <w:b w:val="0"/>
                <w:sz w:val="22"/>
              </w:rPr>
              <w:noBreakHyphen/>
              <w:t xml:space="preserve">hematologische </w:t>
            </w:r>
            <w:proofErr w:type="spellStart"/>
            <w:r>
              <w:rPr>
                <w:rFonts w:ascii="Times New Roman" w:hAnsi="Times New Roman"/>
                <w:b w:val="0"/>
                <w:sz w:val="22"/>
              </w:rPr>
              <w:t>bijwerkingen</w:t>
            </w:r>
            <w:r>
              <w:rPr>
                <w:rFonts w:ascii="Times New Roman" w:hAnsi="Times New Roman"/>
                <w:b w:val="0"/>
                <w:sz w:val="22"/>
                <w:vertAlign w:val="superscript"/>
              </w:rPr>
              <w:t>a</w:t>
            </w:r>
            <w:proofErr w:type="spellEnd"/>
            <w:r w:rsidRPr="001331A4">
              <w:rPr>
                <w:rFonts w:ascii="Times New Roman" w:hAnsi="Times New Roman"/>
                <w:b w:val="0"/>
                <w:vertAlign w:val="superscript"/>
              </w:rPr>
              <w:t xml:space="preserve"> </w:t>
            </w:r>
          </w:p>
          <w:p w14:paraId="01F5AD54" w14:textId="77777777" w:rsidR="00FF4BC8" w:rsidRPr="00743D4B" w:rsidRDefault="00FF4BC8" w:rsidP="004F07E4">
            <w:pPr>
              <w:pStyle w:val="PIHeading2"/>
              <w:keepNext w:val="0"/>
              <w:keepLines w:val="0"/>
              <w:shd w:val="clear" w:color="auto" w:fill="FFFFFF"/>
              <w:tabs>
                <w:tab w:val="left" w:pos="540"/>
              </w:tabs>
              <w:spacing w:before="0" w:after="0"/>
              <w:rPr>
                <w:rFonts w:ascii="Times New Roman" w:hAnsi="Times New Roman"/>
                <w:b w:val="0"/>
                <w:sz w:val="22"/>
                <w:szCs w:val="22"/>
              </w:rPr>
            </w:pPr>
            <w:r>
              <w:rPr>
                <w:rFonts w:ascii="Times New Roman" w:hAnsi="Times New Roman"/>
                <w:b w:val="0"/>
                <w:sz w:val="22"/>
              </w:rPr>
              <w:t>(zie rubriek 4.8)</w:t>
            </w:r>
          </w:p>
        </w:tc>
        <w:tc>
          <w:tcPr>
            <w:tcW w:w="3600" w:type="dxa"/>
            <w:tcBorders>
              <w:bottom w:val="single" w:sz="4" w:space="0" w:color="auto"/>
            </w:tcBorders>
          </w:tcPr>
          <w:p w14:paraId="490719C6" w14:textId="77777777" w:rsidR="00FF4BC8" w:rsidRPr="00743D4B" w:rsidRDefault="00FF4BC8" w:rsidP="004F07E4">
            <w:pPr>
              <w:pStyle w:val="PIHeading2"/>
              <w:keepNext w:val="0"/>
              <w:keepLines w:val="0"/>
              <w:shd w:val="clear" w:color="auto" w:fill="FFFFFF"/>
              <w:tabs>
                <w:tab w:val="left" w:pos="540"/>
              </w:tabs>
              <w:spacing w:before="0" w:after="0"/>
              <w:rPr>
                <w:rFonts w:ascii="Times New Roman" w:hAnsi="Times New Roman"/>
                <w:b w:val="0"/>
                <w:sz w:val="22"/>
                <w:szCs w:val="18"/>
              </w:rPr>
            </w:pPr>
            <w:r>
              <w:rPr>
                <w:rFonts w:ascii="Times New Roman" w:hAnsi="Times New Roman"/>
                <w:b w:val="0"/>
                <w:sz w:val="22"/>
              </w:rPr>
              <w:t>Graad 3 of 4</w:t>
            </w:r>
          </w:p>
        </w:tc>
        <w:tc>
          <w:tcPr>
            <w:tcW w:w="3240" w:type="dxa"/>
            <w:tcBorders>
              <w:bottom w:val="single" w:sz="4" w:space="0" w:color="auto"/>
            </w:tcBorders>
          </w:tcPr>
          <w:p w14:paraId="3074ABDB" w14:textId="703F8A72" w:rsidR="00FF4BC8" w:rsidRPr="00743D4B" w:rsidRDefault="00EA6C8F" w:rsidP="00EA6C8F">
            <w:pPr>
              <w:pStyle w:val="PIHeading2"/>
              <w:keepNext w:val="0"/>
              <w:keepLines w:val="0"/>
              <w:numPr>
                <w:ilvl w:val="0"/>
                <w:numId w:val="4"/>
              </w:numPr>
              <w:shd w:val="clear" w:color="auto" w:fill="FFFFFF"/>
              <w:spacing w:before="0" w:after="0"/>
              <w:rPr>
                <w:rFonts w:ascii="Times New Roman" w:hAnsi="Times New Roman"/>
                <w:b w:val="0"/>
                <w:sz w:val="22"/>
                <w:szCs w:val="18"/>
              </w:rPr>
            </w:pPr>
            <w:r>
              <w:rPr>
                <w:rFonts w:ascii="Times New Roman" w:hAnsi="Times New Roman"/>
                <w:b w:val="0"/>
                <w:sz w:val="22"/>
              </w:rPr>
              <w:t>Behandeling</w:t>
            </w:r>
            <w:r w:rsidR="00FF4BC8">
              <w:rPr>
                <w:rFonts w:ascii="Times New Roman" w:hAnsi="Times New Roman"/>
                <w:b w:val="0"/>
                <w:sz w:val="22"/>
              </w:rPr>
              <w:t xml:space="preserve"> staken tot herstel naar graad 1 of minder of de </w:t>
            </w:r>
            <w:proofErr w:type="spellStart"/>
            <w:r w:rsidR="00FF4BC8">
              <w:rPr>
                <w:rFonts w:ascii="Times New Roman" w:hAnsi="Times New Roman"/>
                <w:b w:val="0"/>
                <w:sz w:val="22"/>
              </w:rPr>
              <w:t>uitgangssituatie.</w:t>
            </w:r>
            <w:r w:rsidR="00FF4BC8">
              <w:rPr>
                <w:rFonts w:ascii="Times New Roman" w:hAnsi="Times New Roman"/>
                <w:b w:val="0"/>
                <w:sz w:val="22"/>
                <w:vertAlign w:val="superscript"/>
              </w:rPr>
              <w:t>b</w:t>
            </w:r>
            <w:proofErr w:type="spellEnd"/>
          </w:p>
          <w:p w14:paraId="06F1C2C2" w14:textId="77777777" w:rsidR="00FF4BC8" w:rsidRPr="00743D4B" w:rsidRDefault="00FF4BC8" w:rsidP="00EA6C8F">
            <w:pPr>
              <w:pStyle w:val="PIHeading2"/>
              <w:keepNext w:val="0"/>
              <w:keepLines w:val="0"/>
              <w:numPr>
                <w:ilvl w:val="0"/>
                <w:numId w:val="4"/>
              </w:numPr>
              <w:shd w:val="clear" w:color="auto" w:fill="FFFFFF"/>
              <w:spacing w:before="0" w:after="0"/>
              <w:rPr>
                <w:rFonts w:ascii="Times New Roman" w:hAnsi="Times New Roman"/>
                <w:b w:val="0"/>
                <w:sz w:val="22"/>
                <w:szCs w:val="22"/>
              </w:rPr>
            </w:pPr>
            <w:r>
              <w:rPr>
                <w:rFonts w:ascii="Times New Roman" w:hAnsi="Times New Roman"/>
                <w:b w:val="0"/>
                <w:sz w:val="22"/>
              </w:rPr>
              <w:t>Definitief staken indien er geen herstel optreedt.</w:t>
            </w:r>
          </w:p>
        </w:tc>
      </w:tr>
    </w:tbl>
    <w:p w14:paraId="51566F10" w14:textId="2A97E825" w:rsidR="00FF4BC8" w:rsidRDefault="00A2295B" w:rsidP="00A2295B">
      <w:pPr>
        <w:widowControl w:val="0"/>
        <w:spacing w:line="240" w:lineRule="auto"/>
        <w:ind w:left="567" w:hanging="567"/>
      </w:pPr>
      <w:r w:rsidRPr="001331A4">
        <w:rPr>
          <w:sz w:val="18"/>
        </w:rPr>
        <w:t>a.</w:t>
      </w:r>
      <w:r w:rsidRPr="001331A4">
        <w:rPr>
          <w:sz w:val="18"/>
        </w:rPr>
        <w:tab/>
        <w:t xml:space="preserve">Gebaseerd op de </w:t>
      </w:r>
      <w:r w:rsidRPr="001331A4">
        <w:rPr>
          <w:i/>
          <w:iCs/>
          <w:sz w:val="18"/>
        </w:rPr>
        <w:t xml:space="preserve">National Cancer Institute Common </w:t>
      </w:r>
      <w:proofErr w:type="spellStart"/>
      <w:r w:rsidRPr="001331A4">
        <w:rPr>
          <w:i/>
          <w:iCs/>
          <w:sz w:val="18"/>
        </w:rPr>
        <w:t>Terminology</w:t>
      </w:r>
      <w:proofErr w:type="spellEnd"/>
      <w:r w:rsidRPr="001331A4">
        <w:rPr>
          <w:i/>
          <w:iCs/>
          <w:sz w:val="18"/>
        </w:rPr>
        <w:t xml:space="preserve"> Criteria </w:t>
      </w:r>
      <w:proofErr w:type="spellStart"/>
      <w:r w:rsidRPr="001331A4">
        <w:rPr>
          <w:i/>
          <w:iCs/>
          <w:sz w:val="18"/>
        </w:rPr>
        <w:t>for</w:t>
      </w:r>
      <w:proofErr w:type="spellEnd"/>
      <w:r w:rsidRPr="001331A4">
        <w:rPr>
          <w:i/>
          <w:iCs/>
          <w:sz w:val="18"/>
        </w:rPr>
        <w:t xml:space="preserve"> Adverse Events</w:t>
      </w:r>
      <w:r w:rsidRPr="001331A4">
        <w:rPr>
          <w:sz w:val="18"/>
        </w:rPr>
        <w:t xml:space="preserve"> (NCI-CTCAE), versie 5.0.</w:t>
      </w:r>
    </w:p>
    <w:p w14:paraId="014F5D97" w14:textId="3F50C4E8" w:rsidR="00A2295B" w:rsidRDefault="00A2295B" w:rsidP="00FF4BC8">
      <w:pPr>
        <w:spacing w:line="240" w:lineRule="auto"/>
      </w:pPr>
      <w:r w:rsidRPr="001331A4">
        <w:rPr>
          <w:sz w:val="18"/>
        </w:rPr>
        <w:t>b.</w:t>
      </w:r>
      <w:r w:rsidRPr="001331A4">
        <w:rPr>
          <w:sz w:val="18"/>
        </w:rPr>
        <w:tab/>
        <w:t>Zie tabel 5 voor aanbevelingen voor herstarten van ELREXFIO na dosisuitstel.</w:t>
      </w:r>
    </w:p>
    <w:p w14:paraId="1782FDA1" w14:textId="7C2A46D2" w:rsidR="00A2295B" w:rsidRDefault="00A2295B" w:rsidP="00FF4BC8">
      <w:pPr>
        <w:spacing w:line="240" w:lineRule="auto"/>
      </w:pPr>
      <w:r w:rsidRPr="001331A4">
        <w:rPr>
          <w:sz w:val="18"/>
          <w:szCs w:val="18"/>
        </w:rPr>
        <w:t>*</w:t>
      </w:r>
      <w:r w:rsidRPr="001331A4">
        <w:rPr>
          <w:sz w:val="18"/>
          <w:szCs w:val="18"/>
        </w:rPr>
        <w:tab/>
        <w:t>Andere dan CRS en ICANS.</w:t>
      </w:r>
    </w:p>
    <w:p w14:paraId="5C440460" w14:textId="77777777" w:rsidR="00A2295B" w:rsidRPr="00743D4B" w:rsidRDefault="00A2295B" w:rsidP="00FF4BC8">
      <w:pPr>
        <w:spacing w:line="240" w:lineRule="auto"/>
      </w:pPr>
    </w:p>
    <w:p w14:paraId="0670BE3E" w14:textId="69E3A8F1" w:rsidR="00FF4BC8" w:rsidRDefault="00FF4BC8" w:rsidP="00FF4BC8">
      <w:pPr>
        <w:keepNext/>
        <w:spacing w:line="240" w:lineRule="auto"/>
        <w:rPr>
          <w:u w:val="single"/>
        </w:rPr>
      </w:pPr>
      <w:r>
        <w:rPr>
          <w:u w:val="single"/>
        </w:rPr>
        <w:t xml:space="preserve">Herstarten van ELREXFIO na </w:t>
      </w:r>
      <w:r w:rsidR="00ED664A">
        <w:rPr>
          <w:u w:val="single"/>
        </w:rPr>
        <w:t>dosis</w:t>
      </w:r>
      <w:r>
        <w:rPr>
          <w:u w:val="single"/>
        </w:rPr>
        <w:t>uitstel</w:t>
      </w:r>
    </w:p>
    <w:p w14:paraId="3C76E6F9" w14:textId="51DC1240" w:rsidR="00FF4BC8" w:rsidRPr="00743D4B" w:rsidRDefault="00FF4BC8" w:rsidP="00FF4BC8">
      <w:pPr>
        <w:spacing w:line="240" w:lineRule="auto"/>
        <w:rPr>
          <w:b/>
        </w:rPr>
      </w:pPr>
      <w:r>
        <w:t xml:space="preserve">Indien een dosis </w:t>
      </w:r>
      <w:r w:rsidRPr="00F54C06">
        <w:t xml:space="preserve">wordt uitgesteld, dient de behandeling te worden herstart gebaseerd op de aanbevelingen die worden vermeld in tabel 5, en dient </w:t>
      </w:r>
      <w:r w:rsidR="009B4AD5" w:rsidRPr="00F54C06">
        <w:t>de behandeling</w:t>
      </w:r>
      <w:r>
        <w:t xml:space="preserve"> te worden hervat volgens het doseringsschema (zie tabel 1). Premedicatie dient te worden toegediend zoals aangegeven in tabel 5.</w:t>
      </w:r>
    </w:p>
    <w:p w14:paraId="3887A617" w14:textId="1C19E5AF" w:rsidR="00FF4BC8" w:rsidRDefault="00FF4BC8" w:rsidP="00FF4BC8">
      <w:pPr>
        <w:spacing w:line="240" w:lineRule="auto"/>
      </w:pPr>
    </w:p>
    <w:p w14:paraId="42A5303A" w14:textId="20301589" w:rsidR="00A2295B" w:rsidRDefault="00A2295B" w:rsidP="00A2295B">
      <w:pPr>
        <w:spacing w:line="240" w:lineRule="auto"/>
        <w:ind w:left="1418" w:hanging="1418"/>
      </w:pPr>
      <w:r>
        <w:rPr>
          <w:b/>
          <w:shd w:val="clear" w:color="auto" w:fill="FFFFFF"/>
        </w:rPr>
        <w:lastRenderedPageBreak/>
        <w:t>Tabel 5.</w:t>
      </w:r>
      <w:r>
        <w:tab/>
      </w:r>
      <w:r>
        <w:rPr>
          <w:b/>
          <w:shd w:val="clear" w:color="auto" w:fill="FFFFFF"/>
        </w:rPr>
        <w:t>Aanbevelingen voor herstarten van de behandeling met ELREXFIO na dosisuitstel</w:t>
      </w:r>
    </w:p>
    <w:tbl>
      <w:tblPr>
        <w:tblW w:w="9080" w:type="dxa"/>
        <w:tblInd w:w="-5" w:type="dxa"/>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Caption w:val=""/>
        <w:tblDescription w:val=""/>
      </w:tblPr>
      <w:tblGrid>
        <w:gridCol w:w="1639"/>
        <w:gridCol w:w="3404"/>
        <w:gridCol w:w="4037"/>
      </w:tblGrid>
      <w:tr w:rsidR="00FF4BC8" w:rsidRPr="009E30CD" w14:paraId="719B6222" w14:textId="77777777" w:rsidTr="00A2295B">
        <w:tc>
          <w:tcPr>
            <w:tcW w:w="163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hideMark/>
          </w:tcPr>
          <w:p w14:paraId="4E0313D0" w14:textId="77777777" w:rsidR="00FF4BC8" w:rsidRPr="009E30CD" w:rsidRDefault="00FF4BC8" w:rsidP="00A2295B">
            <w:pPr>
              <w:keepNext/>
              <w:spacing w:line="240" w:lineRule="auto"/>
              <w:rPr>
                <w:szCs w:val="22"/>
              </w:rPr>
            </w:pPr>
            <w:r>
              <w:rPr>
                <w:b/>
              </w:rPr>
              <w:t>Laatst toegediende dosis</w:t>
            </w:r>
          </w:p>
        </w:tc>
        <w:tc>
          <w:tcPr>
            <w:tcW w:w="340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hideMark/>
          </w:tcPr>
          <w:p w14:paraId="671BEA14" w14:textId="77777777" w:rsidR="00FF4BC8" w:rsidRPr="009E30CD" w:rsidRDefault="00FF4BC8" w:rsidP="00A2295B">
            <w:pPr>
              <w:keepNext/>
              <w:spacing w:line="240" w:lineRule="auto"/>
              <w:jc w:val="center"/>
              <w:rPr>
                <w:szCs w:val="22"/>
              </w:rPr>
            </w:pPr>
            <w:r>
              <w:rPr>
                <w:b/>
              </w:rPr>
              <w:t>Duur van uitstel na de laatst toegediende dosis</w:t>
            </w:r>
          </w:p>
        </w:tc>
        <w:tc>
          <w:tcPr>
            <w:tcW w:w="403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hideMark/>
          </w:tcPr>
          <w:p w14:paraId="34EFE11A" w14:textId="77777777" w:rsidR="00FF4BC8" w:rsidRPr="009E30CD" w:rsidRDefault="00FF4BC8" w:rsidP="00A2295B">
            <w:pPr>
              <w:keepNext/>
              <w:spacing w:line="240" w:lineRule="auto"/>
              <w:jc w:val="center"/>
              <w:rPr>
                <w:szCs w:val="22"/>
              </w:rPr>
            </w:pPr>
            <w:r>
              <w:rPr>
                <w:b/>
              </w:rPr>
              <w:t>Actie</w:t>
            </w:r>
          </w:p>
        </w:tc>
      </w:tr>
      <w:tr w:rsidR="00FF4BC8" w:rsidRPr="009E30CD" w14:paraId="59E9D347" w14:textId="77777777" w:rsidTr="00A2295B">
        <w:tc>
          <w:tcPr>
            <w:tcW w:w="1639" w:type="dxa"/>
            <w:vMerge w:val="restart"/>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14:paraId="71109B53" w14:textId="2524CC55" w:rsidR="00FF4BC8" w:rsidRPr="009E30CD" w:rsidRDefault="00F54C06" w:rsidP="00A2295B">
            <w:pPr>
              <w:keepNext/>
              <w:spacing w:line="240" w:lineRule="auto"/>
              <w:rPr>
                <w:b/>
                <w:szCs w:val="22"/>
              </w:rPr>
            </w:pPr>
            <w:r>
              <w:t>Ops</w:t>
            </w:r>
            <w:r w:rsidR="00113496">
              <w:t>tart</w:t>
            </w:r>
            <w:r w:rsidR="00FF4BC8">
              <w:t xml:space="preserve">dosis 1 (12 mg) </w:t>
            </w:r>
          </w:p>
        </w:tc>
        <w:tc>
          <w:tcPr>
            <w:tcW w:w="340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14:paraId="2523AB6D" w14:textId="77777777" w:rsidR="00FF4BC8" w:rsidRPr="009E30CD" w:rsidRDefault="00FF4BC8" w:rsidP="00A2295B">
            <w:pPr>
              <w:keepNext/>
              <w:spacing w:line="240" w:lineRule="auto"/>
              <w:rPr>
                <w:b/>
                <w:szCs w:val="22"/>
              </w:rPr>
            </w:pPr>
            <w:r>
              <w:t xml:space="preserve">2 weken of korter (≤14 dagen) </w:t>
            </w:r>
          </w:p>
        </w:tc>
        <w:tc>
          <w:tcPr>
            <w:tcW w:w="403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14:paraId="64743A34" w14:textId="63660D8B" w:rsidR="00FF4BC8" w:rsidRPr="009E30CD" w:rsidRDefault="009B4AD5" w:rsidP="00A2295B">
            <w:pPr>
              <w:keepNext/>
              <w:spacing w:line="240" w:lineRule="auto"/>
              <w:rPr>
                <w:b/>
                <w:szCs w:val="22"/>
              </w:rPr>
            </w:pPr>
            <w:r>
              <w:t>H</w:t>
            </w:r>
            <w:r w:rsidR="00FF4BC8">
              <w:t xml:space="preserve">erstarten met </w:t>
            </w:r>
            <w:r w:rsidR="00F54C06">
              <w:t>op</w:t>
            </w:r>
            <w:r w:rsidR="00113496">
              <w:t>start</w:t>
            </w:r>
            <w:r w:rsidR="00FF4BC8">
              <w:t>dosis 2 (32 mg).</w:t>
            </w:r>
            <w:r w:rsidR="00FF4BC8">
              <w:rPr>
                <w:vertAlign w:val="superscript"/>
              </w:rPr>
              <w:t>a</w:t>
            </w:r>
            <w:r w:rsidR="00FF4BC8">
              <w:t xml:space="preserve"> Indien verdragen, 4 dagen later verhogen naar 76 mg.</w:t>
            </w:r>
          </w:p>
        </w:tc>
      </w:tr>
      <w:tr w:rsidR="00FF4BC8" w:rsidRPr="009E30CD" w14:paraId="2AEE01B2" w14:textId="77777777" w:rsidTr="00A2295B">
        <w:tc>
          <w:tcPr>
            <w:tcW w:w="1639" w:type="dxa"/>
            <w:vMerge/>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14:paraId="7A5B2454" w14:textId="77777777" w:rsidR="00FF4BC8" w:rsidRPr="009E30CD" w:rsidRDefault="00FF4BC8" w:rsidP="00A2295B">
            <w:pPr>
              <w:keepNext/>
              <w:spacing w:line="240" w:lineRule="auto"/>
              <w:rPr>
                <w:b/>
                <w:szCs w:val="22"/>
              </w:rPr>
            </w:pPr>
          </w:p>
        </w:tc>
        <w:tc>
          <w:tcPr>
            <w:tcW w:w="340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14:paraId="158DAD0B" w14:textId="77777777" w:rsidR="00FF4BC8" w:rsidRPr="009E30CD" w:rsidRDefault="00FF4BC8" w:rsidP="00A2295B">
            <w:pPr>
              <w:keepNext/>
              <w:spacing w:line="240" w:lineRule="auto"/>
              <w:rPr>
                <w:b/>
                <w:szCs w:val="22"/>
              </w:rPr>
            </w:pPr>
            <w:r>
              <w:t xml:space="preserve">Langer dan 2 weken (&gt;14 dagen) </w:t>
            </w:r>
          </w:p>
        </w:tc>
        <w:tc>
          <w:tcPr>
            <w:tcW w:w="403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14:paraId="773442A7" w14:textId="732DE22E" w:rsidR="00FF4BC8" w:rsidRPr="009E30CD" w:rsidRDefault="00F54C06" w:rsidP="00A2295B">
            <w:pPr>
              <w:keepNext/>
              <w:spacing w:line="240" w:lineRule="auto"/>
              <w:rPr>
                <w:b/>
                <w:szCs w:val="22"/>
              </w:rPr>
            </w:pPr>
            <w:r>
              <w:t>Ops</w:t>
            </w:r>
            <w:r w:rsidR="00113496">
              <w:t>tart</w:t>
            </w:r>
            <w:r w:rsidR="00FF4BC8">
              <w:t xml:space="preserve">doseringsschema herstarten met </w:t>
            </w:r>
            <w:r>
              <w:t>op</w:t>
            </w:r>
            <w:r w:rsidR="00113496">
              <w:t>start</w:t>
            </w:r>
            <w:r w:rsidR="00FF4BC8">
              <w:t>dosis 1 (12 mg).</w:t>
            </w:r>
            <w:r w:rsidR="00FF4BC8">
              <w:rPr>
                <w:vertAlign w:val="superscript"/>
              </w:rPr>
              <w:t>a</w:t>
            </w:r>
          </w:p>
        </w:tc>
      </w:tr>
      <w:tr w:rsidR="00FF4BC8" w:rsidRPr="009E30CD" w14:paraId="31DE9F4C" w14:textId="77777777" w:rsidTr="00A2295B">
        <w:tc>
          <w:tcPr>
            <w:tcW w:w="1639" w:type="dxa"/>
            <w:vMerge w:val="restart"/>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14:paraId="07C3DB6A" w14:textId="4F538916" w:rsidR="00FF4BC8" w:rsidRPr="009E30CD" w:rsidRDefault="00F54C06" w:rsidP="00A2295B">
            <w:pPr>
              <w:keepNext/>
              <w:spacing w:line="240" w:lineRule="auto"/>
              <w:rPr>
                <w:b/>
                <w:szCs w:val="22"/>
              </w:rPr>
            </w:pPr>
            <w:r>
              <w:t>Ops</w:t>
            </w:r>
            <w:r w:rsidR="00113496">
              <w:t>tart</w:t>
            </w:r>
            <w:r w:rsidR="00FF4BC8">
              <w:t>dosis 2 (32 mg)</w:t>
            </w:r>
          </w:p>
        </w:tc>
        <w:tc>
          <w:tcPr>
            <w:tcW w:w="340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14:paraId="7FC52B80" w14:textId="77777777" w:rsidR="00FF4BC8" w:rsidRPr="009E30CD" w:rsidRDefault="00FF4BC8" w:rsidP="00A2295B">
            <w:pPr>
              <w:keepNext/>
              <w:spacing w:line="240" w:lineRule="auto"/>
              <w:rPr>
                <w:b/>
                <w:szCs w:val="22"/>
              </w:rPr>
            </w:pPr>
            <w:r>
              <w:t xml:space="preserve">2 weken of korter (≤14 dagen) </w:t>
            </w:r>
          </w:p>
        </w:tc>
        <w:tc>
          <w:tcPr>
            <w:tcW w:w="403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14:paraId="4A22BDF8" w14:textId="52BEEBCE" w:rsidR="00FF4BC8" w:rsidRPr="009E30CD" w:rsidRDefault="009B4AD5" w:rsidP="00A2295B">
            <w:pPr>
              <w:keepNext/>
              <w:spacing w:line="240" w:lineRule="auto"/>
              <w:rPr>
                <w:b/>
                <w:szCs w:val="22"/>
              </w:rPr>
            </w:pPr>
            <w:r>
              <w:t>H</w:t>
            </w:r>
            <w:r w:rsidR="00FF4BC8">
              <w:t>erstarten met 76 </w:t>
            </w:r>
            <w:proofErr w:type="spellStart"/>
            <w:r w:rsidR="00FF4BC8">
              <w:t>mg.</w:t>
            </w:r>
            <w:r w:rsidRPr="00F54C06">
              <w:rPr>
                <w:vertAlign w:val="superscript"/>
              </w:rPr>
              <w:t>a</w:t>
            </w:r>
            <w:proofErr w:type="spellEnd"/>
          </w:p>
        </w:tc>
      </w:tr>
      <w:tr w:rsidR="00FF4BC8" w:rsidRPr="009E30CD" w14:paraId="35BA89AA" w14:textId="77777777" w:rsidTr="00A2295B">
        <w:tc>
          <w:tcPr>
            <w:tcW w:w="1639" w:type="dxa"/>
            <w:vMerge/>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14:paraId="4491F609" w14:textId="77777777" w:rsidR="00FF4BC8" w:rsidRPr="009E30CD" w:rsidRDefault="00FF4BC8" w:rsidP="00A2295B">
            <w:pPr>
              <w:keepNext/>
              <w:spacing w:line="240" w:lineRule="auto"/>
              <w:rPr>
                <w:b/>
                <w:szCs w:val="22"/>
              </w:rPr>
            </w:pPr>
          </w:p>
        </w:tc>
        <w:tc>
          <w:tcPr>
            <w:tcW w:w="340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14:paraId="2E987F6D" w14:textId="5B8C9B66" w:rsidR="00FF4BC8" w:rsidRPr="009E30CD" w:rsidRDefault="00FF4BC8" w:rsidP="00A2295B">
            <w:pPr>
              <w:keepNext/>
              <w:spacing w:line="240" w:lineRule="auto"/>
              <w:rPr>
                <w:b/>
                <w:szCs w:val="22"/>
              </w:rPr>
            </w:pPr>
            <w:r>
              <w:t xml:space="preserve">Langer dan 2 weken tot korter dan of gelijk aan 4 weken (15 dagen en ≤28 dagen) </w:t>
            </w:r>
          </w:p>
        </w:tc>
        <w:tc>
          <w:tcPr>
            <w:tcW w:w="403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14:paraId="2B5D4F5E" w14:textId="4FCD4C66" w:rsidR="00FF4BC8" w:rsidRPr="009E30CD" w:rsidRDefault="009B4AD5" w:rsidP="00A2295B">
            <w:pPr>
              <w:keepNext/>
              <w:spacing w:line="240" w:lineRule="auto"/>
              <w:rPr>
                <w:b/>
                <w:szCs w:val="22"/>
              </w:rPr>
            </w:pPr>
            <w:r>
              <w:t>H</w:t>
            </w:r>
            <w:r w:rsidR="00FF4BC8">
              <w:t xml:space="preserve">erstarten met </w:t>
            </w:r>
            <w:r w:rsidR="00F54C06">
              <w:t>op</w:t>
            </w:r>
            <w:r w:rsidR="00113496">
              <w:t>start</w:t>
            </w:r>
            <w:r w:rsidR="00FF4BC8">
              <w:t>dosis 2 (32 mg).</w:t>
            </w:r>
            <w:r w:rsidR="00FF4BC8">
              <w:rPr>
                <w:vertAlign w:val="superscript"/>
              </w:rPr>
              <w:t>a</w:t>
            </w:r>
            <w:r w:rsidR="00FF4BC8">
              <w:t xml:space="preserve"> Indien verdragen, 1 week later verhogen naar 76 mg.</w:t>
            </w:r>
          </w:p>
        </w:tc>
      </w:tr>
      <w:tr w:rsidR="00FF4BC8" w:rsidRPr="009E30CD" w14:paraId="6B0ACF87" w14:textId="77777777" w:rsidTr="00A2295B">
        <w:tc>
          <w:tcPr>
            <w:tcW w:w="1639" w:type="dxa"/>
            <w:vMerge/>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14:paraId="5040014B" w14:textId="77777777" w:rsidR="00FF4BC8" w:rsidRPr="009E30CD" w:rsidRDefault="00FF4BC8" w:rsidP="00A2295B">
            <w:pPr>
              <w:keepNext/>
              <w:spacing w:line="240" w:lineRule="auto"/>
              <w:rPr>
                <w:b/>
                <w:szCs w:val="22"/>
              </w:rPr>
            </w:pPr>
          </w:p>
        </w:tc>
        <w:tc>
          <w:tcPr>
            <w:tcW w:w="340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14:paraId="427E7F79" w14:textId="77777777" w:rsidR="00FF4BC8" w:rsidRPr="009E30CD" w:rsidRDefault="00FF4BC8" w:rsidP="00A2295B">
            <w:pPr>
              <w:keepNext/>
              <w:spacing w:line="240" w:lineRule="auto"/>
              <w:rPr>
                <w:b/>
                <w:szCs w:val="22"/>
              </w:rPr>
            </w:pPr>
            <w:r>
              <w:t xml:space="preserve">Langer dan 4 weken (&gt;28 dagen) </w:t>
            </w:r>
          </w:p>
        </w:tc>
        <w:tc>
          <w:tcPr>
            <w:tcW w:w="403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14:paraId="09ED2E03" w14:textId="30258F36" w:rsidR="00FF4BC8" w:rsidRPr="009E30CD" w:rsidRDefault="00F54C06" w:rsidP="00A2295B">
            <w:pPr>
              <w:keepNext/>
              <w:spacing w:line="240" w:lineRule="auto"/>
              <w:rPr>
                <w:b/>
                <w:szCs w:val="22"/>
              </w:rPr>
            </w:pPr>
            <w:r>
              <w:t>Ops</w:t>
            </w:r>
            <w:r w:rsidR="00113496">
              <w:t>tart</w:t>
            </w:r>
            <w:r w:rsidR="00FF4BC8">
              <w:t xml:space="preserve">doseringsschema herstarten met </w:t>
            </w:r>
            <w:r>
              <w:t>op</w:t>
            </w:r>
            <w:r w:rsidR="00113496">
              <w:t>start</w:t>
            </w:r>
            <w:r w:rsidR="00FF4BC8">
              <w:t>dosis 1 (12 mg).</w:t>
            </w:r>
            <w:r w:rsidR="00FF4BC8">
              <w:rPr>
                <w:vertAlign w:val="superscript"/>
              </w:rPr>
              <w:t>a</w:t>
            </w:r>
          </w:p>
        </w:tc>
      </w:tr>
      <w:tr w:rsidR="00FF4BC8" w:rsidRPr="009E30CD" w14:paraId="543E55DF" w14:textId="77777777" w:rsidTr="00A2295B">
        <w:tc>
          <w:tcPr>
            <w:tcW w:w="1639" w:type="dxa"/>
            <w:vMerge w:val="restart"/>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14:paraId="18C84EDA" w14:textId="2BF3D58C" w:rsidR="00FF4BC8" w:rsidRPr="009E30CD" w:rsidRDefault="00FF4BC8" w:rsidP="00A2295B">
            <w:pPr>
              <w:keepNext/>
              <w:spacing w:line="240" w:lineRule="auto"/>
              <w:rPr>
                <w:b/>
                <w:szCs w:val="22"/>
              </w:rPr>
            </w:pPr>
            <w:r>
              <w:t xml:space="preserve">Een volledige </w:t>
            </w:r>
            <w:r w:rsidR="00113496">
              <w:t>onderhoud</w:t>
            </w:r>
            <w:r>
              <w:t>sdosis (76 mg)</w:t>
            </w:r>
          </w:p>
        </w:tc>
        <w:tc>
          <w:tcPr>
            <w:tcW w:w="340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14:paraId="5785CEBF" w14:textId="382887F3" w:rsidR="00FF4BC8" w:rsidRPr="009E30CD" w:rsidRDefault="00BA20C4" w:rsidP="00A2295B">
            <w:pPr>
              <w:keepNext/>
              <w:spacing w:line="240" w:lineRule="auto"/>
              <w:rPr>
                <w:b/>
                <w:szCs w:val="22"/>
              </w:rPr>
            </w:pPr>
            <w:r>
              <w:t xml:space="preserve">12 weken of korter </w:t>
            </w:r>
            <w:r w:rsidR="00DA1C6F">
              <w:t>(</w:t>
            </w:r>
            <w:r>
              <w:t>≤84 dagen</w:t>
            </w:r>
            <w:r w:rsidR="00DA1C6F">
              <w:t>)</w:t>
            </w:r>
          </w:p>
        </w:tc>
        <w:tc>
          <w:tcPr>
            <w:tcW w:w="403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14:paraId="43594F27" w14:textId="445427E9" w:rsidR="00FF4BC8" w:rsidRPr="009E30CD" w:rsidRDefault="009B4AD5" w:rsidP="00A2295B">
            <w:pPr>
              <w:keepNext/>
              <w:spacing w:line="240" w:lineRule="auto"/>
              <w:rPr>
                <w:b/>
                <w:szCs w:val="22"/>
              </w:rPr>
            </w:pPr>
            <w:r>
              <w:t>H</w:t>
            </w:r>
            <w:r w:rsidR="00FF4BC8">
              <w:t>erstarten met 76 mg.</w:t>
            </w:r>
          </w:p>
        </w:tc>
      </w:tr>
      <w:tr w:rsidR="00FF4BC8" w:rsidRPr="009E30CD" w14:paraId="033A1214" w14:textId="77777777" w:rsidTr="00A2295B">
        <w:tc>
          <w:tcPr>
            <w:tcW w:w="1639" w:type="dxa"/>
            <w:vMerge/>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14:paraId="24416E98" w14:textId="77777777" w:rsidR="00FF4BC8" w:rsidRPr="009E30CD" w:rsidRDefault="00FF4BC8" w:rsidP="00A2295B">
            <w:pPr>
              <w:keepNext/>
              <w:spacing w:line="240" w:lineRule="auto"/>
              <w:rPr>
                <w:b/>
                <w:szCs w:val="22"/>
              </w:rPr>
            </w:pPr>
          </w:p>
        </w:tc>
        <w:tc>
          <w:tcPr>
            <w:tcW w:w="340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14:paraId="7D3C8034" w14:textId="77777777" w:rsidR="00FF4BC8" w:rsidRPr="00824F70" w:rsidRDefault="00FF4BC8" w:rsidP="00A2295B">
            <w:pPr>
              <w:keepNext/>
              <w:spacing w:line="240" w:lineRule="auto"/>
              <w:rPr>
                <w:b/>
                <w:szCs w:val="22"/>
                <w:vertAlign w:val="superscript"/>
              </w:rPr>
            </w:pPr>
            <w:r>
              <w:t>Langer dan 12 weken (&gt;84 dagen)</w:t>
            </w:r>
          </w:p>
        </w:tc>
        <w:tc>
          <w:tcPr>
            <w:tcW w:w="403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14:paraId="150F3392" w14:textId="45C3638B" w:rsidR="00FF4BC8" w:rsidRPr="00BA20C4" w:rsidRDefault="00F54C06" w:rsidP="00A2295B">
            <w:pPr>
              <w:keepNext/>
              <w:spacing w:line="240" w:lineRule="auto"/>
              <w:rPr>
                <w:b/>
                <w:szCs w:val="22"/>
              </w:rPr>
            </w:pPr>
            <w:r>
              <w:t>Ops</w:t>
            </w:r>
            <w:r w:rsidR="00113496">
              <w:t>tart</w:t>
            </w:r>
            <w:r w:rsidR="00FF4BC8">
              <w:t xml:space="preserve">doseringsschema herstarten met </w:t>
            </w:r>
            <w:r>
              <w:t>op</w:t>
            </w:r>
            <w:r w:rsidR="00113496">
              <w:t>start</w:t>
            </w:r>
            <w:r w:rsidR="00FF4BC8">
              <w:t>dosis 1 (12 mg).</w:t>
            </w:r>
            <w:r w:rsidR="00FF4BC8">
              <w:rPr>
                <w:vertAlign w:val="superscript"/>
              </w:rPr>
              <w:t>a</w:t>
            </w:r>
            <w:r w:rsidR="00BA20C4">
              <w:rPr>
                <w:vertAlign w:val="superscript"/>
              </w:rPr>
              <w:t xml:space="preserve"> </w:t>
            </w:r>
            <w:r w:rsidR="00BA20C4">
              <w:t>Indien verdragen, 1 week later verhogen naar 76 mg.</w:t>
            </w:r>
          </w:p>
        </w:tc>
      </w:tr>
    </w:tbl>
    <w:p w14:paraId="0A0B82A3" w14:textId="68032A25" w:rsidR="00FF4BC8" w:rsidRDefault="008413A1" w:rsidP="00FF4BC8">
      <w:pPr>
        <w:spacing w:line="240" w:lineRule="auto"/>
      </w:pPr>
      <w:r w:rsidRPr="001331A4">
        <w:rPr>
          <w:sz w:val="18"/>
        </w:rPr>
        <w:t>a.</w:t>
      </w:r>
      <w:r w:rsidRPr="001331A4">
        <w:rPr>
          <w:sz w:val="18"/>
        </w:rPr>
        <w:tab/>
        <w:t>Premedicatie toedienen voorafgaand aan de dosis ELREXFIO.</w:t>
      </w:r>
    </w:p>
    <w:p w14:paraId="3A020B13" w14:textId="77777777" w:rsidR="008413A1" w:rsidRDefault="008413A1" w:rsidP="00FF4BC8">
      <w:pPr>
        <w:spacing w:line="240" w:lineRule="auto"/>
      </w:pPr>
    </w:p>
    <w:p w14:paraId="14D5EFBF" w14:textId="4890361E" w:rsidR="009B4AD5" w:rsidRPr="00113496" w:rsidRDefault="009B4AD5" w:rsidP="00001C7B">
      <w:pPr>
        <w:keepNext/>
        <w:spacing w:line="240" w:lineRule="auto"/>
        <w:rPr>
          <w:i/>
          <w:iCs/>
        </w:rPr>
      </w:pPr>
      <w:r w:rsidRPr="00113496">
        <w:rPr>
          <w:i/>
          <w:iCs/>
        </w:rPr>
        <w:t>Behandelduur</w:t>
      </w:r>
    </w:p>
    <w:p w14:paraId="472FA747" w14:textId="4FE06ACB" w:rsidR="009B4AD5" w:rsidRPr="00113496" w:rsidRDefault="00EA6C8F" w:rsidP="00FF4BC8">
      <w:pPr>
        <w:spacing w:line="240" w:lineRule="auto"/>
      </w:pPr>
      <w:r>
        <w:t>De b</w:t>
      </w:r>
      <w:r w:rsidR="009B4AD5" w:rsidRPr="00113496">
        <w:t>ehandeling dient te worden voortgezet tot ziekteprogressie of onaanvaardbare toxiciteit.</w:t>
      </w:r>
    </w:p>
    <w:p w14:paraId="340666ED" w14:textId="77777777" w:rsidR="00875CA2" w:rsidRPr="00113496" w:rsidRDefault="00875CA2" w:rsidP="00FF4BC8">
      <w:pPr>
        <w:spacing w:line="240" w:lineRule="auto"/>
      </w:pPr>
    </w:p>
    <w:p w14:paraId="5E02C8EE" w14:textId="788FE0A9" w:rsidR="00875CA2" w:rsidRPr="00113496" w:rsidRDefault="00042CC7" w:rsidP="00FF4BC8">
      <w:pPr>
        <w:spacing w:line="240" w:lineRule="auto"/>
        <w:rPr>
          <w:i/>
          <w:iCs/>
        </w:rPr>
      </w:pPr>
      <w:r w:rsidRPr="00113496">
        <w:rPr>
          <w:i/>
          <w:iCs/>
        </w:rPr>
        <w:t>Gemiste</w:t>
      </w:r>
      <w:r w:rsidR="00875CA2" w:rsidRPr="00113496">
        <w:rPr>
          <w:i/>
          <w:iCs/>
        </w:rPr>
        <w:t xml:space="preserve"> doses</w:t>
      </w:r>
    </w:p>
    <w:p w14:paraId="6808EACF" w14:textId="33BD20E2" w:rsidR="00875CA2" w:rsidRDefault="00875CA2" w:rsidP="00FF4BC8">
      <w:pPr>
        <w:spacing w:line="240" w:lineRule="auto"/>
      </w:pPr>
      <w:r w:rsidRPr="00113496">
        <w:t xml:space="preserve">Indien een dosis niet op het geplande tijdstip wordt toegediend, dient de dosis zo snel mogelijk </w:t>
      </w:r>
      <w:r w:rsidR="00042CC7" w:rsidRPr="00113496">
        <w:t xml:space="preserve">daarna </w:t>
      </w:r>
      <w:r w:rsidRPr="00113496">
        <w:t xml:space="preserve">te worden </w:t>
      </w:r>
      <w:r w:rsidR="00042CC7" w:rsidRPr="00113496">
        <w:t>gegeven</w:t>
      </w:r>
      <w:r w:rsidRPr="00113496">
        <w:t xml:space="preserve">, en dient het doseringsschema te worden aangepast </w:t>
      </w:r>
      <w:r w:rsidR="00042CC7" w:rsidRPr="00113496">
        <w:t xml:space="preserve">als nodig </w:t>
      </w:r>
      <w:r w:rsidRPr="00113496">
        <w:t xml:space="preserve">om de </w:t>
      </w:r>
      <w:r w:rsidR="00042CC7" w:rsidRPr="00113496">
        <w:t>dosering</w:t>
      </w:r>
      <w:r w:rsidRPr="00113496">
        <w:t>sintervallen te behouden (zie tabel 1).</w:t>
      </w:r>
    </w:p>
    <w:p w14:paraId="7BF569D4" w14:textId="77777777" w:rsidR="00875CA2" w:rsidRPr="00875CA2" w:rsidRDefault="00875CA2" w:rsidP="00FF4BC8">
      <w:pPr>
        <w:spacing w:line="240" w:lineRule="auto"/>
      </w:pPr>
    </w:p>
    <w:p w14:paraId="6C3C43AD" w14:textId="6DA2939C" w:rsidR="00D17A9E" w:rsidRPr="00743D4B" w:rsidRDefault="0067322D" w:rsidP="0019578F">
      <w:pPr>
        <w:keepNext/>
        <w:spacing w:line="240" w:lineRule="auto"/>
        <w:rPr>
          <w:szCs w:val="22"/>
          <w:u w:val="single"/>
        </w:rPr>
      </w:pPr>
      <w:r>
        <w:rPr>
          <w:u w:val="single"/>
        </w:rPr>
        <w:t>Speciale populaties</w:t>
      </w:r>
    </w:p>
    <w:p w14:paraId="1F83B43E" w14:textId="77777777" w:rsidR="0042224A" w:rsidRPr="00743D4B" w:rsidRDefault="0042224A" w:rsidP="0019578F">
      <w:pPr>
        <w:keepNext/>
        <w:spacing w:line="240" w:lineRule="auto"/>
        <w:rPr>
          <w:i/>
        </w:rPr>
      </w:pPr>
    </w:p>
    <w:p w14:paraId="1AA67C60" w14:textId="0073926B" w:rsidR="0042224A" w:rsidRPr="00743D4B" w:rsidRDefault="0042224A" w:rsidP="0019578F">
      <w:pPr>
        <w:keepNext/>
        <w:spacing w:line="240" w:lineRule="auto"/>
        <w:rPr>
          <w:i/>
        </w:rPr>
      </w:pPr>
      <w:r>
        <w:rPr>
          <w:i/>
        </w:rPr>
        <w:t xml:space="preserve">Ouderen </w:t>
      </w:r>
    </w:p>
    <w:p w14:paraId="7FFE3E25" w14:textId="77777777" w:rsidR="0042224A" w:rsidRPr="00743D4B" w:rsidRDefault="0042224A" w:rsidP="0042224A">
      <w:pPr>
        <w:spacing w:line="240" w:lineRule="auto"/>
        <w:rPr>
          <w:szCs w:val="22"/>
        </w:rPr>
      </w:pPr>
      <w:r>
        <w:t>Er is geen dosisaanpassing nodig (zie rubriek 5.1 en 5.2).</w:t>
      </w:r>
    </w:p>
    <w:p w14:paraId="57A31863" w14:textId="77777777" w:rsidR="0042224A" w:rsidRPr="00743D4B" w:rsidRDefault="0042224A" w:rsidP="0042224A">
      <w:pPr>
        <w:spacing w:line="240" w:lineRule="auto"/>
      </w:pPr>
    </w:p>
    <w:p w14:paraId="26EB6D0D" w14:textId="77777777" w:rsidR="0042224A" w:rsidRPr="00743D4B" w:rsidRDefault="0042224A" w:rsidP="0042224A">
      <w:pPr>
        <w:keepNext/>
        <w:spacing w:line="240" w:lineRule="auto"/>
        <w:rPr>
          <w:i/>
          <w:szCs w:val="22"/>
        </w:rPr>
      </w:pPr>
      <w:r>
        <w:rPr>
          <w:i/>
        </w:rPr>
        <w:t>Verminderde nierfunctie</w:t>
      </w:r>
    </w:p>
    <w:p w14:paraId="30C35275" w14:textId="05F44647" w:rsidR="0042224A" w:rsidRPr="00743D4B" w:rsidRDefault="0042224A" w:rsidP="0042224A">
      <w:pPr>
        <w:spacing w:line="240" w:lineRule="auto"/>
        <w:rPr>
          <w:szCs w:val="22"/>
        </w:rPr>
      </w:pPr>
      <w:r>
        <w:t xml:space="preserve">Bij patiënten met een licht tot matig verminderde </w:t>
      </w:r>
      <w:r w:rsidR="00563AE5">
        <w:t>ni</w:t>
      </w:r>
      <w:r>
        <w:t xml:space="preserve">erfunctie </w:t>
      </w:r>
      <w:r w:rsidRPr="00895BC9">
        <w:t>wordt</w:t>
      </w:r>
      <w:r>
        <w:t xml:space="preserve"> geen dosisaanpassing aanbevolen </w:t>
      </w:r>
      <w:r w:rsidR="00895BC9">
        <w:t>(</w:t>
      </w:r>
      <w:r w:rsidR="003974C7" w:rsidRPr="003974C7">
        <w:t xml:space="preserve">geschatte glomerulaire filtratiesnelheid </w:t>
      </w:r>
      <w:r w:rsidR="00895BC9">
        <w:t>[</w:t>
      </w:r>
      <w:proofErr w:type="spellStart"/>
      <w:r w:rsidR="00895BC9">
        <w:rPr>
          <w:i/>
          <w:iCs/>
        </w:rPr>
        <w:t>estimated</w:t>
      </w:r>
      <w:proofErr w:type="spellEnd"/>
      <w:r w:rsidR="00895BC9">
        <w:rPr>
          <w:i/>
          <w:iCs/>
        </w:rPr>
        <w:t xml:space="preserve"> </w:t>
      </w:r>
      <w:proofErr w:type="spellStart"/>
      <w:r w:rsidR="00895BC9">
        <w:rPr>
          <w:i/>
          <w:iCs/>
        </w:rPr>
        <w:t>glomerular</w:t>
      </w:r>
      <w:proofErr w:type="spellEnd"/>
      <w:r w:rsidR="00895BC9">
        <w:rPr>
          <w:i/>
          <w:iCs/>
        </w:rPr>
        <w:t xml:space="preserve"> </w:t>
      </w:r>
      <w:proofErr w:type="spellStart"/>
      <w:r w:rsidR="00895BC9">
        <w:rPr>
          <w:i/>
          <w:iCs/>
        </w:rPr>
        <w:t>filtration</w:t>
      </w:r>
      <w:proofErr w:type="spellEnd"/>
      <w:r w:rsidR="00895BC9">
        <w:rPr>
          <w:i/>
          <w:iCs/>
        </w:rPr>
        <w:t xml:space="preserve"> </w:t>
      </w:r>
      <w:proofErr w:type="spellStart"/>
      <w:r w:rsidR="00895BC9" w:rsidRPr="00A904AE">
        <w:t>rate</w:t>
      </w:r>
      <w:proofErr w:type="spellEnd"/>
      <w:r w:rsidR="00895BC9">
        <w:t xml:space="preserve">, </w:t>
      </w:r>
      <w:proofErr w:type="spellStart"/>
      <w:r w:rsidR="00895BC9" w:rsidRPr="00895BC9">
        <w:t>eGFR</w:t>
      </w:r>
      <w:proofErr w:type="spellEnd"/>
      <w:r w:rsidR="00895BC9">
        <w:t xml:space="preserve">] &gt;30 ml/min/1,73 </w:t>
      </w:r>
      <w:r w:rsidR="00895BC9" w:rsidRPr="00895BC9">
        <w:t>m</w:t>
      </w:r>
      <w:r w:rsidR="00895BC9" w:rsidRPr="00895BC9">
        <w:rPr>
          <w:vertAlign w:val="superscript"/>
        </w:rPr>
        <w:t>2</w:t>
      </w:r>
      <w:r w:rsidR="00001C7B" w:rsidRPr="00001C7B">
        <w:t>)</w:t>
      </w:r>
      <w:r w:rsidR="00895BC9">
        <w:t xml:space="preserve">. Beperkte gegevens zijn beschikbaar bij patiënten met ernstig verminderde nierfunctie, </w:t>
      </w:r>
      <w:r>
        <w:t>zie rubriek 5.2.</w:t>
      </w:r>
    </w:p>
    <w:p w14:paraId="503F17F6" w14:textId="77777777" w:rsidR="0042224A" w:rsidRPr="00743D4B" w:rsidRDefault="0042224A" w:rsidP="0042224A">
      <w:pPr>
        <w:spacing w:line="240" w:lineRule="auto"/>
      </w:pPr>
    </w:p>
    <w:p w14:paraId="1F8720D2" w14:textId="77777777" w:rsidR="0042224A" w:rsidRPr="00743D4B" w:rsidRDefault="0042224A" w:rsidP="00A2295B">
      <w:pPr>
        <w:widowControl w:val="0"/>
        <w:spacing w:line="240" w:lineRule="auto"/>
        <w:rPr>
          <w:i/>
          <w:szCs w:val="22"/>
        </w:rPr>
      </w:pPr>
      <w:r>
        <w:rPr>
          <w:i/>
        </w:rPr>
        <w:t>Verminderde leverfunctie</w:t>
      </w:r>
    </w:p>
    <w:p w14:paraId="1E02D3B6" w14:textId="1C4EB4D9" w:rsidR="0042224A" w:rsidRPr="00743D4B" w:rsidRDefault="0042224A" w:rsidP="00A2295B">
      <w:pPr>
        <w:widowControl w:val="0"/>
        <w:spacing w:line="240" w:lineRule="auto"/>
        <w:ind w:right="192"/>
        <w:rPr>
          <w:szCs w:val="22"/>
        </w:rPr>
      </w:pPr>
      <w:r>
        <w:t>Bij een licht verminderde leverfunctie hoeft de dosis niet te worden aangepast (</w:t>
      </w:r>
      <w:r w:rsidR="00895BC9">
        <w:t xml:space="preserve">totaalbilirubine &gt;1 tot 1,5 x ULN en </w:t>
      </w:r>
      <w:r w:rsidR="003974C7">
        <w:t>elke</w:t>
      </w:r>
      <w:r w:rsidR="00895BC9">
        <w:t xml:space="preserve"> AS</w:t>
      </w:r>
      <w:r w:rsidR="003974C7">
        <w:t>A</w:t>
      </w:r>
      <w:r w:rsidR="00895BC9">
        <w:t xml:space="preserve">T, of totaalbilirubine </w:t>
      </w:r>
      <w:r w:rsidR="00895BC9" w:rsidRPr="000C2FCC">
        <w:rPr>
          <w:szCs w:val="22"/>
        </w:rPr>
        <w:t>≤</w:t>
      </w:r>
      <w:r w:rsidR="00895BC9">
        <w:rPr>
          <w:szCs w:val="22"/>
        </w:rPr>
        <w:t xml:space="preserve"> ULN en AS</w:t>
      </w:r>
      <w:r w:rsidR="003974C7">
        <w:rPr>
          <w:szCs w:val="22"/>
        </w:rPr>
        <w:t>A</w:t>
      </w:r>
      <w:r w:rsidR="00895BC9">
        <w:rPr>
          <w:szCs w:val="22"/>
        </w:rPr>
        <w:t xml:space="preserve">T &gt;ULN, </w:t>
      </w:r>
      <w:r>
        <w:t>zie rubriek 5.2).</w:t>
      </w:r>
    </w:p>
    <w:p w14:paraId="3715B8BE" w14:textId="6782E325" w:rsidR="00E701A9" w:rsidRDefault="00E701A9" w:rsidP="00772DCE">
      <w:pPr>
        <w:spacing w:line="240" w:lineRule="auto"/>
        <w:rPr>
          <w:u w:val="single"/>
        </w:rPr>
      </w:pPr>
    </w:p>
    <w:p w14:paraId="1C9432FD" w14:textId="77777777" w:rsidR="003056CB" w:rsidRPr="00743D4B" w:rsidRDefault="003056CB" w:rsidP="003056CB">
      <w:pPr>
        <w:keepNext/>
        <w:spacing w:line="240" w:lineRule="auto"/>
        <w:rPr>
          <w:i/>
          <w:szCs w:val="22"/>
        </w:rPr>
      </w:pPr>
      <w:r>
        <w:rPr>
          <w:i/>
        </w:rPr>
        <w:t xml:space="preserve">Pediatrische patiënten </w:t>
      </w:r>
    </w:p>
    <w:p w14:paraId="7C74D804" w14:textId="77777777" w:rsidR="003056CB" w:rsidRPr="00743D4B" w:rsidRDefault="003056CB" w:rsidP="003056CB">
      <w:pPr>
        <w:spacing w:line="240" w:lineRule="auto"/>
        <w:ind w:right="192"/>
      </w:pPr>
      <w:r>
        <w:t>Er is geen relevante toepassing van ELREXFIO bij pediatrische patiënten voor de behandeling van multipel myeloom.</w:t>
      </w:r>
    </w:p>
    <w:p w14:paraId="7B12D577" w14:textId="77777777" w:rsidR="003056CB" w:rsidRPr="00743D4B" w:rsidRDefault="003056CB" w:rsidP="00772DCE">
      <w:pPr>
        <w:spacing w:line="240" w:lineRule="auto"/>
        <w:rPr>
          <w:u w:val="single"/>
        </w:rPr>
      </w:pPr>
    </w:p>
    <w:p w14:paraId="04ECCB9D" w14:textId="0E644C4A" w:rsidR="00D17A9E" w:rsidRPr="00743D4B" w:rsidRDefault="00D17A9E" w:rsidP="00772DCE">
      <w:pPr>
        <w:keepNext/>
        <w:spacing w:line="240" w:lineRule="auto"/>
        <w:rPr>
          <w:szCs w:val="22"/>
          <w:u w:val="single"/>
        </w:rPr>
      </w:pPr>
      <w:r>
        <w:rPr>
          <w:u w:val="single"/>
        </w:rPr>
        <w:t>Wijze van toediening</w:t>
      </w:r>
    </w:p>
    <w:p w14:paraId="6817A610" w14:textId="77777777" w:rsidR="00875CA2" w:rsidRDefault="00875CA2" w:rsidP="00772DCE">
      <w:pPr>
        <w:spacing w:line="240" w:lineRule="auto"/>
      </w:pPr>
    </w:p>
    <w:p w14:paraId="54CA68C8" w14:textId="2B8C1D85" w:rsidR="000F5ED7" w:rsidRPr="009E01F9" w:rsidRDefault="00A23713" w:rsidP="00EC09BB">
      <w:pPr>
        <w:widowControl w:val="0"/>
        <w:spacing w:line="240" w:lineRule="auto"/>
        <w:rPr>
          <w:szCs w:val="22"/>
        </w:rPr>
      </w:pPr>
      <w:r>
        <w:t>ELREXFIO is uitsluitend bestemd voor subcutane injectie</w:t>
      </w:r>
      <w:r w:rsidR="00875CA2">
        <w:t xml:space="preserve"> en</w:t>
      </w:r>
      <w:r w:rsidR="000F5ED7">
        <w:t xml:space="preserve"> dient te worden toegediend door een </w:t>
      </w:r>
      <w:r w:rsidR="000F5ED7">
        <w:lastRenderedPageBreak/>
        <w:t>beroepsbeoefenaar in de gezondheidszorg.</w:t>
      </w:r>
    </w:p>
    <w:p w14:paraId="7422A44F" w14:textId="77777777" w:rsidR="000F5ED7" w:rsidRPr="009E01F9" w:rsidRDefault="000F5ED7" w:rsidP="000F5ED7">
      <w:pPr>
        <w:spacing w:line="240" w:lineRule="auto"/>
        <w:rPr>
          <w:szCs w:val="22"/>
        </w:rPr>
      </w:pPr>
    </w:p>
    <w:p w14:paraId="70065ADD" w14:textId="2AA26D0D" w:rsidR="000F5ED7" w:rsidRPr="00F54C06" w:rsidRDefault="000F5ED7" w:rsidP="000F5ED7">
      <w:pPr>
        <w:spacing w:line="240" w:lineRule="auto"/>
        <w:rPr>
          <w:szCs w:val="22"/>
        </w:rPr>
      </w:pPr>
      <w:r>
        <w:t xml:space="preserve">De vereiste dosis dient te worden geïnjecteerd in het subcutane weefsel van de buik (injectieplaats van voorkeur). Als alternatief kan </w:t>
      </w:r>
      <w:r w:rsidR="00895BC9">
        <w:t>het</w:t>
      </w:r>
      <w:r>
        <w:t xml:space="preserve"> worden geïnjecteerd in het subcutane weefsel </w:t>
      </w:r>
      <w:r w:rsidR="00875CA2" w:rsidRPr="00F54C06">
        <w:t>van</w:t>
      </w:r>
      <w:r w:rsidRPr="00F54C06">
        <w:t xml:space="preserve"> de dij.</w:t>
      </w:r>
    </w:p>
    <w:p w14:paraId="003F9EBE" w14:textId="0EAF6B55" w:rsidR="00CB24AF" w:rsidRPr="00F54C06" w:rsidRDefault="00CB24AF" w:rsidP="00772DCE">
      <w:pPr>
        <w:spacing w:line="240" w:lineRule="auto"/>
        <w:rPr>
          <w:szCs w:val="22"/>
        </w:rPr>
      </w:pPr>
    </w:p>
    <w:p w14:paraId="3B388B63" w14:textId="0B49FC74" w:rsidR="00875CA2" w:rsidRDefault="00875CA2" w:rsidP="00772DCE">
      <w:pPr>
        <w:spacing w:line="240" w:lineRule="auto"/>
        <w:rPr>
          <w:szCs w:val="22"/>
        </w:rPr>
      </w:pPr>
      <w:r w:rsidRPr="00F54C06">
        <w:rPr>
          <w:szCs w:val="22"/>
        </w:rPr>
        <w:t>ELREXFIO dient niet te worden geïnjecteerd in gebieden waar de huid rood, gevoelig of hard is, of in gebieden met blauwe plekken of littekens.</w:t>
      </w:r>
    </w:p>
    <w:p w14:paraId="4F373E7A" w14:textId="77777777" w:rsidR="00875CA2" w:rsidRPr="00743D4B" w:rsidRDefault="00875CA2" w:rsidP="00772DCE">
      <w:pPr>
        <w:spacing w:line="240" w:lineRule="auto"/>
        <w:rPr>
          <w:szCs w:val="22"/>
        </w:rPr>
      </w:pPr>
    </w:p>
    <w:p w14:paraId="1E16EE21" w14:textId="4FCC2785" w:rsidR="00CB24AF" w:rsidRPr="00743D4B" w:rsidRDefault="00CB24AF" w:rsidP="00772DCE">
      <w:pPr>
        <w:spacing w:line="240" w:lineRule="auto"/>
        <w:rPr>
          <w:szCs w:val="22"/>
        </w:rPr>
      </w:pPr>
      <w:r>
        <w:t>Voor instructies over gebruik van het geneesmiddel voorafgaand aan toediening, zie rubriek 6.6.</w:t>
      </w:r>
    </w:p>
    <w:p w14:paraId="3883D725" w14:textId="77777777" w:rsidR="00CA5B27" w:rsidRPr="00743D4B" w:rsidRDefault="00CA5B27" w:rsidP="00204AAB">
      <w:pPr>
        <w:spacing w:line="240" w:lineRule="auto"/>
        <w:rPr>
          <w:noProof/>
          <w:szCs w:val="22"/>
        </w:rPr>
      </w:pPr>
    </w:p>
    <w:p w14:paraId="5A4C0CFB" w14:textId="320D8760" w:rsidR="00812D16" w:rsidRPr="00743D4B" w:rsidRDefault="00812D16" w:rsidP="00815DD7">
      <w:pPr>
        <w:keepNext/>
        <w:spacing w:line="240" w:lineRule="auto"/>
        <w:ind w:left="562" w:hanging="562"/>
        <w:rPr>
          <w:noProof/>
          <w:szCs w:val="22"/>
        </w:rPr>
      </w:pPr>
      <w:r>
        <w:rPr>
          <w:b/>
        </w:rPr>
        <w:t>4.3</w:t>
      </w:r>
      <w:r>
        <w:rPr>
          <w:b/>
        </w:rPr>
        <w:tab/>
        <w:t>Contra-indicaties</w:t>
      </w:r>
    </w:p>
    <w:p w14:paraId="329AE7EE" w14:textId="77777777" w:rsidR="00812D16" w:rsidRPr="00743D4B" w:rsidRDefault="00812D16" w:rsidP="00815DD7">
      <w:pPr>
        <w:keepNext/>
        <w:spacing w:line="240" w:lineRule="auto"/>
        <w:rPr>
          <w:noProof/>
          <w:szCs w:val="22"/>
        </w:rPr>
      </w:pPr>
    </w:p>
    <w:p w14:paraId="3246DEF5" w14:textId="1151464B" w:rsidR="000920AE" w:rsidRPr="00743D4B" w:rsidRDefault="000920AE" w:rsidP="00204AAB">
      <w:pPr>
        <w:spacing w:line="240" w:lineRule="auto"/>
        <w:rPr>
          <w:noProof/>
          <w:szCs w:val="22"/>
        </w:rPr>
      </w:pPr>
      <w:r>
        <w:t>Overgevoeligheid voor de werkzame stof of voor een van de in rubriek 6.1 vermelde hulpstoffen.</w:t>
      </w:r>
    </w:p>
    <w:p w14:paraId="1F1EDE4C" w14:textId="61C0252E" w:rsidR="00812D16" w:rsidRPr="00743D4B" w:rsidRDefault="00812D16" w:rsidP="00204AAB">
      <w:pPr>
        <w:spacing w:line="240" w:lineRule="auto"/>
        <w:rPr>
          <w:noProof/>
          <w:szCs w:val="22"/>
        </w:rPr>
      </w:pPr>
    </w:p>
    <w:p w14:paraId="7E42BCA2" w14:textId="66DA269A" w:rsidR="00812D16" w:rsidRPr="00743D4B" w:rsidRDefault="00812D16" w:rsidP="004E3767">
      <w:pPr>
        <w:keepNext/>
        <w:spacing w:line="240" w:lineRule="auto"/>
        <w:ind w:left="567" w:hanging="567"/>
        <w:rPr>
          <w:b/>
        </w:rPr>
      </w:pPr>
      <w:r>
        <w:rPr>
          <w:b/>
        </w:rPr>
        <w:t>4.4</w:t>
      </w:r>
      <w:r>
        <w:tab/>
      </w:r>
      <w:r>
        <w:rPr>
          <w:b/>
        </w:rPr>
        <w:t>Bijzondere waarschuwingen en voorzorgen bij gebruik</w:t>
      </w:r>
    </w:p>
    <w:p w14:paraId="5A07DCD4" w14:textId="4D5DF97A" w:rsidR="009E72A8" w:rsidRPr="00743D4B" w:rsidRDefault="009E72A8" w:rsidP="004E3767">
      <w:pPr>
        <w:keepNext/>
        <w:spacing w:line="240" w:lineRule="auto"/>
        <w:ind w:left="567" w:hanging="567"/>
        <w:rPr>
          <w:b/>
        </w:rPr>
      </w:pPr>
    </w:p>
    <w:p w14:paraId="65B665B4" w14:textId="1718B79A" w:rsidR="00F40116" w:rsidRPr="00743D4B" w:rsidRDefault="000D2A7D" w:rsidP="004E3767">
      <w:pPr>
        <w:keepNext/>
        <w:tabs>
          <w:tab w:val="clear" w:pos="567"/>
        </w:tabs>
        <w:spacing w:line="240" w:lineRule="auto"/>
        <w:rPr>
          <w:u w:val="single"/>
        </w:rPr>
      </w:pPr>
      <w:r>
        <w:rPr>
          <w:u w:val="single"/>
        </w:rPr>
        <w:t>Terugvinden herkomst</w:t>
      </w:r>
    </w:p>
    <w:p w14:paraId="0EEF4B83" w14:textId="77777777" w:rsidR="00875CA2" w:rsidRDefault="00875CA2" w:rsidP="000D2A7D">
      <w:pPr>
        <w:tabs>
          <w:tab w:val="clear" w:pos="567"/>
        </w:tabs>
        <w:spacing w:line="240" w:lineRule="auto"/>
      </w:pPr>
    </w:p>
    <w:p w14:paraId="57BA40A0" w14:textId="7E07DE7D" w:rsidR="00254665" w:rsidRPr="00743D4B" w:rsidRDefault="000D2A7D" w:rsidP="000D2A7D">
      <w:pPr>
        <w:tabs>
          <w:tab w:val="clear" w:pos="567"/>
        </w:tabs>
        <w:spacing w:line="240" w:lineRule="auto"/>
      </w:pPr>
      <w:r>
        <w:t xml:space="preserve">Om het terugvinden van de herkomst van </w:t>
      </w:r>
      <w:proofErr w:type="spellStart"/>
      <w:r>
        <w:t>biologicals</w:t>
      </w:r>
      <w:proofErr w:type="spellEnd"/>
      <w:r>
        <w:t xml:space="preserve"> te verbeteren moeten de naam en het batchnummer van het toegediende product goed geregistreerd worden.</w:t>
      </w:r>
    </w:p>
    <w:p w14:paraId="1FFE925A" w14:textId="0EB285ED" w:rsidR="00254665" w:rsidRPr="00743D4B" w:rsidRDefault="00254665" w:rsidP="009E72A8">
      <w:pPr>
        <w:spacing w:line="240" w:lineRule="auto"/>
        <w:ind w:left="567" w:hanging="567"/>
        <w:rPr>
          <w:u w:val="single"/>
        </w:rPr>
      </w:pPr>
    </w:p>
    <w:p w14:paraId="75242ADD" w14:textId="516E5568" w:rsidR="00EB09FF" w:rsidRPr="00B375E2" w:rsidRDefault="00100C5D" w:rsidP="00100C5D">
      <w:pPr>
        <w:tabs>
          <w:tab w:val="clear" w:pos="567"/>
        </w:tabs>
        <w:spacing w:line="240" w:lineRule="auto"/>
        <w:rPr>
          <w:noProof/>
          <w:szCs w:val="22"/>
          <w:u w:val="single"/>
        </w:rPr>
      </w:pPr>
      <w:proofErr w:type="spellStart"/>
      <w:r w:rsidRPr="00B375E2">
        <w:rPr>
          <w:u w:val="single"/>
        </w:rPr>
        <w:t>Cytokine</w:t>
      </w:r>
      <w:r w:rsidR="00FD3900">
        <w:rPr>
          <w:u w:val="single"/>
        </w:rPr>
        <w:t>afgifte</w:t>
      </w:r>
      <w:r w:rsidRPr="00B375E2">
        <w:rPr>
          <w:u w:val="single"/>
        </w:rPr>
        <w:t>syndroom</w:t>
      </w:r>
      <w:proofErr w:type="spellEnd"/>
      <w:r w:rsidRPr="00B375E2">
        <w:rPr>
          <w:u w:val="single"/>
        </w:rPr>
        <w:t xml:space="preserve"> (</w:t>
      </w:r>
      <w:r w:rsidR="00042CC7" w:rsidRPr="00B375E2">
        <w:rPr>
          <w:i/>
          <w:iCs/>
          <w:u w:val="single"/>
        </w:rPr>
        <w:t xml:space="preserve"> </w:t>
      </w:r>
      <w:r w:rsidRPr="00B375E2">
        <w:rPr>
          <w:u w:val="single"/>
        </w:rPr>
        <w:t>CRS)</w:t>
      </w:r>
    </w:p>
    <w:p w14:paraId="35C81C7D" w14:textId="77777777" w:rsidR="00875CA2" w:rsidRPr="00B375E2" w:rsidRDefault="00875CA2" w:rsidP="00100C5D">
      <w:pPr>
        <w:tabs>
          <w:tab w:val="clear" w:pos="567"/>
        </w:tabs>
        <w:spacing w:line="240" w:lineRule="auto"/>
      </w:pPr>
      <w:bookmarkStart w:id="2" w:name="_Hlk117170508"/>
    </w:p>
    <w:p w14:paraId="3DE93BF2" w14:textId="10CF4AC7" w:rsidR="00940181" w:rsidRPr="00385B01" w:rsidRDefault="00AA075C" w:rsidP="00940181">
      <w:pPr>
        <w:tabs>
          <w:tab w:val="clear" w:pos="567"/>
        </w:tabs>
        <w:spacing w:line="240" w:lineRule="auto"/>
      </w:pPr>
      <w:r>
        <w:t>CRS, waaronder levensbedreigende of fatale reacties, k</w:t>
      </w:r>
      <w:r w:rsidR="00113496">
        <w:t>an</w:t>
      </w:r>
      <w:r>
        <w:t xml:space="preserve"> optreden bij patiënten die </w:t>
      </w:r>
      <w:bookmarkStart w:id="3" w:name="_Hlk118103602"/>
      <w:r>
        <w:t>ELREXFIO</w:t>
      </w:r>
      <w:bookmarkEnd w:id="3"/>
      <w:r>
        <w:t xml:space="preserve"> krijgen</w:t>
      </w:r>
      <w:r w:rsidR="00875CA2">
        <w:t xml:space="preserve">. </w:t>
      </w:r>
      <w:r w:rsidR="00575E72">
        <w:t xml:space="preserve">Klinische </w:t>
      </w:r>
      <w:r w:rsidR="00113496">
        <w:t>klachten</w:t>
      </w:r>
      <w:r w:rsidR="00575E72">
        <w:t xml:space="preserve"> en </w:t>
      </w:r>
      <w:r w:rsidR="00FD3900">
        <w:t>verschijnselen</w:t>
      </w:r>
      <w:r w:rsidR="00575E72">
        <w:t xml:space="preserve"> van CRS kunnen onder andere koorts, hypoxie, koude rillingen, hypotensie, tachycardie, hoofdpijn en gestegen leverenzymen zijn</w:t>
      </w:r>
      <w:r w:rsidR="00895BC9">
        <w:t xml:space="preserve"> (zie rubriek 4.8)</w:t>
      </w:r>
      <w:r w:rsidR="00575E72" w:rsidRPr="00F54C06">
        <w:t>.</w:t>
      </w:r>
    </w:p>
    <w:p w14:paraId="238540FF" w14:textId="77777777" w:rsidR="00F618A1" w:rsidRPr="00743D4B" w:rsidRDefault="00F618A1" w:rsidP="00100C5D">
      <w:pPr>
        <w:tabs>
          <w:tab w:val="clear" w:pos="567"/>
        </w:tabs>
        <w:spacing w:line="240" w:lineRule="auto"/>
        <w:rPr>
          <w:noProof/>
          <w:szCs w:val="22"/>
        </w:rPr>
      </w:pPr>
    </w:p>
    <w:p w14:paraId="44F8EE7E" w14:textId="7E03E462" w:rsidR="00C83C44" w:rsidRDefault="006029B4" w:rsidP="00F950AF">
      <w:pPr>
        <w:tabs>
          <w:tab w:val="clear" w:pos="567"/>
        </w:tabs>
        <w:spacing w:line="240" w:lineRule="auto"/>
        <w:rPr>
          <w:noProof/>
          <w:szCs w:val="22"/>
        </w:rPr>
      </w:pPr>
      <w:r>
        <w:t xml:space="preserve">De behandeling dient te worden </w:t>
      </w:r>
      <w:r w:rsidR="00042CC7">
        <w:t>gestart</w:t>
      </w:r>
      <w:r>
        <w:t xml:space="preserve"> volgens het </w:t>
      </w:r>
      <w:r w:rsidR="00113496">
        <w:t>start</w:t>
      </w:r>
      <w:r>
        <w:t xml:space="preserve">doseringsschema </w:t>
      </w:r>
      <w:r w:rsidRPr="00F54C06">
        <w:t>om het risico op CRS te verlagen en patiënten dienen na de toediening van ELREXFIO dienovereenkomstig te worden gecontroleerd. Premedicatie dient te worden toegediend voorafgaand aan de eerste drie doses om het risico op CRS te verminderen</w:t>
      </w:r>
      <w:r>
        <w:t xml:space="preserve"> (zie rubriek 4.2).</w:t>
      </w:r>
    </w:p>
    <w:p w14:paraId="367FD5F1" w14:textId="77777777" w:rsidR="00760611" w:rsidRPr="00405A50" w:rsidRDefault="00760611" w:rsidP="00F950AF">
      <w:pPr>
        <w:tabs>
          <w:tab w:val="clear" w:pos="567"/>
        </w:tabs>
        <w:spacing w:line="240" w:lineRule="auto"/>
        <w:rPr>
          <w:noProof/>
          <w:szCs w:val="22"/>
        </w:rPr>
      </w:pPr>
    </w:p>
    <w:bookmarkEnd w:id="2"/>
    <w:p w14:paraId="3E5861B9" w14:textId="070296F8" w:rsidR="00940181" w:rsidRDefault="00875CA2" w:rsidP="002A094B">
      <w:pPr>
        <w:tabs>
          <w:tab w:val="clear" w:pos="567"/>
        </w:tabs>
        <w:spacing w:line="240" w:lineRule="auto"/>
        <w:rPr>
          <w:iCs/>
        </w:rPr>
      </w:pPr>
      <w:r w:rsidRPr="00F54C06">
        <w:rPr>
          <w:iCs/>
        </w:rPr>
        <w:t>Patiënten dien</w:t>
      </w:r>
      <w:r w:rsidR="002F42C7">
        <w:rPr>
          <w:iCs/>
        </w:rPr>
        <w:t>en</w:t>
      </w:r>
      <w:r w:rsidRPr="00F54C06">
        <w:rPr>
          <w:iCs/>
        </w:rPr>
        <w:t xml:space="preserve"> te worden geadviseerd dringend medische hulp in te roepen indien er </w:t>
      </w:r>
      <w:r w:rsidR="00F54C06">
        <w:rPr>
          <w:iCs/>
        </w:rPr>
        <w:t>klachten</w:t>
      </w:r>
      <w:r w:rsidRPr="00F54C06">
        <w:rPr>
          <w:iCs/>
        </w:rPr>
        <w:t xml:space="preserve"> of </w:t>
      </w:r>
      <w:r w:rsidR="00FD3900">
        <w:rPr>
          <w:iCs/>
        </w:rPr>
        <w:t>verschijnselen</w:t>
      </w:r>
      <w:r w:rsidRPr="00F54C06">
        <w:rPr>
          <w:iCs/>
        </w:rPr>
        <w:t xml:space="preserve"> van CRS optreden.</w:t>
      </w:r>
    </w:p>
    <w:p w14:paraId="7EF330A9" w14:textId="77777777" w:rsidR="00B375E2" w:rsidRPr="00F54C06" w:rsidRDefault="00B375E2" w:rsidP="002A094B">
      <w:pPr>
        <w:tabs>
          <w:tab w:val="clear" w:pos="567"/>
        </w:tabs>
        <w:spacing w:line="240" w:lineRule="auto"/>
      </w:pPr>
    </w:p>
    <w:p w14:paraId="5FA9D01F" w14:textId="0BA3F2F0" w:rsidR="00940181" w:rsidRPr="00895BC9" w:rsidRDefault="00940181" w:rsidP="00895BC9">
      <w:pPr>
        <w:rPr>
          <w:b/>
          <w:szCs w:val="22"/>
        </w:rPr>
      </w:pPr>
      <w:r w:rsidRPr="00F54C06">
        <w:t xml:space="preserve">Bij </w:t>
      </w:r>
      <w:r w:rsidR="00F54C06">
        <w:t>de</w:t>
      </w:r>
      <w:r w:rsidRPr="00F54C06">
        <w:t xml:space="preserve"> eerste </w:t>
      </w:r>
      <w:r w:rsidR="00F54C06">
        <w:t>klacht</w:t>
      </w:r>
      <w:r w:rsidRPr="00F54C06">
        <w:t xml:space="preserve"> van CRS dient ELREXFIO te worden gestaakt en dient onmiddellijk te worden beoordeeld of patiënten in het ziekenhuis moeten worden opgenomen. CRS dient te worden behandeld volgens de aanbevelingen in </w:t>
      </w:r>
      <w:r w:rsidR="00895BC9">
        <w:t>rubriek 4.2</w:t>
      </w:r>
      <w:r w:rsidRPr="00F54C06">
        <w:t xml:space="preserve"> en verdere behandeling dient te worden overwogen volgens de richtlijnen van de lokale instelling. Zo nodig dient een ondersteunende behandeling voor CRS (</w:t>
      </w:r>
      <w:r w:rsidR="00042CC7" w:rsidRPr="00F54C06">
        <w:t>waaronder</w:t>
      </w:r>
      <w:r w:rsidRPr="00F54C06">
        <w:t xml:space="preserve"> antipyretica, ondersteuning met intraveneus vocht, </w:t>
      </w:r>
      <w:proofErr w:type="spellStart"/>
      <w:r w:rsidRPr="00F54C06">
        <w:t>vasopressoren</w:t>
      </w:r>
      <w:proofErr w:type="spellEnd"/>
      <w:r w:rsidRPr="00F54C06">
        <w:t>, IL-6-</w:t>
      </w:r>
      <w:r w:rsidR="007C1C19">
        <w:t>remmers</w:t>
      </w:r>
      <w:r w:rsidRPr="00F54C06">
        <w:t xml:space="preserve"> of IL-6-receptorremmers, </w:t>
      </w:r>
      <w:r w:rsidR="00F54C06">
        <w:t>extra</w:t>
      </w:r>
      <w:r w:rsidRPr="00F54C06">
        <w:t xml:space="preserve"> zuurstof, enz.) te worden toegediend. </w:t>
      </w:r>
      <w:r w:rsidR="00895BC9">
        <w:t>Laboratorium</w:t>
      </w:r>
      <w:r w:rsidR="00A27EC7">
        <w:t>onderzoek</w:t>
      </w:r>
      <w:r w:rsidR="00895BC9">
        <w:t xml:space="preserve"> om te controleren op diffuse intravasale stolling (</w:t>
      </w:r>
      <w:proofErr w:type="spellStart"/>
      <w:r w:rsidR="00895BC9">
        <w:rPr>
          <w:i/>
          <w:iCs/>
        </w:rPr>
        <w:t>disseminated</w:t>
      </w:r>
      <w:proofErr w:type="spellEnd"/>
      <w:r w:rsidR="00895BC9">
        <w:rPr>
          <w:i/>
          <w:iCs/>
        </w:rPr>
        <w:t xml:space="preserve"> </w:t>
      </w:r>
      <w:proofErr w:type="spellStart"/>
      <w:r w:rsidR="00895BC9">
        <w:rPr>
          <w:i/>
          <w:iCs/>
        </w:rPr>
        <w:t>intravascular</w:t>
      </w:r>
      <w:proofErr w:type="spellEnd"/>
      <w:r w:rsidR="00895BC9">
        <w:rPr>
          <w:i/>
          <w:iCs/>
        </w:rPr>
        <w:t xml:space="preserve"> coagulation, DIC</w:t>
      </w:r>
      <w:r w:rsidR="00895BC9">
        <w:t>), hematologische parameters, en long-, hart-, nier- en leverfunctie dien</w:t>
      </w:r>
      <w:r w:rsidR="00A27EC7">
        <w:t>t</w:t>
      </w:r>
      <w:r w:rsidR="00895BC9">
        <w:t xml:space="preserve"> te worden overwogen.</w:t>
      </w:r>
    </w:p>
    <w:p w14:paraId="74604564" w14:textId="77777777" w:rsidR="00472497" w:rsidRPr="00F54C06" w:rsidRDefault="00472497" w:rsidP="00772DCE">
      <w:pPr>
        <w:spacing w:line="240" w:lineRule="auto"/>
      </w:pPr>
    </w:p>
    <w:p w14:paraId="042FD4E8" w14:textId="7084849A" w:rsidR="00783943" w:rsidRPr="00912BAE" w:rsidRDefault="009C00E6" w:rsidP="00FB682B">
      <w:pPr>
        <w:keepNext/>
        <w:spacing w:line="240" w:lineRule="auto"/>
        <w:rPr>
          <w:noProof/>
          <w:u w:val="single"/>
        </w:rPr>
      </w:pPr>
      <w:r w:rsidRPr="00912BAE">
        <w:rPr>
          <w:u w:val="single"/>
        </w:rPr>
        <w:t xml:space="preserve">Neurologische </w:t>
      </w:r>
      <w:proofErr w:type="spellStart"/>
      <w:r w:rsidRPr="00912BAE">
        <w:rPr>
          <w:u w:val="single"/>
        </w:rPr>
        <w:t>toxiciteiten</w:t>
      </w:r>
      <w:proofErr w:type="spellEnd"/>
      <w:r w:rsidRPr="00912BAE">
        <w:rPr>
          <w:u w:val="single"/>
        </w:rPr>
        <w:t>, waaronder ICANS</w:t>
      </w:r>
    </w:p>
    <w:p w14:paraId="0AA611D3" w14:textId="77777777" w:rsidR="00875CA2" w:rsidRPr="00F54C06" w:rsidRDefault="00875CA2" w:rsidP="00FB682B">
      <w:pPr>
        <w:keepNext/>
        <w:spacing w:line="240" w:lineRule="auto"/>
      </w:pPr>
      <w:bookmarkStart w:id="4" w:name="_Hlk117171350"/>
      <w:bookmarkStart w:id="5" w:name="_Hlk76972114"/>
    </w:p>
    <w:p w14:paraId="505636DF" w14:textId="09665A99" w:rsidR="00D86669" w:rsidRPr="00743D4B" w:rsidRDefault="00934C14" w:rsidP="00772DCE">
      <w:pPr>
        <w:spacing w:line="240" w:lineRule="auto"/>
        <w:rPr>
          <w:szCs w:val="22"/>
        </w:rPr>
      </w:pPr>
      <w:r w:rsidRPr="00F54C06">
        <w:t xml:space="preserve">Na behandeling met ELREXFIO kunnen ernstige of levensbedreigende neurologische </w:t>
      </w:r>
      <w:proofErr w:type="spellStart"/>
      <w:r w:rsidRPr="00F54C06">
        <w:t>toxiciteiten</w:t>
      </w:r>
      <w:proofErr w:type="spellEnd"/>
      <w:r w:rsidRPr="00F54C06">
        <w:t>, waaronder ICANS, optreden</w:t>
      </w:r>
      <w:r w:rsidR="00895BC9">
        <w:t xml:space="preserve"> (zie </w:t>
      </w:r>
      <w:r w:rsidR="00E72F2B">
        <w:t>rubriek</w:t>
      </w:r>
      <w:r w:rsidR="00895BC9">
        <w:t xml:space="preserve"> 4.8)</w:t>
      </w:r>
      <w:r w:rsidRPr="00F54C06">
        <w:t>.</w:t>
      </w:r>
      <w:r w:rsidR="00895BC9">
        <w:t xml:space="preserve"> </w:t>
      </w:r>
      <w:r w:rsidR="00124956" w:rsidRPr="00F54C06">
        <w:t xml:space="preserve">Patiënten dienen tijdens de behandeling </w:t>
      </w:r>
      <w:r w:rsidR="00124956">
        <w:t xml:space="preserve">te worden gecontroleerd op </w:t>
      </w:r>
      <w:r w:rsidR="00F54C06">
        <w:t>klachten</w:t>
      </w:r>
      <w:r w:rsidR="00124956">
        <w:t xml:space="preserve"> en </w:t>
      </w:r>
      <w:r w:rsidR="00FD3900">
        <w:t>verschijnselen</w:t>
      </w:r>
      <w:r w:rsidR="00124956">
        <w:t xml:space="preserve"> </w:t>
      </w:r>
      <w:r w:rsidR="00895BC9">
        <w:t>(bijv.</w:t>
      </w:r>
      <w:r w:rsidR="00E72F2B">
        <w:t xml:space="preserve"> verminderd bewustzijn, beroerte en/of motorische zwakte)</w:t>
      </w:r>
      <w:r w:rsidR="00895BC9">
        <w:t xml:space="preserve"> </w:t>
      </w:r>
      <w:r w:rsidR="00124956">
        <w:t xml:space="preserve">van neurologische </w:t>
      </w:r>
      <w:proofErr w:type="spellStart"/>
      <w:r w:rsidR="00124956">
        <w:t>toxiciteiten</w:t>
      </w:r>
      <w:proofErr w:type="spellEnd"/>
      <w:r w:rsidR="00124956">
        <w:t>.</w:t>
      </w:r>
    </w:p>
    <w:p w14:paraId="5AD7204E" w14:textId="77777777" w:rsidR="002E48EF" w:rsidRPr="00743D4B" w:rsidRDefault="002E48EF" w:rsidP="00772DCE">
      <w:pPr>
        <w:spacing w:line="240" w:lineRule="auto"/>
        <w:rPr>
          <w:szCs w:val="22"/>
        </w:rPr>
      </w:pPr>
    </w:p>
    <w:p w14:paraId="318B6831" w14:textId="36AE6365" w:rsidR="00770D3B" w:rsidRPr="00743D4B" w:rsidRDefault="00430980" w:rsidP="00772DCE">
      <w:pPr>
        <w:spacing w:line="240" w:lineRule="auto"/>
        <w:rPr>
          <w:szCs w:val="22"/>
        </w:rPr>
      </w:pPr>
      <w:r>
        <w:t>Patiënten dien</w:t>
      </w:r>
      <w:r w:rsidR="002F42C7">
        <w:t>en</w:t>
      </w:r>
      <w:r w:rsidR="00F54C06">
        <w:t xml:space="preserve"> </w:t>
      </w:r>
      <w:r>
        <w:t xml:space="preserve">te worden geadviseerd </w:t>
      </w:r>
      <w:r w:rsidR="00152AF3">
        <w:t xml:space="preserve">dringend </w:t>
      </w:r>
      <w:r>
        <w:t xml:space="preserve">medische hulp in te roepen indien er </w:t>
      </w:r>
      <w:r w:rsidR="00F54C06">
        <w:t>klachten</w:t>
      </w:r>
      <w:r>
        <w:t xml:space="preserve"> of </w:t>
      </w:r>
      <w:r w:rsidR="00FD3900">
        <w:t>verschijnselen</w:t>
      </w:r>
      <w:r>
        <w:t xml:space="preserve"> van neurologische toxiciteit optreden.</w:t>
      </w:r>
    </w:p>
    <w:bookmarkEnd w:id="4"/>
    <w:p w14:paraId="0D1E9EC4" w14:textId="77777777" w:rsidR="00100C5D" w:rsidRPr="00743D4B" w:rsidRDefault="00100C5D" w:rsidP="00772DCE">
      <w:pPr>
        <w:spacing w:line="240" w:lineRule="auto"/>
        <w:rPr>
          <w:szCs w:val="22"/>
        </w:rPr>
      </w:pPr>
    </w:p>
    <w:p w14:paraId="35966299" w14:textId="057BD814" w:rsidR="009F456A" w:rsidRPr="00F54C06" w:rsidRDefault="00961EC0" w:rsidP="009F456A">
      <w:pPr>
        <w:spacing w:line="240" w:lineRule="auto"/>
        <w:rPr>
          <w:szCs w:val="22"/>
        </w:rPr>
      </w:pPr>
      <w:r>
        <w:t xml:space="preserve">Bij </w:t>
      </w:r>
      <w:r w:rsidR="00F54C06">
        <w:t>de</w:t>
      </w:r>
      <w:r>
        <w:t xml:space="preserve"> eerste </w:t>
      </w:r>
      <w:r w:rsidR="00F54C06">
        <w:t>klacht</w:t>
      </w:r>
      <w:r>
        <w:t xml:space="preserve"> van neurologische toxiciteit, waaronder ICANS, dient ELREXFIO te worden gestaakt en dient neurologische evaluatie te worden overwogen. </w:t>
      </w:r>
      <w:r w:rsidRPr="00F54C06">
        <w:t xml:space="preserve">De algemene behandeling voor neurologische toxiciteit (bijv. ICANS) wordt samengevat in tabel 3 (zie rubriek 4.2). </w:t>
      </w:r>
    </w:p>
    <w:bookmarkEnd w:id="5"/>
    <w:p w14:paraId="172F5EC0" w14:textId="77777777" w:rsidR="00472497" w:rsidRPr="00F54C06" w:rsidRDefault="00472497" w:rsidP="00772DCE">
      <w:pPr>
        <w:spacing w:line="240" w:lineRule="auto"/>
      </w:pPr>
    </w:p>
    <w:p w14:paraId="34DB2474" w14:textId="15B5C10E" w:rsidR="00F31750" w:rsidRDefault="00F31750" w:rsidP="00772DCE">
      <w:pPr>
        <w:spacing w:line="240" w:lineRule="auto"/>
      </w:pPr>
      <w:r w:rsidRPr="00F54C06">
        <w:t xml:space="preserve">Vanwege de kans op ICANS dienen patiënten te worden geadviseerd geen voertuigen te besturen of zware of mogelijk gevaarlijke machines te bedienen tijdens het </w:t>
      </w:r>
      <w:r w:rsidR="00F54C06">
        <w:t>opstart</w:t>
      </w:r>
      <w:r w:rsidRPr="00F54C06">
        <w:t>doseringsschema en gedurende 48 uur na voltooiing van elk van de 2 </w:t>
      </w:r>
      <w:r w:rsidR="00F54C06">
        <w:t>opstart</w:t>
      </w:r>
      <w:r w:rsidRPr="00F54C06">
        <w:t xml:space="preserve">doses en </w:t>
      </w:r>
      <w:r w:rsidR="00F54C06">
        <w:t>bij het ontstaan van nieuwe</w:t>
      </w:r>
      <w:r w:rsidRPr="00F54C06">
        <w:t xml:space="preserve"> neurologische symptomen (zie rubriek 4.2 en 4.7).</w:t>
      </w:r>
    </w:p>
    <w:p w14:paraId="10BBB76D" w14:textId="77777777" w:rsidR="00F31750" w:rsidRPr="00743D4B" w:rsidRDefault="00F31750" w:rsidP="00772DCE">
      <w:pPr>
        <w:spacing w:line="240" w:lineRule="auto"/>
      </w:pPr>
    </w:p>
    <w:p w14:paraId="6B8F7AF3" w14:textId="454147BC" w:rsidR="6650A4A0" w:rsidRPr="00743D4B" w:rsidRDefault="00100C5D" w:rsidP="00772DCE">
      <w:pPr>
        <w:shd w:val="clear" w:color="auto" w:fill="FFFFFF" w:themeFill="background1"/>
        <w:spacing w:line="240" w:lineRule="auto"/>
        <w:rPr>
          <w:u w:val="single"/>
        </w:rPr>
      </w:pPr>
      <w:r>
        <w:rPr>
          <w:u w:val="single"/>
        </w:rPr>
        <w:t>Infecties</w:t>
      </w:r>
    </w:p>
    <w:p w14:paraId="2889A17F" w14:textId="77777777" w:rsidR="00F31750" w:rsidRDefault="00F31750" w:rsidP="00772DCE">
      <w:pPr>
        <w:shd w:val="clear" w:color="auto" w:fill="FFFFFF" w:themeFill="background1"/>
        <w:spacing w:line="240" w:lineRule="auto"/>
      </w:pPr>
      <w:bookmarkStart w:id="6" w:name="_Hlk117171399"/>
    </w:p>
    <w:p w14:paraId="6905F570" w14:textId="0738D2D6" w:rsidR="0063134E" w:rsidRPr="00743D4B" w:rsidRDefault="00AE5418" w:rsidP="00772DCE">
      <w:pPr>
        <w:shd w:val="clear" w:color="auto" w:fill="FFFFFF" w:themeFill="background1"/>
        <w:spacing w:line="240" w:lineRule="auto"/>
      </w:pPr>
      <w:r>
        <w:t>Ernstige, levensbedreigende of fatale infecties zijn gemeld bij patiënten die ELREXFIO kregen (zie rubriek 4.8).</w:t>
      </w:r>
      <w:r w:rsidR="00F31750">
        <w:t xml:space="preserve"> </w:t>
      </w:r>
      <w:r w:rsidR="00F31750" w:rsidRPr="00F54C06">
        <w:t xml:space="preserve">Tijdens </w:t>
      </w:r>
      <w:r w:rsidR="000D5D81" w:rsidRPr="00F54C06">
        <w:t xml:space="preserve">de </w:t>
      </w:r>
      <w:r w:rsidR="00F31750" w:rsidRPr="00F54C06">
        <w:t>behandeling met ELREXFIO zijn nieuwe of gereactiveerde virale infecties opgetreden</w:t>
      </w:r>
      <w:r w:rsidR="00043198">
        <w:t xml:space="preserve">, waaronder </w:t>
      </w:r>
      <w:r w:rsidR="003D54A4">
        <w:t>(</w:t>
      </w:r>
      <w:proofErr w:type="spellStart"/>
      <w:r w:rsidR="003D54A4">
        <w:t>reactivatie</w:t>
      </w:r>
      <w:proofErr w:type="spellEnd"/>
      <w:r w:rsidR="003D54A4">
        <w:t xml:space="preserve"> van) </w:t>
      </w:r>
      <w:r w:rsidR="00043198">
        <w:t>cytomegalovirusinfectie</w:t>
      </w:r>
      <w:r w:rsidR="00F31750" w:rsidRPr="00F54C06">
        <w:t xml:space="preserve">. Tijdens </w:t>
      </w:r>
      <w:r w:rsidR="000D5D81" w:rsidRPr="00F54C06">
        <w:t xml:space="preserve">de </w:t>
      </w:r>
      <w:r w:rsidR="00F31750" w:rsidRPr="00F54C06">
        <w:t>behandeling met ELREXFIO is ook progressieve multifocale leuko</w:t>
      </w:r>
      <w:r w:rsidR="00F31750" w:rsidRPr="00F54C06">
        <w:noBreakHyphen/>
        <w:t>encefalopathie (PML) opgetreden.</w:t>
      </w:r>
    </w:p>
    <w:p w14:paraId="47271902" w14:textId="0560A957" w:rsidR="006C6193" w:rsidRPr="00743D4B" w:rsidRDefault="006C6193" w:rsidP="00772DCE">
      <w:pPr>
        <w:shd w:val="clear" w:color="auto" w:fill="FFFFFF" w:themeFill="background1"/>
        <w:spacing w:line="240" w:lineRule="auto"/>
      </w:pPr>
    </w:p>
    <w:bookmarkEnd w:id="6"/>
    <w:p w14:paraId="1A98F012" w14:textId="10D1DF19" w:rsidR="00F31750" w:rsidRPr="00F54C06" w:rsidRDefault="00F43B17" w:rsidP="00F43B17">
      <w:pPr>
        <w:shd w:val="clear" w:color="auto" w:fill="FFFFFF"/>
      </w:pPr>
      <w:r>
        <w:t xml:space="preserve">Bij patiënten met actieve infecties dient geen behandeling </w:t>
      </w:r>
      <w:r w:rsidRPr="00F54C06">
        <w:t xml:space="preserve">te worden </w:t>
      </w:r>
      <w:r w:rsidR="00F54C06" w:rsidRPr="00F54C06">
        <w:t>gestart</w:t>
      </w:r>
      <w:r w:rsidRPr="00F54C06">
        <w:t xml:space="preserve">. Patiënten dienen voorafgaand aan en tijdens de behandeling met ELREXFIO te worden gecontroleerd op </w:t>
      </w:r>
      <w:r w:rsidR="00F54C06">
        <w:t>klachten</w:t>
      </w:r>
      <w:r w:rsidRPr="00F54C06">
        <w:t xml:space="preserve"> en </w:t>
      </w:r>
      <w:r w:rsidR="00FD3900">
        <w:t>verschijnselen</w:t>
      </w:r>
      <w:r w:rsidRPr="00F54C06">
        <w:t xml:space="preserve"> van een infectie en op gepaste wijze te worden behandeld. ELREXFIO dient te worden gestaakt </w:t>
      </w:r>
      <w:r w:rsidR="00F54C06">
        <w:t>op basis van</w:t>
      </w:r>
      <w:r w:rsidRPr="00F54C06">
        <w:t xml:space="preserve"> de ernst </w:t>
      </w:r>
      <w:r w:rsidR="00F31750" w:rsidRPr="00F54C06">
        <w:t xml:space="preserve">van de infectie </w:t>
      </w:r>
      <w:r w:rsidRPr="00F54C06">
        <w:t xml:space="preserve">zoals aangegeven in tabel 4 </w:t>
      </w:r>
      <w:r w:rsidR="00F31750" w:rsidRPr="00F54C06">
        <w:t xml:space="preserve">voor andere niet-hematologische bijwerkingen </w:t>
      </w:r>
      <w:r w:rsidRPr="00F54C06">
        <w:t xml:space="preserve">(zie rubriek 4.2). </w:t>
      </w:r>
    </w:p>
    <w:p w14:paraId="704EC9CC" w14:textId="77777777" w:rsidR="00F31750" w:rsidRPr="00F54C06" w:rsidRDefault="00F31750" w:rsidP="00F43B17">
      <w:pPr>
        <w:shd w:val="clear" w:color="auto" w:fill="FFFFFF"/>
      </w:pPr>
    </w:p>
    <w:p w14:paraId="6839AB1B" w14:textId="78BBE37D" w:rsidR="00F43B17" w:rsidRPr="00F54C06" w:rsidRDefault="00F43B17" w:rsidP="00F43B17">
      <w:pPr>
        <w:shd w:val="clear" w:color="auto" w:fill="FFFFFF"/>
        <w:rPr>
          <w:szCs w:val="22"/>
        </w:rPr>
      </w:pPr>
      <w:r w:rsidRPr="00F54C06">
        <w:t xml:space="preserve">Profylactische antimicrobiële </w:t>
      </w:r>
      <w:r w:rsidR="00E72F2B" w:rsidRPr="00113496">
        <w:t xml:space="preserve">(bijv. preventie van </w:t>
      </w:r>
      <w:proofErr w:type="spellStart"/>
      <w:r w:rsidR="00E72F2B" w:rsidRPr="00113496">
        <w:rPr>
          <w:color w:val="000000"/>
          <w:szCs w:val="22"/>
          <w:shd w:val="clear" w:color="auto" w:fill="FFFFFF"/>
        </w:rPr>
        <w:t>Pneumocystis</w:t>
      </w:r>
      <w:proofErr w:type="spellEnd"/>
      <w:r w:rsidR="00E72F2B" w:rsidRPr="00113496">
        <w:rPr>
          <w:color w:val="000000"/>
          <w:szCs w:val="22"/>
          <w:shd w:val="clear" w:color="auto" w:fill="FFFFFF"/>
        </w:rPr>
        <w:t xml:space="preserve"> </w:t>
      </w:r>
      <w:proofErr w:type="spellStart"/>
      <w:r w:rsidR="00E72F2B" w:rsidRPr="00113496">
        <w:rPr>
          <w:color w:val="000000"/>
          <w:szCs w:val="22"/>
          <w:shd w:val="clear" w:color="auto" w:fill="FFFFFF"/>
        </w:rPr>
        <w:t>jiroveci</w:t>
      </w:r>
      <w:proofErr w:type="spellEnd"/>
      <w:r w:rsidR="00E72F2B" w:rsidRPr="00113496">
        <w:rPr>
          <w:color w:val="000000"/>
          <w:szCs w:val="22"/>
          <w:shd w:val="clear" w:color="auto" w:fill="FFFFFF"/>
        </w:rPr>
        <w:t>-pneumonie</w:t>
      </w:r>
      <w:r w:rsidR="00E72F2B" w:rsidRPr="00113496">
        <w:rPr>
          <w:szCs w:val="22"/>
        </w:rPr>
        <w:t>)</w:t>
      </w:r>
      <w:r w:rsidR="00E72F2B">
        <w:rPr>
          <w:szCs w:val="22"/>
        </w:rPr>
        <w:t xml:space="preserve"> </w:t>
      </w:r>
      <w:r w:rsidRPr="00F54C06">
        <w:t xml:space="preserve">en antivirale middelen </w:t>
      </w:r>
      <w:r w:rsidR="00E72F2B" w:rsidRPr="00113496">
        <w:t xml:space="preserve">(bijv. preventie van reactivering van herpes zoster) </w:t>
      </w:r>
      <w:r w:rsidRPr="00F54C06">
        <w:t>dienen te worden toegediend volgens de richtlijnen van de lokale instelling</w:t>
      </w:r>
      <w:r w:rsidR="00F31750" w:rsidRPr="00F54C06">
        <w:t>.</w:t>
      </w:r>
    </w:p>
    <w:p w14:paraId="07662731" w14:textId="77777777" w:rsidR="00F43B17" w:rsidRPr="00F54C06" w:rsidRDefault="00F43B17" w:rsidP="00F43B17">
      <w:pPr>
        <w:pStyle w:val="Paragraph"/>
        <w:spacing w:after="0"/>
        <w:rPr>
          <w:sz w:val="22"/>
          <w:szCs w:val="22"/>
        </w:rPr>
      </w:pPr>
    </w:p>
    <w:p w14:paraId="7BADA077" w14:textId="77777777" w:rsidR="00413E3A" w:rsidRPr="00F54C06" w:rsidRDefault="00413E3A" w:rsidP="0095631C">
      <w:pPr>
        <w:keepNext/>
        <w:shd w:val="clear" w:color="auto" w:fill="FFFFFF" w:themeFill="background1"/>
        <w:spacing w:line="240" w:lineRule="auto"/>
      </w:pPr>
      <w:r w:rsidRPr="00F54C06">
        <w:rPr>
          <w:u w:val="single"/>
        </w:rPr>
        <w:t>Neutropenie</w:t>
      </w:r>
      <w:r w:rsidRPr="00F54C06">
        <w:t xml:space="preserve"> </w:t>
      </w:r>
    </w:p>
    <w:p w14:paraId="25C1CD80" w14:textId="77777777" w:rsidR="00F31750" w:rsidRPr="00F54C06" w:rsidRDefault="00F31750" w:rsidP="0095631C">
      <w:pPr>
        <w:keepNext/>
        <w:shd w:val="clear" w:color="auto" w:fill="FFFFFF" w:themeFill="background1"/>
        <w:spacing w:line="240" w:lineRule="auto"/>
        <w:rPr>
          <w:u w:val="single"/>
        </w:rPr>
      </w:pPr>
    </w:p>
    <w:p w14:paraId="4EF1FF66" w14:textId="6F1670F2" w:rsidR="00413E3A" w:rsidRPr="00F54C06" w:rsidRDefault="00413E3A" w:rsidP="00413E3A">
      <w:pPr>
        <w:shd w:val="clear" w:color="auto" w:fill="FFFFFF" w:themeFill="background1"/>
        <w:spacing w:line="240" w:lineRule="auto"/>
      </w:pPr>
      <w:r w:rsidRPr="00F54C06">
        <w:t>Neutropenie en febriele neutropenie zijn gemeld bij patiënten die ELREXFIO kregen (zie rubriek 4.8).</w:t>
      </w:r>
    </w:p>
    <w:p w14:paraId="34DFC3CC" w14:textId="77777777" w:rsidR="00413E3A" w:rsidRPr="00F54C06" w:rsidRDefault="00413E3A" w:rsidP="00413E3A">
      <w:pPr>
        <w:shd w:val="clear" w:color="auto" w:fill="FFFFFF"/>
        <w:spacing w:line="240" w:lineRule="auto"/>
        <w:rPr>
          <w:szCs w:val="22"/>
        </w:rPr>
      </w:pPr>
    </w:p>
    <w:p w14:paraId="0767377D" w14:textId="5E688D62" w:rsidR="00413E3A" w:rsidRPr="00F54C06" w:rsidRDefault="00413E3A" w:rsidP="00413E3A">
      <w:pPr>
        <w:shd w:val="clear" w:color="auto" w:fill="FFFFFF"/>
        <w:rPr>
          <w:szCs w:val="22"/>
        </w:rPr>
      </w:pPr>
      <w:r w:rsidRPr="00F54C06">
        <w:t xml:space="preserve">Het volledige bloedbeeld dient te worden gecontroleerd </w:t>
      </w:r>
      <w:r w:rsidR="00175F53" w:rsidRPr="00F54C06">
        <w:t>bij de start van de behandeling</w:t>
      </w:r>
      <w:r w:rsidRPr="00F54C06">
        <w:t xml:space="preserve"> en periodiek tijdens de behandeling</w:t>
      </w:r>
      <w:r w:rsidR="00243199" w:rsidRPr="00F54C06">
        <w:t>. De behandeling</w:t>
      </w:r>
      <w:r w:rsidRPr="00F54C06">
        <w:t xml:space="preserve"> met ELREXFIO</w:t>
      </w:r>
      <w:r w:rsidR="00243199" w:rsidRPr="00F54C06">
        <w:t xml:space="preserve"> dient te worden gestaakt zoals aangegeven in tabel 4 (zie rubriek 4.2). Patiënten met neutropenie dienen te worden gecontroleerd op </w:t>
      </w:r>
      <w:r w:rsidR="00FD3900">
        <w:t>verschijnselen</w:t>
      </w:r>
      <w:r w:rsidR="00243199" w:rsidRPr="00F54C06">
        <w:t xml:space="preserve"> van een infectie</w:t>
      </w:r>
      <w:r w:rsidRPr="00F54C06">
        <w:t xml:space="preserve">. Er dient ondersteunende behandeling volgens de richtlijnen van de lokale instelling te worden gegeven. </w:t>
      </w:r>
    </w:p>
    <w:p w14:paraId="20FFF9A9" w14:textId="77777777" w:rsidR="00413E3A" w:rsidRPr="00743D4B" w:rsidRDefault="00413E3A" w:rsidP="00385B01">
      <w:pPr>
        <w:shd w:val="clear" w:color="auto" w:fill="FFFFFF"/>
        <w:spacing w:line="240" w:lineRule="auto"/>
        <w:rPr>
          <w:u w:val="single"/>
        </w:rPr>
      </w:pPr>
    </w:p>
    <w:p w14:paraId="3BB54EBE" w14:textId="3D879CF9" w:rsidR="003F099D" w:rsidRPr="00743D4B" w:rsidRDefault="003F099D" w:rsidP="00772DCE">
      <w:pPr>
        <w:shd w:val="clear" w:color="auto" w:fill="FFFFFF" w:themeFill="background1"/>
        <w:spacing w:line="240" w:lineRule="auto"/>
        <w:rPr>
          <w:b/>
          <w:bCs/>
          <w:szCs w:val="22"/>
        </w:rPr>
      </w:pPr>
      <w:proofErr w:type="spellStart"/>
      <w:r>
        <w:rPr>
          <w:u w:val="single"/>
        </w:rPr>
        <w:t>Hypogammaglobulinemie</w:t>
      </w:r>
      <w:proofErr w:type="spellEnd"/>
    </w:p>
    <w:p w14:paraId="41D3933B" w14:textId="77777777" w:rsidR="00243199" w:rsidRDefault="00243199" w:rsidP="00772DCE">
      <w:pPr>
        <w:shd w:val="clear" w:color="auto" w:fill="FFFFFF"/>
        <w:spacing w:line="240" w:lineRule="auto"/>
      </w:pPr>
    </w:p>
    <w:p w14:paraId="41B4A85D" w14:textId="28D656FB" w:rsidR="00FF2A02" w:rsidRPr="00743D4B" w:rsidRDefault="003F099D" w:rsidP="00772DCE">
      <w:pPr>
        <w:shd w:val="clear" w:color="auto" w:fill="FFFFFF"/>
        <w:spacing w:line="240" w:lineRule="auto"/>
        <w:rPr>
          <w:szCs w:val="22"/>
        </w:rPr>
      </w:pPr>
      <w:proofErr w:type="spellStart"/>
      <w:r>
        <w:t>Hypogammaglobulinemie</w:t>
      </w:r>
      <w:proofErr w:type="spellEnd"/>
      <w:r>
        <w:t xml:space="preserve"> is gemeld bij patiënten die ELREXFIO kregen (zie rubriek 4.8).</w:t>
      </w:r>
    </w:p>
    <w:p w14:paraId="70C8D950" w14:textId="77777777" w:rsidR="008E683F" w:rsidRPr="00743D4B" w:rsidRDefault="008E683F" w:rsidP="00772DCE">
      <w:pPr>
        <w:shd w:val="clear" w:color="auto" w:fill="FFFFFF"/>
        <w:spacing w:line="240" w:lineRule="auto"/>
        <w:rPr>
          <w:szCs w:val="22"/>
        </w:rPr>
      </w:pPr>
    </w:p>
    <w:p w14:paraId="778AC044" w14:textId="09E02A07" w:rsidR="004D30D8" w:rsidRPr="00743D4B" w:rsidRDefault="004D30D8" w:rsidP="004D30D8">
      <w:pPr>
        <w:shd w:val="clear" w:color="auto" w:fill="FFFFFF"/>
        <w:spacing w:line="240" w:lineRule="auto"/>
        <w:rPr>
          <w:szCs w:val="22"/>
        </w:rPr>
      </w:pPr>
      <w:r>
        <w:t>De immunoglobulinespiegels dienen te worden gecontroleerd gedurende de behandeling</w:t>
      </w:r>
      <w:r w:rsidR="00243199">
        <w:t xml:space="preserve">. </w:t>
      </w:r>
      <w:r w:rsidR="00243199" w:rsidRPr="00F54C06">
        <w:t>Behandeling</w:t>
      </w:r>
      <w:r w:rsidRPr="00F54C06">
        <w:t xml:space="preserve"> met </w:t>
      </w:r>
      <w:r w:rsidR="00243199" w:rsidRPr="00F54C06">
        <w:t>subcutane</w:t>
      </w:r>
      <w:r w:rsidRPr="00F54C06">
        <w:t xml:space="preserve"> of </w:t>
      </w:r>
      <w:r w:rsidR="00243199" w:rsidRPr="00F54C06">
        <w:t>intraveneuze immunoglobuline (</w:t>
      </w:r>
      <w:r w:rsidRPr="00F54C06">
        <w:t>IVIG</w:t>
      </w:r>
      <w:r w:rsidR="00243199" w:rsidRPr="00F54C06">
        <w:t>)</w:t>
      </w:r>
      <w:r>
        <w:t xml:space="preserve"> dient te worden overwogen indien de IgG-spiegels onder 400 mg/dl dalen en patiënten dienen te worden behandeld volgens de richtlijnen van de lokale instelling, waaronder voorzorgsmaatregelen voor infecties en antimicrobiële profylaxe.</w:t>
      </w:r>
    </w:p>
    <w:p w14:paraId="7EC52682" w14:textId="77777777" w:rsidR="000B0F2C" w:rsidRPr="00743D4B" w:rsidRDefault="000B0F2C" w:rsidP="00772DCE">
      <w:pPr>
        <w:shd w:val="clear" w:color="auto" w:fill="FFFFFF" w:themeFill="background1"/>
        <w:spacing w:line="240" w:lineRule="auto"/>
      </w:pPr>
    </w:p>
    <w:p w14:paraId="51D987B7" w14:textId="7C5B60C3" w:rsidR="00BA5DB7" w:rsidRPr="0070578D" w:rsidRDefault="000B0F2C" w:rsidP="00772DCE">
      <w:pPr>
        <w:shd w:val="clear" w:color="auto" w:fill="FFFFFF" w:themeFill="background1"/>
        <w:spacing w:line="240" w:lineRule="auto"/>
        <w:rPr>
          <w:szCs w:val="22"/>
          <w:u w:val="single"/>
        </w:rPr>
      </w:pPr>
      <w:r>
        <w:rPr>
          <w:u w:val="single"/>
        </w:rPr>
        <w:t>Gelijktijdig gebruik met levende virale vaccins</w:t>
      </w:r>
    </w:p>
    <w:p w14:paraId="0FC57EEB" w14:textId="77777777" w:rsidR="00243199" w:rsidRDefault="00243199" w:rsidP="00772DCE">
      <w:pPr>
        <w:shd w:val="clear" w:color="auto" w:fill="FFFFFF" w:themeFill="background1"/>
        <w:spacing w:line="240" w:lineRule="auto"/>
      </w:pPr>
    </w:p>
    <w:p w14:paraId="0BEB170B" w14:textId="5B133575" w:rsidR="00D132E9" w:rsidRPr="0070578D" w:rsidRDefault="008E30A0" w:rsidP="00772DCE">
      <w:pPr>
        <w:shd w:val="clear" w:color="auto" w:fill="FFFFFF" w:themeFill="background1"/>
        <w:spacing w:line="240" w:lineRule="auto"/>
        <w:rPr>
          <w:szCs w:val="22"/>
        </w:rPr>
      </w:pPr>
      <w:r>
        <w:t xml:space="preserve">De veiligheid van immunisatie met levende virale vaccins tijdens of na behandeling met ELREXFIO is niet </w:t>
      </w:r>
      <w:r w:rsidR="001D7D20">
        <w:t>onderzocht</w:t>
      </w:r>
      <w:r>
        <w:t>. Vaccinatie met levende virale vaccins wordt niet aanbevolen binnen de 4 weken voorafgaand aan de eerste dosis</w:t>
      </w:r>
      <w:r w:rsidR="00243199" w:rsidRPr="00F54C06">
        <w:t>,</w:t>
      </w:r>
      <w:r w:rsidRPr="00F54C06">
        <w:t xml:space="preserve"> tijdens de behandeling</w:t>
      </w:r>
      <w:r w:rsidR="00243199" w:rsidRPr="00F54C06">
        <w:t xml:space="preserve"> en ten minste 4 weken na de behandeling</w:t>
      </w:r>
      <w:r w:rsidRPr="00F54C06">
        <w:t>.</w:t>
      </w:r>
    </w:p>
    <w:p w14:paraId="1663DA26" w14:textId="5B484113" w:rsidR="00FD1DBF" w:rsidRPr="00743D4B" w:rsidRDefault="00FD1DBF" w:rsidP="00772DCE">
      <w:pPr>
        <w:shd w:val="clear" w:color="auto" w:fill="FFFFFF" w:themeFill="background1"/>
        <w:spacing w:line="240" w:lineRule="auto"/>
      </w:pPr>
    </w:p>
    <w:p w14:paraId="0500593D" w14:textId="631D602D" w:rsidR="00FD1DBF" w:rsidRDefault="00FD1DBF" w:rsidP="00772DCE">
      <w:pPr>
        <w:keepNext/>
        <w:shd w:val="clear" w:color="auto" w:fill="FFFFFF" w:themeFill="background1"/>
        <w:spacing w:line="240" w:lineRule="auto"/>
        <w:rPr>
          <w:u w:val="single"/>
        </w:rPr>
      </w:pPr>
      <w:r>
        <w:rPr>
          <w:u w:val="single"/>
        </w:rPr>
        <w:t>Hulpstoffen</w:t>
      </w:r>
    </w:p>
    <w:p w14:paraId="47E1BAD8" w14:textId="77777777" w:rsidR="00243199" w:rsidRPr="0070578D" w:rsidRDefault="00243199" w:rsidP="00772DCE">
      <w:pPr>
        <w:keepNext/>
        <w:shd w:val="clear" w:color="auto" w:fill="FFFFFF" w:themeFill="background1"/>
        <w:spacing w:line="240" w:lineRule="auto"/>
        <w:rPr>
          <w:szCs w:val="22"/>
          <w:u w:val="single"/>
        </w:rPr>
      </w:pPr>
    </w:p>
    <w:p w14:paraId="394A2F42" w14:textId="4DDBCC9C" w:rsidR="00FD1DBF" w:rsidRPr="0070578D" w:rsidRDefault="00FD1DBF" w:rsidP="00772DCE">
      <w:pPr>
        <w:shd w:val="clear" w:color="auto" w:fill="FFFFFF" w:themeFill="background1"/>
        <w:spacing w:line="240" w:lineRule="auto"/>
        <w:rPr>
          <w:szCs w:val="22"/>
        </w:rPr>
      </w:pPr>
      <w:r>
        <w:t>Dit geneesmiddel bevat minder dan 1 </w:t>
      </w:r>
      <w:proofErr w:type="spellStart"/>
      <w:r>
        <w:t>mmol</w:t>
      </w:r>
      <w:proofErr w:type="spellEnd"/>
      <w:r>
        <w:t xml:space="preserve"> natrium (23 mg) per dosis, dat wil zeggen dat het in wezen ‘natriumvrij’ is.</w:t>
      </w:r>
    </w:p>
    <w:p w14:paraId="6AC4880A" w14:textId="072025FF" w:rsidR="00FD1DBF" w:rsidRPr="00743D4B" w:rsidRDefault="00FD1DBF" w:rsidP="00772DCE">
      <w:pPr>
        <w:shd w:val="clear" w:color="auto" w:fill="FFFFFF" w:themeFill="background1"/>
        <w:spacing w:line="240" w:lineRule="auto"/>
      </w:pPr>
    </w:p>
    <w:p w14:paraId="1C656CAD" w14:textId="770F8BD6" w:rsidR="00812D16" w:rsidRPr="0070578D" w:rsidRDefault="00812D16" w:rsidP="00D02A7F">
      <w:pPr>
        <w:keepNext/>
        <w:spacing w:line="240" w:lineRule="auto"/>
        <w:ind w:left="562" w:hanging="562"/>
        <w:outlineLvl w:val="0"/>
        <w:rPr>
          <w:szCs w:val="22"/>
        </w:rPr>
      </w:pPr>
      <w:r>
        <w:rPr>
          <w:b/>
          <w:bCs/>
        </w:rPr>
        <w:t>4.5</w:t>
      </w:r>
      <w:r>
        <w:rPr>
          <w:b/>
          <w:bCs/>
        </w:rPr>
        <w:tab/>
        <w:t>Interacties met andere geneesmiddelen en andere vormen van interactie</w:t>
      </w:r>
    </w:p>
    <w:p w14:paraId="6C8B3DF8" w14:textId="68CE5631" w:rsidR="00A464CA" w:rsidRPr="0070578D" w:rsidRDefault="00A464CA" w:rsidP="00772DCE">
      <w:pPr>
        <w:keepNext/>
        <w:spacing w:line="240" w:lineRule="auto"/>
        <w:rPr>
          <w:szCs w:val="22"/>
        </w:rPr>
      </w:pPr>
      <w:bookmarkStart w:id="7" w:name="_Hlk117171109"/>
    </w:p>
    <w:p w14:paraId="4568CB5E" w14:textId="2C00C19E" w:rsidR="00D74E03" w:rsidRPr="0070578D" w:rsidRDefault="00A464CA" w:rsidP="00EF2A4C">
      <w:pPr>
        <w:spacing w:line="240" w:lineRule="auto"/>
        <w:rPr>
          <w:noProof/>
          <w:szCs w:val="22"/>
        </w:rPr>
      </w:pPr>
      <w:r>
        <w:t>Er is geen onderzoek naar interacties met ELREXFIO uitgevoerd.</w:t>
      </w:r>
    </w:p>
    <w:p w14:paraId="46BE4485" w14:textId="77777777" w:rsidR="00D74E03" w:rsidRPr="0070578D" w:rsidRDefault="00D74E03" w:rsidP="00EF2A4C">
      <w:pPr>
        <w:spacing w:line="240" w:lineRule="auto"/>
        <w:rPr>
          <w:noProof/>
          <w:szCs w:val="22"/>
        </w:rPr>
      </w:pPr>
    </w:p>
    <w:p w14:paraId="62988041" w14:textId="6C04D77E" w:rsidR="00EF2A4C" w:rsidRPr="00F54C06" w:rsidRDefault="00A464CA" w:rsidP="00EF2A4C">
      <w:pPr>
        <w:spacing w:line="240" w:lineRule="auto"/>
        <w:rPr>
          <w:noProof/>
          <w:szCs w:val="22"/>
        </w:rPr>
      </w:pPr>
      <w:r>
        <w:lastRenderedPageBreak/>
        <w:t xml:space="preserve">De eerste vrijgave van cytokinen die gepaard gaat met de </w:t>
      </w:r>
      <w:r w:rsidR="001D7D20">
        <w:t>start</w:t>
      </w:r>
      <w:r>
        <w:t xml:space="preserve"> van de behandeling met ELREXFIO kan cytochroom</w:t>
      </w:r>
      <w:r w:rsidR="00FD3900">
        <w:t>-</w:t>
      </w:r>
      <w:r>
        <w:t xml:space="preserve">P450 (CYP)-enzymen onderdrukken. Het hoogste risico op interacties treedt naar verwachting op </w:t>
      </w:r>
      <w:r w:rsidRPr="00F54C06">
        <w:t xml:space="preserve">tijdens en tot maximaal </w:t>
      </w:r>
      <w:r w:rsidR="00243199" w:rsidRPr="00F54C06">
        <w:t>14</w:t>
      </w:r>
      <w:r w:rsidRPr="00F54C06">
        <w:t> dagen na</w:t>
      </w:r>
      <w:r w:rsidR="00BB368F" w:rsidRPr="00F54C06">
        <w:t xml:space="preserve"> het </w:t>
      </w:r>
      <w:r w:rsidR="00F54C06">
        <w:t>op</w:t>
      </w:r>
      <w:r w:rsidR="00F54C06" w:rsidRPr="00F54C06">
        <w:t>start</w:t>
      </w:r>
      <w:r w:rsidR="00BB368F" w:rsidRPr="00F54C06">
        <w:t>doseringsschema en tijdens en tot maximaal 14 dagen na</w:t>
      </w:r>
      <w:r w:rsidRPr="00F54C06">
        <w:t xml:space="preserve"> CRS. Tijdens deze periode dient te worden gecontroleerd op toxiciteit of geneesmiddelconcentraties bij patiënten die gelijktijdig gevoelige CYP-substraten met een smalle therapeutische breedte </w:t>
      </w:r>
      <w:r w:rsidR="00E72F2B">
        <w:t xml:space="preserve">(bijv. ciclosporine, fenytoïne, </w:t>
      </w:r>
      <w:proofErr w:type="spellStart"/>
      <w:r w:rsidR="00E72F2B">
        <w:t>sirolimus</w:t>
      </w:r>
      <w:proofErr w:type="spellEnd"/>
      <w:r w:rsidR="00E72F2B">
        <w:t xml:space="preserve"> en warfarine) </w:t>
      </w:r>
      <w:r w:rsidRPr="00F54C06">
        <w:t>krijgen. De dosis van het gelijktijdige geneesmiddel dient zo nodig te worden aangepast.</w:t>
      </w:r>
    </w:p>
    <w:bookmarkEnd w:id="7"/>
    <w:p w14:paraId="2804160E" w14:textId="77777777" w:rsidR="0098130B" w:rsidRPr="00F54C06" w:rsidRDefault="0098130B" w:rsidP="00772DCE">
      <w:pPr>
        <w:spacing w:line="240" w:lineRule="auto"/>
      </w:pPr>
    </w:p>
    <w:p w14:paraId="3E16CCDD" w14:textId="5C8CFE49" w:rsidR="00812D16" w:rsidRPr="00F54C06" w:rsidRDefault="00812D16" w:rsidP="00204AAB">
      <w:pPr>
        <w:spacing w:line="240" w:lineRule="auto"/>
        <w:ind w:left="567" w:hanging="567"/>
        <w:outlineLvl w:val="0"/>
        <w:rPr>
          <w:noProof/>
          <w:szCs w:val="22"/>
        </w:rPr>
      </w:pPr>
      <w:r w:rsidRPr="00F54C06">
        <w:rPr>
          <w:b/>
          <w:bCs/>
        </w:rPr>
        <w:t>4.6</w:t>
      </w:r>
      <w:r w:rsidRPr="00F54C06">
        <w:rPr>
          <w:b/>
          <w:bCs/>
        </w:rPr>
        <w:tab/>
        <w:t>Vruchtbaarheid, zwangerschap en borstvoeding</w:t>
      </w:r>
    </w:p>
    <w:p w14:paraId="138188FF" w14:textId="4906886D" w:rsidR="00B07B8D" w:rsidRPr="00F54C06" w:rsidRDefault="00B07B8D" w:rsidP="00B07B8D">
      <w:pPr>
        <w:spacing w:line="240" w:lineRule="auto"/>
        <w:rPr>
          <w:i/>
          <w:szCs w:val="22"/>
        </w:rPr>
      </w:pPr>
    </w:p>
    <w:p w14:paraId="1D5106D9" w14:textId="64333C91" w:rsidR="00EA2846" w:rsidRPr="008413A1" w:rsidRDefault="00EA2846" w:rsidP="00EA2846">
      <w:pPr>
        <w:spacing w:line="240" w:lineRule="auto"/>
        <w:rPr>
          <w:u w:val="single"/>
        </w:rPr>
      </w:pPr>
      <w:bookmarkStart w:id="8" w:name="_Hlk83220343"/>
      <w:r w:rsidRPr="008413A1">
        <w:rPr>
          <w:u w:val="single"/>
        </w:rPr>
        <w:t xml:space="preserve">Vrouwen die zwanger kunnen worden/anticonceptie </w:t>
      </w:r>
    </w:p>
    <w:p w14:paraId="236BC71A" w14:textId="77777777" w:rsidR="00243199" w:rsidRPr="00F54C06" w:rsidRDefault="00243199" w:rsidP="00EA2846">
      <w:pPr>
        <w:spacing w:line="240" w:lineRule="auto"/>
      </w:pPr>
    </w:p>
    <w:p w14:paraId="48807F99" w14:textId="7BCDDB87" w:rsidR="00EA2846" w:rsidRPr="00F54C06" w:rsidRDefault="00EA2846" w:rsidP="00EA2846">
      <w:pPr>
        <w:spacing w:line="240" w:lineRule="auto"/>
        <w:rPr>
          <w:szCs w:val="22"/>
        </w:rPr>
      </w:pPr>
      <w:r w:rsidRPr="00F54C06">
        <w:t>Voorafgaand aan de aanvang van de behandeling met ELREXFIO dient de zwangerschapsstatus van vrouwen die zwanger kunnen worden, te worden gecontroleerd.</w:t>
      </w:r>
    </w:p>
    <w:p w14:paraId="21C235BD" w14:textId="77777777" w:rsidR="00034263" w:rsidRPr="00F54C06" w:rsidRDefault="00034263" w:rsidP="00EA2846">
      <w:pPr>
        <w:spacing w:line="240" w:lineRule="auto"/>
      </w:pPr>
    </w:p>
    <w:p w14:paraId="04ABDABA" w14:textId="1EDE525B" w:rsidR="00EA2846" w:rsidRPr="0070578D" w:rsidRDefault="00EA2846" w:rsidP="00EA2846">
      <w:pPr>
        <w:spacing w:line="240" w:lineRule="auto"/>
      </w:pPr>
      <w:r w:rsidRPr="00F54C06">
        <w:t xml:space="preserve">Vrouwen die zwanger kunnen worden, </w:t>
      </w:r>
      <w:r w:rsidR="001D7D20">
        <w:t>dienen</w:t>
      </w:r>
      <w:r w:rsidRPr="00F54C06">
        <w:t xml:space="preserve"> effectieve anticonceptie </w:t>
      </w:r>
      <w:r w:rsidR="001D7D20">
        <w:t xml:space="preserve">te </w:t>
      </w:r>
      <w:r w:rsidRPr="00F54C06">
        <w:t xml:space="preserve">gebruiken tijdens de behandeling met ELREXFIO en gedurende </w:t>
      </w:r>
      <w:r w:rsidR="00243199" w:rsidRPr="00F54C06">
        <w:t>6</w:t>
      </w:r>
      <w:r w:rsidRPr="00F54C06">
        <w:t> maanden</w:t>
      </w:r>
      <w:r>
        <w:t xml:space="preserve"> na de laatste dosis.</w:t>
      </w:r>
    </w:p>
    <w:p w14:paraId="0640D25D" w14:textId="5D667EEB" w:rsidR="000A091F" w:rsidRPr="0070578D" w:rsidRDefault="000A091F" w:rsidP="00772DCE">
      <w:pPr>
        <w:spacing w:line="240" w:lineRule="auto"/>
        <w:rPr>
          <w:szCs w:val="22"/>
        </w:rPr>
      </w:pPr>
    </w:p>
    <w:p w14:paraId="1CF67DDA" w14:textId="00C2173E" w:rsidR="68789886" w:rsidRDefault="000A091F" w:rsidP="00772DCE">
      <w:pPr>
        <w:spacing w:line="240" w:lineRule="auto"/>
        <w:rPr>
          <w:u w:val="single"/>
        </w:rPr>
      </w:pPr>
      <w:r>
        <w:rPr>
          <w:u w:val="single"/>
        </w:rPr>
        <w:t>Zwangerschap</w:t>
      </w:r>
    </w:p>
    <w:p w14:paraId="2B65E358" w14:textId="77777777" w:rsidR="00243199" w:rsidRPr="0070578D" w:rsidRDefault="00243199" w:rsidP="00772DCE">
      <w:pPr>
        <w:spacing w:line="240" w:lineRule="auto"/>
        <w:rPr>
          <w:szCs w:val="22"/>
          <w:u w:val="single"/>
        </w:rPr>
      </w:pPr>
    </w:p>
    <w:p w14:paraId="19851D16" w14:textId="581738A7" w:rsidR="00264159" w:rsidRPr="0070578D" w:rsidRDefault="000A091F" w:rsidP="00772DCE">
      <w:pPr>
        <w:spacing w:line="240" w:lineRule="auto"/>
        <w:rPr>
          <w:szCs w:val="22"/>
        </w:rPr>
      </w:pPr>
      <w:r>
        <w:t xml:space="preserve">Er zijn geen gegevens </w:t>
      </w:r>
      <w:r w:rsidR="001D7D20">
        <w:t>bij</w:t>
      </w:r>
      <w:r>
        <w:t xml:space="preserve"> mensen of dieren om het risico op het gebruik van </w:t>
      </w:r>
      <w:proofErr w:type="spellStart"/>
      <w:r>
        <w:t>elranatamab</w:t>
      </w:r>
      <w:proofErr w:type="spellEnd"/>
      <w:r>
        <w:t xml:space="preserve"> tijdens de zwangerschap te beoordelen. Van humane </w:t>
      </w:r>
      <w:r>
        <w:rPr>
          <w:shd w:val="clear" w:color="auto" w:fill="FFFFFF"/>
        </w:rPr>
        <w:t xml:space="preserve">immunoglobuline (IgG) </w:t>
      </w:r>
      <w:r>
        <w:t xml:space="preserve">is bekend dat het de placenta passeert na het eerste trimester van de zwangerschap. Gebaseerd op het werkingsmechanisme kan </w:t>
      </w:r>
      <w:proofErr w:type="spellStart"/>
      <w:r>
        <w:t>elranatamab</w:t>
      </w:r>
      <w:proofErr w:type="spellEnd"/>
      <w:r>
        <w:t xml:space="preserve"> schade aan de foetus veroorzaken wanneer het wordt toegediend aan een zwangere vrouw</w:t>
      </w:r>
      <w:r w:rsidR="0085647D">
        <w:t>.</w:t>
      </w:r>
      <w:r>
        <w:t xml:space="preserve"> ELREXFIO </w:t>
      </w:r>
      <w:r w:rsidR="0085647D">
        <w:t xml:space="preserve">wordt daarom </w:t>
      </w:r>
      <w:r>
        <w:t>niet aanbevolen voor gebruik tijdens de zwangerschap.</w:t>
      </w:r>
    </w:p>
    <w:p w14:paraId="43534E27" w14:textId="77777777" w:rsidR="00264159" w:rsidRPr="00743D4B" w:rsidRDefault="00264159" w:rsidP="00772DCE">
      <w:pPr>
        <w:spacing w:line="240" w:lineRule="auto"/>
      </w:pPr>
    </w:p>
    <w:p w14:paraId="772B90A3" w14:textId="443E524D" w:rsidR="008D524C" w:rsidRPr="0070578D" w:rsidRDefault="7A06E09D" w:rsidP="00772DCE">
      <w:pPr>
        <w:spacing w:line="240" w:lineRule="auto"/>
        <w:rPr>
          <w:noProof/>
          <w:szCs w:val="22"/>
        </w:rPr>
      </w:pPr>
      <w:r>
        <w:t xml:space="preserve">ELREXFIO is in verband gebracht met </w:t>
      </w:r>
      <w:proofErr w:type="spellStart"/>
      <w:r>
        <w:t>hypogammaglobulinemie</w:t>
      </w:r>
      <w:proofErr w:type="spellEnd"/>
      <w:r>
        <w:t xml:space="preserve">. Daarom dient </w:t>
      </w:r>
      <w:r w:rsidR="00563AE5">
        <w:t>beoordeling</w:t>
      </w:r>
      <w:r>
        <w:t xml:space="preserve"> van de immunoglobulinespiegels bij pasgeborenen van moeders die worden behandeld met ELREXFIO te worden overwogen.</w:t>
      </w:r>
    </w:p>
    <w:p w14:paraId="06698ADF" w14:textId="415BEDB6" w:rsidR="0078512E" w:rsidRPr="00DC0ABF" w:rsidRDefault="0078512E" w:rsidP="0078512E">
      <w:pPr>
        <w:spacing w:line="240" w:lineRule="auto"/>
        <w:rPr>
          <w:lang w:val="nl-BE"/>
        </w:rPr>
      </w:pPr>
    </w:p>
    <w:p w14:paraId="48682370" w14:textId="3B95C3AC" w:rsidR="000A091F" w:rsidRPr="0070578D" w:rsidRDefault="000A091F" w:rsidP="0095631C">
      <w:pPr>
        <w:keepNext/>
        <w:spacing w:line="240" w:lineRule="auto"/>
        <w:rPr>
          <w:szCs w:val="22"/>
          <w:u w:val="single"/>
        </w:rPr>
      </w:pPr>
      <w:r>
        <w:rPr>
          <w:u w:val="single"/>
        </w:rPr>
        <w:t>Borstvoeding</w:t>
      </w:r>
    </w:p>
    <w:p w14:paraId="4329C47A" w14:textId="77777777" w:rsidR="00243199" w:rsidRDefault="00243199" w:rsidP="00772DCE">
      <w:pPr>
        <w:spacing w:line="240" w:lineRule="auto"/>
      </w:pPr>
    </w:p>
    <w:p w14:paraId="1EAA65FE" w14:textId="6FB01192" w:rsidR="0028564E" w:rsidRPr="003753E2" w:rsidRDefault="00F6513E" w:rsidP="00772DCE">
      <w:pPr>
        <w:spacing w:line="240" w:lineRule="auto"/>
        <w:rPr>
          <w:szCs w:val="22"/>
        </w:rPr>
      </w:pPr>
      <w:r>
        <w:t xml:space="preserve">Het is niet bekend of </w:t>
      </w:r>
      <w:proofErr w:type="spellStart"/>
      <w:r>
        <w:t>elranatamab</w:t>
      </w:r>
      <w:proofErr w:type="spellEnd"/>
      <w:r>
        <w:t xml:space="preserve"> </w:t>
      </w:r>
      <w:r w:rsidR="0085647D">
        <w:t xml:space="preserve">bij mens of dier </w:t>
      </w:r>
      <w:r>
        <w:t>in de moedermelk wordt uitgescheiden</w:t>
      </w:r>
      <w:r w:rsidR="0085647D">
        <w:t xml:space="preserve"> en welk</w:t>
      </w:r>
      <w:r>
        <w:t xml:space="preserve"> effect </w:t>
      </w:r>
      <w:r w:rsidR="0085647D">
        <w:t xml:space="preserve">het </w:t>
      </w:r>
      <w:r>
        <w:t xml:space="preserve">heeft op met moedermelk gevoede </w:t>
      </w:r>
      <w:r w:rsidR="0085647D">
        <w:t>pasgeborenen/</w:t>
      </w:r>
      <w:r>
        <w:t xml:space="preserve">zuigelingen </w:t>
      </w:r>
      <w:r w:rsidR="0085647D">
        <w:t>en</w:t>
      </w:r>
      <w:r>
        <w:t xml:space="preserve"> op de melkproductie. Van humane </w:t>
      </w:r>
      <w:proofErr w:type="spellStart"/>
      <w:r>
        <w:t>IgG’s</w:t>
      </w:r>
      <w:proofErr w:type="spellEnd"/>
      <w:r>
        <w:t xml:space="preserve"> is bekend dat ze in de moedermelk worden uitgescheiden. </w:t>
      </w:r>
      <w:r w:rsidR="0085647D">
        <w:t>R</w:t>
      </w:r>
      <w:r>
        <w:t xml:space="preserve">isico voor </w:t>
      </w:r>
      <w:r w:rsidR="0085647D">
        <w:t>pasgeborenen/zuigelingen</w:t>
      </w:r>
      <w:r>
        <w:t xml:space="preserve"> kan niet worden uitgesloten en daarom wordt het geven van borstvoeding niet aanbevolen tijdens de behandeling met ELREXFIO en </w:t>
      </w:r>
      <w:r w:rsidRPr="003753E2">
        <w:t xml:space="preserve">gedurende </w:t>
      </w:r>
      <w:r w:rsidR="00243199" w:rsidRPr="003753E2">
        <w:t>6</w:t>
      </w:r>
      <w:r w:rsidRPr="003753E2">
        <w:t> maanden na de laatste dosis.</w:t>
      </w:r>
    </w:p>
    <w:p w14:paraId="32970CB5" w14:textId="77777777" w:rsidR="000A091F" w:rsidRPr="003753E2" w:rsidRDefault="000A091F" w:rsidP="00772DCE">
      <w:pPr>
        <w:spacing w:line="240" w:lineRule="auto"/>
        <w:rPr>
          <w:noProof/>
          <w:szCs w:val="22"/>
        </w:rPr>
      </w:pPr>
    </w:p>
    <w:p w14:paraId="67CF5A29" w14:textId="607BF983" w:rsidR="000A091F" w:rsidRPr="003753E2" w:rsidRDefault="000A091F" w:rsidP="0019578F">
      <w:pPr>
        <w:keepNext/>
        <w:spacing w:line="240" w:lineRule="auto"/>
        <w:rPr>
          <w:u w:val="single"/>
        </w:rPr>
      </w:pPr>
      <w:r w:rsidRPr="003753E2">
        <w:rPr>
          <w:u w:val="single"/>
        </w:rPr>
        <w:t>Vruchtbaarheid</w:t>
      </w:r>
    </w:p>
    <w:p w14:paraId="3052694A" w14:textId="77777777" w:rsidR="00243199" w:rsidRPr="003753E2" w:rsidRDefault="00243199" w:rsidP="0019578F">
      <w:pPr>
        <w:keepNext/>
        <w:spacing w:line="240" w:lineRule="auto"/>
        <w:rPr>
          <w:szCs w:val="22"/>
        </w:rPr>
      </w:pPr>
    </w:p>
    <w:p w14:paraId="18C2D201" w14:textId="514AA77C" w:rsidR="000A091F" w:rsidRPr="003753E2" w:rsidRDefault="004B0D3D" w:rsidP="00772DCE">
      <w:pPr>
        <w:spacing w:line="240" w:lineRule="auto"/>
        <w:rPr>
          <w:iCs/>
          <w:noProof/>
          <w:szCs w:val="22"/>
        </w:rPr>
      </w:pPr>
      <w:r w:rsidRPr="003753E2">
        <w:t xml:space="preserve">Er zijn geen gegevens over het effect van </w:t>
      </w:r>
      <w:proofErr w:type="spellStart"/>
      <w:r w:rsidRPr="003753E2">
        <w:t>elranatamab</w:t>
      </w:r>
      <w:proofErr w:type="spellEnd"/>
      <w:r w:rsidRPr="003753E2">
        <w:t xml:space="preserve"> op de vruchtbaarheid bij de mens. Effecten van </w:t>
      </w:r>
      <w:proofErr w:type="spellStart"/>
      <w:r w:rsidRPr="003753E2">
        <w:t>elranatamab</w:t>
      </w:r>
      <w:proofErr w:type="spellEnd"/>
      <w:r w:rsidRPr="003753E2">
        <w:t xml:space="preserve"> op de </w:t>
      </w:r>
      <w:r w:rsidR="00175F53" w:rsidRPr="003753E2">
        <w:t xml:space="preserve">mannelijke en vrouwelijke </w:t>
      </w:r>
      <w:r w:rsidRPr="003753E2">
        <w:t>vruchtbaarheid zijn in dieronderzoek</w:t>
      </w:r>
      <w:r w:rsidR="00175F53" w:rsidRPr="003753E2">
        <w:t xml:space="preserve"> niet onderzocht</w:t>
      </w:r>
      <w:r w:rsidRPr="003753E2">
        <w:t>.</w:t>
      </w:r>
    </w:p>
    <w:bookmarkEnd w:id="8"/>
    <w:p w14:paraId="78D1E9F4" w14:textId="77777777" w:rsidR="00043AA0" w:rsidRPr="003753E2" w:rsidRDefault="00043AA0" w:rsidP="00204AAB">
      <w:pPr>
        <w:spacing w:line="240" w:lineRule="auto"/>
        <w:rPr>
          <w:i/>
          <w:noProof/>
          <w:szCs w:val="22"/>
        </w:rPr>
      </w:pPr>
    </w:p>
    <w:p w14:paraId="228039BE" w14:textId="425CFDDA" w:rsidR="00812D16" w:rsidRPr="003753E2" w:rsidRDefault="00812D16" w:rsidP="00B91D63">
      <w:pPr>
        <w:keepNext/>
        <w:spacing w:line="240" w:lineRule="auto"/>
        <w:ind w:left="567" w:hanging="567"/>
        <w:outlineLvl w:val="0"/>
        <w:rPr>
          <w:noProof/>
          <w:szCs w:val="22"/>
        </w:rPr>
      </w:pPr>
      <w:r w:rsidRPr="003753E2">
        <w:rPr>
          <w:b/>
        </w:rPr>
        <w:t>4.7</w:t>
      </w:r>
      <w:r w:rsidRPr="003753E2">
        <w:rPr>
          <w:b/>
        </w:rPr>
        <w:tab/>
        <w:t>Beïnvloeding van de rijvaardigheid en het vermogen om machines te bedienen</w:t>
      </w:r>
    </w:p>
    <w:p w14:paraId="2C33F3A2" w14:textId="77777777" w:rsidR="00812D16" w:rsidRPr="003753E2" w:rsidRDefault="00812D16" w:rsidP="00B91D63">
      <w:pPr>
        <w:keepNext/>
        <w:spacing w:line="240" w:lineRule="auto"/>
        <w:rPr>
          <w:noProof/>
          <w:szCs w:val="22"/>
        </w:rPr>
      </w:pPr>
    </w:p>
    <w:p w14:paraId="722F3F4C" w14:textId="6C8A5CE1" w:rsidR="00407B41" w:rsidRPr="003753E2" w:rsidRDefault="00A23713" w:rsidP="00204AAB">
      <w:pPr>
        <w:spacing w:line="240" w:lineRule="auto"/>
        <w:rPr>
          <w:noProof/>
          <w:szCs w:val="22"/>
        </w:rPr>
      </w:pPr>
      <w:r w:rsidRPr="003753E2">
        <w:t>ELREXFIO heeft een grote invloed op de rijvaardigheid en op het vermogen om machines te bedienen.</w:t>
      </w:r>
    </w:p>
    <w:p w14:paraId="192204A9" w14:textId="77777777" w:rsidR="00407B41" w:rsidRPr="003753E2" w:rsidRDefault="00407B41" w:rsidP="00204AAB">
      <w:pPr>
        <w:spacing w:line="240" w:lineRule="auto"/>
        <w:rPr>
          <w:noProof/>
          <w:szCs w:val="22"/>
        </w:rPr>
      </w:pPr>
    </w:p>
    <w:p w14:paraId="60165DE0" w14:textId="121CC5FA" w:rsidR="00812D16" w:rsidRPr="0070578D" w:rsidRDefault="00407B41" w:rsidP="00204AAB">
      <w:pPr>
        <w:spacing w:line="240" w:lineRule="auto"/>
        <w:rPr>
          <w:szCs w:val="22"/>
        </w:rPr>
      </w:pPr>
      <w:r w:rsidRPr="003753E2">
        <w:t xml:space="preserve">Vanwege de kans op ICANS lopen patiënten die ELREXFIO krijgen </w:t>
      </w:r>
      <w:r w:rsidR="001D7D20">
        <w:t xml:space="preserve">het </w:t>
      </w:r>
      <w:r w:rsidRPr="003753E2">
        <w:t>risico op een verminderd bewustzijn (zie rubriek 4.8). Patiënten dienen de instructie te krijgen geen voertuigen te besturen of zware of mogelijk gevaarlijke machines te bedienen tijdens en gedurende 48 uur na voltooiing van elk van de 2 op</w:t>
      </w:r>
      <w:r w:rsidR="003753E2">
        <w:t>start</w:t>
      </w:r>
      <w:r w:rsidRPr="003753E2">
        <w:t>doses en</w:t>
      </w:r>
      <w:r>
        <w:t xml:space="preserve"> in het geval van nieuw optreden van neurologische toxiciteit</w:t>
      </w:r>
      <w:r w:rsidR="003753E2">
        <w:t>,</w:t>
      </w:r>
      <w:r>
        <w:t xml:space="preserve"> totdat alle neurologische symptomen zijn verdwenen (zie rubriek 4.2 en 4.4).</w:t>
      </w:r>
    </w:p>
    <w:p w14:paraId="5227603F" w14:textId="77777777" w:rsidR="0078512E" w:rsidRPr="00743D4B" w:rsidRDefault="0078512E" w:rsidP="00204AAB">
      <w:pPr>
        <w:spacing w:line="240" w:lineRule="auto"/>
        <w:rPr>
          <w:noProof/>
          <w:szCs w:val="22"/>
        </w:rPr>
      </w:pPr>
    </w:p>
    <w:p w14:paraId="18A8F7DE" w14:textId="220EFC1D" w:rsidR="00812D16" w:rsidRPr="00743D4B" w:rsidRDefault="00855481" w:rsidP="00897BCC">
      <w:pPr>
        <w:keepNext/>
        <w:spacing w:line="240" w:lineRule="auto"/>
        <w:outlineLvl w:val="0"/>
        <w:rPr>
          <w:b/>
          <w:noProof/>
          <w:szCs w:val="22"/>
        </w:rPr>
      </w:pPr>
      <w:r>
        <w:rPr>
          <w:b/>
        </w:rPr>
        <w:lastRenderedPageBreak/>
        <w:t>4.8</w:t>
      </w:r>
      <w:r>
        <w:rPr>
          <w:b/>
        </w:rPr>
        <w:tab/>
        <w:t>Bijwerkingen</w:t>
      </w:r>
    </w:p>
    <w:p w14:paraId="2539B320" w14:textId="69D1401C" w:rsidR="00812D16" w:rsidRPr="00743D4B" w:rsidRDefault="00812D16" w:rsidP="000A4444">
      <w:pPr>
        <w:keepNext/>
        <w:autoSpaceDE w:val="0"/>
        <w:autoSpaceDN w:val="0"/>
        <w:adjustRightInd w:val="0"/>
        <w:spacing w:line="240" w:lineRule="auto"/>
        <w:rPr>
          <w:noProof/>
          <w:szCs w:val="22"/>
        </w:rPr>
      </w:pPr>
    </w:p>
    <w:p w14:paraId="1DD4FAA8" w14:textId="77777777" w:rsidR="00001414" w:rsidRDefault="00001414" w:rsidP="000A4444">
      <w:pPr>
        <w:keepNext/>
        <w:autoSpaceDE w:val="0"/>
        <w:autoSpaceDN w:val="0"/>
        <w:adjustRightInd w:val="0"/>
        <w:spacing w:line="240" w:lineRule="auto"/>
        <w:rPr>
          <w:u w:val="single"/>
        </w:rPr>
      </w:pPr>
      <w:r>
        <w:rPr>
          <w:u w:val="single"/>
        </w:rPr>
        <w:t>Samenvatting van het veiligheidsprofiel</w:t>
      </w:r>
    </w:p>
    <w:p w14:paraId="6350E50D" w14:textId="77777777" w:rsidR="00243199" w:rsidRPr="00743D4B" w:rsidRDefault="00243199" w:rsidP="000A4444">
      <w:pPr>
        <w:keepNext/>
        <w:autoSpaceDE w:val="0"/>
        <w:autoSpaceDN w:val="0"/>
        <w:adjustRightInd w:val="0"/>
        <w:spacing w:line="240" w:lineRule="auto"/>
        <w:rPr>
          <w:noProof/>
          <w:szCs w:val="22"/>
          <w:u w:val="single"/>
        </w:rPr>
      </w:pPr>
    </w:p>
    <w:p w14:paraId="0EA0B043" w14:textId="7E12F8E0" w:rsidR="00001414" w:rsidRPr="00743D4B" w:rsidRDefault="00001414" w:rsidP="00001414">
      <w:pPr>
        <w:shd w:val="clear" w:color="auto" w:fill="FFFFFF"/>
        <w:spacing w:line="240" w:lineRule="auto"/>
        <w:rPr>
          <w:szCs w:val="22"/>
        </w:rPr>
      </w:pPr>
      <w:r>
        <w:t>De vaakst voorkomende bijwerkingen zijn CRS (57,9%), anemie (54,1%), neutropenie (4</w:t>
      </w:r>
      <w:r w:rsidR="00BA20C4">
        <w:t>5,9</w:t>
      </w:r>
      <w:r>
        <w:t>%), vermoeidheid (44,</w:t>
      </w:r>
      <w:r w:rsidR="00BA20C4">
        <w:t>8</w:t>
      </w:r>
      <w:r>
        <w:t xml:space="preserve">%), </w:t>
      </w:r>
      <w:proofErr w:type="spellStart"/>
      <w:r>
        <w:t>bovensteluchtweginfectie</w:t>
      </w:r>
      <w:proofErr w:type="spellEnd"/>
      <w:r>
        <w:t xml:space="preserve"> (</w:t>
      </w:r>
      <w:r w:rsidR="00BA20C4">
        <w:t>42,6</w:t>
      </w:r>
      <w:r>
        <w:t>%), injectieplaatsreactie (38,3%), diarree (</w:t>
      </w:r>
      <w:r w:rsidR="00BA20C4">
        <w:t>41,5</w:t>
      </w:r>
      <w:r>
        <w:t>%), pneumonie (3</w:t>
      </w:r>
      <w:r w:rsidR="00BA20C4">
        <w:t>8,3</w:t>
      </w:r>
      <w:r>
        <w:t xml:space="preserve">%), trombocytopenie (36,1%), </w:t>
      </w:r>
      <w:proofErr w:type="spellStart"/>
      <w:r>
        <w:t>lymfopenie</w:t>
      </w:r>
      <w:proofErr w:type="spellEnd"/>
      <w:r>
        <w:t xml:space="preserve"> (30,1%), verminderde eetlust (2</w:t>
      </w:r>
      <w:r w:rsidR="00BA20C4">
        <w:t>7,3</w:t>
      </w:r>
      <w:r>
        <w:t xml:space="preserve">%), </w:t>
      </w:r>
      <w:r w:rsidR="00872078">
        <w:t>pyrexie (2</w:t>
      </w:r>
      <w:r w:rsidR="00BA20C4">
        <w:t>8,4</w:t>
      </w:r>
      <w:r w:rsidR="00872078">
        <w:t xml:space="preserve">%), </w:t>
      </w:r>
      <w:proofErr w:type="spellStart"/>
      <w:r>
        <w:t>rash</w:t>
      </w:r>
      <w:proofErr w:type="spellEnd"/>
      <w:r>
        <w:t xml:space="preserve"> (2</w:t>
      </w:r>
      <w:r w:rsidR="00BA20C4">
        <w:t>7,9</w:t>
      </w:r>
      <w:r>
        <w:t>%), artralgie (25,</w:t>
      </w:r>
      <w:r w:rsidR="00BA20C4">
        <w:t>7</w:t>
      </w:r>
      <w:r>
        <w:t xml:space="preserve">%), </w:t>
      </w:r>
      <w:proofErr w:type="spellStart"/>
      <w:r>
        <w:t>hypokaliëmie</w:t>
      </w:r>
      <w:proofErr w:type="spellEnd"/>
      <w:r>
        <w:t xml:space="preserve"> (23,</w:t>
      </w:r>
      <w:r w:rsidR="00BA20C4">
        <w:t>5</w:t>
      </w:r>
      <w:r>
        <w:t>%), nausea (21,</w:t>
      </w:r>
      <w:r w:rsidR="00BA20C4">
        <w:t>9</w:t>
      </w:r>
      <w:r>
        <w:t>%)</w:t>
      </w:r>
      <w:r w:rsidR="00BA20C4">
        <w:t>,</w:t>
      </w:r>
      <w:r>
        <w:t xml:space="preserve"> droge huid (21,</w:t>
      </w:r>
      <w:r w:rsidR="00BA20C4">
        <w:t>9</w:t>
      </w:r>
      <w:r>
        <w:t>%)</w:t>
      </w:r>
      <w:r w:rsidR="00BA20C4">
        <w:t xml:space="preserve"> en dyspneu (20,8%)</w:t>
      </w:r>
      <w:r>
        <w:t>.</w:t>
      </w:r>
    </w:p>
    <w:p w14:paraId="4596BAC7" w14:textId="77777777" w:rsidR="00001414" w:rsidRPr="00743D4B" w:rsidRDefault="00001414" w:rsidP="00001414">
      <w:pPr>
        <w:shd w:val="clear" w:color="auto" w:fill="FFFFFF"/>
        <w:spacing w:line="240" w:lineRule="auto"/>
        <w:rPr>
          <w:szCs w:val="22"/>
        </w:rPr>
      </w:pPr>
    </w:p>
    <w:p w14:paraId="42884639" w14:textId="688D89FD" w:rsidR="00001414" w:rsidRPr="00743D4B" w:rsidRDefault="00001414" w:rsidP="00001414">
      <w:pPr>
        <w:shd w:val="clear" w:color="auto" w:fill="FFFFFF" w:themeFill="background1"/>
        <w:spacing w:line="240" w:lineRule="auto"/>
      </w:pPr>
      <w:r>
        <w:t>Ernstige bijwerkingen zijn pneumonie (3</w:t>
      </w:r>
      <w:r w:rsidR="00BA20C4">
        <w:t>1,7</w:t>
      </w:r>
      <w:r>
        <w:t>%), sepsis (15,</w:t>
      </w:r>
      <w:r w:rsidR="00BA20C4">
        <w:t>8</w:t>
      </w:r>
      <w:r>
        <w:t xml:space="preserve">%), CRS (12,6%), anemie (5,5%), </w:t>
      </w:r>
      <w:proofErr w:type="spellStart"/>
      <w:r>
        <w:t>bovensteluchtweginfectie</w:t>
      </w:r>
      <w:proofErr w:type="spellEnd"/>
      <w:r>
        <w:t xml:space="preserve"> (</w:t>
      </w:r>
      <w:r w:rsidR="00BA20C4">
        <w:t>5,5</w:t>
      </w:r>
      <w:r>
        <w:t>%), urineweginfectie (3,</w:t>
      </w:r>
      <w:r w:rsidR="00BA20C4">
        <w:t>8</w:t>
      </w:r>
      <w:r>
        <w:t xml:space="preserve">%), febriele neutropenie (2,7%), </w:t>
      </w:r>
      <w:r w:rsidR="00BA20C4">
        <w:t xml:space="preserve">diarree (2,7%), </w:t>
      </w:r>
      <w:r>
        <w:t>dyspneu (2,2%) en pyrexie (2,2%).</w:t>
      </w:r>
    </w:p>
    <w:p w14:paraId="00FAE20F" w14:textId="77777777" w:rsidR="00001414" w:rsidRDefault="00001414" w:rsidP="000A4444">
      <w:pPr>
        <w:autoSpaceDE w:val="0"/>
        <w:autoSpaceDN w:val="0"/>
        <w:adjustRightInd w:val="0"/>
        <w:spacing w:line="240" w:lineRule="auto"/>
        <w:rPr>
          <w:noProof/>
          <w:szCs w:val="22"/>
        </w:rPr>
      </w:pPr>
    </w:p>
    <w:p w14:paraId="29C942E3" w14:textId="77777777" w:rsidR="00001414" w:rsidRPr="00743D4B" w:rsidRDefault="00001414" w:rsidP="000A4444">
      <w:pPr>
        <w:autoSpaceDE w:val="0"/>
        <w:autoSpaceDN w:val="0"/>
        <w:adjustRightInd w:val="0"/>
        <w:spacing w:line="240" w:lineRule="auto"/>
      </w:pPr>
      <w:r>
        <w:rPr>
          <w:u w:val="single"/>
        </w:rPr>
        <w:t>Tabel met bijwerkingen</w:t>
      </w:r>
      <w:r>
        <w:t xml:space="preserve"> </w:t>
      </w:r>
    </w:p>
    <w:p w14:paraId="1151BE4D" w14:textId="77777777" w:rsidR="00243199" w:rsidRDefault="00243199" w:rsidP="00001414">
      <w:pPr>
        <w:shd w:val="clear" w:color="auto" w:fill="FFFFFF" w:themeFill="background1"/>
        <w:spacing w:line="240" w:lineRule="auto"/>
      </w:pPr>
    </w:p>
    <w:p w14:paraId="40417BA8" w14:textId="0320CF0F" w:rsidR="00001414" w:rsidRPr="00743D4B" w:rsidRDefault="00001414" w:rsidP="00001414">
      <w:pPr>
        <w:shd w:val="clear" w:color="auto" w:fill="FFFFFF" w:themeFill="background1"/>
        <w:spacing w:line="240" w:lineRule="auto"/>
      </w:pPr>
      <w:r>
        <w:t>Tabel 6 geeft een overzicht van bijwerkingen die werden gemeld bij patiënten die ELREXFIO volgens het aanbevolen doseringsschema kregen</w:t>
      </w:r>
      <w:r w:rsidR="004E1066">
        <w:t xml:space="preserve"> (N=183, waaronder 64 patiënten die eerder</w:t>
      </w:r>
      <w:r w:rsidR="00872078">
        <w:t xml:space="preserve"> een</w:t>
      </w:r>
      <w:r w:rsidR="004E1066">
        <w:t xml:space="preserve"> tegen BCMA gericht </w:t>
      </w:r>
      <w:proofErr w:type="spellStart"/>
      <w:r w:rsidR="004E1066">
        <w:t>antilichaamgeneesmiddelconjugaat</w:t>
      </w:r>
      <w:proofErr w:type="spellEnd"/>
      <w:r w:rsidR="004E1066">
        <w:t xml:space="preserve"> </w:t>
      </w:r>
      <w:r w:rsidR="00CB35F8">
        <w:t>[</w:t>
      </w:r>
      <w:r w:rsidR="004E1066">
        <w:rPr>
          <w:i/>
          <w:iCs/>
        </w:rPr>
        <w:t xml:space="preserve">antibody drug </w:t>
      </w:r>
      <w:proofErr w:type="spellStart"/>
      <w:r w:rsidR="004E1066">
        <w:rPr>
          <w:i/>
          <w:iCs/>
        </w:rPr>
        <w:t>conjugate</w:t>
      </w:r>
      <w:proofErr w:type="spellEnd"/>
      <w:r w:rsidR="004E1066">
        <w:t>, ADC</w:t>
      </w:r>
      <w:r w:rsidR="00CB35F8">
        <w:t>]</w:t>
      </w:r>
      <w:r w:rsidR="004E1066">
        <w:t xml:space="preserve"> of </w:t>
      </w:r>
      <w:proofErr w:type="spellStart"/>
      <w:r w:rsidR="004E1066">
        <w:t>chimere</w:t>
      </w:r>
      <w:proofErr w:type="spellEnd"/>
      <w:r w:rsidR="004E1066">
        <w:t>-antigeenreceptor</w:t>
      </w:r>
      <w:r w:rsidR="00CB35F8">
        <w:t>[</w:t>
      </w:r>
      <w:proofErr w:type="spellStart"/>
      <w:r w:rsidR="004E1066">
        <w:rPr>
          <w:i/>
          <w:iCs/>
        </w:rPr>
        <w:t>chimeric</w:t>
      </w:r>
      <w:proofErr w:type="spellEnd"/>
      <w:r w:rsidR="004E1066">
        <w:rPr>
          <w:i/>
          <w:iCs/>
        </w:rPr>
        <w:t xml:space="preserve"> antigen receptor</w:t>
      </w:r>
      <w:r w:rsidR="004E1066">
        <w:t>, CAR</w:t>
      </w:r>
      <w:r w:rsidR="00CB35F8">
        <w:t>]</w:t>
      </w:r>
      <w:r w:rsidR="004E1066">
        <w:t xml:space="preserve">-T-celtherapie </w:t>
      </w:r>
      <w:r w:rsidR="00CB35F8">
        <w:t>[</w:t>
      </w:r>
      <w:r w:rsidR="004E1066">
        <w:t>ondersteunend cohort B</w:t>
      </w:r>
      <w:r w:rsidR="00CB35F8">
        <w:t>]</w:t>
      </w:r>
      <w:r w:rsidR="004E1066">
        <w:t xml:space="preserve"> kregen</w:t>
      </w:r>
      <w:r>
        <w:t>.</w:t>
      </w:r>
      <w:r w:rsidR="004E1066">
        <w:t xml:space="preserve"> De mediane</w:t>
      </w:r>
      <w:r>
        <w:t xml:space="preserve"> </w:t>
      </w:r>
      <w:r w:rsidR="004E1066">
        <w:t>behandelduur was 4,1 maand</w:t>
      </w:r>
      <w:r w:rsidR="002F42C7">
        <w:t>en</w:t>
      </w:r>
      <w:r w:rsidR="004E1066">
        <w:t xml:space="preserve"> (bereik: 0,03 tot 20,3 maanden). </w:t>
      </w:r>
      <w:r>
        <w:t>De veiligheidsgegevens van ELREXFIO werden ook geëvalueerd in de behandelde populatie (N=265) zonder aanvullende vastgestelde bijwerkingen.</w:t>
      </w:r>
    </w:p>
    <w:p w14:paraId="2B31AD2E" w14:textId="77777777" w:rsidR="00001414" w:rsidRPr="00743D4B" w:rsidRDefault="00001414" w:rsidP="000A4444">
      <w:pPr>
        <w:autoSpaceDE w:val="0"/>
        <w:autoSpaceDN w:val="0"/>
        <w:adjustRightInd w:val="0"/>
        <w:spacing w:line="240" w:lineRule="auto"/>
        <w:rPr>
          <w:b/>
          <w:szCs w:val="22"/>
          <w:u w:val="single"/>
        </w:rPr>
      </w:pPr>
    </w:p>
    <w:p w14:paraId="2BCD8CB0" w14:textId="43B40CE9" w:rsidR="00001414" w:rsidRPr="00743D4B" w:rsidRDefault="00001414" w:rsidP="00001414">
      <w:pPr>
        <w:autoSpaceDE w:val="0"/>
        <w:autoSpaceDN w:val="0"/>
        <w:adjustRightInd w:val="0"/>
        <w:spacing w:line="240" w:lineRule="auto"/>
        <w:rPr>
          <w:szCs w:val="22"/>
        </w:rPr>
      </w:pPr>
      <w:r>
        <w:t xml:space="preserve">De bijwerkingen staan vermeld volgens </w:t>
      </w:r>
      <w:r w:rsidR="00517169" w:rsidRPr="003753E2">
        <w:t xml:space="preserve">de </w:t>
      </w:r>
      <w:proofErr w:type="spellStart"/>
      <w:r w:rsidR="00517169" w:rsidRPr="003753E2">
        <w:t>MedDRA</w:t>
      </w:r>
      <w:proofErr w:type="spellEnd"/>
      <w:r w:rsidR="00517169" w:rsidRPr="003753E2">
        <w:t xml:space="preserve">-systeem/orgaanclassificatie en volgens </w:t>
      </w:r>
      <w:r w:rsidRPr="003753E2">
        <w:t>frequentie. De frequentiecategorieën worden gedefinieerd als zeer vaak (≥1/10), vaak (≥1/100, &lt;1/10), soms (≥1/1.000, &lt;1/100), zelden (≥1/10.000, &lt;1/1.000)</w:t>
      </w:r>
      <w:r w:rsidR="00517169" w:rsidRPr="003753E2">
        <w:t>,</w:t>
      </w:r>
      <w:r w:rsidRPr="003753E2">
        <w:t xml:space="preserve"> zeer zelden (&lt;1/10.000</w:t>
      </w:r>
      <w:r w:rsidR="00517169" w:rsidRPr="003753E2">
        <w:t>) en niet bekend (frequentie kan met de beschikbare gegevens niet worden bepaald</w:t>
      </w:r>
      <w:r>
        <w:t>).</w:t>
      </w:r>
    </w:p>
    <w:p w14:paraId="079B00A7" w14:textId="77777777" w:rsidR="00001414" w:rsidRPr="00743D4B" w:rsidRDefault="00001414" w:rsidP="00001414">
      <w:pPr>
        <w:autoSpaceDE w:val="0"/>
        <w:autoSpaceDN w:val="0"/>
        <w:adjustRightInd w:val="0"/>
        <w:spacing w:line="240" w:lineRule="auto"/>
        <w:rPr>
          <w:szCs w:val="22"/>
        </w:rPr>
      </w:pPr>
    </w:p>
    <w:p w14:paraId="6074A96F" w14:textId="37053123" w:rsidR="00001414" w:rsidRPr="00743D4B" w:rsidRDefault="00001414" w:rsidP="00001414">
      <w:pPr>
        <w:autoSpaceDE w:val="0"/>
        <w:autoSpaceDN w:val="0"/>
        <w:adjustRightInd w:val="0"/>
        <w:spacing w:line="240" w:lineRule="auto"/>
        <w:rPr>
          <w:noProof/>
          <w:szCs w:val="22"/>
          <w:u w:val="single"/>
        </w:rPr>
      </w:pPr>
      <w:r>
        <w:t>Binnen elke frequentiegroep worden bijwerkingen</w:t>
      </w:r>
      <w:r w:rsidR="0085647D">
        <w:t>,</w:t>
      </w:r>
      <w:r>
        <w:t xml:space="preserve"> indien van toepassing</w:t>
      </w:r>
      <w:r w:rsidR="00925C21">
        <w:t>,</w:t>
      </w:r>
      <w:r>
        <w:t xml:space="preserve"> gerangschikt in volgorde van afnemende ernst.</w:t>
      </w:r>
    </w:p>
    <w:p w14:paraId="1F7BEFEC" w14:textId="77777777" w:rsidR="00DD766B" w:rsidRDefault="00DD766B" w:rsidP="000A4444">
      <w:pPr>
        <w:tabs>
          <w:tab w:val="left" w:pos="0"/>
        </w:tabs>
        <w:autoSpaceDE w:val="0"/>
        <w:autoSpaceDN w:val="0"/>
        <w:adjustRightInd w:val="0"/>
        <w:spacing w:line="240" w:lineRule="auto"/>
        <w:rPr>
          <w:noProof/>
          <w:szCs w:val="22"/>
        </w:rPr>
      </w:pPr>
    </w:p>
    <w:p w14:paraId="03950533" w14:textId="612489D4" w:rsidR="00A95FC1" w:rsidRPr="00743D4B" w:rsidRDefault="00A95FC1" w:rsidP="00A95FC1">
      <w:pPr>
        <w:tabs>
          <w:tab w:val="left" w:pos="0"/>
        </w:tabs>
        <w:autoSpaceDE w:val="0"/>
        <w:autoSpaceDN w:val="0"/>
        <w:adjustRightInd w:val="0"/>
        <w:spacing w:line="240" w:lineRule="auto"/>
        <w:ind w:left="1418" w:hanging="1418"/>
        <w:rPr>
          <w:noProof/>
          <w:szCs w:val="22"/>
        </w:rPr>
      </w:pPr>
      <w:r>
        <w:rPr>
          <w:b/>
        </w:rPr>
        <w:t>Tabel 6.</w:t>
      </w:r>
      <w:r>
        <w:tab/>
      </w:r>
      <w:r>
        <w:rPr>
          <w:b/>
        </w:rPr>
        <w:t>Bijwerkingen bij patiënten met multipel myeloom behandeld met ELREXFIO in MagnetisMM-3 met de aanbevolen dosis</w:t>
      </w:r>
    </w:p>
    <w:tbl>
      <w:tblPr>
        <w:tblW w:w="9262"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2"/>
        <w:gridCol w:w="2610"/>
        <w:gridCol w:w="1530"/>
        <w:gridCol w:w="1260"/>
        <w:gridCol w:w="1180"/>
      </w:tblGrid>
      <w:tr w:rsidR="004F1FE0" w14:paraId="2C9BDF3E" w14:textId="77777777" w:rsidTr="001331A4">
        <w:trPr>
          <w:trHeight w:val="242"/>
          <w:tblHeader/>
        </w:trPr>
        <w:tc>
          <w:tcPr>
            <w:tcW w:w="2682" w:type="dxa"/>
            <w:vMerge w:val="restart"/>
            <w:tcBorders>
              <w:top w:val="single" w:sz="4" w:space="0" w:color="auto"/>
              <w:bottom w:val="single" w:sz="4" w:space="0" w:color="auto"/>
            </w:tcBorders>
            <w:shd w:val="clear" w:color="auto" w:fill="auto"/>
          </w:tcPr>
          <w:p w14:paraId="2C83BA0B" w14:textId="77777777" w:rsidR="004F1FE0" w:rsidRPr="00BD70FE" w:rsidRDefault="004F1FE0" w:rsidP="00E36F7D">
            <w:pPr>
              <w:keepNext/>
              <w:autoSpaceDE w:val="0"/>
              <w:autoSpaceDN w:val="0"/>
              <w:adjustRightInd w:val="0"/>
              <w:spacing w:line="240" w:lineRule="auto"/>
              <w:rPr>
                <w:b/>
                <w:bCs/>
                <w:noProof/>
                <w:szCs w:val="22"/>
              </w:rPr>
            </w:pPr>
            <w:r>
              <w:rPr>
                <w:b/>
              </w:rPr>
              <w:t>Systeem/orgaanklasse</w:t>
            </w:r>
          </w:p>
        </w:tc>
        <w:tc>
          <w:tcPr>
            <w:tcW w:w="2610" w:type="dxa"/>
            <w:vMerge w:val="restart"/>
            <w:tcBorders>
              <w:top w:val="single" w:sz="4" w:space="0" w:color="auto"/>
              <w:bottom w:val="single" w:sz="4" w:space="0" w:color="auto"/>
            </w:tcBorders>
            <w:shd w:val="clear" w:color="auto" w:fill="auto"/>
          </w:tcPr>
          <w:p w14:paraId="548502C6" w14:textId="77777777" w:rsidR="004F1FE0" w:rsidRPr="0019398D" w:rsidRDefault="004F1FE0" w:rsidP="00E36F7D">
            <w:pPr>
              <w:autoSpaceDE w:val="0"/>
              <w:autoSpaceDN w:val="0"/>
              <w:adjustRightInd w:val="0"/>
              <w:spacing w:line="240" w:lineRule="auto"/>
              <w:rPr>
                <w:b/>
                <w:bCs/>
                <w:noProof/>
                <w:szCs w:val="22"/>
              </w:rPr>
            </w:pPr>
            <w:r>
              <w:rPr>
                <w:b/>
              </w:rPr>
              <w:t>Bijwerking</w:t>
            </w:r>
          </w:p>
        </w:tc>
        <w:tc>
          <w:tcPr>
            <w:tcW w:w="1530" w:type="dxa"/>
            <w:vMerge w:val="restart"/>
            <w:tcBorders>
              <w:top w:val="single" w:sz="4" w:space="0" w:color="auto"/>
              <w:bottom w:val="single" w:sz="4" w:space="0" w:color="auto"/>
            </w:tcBorders>
            <w:shd w:val="clear" w:color="auto" w:fill="auto"/>
          </w:tcPr>
          <w:p w14:paraId="0DC84A69" w14:textId="77777777" w:rsidR="004F1FE0" w:rsidRPr="0019398D" w:rsidRDefault="004F1FE0" w:rsidP="000A4444">
            <w:pPr>
              <w:autoSpaceDE w:val="0"/>
              <w:autoSpaceDN w:val="0"/>
              <w:adjustRightInd w:val="0"/>
              <w:spacing w:line="240" w:lineRule="auto"/>
              <w:rPr>
                <w:b/>
                <w:bCs/>
                <w:noProof/>
                <w:szCs w:val="22"/>
              </w:rPr>
            </w:pPr>
            <w:r>
              <w:rPr>
                <w:b/>
              </w:rPr>
              <w:t>Frequentie</w:t>
            </w:r>
          </w:p>
          <w:p w14:paraId="57DB67DF" w14:textId="77777777" w:rsidR="004F1FE0" w:rsidRPr="0019398D" w:rsidRDefault="004F1FE0" w:rsidP="00E36F7D">
            <w:pPr>
              <w:autoSpaceDE w:val="0"/>
              <w:autoSpaceDN w:val="0"/>
              <w:adjustRightInd w:val="0"/>
              <w:spacing w:line="240" w:lineRule="auto"/>
              <w:rPr>
                <w:b/>
                <w:bCs/>
                <w:noProof/>
                <w:szCs w:val="22"/>
              </w:rPr>
            </w:pPr>
            <w:r>
              <w:rPr>
                <w:b/>
              </w:rPr>
              <w:t>(alle graden)</w:t>
            </w:r>
          </w:p>
        </w:tc>
        <w:tc>
          <w:tcPr>
            <w:tcW w:w="2440" w:type="dxa"/>
            <w:gridSpan w:val="2"/>
            <w:tcBorders>
              <w:top w:val="single" w:sz="4" w:space="0" w:color="auto"/>
              <w:bottom w:val="single" w:sz="4" w:space="0" w:color="auto"/>
            </w:tcBorders>
            <w:shd w:val="clear" w:color="auto" w:fill="auto"/>
          </w:tcPr>
          <w:p w14:paraId="172CCC07" w14:textId="77777777" w:rsidR="004F1FE0" w:rsidRPr="0019398D" w:rsidRDefault="004F1FE0" w:rsidP="004F07E4">
            <w:pPr>
              <w:autoSpaceDE w:val="0"/>
              <w:autoSpaceDN w:val="0"/>
              <w:adjustRightInd w:val="0"/>
              <w:spacing w:line="240" w:lineRule="auto"/>
              <w:jc w:val="center"/>
              <w:rPr>
                <w:b/>
                <w:bCs/>
                <w:noProof/>
                <w:szCs w:val="22"/>
              </w:rPr>
            </w:pPr>
            <w:r>
              <w:rPr>
                <w:b/>
              </w:rPr>
              <w:t>N=183</w:t>
            </w:r>
          </w:p>
        </w:tc>
      </w:tr>
      <w:tr w:rsidR="004F1FE0" w14:paraId="20E4DB61" w14:textId="77777777" w:rsidTr="001331A4">
        <w:trPr>
          <w:trHeight w:val="53"/>
          <w:tblHeader/>
        </w:trPr>
        <w:tc>
          <w:tcPr>
            <w:tcW w:w="2682" w:type="dxa"/>
            <w:vMerge/>
            <w:shd w:val="clear" w:color="auto" w:fill="auto"/>
          </w:tcPr>
          <w:p w14:paraId="72D017ED" w14:textId="77777777" w:rsidR="004F1FE0" w:rsidRPr="00BD70FE" w:rsidRDefault="004F1FE0" w:rsidP="004F07E4">
            <w:pPr>
              <w:autoSpaceDE w:val="0"/>
              <w:autoSpaceDN w:val="0"/>
              <w:adjustRightInd w:val="0"/>
              <w:spacing w:line="240" w:lineRule="auto"/>
              <w:jc w:val="both"/>
              <w:rPr>
                <w:b/>
                <w:bCs/>
                <w:noProof/>
                <w:szCs w:val="22"/>
              </w:rPr>
            </w:pPr>
          </w:p>
        </w:tc>
        <w:tc>
          <w:tcPr>
            <w:tcW w:w="2610" w:type="dxa"/>
            <w:vMerge/>
            <w:shd w:val="clear" w:color="auto" w:fill="auto"/>
          </w:tcPr>
          <w:p w14:paraId="3432C719" w14:textId="77777777" w:rsidR="004F1FE0" w:rsidRPr="0019398D" w:rsidRDefault="004F1FE0" w:rsidP="004F07E4">
            <w:pPr>
              <w:autoSpaceDE w:val="0"/>
              <w:autoSpaceDN w:val="0"/>
              <w:adjustRightInd w:val="0"/>
              <w:spacing w:line="240" w:lineRule="auto"/>
              <w:jc w:val="both"/>
              <w:rPr>
                <w:b/>
                <w:bCs/>
                <w:noProof/>
                <w:szCs w:val="22"/>
              </w:rPr>
            </w:pPr>
          </w:p>
        </w:tc>
        <w:tc>
          <w:tcPr>
            <w:tcW w:w="1530" w:type="dxa"/>
            <w:vMerge/>
            <w:shd w:val="clear" w:color="auto" w:fill="auto"/>
          </w:tcPr>
          <w:p w14:paraId="1B0CE86B" w14:textId="77777777" w:rsidR="004F1FE0" w:rsidRPr="0019398D" w:rsidRDefault="004F1FE0" w:rsidP="004F07E4">
            <w:pPr>
              <w:autoSpaceDE w:val="0"/>
              <w:autoSpaceDN w:val="0"/>
              <w:adjustRightInd w:val="0"/>
              <w:spacing w:line="240" w:lineRule="auto"/>
              <w:jc w:val="both"/>
              <w:rPr>
                <w:b/>
                <w:bCs/>
                <w:noProof/>
                <w:szCs w:val="22"/>
              </w:rPr>
            </w:pPr>
          </w:p>
        </w:tc>
        <w:tc>
          <w:tcPr>
            <w:tcW w:w="1260" w:type="dxa"/>
            <w:shd w:val="clear" w:color="auto" w:fill="auto"/>
          </w:tcPr>
          <w:p w14:paraId="593D1EA5" w14:textId="77777777" w:rsidR="004F1FE0" w:rsidRPr="0019398D" w:rsidRDefault="004F1FE0" w:rsidP="008413A1">
            <w:pPr>
              <w:autoSpaceDE w:val="0"/>
              <w:autoSpaceDN w:val="0"/>
              <w:adjustRightInd w:val="0"/>
              <w:spacing w:line="240" w:lineRule="auto"/>
              <w:jc w:val="center"/>
              <w:rPr>
                <w:b/>
                <w:bCs/>
                <w:noProof/>
                <w:szCs w:val="22"/>
              </w:rPr>
            </w:pPr>
            <w:r>
              <w:rPr>
                <w:b/>
              </w:rPr>
              <w:t>Alle graden (%)</w:t>
            </w:r>
          </w:p>
        </w:tc>
        <w:tc>
          <w:tcPr>
            <w:tcW w:w="1180" w:type="dxa"/>
            <w:shd w:val="clear" w:color="auto" w:fill="auto"/>
          </w:tcPr>
          <w:p w14:paraId="18CD8E9D" w14:textId="77777777" w:rsidR="004F1FE0" w:rsidRPr="0019398D" w:rsidRDefault="004F1FE0" w:rsidP="008413A1">
            <w:pPr>
              <w:autoSpaceDE w:val="0"/>
              <w:autoSpaceDN w:val="0"/>
              <w:adjustRightInd w:val="0"/>
              <w:spacing w:line="240" w:lineRule="auto"/>
              <w:jc w:val="center"/>
              <w:rPr>
                <w:b/>
                <w:bCs/>
                <w:noProof/>
                <w:szCs w:val="22"/>
              </w:rPr>
            </w:pPr>
            <w:r>
              <w:rPr>
                <w:b/>
              </w:rPr>
              <w:t>Graad 3 of 4 (%)</w:t>
            </w:r>
          </w:p>
        </w:tc>
      </w:tr>
      <w:tr w:rsidR="00043198" w14:paraId="3A65AB6F" w14:textId="77777777" w:rsidTr="00A95FC1">
        <w:trPr>
          <w:trHeight w:val="269"/>
        </w:trPr>
        <w:tc>
          <w:tcPr>
            <w:tcW w:w="2682" w:type="dxa"/>
            <w:vMerge w:val="restart"/>
            <w:shd w:val="clear" w:color="auto" w:fill="auto"/>
          </w:tcPr>
          <w:p w14:paraId="06C0D083" w14:textId="77777777" w:rsidR="00043198" w:rsidRPr="00BD70FE" w:rsidRDefault="00043198" w:rsidP="004F07E4">
            <w:pPr>
              <w:autoSpaceDE w:val="0"/>
              <w:autoSpaceDN w:val="0"/>
              <w:adjustRightInd w:val="0"/>
              <w:spacing w:line="240" w:lineRule="auto"/>
              <w:rPr>
                <w:b/>
                <w:bCs/>
                <w:noProof/>
                <w:szCs w:val="22"/>
              </w:rPr>
            </w:pPr>
            <w:r>
              <w:rPr>
                <w:b/>
              </w:rPr>
              <w:t>Infecties en parasitaire aandoeningen</w:t>
            </w:r>
          </w:p>
        </w:tc>
        <w:tc>
          <w:tcPr>
            <w:tcW w:w="2610" w:type="dxa"/>
            <w:shd w:val="clear" w:color="auto" w:fill="auto"/>
          </w:tcPr>
          <w:p w14:paraId="2E0BF4E0" w14:textId="77777777" w:rsidR="00043198" w:rsidRPr="0019398D" w:rsidRDefault="00043198" w:rsidP="004F07E4">
            <w:pPr>
              <w:autoSpaceDE w:val="0"/>
              <w:autoSpaceDN w:val="0"/>
              <w:adjustRightInd w:val="0"/>
              <w:spacing w:line="240" w:lineRule="auto"/>
              <w:rPr>
                <w:szCs w:val="22"/>
              </w:rPr>
            </w:pPr>
            <w:proofErr w:type="spellStart"/>
            <w:r>
              <w:t>Pneumonie</w:t>
            </w:r>
            <w:r>
              <w:rPr>
                <w:vertAlign w:val="superscript"/>
              </w:rPr>
              <w:t>a</w:t>
            </w:r>
            <w:proofErr w:type="spellEnd"/>
          </w:p>
        </w:tc>
        <w:tc>
          <w:tcPr>
            <w:tcW w:w="1530" w:type="dxa"/>
            <w:shd w:val="clear" w:color="auto" w:fill="auto"/>
          </w:tcPr>
          <w:p w14:paraId="1BBE1390" w14:textId="77777777" w:rsidR="00043198" w:rsidRPr="0019398D" w:rsidRDefault="00043198" w:rsidP="004F07E4">
            <w:pPr>
              <w:autoSpaceDE w:val="0"/>
              <w:autoSpaceDN w:val="0"/>
              <w:adjustRightInd w:val="0"/>
              <w:spacing w:line="240" w:lineRule="auto"/>
              <w:jc w:val="center"/>
              <w:rPr>
                <w:szCs w:val="22"/>
              </w:rPr>
            </w:pPr>
            <w:r>
              <w:t>Zeer vaak</w:t>
            </w:r>
          </w:p>
        </w:tc>
        <w:tc>
          <w:tcPr>
            <w:tcW w:w="1260" w:type="dxa"/>
          </w:tcPr>
          <w:p w14:paraId="66013B26" w14:textId="18F393C4" w:rsidR="00043198" w:rsidRPr="0019398D" w:rsidRDefault="00043198" w:rsidP="004F07E4">
            <w:pPr>
              <w:autoSpaceDE w:val="0"/>
              <w:autoSpaceDN w:val="0"/>
              <w:adjustRightInd w:val="0"/>
              <w:spacing w:line="240" w:lineRule="auto"/>
              <w:jc w:val="center"/>
              <w:rPr>
                <w:szCs w:val="22"/>
              </w:rPr>
            </w:pPr>
            <w:r>
              <w:t>3</w:t>
            </w:r>
            <w:r w:rsidR="00A23F0C">
              <w:t>8,3</w:t>
            </w:r>
          </w:p>
        </w:tc>
        <w:tc>
          <w:tcPr>
            <w:tcW w:w="1180" w:type="dxa"/>
          </w:tcPr>
          <w:p w14:paraId="584717B7" w14:textId="53788C69" w:rsidR="00043198" w:rsidRPr="0019398D" w:rsidRDefault="00043198" w:rsidP="004F07E4">
            <w:pPr>
              <w:autoSpaceDE w:val="0"/>
              <w:autoSpaceDN w:val="0"/>
              <w:adjustRightInd w:val="0"/>
              <w:spacing w:line="240" w:lineRule="auto"/>
              <w:jc w:val="center"/>
              <w:rPr>
                <w:szCs w:val="22"/>
              </w:rPr>
            </w:pPr>
            <w:r>
              <w:t>2</w:t>
            </w:r>
            <w:r w:rsidR="00A23F0C">
              <w:t>5,7</w:t>
            </w:r>
          </w:p>
        </w:tc>
      </w:tr>
      <w:tr w:rsidR="00043198" w14:paraId="02637DDA" w14:textId="77777777" w:rsidTr="00A95FC1">
        <w:tc>
          <w:tcPr>
            <w:tcW w:w="2682" w:type="dxa"/>
            <w:vMerge/>
          </w:tcPr>
          <w:p w14:paraId="696EA700" w14:textId="77777777" w:rsidR="00043198" w:rsidRPr="00BD70FE" w:rsidRDefault="00043198" w:rsidP="004F07E4">
            <w:pPr>
              <w:autoSpaceDE w:val="0"/>
              <w:autoSpaceDN w:val="0"/>
              <w:adjustRightInd w:val="0"/>
              <w:spacing w:line="240" w:lineRule="auto"/>
              <w:rPr>
                <w:b/>
                <w:bCs/>
                <w:noProof/>
                <w:szCs w:val="22"/>
              </w:rPr>
            </w:pPr>
          </w:p>
        </w:tc>
        <w:tc>
          <w:tcPr>
            <w:tcW w:w="2610" w:type="dxa"/>
            <w:shd w:val="clear" w:color="auto" w:fill="auto"/>
          </w:tcPr>
          <w:p w14:paraId="5509977F" w14:textId="77777777" w:rsidR="00043198" w:rsidRPr="0019398D" w:rsidRDefault="00043198" w:rsidP="004F07E4">
            <w:pPr>
              <w:autoSpaceDE w:val="0"/>
              <w:autoSpaceDN w:val="0"/>
              <w:adjustRightInd w:val="0"/>
              <w:spacing w:line="240" w:lineRule="auto"/>
              <w:rPr>
                <w:szCs w:val="22"/>
              </w:rPr>
            </w:pPr>
            <w:proofErr w:type="spellStart"/>
            <w:r>
              <w:t>Sepsis</w:t>
            </w:r>
            <w:r>
              <w:rPr>
                <w:vertAlign w:val="superscript"/>
              </w:rPr>
              <w:t>b</w:t>
            </w:r>
            <w:proofErr w:type="spellEnd"/>
          </w:p>
        </w:tc>
        <w:tc>
          <w:tcPr>
            <w:tcW w:w="1530" w:type="dxa"/>
            <w:shd w:val="clear" w:color="auto" w:fill="auto"/>
          </w:tcPr>
          <w:p w14:paraId="6C05BD93" w14:textId="77777777" w:rsidR="00043198" w:rsidRPr="0019398D" w:rsidRDefault="00043198" w:rsidP="004F07E4">
            <w:pPr>
              <w:autoSpaceDE w:val="0"/>
              <w:autoSpaceDN w:val="0"/>
              <w:adjustRightInd w:val="0"/>
              <w:spacing w:line="240" w:lineRule="auto"/>
              <w:jc w:val="center"/>
              <w:rPr>
                <w:szCs w:val="22"/>
              </w:rPr>
            </w:pPr>
            <w:r>
              <w:t>Zeer vaak</w:t>
            </w:r>
          </w:p>
        </w:tc>
        <w:tc>
          <w:tcPr>
            <w:tcW w:w="1260" w:type="dxa"/>
          </w:tcPr>
          <w:p w14:paraId="33469375" w14:textId="52AF798D" w:rsidR="00043198" w:rsidRPr="0019398D" w:rsidRDefault="00043198" w:rsidP="004F07E4">
            <w:pPr>
              <w:autoSpaceDE w:val="0"/>
              <w:autoSpaceDN w:val="0"/>
              <w:adjustRightInd w:val="0"/>
              <w:spacing w:line="240" w:lineRule="auto"/>
              <w:jc w:val="center"/>
              <w:rPr>
                <w:szCs w:val="22"/>
              </w:rPr>
            </w:pPr>
            <w:r>
              <w:t>18,</w:t>
            </w:r>
            <w:r w:rsidR="00A23F0C">
              <w:t>6</w:t>
            </w:r>
          </w:p>
        </w:tc>
        <w:tc>
          <w:tcPr>
            <w:tcW w:w="1180" w:type="dxa"/>
          </w:tcPr>
          <w:p w14:paraId="3593CE70" w14:textId="30D6F528" w:rsidR="00043198" w:rsidRPr="0019398D" w:rsidRDefault="00043198" w:rsidP="004F07E4">
            <w:pPr>
              <w:autoSpaceDE w:val="0"/>
              <w:autoSpaceDN w:val="0"/>
              <w:adjustRightInd w:val="0"/>
              <w:spacing w:line="240" w:lineRule="auto"/>
              <w:jc w:val="center"/>
              <w:rPr>
                <w:szCs w:val="22"/>
              </w:rPr>
            </w:pPr>
            <w:r>
              <w:t>1</w:t>
            </w:r>
            <w:r w:rsidR="00A23F0C">
              <w:t>3,1</w:t>
            </w:r>
          </w:p>
        </w:tc>
      </w:tr>
      <w:tr w:rsidR="00043198" w14:paraId="02DFF6A6" w14:textId="77777777" w:rsidTr="00A95FC1">
        <w:tc>
          <w:tcPr>
            <w:tcW w:w="2682" w:type="dxa"/>
            <w:vMerge/>
          </w:tcPr>
          <w:p w14:paraId="3DDFBB88" w14:textId="77777777" w:rsidR="00043198" w:rsidRPr="00BD70FE" w:rsidRDefault="00043198" w:rsidP="004F07E4">
            <w:pPr>
              <w:autoSpaceDE w:val="0"/>
              <w:autoSpaceDN w:val="0"/>
              <w:adjustRightInd w:val="0"/>
              <w:spacing w:line="240" w:lineRule="auto"/>
              <w:rPr>
                <w:b/>
                <w:bCs/>
                <w:noProof/>
                <w:szCs w:val="22"/>
              </w:rPr>
            </w:pPr>
          </w:p>
        </w:tc>
        <w:tc>
          <w:tcPr>
            <w:tcW w:w="2610" w:type="dxa"/>
            <w:shd w:val="clear" w:color="auto" w:fill="auto"/>
          </w:tcPr>
          <w:p w14:paraId="4B2A381C" w14:textId="1CB41AFD" w:rsidR="00043198" w:rsidRPr="0019398D" w:rsidRDefault="00043198" w:rsidP="004F07E4">
            <w:pPr>
              <w:autoSpaceDE w:val="0"/>
              <w:autoSpaceDN w:val="0"/>
              <w:adjustRightInd w:val="0"/>
              <w:spacing w:line="240" w:lineRule="auto"/>
              <w:rPr>
                <w:vertAlign w:val="superscript"/>
              </w:rPr>
            </w:pPr>
            <w:proofErr w:type="spellStart"/>
            <w:r>
              <w:t>Bovensteluchtweginfectie</w:t>
            </w:r>
            <w:proofErr w:type="spellEnd"/>
          </w:p>
        </w:tc>
        <w:tc>
          <w:tcPr>
            <w:tcW w:w="1530" w:type="dxa"/>
            <w:shd w:val="clear" w:color="auto" w:fill="auto"/>
          </w:tcPr>
          <w:p w14:paraId="2DB763A3" w14:textId="77777777" w:rsidR="00043198" w:rsidRPr="0019398D" w:rsidRDefault="00043198" w:rsidP="004F07E4">
            <w:pPr>
              <w:autoSpaceDE w:val="0"/>
              <w:autoSpaceDN w:val="0"/>
              <w:adjustRightInd w:val="0"/>
              <w:spacing w:line="240" w:lineRule="auto"/>
              <w:jc w:val="center"/>
              <w:rPr>
                <w:noProof/>
                <w:szCs w:val="22"/>
              </w:rPr>
            </w:pPr>
            <w:r>
              <w:t xml:space="preserve">Zeer vaak </w:t>
            </w:r>
          </w:p>
        </w:tc>
        <w:tc>
          <w:tcPr>
            <w:tcW w:w="1260" w:type="dxa"/>
          </w:tcPr>
          <w:p w14:paraId="6F763968" w14:textId="4187DEB1" w:rsidR="00043198" w:rsidRPr="0019398D" w:rsidRDefault="00A23F0C" w:rsidP="004F07E4">
            <w:pPr>
              <w:autoSpaceDE w:val="0"/>
              <w:autoSpaceDN w:val="0"/>
              <w:adjustRightInd w:val="0"/>
              <w:spacing w:line="240" w:lineRule="auto"/>
              <w:jc w:val="center"/>
              <w:rPr>
                <w:noProof/>
                <w:szCs w:val="22"/>
              </w:rPr>
            </w:pPr>
            <w:r>
              <w:t>42,6</w:t>
            </w:r>
          </w:p>
        </w:tc>
        <w:tc>
          <w:tcPr>
            <w:tcW w:w="1180" w:type="dxa"/>
          </w:tcPr>
          <w:p w14:paraId="258538C7" w14:textId="1476FA01" w:rsidR="00043198" w:rsidRPr="0019398D" w:rsidRDefault="00A23F0C" w:rsidP="004F07E4">
            <w:pPr>
              <w:autoSpaceDE w:val="0"/>
              <w:autoSpaceDN w:val="0"/>
              <w:adjustRightInd w:val="0"/>
              <w:spacing w:line="240" w:lineRule="auto"/>
              <w:jc w:val="center"/>
              <w:rPr>
                <w:noProof/>
                <w:szCs w:val="22"/>
              </w:rPr>
            </w:pPr>
            <w:r>
              <w:t>6,0</w:t>
            </w:r>
          </w:p>
        </w:tc>
      </w:tr>
      <w:tr w:rsidR="00043198" w14:paraId="1EA62204" w14:textId="77777777" w:rsidTr="00A95FC1">
        <w:tc>
          <w:tcPr>
            <w:tcW w:w="2682" w:type="dxa"/>
            <w:vMerge/>
          </w:tcPr>
          <w:p w14:paraId="6505F54D" w14:textId="77777777" w:rsidR="00043198" w:rsidRPr="00BD70FE" w:rsidRDefault="00043198" w:rsidP="004F07E4">
            <w:pPr>
              <w:autoSpaceDE w:val="0"/>
              <w:autoSpaceDN w:val="0"/>
              <w:adjustRightInd w:val="0"/>
              <w:spacing w:line="240" w:lineRule="auto"/>
              <w:rPr>
                <w:b/>
                <w:bCs/>
                <w:noProof/>
                <w:szCs w:val="22"/>
              </w:rPr>
            </w:pPr>
          </w:p>
        </w:tc>
        <w:tc>
          <w:tcPr>
            <w:tcW w:w="2610" w:type="dxa"/>
            <w:shd w:val="clear" w:color="auto" w:fill="auto"/>
          </w:tcPr>
          <w:p w14:paraId="30A07141" w14:textId="2DE79A82" w:rsidR="00043198" w:rsidRPr="0019398D" w:rsidRDefault="00043198" w:rsidP="004F07E4">
            <w:pPr>
              <w:autoSpaceDE w:val="0"/>
              <w:autoSpaceDN w:val="0"/>
              <w:adjustRightInd w:val="0"/>
              <w:spacing w:line="240" w:lineRule="auto"/>
              <w:rPr>
                <w:szCs w:val="22"/>
              </w:rPr>
            </w:pPr>
            <w:r>
              <w:t>Urineweginfectie</w:t>
            </w:r>
          </w:p>
        </w:tc>
        <w:tc>
          <w:tcPr>
            <w:tcW w:w="1530" w:type="dxa"/>
            <w:shd w:val="clear" w:color="auto" w:fill="auto"/>
          </w:tcPr>
          <w:p w14:paraId="162592C6" w14:textId="77777777" w:rsidR="00043198" w:rsidRPr="0019398D" w:rsidRDefault="00043198" w:rsidP="004F07E4">
            <w:pPr>
              <w:autoSpaceDE w:val="0"/>
              <w:autoSpaceDN w:val="0"/>
              <w:adjustRightInd w:val="0"/>
              <w:spacing w:line="240" w:lineRule="auto"/>
              <w:jc w:val="center"/>
              <w:rPr>
                <w:szCs w:val="22"/>
              </w:rPr>
            </w:pPr>
            <w:r>
              <w:t>Zeer vaak</w:t>
            </w:r>
          </w:p>
        </w:tc>
        <w:tc>
          <w:tcPr>
            <w:tcW w:w="1260" w:type="dxa"/>
          </w:tcPr>
          <w:p w14:paraId="3A7C6656" w14:textId="3361B9B4" w:rsidR="00043198" w:rsidRPr="0019398D" w:rsidRDefault="00A23F0C" w:rsidP="004F07E4">
            <w:pPr>
              <w:autoSpaceDE w:val="0"/>
              <w:autoSpaceDN w:val="0"/>
              <w:adjustRightInd w:val="0"/>
              <w:spacing w:line="240" w:lineRule="auto"/>
              <w:jc w:val="center"/>
              <w:rPr>
                <w:szCs w:val="22"/>
              </w:rPr>
            </w:pPr>
            <w:r>
              <w:t>13,7</w:t>
            </w:r>
          </w:p>
        </w:tc>
        <w:tc>
          <w:tcPr>
            <w:tcW w:w="1180" w:type="dxa"/>
          </w:tcPr>
          <w:p w14:paraId="516EB1C1" w14:textId="471DF0DA" w:rsidR="00043198" w:rsidRPr="0019398D" w:rsidRDefault="00A23F0C" w:rsidP="004F07E4">
            <w:pPr>
              <w:autoSpaceDE w:val="0"/>
              <w:autoSpaceDN w:val="0"/>
              <w:adjustRightInd w:val="0"/>
              <w:spacing w:line="240" w:lineRule="auto"/>
              <w:jc w:val="center"/>
              <w:rPr>
                <w:szCs w:val="22"/>
              </w:rPr>
            </w:pPr>
            <w:r>
              <w:t>6,0</w:t>
            </w:r>
          </w:p>
        </w:tc>
      </w:tr>
      <w:tr w:rsidR="00043198" w14:paraId="1651301D" w14:textId="77777777" w:rsidTr="00A95FC1">
        <w:tc>
          <w:tcPr>
            <w:tcW w:w="2682" w:type="dxa"/>
            <w:vMerge/>
          </w:tcPr>
          <w:p w14:paraId="2EB52EED" w14:textId="77777777" w:rsidR="00043198" w:rsidRPr="00BD70FE" w:rsidRDefault="00043198" w:rsidP="004F07E4">
            <w:pPr>
              <w:autoSpaceDE w:val="0"/>
              <w:autoSpaceDN w:val="0"/>
              <w:adjustRightInd w:val="0"/>
              <w:spacing w:line="240" w:lineRule="auto"/>
              <w:rPr>
                <w:b/>
                <w:bCs/>
                <w:noProof/>
                <w:szCs w:val="22"/>
              </w:rPr>
            </w:pPr>
          </w:p>
        </w:tc>
        <w:tc>
          <w:tcPr>
            <w:tcW w:w="2610" w:type="dxa"/>
            <w:shd w:val="clear" w:color="auto" w:fill="auto"/>
          </w:tcPr>
          <w:p w14:paraId="77D6181F" w14:textId="62ADB974" w:rsidR="00043198" w:rsidRDefault="00043198" w:rsidP="004F07E4">
            <w:pPr>
              <w:autoSpaceDE w:val="0"/>
              <w:autoSpaceDN w:val="0"/>
              <w:adjustRightInd w:val="0"/>
              <w:spacing w:line="240" w:lineRule="auto"/>
            </w:pPr>
            <w:r>
              <w:t xml:space="preserve">Cytomegalovirusinfectie </w:t>
            </w:r>
            <w:r w:rsidRPr="00DC0ABF">
              <w:rPr>
                <w:vertAlign w:val="superscript"/>
              </w:rPr>
              <w:t>c</w:t>
            </w:r>
          </w:p>
        </w:tc>
        <w:tc>
          <w:tcPr>
            <w:tcW w:w="1530" w:type="dxa"/>
            <w:shd w:val="clear" w:color="auto" w:fill="auto"/>
          </w:tcPr>
          <w:p w14:paraId="6B684CA4" w14:textId="19D7C7D3" w:rsidR="00043198" w:rsidRDefault="00043198" w:rsidP="004F07E4">
            <w:pPr>
              <w:autoSpaceDE w:val="0"/>
              <w:autoSpaceDN w:val="0"/>
              <w:adjustRightInd w:val="0"/>
              <w:spacing w:line="240" w:lineRule="auto"/>
              <w:jc w:val="center"/>
            </w:pPr>
            <w:r>
              <w:t>Vaak</w:t>
            </w:r>
          </w:p>
        </w:tc>
        <w:tc>
          <w:tcPr>
            <w:tcW w:w="1260" w:type="dxa"/>
          </w:tcPr>
          <w:p w14:paraId="1B511D0D" w14:textId="5E58EE7B" w:rsidR="00043198" w:rsidRDefault="00043198" w:rsidP="004F07E4">
            <w:pPr>
              <w:autoSpaceDE w:val="0"/>
              <w:autoSpaceDN w:val="0"/>
              <w:adjustRightInd w:val="0"/>
              <w:spacing w:line="240" w:lineRule="auto"/>
              <w:jc w:val="center"/>
            </w:pPr>
            <w:r>
              <w:t>9,3</w:t>
            </w:r>
          </w:p>
        </w:tc>
        <w:tc>
          <w:tcPr>
            <w:tcW w:w="1180" w:type="dxa"/>
          </w:tcPr>
          <w:p w14:paraId="11D43DBD" w14:textId="41CAA09B" w:rsidR="00043198" w:rsidRDefault="00043198" w:rsidP="004F07E4">
            <w:pPr>
              <w:autoSpaceDE w:val="0"/>
              <w:autoSpaceDN w:val="0"/>
              <w:adjustRightInd w:val="0"/>
              <w:spacing w:line="240" w:lineRule="auto"/>
              <w:jc w:val="center"/>
            </w:pPr>
            <w:r>
              <w:t>2,2</w:t>
            </w:r>
          </w:p>
        </w:tc>
      </w:tr>
      <w:tr w:rsidR="004F1FE0" w14:paraId="73C66B02" w14:textId="77777777" w:rsidTr="00A95FC1">
        <w:tc>
          <w:tcPr>
            <w:tcW w:w="2682" w:type="dxa"/>
            <w:vMerge w:val="restart"/>
            <w:shd w:val="clear" w:color="auto" w:fill="auto"/>
          </w:tcPr>
          <w:p w14:paraId="6673B251" w14:textId="23DB6F42" w:rsidR="004F1FE0" w:rsidRPr="00BD70FE" w:rsidRDefault="004F1FE0" w:rsidP="004F07E4">
            <w:pPr>
              <w:autoSpaceDE w:val="0"/>
              <w:autoSpaceDN w:val="0"/>
              <w:adjustRightInd w:val="0"/>
              <w:spacing w:line="240" w:lineRule="auto"/>
              <w:rPr>
                <w:b/>
                <w:bCs/>
                <w:noProof/>
                <w:szCs w:val="22"/>
              </w:rPr>
            </w:pPr>
            <w:r>
              <w:rPr>
                <w:b/>
              </w:rPr>
              <w:t>Bloed- en lymfestelsel</w:t>
            </w:r>
            <w:r w:rsidR="00040F6E">
              <w:rPr>
                <w:b/>
              </w:rPr>
              <w:softHyphen/>
            </w:r>
            <w:r>
              <w:rPr>
                <w:b/>
              </w:rPr>
              <w:t>aandoeningen</w:t>
            </w:r>
          </w:p>
        </w:tc>
        <w:tc>
          <w:tcPr>
            <w:tcW w:w="2610" w:type="dxa"/>
            <w:shd w:val="clear" w:color="auto" w:fill="auto"/>
          </w:tcPr>
          <w:p w14:paraId="7F8CB679" w14:textId="2CC5CD94" w:rsidR="004F1FE0" w:rsidRPr="0019398D" w:rsidRDefault="004F1FE0" w:rsidP="004F07E4">
            <w:pPr>
              <w:autoSpaceDE w:val="0"/>
              <w:autoSpaceDN w:val="0"/>
              <w:adjustRightInd w:val="0"/>
              <w:spacing w:line="240" w:lineRule="auto"/>
              <w:rPr>
                <w:szCs w:val="22"/>
              </w:rPr>
            </w:pPr>
            <w:r>
              <w:t>Neutropenie</w:t>
            </w:r>
          </w:p>
        </w:tc>
        <w:tc>
          <w:tcPr>
            <w:tcW w:w="1530" w:type="dxa"/>
            <w:shd w:val="clear" w:color="auto" w:fill="auto"/>
          </w:tcPr>
          <w:p w14:paraId="5441331F" w14:textId="77777777" w:rsidR="004F1FE0" w:rsidRPr="0019398D" w:rsidRDefault="004F1FE0" w:rsidP="004F07E4">
            <w:pPr>
              <w:autoSpaceDE w:val="0"/>
              <w:autoSpaceDN w:val="0"/>
              <w:adjustRightInd w:val="0"/>
              <w:spacing w:line="240" w:lineRule="auto"/>
              <w:jc w:val="center"/>
              <w:rPr>
                <w:szCs w:val="22"/>
              </w:rPr>
            </w:pPr>
            <w:r>
              <w:t>Zeer vaak</w:t>
            </w:r>
          </w:p>
        </w:tc>
        <w:tc>
          <w:tcPr>
            <w:tcW w:w="1260" w:type="dxa"/>
          </w:tcPr>
          <w:p w14:paraId="64530D24" w14:textId="3DB08450" w:rsidR="004F1FE0" w:rsidRPr="0019398D" w:rsidRDefault="004F1FE0" w:rsidP="004F07E4">
            <w:pPr>
              <w:autoSpaceDE w:val="0"/>
              <w:autoSpaceDN w:val="0"/>
              <w:adjustRightInd w:val="0"/>
              <w:spacing w:line="240" w:lineRule="auto"/>
              <w:jc w:val="center"/>
              <w:rPr>
                <w:szCs w:val="22"/>
              </w:rPr>
            </w:pPr>
            <w:r>
              <w:t>4</w:t>
            </w:r>
            <w:r w:rsidR="00A23F0C">
              <w:t>5,9</w:t>
            </w:r>
          </w:p>
        </w:tc>
        <w:tc>
          <w:tcPr>
            <w:tcW w:w="1180" w:type="dxa"/>
          </w:tcPr>
          <w:p w14:paraId="612C18F5" w14:textId="37D0BD7D" w:rsidR="004F1FE0" w:rsidRPr="0019398D" w:rsidRDefault="004F1FE0" w:rsidP="004F07E4">
            <w:pPr>
              <w:autoSpaceDE w:val="0"/>
              <w:autoSpaceDN w:val="0"/>
              <w:adjustRightInd w:val="0"/>
              <w:spacing w:line="240" w:lineRule="auto"/>
              <w:jc w:val="center"/>
              <w:rPr>
                <w:noProof/>
                <w:szCs w:val="22"/>
              </w:rPr>
            </w:pPr>
            <w:r>
              <w:t>4</w:t>
            </w:r>
            <w:r w:rsidR="00A23F0C">
              <w:t>4,3</w:t>
            </w:r>
          </w:p>
        </w:tc>
      </w:tr>
      <w:tr w:rsidR="004F1FE0" w14:paraId="57CF9A82" w14:textId="77777777" w:rsidTr="00A95FC1">
        <w:tc>
          <w:tcPr>
            <w:tcW w:w="2682" w:type="dxa"/>
            <w:vMerge/>
          </w:tcPr>
          <w:p w14:paraId="1E041D2C" w14:textId="77777777" w:rsidR="004F1FE0" w:rsidRPr="00BD70FE" w:rsidRDefault="004F1FE0" w:rsidP="004F07E4">
            <w:pPr>
              <w:autoSpaceDE w:val="0"/>
              <w:autoSpaceDN w:val="0"/>
              <w:adjustRightInd w:val="0"/>
              <w:spacing w:line="240" w:lineRule="auto"/>
              <w:rPr>
                <w:b/>
                <w:bCs/>
                <w:noProof/>
                <w:szCs w:val="22"/>
              </w:rPr>
            </w:pPr>
          </w:p>
        </w:tc>
        <w:tc>
          <w:tcPr>
            <w:tcW w:w="2610" w:type="dxa"/>
            <w:shd w:val="clear" w:color="auto" w:fill="auto"/>
          </w:tcPr>
          <w:p w14:paraId="1EDFD4C3" w14:textId="349D0251" w:rsidR="004F1FE0" w:rsidRPr="0019398D" w:rsidRDefault="004F1FE0" w:rsidP="004F07E4">
            <w:pPr>
              <w:autoSpaceDE w:val="0"/>
              <w:autoSpaceDN w:val="0"/>
              <w:adjustRightInd w:val="0"/>
              <w:spacing w:line="240" w:lineRule="auto"/>
              <w:rPr>
                <w:b/>
                <w:bCs/>
                <w:noProof/>
                <w:szCs w:val="22"/>
              </w:rPr>
            </w:pPr>
            <w:r>
              <w:t>Anemie</w:t>
            </w:r>
          </w:p>
        </w:tc>
        <w:tc>
          <w:tcPr>
            <w:tcW w:w="1530" w:type="dxa"/>
            <w:shd w:val="clear" w:color="auto" w:fill="auto"/>
          </w:tcPr>
          <w:p w14:paraId="0BF20406" w14:textId="77777777" w:rsidR="004F1FE0" w:rsidRPr="0019398D" w:rsidRDefault="004F1FE0" w:rsidP="004F07E4">
            <w:pPr>
              <w:autoSpaceDE w:val="0"/>
              <w:autoSpaceDN w:val="0"/>
              <w:adjustRightInd w:val="0"/>
              <w:spacing w:line="240" w:lineRule="auto"/>
              <w:jc w:val="center"/>
              <w:rPr>
                <w:szCs w:val="22"/>
              </w:rPr>
            </w:pPr>
            <w:r>
              <w:t>Zeer vaak</w:t>
            </w:r>
          </w:p>
        </w:tc>
        <w:tc>
          <w:tcPr>
            <w:tcW w:w="1260" w:type="dxa"/>
          </w:tcPr>
          <w:p w14:paraId="5E912315" w14:textId="5C912A61" w:rsidR="004F1FE0" w:rsidRPr="0019398D" w:rsidRDefault="004F1FE0" w:rsidP="004F07E4">
            <w:pPr>
              <w:autoSpaceDE w:val="0"/>
              <w:autoSpaceDN w:val="0"/>
              <w:adjustRightInd w:val="0"/>
              <w:spacing w:line="240" w:lineRule="auto"/>
              <w:jc w:val="center"/>
              <w:rPr>
                <w:szCs w:val="22"/>
              </w:rPr>
            </w:pPr>
            <w:r>
              <w:t>54,1</w:t>
            </w:r>
          </w:p>
        </w:tc>
        <w:tc>
          <w:tcPr>
            <w:tcW w:w="1180" w:type="dxa"/>
          </w:tcPr>
          <w:p w14:paraId="00FBD2B8" w14:textId="4813B350" w:rsidR="004F1FE0" w:rsidRPr="0019398D" w:rsidRDefault="004F1FE0" w:rsidP="004F07E4">
            <w:pPr>
              <w:autoSpaceDE w:val="0"/>
              <w:autoSpaceDN w:val="0"/>
              <w:adjustRightInd w:val="0"/>
              <w:spacing w:line="240" w:lineRule="auto"/>
              <w:jc w:val="center"/>
              <w:rPr>
                <w:szCs w:val="22"/>
              </w:rPr>
            </w:pPr>
            <w:r>
              <w:t>42,6</w:t>
            </w:r>
          </w:p>
        </w:tc>
      </w:tr>
      <w:tr w:rsidR="004F1FE0" w14:paraId="101B8CB8" w14:textId="77777777" w:rsidTr="00A95FC1">
        <w:tc>
          <w:tcPr>
            <w:tcW w:w="2682" w:type="dxa"/>
            <w:vMerge/>
          </w:tcPr>
          <w:p w14:paraId="526759DF" w14:textId="77777777" w:rsidR="004F1FE0" w:rsidRPr="00BD70FE" w:rsidRDefault="004F1FE0" w:rsidP="004F07E4">
            <w:pPr>
              <w:autoSpaceDE w:val="0"/>
              <w:autoSpaceDN w:val="0"/>
              <w:adjustRightInd w:val="0"/>
              <w:spacing w:line="240" w:lineRule="auto"/>
              <w:rPr>
                <w:b/>
                <w:bCs/>
                <w:noProof/>
                <w:szCs w:val="22"/>
              </w:rPr>
            </w:pPr>
          </w:p>
        </w:tc>
        <w:tc>
          <w:tcPr>
            <w:tcW w:w="2610" w:type="dxa"/>
            <w:shd w:val="clear" w:color="auto" w:fill="auto"/>
          </w:tcPr>
          <w:p w14:paraId="61EFB3D9" w14:textId="36D2E95E" w:rsidR="004F1FE0" w:rsidRPr="0019398D" w:rsidRDefault="004F1FE0" w:rsidP="004F07E4">
            <w:pPr>
              <w:autoSpaceDE w:val="0"/>
              <w:autoSpaceDN w:val="0"/>
              <w:adjustRightInd w:val="0"/>
              <w:spacing w:line="240" w:lineRule="auto"/>
              <w:rPr>
                <w:szCs w:val="22"/>
              </w:rPr>
            </w:pPr>
            <w:r>
              <w:t>Trombocytopenie</w:t>
            </w:r>
          </w:p>
        </w:tc>
        <w:tc>
          <w:tcPr>
            <w:tcW w:w="1530" w:type="dxa"/>
            <w:shd w:val="clear" w:color="auto" w:fill="auto"/>
          </w:tcPr>
          <w:p w14:paraId="43D384FE" w14:textId="77777777" w:rsidR="004F1FE0" w:rsidRPr="0019398D" w:rsidRDefault="004F1FE0" w:rsidP="004F07E4">
            <w:pPr>
              <w:autoSpaceDE w:val="0"/>
              <w:autoSpaceDN w:val="0"/>
              <w:adjustRightInd w:val="0"/>
              <w:spacing w:line="240" w:lineRule="auto"/>
              <w:jc w:val="center"/>
              <w:rPr>
                <w:noProof/>
                <w:szCs w:val="22"/>
              </w:rPr>
            </w:pPr>
            <w:r>
              <w:t>Zeer vaak</w:t>
            </w:r>
          </w:p>
        </w:tc>
        <w:tc>
          <w:tcPr>
            <w:tcW w:w="1260" w:type="dxa"/>
          </w:tcPr>
          <w:p w14:paraId="24A1D31A" w14:textId="09A69B85" w:rsidR="004F1FE0" w:rsidRPr="0019398D" w:rsidRDefault="004F1FE0" w:rsidP="004F07E4">
            <w:pPr>
              <w:autoSpaceDE w:val="0"/>
              <w:autoSpaceDN w:val="0"/>
              <w:adjustRightInd w:val="0"/>
              <w:spacing w:line="240" w:lineRule="auto"/>
              <w:jc w:val="center"/>
              <w:rPr>
                <w:noProof/>
                <w:szCs w:val="22"/>
              </w:rPr>
            </w:pPr>
            <w:r>
              <w:t>36,1</w:t>
            </w:r>
          </w:p>
        </w:tc>
        <w:tc>
          <w:tcPr>
            <w:tcW w:w="1180" w:type="dxa"/>
          </w:tcPr>
          <w:p w14:paraId="6F2C4337" w14:textId="57A8F822" w:rsidR="004F1FE0" w:rsidRPr="0019398D" w:rsidRDefault="004F1FE0" w:rsidP="004F07E4">
            <w:pPr>
              <w:autoSpaceDE w:val="0"/>
              <w:autoSpaceDN w:val="0"/>
              <w:adjustRightInd w:val="0"/>
              <w:spacing w:line="240" w:lineRule="auto"/>
              <w:jc w:val="center"/>
              <w:rPr>
                <w:noProof/>
                <w:szCs w:val="22"/>
              </w:rPr>
            </w:pPr>
            <w:r>
              <w:t>26,2</w:t>
            </w:r>
          </w:p>
        </w:tc>
      </w:tr>
      <w:tr w:rsidR="004F1FE0" w14:paraId="59C97E32" w14:textId="77777777" w:rsidTr="00A95FC1">
        <w:tc>
          <w:tcPr>
            <w:tcW w:w="2682" w:type="dxa"/>
            <w:vMerge/>
          </w:tcPr>
          <w:p w14:paraId="0BF22C83" w14:textId="77777777" w:rsidR="004F1FE0" w:rsidRPr="00BD70FE" w:rsidRDefault="004F1FE0" w:rsidP="004F07E4">
            <w:pPr>
              <w:autoSpaceDE w:val="0"/>
              <w:autoSpaceDN w:val="0"/>
              <w:adjustRightInd w:val="0"/>
              <w:spacing w:line="240" w:lineRule="auto"/>
              <w:rPr>
                <w:b/>
                <w:bCs/>
                <w:noProof/>
                <w:szCs w:val="22"/>
              </w:rPr>
            </w:pPr>
          </w:p>
        </w:tc>
        <w:tc>
          <w:tcPr>
            <w:tcW w:w="2610" w:type="dxa"/>
            <w:shd w:val="clear" w:color="auto" w:fill="auto"/>
          </w:tcPr>
          <w:p w14:paraId="64A263DF" w14:textId="084420BF" w:rsidR="004F1FE0" w:rsidRPr="0019398D" w:rsidRDefault="004F1FE0" w:rsidP="004F07E4">
            <w:pPr>
              <w:autoSpaceDE w:val="0"/>
              <w:autoSpaceDN w:val="0"/>
              <w:adjustRightInd w:val="0"/>
              <w:spacing w:line="240" w:lineRule="auto"/>
              <w:rPr>
                <w:szCs w:val="22"/>
              </w:rPr>
            </w:pPr>
            <w:proofErr w:type="spellStart"/>
            <w:r>
              <w:t>Lymfopenie</w:t>
            </w:r>
            <w:proofErr w:type="spellEnd"/>
          </w:p>
        </w:tc>
        <w:tc>
          <w:tcPr>
            <w:tcW w:w="1530" w:type="dxa"/>
            <w:shd w:val="clear" w:color="auto" w:fill="auto"/>
          </w:tcPr>
          <w:p w14:paraId="44DE4A63" w14:textId="77777777" w:rsidR="004F1FE0" w:rsidRPr="0019398D" w:rsidRDefault="004F1FE0" w:rsidP="004F07E4">
            <w:pPr>
              <w:autoSpaceDE w:val="0"/>
              <w:autoSpaceDN w:val="0"/>
              <w:adjustRightInd w:val="0"/>
              <w:spacing w:line="240" w:lineRule="auto"/>
              <w:jc w:val="center"/>
              <w:rPr>
                <w:noProof/>
                <w:szCs w:val="22"/>
              </w:rPr>
            </w:pPr>
            <w:r>
              <w:t>Zeer vaak</w:t>
            </w:r>
          </w:p>
        </w:tc>
        <w:tc>
          <w:tcPr>
            <w:tcW w:w="1260" w:type="dxa"/>
          </w:tcPr>
          <w:p w14:paraId="1ED892C8" w14:textId="38A9048C" w:rsidR="004F1FE0" w:rsidRPr="0019398D" w:rsidRDefault="004F1FE0" w:rsidP="004F07E4">
            <w:pPr>
              <w:autoSpaceDE w:val="0"/>
              <w:autoSpaceDN w:val="0"/>
              <w:adjustRightInd w:val="0"/>
              <w:spacing w:line="240" w:lineRule="auto"/>
              <w:jc w:val="center"/>
              <w:rPr>
                <w:noProof/>
                <w:szCs w:val="22"/>
              </w:rPr>
            </w:pPr>
            <w:r>
              <w:t>30,1</w:t>
            </w:r>
          </w:p>
        </w:tc>
        <w:tc>
          <w:tcPr>
            <w:tcW w:w="1180" w:type="dxa"/>
          </w:tcPr>
          <w:p w14:paraId="7583BBD3" w14:textId="47203B70" w:rsidR="004F1FE0" w:rsidRPr="0019398D" w:rsidRDefault="004F1FE0" w:rsidP="004F07E4">
            <w:pPr>
              <w:autoSpaceDE w:val="0"/>
              <w:autoSpaceDN w:val="0"/>
              <w:adjustRightInd w:val="0"/>
              <w:spacing w:line="240" w:lineRule="auto"/>
              <w:jc w:val="center"/>
              <w:rPr>
                <w:noProof/>
                <w:szCs w:val="22"/>
              </w:rPr>
            </w:pPr>
            <w:r>
              <w:t>27,9</w:t>
            </w:r>
          </w:p>
        </w:tc>
      </w:tr>
      <w:tr w:rsidR="004F1FE0" w14:paraId="7F667829" w14:textId="77777777" w:rsidTr="00A95FC1">
        <w:tc>
          <w:tcPr>
            <w:tcW w:w="2682" w:type="dxa"/>
            <w:vMerge/>
          </w:tcPr>
          <w:p w14:paraId="21FB1769" w14:textId="77777777" w:rsidR="004F1FE0" w:rsidRPr="00BD70FE" w:rsidRDefault="004F1FE0" w:rsidP="004F07E4">
            <w:pPr>
              <w:autoSpaceDE w:val="0"/>
              <w:autoSpaceDN w:val="0"/>
              <w:adjustRightInd w:val="0"/>
              <w:spacing w:line="240" w:lineRule="auto"/>
              <w:rPr>
                <w:b/>
                <w:bCs/>
                <w:noProof/>
                <w:szCs w:val="22"/>
              </w:rPr>
            </w:pPr>
          </w:p>
        </w:tc>
        <w:tc>
          <w:tcPr>
            <w:tcW w:w="2610" w:type="dxa"/>
            <w:shd w:val="clear" w:color="auto" w:fill="auto"/>
          </w:tcPr>
          <w:p w14:paraId="38BDE96B" w14:textId="3A950397" w:rsidR="004F1FE0" w:rsidRPr="0019398D" w:rsidRDefault="004F1FE0" w:rsidP="004F07E4">
            <w:pPr>
              <w:autoSpaceDE w:val="0"/>
              <w:autoSpaceDN w:val="0"/>
              <w:adjustRightInd w:val="0"/>
              <w:spacing w:line="240" w:lineRule="auto"/>
              <w:rPr>
                <w:szCs w:val="22"/>
              </w:rPr>
            </w:pPr>
            <w:r>
              <w:t>Leukopenie</w:t>
            </w:r>
          </w:p>
        </w:tc>
        <w:tc>
          <w:tcPr>
            <w:tcW w:w="1530" w:type="dxa"/>
            <w:shd w:val="clear" w:color="auto" w:fill="auto"/>
          </w:tcPr>
          <w:p w14:paraId="68B07247" w14:textId="77777777" w:rsidR="004F1FE0" w:rsidRPr="0019398D" w:rsidRDefault="004F1FE0" w:rsidP="004F07E4">
            <w:pPr>
              <w:autoSpaceDE w:val="0"/>
              <w:autoSpaceDN w:val="0"/>
              <w:adjustRightInd w:val="0"/>
              <w:spacing w:line="240" w:lineRule="auto"/>
              <w:jc w:val="center"/>
              <w:rPr>
                <w:noProof/>
                <w:szCs w:val="22"/>
              </w:rPr>
            </w:pPr>
            <w:r>
              <w:t>Zeer vaak</w:t>
            </w:r>
          </w:p>
        </w:tc>
        <w:tc>
          <w:tcPr>
            <w:tcW w:w="1260" w:type="dxa"/>
          </w:tcPr>
          <w:p w14:paraId="541D07C6" w14:textId="5E0248BD" w:rsidR="004F1FE0" w:rsidRPr="0019398D" w:rsidRDefault="004F1FE0" w:rsidP="004F07E4">
            <w:pPr>
              <w:autoSpaceDE w:val="0"/>
              <w:autoSpaceDN w:val="0"/>
              <w:adjustRightInd w:val="0"/>
              <w:spacing w:line="240" w:lineRule="auto"/>
              <w:jc w:val="center"/>
              <w:rPr>
                <w:noProof/>
                <w:szCs w:val="22"/>
              </w:rPr>
            </w:pPr>
            <w:r>
              <w:t>1</w:t>
            </w:r>
            <w:r w:rsidR="00A23F0C">
              <w:t>8,6</w:t>
            </w:r>
          </w:p>
        </w:tc>
        <w:tc>
          <w:tcPr>
            <w:tcW w:w="1180" w:type="dxa"/>
          </w:tcPr>
          <w:p w14:paraId="78C02C0A" w14:textId="18AD5CD2" w:rsidR="004F1FE0" w:rsidRPr="0019398D" w:rsidRDefault="00A23F0C" w:rsidP="004F07E4">
            <w:pPr>
              <w:autoSpaceDE w:val="0"/>
              <w:autoSpaceDN w:val="0"/>
              <w:adjustRightInd w:val="0"/>
              <w:spacing w:line="240" w:lineRule="auto"/>
              <w:jc w:val="center"/>
              <w:rPr>
                <w:noProof/>
                <w:szCs w:val="22"/>
              </w:rPr>
            </w:pPr>
            <w:r>
              <w:t>13,1</w:t>
            </w:r>
          </w:p>
        </w:tc>
      </w:tr>
      <w:tr w:rsidR="004F1FE0" w14:paraId="24A2698A" w14:textId="77777777" w:rsidTr="00A95FC1">
        <w:tc>
          <w:tcPr>
            <w:tcW w:w="2682" w:type="dxa"/>
            <w:vMerge/>
          </w:tcPr>
          <w:p w14:paraId="191CB8E7" w14:textId="77777777" w:rsidR="004F1FE0" w:rsidRPr="00BD70FE" w:rsidRDefault="004F1FE0" w:rsidP="004F07E4">
            <w:pPr>
              <w:autoSpaceDE w:val="0"/>
              <w:autoSpaceDN w:val="0"/>
              <w:adjustRightInd w:val="0"/>
              <w:spacing w:line="240" w:lineRule="auto"/>
              <w:rPr>
                <w:b/>
                <w:bCs/>
                <w:noProof/>
                <w:szCs w:val="22"/>
              </w:rPr>
            </w:pPr>
          </w:p>
        </w:tc>
        <w:tc>
          <w:tcPr>
            <w:tcW w:w="2610" w:type="dxa"/>
            <w:shd w:val="clear" w:color="auto" w:fill="auto"/>
          </w:tcPr>
          <w:p w14:paraId="7DEE4111" w14:textId="77777777" w:rsidR="004F1FE0" w:rsidRPr="0019398D" w:rsidRDefault="004F1FE0" w:rsidP="004F07E4">
            <w:pPr>
              <w:autoSpaceDE w:val="0"/>
              <w:autoSpaceDN w:val="0"/>
              <w:adjustRightInd w:val="0"/>
              <w:spacing w:line="240" w:lineRule="auto"/>
              <w:rPr>
                <w:szCs w:val="22"/>
              </w:rPr>
            </w:pPr>
            <w:r>
              <w:t>Febriele neutropenie</w:t>
            </w:r>
          </w:p>
        </w:tc>
        <w:tc>
          <w:tcPr>
            <w:tcW w:w="1530" w:type="dxa"/>
            <w:shd w:val="clear" w:color="auto" w:fill="auto"/>
          </w:tcPr>
          <w:p w14:paraId="3843307F" w14:textId="77777777" w:rsidR="004F1FE0" w:rsidRPr="0019398D" w:rsidRDefault="004F1FE0" w:rsidP="004F07E4">
            <w:pPr>
              <w:autoSpaceDE w:val="0"/>
              <w:autoSpaceDN w:val="0"/>
              <w:adjustRightInd w:val="0"/>
              <w:spacing w:line="240" w:lineRule="auto"/>
              <w:jc w:val="center"/>
              <w:rPr>
                <w:noProof/>
                <w:szCs w:val="22"/>
              </w:rPr>
            </w:pPr>
            <w:r>
              <w:t>Vaak</w:t>
            </w:r>
          </w:p>
        </w:tc>
        <w:tc>
          <w:tcPr>
            <w:tcW w:w="1260" w:type="dxa"/>
          </w:tcPr>
          <w:p w14:paraId="04A853C7" w14:textId="2C270E8E" w:rsidR="004F1FE0" w:rsidRPr="0019398D" w:rsidRDefault="004F1FE0" w:rsidP="004F07E4">
            <w:pPr>
              <w:autoSpaceDE w:val="0"/>
              <w:autoSpaceDN w:val="0"/>
              <w:adjustRightInd w:val="0"/>
              <w:spacing w:line="240" w:lineRule="auto"/>
              <w:jc w:val="center"/>
              <w:rPr>
                <w:noProof/>
                <w:szCs w:val="22"/>
              </w:rPr>
            </w:pPr>
            <w:r>
              <w:t>2,7</w:t>
            </w:r>
          </w:p>
        </w:tc>
        <w:tc>
          <w:tcPr>
            <w:tcW w:w="1180" w:type="dxa"/>
          </w:tcPr>
          <w:p w14:paraId="48A2B263" w14:textId="71663806" w:rsidR="004F1FE0" w:rsidRPr="0019398D" w:rsidRDefault="004F1FE0" w:rsidP="004F07E4">
            <w:pPr>
              <w:autoSpaceDE w:val="0"/>
              <w:autoSpaceDN w:val="0"/>
              <w:adjustRightInd w:val="0"/>
              <w:spacing w:line="240" w:lineRule="auto"/>
              <w:jc w:val="center"/>
              <w:rPr>
                <w:noProof/>
                <w:szCs w:val="22"/>
              </w:rPr>
            </w:pPr>
            <w:r>
              <w:t>2,7</w:t>
            </w:r>
          </w:p>
        </w:tc>
      </w:tr>
      <w:tr w:rsidR="004F1FE0" w14:paraId="4C3DA194" w14:textId="77777777" w:rsidTr="00A95FC1">
        <w:tc>
          <w:tcPr>
            <w:tcW w:w="2682" w:type="dxa"/>
            <w:vMerge w:val="restart"/>
            <w:shd w:val="clear" w:color="auto" w:fill="auto"/>
          </w:tcPr>
          <w:p w14:paraId="05B7AA5A" w14:textId="3447ED87" w:rsidR="004F1FE0" w:rsidRPr="00BD70FE" w:rsidRDefault="004F1FE0" w:rsidP="00A95FC1">
            <w:pPr>
              <w:keepNext/>
              <w:keepLines/>
              <w:autoSpaceDE w:val="0"/>
              <w:autoSpaceDN w:val="0"/>
              <w:adjustRightInd w:val="0"/>
              <w:spacing w:line="240" w:lineRule="auto"/>
              <w:rPr>
                <w:b/>
                <w:bCs/>
                <w:noProof/>
                <w:szCs w:val="22"/>
              </w:rPr>
            </w:pPr>
            <w:r>
              <w:rPr>
                <w:b/>
              </w:rPr>
              <w:t>Immuunsysteem</w:t>
            </w:r>
            <w:r w:rsidR="00040F6E">
              <w:rPr>
                <w:b/>
              </w:rPr>
              <w:softHyphen/>
            </w:r>
            <w:r>
              <w:rPr>
                <w:b/>
              </w:rPr>
              <w:t>aandoeningen</w:t>
            </w:r>
          </w:p>
        </w:tc>
        <w:tc>
          <w:tcPr>
            <w:tcW w:w="2610" w:type="dxa"/>
            <w:shd w:val="clear" w:color="auto" w:fill="auto"/>
          </w:tcPr>
          <w:p w14:paraId="720F02A7" w14:textId="67F0FFEB" w:rsidR="004F1FE0" w:rsidRPr="0019398D" w:rsidRDefault="004F1FE0" w:rsidP="00A95FC1">
            <w:pPr>
              <w:keepNext/>
              <w:keepLines/>
              <w:autoSpaceDE w:val="0"/>
              <w:autoSpaceDN w:val="0"/>
              <w:adjustRightInd w:val="0"/>
              <w:spacing w:line="240" w:lineRule="auto"/>
              <w:rPr>
                <w:szCs w:val="22"/>
              </w:rPr>
            </w:pPr>
            <w:proofErr w:type="spellStart"/>
            <w:r>
              <w:t>Cytokine</w:t>
            </w:r>
            <w:r w:rsidR="0085647D">
              <w:t>afgifte</w:t>
            </w:r>
            <w:r>
              <w:t>syndroom</w:t>
            </w:r>
            <w:proofErr w:type="spellEnd"/>
          </w:p>
        </w:tc>
        <w:tc>
          <w:tcPr>
            <w:tcW w:w="1530" w:type="dxa"/>
            <w:shd w:val="clear" w:color="auto" w:fill="auto"/>
          </w:tcPr>
          <w:p w14:paraId="44E5B734" w14:textId="77777777" w:rsidR="004F1FE0" w:rsidRPr="0019398D" w:rsidRDefault="004F1FE0" w:rsidP="00A95FC1">
            <w:pPr>
              <w:keepNext/>
              <w:keepLines/>
              <w:autoSpaceDE w:val="0"/>
              <w:autoSpaceDN w:val="0"/>
              <w:adjustRightInd w:val="0"/>
              <w:spacing w:line="240" w:lineRule="auto"/>
              <w:jc w:val="center"/>
              <w:rPr>
                <w:szCs w:val="22"/>
              </w:rPr>
            </w:pPr>
            <w:r>
              <w:t>Zeer vaak</w:t>
            </w:r>
          </w:p>
        </w:tc>
        <w:tc>
          <w:tcPr>
            <w:tcW w:w="1260" w:type="dxa"/>
          </w:tcPr>
          <w:p w14:paraId="3BB22D84" w14:textId="77777777" w:rsidR="004F1FE0" w:rsidRPr="0019398D" w:rsidRDefault="004F1FE0" w:rsidP="00A95FC1">
            <w:pPr>
              <w:keepNext/>
              <w:keepLines/>
              <w:autoSpaceDE w:val="0"/>
              <w:autoSpaceDN w:val="0"/>
              <w:adjustRightInd w:val="0"/>
              <w:spacing w:line="240" w:lineRule="auto"/>
              <w:jc w:val="center"/>
              <w:rPr>
                <w:szCs w:val="22"/>
              </w:rPr>
            </w:pPr>
            <w:r>
              <w:t>57,9</w:t>
            </w:r>
          </w:p>
        </w:tc>
        <w:tc>
          <w:tcPr>
            <w:tcW w:w="1180" w:type="dxa"/>
          </w:tcPr>
          <w:p w14:paraId="3D8902CF" w14:textId="77777777" w:rsidR="004F1FE0" w:rsidRPr="0019398D" w:rsidRDefault="004F1FE0" w:rsidP="00A95FC1">
            <w:pPr>
              <w:keepNext/>
              <w:keepLines/>
              <w:autoSpaceDE w:val="0"/>
              <w:autoSpaceDN w:val="0"/>
              <w:adjustRightInd w:val="0"/>
              <w:spacing w:line="240" w:lineRule="auto"/>
              <w:jc w:val="center"/>
              <w:rPr>
                <w:szCs w:val="22"/>
              </w:rPr>
            </w:pPr>
            <w:r>
              <w:t>0,5</w:t>
            </w:r>
          </w:p>
        </w:tc>
      </w:tr>
      <w:tr w:rsidR="004F1FE0" w14:paraId="76EAFC08" w14:textId="77777777" w:rsidTr="00A95FC1">
        <w:tc>
          <w:tcPr>
            <w:tcW w:w="2682" w:type="dxa"/>
            <w:vMerge/>
          </w:tcPr>
          <w:p w14:paraId="736C978F" w14:textId="77777777" w:rsidR="004F1FE0" w:rsidRPr="00BD70FE" w:rsidRDefault="004F1FE0" w:rsidP="00A95FC1">
            <w:pPr>
              <w:keepNext/>
              <w:keepLines/>
              <w:autoSpaceDE w:val="0"/>
              <w:autoSpaceDN w:val="0"/>
              <w:adjustRightInd w:val="0"/>
              <w:spacing w:line="240" w:lineRule="auto"/>
              <w:rPr>
                <w:b/>
                <w:bCs/>
                <w:noProof/>
                <w:szCs w:val="22"/>
              </w:rPr>
            </w:pPr>
          </w:p>
        </w:tc>
        <w:tc>
          <w:tcPr>
            <w:tcW w:w="2610" w:type="dxa"/>
            <w:shd w:val="clear" w:color="auto" w:fill="auto"/>
          </w:tcPr>
          <w:p w14:paraId="27FF3F43" w14:textId="7980213B" w:rsidR="004F1FE0" w:rsidRPr="0019398D" w:rsidRDefault="004F1FE0" w:rsidP="00A95FC1">
            <w:pPr>
              <w:keepNext/>
              <w:keepLines/>
              <w:autoSpaceDE w:val="0"/>
              <w:autoSpaceDN w:val="0"/>
              <w:adjustRightInd w:val="0"/>
              <w:spacing w:line="240" w:lineRule="auto"/>
              <w:rPr>
                <w:szCs w:val="22"/>
              </w:rPr>
            </w:pPr>
            <w:proofErr w:type="spellStart"/>
            <w:r>
              <w:t>Hypogammaglobulinemie</w:t>
            </w:r>
            <w:proofErr w:type="spellEnd"/>
          </w:p>
        </w:tc>
        <w:tc>
          <w:tcPr>
            <w:tcW w:w="1530" w:type="dxa"/>
            <w:shd w:val="clear" w:color="auto" w:fill="auto"/>
          </w:tcPr>
          <w:p w14:paraId="062ABFFD" w14:textId="77777777" w:rsidR="004F1FE0" w:rsidRPr="0019398D" w:rsidRDefault="004F1FE0" w:rsidP="00A95FC1">
            <w:pPr>
              <w:keepNext/>
              <w:keepLines/>
              <w:autoSpaceDE w:val="0"/>
              <w:autoSpaceDN w:val="0"/>
              <w:adjustRightInd w:val="0"/>
              <w:spacing w:line="240" w:lineRule="auto"/>
              <w:jc w:val="center"/>
              <w:rPr>
                <w:noProof/>
                <w:szCs w:val="22"/>
              </w:rPr>
            </w:pPr>
            <w:r>
              <w:t>Zeer vaak</w:t>
            </w:r>
          </w:p>
        </w:tc>
        <w:tc>
          <w:tcPr>
            <w:tcW w:w="1260" w:type="dxa"/>
          </w:tcPr>
          <w:p w14:paraId="31140DCD" w14:textId="4DCE95D1" w:rsidR="004F1FE0" w:rsidRPr="0019398D" w:rsidRDefault="00A23F0C" w:rsidP="00A95FC1">
            <w:pPr>
              <w:keepNext/>
              <w:keepLines/>
              <w:autoSpaceDE w:val="0"/>
              <w:autoSpaceDN w:val="0"/>
              <w:adjustRightInd w:val="0"/>
              <w:spacing w:line="240" w:lineRule="auto"/>
              <w:jc w:val="center"/>
              <w:rPr>
                <w:noProof/>
                <w:szCs w:val="22"/>
              </w:rPr>
            </w:pPr>
            <w:r>
              <w:t>16,4</w:t>
            </w:r>
          </w:p>
        </w:tc>
        <w:tc>
          <w:tcPr>
            <w:tcW w:w="1180" w:type="dxa"/>
          </w:tcPr>
          <w:p w14:paraId="6962307C" w14:textId="7AD87276" w:rsidR="004F1FE0" w:rsidRPr="0019398D" w:rsidRDefault="004F1FE0" w:rsidP="00A95FC1">
            <w:pPr>
              <w:keepNext/>
              <w:keepLines/>
              <w:autoSpaceDE w:val="0"/>
              <w:autoSpaceDN w:val="0"/>
              <w:adjustRightInd w:val="0"/>
              <w:spacing w:line="240" w:lineRule="auto"/>
              <w:jc w:val="center"/>
              <w:rPr>
                <w:noProof/>
                <w:szCs w:val="22"/>
              </w:rPr>
            </w:pPr>
            <w:r>
              <w:t>2,7</w:t>
            </w:r>
          </w:p>
        </w:tc>
      </w:tr>
      <w:tr w:rsidR="004F1FE0" w14:paraId="5AF326DE" w14:textId="77777777" w:rsidTr="00A95FC1">
        <w:tc>
          <w:tcPr>
            <w:tcW w:w="2682" w:type="dxa"/>
            <w:vMerge w:val="restart"/>
            <w:shd w:val="clear" w:color="auto" w:fill="auto"/>
          </w:tcPr>
          <w:p w14:paraId="2FD3A9D5" w14:textId="77777777" w:rsidR="004F1FE0" w:rsidRPr="00BD70FE" w:rsidRDefault="004F1FE0" w:rsidP="004F07E4">
            <w:pPr>
              <w:autoSpaceDE w:val="0"/>
              <w:autoSpaceDN w:val="0"/>
              <w:adjustRightInd w:val="0"/>
              <w:spacing w:line="240" w:lineRule="auto"/>
              <w:rPr>
                <w:b/>
                <w:bCs/>
                <w:noProof/>
                <w:szCs w:val="22"/>
              </w:rPr>
            </w:pPr>
            <w:r>
              <w:rPr>
                <w:b/>
              </w:rPr>
              <w:t>Voedings- en stofwisselingsstoornissen</w:t>
            </w:r>
          </w:p>
        </w:tc>
        <w:tc>
          <w:tcPr>
            <w:tcW w:w="2610" w:type="dxa"/>
            <w:shd w:val="clear" w:color="auto" w:fill="auto"/>
          </w:tcPr>
          <w:p w14:paraId="66270BA5" w14:textId="77777777" w:rsidR="004F1FE0" w:rsidRPr="0019398D" w:rsidRDefault="004F1FE0" w:rsidP="004F07E4">
            <w:pPr>
              <w:autoSpaceDE w:val="0"/>
              <w:autoSpaceDN w:val="0"/>
              <w:adjustRightInd w:val="0"/>
              <w:spacing w:line="240" w:lineRule="auto"/>
              <w:rPr>
                <w:szCs w:val="22"/>
              </w:rPr>
            </w:pPr>
            <w:r>
              <w:t>Verminderde eetlust</w:t>
            </w:r>
          </w:p>
        </w:tc>
        <w:tc>
          <w:tcPr>
            <w:tcW w:w="1530" w:type="dxa"/>
            <w:shd w:val="clear" w:color="auto" w:fill="auto"/>
          </w:tcPr>
          <w:p w14:paraId="02F6ACC9" w14:textId="77777777" w:rsidR="004F1FE0" w:rsidRPr="0019398D" w:rsidRDefault="004F1FE0" w:rsidP="004F07E4">
            <w:pPr>
              <w:autoSpaceDE w:val="0"/>
              <w:autoSpaceDN w:val="0"/>
              <w:adjustRightInd w:val="0"/>
              <w:spacing w:line="240" w:lineRule="auto"/>
              <w:jc w:val="center"/>
              <w:rPr>
                <w:noProof/>
                <w:szCs w:val="22"/>
              </w:rPr>
            </w:pPr>
            <w:r>
              <w:t>Zeer vaak</w:t>
            </w:r>
          </w:p>
        </w:tc>
        <w:tc>
          <w:tcPr>
            <w:tcW w:w="1260" w:type="dxa"/>
          </w:tcPr>
          <w:p w14:paraId="4C4F4774" w14:textId="09564F3E" w:rsidR="004F1FE0" w:rsidRPr="0019398D" w:rsidRDefault="004F1FE0" w:rsidP="004F07E4">
            <w:pPr>
              <w:autoSpaceDE w:val="0"/>
              <w:autoSpaceDN w:val="0"/>
              <w:adjustRightInd w:val="0"/>
              <w:spacing w:line="240" w:lineRule="auto"/>
              <w:jc w:val="center"/>
              <w:rPr>
                <w:noProof/>
                <w:szCs w:val="22"/>
              </w:rPr>
            </w:pPr>
            <w:r>
              <w:t>2</w:t>
            </w:r>
            <w:r w:rsidR="00A23F0C">
              <w:t>7,3</w:t>
            </w:r>
          </w:p>
        </w:tc>
        <w:tc>
          <w:tcPr>
            <w:tcW w:w="1180" w:type="dxa"/>
          </w:tcPr>
          <w:p w14:paraId="1874FBF8" w14:textId="77777777" w:rsidR="004F1FE0" w:rsidRPr="0019398D" w:rsidRDefault="004F1FE0" w:rsidP="004F07E4">
            <w:pPr>
              <w:autoSpaceDE w:val="0"/>
              <w:autoSpaceDN w:val="0"/>
              <w:adjustRightInd w:val="0"/>
              <w:spacing w:line="240" w:lineRule="auto"/>
              <w:jc w:val="center"/>
              <w:rPr>
                <w:noProof/>
                <w:szCs w:val="22"/>
              </w:rPr>
            </w:pPr>
            <w:r>
              <w:t>1,1</w:t>
            </w:r>
          </w:p>
        </w:tc>
      </w:tr>
      <w:tr w:rsidR="004F1FE0" w14:paraId="291358B8" w14:textId="77777777" w:rsidTr="00A95FC1">
        <w:tc>
          <w:tcPr>
            <w:tcW w:w="2682" w:type="dxa"/>
            <w:vMerge/>
          </w:tcPr>
          <w:p w14:paraId="3D270151" w14:textId="77777777" w:rsidR="004F1FE0" w:rsidRPr="00BD70FE" w:rsidRDefault="004F1FE0" w:rsidP="004F07E4">
            <w:pPr>
              <w:autoSpaceDE w:val="0"/>
              <w:autoSpaceDN w:val="0"/>
              <w:adjustRightInd w:val="0"/>
              <w:spacing w:line="240" w:lineRule="auto"/>
              <w:rPr>
                <w:b/>
                <w:bCs/>
                <w:noProof/>
                <w:szCs w:val="22"/>
              </w:rPr>
            </w:pPr>
          </w:p>
        </w:tc>
        <w:tc>
          <w:tcPr>
            <w:tcW w:w="2610" w:type="dxa"/>
            <w:shd w:val="clear" w:color="auto" w:fill="auto"/>
          </w:tcPr>
          <w:p w14:paraId="1C6A6522" w14:textId="77777777" w:rsidR="004F1FE0" w:rsidRPr="0019398D" w:rsidRDefault="004F1FE0" w:rsidP="004F07E4">
            <w:pPr>
              <w:autoSpaceDE w:val="0"/>
              <w:autoSpaceDN w:val="0"/>
              <w:adjustRightInd w:val="0"/>
              <w:spacing w:line="240" w:lineRule="auto"/>
              <w:rPr>
                <w:szCs w:val="22"/>
              </w:rPr>
            </w:pPr>
            <w:proofErr w:type="spellStart"/>
            <w:r>
              <w:t>Hypokaliëmie</w:t>
            </w:r>
            <w:proofErr w:type="spellEnd"/>
          </w:p>
        </w:tc>
        <w:tc>
          <w:tcPr>
            <w:tcW w:w="1530" w:type="dxa"/>
            <w:shd w:val="clear" w:color="auto" w:fill="auto"/>
          </w:tcPr>
          <w:p w14:paraId="38B681A0" w14:textId="77777777" w:rsidR="004F1FE0" w:rsidRPr="0019398D" w:rsidRDefault="004F1FE0" w:rsidP="004F07E4">
            <w:pPr>
              <w:autoSpaceDE w:val="0"/>
              <w:autoSpaceDN w:val="0"/>
              <w:adjustRightInd w:val="0"/>
              <w:spacing w:line="240" w:lineRule="auto"/>
              <w:jc w:val="center"/>
              <w:rPr>
                <w:noProof/>
                <w:szCs w:val="22"/>
              </w:rPr>
            </w:pPr>
            <w:r>
              <w:t>Zeer vaak</w:t>
            </w:r>
          </w:p>
        </w:tc>
        <w:tc>
          <w:tcPr>
            <w:tcW w:w="1260" w:type="dxa"/>
          </w:tcPr>
          <w:p w14:paraId="4C979A69" w14:textId="4F2AA89B" w:rsidR="004F1FE0" w:rsidRPr="0019398D" w:rsidRDefault="004F1FE0" w:rsidP="004F07E4">
            <w:pPr>
              <w:autoSpaceDE w:val="0"/>
              <w:autoSpaceDN w:val="0"/>
              <w:adjustRightInd w:val="0"/>
              <w:spacing w:line="240" w:lineRule="auto"/>
              <w:jc w:val="center"/>
              <w:rPr>
                <w:noProof/>
                <w:szCs w:val="22"/>
              </w:rPr>
            </w:pPr>
            <w:r>
              <w:t>23,</w:t>
            </w:r>
            <w:r w:rsidR="00A23F0C">
              <w:t>5</w:t>
            </w:r>
          </w:p>
        </w:tc>
        <w:tc>
          <w:tcPr>
            <w:tcW w:w="1180" w:type="dxa"/>
          </w:tcPr>
          <w:p w14:paraId="6F0B8C54" w14:textId="32932D28" w:rsidR="004F1FE0" w:rsidRPr="0019398D" w:rsidRDefault="00A23F0C" w:rsidP="004F07E4">
            <w:pPr>
              <w:autoSpaceDE w:val="0"/>
              <w:autoSpaceDN w:val="0"/>
              <w:adjustRightInd w:val="0"/>
              <w:spacing w:line="240" w:lineRule="auto"/>
              <w:jc w:val="center"/>
              <w:rPr>
                <w:noProof/>
                <w:szCs w:val="22"/>
              </w:rPr>
            </w:pPr>
            <w:r>
              <w:t>9,3</w:t>
            </w:r>
          </w:p>
        </w:tc>
      </w:tr>
      <w:tr w:rsidR="004F1FE0" w14:paraId="606646B1" w14:textId="77777777" w:rsidTr="00A95FC1">
        <w:tc>
          <w:tcPr>
            <w:tcW w:w="2682" w:type="dxa"/>
            <w:vMerge/>
          </w:tcPr>
          <w:p w14:paraId="663F5B64" w14:textId="77777777" w:rsidR="004F1FE0" w:rsidRPr="00BD70FE" w:rsidRDefault="004F1FE0" w:rsidP="004F07E4">
            <w:pPr>
              <w:autoSpaceDE w:val="0"/>
              <w:autoSpaceDN w:val="0"/>
              <w:adjustRightInd w:val="0"/>
              <w:spacing w:line="240" w:lineRule="auto"/>
              <w:rPr>
                <w:b/>
                <w:bCs/>
                <w:noProof/>
                <w:szCs w:val="22"/>
              </w:rPr>
            </w:pPr>
          </w:p>
        </w:tc>
        <w:tc>
          <w:tcPr>
            <w:tcW w:w="2610" w:type="dxa"/>
            <w:shd w:val="clear" w:color="auto" w:fill="auto"/>
          </w:tcPr>
          <w:p w14:paraId="27A1EF49" w14:textId="77777777" w:rsidR="004F1FE0" w:rsidRPr="0019398D" w:rsidRDefault="004F1FE0" w:rsidP="004F07E4">
            <w:pPr>
              <w:autoSpaceDE w:val="0"/>
              <w:autoSpaceDN w:val="0"/>
              <w:adjustRightInd w:val="0"/>
              <w:spacing w:line="240" w:lineRule="auto"/>
              <w:rPr>
                <w:szCs w:val="22"/>
              </w:rPr>
            </w:pPr>
            <w:proofErr w:type="spellStart"/>
            <w:r>
              <w:t>Hypofosfatemie</w:t>
            </w:r>
            <w:proofErr w:type="spellEnd"/>
          </w:p>
        </w:tc>
        <w:tc>
          <w:tcPr>
            <w:tcW w:w="1530" w:type="dxa"/>
            <w:shd w:val="clear" w:color="auto" w:fill="auto"/>
          </w:tcPr>
          <w:p w14:paraId="0A6582D6" w14:textId="77777777" w:rsidR="004F1FE0" w:rsidRPr="0019398D" w:rsidRDefault="004F1FE0" w:rsidP="004F07E4">
            <w:pPr>
              <w:autoSpaceDE w:val="0"/>
              <w:autoSpaceDN w:val="0"/>
              <w:adjustRightInd w:val="0"/>
              <w:spacing w:line="240" w:lineRule="auto"/>
              <w:jc w:val="center"/>
              <w:rPr>
                <w:noProof/>
                <w:szCs w:val="22"/>
              </w:rPr>
            </w:pPr>
            <w:r>
              <w:t>Vaak</w:t>
            </w:r>
          </w:p>
        </w:tc>
        <w:tc>
          <w:tcPr>
            <w:tcW w:w="1260" w:type="dxa"/>
          </w:tcPr>
          <w:p w14:paraId="735911DF" w14:textId="6F48BE2F" w:rsidR="004F1FE0" w:rsidRPr="0019398D" w:rsidRDefault="004F1FE0" w:rsidP="004F07E4">
            <w:pPr>
              <w:autoSpaceDE w:val="0"/>
              <w:autoSpaceDN w:val="0"/>
              <w:adjustRightInd w:val="0"/>
              <w:spacing w:line="240" w:lineRule="auto"/>
              <w:jc w:val="center"/>
              <w:rPr>
                <w:noProof/>
                <w:szCs w:val="22"/>
              </w:rPr>
            </w:pPr>
            <w:r>
              <w:t>6,6</w:t>
            </w:r>
          </w:p>
        </w:tc>
        <w:tc>
          <w:tcPr>
            <w:tcW w:w="1180" w:type="dxa"/>
          </w:tcPr>
          <w:p w14:paraId="3B0F98D0" w14:textId="77777777" w:rsidR="004F1FE0" w:rsidRPr="0019398D" w:rsidRDefault="004F1FE0" w:rsidP="004F07E4">
            <w:pPr>
              <w:autoSpaceDE w:val="0"/>
              <w:autoSpaceDN w:val="0"/>
              <w:adjustRightInd w:val="0"/>
              <w:spacing w:line="240" w:lineRule="auto"/>
              <w:jc w:val="center"/>
              <w:rPr>
                <w:noProof/>
                <w:szCs w:val="22"/>
              </w:rPr>
            </w:pPr>
            <w:r>
              <w:t>0,5</w:t>
            </w:r>
          </w:p>
        </w:tc>
      </w:tr>
      <w:tr w:rsidR="00163A7C" w14:paraId="4249C460" w14:textId="77777777" w:rsidTr="00A95FC1">
        <w:tc>
          <w:tcPr>
            <w:tcW w:w="2682" w:type="dxa"/>
            <w:vMerge w:val="restart"/>
            <w:shd w:val="clear" w:color="auto" w:fill="auto"/>
          </w:tcPr>
          <w:p w14:paraId="0C5FD9FB" w14:textId="03D6F033" w:rsidR="00163A7C" w:rsidRDefault="00163A7C" w:rsidP="009155D6">
            <w:pPr>
              <w:keepNext/>
              <w:keepLines/>
              <w:autoSpaceDE w:val="0"/>
              <w:autoSpaceDN w:val="0"/>
              <w:adjustRightInd w:val="0"/>
              <w:spacing w:line="240" w:lineRule="auto"/>
              <w:rPr>
                <w:b/>
              </w:rPr>
            </w:pPr>
            <w:r>
              <w:rPr>
                <w:b/>
              </w:rPr>
              <w:lastRenderedPageBreak/>
              <w:t>Zenuwstelsel</w:t>
            </w:r>
            <w:r>
              <w:rPr>
                <w:b/>
              </w:rPr>
              <w:softHyphen/>
              <w:t xml:space="preserve">aandoeningen </w:t>
            </w:r>
          </w:p>
        </w:tc>
        <w:tc>
          <w:tcPr>
            <w:tcW w:w="2610" w:type="dxa"/>
            <w:shd w:val="clear" w:color="auto" w:fill="auto"/>
          </w:tcPr>
          <w:p w14:paraId="543A35D8" w14:textId="21194A96" w:rsidR="00163A7C" w:rsidRPr="003753E2" w:rsidRDefault="00163A7C" w:rsidP="009155D6">
            <w:pPr>
              <w:keepNext/>
              <w:keepLines/>
              <w:autoSpaceDE w:val="0"/>
              <w:autoSpaceDN w:val="0"/>
              <w:adjustRightInd w:val="0"/>
              <w:spacing w:line="240" w:lineRule="auto"/>
            </w:pPr>
            <w:r w:rsidRPr="003753E2">
              <w:t xml:space="preserve">Perifere </w:t>
            </w:r>
            <w:proofErr w:type="spellStart"/>
            <w:r w:rsidRPr="003753E2">
              <w:t>neuropathie</w:t>
            </w:r>
            <w:r w:rsidR="00043198">
              <w:rPr>
                <w:vertAlign w:val="superscript"/>
              </w:rPr>
              <w:t>d</w:t>
            </w:r>
            <w:proofErr w:type="spellEnd"/>
          </w:p>
        </w:tc>
        <w:tc>
          <w:tcPr>
            <w:tcW w:w="1530" w:type="dxa"/>
            <w:shd w:val="clear" w:color="auto" w:fill="auto"/>
          </w:tcPr>
          <w:p w14:paraId="58307A21" w14:textId="1BA5A867" w:rsidR="00163A7C" w:rsidRPr="003753E2" w:rsidRDefault="00163A7C" w:rsidP="009155D6">
            <w:pPr>
              <w:keepNext/>
              <w:keepLines/>
              <w:autoSpaceDE w:val="0"/>
              <w:autoSpaceDN w:val="0"/>
              <w:adjustRightInd w:val="0"/>
              <w:spacing w:line="240" w:lineRule="auto"/>
              <w:jc w:val="center"/>
            </w:pPr>
            <w:r w:rsidRPr="003753E2">
              <w:t>Zeer vaak</w:t>
            </w:r>
          </w:p>
        </w:tc>
        <w:tc>
          <w:tcPr>
            <w:tcW w:w="1260" w:type="dxa"/>
          </w:tcPr>
          <w:p w14:paraId="56CA3BF3" w14:textId="5338321E" w:rsidR="00163A7C" w:rsidRPr="003753E2" w:rsidRDefault="00163A7C" w:rsidP="009155D6">
            <w:pPr>
              <w:keepNext/>
              <w:keepLines/>
              <w:autoSpaceDE w:val="0"/>
              <w:autoSpaceDN w:val="0"/>
              <w:adjustRightInd w:val="0"/>
              <w:spacing w:line="240" w:lineRule="auto"/>
              <w:jc w:val="center"/>
            </w:pPr>
            <w:r w:rsidRPr="003753E2">
              <w:t>1</w:t>
            </w:r>
            <w:r w:rsidR="00A23F0C">
              <w:t>6,9</w:t>
            </w:r>
          </w:p>
        </w:tc>
        <w:tc>
          <w:tcPr>
            <w:tcW w:w="1180" w:type="dxa"/>
          </w:tcPr>
          <w:p w14:paraId="276AABB3" w14:textId="7DC58B41" w:rsidR="00163A7C" w:rsidRPr="003753E2" w:rsidRDefault="00163A7C" w:rsidP="009155D6">
            <w:pPr>
              <w:keepNext/>
              <w:keepLines/>
              <w:autoSpaceDE w:val="0"/>
              <w:autoSpaceDN w:val="0"/>
              <w:adjustRightInd w:val="0"/>
              <w:spacing w:line="240" w:lineRule="auto"/>
              <w:jc w:val="center"/>
            </w:pPr>
            <w:r w:rsidRPr="003753E2">
              <w:t>1,1</w:t>
            </w:r>
          </w:p>
        </w:tc>
      </w:tr>
      <w:tr w:rsidR="00163A7C" w14:paraId="4042CA75" w14:textId="77777777" w:rsidTr="00A95FC1">
        <w:tc>
          <w:tcPr>
            <w:tcW w:w="2682" w:type="dxa"/>
            <w:vMerge/>
            <w:shd w:val="clear" w:color="auto" w:fill="auto"/>
          </w:tcPr>
          <w:p w14:paraId="4EB2DA0E" w14:textId="4D745B14" w:rsidR="00163A7C" w:rsidRPr="00BD70FE" w:rsidRDefault="00163A7C" w:rsidP="009155D6">
            <w:pPr>
              <w:keepNext/>
              <w:keepLines/>
              <w:autoSpaceDE w:val="0"/>
              <w:autoSpaceDN w:val="0"/>
              <w:adjustRightInd w:val="0"/>
              <w:spacing w:line="240" w:lineRule="auto"/>
              <w:rPr>
                <w:b/>
                <w:bCs/>
                <w:noProof/>
                <w:szCs w:val="22"/>
              </w:rPr>
            </w:pPr>
          </w:p>
        </w:tc>
        <w:tc>
          <w:tcPr>
            <w:tcW w:w="2610" w:type="dxa"/>
            <w:shd w:val="clear" w:color="auto" w:fill="auto"/>
          </w:tcPr>
          <w:p w14:paraId="3E641830" w14:textId="1D98024C" w:rsidR="00163A7C" w:rsidRPr="003753E2" w:rsidRDefault="00163A7C" w:rsidP="009155D6">
            <w:pPr>
              <w:keepNext/>
              <w:keepLines/>
              <w:autoSpaceDE w:val="0"/>
              <w:autoSpaceDN w:val="0"/>
              <w:adjustRightInd w:val="0"/>
              <w:spacing w:line="240" w:lineRule="auto"/>
              <w:rPr>
                <w:szCs w:val="22"/>
              </w:rPr>
            </w:pPr>
            <w:r w:rsidRPr="003753E2">
              <w:t>Hoofdpijn</w:t>
            </w:r>
          </w:p>
        </w:tc>
        <w:tc>
          <w:tcPr>
            <w:tcW w:w="1530" w:type="dxa"/>
            <w:shd w:val="clear" w:color="auto" w:fill="auto"/>
          </w:tcPr>
          <w:p w14:paraId="2100BFC2" w14:textId="6B9CE996" w:rsidR="00163A7C" w:rsidRPr="003753E2" w:rsidRDefault="00163A7C" w:rsidP="009155D6">
            <w:pPr>
              <w:keepNext/>
              <w:keepLines/>
              <w:autoSpaceDE w:val="0"/>
              <w:autoSpaceDN w:val="0"/>
              <w:adjustRightInd w:val="0"/>
              <w:spacing w:line="240" w:lineRule="auto"/>
              <w:jc w:val="center"/>
              <w:rPr>
                <w:szCs w:val="22"/>
              </w:rPr>
            </w:pPr>
            <w:r w:rsidRPr="003753E2">
              <w:t>Zeer vaak</w:t>
            </w:r>
          </w:p>
        </w:tc>
        <w:tc>
          <w:tcPr>
            <w:tcW w:w="1260" w:type="dxa"/>
          </w:tcPr>
          <w:p w14:paraId="34C9328B" w14:textId="2DE799E4" w:rsidR="00163A7C" w:rsidRPr="003753E2" w:rsidRDefault="00163A7C" w:rsidP="009155D6">
            <w:pPr>
              <w:keepNext/>
              <w:keepLines/>
              <w:autoSpaceDE w:val="0"/>
              <w:autoSpaceDN w:val="0"/>
              <w:adjustRightInd w:val="0"/>
              <w:spacing w:line="240" w:lineRule="auto"/>
              <w:jc w:val="center"/>
              <w:rPr>
                <w:szCs w:val="22"/>
              </w:rPr>
            </w:pPr>
            <w:r w:rsidRPr="003753E2">
              <w:t>19,</w:t>
            </w:r>
            <w:r w:rsidR="00A23F0C">
              <w:t>7</w:t>
            </w:r>
          </w:p>
        </w:tc>
        <w:tc>
          <w:tcPr>
            <w:tcW w:w="1180" w:type="dxa"/>
          </w:tcPr>
          <w:p w14:paraId="25A4D9C3" w14:textId="63AD3778" w:rsidR="00163A7C" w:rsidRPr="003753E2" w:rsidRDefault="00163A7C" w:rsidP="009155D6">
            <w:pPr>
              <w:keepNext/>
              <w:keepLines/>
              <w:autoSpaceDE w:val="0"/>
              <w:autoSpaceDN w:val="0"/>
              <w:adjustRightInd w:val="0"/>
              <w:spacing w:line="240" w:lineRule="auto"/>
              <w:jc w:val="center"/>
              <w:rPr>
                <w:szCs w:val="22"/>
              </w:rPr>
            </w:pPr>
            <w:r w:rsidRPr="003753E2">
              <w:t>0</w:t>
            </w:r>
          </w:p>
        </w:tc>
      </w:tr>
      <w:tr w:rsidR="00163A7C" w14:paraId="2EF1FFA7" w14:textId="77777777" w:rsidTr="00A95FC1">
        <w:tc>
          <w:tcPr>
            <w:tcW w:w="2682" w:type="dxa"/>
            <w:vMerge/>
          </w:tcPr>
          <w:p w14:paraId="5D5DC252" w14:textId="77777777" w:rsidR="00163A7C" w:rsidRPr="00BD70FE" w:rsidRDefault="00163A7C" w:rsidP="00163A7C">
            <w:pPr>
              <w:autoSpaceDE w:val="0"/>
              <w:autoSpaceDN w:val="0"/>
              <w:adjustRightInd w:val="0"/>
              <w:spacing w:line="240" w:lineRule="auto"/>
              <w:rPr>
                <w:b/>
                <w:bCs/>
                <w:noProof/>
                <w:szCs w:val="22"/>
              </w:rPr>
            </w:pPr>
          </w:p>
        </w:tc>
        <w:tc>
          <w:tcPr>
            <w:tcW w:w="2610" w:type="dxa"/>
            <w:shd w:val="clear" w:color="auto" w:fill="auto"/>
          </w:tcPr>
          <w:p w14:paraId="70F49921" w14:textId="3ACBD6FD" w:rsidR="00163A7C" w:rsidRPr="003753E2" w:rsidRDefault="00163A7C" w:rsidP="00163A7C">
            <w:pPr>
              <w:autoSpaceDE w:val="0"/>
              <w:autoSpaceDN w:val="0"/>
              <w:adjustRightInd w:val="0"/>
              <w:spacing w:line="240" w:lineRule="auto"/>
              <w:rPr>
                <w:szCs w:val="22"/>
              </w:rPr>
            </w:pPr>
            <w:r w:rsidRPr="003753E2">
              <w:t>Immuun-</w:t>
            </w:r>
            <w:proofErr w:type="spellStart"/>
            <w:r w:rsidRPr="003753E2">
              <w:t>effectorcel</w:t>
            </w:r>
            <w:proofErr w:type="spellEnd"/>
            <w:r w:rsidRPr="003753E2">
              <w:t>-geassocieerd neurotoxiciteitssyndroom</w:t>
            </w:r>
            <w:r w:rsidR="004E1066">
              <w:t xml:space="preserve"> (ICANS)</w:t>
            </w:r>
          </w:p>
        </w:tc>
        <w:tc>
          <w:tcPr>
            <w:tcW w:w="1530" w:type="dxa"/>
            <w:shd w:val="clear" w:color="auto" w:fill="auto"/>
          </w:tcPr>
          <w:p w14:paraId="72A382EB" w14:textId="36F73F15" w:rsidR="00163A7C" w:rsidRPr="003753E2" w:rsidRDefault="00163A7C" w:rsidP="00163A7C">
            <w:pPr>
              <w:autoSpaceDE w:val="0"/>
              <w:autoSpaceDN w:val="0"/>
              <w:adjustRightInd w:val="0"/>
              <w:spacing w:line="240" w:lineRule="auto"/>
              <w:jc w:val="center"/>
              <w:rPr>
                <w:szCs w:val="22"/>
              </w:rPr>
            </w:pPr>
            <w:r w:rsidRPr="003753E2">
              <w:t>Vaak</w:t>
            </w:r>
          </w:p>
        </w:tc>
        <w:tc>
          <w:tcPr>
            <w:tcW w:w="1260" w:type="dxa"/>
          </w:tcPr>
          <w:p w14:paraId="05E25BFF" w14:textId="463BDEDF" w:rsidR="00163A7C" w:rsidRPr="003753E2" w:rsidRDefault="00163A7C" w:rsidP="00163A7C">
            <w:pPr>
              <w:autoSpaceDE w:val="0"/>
              <w:autoSpaceDN w:val="0"/>
              <w:adjustRightInd w:val="0"/>
              <w:spacing w:line="240" w:lineRule="auto"/>
              <w:jc w:val="center"/>
              <w:rPr>
                <w:szCs w:val="22"/>
              </w:rPr>
            </w:pPr>
            <w:r w:rsidRPr="003753E2">
              <w:t>3,3</w:t>
            </w:r>
          </w:p>
        </w:tc>
        <w:tc>
          <w:tcPr>
            <w:tcW w:w="1180" w:type="dxa"/>
          </w:tcPr>
          <w:p w14:paraId="57F00B65" w14:textId="01E1ED7A" w:rsidR="00163A7C" w:rsidRPr="003753E2" w:rsidRDefault="00163A7C" w:rsidP="00163A7C">
            <w:pPr>
              <w:autoSpaceDE w:val="0"/>
              <w:autoSpaceDN w:val="0"/>
              <w:adjustRightInd w:val="0"/>
              <w:spacing w:line="240" w:lineRule="auto"/>
              <w:jc w:val="center"/>
              <w:rPr>
                <w:szCs w:val="22"/>
              </w:rPr>
            </w:pPr>
            <w:r w:rsidRPr="003753E2">
              <w:t>1,1</w:t>
            </w:r>
          </w:p>
        </w:tc>
      </w:tr>
      <w:tr w:rsidR="00163A7C" w14:paraId="302AC8FA" w14:textId="77777777" w:rsidTr="00A95FC1">
        <w:tc>
          <w:tcPr>
            <w:tcW w:w="2682" w:type="dxa"/>
          </w:tcPr>
          <w:p w14:paraId="49516F53" w14:textId="7A25551D" w:rsidR="00163A7C" w:rsidRPr="00BD70FE" w:rsidRDefault="00163A7C" w:rsidP="00163A7C">
            <w:pPr>
              <w:autoSpaceDE w:val="0"/>
              <w:autoSpaceDN w:val="0"/>
              <w:adjustRightInd w:val="0"/>
              <w:spacing w:line="240" w:lineRule="auto"/>
              <w:rPr>
                <w:b/>
                <w:bCs/>
                <w:noProof/>
                <w:szCs w:val="22"/>
              </w:rPr>
            </w:pPr>
            <w:r>
              <w:rPr>
                <w:b/>
              </w:rPr>
              <w:t>Ademhalingsstelsel-, borstkas- en mediastinum</w:t>
            </w:r>
            <w:r>
              <w:rPr>
                <w:b/>
              </w:rPr>
              <w:softHyphen/>
              <w:t>aandoeningen</w:t>
            </w:r>
          </w:p>
        </w:tc>
        <w:tc>
          <w:tcPr>
            <w:tcW w:w="2610" w:type="dxa"/>
            <w:shd w:val="clear" w:color="auto" w:fill="auto"/>
          </w:tcPr>
          <w:p w14:paraId="5428A5E8" w14:textId="06A1F1C8" w:rsidR="00163A7C" w:rsidRDefault="00163A7C" w:rsidP="00163A7C">
            <w:pPr>
              <w:autoSpaceDE w:val="0"/>
              <w:autoSpaceDN w:val="0"/>
              <w:adjustRightInd w:val="0"/>
              <w:spacing w:line="240" w:lineRule="auto"/>
            </w:pPr>
            <w:r>
              <w:t>Dyspneu</w:t>
            </w:r>
          </w:p>
        </w:tc>
        <w:tc>
          <w:tcPr>
            <w:tcW w:w="1530" w:type="dxa"/>
            <w:shd w:val="clear" w:color="auto" w:fill="auto"/>
          </w:tcPr>
          <w:p w14:paraId="36719E8E" w14:textId="61646813" w:rsidR="00163A7C" w:rsidRDefault="00163A7C" w:rsidP="00163A7C">
            <w:pPr>
              <w:autoSpaceDE w:val="0"/>
              <w:autoSpaceDN w:val="0"/>
              <w:adjustRightInd w:val="0"/>
              <w:spacing w:line="240" w:lineRule="auto"/>
              <w:jc w:val="center"/>
            </w:pPr>
            <w:r>
              <w:t>Zeer vaak</w:t>
            </w:r>
          </w:p>
        </w:tc>
        <w:tc>
          <w:tcPr>
            <w:tcW w:w="1260" w:type="dxa"/>
          </w:tcPr>
          <w:p w14:paraId="3FDC8F4B" w14:textId="2907965F" w:rsidR="00163A7C" w:rsidRDefault="00A23F0C" w:rsidP="00163A7C">
            <w:pPr>
              <w:autoSpaceDE w:val="0"/>
              <w:autoSpaceDN w:val="0"/>
              <w:adjustRightInd w:val="0"/>
              <w:spacing w:line="240" w:lineRule="auto"/>
              <w:jc w:val="center"/>
            </w:pPr>
            <w:r>
              <w:t>20,8</w:t>
            </w:r>
          </w:p>
        </w:tc>
        <w:tc>
          <w:tcPr>
            <w:tcW w:w="1180" w:type="dxa"/>
          </w:tcPr>
          <w:p w14:paraId="0B7204B2" w14:textId="1E0C861C" w:rsidR="00163A7C" w:rsidRDefault="00163A7C" w:rsidP="00163A7C">
            <w:pPr>
              <w:autoSpaceDE w:val="0"/>
              <w:autoSpaceDN w:val="0"/>
              <w:adjustRightInd w:val="0"/>
              <w:spacing w:line="240" w:lineRule="auto"/>
              <w:jc w:val="center"/>
            </w:pPr>
            <w:r>
              <w:t>4,9</w:t>
            </w:r>
          </w:p>
        </w:tc>
      </w:tr>
      <w:tr w:rsidR="00163A7C" w14:paraId="237EA4F9" w14:textId="77777777" w:rsidTr="00A95FC1">
        <w:tc>
          <w:tcPr>
            <w:tcW w:w="2682" w:type="dxa"/>
            <w:vMerge w:val="restart"/>
            <w:shd w:val="clear" w:color="auto" w:fill="auto"/>
          </w:tcPr>
          <w:p w14:paraId="0CC6EE56" w14:textId="053F38D8" w:rsidR="00163A7C" w:rsidRPr="00BD70FE" w:rsidRDefault="00163A7C" w:rsidP="00163A7C">
            <w:pPr>
              <w:autoSpaceDE w:val="0"/>
              <w:autoSpaceDN w:val="0"/>
              <w:adjustRightInd w:val="0"/>
              <w:spacing w:line="240" w:lineRule="auto"/>
              <w:rPr>
                <w:b/>
                <w:bCs/>
                <w:noProof/>
                <w:szCs w:val="22"/>
              </w:rPr>
            </w:pPr>
            <w:r>
              <w:rPr>
                <w:b/>
              </w:rPr>
              <w:t>Maagdarmstelsel</w:t>
            </w:r>
            <w:r>
              <w:rPr>
                <w:b/>
              </w:rPr>
              <w:softHyphen/>
              <w:t xml:space="preserve">aandoeningen </w:t>
            </w:r>
          </w:p>
        </w:tc>
        <w:tc>
          <w:tcPr>
            <w:tcW w:w="2610" w:type="dxa"/>
            <w:shd w:val="clear" w:color="auto" w:fill="auto"/>
          </w:tcPr>
          <w:p w14:paraId="46B213D6" w14:textId="42BC7C78" w:rsidR="00163A7C" w:rsidRPr="0019398D" w:rsidRDefault="00163A7C" w:rsidP="00163A7C">
            <w:pPr>
              <w:autoSpaceDE w:val="0"/>
              <w:autoSpaceDN w:val="0"/>
              <w:adjustRightInd w:val="0"/>
              <w:spacing w:line="240" w:lineRule="auto"/>
              <w:rPr>
                <w:noProof/>
                <w:szCs w:val="22"/>
              </w:rPr>
            </w:pPr>
            <w:r>
              <w:t>Diarree</w:t>
            </w:r>
          </w:p>
        </w:tc>
        <w:tc>
          <w:tcPr>
            <w:tcW w:w="1530" w:type="dxa"/>
            <w:shd w:val="clear" w:color="auto" w:fill="auto"/>
          </w:tcPr>
          <w:p w14:paraId="38AFD43B" w14:textId="19D4585F" w:rsidR="00163A7C" w:rsidRPr="0019398D" w:rsidRDefault="00163A7C" w:rsidP="00163A7C">
            <w:pPr>
              <w:autoSpaceDE w:val="0"/>
              <w:autoSpaceDN w:val="0"/>
              <w:adjustRightInd w:val="0"/>
              <w:spacing w:line="240" w:lineRule="auto"/>
              <w:jc w:val="center"/>
              <w:rPr>
                <w:noProof/>
                <w:szCs w:val="22"/>
              </w:rPr>
            </w:pPr>
            <w:r>
              <w:t>Zeer vaak</w:t>
            </w:r>
          </w:p>
        </w:tc>
        <w:tc>
          <w:tcPr>
            <w:tcW w:w="1260" w:type="dxa"/>
          </w:tcPr>
          <w:p w14:paraId="4C6DACF5" w14:textId="23208C7C" w:rsidR="00163A7C" w:rsidRPr="0019398D" w:rsidRDefault="00A23F0C" w:rsidP="00163A7C">
            <w:pPr>
              <w:autoSpaceDE w:val="0"/>
              <w:autoSpaceDN w:val="0"/>
              <w:adjustRightInd w:val="0"/>
              <w:spacing w:line="240" w:lineRule="auto"/>
              <w:jc w:val="center"/>
              <w:rPr>
                <w:noProof/>
                <w:szCs w:val="22"/>
              </w:rPr>
            </w:pPr>
            <w:r>
              <w:t>41,5</w:t>
            </w:r>
          </w:p>
        </w:tc>
        <w:tc>
          <w:tcPr>
            <w:tcW w:w="1180" w:type="dxa"/>
          </w:tcPr>
          <w:p w14:paraId="2690FE75" w14:textId="32BA3FF3" w:rsidR="00163A7C" w:rsidRPr="0019398D" w:rsidRDefault="00A23F0C" w:rsidP="00163A7C">
            <w:pPr>
              <w:autoSpaceDE w:val="0"/>
              <w:autoSpaceDN w:val="0"/>
              <w:adjustRightInd w:val="0"/>
              <w:spacing w:line="240" w:lineRule="auto"/>
              <w:jc w:val="center"/>
              <w:rPr>
                <w:noProof/>
                <w:szCs w:val="22"/>
              </w:rPr>
            </w:pPr>
            <w:r>
              <w:t>2,7</w:t>
            </w:r>
          </w:p>
        </w:tc>
      </w:tr>
      <w:tr w:rsidR="00163A7C" w14:paraId="10EEFAB8" w14:textId="77777777" w:rsidTr="00A95FC1">
        <w:tc>
          <w:tcPr>
            <w:tcW w:w="2682" w:type="dxa"/>
            <w:vMerge/>
            <w:shd w:val="clear" w:color="auto" w:fill="auto"/>
          </w:tcPr>
          <w:p w14:paraId="4A6267F3" w14:textId="77777777" w:rsidR="00163A7C" w:rsidRDefault="00163A7C" w:rsidP="00163A7C">
            <w:pPr>
              <w:autoSpaceDE w:val="0"/>
              <w:autoSpaceDN w:val="0"/>
              <w:adjustRightInd w:val="0"/>
              <w:spacing w:line="240" w:lineRule="auto"/>
              <w:rPr>
                <w:b/>
              </w:rPr>
            </w:pPr>
          </w:p>
        </w:tc>
        <w:tc>
          <w:tcPr>
            <w:tcW w:w="2610" w:type="dxa"/>
            <w:shd w:val="clear" w:color="auto" w:fill="auto"/>
          </w:tcPr>
          <w:p w14:paraId="3C3AAED1" w14:textId="28B2325B" w:rsidR="00163A7C" w:rsidRDefault="00163A7C" w:rsidP="00163A7C">
            <w:pPr>
              <w:autoSpaceDE w:val="0"/>
              <w:autoSpaceDN w:val="0"/>
              <w:adjustRightInd w:val="0"/>
              <w:spacing w:line="240" w:lineRule="auto"/>
            </w:pPr>
            <w:r>
              <w:t>Nausea</w:t>
            </w:r>
          </w:p>
        </w:tc>
        <w:tc>
          <w:tcPr>
            <w:tcW w:w="1530" w:type="dxa"/>
            <w:shd w:val="clear" w:color="auto" w:fill="auto"/>
          </w:tcPr>
          <w:p w14:paraId="32516417" w14:textId="5742997C" w:rsidR="00163A7C" w:rsidRDefault="00163A7C" w:rsidP="00163A7C">
            <w:pPr>
              <w:autoSpaceDE w:val="0"/>
              <w:autoSpaceDN w:val="0"/>
              <w:adjustRightInd w:val="0"/>
              <w:spacing w:line="240" w:lineRule="auto"/>
              <w:jc w:val="center"/>
            </w:pPr>
            <w:r>
              <w:t>Zeer vaak</w:t>
            </w:r>
          </w:p>
        </w:tc>
        <w:tc>
          <w:tcPr>
            <w:tcW w:w="1260" w:type="dxa"/>
          </w:tcPr>
          <w:p w14:paraId="777989DD" w14:textId="2E340B05" w:rsidR="00163A7C" w:rsidRDefault="00163A7C" w:rsidP="00163A7C">
            <w:pPr>
              <w:autoSpaceDE w:val="0"/>
              <w:autoSpaceDN w:val="0"/>
              <w:adjustRightInd w:val="0"/>
              <w:spacing w:line="240" w:lineRule="auto"/>
              <w:jc w:val="center"/>
            </w:pPr>
            <w:r>
              <w:t>21,</w:t>
            </w:r>
            <w:r w:rsidR="00A23F0C">
              <w:t>9</w:t>
            </w:r>
          </w:p>
        </w:tc>
        <w:tc>
          <w:tcPr>
            <w:tcW w:w="1180" w:type="dxa"/>
          </w:tcPr>
          <w:p w14:paraId="0CAAD661" w14:textId="76BF5B07" w:rsidR="00163A7C" w:rsidRDefault="00163A7C" w:rsidP="00163A7C">
            <w:pPr>
              <w:autoSpaceDE w:val="0"/>
              <w:autoSpaceDN w:val="0"/>
              <w:adjustRightInd w:val="0"/>
              <w:spacing w:line="240" w:lineRule="auto"/>
              <w:jc w:val="center"/>
            </w:pPr>
            <w:r>
              <w:t>0</w:t>
            </w:r>
          </w:p>
        </w:tc>
      </w:tr>
      <w:tr w:rsidR="00163A7C" w14:paraId="7F0B31E3" w14:textId="77777777" w:rsidTr="00A95FC1">
        <w:tc>
          <w:tcPr>
            <w:tcW w:w="2682" w:type="dxa"/>
            <w:vMerge w:val="restart"/>
            <w:shd w:val="clear" w:color="auto" w:fill="auto"/>
          </w:tcPr>
          <w:p w14:paraId="4C8BAF76" w14:textId="653A9308" w:rsidR="00163A7C" w:rsidRPr="00BD70FE" w:rsidRDefault="00163A7C" w:rsidP="00163A7C">
            <w:pPr>
              <w:autoSpaceDE w:val="0"/>
              <w:autoSpaceDN w:val="0"/>
              <w:adjustRightInd w:val="0"/>
              <w:spacing w:line="240" w:lineRule="auto"/>
              <w:rPr>
                <w:b/>
                <w:bCs/>
                <w:noProof/>
                <w:szCs w:val="22"/>
              </w:rPr>
            </w:pPr>
            <w:r>
              <w:rPr>
                <w:b/>
              </w:rPr>
              <w:t>Huid- en onderhuidaandoeningen</w:t>
            </w:r>
          </w:p>
        </w:tc>
        <w:tc>
          <w:tcPr>
            <w:tcW w:w="2610" w:type="dxa"/>
            <w:shd w:val="clear" w:color="auto" w:fill="auto"/>
          </w:tcPr>
          <w:p w14:paraId="25D714E4" w14:textId="624F1343" w:rsidR="00163A7C" w:rsidRPr="0019398D" w:rsidRDefault="00163A7C" w:rsidP="00163A7C">
            <w:pPr>
              <w:autoSpaceDE w:val="0"/>
              <w:autoSpaceDN w:val="0"/>
              <w:adjustRightInd w:val="0"/>
              <w:spacing w:line="240" w:lineRule="auto"/>
              <w:rPr>
                <w:noProof/>
                <w:szCs w:val="22"/>
              </w:rPr>
            </w:pPr>
            <w:proofErr w:type="spellStart"/>
            <w:r>
              <w:t>Rash</w:t>
            </w:r>
            <w:r w:rsidR="00043198">
              <w:rPr>
                <w:vertAlign w:val="superscript"/>
              </w:rPr>
              <w:t>e</w:t>
            </w:r>
            <w:proofErr w:type="spellEnd"/>
          </w:p>
        </w:tc>
        <w:tc>
          <w:tcPr>
            <w:tcW w:w="1530" w:type="dxa"/>
            <w:shd w:val="clear" w:color="auto" w:fill="auto"/>
          </w:tcPr>
          <w:p w14:paraId="47492C32" w14:textId="5BA05780" w:rsidR="00163A7C" w:rsidRPr="0019398D" w:rsidRDefault="00163A7C" w:rsidP="00163A7C">
            <w:pPr>
              <w:autoSpaceDE w:val="0"/>
              <w:autoSpaceDN w:val="0"/>
              <w:adjustRightInd w:val="0"/>
              <w:spacing w:line="240" w:lineRule="auto"/>
              <w:jc w:val="center"/>
              <w:rPr>
                <w:noProof/>
                <w:szCs w:val="22"/>
              </w:rPr>
            </w:pPr>
            <w:r>
              <w:t>Zeer vaak</w:t>
            </w:r>
          </w:p>
        </w:tc>
        <w:tc>
          <w:tcPr>
            <w:tcW w:w="1260" w:type="dxa"/>
          </w:tcPr>
          <w:p w14:paraId="5D314AEF" w14:textId="1D978C12" w:rsidR="00163A7C" w:rsidRPr="0019398D" w:rsidRDefault="00163A7C" w:rsidP="00163A7C">
            <w:pPr>
              <w:autoSpaceDE w:val="0"/>
              <w:autoSpaceDN w:val="0"/>
              <w:adjustRightInd w:val="0"/>
              <w:spacing w:line="240" w:lineRule="auto"/>
              <w:jc w:val="center"/>
              <w:rPr>
                <w:noProof/>
                <w:szCs w:val="22"/>
              </w:rPr>
            </w:pPr>
            <w:r>
              <w:t>2</w:t>
            </w:r>
            <w:r w:rsidR="00A23F0C">
              <w:t>7,9</w:t>
            </w:r>
          </w:p>
        </w:tc>
        <w:tc>
          <w:tcPr>
            <w:tcW w:w="1180" w:type="dxa"/>
          </w:tcPr>
          <w:p w14:paraId="4714ABAF" w14:textId="754201C7" w:rsidR="00163A7C" w:rsidRPr="0019398D" w:rsidRDefault="00163A7C" w:rsidP="00163A7C">
            <w:pPr>
              <w:autoSpaceDE w:val="0"/>
              <w:autoSpaceDN w:val="0"/>
              <w:adjustRightInd w:val="0"/>
              <w:spacing w:line="240" w:lineRule="auto"/>
              <w:jc w:val="center"/>
              <w:rPr>
                <w:noProof/>
                <w:szCs w:val="22"/>
              </w:rPr>
            </w:pPr>
            <w:r>
              <w:t>0</w:t>
            </w:r>
          </w:p>
        </w:tc>
      </w:tr>
      <w:tr w:rsidR="00163A7C" w14:paraId="0254BAD5" w14:textId="77777777" w:rsidTr="00A95FC1">
        <w:tc>
          <w:tcPr>
            <w:tcW w:w="2682" w:type="dxa"/>
            <w:vMerge/>
          </w:tcPr>
          <w:p w14:paraId="6B85BF15" w14:textId="77777777" w:rsidR="00163A7C" w:rsidRPr="00BD70FE" w:rsidRDefault="00163A7C" w:rsidP="00163A7C">
            <w:pPr>
              <w:autoSpaceDE w:val="0"/>
              <w:autoSpaceDN w:val="0"/>
              <w:adjustRightInd w:val="0"/>
              <w:spacing w:line="240" w:lineRule="auto"/>
              <w:rPr>
                <w:b/>
                <w:bCs/>
                <w:noProof/>
                <w:szCs w:val="22"/>
              </w:rPr>
            </w:pPr>
          </w:p>
        </w:tc>
        <w:tc>
          <w:tcPr>
            <w:tcW w:w="2610" w:type="dxa"/>
            <w:shd w:val="clear" w:color="auto" w:fill="auto"/>
          </w:tcPr>
          <w:p w14:paraId="05007EF2" w14:textId="004B242F" w:rsidR="00163A7C" w:rsidRPr="0019398D" w:rsidRDefault="00163A7C" w:rsidP="00163A7C">
            <w:pPr>
              <w:autoSpaceDE w:val="0"/>
              <w:autoSpaceDN w:val="0"/>
              <w:adjustRightInd w:val="0"/>
              <w:spacing w:line="240" w:lineRule="auto"/>
              <w:rPr>
                <w:noProof/>
                <w:szCs w:val="22"/>
              </w:rPr>
            </w:pPr>
            <w:r>
              <w:t>Droge huid</w:t>
            </w:r>
          </w:p>
        </w:tc>
        <w:tc>
          <w:tcPr>
            <w:tcW w:w="1530" w:type="dxa"/>
            <w:shd w:val="clear" w:color="auto" w:fill="auto"/>
          </w:tcPr>
          <w:p w14:paraId="7F12B631" w14:textId="5DB7E056" w:rsidR="00163A7C" w:rsidRPr="0019398D" w:rsidRDefault="00163A7C" w:rsidP="00163A7C">
            <w:pPr>
              <w:autoSpaceDE w:val="0"/>
              <w:autoSpaceDN w:val="0"/>
              <w:adjustRightInd w:val="0"/>
              <w:spacing w:line="240" w:lineRule="auto"/>
              <w:jc w:val="center"/>
              <w:rPr>
                <w:noProof/>
                <w:szCs w:val="22"/>
              </w:rPr>
            </w:pPr>
            <w:r>
              <w:t>Zeer vaak</w:t>
            </w:r>
          </w:p>
        </w:tc>
        <w:tc>
          <w:tcPr>
            <w:tcW w:w="1260" w:type="dxa"/>
          </w:tcPr>
          <w:p w14:paraId="0BE4836B" w14:textId="59E54C6E" w:rsidR="00163A7C" w:rsidRPr="0019398D" w:rsidRDefault="00163A7C" w:rsidP="00163A7C">
            <w:pPr>
              <w:autoSpaceDE w:val="0"/>
              <w:autoSpaceDN w:val="0"/>
              <w:adjustRightInd w:val="0"/>
              <w:spacing w:line="240" w:lineRule="auto"/>
              <w:jc w:val="center"/>
              <w:rPr>
                <w:noProof/>
                <w:szCs w:val="22"/>
              </w:rPr>
            </w:pPr>
            <w:r>
              <w:t>21,</w:t>
            </w:r>
            <w:r w:rsidR="00A23F0C">
              <w:t>9</w:t>
            </w:r>
          </w:p>
        </w:tc>
        <w:tc>
          <w:tcPr>
            <w:tcW w:w="1180" w:type="dxa"/>
          </w:tcPr>
          <w:p w14:paraId="58925F09" w14:textId="3C6A20DA" w:rsidR="00163A7C" w:rsidRPr="0019398D" w:rsidRDefault="00163A7C" w:rsidP="00163A7C">
            <w:pPr>
              <w:autoSpaceDE w:val="0"/>
              <w:autoSpaceDN w:val="0"/>
              <w:adjustRightInd w:val="0"/>
              <w:spacing w:line="240" w:lineRule="auto"/>
              <w:jc w:val="center"/>
              <w:rPr>
                <w:noProof/>
                <w:szCs w:val="22"/>
              </w:rPr>
            </w:pPr>
            <w:r>
              <w:t>0</w:t>
            </w:r>
          </w:p>
        </w:tc>
      </w:tr>
      <w:tr w:rsidR="00163A7C" w14:paraId="6B771739" w14:textId="77777777" w:rsidTr="00A95FC1">
        <w:tc>
          <w:tcPr>
            <w:tcW w:w="2682" w:type="dxa"/>
            <w:shd w:val="clear" w:color="auto" w:fill="auto"/>
          </w:tcPr>
          <w:p w14:paraId="079039B3" w14:textId="02492AEC" w:rsidR="00163A7C" w:rsidRPr="00BD70FE" w:rsidRDefault="00163A7C" w:rsidP="00163A7C">
            <w:pPr>
              <w:autoSpaceDE w:val="0"/>
              <w:autoSpaceDN w:val="0"/>
              <w:adjustRightInd w:val="0"/>
              <w:spacing w:line="240" w:lineRule="auto"/>
              <w:rPr>
                <w:b/>
                <w:bCs/>
                <w:noProof/>
                <w:szCs w:val="22"/>
              </w:rPr>
            </w:pPr>
            <w:r>
              <w:rPr>
                <w:b/>
              </w:rPr>
              <w:t>Skeletspierstelsel- en bindweefselaandoeningen</w:t>
            </w:r>
          </w:p>
        </w:tc>
        <w:tc>
          <w:tcPr>
            <w:tcW w:w="2610" w:type="dxa"/>
            <w:shd w:val="clear" w:color="auto" w:fill="auto"/>
          </w:tcPr>
          <w:p w14:paraId="430243F9" w14:textId="4AC1DCA4" w:rsidR="00163A7C" w:rsidRPr="0019398D" w:rsidRDefault="00163A7C" w:rsidP="00163A7C">
            <w:pPr>
              <w:autoSpaceDE w:val="0"/>
              <w:autoSpaceDN w:val="0"/>
              <w:adjustRightInd w:val="0"/>
              <w:spacing w:line="240" w:lineRule="auto"/>
              <w:rPr>
                <w:bCs/>
                <w:szCs w:val="22"/>
              </w:rPr>
            </w:pPr>
            <w:r>
              <w:t>Artralgie</w:t>
            </w:r>
          </w:p>
        </w:tc>
        <w:tc>
          <w:tcPr>
            <w:tcW w:w="1530" w:type="dxa"/>
            <w:shd w:val="clear" w:color="auto" w:fill="auto"/>
          </w:tcPr>
          <w:p w14:paraId="48F67DEA" w14:textId="0A3A523A" w:rsidR="00163A7C" w:rsidRPr="0019398D" w:rsidRDefault="00163A7C" w:rsidP="00163A7C">
            <w:pPr>
              <w:autoSpaceDE w:val="0"/>
              <w:autoSpaceDN w:val="0"/>
              <w:adjustRightInd w:val="0"/>
              <w:spacing w:line="240" w:lineRule="auto"/>
              <w:jc w:val="center"/>
              <w:rPr>
                <w:noProof/>
                <w:szCs w:val="22"/>
              </w:rPr>
            </w:pPr>
            <w:r>
              <w:t>Zeer vaak</w:t>
            </w:r>
          </w:p>
        </w:tc>
        <w:tc>
          <w:tcPr>
            <w:tcW w:w="1260" w:type="dxa"/>
          </w:tcPr>
          <w:p w14:paraId="33495C17" w14:textId="4CB1F326" w:rsidR="00163A7C" w:rsidRPr="0019398D" w:rsidRDefault="00163A7C" w:rsidP="00163A7C">
            <w:pPr>
              <w:autoSpaceDE w:val="0"/>
              <w:autoSpaceDN w:val="0"/>
              <w:adjustRightInd w:val="0"/>
              <w:spacing w:line="240" w:lineRule="auto"/>
              <w:jc w:val="center"/>
              <w:rPr>
                <w:noProof/>
                <w:szCs w:val="22"/>
              </w:rPr>
            </w:pPr>
            <w:r>
              <w:t>25,</w:t>
            </w:r>
            <w:r w:rsidR="00A23F0C">
              <w:t>7</w:t>
            </w:r>
          </w:p>
        </w:tc>
        <w:tc>
          <w:tcPr>
            <w:tcW w:w="1180" w:type="dxa"/>
          </w:tcPr>
          <w:p w14:paraId="205EAF48" w14:textId="65160B61" w:rsidR="00163A7C" w:rsidRPr="0019398D" w:rsidRDefault="00163A7C" w:rsidP="00163A7C">
            <w:pPr>
              <w:autoSpaceDE w:val="0"/>
              <w:autoSpaceDN w:val="0"/>
              <w:adjustRightInd w:val="0"/>
              <w:spacing w:line="240" w:lineRule="auto"/>
              <w:jc w:val="center"/>
              <w:rPr>
                <w:noProof/>
                <w:szCs w:val="22"/>
              </w:rPr>
            </w:pPr>
            <w:r>
              <w:t>1,6</w:t>
            </w:r>
          </w:p>
        </w:tc>
      </w:tr>
      <w:tr w:rsidR="00163A7C" w14:paraId="509BF319" w14:textId="77777777" w:rsidTr="00A95FC1">
        <w:tc>
          <w:tcPr>
            <w:tcW w:w="2682" w:type="dxa"/>
            <w:vMerge w:val="restart"/>
            <w:shd w:val="clear" w:color="auto" w:fill="auto"/>
          </w:tcPr>
          <w:p w14:paraId="0A067FBF" w14:textId="4C004B91" w:rsidR="00163A7C" w:rsidRPr="00BD70FE" w:rsidRDefault="00163A7C" w:rsidP="00163A7C">
            <w:pPr>
              <w:autoSpaceDE w:val="0"/>
              <w:autoSpaceDN w:val="0"/>
              <w:adjustRightInd w:val="0"/>
              <w:spacing w:line="240" w:lineRule="auto"/>
              <w:rPr>
                <w:b/>
                <w:bCs/>
                <w:noProof/>
                <w:szCs w:val="22"/>
              </w:rPr>
            </w:pPr>
            <w:r>
              <w:rPr>
                <w:b/>
              </w:rPr>
              <w:t>Algemene aandoeningen en toedieningsplaats</w:t>
            </w:r>
            <w:r>
              <w:rPr>
                <w:b/>
              </w:rPr>
              <w:softHyphen/>
              <w:t>stoornissen</w:t>
            </w:r>
          </w:p>
        </w:tc>
        <w:tc>
          <w:tcPr>
            <w:tcW w:w="2610" w:type="dxa"/>
            <w:shd w:val="clear" w:color="auto" w:fill="auto"/>
          </w:tcPr>
          <w:p w14:paraId="365F68D4" w14:textId="7BCA8C3C" w:rsidR="00163A7C" w:rsidRPr="0019398D" w:rsidRDefault="00163A7C" w:rsidP="00163A7C">
            <w:pPr>
              <w:autoSpaceDE w:val="0"/>
              <w:autoSpaceDN w:val="0"/>
              <w:adjustRightInd w:val="0"/>
              <w:spacing w:line="240" w:lineRule="auto"/>
              <w:rPr>
                <w:bCs/>
                <w:szCs w:val="22"/>
              </w:rPr>
            </w:pPr>
            <w:r>
              <w:t>Reacties op de injectieplaats</w:t>
            </w:r>
          </w:p>
        </w:tc>
        <w:tc>
          <w:tcPr>
            <w:tcW w:w="1530" w:type="dxa"/>
            <w:shd w:val="clear" w:color="auto" w:fill="auto"/>
          </w:tcPr>
          <w:p w14:paraId="054552F7" w14:textId="6316DB48" w:rsidR="00163A7C" w:rsidRPr="0019398D" w:rsidRDefault="00163A7C" w:rsidP="00163A7C">
            <w:pPr>
              <w:autoSpaceDE w:val="0"/>
              <w:autoSpaceDN w:val="0"/>
              <w:adjustRightInd w:val="0"/>
              <w:spacing w:line="240" w:lineRule="auto"/>
              <w:jc w:val="center"/>
              <w:rPr>
                <w:noProof/>
                <w:szCs w:val="22"/>
              </w:rPr>
            </w:pPr>
            <w:r>
              <w:t>Zeer vaak</w:t>
            </w:r>
          </w:p>
        </w:tc>
        <w:tc>
          <w:tcPr>
            <w:tcW w:w="1260" w:type="dxa"/>
          </w:tcPr>
          <w:p w14:paraId="4F8C8387" w14:textId="0AC0E297" w:rsidR="00163A7C" w:rsidRPr="0019398D" w:rsidRDefault="00163A7C" w:rsidP="00163A7C">
            <w:pPr>
              <w:autoSpaceDE w:val="0"/>
              <w:autoSpaceDN w:val="0"/>
              <w:adjustRightInd w:val="0"/>
              <w:spacing w:line="240" w:lineRule="auto"/>
              <w:jc w:val="center"/>
              <w:rPr>
                <w:noProof/>
                <w:szCs w:val="22"/>
              </w:rPr>
            </w:pPr>
            <w:r>
              <w:t>38,3</w:t>
            </w:r>
          </w:p>
        </w:tc>
        <w:tc>
          <w:tcPr>
            <w:tcW w:w="1180" w:type="dxa"/>
          </w:tcPr>
          <w:p w14:paraId="5C9EBBEA" w14:textId="2DB7ED46" w:rsidR="00163A7C" w:rsidRPr="0019398D" w:rsidRDefault="00163A7C" w:rsidP="00163A7C">
            <w:pPr>
              <w:autoSpaceDE w:val="0"/>
              <w:autoSpaceDN w:val="0"/>
              <w:adjustRightInd w:val="0"/>
              <w:spacing w:line="240" w:lineRule="auto"/>
              <w:jc w:val="center"/>
              <w:rPr>
                <w:szCs w:val="22"/>
              </w:rPr>
            </w:pPr>
            <w:r>
              <w:t>0</w:t>
            </w:r>
          </w:p>
        </w:tc>
      </w:tr>
      <w:tr w:rsidR="00163A7C" w14:paraId="4F73C890" w14:textId="77777777" w:rsidTr="00A95FC1">
        <w:tc>
          <w:tcPr>
            <w:tcW w:w="2682" w:type="dxa"/>
            <w:vMerge/>
            <w:shd w:val="clear" w:color="auto" w:fill="auto"/>
          </w:tcPr>
          <w:p w14:paraId="2F68D334" w14:textId="77777777" w:rsidR="00163A7C" w:rsidRDefault="00163A7C" w:rsidP="00163A7C">
            <w:pPr>
              <w:autoSpaceDE w:val="0"/>
              <w:autoSpaceDN w:val="0"/>
              <w:adjustRightInd w:val="0"/>
              <w:spacing w:line="240" w:lineRule="auto"/>
              <w:rPr>
                <w:b/>
              </w:rPr>
            </w:pPr>
          </w:p>
        </w:tc>
        <w:tc>
          <w:tcPr>
            <w:tcW w:w="2610" w:type="dxa"/>
            <w:shd w:val="clear" w:color="auto" w:fill="auto"/>
          </w:tcPr>
          <w:p w14:paraId="637B4309" w14:textId="23A59195" w:rsidR="00163A7C" w:rsidRDefault="00163A7C" w:rsidP="00163A7C">
            <w:pPr>
              <w:autoSpaceDE w:val="0"/>
              <w:autoSpaceDN w:val="0"/>
              <w:adjustRightInd w:val="0"/>
              <w:spacing w:line="240" w:lineRule="auto"/>
            </w:pPr>
            <w:r>
              <w:t>Pyrexie</w:t>
            </w:r>
          </w:p>
        </w:tc>
        <w:tc>
          <w:tcPr>
            <w:tcW w:w="1530" w:type="dxa"/>
            <w:shd w:val="clear" w:color="auto" w:fill="auto"/>
          </w:tcPr>
          <w:p w14:paraId="0AC7A59C" w14:textId="21CEB907" w:rsidR="00163A7C" w:rsidRDefault="00163A7C" w:rsidP="00163A7C">
            <w:pPr>
              <w:autoSpaceDE w:val="0"/>
              <w:autoSpaceDN w:val="0"/>
              <w:adjustRightInd w:val="0"/>
              <w:spacing w:line="240" w:lineRule="auto"/>
              <w:jc w:val="center"/>
            </w:pPr>
            <w:r>
              <w:t>Zeer vaak</w:t>
            </w:r>
          </w:p>
        </w:tc>
        <w:tc>
          <w:tcPr>
            <w:tcW w:w="1260" w:type="dxa"/>
          </w:tcPr>
          <w:p w14:paraId="28291662" w14:textId="61C9D4D1" w:rsidR="00163A7C" w:rsidRDefault="00163A7C" w:rsidP="00163A7C">
            <w:pPr>
              <w:autoSpaceDE w:val="0"/>
              <w:autoSpaceDN w:val="0"/>
              <w:adjustRightInd w:val="0"/>
              <w:spacing w:line="240" w:lineRule="auto"/>
              <w:jc w:val="center"/>
            </w:pPr>
            <w:r>
              <w:t>2</w:t>
            </w:r>
            <w:r w:rsidR="00A23F0C">
              <w:t>8,4</w:t>
            </w:r>
          </w:p>
        </w:tc>
        <w:tc>
          <w:tcPr>
            <w:tcW w:w="1180" w:type="dxa"/>
          </w:tcPr>
          <w:p w14:paraId="4B4C76BB" w14:textId="2D563120" w:rsidR="00163A7C" w:rsidRDefault="00163A7C" w:rsidP="00163A7C">
            <w:pPr>
              <w:autoSpaceDE w:val="0"/>
              <w:autoSpaceDN w:val="0"/>
              <w:adjustRightInd w:val="0"/>
              <w:spacing w:line="240" w:lineRule="auto"/>
              <w:jc w:val="center"/>
            </w:pPr>
            <w:r>
              <w:t>3,3</w:t>
            </w:r>
          </w:p>
        </w:tc>
      </w:tr>
      <w:tr w:rsidR="00163A7C" w14:paraId="182442F1" w14:textId="77777777" w:rsidTr="00A95FC1">
        <w:tc>
          <w:tcPr>
            <w:tcW w:w="2682" w:type="dxa"/>
            <w:vMerge/>
            <w:shd w:val="clear" w:color="auto" w:fill="auto"/>
          </w:tcPr>
          <w:p w14:paraId="460B05DC" w14:textId="77777777" w:rsidR="00163A7C" w:rsidRDefault="00163A7C" w:rsidP="00163A7C">
            <w:pPr>
              <w:autoSpaceDE w:val="0"/>
              <w:autoSpaceDN w:val="0"/>
              <w:adjustRightInd w:val="0"/>
              <w:spacing w:line="240" w:lineRule="auto"/>
              <w:rPr>
                <w:b/>
              </w:rPr>
            </w:pPr>
          </w:p>
        </w:tc>
        <w:tc>
          <w:tcPr>
            <w:tcW w:w="2610" w:type="dxa"/>
            <w:shd w:val="clear" w:color="auto" w:fill="auto"/>
          </w:tcPr>
          <w:p w14:paraId="2FEC9A72" w14:textId="5EA75697" w:rsidR="00163A7C" w:rsidRDefault="00163A7C" w:rsidP="00163A7C">
            <w:pPr>
              <w:autoSpaceDE w:val="0"/>
              <w:autoSpaceDN w:val="0"/>
              <w:adjustRightInd w:val="0"/>
              <w:spacing w:line="240" w:lineRule="auto"/>
            </w:pPr>
            <w:r>
              <w:t>Vermoeidheid</w:t>
            </w:r>
          </w:p>
        </w:tc>
        <w:tc>
          <w:tcPr>
            <w:tcW w:w="1530" w:type="dxa"/>
            <w:shd w:val="clear" w:color="auto" w:fill="auto"/>
          </w:tcPr>
          <w:p w14:paraId="22EDD2DE" w14:textId="54B1C103" w:rsidR="00163A7C" w:rsidRDefault="00163A7C" w:rsidP="00163A7C">
            <w:pPr>
              <w:autoSpaceDE w:val="0"/>
              <w:autoSpaceDN w:val="0"/>
              <w:adjustRightInd w:val="0"/>
              <w:spacing w:line="240" w:lineRule="auto"/>
              <w:jc w:val="center"/>
            </w:pPr>
            <w:r>
              <w:t>Zeer vaak</w:t>
            </w:r>
          </w:p>
        </w:tc>
        <w:tc>
          <w:tcPr>
            <w:tcW w:w="1260" w:type="dxa"/>
          </w:tcPr>
          <w:p w14:paraId="18BF651E" w14:textId="16F631DE" w:rsidR="00163A7C" w:rsidRDefault="00163A7C" w:rsidP="00163A7C">
            <w:pPr>
              <w:autoSpaceDE w:val="0"/>
              <w:autoSpaceDN w:val="0"/>
              <w:adjustRightInd w:val="0"/>
              <w:spacing w:line="240" w:lineRule="auto"/>
              <w:jc w:val="center"/>
            </w:pPr>
            <w:r>
              <w:t>44,</w:t>
            </w:r>
            <w:r w:rsidR="00A23F0C">
              <w:t>8</w:t>
            </w:r>
          </w:p>
        </w:tc>
        <w:tc>
          <w:tcPr>
            <w:tcW w:w="1180" w:type="dxa"/>
          </w:tcPr>
          <w:p w14:paraId="0196FAE8" w14:textId="220FE47F" w:rsidR="00163A7C" w:rsidRDefault="00163A7C" w:rsidP="00163A7C">
            <w:pPr>
              <w:autoSpaceDE w:val="0"/>
              <w:autoSpaceDN w:val="0"/>
              <w:adjustRightInd w:val="0"/>
              <w:spacing w:line="240" w:lineRule="auto"/>
              <w:jc w:val="center"/>
            </w:pPr>
            <w:r>
              <w:t>6,0</w:t>
            </w:r>
          </w:p>
        </w:tc>
      </w:tr>
      <w:tr w:rsidR="00A04A73" w14:paraId="4C19927D" w14:textId="77777777" w:rsidTr="00A95FC1">
        <w:tc>
          <w:tcPr>
            <w:tcW w:w="2682" w:type="dxa"/>
            <w:shd w:val="clear" w:color="auto" w:fill="auto"/>
          </w:tcPr>
          <w:p w14:paraId="09C9DFED" w14:textId="63BD8F45" w:rsidR="00A04A73" w:rsidRPr="00BD70FE" w:rsidRDefault="00A04A73" w:rsidP="00A04A73">
            <w:pPr>
              <w:autoSpaceDE w:val="0"/>
              <w:autoSpaceDN w:val="0"/>
              <w:adjustRightInd w:val="0"/>
              <w:spacing w:line="240" w:lineRule="auto"/>
              <w:rPr>
                <w:b/>
                <w:bCs/>
                <w:noProof/>
                <w:szCs w:val="22"/>
              </w:rPr>
            </w:pPr>
            <w:r>
              <w:rPr>
                <w:b/>
              </w:rPr>
              <w:t>Onderzoeken</w:t>
            </w:r>
          </w:p>
        </w:tc>
        <w:tc>
          <w:tcPr>
            <w:tcW w:w="2610" w:type="dxa"/>
            <w:shd w:val="clear" w:color="auto" w:fill="auto"/>
          </w:tcPr>
          <w:p w14:paraId="20A03269" w14:textId="0B904086" w:rsidR="00A04A73" w:rsidRPr="0019398D" w:rsidRDefault="00A04A73" w:rsidP="00A04A73">
            <w:pPr>
              <w:autoSpaceDE w:val="0"/>
              <w:autoSpaceDN w:val="0"/>
              <w:adjustRightInd w:val="0"/>
              <w:spacing w:line="240" w:lineRule="auto"/>
              <w:rPr>
                <w:noProof/>
                <w:szCs w:val="22"/>
              </w:rPr>
            </w:pPr>
            <w:proofErr w:type="spellStart"/>
            <w:r>
              <w:t>Transaminasen</w:t>
            </w:r>
            <w:proofErr w:type="spellEnd"/>
            <w:r>
              <w:t xml:space="preserve"> verhoogd</w:t>
            </w:r>
          </w:p>
        </w:tc>
        <w:tc>
          <w:tcPr>
            <w:tcW w:w="1530" w:type="dxa"/>
            <w:shd w:val="clear" w:color="auto" w:fill="auto"/>
          </w:tcPr>
          <w:p w14:paraId="3CBA992C" w14:textId="3808095B" w:rsidR="00A04A73" w:rsidRPr="0019398D" w:rsidRDefault="00A04A73" w:rsidP="00A04A73">
            <w:pPr>
              <w:autoSpaceDE w:val="0"/>
              <w:autoSpaceDN w:val="0"/>
              <w:adjustRightInd w:val="0"/>
              <w:spacing w:line="240" w:lineRule="auto"/>
              <w:jc w:val="center"/>
              <w:rPr>
                <w:noProof/>
                <w:szCs w:val="22"/>
              </w:rPr>
            </w:pPr>
            <w:r>
              <w:t>Zeer vaak</w:t>
            </w:r>
          </w:p>
        </w:tc>
        <w:tc>
          <w:tcPr>
            <w:tcW w:w="1260" w:type="dxa"/>
          </w:tcPr>
          <w:p w14:paraId="5D92FB35" w14:textId="275BB623" w:rsidR="00A04A73" w:rsidRPr="0019398D" w:rsidRDefault="00A04A73" w:rsidP="00A04A73">
            <w:pPr>
              <w:autoSpaceDE w:val="0"/>
              <w:autoSpaceDN w:val="0"/>
              <w:adjustRightInd w:val="0"/>
              <w:spacing w:line="240" w:lineRule="auto"/>
              <w:jc w:val="center"/>
              <w:rPr>
                <w:noProof/>
                <w:szCs w:val="22"/>
              </w:rPr>
            </w:pPr>
            <w:r>
              <w:t>16,9</w:t>
            </w:r>
          </w:p>
        </w:tc>
        <w:tc>
          <w:tcPr>
            <w:tcW w:w="1180" w:type="dxa"/>
          </w:tcPr>
          <w:p w14:paraId="6ABC125E" w14:textId="04671A89" w:rsidR="00A04A73" w:rsidRPr="0019398D" w:rsidRDefault="00A04A73" w:rsidP="00A04A73">
            <w:pPr>
              <w:autoSpaceDE w:val="0"/>
              <w:autoSpaceDN w:val="0"/>
              <w:adjustRightInd w:val="0"/>
              <w:spacing w:line="240" w:lineRule="auto"/>
              <w:jc w:val="center"/>
              <w:rPr>
                <w:noProof/>
                <w:szCs w:val="22"/>
              </w:rPr>
            </w:pPr>
            <w:r>
              <w:t>5,5</w:t>
            </w:r>
          </w:p>
        </w:tc>
      </w:tr>
      <w:tr w:rsidR="00A04A73" w14:paraId="68C69DB2" w14:textId="77777777" w:rsidTr="00A95FC1">
        <w:trPr>
          <w:trHeight w:val="64"/>
        </w:trPr>
        <w:tc>
          <w:tcPr>
            <w:tcW w:w="9262" w:type="dxa"/>
            <w:gridSpan w:val="5"/>
            <w:tcBorders>
              <w:top w:val="single" w:sz="4" w:space="0" w:color="auto"/>
              <w:left w:val="nil"/>
              <w:bottom w:val="nil"/>
              <w:right w:val="nil"/>
            </w:tcBorders>
          </w:tcPr>
          <w:p w14:paraId="78803037" w14:textId="7DE3C040" w:rsidR="00A04A73" w:rsidRPr="001331A4" w:rsidRDefault="00A04A73" w:rsidP="00A04A73">
            <w:pPr>
              <w:tabs>
                <w:tab w:val="clear" w:pos="567"/>
                <w:tab w:val="left" w:pos="547"/>
              </w:tabs>
              <w:autoSpaceDE w:val="0"/>
              <w:autoSpaceDN w:val="0"/>
              <w:adjustRightInd w:val="0"/>
              <w:spacing w:line="240" w:lineRule="auto"/>
              <w:ind w:left="547" w:hanging="547"/>
              <w:rPr>
                <w:sz w:val="18"/>
                <w:szCs w:val="18"/>
              </w:rPr>
            </w:pPr>
            <w:r w:rsidRPr="001331A4">
              <w:rPr>
                <w:sz w:val="18"/>
              </w:rPr>
              <w:t>a.</w:t>
            </w:r>
            <w:r w:rsidRPr="001331A4">
              <w:rPr>
                <w:sz w:val="18"/>
              </w:rPr>
              <w:tab/>
              <w:t xml:space="preserve">Pneumonie omvat pneumonie, COVID-19-pneumonie, bronchopulmonaire </w:t>
            </w:r>
            <w:proofErr w:type="spellStart"/>
            <w:r w:rsidRPr="001331A4">
              <w:rPr>
                <w:sz w:val="18"/>
              </w:rPr>
              <w:t>aspergillose</w:t>
            </w:r>
            <w:proofErr w:type="spellEnd"/>
            <w:r w:rsidRPr="001331A4">
              <w:rPr>
                <w:sz w:val="18"/>
              </w:rPr>
              <w:t xml:space="preserve">, </w:t>
            </w:r>
            <w:r w:rsidR="00A23F0C" w:rsidRPr="001331A4">
              <w:rPr>
                <w:sz w:val="18"/>
              </w:rPr>
              <w:t>onderste</w:t>
            </w:r>
            <w:r w:rsidR="00C65D6F" w:rsidRPr="001331A4">
              <w:rPr>
                <w:sz w:val="18"/>
              </w:rPr>
              <w:t>-</w:t>
            </w:r>
            <w:r w:rsidR="00A23F0C" w:rsidRPr="001331A4">
              <w:rPr>
                <w:sz w:val="18"/>
              </w:rPr>
              <w:t xml:space="preserve">luchtweginfectie, </w:t>
            </w:r>
            <w:r w:rsidRPr="001331A4">
              <w:rPr>
                <w:sz w:val="18"/>
              </w:rPr>
              <w:t>onderste</w:t>
            </w:r>
            <w:r w:rsidR="00C65D6F" w:rsidRPr="001331A4">
              <w:rPr>
                <w:sz w:val="18"/>
              </w:rPr>
              <w:t>-</w:t>
            </w:r>
            <w:r w:rsidRPr="001331A4">
              <w:rPr>
                <w:sz w:val="18"/>
              </w:rPr>
              <w:t xml:space="preserve">luchtweginfectie bacterieel, </w:t>
            </w:r>
            <w:r w:rsidR="00A23F0C" w:rsidRPr="001331A4">
              <w:rPr>
                <w:sz w:val="18"/>
              </w:rPr>
              <w:t>infectie van de onderste luchtwegen door schimmels</w:t>
            </w:r>
            <w:r w:rsidRPr="001331A4">
              <w:rPr>
                <w:sz w:val="18"/>
              </w:rPr>
              <w:t xml:space="preserve">, </w:t>
            </w:r>
            <w:proofErr w:type="spellStart"/>
            <w:r w:rsidRPr="001331A4">
              <w:rPr>
                <w:sz w:val="18"/>
              </w:rPr>
              <w:t>Pneumocystis</w:t>
            </w:r>
            <w:proofErr w:type="spellEnd"/>
            <w:r w:rsidRPr="001331A4">
              <w:rPr>
                <w:sz w:val="18"/>
              </w:rPr>
              <w:t xml:space="preserve"> </w:t>
            </w:r>
            <w:proofErr w:type="spellStart"/>
            <w:r w:rsidRPr="001331A4">
              <w:rPr>
                <w:sz w:val="18"/>
              </w:rPr>
              <w:t>jiroveci</w:t>
            </w:r>
            <w:proofErr w:type="spellEnd"/>
            <w:r w:rsidRPr="001331A4">
              <w:rPr>
                <w:sz w:val="18"/>
              </w:rPr>
              <w:t xml:space="preserve">-pneumonie, </w:t>
            </w:r>
            <w:proofErr w:type="spellStart"/>
            <w:r w:rsidRPr="001331A4">
              <w:rPr>
                <w:sz w:val="18"/>
              </w:rPr>
              <w:t>adenoviruspneumonie</w:t>
            </w:r>
            <w:proofErr w:type="spellEnd"/>
            <w:r w:rsidRPr="001331A4">
              <w:rPr>
                <w:sz w:val="18"/>
              </w:rPr>
              <w:t xml:space="preserve">, bacteriële pneumonie, cytomegaloviruspneumonie, pneumonie door schimmels, influenzapneumonie, Pseudomonas-pneumonie, pneumonie viraal, atypische pneumonie, Coronaviruspneumonie, </w:t>
            </w:r>
            <w:proofErr w:type="spellStart"/>
            <w:r w:rsidRPr="001331A4">
              <w:rPr>
                <w:sz w:val="18"/>
              </w:rPr>
              <w:t>Haemophilus</w:t>
            </w:r>
            <w:proofErr w:type="spellEnd"/>
            <w:r w:rsidRPr="001331A4">
              <w:rPr>
                <w:sz w:val="18"/>
              </w:rPr>
              <w:t>-pneumonie, pneumokokkenpneumonie, respiratoir-</w:t>
            </w:r>
            <w:proofErr w:type="spellStart"/>
            <w:r w:rsidRPr="001331A4">
              <w:rPr>
                <w:sz w:val="18"/>
              </w:rPr>
              <w:t>syncytieel</w:t>
            </w:r>
            <w:proofErr w:type="spellEnd"/>
            <w:r w:rsidRPr="001331A4">
              <w:rPr>
                <w:sz w:val="18"/>
              </w:rPr>
              <w:t>-virus-pneumonie</w:t>
            </w:r>
            <w:r w:rsidR="00A23F0C" w:rsidRPr="001331A4">
              <w:rPr>
                <w:sz w:val="18"/>
              </w:rPr>
              <w:t>, aspiratiepneumonie</w:t>
            </w:r>
            <w:r w:rsidRPr="001331A4">
              <w:rPr>
                <w:sz w:val="18"/>
              </w:rPr>
              <w:t>.</w:t>
            </w:r>
          </w:p>
        </w:tc>
      </w:tr>
      <w:tr w:rsidR="00A04A73" w14:paraId="63FCE2B3" w14:textId="77777777" w:rsidTr="00A95FC1">
        <w:trPr>
          <w:trHeight w:val="64"/>
        </w:trPr>
        <w:tc>
          <w:tcPr>
            <w:tcW w:w="9262" w:type="dxa"/>
            <w:gridSpan w:val="5"/>
            <w:tcBorders>
              <w:top w:val="nil"/>
              <w:left w:val="nil"/>
              <w:bottom w:val="nil"/>
              <w:right w:val="nil"/>
            </w:tcBorders>
          </w:tcPr>
          <w:p w14:paraId="269CAF46" w14:textId="478E9DCC" w:rsidR="00A04A73" w:rsidRPr="001331A4" w:rsidRDefault="00A04A73" w:rsidP="00A04A73">
            <w:pPr>
              <w:tabs>
                <w:tab w:val="clear" w:pos="567"/>
                <w:tab w:val="left" w:pos="547"/>
              </w:tabs>
              <w:autoSpaceDE w:val="0"/>
              <w:autoSpaceDN w:val="0"/>
              <w:adjustRightInd w:val="0"/>
              <w:spacing w:line="240" w:lineRule="auto"/>
              <w:ind w:left="547" w:hanging="547"/>
              <w:rPr>
                <w:sz w:val="18"/>
                <w:szCs w:val="18"/>
              </w:rPr>
            </w:pPr>
            <w:r w:rsidRPr="001331A4">
              <w:rPr>
                <w:sz w:val="18"/>
              </w:rPr>
              <w:t>b.</w:t>
            </w:r>
            <w:r w:rsidRPr="001331A4">
              <w:rPr>
                <w:sz w:val="18"/>
              </w:rPr>
              <w:tab/>
              <w:t xml:space="preserve">Sepsis omvat sepsis, </w:t>
            </w:r>
            <w:proofErr w:type="spellStart"/>
            <w:r w:rsidRPr="001331A4">
              <w:rPr>
                <w:sz w:val="18"/>
              </w:rPr>
              <w:t>bacteriëmie</w:t>
            </w:r>
            <w:proofErr w:type="spellEnd"/>
            <w:r w:rsidRPr="001331A4">
              <w:rPr>
                <w:sz w:val="18"/>
              </w:rPr>
              <w:t>, medisch-</w:t>
            </w:r>
            <w:proofErr w:type="spellStart"/>
            <w:r w:rsidRPr="001331A4">
              <w:rPr>
                <w:sz w:val="18"/>
              </w:rPr>
              <w:t>hulpmiddelgerelateerde</w:t>
            </w:r>
            <w:proofErr w:type="spellEnd"/>
            <w:r w:rsidRPr="001331A4">
              <w:rPr>
                <w:sz w:val="18"/>
              </w:rPr>
              <w:t xml:space="preserve"> </w:t>
            </w:r>
            <w:proofErr w:type="spellStart"/>
            <w:r w:rsidRPr="001331A4">
              <w:rPr>
                <w:sz w:val="18"/>
              </w:rPr>
              <w:t>bacteriëmie</w:t>
            </w:r>
            <w:proofErr w:type="spellEnd"/>
            <w:r w:rsidRPr="001331A4">
              <w:rPr>
                <w:sz w:val="18"/>
              </w:rPr>
              <w:t>, medisch-</w:t>
            </w:r>
            <w:proofErr w:type="spellStart"/>
            <w:r w:rsidRPr="001331A4">
              <w:rPr>
                <w:sz w:val="18"/>
              </w:rPr>
              <w:t>hulpmiddelgerelateerde</w:t>
            </w:r>
            <w:proofErr w:type="spellEnd"/>
            <w:r w:rsidRPr="001331A4">
              <w:rPr>
                <w:sz w:val="18"/>
              </w:rPr>
              <w:t xml:space="preserve"> sepsis, </w:t>
            </w:r>
            <w:proofErr w:type="spellStart"/>
            <w:r w:rsidRPr="001331A4">
              <w:rPr>
                <w:sz w:val="18"/>
              </w:rPr>
              <w:t>Escherichia-bacteriëmie</w:t>
            </w:r>
            <w:proofErr w:type="spellEnd"/>
            <w:r w:rsidRPr="001331A4">
              <w:rPr>
                <w:sz w:val="18"/>
              </w:rPr>
              <w:t xml:space="preserve">, </w:t>
            </w:r>
            <w:proofErr w:type="spellStart"/>
            <w:r w:rsidRPr="001331A4">
              <w:rPr>
                <w:sz w:val="18"/>
              </w:rPr>
              <w:t>Escherichia</w:t>
            </w:r>
            <w:proofErr w:type="spellEnd"/>
            <w:r w:rsidRPr="001331A4">
              <w:rPr>
                <w:sz w:val="18"/>
              </w:rPr>
              <w:t xml:space="preserve">-sepsis, </w:t>
            </w:r>
            <w:proofErr w:type="spellStart"/>
            <w:r w:rsidRPr="001331A4">
              <w:rPr>
                <w:sz w:val="18"/>
              </w:rPr>
              <w:t>Klebsiella</w:t>
            </w:r>
            <w:proofErr w:type="spellEnd"/>
            <w:r w:rsidRPr="001331A4">
              <w:rPr>
                <w:sz w:val="18"/>
              </w:rPr>
              <w:t xml:space="preserve">-sepsis, Pseudomonas-sepsis, septische shock, </w:t>
            </w:r>
            <w:proofErr w:type="spellStart"/>
            <w:r w:rsidRPr="001331A4">
              <w:rPr>
                <w:sz w:val="18"/>
              </w:rPr>
              <w:t>stafylokokkenbacteriëmie</w:t>
            </w:r>
            <w:proofErr w:type="spellEnd"/>
            <w:r w:rsidRPr="001331A4">
              <w:rPr>
                <w:sz w:val="18"/>
              </w:rPr>
              <w:t xml:space="preserve">, stafylokokken-sepsis, streptokokkensepsis, </w:t>
            </w:r>
            <w:proofErr w:type="spellStart"/>
            <w:r w:rsidRPr="001331A4">
              <w:rPr>
                <w:sz w:val="18"/>
              </w:rPr>
              <w:t>urosepsis</w:t>
            </w:r>
            <w:proofErr w:type="spellEnd"/>
            <w:r w:rsidRPr="001331A4">
              <w:rPr>
                <w:sz w:val="18"/>
              </w:rPr>
              <w:t>, Campylobacter-</w:t>
            </w:r>
            <w:proofErr w:type="spellStart"/>
            <w:r w:rsidRPr="001331A4">
              <w:rPr>
                <w:sz w:val="18"/>
              </w:rPr>
              <w:t>bacteriëmie</w:t>
            </w:r>
            <w:proofErr w:type="spellEnd"/>
            <w:r w:rsidRPr="001331A4">
              <w:rPr>
                <w:sz w:val="18"/>
              </w:rPr>
              <w:t>.</w:t>
            </w:r>
          </w:p>
        </w:tc>
      </w:tr>
      <w:tr w:rsidR="00653222" w14:paraId="580B2E40" w14:textId="77777777" w:rsidTr="00A95FC1">
        <w:trPr>
          <w:trHeight w:val="64"/>
        </w:trPr>
        <w:tc>
          <w:tcPr>
            <w:tcW w:w="9262" w:type="dxa"/>
            <w:gridSpan w:val="5"/>
            <w:tcBorders>
              <w:top w:val="nil"/>
              <w:left w:val="nil"/>
              <w:bottom w:val="nil"/>
              <w:right w:val="nil"/>
            </w:tcBorders>
          </w:tcPr>
          <w:p w14:paraId="0A2F6A3C" w14:textId="255356B4" w:rsidR="00653222" w:rsidRPr="001331A4" w:rsidRDefault="00653222">
            <w:pPr>
              <w:tabs>
                <w:tab w:val="clear" w:pos="567"/>
                <w:tab w:val="left" w:pos="547"/>
              </w:tabs>
              <w:autoSpaceDE w:val="0"/>
              <w:autoSpaceDN w:val="0"/>
              <w:adjustRightInd w:val="0"/>
              <w:spacing w:line="240" w:lineRule="auto"/>
              <w:ind w:left="547" w:hanging="547"/>
              <w:rPr>
                <w:sz w:val="18"/>
              </w:rPr>
            </w:pPr>
            <w:r w:rsidRPr="001331A4">
              <w:rPr>
                <w:sz w:val="18"/>
              </w:rPr>
              <w:t>c.         C</w:t>
            </w:r>
            <w:r w:rsidR="00A23F0C" w:rsidRPr="001331A4">
              <w:rPr>
                <w:sz w:val="18"/>
              </w:rPr>
              <w:t>ytomegalovirus</w:t>
            </w:r>
            <w:r w:rsidR="001523B4" w:rsidRPr="001331A4">
              <w:rPr>
                <w:sz w:val="18"/>
              </w:rPr>
              <w:t>infectie</w:t>
            </w:r>
            <w:r w:rsidRPr="001331A4">
              <w:rPr>
                <w:sz w:val="18"/>
              </w:rPr>
              <w:t xml:space="preserve"> omvat </w:t>
            </w:r>
            <w:proofErr w:type="spellStart"/>
            <w:r w:rsidR="003D54A4" w:rsidRPr="001331A4">
              <w:rPr>
                <w:sz w:val="18"/>
              </w:rPr>
              <w:t>reactivatie</w:t>
            </w:r>
            <w:proofErr w:type="spellEnd"/>
            <w:r w:rsidR="003D54A4" w:rsidRPr="001331A4">
              <w:rPr>
                <w:sz w:val="18"/>
              </w:rPr>
              <w:t xml:space="preserve"> van de </w:t>
            </w:r>
            <w:r w:rsidRPr="001331A4">
              <w:rPr>
                <w:sz w:val="18"/>
              </w:rPr>
              <w:t xml:space="preserve">cytomegalovirusinfectie, cytomegalovirusinfectie, </w:t>
            </w:r>
            <w:proofErr w:type="spellStart"/>
            <w:r w:rsidRPr="001331A4">
              <w:rPr>
                <w:sz w:val="18"/>
              </w:rPr>
              <w:t>cytomegaloviruschorioretinitis</w:t>
            </w:r>
            <w:proofErr w:type="spellEnd"/>
            <w:r w:rsidRPr="001331A4">
              <w:rPr>
                <w:sz w:val="18"/>
              </w:rPr>
              <w:t xml:space="preserve">, cytomegalovirusgastro-enteritis, </w:t>
            </w:r>
            <w:proofErr w:type="spellStart"/>
            <w:r w:rsidRPr="001331A4">
              <w:rPr>
                <w:sz w:val="18"/>
              </w:rPr>
              <w:t>cytomegalovirusviremie</w:t>
            </w:r>
            <w:proofErr w:type="spellEnd"/>
            <w:r w:rsidRPr="001331A4">
              <w:rPr>
                <w:sz w:val="18"/>
              </w:rPr>
              <w:t>.</w:t>
            </w:r>
          </w:p>
        </w:tc>
      </w:tr>
      <w:tr w:rsidR="00A04A73" w14:paraId="3110A718" w14:textId="77777777" w:rsidTr="00A95FC1">
        <w:trPr>
          <w:trHeight w:val="64"/>
        </w:trPr>
        <w:tc>
          <w:tcPr>
            <w:tcW w:w="9262" w:type="dxa"/>
            <w:gridSpan w:val="5"/>
            <w:tcBorders>
              <w:top w:val="nil"/>
              <w:left w:val="nil"/>
              <w:bottom w:val="nil"/>
              <w:right w:val="nil"/>
            </w:tcBorders>
          </w:tcPr>
          <w:p w14:paraId="41246913" w14:textId="0EA2E914" w:rsidR="00A04A73" w:rsidRPr="001331A4" w:rsidRDefault="00653222" w:rsidP="00A04A73">
            <w:pPr>
              <w:tabs>
                <w:tab w:val="clear" w:pos="567"/>
                <w:tab w:val="left" w:pos="547"/>
              </w:tabs>
              <w:autoSpaceDE w:val="0"/>
              <w:autoSpaceDN w:val="0"/>
              <w:adjustRightInd w:val="0"/>
              <w:spacing w:line="240" w:lineRule="auto"/>
              <w:ind w:left="547" w:hanging="547"/>
              <w:rPr>
                <w:sz w:val="18"/>
              </w:rPr>
            </w:pPr>
            <w:r w:rsidRPr="001331A4">
              <w:rPr>
                <w:sz w:val="18"/>
              </w:rPr>
              <w:t>d</w:t>
            </w:r>
            <w:r w:rsidR="00A04A73" w:rsidRPr="001331A4">
              <w:rPr>
                <w:sz w:val="18"/>
              </w:rPr>
              <w:t>.</w:t>
            </w:r>
            <w:r w:rsidR="00A04A73" w:rsidRPr="001331A4">
              <w:rPr>
                <w:sz w:val="18"/>
              </w:rPr>
              <w:tab/>
              <w:t xml:space="preserve">Perifere neuropathie omvat perifere sensorische neuropathie, paresthesie, perifere </w:t>
            </w:r>
            <w:proofErr w:type="spellStart"/>
            <w:r w:rsidR="00A04A73" w:rsidRPr="001331A4">
              <w:rPr>
                <w:sz w:val="18"/>
              </w:rPr>
              <w:t>sensimotorische</w:t>
            </w:r>
            <w:proofErr w:type="spellEnd"/>
            <w:r w:rsidR="00A04A73" w:rsidRPr="001331A4">
              <w:rPr>
                <w:sz w:val="18"/>
              </w:rPr>
              <w:t xml:space="preserve"> neuropathie, </w:t>
            </w:r>
            <w:proofErr w:type="spellStart"/>
            <w:r w:rsidR="00A04A73" w:rsidRPr="001331A4">
              <w:rPr>
                <w:sz w:val="18"/>
              </w:rPr>
              <w:t>dysesthesie</w:t>
            </w:r>
            <w:proofErr w:type="spellEnd"/>
            <w:r w:rsidR="00A04A73" w:rsidRPr="001331A4">
              <w:rPr>
                <w:sz w:val="18"/>
              </w:rPr>
              <w:t xml:space="preserve">, neuropathie perifeer, perifere motorische neuropathie, </w:t>
            </w:r>
            <w:proofErr w:type="spellStart"/>
            <w:r w:rsidR="00A04A73" w:rsidRPr="001331A4">
              <w:rPr>
                <w:sz w:val="18"/>
              </w:rPr>
              <w:t>Guillain</w:t>
            </w:r>
            <w:proofErr w:type="spellEnd"/>
            <w:r w:rsidR="00A04A73" w:rsidRPr="001331A4">
              <w:rPr>
                <w:sz w:val="18"/>
              </w:rPr>
              <w:t>-Barré-syndroom, hypo-</w:t>
            </w:r>
            <w:proofErr w:type="spellStart"/>
            <w:r w:rsidR="00A04A73" w:rsidRPr="001331A4">
              <w:rPr>
                <w:sz w:val="18"/>
              </w:rPr>
              <w:t>esthesie</w:t>
            </w:r>
            <w:proofErr w:type="spellEnd"/>
            <w:r w:rsidR="00A04A73" w:rsidRPr="001331A4">
              <w:rPr>
                <w:sz w:val="18"/>
              </w:rPr>
              <w:t>, neuralgie, polyneuropathie.</w:t>
            </w:r>
          </w:p>
          <w:p w14:paraId="7791D7CC" w14:textId="60B8145D" w:rsidR="00000487" w:rsidRPr="001331A4" w:rsidRDefault="00653222" w:rsidP="00A04A73">
            <w:pPr>
              <w:tabs>
                <w:tab w:val="clear" w:pos="567"/>
                <w:tab w:val="left" w:pos="547"/>
              </w:tabs>
              <w:autoSpaceDE w:val="0"/>
              <w:autoSpaceDN w:val="0"/>
              <w:adjustRightInd w:val="0"/>
              <w:spacing w:line="240" w:lineRule="auto"/>
              <w:ind w:left="547" w:hanging="547"/>
              <w:rPr>
                <w:sz w:val="18"/>
                <w:szCs w:val="18"/>
              </w:rPr>
            </w:pPr>
            <w:r w:rsidRPr="001331A4">
              <w:rPr>
                <w:sz w:val="18"/>
              </w:rPr>
              <w:t>e</w:t>
            </w:r>
            <w:r w:rsidR="00000487" w:rsidRPr="001331A4">
              <w:rPr>
                <w:sz w:val="18"/>
              </w:rPr>
              <w:t xml:space="preserve">.        </w:t>
            </w:r>
            <w:proofErr w:type="spellStart"/>
            <w:r w:rsidR="00A04FC0" w:rsidRPr="001331A4">
              <w:rPr>
                <w:sz w:val="18"/>
              </w:rPr>
              <w:t>Rash</w:t>
            </w:r>
            <w:proofErr w:type="spellEnd"/>
            <w:r w:rsidR="00A04FC0" w:rsidRPr="001331A4">
              <w:rPr>
                <w:sz w:val="18"/>
              </w:rPr>
              <w:t xml:space="preserve"> omvat </w:t>
            </w:r>
            <w:proofErr w:type="spellStart"/>
            <w:r w:rsidR="00A04FC0" w:rsidRPr="001331A4">
              <w:rPr>
                <w:sz w:val="18"/>
              </w:rPr>
              <w:t>exfoliatieve</w:t>
            </w:r>
            <w:proofErr w:type="spellEnd"/>
            <w:r w:rsidR="00A04FC0" w:rsidRPr="001331A4">
              <w:rPr>
                <w:sz w:val="18"/>
              </w:rPr>
              <w:t xml:space="preserve"> dermatitis, gegeneraliseerde </w:t>
            </w:r>
            <w:proofErr w:type="spellStart"/>
            <w:r w:rsidR="00A04FC0" w:rsidRPr="001331A4">
              <w:rPr>
                <w:sz w:val="18"/>
              </w:rPr>
              <w:t>exfoliatieve</w:t>
            </w:r>
            <w:proofErr w:type="spellEnd"/>
            <w:r w:rsidR="00A04FC0" w:rsidRPr="001331A4">
              <w:rPr>
                <w:sz w:val="18"/>
              </w:rPr>
              <w:t xml:space="preserve"> dermatitis, erytheem, </w:t>
            </w:r>
            <w:proofErr w:type="spellStart"/>
            <w:r w:rsidR="00A04FC0" w:rsidRPr="001331A4">
              <w:rPr>
                <w:sz w:val="18"/>
              </w:rPr>
              <w:t>palmoplantair</w:t>
            </w:r>
            <w:proofErr w:type="spellEnd"/>
            <w:r w:rsidR="00A04FC0" w:rsidRPr="001331A4">
              <w:rPr>
                <w:sz w:val="18"/>
              </w:rPr>
              <w:t xml:space="preserve"> </w:t>
            </w:r>
            <w:proofErr w:type="spellStart"/>
            <w:r w:rsidR="00A04FC0" w:rsidRPr="001331A4">
              <w:rPr>
                <w:sz w:val="18"/>
              </w:rPr>
              <w:t>erytrodysesthesiesyndroom</w:t>
            </w:r>
            <w:proofErr w:type="spellEnd"/>
            <w:r w:rsidR="00A04FC0" w:rsidRPr="001331A4">
              <w:rPr>
                <w:sz w:val="18"/>
              </w:rPr>
              <w:t xml:space="preserve">, </w:t>
            </w:r>
            <w:proofErr w:type="spellStart"/>
            <w:r w:rsidR="00A04FC0" w:rsidRPr="001331A4">
              <w:rPr>
                <w:sz w:val="18"/>
              </w:rPr>
              <w:t>rash</w:t>
            </w:r>
            <w:proofErr w:type="spellEnd"/>
            <w:r w:rsidR="00A04FC0" w:rsidRPr="001331A4">
              <w:rPr>
                <w:sz w:val="18"/>
              </w:rPr>
              <w:t xml:space="preserve">, </w:t>
            </w:r>
            <w:proofErr w:type="spellStart"/>
            <w:r w:rsidR="00A04FC0" w:rsidRPr="001331A4">
              <w:rPr>
                <w:sz w:val="18"/>
              </w:rPr>
              <w:t>rash</w:t>
            </w:r>
            <w:proofErr w:type="spellEnd"/>
            <w:r w:rsidR="00A04FC0" w:rsidRPr="001331A4">
              <w:rPr>
                <w:sz w:val="18"/>
              </w:rPr>
              <w:t xml:space="preserve"> </w:t>
            </w:r>
            <w:proofErr w:type="spellStart"/>
            <w:r w:rsidR="00A04FC0" w:rsidRPr="001331A4">
              <w:rPr>
                <w:sz w:val="18"/>
              </w:rPr>
              <w:t>erythemateus</w:t>
            </w:r>
            <w:proofErr w:type="spellEnd"/>
            <w:r w:rsidR="00A04FC0" w:rsidRPr="001331A4">
              <w:rPr>
                <w:sz w:val="18"/>
              </w:rPr>
              <w:t xml:space="preserve">, </w:t>
            </w:r>
            <w:proofErr w:type="spellStart"/>
            <w:r w:rsidR="00A04FC0" w:rsidRPr="001331A4">
              <w:rPr>
                <w:sz w:val="18"/>
              </w:rPr>
              <w:t>rash</w:t>
            </w:r>
            <w:proofErr w:type="spellEnd"/>
            <w:r w:rsidR="00A04FC0" w:rsidRPr="001331A4">
              <w:rPr>
                <w:sz w:val="18"/>
              </w:rPr>
              <w:t xml:space="preserve"> vlekkerig, </w:t>
            </w:r>
            <w:proofErr w:type="spellStart"/>
            <w:r w:rsidR="00A04FC0" w:rsidRPr="001331A4">
              <w:rPr>
                <w:sz w:val="18"/>
              </w:rPr>
              <w:t>rash</w:t>
            </w:r>
            <w:proofErr w:type="spellEnd"/>
            <w:r w:rsidR="00A04FC0" w:rsidRPr="001331A4">
              <w:rPr>
                <w:sz w:val="18"/>
              </w:rPr>
              <w:t xml:space="preserve"> </w:t>
            </w:r>
            <w:proofErr w:type="spellStart"/>
            <w:r w:rsidR="00A04FC0" w:rsidRPr="001331A4">
              <w:rPr>
                <w:sz w:val="18"/>
              </w:rPr>
              <w:t>maculo-papul</w:t>
            </w:r>
            <w:r w:rsidR="009E38E4" w:rsidRPr="001331A4">
              <w:rPr>
                <w:sz w:val="18"/>
              </w:rPr>
              <w:t>eus</w:t>
            </w:r>
            <w:proofErr w:type="spellEnd"/>
            <w:r w:rsidR="00A04FC0" w:rsidRPr="001331A4">
              <w:rPr>
                <w:sz w:val="18"/>
              </w:rPr>
              <w:t xml:space="preserve">, pustuleuze </w:t>
            </w:r>
            <w:proofErr w:type="spellStart"/>
            <w:r w:rsidR="00A04FC0" w:rsidRPr="001331A4">
              <w:rPr>
                <w:sz w:val="18"/>
              </w:rPr>
              <w:t>rash</w:t>
            </w:r>
            <w:proofErr w:type="spellEnd"/>
            <w:r w:rsidR="00A04FC0" w:rsidRPr="001331A4">
              <w:rPr>
                <w:sz w:val="18"/>
              </w:rPr>
              <w:t xml:space="preserve">, symmetrisch </w:t>
            </w:r>
            <w:proofErr w:type="spellStart"/>
            <w:r w:rsidR="00A04FC0" w:rsidRPr="001331A4">
              <w:rPr>
                <w:sz w:val="18"/>
              </w:rPr>
              <w:t>geneesmiddelgerelateerd</w:t>
            </w:r>
            <w:proofErr w:type="spellEnd"/>
            <w:r w:rsidR="00A04FC0" w:rsidRPr="001331A4">
              <w:rPr>
                <w:sz w:val="18"/>
              </w:rPr>
              <w:t xml:space="preserve"> </w:t>
            </w:r>
            <w:proofErr w:type="spellStart"/>
            <w:r w:rsidR="00A04FC0" w:rsidRPr="001331A4">
              <w:rPr>
                <w:sz w:val="18"/>
              </w:rPr>
              <w:t>intertrigineus</w:t>
            </w:r>
            <w:proofErr w:type="spellEnd"/>
            <w:r w:rsidR="00A04FC0" w:rsidRPr="001331A4">
              <w:rPr>
                <w:sz w:val="18"/>
              </w:rPr>
              <w:t xml:space="preserve"> en </w:t>
            </w:r>
            <w:proofErr w:type="spellStart"/>
            <w:r w:rsidR="00A04FC0" w:rsidRPr="001331A4">
              <w:rPr>
                <w:sz w:val="18"/>
              </w:rPr>
              <w:t>flexuraal</w:t>
            </w:r>
            <w:proofErr w:type="spellEnd"/>
            <w:r w:rsidR="00A04FC0" w:rsidRPr="001331A4">
              <w:rPr>
                <w:sz w:val="18"/>
              </w:rPr>
              <w:t xml:space="preserve"> exantheem, </w:t>
            </w:r>
            <w:proofErr w:type="spellStart"/>
            <w:r w:rsidR="00A04FC0" w:rsidRPr="001331A4">
              <w:rPr>
                <w:sz w:val="18"/>
              </w:rPr>
              <w:t>epidermolyse</w:t>
            </w:r>
            <w:proofErr w:type="spellEnd"/>
            <w:r w:rsidR="00A04FC0" w:rsidRPr="001331A4">
              <w:rPr>
                <w:sz w:val="18"/>
              </w:rPr>
              <w:t>.</w:t>
            </w:r>
          </w:p>
        </w:tc>
      </w:tr>
    </w:tbl>
    <w:p w14:paraId="1DC97836" w14:textId="77777777" w:rsidR="00E33CEA" w:rsidRPr="00743D4B" w:rsidRDefault="00E33CEA" w:rsidP="000A4444">
      <w:pPr>
        <w:autoSpaceDE w:val="0"/>
        <w:autoSpaceDN w:val="0"/>
        <w:adjustRightInd w:val="0"/>
        <w:spacing w:line="240" w:lineRule="auto"/>
        <w:rPr>
          <w:noProof/>
          <w:szCs w:val="22"/>
        </w:rPr>
      </w:pPr>
    </w:p>
    <w:p w14:paraId="04D67964" w14:textId="0B6CC562" w:rsidR="0018553C" w:rsidRPr="00743D4B" w:rsidRDefault="0018553C" w:rsidP="000A4444">
      <w:pPr>
        <w:autoSpaceDE w:val="0"/>
        <w:autoSpaceDN w:val="0"/>
        <w:adjustRightInd w:val="0"/>
        <w:spacing w:line="240" w:lineRule="auto"/>
        <w:rPr>
          <w:u w:val="single"/>
        </w:rPr>
      </w:pPr>
      <w:r>
        <w:rPr>
          <w:u w:val="single"/>
        </w:rPr>
        <w:t>Beschrijving van geselecteerde bijwerkingen</w:t>
      </w:r>
    </w:p>
    <w:p w14:paraId="6188A94C" w14:textId="29C81E0C" w:rsidR="00587CE2" w:rsidRPr="00743D4B" w:rsidRDefault="00587CE2" w:rsidP="000A4444">
      <w:pPr>
        <w:autoSpaceDE w:val="0"/>
        <w:autoSpaceDN w:val="0"/>
        <w:adjustRightInd w:val="0"/>
        <w:spacing w:line="240" w:lineRule="auto"/>
        <w:rPr>
          <w:noProof/>
          <w:szCs w:val="22"/>
        </w:rPr>
      </w:pPr>
    </w:p>
    <w:p w14:paraId="1FCF4208" w14:textId="2968FC33" w:rsidR="00C66757" w:rsidRPr="00743D4B" w:rsidRDefault="00C66757" w:rsidP="000A4444">
      <w:pPr>
        <w:autoSpaceDE w:val="0"/>
        <w:autoSpaceDN w:val="0"/>
        <w:adjustRightInd w:val="0"/>
        <w:spacing w:line="240" w:lineRule="auto"/>
        <w:rPr>
          <w:i/>
          <w:iCs/>
          <w:noProof/>
          <w:szCs w:val="22"/>
        </w:rPr>
      </w:pPr>
      <w:proofErr w:type="spellStart"/>
      <w:r>
        <w:rPr>
          <w:i/>
        </w:rPr>
        <w:t>Cytokine</w:t>
      </w:r>
      <w:r w:rsidR="009E38E4">
        <w:rPr>
          <w:i/>
        </w:rPr>
        <w:t>afgifte</w:t>
      </w:r>
      <w:r>
        <w:rPr>
          <w:i/>
        </w:rPr>
        <w:t>syndroom</w:t>
      </w:r>
      <w:proofErr w:type="spellEnd"/>
      <w:r>
        <w:rPr>
          <w:i/>
        </w:rPr>
        <w:t xml:space="preserve"> (CRS)</w:t>
      </w:r>
    </w:p>
    <w:p w14:paraId="584DAD95" w14:textId="4AC044CE" w:rsidR="00A807D6" w:rsidRPr="003753E2" w:rsidRDefault="007E343E" w:rsidP="00C66757">
      <w:pPr>
        <w:tabs>
          <w:tab w:val="clear" w:pos="567"/>
        </w:tabs>
        <w:spacing w:line="240" w:lineRule="auto"/>
      </w:pPr>
      <w:r>
        <w:t>CRS trad op bij 57,9% van de patiënten die ELREXFIO kregen volgens het aanbevolen doseringsschema</w:t>
      </w:r>
      <w:r w:rsidR="00517169" w:rsidRPr="003753E2">
        <w:t>,</w:t>
      </w:r>
      <w:r w:rsidRPr="003753E2">
        <w:t xml:space="preserve"> met CRS van graad 1 bij 43,7</w:t>
      </w:r>
      <w:r w:rsidR="00517169" w:rsidRPr="003753E2">
        <w:t>%</w:t>
      </w:r>
      <w:r w:rsidRPr="003753E2">
        <w:t xml:space="preserve">, van graad 2 bij 13,7% en van graad 3 bij 0,5% van de patiënten. </w:t>
      </w:r>
      <w:bookmarkStart w:id="9" w:name="_Hlk86668391"/>
      <w:r w:rsidRPr="003753E2">
        <w:t>De meeste patiënten kregen CRS na de eerste op</w:t>
      </w:r>
      <w:r w:rsidR="003753E2" w:rsidRPr="003753E2">
        <w:t>start</w:t>
      </w:r>
      <w:r w:rsidRPr="003753E2">
        <w:t>dosis (43,2%) of de tweede op</w:t>
      </w:r>
      <w:r w:rsidR="002F42C7">
        <w:t>start</w:t>
      </w:r>
      <w:r w:rsidRPr="003753E2">
        <w:t xml:space="preserve">dosis (19,1%), 7,1% van de patiënten kreeg CRS na de eerste </w:t>
      </w:r>
      <w:r w:rsidR="00115F11">
        <w:t xml:space="preserve">volledige </w:t>
      </w:r>
      <w:r w:rsidR="003753E2" w:rsidRPr="003753E2">
        <w:t>onderhoud</w:t>
      </w:r>
      <w:r w:rsidRPr="003753E2">
        <w:t xml:space="preserve">sdosis en </w:t>
      </w:r>
      <w:bookmarkEnd w:id="9"/>
      <w:r w:rsidRPr="003753E2">
        <w:t>1,6% van de patiënten na een daaropvolgende dosis. Recidiverende CRS trad op bij 13,1% van de patiënten. De mediane tijd tot het optreden van CRS was 2 (spreiding: 1 tot 9) dagen na de meest recente dosis, met een mediane duur van 2 (spreiding: 1 tot 19) dagen.</w:t>
      </w:r>
    </w:p>
    <w:p w14:paraId="5E14BEB4" w14:textId="77777777" w:rsidR="008D4BB1" w:rsidRPr="003753E2" w:rsidRDefault="008D4BB1" w:rsidP="00C66757">
      <w:pPr>
        <w:tabs>
          <w:tab w:val="clear" w:pos="567"/>
        </w:tabs>
        <w:spacing w:line="240" w:lineRule="auto"/>
        <w:rPr>
          <w:bCs/>
          <w:szCs w:val="22"/>
        </w:rPr>
      </w:pPr>
    </w:p>
    <w:p w14:paraId="3BBA4206" w14:textId="0932102F" w:rsidR="00C56B9E" w:rsidRPr="003753E2" w:rsidRDefault="00C56B9E" w:rsidP="00C56B9E">
      <w:pPr>
        <w:tabs>
          <w:tab w:val="clear" w:pos="567"/>
        </w:tabs>
        <w:spacing w:line="240" w:lineRule="auto"/>
      </w:pPr>
      <w:r w:rsidRPr="003753E2">
        <w:t>Bij de patiënten bij wie CRS ontstond waren de ermee gepaard gaande symptomen koorts (99,0%), hypotensie (21,0%)</w:t>
      </w:r>
      <w:r w:rsidR="00517169" w:rsidRPr="003753E2">
        <w:t xml:space="preserve"> en hypoxie (11,4%)</w:t>
      </w:r>
      <w:r w:rsidR="00115F11">
        <w:t xml:space="preserve">. </w:t>
      </w:r>
      <w:r w:rsidRPr="003753E2">
        <w:t>3</w:t>
      </w:r>
      <w:r w:rsidR="001523B4">
        <w:t>4</w:t>
      </w:r>
      <w:r w:rsidRPr="003753E2">
        <w:t xml:space="preserve">% </w:t>
      </w:r>
      <w:r w:rsidR="00115F11">
        <w:t xml:space="preserve">van de patiënten </w:t>
      </w:r>
      <w:r w:rsidRPr="003753E2">
        <w:t xml:space="preserve">kreeg tocilizumab (of </w:t>
      </w:r>
      <w:proofErr w:type="spellStart"/>
      <w:r w:rsidRPr="003753E2">
        <w:t>siltuximab</w:t>
      </w:r>
      <w:proofErr w:type="spellEnd"/>
      <w:r w:rsidRPr="003753E2">
        <w:t>) en 15,1% corticosteroïden voor de behandeling van CRS.</w:t>
      </w:r>
    </w:p>
    <w:p w14:paraId="1616547D" w14:textId="77777777" w:rsidR="00C56B9E" w:rsidRPr="003753E2" w:rsidRDefault="00C56B9E" w:rsidP="00B35C0C">
      <w:pPr>
        <w:spacing w:line="240" w:lineRule="auto"/>
      </w:pPr>
    </w:p>
    <w:p w14:paraId="71B40BE9" w14:textId="77777777" w:rsidR="00C56B9E" w:rsidRPr="003753E2" w:rsidRDefault="00C56B9E" w:rsidP="002C2CD9">
      <w:pPr>
        <w:widowControl w:val="0"/>
        <w:spacing w:line="240" w:lineRule="auto"/>
        <w:rPr>
          <w:b/>
          <w:i/>
          <w:szCs w:val="22"/>
        </w:rPr>
      </w:pPr>
      <w:r w:rsidRPr="003753E2">
        <w:rPr>
          <w:i/>
        </w:rPr>
        <w:t>Immuun-</w:t>
      </w:r>
      <w:proofErr w:type="spellStart"/>
      <w:r w:rsidRPr="003753E2">
        <w:rPr>
          <w:i/>
        </w:rPr>
        <w:t>effectorcel</w:t>
      </w:r>
      <w:proofErr w:type="spellEnd"/>
      <w:r w:rsidRPr="003753E2">
        <w:rPr>
          <w:i/>
        </w:rPr>
        <w:t>-geassocieerd neurotoxiciteitssyndroom (ICANS)</w:t>
      </w:r>
    </w:p>
    <w:p w14:paraId="2339D4F2" w14:textId="401A700B" w:rsidR="00C56B9E" w:rsidRPr="00743D4B" w:rsidRDefault="00C56B9E" w:rsidP="002C2CD9">
      <w:pPr>
        <w:widowControl w:val="0"/>
        <w:spacing w:line="240" w:lineRule="auto"/>
        <w:rPr>
          <w:szCs w:val="22"/>
        </w:rPr>
      </w:pPr>
      <w:r w:rsidRPr="003753E2">
        <w:t xml:space="preserve">ICANS trad op bij 3,3% van de patiënten na behandeling met ELREXFIO volgens het aanbevolen </w:t>
      </w:r>
      <w:r w:rsidRPr="003753E2">
        <w:lastRenderedPageBreak/>
        <w:t>doseringsschema</w:t>
      </w:r>
      <w:r w:rsidR="00517169" w:rsidRPr="003753E2">
        <w:t>, met ICANS van graad 1 bij 0,5%, van graad 2 bij 1,6% en van graad 3 bij 1,1% van de patiënten.</w:t>
      </w:r>
      <w:r w:rsidRPr="003753E2">
        <w:t xml:space="preserve"> De meeste patiënten</w:t>
      </w:r>
      <w:r>
        <w:t xml:space="preserve"> hadden ICANS na de eerste op</w:t>
      </w:r>
      <w:r w:rsidR="00115F11">
        <w:t>start</w:t>
      </w:r>
      <w:r>
        <w:t>dosis (2,7%), 1 (0,5%) patiënt had ICANS na de tweede op</w:t>
      </w:r>
      <w:r w:rsidR="00115F11">
        <w:t>start</w:t>
      </w:r>
      <w:r>
        <w:t>dosis en 1 (0,5%) patiënt had ICANS na een daaropvolgende dosis. Recidiverende ICANS trad op bij 1,1% van de patiënten. De mediane tijd tot het optreden was 3 (spreiding: 1 tot 4) dagen na de meest recente dosis met een mediane duur van 2 (spreiding: 1 tot 18) dagen.</w:t>
      </w:r>
    </w:p>
    <w:p w14:paraId="7CAAFF95" w14:textId="77777777" w:rsidR="00C56B9E" w:rsidRPr="00743D4B" w:rsidRDefault="00C56B9E" w:rsidP="00C56B9E">
      <w:pPr>
        <w:spacing w:line="240" w:lineRule="auto"/>
      </w:pPr>
    </w:p>
    <w:p w14:paraId="471BF5C2" w14:textId="659126CE" w:rsidR="00C56B9E" w:rsidRDefault="00C56B9E" w:rsidP="00C56B9E">
      <w:pPr>
        <w:spacing w:line="240" w:lineRule="auto"/>
        <w:rPr>
          <w:szCs w:val="22"/>
        </w:rPr>
      </w:pPr>
      <w:r>
        <w:t>De aanvang van ICANS kan gelijktijdig zijn met CRS, na verdwijning van CRS of in afwezigheid van CRS. De vaakst voorkomende symptomen van ICANS waren een verminderd bewustzijn en scores voor immuun-</w:t>
      </w:r>
      <w:proofErr w:type="spellStart"/>
      <w:r>
        <w:t>effectorcel</w:t>
      </w:r>
      <w:proofErr w:type="spellEnd"/>
      <w:r>
        <w:t>-geassocieerde encefalopathie (ICE) van graad 1 of graad 2</w:t>
      </w:r>
      <w:r w:rsidR="003974C7">
        <w:t xml:space="preserve"> (zie tabel 3)</w:t>
      </w:r>
      <w:r>
        <w:t xml:space="preserve">. Van de patiënten bij wie ICANS ontstond, kreeg 66,7% corticosteroïden, 33,3% tocilizumab (of </w:t>
      </w:r>
      <w:proofErr w:type="spellStart"/>
      <w:r>
        <w:t>siltuximab</w:t>
      </w:r>
      <w:proofErr w:type="spellEnd"/>
      <w:r>
        <w:t xml:space="preserve">), 33,3% </w:t>
      </w:r>
      <w:proofErr w:type="spellStart"/>
      <w:r>
        <w:t>levetiracetam</w:t>
      </w:r>
      <w:proofErr w:type="spellEnd"/>
      <w:r>
        <w:t xml:space="preserve"> en 16,7% </w:t>
      </w:r>
      <w:proofErr w:type="spellStart"/>
      <w:r>
        <w:t>anakinra</w:t>
      </w:r>
      <w:proofErr w:type="spellEnd"/>
      <w:r>
        <w:t xml:space="preserve"> voor de behandeling van ICANS.</w:t>
      </w:r>
    </w:p>
    <w:p w14:paraId="689C8E42" w14:textId="77777777" w:rsidR="00C56B9E" w:rsidRDefault="00C56B9E" w:rsidP="00C56B9E">
      <w:pPr>
        <w:spacing w:line="240" w:lineRule="auto"/>
      </w:pPr>
    </w:p>
    <w:p w14:paraId="590A7AED" w14:textId="77777777" w:rsidR="00C56B9E" w:rsidRPr="00743D4B" w:rsidRDefault="00C56B9E" w:rsidP="00001C7B">
      <w:pPr>
        <w:keepNext/>
        <w:autoSpaceDE w:val="0"/>
        <w:autoSpaceDN w:val="0"/>
        <w:adjustRightInd w:val="0"/>
        <w:spacing w:line="240" w:lineRule="auto"/>
        <w:rPr>
          <w:szCs w:val="22"/>
          <w:u w:val="single"/>
        </w:rPr>
      </w:pPr>
      <w:r>
        <w:rPr>
          <w:u w:val="single"/>
        </w:rPr>
        <w:t>Melding van vermoedelijke bijwerkingen</w:t>
      </w:r>
    </w:p>
    <w:p w14:paraId="021AC718" w14:textId="2C17760E" w:rsidR="00C56B9E" w:rsidRPr="00743D4B" w:rsidRDefault="00C56B9E" w:rsidP="00C56B9E">
      <w:pPr>
        <w:autoSpaceDE w:val="0"/>
        <w:autoSpaceDN w:val="0"/>
        <w:adjustRightInd w:val="0"/>
        <w:spacing w:line="240" w:lineRule="auto"/>
        <w:rPr>
          <w:noProof/>
          <w:szCs w:val="22"/>
        </w:rPr>
      </w:pPr>
      <w:r>
        <w:t xml:space="preserve">Het is belangrijk om na toelating van het geneesmiddel vermoedelijke bijwerkingen te melden. Op deze wijze kan de verhouding tussen voordelen en risico’s van het geneesmiddel voortdurend worden gevolgd. Beroepsbeoefenaren in de gezondheidszorg wordt verzocht alle vermoedelijke bijwerkingen te melden via </w:t>
      </w:r>
      <w:r w:rsidRPr="0059797F">
        <w:rPr>
          <w:highlight w:val="lightGray"/>
        </w:rPr>
        <w:t>het nationale meldsysteem zoals vermeld in</w:t>
      </w:r>
      <w:r w:rsidRPr="00422A8F">
        <w:rPr>
          <w:highlight w:val="lightGray"/>
        </w:rPr>
        <w:t xml:space="preserve"> </w:t>
      </w:r>
      <w:hyperlink r:id="rId12" w:history="1">
        <w:r w:rsidRPr="0059797F">
          <w:rPr>
            <w:rStyle w:val="Hyperlink"/>
          </w:rPr>
          <w:t>aanhangsel V</w:t>
        </w:r>
      </w:hyperlink>
      <w:r w:rsidRPr="0023503D">
        <w:t>.</w:t>
      </w:r>
    </w:p>
    <w:p w14:paraId="7D991130" w14:textId="77777777" w:rsidR="002748D8" w:rsidRPr="00743D4B" w:rsidRDefault="002748D8" w:rsidP="002748D8">
      <w:pPr>
        <w:spacing w:line="240" w:lineRule="auto"/>
        <w:rPr>
          <w:noProof/>
          <w:szCs w:val="22"/>
        </w:rPr>
      </w:pPr>
    </w:p>
    <w:p w14:paraId="6716768A" w14:textId="2DA91668" w:rsidR="00241974" w:rsidRPr="00BF6F4F" w:rsidRDefault="00812D16" w:rsidP="00241974">
      <w:pPr>
        <w:keepNext/>
        <w:spacing w:line="240" w:lineRule="auto"/>
        <w:ind w:left="562" w:hanging="562"/>
        <w:outlineLvl w:val="0"/>
        <w:rPr>
          <w:noProof/>
          <w:szCs w:val="22"/>
        </w:rPr>
      </w:pPr>
      <w:r>
        <w:rPr>
          <w:b/>
        </w:rPr>
        <w:t>4.9</w:t>
      </w:r>
      <w:r>
        <w:rPr>
          <w:b/>
        </w:rPr>
        <w:tab/>
        <w:t>Overdosering</w:t>
      </w:r>
    </w:p>
    <w:p w14:paraId="4805CB4D" w14:textId="77777777" w:rsidR="00812D16" w:rsidRPr="00BF6F4F" w:rsidRDefault="00812D16" w:rsidP="00CE5102">
      <w:pPr>
        <w:keepNext/>
        <w:spacing w:line="240" w:lineRule="auto"/>
        <w:rPr>
          <w:noProof/>
          <w:szCs w:val="22"/>
        </w:rPr>
      </w:pPr>
    </w:p>
    <w:p w14:paraId="4FAEEF8A" w14:textId="00E9614E" w:rsidR="0073386D" w:rsidRDefault="009E38E4" w:rsidP="0073386D">
      <w:pPr>
        <w:spacing w:line="240" w:lineRule="auto"/>
        <w:rPr>
          <w:u w:val="single"/>
        </w:rPr>
      </w:pPr>
      <w:r>
        <w:rPr>
          <w:u w:val="single"/>
        </w:rPr>
        <w:t>K</w:t>
      </w:r>
      <w:r w:rsidR="00FB682B">
        <w:rPr>
          <w:u w:val="single"/>
        </w:rPr>
        <w:t>lachten</w:t>
      </w:r>
      <w:r>
        <w:rPr>
          <w:u w:val="single"/>
        </w:rPr>
        <w:t xml:space="preserve"> en verschijnselen</w:t>
      </w:r>
    </w:p>
    <w:p w14:paraId="49D04771" w14:textId="77777777" w:rsidR="00517169" w:rsidRDefault="00517169" w:rsidP="0073386D">
      <w:pPr>
        <w:spacing w:line="240" w:lineRule="auto"/>
      </w:pPr>
    </w:p>
    <w:p w14:paraId="052873B4" w14:textId="60A397EA" w:rsidR="0073386D" w:rsidRDefault="0073386D" w:rsidP="0073386D">
      <w:pPr>
        <w:spacing w:line="240" w:lineRule="auto"/>
        <w:rPr>
          <w:szCs w:val="22"/>
        </w:rPr>
      </w:pPr>
      <w:r>
        <w:t xml:space="preserve">Er is </w:t>
      </w:r>
      <w:r w:rsidR="009E38E4">
        <w:t xml:space="preserve">in klinische onderzoeken </w:t>
      </w:r>
      <w:r w:rsidR="001523B4">
        <w:t>minimale</w:t>
      </w:r>
      <w:r>
        <w:t xml:space="preserve"> ervaring met overdosering. De maxima</w:t>
      </w:r>
      <w:r w:rsidR="003753E2">
        <w:t>a</w:t>
      </w:r>
      <w:r>
        <w:t>l verdra</w:t>
      </w:r>
      <w:r w:rsidR="00FB682B">
        <w:t>a</w:t>
      </w:r>
      <w:r>
        <w:t>g</w:t>
      </w:r>
      <w:r w:rsidR="00FB682B">
        <w:t>bare</w:t>
      </w:r>
      <w:r>
        <w:t xml:space="preserve"> dosis van </w:t>
      </w:r>
      <w:proofErr w:type="spellStart"/>
      <w:r>
        <w:t>elranatamab</w:t>
      </w:r>
      <w:proofErr w:type="spellEnd"/>
      <w:r>
        <w:t xml:space="preserve"> is niet bepaald. In klinische onderzoeken zijn doses van maximaal 76 mg </w:t>
      </w:r>
      <w:r w:rsidR="00941924">
        <w:t>eenmaal per week</w:t>
      </w:r>
      <w:r>
        <w:t xml:space="preserve"> toegediend.</w:t>
      </w:r>
    </w:p>
    <w:p w14:paraId="7BEB6973" w14:textId="77777777" w:rsidR="0073386D" w:rsidRDefault="0073386D" w:rsidP="0073386D">
      <w:pPr>
        <w:spacing w:line="240" w:lineRule="auto"/>
        <w:rPr>
          <w:szCs w:val="22"/>
          <w:u w:val="single"/>
        </w:rPr>
      </w:pPr>
    </w:p>
    <w:p w14:paraId="11394F4D" w14:textId="77777777" w:rsidR="0073386D" w:rsidRDefault="0073386D" w:rsidP="004D5BF3">
      <w:pPr>
        <w:keepNext/>
        <w:spacing w:line="240" w:lineRule="auto"/>
        <w:rPr>
          <w:u w:val="single"/>
        </w:rPr>
      </w:pPr>
      <w:r>
        <w:rPr>
          <w:u w:val="single"/>
        </w:rPr>
        <w:t>Behandeling</w:t>
      </w:r>
    </w:p>
    <w:p w14:paraId="165E61E8" w14:textId="77777777" w:rsidR="00517169" w:rsidRPr="00BF6F4F" w:rsidRDefault="00517169" w:rsidP="004D5BF3">
      <w:pPr>
        <w:keepNext/>
        <w:spacing w:line="240" w:lineRule="auto"/>
        <w:rPr>
          <w:noProof/>
          <w:szCs w:val="22"/>
          <w:u w:val="single"/>
        </w:rPr>
      </w:pPr>
    </w:p>
    <w:p w14:paraId="5EA3ED73" w14:textId="74FE7873" w:rsidR="0073386D" w:rsidRPr="00BF6F4F" w:rsidRDefault="0073386D" w:rsidP="0073386D">
      <w:pPr>
        <w:spacing w:line="240" w:lineRule="auto"/>
        <w:rPr>
          <w:noProof/>
          <w:szCs w:val="22"/>
        </w:rPr>
      </w:pPr>
      <w:r>
        <w:t xml:space="preserve">In het geval van overdosering dient de patiënt te worden gecontroleerd op </w:t>
      </w:r>
      <w:r w:rsidR="00FB682B">
        <w:t>klachten</w:t>
      </w:r>
      <w:r>
        <w:t xml:space="preserve"> of </w:t>
      </w:r>
      <w:r w:rsidR="009E38E4">
        <w:t>verschijnselen</w:t>
      </w:r>
      <w:r>
        <w:t xml:space="preserve"> van bijwerkingen en dient onmiddellijk een gepaste ondersteunende behandeling te worden ingesteld.</w:t>
      </w:r>
    </w:p>
    <w:p w14:paraId="421D45F8" w14:textId="77777777" w:rsidR="00FE1BD0" w:rsidRPr="00743D4B" w:rsidRDefault="00FE1BD0" w:rsidP="00674492">
      <w:pPr>
        <w:spacing w:line="240" w:lineRule="auto"/>
        <w:rPr>
          <w:noProof/>
          <w:szCs w:val="22"/>
        </w:rPr>
      </w:pPr>
    </w:p>
    <w:p w14:paraId="5001391C" w14:textId="77777777" w:rsidR="00302D93" w:rsidRPr="00743D4B" w:rsidRDefault="00302D93" w:rsidP="00674492">
      <w:pPr>
        <w:spacing w:line="240" w:lineRule="auto"/>
        <w:rPr>
          <w:noProof/>
          <w:szCs w:val="22"/>
        </w:rPr>
      </w:pPr>
    </w:p>
    <w:p w14:paraId="78120A11" w14:textId="77777777" w:rsidR="00812D16" w:rsidRPr="00743D4B" w:rsidRDefault="00812D16" w:rsidP="00674492">
      <w:pPr>
        <w:spacing w:line="240" w:lineRule="auto"/>
        <w:rPr>
          <w:szCs w:val="22"/>
        </w:rPr>
      </w:pPr>
      <w:r>
        <w:rPr>
          <w:b/>
        </w:rPr>
        <w:t>5.</w:t>
      </w:r>
      <w:r>
        <w:rPr>
          <w:b/>
        </w:rPr>
        <w:tab/>
        <w:t>FARMACOLOGISCHE EIGENSCHAPPEN</w:t>
      </w:r>
    </w:p>
    <w:p w14:paraId="6719193F" w14:textId="77777777" w:rsidR="00812D16" w:rsidRPr="00743D4B" w:rsidRDefault="00812D16" w:rsidP="00204AAB">
      <w:pPr>
        <w:spacing w:line="240" w:lineRule="auto"/>
        <w:rPr>
          <w:szCs w:val="22"/>
        </w:rPr>
      </w:pPr>
    </w:p>
    <w:p w14:paraId="48EA7574" w14:textId="59F8C91A" w:rsidR="00812D16" w:rsidRPr="00743D4B" w:rsidRDefault="00812D16" w:rsidP="00204AAB">
      <w:pPr>
        <w:spacing w:line="240" w:lineRule="auto"/>
        <w:ind w:left="567" w:hanging="567"/>
        <w:outlineLvl w:val="0"/>
        <w:rPr>
          <w:szCs w:val="22"/>
        </w:rPr>
      </w:pPr>
      <w:r>
        <w:rPr>
          <w:b/>
          <w:bCs/>
        </w:rPr>
        <w:t>5.1</w:t>
      </w:r>
      <w:r>
        <w:rPr>
          <w:b/>
          <w:bCs/>
        </w:rPr>
        <w:tab/>
        <w:t>Farmacodynamische eigenschappen</w:t>
      </w:r>
    </w:p>
    <w:p w14:paraId="65A8CEBC" w14:textId="77777777" w:rsidR="00812D16" w:rsidRPr="00743D4B" w:rsidRDefault="00812D16" w:rsidP="00204AAB">
      <w:pPr>
        <w:spacing w:line="240" w:lineRule="auto"/>
        <w:rPr>
          <w:szCs w:val="22"/>
        </w:rPr>
      </w:pPr>
    </w:p>
    <w:p w14:paraId="00215B1B" w14:textId="7F07D8BA" w:rsidR="00B6095C" w:rsidRPr="003753E2" w:rsidRDefault="00B6095C" w:rsidP="00B6095C">
      <w:pPr>
        <w:spacing w:line="240" w:lineRule="auto"/>
        <w:rPr>
          <w:szCs w:val="22"/>
        </w:rPr>
      </w:pPr>
      <w:r>
        <w:t xml:space="preserve">Farmacotherapeutische categorie: </w:t>
      </w:r>
      <w:r w:rsidR="00517169" w:rsidRPr="003753E2">
        <w:t xml:space="preserve">monoklonale antilichamen en </w:t>
      </w:r>
      <w:proofErr w:type="spellStart"/>
      <w:r w:rsidR="00517169" w:rsidRPr="003753E2">
        <w:t>antilichaamgeneesmiddelconjugaten</w:t>
      </w:r>
      <w:proofErr w:type="spellEnd"/>
      <w:r w:rsidRPr="003753E2">
        <w:t xml:space="preserve">, ATC-code: </w:t>
      </w:r>
      <w:r w:rsidR="001523B4">
        <w:t>L01FX32</w:t>
      </w:r>
    </w:p>
    <w:p w14:paraId="4E2A772F" w14:textId="77777777" w:rsidR="00B6095C" w:rsidRPr="003753E2" w:rsidRDefault="00B6095C" w:rsidP="00B6095C">
      <w:pPr>
        <w:spacing w:line="240" w:lineRule="auto"/>
        <w:rPr>
          <w:b/>
          <w:szCs w:val="22"/>
        </w:rPr>
      </w:pPr>
    </w:p>
    <w:p w14:paraId="4E2B36C4" w14:textId="77777777" w:rsidR="00B6095C" w:rsidRPr="003753E2" w:rsidRDefault="00B6095C" w:rsidP="00B6095C">
      <w:pPr>
        <w:autoSpaceDE w:val="0"/>
        <w:autoSpaceDN w:val="0"/>
        <w:adjustRightInd w:val="0"/>
        <w:spacing w:line="240" w:lineRule="auto"/>
        <w:rPr>
          <w:szCs w:val="22"/>
          <w:u w:val="single"/>
        </w:rPr>
      </w:pPr>
      <w:r w:rsidRPr="003753E2">
        <w:rPr>
          <w:u w:val="single"/>
        </w:rPr>
        <w:t>Werkingsmechanisme</w:t>
      </w:r>
    </w:p>
    <w:p w14:paraId="2901B920" w14:textId="2C380438" w:rsidR="00786A97" w:rsidRPr="003753E2" w:rsidRDefault="00786A97" w:rsidP="00B6095C">
      <w:pPr>
        <w:autoSpaceDE w:val="0"/>
        <w:autoSpaceDN w:val="0"/>
        <w:adjustRightInd w:val="0"/>
        <w:spacing w:line="240" w:lineRule="auto"/>
      </w:pPr>
    </w:p>
    <w:p w14:paraId="6AE0DE3C" w14:textId="2F2A5751" w:rsidR="00B6095C" w:rsidRPr="003753E2" w:rsidRDefault="00786A97" w:rsidP="00B6095C">
      <w:pPr>
        <w:autoSpaceDE w:val="0"/>
        <w:autoSpaceDN w:val="0"/>
        <w:adjustRightInd w:val="0"/>
        <w:spacing w:line="240" w:lineRule="auto"/>
        <w:rPr>
          <w:szCs w:val="22"/>
        </w:rPr>
      </w:pPr>
      <w:r w:rsidRPr="003753E2">
        <w:t>Elranatamab</w:t>
      </w:r>
      <w:r w:rsidR="00B6095C" w:rsidRPr="003753E2">
        <w:t xml:space="preserve"> is een </w:t>
      </w:r>
      <w:proofErr w:type="spellStart"/>
      <w:r w:rsidR="00B6095C" w:rsidRPr="003753E2">
        <w:t>bispecifiek</w:t>
      </w:r>
      <w:proofErr w:type="spellEnd"/>
      <w:r w:rsidR="00B6095C" w:rsidRPr="003753E2">
        <w:t xml:space="preserve"> T-cel</w:t>
      </w:r>
      <w:r w:rsidR="009E38E4">
        <w:t>-</w:t>
      </w:r>
      <w:r w:rsidR="00B6095C" w:rsidRPr="003753E2">
        <w:t xml:space="preserve">activerend antilichaam dat </w:t>
      </w:r>
      <w:r w:rsidRPr="003753E2">
        <w:t>CD3-epsilon op T-cellen en B-</w:t>
      </w:r>
      <w:proofErr w:type="spellStart"/>
      <w:r w:rsidRPr="003753E2">
        <w:t>celmaturatieantigeen</w:t>
      </w:r>
      <w:proofErr w:type="spellEnd"/>
      <w:r w:rsidRPr="003753E2">
        <w:t xml:space="preserve"> (BCMA)</w:t>
      </w:r>
      <w:r w:rsidR="00B6095C" w:rsidRPr="003753E2">
        <w:t xml:space="preserve"> op plasmacellen, </w:t>
      </w:r>
      <w:proofErr w:type="spellStart"/>
      <w:r w:rsidR="00B6095C" w:rsidRPr="003753E2">
        <w:t>plasmablasten</w:t>
      </w:r>
      <w:proofErr w:type="spellEnd"/>
      <w:r w:rsidR="00B6095C" w:rsidRPr="003753E2">
        <w:t xml:space="preserve"> en multipelmyeloomcellen bindt. Binding van </w:t>
      </w:r>
      <w:proofErr w:type="spellStart"/>
      <w:r w:rsidRPr="003753E2">
        <w:t>elranatamab</w:t>
      </w:r>
      <w:proofErr w:type="spellEnd"/>
      <w:r w:rsidR="00B6095C" w:rsidRPr="003753E2">
        <w:t xml:space="preserve"> aan BCMA op tumorcellen en CD3 op T-cellen is onafhankelijk van aangeboren T-celreceptor (TCR)-specificiteit of </w:t>
      </w:r>
      <w:r w:rsidR="00175F53" w:rsidRPr="003753E2">
        <w:t xml:space="preserve">van </w:t>
      </w:r>
      <w:r w:rsidR="00B6095C" w:rsidRPr="003753E2">
        <w:t>afhankelijkheid van MHC (</w:t>
      </w:r>
      <w:r w:rsidR="00B6095C" w:rsidRPr="003753E2">
        <w:rPr>
          <w:i/>
          <w:iCs/>
        </w:rPr>
        <w:t xml:space="preserve">major </w:t>
      </w:r>
      <w:proofErr w:type="spellStart"/>
      <w:r w:rsidR="00B6095C" w:rsidRPr="003753E2">
        <w:rPr>
          <w:i/>
          <w:iCs/>
        </w:rPr>
        <w:t>histocompatibility</w:t>
      </w:r>
      <w:proofErr w:type="spellEnd"/>
      <w:r w:rsidR="00B6095C" w:rsidRPr="003753E2">
        <w:rPr>
          <w:i/>
          <w:iCs/>
        </w:rPr>
        <w:t xml:space="preserve"> complex)</w:t>
      </w:r>
      <w:r w:rsidR="009E38E4">
        <w:t>-</w:t>
      </w:r>
      <w:r w:rsidR="00B6095C" w:rsidRPr="003753E2">
        <w:t>klasse</w:t>
      </w:r>
      <w:r w:rsidR="009E38E4">
        <w:t>-</w:t>
      </w:r>
      <w:r w:rsidR="00B6095C" w:rsidRPr="003753E2">
        <w:t xml:space="preserve">1-moleculen. </w:t>
      </w:r>
      <w:r w:rsidRPr="003753E2">
        <w:t>Elranatamab</w:t>
      </w:r>
      <w:r w:rsidR="00B6095C" w:rsidRPr="003753E2">
        <w:t xml:space="preserve"> activeerde T-cellen, leidde tot vrijgave van pro-inflammatoire cytokinen en resulteerde in </w:t>
      </w:r>
      <w:proofErr w:type="spellStart"/>
      <w:r w:rsidR="00B6095C" w:rsidRPr="003753E2">
        <w:t>lysis</w:t>
      </w:r>
      <w:proofErr w:type="spellEnd"/>
      <w:r w:rsidR="00B6095C" w:rsidRPr="003753E2">
        <w:t xml:space="preserve"> van multipelmy</w:t>
      </w:r>
      <w:r w:rsidR="00175F53" w:rsidRPr="003753E2">
        <w:t>e</w:t>
      </w:r>
      <w:r w:rsidR="00B6095C" w:rsidRPr="003753E2">
        <w:t>loomcellen.</w:t>
      </w:r>
    </w:p>
    <w:p w14:paraId="0BB5F765" w14:textId="2E426427" w:rsidR="00B6095C" w:rsidRPr="003753E2" w:rsidRDefault="00B6095C" w:rsidP="00B6095C">
      <w:pPr>
        <w:shd w:val="clear" w:color="auto" w:fill="FFFFFF"/>
        <w:spacing w:line="240" w:lineRule="auto"/>
        <w:rPr>
          <w:szCs w:val="22"/>
        </w:rPr>
      </w:pPr>
    </w:p>
    <w:p w14:paraId="5EE0A459" w14:textId="262D4F73" w:rsidR="00B6095C" w:rsidRPr="003753E2" w:rsidRDefault="00B6095C" w:rsidP="00A2295B">
      <w:pPr>
        <w:keepNext/>
        <w:keepLines/>
        <w:autoSpaceDE w:val="0"/>
        <w:autoSpaceDN w:val="0"/>
        <w:adjustRightInd w:val="0"/>
        <w:spacing w:line="240" w:lineRule="auto"/>
        <w:rPr>
          <w:szCs w:val="22"/>
          <w:u w:val="single"/>
        </w:rPr>
      </w:pPr>
      <w:r w:rsidRPr="003753E2">
        <w:rPr>
          <w:u w:val="single"/>
        </w:rPr>
        <w:t>Farmacodynamische effecten</w:t>
      </w:r>
    </w:p>
    <w:p w14:paraId="08A13FC2" w14:textId="77777777" w:rsidR="00B6095C" w:rsidRPr="003753E2" w:rsidRDefault="00B6095C" w:rsidP="00A2295B">
      <w:pPr>
        <w:keepNext/>
        <w:keepLines/>
        <w:shd w:val="clear" w:color="auto" w:fill="FFFFFF"/>
        <w:spacing w:line="240" w:lineRule="auto"/>
        <w:rPr>
          <w:szCs w:val="22"/>
        </w:rPr>
      </w:pPr>
    </w:p>
    <w:p w14:paraId="5F67487E" w14:textId="77777777" w:rsidR="00B6095C" w:rsidRPr="003753E2" w:rsidRDefault="00B6095C" w:rsidP="000A4444">
      <w:pPr>
        <w:spacing w:line="240" w:lineRule="auto"/>
        <w:rPr>
          <w:i/>
          <w:iCs/>
          <w:noProof/>
          <w:szCs w:val="22"/>
        </w:rPr>
      </w:pPr>
      <w:proofErr w:type="spellStart"/>
      <w:r w:rsidRPr="003753E2">
        <w:rPr>
          <w:i/>
        </w:rPr>
        <w:t>Immunogeniciteit</w:t>
      </w:r>
      <w:proofErr w:type="spellEnd"/>
    </w:p>
    <w:p w14:paraId="1854F79F" w14:textId="6B1246E9" w:rsidR="00B6095C" w:rsidRPr="00743D4B" w:rsidRDefault="00B6095C" w:rsidP="00B35C0C">
      <w:pPr>
        <w:widowControl w:val="0"/>
        <w:shd w:val="clear" w:color="auto" w:fill="FFFFFF"/>
        <w:spacing w:line="240" w:lineRule="auto"/>
        <w:rPr>
          <w:szCs w:val="22"/>
          <w:shd w:val="clear" w:color="auto" w:fill="FFFFFF"/>
        </w:rPr>
      </w:pPr>
      <w:r w:rsidRPr="003753E2">
        <w:rPr>
          <w:shd w:val="clear" w:color="auto" w:fill="FFFFFF"/>
        </w:rPr>
        <w:t xml:space="preserve">Tijdens behandeling met </w:t>
      </w:r>
      <w:proofErr w:type="spellStart"/>
      <w:r w:rsidR="00786A97" w:rsidRPr="003753E2">
        <w:rPr>
          <w:shd w:val="clear" w:color="auto" w:fill="FFFFFF"/>
        </w:rPr>
        <w:t>elranatamab</w:t>
      </w:r>
      <w:proofErr w:type="spellEnd"/>
      <w:r w:rsidRPr="003753E2">
        <w:rPr>
          <w:shd w:val="clear" w:color="auto" w:fill="FFFFFF"/>
        </w:rPr>
        <w:t xml:space="preserve"> in de aanbevolen dosis </w:t>
      </w:r>
      <w:r w:rsidR="001523B4">
        <w:rPr>
          <w:shd w:val="clear" w:color="auto" w:fill="FFFFFF"/>
        </w:rPr>
        <w:t xml:space="preserve">in het MagnetisMM-3-onderzoek </w:t>
      </w:r>
      <w:r w:rsidR="00786A97" w:rsidRPr="003753E2">
        <w:rPr>
          <w:shd w:val="clear" w:color="auto" w:fill="FFFFFF"/>
        </w:rPr>
        <w:t xml:space="preserve">werden </w:t>
      </w:r>
      <w:proofErr w:type="spellStart"/>
      <w:r w:rsidRPr="003753E2">
        <w:rPr>
          <w:color w:val="000000"/>
        </w:rPr>
        <w:t>antigeneesmiddelantilichamen</w:t>
      </w:r>
      <w:proofErr w:type="spellEnd"/>
      <w:r w:rsidRPr="003753E2">
        <w:rPr>
          <w:color w:val="000000"/>
        </w:rPr>
        <w:t xml:space="preserve"> (</w:t>
      </w:r>
      <w:r w:rsidRPr="003753E2">
        <w:rPr>
          <w:i/>
          <w:iCs/>
          <w:shd w:val="clear" w:color="auto" w:fill="FFFFFF"/>
        </w:rPr>
        <w:t xml:space="preserve">anti-drug </w:t>
      </w:r>
      <w:proofErr w:type="spellStart"/>
      <w:r w:rsidRPr="003753E2">
        <w:rPr>
          <w:i/>
          <w:iCs/>
          <w:shd w:val="clear" w:color="auto" w:fill="FFFFFF"/>
        </w:rPr>
        <w:t>antibodies</w:t>
      </w:r>
      <w:proofErr w:type="spellEnd"/>
      <w:r w:rsidRPr="003753E2">
        <w:rPr>
          <w:shd w:val="clear" w:color="auto" w:fill="FFFFFF"/>
        </w:rPr>
        <w:t xml:space="preserve">, ADA) </w:t>
      </w:r>
      <w:r w:rsidR="00786A97" w:rsidRPr="003753E2">
        <w:rPr>
          <w:shd w:val="clear" w:color="auto" w:fill="FFFFFF"/>
        </w:rPr>
        <w:t xml:space="preserve">gedetecteerd bij </w:t>
      </w:r>
      <w:r w:rsidR="001523B4">
        <w:rPr>
          <w:shd w:val="clear" w:color="auto" w:fill="FFFFFF"/>
        </w:rPr>
        <w:t>9,5</w:t>
      </w:r>
      <w:r w:rsidR="00786A97" w:rsidRPr="003753E2">
        <w:rPr>
          <w:shd w:val="clear" w:color="auto" w:fill="FFFFFF"/>
        </w:rPr>
        <w:t xml:space="preserve">% van de deelnemers. Er werden geen aanwijzingen voor een invloed van ADA </w:t>
      </w:r>
      <w:r w:rsidRPr="003753E2">
        <w:rPr>
          <w:shd w:val="clear" w:color="auto" w:fill="FFFFFF"/>
        </w:rPr>
        <w:t xml:space="preserve">op de farmacokinetiek, </w:t>
      </w:r>
      <w:r w:rsidR="00786A97" w:rsidRPr="003753E2">
        <w:rPr>
          <w:shd w:val="clear" w:color="auto" w:fill="FFFFFF"/>
        </w:rPr>
        <w:t xml:space="preserve">werkzaamheid of </w:t>
      </w:r>
      <w:r w:rsidRPr="003753E2">
        <w:rPr>
          <w:shd w:val="clear" w:color="auto" w:fill="FFFFFF"/>
        </w:rPr>
        <w:t>veiligheid</w:t>
      </w:r>
      <w:r w:rsidR="00786A97" w:rsidRPr="003753E2">
        <w:rPr>
          <w:shd w:val="clear" w:color="auto" w:fill="FFFFFF"/>
        </w:rPr>
        <w:t xml:space="preserve"> waargenomen; de gegevens zijn echter nog steeds beperkt</w:t>
      </w:r>
      <w:r w:rsidRPr="003753E2">
        <w:rPr>
          <w:shd w:val="clear" w:color="auto" w:fill="FFFFFF"/>
        </w:rPr>
        <w:t>.</w:t>
      </w:r>
    </w:p>
    <w:p w14:paraId="296AEF5F" w14:textId="77777777" w:rsidR="00B6095C" w:rsidRPr="00743D4B" w:rsidRDefault="00B6095C" w:rsidP="00B6095C">
      <w:pPr>
        <w:autoSpaceDE w:val="0"/>
        <w:autoSpaceDN w:val="0"/>
        <w:adjustRightInd w:val="0"/>
        <w:spacing w:line="240" w:lineRule="auto"/>
        <w:rPr>
          <w:szCs w:val="22"/>
        </w:rPr>
      </w:pPr>
    </w:p>
    <w:p w14:paraId="711C39C5" w14:textId="6C8514BD" w:rsidR="00812D16" w:rsidRPr="00BF6F4F" w:rsidRDefault="00812D16" w:rsidP="00302D93">
      <w:pPr>
        <w:keepNext/>
        <w:autoSpaceDE w:val="0"/>
        <w:autoSpaceDN w:val="0"/>
        <w:adjustRightInd w:val="0"/>
        <w:spacing w:line="240" w:lineRule="auto"/>
        <w:rPr>
          <w:szCs w:val="22"/>
          <w:u w:val="single"/>
        </w:rPr>
      </w:pPr>
      <w:r>
        <w:rPr>
          <w:u w:val="single"/>
        </w:rPr>
        <w:lastRenderedPageBreak/>
        <w:t>Klinische werkzaamheid en veiligheid</w:t>
      </w:r>
    </w:p>
    <w:p w14:paraId="4879899A" w14:textId="77777777" w:rsidR="00C00CAF" w:rsidRPr="00BF6F4F" w:rsidRDefault="00C00CAF" w:rsidP="00302D93">
      <w:pPr>
        <w:keepNext/>
        <w:autoSpaceDE w:val="0"/>
        <w:autoSpaceDN w:val="0"/>
        <w:adjustRightInd w:val="0"/>
        <w:spacing w:line="240" w:lineRule="auto"/>
        <w:rPr>
          <w:szCs w:val="22"/>
        </w:rPr>
      </w:pPr>
    </w:p>
    <w:p w14:paraId="36CB224E" w14:textId="77777777" w:rsidR="00BD4CBF" w:rsidRPr="00BF6F4F" w:rsidRDefault="00BD4CBF" w:rsidP="00CD7C38">
      <w:pPr>
        <w:keepNext/>
        <w:spacing w:line="240" w:lineRule="auto"/>
        <w:rPr>
          <w:i/>
          <w:iCs/>
          <w:szCs w:val="22"/>
        </w:rPr>
      </w:pPr>
      <w:r>
        <w:rPr>
          <w:i/>
        </w:rPr>
        <w:t>Gerecidiveerd of refractair multipel myeloom</w:t>
      </w:r>
    </w:p>
    <w:p w14:paraId="0A36DDA6" w14:textId="0C1DAE5E" w:rsidR="00450FEC" w:rsidRPr="00BF6F4F" w:rsidRDefault="00450FEC" w:rsidP="00450FEC">
      <w:pPr>
        <w:spacing w:line="240" w:lineRule="auto"/>
        <w:rPr>
          <w:b/>
          <w:bCs/>
        </w:rPr>
      </w:pPr>
      <w:r>
        <w:t xml:space="preserve">De werkzaamheid van ELREXFIO als monotherapie werd geëvalueerd bij patiënten met gerecidiveerd of refractair multipel myeloom in een open-label, niet-gerandomiseerd, multicentrisch fase 2-onderzoek (MagnetisMM-3). In het onderzoek werden patiënten opgenomen die refractair waren voor ten minste één </w:t>
      </w:r>
      <w:proofErr w:type="spellStart"/>
      <w:r>
        <w:t>proteasoomremmer</w:t>
      </w:r>
      <w:proofErr w:type="spellEnd"/>
      <w:r>
        <w:t xml:space="preserve"> (</w:t>
      </w:r>
      <w:proofErr w:type="spellStart"/>
      <w:r>
        <w:rPr>
          <w:i/>
          <w:iCs/>
        </w:rPr>
        <w:t>proteasome</w:t>
      </w:r>
      <w:proofErr w:type="spellEnd"/>
      <w:r>
        <w:rPr>
          <w:i/>
          <w:iCs/>
        </w:rPr>
        <w:t xml:space="preserve"> inhibitor</w:t>
      </w:r>
      <w:r>
        <w:t xml:space="preserve">, PI), één </w:t>
      </w:r>
      <w:proofErr w:type="spellStart"/>
      <w:r>
        <w:t>immunomodulator</w:t>
      </w:r>
      <w:proofErr w:type="spellEnd"/>
      <w:r>
        <w:t xml:space="preserve"> (</w:t>
      </w:r>
      <w:proofErr w:type="spellStart"/>
      <w:r>
        <w:t>IMiD</w:t>
      </w:r>
      <w:proofErr w:type="spellEnd"/>
      <w:r>
        <w:t xml:space="preserve">) en één anti-CD38 monoklonaal antilichaam. </w:t>
      </w:r>
      <w:bookmarkStart w:id="10" w:name="_Hlk93579950"/>
      <w:r>
        <w:t xml:space="preserve">In MagnetisMM-3 </w:t>
      </w:r>
      <w:bookmarkEnd w:id="10"/>
      <w:r>
        <w:t>werden 123 patiënten opgenomen die naïef waren voor tegen BCMA gerichte behandeling (hoofdcohort A</w:t>
      </w:r>
      <w:r w:rsidR="009E38E4">
        <w:t>)</w:t>
      </w:r>
      <w:r>
        <w:t xml:space="preserve">. De patiënten hadden bij de </w:t>
      </w:r>
      <w:r w:rsidR="00152AF3">
        <w:t>inclusie</w:t>
      </w:r>
      <w:r>
        <w:t xml:space="preserve"> meetbare ziekte volgens de criteria van de </w:t>
      </w:r>
      <w:r>
        <w:rPr>
          <w:i/>
          <w:iCs/>
        </w:rPr>
        <w:t xml:space="preserve">International Myeloma </w:t>
      </w:r>
      <w:proofErr w:type="spellStart"/>
      <w:r>
        <w:rPr>
          <w:i/>
          <w:iCs/>
        </w:rPr>
        <w:t>Working</w:t>
      </w:r>
      <w:proofErr w:type="spellEnd"/>
      <w:r>
        <w:rPr>
          <w:i/>
          <w:iCs/>
        </w:rPr>
        <w:t xml:space="preserve"> Group</w:t>
      </w:r>
      <w:r>
        <w:t xml:space="preserve"> (IMWG). In het onderzoek werden patiënten opgenomen met een ECOG-score van ≤2, in de uitgangssituatie voldoende werkend beenmerg (absolute neutrofielentelling ≥1,0 </w:t>
      </w:r>
      <w:r w:rsidR="00786A97" w:rsidRPr="003753E2">
        <w:t>×</w:t>
      </w:r>
      <w:r w:rsidRPr="003753E2">
        <w:t> 10</w:t>
      </w:r>
      <w:r w:rsidRPr="003753E2">
        <w:rPr>
          <w:vertAlign w:val="superscript"/>
        </w:rPr>
        <w:t>9</w:t>
      </w:r>
      <w:r w:rsidRPr="003753E2">
        <w:t>/l, trombocytentelling ≥25 </w:t>
      </w:r>
      <w:r w:rsidR="00786A97" w:rsidRPr="003753E2">
        <w:t>×</w:t>
      </w:r>
      <w:r w:rsidRPr="003753E2">
        <w:t> 10</w:t>
      </w:r>
      <w:r w:rsidRPr="003753E2">
        <w:rPr>
          <w:vertAlign w:val="superscript"/>
        </w:rPr>
        <w:t>9</w:t>
      </w:r>
      <w:r w:rsidRPr="003753E2">
        <w:t>/l, hemoglobinegehalte ≥8 g/dl), voldoende nierfunctie (</w:t>
      </w:r>
      <w:proofErr w:type="spellStart"/>
      <w:r w:rsidRPr="003753E2">
        <w:t>CrCL</w:t>
      </w:r>
      <w:proofErr w:type="spellEnd"/>
      <w:r w:rsidRPr="003753E2">
        <w:t xml:space="preserve"> ≥30 ml/min) en leverfunctie </w:t>
      </w:r>
      <w:r w:rsidR="009E38E4">
        <w:t>(</w:t>
      </w:r>
      <w:proofErr w:type="spellStart"/>
      <w:r w:rsidR="00786A97" w:rsidRPr="003753E2">
        <w:rPr>
          <w:szCs w:val="22"/>
        </w:rPr>
        <w:t>aspartaataminotransferase</w:t>
      </w:r>
      <w:proofErr w:type="spellEnd"/>
      <w:r w:rsidR="00786A97" w:rsidRPr="003753E2">
        <w:rPr>
          <w:szCs w:val="22"/>
        </w:rPr>
        <w:t xml:space="preserve"> </w:t>
      </w:r>
      <w:r w:rsidR="009E38E4">
        <w:rPr>
          <w:szCs w:val="22"/>
        </w:rPr>
        <w:t>[</w:t>
      </w:r>
      <w:r w:rsidRPr="003753E2">
        <w:t>ASAT</w:t>
      </w:r>
      <w:r w:rsidR="009E38E4">
        <w:t>]</w:t>
      </w:r>
      <w:r w:rsidRPr="003753E2">
        <w:t xml:space="preserve"> en </w:t>
      </w:r>
      <w:proofErr w:type="spellStart"/>
      <w:r w:rsidR="002442F4" w:rsidRPr="003753E2">
        <w:t>alanine</w:t>
      </w:r>
      <w:r w:rsidR="009E38E4">
        <w:t>amino</w:t>
      </w:r>
      <w:r w:rsidR="002442F4" w:rsidRPr="003753E2">
        <w:t>transferase</w:t>
      </w:r>
      <w:proofErr w:type="spellEnd"/>
      <w:r w:rsidR="002442F4" w:rsidRPr="003753E2">
        <w:t xml:space="preserve"> </w:t>
      </w:r>
      <w:r w:rsidR="009E38E4">
        <w:t>[</w:t>
      </w:r>
      <w:r w:rsidRPr="003753E2">
        <w:t>ALAT</w:t>
      </w:r>
      <w:r w:rsidR="009E38E4">
        <w:t>]</w:t>
      </w:r>
      <w:r w:rsidRPr="003753E2">
        <w:t xml:space="preserve"> ≤2,5 </w:t>
      </w:r>
      <w:r w:rsidR="002442F4" w:rsidRPr="003753E2">
        <w:t>×</w:t>
      </w:r>
      <w:r w:rsidRPr="003753E2">
        <w:t> </w:t>
      </w:r>
      <w:r w:rsidR="002442F4" w:rsidRPr="003753E2">
        <w:t xml:space="preserve">de bovengrens van normaal </w:t>
      </w:r>
      <w:r w:rsidR="009E38E4">
        <w:t>[</w:t>
      </w:r>
      <w:r w:rsidRPr="003753E2">
        <w:t>ULN</w:t>
      </w:r>
      <w:r w:rsidR="009E38E4">
        <w:t>])</w:t>
      </w:r>
      <w:r w:rsidRPr="003753E2">
        <w:t>, totaal bilirubine ≤2 </w:t>
      </w:r>
      <w:r w:rsidR="002442F4" w:rsidRPr="003753E2">
        <w:t>×</w:t>
      </w:r>
      <w:r w:rsidRPr="003753E2">
        <w:t xml:space="preserve"> ULN) en een linkerventrikelejectiefractie van ≥40%. Patiënten met sluimerend multipel myeloom, actieve plasmacelleukemie, </w:t>
      </w:r>
      <w:proofErr w:type="spellStart"/>
      <w:r w:rsidRPr="003753E2">
        <w:t>amyloïdose</w:t>
      </w:r>
      <w:proofErr w:type="spellEnd"/>
      <w:r w:rsidRPr="003753E2">
        <w:t xml:space="preserve">, </w:t>
      </w:r>
      <w:r w:rsidR="003974C7">
        <w:t>POEMS (</w:t>
      </w:r>
      <w:r w:rsidR="002442F4" w:rsidRPr="003753E2">
        <w:t xml:space="preserve">polyneuropathie, </w:t>
      </w:r>
      <w:proofErr w:type="spellStart"/>
      <w:r w:rsidR="002442F4" w:rsidRPr="003753E2">
        <w:t>organomegalie</w:t>
      </w:r>
      <w:proofErr w:type="spellEnd"/>
      <w:r w:rsidR="002442F4" w:rsidRPr="003753E2">
        <w:t xml:space="preserve">, </w:t>
      </w:r>
      <w:proofErr w:type="spellStart"/>
      <w:r w:rsidR="002442F4" w:rsidRPr="003753E2">
        <w:t>endocrinopathie</w:t>
      </w:r>
      <w:proofErr w:type="spellEnd"/>
      <w:r w:rsidR="002442F4" w:rsidRPr="003753E2">
        <w:t>, monoklonale plasmacelaandoening, huidafwijkingen)</w:t>
      </w:r>
      <w:r w:rsidRPr="003753E2">
        <w:t>-syndroom, stamceltransplantat</w:t>
      </w:r>
      <w:r w:rsidR="00152AF3">
        <w:t>ie</w:t>
      </w:r>
      <w:r w:rsidRPr="003753E2">
        <w:t xml:space="preserve"> binnen 12 weken voorafgaand aan de inschrijving</w:t>
      </w:r>
      <w:r w:rsidR="002442F4" w:rsidRPr="003753E2">
        <w:t>,</w:t>
      </w:r>
      <w:r w:rsidRPr="003753E2">
        <w:t xml:space="preserve"> actieve infecties</w:t>
      </w:r>
      <w:r w:rsidR="002442F4" w:rsidRPr="003753E2">
        <w:t>, en klinisch significante neuropathieën en hart- en vaataandoeningen</w:t>
      </w:r>
      <w:r w:rsidRPr="003753E2">
        <w:t>, werden van het onderzoek uitgesloten.</w:t>
      </w:r>
    </w:p>
    <w:p w14:paraId="4EF24A0E" w14:textId="77777777" w:rsidR="00450FEC" w:rsidRPr="00743D4B" w:rsidRDefault="00450FEC" w:rsidP="00450FEC">
      <w:pPr>
        <w:spacing w:line="240" w:lineRule="auto"/>
      </w:pPr>
    </w:p>
    <w:p w14:paraId="2F4E90A4" w14:textId="2A157812" w:rsidR="00F044A3" w:rsidRPr="00BF6F4F" w:rsidRDefault="00450FEC" w:rsidP="00450FEC">
      <w:pPr>
        <w:spacing w:line="240" w:lineRule="auto"/>
        <w:rPr>
          <w:bCs/>
          <w:szCs w:val="22"/>
        </w:rPr>
      </w:pPr>
      <w:r>
        <w:t xml:space="preserve">Patiënten kregen een subcutane toediening van ELREXFIO in een opbouwdosis van 12 mg op dag 1 en 32 mg op dag 4 van de behandeling, gevolgd door de eerste volledige behandelingsdosis ELREXFIO (76 mg) op dag 8 van de behandeling. Daarna kregen de patiënten eenmaal per week 76 mg. Na 24 weken werd het </w:t>
      </w:r>
      <w:r w:rsidR="00175F53">
        <w:t>dos</w:t>
      </w:r>
      <w:r w:rsidR="00152AF3">
        <w:t>is</w:t>
      </w:r>
      <w:r>
        <w:t xml:space="preserve">interval bij patiënten die een IMWG-responscategorie van partiële respons of beter bereikten met responsen die ten minste 2 maanden aanhielden, veranderd van eenmaal per week naar eenmaal </w:t>
      </w:r>
      <w:r w:rsidR="002E5FC4">
        <w:t>per</w:t>
      </w:r>
      <w:r>
        <w:t xml:space="preserve"> 2 weken</w:t>
      </w:r>
      <w:r w:rsidR="001523B4">
        <w:t>, en van eenmaal per 2 weken naar eenmaal per 4 weken na ten minste 24 weken met toediening van 76</w:t>
      </w:r>
      <w:r w:rsidR="00F933FD">
        <w:t> </w:t>
      </w:r>
      <w:r w:rsidR="001523B4">
        <w:t>mg eenmaal per 2 weken</w:t>
      </w:r>
      <w:r>
        <w:t xml:space="preserve"> (zie rubriek 4.2).</w:t>
      </w:r>
    </w:p>
    <w:p w14:paraId="2F6C2E86" w14:textId="77777777" w:rsidR="007C43A8" w:rsidRPr="00743D4B" w:rsidRDefault="007C43A8" w:rsidP="00CD7C38">
      <w:pPr>
        <w:spacing w:line="240" w:lineRule="auto"/>
        <w:rPr>
          <w:bCs/>
        </w:rPr>
      </w:pPr>
    </w:p>
    <w:p w14:paraId="3A53A402" w14:textId="66272749" w:rsidR="000D0867" w:rsidRPr="00BF6F4F" w:rsidRDefault="00411FFE" w:rsidP="002564E9">
      <w:pPr>
        <w:spacing w:line="240" w:lineRule="auto"/>
        <w:rPr>
          <w:szCs w:val="22"/>
        </w:rPr>
      </w:pPr>
      <w:r>
        <w:t>Van de 123 patiënten die werden behandeld in hoofdcohort A was de mediane leeftijd 68 (spreiding: 36 tot 89) jaar, met 19,5% van de patiënten van ≥75 jaar. 44,7% was vrouw</w:t>
      </w:r>
      <w:r w:rsidR="00D01011">
        <w:t>;</w:t>
      </w:r>
      <w:r>
        <w:t xml:space="preserve"> 58,5% was </w:t>
      </w:r>
      <w:r w:rsidR="009E38E4">
        <w:t>wit</w:t>
      </w:r>
      <w:r>
        <w:t xml:space="preserve">, 13,0% was Aziatisch, 8,9% was van Spaans/Portugese of Latijns-Amerikaanse afkomst en 7,3% was </w:t>
      </w:r>
      <w:r w:rsidR="00152AF3">
        <w:t>zwart</w:t>
      </w:r>
      <w:r>
        <w:t xml:space="preserve">. Het ziektestadium (R-ISS) bij aanvang van het onderzoek was 22,8% in stadium I, 55,3% in stadium II en 15,4% in stadium III. De mediane tijd sinds de eerste diagnose van multipel myeloom tot de inschrijving was 72,9 (spreiding: 16 tot 228) maanden. De patiënten hadden mediaan 5 eerdere behandelingslijnen (spreiding: 2 tot 22) gehad; met 96,0% die ≥3 eerdere behandelingslijnen had gekregen. 96,7% was </w:t>
      </w:r>
      <w:r>
        <w:rPr>
          <w:i/>
          <w:iCs/>
        </w:rPr>
        <w:t>triple-class</w:t>
      </w:r>
      <w:r>
        <w:t xml:space="preserve"> refractair en 95,9% was refractair voor de laatste behandelingslijn. 68,3% kreeg een eerdere autologe stamceltransplantatie en 5,7% kreeg een eerdere allogene stamceltransplantatie. </w:t>
      </w:r>
      <w:proofErr w:type="spellStart"/>
      <w:r>
        <w:t>Cytogenetische</w:t>
      </w:r>
      <w:proofErr w:type="spellEnd"/>
      <w:r>
        <w:t xml:space="preserve"> kenmerken met een hoog risico [t(4;14), t(14;16) of del(17p)] waren aanwezig bij 25,2% van de patiënten</w:t>
      </w:r>
      <w:r w:rsidR="009E38E4">
        <w:t xml:space="preserve"> en</w:t>
      </w:r>
      <w:r>
        <w:t xml:space="preserve"> 31,7% van de patiënten had </w:t>
      </w:r>
      <w:proofErr w:type="spellStart"/>
      <w:r>
        <w:t>extramedullaire</w:t>
      </w:r>
      <w:proofErr w:type="spellEnd"/>
      <w:r>
        <w:t xml:space="preserve"> ziekte </w:t>
      </w:r>
      <w:r w:rsidR="009E38E4">
        <w:t>(</w:t>
      </w:r>
      <w:r>
        <w:t xml:space="preserve">aanwezigheid van een </w:t>
      </w:r>
      <w:proofErr w:type="spellStart"/>
      <w:r>
        <w:t>plasmacytoom</w:t>
      </w:r>
      <w:proofErr w:type="spellEnd"/>
      <w:r>
        <w:t xml:space="preserve"> </w:t>
      </w:r>
      <w:r w:rsidR="009E38E4">
        <w:t>[</w:t>
      </w:r>
      <w:proofErr w:type="spellStart"/>
      <w:r>
        <w:t>extramedullair</w:t>
      </w:r>
      <w:proofErr w:type="spellEnd"/>
      <w:r>
        <w:t xml:space="preserve"> en/of </w:t>
      </w:r>
      <w:proofErr w:type="spellStart"/>
      <w:r>
        <w:t>paramedullair</w:t>
      </w:r>
      <w:proofErr w:type="spellEnd"/>
      <w:r w:rsidR="009E38E4">
        <w:t>]</w:t>
      </w:r>
      <w:r>
        <w:t xml:space="preserve"> met een </w:t>
      </w:r>
      <w:proofErr w:type="spellStart"/>
      <w:r>
        <w:t>wekedelencomponent</w:t>
      </w:r>
      <w:proofErr w:type="spellEnd"/>
      <w:r w:rsidR="009E38E4">
        <w:t>)</w:t>
      </w:r>
      <w:r w:rsidR="00713213" w:rsidRPr="00713213">
        <w:t xml:space="preserve"> </w:t>
      </w:r>
      <w:r w:rsidR="00713213" w:rsidRPr="003753E2">
        <w:t>volgens een geblindeerde onafhankelijke centrale beoordeling (</w:t>
      </w:r>
      <w:proofErr w:type="spellStart"/>
      <w:r w:rsidR="005B16FD" w:rsidRPr="003753E2">
        <w:rPr>
          <w:i/>
          <w:iCs/>
        </w:rPr>
        <w:t>b</w:t>
      </w:r>
      <w:r w:rsidR="00713213" w:rsidRPr="003753E2">
        <w:rPr>
          <w:i/>
          <w:iCs/>
        </w:rPr>
        <w:t>linded</w:t>
      </w:r>
      <w:proofErr w:type="spellEnd"/>
      <w:r w:rsidR="00713213" w:rsidRPr="003753E2">
        <w:rPr>
          <w:i/>
          <w:iCs/>
        </w:rPr>
        <w:t xml:space="preserve"> </w:t>
      </w:r>
      <w:r w:rsidR="005B16FD" w:rsidRPr="003753E2">
        <w:rPr>
          <w:i/>
          <w:iCs/>
        </w:rPr>
        <w:t>i</w:t>
      </w:r>
      <w:r w:rsidR="00713213" w:rsidRPr="003753E2">
        <w:rPr>
          <w:i/>
          <w:iCs/>
        </w:rPr>
        <w:t xml:space="preserve">ndependent </w:t>
      </w:r>
      <w:proofErr w:type="spellStart"/>
      <w:r w:rsidR="005B16FD" w:rsidRPr="003753E2">
        <w:rPr>
          <w:i/>
          <w:iCs/>
        </w:rPr>
        <w:t>c</w:t>
      </w:r>
      <w:r w:rsidR="00713213" w:rsidRPr="003753E2">
        <w:rPr>
          <w:i/>
          <w:iCs/>
        </w:rPr>
        <w:t>entral</w:t>
      </w:r>
      <w:proofErr w:type="spellEnd"/>
      <w:r w:rsidR="00713213" w:rsidRPr="003753E2">
        <w:rPr>
          <w:i/>
          <w:iCs/>
        </w:rPr>
        <w:t xml:space="preserve"> </w:t>
      </w:r>
      <w:r w:rsidR="005B16FD" w:rsidRPr="003753E2">
        <w:rPr>
          <w:i/>
          <w:iCs/>
        </w:rPr>
        <w:t>r</w:t>
      </w:r>
      <w:r w:rsidR="00713213" w:rsidRPr="003753E2">
        <w:rPr>
          <w:i/>
          <w:iCs/>
        </w:rPr>
        <w:t>eview</w:t>
      </w:r>
      <w:r w:rsidR="00713213" w:rsidRPr="003753E2">
        <w:t>, BICR)</w:t>
      </w:r>
      <w:r w:rsidRPr="003753E2">
        <w:t xml:space="preserve"> in de uitgangssituatie.</w:t>
      </w:r>
    </w:p>
    <w:p w14:paraId="3FBA7913" w14:textId="77777777" w:rsidR="006D2DF9" w:rsidRPr="00743D4B" w:rsidRDefault="006D2DF9" w:rsidP="002564E9">
      <w:pPr>
        <w:spacing w:line="240" w:lineRule="auto"/>
        <w:rPr>
          <w:szCs w:val="22"/>
        </w:rPr>
      </w:pPr>
    </w:p>
    <w:p w14:paraId="473B3B92" w14:textId="60E553C0" w:rsidR="00F76559" w:rsidRPr="00743D4B" w:rsidRDefault="00F76559" w:rsidP="00F76559">
      <w:pPr>
        <w:spacing w:line="240" w:lineRule="auto"/>
        <w:rPr>
          <w:b/>
          <w:szCs w:val="22"/>
        </w:rPr>
      </w:pPr>
      <w:bookmarkStart w:id="11" w:name="_Hlk119408017"/>
      <w:r>
        <w:t>De werkzaamheidsresultaten waren gebaseerd op het responspercentage en de duur van de respons (</w:t>
      </w:r>
      <w:proofErr w:type="spellStart"/>
      <w:r>
        <w:rPr>
          <w:i/>
          <w:iCs/>
        </w:rPr>
        <w:t>duration</w:t>
      </w:r>
      <w:proofErr w:type="spellEnd"/>
      <w:r>
        <w:rPr>
          <w:i/>
          <w:iCs/>
        </w:rPr>
        <w:t xml:space="preserve"> of response</w:t>
      </w:r>
      <w:r>
        <w:t xml:space="preserve">, DOR), zoals beoordeeld aan de hand van BICR gebaseerd op de IMWG-criteria. De werkzaamheidsresultaten van hoofdcohort A worden weergegeven in tabel 7. De mediane (spreiding) follow-up vanaf de eerste dosis voor </w:t>
      </w:r>
      <w:proofErr w:type="spellStart"/>
      <w:r>
        <w:t>responders</w:t>
      </w:r>
      <w:proofErr w:type="spellEnd"/>
      <w:r>
        <w:t xml:space="preserve"> was </w:t>
      </w:r>
      <w:r w:rsidR="001523B4">
        <w:t>27,9</w:t>
      </w:r>
      <w:r>
        <w:t xml:space="preserve"> (</w:t>
      </w:r>
      <w:r w:rsidR="001523B4">
        <w:t>3,6; 36,8</w:t>
      </w:r>
      <w:r>
        <w:t>) maanden.</w:t>
      </w:r>
    </w:p>
    <w:p w14:paraId="466934AB" w14:textId="617CDD29" w:rsidR="00435C5E" w:rsidRDefault="00435C5E">
      <w:pPr>
        <w:tabs>
          <w:tab w:val="clear" w:pos="567"/>
        </w:tabs>
        <w:spacing w:line="240" w:lineRule="auto"/>
        <w:rPr>
          <w:szCs w:val="22"/>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55"/>
        <w:gridCol w:w="2700"/>
      </w:tblGrid>
      <w:tr w:rsidR="00F76559" w14:paraId="6DCC1BC9" w14:textId="77777777" w:rsidTr="004F07E4">
        <w:tc>
          <w:tcPr>
            <w:tcW w:w="9355" w:type="dxa"/>
            <w:gridSpan w:val="2"/>
            <w:tcBorders>
              <w:top w:val="nil"/>
              <w:left w:val="nil"/>
              <w:right w:val="nil"/>
            </w:tcBorders>
            <w:shd w:val="clear" w:color="auto" w:fill="auto"/>
          </w:tcPr>
          <w:p w14:paraId="4D165BC9" w14:textId="77777777" w:rsidR="00F76559" w:rsidRPr="00BF6F4F" w:rsidRDefault="00F76559" w:rsidP="002C2CD9">
            <w:pPr>
              <w:pStyle w:val="PIHeading2"/>
              <w:shd w:val="clear" w:color="auto" w:fill="FFFFFF" w:themeFill="background1"/>
              <w:tabs>
                <w:tab w:val="left" w:pos="540"/>
              </w:tabs>
              <w:spacing w:before="0" w:after="0"/>
              <w:rPr>
                <w:rFonts w:ascii="Times New Roman" w:hAnsi="Times New Roman"/>
                <w:sz w:val="22"/>
                <w:szCs w:val="22"/>
              </w:rPr>
            </w:pPr>
            <w:r>
              <w:rPr>
                <w:rFonts w:ascii="Times New Roman" w:hAnsi="Times New Roman"/>
                <w:sz w:val="22"/>
              </w:rPr>
              <w:lastRenderedPageBreak/>
              <w:t>Tabel 7.</w:t>
            </w:r>
            <w:r w:rsidRPr="000A4444">
              <w:rPr>
                <w:rFonts w:ascii="Times New Roman" w:hAnsi="Times New Roman"/>
                <w:sz w:val="22"/>
                <w:szCs w:val="22"/>
              </w:rPr>
              <w:tab/>
            </w:r>
            <w:r>
              <w:rPr>
                <w:rFonts w:ascii="Times New Roman" w:hAnsi="Times New Roman"/>
                <w:sz w:val="22"/>
              </w:rPr>
              <w:t>Werkzaamheidsresultaten voor MagnetisMM-3 in hoofdcohort A</w:t>
            </w:r>
          </w:p>
        </w:tc>
      </w:tr>
      <w:tr w:rsidR="00F76559" w14:paraId="47B0059C" w14:textId="77777777" w:rsidTr="004F07E4">
        <w:tc>
          <w:tcPr>
            <w:tcW w:w="6655" w:type="dxa"/>
            <w:shd w:val="clear" w:color="auto" w:fill="auto"/>
          </w:tcPr>
          <w:p w14:paraId="4A52F231" w14:textId="77777777" w:rsidR="00F76559" w:rsidRPr="00BF6F4F" w:rsidRDefault="00F76559" w:rsidP="002C2CD9">
            <w:pPr>
              <w:pStyle w:val="PIHeading2"/>
              <w:tabs>
                <w:tab w:val="left" w:pos="540"/>
              </w:tabs>
              <w:spacing w:before="0" w:after="0"/>
              <w:rPr>
                <w:rFonts w:ascii="Times New Roman" w:hAnsi="Times New Roman"/>
                <w:b w:val="0"/>
                <w:bCs/>
                <w:sz w:val="22"/>
                <w:szCs w:val="22"/>
              </w:rPr>
            </w:pPr>
          </w:p>
        </w:tc>
        <w:tc>
          <w:tcPr>
            <w:tcW w:w="2700" w:type="dxa"/>
          </w:tcPr>
          <w:p w14:paraId="6B222B86" w14:textId="77777777" w:rsidR="00F76559" w:rsidRPr="00BF6F4F" w:rsidRDefault="00F76559" w:rsidP="002C2CD9">
            <w:pPr>
              <w:pStyle w:val="PIHeading2"/>
              <w:shd w:val="clear" w:color="auto" w:fill="FFFFFF" w:themeFill="background1"/>
              <w:tabs>
                <w:tab w:val="left" w:pos="540"/>
              </w:tabs>
              <w:spacing w:before="0" w:after="0"/>
              <w:jc w:val="center"/>
              <w:rPr>
                <w:rFonts w:ascii="Times New Roman" w:hAnsi="Times New Roman"/>
                <w:sz w:val="22"/>
                <w:szCs w:val="22"/>
              </w:rPr>
            </w:pPr>
            <w:r>
              <w:rPr>
                <w:rFonts w:ascii="Times New Roman" w:hAnsi="Times New Roman"/>
                <w:sz w:val="22"/>
              </w:rPr>
              <w:t>Patiënten naïef voor tegen BCMA gerichte behandeling</w:t>
            </w:r>
          </w:p>
          <w:p w14:paraId="18EC98D6" w14:textId="77777777" w:rsidR="00F76559" w:rsidRPr="001331A4" w:rsidRDefault="00F76559" w:rsidP="002C2CD9">
            <w:pPr>
              <w:pStyle w:val="PIHeading2"/>
              <w:shd w:val="clear" w:color="auto" w:fill="FFFFFF" w:themeFill="background1"/>
              <w:tabs>
                <w:tab w:val="left" w:pos="540"/>
              </w:tabs>
              <w:spacing w:before="0" w:after="0"/>
              <w:jc w:val="center"/>
              <w:rPr>
                <w:b w:val="0"/>
                <w:sz w:val="22"/>
                <w:szCs w:val="22"/>
              </w:rPr>
            </w:pPr>
            <w:r>
              <w:rPr>
                <w:rFonts w:ascii="Times New Roman" w:hAnsi="Times New Roman"/>
                <w:sz w:val="22"/>
              </w:rPr>
              <w:t>(hoofdcohort A)</w:t>
            </w:r>
          </w:p>
        </w:tc>
      </w:tr>
      <w:tr w:rsidR="00F76559" w14:paraId="00FC0468" w14:textId="77777777" w:rsidTr="004F07E4">
        <w:tc>
          <w:tcPr>
            <w:tcW w:w="6655" w:type="dxa"/>
            <w:shd w:val="clear" w:color="auto" w:fill="auto"/>
          </w:tcPr>
          <w:p w14:paraId="46D41088" w14:textId="77777777" w:rsidR="00F76559" w:rsidRPr="00BF6F4F" w:rsidRDefault="00F76559" w:rsidP="002C2CD9">
            <w:pPr>
              <w:pStyle w:val="PIHeading2"/>
              <w:tabs>
                <w:tab w:val="left" w:pos="540"/>
              </w:tabs>
              <w:spacing w:before="0" w:after="0"/>
              <w:rPr>
                <w:rFonts w:ascii="Times New Roman" w:hAnsi="Times New Roman"/>
                <w:b w:val="0"/>
                <w:bCs/>
                <w:sz w:val="22"/>
                <w:szCs w:val="22"/>
              </w:rPr>
            </w:pPr>
          </w:p>
        </w:tc>
        <w:tc>
          <w:tcPr>
            <w:tcW w:w="2700" w:type="dxa"/>
          </w:tcPr>
          <w:p w14:paraId="508B0999" w14:textId="77777777" w:rsidR="00F76559" w:rsidRPr="00BF6F4F" w:rsidRDefault="00F76559" w:rsidP="002C2CD9">
            <w:pPr>
              <w:keepNext/>
              <w:keepLines/>
              <w:jc w:val="center"/>
              <w:rPr>
                <w:b/>
                <w:bCs/>
                <w:szCs w:val="22"/>
                <w:vertAlign w:val="superscript"/>
              </w:rPr>
            </w:pPr>
            <w:r>
              <w:rPr>
                <w:b/>
              </w:rPr>
              <w:t>Alle behandelden (N=123)</w:t>
            </w:r>
          </w:p>
        </w:tc>
      </w:tr>
      <w:tr w:rsidR="00F76559" w14:paraId="7717AEBF" w14:textId="77777777" w:rsidTr="004F07E4">
        <w:tc>
          <w:tcPr>
            <w:tcW w:w="6655" w:type="dxa"/>
            <w:shd w:val="clear" w:color="auto" w:fill="auto"/>
          </w:tcPr>
          <w:p w14:paraId="5F41CABE" w14:textId="35E0DB6F" w:rsidR="00F76559" w:rsidRPr="002A6448" w:rsidRDefault="00F76559" w:rsidP="002C2CD9">
            <w:pPr>
              <w:pStyle w:val="PIHeading2"/>
              <w:tabs>
                <w:tab w:val="left" w:pos="540"/>
              </w:tabs>
              <w:spacing w:before="0" w:after="0"/>
              <w:rPr>
                <w:rFonts w:ascii="Times New Roman" w:hAnsi="Times New Roman"/>
                <w:sz w:val="22"/>
                <w:szCs w:val="22"/>
                <w:lang w:val="pt-PT"/>
              </w:rPr>
            </w:pPr>
            <w:r w:rsidRPr="002A6448">
              <w:rPr>
                <w:rFonts w:ascii="Times New Roman" w:hAnsi="Times New Roman"/>
                <w:sz w:val="22"/>
                <w:lang w:val="pt-PT"/>
              </w:rPr>
              <w:t>Objectieve</w:t>
            </w:r>
            <w:r w:rsidR="009E38E4" w:rsidRPr="002A6448">
              <w:rPr>
                <w:rFonts w:ascii="Times New Roman" w:hAnsi="Times New Roman"/>
                <w:sz w:val="22"/>
                <w:lang w:val="pt-PT"/>
              </w:rPr>
              <w:t>-</w:t>
            </w:r>
            <w:r w:rsidRPr="002A6448">
              <w:rPr>
                <w:rFonts w:ascii="Times New Roman" w:hAnsi="Times New Roman"/>
                <w:sz w:val="22"/>
                <w:lang w:val="pt-PT"/>
              </w:rPr>
              <w:t xml:space="preserve">responspercentage (ORR: </w:t>
            </w:r>
            <w:r w:rsidR="003753E2" w:rsidRPr="002A6448">
              <w:rPr>
                <w:rFonts w:ascii="Times New Roman" w:hAnsi="Times New Roman"/>
                <w:sz w:val="22"/>
                <w:lang w:val="pt-PT"/>
              </w:rPr>
              <w:t>s</w:t>
            </w:r>
            <w:r w:rsidRPr="002A6448">
              <w:rPr>
                <w:rFonts w:ascii="Times New Roman" w:hAnsi="Times New Roman"/>
                <w:sz w:val="22"/>
                <w:lang w:val="pt-PT"/>
              </w:rPr>
              <w:t>CR+CR+</w:t>
            </w:r>
            <w:r w:rsidR="006F2D2C" w:rsidRPr="002A6448">
              <w:rPr>
                <w:rFonts w:ascii="Times New Roman" w:hAnsi="Times New Roman"/>
                <w:sz w:val="22"/>
                <w:lang w:val="pt-PT"/>
              </w:rPr>
              <w:t>V</w:t>
            </w:r>
            <w:r w:rsidRPr="002A6448">
              <w:rPr>
                <w:rFonts w:ascii="Times New Roman" w:hAnsi="Times New Roman"/>
                <w:sz w:val="22"/>
                <w:lang w:val="pt-PT"/>
              </w:rPr>
              <w:t>GPR+PR),</w:t>
            </w:r>
            <w:r w:rsidRPr="002A6448">
              <w:rPr>
                <w:rFonts w:ascii="Times New Roman" w:hAnsi="Times New Roman"/>
                <w:b w:val="0"/>
                <w:sz w:val="22"/>
                <w:lang w:val="pt-PT"/>
              </w:rPr>
              <w:t xml:space="preserve"> n (%) (95%-BI)</w:t>
            </w:r>
          </w:p>
        </w:tc>
        <w:tc>
          <w:tcPr>
            <w:tcW w:w="2700" w:type="dxa"/>
          </w:tcPr>
          <w:p w14:paraId="7A0BC75E" w14:textId="77777777" w:rsidR="00F76559" w:rsidRPr="00BF6F4F" w:rsidRDefault="00F76559" w:rsidP="002C2CD9">
            <w:pPr>
              <w:pStyle w:val="PIHeading2"/>
              <w:tabs>
                <w:tab w:val="left" w:pos="540"/>
              </w:tabs>
              <w:spacing w:before="0" w:after="0"/>
              <w:jc w:val="center"/>
              <w:rPr>
                <w:rFonts w:ascii="Times New Roman" w:hAnsi="Times New Roman"/>
                <w:b w:val="0"/>
                <w:bCs/>
                <w:sz w:val="22"/>
                <w:szCs w:val="22"/>
              </w:rPr>
            </w:pPr>
            <w:r>
              <w:rPr>
                <w:rFonts w:ascii="Times New Roman" w:hAnsi="Times New Roman"/>
                <w:b w:val="0"/>
                <w:sz w:val="22"/>
              </w:rPr>
              <w:t>75 (61,0%)</w:t>
            </w:r>
          </w:p>
          <w:p w14:paraId="30EC5F7B" w14:textId="77777777" w:rsidR="00F76559" w:rsidRPr="00BF6F4F" w:rsidRDefault="00F76559" w:rsidP="002C2CD9">
            <w:pPr>
              <w:pStyle w:val="PIHeading2"/>
              <w:tabs>
                <w:tab w:val="left" w:pos="540"/>
              </w:tabs>
              <w:spacing w:before="0" w:after="0"/>
              <w:jc w:val="center"/>
              <w:rPr>
                <w:rFonts w:ascii="Times New Roman" w:hAnsi="Times New Roman"/>
                <w:b w:val="0"/>
                <w:bCs/>
                <w:sz w:val="22"/>
                <w:szCs w:val="22"/>
              </w:rPr>
            </w:pPr>
            <w:r>
              <w:rPr>
                <w:rFonts w:ascii="Times New Roman" w:hAnsi="Times New Roman"/>
                <w:b w:val="0"/>
                <w:sz w:val="22"/>
              </w:rPr>
              <w:t>(51,8; 69,6)</w:t>
            </w:r>
          </w:p>
        </w:tc>
      </w:tr>
      <w:tr w:rsidR="00F76559" w14:paraId="55A45718" w14:textId="77777777" w:rsidTr="004F07E4">
        <w:tc>
          <w:tcPr>
            <w:tcW w:w="6655" w:type="dxa"/>
            <w:shd w:val="clear" w:color="auto" w:fill="auto"/>
          </w:tcPr>
          <w:p w14:paraId="6297D703" w14:textId="2B1E3D6C" w:rsidR="00F76559" w:rsidRPr="00BF6F4F" w:rsidRDefault="003753E2" w:rsidP="004F07E4">
            <w:pPr>
              <w:pStyle w:val="PIHeading2"/>
              <w:keepNext w:val="0"/>
              <w:keepLines w:val="0"/>
              <w:tabs>
                <w:tab w:val="left" w:pos="540"/>
              </w:tabs>
              <w:spacing w:before="0" w:after="0"/>
              <w:ind w:left="540"/>
              <w:rPr>
                <w:rFonts w:ascii="Times New Roman" w:hAnsi="Times New Roman"/>
                <w:b w:val="0"/>
                <w:bCs/>
                <w:sz w:val="22"/>
                <w:szCs w:val="22"/>
              </w:rPr>
            </w:pPr>
            <w:r>
              <w:rPr>
                <w:rFonts w:ascii="Times New Roman" w:hAnsi="Times New Roman"/>
                <w:b w:val="0"/>
                <w:sz w:val="22"/>
              </w:rPr>
              <w:t>Stringente</w:t>
            </w:r>
            <w:r w:rsidR="00F76559">
              <w:rPr>
                <w:rFonts w:ascii="Times New Roman" w:hAnsi="Times New Roman"/>
                <w:b w:val="0"/>
                <w:sz w:val="22"/>
              </w:rPr>
              <w:t xml:space="preserve"> complete respons (</w:t>
            </w:r>
            <w:proofErr w:type="spellStart"/>
            <w:r>
              <w:rPr>
                <w:rFonts w:ascii="Times New Roman" w:hAnsi="Times New Roman"/>
                <w:b w:val="0"/>
                <w:sz w:val="22"/>
              </w:rPr>
              <w:t>s</w:t>
            </w:r>
            <w:r w:rsidR="00F76559">
              <w:rPr>
                <w:rFonts w:ascii="Times New Roman" w:hAnsi="Times New Roman"/>
                <w:b w:val="0"/>
                <w:sz w:val="22"/>
              </w:rPr>
              <w:t>CR</w:t>
            </w:r>
            <w:proofErr w:type="spellEnd"/>
            <w:r w:rsidR="00F76559">
              <w:rPr>
                <w:rFonts w:ascii="Times New Roman" w:hAnsi="Times New Roman"/>
                <w:b w:val="0"/>
                <w:sz w:val="22"/>
              </w:rPr>
              <w:t>)</w:t>
            </w:r>
          </w:p>
        </w:tc>
        <w:tc>
          <w:tcPr>
            <w:tcW w:w="2700" w:type="dxa"/>
          </w:tcPr>
          <w:p w14:paraId="76207138" w14:textId="78E0619E" w:rsidR="00F76559" w:rsidRPr="00BF6F4F" w:rsidRDefault="001523B4" w:rsidP="004F07E4">
            <w:pPr>
              <w:pStyle w:val="PIHeading2"/>
              <w:keepNext w:val="0"/>
              <w:keepLines w:val="0"/>
              <w:tabs>
                <w:tab w:val="left" w:pos="540"/>
              </w:tabs>
              <w:spacing w:before="0" w:after="0"/>
              <w:jc w:val="center"/>
              <w:rPr>
                <w:rFonts w:ascii="Times New Roman" w:hAnsi="Times New Roman"/>
                <w:b w:val="0"/>
                <w:bCs/>
                <w:sz w:val="22"/>
                <w:szCs w:val="22"/>
              </w:rPr>
            </w:pPr>
            <w:r>
              <w:rPr>
                <w:rFonts w:ascii="Times New Roman" w:hAnsi="Times New Roman"/>
                <w:b w:val="0"/>
                <w:sz w:val="22"/>
              </w:rPr>
              <w:t>20</w:t>
            </w:r>
            <w:r w:rsidR="00F76559">
              <w:rPr>
                <w:rFonts w:ascii="Times New Roman" w:hAnsi="Times New Roman"/>
                <w:b w:val="0"/>
                <w:sz w:val="22"/>
              </w:rPr>
              <w:t xml:space="preserve"> (</w:t>
            </w:r>
            <w:r>
              <w:rPr>
                <w:rFonts w:ascii="Times New Roman" w:hAnsi="Times New Roman"/>
                <w:b w:val="0"/>
                <w:sz w:val="22"/>
              </w:rPr>
              <w:t>16,3</w:t>
            </w:r>
            <w:r w:rsidR="00F76559">
              <w:rPr>
                <w:rFonts w:ascii="Times New Roman" w:hAnsi="Times New Roman"/>
                <w:b w:val="0"/>
                <w:sz w:val="22"/>
              </w:rPr>
              <w:t>%)</w:t>
            </w:r>
          </w:p>
        </w:tc>
      </w:tr>
      <w:tr w:rsidR="00F76559" w14:paraId="71CF0F89" w14:textId="77777777" w:rsidTr="004F07E4">
        <w:tc>
          <w:tcPr>
            <w:tcW w:w="6655" w:type="dxa"/>
            <w:shd w:val="clear" w:color="auto" w:fill="auto"/>
          </w:tcPr>
          <w:p w14:paraId="1CAE2756" w14:textId="77777777" w:rsidR="00F76559" w:rsidRPr="00BF6F4F" w:rsidRDefault="00F76559" w:rsidP="004F07E4">
            <w:pPr>
              <w:pStyle w:val="PIHeading2"/>
              <w:keepNext w:val="0"/>
              <w:keepLines w:val="0"/>
              <w:tabs>
                <w:tab w:val="left" w:pos="540"/>
              </w:tabs>
              <w:spacing w:before="0" w:after="0"/>
              <w:ind w:left="540"/>
              <w:rPr>
                <w:rFonts w:ascii="Times New Roman" w:hAnsi="Times New Roman"/>
                <w:b w:val="0"/>
                <w:bCs/>
                <w:sz w:val="22"/>
                <w:szCs w:val="22"/>
              </w:rPr>
            </w:pPr>
            <w:r>
              <w:rPr>
                <w:rFonts w:ascii="Times New Roman" w:hAnsi="Times New Roman"/>
                <w:b w:val="0"/>
                <w:sz w:val="22"/>
              </w:rPr>
              <w:t>Complete respons (CR)</w:t>
            </w:r>
          </w:p>
        </w:tc>
        <w:tc>
          <w:tcPr>
            <w:tcW w:w="2700" w:type="dxa"/>
          </w:tcPr>
          <w:p w14:paraId="6027CC22" w14:textId="53FCF502" w:rsidR="00F76559" w:rsidRPr="00BF6F4F" w:rsidRDefault="001523B4" w:rsidP="004F07E4">
            <w:pPr>
              <w:pStyle w:val="PIHeading2"/>
              <w:keepNext w:val="0"/>
              <w:keepLines w:val="0"/>
              <w:tabs>
                <w:tab w:val="left" w:pos="540"/>
              </w:tabs>
              <w:spacing w:before="0" w:after="0"/>
              <w:jc w:val="center"/>
              <w:rPr>
                <w:rFonts w:ascii="Times New Roman" w:hAnsi="Times New Roman"/>
                <w:b w:val="0"/>
                <w:bCs/>
                <w:sz w:val="22"/>
                <w:szCs w:val="22"/>
              </w:rPr>
            </w:pPr>
            <w:r>
              <w:rPr>
                <w:rFonts w:ascii="Times New Roman" w:hAnsi="Times New Roman"/>
                <w:b w:val="0"/>
                <w:sz w:val="22"/>
              </w:rPr>
              <w:t>26</w:t>
            </w:r>
            <w:r w:rsidR="00F76559">
              <w:rPr>
                <w:rFonts w:ascii="Times New Roman" w:hAnsi="Times New Roman"/>
                <w:b w:val="0"/>
                <w:sz w:val="22"/>
              </w:rPr>
              <w:t xml:space="preserve"> (</w:t>
            </w:r>
            <w:r>
              <w:rPr>
                <w:rFonts w:ascii="Times New Roman" w:hAnsi="Times New Roman"/>
                <w:b w:val="0"/>
                <w:sz w:val="22"/>
              </w:rPr>
              <w:t>21,1</w:t>
            </w:r>
            <w:r w:rsidR="00F76559">
              <w:rPr>
                <w:rFonts w:ascii="Times New Roman" w:hAnsi="Times New Roman"/>
                <w:b w:val="0"/>
                <w:sz w:val="22"/>
              </w:rPr>
              <w:t>%)</w:t>
            </w:r>
          </w:p>
        </w:tc>
      </w:tr>
      <w:tr w:rsidR="00F76559" w14:paraId="0C0F6E36" w14:textId="77777777" w:rsidTr="004F07E4">
        <w:tc>
          <w:tcPr>
            <w:tcW w:w="6655" w:type="dxa"/>
            <w:shd w:val="clear" w:color="auto" w:fill="auto"/>
          </w:tcPr>
          <w:p w14:paraId="2F93FD25" w14:textId="779E7128" w:rsidR="00F76559" w:rsidRPr="00BF6F4F" w:rsidRDefault="00F76559" w:rsidP="004F07E4">
            <w:pPr>
              <w:pStyle w:val="PIHeading2"/>
              <w:keepNext w:val="0"/>
              <w:keepLines w:val="0"/>
              <w:tabs>
                <w:tab w:val="left" w:pos="540"/>
              </w:tabs>
              <w:spacing w:before="0" w:after="0"/>
              <w:ind w:left="540"/>
              <w:rPr>
                <w:rFonts w:ascii="Times New Roman" w:hAnsi="Times New Roman"/>
                <w:b w:val="0"/>
                <w:bCs/>
                <w:sz w:val="22"/>
                <w:szCs w:val="22"/>
              </w:rPr>
            </w:pPr>
            <w:r>
              <w:rPr>
                <w:rFonts w:ascii="Times New Roman" w:hAnsi="Times New Roman"/>
                <w:b w:val="0"/>
                <w:sz w:val="22"/>
              </w:rPr>
              <w:t>Zeer goede partiële respons (</w:t>
            </w:r>
            <w:r w:rsidR="006F2D2C">
              <w:rPr>
                <w:rFonts w:ascii="Times New Roman" w:hAnsi="Times New Roman"/>
                <w:b w:val="0"/>
                <w:sz w:val="22"/>
              </w:rPr>
              <w:t>V</w:t>
            </w:r>
            <w:r>
              <w:rPr>
                <w:rFonts w:ascii="Times New Roman" w:hAnsi="Times New Roman"/>
                <w:b w:val="0"/>
                <w:sz w:val="22"/>
              </w:rPr>
              <w:t>GPR)</w:t>
            </w:r>
          </w:p>
        </w:tc>
        <w:tc>
          <w:tcPr>
            <w:tcW w:w="2700" w:type="dxa"/>
          </w:tcPr>
          <w:p w14:paraId="5B635061" w14:textId="6407296F" w:rsidR="00F76559" w:rsidRPr="00BF6F4F" w:rsidRDefault="001523B4" w:rsidP="004F07E4">
            <w:pPr>
              <w:pStyle w:val="PIHeading2"/>
              <w:keepNext w:val="0"/>
              <w:keepLines w:val="0"/>
              <w:tabs>
                <w:tab w:val="left" w:pos="540"/>
              </w:tabs>
              <w:spacing w:before="0" w:after="0"/>
              <w:jc w:val="center"/>
              <w:rPr>
                <w:rFonts w:ascii="Times New Roman" w:hAnsi="Times New Roman"/>
                <w:b w:val="0"/>
                <w:bCs/>
                <w:sz w:val="22"/>
                <w:szCs w:val="22"/>
              </w:rPr>
            </w:pPr>
            <w:r>
              <w:rPr>
                <w:rFonts w:ascii="Times New Roman" w:hAnsi="Times New Roman"/>
                <w:b w:val="0"/>
                <w:sz w:val="22"/>
              </w:rPr>
              <w:t>23</w:t>
            </w:r>
            <w:r w:rsidR="00F76559">
              <w:rPr>
                <w:rFonts w:ascii="Times New Roman" w:hAnsi="Times New Roman"/>
                <w:b w:val="0"/>
                <w:sz w:val="22"/>
              </w:rPr>
              <w:t xml:space="preserve"> (</w:t>
            </w:r>
            <w:r>
              <w:rPr>
                <w:rFonts w:ascii="Times New Roman" w:hAnsi="Times New Roman"/>
                <w:b w:val="0"/>
                <w:sz w:val="22"/>
              </w:rPr>
              <w:t>18,7</w:t>
            </w:r>
            <w:r w:rsidR="00F76559">
              <w:rPr>
                <w:rFonts w:ascii="Times New Roman" w:hAnsi="Times New Roman"/>
                <w:b w:val="0"/>
                <w:sz w:val="22"/>
              </w:rPr>
              <w:t>%)</w:t>
            </w:r>
          </w:p>
        </w:tc>
      </w:tr>
      <w:tr w:rsidR="00F76559" w14:paraId="177DBDD0" w14:textId="77777777" w:rsidTr="004F07E4">
        <w:tc>
          <w:tcPr>
            <w:tcW w:w="6655" w:type="dxa"/>
            <w:shd w:val="clear" w:color="auto" w:fill="auto"/>
          </w:tcPr>
          <w:p w14:paraId="4703C058" w14:textId="77777777" w:rsidR="00F76559" w:rsidRPr="00BF6F4F" w:rsidRDefault="00F76559" w:rsidP="004F07E4">
            <w:pPr>
              <w:pStyle w:val="PIHeading2"/>
              <w:keepNext w:val="0"/>
              <w:keepLines w:val="0"/>
              <w:tabs>
                <w:tab w:val="left" w:pos="540"/>
              </w:tabs>
              <w:spacing w:before="0" w:after="0"/>
              <w:ind w:left="540"/>
              <w:rPr>
                <w:rFonts w:ascii="Times New Roman" w:hAnsi="Times New Roman"/>
                <w:b w:val="0"/>
                <w:bCs/>
                <w:sz w:val="22"/>
                <w:szCs w:val="22"/>
              </w:rPr>
            </w:pPr>
            <w:r>
              <w:rPr>
                <w:rFonts w:ascii="Times New Roman" w:hAnsi="Times New Roman"/>
                <w:b w:val="0"/>
                <w:sz w:val="22"/>
              </w:rPr>
              <w:t>Partiële respons (PR)</w:t>
            </w:r>
          </w:p>
        </w:tc>
        <w:tc>
          <w:tcPr>
            <w:tcW w:w="2700" w:type="dxa"/>
          </w:tcPr>
          <w:p w14:paraId="75F6C8AE" w14:textId="13EEC7D3" w:rsidR="00F76559" w:rsidRPr="00BF6F4F" w:rsidRDefault="00F76559" w:rsidP="004F07E4">
            <w:pPr>
              <w:pStyle w:val="PIHeading2"/>
              <w:keepNext w:val="0"/>
              <w:keepLines w:val="0"/>
              <w:tabs>
                <w:tab w:val="left" w:pos="540"/>
              </w:tabs>
              <w:spacing w:before="0" w:after="0"/>
              <w:jc w:val="center"/>
              <w:rPr>
                <w:rFonts w:ascii="Times New Roman" w:hAnsi="Times New Roman"/>
                <w:b w:val="0"/>
                <w:bCs/>
                <w:sz w:val="22"/>
                <w:szCs w:val="22"/>
              </w:rPr>
            </w:pPr>
            <w:r>
              <w:rPr>
                <w:rFonts w:ascii="Times New Roman" w:hAnsi="Times New Roman"/>
                <w:b w:val="0"/>
                <w:sz w:val="22"/>
              </w:rPr>
              <w:t>6 (4,9%)</w:t>
            </w:r>
          </w:p>
        </w:tc>
      </w:tr>
      <w:tr w:rsidR="00F76559" w14:paraId="51D98283" w14:textId="77777777" w:rsidTr="004F07E4">
        <w:tc>
          <w:tcPr>
            <w:tcW w:w="6655" w:type="dxa"/>
            <w:shd w:val="clear" w:color="auto" w:fill="auto"/>
          </w:tcPr>
          <w:p w14:paraId="4DE79F1E" w14:textId="05448BC9" w:rsidR="00F76559" w:rsidRPr="002A6448" w:rsidRDefault="00F76559" w:rsidP="004F07E4">
            <w:pPr>
              <w:pStyle w:val="PIHeading2"/>
              <w:keepNext w:val="0"/>
              <w:keepLines w:val="0"/>
              <w:tabs>
                <w:tab w:val="left" w:pos="540"/>
              </w:tabs>
              <w:spacing w:before="0" w:after="0"/>
              <w:rPr>
                <w:rFonts w:ascii="Times New Roman" w:hAnsi="Times New Roman"/>
                <w:b w:val="0"/>
                <w:sz w:val="22"/>
                <w:szCs w:val="22"/>
                <w:lang w:val="pt-PT"/>
              </w:rPr>
            </w:pPr>
            <w:r w:rsidRPr="002A6448">
              <w:rPr>
                <w:rFonts w:ascii="Times New Roman" w:hAnsi="Times New Roman"/>
                <w:sz w:val="22"/>
                <w:lang w:val="pt-PT"/>
              </w:rPr>
              <w:t>Complete</w:t>
            </w:r>
            <w:r w:rsidR="009E38E4" w:rsidRPr="002A6448">
              <w:rPr>
                <w:rFonts w:ascii="Times New Roman" w:hAnsi="Times New Roman"/>
                <w:sz w:val="22"/>
                <w:lang w:val="pt-PT"/>
              </w:rPr>
              <w:t>-</w:t>
            </w:r>
            <w:r w:rsidRPr="002A6448">
              <w:rPr>
                <w:rFonts w:ascii="Times New Roman" w:hAnsi="Times New Roman"/>
                <w:sz w:val="22"/>
                <w:lang w:val="pt-PT"/>
              </w:rPr>
              <w:t>responspercentage</w:t>
            </w:r>
            <w:r w:rsidRPr="002A6448">
              <w:rPr>
                <w:rFonts w:ascii="Times New Roman" w:hAnsi="Times New Roman"/>
                <w:b w:val="0"/>
                <w:sz w:val="22"/>
                <w:lang w:val="pt-PT"/>
              </w:rPr>
              <w:t xml:space="preserve"> (</w:t>
            </w:r>
            <w:r w:rsidR="006F2D2C" w:rsidRPr="002A6448">
              <w:rPr>
                <w:rFonts w:ascii="Times New Roman" w:hAnsi="Times New Roman"/>
                <w:b w:val="0"/>
                <w:sz w:val="22"/>
                <w:lang w:val="pt-PT"/>
              </w:rPr>
              <w:t>s</w:t>
            </w:r>
            <w:r w:rsidRPr="002A6448">
              <w:rPr>
                <w:rFonts w:ascii="Times New Roman" w:hAnsi="Times New Roman"/>
                <w:b w:val="0"/>
                <w:sz w:val="22"/>
                <w:lang w:val="pt-PT"/>
              </w:rPr>
              <w:t>CR+CR), n (%)</w:t>
            </w:r>
          </w:p>
          <w:p w14:paraId="49D01179" w14:textId="77777777" w:rsidR="00F76559" w:rsidRPr="003753E2" w:rsidRDefault="00F76559" w:rsidP="004F07E4">
            <w:pPr>
              <w:pStyle w:val="PIHeading2"/>
              <w:keepNext w:val="0"/>
              <w:keepLines w:val="0"/>
              <w:tabs>
                <w:tab w:val="left" w:pos="540"/>
              </w:tabs>
              <w:spacing w:before="0" w:after="0"/>
              <w:rPr>
                <w:rFonts w:ascii="Times New Roman" w:hAnsi="Times New Roman"/>
                <w:sz w:val="22"/>
                <w:szCs w:val="22"/>
              </w:rPr>
            </w:pPr>
            <w:r w:rsidRPr="003753E2">
              <w:rPr>
                <w:rFonts w:ascii="Times New Roman" w:hAnsi="Times New Roman"/>
                <w:b w:val="0"/>
                <w:sz w:val="22"/>
              </w:rPr>
              <w:t>(95%-BI)</w:t>
            </w:r>
          </w:p>
        </w:tc>
        <w:tc>
          <w:tcPr>
            <w:tcW w:w="2700" w:type="dxa"/>
          </w:tcPr>
          <w:p w14:paraId="4E3B250D" w14:textId="43FD816A" w:rsidR="00F76559" w:rsidRPr="00BF6F4F" w:rsidRDefault="001523B4" w:rsidP="004F07E4">
            <w:pPr>
              <w:jc w:val="center"/>
              <w:rPr>
                <w:bCs/>
                <w:szCs w:val="22"/>
              </w:rPr>
            </w:pPr>
            <w:r>
              <w:t>46</w:t>
            </w:r>
            <w:r w:rsidR="00F76559">
              <w:t xml:space="preserve"> (</w:t>
            </w:r>
            <w:r>
              <w:t>37,4</w:t>
            </w:r>
            <w:r w:rsidR="00F76559">
              <w:t>%)</w:t>
            </w:r>
          </w:p>
          <w:p w14:paraId="4E09323F" w14:textId="6F5A9B12" w:rsidR="00F76559" w:rsidRPr="00BF6F4F" w:rsidRDefault="00F76559" w:rsidP="004F07E4">
            <w:pPr>
              <w:jc w:val="center"/>
              <w:rPr>
                <w:b/>
                <w:bCs/>
                <w:szCs w:val="22"/>
              </w:rPr>
            </w:pPr>
            <w:r>
              <w:t>(</w:t>
            </w:r>
            <w:r w:rsidR="001523B4">
              <w:t>28,8; 46,6</w:t>
            </w:r>
            <w:r>
              <w:t>)</w:t>
            </w:r>
          </w:p>
        </w:tc>
      </w:tr>
      <w:tr w:rsidR="00F76559" w14:paraId="705A24DC" w14:textId="77777777" w:rsidTr="004F07E4">
        <w:tc>
          <w:tcPr>
            <w:tcW w:w="6655" w:type="dxa"/>
            <w:shd w:val="clear" w:color="auto" w:fill="auto"/>
          </w:tcPr>
          <w:p w14:paraId="2070BD73" w14:textId="23535B20" w:rsidR="00F76559" w:rsidRPr="00BF6F4F" w:rsidRDefault="00F76559" w:rsidP="00A04FC0">
            <w:pPr>
              <w:pStyle w:val="PIHeading2"/>
              <w:keepNext w:val="0"/>
              <w:keepLines w:val="0"/>
              <w:tabs>
                <w:tab w:val="left" w:pos="540"/>
              </w:tabs>
              <w:spacing w:before="0" w:after="0"/>
              <w:rPr>
                <w:rFonts w:ascii="Times New Roman" w:hAnsi="Times New Roman"/>
                <w:sz w:val="22"/>
                <w:szCs w:val="22"/>
              </w:rPr>
            </w:pPr>
            <w:r>
              <w:rPr>
                <w:rFonts w:ascii="Times New Roman" w:hAnsi="Times New Roman"/>
                <w:sz w:val="22"/>
              </w:rPr>
              <w:t>Tijd tot eerste respons</w:t>
            </w:r>
            <w:r w:rsidR="00175F53">
              <w:rPr>
                <w:rFonts w:ascii="Times New Roman" w:hAnsi="Times New Roman"/>
                <w:sz w:val="22"/>
              </w:rPr>
              <w:t xml:space="preserve"> </w:t>
            </w:r>
            <w:r>
              <w:rPr>
                <w:rFonts w:ascii="Times New Roman" w:hAnsi="Times New Roman"/>
                <w:sz w:val="22"/>
              </w:rPr>
              <w:t>(maanden)</w:t>
            </w:r>
          </w:p>
          <w:p w14:paraId="2020A0CC" w14:textId="77777777" w:rsidR="00F76559" w:rsidRPr="00BF6F4F" w:rsidRDefault="00F76559" w:rsidP="004F07E4">
            <w:pPr>
              <w:pStyle w:val="PIHeading2"/>
              <w:keepNext w:val="0"/>
              <w:keepLines w:val="0"/>
              <w:tabs>
                <w:tab w:val="left" w:pos="540"/>
              </w:tabs>
              <w:spacing w:before="0" w:after="0"/>
              <w:ind w:left="540"/>
              <w:rPr>
                <w:rFonts w:ascii="Times New Roman" w:hAnsi="Times New Roman"/>
                <w:b w:val="0"/>
                <w:bCs/>
                <w:sz w:val="22"/>
                <w:szCs w:val="22"/>
              </w:rPr>
            </w:pPr>
            <w:r>
              <w:rPr>
                <w:rFonts w:ascii="Times New Roman" w:hAnsi="Times New Roman"/>
                <w:b w:val="0"/>
                <w:sz w:val="22"/>
              </w:rPr>
              <w:t xml:space="preserve">Aantal </w:t>
            </w:r>
            <w:proofErr w:type="spellStart"/>
            <w:r>
              <w:rPr>
                <w:rFonts w:ascii="Times New Roman" w:hAnsi="Times New Roman"/>
                <w:b w:val="0"/>
                <w:sz w:val="22"/>
              </w:rPr>
              <w:t>responders</w:t>
            </w:r>
            <w:proofErr w:type="spellEnd"/>
          </w:p>
          <w:p w14:paraId="1EC5788B" w14:textId="77777777" w:rsidR="00F76559" w:rsidRPr="00BF6F4F" w:rsidRDefault="00F76559" w:rsidP="004F07E4">
            <w:pPr>
              <w:pStyle w:val="PIHeading2"/>
              <w:keepNext w:val="0"/>
              <w:keepLines w:val="0"/>
              <w:tabs>
                <w:tab w:val="left" w:pos="540"/>
              </w:tabs>
              <w:spacing w:before="0" w:after="0"/>
              <w:ind w:left="540"/>
              <w:rPr>
                <w:rFonts w:ascii="Times New Roman" w:hAnsi="Times New Roman"/>
                <w:b w:val="0"/>
                <w:bCs/>
                <w:sz w:val="22"/>
                <w:szCs w:val="22"/>
              </w:rPr>
            </w:pPr>
            <w:r>
              <w:rPr>
                <w:rFonts w:ascii="Times New Roman" w:hAnsi="Times New Roman"/>
                <w:b w:val="0"/>
                <w:sz w:val="22"/>
              </w:rPr>
              <w:t>Mediaan</w:t>
            </w:r>
          </w:p>
          <w:p w14:paraId="18AE3C73" w14:textId="77777777" w:rsidR="00F76559" w:rsidRPr="00BF6F4F" w:rsidRDefault="00F76559" w:rsidP="004F07E4">
            <w:pPr>
              <w:pStyle w:val="PIHeading2"/>
              <w:keepNext w:val="0"/>
              <w:keepLines w:val="0"/>
              <w:tabs>
                <w:tab w:val="left" w:pos="540"/>
              </w:tabs>
              <w:spacing w:before="0" w:after="0"/>
              <w:ind w:left="540"/>
              <w:rPr>
                <w:rFonts w:ascii="Times New Roman" w:hAnsi="Times New Roman"/>
                <w:sz w:val="22"/>
                <w:szCs w:val="22"/>
              </w:rPr>
            </w:pPr>
            <w:r>
              <w:rPr>
                <w:rFonts w:ascii="Times New Roman" w:hAnsi="Times New Roman"/>
                <w:b w:val="0"/>
                <w:sz w:val="22"/>
              </w:rPr>
              <w:t>Spreiding</w:t>
            </w:r>
          </w:p>
        </w:tc>
        <w:tc>
          <w:tcPr>
            <w:tcW w:w="2700" w:type="dxa"/>
          </w:tcPr>
          <w:p w14:paraId="6F51B3FC" w14:textId="77777777" w:rsidR="00F76559" w:rsidRPr="00BF6F4F" w:rsidRDefault="00F76559" w:rsidP="004F07E4">
            <w:pPr>
              <w:jc w:val="center"/>
              <w:rPr>
                <w:b/>
                <w:bCs/>
                <w:szCs w:val="22"/>
              </w:rPr>
            </w:pPr>
          </w:p>
          <w:p w14:paraId="2C72AAD5" w14:textId="77777777" w:rsidR="00F76559" w:rsidRPr="00BF6F4F" w:rsidRDefault="00F76559" w:rsidP="004F07E4">
            <w:pPr>
              <w:jc w:val="center"/>
              <w:rPr>
                <w:szCs w:val="22"/>
              </w:rPr>
            </w:pPr>
            <w:r>
              <w:t>75</w:t>
            </w:r>
          </w:p>
          <w:p w14:paraId="46107097" w14:textId="77777777" w:rsidR="00F76559" w:rsidRPr="00BF6F4F" w:rsidRDefault="00F76559" w:rsidP="004F07E4">
            <w:pPr>
              <w:jc w:val="center"/>
              <w:rPr>
                <w:szCs w:val="22"/>
              </w:rPr>
            </w:pPr>
            <w:r>
              <w:t>1,22</w:t>
            </w:r>
          </w:p>
          <w:p w14:paraId="7FBC2812" w14:textId="77777777" w:rsidR="00F76559" w:rsidRPr="00BF6F4F" w:rsidRDefault="00F76559" w:rsidP="004F07E4">
            <w:pPr>
              <w:jc w:val="center"/>
              <w:rPr>
                <w:b/>
                <w:bCs/>
                <w:szCs w:val="22"/>
              </w:rPr>
            </w:pPr>
            <w:r>
              <w:t>(0,9; 7,4)</w:t>
            </w:r>
          </w:p>
        </w:tc>
      </w:tr>
      <w:tr w:rsidR="00F76559" w14:paraId="0F6C26D1" w14:textId="77777777" w:rsidTr="004F07E4">
        <w:tc>
          <w:tcPr>
            <w:tcW w:w="6655" w:type="dxa"/>
            <w:shd w:val="clear" w:color="auto" w:fill="auto"/>
          </w:tcPr>
          <w:p w14:paraId="4D450288" w14:textId="77777777" w:rsidR="00F76559" w:rsidRPr="00743D4B" w:rsidRDefault="00F76559" w:rsidP="004F07E4">
            <w:pPr>
              <w:pStyle w:val="PIHeading2"/>
              <w:keepNext w:val="0"/>
              <w:keepLines w:val="0"/>
              <w:tabs>
                <w:tab w:val="left" w:pos="540"/>
              </w:tabs>
              <w:spacing w:before="0" w:after="0"/>
              <w:rPr>
                <w:rFonts w:ascii="Times New Roman" w:hAnsi="Times New Roman"/>
                <w:sz w:val="22"/>
                <w:szCs w:val="22"/>
              </w:rPr>
            </w:pPr>
            <w:r>
              <w:rPr>
                <w:rFonts w:ascii="Times New Roman" w:hAnsi="Times New Roman"/>
                <w:sz w:val="22"/>
              </w:rPr>
              <w:t>Duur van de respons (DOR) (maanden)</w:t>
            </w:r>
          </w:p>
          <w:p w14:paraId="6B7F09EC" w14:textId="77777777" w:rsidR="00F76559" w:rsidRPr="00743D4B" w:rsidRDefault="00F76559" w:rsidP="004F07E4">
            <w:pPr>
              <w:pStyle w:val="PIHeading2"/>
              <w:keepNext w:val="0"/>
              <w:keepLines w:val="0"/>
              <w:tabs>
                <w:tab w:val="left" w:pos="540"/>
              </w:tabs>
              <w:spacing w:before="0" w:after="0"/>
              <w:ind w:left="540"/>
              <w:rPr>
                <w:rFonts w:ascii="Times New Roman" w:hAnsi="Times New Roman"/>
                <w:b w:val="0"/>
                <w:bCs/>
                <w:sz w:val="22"/>
                <w:szCs w:val="22"/>
              </w:rPr>
            </w:pPr>
            <w:r>
              <w:rPr>
                <w:rFonts w:ascii="Times New Roman" w:hAnsi="Times New Roman"/>
                <w:b w:val="0"/>
                <w:sz w:val="22"/>
              </w:rPr>
              <w:t xml:space="preserve">Aantal </w:t>
            </w:r>
            <w:proofErr w:type="spellStart"/>
            <w:r>
              <w:rPr>
                <w:rFonts w:ascii="Times New Roman" w:hAnsi="Times New Roman"/>
                <w:b w:val="0"/>
                <w:sz w:val="22"/>
              </w:rPr>
              <w:t>responders</w:t>
            </w:r>
            <w:proofErr w:type="spellEnd"/>
          </w:p>
          <w:p w14:paraId="03AC9FDE" w14:textId="77777777" w:rsidR="00F76559" w:rsidRPr="00743D4B" w:rsidRDefault="00F76559" w:rsidP="004F07E4">
            <w:pPr>
              <w:pStyle w:val="PIHeading2"/>
              <w:keepNext w:val="0"/>
              <w:keepLines w:val="0"/>
              <w:tabs>
                <w:tab w:val="left" w:pos="540"/>
              </w:tabs>
              <w:spacing w:before="0" w:after="0"/>
              <w:ind w:left="540"/>
              <w:rPr>
                <w:rFonts w:ascii="Times New Roman" w:hAnsi="Times New Roman"/>
                <w:b w:val="0"/>
                <w:bCs/>
                <w:sz w:val="22"/>
                <w:szCs w:val="22"/>
              </w:rPr>
            </w:pPr>
            <w:r>
              <w:rPr>
                <w:rFonts w:ascii="Times New Roman" w:hAnsi="Times New Roman"/>
                <w:b w:val="0"/>
                <w:sz w:val="22"/>
              </w:rPr>
              <w:t>Mediaan (95%-BI)</w:t>
            </w:r>
          </w:p>
          <w:p w14:paraId="02504C03" w14:textId="5F71CE33" w:rsidR="001523B4" w:rsidRDefault="00F76559" w:rsidP="00650AE3">
            <w:pPr>
              <w:pStyle w:val="PIHeading2"/>
              <w:keepNext w:val="0"/>
              <w:keepLines w:val="0"/>
              <w:tabs>
                <w:tab w:val="left" w:pos="540"/>
              </w:tabs>
              <w:spacing w:before="0" w:after="0"/>
              <w:ind w:left="540"/>
              <w:rPr>
                <w:rFonts w:ascii="Times New Roman" w:hAnsi="Times New Roman"/>
                <w:b w:val="0"/>
                <w:bCs/>
                <w:sz w:val="22"/>
                <w:szCs w:val="22"/>
              </w:rPr>
            </w:pPr>
            <w:r>
              <w:rPr>
                <w:rFonts w:ascii="Times New Roman" w:hAnsi="Times New Roman"/>
                <w:b w:val="0"/>
                <w:sz w:val="22"/>
              </w:rPr>
              <w:t>Percentage na 12 maanden (95%-BI)</w:t>
            </w:r>
          </w:p>
          <w:p w14:paraId="62AA06E9" w14:textId="342EAF59" w:rsidR="001523B4" w:rsidRPr="00743D4B" w:rsidRDefault="001523B4" w:rsidP="00C339FF">
            <w:pPr>
              <w:pStyle w:val="PIHeading2"/>
              <w:keepNext w:val="0"/>
              <w:keepLines w:val="0"/>
              <w:tabs>
                <w:tab w:val="left" w:pos="540"/>
              </w:tabs>
              <w:spacing w:before="0" w:after="0"/>
              <w:ind w:left="540"/>
              <w:rPr>
                <w:rFonts w:ascii="Times New Roman" w:hAnsi="Times New Roman"/>
                <w:b w:val="0"/>
                <w:bCs/>
                <w:sz w:val="22"/>
                <w:szCs w:val="22"/>
              </w:rPr>
            </w:pPr>
            <w:r>
              <w:rPr>
                <w:rFonts w:ascii="Times New Roman" w:hAnsi="Times New Roman"/>
                <w:b w:val="0"/>
                <w:bCs/>
                <w:sz w:val="22"/>
                <w:szCs w:val="22"/>
              </w:rPr>
              <w:t>Percentage na 24 maanden (95%-BI)</w:t>
            </w:r>
          </w:p>
        </w:tc>
        <w:tc>
          <w:tcPr>
            <w:tcW w:w="2700" w:type="dxa"/>
          </w:tcPr>
          <w:p w14:paraId="2FD804C4" w14:textId="77777777" w:rsidR="00F76559" w:rsidRPr="00743D4B" w:rsidRDefault="00F76559" w:rsidP="004F07E4">
            <w:pPr>
              <w:jc w:val="center"/>
              <w:rPr>
                <w:b/>
                <w:bCs/>
                <w:szCs w:val="22"/>
              </w:rPr>
            </w:pPr>
          </w:p>
          <w:p w14:paraId="0D3BB12B" w14:textId="77777777" w:rsidR="00F76559" w:rsidRPr="00743D4B" w:rsidRDefault="00F76559" w:rsidP="004F07E4">
            <w:pPr>
              <w:jc w:val="center"/>
              <w:rPr>
                <w:szCs w:val="22"/>
              </w:rPr>
            </w:pPr>
            <w:r>
              <w:t>75</w:t>
            </w:r>
          </w:p>
          <w:p w14:paraId="4608698E" w14:textId="6895B2B7" w:rsidR="00F76559" w:rsidRPr="00743D4B" w:rsidRDefault="00F76559" w:rsidP="004F07E4">
            <w:pPr>
              <w:jc w:val="center"/>
              <w:rPr>
                <w:b/>
                <w:szCs w:val="22"/>
              </w:rPr>
            </w:pPr>
            <w:r>
              <w:t>NS (NS, NS)</w:t>
            </w:r>
          </w:p>
          <w:p w14:paraId="19860E05" w14:textId="482F6DA8" w:rsidR="001523B4" w:rsidRDefault="001523B4" w:rsidP="004F07E4">
            <w:pPr>
              <w:pStyle w:val="PIHeading2"/>
              <w:keepNext w:val="0"/>
              <w:keepLines w:val="0"/>
              <w:tabs>
                <w:tab w:val="left" w:pos="540"/>
                <w:tab w:val="left" w:pos="851"/>
                <w:tab w:val="center" w:pos="1455"/>
              </w:tabs>
              <w:spacing w:before="0" w:after="0"/>
              <w:jc w:val="center"/>
              <w:rPr>
                <w:rFonts w:ascii="Times New Roman" w:hAnsi="Times New Roman"/>
                <w:b w:val="0"/>
                <w:bCs/>
                <w:sz w:val="22"/>
                <w:szCs w:val="22"/>
              </w:rPr>
            </w:pPr>
            <w:r>
              <w:rPr>
                <w:rFonts w:ascii="Times New Roman" w:hAnsi="Times New Roman"/>
                <w:b w:val="0"/>
                <w:sz w:val="22"/>
              </w:rPr>
              <w:t>73,4 (61,4; 82,1)</w:t>
            </w:r>
          </w:p>
          <w:p w14:paraId="67219C0A" w14:textId="54F48227" w:rsidR="001523B4" w:rsidRPr="00743D4B" w:rsidRDefault="001523B4" w:rsidP="004F07E4">
            <w:pPr>
              <w:pStyle w:val="PIHeading2"/>
              <w:keepNext w:val="0"/>
              <w:keepLines w:val="0"/>
              <w:tabs>
                <w:tab w:val="left" w:pos="540"/>
                <w:tab w:val="left" w:pos="851"/>
                <w:tab w:val="center" w:pos="1455"/>
              </w:tabs>
              <w:spacing w:before="0" w:after="0"/>
              <w:jc w:val="center"/>
              <w:rPr>
                <w:rFonts w:ascii="Times New Roman" w:hAnsi="Times New Roman"/>
                <w:b w:val="0"/>
                <w:bCs/>
                <w:sz w:val="22"/>
                <w:szCs w:val="22"/>
              </w:rPr>
            </w:pPr>
            <w:r>
              <w:rPr>
                <w:rFonts w:ascii="Times New Roman" w:hAnsi="Times New Roman"/>
                <w:b w:val="0"/>
                <w:bCs/>
                <w:sz w:val="22"/>
                <w:szCs w:val="22"/>
              </w:rPr>
              <w:t>66,9 (54,4; 76,7)</w:t>
            </w:r>
          </w:p>
        </w:tc>
      </w:tr>
      <w:tr w:rsidR="00F76559" w14:paraId="1B6B2B73" w14:textId="77777777" w:rsidTr="003753E2">
        <w:tc>
          <w:tcPr>
            <w:tcW w:w="6655" w:type="dxa"/>
            <w:tcBorders>
              <w:bottom w:val="single" w:sz="4" w:space="0" w:color="auto"/>
            </w:tcBorders>
            <w:shd w:val="clear" w:color="auto" w:fill="auto"/>
          </w:tcPr>
          <w:p w14:paraId="4319EB14" w14:textId="7E0D9683" w:rsidR="00F76559" w:rsidRPr="003753E2" w:rsidRDefault="00F76559" w:rsidP="004F07E4">
            <w:pPr>
              <w:pStyle w:val="PIHeading2"/>
              <w:keepNext w:val="0"/>
              <w:keepLines w:val="0"/>
              <w:tabs>
                <w:tab w:val="left" w:pos="540"/>
              </w:tabs>
              <w:spacing w:before="0" w:after="0"/>
              <w:rPr>
                <w:rFonts w:ascii="Times New Roman" w:hAnsi="Times New Roman"/>
                <w:sz w:val="22"/>
                <w:szCs w:val="22"/>
              </w:rPr>
            </w:pPr>
            <w:r w:rsidRPr="003753E2">
              <w:rPr>
                <w:rFonts w:ascii="Times New Roman" w:hAnsi="Times New Roman"/>
                <w:sz w:val="22"/>
              </w:rPr>
              <w:t>Percentage MRD-</w:t>
            </w:r>
            <w:proofErr w:type="spellStart"/>
            <w:r w:rsidRPr="003753E2">
              <w:rPr>
                <w:rFonts w:ascii="Times New Roman" w:hAnsi="Times New Roman"/>
                <w:sz w:val="22"/>
              </w:rPr>
              <w:t>negativiteit</w:t>
            </w:r>
            <w:r w:rsidRPr="003753E2">
              <w:rPr>
                <w:rFonts w:ascii="Times New Roman" w:hAnsi="Times New Roman"/>
                <w:sz w:val="22"/>
                <w:vertAlign w:val="superscript"/>
              </w:rPr>
              <w:t>a</w:t>
            </w:r>
            <w:proofErr w:type="spellEnd"/>
            <w:r w:rsidRPr="003753E2">
              <w:rPr>
                <w:rFonts w:ascii="Times New Roman" w:hAnsi="Times New Roman"/>
                <w:sz w:val="22"/>
              </w:rPr>
              <w:t xml:space="preserve"> bij patiënten die CR of </w:t>
            </w:r>
            <w:proofErr w:type="spellStart"/>
            <w:r w:rsidR="003753E2">
              <w:rPr>
                <w:rFonts w:ascii="Times New Roman" w:hAnsi="Times New Roman"/>
                <w:sz w:val="22"/>
              </w:rPr>
              <w:t>s</w:t>
            </w:r>
            <w:r w:rsidRPr="003753E2">
              <w:rPr>
                <w:rFonts w:ascii="Times New Roman" w:hAnsi="Times New Roman"/>
                <w:sz w:val="22"/>
              </w:rPr>
              <w:t>CR</w:t>
            </w:r>
            <w:proofErr w:type="spellEnd"/>
            <w:r w:rsidRPr="003753E2">
              <w:rPr>
                <w:rFonts w:ascii="Times New Roman" w:hAnsi="Times New Roman"/>
                <w:sz w:val="22"/>
              </w:rPr>
              <w:t xml:space="preserve"> bereiken en die </w:t>
            </w:r>
            <w:proofErr w:type="spellStart"/>
            <w:r w:rsidRPr="003753E2">
              <w:rPr>
                <w:rFonts w:ascii="Times New Roman" w:hAnsi="Times New Roman"/>
                <w:sz w:val="22"/>
              </w:rPr>
              <w:t>evalueerbaar</w:t>
            </w:r>
            <w:proofErr w:type="spellEnd"/>
            <w:r w:rsidRPr="003753E2">
              <w:rPr>
                <w:rFonts w:ascii="Times New Roman" w:hAnsi="Times New Roman"/>
                <w:sz w:val="22"/>
              </w:rPr>
              <w:t xml:space="preserve"> zijn voor MRD </w:t>
            </w:r>
            <w:r w:rsidR="002442F4" w:rsidRPr="003753E2">
              <w:rPr>
                <w:rFonts w:ascii="Times New Roman" w:hAnsi="Times New Roman"/>
                <w:b w:val="0"/>
                <w:sz w:val="22"/>
              </w:rPr>
              <w:t>(</w:t>
            </w:r>
            <w:r w:rsidR="001523B4">
              <w:rPr>
                <w:rFonts w:ascii="Times New Roman" w:hAnsi="Times New Roman"/>
                <w:b w:val="0"/>
                <w:sz w:val="22"/>
              </w:rPr>
              <w:t xml:space="preserve">31 </w:t>
            </w:r>
            <w:r w:rsidR="002442F4" w:rsidRPr="003753E2">
              <w:rPr>
                <w:rFonts w:ascii="Times New Roman" w:hAnsi="Times New Roman"/>
                <w:b w:val="0"/>
                <w:sz w:val="22"/>
              </w:rPr>
              <w:t xml:space="preserve">van de </w:t>
            </w:r>
            <w:r w:rsidR="001523B4">
              <w:rPr>
                <w:rFonts w:ascii="Times New Roman" w:hAnsi="Times New Roman"/>
                <w:b w:val="0"/>
                <w:sz w:val="22"/>
              </w:rPr>
              <w:t>46</w:t>
            </w:r>
            <w:r w:rsidR="002442F4" w:rsidRPr="003753E2">
              <w:rPr>
                <w:rFonts w:ascii="Times New Roman" w:hAnsi="Times New Roman"/>
                <w:b w:val="0"/>
                <w:sz w:val="22"/>
              </w:rPr>
              <w:t> patiënten die CR/</w:t>
            </w:r>
            <w:proofErr w:type="spellStart"/>
            <w:r w:rsidR="003753E2">
              <w:rPr>
                <w:rFonts w:ascii="Times New Roman" w:hAnsi="Times New Roman"/>
                <w:b w:val="0"/>
                <w:sz w:val="22"/>
              </w:rPr>
              <w:t>s</w:t>
            </w:r>
            <w:r w:rsidR="002442F4" w:rsidRPr="003753E2">
              <w:rPr>
                <w:rFonts w:ascii="Times New Roman" w:hAnsi="Times New Roman"/>
                <w:b w:val="0"/>
                <w:sz w:val="22"/>
              </w:rPr>
              <w:t>CR</w:t>
            </w:r>
            <w:proofErr w:type="spellEnd"/>
            <w:r w:rsidR="002442F4" w:rsidRPr="003753E2">
              <w:rPr>
                <w:rFonts w:ascii="Times New Roman" w:hAnsi="Times New Roman"/>
                <w:b w:val="0"/>
                <w:sz w:val="22"/>
              </w:rPr>
              <w:t xml:space="preserve"> bereikten, waren </w:t>
            </w:r>
            <w:proofErr w:type="spellStart"/>
            <w:r w:rsidR="002442F4" w:rsidRPr="003753E2">
              <w:rPr>
                <w:rFonts w:ascii="Times New Roman" w:hAnsi="Times New Roman"/>
                <w:b w:val="0"/>
                <w:sz w:val="22"/>
              </w:rPr>
              <w:t>evalueerbaar</w:t>
            </w:r>
            <w:proofErr w:type="spellEnd"/>
            <w:r w:rsidR="002442F4" w:rsidRPr="003753E2">
              <w:rPr>
                <w:rFonts w:ascii="Times New Roman" w:hAnsi="Times New Roman"/>
                <w:b w:val="0"/>
                <w:sz w:val="22"/>
              </w:rPr>
              <w:t xml:space="preserve"> voor MRD)</w:t>
            </w:r>
          </w:p>
          <w:p w14:paraId="5935243F" w14:textId="77777777" w:rsidR="00BE71DF" w:rsidRDefault="00F76559" w:rsidP="004F07E4">
            <w:pPr>
              <w:pStyle w:val="PIHeading2"/>
              <w:keepNext w:val="0"/>
              <w:keepLines w:val="0"/>
              <w:tabs>
                <w:tab w:val="left" w:pos="540"/>
              </w:tabs>
              <w:spacing w:before="0" w:after="0"/>
              <w:rPr>
                <w:rFonts w:ascii="Times New Roman" w:hAnsi="Times New Roman"/>
                <w:b w:val="0"/>
                <w:sz w:val="22"/>
              </w:rPr>
            </w:pPr>
            <w:r w:rsidRPr="003753E2">
              <w:rPr>
                <w:rFonts w:ascii="Times New Roman" w:hAnsi="Times New Roman"/>
                <w:b w:val="0"/>
                <w:sz w:val="22"/>
              </w:rPr>
              <w:t>n (%)</w:t>
            </w:r>
            <w:r w:rsidR="00FB682B">
              <w:rPr>
                <w:rFonts w:ascii="Times New Roman" w:hAnsi="Times New Roman"/>
                <w:b w:val="0"/>
                <w:sz w:val="22"/>
              </w:rPr>
              <w:t xml:space="preserve"> </w:t>
            </w:r>
          </w:p>
          <w:p w14:paraId="71F24931" w14:textId="5AF7383B" w:rsidR="00F76559" w:rsidRPr="003753E2" w:rsidRDefault="00F76559" w:rsidP="004F07E4">
            <w:pPr>
              <w:pStyle w:val="PIHeading2"/>
              <w:keepNext w:val="0"/>
              <w:keepLines w:val="0"/>
              <w:tabs>
                <w:tab w:val="left" w:pos="540"/>
              </w:tabs>
              <w:spacing w:before="0" w:after="0"/>
              <w:rPr>
                <w:rFonts w:ascii="Times New Roman" w:hAnsi="Times New Roman"/>
                <w:sz w:val="22"/>
                <w:szCs w:val="22"/>
              </w:rPr>
            </w:pPr>
            <w:r w:rsidRPr="003753E2">
              <w:rPr>
                <w:rFonts w:ascii="Times New Roman" w:hAnsi="Times New Roman"/>
                <w:b w:val="0"/>
                <w:sz w:val="22"/>
              </w:rPr>
              <w:t>95%-BI (%)</w:t>
            </w:r>
          </w:p>
        </w:tc>
        <w:tc>
          <w:tcPr>
            <w:tcW w:w="2700" w:type="dxa"/>
            <w:tcBorders>
              <w:bottom w:val="single" w:sz="4" w:space="0" w:color="auto"/>
            </w:tcBorders>
            <w:shd w:val="clear" w:color="auto" w:fill="auto"/>
          </w:tcPr>
          <w:p w14:paraId="76EED4AF" w14:textId="77777777" w:rsidR="00F76559" w:rsidRPr="003753E2" w:rsidRDefault="00F76559" w:rsidP="004F07E4">
            <w:pPr>
              <w:pStyle w:val="PIHeading2"/>
              <w:keepNext w:val="0"/>
              <w:keepLines w:val="0"/>
              <w:tabs>
                <w:tab w:val="left" w:pos="540"/>
              </w:tabs>
              <w:spacing w:before="0" w:after="0"/>
              <w:jc w:val="center"/>
              <w:rPr>
                <w:rFonts w:ascii="Times New Roman" w:hAnsi="Times New Roman"/>
                <w:b w:val="0"/>
                <w:bCs/>
                <w:sz w:val="22"/>
                <w:szCs w:val="22"/>
              </w:rPr>
            </w:pPr>
          </w:p>
          <w:p w14:paraId="43622F64" w14:textId="77777777" w:rsidR="00F76559" w:rsidRDefault="00F76559" w:rsidP="004F07E4">
            <w:pPr>
              <w:pStyle w:val="PIHeading2"/>
              <w:keepNext w:val="0"/>
              <w:keepLines w:val="0"/>
              <w:tabs>
                <w:tab w:val="left" w:pos="540"/>
              </w:tabs>
              <w:spacing w:before="0" w:after="0"/>
              <w:jc w:val="center"/>
              <w:rPr>
                <w:rFonts w:ascii="Times New Roman" w:hAnsi="Times New Roman"/>
                <w:b w:val="0"/>
                <w:bCs/>
                <w:sz w:val="22"/>
                <w:szCs w:val="22"/>
              </w:rPr>
            </w:pPr>
          </w:p>
          <w:p w14:paraId="375E7D64" w14:textId="77777777" w:rsidR="00BE71DF" w:rsidRPr="003753E2" w:rsidRDefault="00BE71DF" w:rsidP="004F07E4">
            <w:pPr>
              <w:pStyle w:val="PIHeading2"/>
              <w:keepNext w:val="0"/>
              <w:keepLines w:val="0"/>
              <w:tabs>
                <w:tab w:val="left" w:pos="540"/>
              </w:tabs>
              <w:spacing w:before="0" w:after="0"/>
              <w:jc w:val="center"/>
              <w:rPr>
                <w:rFonts w:ascii="Times New Roman" w:hAnsi="Times New Roman"/>
                <w:b w:val="0"/>
                <w:bCs/>
                <w:sz w:val="22"/>
                <w:szCs w:val="22"/>
              </w:rPr>
            </w:pPr>
          </w:p>
          <w:p w14:paraId="28C0E5DF" w14:textId="37BF0738" w:rsidR="00F76559" w:rsidRPr="003753E2" w:rsidRDefault="001523B4" w:rsidP="004F07E4">
            <w:pPr>
              <w:pStyle w:val="PIHeading2"/>
              <w:keepNext w:val="0"/>
              <w:keepLines w:val="0"/>
              <w:tabs>
                <w:tab w:val="left" w:pos="540"/>
              </w:tabs>
              <w:spacing w:before="0" w:after="0"/>
              <w:jc w:val="center"/>
              <w:rPr>
                <w:rFonts w:ascii="Times New Roman" w:hAnsi="Times New Roman"/>
                <w:b w:val="0"/>
                <w:bCs/>
                <w:sz w:val="22"/>
                <w:szCs w:val="22"/>
              </w:rPr>
            </w:pPr>
            <w:r>
              <w:rPr>
                <w:rFonts w:ascii="Times New Roman" w:hAnsi="Times New Roman"/>
                <w:b w:val="0"/>
                <w:sz w:val="22"/>
              </w:rPr>
              <w:t xml:space="preserve">28 </w:t>
            </w:r>
            <w:r w:rsidR="00F76559" w:rsidRPr="003753E2">
              <w:rPr>
                <w:rFonts w:ascii="Times New Roman" w:hAnsi="Times New Roman"/>
                <w:b w:val="0"/>
                <w:sz w:val="22"/>
              </w:rPr>
              <w:t>(</w:t>
            </w:r>
            <w:r>
              <w:rPr>
                <w:rFonts w:ascii="Times New Roman" w:hAnsi="Times New Roman"/>
                <w:b w:val="0"/>
                <w:sz w:val="22"/>
              </w:rPr>
              <w:t>90,3</w:t>
            </w:r>
            <w:r w:rsidR="00F76559" w:rsidRPr="003753E2">
              <w:rPr>
                <w:rFonts w:ascii="Times New Roman" w:hAnsi="Times New Roman"/>
                <w:b w:val="0"/>
                <w:sz w:val="22"/>
              </w:rPr>
              <w:t>%)</w:t>
            </w:r>
          </w:p>
          <w:p w14:paraId="0B3F6DFD" w14:textId="3684BFD1" w:rsidR="00F76559" w:rsidRPr="003753E2" w:rsidRDefault="00F76559" w:rsidP="004F07E4">
            <w:pPr>
              <w:pStyle w:val="PIHeading2"/>
              <w:keepNext w:val="0"/>
              <w:keepLines w:val="0"/>
              <w:tabs>
                <w:tab w:val="left" w:pos="540"/>
              </w:tabs>
              <w:spacing w:before="0" w:after="0"/>
              <w:jc w:val="center"/>
              <w:rPr>
                <w:rFonts w:ascii="Times New Roman" w:hAnsi="Times New Roman"/>
                <w:b w:val="0"/>
                <w:sz w:val="22"/>
                <w:szCs w:val="22"/>
              </w:rPr>
            </w:pPr>
            <w:r w:rsidRPr="003753E2">
              <w:rPr>
                <w:rFonts w:ascii="Times New Roman" w:hAnsi="Times New Roman"/>
                <w:b w:val="0"/>
                <w:sz w:val="22"/>
              </w:rPr>
              <w:t>(</w:t>
            </w:r>
            <w:r w:rsidR="001523B4">
              <w:rPr>
                <w:rFonts w:ascii="Times New Roman" w:hAnsi="Times New Roman"/>
                <w:b w:val="0"/>
                <w:sz w:val="22"/>
              </w:rPr>
              <w:t>74,2; 98,0</w:t>
            </w:r>
            <w:r w:rsidRPr="003753E2">
              <w:rPr>
                <w:rFonts w:ascii="Times New Roman" w:hAnsi="Times New Roman"/>
                <w:b w:val="0"/>
                <w:sz w:val="22"/>
              </w:rPr>
              <w:t>)</w:t>
            </w:r>
          </w:p>
        </w:tc>
      </w:tr>
      <w:tr w:rsidR="00F76559" w14:paraId="22DDF392" w14:textId="77777777" w:rsidTr="004F07E4">
        <w:tc>
          <w:tcPr>
            <w:tcW w:w="9355" w:type="dxa"/>
            <w:gridSpan w:val="2"/>
            <w:tcBorders>
              <w:top w:val="single" w:sz="4" w:space="0" w:color="auto"/>
              <w:left w:val="nil"/>
              <w:bottom w:val="nil"/>
              <w:right w:val="nil"/>
            </w:tcBorders>
            <w:shd w:val="clear" w:color="auto" w:fill="auto"/>
          </w:tcPr>
          <w:p w14:paraId="796E9884" w14:textId="6D7D0AD5" w:rsidR="00F76559" w:rsidRPr="001331A4" w:rsidRDefault="00F76559" w:rsidP="004F07E4">
            <w:pPr>
              <w:pStyle w:val="PIHeading2"/>
              <w:keepNext w:val="0"/>
              <w:keepLines w:val="0"/>
              <w:shd w:val="clear" w:color="auto" w:fill="FFFFFF"/>
              <w:tabs>
                <w:tab w:val="left" w:pos="540"/>
              </w:tabs>
              <w:spacing w:before="0" w:after="0"/>
              <w:ind w:left="547" w:hanging="547"/>
              <w:rPr>
                <w:rFonts w:ascii="Times New Roman" w:hAnsi="Times New Roman"/>
                <w:b w:val="0"/>
                <w:bCs/>
                <w:sz w:val="18"/>
                <w:szCs w:val="18"/>
              </w:rPr>
            </w:pPr>
            <w:r w:rsidRPr="001331A4">
              <w:rPr>
                <w:rFonts w:ascii="Times New Roman" w:hAnsi="Times New Roman"/>
                <w:b w:val="0"/>
                <w:sz w:val="18"/>
              </w:rPr>
              <w:t>Afkortingen: BI = betrouwbaarheidsinterval; NS = niet schatbaar; MRD = minimale restziekte (</w:t>
            </w:r>
            <w:proofErr w:type="spellStart"/>
            <w:r w:rsidRPr="001331A4">
              <w:rPr>
                <w:rFonts w:ascii="Times New Roman" w:hAnsi="Times New Roman"/>
                <w:b w:val="0"/>
                <w:i/>
                <w:iCs/>
                <w:sz w:val="18"/>
              </w:rPr>
              <w:t>minimal</w:t>
            </w:r>
            <w:proofErr w:type="spellEnd"/>
            <w:r w:rsidRPr="001331A4">
              <w:rPr>
                <w:rFonts w:ascii="Times New Roman" w:hAnsi="Times New Roman"/>
                <w:b w:val="0"/>
                <w:i/>
                <w:iCs/>
                <w:sz w:val="18"/>
              </w:rPr>
              <w:t xml:space="preserve"> </w:t>
            </w:r>
            <w:proofErr w:type="spellStart"/>
            <w:r w:rsidRPr="001331A4">
              <w:rPr>
                <w:rFonts w:ascii="Times New Roman" w:hAnsi="Times New Roman"/>
                <w:b w:val="0"/>
                <w:i/>
                <w:iCs/>
                <w:sz w:val="18"/>
              </w:rPr>
              <w:t>residual</w:t>
            </w:r>
            <w:proofErr w:type="spellEnd"/>
            <w:r w:rsidRPr="001331A4">
              <w:rPr>
                <w:rFonts w:ascii="Times New Roman" w:hAnsi="Times New Roman"/>
                <w:b w:val="0"/>
                <w:i/>
                <w:iCs/>
                <w:sz w:val="18"/>
              </w:rPr>
              <w:t xml:space="preserve"> </w:t>
            </w:r>
            <w:proofErr w:type="spellStart"/>
            <w:r w:rsidRPr="001331A4">
              <w:rPr>
                <w:rFonts w:ascii="Times New Roman" w:hAnsi="Times New Roman"/>
                <w:b w:val="0"/>
                <w:i/>
                <w:iCs/>
                <w:sz w:val="18"/>
              </w:rPr>
              <w:t>disease</w:t>
            </w:r>
            <w:proofErr w:type="spellEnd"/>
            <w:r w:rsidRPr="001331A4">
              <w:rPr>
                <w:rFonts w:ascii="Times New Roman" w:hAnsi="Times New Roman"/>
                <w:b w:val="0"/>
                <w:sz w:val="18"/>
              </w:rPr>
              <w:t>).</w:t>
            </w:r>
          </w:p>
        </w:tc>
      </w:tr>
      <w:tr w:rsidR="00F76559" w:rsidRPr="00035054" w14:paraId="23E59685" w14:textId="77777777" w:rsidTr="004F07E4">
        <w:tc>
          <w:tcPr>
            <w:tcW w:w="9355" w:type="dxa"/>
            <w:gridSpan w:val="2"/>
            <w:tcBorders>
              <w:top w:val="nil"/>
              <w:left w:val="nil"/>
              <w:bottom w:val="nil"/>
              <w:right w:val="nil"/>
            </w:tcBorders>
            <w:shd w:val="clear" w:color="auto" w:fill="auto"/>
          </w:tcPr>
          <w:p w14:paraId="37D5E601" w14:textId="77777777" w:rsidR="00F76559" w:rsidRPr="001331A4" w:rsidRDefault="00F76559" w:rsidP="004F07E4">
            <w:pPr>
              <w:pStyle w:val="PIHeading2"/>
              <w:keepNext w:val="0"/>
              <w:keepLines w:val="0"/>
              <w:shd w:val="clear" w:color="auto" w:fill="FFFFFF"/>
              <w:tabs>
                <w:tab w:val="left" w:pos="540"/>
              </w:tabs>
              <w:spacing w:before="0" w:after="0"/>
              <w:ind w:left="547" w:hanging="547"/>
              <w:rPr>
                <w:rFonts w:ascii="Times New Roman" w:hAnsi="Times New Roman"/>
                <w:b w:val="0"/>
                <w:bCs/>
                <w:sz w:val="18"/>
                <w:szCs w:val="18"/>
                <w:lang w:val="en-US"/>
              </w:rPr>
            </w:pPr>
            <w:r w:rsidRPr="001331A4">
              <w:rPr>
                <w:rFonts w:ascii="Times New Roman" w:hAnsi="Times New Roman"/>
                <w:b w:val="0"/>
                <w:sz w:val="18"/>
                <w:lang w:val="en-US"/>
              </w:rPr>
              <w:t>a.</w:t>
            </w:r>
            <w:r w:rsidRPr="001331A4">
              <w:rPr>
                <w:rFonts w:ascii="Times New Roman" w:hAnsi="Times New Roman"/>
                <w:b w:val="0"/>
                <w:sz w:val="18"/>
                <w:lang w:val="en-US"/>
              </w:rPr>
              <w:tab/>
            </w:r>
            <w:proofErr w:type="spellStart"/>
            <w:r w:rsidRPr="001331A4">
              <w:rPr>
                <w:rFonts w:ascii="Times New Roman" w:hAnsi="Times New Roman"/>
                <w:b w:val="0"/>
                <w:sz w:val="18"/>
                <w:lang w:val="en-US"/>
              </w:rPr>
              <w:t>Volgens</w:t>
            </w:r>
            <w:proofErr w:type="spellEnd"/>
            <w:r w:rsidRPr="001331A4">
              <w:rPr>
                <w:rFonts w:ascii="Times New Roman" w:hAnsi="Times New Roman"/>
                <w:b w:val="0"/>
                <w:sz w:val="18"/>
                <w:lang w:val="en-US"/>
              </w:rPr>
              <w:t xml:space="preserve"> </w:t>
            </w:r>
            <w:proofErr w:type="spellStart"/>
            <w:r w:rsidRPr="001331A4">
              <w:rPr>
                <w:rFonts w:ascii="Times New Roman" w:hAnsi="Times New Roman"/>
                <w:b w:val="0"/>
                <w:sz w:val="18"/>
                <w:lang w:val="en-US"/>
              </w:rPr>
              <w:t>drempel</w:t>
            </w:r>
            <w:proofErr w:type="spellEnd"/>
            <w:r w:rsidRPr="001331A4">
              <w:rPr>
                <w:rFonts w:ascii="Times New Roman" w:hAnsi="Times New Roman"/>
                <w:b w:val="0"/>
                <w:sz w:val="18"/>
                <w:lang w:val="en-US"/>
              </w:rPr>
              <w:t xml:space="preserve"> 10</w:t>
            </w:r>
            <w:r w:rsidRPr="001331A4">
              <w:rPr>
                <w:rFonts w:ascii="Times New Roman" w:hAnsi="Times New Roman"/>
                <w:b w:val="0"/>
                <w:sz w:val="18"/>
                <w:vertAlign w:val="superscript"/>
                <w:lang w:val="en-US"/>
              </w:rPr>
              <w:t>-5</w:t>
            </w:r>
            <w:r w:rsidRPr="001331A4">
              <w:rPr>
                <w:rFonts w:ascii="Times New Roman" w:hAnsi="Times New Roman"/>
                <w:b w:val="0"/>
                <w:sz w:val="18"/>
                <w:lang w:val="en-US"/>
              </w:rPr>
              <w:t xml:space="preserve">, </w:t>
            </w:r>
            <w:r w:rsidRPr="001331A4">
              <w:rPr>
                <w:rFonts w:ascii="Times New Roman" w:hAnsi="Times New Roman"/>
                <w:b w:val="0"/>
                <w:i/>
                <w:iCs/>
                <w:sz w:val="18"/>
                <w:lang w:val="en-US"/>
              </w:rPr>
              <w:t xml:space="preserve">Next Generation Sequencing </w:t>
            </w:r>
            <w:proofErr w:type="spellStart"/>
            <w:r w:rsidRPr="001331A4">
              <w:rPr>
                <w:rFonts w:ascii="Times New Roman" w:hAnsi="Times New Roman"/>
                <w:b w:val="0"/>
                <w:i/>
                <w:iCs/>
                <w:sz w:val="18"/>
                <w:lang w:val="en-US"/>
              </w:rPr>
              <w:t>clonoSEQ</w:t>
            </w:r>
            <w:proofErr w:type="spellEnd"/>
            <w:r w:rsidRPr="001331A4">
              <w:rPr>
                <w:rFonts w:ascii="Times New Roman" w:hAnsi="Times New Roman"/>
                <w:b w:val="0"/>
                <w:sz w:val="18"/>
                <w:lang w:val="en-US"/>
              </w:rPr>
              <w:t>-test (Adaptive Biotechnologies).</w:t>
            </w:r>
          </w:p>
        </w:tc>
      </w:tr>
    </w:tbl>
    <w:p w14:paraId="78F6F937" w14:textId="77777777" w:rsidR="00F76559" w:rsidRPr="00701924" w:rsidRDefault="00F76559" w:rsidP="00F76559">
      <w:pPr>
        <w:spacing w:line="240" w:lineRule="auto"/>
        <w:rPr>
          <w:szCs w:val="22"/>
          <w:lang w:val="en-US"/>
        </w:rPr>
      </w:pPr>
    </w:p>
    <w:p w14:paraId="3227601F" w14:textId="0682B023" w:rsidR="5F3F5493" w:rsidRDefault="00812D16" w:rsidP="00001C7B">
      <w:pPr>
        <w:keepNext/>
        <w:spacing w:line="240" w:lineRule="auto"/>
        <w:rPr>
          <w:u w:val="single"/>
        </w:rPr>
      </w:pPr>
      <w:r>
        <w:rPr>
          <w:u w:val="single"/>
        </w:rPr>
        <w:t>Pediatrische patiënten</w:t>
      </w:r>
    </w:p>
    <w:p w14:paraId="30E4C89C" w14:textId="77777777" w:rsidR="007123BE" w:rsidRPr="00743D4B" w:rsidRDefault="007123BE" w:rsidP="00001C7B">
      <w:pPr>
        <w:keepNext/>
        <w:spacing w:line="240" w:lineRule="auto"/>
      </w:pPr>
    </w:p>
    <w:bookmarkEnd w:id="11"/>
    <w:p w14:paraId="34A769C7" w14:textId="48C5D7FD" w:rsidR="008C4858" w:rsidRPr="00743D4B" w:rsidRDefault="00812D16" w:rsidP="00CD7C38">
      <w:pPr>
        <w:spacing w:line="240" w:lineRule="auto"/>
        <w:rPr>
          <w:szCs w:val="22"/>
        </w:rPr>
      </w:pPr>
      <w:r>
        <w:t>Het Europees Geneesmiddelenbureau heeft besloten af te zien van de verplichting voor de fabrikant om de resultaten in te dienen van onderzoek met ELREXFIO in alle subgroepen van pediatrische patiënten met multipel myeloom (zie rubriek 4.2 voor informatie over pediatrisch gebruik).</w:t>
      </w:r>
    </w:p>
    <w:p w14:paraId="1591C1A0" w14:textId="77777777" w:rsidR="00812D16" w:rsidRPr="00743D4B" w:rsidRDefault="00812D16" w:rsidP="00204AAB">
      <w:pPr>
        <w:numPr>
          <w:ilvl w:val="12"/>
          <w:numId w:val="0"/>
        </w:numPr>
        <w:spacing w:line="240" w:lineRule="auto"/>
        <w:ind w:right="-2"/>
        <w:rPr>
          <w:iCs/>
          <w:noProof/>
          <w:szCs w:val="22"/>
        </w:rPr>
      </w:pPr>
    </w:p>
    <w:p w14:paraId="72EBC9C7" w14:textId="77777777" w:rsidR="00196B4D" w:rsidRPr="00743D4B" w:rsidRDefault="00196B4D" w:rsidP="00CD7C38">
      <w:pPr>
        <w:spacing w:line="240" w:lineRule="auto"/>
        <w:rPr>
          <w:noProof/>
          <w:szCs w:val="22"/>
        </w:rPr>
      </w:pPr>
      <w:r>
        <w:t xml:space="preserve">Dit geneesmiddel is geregistreerd in het kader van een zogeheten ‘voorwaardelijke toelating’. Dit </w:t>
      </w:r>
    </w:p>
    <w:p w14:paraId="5AA8BFF7" w14:textId="77777777" w:rsidR="00196B4D" w:rsidRPr="00743D4B" w:rsidRDefault="00196B4D" w:rsidP="00196B4D">
      <w:pPr>
        <w:numPr>
          <w:ilvl w:val="12"/>
          <w:numId w:val="0"/>
        </w:numPr>
        <w:spacing w:line="240" w:lineRule="auto"/>
        <w:ind w:right="-2"/>
        <w:rPr>
          <w:iCs/>
          <w:noProof/>
          <w:szCs w:val="22"/>
        </w:rPr>
      </w:pPr>
      <w:r>
        <w:t>betekent dat aanvullend bewijs over de baten van dit geneesmiddel wordt afgewacht.</w:t>
      </w:r>
    </w:p>
    <w:p w14:paraId="1B566E5B" w14:textId="34F79077" w:rsidR="00196B4D" w:rsidRPr="00743D4B" w:rsidRDefault="00196B4D" w:rsidP="00196B4D">
      <w:pPr>
        <w:numPr>
          <w:ilvl w:val="12"/>
          <w:numId w:val="0"/>
        </w:numPr>
        <w:spacing w:line="240" w:lineRule="auto"/>
        <w:ind w:right="-2"/>
        <w:rPr>
          <w:iCs/>
          <w:noProof/>
          <w:szCs w:val="22"/>
        </w:rPr>
      </w:pPr>
      <w:r>
        <w:t>Het Europees Geneesmiddelenbureau zal nieuwe informatie over dit geneesmiddel op zijn minst eenmaal per jaar beoordelen en zo nodig deze SPC aanpassen.</w:t>
      </w:r>
    </w:p>
    <w:p w14:paraId="37D8EF4B" w14:textId="77777777" w:rsidR="00196B4D" w:rsidRPr="00743D4B" w:rsidRDefault="00196B4D" w:rsidP="00204AAB">
      <w:pPr>
        <w:numPr>
          <w:ilvl w:val="12"/>
          <w:numId w:val="0"/>
        </w:numPr>
        <w:spacing w:line="240" w:lineRule="auto"/>
        <w:ind w:right="-2"/>
        <w:rPr>
          <w:iCs/>
          <w:noProof/>
          <w:szCs w:val="22"/>
        </w:rPr>
      </w:pPr>
    </w:p>
    <w:p w14:paraId="13BDD1CC" w14:textId="165F2568" w:rsidR="00812D16" w:rsidRPr="00743D4B" w:rsidRDefault="00812D16" w:rsidP="00204AAB">
      <w:pPr>
        <w:spacing w:line="240" w:lineRule="auto"/>
        <w:ind w:left="567" w:hanging="567"/>
        <w:outlineLvl w:val="0"/>
        <w:rPr>
          <w:b/>
          <w:noProof/>
          <w:szCs w:val="22"/>
        </w:rPr>
      </w:pPr>
      <w:r>
        <w:rPr>
          <w:b/>
        </w:rPr>
        <w:t>5.2</w:t>
      </w:r>
      <w:r>
        <w:rPr>
          <w:b/>
        </w:rPr>
        <w:tab/>
      </w:r>
      <w:proofErr w:type="spellStart"/>
      <w:r>
        <w:rPr>
          <w:b/>
        </w:rPr>
        <w:t>Farmacokinetische</w:t>
      </w:r>
      <w:proofErr w:type="spellEnd"/>
      <w:r>
        <w:rPr>
          <w:b/>
        </w:rPr>
        <w:t xml:space="preserve"> eigenschappen</w:t>
      </w:r>
    </w:p>
    <w:p w14:paraId="7DC89397" w14:textId="77777777" w:rsidR="00B21864" w:rsidRDefault="00B21864" w:rsidP="00B21864">
      <w:pPr>
        <w:spacing w:line="240" w:lineRule="auto"/>
      </w:pPr>
      <w:bookmarkStart w:id="12" w:name="_Hlk83220585"/>
    </w:p>
    <w:p w14:paraId="12D2FC72" w14:textId="052755C4" w:rsidR="00B21864" w:rsidRPr="000C2FCC" w:rsidRDefault="004F67B1" w:rsidP="00B21864">
      <w:pPr>
        <w:tabs>
          <w:tab w:val="left" w:pos="5760"/>
        </w:tabs>
        <w:rPr>
          <w:szCs w:val="22"/>
        </w:rPr>
      </w:pPr>
      <w:r>
        <w:t xml:space="preserve">De </w:t>
      </w:r>
      <w:proofErr w:type="spellStart"/>
      <w:r>
        <w:t>farmacokinetische</w:t>
      </w:r>
      <w:proofErr w:type="spellEnd"/>
      <w:r>
        <w:t xml:space="preserve"> parameters worden weergegeven als geometrisch gemiddelde (variatiecoëfficiënt [CV]%) voor ongebonden </w:t>
      </w:r>
      <w:proofErr w:type="spellStart"/>
      <w:r>
        <w:t>elranatamab</w:t>
      </w:r>
      <w:proofErr w:type="spellEnd"/>
      <w:r>
        <w:t xml:space="preserve">, tenzij anders vermeld. De </w:t>
      </w:r>
      <w:proofErr w:type="spellStart"/>
      <w:r>
        <w:rPr>
          <w:color w:val="000000" w:themeColor="text1"/>
        </w:rPr>
        <w:t>C</w:t>
      </w:r>
      <w:r>
        <w:rPr>
          <w:color w:val="000000" w:themeColor="text1"/>
          <w:vertAlign w:val="subscript"/>
        </w:rPr>
        <w:t>max</w:t>
      </w:r>
      <w:proofErr w:type="spellEnd"/>
      <w:r>
        <w:rPr>
          <w:color w:val="000000" w:themeColor="text1"/>
        </w:rPr>
        <w:t xml:space="preserve"> en </w:t>
      </w:r>
      <w:proofErr w:type="spellStart"/>
      <w:r>
        <w:rPr>
          <w:color w:val="000000" w:themeColor="text1"/>
        </w:rPr>
        <w:t>AUC</w:t>
      </w:r>
      <w:r>
        <w:rPr>
          <w:color w:val="000000" w:themeColor="text1"/>
          <w:vertAlign w:val="subscript"/>
        </w:rPr>
        <w:t>tau</w:t>
      </w:r>
      <w:proofErr w:type="spellEnd"/>
      <w:r>
        <w:t xml:space="preserve"> van </w:t>
      </w:r>
      <w:proofErr w:type="spellStart"/>
      <w:r>
        <w:rPr>
          <w:shd w:val="clear" w:color="auto" w:fill="FFFFFF"/>
        </w:rPr>
        <w:t>elranatamab</w:t>
      </w:r>
      <w:proofErr w:type="spellEnd"/>
      <w:r>
        <w:rPr>
          <w:shd w:val="clear" w:color="auto" w:fill="FFFFFF"/>
        </w:rPr>
        <w:t xml:space="preserve"> </w:t>
      </w:r>
      <w:r>
        <w:t xml:space="preserve">namen na de eerste subcutane dosis op een </w:t>
      </w:r>
      <w:proofErr w:type="spellStart"/>
      <w:r>
        <w:t>dosisproportionele</w:t>
      </w:r>
      <w:proofErr w:type="spellEnd"/>
      <w:r>
        <w:t xml:space="preserve"> manier toe over het geëvalueerde dosisbereik via subcutane toediening (~ 6 tot 76 mg).</w:t>
      </w:r>
      <w:r>
        <w:rPr>
          <w:color w:val="000000" w:themeColor="text1"/>
        </w:rPr>
        <w:t xml:space="preserve"> </w:t>
      </w:r>
      <w:r w:rsidR="007123BE" w:rsidRPr="003753E2">
        <w:rPr>
          <w:color w:val="000000" w:themeColor="text1"/>
        </w:rPr>
        <w:t xml:space="preserve">De mediane accumulatieratio na 24 weken wekelijkse toediening ten opzichte van de eerste subcutane dosis </w:t>
      </w:r>
      <w:proofErr w:type="spellStart"/>
      <w:r w:rsidR="007123BE" w:rsidRPr="003753E2">
        <w:rPr>
          <w:color w:val="000000" w:themeColor="text1"/>
        </w:rPr>
        <w:t>elranatamab</w:t>
      </w:r>
      <w:proofErr w:type="spellEnd"/>
      <w:r w:rsidR="007123BE" w:rsidRPr="003753E2">
        <w:rPr>
          <w:color w:val="000000" w:themeColor="text1"/>
        </w:rPr>
        <w:t xml:space="preserve"> 76 mg voor de </w:t>
      </w:r>
      <w:proofErr w:type="spellStart"/>
      <w:r w:rsidR="007123BE" w:rsidRPr="003753E2">
        <w:rPr>
          <w:color w:val="000000" w:themeColor="text1"/>
        </w:rPr>
        <w:t>C</w:t>
      </w:r>
      <w:r w:rsidR="007123BE" w:rsidRPr="003753E2">
        <w:rPr>
          <w:color w:val="000000" w:themeColor="text1"/>
          <w:vertAlign w:val="subscript"/>
        </w:rPr>
        <w:t>max</w:t>
      </w:r>
      <w:proofErr w:type="spellEnd"/>
      <w:r w:rsidR="007123BE" w:rsidRPr="003753E2">
        <w:rPr>
          <w:color w:val="000000" w:themeColor="text1"/>
        </w:rPr>
        <w:t xml:space="preserve"> en </w:t>
      </w:r>
      <w:proofErr w:type="spellStart"/>
      <w:r w:rsidR="007123BE" w:rsidRPr="003753E2">
        <w:rPr>
          <w:color w:val="000000" w:themeColor="text1"/>
        </w:rPr>
        <w:t>AUC</w:t>
      </w:r>
      <w:r w:rsidR="007123BE" w:rsidRPr="003753E2">
        <w:rPr>
          <w:color w:val="000000" w:themeColor="text1"/>
          <w:vertAlign w:val="subscript"/>
        </w:rPr>
        <w:t>tau</w:t>
      </w:r>
      <w:proofErr w:type="spellEnd"/>
      <w:r w:rsidR="007123BE" w:rsidRPr="003753E2">
        <w:rPr>
          <w:color w:val="000000" w:themeColor="text1"/>
        </w:rPr>
        <w:t xml:space="preserve"> was respectievelijk 6,6 en 11,2 keer zo hoog. De voorspelde </w:t>
      </w:r>
      <w:proofErr w:type="spellStart"/>
      <w:r w:rsidR="007123BE" w:rsidRPr="003753E2">
        <w:rPr>
          <w:color w:val="000000" w:themeColor="text1"/>
        </w:rPr>
        <w:t>C</w:t>
      </w:r>
      <w:r w:rsidR="007123BE" w:rsidRPr="003753E2">
        <w:rPr>
          <w:color w:val="000000" w:themeColor="text1"/>
          <w:szCs w:val="22"/>
          <w:vertAlign w:val="subscript"/>
        </w:rPr>
        <w:t>gem</w:t>
      </w:r>
      <w:proofErr w:type="spellEnd"/>
      <w:r w:rsidR="007123BE" w:rsidRPr="003753E2">
        <w:rPr>
          <w:color w:val="000000" w:themeColor="text1"/>
          <w:szCs w:val="22"/>
        </w:rPr>
        <w:t xml:space="preserve">, </w:t>
      </w:r>
      <w:proofErr w:type="spellStart"/>
      <w:r w:rsidR="007123BE" w:rsidRPr="003753E2">
        <w:rPr>
          <w:color w:val="000000" w:themeColor="text1"/>
          <w:szCs w:val="22"/>
        </w:rPr>
        <w:t>C</w:t>
      </w:r>
      <w:r w:rsidR="007123BE" w:rsidRPr="003753E2">
        <w:rPr>
          <w:color w:val="000000" w:themeColor="text1"/>
          <w:szCs w:val="22"/>
          <w:vertAlign w:val="subscript"/>
        </w:rPr>
        <w:t>max</w:t>
      </w:r>
      <w:proofErr w:type="spellEnd"/>
      <w:r w:rsidR="007123BE" w:rsidRPr="003753E2">
        <w:rPr>
          <w:color w:val="000000" w:themeColor="text1"/>
          <w:szCs w:val="22"/>
        </w:rPr>
        <w:t xml:space="preserve"> en </w:t>
      </w:r>
      <w:proofErr w:type="spellStart"/>
      <w:r w:rsidR="007123BE" w:rsidRPr="003753E2">
        <w:rPr>
          <w:color w:val="000000" w:themeColor="text1"/>
          <w:szCs w:val="22"/>
        </w:rPr>
        <w:t>C</w:t>
      </w:r>
      <w:r w:rsidR="009E38E4" w:rsidRPr="009E38E4">
        <w:rPr>
          <w:color w:val="000000" w:themeColor="text1"/>
          <w:szCs w:val="22"/>
          <w:vertAlign w:val="subscript"/>
        </w:rPr>
        <w:t>dal</w:t>
      </w:r>
      <w:proofErr w:type="spellEnd"/>
      <w:r w:rsidR="007123BE" w:rsidRPr="003753E2">
        <w:rPr>
          <w:color w:val="000000" w:themeColor="text1"/>
        </w:rPr>
        <w:t xml:space="preserve"> </w:t>
      </w:r>
      <w:r w:rsidR="00E64868">
        <w:rPr>
          <w:color w:val="000000" w:themeColor="text1"/>
        </w:rPr>
        <w:t xml:space="preserve">en de waargenomen </w:t>
      </w:r>
      <w:proofErr w:type="spellStart"/>
      <w:r w:rsidR="00E64868">
        <w:rPr>
          <w:color w:val="000000" w:themeColor="text1"/>
        </w:rPr>
        <w:t>C</w:t>
      </w:r>
      <w:r w:rsidR="00E64868" w:rsidRPr="00001C7B">
        <w:rPr>
          <w:color w:val="000000" w:themeColor="text1"/>
          <w:vertAlign w:val="subscript"/>
        </w:rPr>
        <w:t>dal</w:t>
      </w:r>
      <w:proofErr w:type="spellEnd"/>
      <w:r w:rsidR="00E64868">
        <w:rPr>
          <w:color w:val="000000" w:themeColor="text1"/>
        </w:rPr>
        <w:t xml:space="preserve"> </w:t>
      </w:r>
      <w:r w:rsidRPr="003753E2">
        <w:rPr>
          <w:color w:val="000000" w:themeColor="text1"/>
        </w:rPr>
        <w:t xml:space="preserve">van </w:t>
      </w:r>
      <w:proofErr w:type="spellStart"/>
      <w:r w:rsidRPr="003753E2">
        <w:t>elranatamab</w:t>
      </w:r>
      <w:proofErr w:type="spellEnd"/>
      <w:r w:rsidRPr="003753E2">
        <w:rPr>
          <w:color w:val="000000" w:themeColor="text1"/>
        </w:rPr>
        <w:t xml:space="preserve"> worden weergegeven in tabel 8.</w:t>
      </w:r>
    </w:p>
    <w:p w14:paraId="41DECDDC" w14:textId="6D1AC0AD" w:rsidR="00435C5E" w:rsidRDefault="00435C5E"/>
    <w:p w14:paraId="4B3EE246" w14:textId="78854DF1" w:rsidR="00A2295B" w:rsidRDefault="00A2295B" w:rsidP="00A2295B">
      <w:pPr>
        <w:keepNext/>
        <w:keepLines/>
      </w:pPr>
      <w:r>
        <w:rPr>
          <w:b/>
        </w:rPr>
        <w:lastRenderedPageBreak/>
        <w:t>Tabel 8.</w:t>
      </w:r>
      <w:r>
        <w:rPr>
          <w:b/>
        </w:rPr>
        <w:tab/>
      </w:r>
      <w:proofErr w:type="spellStart"/>
      <w:r>
        <w:rPr>
          <w:b/>
        </w:rPr>
        <w:t>Farmacokinetische</w:t>
      </w:r>
      <w:proofErr w:type="spellEnd"/>
      <w:r>
        <w:rPr>
          <w:b/>
        </w:rPr>
        <w:t xml:space="preserve"> parameters van </w:t>
      </w:r>
      <w:proofErr w:type="spellStart"/>
      <w:r>
        <w:rPr>
          <w:b/>
        </w:rPr>
        <w:t>elranatamab</w:t>
      </w:r>
      <w:proofErr w:type="spellEnd"/>
      <w:r>
        <w:rPr>
          <w:b/>
        </w:rPr>
        <w:t xml:space="preserve"> na de aanbevolen dos</w:t>
      </w:r>
      <w:r w:rsidRPr="003753E2">
        <w:rPr>
          <w:b/>
        </w:rPr>
        <w:t>is</w:t>
      </w:r>
    </w:p>
    <w:tbl>
      <w:tblPr>
        <w:tblStyle w:val="TableGrid"/>
        <w:tblW w:w="9214" w:type="dxa"/>
        <w:tblInd w:w="-5" w:type="dxa"/>
        <w:tblLayout w:type="fixed"/>
        <w:tblLook w:val="04A0" w:firstRow="1" w:lastRow="0" w:firstColumn="1" w:lastColumn="0" w:noHBand="0" w:noVBand="1"/>
      </w:tblPr>
      <w:tblGrid>
        <w:gridCol w:w="3119"/>
        <w:gridCol w:w="1559"/>
        <w:gridCol w:w="1418"/>
        <w:gridCol w:w="1417"/>
        <w:gridCol w:w="1701"/>
      </w:tblGrid>
      <w:tr w:rsidR="00E64868" w14:paraId="057EF389" w14:textId="77777777" w:rsidTr="00A2295B">
        <w:tc>
          <w:tcPr>
            <w:tcW w:w="3119" w:type="dxa"/>
            <w:vMerge w:val="restart"/>
            <w:tcBorders>
              <w:top w:val="single" w:sz="4" w:space="0" w:color="auto"/>
            </w:tcBorders>
          </w:tcPr>
          <w:p w14:paraId="54D985D3" w14:textId="710AB8E8" w:rsidR="00E64868" w:rsidRPr="000C2FCC" w:rsidRDefault="00E64868" w:rsidP="00A2295B">
            <w:pPr>
              <w:keepNext/>
              <w:keepLines/>
              <w:tabs>
                <w:tab w:val="left" w:pos="5760"/>
              </w:tabs>
              <w:jc w:val="center"/>
              <w:rPr>
                <w:b/>
                <w:szCs w:val="22"/>
              </w:rPr>
            </w:pPr>
            <w:r>
              <w:rPr>
                <w:b/>
              </w:rPr>
              <w:t>Tijdstip</w:t>
            </w:r>
          </w:p>
        </w:tc>
        <w:tc>
          <w:tcPr>
            <w:tcW w:w="6095" w:type="dxa"/>
            <w:gridSpan w:val="4"/>
            <w:tcBorders>
              <w:top w:val="single" w:sz="4" w:space="0" w:color="auto"/>
            </w:tcBorders>
          </w:tcPr>
          <w:p w14:paraId="37EFCC57" w14:textId="6153EB11" w:rsidR="00E64868" w:rsidRPr="000C2FCC" w:rsidDel="002C52C4" w:rsidRDefault="00E64868" w:rsidP="00A2295B">
            <w:pPr>
              <w:keepNext/>
              <w:keepLines/>
              <w:tabs>
                <w:tab w:val="left" w:pos="5760"/>
              </w:tabs>
              <w:jc w:val="center"/>
              <w:rPr>
                <w:b/>
                <w:szCs w:val="22"/>
              </w:rPr>
            </w:pPr>
            <w:r>
              <w:rPr>
                <w:b/>
              </w:rPr>
              <w:t>Parameters</w:t>
            </w:r>
          </w:p>
        </w:tc>
      </w:tr>
      <w:tr w:rsidR="00007E61" w14:paraId="7D35DF96" w14:textId="77777777" w:rsidTr="00A2295B">
        <w:tc>
          <w:tcPr>
            <w:tcW w:w="3119" w:type="dxa"/>
            <w:vMerge/>
          </w:tcPr>
          <w:p w14:paraId="1AECC496" w14:textId="77777777" w:rsidR="008E0260" w:rsidRDefault="008E0260" w:rsidP="00A2295B">
            <w:pPr>
              <w:keepNext/>
              <w:keepLines/>
              <w:tabs>
                <w:tab w:val="left" w:pos="5760"/>
              </w:tabs>
              <w:jc w:val="center"/>
              <w:rPr>
                <w:b/>
              </w:rPr>
            </w:pPr>
          </w:p>
        </w:tc>
        <w:tc>
          <w:tcPr>
            <w:tcW w:w="4394" w:type="dxa"/>
            <w:gridSpan w:val="3"/>
            <w:tcBorders>
              <w:top w:val="single" w:sz="4" w:space="0" w:color="auto"/>
            </w:tcBorders>
          </w:tcPr>
          <w:p w14:paraId="083E6E43" w14:textId="7D40D3BB" w:rsidR="008E0260" w:rsidRPr="00007E61" w:rsidRDefault="00007E61" w:rsidP="00A2295B">
            <w:pPr>
              <w:keepNext/>
              <w:keepLines/>
              <w:tabs>
                <w:tab w:val="left" w:pos="5760"/>
              </w:tabs>
              <w:jc w:val="center"/>
              <w:rPr>
                <w:b/>
              </w:rPr>
            </w:pPr>
            <w:r w:rsidRPr="00001C7B">
              <w:rPr>
                <w:b/>
              </w:rPr>
              <w:t>Voorspeld</w:t>
            </w:r>
          </w:p>
        </w:tc>
        <w:tc>
          <w:tcPr>
            <w:tcW w:w="1701" w:type="dxa"/>
            <w:tcBorders>
              <w:top w:val="single" w:sz="4" w:space="0" w:color="auto"/>
            </w:tcBorders>
          </w:tcPr>
          <w:p w14:paraId="064E1A9E" w14:textId="5DE06D0A" w:rsidR="008E0260" w:rsidRDefault="00007E61" w:rsidP="00A2295B">
            <w:pPr>
              <w:keepNext/>
              <w:keepLines/>
              <w:tabs>
                <w:tab w:val="left" w:pos="5760"/>
              </w:tabs>
              <w:jc w:val="center"/>
              <w:rPr>
                <w:b/>
              </w:rPr>
            </w:pPr>
            <w:r>
              <w:rPr>
                <w:b/>
              </w:rPr>
              <w:t>Waargenomen</w:t>
            </w:r>
          </w:p>
        </w:tc>
      </w:tr>
      <w:tr w:rsidR="00007E61" w14:paraId="0B0C7161" w14:textId="0FE3426A" w:rsidTr="00A2295B">
        <w:tc>
          <w:tcPr>
            <w:tcW w:w="3119" w:type="dxa"/>
            <w:tcBorders>
              <w:top w:val="single" w:sz="4" w:space="0" w:color="auto"/>
            </w:tcBorders>
          </w:tcPr>
          <w:p w14:paraId="72517EA5" w14:textId="77777777" w:rsidR="008E0260" w:rsidRPr="000C2FCC" w:rsidRDefault="008E0260" w:rsidP="00A2295B">
            <w:pPr>
              <w:keepNext/>
              <w:keepLines/>
              <w:tabs>
                <w:tab w:val="left" w:pos="5760"/>
              </w:tabs>
              <w:jc w:val="center"/>
              <w:rPr>
                <w:b/>
                <w:szCs w:val="22"/>
              </w:rPr>
            </w:pPr>
          </w:p>
        </w:tc>
        <w:tc>
          <w:tcPr>
            <w:tcW w:w="1559" w:type="dxa"/>
            <w:tcBorders>
              <w:top w:val="single" w:sz="4" w:space="0" w:color="auto"/>
            </w:tcBorders>
            <w:vAlign w:val="center"/>
          </w:tcPr>
          <w:p w14:paraId="3B7482C4" w14:textId="76E24074" w:rsidR="008E0260" w:rsidRPr="00017D09" w:rsidRDefault="008E0260" w:rsidP="00A2295B">
            <w:pPr>
              <w:keepNext/>
              <w:keepLines/>
              <w:tabs>
                <w:tab w:val="left" w:pos="360"/>
              </w:tabs>
              <w:jc w:val="center"/>
              <w:rPr>
                <w:b/>
                <w:color w:val="000000"/>
                <w:szCs w:val="22"/>
              </w:rPr>
            </w:pPr>
            <w:proofErr w:type="spellStart"/>
            <w:r>
              <w:rPr>
                <w:b/>
                <w:color w:val="000000" w:themeColor="text1"/>
              </w:rPr>
              <w:t>C</w:t>
            </w:r>
            <w:r>
              <w:rPr>
                <w:b/>
                <w:color w:val="000000" w:themeColor="text1"/>
                <w:vertAlign w:val="subscript"/>
              </w:rPr>
              <w:t>gem</w:t>
            </w:r>
            <w:proofErr w:type="spellEnd"/>
          </w:p>
          <w:p w14:paraId="7FC978BC" w14:textId="2B718633" w:rsidR="008E0260" w:rsidRPr="000C2FCC" w:rsidRDefault="008E0260" w:rsidP="00A2295B">
            <w:pPr>
              <w:keepNext/>
              <w:keepLines/>
              <w:tabs>
                <w:tab w:val="left" w:pos="5760"/>
              </w:tabs>
              <w:jc w:val="center"/>
              <w:rPr>
                <w:b/>
                <w:szCs w:val="22"/>
              </w:rPr>
            </w:pPr>
            <w:r>
              <w:rPr>
                <w:b/>
                <w:color w:val="000000"/>
              </w:rPr>
              <w:t>(µg/ml)</w:t>
            </w:r>
          </w:p>
        </w:tc>
        <w:tc>
          <w:tcPr>
            <w:tcW w:w="1418" w:type="dxa"/>
            <w:tcBorders>
              <w:top w:val="single" w:sz="4" w:space="0" w:color="auto"/>
            </w:tcBorders>
            <w:vAlign w:val="center"/>
          </w:tcPr>
          <w:p w14:paraId="6F29B4D6" w14:textId="77777777" w:rsidR="008E0260" w:rsidRPr="00017D09" w:rsidRDefault="008E0260" w:rsidP="00A2295B">
            <w:pPr>
              <w:keepNext/>
              <w:keepLines/>
              <w:tabs>
                <w:tab w:val="left" w:pos="360"/>
              </w:tabs>
              <w:jc w:val="center"/>
              <w:rPr>
                <w:b/>
                <w:szCs w:val="22"/>
              </w:rPr>
            </w:pPr>
            <w:proofErr w:type="spellStart"/>
            <w:r>
              <w:rPr>
                <w:b/>
                <w:color w:val="000000" w:themeColor="text1"/>
              </w:rPr>
              <w:t>C</w:t>
            </w:r>
            <w:r>
              <w:rPr>
                <w:b/>
                <w:color w:val="000000" w:themeColor="text1"/>
                <w:vertAlign w:val="subscript"/>
              </w:rPr>
              <w:t>max</w:t>
            </w:r>
            <w:proofErr w:type="spellEnd"/>
          </w:p>
          <w:p w14:paraId="2E0B6F5A" w14:textId="3D36204E" w:rsidR="008E0260" w:rsidRPr="000C2FCC" w:rsidRDefault="008E0260" w:rsidP="00A2295B">
            <w:pPr>
              <w:keepNext/>
              <w:keepLines/>
              <w:tabs>
                <w:tab w:val="left" w:pos="5760"/>
              </w:tabs>
              <w:jc w:val="center"/>
              <w:rPr>
                <w:b/>
                <w:szCs w:val="22"/>
              </w:rPr>
            </w:pPr>
            <w:r>
              <w:rPr>
                <w:b/>
              </w:rPr>
              <w:t>(µg/ml)</w:t>
            </w:r>
          </w:p>
        </w:tc>
        <w:tc>
          <w:tcPr>
            <w:tcW w:w="1417" w:type="dxa"/>
            <w:tcBorders>
              <w:top w:val="single" w:sz="4" w:space="0" w:color="auto"/>
            </w:tcBorders>
            <w:vAlign w:val="center"/>
          </w:tcPr>
          <w:p w14:paraId="07BBA20C" w14:textId="15E4DA8D" w:rsidR="008E0260" w:rsidRPr="00017D09" w:rsidRDefault="008E0260" w:rsidP="00A2295B">
            <w:pPr>
              <w:keepNext/>
              <w:keepLines/>
              <w:tabs>
                <w:tab w:val="left" w:pos="360"/>
              </w:tabs>
              <w:jc w:val="center"/>
              <w:rPr>
                <w:b/>
                <w:color w:val="000000" w:themeColor="text1"/>
                <w:szCs w:val="22"/>
              </w:rPr>
            </w:pPr>
            <w:proofErr w:type="spellStart"/>
            <w:r>
              <w:rPr>
                <w:b/>
                <w:color w:val="000000" w:themeColor="text1"/>
              </w:rPr>
              <w:t>C</w:t>
            </w:r>
            <w:r>
              <w:rPr>
                <w:b/>
                <w:color w:val="000000" w:themeColor="text1"/>
                <w:vertAlign w:val="subscript"/>
              </w:rPr>
              <w:t>dal</w:t>
            </w:r>
            <w:proofErr w:type="spellEnd"/>
          </w:p>
          <w:p w14:paraId="44444B60" w14:textId="608218A4" w:rsidR="008E0260" w:rsidRPr="000C2FCC" w:rsidRDefault="008E0260" w:rsidP="00A2295B">
            <w:pPr>
              <w:keepNext/>
              <w:keepLines/>
              <w:tabs>
                <w:tab w:val="left" w:pos="5760"/>
              </w:tabs>
              <w:jc w:val="center"/>
              <w:rPr>
                <w:b/>
                <w:szCs w:val="22"/>
              </w:rPr>
            </w:pPr>
            <w:r>
              <w:rPr>
                <w:b/>
                <w:color w:val="000000" w:themeColor="text1"/>
              </w:rPr>
              <w:t>(</w:t>
            </w:r>
            <w:r>
              <w:rPr>
                <w:b/>
              </w:rPr>
              <w:t>µg/ml)</w:t>
            </w:r>
          </w:p>
        </w:tc>
        <w:tc>
          <w:tcPr>
            <w:tcW w:w="1701" w:type="dxa"/>
            <w:tcBorders>
              <w:top w:val="single" w:sz="4" w:space="0" w:color="auto"/>
            </w:tcBorders>
            <w:vAlign w:val="center"/>
          </w:tcPr>
          <w:p w14:paraId="31AAAA6B" w14:textId="5B313A97" w:rsidR="008E0260" w:rsidRDefault="00007E61" w:rsidP="00A2295B">
            <w:pPr>
              <w:keepNext/>
              <w:keepLines/>
              <w:tabs>
                <w:tab w:val="clear" w:pos="567"/>
              </w:tabs>
              <w:spacing w:line="240" w:lineRule="auto"/>
              <w:jc w:val="center"/>
              <w:rPr>
                <w:b/>
                <w:szCs w:val="22"/>
              </w:rPr>
            </w:pPr>
            <w:proofErr w:type="spellStart"/>
            <w:r>
              <w:rPr>
                <w:b/>
                <w:szCs w:val="22"/>
              </w:rPr>
              <w:t>C</w:t>
            </w:r>
            <w:r w:rsidR="00BE71DF" w:rsidRPr="00001C7B">
              <w:rPr>
                <w:b/>
                <w:szCs w:val="22"/>
                <w:vertAlign w:val="subscript"/>
              </w:rPr>
              <w:t>dal</w:t>
            </w:r>
            <w:r w:rsidR="00BE71DF" w:rsidRPr="00001C7B">
              <w:rPr>
                <w:b/>
                <w:szCs w:val="22"/>
                <w:vertAlign w:val="superscript"/>
              </w:rPr>
              <w:t>d</w:t>
            </w:r>
            <w:proofErr w:type="spellEnd"/>
          </w:p>
          <w:p w14:paraId="1C778EB6" w14:textId="1593FE69" w:rsidR="008E0260" w:rsidRPr="000C2FCC" w:rsidRDefault="00007E61" w:rsidP="00A2295B">
            <w:pPr>
              <w:keepNext/>
              <w:keepLines/>
              <w:tabs>
                <w:tab w:val="left" w:pos="5760"/>
              </w:tabs>
              <w:jc w:val="center"/>
              <w:rPr>
                <w:b/>
                <w:szCs w:val="22"/>
              </w:rPr>
            </w:pPr>
            <w:r>
              <w:rPr>
                <w:b/>
                <w:szCs w:val="22"/>
              </w:rPr>
              <w:t>(</w:t>
            </w:r>
            <w:r>
              <w:rPr>
                <w:b/>
              </w:rPr>
              <w:t>µg/ml)</w:t>
            </w:r>
          </w:p>
        </w:tc>
      </w:tr>
      <w:tr w:rsidR="00007E61" w14:paraId="2D3A6FF9" w14:textId="31CA86B7" w:rsidTr="00A2295B">
        <w:tc>
          <w:tcPr>
            <w:tcW w:w="3119" w:type="dxa"/>
            <w:vAlign w:val="center"/>
          </w:tcPr>
          <w:p w14:paraId="28BF8802" w14:textId="4C6127D6" w:rsidR="008E0260" w:rsidRPr="000C2FCC" w:rsidRDefault="008E0260" w:rsidP="004F07E4">
            <w:pPr>
              <w:tabs>
                <w:tab w:val="left" w:pos="5760"/>
              </w:tabs>
              <w:rPr>
                <w:szCs w:val="22"/>
              </w:rPr>
            </w:pPr>
            <w:r>
              <w:rPr>
                <w:color w:val="000000" w:themeColor="text1"/>
              </w:rPr>
              <w:t>Einde van wekelijkse dosis (week 24)</w:t>
            </w:r>
            <w:r w:rsidR="00007E61" w:rsidRPr="00001C7B">
              <w:rPr>
                <w:color w:val="000000" w:themeColor="text1"/>
                <w:vertAlign w:val="superscript"/>
              </w:rPr>
              <w:t>a</w:t>
            </w:r>
          </w:p>
        </w:tc>
        <w:tc>
          <w:tcPr>
            <w:tcW w:w="1559" w:type="dxa"/>
            <w:vAlign w:val="center"/>
          </w:tcPr>
          <w:p w14:paraId="56D16C66" w14:textId="428A0A9A" w:rsidR="008E0260" w:rsidRPr="000C2FCC" w:rsidRDefault="008E0260" w:rsidP="004F07E4">
            <w:pPr>
              <w:tabs>
                <w:tab w:val="left" w:pos="5760"/>
              </w:tabs>
              <w:jc w:val="center"/>
              <w:rPr>
                <w:szCs w:val="22"/>
              </w:rPr>
            </w:pPr>
            <w:r>
              <w:t>32,</w:t>
            </w:r>
            <w:r w:rsidR="00007E61">
              <w:t>0</w:t>
            </w:r>
            <w:r>
              <w:t xml:space="preserve"> (4</w:t>
            </w:r>
            <w:r w:rsidR="00007E61">
              <w:t>6</w:t>
            </w:r>
            <w:r>
              <w:t>%)</w:t>
            </w:r>
          </w:p>
        </w:tc>
        <w:tc>
          <w:tcPr>
            <w:tcW w:w="1418" w:type="dxa"/>
            <w:vAlign w:val="center"/>
          </w:tcPr>
          <w:p w14:paraId="3B385D52" w14:textId="6C8E2824" w:rsidR="008E0260" w:rsidRDefault="008E0260" w:rsidP="004F07E4">
            <w:pPr>
              <w:tabs>
                <w:tab w:val="left" w:pos="5760"/>
              </w:tabs>
              <w:jc w:val="center"/>
              <w:rPr>
                <w:bCs/>
                <w:szCs w:val="22"/>
              </w:rPr>
            </w:pPr>
            <w:r>
              <w:t>33,</w:t>
            </w:r>
            <w:r w:rsidR="00007E61">
              <w:t>0</w:t>
            </w:r>
            <w:r>
              <w:t xml:space="preserve"> (4</w:t>
            </w:r>
            <w:r w:rsidR="00007E61">
              <w:t>6</w:t>
            </w:r>
            <w:r>
              <w:t>%)</w:t>
            </w:r>
          </w:p>
        </w:tc>
        <w:tc>
          <w:tcPr>
            <w:tcW w:w="1417" w:type="dxa"/>
            <w:vAlign w:val="center"/>
          </w:tcPr>
          <w:p w14:paraId="7C60EB93" w14:textId="3387CDDE" w:rsidR="008E0260" w:rsidRDefault="008E0260" w:rsidP="004F07E4">
            <w:pPr>
              <w:tabs>
                <w:tab w:val="left" w:pos="5760"/>
              </w:tabs>
              <w:jc w:val="center"/>
              <w:rPr>
                <w:bCs/>
                <w:szCs w:val="22"/>
              </w:rPr>
            </w:pPr>
            <w:r>
              <w:t>3</w:t>
            </w:r>
            <w:r w:rsidR="00007E61">
              <w:t>0,5</w:t>
            </w:r>
            <w:r>
              <w:t xml:space="preserve"> (</w:t>
            </w:r>
            <w:r w:rsidR="00007E61">
              <w:t>48</w:t>
            </w:r>
            <w:r>
              <w:t>%)</w:t>
            </w:r>
          </w:p>
        </w:tc>
        <w:tc>
          <w:tcPr>
            <w:tcW w:w="1701" w:type="dxa"/>
            <w:vAlign w:val="center"/>
          </w:tcPr>
          <w:p w14:paraId="419EF19F" w14:textId="55A65102" w:rsidR="008E0260" w:rsidRDefault="00007E61" w:rsidP="008E0260">
            <w:pPr>
              <w:tabs>
                <w:tab w:val="left" w:pos="5760"/>
              </w:tabs>
              <w:jc w:val="center"/>
              <w:rPr>
                <w:bCs/>
                <w:szCs w:val="22"/>
              </w:rPr>
            </w:pPr>
            <w:r>
              <w:rPr>
                <w:bCs/>
                <w:szCs w:val="22"/>
              </w:rPr>
              <w:t>32,2 (71%)</w:t>
            </w:r>
          </w:p>
        </w:tc>
      </w:tr>
      <w:tr w:rsidR="00007E61" w14:paraId="120F71CF" w14:textId="062B34E8" w:rsidTr="00A2295B">
        <w:trPr>
          <w:trHeight w:val="438"/>
        </w:trPr>
        <w:tc>
          <w:tcPr>
            <w:tcW w:w="3119" w:type="dxa"/>
            <w:tcBorders>
              <w:bottom w:val="single" w:sz="4" w:space="0" w:color="auto"/>
            </w:tcBorders>
            <w:vAlign w:val="center"/>
          </w:tcPr>
          <w:p w14:paraId="35E669D1" w14:textId="4E7615E2" w:rsidR="008E0260" w:rsidRPr="000C2FCC" w:rsidRDefault="008E0260" w:rsidP="004F07E4">
            <w:pPr>
              <w:tabs>
                <w:tab w:val="left" w:pos="5760"/>
              </w:tabs>
              <w:rPr>
                <w:szCs w:val="22"/>
              </w:rPr>
            </w:pPr>
            <w:r>
              <w:rPr>
                <w:i/>
                <w:iCs/>
                <w:color w:val="000000" w:themeColor="text1"/>
              </w:rPr>
              <w:t>Steady state</w:t>
            </w:r>
            <w:r>
              <w:rPr>
                <w:color w:val="000000" w:themeColor="text1"/>
              </w:rPr>
              <w:t xml:space="preserve"> (toediening om de twee weken)</w:t>
            </w:r>
            <w:proofErr w:type="spellStart"/>
            <w:r>
              <w:rPr>
                <w:color w:val="000000" w:themeColor="text1"/>
                <w:vertAlign w:val="superscript"/>
              </w:rPr>
              <w:t>a,b</w:t>
            </w:r>
            <w:proofErr w:type="spellEnd"/>
          </w:p>
        </w:tc>
        <w:tc>
          <w:tcPr>
            <w:tcW w:w="1559" w:type="dxa"/>
            <w:tcBorders>
              <w:bottom w:val="single" w:sz="4" w:space="0" w:color="auto"/>
            </w:tcBorders>
            <w:vAlign w:val="center"/>
          </w:tcPr>
          <w:p w14:paraId="63763FE7" w14:textId="7B1A2CF0" w:rsidR="008E0260" w:rsidRPr="000C2FCC" w:rsidRDefault="008E0260" w:rsidP="004F07E4">
            <w:pPr>
              <w:tabs>
                <w:tab w:val="left" w:pos="5760"/>
              </w:tabs>
              <w:jc w:val="center"/>
              <w:rPr>
                <w:szCs w:val="22"/>
              </w:rPr>
            </w:pPr>
            <w:r>
              <w:t>1</w:t>
            </w:r>
            <w:r w:rsidR="00007E61">
              <w:t>7,7</w:t>
            </w:r>
            <w:r>
              <w:t xml:space="preserve"> (5</w:t>
            </w:r>
            <w:r w:rsidR="00007E61">
              <w:t>3</w:t>
            </w:r>
            <w:r>
              <w:t>%)</w:t>
            </w:r>
          </w:p>
        </w:tc>
        <w:tc>
          <w:tcPr>
            <w:tcW w:w="1418" w:type="dxa"/>
            <w:tcBorders>
              <w:bottom w:val="single" w:sz="4" w:space="0" w:color="auto"/>
            </w:tcBorders>
            <w:vAlign w:val="center"/>
          </w:tcPr>
          <w:p w14:paraId="4A7E7DF9" w14:textId="0C536F34" w:rsidR="008E0260" w:rsidRDefault="00007E61" w:rsidP="004F07E4">
            <w:pPr>
              <w:tabs>
                <w:tab w:val="left" w:pos="5760"/>
              </w:tabs>
              <w:jc w:val="center"/>
              <w:rPr>
                <w:bCs/>
                <w:szCs w:val="22"/>
              </w:rPr>
            </w:pPr>
            <w:r>
              <w:t>19,5</w:t>
            </w:r>
            <w:r w:rsidR="008E0260">
              <w:t xml:space="preserve"> (5</w:t>
            </w:r>
            <w:r>
              <w:t>1</w:t>
            </w:r>
            <w:r w:rsidR="008E0260">
              <w:t>%)</w:t>
            </w:r>
          </w:p>
        </w:tc>
        <w:tc>
          <w:tcPr>
            <w:tcW w:w="1417" w:type="dxa"/>
            <w:tcBorders>
              <w:bottom w:val="single" w:sz="4" w:space="0" w:color="auto"/>
            </w:tcBorders>
            <w:vAlign w:val="center"/>
          </w:tcPr>
          <w:p w14:paraId="71B3995D" w14:textId="12F53D7D" w:rsidR="008E0260" w:rsidRDefault="008E0260" w:rsidP="004F07E4">
            <w:pPr>
              <w:tabs>
                <w:tab w:val="left" w:pos="5760"/>
              </w:tabs>
              <w:jc w:val="center"/>
              <w:rPr>
                <w:bCs/>
                <w:szCs w:val="22"/>
              </w:rPr>
            </w:pPr>
            <w:r>
              <w:t>15,</w:t>
            </w:r>
            <w:r w:rsidR="00007E61">
              <w:t>1</w:t>
            </w:r>
            <w:r>
              <w:t xml:space="preserve"> (6</w:t>
            </w:r>
            <w:r w:rsidR="00007E61">
              <w:t>0</w:t>
            </w:r>
            <w:r>
              <w:t>%)</w:t>
            </w:r>
          </w:p>
        </w:tc>
        <w:tc>
          <w:tcPr>
            <w:tcW w:w="1701" w:type="dxa"/>
            <w:tcBorders>
              <w:bottom w:val="single" w:sz="4" w:space="0" w:color="auto"/>
            </w:tcBorders>
            <w:vAlign w:val="center"/>
          </w:tcPr>
          <w:p w14:paraId="42994B46" w14:textId="6298C39E" w:rsidR="008E0260" w:rsidRDefault="00007E61" w:rsidP="008E0260">
            <w:pPr>
              <w:tabs>
                <w:tab w:val="left" w:pos="5760"/>
              </w:tabs>
              <w:jc w:val="center"/>
              <w:rPr>
                <w:bCs/>
                <w:szCs w:val="22"/>
              </w:rPr>
            </w:pPr>
            <w:r>
              <w:rPr>
                <w:bCs/>
                <w:szCs w:val="22"/>
              </w:rPr>
              <w:t>16,5 (59%)</w:t>
            </w:r>
          </w:p>
        </w:tc>
      </w:tr>
      <w:tr w:rsidR="00007E61" w14:paraId="319720C3" w14:textId="77777777" w:rsidTr="00A2295B">
        <w:trPr>
          <w:trHeight w:val="520"/>
        </w:trPr>
        <w:tc>
          <w:tcPr>
            <w:tcW w:w="3119" w:type="dxa"/>
            <w:tcBorders>
              <w:bottom w:val="single" w:sz="4" w:space="0" w:color="auto"/>
            </w:tcBorders>
            <w:vAlign w:val="center"/>
          </w:tcPr>
          <w:p w14:paraId="27393271" w14:textId="29182068" w:rsidR="00007E61" w:rsidRDefault="00007E61" w:rsidP="004F07E4">
            <w:pPr>
              <w:tabs>
                <w:tab w:val="left" w:pos="5760"/>
              </w:tabs>
              <w:rPr>
                <w:i/>
                <w:iCs/>
                <w:color w:val="000000" w:themeColor="text1"/>
              </w:rPr>
            </w:pPr>
            <w:r>
              <w:rPr>
                <w:i/>
                <w:iCs/>
                <w:color w:val="000000" w:themeColor="text1"/>
              </w:rPr>
              <w:t>Steady state</w:t>
            </w:r>
            <w:r>
              <w:rPr>
                <w:color w:val="000000" w:themeColor="text1"/>
              </w:rPr>
              <w:t xml:space="preserve"> (toediening om de vier weken)</w:t>
            </w:r>
            <w:proofErr w:type="spellStart"/>
            <w:r>
              <w:rPr>
                <w:color w:val="000000" w:themeColor="text1"/>
                <w:vertAlign w:val="superscript"/>
              </w:rPr>
              <w:t>a,</w:t>
            </w:r>
            <w:r w:rsidR="00BE71DF">
              <w:rPr>
                <w:color w:val="000000" w:themeColor="text1"/>
                <w:vertAlign w:val="superscript"/>
              </w:rPr>
              <w:t>c</w:t>
            </w:r>
            <w:proofErr w:type="spellEnd"/>
          </w:p>
        </w:tc>
        <w:tc>
          <w:tcPr>
            <w:tcW w:w="1559" w:type="dxa"/>
            <w:tcBorders>
              <w:bottom w:val="single" w:sz="4" w:space="0" w:color="auto"/>
            </w:tcBorders>
            <w:vAlign w:val="center"/>
          </w:tcPr>
          <w:p w14:paraId="5850DAE9" w14:textId="760CDCD4" w:rsidR="00007E61" w:rsidRDefault="00007E61" w:rsidP="004F07E4">
            <w:pPr>
              <w:tabs>
                <w:tab w:val="left" w:pos="5760"/>
              </w:tabs>
              <w:jc w:val="center"/>
            </w:pPr>
            <w:r>
              <w:t>8,8 (58%)</w:t>
            </w:r>
          </w:p>
        </w:tc>
        <w:tc>
          <w:tcPr>
            <w:tcW w:w="1418" w:type="dxa"/>
            <w:tcBorders>
              <w:bottom w:val="single" w:sz="4" w:space="0" w:color="auto"/>
            </w:tcBorders>
            <w:vAlign w:val="center"/>
          </w:tcPr>
          <w:p w14:paraId="30EB0FE3" w14:textId="778A90BA" w:rsidR="00007E61" w:rsidRDefault="00007E61" w:rsidP="004F07E4">
            <w:pPr>
              <w:tabs>
                <w:tab w:val="left" w:pos="5760"/>
              </w:tabs>
              <w:jc w:val="center"/>
            </w:pPr>
            <w:r>
              <w:t>11,5 (54%)</w:t>
            </w:r>
          </w:p>
        </w:tc>
        <w:tc>
          <w:tcPr>
            <w:tcW w:w="1417" w:type="dxa"/>
            <w:tcBorders>
              <w:bottom w:val="single" w:sz="4" w:space="0" w:color="auto"/>
            </w:tcBorders>
            <w:vAlign w:val="center"/>
          </w:tcPr>
          <w:p w14:paraId="44CD38E1" w14:textId="048D2DF4" w:rsidR="00007E61" w:rsidRDefault="00007E61" w:rsidP="004F07E4">
            <w:pPr>
              <w:tabs>
                <w:tab w:val="left" w:pos="5760"/>
              </w:tabs>
              <w:jc w:val="center"/>
            </w:pPr>
            <w:r>
              <w:t>5,9 (78%)</w:t>
            </w:r>
          </w:p>
        </w:tc>
        <w:tc>
          <w:tcPr>
            <w:tcW w:w="1701" w:type="dxa"/>
            <w:tcBorders>
              <w:bottom w:val="single" w:sz="4" w:space="0" w:color="auto"/>
            </w:tcBorders>
            <w:vAlign w:val="center"/>
          </w:tcPr>
          <w:p w14:paraId="100BD92C" w14:textId="16EF24A7" w:rsidR="00007E61" w:rsidRDefault="00007E61" w:rsidP="008E0260">
            <w:pPr>
              <w:tabs>
                <w:tab w:val="left" w:pos="5760"/>
              </w:tabs>
              <w:jc w:val="center"/>
              <w:rPr>
                <w:bCs/>
                <w:szCs w:val="22"/>
              </w:rPr>
            </w:pPr>
            <w:r>
              <w:rPr>
                <w:bCs/>
                <w:szCs w:val="22"/>
              </w:rPr>
              <w:t>6,7 (76%)</w:t>
            </w:r>
          </w:p>
        </w:tc>
      </w:tr>
      <w:tr w:rsidR="00B21864" w14:paraId="5C8EBC61" w14:textId="77777777" w:rsidTr="00A2295B">
        <w:tc>
          <w:tcPr>
            <w:tcW w:w="9214" w:type="dxa"/>
            <w:gridSpan w:val="5"/>
            <w:tcBorders>
              <w:top w:val="single" w:sz="4" w:space="0" w:color="auto"/>
              <w:left w:val="nil"/>
              <w:bottom w:val="nil"/>
              <w:right w:val="nil"/>
            </w:tcBorders>
            <w:vAlign w:val="center"/>
          </w:tcPr>
          <w:p w14:paraId="758DD0C3" w14:textId="65449F14" w:rsidR="00B21864" w:rsidRDefault="00B21864" w:rsidP="00401A20">
            <w:pPr>
              <w:tabs>
                <w:tab w:val="left" w:pos="5760"/>
              </w:tabs>
              <w:spacing w:line="240" w:lineRule="auto"/>
              <w:rPr>
                <w:bCs/>
                <w:szCs w:val="22"/>
              </w:rPr>
            </w:pPr>
            <w:r w:rsidRPr="001331A4">
              <w:rPr>
                <w:sz w:val="18"/>
              </w:rPr>
              <w:t>a.</w:t>
            </w:r>
            <w:r w:rsidRPr="001331A4">
              <w:rPr>
                <w:sz w:val="18"/>
              </w:rPr>
              <w:tab/>
            </w:r>
            <w:r w:rsidR="00007E61" w:rsidRPr="001331A4">
              <w:rPr>
                <w:sz w:val="18"/>
              </w:rPr>
              <w:t xml:space="preserve">Voorspelde </w:t>
            </w:r>
            <w:proofErr w:type="spellStart"/>
            <w:r w:rsidR="00007E61" w:rsidRPr="001331A4">
              <w:rPr>
                <w:sz w:val="18"/>
              </w:rPr>
              <w:t>farmacokinetische</w:t>
            </w:r>
            <w:proofErr w:type="spellEnd"/>
            <w:r w:rsidR="00007E61" w:rsidRPr="001331A4">
              <w:rPr>
                <w:sz w:val="18"/>
              </w:rPr>
              <w:t xml:space="preserve"> parameters zijn gemeld voor</w:t>
            </w:r>
            <w:r w:rsidRPr="001331A4">
              <w:rPr>
                <w:sz w:val="18"/>
              </w:rPr>
              <w:t xml:space="preserve"> patiënten die een respons hebben bereikt.</w:t>
            </w:r>
          </w:p>
        </w:tc>
      </w:tr>
      <w:tr w:rsidR="00B21864" w14:paraId="561C5DBB" w14:textId="77777777" w:rsidTr="00A2295B">
        <w:tc>
          <w:tcPr>
            <w:tcW w:w="9214" w:type="dxa"/>
            <w:gridSpan w:val="5"/>
            <w:tcBorders>
              <w:top w:val="nil"/>
              <w:left w:val="nil"/>
              <w:bottom w:val="nil"/>
              <w:right w:val="nil"/>
            </w:tcBorders>
            <w:vAlign w:val="center"/>
          </w:tcPr>
          <w:p w14:paraId="2D870B39" w14:textId="1497A4B9" w:rsidR="00B21864" w:rsidRPr="001331A4" w:rsidRDefault="00B21864" w:rsidP="00401A20">
            <w:pPr>
              <w:tabs>
                <w:tab w:val="clear" w:pos="567"/>
                <w:tab w:val="left" w:pos="5760"/>
              </w:tabs>
              <w:spacing w:line="240" w:lineRule="auto"/>
              <w:ind w:left="604" w:hanging="604"/>
              <w:rPr>
                <w:sz w:val="18"/>
              </w:rPr>
            </w:pPr>
            <w:r w:rsidRPr="001331A4">
              <w:rPr>
                <w:sz w:val="18"/>
              </w:rPr>
              <w:t>b.</w:t>
            </w:r>
            <w:r w:rsidRPr="001331A4">
              <w:rPr>
                <w:sz w:val="18"/>
              </w:rPr>
              <w:tab/>
            </w:r>
            <w:r w:rsidR="00007E61" w:rsidRPr="001331A4">
              <w:rPr>
                <w:sz w:val="18"/>
              </w:rPr>
              <w:t>Voorspelde</w:t>
            </w:r>
            <w:r w:rsidRPr="001331A4">
              <w:rPr>
                <w:sz w:val="18"/>
              </w:rPr>
              <w:t xml:space="preserve"> </w:t>
            </w:r>
            <w:r w:rsidRPr="001331A4">
              <w:rPr>
                <w:i/>
                <w:iCs/>
                <w:sz w:val="18"/>
              </w:rPr>
              <w:t>steady</w:t>
            </w:r>
            <w:r w:rsidR="009E38E4" w:rsidRPr="001331A4">
              <w:rPr>
                <w:i/>
                <w:iCs/>
                <w:sz w:val="18"/>
              </w:rPr>
              <w:t>-</w:t>
            </w:r>
            <w:r w:rsidRPr="001331A4">
              <w:rPr>
                <w:i/>
                <w:iCs/>
                <w:sz w:val="18"/>
              </w:rPr>
              <w:t>state</w:t>
            </w:r>
            <w:r w:rsidRPr="001331A4">
              <w:rPr>
                <w:sz w:val="18"/>
              </w:rPr>
              <w:t xml:space="preserve"> blootstelling aan </w:t>
            </w:r>
            <w:proofErr w:type="spellStart"/>
            <w:r w:rsidRPr="001331A4">
              <w:rPr>
                <w:sz w:val="18"/>
              </w:rPr>
              <w:t>elranatamab</w:t>
            </w:r>
            <w:proofErr w:type="spellEnd"/>
            <w:r w:rsidRPr="001331A4">
              <w:rPr>
                <w:sz w:val="18"/>
              </w:rPr>
              <w:t xml:space="preserve"> bij toediening om de twee weken wordt ongeveer verwacht in week 48.</w:t>
            </w:r>
          </w:p>
          <w:p w14:paraId="35EA02E3" w14:textId="1B6E528D" w:rsidR="00007E61" w:rsidRPr="001331A4" w:rsidRDefault="00007E61" w:rsidP="00401A20">
            <w:pPr>
              <w:tabs>
                <w:tab w:val="clear" w:pos="567"/>
                <w:tab w:val="left" w:pos="5760"/>
              </w:tabs>
              <w:spacing w:line="240" w:lineRule="auto"/>
              <w:ind w:left="604" w:hanging="604"/>
              <w:rPr>
                <w:sz w:val="18"/>
              </w:rPr>
            </w:pPr>
            <w:r w:rsidRPr="001331A4">
              <w:rPr>
                <w:sz w:val="18"/>
              </w:rPr>
              <w:t>c.</w:t>
            </w:r>
            <w:r w:rsidR="004F3564" w:rsidRPr="001331A4">
              <w:rPr>
                <w:sz w:val="18"/>
              </w:rPr>
              <w:tab/>
            </w:r>
            <w:r w:rsidRPr="001331A4">
              <w:rPr>
                <w:sz w:val="18"/>
              </w:rPr>
              <w:t xml:space="preserve">Voorspelde </w:t>
            </w:r>
            <w:r w:rsidR="00F42687" w:rsidRPr="001331A4">
              <w:rPr>
                <w:i/>
                <w:iCs/>
                <w:sz w:val="18"/>
              </w:rPr>
              <w:t>steady-state</w:t>
            </w:r>
            <w:r w:rsidR="00F42687" w:rsidRPr="001331A4">
              <w:rPr>
                <w:sz w:val="18"/>
              </w:rPr>
              <w:t xml:space="preserve"> blootstelling aan </w:t>
            </w:r>
            <w:proofErr w:type="spellStart"/>
            <w:r w:rsidR="00F42687" w:rsidRPr="001331A4">
              <w:rPr>
                <w:sz w:val="18"/>
              </w:rPr>
              <w:t>elranatamab</w:t>
            </w:r>
            <w:proofErr w:type="spellEnd"/>
            <w:r w:rsidR="00F42687" w:rsidRPr="001331A4">
              <w:rPr>
                <w:sz w:val="18"/>
              </w:rPr>
              <w:t xml:space="preserve"> bij toediening om de vier weken wordt ongeveer verwacht in week 72.</w:t>
            </w:r>
          </w:p>
          <w:p w14:paraId="6ADDB2AC" w14:textId="45D4408F" w:rsidR="00F42687" w:rsidRDefault="00F42687" w:rsidP="00401A20">
            <w:pPr>
              <w:tabs>
                <w:tab w:val="clear" w:pos="567"/>
                <w:tab w:val="left" w:pos="5760"/>
              </w:tabs>
              <w:spacing w:line="240" w:lineRule="auto"/>
              <w:ind w:left="604" w:hanging="604"/>
              <w:rPr>
                <w:bCs/>
                <w:szCs w:val="22"/>
              </w:rPr>
            </w:pPr>
            <w:r w:rsidRPr="001331A4">
              <w:rPr>
                <w:sz w:val="18"/>
              </w:rPr>
              <w:t>d.</w:t>
            </w:r>
            <w:r w:rsidR="004F3564" w:rsidRPr="001331A4">
              <w:rPr>
                <w:sz w:val="18"/>
              </w:rPr>
              <w:tab/>
            </w:r>
            <w:r w:rsidR="001E7C25" w:rsidRPr="001331A4">
              <w:rPr>
                <w:sz w:val="18"/>
              </w:rPr>
              <w:t>De w</w:t>
            </w:r>
            <w:r w:rsidRPr="001331A4">
              <w:rPr>
                <w:sz w:val="18"/>
              </w:rPr>
              <w:t xml:space="preserve">aargenomen </w:t>
            </w:r>
            <w:proofErr w:type="spellStart"/>
            <w:r w:rsidRPr="001331A4">
              <w:rPr>
                <w:sz w:val="18"/>
              </w:rPr>
              <w:t>C</w:t>
            </w:r>
            <w:r w:rsidRPr="001331A4">
              <w:rPr>
                <w:sz w:val="18"/>
                <w:vertAlign w:val="subscript"/>
              </w:rPr>
              <w:t>dal</w:t>
            </w:r>
            <w:proofErr w:type="spellEnd"/>
            <w:r w:rsidRPr="001331A4">
              <w:rPr>
                <w:sz w:val="18"/>
              </w:rPr>
              <w:t xml:space="preserve"> van </w:t>
            </w:r>
            <w:proofErr w:type="spellStart"/>
            <w:r w:rsidRPr="001331A4">
              <w:rPr>
                <w:sz w:val="18"/>
              </w:rPr>
              <w:t>elranatamab</w:t>
            </w:r>
            <w:proofErr w:type="spellEnd"/>
            <w:r w:rsidRPr="001331A4">
              <w:rPr>
                <w:sz w:val="18"/>
              </w:rPr>
              <w:t xml:space="preserve"> wordt weergegeven als geometrisch gemiddelde (CV%). Pre-dosis concentraties in cyclus 7 op dag 1 (n=40), in cyclus 13 op dag 1 (n=23) en in cyclus 25 op dag 1 (n=10) geven de </w:t>
            </w:r>
            <w:r w:rsidRPr="001331A4">
              <w:rPr>
                <w:i/>
                <w:iCs/>
                <w:sz w:val="18"/>
              </w:rPr>
              <w:t>steady-state</w:t>
            </w:r>
            <w:r w:rsidRPr="001331A4">
              <w:rPr>
                <w:sz w:val="18"/>
              </w:rPr>
              <w:t xml:space="preserve"> </w:t>
            </w:r>
            <w:proofErr w:type="spellStart"/>
            <w:r w:rsidRPr="001331A4">
              <w:rPr>
                <w:sz w:val="18"/>
              </w:rPr>
              <w:t>C</w:t>
            </w:r>
            <w:r w:rsidRPr="001331A4">
              <w:rPr>
                <w:sz w:val="18"/>
                <w:vertAlign w:val="subscript"/>
              </w:rPr>
              <w:t>dal</w:t>
            </w:r>
            <w:proofErr w:type="spellEnd"/>
            <w:r w:rsidRPr="001331A4">
              <w:rPr>
                <w:sz w:val="18"/>
              </w:rPr>
              <w:t xml:space="preserve"> voor respectievelijk wekelijkse toediening, toediening om de 2 weken en toediening om de 4 weken.</w:t>
            </w:r>
          </w:p>
        </w:tc>
      </w:tr>
    </w:tbl>
    <w:p w14:paraId="1944A27B" w14:textId="77777777" w:rsidR="00B21864" w:rsidRPr="00743D4B" w:rsidRDefault="00B21864" w:rsidP="00B21864">
      <w:pPr>
        <w:shd w:val="clear" w:color="auto" w:fill="FFFFFF"/>
        <w:spacing w:line="240" w:lineRule="auto"/>
        <w:rPr>
          <w:szCs w:val="22"/>
          <w:u w:val="single"/>
        </w:rPr>
      </w:pPr>
    </w:p>
    <w:p w14:paraId="791A1076" w14:textId="77777777" w:rsidR="00B21864" w:rsidRPr="000C2FCC" w:rsidRDefault="00B21864" w:rsidP="00B21864">
      <w:pPr>
        <w:shd w:val="clear" w:color="auto" w:fill="FFFFFF"/>
        <w:spacing w:before="20" w:after="20"/>
        <w:rPr>
          <w:szCs w:val="22"/>
          <w:u w:val="single"/>
          <w:shd w:val="clear" w:color="auto" w:fill="FFFFCC"/>
        </w:rPr>
      </w:pPr>
      <w:r>
        <w:rPr>
          <w:u w:val="single"/>
        </w:rPr>
        <w:t>Absorptie</w:t>
      </w:r>
    </w:p>
    <w:p w14:paraId="16F9CE9A" w14:textId="77777777" w:rsidR="007123BE" w:rsidRDefault="007123BE" w:rsidP="00B21864">
      <w:pPr>
        <w:shd w:val="clear" w:color="auto" w:fill="FFFFFF"/>
        <w:spacing w:line="240" w:lineRule="auto"/>
      </w:pPr>
    </w:p>
    <w:p w14:paraId="77F67F84" w14:textId="45930263" w:rsidR="00B21864" w:rsidRPr="000C2FCC" w:rsidRDefault="00B21864" w:rsidP="00B21864">
      <w:pPr>
        <w:shd w:val="clear" w:color="auto" w:fill="FFFFFF"/>
        <w:spacing w:line="240" w:lineRule="auto"/>
        <w:rPr>
          <w:szCs w:val="22"/>
        </w:rPr>
      </w:pPr>
      <w:r>
        <w:t xml:space="preserve">De </w:t>
      </w:r>
      <w:r w:rsidR="007123BE" w:rsidRPr="003753E2">
        <w:t>voorspelde</w:t>
      </w:r>
      <w:r w:rsidR="007123BE">
        <w:t xml:space="preserve"> </w:t>
      </w:r>
      <w:r>
        <w:t xml:space="preserve">gemiddelde biologische beschikbaarheid van </w:t>
      </w:r>
      <w:proofErr w:type="spellStart"/>
      <w:r>
        <w:t>elranatamab</w:t>
      </w:r>
      <w:proofErr w:type="spellEnd"/>
      <w:r>
        <w:t xml:space="preserve"> was 56,2% wanneer het subcutaan werd toegediend. De mediane </w:t>
      </w:r>
      <w:proofErr w:type="spellStart"/>
      <w:r>
        <w:t>T</w:t>
      </w:r>
      <w:r>
        <w:rPr>
          <w:vertAlign w:val="subscript"/>
        </w:rPr>
        <w:t>max</w:t>
      </w:r>
      <w:proofErr w:type="spellEnd"/>
      <w:r>
        <w:t xml:space="preserve"> na subcutane toediening van </w:t>
      </w:r>
      <w:proofErr w:type="spellStart"/>
      <w:r>
        <w:t>elranatamab</w:t>
      </w:r>
      <w:proofErr w:type="spellEnd"/>
      <w:r>
        <w:t xml:space="preserve"> varieerde bij alle dosisniveaus van 3 tot 7 dagen.</w:t>
      </w:r>
    </w:p>
    <w:p w14:paraId="4686E683" w14:textId="77777777" w:rsidR="00B21864" w:rsidRPr="000C2FCC" w:rsidRDefault="00B21864" w:rsidP="00B21864">
      <w:pPr>
        <w:shd w:val="clear" w:color="auto" w:fill="FFFFFF"/>
        <w:spacing w:line="240" w:lineRule="auto"/>
        <w:rPr>
          <w:szCs w:val="22"/>
          <w:u w:val="single"/>
        </w:rPr>
      </w:pPr>
    </w:p>
    <w:p w14:paraId="4045F74C" w14:textId="77777777" w:rsidR="00B21864" w:rsidRPr="000C2FCC" w:rsidRDefault="00B21864" w:rsidP="00B21864">
      <w:pPr>
        <w:keepNext/>
        <w:shd w:val="clear" w:color="auto" w:fill="FFFFFF" w:themeFill="background1"/>
        <w:spacing w:line="240" w:lineRule="auto"/>
        <w:rPr>
          <w:szCs w:val="22"/>
          <w:u w:val="single"/>
          <w:shd w:val="clear" w:color="auto" w:fill="FFFFCC"/>
        </w:rPr>
      </w:pPr>
      <w:r>
        <w:rPr>
          <w:u w:val="single"/>
        </w:rPr>
        <w:t>Distributie</w:t>
      </w:r>
    </w:p>
    <w:p w14:paraId="37BB272A" w14:textId="77777777" w:rsidR="007123BE" w:rsidRDefault="007123BE" w:rsidP="00A2295B">
      <w:pPr>
        <w:tabs>
          <w:tab w:val="left" w:pos="5760"/>
        </w:tabs>
      </w:pPr>
    </w:p>
    <w:p w14:paraId="572CF1EE" w14:textId="416118CA" w:rsidR="00B21864" w:rsidRDefault="00B21864" w:rsidP="00A2295B">
      <w:pPr>
        <w:tabs>
          <w:tab w:val="left" w:pos="5760"/>
        </w:tabs>
      </w:pPr>
      <w:r>
        <w:t xml:space="preserve">Gebaseerd op het </w:t>
      </w:r>
      <w:proofErr w:type="spellStart"/>
      <w:r>
        <w:t>farmacokinetische</w:t>
      </w:r>
      <w:proofErr w:type="spellEnd"/>
      <w:r>
        <w:t xml:space="preserve"> </w:t>
      </w:r>
      <w:r w:rsidR="009E38E4">
        <w:t>populatie</w:t>
      </w:r>
      <w:r>
        <w:t xml:space="preserve">model was het </w:t>
      </w:r>
      <w:r w:rsidR="007123BE" w:rsidRPr="003753E2">
        <w:t xml:space="preserve">voorspelde </w:t>
      </w:r>
      <w:r w:rsidRPr="003753E2">
        <w:t xml:space="preserve">gemiddelde distributievolume van ongebonden </w:t>
      </w:r>
      <w:proofErr w:type="spellStart"/>
      <w:r w:rsidRPr="003753E2">
        <w:t>elranatamab</w:t>
      </w:r>
      <w:proofErr w:type="spellEnd"/>
      <w:r w:rsidRPr="003753E2">
        <w:t xml:space="preserve"> 4,78 l</w:t>
      </w:r>
      <w:r w:rsidR="007123BE" w:rsidRPr="003753E2">
        <w:t xml:space="preserve">, </w:t>
      </w:r>
      <w:r w:rsidRPr="003753E2">
        <w:t>69% </w:t>
      </w:r>
      <w:r w:rsidR="007123BE" w:rsidRPr="003753E2">
        <w:t>(</w:t>
      </w:r>
      <w:r w:rsidRPr="003753E2">
        <w:t>CV</w:t>
      </w:r>
      <w:r w:rsidR="007123BE" w:rsidRPr="003753E2">
        <w:t>)</w:t>
      </w:r>
      <w:r>
        <w:t xml:space="preserve"> voor het centrale compartiment en 2,83</w:t>
      </w:r>
      <w:r w:rsidR="007123BE">
        <w:t> </w:t>
      </w:r>
      <w:r w:rsidR="007123BE" w:rsidRPr="003753E2">
        <w:t>l</w:t>
      </w:r>
      <w:r>
        <w:t xml:space="preserve"> voor het perifere compartiment.</w:t>
      </w:r>
    </w:p>
    <w:p w14:paraId="49297A26" w14:textId="77777777" w:rsidR="00B21864" w:rsidRDefault="00B21864" w:rsidP="00B21864">
      <w:pPr>
        <w:spacing w:line="240" w:lineRule="auto"/>
      </w:pPr>
    </w:p>
    <w:p w14:paraId="573FEFC6" w14:textId="77777777" w:rsidR="00B21864" w:rsidRPr="000C2FCC" w:rsidRDefault="00B21864" w:rsidP="00B21864">
      <w:pPr>
        <w:shd w:val="clear" w:color="auto" w:fill="FFFFFF" w:themeFill="background1"/>
        <w:spacing w:line="240" w:lineRule="auto"/>
        <w:rPr>
          <w:szCs w:val="22"/>
          <w:u w:val="single"/>
        </w:rPr>
      </w:pPr>
      <w:r>
        <w:rPr>
          <w:u w:val="single"/>
        </w:rPr>
        <w:t>Eliminatie</w:t>
      </w:r>
    </w:p>
    <w:p w14:paraId="11E5EAEC" w14:textId="77777777" w:rsidR="007123BE" w:rsidRDefault="007123BE" w:rsidP="00B21864">
      <w:pPr>
        <w:shd w:val="clear" w:color="auto" w:fill="FFFFFF"/>
        <w:spacing w:line="240" w:lineRule="auto"/>
      </w:pPr>
    </w:p>
    <w:p w14:paraId="4ADE7551" w14:textId="18971A9C" w:rsidR="00B21864" w:rsidRDefault="00B21864" w:rsidP="00B21864">
      <w:pPr>
        <w:shd w:val="clear" w:color="auto" w:fill="FFFFFF"/>
        <w:spacing w:line="240" w:lineRule="auto"/>
      </w:pPr>
      <w:r>
        <w:t xml:space="preserve">De voorspelde </w:t>
      </w:r>
      <w:r w:rsidR="007123BE" w:rsidRPr="003753E2">
        <w:t xml:space="preserve">geometrische gemiddelde </w:t>
      </w:r>
      <w:r w:rsidRPr="003753E2">
        <w:t xml:space="preserve">halfwaardetijd van </w:t>
      </w:r>
      <w:proofErr w:type="spellStart"/>
      <w:r w:rsidRPr="003753E2">
        <w:t>elranatamab</w:t>
      </w:r>
      <w:proofErr w:type="spellEnd"/>
      <w:r w:rsidRPr="003753E2">
        <w:t xml:space="preserve"> is 22</w:t>
      </w:r>
      <w:r w:rsidR="006F2D2C">
        <w:t xml:space="preserve"> dagen</w:t>
      </w:r>
      <w:r w:rsidR="007123BE" w:rsidRPr="003753E2">
        <w:t xml:space="preserve">, </w:t>
      </w:r>
      <w:r w:rsidRPr="003753E2">
        <w:t>64</w:t>
      </w:r>
      <w:r w:rsidR="007123BE" w:rsidRPr="003753E2">
        <w:t>% (CV)</w:t>
      </w:r>
      <w:r w:rsidR="006F2D2C">
        <w:t>,</w:t>
      </w:r>
      <w:r w:rsidRPr="003753E2">
        <w:t xml:space="preserve"> </w:t>
      </w:r>
      <w:r w:rsidR="00E54146" w:rsidRPr="003753E2">
        <w:t>in week 24</w:t>
      </w:r>
      <w:r w:rsidRPr="003753E2">
        <w:t xml:space="preserve"> na </w:t>
      </w:r>
      <w:r w:rsidR="00E54146" w:rsidRPr="003753E2">
        <w:t>dos</w:t>
      </w:r>
      <w:r w:rsidR="003974C7">
        <w:t>e</w:t>
      </w:r>
      <w:r w:rsidR="00E54146" w:rsidRPr="003753E2">
        <w:t>s van 76 mg wekelijks</w:t>
      </w:r>
      <w:r w:rsidRPr="003753E2">
        <w:t xml:space="preserve">. Gebaseerd op het </w:t>
      </w:r>
      <w:proofErr w:type="spellStart"/>
      <w:r w:rsidRPr="003753E2">
        <w:t>farmacokinetische</w:t>
      </w:r>
      <w:proofErr w:type="spellEnd"/>
      <w:r w:rsidRPr="003753E2">
        <w:t xml:space="preserve"> </w:t>
      </w:r>
      <w:r w:rsidR="009E38E4">
        <w:t>populatie</w:t>
      </w:r>
      <w:r w:rsidRPr="003753E2">
        <w:t xml:space="preserve">model was de </w:t>
      </w:r>
      <w:r w:rsidR="00E54146" w:rsidRPr="003753E2">
        <w:t xml:space="preserve">voorspelde gemiddelde </w:t>
      </w:r>
      <w:r w:rsidRPr="003753E2">
        <w:t xml:space="preserve">klaring van </w:t>
      </w:r>
      <w:proofErr w:type="spellStart"/>
      <w:r w:rsidRPr="003753E2">
        <w:t>elranatamab</w:t>
      </w:r>
      <w:proofErr w:type="spellEnd"/>
      <w:r w:rsidRPr="003753E2">
        <w:t xml:space="preserve"> 0,324 l/dag</w:t>
      </w:r>
      <w:r w:rsidR="00E54146" w:rsidRPr="003753E2">
        <w:t xml:space="preserve">, </w:t>
      </w:r>
      <w:r w:rsidR="00F42687">
        <w:t>100</w:t>
      </w:r>
      <w:r w:rsidR="00E54146" w:rsidRPr="003753E2">
        <w:t>% (CV).</w:t>
      </w:r>
      <w:r>
        <w:t xml:space="preserve"> </w:t>
      </w:r>
    </w:p>
    <w:p w14:paraId="292138E8" w14:textId="1FC693A2" w:rsidR="00B21864" w:rsidRDefault="00B21864" w:rsidP="00B21864">
      <w:pPr>
        <w:spacing w:line="240" w:lineRule="auto"/>
      </w:pPr>
    </w:p>
    <w:p w14:paraId="7A90EA21" w14:textId="77777777" w:rsidR="00B21864" w:rsidRDefault="00B21864" w:rsidP="00B21864">
      <w:pPr>
        <w:shd w:val="clear" w:color="auto" w:fill="FFFFFF" w:themeFill="background1"/>
        <w:spacing w:line="240" w:lineRule="auto"/>
        <w:rPr>
          <w:u w:val="single"/>
        </w:rPr>
      </w:pPr>
      <w:r>
        <w:rPr>
          <w:u w:val="single"/>
        </w:rPr>
        <w:t>Speciale populaties</w:t>
      </w:r>
    </w:p>
    <w:p w14:paraId="037510F7" w14:textId="77777777" w:rsidR="00E54146" w:rsidRPr="000C2FCC" w:rsidRDefault="00E54146" w:rsidP="00B21864">
      <w:pPr>
        <w:shd w:val="clear" w:color="auto" w:fill="FFFFFF" w:themeFill="background1"/>
        <w:spacing w:line="240" w:lineRule="auto"/>
        <w:rPr>
          <w:szCs w:val="22"/>
          <w:shd w:val="clear" w:color="auto" w:fill="FFFFCC"/>
        </w:rPr>
      </w:pPr>
    </w:p>
    <w:p w14:paraId="2472E9A1" w14:textId="4EAEDBF6" w:rsidR="00B21864" w:rsidRPr="000C2FCC" w:rsidRDefault="00B21864" w:rsidP="00B21864">
      <w:pPr>
        <w:tabs>
          <w:tab w:val="left" w:pos="5760"/>
        </w:tabs>
        <w:spacing w:before="40" w:after="40"/>
        <w:rPr>
          <w:szCs w:val="22"/>
        </w:rPr>
      </w:pPr>
      <w:r>
        <w:t xml:space="preserve">Er werden geen klinisch relevante verschillen in de farmacokinetiek van </w:t>
      </w:r>
      <w:proofErr w:type="spellStart"/>
      <w:r>
        <w:rPr>
          <w:shd w:val="clear" w:color="auto" w:fill="FFFFFF"/>
        </w:rPr>
        <w:t>elranatamab</w:t>
      </w:r>
      <w:proofErr w:type="spellEnd"/>
      <w:r>
        <w:rPr>
          <w:shd w:val="clear" w:color="auto" w:fill="FFFFFF"/>
        </w:rPr>
        <w:t xml:space="preserve"> </w:t>
      </w:r>
      <w:r>
        <w:t>waargenomen gebaseerd op leeftijd (36 tot 89 jaar), geslacht (167 mannen, 154 vrouwen), etnische herkomst (193 </w:t>
      </w:r>
      <w:r w:rsidR="009E38E4">
        <w:t>wit</w:t>
      </w:r>
      <w:r>
        <w:t>, 49 Aziatisch, 29 </w:t>
      </w:r>
      <w:r w:rsidR="007C1C19">
        <w:t>zwart</w:t>
      </w:r>
      <w:r>
        <w:t>) en lichaamsgewicht (37 tot 160 kg).</w:t>
      </w:r>
    </w:p>
    <w:p w14:paraId="7DEE2496" w14:textId="77777777" w:rsidR="004C4B2A" w:rsidRPr="00743D4B" w:rsidRDefault="004C4B2A" w:rsidP="003D1CC8">
      <w:pPr>
        <w:shd w:val="clear" w:color="auto" w:fill="FFFFFF"/>
        <w:spacing w:line="240" w:lineRule="auto"/>
        <w:rPr>
          <w:szCs w:val="22"/>
        </w:rPr>
      </w:pPr>
    </w:p>
    <w:p w14:paraId="454EB8F8" w14:textId="424F2A35" w:rsidR="004675FF" w:rsidRPr="003753E2" w:rsidRDefault="004675FF" w:rsidP="00CE5102">
      <w:pPr>
        <w:keepNext/>
        <w:shd w:val="clear" w:color="auto" w:fill="FFFFFF"/>
        <w:spacing w:line="240" w:lineRule="auto"/>
        <w:rPr>
          <w:i/>
          <w:iCs/>
          <w:szCs w:val="22"/>
        </w:rPr>
      </w:pPr>
      <w:r w:rsidRPr="003753E2">
        <w:rPr>
          <w:i/>
        </w:rPr>
        <w:t>Verminderde nierfunctie</w:t>
      </w:r>
    </w:p>
    <w:p w14:paraId="216D4F4B" w14:textId="346B5D7C" w:rsidR="00D74E03" w:rsidRPr="003753E2" w:rsidRDefault="00D74E03" w:rsidP="00D74E03">
      <w:pPr>
        <w:shd w:val="clear" w:color="auto" w:fill="FFFFFF"/>
        <w:rPr>
          <w:szCs w:val="22"/>
        </w:rPr>
      </w:pPr>
      <w:r w:rsidRPr="003753E2">
        <w:t xml:space="preserve">Er zijn geen onderzoeken met </w:t>
      </w:r>
      <w:proofErr w:type="spellStart"/>
      <w:r w:rsidR="00E54146" w:rsidRPr="003753E2">
        <w:t>elranatamab</w:t>
      </w:r>
      <w:proofErr w:type="spellEnd"/>
      <w:r w:rsidRPr="003753E2">
        <w:t xml:space="preserve"> uitgevoerd bij patiënten met een verminderde nierfunctie. Resultaten van </w:t>
      </w:r>
      <w:proofErr w:type="spellStart"/>
      <w:r w:rsidRPr="003753E2">
        <w:t>farmacokinetische</w:t>
      </w:r>
      <w:proofErr w:type="spellEnd"/>
      <w:r w:rsidRPr="003753E2">
        <w:t xml:space="preserve"> </w:t>
      </w:r>
      <w:r w:rsidR="00F35B15">
        <w:t>populatie</w:t>
      </w:r>
      <w:r w:rsidRPr="003753E2">
        <w:t>analyses wijzen erop dat een licht verminderde nierfunctie (</w:t>
      </w:r>
      <w:proofErr w:type="spellStart"/>
      <w:r w:rsidR="00F35B15">
        <w:t>eGRF</w:t>
      </w:r>
      <w:proofErr w:type="spellEnd"/>
      <w:r w:rsidR="00F35B15">
        <w:t xml:space="preserve"> </w:t>
      </w:r>
      <w:r w:rsidRPr="003753E2">
        <w:t>60 ml/min/1,73 m</w:t>
      </w:r>
      <w:r w:rsidRPr="003753E2">
        <w:rPr>
          <w:vertAlign w:val="superscript"/>
        </w:rPr>
        <w:t xml:space="preserve">2 </w:t>
      </w:r>
      <w:r w:rsidR="00F35B15">
        <w:t xml:space="preserve">tot </w:t>
      </w:r>
      <w:r w:rsidRPr="003753E2">
        <w:t>90 ml/min/1,73 m</w:t>
      </w:r>
      <w:r w:rsidRPr="003753E2">
        <w:rPr>
          <w:vertAlign w:val="superscript"/>
        </w:rPr>
        <w:t>2</w:t>
      </w:r>
      <w:r w:rsidRPr="003753E2">
        <w:t>) of een matig verminderde nierfunctie (</w:t>
      </w:r>
      <w:proofErr w:type="spellStart"/>
      <w:r w:rsidR="00F35B15">
        <w:t>eGRF</w:t>
      </w:r>
      <w:proofErr w:type="spellEnd"/>
      <w:r w:rsidR="00F35B15">
        <w:t xml:space="preserve"> </w:t>
      </w:r>
      <w:r w:rsidRPr="003753E2">
        <w:t>30 ml/min/1,73 m</w:t>
      </w:r>
      <w:r w:rsidRPr="003753E2">
        <w:rPr>
          <w:vertAlign w:val="superscript"/>
        </w:rPr>
        <w:t>2</w:t>
      </w:r>
      <w:r w:rsidRPr="003753E2">
        <w:t xml:space="preserve"> </w:t>
      </w:r>
      <w:r w:rsidR="00F35B15">
        <w:t xml:space="preserve">tot </w:t>
      </w:r>
      <w:r w:rsidRPr="003753E2">
        <w:t>60 ml/min/1,73 m</w:t>
      </w:r>
      <w:r w:rsidRPr="003753E2">
        <w:rPr>
          <w:vertAlign w:val="superscript"/>
        </w:rPr>
        <w:t>2</w:t>
      </w:r>
      <w:r w:rsidRPr="003753E2">
        <w:t xml:space="preserve">) de farmacokinetiek van </w:t>
      </w:r>
      <w:proofErr w:type="spellStart"/>
      <w:r w:rsidRPr="003753E2">
        <w:rPr>
          <w:shd w:val="clear" w:color="auto" w:fill="FFFFFF"/>
        </w:rPr>
        <w:t>elranatamab</w:t>
      </w:r>
      <w:proofErr w:type="spellEnd"/>
      <w:r w:rsidRPr="003753E2">
        <w:t xml:space="preserve"> niet significant beïnvloedde. Er zijn beperkte gegevens beschikbaar van patiënten met een ernstig </w:t>
      </w:r>
      <w:r w:rsidR="00E54146" w:rsidRPr="003753E2">
        <w:t xml:space="preserve">verminderde nierfunctie </w:t>
      </w:r>
      <w:r w:rsidRPr="003753E2">
        <w:t>(</w:t>
      </w:r>
      <w:proofErr w:type="spellStart"/>
      <w:r w:rsidRPr="003753E2">
        <w:t>eGFR</w:t>
      </w:r>
      <w:proofErr w:type="spellEnd"/>
      <w:r w:rsidRPr="003753E2">
        <w:t xml:space="preserve"> </w:t>
      </w:r>
      <w:r w:rsidR="00F35B15">
        <w:t>&lt;</w:t>
      </w:r>
      <w:r w:rsidRPr="003753E2">
        <w:t xml:space="preserve"> 30 ml/min/1,73 m</w:t>
      </w:r>
      <w:r w:rsidRPr="003753E2">
        <w:rPr>
          <w:vertAlign w:val="superscript"/>
        </w:rPr>
        <w:t>2</w:t>
      </w:r>
      <w:r w:rsidR="00E54146" w:rsidRPr="003753E2">
        <w:t>)</w:t>
      </w:r>
      <w:r w:rsidRPr="003753E2">
        <w:t>.</w:t>
      </w:r>
    </w:p>
    <w:p w14:paraId="2B178760" w14:textId="73EDE08B" w:rsidR="008A6EBA" w:rsidRPr="003753E2" w:rsidRDefault="008A6EBA" w:rsidP="00D74E03">
      <w:pPr>
        <w:shd w:val="clear" w:color="auto" w:fill="FFFFFF"/>
        <w:rPr>
          <w:szCs w:val="22"/>
        </w:rPr>
      </w:pPr>
    </w:p>
    <w:p w14:paraId="5E9FAD8C" w14:textId="72131123" w:rsidR="00D84614" w:rsidRPr="003753E2" w:rsidRDefault="00D84614" w:rsidP="003D1CC8">
      <w:pPr>
        <w:shd w:val="clear" w:color="auto" w:fill="FFFFFF"/>
        <w:spacing w:line="240" w:lineRule="auto"/>
        <w:rPr>
          <w:i/>
          <w:iCs/>
          <w:szCs w:val="22"/>
        </w:rPr>
      </w:pPr>
      <w:r w:rsidRPr="003753E2">
        <w:rPr>
          <w:i/>
        </w:rPr>
        <w:t>Verminderde leverfunctie</w:t>
      </w:r>
    </w:p>
    <w:p w14:paraId="0474D6A2" w14:textId="6C89984B" w:rsidR="00D84614" w:rsidRPr="003753E2" w:rsidRDefault="00D84614" w:rsidP="003D1CC8">
      <w:pPr>
        <w:shd w:val="clear" w:color="auto" w:fill="FFFFFF"/>
        <w:spacing w:line="240" w:lineRule="auto"/>
        <w:rPr>
          <w:szCs w:val="22"/>
        </w:rPr>
      </w:pPr>
      <w:r w:rsidRPr="003753E2">
        <w:t xml:space="preserve">Er zijn </w:t>
      </w:r>
      <w:r w:rsidR="00F35B15" w:rsidRPr="003753E2">
        <w:t xml:space="preserve">bij patiënten met een verminderde leverfunctie </w:t>
      </w:r>
      <w:r w:rsidRPr="003753E2">
        <w:t xml:space="preserve">geen onderzoeken met </w:t>
      </w:r>
      <w:proofErr w:type="spellStart"/>
      <w:r w:rsidR="00E54146" w:rsidRPr="003753E2">
        <w:t>elranatamab</w:t>
      </w:r>
      <w:proofErr w:type="spellEnd"/>
      <w:r w:rsidRPr="003753E2">
        <w:t xml:space="preserve"> uitgevoerd. Resultaten van </w:t>
      </w:r>
      <w:proofErr w:type="spellStart"/>
      <w:r w:rsidRPr="003753E2">
        <w:t>farmacokinetische</w:t>
      </w:r>
      <w:proofErr w:type="spellEnd"/>
      <w:r w:rsidRPr="003753E2">
        <w:t xml:space="preserve"> </w:t>
      </w:r>
      <w:r w:rsidR="00F35B15">
        <w:t>populatie</w:t>
      </w:r>
      <w:r w:rsidRPr="003753E2">
        <w:t>analyses wijzen erop dat een licht verminderde leverfunctie (totaal bilirubine &gt;1 tot 1,5 </w:t>
      </w:r>
      <w:r w:rsidR="003974C7">
        <w:t>x</w:t>
      </w:r>
      <w:r w:rsidRPr="003753E2">
        <w:t xml:space="preserve"> ULN en </w:t>
      </w:r>
      <w:r w:rsidR="003974C7">
        <w:t xml:space="preserve">elke </w:t>
      </w:r>
      <w:r w:rsidRPr="003753E2">
        <w:t xml:space="preserve">ASAT of totaal bilirubine ≤ULN en </w:t>
      </w:r>
      <w:r w:rsidRPr="003753E2">
        <w:lastRenderedPageBreak/>
        <w:t xml:space="preserve">ASAT&gt;ULN) de farmacokinetiek van </w:t>
      </w:r>
      <w:proofErr w:type="spellStart"/>
      <w:r w:rsidRPr="003753E2">
        <w:t>elranatamab</w:t>
      </w:r>
      <w:proofErr w:type="spellEnd"/>
      <w:r w:rsidRPr="003753E2">
        <w:t xml:space="preserve"> niet significant beïnvloedde. Er zijn geen gegevens beschikbaar bij patiënten met een matig (totaal bilirubine &gt;1,5 tot 3,0 </w:t>
      </w:r>
      <w:r w:rsidR="00E54146" w:rsidRPr="003753E2">
        <w:rPr>
          <w:szCs w:val="22"/>
        </w:rPr>
        <w:t>×</w:t>
      </w:r>
      <w:r w:rsidRPr="003753E2">
        <w:t> ULN en elke ASAT) of ernstig (totaal bilirubine &gt;3,0 </w:t>
      </w:r>
      <w:r w:rsidR="00E54146" w:rsidRPr="003753E2">
        <w:rPr>
          <w:szCs w:val="22"/>
        </w:rPr>
        <w:t>×</w:t>
      </w:r>
      <w:r w:rsidRPr="003753E2">
        <w:t> ULN en elke ASAT) verminderde leverfunctie.</w:t>
      </w:r>
    </w:p>
    <w:bookmarkEnd w:id="12"/>
    <w:p w14:paraId="16E3EF88" w14:textId="77777777" w:rsidR="00435C5E" w:rsidRPr="003753E2" w:rsidRDefault="00435C5E" w:rsidP="003D1CC8">
      <w:pPr>
        <w:shd w:val="clear" w:color="auto" w:fill="FFFFFF"/>
        <w:spacing w:line="240" w:lineRule="auto"/>
        <w:rPr>
          <w:szCs w:val="22"/>
          <w:u w:val="single"/>
        </w:rPr>
      </w:pPr>
    </w:p>
    <w:p w14:paraId="30BC39F1" w14:textId="77777777" w:rsidR="00812D16" w:rsidRPr="003753E2" w:rsidRDefault="00812D16" w:rsidP="00C339FF">
      <w:pPr>
        <w:keepNext/>
        <w:keepLines/>
        <w:spacing w:line="240" w:lineRule="auto"/>
        <w:ind w:left="567" w:hanging="567"/>
        <w:outlineLvl w:val="0"/>
        <w:rPr>
          <w:noProof/>
          <w:szCs w:val="22"/>
        </w:rPr>
      </w:pPr>
      <w:r w:rsidRPr="003753E2">
        <w:rPr>
          <w:b/>
        </w:rPr>
        <w:t>5.3</w:t>
      </w:r>
      <w:r w:rsidRPr="003753E2">
        <w:rPr>
          <w:b/>
        </w:rPr>
        <w:tab/>
        <w:t>Gegevens uit het preklinisch veiligheidsonderzoek</w:t>
      </w:r>
    </w:p>
    <w:p w14:paraId="4007A293" w14:textId="77777777" w:rsidR="00812D16" w:rsidRPr="003753E2" w:rsidRDefault="00812D16">
      <w:pPr>
        <w:keepNext/>
        <w:keepLines/>
        <w:spacing w:line="240" w:lineRule="auto"/>
        <w:rPr>
          <w:noProof/>
          <w:szCs w:val="22"/>
        </w:rPr>
      </w:pPr>
    </w:p>
    <w:p w14:paraId="7F866794" w14:textId="0FA82806" w:rsidR="00B54803" w:rsidRPr="003753E2" w:rsidRDefault="00B54803">
      <w:pPr>
        <w:keepNext/>
        <w:keepLines/>
        <w:shd w:val="clear" w:color="auto" w:fill="FFFFFF" w:themeFill="background1"/>
        <w:spacing w:line="240" w:lineRule="auto"/>
        <w:rPr>
          <w:szCs w:val="22"/>
          <w:u w:val="single"/>
        </w:rPr>
      </w:pPr>
      <w:proofErr w:type="spellStart"/>
      <w:r w:rsidRPr="003753E2">
        <w:rPr>
          <w:u w:val="single"/>
        </w:rPr>
        <w:t>Carcinogeniciteit</w:t>
      </w:r>
      <w:proofErr w:type="spellEnd"/>
      <w:r w:rsidRPr="003753E2">
        <w:rPr>
          <w:u w:val="single"/>
        </w:rPr>
        <w:t xml:space="preserve"> en </w:t>
      </w:r>
      <w:proofErr w:type="spellStart"/>
      <w:r w:rsidRPr="003753E2">
        <w:rPr>
          <w:u w:val="single"/>
        </w:rPr>
        <w:t>mutageniciteit</w:t>
      </w:r>
      <w:proofErr w:type="spellEnd"/>
    </w:p>
    <w:p w14:paraId="066BE960" w14:textId="77777777" w:rsidR="00E54146" w:rsidRPr="003753E2" w:rsidRDefault="00E54146" w:rsidP="00C339FF">
      <w:pPr>
        <w:shd w:val="clear" w:color="auto" w:fill="FFFFFF"/>
        <w:spacing w:line="240" w:lineRule="auto"/>
      </w:pPr>
    </w:p>
    <w:p w14:paraId="62409DD6" w14:textId="6C65549D" w:rsidR="00B54803" w:rsidRPr="003753E2" w:rsidRDefault="002D4251" w:rsidP="003D1CC8">
      <w:pPr>
        <w:shd w:val="clear" w:color="auto" w:fill="FFFFFF"/>
        <w:spacing w:line="240" w:lineRule="auto"/>
        <w:rPr>
          <w:szCs w:val="22"/>
        </w:rPr>
      </w:pPr>
      <w:r w:rsidRPr="003753E2">
        <w:t xml:space="preserve">Er is geen dieronderzoek uitgevoerd om het carcinogene of genotoxische potentieel van </w:t>
      </w:r>
      <w:proofErr w:type="spellStart"/>
      <w:r w:rsidRPr="003753E2">
        <w:t>elranatamab</w:t>
      </w:r>
      <w:proofErr w:type="spellEnd"/>
      <w:r w:rsidRPr="003753E2">
        <w:t xml:space="preserve"> te beoordelen.</w:t>
      </w:r>
    </w:p>
    <w:p w14:paraId="72844E8B" w14:textId="77777777" w:rsidR="0045174F" w:rsidRPr="003753E2" w:rsidRDefault="0045174F" w:rsidP="003D1CC8">
      <w:pPr>
        <w:shd w:val="clear" w:color="auto" w:fill="FFFFFF"/>
        <w:tabs>
          <w:tab w:val="center" w:pos="4535"/>
        </w:tabs>
        <w:spacing w:line="240" w:lineRule="auto"/>
        <w:rPr>
          <w:szCs w:val="22"/>
        </w:rPr>
      </w:pPr>
    </w:p>
    <w:p w14:paraId="45694618" w14:textId="6CBA99C7" w:rsidR="61ECA2D0" w:rsidRPr="003753E2" w:rsidRDefault="005F11DF" w:rsidP="003D1CC8">
      <w:pPr>
        <w:spacing w:line="240" w:lineRule="auto"/>
        <w:rPr>
          <w:szCs w:val="22"/>
          <w:u w:val="single"/>
        </w:rPr>
      </w:pPr>
      <w:bookmarkStart w:id="13" w:name="_Hlk111119519"/>
      <w:r w:rsidRPr="003753E2">
        <w:rPr>
          <w:u w:val="single"/>
        </w:rPr>
        <w:t>Reproductietoxicologie en vruchtbaarheid</w:t>
      </w:r>
    </w:p>
    <w:p w14:paraId="7213F043" w14:textId="77777777" w:rsidR="00E54146" w:rsidRPr="003753E2" w:rsidRDefault="00E54146" w:rsidP="003D1CC8">
      <w:pPr>
        <w:spacing w:line="240" w:lineRule="auto"/>
      </w:pPr>
    </w:p>
    <w:p w14:paraId="1F7289A2" w14:textId="77777777" w:rsidR="00E54146" w:rsidRPr="003753E2" w:rsidRDefault="005F11DF" w:rsidP="003D1CC8">
      <w:pPr>
        <w:spacing w:line="240" w:lineRule="auto"/>
      </w:pPr>
      <w:r w:rsidRPr="003753E2">
        <w:t xml:space="preserve">Er is geen dieronderzoek uitgevoerd </w:t>
      </w:r>
      <w:bookmarkEnd w:id="13"/>
      <w:r w:rsidRPr="003753E2">
        <w:t xml:space="preserve">om de effecten van </w:t>
      </w:r>
      <w:proofErr w:type="spellStart"/>
      <w:r w:rsidRPr="003753E2">
        <w:t>elranatamab</w:t>
      </w:r>
      <w:proofErr w:type="spellEnd"/>
      <w:r w:rsidRPr="003753E2">
        <w:t xml:space="preserve"> op de vruchtbaarheid of voortplanting en foetale ontwikkeling te evalueren. </w:t>
      </w:r>
    </w:p>
    <w:p w14:paraId="464007BA" w14:textId="77777777" w:rsidR="00E54146" w:rsidRPr="003753E2" w:rsidRDefault="00E54146" w:rsidP="003D1CC8">
      <w:pPr>
        <w:spacing w:line="240" w:lineRule="auto"/>
      </w:pPr>
    </w:p>
    <w:p w14:paraId="7792FCC3" w14:textId="45DD57FA" w:rsidR="00B54803" w:rsidRPr="000C2FCC" w:rsidRDefault="005F11DF" w:rsidP="003D1CC8">
      <w:pPr>
        <w:spacing w:line="240" w:lineRule="auto"/>
        <w:rPr>
          <w:szCs w:val="22"/>
        </w:rPr>
      </w:pPr>
      <w:r w:rsidRPr="003753E2">
        <w:t xml:space="preserve">In een 13 weken durend onderzoek naar toxiciteit bij herhaalde dosering bij seksueel rijpe </w:t>
      </w:r>
      <w:proofErr w:type="spellStart"/>
      <w:r w:rsidR="00F35B15">
        <w:t>c</w:t>
      </w:r>
      <w:r w:rsidRPr="003753E2">
        <w:t>ynomolgus</w:t>
      </w:r>
      <w:proofErr w:type="spellEnd"/>
      <w:r w:rsidRPr="003753E2">
        <w:t>-apen waren er geen o</w:t>
      </w:r>
      <w:r w:rsidR="00E54146" w:rsidRPr="003753E2">
        <w:t>pvallende</w:t>
      </w:r>
      <w:r w:rsidRPr="003753E2">
        <w:t xml:space="preserve"> effecten op mannelijke en vrouwelijke voortplantingsorganen na subcutane doses van maximaal 6 mg/kg/week</w:t>
      </w:r>
      <w:r>
        <w:t xml:space="preserve"> (ongeveer 6,5 keer de maximale aanbevolen dosis bij de mens, gebaseerd op AUC-blootstelling).</w:t>
      </w:r>
    </w:p>
    <w:p w14:paraId="50597DB0" w14:textId="77777777" w:rsidR="00812D16" w:rsidRPr="00743D4B" w:rsidRDefault="00812D16" w:rsidP="00204AAB">
      <w:pPr>
        <w:spacing w:line="240" w:lineRule="auto"/>
        <w:rPr>
          <w:noProof/>
          <w:szCs w:val="22"/>
        </w:rPr>
      </w:pPr>
    </w:p>
    <w:p w14:paraId="14379F68" w14:textId="77777777" w:rsidR="00812D16" w:rsidRPr="00743D4B" w:rsidRDefault="00812D16" w:rsidP="00204AAB">
      <w:pPr>
        <w:spacing w:line="240" w:lineRule="auto"/>
        <w:rPr>
          <w:noProof/>
          <w:szCs w:val="22"/>
        </w:rPr>
      </w:pPr>
    </w:p>
    <w:p w14:paraId="34EB23C9" w14:textId="77777777" w:rsidR="00812D16" w:rsidRPr="000C2FCC" w:rsidRDefault="00812D16" w:rsidP="00385B01">
      <w:pPr>
        <w:keepNext/>
        <w:suppressAutoHyphens/>
        <w:spacing w:line="240" w:lineRule="auto"/>
        <w:ind w:left="567" w:hanging="567"/>
        <w:rPr>
          <w:b/>
          <w:szCs w:val="22"/>
        </w:rPr>
      </w:pPr>
      <w:r>
        <w:rPr>
          <w:b/>
        </w:rPr>
        <w:t>6.</w:t>
      </w:r>
      <w:r>
        <w:rPr>
          <w:b/>
        </w:rPr>
        <w:tab/>
        <w:t>FARMACEUTISCHE GEGEVENS</w:t>
      </w:r>
    </w:p>
    <w:p w14:paraId="3BC8A90A" w14:textId="77777777" w:rsidR="00812D16" w:rsidRPr="000C2FCC" w:rsidRDefault="00812D16" w:rsidP="00204AAB">
      <w:pPr>
        <w:spacing w:line="240" w:lineRule="auto"/>
        <w:rPr>
          <w:szCs w:val="22"/>
        </w:rPr>
      </w:pPr>
    </w:p>
    <w:p w14:paraId="1C09C85D" w14:textId="77777777" w:rsidR="00812D16" w:rsidRPr="000C2FCC" w:rsidRDefault="00812D16" w:rsidP="00204AAB">
      <w:pPr>
        <w:spacing w:line="240" w:lineRule="auto"/>
        <w:ind w:left="567" w:hanging="567"/>
        <w:outlineLvl w:val="0"/>
        <w:rPr>
          <w:szCs w:val="22"/>
        </w:rPr>
      </w:pPr>
      <w:r>
        <w:rPr>
          <w:b/>
        </w:rPr>
        <w:t>6.1</w:t>
      </w:r>
      <w:r>
        <w:rPr>
          <w:b/>
        </w:rPr>
        <w:tab/>
        <w:t>Lijst van hulpstoffen</w:t>
      </w:r>
    </w:p>
    <w:p w14:paraId="3E58688F" w14:textId="77777777" w:rsidR="00812D16" w:rsidRPr="000C2FCC" w:rsidRDefault="00812D16" w:rsidP="00204AAB">
      <w:pPr>
        <w:spacing w:line="240" w:lineRule="auto"/>
        <w:rPr>
          <w:i/>
          <w:szCs w:val="22"/>
        </w:rPr>
      </w:pPr>
    </w:p>
    <w:p w14:paraId="29CE977E" w14:textId="1890431E" w:rsidR="00E0199A" w:rsidRPr="000C2FCC" w:rsidRDefault="00E0199A" w:rsidP="00E0199A">
      <w:pPr>
        <w:spacing w:line="240" w:lineRule="auto"/>
        <w:rPr>
          <w:szCs w:val="22"/>
        </w:rPr>
      </w:pPr>
      <w:proofErr w:type="spellStart"/>
      <w:r>
        <w:t>Dinatriumedetaat</w:t>
      </w:r>
      <w:proofErr w:type="spellEnd"/>
      <w:r>
        <w:t xml:space="preserve"> </w:t>
      </w:r>
    </w:p>
    <w:p w14:paraId="16160681" w14:textId="164F7A52" w:rsidR="0066671E" w:rsidRPr="000C2FCC" w:rsidRDefault="0066671E" w:rsidP="00204AAB">
      <w:pPr>
        <w:spacing w:line="240" w:lineRule="auto"/>
        <w:rPr>
          <w:szCs w:val="22"/>
        </w:rPr>
      </w:pPr>
      <w:r>
        <w:t>L-histidine</w:t>
      </w:r>
    </w:p>
    <w:p w14:paraId="24D738B8" w14:textId="6159C80D" w:rsidR="0066671E" w:rsidRPr="000C2FCC" w:rsidRDefault="0066671E" w:rsidP="00204AAB">
      <w:pPr>
        <w:spacing w:line="240" w:lineRule="auto"/>
        <w:rPr>
          <w:szCs w:val="22"/>
        </w:rPr>
      </w:pPr>
      <w:r>
        <w:t>L-</w:t>
      </w:r>
      <w:proofErr w:type="spellStart"/>
      <w:r>
        <w:t>histidinehydrochloridemonohydraat</w:t>
      </w:r>
      <w:proofErr w:type="spellEnd"/>
    </w:p>
    <w:p w14:paraId="540FF0D9" w14:textId="77777777" w:rsidR="00E0199A" w:rsidRPr="000C2FCC" w:rsidRDefault="0066671E" w:rsidP="00204AAB">
      <w:pPr>
        <w:spacing w:line="240" w:lineRule="auto"/>
        <w:rPr>
          <w:szCs w:val="22"/>
        </w:rPr>
      </w:pPr>
      <w:r>
        <w:t xml:space="preserve">Polysorbaat 80 </w:t>
      </w:r>
    </w:p>
    <w:p w14:paraId="4C3E4B1E" w14:textId="0CD4A022" w:rsidR="00E0199A" w:rsidRPr="000C2FCC" w:rsidRDefault="0066671E" w:rsidP="00204AAB">
      <w:pPr>
        <w:spacing w:line="240" w:lineRule="auto"/>
        <w:rPr>
          <w:szCs w:val="22"/>
        </w:rPr>
      </w:pPr>
      <w:r>
        <w:t>Sucrose</w:t>
      </w:r>
    </w:p>
    <w:p w14:paraId="7D82F37F" w14:textId="502D9B17" w:rsidR="00D93C77" w:rsidRPr="000C2FCC" w:rsidRDefault="0066671E" w:rsidP="00204AAB">
      <w:pPr>
        <w:spacing w:line="240" w:lineRule="auto"/>
        <w:rPr>
          <w:szCs w:val="22"/>
        </w:rPr>
      </w:pPr>
      <w:r>
        <w:t>Water voor injecties</w:t>
      </w:r>
    </w:p>
    <w:p w14:paraId="20DEB48F" w14:textId="77777777" w:rsidR="00421B87" w:rsidRPr="00743D4B" w:rsidRDefault="00421B87" w:rsidP="00204AAB">
      <w:pPr>
        <w:spacing w:line="240" w:lineRule="auto"/>
        <w:rPr>
          <w:szCs w:val="22"/>
        </w:rPr>
      </w:pPr>
    </w:p>
    <w:p w14:paraId="3B0614E4" w14:textId="1CC77CD4" w:rsidR="003533F4" w:rsidRPr="000C2FCC" w:rsidRDefault="003533F4" w:rsidP="003533F4">
      <w:pPr>
        <w:spacing w:line="240" w:lineRule="auto"/>
        <w:ind w:left="567" w:hanging="567"/>
        <w:outlineLvl w:val="0"/>
        <w:rPr>
          <w:szCs w:val="22"/>
        </w:rPr>
      </w:pPr>
      <w:r>
        <w:rPr>
          <w:b/>
        </w:rPr>
        <w:t>6.2</w:t>
      </w:r>
      <w:r>
        <w:rPr>
          <w:b/>
        </w:rPr>
        <w:tab/>
        <w:t>Gevallen van onverenigbaarheid</w:t>
      </w:r>
    </w:p>
    <w:p w14:paraId="735C50D5" w14:textId="77777777" w:rsidR="003533F4" w:rsidRPr="000C2FCC" w:rsidRDefault="003533F4" w:rsidP="003533F4">
      <w:pPr>
        <w:spacing w:line="240" w:lineRule="auto"/>
        <w:rPr>
          <w:szCs w:val="22"/>
        </w:rPr>
      </w:pPr>
    </w:p>
    <w:p w14:paraId="3795EBB2" w14:textId="5784F313" w:rsidR="003533F4" w:rsidRPr="000C2FCC" w:rsidRDefault="003533F4" w:rsidP="003533F4">
      <w:pPr>
        <w:spacing w:line="240" w:lineRule="auto"/>
        <w:rPr>
          <w:szCs w:val="22"/>
        </w:rPr>
      </w:pPr>
      <w:r>
        <w:t>Bij gebrek aan onderzoek naar onverenigbaarheden mag dit geneesmiddel niet met andere geneesmiddelen gemengd worden.</w:t>
      </w:r>
    </w:p>
    <w:p w14:paraId="0D7FF04C" w14:textId="77777777" w:rsidR="003533F4" w:rsidRPr="000C2FCC" w:rsidRDefault="003533F4" w:rsidP="003533F4">
      <w:pPr>
        <w:spacing w:line="240" w:lineRule="auto"/>
        <w:rPr>
          <w:szCs w:val="22"/>
        </w:rPr>
      </w:pPr>
    </w:p>
    <w:p w14:paraId="003244EB" w14:textId="77777777" w:rsidR="003533F4" w:rsidRPr="000C2FCC" w:rsidRDefault="003533F4" w:rsidP="0091241B">
      <w:pPr>
        <w:keepNext/>
        <w:spacing w:line="240" w:lineRule="auto"/>
        <w:ind w:left="567" w:hanging="567"/>
        <w:outlineLvl w:val="0"/>
        <w:rPr>
          <w:szCs w:val="22"/>
        </w:rPr>
      </w:pPr>
      <w:r>
        <w:rPr>
          <w:b/>
        </w:rPr>
        <w:t>6.3</w:t>
      </w:r>
      <w:r>
        <w:rPr>
          <w:b/>
        </w:rPr>
        <w:tab/>
        <w:t>Houdbaarheid</w:t>
      </w:r>
    </w:p>
    <w:p w14:paraId="238A8C6B" w14:textId="77777777" w:rsidR="003533F4" w:rsidRPr="000C2FCC" w:rsidRDefault="003533F4" w:rsidP="0091241B">
      <w:pPr>
        <w:keepNext/>
        <w:spacing w:line="240" w:lineRule="auto"/>
        <w:rPr>
          <w:szCs w:val="22"/>
        </w:rPr>
      </w:pPr>
    </w:p>
    <w:p w14:paraId="15399C53" w14:textId="77777777" w:rsidR="003533F4" w:rsidRPr="000C2FCC" w:rsidRDefault="003533F4" w:rsidP="0091241B">
      <w:pPr>
        <w:keepNext/>
        <w:spacing w:line="240" w:lineRule="auto"/>
        <w:rPr>
          <w:szCs w:val="22"/>
          <w:u w:val="single"/>
        </w:rPr>
      </w:pPr>
      <w:r>
        <w:rPr>
          <w:u w:val="single"/>
        </w:rPr>
        <w:t>Ongeopende injectieflacon</w:t>
      </w:r>
    </w:p>
    <w:p w14:paraId="12063DE3" w14:textId="77777777" w:rsidR="00E54146" w:rsidRDefault="00E54146" w:rsidP="003533F4">
      <w:pPr>
        <w:spacing w:line="240" w:lineRule="auto"/>
      </w:pPr>
    </w:p>
    <w:p w14:paraId="5E2EC789" w14:textId="35EA330E" w:rsidR="003533F4" w:rsidRPr="000C2FCC" w:rsidRDefault="002A6448" w:rsidP="003533F4">
      <w:pPr>
        <w:spacing w:line="240" w:lineRule="auto"/>
        <w:rPr>
          <w:szCs w:val="22"/>
        </w:rPr>
      </w:pPr>
      <w:r>
        <w:t>3</w:t>
      </w:r>
      <w:r w:rsidR="003974C7">
        <w:t xml:space="preserve"> jaar</w:t>
      </w:r>
      <w:r w:rsidR="003533F4">
        <w:t>.</w:t>
      </w:r>
    </w:p>
    <w:p w14:paraId="6049C317" w14:textId="77777777" w:rsidR="003533F4" w:rsidRPr="000C2FCC" w:rsidRDefault="003533F4" w:rsidP="003533F4">
      <w:pPr>
        <w:spacing w:line="240" w:lineRule="auto"/>
        <w:rPr>
          <w:szCs w:val="22"/>
          <w:u w:val="single"/>
        </w:rPr>
      </w:pPr>
    </w:p>
    <w:p w14:paraId="317530E9" w14:textId="6959291A" w:rsidR="00D76CD9" w:rsidRPr="000C2FCC" w:rsidRDefault="00701924" w:rsidP="00D76CD9">
      <w:pPr>
        <w:spacing w:line="240" w:lineRule="auto"/>
        <w:rPr>
          <w:szCs w:val="22"/>
        </w:rPr>
      </w:pPr>
      <w:bookmarkStart w:id="14" w:name="OLE_LINK1"/>
      <w:bookmarkStart w:id="15" w:name="_Hlk119499938"/>
      <w:r>
        <w:rPr>
          <w:u w:val="single"/>
        </w:rPr>
        <w:t>Na opening</w:t>
      </w:r>
      <w:r w:rsidR="00D76CD9">
        <w:t xml:space="preserve"> </w:t>
      </w:r>
    </w:p>
    <w:p w14:paraId="75F43094" w14:textId="77777777" w:rsidR="00E54146" w:rsidRDefault="00E54146" w:rsidP="00D76CD9">
      <w:pPr>
        <w:spacing w:line="240" w:lineRule="auto"/>
      </w:pPr>
    </w:p>
    <w:p w14:paraId="77E21A1B" w14:textId="14452670" w:rsidR="00D76CD9" w:rsidRPr="000C2FCC" w:rsidRDefault="00D76CD9" w:rsidP="00D76CD9">
      <w:pPr>
        <w:spacing w:line="240" w:lineRule="auto"/>
        <w:rPr>
          <w:szCs w:val="22"/>
        </w:rPr>
      </w:pPr>
      <w:r>
        <w:t xml:space="preserve">De chemische en fysische stabiliteit </w:t>
      </w:r>
      <w:r w:rsidR="00701924" w:rsidRPr="00701924">
        <w:t>na opening van de injectieflacon, met inbegrip van de bewaring in klaargemaakte injectiespuiten</w:t>
      </w:r>
      <w:r w:rsidR="00701924">
        <w:t>,</w:t>
      </w:r>
      <w:r>
        <w:t xml:space="preserve"> is aangetoond gedurende </w:t>
      </w:r>
      <w:r w:rsidR="00701924" w:rsidRPr="00701924">
        <w:t xml:space="preserve">7 dagen bij 2°C tot 8°C en </w:t>
      </w:r>
      <w:r>
        <w:t xml:space="preserve">24 uur bij </w:t>
      </w:r>
      <w:r w:rsidR="00701924">
        <w:t xml:space="preserve">temperaturen tot </w:t>
      </w:r>
      <w:r>
        <w:t>30°C.</w:t>
      </w:r>
    </w:p>
    <w:p w14:paraId="381083BE" w14:textId="77777777" w:rsidR="00D76CD9" w:rsidRDefault="00D76CD9" w:rsidP="00D76CD9">
      <w:pPr>
        <w:spacing w:line="240" w:lineRule="auto"/>
        <w:rPr>
          <w:szCs w:val="22"/>
        </w:rPr>
      </w:pPr>
    </w:p>
    <w:p w14:paraId="6C9AF0E7" w14:textId="3228FC05" w:rsidR="00D76CD9" w:rsidRPr="000C2FCC" w:rsidRDefault="00D76CD9" w:rsidP="00D76CD9">
      <w:pPr>
        <w:spacing w:line="240" w:lineRule="auto"/>
      </w:pPr>
      <w:r>
        <w:t>Uit microbiologisch oogpunt dient het product onmiddellijk te worden</w:t>
      </w:r>
      <w:r w:rsidR="00F35B15">
        <w:t xml:space="preserve"> gebruikt</w:t>
      </w:r>
      <w:r w:rsidRPr="003753E2">
        <w:t xml:space="preserve">. Indien het </w:t>
      </w:r>
      <w:r w:rsidR="00F35B15">
        <w:t xml:space="preserve">product </w:t>
      </w:r>
      <w:r w:rsidRPr="003753E2">
        <w:t xml:space="preserve">niet onmiddellijk </w:t>
      </w:r>
      <w:r w:rsidR="00F35B15">
        <w:t xml:space="preserve">wordt </w:t>
      </w:r>
      <w:r w:rsidRPr="003753E2">
        <w:t>gebruikt, vallen de bewaartijden tijdens gebruik en omstandigheden voorafgaand aan gebruik onder de verantwoordelijkheid van de gebruiker</w:t>
      </w:r>
      <w:r w:rsidR="00701924">
        <w:t xml:space="preserve"> </w:t>
      </w:r>
      <w:r w:rsidR="00701924" w:rsidRPr="00701924">
        <w:t>en zouden ze normaliter niet langer mogen zijn dan 24 uur bij 2°C tot 8°C, tenzij bereiding heeft plaatsgevonden onder gecontroleerde en gevalideerde aseptische condities</w:t>
      </w:r>
      <w:r w:rsidRPr="003753E2">
        <w:t>.</w:t>
      </w:r>
    </w:p>
    <w:p w14:paraId="74120E4E" w14:textId="77777777" w:rsidR="00D76CD9" w:rsidRPr="00743D4B" w:rsidRDefault="00D76CD9" w:rsidP="00D76CD9">
      <w:pPr>
        <w:spacing w:line="240" w:lineRule="auto"/>
        <w:rPr>
          <w:szCs w:val="22"/>
        </w:rPr>
      </w:pPr>
    </w:p>
    <w:p w14:paraId="73BBB18E" w14:textId="77777777" w:rsidR="00D76CD9" w:rsidRPr="000C2FCC" w:rsidRDefault="00D76CD9" w:rsidP="00D76CD9">
      <w:pPr>
        <w:keepNext/>
        <w:spacing w:line="240" w:lineRule="auto"/>
        <w:ind w:left="567" w:hanging="567"/>
        <w:outlineLvl w:val="0"/>
        <w:rPr>
          <w:b/>
          <w:szCs w:val="22"/>
        </w:rPr>
      </w:pPr>
      <w:r>
        <w:rPr>
          <w:b/>
          <w:bCs/>
        </w:rPr>
        <w:lastRenderedPageBreak/>
        <w:t>6.4</w:t>
      </w:r>
      <w:r>
        <w:rPr>
          <w:b/>
          <w:bCs/>
        </w:rPr>
        <w:tab/>
        <w:t>Speciale voorzorgsmaatregelen bij bewaren</w:t>
      </w:r>
    </w:p>
    <w:p w14:paraId="02979218" w14:textId="77777777" w:rsidR="00D76CD9" w:rsidRPr="000C2FCC" w:rsidRDefault="00D76CD9" w:rsidP="00D76CD9">
      <w:pPr>
        <w:keepNext/>
        <w:spacing w:line="240" w:lineRule="auto"/>
        <w:rPr>
          <w:szCs w:val="22"/>
        </w:rPr>
      </w:pPr>
    </w:p>
    <w:p w14:paraId="0BCC5FCA" w14:textId="77777777" w:rsidR="00D76CD9" w:rsidRPr="000C2FCC" w:rsidRDefault="00D76CD9" w:rsidP="00D76CD9">
      <w:pPr>
        <w:spacing w:line="240" w:lineRule="auto"/>
        <w:rPr>
          <w:b/>
          <w:szCs w:val="22"/>
        </w:rPr>
      </w:pPr>
      <w:r>
        <w:t>Bewaren in de koelkast (2°C tot 8°C).</w:t>
      </w:r>
    </w:p>
    <w:p w14:paraId="3A837D49" w14:textId="68FBD8E7" w:rsidR="00D76CD9" w:rsidRPr="000C2FCC" w:rsidRDefault="00D76CD9" w:rsidP="00D76CD9">
      <w:pPr>
        <w:spacing w:line="240" w:lineRule="auto"/>
        <w:rPr>
          <w:b/>
          <w:szCs w:val="22"/>
        </w:rPr>
      </w:pPr>
      <w:r>
        <w:t>Niet in de vriezer bewaren.</w:t>
      </w:r>
    </w:p>
    <w:p w14:paraId="616A2D21" w14:textId="75EDD2A4" w:rsidR="00D76CD9" w:rsidRPr="000C2FCC" w:rsidRDefault="00D76CD9" w:rsidP="00D76CD9">
      <w:pPr>
        <w:spacing w:line="240" w:lineRule="auto"/>
        <w:rPr>
          <w:szCs w:val="22"/>
        </w:rPr>
      </w:pPr>
      <w:r>
        <w:t xml:space="preserve">Bewaren in de oorspronkelijke </w:t>
      </w:r>
      <w:r w:rsidR="00656012">
        <w:t>doos</w:t>
      </w:r>
      <w:r>
        <w:t xml:space="preserve"> ter bescherming tegen licht.</w:t>
      </w:r>
    </w:p>
    <w:p w14:paraId="09279600" w14:textId="77777777" w:rsidR="00D76CD9" w:rsidRDefault="00D76CD9" w:rsidP="00D76CD9">
      <w:pPr>
        <w:spacing w:line="240" w:lineRule="auto"/>
        <w:rPr>
          <w:szCs w:val="22"/>
        </w:rPr>
      </w:pPr>
      <w:r>
        <w:t>Voor de bewaarcondities van het geneesmiddel na opening, zie rubriek 6.3.</w:t>
      </w:r>
    </w:p>
    <w:p w14:paraId="73D63544" w14:textId="7BC66B9C" w:rsidR="00435C5E" w:rsidRDefault="00435C5E" w:rsidP="00D76CD9">
      <w:pPr>
        <w:spacing w:line="240" w:lineRule="auto"/>
        <w:rPr>
          <w:szCs w:val="22"/>
        </w:rPr>
      </w:pPr>
    </w:p>
    <w:p w14:paraId="0A4142C7" w14:textId="77777777" w:rsidR="00D76CD9" w:rsidRPr="00743D4B" w:rsidRDefault="00D76CD9" w:rsidP="00401A20">
      <w:pPr>
        <w:keepNext/>
        <w:keepLines/>
        <w:spacing w:line="240" w:lineRule="auto"/>
        <w:ind w:left="567" w:hanging="567"/>
        <w:outlineLvl w:val="0"/>
        <w:rPr>
          <w:b/>
          <w:szCs w:val="22"/>
        </w:rPr>
      </w:pPr>
      <w:r>
        <w:rPr>
          <w:b/>
        </w:rPr>
        <w:t>6.5</w:t>
      </w:r>
      <w:r>
        <w:rPr>
          <w:b/>
        </w:rPr>
        <w:tab/>
        <w:t xml:space="preserve">Aard en inhoud van de verpakking </w:t>
      </w:r>
    </w:p>
    <w:p w14:paraId="04AB74C2" w14:textId="77777777" w:rsidR="00D76CD9" w:rsidRPr="00743D4B" w:rsidRDefault="00D76CD9" w:rsidP="00D76CD9">
      <w:pPr>
        <w:widowControl w:val="0"/>
        <w:spacing w:line="240" w:lineRule="auto"/>
        <w:contextualSpacing/>
        <w:rPr>
          <w:u w:val="single"/>
        </w:rPr>
      </w:pPr>
    </w:p>
    <w:p w14:paraId="260DF0FE" w14:textId="77777777" w:rsidR="00E54146" w:rsidRDefault="00E54146" w:rsidP="00D76CD9">
      <w:pPr>
        <w:spacing w:line="240" w:lineRule="auto"/>
        <w:rPr>
          <w:u w:val="single"/>
        </w:rPr>
      </w:pPr>
      <w:bookmarkStart w:id="16" w:name="_Hlk146057870"/>
      <w:r w:rsidRPr="003753E2">
        <w:rPr>
          <w:u w:val="single"/>
        </w:rPr>
        <w:t>ELREXFIO 40 mg/ml oplossing voor injectie</w:t>
      </w:r>
    </w:p>
    <w:p w14:paraId="56BC4927" w14:textId="77777777" w:rsidR="00E54146" w:rsidRDefault="00E54146" w:rsidP="00D76CD9">
      <w:pPr>
        <w:spacing w:line="240" w:lineRule="auto"/>
        <w:rPr>
          <w:u w:val="single"/>
        </w:rPr>
      </w:pPr>
    </w:p>
    <w:bookmarkEnd w:id="16"/>
    <w:p w14:paraId="40AAED40" w14:textId="63AF4A25" w:rsidR="00D76CD9" w:rsidRPr="00743D4B" w:rsidRDefault="00D76CD9" w:rsidP="00D76CD9">
      <w:pPr>
        <w:spacing w:line="240" w:lineRule="auto"/>
        <w:rPr>
          <w:szCs w:val="22"/>
        </w:rPr>
      </w:pPr>
      <w:r>
        <w:t>1,1 ml oplossing in een injectieflacon (type I-glas) met een stop (</w:t>
      </w:r>
      <w:proofErr w:type="spellStart"/>
      <w:r>
        <w:t>butylrubber</w:t>
      </w:r>
      <w:proofErr w:type="spellEnd"/>
      <w:r>
        <w:t>) en een aluminium verzegeling met flip-off</w:t>
      </w:r>
      <w:r w:rsidR="00E11C16">
        <w:t>-</w:t>
      </w:r>
      <w:r>
        <w:t xml:space="preserve">dop met daarin 44 mg </w:t>
      </w:r>
      <w:proofErr w:type="spellStart"/>
      <w:r>
        <w:t>elranatamab</w:t>
      </w:r>
      <w:proofErr w:type="spellEnd"/>
      <w:r>
        <w:t xml:space="preserve">. </w:t>
      </w:r>
    </w:p>
    <w:p w14:paraId="785C819E" w14:textId="77777777" w:rsidR="00D76CD9" w:rsidRPr="00743D4B" w:rsidRDefault="00D76CD9" w:rsidP="00D76CD9">
      <w:pPr>
        <w:spacing w:line="240" w:lineRule="auto"/>
        <w:rPr>
          <w:szCs w:val="22"/>
        </w:rPr>
      </w:pPr>
      <w:r>
        <w:t>Verpakkingsgrootte van 1 injectieflacon.</w:t>
      </w:r>
    </w:p>
    <w:p w14:paraId="0FE594A5" w14:textId="77777777" w:rsidR="00D76CD9" w:rsidRPr="00743D4B" w:rsidRDefault="00D76CD9" w:rsidP="00D76CD9">
      <w:pPr>
        <w:spacing w:line="240" w:lineRule="auto"/>
        <w:rPr>
          <w:szCs w:val="22"/>
        </w:rPr>
      </w:pPr>
    </w:p>
    <w:p w14:paraId="1E367305" w14:textId="77777777" w:rsidR="00E54146" w:rsidRDefault="00E54146" w:rsidP="00E54146">
      <w:pPr>
        <w:spacing w:line="240" w:lineRule="auto"/>
        <w:rPr>
          <w:u w:val="single"/>
        </w:rPr>
      </w:pPr>
      <w:r w:rsidRPr="003753E2">
        <w:rPr>
          <w:u w:val="single"/>
        </w:rPr>
        <w:t>ELREXFIO 40 mg/ml oplossing voor injectie</w:t>
      </w:r>
    </w:p>
    <w:p w14:paraId="29E74575" w14:textId="77777777" w:rsidR="00E54146" w:rsidRDefault="00E54146" w:rsidP="00E54146">
      <w:pPr>
        <w:spacing w:line="240" w:lineRule="auto"/>
        <w:rPr>
          <w:u w:val="single"/>
        </w:rPr>
      </w:pPr>
    </w:p>
    <w:p w14:paraId="7584365C" w14:textId="75A7D62A" w:rsidR="00D76CD9" w:rsidRPr="00743D4B" w:rsidRDefault="00D76CD9" w:rsidP="00D76CD9">
      <w:pPr>
        <w:spacing w:line="240" w:lineRule="auto"/>
        <w:rPr>
          <w:szCs w:val="22"/>
        </w:rPr>
      </w:pPr>
      <w:r>
        <w:t>1,9 ml oplossing in een injectieflacon (type I-glas) met een stop (</w:t>
      </w:r>
      <w:proofErr w:type="spellStart"/>
      <w:r>
        <w:t>butylrubber</w:t>
      </w:r>
      <w:proofErr w:type="spellEnd"/>
      <w:r>
        <w:t>) en een aluminium verzegeling met flip-off</w:t>
      </w:r>
      <w:r w:rsidR="00E11C16">
        <w:t>-</w:t>
      </w:r>
      <w:r>
        <w:t xml:space="preserve">dop met daarin 76 mg </w:t>
      </w:r>
      <w:proofErr w:type="spellStart"/>
      <w:r>
        <w:t>elranatamab</w:t>
      </w:r>
      <w:proofErr w:type="spellEnd"/>
      <w:r>
        <w:t xml:space="preserve">. </w:t>
      </w:r>
    </w:p>
    <w:p w14:paraId="6C265F01" w14:textId="77777777" w:rsidR="00D76CD9" w:rsidRPr="00743D4B" w:rsidRDefault="00D76CD9" w:rsidP="00D76CD9">
      <w:pPr>
        <w:spacing w:line="240" w:lineRule="auto"/>
        <w:rPr>
          <w:szCs w:val="22"/>
        </w:rPr>
      </w:pPr>
      <w:r>
        <w:t>Verpakkingsgrootte van 1 injectieflacon.</w:t>
      </w:r>
    </w:p>
    <w:p w14:paraId="1717A5AC" w14:textId="77777777" w:rsidR="00D76CD9" w:rsidRPr="00743D4B" w:rsidRDefault="00D76CD9" w:rsidP="00D76CD9">
      <w:pPr>
        <w:spacing w:line="240" w:lineRule="auto"/>
        <w:rPr>
          <w:szCs w:val="22"/>
        </w:rPr>
      </w:pPr>
    </w:p>
    <w:p w14:paraId="013B7827" w14:textId="77777777" w:rsidR="00D76CD9" w:rsidRPr="00743D4B" w:rsidRDefault="00D76CD9" w:rsidP="00D76CD9">
      <w:pPr>
        <w:spacing w:line="240" w:lineRule="auto"/>
        <w:ind w:left="567" w:hanging="567"/>
        <w:outlineLvl w:val="0"/>
        <w:rPr>
          <w:szCs w:val="22"/>
        </w:rPr>
      </w:pPr>
      <w:r>
        <w:rPr>
          <w:b/>
        </w:rPr>
        <w:t>6.6</w:t>
      </w:r>
      <w:r>
        <w:rPr>
          <w:b/>
        </w:rPr>
        <w:tab/>
        <w:t>Speciale voorzorgsmaatregelen voor het verwijderen en andere instructies</w:t>
      </w:r>
    </w:p>
    <w:p w14:paraId="03EB78B2" w14:textId="4A55EEEF" w:rsidR="00D76CD9" w:rsidRDefault="00D76CD9" w:rsidP="00D76CD9">
      <w:pPr>
        <w:rPr>
          <w:szCs w:val="22"/>
        </w:rPr>
      </w:pPr>
      <w:bookmarkStart w:id="17" w:name="_Hlk119499909"/>
    </w:p>
    <w:p w14:paraId="5DDFC535" w14:textId="73B02DF9" w:rsidR="00D76CD9" w:rsidRPr="009F5D84" w:rsidRDefault="00D76CD9" w:rsidP="00D76CD9">
      <w:pPr>
        <w:rPr>
          <w:szCs w:val="22"/>
        </w:rPr>
      </w:pPr>
      <w:r w:rsidRPr="003753E2">
        <w:t xml:space="preserve">ELREXFIO </w:t>
      </w:r>
      <w:r w:rsidR="00E54146" w:rsidRPr="003753E2">
        <w:t xml:space="preserve">40 mg/ml oplossing voor injectie </w:t>
      </w:r>
      <w:r w:rsidRPr="003753E2">
        <w:t>word</w:t>
      </w:r>
      <w:r w:rsidR="00E54146" w:rsidRPr="003753E2">
        <w:t>t</w:t>
      </w:r>
      <w:r>
        <w:t xml:space="preserve"> geleverd als gebruiksklare oplossing die voorafgaand aan de toediening niet verdund hoeft te worden. Niet schudden.</w:t>
      </w:r>
    </w:p>
    <w:p w14:paraId="6C9D721F" w14:textId="77777777" w:rsidR="00D76CD9" w:rsidRPr="009F5D84" w:rsidRDefault="00D76CD9" w:rsidP="00D76CD9">
      <w:pPr>
        <w:rPr>
          <w:szCs w:val="22"/>
        </w:rPr>
      </w:pPr>
    </w:p>
    <w:p w14:paraId="6F2FF05E" w14:textId="67861F55" w:rsidR="00D76CD9" w:rsidRDefault="00D76CD9" w:rsidP="00D76CD9">
      <w:r>
        <w:t xml:space="preserve">ELREXFIO is een heldere tot enigszins </w:t>
      </w:r>
      <w:r w:rsidR="00175F53">
        <w:t>opake</w:t>
      </w:r>
      <w:r>
        <w:t>, en kleurloze tot lichtbruine oplossing. De oplossing dient niet te worden toegediend als deze verkleurd is of deeltjes bevat.</w:t>
      </w:r>
    </w:p>
    <w:p w14:paraId="2E2F0044" w14:textId="77777777" w:rsidR="00D76CD9" w:rsidRPr="00743D4B" w:rsidRDefault="00D76CD9" w:rsidP="00D76CD9">
      <w:pPr>
        <w:rPr>
          <w:szCs w:val="22"/>
        </w:rPr>
      </w:pPr>
    </w:p>
    <w:p w14:paraId="5C2A072B" w14:textId="77777777" w:rsidR="00D76CD9" w:rsidRPr="00743D4B" w:rsidRDefault="00D76CD9" w:rsidP="00D76CD9">
      <w:pPr>
        <w:rPr>
          <w:szCs w:val="22"/>
        </w:rPr>
      </w:pPr>
      <w:r>
        <w:t>Om ELREXFIO klaar te maken en toe te dienen dient een aseptische techniek te worden gebruikt.</w:t>
      </w:r>
    </w:p>
    <w:p w14:paraId="5361EDFD" w14:textId="77777777" w:rsidR="00D76CD9" w:rsidRPr="00FB682B" w:rsidRDefault="00D76CD9" w:rsidP="00D76CD9">
      <w:pPr>
        <w:spacing w:line="240" w:lineRule="auto"/>
        <w:rPr>
          <w:iCs/>
          <w:szCs w:val="22"/>
        </w:rPr>
      </w:pPr>
    </w:p>
    <w:p w14:paraId="6EF3D5EE" w14:textId="77777777" w:rsidR="00D76CD9" w:rsidRPr="00743D4B" w:rsidRDefault="00D76CD9" w:rsidP="00D76CD9">
      <w:pPr>
        <w:keepNext/>
        <w:spacing w:line="240" w:lineRule="auto"/>
        <w:rPr>
          <w:szCs w:val="22"/>
          <w:u w:val="single"/>
        </w:rPr>
      </w:pPr>
      <w:r>
        <w:rPr>
          <w:u w:val="single"/>
        </w:rPr>
        <w:t>Instructies voor het klaarmaken</w:t>
      </w:r>
    </w:p>
    <w:p w14:paraId="0425A01D" w14:textId="77777777" w:rsidR="00E54146" w:rsidRDefault="00E54146" w:rsidP="00D76CD9">
      <w:pPr>
        <w:spacing w:line="240" w:lineRule="auto"/>
      </w:pPr>
    </w:p>
    <w:p w14:paraId="1B62EF31" w14:textId="1F6CF8E4" w:rsidR="00D76CD9" w:rsidRPr="00743D4B" w:rsidRDefault="00D76CD9" w:rsidP="00D76CD9">
      <w:pPr>
        <w:spacing w:line="240" w:lineRule="auto"/>
        <w:rPr>
          <w:szCs w:val="22"/>
        </w:rPr>
      </w:pPr>
      <w:r>
        <w:t xml:space="preserve">ELREXFIO </w:t>
      </w:r>
      <w:r w:rsidR="00C47510" w:rsidRPr="003753E2">
        <w:t xml:space="preserve">40 mg/ml oplossing voor injectie </w:t>
      </w:r>
      <w:r w:rsidRPr="003753E2">
        <w:t xml:space="preserve">injectieflacons </w:t>
      </w:r>
      <w:r w:rsidR="00C47510" w:rsidRPr="003753E2">
        <w:t>zijn uitsluitend voor eenmalig gebruik</w:t>
      </w:r>
      <w:r>
        <w:t xml:space="preserve">. </w:t>
      </w:r>
    </w:p>
    <w:p w14:paraId="3D7EFBA6" w14:textId="77777777" w:rsidR="00D76CD9" w:rsidRPr="00743D4B" w:rsidRDefault="00D76CD9" w:rsidP="00D76CD9">
      <w:pPr>
        <w:spacing w:line="240" w:lineRule="auto"/>
        <w:rPr>
          <w:szCs w:val="22"/>
        </w:rPr>
      </w:pPr>
    </w:p>
    <w:p w14:paraId="4B88E8C5" w14:textId="6C0F908B" w:rsidR="00D76CD9" w:rsidRPr="00743D4B" w:rsidRDefault="00D76CD9" w:rsidP="00D76CD9">
      <w:pPr>
        <w:spacing w:line="240" w:lineRule="auto"/>
        <w:rPr>
          <w:b/>
        </w:rPr>
      </w:pPr>
      <w:r>
        <w:t xml:space="preserve">ELREXFIO dient te worden klaargemaakt volgens de onderstaande instructies (zie tabel 9), afhankelijk van de benodigde dosis. Er wordt voorgesteld om voor </w:t>
      </w:r>
      <w:r w:rsidR="00C47510" w:rsidRPr="003753E2">
        <w:t xml:space="preserve">elk van de </w:t>
      </w:r>
      <w:r w:rsidRPr="003753E2">
        <w:t>op</w:t>
      </w:r>
      <w:r w:rsidR="003753E2">
        <w:t>start</w:t>
      </w:r>
      <w:r w:rsidRPr="003753E2">
        <w:t>dos</w:t>
      </w:r>
      <w:r w:rsidR="00C47510" w:rsidRPr="003753E2">
        <w:t>e</w:t>
      </w:r>
      <w:r w:rsidRPr="003753E2">
        <w:t>s</w:t>
      </w:r>
      <w:r>
        <w:t xml:space="preserve"> een injectieflacon van 44 mg/1,1 ml (40 mg/ml) voor een enkelvoudige dosis te gebruiken.</w:t>
      </w:r>
    </w:p>
    <w:bookmarkEnd w:id="17"/>
    <w:p w14:paraId="7E711C28" w14:textId="77777777" w:rsidR="00D76CD9" w:rsidRPr="00743D4B" w:rsidRDefault="00D76CD9" w:rsidP="00C65D6F">
      <w:pPr>
        <w:keepNext/>
        <w:keepLines/>
        <w:spacing w:line="240" w:lineRule="auto"/>
        <w:rPr>
          <w:b/>
          <w:szCs w:val="22"/>
        </w:rPr>
      </w:pPr>
    </w:p>
    <w:tbl>
      <w:tblPr>
        <w:tblStyle w:val="TableGrid1"/>
        <w:tblW w:w="6350" w:type="dxa"/>
        <w:tblInd w:w="-5" w:type="dxa"/>
        <w:tblLook w:val="04A0" w:firstRow="1" w:lastRow="0" w:firstColumn="1" w:lastColumn="0" w:noHBand="0" w:noVBand="1"/>
      </w:tblPr>
      <w:tblGrid>
        <w:gridCol w:w="3420"/>
        <w:gridCol w:w="2930"/>
      </w:tblGrid>
      <w:tr w:rsidR="00D76CD9" w14:paraId="712F8998" w14:textId="77777777" w:rsidTr="00B54AF8">
        <w:tc>
          <w:tcPr>
            <w:tcW w:w="6350" w:type="dxa"/>
            <w:gridSpan w:val="2"/>
            <w:tcBorders>
              <w:top w:val="nil"/>
              <w:left w:val="nil"/>
              <w:bottom w:val="single" w:sz="4" w:space="0" w:color="auto"/>
              <w:right w:val="nil"/>
            </w:tcBorders>
          </w:tcPr>
          <w:p w14:paraId="545237B2" w14:textId="77777777" w:rsidR="00D76CD9" w:rsidRPr="009F5D84" w:rsidRDefault="00D76CD9" w:rsidP="00C65D6F">
            <w:pPr>
              <w:keepNext/>
              <w:keepLines/>
              <w:spacing w:line="240" w:lineRule="auto"/>
              <w:ind w:right="-2696"/>
              <w:rPr>
                <w:b/>
                <w:szCs w:val="22"/>
              </w:rPr>
            </w:pPr>
            <w:r>
              <w:rPr>
                <w:b/>
              </w:rPr>
              <w:t>Tabel 9.</w:t>
            </w:r>
            <w:r>
              <w:rPr>
                <w:b/>
              </w:rPr>
              <w:tab/>
              <w:t>Instructies voor het klaarmaken van ELREXFIO</w:t>
            </w:r>
          </w:p>
        </w:tc>
      </w:tr>
      <w:tr w:rsidR="00D76CD9" w14:paraId="56D220C2" w14:textId="77777777" w:rsidTr="00B54AF8">
        <w:tc>
          <w:tcPr>
            <w:tcW w:w="3420" w:type="dxa"/>
            <w:tcBorders>
              <w:top w:val="single" w:sz="4" w:space="0" w:color="auto"/>
            </w:tcBorders>
          </w:tcPr>
          <w:p w14:paraId="47BE7591" w14:textId="77777777" w:rsidR="00D76CD9" w:rsidRPr="009F5D84" w:rsidRDefault="00D76CD9" w:rsidP="00C65D6F">
            <w:pPr>
              <w:pStyle w:val="PIHeading1"/>
              <w:spacing w:before="0" w:after="0"/>
              <w:rPr>
                <w:rFonts w:ascii="Times New Roman" w:hAnsi="Times New Roman"/>
                <w:sz w:val="22"/>
                <w:szCs w:val="22"/>
              </w:rPr>
            </w:pPr>
            <w:r>
              <w:rPr>
                <w:rFonts w:ascii="Times New Roman" w:hAnsi="Times New Roman"/>
                <w:sz w:val="22"/>
              </w:rPr>
              <w:t>Benodigde dosis</w:t>
            </w:r>
          </w:p>
        </w:tc>
        <w:tc>
          <w:tcPr>
            <w:tcW w:w="2930" w:type="dxa"/>
            <w:tcBorders>
              <w:top w:val="single" w:sz="4" w:space="0" w:color="auto"/>
            </w:tcBorders>
          </w:tcPr>
          <w:p w14:paraId="70B1247F" w14:textId="77777777" w:rsidR="00D76CD9" w:rsidRPr="009F5D84" w:rsidRDefault="00D76CD9" w:rsidP="00C65D6F">
            <w:pPr>
              <w:pStyle w:val="PIHeading1"/>
              <w:spacing w:before="0" w:after="0"/>
              <w:rPr>
                <w:rFonts w:ascii="Times New Roman" w:hAnsi="Times New Roman"/>
                <w:sz w:val="22"/>
                <w:szCs w:val="22"/>
              </w:rPr>
            </w:pPr>
            <w:r>
              <w:rPr>
                <w:rFonts w:ascii="Times New Roman" w:hAnsi="Times New Roman"/>
                <w:sz w:val="22"/>
              </w:rPr>
              <w:t>Dosisvolume</w:t>
            </w:r>
          </w:p>
        </w:tc>
      </w:tr>
      <w:tr w:rsidR="00D76CD9" w14:paraId="3D44110B" w14:textId="77777777" w:rsidTr="00B54AF8">
        <w:tc>
          <w:tcPr>
            <w:tcW w:w="3420" w:type="dxa"/>
          </w:tcPr>
          <w:p w14:paraId="563F9FCC" w14:textId="2C290F6C" w:rsidR="00D76CD9" w:rsidRPr="009F5D84" w:rsidRDefault="00D76CD9" w:rsidP="00C65D6F">
            <w:pPr>
              <w:pStyle w:val="PIHeading1"/>
              <w:spacing w:before="0" w:after="0"/>
              <w:rPr>
                <w:rFonts w:ascii="Times New Roman" w:hAnsi="Times New Roman"/>
                <w:b w:val="0"/>
                <w:sz w:val="22"/>
                <w:szCs w:val="22"/>
              </w:rPr>
            </w:pPr>
            <w:r>
              <w:rPr>
                <w:rFonts w:ascii="Times New Roman" w:hAnsi="Times New Roman"/>
                <w:b w:val="0"/>
                <w:sz w:val="22"/>
              </w:rPr>
              <w:t>12 mg (op</w:t>
            </w:r>
            <w:r w:rsidR="003753E2">
              <w:rPr>
                <w:rFonts w:ascii="Times New Roman" w:hAnsi="Times New Roman"/>
                <w:b w:val="0"/>
                <w:sz w:val="22"/>
              </w:rPr>
              <w:t>start</w:t>
            </w:r>
            <w:r>
              <w:rPr>
                <w:rFonts w:ascii="Times New Roman" w:hAnsi="Times New Roman"/>
                <w:b w:val="0"/>
                <w:sz w:val="22"/>
              </w:rPr>
              <w:t>dosis 1)</w:t>
            </w:r>
          </w:p>
        </w:tc>
        <w:tc>
          <w:tcPr>
            <w:tcW w:w="2930" w:type="dxa"/>
          </w:tcPr>
          <w:p w14:paraId="61E22F79" w14:textId="77777777" w:rsidR="00D76CD9" w:rsidRPr="009F5D84" w:rsidRDefault="00D76CD9" w:rsidP="00C65D6F">
            <w:pPr>
              <w:pStyle w:val="PIHeading1"/>
              <w:spacing w:before="0" w:after="0"/>
              <w:rPr>
                <w:rFonts w:ascii="Times New Roman" w:hAnsi="Times New Roman"/>
                <w:b w:val="0"/>
                <w:sz w:val="22"/>
                <w:szCs w:val="22"/>
              </w:rPr>
            </w:pPr>
            <w:r>
              <w:rPr>
                <w:rFonts w:ascii="Times New Roman" w:hAnsi="Times New Roman"/>
                <w:b w:val="0"/>
                <w:sz w:val="22"/>
              </w:rPr>
              <w:t>0,3 ml</w:t>
            </w:r>
          </w:p>
        </w:tc>
      </w:tr>
      <w:tr w:rsidR="00D76CD9" w14:paraId="59264BBE" w14:textId="77777777" w:rsidTr="00B54AF8">
        <w:tc>
          <w:tcPr>
            <w:tcW w:w="3420" w:type="dxa"/>
          </w:tcPr>
          <w:p w14:paraId="774EB5E6" w14:textId="3E415D81" w:rsidR="00D76CD9" w:rsidRPr="009F5D84" w:rsidRDefault="00D76CD9" w:rsidP="00C65D6F">
            <w:pPr>
              <w:pStyle w:val="PIHeading1"/>
              <w:spacing w:before="0" w:after="0"/>
              <w:rPr>
                <w:rFonts w:ascii="Times New Roman" w:hAnsi="Times New Roman"/>
                <w:b w:val="0"/>
                <w:sz w:val="22"/>
                <w:szCs w:val="22"/>
              </w:rPr>
            </w:pPr>
            <w:r>
              <w:rPr>
                <w:rFonts w:ascii="Times New Roman" w:hAnsi="Times New Roman"/>
                <w:b w:val="0"/>
                <w:sz w:val="22"/>
              </w:rPr>
              <w:t>32 mg (op</w:t>
            </w:r>
            <w:r w:rsidR="003753E2">
              <w:rPr>
                <w:rFonts w:ascii="Times New Roman" w:hAnsi="Times New Roman"/>
                <w:b w:val="0"/>
                <w:sz w:val="22"/>
              </w:rPr>
              <w:t>start</w:t>
            </w:r>
            <w:r>
              <w:rPr>
                <w:rFonts w:ascii="Times New Roman" w:hAnsi="Times New Roman"/>
                <w:b w:val="0"/>
                <w:sz w:val="22"/>
              </w:rPr>
              <w:t>dosis 2)</w:t>
            </w:r>
          </w:p>
        </w:tc>
        <w:tc>
          <w:tcPr>
            <w:tcW w:w="2930" w:type="dxa"/>
          </w:tcPr>
          <w:p w14:paraId="21A52FC5" w14:textId="77777777" w:rsidR="00D76CD9" w:rsidRPr="009F5D84" w:rsidRDefault="00D76CD9" w:rsidP="00C65D6F">
            <w:pPr>
              <w:pStyle w:val="PIHeading1"/>
              <w:spacing w:before="0" w:after="0"/>
              <w:rPr>
                <w:rFonts w:ascii="Times New Roman" w:hAnsi="Times New Roman"/>
                <w:b w:val="0"/>
                <w:sz w:val="22"/>
                <w:szCs w:val="22"/>
              </w:rPr>
            </w:pPr>
            <w:r>
              <w:rPr>
                <w:rFonts w:ascii="Times New Roman" w:hAnsi="Times New Roman"/>
                <w:b w:val="0"/>
                <w:sz w:val="22"/>
              </w:rPr>
              <w:t>0,8 ml</w:t>
            </w:r>
          </w:p>
        </w:tc>
      </w:tr>
      <w:tr w:rsidR="00D76CD9" w14:paraId="23350F02" w14:textId="77777777" w:rsidTr="00B54AF8">
        <w:tc>
          <w:tcPr>
            <w:tcW w:w="3420" w:type="dxa"/>
          </w:tcPr>
          <w:p w14:paraId="2D349430" w14:textId="7E580F13" w:rsidR="00D76CD9" w:rsidRPr="009F5D84" w:rsidRDefault="00D76CD9" w:rsidP="00C65D6F">
            <w:pPr>
              <w:pStyle w:val="PIHeading1"/>
              <w:spacing w:before="0" w:after="0"/>
              <w:rPr>
                <w:rFonts w:ascii="Times New Roman" w:hAnsi="Times New Roman"/>
                <w:b w:val="0"/>
                <w:sz w:val="22"/>
                <w:szCs w:val="22"/>
              </w:rPr>
            </w:pPr>
            <w:r>
              <w:rPr>
                <w:rFonts w:ascii="Times New Roman" w:hAnsi="Times New Roman"/>
                <w:b w:val="0"/>
                <w:sz w:val="22"/>
              </w:rPr>
              <w:t>76 mg (</w:t>
            </w:r>
            <w:r w:rsidR="00BA3D84">
              <w:rPr>
                <w:rFonts w:ascii="Times New Roman" w:hAnsi="Times New Roman"/>
                <w:b w:val="0"/>
                <w:sz w:val="22"/>
              </w:rPr>
              <w:t xml:space="preserve">volledige </w:t>
            </w:r>
            <w:r w:rsidR="003753E2">
              <w:rPr>
                <w:rFonts w:ascii="Times New Roman" w:hAnsi="Times New Roman"/>
                <w:b w:val="0"/>
                <w:sz w:val="22"/>
              </w:rPr>
              <w:t>onderhoud</w:t>
            </w:r>
            <w:r>
              <w:rPr>
                <w:rFonts w:ascii="Times New Roman" w:hAnsi="Times New Roman"/>
                <w:b w:val="0"/>
                <w:sz w:val="22"/>
              </w:rPr>
              <w:t>sdosis)</w:t>
            </w:r>
          </w:p>
        </w:tc>
        <w:tc>
          <w:tcPr>
            <w:tcW w:w="2930" w:type="dxa"/>
          </w:tcPr>
          <w:p w14:paraId="5525B8F2" w14:textId="77777777" w:rsidR="00D76CD9" w:rsidRPr="009F5D84" w:rsidRDefault="00D76CD9" w:rsidP="00C65D6F">
            <w:pPr>
              <w:pStyle w:val="PIHeading1"/>
              <w:spacing w:before="0" w:after="0"/>
              <w:rPr>
                <w:rFonts w:ascii="Times New Roman" w:hAnsi="Times New Roman"/>
                <w:b w:val="0"/>
                <w:sz w:val="22"/>
                <w:szCs w:val="22"/>
              </w:rPr>
            </w:pPr>
            <w:r>
              <w:rPr>
                <w:rFonts w:ascii="Times New Roman" w:hAnsi="Times New Roman"/>
                <w:b w:val="0"/>
                <w:sz w:val="22"/>
              </w:rPr>
              <w:t>1,9 ml</w:t>
            </w:r>
          </w:p>
        </w:tc>
      </w:tr>
    </w:tbl>
    <w:p w14:paraId="0ED27512" w14:textId="77777777" w:rsidR="00D76CD9" w:rsidRPr="009F5D84" w:rsidRDefault="00D76CD9" w:rsidP="00D76CD9">
      <w:pPr>
        <w:spacing w:line="240" w:lineRule="auto"/>
        <w:rPr>
          <w:szCs w:val="22"/>
        </w:rPr>
      </w:pPr>
    </w:p>
    <w:p w14:paraId="7A77D245" w14:textId="77777777" w:rsidR="003533F4" w:rsidRPr="009F5D84" w:rsidRDefault="003533F4" w:rsidP="003533F4">
      <w:pPr>
        <w:spacing w:line="240" w:lineRule="auto"/>
        <w:rPr>
          <w:szCs w:val="22"/>
          <w:u w:val="single"/>
        </w:rPr>
      </w:pPr>
      <w:r>
        <w:rPr>
          <w:u w:val="single"/>
        </w:rPr>
        <w:t>Verwijdering</w:t>
      </w:r>
    </w:p>
    <w:bookmarkEnd w:id="14"/>
    <w:p w14:paraId="23B53206" w14:textId="77777777" w:rsidR="00C47510" w:rsidRDefault="00C47510" w:rsidP="003533F4">
      <w:pPr>
        <w:spacing w:line="240" w:lineRule="auto"/>
      </w:pPr>
    </w:p>
    <w:p w14:paraId="61CA9B7F" w14:textId="52AFE1F9" w:rsidR="003533F4" w:rsidRPr="009F5D84" w:rsidRDefault="003533F4" w:rsidP="003533F4">
      <w:pPr>
        <w:spacing w:line="240" w:lineRule="auto"/>
        <w:rPr>
          <w:szCs w:val="22"/>
        </w:rPr>
      </w:pPr>
      <w:r>
        <w:t xml:space="preserve">De injectieflacon en de overgebleven inhoud </w:t>
      </w:r>
      <w:r w:rsidRPr="003753E2">
        <w:t xml:space="preserve">dienen </w:t>
      </w:r>
      <w:r w:rsidR="00C47510" w:rsidRPr="003753E2">
        <w:t xml:space="preserve">na eenmalig gebruik </w:t>
      </w:r>
      <w:r w:rsidRPr="003753E2">
        <w:t xml:space="preserve">te worden </w:t>
      </w:r>
      <w:r w:rsidR="00F35B15">
        <w:t>afgevoerd</w:t>
      </w:r>
      <w:r w:rsidRPr="003753E2">
        <w:t>. Al het ongebruikte geneesmiddel of afvalmateriaal dient te worden vernietigd overeenkomstig lokale voorschriften</w:t>
      </w:r>
      <w:r>
        <w:t>.</w:t>
      </w:r>
    </w:p>
    <w:p w14:paraId="34BC4FD9" w14:textId="77777777" w:rsidR="003533F4" w:rsidRPr="00743D4B" w:rsidRDefault="003533F4" w:rsidP="003533F4">
      <w:pPr>
        <w:spacing w:line="240" w:lineRule="auto"/>
        <w:rPr>
          <w:szCs w:val="22"/>
        </w:rPr>
      </w:pPr>
    </w:p>
    <w:bookmarkEnd w:id="15"/>
    <w:p w14:paraId="18835202" w14:textId="77777777" w:rsidR="007B7854" w:rsidRPr="00743D4B" w:rsidRDefault="007B7854" w:rsidP="00204AAB">
      <w:pPr>
        <w:spacing w:line="240" w:lineRule="auto"/>
        <w:rPr>
          <w:noProof/>
          <w:szCs w:val="22"/>
        </w:rPr>
      </w:pPr>
    </w:p>
    <w:p w14:paraId="37511F9F" w14:textId="77777777" w:rsidR="00812D16" w:rsidRPr="00897589" w:rsidRDefault="00812D16" w:rsidP="00204AAB">
      <w:pPr>
        <w:spacing w:line="240" w:lineRule="auto"/>
        <w:ind w:left="567" w:hanging="567"/>
        <w:rPr>
          <w:noProof/>
          <w:szCs w:val="22"/>
        </w:rPr>
      </w:pPr>
      <w:r>
        <w:rPr>
          <w:b/>
        </w:rPr>
        <w:t>7.</w:t>
      </w:r>
      <w:r>
        <w:rPr>
          <w:b/>
        </w:rPr>
        <w:tab/>
        <w:t>HOUDER VAN DE VERGUNNING VOOR HET IN DE HANDEL BRENGEN</w:t>
      </w:r>
    </w:p>
    <w:p w14:paraId="3E36F698" w14:textId="77777777" w:rsidR="00812D16" w:rsidRPr="0023503D" w:rsidRDefault="00812D16" w:rsidP="00204AAB">
      <w:pPr>
        <w:spacing w:line="240" w:lineRule="auto"/>
        <w:rPr>
          <w:noProof/>
          <w:szCs w:val="22"/>
          <w:lang w:val="nl-BE"/>
        </w:rPr>
      </w:pPr>
    </w:p>
    <w:p w14:paraId="22C4801B" w14:textId="77777777" w:rsidR="0078529E" w:rsidRPr="002A6448" w:rsidRDefault="00FA4269" w:rsidP="00FA4269">
      <w:pPr>
        <w:spacing w:line="240" w:lineRule="auto"/>
        <w:rPr>
          <w:szCs w:val="22"/>
          <w:lang w:val="fr-FR"/>
        </w:rPr>
      </w:pPr>
      <w:r w:rsidRPr="002A6448">
        <w:rPr>
          <w:lang w:val="fr-FR"/>
        </w:rPr>
        <w:t>Pfizer Europe MA EEIG</w:t>
      </w:r>
    </w:p>
    <w:p w14:paraId="0A365A03" w14:textId="77777777" w:rsidR="0078529E" w:rsidRPr="002A6448" w:rsidRDefault="00FA4269" w:rsidP="00FA4269">
      <w:pPr>
        <w:spacing w:line="240" w:lineRule="auto"/>
        <w:rPr>
          <w:szCs w:val="22"/>
          <w:lang w:val="fr-FR"/>
        </w:rPr>
      </w:pPr>
      <w:r w:rsidRPr="002A6448">
        <w:rPr>
          <w:lang w:val="fr-FR"/>
        </w:rPr>
        <w:t>Boulevard de la Plaine 17</w:t>
      </w:r>
    </w:p>
    <w:p w14:paraId="1E6B9D3D" w14:textId="77777777" w:rsidR="0078529E" w:rsidRPr="009F5D84" w:rsidRDefault="0078529E" w:rsidP="00FA4269">
      <w:pPr>
        <w:spacing w:line="240" w:lineRule="auto"/>
        <w:rPr>
          <w:szCs w:val="22"/>
        </w:rPr>
      </w:pPr>
      <w:r>
        <w:t xml:space="preserve">1050 Brussel </w:t>
      </w:r>
    </w:p>
    <w:p w14:paraId="687FFFF1" w14:textId="2D43D5BE" w:rsidR="00812D16" w:rsidRPr="009F5D84" w:rsidRDefault="00FA4269" w:rsidP="00FA4269">
      <w:pPr>
        <w:spacing w:line="240" w:lineRule="auto"/>
        <w:rPr>
          <w:szCs w:val="22"/>
        </w:rPr>
      </w:pPr>
      <w:r>
        <w:lastRenderedPageBreak/>
        <w:t>België</w:t>
      </w:r>
    </w:p>
    <w:p w14:paraId="118AB418" w14:textId="77777777" w:rsidR="00812D16" w:rsidRPr="00743D4B" w:rsidRDefault="00812D16" w:rsidP="00204AAB">
      <w:pPr>
        <w:spacing w:line="240" w:lineRule="auto"/>
        <w:rPr>
          <w:noProof/>
          <w:szCs w:val="22"/>
        </w:rPr>
      </w:pPr>
    </w:p>
    <w:p w14:paraId="112BB3A5" w14:textId="77777777" w:rsidR="00812D16" w:rsidRPr="00743D4B" w:rsidRDefault="00812D16" w:rsidP="00204AAB">
      <w:pPr>
        <w:spacing w:line="240" w:lineRule="auto"/>
        <w:rPr>
          <w:noProof/>
          <w:szCs w:val="22"/>
        </w:rPr>
      </w:pPr>
    </w:p>
    <w:p w14:paraId="549779E3" w14:textId="5A2A5F83" w:rsidR="00812D16" w:rsidRPr="00743D4B" w:rsidRDefault="00812D16" w:rsidP="00204AAB">
      <w:pPr>
        <w:spacing w:line="240" w:lineRule="auto"/>
        <w:ind w:left="567" w:hanging="567"/>
        <w:rPr>
          <w:b/>
          <w:noProof/>
          <w:szCs w:val="22"/>
        </w:rPr>
      </w:pPr>
      <w:r>
        <w:rPr>
          <w:b/>
        </w:rPr>
        <w:t>8.</w:t>
      </w:r>
      <w:r>
        <w:rPr>
          <w:b/>
        </w:rPr>
        <w:tab/>
        <w:t>NUMMER(S) VAN DE VERGUNNING VOOR HET IN DE HANDEL BRENGEN</w:t>
      </w:r>
    </w:p>
    <w:p w14:paraId="522BD51A" w14:textId="77777777" w:rsidR="00812D16" w:rsidRPr="00743D4B" w:rsidRDefault="00812D16" w:rsidP="00204AAB">
      <w:pPr>
        <w:spacing w:line="240" w:lineRule="auto"/>
        <w:rPr>
          <w:noProof/>
          <w:szCs w:val="22"/>
        </w:rPr>
      </w:pPr>
    </w:p>
    <w:p w14:paraId="6A998554" w14:textId="77777777" w:rsidR="006F2D2C" w:rsidRPr="008C5A1D" w:rsidRDefault="006F2D2C" w:rsidP="006F2D2C">
      <w:pPr>
        <w:spacing w:line="240" w:lineRule="auto"/>
      </w:pPr>
      <w:r w:rsidRPr="008C5A1D">
        <w:t>EU/1/23/1770/001</w:t>
      </w:r>
    </w:p>
    <w:p w14:paraId="769B25E7" w14:textId="67A86DF6" w:rsidR="00812D16" w:rsidRDefault="006F2D2C" w:rsidP="006F2D2C">
      <w:pPr>
        <w:spacing w:line="240" w:lineRule="auto"/>
      </w:pPr>
      <w:r w:rsidRPr="008C5A1D">
        <w:t>EU/1/23/1770/002</w:t>
      </w:r>
    </w:p>
    <w:p w14:paraId="438F54B4" w14:textId="77777777" w:rsidR="00BA3D84" w:rsidRPr="00743D4B" w:rsidRDefault="00BA3D84" w:rsidP="006F2D2C">
      <w:pPr>
        <w:spacing w:line="240" w:lineRule="auto"/>
        <w:rPr>
          <w:noProof/>
          <w:szCs w:val="22"/>
        </w:rPr>
      </w:pPr>
    </w:p>
    <w:p w14:paraId="3909F87E" w14:textId="77777777" w:rsidR="00812D16" w:rsidRPr="00743D4B" w:rsidRDefault="00812D16" w:rsidP="00204AAB">
      <w:pPr>
        <w:spacing w:line="240" w:lineRule="auto"/>
        <w:ind w:left="567" w:hanging="567"/>
        <w:rPr>
          <w:noProof/>
          <w:szCs w:val="22"/>
        </w:rPr>
      </w:pPr>
      <w:r>
        <w:rPr>
          <w:b/>
        </w:rPr>
        <w:t>9.</w:t>
      </w:r>
      <w:r>
        <w:rPr>
          <w:b/>
        </w:rPr>
        <w:tab/>
        <w:t>DATUM VAN EERSTE VERLENING VAN DE VERGUNNING/VERLENGING VAN DE VERGUNNING</w:t>
      </w:r>
    </w:p>
    <w:p w14:paraId="39406970" w14:textId="77777777" w:rsidR="006F5DD7" w:rsidRPr="00743D4B" w:rsidRDefault="006F5DD7" w:rsidP="006F5DD7">
      <w:pPr>
        <w:spacing w:line="240" w:lineRule="auto"/>
        <w:rPr>
          <w:i/>
          <w:noProof/>
          <w:szCs w:val="22"/>
        </w:rPr>
      </w:pPr>
    </w:p>
    <w:p w14:paraId="7719B850" w14:textId="5D0E3462" w:rsidR="006F5DD7" w:rsidRDefault="006F5DD7" w:rsidP="006F5DD7">
      <w:pPr>
        <w:spacing w:line="240" w:lineRule="auto"/>
      </w:pPr>
      <w:r>
        <w:t xml:space="preserve">Datum van eerste verlening van de vergunning: </w:t>
      </w:r>
      <w:r w:rsidR="00653222">
        <w:t>7 december 2023</w:t>
      </w:r>
    </w:p>
    <w:p w14:paraId="6033C468" w14:textId="5F0EE765" w:rsidR="00F42687" w:rsidRPr="00743D4B" w:rsidRDefault="00F42687" w:rsidP="006F5DD7">
      <w:pPr>
        <w:spacing w:line="240" w:lineRule="auto"/>
        <w:rPr>
          <w:i/>
          <w:noProof/>
          <w:szCs w:val="22"/>
        </w:rPr>
      </w:pPr>
      <w:r>
        <w:t>Datum van laatste verlenging: 13 november 2024</w:t>
      </w:r>
    </w:p>
    <w:p w14:paraId="30C0D1F8" w14:textId="77777777" w:rsidR="006F5DD7" w:rsidRPr="00743D4B" w:rsidRDefault="006F5DD7" w:rsidP="006F5DD7">
      <w:pPr>
        <w:spacing w:line="240" w:lineRule="auto"/>
        <w:rPr>
          <w:noProof/>
          <w:szCs w:val="22"/>
        </w:rPr>
      </w:pPr>
    </w:p>
    <w:p w14:paraId="52D6A254" w14:textId="77777777" w:rsidR="00812D16" w:rsidRPr="00743D4B" w:rsidRDefault="00812D16" w:rsidP="00204AAB">
      <w:pPr>
        <w:spacing w:line="240" w:lineRule="auto"/>
        <w:rPr>
          <w:noProof/>
          <w:szCs w:val="22"/>
        </w:rPr>
      </w:pPr>
    </w:p>
    <w:p w14:paraId="0F1E4689" w14:textId="77777777" w:rsidR="00812D16" w:rsidRPr="00743D4B" w:rsidRDefault="00812D16" w:rsidP="007B7854">
      <w:pPr>
        <w:keepNext/>
        <w:spacing w:line="240" w:lineRule="auto"/>
        <w:ind w:left="562" w:hanging="562"/>
        <w:rPr>
          <w:b/>
          <w:noProof/>
          <w:szCs w:val="22"/>
        </w:rPr>
      </w:pPr>
      <w:r>
        <w:rPr>
          <w:b/>
        </w:rPr>
        <w:t>10.</w:t>
      </w:r>
      <w:r>
        <w:rPr>
          <w:b/>
        </w:rPr>
        <w:tab/>
        <w:t>DATUM VAN HERZIENING VAN DE TEKST</w:t>
      </w:r>
    </w:p>
    <w:p w14:paraId="1784BD54" w14:textId="269F15CF" w:rsidR="00812D16" w:rsidRDefault="00812D16" w:rsidP="00204AAB">
      <w:pPr>
        <w:spacing w:line="240" w:lineRule="auto"/>
        <w:rPr>
          <w:noProof/>
          <w:szCs w:val="22"/>
        </w:rPr>
      </w:pPr>
    </w:p>
    <w:p w14:paraId="1359FB86" w14:textId="66C842A9" w:rsidR="008929AA" w:rsidRPr="00B56D2F" w:rsidRDefault="0078529E" w:rsidP="00401A20">
      <w:pPr>
        <w:spacing w:line="240" w:lineRule="auto"/>
        <w:rPr>
          <w:noProof/>
          <w:szCs w:val="22"/>
        </w:rPr>
      </w:pPr>
      <w:r>
        <w:t xml:space="preserve">Gedetailleerde informatie over dit geneesmiddel is beschikbaar op de website van het Europees </w:t>
      </w:r>
      <w:r w:rsidRPr="00CC05C6">
        <w:t>Geneesmiddelenbureau</w:t>
      </w:r>
      <w:r>
        <w:t xml:space="preserve"> </w:t>
      </w:r>
      <w:hyperlink r:id="rId13" w:history="1">
        <w:r w:rsidR="00CC05C6" w:rsidRPr="0059797F">
          <w:rPr>
            <w:rStyle w:val="Hyperlink"/>
          </w:rPr>
          <w:t>https://www.ema.europa.eu</w:t>
        </w:r>
      </w:hyperlink>
      <w:hyperlink w:history="1"/>
      <w:r w:rsidRPr="0059797F">
        <w:rPr>
          <w:color w:val="000000" w:themeColor="text1"/>
        </w:rPr>
        <w:t>.</w:t>
      </w:r>
      <w:r>
        <w:t xml:space="preserve"> </w:t>
      </w:r>
    </w:p>
    <w:p w14:paraId="7E130371" w14:textId="77777777" w:rsidR="00812D16" w:rsidRPr="00B56D2F" w:rsidRDefault="00A26F79" w:rsidP="00204AAB">
      <w:pPr>
        <w:numPr>
          <w:ilvl w:val="12"/>
          <w:numId w:val="0"/>
        </w:numPr>
        <w:spacing w:line="240" w:lineRule="auto"/>
        <w:ind w:right="-2"/>
        <w:rPr>
          <w:noProof/>
          <w:szCs w:val="22"/>
        </w:rPr>
      </w:pPr>
      <w:r>
        <w:br w:type="page"/>
      </w:r>
    </w:p>
    <w:p w14:paraId="3A77F5FF" w14:textId="77777777" w:rsidR="00812D16" w:rsidRPr="00B56D2F" w:rsidRDefault="00812D16" w:rsidP="00204AAB">
      <w:pPr>
        <w:spacing w:line="240" w:lineRule="auto"/>
        <w:rPr>
          <w:noProof/>
          <w:szCs w:val="22"/>
        </w:rPr>
      </w:pPr>
    </w:p>
    <w:p w14:paraId="2724F980" w14:textId="77777777" w:rsidR="00812D16" w:rsidRPr="00B56D2F" w:rsidRDefault="00812D16" w:rsidP="00204AAB">
      <w:pPr>
        <w:spacing w:line="240" w:lineRule="auto"/>
        <w:rPr>
          <w:noProof/>
          <w:szCs w:val="22"/>
        </w:rPr>
      </w:pPr>
    </w:p>
    <w:p w14:paraId="50847060" w14:textId="77777777" w:rsidR="00812D16" w:rsidRPr="00B56D2F" w:rsidRDefault="00812D16" w:rsidP="00204AAB">
      <w:pPr>
        <w:spacing w:line="240" w:lineRule="auto"/>
        <w:rPr>
          <w:noProof/>
          <w:szCs w:val="22"/>
        </w:rPr>
      </w:pPr>
    </w:p>
    <w:p w14:paraId="03D7FAA8" w14:textId="77777777" w:rsidR="00812D16" w:rsidRPr="00B56D2F" w:rsidRDefault="00812D16" w:rsidP="00204AAB">
      <w:pPr>
        <w:spacing w:line="240" w:lineRule="auto"/>
        <w:rPr>
          <w:noProof/>
          <w:szCs w:val="22"/>
        </w:rPr>
      </w:pPr>
    </w:p>
    <w:p w14:paraId="0FB7A21A" w14:textId="77777777" w:rsidR="00812D16" w:rsidRPr="00B56D2F" w:rsidRDefault="00812D16" w:rsidP="00204AAB">
      <w:pPr>
        <w:spacing w:line="240" w:lineRule="auto"/>
        <w:rPr>
          <w:noProof/>
          <w:szCs w:val="22"/>
        </w:rPr>
      </w:pPr>
    </w:p>
    <w:p w14:paraId="12D27339" w14:textId="77777777" w:rsidR="00812D16" w:rsidRPr="00B56D2F" w:rsidRDefault="00812D16" w:rsidP="00204AAB">
      <w:pPr>
        <w:spacing w:line="240" w:lineRule="auto"/>
        <w:rPr>
          <w:noProof/>
          <w:szCs w:val="22"/>
        </w:rPr>
      </w:pPr>
    </w:p>
    <w:p w14:paraId="2E9B18E4" w14:textId="77777777" w:rsidR="00812D16" w:rsidRPr="00B56D2F" w:rsidRDefault="00812D16" w:rsidP="00204AAB">
      <w:pPr>
        <w:spacing w:line="240" w:lineRule="auto"/>
        <w:rPr>
          <w:noProof/>
          <w:szCs w:val="22"/>
        </w:rPr>
      </w:pPr>
    </w:p>
    <w:p w14:paraId="0F16ABBD" w14:textId="77777777" w:rsidR="00812D16" w:rsidRPr="00B56D2F" w:rsidRDefault="00812D16" w:rsidP="00204AAB">
      <w:pPr>
        <w:spacing w:line="240" w:lineRule="auto"/>
        <w:rPr>
          <w:noProof/>
          <w:szCs w:val="22"/>
        </w:rPr>
      </w:pPr>
    </w:p>
    <w:p w14:paraId="73C71B05" w14:textId="77777777" w:rsidR="00812D16" w:rsidRPr="00B56D2F" w:rsidRDefault="00812D16" w:rsidP="00204AAB">
      <w:pPr>
        <w:spacing w:line="240" w:lineRule="auto"/>
        <w:rPr>
          <w:noProof/>
          <w:szCs w:val="22"/>
        </w:rPr>
      </w:pPr>
    </w:p>
    <w:p w14:paraId="386472D9" w14:textId="77777777" w:rsidR="00812D16" w:rsidRPr="00B56D2F" w:rsidRDefault="00812D16" w:rsidP="00204AAB">
      <w:pPr>
        <w:spacing w:line="240" w:lineRule="auto"/>
        <w:rPr>
          <w:noProof/>
          <w:szCs w:val="22"/>
        </w:rPr>
      </w:pPr>
    </w:p>
    <w:p w14:paraId="0096B532" w14:textId="77777777" w:rsidR="00812D16" w:rsidRPr="00B56D2F" w:rsidRDefault="00812D16" w:rsidP="00204AAB">
      <w:pPr>
        <w:spacing w:line="240" w:lineRule="auto"/>
        <w:rPr>
          <w:noProof/>
          <w:szCs w:val="22"/>
        </w:rPr>
      </w:pPr>
    </w:p>
    <w:p w14:paraId="30B1E1C8" w14:textId="77777777" w:rsidR="00812D16" w:rsidRPr="00B56D2F" w:rsidRDefault="00812D16" w:rsidP="00204AAB">
      <w:pPr>
        <w:spacing w:line="240" w:lineRule="auto"/>
        <w:rPr>
          <w:noProof/>
          <w:szCs w:val="22"/>
        </w:rPr>
      </w:pPr>
    </w:p>
    <w:p w14:paraId="332F8C5A" w14:textId="77777777" w:rsidR="00812D16" w:rsidRPr="00B56D2F" w:rsidRDefault="00812D16" w:rsidP="00204AAB">
      <w:pPr>
        <w:spacing w:line="240" w:lineRule="auto"/>
        <w:rPr>
          <w:noProof/>
          <w:szCs w:val="22"/>
        </w:rPr>
      </w:pPr>
    </w:p>
    <w:p w14:paraId="42281DBE" w14:textId="77777777" w:rsidR="00812D16" w:rsidRPr="00B56D2F" w:rsidRDefault="00812D16" w:rsidP="00204AAB">
      <w:pPr>
        <w:spacing w:line="240" w:lineRule="auto"/>
        <w:rPr>
          <w:noProof/>
          <w:szCs w:val="22"/>
        </w:rPr>
      </w:pPr>
    </w:p>
    <w:p w14:paraId="1809D755" w14:textId="77777777" w:rsidR="00812D16" w:rsidRPr="00B56D2F" w:rsidRDefault="00812D16" w:rsidP="00204AAB">
      <w:pPr>
        <w:spacing w:line="240" w:lineRule="auto"/>
        <w:rPr>
          <w:noProof/>
          <w:szCs w:val="22"/>
        </w:rPr>
      </w:pPr>
    </w:p>
    <w:p w14:paraId="4C9696D1" w14:textId="77777777" w:rsidR="00812D16" w:rsidRPr="00B56D2F" w:rsidRDefault="00812D16" w:rsidP="00204AAB">
      <w:pPr>
        <w:spacing w:line="240" w:lineRule="auto"/>
        <w:rPr>
          <w:noProof/>
          <w:szCs w:val="22"/>
        </w:rPr>
      </w:pPr>
    </w:p>
    <w:p w14:paraId="4824BFF2" w14:textId="77777777" w:rsidR="00812D16" w:rsidRPr="00B56D2F" w:rsidRDefault="00812D16" w:rsidP="00204AAB">
      <w:pPr>
        <w:spacing w:line="240" w:lineRule="auto"/>
        <w:rPr>
          <w:noProof/>
          <w:szCs w:val="22"/>
        </w:rPr>
      </w:pPr>
    </w:p>
    <w:p w14:paraId="44E46F98" w14:textId="77777777" w:rsidR="00812D16" w:rsidRPr="00B56D2F" w:rsidRDefault="00812D16" w:rsidP="00204AAB">
      <w:pPr>
        <w:spacing w:line="240" w:lineRule="auto"/>
        <w:rPr>
          <w:noProof/>
          <w:szCs w:val="22"/>
        </w:rPr>
      </w:pPr>
    </w:p>
    <w:p w14:paraId="0A99FB68" w14:textId="77777777" w:rsidR="00812D16" w:rsidRPr="00B56D2F" w:rsidRDefault="00812D16" w:rsidP="00204AAB">
      <w:pPr>
        <w:spacing w:line="240" w:lineRule="auto"/>
        <w:rPr>
          <w:noProof/>
          <w:szCs w:val="22"/>
        </w:rPr>
      </w:pPr>
    </w:p>
    <w:p w14:paraId="504E6872" w14:textId="77777777" w:rsidR="00812D16" w:rsidRPr="00B56D2F" w:rsidRDefault="00812D16" w:rsidP="00204AAB">
      <w:pPr>
        <w:spacing w:line="240" w:lineRule="auto"/>
        <w:rPr>
          <w:noProof/>
          <w:szCs w:val="22"/>
        </w:rPr>
      </w:pPr>
    </w:p>
    <w:p w14:paraId="6B09C8EF" w14:textId="77777777" w:rsidR="00812D16" w:rsidRPr="00B56D2F" w:rsidRDefault="00812D16" w:rsidP="00204AAB">
      <w:pPr>
        <w:spacing w:line="240" w:lineRule="auto"/>
        <w:rPr>
          <w:noProof/>
          <w:szCs w:val="22"/>
        </w:rPr>
      </w:pPr>
    </w:p>
    <w:p w14:paraId="716E6BC3" w14:textId="77777777" w:rsidR="00812D16" w:rsidRPr="00B56D2F" w:rsidRDefault="00812D16" w:rsidP="00204AAB">
      <w:pPr>
        <w:spacing w:line="240" w:lineRule="auto"/>
        <w:rPr>
          <w:noProof/>
          <w:szCs w:val="22"/>
        </w:rPr>
      </w:pPr>
    </w:p>
    <w:p w14:paraId="4B0B2DA8" w14:textId="77777777" w:rsidR="00DD28F4" w:rsidRDefault="00DD28F4" w:rsidP="00204AAB">
      <w:pPr>
        <w:spacing w:line="240" w:lineRule="auto"/>
        <w:jc w:val="center"/>
        <w:rPr>
          <w:b/>
          <w:noProof/>
          <w:szCs w:val="22"/>
        </w:rPr>
      </w:pPr>
    </w:p>
    <w:p w14:paraId="34290A42" w14:textId="161BFED0" w:rsidR="00812D16" w:rsidRPr="00B56D2F" w:rsidRDefault="00812D16" w:rsidP="00204AAB">
      <w:pPr>
        <w:spacing w:line="240" w:lineRule="auto"/>
        <w:jc w:val="center"/>
        <w:rPr>
          <w:noProof/>
          <w:szCs w:val="22"/>
        </w:rPr>
      </w:pPr>
      <w:r>
        <w:rPr>
          <w:b/>
        </w:rPr>
        <w:t>BIJLAGE II</w:t>
      </w:r>
    </w:p>
    <w:p w14:paraId="257B478A" w14:textId="77777777" w:rsidR="00812D16" w:rsidRPr="00B56D2F" w:rsidRDefault="00812D16" w:rsidP="00204AAB">
      <w:pPr>
        <w:spacing w:line="240" w:lineRule="auto"/>
        <w:ind w:right="1416"/>
        <w:rPr>
          <w:noProof/>
          <w:szCs w:val="22"/>
        </w:rPr>
      </w:pPr>
    </w:p>
    <w:p w14:paraId="05745081" w14:textId="0BD529EF" w:rsidR="00812D16" w:rsidRPr="00B56D2F" w:rsidRDefault="00812D16" w:rsidP="00204AAB">
      <w:pPr>
        <w:spacing w:line="240" w:lineRule="auto"/>
        <w:ind w:left="1701" w:right="1416" w:hanging="708"/>
        <w:rPr>
          <w:b/>
          <w:noProof/>
          <w:szCs w:val="22"/>
        </w:rPr>
      </w:pPr>
      <w:r>
        <w:rPr>
          <w:b/>
        </w:rPr>
        <w:t>A.</w:t>
      </w:r>
      <w:r>
        <w:rPr>
          <w:b/>
        </w:rPr>
        <w:tab/>
        <w:t>FABRIKANT VAN DE BIOLOGISCH WERKZAME STOF EN FABRIKANT VERANTWOORDELIJK VOOR VRIJGIFTE</w:t>
      </w:r>
    </w:p>
    <w:p w14:paraId="5A411065" w14:textId="77777777" w:rsidR="00812D16" w:rsidRPr="00B56D2F" w:rsidRDefault="00812D16" w:rsidP="00204AAB">
      <w:pPr>
        <w:spacing w:line="240" w:lineRule="auto"/>
        <w:ind w:left="567" w:hanging="567"/>
        <w:rPr>
          <w:noProof/>
          <w:szCs w:val="22"/>
        </w:rPr>
      </w:pPr>
    </w:p>
    <w:p w14:paraId="0D1EE0FD" w14:textId="77777777" w:rsidR="00812D16" w:rsidRPr="00B56D2F" w:rsidRDefault="00812D16" w:rsidP="00204AAB">
      <w:pPr>
        <w:spacing w:line="240" w:lineRule="auto"/>
        <w:ind w:left="1701" w:right="1418" w:hanging="709"/>
        <w:rPr>
          <w:b/>
          <w:noProof/>
          <w:szCs w:val="22"/>
        </w:rPr>
      </w:pPr>
      <w:r>
        <w:rPr>
          <w:b/>
        </w:rPr>
        <w:t>B.</w:t>
      </w:r>
      <w:r>
        <w:rPr>
          <w:b/>
        </w:rPr>
        <w:tab/>
        <w:t>VOORWAARDEN OF BEPERKINGEN TEN AANZIEN VAN LEVERING EN GEBRUIK</w:t>
      </w:r>
    </w:p>
    <w:p w14:paraId="74AA0BC5" w14:textId="77777777" w:rsidR="00812D16" w:rsidRPr="00B56D2F" w:rsidRDefault="00812D16" w:rsidP="00204AAB">
      <w:pPr>
        <w:spacing w:line="240" w:lineRule="auto"/>
        <w:ind w:left="567" w:hanging="567"/>
        <w:rPr>
          <w:noProof/>
          <w:szCs w:val="22"/>
        </w:rPr>
      </w:pPr>
    </w:p>
    <w:p w14:paraId="3A9277CF" w14:textId="77777777" w:rsidR="00812D16" w:rsidRPr="00B56D2F" w:rsidRDefault="00812D16" w:rsidP="00204AAB">
      <w:pPr>
        <w:spacing w:line="240" w:lineRule="auto"/>
        <w:ind w:left="1701" w:right="1559" w:hanging="709"/>
        <w:rPr>
          <w:b/>
          <w:noProof/>
          <w:szCs w:val="22"/>
        </w:rPr>
      </w:pPr>
      <w:r>
        <w:rPr>
          <w:b/>
          <w:bCs/>
        </w:rPr>
        <w:t>C.</w:t>
      </w:r>
      <w:r>
        <w:rPr>
          <w:b/>
          <w:bCs/>
        </w:rPr>
        <w:tab/>
        <w:t>ANDERE VOORWAARDEN EN EISEN DIE DOOR DE HOUDER VAN DE HANDELSVERGUNNING MOETEN WORDEN NAGEKOMEN</w:t>
      </w:r>
    </w:p>
    <w:p w14:paraId="200B01C4" w14:textId="77777777" w:rsidR="009B5C19" w:rsidRPr="00B56D2F" w:rsidRDefault="009B5C19" w:rsidP="00204AAB">
      <w:pPr>
        <w:spacing w:line="240" w:lineRule="auto"/>
        <w:ind w:right="1558"/>
        <w:rPr>
          <w:b/>
          <w:szCs w:val="22"/>
        </w:rPr>
      </w:pPr>
    </w:p>
    <w:p w14:paraId="614F6D34" w14:textId="77777777" w:rsidR="009B5C19" w:rsidRPr="00B56D2F" w:rsidRDefault="009B5C19" w:rsidP="00204AAB">
      <w:pPr>
        <w:spacing w:line="240" w:lineRule="auto"/>
        <w:ind w:left="1701" w:right="1416" w:hanging="708"/>
        <w:rPr>
          <w:b/>
          <w:szCs w:val="22"/>
        </w:rPr>
      </w:pPr>
      <w:r>
        <w:rPr>
          <w:b/>
        </w:rPr>
        <w:t>D.</w:t>
      </w:r>
      <w:r>
        <w:rPr>
          <w:b/>
        </w:rPr>
        <w:tab/>
      </w:r>
      <w:r>
        <w:rPr>
          <w:b/>
          <w:caps/>
        </w:rPr>
        <w:t>VOORWAARDEN OF BEPERKINGEN MET BETREKKING TOT EEN VEILIG EN DOELTREFFEND GEBRUIK VAN HET GENEESMIDDEL</w:t>
      </w:r>
    </w:p>
    <w:p w14:paraId="3F1D5C27" w14:textId="77777777" w:rsidR="009B5C19" w:rsidRPr="00B56D2F" w:rsidRDefault="009B5C19" w:rsidP="00204AAB">
      <w:pPr>
        <w:spacing w:line="240" w:lineRule="auto"/>
        <w:ind w:right="1416"/>
        <w:rPr>
          <w:b/>
          <w:szCs w:val="22"/>
        </w:rPr>
      </w:pPr>
    </w:p>
    <w:p w14:paraId="64650C19" w14:textId="69D84697" w:rsidR="009B5C19" w:rsidRPr="00B56D2F" w:rsidRDefault="009B5C19" w:rsidP="00204AAB">
      <w:pPr>
        <w:spacing w:line="240" w:lineRule="auto"/>
        <w:ind w:left="1701" w:right="1416" w:hanging="708"/>
        <w:rPr>
          <w:b/>
          <w:szCs w:val="22"/>
        </w:rPr>
      </w:pPr>
      <w:r>
        <w:rPr>
          <w:b/>
          <w:bCs/>
        </w:rPr>
        <w:t>E.</w:t>
      </w:r>
      <w:r>
        <w:rPr>
          <w:b/>
          <w:bCs/>
        </w:rPr>
        <w:tab/>
        <w:t>SPECIFIEKE VERPLICHTINGEN WAARAAN NA TOEKENNING VAN EEN VOORWAARDELIJKE VERGUNNING MOET WORDEN VOLDAAN</w:t>
      </w:r>
    </w:p>
    <w:p w14:paraId="138E034F" w14:textId="3B422A24" w:rsidR="00812D16" w:rsidRPr="00B56D2F" w:rsidRDefault="00812D16" w:rsidP="009C523F">
      <w:pPr>
        <w:pStyle w:val="Heading1"/>
        <w:ind w:left="567" w:hanging="567"/>
        <w:rPr>
          <w:noProof/>
          <w:szCs w:val="22"/>
        </w:rPr>
      </w:pPr>
      <w:r>
        <w:br w:type="page"/>
      </w:r>
      <w:r>
        <w:lastRenderedPageBreak/>
        <w:t>A.</w:t>
      </w:r>
      <w:r>
        <w:tab/>
        <w:t>FABRIKANT VAN DE BIOLOGISCH WERKZAME STOF EN FABRIKANT VERANTWOORDELIJK VOOR VRIJGIFTE</w:t>
      </w:r>
    </w:p>
    <w:p w14:paraId="4A21BA93" w14:textId="77777777" w:rsidR="00812D16" w:rsidRPr="00B56D2F" w:rsidRDefault="00812D16" w:rsidP="00204AAB">
      <w:pPr>
        <w:spacing w:line="240" w:lineRule="auto"/>
        <w:ind w:right="1416"/>
        <w:rPr>
          <w:noProof/>
          <w:szCs w:val="22"/>
        </w:rPr>
      </w:pPr>
    </w:p>
    <w:p w14:paraId="070B8B25" w14:textId="0842748B" w:rsidR="00812D16" w:rsidRPr="00B56D2F" w:rsidRDefault="00812D16" w:rsidP="002564E9">
      <w:pPr>
        <w:spacing w:line="240" w:lineRule="auto"/>
        <w:rPr>
          <w:noProof/>
          <w:szCs w:val="22"/>
          <w:u w:val="single"/>
        </w:rPr>
      </w:pPr>
      <w:r>
        <w:rPr>
          <w:u w:val="single"/>
        </w:rPr>
        <w:t>Naam en adres van de fabrikant van de biologisch werkzame stof</w:t>
      </w:r>
    </w:p>
    <w:p w14:paraId="787D9CE8" w14:textId="77777777" w:rsidR="001735A3" w:rsidRPr="00B56D2F" w:rsidRDefault="001735A3" w:rsidP="002564E9">
      <w:pPr>
        <w:spacing w:line="240" w:lineRule="auto"/>
        <w:rPr>
          <w:noProof/>
          <w:szCs w:val="22"/>
        </w:rPr>
      </w:pPr>
    </w:p>
    <w:p w14:paraId="68DD21B9" w14:textId="77777777" w:rsidR="00250AB3" w:rsidRPr="00422A8F" w:rsidRDefault="00250AB3" w:rsidP="00250AB3">
      <w:pPr>
        <w:keepNext/>
        <w:rPr>
          <w:szCs w:val="22"/>
          <w:lang w:val="en-US"/>
        </w:rPr>
      </w:pPr>
      <w:r w:rsidRPr="00422A8F">
        <w:rPr>
          <w:lang w:val="en-US"/>
        </w:rPr>
        <w:t xml:space="preserve">Wyeth BioPharma </w:t>
      </w:r>
    </w:p>
    <w:p w14:paraId="0663B61D" w14:textId="7A41A3BB" w:rsidR="00250AB3" w:rsidRPr="00385B01" w:rsidRDefault="00250AB3" w:rsidP="00250AB3">
      <w:pPr>
        <w:keepNext/>
        <w:rPr>
          <w:lang w:val="en-US"/>
        </w:rPr>
      </w:pPr>
      <w:r w:rsidRPr="00385B01">
        <w:rPr>
          <w:lang w:val="en-US"/>
        </w:rPr>
        <w:t>Division of Wyeth Pharmaceuticals LLC</w:t>
      </w:r>
      <w:r w:rsidRPr="00385B01">
        <w:rPr>
          <w:lang w:val="en-US"/>
        </w:rPr>
        <w:br/>
        <w:t>One Burtt Road</w:t>
      </w:r>
      <w:r w:rsidRPr="00385B01">
        <w:rPr>
          <w:lang w:val="en-US"/>
        </w:rPr>
        <w:br/>
        <w:t>Andover, MA 01810</w:t>
      </w:r>
    </w:p>
    <w:p w14:paraId="68853B28" w14:textId="3A4E2C56" w:rsidR="00041057" w:rsidRPr="00B56D2F" w:rsidRDefault="00250AB3" w:rsidP="00250AB3">
      <w:pPr>
        <w:spacing w:line="240" w:lineRule="auto"/>
        <w:rPr>
          <w:szCs w:val="22"/>
        </w:rPr>
      </w:pPr>
      <w:r>
        <w:t>Verenigde Staten</w:t>
      </w:r>
    </w:p>
    <w:p w14:paraId="0465E497" w14:textId="77777777" w:rsidR="00250AB3" w:rsidRPr="00B56D2F" w:rsidRDefault="00250AB3" w:rsidP="00250AB3">
      <w:pPr>
        <w:spacing w:line="240" w:lineRule="auto"/>
        <w:rPr>
          <w:noProof/>
          <w:szCs w:val="22"/>
        </w:rPr>
      </w:pPr>
    </w:p>
    <w:p w14:paraId="09DBD0F4" w14:textId="7B3ECE87" w:rsidR="00812D16" w:rsidRPr="002564E9" w:rsidRDefault="00812D16" w:rsidP="002564E9">
      <w:pPr>
        <w:spacing w:line="240" w:lineRule="auto"/>
        <w:rPr>
          <w:u w:val="single"/>
        </w:rPr>
      </w:pPr>
      <w:r>
        <w:rPr>
          <w:u w:val="single"/>
        </w:rPr>
        <w:t xml:space="preserve">Naam en adres van de fabrikant verantwoordelijk voor </w:t>
      </w:r>
      <w:proofErr w:type="spellStart"/>
      <w:r>
        <w:rPr>
          <w:u w:val="single"/>
        </w:rPr>
        <w:t>vrijgifte</w:t>
      </w:r>
      <w:proofErr w:type="spellEnd"/>
    </w:p>
    <w:p w14:paraId="32C720CD" w14:textId="77777777" w:rsidR="00ED3C6E" w:rsidRPr="00B56D2F" w:rsidRDefault="00ED3C6E" w:rsidP="00ED3C6E">
      <w:pPr>
        <w:spacing w:line="240" w:lineRule="auto"/>
        <w:rPr>
          <w:noProof/>
          <w:szCs w:val="22"/>
        </w:rPr>
      </w:pPr>
    </w:p>
    <w:p w14:paraId="1C4230AA" w14:textId="18DFEC67" w:rsidR="00ED3C6E" w:rsidRPr="00385B01" w:rsidRDefault="00ED3C6E" w:rsidP="00ED3C6E">
      <w:pPr>
        <w:pStyle w:val="BodytextAgency"/>
        <w:spacing w:after="0" w:line="240" w:lineRule="auto"/>
        <w:rPr>
          <w:rFonts w:ascii="Times New Roman" w:hAnsi="Times New Roman" w:cs="Times New Roman"/>
          <w:sz w:val="22"/>
          <w:szCs w:val="22"/>
          <w:lang w:val="en-US"/>
        </w:rPr>
      </w:pPr>
      <w:r w:rsidRPr="00385B01">
        <w:rPr>
          <w:rFonts w:ascii="Times New Roman" w:hAnsi="Times New Roman"/>
          <w:sz w:val="22"/>
          <w:lang w:val="en-US"/>
        </w:rPr>
        <w:t xml:space="preserve">Pfizer Service Company BV </w:t>
      </w:r>
    </w:p>
    <w:p w14:paraId="517C60E8" w14:textId="77777777" w:rsidR="006E6EDF" w:rsidRPr="00035054" w:rsidRDefault="006E6EDF" w:rsidP="006E6EDF">
      <w:pPr>
        <w:pStyle w:val="BodytextAgency"/>
        <w:spacing w:after="0" w:line="240" w:lineRule="auto"/>
        <w:rPr>
          <w:ins w:id="18" w:author="Pfizer-MR" w:date="2025-07-28T13:35:00Z" w16du:dateUtc="2025-07-28T09:35:00Z"/>
          <w:rFonts w:ascii="Times New Roman" w:hAnsi="Times New Roman" w:cs="Times New Roman"/>
          <w:sz w:val="22"/>
          <w:szCs w:val="22"/>
          <w:lang w:val="en-US"/>
          <w:rPrChange w:id="19" w:author="MG" w:date="2025-07-28T16:30:00Z" w16du:dateUtc="2025-07-28T14:30:00Z">
            <w:rPr>
              <w:ins w:id="20" w:author="Pfizer-MR" w:date="2025-07-28T13:35:00Z" w16du:dateUtc="2025-07-28T09:35:00Z"/>
              <w:rFonts w:ascii="Times New Roman" w:hAnsi="Times New Roman" w:cs="Times New Roman"/>
              <w:sz w:val="22"/>
              <w:szCs w:val="22"/>
            </w:rPr>
          </w:rPrChange>
        </w:rPr>
      </w:pPr>
      <w:bookmarkStart w:id="21" w:name="_Hlk204598217"/>
      <w:proofErr w:type="spellStart"/>
      <w:ins w:id="22" w:author="Pfizer-MR" w:date="2025-07-28T13:35:00Z" w16du:dateUtc="2025-07-28T09:35:00Z">
        <w:r w:rsidRPr="00035054">
          <w:rPr>
            <w:rFonts w:ascii="Times New Roman" w:hAnsi="Times New Roman" w:cs="Times New Roman"/>
            <w:sz w:val="22"/>
            <w:szCs w:val="22"/>
            <w:lang w:val="en-US"/>
            <w:rPrChange w:id="23" w:author="MG" w:date="2025-07-28T16:30:00Z" w16du:dateUtc="2025-07-28T14:30:00Z">
              <w:rPr>
                <w:rFonts w:ascii="Times New Roman" w:hAnsi="Times New Roman" w:cs="Times New Roman"/>
                <w:sz w:val="22"/>
                <w:szCs w:val="22"/>
              </w:rPr>
            </w:rPrChange>
          </w:rPr>
          <w:t>Hermeslaan</w:t>
        </w:r>
        <w:proofErr w:type="spellEnd"/>
        <w:r w:rsidRPr="00035054">
          <w:rPr>
            <w:rFonts w:ascii="Times New Roman" w:hAnsi="Times New Roman" w:cs="Times New Roman"/>
            <w:sz w:val="22"/>
            <w:szCs w:val="22"/>
            <w:lang w:val="en-US"/>
            <w:rPrChange w:id="24" w:author="MG" w:date="2025-07-28T16:30:00Z" w16du:dateUtc="2025-07-28T14:30:00Z">
              <w:rPr>
                <w:rFonts w:ascii="Times New Roman" w:hAnsi="Times New Roman" w:cs="Times New Roman"/>
                <w:sz w:val="22"/>
                <w:szCs w:val="22"/>
              </w:rPr>
            </w:rPrChange>
          </w:rPr>
          <w:t xml:space="preserve"> 11</w:t>
        </w:r>
      </w:ins>
    </w:p>
    <w:bookmarkEnd w:id="21"/>
    <w:p w14:paraId="3251BB95" w14:textId="2749B39D" w:rsidR="00ED3C6E" w:rsidRPr="00385B01" w:rsidDel="006E6EDF" w:rsidRDefault="00ED3C6E" w:rsidP="00ED3C6E">
      <w:pPr>
        <w:pStyle w:val="BodytextAgency"/>
        <w:spacing w:after="0" w:line="240" w:lineRule="auto"/>
        <w:rPr>
          <w:del w:id="25" w:author="Pfizer-MR" w:date="2025-07-28T13:35:00Z" w16du:dateUtc="2025-07-28T09:35:00Z"/>
          <w:rFonts w:ascii="Times New Roman" w:hAnsi="Times New Roman" w:cs="Times New Roman"/>
          <w:sz w:val="22"/>
          <w:szCs w:val="22"/>
          <w:lang w:val="en-US"/>
        </w:rPr>
      </w:pPr>
      <w:del w:id="26" w:author="Pfizer-MR" w:date="2025-07-28T13:35:00Z" w16du:dateUtc="2025-07-28T09:35:00Z">
        <w:r w:rsidRPr="00385B01" w:rsidDel="006E6EDF">
          <w:rPr>
            <w:rFonts w:ascii="Times New Roman" w:hAnsi="Times New Roman"/>
            <w:sz w:val="22"/>
            <w:lang w:val="en-US"/>
          </w:rPr>
          <w:delText xml:space="preserve">Hoge Wei 10 </w:delText>
        </w:r>
      </w:del>
    </w:p>
    <w:p w14:paraId="04960418" w14:textId="47C6893C" w:rsidR="00ED3C6E" w:rsidRPr="00B56D2F" w:rsidRDefault="00ED3C6E" w:rsidP="00ED3C6E">
      <w:pPr>
        <w:pStyle w:val="BodytextAgency"/>
        <w:spacing w:after="0" w:line="240" w:lineRule="auto"/>
        <w:rPr>
          <w:rFonts w:ascii="Times New Roman" w:hAnsi="Times New Roman" w:cs="Times New Roman"/>
          <w:sz w:val="22"/>
          <w:szCs w:val="22"/>
        </w:rPr>
      </w:pPr>
      <w:r>
        <w:rPr>
          <w:rFonts w:ascii="Times New Roman" w:hAnsi="Times New Roman"/>
          <w:sz w:val="22"/>
        </w:rPr>
        <w:t>193</w:t>
      </w:r>
      <w:del w:id="27" w:author="Pfizer-MR" w:date="2025-07-28T13:35:00Z" w16du:dateUtc="2025-07-28T09:35:00Z">
        <w:r w:rsidDel="006E6EDF">
          <w:rPr>
            <w:rFonts w:ascii="Times New Roman" w:hAnsi="Times New Roman"/>
            <w:sz w:val="22"/>
          </w:rPr>
          <w:delText>0</w:delText>
        </w:r>
      </w:del>
      <w:ins w:id="28" w:author="Pfizer-MR" w:date="2025-07-28T13:35:00Z" w16du:dateUtc="2025-07-28T09:35:00Z">
        <w:r w:rsidR="006E6EDF">
          <w:rPr>
            <w:rFonts w:ascii="Times New Roman" w:hAnsi="Times New Roman"/>
            <w:sz w:val="22"/>
          </w:rPr>
          <w:t>2</w:t>
        </w:r>
      </w:ins>
      <w:r>
        <w:rPr>
          <w:rFonts w:ascii="Times New Roman" w:hAnsi="Times New Roman"/>
          <w:sz w:val="22"/>
        </w:rPr>
        <w:t xml:space="preserve"> Zaventem </w:t>
      </w:r>
    </w:p>
    <w:p w14:paraId="0A27D2B5" w14:textId="77777777" w:rsidR="00ED3C6E" w:rsidRPr="00B56D2F" w:rsidRDefault="00ED3C6E" w:rsidP="00ED3C6E">
      <w:pPr>
        <w:spacing w:line="240" w:lineRule="auto"/>
        <w:rPr>
          <w:noProof/>
          <w:szCs w:val="22"/>
        </w:rPr>
      </w:pPr>
      <w:r>
        <w:t>België</w:t>
      </w:r>
    </w:p>
    <w:p w14:paraId="15A5508F" w14:textId="77777777" w:rsidR="00812D16" w:rsidRPr="00B56D2F" w:rsidRDefault="00812D16" w:rsidP="00204AAB">
      <w:pPr>
        <w:spacing w:line="240" w:lineRule="auto"/>
      </w:pPr>
    </w:p>
    <w:p w14:paraId="72B9E1B8" w14:textId="2FBA57C6" w:rsidR="28790843" w:rsidRDefault="28790843" w:rsidP="28790843">
      <w:pPr>
        <w:spacing w:line="240" w:lineRule="auto"/>
        <w:rPr>
          <w:noProof/>
        </w:rPr>
      </w:pPr>
    </w:p>
    <w:p w14:paraId="021048A8" w14:textId="77777777" w:rsidR="00A73A74" w:rsidRPr="009C523F" w:rsidRDefault="00812D16" w:rsidP="009C523F">
      <w:pPr>
        <w:pStyle w:val="Heading1"/>
        <w:ind w:left="567" w:hanging="567"/>
      </w:pPr>
      <w:bookmarkStart w:id="29" w:name="OLE_LINK2"/>
      <w:r>
        <w:t>B.</w:t>
      </w:r>
      <w:bookmarkEnd w:id="29"/>
      <w:r>
        <w:tab/>
        <w:t xml:space="preserve">VOORWAARDEN OF BEPERKINGEN TEN AANZIEN VAN LEVERING EN GEBRUIK </w:t>
      </w:r>
    </w:p>
    <w:p w14:paraId="45C00C2E" w14:textId="77777777" w:rsidR="00812D16" w:rsidRPr="00B56D2F" w:rsidRDefault="00812D16" w:rsidP="00204AAB">
      <w:pPr>
        <w:spacing w:line="240" w:lineRule="auto"/>
        <w:rPr>
          <w:noProof/>
          <w:szCs w:val="22"/>
        </w:rPr>
      </w:pPr>
    </w:p>
    <w:p w14:paraId="5A04A437" w14:textId="2E0FC400" w:rsidR="00812D16" w:rsidRPr="00B56D2F" w:rsidRDefault="00812D16" w:rsidP="00204AAB">
      <w:pPr>
        <w:numPr>
          <w:ilvl w:val="12"/>
          <w:numId w:val="0"/>
        </w:numPr>
        <w:spacing w:line="240" w:lineRule="auto"/>
        <w:rPr>
          <w:noProof/>
          <w:szCs w:val="22"/>
        </w:rPr>
      </w:pPr>
      <w:r>
        <w:t>Aan beperkt medisch voorschrift onderworpen geneesmiddel (zie bijlage I: Samenvatting van de productkenmerken, rubriek 4.2).</w:t>
      </w:r>
    </w:p>
    <w:p w14:paraId="0B2EDAFF" w14:textId="77777777" w:rsidR="00812D16" w:rsidRPr="00B56D2F" w:rsidRDefault="00812D16" w:rsidP="00204AAB">
      <w:pPr>
        <w:numPr>
          <w:ilvl w:val="12"/>
          <w:numId w:val="0"/>
        </w:numPr>
        <w:spacing w:line="240" w:lineRule="auto"/>
        <w:rPr>
          <w:noProof/>
          <w:szCs w:val="22"/>
        </w:rPr>
      </w:pPr>
    </w:p>
    <w:p w14:paraId="77572F2B" w14:textId="77777777" w:rsidR="00C97C7F" w:rsidRPr="00B56D2F" w:rsidRDefault="00C97C7F" w:rsidP="00204AAB">
      <w:pPr>
        <w:numPr>
          <w:ilvl w:val="12"/>
          <w:numId w:val="0"/>
        </w:numPr>
        <w:spacing w:line="240" w:lineRule="auto"/>
        <w:rPr>
          <w:noProof/>
          <w:szCs w:val="22"/>
        </w:rPr>
      </w:pPr>
    </w:p>
    <w:p w14:paraId="66B98D23" w14:textId="3FCD89DE" w:rsidR="00812D16" w:rsidRPr="009C523F" w:rsidRDefault="00A73A74" w:rsidP="009C523F">
      <w:pPr>
        <w:pStyle w:val="Heading1"/>
        <w:ind w:left="567" w:hanging="567"/>
      </w:pPr>
      <w:r>
        <w:t>C.</w:t>
      </w:r>
      <w:r>
        <w:tab/>
        <w:t>ANDERE VOORWAARDEN EN EISEN DIE DOOR DE HOUDER VAN DE HANDELSVERGUNNING MOETEN WORDEN NAGEKOMEN</w:t>
      </w:r>
    </w:p>
    <w:p w14:paraId="7768761E" w14:textId="77777777" w:rsidR="009B5C19" w:rsidRPr="00761EB7" w:rsidRDefault="009B5C19" w:rsidP="00204AAB">
      <w:pPr>
        <w:spacing w:line="240" w:lineRule="auto"/>
        <w:ind w:right="-1"/>
        <w:rPr>
          <w:iCs/>
          <w:noProof/>
          <w:szCs w:val="22"/>
          <w:u w:val="single"/>
        </w:rPr>
      </w:pPr>
    </w:p>
    <w:p w14:paraId="7D884725" w14:textId="4407E591" w:rsidR="00E72D8A" w:rsidRPr="00C65D6F" w:rsidRDefault="00E72D8A" w:rsidP="00E72D8A">
      <w:pPr>
        <w:numPr>
          <w:ilvl w:val="0"/>
          <w:numId w:val="2"/>
        </w:numPr>
        <w:spacing w:line="240" w:lineRule="auto"/>
        <w:ind w:right="-1" w:hanging="720"/>
        <w:rPr>
          <w:szCs w:val="22"/>
          <w:u w:val="single"/>
        </w:rPr>
      </w:pPr>
      <w:r w:rsidRPr="00C65D6F">
        <w:rPr>
          <w:u w:val="single"/>
        </w:rPr>
        <w:t>Periodieke veiligheidsverslagen</w:t>
      </w:r>
    </w:p>
    <w:p w14:paraId="6625B5F5" w14:textId="77777777" w:rsidR="00E72D8A" w:rsidRDefault="00E72D8A" w:rsidP="00E72D8A">
      <w:pPr>
        <w:tabs>
          <w:tab w:val="left" w:pos="0"/>
        </w:tabs>
        <w:spacing w:line="240" w:lineRule="auto"/>
        <w:ind w:right="567"/>
        <w:rPr>
          <w:iCs/>
          <w:szCs w:val="22"/>
        </w:rPr>
      </w:pPr>
    </w:p>
    <w:p w14:paraId="4FC25C8F" w14:textId="596114EE" w:rsidR="00E72D8A" w:rsidRPr="003626AF" w:rsidRDefault="00E72D8A" w:rsidP="00E72D8A">
      <w:pPr>
        <w:tabs>
          <w:tab w:val="left" w:pos="0"/>
        </w:tabs>
        <w:spacing w:line="240" w:lineRule="auto"/>
        <w:ind w:right="567"/>
        <w:rPr>
          <w:iCs/>
          <w:szCs w:val="22"/>
        </w:rPr>
      </w:pPr>
      <w:r>
        <w:t xml:space="preserve">De vereisten voor de indiening van periodieke veiligheidsverslagen voor dit geneesmiddel worden vermeld in de lijst met Europese referentiedata (EURD-lijst), waarin voorzien wordt in artikel 107c, onder punt 7 van Richtlijn 2001/83/EG en eventuele </w:t>
      </w:r>
      <w:proofErr w:type="spellStart"/>
      <w:r>
        <w:t>hieropvolgende</w:t>
      </w:r>
      <w:proofErr w:type="spellEnd"/>
      <w:r>
        <w:t xml:space="preserve"> aanpassingen gepubliceerd op het Europese </w:t>
      </w:r>
      <w:proofErr w:type="spellStart"/>
      <w:r>
        <w:t>webportaal</w:t>
      </w:r>
      <w:proofErr w:type="spellEnd"/>
      <w:r>
        <w:t xml:space="preserve"> voor geneesmiddelen.</w:t>
      </w:r>
    </w:p>
    <w:p w14:paraId="6E65AAA5" w14:textId="77777777" w:rsidR="00E72D8A" w:rsidRPr="003626AF" w:rsidRDefault="00E72D8A" w:rsidP="00E72D8A">
      <w:pPr>
        <w:tabs>
          <w:tab w:val="left" w:pos="0"/>
        </w:tabs>
        <w:spacing w:line="240" w:lineRule="auto"/>
        <w:ind w:right="567"/>
        <w:rPr>
          <w:iCs/>
          <w:szCs w:val="22"/>
        </w:rPr>
      </w:pPr>
    </w:p>
    <w:p w14:paraId="4D506DD5" w14:textId="2410AF2B" w:rsidR="00E72D8A" w:rsidRPr="008225EB" w:rsidRDefault="00E72D8A" w:rsidP="00E72D8A">
      <w:pPr>
        <w:spacing w:line="240" w:lineRule="auto"/>
        <w:rPr>
          <w:iCs/>
          <w:szCs w:val="22"/>
        </w:rPr>
      </w:pPr>
      <w:r>
        <w:t xml:space="preserve">De vergunninghouder zal het eerste periodieke veiligheidsverslag voor dit geneesmiddel binnen 6 maanden na toekenning van de vergunning indienen. </w:t>
      </w:r>
    </w:p>
    <w:p w14:paraId="3C6F1352" w14:textId="77777777" w:rsidR="00910624" w:rsidRPr="00761EB7" w:rsidRDefault="00910624" w:rsidP="00204AAB">
      <w:pPr>
        <w:spacing w:line="240" w:lineRule="auto"/>
        <w:ind w:right="-1"/>
        <w:rPr>
          <w:iCs/>
          <w:noProof/>
          <w:szCs w:val="22"/>
          <w:u w:val="single"/>
        </w:rPr>
      </w:pPr>
    </w:p>
    <w:p w14:paraId="0C44FFFE" w14:textId="77777777" w:rsidR="00910624" w:rsidRPr="00761EB7" w:rsidRDefault="00910624" w:rsidP="00204AAB">
      <w:pPr>
        <w:spacing w:line="240" w:lineRule="auto"/>
        <w:ind w:right="-1"/>
        <w:rPr>
          <w:szCs w:val="22"/>
          <w:u w:val="single"/>
        </w:rPr>
      </w:pPr>
    </w:p>
    <w:p w14:paraId="4E1D6686" w14:textId="43333784" w:rsidR="00910624" w:rsidRPr="009C523F" w:rsidRDefault="00910624" w:rsidP="009C523F">
      <w:pPr>
        <w:pStyle w:val="Heading1"/>
        <w:ind w:left="567" w:hanging="567"/>
      </w:pPr>
      <w:r>
        <w:t>D.</w:t>
      </w:r>
      <w:r>
        <w:tab/>
        <w:t>VOORWAARDEN OF BEPERKINGEN MET BETREKKING TOT EEN VEILIG EN DOELTREFFEND GEBRUIK VAN HET GENEESMIDDEL</w:t>
      </w:r>
    </w:p>
    <w:p w14:paraId="58F305CF" w14:textId="77777777" w:rsidR="00812D16" w:rsidRPr="00761EB7" w:rsidRDefault="00812D16" w:rsidP="00204AAB">
      <w:pPr>
        <w:spacing w:line="240" w:lineRule="auto"/>
        <w:ind w:right="-1"/>
        <w:rPr>
          <w:szCs w:val="22"/>
          <w:u w:val="single"/>
        </w:rPr>
      </w:pPr>
    </w:p>
    <w:p w14:paraId="7E32BBF3" w14:textId="77777777" w:rsidR="00812D16" w:rsidRPr="00761EB7" w:rsidRDefault="00812D16" w:rsidP="008E252D">
      <w:pPr>
        <w:numPr>
          <w:ilvl w:val="0"/>
          <w:numId w:val="2"/>
        </w:numPr>
        <w:spacing w:line="240" w:lineRule="auto"/>
        <w:ind w:right="-1" w:hanging="720"/>
        <w:rPr>
          <w:b/>
          <w:szCs w:val="22"/>
        </w:rPr>
      </w:pPr>
      <w:r>
        <w:rPr>
          <w:b/>
        </w:rPr>
        <w:t>Risk Management Plan (RMP)</w:t>
      </w:r>
    </w:p>
    <w:p w14:paraId="7B614CBD" w14:textId="77777777" w:rsidR="00CB31DA" w:rsidRPr="00761EB7" w:rsidRDefault="00CB31DA" w:rsidP="00204AAB">
      <w:pPr>
        <w:spacing w:line="240" w:lineRule="auto"/>
        <w:ind w:left="720" w:right="-1"/>
        <w:rPr>
          <w:b/>
          <w:szCs w:val="22"/>
        </w:rPr>
      </w:pPr>
    </w:p>
    <w:p w14:paraId="5EC9EB6A" w14:textId="7DFECA88" w:rsidR="00812D16" w:rsidRPr="00761EB7" w:rsidRDefault="00812D16" w:rsidP="00204AAB">
      <w:pPr>
        <w:tabs>
          <w:tab w:val="left" w:pos="0"/>
        </w:tabs>
        <w:spacing w:line="240" w:lineRule="auto"/>
        <w:ind w:right="567"/>
        <w:rPr>
          <w:noProof/>
          <w:szCs w:val="22"/>
        </w:rPr>
      </w:pPr>
      <w:r>
        <w:t>De vergunninghouder voert de verplichte onderzoeken en maatregelen uit ten behoeve van de geneesmiddelenbewaking, zoals uitgewerkt in het overeengekomen RMP en weergegeven in module 1.8.2 van de handelsvergunning, en in eventuele daaropvolgende overeengekomen RMP-aanpassingen.</w:t>
      </w:r>
    </w:p>
    <w:p w14:paraId="03592BFC" w14:textId="77777777" w:rsidR="00812D16" w:rsidRPr="00761EB7" w:rsidRDefault="00812D16" w:rsidP="00204AAB">
      <w:pPr>
        <w:spacing w:line="240" w:lineRule="auto"/>
        <w:ind w:right="-1"/>
        <w:rPr>
          <w:iCs/>
          <w:noProof/>
          <w:szCs w:val="22"/>
        </w:rPr>
      </w:pPr>
    </w:p>
    <w:p w14:paraId="0EF91A4C" w14:textId="77777777" w:rsidR="00812D16" w:rsidRPr="00761EB7" w:rsidRDefault="007B31AB" w:rsidP="00204AAB">
      <w:pPr>
        <w:spacing w:line="240" w:lineRule="auto"/>
        <w:ind w:right="-1"/>
        <w:rPr>
          <w:iCs/>
          <w:noProof/>
          <w:szCs w:val="22"/>
        </w:rPr>
      </w:pPr>
      <w:r>
        <w:t>Een aanpassing van het RMP wordt ingediend:</w:t>
      </w:r>
    </w:p>
    <w:p w14:paraId="05728E7C" w14:textId="77777777" w:rsidR="00660403" w:rsidRPr="00761EB7" w:rsidRDefault="00660403" w:rsidP="008E252D">
      <w:pPr>
        <w:numPr>
          <w:ilvl w:val="0"/>
          <w:numId w:val="1"/>
        </w:numPr>
        <w:spacing w:line="240" w:lineRule="auto"/>
        <w:ind w:right="-1"/>
        <w:rPr>
          <w:iCs/>
          <w:noProof/>
          <w:szCs w:val="22"/>
        </w:rPr>
      </w:pPr>
      <w:r>
        <w:t>op verzoek van het Europees Geneesmiddelenbureau;</w:t>
      </w:r>
    </w:p>
    <w:p w14:paraId="16D0D95B" w14:textId="77777777" w:rsidR="00812D16" w:rsidRPr="00761EB7" w:rsidRDefault="00812D16" w:rsidP="008E252D">
      <w:pPr>
        <w:numPr>
          <w:ilvl w:val="0"/>
          <w:numId w:val="1"/>
        </w:numPr>
        <w:tabs>
          <w:tab w:val="clear" w:pos="567"/>
          <w:tab w:val="clear" w:pos="720"/>
        </w:tabs>
        <w:spacing w:line="240" w:lineRule="auto"/>
        <w:ind w:left="567" w:right="-1" w:hanging="207"/>
        <w:rPr>
          <w:szCs w:val="22"/>
        </w:rPr>
      </w:pPr>
      <w:r>
        <w:t>steeds wanneer het risicomanagementsysteem gewijzigd wordt, met name als gevolg van het beschikbaar komen van nieuwe informatie die kan leiden tot een belangrijke wijziging van de bestaande verhouding tussen de voordelen en risico’s of nadat een belangrijke mijlpaal (voor geneesmiddelenbewaking of voor beperking van de risico’s tot een minimum) is bereikt.</w:t>
      </w:r>
    </w:p>
    <w:p w14:paraId="24FC6A95" w14:textId="77777777" w:rsidR="006B5B3A" w:rsidRPr="00761EB7" w:rsidRDefault="006B5B3A" w:rsidP="006B5B3A">
      <w:pPr>
        <w:spacing w:line="240" w:lineRule="auto"/>
        <w:ind w:right="-1"/>
        <w:rPr>
          <w:iCs/>
          <w:noProof/>
          <w:szCs w:val="22"/>
        </w:rPr>
      </w:pPr>
    </w:p>
    <w:p w14:paraId="0291A808" w14:textId="77777777" w:rsidR="006B5B3A" w:rsidRPr="00C9600D" w:rsidRDefault="006B5B3A" w:rsidP="006B5B3A">
      <w:pPr>
        <w:keepNext/>
        <w:numPr>
          <w:ilvl w:val="0"/>
          <w:numId w:val="2"/>
        </w:numPr>
        <w:spacing w:line="240" w:lineRule="auto"/>
        <w:ind w:hanging="720"/>
        <w:rPr>
          <w:iCs/>
          <w:noProof/>
          <w:szCs w:val="22"/>
        </w:rPr>
      </w:pPr>
      <w:r>
        <w:rPr>
          <w:b/>
        </w:rPr>
        <w:t xml:space="preserve">Extra risicobeperkende maatregelen </w:t>
      </w:r>
    </w:p>
    <w:p w14:paraId="28E7DC7A" w14:textId="77777777" w:rsidR="006B5B3A" w:rsidRPr="00761EB7" w:rsidRDefault="006B5B3A" w:rsidP="006B5B3A">
      <w:pPr>
        <w:keepNext/>
        <w:spacing w:line="240" w:lineRule="auto"/>
        <w:rPr>
          <w:iCs/>
          <w:noProof/>
          <w:szCs w:val="22"/>
        </w:rPr>
      </w:pPr>
    </w:p>
    <w:p w14:paraId="004E4CF5" w14:textId="76C8470F" w:rsidR="006B5B3A" w:rsidRPr="00C960E5" w:rsidRDefault="006B5B3A" w:rsidP="006B5B3A">
      <w:pPr>
        <w:rPr>
          <w:rFonts w:eastAsia="TimesNewRoman"/>
          <w:szCs w:val="22"/>
        </w:rPr>
      </w:pPr>
      <w:r>
        <w:t>De vergunninghouder zal ervoor zorgen dat in elke lidstaat waar ELREXFIO op de markt wordt gebracht, alle patiënten/verzorgers</w:t>
      </w:r>
      <w:r w:rsidR="00DB3F97">
        <w:t xml:space="preserve"> </w:t>
      </w:r>
      <w:r>
        <w:t xml:space="preserve">die naar verwachting </w:t>
      </w:r>
      <w:proofErr w:type="spellStart"/>
      <w:r>
        <w:t>elranatamab</w:t>
      </w:r>
      <w:proofErr w:type="spellEnd"/>
      <w:r>
        <w:t xml:space="preserve"> gaan gebruiken, toegang hebben tot de </w:t>
      </w:r>
      <w:proofErr w:type="spellStart"/>
      <w:r w:rsidR="00F35B15">
        <w:t>patiënten</w:t>
      </w:r>
      <w:r>
        <w:t>waarschuwingskaart</w:t>
      </w:r>
      <w:proofErr w:type="spellEnd"/>
      <w:r>
        <w:t xml:space="preserve"> of er één verstrekt krijgen, die de patiënten informeert en uitleg geeft over de risico’s van CRS en neurologische </w:t>
      </w:r>
      <w:proofErr w:type="spellStart"/>
      <w:r>
        <w:t>toxiciteiten</w:t>
      </w:r>
      <w:proofErr w:type="spellEnd"/>
      <w:r>
        <w:t xml:space="preserve">, waaronder ICANS. De </w:t>
      </w:r>
      <w:proofErr w:type="spellStart"/>
      <w:r w:rsidR="00F35B15">
        <w:t>patiënten</w:t>
      </w:r>
      <w:r>
        <w:t>waarschuwingskaart</w:t>
      </w:r>
      <w:proofErr w:type="spellEnd"/>
      <w:r>
        <w:t xml:space="preserve"> bevat een waarschuwingsboodschap voor de medische zorgverlener die de patiënt behandelt dat de patiënt </w:t>
      </w:r>
      <w:proofErr w:type="spellStart"/>
      <w:r>
        <w:t>elranatamab</w:t>
      </w:r>
      <w:proofErr w:type="spellEnd"/>
      <w:r>
        <w:t xml:space="preserve"> krijgt.</w:t>
      </w:r>
    </w:p>
    <w:p w14:paraId="56EB0B59" w14:textId="77777777" w:rsidR="006B5B3A" w:rsidRDefault="006B5B3A" w:rsidP="006B5B3A">
      <w:pPr>
        <w:rPr>
          <w:rFonts w:eastAsia="TimesNewRoman"/>
          <w:szCs w:val="22"/>
        </w:rPr>
      </w:pPr>
    </w:p>
    <w:p w14:paraId="121F45F4" w14:textId="7C5B143D" w:rsidR="006B5B3A" w:rsidRPr="00927E79" w:rsidRDefault="006B5B3A" w:rsidP="006B5B3A">
      <w:pPr>
        <w:rPr>
          <w:rFonts w:eastAsia="TimesNewRoman"/>
          <w:szCs w:val="22"/>
        </w:rPr>
      </w:pPr>
      <w:r>
        <w:t xml:space="preserve">De </w:t>
      </w:r>
      <w:proofErr w:type="spellStart"/>
      <w:r w:rsidR="00F35B15">
        <w:t>patiënten</w:t>
      </w:r>
      <w:r>
        <w:t>waarschuwingskaart</w:t>
      </w:r>
      <w:proofErr w:type="spellEnd"/>
      <w:r>
        <w:t xml:space="preserve"> moet de volgende belangrijke elementen bevatten:</w:t>
      </w:r>
    </w:p>
    <w:p w14:paraId="54CB63BA" w14:textId="4D2469DC" w:rsidR="006B5B3A" w:rsidRPr="00C960E5" w:rsidRDefault="006B5B3A" w:rsidP="006B5B3A">
      <w:pPr>
        <w:pStyle w:val="ListParagraph"/>
        <w:numPr>
          <w:ilvl w:val="0"/>
          <w:numId w:val="2"/>
        </w:numPr>
        <w:rPr>
          <w:rFonts w:eastAsia="TimesNewRoman"/>
          <w:sz w:val="22"/>
          <w:szCs w:val="20"/>
        </w:rPr>
      </w:pPr>
      <w:r>
        <w:rPr>
          <w:sz w:val="22"/>
        </w:rPr>
        <w:t xml:space="preserve">Een beschrijving van de belangrijkste </w:t>
      </w:r>
      <w:r w:rsidR="00F35B15">
        <w:rPr>
          <w:sz w:val="22"/>
        </w:rPr>
        <w:t xml:space="preserve">klachten en </w:t>
      </w:r>
      <w:r>
        <w:rPr>
          <w:sz w:val="22"/>
        </w:rPr>
        <w:t>verschijnselen van CRS en ICANS</w:t>
      </w:r>
    </w:p>
    <w:p w14:paraId="19BDB85B" w14:textId="08FE06F3" w:rsidR="006B5B3A" w:rsidRPr="00C960E5" w:rsidRDefault="006B5B3A" w:rsidP="006B5B3A">
      <w:pPr>
        <w:pStyle w:val="ListParagraph"/>
        <w:numPr>
          <w:ilvl w:val="0"/>
          <w:numId w:val="2"/>
        </w:numPr>
        <w:rPr>
          <w:rFonts w:eastAsia="TimesNewRoman"/>
          <w:sz w:val="22"/>
          <w:szCs w:val="20"/>
        </w:rPr>
      </w:pPr>
      <w:r>
        <w:rPr>
          <w:sz w:val="22"/>
        </w:rPr>
        <w:t xml:space="preserve">Herinnering dat ze in de buurt van een gezondheidszorginstelling dienen te blijven en dagelijks gecontroleerd dienen te worden op </w:t>
      </w:r>
      <w:r w:rsidR="00F35B15">
        <w:rPr>
          <w:sz w:val="22"/>
        </w:rPr>
        <w:t xml:space="preserve">klachten en </w:t>
      </w:r>
      <w:r>
        <w:rPr>
          <w:sz w:val="22"/>
        </w:rPr>
        <w:t>verschijnselen gedurende 48 uur na toediening van de eerste 2 op</w:t>
      </w:r>
      <w:r w:rsidR="00BA3D84">
        <w:rPr>
          <w:sz w:val="22"/>
        </w:rPr>
        <w:t>start</w:t>
      </w:r>
      <w:r>
        <w:rPr>
          <w:sz w:val="22"/>
        </w:rPr>
        <w:t>doses </w:t>
      </w:r>
    </w:p>
    <w:p w14:paraId="1E56301C" w14:textId="5A4F9B5C" w:rsidR="006B5B3A" w:rsidRPr="00C960E5" w:rsidRDefault="006B5B3A" w:rsidP="006B5B3A">
      <w:pPr>
        <w:pStyle w:val="ListParagraph"/>
        <w:numPr>
          <w:ilvl w:val="0"/>
          <w:numId w:val="2"/>
        </w:numPr>
        <w:tabs>
          <w:tab w:val="clear" w:pos="720"/>
        </w:tabs>
        <w:rPr>
          <w:rFonts w:eastAsia="TimesNewRoman"/>
          <w:sz w:val="22"/>
          <w:szCs w:val="22"/>
        </w:rPr>
      </w:pPr>
      <w:r>
        <w:rPr>
          <w:sz w:val="22"/>
        </w:rPr>
        <w:t xml:space="preserve">Een beschrijving wanneer ze dringende hulp van een medische zorgverlener of spoedeisende hulp moeten inroepen, mochten zich </w:t>
      </w:r>
      <w:r w:rsidR="00F35B15">
        <w:rPr>
          <w:sz w:val="22"/>
        </w:rPr>
        <w:t xml:space="preserve">klachten en </w:t>
      </w:r>
      <w:r>
        <w:rPr>
          <w:sz w:val="22"/>
        </w:rPr>
        <w:t>verschijnselen van CRS of ICANS voordoen</w:t>
      </w:r>
    </w:p>
    <w:p w14:paraId="6B806CB9" w14:textId="77777777" w:rsidR="006B5B3A" w:rsidRPr="00C960E5" w:rsidRDefault="006B5B3A" w:rsidP="006B5B3A">
      <w:pPr>
        <w:pStyle w:val="ListParagraph"/>
        <w:numPr>
          <w:ilvl w:val="0"/>
          <w:numId w:val="2"/>
        </w:numPr>
        <w:ind w:right="-1"/>
        <w:rPr>
          <w:iCs/>
          <w:noProof/>
          <w:sz w:val="22"/>
          <w:szCs w:val="20"/>
        </w:rPr>
      </w:pPr>
      <w:r>
        <w:rPr>
          <w:sz w:val="22"/>
        </w:rPr>
        <w:t>De contactgegevens van de voorschrijvende arts</w:t>
      </w:r>
    </w:p>
    <w:p w14:paraId="10FF599A" w14:textId="77777777" w:rsidR="0021781F" w:rsidRPr="00761EB7" w:rsidRDefault="0021781F" w:rsidP="0021781F">
      <w:pPr>
        <w:spacing w:line="240" w:lineRule="auto"/>
        <w:ind w:right="-1"/>
        <w:rPr>
          <w:iCs/>
          <w:noProof/>
          <w:szCs w:val="22"/>
        </w:rPr>
      </w:pPr>
    </w:p>
    <w:p w14:paraId="349F1A49" w14:textId="77777777" w:rsidR="00C179B0" w:rsidRPr="00761EB7" w:rsidRDefault="00C179B0" w:rsidP="00204AAB">
      <w:pPr>
        <w:pStyle w:val="NormalAgency"/>
        <w:rPr>
          <w:rFonts w:ascii="Times New Roman" w:hAnsi="Times New Roman" w:cs="Times New Roman"/>
          <w:noProof/>
          <w:sz w:val="22"/>
          <w:szCs w:val="22"/>
        </w:rPr>
      </w:pPr>
    </w:p>
    <w:p w14:paraId="56C01FE2" w14:textId="021D9C65" w:rsidR="00C179B0" w:rsidRPr="009C523F" w:rsidRDefault="00CB31DA" w:rsidP="009C523F">
      <w:pPr>
        <w:pStyle w:val="Heading1"/>
        <w:ind w:left="567" w:hanging="567"/>
      </w:pPr>
      <w:r>
        <w:t>E.</w:t>
      </w:r>
      <w:r>
        <w:tab/>
        <w:t>SPECIFIEKE VERPLICHTINGEN WAARAAN NA TOEKENNING VAN EEN VOORWAARDELIJKE VERGUNNING MOET WORDEN VOLDAAN</w:t>
      </w:r>
    </w:p>
    <w:p w14:paraId="2394183D" w14:textId="77777777" w:rsidR="00C179B0" w:rsidRPr="00761EB7" w:rsidRDefault="00C179B0" w:rsidP="00204AAB">
      <w:pPr>
        <w:spacing w:line="240" w:lineRule="auto"/>
        <w:ind w:right="-1"/>
        <w:rPr>
          <w:b/>
          <w:noProof/>
          <w:szCs w:val="22"/>
        </w:rPr>
      </w:pPr>
    </w:p>
    <w:p w14:paraId="0372AEA9" w14:textId="0778BC6E" w:rsidR="00C179B0" w:rsidRPr="00761EB7" w:rsidRDefault="00C179B0" w:rsidP="00204AAB">
      <w:pPr>
        <w:spacing w:line="240" w:lineRule="auto"/>
        <w:ind w:right="-1"/>
        <w:rPr>
          <w:iCs/>
          <w:noProof/>
          <w:szCs w:val="22"/>
        </w:rPr>
      </w:pPr>
      <w:r>
        <w:t>Dit is een voorwaardelijke vergunning en overeenkomstig artikel 14-a van Verordening (EG) nr. 726/2004 moet de vergunninghouder binnen het vastgestelde tijdschema de volgende verplichtingen nakomen:</w:t>
      </w:r>
    </w:p>
    <w:p w14:paraId="446415BB" w14:textId="77777777" w:rsidR="00C179B0" w:rsidRPr="00761EB7" w:rsidRDefault="00C179B0" w:rsidP="00204AAB">
      <w:pPr>
        <w:pStyle w:val="BodytextAgency"/>
        <w:spacing w:after="0" w:line="240" w:lineRule="auto"/>
        <w:rPr>
          <w:rFonts w:ascii="Times New Roman" w:hAnsi="Times New Roman" w:cs="Times New Roman"/>
          <w:sz w:val="22"/>
          <w:szCs w:val="22"/>
        </w:rPr>
      </w:pPr>
    </w:p>
    <w:tbl>
      <w:tblPr>
        <w:tblW w:w="4911"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7196"/>
        <w:gridCol w:w="1706"/>
      </w:tblGrid>
      <w:tr w:rsidR="006F460B" w:rsidRPr="00761EB7" w14:paraId="25F53F1C" w14:textId="77777777" w:rsidTr="00BA121C">
        <w:trPr>
          <w:tblHeader/>
        </w:trPr>
        <w:tc>
          <w:tcPr>
            <w:tcW w:w="4042" w:type="pct"/>
            <w:tcBorders>
              <w:top w:val="single" w:sz="4" w:space="0" w:color="auto"/>
              <w:left w:val="single" w:sz="4" w:space="0" w:color="auto"/>
              <w:bottom w:val="single" w:sz="4" w:space="0" w:color="auto"/>
              <w:right w:val="single" w:sz="6" w:space="0" w:color="auto"/>
              <w:tl2br w:val="nil"/>
              <w:tr2bl w:val="nil"/>
            </w:tcBorders>
            <w:shd w:val="clear" w:color="auto" w:fill="auto"/>
          </w:tcPr>
          <w:p w14:paraId="4EA27289" w14:textId="0F9A4F23" w:rsidR="00C179B0" w:rsidRPr="00761EB7" w:rsidRDefault="00C179B0" w:rsidP="00204AAB">
            <w:pPr>
              <w:spacing w:line="240" w:lineRule="auto"/>
              <w:ind w:right="-1"/>
              <w:rPr>
                <w:b/>
                <w:noProof/>
                <w:szCs w:val="22"/>
              </w:rPr>
            </w:pPr>
            <w:r>
              <w:rPr>
                <w:b/>
              </w:rPr>
              <w:t>Beschrijving</w:t>
            </w:r>
          </w:p>
        </w:tc>
        <w:tc>
          <w:tcPr>
            <w:tcW w:w="958" w:type="pct"/>
            <w:tcBorders>
              <w:top w:val="single" w:sz="4" w:space="0" w:color="auto"/>
              <w:left w:val="single" w:sz="6" w:space="0" w:color="auto"/>
              <w:bottom w:val="single" w:sz="4" w:space="0" w:color="auto"/>
              <w:right w:val="single" w:sz="4" w:space="0" w:color="auto"/>
              <w:tl2br w:val="nil"/>
              <w:tr2bl w:val="nil"/>
            </w:tcBorders>
            <w:shd w:val="clear" w:color="auto" w:fill="auto"/>
          </w:tcPr>
          <w:p w14:paraId="4910D62C" w14:textId="77777777" w:rsidR="00C179B0" w:rsidRPr="00761EB7" w:rsidRDefault="00C179B0" w:rsidP="00204AAB">
            <w:pPr>
              <w:spacing w:line="240" w:lineRule="auto"/>
              <w:ind w:right="-1"/>
              <w:rPr>
                <w:b/>
                <w:noProof/>
                <w:szCs w:val="22"/>
              </w:rPr>
            </w:pPr>
            <w:r>
              <w:rPr>
                <w:b/>
              </w:rPr>
              <w:t>Uiterste datum</w:t>
            </w:r>
          </w:p>
        </w:tc>
      </w:tr>
      <w:tr w:rsidR="006F460B" w:rsidRPr="00761EB7" w14:paraId="110CEC17" w14:textId="77777777" w:rsidTr="00BA121C">
        <w:tc>
          <w:tcPr>
            <w:tcW w:w="4042" w:type="pct"/>
            <w:shd w:val="clear" w:color="auto" w:fill="auto"/>
          </w:tcPr>
          <w:p w14:paraId="4C82E8F1" w14:textId="3B081135" w:rsidR="001A0A5D" w:rsidRPr="003753E2" w:rsidRDefault="00F7688B" w:rsidP="00204AAB">
            <w:pPr>
              <w:pStyle w:val="TabletextrowsAgency"/>
              <w:spacing w:line="240" w:lineRule="auto"/>
              <w:rPr>
                <w:rFonts w:ascii="Times New Roman" w:hAnsi="Times New Roman" w:cs="Times New Roman"/>
                <w:sz w:val="22"/>
                <w:szCs w:val="22"/>
              </w:rPr>
            </w:pPr>
            <w:r w:rsidRPr="003753E2">
              <w:rPr>
                <w:rFonts w:ascii="Times New Roman" w:hAnsi="Times New Roman"/>
                <w:sz w:val="22"/>
              </w:rPr>
              <w:t xml:space="preserve">Om de werkzaamheid en veiligheid te bevestigen van </w:t>
            </w:r>
            <w:proofErr w:type="spellStart"/>
            <w:r w:rsidRPr="003753E2">
              <w:rPr>
                <w:rFonts w:ascii="Times New Roman" w:hAnsi="Times New Roman"/>
                <w:sz w:val="22"/>
              </w:rPr>
              <w:t>elranatamab</w:t>
            </w:r>
            <w:proofErr w:type="spellEnd"/>
            <w:r w:rsidRPr="003753E2">
              <w:rPr>
                <w:rFonts w:ascii="Times New Roman" w:hAnsi="Times New Roman"/>
                <w:sz w:val="22"/>
              </w:rPr>
              <w:t xml:space="preserve"> geïndiceerd als monotherapie voor de behandeling van volwassen patiënten met gerecidiveerd en refractair multipel myeloom, die ten minste drie eerdere behandelingen hebben gekregen, waaronder een </w:t>
            </w:r>
            <w:proofErr w:type="spellStart"/>
            <w:r w:rsidRPr="003753E2">
              <w:rPr>
                <w:rFonts w:ascii="Times New Roman" w:hAnsi="Times New Roman"/>
                <w:sz w:val="22"/>
              </w:rPr>
              <w:t>immunomodul</w:t>
            </w:r>
            <w:r w:rsidR="003753E2">
              <w:rPr>
                <w:rFonts w:ascii="Times New Roman" w:hAnsi="Times New Roman"/>
                <w:sz w:val="22"/>
              </w:rPr>
              <w:t>erend</w:t>
            </w:r>
            <w:proofErr w:type="spellEnd"/>
            <w:r w:rsidR="003753E2">
              <w:rPr>
                <w:rFonts w:ascii="Times New Roman" w:hAnsi="Times New Roman"/>
                <w:sz w:val="22"/>
              </w:rPr>
              <w:t xml:space="preserve"> middel</w:t>
            </w:r>
            <w:r w:rsidRPr="003753E2">
              <w:rPr>
                <w:rFonts w:ascii="Times New Roman" w:hAnsi="Times New Roman"/>
                <w:sz w:val="22"/>
              </w:rPr>
              <w:t xml:space="preserve">, een </w:t>
            </w:r>
            <w:proofErr w:type="spellStart"/>
            <w:r w:rsidRPr="003753E2">
              <w:rPr>
                <w:rFonts w:ascii="Times New Roman" w:hAnsi="Times New Roman"/>
                <w:sz w:val="22"/>
              </w:rPr>
              <w:t>proteasoomremmer</w:t>
            </w:r>
            <w:proofErr w:type="spellEnd"/>
            <w:r w:rsidRPr="003753E2">
              <w:rPr>
                <w:rFonts w:ascii="Times New Roman" w:hAnsi="Times New Roman"/>
                <w:sz w:val="22"/>
              </w:rPr>
              <w:t xml:space="preserve"> en een anti-CD38-antilichaam, en die </w:t>
            </w:r>
            <w:r w:rsidR="003753E2">
              <w:rPr>
                <w:rFonts w:ascii="Times New Roman" w:hAnsi="Times New Roman"/>
                <w:sz w:val="22"/>
              </w:rPr>
              <w:t>tijdens</w:t>
            </w:r>
            <w:r w:rsidRPr="003753E2">
              <w:rPr>
                <w:rFonts w:ascii="Times New Roman" w:hAnsi="Times New Roman"/>
                <w:sz w:val="22"/>
              </w:rPr>
              <w:t xml:space="preserve"> de laatste behandeling ziekteprogressie hebben</w:t>
            </w:r>
            <w:r w:rsidR="00DB3F97" w:rsidRPr="003753E2">
              <w:rPr>
                <w:rFonts w:ascii="Times New Roman" w:hAnsi="Times New Roman"/>
                <w:sz w:val="22"/>
              </w:rPr>
              <w:t xml:space="preserve"> </w:t>
            </w:r>
            <w:r w:rsidRPr="003753E2">
              <w:rPr>
                <w:rFonts w:ascii="Times New Roman" w:hAnsi="Times New Roman"/>
                <w:sz w:val="22"/>
              </w:rPr>
              <w:t xml:space="preserve">vertoond, zal de vergunninghouder de resultaten indienen van onderzoek C1071005, een gerandomiseerd fase 3-onderzoek naar </w:t>
            </w:r>
            <w:proofErr w:type="spellStart"/>
            <w:r w:rsidRPr="003753E2">
              <w:rPr>
                <w:rFonts w:ascii="Times New Roman" w:hAnsi="Times New Roman"/>
                <w:sz w:val="22"/>
              </w:rPr>
              <w:t>elranatamab</w:t>
            </w:r>
            <w:proofErr w:type="spellEnd"/>
            <w:r w:rsidRPr="003753E2">
              <w:rPr>
                <w:rFonts w:ascii="Times New Roman" w:hAnsi="Times New Roman"/>
                <w:sz w:val="22"/>
              </w:rPr>
              <w:t xml:space="preserve"> als monotherapie en </w:t>
            </w:r>
            <w:proofErr w:type="spellStart"/>
            <w:r w:rsidRPr="003753E2">
              <w:rPr>
                <w:rFonts w:ascii="Times New Roman" w:hAnsi="Times New Roman"/>
                <w:sz w:val="22"/>
              </w:rPr>
              <w:t>elranatamab</w:t>
            </w:r>
            <w:proofErr w:type="spellEnd"/>
            <w:r w:rsidRPr="003753E2">
              <w:rPr>
                <w:rFonts w:ascii="Times New Roman" w:hAnsi="Times New Roman"/>
                <w:sz w:val="22"/>
              </w:rPr>
              <w:t xml:space="preserve"> + </w:t>
            </w:r>
            <w:proofErr w:type="spellStart"/>
            <w:r w:rsidRPr="003753E2">
              <w:rPr>
                <w:rFonts w:ascii="Times New Roman" w:hAnsi="Times New Roman"/>
                <w:sz w:val="22"/>
              </w:rPr>
              <w:t>daratumumab</w:t>
            </w:r>
            <w:proofErr w:type="spellEnd"/>
            <w:r w:rsidRPr="003753E2">
              <w:rPr>
                <w:rFonts w:ascii="Times New Roman" w:hAnsi="Times New Roman"/>
                <w:sz w:val="22"/>
              </w:rPr>
              <w:t xml:space="preserve"> versus </w:t>
            </w:r>
            <w:proofErr w:type="spellStart"/>
            <w:r w:rsidRPr="003753E2">
              <w:rPr>
                <w:rFonts w:ascii="Times New Roman" w:hAnsi="Times New Roman"/>
                <w:sz w:val="22"/>
              </w:rPr>
              <w:t>daratumumab</w:t>
            </w:r>
            <w:proofErr w:type="spellEnd"/>
            <w:r w:rsidRPr="003753E2">
              <w:rPr>
                <w:rFonts w:ascii="Times New Roman" w:hAnsi="Times New Roman"/>
                <w:sz w:val="22"/>
              </w:rPr>
              <w:t xml:space="preserve"> + </w:t>
            </w:r>
            <w:proofErr w:type="spellStart"/>
            <w:r w:rsidRPr="003753E2">
              <w:rPr>
                <w:rFonts w:ascii="Times New Roman" w:hAnsi="Times New Roman"/>
                <w:sz w:val="22"/>
              </w:rPr>
              <w:t>pomalidomide</w:t>
            </w:r>
            <w:proofErr w:type="spellEnd"/>
            <w:r w:rsidRPr="003753E2">
              <w:rPr>
                <w:rFonts w:ascii="Times New Roman" w:hAnsi="Times New Roman"/>
                <w:sz w:val="22"/>
              </w:rPr>
              <w:t xml:space="preserve"> + dexamethason bij deelnemers met gerecidiveerd/refractair multipel myeloom die ten minste één eerdere behandelingslijn hebben gekregen, waaronder </w:t>
            </w:r>
            <w:proofErr w:type="spellStart"/>
            <w:r w:rsidR="00C47510" w:rsidRPr="003753E2">
              <w:rPr>
                <w:rFonts w:ascii="Times New Roman" w:hAnsi="Times New Roman"/>
                <w:sz w:val="22"/>
              </w:rPr>
              <w:t>lenalidomide</w:t>
            </w:r>
            <w:proofErr w:type="spellEnd"/>
            <w:r w:rsidRPr="003753E2">
              <w:rPr>
                <w:rFonts w:ascii="Times New Roman" w:hAnsi="Times New Roman"/>
                <w:sz w:val="22"/>
              </w:rPr>
              <w:t xml:space="preserve"> en een </w:t>
            </w:r>
            <w:proofErr w:type="spellStart"/>
            <w:r w:rsidR="00F35B15">
              <w:rPr>
                <w:rFonts w:ascii="Times New Roman" w:hAnsi="Times New Roman"/>
                <w:sz w:val="22"/>
              </w:rPr>
              <w:t>proteasoomremmer</w:t>
            </w:r>
            <w:proofErr w:type="spellEnd"/>
            <w:r w:rsidRPr="003753E2">
              <w:rPr>
                <w:rFonts w:ascii="Times New Roman" w:hAnsi="Times New Roman"/>
                <w:sz w:val="22"/>
              </w:rPr>
              <w:t>.</w:t>
            </w:r>
          </w:p>
        </w:tc>
        <w:tc>
          <w:tcPr>
            <w:tcW w:w="958" w:type="pct"/>
            <w:shd w:val="clear" w:color="auto" w:fill="auto"/>
          </w:tcPr>
          <w:p w14:paraId="552F423C" w14:textId="48DEB1E0" w:rsidR="001A0A5D" w:rsidRPr="00761EB7" w:rsidRDefault="00EB7C5E" w:rsidP="00204AAB">
            <w:pPr>
              <w:pStyle w:val="TabletextrowsAgency"/>
              <w:spacing w:line="240" w:lineRule="auto"/>
              <w:rPr>
                <w:rFonts w:ascii="Times New Roman" w:hAnsi="Times New Roman" w:cs="Times New Roman"/>
                <w:sz w:val="22"/>
                <w:szCs w:val="22"/>
              </w:rPr>
            </w:pPr>
            <w:r>
              <w:rPr>
                <w:rFonts w:ascii="Times New Roman" w:hAnsi="Times New Roman"/>
                <w:sz w:val="22"/>
              </w:rPr>
              <w:t>Juni 2027</w:t>
            </w:r>
          </w:p>
        </w:tc>
      </w:tr>
    </w:tbl>
    <w:p w14:paraId="21CC1EA2" w14:textId="77777777" w:rsidR="00812D16" w:rsidRPr="00761EB7" w:rsidRDefault="00812D16" w:rsidP="00204AAB">
      <w:pPr>
        <w:spacing w:line="240" w:lineRule="auto"/>
        <w:ind w:right="566"/>
        <w:rPr>
          <w:noProof/>
          <w:szCs w:val="22"/>
        </w:rPr>
      </w:pPr>
      <w:r>
        <w:br w:type="page"/>
      </w:r>
    </w:p>
    <w:p w14:paraId="0E7AA8CA" w14:textId="77777777" w:rsidR="0021781F" w:rsidRPr="0068685C" w:rsidRDefault="0021781F" w:rsidP="00C167C7">
      <w:pPr>
        <w:spacing w:line="240" w:lineRule="auto"/>
        <w:ind w:right="566"/>
        <w:rPr>
          <w:iCs/>
          <w:noProof/>
          <w:szCs w:val="22"/>
        </w:rPr>
      </w:pPr>
    </w:p>
    <w:p w14:paraId="1178BADD" w14:textId="77777777" w:rsidR="00812D16" w:rsidRPr="00761EB7" w:rsidRDefault="00812D16" w:rsidP="00204AAB">
      <w:pPr>
        <w:spacing w:line="240" w:lineRule="auto"/>
        <w:rPr>
          <w:noProof/>
          <w:szCs w:val="22"/>
        </w:rPr>
      </w:pPr>
    </w:p>
    <w:p w14:paraId="5FA569E7" w14:textId="77777777" w:rsidR="00812D16" w:rsidRPr="00761EB7" w:rsidRDefault="00812D16" w:rsidP="00204AAB">
      <w:pPr>
        <w:spacing w:line="240" w:lineRule="auto"/>
        <w:rPr>
          <w:noProof/>
          <w:szCs w:val="22"/>
        </w:rPr>
      </w:pPr>
    </w:p>
    <w:p w14:paraId="67DCB6E8" w14:textId="77777777" w:rsidR="00812D16" w:rsidRPr="00761EB7" w:rsidRDefault="00812D16" w:rsidP="00204AAB">
      <w:pPr>
        <w:spacing w:line="240" w:lineRule="auto"/>
        <w:rPr>
          <w:szCs w:val="22"/>
        </w:rPr>
      </w:pPr>
    </w:p>
    <w:p w14:paraId="1961C304" w14:textId="77777777" w:rsidR="00812D16" w:rsidRPr="00761EB7" w:rsidRDefault="00812D16" w:rsidP="00204AAB">
      <w:pPr>
        <w:spacing w:line="240" w:lineRule="auto"/>
        <w:rPr>
          <w:szCs w:val="22"/>
        </w:rPr>
      </w:pPr>
    </w:p>
    <w:p w14:paraId="56833709" w14:textId="77777777" w:rsidR="00812D16" w:rsidRPr="00761EB7" w:rsidRDefault="00812D16" w:rsidP="00204AAB">
      <w:pPr>
        <w:spacing w:line="240" w:lineRule="auto"/>
        <w:rPr>
          <w:szCs w:val="22"/>
        </w:rPr>
      </w:pPr>
    </w:p>
    <w:p w14:paraId="02E33229" w14:textId="77777777" w:rsidR="00812D16" w:rsidRPr="00761EB7" w:rsidRDefault="00812D16" w:rsidP="00B267A0">
      <w:pPr>
        <w:spacing w:line="240" w:lineRule="auto"/>
        <w:rPr>
          <w:szCs w:val="22"/>
        </w:rPr>
      </w:pPr>
    </w:p>
    <w:p w14:paraId="6107F2DC" w14:textId="77777777" w:rsidR="00812D16" w:rsidRPr="00761EB7" w:rsidRDefault="00812D16" w:rsidP="00B267A0">
      <w:pPr>
        <w:spacing w:line="240" w:lineRule="auto"/>
        <w:rPr>
          <w:szCs w:val="22"/>
        </w:rPr>
      </w:pPr>
    </w:p>
    <w:p w14:paraId="08FCC2F6" w14:textId="77777777" w:rsidR="00812D16" w:rsidRPr="00761EB7" w:rsidRDefault="00812D16" w:rsidP="00B267A0">
      <w:pPr>
        <w:spacing w:line="240" w:lineRule="auto"/>
        <w:rPr>
          <w:noProof/>
          <w:szCs w:val="22"/>
        </w:rPr>
      </w:pPr>
    </w:p>
    <w:p w14:paraId="63D00419" w14:textId="77777777" w:rsidR="00812D16" w:rsidRPr="00761EB7" w:rsidRDefault="00812D16" w:rsidP="00B267A0">
      <w:pPr>
        <w:spacing w:line="240" w:lineRule="auto"/>
        <w:rPr>
          <w:noProof/>
          <w:szCs w:val="22"/>
        </w:rPr>
      </w:pPr>
    </w:p>
    <w:p w14:paraId="3E3A1DC8" w14:textId="77777777" w:rsidR="00812D16" w:rsidRPr="00761EB7" w:rsidRDefault="00812D16" w:rsidP="00B267A0">
      <w:pPr>
        <w:spacing w:line="240" w:lineRule="auto"/>
        <w:rPr>
          <w:noProof/>
          <w:szCs w:val="22"/>
        </w:rPr>
      </w:pPr>
    </w:p>
    <w:p w14:paraId="56954E4F" w14:textId="77777777" w:rsidR="00812D16" w:rsidRPr="00761EB7" w:rsidRDefault="00812D16" w:rsidP="00B267A0">
      <w:pPr>
        <w:spacing w:line="240" w:lineRule="auto"/>
        <w:rPr>
          <w:noProof/>
          <w:szCs w:val="22"/>
        </w:rPr>
      </w:pPr>
    </w:p>
    <w:p w14:paraId="38E9FF92" w14:textId="77777777" w:rsidR="00812D16" w:rsidRPr="00761EB7" w:rsidRDefault="00812D16" w:rsidP="00B267A0">
      <w:pPr>
        <w:spacing w:line="240" w:lineRule="auto"/>
        <w:rPr>
          <w:noProof/>
          <w:szCs w:val="22"/>
        </w:rPr>
      </w:pPr>
    </w:p>
    <w:p w14:paraId="03FE59D6" w14:textId="77777777" w:rsidR="00812D16" w:rsidRPr="00761EB7" w:rsidRDefault="00812D16" w:rsidP="00B267A0">
      <w:pPr>
        <w:spacing w:line="240" w:lineRule="auto"/>
        <w:rPr>
          <w:noProof/>
          <w:szCs w:val="22"/>
        </w:rPr>
      </w:pPr>
    </w:p>
    <w:p w14:paraId="4FC91965" w14:textId="77777777" w:rsidR="00812D16" w:rsidRPr="00761EB7" w:rsidRDefault="00812D16" w:rsidP="00B267A0">
      <w:pPr>
        <w:spacing w:line="240" w:lineRule="auto"/>
        <w:rPr>
          <w:noProof/>
          <w:szCs w:val="22"/>
        </w:rPr>
      </w:pPr>
    </w:p>
    <w:p w14:paraId="70E0096F" w14:textId="77777777" w:rsidR="00812D16" w:rsidRPr="00761EB7" w:rsidRDefault="00812D16" w:rsidP="00B267A0">
      <w:pPr>
        <w:spacing w:line="240" w:lineRule="auto"/>
        <w:rPr>
          <w:b/>
          <w:noProof/>
          <w:szCs w:val="22"/>
        </w:rPr>
      </w:pPr>
    </w:p>
    <w:p w14:paraId="5DD6EE0B" w14:textId="77777777" w:rsidR="00812D16" w:rsidRPr="00761EB7" w:rsidRDefault="00812D16" w:rsidP="00B267A0">
      <w:pPr>
        <w:spacing w:line="240" w:lineRule="auto"/>
        <w:rPr>
          <w:b/>
          <w:noProof/>
          <w:szCs w:val="22"/>
        </w:rPr>
      </w:pPr>
    </w:p>
    <w:p w14:paraId="19770C9E" w14:textId="77777777" w:rsidR="00812D16" w:rsidRPr="00761EB7" w:rsidRDefault="00812D16" w:rsidP="00B267A0">
      <w:pPr>
        <w:spacing w:line="240" w:lineRule="auto"/>
        <w:rPr>
          <w:b/>
          <w:noProof/>
          <w:szCs w:val="22"/>
        </w:rPr>
      </w:pPr>
    </w:p>
    <w:p w14:paraId="072BBD1A" w14:textId="77777777" w:rsidR="00812D16" w:rsidRPr="00761EB7" w:rsidRDefault="00812D16" w:rsidP="00B267A0">
      <w:pPr>
        <w:spacing w:line="240" w:lineRule="auto"/>
        <w:rPr>
          <w:b/>
          <w:noProof/>
          <w:szCs w:val="22"/>
        </w:rPr>
      </w:pPr>
    </w:p>
    <w:p w14:paraId="34024EA9" w14:textId="77777777" w:rsidR="00812D16" w:rsidRPr="00761EB7" w:rsidRDefault="00812D16" w:rsidP="00B267A0">
      <w:pPr>
        <w:spacing w:line="240" w:lineRule="auto"/>
        <w:rPr>
          <w:b/>
          <w:noProof/>
          <w:szCs w:val="22"/>
        </w:rPr>
      </w:pPr>
    </w:p>
    <w:p w14:paraId="5790766B" w14:textId="77777777" w:rsidR="00812D16" w:rsidRPr="00761EB7" w:rsidRDefault="00812D16" w:rsidP="00B267A0">
      <w:pPr>
        <w:spacing w:line="240" w:lineRule="auto"/>
        <w:rPr>
          <w:b/>
          <w:noProof/>
          <w:szCs w:val="22"/>
        </w:rPr>
      </w:pPr>
    </w:p>
    <w:p w14:paraId="5C26EDF1" w14:textId="77777777" w:rsidR="00BB1826" w:rsidRDefault="00BB1826" w:rsidP="00B267A0">
      <w:pPr>
        <w:spacing w:line="240" w:lineRule="auto"/>
        <w:outlineLvl w:val="0"/>
        <w:rPr>
          <w:b/>
          <w:noProof/>
          <w:szCs w:val="22"/>
        </w:rPr>
      </w:pPr>
    </w:p>
    <w:p w14:paraId="4163FBCB" w14:textId="77777777" w:rsidR="00BB1826" w:rsidRDefault="00BB1826" w:rsidP="00B267A0">
      <w:pPr>
        <w:spacing w:line="240" w:lineRule="auto"/>
        <w:jc w:val="center"/>
        <w:outlineLvl w:val="0"/>
        <w:rPr>
          <w:b/>
          <w:noProof/>
          <w:szCs w:val="22"/>
        </w:rPr>
      </w:pPr>
    </w:p>
    <w:p w14:paraId="5C1BDC95" w14:textId="531260AA" w:rsidR="00812D16" w:rsidRPr="00761EB7" w:rsidRDefault="00812D16" w:rsidP="00204AAB">
      <w:pPr>
        <w:spacing w:line="240" w:lineRule="auto"/>
        <w:jc w:val="center"/>
        <w:outlineLvl w:val="0"/>
        <w:rPr>
          <w:b/>
          <w:noProof/>
          <w:szCs w:val="22"/>
        </w:rPr>
      </w:pPr>
      <w:r>
        <w:rPr>
          <w:b/>
        </w:rPr>
        <w:t>BIJLAGE III</w:t>
      </w:r>
    </w:p>
    <w:p w14:paraId="33EA27AE" w14:textId="77777777" w:rsidR="00812D16" w:rsidRPr="00761EB7" w:rsidRDefault="00812D16" w:rsidP="00204AAB">
      <w:pPr>
        <w:spacing w:line="240" w:lineRule="auto"/>
        <w:jc w:val="center"/>
        <w:rPr>
          <w:b/>
          <w:noProof/>
          <w:szCs w:val="22"/>
        </w:rPr>
      </w:pPr>
    </w:p>
    <w:p w14:paraId="3901191A" w14:textId="77777777" w:rsidR="00812D16" w:rsidRPr="00761EB7" w:rsidRDefault="00812D16" w:rsidP="00204AAB">
      <w:pPr>
        <w:spacing w:line="240" w:lineRule="auto"/>
        <w:jc w:val="center"/>
        <w:outlineLvl w:val="0"/>
        <w:rPr>
          <w:b/>
          <w:noProof/>
          <w:szCs w:val="22"/>
        </w:rPr>
      </w:pPr>
      <w:r>
        <w:rPr>
          <w:b/>
        </w:rPr>
        <w:t>ETIKETTERING EN BIJSLUITER</w:t>
      </w:r>
    </w:p>
    <w:p w14:paraId="7A2CBA95" w14:textId="77777777" w:rsidR="000166C1" w:rsidRPr="00761EB7" w:rsidRDefault="00B674D6" w:rsidP="001331A4">
      <w:pPr>
        <w:spacing w:line="240" w:lineRule="auto"/>
        <w:rPr>
          <w:b/>
          <w:noProof/>
          <w:szCs w:val="22"/>
        </w:rPr>
      </w:pPr>
      <w:r>
        <w:br w:type="page"/>
      </w:r>
    </w:p>
    <w:p w14:paraId="20FED28D" w14:textId="77777777" w:rsidR="000166C1" w:rsidRPr="00761EB7" w:rsidRDefault="000166C1" w:rsidP="00866841">
      <w:pPr>
        <w:spacing w:line="240" w:lineRule="auto"/>
        <w:jc w:val="center"/>
      </w:pPr>
    </w:p>
    <w:p w14:paraId="6AE03EC4" w14:textId="77777777" w:rsidR="000166C1" w:rsidRPr="00761EB7" w:rsidRDefault="000166C1" w:rsidP="00866841">
      <w:pPr>
        <w:spacing w:line="240" w:lineRule="auto"/>
        <w:jc w:val="center"/>
      </w:pPr>
    </w:p>
    <w:p w14:paraId="37D4D359" w14:textId="77777777" w:rsidR="000166C1" w:rsidRPr="00761EB7" w:rsidRDefault="000166C1" w:rsidP="00866841">
      <w:pPr>
        <w:spacing w:line="240" w:lineRule="auto"/>
        <w:jc w:val="center"/>
      </w:pPr>
    </w:p>
    <w:p w14:paraId="7ABCD7C4" w14:textId="77777777" w:rsidR="000166C1" w:rsidRPr="00761EB7" w:rsidRDefault="000166C1" w:rsidP="00866841">
      <w:pPr>
        <w:spacing w:line="240" w:lineRule="auto"/>
        <w:jc w:val="center"/>
      </w:pPr>
    </w:p>
    <w:p w14:paraId="39AE839F" w14:textId="77777777" w:rsidR="000166C1" w:rsidRPr="00761EB7" w:rsidRDefault="000166C1" w:rsidP="00866841">
      <w:pPr>
        <w:spacing w:line="240" w:lineRule="auto"/>
        <w:jc w:val="center"/>
      </w:pPr>
    </w:p>
    <w:p w14:paraId="76FC49B1" w14:textId="77777777" w:rsidR="000166C1" w:rsidRPr="00761EB7" w:rsidRDefault="000166C1" w:rsidP="00866841">
      <w:pPr>
        <w:spacing w:line="240" w:lineRule="auto"/>
        <w:jc w:val="center"/>
      </w:pPr>
    </w:p>
    <w:p w14:paraId="47A410D3" w14:textId="77777777" w:rsidR="000166C1" w:rsidRPr="00761EB7" w:rsidRDefault="000166C1" w:rsidP="00866841">
      <w:pPr>
        <w:spacing w:line="240" w:lineRule="auto"/>
        <w:jc w:val="center"/>
      </w:pPr>
    </w:p>
    <w:p w14:paraId="7C263C80" w14:textId="77777777" w:rsidR="000166C1" w:rsidRPr="00761EB7" w:rsidRDefault="000166C1" w:rsidP="00866841">
      <w:pPr>
        <w:spacing w:line="240" w:lineRule="auto"/>
        <w:jc w:val="center"/>
      </w:pPr>
    </w:p>
    <w:p w14:paraId="61EBF023" w14:textId="77777777" w:rsidR="000166C1" w:rsidRPr="00761EB7" w:rsidRDefault="000166C1" w:rsidP="00866841">
      <w:pPr>
        <w:spacing w:line="240" w:lineRule="auto"/>
        <w:jc w:val="center"/>
      </w:pPr>
    </w:p>
    <w:p w14:paraId="33684F73" w14:textId="77777777" w:rsidR="000166C1" w:rsidRPr="00761EB7" w:rsidRDefault="000166C1" w:rsidP="00866841">
      <w:pPr>
        <w:spacing w:line="240" w:lineRule="auto"/>
        <w:jc w:val="center"/>
      </w:pPr>
    </w:p>
    <w:p w14:paraId="43BCB55C" w14:textId="77777777" w:rsidR="000166C1" w:rsidRPr="00761EB7" w:rsidRDefault="000166C1" w:rsidP="00866841">
      <w:pPr>
        <w:spacing w:line="240" w:lineRule="auto"/>
        <w:jc w:val="center"/>
      </w:pPr>
    </w:p>
    <w:p w14:paraId="3986684F" w14:textId="77777777" w:rsidR="000166C1" w:rsidRPr="00761EB7" w:rsidRDefault="000166C1" w:rsidP="00866841">
      <w:pPr>
        <w:spacing w:line="240" w:lineRule="auto"/>
        <w:jc w:val="center"/>
      </w:pPr>
    </w:p>
    <w:p w14:paraId="745C6906" w14:textId="77777777" w:rsidR="000166C1" w:rsidRPr="00761EB7" w:rsidRDefault="000166C1" w:rsidP="00866841">
      <w:pPr>
        <w:spacing w:line="240" w:lineRule="auto"/>
        <w:jc w:val="center"/>
      </w:pPr>
    </w:p>
    <w:p w14:paraId="18361294" w14:textId="77777777" w:rsidR="000166C1" w:rsidRPr="00761EB7" w:rsidRDefault="000166C1" w:rsidP="00866841">
      <w:pPr>
        <w:spacing w:line="240" w:lineRule="auto"/>
        <w:jc w:val="center"/>
      </w:pPr>
    </w:p>
    <w:p w14:paraId="6D7373EE" w14:textId="77777777" w:rsidR="000166C1" w:rsidRPr="00761EB7" w:rsidRDefault="000166C1" w:rsidP="00866841">
      <w:pPr>
        <w:spacing w:line="240" w:lineRule="auto"/>
        <w:jc w:val="center"/>
      </w:pPr>
    </w:p>
    <w:p w14:paraId="01336C33" w14:textId="77777777" w:rsidR="000166C1" w:rsidRPr="00761EB7" w:rsidRDefault="000166C1" w:rsidP="00866841">
      <w:pPr>
        <w:spacing w:line="240" w:lineRule="auto"/>
        <w:jc w:val="center"/>
      </w:pPr>
    </w:p>
    <w:p w14:paraId="2CCA8206" w14:textId="77777777" w:rsidR="000166C1" w:rsidRPr="00761EB7" w:rsidRDefault="000166C1" w:rsidP="00866841">
      <w:pPr>
        <w:spacing w:line="240" w:lineRule="auto"/>
        <w:jc w:val="center"/>
      </w:pPr>
    </w:p>
    <w:p w14:paraId="6FEADB12" w14:textId="77777777" w:rsidR="000166C1" w:rsidRPr="00761EB7" w:rsidRDefault="000166C1" w:rsidP="00866841">
      <w:pPr>
        <w:spacing w:line="240" w:lineRule="auto"/>
        <w:jc w:val="center"/>
      </w:pPr>
    </w:p>
    <w:p w14:paraId="1FE34467" w14:textId="77777777" w:rsidR="00B64B2F" w:rsidRPr="00761EB7" w:rsidRDefault="00B64B2F" w:rsidP="00866841">
      <w:pPr>
        <w:spacing w:line="240" w:lineRule="auto"/>
        <w:jc w:val="center"/>
      </w:pPr>
    </w:p>
    <w:p w14:paraId="6CC3F337" w14:textId="77777777" w:rsidR="00B64B2F" w:rsidRPr="00761EB7" w:rsidRDefault="00B64B2F" w:rsidP="00866841">
      <w:pPr>
        <w:spacing w:line="240" w:lineRule="auto"/>
        <w:jc w:val="center"/>
      </w:pPr>
    </w:p>
    <w:p w14:paraId="34566FFB" w14:textId="77777777" w:rsidR="00B64B2F" w:rsidRPr="00761EB7" w:rsidRDefault="00B64B2F" w:rsidP="00866841">
      <w:pPr>
        <w:spacing w:line="240" w:lineRule="auto"/>
        <w:jc w:val="center"/>
      </w:pPr>
    </w:p>
    <w:p w14:paraId="7312B258" w14:textId="77777777" w:rsidR="00B64B2F" w:rsidRPr="00761EB7" w:rsidRDefault="00B64B2F" w:rsidP="00D5345C">
      <w:pPr>
        <w:spacing w:line="240" w:lineRule="auto"/>
        <w:jc w:val="center"/>
      </w:pPr>
    </w:p>
    <w:p w14:paraId="5D770D72" w14:textId="77777777" w:rsidR="00DD28F4" w:rsidRDefault="00DD28F4" w:rsidP="00204AAB">
      <w:pPr>
        <w:spacing w:line="240" w:lineRule="auto"/>
        <w:jc w:val="center"/>
        <w:outlineLvl w:val="0"/>
        <w:rPr>
          <w:b/>
          <w:noProof/>
          <w:szCs w:val="22"/>
        </w:rPr>
      </w:pPr>
    </w:p>
    <w:p w14:paraId="2F50C2B8" w14:textId="06E36A70" w:rsidR="00812D16" w:rsidRPr="00761EB7" w:rsidRDefault="00812D16" w:rsidP="009C523F">
      <w:pPr>
        <w:pStyle w:val="Heading1"/>
        <w:jc w:val="center"/>
        <w:rPr>
          <w:noProof/>
          <w:szCs w:val="22"/>
        </w:rPr>
      </w:pPr>
      <w:r>
        <w:t>A. ETIKETTERING</w:t>
      </w:r>
    </w:p>
    <w:p w14:paraId="484AE449" w14:textId="77777777" w:rsidR="00812D16" w:rsidRDefault="00812D16" w:rsidP="001331A4">
      <w:pPr>
        <w:spacing w:line="240" w:lineRule="auto"/>
        <w:rPr>
          <w:noProof/>
          <w:szCs w:val="22"/>
        </w:rPr>
      </w:pPr>
      <w:r>
        <w:br w:type="page"/>
      </w:r>
    </w:p>
    <w:p w14:paraId="7C671FB2" w14:textId="77777777" w:rsidR="008E098D" w:rsidRDefault="008E098D" w:rsidP="00204AAB">
      <w:pPr>
        <w:shd w:val="clear" w:color="auto" w:fill="FFFFFF"/>
        <w:spacing w:line="240" w:lineRule="auto"/>
        <w:rPr>
          <w:noProof/>
          <w:szCs w:val="22"/>
        </w:rPr>
      </w:pPr>
    </w:p>
    <w:p w14:paraId="0C2F1C29" w14:textId="77777777" w:rsidR="008E098D" w:rsidRPr="00743D4B" w:rsidRDefault="008E098D" w:rsidP="008E098D">
      <w:pPr>
        <w:pBdr>
          <w:top w:val="single" w:sz="4" w:space="1" w:color="auto"/>
          <w:left w:val="single" w:sz="4" w:space="4" w:color="auto"/>
          <w:bottom w:val="single" w:sz="4" w:space="1" w:color="auto"/>
          <w:right w:val="single" w:sz="4" w:space="4" w:color="auto"/>
        </w:pBdr>
        <w:spacing w:line="240" w:lineRule="auto"/>
        <w:rPr>
          <w:b/>
          <w:szCs w:val="22"/>
        </w:rPr>
      </w:pPr>
      <w:r>
        <w:rPr>
          <w:b/>
        </w:rPr>
        <w:t>GEGEVENS DIE OP DE BUITENVERPAKKING MOETEN WORDEN VERMELD</w:t>
      </w:r>
    </w:p>
    <w:p w14:paraId="065806C6" w14:textId="77777777" w:rsidR="008E098D" w:rsidRPr="00743D4B" w:rsidRDefault="008E098D" w:rsidP="008E098D">
      <w:pPr>
        <w:pBdr>
          <w:top w:val="single" w:sz="4" w:space="1" w:color="auto"/>
          <w:left w:val="single" w:sz="4" w:space="4" w:color="auto"/>
          <w:bottom w:val="single" w:sz="4" w:space="1" w:color="auto"/>
          <w:right w:val="single" w:sz="4" w:space="4" w:color="auto"/>
        </w:pBdr>
        <w:spacing w:line="240" w:lineRule="auto"/>
        <w:ind w:left="567" w:hanging="567"/>
        <w:rPr>
          <w:szCs w:val="22"/>
        </w:rPr>
      </w:pPr>
    </w:p>
    <w:p w14:paraId="7A087E0B" w14:textId="1FC70A0D" w:rsidR="008E098D" w:rsidRPr="00743D4B" w:rsidRDefault="00175F53" w:rsidP="008E098D">
      <w:pPr>
        <w:pBdr>
          <w:top w:val="single" w:sz="4" w:space="1" w:color="auto"/>
          <w:left w:val="single" w:sz="4" w:space="4" w:color="auto"/>
          <w:bottom w:val="single" w:sz="4" w:space="1" w:color="auto"/>
          <w:right w:val="single" w:sz="4" w:space="4" w:color="auto"/>
        </w:pBdr>
        <w:spacing w:line="240" w:lineRule="auto"/>
        <w:rPr>
          <w:szCs w:val="22"/>
        </w:rPr>
      </w:pPr>
      <w:r>
        <w:rPr>
          <w:b/>
        </w:rPr>
        <w:t>BUITENVERPAKKING</w:t>
      </w:r>
      <w:r w:rsidR="008E098D">
        <w:rPr>
          <w:b/>
        </w:rPr>
        <w:t xml:space="preserve"> (44 mg/1,1 ml)</w:t>
      </w:r>
    </w:p>
    <w:p w14:paraId="32D85AF7" w14:textId="77777777" w:rsidR="008E098D" w:rsidRPr="00743D4B" w:rsidRDefault="008E098D" w:rsidP="008E098D">
      <w:pPr>
        <w:spacing w:line="240" w:lineRule="auto"/>
        <w:rPr>
          <w:szCs w:val="22"/>
        </w:rPr>
      </w:pPr>
    </w:p>
    <w:p w14:paraId="31269005" w14:textId="77777777" w:rsidR="008E098D" w:rsidRPr="00743D4B" w:rsidRDefault="008E098D" w:rsidP="008E098D">
      <w:pPr>
        <w:spacing w:line="240" w:lineRule="auto"/>
        <w:rPr>
          <w:szCs w:val="22"/>
        </w:rPr>
      </w:pPr>
    </w:p>
    <w:p w14:paraId="2F6FE4F0" w14:textId="77777777" w:rsidR="008E098D" w:rsidRPr="00743D4B" w:rsidRDefault="008E098D" w:rsidP="008E098D">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Pr>
          <w:b/>
        </w:rPr>
        <w:t>1.</w:t>
      </w:r>
      <w:r>
        <w:rPr>
          <w:b/>
        </w:rPr>
        <w:tab/>
        <w:t>NAAM VAN HET GENEESMIDDEL</w:t>
      </w:r>
    </w:p>
    <w:p w14:paraId="72AE8BD9" w14:textId="77777777" w:rsidR="008E098D" w:rsidRPr="00743D4B" w:rsidRDefault="008E098D" w:rsidP="008E098D">
      <w:pPr>
        <w:spacing w:line="240" w:lineRule="auto"/>
        <w:rPr>
          <w:szCs w:val="22"/>
        </w:rPr>
      </w:pPr>
    </w:p>
    <w:p w14:paraId="2D37FAAB" w14:textId="1C557A2B" w:rsidR="008E098D" w:rsidRPr="00743D4B" w:rsidRDefault="008E098D" w:rsidP="008E098D">
      <w:pPr>
        <w:widowControl w:val="0"/>
        <w:spacing w:line="240" w:lineRule="auto"/>
        <w:rPr>
          <w:szCs w:val="22"/>
        </w:rPr>
      </w:pPr>
      <w:r>
        <w:t>ELREXFIO 40 mg/ml oplossing voor injectie</w:t>
      </w:r>
    </w:p>
    <w:p w14:paraId="57984F41" w14:textId="77777777" w:rsidR="008E098D" w:rsidRPr="00743D4B" w:rsidRDefault="008E098D" w:rsidP="008E098D">
      <w:pPr>
        <w:spacing w:line="240" w:lineRule="auto"/>
        <w:rPr>
          <w:b/>
          <w:szCs w:val="22"/>
        </w:rPr>
      </w:pPr>
      <w:proofErr w:type="spellStart"/>
      <w:r>
        <w:t>elranatamab</w:t>
      </w:r>
      <w:proofErr w:type="spellEnd"/>
    </w:p>
    <w:p w14:paraId="0925685A" w14:textId="77777777" w:rsidR="008E098D" w:rsidRPr="00743D4B" w:rsidRDefault="008E098D" w:rsidP="008E098D">
      <w:pPr>
        <w:spacing w:line="240" w:lineRule="auto"/>
        <w:rPr>
          <w:szCs w:val="22"/>
        </w:rPr>
      </w:pPr>
    </w:p>
    <w:p w14:paraId="7B210235" w14:textId="77777777" w:rsidR="008E098D" w:rsidRPr="00743D4B" w:rsidRDefault="008E098D" w:rsidP="008E098D">
      <w:pPr>
        <w:spacing w:line="240" w:lineRule="auto"/>
        <w:rPr>
          <w:szCs w:val="22"/>
        </w:rPr>
      </w:pPr>
    </w:p>
    <w:p w14:paraId="3C5EB054" w14:textId="77777777" w:rsidR="008E098D" w:rsidRPr="00743D4B" w:rsidRDefault="008E098D" w:rsidP="008E098D">
      <w:pPr>
        <w:pBdr>
          <w:top w:val="single" w:sz="4" w:space="1" w:color="auto"/>
          <w:left w:val="single" w:sz="4" w:space="4" w:color="auto"/>
          <w:bottom w:val="single" w:sz="4" w:space="1" w:color="auto"/>
          <w:right w:val="single" w:sz="4" w:space="4" w:color="auto"/>
        </w:pBdr>
        <w:spacing w:line="240" w:lineRule="auto"/>
        <w:ind w:left="567" w:hanging="567"/>
        <w:outlineLvl w:val="0"/>
        <w:rPr>
          <w:b/>
          <w:szCs w:val="22"/>
        </w:rPr>
      </w:pPr>
      <w:r>
        <w:rPr>
          <w:b/>
        </w:rPr>
        <w:t>2.</w:t>
      </w:r>
      <w:r>
        <w:rPr>
          <w:b/>
        </w:rPr>
        <w:tab/>
        <w:t>GEHALTE AAN WERKZAME STOF(FEN)</w:t>
      </w:r>
    </w:p>
    <w:p w14:paraId="179F50C6" w14:textId="77777777" w:rsidR="008E098D" w:rsidRPr="00743D4B" w:rsidRDefault="008E098D" w:rsidP="008E098D">
      <w:pPr>
        <w:spacing w:line="240" w:lineRule="auto"/>
        <w:rPr>
          <w:szCs w:val="22"/>
        </w:rPr>
      </w:pPr>
    </w:p>
    <w:p w14:paraId="7529567C" w14:textId="7F7A0319" w:rsidR="00DC40F4" w:rsidRPr="00743D4B" w:rsidRDefault="00DC40F4" w:rsidP="00DC40F4">
      <w:pPr>
        <w:pStyle w:val="Paragraph"/>
        <w:spacing w:after="0"/>
        <w:rPr>
          <w:rStyle w:val="Instructions"/>
          <w:i w:val="0"/>
          <w:color w:val="auto"/>
          <w:sz w:val="22"/>
          <w:szCs w:val="22"/>
        </w:rPr>
      </w:pPr>
      <w:r>
        <w:rPr>
          <w:rStyle w:val="Instructions"/>
          <w:i w:val="0"/>
          <w:color w:val="auto"/>
          <w:sz w:val="22"/>
        </w:rPr>
        <w:t xml:space="preserve">Eén injectieflacon van 1,1 ml bevat 44 mg </w:t>
      </w:r>
      <w:proofErr w:type="spellStart"/>
      <w:r>
        <w:rPr>
          <w:rStyle w:val="Instructions"/>
          <w:i w:val="0"/>
          <w:color w:val="auto"/>
          <w:sz w:val="22"/>
        </w:rPr>
        <w:t>elranatamab</w:t>
      </w:r>
      <w:proofErr w:type="spellEnd"/>
      <w:r>
        <w:rPr>
          <w:rStyle w:val="Instructions"/>
          <w:i w:val="0"/>
          <w:color w:val="auto"/>
          <w:sz w:val="22"/>
        </w:rPr>
        <w:t xml:space="preserve"> </w:t>
      </w:r>
      <w:r w:rsidRPr="00385B01">
        <w:rPr>
          <w:rStyle w:val="Instructions"/>
          <w:i w:val="0"/>
          <w:color w:val="auto"/>
          <w:sz w:val="22"/>
          <w:highlight w:val="lightGray"/>
        </w:rPr>
        <w:t>(40 mg/ml)</w:t>
      </w:r>
      <w:r>
        <w:rPr>
          <w:rStyle w:val="Instructions"/>
          <w:i w:val="0"/>
          <w:color w:val="auto"/>
          <w:sz w:val="22"/>
        </w:rPr>
        <w:t>.</w:t>
      </w:r>
    </w:p>
    <w:p w14:paraId="1DC95A11" w14:textId="77777777" w:rsidR="008E098D" w:rsidRPr="00743D4B" w:rsidRDefault="008E098D" w:rsidP="008E098D">
      <w:pPr>
        <w:spacing w:line="240" w:lineRule="auto"/>
        <w:rPr>
          <w:szCs w:val="22"/>
        </w:rPr>
      </w:pPr>
    </w:p>
    <w:p w14:paraId="50910B34" w14:textId="77777777" w:rsidR="008E098D" w:rsidRPr="00743D4B" w:rsidRDefault="008E098D" w:rsidP="008E098D">
      <w:pPr>
        <w:spacing w:line="240" w:lineRule="auto"/>
        <w:rPr>
          <w:szCs w:val="22"/>
        </w:rPr>
      </w:pPr>
    </w:p>
    <w:p w14:paraId="6767993D" w14:textId="77777777" w:rsidR="008E098D" w:rsidRPr="00743D4B" w:rsidRDefault="008E098D" w:rsidP="008E098D">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Pr>
          <w:b/>
        </w:rPr>
        <w:t>3.</w:t>
      </w:r>
      <w:r>
        <w:rPr>
          <w:b/>
        </w:rPr>
        <w:tab/>
        <w:t>LIJST VAN HULPSTOFFEN</w:t>
      </w:r>
    </w:p>
    <w:p w14:paraId="0C6EA0B7" w14:textId="77777777" w:rsidR="008E098D" w:rsidRPr="00743D4B" w:rsidRDefault="008E098D" w:rsidP="008E098D">
      <w:pPr>
        <w:spacing w:line="240" w:lineRule="auto"/>
        <w:rPr>
          <w:szCs w:val="22"/>
        </w:rPr>
      </w:pPr>
    </w:p>
    <w:p w14:paraId="0B184102" w14:textId="31D94773" w:rsidR="008E098D" w:rsidRPr="00743D4B" w:rsidRDefault="008E098D" w:rsidP="008E098D">
      <w:pPr>
        <w:spacing w:line="240" w:lineRule="auto"/>
        <w:rPr>
          <w:szCs w:val="22"/>
        </w:rPr>
      </w:pPr>
      <w:r>
        <w:t xml:space="preserve">Hulpstoffen: </w:t>
      </w:r>
      <w:proofErr w:type="spellStart"/>
      <w:r w:rsidR="00C47510" w:rsidRPr="003753E2">
        <w:t>dinatriumedetaat</w:t>
      </w:r>
      <w:proofErr w:type="spellEnd"/>
      <w:r w:rsidR="00C47510" w:rsidRPr="003753E2">
        <w:t>,</w:t>
      </w:r>
      <w:r w:rsidR="00C47510">
        <w:t xml:space="preserve"> </w:t>
      </w:r>
      <w:r>
        <w:t>L-histidine, L-</w:t>
      </w:r>
      <w:proofErr w:type="spellStart"/>
      <w:r>
        <w:t>histidinehydrochloridemonohydraat</w:t>
      </w:r>
      <w:proofErr w:type="spellEnd"/>
      <w:r w:rsidRPr="003753E2">
        <w:t>, polysorbaat 80, sucrose, water voor injecties.</w:t>
      </w:r>
    </w:p>
    <w:p w14:paraId="3C82A9DE" w14:textId="282104A5" w:rsidR="008E098D" w:rsidRDefault="008E098D" w:rsidP="008E098D">
      <w:pPr>
        <w:spacing w:line="240" w:lineRule="auto"/>
        <w:rPr>
          <w:szCs w:val="22"/>
        </w:rPr>
      </w:pPr>
    </w:p>
    <w:p w14:paraId="15BBFD4B" w14:textId="77777777" w:rsidR="00840852" w:rsidRPr="00743D4B" w:rsidRDefault="00840852" w:rsidP="008E098D">
      <w:pPr>
        <w:spacing w:line="240" w:lineRule="auto"/>
        <w:rPr>
          <w:szCs w:val="22"/>
        </w:rPr>
      </w:pPr>
    </w:p>
    <w:p w14:paraId="7BBB6FB4" w14:textId="77777777" w:rsidR="008E098D" w:rsidRPr="00743D4B" w:rsidRDefault="008E098D" w:rsidP="008E098D">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Pr>
          <w:b/>
        </w:rPr>
        <w:t>4.</w:t>
      </w:r>
      <w:r>
        <w:rPr>
          <w:b/>
        </w:rPr>
        <w:tab/>
        <w:t>FARMACEUTISCHE VORM EN INHOUD</w:t>
      </w:r>
    </w:p>
    <w:p w14:paraId="60B94639" w14:textId="77777777" w:rsidR="008E098D" w:rsidRPr="00743D4B" w:rsidRDefault="008E098D" w:rsidP="008E098D">
      <w:pPr>
        <w:spacing w:line="240" w:lineRule="auto"/>
      </w:pPr>
    </w:p>
    <w:p w14:paraId="3EC7E009" w14:textId="2899CC44" w:rsidR="008E098D" w:rsidRPr="00743D4B" w:rsidRDefault="008E098D" w:rsidP="008E098D">
      <w:pPr>
        <w:spacing w:line="240" w:lineRule="auto"/>
      </w:pPr>
      <w:r w:rsidRPr="00385B01">
        <w:rPr>
          <w:highlight w:val="lightGray"/>
        </w:rPr>
        <w:t>Oplossing voor injectie</w:t>
      </w:r>
    </w:p>
    <w:p w14:paraId="14EA7F41" w14:textId="5A9EA7D5" w:rsidR="008E098D" w:rsidRPr="00743D4B" w:rsidRDefault="008E098D" w:rsidP="008E098D">
      <w:pPr>
        <w:spacing w:line="240" w:lineRule="auto"/>
        <w:rPr>
          <w:szCs w:val="22"/>
        </w:rPr>
      </w:pPr>
      <w:r>
        <w:t>1 injectieflacon (44 mg/1,1 ml)</w:t>
      </w:r>
    </w:p>
    <w:p w14:paraId="0320AD1E" w14:textId="67F0E76E" w:rsidR="008E098D" w:rsidRDefault="008E098D" w:rsidP="008E098D">
      <w:pPr>
        <w:spacing w:line="240" w:lineRule="auto"/>
        <w:rPr>
          <w:szCs w:val="22"/>
        </w:rPr>
      </w:pPr>
    </w:p>
    <w:p w14:paraId="1FEB6837" w14:textId="77777777" w:rsidR="00840852" w:rsidRPr="00743D4B" w:rsidRDefault="00840852" w:rsidP="008E098D">
      <w:pPr>
        <w:spacing w:line="240" w:lineRule="auto"/>
        <w:rPr>
          <w:szCs w:val="22"/>
        </w:rPr>
      </w:pPr>
    </w:p>
    <w:p w14:paraId="179E1CD6" w14:textId="77777777" w:rsidR="008E098D" w:rsidRPr="00743D4B" w:rsidRDefault="008E098D" w:rsidP="008E098D">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Pr>
          <w:b/>
        </w:rPr>
        <w:t>5.</w:t>
      </w:r>
      <w:r>
        <w:rPr>
          <w:b/>
        </w:rPr>
        <w:tab/>
        <w:t>WIJZE VAN GEBRUIK EN TOEDIENINGSWEG(EN)</w:t>
      </w:r>
    </w:p>
    <w:p w14:paraId="27C4F56B" w14:textId="77777777" w:rsidR="008E098D" w:rsidRPr="00743D4B" w:rsidRDefault="008E098D" w:rsidP="008E098D">
      <w:pPr>
        <w:spacing w:line="240" w:lineRule="auto"/>
        <w:rPr>
          <w:szCs w:val="22"/>
        </w:rPr>
      </w:pPr>
    </w:p>
    <w:p w14:paraId="4A07D2C7" w14:textId="77777777" w:rsidR="008E098D" w:rsidRPr="00743D4B" w:rsidRDefault="008E098D" w:rsidP="008E098D">
      <w:pPr>
        <w:spacing w:line="240" w:lineRule="auto"/>
        <w:rPr>
          <w:szCs w:val="22"/>
        </w:rPr>
      </w:pPr>
      <w:r>
        <w:t>Lees voor het gebruik de bijsluiter.</w:t>
      </w:r>
    </w:p>
    <w:p w14:paraId="292DEC05" w14:textId="77777777" w:rsidR="008E098D" w:rsidRPr="00743D4B" w:rsidRDefault="008E098D" w:rsidP="008E098D">
      <w:pPr>
        <w:spacing w:line="240" w:lineRule="auto"/>
        <w:rPr>
          <w:szCs w:val="22"/>
        </w:rPr>
      </w:pPr>
      <w:r>
        <w:t>Uitsluitend voor subcutaan gebruik.</w:t>
      </w:r>
    </w:p>
    <w:p w14:paraId="61C4397B" w14:textId="2509C61F" w:rsidR="008E098D" w:rsidRDefault="008E098D" w:rsidP="008E098D">
      <w:pPr>
        <w:spacing w:line="240" w:lineRule="auto"/>
        <w:rPr>
          <w:b/>
          <w:szCs w:val="22"/>
        </w:rPr>
      </w:pPr>
    </w:p>
    <w:p w14:paraId="03025953" w14:textId="77777777" w:rsidR="00840852" w:rsidRPr="00743D4B" w:rsidRDefault="00840852" w:rsidP="008E098D">
      <w:pPr>
        <w:spacing w:line="240" w:lineRule="auto"/>
        <w:rPr>
          <w:b/>
          <w:szCs w:val="22"/>
        </w:rPr>
      </w:pPr>
    </w:p>
    <w:p w14:paraId="3FDE1054" w14:textId="77777777" w:rsidR="008E098D" w:rsidRPr="00743D4B" w:rsidRDefault="008E098D" w:rsidP="008E098D">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Pr>
          <w:b/>
        </w:rPr>
        <w:t>6.</w:t>
      </w:r>
      <w:r>
        <w:rPr>
          <w:b/>
        </w:rPr>
        <w:tab/>
        <w:t>EEN SPECIALE WAARSCHUWING DAT HET GENEESMIDDEL BUITEN HET ZICHT EN BEREIK VAN KINDEREN DIENT TE WORDEN GEHOUDEN</w:t>
      </w:r>
    </w:p>
    <w:p w14:paraId="45254EE4" w14:textId="77777777" w:rsidR="008E098D" w:rsidRPr="00743D4B" w:rsidRDefault="008E098D" w:rsidP="008E098D">
      <w:pPr>
        <w:spacing w:line="240" w:lineRule="auto"/>
        <w:rPr>
          <w:szCs w:val="22"/>
        </w:rPr>
      </w:pPr>
    </w:p>
    <w:p w14:paraId="43505BA4" w14:textId="77777777" w:rsidR="008E098D" w:rsidRPr="00743D4B" w:rsidRDefault="008E098D" w:rsidP="00CD7C38">
      <w:pPr>
        <w:spacing w:line="240" w:lineRule="auto"/>
        <w:rPr>
          <w:szCs w:val="22"/>
        </w:rPr>
      </w:pPr>
      <w:r>
        <w:t>Buiten het zicht en bereik van kinderen houden.</w:t>
      </w:r>
    </w:p>
    <w:p w14:paraId="7CD8821C" w14:textId="0C297243" w:rsidR="008E098D" w:rsidRDefault="008E098D" w:rsidP="008E098D">
      <w:pPr>
        <w:spacing w:line="240" w:lineRule="auto"/>
        <w:rPr>
          <w:szCs w:val="22"/>
        </w:rPr>
      </w:pPr>
    </w:p>
    <w:p w14:paraId="2D113528" w14:textId="77777777" w:rsidR="00840852" w:rsidRPr="00743D4B" w:rsidRDefault="00840852" w:rsidP="008E098D">
      <w:pPr>
        <w:spacing w:line="240" w:lineRule="auto"/>
        <w:rPr>
          <w:szCs w:val="22"/>
        </w:rPr>
      </w:pPr>
    </w:p>
    <w:p w14:paraId="19045CB8" w14:textId="77777777" w:rsidR="008E098D" w:rsidRPr="00743D4B" w:rsidRDefault="008E098D" w:rsidP="008E098D">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Pr>
          <w:b/>
        </w:rPr>
        <w:t>7.</w:t>
      </w:r>
      <w:r>
        <w:rPr>
          <w:b/>
        </w:rPr>
        <w:tab/>
        <w:t>ANDERE SPECIALE WAARSCHUWING(EN), INDIEN NODIG</w:t>
      </w:r>
    </w:p>
    <w:p w14:paraId="5765ABBA" w14:textId="77777777" w:rsidR="008E098D" w:rsidRPr="00743D4B" w:rsidRDefault="008E098D" w:rsidP="008E098D">
      <w:pPr>
        <w:spacing w:line="240" w:lineRule="auto"/>
        <w:rPr>
          <w:szCs w:val="22"/>
        </w:rPr>
      </w:pPr>
    </w:p>
    <w:p w14:paraId="7279D0D7" w14:textId="77777777" w:rsidR="008E098D" w:rsidRPr="00743D4B" w:rsidRDefault="008E098D" w:rsidP="008E098D">
      <w:pPr>
        <w:spacing w:line="240" w:lineRule="auto"/>
        <w:rPr>
          <w:szCs w:val="22"/>
        </w:rPr>
      </w:pPr>
      <w:r>
        <w:t>Niet schudden.</w:t>
      </w:r>
    </w:p>
    <w:p w14:paraId="464DB2E1" w14:textId="08310E93" w:rsidR="008E098D" w:rsidRDefault="008E098D" w:rsidP="008E098D">
      <w:pPr>
        <w:tabs>
          <w:tab w:val="left" w:pos="749"/>
        </w:tabs>
        <w:spacing w:line="240" w:lineRule="auto"/>
        <w:rPr>
          <w:szCs w:val="22"/>
        </w:rPr>
      </w:pPr>
    </w:p>
    <w:p w14:paraId="5D08D9D5" w14:textId="77777777" w:rsidR="00840852" w:rsidRPr="00743D4B" w:rsidRDefault="00840852" w:rsidP="008E098D">
      <w:pPr>
        <w:tabs>
          <w:tab w:val="left" w:pos="749"/>
        </w:tabs>
        <w:spacing w:line="240" w:lineRule="auto"/>
        <w:rPr>
          <w:szCs w:val="22"/>
        </w:rPr>
      </w:pPr>
    </w:p>
    <w:p w14:paraId="2DD4356F" w14:textId="77777777" w:rsidR="008E098D" w:rsidRPr="00743D4B" w:rsidRDefault="008E098D" w:rsidP="008E098D">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Pr>
          <w:b/>
        </w:rPr>
        <w:t>8.</w:t>
      </w:r>
      <w:r>
        <w:rPr>
          <w:b/>
        </w:rPr>
        <w:tab/>
        <w:t>UITERSTE GEBRUIKSDATUM</w:t>
      </w:r>
    </w:p>
    <w:p w14:paraId="4112B90B" w14:textId="77777777" w:rsidR="008E098D" w:rsidRPr="00743D4B" w:rsidRDefault="008E098D" w:rsidP="008E098D">
      <w:pPr>
        <w:spacing w:line="240" w:lineRule="auto"/>
        <w:rPr>
          <w:szCs w:val="22"/>
        </w:rPr>
      </w:pPr>
    </w:p>
    <w:p w14:paraId="0651AD0C" w14:textId="77777777" w:rsidR="008E098D" w:rsidRPr="00743D4B" w:rsidRDefault="008E098D" w:rsidP="008E098D">
      <w:pPr>
        <w:spacing w:line="240" w:lineRule="auto"/>
        <w:rPr>
          <w:szCs w:val="22"/>
        </w:rPr>
      </w:pPr>
      <w:r>
        <w:t>EXP</w:t>
      </w:r>
    </w:p>
    <w:p w14:paraId="066854DE" w14:textId="379999F5" w:rsidR="008E098D" w:rsidRDefault="008E098D" w:rsidP="008E098D">
      <w:pPr>
        <w:spacing w:line="240" w:lineRule="auto"/>
        <w:rPr>
          <w:szCs w:val="22"/>
        </w:rPr>
      </w:pPr>
    </w:p>
    <w:p w14:paraId="1AB4186F" w14:textId="77777777" w:rsidR="00840852" w:rsidRPr="00743D4B" w:rsidRDefault="00840852" w:rsidP="008E098D">
      <w:pPr>
        <w:spacing w:line="240" w:lineRule="auto"/>
        <w:rPr>
          <w:szCs w:val="22"/>
        </w:rPr>
      </w:pPr>
    </w:p>
    <w:p w14:paraId="6B8C8244" w14:textId="77777777" w:rsidR="008E098D" w:rsidRPr="00743D4B" w:rsidRDefault="008E098D" w:rsidP="008E098D">
      <w:pPr>
        <w:keepNext/>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Pr>
          <w:b/>
        </w:rPr>
        <w:t>9.</w:t>
      </w:r>
      <w:r>
        <w:rPr>
          <w:b/>
        </w:rPr>
        <w:tab/>
        <w:t>BIJZONDERE VOORZORGSMAATREGELEN VOOR DE BEWARING</w:t>
      </w:r>
    </w:p>
    <w:p w14:paraId="086E5EB2" w14:textId="77777777" w:rsidR="008E098D" w:rsidRPr="00743D4B" w:rsidRDefault="008E098D" w:rsidP="008E098D">
      <w:pPr>
        <w:spacing w:line="240" w:lineRule="auto"/>
      </w:pPr>
    </w:p>
    <w:p w14:paraId="0D338D09" w14:textId="77777777" w:rsidR="008E098D" w:rsidRPr="00743D4B" w:rsidRDefault="008E098D" w:rsidP="008E098D">
      <w:pPr>
        <w:spacing w:line="240" w:lineRule="auto"/>
      </w:pPr>
      <w:r>
        <w:t>Bewaren in de koelkast.</w:t>
      </w:r>
    </w:p>
    <w:p w14:paraId="0DB658DB" w14:textId="77777777" w:rsidR="008E098D" w:rsidRPr="00743D4B" w:rsidRDefault="008E098D" w:rsidP="008E098D">
      <w:pPr>
        <w:spacing w:line="240" w:lineRule="auto"/>
      </w:pPr>
      <w:r>
        <w:t>Niet in de vriezer bewaren.</w:t>
      </w:r>
    </w:p>
    <w:p w14:paraId="277B8115" w14:textId="3E6E4614" w:rsidR="008E098D" w:rsidRPr="00743D4B" w:rsidRDefault="008E098D" w:rsidP="008E098D">
      <w:pPr>
        <w:spacing w:line="240" w:lineRule="auto"/>
      </w:pPr>
      <w:r>
        <w:lastRenderedPageBreak/>
        <w:t xml:space="preserve">Bewaren in de oorspronkelijke </w:t>
      </w:r>
      <w:r w:rsidR="00C75BB1">
        <w:t>doos</w:t>
      </w:r>
      <w:r>
        <w:t xml:space="preserve"> ter bescherming tegen licht.</w:t>
      </w:r>
    </w:p>
    <w:p w14:paraId="4813CCF5" w14:textId="0A1A184B" w:rsidR="008E098D" w:rsidRDefault="008E098D" w:rsidP="008E098D">
      <w:pPr>
        <w:spacing w:line="240" w:lineRule="auto"/>
        <w:rPr>
          <w:szCs w:val="22"/>
        </w:rPr>
      </w:pPr>
    </w:p>
    <w:p w14:paraId="2622B10A" w14:textId="77777777" w:rsidR="00840852" w:rsidRPr="00743D4B" w:rsidRDefault="00840852" w:rsidP="008E098D">
      <w:pPr>
        <w:spacing w:line="240" w:lineRule="auto"/>
        <w:rPr>
          <w:szCs w:val="22"/>
        </w:rPr>
      </w:pPr>
    </w:p>
    <w:p w14:paraId="3AAAB409" w14:textId="77777777" w:rsidR="008E098D" w:rsidRPr="00743D4B" w:rsidRDefault="008E098D" w:rsidP="008E098D">
      <w:pPr>
        <w:pBdr>
          <w:top w:val="single" w:sz="4" w:space="1" w:color="auto"/>
          <w:left w:val="single" w:sz="4" w:space="4" w:color="auto"/>
          <w:bottom w:val="single" w:sz="4" w:space="1" w:color="auto"/>
          <w:right w:val="single" w:sz="4" w:space="4" w:color="auto"/>
        </w:pBdr>
        <w:spacing w:line="240" w:lineRule="auto"/>
        <w:ind w:left="567" w:hanging="567"/>
        <w:outlineLvl w:val="0"/>
        <w:rPr>
          <w:b/>
          <w:szCs w:val="22"/>
        </w:rPr>
      </w:pPr>
      <w:r>
        <w:rPr>
          <w:b/>
        </w:rPr>
        <w:t>10.</w:t>
      </w:r>
      <w:r>
        <w:rPr>
          <w:b/>
        </w:rPr>
        <w:tab/>
        <w:t>BIJZONDERE VOORZORGSMAATREGELEN VOOR HET VERWIJDEREN VAN NIET-GEBRUIKTE GENEESMIDDELEN OF DAARVAN AFGELEIDE AFVALSTOFFEN (INDIEN VAN TOEPASSING)</w:t>
      </w:r>
    </w:p>
    <w:p w14:paraId="41C99FBA" w14:textId="2F3E14A3" w:rsidR="008E098D" w:rsidRPr="00743D4B" w:rsidRDefault="008E098D" w:rsidP="008E098D">
      <w:pPr>
        <w:spacing w:line="240" w:lineRule="auto"/>
        <w:rPr>
          <w:szCs w:val="22"/>
        </w:rPr>
      </w:pPr>
    </w:p>
    <w:p w14:paraId="6F016FF8" w14:textId="77777777" w:rsidR="008E098D" w:rsidRPr="00743D4B" w:rsidRDefault="008E098D" w:rsidP="008E098D">
      <w:pPr>
        <w:spacing w:line="240" w:lineRule="auto"/>
        <w:rPr>
          <w:szCs w:val="22"/>
        </w:rPr>
      </w:pPr>
    </w:p>
    <w:p w14:paraId="25316F49" w14:textId="77777777" w:rsidR="008E098D" w:rsidRPr="00743D4B" w:rsidRDefault="008E098D" w:rsidP="00B54AF8">
      <w:pPr>
        <w:pBdr>
          <w:top w:val="single" w:sz="4" w:space="1" w:color="auto"/>
          <w:left w:val="single" w:sz="4" w:space="4" w:color="auto"/>
          <w:bottom w:val="single" w:sz="4" w:space="1" w:color="auto"/>
          <w:right w:val="single" w:sz="4" w:space="4" w:color="auto"/>
        </w:pBdr>
        <w:spacing w:line="240" w:lineRule="auto"/>
        <w:ind w:left="567" w:hanging="567"/>
        <w:outlineLvl w:val="0"/>
        <w:rPr>
          <w:b/>
          <w:szCs w:val="22"/>
        </w:rPr>
      </w:pPr>
      <w:r>
        <w:rPr>
          <w:b/>
        </w:rPr>
        <w:t>11.</w:t>
      </w:r>
      <w:r>
        <w:rPr>
          <w:b/>
        </w:rPr>
        <w:tab/>
        <w:t>NAAM EN ADRES VAN DE HOUDER VAN DE VERGUNNING VOOR HET IN DE HANDEL BRENGEN</w:t>
      </w:r>
    </w:p>
    <w:p w14:paraId="74871676" w14:textId="77777777" w:rsidR="008E098D" w:rsidRPr="00743D4B" w:rsidRDefault="008E098D" w:rsidP="008E098D">
      <w:pPr>
        <w:spacing w:line="240" w:lineRule="auto"/>
        <w:rPr>
          <w:szCs w:val="22"/>
        </w:rPr>
      </w:pPr>
    </w:p>
    <w:p w14:paraId="7D75AFFD" w14:textId="77777777" w:rsidR="008E098D" w:rsidRPr="002A6448" w:rsidRDefault="008E098D" w:rsidP="008E098D">
      <w:pPr>
        <w:spacing w:line="240" w:lineRule="auto"/>
        <w:rPr>
          <w:szCs w:val="22"/>
          <w:lang w:val="fr-FR"/>
        </w:rPr>
      </w:pPr>
      <w:r w:rsidRPr="002A6448">
        <w:rPr>
          <w:lang w:val="fr-FR"/>
        </w:rPr>
        <w:t>Pfizer Europe MA EEIG</w:t>
      </w:r>
    </w:p>
    <w:p w14:paraId="26ED7852" w14:textId="77777777" w:rsidR="008E098D" w:rsidRPr="00575574" w:rsidRDefault="008E098D" w:rsidP="008E098D">
      <w:pPr>
        <w:spacing w:line="240" w:lineRule="auto"/>
        <w:rPr>
          <w:szCs w:val="22"/>
          <w:lang w:val="fr-FR"/>
        </w:rPr>
      </w:pPr>
      <w:r w:rsidRPr="00575574">
        <w:rPr>
          <w:lang w:val="fr-FR"/>
        </w:rPr>
        <w:t>Boulevard de la Plaine 17</w:t>
      </w:r>
    </w:p>
    <w:p w14:paraId="7F2D9B8E" w14:textId="77777777" w:rsidR="008E098D" w:rsidRPr="00743D4B" w:rsidRDefault="008E098D" w:rsidP="008E098D">
      <w:pPr>
        <w:spacing w:line="240" w:lineRule="auto"/>
        <w:rPr>
          <w:szCs w:val="22"/>
        </w:rPr>
      </w:pPr>
      <w:r>
        <w:t>1050 Brussel</w:t>
      </w:r>
    </w:p>
    <w:p w14:paraId="13B59884" w14:textId="77777777" w:rsidR="008E098D" w:rsidRPr="00743D4B" w:rsidRDefault="008E098D" w:rsidP="008E098D">
      <w:pPr>
        <w:spacing w:line="240" w:lineRule="auto"/>
        <w:rPr>
          <w:szCs w:val="22"/>
        </w:rPr>
      </w:pPr>
      <w:r>
        <w:t>België</w:t>
      </w:r>
    </w:p>
    <w:p w14:paraId="38A8B23B" w14:textId="1BEEA487" w:rsidR="008E098D" w:rsidRDefault="008E098D" w:rsidP="008E098D">
      <w:pPr>
        <w:spacing w:line="240" w:lineRule="auto"/>
        <w:rPr>
          <w:szCs w:val="22"/>
        </w:rPr>
      </w:pPr>
    </w:p>
    <w:p w14:paraId="2D2A84FE" w14:textId="77777777" w:rsidR="00840852" w:rsidRPr="00743D4B" w:rsidRDefault="00840852" w:rsidP="008E098D">
      <w:pPr>
        <w:spacing w:line="240" w:lineRule="auto"/>
        <w:rPr>
          <w:szCs w:val="22"/>
        </w:rPr>
      </w:pPr>
    </w:p>
    <w:p w14:paraId="3ACA56B4" w14:textId="77777777" w:rsidR="008E098D" w:rsidRPr="00743D4B" w:rsidRDefault="008E098D" w:rsidP="008E098D">
      <w:pPr>
        <w:pBdr>
          <w:top w:val="single" w:sz="4" w:space="1" w:color="auto"/>
          <w:left w:val="single" w:sz="4" w:space="4" w:color="auto"/>
          <w:bottom w:val="single" w:sz="4" w:space="1" w:color="auto"/>
          <w:right w:val="single" w:sz="4" w:space="4" w:color="auto"/>
        </w:pBdr>
        <w:spacing w:line="240" w:lineRule="auto"/>
        <w:outlineLvl w:val="0"/>
        <w:rPr>
          <w:szCs w:val="22"/>
        </w:rPr>
      </w:pPr>
      <w:r>
        <w:rPr>
          <w:b/>
        </w:rPr>
        <w:t>12.</w:t>
      </w:r>
      <w:r>
        <w:rPr>
          <w:b/>
        </w:rPr>
        <w:tab/>
        <w:t xml:space="preserve">NUMMER(S) VAN DE VERGUNNING VOOR HET IN DE HANDEL BRENGEN </w:t>
      </w:r>
    </w:p>
    <w:p w14:paraId="7F6D05FD" w14:textId="77777777" w:rsidR="008E098D" w:rsidRPr="00743D4B" w:rsidRDefault="008E098D" w:rsidP="008E098D">
      <w:pPr>
        <w:spacing w:line="240" w:lineRule="auto"/>
        <w:rPr>
          <w:szCs w:val="22"/>
        </w:rPr>
      </w:pPr>
    </w:p>
    <w:p w14:paraId="148BA982" w14:textId="2E4040BF" w:rsidR="008E098D" w:rsidRPr="00743D4B" w:rsidRDefault="006F2D2C" w:rsidP="002564E9">
      <w:pPr>
        <w:spacing w:line="240" w:lineRule="auto"/>
        <w:rPr>
          <w:szCs w:val="22"/>
        </w:rPr>
      </w:pPr>
      <w:r w:rsidRPr="008C5A1D">
        <w:t>EU/1/23/1770/001</w:t>
      </w:r>
      <w:r w:rsidR="008E098D">
        <w:t xml:space="preserve"> </w:t>
      </w:r>
    </w:p>
    <w:p w14:paraId="4CF29799" w14:textId="77777777" w:rsidR="008E098D" w:rsidRPr="00743D4B" w:rsidRDefault="008E098D" w:rsidP="008E098D">
      <w:pPr>
        <w:spacing w:line="240" w:lineRule="auto"/>
        <w:rPr>
          <w:szCs w:val="22"/>
        </w:rPr>
      </w:pPr>
    </w:p>
    <w:p w14:paraId="11AEAB57" w14:textId="77777777" w:rsidR="008E098D" w:rsidRPr="00743D4B" w:rsidRDefault="008E098D" w:rsidP="008E098D">
      <w:pPr>
        <w:spacing w:line="240" w:lineRule="auto"/>
        <w:rPr>
          <w:szCs w:val="22"/>
        </w:rPr>
      </w:pPr>
    </w:p>
    <w:p w14:paraId="74EFEB83" w14:textId="77777777" w:rsidR="008E098D" w:rsidRPr="00743D4B" w:rsidRDefault="008E098D" w:rsidP="008E098D">
      <w:pPr>
        <w:pBdr>
          <w:top w:val="single" w:sz="4" w:space="1" w:color="auto"/>
          <w:left w:val="single" w:sz="4" w:space="4" w:color="auto"/>
          <w:bottom w:val="single" w:sz="4" w:space="1" w:color="auto"/>
          <w:right w:val="single" w:sz="4" w:space="4" w:color="auto"/>
        </w:pBdr>
        <w:spacing w:line="240" w:lineRule="auto"/>
        <w:outlineLvl w:val="0"/>
        <w:rPr>
          <w:szCs w:val="22"/>
        </w:rPr>
      </w:pPr>
      <w:r>
        <w:rPr>
          <w:b/>
        </w:rPr>
        <w:t>13.</w:t>
      </w:r>
      <w:r>
        <w:rPr>
          <w:b/>
        </w:rPr>
        <w:tab/>
        <w:t>PARTIJNUMMER</w:t>
      </w:r>
    </w:p>
    <w:p w14:paraId="332B08A9" w14:textId="77777777" w:rsidR="008E098D" w:rsidRPr="00743D4B" w:rsidRDefault="008E098D" w:rsidP="008E098D">
      <w:pPr>
        <w:spacing w:line="240" w:lineRule="auto"/>
        <w:rPr>
          <w:i/>
          <w:szCs w:val="22"/>
        </w:rPr>
      </w:pPr>
    </w:p>
    <w:p w14:paraId="14F80FD7" w14:textId="77777777" w:rsidR="008E098D" w:rsidRPr="00743D4B" w:rsidRDefault="008E098D" w:rsidP="008E098D">
      <w:pPr>
        <w:spacing w:line="240" w:lineRule="auto"/>
        <w:rPr>
          <w:szCs w:val="22"/>
        </w:rPr>
      </w:pPr>
      <w:r>
        <w:t>Lot</w:t>
      </w:r>
    </w:p>
    <w:p w14:paraId="0B8479C9" w14:textId="533CD5B8" w:rsidR="008E098D" w:rsidRDefault="008E098D" w:rsidP="008E098D">
      <w:pPr>
        <w:spacing w:line="240" w:lineRule="auto"/>
        <w:rPr>
          <w:szCs w:val="22"/>
        </w:rPr>
      </w:pPr>
    </w:p>
    <w:p w14:paraId="5FDFDEB1" w14:textId="77777777" w:rsidR="00840852" w:rsidRPr="00743D4B" w:rsidRDefault="00840852" w:rsidP="008E098D">
      <w:pPr>
        <w:spacing w:line="240" w:lineRule="auto"/>
        <w:rPr>
          <w:szCs w:val="22"/>
        </w:rPr>
      </w:pPr>
    </w:p>
    <w:p w14:paraId="7440BCDA" w14:textId="77777777" w:rsidR="008E098D" w:rsidRPr="00743D4B" w:rsidRDefault="008E098D" w:rsidP="008E098D">
      <w:pPr>
        <w:pBdr>
          <w:top w:val="single" w:sz="4" w:space="1" w:color="auto"/>
          <w:left w:val="single" w:sz="4" w:space="4" w:color="auto"/>
          <w:bottom w:val="single" w:sz="4" w:space="1" w:color="auto"/>
          <w:right w:val="single" w:sz="4" w:space="4" w:color="auto"/>
        </w:pBdr>
        <w:spacing w:line="240" w:lineRule="auto"/>
        <w:outlineLvl w:val="0"/>
        <w:rPr>
          <w:szCs w:val="22"/>
        </w:rPr>
      </w:pPr>
      <w:r>
        <w:rPr>
          <w:b/>
        </w:rPr>
        <w:t>14.</w:t>
      </w:r>
      <w:r>
        <w:rPr>
          <w:b/>
        </w:rPr>
        <w:tab/>
        <w:t>ALGEMENE INDELING VOOR DE AFLEVERING</w:t>
      </w:r>
    </w:p>
    <w:p w14:paraId="7299F72C" w14:textId="77777777" w:rsidR="008E098D" w:rsidRPr="00743D4B" w:rsidRDefault="008E098D" w:rsidP="008E098D">
      <w:pPr>
        <w:spacing w:line="240" w:lineRule="auto"/>
        <w:rPr>
          <w:i/>
          <w:szCs w:val="22"/>
        </w:rPr>
      </w:pPr>
    </w:p>
    <w:p w14:paraId="17AC361E" w14:textId="77777777" w:rsidR="008E098D" w:rsidRPr="00743D4B" w:rsidRDefault="008E098D" w:rsidP="008E098D">
      <w:pPr>
        <w:spacing w:line="240" w:lineRule="auto"/>
        <w:rPr>
          <w:szCs w:val="22"/>
        </w:rPr>
      </w:pPr>
    </w:p>
    <w:p w14:paraId="44A4DC5D" w14:textId="77777777" w:rsidR="008E098D" w:rsidRPr="00743D4B" w:rsidRDefault="008E098D" w:rsidP="008E098D">
      <w:pPr>
        <w:pBdr>
          <w:top w:val="single" w:sz="4" w:space="2" w:color="auto"/>
          <w:left w:val="single" w:sz="4" w:space="4" w:color="auto"/>
          <w:bottom w:val="single" w:sz="4" w:space="1" w:color="auto"/>
          <w:right w:val="single" w:sz="4" w:space="4" w:color="auto"/>
        </w:pBdr>
        <w:spacing w:line="240" w:lineRule="auto"/>
        <w:outlineLvl w:val="0"/>
        <w:rPr>
          <w:szCs w:val="22"/>
        </w:rPr>
      </w:pPr>
      <w:r>
        <w:rPr>
          <w:b/>
        </w:rPr>
        <w:t>15.</w:t>
      </w:r>
      <w:r>
        <w:rPr>
          <w:b/>
        </w:rPr>
        <w:tab/>
        <w:t>INSTRUCTIES VOOR GEBRUIK</w:t>
      </w:r>
    </w:p>
    <w:p w14:paraId="03A6AFDC" w14:textId="77777777" w:rsidR="008E098D" w:rsidRPr="00743D4B" w:rsidRDefault="008E098D" w:rsidP="008E098D">
      <w:pPr>
        <w:spacing w:line="240" w:lineRule="auto"/>
        <w:rPr>
          <w:szCs w:val="22"/>
        </w:rPr>
      </w:pPr>
    </w:p>
    <w:p w14:paraId="2CB536C2" w14:textId="77777777" w:rsidR="008E098D" w:rsidRPr="00743D4B" w:rsidRDefault="008E098D" w:rsidP="008E098D">
      <w:pPr>
        <w:spacing w:line="240" w:lineRule="auto"/>
        <w:rPr>
          <w:szCs w:val="22"/>
        </w:rPr>
      </w:pPr>
    </w:p>
    <w:p w14:paraId="3F026DEB" w14:textId="77777777" w:rsidR="008E098D" w:rsidRPr="00743D4B" w:rsidRDefault="008E098D" w:rsidP="008E098D">
      <w:pPr>
        <w:pBdr>
          <w:top w:val="single" w:sz="4" w:space="1" w:color="auto"/>
          <w:left w:val="single" w:sz="4" w:space="4" w:color="auto"/>
          <w:bottom w:val="single" w:sz="4" w:space="0" w:color="auto"/>
          <w:right w:val="single" w:sz="4" w:space="4" w:color="auto"/>
        </w:pBdr>
        <w:spacing w:line="240" w:lineRule="auto"/>
        <w:rPr>
          <w:szCs w:val="22"/>
        </w:rPr>
      </w:pPr>
      <w:r>
        <w:rPr>
          <w:b/>
        </w:rPr>
        <w:t>16.</w:t>
      </w:r>
      <w:r>
        <w:rPr>
          <w:b/>
        </w:rPr>
        <w:tab/>
        <w:t>INFORMATIE IN BRAILLE</w:t>
      </w:r>
    </w:p>
    <w:p w14:paraId="5B3FA81C" w14:textId="77777777" w:rsidR="008E098D" w:rsidRPr="00743D4B" w:rsidRDefault="008E098D" w:rsidP="008E098D">
      <w:pPr>
        <w:spacing w:line="240" w:lineRule="auto"/>
        <w:rPr>
          <w:szCs w:val="22"/>
        </w:rPr>
      </w:pPr>
    </w:p>
    <w:p w14:paraId="017212CE" w14:textId="7D5E5DDC" w:rsidR="00B12C1C" w:rsidRPr="00743D4B" w:rsidRDefault="00B12C1C" w:rsidP="00B12C1C">
      <w:pPr>
        <w:spacing w:line="240" w:lineRule="auto"/>
        <w:rPr>
          <w:szCs w:val="22"/>
          <w:shd w:val="clear" w:color="auto" w:fill="CCCCCC"/>
        </w:rPr>
      </w:pPr>
      <w:r>
        <w:rPr>
          <w:shd w:val="clear" w:color="auto" w:fill="CCCCCC"/>
        </w:rPr>
        <w:t>Rechtvaardiging voor uitzondering van braille is aanvaardbaar.</w:t>
      </w:r>
    </w:p>
    <w:p w14:paraId="10481426" w14:textId="77777777" w:rsidR="00B12C1C" w:rsidRPr="00743D4B" w:rsidRDefault="00B12C1C" w:rsidP="00B12C1C">
      <w:pPr>
        <w:spacing w:line="240" w:lineRule="auto"/>
        <w:rPr>
          <w:szCs w:val="22"/>
          <w:shd w:val="clear" w:color="auto" w:fill="CCCCCC"/>
        </w:rPr>
      </w:pPr>
    </w:p>
    <w:p w14:paraId="3839A8D5" w14:textId="77777777" w:rsidR="00B12C1C" w:rsidRPr="00743D4B" w:rsidRDefault="00B12C1C" w:rsidP="00B12C1C">
      <w:pPr>
        <w:spacing w:line="240" w:lineRule="auto"/>
        <w:rPr>
          <w:szCs w:val="22"/>
          <w:shd w:val="clear" w:color="auto" w:fill="CCCCCC"/>
        </w:rPr>
      </w:pPr>
    </w:p>
    <w:p w14:paraId="170ECD1C" w14:textId="77777777" w:rsidR="00B12C1C" w:rsidRPr="00743D4B" w:rsidRDefault="00B12C1C" w:rsidP="00B12C1C">
      <w:pPr>
        <w:pBdr>
          <w:top w:val="single" w:sz="4" w:space="1" w:color="auto"/>
          <w:left w:val="single" w:sz="4" w:space="4" w:color="auto"/>
          <w:bottom w:val="single" w:sz="4" w:space="0" w:color="auto"/>
          <w:right w:val="single" w:sz="4" w:space="4" w:color="auto"/>
        </w:pBdr>
        <w:tabs>
          <w:tab w:val="clear" w:pos="567"/>
        </w:tabs>
        <w:spacing w:line="240" w:lineRule="auto"/>
        <w:rPr>
          <w:i/>
          <w:szCs w:val="22"/>
        </w:rPr>
      </w:pPr>
      <w:r>
        <w:rPr>
          <w:b/>
        </w:rPr>
        <w:t>17.</w:t>
      </w:r>
      <w:r>
        <w:rPr>
          <w:b/>
        </w:rPr>
        <w:tab/>
        <w:t>UNIEK IDENTIFICATIEKENMERK - 2D MATRIXCODE</w:t>
      </w:r>
    </w:p>
    <w:p w14:paraId="2DDF5F2C" w14:textId="77777777" w:rsidR="00B12C1C" w:rsidRPr="00743D4B" w:rsidRDefault="00B12C1C" w:rsidP="00B12C1C">
      <w:pPr>
        <w:tabs>
          <w:tab w:val="clear" w:pos="567"/>
        </w:tabs>
        <w:spacing w:line="240" w:lineRule="auto"/>
        <w:rPr>
          <w:szCs w:val="22"/>
        </w:rPr>
      </w:pPr>
    </w:p>
    <w:p w14:paraId="6D52F712" w14:textId="47A5B935" w:rsidR="00B12C1C" w:rsidRPr="00743D4B" w:rsidRDefault="00B12C1C" w:rsidP="00B12C1C">
      <w:pPr>
        <w:spacing w:line="240" w:lineRule="auto"/>
        <w:rPr>
          <w:szCs w:val="22"/>
          <w:shd w:val="clear" w:color="auto" w:fill="CCCCCC"/>
        </w:rPr>
      </w:pPr>
      <w:r>
        <w:rPr>
          <w:highlight w:val="darkGray"/>
        </w:rPr>
        <w:t>2D matrixcode met het unieke identificatiekenmerk.</w:t>
      </w:r>
    </w:p>
    <w:p w14:paraId="22A4C424" w14:textId="77777777" w:rsidR="008E098D" w:rsidRPr="00743D4B" w:rsidRDefault="008E098D" w:rsidP="008E098D">
      <w:pPr>
        <w:tabs>
          <w:tab w:val="clear" w:pos="567"/>
        </w:tabs>
        <w:spacing w:line="240" w:lineRule="auto"/>
        <w:rPr>
          <w:szCs w:val="22"/>
        </w:rPr>
      </w:pPr>
    </w:p>
    <w:p w14:paraId="26054F8E" w14:textId="77777777" w:rsidR="008E098D" w:rsidRPr="00743D4B" w:rsidRDefault="008E098D" w:rsidP="008E098D">
      <w:pPr>
        <w:tabs>
          <w:tab w:val="clear" w:pos="567"/>
        </w:tabs>
        <w:spacing w:line="240" w:lineRule="auto"/>
        <w:rPr>
          <w:szCs w:val="22"/>
        </w:rPr>
      </w:pPr>
    </w:p>
    <w:p w14:paraId="34C9B016" w14:textId="77777777" w:rsidR="008E098D" w:rsidRPr="00743D4B" w:rsidRDefault="008E098D" w:rsidP="008E098D">
      <w:pPr>
        <w:pBdr>
          <w:top w:val="single" w:sz="4" w:space="1" w:color="auto"/>
          <w:left w:val="single" w:sz="4" w:space="4" w:color="auto"/>
          <w:bottom w:val="single" w:sz="4" w:space="0" w:color="auto"/>
          <w:right w:val="single" w:sz="4" w:space="4" w:color="auto"/>
        </w:pBdr>
        <w:tabs>
          <w:tab w:val="clear" w:pos="567"/>
        </w:tabs>
        <w:spacing w:line="240" w:lineRule="auto"/>
        <w:rPr>
          <w:i/>
          <w:szCs w:val="22"/>
        </w:rPr>
      </w:pPr>
      <w:r>
        <w:rPr>
          <w:b/>
        </w:rPr>
        <w:t>18.</w:t>
      </w:r>
      <w:r>
        <w:rPr>
          <w:b/>
        </w:rPr>
        <w:tab/>
        <w:t>UNIEK IDENTIFICATIEKENMERK - VOOR MENSEN LEESBARE GEGEVENS</w:t>
      </w:r>
    </w:p>
    <w:p w14:paraId="387509FE" w14:textId="77777777" w:rsidR="008E098D" w:rsidRPr="00743D4B" w:rsidRDefault="008E098D" w:rsidP="008E098D">
      <w:pPr>
        <w:tabs>
          <w:tab w:val="clear" w:pos="567"/>
        </w:tabs>
        <w:spacing w:line="240" w:lineRule="auto"/>
        <w:rPr>
          <w:szCs w:val="22"/>
        </w:rPr>
      </w:pPr>
    </w:p>
    <w:p w14:paraId="7D0D327B" w14:textId="77777777" w:rsidR="008E098D" w:rsidRPr="00CE5102" w:rsidRDefault="008E098D" w:rsidP="008E098D">
      <w:pPr>
        <w:rPr>
          <w:szCs w:val="22"/>
        </w:rPr>
      </w:pPr>
      <w:r>
        <w:t>PC</w:t>
      </w:r>
    </w:p>
    <w:p w14:paraId="7E569762" w14:textId="14AADCC1" w:rsidR="008E098D" w:rsidRPr="00743D4B" w:rsidRDefault="008E098D" w:rsidP="008E098D">
      <w:pPr>
        <w:rPr>
          <w:szCs w:val="22"/>
        </w:rPr>
      </w:pPr>
      <w:r>
        <w:t>SN</w:t>
      </w:r>
    </w:p>
    <w:p w14:paraId="61D77D99" w14:textId="614C9E54" w:rsidR="008E098D" w:rsidRPr="00897589" w:rsidRDefault="008E098D" w:rsidP="006A3780">
      <w:pPr>
        <w:rPr>
          <w:szCs w:val="22"/>
        </w:rPr>
      </w:pPr>
      <w:r>
        <w:t>NN</w:t>
      </w:r>
    </w:p>
    <w:p w14:paraId="22FA45A1" w14:textId="2ECCACE3" w:rsidR="008E098D" w:rsidRPr="00743D4B" w:rsidRDefault="008E098D" w:rsidP="008E098D">
      <w:pPr>
        <w:spacing w:line="240" w:lineRule="auto"/>
        <w:rPr>
          <w:b/>
          <w:szCs w:val="22"/>
        </w:rPr>
      </w:pPr>
      <w:r>
        <w:br w:type="page"/>
      </w:r>
    </w:p>
    <w:p w14:paraId="764DEC4E" w14:textId="31A17EB2" w:rsidR="008E098D" w:rsidRPr="00743D4B" w:rsidRDefault="008E098D" w:rsidP="008E098D">
      <w:pPr>
        <w:pBdr>
          <w:top w:val="single" w:sz="4" w:space="1" w:color="auto"/>
          <w:left w:val="single" w:sz="4" w:space="4" w:color="auto"/>
          <w:bottom w:val="single" w:sz="4" w:space="1" w:color="auto"/>
          <w:right w:val="single" w:sz="4" w:space="4" w:color="auto"/>
        </w:pBdr>
        <w:spacing w:line="240" w:lineRule="auto"/>
        <w:rPr>
          <w:b/>
          <w:szCs w:val="22"/>
        </w:rPr>
      </w:pPr>
      <w:r>
        <w:rPr>
          <w:b/>
        </w:rPr>
        <w:lastRenderedPageBreak/>
        <w:t>GEGEVENS DIE IN IEDER GEVAL OP PRIMAIRE KLEINVERPAKKINGEN MOETEN WORDEN VERMELD</w:t>
      </w:r>
    </w:p>
    <w:p w14:paraId="266F5CBB" w14:textId="77777777" w:rsidR="008E098D" w:rsidRPr="00743D4B" w:rsidRDefault="008E098D" w:rsidP="008E098D">
      <w:pPr>
        <w:pBdr>
          <w:top w:val="single" w:sz="4" w:space="1" w:color="auto"/>
          <w:left w:val="single" w:sz="4" w:space="4" w:color="auto"/>
          <w:bottom w:val="single" w:sz="4" w:space="1" w:color="auto"/>
          <w:right w:val="single" w:sz="4" w:space="4" w:color="auto"/>
        </w:pBdr>
        <w:spacing w:line="240" w:lineRule="auto"/>
        <w:rPr>
          <w:b/>
          <w:szCs w:val="22"/>
        </w:rPr>
      </w:pPr>
    </w:p>
    <w:p w14:paraId="19453718" w14:textId="77670800" w:rsidR="008E098D" w:rsidRPr="00743D4B" w:rsidRDefault="008E098D" w:rsidP="008E098D">
      <w:pPr>
        <w:pBdr>
          <w:top w:val="single" w:sz="4" w:space="1" w:color="auto"/>
          <w:left w:val="single" w:sz="4" w:space="4" w:color="auto"/>
          <w:bottom w:val="single" w:sz="4" w:space="1" w:color="auto"/>
          <w:right w:val="single" w:sz="4" w:space="4" w:color="auto"/>
        </w:pBdr>
        <w:spacing w:line="240" w:lineRule="auto"/>
        <w:rPr>
          <w:b/>
          <w:szCs w:val="22"/>
        </w:rPr>
      </w:pPr>
      <w:r>
        <w:rPr>
          <w:b/>
        </w:rPr>
        <w:t>ETIKET INJECTIEFLACON (44 mg/1,1 ml)</w:t>
      </w:r>
    </w:p>
    <w:p w14:paraId="0F5F604C" w14:textId="77777777" w:rsidR="008E098D" w:rsidRPr="00743D4B" w:rsidRDefault="008E098D" w:rsidP="008E098D">
      <w:pPr>
        <w:spacing w:line="240" w:lineRule="auto"/>
        <w:rPr>
          <w:szCs w:val="22"/>
        </w:rPr>
      </w:pPr>
    </w:p>
    <w:p w14:paraId="58FE0F83" w14:textId="77777777" w:rsidR="008E098D" w:rsidRPr="00743D4B" w:rsidRDefault="008E098D" w:rsidP="008E098D">
      <w:pPr>
        <w:spacing w:line="240" w:lineRule="auto"/>
        <w:rPr>
          <w:szCs w:val="22"/>
        </w:rPr>
      </w:pPr>
    </w:p>
    <w:p w14:paraId="25A5EE81" w14:textId="77777777" w:rsidR="008E098D" w:rsidRPr="00743D4B" w:rsidRDefault="008E098D" w:rsidP="008E098D">
      <w:pPr>
        <w:pBdr>
          <w:top w:val="single" w:sz="4" w:space="1" w:color="auto"/>
          <w:left w:val="single" w:sz="4" w:space="4" w:color="auto"/>
          <w:bottom w:val="single" w:sz="4" w:space="1" w:color="auto"/>
          <w:right w:val="single" w:sz="4" w:space="4" w:color="auto"/>
        </w:pBdr>
        <w:spacing w:line="240" w:lineRule="auto"/>
        <w:outlineLvl w:val="0"/>
        <w:rPr>
          <w:b/>
          <w:szCs w:val="22"/>
        </w:rPr>
      </w:pPr>
      <w:r>
        <w:rPr>
          <w:b/>
        </w:rPr>
        <w:t>1.</w:t>
      </w:r>
      <w:r>
        <w:rPr>
          <w:b/>
        </w:rPr>
        <w:tab/>
        <w:t>NAAM VAN HET GENEESMIDDEL EN DE TOEDIENINGSWEG(EN)</w:t>
      </w:r>
    </w:p>
    <w:p w14:paraId="69BBA380" w14:textId="77777777" w:rsidR="008E098D" w:rsidRPr="00743D4B" w:rsidRDefault="008E098D" w:rsidP="008E098D">
      <w:pPr>
        <w:spacing w:line="240" w:lineRule="auto"/>
        <w:ind w:left="567" w:hanging="567"/>
        <w:rPr>
          <w:szCs w:val="22"/>
        </w:rPr>
      </w:pPr>
    </w:p>
    <w:p w14:paraId="5E7C6121" w14:textId="2527E9D0" w:rsidR="008E098D" w:rsidRPr="00743D4B" w:rsidRDefault="008E098D" w:rsidP="008E098D">
      <w:pPr>
        <w:widowControl w:val="0"/>
        <w:spacing w:line="240" w:lineRule="auto"/>
        <w:rPr>
          <w:szCs w:val="22"/>
        </w:rPr>
      </w:pPr>
      <w:r>
        <w:t>ELREXFIO 40 mg/ml injectievloeistof</w:t>
      </w:r>
    </w:p>
    <w:p w14:paraId="64A723F3" w14:textId="77777777" w:rsidR="008E098D" w:rsidRPr="00743D4B" w:rsidRDefault="008E098D" w:rsidP="008E098D">
      <w:pPr>
        <w:spacing w:line="240" w:lineRule="auto"/>
        <w:rPr>
          <w:b/>
          <w:szCs w:val="22"/>
        </w:rPr>
      </w:pPr>
      <w:proofErr w:type="spellStart"/>
      <w:r>
        <w:t>elranatamab</w:t>
      </w:r>
      <w:proofErr w:type="spellEnd"/>
    </w:p>
    <w:p w14:paraId="7B1B0FDE" w14:textId="77777777" w:rsidR="008E098D" w:rsidRPr="00743D4B" w:rsidRDefault="008E098D" w:rsidP="008E098D">
      <w:pPr>
        <w:spacing w:line="240" w:lineRule="auto"/>
        <w:rPr>
          <w:szCs w:val="22"/>
        </w:rPr>
      </w:pPr>
      <w:proofErr w:type="spellStart"/>
      <w:r>
        <w:t>s.c</w:t>
      </w:r>
      <w:proofErr w:type="spellEnd"/>
      <w:r>
        <w:t>.</w:t>
      </w:r>
    </w:p>
    <w:p w14:paraId="583CBBBF" w14:textId="2A6F06E4" w:rsidR="008E098D" w:rsidRDefault="008E098D" w:rsidP="008E098D">
      <w:pPr>
        <w:spacing w:line="240" w:lineRule="auto"/>
        <w:rPr>
          <w:szCs w:val="22"/>
        </w:rPr>
      </w:pPr>
    </w:p>
    <w:p w14:paraId="00682376" w14:textId="77777777" w:rsidR="00840852" w:rsidRPr="00743D4B" w:rsidRDefault="00840852" w:rsidP="008E098D">
      <w:pPr>
        <w:spacing w:line="240" w:lineRule="auto"/>
        <w:rPr>
          <w:szCs w:val="22"/>
        </w:rPr>
      </w:pPr>
    </w:p>
    <w:p w14:paraId="2CFB7138" w14:textId="77777777" w:rsidR="008E098D" w:rsidRPr="00743D4B" w:rsidRDefault="008E098D" w:rsidP="008E098D">
      <w:pPr>
        <w:pBdr>
          <w:top w:val="single" w:sz="4" w:space="1" w:color="auto"/>
          <w:left w:val="single" w:sz="4" w:space="4" w:color="auto"/>
          <w:bottom w:val="single" w:sz="4" w:space="1" w:color="auto"/>
          <w:right w:val="single" w:sz="4" w:space="4" w:color="auto"/>
        </w:pBdr>
        <w:spacing w:line="240" w:lineRule="auto"/>
        <w:outlineLvl w:val="0"/>
        <w:rPr>
          <w:b/>
          <w:szCs w:val="22"/>
        </w:rPr>
      </w:pPr>
      <w:r>
        <w:rPr>
          <w:b/>
        </w:rPr>
        <w:t>2.</w:t>
      </w:r>
      <w:r>
        <w:rPr>
          <w:b/>
        </w:rPr>
        <w:tab/>
        <w:t>WIJZE VAN TOEDIENING</w:t>
      </w:r>
    </w:p>
    <w:p w14:paraId="45333B39" w14:textId="7BAA7313" w:rsidR="008E098D" w:rsidRPr="00743D4B" w:rsidRDefault="008E098D" w:rsidP="008E098D">
      <w:pPr>
        <w:spacing w:line="240" w:lineRule="auto"/>
        <w:rPr>
          <w:szCs w:val="22"/>
        </w:rPr>
      </w:pPr>
    </w:p>
    <w:p w14:paraId="5973D74B" w14:textId="77777777" w:rsidR="008E098D" w:rsidRPr="00743D4B" w:rsidRDefault="008E098D" w:rsidP="008E098D">
      <w:pPr>
        <w:spacing w:line="240" w:lineRule="auto"/>
        <w:rPr>
          <w:szCs w:val="22"/>
        </w:rPr>
      </w:pPr>
    </w:p>
    <w:p w14:paraId="4C172D11" w14:textId="77777777" w:rsidR="008E098D" w:rsidRPr="00743D4B" w:rsidRDefault="008E098D" w:rsidP="008E098D">
      <w:pPr>
        <w:pBdr>
          <w:top w:val="single" w:sz="4" w:space="1" w:color="auto"/>
          <w:left w:val="single" w:sz="4" w:space="4" w:color="auto"/>
          <w:bottom w:val="single" w:sz="4" w:space="1" w:color="auto"/>
          <w:right w:val="single" w:sz="4" w:space="4" w:color="auto"/>
        </w:pBdr>
        <w:spacing w:line="240" w:lineRule="auto"/>
        <w:outlineLvl w:val="0"/>
        <w:rPr>
          <w:b/>
          <w:szCs w:val="22"/>
        </w:rPr>
      </w:pPr>
      <w:r>
        <w:rPr>
          <w:b/>
        </w:rPr>
        <w:t>3.</w:t>
      </w:r>
      <w:r>
        <w:rPr>
          <w:b/>
        </w:rPr>
        <w:tab/>
        <w:t>UITERSTE GEBRUIKSDATUM</w:t>
      </w:r>
    </w:p>
    <w:p w14:paraId="3028B055" w14:textId="77777777" w:rsidR="008E098D" w:rsidRPr="00743D4B" w:rsidRDefault="008E098D" w:rsidP="008E098D">
      <w:pPr>
        <w:spacing w:line="240" w:lineRule="auto"/>
        <w:rPr>
          <w:szCs w:val="22"/>
        </w:rPr>
      </w:pPr>
    </w:p>
    <w:p w14:paraId="2401677A" w14:textId="77777777" w:rsidR="008E098D" w:rsidRPr="00743D4B" w:rsidRDefault="008E098D" w:rsidP="008E098D">
      <w:pPr>
        <w:spacing w:line="240" w:lineRule="auto"/>
        <w:rPr>
          <w:szCs w:val="22"/>
        </w:rPr>
      </w:pPr>
      <w:r>
        <w:t>EXP</w:t>
      </w:r>
    </w:p>
    <w:p w14:paraId="64EB6871" w14:textId="3625160C" w:rsidR="008E098D" w:rsidRDefault="008E098D" w:rsidP="008E098D">
      <w:pPr>
        <w:spacing w:line="240" w:lineRule="auto"/>
        <w:rPr>
          <w:szCs w:val="22"/>
        </w:rPr>
      </w:pPr>
    </w:p>
    <w:p w14:paraId="47CB9C55" w14:textId="77777777" w:rsidR="00840852" w:rsidRPr="00743D4B" w:rsidRDefault="00840852" w:rsidP="008E098D">
      <w:pPr>
        <w:spacing w:line="240" w:lineRule="auto"/>
        <w:rPr>
          <w:szCs w:val="22"/>
        </w:rPr>
      </w:pPr>
    </w:p>
    <w:p w14:paraId="3612AEF0" w14:textId="77777777" w:rsidR="008E098D" w:rsidRPr="00743D4B" w:rsidRDefault="008E098D" w:rsidP="008E098D">
      <w:pPr>
        <w:pBdr>
          <w:top w:val="single" w:sz="4" w:space="1" w:color="auto"/>
          <w:left w:val="single" w:sz="4" w:space="4" w:color="auto"/>
          <w:bottom w:val="single" w:sz="4" w:space="1" w:color="auto"/>
          <w:right w:val="single" w:sz="4" w:space="4" w:color="auto"/>
        </w:pBdr>
        <w:spacing w:line="240" w:lineRule="auto"/>
        <w:outlineLvl w:val="0"/>
        <w:rPr>
          <w:b/>
          <w:szCs w:val="22"/>
        </w:rPr>
      </w:pPr>
      <w:r>
        <w:rPr>
          <w:b/>
        </w:rPr>
        <w:t>4.</w:t>
      </w:r>
      <w:r>
        <w:rPr>
          <w:b/>
        </w:rPr>
        <w:tab/>
        <w:t>PARTIJNUMMER</w:t>
      </w:r>
    </w:p>
    <w:p w14:paraId="05CDF8A5" w14:textId="77777777" w:rsidR="008E098D" w:rsidRPr="00743D4B" w:rsidRDefault="008E098D" w:rsidP="008E098D">
      <w:pPr>
        <w:spacing w:line="240" w:lineRule="auto"/>
        <w:ind w:right="113"/>
        <w:rPr>
          <w:szCs w:val="22"/>
        </w:rPr>
      </w:pPr>
    </w:p>
    <w:p w14:paraId="49C8820C" w14:textId="77777777" w:rsidR="008E098D" w:rsidRPr="00743D4B" w:rsidRDefault="008E098D" w:rsidP="008E098D">
      <w:pPr>
        <w:spacing w:line="240" w:lineRule="auto"/>
        <w:ind w:right="113"/>
        <w:rPr>
          <w:szCs w:val="22"/>
        </w:rPr>
      </w:pPr>
      <w:r>
        <w:t>Lot</w:t>
      </w:r>
    </w:p>
    <w:p w14:paraId="2C31D15D" w14:textId="6939462A" w:rsidR="008E098D" w:rsidRDefault="008E098D" w:rsidP="008E098D">
      <w:pPr>
        <w:spacing w:line="240" w:lineRule="auto"/>
        <w:ind w:right="113"/>
        <w:rPr>
          <w:szCs w:val="22"/>
        </w:rPr>
      </w:pPr>
    </w:p>
    <w:p w14:paraId="55459891" w14:textId="77777777" w:rsidR="00840852" w:rsidRPr="00743D4B" w:rsidRDefault="00840852" w:rsidP="008E098D">
      <w:pPr>
        <w:spacing w:line="240" w:lineRule="auto"/>
        <w:ind w:right="113"/>
        <w:rPr>
          <w:szCs w:val="22"/>
        </w:rPr>
      </w:pPr>
    </w:p>
    <w:p w14:paraId="0E39AFCF" w14:textId="77777777" w:rsidR="008E098D" w:rsidRPr="00743D4B" w:rsidRDefault="008E098D" w:rsidP="008E098D">
      <w:pPr>
        <w:pBdr>
          <w:top w:val="single" w:sz="4" w:space="1" w:color="auto"/>
          <w:left w:val="single" w:sz="4" w:space="4" w:color="auto"/>
          <w:bottom w:val="single" w:sz="4" w:space="1" w:color="auto"/>
          <w:right w:val="single" w:sz="4" w:space="4" w:color="auto"/>
        </w:pBdr>
        <w:spacing w:line="240" w:lineRule="auto"/>
        <w:outlineLvl w:val="0"/>
        <w:rPr>
          <w:b/>
          <w:szCs w:val="22"/>
        </w:rPr>
      </w:pPr>
      <w:r>
        <w:rPr>
          <w:b/>
        </w:rPr>
        <w:t>5.</w:t>
      </w:r>
      <w:r>
        <w:rPr>
          <w:b/>
        </w:rPr>
        <w:tab/>
        <w:t>INHOUD UITGEDRUKT IN GEWICHT, VOLUME OF EENHEID</w:t>
      </w:r>
    </w:p>
    <w:p w14:paraId="561A5591" w14:textId="77777777" w:rsidR="008E098D" w:rsidRPr="00743D4B" w:rsidRDefault="008E098D" w:rsidP="008E098D">
      <w:pPr>
        <w:spacing w:line="240" w:lineRule="auto"/>
        <w:ind w:right="113"/>
        <w:rPr>
          <w:szCs w:val="22"/>
        </w:rPr>
      </w:pPr>
    </w:p>
    <w:p w14:paraId="4B516C73" w14:textId="0A198043" w:rsidR="008E098D" w:rsidRPr="00743D4B" w:rsidRDefault="008E098D" w:rsidP="008E098D">
      <w:pPr>
        <w:spacing w:line="240" w:lineRule="auto"/>
        <w:ind w:right="113"/>
        <w:rPr>
          <w:szCs w:val="22"/>
        </w:rPr>
      </w:pPr>
      <w:r>
        <w:t>44 mg/1,1 ml</w:t>
      </w:r>
    </w:p>
    <w:p w14:paraId="0DBA4A47" w14:textId="69FACE50" w:rsidR="008E098D" w:rsidRDefault="008E098D" w:rsidP="008E098D">
      <w:pPr>
        <w:spacing w:line="240" w:lineRule="auto"/>
        <w:ind w:right="113"/>
        <w:rPr>
          <w:szCs w:val="22"/>
        </w:rPr>
      </w:pPr>
    </w:p>
    <w:p w14:paraId="55C9B285" w14:textId="77777777" w:rsidR="00840852" w:rsidRPr="00743D4B" w:rsidRDefault="00840852" w:rsidP="008E098D">
      <w:pPr>
        <w:spacing w:line="240" w:lineRule="auto"/>
        <w:ind w:right="113"/>
        <w:rPr>
          <w:szCs w:val="22"/>
        </w:rPr>
      </w:pPr>
    </w:p>
    <w:p w14:paraId="3EC038BF" w14:textId="77777777" w:rsidR="008E098D" w:rsidRPr="00743D4B" w:rsidRDefault="008E098D" w:rsidP="008E098D">
      <w:pPr>
        <w:pBdr>
          <w:top w:val="single" w:sz="4" w:space="1" w:color="auto"/>
          <w:left w:val="single" w:sz="4" w:space="4" w:color="auto"/>
          <w:bottom w:val="single" w:sz="4" w:space="1" w:color="auto"/>
          <w:right w:val="single" w:sz="4" w:space="4" w:color="auto"/>
        </w:pBdr>
        <w:spacing w:line="240" w:lineRule="auto"/>
        <w:outlineLvl w:val="0"/>
        <w:rPr>
          <w:b/>
          <w:szCs w:val="22"/>
        </w:rPr>
      </w:pPr>
      <w:r>
        <w:rPr>
          <w:b/>
        </w:rPr>
        <w:t>6.</w:t>
      </w:r>
      <w:r>
        <w:rPr>
          <w:b/>
        </w:rPr>
        <w:tab/>
        <w:t>OVERIGE</w:t>
      </w:r>
    </w:p>
    <w:p w14:paraId="2F116B07" w14:textId="77777777" w:rsidR="00443930" w:rsidRPr="00743D4B" w:rsidRDefault="00443930" w:rsidP="00204AAB">
      <w:pPr>
        <w:shd w:val="clear" w:color="auto" w:fill="FFFFFF"/>
        <w:spacing w:line="240" w:lineRule="auto"/>
        <w:rPr>
          <w:szCs w:val="22"/>
        </w:rPr>
      </w:pPr>
    </w:p>
    <w:p w14:paraId="7D003646" w14:textId="478B49E2" w:rsidR="008E098D" w:rsidRPr="00743D4B" w:rsidRDefault="00DF5F08">
      <w:pPr>
        <w:tabs>
          <w:tab w:val="clear" w:pos="567"/>
        </w:tabs>
        <w:spacing w:line="240" w:lineRule="auto"/>
        <w:rPr>
          <w:szCs w:val="22"/>
        </w:rPr>
      </w:pPr>
      <w:r>
        <w:br w:type="page"/>
      </w:r>
    </w:p>
    <w:p w14:paraId="7C249D62" w14:textId="6E1BBD02" w:rsidR="00812D16" w:rsidRPr="00743D4B" w:rsidRDefault="00812D16" w:rsidP="00204AAB">
      <w:pPr>
        <w:pBdr>
          <w:top w:val="single" w:sz="4" w:space="1" w:color="auto"/>
          <w:left w:val="single" w:sz="4" w:space="4" w:color="auto"/>
          <w:bottom w:val="single" w:sz="4" w:space="1" w:color="auto"/>
          <w:right w:val="single" w:sz="4" w:space="4" w:color="auto"/>
        </w:pBdr>
        <w:spacing w:line="240" w:lineRule="auto"/>
        <w:rPr>
          <w:b/>
          <w:szCs w:val="22"/>
        </w:rPr>
      </w:pPr>
      <w:r>
        <w:rPr>
          <w:b/>
        </w:rPr>
        <w:lastRenderedPageBreak/>
        <w:t>GEGEVENS DIE OP DE BUITENVERPAKKING MOETEN WORDEN VERMELD</w:t>
      </w:r>
    </w:p>
    <w:p w14:paraId="23B6A2C7" w14:textId="77777777" w:rsidR="00812D16" w:rsidRPr="00743D4B" w:rsidRDefault="00812D16" w:rsidP="00204AAB">
      <w:pPr>
        <w:pBdr>
          <w:top w:val="single" w:sz="4" w:space="1" w:color="auto"/>
          <w:left w:val="single" w:sz="4" w:space="4" w:color="auto"/>
          <w:bottom w:val="single" w:sz="4" w:space="1" w:color="auto"/>
          <w:right w:val="single" w:sz="4" w:space="4" w:color="auto"/>
        </w:pBdr>
        <w:spacing w:line="240" w:lineRule="auto"/>
        <w:ind w:left="567" w:hanging="567"/>
        <w:rPr>
          <w:szCs w:val="22"/>
        </w:rPr>
      </w:pPr>
    </w:p>
    <w:p w14:paraId="308F6E9B" w14:textId="7796DF7D" w:rsidR="00812D16" w:rsidRPr="00743D4B" w:rsidRDefault="00175F53" w:rsidP="00204AAB">
      <w:pPr>
        <w:pBdr>
          <w:top w:val="single" w:sz="4" w:space="1" w:color="auto"/>
          <w:left w:val="single" w:sz="4" w:space="4" w:color="auto"/>
          <w:bottom w:val="single" w:sz="4" w:space="1" w:color="auto"/>
          <w:right w:val="single" w:sz="4" w:space="4" w:color="auto"/>
        </w:pBdr>
        <w:spacing w:line="240" w:lineRule="auto"/>
        <w:rPr>
          <w:szCs w:val="22"/>
        </w:rPr>
      </w:pPr>
      <w:r>
        <w:rPr>
          <w:b/>
        </w:rPr>
        <w:t>BUITENVERPAKKING</w:t>
      </w:r>
      <w:r w:rsidR="00D2757B">
        <w:rPr>
          <w:b/>
        </w:rPr>
        <w:t xml:space="preserve"> (76 mg/1,9 ml)</w:t>
      </w:r>
    </w:p>
    <w:p w14:paraId="099300A3" w14:textId="77777777" w:rsidR="00812D16" w:rsidRPr="00743D4B" w:rsidRDefault="00812D16" w:rsidP="00204AAB">
      <w:pPr>
        <w:spacing w:line="240" w:lineRule="auto"/>
        <w:rPr>
          <w:szCs w:val="22"/>
        </w:rPr>
      </w:pPr>
    </w:p>
    <w:p w14:paraId="678C15E6" w14:textId="77777777" w:rsidR="006C6114" w:rsidRPr="00743D4B" w:rsidRDefault="006C6114" w:rsidP="00204AAB">
      <w:pPr>
        <w:spacing w:line="240" w:lineRule="auto"/>
        <w:rPr>
          <w:szCs w:val="22"/>
        </w:rPr>
      </w:pPr>
    </w:p>
    <w:p w14:paraId="04310A99" w14:textId="77777777" w:rsidR="00812D16" w:rsidRPr="00743D4B" w:rsidRDefault="00812D16" w:rsidP="00204AAB">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Pr>
          <w:b/>
        </w:rPr>
        <w:t>1.</w:t>
      </w:r>
      <w:r>
        <w:rPr>
          <w:b/>
        </w:rPr>
        <w:tab/>
        <w:t>NAAM VAN HET GENEESMIDDEL</w:t>
      </w:r>
    </w:p>
    <w:p w14:paraId="68705497" w14:textId="77777777" w:rsidR="00812D16" w:rsidRPr="00743D4B" w:rsidRDefault="00812D16" w:rsidP="00204AAB">
      <w:pPr>
        <w:spacing w:line="240" w:lineRule="auto"/>
        <w:rPr>
          <w:szCs w:val="22"/>
        </w:rPr>
      </w:pPr>
    </w:p>
    <w:p w14:paraId="79152290" w14:textId="123F00E8" w:rsidR="00345218" w:rsidRPr="00743D4B" w:rsidRDefault="00A23713" w:rsidP="00345218">
      <w:pPr>
        <w:widowControl w:val="0"/>
        <w:spacing w:line="240" w:lineRule="auto"/>
        <w:rPr>
          <w:szCs w:val="22"/>
        </w:rPr>
      </w:pPr>
      <w:r>
        <w:t>ELREXFIO 40 mg/ml oplossing voor injectie</w:t>
      </w:r>
    </w:p>
    <w:p w14:paraId="57091111" w14:textId="2851B6B2" w:rsidR="00812D16" w:rsidRPr="00743D4B" w:rsidRDefault="00345218" w:rsidP="00204AAB">
      <w:pPr>
        <w:spacing w:line="240" w:lineRule="auto"/>
        <w:rPr>
          <w:b/>
          <w:szCs w:val="22"/>
        </w:rPr>
      </w:pPr>
      <w:proofErr w:type="spellStart"/>
      <w:r>
        <w:t>elranatamab</w:t>
      </w:r>
      <w:proofErr w:type="spellEnd"/>
    </w:p>
    <w:p w14:paraId="11E09258" w14:textId="77777777" w:rsidR="00812D16" w:rsidRPr="00743D4B" w:rsidRDefault="00812D16" w:rsidP="00204AAB">
      <w:pPr>
        <w:spacing w:line="240" w:lineRule="auto"/>
        <w:rPr>
          <w:szCs w:val="22"/>
        </w:rPr>
      </w:pPr>
    </w:p>
    <w:p w14:paraId="6F5AF349" w14:textId="77777777" w:rsidR="00812D16" w:rsidRPr="00743D4B" w:rsidRDefault="00812D16" w:rsidP="00204AAB">
      <w:pPr>
        <w:spacing w:line="240" w:lineRule="auto"/>
        <w:rPr>
          <w:szCs w:val="22"/>
        </w:rPr>
      </w:pPr>
    </w:p>
    <w:p w14:paraId="0F343600" w14:textId="77777777" w:rsidR="00812D16" w:rsidRPr="00743D4B" w:rsidRDefault="00812D16" w:rsidP="00204AAB">
      <w:pPr>
        <w:pBdr>
          <w:top w:val="single" w:sz="4" w:space="1" w:color="auto"/>
          <w:left w:val="single" w:sz="4" w:space="4" w:color="auto"/>
          <w:bottom w:val="single" w:sz="4" w:space="1" w:color="auto"/>
          <w:right w:val="single" w:sz="4" w:space="4" w:color="auto"/>
        </w:pBdr>
        <w:spacing w:line="240" w:lineRule="auto"/>
        <w:ind w:left="567" w:hanging="567"/>
        <w:outlineLvl w:val="0"/>
        <w:rPr>
          <w:b/>
          <w:szCs w:val="22"/>
        </w:rPr>
      </w:pPr>
      <w:r>
        <w:rPr>
          <w:b/>
        </w:rPr>
        <w:t>2.</w:t>
      </w:r>
      <w:r>
        <w:rPr>
          <w:b/>
        </w:rPr>
        <w:tab/>
        <w:t>GEHALTE AAN WERKZAME STOF(FEN)</w:t>
      </w:r>
    </w:p>
    <w:p w14:paraId="610868DA" w14:textId="77777777" w:rsidR="00812D16" w:rsidRPr="00743D4B" w:rsidRDefault="00812D16" w:rsidP="00204AAB">
      <w:pPr>
        <w:spacing w:line="240" w:lineRule="auto"/>
        <w:rPr>
          <w:szCs w:val="22"/>
        </w:rPr>
      </w:pPr>
    </w:p>
    <w:p w14:paraId="14D78460" w14:textId="6D2958E3" w:rsidR="00F84771" w:rsidRPr="00743D4B" w:rsidRDefault="00F84771" w:rsidP="00F84771">
      <w:pPr>
        <w:pStyle w:val="Paragraph"/>
        <w:spacing w:after="0"/>
        <w:rPr>
          <w:rStyle w:val="Instructions"/>
          <w:i w:val="0"/>
          <w:color w:val="auto"/>
          <w:sz w:val="22"/>
          <w:szCs w:val="22"/>
        </w:rPr>
      </w:pPr>
      <w:r>
        <w:rPr>
          <w:rStyle w:val="Instructions"/>
          <w:i w:val="0"/>
          <w:color w:val="auto"/>
          <w:sz w:val="22"/>
        </w:rPr>
        <w:t xml:space="preserve">Eén injectieflacon van 1,9 ml bevat 76 mg </w:t>
      </w:r>
      <w:proofErr w:type="spellStart"/>
      <w:r>
        <w:rPr>
          <w:rStyle w:val="Instructions"/>
          <w:i w:val="0"/>
          <w:color w:val="auto"/>
          <w:sz w:val="22"/>
        </w:rPr>
        <w:t>elranatamab</w:t>
      </w:r>
      <w:proofErr w:type="spellEnd"/>
      <w:r>
        <w:rPr>
          <w:rStyle w:val="Instructions"/>
          <w:i w:val="0"/>
          <w:color w:val="auto"/>
          <w:sz w:val="22"/>
        </w:rPr>
        <w:t xml:space="preserve"> </w:t>
      </w:r>
      <w:r w:rsidRPr="00385B01">
        <w:rPr>
          <w:rStyle w:val="Instructions"/>
          <w:i w:val="0"/>
          <w:color w:val="auto"/>
          <w:sz w:val="22"/>
          <w:highlight w:val="lightGray"/>
        </w:rPr>
        <w:t>(40 mg/ml)</w:t>
      </w:r>
      <w:r>
        <w:rPr>
          <w:rStyle w:val="Instructions"/>
          <w:i w:val="0"/>
          <w:color w:val="auto"/>
          <w:sz w:val="22"/>
        </w:rPr>
        <w:t>.</w:t>
      </w:r>
    </w:p>
    <w:p w14:paraId="3B5AA58D" w14:textId="77777777" w:rsidR="00812D16" w:rsidRPr="00743D4B" w:rsidRDefault="00812D16" w:rsidP="00204AAB">
      <w:pPr>
        <w:spacing w:line="240" w:lineRule="auto"/>
        <w:rPr>
          <w:szCs w:val="22"/>
        </w:rPr>
      </w:pPr>
    </w:p>
    <w:p w14:paraId="1F8DE240" w14:textId="77777777" w:rsidR="00812D16" w:rsidRPr="00743D4B" w:rsidRDefault="00812D16" w:rsidP="00204AAB">
      <w:pPr>
        <w:spacing w:line="240" w:lineRule="auto"/>
        <w:rPr>
          <w:szCs w:val="22"/>
        </w:rPr>
      </w:pPr>
    </w:p>
    <w:p w14:paraId="212D646E" w14:textId="77777777" w:rsidR="00812D16" w:rsidRPr="00743D4B" w:rsidRDefault="00812D16" w:rsidP="00204AAB">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Pr>
          <w:b/>
        </w:rPr>
        <w:t>3.</w:t>
      </w:r>
      <w:r>
        <w:rPr>
          <w:b/>
        </w:rPr>
        <w:tab/>
        <w:t>LIJST VAN HULPSTOFFEN</w:t>
      </w:r>
    </w:p>
    <w:p w14:paraId="657285C2" w14:textId="77777777" w:rsidR="00812D16" w:rsidRPr="00743D4B" w:rsidRDefault="00812D16" w:rsidP="00204AAB">
      <w:pPr>
        <w:spacing w:line="240" w:lineRule="auto"/>
        <w:rPr>
          <w:szCs w:val="22"/>
        </w:rPr>
      </w:pPr>
    </w:p>
    <w:p w14:paraId="75824D59" w14:textId="7208C102" w:rsidR="00812D16" w:rsidRPr="00743D4B" w:rsidRDefault="00BB3907" w:rsidP="00204AAB">
      <w:pPr>
        <w:spacing w:line="240" w:lineRule="auto"/>
      </w:pPr>
      <w:r>
        <w:t xml:space="preserve">Hulpstoffen: </w:t>
      </w:r>
      <w:proofErr w:type="spellStart"/>
      <w:r w:rsidR="00C47510" w:rsidRPr="00AD23F5">
        <w:t>dinatriumedetaat</w:t>
      </w:r>
      <w:proofErr w:type="spellEnd"/>
      <w:r w:rsidR="00C47510" w:rsidRPr="00AD23F5">
        <w:t>,</w:t>
      </w:r>
      <w:r w:rsidR="00C47510">
        <w:t xml:space="preserve"> </w:t>
      </w:r>
      <w:r>
        <w:t>L-histidine, L-</w:t>
      </w:r>
      <w:proofErr w:type="spellStart"/>
      <w:r>
        <w:t>histidinehydrochloridemonohydraat</w:t>
      </w:r>
      <w:proofErr w:type="spellEnd"/>
      <w:r w:rsidRPr="00AD23F5">
        <w:t>, polysorbaat 80, sucrose, water voor injecties.</w:t>
      </w:r>
    </w:p>
    <w:p w14:paraId="357DC260" w14:textId="77777777" w:rsidR="005244A9" w:rsidRPr="00743D4B" w:rsidRDefault="005244A9" w:rsidP="00204AAB">
      <w:pPr>
        <w:spacing w:line="240" w:lineRule="auto"/>
        <w:rPr>
          <w:szCs w:val="22"/>
        </w:rPr>
      </w:pPr>
    </w:p>
    <w:p w14:paraId="478A1DC1" w14:textId="77777777" w:rsidR="00901A0F" w:rsidRPr="00743D4B" w:rsidRDefault="00901A0F" w:rsidP="00204AAB">
      <w:pPr>
        <w:spacing w:line="240" w:lineRule="auto"/>
        <w:rPr>
          <w:szCs w:val="22"/>
        </w:rPr>
      </w:pPr>
    </w:p>
    <w:p w14:paraId="22DE426D" w14:textId="77777777" w:rsidR="00812D16" w:rsidRPr="00743D4B" w:rsidRDefault="00812D16" w:rsidP="00204AAB">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Pr>
          <w:b/>
        </w:rPr>
        <w:t>4.</w:t>
      </w:r>
      <w:r>
        <w:rPr>
          <w:b/>
        </w:rPr>
        <w:tab/>
        <w:t>FARMACEUTISCHE VORM EN INHOUD</w:t>
      </w:r>
    </w:p>
    <w:p w14:paraId="461994D7" w14:textId="77777777" w:rsidR="005244A9" w:rsidRPr="00743D4B" w:rsidRDefault="005244A9" w:rsidP="00204AAB">
      <w:pPr>
        <w:spacing w:line="240" w:lineRule="auto"/>
      </w:pPr>
    </w:p>
    <w:p w14:paraId="43A70313" w14:textId="4DE0DA0A" w:rsidR="00812D16" w:rsidRPr="00743D4B" w:rsidRDefault="005244A9" w:rsidP="00204AAB">
      <w:pPr>
        <w:spacing w:line="240" w:lineRule="auto"/>
      </w:pPr>
      <w:r w:rsidRPr="00385B01">
        <w:rPr>
          <w:highlight w:val="lightGray"/>
        </w:rPr>
        <w:t>Oplossing voor injectie</w:t>
      </w:r>
    </w:p>
    <w:p w14:paraId="5B2617FB" w14:textId="3A587892" w:rsidR="002C2791" w:rsidRPr="00743D4B" w:rsidRDefault="002C2791" w:rsidP="00204AAB">
      <w:pPr>
        <w:spacing w:line="240" w:lineRule="auto"/>
        <w:rPr>
          <w:szCs w:val="22"/>
        </w:rPr>
      </w:pPr>
      <w:r>
        <w:t>1 injectieflacon (76 mg/1,9 ml)</w:t>
      </w:r>
    </w:p>
    <w:p w14:paraId="792DC192" w14:textId="77777777" w:rsidR="00812D16" w:rsidRPr="00743D4B" w:rsidRDefault="00812D16" w:rsidP="00204AAB">
      <w:pPr>
        <w:spacing w:line="240" w:lineRule="auto"/>
        <w:rPr>
          <w:szCs w:val="22"/>
        </w:rPr>
      </w:pPr>
    </w:p>
    <w:p w14:paraId="714AC5C2" w14:textId="77777777" w:rsidR="00901A0F" w:rsidRPr="00743D4B" w:rsidRDefault="00901A0F" w:rsidP="00204AAB">
      <w:pPr>
        <w:spacing w:line="240" w:lineRule="auto"/>
        <w:rPr>
          <w:szCs w:val="22"/>
        </w:rPr>
      </w:pPr>
    </w:p>
    <w:p w14:paraId="6B67FDCA" w14:textId="77777777" w:rsidR="00812D16" w:rsidRPr="00743D4B" w:rsidRDefault="00812D16" w:rsidP="00204AAB">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Pr>
          <w:b/>
        </w:rPr>
        <w:t>5.</w:t>
      </w:r>
      <w:r>
        <w:rPr>
          <w:b/>
        </w:rPr>
        <w:tab/>
        <w:t>WIJZE VAN GEBRUIK EN TOEDIENINGSWEG(EN)</w:t>
      </w:r>
    </w:p>
    <w:p w14:paraId="0F80230D" w14:textId="77777777" w:rsidR="00812D16" w:rsidRPr="00743D4B" w:rsidRDefault="00812D16" w:rsidP="00204AAB">
      <w:pPr>
        <w:spacing w:line="240" w:lineRule="auto"/>
        <w:rPr>
          <w:szCs w:val="22"/>
        </w:rPr>
      </w:pPr>
    </w:p>
    <w:p w14:paraId="5EE0E3CF" w14:textId="77777777" w:rsidR="00AB48E9" w:rsidRPr="00743D4B" w:rsidRDefault="00AB48E9" w:rsidP="00AB48E9">
      <w:pPr>
        <w:spacing w:line="240" w:lineRule="auto"/>
        <w:rPr>
          <w:szCs w:val="22"/>
        </w:rPr>
      </w:pPr>
      <w:r>
        <w:t>Lees voor het gebruik de bijsluiter.</w:t>
      </w:r>
    </w:p>
    <w:p w14:paraId="09AFB882" w14:textId="55353660" w:rsidR="00491532" w:rsidRPr="00743D4B" w:rsidRDefault="004B5166" w:rsidP="00491532">
      <w:pPr>
        <w:spacing w:line="240" w:lineRule="auto"/>
      </w:pPr>
      <w:r>
        <w:t>Uitsluitend voor subcutaan gebruik.</w:t>
      </w:r>
    </w:p>
    <w:p w14:paraId="28137F32" w14:textId="77777777" w:rsidR="00812D16" w:rsidRPr="00743D4B" w:rsidRDefault="00812D16" w:rsidP="00204AAB">
      <w:pPr>
        <w:spacing w:line="240" w:lineRule="auto"/>
        <w:rPr>
          <w:szCs w:val="22"/>
        </w:rPr>
      </w:pPr>
    </w:p>
    <w:p w14:paraId="5B2CD15A" w14:textId="77777777" w:rsidR="00901A0F" w:rsidRPr="00743D4B" w:rsidRDefault="00901A0F" w:rsidP="00204AAB">
      <w:pPr>
        <w:spacing w:line="240" w:lineRule="auto"/>
        <w:rPr>
          <w:szCs w:val="22"/>
        </w:rPr>
      </w:pPr>
    </w:p>
    <w:p w14:paraId="0F03729D" w14:textId="77777777" w:rsidR="00812D16" w:rsidRPr="00743D4B" w:rsidRDefault="00812D16" w:rsidP="00204AAB">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Pr>
          <w:b/>
        </w:rPr>
        <w:t>6.</w:t>
      </w:r>
      <w:r>
        <w:rPr>
          <w:b/>
        </w:rPr>
        <w:tab/>
        <w:t>EEN SPECIALE WAARSCHUWING DAT HET GENEESMIDDEL BUITEN HET ZICHT EN BEREIK VAN KINDEREN DIENT TE WORDEN GEHOUDEN</w:t>
      </w:r>
    </w:p>
    <w:p w14:paraId="1250B586" w14:textId="77777777" w:rsidR="00812D16" w:rsidRPr="00743D4B" w:rsidRDefault="00812D16" w:rsidP="00204AAB">
      <w:pPr>
        <w:spacing w:line="240" w:lineRule="auto"/>
        <w:rPr>
          <w:szCs w:val="22"/>
        </w:rPr>
      </w:pPr>
    </w:p>
    <w:p w14:paraId="3D5089E8" w14:textId="77777777" w:rsidR="00812D16" w:rsidRPr="00743D4B" w:rsidRDefault="00812D16" w:rsidP="002564E9">
      <w:pPr>
        <w:spacing w:line="240" w:lineRule="auto"/>
        <w:rPr>
          <w:szCs w:val="22"/>
        </w:rPr>
      </w:pPr>
      <w:r>
        <w:t>Buiten het zicht en bereik van kinderen houden.</w:t>
      </w:r>
    </w:p>
    <w:p w14:paraId="55C753E9" w14:textId="77777777" w:rsidR="00812D16" w:rsidRPr="00743D4B" w:rsidRDefault="00812D16" w:rsidP="00204AAB">
      <w:pPr>
        <w:spacing w:line="240" w:lineRule="auto"/>
        <w:rPr>
          <w:szCs w:val="22"/>
        </w:rPr>
      </w:pPr>
    </w:p>
    <w:p w14:paraId="5AEAE82F" w14:textId="77777777" w:rsidR="00812D16" w:rsidRPr="00743D4B" w:rsidRDefault="00812D16" w:rsidP="00204AAB">
      <w:pPr>
        <w:spacing w:line="240" w:lineRule="auto"/>
        <w:rPr>
          <w:szCs w:val="22"/>
        </w:rPr>
      </w:pPr>
    </w:p>
    <w:p w14:paraId="7AD2EC19" w14:textId="360A4B11" w:rsidR="00812D16" w:rsidRPr="00743D4B" w:rsidRDefault="00812D16" w:rsidP="00491532">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Pr>
          <w:b/>
        </w:rPr>
        <w:t>7.</w:t>
      </w:r>
      <w:r>
        <w:rPr>
          <w:b/>
        </w:rPr>
        <w:tab/>
        <w:t>ANDERE SPECIALE WAARSCHUWING(EN), INDIEN NODIG</w:t>
      </w:r>
    </w:p>
    <w:p w14:paraId="7D0575CC" w14:textId="77777777" w:rsidR="00AB48E9" w:rsidRPr="00743D4B" w:rsidRDefault="00AB48E9" w:rsidP="00AB48E9">
      <w:pPr>
        <w:spacing w:line="240" w:lineRule="auto"/>
        <w:rPr>
          <w:szCs w:val="22"/>
        </w:rPr>
      </w:pPr>
    </w:p>
    <w:p w14:paraId="2A263A9F" w14:textId="7EA43801" w:rsidR="00AB48E9" w:rsidRPr="00743D4B" w:rsidRDefault="00AB48E9" w:rsidP="00AB48E9">
      <w:pPr>
        <w:spacing w:line="240" w:lineRule="auto"/>
        <w:rPr>
          <w:szCs w:val="22"/>
        </w:rPr>
      </w:pPr>
      <w:r>
        <w:t>Niet schudden.</w:t>
      </w:r>
    </w:p>
    <w:p w14:paraId="28335322" w14:textId="77777777" w:rsidR="00812D16" w:rsidRPr="00743D4B" w:rsidRDefault="00812D16" w:rsidP="00204AAB">
      <w:pPr>
        <w:tabs>
          <w:tab w:val="left" w:pos="749"/>
        </w:tabs>
        <w:spacing w:line="240" w:lineRule="auto"/>
        <w:rPr>
          <w:szCs w:val="22"/>
        </w:rPr>
      </w:pPr>
    </w:p>
    <w:p w14:paraId="7A077883" w14:textId="77777777" w:rsidR="00901A0F" w:rsidRPr="00743D4B" w:rsidRDefault="00901A0F" w:rsidP="00204AAB">
      <w:pPr>
        <w:tabs>
          <w:tab w:val="left" w:pos="749"/>
        </w:tabs>
        <w:spacing w:line="240" w:lineRule="auto"/>
        <w:rPr>
          <w:szCs w:val="22"/>
        </w:rPr>
      </w:pPr>
    </w:p>
    <w:p w14:paraId="540909D4" w14:textId="77777777" w:rsidR="00812D16" w:rsidRPr="00743D4B" w:rsidRDefault="00812D16" w:rsidP="00204AAB">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Pr>
          <w:b/>
        </w:rPr>
        <w:t>8.</w:t>
      </w:r>
      <w:r>
        <w:rPr>
          <w:b/>
        </w:rPr>
        <w:tab/>
        <w:t>UITERSTE GEBRUIKSDATUM</w:t>
      </w:r>
    </w:p>
    <w:p w14:paraId="79CAF8FB" w14:textId="77777777" w:rsidR="00812D16" w:rsidRPr="00743D4B" w:rsidRDefault="00812D16" w:rsidP="00204AAB">
      <w:pPr>
        <w:spacing w:line="240" w:lineRule="auto"/>
        <w:rPr>
          <w:szCs w:val="22"/>
        </w:rPr>
      </w:pPr>
    </w:p>
    <w:p w14:paraId="7ABEB5C2" w14:textId="7D641D30" w:rsidR="00812D16" w:rsidRPr="00743D4B" w:rsidRDefault="00491532" w:rsidP="00204AAB">
      <w:pPr>
        <w:spacing w:line="240" w:lineRule="auto"/>
        <w:rPr>
          <w:szCs w:val="22"/>
        </w:rPr>
      </w:pPr>
      <w:r>
        <w:t>EXP</w:t>
      </w:r>
    </w:p>
    <w:p w14:paraId="70ED3583" w14:textId="77777777" w:rsidR="00491532" w:rsidRPr="00743D4B" w:rsidRDefault="00491532" w:rsidP="00204AAB">
      <w:pPr>
        <w:spacing w:line="240" w:lineRule="auto"/>
        <w:rPr>
          <w:szCs w:val="22"/>
        </w:rPr>
      </w:pPr>
    </w:p>
    <w:p w14:paraId="2A0A8AF0" w14:textId="77777777" w:rsidR="00901A0F" w:rsidRPr="00743D4B" w:rsidRDefault="00901A0F" w:rsidP="00204AAB">
      <w:pPr>
        <w:spacing w:line="240" w:lineRule="auto"/>
        <w:rPr>
          <w:szCs w:val="22"/>
        </w:rPr>
      </w:pPr>
    </w:p>
    <w:p w14:paraId="014FC7FF" w14:textId="77777777" w:rsidR="00812D16" w:rsidRPr="00743D4B" w:rsidRDefault="00812D16" w:rsidP="00204AAB">
      <w:pPr>
        <w:keepNext/>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Pr>
          <w:b/>
        </w:rPr>
        <w:t>9.</w:t>
      </w:r>
      <w:r>
        <w:rPr>
          <w:b/>
        </w:rPr>
        <w:tab/>
        <w:t>BIJZONDERE VOORZORGSMAATREGELEN VOOR DE BEWARING</w:t>
      </w:r>
    </w:p>
    <w:p w14:paraId="010E0252" w14:textId="77777777" w:rsidR="00103265" w:rsidRPr="00743D4B" w:rsidRDefault="00103265" w:rsidP="00204AAB">
      <w:pPr>
        <w:spacing w:line="240" w:lineRule="auto"/>
      </w:pPr>
    </w:p>
    <w:p w14:paraId="69FBC6D9" w14:textId="75C40821" w:rsidR="00103265" w:rsidRPr="00743D4B" w:rsidRDefault="00103265" w:rsidP="00204AAB">
      <w:pPr>
        <w:spacing w:line="240" w:lineRule="auto"/>
      </w:pPr>
      <w:r>
        <w:t>Bewaren in de koelkast.</w:t>
      </w:r>
    </w:p>
    <w:p w14:paraId="0F4F6270" w14:textId="77777777" w:rsidR="00AB48E9" w:rsidRPr="00743D4B" w:rsidRDefault="00103265" w:rsidP="00AB48E9">
      <w:pPr>
        <w:spacing w:line="240" w:lineRule="auto"/>
      </w:pPr>
      <w:r>
        <w:t>Niet in de vriezer bewaren.</w:t>
      </w:r>
    </w:p>
    <w:p w14:paraId="6EB58F6B" w14:textId="27833499" w:rsidR="00812D16" w:rsidRPr="00743D4B" w:rsidRDefault="00103265" w:rsidP="00AB48E9">
      <w:pPr>
        <w:spacing w:line="240" w:lineRule="auto"/>
      </w:pPr>
      <w:r>
        <w:t xml:space="preserve">Bewaren in de oorspronkelijke </w:t>
      </w:r>
      <w:r w:rsidR="00C75BB1">
        <w:t>doos</w:t>
      </w:r>
      <w:r>
        <w:t xml:space="preserve"> ter bescherming tegen licht.</w:t>
      </w:r>
    </w:p>
    <w:p w14:paraId="754EE96A" w14:textId="59399B2E" w:rsidR="4A357507" w:rsidRPr="00672C18" w:rsidRDefault="4A357507" w:rsidP="4A357507">
      <w:pPr>
        <w:spacing w:line="240" w:lineRule="auto"/>
        <w:rPr>
          <w:bCs/>
        </w:rPr>
      </w:pPr>
    </w:p>
    <w:p w14:paraId="4D9D5410" w14:textId="1A0664D9" w:rsidR="4A357507" w:rsidRPr="00672C18" w:rsidRDefault="4A357507" w:rsidP="4A357507">
      <w:pPr>
        <w:spacing w:line="240" w:lineRule="auto"/>
        <w:rPr>
          <w:bCs/>
        </w:rPr>
      </w:pPr>
    </w:p>
    <w:p w14:paraId="464BE3CC" w14:textId="77777777" w:rsidR="00812D16" w:rsidRPr="00743D4B" w:rsidRDefault="00812D16" w:rsidP="00BB7BBA">
      <w:pPr>
        <w:pBdr>
          <w:top w:val="single" w:sz="4" w:space="1" w:color="auto"/>
          <w:left w:val="single" w:sz="4" w:space="4" w:color="auto"/>
          <w:bottom w:val="single" w:sz="4" w:space="1" w:color="auto"/>
          <w:right w:val="single" w:sz="4" w:space="4" w:color="auto"/>
        </w:pBdr>
        <w:spacing w:line="240" w:lineRule="auto"/>
        <w:ind w:left="567" w:hanging="567"/>
        <w:outlineLvl w:val="0"/>
        <w:rPr>
          <w:b/>
          <w:szCs w:val="22"/>
        </w:rPr>
      </w:pPr>
      <w:r>
        <w:rPr>
          <w:b/>
        </w:rPr>
        <w:t>10.</w:t>
      </w:r>
      <w:r>
        <w:rPr>
          <w:b/>
        </w:rPr>
        <w:tab/>
        <w:t>BIJZONDERE VOORZORGSMAATREGELEN VOOR HET VERWIJDEREN VAN NIET-GEBRUIKTE GENEESMIDDELEN OF DAARVAN AFGELEIDE AFVALSTOFFEN (INDIEN VAN TOEPASSING)</w:t>
      </w:r>
    </w:p>
    <w:p w14:paraId="686EE08C" w14:textId="77777777" w:rsidR="00812D16" w:rsidRPr="00743D4B" w:rsidRDefault="00812D16" w:rsidP="00204AAB">
      <w:pPr>
        <w:spacing w:line="240" w:lineRule="auto"/>
        <w:rPr>
          <w:szCs w:val="22"/>
        </w:rPr>
      </w:pPr>
    </w:p>
    <w:p w14:paraId="00A95A18" w14:textId="77777777" w:rsidR="00812D16" w:rsidRPr="00743D4B" w:rsidRDefault="00812D16" w:rsidP="00204AAB">
      <w:pPr>
        <w:spacing w:line="240" w:lineRule="auto"/>
        <w:rPr>
          <w:szCs w:val="22"/>
        </w:rPr>
      </w:pPr>
    </w:p>
    <w:p w14:paraId="7BF1E82A" w14:textId="77777777" w:rsidR="00812D16" w:rsidRPr="00743D4B" w:rsidRDefault="00812D16" w:rsidP="00B54AF8">
      <w:pPr>
        <w:pBdr>
          <w:top w:val="single" w:sz="4" w:space="1" w:color="auto"/>
          <w:left w:val="single" w:sz="4" w:space="4" w:color="auto"/>
          <w:bottom w:val="single" w:sz="4" w:space="1" w:color="auto"/>
          <w:right w:val="single" w:sz="4" w:space="4" w:color="auto"/>
        </w:pBdr>
        <w:spacing w:line="240" w:lineRule="auto"/>
        <w:ind w:left="567" w:hanging="567"/>
        <w:outlineLvl w:val="0"/>
        <w:rPr>
          <w:b/>
          <w:szCs w:val="22"/>
        </w:rPr>
      </w:pPr>
      <w:r>
        <w:rPr>
          <w:b/>
        </w:rPr>
        <w:t>11.</w:t>
      </w:r>
      <w:r>
        <w:rPr>
          <w:b/>
        </w:rPr>
        <w:tab/>
        <w:t>NAAM EN ADRES VAN DE HOUDER VAN DE VERGUNNING VOOR HET IN DE HANDEL BRENGEN</w:t>
      </w:r>
    </w:p>
    <w:p w14:paraId="0A647BDD" w14:textId="77777777" w:rsidR="00812D16" w:rsidRPr="00743D4B" w:rsidRDefault="00812D16" w:rsidP="00204AAB">
      <w:pPr>
        <w:spacing w:line="240" w:lineRule="auto"/>
        <w:rPr>
          <w:szCs w:val="22"/>
        </w:rPr>
      </w:pPr>
    </w:p>
    <w:p w14:paraId="41B17C58" w14:textId="77777777" w:rsidR="00B05808" w:rsidRPr="002A6448" w:rsidRDefault="00B05808" w:rsidP="00B05808">
      <w:pPr>
        <w:spacing w:line="240" w:lineRule="auto"/>
        <w:rPr>
          <w:szCs w:val="22"/>
          <w:lang w:val="fr-FR"/>
        </w:rPr>
      </w:pPr>
      <w:r w:rsidRPr="002A6448">
        <w:rPr>
          <w:lang w:val="fr-FR"/>
        </w:rPr>
        <w:t>Pfizer Europe MA EEIG</w:t>
      </w:r>
    </w:p>
    <w:p w14:paraId="50FC150F" w14:textId="77777777" w:rsidR="00B05808" w:rsidRPr="00575574" w:rsidRDefault="00B05808" w:rsidP="00B05808">
      <w:pPr>
        <w:spacing w:line="240" w:lineRule="auto"/>
        <w:rPr>
          <w:szCs w:val="22"/>
          <w:lang w:val="fr-FR"/>
        </w:rPr>
      </w:pPr>
      <w:r w:rsidRPr="00575574">
        <w:rPr>
          <w:lang w:val="fr-FR"/>
        </w:rPr>
        <w:t>Boulevard de la Plaine 17</w:t>
      </w:r>
    </w:p>
    <w:p w14:paraId="71C0B929" w14:textId="77777777" w:rsidR="00B05808" w:rsidRPr="00743D4B" w:rsidRDefault="00B05808" w:rsidP="00B05808">
      <w:pPr>
        <w:spacing w:line="240" w:lineRule="auto"/>
        <w:rPr>
          <w:szCs w:val="22"/>
        </w:rPr>
      </w:pPr>
      <w:r>
        <w:t>1050 Brussel</w:t>
      </w:r>
    </w:p>
    <w:p w14:paraId="6FE45CB1" w14:textId="098C5C80" w:rsidR="00812D16" w:rsidRPr="00743D4B" w:rsidRDefault="00B05808" w:rsidP="00B05808">
      <w:pPr>
        <w:spacing w:line="240" w:lineRule="auto"/>
        <w:rPr>
          <w:szCs w:val="22"/>
        </w:rPr>
      </w:pPr>
      <w:r>
        <w:t>België</w:t>
      </w:r>
    </w:p>
    <w:p w14:paraId="26C4DD73" w14:textId="77777777" w:rsidR="00812D16" w:rsidRPr="00743D4B" w:rsidRDefault="00812D16" w:rsidP="00204AAB">
      <w:pPr>
        <w:spacing w:line="240" w:lineRule="auto"/>
        <w:rPr>
          <w:szCs w:val="22"/>
        </w:rPr>
      </w:pPr>
    </w:p>
    <w:p w14:paraId="7B0C444E" w14:textId="77777777" w:rsidR="00901A0F" w:rsidRPr="00743D4B" w:rsidRDefault="00901A0F" w:rsidP="00204AAB">
      <w:pPr>
        <w:spacing w:line="240" w:lineRule="auto"/>
        <w:rPr>
          <w:szCs w:val="22"/>
        </w:rPr>
      </w:pPr>
    </w:p>
    <w:p w14:paraId="69705506" w14:textId="77777777" w:rsidR="00812D16" w:rsidRPr="00743D4B" w:rsidRDefault="00812D16" w:rsidP="00204AAB">
      <w:pPr>
        <w:pBdr>
          <w:top w:val="single" w:sz="4" w:space="1" w:color="auto"/>
          <w:left w:val="single" w:sz="4" w:space="4" w:color="auto"/>
          <w:bottom w:val="single" w:sz="4" w:space="1" w:color="auto"/>
          <w:right w:val="single" w:sz="4" w:space="4" w:color="auto"/>
        </w:pBdr>
        <w:spacing w:line="240" w:lineRule="auto"/>
        <w:outlineLvl w:val="0"/>
        <w:rPr>
          <w:szCs w:val="22"/>
        </w:rPr>
      </w:pPr>
      <w:r>
        <w:rPr>
          <w:b/>
        </w:rPr>
        <w:t>12.</w:t>
      </w:r>
      <w:r>
        <w:rPr>
          <w:b/>
        </w:rPr>
        <w:tab/>
        <w:t xml:space="preserve">NUMMER(S) VAN DE VERGUNNING VOOR HET IN DE HANDEL BRENGEN </w:t>
      </w:r>
    </w:p>
    <w:p w14:paraId="157AB5A0" w14:textId="77777777" w:rsidR="00812D16" w:rsidRPr="00743D4B" w:rsidRDefault="00812D16" w:rsidP="00204AAB">
      <w:pPr>
        <w:spacing w:line="240" w:lineRule="auto"/>
        <w:rPr>
          <w:szCs w:val="22"/>
        </w:rPr>
      </w:pPr>
    </w:p>
    <w:p w14:paraId="1F968AED" w14:textId="7200B2DB" w:rsidR="00812D16" w:rsidRPr="00743D4B" w:rsidRDefault="006F2D2C" w:rsidP="002564E9">
      <w:pPr>
        <w:spacing w:line="240" w:lineRule="auto"/>
        <w:rPr>
          <w:szCs w:val="22"/>
        </w:rPr>
      </w:pPr>
      <w:r w:rsidRPr="008C5A1D">
        <w:t>EU/1/23/1770/002</w:t>
      </w:r>
      <w:r w:rsidR="00812D16">
        <w:t xml:space="preserve"> </w:t>
      </w:r>
    </w:p>
    <w:p w14:paraId="6D5C6ABB" w14:textId="77777777" w:rsidR="00812D16" w:rsidRPr="00743D4B" w:rsidRDefault="00812D16" w:rsidP="00204AAB">
      <w:pPr>
        <w:spacing w:line="240" w:lineRule="auto"/>
        <w:rPr>
          <w:szCs w:val="22"/>
        </w:rPr>
      </w:pPr>
    </w:p>
    <w:p w14:paraId="0D777076" w14:textId="77777777" w:rsidR="00812D16" w:rsidRPr="00743D4B" w:rsidRDefault="00812D16" w:rsidP="00204AAB">
      <w:pPr>
        <w:spacing w:line="240" w:lineRule="auto"/>
        <w:rPr>
          <w:szCs w:val="22"/>
        </w:rPr>
      </w:pPr>
    </w:p>
    <w:p w14:paraId="3A222154" w14:textId="490B46F5" w:rsidR="00812D16" w:rsidRPr="00743D4B" w:rsidRDefault="00812D16" w:rsidP="00204AAB">
      <w:pPr>
        <w:pBdr>
          <w:top w:val="single" w:sz="4" w:space="1" w:color="auto"/>
          <w:left w:val="single" w:sz="4" w:space="4" w:color="auto"/>
          <w:bottom w:val="single" w:sz="4" w:space="1" w:color="auto"/>
          <w:right w:val="single" w:sz="4" w:space="4" w:color="auto"/>
        </w:pBdr>
        <w:spacing w:line="240" w:lineRule="auto"/>
        <w:outlineLvl w:val="0"/>
        <w:rPr>
          <w:szCs w:val="22"/>
        </w:rPr>
      </w:pPr>
      <w:r>
        <w:rPr>
          <w:b/>
        </w:rPr>
        <w:t>13.</w:t>
      </w:r>
      <w:r>
        <w:rPr>
          <w:b/>
        </w:rPr>
        <w:tab/>
        <w:t>PARTIJNUMMER</w:t>
      </w:r>
    </w:p>
    <w:p w14:paraId="4A6571C6" w14:textId="30FFB0EF" w:rsidR="00812D16" w:rsidRPr="00743D4B" w:rsidRDefault="00812D16" w:rsidP="00204AAB">
      <w:pPr>
        <w:spacing w:line="240" w:lineRule="auto"/>
        <w:rPr>
          <w:i/>
          <w:szCs w:val="22"/>
        </w:rPr>
      </w:pPr>
    </w:p>
    <w:p w14:paraId="4342979C" w14:textId="10A06FB5" w:rsidR="00B05808" w:rsidRPr="00743D4B" w:rsidRDefault="00B05808" w:rsidP="00204AAB">
      <w:pPr>
        <w:spacing w:line="240" w:lineRule="auto"/>
        <w:rPr>
          <w:szCs w:val="22"/>
        </w:rPr>
      </w:pPr>
      <w:r>
        <w:t>Lot</w:t>
      </w:r>
    </w:p>
    <w:p w14:paraId="30CAA61A" w14:textId="77777777" w:rsidR="00812D16" w:rsidRPr="00743D4B" w:rsidRDefault="00812D16" w:rsidP="00204AAB">
      <w:pPr>
        <w:spacing w:line="240" w:lineRule="auto"/>
        <w:rPr>
          <w:szCs w:val="22"/>
        </w:rPr>
      </w:pPr>
    </w:p>
    <w:p w14:paraId="056D841B" w14:textId="77777777" w:rsidR="00901A0F" w:rsidRPr="00743D4B" w:rsidRDefault="00901A0F" w:rsidP="00204AAB">
      <w:pPr>
        <w:spacing w:line="240" w:lineRule="auto"/>
        <w:rPr>
          <w:szCs w:val="22"/>
        </w:rPr>
      </w:pPr>
    </w:p>
    <w:p w14:paraId="6952FFDF" w14:textId="77777777" w:rsidR="00812D16" w:rsidRPr="00743D4B" w:rsidRDefault="00812D16" w:rsidP="00204AAB">
      <w:pPr>
        <w:pBdr>
          <w:top w:val="single" w:sz="4" w:space="1" w:color="auto"/>
          <w:left w:val="single" w:sz="4" w:space="4" w:color="auto"/>
          <w:bottom w:val="single" w:sz="4" w:space="1" w:color="auto"/>
          <w:right w:val="single" w:sz="4" w:space="4" w:color="auto"/>
        </w:pBdr>
        <w:spacing w:line="240" w:lineRule="auto"/>
        <w:outlineLvl w:val="0"/>
        <w:rPr>
          <w:szCs w:val="22"/>
        </w:rPr>
      </w:pPr>
      <w:r>
        <w:rPr>
          <w:b/>
        </w:rPr>
        <w:t>14.</w:t>
      </w:r>
      <w:r>
        <w:rPr>
          <w:b/>
        </w:rPr>
        <w:tab/>
        <w:t>ALGEMENE INDELING VOOR DE AFLEVERING</w:t>
      </w:r>
    </w:p>
    <w:p w14:paraId="302EF258" w14:textId="77777777" w:rsidR="00812D16" w:rsidRPr="00743D4B" w:rsidRDefault="00812D16" w:rsidP="00204AAB">
      <w:pPr>
        <w:spacing w:line="240" w:lineRule="auto"/>
        <w:rPr>
          <w:i/>
          <w:szCs w:val="22"/>
        </w:rPr>
      </w:pPr>
    </w:p>
    <w:p w14:paraId="1413D5C4" w14:textId="77777777" w:rsidR="00812D16" w:rsidRPr="00743D4B" w:rsidRDefault="00812D16" w:rsidP="00204AAB">
      <w:pPr>
        <w:spacing w:line="240" w:lineRule="auto"/>
        <w:rPr>
          <w:szCs w:val="22"/>
        </w:rPr>
      </w:pPr>
    </w:p>
    <w:p w14:paraId="57FC71BB" w14:textId="77777777" w:rsidR="00812D16" w:rsidRPr="00743D4B" w:rsidRDefault="00812D16" w:rsidP="00204AAB">
      <w:pPr>
        <w:pBdr>
          <w:top w:val="single" w:sz="4" w:space="2" w:color="auto"/>
          <w:left w:val="single" w:sz="4" w:space="4" w:color="auto"/>
          <w:bottom w:val="single" w:sz="4" w:space="1" w:color="auto"/>
          <w:right w:val="single" w:sz="4" w:space="4" w:color="auto"/>
        </w:pBdr>
        <w:spacing w:line="240" w:lineRule="auto"/>
        <w:outlineLvl w:val="0"/>
        <w:rPr>
          <w:szCs w:val="22"/>
        </w:rPr>
      </w:pPr>
      <w:r>
        <w:rPr>
          <w:b/>
        </w:rPr>
        <w:t>15.</w:t>
      </w:r>
      <w:r>
        <w:rPr>
          <w:b/>
        </w:rPr>
        <w:tab/>
        <w:t>INSTRUCTIES VOOR GEBRUIK</w:t>
      </w:r>
    </w:p>
    <w:p w14:paraId="0AA3EF40" w14:textId="77777777" w:rsidR="00812D16" w:rsidRPr="00743D4B" w:rsidRDefault="00812D16" w:rsidP="00204AAB">
      <w:pPr>
        <w:spacing w:line="240" w:lineRule="auto"/>
        <w:rPr>
          <w:szCs w:val="22"/>
        </w:rPr>
      </w:pPr>
    </w:p>
    <w:p w14:paraId="4E1E1555" w14:textId="77777777" w:rsidR="00812D16" w:rsidRPr="00743D4B" w:rsidRDefault="00812D16" w:rsidP="00204AAB">
      <w:pPr>
        <w:spacing w:line="240" w:lineRule="auto"/>
        <w:rPr>
          <w:szCs w:val="22"/>
        </w:rPr>
      </w:pPr>
    </w:p>
    <w:p w14:paraId="732548B9" w14:textId="77777777" w:rsidR="00812D16" w:rsidRPr="00743D4B" w:rsidRDefault="00812D16" w:rsidP="00204AAB">
      <w:pPr>
        <w:pBdr>
          <w:top w:val="single" w:sz="4" w:space="1" w:color="auto"/>
          <w:left w:val="single" w:sz="4" w:space="4" w:color="auto"/>
          <w:bottom w:val="single" w:sz="4" w:space="0" w:color="auto"/>
          <w:right w:val="single" w:sz="4" w:space="4" w:color="auto"/>
        </w:pBdr>
        <w:spacing w:line="240" w:lineRule="auto"/>
        <w:rPr>
          <w:szCs w:val="22"/>
        </w:rPr>
      </w:pPr>
      <w:r>
        <w:rPr>
          <w:b/>
        </w:rPr>
        <w:t>16.</w:t>
      </w:r>
      <w:r>
        <w:rPr>
          <w:b/>
        </w:rPr>
        <w:tab/>
        <w:t>INFORMATIE IN BRAILLE</w:t>
      </w:r>
    </w:p>
    <w:p w14:paraId="7863E228" w14:textId="77777777" w:rsidR="00812D16" w:rsidRPr="00743D4B" w:rsidRDefault="00812D16" w:rsidP="00204AAB">
      <w:pPr>
        <w:spacing w:line="240" w:lineRule="auto"/>
        <w:rPr>
          <w:szCs w:val="22"/>
        </w:rPr>
      </w:pPr>
    </w:p>
    <w:p w14:paraId="7287AD76" w14:textId="22CEC87F" w:rsidR="000A7BAE" w:rsidRPr="00743D4B" w:rsidRDefault="000A7BAE" w:rsidP="000A7BAE">
      <w:pPr>
        <w:spacing w:line="240" w:lineRule="auto"/>
        <w:rPr>
          <w:szCs w:val="22"/>
          <w:shd w:val="clear" w:color="auto" w:fill="CCCCCC"/>
        </w:rPr>
      </w:pPr>
      <w:r>
        <w:rPr>
          <w:shd w:val="clear" w:color="auto" w:fill="CCCCCC"/>
        </w:rPr>
        <w:t>Rechtvaardiging voor uitzondering van braille is aanvaardbaar.</w:t>
      </w:r>
    </w:p>
    <w:p w14:paraId="5A168E23" w14:textId="77777777" w:rsidR="000A7BAE" w:rsidRPr="00743D4B" w:rsidRDefault="000A7BAE" w:rsidP="000A7BAE">
      <w:pPr>
        <w:spacing w:line="240" w:lineRule="auto"/>
        <w:rPr>
          <w:szCs w:val="22"/>
          <w:shd w:val="clear" w:color="auto" w:fill="CCCCCC"/>
        </w:rPr>
      </w:pPr>
    </w:p>
    <w:p w14:paraId="2E57C1BD" w14:textId="77777777" w:rsidR="000A7BAE" w:rsidRPr="00743D4B" w:rsidRDefault="000A7BAE" w:rsidP="000A7BAE">
      <w:pPr>
        <w:spacing w:line="240" w:lineRule="auto"/>
        <w:rPr>
          <w:szCs w:val="22"/>
          <w:shd w:val="clear" w:color="auto" w:fill="CCCCCC"/>
        </w:rPr>
      </w:pPr>
    </w:p>
    <w:p w14:paraId="77B02E26" w14:textId="77777777" w:rsidR="000A7BAE" w:rsidRPr="00743D4B" w:rsidRDefault="000A7BAE" w:rsidP="000A7BAE">
      <w:pPr>
        <w:pBdr>
          <w:top w:val="single" w:sz="4" w:space="1" w:color="auto"/>
          <w:left w:val="single" w:sz="4" w:space="4" w:color="auto"/>
          <w:bottom w:val="single" w:sz="4" w:space="0" w:color="auto"/>
          <w:right w:val="single" w:sz="4" w:space="4" w:color="auto"/>
        </w:pBdr>
        <w:tabs>
          <w:tab w:val="clear" w:pos="567"/>
        </w:tabs>
        <w:spacing w:line="240" w:lineRule="auto"/>
        <w:rPr>
          <w:i/>
          <w:szCs w:val="22"/>
        </w:rPr>
      </w:pPr>
      <w:r>
        <w:rPr>
          <w:b/>
        </w:rPr>
        <w:t>17.</w:t>
      </w:r>
      <w:r>
        <w:rPr>
          <w:b/>
        </w:rPr>
        <w:tab/>
        <w:t>UNIEK IDENTIFICATIEKENMERK - 2D MATRIXCODE</w:t>
      </w:r>
    </w:p>
    <w:p w14:paraId="3CE75460" w14:textId="77777777" w:rsidR="000A7BAE" w:rsidRPr="00743D4B" w:rsidRDefault="000A7BAE" w:rsidP="000A7BAE">
      <w:pPr>
        <w:tabs>
          <w:tab w:val="clear" w:pos="567"/>
        </w:tabs>
        <w:spacing w:line="240" w:lineRule="auto"/>
        <w:rPr>
          <w:szCs w:val="22"/>
        </w:rPr>
      </w:pPr>
    </w:p>
    <w:p w14:paraId="119CC85C" w14:textId="639DF69E" w:rsidR="000A7BAE" w:rsidRPr="00743D4B" w:rsidRDefault="000A7BAE" w:rsidP="000A7BAE">
      <w:pPr>
        <w:spacing w:line="240" w:lineRule="auto"/>
        <w:rPr>
          <w:szCs w:val="22"/>
          <w:shd w:val="clear" w:color="auto" w:fill="CCCCCC"/>
        </w:rPr>
      </w:pPr>
      <w:r>
        <w:rPr>
          <w:highlight w:val="darkGray"/>
        </w:rPr>
        <w:t>2D matrixcode met het unieke identificatiekenmerk.</w:t>
      </w:r>
    </w:p>
    <w:p w14:paraId="3C9ED6CB" w14:textId="77777777" w:rsidR="005C71E4" w:rsidRPr="00897589" w:rsidRDefault="005C71E4" w:rsidP="005C71E4">
      <w:pPr>
        <w:tabs>
          <w:tab w:val="clear" w:pos="567"/>
        </w:tabs>
        <w:spacing w:line="240" w:lineRule="auto"/>
        <w:rPr>
          <w:szCs w:val="22"/>
        </w:rPr>
      </w:pPr>
    </w:p>
    <w:p w14:paraId="0CA8858B" w14:textId="77777777" w:rsidR="005C71E4" w:rsidRPr="00743D4B" w:rsidRDefault="005C71E4" w:rsidP="005C71E4">
      <w:pPr>
        <w:tabs>
          <w:tab w:val="clear" w:pos="567"/>
        </w:tabs>
        <w:spacing w:line="240" w:lineRule="auto"/>
        <w:rPr>
          <w:szCs w:val="22"/>
        </w:rPr>
      </w:pPr>
    </w:p>
    <w:p w14:paraId="3817CDE2" w14:textId="77777777" w:rsidR="005C71E4" w:rsidRPr="00743D4B" w:rsidRDefault="005C71E4" w:rsidP="005C71E4">
      <w:pPr>
        <w:pBdr>
          <w:top w:val="single" w:sz="4" w:space="1" w:color="auto"/>
          <w:left w:val="single" w:sz="4" w:space="4" w:color="auto"/>
          <w:bottom w:val="single" w:sz="4" w:space="0" w:color="auto"/>
          <w:right w:val="single" w:sz="4" w:space="4" w:color="auto"/>
        </w:pBdr>
        <w:tabs>
          <w:tab w:val="clear" w:pos="567"/>
        </w:tabs>
        <w:spacing w:line="240" w:lineRule="auto"/>
        <w:rPr>
          <w:i/>
          <w:szCs w:val="22"/>
        </w:rPr>
      </w:pPr>
      <w:r>
        <w:rPr>
          <w:b/>
        </w:rPr>
        <w:t>18.</w:t>
      </w:r>
      <w:r>
        <w:rPr>
          <w:b/>
        </w:rPr>
        <w:tab/>
        <w:t>UNIEK IDENTIFICATIEKENMERK - VOOR MENSEN LEESBARE GEGEVENS</w:t>
      </w:r>
    </w:p>
    <w:p w14:paraId="04422D46" w14:textId="77777777" w:rsidR="005C71E4" w:rsidRPr="00743D4B" w:rsidRDefault="005C71E4" w:rsidP="005C71E4">
      <w:pPr>
        <w:tabs>
          <w:tab w:val="clear" w:pos="567"/>
        </w:tabs>
        <w:spacing w:line="240" w:lineRule="auto"/>
        <w:rPr>
          <w:szCs w:val="22"/>
        </w:rPr>
      </w:pPr>
    </w:p>
    <w:p w14:paraId="79CF858E" w14:textId="50EF01E5" w:rsidR="005C71E4" w:rsidRPr="00CE5102" w:rsidRDefault="005C71E4" w:rsidP="005C71E4">
      <w:pPr>
        <w:rPr>
          <w:szCs w:val="22"/>
        </w:rPr>
      </w:pPr>
      <w:r>
        <w:t>PC</w:t>
      </w:r>
    </w:p>
    <w:p w14:paraId="2943A275" w14:textId="76E99CDD" w:rsidR="005C71E4" w:rsidRPr="00743D4B" w:rsidRDefault="005C71E4" w:rsidP="005C71E4">
      <w:pPr>
        <w:rPr>
          <w:szCs w:val="22"/>
        </w:rPr>
      </w:pPr>
      <w:r>
        <w:t>SN</w:t>
      </w:r>
    </w:p>
    <w:p w14:paraId="798DB747" w14:textId="13936B81" w:rsidR="00D2757B" w:rsidRPr="00D400F3" w:rsidRDefault="005C71E4" w:rsidP="006A3780">
      <w:pPr>
        <w:rPr>
          <w:szCs w:val="22"/>
        </w:rPr>
      </w:pPr>
      <w:r>
        <w:t>NN</w:t>
      </w:r>
    </w:p>
    <w:p w14:paraId="2A882F0F" w14:textId="4CBD0C43" w:rsidR="003A2407" w:rsidRPr="00743D4B" w:rsidRDefault="00D2757B" w:rsidP="00D2757B">
      <w:pPr>
        <w:spacing w:line="240" w:lineRule="auto"/>
        <w:rPr>
          <w:b/>
          <w:szCs w:val="22"/>
        </w:rPr>
      </w:pPr>
      <w:r>
        <w:br w:type="page"/>
      </w:r>
    </w:p>
    <w:p w14:paraId="0D8EACD9" w14:textId="61FE2593" w:rsidR="00812D16" w:rsidRPr="00743D4B" w:rsidRDefault="00812D16" w:rsidP="0050353B">
      <w:pPr>
        <w:pBdr>
          <w:top w:val="single" w:sz="4" w:space="1" w:color="auto"/>
          <w:left w:val="single" w:sz="4" w:space="4" w:color="auto"/>
          <w:bottom w:val="single" w:sz="4" w:space="1" w:color="auto"/>
          <w:right w:val="single" w:sz="4" w:space="4" w:color="auto"/>
        </w:pBdr>
        <w:spacing w:line="240" w:lineRule="auto"/>
        <w:rPr>
          <w:b/>
          <w:szCs w:val="22"/>
        </w:rPr>
      </w:pPr>
      <w:r>
        <w:rPr>
          <w:b/>
        </w:rPr>
        <w:lastRenderedPageBreak/>
        <w:t>GEGEVENS DIE IN IEDER GEVAL OP PRIMAIRE KLEINVERPAKKINGEN MOETEN WORDEN VERMELD</w:t>
      </w:r>
    </w:p>
    <w:p w14:paraId="3589C2D8" w14:textId="77777777" w:rsidR="00812D16" w:rsidRPr="00743D4B" w:rsidRDefault="00812D16" w:rsidP="00204AAB">
      <w:pPr>
        <w:pBdr>
          <w:top w:val="single" w:sz="4" w:space="1" w:color="auto"/>
          <w:left w:val="single" w:sz="4" w:space="4" w:color="auto"/>
          <w:bottom w:val="single" w:sz="4" w:space="1" w:color="auto"/>
          <w:right w:val="single" w:sz="4" w:space="4" w:color="auto"/>
        </w:pBdr>
        <w:spacing w:line="240" w:lineRule="auto"/>
        <w:rPr>
          <w:b/>
          <w:szCs w:val="22"/>
        </w:rPr>
      </w:pPr>
    </w:p>
    <w:p w14:paraId="0104B349" w14:textId="04060D77" w:rsidR="00812D16" w:rsidRPr="00743D4B" w:rsidRDefault="00D451FB" w:rsidP="00204AAB">
      <w:pPr>
        <w:pBdr>
          <w:top w:val="single" w:sz="4" w:space="1" w:color="auto"/>
          <w:left w:val="single" w:sz="4" w:space="4" w:color="auto"/>
          <w:bottom w:val="single" w:sz="4" w:space="1" w:color="auto"/>
          <w:right w:val="single" w:sz="4" w:space="4" w:color="auto"/>
        </w:pBdr>
        <w:spacing w:line="240" w:lineRule="auto"/>
        <w:rPr>
          <w:b/>
          <w:szCs w:val="22"/>
        </w:rPr>
      </w:pPr>
      <w:r>
        <w:rPr>
          <w:b/>
        </w:rPr>
        <w:t>ETIKET INJECTIEFLACON (76 mg/1,9 ml)</w:t>
      </w:r>
    </w:p>
    <w:p w14:paraId="2C5EB0B1" w14:textId="77777777" w:rsidR="00812D16" w:rsidRPr="00743D4B" w:rsidRDefault="00812D16" w:rsidP="00204AAB">
      <w:pPr>
        <w:spacing w:line="240" w:lineRule="auto"/>
        <w:rPr>
          <w:szCs w:val="22"/>
        </w:rPr>
      </w:pPr>
    </w:p>
    <w:p w14:paraId="47AD407B" w14:textId="77777777" w:rsidR="00812D16" w:rsidRPr="00743D4B" w:rsidRDefault="00812D16" w:rsidP="00204AAB">
      <w:pPr>
        <w:spacing w:line="240" w:lineRule="auto"/>
        <w:rPr>
          <w:szCs w:val="22"/>
        </w:rPr>
      </w:pPr>
    </w:p>
    <w:p w14:paraId="5C8F8D47" w14:textId="77777777" w:rsidR="00812D16" w:rsidRPr="00743D4B" w:rsidRDefault="00812D16" w:rsidP="00204AAB">
      <w:pPr>
        <w:pBdr>
          <w:top w:val="single" w:sz="4" w:space="1" w:color="auto"/>
          <w:left w:val="single" w:sz="4" w:space="4" w:color="auto"/>
          <w:bottom w:val="single" w:sz="4" w:space="1" w:color="auto"/>
          <w:right w:val="single" w:sz="4" w:space="4" w:color="auto"/>
        </w:pBdr>
        <w:spacing w:line="240" w:lineRule="auto"/>
        <w:outlineLvl w:val="0"/>
        <w:rPr>
          <w:b/>
          <w:szCs w:val="22"/>
        </w:rPr>
      </w:pPr>
      <w:r>
        <w:rPr>
          <w:b/>
        </w:rPr>
        <w:t>1.</w:t>
      </w:r>
      <w:r>
        <w:rPr>
          <w:b/>
        </w:rPr>
        <w:tab/>
        <w:t>NAAM VAN HET GENEESMIDDEL EN DE TOEDIENINGSWEG(EN)</w:t>
      </w:r>
    </w:p>
    <w:p w14:paraId="0A2BD62E" w14:textId="77777777" w:rsidR="00812D16" w:rsidRPr="00743D4B" w:rsidRDefault="00812D16" w:rsidP="00204AAB">
      <w:pPr>
        <w:spacing w:line="240" w:lineRule="auto"/>
        <w:ind w:left="567" w:hanging="567"/>
        <w:rPr>
          <w:szCs w:val="22"/>
        </w:rPr>
      </w:pPr>
    </w:p>
    <w:p w14:paraId="3A459188" w14:textId="4E786911" w:rsidR="0050353B" w:rsidRPr="00743D4B" w:rsidRDefault="00A23713" w:rsidP="0050353B">
      <w:pPr>
        <w:widowControl w:val="0"/>
        <w:spacing w:line="240" w:lineRule="auto"/>
        <w:rPr>
          <w:szCs w:val="22"/>
        </w:rPr>
      </w:pPr>
      <w:r>
        <w:t>ELREXFIO 40 mg/ml injectievloeistof</w:t>
      </w:r>
    </w:p>
    <w:p w14:paraId="19ECD212" w14:textId="77777777" w:rsidR="0050353B" w:rsidRPr="00743D4B" w:rsidRDefault="0050353B" w:rsidP="0050353B">
      <w:pPr>
        <w:spacing w:line="240" w:lineRule="auto"/>
        <w:rPr>
          <w:b/>
          <w:szCs w:val="22"/>
        </w:rPr>
      </w:pPr>
      <w:proofErr w:type="spellStart"/>
      <w:r>
        <w:t>elranatamab</w:t>
      </w:r>
      <w:proofErr w:type="spellEnd"/>
    </w:p>
    <w:p w14:paraId="3BBC4221" w14:textId="0592BF4D" w:rsidR="00812D16" w:rsidRPr="00743D4B" w:rsidRDefault="00190ACA" w:rsidP="00204AAB">
      <w:pPr>
        <w:spacing w:line="240" w:lineRule="auto"/>
        <w:rPr>
          <w:szCs w:val="22"/>
        </w:rPr>
      </w:pPr>
      <w:proofErr w:type="spellStart"/>
      <w:r>
        <w:t>s.c</w:t>
      </w:r>
      <w:proofErr w:type="spellEnd"/>
      <w:r>
        <w:t>.</w:t>
      </w:r>
    </w:p>
    <w:p w14:paraId="4041C54E" w14:textId="77777777" w:rsidR="00812D16" w:rsidRPr="00743D4B" w:rsidRDefault="00812D16" w:rsidP="00204AAB">
      <w:pPr>
        <w:spacing w:line="240" w:lineRule="auto"/>
        <w:rPr>
          <w:szCs w:val="22"/>
        </w:rPr>
      </w:pPr>
    </w:p>
    <w:p w14:paraId="363B0898" w14:textId="77777777" w:rsidR="00812D16" w:rsidRPr="00743D4B" w:rsidRDefault="00812D16" w:rsidP="00204AAB">
      <w:pPr>
        <w:spacing w:line="240" w:lineRule="auto"/>
        <w:rPr>
          <w:szCs w:val="22"/>
        </w:rPr>
      </w:pPr>
    </w:p>
    <w:p w14:paraId="11C57F18" w14:textId="550D9324" w:rsidR="00812D16" w:rsidRPr="00743D4B" w:rsidRDefault="00812D16" w:rsidP="00204AAB">
      <w:pPr>
        <w:pBdr>
          <w:top w:val="single" w:sz="4" w:space="1" w:color="auto"/>
          <w:left w:val="single" w:sz="4" w:space="4" w:color="auto"/>
          <w:bottom w:val="single" w:sz="4" w:space="1" w:color="auto"/>
          <w:right w:val="single" w:sz="4" w:space="4" w:color="auto"/>
        </w:pBdr>
        <w:spacing w:line="240" w:lineRule="auto"/>
        <w:outlineLvl w:val="0"/>
        <w:rPr>
          <w:b/>
          <w:szCs w:val="22"/>
        </w:rPr>
      </w:pPr>
      <w:r>
        <w:rPr>
          <w:b/>
        </w:rPr>
        <w:t>2.</w:t>
      </w:r>
      <w:r>
        <w:rPr>
          <w:b/>
        </w:rPr>
        <w:tab/>
        <w:t>WIJZE VAN TOEDIENING</w:t>
      </w:r>
    </w:p>
    <w:p w14:paraId="60A98752" w14:textId="77777777" w:rsidR="00812D16" w:rsidRPr="00743D4B" w:rsidRDefault="00812D16" w:rsidP="00204AAB">
      <w:pPr>
        <w:spacing w:line="240" w:lineRule="auto"/>
        <w:rPr>
          <w:szCs w:val="22"/>
        </w:rPr>
      </w:pPr>
    </w:p>
    <w:p w14:paraId="62B93931" w14:textId="77777777" w:rsidR="00812D16" w:rsidRPr="00743D4B" w:rsidRDefault="00812D16" w:rsidP="00204AAB">
      <w:pPr>
        <w:spacing w:line="240" w:lineRule="auto"/>
        <w:rPr>
          <w:szCs w:val="22"/>
        </w:rPr>
      </w:pPr>
    </w:p>
    <w:p w14:paraId="76D3F5EC" w14:textId="77777777" w:rsidR="00812D16" w:rsidRPr="00743D4B" w:rsidRDefault="00812D16" w:rsidP="00204AAB">
      <w:pPr>
        <w:pBdr>
          <w:top w:val="single" w:sz="4" w:space="1" w:color="auto"/>
          <w:left w:val="single" w:sz="4" w:space="4" w:color="auto"/>
          <w:bottom w:val="single" w:sz="4" w:space="1" w:color="auto"/>
          <w:right w:val="single" w:sz="4" w:space="4" w:color="auto"/>
        </w:pBdr>
        <w:spacing w:line="240" w:lineRule="auto"/>
        <w:outlineLvl w:val="0"/>
        <w:rPr>
          <w:b/>
          <w:szCs w:val="22"/>
        </w:rPr>
      </w:pPr>
      <w:r>
        <w:rPr>
          <w:b/>
        </w:rPr>
        <w:t>3.</w:t>
      </w:r>
      <w:r>
        <w:rPr>
          <w:b/>
        </w:rPr>
        <w:tab/>
        <w:t>UITERSTE GEBRUIKSDATUM</w:t>
      </w:r>
    </w:p>
    <w:p w14:paraId="3C8E58DE" w14:textId="77777777" w:rsidR="00812D16" w:rsidRPr="00743D4B" w:rsidRDefault="00812D16" w:rsidP="00204AAB">
      <w:pPr>
        <w:spacing w:line="240" w:lineRule="auto"/>
        <w:rPr>
          <w:szCs w:val="22"/>
        </w:rPr>
      </w:pPr>
    </w:p>
    <w:p w14:paraId="004D129E" w14:textId="669D0803" w:rsidR="0050353B" w:rsidRPr="00743D4B" w:rsidRDefault="0050353B" w:rsidP="00204AAB">
      <w:pPr>
        <w:spacing w:line="240" w:lineRule="auto"/>
        <w:rPr>
          <w:szCs w:val="22"/>
        </w:rPr>
      </w:pPr>
      <w:r>
        <w:t>EXP</w:t>
      </w:r>
    </w:p>
    <w:p w14:paraId="3BF4197C" w14:textId="77777777" w:rsidR="00812D16" w:rsidRPr="00743D4B" w:rsidRDefault="00812D16" w:rsidP="00204AAB">
      <w:pPr>
        <w:spacing w:line="240" w:lineRule="auto"/>
        <w:rPr>
          <w:szCs w:val="22"/>
        </w:rPr>
      </w:pPr>
    </w:p>
    <w:p w14:paraId="40B96D00" w14:textId="77777777" w:rsidR="00901A0F" w:rsidRPr="00743D4B" w:rsidRDefault="00901A0F" w:rsidP="00204AAB">
      <w:pPr>
        <w:spacing w:line="240" w:lineRule="auto"/>
        <w:rPr>
          <w:szCs w:val="22"/>
        </w:rPr>
      </w:pPr>
    </w:p>
    <w:p w14:paraId="1E8285E9" w14:textId="31FEE1B5" w:rsidR="00812D16" w:rsidRPr="00743D4B" w:rsidRDefault="00812D16" w:rsidP="00204AAB">
      <w:pPr>
        <w:pBdr>
          <w:top w:val="single" w:sz="4" w:space="1" w:color="auto"/>
          <w:left w:val="single" w:sz="4" w:space="4" w:color="auto"/>
          <w:bottom w:val="single" w:sz="4" w:space="1" w:color="auto"/>
          <w:right w:val="single" w:sz="4" w:space="4" w:color="auto"/>
        </w:pBdr>
        <w:spacing w:line="240" w:lineRule="auto"/>
        <w:outlineLvl w:val="0"/>
        <w:rPr>
          <w:b/>
          <w:szCs w:val="22"/>
        </w:rPr>
      </w:pPr>
      <w:r>
        <w:rPr>
          <w:b/>
        </w:rPr>
        <w:t>4.</w:t>
      </w:r>
      <w:r>
        <w:rPr>
          <w:b/>
        </w:rPr>
        <w:tab/>
        <w:t>PARTIJNUMMER</w:t>
      </w:r>
    </w:p>
    <w:p w14:paraId="105809A6" w14:textId="77777777" w:rsidR="00812D16" w:rsidRPr="00743D4B" w:rsidRDefault="00812D16" w:rsidP="00204AAB">
      <w:pPr>
        <w:spacing w:line="240" w:lineRule="auto"/>
        <w:ind w:right="113"/>
        <w:rPr>
          <w:szCs w:val="22"/>
        </w:rPr>
      </w:pPr>
    </w:p>
    <w:p w14:paraId="315C939A" w14:textId="13BA9233" w:rsidR="0050353B" w:rsidRPr="00743D4B" w:rsidRDefault="00190ACA" w:rsidP="00204AAB">
      <w:pPr>
        <w:spacing w:line="240" w:lineRule="auto"/>
        <w:ind w:right="113"/>
        <w:rPr>
          <w:szCs w:val="22"/>
        </w:rPr>
      </w:pPr>
      <w:r>
        <w:t>Lot</w:t>
      </w:r>
    </w:p>
    <w:p w14:paraId="1C76DC28" w14:textId="35D281E4" w:rsidR="00812D16" w:rsidRDefault="00812D16" w:rsidP="00204AAB">
      <w:pPr>
        <w:spacing w:line="240" w:lineRule="auto"/>
        <w:ind w:right="113"/>
        <w:rPr>
          <w:szCs w:val="22"/>
        </w:rPr>
      </w:pPr>
    </w:p>
    <w:p w14:paraId="67CDDF0B" w14:textId="77777777" w:rsidR="00840852" w:rsidRPr="00743D4B" w:rsidRDefault="00840852" w:rsidP="00204AAB">
      <w:pPr>
        <w:spacing w:line="240" w:lineRule="auto"/>
        <w:ind w:right="113"/>
        <w:rPr>
          <w:szCs w:val="22"/>
        </w:rPr>
      </w:pPr>
    </w:p>
    <w:p w14:paraId="16E89C83" w14:textId="77777777" w:rsidR="00812D16" w:rsidRPr="00743D4B" w:rsidRDefault="00812D16" w:rsidP="00204AAB">
      <w:pPr>
        <w:pBdr>
          <w:top w:val="single" w:sz="4" w:space="1" w:color="auto"/>
          <w:left w:val="single" w:sz="4" w:space="4" w:color="auto"/>
          <w:bottom w:val="single" w:sz="4" w:space="1" w:color="auto"/>
          <w:right w:val="single" w:sz="4" w:space="4" w:color="auto"/>
        </w:pBdr>
        <w:spacing w:line="240" w:lineRule="auto"/>
        <w:outlineLvl w:val="0"/>
        <w:rPr>
          <w:b/>
          <w:szCs w:val="22"/>
        </w:rPr>
      </w:pPr>
      <w:r>
        <w:rPr>
          <w:b/>
        </w:rPr>
        <w:t>5.</w:t>
      </w:r>
      <w:r>
        <w:rPr>
          <w:b/>
        </w:rPr>
        <w:tab/>
        <w:t>INHOUD UITGEDRUKT IN GEWICHT, VOLUME OF EENHEID</w:t>
      </w:r>
    </w:p>
    <w:p w14:paraId="144D73C5" w14:textId="77777777" w:rsidR="0050353B" w:rsidRPr="00743D4B" w:rsidRDefault="0050353B" w:rsidP="00204AAB">
      <w:pPr>
        <w:spacing w:line="240" w:lineRule="auto"/>
        <w:ind w:right="113"/>
        <w:rPr>
          <w:szCs w:val="22"/>
        </w:rPr>
      </w:pPr>
    </w:p>
    <w:p w14:paraId="74C906FB" w14:textId="12EE9E97" w:rsidR="00812D16" w:rsidRPr="00743D4B" w:rsidRDefault="0050353B" w:rsidP="00204AAB">
      <w:pPr>
        <w:spacing w:line="240" w:lineRule="auto"/>
        <w:ind w:right="113"/>
        <w:rPr>
          <w:szCs w:val="22"/>
        </w:rPr>
      </w:pPr>
      <w:r>
        <w:t>76 mg/1,9 ml</w:t>
      </w:r>
    </w:p>
    <w:p w14:paraId="5F1DD0A1" w14:textId="77777777" w:rsidR="00812D16" w:rsidRPr="00743D4B" w:rsidRDefault="00812D16" w:rsidP="00204AAB">
      <w:pPr>
        <w:spacing w:line="240" w:lineRule="auto"/>
        <w:ind w:right="113"/>
        <w:rPr>
          <w:szCs w:val="22"/>
        </w:rPr>
      </w:pPr>
    </w:p>
    <w:p w14:paraId="6094E9E2" w14:textId="77777777" w:rsidR="00901A0F" w:rsidRPr="00743D4B" w:rsidRDefault="00901A0F" w:rsidP="00204AAB">
      <w:pPr>
        <w:spacing w:line="240" w:lineRule="auto"/>
        <w:ind w:right="113"/>
        <w:rPr>
          <w:szCs w:val="22"/>
        </w:rPr>
      </w:pPr>
    </w:p>
    <w:p w14:paraId="15D99DA9" w14:textId="77777777" w:rsidR="00812D16" w:rsidRPr="00743D4B" w:rsidRDefault="00812D16" w:rsidP="00204AAB">
      <w:pPr>
        <w:pBdr>
          <w:top w:val="single" w:sz="4" w:space="1" w:color="auto"/>
          <w:left w:val="single" w:sz="4" w:space="4" w:color="auto"/>
          <w:bottom w:val="single" w:sz="4" w:space="1" w:color="auto"/>
          <w:right w:val="single" w:sz="4" w:space="4" w:color="auto"/>
        </w:pBdr>
        <w:spacing w:line="240" w:lineRule="auto"/>
        <w:outlineLvl w:val="0"/>
        <w:rPr>
          <w:b/>
          <w:noProof/>
          <w:szCs w:val="22"/>
        </w:rPr>
      </w:pPr>
      <w:r>
        <w:rPr>
          <w:b/>
        </w:rPr>
        <w:t>6.</w:t>
      </w:r>
      <w:r>
        <w:rPr>
          <w:b/>
        </w:rPr>
        <w:tab/>
        <w:t>OVERIGE</w:t>
      </w:r>
    </w:p>
    <w:p w14:paraId="002F167B" w14:textId="77777777" w:rsidR="00812D16" w:rsidRPr="00743D4B" w:rsidRDefault="00812D16" w:rsidP="00204AAB">
      <w:pPr>
        <w:spacing w:line="240" w:lineRule="auto"/>
        <w:ind w:right="113"/>
        <w:rPr>
          <w:szCs w:val="22"/>
        </w:rPr>
      </w:pPr>
    </w:p>
    <w:p w14:paraId="6D1FC90C" w14:textId="77777777" w:rsidR="00532C23" w:rsidRPr="00743D4B" w:rsidRDefault="00A25442" w:rsidP="00532C23">
      <w:pPr>
        <w:shd w:val="clear" w:color="auto" w:fill="FFFFFF"/>
        <w:spacing w:line="240" w:lineRule="auto"/>
        <w:rPr>
          <w:noProof/>
          <w:szCs w:val="22"/>
        </w:rPr>
      </w:pPr>
      <w:r>
        <w:br w:type="page"/>
      </w:r>
    </w:p>
    <w:p w14:paraId="56557D72" w14:textId="77777777" w:rsidR="00532C23" w:rsidRPr="00743D4B" w:rsidRDefault="00532C23" w:rsidP="00672C18">
      <w:pPr>
        <w:spacing w:line="240" w:lineRule="auto"/>
        <w:jc w:val="center"/>
        <w:rPr>
          <w:noProof/>
          <w:szCs w:val="22"/>
        </w:rPr>
      </w:pPr>
    </w:p>
    <w:p w14:paraId="28BA7567" w14:textId="77777777" w:rsidR="00532C23" w:rsidRPr="00743D4B" w:rsidRDefault="00532C23" w:rsidP="00672C18">
      <w:pPr>
        <w:spacing w:line="240" w:lineRule="auto"/>
        <w:jc w:val="center"/>
        <w:rPr>
          <w:szCs w:val="22"/>
        </w:rPr>
      </w:pPr>
    </w:p>
    <w:p w14:paraId="1436B4FB" w14:textId="77777777" w:rsidR="00532C23" w:rsidRPr="00743D4B" w:rsidRDefault="00532C23" w:rsidP="00672C18">
      <w:pPr>
        <w:spacing w:line="240" w:lineRule="auto"/>
        <w:jc w:val="center"/>
        <w:rPr>
          <w:szCs w:val="22"/>
        </w:rPr>
      </w:pPr>
    </w:p>
    <w:p w14:paraId="297E22B5" w14:textId="11C9BC61" w:rsidR="00FE401B" w:rsidRPr="00743D4B" w:rsidRDefault="00FE401B" w:rsidP="00672C18">
      <w:pPr>
        <w:spacing w:line="240" w:lineRule="auto"/>
        <w:jc w:val="center"/>
        <w:rPr>
          <w:b/>
          <w:szCs w:val="22"/>
        </w:rPr>
      </w:pPr>
    </w:p>
    <w:p w14:paraId="6706522B" w14:textId="77777777" w:rsidR="00FE401B" w:rsidRPr="00743D4B" w:rsidRDefault="00FE401B" w:rsidP="00672C18">
      <w:pPr>
        <w:spacing w:line="240" w:lineRule="auto"/>
        <w:jc w:val="center"/>
        <w:rPr>
          <w:b/>
          <w:noProof/>
          <w:szCs w:val="22"/>
        </w:rPr>
      </w:pPr>
    </w:p>
    <w:p w14:paraId="788B30BB" w14:textId="77777777" w:rsidR="00FE401B" w:rsidRPr="00743D4B" w:rsidRDefault="00FE401B" w:rsidP="00672C18">
      <w:pPr>
        <w:spacing w:line="240" w:lineRule="auto"/>
        <w:jc w:val="center"/>
        <w:rPr>
          <w:b/>
          <w:noProof/>
          <w:szCs w:val="22"/>
        </w:rPr>
      </w:pPr>
    </w:p>
    <w:p w14:paraId="0ED97278" w14:textId="77777777" w:rsidR="00FE401B" w:rsidRPr="00743D4B" w:rsidRDefault="00FE401B" w:rsidP="00672C18">
      <w:pPr>
        <w:spacing w:line="240" w:lineRule="auto"/>
        <w:jc w:val="center"/>
        <w:rPr>
          <w:b/>
          <w:noProof/>
          <w:szCs w:val="22"/>
        </w:rPr>
      </w:pPr>
    </w:p>
    <w:p w14:paraId="470914E0" w14:textId="77777777" w:rsidR="00FE401B" w:rsidRPr="00743D4B" w:rsidRDefault="00FE401B" w:rsidP="00672C18">
      <w:pPr>
        <w:spacing w:line="240" w:lineRule="auto"/>
        <w:jc w:val="center"/>
        <w:rPr>
          <w:b/>
          <w:noProof/>
          <w:szCs w:val="22"/>
        </w:rPr>
      </w:pPr>
    </w:p>
    <w:p w14:paraId="4272A074" w14:textId="77777777" w:rsidR="00FE401B" w:rsidRPr="00743D4B" w:rsidRDefault="00FE401B" w:rsidP="00672C18">
      <w:pPr>
        <w:spacing w:line="240" w:lineRule="auto"/>
        <w:jc w:val="center"/>
        <w:rPr>
          <w:b/>
          <w:noProof/>
          <w:szCs w:val="22"/>
        </w:rPr>
      </w:pPr>
    </w:p>
    <w:p w14:paraId="42825C21" w14:textId="77777777" w:rsidR="00FE401B" w:rsidRPr="00743D4B" w:rsidRDefault="00FE401B" w:rsidP="00672C18">
      <w:pPr>
        <w:spacing w:line="240" w:lineRule="auto"/>
        <w:jc w:val="center"/>
        <w:rPr>
          <w:b/>
          <w:noProof/>
          <w:szCs w:val="22"/>
        </w:rPr>
      </w:pPr>
    </w:p>
    <w:p w14:paraId="1E153D99" w14:textId="77777777" w:rsidR="00FE401B" w:rsidRPr="00743D4B" w:rsidRDefault="00FE401B" w:rsidP="00672C18">
      <w:pPr>
        <w:spacing w:line="240" w:lineRule="auto"/>
        <w:jc w:val="center"/>
        <w:rPr>
          <w:b/>
          <w:noProof/>
          <w:szCs w:val="22"/>
        </w:rPr>
      </w:pPr>
    </w:p>
    <w:p w14:paraId="2FE8E7BB" w14:textId="77777777" w:rsidR="00FE401B" w:rsidRPr="00743D4B" w:rsidRDefault="00FE401B" w:rsidP="00672C18">
      <w:pPr>
        <w:spacing w:line="240" w:lineRule="auto"/>
        <w:jc w:val="center"/>
        <w:rPr>
          <w:b/>
          <w:noProof/>
          <w:szCs w:val="22"/>
        </w:rPr>
      </w:pPr>
    </w:p>
    <w:p w14:paraId="150EBFE9" w14:textId="77777777" w:rsidR="00FE401B" w:rsidRPr="00743D4B" w:rsidRDefault="00FE401B" w:rsidP="00672C18">
      <w:pPr>
        <w:spacing w:line="240" w:lineRule="auto"/>
        <w:jc w:val="center"/>
        <w:rPr>
          <w:b/>
          <w:noProof/>
          <w:szCs w:val="22"/>
        </w:rPr>
      </w:pPr>
    </w:p>
    <w:p w14:paraId="71E5125A" w14:textId="77777777" w:rsidR="00FE401B" w:rsidRPr="00743D4B" w:rsidRDefault="00FE401B" w:rsidP="00672C18">
      <w:pPr>
        <w:spacing w:line="240" w:lineRule="auto"/>
        <w:jc w:val="center"/>
        <w:rPr>
          <w:b/>
          <w:noProof/>
          <w:szCs w:val="22"/>
        </w:rPr>
      </w:pPr>
    </w:p>
    <w:p w14:paraId="7BFDF62F" w14:textId="77777777" w:rsidR="00FE401B" w:rsidRPr="00743D4B" w:rsidRDefault="00FE401B" w:rsidP="00672C18">
      <w:pPr>
        <w:spacing w:line="240" w:lineRule="auto"/>
        <w:jc w:val="center"/>
        <w:rPr>
          <w:b/>
          <w:noProof/>
          <w:szCs w:val="22"/>
        </w:rPr>
      </w:pPr>
    </w:p>
    <w:p w14:paraId="58DA7411" w14:textId="77777777" w:rsidR="00FE401B" w:rsidRPr="00743D4B" w:rsidRDefault="00FE401B" w:rsidP="00672C18">
      <w:pPr>
        <w:spacing w:line="240" w:lineRule="auto"/>
        <w:jc w:val="center"/>
        <w:rPr>
          <w:b/>
          <w:noProof/>
          <w:szCs w:val="22"/>
        </w:rPr>
      </w:pPr>
    </w:p>
    <w:p w14:paraId="4FA387EB" w14:textId="77777777" w:rsidR="00FE401B" w:rsidRPr="00743D4B" w:rsidRDefault="00FE401B" w:rsidP="00672C18">
      <w:pPr>
        <w:spacing w:line="240" w:lineRule="auto"/>
        <w:jc w:val="center"/>
        <w:rPr>
          <w:b/>
          <w:noProof/>
          <w:szCs w:val="22"/>
        </w:rPr>
      </w:pPr>
    </w:p>
    <w:p w14:paraId="4FA210BF" w14:textId="77777777" w:rsidR="00FE401B" w:rsidRPr="00743D4B" w:rsidRDefault="00FE401B" w:rsidP="00672C18">
      <w:pPr>
        <w:spacing w:line="240" w:lineRule="auto"/>
        <w:jc w:val="center"/>
        <w:rPr>
          <w:b/>
          <w:noProof/>
          <w:szCs w:val="22"/>
        </w:rPr>
      </w:pPr>
    </w:p>
    <w:p w14:paraId="17694914" w14:textId="77777777" w:rsidR="00FE401B" w:rsidRPr="00743D4B" w:rsidRDefault="00FE401B" w:rsidP="00672C18">
      <w:pPr>
        <w:spacing w:line="240" w:lineRule="auto"/>
        <w:jc w:val="center"/>
        <w:rPr>
          <w:b/>
          <w:noProof/>
          <w:szCs w:val="22"/>
        </w:rPr>
      </w:pPr>
    </w:p>
    <w:p w14:paraId="61AB5FBC" w14:textId="77777777" w:rsidR="00DB509C" w:rsidRPr="00743D4B" w:rsidRDefault="00DB509C" w:rsidP="00672C18">
      <w:pPr>
        <w:spacing w:line="240" w:lineRule="auto"/>
        <w:jc w:val="center"/>
        <w:rPr>
          <w:b/>
          <w:noProof/>
          <w:szCs w:val="22"/>
        </w:rPr>
      </w:pPr>
    </w:p>
    <w:p w14:paraId="2A33DFD9" w14:textId="77777777" w:rsidR="00DB509C" w:rsidRPr="00743D4B" w:rsidRDefault="00DB509C" w:rsidP="00672C18">
      <w:pPr>
        <w:spacing w:line="240" w:lineRule="auto"/>
        <w:jc w:val="center"/>
        <w:rPr>
          <w:b/>
          <w:noProof/>
          <w:szCs w:val="22"/>
        </w:rPr>
      </w:pPr>
    </w:p>
    <w:p w14:paraId="0329F53C" w14:textId="77777777" w:rsidR="00DB509C" w:rsidRPr="00743D4B" w:rsidRDefault="00DB509C" w:rsidP="00672C18">
      <w:pPr>
        <w:spacing w:line="240" w:lineRule="auto"/>
        <w:jc w:val="center"/>
        <w:rPr>
          <w:b/>
          <w:noProof/>
          <w:szCs w:val="22"/>
        </w:rPr>
      </w:pPr>
    </w:p>
    <w:p w14:paraId="2DEF4D49" w14:textId="77777777" w:rsidR="003A0378" w:rsidRPr="00743D4B" w:rsidRDefault="003A0378" w:rsidP="00672C18">
      <w:pPr>
        <w:spacing w:line="240" w:lineRule="auto"/>
        <w:jc w:val="center"/>
        <w:rPr>
          <w:b/>
          <w:noProof/>
          <w:szCs w:val="22"/>
        </w:rPr>
      </w:pPr>
    </w:p>
    <w:p w14:paraId="477AF64E" w14:textId="77777777" w:rsidR="00812D16" w:rsidRPr="009C523F" w:rsidRDefault="00812D16" w:rsidP="009C523F">
      <w:pPr>
        <w:pStyle w:val="Heading1"/>
        <w:jc w:val="center"/>
      </w:pPr>
      <w:r>
        <w:t>B. BIJSLUITER</w:t>
      </w:r>
    </w:p>
    <w:p w14:paraId="5347ED0B" w14:textId="35E9DDB6" w:rsidR="00812D16" w:rsidRPr="00743D4B" w:rsidRDefault="00A25442" w:rsidP="002564E9">
      <w:pPr>
        <w:spacing w:line="240" w:lineRule="auto"/>
        <w:jc w:val="center"/>
        <w:rPr>
          <w:b/>
        </w:rPr>
      </w:pPr>
      <w:r>
        <w:br w:type="page"/>
      </w:r>
      <w:r>
        <w:rPr>
          <w:b/>
        </w:rPr>
        <w:lastRenderedPageBreak/>
        <w:t>Bijsluiter: informatie voor de gebruiker</w:t>
      </w:r>
    </w:p>
    <w:p w14:paraId="095DAF9E" w14:textId="77777777" w:rsidR="00812D16" w:rsidRPr="00743D4B" w:rsidRDefault="00812D16" w:rsidP="00204AAB">
      <w:pPr>
        <w:numPr>
          <w:ilvl w:val="12"/>
          <w:numId w:val="0"/>
        </w:numPr>
        <w:shd w:val="clear" w:color="auto" w:fill="FFFFFF"/>
        <w:tabs>
          <w:tab w:val="clear" w:pos="567"/>
        </w:tabs>
        <w:spacing w:line="240" w:lineRule="auto"/>
        <w:jc w:val="center"/>
        <w:rPr>
          <w:noProof/>
          <w:szCs w:val="22"/>
        </w:rPr>
      </w:pPr>
    </w:p>
    <w:p w14:paraId="0D85A026" w14:textId="1EE2E681" w:rsidR="00C449A8" w:rsidRPr="00743D4B" w:rsidRDefault="00A23713" w:rsidP="00C449A8">
      <w:pPr>
        <w:widowControl w:val="0"/>
        <w:spacing w:line="240" w:lineRule="auto"/>
        <w:jc w:val="center"/>
        <w:rPr>
          <w:b/>
          <w:bCs/>
          <w:noProof/>
          <w:szCs w:val="22"/>
        </w:rPr>
      </w:pPr>
      <w:r>
        <w:rPr>
          <w:b/>
        </w:rPr>
        <w:t>ELREXFIO 40 mg/ml oplossing voor injectie</w:t>
      </w:r>
    </w:p>
    <w:p w14:paraId="736F49A8" w14:textId="51ACFB35" w:rsidR="00812D16" w:rsidRPr="00743D4B" w:rsidRDefault="00DD72D6" w:rsidP="00204AAB">
      <w:pPr>
        <w:numPr>
          <w:ilvl w:val="12"/>
          <w:numId w:val="0"/>
        </w:numPr>
        <w:tabs>
          <w:tab w:val="clear" w:pos="567"/>
        </w:tabs>
        <w:spacing w:line="240" w:lineRule="auto"/>
        <w:jc w:val="center"/>
        <w:rPr>
          <w:noProof/>
          <w:szCs w:val="22"/>
        </w:rPr>
      </w:pPr>
      <w:proofErr w:type="spellStart"/>
      <w:r>
        <w:t>elranatamab</w:t>
      </w:r>
      <w:proofErr w:type="spellEnd"/>
    </w:p>
    <w:p w14:paraId="0F69A56D" w14:textId="77777777" w:rsidR="00812D16" w:rsidRPr="00743D4B" w:rsidRDefault="00812D16" w:rsidP="00204AAB">
      <w:pPr>
        <w:tabs>
          <w:tab w:val="clear" w:pos="567"/>
        </w:tabs>
        <w:spacing w:line="240" w:lineRule="auto"/>
        <w:rPr>
          <w:noProof/>
          <w:szCs w:val="22"/>
        </w:rPr>
      </w:pPr>
    </w:p>
    <w:p w14:paraId="62FBEF95" w14:textId="6EE2CDE2" w:rsidR="00033D26" w:rsidRPr="00743D4B" w:rsidRDefault="00070860" w:rsidP="00204AAB">
      <w:pPr>
        <w:spacing w:line="240" w:lineRule="auto"/>
        <w:rPr>
          <w:szCs w:val="22"/>
        </w:rPr>
      </w:pPr>
      <w:r>
        <w:rPr>
          <w:noProof/>
          <w:lang w:eastAsia="nl-NL"/>
        </w:rPr>
        <w:drawing>
          <wp:inline distT="0" distB="0" distL="0" distR="0" wp14:anchorId="3827FE31" wp14:editId="05DF9EFC">
            <wp:extent cx="190500" cy="1651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0500" cy="165100"/>
                    </a:xfrm>
                    <a:prstGeom prst="rect">
                      <a:avLst/>
                    </a:prstGeom>
                    <a:noFill/>
                    <a:ln>
                      <a:noFill/>
                    </a:ln>
                  </pic:spPr>
                </pic:pic>
              </a:graphicData>
            </a:graphic>
          </wp:inline>
        </w:drawing>
      </w:r>
      <w:r>
        <w:t>Dit geneesmiddel is onderworpen aan aanvullende monitoring. Daardoor kan snel nieuwe veiligheidsinformatie worden vastgesteld. U kunt hieraan bijdragen door melding te maken van alle bijwerkingen die u eventueel zou ervaren. Aan het einde van rubriek 4 leest u hoe u dat kunt doen.</w:t>
      </w:r>
    </w:p>
    <w:p w14:paraId="76230EAD" w14:textId="77777777" w:rsidR="00812D16" w:rsidRPr="00743D4B" w:rsidRDefault="00812D16" w:rsidP="00204AAB">
      <w:pPr>
        <w:tabs>
          <w:tab w:val="clear" w:pos="567"/>
        </w:tabs>
        <w:spacing w:line="240" w:lineRule="auto"/>
        <w:rPr>
          <w:noProof/>
          <w:szCs w:val="22"/>
        </w:rPr>
      </w:pPr>
    </w:p>
    <w:p w14:paraId="39F7041A" w14:textId="5ABF8DDC" w:rsidR="00812D16" w:rsidRPr="00743D4B" w:rsidRDefault="00812D16" w:rsidP="00C15B96">
      <w:pPr>
        <w:tabs>
          <w:tab w:val="clear" w:pos="567"/>
        </w:tabs>
        <w:suppressAutoHyphens/>
        <w:spacing w:line="240" w:lineRule="auto"/>
        <w:rPr>
          <w:noProof/>
          <w:szCs w:val="22"/>
        </w:rPr>
      </w:pPr>
      <w:r>
        <w:rPr>
          <w:b/>
        </w:rPr>
        <w:t>Lees goed de hele bijsluiter voordat u dit geneesmiddel krijgt toegediend want er staat belangrijke informatie in voor u.</w:t>
      </w:r>
    </w:p>
    <w:p w14:paraId="546519A8" w14:textId="6E937191" w:rsidR="00812D16" w:rsidRPr="00743D4B" w:rsidRDefault="00812D16" w:rsidP="008B0ACC">
      <w:pPr>
        <w:numPr>
          <w:ilvl w:val="0"/>
          <w:numId w:val="5"/>
        </w:numPr>
        <w:tabs>
          <w:tab w:val="clear" w:pos="567"/>
        </w:tabs>
        <w:spacing w:line="240" w:lineRule="auto"/>
        <w:ind w:right="-2"/>
      </w:pPr>
      <w:r>
        <w:t>Bewaar deze bijsluiter. Misschien heeft u hem later weer nodig.</w:t>
      </w:r>
    </w:p>
    <w:p w14:paraId="4596356C" w14:textId="76155477" w:rsidR="00812D16" w:rsidRPr="00743D4B" w:rsidRDefault="00812D16" w:rsidP="008B0ACC">
      <w:pPr>
        <w:numPr>
          <w:ilvl w:val="0"/>
          <w:numId w:val="5"/>
        </w:numPr>
        <w:tabs>
          <w:tab w:val="clear" w:pos="567"/>
        </w:tabs>
        <w:spacing w:line="240" w:lineRule="auto"/>
        <w:ind w:right="-2"/>
      </w:pPr>
      <w:r>
        <w:t>Heeft u nog vragen? Neem dan contact op met uw arts of verpleegkundige.</w:t>
      </w:r>
    </w:p>
    <w:p w14:paraId="55701EAE" w14:textId="2C277843" w:rsidR="00812D16" w:rsidRPr="00743D4B" w:rsidRDefault="00812D16" w:rsidP="008B0ACC">
      <w:pPr>
        <w:numPr>
          <w:ilvl w:val="0"/>
          <w:numId w:val="5"/>
        </w:numPr>
        <w:tabs>
          <w:tab w:val="clear" w:pos="567"/>
          <w:tab w:val="left" w:pos="720"/>
        </w:tabs>
        <w:spacing w:line="240" w:lineRule="auto"/>
      </w:pPr>
      <w:r>
        <w:t>Krijgt u last van een van de bijwerkingen die in rubriek 4 staan? Of krijgt u een bijwerking die niet in deze bijsluiter staat? Neem dan contact op met uw arts of verpleegkundige.</w:t>
      </w:r>
    </w:p>
    <w:p w14:paraId="1717CCC4" w14:textId="77777777" w:rsidR="00812D16" w:rsidRPr="00743D4B" w:rsidRDefault="00812D16" w:rsidP="00204AAB">
      <w:pPr>
        <w:tabs>
          <w:tab w:val="clear" w:pos="567"/>
        </w:tabs>
        <w:spacing w:line="240" w:lineRule="auto"/>
        <w:ind w:right="-2"/>
        <w:rPr>
          <w:noProof/>
          <w:szCs w:val="22"/>
        </w:rPr>
      </w:pPr>
    </w:p>
    <w:p w14:paraId="07174BAE" w14:textId="1CA9F9B0" w:rsidR="00812D16" w:rsidRPr="00743D4B" w:rsidRDefault="00812D16" w:rsidP="007A7377">
      <w:pPr>
        <w:numPr>
          <w:ilvl w:val="12"/>
          <w:numId w:val="0"/>
        </w:numPr>
        <w:tabs>
          <w:tab w:val="clear" w:pos="567"/>
        </w:tabs>
        <w:spacing w:line="240" w:lineRule="auto"/>
        <w:ind w:right="-2"/>
        <w:rPr>
          <w:b/>
          <w:noProof/>
          <w:szCs w:val="22"/>
        </w:rPr>
      </w:pPr>
      <w:r>
        <w:rPr>
          <w:b/>
        </w:rPr>
        <w:t>Inhoud van deze bijsluiter</w:t>
      </w:r>
    </w:p>
    <w:p w14:paraId="23BF08D6" w14:textId="77777777" w:rsidR="00812D16" w:rsidRPr="00743D4B" w:rsidRDefault="00812D16" w:rsidP="002564E9">
      <w:pPr>
        <w:spacing w:line="240" w:lineRule="auto"/>
        <w:rPr>
          <w:noProof/>
          <w:szCs w:val="22"/>
        </w:rPr>
      </w:pPr>
    </w:p>
    <w:p w14:paraId="72C2BD2D" w14:textId="5E7F4645" w:rsidR="00F9016F" w:rsidRPr="00743D4B" w:rsidRDefault="00812D16" w:rsidP="00204AAB">
      <w:pPr>
        <w:numPr>
          <w:ilvl w:val="12"/>
          <w:numId w:val="0"/>
        </w:numPr>
        <w:tabs>
          <w:tab w:val="clear" w:pos="567"/>
          <w:tab w:val="left" w:pos="426"/>
        </w:tabs>
        <w:spacing w:line="240" w:lineRule="auto"/>
        <w:ind w:right="-29"/>
        <w:rPr>
          <w:noProof/>
          <w:szCs w:val="22"/>
        </w:rPr>
      </w:pPr>
      <w:r>
        <w:t>1.</w:t>
      </w:r>
      <w:r>
        <w:tab/>
        <w:t>Wat is ELREXFIO en waarvoor wordt dit middel gebruikt?</w:t>
      </w:r>
    </w:p>
    <w:p w14:paraId="33E05378" w14:textId="1FDA62BD" w:rsidR="00812D16" w:rsidRPr="00743D4B" w:rsidRDefault="00812D16" w:rsidP="00204AAB">
      <w:pPr>
        <w:numPr>
          <w:ilvl w:val="12"/>
          <w:numId w:val="0"/>
        </w:numPr>
        <w:tabs>
          <w:tab w:val="clear" w:pos="567"/>
          <w:tab w:val="left" w:pos="426"/>
        </w:tabs>
        <w:spacing w:line="240" w:lineRule="auto"/>
        <w:ind w:right="-29"/>
        <w:rPr>
          <w:noProof/>
          <w:szCs w:val="22"/>
        </w:rPr>
      </w:pPr>
      <w:r>
        <w:t>2.</w:t>
      </w:r>
      <w:r>
        <w:tab/>
        <w:t>Wanneer mag u dit middel niet krijgen of moet u er extra voorzichtig mee zijn?</w:t>
      </w:r>
    </w:p>
    <w:p w14:paraId="3FEF00A1" w14:textId="6B60685E" w:rsidR="00812D16" w:rsidRPr="00743D4B" w:rsidRDefault="00812D16" w:rsidP="00204AAB">
      <w:pPr>
        <w:numPr>
          <w:ilvl w:val="12"/>
          <w:numId w:val="0"/>
        </w:numPr>
        <w:tabs>
          <w:tab w:val="clear" w:pos="567"/>
          <w:tab w:val="left" w:pos="426"/>
        </w:tabs>
        <w:spacing w:line="240" w:lineRule="auto"/>
        <w:ind w:right="-29"/>
        <w:rPr>
          <w:noProof/>
          <w:szCs w:val="22"/>
        </w:rPr>
      </w:pPr>
      <w:r>
        <w:t>3.</w:t>
      </w:r>
      <w:r>
        <w:tab/>
        <w:t xml:space="preserve">Hoe </w:t>
      </w:r>
      <w:r w:rsidR="0097364F">
        <w:t>wordt</w:t>
      </w:r>
      <w:r>
        <w:t xml:space="preserve"> dit middel </w:t>
      </w:r>
      <w:r w:rsidR="0097364F">
        <w:t>gegeven</w:t>
      </w:r>
      <w:r>
        <w:t>?</w:t>
      </w:r>
    </w:p>
    <w:p w14:paraId="4EF7F8C1" w14:textId="16A1F6A1" w:rsidR="00812D16" w:rsidRPr="00743D4B" w:rsidRDefault="00812D16" w:rsidP="00204AAB">
      <w:pPr>
        <w:numPr>
          <w:ilvl w:val="12"/>
          <w:numId w:val="0"/>
        </w:numPr>
        <w:tabs>
          <w:tab w:val="clear" w:pos="567"/>
          <w:tab w:val="left" w:pos="426"/>
        </w:tabs>
        <w:spacing w:line="240" w:lineRule="auto"/>
        <w:ind w:right="-29"/>
        <w:rPr>
          <w:noProof/>
          <w:szCs w:val="22"/>
        </w:rPr>
      </w:pPr>
      <w:r>
        <w:t>4.</w:t>
      </w:r>
      <w:r>
        <w:tab/>
        <w:t>Mogelijke bijwerkingen</w:t>
      </w:r>
    </w:p>
    <w:p w14:paraId="1A0EDCE8" w14:textId="2978B419" w:rsidR="00F9016F" w:rsidRPr="00743D4B" w:rsidRDefault="00F9016F" w:rsidP="00204AAB">
      <w:pPr>
        <w:tabs>
          <w:tab w:val="clear" w:pos="567"/>
          <w:tab w:val="left" w:pos="426"/>
        </w:tabs>
        <w:spacing w:line="240" w:lineRule="auto"/>
        <w:ind w:right="-29"/>
        <w:rPr>
          <w:noProof/>
          <w:szCs w:val="22"/>
        </w:rPr>
      </w:pPr>
      <w:r>
        <w:t>5.</w:t>
      </w:r>
      <w:r>
        <w:tab/>
        <w:t>Hoe bewaart u dit middel?</w:t>
      </w:r>
    </w:p>
    <w:p w14:paraId="473D6D1F" w14:textId="77777777" w:rsidR="00812D16" w:rsidRPr="00743D4B" w:rsidRDefault="00812D16" w:rsidP="00204AAB">
      <w:pPr>
        <w:tabs>
          <w:tab w:val="clear" w:pos="567"/>
          <w:tab w:val="left" w:pos="426"/>
        </w:tabs>
        <w:spacing w:line="240" w:lineRule="auto"/>
        <w:ind w:right="-29"/>
        <w:rPr>
          <w:noProof/>
          <w:szCs w:val="22"/>
        </w:rPr>
      </w:pPr>
      <w:r>
        <w:t>6.</w:t>
      </w:r>
      <w:r>
        <w:tab/>
        <w:t>Inhoud van de verpakking en overige informatie</w:t>
      </w:r>
    </w:p>
    <w:p w14:paraId="1A902AFC" w14:textId="77777777" w:rsidR="00812D16" w:rsidRPr="00743D4B" w:rsidRDefault="00812D16" w:rsidP="00204AAB">
      <w:pPr>
        <w:numPr>
          <w:ilvl w:val="12"/>
          <w:numId w:val="0"/>
        </w:numPr>
        <w:tabs>
          <w:tab w:val="clear" w:pos="567"/>
        </w:tabs>
        <w:spacing w:line="240" w:lineRule="auto"/>
        <w:ind w:right="-2"/>
        <w:rPr>
          <w:noProof/>
          <w:szCs w:val="22"/>
        </w:rPr>
      </w:pPr>
    </w:p>
    <w:p w14:paraId="27CDCE87" w14:textId="77777777" w:rsidR="009B6496" w:rsidRPr="00743D4B" w:rsidRDefault="009B6496" w:rsidP="00204AAB">
      <w:pPr>
        <w:numPr>
          <w:ilvl w:val="12"/>
          <w:numId w:val="0"/>
        </w:numPr>
        <w:tabs>
          <w:tab w:val="clear" w:pos="567"/>
        </w:tabs>
        <w:spacing w:line="240" w:lineRule="auto"/>
        <w:rPr>
          <w:noProof/>
          <w:szCs w:val="22"/>
        </w:rPr>
      </w:pPr>
    </w:p>
    <w:p w14:paraId="1D78E7BD" w14:textId="66BB73B6" w:rsidR="009B6496" w:rsidRPr="00743D4B" w:rsidRDefault="00F9016F" w:rsidP="00204AAB">
      <w:pPr>
        <w:spacing w:line="240" w:lineRule="auto"/>
        <w:ind w:right="-2"/>
        <w:rPr>
          <w:b/>
          <w:noProof/>
          <w:szCs w:val="22"/>
        </w:rPr>
      </w:pPr>
      <w:r>
        <w:rPr>
          <w:b/>
        </w:rPr>
        <w:t>1.</w:t>
      </w:r>
      <w:r>
        <w:rPr>
          <w:b/>
        </w:rPr>
        <w:tab/>
        <w:t>Wat is</w:t>
      </w:r>
      <w:r>
        <w:rPr>
          <w:b/>
          <w:bCs/>
        </w:rPr>
        <w:t xml:space="preserve"> ELREXFIO en waarvoor wordt dit middel gebruikt?</w:t>
      </w:r>
    </w:p>
    <w:p w14:paraId="425EF735" w14:textId="77777777" w:rsidR="009B6496" w:rsidRPr="00743D4B" w:rsidRDefault="009B6496" w:rsidP="00204AAB">
      <w:pPr>
        <w:numPr>
          <w:ilvl w:val="12"/>
          <w:numId w:val="0"/>
        </w:numPr>
        <w:tabs>
          <w:tab w:val="clear" w:pos="567"/>
        </w:tabs>
        <w:spacing w:line="240" w:lineRule="auto"/>
        <w:rPr>
          <w:noProof/>
          <w:szCs w:val="22"/>
        </w:rPr>
      </w:pPr>
    </w:p>
    <w:p w14:paraId="7F818939" w14:textId="67A57FCA" w:rsidR="00B53A99" w:rsidRPr="00743D4B" w:rsidRDefault="00B53A99" w:rsidP="00B53A99">
      <w:pPr>
        <w:numPr>
          <w:ilvl w:val="12"/>
          <w:numId w:val="0"/>
        </w:numPr>
        <w:tabs>
          <w:tab w:val="clear" w:pos="567"/>
        </w:tabs>
        <w:spacing w:line="240" w:lineRule="auto"/>
        <w:rPr>
          <w:noProof/>
          <w:szCs w:val="22"/>
        </w:rPr>
      </w:pPr>
      <w:r>
        <w:t xml:space="preserve">ELREXFIO is een middel tegen kanker dat de werkzame </w:t>
      </w:r>
      <w:r w:rsidRPr="00AD23F5">
        <w:t xml:space="preserve">stof </w:t>
      </w:r>
      <w:proofErr w:type="spellStart"/>
      <w:r w:rsidRPr="00AD23F5">
        <w:t>elranatamab</w:t>
      </w:r>
      <w:proofErr w:type="spellEnd"/>
      <w:r>
        <w:t xml:space="preserve"> bevat. Het wordt gebruikt voor de behandeling van volwassenen met een </w:t>
      </w:r>
      <w:r w:rsidR="00175F53">
        <w:t>type</w:t>
      </w:r>
      <w:r>
        <w:t xml:space="preserve"> kanker van het beenmerg</w:t>
      </w:r>
      <w:r w:rsidR="003C0527">
        <w:t>. D</w:t>
      </w:r>
      <w:r w:rsidR="00F35B15">
        <w:t>eze vorm van kanker</w:t>
      </w:r>
      <w:r w:rsidR="003C0527">
        <w:t xml:space="preserve"> heet</w:t>
      </w:r>
      <w:r>
        <w:t xml:space="preserve"> multipel myeloom</w:t>
      </w:r>
      <w:r w:rsidR="003C0527">
        <w:t xml:space="preserve"> en</w:t>
      </w:r>
      <w:r w:rsidR="00AD23F5">
        <w:t xml:space="preserve"> wordt ook wel de ziekte van </w:t>
      </w:r>
      <w:proofErr w:type="spellStart"/>
      <w:r w:rsidR="00AD23F5">
        <w:t>Kahler</w:t>
      </w:r>
      <w:proofErr w:type="spellEnd"/>
      <w:r w:rsidR="00AD23F5">
        <w:t xml:space="preserve"> genoemd.</w:t>
      </w:r>
    </w:p>
    <w:p w14:paraId="277A4952" w14:textId="269B3474" w:rsidR="00B53A99" w:rsidRPr="00743D4B" w:rsidRDefault="003C0527" w:rsidP="00B53A99">
      <w:pPr>
        <w:numPr>
          <w:ilvl w:val="12"/>
          <w:numId w:val="0"/>
        </w:numPr>
        <w:tabs>
          <w:tab w:val="clear" w:pos="567"/>
        </w:tabs>
        <w:spacing w:line="240" w:lineRule="auto"/>
        <w:rPr>
          <w:noProof/>
          <w:szCs w:val="22"/>
        </w:rPr>
      </w:pPr>
      <w:r>
        <w:t>P</w:t>
      </w:r>
      <w:r w:rsidR="00B53A99" w:rsidRPr="00AD23F5">
        <w:t>atiënten</w:t>
      </w:r>
      <w:r w:rsidR="00AD23F5">
        <w:t xml:space="preserve"> die </w:t>
      </w:r>
      <w:r>
        <w:t xml:space="preserve">deze behandeling krijgen, hebben </w:t>
      </w:r>
      <w:r w:rsidR="00AD23F5">
        <w:t>minstens drie andere soorten behandelingen gehad. Deze behandelingen hebben niet gewerkt of werken niet meer.</w:t>
      </w:r>
    </w:p>
    <w:p w14:paraId="195B8650" w14:textId="77777777" w:rsidR="00B53A99" w:rsidRPr="00743D4B" w:rsidRDefault="00B53A99" w:rsidP="00B53A99">
      <w:pPr>
        <w:numPr>
          <w:ilvl w:val="12"/>
          <w:numId w:val="0"/>
        </w:numPr>
        <w:tabs>
          <w:tab w:val="clear" w:pos="567"/>
        </w:tabs>
        <w:spacing w:line="240" w:lineRule="auto"/>
        <w:rPr>
          <w:noProof/>
          <w:szCs w:val="22"/>
        </w:rPr>
      </w:pPr>
    </w:p>
    <w:p w14:paraId="673C7564" w14:textId="77777777" w:rsidR="00B53A99" w:rsidRPr="00743D4B" w:rsidRDefault="00B53A99" w:rsidP="00B53A99">
      <w:pPr>
        <w:numPr>
          <w:ilvl w:val="12"/>
          <w:numId w:val="0"/>
        </w:numPr>
        <w:tabs>
          <w:tab w:val="clear" w:pos="567"/>
        </w:tabs>
        <w:spacing w:line="240" w:lineRule="auto"/>
        <w:rPr>
          <w:b/>
          <w:szCs w:val="22"/>
        </w:rPr>
      </w:pPr>
      <w:r>
        <w:rPr>
          <w:b/>
        </w:rPr>
        <w:t>Hoe werkt ELREXFIO?</w:t>
      </w:r>
    </w:p>
    <w:p w14:paraId="15705E5D" w14:textId="35B92095" w:rsidR="00B53A99" w:rsidRPr="00743D4B" w:rsidRDefault="00B53A99" w:rsidP="00B53A99">
      <w:pPr>
        <w:tabs>
          <w:tab w:val="clear" w:pos="567"/>
        </w:tabs>
        <w:spacing w:line="240" w:lineRule="auto"/>
        <w:ind w:right="-2"/>
      </w:pPr>
      <w:r>
        <w:t>ELREXFIO is een antilichaam</w:t>
      </w:r>
      <w:r w:rsidR="00AD23F5">
        <w:t>.</w:t>
      </w:r>
      <w:r>
        <w:t xml:space="preserve"> </w:t>
      </w:r>
      <w:r w:rsidR="00AD23F5">
        <w:t xml:space="preserve">Dit is </w:t>
      </w:r>
      <w:r>
        <w:t xml:space="preserve">een soort eiwit dat is </w:t>
      </w:r>
      <w:r w:rsidR="00AD23F5">
        <w:t>gemaakt</w:t>
      </w:r>
      <w:r>
        <w:t xml:space="preserve"> om specifieke doel</w:t>
      </w:r>
      <w:r w:rsidR="00AD23F5">
        <w:t>en</w:t>
      </w:r>
      <w:r>
        <w:t xml:space="preserve"> in uw lichaam te herkennen en zich </w:t>
      </w:r>
      <w:r w:rsidR="001A2555">
        <w:t xml:space="preserve">daar </w:t>
      </w:r>
      <w:r>
        <w:t xml:space="preserve">aan </w:t>
      </w:r>
      <w:r w:rsidR="00AD23F5">
        <w:t>vast te maken</w:t>
      </w:r>
      <w:r>
        <w:t xml:space="preserve">. ELREXFIO richt zich op het B-celrijpingsantigeen (BCMA), dat aanwezig is op </w:t>
      </w:r>
      <w:r w:rsidR="00F35B15">
        <w:t xml:space="preserve">de kankercellen van </w:t>
      </w:r>
      <w:r>
        <w:t>multipel myeloom</w:t>
      </w:r>
      <w:r w:rsidR="002F42C7">
        <w:t>. Het richt zich ook</w:t>
      </w:r>
      <w:r>
        <w:t xml:space="preserve"> </w:t>
      </w:r>
      <w:r w:rsidR="001A2555">
        <w:t xml:space="preserve">op het </w:t>
      </w:r>
      <w:r>
        <w:t xml:space="preserve">differentiatiecluster 3 (CD3), dat aanwezig is op </w:t>
      </w:r>
      <w:r w:rsidR="00C47510" w:rsidRPr="00AD23F5">
        <w:t xml:space="preserve">T-lymfocyten, </w:t>
      </w:r>
      <w:r w:rsidRPr="00AD23F5">
        <w:t xml:space="preserve">een bepaald soort witte bloedcellen in uw immuunsysteem. Dit geneesmiddel werkt door zich aan deze </w:t>
      </w:r>
      <w:r w:rsidR="00C47510" w:rsidRPr="00AD23F5">
        <w:t>doel</w:t>
      </w:r>
      <w:r w:rsidR="00AD23F5">
        <w:t>en te binden</w:t>
      </w:r>
      <w:r w:rsidRPr="00AD23F5">
        <w:t xml:space="preserve"> en </w:t>
      </w:r>
      <w:r w:rsidR="00C47510" w:rsidRPr="00AD23F5">
        <w:t>daardoor de kankercellen en T-cellen</w:t>
      </w:r>
      <w:r w:rsidRPr="00AD23F5">
        <w:t xml:space="preserve"> samen te brengen</w:t>
      </w:r>
      <w:r w:rsidR="00C47510" w:rsidRPr="00AD23F5">
        <w:t>.</w:t>
      </w:r>
      <w:r w:rsidRPr="00AD23F5">
        <w:t xml:space="preserve"> </w:t>
      </w:r>
      <w:r w:rsidR="00C47510" w:rsidRPr="00AD23F5">
        <w:t>Dit helpt</w:t>
      </w:r>
      <w:r w:rsidRPr="00AD23F5">
        <w:t xml:space="preserve"> uw immuunsysteem de </w:t>
      </w:r>
      <w:r w:rsidR="00F35B15">
        <w:t xml:space="preserve">kankercellen van </w:t>
      </w:r>
      <w:r w:rsidRPr="00AD23F5">
        <w:t xml:space="preserve">multipel myeloom </w:t>
      </w:r>
      <w:r w:rsidR="000A5A9C" w:rsidRPr="00AD23F5">
        <w:t>te</w:t>
      </w:r>
      <w:r>
        <w:t xml:space="preserve"> vernietigen.</w:t>
      </w:r>
    </w:p>
    <w:p w14:paraId="7A72903F" w14:textId="77777777" w:rsidR="00932CB6" w:rsidRPr="00761EB7" w:rsidRDefault="00932CB6" w:rsidP="00932CB6">
      <w:pPr>
        <w:numPr>
          <w:ilvl w:val="12"/>
          <w:numId w:val="0"/>
        </w:numPr>
        <w:tabs>
          <w:tab w:val="clear" w:pos="567"/>
        </w:tabs>
        <w:spacing w:line="240" w:lineRule="auto"/>
        <w:ind w:right="-2"/>
        <w:rPr>
          <w:noProof/>
          <w:szCs w:val="22"/>
        </w:rPr>
      </w:pPr>
    </w:p>
    <w:p w14:paraId="266C2D01" w14:textId="77777777" w:rsidR="008A3EDA" w:rsidRPr="00743D4B" w:rsidRDefault="008A3EDA" w:rsidP="00503180">
      <w:pPr>
        <w:tabs>
          <w:tab w:val="clear" w:pos="567"/>
        </w:tabs>
        <w:spacing w:line="240" w:lineRule="auto"/>
        <w:ind w:right="-2"/>
        <w:rPr>
          <w:noProof/>
          <w:szCs w:val="22"/>
        </w:rPr>
      </w:pPr>
    </w:p>
    <w:p w14:paraId="19A0662A" w14:textId="311ED9BA" w:rsidR="009B6496" w:rsidRPr="00761EB7" w:rsidRDefault="00F9016F" w:rsidP="00204AAB">
      <w:pPr>
        <w:spacing w:line="240" w:lineRule="auto"/>
        <w:ind w:right="-2"/>
        <w:rPr>
          <w:b/>
          <w:noProof/>
          <w:szCs w:val="22"/>
        </w:rPr>
      </w:pPr>
      <w:r>
        <w:rPr>
          <w:b/>
        </w:rPr>
        <w:t>2.</w:t>
      </w:r>
      <w:r>
        <w:rPr>
          <w:b/>
        </w:rPr>
        <w:tab/>
        <w:t>Wanneer mag u dit middel niet krijgen of moet u er extra voorzichtig mee zijn?</w:t>
      </w:r>
    </w:p>
    <w:p w14:paraId="397C11D4" w14:textId="77777777" w:rsidR="009B6496" w:rsidRPr="00761EB7" w:rsidRDefault="009B6496" w:rsidP="002564E9">
      <w:pPr>
        <w:spacing w:line="240" w:lineRule="auto"/>
      </w:pPr>
    </w:p>
    <w:p w14:paraId="7A1258FB" w14:textId="669C6310" w:rsidR="000A5A9C" w:rsidRDefault="00F35B15" w:rsidP="002564E9">
      <w:pPr>
        <w:spacing w:line="240" w:lineRule="auto"/>
      </w:pPr>
      <w:r>
        <w:rPr>
          <w:b/>
          <w:bCs/>
        </w:rPr>
        <w:t>Wanneer mag u dit middel niet</w:t>
      </w:r>
      <w:r w:rsidR="007448F0">
        <w:rPr>
          <w:b/>
          <w:bCs/>
        </w:rPr>
        <w:t xml:space="preserve"> </w:t>
      </w:r>
      <w:r>
        <w:rPr>
          <w:b/>
          <w:bCs/>
        </w:rPr>
        <w:t>krijgen?</w:t>
      </w:r>
      <w:r w:rsidR="00EB6AE5">
        <w:t xml:space="preserve"> </w:t>
      </w:r>
    </w:p>
    <w:p w14:paraId="0499790D" w14:textId="1879D8DB" w:rsidR="009B6496" w:rsidRPr="000A4444" w:rsidRDefault="00F35B15" w:rsidP="00012242">
      <w:pPr>
        <w:pStyle w:val="ListParagraph"/>
        <w:numPr>
          <w:ilvl w:val="0"/>
          <w:numId w:val="33"/>
        </w:numPr>
        <w:rPr>
          <w:noProof/>
          <w:sz w:val="22"/>
          <w:szCs w:val="22"/>
        </w:rPr>
      </w:pPr>
      <w:r>
        <w:rPr>
          <w:sz w:val="22"/>
          <w:szCs w:val="22"/>
        </w:rPr>
        <w:t>U bent</w:t>
      </w:r>
      <w:r w:rsidR="00EB6AE5" w:rsidRPr="000A4444">
        <w:rPr>
          <w:sz w:val="22"/>
          <w:szCs w:val="22"/>
        </w:rPr>
        <w:t xml:space="preserve"> allergisch voor een van de stoffen in dit geneesmiddel. Deze stoffen kunt u vinden in rubriek 6.</w:t>
      </w:r>
    </w:p>
    <w:p w14:paraId="0EC5A910" w14:textId="4783C847" w:rsidR="009B6496" w:rsidRDefault="00F35B15" w:rsidP="002564E9">
      <w:pPr>
        <w:spacing w:line="240" w:lineRule="auto"/>
      </w:pPr>
      <w:r>
        <w:t>Als</w:t>
      </w:r>
      <w:r w:rsidR="00A707C1">
        <w:t xml:space="preserve"> u </w:t>
      </w:r>
      <w:r>
        <w:t>niet zeker weet</w:t>
      </w:r>
      <w:r w:rsidR="00A707C1">
        <w:t xml:space="preserve"> of u allergisch bent, neem dan contact op met uw arts of verpleegkundige voordat u </w:t>
      </w:r>
      <w:r>
        <w:t>dit middel</w:t>
      </w:r>
      <w:r w:rsidR="00A707C1">
        <w:t xml:space="preserve"> krijgt.</w:t>
      </w:r>
    </w:p>
    <w:p w14:paraId="4D1196B9" w14:textId="77777777" w:rsidR="00A707C1" w:rsidRPr="00761EB7" w:rsidRDefault="00A707C1" w:rsidP="002564E9">
      <w:pPr>
        <w:spacing w:line="240" w:lineRule="auto"/>
        <w:rPr>
          <w:noProof/>
          <w:szCs w:val="22"/>
        </w:rPr>
      </w:pPr>
    </w:p>
    <w:p w14:paraId="4FF38D46" w14:textId="77777777" w:rsidR="009B6496" w:rsidRPr="00761EB7" w:rsidRDefault="009B6496" w:rsidP="002564E9">
      <w:pPr>
        <w:spacing w:line="240" w:lineRule="auto"/>
        <w:rPr>
          <w:b/>
          <w:noProof/>
          <w:szCs w:val="22"/>
        </w:rPr>
      </w:pPr>
      <w:r>
        <w:rPr>
          <w:b/>
        </w:rPr>
        <w:t xml:space="preserve">Wanneer moet u extra voorzichtig zijn met dit middel? </w:t>
      </w:r>
    </w:p>
    <w:p w14:paraId="4D7F94B0" w14:textId="25A731C6" w:rsidR="003C1CA5" w:rsidRPr="00761EB7" w:rsidRDefault="00F35B15" w:rsidP="002564E9">
      <w:pPr>
        <w:spacing w:line="240" w:lineRule="auto"/>
        <w:rPr>
          <w:noProof/>
          <w:szCs w:val="22"/>
        </w:rPr>
      </w:pPr>
      <w:r>
        <w:t>U heeft kortgeleden een infectie gehad.</w:t>
      </w:r>
      <w:r w:rsidR="007448F0">
        <w:t xml:space="preserve"> </w:t>
      </w:r>
      <w:r w:rsidR="003C1CA5">
        <w:t xml:space="preserve">Vertel uw arts of verpleegkundige over al uw medische aandoeningen voordat u </w:t>
      </w:r>
      <w:r>
        <w:t>dit middel</w:t>
      </w:r>
      <w:r w:rsidR="003C1CA5">
        <w:t xml:space="preserve"> krijgt, </w:t>
      </w:r>
      <w:r w:rsidR="001A2555">
        <w:t>onder andere</w:t>
      </w:r>
      <w:r w:rsidR="003C1CA5">
        <w:t xml:space="preserve"> of u </w:t>
      </w:r>
      <w:r w:rsidR="007C44B0">
        <w:t>kort geleden</w:t>
      </w:r>
      <w:r w:rsidR="003C1CA5">
        <w:t xml:space="preserve"> infecties heeft gehad.</w:t>
      </w:r>
    </w:p>
    <w:p w14:paraId="0FCCF582" w14:textId="77777777" w:rsidR="00A707C1" w:rsidRDefault="00A707C1" w:rsidP="002564E9">
      <w:pPr>
        <w:spacing w:line="240" w:lineRule="auto"/>
        <w:rPr>
          <w:noProof/>
          <w:szCs w:val="22"/>
        </w:rPr>
      </w:pPr>
    </w:p>
    <w:p w14:paraId="068A19BD" w14:textId="77777777" w:rsidR="00BC1A26" w:rsidRPr="00A005A6" w:rsidRDefault="00BC1A26" w:rsidP="006A3780">
      <w:pPr>
        <w:keepNext/>
        <w:keepLines/>
        <w:tabs>
          <w:tab w:val="left" w:pos="270"/>
          <w:tab w:val="left" w:pos="720"/>
        </w:tabs>
        <w:rPr>
          <w:b/>
          <w:szCs w:val="22"/>
        </w:rPr>
      </w:pPr>
      <w:r>
        <w:rPr>
          <w:b/>
        </w:rPr>
        <w:lastRenderedPageBreak/>
        <w:t>Let op ernstige bijwerkingen.</w:t>
      </w:r>
    </w:p>
    <w:p w14:paraId="7B0A12F7" w14:textId="5346B55B" w:rsidR="00BC1A26" w:rsidRPr="007A22E2" w:rsidRDefault="00F35B15" w:rsidP="00385B01">
      <w:pPr>
        <w:keepNext/>
        <w:tabs>
          <w:tab w:val="left" w:pos="270"/>
          <w:tab w:val="left" w:pos="720"/>
        </w:tabs>
        <w:rPr>
          <w:b/>
          <w:szCs w:val="22"/>
        </w:rPr>
      </w:pPr>
      <w:r>
        <w:rPr>
          <w:b/>
        </w:rPr>
        <w:t>Neem onmiddellijk contact op met</w:t>
      </w:r>
      <w:r w:rsidR="00BC1A26">
        <w:rPr>
          <w:b/>
        </w:rPr>
        <w:t xml:space="preserve"> uw arts of verpleegkundige als u een van het volgende krijgt:</w:t>
      </w:r>
    </w:p>
    <w:p w14:paraId="4C868D7C" w14:textId="7F8F1AD2" w:rsidR="00BC1A26" w:rsidRPr="007A22E2" w:rsidRDefault="00BC1A26" w:rsidP="00BC1A26">
      <w:pPr>
        <w:pStyle w:val="ListParagraph"/>
        <w:numPr>
          <w:ilvl w:val="0"/>
          <w:numId w:val="16"/>
        </w:numPr>
        <w:tabs>
          <w:tab w:val="left" w:pos="270"/>
          <w:tab w:val="left" w:pos="720"/>
        </w:tabs>
        <w:rPr>
          <w:sz w:val="22"/>
          <w:szCs w:val="22"/>
        </w:rPr>
      </w:pPr>
      <w:r>
        <w:rPr>
          <w:sz w:val="22"/>
        </w:rPr>
        <w:t xml:space="preserve">Verschijnselen van een aandoening die bekendstaat als het </w:t>
      </w:r>
      <w:proofErr w:type="spellStart"/>
      <w:r>
        <w:rPr>
          <w:sz w:val="22"/>
        </w:rPr>
        <w:t>cytokine</w:t>
      </w:r>
      <w:r w:rsidR="007448F0">
        <w:rPr>
          <w:sz w:val="22"/>
        </w:rPr>
        <w:t>afgifte</w:t>
      </w:r>
      <w:r>
        <w:rPr>
          <w:sz w:val="22"/>
        </w:rPr>
        <w:t>syndroom</w:t>
      </w:r>
      <w:proofErr w:type="spellEnd"/>
      <w:r>
        <w:rPr>
          <w:sz w:val="22"/>
        </w:rPr>
        <w:t xml:space="preserve"> (CRS). CRS is een ernstige </w:t>
      </w:r>
      <w:r w:rsidR="00AD23F5">
        <w:rPr>
          <w:sz w:val="22"/>
        </w:rPr>
        <w:t>afweer</w:t>
      </w:r>
      <w:r>
        <w:rPr>
          <w:sz w:val="22"/>
        </w:rPr>
        <w:t xml:space="preserve">reactie met verschijnselen zoals koorts, </w:t>
      </w:r>
      <w:r w:rsidR="000A5A9C" w:rsidRPr="00AD23F5">
        <w:rPr>
          <w:sz w:val="22"/>
        </w:rPr>
        <w:t xml:space="preserve">moeite met ademhalen, </w:t>
      </w:r>
      <w:r w:rsidRPr="00AD23F5">
        <w:rPr>
          <w:sz w:val="22"/>
        </w:rPr>
        <w:t xml:space="preserve">koude rillingen, </w:t>
      </w:r>
      <w:r w:rsidR="000A5A9C" w:rsidRPr="00AD23F5">
        <w:rPr>
          <w:sz w:val="22"/>
        </w:rPr>
        <w:t>hoofdpijn, een lage bloeddruk</w:t>
      </w:r>
      <w:r w:rsidRPr="00AD23F5">
        <w:rPr>
          <w:sz w:val="22"/>
        </w:rPr>
        <w:t xml:space="preserve">, een snelle hartslag, een duizelig gevoel en </w:t>
      </w:r>
      <w:r w:rsidR="000A5A9C" w:rsidRPr="00AD23F5">
        <w:rPr>
          <w:sz w:val="22"/>
        </w:rPr>
        <w:t>verhoogde gehalten leverenzymen in het bloed</w:t>
      </w:r>
      <w:r>
        <w:rPr>
          <w:sz w:val="22"/>
        </w:rPr>
        <w:t>.</w:t>
      </w:r>
    </w:p>
    <w:p w14:paraId="60EE9C58" w14:textId="045FDFDA" w:rsidR="00BC1A26" w:rsidRPr="001331A4" w:rsidRDefault="00BC1A26" w:rsidP="00BC1A26">
      <w:pPr>
        <w:pStyle w:val="ListParagraph"/>
        <w:numPr>
          <w:ilvl w:val="0"/>
          <w:numId w:val="16"/>
        </w:numPr>
        <w:tabs>
          <w:tab w:val="left" w:pos="270"/>
          <w:tab w:val="left" w:pos="720"/>
        </w:tabs>
      </w:pPr>
      <w:r>
        <w:rPr>
          <w:sz w:val="22"/>
        </w:rPr>
        <w:t xml:space="preserve">Effecten op uw zenuwstelsel. </w:t>
      </w:r>
      <w:r w:rsidR="00AD23F5">
        <w:rPr>
          <w:sz w:val="22"/>
        </w:rPr>
        <w:t>Klachten hiervan zijn onder andere</w:t>
      </w:r>
      <w:r>
        <w:rPr>
          <w:sz w:val="22"/>
        </w:rPr>
        <w:t xml:space="preserve"> </w:t>
      </w:r>
      <w:r w:rsidR="00AD23F5">
        <w:rPr>
          <w:sz w:val="22"/>
        </w:rPr>
        <w:t xml:space="preserve">dat </w:t>
      </w:r>
      <w:r>
        <w:rPr>
          <w:sz w:val="22"/>
        </w:rPr>
        <w:t xml:space="preserve">u </w:t>
      </w:r>
      <w:r w:rsidR="00AD23F5">
        <w:rPr>
          <w:sz w:val="22"/>
        </w:rPr>
        <w:t xml:space="preserve">zich </w:t>
      </w:r>
      <w:r>
        <w:rPr>
          <w:sz w:val="22"/>
        </w:rPr>
        <w:t>verward voel</w:t>
      </w:r>
      <w:r w:rsidR="00AD23F5">
        <w:rPr>
          <w:sz w:val="22"/>
        </w:rPr>
        <w:t>t</w:t>
      </w:r>
      <w:r>
        <w:rPr>
          <w:sz w:val="22"/>
        </w:rPr>
        <w:t xml:space="preserve">, minder alert </w:t>
      </w:r>
      <w:r w:rsidR="00AD23F5">
        <w:rPr>
          <w:sz w:val="22"/>
        </w:rPr>
        <w:t>bent</w:t>
      </w:r>
      <w:r>
        <w:rPr>
          <w:sz w:val="22"/>
        </w:rPr>
        <w:t xml:space="preserve"> of moeite he</w:t>
      </w:r>
      <w:r w:rsidR="00AD23F5">
        <w:rPr>
          <w:sz w:val="22"/>
        </w:rPr>
        <w:t>eft</w:t>
      </w:r>
      <w:r>
        <w:rPr>
          <w:sz w:val="22"/>
        </w:rPr>
        <w:t xml:space="preserve"> met praten of schrijven. Sommige </w:t>
      </w:r>
      <w:r w:rsidR="00AD23F5">
        <w:rPr>
          <w:sz w:val="22"/>
        </w:rPr>
        <w:t>van deze effecten</w:t>
      </w:r>
      <w:r>
        <w:rPr>
          <w:sz w:val="22"/>
        </w:rPr>
        <w:t xml:space="preserve"> kunnen </w:t>
      </w:r>
      <w:r w:rsidR="00AD23F5">
        <w:rPr>
          <w:sz w:val="22"/>
        </w:rPr>
        <w:t>een teken</w:t>
      </w:r>
      <w:r>
        <w:rPr>
          <w:sz w:val="22"/>
        </w:rPr>
        <w:t xml:space="preserve"> zijn van een ernstige reactie</w:t>
      </w:r>
      <w:r w:rsidR="00AD23F5">
        <w:rPr>
          <w:sz w:val="22"/>
        </w:rPr>
        <w:t xml:space="preserve"> van uw afweersysteem met de naam ICANS. Dat staat voor</w:t>
      </w:r>
      <w:r>
        <w:rPr>
          <w:sz w:val="22"/>
        </w:rPr>
        <w:t xml:space="preserve"> ‘immuun-</w:t>
      </w:r>
      <w:proofErr w:type="spellStart"/>
      <w:r>
        <w:rPr>
          <w:sz w:val="22"/>
        </w:rPr>
        <w:t>effectorcel</w:t>
      </w:r>
      <w:proofErr w:type="spellEnd"/>
      <w:r>
        <w:rPr>
          <w:sz w:val="22"/>
        </w:rPr>
        <w:t>-geassocieerd neurotoxiciteitssyndroom’.</w:t>
      </w:r>
    </w:p>
    <w:p w14:paraId="3CF0D50E" w14:textId="482EAF50" w:rsidR="00BC1A26" w:rsidRPr="00C82963" w:rsidRDefault="00AD23F5" w:rsidP="00BC1A26">
      <w:pPr>
        <w:pStyle w:val="ListParagraph"/>
        <w:numPr>
          <w:ilvl w:val="0"/>
          <w:numId w:val="16"/>
        </w:numPr>
        <w:tabs>
          <w:tab w:val="left" w:pos="270"/>
          <w:tab w:val="left" w:pos="720"/>
        </w:tabs>
        <w:rPr>
          <w:sz w:val="22"/>
          <w:szCs w:val="22"/>
        </w:rPr>
      </w:pPr>
      <w:r>
        <w:rPr>
          <w:sz w:val="22"/>
        </w:rPr>
        <w:t>Klachten</w:t>
      </w:r>
      <w:r w:rsidR="00BC1A26">
        <w:rPr>
          <w:sz w:val="22"/>
        </w:rPr>
        <w:t xml:space="preserve"> en </w:t>
      </w:r>
      <w:r w:rsidR="007448F0">
        <w:rPr>
          <w:sz w:val="22"/>
        </w:rPr>
        <w:t>verschijnselen</w:t>
      </w:r>
      <w:r w:rsidR="00BC1A26">
        <w:rPr>
          <w:sz w:val="22"/>
        </w:rPr>
        <w:t xml:space="preserve"> van een infectie zoals koorts, koude rillingen, vermoeidheid of moeite met ademhalen.</w:t>
      </w:r>
    </w:p>
    <w:p w14:paraId="4F4D3820" w14:textId="2E1FA742" w:rsidR="0098753C" w:rsidRPr="00C82963" w:rsidRDefault="0098753C" w:rsidP="0098753C">
      <w:pPr>
        <w:pStyle w:val="ListParagraph"/>
        <w:tabs>
          <w:tab w:val="left" w:pos="270"/>
          <w:tab w:val="left" w:pos="720"/>
        </w:tabs>
        <w:rPr>
          <w:sz w:val="22"/>
          <w:szCs w:val="22"/>
        </w:rPr>
      </w:pPr>
    </w:p>
    <w:p w14:paraId="6ED9E73C" w14:textId="73F9CA11" w:rsidR="00622921" w:rsidRDefault="00013FE6" w:rsidP="00013FE6">
      <w:pPr>
        <w:tabs>
          <w:tab w:val="left" w:pos="270"/>
          <w:tab w:val="left" w:pos="720"/>
        </w:tabs>
        <w:rPr>
          <w:noProof/>
          <w:szCs w:val="22"/>
        </w:rPr>
      </w:pPr>
      <w:r>
        <w:t>Vertel het uw arts of verpleegkundige als u bovengenoemde verschijnselen opmerkt.</w:t>
      </w:r>
    </w:p>
    <w:p w14:paraId="33EBAB6A" w14:textId="77777777" w:rsidR="00F62CFA" w:rsidRPr="00761EB7" w:rsidRDefault="00F62CFA" w:rsidP="00F62CFA">
      <w:pPr>
        <w:numPr>
          <w:ilvl w:val="12"/>
          <w:numId w:val="0"/>
        </w:numPr>
        <w:tabs>
          <w:tab w:val="clear" w:pos="567"/>
        </w:tabs>
        <w:spacing w:line="240" w:lineRule="auto"/>
        <w:ind w:right="-2"/>
        <w:rPr>
          <w:noProof/>
          <w:szCs w:val="22"/>
        </w:rPr>
      </w:pPr>
    </w:p>
    <w:p w14:paraId="0E8634ED" w14:textId="77777777" w:rsidR="000A5A9C" w:rsidRPr="00AD23F5" w:rsidRDefault="000A5A9C" w:rsidP="000A5A9C">
      <w:pPr>
        <w:keepNext/>
        <w:numPr>
          <w:ilvl w:val="12"/>
          <w:numId w:val="0"/>
        </w:numPr>
        <w:tabs>
          <w:tab w:val="clear" w:pos="567"/>
        </w:tabs>
        <w:spacing w:line="240" w:lineRule="auto"/>
        <w:rPr>
          <w:b/>
          <w:bCs/>
          <w:noProof/>
          <w:szCs w:val="22"/>
        </w:rPr>
      </w:pPr>
      <w:r w:rsidRPr="00AD23F5">
        <w:rPr>
          <w:b/>
        </w:rPr>
        <w:t>ELREXFIO en vaccins</w:t>
      </w:r>
    </w:p>
    <w:p w14:paraId="4DA92277" w14:textId="57E7B3AF" w:rsidR="000A5A9C" w:rsidRPr="00AD23F5" w:rsidRDefault="007448F0" w:rsidP="000A5A9C">
      <w:pPr>
        <w:tabs>
          <w:tab w:val="left" w:pos="270"/>
          <w:tab w:val="left" w:pos="720"/>
        </w:tabs>
        <w:rPr>
          <w:noProof/>
          <w:szCs w:val="22"/>
        </w:rPr>
      </w:pPr>
      <w:r>
        <w:t>Als u kort geleden een vaccinatie heeft gehad of als u gevaccineerd gaat worden bespreek dit dan</w:t>
      </w:r>
      <w:r w:rsidR="000A5A9C" w:rsidRPr="00AD23F5">
        <w:t xml:space="preserve"> met uw arts of verpleegkundige voordat u dit middel krijgt.</w:t>
      </w:r>
    </w:p>
    <w:p w14:paraId="6C9C1C2C" w14:textId="77777777" w:rsidR="000A5A9C" w:rsidRPr="00AD23F5" w:rsidRDefault="000A5A9C" w:rsidP="000A5A9C">
      <w:pPr>
        <w:tabs>
          <w:tab w:val="left" w:pos="270"/>
          <w:tab w:val="left" w:pos="720"/>
        </w:tabs>
        <w:rPr>
          <w:noProof/>
          <w:szCs w:val="22"/>
        </w:rPr>
      </w:pPr>
    </w:p>
    <w:p w14:paraId="3BF1C83C" w14:textId="2BA385C4" w:rsidR="000A5A9C" w:rsidRPr="00AD23F5" w:rsidRDefault="000A5A9C" w:rsidP="000A5A9C">
      <w:pPr>
        <w:tabs>
          <w:tab w:val="left" w:pos="270"/>
          <w:tab w:val="left" w:pos="720"/>
        </w:tabs>
      </w:pPr>
      <w:r w:rsidRPr="00AD23F5">
        <w:t>U m</w:t>
      </w:r>
      <w:r w:rsidR="001A2555" w:rsidRPr="00AD23F5">
        <w:t>ag</w:t>
      </w:r>
      <w:r w:rsidRPr="00AD23F5">
        <w:t xml:space="preserve"> geen levende vaccins krijgen </w:t>
      </w:r>
      <w:r w:rsidR="007448F0">
        <w:t>in de</w:t>
      </w:r>
      <w:r w:rsidRPr="00AD23F5">
        <w:t xml:space="preserve"> vier weken </w:t>
      </w:r>
      <w:r w:rsidR="00012242">
        <w:t>voorafgaand aan</w:t>
      </w:r>
      <w:r w:rsidR="00AD23F5">
        <w:t xml:space="preserve"> </w:t>
      </w:r>
      <w:r w:rsidR="007448F0">
        <w:t xml:space="preserve">uw behandeling met ELREXFIO en in de </w:t>
      </w:r>
      <w:r w:rsidR="00AD23F5">
        <w:t>vier weken na</w:t>
      </w:r>
      <w:r w:rsidRPr="00AD23F5">
        <w:t xml:space="preserve"> uw </w:t>
      </w:r>
      <w:r w:rsidR="00AD23F5">
        <w:t>behandeling</w:t>
      </w:r>
      <w:r w:rsidRPr="00AD23F5">
        <w:t>.</w:t>
      </w:r>
    </w:p>
    <w:p w14:paraId="459B7033" w14:textId="77777777" w:rsidR="000A5A9C" w:rsidRPr="00AD23F5" w:rsidRDefault="000A5A9C" w:rsidP="000A5A9C">
      <w:pPr>
        <w:tabs>
          <w:tab w:val="left" w:pos="270"/>
          <w:tab w:val="left" w:pos="720"/>
        </w:tabs>
        <w:rPr>
          <w:noProof/>
          <w:szCs w:val="22"/>
        </w:rPr>
      </w:pPr>
    </w:p>
    <w:p w14:paraId="772C3C86" w14:textId="77777777" w:rsidR="000A5A9C" w:rsidRPr="00AD23F5" w:rsidRDefault="000A5A9C" w:rsidP="000A5A9C">
      <w:pPr>
        <w:tabs>
          <w:tab w:val="left" w:pos="270"/>
          <w:tab w:val="left" w:pos="720"/>
        </w:tabs>
        <w:rPr>
          <w:b/>
          <w:bCs/>
          <w:noProof/>
          <w:szCs w:val="22"/>
        </w:rPr>
      </w:pPr>
      <w:r w:rsidRPr="00AD23F5">
        <w:rPr>
          <w:b/>
        </w:rPr>
        <w:t>Tests en controles</w:t>
      </w:r>
    </w:p>
    <w:p w14:paraId="771AE560" w14:textId="49BC5813" w:rsidR="000A5A9C" w:rsidRPr="00AD23F5" w:rsidRDefault="000A5A9C" w:rsidP="000A5A9C">
      <w:pPr>
        <w:tabs>
          <w:tab w:val="left" w:pos="270"/>
          <w:tab w:val="left" w:pos="720"/>
        </w:tabs>
        <w:rPr>
          <w:noProof/>
          <w:szCs w:val="22"/>
        </w:rPr>
      </w:pPr>
      <w:r w:rsidRPr="00AD23F5">
        <w:rPr>
          <w:b/>
        </w:rPr>
        <w:t xml:space="preserve">Voordat u </w:t>
      </w:r>
      <w:r w:rsidR="007448F0">
        <w:rPr>
          <w:b/>
        </w:rPr>
        <w:t>dit middel</w:t>
      </w:r>
      <w:r w:rsidRPr="00AD23F5">
        <w:rPr>
          <w:b/>
        </w:rPr>
        <w:t xml:space="preserve"> krijgt</w:t>
      </w:r>
      <w:r w:rsidRPr="00AD23F5">
        <w:t xml:space="preserve">, zal uw arts </w:t>
      </w:r>
      <w:r w:rsidR="00B91741">
        <w:t xml:space="preserve">de hoeveelheid cellen in </w:t>
      </w:r>
      <w:r w:rsidRPr="00AD23F5">
        <w:t xml:space="preserve">uw bloed controleren op verschijnselen van een infectie. Als u een infectie heeft, zal die worden behandeld voordat u met ELREXFIO begint. Uw arts zal ook controleren of u zwanger bent </w:t>
      </w:r>
      <w:r w:rsidR="007448F0">
        <w:t xml:space="preserve">en wil weten </w:t>
      </w:r>
      <w:r w:rsidRPr="00AD23F5">
        <w:t xml:space="preserve">of </w:t>
      </w:r>
      <w:r w:rsidR="007448F0">
        <w:t xml:space="preserve">u </w:t>
      </w:r>
      <w:r w:rsidRPr="00AD23F5">
        <w:t>borstvoeding geeft.</w:t>
      </w:r>
    </w:p>
    <w:p w14:paraId="5DDE8816" w14:textId="77777777" w:rsidR="000A5A9C" w:rsidRPr="00AD23F5" w:rsidRDefault="000A5A9C" w:rsidP="000A5A9C">
      <w:pPr>
        <w:tabs>
          <w:tab w:val="left" w:pos="270"/>
          <w:tab w:val="left" w:pos="720"/>
        </w:tabs>
        <w:rPr>
          <w:noProof/>
          <w:szCs w:val="22"/>
        </w:rPr>
      </w:pPr>
    </w:p>
    <w:p w14:paraId="3D17A9B4" w14:textId="66B73A6F" w:rsidR="000A5A9C" w:rsidRDefault="000A5A9C" w:rsidP="00CB2FFE">
      <w:pPr>
        <w:tabs>
          <w:tab w:val="left" w:pos="270"/>
          <w:tab w:val="left" w:pos="720"/>
        </w:tabs>
      </w:pPr>
      <w:r w:rsidRPr="00AD23F5">
        <w:rPr>
          <w:b/>
        </w:rPr>
        <w:t xml:space="preserve">Tijdens de behandeling met </w:t>
      </w:r>
      <w:r w:rsidR="007448F0">
        <w:rPr>
          <w:b/>
        </w:rPr>
        <w:t>dit middel</w:t>
      </w:r>
      <w:r w:rsidRPr="00AD23F5">
        <w:t xml:space="preserve"> zal uw arts u controleren op bijwerkingen. </w:t>
      </w:r>
      <w:r w:rsidR="007448F0">
        <w:t xml:space="preserve">48 </w:t>
      </w:r>
      <w:r w:rsidR="00B91741">
        <w:t xml:space="preserve">uur na uw eerste en na uw tweede dosis ELREXFIO zal uw arts u controleren op klachten en </w:t>
      </w:r>
      <w:r w:rsidR="007448F0">
        <w:t>verschijnselen</w:t>
      </w:r>
      <w:r w:rsidR="00B91741">
        <w:t xml:space="preserve"> van CRS en ICANS. Uw arts zal ook </w:t>
      </w:r>
      <w:r w:rsidR="00CB2FFE">
        <w:t>regelmatig de hoeveelheid cellen in uw bloed</w:t>
      </w:r>
      <w:r w:rsidR="00B91741">
        <w:t xml:space="preserve"> controleren</w:t>
      </w:r>
      <w:r w:rsidR="00CB2FFE">
        <w:t>. Dat is nodig omdat de hoeveelheid cellen en</w:t>
      </w:r>
      <w:r w:rsidR="00B91741">
        <w:t xml:space="preserve"> </w:t>
      </w:r>
      <w:r w:rsidR="00CB2FFE">
        <w:t>andere bestanddelen in uw bloed kunnen afnemen.</w:t>
      </w:r>
    </w:p>
    <w:p w14:paraId="1E70D0E8" w14:textId="77777777" w:rsidR="000A5A9C" w:rsidRDefault="000A5A9C" w:rsidP="000A5A9C">
      <w:pPr>
        <w:tabs>
          <w:tab w:val="left" w:pos="270"/>
          <w:tab w:val="left" w:pos="720"/>
        </w:tabs>
        <w:rPr>
          <w:noProof/>
          <w:szCs w:val="22"/>
        </w:rPr>
      </w:pPr>
    </w:p>
    <w:p w14:paraId="731BDCD8" w14:textId="77777777" w:rsidR="00F62CFA" w:rsidRPr="00761EB7" w:rsidRDefault="00F62CFA" w:rsidP="00F62CFA">
      <w:pPr>
        <w:tabs>
          <w:tab w:val="clear" w:pos="567"/>
        </w:tabs>
        <w:spacing w:line="240" w:lineRule="auto"/>
        <w:rPr>
          <w:b/>
        </w:rPr>
      </w:pPr>
      <w:r>
        <w:rPr>
          <w:b/>
        </w:rPr>
        <w:t>Kinderen en jongeren tot 18 jaar</w:t>
      </w:r>
    </w:p>
    <w:p w14:paraId="0EF4346C" w14:textId="27DC40E9" w:rsidR="00F62CFA" w:rsidRPr="00C0718B" w:rsidRDefault="00F62CFA" w:rsidP="00F62CFA">
      <w:pPr>
        <w:tabs>
          <w:tab w:val="clear" w:pos="567"/>
        </w:tabs>
        <w:spacing w:line="240" w:lineRule="auto"/>
      </w:pPr>
      <w:r w:rsidRPr="00AD23F5">
        <w:t xml:space="preserve">ELREXFIO </w:t>
      </w:r>
      <w:r w:rsidR="000A5A9C" w:rsidRPr="00AD23F5">
        <w:t xml:space="preserve">is </w:t>
      </w:r>
      <w:r w:rsidRPr="00AD23F5">
        <w:t xml:space="preserve">niet </w:t>
      </w:r>
      <w:r w:rsidR="00E77528">
        <w:t>bedoeld</w:t>
      </w:r>
      <w:r w:rsidR="000A5A9C" w:rsidRPr="00AD23F5">
        <w:t xml:space="preserve"> voor</w:t>
      </w:r>
      <w:r>
        <w:t xml:space="preserve"> kinderen of jongeren onder de 18 jaar. </w:t>
      </w:r>
      <w:r w:rsidR="001A2555">
        <w:t>Het is namelijk</w:t>
      </w:r>
      <w:r>
        <w:t xml:space="preserve"> niet bekend welke invloed het geneesmiddel op hen zal hebben.</w:t>
      </w:r>
      <w:r>
        <w:cr/>
      </w:r>
    </w:p>
    <w:p w14:paraId="498BC0B7" w14:textId="77777777" w:rsidR="00F62CFA" w:rsidRPr="00761EB7" w:rsidRDefault="00F62CFA" w:rsidP="00F62CFA">
      <w:pPr>
        <w:tabs>
          <w:tab w:val="clear" w:pos="567"/>
        </w:tabs>
        <w:spacing w:line="240" w:lineRule="auto"/>
      </w:pPr>
      <w:r>
        <w:rPr>
          <w:b/>
        </w:rPr>
        <w:t>Gebruikt u nog andere geneesmiddelen?</w:t>
      </w:r>
    </w:p>
    <w:p w14:paraId="116D1023" w14:textId="468849F0" w:rsidR="00F62CFA" w:rsidRDefault="00F62CFA" w:rsidP="00F62CFA">
      <w:pPr>
        <w:tabs>
          <w:tab w:val="clear" w:pos="567"/>
        </w:tabs>
        <w:spacing w:line="240" w:lineRule="auto"/>
        <w:ind w:right="-2"/>
      </w:pPr>
      <w:r>
        <w:t xml:space="preserve">Gebruikt u naast ELREXFIO nog andere geneesmiddelen, heeft u dat kort geleden gedaan of bestaat de mogelijkheid dat u binnenkort andere geneesmiddelen </w:t>
      </w:r>
      <w:r w:rsidR="00576B10">
        <w:t xml:space="preserve">(bijvoorbeeld ciclosporine, fenytoïne, </w:t>
      </w:r>
      <w:proofErr w:type="spellStart"/>
      <w:r w:rsidR="00576B10">
        <w:t>sirolimus</w:t>
      </w:r>
      <w:proofErr w:type="spellEnd"/>
      <w:r w:rsidR="00576B10">
        <w:t xml:space="preserve"> en warfarine) </w:t>
      </w:r>
      <w:r>
        <w:t>gaat gebruiken? Vertel dat dan uw arts of verpleegkundige. Dit geldt ook voor geneesmiddelen die u zonder voorschrift kunt krijgen en voor kruidengeneesmiddelen.</w:t>
      </w:r>
    </w:p>
    <w:p w14:paraId="2010D886" w14:textId="77777777" w:rsidR="00F62CFA" w:rsidRPr="00761EB7" w:rsidRDefault="00F62CFA" w:rsidP="00F62CFA">
      <w:pPr>
        <w:tabs>
          <w:tab w:val="clear" w:pos="567"/>
          <w:tab w:val="left" w:pos="1290"/>
        </w:tabs>
        <w:spacing w:line="240" w:lineRule="auto"/>
        <w:ind w:right="-2"/>
      </w:pPr>
    </w:p>
    <w:p w14:paraId="414F3CEF" w14:textId="77777777" w:rsidR="00F62CFA" w:rsidRPr="00761EB7" w:rsidRDefault="00F62CFA" w:rsidP="00F62CFA">
      <w:pPr>
        <w:spacing w:line="240" w:lineRule="auto"/>
        <w:rPr>
          <w:b/>
        </w:rPr>
      </w:pPr>
      <w:r>
        <w:rPr>
          <w:b/>
        </w:rPr>
        <w:t>Zwangerschap en borstvoeding</w:t>
      </w:r>
    </w:p>
    <w:p w14:paraId="17E175C4" w14:textId="1E49AD1C" w:rsidR="00F62CFA" w:rsidRDefault="00F62CFA" w:rsidP="00F62CFA">
      <w:pPr>
        <w:spacing w:line="240" w:lineRule="auto"/>
        <w:rPr>
          <w:noProof/>
          <w:szCs w:val="22"/>
        </w:rPr>
      </w:pPr>
      <w:r>
        <w:t xml:space="preserve">Het is niet bekend of ELREXFIO invloed </w:t>
      </w:r>
      <w:r w:rsidR="00A04FC0">
        <w:t xml:space="preserve">heeft </w:t>
      </w:r>
      <w:r>
        <w:t xml:space="preserve">op </w:t>
      </w:r>
      <w:r w:rsidR="007448F0">
        <w:t>de</w:t>
      </w:r>
      <w:r>
        <w:t xml:space="preserve"> baby </w:t>
      </w:r>
      <w:r w:rsidR="007448F0">
        <w:t xml:space="preserve">in de buik </w:t>
      </w:r>
      <w:r>
        <w:t>of dat het in de moedermelk terechtkomt.</w:t>
      </w:r>
    </w:p>
    <w:p w14:paraId="3F6FAAFB" w14:textId="77777777" w:rsidR="00F62CFA" w:rsidRDefault="00F62CFA" w:rsidP="00F62CFA">
      <w:pPr>
        <w:spacing w:line="240" w:lineRule="auto"/>
        <w:rPr>
          <w:noProof/>
          <w:szCs w:val="22"/>
        </w:rPr>
      </w:pPr>
    </w:p>
    <w:p w14:paraId="39FF43AA" w14:textId="77777777" w:rsidR="00F62CFA" w:rsidRPr="00BF0E39" w:rsidRDefault="00F62CFA" w:rsidP="00F62CFA">
      <w:pPr>
        <w:numPr>
          <w:ilvl w:val="12"/>
          <w:numId w:val="0"/>
        </w:numPr>
        <w:tabs>
          <w:tab w:val="clear" w:pos="567"/>
        </w:tabs>
        <w:spacing w:line="240" w:lineRule="auto"/>
        <w:rPr>
          <w:noProof/>
          <w:szCs w:val="22"/>
          <w:u w:val="single"/>
        </w:rPr>
      </w:pPr>
      <w:r>
        <w:rPr>
          <w:u w:val="single"/>
        </w:rPr>
        <w:t>Zwangerschapsinformatie voor vrouwen</w:t>
      </w:r>
    </w:p>
    <w:p w14:paraId="2A3522AB" w14:textId="77777777" w:rsidR="000A5A9C" w:rsidRDefault="000A5A9C" w:rsidP="00F62CFA">
      <w:pPr>
        <w:numPr>
          <w:ilvl w:val="12"/>
          <w:numId w:val="0"/>
        </w:numPr>
        <w:tabs>
          <w:tab w:val="clear" w:pos="567"/>
        </w:tabs>
        <w:spacing w:line="240" w:lineRule="auto"/>
      </w:pPr>
    </w:p>
    <w:p w14:paraId="10D39A7E" w14:textId="21829905" w:rsidR="00F62CFA" w:rsidRDefault="00F62CFA" w:rsidP="00F62CFA">
      <w:pPr>
        <w:numPr>
          <w:ilvl w:val="12"/>
          <w:numId w:val="0"/>
        </w:numPr>
        <w:tabs>
          <w:tab w:val="clear" w:pos="567"/>
        </w:tabs>
        <w:spacing w:line="240" w:lineRule="auto"/>
        <w:rPr>
          <w:noProof/>
          <w:szCs w:val="22"/>
        </w:rPr>
      </w:pPr>
      <w:r>
        <w:t>ELREXFIO wordt niet aanbevolen voor gebruik tijdens de zwangerschap.</w:t>
      </w:r>
    </w:p>
    <w:p w14:paraId="20DA7D10" w14:textId="77777777" w:rsidR="00F62CFA" w:rsidRDefault="00F62CFA" w:rsidP="00F62CFA">
      <w:pPr>
        <w:numPr>
          <w:ilvl w:val="12"/>
          <w:numId w:val="0"/>
        </w:numPr>
        <w:tabs>
          <w:tab w:val="clear" w:pos="567"/>
        </w:tabs>
        <w:spacing w:line="240" w:lineRule="auto"/>
        <w:rPr>
          <w:noProof/>
          <w:szCs w:val="22"/>
        </w:rPr>
      </w:pPr>
    </w:p>
    <w:p w14:paraId="78FC8582" w14:textId="7024A5F6" w:rsidR="00F62CFA" w:rsidRDefault="007448F0" w:rsidP="00F62CFA">
      <w:pPr>
        <w:numPr>
          <w:ilvl w:val="12"/>
          <w:numId w:val="0"/>
        </w:numPr>
        <w:tabs>
          <w:tab w:val="clear" w:pos="567"/>
        </w:tabs>
        <w:spacing w:line="240" w:lineRule="auto"/>
        <w:rPr>
          <w:noProof/>
          <w:szCs w:val="22"/>
        </w:rPr>
      </w:pPr>
      <w:r>
        <w:t>Bent</w:t>
      </w:r>
      <w:r w:rsidR="00F62CFA">
        <w:t xml:space="preserve"> u zwanger, </w:t>
      </w:r>
      <w:r>
        <w:t xml:space="preserve">denkt u </w:t>
      </w:r>
      <w:r w:rsidR="00F62CFA">
        <w:t>zwanger te zijn</w:t>
      </w:r>
      <w:r>
        <w:t>, wilt u</w:t>
      </w:r>
      <w:r w:rsidR="00F62CFA">
        <w:t xml:space="preserve"> zwanger worden</w:t>
      </w:r>
      <w:r>
        <w:t xml:space="preserve"> of geeft u borstvoeding? Neem dan contact op met uw arts of verpleegkundige voordat u dit geneesmiddel krijgt.</w:t>
      </w:r>
    </w:p>
    <w:p w14:paraId="0A9ABCFF" w14:textId="77777777" w:rsidR="00F62CFA" w:rsidRDefault="00F62CFA" w:rsidP="00F62CFA">
      <w:pPr>
        <w:numPr>
          <w:ilvl w:val="12"/>
          <w:numId w:val="0"/>
        </w:numPr>
        <w:tabs>
          <w:tab w:val="clear" w:pos="567"/>
        </w:tabs>
        <w:spacing w:line="240" w:lineRule="auto"/>
        <w:rPr>
          <w:noProof/>
          <w:szCs w:val="22"/>
        </w:rPr>
      </w:pPr>
    </w:p>
    <w:p w14:paraId="6D514459" w14:textId="77777777" w:rsidR="00F62CFA" w:rsidRDefault="00F62CFA" w:rsidP="00F62CFA">
      <w:pPr>
        <w:numPr>
          <w:ilvl w:val="12"/>
          <w:numId w:val="0"/>
        </w:numPr>
        <w:tabs>
          <w:tab w:val="clear" w:pos="567"/>
        </w:tabs>
        <w:spacing w:line="240" w:lineRule="auto"/>
        <w:rPr>
          <w:noProof/>
          <w:szCs w:val="22"/>
        </w:rPr>
      </w:pPr>
      <w:r>
        <w:t>Als u zwanger kunt worden, moet uw arts een zwangerschapstest doen voordat u met de behandeling begint.</w:t>
      </w:r>
    </w:p>
    <w:p w14:paraId="61B7EFA2" w14:textId="77777777" w:rsidR="00F62CFA" w:rsidRPr="003004E4" w:rsidRDefault="00F62CFA" w:rsidP="00F62CFA">
      <w:pPr>
        <w:numPr>
          <w:ilvl w:val="12"/>
          <w:numId w:val="0"/>
        </w:numPr>
        <w:tabs>
          <w:tab w:val="clear" w:pos="567"/>
        </w:tabs>
        <w:spacing w:line="240" w:lineRule="auto"/>
        <w:rPr>
          <w:noProof/>
          <w:szCs w:val="22"/>
        </w:rPr>
      </w:pPr>
    </w:p>
    <w:p w14:paraId="687109DE" w14:textId="77777777" w:rsidR="00F62CFA" w:rsidRDefault="00F62CFA" w:rsidP="00F62CFA">
      <w:pPr>
        <w:numPr>
          <w:ilvl w:val="12"/>
          <w:numId w:val="0"/>
        </w:numPr>
        <w:tabs>
          <w:tab w:val="clear" w:pos="567"/>
        </w:tabs>
        <w:spacing w:line="240" w:lineRule="auto"/>
        <w:rPr>
          <w:noProof/>
          <w:szCs w:val="22"/>
        </w:rPr>
      </w:pPr>
      <w:r>
        <w:t>Als u zwanger wordt terwijl u met dit geneesmiddel wordt behandeld, vertel dat dan onmiddellijk aan uw arts of verpleegkundige.</w:t>
      </w:r>
    </w:p>
    <w:p w14:paraId="32284126" w14:textId="77777777" w:rsidR="00F62CFA" w:rsidRDefault="00F62CFA" w:rsidP="00F62CFA">
      <w:pPr>
        <w:spacing w:line="240" w:lineRule="auto"/>
      </w:pPr>
    </w:p>
    <w:p w14:paraId="4D581D1B" w14:textId="1D745AE3" w:rsidR="00F62CFA" w:rsidRPr="00BF0E39" w:rsidRDefault="00F62CFA" w:rsidP="00F62CFA">
      <w:pPr>
        <w:numPr>
          <w:ilvl w:val="12"/>
          <w:numId w:val="0"/>
        </w:numPr>
        <w:tabs>
          <w:tab w:val="clear" w:pos="567"/>
        </w:tabs>
        <w:spacing w:line="240" w:lineRule="auto"/>
        <w:rPr>
          <w:u w:val="single"/>
        </w:rPr>
      </w:pPr>
      <w:r>
        <w:rPr>
          <w:u w:val="single"/>
        </w:rPr>
        <w:t>Anticonceptie</w:t>
      </w:r>
      <w:r w:rsidR="007448F0">
        <w:rPr>
          <w:u w:val="single"/>
        </w:rPr>
        <w:t xml:space="preserve"> (voorbehoedmiddelen)</w:t>
      </w:r>
    </w:p>
    <w:p w14:paraId="5BA93007" w14:textId="77777777" w:rsidR="000A5A9C" w:rsidRDefault="000A5A9C" w:rsidP="00F62CFA">
      <w:pPr>
        <w:tabs>
          <w:tab w:val="clear" w:pos="567"/>
        </w:tabs>
        <w:spacing w:line="240" w:lineRule="auto"/>
      </w:pPr>
    </w:p>
    <w:p w14:paraId="48617308" w14:textId="5068139B" w:rsidR="00F62CFA" w:rsidRPr="006D5460" w:rsidRDefault="00F62CFA" w:rsidP="00F62CFA">
      <w:pPr>
        <w:tabs>
          <w:tab w:val="clear" w:pos="567"/>
        </w:tabs>
        <w:spacing w:line="240" w:lineRule="auto"/>
      </w:pPr>
      <w:r>
        <w:t>Als u zwanger kunt worden, moet u effectieve anticonceptie</w:t>
      </w:r>
      <w:r w:rsidR="007448F0">
        <w:t>middelen (middelen die ervoor zorgen dat u niet zwanger kunt worden)</w:t>
      </w:r>
      <w:r>
        <w:t xml:space="preserve"> gebruiken tijdens de behandeling en gedurende </w:t>
      </w:r>
      <w:r w:rsidR="00E4782D" w:rsidRPr="00CB2FFE">
        <w:t>6</w:t>
      </w:r>
      <w:r>
        <w:t> maanden na het stoppen van de behandeling met ELREXFIO.</w:t>
      </w:r>
    </w:p>
    <w:p w14:paraId="5D86D05F" w14:textId="77777777" w:rsidR="00F62CFA" w:rsidRPr="00BC4107" w:rsidRDefault="00F62CFA" w:rsidP="00F62CFA">
      <w:pPr>
        <w:numPr>
          <w:ilvl w:val="12"/>
          <w:numId w:val="0"/>
        </w:numPr>
        <w:tabs>
          <w:tab w:val="clear" w:pos="567"/>
        </w:tabs>
        <w:spacing w:line="240" w:lineRule="auto"/>
        <w:rPr>
          <w:b/>
          <w:szCs w:val="22"/>
        </w:rPr>
      </w:pPr>
    </w:p>
    <w:p w14:paraId="17F4BDE2" w14:textId="77777777" w:rsidR="00F62CFA" w:rsidRPr="00BC4107" w:rsidRDefault="00F62CFA" w:rsidP="00F62CFA">
      <w:pPr>
        <w:numPr>
          <w:ilvl w:val="12"/>
          <w:numId w:val="0"/>
        </w:numPr>
        <w:tabs>
          <w:tab w:val="clear" w:pos="567"/>
        </w:tabs>
        <w:spacing w:line="240" w:lineRule="auto"/>
        <w:rPr>
          <w:noProof/>
          <w:szCs w:val="22"/>
          <w:u w:val="single"/>
        </w:rPr>
      </w:pPr>
      <w:r>
        <w:rPr>
          <w:u w:val="single"/>
        </w:rPr>
        <w:t>Borstvoeding</w:t>
      </w:r>
    </w:p>
    <w:p w14:paraId="7AE7D773" w14:textId="77777777" w:rsidR="000A5A9C" w:rsidRDefault="000A5A9C" w:rsidP="00F62CFA">
      <w:pPr>
        <w:numPr>
          <w:ilvl w:val="12"/>
          <w:numId w:val="0"/>
        </w:numPr>
        <w:tabs>
          <w:tab w:val="clear" w:pos="567"/>
        </w:tabs>
        <w:spacing w:line="240" w:lineRule="auto"/>
      </w:pPr>
    </w:p>
    <w:p w14:paraId="232533C3" w14:textId="563D16FB" w:rsidR="00F62CFA" w:rsidRPr="000E6E35" w:rsidRDefault="00F62CFA" w:rsidP="00F62CFA">
      <w:pPr>
        <w:numPr>
          <w:ilvl w:val="12"/>
          <w:numId w:val="0"/>
        </w:numPr>
        <w:tabs>
          <w:tab w:val="clear" w:pos="567"/>
        </w:tabs>
        <w:spacing w:line="240" w:lineRule="auto"/>
      </w:pPr>
      <w:r>
        <w:t xml:space="preserve">U mag geen borstvoeding geven tijdens de behandeling en gedurende </w:t>
      </w:r>
      <w:r w:rsidR="00E4782D">
        <w:t>6</w:t>
      </w:r>
      <w:r>
        <w:t> maanden na het stoppen van de behandeling met ELREXFIO.</w:t>
      </w:r>
    </w:p>
    <w:p w14:paraId="1CEEEF95" w14:textId="77777777" w:rsidR="000E6E35" w:rsidRPr="00B3642C" w:rsidRDefault="000E6E35" w:rsidP="00204AAB">
      <w:pPr>
        <w:numPr>
          <w:ilvl w:val="12"/>
          <w:numId w:val="0"/>
        </w:numPr>
        <w:tabs>
          <w:tab w:val="clear" w:pos="567"/>
        </w:tabs>
        <w:spacing w:line="240" w:lineRule="auto"/>
        <w:rPr>
          <w:b/>
          <w:bCs/>
          <w:noProof/>
          <w:szCs w:val="22"/>
        </w:rPr>
      </w:pPr>
    </w:p>
    <w:p w14:paraId="76BCB3DB" w14:textId="3A5C0936" w:rsidR="009B6496" w:rsidRPr="002564E9" w:rsidRDefault="009B6496" w:rsidP="00B267A0">
      <w:pPr>
        <w:keepNext/>
        <w:spacing w:line="240" w:lineRule="auto"/>
        <w:rPr>
          <w:b/>
        </w:rPr>
      </w:pPr>
      <w:r>
        <w:rPr>
          <w:b/>
        </w:rPr>
        <w:t>Rijvaardigheid en het gebruik van machines</w:t>
      </w:r>
    </w:p>
    <w:p w14:paraId="6DDD9A39" w14:textId="48FFC13B" w:rsidR="006C2EF5" w:rsidRPr="00806728" w:rsidRDefault="006C2EF5" w:rsidP="006C2EF5">
      <w:pPr>
        <w:tabs>
          <w:tab w:val="clear" w:pos="567"/>
        </w:tabs>
        <w:spacing w:line="240" w:lineRule="auto"/>
        <w:ind w:right="-2"/>
      </w:pPr>
      <w:r>
        <w:t xml:space="preserve">Sommige mensen kunnen zich moe, duizelig of verward voelen terwijl ze </w:t>
      </w:r>
      <w:r w:rsidR="007448F0">
        <w:t>dit middel</w:t>
      </w:r>
      <w:r>
        <w:t xml:space="preserve"> krijgen. Bestuur geen voertuigen, gebruik geen gereedschappen en bedien geen machines </w:t>
      </w:r>
      <w:r w:rsidR="007448F0">
        <w:t xml:space="preserve">in </w:t>
      </w:r>
      <w:r w:rsidR="003C0527">
        <w:t>de eerste</w:t>
      </w:r>
      <w:r>
        <w:t xml:space="preserve"> 48 uur na elk van uw 2 op</w:t>
      </w:r>
      <w:r w:rsidR="00CB2FFE">
        <w:t>start</w:t>
      </w:r>
      <w:r>
        <w:t>doses</w:t>
      </w:r>
      <w:r w:rsidR="000A5A9C">
        <w:t xml:space="preserve"> </w:t>
      </w:r>
      <w:r w:rsidR="000A5A9C" w:rsidRPr="00CB2FFE">
        <w:t>en totdat uw symptomen verbeteren</w:t>
      </w:r>
      <w:r w:rsidRPr="00CB2FFE">
        <w:t xml:space="preserve">, of zoals uw </w:t>
      </w:r>
      <w:r w:rsidR="003C0527">
        <w:t>arts of verpleegkundige</w:t>
      </w:r>
      <w:r>
        <w:t xml:space="preserve"> u heeft verteld.</w:t>
      </w:r>
    </w:p>
    <w:p w14:paraId="226D1986" w14:textId="127E444E" w:rsidR="6B39FA4C" w:rsidRDefault="6B39FA4C" w:rsidP="6B39FA4C">
      <w:pPr>
        <w:tabs>
          <w:tab w:val="clear" w:pos="567"/>
        </w:tabs>
        <w:spacing w:line="240" w:lineRule="auto"/>
        <w:ind w:right="-2"/>
        <w:rPr>
          <w:szCs w:val="22"/>
        </w:rPr>
      </w:pPr>
    </w:p>
    <w:p w14:paraId="4B498024" w14:textId="03530DD0" w:rsidR="30F4BE87" w:rsidRDefault="30F4BE87" w:rsidP="008A3EDA">
      <w:pPr>
        <w:keepNext/>
        <w:tabs>
          <w:tab w:val="clear" w:pos="567"/>
        </w:tabs>
        <w:spacing w:line="240" w:lineRule="auto"/>
        <w:rPr>
          <w:b/>
          <w:szCs w:val="22"/>
        </w:rPr>
      </w:pPr>
      <w:r>
        <w:rPr>
          <w:b/>
        </w:rPr>
        <w:t>ELREXFIO bevat natrium</w:t>
      </w:r>
    </w:p>
    <w:p w14:paraId="59ED2223" w14:textId="2F5092F2" w:rsidR="009B6496" w:rsidRPr="00806728" w:rsidRDefault="00955FFA" w:rsidP="00204AAB">
      <w:pPr>
        <w:numPr>
          <w:ilvl w:val="12"/>
          <w:numId w:val="0"/>
        </w:numPr>
        <w:tabs>
          <w:tab w:val="clear" w:pos="567"/>
        </w:tabs>
        <w:spacing w:line="240" w:lineRule="auto"/>
        <w:ind w:right="-2"/>
        <w:rPr>
          <w:szCs w:val="22"/>
        </w:rPr>
      </w:pPr>
      <w:r>
        <w:t>Dit middel bevat minder dan 1 </w:t>
      </w:r>
      <w:proofErr w:type="spellStart"/>
      <w:r>
        <w:t>mmol</w:t>
      </w:r>
      <w:proofErr w:type="spellEnd"/>
      <w:r>
        <w:t xml:space="preserve"> natrium (23 mg) per dosis, dat wil zeggen dat het in wezen ‘natriumvrij’ is.</w:t>
      </w:r>
    </w:p>
    <w:p w14:paraId="0AB4FCC1" w14:textId="77777777" w:rsidR="008A3EDA" w:rsidRDefault="008A3EDA" w:rsidP="00204AAB">
      <w:pPr>
        <w:numPr>
          <w:ilvl w:val="12"/>
          <w:numId w:val="0"/>
        </w:numPr>
        <w:tabs>
          <w:tab w:val="clear" w:pos="567"/>
        </w:tabs>
        <w:spacing w:line="240" w:lineRule="auto"/>
        <w:ind w:right="-2"/>
        <w:rPr>
          <w:noProof/>
          <w:szCs w:val="22"/>
        </w:rPr>
      </w:pPr>
    </w:p>
    <w:p w14:paraId="4060C623" w14:textId="77777777" w:rsidR="00BB3F97" w:rsidRPr="00761EB7" w:rsidRDefault="00BB3F97" w:rsidP="00204AAB">
      <w:pPr>
        <w:numPr>
          <w:ilvl w:val="12"/>
          <w:numId w:val="0"/>
        </w:numPr>
        <w:tabs>
          <w:tab w:val="clear" w:pos="567"/>
        </w:tabs>
        <w:spacing w:line="240" w:lineRule="auto"/>
        <w:ind w:right="-2"/>
        <w:rPr>
          <w:noProof/>
          <w:szCs w:val="22"/>
        </w:rPr>
      </w:pPr>
    </w:p>
    <w:p w14:paraId="2C29BC47" w14:textId="6AA60EF5" w:rsidR="009B6496" w:rsidRPr="00761EB7" w:rsidRDefault="00F9016F" w:rsidP="00204AAB">
      <w:pPr>
        <w:spacing w:line="240" w:lineRule="auto"/>
        <w:ind w:right="-2"/>
        <w:rPr>
          <w:b/>
          <w:noProof/>
          <w:szCs w:val="22"/>
        </w:rPr>
      </w:pPr>
      <w:r>
        <w:rPr>
          <w:b/>
        </w:rPr>
        <w:t>3.</w:t>
      </w:r>
      <w:r>
        <w:rPr>
          <w:b/>
        </w:rPr>
        <w:tab/>
        <w:t xml:space="preserve">Hoe </w:t>
      </w:r>
      <w:r w:rsidR="002F42C7">
        <w:rPr>
          <w:b/>
        </w:rPr>
        <w:t>wordt</w:t>
      </w:r>
      <w:r>
        <w:rPr>
          <w:b/>
        </w:rPr>
        <w:t xml:space="preserve"> dit middel </w:t>
      </w:r>
      <w:r w:rsidR="002F42C7">
        <w:rPr>
          <w:b/>
        </w:rPr>
        <w:t>gegeven</w:t>
      </w:r>
      <w:r>
        <w:rPr>
          <w:b/>
        </w:rPr>
        <w:t>?</w:t>
      </w:r>
    </w:p>
    <w:p w14:paraId="5828AA76" w14:textId="77777777" w:rsidR="009B6496" w:rsidRPr="00761EB7" w:rsidRDefault="009B6496" w:rsidP="00204AAB">
      <w:pPr>
        <w:numPr>
          <w:ilvl w:val="12"/>
          <w:numId w:val="0"/>
        </w:numPr>
        <w:tabs>
          <w:tab w:val="clear" w:pos="567"/>
        </w:tabs>
        <w:spacing w:line="240" w:lineRule="auto"/>
        <w:ind w:right="-2"/>
        <w:rPr>
          <w:noProof/>
          <w:szCs w:val="22"/>
        </w:rPr>
      </w:pPr>
    </w:p>
    <w:p w14:paraId="1971B689" w14:textId="7F98C842" w:rsidR="00353F9D" w:rsidRPr="00353F9D" w:rsidRDefault="00353F9D" w:rsidP="25D013D2">
      <w:pPr>
        <w:tabs>
          <w:tab w:val="clear" w:pos="567"/>
        </w:tabs>
        <w:spacing w:line="240" w:lineRule="auto"/>
        <w:ind w:right="-2"/>
        <w:rPr>
          <w:b/>
          <w:bCs/>
          <w:noProof/>
          <w:szCs w:val="22"/>
        </w:rPr>
      </w:pPr>
      <w:r>
        <w:rPr>
          <w:b/>
        </w:rPr>
        <w:t xml:space="preserve">Hoeveel </w:t>
      </w:r>
      <w:r w:rsidR="002F42C7">
        <w:rPr>
          <w:b/>
        </w:rPr>
        <w:t>krijgt u</w:t>
      </w:r>
      <w:r>
        <w:rPr>
          <w:b/>
        </w:rPr>
        <w:t>?</w:t>
      </w:r>
    </w:p>
    <w:p w14:paraId="72A32073" w14:textId="16A4DFCF" w:rsidR="00EB3C54" w:rsidRDefault="009E61FC" w:rsidP="00204AAB">
      <w:pPr>
        <w:numPr>
          <w:ilvl w:val="12"/>
          <w:numId w:val="0"/>
        </w:numPr>
        <w:tabs>
          <w:tab w:val="clear" w:pos="567"/>
        </w:tabs>
        <w:spacing w:line="240" w:lineRule="auto"/>
        <w:ind w:right="-2"/>
      </w:pPr>
      <w:r>
        <w:t xml:space="preserve">U krijgt </w:t>
      </w:r>
      <w:r w:rsidR="007448F0">
        <w:t>dit middel</w:t>
      </w:r>
      <w:r>
        <w:t xml:space="preserve"> onder toezicht van een </w:t>
      </w:r>
      <w:r w:rsidR="002E02B1">
        <w:t>arts</w:t>
      </w:r>
      <w:r w:rsidR="000A5A9C" w:rsidRPr="00CB2FFE">
        <w:t xml:space="preserve"> met ervaring in kankerbehandelingen</w:t>
      </w:r>
      <w:r w:rsidRPr="00CB2FFE">
        <w:t xml:space="preserve">. De </w:t>
      </w:r>
      <w:r w:rsidR="000A5A9C" w:rsidRPr="00CB2FFE">
        <w:t xml:space="preserve">aanbevolen </w:t>
      </w:r>
      <w:r w:rsidRPr="00CB2FFE">
        <w:t>dosis ELREXFIO is 76 mg</w:t>
      </w:r>
      <w:r w:rsidR="006F2D2C">
        <w:t>.</w:t>
      </w:r>
      <w:r w:rsidRPr="00CB2FFE">
        <w:t xml:space="preserve"> </w:t>
      </w:r>
      <w:r w:rsidR="006F2D2C">
        <w:t>D</w:t>
      </w:r>
      <w:r w:rsidRPr="00CB2FFE">
        <w:t>e eerste twee</w:t>
      </w:r>
      <w:r>
        <w:t xml:space="preserve"> doses zullen lager zijn.</w:t>
      </w:r>
    </w:p>
    <w:p w14:paraId="2058F9B5" w14:textId="77777777" w:rsidR="00CC05FF" w:rsidRDefault="00CC05FF" w:rsidP="00204AAB">
      <w:pPr>
        <w:numPr>
          <w:ilvl w:val="12"/>
          <w:numId w:val="0"/>
        </w:numPr>
        <w:tabs>
          <w:tab w:val="clear" w:pos="567"/>
        </w:tabs>
        <w:spacing w:line="240" w:lineRule="auto"/>
        <w:ind w:right="-2"/>
      </w:pPr>
    </w:p>
    <w:p w14:paraId="41C30C3F" w14:textId="4A4CA39D" w:rsidR="00CC05FF" w:rsidRDefault="00A23713" w:rsidP="00204AAB">
      <w:pPr>
        <w:numPr>
          <w:ilvl w:val="12"/>
          <w:numId w:val="0"/>
        </w:numPr>
        <w:tabs>
          <w:tab w:val="clear" w:pos="567"/>
        </w:tabs>
        <w:spacing w:line="240" w:lineRule="auto"/>
        <w:ind w:right="-2"/>
      </w:pPr>
      <w:r>
        <w:t>ELREXFIO wordt</w:t>
      </w:r>
      <w:r w:rsidR="007C44B0">
        <w:t xml:space="preserve"> als volgt</w:t>
      </w:r>
      <w:r>
        <w:t xml:space="preserve"> </w:t>
      </w:r>
      <w:r w:rsidR="00012242">
        <w:t>gegeven</w:t>
      </w:r>
      <w:r>
        <w:t>:</w:t>
      </w:r>
    </w:p>
    <w:p w14:paraId="52A024A2" w14:textId="1E1F9CBE" w:rsidR="004274C6" w:rsidRPr="00CB2FFE" w:rsidRDefault="004274C6" w:rsidP="004274C6">
      <w:pPr>
        <w:numPr>
          <w:ilvl w:val="0"/>
          <w:numId w:val="6"/>
        </w:numPr>
        <w:tabs>
          <w:tab w:val="clear" w:pos="567"/>
        </w:tabs>
        <w:spacing w:line="240" w:lineRule="auto"/>
        <w:ind w:right="-2"/>
      </w:pPr>
      <w:r>
        <w:t xml:space="preserve">U krijgt </w:t>
      </w:r>
      <w:r w:rsidR="000A5A9C" w:rsidRPr="00CB2FFE">
        <w:t xml:space="preserve">een eerste </w:t>
      </w:r>
      <w:r w:rsidRPr="00CB2FFE">
        <w:t>op</w:t>
      </w:r>
      <w:r w:rsidR="00CB2FFE">
        <w:t>start</w:t>
      </w:r>
      <w:r w:rsidRPr="00CB2FFE">
        <w:t>dosis van 12 mg op dag 1 van week 1.</w:t>
      </w:r>
    </w:p>
    <w:p w14:paraId="64AA2973" w14:textId="5E0D9757" w:rsidR="004274C6" w:rsidRPr="00CB2FFE" w:rsidRDefault="004274C6" w:rsidP="004274C6">
      <w:pPr>
        <w:numPr>
          <w:ilvl w:val="0"/>
          <w:numId w:val="6"/>
        </w:numPr>
        <w:tabs>
          <w:tab w:val="clear" w:pos="567"/>
        </w:tabs>
        <w:spacing w:line="240" w:lineRule="auto"/>
        <w:ind w:right="-2"/>
      </w:pPr>
      <w:r w:rsidRPr="00CB2FFE">
        <w:t xml:space="preserve">Daarna krijgt u </w:t>
      </w:r>
      <w:r w:rsidR="000A5A9C" w:rsidRPr="00CB2FFE">
        <w:t xml:space="preserve">een tweede </w:t>
      </w:r>
      <w:r w:rsidRPr="00CB2FFE">
        <w:t>op</w:t>
      </w:r>
      <w:r w:rsidR="00CB2FFE">
        <w:t>start</w:t>
      </w:r>
      <w:r w:rsidRPr="00CB2FFE">
        <w:t>dosis van 32 mg op dag 4 van week 1.</w:t>
      </w:r>
    </w:p>
    <w:p w14:paraId="302B8D40" w14:textId="1AFAAD7F" w:rsidR="004274C6" w:rsidRPr="00CB2FFE" w:rsidRDefault="000A5A9C" w:rsidP="000A5A9C">
      <w:pPr>
        <w:numPr>
          <w:ilvl w:val="0"/>
          <w:numId w:val="6"/>
        </w:numPr>
        <w:tabs>
          <w:tab w:val="clear" w:pos="567"/>
        </w:tabs>
        <w:spacing w:line="240" w:lineRule="auto"/>
        <w:ind w:right="-2"/>
      </w:pPr>
      <w:r w:rsidRPr="00CB2FFE">
        <w:t xml:space="preserve">Van week 2 tot </w:t>
      </w:r>
      <w:r w:rsidR="00C65D6F">
        <w:t xml:space="preserve">en met </w:t>
      </w:r>
      <w:r w:rsidRPr="00CB2FFE">
        <w:t xml:space="preserve">week 24 (dag 1) </w:t>
      </w:r>
      <w:r w:rsidR="004274C6" w:rsidRPr="00CB2FFE">
        <w:t xml:space="preserve">krijgt u de </w:t>
      </w:r>
      <w:r w:rsidR="00E77528">
        <w:t xml:space="preserve">volledige </w:t>
      </w:r>
      <w:r w:rsidR="00CB2FFE">
        <w:t>onderhoud</w:t>
      </w:r>
      <w:r w:rsidR="004274C6" w:rsidRPr="00CB2FFE">
        <w:t>sdosis van 76 mg</w:t>
      </w:r>
      <w:r w:rsidR="00E4782D" w:rsidRPr="00CB2FFE">
        <w:t xml:space="preserve"> </w:t>
      </w:r>
      <w:r w:rsidRPr="00CB2FFE">
        <w:t>eenmaal per week</w:t>
      </w:r>
      <w:r w:rsidR="004274C6" w:rsidRPr="00CB2FFE">
        <w:t xml:space="preserve">, zolang u baat heeft bij </w:t>
      </w:r>
      <w:r w:rsidR="007448F0">
        <w:t>dit middel</w:t>
      </w:r>
      <w:r w:rsidR="004274C6" w:rsidRPr="00CB2FFE">
        <w:t>.</w:t>
      </w:r>
    </w:p>
    <w:p w14:paraId="11D68CB8" w14:textId="3FA83C1D" w:rsidR="004274C6" w:rsidRDefault="004274C6" w:rsidP="004274C6">
      <w:pPr>
        <w:numPr>
          <w:ilvl w:val="0"/>
          <w:numId w:val="6"/>
        </w:numPr>
        <w:tabs>
          <w:tab w:val="clear" w:pos="567"/>
        </w:tabs>
        <w:spacing w:line="240" w:lineRule="auto"/>
        <w:ind w:right="-2"/>
      </w:pPr>
      <w:r w:rsidRPr="00CB2FFE">
        <w:t xml:space="preserve">Van week 25 </w:t>
      </w:r>
      <w:r w:rsidR="00F42687">
        <w:t xml:space="preserve">tot </w:t>
      </w:r>
      <w:r w:rsidR="00C65D6F">
        <w:t xml:space="preserve">en met </w:t>
      </w:r>
      <w:r w:rsidR="00F42687">
        <w:t xml:space="preserve">week 48 (dag 1) </w:t>
      </w:r>
      <w:r w:rsidR="00576B10">
        <w:t>kan uw arts uw behandeling van eenmaal per week naar</w:t>
      </w:r>
      <w:r w:rsidRPr="00CB2FFE">
        <w:t xml:space="preserve"> eenmaal </w:t>
      </w:r>
      <w:r w:rsidR="00042E41" w:rsidRPr="00CB2FFE">
        <w:t>in</w:t>
      </w:r>
      <w:r w:rsidRPr="00CB2FFE">
        <w:t xml:space="preserve"> de twee weken </w:t>
      </w:r>
      <w:r w:rsidR="00576B10">
        <w:t>veranderen</w:t>
      </w:r>
      <w:r w:rsidR="006F2D2C">
        <w:t>.</w:t>
      </w:r>
      <w:r w:rsidRPr="00CB2FFE">
        <w:t xml:space="preserve"> </w:t>
      </w:r>
      <w:r w:rsidR="006F2D2C">
        <w:t xml:space="preserve">Dit kan </w:t>
      </w:r>
      <w:r w:rsidRPr="00CB2FFE">
        <w:t xml:space="preserve">zolang </w:t>
      </w:r>
      <w:r w:rsidR="000A5A9C" w:rsidRPr="00CB2FFE">
        <w:t>de behandeling met</w:t>
      </w:r>
      <w:r>
        <w:t xml:space="preserve"> </w:t>
      </w:r>
      <w:r w:rsidR="007448F0">
        <w:t>dit middel</w:t>
      </w:r>
      <w:r w:rsidR="002E02B1">
        <w:t xml:space="preserve"> bij u werkt</w:t>
      </w:r>
      <w:r>
        <w:t>.</w:t>
      </w:r>
    </w:p>
    <w:p w14:paraId="6997BC23" w14:textId="3416F28A" w:rsidR="00F42687" w:rsidRDefault="00F42687" w:rsidP="004274C6">
      <w:pPr>
        <w:numPr>
          <w:ilvl w:val="0"/>
          <w:numId w:val="6"/>
        </w:numPr>
        <w:tabs>
          <w:tab w:val="clear" w:pos="567"/>
        </w:tabs>
        <w:spacing w:line="240" w:lineRule="auto"/>
        <w:ind w:right="-2"/>
      </w:pPr>
      <w:r>
        <w:t xml:space="preserve">Vanaf week 49 (dag 1) kan uw arts uw behandeling </w:t>
      </w:r>
      <w:r w:rsidR="00EF4332">
        <w:t xml:space="preserve">van eenmaal in de twee weken </w:t>
      </w:r>
      <w:r w:rsidR="005B611F">
        <w:t xml:space="preserve">veranderen </w:t>
      </w:r>
      <w:r w:rsidR="00EF4332">
        <w:t>naar eenmaal in de vier weken</w:t>
      </w:r>
      <w:r w:rsidR="001E7C25">
        <w:t xml:space="preserve">. Dit kan </w:t>
      </w:r>
      <w:r w:rsidR="00EF4332">
        <w:t xml:space="preserve">zolang </w:t>
      </w:r>
      <w:r w:rsidR="001E7C25">
        <w:t>de behandeling met dit middel bij u blijft werken</w:t>
      </w:r>
      <w:r w:rsidR="00EF4332">
        <w:t>.</w:t>
      </w:r>
    </w:p>
    <w:p w14:paraId="3228910F" w14:textId="77777777" w:rsidR="009E61FC" w:rsidRDefault="009E61FC" w:rsidP="00204AAB">
      <w:pPr>
        <w:numPr>
          <w:ilvl w:val="12"/>
          <w:numId w:val="0"/>
        </w:numPr>
        <w:tabs>
          <w:tab w:val="clear" w:pos="567"/>
        </w:tabs>
        <w:spacing w:line="240" w:lineRule="auto"/>
        <w:ind w:right="-2"/>
        <w:rPr>
          <w:noProof/>
          <w:szCs w:val="22"/>
        </w:rPr>
      </w:pPr>
    </w:p>
    <w:p w14:paraId="61C49113" w14:textId="57FF426A" w:rsidR="00F37AC4" w:rsidRPr="00921816" w:rsidRDefault="004C07E8" w:rsidP="00204AAB">
      <w:pPr>
        <w:numPr>
          <w:ilvl w:val="12"/>
          <w:numId w:val="0"/>
        </w:numPr>
        <w:tabs>
          <w:tab w:val="clear" w:pos="567"/>
        </w:tabs>
        <w:spacing w:line="240" w:lineRule="auto"/>
        <w:ind w:right="-2"/>
        <w:rPr>
          <w:szCs w:val="22"/>
        </w:rPr>
      </w:pPr>
      <w:r>
        <w:t xml:space="preserve">U moet gedurende 48 uur na elk van de twee </w:t>
      </w:r>
      <w:r w:rsidR="00694C70" w:rsidRPr="00CB2FFE">
        <w:t>op</w:t>
      </w:r>
      <w:r w:rsidR="00CB2FFE">
        <w:t>start</w:t>
      </w:r>
      <w:r>
        <w:t xml:space="preserve">doses in de buurt van een </w:t>
      </w:r>
      <w:r w:rsidR="002E02B1">
        <w:t xml:space="preserve">ziekenhuis </w:t>
      </w:r>
      <w:r>
        <w:t xml:space="preserve">blijven, voor het geval u bijwerkingen </w:t>
      </w:r>
      <w:r w:rsidR="007448F0">
        <w:t>krijgt</w:t>
      </w:r>
      <w:r>
        <w:t>.</w:t>
      </w:r>
      <w:r w:rsidR="00694C70">
        <w:t xml:space="preserve"> </w:t>
      </w:r>
      <w:r w:rsidR="00F37AC4">
        <w:t>Uw arts zal u gedurende 48 uur na elk van uw eerste twee doses controleren op bijwerkingen.</w:t>
      </w:r>
    </w:p>
    <w:p w14:paraId="46BE8B10" w14:textId="77777777" w:rsidR="009B6496" w:rsidRPr="00761EB7" w:rsidRDefault="009B6496" w:rsidP="00204AAB">
      <w:pPr>
        <w:numPr>
          <w:ilvl w:val="12"/>
          <w:numId w:val="0"/>
        </w:numPr>
        <w:tabs>
          <w:tab w:val="clear" w:pos="567"/>
        </w:tabs>
        <w:spacing w:line="240" w:lineRule="auto"/>
        <w:ind w:right="-2"/>
        <w:rPr>
          <w:szCs w:val="22"/>
        </w:rPr>
      </w:pPr>
    </w:p>
    <w:p w14:paraId="5033275B" w14:textId="18DF8C1A" w:rsidR="003145D5" w:rsidRDefault="00353F9D" w:rsidP="00204AAB">
      <w:pPr>
        <w:numPr>
          <w:ilvl w:val="12"/>
          <w:numId w:val="0"/>
        </w:numPr>
        <w:tabs>
          <w:tab w:val="clear" w:pos="567"/>
        </w:tabs>
        <w:spacing w:line="240" w:lineRule="auto"/>
        <w:ind w:right="-2"/>
        <w:rPr>
          <w:b/>
          <w:bCs/>
          <w:szCs w:val="22"/>
        </w:rPr>
      </w:pPr>
      <w:r>
        <w:rPr>
          <w:b/>
        </w:rPr>
        <w:t xml:space="preserve">Hoe </w:t>
      </w:r>
      <w:r w:rsidR="002F42C7">
        <w:rPr>
          <w:b/>
        </w:rPr>
        <w:t>krijgt u</w:t>
      </w:r>
      <w:r w:rsidR="0097364F">
        <w:rPr>
          <w:b/>
        </w:rPr>
        <w:t xml:space="preserve"> dit middel</w:t>
      </w:r>
      <w:r>
        <w:rPr>
          <w:b/>
        </w:rPr>
        <w:t>?</w:t>
      </w:r>
    </w:p>
    <w:p w14:paraId="14F27F52" w14:textId="76A3BC30" w:rsidR="005D5E23" w:rsidRPr="00CB2FFE" w:rsidRDefault="007448F0" w:rsidP="00204AAB">
      <w:pPr>
        <w:numPr>
          <w:ilvl w:val="12"/>
          <w:numId w:val="0"/>
        </w:numPr>
        <w:tabs>
          <w:tab w:val="clear" w:pos="567"/>
        </w:tabs>
        <w:spacing w:line="240" w:lineRule="auto"/>
        <w:ind w:right="-2"/>
        <w:rPr>
          <w:szCs w:val="22"/>
        </w:rPr>
      </w:pPr>
      <w:r>
        <w:t>Dit middel</w:t>
      </w:r>
      <w:r w:rsidR="00A23713">
        <w:t xml:space="preserve"> wordt altijd aan u</w:t>
      </w:r>
      <w:r w:rsidR="00012242">
        <w:t xml:space="preserve"> gegeven</w:t>
      </w:r>
      <w:r w:rsidR="00A23713">
        <w:t xml:space="preserve"> door uw arts of verpleegkundige</w:t>
      </w:r>
      <w:r>
        <w:t>. U krijgt het toegediend</w:t>
      </w:r>
      <w:r w:rsidR="00A23713">
        <w:t xml:space="preserve"> als een injectie onder uw huid </w:t>
      </w:r>
      <w:r w:rsidR="00694C70" w:rsidRPr="00CB2FFE">
        <w:t>(subcutaan)</w:t>
      </w:r>
      <w:r w:rsidR="00A23713" w:rsidRPr="00CB2FFE">
        <w:t>. Het wordt toegediend in de buikstreek of de dij.</w:t>
      </w:r>
    </w:p>
    <w:p w14:paraId="13486571" w14:textId="77777777" w:rsidR="003145D5" w:rsidRPr="00FB682B" w:rsidRDefault="003145D5" w:rsidP="00204AAB">
      <w:pPr>
        <w:numPr>
          <w:ilvl w:val="12"/>
          <w:numId w:val="0"/>
        </w:numPr>
        <w:tabs>
          <w:tab w:val="clear" w:pos="567"/>
        </w:tabs>
        <w:spacing w:line="240" w:lineRule="auto"/>
        <w:ind w:right="-2"/>
        <w:rPr>
          <w:noProof/>
          <w:szCs w:val="22"/>
        </w:rPr>
      </w:pPr>
    </w:p>
    <w:p w14:paraId="7EDCDE8D" w14:textId="5B688B4F" w:rsidR="00694C70" w:rsidRPr="00CB2FFE" w:rsidRDefault="001B10FB" w:rsidP="00204AAB">
      <w:pPr>
        <w:numPr>
          <w:ilvl w:val="12"/>
          <w:numId w:val="0"/>
        </w:numPr>
        <w:tabs>
          <w:tab w:val="clear" w:pos="567"/>
        </w:tabs>
        <w:spacing w:line="240" w:lineRule="auto"/>
        <w:ind w:right="-2"/>
        <w:rPr>
          <w:noProof/>
          <w:szCs w:val="22"/>
        </w:rPr>
      </w:pPr>
      <w:r>
        <w:rPr>
          <w:noProof/>
          <w:szCs w:val="22"/>
        </w:rPr>
        <w:t>O</w:t>
      </w:r>
      <w:r w:rsidRPr="001B10FB">
        <w:rPr>
          <w:noProof/>
          <w:szCs w:val="22"/>
        </w:rPr>
        <w:t>p de plaats waar u geprikt bent kan de huid tijdelijk rood worden, pijn doen of opzwellen. Ook kunt u daar een bloeduitstorting, uitslag, jeuk of een bloeding krijgen. Deze klachten verdwijnen vanzelf</w:t>
      </w:r>
      <w:r>
        <w:rPr>
          <w:noProof/>
          <w:szCs w:val="22"/>
        </w:rPr>
        <w:t xml:space="preserve"> </w:t>
      </w:r>
      <w:r w:rsidR="00694C70" w:rsidRPr="00CB2FFE">
        <w:rPr>
          <w:noProof/>
          <w:szCs w:val="22"/>
        </w:rPr>
        <w:t xml:space="preserve">zonder dat een </w:t>
      </w:r>
      <w:r w:rsidR="0097364F">
        <w:rPr>
          <w:noProof/>
          <w:szCs w:val="22"/>
        </w:rPr>
        <w:t>extra</w:t>
      </w:r>
      <w:r w:rsidR="00694C70" w:rsidRPr="00CB2FFE">
        <w:rPr>
          <w:noProof/>
          <w:szCs w:val="22"/>
        </w:rPr>
        <w:t xml:space="preserve"> behandeling nodig is.</w:t>
      </w:r>
    </w:p>
    <w:p w14:paraId="26B46101" w14:textId="77777777" w:rsidR="00694C70" w:rsidRPr="00CB2FFE" w:rsidRDefault="00694C70" w:rsidP="00204AAB">
      <w:pPr>
        <w:numPr>
          <w:ilvl w:val="12"/>
          <w:numId w:val="0"/>
        </w:numPr>
        <w:tabs>
          <w:tab w:val="clear" w:pos="567"/>
        </w:tabs>
        <w:spacing w:line="240" w:lineRule="auto"/>
        <w:ind w:right="-2"/>
        <w:rPr>
          <w:noProof/>
          <w:szCs w:val="22"/>
        </w:rPr>
      </w:pPr>
    </w:p>
    <w:p w14:paraId="4D3C5CD3" w14:textId="1EA3C5BA" w:rsidR="00F9418A" w:rsidRPr="00CB2FFE" w:rsidRDefault="00F9418A" w:rsidP="00A2295B">
      <w:pPr>
        <w:keepNext/>
        <w:keepLines/>
        <w:numPr>
          <w:ilvl w:val="12"/>
          <w:numId w:val="0"/>
        </w:numPr>
        <w:tabs>
          <w:tab w:val="clear" w:pos="567"/>
        </w:tabs>
        <w:spacing w:line="240" w:lineRule="auto"/>
        <w:rPr>
          <w:b/>
          <w:bCs/>
          <w:noProof/>
          <w:szCs w:val="22"/>
        </w:rPr>
      </w:pPr>
      <w:r w:rsidRPr="00CB2FFE">
        <w:rPr>
          <w:b/>
        </w:rPr>
        <w:lastRenderedPageBreak/>
        <w:t xml:space="preserve">Andere geneesmiddelen die u </w:t>
      </w:r>
      <w:r w:rsidR="0097364F">
        <w:rPr>
          <w:b/>
        </w:rPr>
        <w:t xml:space="preserve">ook </w:t>
      </w:r>
      <w:r w:rsidRPr="00CB2FFE">
        <w:rPr>
          <w:b/>
        </w:rPr>
        <w:t>tijdens de behandeling met ELREXFIO krijgt</w:t>
      </w:r>
    </w:p>
    <w:p w14:paraId="5E8F6EDC" w14:textId="3CD9B13A" w:rsidR="00F9418A" w:rsidRPr="00CB2FFE" w:rsidRDefault="00BE2D2B" w:rsidP="526A3DB6">
      <w:pPr>
        <w:ind w:right="-2"/>
      </w:pPr>
      <w:r w:rsidRPr="00CB2FFE">
        <w:t xml:space="preserve">U krijgt geneesmiddelen </w:t>
      </w:r>
      <w:r w:rsidR="00694C70" w:rsidRPr="00CB2FFE">
        <w:t>één</w:t>
      </w:r>
      <w:r w:rsidRPr="00CB2FFE">
        <w:t> uur vóór elk van uw eerste drie doses ELREXFIO</w:t>
      </w:r>
      <w:r w:rsidR="00694C70" w:rsidRPr="00CB2FFE">
        <w:t>. Deze</w:t>
      </w:r>
      <w:r w:rsidRPr="00CB2FFE">
        <w:t xml:space="preserve"> </w:t>
      </w:r>
      <w:r w:rsidR="00E77528">
        <w:t xml:space="preserve">geneesmiddelen </w:t>
      </w:r>
      <w:r w:rsidRPr="00CB2FFE">
        <w:t xml:space="preserve">helpen de kans op bijwerkingen, zoals </w:t>
      </w:r>
      <w:proofErr w:type="spellStart"/>
      <w:r w:rsidRPr="00CB2FFE">
        <w:t>cytokine</w:t>
      </w:r>
      <w:r w:rsidR="007448F0">
        <w:t>afgifte</w:t>
      </w:r>
      <w:r w:rsidRPr="00CB2FFE">
        <w:t>syndroom</w:t>
      </w:r>
      <w:proofErr w:type="spellEnd"/>
      <w:r w:rsidRPr="00CB2FFE">
        <w:t>, te verkleinen</w:t>
      </w:r>
      <w:r w:rsidR="00694C70" w:rsidRPr="00CB2FFE">
        <w:t xml:space="preserve"> (zie rubriek 4)</w:t>
      </w:r>
      <w:r w:rsidRPr="00CB2FFE">
        <w:t>. D</w:t>
      </w:r>
      <w:r w:rsidR="00694C70" w:rsidRPr="00CB2FFE">
        <w:t>eze geneesmiddelen</w:t>
      </w:r>
      <w:r w:rsidRPr="00CB2FFE">
        <w:t xml:space="preserve"> kunnen zijn:</w:t>
      </w:r>
    </w:p>
    <w:p w14:paraId="765EC60D" w14:textId="56048B7C" w:rsidR="00044B63" w:rsidRPr="00CB2FFE" w:rsidRDefault="00694C70" w:rsidP="00840852">
      <w:pPr>
        <w:numPr>
          <w:ilvl w:val="0"/>
          <w:numId w:val="7"/>
        </w:numPr>
        <w:tabs>
          <w:tab w:val="clear" w:pos="567"/>
          <w:tab w:val="left" w:pos="360"/>
        </w:tabs>
        <w:rPr>
          <w:szCs w:val="22"/>
        </w:rPr>
      </w:pPr>
      <w:r w:rsidRPr="00CB2FFE">
        <w:t>Geneesm</w:t>
      </w:r>
      <w:r w:rsidR="00256B02" w:rsidRPr="00CB2FFE">
        <w:t>iddelen</w:t>
      </w:r>
      <w:r w:rsidR="00044B63" w:rsidRPr="00CB2FFE">
        <w:t xml:space="preserve"> om de kans op koorts te verkleinen (zoals paracetamol)</w:t>
      </w:r>
    </w:p>
    <w:p w14:paraId="7DFB82F9" w14:textId="0767EDF7" w:rsidR="00044B63" w:rsidRPr="00CB2FFE" w:rsidRDefault="00694C70" w:rsidP="00840852">
      <w:pPr>
        <w:numPr>
          <w:ilvl w:val="0"/>
          <w:numId w:val="7"/>
        </w:numPr>
        <w:tabs>
          <w:tab w:val="clear" w:pos="567"/>
          <w:tab w:val="left" w:pos="360"/>
        </w:tabs>
        <w:rPr>
          <w:szCs w:val="22"/>
        </w:rPr>
      </w:pPr>
      <w:r w:rsidRPr="00CB2FFE">
        <w:t>Geneesm</w:t>
      </w:r>
      <w:r w:rsidR="00256B02" w:rsidRPr="00CB2FFE">
        <w:t>iddelen</w:t>
      </w:r>
      <w:r w:rsidR="00044B63" w:rsidRPr="00CB2FFE">
        <w:t xml:space="preserve"> om de kans op ontsteking te verkleinen (corticosteroïden)</w:t>
      </w:r>
    </w:p>
    <w:p w14:paraId="0C91A68F" w14:textId="3920DA79" w:rsidR="00044B63" w:rsidRPr="00CB2FFE" w:rsidRDefault="00694C70" w:rsidP="00840852">
      <w:pPr>
        <w:numPr>
          <w:ilvl w:val="0"/>
          <w:numId w:val="7"/>
        </w:numPr>
        <w:tabs>
          <w:tab w:val="clear" w:pos="567"/>
          <w:tab w:val="left" w:pos="360"/>
        </w:tabs>
        <w:rPr>
          <w:szCs w:val="22"/>
        </w:rPr>
      </w:pPr>
      <w:r w:rsidRPr="00CB2FFE">
        <w:t>Geneesm</w:t>
      </w:r>
      <w:r w:rsidR="00256B02" w:rsidRPr="00CB2FFE">
        <w:t>iddelen</w:t>
      </w:r>
      <w:r w:rsidR="00044B63" w:rsidRPr="00CB2FFE">
        <w:t xml:space="preserve"> om de kans op een allergische reactie te verkleinen (antihistaminica zoals </w:t>
      </w:r>
      <w:proofErr w:type="spellStart"/>
      <w:r w:rsidR="00044B63" w:rsidRPr="00CB2FFE">
        <w:t>difenhydramine</w:t>
      </w:r>
      <w:proofErr w:type="spellEnd"/>
      <w:r w:rsidR="00044B63" w:rsidRPr="00CB2FFE">
        <w:t>)</w:t>
      </w:r>
    </w:p>
    <w:p w14:paraId="7DFCD0EF" w14:textId="77777777" w:rsidR="00044B63" w:rsidRPr="00E73B9C" w:rsidRDefault="00044B63" w:rsidP="00044B63">
      <w:pPr>
        <w:ind w:left="720" w:right="-2"/>
        <w:rPr>
          <w:szCs w:val="22"/>
          <w:highlight w:val="lightGray"/>
        </w:rPr>
      </w:pPr>
    </w:p>
    <w:p w14:paraId="23480734" w14:textId="456EFB89" w:rsidR="00255D97" w:rsidRDefault="00255D97" w:rsidP="00255D97">
      <w:pPr>
        <w:numPr>
          <w:ilvl w:val="12"/>
          <w:numId w:val="0"/>
        </w:numPr>
        <w:tabs>
          <w:tab w:val="clear" w:pos="567"/>
        </w:tabs>
        <w:spacing w:line="240" w:lineRule="auto"/>
        <w:ind w:right="-2"/>
        <w:rPr>
          <w:noProof/>
          <w:szCs w:val="22"/>
        </w:rPr>
      </w:pPr>
      <w:r>
        <w:t>U kunt deze geneesmiddelen ook bij latere doses ELREXFIO krijgen</w:t>
      </w:r>
      <w:r w:rsidR="008D34BC">
        <w:t>,</w:t>
      </w:r>
      <w:r>
        <w:t xml:space="preserve"> </w:t>
      </w:r>
      <w:r w:rsidR="001B10FB">
        <w:t>afhankelijk van hoe u reageert op de behandeling met</w:t>
      </w:r>
      <w:r w:rsidR="00694C70" w:rsidRPr="00CB2FFE">
        <w:t xml:space="preserve"> ELREXFIO</w:t>
      </w:r>
      <w:r>
        <w:t>.</w:t>
      </w:r>
    </w:p>
    <w:p w14:paraId="7851C9E9" w14:textId="77777777" w:rsidR="00255D97" w:rsidRPr="00255D97" w:rsidRDefault="00255D97" w:rsidP="00255D97">
      <w:pPr>
        <w:numPr>
          <w:ilvl w:val="12"/>
          <w:numId w:val="0"/>
        </w:numPr>
        <w:tabs>
          <w:tab w:val="clear" w:pos="567"/>
        </w:tabs>
        <w:spacing w:line="240" w:lineRule="auto"/>
        <w:ind w:right="-2"/>
        <w:rPr>
          <w:noProof/>
          <w:szCs w:val="22"/>
        </w:rPr>
      </w:pPr>
    </w:p>
    <w:p w14:paraId="5B23BE0E" w14:textId="21594DA7" w:rsidR="00F9418A" w:rsidRPr="00255D97" w:rsidRDefault="00255D97" w:rsidP="00255D97">
      <w:pPr>
        <w:numPr>
          <w:ilvl w:val="12"/>
          <w:numId w:val="0"/>
        </w:numPr>
        <w:tabs>
          <w:tab w:val="clear" w:pos="567"/>
        </w:tabs>
        <w:spacing w:line="240" w:lineRule="auto"/>
        <w:ind w:right="-2"/>
        <w:rPr>
          <w:noProof/>
          <w:szCs w:val="22"/>
        </w:rPr>
      </w:pPr>
      <w:r>
        <w:t xml:space="preserve">Het is mogelijk dat u extra geneesmiddelen krijgt, </w:t>
      </w:r>
      <w:r w:rsidR="001B10FB">
        <w:t>afhankelijk van hoe u reageert op de behandeling</w:t>
      </w:r>
      <w:r>
        <w:t xml:space="preserve"> en uw medische voorgeschiedenis.</w:t>
      </w:r>
    </w:p>
    <w:p w14:paraId="0193654F" w14:textId="77777777" w:rsidR="005D5E23" w:rsidRPr="005D5E23" w:rsidRDefault="005D5E23" w:rsidP="00204AAB">
      <w:pPr>
        <w:numPr>
          <w:ilvl w:val="12"/>
          <w:numId w:val="0"/>
        </w:numPr>
        <w:tabs>
          <w:tab w:val="clear" w:pos="567"/>
        </w:tabs>
        <w:spacing w:line="240" w:lineRule="auto"/>
        <w:ind w:right="-2"/>
        <w:rPr>
          <w:b/>
          <w:bCs/>
          <w:noProof/>
          <w:szCs w:val="22"/>
        </w:rPr>
      </w:pPr>
    </w:p>
    <w:p w14:paraId="7B47B6EF" w14:textId="7A04CAD1" w:rsidR="00921938" w:rsidRPr="00921938" w:rsidRDefault="00921938" w:rsidP="00385B01">
      <w:pPr>
        <w:keepNext/>
        <w:numPr>
          <w:ilvl w:val="12"/>
          <w:numId w:val="0"/>
        </w:numPr>
        <w:tabs>
          <w:tab w:val="clear" w:pos="567"/>
        </w:tabs>
        <w:spacing w:line="240" w:lineRule="auto"/>
        <w:rPr>
          <w:b/>
          <w:bCs/>
        </w:rPr>
      </w:pPr>
      <w:r>
        <w:rPr>
          <w:b/>
        </w:rPr>
        <w:t>Heeft u te veel van dit middel gekregen?</w:t>
      </w:r>
    </w:p>
    <w:p w14:paraId="3A06130B" w14:textId="1C4D3B87" w:rsidR="009B6496" w:rsidRDefault="00921938" w:rsidP="00204AAB">
      <w:pPr>
        <w:numPr>
          <w:ilvl w:val="12"/>
          <w:numId w:val="0"/>
        </w:numPr>
        <w:tabs>
          <w:tab w:val="clear" w:pos="567"/>
        </w:tabs>
        <w:spacing w:line="240" w:lineRule="auto"/>
        <w:ind w:right="-2"/>
      </w:pPr>
      <w:r>
        <w:t xml:space="preserve">Dit geneesmiddel wordt aan u </w:t>
      </w:r>
      <w:r w:rsidR="00012242">
        <w:t>gegeven</w:t>
      </w:r>
      <w:r>
        <w:t xml:space="preserve"> door uw arts of verpleegkundige. In het onwaarschijnlijke geval dat u te veel krijgt (een overdosis), zal uw arts u controleren op bijwerkingen.</w:t>
      </w:r>
    </w:p>
    <w:p w14:paraId="5AB17941" w14:textId="77777777" w:rsidR="00921938" w:rsidRPr="00761EB7" w:rsidRDefault="00921938" w:rsidP="00204AAB">
      <w:pPr>
        <w:numPr>
          <w:ilvl w:val="12"/>
          <w:numId w:val="0"/>
        </w:numPr>
        <w:tabs>
          <w:tab w:val="clear" w:pos="567"/>
        </w:tabs>
        <w:spacing w:line="240" w:lineRule="auto"/>
        <w:ind w:right="-2"/>
        <w:rPr>
          <w:noProof/>
          <w:szCs w:val="22"/>
        </w:rPr>
      </w:pPr>
    </w:p>
    <w:p w14:paraId="4F36647B" w14:textId="1C751F4B" w:rsidR="009B6496" w:rsidRPr="00761EB7" w:rsidRDefault="004F4536" w:rsidP="00204AAB">
      <w:pPr>
        <w:numPr>
          <w:ilvl w:val="12"/>
          <w:numId w:val="0"/>
        </w:numPr>
        <w:tabs>
          <w:tab w:val="clear" w:pos="567"/>
        </w:tabs>
        <w:spacing w:line="240" w:lineRule="auto"/>
        <w:ind w:right="-29"/>
        <w:rPr>
          <w:szCs w:val="22"/>
        </w:rPr>
      </w:pPr>
      <w:r>
        <w:rPr>
          <w:b/>
        </w:rPr>
        <w:t xml:space="preserve">Als u een afspraak om ELREXFIO te krijgen </w:t>
      </w:r>
      <w:r w:rsidR="00CA7120">
        <w:rPr>
          <w:b/>
        </w:rPr>
        <w:t>mist</w:t>
      </w:r>
    </w:p>
    <w:p w14:paraId="50C7E420" w14:textId="6FBEBC04" w:rsidR="00357CAD" w:rsidRDefault="004F4536" w:rsidP="00204AAB">
      <w:pPr>
        <w:numPr>
          <w:ilvl w:val="12"/>
          <w:numId w:val="0"/>
        </w:numPr>
        <w:tabs>
          <w:tab w:val="clear" w:pos="567"/>
        </w:tabs>
        <w:spacing w:line="240" w:lineRule="auto"/>
      </w:pPr>
      <w:r>
        <w:t xml:space="preserve">Het is zeer belangrijk dat u naar al uw afspraken gaat om ervoor te zorgen dat uw behandeling werkt. Als u een afspraak </w:t>
      </w:r>
      <w:r w:rsidR="00CA7120">
        <w:t>mist</w:t>
      </w:r>
      <w:r>
        <w:t>, maak dan zo snel mogelijk een andere</w:t>
      </w:r>
      <w:r w:rsidR="007448F0">
        <w:t xml:space="preserve"> afspraak</w:t>
      </w:r>
      <w:r>
        <w:t>.</w:t>
      </w:r>
    </w:p>
    <w:p w14:paraId="2A2948F7" w14:textId="77777777" w:rsidR="00357CAD" w:rsidRDefault="00357CAD" w:rsidP="00204AAB">
      <w:pPr>
        <w:numPr>
          <w:ilvl w:val="12"/>
          <w:numId w:val="0"/>
        </w:numPr>
        <w:tabs>
          <w:tab w:val="clear" w:pos="567"/>
        </w:tabs>
        <w:spacing w:line="240" w:lineRule="auto"/>
      </w:pPr>
    </w:p>
    <w:p w14:paraId="74B9A5F6" w14:textId="0CE0FF5B" w:rsidR="009B6496" w:rsidRPr="00761EB7" w:rsidRDefault="004F4536" w:rsidP="00204AAB">
      <w:pPr>
        <w:numPr>
          <w:ilvl w:val="12"/>
          <w:numId w:val="0"/>
        </w:numPr>
        <w:tabs>
          <w:tab w:val="clear" w:pos="567"/>
        </w:tabs>
        <w:spacing w:line="240" w:lineRule="auto"/>
        <w:rPr>
          <w:szCs w:val="22"/>
        </w:rPr>
      </w:pPr>
      <w:r>
        <w:t>Heeft u nog andere vragen over het gebruik van dit geneesmiddel? Neem dan contact op met uw arts of verpleegkundige.</w:t>
      </w:r>
    </w:p>
    <w:p w14:paraId="1120C20F" w14:textId="33A6276A" w:rsidR="009B6496" w:rsidRDefault="009B6496" w:rsidP="00204AAB">
      <w:pPr>
        <w:numPr>
          <w:ilvl w:val="12"/>
          <w:numId w:val="0"/>
        </w:numPr>
        <w:tabs>
          <w:tab w:val="clear" w:pos="567"/>
        </w:tabs>
        <w:spacing w:line="240" w:lineRule="auto"/>
        <w:rPr>
          <w:szCs w:val="22"/>
        </w:rPr>
      </w:pPr>
    </w:p>
    <w:p w14:paraId="0842D0B9" w14:textId="77777777" w:rsidR="00840852" w:rsidRPr="00761EB7" w:rsidRDefault="00840852" w:rsidP="00204AAB">
      <w:pPr>
        <w:numPr>
          <w:ilvl w:val="12"/>
          <w:numId w:val="0"/>
        </w:numPr>
        <w:tabs>
          <w:tab w:val="clear" w:pos="567"/>
        </w:tabs>
        <w:spacing w:line="240" w:lineRule="auto"/>
        <w:rPr>
          <w:szCs w:val="22"/>
        </w:rPr>
      </w:pPr>
    </w:p>
    <w:p w14:paraId="30C17E4F" w14:textId="156A64B2" w:rsidR="009B6496" w:rsidRPr="00761EB7" w:rsidRDefault="009B6496" w:rsidP="000559AC">
      <w:pPr>
        <w:tabs>
          <w:tab w:val="clear" w:pos="567"/>
          <w:tab w:val="left" w:pos="547"/>
        </w:tabs>
        <w:spacing w:line="240" w:lineRule="auto"/>
        <w:rPr>
          <w:b/>
        </w:rPr>
      </w:pPr>
      <w:r>
        <w:rPr>
          <w:b/>
        </w:rPr>
        <w:t>4.</w:t>
      </w:r>
      <w:r>
        <w:tab/>
      </w:r>
      <w:r>
        <w:rPr>
          <w:b/>
        </w:rPr>
        <w:t>Mogelijke bijwerkingen</w:t>
      </w:r>
    </w:p>
    <w:p w14:paraId="0A1773C5" w14:textId="77777777" w:rsidR="009B6496" w:rsidRPr="00761EB7" w:rsidRDefault="009B6496" w:rsidP="00204AAB">
      <w:pPr>
        <w:numPr>
          <w:ilvl w:val="12"/>
          <w:numId w:val="0"/>
        </w:numPr>
        <w:tabs>
          <w:tab w:val="clear" w:pos="567"/>
        </w:tabs>
        <w:spacing w:line="240" w:lineRule="auto"/>
        <w:rPr>
          <w:szCs w:val="22"/>
        </w:rPr>
      </w:pPr>
    </w:p>
    <w:p w14:paraId="40C10297" w14:textId="77777777" w:rsidR="009B6496" w:rsidRDefault="009B6496" w:rsidP="00204AAB">
      <w:pPr>
        <w:numPr>
          <w:ilvl w:val="12"/>
          <w:numId w:val="0"/>
        </w:numPr>
        <w:tabs>
          <w:tab w:val="clear" w:pos="567"/>
        </w:tabs>
        <w:spacing w:line="240" w:lineRule="auto"/>
        <w:ind w:right="-29"/>
        <w:rPr>
          <w:noProof/>
          <w:szCs w:val="22"/>
        </w:rPr>
      </w:pPr>
      <w:r>
        <w:t>Zoals elk geneesmiddel kan ook dit geneesmiddel bijwerkingen hebben, al krijgt niet iedereen daarmee te maken.</w:t>
      </w:r>
    </w:p>
    <w:p w14:paraId="54B86195" w14:textId="77777777" w:rsidR="00357CAD" w:rsidRDefault="00357CAD" w:rsidP="00204AAB">
      <w:pPr>
        <w:numPr>
          <w:ilvl w:val="12"/>
          <w:numId w:val="0"/>
        </w:numPr>
        <w:tabs>
          <w:tab w:val="clear" w:pos="567"/>
        </w:tabs>
        <w:spacing w:line="240" w:lineRule="auto"/>
        <w:ind w:right="-29"/>
        <w:rPr>
          <w:noProof/>
          <w:szCs w:val="22"/>
        </w:rPr>
      </w:pPr>
    </w:p>
    <w:p w14:paraId="3261C545" w14:textId="5026F717" w:rsidR="00357CAD" w:rsidRPr="00D81758" w:rsidRDefault="00D81758" w:rsidP="00204AAB">
      <w:pPr>
        <w:numPr>
          <w:ilvl w:val="12"/>
          <w:numId w:val="0"/>
        </w:numPr>
        <w:tabs>
          <w:tab w:val="clear" w:pos="567"/>
        </w:tabs>
        <w:spacing w:line="240" w:lineRule="auto"/>
        <w:ind w:right="-29"/>
        <w:rPr>
          <w:b/>
          <w:bCs/>
          <w:noProof/>
          <w:szCs w:val="22"/>
        </w:rPr>
      </w:pPr>
      <w:r>
        <w:rPr>
          <w:b/>
        </w:rPr>
        <w:t>Ernstige bijwerkingen</w:t>
      </w:r>
    </w:p>
    <w:p w14:paraId="06751B05" w14:textId="0670C329" w:rsidR="007B4E40" w:rsidRDefault="00D81758" w:rsidP="00D81758">
      <w:pPr>
        <w:numPr>
          <w:ilvl w:val="12"/>
          <w:numId w:val="0"/>
        </w:numPr>
        <w:tabs>
          <w:tab w:val="clear" w:pos="567"/>
        </w:tabs>
        <w:spacing w:line="240" w:lineRule="auto"/>
        <w:ind w:right="-2"/>
      </w:pPr>
      <w:r>
        <w:t>Roep onmiddellijk medische hulp in als u een van de volgende ernstige bijwerkingen krijgt</w:t>
      </w:r>
      <w:r w:rsidR="00CA7120">
        <w:t>. Ze kunnen</w:t>
      </w:r>
      <w:r>
        <w:t xml:space="preserve"> hevig</w:t>
      </w:r>
      <w:r w:rsidR="007448F0">
        <w:t xml:space="preserve"> zijn en leiden tot de dood</w:t>
      </w:r>
      <w:r>
        <w:t>.</w:t>
      </w:r>
    </w:p>
    <w:p w14:paraId="076E4713" w14:textId="77777777" w:rsidR="00D81758" w:rsidRDefault="00D81758" w:rsidP="00D81758">
      <w:pPr>
        <w:numPr>
          <w:ilvl w:val="12"/>
          <w:numId w:val="0"/>
        </w:numPr>
        <w:tabs>
          <w:tab w:val="clear" w:pos="567"/>
        </w:tabs>
        <w:spacing w:line="240" w:lineRule="auto"/>
        <w:ind w:right="-2"/>
      </w:pPr>
    </w:p>
    <w:p w14:paraId="5F2E7AB5" w14:textId="4C26CC85" w:rsidR="00EB3C54" w:rsidRDefault="007B4E40" w:rsidP="000559AC">
      <w:pPr>
        <w:keepNext/>
        <w:numPr>
          <w:ilvl w:val="12"/>
          <w:numId w:val="0"/>
        </w:numPr>
        <w:tabs>
          <w:tab w:val="clear" w:pos="567"/>
        </w:tabs>
        <w:spacing w:line="240" w:lineRule="auto"/>
      </w:pPr>
      <w:r>
        <w:rPr>
          <w:b/>
        </w:rPr>
        <w:t>Zeer vaak</w:t>
      </w:r>
      <w:r>
        <w:t xml:space="preserve"> </w:t>
      </w:r>
      <w:r>
        <w:rPr>
          <w:b/>
          <w:bCs/>
        </w:rPr>
        <w:t>(komen voor bij meer dan 1 op de 10 gebruikers):</w:t>
      </w:r>
    </w:p>
    <w:p w14:paraId="3002EE86" w14:textId="08EDFC67" w:rsidR="00CA27D5" w:rsidRPr="00CB2FFE" w:rsidRDefault="00CB2FFE" w:rsidP="00CA27D5">
      <w:pPr>
        <w:pStyle w:val="ListParagraph"/>
        <w:numPr>
          <w:ilvl w:val="0"/>
          <w:numId w:val="8"/>
        </w:numPr>
        <w:rPr>
          <w:sz w:val="22"/>
          <w:szCs w:val="22"/>
        </w:rPr>
      </w:pPr>
      <w:r>
        <w:rPr>
          <w:sz w:val="22"/>
        </w:rPr>
        <w:t>E</w:t>
      </w:r>
      <w:r w:rsidR="00CA27D5" w:rsidRPr="00CB2FFE">
        <w:rPr>
          <w:sz w:val="22"/>
        </w:rPr>
        <w:t xml:space="preserve">en ernstige </w:t>
      </w:r>
      <w:r>
        <w:rPr>
          <w:sz w:val="22"/>
        </w:rPr>
        <w:t>afweer</w:t>
      </w:r>
      <w:r w:rsidR="00CA27D5" w:rsidRPr="00CB2FFE">
        <w:rPr>
          <w:sz w:val="22"/>
        </w:rPr>
        <w:t>reactie</w:t>
      </w:r>
      <w:r>
        <w:rPr>
          <w:sz w:val="22"/>
        </w:rPr>
        <w:t xml:space="preserve"> (</w:t>
      </w:r>
      <w:proofErr w:type="spellStart"/>
      <w:r>
        <w:rPr>
          <w:sz w:val="22"/>
        </w:rPr>
        <w:t>cytokine</w:t>
      </w:r>
      <w:r w:rsidR="007448F0">
        <w:rPr>
          <w:sz w:val="22"/>
        </w:rPr>
        <w:t>afgifte</w:t>
      </w:r>
      <w:r>
        <w:rPr>
          <w:sz w:val="22"/>
        </w:rPr>
        <w:t>syndroom</w:t>
      </w:r>
      <w:proofErr w:type="spellEnd"/>
      <w:r>
        <w:rPr>
          <w:sz w:val="22"/>
        </w:rPr>
        <w:t>)</w:t>
      </w:r>
      <w:r w:rsidR="00CA27D5" w:rsidRPr="00CB2FFE">
        <w:rPr>
          <w:sz w:val="22"/>
        </w:rPr>
        <w:t xml:space="preserve"> die koorts, moeite met ademhalen, koude rillingen, duizeligheid of een licht gevoel in het hoofd, een snelle hartslag en een toename van leverenzymen in uw bloed kan </w:t>
      </w:r>
      <w:r>
        <w:rPr>
          <w:sz w:val="22"/>
        </w:rPr>
        <w:t>geven</w:t>
      </w:r>
      <w:r w:rsidR="00694C70" w:rsidRPr="00CB2FFE">
        <w:rPr>
          <w:sz w:val="22"/>
        </w:rPr>
        <w:t>;</w:t>
      </w:r>
    </w:p>
    <w:p w14:paraId="7B855FCB" w14:textId="511BA569" w:rsidR="00CA27D5" w:rsidRPr="00CB2FFE" w:rsidRDefault="001A2555" w:rsidP="00CA27D5">
      <w:pPr>
        <w:numPr>
          <w:ilvl w:val="0"/>
          <w:numId w:val="8"/>
        </w:numPr>
        <w:tabs>
          <w:tab w:val="clear" w:pos="567"/>
        </w:tabs>
        <w:spacing w:line="240" w:lineRule="auto"/>
        <w:ind w:right="-2"/>
      </w:pPr>
      <w:r w:rsidRPr="00CB2FFE">
        <w:t>Te weinig witte bloedcellen in uw bloed</w:t>
      </w:r>
      <w:r w:rsidR="00694C70" w:rsidRPr="00CB2FFE">
        <w:t xml:space="preserve"> </w:t>
      </w:r>
      <w:r w:rsidRPr="00CB2FFE">
        <w:t>(</w:t>
      </w:r>
      <w:r w:rsidR="00CA27D5" w:rsidRPr="00CB2FFE">
        <w:t>neutropenie</w:t>
      </w:r>
      <w:r w:rsidR="00694C70" w:rsidRPr="00CB2FFE">
        <w:t>);</w:t>
      </w:r>
    </w:p>
    <w:p w14:paraId="46B8FC23" w14:textId="63D0F362" w:rsidR="00CA27D5" w:rsidRPr="00CB2FFE" w:rsidRDefault="00CA27D5" w:rsidP="00CA27D5">
      <w:pPr>
        <w:numPr>
          <w:ilvl w:val="0"/>
          <w:numId w:val="8"/>
        </w:numPr>
        <w:tabs>
          <w:tab w:val="clear" w:pos="567"/>
        </w:tabs>
        <w:spacing w:line="240" w:lineRule="auto"/>
        <w:ind w:right="-2"/>
      </w:pPr>
      <w:r w:rsidRPr="00CB2FFE">
        <w:t xml:space="preserve">Laag aantal antilichamen </w:t>
      </w:r>
      <w:r w:rsidR="001A2555" w:rsidRPr="00CB2FFE">
        <w:t>genaamd</w:t>
      </w:r>
      <w:r w:rsidRPr="00CB2FFE">
        <w:t xml:space="preserve"> ‘immunoglobulinen’, in het bloed (</w:t>
      </w:r>
      <w:proofErr w:type="spellStart"/>
      <w:r w:rsidRPr="00CB2FFE">
        <w:t>hypogammaglobulinemie</w:t>
      </w:r>
      <w:proofErr w:type="spellEnd"/>
      <w:r w:rsidRPr="00CB2FFE">
        <w:t xml:space="preserve">), </w:t>
      </w:r>
      <w:r w:rsidR="001A2555" w:rsidRPr="00CB2FFE">
        <w:t>wat</w:t>
      </w:r>
      <w:r w:rsidRPr="00CB2FFE">
        <w:t xml:space="preserve"> de kans op infecties vergroot</w:t>
      </w:r>
      <w:r w:rsidR="00694C70" w:rsidRPr="00CB2FFE">
        <w:t>;</w:t>
      </w:r>
    </w:p>
    <w:p w14:paraId="41AD9B43" w14:textId="23145126" w:rsidR="00CA27D5" w:rsidRPr="00CB2FFE" w:rsidRDefault="00CA27D5" w:rsidP="00CA27D5">
      <w:pPr>
        <w:numPr>
          <w:ilvl w:val="0"/>
          <w:numId w:val="8"/>
        </w:numPr>
        <w:tabs>
          <w:tab w:val="clear" w:pos="567"/>
        </w:tabs>
        <w:spacing w:line="240" w:lineRule="auto"/>
        <w:ind w:right="-2"/>
      </w:pPr>
      <w:r w:rsidRPr="00CB2FFE">
        <w:t xml:space="preserve">Infectie, mogelijk met koorts, koude rillingen, </w:t>
      </w:r>
      <w:r w:rsidR="00694C70" w:rsidRPr="00CB2FFE">
        <w:t xml:space="preserve">vermoeidheid of </w:t>
      </w:r>
      <w:r w:rsidRPr="00CB2FFE">
        <w:t>kortademigheid</w:t>
      </w:r>
      <w:r w:rsidR="00694C70" w:rsidRPr="00CB2FFE">
        <w:t>.</w:t>
      </w:r>
    </w:p>
    <w:p w14:paraId="3C2A3D4B" w14:textId="77777777" w:rsidR="00CA27D5" w:rsidRDefault="00CA27D5" w:rsidP="00CA27D5">
      <w:pPr>
        <w:tabs>
          <w:tab w:val="clear" w:pos="567"/>
        </w:tabs>
        <w:spacing w:line="240" w:lineRule="auto"/>
        <w:ind w:left="720" w:right="-2"/>
      </w:pPr>
    </w:p>
    <w:p w14:paraId="3B7E4BED" w14:textId="77777777" w:rsidR="00CA27D5" w:rsidRDefault="00CA27D5" w:rsidP="00CA27D5">
      <w:pPr>
        <w:numPr>
          <w:ilvl w:val="12"/>
          <w:numId w:val="0"/>
        </w:numPr>
        <w:tabs>
          <w:tab w:val="clear" w:pos="567"/>
        </w:tabs>
        <w:spacing w:line="240" w:lineRule="auto"/>
        <w:ind w:right="-2"/>
      </w:pPr>
      <w:r>
        <w:rPr>
          <w:b/>
          <w:bCs/>
        </w:rPr>
        <w:t>Vaak (komen voor bij minder dan 1 op de 10 gebruikers):</w:t>
      </w:r>
    </w:p>
    <w:p w14:paraId="7733893A" w14:textId="37FCD4E9" w:rsidR="00CA27D5" w:rsidRDefault="00CB2FFE" w:rsidP="00CA27D5">
      <w:pPr>
        <w:numPr>
          <w:ilvl w:val="0"/>
          <w:numId w:val="9"/>
        </w:numPr>
        <w:tabs>
          <w:tab w:val="clear" w:pos="567"/>
        </w:tabs>
        <w:spacing w:line="240" w:lineRule="auto"/>
        <w:ind w:right="-2"/>
      </w:pPr>
      <w:r>
        <w:t>Effecten op uw zenuwstelse</w:t>
      </w:r>
      <w:r w:rsidR="0097364F">
        <w:t>l</w:t>
      </w:r>
      <w:r>
        <w:t xml:space="preserve">. Deze kunnen te maken hebben met een ernstige afweerreactie met de naam ICANS. </w:t>
      </w:r>
      <w:r w:rsidR="007448F0">
        <w:t>Dit is de afkorting</w:t>
      </w:r>
      <w:r>
        <w:t xml:space="preserve"> voor i</w:t>
      </w:r>
      <w:r w:rsidR="00CA27D5" w:rsidRPr="00CB2FFE">
        <w:t>mmuun-</w:t>
      </w:r>
      <w:proofErr w:type="spellStart"/>
      <w:r w:rsidR="00CA27D5" w:rsidRPr="00CB2FFE">
        <w:t>effectorcel</w:t>
      </w:r>
      <w:proofErr w:type="spellEnd"/>
      <w:r w:rsidR="00CA27D5" w:rsidRPr="00CB2FFE">
        <w:t>-geassocieerd neurotoxiciteitssyndroom</w:t>
      </w:r>
      <w:r w:rsidR="00CA27D5">
        <w:t>. Enkele van de</w:t>
      </w:r>
      <w:r w:rsidR="0097364F">
        <w:t>ze</w:t>
      </w:r>
      <w:r w:rsidR="00CA27D5">
        <w:t xml:space="preserve"> </w:t>
      </w:r>
      <w:r>
        <w:t>klachten</w:t>
      </w:r>
      <w:r w:rsidR="00CA27D5">
        <w:t xml:space="preserve"> zijn:</w:t>
      </w:r>
    </w:p>
    <w:p w14:paraId="0F2476E0" w14:textId="5E9F2F13" w:rsidR="00CA27D5" w:rsidRDefault="00CB2FFE" w:rsidP="00CA27D5">
      <w:pPr>
        <w:numPr>
          <w:ilvl w:val="1"/>
          <w:numId w:val="9"/>
        </w:numPr>
        <w:tabs>
          <w:tab w:val="clear" w:pos="567"/>
        </w:tabs>
        <w:spacing w:line="240" w:lineRule="auto"/>
        <w:ind w:right="-2"/>
      </w:pPr>
      <w:r>
        <w:t>u voelt z</w:t>
      </w:r>
      <w:r w:rsidR="00CA27D5">
        <w:t>ich verward</w:t>
      </w:r>
    </w:p>
    <w:p w14:paraId="04F12C25" w14:textId="2AAF2561" w:rsidR="00CA27D5" w:rsidRDefault="00CB2FFE" w:rsidP="00CA27D5">
      <w:pPr>
        <w:numPr>
          <w:ilvl w:val="1"/>
          <w:numId w:val="9"/>
        </w:numPr>
        <w:tabs>
          <w:tab w:val="clear" w:pos="567"/>
        </w:tabs>
        <w:spacing w:line="240" w:lineRule="auto"/>
        <w:ind w:right="-2"/>
      </w:pPr>
      <w:r>
        <w:t>u voelt z</w:t>
      </w:r>
      <w:r w:rsidR="00CA27D5">
        <w:t>ich minder alert</w:t>
      </w:r>
    </w:p>
    <w:p w14:paraId="333746D5" w14:textId="70CC1D78" w:rsidR="00CA27D5" w:rsidRPr="00921816" w:rsidRDefault="00CB2FFE" w:rsidP="00CA27D5">
      <w:pPr>
        <w:numPr>
          <w:ilvl w:val="1"/>
          <w:numId w:val="9"/>
        </w:numPr>
        <w:tabs>
          <w:tab w:val="clear" w:pos="567"/>
        </w:tabs>
        <w:spacing w:line="240" w:lineRule="auto"/>
        <w:ind w:right="-2"/>
      </w:pPr>
      <w:r>
        <w:t>u heeft m</w:t>
      </w:r>
      <w:r w:rsidR="00CA27D5">
        <w:t>oeite met praten of schrijven</w:t>
      </w:r>
    </w:p>
    <w:p w14:paraId="696C33A3" w14:textId="77777777" w:rsidR="00B63130" w:rsidRDefault="00B63130" w:rsidP="00204AAB">
      <w:pPr>
        <w:numPr>
          <w:ilvl w:val="12"/>
          <w:numId w:val="0"/>
        </w:numPr>
        <w:tabs>
          <w:tab w:val="clear" w:pos="567"/>
        </w:tabs>
        <w:spacing w:line="240" w:lineRule="auto"/>
        <w:ind w:right="-2"/>
      </w:pPr>
    </w:p>
    <w:p w14:paraId="38FD4FE0" w14:textId="7A15A99B" w:rsidR="00B63130" w:rsidRDefault="00B63130" w:rsidP="00204AAB">
      <w:pPr>
        <w:numPr>
          <w:ilvl w:val="12"/>
          <w:numId w:val="0"/>
        </w:numPr>
        <w:tabs>
          <w:tab w:val="clear" w:pos="567"/>
        </w:tabs>
        <w:spacing w:line="240" w:lineRule="auto"/>
        <w:ind w:right="-2"/>
      </w:pPr>
      <w:r>
        <w:t>Vertel het uw arts onmiddellijk als u een van de hierboven vermelde ernstige bijwerkingen opmerkt.</w:t>
      </w:r>
    </w:p>
    <w:p w14:paraId="31DB52C4" w14:textId="77777777" w:rsidR="00B678BE" w:rsidRDefault="00B678BE" w:rsidP="00204AAB">
      <w:pPr>
        <w:numPr>
          <w:ilvl w:val="12"/>
          <w:numId w:val="0"/>
        </w:numPr>
        <w:tabs>
          <w:tab w:val="clear" w:pos="567"/>
        </w:tabs>
        <w:spacing w:line="240" w:lineRule="auto"/>
        <w:ind w:right="-2"/>
      </w:pPr>
    </w:p>
    <w:p w14:paraId="3CA797C5" w14:textId="2796AB4F" w:rsidR="00B63130" w:rsidRPr="00B63130" w:rsidRDefault="00B63130" w:rsidP="00204AAB">
      <w:pPr>
        <w:numPr>
          <w:ilvl w:val="12"/>
          <w:numId w:val="0"/>
        </w:numPr>
        <w:tabs>
          <w:tab w:val="clear" w:pos="567"/>
        </w:tabs>
        <w:spacing w:line="240" w:lineRule="auto"/>
        <w:ind w:right="-2"/>
        <w:rPr>
          <w:b/>
          <w:bCs/>
        </w:rPr>
      </w:pPr>
      <w:r>
        <w:rPr>
          <w:b/>
        </w:rPr>
        <w:t>Andere bijwerkingen</w:t>
      </w:r>
    </w:p>
    <w:p w14:paraId="03D5F208" w14:textId="5B3F1E3D" w:rsidR="00B63130" w:rsidRDefault="00B63130" w:rsidP="00A2295B">
      <w:pPr>
        <w:widowControl w:val="0"/>
        <w:numPr>
          <w:ilvl w:val="12"/>
          <w:numId w:val="0"/>
        </w:numPr>
        <w:tabs>
          <w:tab w:val="clear" w:pos="567"/>
        </w:tabs>
        <w:spacing w:line="240" w:lineRule="auto"/>
      </w:pPr>
      <w:r>
        <w:t xml:space="preserve">Andere bijwerkingen worden hieronder vermeld. </w:t>
      </w:r>
      <w:r w:rsidR="007448F0">
        <w:t>Als u een van deze bijwerkingen krijgt</w:t>
      </w:r>
      <w:r w:rsidR="00A57B51">
        <w:t xml:space="preserve">, </w:t>
      </w:r>
      <w:r w:rsidR="007448F0">
        <w:t xml:space="preserve">neem dan </w:t>
      </w:r>
      <w:r w:rsidR="007448F0">
        <w:lastRenderedPageBreak/>
        <w:t>contact op met</w:t>
      </w:r>
      <w:r>
        <w:t xml:space="preserve"> uw arts of verpleegkundige.</w:t>
      </w:r>
    </w:p>
    <w:p w14:paraId="5386535D" w14:textId="77777777" w:rsidR="007B4E40" w:rsidRDefault="007B4E40" w:rsidP="00204AAB">
      <w:pPr>
        <w:numPr>
          <w:ilvl w:val="12"/>
          <w:numId w:val="0"/>
        </w:numPr>
        <w:tabs>
          <w:tab w:val="clear" w:pos="567"/>
        </w:tabs>
        <w:spacing w:line="240" w:lineRule="auto"/>
        <w:ind w:right="-2"/>
        <w:rPr>
          <w:b/>
          <w:szCs w:val="22"/>
        </w:rPr>
      </w:pPr>
    </w:p>
    <w:p w14:paraId="5D882234" w14:textId="77777777" w:rsidR="009D1F2E" w:rsidRDefault="009D1F2E" w:rsidP="009D1F2E">
      <w:pPr>
        <w:tabs>
          <w:tab w:val="clear" w:pos="567"/>
        </w:tabs>
        <w:spacing w:line="240" w:lineRule="auto"/>
        <w:ind w:right="-2"/>
        <w:rPr>
          <w:b/>
        </w:rPr>
      </w:pPr>
      <w:r>
        <w:rPr>
          <w:b/>
        </w:rPr>
        <w:t>Zeer vaak</w:t>
      </w:r>
      <w:r>
        <w:t xml:space="preserve"> </w:t>
      </w:r>
      <w:r>
        <w:rPr>
          <w:b/>
          <w:bCs/>
        </w:rPr>
        <w:t>(komen voor bij meer dan 1 op de 10 gebruikers):</w:t>
      </w:r>
    </w:p>
    <w:p w14:paraId="31B36543" w14:textId="31944590" w:rsidR="00E66D28" w:rsidRPr="00766120" w:rsidRDefault="001A2555" w:rsidP="00E66D28">
      <w:pPr>
        <w:pStyle w:val="ListParagraph"/>
        <w:numPr>
          <w:ilvl w:val="0"/>
          <w:numId w:val="9"/>
        </w:numPr>
        <w:ind w:right="-2"/>
        <w:rPr>
          <w:sz w:val="22"/>
          <w:szCs w:val="22"/>
        </w:rPr>
      </w:pPr>
      <w:r>
        <w:rPr>
          <w:sz w:val="22"/>
        </w:rPr>
        <w:t>B</w:t>
      </w:r>
      <w:r w:rsidR="00E66D28">
        <w:rPr>
          <w:sz w:val="22"/>
        </w:rPr>
        <w:t>loedarmoede</w:t>
      </w:r>
    </w:p>
    <w:p w14:paraId="4A4089A4" w14:textId="77777777" w:rsidR="00E66D28" w:rsidRDefault="00E66D28" w:rsidP="00E66D28">
      <w:pPr>
        <w:pStyle w:val="ListParagraph"/>
        <w:numPr>
          <w:ilvl w:val="0"/>
          <w:numId w:val="9"/>
        </w:numPr>
        <w:ind w:right="-2"/>
        <w:rPr>
          <w:sz w:val="22"/>
          <w:szCs w:val="22"/>
        </w:rPr>
      </w:pPr>
      <w:r>
        <w:rPr>
          <w:sz w:val="22"/>
        </w:rPr>
        <w:t>Moe of zwak gevoel</w:t>
      </w:r>
    </w:p>
    <w:p w14:paraId="0C5A87A7" w14:textId="26E9D88B" w:rsidR="00E66D28" w:rsidRPr="00CB2FFE" w:rsidRDefault="00694C70" w:rsidP="00E66D28">
      <w:pPr>
        <w:pStyle w:val="ListParagraph"/>
        <w:numPr>
          <w:ilvl w:val="0"/>
          <w:numId w:val="9"/>
        </w:numPr>
        <w:ind w:right="-2"/>
        <w:rPr>
          <w:sz w:val="22"/>
          <w:szCs w:val="22"/>
        </w:rPr>
      </w:pPr>
      <w:r w:rsidRPr="00CB2FFE">
        <w:rPr>
          <w:sz w:val="22"/>
        </w:rPr>
        <w:t>Neus- en</w:t>
      </w:r>
      <w:r w:rsidR="00E66D28" w:rsidRPr="00CB2FFE">
        <w:rPr>
          <w:sz w:val="22"/>
        </w:rPr>
        <w:t xml:space="preserve"> keel</w:t>
      </w:r>
      <w:r w:rsidRPr="00CB2FFE">
        <w:rPr>
          <w:sz w:val="22"/>
        </w:rPr>
        <w:t>infectie</w:t>
      </w:r>
      <w:r w:rsidR="00E66D28" w:rsidRPr="00CB2FFE">
        <w:rPr>
          <w:sz w:val="22"/>
        </w:rPr>
        <w:t xml:space="preserve"> (infectie van de bovenste luchtwegen)</w:t>
      </w:r>
    </w:p>
    <w:p w14:paraId="2A925BBE" w14:textId="742525BC" w:rsidR="00E66D28" w:rsidRDefault="00694C70" w:rsidP="00E66D28">
      <w:pPr>
        <w:pStyle w:val="ListParagraph"/>
        <w:numPr>
          <w:ilvl w:val="0"/>
          <w:numId w:val="9"/>
        </w:numPr>
        <w:ind w:right="-2"/>
        <w:rPr>
          <w:sz w:val="22"/>
          <w:szCs w:val="22"/>
        </w:rPr>
      </w:pPr>
      <w:r w:rsidRPr="00CB2FFE">
        <w:rPr>
          <w:sz w:val="22"/>
        </w:rPr>
        <w:t>Reacties</w:t>
      </w:r>
      <w:r w:rsidR="00E66D28">
        <w:rPr>
          <w:sz w:val="22"/>
        </w:rPr>
        <w:t xml:space="preserve"> op of bij de injectieplaats, waaronder roodheid van de huid, jeuk, zwelling, pijn, blauwe plek, </w:t>
      </w:r>
      <w:r w:rsidR="00256B02">
        <w:rPr>
          <w:sz w:val="22"/>
        </w:rPr>
        <w:t>huid</w:t>
      </w:r>
      <w:r w:rsidR="00E66D28">
        <w:rPr>
          <w:sz w:val="22"/>
        </w:rPr>
        <w:t>uitslag of bloeding</w:t>
      </w:r>
    </w:p>
    <w:p w14:paraId="28ED2B4D" w14:textId="0CAB8177" w:rsidR="00E66D28" w:rsidRDefault="00E66D28" w:rsidP="00E66D28">
      <w:pPr>
        <w:pStyle w:val="ListParagraph"/>
        <w:numPr>
          <w:ilvl w:val="0"/>
          <w:numId w:val="9"/>
        </w:numPr>
        <w:ind w:right="-2"/>
        <w:rPr>
          <w:sz w:val="22"/>
          <w:szCs w:val="22"/>
        </w:rPr>
      </w:pPr>
      <w:r>
        <w:rPr>
          <w:sz w:val="22"/>
        </w:rPr>
        <w:t>Diarree</w:t>
      </w:r>
    </w:p>
    <w:p w14:paraId="0B0D3EE2" w14:textId="203D617B" w:rsidR="00E66D28" w:rsidRPr="000B2394" w:rsidRDefault="00E66D28" w:rsidP="00E66D28">
      <w:pPr>
        <w:pStyle w:val="ListParagraph"/>
        <w:numPr>
          <w:ilvl w:val="0"/>
          <w:numId w:val="9"/>
        </w:numPr>
        <w:ind w:right="-2"/>
        <w:rPr>
          <w:sz w:val="22"/>
          <w:szCs w:val="22"/>
        </w:rPr>
      </w:pPr>
      <w:r>
        <w:rPr>
          <w:sz w:val="22"/>
        </w:rPr>
        <w:t>Long</w:t>
      </w:r>
      <w:r w:rsidR="001A2555">
        <w:rPr>
          <w:sz w:val="22"/>
        </w:rPr>
        <w:t>ontsteking</w:t>
      </w:r>
    </w:p>
    <w:p w14:paraId="4B120C6D" w14:textId="09D01F25" w:rsidR="00E66D28" w:rsidRPr="001331A4" w:rsidRDefault="001A2555" w:rsidP="00904E25">
      <w:pPr>
        <w:pStyle w:val="ListParagraph"/>
        <w:numPr>
          <w:ilvl w:val="0"/>
          <w:numId w:val="9"/>
        </w:numPr>
        <w:ind w:right="-2"/>
      </w:pPr>
      <w:r>
        <w:rPr>
          <w:sz w:val="22"/>
        </w:rPr>
        <w:t>Weinig</w:t>
      </w:r>
      <w:r w:rsidR="00E66D28">
        <w:rPr>
          <w:sz w:val="22"/>
        </w:rPr>
        <w:t xml:space="preserve"> bloedplaatjes </w:t>
      </w:r>
      <w:r>
        <w:rPr>
          <w:sz w:val="22"/>
        </w:rPr>
        <w:t>in uw bloed. Bloedplaatjes zorgen voor een korstje op een wond</w:t>
      </w:r>
    </w:p>
    <w:p w14:paraId="0E739901" w14:textId="59E35425" w:rsidR="00E66D28" w:rsidRPr="00CB2FFE" w:rsidRDefault="00E66D28" w:rsidP="00E66D28">
      <w:pPr>
        <w:pStyle w:val="ListParagraph"/>
        <w:numPr>
          <w:ilvl w:val="0"/>
          <w:numId w:val="9"/>
        </w:numPr>
        <w:ind w:right="-2"/>
        <w:rPr>
          <w:sz w:val="22"/>
          <w:szCs w:val="22"/>
        </w:rPr>
      </w:pPr>
      <w:r>
        <w:rPr>
          <w:sz w:val="22"/>
        </w:rPr>
        <w:t xml:space="preserve">Laag aantal </w:t>
      </w:r>
      <w:r w:rsidR="00694C70" w:rsidRPr="00CB2FFE">
        <w:rPr>
          <w:sz w:val="22"/>
        </w:rPr>
        <w:t xml:space="preserve">lymfocyten, </w:t>
      </w:r>
      <w:r>
        <w:rPr>
          <w:sz w:val="22"/>
        </w:rPr>
        <w:t xml:space="preserve">een soort witte </w:t>
      </w:r>
      <w:r w:rsidRPr="00CB2FFE">
        <w:rPr>
          <w:sz w:val="22"/>
        </w:rPr>
        <w:t>bloedcel (</w:t>
      </w:r>
      <w:proofErr w:type="spellStart"/>
      <w:r w:rsidRPr="00CB2FFE">
        <w:rPr>
          <w:sz w:val="22"/>
        </w:rPr>
        <w:t>lymfopenie</w:t>
      </w:r>
      <w:proofErr w:type="spellEnd"/>
      <w:r w:rsidRPr="00CB2FFE">
        <w:rPr>
          <w:sz w:val="22"/>
        </w:rPr>
        <w:t>)</w:t>
      </w:r>
    </w:p>
    <w:p w14:paraId="5901F639" w14:textId="1047884A" w:rsidR="00E66D28" w:rsidRPr="00CB2FFE" w:rsidRDefault="00E66D28" w:rsidP="00E66D28">
      <w:pPr>
        <w:pStyle w:val="ListParagraph"/>
        <w:numPr>
          <w:ilvl w:val="0"/>
          <w:numId w:val="9"/>
        </w:numPr>
        <w:rPr>
          <w:sz w:val="22"/>
          <w:szCs w:val="22"/>
        </w:rPr>
      </w:pPr>
      <w:r w:rsidRPr="00CB2FFE">
        <w:rPr>
          <w:sz w:val="22"/>
        </w:rPr>
        <w:t>Koorts</w:t>
      </w:r>
    </w:p>
    <w:p w14:paraId="03C161F5" w14:textId="77777777" w:rsidR="00E66D28" w:rsidRPr="00CB2FFE" w:rsidRDefault="00E66D28" w:rsidP="00E66D28">
      <w:pPr>
        <w:pStyle w:val="ListParagraph"/>
        <w:numPr>
          <w:ilvl w:val="0"/>
          <w:numId w:val="9"/>
        </w:numPr>
        <w:ind w:right="-2"/>
        <w:rPr>
          <w:sz w:val="22"/>
          <w:szCs w:val="22"/>
        </w:rPr>
      </w:pPr>
      <w:r w:rsidRPr="00CB2FFE">
        <w:rPr>
          <w:sz w:val="22"/>
        </w:rPr>
        <w:t>Verminderde eetlust</w:t>
      </w:r>
    </w:p>
    <w:p w14:paraId="06A64B15" w14:textId="4FAF23F0" w:rsidR="00694C70" w:rsidRPr="00CB2FFE" w:rsidRDefault="00694C70" w:rsidP="00E66D28">
      <w:pPr>
        <w:pStyle w:val="ListParagraph"/>
        <w:numPr>
          <w:ilvl w:val="0"/>
          <w:numId w:val="9"/>
        </w:numPr>
        <w:ind w:right="-2"/>
        <w:rPr>
          <w:sz w:val="22"/>
          <w:szCs w:val="22"/>
        </w:rPr>
      </w:pPr>
      <w:r w:rsidRPr="00CB2FFE">
        <w:rPr>
          <w:sz w:val="22"/>
        </w:rPr>
        <w:t>Huiduitslag</w:t>
      </w:r>
    </w:p>
    <w:p w14:paraId="3F718124" w14:textId="011FFAE5" w:rsidR="00E66D28" w:rsidRPr="00CB2FFE" w:rsidDel="0007638C" w:rsidRDefault="00E66D28" w:rsidP="00905DC2">
      <w:pPr>
        <w:pStyle w:val="ListParagraph"/>
        <w:numPr>
          <w:ilvl w:val="0"/>
          <w:numId w:val="9"/>
        </w:numPr>
        <w:ind w:right="-2"/>
        <w:rPr>
          <w:sz w:val="22"/>
          <w:szCs w:val="22"/>
        </w:rPr>
      </w:pPr>
      <w:r w:rsidRPr="00CB2FFE">
        <w:rPr>
          <w:sz w:val="22"/>
        </w:rPr>
        <w:t>Droge huid</w:t>
      </w:r>
    </w:p>
    <w:p w14:paraId="2CD79606" w14:textId="6CD81609" w:rsidR="00E66D28" w:rsidRPr="00CB2FFE" w:rsidRDefault="00E66D28" w:rsidP="00E66D28">
      <w:pPr>
        <w:pStyle w:val="ListParagraph"/>
        <w:numPr>
          <w:ilvl w:val="0"/>
          <w:numId w:val="9"/>
        </w:numPr>
        <w:ind w:right="-2"/>
        <w:rPr>
          <w:sz w:val="22"/>
          <w:szCs w:val="22"/>
        </w:rPr>
      </w:pPr>
      <w:r w:rsidRPr="00CB2FFE">
        <w:rPr>
          <w:sz w:val="22"/>
        </w:rPr>
        <w:t>Pijn in uw gewrichten (artralgie)</w:t>
      </w:r>
    </w:p>
    <w:p w14:paraId="65A3297D" w14:textId="17C1A245" w:rsidR="00E66D28" w:rsidRPr="00CB2FFE" w:rsidRDefault="001A2555" w:rsidP="00E66D28">
      <w:pPr>
        <w:pStyle w:val="ListParagraph"/>
        <w:numPr>
          <w:ilvl w:val="0"/>
          <w:numId w:val="9"/>
        </w:numPr>
        <w:ind w:right="-2"/>
        <w:rPr>
          <w:sz w:val="22"/>
          <w:szCs w:val="22"/>
        </w:rPr>
      </w:pPr>
      <w:r w:rsidRPr="00CB2FFE">
        <w:rPr>
          <w:sz w:val="22"/>
        </w:rPr>
        <w:t>Te weinig</w:t>
      </w:r>
      <w:r w:rsidR="00E66D28" w:rsidRPr="00CB2FFE">
        <w:rPr>
          <w:sz w:val="22"/>
        </w:rPr>
        <w:t xml:space="preserve"> </w:t>
      </w:r>
      <w:r w:rsidR="00694C70" w:rsidRPr="00CB2FFE">
        <w:rPr>
          <w:sz w:val="22"/>
        </w:rPr>
        <w:t>kalium</w:t>
      </w:r>
      <w:r w:rsidR="00E66D28" w:rsidRPr="00CB2FFE">
        <w:rPr>
          <w:sz w:val="22"/>
        </w:rPr>
        <w:t xml:space="preserve"> in uw bloed</w:t>
      </w:r>
      <w:r w:rsidR="00E23092">
        <w:rPr>
          <w:sz w:val="22"/>
        </w:rPr>
        <w:t xml:space="preserve"> (</w:t>
      </w:r>
      <w:proofErr w:type="spellStart"/>
      <w:r w:rsidR="00E23092">
        <w:rPr>
          <w:sz w:val="22"/>
        </w:rPr>
        <w:t>hypokaliëmie</w:t>
      </w:r>
      <w:proofErr w:type="spellEnd"/>
      <w:r w:rsidR="00E23092">
        <w:rPr>
          <w:sz w:val="22"/>
        </w:rPr>
        <w:t>)</w:t>
      </w:r>
    </w:p>
    <w:p w14:paraId="3F7B7AED" w14:textId="0B9A3618" w:rsidR="00E66D28" w:rsidRPr="00CB2FFE" w:rsidRDefault="00E66D28" w:rsidP="00E66D28">
      <w:pPr>
        <w:pStyle w:val="ListParagraph"/>
        <w:numPr>
          <w:ilvl w:val="0"/>
          <w:numId w:val="9"/>
        </w:numPr>
        <w:ind w:right="-2"/>
        <w:rPr>
          <w:sz w:val="22"/>
          <w:szCs w:val="22"/>
        </w:rPr>
      </w:pPr>
      <w:r w:rsidRPr="00CB2FFE">
        <w:rPr>
          <w:sz w:val="22"/>
        </w:rPr>
        <w:t>Misselijkheid</w:t>
      </w:r>
    </w:p>
    <w:p w14:paraId="4810B1E9" w14:textId="77777777" w:rsidR="00E66D28" w:rsidRPr="00CB2FFE" w:rsidRDefault="00E66D28" w:rsidP="00E66D28">
      <w:pPr>
        <w:pStyle w:val="ListParagraph"/>
        <w:numPr>
          <w:ilvl w:val="0"/>
          <w:numId w:val="9"/>
        </w:numPr>
        <w:ind w:right="-2"/>
        <w:rPr>
          <w:sz w:val="22"/>
          <w:szCs w:val="22"/>
        </w:rPr>
      </w:pPr>
      <w:r w:rsidRPr="00CB2FFE">
        <w:rPr>
          <w:sz w:val="22"/>
        </w:rPr>
        <w:t>Hoofdpijn</w:t>
      </w:r>
    </w:p>
    <w:p w14:paraId="54E95DFB" w14:textId="3619FE6D" w:rsidR="00E66D28" w:rsidRPr="00CB2FFE" w:rsidRDefault="00694C70" w:rsidP="00E66D28">
      <w:pPr>
        <w:pStyle w:val="ListParagraph"/>
        <w:numPr>
          <w:ilvl w:val="0"/>
          <w:numId w:val="9"/>
        </w:numPr>
        <w:ind w:right="-2"/>
        <w:rPr>
          <w:sz w:val="22"/>
          <w:szCs w:val="22"/>
        </w:rPr>
      </w:pPr>
      <w:r w:rsidRPr="00CB2FFE">
        <w:rPr>
          <w:sz w:val="22"/>
        </w:rPr>
        <w:t>Moeite met ademhalen</w:t>
      </w:r>
    </w:p>
    <w:p w14:paraId="27AF8B8F" w14:textId="1E426EEC" w:rsidR="00E66D28" w:rsidRPr="00CB2FFE" w:rsidRDefault="00694C70" w:rsidP="00E66D28">
      <w:pPr>
        <w:pStyle w:val="ListParagraph"/>
        <w:numPr>
          <w:ilvl w:val="0"/>
          <w:numId w:val="9"/>
        </w:numPr>
        <w:ind w:right="-2"/>
        <w:rPr>
          <w:sz w:val="22"/>
          <w:szCs w:val="22"/>
        </w:rPr>
      </w:pPr>
      <w:r w:rsidRPr="00CB2FFE">
        <w:rPr>
          <w:sz w:val="22"/>
        </w:rPr>
        <w:t>Bloedvergiftiging</w:t>
      </w:r>
    </w:p>
    <w:p w14:paraId="7F2799C1" w14:textId="07AA7A16" w:rsidR="00E66D28" w:rsidRPr="00CB2FFE" w:rsidRDefault="001A2555" w:rsidP="00E66D28">
      <w:pPr>
        <w:pStyle w:val="ListParagraph"/>
        <w:numPr>
          <w:ilvl w:val="0"/>
          <w:numId w:val="9"/>
        </w:numPr>
        <w:ind w:right="-2"/>
        <w:rPr>
          <w:sz w:val="22"/>
          <w:szCs w:val="22"/>
        </w:rPr>
      </w:pPr>
      <w:r w:rsidRPr="00CB2FFE">
        <w:rPr>
          <w:sz w:val="22"/>
        </w:rPr>
        <w:t>Te weinig witte bloedcellen in uw bloed</w:t>
      </w:r>
      <w:r w:rsidR="00E66D28" w:rsidRPr="00CB2FFE">
        <w:rPr>
          <w:sz w:val="22"/>
        </w:rPr>
        <w:t xml:space="preserve"> (leukopenie)</w:t>
      </w:r>
    </w:p>
    <w:p w14:paraId="0FCF1A09" w14:textId="38D0A1F4" w:rsidR="00E66D28" w:rsidRPr="00CB2FFE" w:rsidRDefault="00E66D28" w:rsidP="00E66D28">
      <w:pPr>
        <w:pStyle w:val="ListParagraph"/>
        <w:numPr>
          <w:ilvl w:val="0"/>
          <w:numId w:val="9"/>
        </w:numPr>
        <w:ind w:right="-2"/>
        <w:rPr>
          <w:sz w:val="22"/>
          <w:szCs w:val="22"/>
        </w:rPr>
      </w:pPr>
      <w:r w:rsidRPr="00CB2FFE">
        <w:rPr>
          <w:sz w:val="22"/>
        </w:rPr>
        <w:t>Verhoogd gehalte leverenzymen in het bloed</w:t>
      </w:r>
      <w:r w:rsidR="00675179" w:rsidRPr="00CB2FFE">
        <w:rPr>
          <w:sz w:val="22"/>
        </w:rPr>
        <w:t xml:space="preserve"> (</w:t>
      </w:r>
      <w:proofErr w:type="spellStart"/>
      <w:r w:rsidR="00675179" w:rsidRPr="00CB2FFE">
        <w:rPr>
          <w:sz w:val="22"/>
        </w:rPr>
        <w:t>transaminasen</w:t>
      </w:r>
      <w:proofErr w:type="spellEnd"/>
      <w:r w:rsidR="00675179" w:rsidRPr="00CB2FFE">
        <w:rPr>
          <w:sz w:val="22"/>
        </w:rPr>
        <w:t xml:space="preserve"> verhoogd)</w:t>
      </w:r>
    </w:p>
    <w:p w14:paraId="74E46540" w14:textId="36E1DF8A" w:rsidR="00E66D28" w:rsidRPr="00CB2FFE" w:rsidRDefault="00E66D28" w:rsidP="00E66D28">
      <w:pPr>
        <w:pStyle w:val="ListParagraph"/>
        <w:numPr>
          <w:ilvl w:val="0"/>
          <w:numId w:val="9"/>
        </w:numPr>
        <w:ind w:right="-2"/>
        <w:rPr>
          <w:sz w:val="22"/>
          <w:szCs w:val="22"/>
        </w:rPr>
      </w:pPr>
      <w:r w:rsidRPr="00CB2FFE">
        <w:rPr>
          <w:sz w:val="22"/>
        </w:rPr>
        <w:t xml:space="preserve">Zenuwbeschadiging </w:t>
      </w:r>
      <w:r w:rsidR="00675179" w:rsidRPr="00CB2FFE">
        <w:rPr>
          <w:sz w:val="22"/>
        </w:rPr>
        <w:t xml:space="preserve">in benen en/of armen </w:t>
      </w:r>
      <w:r w:rsidRPr="00CB2FFE">
        <w:rPr>
          <w:sz w:val="22"/>
        </w:rPr>
        <w:t>die een tintelend gevoel, een doof gevoel, pijn of verlies van gevoel (perifere neuropathie) kan veroorzaken</w:t>
      </w:r>
    </w:p>
    <w:p w14:paraId="790D2FCC" w14:textId="12497911" w:rsidR="00E66D28" w:rsidRPr="00CB2FFE" w:rsidRDefault="00675179" w:rsidP="00E66D28">
      <w:pPr>
        <w:pStyle w:val="ListParagraph"/>
        <w:numPr>
          <w:ilvl w:val="0"/>
          <w:numId w:val="9"/>
        </w:numPr>
        <w:ind w:right="-2"/>
        <w:rPr>
          <w:sz w:val="22"/>
          <w:szCs w:val="22"/>
        </w:rPr>
      </w:pPr>
      <w:r w:rsidRPr="00CB2FFE">
        <w:rPr>
          <w:sz w:val="22"/>
        </w:rPr>
        <w:t>Infectie van de delen van het lichaam die urine verzamelen en uitscheiden</w:t>
      </w:r>
      <w:r w:rsidR="00E66D28" w:rsidRPr="00CB2FFE">
        <w:rPr>
          <w:sz w:val="22"/>
        </w:rPr>
        <w:t xml:space="preserve"> (urineweginfectie)</w:t>
      </w:r>
    </w:p>
    <w:p w14:paraId="40BF9363" w14:textId="77777777" w:rsidR="009D1F2E" w:rsidRDefault="009D1F2E" w:rsidP="2ED41A93">
      <w:pPr>
        <w:tabs>
          <w:tab w:val="clear" w:pos="567"/>
        </w:tabs>
        <w:spacing w:line="240" w:lineRule="auto"/>
        <w:ind w:right="-2"/>
        <w:rPr>
          <w:b/>
          <w:bCs/>
        </w:rPr>
      </w:pPr>
    </w:p>
    <w:p w14:paraId="790D2B0D" w14:textId="182AE5D3" w:rsidR="00B63130" w:rsidRDefault="00B63130" w:rsidP="2ED41A93">
      <w:pPr>
        <w:tabs>
          <w:tab w:val="clear" w:pos="567"/>
        </w:tabs>
        <w:spacing w:line="240" w:lineRule="auto"/>
        <w:ind w:right="-2"/>
      </w:pPr>
      <w:r>
        <w:rPr>
          <w:b/>
          <w:bCs/>
        </w:rPr>
        <w:t>Vaak (komen voor bij minder dan 1 op de 10 gebruikers):</w:t>
      </w:r>
    </w:p>
    <w:p w14:paraId="7E8376C1" w14:textId="27B6430A" w:rsidR="001A0C1B" w:rsidRPr="00CB2FFE" w:rsidRDefault="001A0C1B" w:rsidP="001A0C1B">
      <w:pPr>
        <w:pStyle w:val="ListParagraph"/>
        <w:numPr>
          <w:ilvl w:val="0"/>
          <w:numId w:val="15"/>
        </w:numPr>
        <w:ind w:right="-2"/>
        <w:rPr>
          <w:sz w:val="22"/>
          <w:szCs w:val="22"/>
        </w:rPr>
      </w:pPr>
      <w:r>
        <w:rPr>
          <w:sz w:val="22"/>
        </w:rPr>
        <w:t xml:space="preserve">Laag gehalte </w:t>
      </w:r>
      <w:r w:rsidR="00675179" w:rsidRPr="00CB2FFE">
        <w:rPr>
          <w:sz w:val="22"/>
        </w:rPr>
        <w:t>fosfaten</w:t>
      </w:r>
      <w:r w:rsidRPr="00CB2FFE">
        <w:rPr>
          <w:sz w:val="22"/>
        </w:rPr>
        <w:t xml:space="preserve"> in het bloed (</w:t>
      </w:r>
      <w:proofErr w:type="spellStart"/>
      <w:r w:rsidRPr="00CB2FFE">
        <w:rPr>
          <w:sz w:val="22"/>
        </w:rPr>
        <w:t>hypofosfatemie</w:t>
      </w:r>
      <w:proofErr w:type="spellEnd"/>
      <w:r w:rsidRPr="00CB2FFE">
        <w:rPr>
          <w:sz w:val="22"/>
        </w:rPr>
        <w:t>)</w:t>
      </w:r>
    </w:p>
    <w:p w14:paraId="146FBABC" w14:textId="644602E2" w:rsidR="001A0C1B" w:rsidRPr="00921816" w:rsidRDefault="001A2555" w:rsidP="001A0C1B">
      <w:pPr>
        <w:pStyle w:val="ListParagraph"/>
        <w:numPr>
          <w:ilvl w:val="0"/>
          <w:numId w:val="15"/>
        </w:numPr>
        <w:ind w:right="-2"/>
        <w:rPr>
          <w:sz w:val="22"/>
          <w:szCs w:val="22"/>
        </w:rPr>
      </w:pPr>
      <w:r w:rsidRPr="00CB2FFE">
        <w:rPr>
          <w:sz w:val="22"/>
        </w:rPr>
        <w:t>Te weinig witte bloedcellen in</w:t>
      </w:r>
      <w:r>
        <w:rPr>
          <w:sz w:val="22"/>
        </w:rPr>
        <w:t xml:space="preserve"> uw bloed</w:t>
      </w:r>
      <w:r w:rsidR="00675179">
        <w:rPr>
          <w:sz w:val="22"/>
        </w:rPr>
        <w:t xml:space="preserve">, </w:t>
      </w:r>
      <w:r>
        <w:rPr>
          <w:sz w:val="22"/>
        </w:rPr>
        <w:t>samen</w:t>
      </w:r>
      <w:r w:rsidR="001A0C1B">
        <w:rPr>
          <w:sz w:val="22"/>
        </w:rPr>
        <w:t xml:space="preserve"> met koorts (febriele neutropenie)</w:t>
      </w:r>
    </w:p>
    <w:p w14:paraId="53DB12AA" w14:textId="77777777" w:rsidR="00B63130" w:rsidRPr="00761EB7" w:rsidRDefault="00B63130" w:rsidP="00204AAB">
      <w:pPr>
        <w:numPr>
          <w:ilvl w:val="12"/>
          <w:numId w:val="0"/>
        </w:numPr>
        <w:tabs>
          <w:tab w:val="clear" w:pos="567"/>
        </w:tabs>
        <w:spacing w:line="240" w:lineRule="auto"/>
        <w:ind w:right="-2"/>
        <w:rPr>
          <w:b/>
          <w:szCs w:val="22"/>
        </w:rPr>
      </w:pPr>
    </w:p>
    <w:p w14:paraId="15265F3A" w14:textId="77777777" w:rsidR="00A75FE1" w:rsidRPr="00761EB7" w:rsidRDefault="00A75FE1" w:rsidP="00385B01">
      <w:pPr>
        <w:keepNext/>
        <w:spacing w:line="240" w:lineRule="auto"/>
        <w:rPr>
          <w:b/>
          <w:noProof/>
          <w:szCs w:val="22"/>
        </w:rPr>
      </w:pPr>
      <w:r>
        <w:rPr>
          <w:b/>
        </w:rPr>
        <w:t>Het melden van bijwerkingen</w:t>
      </w:r>
    </w:p>
    <w:p w14:paraId="14A1786B" w14:textId="5B30C29C" w:rsidR="008D35AD" w:rsidRPr="00F9434C" w:rsidRDefault="009B6496" w:rsidP="00F9434C">
      <w:pPr>
        <w:pStyle w:val="BodytextAgency"/>
        <w:spacing w:after="0" w:line="240" w:lineRule="auto"/>
        <w:rPr>
          <w:rFonts w:ascii="Times New Roman" w:hAnsi="Times New Roman" w:cs="Times New Roman"/>
          <w:sz w:val="22"/>
          <w:szCs w:val="22"/>
        </w:rPr>
      </w:pPr>
      <w:r>
        <w:rPr>
          <w:rFonts w:ascii="Times New Roman" w:hAnsi="Times New Roman"/>
          <w:sz w:val="22"/>
        </w:rPr>
        <w:t xml:space="preserve">Krijgt u last van bijwerkingen, neem dan contact op met uw arts of verpleegkundige. Dit geldt ook voor mogelijke bijwerkingen die niet in deze bijsluiter staan. U kunt bijwerkingen ook rechtstreeks melden via </w:t>
      </w:r>
      <w:r w:rsidRPr="0059797F">
        <w:rPr>
          <w:rFonts w:ascii="Times New Roman" w:hAnsi="Times New Roman"/>
          <w:sz w:val="22"/>
          <w:highlight w:val="lightGray"/>
        </w:rPr>
        <w:t>het nationale meldsysteem zoals vermeld in</w:t>
      </w:r>
      <w:r w:rsidRPr="00DD0544">
        <w:rPr>
          <w:rFonts w:ascii="Times New Roman" w:hAnsi="Times New Roman"/>
          <w:sz w:val="22"/>
          <w:highlight w:val="lightGray"/>
        </w:rPr>
        <w:t xml:space="preserve"> </w:t>
      </w:r>
      <w:hyperlink r:id="rId14" w:history="1">
        <w:r w:rsidRPr="0059797F">
          <w:rPr>
            <w:rStyle w:val="Hyperlink"/>
            <w:rFonts w:ascii="Times New Roman" w:hAnsi="Times New Roman" w:cs="Times New Roman"/>
            <w:sz w:val="22"/>
          </w:rPr>
          <w:t>aanhangsel V</w:t>
        </w:r>
      </w:hyperlink>
      <w:r w:rsidRPr="0023503D">
        <w:rPr>
          <w:rFonts w:ascii="Times New Roman" w:hAnsi="Times New Roman"/>
          <w:sz w:val="22"/>
        </w:rPr>
        <w:t>.</w:t>
      </w:r>
      <w:r>
        <w:rPr>
          <w:rFonts w:ascii="Times New Roman" w:hAnsi="Times New Roman"/>
          <w:sz w:val="22"/>
        </w:rPr>
        <w:t xml:space="preserve"> Door bijwerkingen te melden, kunt u ons helpen meer informatie te verkrijgen over de veiligheid van dit geneesmiddel.</w:t>
      </w:r>
    </w:p>
    <w:p w14:paraId="1195540D" w14:textId="77777777" w:rsidR="008D35AD" w:rsidRPr="00761EB7" w:rsidRDefault="008D35AD" w:rsidP="00204AAB">
      <w:pPr>
        <w:autoSpaceDE w:val="0"/>
        <w:autoSpaceDN w:val="0"/>
        <w:adjustRightInd w:val="0"/>
        <w:spacing w:line="240" w:lineRule="auto"/>
        <w:rPr>
          <w:szCs w:val="22"/>
        </w:rPr>
      </w:pPr>
    </w:p>
    <w:p w14:paraId="03329209" w14:textId="77777777" w:rsidR="008A3EDA" w:rsidRPr="00761EB7" w:rsidRDefault="008A3EDA" w:rsidP="00204AAB">
      <w:pPr>
        <w:autoSpaceDE w:val="0"/>
        <w:autoSpaceDN w:val="0"/>
        <w:adjustRightInd w:val="0"/>
        <w:spacing w:line="240" w:lineRule="auto"/>
        <w:rPr>
          <w:szCs w:val="22"/>
        </w:rPr>
      </w:pPr>
    </w:p>
    <w:p w14:paraId="28C62C86" w14:textId="461907E9" w:rsidR="009B6496" w:rsidRPr="00743D4B" w:rsidRDefault="009B6496" w:rsidP="7005E38B">
      <w:pPr>
        <w:tabs>
          <w:tab w:val="clear" w:pos="567"/>
        </w:tabs>
        <w:spacing w:line="240" w:lineRule="auto"/>
        <w:ind w:left="567" w:right="-2" w:hanging="567"/>
        <w:rPr>
          <w:b/>
        </w:rPr>
      </w:pPr>
      <w:r>
        <w:rPr>
          <w:b/>
        </w:rPr>
        <w:t>5.</w:t>
      </w:r>
      <w:r>
        <w:tab/>
      </w:r>
      <w:r>
        <w:rPr>
          <w:b/>
        </w:rPr>
        <w:t>Hoe bewaart u dit middel?</w:t>
      </w:r>
    </w:p>
    <w:p w14:paraId="55A6D430" w14:textId="77777777" w:rsidR="009B6496" w:rsidRPr="00743D4B" w:rsidRDefault="009B6496" w:rsidP="00204AAB">
      <w:pPr>
        <w:numPr>
          <w:ilvl w:val="12"/>
          <w:numId w:val="0"/>
        </w:numPr>
        <w:tabs>
          <w:tab w:val="clear" w:pos="567"/>
        </w:tabs>
        <w:spacing w:line="240" w:lineRule="auto"/>
        <w:ind w:right="-2"/>
        <w:rPr>
          <w:szCs w:val="22"/>
        </w:rPr>
      </w:pPr>
    </w:p>
    <w:p w14:paraId="67966C41" w14:textId="6CE985A5" w:rsidR="00F9434C" w:rsidRPr="00743D4B" w:rsidRDefault="00A23713" w:rsidP="00204AAB">
      <w:pPr>
        <w:numPr>
          <w:ilvl w:val="12"/>
          <w:numId w:val="0"/>
        </w:numPr>
        <w:tabs>
          <w:tab w:val="clear" w:pos="567"/>
        </w:tabs>
        <w:spacing w:line="240" w:lineRule="auto"/>
        <w:ind w:right="-2"/>
      </w:pPr>
      <w:r>
        <w:t>ELREXFIO wordt door uw arts bewaard in het ziekenhuis.</w:t>
      </w:r>
    </w:p>
    <w:p w14:paraId="087BD56D" w14:textId="77777777" w:rsidR="00F9434C" w:rsidRPr="00743D4B" w:rsidRDefault="00F9434C" w:rsidP="00204AAB">
      <w:pPr>
        <w:numPr>
          <w:ilvl w:val="12"/>
          <w:numId w:val="0"/>
        </w:numPr>
        <w:tabs>
          <w:tab w:val="clear" w:pos="567"/>
        </w:tabs>
        <w:spacing w:line="240" w:lineRule="auto"/>
        <w:ind w:right="-2"/>
        <w:rPr>
          <w:szCs w:val="22"/>
        </w:rPr>
      </w:pPr>
    </w:p>
    <w:p w14:paraId="7C272886" w14:textId="0066173F" w:rsidR="009B6496" w:rsidRPr="00743D4B" w:rsidRDefault="009B6496" w:rsidP="00204AAB">
      <w:pPr>
        <w:numPr>
          <w:ilvl w:val="12"/>
          <w:numId w:val="0"/>
        </w:numPr>
        <w:tabs>
          <w:tab w:val="clear" w:pos="567"/>
        </w:tabs>
        <w:spacing w:line="240" w:lineRule="auto"/>
        <w:ind w:right="-2"/>
        <w:rPr>
          <w:szCs w:val="22"/>
        </w:rPr>
      </w:pPr>
      <w:r>
        <w:t>Buiten het zicht en bereik van kinderen houden.</w:t>
      </w:r>
    </w:p>
    <w:p w14:paraId="054A9CE3" w14:textId="77777777" w:rsidR="009B6496" w:rsidRPr="00743D4B" w:rsidRDefault="009B6496" w:rsidP="00204AAB">
      <w:pPr>
        <w:numPr>
          <w:ilvl w:val="12"/>
          <w:numId w:val="0"/>
        </w:numPr>
        <w:tabs>
          <w:tab w:val="clear" w:pos="567"/>
        </w:tabs>
        <w:spacing w:line="240" w:lineRule="auto"/>
        <w:ind w:right="-2"/>
        <w:rPr>
          <w:szCs w:val="22"/>
        </w:rPr>
      </w:pPr>
    </w:p>
    <w:p w14:paraId="09DD7432" w14:textId="23BB8720" w:rsidR="009B6496" w:rsidRPr="00743D4B" w:rsidRDefault="009B6496" w:rsidP="00204AAB">
      <w:pPr>
        <w:numPr>
          <w:ilvl w:val="12"/>
          <w:numId w:val="0"/>
        </w:numPr>
        <w:tabs>
          <w:tab w:val="clear" w:pos="567"/>
        </w:tabs>
        <w:spacing w:line="240" w:lineRule="auto"/>
        <w:ind w:right="-2"/>
        <w:rPr>
          <w:szCs w:val="22"/>
        </w:rPr>
      </w:pPr>
      <w:r>
        <w:t>Gebruik dit geneesmiddel niet meer na de uiterste houdbaarheidsdatum. Die vindt u op de doos en het etiket van de injectieflacon na EXP. Daar staat een maand en een jaar. De laatste dag van die maand is de uiterste houdbaarheidsdatum.</w:t>
      </w:r>
    </w:p>
    <w:p w14:paraId="0A936036" w14:textId="77777777" w:rsidR="002564E9" w:rsidRPr="00743D4B" w:rsidRDefault="002564E9" w:rsidP="002564E9">
      <w:pPr>
        <w:spacing w:line="240" w:lineRule="auto"/>
      </w:pPr>
    </w:p>
    <w:p w14:paraId="253486E1" w14:textId="77777777" w:rsidR="00096FBC" w:rsidRPr="00743D4B" w:rsidRDefault="00096FBC" w:rsidP="00096FBC">
      <w:pPr>
        <w:spacing w:line="240" w:lineRule="auto"/>
        <w:rPr>
          <w:b/>
          <w:szCs w:val="18"/>
        </w:rPr>
      </w:pPr>
      <w:r>
        <w:t>Bewaren in de koelkast (2°C tot 8°C). Niet in de vriezer bewaren.</w:t>
      </w:r>
    </w:p>
    <w:p w14:paraId="08098A4B" w14:textId="77777777" w:rsidR="00096FBC" w:rsidRDefault="00096FBC" w:rsidP="00096FBC">
      <w:pPr>
        <w:spacing w:line="240" w:lineRule="auto"/>
      </w:pPr>
    </w:p>
    <w:p w14:paraId="710B205B" w14:textId="3FFEDC0D" w:rsidR="00096FBC" w:rsidRPr="00743D4B" w:rsidRDefault="00096FBC" w:rsidP="00096FBC">
      <w:pPr>
        <w:spacing w:line="240" w:lineRule="auto"/>
        <w:rPr>
          <w:szCs w:val="22"/>
        </w:rPr>
      </w:pPr>
      <w:r>
        <w:t xml:space="preserve">Bewaren in de oorspronkelijke </w:t>
      </w:r>
      <w:r w:rsidR="00F5134F">
        <w:t>doos</w:t>
      </w:r>
      <w:r>
        <w:t xml:space="preserve"> ter bescherming tegen licht.</w:t>
      </w:r>
    </w:p>
    <w:p w14:paraId="52E53D57" w14:textId="08C2A37F" w:rsidR="00096FBC" w:rsidRDefault="00096FBC" w:rsidP="00096FBC">
      <w:pPr>
        <w:tabs>
          <w:tab w:val="clear" w:pos="567"/>
        </w:tabs>
        <w:spacing w:line="240" w:lineRule="auto"/>
        <w:ind w:right="-2"/>
      </w:pPr>
    </w:p>
    <w:p w14:paraId="045DF35A" w14:textId="77777777" w:rsidR="00701924" w:rsidRDefault="00701924" w:rsidP="00701924">
      <w:pPr>
        <w:spacing w:line="240" w:lineRule="auto"/>
      </w:pPr>
      <w:r>
        <w:t>De chemische en fysische stabiliteit na opening van de injectieflacon, met inbegrip van de bewaring in klaargemaakte injectiespuiten, is aangetoond gedurende 7 dagen bij 2°C tot 8°C en 24 uur bij temperaturen tot 30°C.</w:t>
      </w:r>
    </w:p>
    <w:p w14:paraId="234D852F" w14:textId="77777777" w:rsidR="00701924" w:rsidRDefault="00701924" w:rsidP="00701924">
      <w:pPr>
        <w:spacing w:line="240" w:lineRule="auto"/>
      </w:pPr>
    </w:p>
    <w:p w14:paraId="674894D8" w14:textId="6FFB2C78" w:rsidR="00675179" w:rsidRDefault="00701924" w:rsidP="00701924">
      <w:pPr>
        <w:spacing w:line="240" w:lineRule="auto"/>
      </w:pPr>
      <w:r>
        <w:t>Uit microbiologisch oogpunt dient het product onmiddellijk te worden gebruikt. Indien het product niet onmiddellijk wordt gebruikt, vallen de bewaartijden tijdens gebruik en omstandigheden voorafgaand aan gebruik onder de verantwoordelijkheid van de gebruiker en zouden ze normaliter niet langer mogen zijn dan 24 uur bij 2°C tot 8°C, tenzij bereiding heeft plaatsgevonden onder gecontroleerde en gevalideerde aseptische condities.</w:t>
      </w:r>
    </w:p>
    <w:p w14:paraId="3DCD8561" w14:textId="77777777" w:rsidR="00701924" w:rsidRDefault="00701924" w:rsidP="00701924">
      <w:pPr>
        <w:spacing w:line="240" w:lineRule="auto"/>
      </w:pPr>
    </w:p>
    <w:p w14:paraId="3F6F1D3B" w14:textId="77777777" w:rsidR="00096FBC" w:rsidRDefault="00096FBC" w:rsidP="00096FBC">
      <w:pPr>
        <w:numPr>
          <w:ilvl w:val="12"/>
          <w:numId w:val="0"/>
        </w:numPr>
        <w:tabs>
          <w:tab w:val="clear" w:pos="567"/>
        </w:tabs>
        <w:spacing w:line="240" w:lineRule="auto"/>
        <w:ind w:right="-2"/>
      </w:pPr>
      <w:r>
        <w:t>Gebruik dit geneesmiddel niet als u verkleuring of andere zichtbare tekenen van bederf ziet.</w:t>
      </w:r>
    </w:p>
    <w:p w14:paraId="24C1261E" w14:textId="77777777" w:rsidR="00096FBC" w:rsidRPr="00743D4B" w:rsidRDefault="00096FBC" w:rsidP="00096FBC">
      <w:pPr>
        <w:numPr>
          <w:ilvl w:val="12"/>
          <w:numId w:val="0"/>
        </w:numPr>
        <w:tabs>
          <w:tab w:val="clear" w:pos="567"/>
        </w:tabs>
        <w:spacing w:line="240" w:lineRule="auto"/>
        <w:ind w:right="-2"/>
      </w:pPr>
    </w:p>
    <w:p w14:paraId="3B1966A8" w14:textId="77777777" w:rsidR="00096FBC" w:rsidRPr="00743D4B" w:rsidRDefault="00096FBC" w:rsidP="00096FBC">
      <w:pPr>
        <w:numPr>
          <w:ilvl w:val="12"/>
          <w:numId w:val="0"/>
        </w:numPr>
        <w:tabs>
          <w:tab w:val="clear" w:pos="567"/>
        </w:tabs>
        <w:spacing w:line="240" w:lineRule="auto"/>
        <w:ind w:right="-2"/>
        <w:rPr>
          <w:szCs w:val="22"/>
        </w:rPr>
      </w:pPr>
    </w:p>
    <w:p w14:paraId="5884195D" w14:textId="77777777" w:rsidR="00096FBC" w:rsidRPr="00743D4B" w:rsidRDefault="00096FBC" w:rsidP="00385B01">
      <w:pPr>
        <w:keepNext/>
        <w:numPr>
          <w:ilvl w:val="12"/>
          <w:numId w:val="0"/>
        </w:numPr>
        <w:spacing w:line="240" w:lineRule="auto"/>
        <w:ind w:right="-2"/>
        <w:rPr>
          <w:b/>
          <w:szCs w:val="22"/>
        </w:rPr>
      </w:pPr>
      <w:r>
        <w:rPr>
          <w:b/>
        </w:rPr>
        <w:t>6.</w:t>
      </w:r>
      <w:r>
        <w:rPr>
          <w:b/>
        </w:rPr>
        <w:tab/>
        <w:t>Inhoud van de verpakking en overige informatie</w:t>
      </w:r>
    </w:p>
    <w:p w14:paraId="5ECDF8EC" w14:textId="77777777" w:rsidR="00096FBC" w:rsidRPr="00743D4B" w:rsidRDefault="00096FBC" w:rsidP="00385B01">
      <w:pPr>
        <w:keepNext/>
        <w:numPr>
          <w:ilvl w:val="12"/>
          <w:numId w:val="0"/>
        </w:numPr>
        <w:tabs>
          <w:tab w:val="clear" w:pos="567"/>
        </w:tabs>
        <w:spacing w:line="240" w:lineRule="auto"/>
        <w:rPr>
          <w:szCs w:val="22"/>
        </w:rPr>
      </w:pPr>
    </w:p>
    <w:p w14:paraId="1ED36468" w14:textId="77777777" w:rsidR="00096FBC" w:rsidRPr="00743D4B" w:rsidRDefault="00096FBC" w:rsidP="00385B01">
      <w:pPr>
        <w:keepNext/>
        <w:numPr>
          <w:ilvl w:val="12"/>
          <w:numId w:val="0"/>
        </w:numPr>
        <w:tabs>
          <w:tab w:val="clear" w:pos="567"/>
        </w:tabs>
        <w:spacing w:line="240" w:lineRule="auto"/>
        <w:ind w:right="-2"/>
        <w:rPr>
          <w:b/>
          <w:szCs w:val="22"/>
        </w:rPr>
      </w:pPr>
      <w:r>
        <w:rPr>
          <w:b/>
        </w:rPr>
        <w:t xml:space="preserve">Welke stoffen zitten er in dit middel? </w:t>
      </w:r>
    </w:p>
    <w:p w14:paraId="2EBFA81F" w14:textId="77777777" w:rsidR="00096FBC" w:rsidRPr="00743D4B" w:rsidRDefault="00096FBC" w:rsidP="00096FBC">
      <w:pPr>
        <w:keepNext/>
        <w:numPr>
          <w:ilvl w:val="0"/>
          <w:numId w:val="10"/>
        </w:numPr>
        <w:tabs>
          <w:tab w:val="clear" w:pos="567"/>
        </w:tabs>
      </w:pPr>
      <w:r>
        <w:t xml:space="preserve">De werkzame stof in dit middel is </w:t>
      </w:r>
      <w:proofErr w:type="spellStart"/>
      <w:r>
        <w:t>elranatamab</w:t>
      </w:r>
      <w:proofErr w:type="spellEnd"/>
      <w:r>
        <w:t>. ELREXFIO is verkrijgbaar in twee verschillende verpakkingsgrootten:</w:t>
      </w:r>
    </w:p>
    <w:p w14:paraId="09A18BE6" w14:textId="0E2BDF36" w:rsidR="00096FBC" w:rsidRPr="00743D4B" w:rsidRDefault="004A5F93" w:rsidP="00096FBC">
      <w:pPr>
        <w:pStyle w:val="Paragraph"/>
        <w:numPr>
          <w:ilvl w:val="1"/>
          <w:numId w:val="10"/>
        </w:numPr>
        <w:spacing w:after="0"/>
        <w:contextualSpacing/>
        <w:rPr>
          <w:rStyle w:val="Instructions"/>
          <w:i w:val="0"/>
          <w:color w:val="auto"/>
          <w:sz w:val="22"/>
          <w:szCs w:val="22"/>
        </w:rPr>
      </w:pPr>
      <w:r>
        <w:rPr>
          <w:rStyle w:val="Instructions"/>
          <w:i w:val="0"/>
          <w:color w:val="auto"/>
          <w:sz w:val="22"/>
        </w:rPr>
        <w:t xml:space="preserve">Eén injectieflacon van 1,1 ml bevat 44 mg </w:t>
      </w:r>
      <w:proofErr w:type="spellStart"/>
      <w:r>
        <w:rPr>
          <w:rStyle w:val="Instructions"/>
          <w:i w:val="0"/>
          <w:color w:val="auto"/>
          <w:sz w:val="22"/>
        </w:rPr>
        <w:t>elranatamab</w:t>
      </w:r>
      <w:proofErr w:type="spellEnd"/>
      <w:r>
        <w:rPr>
          <w:rStyle w:val="Instructions"/>
          <w:i w:val="0"/>
          <w:color w:val="auto"/>
          <w:sz w:val="22"/>
        </w:rPr>
        <w:t xml:space="preserve"> (40 mg/ml).</w:t>
      </w:r>
    </w:p>
    <w:p w14:paraId="1580B9D8" w14:textId="6B2613CA" w:rsidR="00096FBC" w:rsidRPr="001331A4" w:rsidRDefault="004A5F93" w:rsidP="00096FBC">
      <w:pPr>
        <w:pStyle w:val="Paragraph"/>
        <w:numPr>
          <w:ilvl w:val="1"/>
          <w:numId w:val="10"/>
        </w:numPr>
        <w:spacing w:after="0"/>
        <w:rPr>
          <w:rStyle w:val="Instructions"/>
          <w:color w:val="auto"/>
        </w:rPr>
      </w:pPr>
      <w:r>
        <w:rPr>
          <w:rStyle w:val="Instructions"/>
          <w:i w:val="0"/>
          <w:color w:val="auto"/>
          <w:sz w:val="22"/>
        </w:rPr>
        <w:t xml:space="preserve">Eén injectieflacon van 1,9 ml bevat 76 mg </w:t>
      </w:r>
      <w:proofErr w:type="spellStart"/>
      <w:r>
        <w:rPr>
          <w:rStyle w:val="Instructions"/>
          <w:i w:val="0"/>
          <w:color w:val="auto"/>
          <w:sz w:val="22"/>
        </w:rPr>
        <w:t>elranatamab</w:t>
      </w:r>
      <w:proofErr w:type="spellEnd"/>
      <w:r>
        <w:rPr>
          <w:rStyle w:val="Instructions"/>
          <w:i w:val="0"/>
          <w:color w:val="auto"/>
          <w:sz w:val="22"/>
        </w:rPr>
        <w:t xml:space="preserve"> (40 mg/ml).</w:t>
      </w:r>
    </w:p>
    <w:p w14:paraId="5DA913D0" w14:textId="3463B96B" w:rsidR="009B6496" w:rsidRDefault="00096FBC" w:rsidP="00096FBC">
      <w:pPr>
        <w:numPr>
          <w:ilvl w:val="12"/>
          <w:numId w:val="0"/>
        </w:numPr>
        <w:tabs>
          <w:tab w:val="clear" w:pos="567"/>
        </w:tabs>
        <w:spacing w:line="240" w:lineRule="auto"/>
        <w:ind w:right="-2"/>
        <w:rPr>
          <w:szCs w:val="22"/>
        </w:rPr>
      </w:pPr>
      <w:r>
        <w:t xml:space="preserve">De andere stoffen in dit middel zijn </w:t>
      </w:r>
      <w:proofErr w:type="spellStart"/>
      <w:r w:rsidR="00675179" w:rsidRPr="00CB2FFE">
        <w:t>dinatriumedetaat</w:t>
      </w:r>
      <w:proofErr w:type="spellEnd"/>
      <w:r w:rsidR="00675179" w:rsidRPr="00CB2FFE">
        <w:t xml:space="preserve">, </w:t>
      </w:r>
      <w:r w:rsidRPr="00CB2FFE">
        <w:t>L-histidine, L-</w:t>
      </w:r>
      <w:proofErr w:type="spellStart"/>
      <w:r w:rsidRPr="00CB2FFE">
        <w:t>histidinehydrochloridemonohydraat</w:t>
      </w:r>
      <w:proofErr w:type="spellEnd"/>
      <w:r>
        <w:t>, polysorbaat 80, sucrose, water voor injecties (zie ‘ELREXFIO bevat natrium’ in rubriek 2).</w:t>
      </w:r>
    </w:p>
    <w:p w14:paraId="3B046176" w14:textId="77777777" w:rsidR="00096FBC" w:rsidRPr="00743D4B" w:rsidRDefault="00096FBC" w:rsidP="00096FBC">
      <w:pPr>
        <w:numPr>
          <w:ilvl w:val="12"/>
          <w:numId w:val="0"/>
        </w:numPr>
        <w:tabs>
          <w:tab w:val="clear" w:pos="567"/>
        </w:tabs>
        <w:spacing w:line="240" w:lineRule="auto"/>
        <w:ind w:right="-2"/>
        <w:rPr>
          <w:szCs w:val="22"/>
        </w:rPr>
      </w:pPr>
    </w:p>
    <w:p w14:paraId="0C7C7EA5" w14:textId="63EA9501" w:rsidR="009B6496" w:rsidRPr="00743D4B" w:rsidRDefault="009B6496" w:rsidP="006B241C">
      <w:pPr>
        <w:numPr>
          <w:ilvl w:val="12"/>
          <w:numId w:val="0"/>
        </w:numPr>
        <w:tabs>
          <w:tab w:val="clear" w:pos="567"/>
        </w:tabs>
        <w:spacing w:line="240" w:lineRule="auto"/>
        <w:ind w:right="-2"/>
        <w:rPr>
          <w:b/>
          <w:szCs w:val="22"/>
        </w:rPr>
      </w:pPr>
      <w:r>
        <w:rPr>
          <w:b/>
        </w:rPr>
        <w:t>Hoe ziet ELREXFIO eruit en hoeveel zit er in een verpakking?</w:t>
      </w:r>
    </w:p>
    <w:p w14:paraId="368E4FE6" w14:textId="03BD3D0C" w:rsidR="00E514B2" w:rsidRPr="00743D4B" w:rsidRDefault="00A23713" w:rsidP="00001C7B">
      <w:pPr>
        <w:keepNext/>
        <w:numPr>
          <w:ilvl w:val="12"/>
          <w:numId w:val="0"/>
        </w:numPr>
        <w:tabs>
          <w:tab w:val="clear" w:pos="567"/>
        </w:tabs>
        <w:spacing w:line="240" w:lineRule="auto"/>
        <w:rPr>
          <w:szCs w:val="22"/>
        </w:rPr>
      </w:pPr>
      <w:r>
        <w:t xml:space="preserve">ELREXFIO </w:t>
      </w:r>
      <w:r w:rsidR="00576B10">
        <w:t xml:space="preserve">40 mg/ml </w:t>
      </w:r>
      <w:r>
        <w:t>oplossing voor injectie (injectievloeistof) is een kleurloze tot lichtbruine vloeistof.</w:t>
      </w:r>
    </w:p>
    <w:p w14:paraId="5689FD92" w14:textId="3CB864A2" w:rsidR="00E514B2" w:rsidRPr="00743D4B" w:rsidRDefault="00A23713" w:rsidP="00204AAB">
      <w:pPr>
        <w:numPr>
          <w:ilvl w:val="12"/>
          <w:numId w:val="0"/>
        </w:numPr>
        <w:tabs>
          <w:tab w:val="clear" w:pos="567"/>
        </w:tabs>
        <w:spacing w:line="240" w:lineRule="auto"/>
        <w:rPr>
          <w:szCs w:val="22"/>
        </w:rPr>
      </w:pPr>
      <w:r>
        <w:t xml:space="preserve">ELREXFIO wordt geleverd </w:t>
      </w:r>
      <w:r w:rsidR="00576B10">
        <w:t>in twee sterktes. Ieder</w:t>
      </w:r>
      <w:r w:rsidR="00CB35F8">
        <w:t>e</w:t>
      </w:r>
      <w:r>
        <w:t xml:space="preserve"> kartonnen verpakking </w:t>
      </w:r>
      <w:r w:rsidR="00576B10">
        <w:t>bevat</w:t>
      </w:r>
      <w:r>
        <w:t xml:space="preserve"> 1 glazen injectieflacon.</w:t>
      </w:r>
    </w:p>
    <w:p w14:paraId="2EDDF84D" w14:textId="77777777" w:rsidR="004A4EDF" w:rsidRPr="00743D4B" w:rsidRDefault="004A4EDF" w:rsidP="00204AAB">
      <w:pPr>
        <w:numPr>
          <w:ilvl w:val="12"/>
          <w:numId w:val="0"/>
        </w:numPr>
        <w:tabs>
          <w:tab w:val="clear" w:pos="567"/>
        </w:tabs>
        <w:spacing w:line="240" w:lineRule="auto"/>
        <w:rPr>
          <w:szCs w:val="22"/>
        </w:rPr>
      </w:pPr>
    </w:p>
    <w:p w14:paraId="1F133E0F" w14:textId="67DA8183" w:rsidR="009B6496" w:rsidRPr="00897589" w:rsidRDefault="009B6496" w:rsidP="00204AAB">
      <w:pPr>
        <w:numPr>
          <w:ilvl w:val="12"/>
          <w:numId w:val="0"/>
        </w:numPr>
        <w:tabs>
          <w:tab w:val="clear" w:pos="567"/>
        </w:tabs>
        <w:spacing w:line="240" w:lineRule="auto"/>
        <w:ind w:right="-2"/>
        <w:rPr>
          <w:b/>
          <w:szCs w:val="22"/>
        </w:rPr>
      </w:pPr>
      <w:r>
        <w:rPr>
          <w:b/>
        </w:rPr>
        <w:t xml:space="preserve">Houder van de vergunning voor het in de handel brengen </w:t>
      </w:r>
    </w:p>
    <w:p w14:paraId="39A864B4" w14:textId="3DC27A3F" w:rsidR="005B4606" w:rsidRPr="002A6448" w:rsidRDefault="005B4606" w:rsidP="00204AAB">
      <w:pPr>
        <w:numPr>
          <w:ilvl w:val="12"/>
          <w:numId w:val="0"/>
        </w:numPr>
        <w:tabs>
          <w:tab w:val="clear" w:pos="567"/>
        </w:tabs>
        <w:spacing w:line="240" w:lineRule="auto"/>
        <w:ind w:right="-2"/>
        <w:rPr>
          <w:lang w:val="fr-FR"/>
        </w:rPr>
      </w:pPr>
      <w:r w:rsidRPr="002A6448">
        <w:rPr>
          <w:lang w:val="fr-FR"/>
        </w:rPr>
        <w:t>Pfizer Europe MA EEIG</w:t>
      </w:r>
    </w:p>
    <w:p w14:paraId="14293CC6" w14:textId="06E296DE" w:rsidR="005B4606" w:rsidRPr="002A6448" w:rsidRDefault="005B4606" w:rsidP="00204AAB">
      <w:pPr>
        <w:numPr>
          <w:ilvl w:val="12"/>
          <w:numId w:val="0"/>
        </w:numPr>
        <w:tabs>
          <w:tab w:val="clear" w:pos="567"/>
        </w:tabs>
        <w:spacing w:line="240" w:lineRule="auto"/>
        <w:ind w:right="-2"/>
        <w:rPr>
          <w:lang w:val="fr-FR"/>
        </w:rPr>
      </w:pPr>
      <w:r w:rsidRPr="002A6448">
        <w:rPr>
          <w:lang w:val="fr-FR"/>
        </w:rPr>
        <w:t>Boulevard de la Plaine 17</w:t>
      </w:r>
    </w:p>
    <w:p w14:paraId="4E581A2B" w14:textId="68D8942F" w:rsidR="005B4606" w:rsidRPr="002A6448" w:rsidRDefault="005B4606" w:rsidP="00204AAB">
      <w:pPr>
        <w:numPr>
          <w:ilvl w:val="12"/>
          <w:numId w:val="0"/>
        </w:numPr>
        <w:tabs>
          <w:tab w:val="clear" w:pos="567"/>
        </w:tabs>
        <w:spacing w:line="240" w:lineRule="auto"/>
        <w:ind w:right="-2"/>
        <w:rPr>
          <w:lang w:val="fr-FR"/>
        </w:rPr>
      </w:pPr>
      <w:r w:rsidRPr="002A6448">
        <w:rPr>
          <w:lang w:val="fr-FR"/>
        </w:rPr>
        <w:t>1050 Brussel</w:t>
      </w:r>
    </w:p>
    <w:p w14:paraId="02583FC8" w14:textId="24F0B525" w:rsidR="009B6496" w:rsidRPr="002A6448" w:rsidRDefault="005B4606" w:rsidP="00204AAB">
      <w:pPr>
        <w:numPr>
          <w:ilvl w:val="12"/>
          <w:numId w:val="0"/>
        </w:numPr>
        <w:tabs>
          <w:tab w:val="clear" w:pos="567"/>
        </w:tabs>
        <w:spacing w:line="240" w:lineRule="auto"/>
        <w:ind w:right="-2"/>
        <w:rPr>
          <w:lang w:val="fr-FR"/>
        </w:rPr>
      </w:pPr>
      <w:proofErr w:type="spellStart"/>
      <w:r w:rsidRPr="002A6448">
        <w:rPr>
          <w:lang w:val="fr-FR"/>
        </w:rPr>
        <w:t>België</w:t>
      </w:r>
      <w:proofErr w:type="spellEnd"/>
    </w:p>
    <w:p w14:paraId="416217E5" w14:textId="44A777D3" w:rsidR="005B4606" w:rsidRPr="002A6448" w:rsidRDefault="005B4606" w:rsidP="00204AAB">
      <w:pPr>
        <w:numPr>
          <w:ilvl w:val="12"/>
          <w:numId w:val="0"/>
        </w:numPr>
        <w:tabs>
          <w:tab w:val="clear" w:pos="567"/>
        </w:tabs>
        <w:spacing w:line="240" w:lineRule="auto"/>
        <w:ind w:right="-2"/>
        <w:rPr>
          <w:szCs w:val="22"/>
          <w:lang w:val="fr-FR"/>
        </w:rPr>
      </w:pPr>
    </w:p>
    <w:p w14:paraId="67ACAF71" w14:textId="5B192AB5" w:rsidR="005B4606" w:rsidRPr="002A6448" w:rsidRDefault="005B4606" w:rsidP="00385B01">
      <w:pPr>
        <w:keepNext/>
        <w:numPr>
          <w:ilvl w:val="12"/>
          <w:numId w:val="0"/>
        </w:numPr>
        <w:tabs>
          <w:tab w:val="clear" w:pos="567"/>
        </w:tabs>
        <w:spacing w:line="240" w:lineRule="auto"/>
        <w:rPr>
          <w:b/>
          <w:szCs w:val="22"/>
          <w:lang w:val="fr-FR"/>
        </w:rPr>
      </w:pPr>
      <w:proofErr w:type="spellStart"/>
      <w:r w:rsidRPr="002A6448">
        <w:rPr>
          <w:b/>
          <w:lang w:val="fr-FR"/>
        </w:rPr>
        <w:t>Fabrikant</w:t>
      </w:r>
      <w:proofErr w:type="spellEnd"/>
    </w:p>
    <w:p w14:paraId="2009CC32" w14:textId="77777777" w:rsidR="00AE4202" w:rsidRPr="002A6448" w:rsidRDefault="00AE4202" w:rsidP="00204AAB">
      <w:pPr>
        <w:numPr>
          <w:ilvl w:val="12"/>
          <w:numId w:val="0"/>
        </w:numPr>
        <w:tabs>
          <w:tab w:val="clear" w:pos="567"/>
        </w:tabs>
        <w:spacing w:line="240" w:lineRule="auto"/>
        <w:ind w:right="-2"/>
        <w:rPr>
          <w:lang w:val="fr-FR"/>
        </w:rPr>
      </w:pPr>
      <w:r w:rsidRPr="002A6448">
        <w:rPr>
          <w:lang w:val="fr-FR"/>
        </w:rPr>
        <w:t xml:space="preserve">Pfizer Service </w:t>
      </w:r>
      <w:proofErr w:type="spellStart"/>
      <w:r w:rsidRPr="002A6448">
        <w:rPr>
          <w:lang w:val="fr-FR"/>
        </w:rPr>
        <w:t>Company</w:t>
      </w:r>
      <w:proofErr w:type="spellEnd"/>
      <w:r w:rsidRPr="002A6448">
        <w:rPr>
          <w:lang w:val="fr-FR"/>
        </w:rPr>
        <w:t xml:space="preserve"> BV</w:t>
      </w:r>
    </w:p>
    <w:p w14:paraId="194ACA64" w14:textId="618D8645" w:rsidR="006E6EDF" w:rsidRPr="00B56D2F" w:rsidRDefault="00AE4202" w:rsidP="006E6EDF">
      <w:pPr>
        <w:pStyle w:val="BodytextAgency"/>
        <w:spacing w:after="0" w:line="240" w:lineRule="auto"/>
        <w:rPr>
          <w:ins w:id="30" w:author="Pfizer-MR" w:date="2025-07-28T13:35:00Z" w16du:dateUtc="2025-07-28T09:35:00Z"/>
          <w:rFonts w:ascii="Times New Roman" w:hAnsi="Times New Roman" w:cs="Times New Roman"/>
          <w:sz w:val="22"/>
          <w:szCs w:val="22"/>
        </w:rPr>
      </w:pPr>
      <w:del w:id="31" w:author="MG" w:date="2025-07-28T16:30:00Z" w16du:dateUtc="2025-07-28T14:30:00Z">
        <w:r w:rsidRPr="002A6448" w:rsidDel="00035054">
          <w:rPr>
            <w:lang w:val="fr-FR"/>
          </w:rPr>
          <w:delText>Hoge Wei 10</w:delText>
        </w:r>
      </w:del>
      <w:ins w:id="32" w:author="Pfizer-MR" w:date="2025-07-28T13:35:00Z" w16du:dateUtc="2025-07-28T09:35:00Z">
        <w:del w:id="33" w:author="MG" w:date="2025-07-28T16:30:00Z" w16du:dateUtc="2025-07-28T14:30:00Z">
          <w:r w:rsidR="006E6EDF" w:rsidRPr="006E6EDF" w:rsidDel="00035054">
            <w:rPr>
              <w:rFonts w:ascii="Times New Roman" w:hAnsi="Times New Roman" w:cs="Times New Roman"/>
              <w:sz w:val="22"/>
              <w:szCs w:val="22"/>
            </w:rPr>
            <w:delText xml:space="preserve"> </w:delText>
          </w:r>
        </w:del>
        <w:r w:rsidR="006E6EDF" w:rsidRPr="00821514">
          <w:rPr>
            <w:rFonts w:ascii="Times New Roman" w:hAnsi="Times New Roman" w:cs="Times New Roman"/>
            <w:sz w:val="22"/>
            <w:szCs w:val="22"/>
          </w:rPr>
          <w:t>Hermeslaan 11</w:t>
        </w:r>
      </w:ins>
    </w:p>
    <w:p w14:paraId="3DE310D0" w14:textId="654325F5" w:rsidR="00AE4202" w:rsidRPr="002A6448" w:rsidDel="006E6EDF" w:rsidRDefault="00AE4202" w:rsidP="00204AAB">
      <w:pPr>
        <w:numPr>
          <w:ilvl w:val="12"/>
          <w:numId w:val="0"/>
        </w:numPr>
        <w:tabs>
          <w:tab w:val="clear" w:pos="567"/>
        </w:tabs>
        <w:spacing w:line="240" w:lineRule="auto"/>
        <w:ind w:right="-2"/>
        <w:rPr>
          <w:del w:id="34" w:author="Pfizer-MR" w:date="2025-07-28T13:35:00Z" w16du:dateUtc="2025-07-28T09:35:00Z"/>
          <w:lang w:val="fr-FR"/>
        </w:rPr>
      </w:pPr>
    </w:p>
    <w:p w14:paraId="1DAA6B90" w14:textId="1C679F3D" w:rsidR="00AE4202" w:rsidRPr="00743D4B" w:rsidRDefault="00AE4202" w:rsidP="00204AAB">
      <w:pPr>
        <w:numPr>
          <w:ilvl w:val="12"/>
          <w:numId w:val="0"/>
        </w:numPr>
        <w:tabs>
          <w:tab w:val="clear" w:pos="567"/>
        </w:tabs>
        <w:spacing w:line="240" w:lineRule="auto"/>
        <w:ind w:right="-2"/>
      </w:pPr>
      <w:del w:id="35" w:author="Pfizer-MR" w:date="2025-07-28T13:36:00Z" w16du:dateUtc="2025-07-28T09:36:00Z">
        <w:r w:rsidDel="006E6EDF">
          <w:delText>B-</w:delText>
        </w:r>
      </w:del>
      <w:r>
        <w:t>193</w:t>
      </w:r>
      <w:del w:id="36" w:author="Pfizer-MR" w:date="2025-07-28T13:35:00Z" w16du:dateUtc="2025-07-28T09:35:00Z">
        <w:r w:rsidDel="006E6EDF">
          <w:delText>0,</w:delText>
        </w:r>
      </w:del>
      <w:ins w:id="37" w:author="Pfizer-MR" w:date="2025-07-28T13:35:00Z" w16du:dateUtc="2025-07-28T09:35:00Z">
        <w:r w:rsidR="006E6EDF">
          <w:t>2</w:t>
        </w:r>
      </w:ins>
      <w:r>
        <w:t xml:space="preserve"> Zaventem</w:t>
      </w:r>
    </w:p>
    <w:p w14:paraId="6F88421C" w14:textId="2DED22AB" w:rsidR="005B4606" w:rsidRPr="00743D4B" w:rsidRDefault="00AE4202" w:rsidP="00204AAB">
      <w:pPr>
        <w:numPr>
          <w:ilvl w:val="12"/>
          <w:numId w:val="0"/>
        </w:numPr>
        <w:tabs>
          <w:tab w:val="clear" w:pos="567"/>
        </w:tabs>
        <w:spacing w:line="240" w:lineRule="auto"/>
        <w:ind w:right="-2"/>
      </w:pPr>
      <w:r>
        <w:t>België</w:t>
      </w:r>
    </w:p>
    <w:p w14:paraId="64208BC7" w14:textId="77777777" w:rsidR="005B4606" w:rsidRPr="00743D4B" w:rsidRDefault="005B4606" w:rsidP="00204AAB">
      <w:pPr>
        <w:numPr>
          <w:ilvl w:val="12"/>
          <w:numId w:val="0"/>
        </w:numPr>
        <w:tabs>
          <w:tab w:val="clear" w:pos="567"/>
        </w:tabs>
        <w:spacing w:line="240" w:lineRule="auto"/>
        <w:ind w:right="-2"/>
        <w:rPr>
          <w:noProof/>
          <w:szCs w:val="22"/>
        </w:rPr>
      </w:pPr>
    </w:p>
    <w:p w14:paraId="0E9393A2" w14:textId="6B3B82A8" w:rsidR="009B6496" w:rsidRPr="00F20E0A" w:rsidRDefault="009B6496" w:rsidP="00204AAB">
      <w:pPr>
        <w:numPr>
          <w:ilvl w:val="12"/>
          <w:numId w:val="0"/>
        </w:numPr>
        <w:tabs>
          <w:tab w:val="clear" w:pos="567"/>
        </w:tabs>
        <w:spacing w:line="240" w:lineRule="auto"/>
        <w:ind w:right="-2"/>
        <w:rPr>
          <w:noProof/>
          <w:szCs w:val="22"/>
        </w:rPr>
      </w:pPr>
      <w:r>
        <w:t>Neem voor alle informatie over dit geneesmiddel contact op met de lokale vertegenwoordiger van de houder van de vergunning voor het in de handel brengen:</w:t>
      </w:r>
    </w:p>
    <w:p w14:paraId="4E935544" w14:textId="77777777" w:rsidR="009B6496" w:rsidRPr="00F20E0A" w:rsidRDefault="009B6496" w:rsidP="00204AAB">
      <w:pPr>
        <w:spacing w:line="240" w:lineRule="auto"/>
        <w:rPr>
          <w:noProof/>
          <w:szCs w:val="22"/>
        </w:rPr>
      </w:pPr>
    </w:p>
    <w:tbl>
      <w:tblPr>
        <w:tblW w:w="9322" w:type="dxa"/>
        <w:tblLayout w:type="fixed"/>
        <w:tblLook w:val="0000" w:firstRow="0" w:lastRow="0" w:firstColumn="0" w:lastColumn="0" w:noHBand="0" w:noVBand="0"/>
      </w:tblPr>
      <w:tblGrid>
        <w:gridCol w:w="4644"/>
        <w:gridCol w:w="4678"/>
      </w:tblGrid>
      <w:tr w:rsidR="00575574" w:rsidRPr="00213F00" w14:paraId="7F48671B" w14:textId="77777777" w:rsidTr="007B4AE2">
        <w:tc>
          <w:tcPr>
            <w:tcW w:w="4644" w:type="dxa"/>
          </w:tcPr>
          <w:p w14:paraId="1F52F9CD" w14:textId="1C059778" w:rsidR="00575574" w:rsidRPr="007159E4" w:rsidRDefault="00575574" w:rsidP="007B4AE2">
            <w:pPr>
              <w:rPr>
                <w:rFonts w:eastAsia="SimSun"/>
                <w:b/>
                <w:bCs/>
                <w:szCs w:val="22"/>
                <w:lang w:val="de-DE" w:eastAsia="en-GB"/>
              </w:rPr>
            </w:pPr>
            <w:bookmarkStart w:id="38" w:name="_Hlk193113981"/>
            <w:proofErr w:type="spellStart"/>
            <w:r w:rsidRPr="007159E4">
              <w:rPr>
                <w:rFonts w:eastAsia="SimSun"/>
                <w:b/>
                <w:bCs/>
                <w:szCs w:val="22"/>
                <w:lang w:val="de-DE" w:eastAsia="en-GB"/>
              </w:rPr>
              <w:t>Belgique</w:t>
            </w:r>
            <w:proofErr w:type="spellEnd"/>
            <w:r w:rsidRPr="007159E4">
              <w:rPr>
                <w:rFonts w:eastAsia="SimSun"/>
                <w:b/>
                <w:bCs/>
                <w:szCs w:val="22"/>
                <w:lang w:val="de-DE" w:eastAsia="en-GB"/>
              </w:rPr>
              <w:t>/</w:t>
            </w:r>
            <w:proofErr w:type="spellStart"/>
            <w:r w:rsidRPr="007159E4">
              <w:rPr>
                <w:rFonts w:eastAsia="SimSun"/>
                <w:b/>
                <w:bCs/>
                <w:szCs w:val="22"/>
                <w:lang w:val="de-DE" w:eastAsia="en-GB"/>
              </w:rPr>
              <w:t>België</w:t>
            </w:r>
            <w:proofErr w:type="spellEnd"/>
            <w:r w:rsidRPr="007159E4">
              <w:rPr>
                <w:rFonts w:eastAsia="SimSun"/>
                <w:b/>
                <w:bCs/>
                <w:szCs w:val="22"/>
                <w:lang w:val="de-DE" w:eastAsia="en-GB"/>
              </w:rPr>
              <w:t>/Belgien</w:t>
            </w:r>
          </w:p>
          <w:p w14:paraId="4D460284" w14:textId="77777777" w:rsidR="00575574" w:rsidRPr="007159E4" w:rsidRDefault="00575574" w:rsidP="007B4AE2">
            <w:pPr>
              <w:rPr>
                <w:szCs w:val="22"/>
                <w:lang w:val="de-DE"/>
              </w:rPr>
            </w:pPr>
            <w:r w:rsidRPr="007159E4">
              <w:rPr>
                <w:b/>
                <w:bCs/>
                <w:szCs w:val="22"/>
                <w:lang w:val="de-DE"/>
              </w:rPr>
              <w:t>Luxembourg/Luxemburg</w:t>
            </w:r>
          </w:p>
          <w:p w14:paraId="11DB6204" w14:textId="77777777" w:rsidR="00575574" w:rsidRPr="007159E4" w:rsidRDefault="00575574" w:rsidP="007B4AE2">
            <w:pPr>
              <w:rPr>
                <w:rFonts w:eastAsia="SimSun"/>
                <w:szCs w:val="22"/>
                <w:lang w:val="de-DE" w:eastAsia="en-GB"/>
              </w:rPr>
            </w:pPr>
            <w:r w:rsidRPr="007159E4">
              <w:rPr>
                <w:rFonts w:eastAsia="SimSun"/>
                <w:szCs w:val="22"/>
                <w:lang w:val="de-DE" w:eastAsia="en-GB"/>
              </w:rPr>
              <w:t>Pfizer NV/SA</w:t>
            </w:r>
          </w:p>
          <w:p w14:paraId="284BE1B0" w14:textId="77777777" w:rsidR="00575574" w:rsidRPr="00213F00" w:rsidRDefault="00575574" w:rsidP="007B4AE2">
            <w:pPr>
              <w:rPr>
                <w:rFonts w:eastAsia="SimSun"/>
                <w:szCs w:val="22"/>
                <w:lang w:eastAsia="en-GB"/>
              </w:rPr>
            </w:pPr>
            <w:r w:rsidRPr="00213F00">
              <w:rPr>
                <w:rFonts w:eastAsia="SimSun"/>
                <w:szCs w:val="22"/>
                <w:lang w:eastAsia="en-GB"/>
              </w:rPr>
              <w:t>Tél/Tel: +32 (0)2 554 62 11</w:t>
            </w:r>
          </w:p>
          <w:p w14:paraId="021DD331" w14:textId="77777777" w:rsidR="00575574" w:rsidRPr="00213F00" w:rsidRDefault="00575574" w:rsidP="007B4AE2">
            <w:pPr>
              <w:spacing w:line="240" w:lineRule="auto"/>
              <w:ind w:right="34"/>
              <w:rPr>
                <w:noProof/>
                <w:szCs w:val="22"/>
              </w:rPr>
            </w:pPr>
          </w:p>
        </w:tc>
        <w:tc>
          <w:tcPr>
            <w:tcW w:w="4678" w:type="dxa"/>
          </w:tcPr>
          <w:p w14:paraId="4D3B9F65" w14:textId="77777777" w:rsidR="00575574" w:rsidRPr="00213F00" w:rsidRDefault="00575574" w:rsidP="007B4AE2">
            <w:pPr>
              <w:spacing w:line="240" w:lineRule="auto"/>
              <w:rPr>
                <w:b/>
                <w:bCs/>
                <w:szCs w:val="22"/>
              </w:rPr>
            </w:pPr>
            <w:r w:rsidRPr="00213F00">
              <w:rPr>
                <w:b/>
                <w:bCs/>
                <w:szCs w:val="22"/>
              </w:rPr>
              <w:t>Latvija</w:t>
            </w:r>
          </w:p>
          <w:p w14:paraId="035EC010" w14:textId="77777777" w:rsidR="00575574" w:rsidRPr="00213F00" w:rsidRDefault="00575574" w:rsidP="007B4AE2">
            <w:pPr>
              <w:spacing w:line="240" w:lineRule="auto"/>
              <w:rPr>
                <w:szCs w:val="22"/>
              </w:rPr>
            </w:pPr>
            <w:r w:rsidRPr="00213F00">
              <w:rPr>
                <w:szCs w:val="22"/>
              </w:rPr>
              <w:t xml:space="preserve">Pfizer Luxembourg SARL </w:t>
            </w:r>
            <w:proofErr w:type="spellStart"/>
            <w:r w:rsidRPr="00213F00">
              <w:rPr>
                <w:szCs w:val="22"/>
              </w:rPr>
              <w:t>filiāle</w:t>
            </w:r>
            <w:proofErr w:type="spellEnd"/>
            <w:r w:rsidRPr="00213F00">
              <w:rPr>
                <w:szCs w:val="22"/>
              </w:rPr>
              <w:t xml:space="preserve"> </w:t>
            </w:r>
            <w:proofErr w:type="spellStart"/>
            <w:r w:rsidRPr="00213F00">
              <w:rPr>
                <w:szCs w:val="22"/>
              </w:rPr>
              <w:t>Latvijā</w:t>
            </w:r>
            <w:proofErr w:type="spellEnd"/>
          </w:p>
          <w:p w14:paraId="64FACC2D" w14:textId="77777777" w:rsidR="00575574" w:rsidRPr="00213F00" w:rsidRDefault="00575574" w:rsidP="007B4AE2">
            <w:pPr>
              <w:tabs>
                <w:tab w:val="left" w:pos="-720"/>
              </w:tabs>
              <w:suppressAutoHyphens/>
              <w:spacing w:line="240" w:lineRule="auto"/>
              <w:rPr>
                <w:szCs w:val="22"/>
              </w:rPr>
            </w:pPr>
            <w:r w:rsidRPr="00213F00">
              <w:rPr>
                <w:szCs w:val="22"/>
              </w:rPr>
              <w:t>Tel: +371 670 35 775</w:t>
            </w:r>
          </w:p>
          <w:p w14:paraId="0477B431" w14:textId="77777777" w:rsidR="00575574" w:rsidRPr="00213F00" w:rsidRDefault="00575574" w:rsidP="007B4AE2">
            <w:pPr>
              <w:suppressAutoHyphens/>
              <w:spacing w:line="240" w:lineRule="auto"/>
              <w:rPr>
                <w:noProof/>
                <w:szCs w:val="22"/>
              </w:rPr>
            </w:pPr>
          </w:p>
        </w:tc>
      </w:tr>
      <w:tr w:rsidR="00575574" w:rsidRPr="00213F00" w14:paraId="593F6433" w14:textId="77777777" w:rsidTr="007B4AE2">
        <w:tc>
          <w:tcPr>
            <w:tcW w:w="4644" w:type="dxa"/>
          </w:tcPr>
          <w:p w14:paraId="17A87690" w14:textId="77777777" w:rsidR="00575574" w:rsidRPr="00213F00" w:rsidRDefault="00575574" w:rsidP="007B4AE2">
            <w:pPr>
              <w:rPr>
                <w:rFonts w:eastAsia="SimSun"/>
                <w:b/>
                <w:bCs/>
                <w:szCs w:val="22"/>
                <w:lang w:eastAsia="en-GB"/>
              </w:rPr>
            </w:pPr>
            <w:proofErr w:type="spellStart"/>
            <w:r w:rsidRPr="00213F00">
              <w:rPr>
                <w:rFonts w:eastAsia="SimSun"/>
                <w:b/>
                <w:bCs/>
                <w:szCs w:val="22"/>
                <w:lang w:eastAsia="en-GB"/>
              </w:rPr>
              <w:t>България</w:t>
            </w:r>
            <w:proofErr w:type="spellEnd"/>
          </w:p>
          <w:p w14:paraId="34D9409D" w14:textId="77777777" w:rsidR="00575574" w:rsidRPr="00213F00" w:rsidRDefault="00575574" w:rsidP="007B4AE2">
            <w:pPr>
              <w:rPr>
                <w:rFonts w:eastAsia="SimSun"/>
                <w:szCs w:val="22"/>
                <w:lang w:eastAsia="en-GB"/>
              </w:rPr>
            </w:pPr>
            <w:proofErr w:type="spellStart"/>
            <w:r w:rsidRPr="00213F00">
              <w:rPr>
                <w:rFonts w:eastAsia="SimSun"/>
                <w:szCs w:val="22"/>
                <w:lang w:eastAsia="en-GB"/>
              </w:rPr>
              <w:t>Пфайзер</w:t>
            </w:r>
            <w:proofErr w:type="spellEnd"/>
            <w:r w:rsidRPr="00213F00">
              <w:rPr>
                <w:rFonts w:eastAsia="SimSun"/>
                <w:szCs w:val="22"/>
                <w:lang w:eastAsia="en-GB"/>
              </w:rPr>
              <w:t xml:space="preserve"> </w:t>
            </w:r>
            <w:proofErr w:type="spellStart"/>
            <w:r w:rsidRPr="00213F00">
              <w:rPr>
                <w:rFonts w:eastAsia="SimSun"/>
                <w:szCs w:val="22"/>
                <w:lang w:eastAsia="en-GB"/>
              </w:rPr>
              <w:t>Люксембург</w:t>
            </w:r>
            <w:proofErr w:type="spellEnd"/>
            <w:r w:rsidRPr="00213F00">
              <w:rPr>
                <w:rFonts w:eastAsia="SimSun"/>
                <w:szCs w:val="22"/>
                <w:lang w:eastAsia="en-GB"/>
              </w:rPr>
              <w:t xml:space="preserve"> САРЛ, </w:t>
            </w:r>
            <w:proofErr w:type="spellStart"/>
            <w:r w:rsidRPr="00213F00">
              <w:rPr>
                <w:rFonts w:eastAsia="SimSun"/>
                <w:szCs w:val="22"/>
                <w:lang w:eastAsia="en-GB"/>
              </w:rPr>
              <w:t>Клон</w:t>
            </w:r>
            <w:proofErr w:type="spellEnd"/>
            <w:r w:rsidRPr="00213F00">
              <w:rPr>
                <w:rFonts w:eastAsia="SimSun"/>
                <w:szCs w:val="22"/>
                <w:lang w:eastAsia="en-GB"/>
              </w:rPr>
              <w:t xml:space="preserve"> </w:t>
            </w:r>
            <w:proofErr w:type="spellStart"/>
            <w:r w:rsidRPr="00213F00">
              <w:rPr>
                <w:rFonts w:eastAsia="SimSun"/>
                <w:szCs w:val="22"/>
                <w:lang w:eastAsia="en-GB"/>
              </w:rPr>
              <w:t>България</w:t>
            </w:r>
            <w:proofErr w:type="spellEnd"/>
          </w:p>
          <w:p w14:paraId="0D9099C2" w14:textId="77777777" w:rsidR="00575574" w:rsidRPr="00213F00" w:rsidRDefault="00575574" w:rsidP="007B4AE2">
            <w:pPr>
              <w:rPr>
                <w:rFonts w:eastAsia="SimSun"/>
                <w:szCs w:val="22"/>
                <w:lang w:eastAsia="en-GB"/>
              </w:rPr>
            </w:pPr>
            <w:proofErr w:type="spellStart"/>
            <w:r w:rsidRPr="00213F00">
              <w:rPr>
                <w:rFonts w:eastAsia="SimSun"/>
                <w:szCs w:val="22"/>
                <w:lang w:eastAsia="en-GB"/>
              </w:rPr>
              <w:t>Тел</w:t>
            </w:r>
            <w:proofErr w:type="spellEnd"/>
            <w:r w:rsidRPr="00213F00">
              <w:rPr>
                <w:rFonts w:eastAsia="SimSun"/>
                <w:szCs w:val="22"/>
                <w:lang w:eastAsia="en-GB"/>
              </w:rPr>
              <w:t>.: +359 2 970 4333</w:t>
            </w:r>
          </w:p>
          <w:p w14:paraId="7F676F54" w14:textId="77777777" w:rsidR="00575574" w:rsidRPr="00213F00" w:rsidRDefault="00575574" w:rsidP="007B4AE2">
            <w:pPr>
              <w:tabs>
                <w:tab w:val="left" w:pos="-720"/>
              </w:tabs>
              <w:suppressAutoHyphens/>
              <w:spacing w:line="240" w:lineRule="auto"/>
              <w:rPr>
                <w:noProof/>
                <w:szCs w:val="22"/>
              </w:rPr>
            </w:pPr>
          </w:p>
        </w:tc>
        <w:tc>
          <w:tcPr>
            <w:tcW w:w="4678" w:type="dxa"/>
          </w:tcPr>
          <w:p w14:paraId="3E26F123" w14:textId="77777777" w:rsidR="00575574" w:rsidRPr="00597DC0" w:rsidRDefault="00575574" w:rsidP="007B4AE2">
            <w:pPr>
              <w:rPr>
                <w:noProof/>
                <w:szCs w:val="22"/>
              </w:rPr>
            </w:pPr>
            <w:r w:rsidRPr="00597DC0">
              <w:rPr>
                <w:b/>
                <w:noProof/>
                <w:szCs w:val="22"/>
              </w:rPr>
              <w:t>Lietuva</w:t>
            </w:r>
          </w:p>
          <w:p w14:paraId="76FD9CDC" w14:textId="77777777" w:rsidR="00575574" w:rsidRPr="00597DC0" w:rsidRDefault="00575574" w:rsidP="007B4AE2">
            <w:pPr>
              <w:rPr>
                <w:rFonts w:eastAsia="SimSun"/>
                <w:szCs w:val="22"/>
                <w:lang w:eastAsia="en-GB"/>
              </w:rPr>
            </w:pPr>
            <w:r w:rsidRPr="00597DC0">
              <w:rPr>
                <w:rFonts w:eastAsia="SimSun"/>
                <w:szCs w:val="22"/>
                <w:lang w:eastAsia="en-GB"/>
              </w:rPr>
              <w:t xml:space="preserve">Pfizer Luxembourg SARL </w:t>
            </w:r>
            <w:proofErr w:type="spellStart"/>
            <w:r w:rsidRPr="00597DC0">
              <w:rPr>
                <w:rFonts w:eastAsia="SimSun"/>
                <w:szCs w:val="22"/>
                <w:lang w:eastAsia="en-GB"/>
              </w:rPr>
              <w:t>filialas</w:t>
            </w:r>
            <w:proofErr w:type="spellEnd"/>
            <w:r w:rsidRPr="00597DC0">
              <w:rPr>
                <w:rFonts w:eastAsia="SimSun"/>
                <w:szCs w:val="22"/>
                <w:lang w:eastAsia="en-GB"/>
              </w:rPr>
              <w:t xml:space="preserve"> </w:t>
            </w:r>
            <w:proofErr w:type="spellStart"/>
            <w:r w:rsidRPr="00597DC0">
              <w:rPr>
                <w:rFonts w:eastAsia="SimSun"/>
                <w:szCs w:val="22"/>
                <w:lang w:eastAsia="en-GB"/>
              </w:rPr>
              <w:t>Lietuvoje</w:t>
            </w:r>
            <w:proofErr w:type="spellEnd"/>
          </w:p>
          <w:p w14:paraId="7A779942" w14:textId="77777777" w:rsidR="00575574" w:rsidRPr="00213F00" w:rsidRDefault="00575574" w:rsidP="007B4AE2">
            <w:pPr>
              <w:tabs>
                <w:tab w:val="left" w:pos="-720"/>
              </w:tabs>
              <w:suppressAutoHyphens/>
              <w:spacing w:line="240" w:lineRule="auto"/>
              <w:rPr>
                <w:noProof/>
                <w:szCs w:val="22"/>
              </w:rPr>
            </w:pPr>
            <w:r w:rsidRPr="00213F00">
              <w:rPr>
                <w:rFonts w:eastAsia="SimSun"/>
                <w:szCs w:val="22"/>
                <w:lang w:eastAsia="en-GB"/>
              </w:rPr>
              <w:t>Tel: +370 52 51 4000</w:t>
            </w:r>
          </w:p>
        </w:tc>
      </w:tr>
      <w:tr w:rsidR="00575574" w:rsidRPr="00213F00" w14:paraId="0D147D12" w14:textId="77777777" w:rsidTr="007B4AE2">
        <w:trPr>
          <w:trHeight w:val="782"/>
        </w:trPr>
        <w:tc>
          <w:tcPr>
            <w:tcW w:w="4644" w:type="dxa"/>
          </w:tcPr>
          <w:p w14:paraId="6FF3CFAB" w14:textId="77777777" w:rsidR="00575574" w:rsidRPr="007159E4" w:rsidRDefault="00575574" w:rsidP="007B4AE2">
            <w:pPr>
              <w:tabs>
                <w:tab w:val="left" w:pos="-720"/>
              </w:tabs>
              <w:suppressAutoHyphens/>
              <w:spacing w:line="240" w:lineRule="auto"/>
              <w:rPr>
                <w:szCs w:val="22"/>
                <w:lang w:val="de-DE"/>
              </w:rPr>
            </w:pPr>
            <w:proofErr w:type="spellStart"/>
            <w:r w:rsidRPr="007159E4">
              <w:rPr>
                <w:b/>
                <w:szCs w:val="22"/>
                <w:lang w:val="de-DE"/>
              </w:rPr>
              <w:t>Česká</w:t>
            </w:r>
            <w:proofErr w:type="spellEnd"/>
            <w:r w:rsidRPr="007159E4">
              <w:rPr>
                <w:b/>
                <w:szCs w:val="22"/>
                <w:lang w:val="de-DE"/>
              </w:rPr>
              <w:t xml:space="preserve"> </w:t>
            </w:r>
            <w:proofErr w:type="spellStart"/>
            <w:r w:rsidRPr="007159E4">
              <w:rPr>
                <w:b/>
                <w:szCs w:val="22"/>
                <w:lang w:val="de-DE"/>
              </w:rPr>
              <w:t>republika</w:t>
            </w:r>
            <w:proofErr w:type="spellEnd"/>
          </w:p>
          <w:p w14:paraId="7772B679" w14:textId="77777777" w:rsidR="00575574" w:rsidRPr="007159E4" w:rsidRDefault="00575574" w:rsidP="007B4AE2">
            <w:pPr>
              <w:spacing w:line="240" w:lineRule="auto"/>
              <w:rPr>
                <w:rFonts w:eastAsia="SimSun"/>
                <w:szCs w:val="22"/>
                <w:lang w:val="de-DE" w:eastAsia="en-GB"/>
              </w:rPr>
            </w:pPr>
            <w:r w:rsidRPr="007159E4">
              <w:rPr>
                <w:rFonts w:eastAsia="SimSun"/>
                <w:szCs w:val="22"/>
                <w:lang w:val="de-DE" w:eastAsia="en-GB"/>
              </w:rPr>
              <w:t xml:space="preserve">Pfizer, </w:t>
            </w:r>
            <w:proofErr w:type="spellStart"/>
            <w:r w:rsidRPr="007159E4">
              <w:rPr>
                <w:szCs w:val="22"/>
                <w:lang w:val="de-DE"/>
              </w:rPr>
              <w:t>spol</w:t>
            </w:r>
            <w:proofErr w:type="spellEnd"/>
            <w:r w:rsidRPr="007159E4">
              <w:rPr>
                <w:szCs w:val="22"/>
                <w:lang w:val="de-DE"/>
              </w:rPr>
              <w:t>.</w:t>
            </w:r>
            <w:r w:rsidRPr="007159E4">
              <w:rPr>
                <w:rFonts w:eastAsia="SimSun"/>
                <w:szCs w:val="22"/>
                <w:lang w:val="de-DE" w:eastAsia="en-GB"/>
              </w:rPr>
              <w:t xml:space="preserve"> s r.o.</w:t>
            </w:r>
          </w:p>
          <w:p w14:paraId="06CF3AC5" w14:textId="77777777" w:rsidR="00575574" w:rsidRPr="006E6EDF" w:rsidRDefault="00575574" w:rsidP="007B4AE2">
            <w:pPr>
              <w:spacing w:line="240" w:lineRule="auto"/>
              <w:rPr>
                <w:rFonts w:eastAsia="SimSun"/>
                <w:szCs w:val="22"/>
                <w:lang w:val="en-US" w:eastAsia="en-GB"/>
              </w:rPr>
            </w:pPr>
            <w:r w:rsidRPr="006E6EDF">
              <w:rPr>
                <w:rFonts w:eastAsia="SimSun"/>
                <w:szCs w:val="22"/>
                <w:lang w:val="en-US" w:eastAsia="en-GB"/>
              </w:rPr>
              <w:t>Tel: +420 283 004 111</w:t>
            </w:r>
          </w:p>
          <w:p w14:paraId="570E3FF4" w14:textId="77777777" w:rsidR="00575574" w:rsidRPr="006E6EDF" w:rsidRDefault="00575574" w:rsidP="007B4AE2">
            <w:pPr>
              <w:spacing w:line="240" w:lineRule="auto"/>
              <w:rPr>
                <w:szCs w:val="22"/>
                <w:lang w:val="en-US"/>
              </w:rPr>
            </w:pPr>
          </w:p>
        </w:tc>
        <w:tc>
          <w:tcPr>
            <w:tcW w:w="4678" w:type="dxa"/>
          </w:tcPr>
          <w:p w14:paraId="58B849CF" w14:textId="77777777" w:rsidR="00575574" w:rsidRPr="00213F00" w:rsidRDefault="00575574" w:rsidP="007B4AE2">
            <w:pPr>
              <w:rPr>
                <w:b/>
                <w:noProof/>
                <w:szCs w:val="22"/>
              </w:rPr>
            </w:pPr>
            <w:r w:rsidRPr="00213F00">
              <w:rPr>
                <w:b/>
                <w:noProof/>
                <w:szCs w:val="22"/>
              </w:rPr>
              <w:t>Magyarország</w:t>
            </w:r>
          </w:p>
          <w:p w14:paraId="30F45FB2" w14:textId="77777777" w:rsidR="00575574" w:rsidRPr="00213F00" w:rsidRDefault="00575574" w:rsidP="007B4AE2">
            <w:pPr>
              <w:rPr>
                <w:rFonts w:eastAsia="SimSun"/>
                <w:szCs w:val="22"/>
                <w:lang w:eastAsia="en-GB"/>
              </w:rPr>
            </w:pPr>
            <w:r w:rsidRPr="00213F00">
              <w:rPr>
                <w:rFonts w:eastAsia="SimSun"/>
                <w:szCs w:val="22"/>
                <w:lang w:eastAsia="en-GB"/>
              </w:rPr>
              <w:t xml:space="preserve">Pfizer </w:t>
            </w:r>
            <w:proofErr w:type="spellStart"/>
            <w:r w:rsidRPr="00213F00">
              <w:rPr>
                <w:rFonts w:eastAsia="SimSun"/>
                <w:szCs w:val="22"/>
                <w:lang w:eastAsia="en-GB"/>
              </w:rPr>
              <w:t>Kft</w:t>
            </w:r>
            <w:proofErr w:type="spellEnd"/>
            <w:r w:rsidRPr="00213F00">
              <w:rPr>
                <w:rFonts w:eastAsia="SimSun"/>
                <w:szCs w:val="22"/>
                <w:lang w:eastAsia="en-GB"/>
              </w:rPr>
              <w:t>.</w:t>
            </w:r>
          </w:p>
          <w:p w14:paraId="2A07ECCF" w14:textId="77777777" w:rsidR="00575574" w:rsidRPr="00213F00" w:rsidRDefault="00575574" w:rsidP="007B4AE2">
            <w:pPr>
              <w:spacing w:line="240" w:lineRule="auto"/>
              <w:rPr>
                <w:szCs w:val="22"/>
              </w:rPr>
            </w:pPr>
            <w:r w:rsidRPr="00213F00">
              <w:rPr>
                <w:rFonts w:eastAsia="SimSun"/>
                <w:szCs w:val="22"/>
                <w:lang w:eastAsia="en-GB"/>
              </w:rPr>
              <w:t>Tel: +36-1-488-37-00</w:t>
            </w:r>
          </w:p>
        </w:tc>
      </w:tr>
      <w:tr w:rsidR="00575574" w:rsidRPr="00035054" w14:paraId="1623A696" w14:textId="77777777" w:rsidTr="007B4AE2">
        <w:tc>
          <w:tcPr>
            <w:tcW w:w="4644" w:type="dxa"/>
          </w:tcPr>
          <w:p w14:paraId="660ED408" w14:textId="77777777" w:rsidR="00575574" w:rsidRPr="00213F00" w:rsidRDefault="00575574" w:rsidP="00550F9F">
            <w:pPr>
              <w:keepNext/>
              <w:spacing w:line="240" w:lineRule="auto"/>
              <w:rPr>
                <w:noProof/>
                <w:szCs w:val="22"/>
              </w:rPr>
            </w:pPr>
            <w:r w:rsidRPr="00213F00">
              <w:rPr>
                <w:b/>
                <w:noProof/>
                <w:szCs w:val="22"/>
              </w:rPr>
              <w:lastRenderedPageBreak/>
              <w:t>Danmark</w:t>
            </w:r>
          </w:p>
          <w:p w14:paraId="61E93575" w14:textId="77777777" w:rsidR="00575574" w:rsidRPr="00213F00" w:rsidRDefault="00575574" w:rsidP="00550F9F">
            <w:pPr>
              <w:keepNext/>
              <w:spacing w:line="240" w:lineRule="auto"/>
              <w:rPr>
                <w:rFonts w:eastAsia="SimSun"/>
                <w:szCs w:val="22"/>
                <w:lang w:eastAsia="en-GB"/>
              </w:rPr>
            </w:pPr>
            <w:r w:rsidRPr="00213F00">
              <w:rPr>
                <w:rFonts w:eastAsia="SimSun"/>
                <w:szCs w:val="22"/>
                <w:lang w:eastAsia="en-GB"/>
              </w:rPr>
              <w:t xml:space="preserve">Pfizer </w:t>
            </w:r>
            <w:proofErr w:type="spellStart"/>
            <w:r w:rsidRPr="00213F00">
              <w:rPr>
                <w:rFonts w:eastAsia="SimSun"/>
                <w:szCs w:val="22"/>
                <w:lang w:eastAsia="en-GB"/>
              </w:rPr>
              <w:t>ApS</w:t>
            </w:r>
            <w:proofErr w:type="spellEnd"/>
          </w:p>
          <w:p w14:paraId="4AB4C1B0" w14:textId="77777777" w:rsidR="00575574" w:rsidRPr="00213F00" w:rsidRDefault="00575574" w:rsidP="00550F9F">
            <w:pPr>
              <w:keepNext/>
              <w:spacing w:line="240" w:lineRule="auto"/>
              <w:rPr>
                <w:rFonts w:eastAsia="SimSun"/>
                <w:szCs w:val="22"/>
                <w:lang w:eastAsia="en-GB"/>
              </w:rPr>
            </w:pPr>
            <w:proofErr w:type="spellStart"/>
            <w:r w:rsidRPr="00213F00">
              <w:rPr>
                <w:rFonts w:eastAsia="SimSun"/>
                <w:szCs w:val="22"/>
                <w:lang w:eastAsia="en-GB"/>
              </w:rPr>
              <w:t>Tlf</w:t>
            </w:r>
            <w:proofErr w:type="spellEnd"/>
            <w:r w:rsidRPr="00213F00">
              <w:rPr>
                <w:rFonts w:eastAsia="SimSun"/>
                <w:szCs w:val="22"/>
                <w:lang w:eastAsia="en-GB"/>
              </w:rPr>
              <w:t>.: +45 44 20 11 00</w:t>
            </w:r>
          </w:p>
          <w:p w14:paraId="13776444" w14:textId="77777777" w:rsidR="00575574" w:rsidRPr="00213F00" w:rsidRDefault="00575574" w:rsidP="00550F9F">
            <w:pPr>
              <w:keepNext/>
              <w:tabs>
                <w:tab w:val="left" w:pos="-720"/>
              </w:tabs>
              <w:suppressAutoHyphens/>
              <w:spacing w:line="240" w:lineRule="auto"/>
              <w:rPr>
                <w:noProof/>
                <w:szCs w:val="22"/>
              </w:rPr>
            </w:pPr>
          </w:p>
        </w:tc>
        <w:tc>
          <w:tcPr>
            <w:tcW w:w="4678" w:type="dxa"/>
          </w:tcPr>
          <w:p w14:paraId="664E4AAF" w14:textId="77777777" w:rsidR="00575574" w:rsidRPr="007159E4" w:rsidRDefault="00575574" w:rsidP="00550F9F">
            <w:pPr>
              <w:keepNext/>
              <w:spacing w:line="240" w:lineRule="auto"/>
              <w:rPr>
                <w:b/>
                <w:szCs w:val="22"/>
                <w:lang w:val="es-ES"/>
              </w:rPr>
            </w:pPr>
            <w:r w:rsidRPr="007159E4">
              <w:rPr>
                <w:b/>
                <w:szCs w:val="22"/>
                <w:lang w:val="es-ES"/>
              </w:rPr>
              <w:t>Malta</w:t>
            </w:r>
          </w:p>
          <w:p w14:paraId="64940E70" w14:textId="77777777" w:rsidR="00575574" w:rsidRPr="007159E4" w:rsidRDefault="00575574" w:rsidP="00550F9F">
            <w:pPr>
              <w:keepNext/>
              <w:spacing w:line="240" w:lineRule="auto"/>
              <w:rPr>
                <w:rFonts w:eastAsia="SimSun"/>
                <w:szCs w:val="22"/>
                <w:lang w:val="es-ES" w:eastAsia="en-GB"/>
              </w:rPr>
            </w:pPr>
            <w:r w:rsidRPr="007159E4">
              <w:rPr>
                <w:rFonts w:eastAsia="SimSun"/>
                <w:szCs w:val="22"/>
                <w:lang w:val="es-ES" w:eastAsia="en-GB"/>
              </w:rPr>
              <w:t xml:space="preserve">Vivian </w:t>
            </w:r>
            <w:proofErr w:type="spellStart"/>
            <w:r w:rsidRPr="007159E4">
              <w:rPr>
                <w:rFonts w:eastAsia="SimSun"/>
                <w:szCs w:val="22"/>
                <w:lang w:val="es-ES" w:eastAsia="en-GB"/>
              </w:rPr>
              <w:t>Corporation</w:t>
            </w:r>
            <w:proofErr w:type="spellEnd"/>
            <w:r w:rsidRPr="007159E4">
              <w:rPr>
                <w:rFonts w:eastAsia="SimSun"/>
                <w:szCs w:val="22"/>
                <w:lang w:val="es-ES" w:eastAsia="en-GB"/>
              </w:rPr>
              <w:t xml:space="preserve"> Ltd.</w:t>
            </w:r>
          </w:p>
          <w:p w14:paraId="1EFAC9FD" w14:textId="77777777" w:rsidR="00575574" w:rsidRPr="007159E4" w:rsidRDefault="00575574" w:rsidP="00550F9F">
            <w:pPr>
              <w:keepNext/>
              <w:spacing w:line="240" w:lineRule="auto"/>
              <w:rPr>
                <w:noProof/>
                <w:szCs w:val="22"/>
                <w:lang w:val="es-ES"/>
              </w:rPr>
            </w:pPr>
            <w:r w:rsidRPr="007159E4">
              <w:rPr>
                <w:rFonts w:eastAsia="SimSun"/>
                <w:szCs w:val="22"/>
                <w:lang w:val="es-ES" w:eastAsia="en-GB"/>
              </w:rPr>
              <w:t>Tel: +356 21344610</w:t>
            </w:r>
          </w:p>
        </w:tc>
      </w:tr>
      <w:tr w:rsidR="00575574" w:rsidRPr="00213F00" w14:paraId="799AF458" w14:textId="77777777" w:rsidTr="007B4AE2">
        <w:tc>
          <w:tcPr>
            <w:tcW w:w="4644" w:type="dxa"/>
          </w:tcPr>
          <w:p w14:paraId="70BA7A64" w14:textId="77777777" w:rsidR="00575574" w:rsidRPr="007159E4" w:rsidRDefault="00575574" w:rsidP="007B4AE2">
            <w:pPr>
              <w:rPr>
                <w:noProof/>
                <w:szCs w:val="22"/>
                <w:lang w:val="de-DE"/>
              </w:rPr>
            </w:pPr>
            <w:r w:rsidRPr="007159E4">
              <w:rPr>
                <w:b/>
                <w:noProof/>
                <w:szCs w:val="22"/>
                <w:lang w:val="de-DE"/>
              </w:rPr>
              <w:t>Deutschland</w:t>
            </w:r>
          </w:p>
          <w:p w14:paraId="3CF64D7B" w14:textId="77777777" w:rsidR="00575574" w:rsidRPr="007159E4" w:rsidRDefault="00575574" w:rsidP="007B4AE2">
            <w:pPr>
              <w:rPr>
                <w:rFonts w:eastAsia="SimSun"/>
                <w:szCs w:val="22"/>
                <w:lang w:val="de-DE" w:eastAsia="en-GB"/>
              </w:rPr>
            </w:pPr>
            <w:r w:rsidRPr="007159E4">
              <w:rPr>
                <w:rFonts w:eastAsia="SimSun"/>
                <w:szCs w:val="22"/>
                <w:lang w:val="de-DE" w:eastAsia="en-GB"/>
              </w:rPr>
              <w:t>PFIZER PHARMA GmbH</w:t>
            </w:r>
          </w:p>
          <w:p w14:paraId="50074AF7" w14:textId="77777777" w:rsidR="00575574" w:rsidRPr="007159E4" w:rsidRDefault="00575574" w:rsidP="007B4AE2">
            <w:pPr>
              <w:rPr>
                <w:rFonts w:eastAsia="SimSun"/>
                <w:szCs w:val="22"/>
                <w:lang w:val="de-DE" w:eastAsia="en-GB"/>
              </w:rPr>
            </w:pPr>
            <w:r w:rsidRPr="007159E4">
              <w:rPr>
                <w:rFonts w:eastAsia="SimSun"/>
                <w:szCs w:val="22"/>
                <w:lang w:val="de-DE" w:eastAsia="en-GB"/>
              </w:rPr>
              <w:t>Tel: +49 (0)30 550055 51000</w:t>
            </w:r>
          </w:p>
          <w:p w14:paraId="42D3B30E" w14:textId="77777777" w:rsidR="00575574" w:rsidRPr="007159E4" w:rsidRDefault="00575574" w:rsidP="007B4AE2">
            <w:pPr>
              <w:tabs>
                <w:tab w:val="left" w:pos="-720"/>
              </w:tabs>
              <w:suppressAutoHyphens/>
              <w:spacing w:line="240" w:lineRule="auto"/>
              <w:rPr>
                <w:noProof/>
                <w:szCs w:val="22"/>
                <w:lang w:val="de-DE"/>
              </w:rPr>
            </w:pPr>
          </w:p>
        </w:tc>
        <w:tc>
          <w:tcPr>
            <w:tcW w:w="4678" w:type="dxa"/>
          </w:tcPr>
          <w:p w14:paraId="4E890B4F" w14:textId="77777777" w:rsidR="00575574" w:rsidRPr="00213F00" w:rsidRDefault="00575574" w:rsidP="007B4AE2">
            <w:pPr>
              <w:tabs>
                <w:tab w:val="left" w:pos="-720"/>
              </w:tabs>
              <w:suppressAutoHyphens/>
              <w:spacing w:line="240" w:lineRule="auto"/>
              <w:rPr>
                <w:noProof/>
                <w:szCs w:val="22"/>
              </w:rPr>
            </w:pPr>
            <w:r w:rsidRPr="00213F00">
              <w:rPr>
                <w:b/>
                <w:noProof/>
                <w:szCs w:val="22"/>
              </w:rPr>
              <w:t>Nederland</w:t>
            </w:r>
          </w:p>
          <w:p w14:paraId="7A83ACC3" w14:textId="77777777" w:rsidR="00575574" w:rsidRPr="00213F00" w:rsidRDefault="00575574" w:rsidP="007B4AE2">
            <w:pPr>
              <w:spacing w:line="240" w:lineRule="auto"/>
              <w:rPr>
                <w:rFonts w:eastAsia="SimSun"/>
                <w:szCs w:val="22"/>
                <w:lang w:eastAsia="en-GB"/>
              </w:rPr>
            </w:pPr>
            <w:r w:rsidRPr="00213F00">
              <w:rPr>
                <w:rFonts w:eastAsia="SimSun"/>
                <w:szCs w:val="22"/>
                <w:lang w:eastAsia="en-GB"/>
              </w:rPr>
              <w:t>Pfizer bv</w:t>
            </w:r>
          </w:p>
          <w:p w14:paraId="2887B797" w14:textId="77777777" w:rsidR="00575574" w:rsidRPr="00213F00" w:rsidRDefault="00575574" w:rsidP="007B4AE2">
            <w:pPr>
              <w:tabs>
                <w:tab w:val="left" w:pos="-720"/>
              </w:tabs>
              <w:suppressAutoHyphens/>
              <w:spacing w:line="240" w:lineRule="auto"/>
              <w:rPr>
                <w:noProof/>
                <w:szCs w:val="22"/>
              </w:rPr>
            </w:pPr>
            <w:r w:rsidRPr="00213F00">
              <w:rPr>
                <w:rFonts w:eastAsia="SimSun"/>
                <w:szCs w:val="22"/>
                <w:lang w:eastAsia="en-GB"/>
              </w:rPr>
              <w:t>Tel: +31 (0)800 63 34 636</w:t>
            </w:r>
          </w:p>
        </w:tc>
      </w:tr>
      <w:tr w:rsidR="00575574" w:rsidRPr="00213F00" w14:paraId="6A275102" w14:textId="77777777" w:rsidTr="007B4AE2">
        <w:tc>
          <w:tcPr>
            <w:tcW w:w="4644" w:type="dxa"/>
          </w:tcPr>
          <w:p w14:paraId="489CC1AA" w14:textId="77777777" w:rsidR="00575574" w:rsidRPr="00213F00" w:rsidRDefault="00575574" w:rsidP="00A2295B">
            <w:pPr>
              <w:keepNext/>
              <w:keepLines/>
              <w:tabs>
                <w:tab w:val="left" w:pos="-720"/>
              </w:tabs>
              <w:suppressAutoHyphens/>
              <w:rPr>
                <w:b/>
                <w:szCs w:val="22"/>
              </w:rPr>
            </w:pPr>
            <w:r w:rsidRPr="00213F00">
              <w:rPr>
                <w:b/>
                <w:szCs w:val="22"/>
              </w:rPr>
              <w:t>Eesti</w:t>
            </w:r>
          </w:p>
          <w:p w14:paraId="40BE6D9A" w14:textId="77777777" w:rsidR="00575574" w:rsidRPr="00213F00" w:rsidRDefault="00575574" w:rsidP="00A2295B">
            <w:pPr>
              <w:keepNext/>
              <w:keepLines/>
              <w:rPr>
                <w:rFonts w:eastAsia="SimSun"/>
                <w:szCs w:val="22"/>
                <w:lang w:eastAsia="en-GB"/>
              </w:rPr>
            </w:pPr>
            <w:r w:rsidRPr="00213F00">
              <w:rPr>
                <w:rFonts w:eastAsia="SimSun"/>
                <w:szCs w:val="22"/>
                <w:lang w:eastAsia="en-GB"/>
              </w:rPr>
              <w:t>Pfizer Luxembourg SARL Eesti filiaal</w:t>
            </w:r>
          </w:p>
          <w:p w14:paraId="647F746D" w14:textId="77777777" w:rsidR="00575574" w:rsidRPr="00213F00" w:rsidRDefault="00575574" w:rsidP="00A2295B">
            <w:pPr>
              <w:keepNext/>
              <w:keepLines/>
              <w:rPr>
                <w:rFonts w:eastAsia="SimSun"/>
                <w:szCs w:val="22"/>
                <w:lang w:eastAsia="en-GB"/>
              </w:rPr>
            </w:pPr>
            <w:r w:rsidRPr="00213F00">
              <w:rPr>
                <w:rFonts w:eastAsia="SimSun"/>
                <w:szCs w:val="22"/>
                <w:lang w:eastAsia="en-GB"/>
              </w:rPr>
              <w:t>Tel: +372 666 7500</w:t>
            </w:r>
          </w:p>
          <w:p w14:paraId="08A25E61" w14:textId="77777777" w:rsidR="00575574" w:rsidRPr="00213F00" w:rsidRDefault="00575574" w:rsidP="00A2295B">
            <w:pPr>
              <w:keepNext/>
              <w:keepLines/>
              <w:tabs>
                <w:tab w:val="left" w:pos="-720"/>
              </w:tabs>
              <w:suppressAutoHyphens/>
              <w:spacing w:line="240" w:lineRule="auto"/>
              <w:rPr>
                <w:noProof/>
                <w:szCs w:val="22"/>
              </w:rPr>
            </w:pPr>
          </w:p>
        </w:tc>
        <w:tc>
          <w:tcPr>
            <w:tcW w:w="4678" w:type="dxa"/>
          </w:tcPr>
          <w:p w14:paraId="580B6E7A" w14:textId="77777777" w:rsidR="00575574" w:rsidRPr="00213F00" w:rsidRDefault="00575574" w:rsidP="00A2295B">
            <w:pPr>
              <w:keepNext/>
              <w:keepLines/>
              <w:rPr>
                <w:noProof/>
                <w:szCs w:val="22"/>
              </w:rPr>
            </w:pPr>
            <w:r w:rsidRPr="00213F00">
              <w:rPr>
                <w:b/>
                <w:noProof/>
                <w:szCs w:val="22"/>
              </w:rPr>
              <w:t>Norge</w:t>
            </w:r>
          </w:p>
          <w:p w14:paraId="499A23D9" w14:textId="77777777" w:rsidR="00575574" w:rsidRPr="00213F00" w:rsidRDefault="00575574" w:rsidP="00A2295B">
            <w:pPr>
              <w:keepNext/>
              <w:keepLines/>
              <w:rPr>
                <w:rFonts w:eastAsia="SimSun"/>
                <w:szCs w:val="22"/>
                <w:lang w:eastAsia="en-GB"/>
              </w:rPr>
            </w:pPr>
            <w:r w:rsidRPr="00213F00">
              <w:rPr>
                <w:rFonts w:eastAsia="SimSun"/>
                <w:szCs w:val="22"/>
                <w:lang w:eastAsia="en-GB"/>
              </w:rPr>
              <w:t>Pfizer AS</w:t>
            </w:r>
          </w:p>
          <w:p w14:paraId="395E1A64" w14:textId="77777777" w:rsidR="00575574" w:rsidRPr="00213F00" w:rsidRDefault="00575574" w:rsidP="00A2295B">
            <w:pPr>
              <w:keepNext/>
              <w:keepLines/>
              <w:spacing w:line="240" w:lineRule="auto"/>
              <w:rPr>
                <w:noProof/>
                <w:szCs w:val="22"/>
              </w:rPr>
            </w:pPr>
            <w:proofErr w:type="spellStart"/>
            <w:r w:rsidRPr="00213F00">
              <w:rPr>
                <w:rFonts w:eastAsia="SimSun"/>
                <w:szCs w:val="22"/>
                <w:lang w:eastAsia="en-GB"/>
              </w:rPr>
              <w:t>Tlf</w:t>
            </w:r>
            <w:proofErr w:type="spellEnd"/>
            <w:r w:rsidRPr="00213F00">
              <w:rPr>
                <w:rFonts w:eastAsia="SimSun"/>
                <w:szCs w:val="22"/>
                <w:lang w:eastAsia="en-GB"/>
              </w:rPr>
              <w:t>: +47 67 52 61 00</w:t>
            </w:r>
          </w:p>
        </w:tc>
      </w:tr>
      <w:tr w:rsidR="00575574" w:rsidRPr="00213F00" w14:paraId="523A4FF5" w14:textId="77777777" w:rsidTr="007B4AE2">
        <w:tc>
          <w:tcPr>
            <w:tcW w:w="4644" w:type="dxa"/>
          </w:tcPr>
          <w:p w14:paraId="015B9C09" w14:textId="77777777" w:rsidR="00575574" w:rsidRPr="002A6448" w:rsidRDefault="00575574" w:rsidP="007B4AE2">
            <w:pPr>
              <w:rPr>
                <w:noProof/>
                <w:szCs w:val="22"/>
                <w:lang w:val="el-GR"/>
              </w:rPr>
            </w:pPr>
            <w:r w:rsidRPr="002A6448">
              <w:rPr>
                <w:b/>
                <w:noProof/>
                <w:szCs w:val="22"/>
                <w:lang w:val="el-GR"/>
              </w:rPr>
              <w:t>Ελλάδα</w:t>
            </w:r>
          </w:p>
          <w:p w14:paraId="327DC4BC" w14:textId="77777777" w:rsidR="00575574" w:rsidRPr="002A6448" w:rsidRDefault="00575574" w:rsidP="007B4AE2">
            <w:pPr>
              <w:rPr>
                <w:rFonts w:eastAsia="SimSun"/>
                <w:szCs w:val="22"/>
                <w:lang w:val="el-GR" w:eastAsia="en-GB"/>
              </w:rPr>
            </w:pPr>
            <w:r w:rsidRPr="00213F00">
              <w:rPr>
                <w:rFonts w:eastAsia="SimSun"/>
                <w:szCs w:val="22"/>
                <w:lang w:eastAsia="en-GB"/>
              </w:rPr>
              <w:t>Pfizer</w:t>
            </w:r>
            <w:r w:rsidRPr="002A6448">
              <w:rPr>
                <w:rFonts w:eastAsia="SimSun"/>
                <w:szCs w:val="22"/>
                <w:lang w:val="el-GR" w:eastAsia="en-GB"/>
              </w:rPr>
              <w:t xml:space="preserve"> Ελλάς </w:t>
            </w:r>
            <w:r w:rsidRPr="00213F00">
              <w:rPr>
                <w:rFonts w:eastAsia="SimSun"/>
                <w:szCs w:val="22"/>
                <w:lang w:eastAsia="en-GB"/>
              </w:rPr>
              <w:t>A</w:t>
            </w:r>
            <w:r w:rsidRPr="002A6448">
              <w:rPr>
                <w:rFonts w:eastAsia="SimSun"/>
                <w:szCs w:val="22"/>
                <w:lang w:val="el-GR" w:eastAsia="en-GB"/>
              </w:rPr>
              <w:t>.</w:t>
            </w:r>
            <w:r w:rsidRPr="00213F00">
              <w:rPr>
                <w:rFonts w:eastAsia="SimSun"/>
                <w:szCs w:val="22"/>
                <w:lang w:eastAsia="en-GB"/>
              </w:rPr>
              <w:t>E</w:t>
            </w:r>
            <w:r w:rsidRPr="002A6448">
              <w:rPr>
                <w:rFonts w:eastAsia="SimSun"/>
                <w:szCs w:val="22"/>
                <w:lang w:val="el-GR" w:eastAsia="en-GB"/>
              </w:rPr>
              <w:t>.</w:t>
            </w:r>
          </w:p>
          <w:p w14:paraId="1DF1345F" w14:textId="77777777" w:rsidR="00575574" w:rsidRPr="00213F00" w:rsidRDefault="00575574" w:rsidP="007B4AE2">
            <w:pPr>
              <w:rPr>
                <w:rFonts w:eastAsia="SimSun"/>
                <w:szCs w:val="22"/>
                <w:lang w:eastAsia="en-GB"/>
              </w:rPr>
            </w:pPr>
            <w:proofErr w:type="spellStart"/>
            <w:r w:rsidRPr="00213F00">
              <w:rPr>
                <w:rFonts w:eastAsia="SimSun"/>
                <w:szCs w:val="22"/>
                <w:lang w:eastAsia="en-GB"/>
              </w:rPr>
              <w:t>Τ</w:t>
            </w:r>
            <w:r w:rsidRPr="00213F00">
              <w:rPr>
                <w:rFonts w:eastAsia="SymbolMT"/>
                <w:szCs w:val="22"/>
                <w:lang w:eastAsia="en-GB"/>
              </w:rPr>
              <w:t>η</w:t>
            </w:r>
            <w:r w:rsidRPr="00213F00">
              <w:rPr>
                <w:rFonts w:eastAsia="SimSun"/>
                <w:szCs w:val="22"/>
                <w:lang w:eastAsia="en-GB"/>
              </w:rPr>
              <w:t>λ</w:t>
            </w:r>
            <w:proofErr w:type="spellEnd"/>
            <w:r w:rsidRPr="00213F00">
              <w:rPr>
                <w:rFonts w:eastAsia="SimSun"/>
                <w:szCs w:val="22"/>
                <w:lang w:eastAsia="en-GB"/>
              </w:rPr>
              <w:t>: +30 210 6785 800</w:t>
            </w:r>
          </w:p>
          <w:p w14:paraId="4972D7D9" w14:textId="77777777" w:rsidR="00575574" w:rsidRPr="00213F00" w:rsidRDefault="00575574" w:rsidP="007B4AE2">
            <w:pPr>
              <w:tabs>
                <w:tab w:val="left" w:pos="-720"/>
              </w:tabs>
              <w:suppressAutoHyphens/>
              <w:spacing w:line="240" w:lineRule="auto"/>
              <w:rPr>
                <w:noProof/>
                <w:szCs w:val="22"/>
              </w:rPr>
            </w:pPr>
          </w:p>
        </w:tc>
        <w:tc>
          <w:tcPr>
            <w:tcW w:w="4678" w:type="dxa"/>
          </w:tcPr>
          <w:p w14:paraId="55CF6BEC" w14:textId="77777777" w:rsidR="00575574" w:rsidRPr="002A6448" w:rsidRDefault="00575574" w:rsidP="007B4AE2">
            <w:pPr>
              <w:tabs>
                <w:tab w:val="left" w:pos="-720"/>
              </w:tabs>
              <w:suppressAutoHyphens/>
              <w:rPr>
                <w:noProof/>
                <w:szCs w:val="22"/>
                <w:lang w:val="en-US"/>
              </w:rPr>
            </w:pPr>
            <w:r w:rsidRPr="002A6448">
              <w:rPr>
                <w:b/>
                <w:noProof/>
                <w:szCs w:val="22"/>
                <w:lang w:val="en-US"/>
              </w:rPr>
              <w:t>Österreich</w:t>
            </w:r>
          </w:p>
          <w:p w14:paraId="116C14DA" w14:textId="77777777" w:rsidR="00575574" w:rsidRPr="002A6448" w:rsidRDefault="00575574" w:rsidP="007B4AE2">
            <w:pPr>
              <w:rPr>
                <w:rFonts w:eastAsia="SimSun"/>
                <w:szCs w:val="22"/>
                <w:lang w:val="en-US" w:eastAsia="en-GB"/>
              </w:rPr>
            </w:pPr>
            <w:r w:rsidRPr="002A6448">
              <w:rPr>
                <w:rFonts w:eastAsia="SimSun"/>
                <w:szCs w:val="22"/>
                <w:lang w:val="en-US" w:eastAsia="en-GB"/>
              </w:rPr>
              <w:t xml:space="preserve">Pfizer Corporation Austria </w:t>
            </w:r>
            <w:proofErr w:type="spellStart"/>
            <w:r w:rsidRPr="002A6448">
              <w:rPr>
                <w:rFonts w:eastAsia="SimSun"/>
                <w:szCs w:val="22"/>
                <w:lang w:val="en-US" w:eastAsia="en-GB"/>
              </w:rPr>
              <w:t>Ges.m.b.H</w:t>
            </w:r>
            <w:proofErr w:type="spellEnd"/>
            <w:r w:rsidRPr="002A6448">
              <w:rPr>
                <w:rFonts w:eastAsia="SimSun"/>
                <w:szCs w:val="22"/>
                <w:lang w:val="en-US" w:eastAsia="en-GB"/>
              </w:rPr>
              <w:t>.</w:t>
            </w:r>
          </w:p>
          <w:p w14:paraId="7A68BA0C" w14:textId="77777777" w:rsidR="00575574" w:rsidRPr="00213F00" w:rsidRDefault="00575574" w:rsidP="007B4AE2">
            <w:pPr>
              <w:rPr>
                <w:rFonts w:eastAsia="SimSun"/>
                <w:szCs w:val="22"/>
                <w:lang w:eastAsia="en-GB"/>
              </w:rPr>
            </w:pPr>
            <w:r w:rsidRPr="00213F00">
              <w:rPr>
                <w:rFonts w:eastAsia="SimSun"/>
                <w:szCs w:val="22"/>
                <w:lang w:eastAsia="en-GB"/>
              </w:rPr>
              <w:t>Tel: +43 (0)1 521 15-0</w:t>
            </w:r>
          </w:p>
          <w:p w14:paraId="1EB649CF" w14:textId="77777777" w:rsidR="00575574" w:rsidRPr="00213F00" w:rsidRDefault="00575574" w:rsidP="007B4AE2">
            <w:pPr>
              <w:tabs>
                <w:tab w:val="left" w:pos="-720"/>
              </w:tabs>
              <w:suppressAutoHyphens/>
              <w:spacing w:line="240" w:lineRule="auto"/>
              <w:rPr>
                <w:noProof/>
                <w:szCs w:val="22"/>
              </w:rPr>
            </w:pPr>
          </w:p>
        </w:tc>
      </w:tr>
      <w:tr w:rsidR="00575574" w:rsidRPr="00213F00" w14:paraId="65658CE5" w14:textId="77777777" w:rsidTr="007B4AE2">
        <w:tc>
          <w:tcPr>
            <w:tcW w:w="4644" w:type="dxa"/>
          </w:tcPr>
          <w:p w14:paraId="221A47F7" w14:textId="77777777" w:rsidR="00575574" w:rsidRPr="007159E4" w:rsidRDefault="00575574" w:rsidP="007B4AE2">
            <w:pPr>
              <w:tabs>
                <w:tab w:val="left" w:pos="-720"/>
                <w:tab w:val="left" w:pos="4536"/>
              </w:tabs>
              <w:suppressAutoHyphens/>
              <w:rPr>
                <w:b/>
                <w:noProof/>
                <w:szCs w:val="22"/>
                <w:lang w:val="es-ES"/>
              </w:rPr>
            </w:pPr>
            <w:r w:rsidRPr="007159E4">
              <w:rPr>
                <w:b/>
                <w:noProof/>
                <w:szCs w:val="22"/>
                <w:lang w:val="es-ES"/>
              </w:rPr>
              <w:t>España</w:t>
            </w:r>
          </w:p>
          <w:p w14:paraId="6547A007" w14:textId="77777777" w:rsidR="00575574" w:rsidRPr="007159E4" w:rsidRDefault="00575574" w:rsidP="007B4AE2">
            <w:pPr>
              <w:rPr>
                <w:rFonts w:eastAsia="SimSun"/>
                <w:szCs w:val="22"/>
                <w:lang w:val="es-ES" w:eastAsia="en-GB"/>
              </w:rPr>
            </w:pPr>
            <w:r w:rsidRPr="007159E4">
              <w:rPr>
                <w:rFonts w:eastAsia="SimSun"/>
                <w:szCs w:val="22"/>
                <w:lang w:val="es-ES" w:eastAsia="en-GB"/>
              </w:rPr>
              <w:t>Pfizer, S.L.</w:t>
            </w:r>
          </w:p>
          <w:p w14:paraId="07D30975" w14:textId="77777777" w:rsidR="00575574" w:rsidRPr="007159E4" w:rsidRDefault="00575574" w:rsidP="007B4AE2">
            <w:pPr>
              <w:rPr>
                <w:rFonts w:eastAsia="SimSun"/>
                <w:szCs w:val="22"/>
                <w:lang w:val="es-ES" w:eastAsia="en-GB"/>
              </w:rPr>
            </w:pPr>
            <w:r w:rsidRPr="007159E4">
              <w:rPr>
                <w:rFonts w:eastAsia="SimSun"/>
                <w:szCs w:val="22"/>
                <w:lang w:val="es-ES" w:eastAsia="en-GB"/>
              </w:rPr>
              <w:t>Tel: +34 91 490 99 00</w:t>
            </w:r>
          </w:p>
          <w:p w14:paraId="461E89F9" w14:textId="77777777" w:rsidR="00575574" w:rsidRPr="007159E4" w:rsidRDefault="00575574" w:rsidP="007B4AE2">
            <w:pPr>
              <w:tabs>
                <w:tab w:val="left" w:pos="-720"/>
              </w:tabs>
              <w:suppressAutoHyphens/>
              <w:spacing w:line="240" w:lineRule="auto"/>
              <w:rPr>
                <w:noProof/>
                <w:szCs w:val="22"/>
                <w:lang w:val="es-ES"/>
              </w:rPr>
            </w:pPr>
          </w:p>
        </w:tc>
        <w:tc>
          <w:tcPr>
            <w:tcW w:w="4678" w:type="dxa"/>
          </w:tcPr>
          <w:p w14:paraId="1C9FDF57" w14:textId="77777777" w:rsidR="00575574" w:rsidRPr="002A6448" w:rsidRDefault="00575574" w:rsidP="007B4AE2">
            <w:pPr>
              <w:tabs>
                <w:tab w:val="left" w:pos="-720"/>
              </w:tabs>
              <w:suppressAutoHyphens/>
              <w:rPr>
                <w:b/>
                <w:bCs/>
                <w:i/>
                <w:iCs/>
                <w:noProof/>
                <w:szCs w:val="22"/>
                <w:lang w:val="pl-PL"/>
              </w:rPr>
            </w:pPr>
            <w:r w:rsidRPr="002A6448">
              <w:rPr>
                <w:b/>
                <w:noProof/>
                <w:szCs w:val="22"/>
                <w:lang w:val="pl-PL"/>
              </w:rPr>
              <w:t>Polska</w:t>
            </w:r>
          </w:p>
          <w:p w14:paraId="3C47C3D4" w14:textId="77777777" w:rsidR="00575574" w:rsidRPr="002A6448" w:rsidRDefault="00575574" w:rsidP="007B4AE2">
            <w:pPr>
              <w:rPr>
                <w:rFonts w:eastAsia="SimSun"/>
                <w:szCs w:val="22"/>
                <w:lang w:val="pl-PL" w:eastAsia="en-GB"/>
              </w:rPr>
            </w:pPr>
            <w:r w:rsidRPr="002A6448">
              <w:rPr>
                <w:rFonts w:eastAsia="SimSun"/>
                <w:szCs w:val="22"/>
                <w:lang w:val="pl-PL" w:eastAsia="en-GB"/>
              </w:rPr>
              <w:t>Pfizer Polska Sp. z o.o.</w:t>
            </w:r>
          </w:p>
          <w:p w14:paraId="283070D6" w14:textId="77777777" w:rsidR="00575574" w:rsidRPr="00213F00" w:rsidRDefault="00575574" w:rsidP="007B4AE2">
            <w:pPr>
              <w:tabs>
                <w:tab w:val="left" w:pos="-720"/>
              </w:tabs>
              <w:suppressAutoHyphens/>
              <w:spacing w:line="240" w:lineRule="auto"/>
              <w:rPr>
                <w:noProof/>
                <w:szCs w:val="22"/>
              </w:rPr>
            </w:pPr>
            <w:r w:rsidRPr="00213F00">
              <w:rPr>
                <w:rFonts w:eastAsia="SimSun"/>
                <w:szCs w:val="22"/>
                <w:lang w:eastAsia="en-GB"/>
              </w:rPr>
              <w:t>Tel: +48 22 335 61 00</w:t>
            </w:r>
          </w:p>
        </w:tc>
      </w:tr>
      <w:tr w:rsidR="00575574" w:rsidRPr="00035054" w14:paraId="45714414" w14:textId="77777777" w:rsidTr="007B4AE2">
        <w:trPr>
          <w:cantSplit/>
        </w:trPr>
        <w:tc>
          <w:tcPr>
            <w:tcW w:w="4644" w:type="dxa"/>
          </w:tcPr>
          <w:p w14:paraId="03DB0E27" w14:textId="77777777" w:rsidR="00575574" w:rsidRPr="00213F00" w:rsidRDefault="00575574" w:rsidP="007B4AE2">
            <w:pPr>
              <w:tabs>
                <w:tab w:val="left" w:pos="-720"/>
                <w:tab w:val="left" w:pos="4536"/>
              </w:tabs>
              <w:suppressAutoHyphens/>
              <w:rPr>
                <w:b/>
                <w:noProof/>
                <w:szCs w:val="22"/>
              </w:rPr>
            </w:pPr>
            <w:r w:rsidRPr="00213F00">
              <w:rPr>
                <w:b/>
                <w:noProof/>
                <w:szCs w:val="22"/>
              </w:rPr>
              <w:t>France</w:t>
            </w:r>
          </w:p>
          <w:p w14:paraId="05BAA34C" w14:textId="77777777" w:rsidR="00575574" w:rsidRPr="00213F00" w:rsidRDefault="00575574" w:rsidP="007B4AE2">
            <w:pPr>
              <w:rPr>
                <w:rFonts w:eastAsia="SimSun"/>
                <w:szCs w:val="22"/>
                <w:lang w:eastAsia="en-GB"/>
              </w:rPr>
            </w:pPr>
            <w:r w:rsidRPr="00213F00">
              <w:rPr>
                <w:rFonts w:eastAsia="SimSun"/>
                <w:szCs w:val="22"/>
                <w:lang w:eastAsia="en-GB"/>
              </w:rPr>
              <w:t>Pfizer</w:t>
            </w:r>
          </w:p>
          <w:p w14:paraId="641745C4" w14:textId="77777777" w:rsidR="00575574" w:rsidRPr="00213F00" w:rsidRDefault="00575574" w:rsidP="007B4AE2">
            <w:pPr>
              <w:rPr>
                <w:rFonts w:eastAsia="SimSun"/>
                <w:szCs w:val="22"/>
                <w:lang w:eastAsia="en-GB"/>
              </w:rPr>
            </w:pPr>
            <w:r w:rsidRPr="00213F00">
              <w:rPr>
                <w:rFonts w:eastAsia="SimSun"/>
                <w:szCs w:val="22"/>
                <w:lang w:eastAsia="en-GB"/>
              </w:rPr>
              <w:t>T</w:t>
            </w:r>
            <w:r w:rsidRPr="00213F00">
              <w:t>é</w:t>
            </w:r>
            <w:r w:rsidRPr="00213F00">
              <w:rPr>
                <w:rFonts w:eastAsia="SimSun"/>
                <w:szCs w:val="22"/>
                <w:lang w:eastAsia="en-GB"/>
              </w:rPr>
              <w:t>l: +33 (0)1 58 07 34 40</w:t>
            </w:r>
          </w:p>
          <w:p w14:paraId="6BDC6204" w14:textId="77777777" w:rsidR="00575574" w:rsidRPr="00213F00" w:rsidRDefault="00575574" w:rsidP="007B4AE2">
            <w:pPr>
              <w:spacing w:line="240" w:lineRule="auto"/>
              <w:rPr>
                <w:b/>
                <w:noProof/>
                <w:szCs w:val="22"/>
              </w:rPr>
            </w:pPr>
          </w:p>
        </w:tc>
        <w:tc>
          <w:tcPr>
            <w:tcW w:w="4678" w:type="dxa"/>
          </w:tcPr>
          <w:p w14:paraId="00A9304A" w14:textId="77777777" w:rsidR="00575574" w:rsidRPr="002A6448" w:rsidRDefault="00575574" w:rsidP="007B4AE2">
            <w:pPr>
              <w:tabs>
                <w:tab w:val="left" w:pos="-720"/>
              </w:tabs>
              <w:suppressAutoHyphens/>
              <w:rPr>
                <w:noProof/>
                <w:szCs w:val="22"/>
                <w:lang w:val="pt-PT"/>
              </w:rPr>
            </w:pPr>
            <w:r w:rsidRPr="002A6448">
              <w:rPr>
                <w:b/>
                <w:noProof/>
                <w:szCs w:val="22"/>
                <w:lang w:val="pt-PT"/>
              </w:rPr>
              <w:t>Portugal</w:t>
            </w:r>
          </w:p>
          <w:p w14:paraId="75AE2BAB" w14:textId="77777777" w:rsidR="00575574" w:rsidRPr="002A6448" w:rsidRDefault="00575574" w:rsidP="007B4AE2">
            <w:pPr>
              <w:rPr>
                <w:rFonts w:eastAsia="SimSun"/>
                <w:szCs w:val="22"/>
                <w:lang w:val="pt-PT" w:eastAsia="en-GB"/>
              </w:rPr>
            </w:pPr>
            <w:r w:rsidRPr="002A6448">
              <w:rPr>
                <w:rFonts w:eastAsia="SimSun"/>
                <w:szCs w:val="22"/>
                <w:lang w:val="pt-PT" w:eastAsia="en-GB"/>
              </w:rPr>
              <w:t>Laboratórios Pfizer, Lda.</w:t>
            </w:r>
          </w:p>
          <w:p w14:paraId="35CE4672" w14:textId="77777777" w:rsidR="00575574" w:rsidRPr="002A6448" w:rsidRDefault="00575574" w:rsidP="007B4AE2">
            <w:pPr>
              <w:tabs>
                <w:tab w:val="left" w:pos="-720"/>
              </w:tabs>
              <w:suppressAutoHyphens/>
              <w:spacing w:line="240" w:lineRule="auto"/>
              <w:rPr>
                <w:noProof/>
                <w:szCs w:val="22"/>
                <w:lang w:val="pt-PT"/>
              </w:rPr>
            </w:pPr>
            <w:r w:rsidRPr="002A6448">
              <w:rPr>
                <w:rFonts w:eastAsia="SimSun"/>
                <w:szCs w:val="22"/>
                <w:lang w:val="pt-PT" w:eastAsia="en-GB"/>
              </w:rPr>
              <w:t>Tel: +351 21 423 5500</w:t>
            </w:r>
          </w:p>
        </w:tc>
      </w:tr>
      <w:tr w:rsidR="00575574" w:rsidRPr="00213F00" w14:paraId="11B0A63C" w14:textId="77777777" w:rsidTr="007B4AE2">
        <w:tc>
          <w:tcPr>
            <w:tcW w:w="4644" w:type="dxa"/>
          </w:tcPr>
          <w:p w14:paraId="254D83BE" w14:textId="1D90A3A0" w:rsidR="00575574" w:rsidRPr="002A6448" w:rsidRDefault="00575574" w:rsidP="007B4AE2">
            <w:pPr>
              <w:keepNext/>
              <w:keepLines/>
              <w:rPr>
                <w:noProof/>
                <w:szCs w:val="22"/>
                <w:lang w:val="pt-PT"/>
              </w:rPr>
            </w:pPr>
            <w:r w:rsidRPr="002A6448">
              <w:rPr>
                <w:b/>
                <w:noProof/>
                <w:szCs w:val="22"/>
                <w:lang w:val="pt-PT"/>
              </w:rPr>
              <w:t>Hrvatska</w:t>
            </w:r>
          </w:p>
          <w:p w14:paraId="29C3C6A6" w14:textId="77777777" w:rsidR="00575574" w:rsidRPr="002A6448" w:rsidRDefault="00575574" w:rsidP="007B4AE2">
            <w:pPr>
              <w:keepNext/>
              <w:keepLines/>
              <w:rPr>
                <w:rFonts w:eastAsia="SimSun"/>
                <w:szCs w:val="22"/>
                <w:lang w:val="pt-PT" w:eastAsia="en-GB"/>
              </w:rPr>
            </w:pPr>
            <w:r w:rsidRPr="002A6448">
              <w:rPr>
                <w:rFonts w:eastAsia="SimSun"/>
                <w:szCs w:val="22"/>
                <w:lang w:val="pt-PT" w:eastAsia="en-GB"/>
              </w:rPr>
              <w:t>Pfizer Croatia d.o.o.</w:t>
            </w:r>
          </w:p>
          <w:p w14:paraId="56A891BD" w14:textId="77777777" w:rsidR="00575574" w:rsidRPr="00213F00" w:rsidRDefault="00575574" w:rsidP="007B4AE2">
            <w:pPr>
              <w:keepNext/>
              <w:keepLines/>
              <w:rPr>
                <w:rFonts w:eastAsia="SimSun"/>
                <w:szCs w:val="22"/>
                <w:lang w:eastAsia="en-GB"/>
              </w:rPr>
            </w:pPr>
            <w:r w:rsidRPr="00213F00">
              <w:rPr>
                <w:rFonts w:eastAsia="SimSun"/>
                <w:szCs w:val="22"/>
                <w:lang w:eastAsia="en-GB"/>
              </w:rPr>
              <w:t>Tel: +385 1 3908 777</w:t>
            </w:r>
          </w:p>
          <w:p w14:paraId="1BEBEBC9" w14:textId="77777777" w:rsidR="00575574" w:rsidRPr="00213F00" w:rsidRDefault="00575574" w:rsidP="007B4AE2">
            <w:pPr>
              <w:keepNext/>
              <w:keepLines/>
              <w:tabs>
                <w:tab w:val="left" w:pos="-720"/>
              </w:tabs>
              <w:suppressAutoHyphens/>
              <w:spacing w:line="240" w:lineRule="auto"/>
              <w:rPr>
                <w:noProof/>
                <w:szCs w:val="22"/>
              </w:rPr>
            </w:pPr>
          </w:p>
        </w:tc>
        <w:tc>
          <w:tcPr>
            <w:tcW w:w="4678" w:type="dxa"/>
          </w:tcPr>
          <w:p w14:paraId="44C1359E" w14:textId="77777777" w:rsidR="00575574" w:rsidRPr="002A6448" w:rsidRDefault="00575574" w:rsidP="007B4AE2">
            <w:pPr>
              <w:keepNext/>
              <w:keepLines/>
              <w:tabs>
                <w:tab w:val="left" w:pos="-720"/>
              </w:tabs>
              <w:suppressAutoHyphens/>
              <w:rPr>
                <w:b/>
                <w:noProof/>
                <w:szCs w:val="22"/>
                <w:lang w:val="pt-PT"/>
              </w:rPr>
            </w:pPr>
            <w:r w:rsidRPr="002A6448">
              <w:rPr>
                <w:b/>
                <w:noProof/>
                <w:szCs w:val="22"/>
                <w:lang w:val="pt-PT"/>
              </w:rPr>
              <w:t>România</w:t>
            </w:r>
          </w:p>
          <w:p w14:paraId="4332BFB2" w14:textId="77777777" w:rsidR="00575574" w:rsidRPr="002A6448" w:rsidRDefault="00575574" w:rsidP="007B4AE2">
            <w:pPr>
              <w:keepNext/>
              <w:keepLines/>
              <w:rPr>
                <w:rFonts w:eastAsia="SimSun"/>
                <w:szCs w:val="22"/>
                <w:lang w:val="pt-PT" w:eastAsia="en-GB"/>
              </w:rPr>
            </w:pPr>
            <w:r w:rsidRPr="002A6448">
              <w:rPr>
                <w:rFonts w:eastAsia="SimSun"/>
                <w:szCs w:val="22"/>
                <w:lang w:val="pt-PT" w:eastAsia="en-GB"/>
              </w:rPr>
              <w:t>Pfizer Romania S.R.L.</w:t>
            </w:r>
          </w:p>
          <w:p w14:paraId="0CF0EC94" w14:textId="77777777" w:rsidR="00575574" w:rsidRPr="00213F00" w:rsidRDefault="00575574" w:rsidP="007B4AE2">
            <w:pPr>
              <w:keepNext/>
              <w:keepLines/>
              <w:tabs>
                <w:tab w:val="left" w:pos="-720"/>
              </w:tabs>
              <w:suppressAutoHyphens/>
              <w:spacing w:line="240" w:lineRule="auto"/>
              <w:rPr>
                <w:noProof/>
                <w:szCs w:val="22"/>
              </w:rPr>
            </w:pPr>
            <w:r w:rsidRPr="00213F00">
              <w:rPr>
                <w:rFonts w:eastAsia="SimSun"/>
                <w:szCs w:val="22"/>
                <w:lang w:eastAsia="en-GB"/>
              </w:rPr>
              <w:t>Tel: +40 (0) 21 207 28 00</w:t>
            </w:r>
          </w:p>
        </w:tc>
      </w:tr>
      <w:tr w:rsidR="00575574" w:rsidRPr="00213F00" w14:paraId="3491873D" w14:textId="77777777" w:rsidTr="007B4AE2">
        <w:tc>
          <w:tcPr>
            <w:tcW w:w="4644" w:type="dxa"/>
          </w:tcPr>
          <w:p w14:paraId="40E615AD" w14:textId="77777777" w:rsidR="00575574" w:rsidRPr="00C65D6F" w:rsidRDefault="00575574" w:rsidP="007B4AE2">
            <w:pPr>
              <w:rPr>
                <w:noProof/>
                <w:szCs w:val="22"/>
                <w:lang w:val="en-US"/>
              </w:rPr>
            </w:pPr>
            <w:r w:rsidRPr="00C65D6F">
              <w:rPr>
                <w:b/>
                <w:noProof/>
                <w:szCs w:val="22"/>
                <w:lang w:val="en-US"/>
              </w:rPr>
              <w:t>Ireland</w:t>
            </w:r>
          </w:p>
          <w:p w14:paraId="55DA6B6F" w14:textId="77777777" w:rsidR="00575574" w:rsidRPr="00C65D6F" w:rsidRDefault="00575574" w:rsidP="007B4AE2">
            <w:pPr>
              <w:rPr>
                <w:rFonts w:eastAsia="SimSun"/>
                <w:szCs w:val="22"/>
                <w:lang w:val="en-US" w:eastAsia="en-GB"/>
              </w:rPr>
            </w:pPr>
            <w:r w:rsidRPr="00C65D6F">
              <w:rPr>
                <w:rFonts w:eastAsia="SimSun"/>
                <w:szCs w:val="22"/>
                <w:lang w:val="en-US" w:eastAsia="en-GB"/>
              </w:rPr>
              <w:t>Pfizer Healthcare Ireland Unlimited Company</w:t>
            </w:r>
          </w:p>
          <w:p w14:paraId="37585625" w14:textId="77777777" w:rsidR="00575574" w:rsidRPr="00213F00" w:rsidRDefault="00575574" w:rsidP="007B4AE2">
            <w:pPr>
              <w:rPr>
                <w:rFonts w:eastAsia="SimSun"/>
                <w:szCs w:val="22"/>
                <w:lang w:eastAsia="en-GB"/>
              </w:rPr>
            </w:pPr>
            <w:r w:rsidRPr="00213F00">
              <w:rPr>
                <w:rFonts w:eastAsia="SimSun"/>
                <w:szCs w:val="22"/>
                <w:lang w:eastAsia="en-GB"/>
              </w:rPr>
              <w:t>Tel: 1800 633 363 (</w:t>
            </w:r>
            <w:proofErr w:type="spellStart"/>
            <w:r w:rsidRPr="00213F00">
              <w:rPr>
                <w:rFonts w:eastAsia="SimSun"/>
                <w:szCs w:val="22"/>
                <w:lang w:eastAsia="en-GB"/>
              </w:rPr>
              <w:t>toll</w:t>
            </w:r>
            <w:proofErr w:type="spellEnd"/>
            <w:r w:rsidRPr="00213F00">
              <w:rPr>
                <w:rFonts w:eastAsia="SimSun"/>
                <w:szCs w:val="22"/>
                <w:lang w:eastAsia="en-GB"/>
              </w:rPr>
              <w:t xml:space="preserve"> free)</w:t>
            </w:r>
          </w:p>
          <w:p w14:paraId="52ED9498" w14:textId="77777777" w:rsidR="00575574" w:rsidRPr="00213F00" w:rsidRDefault="00575574" w:rsidP="007B4AE2">
            <w:pPr>
              <w:rPr>
                <w:rFonts w:eastAsia="SimSun"/>
                <w:szCs w:val="22"/>
                <w:lang w:eastAsia="en-GB"/>
              </w:rPr>
            </w:pPr>
            <w:r w:rsidRPr="00213F00">
              <w:rPr>
                <w:rFonts w:eastAsia="SimSun"/>
                <w:szCs w:val="22"/>
                <w:lang w:eastAsia="en-GB"/>
              </w:rPr>
              <w:t>+44 (0)1304 616161</w:t>
            </w:r>
          </w:p>
          <w:p w14:paraId="7F6A6C2C" w14:textId="77777777" w:rsidR="00575574" w:rsidRPr="00213F00" w:rsidRDefault="00575574" w:rsidP="007B4AE2">
            <w:pPr>
              <w:tabs>
                <w:tab w:val="left" w:pos="-720"/>
              </w:tabs>
              <w:suppressAutoHyphens/>
              <w:spacing w:line="240" w:lineRule="auto"/>
              <w:rPr>
                <w:noProof/>
                <w:szCs w:val="22"/>
              </w:rPr>
            </w:pPr>
          </w:p>
        </w:tc>
        <w:tc>
          <w:tcPr>
            <w:tcW w:w="4678" w:type="dxa"/>
          </w:tcPr>
          <w:p w14:paraId="30C4D5D6" w14:textId="77777777" w:rsidR="00575574" w:rsidRPr="00213F00" w:rsidRDefault="00575574" w:rsidP="007B4AE2">
            <w:pPr>
              <w:rPr>
                <w:noProof/>
                <w:szCs w:val="22"/>
              </w:rPr>
            </w:pPr>
            <w:r w:rsidRPr="00213F00">
              <w:rPr>
                <w:b/>
                <w:noProof/>
                <w:szCs w:val="22"/>
              </w:rPr>
              <w:t>Slovenija</w:t>
            </w:r>
          </w:p>
          <w:p w14:paraId="0A4C4458" w14:textId="77777777" w:rsidR="00575574" w:rsidRPr="00213F00" w:rsidRDefault="00575574" w:rsidP="007B4AE2">
            <w:pPr>
              <w:rPr>
                <w:rFonts w:eastAsia="SimSun"/>
                <w:szCs w:val="22"/>
                <w:lang w:eastAsia="en-GB"/>
              </w:rPr>
            </w:pPr>
            <w:r w:rsidRPr="00213F00">
              <w:rPr>
                <w:rFonts w:eastAsia="SimSun"/>
                <w:szCs w:val="22"/>
                <w:lang w:eastAsia="en-GB"/>
              </w:rPr>
              <w:t>Pfizer Luxembourg SARL</w:t>
            </w:r>
          </w:p>
          <w:p w14:paraId="2AE69007" w14:textId="77777777" w:rsidR="00575574" w:rsidRPr="00213F00" w:rsidRDefault="00575574" w:rsidP="007B4AE2">
            <w:pPr>
              <w:rPr>
                <w:rFonts w:eastAsia="SimSun"/>
                <w:szCs w:val="22"/>
                <w:lang w:eastAsia="en-GB"/>
              </w:rPr>
            </w:pPr>
            <w:r w:rsidRPr="00213F00">
              <w:rPr>
                <w:rFonts w:eastAsia="SimSun"/>
                <w:szCs w:val="22"/>
                <w:lang w:eastAsia="en-GB"/>
              </w:rPr>
              <w:t xml:space="preserve">Pfizer, </w:t>
            </w:r>
            <w:proofErr w:type="spellStart"/>
            <w:r w:rsidRPr="00213F00">
              <w:rPr>
                <w:rFonts w:eastAsia="SimSun"/>
                <w:szCs w:val="22"/>
                <w:lang w:eastAsia="en-GB"/>
              </w:rPr>
              <w:t>podružnica</w:t>
            </w:r>
            <w:proofErr w:type="spellEnd"/>
            <w:r w:rsidRPr="00213F00">
              <w:rPr>
                <w:rFonts w:eastAsia="SimSun"/>
                <w:szCs w:val="22"/>
                <w:lang w:eastAsia="en-GB"/>
              </w:rPr>
              <w:t xml:space="preserve"> za </w:t>
            </w:r>
            <w:proofErr w:type="spellStart"/>
            <w:r w:rsidRPr="00213F00">
              <w:rPr>
                <w:rFonts w:eastAsia="SimSun"/>
                <w:szCs w:val="22"/>
                <w:lang w:eastAsia="en-GB"/>
              </w:rPr>
              <w:t>svetovanje</w:t>
            </w:r>
            <w:proofErr w:type="spellEnd"/>
            <w:r w:rsidRPr="00213F00">
              <w:rPr>
                <w:rFonts w:eastAsia="SimSun"/>
                <w:szCs w:val="22"/>
                <w:lang w:eastAsia="en-GB"/>
              </w:rPr>
              <w:t xml:space="preserve"> s </w:t>
            </w:r>
            <w:proofErr w:type="spellStart"/>
            <w:r w:rsidRPr="00213F00">
              <w:rPr>
                <w:rFonts w:eastAsia="SimSun"/>
                <w:szCs w:val="22"/>
                <w:lang w:eastAsia="en-GB"/>
              </w:rPr>
              <w:t>področja</w:t>
            </w:r>
            <w:proofErr w:type="spellEnd"/>
          </w:p>
          <w:p w14:paraId="6A302EE3" w14:textId="77777777" w:rsidR="00575574" w:rsidRPr="00213F00" w:rsidRDefault="00575574" w:rsidP="007B4AE2">
            <w:pPr>
              <w:rPr>
                <w:rFonts w:eastAsia="SimSun"/>
                <w:szCs w:val="22"/>
                <w:lang w:eastAsia="en-GB"/>
              </w:rPr>
            </w:pPr>
            <w:proofErr w:type="spellStart"/>
            <w:r w:rsidRPr="00213F00">
              <w:rPr>
                <w:rFonts w:eastAsia="SimSun"/>
                <w:szCs w:val="22"/>
                <w:lang w:eastAsia="en-GB"/>
              </w:rPr>
              <w:t>farmacevtske</w:t>
            </w:r>
            <w:proofErr w:type="spellEnd"/>
            <w:r w:rsidRPr="00213F00">
              <w:rPr>
                <w:rFonts w:eastAsia="SimSun"/>
                <w:szCs w:val="22"/>
                <w:lang w:eastAsia="en-GB"/>
              </w:rPr>
              <w:t xml:space="preserve"> </w:t>
            </w:r>
            <w:proofErr w:type="spellStart"/>
            <w:r w:rsidRPr="00213F00">
              <w:rPr>
                <w:rFonts w:eastAsia="SimSun"/>
                <w:szCs w:val="22"/>
                <w:lang w:eastAsia="en-GB"/>
              </w:rPr>
              <w:t>dejavnosti</w:t>
            </w:r>
            <w:proofErr w:type="spellEnd"/>
            <w:r w:rsidRPr="00213F00">
              <w:rPr>
                <w:rFonts w:eastAsia="SimSun"/>
                <w:szCs w:val="22"/>
                <w:lang w:eastAsia="en-GB"/>
              </w:rPr>
              <w:t>, Ljubljana</w:t>
            </w:r>
          </w:p>
          <w:p w14:paraId="5583AC34" w14:textId="77777777" w:rsidR="00575574" w:rsidRPr="00213F00" w:rsidRDefault="00575574" w:rsidP="007B4AE2">
            <w:pPr>
              <w:rPr>
                <w:rFonts w:eastAsia="SimSun"/>
                <w:szCs w:val="22"/>
                <w:lang w:eastAsia="en-GB"/>
              </w:rPr>
            </w:pPr>
            <w:r w:rsidRPr="00213F00">
              <w:rPr>
                <w:rFonts w:eastAsia="SimSun"/>
                <w:szCs w:val="22"/>
                <w:lang w:eastAsia="en-GB"/>
              </w:rPr>
              <w:t>Tel: +386 (0)1 52 11 400</w:t>
            </w:r>
          </w:p>
          <w:p w14:paraId="37723CC1" w14:textId="77777777" w:rsidR="00575574" w:rsidRPr="00213F00" w:rsidRDefault="00575574" w:rsidP="007B4AE2">
            <w:pPr>
              <w:tabs>
                <w:tab w:val="left" w:pos="-720"/>
              </w:tabs>
              <w:suppressAutoHyphens/>
              <w:spacing w:line="240" w:lineRule="auto"/>
              <w:rPr>
                <w:b/>
                <w:noProof/>
                <w:szCs w:val="22"/>
              </w:rPr>
            </w:pPr>
          </w:p>
        </w:tc>
      </w:tr>
      <w:tr w:rsidR="00575574" w:rsidRPr="00213F00" w14:paraId="00664DF1" w14:textId="77777777" w:rsidTr="007B4AE2">
        <w:tc>
          <w:tcPr>
            <w:tcW w:w="4644" w:type="dxa"/>
          </w:tcPr>
          <w:p w14:paraId="4DFE01CE" w14:textId="77777777" w:rsidR="00575574" w:rsidRPr="00213F00" w:rsidRDefault="00575574" w:rsidP="007B4AE2">
            <w:pPr>
              <w:rPr>
                <w:b/>
                <w:noProof/>
                <w:szCs w:val="22"/>
              </w:rPr>
            </w:pPr>
            <w:r w:rsidRPr="00213F00">
              <w:rPr>
                <w:b/>
                <w:noProof/>
                <w:szCs w:val="22"/>
              </w:rPr>
              <w:t>Ísland</w:t>
            </w:r>
          </w:p>
          <w:p w14:paraId="24982317" w14:textId="77777777" w:rsidR="00575574" w:rsidRPr="00213F00" w:rsidRDefault="00575574" w:rsidP="007B4AE2">
            <w:pPr>
              <w:rPr>
                <w:rFonts w:eastAsia="SimSun"/>
                <w:szCs w:val="22"/>
                <w:lang w:eastAsia="en-GB"/>
              </w:rPr>
            </w:pPr>
            <w:proofErr w:type="spellStart"/>
            <w:r w:rsidRPr="00213F00">
              <w:rPr>
                <w:rFonts w:eastAsia="SimSun"/>
                <w:szCs w:val="22"/>
                <w:lang w:eastAsia="en-GB"/>
              </w:rPr>
              <w:t>Icepharma</w:t>
            </w:r>
            <w:proofErr w:type="spellEnd"/>
            <w:r w:rsidRPr="00213F00">
              <w:rPr>
                <w:rFonts w:eastAsia="SimSun"/>
                <w:szCs w:val="22"/>
                <w:lang w:eastAsia="en-GB"/>
              </w:rPr>
              <w:t xml:space="preserve"> </w:t>
            </w:r>
            <w:proofErr w:type="spellStart"/>
            <w:r w:rsidRPr="00213F00">
              <w:rPr>
                <w:rFonts w:eastAsia="SimSun"/>
                <w:szCs w:val="22"/>
                <w:lang w:eastAsia="en-GB"/>
              </w:rPr>
              <w:t>hf</w:t>
            </w:r>
            <w:proofErr w:type="spellEnd"/>
            <w:r w:rsidRPr="00213F00">
              <w:rPr>
                <w:rFonts w:eastAsia="SimSun"/>
                <w:szCs w:val="22"/>
                <w:lang w:eastAsia="en-GB"/>
              </w:rPr>
              <w:t>.</w:t>
            </w:r>
          </w:p>
          <w:p w14:paraId="7B86E85E" w14:textId="77777777" w:rsidR="00575574" w:rsidRPr="00213F00" w:rsidRDefault="00575574" w:rsidP="007B4AE2">
            <w:pPr>
              <w:rPr>
                <w:rFonts w:eastAsia="SimSun"/>
                <w:szCs w:val="22"/>
                <w:lang w:eastAsia="en-GB"/>
              </w:rPr>
            </w:pPr>
            <w:r w:rsidRPr="00213F00">
              <w:rPr>
                <w:rFonts w:eastAsia="SimSun"/>
                <w:szCs w:val="22"/>
                <w:lang w:eastAsia="en-GB"/>
              </w:rPr>
              <w:t>Sími: +354 540 8000</w:t>
            </w:r>
          </w:p>
          <w:p w14:paraId="018D5524" w14:textId="77777777" w:rsidR="00575574" w:rsidRPr="00213F00" w:rsidRDefault="00575574" w:rsidP="007B4AE2">
            <w:pPr>
              <w:spacing w:line="240" w:lineRule="auto"/>
              <w:rPr>
                <w:b/>
                <w:noProof/>
                <w:szCs w:val="22"/>
              </w:rPr>
            </w:pPr>
          </w:p>
        </w:tc>
        <w:tc>
          <w:tcPr>
            <w:tcW w:w="4678" w:type="dxa"/>
          </w:tcPr>
          <w:p w14:paraId="2607E447" w14:textId="77777777" w:rsidR="00575574" w:rsidRPr="00213F00" w:rsidRDefault="00575574" w:rsidP="007B4AE2">
            <w:pPr>
              <w:tabs>
                <w:tab w:val="left" w:pos="-720"/>
              </w:tabs>
              <w:suppressAutoHyphens/>
              <w:rPr>
                <w:b/>
                <w:szCs w:val="22"/>
              </w:rPr>
            </w:pPr>
            <w:proofErr w:type="spellStart"/>
            <w:r w:rsidRPr="00213F00">
              <w:rPr>
                <w:b/>
                <w:szCs w:val="22"/>
              </w:rPr>
              <w:t>Slovenská</w:t>
            </w:r>
            <w:proofErr w:type="spellEnd"/>
            <w:r w:rsidRPr="00213F00">
              <w:rPr>
                <w:b/>
                <w:szCs w:val="22"/>
              </w:rPr>
              <w:t xml:space="preserve"> </w:t>
            </w:r>
            <w:proofErr w:type="spellStart"/>
            <w:r w:rsidRPr="00213F00">
              <w:rPr>
                <w:b/>
                <w:szCs w:val="22"/>
              </w:rPr>
              <w:t>republika</w:t>
            </w:r>
            <w:proofErr w:type="spellEnd"/>
          </w:p>
          <w:p w14:paraId="17CD32FE" w14:textId="77777777" w:rsidR="00575574" w:rsidRPr="00213F00" w:rsidRDefault="00575574" w:rsidP="007B4AE2">
            <w:pPr>
              <w:rPr>
                <w:rFonts w:eastAsia="SimSun"/>
                <w:szCs w:val="22"/>
                <w:lang w:eastAsia="en-GB"/>
              </w:rPr>
            </w:pPr>
            <w:r w:rsidRPr="00213F00">
              <w:rPr>
                <w:rFonts w:eastAsia="SimSun"/>
                <w:szCs w:val="22"/>
                <w:lang w:eastAsia="en-GB"/>
              </w:rPr>
              <w:t xml:space="preserve">Pfizer Luxembourg SARL, </w:t>
            </w:r>
            <w:proofErr w:type="spellStart"/>
            <w:r w:rsidRPr="00213F00">
              <w:rPr>
                <w:rFonts w:eastAsia="SimSun"/>
                <w:szCs w:val="22"/>
                <w:lang w:eastAsia="en-GB"/>
              </w:rPr>
              <w:t>organizačná</w:t>
            </w:r>
            <w:proofErr w:type="spellEnd"/>
            <w:r w:rsidRPr="00213F00">
              <w:rPr>
                <w:rFonts w:eastAsia="SimSun"/>
                <w:szCs w:val="22"/>
                <w:lang w:eastAsia="en-GB"/>
              </w:rPr>
              <w:t xml:space="preserve"> </w:t>
            </w:r>
            <w:proofErr w:type="spellStart"/>
            <w:r w:rsidRPr="00213F00">
              <w:rPr>
                <w:rFonts w:eastAsia="SimSun"/>
                <w:szCs w:val="22"/>
                <w:lang w:eastAsia="en-GB"/>
              </w:rPr>
              <w:t>zložka</w:t>
            </w:r>
            <w:proofErr w:type="spellEnd"/>
          </w:p>
          <w:p w14:paraId="3629E5EC" w14:textId="77777777" w:rsidR="00575574" w:rsidRPr="00213F00" w:rsidRDefault="00575574" w:rsidP="007B4AE2">
            <w:pPr>
              <w:tabs>
                <w:tab w:val="left" w:pos="-720"/>
              </w:tabs>
              <w:suppressAutoHyphens/>
              <w:spacing w:line="240" w:lineRule="auto"/>
              <w:rPr>
                <w:noProof/>
                <w:szCs w:val="22"/>
              </w:rPr>
            </w:pPr>
            <w:r w:rsidRPr="00213F00">
              <w:rPr>
                <w:rFonts w:eastAsia="SimSun"/>
                <w:szCs w:val="22"/>
                <w:lang w:eastAsia="en-GB"/>
              </w:rPr>
              <w:t>Tel: +421 2 3355 5500</w:t>
            </w:r>
          </w:p>
        </w:tc>
      </w:tr>
      <w:tr w:rsidR="00575574" w:rsidRPr="00035054" w14:paraId="0DE01C5A" w14:textId="77777777" w:rsidTr="007B4AE2">
        <w:tc>
          <w:tcPr>
            <w:tcW w:w="4644" w:type="dxa"/>
          </w:tcPr>
          <w:p w14:paraId="6FC8BF02" w14:textId="77777777" w:rsidR="00575574" w:rsidRPr="002A6448" w:rsidRDefault="00575574" w:rsidP="007B4AE2">
            <w:pPr>
              <w:rPr>
                <w:noProof/>
                <w:szCs w:val="22"/>
                <w:lang w:val="pt-PT"/>
              </w:rPr>
            </w:pPr>
            <w:r w:rsidRPr="002A6448">
              <w:rPr>
                <w:b/>
                <w:noProof/>
                <w:szCs w:val="22"/>
                <w:lang w:val="pt-PT"/>
              </w:rPr>
              <w:t>Italia</w:t>
            </w:r>
          </w:p>
          <w:p w14:paraId="0354B33B" w14:textId="77777777" w:rsidR="00575574" w:rsidRPr="002A6448" w:rsidRDefault="00575574" w:rsidP="007B4AE2">
            <w:pPr>
              <w:rPr>
                <w:rFonts w:eastAsia="SimSun"/>
                <w:szCs w:val="22"/>
                <w:lang w:val="pt-PT" w:eastAsia="en-GB"/>
              </w:rPr>
            </w:pPr>
            <w:r w:rsidRPr="002A6448">
              <w:rPr>
                <w:rFonts w:eastAsia="SimSun"/>
                <w:szCs w:val="22"/>
                <w:lang w:val="pt-PT" w:eastAsia="en-GB"/>
              </w:rPr>
              <w:t>Pfizer S.r.l.</w:t>
            </w:r>
          </w:p>
          <w:p w14:paraId="636C97E7" w14:textId="77777777" w:rsidR="00575574" w:rsidRPr="00213F00" w:rsidRDefault="00575574" w:rsidP="007B4AE2">
            <w:pPr>
              <w:rPr>
                <w:rFonts w:eastAsia="SimSun"/>
                <w:szCs w:val="22"/>
                <w:lang w:eastAsia="en-GB"/>
              </w:rPr>
            </w:pPr>
            <w:r w:rsidRPr="00213F00">
              <w:rPr>
                <w:rFonts w:eastAsia="SimSun"/>
                <w:szCs w:val="22"/>
                <w:lang w:eastAsia="en-GB"/>
              </w:rPr>
              <w:t>Tel: +39 06 33 18 21</w:t>
            </w:r>
          </w:p>
          <w:p w14:paraId="580C5EF9" w14:textId="77777777" w:rsidR="00575574" w:rsidRPr="00213F00" w:rsidRDefault="00575574" w:rsidP="007B4AE2">
            <w:pPr>
              <w:spacing w:line="240" w:lineRule="auto"/>
              <w:rPr>
                <w:b/>
                <w:noProof/>
                <w:szCs w:val="22"/>
              </w:rPr>
            </w:pPr>
          </w:p>
        </w:tc>
        <w:tc>
          <w:tcPr>
            <w:tcW w:w="4678" w:type="dxa"/>
          </w:tcPr>
          <w:p w14:paraId="6DA45012" w14:textId="77777777" w:rsidR="00575574" w:rsidRPr="002A6448" w:rsidRDefault="00575574" w:rsidP="007B4AE2">
            <w:pPr>
              <w:tabs>
                <w:tab w:val="left" w:pos="-720"/>
                <w:tab w:val="left" w:pos="4536"/>
              </w:tabs>
              <w:suppressAutoHyphens/>
              <w:rPr>
                <w:szCs w:val="22"/>
                <w:lang w:val="en-US"/>
              </w:rPr>
            </w:pPr>
            <w:r w:rsidRPr="002A6448">
              <w:rPr>
                <w:b/>
                <w:szCs w:val="22"/>
                <w:lang w:val="en-US"/>
              </w:rPr>
              <w:t>Suomi/Finland</w:t>
            </w:r>
          </w:p>
          <w:p w14:paraId="53A0A5AB" w14:textId="77777777" w:rsidR="00575574" w:rsidRPr="002A6448" w:rsidRDefault="00575574" w:rsidP="007B4AE2">
            <w:pPr>
              <w:rPr>
                <w:rFonts w:eastAsia="SimSun"/>
                <w:szCs w:val="22"/>
                <w:lang w:val="en-US" w:eastAsia="en-GB"/>
              </w:rPr>
            </w:pPr>
            <w:r w:rsidRPr="002A6448">
              <w:rPr>
                <w:rFonts w:eastAsia="SimSun"/>
                <w:szCs w:val="22"/>
                <w:lang w:val="en-US" w:eastAsia="en-GB"/>
              </w:rPr>
              <w:t>Pfizer Oy</w:t>
            </w:r>
          </w:p>
          <w:p w14:paraId="550076F3" w14:textId="77777777" w:rsidR="00575574" w:rsidRPr="002A6448" w:rsidRDefault="00575574" w:rsidP="007B4AE2">
            <w:pPr>
              <w:tabs>
                <w:tab w:val="left" w:pos="-720"/>
                <w:tab w:val="left" w:pos="4536"/>
              </w:tabs>
              <w:suppressAutoHyphens/>
              <w:spacing w:line="240" w:lineRule="auto"/>
              <w:rPr>
                <w:b/>
                <w:noProof/>
                <w:szCs w:val="22"/>
                <w:lang w:val="en-US"/>
              </w:rPr>
            </w:pPr>
            <w:r w:rsidRPr="002A6448">
              <w:rPr>
                <w:rFonts w:eastAsia="SimSun"/>
                <w:szCs w:val="22"/>
                <w:lang w:val="en-US" w:eastAsia="en-GB"/>
              </w:rPr>
              <w:t>Puh/Tel: +358 (0)9 430 040</w:t>
            </w:r>
          </w:p>
        </w:tc>
      </w:tr>
      <w:tr w:rsidR="00575574" w:rsidRPr="00213F00" w14:paraId="6F466ADB" w14:textId="77777777" w:rsidTr="007B4AE2">
        <w:tc>
          <w:tcPr>
            <w:tcW w:w="4644" w:type="dxa"/>
          </w:tcPr>
          <w:p w14:paraId="69AC5487" w14:textId="77777777" w:rsidR="00575574" w:rsidRPr="00035054" w:rsidRDefault="00575574" w:rsidP="007B4AE2">
            <w:pPr>
              <w:keepNext/>
              <w:rPr>
                <w:b/>
                <w:noProof/>
                <w:szCs w:val="22"/>
                <w:lang w:val="en-US"/>
              </w:rPr>
            </w:pPr>
            <w:r w:rsidRPr="00213F00">
              <w:rPr>
                <w:b/>
                <w:noProof/>
                <w:szCs w:val="22"/>
              </w:rPr>
              <w:t>Κύπρος</w:t>
            </w:r>
          </w:p>
          <w:p w14:paraId="1333A2DA" w14:textId="77777777" w:rsidR="00575574" w:rsidRPr="00035054" w:rsidRDefault="00575574" w:rsidP="007B4AE2">
            <w:pPr>
              <w:rPr>
                <w:rFonts w:eastAsia="SimSun"/>
                <w:szCs w:val="22"/>
                <w:lang w:val="en-US" w:eastAsia="en-GB"/>
              </w:rPr>
            </w:pPr>
            <w:r w:rsidRPr="00035054">
              <w:rPr>
                <w:rFonts w:eastAsia="SimSun"/>
                <w:szCs w:val="22"/>
                <w:lang w:val="en-US" w:eastAsia="en-GB"/>
              </w:rPr>
              <w:t xml:space="preserve">Pfizer </w:t>
            </w:r>
            <w:proofErr w:type="spellStart"/>
            <w:r w:rsidRPr="00213F00">
              <w:rPr>
                <w:rFonts w:eastAsia="SimSun"/>
                <w:szCs w:val="22"/>
                <w:lang w:eastAsia="en-GB"/>
              </w:rPr>
              <w:t>Ελλάς</w:t>
            </w:r>
            <w:proofErr w:type="spellEnd"/>
            <w:r w:rsidRPr="00035054">
              <w:rPr>
                <w:rFonts w:eastAsia="SimSun"/>
                <w:szCs w:val="22"/>
                <w:lang w:val="en-US" w:eastAsia="en-GB"/>
              </w:rPr>
              <w:t xml:space="preserve"> </w:t>
            </w:r>
            <w:r w:rsidRPr="00213F00">
              <w:rPr>
                <w:rFonts w:eastAsia="SimSun"/>
                <w:szCs w:val="22"/>
                <w:lang w:eastAsia="en-GB"/>
              </w:rPr>
              <w:t>Α</w:t>
            </w:r>
            <w:r w:rsidRPr="00035054">
              <w:rPr>
                <w:rFonts w:eastAsia="SimSun"/>
                <w:szCs w:val="22"/>
                <w:lang w:val="en-US" w:eastAsia="en-GB"/>
              </w:rPr>
              <w:t>.</w:t>
            </w:r>
            <w:r w:rsidRPr="00213F00">
              <w:rPr>
                <w:rFonts w:eastAsia="SimSun"/>
                <w:szCs w:val="22"/>
                <w:lang w:eastAsia="en-GB"/>
              </w:rPr>
              <w:t>Ε</w:t>
            </w:r>
            <w:r w:rsidRPr="00035054">
              <w:rPr>
                <w:rFonts w:eastAsia="SimSun"/>
                <w:szCs w:val="22"/>
                <w:lang w:val="en-US" w:eastAsia="en-GB"/>
              </w:rPr>
              <w:t>. (Cyprus Branch)</w:t>
            </w:r>
          </w:p>
          <w:p w14:paraId="3EFB3693" w14:textId="77777777" w:rsidR="00575574" w:rsidRPr="00213F00" w:rsidRDefault="00575574" w:rsidP="007B4AE2">
            <w:pPr>
              <w:rPr>
                <w:rFonts w:eastAsia="SimSun"/>
                <w:szCs w:val="22"/>
                <w:lang w:eastAsia="en-GB"/>
              </w:rPr>
            </w:pPr>
            <w:proofErr w:type="spellStart"/>
            <w:r w:rsidRPr="00213F00">
              <w:rPr>
                <w:rFonts w:eastAsia="SimSun"/>
                <w:szCs w:val="22"/>
                <w:lang w:eastAsia="en-GB"/>
              </w:rPr>
              <w:t>Τηλ</w:t>
            </w:r>
            <w:proofErr w:type="spellEnd"/>
            <w:r w:rsidRPr="00213F00">
              <w:rPr>
                <w:rFonts w:eastAsia="SimSun"/>
                <w:szCs w:val="22"/>
                <w:lang w:eastAsia="en-GB"/>
              </w:rPr>
              <w:t>: +357 22 817690</w:t>
            </w:r>
          </w:p>
          <w:p w14:paraId="466973C7" w14:textId="77777777" w:rsidR="00575574" w:rsidRPr="00213F00" w:rsidRDefault="00575574" w:rsidP="007B4AE2">
            <w:pPr>
              <w:tabs>
                <w:tab w:val="left" w:pos="-720"/>
              </w:tabs>
              <w:suppressAutoHyphens/>
              <w:spacing w:line="240" w:lineRule="auto"/>
              <w:rPr>
                <w:noProof/>
                <w:szCs w:val="22"/>
              </w:rPr>
            </w:pPr>
          </w:p>
        </w:tc>
        <w:tc>
          <w:tcPr>
            <w:tcW w:w="4678" w:type="dxa"/>
          </w:tcPr>
          <w:p w14:paraId="568B72FB" w14:textId="77777777" w:rsidR="00575574" w:rsidRPr="00213F00" w:rsidRDefault="00575574" w:rsidP="007B4AE2">
            <w:pPr>
              <w:tabs>
                <w:tab w:val="left" w:pos="-720"/>
                <w:tab w:val="left" w:pos="4536"/>
              </w:tabs>
              <w:suppressAutoHyphens/>
              <w:rPr>
                <w:b/>
                <w:noProof/>
                <w:szCs w:val="22"/>
              </w:rPr>
            </w:pPr>
            <w:r w:rsidRPr="00213F00">
              <w:rPr>
                <w:b/>
                <w:noProof/>
                <w:szCs w:val="22"/>
              </w:rPr>
              <w:t>Sverige</w:t>
            </w:r>
          </w:p>
          <w:p w14:paraId="3EC6F148" w14:textId="77777777" w:rsidR="00575574" w:rsidRPr="00213F00" w:rsidRDefault="00575574" w:rsidP="007B4AE2">
            <w:pPr>
              <w:rPr>
                <w:rFonts w:eastAsia="SimSun"/>
                <w:szCs w:val="22"/>
                <w:lang w:eastAsia="en-GB"/>
              </w:rPr>
            </w:pPr>
            <w:r w:rsidRPr="00213F00">
              <w:rPr>
                <w:rFonts w:eastAsia="SimSun"/>
                <w:szCs w:val="22"/>
                <w:lang w:eastAsia="en-GB"/>
              </w:rPr>
              <w:t>Pfizer AB</w:t>
            </w:r>
          </w:p>
          <w:p w14:paraId="712338C9" w14:textId="77777777" w:rsidR="00575574" w:rsidRPr="00213F00" w:rsidRDefault="00575574" w:rsidP="007B4AE2">
            <w:pPr>
              <w:spacing w:line="240" w:lineRule="auto"/>
              <w:rPr>
                <w:noProof/>
                <w:szCs w:val="22"/>
              </w:rPr>
            </w:pPr>
            <w:r w:rsidRPr="00213F00">
              <w:rPr>
                <w:rFonts w:eastAsia="SimSun"/>
                <w:szCs w:val="22"/>
                <w:lang w:eastAsia="en-GB"/>
              </w:rPr>
              <w:t>Tel: +46 (0)8 550-520 00</w:t>
            </w:r>
          </w:p>
        </w:tc>
      </w:tr>
      <w:bookmarkEnd w:id="38"/>
    </w:tbl>
    <w:p w14:paraId="28D74C16" w14:textId="77777777" w:rsidR="00675179" w:rsidRDefault="00675179" w:rsidP="002564E9">
      <w:pPr>
        <w:spacing w:line="240" w:lineRule="auto"/>
        <w:rPr>
          <w:b/>
        </w:rPr>
      </w:pPr>
    </w:p>
    <w:p w14:paraId="46765FE0" w14:textId="34266301" w:rsidR="009B6496" w:rsidRPr="00743D4B" w:rsidRDefault="009B6496" w:rsidP="002564E9">
      <w:pPr>
        <w:spacing w:line="240" w:lineRule="auto"/>
        <w:rPr>
          <w:b/>
        </w:rPr>
      </w:pPr>
      <w:r>
        <w:rPr>
          <w:b/>
        </w:rPr>
        <w:t xml:space="preserve">Deze bijsluiter is voor het laatst goedgekeurd in </w:t>
      </w:r>
    </w:p>
    <w:p w14:paraId="4648E4B3" w14:textId="77777777" w:rsidR="009B6496" w:rsidRPr="00743D4B" w:rsidRDefault="009B6496" w:rsidP="00204AAB">
      <w:pPr>
        <w:numPr>
          <w:ilvl w:val="12"/>
          <w:numId w:val="0"/>
        </w:numPr>
        <w:spacing w:line="240" w:lineRule="auto"/>
        <w:ind w:right="-2"/>
        <w:rPr>
          <w:noProof/>
          <w:szCs w:val="22"/>
        </w:rPr>
      </w:pPr>
    </w:p>
    <w:p w14:paraId="7610A8F1" w14:textId="45839ACD" w:rsidR="009B6496" w:rsidRPr="00743D4B" w:rsidRDefault="009B6496" w:rsidP="00204AAB">
      <w:pPr>
        <w:numPr>
          <w:ilvl w:val="12"/>
          <w:numId w:val="0"/>
        </w:numPr>
        <w:spacing w:line="240" w:lineRule="auto"/>
        <w:ind w:right="-2"/>
        <w:rPr>
          <w:iCs/>
          <w:noProof/>
          <w:szCs w:val="22"/>
        </w:rPr>
      </w:pPr>
      <w:r>
        <w:t>Dit geneesmiddel is voorwaardelijk toegelaten. Dit betekent dat er in de toekomst meer definitieve gegevens worden verwacht over dit geneesmiddel.</w:t>
      </w:r>
      <w:r w:rsidR="007214D4">
        <w:t xml:space="preserve"> </w:t>
      </w:r>
      <w:r>
        <w:t>Het Europees Geneesmiddelenbureau zal ieder jaar nieuwe informatie over het geneesmiddel beoordelen. Als dat nodig is, zal deze bijsluiter worden aangepast.</w:t>
      </w:r>
    </w:p>
    <w:p w14:paraId="29A9AA14" w14:textId="77777777" w:rsidR="00A76D67" w:rsidRPr="00743D4B" w:rsidRDefault="00A76D67" w:rsidP="00204AAB">
      <w:pPr>
        <w:numPr>
          <w:ilvl w:val="12"/>
          <w:numId w:val="0"/>
        </w:numPr>
        <w:spacing w:line="240" w:lineRule="auto"/>
        <w:ind w:right="-2"/>
        <w:rPr>
          <w:iCs/>
          <w:noProof/>
          <w:szCs w:val="22"/>
        </w:rPr>
      </w:pPr>
    </w:p>
    <w:p w14:paraId="13393918" w14:textId="77777777" w:rsidR="00245B5E" w:rsidRPr="00743D4B" w:rsidRDefault="00245B5E" w:rsidP="008E264C">
      <w:pPr>
        <w:keepNext/>
        <w:numPr>
          <w:ilvl w:val="12"/>
          <w:numId w:val="0"/>
        </w:numPr>
        <w:tabs>
          <w:tab w:val="clear" w:pos="567"/>
        </w:tabs>
        <w:spacing w:line="240" w:lineRule="auto"/>
        <w:rPr>
          <w:b/>
          <w:noProof/>
          <w:szCs w:val="22"/>
        </w:rPr>
      </w:pPr>
      <w:r>
        <w:rPr>
          <w:b/>
        </w:rPr>
        <w:lastRenderedPageBreak/>
        <w:t>Andere informatiebronnen</w:t>
      </w:r>
    </w:p>
    <w:p w14:paraId="154FFE5A" w14:textId="77777777" w:rsidR="00245B5E" w:rsidRPr="00743D4B" w:rsidRDefault="00245B5E" w:rsidP="008E264C">
      <w:pPr>
        <w:keepNext/>
        <w:numPr>
          <w:ilvl w:val="12"/>
          <w:numId w:val="0"/>
        </w:numPr>
        <w:spacing w:line="240" w:lineRule="auto"/>
        <w:rPr>
          <w:szCs w:val="22"/>
        </w:rPr>
      </w:pPr>
    </w:p>
    <w:p w14:paraId="38DD71C0" w14:textId="5FC5D30A" w:rsidR="00245B5E" w:rsidRPr="00743D4B" w:rsidRDefault="00245B5E" w:rsidP="00245B5E">
      <w:pPr>
        <w:numPr>
          <w:ilvl w:val="12"/>
          <w:numId w:val="0"/>
        </w:numPr>
        <w:spacing w:line="240" w:lineRule="auto"/>
        <w:ind w:right="-2"/>
        <w:rPr>
          <w:noProof/>
          <w:szCs w:val="22"/>
        </w:rPr>
      </w:pPr>
      <w:r>
        <w:t>Meer informatie over dit geneesmiddel is beschikbaar op de website van het Europees Geneesmiddelenbureau</w:t>
      </w:r>
      <w:r w:rsidRPr="00CC05C6">
        <w:t xml:space="preserve">: </w:t>
      </w:r>
      <w:hyperlink r:id="rId15" w:history="1">
        <w:r w:rsidR="00CC05C6" w:rsidRPr="0059797F">
          <w:rPr>
            <w:rStyle w:val="Hyperlink"/>
          </w:rPr>
          <w:t>https://www.ema.europa.eu</w:t>
        </w:r>
      </w:hyperlink>
      <w:r>
        <w:t>.</w:t>
      </w:r>
    </w:p>
    <w:p w14:paraId="2261AF4A" w14:textId="77777777" w:rsidR="00245B5E" w:rsidRPr="00743D4B" w:rsidRDefault="00245B5E" w:rsidP="00245B5E">
      <w:pPr>
        <w:numPr>
          <w:ilvl w:val="12"/>
          <w:numId w:val="0"/>
        </w:numPr>
        <w:spacing w:line="240" w:lineRule="auto"/>
        <w:ind w:right="-2"/>
        <w:rPr>
          <w:noProof/>
          <w:szCs w:val="22"/>
        </w:rPr>
      </w:pPr>
    </w:p>
    <w:p w14:paraId="2A806E7F" w14:textId="77777777" w:rsidR="00245B5E" w:rsidRDefault="00245B5E" w:rsidP="00245B5E">
      <w:pPr>
        <w:numPr>
          <w:ilvl w:val="12"/>
          <w:numId w:val="0"/>
        </w:numPr>
        <w:tabs>
          <w:tab w:val="clear" w:pos="567"/>
        </w:tabs>
        <w:spacing w:line="240" w:lineRule="auto"/>
        <w:ind w:right="-2"/>
        <w:rPr>
          <w:noProof/>
          <w:szCs w:val="22"/>
        </w:rPr>
      </w:pPr>
      <w:r>
        <w:t>------------------------------------------------------------------------------------------------------------------------</w:t>
      </w:r>
    </w:p>
    <w:p w14:paraId="28A89CBB" w14:textId="77777777" w:rsidR="00245B5E" w:rsidRPr="004D3310" w:rsidRDefault="00245B5E" w:rsidP="00245B5E">
      <w:pPr>
        <w:numPr>
          <w:ilvl w:val="12"/>
          <w:numId w:val="0"/>
        </w:numPr>
        <w:tabs>
          <w:tab w:val="left" w:pos="2657"/>
        </w:tabs>
        <w:spacing w:line="240" w:lineRule="auto"/>
        <w:ind w:right="-28"/>
        <w:rPr>
          <w:noProof/>
          <w:szCs w:val="22"/>
        </w:rPr>
      </w:pPr>
    </w:p>
    <w:p w14:paraId="67917F69" w14:textId="77777777" w:rsidR="00245B5E" w:rsidRPr="004D3310" w:rsidRDefault="00245B5E" w:rsidP="00245B5E">
      <w:pPr>
        <w:numPr>
          <w:ilvl w:val="12"/>
          <w:numId w:val="0"/>
        </w:numPr>
        <w:tabs>
          <w:tab w:val="left" w:pos="2657"/>
        </w:tabs>
        <w:spacing w:line="240" w:lineRule="auto"/>
        <w:ind w:left="-37" w:right="-28"/>
        <w:rPr>
          <w:i/>
          <w:szCs w:val="22"/>
        </w:rPr>
      </w:pPr>
      <w:r>
        <w:t>De volgende informatie is alleen bestemd voor beroepsbeoefenaren in de gezondheidszorg:</w:t>
      </w:r>
    </w:p>
    <w:p w14:paraId="53D1C8F1" w14:textId="77777777" w:rsidR="00245B5E" w:rsidRPr="004D3310" w:rsidRDefault="00245B5E" w:rsidP="00245B5E">
      <w:pPr>
        <w:numPr>
          <w:ilvl w:val="12"/>
          <w:numId w:val="0"/>
        </w:numPr>
        <w:tabs>
          <w:tab w:val="clear" w:pos="567"/>
        </w:tabs>
        <w:spacing w:line="240" w:lineRule="auto"/>
        <w:rPr>
          <w:szCs w:val="22"/>
        </w:rPr>
      </w:pPr>
    </w:p>
    <w:p w14:paraId="3C6FDF75" w14:textId="02BD9AEE" w:rsidR="00245B5E" w:rsidRPr="004D3310" w:rsidRDefault="00245B5E" w:rsidP="00245B5E">
      <w:pPr>
        <w:rPr>
          <w:szCs w:val="22"/>
        </w:rPr>
      </w:pPr>
      <w:r w:rsidRPr="00CB2FFE">
        <w:t xml:space="preserve">ELREXFIO </w:t>
      </w:r>
      <w:r w:rsidR="00675179" w:rsidRPr="00CB2FFE">
        <w:t xml:space="preserve">40 mg/ml oplossing voor injectie </w:t>
      </w:r>
      <w:r w:rsidRPr="00CB2FFE">
        <w:t>word</w:t>
      </w:r>
      <w:r w:rsidR="00675179" w:rsidRPr="00CB2FFE">
        <w:t>t</w:t>
      </w:r>
      <w:r>
        <w:t xml:space="preserve"> geleverd als gebruiksklare oplossing die voorafgaand aan de toediening niet verdund hoeft te worden. Niet schudden.</w:t>
      </w:r>
    </w:p>
    <w:p w14:paraId="2ADC6E1C" w14:textId="77777777" w:rsidR="00245B5E" w:rsidRPr="004D3310" w:rsidRDefault="00245B5E" w:rsidP="00245B5E">
      <w:pPr>
        <w:rPr>
          <w:szCs w:val="22"/>
        </w:rPr>
      </w:pPr>
    </w:p>
    <w:p w14:paraId="65790382" w14:textId="2FDE8A59" w:rsidR="00245B5E" w:rsidRPr="00CB2FFE" w:rsidRDefault="00245B5E" w:rsidP="00245B5E">
      <w:pPr>
        <w:rPr>
          <w:szCs w:val="22"/>
        </w:rPr>
      </w:pPr>
      <w:r>
        <w:t xml:space="preserve">ELREXFIO is een heldere tot enigszins </w:t>
      </w:r>
      <w:r w:rsidR="001A2555">
        <w:t>opake</w:t>
      </w:r>
      <w:r>
        <w:t xml:space="preserve">, en kleurloze tot lichtbruine </w:t>
      </w:r>
      <w:r w:rsidRPr="00CB2FFE">
        <w:t>oplossing. De oplossing dient niet te worden toegediend als deze verkleurd is of deeltjes bevat.</w:t>
      </w:r>
    </w:p>
    <w:p w14:paraId="6E887C2C" w14:textId="77777777" w:rsidR="00245B5E" w:rsidRPr="00CB2FFE" w:rsidRDefault="00245B5E" w:rsidP="00245B5E">
      <w:pPr>
        <w:rPr>
          <w:szCs w:val="22"/>
        </w:rPr>
      </w:pPr>
    </w:p>
    <w:p w14:paraId="05109E0C" w14:textId="77777777" w:rsidR="00245B5E" w:rsidRPr="00CB2FFE" w:rsidRDefault="00245B5E" w:rsidP="00245B5E">
      <w:pPr>
        <w:rPr>
          <w:szCs w:val="22"/>
        </w:rPr>
      </w:pPr>
      <w:r w:rsidRPr="00CB2FFE">
        <w:t>Om ELREXFIO klaar te maken en toe te dienen dient een aseptische techniek te worden gebruikt.</w:t>
      </w:r>
    </w:p>
    <w:p w14:paraId="698BE1C9" w14:textId="77777777" w:rsidR="00245B5E" w:rsidRPr="00CB2FFE" w:rsidRDefault="00245B5E" w:rsidP="00245B5E">
      <w:pPr>
        <w:spacing w:line="240" w:lineRule="auto"/>
        <w:rPr>
          <w:i/>
          <w:szCs w:val="22"/>
        </w:rPr>
      </w:pPr>
    </w:p>
    <w:p w14:paraId="3661DB66" w14:textId="77777777" w:rsidR="00245B5E" w:rsidRPr="00CB2FFE" w:rsidRDefault="00245B5E" w:rsidP="00245B5E">
      <w:pPr>
        <w:keepNext/>
        <w:spacing w:line="240" w:lineRule="auto"/>
        <w:rPr>
          <w:szCs w:val="22"/>
          <w:u w:val="single"/>
        </w:rPr>
      </w:pPr>
      <w:r w:rsidRPr="00CB2FFE">
        <w:rPr>
          <w:u w:val="single"/>
        </w:rPr>
        <w:t>Instructies voor het klaarmaken</w:t>
      </w:r>
    </w:p>
    <w:p w14:paraId="6AA6CE5C" w14:textId="77777777" w:rsidR="00675179" w:rsidRPr="00CB2FFE" w:rsidRDefault="00675179" w:rsidP="00245B5E">
      <w:pPr>
        <w:spacing w:line="240" w:lineRule="auto"/>
      </w:pPr>
    </w:p>
    <w:p w14:paraId="632AA9CD" w14:textId="7DD40705" w:rsidR="00245B5E" w:rsidRPr="00CB2FFE" w:rsidRDefault="00245B5E" w:rsidP="00245B5E">
      <w:pPr>
        <w:spacing w:line="240" w:lineRule="auto"/>
        <w:rPr>
          <w:szCs w:val="22"/>
        </w:rPr>
      </w:pPr>
      <w:r w:rsidRPr="00CB2FFE">
        <w:t>ELREXFIO</w:t>
      </w:r>
      <w:r w:rsidR="00675179" w:rsidRPr="00CB2FFE">
        <w:t xml:space="preserve"> 40 mg/ml oplossing voor in</w:t>
      </w:r>
      <w:r w:rsidR="00576B10">
        <w:t>jectie</w:t>
      </w:r>
      <w:r w:rsidR="00675179" w:rsidRPr="00CB2FFE">
        <w:t xml:space="preserve"> </w:t>
      </w:r>
      <w:r w:rsidRPr="00CB2FFE">
        <w:t xml:space="preserve">injectieflacons </w:t>
      </w:r>
      <w:r w:rsidR="00675179" w:rsidRPr="00CB2FFE">
        <w:t>zijn uitsluitend voor eenmalig gebruik</w:t>
      </w:r>
      <w:r w:rsidRPr="00CB2FFE">
        <w:t>.</w:t>
      </w:r>
    </w:p>
    <w:p w14:paraId="76C0FDD4" w14:textId="77777777" w:rsidR="00245B5E" w:rsidRPr="00CB2FFE" w:rsidRDefault="00245B5E" w:rsidP="00245B5E">
      <w:pPr>
        <w:spacing w:line="240" w:lineRule="auto"/>
        <w:rPr>
          <w:szCs w:val="22"/>
        </w:rPr>
      </w:pPr>
    </w:p>
    <w:p w14:paraId="64D69E7B" w14:textId="1F77DF81" w:rsidR="00245B5E" w:rsidRPr="00CB2FFE" w:rsidRDefault="00245B5E" w:rsidP="00245B5E">
      <w:pPr>
        <w:spacing w:line="240" w:lineRule="auto"/>
        <w:rPr>
          <w:b/>
          <w:szCs w:val="22"/>
        </w:rPr>
      </w:pPr>
      <w:r w:rsidRPr="00CB2FFE">
        <w:t>ELREXFIO dient te worden klaargemaakt volgens de onderstaande instructies (zie tabel </w:t>
      </w:r>
      <w:r w:rsidR="00675179" w:rsidRPr="00CB2FFE">
        <w:t>1</w:t>
      </w:r>
      <w:r w:rsidRPr="00CB2FFE">
        <w:t xml:space="preserve">), afhankelijk van de benodigde dosis. Er wordt voorgesteld om voor </w:t>
      </w:r>
      <w:r w:rsidR="00675179" w:rsidRPr="00CB2FFE">
        <w:t xml:space="preserve">elk van de </w:t>
      </w:r>
      <w:r w:rsidRPr="00CB2FFE">
        <w:t>op</w:t>
      </w:r>
      <w:r w:rsidR="00CA7120">
        <w:t>start</w:t>
      </w:r>
      <w:r w:rsidRPr="00CB2FFE">
        <w:t>dos</w:t>
      </w:r>
      <w:r w:rsidR="00675179" w:rsidRPr="00CB2FFE">
        <w:t>e</w:t>
      </w:r>
      <w:r w:rsidRPr="00CB2FFE">
        <w:t>s een injectieflacon van 44 mg/1,1 ml (40 mg/ml) voor een enkelvoudige dosis te gebruiken.</w:t>
      </w:r>
    </w:p>
    <w:p w14:paraId="188AC740" w14:textId="77777777" w:rsidR="00245B5E" w:rsidRPr="00CB2FFE" w:rsidRDefault="00245B5E" w:rsidP="00245B5E">
      <w:pPr>
        <w:spacing w:line="240" w:lineRule="auto"/>
        <w:rPr>
          <w:b/>
          <w:szCs w:val="22"/>
        </w:rPr>
      </w:pPr>
    </w:p>
    <w:tbl>
      <w:tblPr>
        <w:tblStyle w:val="TableGrid1"/>
        <w:tblW w:w="6384" w:type="dxa"/>
        <w:tblInd w:w="-5" w:type="dxa"/>
        <w:tblLook w:val="04A0" w:firstRow="1" w:lastRow="0" w:firstColumn="1" w:lastColumn="0" w:noHBand="0" w:noVBand="1"/>
      </w:tblPr>
      <w:tblGrid>
        <w:gridCol w:w="3691"/>
        <w:gridCol w:w="2339"/>
        <w:gridCol w:w="354"/>
      </w:tblGrid>
      <w:tr w:rsidR="00245B5E" w:rsidRPr="00CB2FFE" w14:paraId="784F0200" w14:textId="77777777" w:rsidTr="00B54AF8">
        <w:tc>
          <w:tcPr>
            <w:tcW w:w="6384" w:type="dxa"/>
            <w:gridSpan w:val="3"/>
            <w:tcBorders>
              <w:top w:val="nil"/>
              <w:left w:val="nil"/>
              <w:right w:val="nil"/>
            </w:tcBorders>
          </w:tcPr>
          <w:p w14:paraId="1F0AB1AD" w14:textId="22D960FC" w:rsidR="00245B5E" w:rsidRPr="00CB2FFE" w:rsidRDefault="00245B5E" w:rsidP="004F07E4">
            <w:pPr>
              <w:rPr>
                <w:szCs w:val="22"/>
              </w:rPr>
            </w:pPr>
            <w:r w:rsidRPr="00CB2FFE">
              <w:rPr>
                <w:b/>
              </w:rPr>
              <w:t>Tabel </w:t>
            </w:r>
            <w:r w:rsidR="00675179" w:rsidRPr="00CB2FFE">
              <w:rPr>
                <w:b/>
              </w:rPr>
              <w:t>1</w:t>
            </w:r>
            <w:r w:rsidRPr="00CB2FFE">
              <w:rPr>
                <w:b/>
              </w:rPr>
              <w:t>.</w:t>
            </w:r>
            <w:r w:rsidRPr="00CB2FFE">
              <w:rPr>
                <w:b/>
              </w:rPr>
              <w:tab/>
              <w:t>Instructies voor het klaarmaken van ELREXFIO</w:t>
            </w:r>
          </w:p>
        </w:tc>
      </w:tr>
      <w:tr w:rsidR="00245B5E" w:rsidRPr="00CB2FFE" w14:paraId="66D5EDED" w14:textId="77777777" w:rsidTr="00B54AF8">
        <w:trPr>
          <w:gridAfter w:val="1"/>
          <w:wAfter w:w="354" w:type="dxa"/>
        </w:trPr>
        <w:tc>
          <w:tcPr>
            <w:tcW w:w="3691" w:type="dxa"/>
          </w:tcPr>
          <w:p w14:paraId="0A0CB722" w14:textId="77777777" w:rsidR="00245B5E" w:rsidRPr="00CB2FFE" w:rsidRDefault="00245B5E" w:rsidP="004F07E4">
            <w:pPr>
              <w:pStyle w:val="PIHeading1"/>
              <w:keepNext w:val="0"/>
              <w:keepLines w:val="0"/>
              <w:spacing w:before="0" w:after="0"/>
              <w:rPr>
                <w:rFonts w:ascii="Times New Roman" w:hAnsi="Times New Roman"/>
                <w:sz w:val="22"/>
                <w:szCs w:val="22"/>
              </w:rPr>
            </w:pPr>
            <w:r w:rsidRPr="00CB2FFE">
              <w:rPr>
                <w:rFonts w:ascii="Times New Roman" w:hAnsi="Times New Roman"/>
                <w:sz w:val="22"/>
              </w:rPr>
              <w:t>Benodigde dosis</w:t>
            </w:r>
          </w:p>
        </w:tc>
        <w:tc>
          <w:tcPr>
            <w:tcW w:w="2339" w:type="dxa"/>
          </w:tcPr>
          <w:p w14:paraId="24DA5404" w14:textId="77777777" w:rsidR="00245B5E" w:rsidRPr="00CB2FFE" w:rsidRDefault="00245B5E" w:rsidP="004F07E4">
            <w:pPr>
              <w:pStyle w:val="PIHeading1"/>
              <w:keepNext w:val="0"/>
              <w:keepLines w:val="0"/>
              <w:spacing w:before="0" w:after="0"/>
              <w:rPr>
                <w:rFonts w:ascii="Times New Roman" w:hAnsi="Times New Roman"/>
                <w:sz w:val="22"/>
                <w:szCs w:val="22"/>
              </w:rPr>
            </w:pPr>
            <w:r w:rsidRPr="00CB2FFE">
              <w:rPr>
                <w:rFonts w:ascii="Times New Roman" w:hAnsi="Times New Roman"/>
                <w:sz w:val="22"/>
              </w:rPr>
              <w:t>Dosisvolume</w:t>
            </w:r>
          </w:p>
        </w:tc>
      </w:tr>
      <w:tr w:rsidR="00245B5E" w:rsidRPr="00CB2FFE" w14:paraId="3C1B7EB8" w14:textId="77777777" w:rsidTr="00B54AF8">
        <w:trPr>
          <w:gridAfter w:val="1"/>
          <w:wAfter w:w="354" w:type="dxa"/>
        </w:trPr>
        <w:tc>
          <w:tcPr>
            <w:tcW w:w="3691" w:type="dxa"/>
          </w:tcPr>
          <w:p w14:paraId="38157A16" w14:textId="094D3841" w:rsidR="00245B5E" w:rsidRPr="00CB2FFE" w:rsidRDefault="00245B5E" w:rsidP="004F07E4">
            <w:pPr>
              <w:pStyle w:val="PIHeading1"/>
              <w:keepNext w:val="0"/>
              <w:keepLines w:val="0"/>
              <w:spacing w:before="0" w:after="0"/>
              <w:rPr>
                <w:rFonts w:ascii="Times New Roman" w:hAnsi="Times New Roman"/>
                <w:b w:val="0"/>
                <w:sz w:val="22"/>
                <w:szCs w:val="22"/>
              </w:rPr>
            </w:pPr>
            <w:r w:rsidRPr="00CB2FFE">
              <w:rPr>
                <w:rFonts w:ascii="Times New Roman" w:hAnsi="Times New Roman"/>
                <w:b w:val="0"/>
                <w:sz w:val="22"/>
              </w:rPr>
              <w:t>12 mg (op</w:t>
            </w:r>
            <w:r w:rsidR="00CA7120">
              <w:rPr>
                <w:rFonts w:ascii="Times New Roman" w:hAnsi="Times New Roman"/>
                <w:b w:val="0"/>
                <w:sz w:val="22"/>
              </w:rPr>
              <w:t>start</w:t>
            </w:r>
            <w:r w:rsidRPr="00CB2FFE">
              <w:rPr>
                <w:rFonts w:ascii="Times New Roman" w:hAnsi="Times New Roman"/>
                <w:b w:val="0"/>
                <w:sz w:val="22"/>
              </w:rPr>
              <w:t>dosis 1)</w:t>
            </w:r>
          </w:p>
        </w:tc>
        <w:tc>
          <w:tcPr>
            <w:tcW w:w="2339" w:type="dxa"/>
          </w:tcPr>
          <w:p w14:paraId="2AF9616E" w14:textId="77777777" w:rsidR="00245B5E" w:rsidRPr="00CB2FFE" w:rsidRDefault="00245B5E" w:rsidP="004F07E4">
            <w:pPr>
              <w:pStyle w:val="PIHeading1"/>
              <w:keepNext w:val="0"/>
              <w:keepLines w:val="0"/>
              <w:spacing w:before="0" w:after="0"/>
              <w:rPr>
                <w:rFonts w:ascii="Times New Roman" w:hAnsi="Times New Roman"/>
                <w:b w:val="0"/>
                <w:sz w:val="22"/>
                <w:szCs w:val="22"/>
              </w:rPr>
            </w:pPr>
            <w:r w:rsidRPr="00CB2FFE">
              <w:rPr>
                <w:rFonts w:ascii="Times New Roman" w:hAnsi="Times New Roman"/>
                <w:b w:val="0"/>
                <w:sz w:val="22"/>
              </w:rPr>
              <w:t>0,3 ml</w:t>
            </w:r>
          </w:p>
        </w:tc>
      </w:tr>
      <w:tr w:rsidR="00245B5E" w:rsidRPr="00CB2FFE" w14:paraId="347A4B44" w14:textId="77777777" w:rsidTr="00B54AF8">
        <w:trPr>
          <w:gridAfter w:val="1"/>
          <w:wAfter w:w="354" w:type="dxa"/>
        </w:trPr>
        <w:tc>
          <w:tcPr>
            <w:tcW w:w="3691" w:type="dxa"/>
          </w:tcPr>
          <w:p w14:paraId="05D936CF" w14:textId="7273C81D" w:rsidR="00245B5E" w:rsidRPr="00CB2FFE" w:rsidRDefault="00245B5E" w:rsidP="004F07E4">
            <w:pPr>
              <w:pStyle w:val="PIHeading1"/>
              <w:keepNext w:val="0"/>
              <w:keepLines w:val="0"/>
              <w:spacing w:before="0" w:after="0"/>
              <w:rPr>
                <w:rFonts w:ascii="Times New Roman" w:hAnsi="Times New Roman"/>
                <w:b w:val="0"/>
                <w:sz w:val="22"/>
                <w:szCs w:val="22"/>
              </w:rPr>
            </w:pPr>
            <w:r w:rsidRPr="00CB2FFE">
              <w:rPr>
                <w:rFonts w:ascii="Times New Roman" w:hAnsi="Times New Roman"/>
                <w:b w:val="0"/>
                <w:sz w:val="22"/>
              </w:rPr>
              <w:t>32 mg (op</w:t>
            </w:r>
            <w:r w:rsidR="00CA7120">
              <w:rPr>
                <w:rFonts w:ascii="Times New Roman" w:hAnsi="Times New Roman"/>
                <w:b w:val="0"/>
                <w:sz w:val="22"/>
              </w:rPr>
              <w:t>start</w:t>
            </w:r>
            <w:r w:rsidRPr="00CB2FFE">
              <w:rPr>
                <w:rFonts w:ascii="Times New Roman" w:hAnsi="Times New Roman"/>
                <w:b w:val="0"/>
                <w:sz w:val="22"/>
              </w:rPr>
              <w:t>dosis 2)</w:t>
            </w:r>
          </w:p>
        </w:tc>
        <w:tc>
          <w:tcPr>
            <w:tcW w:w="2339" w:type="dxa"/>
          </w:tcPr>
          <w:p w14:paraId="79184E21" w14:textId="77777777" w:rsidR="00245B5E" w:rsidRPr="00CB2FFE" w:rsidRDefault="00245B5E" w:rsidP="004F07E4">
            <w:pPr>
              <w:pStyle w:val="PIHeading1"/>
              <w:keepNext w:val="0"/>
              <w:keepLines w:val="0"/>
              <w:spacing w:before="0" w:after="0"/>
              <w:rPr>
                <w:rFonts w:ascii="Times New Roman" w:hAnsi="Times New Roman"/>
                <w:b w:val="0"/>
                <w:sz w:val="22"/>
                <w:szCs w:val="22"/>
              </w:rPr>
            </w:pPr>
            <w:r w:rsidRPr="00CB2FFE">
              <w:rPr>
                <w:rFonts w:ascii="Times New Roman" w:hAnsi="Times New Roman"/>
                <w:b w:val="0"/>
                <w:sz w:val="22"/>
              </w:rPr>
              <w:t>0,8 ml</w:t>
            </w:r>
          </w:p>
        </w:tc>
      </w:tr>
      <w:tr w:rsidR="00245B5E" w:rsidRPr="00CB2FFE" w14:paraId="3892C4DF" w14:textId="77777777" w:rsidTr="00B54AF8">
        <w:trPr>
          <w:gridAfter w:val="1"/>
          <w:wAfter w:w="354" w:type="dxa"/>
        </w:trPr>
        <w:tc>
          <w:tcPr>
            <w:tcW w:w="3691" w:type="dxa"/>
          </w:tcPr>
          <w:p w14:paraId="52A62C2B" w14:textId="5ED0EAB5" w:rsidR="00245B5E" w:rsidRPr="00CB2FFE" w:rsidRDefault="00245B5E" w:rsidP="004F07E4">
            <w:pPr>
              <w:pStyle w:val="PIHeading1"/>
              <w:keepNext w:val="0"/>
              <w:keepLines w:val="0"/>
              <w:spacing w:before="0" w:after="0"/>
              <w:rPr>
                <w:rFonts w:ascii="Times New Roman" w:hAnsi="Times New Roman"/>
                <w:b w:val="0"/>
                <w:sz w:val="22"/>
                <w:szCs w:val="22"/>
              </w:rPr>
            </w:pPr>
            <w:r w:rsidRPr="00CB2FFE">
              <w:rPr>
                <w:rFonts w:ascii="Times New Roman" w:hAnsi="Times New Roman"/>
                <w:b w:val="0"/>
                <w:sz w:val="22"/>
              </w:rPr>
              <w:t xml:space="preserve">76 mg (volledige </w:t>
            </w:r>
            <w:r w:rsidR="00CA7120">
              <w:rPr>
                <w:rFonts w:ascii="Times New Roman" w:hAnsi="Times New Roman"/>
                <w:b w:val="0"/>
                <w:sz w:val="22"/>
              </w:rPr>
              <w:t>onderhoud</w:t>
            </w:r>
            <w:r w:rsidRPr="00CB2FFE">
              <w:rPr>
                <w:rFonts w:ascii="Times New Roman" w:hAnsi="Times New Roman"/>
                <w:b w:val="0"/>
                <w:sz w:val="22"/>
              </w:rPr>
              <w:t>sdosis)</w:t>
            </w:r>
          </w:p>
        </w:tc>
        <w:tc>
          <w:tcPr>
            <w:tcW w:w="2339" w:type="dxa"/>
          </w:tcPr>
          <w:p w14:paraId="4BF95DDD" w14:textId="77777777" w:rsidR="00245B5E" w:rsidRPr="00CB2FFE" w:rsidRDefault="00245B5E" w:rsidP="004F07E4">
            <w:pPr>
              <w:pStyle w:val="PIHeading1"/>
              <w:keepNext w:val="0"/>
              <w:keepLines w:val="0"/>
              <w:spacing w:before="0" w:after="0"/>
              <w:rPr>
                <w:rFonts w:ascii="Times New Roman" w:hAnsi="Times New Roman"/>
                <w:b w:val="0"/>
                <w:sz w:val="22"/>
                <w:szCs w:val="22"/>
              </w:rPr>
            </w:pPr>
            <w:r w:rsidRPr="00CB2FFE">
              <w:rPr>
                <w:rFonts w:ascii="Times New Roman" w:hAnsi="Times New Roman"/>
                <w:b w:val="0"/>
                <w:sz w:val="22"/>
              </w:rPr>
              <w:t>1,9 ml</w:t>
            </w:r>
          </w:p>
        </w:tc>
      </w:tr>
    </w:tbl>
    <w:p w14:paraId="5C3CF031" w14:textId="77777777" w:rsidR="00245B5E" w:rsidRPr="00CB2FFE" w:rsidRDefault="00245B5E" w:rsidP="00245B5E">
      <w:pPr>
        <w:spacing w:line="240" w:lineRule="auto"/>
        <w:rPr>
          <w:szCs w:val="22"/>
        </w:rPr>
      </w:pPr>
    </w:p>
    <w:p w14:paraId="28D764A4" w14:textId="445C459F" w:rsidR="00245B5E" w:rsidRDefault="00245B5E" w:rsidP="00245B5E">
      <w:r w:rsidRPr="00CB2FFE">
        <w:t xml:space="preserve">Na </w:t>
      </w:r>
      <w:r w:rsidR="00701924">
        <w:t>opening</w:t>
      </w:r>
      <w:r w:rsidRPr="00CB2FFE">
        <w:t xml:space="preserve"> dienen de injectieflacon en de doseerspuit onmiddellijk te worden gebruikt.</w:t>
      </w:r>
    </w:p>
    <w:p w14:paraId="6C6F3537" w14:textId="77777777" w:rsidR="00701924" w:rsidRDefault="00701924" w:rsidP="00245B5E"/>
    <w:p w14:paraId="5DBF4A71" w14:textId="5F46EFA8" w:rsidR="00701924" w:rsidRPr="00701924" w:rsidRDefault="00701924" w:rsidP="00245B5E">
      <w:pPr>
        <w:rPr>
          <w:bCs/>
          <w:szCs w:val="22"/>
        </w:rPr>
      </w:pPr>
      <w:r w:rsidRPr="00701924">
        <w:rPr>
          <w:bCs/>
          <w:szCs w:val="22"/>
        </w:rPr>
        <w:t>Indien niet onmiddellijk gebruikt, vallen de bewaartijden tijdens gebruik en omstandigheden voorafgaand aan gebruik onder de verantwoordelijkheid van de gebruiker en zouden ze normaliter niet langer mogen zijn dan 24 uur bij 2°C tot 8°C, tenzij bereiding heeft plaatsgevonden onder gecontroleerde en gevalideerde aseptische condities. Na opening, met inbegrip van bewaring in injectiespuiten klaargemaakt in een aseptische omgeving, is ELREXFIO stabiel gedurende 7 dagen bij 2°C tot 8°C en 24 uur bij temperaturen tot 30°C.</w:t>
      </w:r>
    </w:p>
    <w:p w14:paraId="6A3C9D13" w14:textId="77777777" w:rsidR="00245B5E" w:rsidRPr="00CB2FFE" w:rsidRDefault="00245B5E" w:rsidP="00245B5E">
      <w:pPr>
        <w:spacing w:line="240" w:lineRule="auto"/>
      </w:pPr>
    </w:p>
    <w:p w14:paraId="3262D644" w14:textId="77777777" w:rsidR="00245B5E" w:rsidRPr="00CB2FFE" w:rsidRDefault="00245B5E" w:rsidP="00245B5E">
      <w:pPr>
        <w:rPr>
          <w:szCs w:val="22"/>
          <w:u w:val="single"/>
        </w:rPr>
      </w:pPr>
      <w:r w:rsidRPr="00CB2FFE">
        <w:rPr>
          <w:u w:val="single"/>
        </w:rPr>
        <w:t>Instructies voor de toediening</w:t>
      </w:r>
    </w:p>
    <w:p w14:paraId="157FE9A0" w14:textId="77777777" w:rsidR="00675179" w:rsidRPr="00CB2FFE" w:rsidRDefault="00675179" w:rsidP="00245B5E">
      <w:pPr>
        <w:spacing w:line="240" w:lineRule="auto"/>
      </w:pPr>
    </w:p>
    <w:p w14:paraId="14C2CBEB" w14:textId="493BEED4" w:rsidR="00245B5E" w:rsidRPr="00F20E0A" w:rsidRDefault="00245B5E" w:rsidP="00245B5E">
      <w:pPr>
        <w:spacing w:line="240" w:lineRule="auto"/>
        <w:rPr>
          <w:b/>
          <w:szCs w:val="22"/>
        </w:rPr>
      </w:pPr>
      <w:r w:rsidRPr="00CB2FFE">
        <w:t xml:space="preserve">ELREXFIO </w:t>
      </w:r>
      <w:r w:rsidR="00675179" w:rsidRPr="00CB2FFE">
        <w:t xml:space="preserve">is uitsluitend bestemd voor subcutane injectie en </w:t>
      </w:r>
      <w:r w:rsidRPr="00CB2FFE">
        <w:t>dient te worden toegediend door een beroepsbeoefenaar in de gezondheidszorg.</w:t>
      </w:r>
    </w:p>
    <w:p w14:paraId="1015A85A" w14:textId="77777777" w:rsidR="00245B5E" w:rsidRPr="00F20E0A" w:rsidRDefault="00245B5E" w:rsidP="00245B5E">
      <w:pPr>
        <w:spacing w:line="240" w:lineRule="auto"/>
        <w:rPr>
          <w:szCs w:val="22"/>
        </w:rPr>
      </w:pPr>
    </w:p>
    <w:p w14:paraId="29E83E18" w14:textId="064A8786" w:rsidR="00245B5E" w:rsidRPr="00CB2FFE" w:rsidRDefault="00245B5E" w:rsidP="00245B5E">
      <w:pPr>
        <w:spacing w:line="240" w:lineRule="auto"/>
        <w:rPr>
          <w:bCs/>
          <w:szCs w:val="22"/>
        </w:rPr>
      </w:pPr>
      <w:r>
        <w:t xml:space="preserve">De vereiste dosis ELREXFIO dient te worden geïnjecteerd in het subcutane weefsel van de buik (injectieplaats van voorkeur). Als alternatief kan ELREXFIO worden geïnjecteerd in het subcutane </w:t>
      </w:r>
      <w:r w:rsidRPr="00CB2FFE">
        <w:t xml:space="preserve">weefsel </w:t>
      </w:r>
      <w:r w:rsidR="002A094B" w:rsidRPr="00CB2FFE">
        <w:t>van</w:t>
      </w:r>
      <w:r w:rsidRPr="00CB2FFE">
        <w:t xml:space="preserve"> de dij</w:t>
      </w:r>
      <w:r w:rsidR="002A094B" w:rsidRPr="00CB2FFE">
        <w:t>.</w:t>
      </w:r>
    </w:p>
    <w:p w14:paraId="4DA2D770" w14:textId="77777777" w:rsidR="00245B5E" w:rsidRPr="00CB2FFE" w:rsidRDefault="00245B5E" w:rsidP="00245B5E">
      <w:pPr>
        <w:spacing w:line="240" w:lineRule="auto"/>
        <w:rPr>
          <w:szCs w:val="22"/>
        </w:rPr>
      </w:pPr>
    </w:p>
    <w:p w14:paraId="07D38C91" w14:textId="48909C98" w:rsidR="002A094B" w:rsidRPr="00CB2FFE" w:rsidRDefault="002A094B" w:rsidP="00245B5E">
      <w:pPr>
        <w:spacing w:line="240" w:lineRule="auto"/>
        <w:rPr>
          <w:szCs w:val="22"/>
        </w:rPr>
      </w:pPr>
      <w:r w:rsidRPr="00CB2FFE">
        <w:rPr>
          <w:szCs w:val="22"/>
        </w:rPr>
        <w:t>ELREXFIO voor subcutane injectie dient niet te worden geïnjecteerd in gebieden waar de huid rood, gevoelig of hard is, of in gebieden met blauwe plekken of littekens.</w:t>
      </w:r>
    </w:p>
    <w:p w14:paraId="123D2C6D" w14:textId="77777777" w:rsidR="002A094B" w:rsidRPr="00CB2FFE" w:rsidRDefault="002A094B" w:rsidP="00245B5E">
      <w:pPr>
        <w:spacing w:line="240" w:lineRule="auto"/>
        <w:rPr>
          <w:szCs w:val="22"/>
        </w:rPr>
      </w:pPr>
    </w:p>
    <w:p w14:paraId="493E618E" w14:textId="00F20924" w:rsidR="002A094B" w:rsidRPr="00CB2FFE" w:rsidRDefault="002A094B" w:rsidP="00245B5E">
      <w:pPr>
        <w:spacing w:line="240" w:lineRule="auto"/>
        <w:rPr>
          <w:szCs w:val="22"/>
          <w:u w:val="single"/>
        </w:rPr>
      </w:pPr>
      <w:r w:rsidRPr="00CB2FFE">
        <w:rPr>
          <w:szCs w:val="22"/>
          <w:u w:val="single"/>
        </w:rPr>
        <w:t>Terugvinden herkomst</w:t>
      </w:r>
    </w:p>
    <w:p w14:paraId="5B6CFB2F" w14:textId="77777777" w:rsidR="002A094B" w:rsidRPr="00CB2FFE" w:rsidRDefault="002A094B" w:rsidP="00245B5E">
      <w:pPr>
        <w:spacing w:line="240" w:lineRule="auto"/>
        <w:rPr>
          <w:szCs w:val="22"/>
          <w:u w:val="single"/>
        </w:rPr>
      </w:pPr>
    </w:p>
    <w:p w14:paraId="45B30FB0" w14:textId="77777777" w:rsidR="002A094B" w:rsidRPr="00CB2FFE" w:rsidRDefault="002A094B" w:rsidP="002A094B">
      <w:pPr>
        <w:tabs>
          <w:tab w:val="clear" w:pos="567"/>
        </w:tabs>
        <w:spacing w:line="240" w:lineRule="auto"/>
      </w:pPr>
      <w:r w:rsidRPr="00CB2FFE">
        <w:t xml:space="preserve">Om het terugvinden van de herkomst van </w:t>
      </w:r>
      <w:proofErr w:type="spellStart"/>
      <w:r w:rsidRPr="00CB2FFE">
        <w:t>biologicals</w:t>
      </w:r>
      <w:proofErr w:type="spellEnd"/>
      <w:r w:rsidRPr="00CB2FFE">
        <w:t xml:space="preserve"> te verbeteren moeten de naam en het batchnummer van het toegediende product goed geregistreerd worden.</w:t>
      </w:r>
    </w:p>
    <w:p w14:paraId="6F9847E8" w14:textId="77777777" w:rsidR="002A094B" w:rsidRPr="00CB2FFE" w:rsidRDefault="002A094B" w:rsidP="00245B5E">
      <w:pPr>
        <w:spacing w:line="240" w:lineRule="auto"/>
        <w:rPr>
          <w:szCs w:val="22"/>
        </w:rPr>
      </w:pPr>
    </w:p>
    <w:p w14:paraId="7B2FD0C8" w14:textId="77777777" w:rsidR="00245B5E" w:rsidRPr="00CB2FFE" w:rsidRDefault="00245B5E" w:rsidP="002A6448">
      <w:pPr>
        <w:keepNext/>
        <w:spacing w:line="240" w:lineRule="auto"/>
        <w:rPr>
          <w:szCs w:val="22"/>
          <w:u w:val="single"/>
        </w:rPr>
      </w:pPr>
      <w:r w:rsidRPr="00CB2FFE">
        <w:rPr>
          <w:u w:val="single"/>
        </w:rPr>
        <w:t>Verwijdering</w:t>
      </w:r>
    </w:p>
    <w:p w14:paraId="735A79C4" w14:textId="77777777" w:rsidR="002A094B" w:rsidRPr="00CB2FFE" w:rsidRDefault="002A094B" w:rsidP="002A6448">
      <w:pPr>
        <w:keepNext/>
        <w:spacing w:line="240" w:lineRule="auto"/>
      </w:pPr>
    </w:p>
    <w:p w14:paraId="0B76A607" w14:textId="78C73E85" w:rsidR="002A094B" w:rsidRPr="00CB35F8" w:rsidRDefault="00245B5E" w:rsidP="002A6448">
      <w:pPr>
        <w:keepNext/>
        <w:numPr>
          <w:ilvl w:val="12"/>
          <w:numId w:val="0"/>
        </w:numPr>
        <w:tabs>
          <w:tab w:val="clear" w:pos="567"/>
        </w:tabs>
        <w:spacing w:line="240" w:lineRule="auto"/>
        <w:ind w:right="-2"/>
        <w:rPr>
          <w:szCs w:val="22"/>
        </w:rPr>
      </w:pPr>
      <w:r w:rsidRPr="00CB2FFE">
        <w:t xml:space="preserve">De injectieflacon en de overgebleven inhoud dienen </w:t>
      </w:r>
      <w:r w:rsidR="002A094B" w:rsidRPr="00CB2FFE">
        <w:t>na eenmalig gebruik</w:t>
      </w:r>
      <w:r w:rsidRPr="00CB2FFE">
        <w:t xml:space="preserve"> te worden </w:t>
      </w:r>
      <w:r w:rsidR="00E23092">
        <w:t>afgevoerd</w:t>
      </w:r>
      <w:r w:rsidRPr="00CB2FFE">
        <w:t>. Al het ongebruikte geneesmiddel of afvalmateriaal dient te worden vernietigd overeenkomstig lokale voorschriften</w:t>
      </w:r>
      <w:r>
        <w:t>.</w:t>
      </w:r>
    </w:p>
    <w:sectPr w:rsidR="002A094B" w:rsidRPr="00CB35F8" w:rsidSect="0059797F">
      <w:headerReference w:type="even" r:id="rId16"/>
      <w:headerReference w:type="default" r:id="rId17"/>
      <w:footerReference w:type="even" r:id="rId18"/>
      <w:footerReference w:type="default" r:id="rId19"/>
      <w:headerReference w:type="first" r:id="rId20"/>
      <w:footerReference w:type="first" r:id="rId21"/>
      <w:endnotePr>
        <w:numFmt w:val="decimal"/>
      </w:endnotePr>
      <w:pgSz w:w="11907" w:h="16840" w:code="9"/>
      <w:pgMar w:top="1134" w:right="1417" w:bottom="1134" w:left="1417" w:header="737" w:footer="73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CD745D" w14:textId="77777777" w:rsidR="009E5359" w:rsidRDefault="009E5359">
      <w:r>
        <w:separator/>
      </w:r>
    </w:p>
  </w:endnote>
  <w:endnote w:type="continuationSeparator" w:id="0">
    <w:p w14:paraId="53511FD3" w14:textId="77777777" w:rsidR="009E5359" w:rsidRDefault="009E5359">
      <w:r>
        <w:continuationSeparator/>
      </w:r>
    </w:p>
  </w:endnote>
  <w:endnote w:type="continuationNotice" w:id="1">
    <w:p w14:paraId="0632655A" w14:textId="77777777" w:rsidR="009E5359" w:rsidRDefault="009E535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NewRoman">
    <w:altName w:val="MS Gothic"/>
    <w:panose1 w:val="00000000000000000000"/>
    <w:charset w:val="80"/>
    <w:family w:val="auto"/>
    <w:notTrueType/>
    <w:pitch w:val="default"/>
    <w:sig w:usb0="00000083" w:usb1="09070000" w:usb2="00000010" w:usb3="00000000" w:csb0="000A0009" w:csb1="00000000"/>
  </w:font>
  <w:font w:name="SymbolMT">
    <w:altName w:val="Microsoft JhengHei"/>
    <w:panose1 w:val="00000000000000000000"/>
    <w:charset w:val="A1"/>
    <w:family w:val="auto"/>
    <w:notTrueType/>
    <w:pitch w:val="default"/>
    <w:sig w:usb0="00000000" w:usb1="08080000" w:usb2="00000010" w:usb3="00000000" w:csb0="00100008"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BF54F3" w14:textId="77777777" w:rsidR="00A2295B" w:rsidRPr="0059797F" w:rsidRDefault="00A2295B">
    <w:pPr>
      <w:pStyle w:val="Footer"/>
      <w:rPr>
        <w:rFonts w:cs="Arial"/>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7C475B" w14:textId="77777777" w:rsidR="00C438C5" w:rsidRPr="00AF4D06" w:rsidRDefault="00C438C5" w:rsidP="003D54A4">
    <w:pPr>
      <w:pStyle w:val="Footer"/>
      <w:tabs>
        <w:tab w:val="right" w:pos="8931"/>
      </w:tabs>
      <w:ind w:right="96"/>
      <w:jc w:val="center"/>
      <w:rPr>
        <w:color w:val="000000"/>
      </w:rPr>
    </w:pPr>
    <w:r w:rsidRPr="00AF4D06">
      <w:rPr>
        <w:color w:val="000000"/>
      </w:rPr>
      <w:fldChar w:fldCharType="begin"/>
    </w:r>
    <w:r w:rsidRPr="00AF4D06">
      <w:rPr>
        <w:color w:val="000000"/>
      </w:rPr>
      <w:instrText xml:space="preserve"> EQ </w:instrText>
    </w:r>
    <w:r w:rsidRPr="00AF4D06">
      <w:rPr>
        <w:color w:val="000000"/>
      </w:rPr>
      <w:fldChar w:fldCharType="end"/>
    </w:r>
    <w:r w:rsidRPr="00AF4D06">
      <w:rPr>
        <w:rStyle w:val="PageNumber"/>
        <w:rFonts w:cs="Arial"/>
        <w:color w:val="000000"/>
      </w:rPr>
      <w:fldChar w:fldCharType="begin"/>
    </w:r>
    <w:r w:rsidRPr="00AF4D06">
      <w:rPr>
        <w:rStyle w:val="PageNumber"/>
        <w:rFonts w:cs="Arial"/>
        <w:color w:val="000000"/>
      </w:rPr>
      <w:instrText xml:space="preserve">PAGE  </w:instrText>
    </w:r>
    <w:r w:rsidRPr="00AF4D06">
      <w:rPr>
        <w:rStyle w:val="PageNumber"/>
        <w:rFonts w:cs="Arial"/>
        <w:color w:val="000000"/>
      </w:rPr>
      <w:fldChar w:fldCharType="separate"/>
    </w:r>
    <w:r w:rsidRPr="00AF4D06">
      <w:rPr>
        <w:rStyle w:val="PageNumber"/>
        <w:rFonts w:cs="Arial"/>
        <w:color w:val="000000"/>
      </w:rPr>
      <w:t>0</w:t>
    </w:r>
    <w:r w:rsidRPr="00AF4D06">
      <w:rPr>
        <w:rStyle w:val="PageNumber"/>
        <w:rFonts w:cs="Arial"/>
        <w:color w:val="00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6ADF9B" w14:textId="77777777" w:rsidR="00C438C5" w:rsidRPr="00AF4D06" w:rsidRDefault="00C438C5" w:rsidP="003D54A4">
    <w:pPr>
      <w:pStyle w:val="Footer"/>
      <w:tabs>
        <w:tab w:val="right" w:pos="8931"/>
      </w:tabs>
      <w:ind w:right="96"/>
      <w:jc w:val="center"/>
      <w:rPr>
        <w:color w:val="000000"/>
      </w:rPr>
    </w:pPr>
    <w:r w:rsidRPr="00AF4D06">
      <w:rPr>
        <w:color w:val="000000"/>
      </w:rPr>
      <w:fldChar w:fldCharType="begin"/>
    </w:r>
    <w:r w:rsidRPr="00AF4D06">
      <w:rPr>
        <w:color w:val="000000"/>
      </w:rPr>
      <w:instrText xml:space="preserve"> EQ </w:instrText>
    </w:r>
    <w:r w:rsidRPr="00AF4D06">
      <w:rPr>
        <w:color w:val="000000"/>
      </w:rPr>
      <w:fldChar w:fldCharType="end"/>
    </w:r>
    <w:r w:rsidRPr="00AF4D06">
      <w:rPr>
        <w:rStyle w:val="PageNumber"/>
        <w:rFonts w:cs="Arial"/>
        <w:color w:val="000000"/>
      </w:rPr>
      <w:fldChar w:fldCharType="begin"/>
    </w:r>
    <w:r w:rsidRPr="00AF4D06">
      <w:rPr>
        <w:rStyle w:val="PageNumber"/>
        <w:rFonts w:cs="Arial"/>
        <w:color w:val="000000"/>
      </w:rPr>
      <w:instrText xml:space="preserve">PAGE  </w:instrText>
    </w:r>
    <w:r w:rsidRPr="00AF4D06">
      <w:rPr>
        <w:rStyle w:val="PageNumber"/>
        <w:rFonts w:cs="Arial"/>
        <w:color w:val="000000"/>
      </w:rPr>
      <w:fldChar w:fldCharType="separate"/>
    </w:r>
    <w:r w:rsidRPr="00AF4D06">
      <w:rPr>
        <w:rStyle w:val="PageNumber"/>
        <w:rFonts w:cs="Arial"/>
        <w:color w:val="000000"/>
      </w:rPr>
      <w:t>0</w:t>
    </w:r>
    <w:r w:rsidRPr="00AF4D06">
      <w:rPr>
        <w:rStyle w:val="PageNumber"/>
        <w:rFonts w:cs="Arial"/>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C4D1FB" w14:textId="77777777" w:rsidR="009E5359" w:rsidRDefault="009E5359">
      <w:r>
        <w:separator/>
      </w:r>
    </w:p>
  </w:footnote>
  <w:footnote w:type="continuationSeparator" w:id="0">
    <w:p w14:paraId="6D913873" w14:textId="77777777" w:rsidR="009E5359" w:rsidRDefault="009E5359">
      <w:r>
        <w:continuationSeparator/>
      </w:r>
    </w:p>
  </w:footnote>
  <w:footnote w:type="continuationNotice" w:id="1">
    <w:p w14:paraId="7694DE34" w14:textId="77777777" w:rsidR="009E5359" w:rsidRDefault="009E5359">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EBC406" w14:textId="77777777" w:rsidR="00A2295B" w:rsidRDefault="00A229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E55479" w14:textId="77777777" w:rsidR="00A2295B" w:rsidRPr="0059797F" w:rsidRDefault="00A2295B" w:rsidP="0059797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3D4233" w14:textId="77777777" w:rsidR="00A2295B" w:rsidRPr="0059797F" w:rsidRDefault="00A2295B" w:rsidP="005979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6563F"/>
    <w:multiLevelType w:val="hybridMultilevel"/>
    <w:tmpl w:val="0F688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4A4639"/>
    <w:multiLevelType w:val="hybridMultilevel"/>
    <w:tmpl w:val="5388E8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9C44CC1"/>
    <w:multiLevelType w:val="hybridMultilevel"/>
    <w:tmpl w:val="7FF2C56E"/>
    <w:lvl w:ilvl="0" w:tplc="E0246A72">
      <w:start w:val="1"/>
      <w:numFmt w:val="bullet"/>
      <w:lvlText w:val=""/>
      <w:lvlJc w:val="left"/>
      <w:pPr>
        <w:tabs>
          <w:tab w:val="num" w:pos="720"/>
        </w:tabs>
        <w:ind w:left="720" w:hanging="360"/>
      </w:pPr>
      <w:rPr>
        <w:rFonts w:ascii="Symbol" w:hAnsi="Symbol" w:hint="default"/>
      </w:rPr>
    </w:lvl>
    <w:lvl w:ilvl="1" w:tplc="2B0E285C" w:tentative="1">
      <w:start w:val="1"/>
      <w:numFmt w:val="bullet"/>
      <w:lvlText w:val="o"/>
      <w:lvlJc w:val="left"/>
      <w:pPr>
        <w:tabs>
          <w:tab w:val="num" w:pos="1440"/>
        </w:tabs>
        <w:ind w:left="1440" w:hanging="360"/>
      </w:pPr>
      <w:rPr>
        <w:rFonts w:ascii="Courier New" w:hAnsi="Courier New" w:cs="Courier New" w:hint="default"/>
      </w:rPr>
    </w:lvl>
    <w:lvl w:ilvl="2" w:tplc="D15691AC" w:tentative="1">
      <w:start w:val="1"/>
      <w:numFmt w:val="bullet"/>
      <w:lvlText w:val=""/>
      <w:lvlJc w:val="left"/>
      <w:pPr>
        <w:tabs>
          <w:tab w:val="num" w:pos="2160"/>
        </w:tabs>
        <w:ind w:left="2160" w:hanging="360"/>
      </w:pPr>
      <w:rPr>
        <w:rFonts w:ascii="Wingdings" w:hAnsi="Wingdings" w:hint="default"/>
      </w:rPr>
    </w:lvl>
    <w:lvl w:ilvl="3" w:tplc="F83257CE" w:tentative="1">
      <w:start w:val="1"/>
      <w:numFmt w:val="bullet"/>
      <w:lvlText w:val=""/>
      <w:lvlJc w:val="left"/>
      <w:pPr>
        <w:tabs>
          <w:tab w:val="num" w:pos="2880"/>
        </w:tabs>
        <w:ind w:left="2880" w:hanging="360"/>
      </w:pPr>
      <w:rPr>
        <w:rFonts w:ascii="Symbol" w:hAnsi="Symbol" w:hint="default"/>
      </w:rPr>
    </w:lvl>
    <w:lvl w:ilvl="4" w:tplc="FD564EAC" w:tentative="1">
      <w:start w:val="1"/>
      <w:numFmt w:val="bullet"/>
      <w:lvlText w:val="o"/>
      <w:lvlJc w:val="left"/>
      <w:pPr>
        <w:tabs>
          <w:tab w:val="num" w:pos="3600"/>
        </w:tabs>
        <w:ind w:left="3600" w:hanging="360"/>
      </w:pPr>
      <w:rPr>
        <w:rFonts w:ascii="Courier New" w:hAnsi="Courier New" w:cs="Courier New" w:hint="default"/>
      </w:rPr>
    </w:lvl>
    <w:lvl w:ilvl="5" w:tplc="75E405FC" w:tentative="1">
      <w:start w:val="1"/>
      <w:numFmt w:val="bullet"/>
      <w:lvlText w:val=""/>
      <w:lvlJc w:val="left"/>
      <w:pPr>
        <w:tabs>
          <w:tab w:val="num" w:pos="4320"/>
        </w:tabs>
        <w:ind w:left="4320" w:hanging="360"/>
      </w:pPr>
      <w:rPr>
        <w:rFonts w:ascii="Wingdings" w:hAnsi="Wingdings" w:hint="default"/>
      </w:rPr>
    </w:lvl>
    <w:lvl w:ilvl="6" w:tplc="F3384988" w:tentative="1">
      <w:start w:val="1"/>
      <w:numFmt w:val="bullet"/>
      <w:lvlText w:val=""/>
      <w:lvlJc w:val="left"/>
      <w:pPr>
        <w:tabs>
          <w:tab w:val="num" w:pos="5040"/>
        </w:tabs>
        <w:ind w:left="5040" w:hanging="360"/>
      </w:pPr>
      <w:rPr>
        <w:rFonts w:ascii="Symbol" w:hAnsi="Symbol" w:hint="default"/>
      </w:rPr>
    </w:lvl>
    <w:lvl w:ilvl="7" w:tplc="3D52C7E6" w:tentative="1">
      <w:start w:val="1"/>
      <w:numFmt w:val="bullet"/>
      <w:lvlText w:val="o"/>
      <w:lvlJc w:val="left"/>
      <w:pPr>
        <w:tabs>
          <w:tab w:val="num" w:pos="5760"/>
        </w:tabs>
        <w:ind w:left="5760" w:hanging="360"/>
      </w:pPr>
      <w:rPr>
        <w:rFonts w:ascii="Courier New" w:hAnsi="Courier New" w:cs="Courier New" w:hint="default"/>
      </w:rPr>
    </w:lvl>
    <w:lvl w:ilvl="8" w:tplc="5764243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3675A2"/>
    <w:multiLevelType w:val="hybridMultilevel"/>
    <w:tmpl w:val="F3106E54"/>
    <w:lvl w:ilvl="0" w:tplc="2C203592">
      <w:start w:val="1"/>
      <w:numFmt w:val="bullet"/>
      <w:lvlText w:val=""/>
      <w:lvlJc w:val="left"/>
      <w:pPr>
        <w:ind w:left="360" w:hanging="360"/>
      </w:pPr>
      <w:rPr>
        <w:rFonts w:ascii="Symbol" w:hAnsi="Symbol" w:hint="default"/>
        <w:vertAlign w:val="baseline"/>
      </w:rPr>
    </w:lvl>
    <w:lvl w:ilvl="1" w:tplc="04090003">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8CB4DD4"/>
    <w:multiLevelType w:val="hybridMultilevel"/>
    <w:tmpl w:val="2958622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B3322D4"/>
    <w:multiLevelType w:val="hybridMultilevel"/>
    <w:tmpl w:val="CD5AAB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FC04126"/>
    <w:multiLevelType w:val="hybridMultilevel"/>
    <w:tmpl w:val="FF842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076340"/>
    <w:multiLevelType w:val="hybridMultilevel"/>
    <w:tmpl w:val="909050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93643DD"/>
    <w:multiLevelType w:val="hybridMultilevel"/>
    <w:tmpl w:val="2EA0F86A"/>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BD97317"/>
    <w:multiLevelType w:val="hybridMultilevel"/>
    <w:tmpl w:val="FFFFFFFF"/>
    <w:lvl w:ilvl="0" w:tplc="149270D8">
      <w:start w:val="1"/>
      <w:numFmt w:val="bullet"/>
      <w:lvlText w:val=""/>
      <w:lvlJc w:val="left"/>
      <w:pPr>
        <w:ind w:left="720" w:hanging="360"/>
      </w:pPr>
      <w:rPr>
        <w:rFonts w:ascii="Symbol" w:hAnsi="Symbol" w:hint="default"/>
      </w:rPr>
    </w:lvl>
    <w:lvl w:ilvl="1" w:tplc="9BE04CDC">
      <w:start w:val="1"/>
      <w:numFmt w:val="bullet"/>
      <w:lvlText w:val="o"/>
      <w:lvlJc w:val="left"/>
      <w:pPr>
        <w:ind w:left="1440" w:hanging="360"/>
      </w:pPr>
      <w:rPr>
        <w:rFonts w:ascii="Courier New" w:hAnsi="Courier New" w:hint="default"/>
      </w:rPr>
    </w:lvl>
    <w:lvl w:ilvl="2" w:tplc="E814C30C">
      <w:start w:val="1"/>
      <w:numFmt w:val="bullet"/>
      <w:lvlText w:val=""/>
      <w:lvlJc w:val="left"/>
      <w:pPr>
        <w:ind w:left="2160" w:hanging="360"/>
      </w:pPr>
      <w:rPr>
        <w:rFonts w:ascii="Wingdings" w:hAnsi="Wingdings" w:hint="default"/>
      </w:rPr>
    </w:lvl>
    <w:lvl w:ilvl="3" w:tplc="1DD83460">
      <w:start w:val="1"/>
      <w:numFmt w:val="bullet"/>
      <w:lvlText w:val=""/>
      <w:lvlJc w:val="left"/>
      <w:pPr>
        <w:ind w:left="2880" w:hanging="360"/>
      </w:pPr>
      <w:rPr>
        <w:rFonts w:ascii="Symbol" w:hAnsi="Symbol" w:hint="default"/>
      </w:rPr>
    </w:lvl>
    <w:lvl w:ilvl="4" w:tplc="C6D67A94">
      <w:start w:val="1"/>
      <w:numFmt w:val="bullet"/>
      <w:lvlText w:val="o"/>
      <w:lvlJc w:val="left"/>
      <w:pPr>
        <w:ind w:left="3600" w:hanging="360"/>
      </w:pPr>
      <w:rPr>
        <w:rFonts w:ascii="Courier New" w:hAnsi="Courier New" w:hint="default"/>
      </w:rPr>
    </w:lvl>
    <w:lvl w:ilvl="5" w:tplc="EFECF6AC">
      <w:start w:val="1"/>
      <w:numFmt w:val="bullet"/>
      <w:lvlText w:val=""/>
      <w:lvlJc w:val="left"/>
      <w:pPr>
        <w:ind w:left="4320" w:hanging="360"/>
      </w:pPr>
      <w:rPr>
        <w:rFonts w:ascii="Wingdings" w:hAnsi="Wingdings" w:hint="default"/>
      </w:rPr>
    </w:lvl>
    <w:lvl w:ilvl="6" w:tplc="CE1CA50E">
      <w:start w:val="1"/>
      <w:numFmt w:val="bullet"/>
      <w:lvlText w:val=""/>
      <w:lvlJc w:val="left"/>
      <w:pPr>
        <w:ind w:left="5040" w:hanging="360"/>
      </w:pPr>
      <w:rPr>
        <w:rFonts w:ascii="Symbol" w:hAnsi="Symbol" w:hint="default"/>
      </w:rPr>
    </w:lvl>
    <w:lvl w:ilvl="7" w:tplc="B3E4A680">
      <w:start w:val="1"/>
      <w:numFmt w:val="bullet"/>
      <w:lvlText w:val="o"/>
      <w:lvlJc w:val="left"/>
      <w:pPr>
        <w:ind w:left="5760" w:hanging="360"/>
      </w:pPr>
      <w:rPr>
        <w:rFonts w:ascii="Courier New" w:hAnsi="Courier New" w:hint="default"/>
      </w:rPr>
    </w:lvl>
    <w:lvl w:ilvl="8" w:tplc="F3023692">
      <w:start w:val="1"/>
      <w:numFmt w:val="bullet"/>
      <w:lvlText w:val=""/>
      <w:lvlJc w:val="left"/>
      <w:pPr>
        <w:ind w:left="6480" w:hanging="360"/>
      </w:pPr>
      <w:rPr>
        <w:rFonts w:ascii="Wingdings" w:hAnsi="Wingdings" w:hint="default"/>
      </w:rPr>
    </w:lvl>
  </w:abstractNum>
  <w:abstractNum w:abstractNumId="10" w15:restartNumberingAfterBreak="0">
    <w:nsid w:val="345E4480"/>
    <w:multiLevelType w:val="hybridMultilevel"/>
    <w:tmpl w:val="8AA2E272"/>
    <w:lvl w:ilvl="0" w:tplc="2A405D26">
      <w:start w:val="1"/>
      <w:numFmt w:val="bullet"/>
      <w:lvlText w:val="‒"/>
      <w:lvlJc w:val="left"/>
      <w:pPr>
        <w:ind w:left="720" w:hanging="360"/>
      </w:pPr>
      <w:rPr>
        <w:rFonts w:ascii="Calibri" w:hAnsi="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D3F675F"/>
    <w:multiLevelType w:val="hybridMultilevel"/>
    <w:tmpl w:val="CA88652A"/>
    <w:lvl w:ilvl="0" w:tplc="2A405D26">
      <w:start w:val="1"/>
      <w:numFmt w:val="bullet"/>
      <w:lvlText w:val="‒"/>
      <w:lvlJc w:val="left"/>
      <w:pPr>
        <w:ind w:left="720" w:hanging="360"/>
      </w:pPr>
      <w:rPr>
        <w:rFonts w:ascii="Calibri" w:hAnsi="Calibri"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3ECB39C5"/>
    <w:multiLevelType w:val="hybridMultilevel"/>
    <w:tmpl w:val="18E8E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D83DE6"/>
    <w:multiLevelType w:val="hybridMultilevel"/>
    <w:tmpl w:val="2FF05D4E"/>
    <w:lvl w:ilvl="0" w:tplc="2A405D26">
      <w:start w:val="1"/>
      <w:numFmt w:val="bullet"/>
      <w:lvlText w:val="‒"/>
      <w:lvlJc w:val="left"/>
      <w:pPr>
        <w:ind w:left="720" w:hanging="360"/>
      </w:pPr>
      <w:rPr>
        <w:rFonts w:ascii="Calibri" w:hAnsi="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49FE54DA"/>
    <w:multiLevelType w:val="hybridMultilevel"/>
    <w:tmpl w:val="59267298"/>
    <w:lvl w:ilvl="0" w:tplc="B3AA2872">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0C40F9"/>
    <w:multiLevelType w:val="hybridMultilevel"/>
    <w:tmpl w:val="C94E6C24"/>
    <w:lvl w:ilvl="0" w:tplc="2F58CE08">
      <w:start w:val="3"/>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4B3B690D"/>
    <w:multiLevelType w:val="hybridMultilevel"/>
    <w:tmpl w:val="CE90F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CA75CC3"/>
    <w:multiLevelType w:val="hybridMultilevel"/>
    <w:tmpl w:val="B5F28EFC"/>
    <w:lvl w:ilvl="0" w:tplc="0D6C43A2">
      <w:start w:val="1"/>
      <w:numFmt w:val="bullet"/>
      <w:lvlText w:val=""/>
      <w:lvlJc w:val="left"/>
      <w:pPr>
        <w:ind w:left="720" w:hanging="360"/>
      </w:pPr>
      <w:rPr>
        <w:rFonts w:ascii="Symbol" w:hAnsi="Symbol" w:hint="default"/>
      </w:rPr>
    </w:lvl>
    <w:lvl w:ilvl="1" w:tplc="02ACE93A">
      <w:start w:val="1"/>
      <w:numFmt w:val="bullet"/>
      <w:lvlText w:val="o"/>
      <w:lvlJc w:val="left"/>
      <w:pPr>
        <w:ind w:left="1440" w:hanging="360"/>
      </w:pPr>
      <w:rPr>
        <w:rFonts w:ascii="Courier New" w:hAnsi="Courier New" w:cs="Times New Roman" w:hint="default"/>
      </w:rPr>
    </w:lvl>
    <w:lvl w:ilvl="2" w:tplc="0A7EE966">
      <w:start w:val="1"/>
      <w:numFmt w:val="bullet"/>
      <w:lvlText w:val=""/>
      <w:lvlJc w:val="left"/>
      <w:pPr>
        <w:ind w:left="2160" w:hanging="360"/>
      </w:pPr>
      <w:rPr>
        <w:rFonts w:ascii="Wingdings" w:hAnsi="Wingdings" w:hint="default"/>
      </w:rPr>
    </w:lvl>
    <w:lvl w:ilvl="3" w:tplc="8B607C92">
      <w:start w:val="1"/>
      <w:numFmt w:val="bullet"/>
      <w:lvlText w:val=""/>
      <w:lvlJc w:val="left"/>
      <w:pPr>
        <w:ind w:left="2880" w:hanging="360"/>
      </w:pPr>
      <w:rPr>
        <w:rFonts w:ascii="Symbol" w:hAnsi="Symbol" w:hint="default"/>
      </w:rPr>
    </w:lvl>
    <w:lvl w:ilvl="4" w:tplc="8C9A8BAC">
      <w:start w:val="1"/>
      <w:numFmt w:val="bullet"/>
      <w:lvlText w:val="o"/>
      <w:lvlJc w:val="left"/>
      <w:pPr>
        <w:ind w:left="3600" w:hanging="360"/>
      </w:pPr>
      <w:rPr>
        <w:rFonts w:ascii="Courier New" w:hAnsi="Courier New" w:cs="Times New Roman" w:hint="default"/>
      </w:rPr>
    </w:lvl>
    <w:lvl w:ilvl="5" w:tplc="B46C2FEA">
      <w:start w:val="1"/>
      <w:numFmt w:val="bullet"/>
      <w:lvlText w:val=""/>
      <w:lvlJc w:val="left"/>
      <w:pPr>
        <w:ind w:left="4320" w:hanging="360"/>
      </w:pPr>
      <w:rPr>
        <w:rFonts w:ascii="Wingdings" w:hAnsi="Wingdings" w:hint="default"/>
      </w:rPr>
    </w:lvl>
    <w:lvl w:ilvl="6" w:tplc="ABC2B10A">
      <w:start w:val="1"/>
      <w:numFmt w:val="bullet"/>
      <w:lvlText w:val=""/>
      <w:lvlJc w:val="left"/>
      <w:pPr>
        <w:ind w:left="5040" w:hanging="360"/>
      </w:pPr>
      <w:rPr>
        <w:rFonts w:ascii="Symbol" w:hAnsi="Symbol" w:hint="default"/>
      </w:rPr>
    </w:lvl>
    <w:lvl w:ilvl="7" w:tplc="3910A5D0">
      <w:start w:val="1"/>
      <w:numFmt w:val="bullet"/>
      <w:lvlText w:val="o"/>
      <w:lvlJc w:val="left"/>
      <w:pPr>
        <w:ind w:left="5760" w:hanging="360"/>
      </w:pPr>
      <w:rPr>
        <w:rFonts w:ascii="Courier New" w:hAnsi="Courier New" w:cs="Times New Roman" w:hint="default"/>
      </w:rPr>
    </w:lvl>
    <w:lvl w:ilvl="8" w:tplc="9FE0FC60">
      <w:start w:val="1"/>
      <w:numFmt w:val="bullet"/>
      <w:lvlText w:val=""/>
      <w:lvlJc w:val="left"/>
      <w:pPr>
        <w:ind w:left="6480" w:hanging="360"/>
      </w:pPr>
      <w:rPr>
        <w:rFonts w:ascii="Wingdings" w:hAnsi="Wingdings" w:hint="default"/>
      </w:rPr>
    </w:lvl>
  </w:abstractNum>
  <w:abstractNum w:abstractNumId="18" w15:restartNumberingAfterBreak="0">
    <w:nsid w:val="500F0D83"/>
    <w:multiLevelType w:val="multilevel"/>
    <w:tmpl w:val="3F889702"/>
    <w:lvl w:ilvl="0">
      <w:start w:val="1"/>
      <w:numFmt w:val="decimal"/>
      <w:pStyle w:val="Text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519933C9"/>
    <w:multiLevelType w:val="hybridMultilevel"/>
    <w:tmpl w:val="D33C4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2972F51"/>
    <w:multiLevelType w:val="hybridMultilevel"/>
    <w:tmpl w:val="1750B56E"/>
    <w:name w:val="dtMLAppendix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5723DB4"/>
    <w:multiLevelType w:val="hybridMultilevel"/>
    <w:tmpl w:val="BFC451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843585C"/>
    <w:multiLevelType w:val="hybridMultilevel"/>
    <w:tmpl w:val="3104BC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C463E5D"/>
    <w:multiLevelType w:val="hybridMultilevel"/>
    <w:tmpl w:val="70AC00A8"/>
    <w:lvl w:ilvl="0" w:tplc="B0008B98">
      <w:start w:val="1"/>
      <w:numFmt w:val="bullet"/>
      <w:lvlText w:val=""/>
      <w:lvlJc w:val="left"/>
      <w:pPr>
        <w:ind w:left="360" w:hanging="360"/>
      </w:pPr>
      <w:rPr>
        <w:rFonts w:ascii="Symbol" w:hAnsi="Symbol" w:hint="default"/>
        <w:strike w:val="0"/>
        <w:vertAlign w:val="baseline"/>
      </w:rPr>
    </w:lvl>
    <w:lvl w:ilvl="1" w:tplc="04090003">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E3F6EB4"/>
    <w:multiLevelType w:val="hybridMultilevel"/>
    <w:tmpl w:val="D2B87ED6"/>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4130001">
      <w:start w:val="1"/>
      <w:numFmt w:val="bullet"/>
      <w:lvlText w:val=""/>
      <w:lvlJc w:val="left"/>
      <w:pPr>
        <w:ind w:left="216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606D77D9"/>
    <w:multiLevelType w:val="hybridMultilevel"/>
    <w:tmpl w:val="15A25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9E95A54"/>
    <w:multiLevelType w:val="multilevel"/>
    <w:tmpl w:val="5EE84D26"/>
    <w:lvl w:ilvl="0">
      <w:start w:val="1"/>
      <w:numFmt w:val="bullet"/>
      <w:lvlText w:val=""/>
      <w:lvlJc w:val="left"/>
      <w:pPr>
        <w:tabs>
          <w:tab w:val="num" w:pos="2887"/>
        </w:tabs>
        <w:ind w:left="2887" w:hanging="397"/>
      </w:pPr>
      <w:rPr>
        <w:rFonts w:ascii="Symbol" w:hAnsi="Symbol" w:cs="Symbol"/>
        <w:color w:val="000000"/>
        <w:sz w:val="22"/>
        <w:szCs w:val="22"/>
      </w:rPr>
    </w:lvl>
    <w:lvl w:ilvl="1">
      <w:start w:val="1"/>
      <w:numFmt w:val="bullet"/>
      <w:lvlText w:val="o"/>
      <w:lvlJc w:val="left"/>
      <w:pPr>
        <w:tabs>
          <w:tab w:val="num" w:pos="3930"/>
        </w:tabs>
        <w:ind w:left="3930" w:hanging="360"/>
      </w:pPr>
      <w:rPr>
        <w:rFonts w:ascii="Courier New" w:hAnsi="Courier New" w:cs="Courier New"/>
        <w:color w:val="000000"/>
        <w:sz w:val="24"/>
        <w:szCs w:val="24"/>
      </w:rPr>
    </w:lvl>
    <w:lvl w:ilvl="2">
      <w:start w:val="1"/>
      <w:numFmt w:val="bullet"/>
      <w:lvlText w:val=""/>
      <w:lvlJc w:val="left"/>
      <w:pPr>
        <w:tabs>
          <w:tab w:val="num" w:pos="4650"/>
        </w:tabs>
        <w:ind w:left="4650" w:hanging="360"/>
      </w:pPr>
      <w:rPr>
        <w:rFonts w:ascii="Arial" w:hAnsi="Arial" w:cs="Arial"/>
        <w:color w:val="000000"/>
        <w:sz w:val="24"/>
        <w:szCs w:val="24"/>
      </w:rPr>
    </w:lvl>
    <w:lvl w:ilvl="3">
      <w:start w:val="1"/>
      <w:numFmt w:val="bullet"/>
      <w:lvlText w:val=""/>
      <w:lvlJc w:val="left"/>
      <w:pPr>
        <w:tabs>
          <w:tab w:val="num" w:pos="5370"/>
        </w:tabs>
        <w:ind w:left="5370" w:hanging="360"/>
      </w:pPr>
      <w:rPr>
        <w:rFonts w:ascii="Symbol" w:hAnsi="Symbol" w:cs="Symbol"/>
        <w:color w:val="000000"/>
        <w:sz w:val="24"/>
        <w:szCs w:val="24"/>
      </w:rPr>
    </w:lvl>
    <w:lvl w:ilvl="4">
      <w:start w:val="1"/>
      <w:numFmt w:val="bullet"/>
      <w:lvlText w:val="o"/>
      <w:lvlJc w:val="left"/>
      <w:pPr>
        <w:tabs>
          <w:tab w:val="num" w:pos="6090"/>
        </w:tabs>
        <w:ind w:left="6090" w:hanging="360"/>
      </w:pPr>
      <w:rPr>
        <w:rFonts w:ascii="Courier New" w:hAnsi="Courier New" w:cs="Courier New"/>
        <w:color w:val="000000"/>
        <w:sz w:val="24"/>
        <w:szCs w:val="24"/>
      </w:rPr>
    </w:lvl>
    <w:lvl w:ilvl="5">
      <w:start w:val="1"/>
      <w:numFmt w:val="bullet"/>
      <w:lvlText w:val=""/>
      <w:lvlJc w:val="left"/>
      <w:pPr>
        <w:tabs>
          <w:tab w:val="num" w:pos="6810"/>
        </w:tabs>
        <w:ind w:left="6810" w:hanging="360"/>
      </w:pPr>
      <w:rPr>
        <w:rFonts w:ascii="Arial" w:hAnsi="Arial" w:cs="Arial"/>
        <w:color w:val="000000"/>
        <w:sz w:val="24"/>
        <w:szCs w:val="24"/>
      </w:rPr>
    </w:lvl>
    <w:lvl w:ilvl="6">
      <w:start w:val="1"/>
      <w:numFmt w:val="bullet"/>
      <w:lvlText w:val=""/>
      <w:lvlJc w:val="left"/>
      <w:pPr>
        <w:tabs>
          <w:tab w:val="num" w:pos="7530"/>
        </w:tabs>
        <w:ind w:left="7530" w:hanging="360"/>
      </w:pPr>
      <w:rPr>
        <w:rFonts w:ascii="Symbol" w:hAnsi="Symbol" w:cs="Symbol"/>
        <w:color w:val="000000"/>
        <w:sz w:val="24"/>
        <w:szCs w:val="24"/>
      </w:rPr>
    </w:lvl>
    <w:lvl w:ilvl="7">
      <w:start w:val="1"/>
      <w:numFmt w:val="bullet"/>
      <w:lvlText w:val="o"/>
      <w:lvlJc w:val="left"/>
      <w:pPr>
        <w:tabs>
          <w:tab w:val="num" w:pos="8250"/>
        </w:tabs>
        <w:ind w:left="8250" w:hanging="360"/>
      </w:pPr>
      <w:rPr>
        <w:rFonts w:ascii="Courier New" w:hAnsi="Courier New" w:cs="Courier New"/>
        <w:color w:val="000000"/>
        <w:sz w:val="24"/>
        <w:szCs w:val="24"/>
      </w:rPr>
    </w:lvl>
    <w:lvl w:ilvl="8">
      <w:start w:val="1"/>
      <w:numFmt w:val="bullet"/>
      <w:lvlText w:val=""/>
      <w:lvlJc w:val="left"/>
      <w:pPr>
        <w:tabs>
          <w:tab w:val="num" w:pos="8970"/>
        </w:tabs>
        <w:ind w:left="8970" w:hanging="360"/>
      </w:pPr>
      <w:rPr>
        <w:rFonts w:ascii="Arial" w:hAnsi="Arial" w:cs="Arial"/>
        <w:color w:val="000000"/>
        <w:sz w:val="24"/>
        <w:szCs w:val="24"/>
      </w:rPr>
    </w:lvl>
  </w:abstractNum>
  <w:abstractNum w:abstractNumId="27" w15:restartNumberingAfterBreak="0">
    <w:nsid w:val="6F236634"/>
    <w:multiLevelType w:val="hybridMultilevel"/>
    <w:tmpl w:val="F1585B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45F6784C">
      <w:numFmt w:val="bullet"/>
      <w:lvlText w:val="·"/>
      <w:lvlJc w:val="left"/>
      <w:pPr>
        <w:ind w:left="2160" w:hanging="360"/>
      </w:pPr>
      <w:rPr>
        <w:rFonts w:ascii="Times New Roman" w:eastAsia="Times New Roma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F9337D0"/>
    <w:multiLevelType w:val="hybridMultilevel"/>
    <w:tmpl w:val="B6C885E6"/>
    <w:lvl w:ilvl="0" w:tplc="559A6E02">
      <w:start w:val="1"/>
      <w:numFmt w:val="bullet"/>
      <w:lvlText w:val=""/>
      <w:lvlJc w:val="left"/>
      <w:pPr>
        <w:tabs>
          <w:tab w:val="num" w:pos="720"/>
        </w:tabs>
        <w:ind w:left="720" w:hanging="360"/>
      </w:pPr>
      <w:rPr>
        <w:rFonts w:ascii="Symbol" w:hAnsi="Symbol" w:hint="default"/>
      </w:rPr>
    </w:lvl>
    <w:lvl w:ilvl="1" w:tplc="AF3064B8" w:tentative="1">
      <w:start w:val="1"/>
      <w:numFmt w:val="bullet"/>
      <w:lvlText w:val="o"/>
      <w:lvlJc w:val="left"/>
      <w:pPr>
        <w:tabs>
          <w:tab w:val="num" w:pos="1440"/>
        </w:tabs>
        <w:ind w:left="1440" w:hanging="360"/>
      </w:pPr>
      <w:rPr>
        <w:rFonts w:ascii="Courier New" w:hAnsi="Courier New" w:cs="Courier New" w:hint="default"/>
      </w:rPr>
    </w:lvl>
    <w:lvl w:ilvl="2" w:tplc="5FFA97AE" w:tentative="1">
      <w:start w:val="1"/>
      <w:numFmt w:val="bullet"/>
      <w:lvlText w:val=""/>
      <w:lvlJc w:val="left"/>
      <w:pPr>
        <w:tabs>
          <w:tab w:val="num" w:pos="2160"/>
        </w:tabs>
        <w:ind w:left="2160" w:hanging="360"/>
      </w:pPr>
      <w:rPr>
        <w:rFonts w:ascii="Wingdings" w:hAnsi="Wingdings" w:hint="default"/>
      </w:rPr>
    </w:lvl>
    <w:lvl w:ilvl="3" w:tplc="79C4C396" w:tentative="1">
      <w:start w:val="1"/>
      <w:numFmt w:val="bullet"/>
      <w:lvlText w:val=""/>
      <w:lvlJc w:val="left"/>
      <w:pPr>
        <w:tabs>
          <w:tab w:val="num" w:pos="2880"/>
        </w:tabs>
        <w:ind w:left="2880" w:hanging="360"/>
      </w:pPr>
      <w:rPr>
        <w:rFonts w:ascii="Symbol" w:hAnsi="Symbol" w:hint="default"/>
      </w:rPr>
    </w:lvl>
    <w:lvl w:ilvl="4" w:tplc="D542F734" w:tentative="1">
      <w:start w:val="1"/>
      <w:numFmt w:val="bullet"/>
      <w:lvlText w:val="o"/>
      <w:lvlJc w:val="left"/>
      <w:pPr>
        <w:tabs>
          <w:tab w:val="num" w:pos="3600"/>
        </w:tabs>
        <w:ind w:left="3600" w:hanging="360"/>
      </w:pPr>
      <w:rPr>
        <w:rFonts w:ascii="Courier New" w:hAnsi="Courier New" w:cs="Courier New" w:hint="default"/>
      </w:rPr>
    </w:lvl>
    <w:lvl w:ilvl="5" w:tplc="0E8C7838" w:tentative="1">
      <w:start w:val="1"/>
      <w:numFmt w:val="bullet"/>
      <w:lvlText w:val=""/>
      <w:lvlJc w:val="left"/>
      <w:pPr>
        <w:tabs>
          <w:tab w:val="num" w:pos="4320"/>
        </w:tabs>
        <w:ind w:left="4320" w:hanging="360"/>
      </w:pPr>
      <w:rPr>
        <w:rFonts w:ascii="Wingdings" w:hAnsi="Wingdings" w:hint="default"/>
      </w:rPr>
    </w:lvl>
    <w:lvl w:ilvl="6" w:tplc="820EF63A" w:tentative="1">
      <w:start w:val="1"/>
      <w:numFmt w:val="bullet"/>
      <w:lvlText w:val=""/>
      <w:lvlJc w:val="left"/>
      <w:pPr>
        <w:tabs>
          <w:tab w:val="num" w:pos="5040"/>
        </w:tabs>
        <w:ind w:left="5040" w:hanging="360"/>
      </w:pPr>
      <w:rPr>
        <w:rFonts w:ascii="Symbol" w:hAnsi="Symbol" w:hint="default"/>
      </w:rPr>
    </w:lvl>
    <w:lvl w:ilvl="7" w:tplc="D65C2766" w:tentative="1">
      <w:start w:val="1"/>
      <w:numFmt w:val="bullet"/>
      <w:lvlText w:val="o"/>
      <w:lvlJc w:val="left"/>
      <w:pPr>
        <w:tabs>
          <w:tab w:val="num" w:pos="5760"/>
        </w:tabs>
        <w:ind w:left="5760" w:hanging="360"/>
      </w:pPr>
      <w:rPr>
        <w:rFonts w:ascii="Courier New" w:hAnsi="Courier New" w:cs="Courier New" w:hint="default"/>
      </w:rPr>
    </w:lvl>
    <w:lvl w:ilvl="8" w:tplc="E08E39D0"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393123C"/>
    <w:multiLevelType w:val="hybridMultilevel"/>
    <w:tmpl w:val="FAB23FEC"/>
    <w:name w:val="dtMLAppendix02"/>
    <w:lvl w:ilvl="0" w:tplc="9520960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542FC6B"/>
    <w:multiLevelType w:val="hybridMultilevel"/>
    <w:tmpl w:val="FBCA050E"/>
    <w:lvl w:ilvl="0" w:tplc="BA2A657A">
      <w:start w:val="1"/>
      <w:numFmt w:val="bullet"/>
      <w:lvlText w:val=""/>
      <w:lvlJc w:val="left"/>
      <w:pPr>
        <w:ind w:left="720" w:hanging="360"/>
      </w:pPr>
      <w:rPr>
        <w:rFonts w:ascii="Symbol" w:hAnsi="Symbol" w:hint="default"/>
      </w:rPr>
    </w:lvl>
    <w:lvl w:ilvl="1" w:tplc="4E0EF0E4">
      <w:start w:val="1"/>
      <w:numFmt w:val="bullet"/>
      <w:lvlText w:val="o"/>
      <w:lvlJc w:val="left"/>
      <w:pPr>
        <w:ind w:left="1440" w:hanging="360"/>
      </w:pPr>
      <w:rPr>
        <w:rFonts w:ascii="Courier New" w:hAnsi="Courier New" w:hint="default"/>
      </w:rPr>
    </w:lvl>
    <w:lvl w:ilvl="2" w:tplc="233E4530">
      <w:start w:val="1"/>
      <w:numFmt w:val="bullet"/>
      <w:lvlText w:val=""/>
      <w:lvlJc w:val="left"/>
      <w:pPr>
        <w:ind w:left="2160" w:hanging="360"/>
      </w:pPr>
      <w:rPr>
        <w:rFonts w:ascii="Wingdings" w:hAnsi="Wingdings" w:hint="default"/>
      </w:rPr>
    </w:lvl>
    <w:lvl w:ilvl="3" w:tplc="D7D82D76">
      <w:start w:val="1"/>
      <w:numFmt w:val="bullet"/>
      <w:lvlText w:val=""/>
      <w:lvlJc w:val="left"/>
      <w:pPr>
        <w:ind w:left="2880" w:hanging="360"/>
      </w:pPr>
      <w:rPr>
        <w:rFonts w:ascii="Symbol" w:hAnsi="Symbol" w:hint="default"/>
      </w:rPr>
    </w:lvl>
    <w:lvl w:ilvl="4" w:tplc="637ADB82">
      <w:start w:val="1"/>
      <w:numFmt w:val="bullet"/>
      <w:lvlText w:val="o"/>
      <w:lvlJc w:val="left"/>
      <w:pPr>
        <w:ind w:left="3600" w:hanging="360"/>
      </w:pPr>
      <w:rPr>
        <w:rFonts w:ascii="Courier New" w:hAnsi="Courier New" w:hint="default"/>
      </w:rPr>
    </w:lvl>
    <w:lvl w:ilvl="5" w:tplc="B836A8EA">
      <w:start w:val="1"/>
      <w:numFmt w:val="bullet"/>
      <w:lvlText w:val=""/>
      <w:lvlJc w:val="left"/>
      <w:pPr>
        <w:ind w:left="4320" w:hanging="360"/>
      </w:pPr>
      <w:rPr>
        <w:rFonts w:ascii="Wingdings" w:hAnsi="Wingdings" w:hint="default"/>
      </w:rPr>
    </w:lvl>
    <w:lvl w:ilvl="6" w:tplc="89B2DA0E">
      <w:start w:val="1"/>
      <w:numFmt w:val="bullet"/>
      <w:lvlText w:val=""/>
      <w:lvlJc w:val="left"/>
      <w:pPr>
        <w:ind w:left="5040" w:hanging="360"/>
      </w:pPr>
      <w:rPr>
        <w:rFonts w:ascii="Symbol" w:hAnsi="Symbol" w:hint="default"/>
      </w:rPr>
    </w:lvl>
    <w:lvl w:ilvl="7" w:tplc="C3BE0376">
      <w:start w:val="1"/>
      <w:numFmt w:val="bullet"/>
      <w:lvlText w:val="o"/>
      <w:lvlJc w:val="left"/>
      <w:pPr>
        <w:ind w:left="5760" w:hanging="360"/>
      </w:pPr>
      <w:rPr>
        <w:rFonts w:ascii="Courier New" w:hAnsi="Courier New" w:hint="default"/>
      </w:rPr>
    </w:lvl>
    <w:lvl w:ilvl="8" w:tplc="1BC0DE6A">
      <w:start w:val="1"/>
      <w:numFmt w:val="bullet"/>
      <w:lvlText w:val=""/>
      <w:lvlJc w:val="left"/>
      <w:pPr>
        <w:ind w:left="6480" w:hanging="360"/>
      </w:pPr>
      <w:rPr>
        <w:rFonts w:ascii="Wingdings" w:hAnsi="Wingdings" w:hint="default"/>
      </w:rPr>
    </w:lvl>
  </w:abstractNum>
  <w:abstractNum w:abstractNumId="31" w15:restartNumberingAfterBreak="0">
    <w:nsid w:val="79A21491"/>
    <w:multiLevelType w:val="hybridMultilevel"/>
    <w:tmpl w:val="0B52AA5C"/>
    <w:lvl w:ilvl="0" w:tplc="0D7A5B30">
      <w:start w:val="1"/>
      <w:numFmt w:val="bullet"/>
      <w:lvlText w:val=""/>
      <w:lvlJc w:val="left"/>
      <w:pPr>
        <w:ind w:left="360" w:hanging="360"/>
      </w:pPr>
      <w:rPr>
        <w:rFonts w:ascii="Symbol" w:hAnsi="Symbol" w:hint="default"/>
        <w:strike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9CF410B"/>
    <w:multiLevelType w:val="hybridMultilevel"/>
    <w:tmpl w:val="EFAC2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DAA46E1"/>
    <w:multiLevelType w:val="hybridMultilevel"/>
    <w:tmpl w:val="DA60362A"/>
    <w:lvl w:ilvl="0" w:tplc="04090001">
      <w:start w:val="1"/>
      <w:numFmt w:val="bullet"/>
      <w:lvlText w:val=""/>
      <w:lvlJc w:val="left"/>
      <w:pPr>
        <w:ind w:left="360" w:hanging="360"/>
      </w:pPr>
      <w:rPr>
        <w:rFonts w:ascii="Symbol" w:hAnsi="Symbol" w:hint="default"/>
      </w:rPr>
    </w:lvl>
    <w:lvl w:ilvl="1" w:tplc="FFFFFFFF">
      <w:start w:val="1"/>
      <w:numFmt w:val="bullet"/>
      <w:lvlText w:val="o"/>
      <w:lvlJc w:val="left"/>
      <w:pPr>
        <w:ind w:left="81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4" w15:restartNumberingAfterBreak="0">
    <w:nsid w:val="7E4C76D4"/>
    <w:multiLevelType w:val="hybridMultilevel"/>
    <w:tmpl w:val="FBF47E48"/>
    <w:name w:val="dtMLAppendix0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04775439">
    <w:abstractNumId w:val="2"/>
  </w:num>
  <w:num w:numId="2" w16cid:durableId="1059213167">
    <w:abstractNumId w:val="28"/>
  </w:num>
  <w:num w:numId="3" w16cid:durableId="1598324600">
    <w:abstractNumId w:val="5"/>
  </w:num>
  <w:num w:numId="4" w16cid:durableId="976766991">
    <w:abstractNumId w:val="21"/>
  </w:num>
  <w:num w:numId="5" w16cid:durableId="1933509074">
    <w:abstractNumId w:val="1"/>
  </w:num>
  <w:num w:numId="6" w16cid:durableId="1495684027">
    <w:abstractNumId w:val="32"/>
  </w:num>
  <w:num w:numId="7" w16cid:durableId="207034812">
    <w:abstractNumId w:val="25"/>
  </w:num>
  <w:num w:numId="8" w16cid:durableId="1906526434">
    <w:abstractNumId w:val="16"/>
  </w:num>
  <w:num w:numId="9" w16cid:durableId="1485975740">
    <w:abstractNumId w:val="27"/>
  </w:num>
  <w:num w:numId="10" w16cid:durableId="758141575">
    <w:abstractNumId w:val="14"/>
  </w:num>
  <w:num w:numId="11" w16cid:durableId="1420517911">
    <w:abstractNumId w:val="22"/>
  </w:num>
  <w:num w:numId="12" w16cid:durableId="313024575">
    <w:abstractNumId w:val="33"/>
  </w:num>
  <w:num w:numId="13" w16cid:durableId="1608613807">
    <w:abstractNumId w:val="3"/>
  </w:num>
  <w:num w:numId="14" w16cid:durableId="531846834">
    <w:abstractNumId w:val="23"/>
  </w:num>
  <w:num w:numId="15" w16cid:durableId="1209992957">
    <w:abstractNumId w:val="12"/>
  </w:num>
  <w:num w:numId="16" w16cid:durableId="448790771">
    <w:abstractNumId w:val="9"/>
  </w:num>
  <w:num w:numId="17" w16cid:durableId="940914375">
    <w:abstractNumId w:val="31"/>
  </w:num>
  <w:num w:numId="18" w16cid:durableId="1887597730">
    <w:abstractNumId w:val="18"/>
  </w:num>
  <w:num w:numId="19" w16cid:durableId="1822038627">
    <w:abstractNumId w:val="19"/>
  </w:num>
  <w:num w:numId="20" w16cid:durableId="76094682">
    <w:abstractNumId w:val="7"/>
  </w:num>
  <w:num w:numId="21" w16cid:durableId="1467551418">
    <w:abstractNumId w:val="0"/>
  </w:num>
  <w:num w:numId="22" w16cid:durableId="1405835264">
    <w:abstractNumId w:val="20"/>
  </w:num>
  <w:num w:numId="23" w16cid:durableId="2104764973">
    <w:abstractNumId w:val="29"/>
  </w:num>
  <w:num w:numId="24" w16cid:durableId="1854224043">
    <w:abstractNumId w:val="13"/>
  </w:num>
  <w:num w:numId="25" w16cid:durableId="1234009015">
    <w:abstractNumId w:val="11"/>
  </w:num>
  <w:num w:numId="26" w16cid:durableId="1476680752">
    <w:abstractNumId w:val="10"/>
  </w:num>
  <w:num w:numId="27" w16cid:durableId="568806332">
    <w:abstractNumId w:val="30"/>
  </w:num>
  <w:num w:numId="28" w16cid:durableId="1179275499">
    <w:abstractNumId w:val="34"/>
  </w:num>
  <w:num w:numId="29" w16cid:durableId="4328401">
    <w:abstractNumId w:val="6"/>
  </w:num>
  <w:num w:numId="30" w16cid:durableId="37976307">
    <w:abstractNumId w:val="8"/>
  </w:num>
  <w:num w:numId="31" w16cid:durableId="878475171">
    <w:abstractNumId w:val="4"/>
  </w:num>
  <w:num w:numId="32" w16cid:durableId="481696608">
    <w:abstractNumId w:val="24"/>
  </w:num>
  <w:num w:numId="33" w16cid:durableId="1749378991">
    <w:abstractNumId w:val="15"/>
  </w:num>
  <w:num w:numId="34" w16cid:durableId="1273123429">
    <w:abstractNumId w:val="17"/>
  </w:num>
  <w:num w:numId="35" w16cid:durableId="1706566570">
    <w:abstractNumId w:val="26"/>
  </w:num>
  <w:numIdMacAtCleanup w:val="2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Pfizer-MR">
    <w15:presenceInfo w15:providerId="None" w15:userId="Pfizer-MR"/>
  </w15:person>
  <w15:person w15:author="MG">
    <w15:presenceInfo w15:providerId="None" w15:userId="M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egistered" w:val="-1"/>
    <w:docVar w:name="Version" w:val="0"/>
  </w:docVars>
  <w:rsids>
    <w:rsidRoot w:val="00812D16"/>
    <w:rsid w:val="000000B5"/>
    <w:rsid w:val="00000147"/>
    <w:rsid w:val="00000487"/>
    <w:rsid w:val="000006B9"/>
    <w:rsid w:val="00000728"/>
    <w:rsid w:val="00000964"/>
    <w:rsid w:val="00000B5E"/>
    <w:rsid w:val="00000B95"/>
    <w:rsid w:val="00000BB1"/>
    <w:rsid w:val="00000D62"/>
    <w:rsid w:val="00001414"/>
    <w:rsid w:val="00001587"/>
    <w:rsid w:val="00001ABF"/>
    <w:rsid w:val="00001C7B"/>
    <w:rsid w:val="00001E11"/>
    <w:rsid w:val="000020D6"/>
    <w:rsid w:val="000021ED"/>
    <w:rsid w:val="000024EA"/>
    <w:rsid w:val="00002998"/>
    <w:rsid w:val="00002A1B"/>
    <w:rsid w:val="00002BF1"/>
    <w:rsid w:val="00003054"/>
    <w:rsid w:val="0000362A"/>
    <w:rsid w:val="0000383B"/>
    <w:rsid w:val="00003AEF"/>
    <w:rsid w:val="00003C72"/>
    <w:rsid w:val="00003E63"/>
    <w:rsid w:val="00004940"/>
    <w:rsid w:val="00004A7A"/>
    <w:rsid w:val="00004EB4"/>
    <w:rsid w:val="00005701"/>
    <w:rsid w:val="00005AD9"/>
    <w:rsid w:val="00005E1F"/>
    <w:rsid w:val="00005E46"/>
    <w:rsid w:val="000065B0"/>
    <w:rsid w:val="00006615"/>
    <w:rsid w:val="000068CC"/>
    <w:rsid w:val="00006A69"/>
    <w:rsid w:val="00006B51"/>
    <w:rsid w:val="00006BC0"/>
    <w:rsid w:val="00006BD7"/>
    <w:rsid w:val="00006BD9"/>
    <w:rsid w:val="00006C3C"/>
    <w:rsid w:val="00006FC2"/>
    <w:rsid w:val="000073D0"/>
    <w:rsid w:val="000074D2"/>
    <w:rsid w:val="00007528"/>
    <w:rsid w:val="00007781"/>
    <w:rsid w:val="000077F1"/>
    <w:rsid w:val="000078FB"/>
    <w:rsid w:val="0000795E"/>
    <w:rsid w:val="00007E61"/>
    <w:rsid w:val="000103B1"/>
    <w:rsid w:val="0001069D"/>
    <w:rsid w:val="000108AE"/>
    <w:rsid w:val="0001094A"/>
    <w:rsid w:val="000109C2"/>
    <w:rsid w:val="00010A38"/>
    <w:rsid w:val="00010BBF"/>
    <w:rsid w:val="00010CE1"/>
    <w:rsid w:val="0001104A"/>
    <w:rsid w:val="00011069"/>
    <w:rsid w:val="00011277"/>
    <w:rsid w:val="0001164F"/>
    <w:rsid w:val="00011DD4"/>
    <w:rsid w:val="00012242"/>
    <w:rsid w:val="00012795"/>
    <w:rsid w:val="00012BDA"/>
    <w:rsid w:val="0001332C"/>
    <w:rsid w:val="000135F8"/>
    <w:rsid w:val="000136CE"/>
    <w:rsid w:val="000138E3"/>
    <w:rsid w:val="00013999"/>
    <w:rsid w:val="00013FE6"/>
    <w:rsid w:val="000143A8"/>
    <w:rsid w:val="000143B0"/>
    <w:rsid w:val="000146DB"/>
    <w:rsid w:val="00014869"/>
    <w:rsid w:val="00014C9D"/>
    <w:rsid w:val="00014DED"/>
    <w:rsid w:val="00014FA0"/>
    <w:rsid w:val="000150D3"/>
    <w:rsid w:val="000156EC"/>
    <w:rsid w:val="000158C8"/>
    <w:rsid w:val="00015AAD"/>
    <w:rsid w:val="00015B91"/>
    <w:rsid w:val="00015E67"/>
    <w:rsid w:val="000160D8"/>
    <w:rsid w:val="000162BA"/>
    <w:rsid w:val="000166C1"/>
    <w:rsid w:val="000168F5"/>
    <w:rsid w:val="00016C14"/>
    <w:rsid w:val="000172EE"/>
    <w:rsid w:val="000174EE"/>
    <w:rsid w:val="00017B75"/>
    <w:rsid w:val="00017C73"/>
    <w:rsid w:val="00017EE0"/>
    <w:rsid w:val="0002006B"/>
    <w:rsid w:val="00020173"/>
    <w:rsid w:val="0002020E"/>
    <w:rsid w:val="0002025D"/>
    <w:rsid w:val="0002039A"/>
    <w:rsid w:val="0002043B"/>
    <w:rsid w:val="0002047B"/>
    <w:rsid w:val="00020631"/>
    <w:rsid w:val="00020AE8"/>
    <w:rsid w:val="00021230"/>
    <w:rsid w:val="000212BB"/>
    <w:rsid w:val="000213E8"/>
    <w:rsid w:val="000214B0"/>
    <w:rsid w:val="000219E8"/>
    <w:rsid w:val="000219F0"/>
    <w:rsid w:val="00021C4B"/>
    <w:rsid w:val="00021C5D"/>
    <w:rsid w:val="000227FC"/>
    <w:rsid w:val="00022999"/>
    <w:rsid w:val="00022E16"/>
    <w:rsid w:val="00023084"/>
    <w:rsid w:val="000230A6"/>
    <w:rsid w:val="00023150"/>
    <w:rsid w:val="00023151"/>
    <w:rsid w:val="0002369C"/>
    <w:rsid w:val="000236A7"/>
    <w:rsid w:val="00023853"/>
    <w:rsid w:val="00023866"/>
    <w:rsid w:val="0002398F"/>
    <w:rsid w:val="00023A2C"/>
    <w:rsid w:val="00023CA5"/>
    <w:rsid w:val="00024418"/>
    <w:rsid w:val="0002453E"/>
    <w:rsid w:val="000248A8"/>
    <w:rsid w:val="00024A52"/>
    <w:rsid w:val="00025492"/>
    <w:rsid w:val="000256CF"/>
    <w:rsid w:val="00025811"/>
    <w:rsid w:val="00025C8F"/>
    <w:rsid w:val="00025E1A"/>
    <w:rsid w:val="00025EBE"/>
    <w:rsid w:val="00026134"/>
    <w:rsid w:val="000261AC"/>
    <w:rsid w:val="00026682"/>
    <w:rsid w:val="000266C2"/>
    <w:rsid w:val="0002685D"/>
    <w:rsid w:val="00026B95"/>
    <w:rsid w:val="00026BF2"/>
    <w:rsid w:val="00026D27"/>
    <w:rsid w:val="00026D95"/>
    <w:rsid w:val="000271C4"/>
    <w:rsid w:val="000271F6"/>
    <w:rsid w:val="000274CB"/>
    <w:rsid w:val="00027558"/>
    <w:rsid w:val="00027D60"/>
    <w:rsid w:val="000302BB"/>
    <w:rsid w:val="00030445"/>
    <w:rsid w:val="000304E9"/>
    <w:rsid w:val="000307E3"/>
    <w:rsid w:val="0003087B"/>
    <w:rsid w:val="000308BD"/>
    <w:rsid w:val="00030F7A"/>
    <w:rsid w:val="00031724"/>
    <w:rsid w:val="000318C7"/>
    <w:rsid w:val="00031904"/>
    <w:rsid w:val="0003192E"/>
    <w:rsid w:val="00031A9B"/>
    <w:rsid w:val="00032347"/>
    <w:rsid w:val="000327CC"/>
    <w:rsid w:val="00032989"/>
    <w:rsid w:val="00032F99"/>
    <w:rsid w:val="0003308D"/>
    <w:rsid w:val="00033349"/>
    <w:rsid w:val="00033D26"/>
    <w:rsid w:val="00033FDB"/>
    <w:rsid w:val="00034263"/>
    <w:rsid w:val="00034291"/>
    <w:rsid w:val="000344F6"/>
    <w:rsid w:val="000347B3"/>
    <w:rsid w:val="0003489A"/>
    <w:rsid w:val="00034C19"/>
    <w:rsid w:val="00034CB9"/>
    <w:rsid w:val="00035054"/>
    <w:rsid w:val="00035081"/>
    <w:rsid w:val="0003511F"/>
    <w:rsid w:val="0003558A"/>
    <w:rsid w:val="00035FCE"/>
    <w:rsid w:val="00036388"/>
    <w:rsid w:val="000364CE"/>
    <w:rsid w:val="00036555"/>
    <w:rsid w:val="00036761"/>
    <w:rsid w:val="00036772"/>
    <w:rsid w:val="0003685F"/>
    <w:rsid w:val="00036A0F"/>
    <w:rsid w:val="00036A78"/>
    <w:rsid w:val="00036C5F"/>
    <w:rsid w:val="000370BB"/>
    <w:rsid w:val="00037352"/>
    <w:rsid w:val="0003747D"/>
    <w:rsid w:val="00037D6C"/>
    <w:rsid w:val="000409DD"/>
    <w:rsid w:val="00040ACC"/>
    <w:rsid w:val="00040B8B"/>
    <w:rsid w:val="00040E46"/>
    <w:rsid w:val="00040EF3"/>
    <w:rsid w:val="00040F6E"/>
    <w:rsid w:val="00041057"/>
    <w:rsid w:val="000415AC"/>
    <w:rsid w:val="00041603"/>
    <w:rsid w:val="00041A22"/>
    <w:rsid w:val="00041C80"/>
    <w:rsid w:val="00042263"/>
    <w:rsid w:val="00042854"/>
    <w:rsid w:val="00042858"/>
    <w:rsid w:val="00042AE5"/>
    <w:rsid w:val="00042CC7"/>
    <w:rsid w:val="00042DE1"/>
    <w:rsid w:val="00042E41"/>
    <w:rsid w:val="00042F6A"/>
    <w:rsid w:val="00042FA1"/>
    <w:rsid w:val="00043198"/>
    <w:rsid w:val="00043505"/>
    <w:rsid w:val="00043AA0"/>
    <w:rsid w:val="00043C04"/>
    <w:rsid w:val="00043C70"/>
    <w:rsid w:val="00043E88"/>
    <w:rsid w:val="00043F9B"/>
    <w:rsid w:val="00044042"/>
    <w:rsid w:val="000441F3"/>
    <w:rsid w:val="00044292"/>
    <w:rsid w:val="000442A0"/>
    <w:rsid w:val="00044375"/>
    <w:rsid w:val="000444FC"/>
    <w:rsid w:val="000444FD"/>
    <w:rsid w:val="000445C0"/>
    <w:rsid w:val="00044B63"/>
    <w:rsid w:val="00044BB3"/>
    <w:rsid w:val="00045365"/>
    <w:rsid w:val="0004542E"/>
    <w:rsid w:val="000454F6"/>
    <w:rsid w:val="000456F8"/>
    <w:rsid w:val="00045C6A"/>
    <w:rsid w:val="00045E21"/>
    <w:rsid w:val="00045F17"/>
    <w:rsid w:val="00046AD0"/>
    <w:rsid w:val="00046DA3"/>
    <w:rsid w:val="00047273"/>
    <w:rsid w:val="0004732D"/>
    <w:rsid w:val="000473E5"/>
    <w:rsid w:val="000474D2"/>
    <w:rsid w:val="000479C5"/>
    <w:rsid w:val="00047AE4"/>
    <w:rsid w:val="00047C10"/>
    <w:rsid w:val="00047C99"/>
    <w:rsid w:val="00050085"/>
    <w:rsid w:val="000502B3"/>
    <w:rsid w:val="000503CB"/>
    <w:rsid w:val="0005042B"/>
    <w:rsid w:val="00050560"/>
    <w:rsid w:val="00050B77"/>
    <w:rsid w:val="00050DFD"/>
    <w:rsid w:val="000511B2"/>
    <w:rsid w:val="000511EF"/>
    <w:rsid w:val="0005123E"/>
    <w:rsid w:val="00051310"/>
    <w:rsid w:val="00051367"/>
    <w:rsid w:val="000518AB"/>
    <w:rsid w:val="000518E6"/>
    <w:rsid w:val="00051C4D"/>
    <w:rsid w:val="00051EF9"/>
    <w:rsid w:val="00051F11"/>
    <w:rsid w:val="00051F34"/>
    <w:rsid w:val="00052238"/>
    <w:rsid w:val="00052495"/>
    <w:rsid w:val="00052562"/>
    <w:rsid w:val="00052693"/>
    <w:rsid w:val="00052898"/>
    <w:rsid w:val="0005293C"/>
    <w:rsid w:val="00052A52"/>
    <w:rsid w:val="00052B1D"/>
    <w:rsid w:val="00052B69"/>
    <w:rsid w:val="00052EB6"/>
    <w:rsid w:val="00053455"/>
    <w:rsid w:val="0005361E"/>
    <w:rsid w:val="000536B1"/>
    <w:rsid w:val="000536FD"/>
    <w:rsid w:val="000537E3"/>
    <w:rsid w:val="00053809"/>
    <w:rsid w:val="00053914"/>
    <w:rsid w:val="00053B4C"/>
    <w:rsid w:val="00053B6A"/>
    <w:rsid w:val="00053BB9"/>
    <w:rsid w:val="0005424A"/>
    <w:rsid w:val="00054756"/>
    <w:rsid w:val="000548E3"/>
    <w:rsid w:val="00054A0A"/>
    <w:rsid w:val="00054F6E"/>
    <w:rsid w:val="0005527F"/>
    <w:rsid w:val="000552DE"/>
    <w:rsid w:val="000556C8"/>
    <w:rsid w:val="00055850"/>
    <w:rsid w:val="000559AC"/>
    <w:rsid w:val="00055ADF"/>
    <w:rsid w:val="00055F12"/>
    <w:rsid w:val="00055FBB"/>
    <w:rsid w:val="00056014"/>
    <w:rsid w:val="00056093"/>
    <w:rsid w:val="000560C5"/>
    <w:rsid w:val="0005693C"/>
    <w:rsid w:val="00056A82"/>
    <w:rsid w:val="00056C49"/>
    <w:rsid w:val="00056C4F"/>
    <w:rsid w:val="00056C95"/>
    <w:rsid w:val="00056D32"/>
    <w:rsid w:val="00056FE0"/>
    <w:rsid w:val="0005704B"/>
    <w:rsid w:val="0005750B"/>
    <w:rsid w:val="000579DE"/>
    <w:rsid w:val="00057AC1"/>
    <w:rsid w:val="00060090"/>
    <w:rsid w:val="000601FD"/>
    <w:rsid w:val="000603C8"/>
    <w:rsid w:val="00060721"/>
    <w:rsid w:val="0006076B"/>
    <w:rsid w:val="000608A4"/>
    <w:rsid w:val="000608BA"/>
    <w:rsid w:val="00060AA1"/>
    <w:rsid w:val="00060CC0"/>
    <w:rsid w:val="00060E32"/>
    <w:rsid w:val="00060F7C"/>
    <w:rsid w:val="000612BF"/>
    <w:rsid w:val="00061383"/>
    <w:rsid w:val="0006144D"/>
    <w:rsid w:val="00061613"/>
    <w:rsid w:val="00061717"/>
    <w:rsid w:val="0006178F"/>
    <w:rsid w:val="0006188A"/>
    <w:rsid w:val="00061C26"/>
    <w:rsid w:val="00061FEE"/>
    <w:rsid w:val="00062431"/>
    <w:rsid w:val="00062C99"/>
    <w:rsid w:val="00062D6D"/>
    <w:rsid w:val="00063018"/>
    <w:rsid w:val="00063084"/>
    <w:rsid w:val="000631FD"/>
    <w:rsid w:val="00063540"/>
    <w:rsid w:val="000636A0"/>
    <w:rsid w:val="000636A8"/>
    <w:rsid w:val="000636CC"/>
    <w:rsid w:val="00063E24"/>
    <w:rsid w:val="00064193"/>
    <w:rsid w:val="00064385"/>
    <w:rsid w:val="000643D3"/>
    <w:rsid w:val="00064407"/>
    <w:rsid w:val="000645F9"/>
    <w:rsid w:val="00064D6C"/>
    <w:rsid w:val="00064E50"/>
    <w:rsid w:val="00064E5E"/>
    <w:rsid w:val="00065080"/>
    <w:rsid w:val="00065275"/>
    <w:rsid w:val="00065349"/>
    <w:rsid w:val="00065518"/>
    <w:rsid w:val="000658F2"/>
    <w:rsid w:val="00065D4F"/>
    <w:rsid w:val="00065D5F"/>
    <w:rsid w:val="00065E44"/>
    <w:rsid w:val="00066078"/>
    <w:rsid w:val="000660B7"/>
    <w:rsid w:val="00066BDC"/>
    <w:rsid w:val="00066E63"/>
    <w:rsid w:val="00066F3D"/>
    <w:rsid w:val="000672B4"/>
    <w:rsid w:val="000676C2"/>
    <w:rsid w:val="000677D1"/>
    <w:rsid w:val="00067B16"/>
    <w:rsid w:val="00067E55"/>
    <w:rsid w:val="000701A3"/>
    <w:rsid w:val="00070270"/>
    <w:rsid w:val="0007041E"/>
    <w:rsid w:val="00070860"/>
    <w:rsid w:val="000709EC"/>
    <w:rsid w:val="00070B16"/>
    <w:rsid w:val="00070B58"/>
    <w:rsid w:val="00070E22"/>
    <w:rsid w:val="0007106D"/>
    <w:rsid w:val="00071327"/>
    <w:rsid w:val="00071811"/>
    <w:rsid w:val="00071F8A"/>
    <w:rsid w:val="0007240E"/>
    <w:rsid w:val="0007250C"/>
    <w:rsid w:val="0007301E"/>
    <w:rsid w:val="0007342E"/>
    <w:rsid w:val="000735D0"/>
    <w:rsid w:val="0007386D"/>
    <w:rsid w:val="00073CA0"/>
    <w:rsid w:val="00073DFB"/>
    <w:rsid w:val="00073E04"/>
    <w:rsid w:val="0007401B"/>
    <w:rsid w:val="00074121"/>
    <w:rsid w:val="00074303"/>
    <w:rsid w:val="000749B5"/>
    <w:rsid w:val="00074DCF"/>
    <w:rsid w:val="000752AA"/>
    <w:rsid w:val="0007530D"/>
    <w:rsid w:val="00075342"/>
    <w:rsid w:val="000753A4"/>
    <w:rsid w:val="000757B2"/>
    <w:rsid w:val="00075F74"/>
    <w:rsid w:val="00076157"/>
    <w:rsid w:val="0007628D"/>
    <w:rsid w:val="000763CC"/>
    <w:rsid w:val="000765D4"/>
    <w:rsid w:val="0007669A"/>
    <w:rsid w:val="000766F2"/>
    <w:rsid w:val="00076912"/>
    <w:rsid w:val="00076E3F"/>
    <w:rsid w:val="00076F52"/>
    <w:rsid w:val="00077331"/>
    <w:rsid w:val="00077802"/>
    <w:rsid w:val="00077A88"/>
    <w:rsid w:val="00077AF7"/>
    <w:rsid w:val="00077E0F"/>
    <w:rsid w:val="000807F3"/>
    <w:rsid w:val="0008098C"/>
    <w:rsid w:val="00080CBC"/>
    <w:rsid w:val="00080D9C"/>
    <w:rsid w:val="00081095"/>
    <w:rsid w:val="000810E3"/>
    <w:rsid w:val="000818C6"/>
    <w:rsid w:val="00081DAB"/>
    <w:rsid w:val="00081EB0"/>
    <w:rsid w:val="000822B5"/>
    <w:rsid w:val="000828C1"/>
    <w:rsid w:val="00082A72"/>
    <w:rsid w:val="00082CCF"/>
    <w:rsid w:val="00082E17"/>
    <w:rsid w:val="000831B9"/>
    <w:rsid w:val="00083315"/>
    <w:rsid w:val="000834DB"/>
    <w:rsid w:val="0008398A"/>
    <w:rsid w:val="00083C70"/>
    <w:rsid w:val="00083EFA"/>
    <w:rsid w:val="00083F78"/>
    <w:rsid w:val="0008460E"/>
    <w:rsid w:val="000846CD"/>
    <w:rsid w:val="000846FC"/>
    <w:rsid w:val="00084BE2"/>
    <w:rsid w:val="00084C2F"/>
    <w:rsid w:val="00084EEB"/>
    <w:rsid w:val="00084EF9"/>
    <w:rsid w:val="0008500D"/>
    <w:rsid w:val="000850D6"/>
    <w:rsid w:val="0008524A"/>
    <w:rsid w:val="000852F0"/>
    <w:rsid w:val="0008533D"/>
    <w:rsid w:val="000853C2"/>
    <w:rsid w:val="000856B2"/>
    <w:rsid w:val="000857D1"/>
    <w:rsid w:val="00085A89"/>
    <w:rsid w:val="00085D46"/>
    <w:rsid w:val="00085D5E"/>
    <w:rsid w:val="00085D8D"/>
    <w:rsid w:val="000863E0"/>
    <w:rsid w:val="00086426"/>
    <w:rsid w:val="000864AC"/>
    <w:rsid w:val="00086519"/>
    <w:rsid w:val="00086593"/>
    <w:rsid w:val="00086C33"/>
    <w:rsid w:val="000874CC"/>
    <w:rsid w:val="00087813"/>
    <w:rsid w:val="00087886"/>
    <w:rsid w:val="00090A9A"/>
    <w:rsid w:val="000911F6"/>
    <w:rsid w:val="00091395"/>
    <w:rsid w:val="00091475"/>
    <w:rsid w:val="0009176B"/>
    <w:rsid w:val="000917AD"/>
    <w:rsid w:val="00091B44"/>
    <w:rsid w:val="00091C44"/>
    <w:rsid w:val="00091C5B"/>
    <w:rsid w:val="00091C82"/>
    <w:rsid w:val="00091D4C"/>
    <w:rsid w:val="00091D90"/>
    <w:rsid w:val="00091DB8"/>
    <w:rsid w:val="00091DBA"/>
    <w:rsid w:val="00091E19"/>
    <w:rsid w:val="000920AE"/>
    <w:rsid w:val="0009224E"/>
    <w:rsid w:val="000927B8"/>
    <w:rsid w:val="00092829"/>
    <w:rsid w:val="000929AF"/>
    <w:rsid w:val="00092B09"/>
    <w:rsid w:val="00092F5F"/>
    <w:rsid w:val="000933BA"/>
    <w:rsid w:val="0009351E"/>
    <w:rsid w:val="0009363E"/>
    <w:rsid w:val="00093719"/>
    <w:rsid w:val="000939F1"/>
    <w:rsid w:val="00093A5F"/>
    <w:rsid w:val="00093B99"/>
    <w:rsid w:val="00093BF8"/>
    <w:rsid w:val="00093F9D"/>
    <w:rsid w:val="00094076"/>
    <w:rsid w:val="0009479A"/>
    <w:rsid w:val="0009481E"/>
    <w:rsid w:val="00094AD6"/>
    <w:rsid w:val="00094B03"/>
    <w:rsid w:val="00094E11"/>
    <w:rsid w:val="00094F39"/>
    <w:rsid w:val="000954EE"/>
    <w:rsid w:val="00095660"/>
    <w:rsid w:val="000958E7"/>
    <w:rsid w:val="00095D61"/>
    <w:rsid w:val="00095E1C"/>
    <w:rsid w:val="00095E44"/>
    <w:rsid w:val="00095E57"/>
    <w:rsid w:val="00096059"/>
    <w:rsid w:val="00096102"/>
    <w:rsid w:val="0009612C"/>
    <w:rsid w:val="000964D8"/>
    <w:rsid w:val="000965D8"/>
    <w:rsid w:val="00096608"/>
    <w:rsid w:val="00096887"/>
    <w:rsid w:val="00096C21"/>
    <w:rsid w:val="00096D6F"/>
    <w:rsid w:val="00096D8D"/>
    <w:rsid w:val="00096ED2"/>
    <w:rsid w:val="00096FBC"/>
    <w:rsid w:val="0009755A"/>
    <w:rsid w:val="0009765E"/>
    <w:rsid w:val="0009767C"/>
    <w:rsid w:val="0009786E"/>
    <w:rsid w:val="00097A89"/>
    <w:rsid w:val="00097CA4"/>
    <w:rsid w:val="00097E71"/>
    <w:rsid w:val="00097EE7"/>
    <w:rsid w:val="00097FB6"/>
    <w:rsid w:val="000A01D0"/>
    <w:rsid w:val="000A02E1"/>
    <w:rsid w:val="000A02E7"/>
    <w:rsid w:val="000A091F"/>
    <w:rsid w:val="000A0C50"/>
    <w:rsid w:val="000A0DB5"/>
    <w:rsid w:val="000A10D7"/>
    <w:rsid w:val="000A1232"/>
    <w:rsid w:val="000A130D"/>
    <w:rsid w:val="000A1537"/>
    <w:rsid w:val="000A15BC"/>
    <w:rsid w:val="000A17DD"/>
    <w:rsid w:val="000A1801"/>
    <w:rsid w:val="000A1BCF"/>
    <w:rsid w:val="000A1CC8"/>
    <w:rsid w:val="000A1E9A"/>
    <w:rsid w:val="000A241C"/>
    <w:rsid w:val="000A2B44"/>
    <w:rsid w:val="000A2F3D"/>
    <w:rsid w:val="000A30E5"/>
    <w:rsid w:val="000A351A"/>
    <w:rsid w:val="000A3822"/>
    <w:rsid w:val="000A382E"/>
    <w:rsid w:val="000A3951"/>
    <w:rsid w:val="000A3B06"/>
    <w:rsid w:val="000A3B15"/>
    <w:rsid w:val="000A3DA3"/>
    <w:rsid w:val="000A40D0"/>
    <w:rsid w:val="000A4444"/>
    <w:rsid w:val="000A52B7"/>
    <w:rsid w:val="000A54A1"/>
    <w:rsid w:val="000A5595"/>
    <w:rsid w:val="000A5A9C"/>
    <w:rsid w:val="000A5F98"/>
    <w:rsid w:val="000A639F"/>
    <w:rsid w:val="000A66D5"/>
    <w:rsid w:val="000A6A22"/>
    <w:rsid w:val="000A6E5B"/>
    <w:rsid w:val="000A6EDE"/>
    <w:rsid w:val="000A709C"/>
    <w:rsid w:val="000A7112"/>
    <w:rsid w:val="000A7671"/>
    <w:rsid w:val="000A7BAE"/>
    <w:rsid w:val="000A7D43"/>
    <w:rsid w:val="000B0097"/>
    <w:rsid w:val="000B0627"/>
    <w:rsid w:val="000B0CA6"/>
    <w:rsid w:val="000B0DF0"/>
    <w:rsid w:val="000B0DF2"/>
    <w:rsid w:val="000B0F2C"/>
    <w:rsid w:val="000B0F9E"/>
    <w:rsid w:val="000B101F"/>
    <w:rsid w:val="000B111C"/>
    <w:rsid w:val="000B1478"/>
    <w:rsid w:val="000B1A2D"/>
    <w:rsid w:val="000B1A94"/>
    <w:rsid w:val="000B1F4B"/>
    <w:rsid w:val="000B21C4"/>
    <w:rsid w:val="000B2394"/>
    <w:rsid w:val="000B25F2"/>
    <w:rsid w:val="000B2741"/>
    <w:rsid w:val="000B27DC"/>
    <w:rsid w:val="000B2F27"/>
    <w:rsid w:val="000B2F58"/>
    <w:rsid w:val="000B339C"/>
    <w:rsid w:val="000B36B4"/>
    <w:rsid w:val="000B37A8"/>
    <w:rsid w:val="000B39EC"/>
    <w:rsid w:val="000B3A69"/>
    <w:rsid w:val="000B3EEB"/>
    <w:rsid w:val="000B41E2"/>
    <w:rsid w:val="000B4213"/>
    <w:rsid w:val="000B430F"/>
    <w:rsid w:val="000B4569"/>
    <w:rsid w:val="000B4687"/>
    <w:rsid w:val="000B48CC"/>
    <w:rsid w:val="000B4A3F"/>
    <w:rsid w:val="000B4AA3"/>
    <w:rsid w:val="000B4B44"/>
    <w:rsid w:val="000B51D9"/>
    <w:rsid w:val="000B526F"/>
    <w:rsid w:val="000B53FB"/>
    <w:rsid w:val="000B5724"/>
    <w:rsid w:val="000B5CC1"/>
    <w:rsid w:val="000B5D36"/>
    <w:rsid w:val="000B5DB5"/>
    <w:rsid w:val="000B674D"/>
    <w:rsid w:val="000B6903"/>
    <w:rsid w:val="000B6A44"/>
    <w:rsid w:val="000B6C7B"/>
    <w:rsid w:val="000B6E25"/>
    <w:rsid w:val="000B7810"/>
    <w:rsid w:val="000B78AD"/>
    <w:rsid w:val="000B7D78"/>
    <w:rsid w:val="000B7E05"/>
    <w:rsid w:val="000B7EFA"/>
    <w:rsid w:val="000C0206"/>
    <w:rsid w:val="000C03FB"/>
    <w:rsid w:val="000C0ACC"/>
    <w:rsid w:val="000C100C"/>
    <w:rsid w:val="000C106A"/>
    <w:rsid w:val="000C11AD"/>
    <w:rsid w:val="000C12D1"/>
    <w:rsid w:val="000C15C8"/>
    <w:rsid w:val="000C1A90"/>
    <w:rsid w:val="000C1BA5"/>
    <w:rsid w:val="000C2169"/>
    <w:rsid w:val="000C219A"/>
    <w:rsid w:val="000C24E2"/>
    <w:rsid w:val="000C298B"/>
    <w:rsid w:val="000C2C65"/>
    <w:rsid w:val="000C2FCC"/>
    <w:rsid w:val="000C308F"/>
    <w:rsid w:val="000C30EC"/>
    <w:rsid w:val="000C3438"/>
    <w:rsid w:val="000C3470"/>
    <w:rsid w:val="000C36F8"/>
    <w:rsid w:val="000C3778"/>
    <w:rsid w:val="000C3CB6"/>
    <w:rsid w:val="000C3CC9"/>
    <w:rsid w:val="000C456E"/>
    <w:rsid w:val="000C4901"/>
    <w:rsid w:val="000C4C0C"/>
    <w:rsid w:val="000C4E2B"/>
    <w:rsid w:val="000C4EC5"/>
    <w:rsid w:val="000C4FE3"/>
    <w:rsid w:val="000C55F9"/>
    <w:rsid w:val="000C56FC"/>
    <w:rsid w:val="000C5A4E"/>
    <w:rsid w:val="000C5AF4"/>
    <w:rsid w:val="000C6311"/>
    <w:rsid w:val="000C635D"/>
    <w:rsid w:val="000C6CB3"/>
    <w:rsid w:val="000C6FDB"/>
    <w:rsid w:val="000C7082"/>
    <w:rsid w:val="000C712E"/>
    <w:rsid w:val="000C73F3"/>
    <w:rsid w:val="000C7843"/>
    <w:rsid w:val="000C79A6"/>
    <w:rsid w:val="000C7A99"/>
    <w:rsid w:val="000C7F49"/>
    <w:rsid w:val="000C7FC0"/>
    <w:rsid w:val="000D0679"/>
    <w:rsid w:val="000D0867"/>
    <w:rsid w:val="000D08A1"/>
    <w:rsid w:val="000D08F0"/>
    <w:rsid w:val="000D0944"/>
    <w:rsid w:val="000D1997"/>
    <w:rsid w:val="000D1AEE"/>
    <w:rsid w:val="000D1D0A"/>
    <w:rsid w:val="000D1F4F"/>
    <w:rsid w:val="000D1FF4"/>
    <w:rsid w:val="000D20B4"/>
    <w:rsid w:val="000D224A"/>
    <w:rsid w:val="000D22DE"/>
    <w:rsid w:val="000D260B"/>
    <w:rsid w:val="000D2726"/>
    <w:rsid w:val="000D272B"/>
    <w:rsid w:val="000D288B"/>
    <w:rsid w:val="000D2A6D"/>
    <w:rsid w:val="000D2A7D"/>
    <w:rsid w:val="000D31A3"/>
    <w:rsid w:val="000D3454"/>
    <w:rsid w:val="000D39ED"/>
    <w:rsid w:val="000D3C75"/>
    <w:rsid w:val="000D43C3"/>
    <w:rsid w:val="000D4B61"/>
    <w:rsid w:val="000D4D07"/>
    <w:rsid w:val="000D4E1C"/>
    <w:rsid w:val="000D4F2E"/>
    <w:rsid w:val="000D59E8"/>
    <w:rsid w:val="000D59EE"/>
    <w:rsid w:val="000D5CF9"/>
    <w:rsid w:val="000D5D2E"/>
    <w:rsid w:val="000D5D64"/>
    <w:rsid w:val="000D5D81"/>
    <w:rsid w:val="000D5FF6"/>
    <w:rsid w:val="000D6638"/>
    <w:rsid w:val="000D69A6"/>
    <w:rsid w:val="000D6D0C"/>
    <w:rsid w:val="000D7238"/>
    <w:rsid w:val="000D72B1"/>
    <w:rsid w:val="000D7535"/>
    <w:rsid w:val="000D7667"/>
    <w:rsid w:val="000D7931"/>
    <w:rsid w:val="000D7AB8"/>
    <w:rsid w:val="000D7CB7"/>
    <w:rsid w:val="000D7FAC"/>
    <w:rsid w:val="000E0082"/>
    <w:rsid w:val="000E03A6"/>
    <w:rsid w:val="000E04A5"/>
    <w:rsid w:val="000E1500"/>
    <w:rsid w:val="000E151D"/>
    <w:rsid w:val="000E156B"/>
    <w:rsid w:val="000E165D"/>
    <w:rsid w:val="000E195D"/>
    <w:rsid w:val="000E1A07"/>
    <w:rsid w:val="000E1BAF"/>
    <w:rsid w:val="000E1C52"/>
    <w:rsid w:val="000E1CB6"/>
    <w:rsid w:val="000E1F5E"/>
    <w:rsid w:val="000E1F7B"/>
    <w:rsid w:val="000E223E"/>
    <w:rsid w:val="000E2347"/>
    <w:rsid w:val="000E2491"/>
    <w:rsid w:val="000E2791"/>
    <w:rsid w:val="000E2EA9"/>
    <w:rsid w:val="000E359E"/>
    <w:rsid w:val="000E3FE4"/>
    <w:rsid w:val="000E40CC"/>
    <w:rsid w:val="000E423A"/>
    <w:rsid w:val="000E42F4"/>
    <w:rsid w:val="000E46A3"/>
    <w:rsid w:val="000E46C8"/>
    <w:rsid w:val="000E48D9"/>
    <w:rsid w:val="000E4A26"/>
    <w:rsid w:val="000E4E88"/>
    <w:rsid w:val="000E5726"/>
    <w:rsid w:val="000E57B9"/>
    <w:rsid w:val="000E600F"/>
    <w:rsid w:val="000E60C6"/>
    <w:rsid w:val="000E6201"/>
    <w:rsid w:val="000E68D4"/>
    <w:rsid w:val="000E6A92"/>
    <w:rsid w:val="000E6C94"/>
    <w:rsid w:val="000E6E35"/>
    <w:rsid w:val="000E6FDF"/>
    <w:rsid w:val="000E76CF"/>
    <w:rsid w:val="000E7981"/>
    <w:rsid w:val="000E7B41"/>
    <w:rsid w:val="000F0E02"/>
    <w:rsid w:val="000F1118"/>
    <w:rsid w:val="000F142B"/>
    <w:rsid w:val="000F15CE"/>
    <w:rsid w:val="000F1BB2"/>
    <w:rsid w:val="000F1E11"/>
    <w:rsid w:val="000F1FE4"/>
    <w:rsid w:val="000F217A"/>
    <w:rsid w:val="000F21F9"/>
    <w:rsid w:val="000F2740"/>
    <w:rsid w:val="000F28D6"/>
    <w:rsid w:val="000F2950"/>
    <w:rsid w:val="000F2D14"/>
    <w:rsid w:val="000F2F37"/>
    <w:rsid w:val="000F35C6"/>
    <w:rsid w:val="000F3C28"/>
    <w:rsid w:val="000F3CA3"/>
    <w:rsid w:val="000F3E79"/>
    <w:rsid w:val="000F3F94"/>
    <w:rsid w:val="000F4211"/>
    <w:rsid w:val="000F4394"/>
    <w:rsid w:val="000F43A5"/>
    <w:rsid w:val="000F43D4"/>
    <w:rsid w:val="000F4677"/>
    <w:rsid w:val="000F47E6"/>
    <w:rsid w:val="000F4887"/>
    <w:rsid w:val="000F4923"/>
    <w:rsid w:val="000F49CE"/>
    <w:rsid w:val="000F4A5B"/>
    <w:rsid w:val="000F5177"/>
    <w:rsid w:val="000F5235"/>
    <w:rsid w:val="000F54E0"/>
    <w:rsid w:val="000F598E"/>
    <w:rsid w:val="000F5B21"/>
    <w:rsid w:val="000F5B34"/>
    <w:rsid w:val="000F5C3A"/>
    <w:rsid w:val="000F5CFC"/>
    <w:rsid w:val="000F5D18"/>
    <w:rsid w:val="000F5D70"/>
    <w:rsid w:val="000F5EBB"/>
    <w:rsid w:val="000F5ED7"/>
    <w:rsid w:val="000F5FB3"/>
    <w:rsid w:val="000F60A1"/>
    <w:rsid w:val="000F6339"/>
    <w:rsid w:val="000F63C0"/>
    <w:rsid w:val="000F66B8"/>
    <w:rsid w:val="000F6BF8"/>
    <w:rsid w:val="000F7343"/>
    <w:rsid w:val="000F753F"/>
    <w:rsid w:val="000F7E31"/>
    <w:rsid w:val="000F7ED9"/>
    <w:rsid w:val="00100052"/>
    <w:rsid w:val="00100143"/>
    <w:rsid w:val="0010037C"/>
    <w:rsid w:val="0010053B"/>
    <w:rsid w:val="00100753"/>
    <w:rsid w:val="00100868"/>
    <w:rsid w:val="00100C5D"/>
    <w:rsid w:val="00101049"/>
    <w:rsid w:val="0010113E"/>
    <w:rsid w:val="001012F9"/>
    <w:rsid w:val="00101398"/>
    <w:rsid w:val="0010181E"/>
    <w:rsid w:val="001023CF"/>
    <w:rsid w:val="00102400"/>
    <w:rsid w:val="0010270F"/>
    <w:rsid w:val="00102AD4"/>
    <w:rsid w:val="00102AE6"/>
    <w:rsid w:val="00102CD1"/>
    <w:rsid w:val="00102D92"/>
    <w:rsid w:val="00102EA3"/>
    <w:rsid w:val="00103265"/>
    <w:rsid w:val="00103389"/>
    <w:rsid w:val="001033F2"/>
    <w:rsid w:val="00103501"/>
    <w:rsid w:val="001037A0"/>
    <w:rsid w:val="00103B2D"/>
    <w:rsid w:val="00103CD2"/>
    <w:rsid w:val="00103E6E"/>
    <w:rsid w:val="00103EEE"/>
    <w:rsid w:val="00104061"/>
    <w:rsid w:val="00104575"/>
    <w:rsid w:val="00104A0D"/>
    <w:rsid w:val="00104E34"/>
    <w:rsid w:val="00105106"/>
    <w:rsid w:val="001055C4"/>
    <w:rsid w:val="00105629"/>
    <w:rsid w:val="00105659"/>
    <w:rsid w:val="0010622A"/>
    <w:rsid w:val="00106522"/>
    <w:rsid w:val="00106D0F"/>
    <w:rsid w:val="00106EFC"/>
    <w:rsid w:val="001070AA"/>
    <w:rsid w:val="00107186"/>
    <w:rsid w:val="00107236"/>
    <w:rsid w:val="001072A3"/>
    <w:rsid w:val="001074B3"/>
    <w:rsid w:val="0010759B"/>
    <w:rsid w:val="001076B8"/>
    <w:rsid w:val="00107FDC"/>
    <w:rsid w:val="001101A2"/>
    <w:rsid w:val="001102E1"/>
    <w:rsid w:val="0011039B"/>
    <w:rsid w:val="0011052F"/>
    <w:rsid w:val="001106F7"/>
    <w:rsid w:val="001108A9"/>
    <w:rsid w:val="0011095E"/>
    <w:rsid w:val="001109A3"/>
    <w:rsid w:val="00110A5C"/>
    <w:rsid w:val="00110D31"/>
    <w:rsid w:val="00110DE2"/>
    <w:rsid w:val="001111B6"/>
    <w:rsid w:val="001111FD"/>
    <w:rsid w:val="0011121E"/>
    <w:rsid w:val="001112A6"/>
    <w:rsid w:val="00111453"/>
    <w:rsid w:val="001114D1"/>
    <w:rsid w:val="00111500"/>
    <w:rsid w:val="00111677"/>
    <w:rsid w:val="0011177D"/>
    <w:rsid w:val="00111929"/>
    <w:rsid w:val="00111944"/>
    <w:rsid w:val="0011296A"/>
    <w:rsid w:val="00112D3F"/>
    <w:rsid w:val="00112D52"/>
    <w:rsid w:val="00112D8F"/>
    <w:rsid w:val="00112EDA"/>
    <w:rsid w:val="00112F2D"/>
    <w:rsid w:val="00113364"/>
    <w:rsid w:val="001133B4"/>
    <w:rsid w:val="00113447"/>
    <w:rsid w:val="00113496"/>
    <w:rsid w:val="0011350E"/>
    <w:rsid w:val="001135BF"/>
    <w:rsid w:val="00113671"/>
    <w:rsid w:val="00113C50"/>
    <w:rsid w:val="001140C0"/>
    <w:rsid w:val="001140E5"/>
    <w:rsid w:val="00114174"/>
    <w:rsid w:val="001144ED"/>
    <w:rsid w:val="0011452F"/>
    <w:rsid w:val="0011490F"/>
    <w:rsid w:val="00114C87"/>
    <w:rsid w:val="001151B0"/>
    <w:rsid w:val="00115413"/>
    <w:rsid w:val="001157B4"/>
    <w:rsid w:val="001158B1"/>
    <w:rsid w:val="00115A49"/>
    <w:rsid w:val="00115F11"/>
    <w:rsid w:val="00116011"/>
    <w:rsid w:val="00116891"/>
    <w:rsid w:val="00116A66"/>
    <w:rsid w:val="00116B52"/>
    <w:rsid w:val="001171CE"/>
    <w:rsid w:val="0011733D"/>
    <w:rsid w:val="0011739E"/>
    <w:rsid w:val="0011753C"/>
    <w:rsid w:val="0011783E"/>
    <w:rsid w:val="00117903"/>
    <w:rsid w:val="00117B4A"/>
    <w:rsid w:val="00117C1D"/>
    <w:rsid w:val="00117D51"/>
    <w:rsid w:val="001203AD"/>
    <w:rsid w:val="00120C80"/>
    <w:rsid w:val="00120D06"/>
    <w:rsid w:val="00120F9D"/>
    <w:rsid w:val="001212AE"/>
    <w:rsid w:val="0012134F"/>
    <w:rsid w:val="00121357"/>
    <w:rsid w:val="0012151F"/>
    <w:rsid w:val="00121DC2"/>
    <w:rsid w:val="0012241C"/>
    <w:rsid w:val="00122749"/>
    <w:rsid w:val="00122860"/>
    <w:rsid w:val="00122EF7"/>
    <w:rsid w:val="00123688"/>
    <w:rsid w:val="00123723"/>
    <w:rsid w:val="001238A8"/>
    <w:rsid w:val="00123A9E"/>
    <w:rsid w:val="00123B95"/>
    <w:rsid w:val="00123D22"/>
    <w:rsid w:val="001242B6"/>
    <w:rsid w:val="00124666"/>
    <w:rsid w:val="00124956"/>
    <w:rsid w:val="00124B82"/>
    <w:rsid w:val="00124E42"/>
    <w:rsid w:val="00124EDF"/>
    <w:rsid w:val="001255B2"/>
    <w:rsid w:val="0012574E"/>
    <w:rsid w:val="00125F5F"/>
    <w:rsid w:val="00125FD4"/>
    <w:rsid w:val="001264EF"/>
    <w:rsid w:val="00126835"/>
    <w:rsid w:val="001269CC"/>
    <w:rsid w:val="00126B0F"/>
    <w:rsid w:val="00126C23"/>
    <w:rsid w:val="00126CE3"/>
    <w:rsid w:val="00126F6A"/>
    <w:rsid w:val="00127AFA"/>
    <w:rsid w:val="00127F47"/>
    <w:rsid w:val="00130074"/>
    <w:rsid w:val="001302C2"/>
    <w:rsid w:val="00130539"/>
    <w:rsid w:val="0013081A"/>
    <w:rsid w:val="001309D2"/>
    <w:rsid w:val="001309D9"/>
    <w:rsid w:val="00130CAB"/>
    <w:rsid w:val="00131704"/>
    <w:rsid w:val="00131859"/>
    <w:rsid w:val="00131A7A"/>
    <w:rsid w:val="00131B15"/>
    <w:rsid w:val="00131D9A"/>
    <w:rsid w:val="00131F71"/>
    <w:rsid w:val="00131FE4"/>
    <w:rsid w:val="001320DC"/>
    <w:rsid w:val="00132148"/>
    <w:rsid w:val="001321D5"/>
    <w:rsid w:val="0013242A"/>
    <w:rsid w:val="00132573"/>
    <w:rsid w:val="00132B16"/>
    <w:rsid w:val="00133188"/>
    <w:rsid w:val="001331A4"/>
    <w:rsid w:val="0013342B"/>
    <w:rsid w:val="001334C8"/>
    <w:rsid w:val="00133572"/>
    <w:rsid w:val="00133889"/>
    <w:rsid w:val="00133A21"/>
    <w:rsid w:val="00133C26"/>
    <w:rsid w:val="00133CD7"/>
    <w:rsid w:val="001347A3"/>
    <w:rsid w:val="00134E4A"/>
    <w:rsid w:val="00135900"/>
    <w:rsid w:val="00135BD7"/>
    <w:rsid w:val="00135D0A"/>
    <w:rsid w:val="00135E0C"/>
    <w:rsid w:val="00136140"/>
    <w:rsid w:val="0013648F"/>
    <w:rsid w:val="001364FB"/>
    <w:rsid w:val="001365F2"/>
    <w:rsid w:val="00136678"/>
    <w:rsid w:val="0013680B"/>
    <w:rsid w:val="00136855"/>
    <w:rsid w:val="001369BD"/>
    <w:rsid w:val="00136A85"/>
    <w:rsid w:val="00136BF4"/>
    <w:rsid w:val="00136C22"/>
    <w:rsid w:val="00136D7A"/>
    <w:rsid w:val="00136E58"/>
    <w:rsid w:val="00136FA4"/>
    <w:rsid w:val="00137486"/>
    <w:rsid w:val="001374C5"/>
    <w:rsid w:val="0013750C"/>
    <w:rsid w:val="001375AA"/>
    <w:rsid w:val="0013765F"/>
    <w:rsid w:val="001379A4"/>
    <w:rsid w:val="00137A08"/>
    <w:rsid w:val="00137A26"/>
    <w:rsid w:val="00140437"/>
    <w:rsid w:val="0014092B"/>
    <w:rsid w:val="00140A23"/>
    <w:rsid w:val="00140BF1"/>
    <w:rsid w:val="00140E85"/>
    <w:rsid w:val="00141286"/>
    <w:rsid w:val="001412E0"/>
    <w:rsid w:val="00141470"/>
    <w:rsid w:val="00141517"/>
    <w:rsid w:val="00141540"/>
    <w:rsid w:val="00141903"/>
    <w:rsid w:val="001419A8"/>
    <w:rsid w:val="00141A66"/>
    <w:rsid w:val="00141C54"/>
    <w:rsid w:val="00141D03"/>
    <w:rsid w:val="0014211D"/>
    <w:rsid w:val="00142214"/>
    <w:rsid w:val="001422E2"/>
    <w:rsid w:val="00142397"/>
    <w:rsid w:val="001426C9"/>
    <w:rsid w:val="001427FC"/>
    <w:rsid w:val="00142DD8"/>
    <w:rsid w:val="00142FFA"/>
    <w:rsid w:val="0014314B"/>
    <w:rsid w:val="00143392"/>
    <w:rsid w:val="001436BA"/>
    <w:rsid w:val="00143BC8"/>
    <w:rsid w:val="00144571"/>
    <w:rsid w:val="001449DF"/>
    <w:rsid w:val="00144E4F"/>
    <w:rsid w:val="00144FDE"/>
    <w:rsid w:val="001450C8"/>
    <w:rsid w:val="001450D4"/>
    <w:rsid w:val="0014569B"/>
    <w:rsid w:val="0014576D"/>
    <w:rsid w:val="00145A75"/>
    <w:rsid w:val="00146071"/>
    <w:rsid w:val="00146515"/>
    <w:rsid w:val="001466CD"/>
    <w:rsid w:val="00146D18"/>
    <w:rsid w:val="00146DA1"/>
    <w:rsid w:val="00146F6E"/>
    <w:rsid w:val="001470E0"/>
    <w:rsid w:val="001474F0"/>
    <w:rsid w:val="001476AE"/>
    <w:rsid w:val="001477D3"/>
    <w:rsid w:val="00147869"/>
    <w:rsid w:val="00150060"/>
    <w:rsid w:val="00150151"/>
    <w:rsid w:val="001501BF"/>
    <w:rsid w:val="0015034C"/>
    <w:rsid w:val="00150994"/>
    <w:rsid w:val="00150B9E"/>
    <w:rsid w:val="001510D5"/>
    <w:rsid w:val="001512D3"/>
    <w:rsid w:val="00151418"/>
    <w:rsid w:val="0015145F"/>
    <w:rsid w:val="001514F1"/>
    <w:rsid w:val="0015156E"/>
    <w:rsid w:val="00151708"/>
    <w:rsid w:val="00151B37"/>
    <w:rsid w:val="00151CD5"/>
    <w:rsid w:val="00151F95"/>
    <w:rsid w:val="00151FBE"/>
    <w:rsid w:val="0015214B"/>
    <w:rsid w:val="00152230"/>
    <w:rsid w:val="001522B7"/>
    <w:rsid w:val="0015235C"/>
    <w:rsid w:val="001523B4"/>
    <w:rsid w:val="00152A60"/>
    <w:rsid w:val="00152A8D"/>
    <w:rsid w:val="00152AF3"/>
    <w:rsid w:val="00152BE1"/>
    <w:rsid w:val="00152D5E"/>
    <w:rsid w:val="00152E9D"/>
    <w:rsid w:val="00153226"/>
    <w:rsid w:val="00153971"/>
    <w:rsid w:val="00153A80"/>
    <w:rsid w:val="001543B6"/>
    <w:rsid w:val="00154624"/>
    <w:rsid w:val="00154633"/>
    <w:rsid w:val="00154882"/>
    <w:rsid w:val="001549FF"/>
    <w:rsid w:val="00154C69"/>
    <w:rsid w:val="00154FED"/>
    <w:rsid w:val="001559A7"/>
    <w:rsid w:val="00155BF6"/>
    <w:rsid w:val="00155C22"/>
    <w:rsid w:val="00155F26"/>
    <w:rsid w:val="001563B6"/>
    <w:rsid w:val="001566AF"/>
    <w:rsid w:val="00156BE3"/>
    <w:rsid w:val="00156BE7"/>
    <w:rsid w:val="00156CFA"/>
    <w:rsid w:val="00156E32"/>
    <w:rsid w:val="0015704C"/>
    <w:rsid w:val="00157087"/>
    <w:rsid w:val="00157895"/>
    <w:rsid w:val="00157D28"/>
    <w:rsid w:val="00157E6B"/>
    <w:rsid w:val="00157E85"/>
    <w:rsid w:val="00157EC9"/>
    <w:rsid w:val="0016012E"/>
    <w:rsid w:val="0016027E"/>
    <w:rsid w:val="001602F8"/>
    <w:rsid w:val="00160325"/>
    <w:rsid w:val="001604F0"/>
    <w:rsid w:val="0016057A"/>
    <w:rsid w:val="0016061F"/>
    <w:rsid w:val="00160CF0"/>
    <w:rsid w:val="0016109A"/>
    <w:rsid w:val="001614A7"/>
    <w:rsid w:val="0016162C"/>
    <w:rsid w:val="0016169C"/>
    <w:rsid w:val="00161701"/>
    <w:rsid w:val="00161A59"/>
    <w:rsid w:val="00161E87"/>
    <w:rsid w:val="00162032"/>
    <w:rsid w:val="0016223B"/>
    <w:rsid w:val="001624E9"/>
    <w:rsid w:val="00162533"/>
    <w:rsid w:val="00162B93"/>
    <w:rsid w:val="00162D4B"/>
    <w:rsid w:val="00162D52"/>
    <w:rsid w:val="00162D90"/>
    <w:rsid w:val="00163156"/>
    <w:rsid w:val="00163927"/>
    <w:rsid w:val="001639B2"/>
    <w:rsid w:val="001639EB"/>
    <w:rsid w:val="00163A7C"/>
    <w:rsid w:val="00163F06"/>
    <w:rsid w:val="00164050"/>
    <w:rsid w:val="001642C4"/>
    <w:rsid w:val="00164561"/>
    <w:rsid w:val="0016479C"/>
    <w:rsid w:val="00164BF2"/>
    <w:rsid w:val="00164F3E"/>
    <w:rsid w:val="001650FB"/>
    <w:rsid w:val="00165649"/>
    <w:rsid w:val="0016566C"/>
    <w:rsid w:val="00165A9D"/>
    <w:rsid w:val="00165AFF"/>
    <w:rsid w:val="00165C68"/>
    <w:rsid w:val="00165F85"/>
    <w:rsid w:val="001660FC"/>
    <w:rsid w:val="00166203"/>
    <w:rsid w:val="00166853"/>
    <w:rsid w:val="001669D7"/>
    <w:rsid w:val="00166DB2"/>
    <w:rsid w:val="00166E5D"/>
    <w:rsid w:val="00166F50"/>
    <w:rsid w:val="00167103"/>
    <w:rsid w:val="001673A8"/>
    <w:rsid w:val="001675BC"/>
    <w:rsid w:val="00167878"/>
    <w:rsid w:val="0016799C"/>
    <w:rsid w:val="00170059"/>
    <w:rsid w:val="001705EC"/>
    <w:rsid w:val="00170AE4"/>
    <w:rsid w:val="00170F97"/>
    <w:rsid w:val="00171003"/>
    <w:rsid w:val="001712D1"/>
    <w:rsid w:val="00171681"/>
    <w:rsid w:val="00171914"/>
    <w:rsid w:val="00171AED"/>
    <w:rsid w:val="00171D5E"/>
    <w:rsid w:val="00171E91"/>
    <w:rsid w:val="00171FDC"/>
    <w:rsid w:val="001723E9"/>
    <w:rsid w:val="0017241C"/>
    <w:rsid w:val="001727F0"/>
    <w:rsid w:val="00172B06"/>
    <w:rsid w:val="00172C4D"/>
    <w:rsid w:val="00172FF5"/>
    <w:rsid w:val="0017312A"/>
    <w:rsid w:val="0017347E"/>
    <w:rsid w:val="001735A3"/>
    <w:rsid w:val="0017399D"/>
    <w:rsid w:val="00173A2B"/>
    <w:rsid w:val="00173D5D"/>
    <w:rsid w:val="00173F2D"/>
    <w:rsid w:val="00173F63"/>
    <w:rsid w:val="0017418E"/>
    <w:rsid w:val="0017439E"/>
    <w:rsid w:val="001743FF"/>
    <w:rsid w:val="00174568"/>
    <w:rsid w:val="001746C4"/>
    <w:rsid w:val="00174927"/>
    <w:rsid w:val="00174C5C"/>
    <w:rsid w:val="001752AD"/>
    <w:rsid w:val="001752D8"/>
    <w:rsid w:val="0017531E"/>
    <w:rsid w:val="0017534E"/>
    <w:rsid w:val="00175892"/>
    <w:rsid w:val="00175931"/>
    <w:rsid w:val="00175A45"/>
    <w:rsid w:val="00175CAC"/>
    <w:rsid w:val="00175F53"/>
    <w:rsid w:val="001763AE"/>
    <w:rsid w:val="001765A6"/>
    <w:rsid w:val="0017698C"/>
    <w:rsid w:val="00176B25"/>
    <w:rsid w:val="00176C0A"/>
    <w:rsid w:val="0017702C"/>
    <w:rsid w:val="00177494"/>
    <w:rsid w:val="00177667"/>
    <w:rsid w:val="00177A03"/>
    <w:rsid w:val="00177A40"/>
    <w:rsid w:val="00180532"/>
    <w:rsid w:val="00180600"/>
    <w:rsid w:val="001807BE"/>
    <w:rsid w:val="00180AEC"/>
    <w:rsid w:val="00180E98"/>
    <w:rsid w:val="00181021"/>
    <w:rsid w:val="0018108B"/>
    <w:rsid w:val="001812D2"/>
    <w:rsid w:val="00181348"/>
    <w:rsid w:val="0018156C"/>
    <w:rsid w:val="00181DC7"/>
    <w:rsid w:val="00181E1A"/>
    <w:rsid w:val="00181E8E"/>
    <w:rsid w:val="0018238B"/>
    <w:rsid w:val="00182530"/>
    <w:rsid w:val="001825F7"/>
    <w:rsid w:val="001826FA"/>
    <w:rsid w:val="00182762"/>
    <w:rsid w:val="00182C5E"/>
    <w:rsid w:val="00182DD6"/>
    <w:rsid w:val="00182F33"/>
    <w:rsid w:val="0018320D"/>
    <w:rsid w:val="00183335"/>
    <w:rsid w:val="0018337D"/>
    <w:rsid w:val="00183419"/>
    <w:rsid w:val="00183685"/>
    <w:rsid w:val="0018390F"/>
    <w:rsid w:val="0018394A"/>
    <w:rsid w:val="00183D3D"/>
    <w:rsid w:val="00184778"/>
    <w:rsid w:val="00184DCC"/>
    <w:rsid w:val="00184E9B"/>
    <w:rsid w:val="001852E5"/>
    <w:rsid w:val="0018553C"/>
    <w:rsid w:val="00185633"/>
    <w:rsid w:val="001857E3"/>
    <w:rsid w:val="00185A1B"/>
    <w:rsid w:val="00185C0A"/>
    <w:rsid w:val="00185D52"/>
    <w:rsid w:val="0018615A"/>
    <w:rsid w:val="001869CF"/>
    <w:rsid w:val="00186A8A"/>
    <w:rsid w:val="00186A9D"/>
    <w:rsid w:val="001874A6"/>
    <w:rsid w:val="0018765B"/>
    <w:rsid w:val="00187738"/>
    <w:rsid w:val="00187984"/>
    <w:rsid w:val="00187A87"/>
    <w:rsid w:val="00187E81"/>
    <w:rsid w:val="001900B8"/>
    <w:rsid w:val="001903AE"/>
    <w:rsid w:val="001904AE"/>
    <w:rsid w:val="00190913"/>
    <w:rsid w:val="00190ACA"/>
    <w:rsid w:val="00190D52"/>
    <w:rsid w:val="001910BE"/>
    <w:rsid w:val="00191142"/>
    <w:rsid w:val="001911E1"/>
    <w:rsid w:val="0019143E"/>
    <w:rsid w:val="00191522"/>
    <w:rsid w:val="00191623"/>
    <w:rsid w:val="00191FE1"/>
    <w:rsid w:val="001921BB"/>
    <w:rsid w:val="00192219"/>
    <w:rsid w:val="0019236A"/>
    <w:rsid w:val="00192602"/>
    <w:rsid w:val="00192A17"/>
    <w:rsid w:val="00192B83"/>
    <w:rsid w:val="00193001"/>
    <w:rsid w:val="001931B7"/>
    <w:rsid w:val="001931C0"/>
    <w:rsid w:val="00193386"/>
    <w:rsid w:val="00193528"/>
    <w:rsid w:val="00193707"/>
    <w:rsid w:val="0019375C"/>
    <w:rsid w:val="001937C0"/>
    <w:rsid w:val="00193B21"/>
    <w:rsid w:val="00193D6F"/>
    <w:rsid w:val="00193D86"/>
    <w:rsid w:val="00193DCB"/>
    <w:rsid w:val="00193DD3"/>
    <w:rsid w:val="001947DF"/>
    <w:rsid w:val="001948AA"/>
    <w:rsid w:val="0019509C"/>
    <w:rsid w:val="0019578F"/>
    <w:rsid w:val="001958B8"/>
    <w:rsid w:val="00195A20"/>
    <w:rsid w:val="00195F65"/>
    <w:rsid w:val="00196B4D"/>
    <w:rsid w:val="00196DD6"/>
    <w:rsid w:val="00196EF3"/>
    <w:rsid w:val="001972B5"/>
    <w:rsid w:val="00197735"/>
    <w:rsid w:val="00197FE0"/>
    <w:rsid w:val="001A016B"/>
    <w:rsid w:val="001A0376"/>
    <w:rsid w:val="001A0454"/>
    <w:rsid w:val="001A0459"/>
    <w:rsid w:val="001A0699"/>
    <w:rsid w:val="001A07E2"/>
    <w:rsid w:val="001A0A5D"/>
    <w:rsid w:val="001A0BFA"/>
    <w:rsid w:val="001A0C1B"/>
    <w:rsid w:val="001A0CAA"/>
    <w:rsid w:val="001A1217"/>
    <w:rsid w:val="001A1615"/>
    <w:rsid w:val="001A1850"/>
    <w:rsid w:val="001A18F4"/>
    <w:rsid w:val="001A19E6"/>
    <w:rsid w:val="001A2018"/>
    <w:rsid w:val="001A2106"/>
    <w:rsid w:val="001A2249"/>
    <w:rsid w:val="001A22E0"/>
    <w:rsid w:val="001A2555"/>
    <w:rsid w:val="001A2C40"/>
    <w:rsid w:val="001A2E21"/>
    <w:rsid w:val="001A2F10"/>
    <w:rsid w:val="001A32D7"/>
    <w:rsid w:val="001A348C"/>
    <w:rsid w:val="001A34A6"/>
    <w:rsid w:val="001A3529"/>
    <w:rsid w:val="001A38C0"/>
    <w:rsid w:val="001A3A17"/>
    <w:rsid w:val="001A45B7"/>
    <w:rsid w:val="001A466C"/>
    <w:rsid w:val="001A470C"/>
    <w:rsid w:val="001A48C7"/>
    <w:rsid w:val="001A4A94"/>
    <w:rsid w:val="001A4D89"/>
    <w:rsid w:val="001A4E70"/>
    <w:rsid w:val="001A4FD8"/>
    <w:rsid w:val="001A53D1"/>
    <w:rsid w:val="001A56F1"/>
    <w:rsid w:val="001A571F"/>
    <w:rsid w:val="001A589C"/>
    <w:rsid w:val="001A59E3"/>
    <w:rsid w:val="001A5A75"/>
    <w:rsid w:val="001A5D0E"/>
    <w:rsid w:val="001A61EB"/>
    <w:rsid w:val="001A65AB"/>
    <w:rsid w:val="001A67FD"/>
    <w:rsid w:val="001A6E37"/>
    <w:rsid w:val="001A6F99"/>
    <w:rsid w:val="001A7001"/>
    <w:rsid w:val="001A7704"/>
    <w:rsid w:val="001A7957"/>
    <w:rsid w:val="001A7DB9"/>
    <w:rsid w:val="001B000E"/>
    <w:rsid w:val="001B01C8"/>
    <w:rsid w:val="001B06AD"/>
    <w:rsid w:val="001B090A"/>
    <w:rsid w:val="001B0B52"/>
    <w:rsid w:val="001B0EE4"/>
    <w:rsid w:val="001B0EFE"/>
    <w:rsid w:val="001B10A3"/>
    <w:rsid w:val="001B10FB"/>
    <w:rsid w:val="001B12C8"/>
    <w:rsid w:val="001B13F6"/>
    <w:rsid w:val="001B148D"/>
    <w:rsid w:val="001B1747"/>
    <w:rsid w:val="001B176F"/>
    <w:rsid w:val="001B1BB1"/>
    <w:rsid w:val="001B1DAF"/>
    <w:rsid w:val="001B1DBF"/>
    <w:rsid w:val="001B24AB"/>
    <w:rsid w:val="001B262A"/>
    <w:rsid w:val="001B273E"/>
    <w:rsid w:val="001B2C9B"/>
    <w:rsid w:val="001B2D32"/>
    <w:rsid w:val="001B2D44"/>
    <w:rsid w:val="001B2DFA"/>
    <w:rsid w:val="001B3114"/>
    <w:rsid w:val="001B32D2"/>
    <w:rsid w:val="001B36C2"/>
    <w:rsid w:val="001B3B2E"/>
    <w:rsid w:val="001B3CB4"/>
    <w:rsid w:val="001B3E73"/>
    <w:rsid w:val="001B4144"/>
    <w:rsid w:val="001B4CB1"/>
    <w:rsid w:val="001B4CDE"/>
    <w:rsid w:val="001B4F3D"/>
    <w:rsid w:val="001B5155"/>
    <w:rsid w:val="001B52B8"/>
    <w:rsid w:val="001B5397"/>
    <w:rsid w:val="001B5583"/>
    <w:rsid w:val="001B5975"/>
    <w:rsid w:val="001B5A6A"/>
    <w:rsid w:val="001B5CE2"/>
    <w:rsid w:val="001B5E1E"/>
    <w:rsid w:val="001B5FC9"/>
    <w:rsid w:val="001B610A"/>
    <w:rsid w:val="001B696C"/>
    <w:rsid w:val="001B70E6"/>
    <w:rsid w:val="001B72E7"/>
    <w:rsid w:val="001B73D2"/>
    <w:rsid w:val="001B7400"/>
    <w:rsid w:val="001B752A"/>
    <w:rsid w:val="001B782D"/>
    <w:rsid w:val="001B78FF"/>
    <w:rsid w:val="001B7B44"/>
    <w:rsid w:val="001B7C69"/>
    <w:rsid w:val="001B7CE4"/>
    <w:rsid w:val="001B7D4C"/>
    <w:rsid w:val="001C0350"/>
    <w:rsid w:val="001C036C"/>
    <w:rsid w:val="001C06E6"/>
    <w:rsid w:val="001C0C09"/>
    <w:rsid w:val="001C12FB"/>
    <w:rsid w:val="001C174E"/>
    <w:rsid w:val="001C19CF"/>
    <w:rsid w:val="001C1AE8"/>
    <w:rsid w:val="001C2BDA"/>
    <w:rsid w:val="001C2DB4"/>
    <w:rsid w:val="001C2FDC"/>
    <w:rsid w:val="001C30DF"/>
    <w:rsid w:val="001C3228"/>
    <w:rsid w:val="001C32C1"/>
    <w:rsid w:val="001C332A"/>
    <w:rsid w:val="001C3596"/>
    <w:rsid w:val="001C35E9"/>
    <w:rsid w:val="001C36BD"/>
    <w:rsid w:val="001C3733"/>
    <w:rsid w:val="001C37ED"/>
    <w:rsid w:val="001C3946"/>
    <w:rsid w:val="001C3A27"/>
    <w:rsid w:val="001C3CBF"/>
    <w:rsid w:val="001C3DDC"/>
    <w:rsid w:val="001C3DE0"/>
    <w:rsid w:val="001C3FFF"/>
    <w:rsid w:val="001C41F2"/>
    <w:rsid w:val="001C4963"/>
    <w:rsid w:val="001C49B3"/>
    <w:rsid w:val="001C5541"/>
    <w:rsid w:val="001C5B30"/>
    <w:rsid w:val="001C5B97"/>
    <w:rsid w:val="001C6353"/>
    <w:rsid w:val="001C66D6"/>
    <w:rsid w:val="001C685F"/>
    <w:rsid w:val="001C69EB"/>
    <w:rsid w:val="001C706D"/>
    <w:rsid w:val="001C715B"/>
    <w:rsid w:val="001C7796"/>
    <w:rsid w:val="001C7861"/>
    <w:rsid w:val="001C7A60"/>
    <w:rsid w:val="001C7D15"/>
    <w:rsid w:val="001C7EAE"/>
    <w:rsid w:val="001D02DA"/>
    <w:rsid w:val="001D041D"/>
    <w:rsid w:val="001D0907"/>
    <w:rsid w:val="001D0F56"/>
    <w:rsid w:val="001D129E"/>
    <w:rsid w:val="001D1606"/>
    <w:rsid w:val="001D1802"/>
    <w:rsid w:val="001D1820"/>
    <w:rsid w:val="001D1917"/>
    <w:rsid w:val="001D1B3E"/>
    <w:rsid w:val="001D1D6F"/>
    <w:rsid w:val="001D1DDD"/>
    <w:rsid w:val="001D1E12"/>
    <w:rsid w:val="001D1EBF"/>
    <w:rsid w:val="001D20AA"/>
    <w:rsid w:val="001D2433"/>
    <w:rsid w:val="001D2889"/>
    <w:rsid w:val="001D2892"/>
    <w:rsid w:val="001D294E"/>
    <w:rsid w:val="001D2953"/>
    <w:rsid w:val="001D2A6C"/>
    <w:rsid w:val="001D2D12"/>
    <w:rsid w:val="001D2E13"/>
    <w:rsid w:val="001D2E4E"/>
    <w:rsid w:val="001D2EEC"/>
    <w:rsid w:val="001D30DA"/>
    <w:rsid w:val="001D3135"/>
    <w:rsid w:val="001D3B92"/>
    <w:rsid w:val="001D3C05"/>
    <w:rsid w:val="001D3DB9"/>
    <w:rsid w:val="001D3E29"/>
    <w:rsid w:val="001D4377"/>
    <w:rsid w:val="001D4402"/>
    <w:rsid w:val="001D472E"/>
    <w:rsid w:val="001D4754"/>
    <w:rsid w:val="001D4972"/>
    <w:rsid w:val="001D49C9"/>
    <w:rsid w:val="001D4B36"/>
    <w:rsid w:val="001D5146"/>
    <w:rsid w:val="001D5694"/>
    <w:rsid w:val="001D5897"/>
    <w:rsid w:val="001D5909"/>
    <w:rsid w:val="001D59C8"/>
    <w:rsid w:val="001D5B51"/>
    <w:rsid w:val="001D5DE7"/>
    <w:rsid w:val="001D600D"/>
    <w:rsid w:val="001D61A4"/>
    <w:rsid w:val="001D6967"/>
    <w:rsid w:val="001D69BD"/>
    <w:rsid w:val="001D6AF4"/>
    <w:rsid w:val="001D6D0B"/>
    <w:rsid w:val="001D712C"/>
    <w:rsid w:val="001D72BB"/>
    <w:rsid w:val="001D72E9"/>
    <w:rsid w:val="001D7D20"/>
    <w:rsid w:val="001D7F9C"/>
    <w:rsid w:val="001E016A"/>
    <w:rsid w:val="001E01C5"/>
    <w:rsid w:val="001E024A"/>
    <w:rsid w:val="001E0586"/>
    <w:rsid w:val="001E075F"/>
    <w:rsid w:val="001E07D8"/>
    <w:rsid w:val="001E0A43"/>
    <w:rsid w:val="001E0BF2"/>
    <w:rsid w:val="001E0CC1"/>
    <w:rsid w:val="001E0CC5"/>
    <w:rsid w:val="001E0D6C"/>
    <w:rsid w:val="001E0DF3"/>
    <w:rsid w:val="001E133B"/>
    <w:rsid w:val="001E1432"/>
    <w:rsid w:val="001E1C10"/>
    <w:rsid w:val="001E1E85"/>
    <w:rsid w:val="001E1E94"/>
    <w:rsid w:val="001E2371"/>
    <w:rsid w:val="001E273B"/>
    <w:rsid w:val="001E2988"/>
    <w:rsid w:val="001E2F9C"/>
    <w:rsid w:val="001E3160"/>
    <w:rsid w:val="001E3315"/>
    <w:rsid w:val="001E3CC0"/>
    <w:rsid w:val="001E4017"/>
    <w:rsid w:val="001E42D9"/>
    <w:rsid w:val="001E4562"/>
    <w:rsid w:val="001E4719"/>
    <w:rsid w:val="001E4D1D"/>
    <w:rsid w:val="001E5182"/>
    <w:rsid w:val="001E58EF"/>
    <w:rsid w:val="001E59AC"/>
    <w:rsid w:val="001E60D3"/>
    <w:rsid w:val="001E64ED"/>
    <w:rsid w:val="001E6510"/>
    <w:rsid w:val="001E6578"/>
    <w:rsid w:val="001E6742"/>
    <w:rsid w:val="001E67C8"/>
    <w:rsid w:val="001E7112"/>
    <w:rsid w:val="001E71B5"/>
    <w:rsid w:val="001E77C3"/>
    <w:rsid w:val="001E793B"/>
    <w:rsid w:val="001E7A68"/>
    <w:rsid w:val="001E7C25"/>
    <w:rsid w:val="001E7E36"/>
    <w:rsid w:val="001E7EC4"/>
    <w:rsid w:val="001F0705"/>
    <w:rsid w:val="001F090B"/>
    <w:rsid w:val="001F0CD8"/>
    <w:rsid w:val="001F1197"/>
    <w:rsid w:val="001F167D"/>
    <w:rsid w:val="001F180A"/>
    <w:rsid w:val="001F1885"/>
    <w:rsid w:val="001F1A28"/>
    <w:rsid w:val="001F1AD0"/>
    <w:rsid w:val="001F1B90"/>
    <w:rsid w:val="001F1D3C"/>
    <w:rsid w:val="001F1D4A"/>
    <w:rsid w:val="001F266D"/>
    <w:rsid w:val="001F26A8"/>
    <w:rsid w:val="001F27EB"/>
    <w:rsid w:val="001F28F7"/>
    <w:rsid w:val="001F32AC"/>
    <w:rsid w:val="001F32CD"/>
    <w:rsid w:val="001F339B"/>
    <w:rsid w:val="001F35E8"/>
    <w:rsid w:val="001F3822"/>
    <w:rsid w:val="001F3E03"/>
    <w:rsid w:val="001F3F33"/>
    <w:rsid w:val="001F4014"/>
    <w:rsid w:val="001F4084"/>
    <w:rsid w:val="001F40D9"/>
    <w:rsid w:val="001F445E"/>
    <w:rsid w:val="001F49B9"/>
    <w:rsid w:val="001F4A57"/>
    <w:rsid w:val="001F4AA3"/>
    <w:rsid w:val="001F4B44"/>
    <w:rsid w:val="001F4E01"/>
    <w:rsid w:val="001F4F01"/>
    <w:rsid w:val="001F4FB1"/>
    <w:rsid w:val="001F5048"/>
    <w:rsid w:val="001F5298"/>
    <w:rsid w:val="001F5780"/>
    <w:rsid w:val="001F5A00"/>
    <w:rsid w:val="001F5BD1"/>
    <w:rsid w:val="001F5CA4"/>
    <w:rsid w:val="001F5F1D"/>
    <w:rsid w:val="001F5FE6"/>
    <w:rsid w:val="001F5FF4"/>
    <w:rsid w:val="001F6423"/>
    <w:rsid w:val="001F653E"/>
    <w:rsid w:val="001F698A"/>
    <w:rsid w:val="001F6A0F"/>
    <w:rsid w:val="001F6D54"/>
    <w:rsid w:val="001F6E7E"/>
    <w:rsid w:val="001F6FB5"/>
    <w:rsid w:val="001F76C2"/>
    <w:rsid w:val="001F770C"/>
    <w:rsid w:val="001F771A"/>
    <w:rsid w:val="001F77D8"/>
    <w:rsid w:val="001F788C"/>
    <w:rsid w:val="001F7D65"/>
    <w:rsid w:val="001F7FA7"/>
    <w:rsid w:val="002002CF"/>
    <w:rsid w:val="0020079F"/>
    <w:rsid w:val="00200828"/>
    <w:rsid w:val="0020093A"/>
    <w:rsid w:val="002009EF"/>
    <w:rsid w:val="00200D5B"/>
    <w:rsid w:val="00200DBA"/>
    <w:rsid w:val="00200DD9"/>
    <w:rsid w:val="00200E6C"/>
    <w:rsid w:val="002011EB"/>
    <w:rsid w:val="002011EC"/>
    <w:rsid w:val="00201213"/>
    <w:rsid w:val="0020129F"/>
    <w:rsid w:val="002012BE"/>
    <w:rsid w:val="0020153B"/>
    <w:rsid w:val="002015B9"/>
    <w:rsid w:val="0020165E"/>
    <w:rsid w:val="0020166A"/>
    <w:rsid w:val="00201919"/>
    <w:rsid w:val="00201F65"/>
    <w:rsid w:val="00202146"/>
    <w:rsid w:val="0020272E"/>
    <w:rsid w:val="00202A0C"/>
    <w:rsid w:val="00202B83"/>
    <w:rsid w:val="00202E50"/>
    <w:rsid w:val="00203213"/>
    <w:rsid w:val="0020324A"/>
    <w:rsid w:val="002037F1"/>
    <w:rsid w:val="00203A88"/>
    <w:rsid w:val="00203E2B"/>
    <w:rsid w:val="00203E57"/>
    <w:rsid w:val="002040E9"/>
    <w:rsid w:val="00204115"/>
    <w:rsid w:val="0020422B"/>
    <w:rsid w:val="002042AC"/>
    <w:rsid w:val="002046F2"/>
    <w:rsid w:val="002046F6"/>
    <w:rsid w:val="00204AAB"/>
    <w:rsid w:val="00204BB6"/>
    <w:rsid w:val="00204BCC"/>
    <w:rsid w:val="00205180"/>
    <w:rsid w:val="00205376"/>
    <w:rsid w:val="00205586"/>
    <w:rsid w:val="00205688"/>
    <w:rsid w:val="00205A9D"/>
    <w:rsid w:val="00205AB4"/>
    <w:rsid w:val="00205F9E"/>
    <w:rsid w:val="002061AF"/>
    <w:rsid w:val="002063CD"/>
    <w:rsid w:val="002065AD"/>
    <w:rsid w:val="00206650"/>
    <w:rsid w:val="00207130"/>
    <w:rsid w:val="002072EE"/>
    <w:rsid w:val="002078FA"/>
    <w:rsid w:val="0020799F"/>
    <w:rsid w:val="00207F81"/>
    <w:rsid w:val="0021018C"/>
    <w:rsid w:val="002104A4"/>
    <w:rsid w:val="00210565"/>
    <w:rsid w:val="0021065C"/>
    <w:rsid w:val="002109F4"/>
    <w:rsid w:val="00210A44"/>
    <w:rsid w:val="00210B56"/>
    <w:rsid w:val="0021103D"/>
    <w:rsid w:val="00211192"/>
    <w:rsid w:val="0021159F"/>
    <w:rsid w:val="00211B9A"/>
    <w:rsid w:val="00211C45"/>
    <w:rsid w:val="00211CFF"/>
    <w:rsid w:val="00211E44"/>
    <w:rsid w:val="00211FDA"/>
    <w:rsid w:val="00212430"/>
    <w:rsid w:val="00212BEF"/>
    <w:rsid w:val="00212D2A"/>
    <w:rsid w:val="00212E76"/>
    <w:rsid w:val="002135F6"/>
    <w:rsid w:val="002138D8"/>
    <w:rsid w:val="00213961"/>
    <w:rsid w:val="00213A77"/>
    <w:rsid w:val="00213D13"/>
    <w:rsid w:val="00213E4C"/>
    <w:rsid w:val="00213FAE"/>
    <w:rsid w:val="002141A3"/>
    <w:rsid w:val="00214314"/>
    <w:rsid w:val="00214852"/>
    <w:rsid w:val="00214B41"/>
    <w:rsid w:val="00214D70"/>
    <w:rsid w:val="00214E9B"/>
    <w:rsid w:val="0021539A"/>
    <w:rsid w:val="002154BE"/>
    <w:rsid w:val="002156E7"/>
    <w:rsid w:val="002158BE"/>
    <w:rsid w:val="00215BA4"/>
    <w:rsid w:val="00215FDA"/>
    <w:rsid w:val="00216050"/>
    <w:rsid w:val="002160C2"/>
    <w:rsid w:val="0021633F"/>
    <w:rsid w:val="002166FF"/>
    <w:rsid w:val="002167A8"/>
    <w:rsid w:val="00216885"/>
    <w:rsid w:val="00216EFB"/>
    <w:rsid w:val="00217230"/>
    <w:rsid w:val="0021735C"/>
    <w:rsid w:val="00217492"/>
    <w:rsid w:val="0021776C"/>
    <w:rsid w:val="0021781F"/>
    <w:rsid w:val="002178DC"/>
    <w:rsid w:val="002204E4"/>
    <w:rsid w:val="0022070B"/>
    <w:rsid w:val="00220B60"/>
    <w:rsid w:val="0022107E"/>
    <w:rsid w:val="0022175B"/>
    <w:rsid w:val="002218B2"/>
    <w:rsid w:val="002218E1"/>
    <w:rsid w:val="00221F19"/>
    <w:rsid w:val="0022219F"/>
    <w:rsid w:val="002226E7"/>
    <w:rsid w:val="002228F3"/>
    <w:rsid w:val="00222B84"/>
    <w:rsid w:val="00222BB9"/>
    <w:rsid w:val="00222CD0"/>
    <w:rsid w:val="00223172"/>
    <w:rsid w:val="00223189"/>
    <w:rsid w:val="00223279"/>
    <w:rsid w:val="002232C4"/>
    <w:rsid w:val="00223317"/>
    <w:rsid w:val="00223465"/>
    <w:rsid w:val="002234FA"/>
    <w:rsid w:val="00223592"/>
    <w:rsid w:val="00223B7D"/>
    <w:rsid w:val="00223C69"/>
    <w:rsid w:val="00223D40"/>
    <w:rsid w:val="00224300"/>
    <w:rsid w:val="002243D1"/>
    <w:rsid w:val="00224494"/>
    <w:rsid w:val="0022453C"/>
    <w:rsid w:val="0022492C"/>
    <w:rsid w:val="00224A07"/>
    <w:rsid w:val="00224F14"/>
    <w:rsid w:val="00225172"/>
    <w:rsid w:val="00225266"/>
    <w:rsid w:val="00225669"/>
    <w:rsid w:val="002258D6"/>
    <w:rsid w:val="00225B32"/>
    <w:rsid w:val="00225EDE"/>
    <w:rsid w:val="002260EB"/>
    <w:rsid w:val="002262C5"/>
    <w:rsid w:val="00226B80"/>
    <w:rsid w:val="00226C65"/>
    <w:rsid w:val="00226F32"/>
    <w:rsid w:val="002271CC"/>
    <w:rsid w:val="00227283"/>
    <w:rsid w:val="002274CD"/>
    <w:rsid w:val="002274FB"/>
    <w:rsid w:val="002275C6"/>
    <w:rsid w:val="002277D4"/>
    <w:rsid w:val="00227AD7"/>
    <w:rsid w:val="00227D17"/>
    <w:rsid w:val="00227DF4"/>
    <w:rsid w:val="00227E2E"/>
    <w:rsid w:val="002301C7"/>
    <w:rsid w:val="0023059C"/>
    <w:rsid w:val="002306DB"/>
    <w:rsid w:val="002309D2"/>
    <w:rsid w:val="002310B5"/>
    <w:rsid w:val="00231600"/>
    <w:rsid w:val="002317C3"/>
    <w:rsid w:val="002317C6"/>
    <w:rsid w:val="0023190E"/>
    <w:rsid w:val="00231B47"/>
    <w:rsid w:val="00231B61"/>
    <w:rsid w:val="00231F02"/>
    <w:rsid w:val="00231F0F"/>
    <w:rsid w:val="00232140"/>
    <w:rsid w:val="00232305"/>
    <w:rsid w:val="00232492"/>
    <w:rsid w:val="00232CBF"/>
    <w:rsid w:val="0023315B"/>
    <w:rsid w:val="00233769"/>
    <w:rsid w:val="0023379F"/>
    <w:rsid w:val="00233B84"/>
    <w:rsid w:val="0023472E"/>
    <w:rsid w:val="002347FE"/>
    <w:rsid w:val="00234977"/>
    <w:rsid w:val="002349B9"/>
    <w:rsid w:val="00234CA3"/>
    <w:rsid w:val="00234E6F"/>
    <w:rsid w:val="0023503D"/>
    <w:rsid w:val="0023548B"/>
    <w:rsid w:val="0023549F"/>
    <w:rsid w:val="002358B1"/>
    <w:rsid w:val="00235FDE"/>
    <w:rsid w:val="002360D3"/>
    <w:rsid w:val="002361F0"/>
    <w:rsid w:val="002365C7"/>
    <w:rsid w:val="00236624"/>
    <w:rsid w:val="002368F5"/>
    <w:rsid w:val="00236E36"/>
    <w:rsid w:val="0023704E"/>
    <w:rsid w:val="002370B4"/>
    <w:rsid w:val="002373CD"/>
    <w:rsid w:val="00237A80"/>
    <w:rsid w:val="00237B01"/>
    <w:rsid w:val="00237B14"/>
    <w:rsid w:val="002402F4"/>
    <w:rsid w:val="00240368"/>
    <w:rsid w:val="00240608"/>
    <w:rsid w:val="002406AA"/>
    <w:rsid w:val="00240701"/>
    <w:rsid w:val="00240A88"/>
    <w:rsid w:val="00240B8D"/>
    <w:rsid w:val="00240DF3"/>
    <w:rsid w:val="00241060"/>
    <w:rsid w:val="002415E2"/>
    <w:rsid w:val="002415F2"/>
    <w:rsid w:val="0024178D"/>
    <w:rsid w:val="00241974"/>
    <w:rsid w:val="002421AF"/>
    <w:rsid w:val="0024225E"/>
    <w:rsid w:val="00242518"/>
    <w:rsid w:val="00242584"/>
    <w:rsid w:val="00242782"/>
    <w:rsid w:val="002427E1"/>
    <w:rsid w:val="00242841"/>
    <w:rsid w:val="00243199"/>
    <w:rsid w:val="00243873"/>
    <w:rsid w:val="0024392B"/>
    <w:rsid w:val="00243958"/>
    <w:rsid w:val="002439E7"/>
    <w:rsid w:val="00243B85"/>
    <w:rsid w:val="00243F62"/>
    <w:rsid w:val="0024419C"/>
    <w:rsid w:val="002442F4"/>
    <w:rsid w:val="0024442D"/>
    <w:rsid w:val="00244505"/>
    <w:rsid w:val="00244520"/>
    <w:rsid w:val="00244562"/>
    <w:rsid w:val="002449F8"/>
    <w:rsid w:val="002450C6"/>
    <w:rsid w:val="00245605"/>
    <w:rsid w:val="00245719"/>
    <w:rsid w:val="00245951"/>
    <w:rsid w:val="002459DC"/>
    <w:rsid w:val="00245B5E"/>
    <w:rsid w:val="00245DCF"/>
    <w:rsid w:val="00245F7B"/>
    <w:rsid w:val="00245F7C"/>
    <w:rsid w:val="00246420"/>
    <w:rsid w:val="002464E7"/>
    <w:rsid w:val="0024673D"/>
    <w:rsid w:val="00246751"/>
    <w:rsid w:val="00246772"/>
    <w:rsid w:val="00246810"/>
    <w:rsid w:val="002469FF"/>
    <w:rsid w:val="00246ABF"/>
    <w:rsid w:val="00246C65"/>
    <w:rsid w:val="00246C87"/>
    <w:rsid w:val="00246E69"/>
    <w:rsid w:val="00246EF4"/>
    <w:rsid w:val="0024717C"/>
    <w:rsid w:val="0024721F"/>
    <w:rsid w:val="0024723E"/>
    <w:rsid w:val="00247597"/>
    <w:rsid w:val="00247656"/>
    <w:rsid w:val="002478D7"/>
    <w:rsid w:val="002478EA"/>
    <w:rsid w:val="00247F89"/>
    <w:rsid w:val="0025022C"/>
    <w:rsid w:val="002503C4"/>
    <w:rsid w:val="0025051C"/>
    <w:rsid w:val="00250AB3"/>
    <w:rsid w:val="00250D69"/>
    <w:rsid w:val="00250E79"/>
    <w:rsid w:val="00251342"/>
    <w:rsid w:val="00251485"/>
    <w:rsid w:val="00251A10"/>
    <w:rsid w:val="00251AAB"/>
    <w:rsid w:val="00251AFB"/>
    <w:rsid w:val="002520D4"/>
    <w:rsid w:val="002529B1"/>
    <w:rsid w:val="00252B88"/>
    <w:rsid w:val="00252BFF"/>
    <w:rsid w:val="0025340E"/>
    <w:rsid w:val="0025349D"/>
    <w:rsid w:val="00253502"/>
    <w:rsid w:val="0025372D"/>
    <w:rsid w:val="00253732"/>
    <w:rsid w:val="002537CB"/>
    <w:rsid w:val="00253899"/>
    <w:rsid w:val="00253A05"/>
    <w:rsid w:val="00253C32"/>
    <w:rsid w:val="00253E85"/>
    <w:rsid w:val="00253F4E"/>
    <w:rsid w:val="00254119"/>
    <w:rsid w:val="00254198"/>
    <w:rsid w:val="00254256"/>
    <w:rsid w:val="002542A8"/>
    <w:rsid w:val="002545E9"/>
    <w:rsid w:val="00254665"/>
    <w:rsid w:val="0025470E"/>
    <w:rsid w:val="00254B3B"/>
    <w:rsid w:val="0025548D"/>
    <w:rsid w:val="00255652"/>
    <w:rsid w:val="00255C75"/>
    <w:rsid w:val="00255D97"/>
    <w:rsid w:val="0025605F"/>
    <w:rsid w:val="00256344"/>
    <w:rsid w:val="002564E9"/>
    <w:rsid w:val="00256858"/>
    <w:rsid w:val="0025689C"/>
    <w:rsid w:val="0025692F"/>
    <w:rsid w:val="00256B02"/>
    <w:rsid w:val="00256E28"/>
    <w:rsid w:val="002570DF"/>
    <w:rsid w:val="0025736A"/>
    <w:rsid w:val="00257425"/>
    <w:rsid w:val="002574EC"/>
    <w:rsid w:val="002606C0"/>
    <w:rsid w:val="002606FC"/>
    <w:rsid w:val="00260A0B"/>
    <w:rsid w:val="00260A11"/>
    <w:rsid w:val="00260C35"/>
    <w:rsid w:val="00260C39"/>
    <w:rsid w:val="00260DE2"/>
    <w:rsid w:val="0026128B"/>
    <w:rsid w:val="0026169A"/>
    <w:rsid w:val="0026187A"/>
    <w:rsid w:val="00261AD8"/>
    <w:rsid w:val="00261B2D"/>
    <w:rsid w:val="00262763"/>
    <w:rsid w:val="00262AFB"/>
    <w:rsid w:val="00263008"/>
    <w:rsid w:val="00263256"/>
    <w:rsid w:val="00263278"/>
    <w:rsid w:val="002633B7"/>
    <w:rsid w:val="002633BA"/>
    <w:rsid w:val="00263822"/>
    <w:rsid w:val="00263C42"/>
    <w:rsid w:val="00263C68"/>
    <w:rsid w:val="00263CBC"/>
    <w:rsid w:val="00263CFC"/>
    <w:rsid w:val="00263FF8"/>
    <w:rsid w:val="00264159"/>
    <w:rsid w:val="00264169"/>
    <w:rsid w:val="002643D6"/>
    <w:rsid w:val="002646B7"/>
    <w:rsid w:val="00264B89"/>
    <w:rsid w:val="00264BEA"/>
    <w:rsid w:val="00264D5E"/>
    <w:rsid w:val="00265214"/>
    <w:rsid w:val="00265771"/>
    <w:rsid w:val="002659E4"/>
    <w:rsid w:val="00265F74"/>
    <w:rsid w:val="00266079"/>
    <w:rsid w:val="00266411"/>
    <w:rsid w:val="00266517"/>
    <w:rsid w:val="002666E7"/>
    <w:rsid w:val="00266D07"/>
    <w:rsid w:val="00266ED3"/>
    <w:rsid w:val="00267727"/>
    <w:rsid w:val="00267850"/>
    <w:rsid w:val="00267A6A"/>
    <w:rsid w:val="0027029D"/>
    <w:rsid w:val="0027033D"/>
    <w:rsid w:val="00270499"/>
    <w:rsid w:val="002704A9"/>
    <w:rsid w:val="002704AD"/>
    <w:rsid w:val="0027093E"/>
    <w:rsid w:val="00270EF5"/>
    <w:rsid w:val="00271032"/>
    <w:rsid w:val="002713E8"/>
    <w:rsid w:val="002714CD"/>
    <w:rsid w:val="00271FB5"/>
    <w:rsid w:val="002723C1"/>
    <w:rsid w:val="002725FC"/>
    <w:rsid w:val="00272D02"/>
    <w:rsid w:val="00272F17"/>
    <w:rsid w:val="00272FE0"/>
    <w:rsid w:val="00273360"/>
    <w:rsid w:val="00273594"/>
    <w:rsid w:val="0027376B"/>
    <w:rsid w:val="00273E3E"/>
    <w:rsid w:val="00274147"/>
    <w:rsid w:val="00274261"/>
    <w:rsid w:val="00274350"/>
    <w:rsid w:val="0027451D"/>
    <w:rsid w:val="002745EE"/>
    <w:rsid w:val="002745F5"/>
    <w:rsid w:val="002747FF"/>
    <w:rsid w:val="002748D8"/>
    <w:rsid w:val="00275189"/>
    <w:rsid w:val="00275628"/>
    <w:rsid w:val="002756DC"/>
    <w:rsid w:val="00275A64"/>
    <w:rsid w:val="00275BEB"/>
    <w:rsid w:val="00275CBC"/>
    <w:rsid w:val="00275D3E"/>
    <w:rsid w:val="00276021"/>
    <w:rsid w:val="00276412"/>
    <w:rsid w:val="00276437"/>
    <w:rsid w:val="0027686A"/>
    <w:rsid w:val="002768F3"/>
    <w:rsid w:val="00276BB8"/>
    <w:rsid w:val="00276C1B"/>
    <w:rsid w:val="00276F1B"/>
    <w:rsid w:val="002770EE"/>
    <w:rsid w:val="00277713"/>
    <w:rsid w:val="00277717"/>
    <w:rsid w:val="00277B36"/>
    <w:rsid w:val="00277EE5"/>
    <w:rsid w:val="00277F6A"/>
    <w:rsid w:val="00280053"/>
    <w:rsid w:val="00280071"/>
    <w:rsid w:val="0028031E"/>
    <w:rsid w:val="0028042A"/>
    <w:rsid w:val="0028063F"/>
    <w:rsid w:val="00280740"/>
    <w:rsid w:val="002808D7"/>
    <w:rsid w:val="00280B46"/>
    <w:rsid w:val="00280DC0"/>
    <w:rsid w:val="00280F9E"/>
    <w:rsid w:val="002816FC"/>
    <w:rsid w:val="00281CBC"/>
    <w:rsid w:val="00281E63"/>
    <w:rsid w:val="00282049"/>
    <w:rsid w:val="00282050"/>
    <w:rsid w:val="0028232D"/>
    <w:rsid w:val="00282441"/>
    <w:rsid w:val="00282498"/>
    <w:rsid w:val="0028260D"/>
    <w:rsid w:val="00282BB0"/>
    <w:rsid w:val="0028344A"/>
    <w:rsid w:val="00283517"/>
    <w:rsid w:val="002838F8"/>
    <w:rsid w:val="00283B02"/>
    <w:rsid w:val="00283B88"/>
    <w:rsid w:val="00283C5D"/>
    <w:rsid w:val="002844B0"/>
    <w:rsid w:val="002844BB"/>
    <w:rsid w:val="00284A60"/>
    <w:rsid w:val="00284BA2"/>
    <w:rsid w:val="00284F12"/>
    <w:rsid w:val="002854D5"/>
    <w:rsid w:val="0028564E"/>
    <w:rsid w:val="0028583D"/>
    <w:rsid w:val="002858E4"/>
    <w:rsid w:val="00285907"/>
    <w:rsid w:val="00285B52"/>
    <w:rsid w:val="00285BD0"/>
    <w:rsid w:val="00286111"/>
    <w:rsid w:val="00286168"/>
    <w:rsid w:val="00286322"/>
    <w:rsid w:val="00286A50"/>
    <w:rsid w:val="00286A75"/>
    <w:rsid w:val="00286BE9"/>
    <w:rsid w:val="00287339"/>
    <w:rsid w:val="0028748F"/>
    <w:rsid w:val="002876FB"/>
    <w:rsid w:val="00287E97"/>
    <w:rsid w:val="00287EFD"/>
    <w:rsid w:val="00287F27"/>
    <w:rsid w:val="00290470"/>
    <w:rsid w:val="002905CD"/>
    <w:rsid w:val="00290895"/>
    <w:rsid w:val="00290CA8"/>
    <w:rsid w:val="00290DA2"/>
    <w:rsid w:val="002910BD"/>
    <w:rsid w:val="0029119D"/>
    <w:rsid w:val="002913F9"/>
    <w:rsid w:val="00291429"/>
    <w:rsid w:val="002917FA"/>
    <w:rsid w:val="00291D2B"/>
    <w:rsid w:val="002924A6"/>
    <w:rsid w:val="002925A7"/>
    <w:rsid w:val="00292CD4"/>
    <w:rsid w:val="0029314F"/>
    <w:rsid w:val="00293380"/>
    <w:rsid w:val="002933C4"/>
    <w:rsid w:val="00293445"/>
    <w:rsid w:val="00293457"/>
    <w:rsid w:val="00293555"/>
    <w:rsid w:val="002935A2"/>
    <w:rsid w:val="00293F41"/>
    <w:rsid w:val="002941EB"/>
    <w:rsid w:val="00294215"/>
    <w:rsid w:val="002943AC"/>
    <w:rsid w:val="002943B4"/>
    <w:rsid w:val="00294907"/>
    <w:rsid w:val="0029490F"/>
    <w:rsid w:val="00294B5A"/>
    <w:rsid w:val="00294FB0"/>
    <w:rsid w:val="0029505A"/>
    <w:rsid w:val="002950D1"/>
    <w:rsid w:val="002953E0"/>
    <w:rsid w:val="00295611"/>
    <w:rsid w:val="00295736"/>
    <w:rsid w:val="00296005"/>
    <w:rsid w:val="00296123"/>
    <w:rsid w:val="002966FD"/>
    <w:rsid w:val="002967FD"/>
    <w:rsid w:val="00296AB9"/>
    <w:rsid w:val="00296B03"/>
    <w:rsid w:val="00296C1F"/>
    <w:rsid w:val="00296E1B"/>
    <w:rsid w:val="00296ECE"/>
    <w:rsid w:val="00296FCA"/>
    <w:rsid w:val="00297139"/>
    <w:rsid w:val="00297399"/>
    <w:rsid w:val="002979D9"/>
    <w:rsid w:val="002A0061"/>
    <w:rsid w:val="002A01FC"/>
    <w:rsid w:val="002A0526"/>
    <w:rsid w:val="002A094B"/>
    <w:rsid w:val="002A0AAE"/>
    <w:rsid w:val="002A0D3E"/>
    <w:rsid w:val="002A1194"/>
    <w:rsid w:val="002A12B0"/>
    <w:rsid w:val="002A12B5"/>
    <w:rsid w:val="002A1393"/>
    <w:rsid w:val="002A13C0"/>
    <w:rsid w:val="002A22B5"/>
    <w:rsid w:val="002A234D"/>
    <w:rsid w:val="002A273E"/>
    <w:rsid w:val="002A27D1"/>
    <w:rsid w:val="002A2972"/>
    <w:rsid w:val="002A3766"/>
    <w:rsid w:val="002A3BC5"/>
    <w:rsid w:val="002A40CE"/>
    <w:rsid w:val="002A41E6"/>
    <w:rsid w:val="002A44C8"/>
    <w:rsid w:val="002A45C0"/>
    <w:rsid w:val="002A45CE"/>
    <w:rsid w:val="002A46C9"/>
    <w:rsid w:val="002A4AC8"/>
    <w:rsid w:val="002A4B85"/>
    <w:rsid w:val="002A4CE0"/>
    <w:rsid w:val="002A4E83"/>
    <w:rsid w:val="002A4FC0"/>
    <w:rsid w:val="002A545A"/>
    <w:rsid w:val="002A567F"/>
    <w:rsid w:val="002A5C7C"/>
    <w:rsid w:val="002A5CF5"/>
    <w:rsid w:val="002A5E48"/>
    <w:rsid w:val="002A6448"/>
    <w:rsid w:val="002A6A00"/>
    <w:rsid w:val="002A6D0B"/>
    <w:rsid w:val="002A6E9D"/>
    <w:rsid w:val="002A6EF7"/>
    <w:rsid w:val="002A7575"/>
    <w:rsid w:val="002A759B"/>
    <w:rsid w:val="002A7782"/>
    <w:rsid w:val="002A7F57"/>
    <w:rsid w:val="002A8C0B"/>
    <w:rsid w:val="002B0059"/>
    <w:rsid w:val="002B00E7"/>
    <w:rsid w:val="002B0401"/>
    <w:rsid w:val="002B0455"/>
    <w:rsid w:val="002B05A2"/>
    <w:rsid w:val="002B0601"/>
    <w:rsid w:val="002B0852"/>
    <w:rsid w:val="002B0C8B"/>
    <w:rsid w:val="002B1077"/>
    <w:rsid w:val="002B1151"/>
    <w:rsid w:val="002B1474"/>
    <w:rsid w:val="002B19FA"/>
    <w:rsid w:val="002B1B5C"/>
    <w:rsid w:val="002B1D6C"/>
    <w:rsid w:val="002B1E75"/>
    <w:rsid w:val="002B1F47"/>
    <w:rsid w:val="002B261C"/>
    <w:rsid w:val="002B27AA"/>
    <w:rsid w:val="002B29DA"/>
    <w:rsid w:val="002B2BEE"/>
    <w:rsid w:val="002B3110"/>
    <w:rsid w:val="002B31E2"/>
    <w:rsid w:val="002B3388"/>
    <w:rsid w:val="002B35C5"/>
    <w:rsid w:val="002B3935"/>
    <w:rsid w:val="002B3BB5"/>
    <w:rsid w:val="002B3BE4"/>
    <w:rsid w:val="002B406A"/>
    <w:rsid w:val="002B41CB"/>
    <w:rsid w:val="002B41D4"/>
    <w:rsid w:val="002B44AB"/>
    <w:rsid w:val="002B46FF"/>
    <w:rsid w:val="002B486A"/>
    <w:rsid w:val="002B48F9"/>
    <w:rsid w:val="002B4B5B"/>
    <w:rsid w:val="002B4D5D"/>
    <w:rsid w:val="002B51DB"/>
    <w:rsid w:val="002B5431"/>
    <w:rsid w:val="002B543F"/>
    <w:rsid w:val="002B59D6"/>
    <w:rsid w:val="002B6165"/>
    <w:rsid w:val="002B61D3"/>
    <w:rsid w:val="002B61E5"/>
    <w:rsid w:val="002B674D"/>
    <w:rsid w:val="002B69D1"/>
    <w:rsid w:val="002B69D6"/>
    <w:rsid w:val="002B6B77"/>
    <w:rsid w:val="002B6D1C"/>
    <w:rsid w:val="002B6E8D"/>
    <w:rsid w:val="002B71A6"/>
    <w:rsid w:val="002B71DE"/>
    <w:rsid w:val="002B73B0"/>
    <w:rsid w:val="002B745D"/>
    <w:rsid w:val="002B77E4"/>
    <w:rsid w:val="002B7B1E"/>
    <w:rsid w:val="002B7D73"/>
    <w:rsid w:val="002B7FF1"/>
    <w:rsid w:val="002C06E3"/>
    <w:rsid w:val="002C0801"/>
    <w:rsid w:val="002C09A3"/>
    <w:rsid w:val="002C0B9B"/>
    <w:rsid w:val="002C0BFC"/>
    <w:rsid w:val="002C0C95"/>
    <w:rsid w:val="002C0DDD"/>
    <w:rsid w:val="002C0F8C"/>
    <w:rsid w:val="002C145F"/>
    <w:rsid w:val="002C169D"/>
    <w:rsid w:val="002C181C"/>
    <w:rsid w:val="002C1B0C"/>
    <w:rsid w:val="002C1B93"/>
    <w:rsid w:val="002C229D"/>
    <w:rsid w:val="002C231E"/>
    <w:rsid w:val="002C2487"/>
    <w:rsid w:val="002C2791"/>
    <w:rsid w:val="002C281A"/>
    <w:rsid w:val="002C2893"/>
    <w:rsid w:val="002C2CD9"/>
    <w:rsid w:val="002C2E98"/>
    <w:rsid w:val="002C30E7"/>
    <w:rsid w:val="002C3144"/>
    <w:rsid w:val="002C33B3"/>
    <w:rsid w:val="002C3502"/>
    <w:rsid w:val="002C371F"/>
    <w:rsid w:val="002C44B0"/>
    <w:rsid w:val="002C4CCA"/>
    <w:rsid w:val="002C4DF4"/>
    <w:rsid w:val="002C4E07"/>
    <w:rsid w:val="002C4E8E"/>
    <w:rsid w:val="002C51D3"/>
    <w:rsid w:val="002C55AD"/>
    <w:rsid w:val="002C5720"/>
    <w:rsid w:val="002C5BF9"/>
    <w:rsid w:val="002C5CF6"/>
    <w:rsid w:val="002C60F4"/>
    <w:rsid w:val="002C6C72"/>
    <w:rsid w:val="002C709A"/>
    <w:rsid w:val="002C70B6"/>
    <w:rsid w:val="002C7157"/>
    <w:rsid w:val="002C779D"/>
    <w:rsid w:val="002C7A0F"/>
    <w:rsid w:val="002C7F44"/>
    <w:rsid w:val="002D03E9"/>
    <w:rsid w:val="002D0586"/>
    <w:rsid w:val="002D071A"/>
    <w:rsid w:val="002D0E5B"/>
    <w:rsid w:val="002D1023"/>
    <w:rsid w:val="002D1459"/>
    <w:rsid w:val="002D1470"/>
    <w:rsid w:val="002D1C40"/>
    <w:rsid w:val="002D21CF"/>
    <w:rsid w:val="002D21FE"/>
    <w:rsid w:val="002D22FA"/>
    <w:rsid w:val="002D2559"/>
    <w:rsid w:val="002D2583"/>
    <w:rsid w:val="002D2643"/>
    <w:rsid w:val="002D2839"/>
    <w:rsid w:val="002D285A"/>
    <w:rsid w:val="002D2C51"/>
    <w:rsid w:val="002D2D2C"/>
    <w:rsid w:val="002D308F"/>
    <w:rsid w:val="002D312D"/>
    <w:rsid w:val="002D34DD"/>
    <w:rsid w:val="002D381B"/>
    <w:rsid w:val="002D3B8A"/>
    <w:rsid w:val="002D3DB7"/>
    <w:rsid w:val="002D4251"/>
    <w:rsid w:val="002D4705"/>
    <w:rsid w:val="002D473E"/>
    <w:rsid w:val="002D48A5"/>
    <w:rsid w:val="002D4C0E"/>
    <w:rsid w:val="002D4D64"/>
    <w:rsid w:val="002D5087"/>
    <w:rsid w:val="002D5B56"/>
    <w:rsid w:val="002D5B65"/>
    <w:rsid w:val="002D6396"/>
    <w:rsid w:val="002D6412"/>
    <w:rsid w:val="002D6AB8"/>
    <w:rsid w:val="002D6E17"/>
    <w:rsid w:val="002D71DE"/>
    <w:rsid w:val="002D74C1"/>
    <w:rsid w:val="002D74E0"/>
    <w:rsid w:val="002D7A42"/>
    <w:rsid w:val="002D7E5E"/>
    <w:rsid w:val="002E02B1"/>
    <w:rsid w:val="002E045A"/>
    <w:rsid w:val="002E0655"/>
    <w:rsid w:val="002E07BA"/>
    <w:rsid w:val="002E07D1"/>
    <w:rsid w:val="002E07EF"/>
    <w:rsid w:val="002E0A6F"/>
    <w:rsid w:val="002E0C64"/>
    <w:rsid w:val="002E0D06"/>
    <w:rsid w:val="002E0F36"/>
    <w:rsid w:val="002E1405"/>
    <w:rsid w:val="002E1560"/>
    <w:rsid w:val="002E1810"/>
    <w:rsid w:val="002E1839"/>
    <w:rsid w:val="002E1ACA"/>
    <w:rsid w:val="002E1F5C"/>
    <w:rsid w:val="002E1FE5"/>
    <w:rsid w:val="002E221F"/>
    <w:rsid w:val="002E22A5"/>
    <w:rsid w:val="002E26D6"/>
    <w:rsid w:val="002E2703"/>
    <w:rsid w:val="002E2831"/>
    <w:rsid w:val="002E2C8D"/>
    <w:rsid w:val="002E2F65"/>
    <w:rsid w:val="002E3380"/>
    <w:rsid w:val="002E3929"/>
    <w:rsid w:val="002E3AB8"/>
    <w:rsid w:val="002E3C37"/>
    <w:rsid w:val="002E44F2"/>
    <w:rsid w:val="002E48EF"/>
    <w:rsid w:val="002E4B96"/>
    <w:rsid w:val="002E4E94"/>
    <w:rsid w:val="002E507F"/>
    <w:rsid w:val="002E544B"/>
    <w:rsid w:val="002E591E"/>
    <w:rsid w:val="002E5F14"/>
    <w:rsid w:val="002E5F48"/>
    <w:rsid w:val="002E5FB9"/>
    <w:rsid w:val="002E5FC4"/>
    <w:rsid w:val="002E5FCD"/>
    <w:rsid w:val="002E6006"/>
    <w:rsid w:val="002E6797"/>
    <w:rsid w:val="002E6A36"/>
    <w:rsid w:val="002E6AA6"/>
    <w:rsid w:val="002E6D44"/>
    <w:rsid w:val="002E6E06"/>
    <w:rsid w:val="002E6EE1"/>
    <w:rsid w:val="002E712E"/>
    <w:rsid w:val="002E7573"/>
    <w:rsid w:val="002E7859"/>
    <w:rsid w:val="002E7A54"/>
    <w:rsid w:val="002F0204"/>
    <w:rsid w:val="002F028D"/>
    <w:rsid w:val="002F05E2"/>
    <w:rsid w:val="002F0DA4"/>
    <w:rsid w:val="002F0FBB"/>
    <w:rsid w:val="002F0FD9"/>
    <w:rsid w:val="002F0FF4"/>
    <w:rsid w:val="002F11FE"/>
    <w:rsid w:val="002F1296"/>
    <w:rsid w:val="002F153A"/>
    <w:rsid w:val="002F16D5"/>
    <w:rsid w:val="002F186E"/>
    <w:rsid w:val="002F1B83"/>
    <w:rsid w:val="002F1F28"/>
    <w:rsid w:val="002F1F49"/>
    <w:rsid w:val="002F23F1"/>
    <w:rsid w:val="002F25C5"/>
    <w:rsid w:val="002F28F0"/>
    <w:rsid w:val="002F2986"/>
    <w:rsid w:val="002F2AB0"/>
    <w:rsid w:val="002F2B7E"/>
    <w:rsid w:val="002F2BE0"/>
    <w:rsid w:val="002F2E64"/>
    <w:rsid w:val="002F2E6F"/>
    <w:rsid w:val="002F2EFC"/>
    <w:rsid w:val="002F34D0"/>
    <w:rsid w:val="002F366A"/>
    <w:rsid w:val="002F3A8B"/>
    <w:rsid w:val="002F3AC1"/>
    <w:rsid w:val="002F40D7"/>
    <w:rsid w:val="002F42C7"/>
    <w:rsid w:val="002F4361"/>
    <w:rsid w:val="002F43CA"/>
    <w:rsid w:val="002F4933"/>
    <w:rsid w:val="002F4A7F"/>
    <w:rsid w:val="002F4B08"/>
    <w:rsid w:val="002F4F0D"/>
    <w:rsid w:val="002F57AA"/>
    <w:rsid w:val="002F5894"/>
    <w:rsid w:val="002F5C74"/>
    <w:rsid w:val="002F5D21"/>
    <w:rsid w:val="002F5DAA"/>
    <w:rsid w:val="002F5F34"/>
    <w:rsid w:val="002F5F9B"/>
    <w:rsid w:val="002F60B2"/>
    <w:rsid w:val="002F6381"/>
    <w:rsid w:val="002F6841"/>
    <w:rsid w:val="002F6EF7"/>
    <w:rsid w:val="002F714C"/>
    <w:rsid w:val="002F77BF"/>
    <w:rsid w:val="002F7BD0"/>
    <w:rsid w:val="002F7D39"/>
    <w:rsid w:val="00300190"/>
    <w:rsid w:val="003004A2"/>
    <w:rsid w:val="003004E4"/>
    <w:rsid w:val="003008A9"/>
    <w:rsid w:val="003009B3"/>
    <w:rsid w:val="00300A75"/>
    <w:rsid w:val="00300BDF"/>
    <w:rsid w:val="00300C9C"/>
    <w:rsid w:val="00300D6A"/>
    <w:rsid w:val="00301201"/>
    <w:rsid w:val="003012DA"/>
    <w:rsid w:val="0030147D"/>
    <w:rsid w:val="0030158D"/>
    <w:rsid w:val="00301691"/>
    <w:rsid w:val="003016A7"/>
    <w:rsid w:val="003019AB"/>
    <w:rsid w:val="003019E5"/>
    <w:rsid w:val="00301E0B"/>
    <w:rsid w:val="00301F8F"/>
    <w:rsid w:val="00301FDB"/>
    <w:rsid w:val="0030270D"/>
    <w:rsid w:val="00302B41"/>
    <w:rsid w:val="00302B60"/>
    <w:rsid w:val="00302D93"/>
    <w:rsid w:val="00303DB2"/>
    <w:rsid w:val="00303DD5"/>
    <w:rsid w:val="003046D0"/>
    <w:rsid w:val="00304A8A"/>
    <w:rsid w:val="00305045"/>
    <w:rsid w:val="00305670"/>
    <w:rsid w:val="003056CB"/>
    <w:rsid w:val="0030572C"/>
    <w:rsid w:val="0030579F"/>
    <w:rsid w:val="00305834"/>
    <w:rsid w:val="00305B37"/>
    <w:rsid w:val="00305D38"/>
    <w:rsid w:val="0030602A"/>
    <w:rsid w:val="0030661B"/>
    <w:rsid w:val="0030665C"/>
    <w:rsid w:val="003066E8"/>
    <w:rsid w:val="00306B6D"/>
    <w:rsid w:val="00306D43"/>
    <w:rsid w:val="00307556"/>
    <w:rsid w:val="003079D8"/>
    <w:rsid w:val="003079F8"/>
    <w:rsid w:val="00307B74"/>
    <w:rsid w:val="00307F23"/>
    <w:rsid w:val="00310764"/>
    <w:rsid w:val="00310831"/>
    <w:rsid w:val="00310E57"/>
    <w:rsid w:val="00311206"/>
    <w:rsid w:val="0031172A"/>
    <w:rsid w:val="00311783"/>
    <w:rsid w:val="00311A9A"/>
    <w:rsid w:val="00311AF2"/>
    <w:rsid w:val="00311BFD"/>
    <w:rsid w:val="0031279C"/>
    <w:rsid w:val="00312DEE"/>
    <w:rsid w:val="00313110"/>
    <w:rsid w:val="003131EC"/>
    <w:rsid w:val="003135E8"/>
    <w:rsid w:val="003136BB"/>
    <w:rsid w:val="00313CB4"/>
    <w:rsid w:val="0031426B"/>
    <w:rsid w:val="0031453E"/>
    <w:rsid w:val="003145D5"/>
    <w:rsid w:val="003146F4"/>
    <w:rsid w:val="00314718"/>
    <w:rsid w:val="00314855"/>
    <w:rsid w:val="0031488A"/>
    <w:rsid w:val="003157A5"/>
    <w:rsid w:val="003158CB"/>
    <w:rsid w:val="00315AA0"/>
    <w:rsid w:val="00315DC9"/>
    <w:rsid w:val="00315E3E"/>
    <w:rsid w:val="00315FE3"/>
    <w:rsid w:val="00316477"/>
    <w:rsid w:val="00316794"/>
    <w:rsid w:val="00316D08"/>
    <w:rsid w:val="00316F8A"/>
    <w:rsid w:val="00317088"/>
    <w:rsid w:val="00317597"/>
    <w:rsid w:val="003175E1"/>
    <w:rsid w:val="003179A1"/>
    <w:rsid w:val="00317CB0"/>
    <w:rsid w:val="00320203"/>
    <w:rsid w:val="003206B7"/>
    <w:rsid w:val="003206D2"/>
    <w:rsid w:val="00320723"/>
    <w:rsid w:val="00320952"/>
    <w:rsid w:val="003209F3"/>
    <w:rsid w:val="00320A73"/>
    <w:rsid w:val="00320B42"/>
    <w:rsid w:val="003213EF"/>
    <w:rsid w:val="00321523"/>
    <w:rsid w:val="003218C9"/>
    <w:rsid w:val="00321A80"/>
    <w:rsid w:val="00321AA5"/>
    <w:rsid w:val="00321EDA"/>
    <w:rsid w:val="00322002"/>
    <w:rsid w:val="003222B8"/>
    <w:rsid w:val="003225A4"/>
    <w:rsid w:val="003227A0"/>
    <w:rsid w:val="00322FD7"/>
    <w:rsid w:val="0032305E"/>
    <w:rsid w:val="003230BB"/>
    <w:rsid w:val="00323379"/>
    <w:rsid w:val="003233F2"/>
    <w:rsid w:val="00323764"/>
    <w:rsid w:val="003237A1"/>
    <w:rsid w:val="00323BBA"/>
    <w:rsid w:val="00324110"/>
    <w:rsid w:val="00324250"/>
    <w:rsid w:val="00324349"/>
    <w:rsid w:val="0032456B"/>
    <w:rsid w:val="003247B0"/>
    <w:rsid w:val="00324AC4"/>
    <w:rsid w:val="00324FA1"/>
    <w:rsid w:val="0032504A"/>
    <w:rsid w:val="00325809"/>
    <w:rsid w:val="003258DE"/>
    <w:rsid w:val="00325E6F"/>
    <w:rsid w:val="00325E81"/>
    <w:rsid w:val="00326244"/>
    <w:rsid w:val="00326349"/>
    <w:rsid w:val="00326948"/>
    <w:rsid w:val="00326BFE"/>
    <w:rsid w:val="00327052"/>
    <w:rsid w:val="00327258"/>
    <w:rsid w:val="00327586"/>
    <w:rsid w:val="003276B8"/>
    <w:rsid w:val="00327701"/>
    <w:rsid w:val="00327C09"/>
    <w:rsid w:val="00327C0A"/>
    <w:rsid w:val="00327D75"/>
    <w:rsid w:val="00327EB8"/>
    <w:rsid w:val="0033007E"/>
    <w:rsid w:val="00330379"/>
    <w:rsid w:val="003304E5"/>
    <w:rsid w:val="003306F6"/>
    <w:rsid w:val="00330A2F"/>
    <w:rsid w:val="0033150C"/>
    <w:rsid w:val="00331538"/>
    <w:rsid w:val="00331653"/>
    <w:rsid w:val="00331752"/>
    <w:rsid w:val="003318C0"/>
    <w:rsid w:val="003321E3"/>
    <w:rsid w:val="0033224D"/>
    <w:rsid w:val="00332797"/>
    <w:rsid w:val="0033294D"/>
    <w:rsid w:val="00332B97"/>
    <w:rsid w:val="00332C1C"/>
    <w:rsid w:val="003335CF"/>
    <w:rsid w:val="00333907"/>
    <w:rsid w:val="0033399D"/>
    <w:rsid w:val="00333EDC"/>
    <w:rsid w:val="0033486D"/>
    <w:rsid w:val="003349D4"/>
    <w:rsid w:val="00334A6D"/>
    <w:rsid w:val="00334B25"/>
    <w:rsid w:val="00334E1B"/>
    <w:rsid w:val="00335228"/>
    <w:rsid w:val="0033564B"/>
    <w:rsid w:val="00335C4F"/>
    <w:rsid w:val="00335D47"/>
    <w:rsid w:val="00335EC1"/>
    <w:rsid w:val="00336067"/>
    <w:rsid w:val="003360D8"/>
    <w:rsid w:val="003367C4"/>
    <w:rsid w:val="00336956"/>
    <w:rsid w:val="00336B70"/>
    <w:rsid w:val="00336D8E"/>
    <w:rsid w:val="00336DD4"/>
    <w:rsid w:val="00336E43"/>
    <w:rsid w:val="00337012"/>
    <w:rsid w:val="003376B3"/>
    <w:rsid w:val="003379F6"/>
    <w:rsid w:val="00337EDD"/>
    <w:rsid w:val="003405C8"/>
    <w:rsid w:val="00340650"/>
    <w:rsid w:val="0034065F"/>
    <w:rsid w:val="00340EF8"/>
    <w:rsid w:val="00341D37"/>
    <w:rsid w:val="00341ECB"/>
    <w:rsid w:val="00342086"/>
    <w:rsid w:val="003420F7"/>
    <w:rsid w:val="0034254B"/>
    <w:rsid w:val="003425E1"/>
    <w:rsid w:val="00342794"/>
    <w:rsid w:val="00342A17"/>
    <w:rsid w:val="00342A91"/>
    <w:rsid w:val="00342D2E"/>
    <w:rsid w:val="00342DBA"/>
    <w:rsid w:val="00342DFE"/>
    <w:rsid w:val="00343765"/>
    <w:rsid w:val="00343800"/>
    <w:rsid w:val="00343F84"/>
    <w:rsid w:val="00344188"/>
    <w:rsid w:val="00344400"/>
    <w:rsid w:val="0034453F"/>
    <w:rsid w:val="00344555"/>
    <w:rsid w:val="003448C9"/>
    <w:rsid w:val="00344B66"/>
    <w:rsid w:val="00344F47"/>
    <w:rsid w:val="00345065"/>
    <w:rsid w:val="00345218"/>
    <w:rsid w:val="0034527D"/>
    <w:rsid w:val="0034538C"/>
    <w:rsid w:val="00345D75"/>
    <w:rsid w:val="00345F56"/>
    <w:rsid w:val="00345F79"/>
    <w:rsid w:val="00345F9C"/>
    <w:rsid w:val="00346055"/>
    <w:rsid w:val="0034646C"/>
    <w:rsid w:val="00346567"/>
    <w:rsid w:val="0034657C"/>
    <w:rsid w:val="00346668"/>
    <w:rsid w:val="003466B1"/>
    <w:rsid w:val="00346DFC"/>
    <w:rsid w:val="00346F84"/>
    <w:rsid w:val="00346FEE"/>
    <w:rsid w:val="00347776"/>
    <w:rsid w:val="003478DC"/>
    <w:rsid w:val="00347A61"/>
    <w:rsid w:val="00347AA7"/>
    <w:rsid w:val="00347AD5"/>
    <w:rsid w:val="00347E4E"/>
    <w:rsid w:val="00350201"/>
    <w:rsid w:val="00350987"/>
    <w:rsid w:val="0035099B"/>
    <w:rsid w:val="003509CA"/>
    <w:rsid w:val="00350E7E"/>
    <w:rsid w:val="00350F45"/>
    <w:rsid w:val="0035151D"/>
    <w:rsid w:val="00351A91"/>
    <w:rsid w:val="00351FE8"/>
    <w:rsid w:val="003520C4"/>
    <w:rsid w:val="00352255"/>
    <w:rsid w:val="003526F0"/>
    <w:rsid w:val="003533AE"/>
    <w:rsid w:val="003533F4"/>
    <w:rsid w:val="0035354A"/>
    <w:rsid w:val="00353715"/>
    <w:rsid w:val="00353780"/>
    <w:rsid w:val="00353802"/>
    <w:rsid w:val="00353C58"/>
    <w:rsid w:val="00353F9D"/>
    <w:rsid w:val="003546DC"/>
    <w:rsid w:val="00354A5B"/>
    <w:rsid w:val="00354E8A"/>
    <w:rsid w:val="00354FDF"/>
    <w:rsid w:val="00355182"/>
    <w:rsid w:val="003553B6"/>
    <w:rsid w:val="0035549E"/>
    <w:rsid w:val="00355E14"/>
    <w:rsid w:val="00355FFD"/>
    <w:rsid w:val="003560E2"/>
    <w:rsid w:val="003565D8"/>
    <w:rsid w:val="003565E1"/>
    <w:rsid w:val="00356F60"/>
    <w:rsid w:val="00356F77"/>
    <w:rsid w:val="003570A5"/>
    <w:rsid w:val="0035714D"/>
    <w:rsid w:val="0035787F"/>
    <w:rsid w:val="00357916"/>
    <w:rsid w:val="003579F9"/>
    <w:rsid w:val="00357C5E"/>
    <w:rsid w:val="00357CAD"/>
    <w:rsid w:val="00357DAB"/>
    <w:rsid w:val="003605EE"/>
    <w:rsid w:val="00360643"/>
    <w:rsid w:val="0036071D"/>
    <w:rsid w:val="003608BD"/>
    <w:rsid w:val="00360E71"/>
    <w:rsid w:val="00361280"/>
    <w:rsid w:val="003614EB"/>
    <w:rsid w:val="003615E5"/>
    <w:rsid w:val="003615F1"/>
    <w:rsid w:val="00361A6E"/>
    <w:rsid w:val="00361B7E"/>
    <w:rsid w:val="00361EEB"/>
    <w:rsid w:val="00361F10"/>
    <w:rsid w:val="00362493"/>
    <w:rsid w:val="003626AF"/>
    <w:rsid w:val="003626B3"/>
    <w:rsid w:val="00363353"/>
    <w:rsid w:val="00363421"/>
    <w:rsid w:val="00363572"/>
    <w:rsid w:val="0036369E"/>
    <w:rsid w:val="00363B82"/>
    <w:rsid w:val="00363BFE"/>
    <w:rsid w:val="00363C36"/>
    <w:rsid w:val="00363D7F"/>
    <w:rsid w:val="00363EAB"/>
    <w:rsid w:val="00363FDE"/>
    <w:rsid w:val="00364201"/>
    <w:rsid w:val="00364723"/>
    <w:rsid w:val="00364A45"/>
    <w:rsid w:val="00364B8D"/>
    <w:rsid w:val="00364BCF"/>
    <w:rsid w:val="00364CC6"/>
    <w:rsid w:val="00365531"/>
    <w:rsid w:val="003659B6"/>
    <w:rsid w:val="00365B62"/>
    <w:rsid w:val="00365F26"/>
    <w:rsid w:val="00365F49"/>
    <w:rsid w:val="00365F7F"/>
    <w:rsid w:val="0036605E"/>
    <w:rsid w:val="003662B9"/>
    <w:rsid w:val="0036655E"/>
    <w:rsid w:val="00366571"/>
    <w:rsid w:val="0036679D"/>
    <w:rsid w:val="0036683C"/>
    <w:rsid w:val="003668A0"/>
    <w:rsid w:val="003669AC"/>
    <w:rsid w:val="00366A49"/>
    <w:rsid w:val="00366AAD"/>
    <w:rsid w:val="0036722B"/>
    <w:rsid w:val="003673F5"/>
    <w:rsid w:val="00367484"/>
    <w:rsid w:val="003675DE"/>
    <w:rsid w:val="00367C66"/>
    <w:rsid w:val="00367C9C"/>
    <w:rsid w:val="003700B2"/>
    <w:rsid w:val="00370316"/>
    <w:rsid w:val="0037050A"/>
    <w:rsid w:val="0037078C"/>
    <w:rsid w:val="00370E5E"/>
    <w:rsid w:val="003710C1"/>
    <w:rsid w:val="0037128C"/>
    <w:rsid w:val="003713BE"/>
    <w:rsid w:val="0037146D"/>
    <w:rsid w:val="003718FA"/>
    <w:rsid w:val="00371E0A"/>
    <w:rsid w:val="00371E26"/>
    <w:rsid w:val="00371EEC"/>
    <w:rsid w:val="0037233D"/>
    <w:rsid w:val="003728AA"/>
    <w:rsid w:val="00372C4F"/>
    <w:rsid w:val="00372CD6"/>
    <w:rsid w:val="00372E6E"/>
    <w:rsid w:val="00372F40"/>
    <w:rsid w:val="003730F0"/>
    <w:rsid w:val="00373509"/>
    <w:rsid w:val="003736EF"/>
    <w:rsid w:val="003737E3"/>
    <w:rsid w:val="00373932"/>
    <w:rsid w:val="00373941"/>
    <w:rsid w:val="00373BDB"/>
    <w:rsid w:val="003748B4"/>
    <w:rsid w:val="00374AC1"/>
    <w:rsid w:val="00374EE2"/>
    <w:rsid w:val="003753E2"/>
    <w:rsid w:val="00375975"/>
    <w:rsid w:val="00375C00"/>
    <w:rsid w:val="00376138"/>
    <w:rsid w:val="0037687B"/>
    <w:rsid w:val="00376ABD"/>
    <w:rsid w:val="00376C69"/>
    <w:rsid w:val="00376DD2"/>
    <w:rsid w:val="0037738D"/>
    <w:rsid w:val="00377571"/>
    <w:rsid w:val="003776B8"/>
    <w:rsid w:val="00377BDF"/>
    <w:rsid w:val="00377BEB"/>
    <w:rsid w:val="00377F78"/>
    <w:rsid w:val="00377F97"/>
    <w:rsid w:val="0038088B"/>
    <w:rsid w:val="00380A1A"/>
    <w:rsid w:val="00380D80"/>
    <w:rsid w:val="00381134"/>
    <w:rsid w:val="0038140E"/>
    <w:rsid w:val="00381563"/>
    <w:rsid w:val="003815C2"/>
    <w:rsid w:val="00381E5A"/>
    <w:rsid w:val="003820A3"/>
    <w:rsid w:val="0038210B"/>
    <w:rsid w:val="0038243C"/>
    <w:rsid w:val="003826EE"/>
    <w:rsid w:val="00382D0E"/>
    <w:rsid w:val="003832C0"/>
    <w:rsid w:val="00383348"/>
    <w:rsid w:val="003836E4"/>
    <w:rsid w:val="0038371B"/>
    <w:rsid w:val="003838CA"/>
    <w:rsid w:val="00383926"/>
    <w:rsid w:val="00383CF3"/>
    <w:rsid w:val="00383E9C"/>
    <w:rsid w:val="00384145"/>
    <w:rsid w:val="00384292"/>
    <w:rsid w:val="003842FE"/>
    <w:rsid w:val="00384856"/>
    <w:rsid w:val="00384B5E"/>
    <w:rsid w:val="00384BBD"/>
    <w:rsid w:val="00384DB4"/>
    <w:rsid w:val="0038500E"/>
    <w:rsid w:val="003853B8"/>
    <w:rsid w:val="003854E5"/>
    <w:rsid w:val="003858AF"/>
    <w:rsid w:val="00385B01"/>
    <w:rsid w:val="00385E77"/>
    <w:rsid w:val="00386360"/>
    <w:rsid w:val="00386366"/>
    <w:rsid w:val="00386709"/>
    <w:rsid w:val="00387043"/>
    <w:rsid w:val="0038761D"/>
    <w:rsid w:val="00387A69"/>
    <w:rsid w:val="00387F81"/>
    <w:rsid w:val="0039028B"/>
    <w:rsid w:val="003902DE"/>
    <w:rsid w:val="00390526"/>
    <w:rsid w:val="003906F8"/>
    <w:rsid w:val="003907E3"/>
    <w:rsid w:val="00390826"/>
    <w:rsid w:val="00390A04"/>
    <w:rsid w:val="00390D19"/>
    <w:rsid w:val="00390DCC"/>
    <w:rsid w:val="00390F60"/>
    <w:rsid w:val="00390F7B"/>
    <w:rsid w:val="0039103D"/>
    <w:rsid w:val="003910D8"/>
    <w:rsid w:val="00391A90"/>
    <w:rsid w:val="00391C63"/>
    <w:rsid w:val="00391E9B"/>
    <w:rsid w:val="00392143"/>
    <w:rsid w:val="00392465"/>
    <w:rsid w:val="0039277B"/>
    <w:rsid w:val="003927F0"/>
    <w:rsid w:val="00392822"/>
    <w:rsid w:val="00392F53"/>
    <w:rsid w:val="00393247"/>
    <w:rsid w:val="003935EE"/>
    <w:rsid w:val="00393787"/>
    <w:rsid w:val="00393D0A"/>
    <w:rsid w:val="00393EE9"/>
    <w:rsid w:val="0039408A"/>
    <w:rsid w:val="003945F5"/>
    <w:rsid w:val="00394795"/>
    <w:rsid w:val="003948BB"/>
    <w:rsid w:val="00394D78"/>
    <w:rsid w:val="00394FB4"/>
    <w:rsid w:val="003955E5"/>
    <w:rsid w:val="003957CE"/>
    <w:rsid w:val="00395C96"/>
    <w:rsid w:val="00395C98"/>
    <w:rsid w:val="00395D3F"/>
    <w:rsid w:val="00395F9A"/>
    <w:rsid w:val="003961CD"/>
    <w:rsid w:val="00396494"/>
    <w:rsid w:val="0039673D"/>
    <w:rsid w:val="003968CB"/>
    <w:rsid w:val="00396995"/>
    <w:rsid w:val="003972F5"/>
    <w:rsid w:val="003974C7"/>
    <w:rsid w:val="003975DA"/>
    <w:rsid w:val="003976B0"/>
    <w:rsid w:val="003976B2"/>
    <w:rsid w:val="00397893"/>
    <w:rsid w:val="00397957"/>
    <w:rsid w:val="003A0162"/>
    <w:rsid w:val="003A0378"/>
    <w:rsid w:val="003A0560"/>
    <w:rsid w:val="003A08B1"/>
    <w:rsid w:val="003A0B62"/>
    <w:rsid w:val="003A0E8A"/>
    <w:rsid w:val="003A10EB"/>
    <w:rsid w:val="003A153D"/>
    <w:rsid w:val="003A1759"/>
    <w:rsid w:val="003A1CC6"/>
    <w:rsid w:val="003A1F4F"/>
    <w:rsid w:val="003A2060"/>
    <w:rsid w:val="003A2169"/>
    <w:rsid w:val="003A2407"/>
    <w:rsid w:val="003A2627"/>
    <w:rsid w:val="003A2912"/>
    <w:rsid w:val="003A2C18"/>
    <w:rsid w:val="003A2CF0"/>
    <w:rsid w:val="003A2D7C"/>
    <w:rsid w:val="003A2ED2"/>
    <w:rsid w:val="003A3278"/>
    <w:rsid w:val="003A33D3"/>
    <w:rsid w:val="003A342B"/>
    <w:rsid w:val="003A35E0"/>
    <w:rsid w:val="003A382B"/>
    <w:rsid w:val="003A3880"/>
    <w:rsid w:val="003A38A5"/>
    <w:rsid w:val="003A38F1"/>
    <w:rsid w:val="003A3E56"/>
    <w:rsid w:val="003A3F3C"/>
    <w:rsid w:val="003A41E9"/>
    <w:rsid w:val="003A4B52"/>
    <w:rsid w:val="003A4F02"/>
    <w:rsid w:val="003A51DE"/>
    <w:rsid w:val="003A5451"/>
    <w:rsid w:val="003A5455"/>
    <w:rsid w:val="003A549D"/>
    <w:rsid w:val="003A5BC5"/>
    <w:rsid w:val="003A5D55"/>
    <w:rsid w:val="003A66DF"/>
    <w:rsid w:val="003A691E"/>
    <w:rsid w:val="003A6959"/>
    <w:rsid w:val="003A6A2C"/>
    <w:rsid w:val="003A6D3D"/>
    <w:rsid w:val="003A6DB4"/>
    <w:rsid w:val="003A6E86"/>
    <w:rsid w:val="003A75E6"/>
    <w:rsid w:val="003A7A43"/>
    <w:rsid w:val="003B01AC"/>
    <w:rsid w:val="003B0565"/>
    <w:rsid w:val="003B0611"/>
    <w:rsid w:val="003B06D3"/>
    <w:rsid w:val="003B07C1"/>
    <w:rsid w:val="003B0ABD"/>
    <w:rsid w:val="003B0CFA"/>
    <w:rsid w:val="003B0DF4"/>
    <w:rsid w:val="003B0E90"/>
    <w:rsid w:val="003B13C2"/>
    <w:rsid w:val="003B178D"/>
    <w:rsid w:val="003B1D62"/>
    <w:rsid w:val="003B21DB"/>
    <w:rsid w:val="003B255B"/>
    <w:rsid w:val="003B2AB5"/>
    <w:rsid w:val="003B2AFF"/>
    <w:rsid w:val="003B2CD7"/>
    <w:rsid w:val="003B2E25"/>
    <w:rsid w:val="003B2F82"/>
    <w:rsid w:val="003B3068"/>
    <w:rsid w:val="003B3085"/>
    <w:rsid w:val="003B3218"/>
    <w:rsid w:val="003B3239"/>
    <w:rsid w:val="003B3317"/>
    <w:rsid w:val="003B36BC"/>
    <w:rsid w:val="003B3744"/>
    <w:rsid w:val="003B3A9A"/>
    <w:rsid w:val="003B3D1C"/>
    <w:rsid w:val="003B3ED6"/>
    <w:rsid w:val="003B4754"/>
    <w:rsid w:val="003B4B0C"/>
    <w:rsid w:val="003B4B2F"/>
    <w:rsid w:val="003B4C50"/>
    <w:rsid w:val="003B4C9E"/>
    <w:rsid w:val="003B4ED2"/>
    <w:rsid w:val="003B52D4"/>
    <w:rsid w:val="003B52DD"/>
    <w:rsid w:val="003B5310"/>
    <w:rsid w:val="003B5408"/>
    <w:rsid w:val="003B5663"/>
    <w:rsid w:val="003B592C"/>
    <w:rsid w:val="003B5EBD"/>
    <w:rsid w:val="003B60F9"/>
    <w:rsid w:val="003B6348"/>
    <w:rsid w:val="003B69BB"/>
    <w:rsid w:val="003B6A3A"/>
    <w:rsid w:val="003B6D34"/>
    <w:rsid w:val="003B7611"/>
    <w:rsid w:val="003B7EC3"/>
    <w:rsid w:val="003C00DA"/>
    <w:rsid w:val="003C01D5"/>
    <w:rsid w:val="003C0231"/>
    <w:rsid w:val="003C0527"/>
    <w:rsid w:val="003C11B0"/>
    <w:rsid w:val="003C1397"/>
    <w:rsid w:val="003C159C"/>
    <w:rsid w:val="003C1617"/>
    <w:rsid w:val="003C1CA5"/>
    <w:rsid w:val="003C1EC7"/>
    <w:rsid w:val="003C2080"/>
    <w:rsid w:val="003C2105"/>
    <w:rsid w:val="003C257A"/>
    <w:rsid w:val="003C2662"/>
    <w:rsid w:val="003C2AB6"/>
    <w:rsid w:val="003C2B47"/>
    <w:rsid w:val="003C2B4E"/>
    <w:rsid w:val="003C2DA8"/>
    <w:rsid w:val="003C2E01"/>
    <w:rsid w:val="003C3356"/>
    <w:rsid w:val="003C37FA"/>
    <w:rsid w:val="003C390E"/>
    <w:rsid w:val="003C3D8E"/>
    <w:rsid w:val="003C3FA0"/>
    <w:rsid w:val="003C41E3"/>
    <w:rsid w:val="003C4956"/>
    <w:rsid w:val="003C4989"/>
    <w:rsid w:val="003C4E70"/>
    <w:rsid w:val="003C5261"/>
    <w:rsid w:val="003C52B1"/>
    <w:rsid w:val="003C533D"/>
    <w:rsid w:val="003C561B"/>
    <w:rsid w:val="003C5945"/>
    <w:rsid w:val="003C5E61"/>
    <w:rsid w:val="003C62A8"/>
    <w:rsid w:val="003C64A0"/>
    <w:rsid w:val="003C6667"/>
    <w:rsid w:val="003C682F"/>
    <w:rsid w:val="003C6CA8"/>
    <w:rsid w:val="003C6F0B"/>
    <w:rsid w:val="003C76EC"/>
    <w:rsid w:val="003C7864"/>
    <w:rsid w:val="003C7941"/>
    <w:rsid w:val="003C7AA8"/>
    <w:rsid w:val="003C7BA3"/>
    <w:rsid w:val="003C7C30"/>
    <w:rsid w:val="003C7EBE"/>
    <w:rsid w:val="003C7EFF"/>
    <w:rsid w:val="003C7F2E"/>
    <w:rsid w:val="003D0700"/>
    <w:rsid w:val="003D0974"/>
    <w:rsid w:val="003D0C3D"/>
    <w:rsid w:val="003D0F3F"/>
    <w:rsid w:val="003D0F7F"/>
    <w:rsid w:val="003D106A"/>
    <w:rsid w:val="003D15E2"/>
    <w:rsid w:val="003D1CC8"/>
    <w:rsid w:val="003D1F14"/>
    <w:rsid w:val="003D2CAE"/>
    <w:rsid w:val="003D33CF"/>
    <w:rsid w:val="003D3642"/>
    <w:rsid w:val="003D37B7"/>
    <w:rsid w:val="003D3ADE"/>
    <w:rsid w:val="003D4468"/>
    <w:rsid w:val="003D480F"/>
    <w:rsid w:val="003D484D"/>
    <w:rsid w:val="003D491C"/>
    <w:rsid w:val="003D4B8F"/>
    <w:rsid w:val="003D4C55"/>
    <w:rsid w:val="003D4D5B"/>
    <w:rsid w:val="003D4E9C"/>
    <w:rsid w:val="003D50B5"/>
    <w:rsid w:val="003D5199"/>
    <w:rsid w:val="003D54A4"/>
    <w:rsid w:val="003D5EE8"/>
    <w:rsid w:val="003D628E"/>
    <w:rsid w:val="003D63CD"/>
    <w:rsid w:val="003D6CEB"/>
    <w:rsid w:val="003D6EA9"/>
    <w:rsid w:val="003D7447"/>
    <w:rsid w:val="003D757A"/>
    <w:rsid w:val="003D7CA7"/>
    <w:rsid w:val="003E0D78"/>
    <w:rsid w:val="003E104C"/>
    <w:rsid w:val="003E1101"/>
    <w:rsid w:val="003E1602"/>
    <w:rsid w:val="003E1643"/>
    <w:rsid w:val="003E17F1"/>
    <w:rsid w:val="003E18EB"/>
    <w:rsid w:val="003E1CB1"/>
    <w:rsid w:val="003E1F10"/>
    <w:rsid w:val="003E2658"/>
    <w:rsid w:val="003E2D5D"/>
    <w:rsid w:val="003E3335"/>
    <w:rsid w:val="003E351A"/>
    <w:rsid w:val="003E35D2"/>
    <w:rsid w:val="003E3A1D"/>
    <w:rsid w:val="003E3B4E"/>
    <w:rsid w:val="003E3BC2"/>
    <w:rsid w:val="003E3E1F"/>
    <w:rsid w:val="003E3EE4"/>
    <w:rsid w:val="003E4576"/>
    <w:rsid w:val="003E46D9"/>
    <w:rsid w:val="003E491B"/>
    <w:rsid w:val="003E4C9A"/>
    <w:rsid w:val="003E5347"/>
    <w:rsid w:val="003E5576"/>
    <w:rsid w:val="003E5787"/>
    <w:rsid w:val="003E57E7"/>
    <w:rsid w:val="003E592A"/>
    <w:rsid w:val="003E5996"/>
    <w:rsid w:val="003E5AAE"/>
    <w:rsid w:val="003E5CCC"/>
    <w:rsid w:val="003E5EFD"/>
    <w:rsid w:val="003E5F4B"/>
    <w:rsid w:val="003E6273"/>
    <w:rsid w:val="003E637F"/>
    <w:rsid w:val="003E6818"/>
    <w:rsid w:val="003E683D"/>
    <w:rsid w:val="003E6891"/>
    <w:rsid w:val="003E6CA0"/>
    <w:rsid w:val="003E6CE3"/>
    <w:rsid w:val="003E72E9"/>
    <w:rsid w:val="003E7838"/>
    <w:rsid w:val="003F029A"/>
    <w:rsid w:val="003F099D"/>
    <w:rsid w:val="003F0A9F"/>
    <w:rsid w:val="003F0B57"/>
    <w:rsid w:val="003F0BAD"/>
    <w:rsid w:val="003F0C6F"/>
    <w:rsid w:val="003F0CFB"/>
    <w:rsid w:val="003F0F30"/>
    <w:rsid w:val="003F11CB"/>
    <w:rsid w:val="003F183D"/>
    <w:rsid w:val="003F18DB"/>
    <w:rsid w:val="003F1F41"/>
    <w:rsid w:val="003F2052"/>
    <w:rsid w:val="003F21B7"/>
    <w:rsid w:val="003F2332"/>
    <w:rsid w:val="003F2432"/>
    <w:rsid w:val="003F2723"/>
    <w:rsid w:val="003F2731"/>
    <w:rsid w:val="003F28B5"/>
    <w:rsid w:val="003F2FDE"/>
    <w:rsid w:val="003F330B"/>
    <w:rsid w:val="003F34E4"/>
    <w:rsid w:val="003F3708"/>
    <w:rsid w:val="003F38AC"/>
    <w:rsid w:val="003F39AB"/>
    <w:rsid w:val="003F3A1C"/>
    <w:rsid w:val="003F3C09"/>
    <w:rsid w:val="003F40A4"/>
    <w:rsid w:val="003F447E"/>
    <w:rsid w:val="003F451E"/>
    <w:rsid w:val="003F4B7E"/>
    <w:rsid w:val="003F4D4E"/>
    <w:rsid w:val="003F4F9B"/>
    <w:rsid w:val="003F58B9"/>
    <w:rsid w:val="003F5937"/>
    <w:rsid w:val="003F5B10"/>
    <w:rsid w:val="003F5B2B"/>
    <w:rsid w:val="003F63F4"/>
    <w:rsid w:val="003F65E5"/>
    <w:rsid w:val="003F67E9"/>
    <w:rsid w:val="003F6890"/>
    <w:rsid w:val="003F6A6F"/>
    <w:rsid w:val="003F6DE2"/>
    <w:rsid w:val="003F6FDF"/>
    <w:rsid w:val="003F7735"/>
    <w:rsid w:val="003F780D"/>
    <w:rsid w:val="003F7A7D"/>
    <w:rsid w:val="0040008E"/>
    <w:rsid w:val="00400617"/>
    <w:rsid w:val="00400735"/>
    <w:rsid w:val="00400791"/>
    <w:rsid w:val="00400879"/>
    <w:rsid w:val="00400F45"/>
    <w:rsid w:val="00401107"/>
    <w:rsid w:val="004013B1"/>
    <w:rsid w:val="004013E0"/>
    <w:rsid w:val="004016F5"/>
    <w:rsid w:val="0040186F"/>
    <w:rsid w:val="00401A20"/>
    <w:rsid w:val="00402489"/>
    <w:rsid w:val="00402D66"/>
    <w:rsid w:val="00402EDF"/>
    <w:rsid w:val="00403336"/>
    <w:rsid w:val="004034B8"/>
    <w:rsid w:val="00403592"/>
    <w:rsid w:val="00403798"/>
    <w:rsid w:val="004038FC"/>
    <w:rsid w:val="00403DAC"/>
    <w:rsid w:val="00403F50"/>
    <w:rsid w:val="00403FBB"/>
    <w:rsid w:val="00404322"/>
    <w:rsid w:val="0040440B"/>
    <w:rsid w:val="004044AC"/>
    <w:rsid w:val="0040451C"/>
    <w:rsid w:val="00404568"/>
    <w:rsid w:val="004045AA"/>
    <w:rsid w:val="0040474F"/>
    <w:rsid w:val="0040489A"/>
    <w:rsid w:val="00404B2E"/>
    <w:rsid w:val="00404CD5"/>
    <w:rsid w:val="0040516C"/>
    <w:rsid w:val="004052B2"/>
    <w:rsid w:val="0040549A"/>
    <w:rsid w:val="00405994"/>
    <w:rsid w:val="00405A50"/>
    <w:rsid w:val="00405AB0"/>
    <w:rsid w:val="00405CC9"/>
    <w:rsid w:val="00405E30"/>
    <w:rsid w:val="00405EEA"/>
    <w:rsid w:val="004060E7"/>
    <w:rsid w:val="0040612F"/>
    <w:rsid w:val="0040614C"/>
    <w:rsid w:val="00406183"/>
    <w:rsid w:val="00406813"/>
    <w:rsid w:val="00406842"/>
    <w:rsid w:val="00406B2E"/>
    <w:rsid w:val="00406DDB"/>
    <w:rsid w:val="0040711E"/>
    <w:rsid w:val="00407215"/>
    <w:rsid w:val="0040744E"/>
    <w:rsid w:val="00407B41"/>
    <w:rsid w:val="00407BEC"/>
    <w:rsid w:val="00407C35"/>
    <w:rsid w:val="00407D15"/>
    <w:rsid w:val="00407D67"/>
    <w:rsid w:val="00407E63"/>
    <w:rsid w:val="0041024F"/>
    <w:rsid w:val="004103C4"/>
    <w:rsid w:val="00410510"/>
    <w:rsid w:val="00410905"/>
    <w:rsid w:val="00410924"/>
    <w:rsid w:val="00410F52"/>
    <w:rsid w:val="00410FCF"/>
    <w:rsid w:val="0041177B"/>
    <w:rsid w:val="00411843"/>
    <w:rsid w:val="00411B9A"/>
    <w:rsid w:val="00411E89"/>
    <w:rsid w:val="00411FFE"/>
    <w:rsid w:val="00412052"/>
    <w:rsid w:val="004121E5"/>
    <w:rsid w:val="00412450"/>
    <w:rsid w:val="00412945"/>
    <w:rsid w:val="00412C44"/>
    <w:rsid w:val="00412F29"/>
    <w:rsid w:val="004135A1"/>
    <w:rsid w:val="004135DA"/>
    <w:rsid w:val="00413733"/>
    <w:rsid w:val="004138DE"/>
    <w:rsid w:val="00413A12"/>
    <w:rsid w:val="00413B39"/>
    <w:rsid w:val="00413BAB"/>
    <w:rsid w:val="00413CF4"/>
    <w:rsid w:val="00413E3A"/>
    <w:rsid w:val="00414098"/>
    <w:rsid w:val="00414414"/>
    <w:rsid w:val="00414488"/>
    <w:rsid w:val="00414539"/>
    <w:rsid w:val="00414A8A"/>
    <w:rsid w:val="00414B2F"/>
    <w:rsid w:val="00414CD2"/>
    <w:rsid w:val="00414D14"/>
    <w:rsid w:val="00414F55"/>
    <w:rsid w:val="004154EB"/>
    <w:rsid w:val="0041562D"/>
    <w:rsid w:val="004156B0"/>
    <w:rsid w:val="004158B2"/>
    <w:rsid w:val="00415977"/>
    <w:rsid w:val="00415E0F"/>
    <w:rsid w:val="00415E58"/>
    <w:rsid w:val="00415E65"/>
    <w:rsid w:val="00415E7E"/>
    <w:rsid w:val="0041600C"/>
    <w:rsid w:val="0041608D"/>
    <w:rsid w:val="004160F3"/>
    <w:rsid w:val="00416231"/>
    <w:rsid w:val="00416534"/>
    <w:rsid w:val="004169BC"/>
    <w:rsid w:val="00416A41"/>
    <w:rsid w:val="00416E02"/>
    <w:rsid w:val="00416E72"/>
    <w:rsid w:val="00416FB4"/>
    <w:rsid w:val="00417127"/>
    <w:rsid w:val="0041718B"/>
    <w:rsid w:val="0041747D"/>
    <w:rsid w:val="004174B4"/>
    <w:rsid w:val="004175CD"/>
    <w:rsid w:val="0041799D"/>
    <w:rsid w:val="004203DE"/>
    <w:rsid w:val="00420411"/>
    <w:rsid w:val="004208AB"/>
    <w:rsid w:val="004208CA"/>
    <w:rsid w:val="004209A1"/>
    <w:rsid w:val="004209AF"/>
    <w:rsid w:val="00420A40"/>
    <w:rsid w:val="00420A9A"/>
    <w:rsid w:val="00420DDE"/>
    <w:rsid w:val="00421229"/>
    <w:rsid w:val="00421659"/>
    <w:rsid w:val="00421745"/>
    <w:rsid w:val="00421894"/>
    <w:rsid w:val="004218BA"/>
    <w:rsid w:val="004219EF"/>
    <w:rsid w:val="00421A72"/>
    <w:rsid w:val="00421B87"/>
    <w:rsid w:val="0042207C"/>
    <w:rsid w:val="004220A1"/>
    <w:rsid w:val="0042224A"/>
    <w:rsid w:val="00422479"/>
    <w:rsid w:val="004226D4"/>
    <w:rsid w:val="00422A8F"/>
    <w:rsid w:val="00422FF9"/>
    <w:rsid w:val="00423231"/>
    <w:rsid w:val="0042357C"/>
    <w:rsid w:val="00423ED1"/>
    <w:rsid w:val="004240F5"/>
    <w:rsid w:val="0042415E"/>
    <w:rsid w:val="004242B5"/>
    <w:rsid w:val="00424348"/>
    <w:rsid w:val="0042480E"/>
    <w:rsid w:val="004248A1"/>
    <w:rsid w:val="00424B63"/>
    <w:rsid w:val="00424C79"/>
    <w:rsid w:val="004255C9"/>
    <w:rsid w:val="00425A29"/>
    <w:rsid w:val="00425B8D"/>
    <w:rsid w:val="00425BFB"/>
    <w:rsid w:val="004265CE"/>
    <w:rsid w:val="00426CD9"/>
    <w:rsid w:val="004272EC"/>
    <w:rsid w:val="004274C6"/>
    <w:rsid w:val="0042774A"/>
    <w:rsid w:val="00427848"/>
    <w:rsid w:val="00427A18"/>
    <w:rsid w:val="00427CFB"/>
    <w:rsid w:val="00427E49"/>
    <w:rsid w:val="00430216"/>
    <w:rsid w:val="004305BB"/>
    <w:rsid w:val="00430699"/>
    <w:rsid w:val="004306D6"/>
    <w:rsid w:val="00430731"/>
    <w:rsid w:val="004308A4"/>
    <w:rsid w:val="0043094A"/>
    <w:rsid w:val="00430980"/>
    <w:rsid w:val="00430ACA"/>
    <w:rsid w:val="00430B5A"/>
    <w:rsid w:val="00430C00"/>
    <w:rsid w:val="00430C3E"/>
    <w:rsid w:val="00430FEB"/>
    <w:rsid w:val="004310A4"/>
    <w:rsid w:val="004310EE"/>
    <w:rsid w:val="004311CE"/>
    <w:rsid w:val="004316F3"/>
    <w:rsid w:val="004319AB"/>
    <w:rsid w:val="0043253B"/>
    <w:rsid w:val="004325C3"/>
    <w:rsid w:val="0043273C"/>
    <w:rsid w:val="00432861"/>
    <w:rsid w:val="00432D58"/>
    <w:rsid w:val="00432EA9"/>
    <w:rsid w:val="00432FBF"/>
    <w:rsid w:val="004330F2"/>
    <w:rsid w:val="00433184"/>
    <w:rsid w:val="004335EC"/>
    <w:rsid w:val="00433677"/>
    <w:rsid w:val="004339B9"/>
    <w:rsid w:val="00433C56"/>
    <w:rsid w:val="00433D2D"/>
    <w:rsid w:val="004340D5"/>
    <w:rsid w:val="004342E8"/>
    <w:rsid w:val="004347F1"/>
    <w:rsid w:val="00434880"/>
    <w:rsid w:val="00434A21"/>
    <w:rsid w:val="0043526D"/>
    <w:rsid w:val="004353D6"/>
    <w:rsid w:val="00435955"/>
    <w:rsid w:val="00435BF1"/>
    <w:rsid w:val="00435C1D"/>
    <w:rsid w:val="00435C5E"/>
    <w:rsid w:val="004361F9"/>
    <w:rsid w:val="00436260"/>
    <w:rsid w:val="004369B7"/>
    <w:rsid w:val="00436B23"/>
    <w:rsid w:val="00436CC3"/>
    <w:rsid w:val="00437A70"/>
    <w:rsid w:val="00437C32"/>
    <w:rsid w:val="004400A6"/>
    <w:rsid w:val="00440643"/>
    <w:rsid w:val="00440785"/>
    <w:rsid w:val="00440828"/>
    <w:rsid w:val="00440AFF"/>
    <w:rsid w:val="00440C65"/>
    <w:rsid w:val="00440F91"/>
    <w:rsid w:val="004417A4"/>
    <w:rsid w:val="00441880"/>
    <w:rsid w:val="00442104"/>
    <w:rsid w:val="00442505"/>
    <w:rsid w:val="0044258C"/>
    <w:rsid w:val="00442A2D"/>
    <w:rsid w:val="00442D74"/>
    <w:rsid w:val="00442E55"/>
    <w:rsid w:val="00442F9F"/>
    <w:rsid w:val="00443129"/>
    <w:rsid w:val="004437FC"/>
    <w:rsid w:val="00443930"/>
    <w:rsid w:val="00443945"/>
    <w:rsid w:val="00443C07"/>
    <w:rsid w:val="00443C2E"/>
    <w:rsid w:val="00443D81"/>
    <w:rsid w:val="00443FDC"/>
    <w:rsid w:val="00444415"/>
    <w:rsid w:val="004446BA"/>
    <w:rsid w:val="00444916"/>
    <w:rsid w:val="00444B7F"/>
    <w:rsid w:val="00444BBD"/>
    <w:rsid w:val="00445255"/>
    <w:rsid w:val="0044530E"/>
    <w:rsid w:val="0044544A"/>
    <w:rsid w:val="004454C2"/>
    <w:rsid w:val="00445521"/>
    <w:rsid w:val="0044568D"/>
    <w:rsid w:val="004458ED"/>
    <w:rsid w:val="00445963"/>
    <w:rsid w:val="00445B3B"/>
    <w:rsid w:val="00445C6C"/>
    <w:rsid w:val="00445D7A"/>
    <w:rsid w:val="00446009"/>
    <w:rsid w:val="004460E9"/>
    <w:rsid w:val="00446400"/>
    <w:rsid w:val="0044672B"/>
    <w:rsid w:val="004468ED"/>
    <w:rsid w:val="00446DD7"/>
    <w:rsid w:val="00446F48"/>
    <w:rsid w:val="004471E1"/>
    <w:rsid w:val="00447423"/>
    <w:rsid w:val="004476C1"/>
    <w:rsid w:val="0044786F"/>
    <w:rsid w:val="00447B6F"/>
    <w:rsid w:val="00450502"/>
    <w:rsid w:val="00450885"/>
    <w:rsid w:val="0045098E"/>
    <w:rsid w:val="00450AE6"/>
    <w:rsid w:val="00450DAC"/>
    <w:rsid w:val="00450FEC"/>
    <w:rsid w:val="00451241"/>
    <w:rsid w:val="0045153D"/>
    <w:rsid w:val="0045174F"/>
    <w:rsid w:val="00451B63"/>
    <w:rsid w:val="00451F94"/>
    <w:rsid w:val="004522D0"/>
    <w:rsid w:val="004523CF"/>
    <w:rsid w:val="00452780"/>
    <w:rsid w:val="004527BC"/>
    <w:rsid w:val="00452960"/>
    <w:rsid w:val="004530F0"/>
    <w:rsid w:val="00453623"/>
    <w:rsid w:val="004536CF"/>
    <w:rsid w:val="00453C11"/>
    <w:rsid w:val="00453CD2"/>
    <w:rsid w:val="00453E6B"/>
    <w:rsid w:val="00453EE7"/>
    <w:rsid w:val="004540C7"/>
    <w:rsid w:val="004542C9"/>
    <w:rsid w:val="00454500"/>
    <w:rsid w:val="0045465C"/>
    <w:rsid w:val="00454A41"/>
    <w:rsid w:val="00454BD1"/>
    <w:rsid w:val="00454C5F"/>
    <w:rsid w:val="00454DA2"/>
    <w:rsid w:val="00454F9A"/>
    <w:rsid w:val="004555EA"/>
    <w:rsid w:val="00455685"/>
    <w:rsid w:val="004557B0"/>
    <w:rsid w:val="0045583B"/>
    <w:rsid w:val="00455DD2"/>
    <w:rsid w:val="00455E38"/>
    <w:rsid w:val="00455FED"/>
    <w:rsid w:val="004562B3"/>
    <w:rsid w:val="00456573"/>
    <w:rsid w:val="00456BB3"/>
    <w:rsid w:val="00457394"/>
    <w:rsid w:val="00457450"/>
    <w:rsid w:val="00457575"/>
    <w:rsid w:val="004575AE"/>
    <w:rsid w:val="00457737"/>
    <w:rsid w:val="00457946"/>
    <w:rsid w:val="00457991"/>
    <w:rsid w:val="00457C26"/>
    <w:rsid w:val="00457D8B"/>
    <w:rsid w:val="00457FB8"/>
    <w:rsid w:val="00460077"/>
    <w:rsid w:val="00460144"/>
    <w:rsid w:val="00460159"/>
    <w:rsid w:val="004603EF"/>
    <w:rsid w:val="00460A17"/>
    <w:rsid w:val="00460E32"/>
    <w:rsid w:val="00461007"/>
    <w:rsid w:val="0046120A"/>
    <w:rsid w:val="0046148A"/>
    <w:rsid w:val="00461754"/>
    <w:rsid w:val="004618DD"/>
    <w:rsid w:val="004624AA"/>
    <w:rsid w:val="00462614"/>
    <w:rsid w:val="00462E64"/>
    <w:rsid w:val="00462F2B"/>
    <w:rsid w:val="00462F2C"/>
    <w:rsid w:val="00462F79"/>
    <w:rsid w:val="00463172"/>
    <w:rsid w:val="00463438"/>
    <w:rsid w:val="00463878"/>
    <w:rsid w:val="004638C5"/>
    <w:rsid w:val="00463CC2"/>
    <w:rsid w:val="00463ECE"/>
    <w:rsid w:val="0046433C"/>
    <w:rsid w:val="00464354"/>
    <w:rsid w:val="0046462E"/>
    <w:rsid w:val="004649E9"/>
    <w:rsid w:val="00464BA1"/>
    <w:rsid w:val="00464D75"/>
    <w:rsid w:val="004652A8"/>
    <w:rsid w:val="0046530D"/>
    <w:rsid w:val="00465388"/>
    <w:rsid w:val="004656A5"/>
    <w:rsid w:val="004656B8"/>
    <w:rsid w:val="00465B9F"/>
    <w:rsid w:val="00466033"/>
    <w:rsid w:val="00466154"/>
    <w:rsid w:val="004661FA"/>
    <w:rsid w:val="0046626C"/>
    <w:rsid w:val="00466279"/>
    <w:rsid w:val="004662CF"/>
    <w:rsid w:val="00466416"/>
    <w:rsid w:val="00466842"/>
    <w:rsid w:val="004669DF"/>
    <w:rsid w:val="00466A3A"/>
    <w:rsid w:val="00466C9F"/>
    <w:rsid w:val="00466F60"/>
    <w:rsid w:val="0046700C"/>
    <w:rsid w:val="0046708C"/>
    <w:rsid w:val="0046755D"/>
    <w:rsid w:val="0046757C"/>
    <w:rsid w:val="004675FF"/>
    <w:rsid w:val="004676E1"/>
    <w:rsid w:val="004677C9"/>
    <w:rsid w:val="004677F2"/>
    <w:rsid w:val="004700DF"/>
    <w:rsid w:val="004702AE"/>
    <w:rsid w:val="00470348"/>
    <w:rsid w:val="0047064B"/>
    <w:rsid w:val="004706A9"/>
    <w:rsid w:val="0047079C"/>
    <w:rsid w:val="0047094B"/>
    <w:rsid w:val="00470CB5"/>
    <w:rsid w:val="00470F7D"/>
    <w:rsid w:val="00470FC8"/>
    <w:rsid w:val="00471478"/>
    <w:rsid w:val="0047149C"/>
    <w:rsid w:val="00471C43"/>
    <w:rsid w:val="00471C9A"/>
    <w:rsid w:val="00471EAB"/>
    <w:rsid w:val="00472026"/>
    <w:rsid w:val="00472300"/>
    <w:rsid w:val="004723EE"/>
    <w:rsid w:val="0047247C"/>
    <w:rsid w:val="00472497"/>
    <w:rsid w:val="00472571"/>
    <w:rsid w:val="00473CF4"/>
    <w:rsid w:val="00473F77"/>
    <w:rsid w:val="004743BF"/>
    <w:rsid w:val="0047448C"/>
    <w:rsid w:val="00475613"/>
    <w:rsid w:val="00475A92"/>
    <w:rsid w:val="00475C91"/>
    <w:rsid w:val="00475DA8"/>
    <w:rsid w:val="00476264"/>
    <w:rsid w:val="004762D3"/>
    <w:rsid w:val="004763D3"/>
    <w:rsid w:val="00476626"/>
    <w:rsid w:val="0047668B"/>
    <w:rsid w:val="00476A03"/>
    <w:rsid w:val="0047751F"/>
    <w:rsid w:val="0047756D"/>
    <w:rsid w:val="0047770B"/>
    <w:rsid w:val="00477BB9"/>
    <w:rsid w:val="00477F95"/>
    <w:rsid w:val="0048016B"/>
    <w:rsid w:val="004802A8"/>
    <w:rsid w:val="004803F0"/>
    <w:rsid w:val="00480898"/>
    <w:rsid w:val="00480B90"/>
    <w:rsid w:val="00480BC3"/>
    <w:rsid w:val="00480D63"/>
    <w:rsid w:val="00481E29"/>
    <w:rsid w:val="004821DC"/>
    <w:rsid w:val="004825D5"/>
    <w:rsid w:val="00482A1D"/>
    <w:rsid w:val="004834F8"/>
    <w:rsid w:val="004835F7"/>
    <w:rsid w:val="004837F9"/>
    <w:rsid w:val="004838C3"/>
    <w:rsid w:val="004840ED"/>
    <w:rsid w:val="00484296"/>
    <w:rsid w:val="0048445D"/>
    <w:rsid w:val="004845D8"/>
    <w:rsid w:val="0048491C"/>
    <w:rsid w:val="00484DB6"/>
    <w:rsid w:val="004857EE"/>
    <w:rsid w:val="004859EE"/>
    <w:rsid w:val="00485F24"/>
    <w:rsid w:val="00486080"/>
    <w:rsid w:val="00486394"/>
    <w:rsid w:val="004863D2"/>
    <w:rsid w:val="004866E4"/>
    <w:rsid w:val="004867C7"/>
    <w:rsid w:val="00486863"/>
    <w:rsid w:val="00486E30"/>
    <w:rsid w:val="00487109"/>
    <w:rsid w:val="00487128"/>
    <w:rsid w:val="004871C1"/>
    <w:rsid w:val="00487366"/>
    <w:rsid w:val="004873E4"/>
    <w:rsid w:val="004873EA"/>
    <w:rsid w:val="00487446"/>
    <w:rsid w:val="00487AF5"/>
    <w:rsid w:val="00487C3E"/>
    <w:rsid w:val="00487E7E"/>
    <w:rsid w:val="00487F22"/>
    <w:rsid w:val="00487FA8"/>
    <w:rsid w:val="00490034"/>
    <w:rsid w:val="00490139"/>
    <w:rsid w:val="00490201"/>
    <w:rsid w:val="0049037B"/>
    <w:rsid w:val="0049072C"/>
    <w:rsid w:val="00490D32"/>
    <w:rsid w:val="00490FD1"/>
    <w:rsid w:val="00491532"/>
    <w:rsid w:val="00491AD2"/>
    <w:rsid w:val="0049214E"/>
    <w:rsid w:val="0049218B"/>
    <w:rsid w:val="00492864"/>
    <w:rsid w:val="004935C0"/>
    <w:rsid w:val="004938F8"/>
    <w:rsid w:val="00493A0C"/>
    <w:rsid w:val="00493B27"/>
    <w:rsid w:val="00493B43"/>
    <w:rsid w:val="0049438C"/>
    <w:rsid w:val="0049489B"/>
    <w:rsid w:val="00494B21"/>
    <w:rsid w:val="00494BCD"/>
    <w:rsid w:val="00494D2A"/>
    <w:rsid w:val="00494EB1"/>
    <w:rsid w:val="00494F1C"/>
    <w:rsid w:val="00494F45"/>
    <w:rsid w:val="004955B8"/>
    <w:rsid w:val="00495685"/>
    <w:rsid w:val="004956A2"/>
    <w:rsid w:val="004956D4"/>
    <w:rsid w:val="004959D1"/>
    <w:rsid w:val="00495A86"/>
    <w:rsid w:val="00495B2F"/>
    <w:rsid w:val="00495D03"/>
    <w:rsid w:val="00496414"/>
    <w:rsid w:val="00496C91"/>
    <w:rsid w:val="00496C9C"/>
    <w:rsid w:val="00497731"/>
    <w:rsid w:val="0049783E"/>
    <w:rsid w:val="004979E5"/>
    <w:rsid w:val="00497A38"/>
    <w:rsid w:val="00497B34"/>
    <w:rsid w:val="00497C28"/>
    <w:rsid w:val="00497C91"/>
    <w:rsid w:val="00497D8C"/>
    <w:rsid w:val="00497F99"/>
    <w:rsid w:val="004A0343"/>
    <w:rsid w:val="004A0522"/>
    <w:rsid w:val="004A052B"/>
    <w:rsid w:val="004A05B2"/>
    <w:rsid w:val="004A1170"/>
    <w:rsid w:val="004A1381"/>
    <w:rsid w:val="004A138C"/>
    <w:rsid w:val="004A140C"/>
    <w:rsid w:val="004A180D"/>
    <w:rsid w:val="004A1820"/>
    <w:rsid w:val="004A18DE"/>
    <w:rsid w:val="004A19F6"/>
    <w:rsid w:val="004A1E07"/>
    <w:rsid w:val="004A2100"/>
    <w:rsid w:val="004A21E3"/>
    <w:rsid w:val="004A250A"/>
    <w:rsid w:val="004A25FC"/>
    <w:rsid w:val="004A2889"/>
    <w:rsid w:val="004A303D"/>
    <w:rsid w:val="004A32CB"/>
    <w:rsid w:val="004A333E"/>
    <w:rsid w:val="004A3390"/>
    <w:rsid w:val="004A33D3"/>
    <w:rsid w:val="004A3C20"/>
    <w:rsid w:val="004A3C8B"/>
    <w:rsid w:val="004A3CDC"/>
    <w:rsid w:val="004A3E45"/>
    <w:rsid w:val="004A4016"/>
    <w:rsid w:val="004A4136"/>
    <w:rsid w:val="004A4306"/>
    <w:rsid w:val="004A432C"/>
    <w:rsid w:val="004A43C5"/>
    <w:rsid w:val="004A45BD"/>
    <w:rsid w:val="004A4656"/>
    <w:rsid w:val="004A47C6"/>
    <w:rsid w:val="004A4D5E"/>
    <w:rsid w:val="004A4EDF"/>
    <w:rsid w:val="004A5331"/>
    <w:rsid w:val="004A56FC"/>
    <w:rsid w:val="004A58FA"/>
    <w:rsid w:val="004A5A78"/>
    <w:rsid w:val="004A5BAC"/>
    <w:rsid w:val="004A5DE6"/>
    <w:rsid w:val="004A5F93"/>
    <w:rsid w:val="004A6135"/>
    <w:rsid w:val="004A63AF"/>
    <w:rsid w:val="004A68D4"/>
    <w:rsid w:val="004A693C"/>
    <w:rsid w:val="004A69E7"/>
    <w:rsid w:val="004A6D82"/>
    <w:rsid w:val="004A7264"/>
    <w:rsid w:val="004A761D"/>
    <w:rsid w:val="004A77B0"/>
    <w:rsid w:val="004B009B"/>
    <w:rsid w:val="004B00CC"/>
    <w:rsid w:val="004B0101"/>
    <w:rsid w:val="004B0340"/>
    <w:rsid w:val="004B0448"/>
    <w:rsid w:val="004B056E"/>
    <w:rsid w:val="004B0570"/>
    <w:rsid w:val="004B0602"/>
    <w:rsid w:val="004B07D4"/>
    <w:rsid w:val="004B0848"/>
    <w:rsid w:val="004B08A9"/>
    <w:rsid w:val="004B08F4"/>
    <w:rsid w:val="004B0BF8"/>
    <w:rsid w:val="004B0C99"/>
    <w:rsid w:val="004B0D3D"/>
    <w:rsid w:val="004B0DA2"/>
    <w:rsid w:val="004B0E14"/>
    <w:rsid w:val="004B1845"/>
    <w:rsid w:val="004B1C6D"/>
    <w:rsid w:val="004B1CED"/>
    <w:rsid w:val="004B1FC0"/>
    <w:rsid w:val="004B20B9"/>
    <w:rsid w:val="004B2626"/>
    <w:rsid w:val="004B2E6C"/>
    <w:rsid w:val="004B2F8E"/>
    <w:rsid w:val="004B30B9"/>
    <w:rsid w:val="004B32E1"/>
    <w:rsid w:val="004B34A7"/>
    <w:rsid w:val="004B3B06"/>
    <w:rsid w:val="004B3C80"/>
    <w:rsid w:val="004B3CC4"/>
    <w:rsid w:val="004B3ED5"/>
    <w:rsid w:val="004B4078"/>
    <w:rsid w:val="004B4580"/>
    <w:rsid w:val="004B4643"/>
    <w:rsid w:val="004B48C6"/>
    <w:rsid w:val="004B4E1F"/>
    <w:rsid w:val="004B4EB0"/>
    <w:rsid w:val="004B5166"/>
    <w:rsid w:val="004B51E4"/>
    <w:rsid w:val="004B5433"/>
    <w:rsid w:val="004B5519"/>
    <w:rsid w:val="004B5ADD"/>
    <w:rsid w:val="004B6095"/>
    <w:rsid w:val="004B6F91"/>
    <w:rsid w:val="004B7542"/>
    <w:rsid w:val="004B7595"/>
    <w:rsid w:val="004B7A6E"/>
    <w:rsid w:val="004B7A9B"/>
    <w:rsid w:val="004B7BE5"/>
    <w:rsid w:val="004B7C3C"/>
    <w:rsid w:val="004B7F67"/>
    <w:rsid w:val="004C05B2"/>
    <w:rsid w:val="004C06BE"/>
    <w:rsid w:val="004C07E8"/>
    <w:rsid w:val="004C08C8"/>
    <w:rsid w:val="004C08FF"/>
    <w:rsid w:val="004C092F"/>
    <w:rsid w:val="004C0938"/>
    <w:rsid w:val="004C101A"/>
    <w:rsid w:val="004C140C"/>
    <w:rsid w:val="004C1994"/>
    <w:rsid w:val="004C1A23"/>
    <w:rsid w:val="004C1C0E"/>
    <w:rsid w:val="004C20D3"/>
    <w:rsid w:val="004C2914"/>
    <w:rsid w:val="004C2A41"/>
    <w:rsid w:val="004C2B11"/>
    <w:rsid w:val="004C3052"/>
    <w:rsid w:val="004C31FD"/>
    <w:rsid w:val="004C3517"/>
    <w:rsid w:val="004C38E6"/>
    <w:rsid w:val="004C3B0C"/>
    <w:rsid w:val="004C3D9D"/>
    <w:rsid w:val="004C4294"/>
    <w:rsid w:val="004C4353"/>
    <w:rsid w:val="004C4710"/>
    <w:rsid w:val="004C4749"/>
    <w:rsid w:val="004C48BE"/>
    <w:rsid w:val="004C4B2A"/>
    <w:rsid w:val="004C4FAE"/>
    <w:rsid w:val="004C501E"/>
    <w:rsid w:val="004C5174"/>
    <w:rsid w:val="004C5784"/>
    <w:rsid w:val="004C5D84"/>
    <w:rsid w:val="004C618E"/>
    <w:rsid w:val="004C6359"/>
    <w:rsid w:val="004C65DE"/>
    <w:rsid w:val="004C66F5"/>
    <w:rsid w:val="004C6CA1"/>
    <w:rsid w:val="004C70FC"/>
    <w:rsid w:val="004C724E"/>
    <w:rsid w:val="004C7254"/>
    <w:rsid w:val="004C7311"/>
    <w:rsid w:val="004C745E"/>
    <w:rsid w:val="004C75FE"/>
    <w:rsid w:val="004C78F3"/>
    <w:rsid w:val="004C7EAA"/>
    <w:rsid w:val="004C7F3B"/>
    <w:rsid w:val="004C7FC3"/>
    <w:rsid w:val="004D0079"/>
    <w:rsid w:val="004D0219"/>
    <w:rsid w:val="004D022C"/>
    <w:rsid w:val="004D066E"/>
    <w:rsid w:val="004D0936"/>
    <w:rsid w:val="004D0E66"/>
    <w:rsid w:val="004D1057"/>
    <w:rsid w:val="004D105C"/>
    <w:rsid w:val="004D14D6"/>
    <w:rsid w:val="004D163E"/>
    <w:rsid w:val="004D1851"/>
    <w:rsid w:val="004D1899"/>
    <w:rsid w:val="004D1EA4"/>
    <w:rsid w:val="004D2675"/>
    <w:rsid w:val="004D2E62"/>
    <w:rsid w:val="004D2F8E"/>
    <w:rsid w:val="004D3045"/>
    <w:rsid w:val="004D30D8"/>
    <w:rsid w:val="004D3310"/>
    <w:rsid w:val="004D3AFF"/>
    <w:rsid w:val="004D4080"/>
    <w:rsid w:val="004D4362"/>
    <w:rsid w:val="004D4736"/>
    <w:rsid w:val="004D4AA7"/>
    <w:rsid w:val="004D50BA"/>
    <w:rsid w:val="004D520B"/>
    <w:rsid w:val="004D5243"/>
    <w:rsid w:val="004D5285"/>
    <w:rsid w:val="004D5374"/>
    <w:rsid w:val="004D54F7"/>
    <w:rsid w:val="004D5595"/>
    <w:rsid w:val="004D5A3E"/>
    <w:rsid w:val="004D5BF3"/>
    <w:rsid w:val="004D6111"/>
    <w:rsid w:val="004D613B"/>
    <w:rsid w:val="004D6300"/>
    <w:rsid w:val="004D672F"/>
    <w:rsid w:val="004D682C"/>
    <w:rsid w:val="004D6A10"/>
    <w:rsid w:val="004D6A12"/>
    <w:rsid w:val="004D6C1C"/>
    <w:rsid w:val="004D6E30"/>
    <w:rsid w:val="004D744C"/>
    <w:rsid w:val="004D7C8C"/>
    <w:rsid w:val="004D7E98"/>
    <w:rsid w:val="004D7EC6"/>
    <w:rsid w:val="004E02F5"/>
    <w:rsid w:val="004E05FD"/>
    <w:rsid w:val="004E07B5"/>
    <w:rsid w:val="004E0B1B"/>
    <w:rsid w:val="004E0BAC"/>
    <w:rsid w:val="004E0C11"/>
    <w:rsid w:val="004E0E7C"/>
    <w:rsid w:val="004E1066"/>
    <w:rsid w:val="004E1587"/>
    <w:rsid w:val="004E165A"/>
    <w:rsid w:val="004E1689"/>
    <w:rsid w:val="004E1A0D"/>
    <w:rsid w:val="004E1A49"/>
    <w:rsid w:val="004E1B25"/>
    <w:rsid w:val="004E1B6A"/>
    <w:rsid w:val="004E1BD6"/>
    <w:rsid w:val="004E1DE8"/>
    <w:rsid w:val="004E21D6"/>
    <w:rsid w:val="004E23F5"/>
    <w:rsid w:val="004E25B6"/>
    <w:rsid w:val="004E28E3"/>
    <w:rsid w:val="004E2AC6"/>
    <w:rsid w:val="004E2B6D"/>
    <w:rsid w:val="004E2CED"/>
    <w:rsid w:val="004E30E5"/>
    <w:rsid w:val="004E31AF"/>
    <w:rsid w:val="004E3767"/>
    <w:rsid w:val="004E39BA"/>
    <w:rsid w:val="004E3EDA"/>
    <w:rsid w:val="004E48E5"/>
    <w:rsid w:val="004E4943"/>
    <w:rsid w:val="004E4A76"/>
    <w:rsid w:val="004E4BF0"/>
    <w:rsid w:val="004E4CCB"/>
    <w:rsid w:val="004E4DF1"/>
    <w:rsid w:val="004E4F92"/>
    <w:rsid w:val="004E505D"/>
    <w:rsid w:val="004E5132"/>
    <w:rsid w:val="004E5418"/>
    <w:rsid w:val="004E563B"/>
    <w:rsid w:val="004E5832"/>
    <w:rsid w:val="004E5EB3"/>
    <w:rsid w:val="004E5FF4"/>
    <w:rsid w:val="004E63E5"/>
    <w:rsid w:val="004E64FD"/>
    <w:rsid w:val="004E6A47"/>
    <w:rsid w:val="004E6B76"/>
    <w:rsid w:val="004E6FAD"/>
    <w:rsid w:val="004E705D"/>
    <w:rsid w:val="004E7207"/>
    <w:rsid w:val="004E74D4"/>
    <w:rsid w:val="004E7533"/>
    <w:rsid w:val="004E75F0"/>
    <w:rsid w:val="004E792E"/>
    <w:rsid w:val="004E7AFC"/>
    <w:rsid w:val="004F04DD"/>
    <w:rsid w:val="004F0615"/>
    <w:rsid w:val="004F0732"/>
    <w:rsid w:val="004F0736"/>
    <w:rsid w:val="004F07E4"/>
    <w:rsid w:val="004F0B3E"/>
    <w:rsid w:val="004F1331"/>
    <w:rsid w:val="004F1437"/>
    <w:rsid w:val="004F18C1"/>
    <w:rsid w:val="004F1ABB"/>
    <w:rsid w:val="004F1D5D"/>
    <w:rsid w:val="004F1FE0"/>
    <w:rsid w:val="004F2386"/>
    <w:rsid w:val="004F25BB"/>
    <w:rsid w:val="004F2764"/>
    <w:rsid w:val="004F2778"/>
    <w:rsid w:val="004F2EA2"/>
    <w:rsid w:val="004F3080"/>
    <w:rsid w:val="004F323B"/>
    <w:rsid w:val="004F3372"/>
    <w:rsid w:val="004F33BC"/>
    <w:rsid w:val="004F3540"/>
    <w:rsid w:val="004F3564"/>
    <w:rsid w:val="004F36F3"/>
    <w:rsid w:val="004F39BB"/>
    <w:rsid w:val="004F41F2"/>
    <w:rsid w:val="004F438A"/>
    <w:rsid w:val="004F4536"/>
    <w:rsid w:val="004F461E"/>
    <w:rsid w:val="004F4953"/>
    <w:rsid w:val="004F4A3A"/>
    <w:rsid w:val="004F4DCE"/>
    <w:rsid w:val="004F4FE2"/>
    <w:rsid w:val="004F5127"/>
    <w:rsid w:val="004F52DB"/>
    <w:rsid w:val="004F5361"/>
    <w:rsid w:val="004F54B6"/>
    <w:rsid w:val="004F5624"/>
    <w:rsid w:val="004F579C"/>
    <w:rsid w:val="004F5BF7"/>
    <w:rsid w:val="004F5DA4"/>
    <w:rsid w:val="004F62B2"/>
    <w:rsid w:val="004F6424"/>
    <w:rsid w:val="004F67B1"/>
    <w:rsid w:val="004F693F"/>
    <w:rsid w:val="004F6C0D"/>
    <w:rsid w:val="004F7268"/>
    <w:rsid w:val="004F72B5"/>
    <w:rsid w:val="004F79F0"/>
    <w:rsid w:val="004F7A0C"/>
    <w:rsid w:val="004F7A79"/>
    <w:rsid w:val="004F7B9C"/>
    <w:rsid w:val="004F7BFC"/>
    <w:rsid w:val="004F7F35"/>
    <w:rsid w:val="004F7FD6"/>
    <w:rsid w:val="0050007E"/>
    <w:rsid w:val="0050025E"/>
    <w:rsid w:val="00500388"/>
    <w:rsid w:val="00500731"/>
    <w:rsid w:val="00500DD7"/>
    <w:rsid w:val="005012A5"/>
    <w:rsid w:val="00501714"/>
    <w:rsid w:val="00501854"/>
    <w:rsid w:val="00501AA6"/>
    <w:rsid w:val="00501D5C"/>
    <w:rsid w:val="0050230E"/>
    <w:rsid w:val="00502523"/>
    <w:rsid w:val="00502673"/>
    <w:rsid w:val="00503180"/>
    <w:rsid w:val="0050319B"/>
    <w:rsid w:val="005033EA"/>
    <w:rsid w:val="00503502"/>
    <w:rsid w:val="0050353B"/>
    <w:rsid w:val="0050370C"/>
    <w:rsid w:val="00503A4F"/>
    <w:rsid w:val="00503D97"/>
    <w:rsid w:val="00504044"/>
    <w:rsid w:val="00504067"/>
    <w:rsid w:val="005040CD"/>
    <w:rsid w:val="00504225"/>
    <w:rsid w:val="00504229"/>
    <w:rsid w:val="005042D0"/>
    <w:rsid w:val="005042E4"/>
    <w:rsid w:val="005043B4"/>
    <w:rsid w:val="0050463C"/>
    <w:rsid w:val="0050464C"/>
    <w:rsid w:val="005046DE"/>
    <w:rsid w:val="00504BDD"/>
    <w:rsid w:val="00504CB4"/>
    <w:rsid w:val="00504E7A"/>
    <w:rsid w:val="00505166"/>
    <w:rsid w:val="00505192"/>
    <w:rsid w:val="00505229"/>
    <w:rsid w:val="005052D4"/>
    <w:rsid w:val="00505786"/>
    <w:rsid w:val="00505950"/>
    <w:rsid w:val="00505B45"/>
    <w:rsid w:val="00505D07"/>
    <w:rsid w:val="00506CAB"/>
    <w:rsid w:val="00506D2C"/>
    <w:rsid w:val="0050727D"/>
    <w:rsid w:val="00507351"/>
    <w:rsid w:val="005077C8"/>
    <w:rsid w:val="00507D90"/>
    <w:rsid w:val="00507EA0"/>
    <w:rsid w:val="00507F98"/>
    <w:rsid w:val="0051007E"/>
    <w:rsid w:val="005101F5"/>
    <w:rsid w:val="005104C5"/>
    <w:rsid w:val="005106BA"/>
    <w:rsid w:val="0051070A"/>
    <w:rsid w:val="0051077F"/>
    <w:rsid w:val="005108A3"/>
    <w:rsid w:val="005108F9"/>
    <w:rsid w:val="00510B3F"/>
    <w:rsid w:val="00510BDB"/>
    <w:rsid w:val="00510DB5"/>
    <w:rsid w:val="00510F6E"/>
    <w:rsid w:val="005111DF"/>
    <w:rsid w:val="00511422"/>
    <w:rsid w:val="0051144E"/>
    <w:rsid w:val="0051173A"/>
    <w:rsid w:val="0051185C"/>
    <w:rsid w:val="005118AE"/>
    <w:rsid w:val="0051212F"/>
    <w:rsid w:val="00512476"/>
    <w:rsid w:val="00512555"/>
    <w:rsid w:val="00512765"/>
    <w:rsid w:val="00512B34"/>
    <w:rsid w:val="00513170"/>
    <w:rsid w:val="005131C0"/>
    <w:rsid w:val="005133E5"/>
    <w:rsid w:val="0051347B"/>
    <w:rsid w:val="005135A6"/>
    <w:rsid w:val="005139A3"/>
    <w:rsid w:val="00513B30"/>
    <w:rsid w:val="00514774"/>
    <w:rsid w:val="00514F32"/>
    <w:rsid w:val="00514F76"/>
    <w:rsid w:val="0051565C"/>
    <w:rsid w:val="0051573F"/>
    <w:rsid w:val="00515856"/>
    <w:rsid w:val="0051587A"/>
    <w:rsid w:val="005158FA"/>
    <w:rsid w:val="005164EE"/>
    <w:rsid w:val="00516711"/>
    <w:rsid w:val="005169AD"/>
    <w:rsid w:val="00516ABA"/>
    <w:rsid w:val="00516F76"/>
    <w:rsid w:val="00517169"/>
    <w:rsid w:val="005179E1"/>
    <w:rsid w:val="00517DCF"/>
    <w:rsid w:val="00517E27"/>
    <w:rsid w:val="00517EA6"/>
    <w:rsid w:val="00517F69"/>
    <w:rsid w:val="00517F8D"/>
    <w:rsid w:val="00517FA2"/>
    <w:rsid w:val="005200D2"/>
    <w:rsid w:val="0052050A"/>
    <w:rsid w:val="00520595"/>
    <w:rsid w:val="005205FD"/>
    <w:rsid w:val="0052087D"/>
    <w:rsid w:val="005208B9"/>
    <w:rsid w:val="00521020"/>
    <w:rsid w:val="0052109C"/>
    <w:rsid w:val="005211BC"/>
    <w:rsid w:val="0052151B"/>
    <w:rsid w:val="005218A1"/>
    <w:rsid w:val="00521D6C"/>
    <w:rsid w:val="00521F04"/>
    <w:rsid w:val="005221F0"/>
    <w:rsid w:val="00522690"/>
    <w:rsid w:val="005226AE"/>
    <w:rsid w:val="005227D3"/>
    <w:rsid w:val="0052290A"/>
    <w:rsid w:val="00522A5C"/>
    <w:rsid w:val="00522B49"/>
    <w:rsid w:val="00522B89"/>
    <w:rsid w:val="00523172"/>
    <w:rsid w:val="00523CB9"/>
    <w:rsid w:val="00524157"/>
    <w:rsid w:val="005244A9"/>
    <w:rsid w:val="005245A1"/>
    <w:rsid w:val="00524807"/>
    <w:rsid w:val="0052491D"/>
    <w:rsid w:val="00524B11"/>
    <w:rsid w:val="00524E89"/>
    <w:rsid w:val="005252BB"/>
    <w:rsid w:val="005252FE"/>
    <w:rsid w:val="00525549"/>
    <w:rsid w:val="0052557F"/>
    <w:rsid w:val="00525634"/>
    <w:rsid w:val="0052577F"/>
    <w:rsid w:val="005257A1"/>
    <w:rsid w:val="00525CD6"/>
    <w:rsid w:val="00525EFA"/>
    <w:rsid w:val="00525F81"/>
    <w:rsid w:val="00525FF9"/>
    <w:rsid w:val="00526402"/>
    <w:rsid w:val="005264C7"/>
    <w:rsid w:val="0052655E"/>
    <w:rsid w:val="00526A6B"/>
    <w:rsid w:val="00526F2E"/>
    <w:rsid w:val="0052700F"/>
    <w:rsid w:val="00527060"/>
    <w:rsid w:val="0052748A"/>
    <w:rsid w:val="005274B0"/>
    <w:rsid w:val="0052756E"/>
    <w:rsid w:val="00527B43"/>
    <w:rsid w:val="00527DEF"/>
    <w:rsid w:val="005302D6"/>
    <w:rsid w:val="005309E0"/>
    <w:rsid w:val="00530A74"/>
    <w:rsid w:val="00530F18"/>
    <w:rsid w:val="0053119C"/>
    <w:rsid w:val="00531784"/>
    <w:rsid w:val="00531ED1"/>
    <w:rsid w:val="00531F76"/>
    <w:rsid w:val="0053216F"/>
    <w:rsid w:val="0053221A"/>
    <w:rsid w:val="005323D3"/>
    <w:rsid w:val="0053281D"/>
    <w:rsid w:val="005328F0"/>
    <w:rsid w:val="00532C23"/>
    <w:rsid w:val="00532C41"/>
    <w:rsid w:val="00532D3F"/>
    <w:rsid w:val="00532F21"/>
    <w:rsid w:val="0053320A"/>
    <w:rsid w:val="0053358C"/>
    <w:rsid w:val="0053386D"/>
    <w:rsid w:val="00533BCB"/>
    <w:rsid w:val="00533C1C"/>
    <w:rsid w:val="00533E77"/>
    <w:rsid w:val="00533FF8"/>
    <w:rsid w:val="00534004"/>
    <w:rsid w:val="00534700"/>
    <w:rsid w:val="00534CF2"/>
    <w:rsid w:val="005356F9"/>
    <w:rsid w:val="00535A88"/>
    <w:rsid w:val="0053607B"/>
    <w:rsid w:val="005362D9"/>
    <w:rsid w:val="005364A2"/>
    <w:rsid w:val="00536A27"/>
    <w:rsid w:val="00536ED4"/>
    <w:rsid w:val="00537235"/>
    <w:rsid w:val="00537284"/>
    <w:rsid w:val="005374E4"/>
    <w:rsid w:val="005377DF"/>
    <w:rsid w:val="0053791F"/>
    <w:rsid w:val="00537A0A"/>
    <w:rsid w:val="00537A48"/>
    <w:rsid w:val="00537C2B"/>
    <w:rsid w:val="00540107"/>
    <w:rsid w:val="00540453"/>
    <w:rsid w:val="0054058F"/>
    <w:rsid w:val="005408C2"/>
    <w:rsid w:val="005409E0"/>
    <w:rsid w:val="00540DD6"/>
    <w:rsid w:val="00540E03"/>
    <w:rsid w:val="00540F93"/>
    <w:rsid w:val="00540FAE"/>
    <w:rsid w:val="0054153E"/>
    <w:rsid w:val="005416D5"/>
    <w:rsid w:val="0054185C"/>
    <w:rsid w:val="005418FE"/>
    <w:rsid w:val="00541927"/>
    <w:rsid w:val="00541F47"/>
    <w:rsid w:val="005420DF"/>
    <w:rsid w:val="0054255C"/>
    <w:rsid w:val="00542E24"/>
    <w:rsid w:val="00542E6A"/>
    <w:rsid w:val="00542EEF"/>
    <w:rsid w:val="00543097"/>
    <w:rsid w:val="005435CA"/>
    <w:rsid w:val="00543636"/>
    <w:rsid w:val="005439E1"/>
    <w:rsid w:val="00543A2E"/>
    <w:rsid w:val="00543E6A"/>
    <w:rsid w:val="00543EF0"/>
    <w:rsid w:val="00544196"/>
    <w:rsid w:val="005442D8"/>
    <w:rsid w:val="0054466F"/>
    <w:rsid w:val="005448F7"/>
    <w:rsid w:val="00544AE6"/>
    <w:rsid w:val="00544F1A"/>
    <w:rsid w:val="005451FA"/>
    <w:rsid w:val="005454C6"/>
    <w:rsid w:val="00545F87"/>
    <w:rsid w:val="005461F9"/>
    <w:rsid w:val="00546297"/>
    <w:rsid w:val="00546622"/>
    <w:rsid w:val="005467DB"/>
    <w:rsid w:val="0054683D"/>
    <w:rsid w:val="005469C1"/>
    <w:rsid w:val="00546AA0"/>
    <w:rsid w:val="00546D67"/>
    <w:rsid w:val="00547111"/>
    <w:rsid w:val="00547538"/>
    <w:rsid w:val="00547579"/>
    <w:rsid w:val="005477E7"/>
    <w:rsid w:val="00547A1B"/>
    <w:rsid w:val="00547A27"/>
    <w:rsid w:val="00547BEC"/>
    <w:rsid w:val="00547F0F"/>
    <w:rsid w:val="00550128"/>
    <w:rsid w:val="0055093D"/>
    <w:rsid w:val="00550A0B"/>
    <w:rsid w:val="00550A10"/>
    <w:rsid w:val="00550A7F"/>
    <w:rsid w:val="00550F9F"/>
    <w:rsid w:val="005511F6"/>
    <w:rsid w:val="005512C6"/>
    <w:rsid w:val="0055188E"/>
    <w:rsid w:val="00551E49"/>
    <w:rsid w:val="00551E66"/>
    <w:rsid w:val="0055244A"/>
    <w:rsid w:val="0055272A"/>
    <w:rsid w:val="005528FD"/>
    <w:rsid w:val="005529C2"/>
    <w:rsid w:val="00552D8A"/>
    <w:rsid w:val="00552F29"/>
    <w:rsid w:val="00553134"/>
    <w:rsid w:val="00553605"/>
    <w:rsid w:val="005536AE"/>
    <w:rsid w:val="005536D6"/>
    <w:rsid w:val="00553BFA"/>
    <w:rsid w:val="00553C67"/>
    <w:rsid w:val="00553ED7"/>
    <w:rsid w:val="005546BA"/>
    <w:rsid w:val="005547AA"/>
    <w:rsid w:val="0055488A"/>
    <w:rsid w:val="00554D05"/>
    <w:rsid w:val="00555118"/>
    <w:rsid w:val="0055514C"/>
    <w:rsid w:val="0055539A"/>
    <w:rsid w:val="005553E9"/>
    <w:rsid w:val="005555F2"/>
    <w:rsid w:val="00555755"/>
    <w:rsid w:val="00555823"/>
    <w:rsid w:val="00555955"/>
    <w:rsid w:val="0055596B"/>
    <w:rsid w:val="00555CED"/>
    <w:rsid w:val="00555D50"/>
    <w:rsid w:val="00555FF4"/>
    <w:rsid w:val="00556083"/>
    <w:rsid w:val="005565FD"/>
    <w:rsid w:val="00556A73"/>
    <w:rsid w:val="00556BFE"/>
    <w:rsid w:val="00556D63"/>
    <w:rsid w:val="00556DF4"/>
    <w:rsid w:val="00556F7E"/>
    <w:rsid w:val="00556FDA"/>
    <w:rsid w:val="00557304"/>
    <w:rsid w:val="00557316"/>
    <w:rsid w:val="005573E6"/>
    <w:rsid w:val="005574AA"/>
    <w:rsid w:val="005575A4"/>
    <w:rsid w:val="005578C5"/>
    <w:rsid w:val="00557908"/>
    <w:rsid w:val="00560304"/>
    <w:rsid w:val="00560419"/>
    <w:rsid w:val="00560505"/>
    <w:rsid w:val="00560665"/>
    <w:rsid w:val="0056077E"/>
    <w:rsid w:val="00560784"/>
    <w:rsid w:val="005608DE"/>
    <w:rsid w:val="00560CA7"/>
    <w:rsid w:val="00560D77"/>
    <w:rsid w:val="00560EDA"/>
    <w:rsid w:val="00561181"/>
    <w:rsid w:val="00561242"/>
    <w:rsid w:val="005614EF"/>
    <w:rsid w:val="005618EE"/>
    <w:rsid w:val="00561EC9"/>
    <w:rsid w:val="0056214C"/>
    <w:rsid w:val="005623AD"/>
    <w:rsid w:val="005629EE"/>
    <w:rsid w:val="00562B7C"/>
    <w:rsid w:val="00562E87"/>
    <w:rsid w:val="00563019"/>
    <w:rsid w:val="00563136"/>
    <w:rsid w:val="005638B9"/>
    <w:rsid w:val="005638F8"/>
    <w:rsid w:val="00563A62"/>
    <w:rsid w:val="00563AE5"/>
    <w:rsid w:val="00563BF1"/>
    <w:rsid w:val="00563CEE"/>
    <w:rsid w:val="00563E1D"/>
    <w:rsid w:val="00564146"/>
    <w:rsid w:val="005641CD"/>
    <w:rsid w:val="00564303"/>
    <w:rsid w:val="00564453"/>
    <w:rsid w:val="005644D9"/>
    <w:rsid w:val="00564670"/>
    <w:rsid w:val="005646A3"/>
    <w:rsid w:val="005648FA"/>
    <w:rsid w:val="005649DF"/>
    <w:rsid w:val="00564D50"/>
    <w:rsid w:val="005652A2"/>
    <w:rsid w:val="005652EF"/>
    <w:rsid w:val="00565786"/>
    <w:rsid w:val="005657A9"/>
    <w:rsid w:val="00565F7D"/>
    <w:rsid w:val="00565F8D"/>
    <w:rsid w:val="00566146"/>
    <w:rsid w:val="0056637A"/>
    <w:rsid w:val="005666F2"/>
    <w:rsid w:val="00566970"/>
    <w:rsid w:val="00566BC5"/>
    <w:rsid w:val="00567346"/>
    <w:rsid w:val="00567B2A"/>
    <w:rsid w:val="00567CD3"/>
    <w:rsid w:val="00567E3B"/>
    <w:rsid w:val="005700A8"/>
    <w:rsid w:val="00570601"/>
    <w:rsid w:val="00570CDC"/>
    <w:rsid w:val="0057101E"/>
    <w:rsid w:val="005713B0"/>
    <w:rsid w:val="00571531"/>
    <w:rsid w:val="00571C61"/>
    <w:rsid w:val="00571EBC"/>
    <w:rsid w:val="00571FC2"/>
    <w:rsid w:val="0057222E"/>
    <w:rsid w:val="005723BB"/>
    <w:rsid w:val="00572961"/>
    <w:rsid w:val="00573094"/>
    <w:rsid w:val="00573658"/>
    <w:rsid w:val="0057371B"/>
    <w:rsid w:val="005737F3"/>
    <w:rsid w:val="005739F1"/>
    <w:rsid w:val="00573AC2"/>
    <w:rsid w:val="00573C67"/>
    <w:rsid w:val="005742EB"/>
    <w:rsid w:val="0057537A"/>
    <w:rsid w:val="00575574"/>
    <w:rsid w:val="00575E72"/>
    <w:rsid w:val="00575EB8"/>
    <w:rsid w:val="00575FCC"/>
    <w:rsid w:val="0057613A"/>
    <w:rsid w:val="005761B8"/>
    <w:rsid w:val="00576343"/>
    <w:rsid w:val="00576B10"/>
    <w:rsid w:val="00576E75"/>
    <w:rsid w:val="00576F69"/>
    <w:rsid w:val="0057767A"/>
    <w:rsid w:val="005777D7"/>
    <w:rsid w:val="00577880"/>
    <w:rsid w:val="00577958"/>
    <w:rsid w:val="00577AFA"/>
    <w:rsid w:val="00577D02"/>
    <w:rsid w:val="00580332"/>
    <w:rsid w:val="00580347"/>
    <w:rsid w:val="005805FB"/>
    <w:rsid w:val="005806E8"/>
    <w:rsid w:val="00580EDF"/>
    <w:rsid w:val="00581235"/>
    <w:rsid w:val="005814D3"/>
    <w:rsid w:val="005815E2"/>
    <w:rsid w:val="00581646"/>
    <w:rsid w:val="005816C7"/>
    <w:rsid w:val="00581707"/>
    <w:rsid w:val="005818D9"/>
    <w:rsid w:val="005819B3"/>
    <w:rsid w:val="00581B53"/>
    <w:rsid w:val="00581DF7"/>
    <w:rsid w:val="00581F15"/>
    <w:rsid w:val="00582005"/>
    <w:rsid w:val="005820C3"/>
    <w:rsid w:val="005825BD"/>
    <w:rsid w:val="00582963"/>
    <w:rsid w:val="00582A9B"/>
    <w:rsid w:val="00583246"/>
    <w:rsid w:val="005832AB"/>
    <w:rsid w:val="00583863"/>
    <w:rsid w:val="00583C36"/>
    <w:rsid w:val="00583FEC"/>
    <w:rsid w:val="00584310"/>
    <w:rsid w:val="0058437C"/>
    <w:rsid w:val="00584434"/>
    <w:rsid w:val="00584473"/>
    <w:rsid w:val="00584509"/>
    <w:rsid w:val="00584935"/>
    <w:rsid w:val="00584B0B"/>
    <w:rsid w:val="00584BC1"/>
    <w:rsid w:val="00584D15"/>
    <w:rsid w:val="00584D22"/>
    <w:rsid w:val="00585389"/>
    <w:rsid w:val="00585424"/>
    <w:rsid w:val="005854A4"/>
    <w:rsid w:val="00585525"/>
    <w:rsid w:val="00585570"/>
    <w:rsid w:val="005856B9"/>
    <w:rsid w:val="00585C0E"/>
    <w:rsid w:val="00585FB6"/>
    <w:rsid w:val="00586312"/>
    <w:rsid w:val="0058653F"/>
    <w:rsid w:val="00586842"/>
    <w:rsid w:val="0058699A"/>
    <w:rsid w:val="00586BC7"/>
    <w:rsid w:val="0058706C"/>
    <w:rsid w:val="0058755B"/>
    <w:rsid w:val="005877A0"/>
    <w:rsid w:val="005877B3"/>
    <w:rsid w:val="005878C5"/>
    <w:rsid w:val="00587CE2"/>
    <w:rsid w:val="00587D66"/>
    <w:rsid w:val="00587D84"/>
    <w:rsid w:val="00587F69"/>
    <w:rsid w:val="0058A326"/>
    <w:rsid w:val="00590CCB"/>
    <w:rsid w:val="0059101E"/>
    <w:rsid w:val="0059109E"/>
    <w:rsid w:val="00591101"/>
    <w:rsid w:val="0059139E"/>
    <w:rsid w:val="0059172E"/>
    <w:rsid w:val="00591CF1"/>
    <w:rsid w:val="00591DB3"/>
    <w:rsid w:val="00591FEE"/>
    <w:rsid w:val="005925EA"/>
    <w:rsid w:val="005928A3"/>
    <w:rsid w:val="00592969"/>
    <w:rsid w:val="005929EA"/>
    <w:rsid w:val="00592A02"/>
    <w:rsid w:val="00592D17"/>
    <w:rsid w:val="00592D83"/>
    <w:rsid w:val="005931B4"/>
    <w:rsid w:val="00593460"/>
    <w:rsid w:val="005935F4"/>
    <w:rsid w:val="005939BC"/>
    <w:rsid w:val="00593E0A"/>
    <w:rsid w:val="00594264"/>
    <w:rsid w:val="005944A8"/>
    <w:rsid w:val="00594CDA"/>
    <w:rsid w:val="00594CFE"/>
    <w:rsid w:val="005952A5"/>
    <w:rsid w:val="00595A62"/>
    <w:rsid w:val="00595B70"/>
    <w:rsid w:val="00595F8A"/>
    <w:rsid w:val="00595FD8"/>
    <w:rsid w:val="005960D2"/>
    <w:rsid w:val="0059629E"/>
    <w:rsid w:val="005963C4"/>
    <w:rsid w:val="0059699F"/>
    <w:rsid w:val="00596BCC"/>
    <w:rsid w:val="00596D9D"/>
    <w:rsid w:val="00596F5A"/>
    <w:rsid w:val="005971B0"/>
    <w:rsid w:val="005971F6"/>
    <w:rsid w:val="005972AE"/>
    <w:rsid w:val="00597319"/>
    <w:rsid w:val="00597571"/>
    <w:rsid w:val="0059797F"/>
    <w:rsid w:val="00597C87"/>
    <w:rsid w:val="00597DC0"/>
    <w:rsid w:val="00597DE9"/>
    <w:rsid w:val="005A0066"/>
    <w:rsid w:val="005A01C5"/>
    <w:rsid w:val="005A03E1"/>
    <w:rsid w:val="005A063A"/>
    <w:rsid w:val="005A08B3"/>
    <w:rsid w:val="005A097F"/>
    <w:rsid w:val="005A0A73"/>
    <w:rsid w:val="005A105D"/>
    <w:rsid w:val="005A1227"/>
    <w:rsid w:val="005A1328"/>
    <w:rsid w:val="005A13FF"/>
    <w:rsid w:val="005A1658"/>
    <w:rsid w:val="005A167F"/>
    <w:rsid w:val="005A1730"/>
    <w:rsid w:val="005A190C"/>
    <w:rsid w:val="005A1AD8"/>
    <w:rsid w:val="005A1B50"/>
    <w:rsid w:val="005A1BBD"/>
    <w:rsid w:val="005A1DE5"/>
    <w:rsid w:val="005A1F59"/>
    <w:rsid w:val="005A205F"/>
    <w:rsid w:val="005A2258"/>
    <w:rsid w:val="005A231C"/>
    <w:rsid w:val="005A252D"/>
    <w:rsid w:val="005A265B"/>
    <w:rsid w:val="005A2828"/>
    <w:rsid w:val="005A285C"/>
    <w:rsid w:val="005A2906"/>
    <w:rsid w:val="005A2C5E"/>
    <w:rsid w:val="005A2C8B"/>
    <w:rsid w:val="005A2EB9"/>
    <w:rsid w:val="005A327E"/>
    <w:rsid w:val="005A346E"/>
    <w:rsid w:val="005A34F0"/>
    <w:rsid w:val="005A36F4"/>
    <w:rsid w:val="005A37AD"/>
    <w:rsid w:val="005A3A1B"/>
    <w:rsid w:val="005A3CB3"/>
    <w:rsid w:val="005A3D1A"/>
    <w:rsid w:val="005A3FC7"/>
    <w:rsid w:val="005A4140"/>
    <w:rsid w:val="005A4184"/>
    <w:rsid w:val="005A447A"/>
    <w:rsid w:val="005A4ADE"/>
    <w:rsid w:val="005A4F39"/>
    <w:rsid w:val="005A4FFC"/>
    <w:rsid w:val="005A50FE"/>
    <w:rsid w:val="005A5499"/>
    <w:rsid w:val="005A5662"/>
    <w:rsid w:val="005A56C3"/>
    <w:rsid w:val="005A5BCD"/>
    <w:rsid w:val="005A603A"/>
    <w:rsid w:val="005A64E2"/>
    <w:rsid w:val="005A65A4"/>
    <w:rsid w:val="005A686C"/>
    <w:rsid w:val="005A690F"/>
    <w:rsid w:val="005A6954"/>
    <w:rsid w:val="005A6D70"/>
    <w:rsid w:val="005A7057"/>
    <w:rsid w:val="005A73CF"/>
    <w:rsid w:val="005A7799"/>
    <w:rsid w:val="005A7947"/>
    <w:rsid w:val="005A7A48"/>
    <w:rsid w:val="005A7EC3"/>
    <w:rsid w:val="005B06C5"/>
    <w:rsid w:val="005B0753"/>
    <w:rsid w:val="005B08E4"/>
    <w:rsid w:val="005B0981"/>
    <w:rsid w:val="005B0CF9"/>
    <w:rsid w:val="005B1409"/>
    <w:rsid w:val="005B16FD"/>
    <w:rsid w:val="005B199E"/>
    <w:rsid w:val="005B1A1C"/>
    <w:rsid w:val="005B1C5A"/>
    <w:rsid w:val="005B1D85"/>
    <w:rsid w:val="005B22BF"/>
    <w:rsid w:val="005B29AB"/>
    <w:rsid w:val="005B39BF"/>
    <w:rsid w:val="005B3EB1"/>
    <w:rsid w:val="005B3F6F"/>
    <w:rsid w:val="005B41A4"/>
    <w:rsid w:val="005B4606"/>
    <w:rsid w:val="005B4E50"/>
    <w:rsid w:val="005B4F30"/>
    <w:rsid w:val="005B4FE5"/>
    <w:rsid w:val="005B52AE"/>
    <w:rsid w:val="005B567D"/>
    <w:rsid w:val="005B599C"/>
    <w:rsid w:val="005B5C99"/>
    <w:rsid w:val="005B5D14"/>
    <w:rsid w:val="005B5E20"/>
    <w:rsid w:val="005B5E4C"/>
    <w:rsid w:val="005B611F"/>
    <w:rsid w:val="005B6264"/>
    <w:rsid w:val="005B6266"/>
    <w:rsid w:val="005B69B2"/>
    <w:rsid w:val="005B6CBC"/>
    <w:rsid w:val="005B6D74"/>
    <w:rsid w:val="005B6F19"/>
    <w:rsid w:val="005B7053"/>
    <w:rsid w:val="005B714A"/>
    <w:rsid w:val="005B72F4"/>
    <w:rsid w:val="005B73E9"/>
    <w:rsid w:val="005B7509"/>
    <w:rsid w:val="005B769D"/>
    <w:rsid w:val="005B7913"/>
    <w:rsid w:val="005B798B"/>
    <w:rsid w:val="005B7C8D"/>
    <w:rsid w:val="005B7FFE"/>
    <w:rsid w:val="005C00BC"/>
    <w:rsid w:val="005C043B"/>
    <w:rsid w:val="005C0577"/>
    <w:rsid w:val="005C0879"/>
    <w:rsid w:val="005C08DD"/>
    <w:rsid w:val="005C0906"/>
    <w:rsid w:val="005C09BA"/>
    <w:rsid w:val="005C0D81"/>
    <w:rsid w:val="005C1262"/>
    <w:rsid w:val="005C1331"/>
    <w:rsid w:val="005C1448"/>
    <w:rsid w:val="005C1DE8"/>
    <w:rsid w:val="005C1FAE"/>
    <w:rsid w:val="005C2075"/>
    <w:rsid w:val="005C26DA"/>
    <w:rsid w:val="005C2770"/>
    <w:rsid w:val="005C27DE"/>
    <w:rsid w:val="005C29FB"/>
    <w:rsid w:val="005C2A69"/>
    <w:rsid w:val="005C2C01"/>
    <w:rsid w:val="005C2CA9"/>
    <w:rsid w:val="005C2DB9"/>
    <w:rsid w:val="005C2E44"/>
    <w:rsid w:val="005C3402"/>
    <w:rsid w:val="005C3794"/>
    <w:rsid w:val="005C39E8"/>
    <w:rsid w:val="005C3A96"/>
    <w:rsid w:val="005C4197"/>
    <w:rsid w:val="005C44E3"/>
    <w:rsid w:val="005C49FD"/>
    <w:rsid w:val="005C529F"/>
    <w:rsid w:val="005C537A"/>
    <w:rsid w:val="005C54D8"/>
    <w:rsid w:val="005C5660"/>
    <w:rsid w:val="005C57D7"/>
    <w:rsid w:val="005C5850"/>
    <w:rsid w:val="005C5A00"/>
    <w:rsid w:val="005C5C8E"/>
    <w:rsid w:val="005C5DFE"/>
    <w:rsid w:val="005C613D"/>
    <w:rsid w:val="005C631D"/>
    <w:rsid w:val="005C63C9"/>
    <w:rsid w:val="005C64D4"/>
    <w:rsid w:val="005C66BC"/>
    <w:rsid w:val="005C696B"/>
    <w:rsid w:val="005C6B77"/>
    <w:rsid w:val="005C6DA7"/>
    <w:rsid w:val="005C710F"/>
    <w:rsid w:val="005C7181"/>
    <w:rsid w:val="005C71B5"/>
    <w:rsid w:val="005C71E4"/>
    <w:rsid w:val="005C72DD"/>
    <w:rsid w:val="005C72E3"/>
    <w:rsid w:val="005C76EC"/>
    <w:rsid w:val="005C77CB"/>
    <w:rsid w:val="005D003C"/>
    <w:rsid w:val="005D02CE"/>
    <w:rsid w:val="005D0618"/>
    <w:rsid w:val="005D11B2"/>
    <w:rsid w:val="005D1A07"/>
    <w:rsid w:val="005D1ABC"/>
    <w:rsid w:val="005D1E87"/>
    <w:rsid w:val="005D21A0"/>
    <w:rsid w:val="005D232E"/>
    <w:rsid w:val="005D2DE1"/>
    <w:rsid w:val="005D391E"/>
    <w:rsid w:val="005D3B9B"/>
    <w:rsid w:val="005D3B9C"/>
    <w:rsid w:val="005D3BD7"/>
    <w:rsid w:val="005D3BFB"/>
    <w:rsid w:val="005D3C91"/>
    <w:rsid w:val="005D4214"/>
    <w:rsid w:val="005D4308"/>
    <w:rsid w:val="005D43B2"/>
    <w:rsid w:val="005D43F0"/>
    <w:rsid w:val="005D4A99"/>
    <w:rsid w:val="005D4B68"/>
    <w:rsid w:val="005D4D82"/>
    <w:rsid w:val="005D4E43"/>
    <w:rsid w:val="005D58A8"/>
    <w:rsid w:val="005D593E"/>
    <w:rsid w:val="005D5987"/>
    <w:rsid w:val="005D59E3"/>
    <w:rsid w:val="005D5C0F"/>
    <w:rsid w:val="005D5E23"/>
    <w:rsid w:val="005D5F14"/>
    <w:rsid w:val="005D6058"/>
    <w:rsid w:val="005D6233"/>
    <w:rsid w:val="005D624E"/>
    <w:rsid w:val="005D698C"/>
    <w:rsid w:val="005D6D00"/>
    <w:rsid w:val="005D6DED"/>
    <w:rsid w:val="005D7158"/>
    <w:rsid w:val="005D737D"/>
    <w:rsid w:val="005D7BDF"/>
    <w:rsid w:val="005D7D00"/>
    <w:rsid w:val="005D7E84"/>
    <w:rsid w:val="005E0102"/>
    <w:rsid w:val="005E0278"/>
    <w:rsid w:val="005E0C76"/>
    <w:rsid w:val="005E0E3B"/>
    <w:rsid w:val="005E1060"/>
    <w:rsid w:val="005E11C1"/>
    <w:rsid w:val="005E126D"/>
    <w:rsid w:val="005E12E9"/>
    <w:rsid w:val="005E155E"/>
    <w:rsid w:val="005E1684"/>
    <w:rsid w:val="005E171A"/>
    <w:rsid w:val="005E17EF"/>
    <w:rsid w:val="005E1C4A"/>
    <w:rsid w:val="005E1FEF"/>
    <w:rsid w:val="005E214F"/>
    <w:rsid w:val="005E2563"/>
    <w:rsid w:val="005E265A"/>
    <w:rsid w:val="005E26F6"/>
    <w:rsid w:val="005E27CF"/>
    <w:rsid w:val="005E36A3"/>
    <w:rsid w:val="005E376D"/>
    <w:rsid w:val="005E38A7"/>
    <w:rsid w:val="005E394C"/>
    <w:rsid w:val="005E398C"/>
    <w:rsid w:val="005E39A4"/>
    <w:rsid w:val="005E3BB4"/>
    <w:rsid w:val="005E3D7A"/>
    <w:rsid w:val="005E3EC2"/>
    <w:rsid w:val="005E41ED"/>
    <w:rsid w:val="005E42BF"/>
    <w:rsid w:val="005E4360"/>
    <w:rsid w:val="005E472A"/>
    <w:rsid w:val="005E48A8"/>
    <w:rsid w:val="005E4902"/>
    <w:rsid w:val="005E4990"/>
    <w:rsid w:val="005E4B06"/>
    <w:rsid w:val="005E4C4D"/>
    <w:rsid w:val="005E4E70"/>
    <w:rsid w:val="005E4F93"/>
    <w:rsid w:val="005E52E6"/>
    <w:rsid w:val="005E56A7"/>
    <w:rsid w:val="005E58E2"/>
    <w:rsid w:val="005E5C0D"/>
    <w:rsid w:val="005E6103"/>
    <w:rsid w:val="005E65BB"/>
    <w:rsid w:val="005E6681"/>
    <w:rsid w:val="005E677D"/>
    <w:rsid w:val="005E68CF"/>
    <w:rsid w:val="005E6AE7"/>
    <w:rsid w:val="005E6C19"/>
    <w:rsid w:val="005E7367"/>
    <w:rsid w:val="005E73F4"/>
    <w:rsid w:val="005E764B"/>
    <w:rsid w:val="005F05F2"/>
    <w:rsid w:val="005F07DD"/>
    <w:rsid w:val="005F0DA0"/>
    <w:rsid w:val="005F11DF"/>
    <w:rsid w:val="005F1589"/>
    <w:rsid w:val="005F1F07"/>
    <w:rsid w:val="005F1FD1"/>
    <w:rsid w:val="005F2103"/>
    <w:rsid w:val="005F2195"/>
    <w:rsid w:val="005F2658"/>
    <w:rsid w:val="005F2767"/>
    <w:rsid w:val="005F288C"/>
    <w:rsid w:val="005F2B45"/>
    <w:rsid w:val="005F2E8B"/>
    <w:rsid w:val="005F2EBA"/>
    <w:rsid w:val="005F307F"/>
    <w:rsid w:val="005F3402"/>
    <w:rsid w:val="005F34CB"/>
    <w:rsid w:val="005F3578"/>
    <w:rsid w:val="005F3892"/>
    <w:rsid w:val="005F3CD2"/>
    <w:rsid w:val="005F3D79"/>
    <w:rsid w:val="005F4149"/>
    <w:rsid w:val="005F43D6"/>
    <w:rsid w:val="005F4490"/>
    <w:rsid w:val="005F4790"/>
    <w:rsid w:val="005F4914"/>
    <w:rsid w:val="005F4D25"/>
    <w:rsid w:val="005F4EB5"/>
    <w:rsid w:val="005F4F57"/>
    <w:rsid w:val="005F5180"/>
    <w:rsid w:val="005F53F3"/>
    <w:rsid w:val="005F5653"/>
    <w:rsid w:val="005F5900"/>
    <w:rsid w:val="005F5999"/>
    <w:rsid w:val="005F5BB2"/>
    <w:rsid w:val="005F5CF3"/>
    <w:rsid w:val="005F5D0F"/>
    <w:rsid w:val="005F5D4F"/>
    <w:rsid w:val="005F62B7"/>
    <w:rsid w:val="005F67BB"/>
    <w:rsid w:val="005F67FC"/>
    <w:rsid w:val="005F6869"/>
    <w:rsid w:val="005F696F"/>
    <w:rsid w:val="005F6A90"/>
    <w:rsid w:val="005F6BB9"/>
    <w:rsid w:val="005F7555"/>
    <w:rsid w:val="005F7821"/>
    <w:rsid w:val="005F786C"/>
    <w:rsid w:val="005F79FB"/>
    <w:rsid w:val="005F7DA8"/>
    <w:rsid w:val="0060062E"/>
    <w:rsid w:val="00600672"/>
    <w:rsid w:val="00600943"/>
    <w:rsid w:val="00600C74"/>
    <w:rsid w:val="0060140F"/>
    <w:rsid w:val="0060167D"/>
    <w:rsid w:val="00601B3D"/>
    <w:rsid w:val="00601D2C"/>
    <w:rsid w:val="00601F65"/>
    <w:rsid w:val="006022C8"/>
    <w:rsid w:val="0060240D"/>
    <w:rsid w:val="006029B4"/>
    <w:rsid w:val="00602AC4"/>
    <w:rsid w:val="00602D90"/>
    <w:rsid w:val="00602DAB"/>
    <w:rsid w:val="00603148"/>
    <w:rsid w:val="00603370"/>
    <w:rsid w:val="0060337A"/>
    <w:rsid w:val="006036E1"/>
    <w:rsid w:val="00603777"/>
    <w:rsid w:val="00603846"/>
    <w:rsid w:val="00603847"/>
    <w:rsid w:val="00603AC4"/>
    <w:rsid w:val="00603B0C"/>
    <w:rsid w:val="00603CDE"/>
    <w:rsid w:val="00604209"/>
    <w:rsid w:val="006044ED"/>
    <w:rsid w:val="00604776"/>
    <w:rsid w:val="00604CB7"/>
    <w:rsid w:val="00604F22"/>
    <w:rsid w:val="00605225"/>
    <w:rsid w:val="00605543"/>
    <w:rsid w:val="00605607"/>
    <w:rsid w:val="00605784"/>
    <w:rsid w:val="00605878"/>
    <w:rsid w:val="006059C2"/>
    <w:rsid w:val="00605BAC"/>
    <w:rsid w:val="00606032"/>
    <w:rsid w:val="00606081"/>
    <w:rsid w:val="0060613B"/>
    <w:rsid w:val="0060686B"/>
    <w:rsid w:val="006068B8"/>
    <w:rsid w:val="006068BB"/>
    <w:rsid w:val="00606FC7"/>
    <w:rsid w:val="00607252"/>
    <w:rsid w:val="00607BD1"/>
    <w:rsid w:val="00607BEC"/>
    <w:rsid w:val="00607CC2"/>
    <w:rsid w:val="00607DED"/>
    <w:rsid w:val="00607F8D"/>
    <w:rsid w:val="006100C9"/>
    <w:rsid w:val="00610446"/>
    <w:rsid w:val="00610456"/>
    <w:rsid w:val="00610521"/>
    <w:rsid w:val="00610BDD"/>
    <w:rsid w:val="00610FD6"/>
    <w:rsid w:val="00611044"/>
    <w:rsid w:val="00611473"/>
    <w:rsid w:val="00611487"/>
    <w:rsid w:val="0061171D"/>
    <w:rsid w:val="00611B36"/>
    <w:rsid w:val="00611CA3"/>
    <w:rsid w:val="00611CCF"/>
    <w:rsid w:val="0061229F"/>
    <w:rsid w:val="006125FC"/>
    <w:rsid w:val="0061288A"/>
    <w:rsid w:val="00612C2B"/>
    <w:rsid w:val="00612C9A"/>
    <w:rsid w:val="00612E21"/>
    <w:rsid w:val="006132E7"/>
    <w:rsid w:val="0061342F"/>
    <w:rsid w:val="00613724"/>
    <w:rsid w:val="0061373E"/>
    <w:rsid w:val="00613A34"/>
    <w:rsid w:val="00613CB3"/>
    <w:rsid w:val="00614173"/>
    <w:rsid w:val="006144C9"/>
    <w:rsid w:val="00614534"/>
    <w:rsid w:val="0061458C"/>
    <w:rsid w:val="00614C38"/>
    <w:rsid w:val="00614D97"/>
    <w:rsid w:val="00615078"/>
    <w:rsid w:val="0061534E"/>
    <w:rsid w:val="00615572"/>
    <w:rsid w:val="006159F5"/>
    <w:rsid w:val="00615ADA"/>
    <w:rsid w:val="00615D4E"/>
    <w:rsid w:val="00615DBC"/>
    <w:rsid w:val="00616275"/>
    <w:rsid w:val="0061647C"/>
    <w:rsid w:val="00616731"/>
    <w:rsid w:val="0061683E"/>
    <w:rsid w:val="00616894"/>
    <w:rsid w:val="00616E44"/>
    <w:rsid w:val="00617096"/>
    <w:rsid w:val="006170D0"/>
    <w:rsid w:val="00617380"/>
    <w:rsid w:val="0061777F"/>
    <w:rsid w:val="00617B39"/>
    <w:rsid w:val="00617CD1"/>
    <w:rsid w:val="00617D58"/>
    <w:rsid w:val="00617E65"/>
    <w:rsid w:val="0062020F"/>
    <w:rsid w:val="00620463"/>
    <w:rsid w:val="00620516"/>
    <w:rsid w:val="006206C2"/>
    <w:rsid w:val="00620A76"/>
    <w:rsid w:val="00621334"/>
    <w:rsid w:val="00621437"/>
    <w:rsid w:val="006218C2"/>
    <w:rsid w:val="006218DD"/>
    <w:rsid w:val="00621F33"/>
    <w:rsid w:val="006221CD"/>
    <w:rsid w:val="00622220"/>
    <w:rsid w:val="00622278"/>
    <w:rsid w:val="0062249E"/>
    <w:rsid w:val="00622746"/>
    <w:rsid w:val="006228A4"/>
    <w:rsid w:val="00622921"/>
    <w:rsid w:val="006229DD"/>
    <w:rsid w:val="00622A9C"/>
    <w:rsid w:val="00622BE7"/>
    <w:rsid w:val="00622C9C"/>
    <w:rsid w:val="00623194"/>
    <w:rsid w:val="00623291"/>
    <w:rsid w:val="006235E9"/>
    <w:rsid w:val="00623695"/>
    <w:rsid w:val="00623B42"/>
    <w:rsid w:val="00624246"/>
    <w:rsid w:val="006244E4"/>
    <w:rsid w:val="00624581"/>
    <w:rsid w:val="00624E18"/>
    <w:rsid w:val="00625B11"/>
    <w:rsid w:val="00625BD4"/>
    <w:rsid w:val="00625C5B"/>
    <w:rsid w:val="00625DA6"/>
    <w:rsid w:val="00625E23"/>
    <w:rsid w:val="00625ECF"/>
    <w:rsid w:val="00626351"/>
    <w:rsid w:val="00626593"/>
    <w:rsid w:val="006266A9"/>
    <w:rsid w:val="0062698D"/>
    <w:rsid w:val="0062724A"/>
    <w:rsid w:val="00627AED"/>
    <w:rsid w:val="00627C82"/>
    <w:rsid w:val="00627D26"/>
    <w:rsid w:val="00627EE7"/>
    <w:rsid w:val="00630260"/>
    <w:rsid w:val="00630426"/>
    <w:rsid w:val="006305D4"/>
    <w:rsid w:val="00630D6D"/>
    <w:rsid w:val="006312D4"/>
    <w:rsid w:val="0063134E"/>
    <w:rsid w:val="006314F7"/>
    <w:rsid w:val="00631531"/>
    <w:rsid w:val="006316C1"/>
    <w:rsid w:val="006316D2"/>
    <w:rsid w:val="00631A34"/>
    <w:rsid w:val="00631C63"/>
    <w:rsid w:val="00631C7E"/>
    <w:rsid w:val="00631CA3"/>
    <w:rsid w:val="00631D8D"/>
    <w:rsid w:val="00631ED4"/>
    <w:rsid w:val="00631F02"/>
    <w:rsid w:val="00632C8D"/>
    <w:rsid w:val="00632FA9"/>
    <w:rsid w:val="0063309E"/>
    <w:rsid w:val="006330B1"/>
    <w:rsid w:val="006331D7"/>
    <w:rsid w:val="006332C1"/>
    <w:rsid w:val="00633B28"/>
    <w:rsid w:val="00633BC7"/>
    <w:rsid w:val="00633D33"/>
    <w:rsid w:val="00634134"/>
    <w:rsid w:val="00634394"/>
    <w:rsid w:val="00634993"/>
    <w:rsid w:val="00634CD4"/>
    <w:rsid w:val="00634E62"/>
    <w:rsid w:val="0063516F"/>
    <w:rsid w:val="006354EE"/>
    <w:rsid w:val="0063563E"/>
    <w:rsid w:val="006356AE"/>
    <w:rsid w:val="006356D9"/>
    <w:rsid w:val="00635AC7"/>
    <w:rsid w:val="00635E9C"/>
    <w:rsid w:val="00636E1F"/>
    <w:rsid w:val="00636E62"/>
    <w:rsid w:val="006374D1"/>
    <w:rsid w:val="0063753F"/>
    <w:rsid w:val="0063771A"/>
    <w:rsid w:val="0063779F"/>
    <w:rsid w:val="00637B41"/>
    <w:rsid w:val="00637C7F"/>
    <w:rsid w:val="00637CE0"/>
    <w:rsid w:val="00637F7F"/>
    <w:rsid w:val="00637FF2"/>
    <w:rsid w:val="00640362"/>
    <w:rsid w:val="00640426"/>
    <w:rsid w:val="00640951"/>
    <w:rsid w:val="00640C26"/>
    <w:rsid w:val="00640DAF"/>
    <w:rsid w:val="006414EE"/>
    <w:rsid w:val="006415D4"/>
    <w:rsid w:val="00641914"/>
    <w:rsid w:val="00641960"/>
    <w:rsid w:val="00641FCA"/>
    <w:rsid w:val="00642224"/>
    <w:rsid w:val="006422EA"/>
    <w:rsid w:val="00642354"/>
    <w:rsid w:val="006423D0"/>
    <w:rsid w:val="00642524"/>
    <w:rsid w:val="0064257B"/>
    <w:rsid w:val="00642826"/>
    <w:rsid w:val="00642994"/>
    <w:rsid w:val="00642C90"/>
    <w:rsid w:val="00642CF8"/>
    <w:rsid w:val="00642D0A"/>
    <w:rsid w:val="00643077"/>
    <w:rsid w:val="006432BD"/>
    <w:rsid w:val="0064332B"/>
    <w:rsid w:val="00643784"/>
    <w:rsid w:val="006446C4"/>
    <w:rsid w:val="0064485C"/>
    <w:rsid w:val="0064498A"/>
    <w:rsid w:val="006449E5"/>
    <w:rsid w:val="00644A91"/>
    <w:rsid w:val="00644BB2"/>
    <w:rsid w:val="00644E07"/>
    <w:rsid w:val="00645892"/>
    <w:rsid w:val="00645CC8"/>
    <w:rsid w:val="0064621F"/>
    <w:rsid w:val="0064630E"/>
    <w:rsid w:val="00646313"/>
    <w:rsid w:val="00646C1D"/>
    <w:rsid w:val="00646DC0"/>
    <w:rsid w:val="00646FE1"/>
    <w:rsid w:val="00647075"/>
    <w:rsid w:val="00647726"/>
    <w:rsid w:val="0064788A"/>
    <w:rsid w:val="00647AC1"/>
    <w:rsid w:val="00647D7A"/>
    <w:rsid w:val="00647D94"/>
    <w:rsid w:val="00647E9B"/>
    <w:rsid w:val="00647ED1"/>
    <w:rsid w:val="00647F09"/>
    <w:rsid w:val="00650224"/>
    <w:rsid w:val="00650406"/>
    <w:rsid w:val="006505DA"/>
    <w:rsid w:val="006505F5"/>
    <w:rsid w:val="0065078F"/>
    <w:rsid w:val="00650816"/>
    <w:rsid w:val="0065086F"/>
    <w:rsid w:val="00650AE3"/>
    <w:rsid w:val="00650E50"/>
    <w:rsid w:val="00651101"/>
    <w:rsid w:val="0065181F"/>
    <w:rsid w:val="00651862"/>
    <w:rsid w:val="006519C6"/>
    <w:rsid w:val="00651C69"/>
    <w:rsid w:val="006521CB"/>
    <w:rsid w:val="006523EA"/>
    <w:rsid w:val="0065253A"/>
    <w:rsid w:val="0065258A"/>
    <w:rsid w:val="00652D14"/>
    <w:rsid w:val="00653182"/>
    <w:rsid w:val="006531BF"/>
    <w:rsid w:val="00653222"/>
    <w:rsid w:val="0065322E"/>
    <w:rsid w:val="006534B9"/>
    <w:rsid w:val="006539C6"/>
    <w:rsid w:val="006539F0"/>
    <w:rsid w:val="00654022"/>
    <w:rsid w:val="006540E7"/>
    <w:rsid w:val="00654524"/>
    <w:rsid w:val="006546DA"/>
    <w:rsid w:val="00654984"/>
    <w:rsid w:val="00654BB5"/>
    <w:rsid w:val="00654E8C"/>
    <w:rsid w:val="00654EC4"/>
    <w:rsid w:val="00654F96"/>
    <w:rsid w:val="0065533F"/>
    <w:rsid w:val="00655522"/>
    <w:rsid w:val="00655781"/>
    <w:rsid w:val="0065581D"/>
    <w:rsid w:val="006558B7"/>
    <w:rsid w:val="00655A18"/>
    <w:rsid w:val="00655C1D"/>
    <w:rsid w:val="00655C2F"/>
    <w:rsid w:val="00656012"/>
    <w:rsid w:val="00656263"/>
    <w:rsid w:val="006565BE"/>
    <w:rsid w:val="00656861"/>
    <w:rsid w:val="0065692F"/>
    <w:rsid w:val="00656B4C"/>
    <w:rsid w:val="00656CA1"/>
    <w:rsid w:val="00657193"/>
    <w:rsid w:val="00657206"/>
    <w:rsid w:val="00657849"/>
    <w:rsid w:val="00657E71"/>
    <w:rsid w:val="00657ED8"/>
    <w:rsid w:val="0066005E"/>
    <w:rsid w:val="0066013F"/>
    <w:rsid w:val="00660187"/>
    <w:rsid w:val="006603C7"/>
    <w:rsid w:val="00660403"/>
    <w:rsid w:val="00660627"/>
    <w:rsid w:val="006606D9"/>
    <w:rsid w:val="006606EB"/>
    <w:rsid w:val="006607FD"/>
    <w:rsid w:val="006609C4"/>
    <w:rsid w:val="00660B72"/>
    <w:rsid w:val="00660C19"/>
    <w:rsid w:val="00661140"/>
    <w:rsid w:val="00661258"/>
    <w:rsid w:val="00661450"/>
    <w:rsid w:val="00661650"/>
    <w:rsid w:val="00661B1C"/>
    <w:rsid w:val="00661B97"/>
    <w:rsid w:val="00661DE2"/>
    <w:rsid w:val="00661FC1"/>
    <w:rsid w:val="006621B0"/>
    <w:rsid w:val="00662326"/>
    <w:rsid w:val="00662443"/>
    <w:rsid w:val="006625B7"/>
    <w:rsid w:val="006629B6"/>
    <w:rsid w:val="00662D1D"/>
    <w:rsid w:val="00662DD3"/>
    <w:rsid w:val="0066308A"/>
    <w:rsid w:val="0066311E"/>
    <w:rsid w:val="006633C3"/>
    <w:rsid w:val="006633FD"/>
    <w:rsid w:val="0066340C"/>
    <w:rsid w:val="00663649"/>
    <w:rsid w:val="00663752"/>
    <w:rsid w:val="00663EE8"/>
    <w:rsid w:val="00664176"/>
    <w:rsid w:val="00664573"/>
    <w:rsid w:val="00664596"/>
    <w:rsid w:val="00664652"/>
    <w:rsid w:val="006648F6"/>
    <w:rsid w:val="00664EC7"/>
    <w:rsid w:val="00665090"/>
    <w:rsid w:val="00665346"/>
    <w:rsid w:val="00665431"/>
    <w:rsid w:val="006655AC"/>
    <w:rsid w:val="00665779"/>
    <w:rsid w:val="00665957"/>
    <w:rsid w:val="00665B57"/>
    <w:rsid w:val="00665C9F"/>
    <w:rsid w:val="00665CB7"/>
    <w:rsid w:val="00666055"/>
    <w:rsid w:val="0066618A"/>
    <w:rsid w:val="00666386"/>
    <w:rsid w:val="006664C2"/>
    <w:rsid w:val="006664F0"/>
    <w:rsid w:val="006664FC"/>
    <w:rsid w:val="0066671E"/>
    <w:rsid w:val="00666852"/>
    <w:rsid w:val="00666934"/>
    <w:rsid w:val="00666AC8"/>
    <w:rsid w:val="00666B31"/>
    <w:rsid w:val="00666E26"/>
    <w:rsid w:val="0066771A"/>
    <w:rsid w:val="00667918"/>
    <w:rsid w:val="00667970"/>
    <w:rsid w:val="00667BF8"/>
    <w:rsid w:val="00667EE4"/>
    <w:rsid w:val="006700C5"/>
    <w:rsid w:val="006710DD"/>
    <w:rsid w:val="0067162B"/>
    <w:rsid w:val="0067168D"/>
    <w:rsid w:val="00671D33"/>
    <w:rsid w:val="00671E84"/>
    <w:rsid w:val="00671FC9"/>
    <w:rsid w:val="00672628"/>
    <w:rsid w:val="00672C18"/>
    <w:rsid w:val="00672CEA"/>
    <w:rsid w:val="0067318B"/>
    <w:rsid w:val="006731D4"/>
    <w:rsid w:val="00673200"/>
    <w:rsid w:val="0067322D"/>
    <w:rsid w:val="00673288"/>
    <w:rsid w:val="00673721"/>
    <w:rsid w:val="00673B4E"/>
    <w:rsid w:val="00673E74"/>
    <w:rsid w:val="00674492"/>
    <w:rsid w:val="006745B7"/>
    <w:rsid w:val="006749C1"/>
    <w:rsid w:val="00674AA2"/>
    <w:rsid w:val="0067501E"/>
    <w:rsid w:val="00675179"/>
    <w:rsid w:val="0067524E"/>
    <w:rsid w:val="0067594C"/>
    <w:rsid w:val="00675DE4"/>
    <w:rsid w:val="00675EBC"/>
    <w:rsid w:val="00675EEE"/>
    <w:rsid w:val="006760AA"/>
    <w:rsid w:val="00676A22"/>
    <w:rsid w:val="00676B1F"/>
    <w:rsid w:val="00676D9E"/>
    <w:rsid w:val="00676F27"/>
    <w:rsid w:val="00676FB5"/>
    <w:rsid w:val="006773D2"/>
    <w:rsid w:val="00677464"/>
    <w:rsid w:val="00677484"/>
    <w:rsid w:val="006776CF"/>
    <w:rsid w:val="00677FD9"/>
    <w:rsid w:val="0068002A"/>
    <w:rsid w:val="00680581"/>
    <w:rsid w:val="00680A56"/>
    <w:rsid w:val="00680C15"/>
    <w:rsid w:val="00680E6A"/>
    <w:rsid w:val="00680F90"/>
    <w:rsid w:val="006813CE"/>
    <w:rsid w:val="006815B8"/>
    <w:rsid w:val="00681A41"/>
    <w:rsid w:val="00681D16"/>
    <w:rsid w:val="006821B2"/>
    <w:rsid w:val="006821CD"/>
    <w:rsid w:val="006825CB"/>
    <w:rsid w:val="00682B78"/>
    <w:rsid w:val="00682B9E"/>
    <w:rsid w:val="00682CA1"/>
    <w:rsid w:val="00682D38"/>
    <w:rsid w:val="00682E3F"/>
    <w:rsid w:val="00682E9C"/>
    <w:rsid w:val="00682EAD"/>
    <w:rsid w:val="00683013"/>
    <w:rsid w:val="00683247"/>
    <w:rsid w:val="006832C9"/>
    <w:rsid w:val="006837F1"/>
    <w:rsid w:val="00683823"/>
    <w:rsid w:val="00683840"/>
    <w:rsid w:val="006838C0"/>
    <w:rsid w:val="00683A4A"/>
    <w:rsid w:val="00683EDB"/>
    <w:rsid w:val="0068448C"/>
    <w:rsid w:val="006846E8"/>
    <w:rsid w:val="006850E6"/>
    <w:rsid w:val="006852F3"/>
    <w:rsid w:val="0068547F"/>
    <w:rsid w:val="0068584E"/>
    <w:rsid w:val="00685856"/>
    <w:rsid w:val="00685901"/>
    <w:rsid w:val="00685BB9"/>
    <w:rsid w:val="00685E1B"/>
    <w:rsid w:val="006863CE"/>
    <w:rsid w:val="006863D3"/>
    <w:rsid w:val="0068683E"/>
    <w:rsid w:val="00686CD6"/>
    <w:rsid w:val="006870B4"/>
    <w:rsid w:val="00687359"/>
    <w:rsid w:val="0068740F"/>
    <w:rsid w:val="0068763E"/>
    <w:rsid w:val="00687757"/>
    <w:rsid w:val="006879FF"/>
    <w:rsid w:val="00687E06"/>
    <w:rsid w:val="0069009C"/>
    <w:rsid w:val="00690127"/>
    <w:rsid w:val="006907C3"/>
    <w:rsid w:val="00690A05"/>
    <w:rsid w:val="00690B29"/>
    <w:rsid w:val="00690B32"/>
    <w:rsid w:val="00691490"/>
    <w:rsid w:val="006914B7"/>
    <w:rsid w:val="0069153C"/>
    <w:rsid w:val="00691BFF"/>
    <w:rsid w:val="00691E5A"/>
    <w:rsid w:val="00691F74"/>
    <w:rsid w:val="00693329"/>
    <w:rsid w:val="00693430"/>
    <w:rsid w:val="0069344C"/>
    <w:rsid w:val="006935F8"/>
    <w:rsid w:val="0069364F"/>
    <w:rsid w:val="00694417"/>
    <w:rsid w:val="00694A58"/>
    <w:rsid w:val="00694B57"/>
    <w:rsid w:val="00694C70"/>
    <w:rsid w:val="00694DE8"/>
    <w:rsid w:val="006950B4"/>
    <w:rsid w:val="006953C1"/>
    <w:rsid w:val="006958D5"/>
    <w:rsid w:val="00695A18"/>
    <w:rsid w:val="00695C22"/>
    <w:rsid w:val="00696C24"/>
    <w:rsid w:val="00696DCB"/>
    <w:rsid w:val="00696EB2"/>
    <w:rsid w:val="00696F20"/>
    <w:rsid w:val="00697035"/>
    <w:rsid w:val="0069723A"/>
    <w:rsid w:val="0069741A"/>
    <w:rsid w:val="00697A78"/>
    <w:rsid w:val="006A01FD"/>
    <w:rsid w:val="006A0597"/>
    <w:rsid w:val="006A06A3"/>
    <w:rsid w:val="006A088C"/>
    <w:rsid w:val="006A0B6F"/>
    <w:rsid w:val="006A0BA5"/>
    <w:rsid w:val="006A0CD2"/>
    <w:rsid w:val="006A0DEA"/>
    <w:rsid w:val="006A0E7F"/>
    <w:rsid w:val="006A1019"/>
    <w:rsid w:val="006A16E9"/>
    <w:rsid w:val="006A17F5"/>
    <w:rsid w:val="006A184B"/>
    <w:rsid w:val="006A1EC2"/>
    <w:rsid w:val="006A2246"/>
    <w:rsid w:val="006A24D9"/>
    <w:rsid w:val="006A24FB"/>
    <w:rsid w:val="006A2B50"/>
    <w:rsid w:val="006A30B5"/>
    <w:rsid w:val="006A3780"/>
    <w:rsid w:val="006A3B12"/>
    <w:rsid w:val="006A3CFF"/>
    <w:rsid w:val="006A3F89"/>
    <w:rsid w:val="006A42CA"/>
    <w:rsid w:val="006A444A"/>
    <w:rsid w:val="006A4541"/>
    <w:rsid w:val="006A4AC2"/>
    <w:rsid w:val="006A4D6A"/>
    <w:rsid w:val="006A4D77"/>
    <w:rsid w:val="006A4EF4"/>
    <w:rsid w:val="006A5223"/>
    <w:rsid w:val="006A531C"/>
    <w:rsid w:val="006A539D"/>
    <w:rsid w:val="006A5450"/>
    <w:rsid w:val="006A546E"/>
    <w:rsid w:val="006A54CD"/>
    <w:rsid w:val="006A54E2"/>
    <w:rsid w:val="006A560E"/>
    <w:rsid w:val="006A5C47"/>
    <w:rsid w:val="006A5F16"/>
    <w:rsid w:val="006A626F"/>
    <w:rsid w:val="006A62B5"/>
    <w:rsid w:val="006A6800"/>
    <w:rsid w:val="006A6978"/>
    <w:rsid w:val="006A6A92"/>
    <w:rsid w:val="006A6C11"/>
    <w:rsid w:val="006A71F8"/>
    <w:rsid w:val="006A7298"/>
    <w:rsid w:val="006A74EF"/>
    <w:rsid w:val="006A771B"/>
    <w:rsid w:val="006A7C09"/>
    <w:rsid w:val="006B0199"/>
    <w:rsid w:val="006B034F"/>
    <w:rsid w:val="006B0A32"/>
    <w:rsid w:val="006B0B1E"/>
    <w:rsid w:val="006B0BD8"/>
    <w:rsid w:val="006B0BEF"/>
    <w:rsid w:val="006B1391"/>
    <w:rsid w:val="006B1449"/>
    <w:rsid w:val="006B20B4"/>
    <w:rsid w:val="006B23F1"/>
    <w:rsid w:val="006B241C"/>
    <w:rsid w:val="006B2A20"/>
    <w:rsid w:val="006B2A95"/>
    <w:rsid w:val="006B2C82"/>
    <w:rsid w:val="006B354C"/>
    <w:rsid w:val="006B39FA"/>
    <w:rsid w:val="006B3CBA"/>
    <w:rsid w:val="006B43C8"/>
    <w:rsid w:val="006B43DF"/>
    <w:rsid w:val="006B4557"/>
    <w:rsid w:val="006B490D"/>
    <w:rsid w:val="006B4EA8"/>
    <w:rsid w:val="006B55B3"/>
    <w:rsid w:val="006B5AE3"/>
    <w:rsid w:val="006B5B3A"/>
    <w:rsid w:val="006B6021"/>
    <w:rsid w:val="006B63FF"/>
    <w:rsid w:val="006B65D9"/>
    <w:rsid w:val="006B6750"/>
    <w:rsid w:val="006B68FF"/>
    <w:rsid w:val="006B69FE"/>
    <w:rsid w:val="006B7724"/>
    <w:rsid w:val="006B7C28"/>
    <w:rsid w:val="006B7DF3"/>
    <w:rsid w:val="006C0090"/>
    <w:rsid w:val="006C01CA"/>
    <w:rsid w:val="006C0251"/>
    <w:rsid w:val="006C0320"/>
    <w:rsid w:val="006C0763"/>
    <w:rsid w:val="006C0B3F"/>
    <w:rsid w:val="006C0F0E"/>
    <w:rsid w:val="006C13D9"/>
    <w:rsid w:val="006C15B4"/>
    <w:rsid w:val="006C17FF"/>
    <w:rsid w:val="006C1AFF"/>
    <w:rsid w:val="006C1E8C"/>
    <w:rsid w:val="006C20E9"/>
    <w:rsid w:val="006C24D5"/>
    <w:rsid w:val="006C2595"/>
    <w:rsid w:val="006C27C1"/>
    <w:rsid w:val="006C2A49"/>
    <w:rsid w:val="006C2B9A"/>
    <w:rsid w:val="006C2EF5"/>
    <w:rsid w:val="006C34DF"/>
    <w:rsid w:val="006C364C"/>
    <w:rsid w:val="006C3990"/>
    <w:rsid w:val="006C39BB"/>
    <w:rsid w:val="006C3EB7"/>
    <w:rsid w:val="006C4008"/>
    <w:rsid w:val="006C4072"/>
    <w:rsid w:val="006C430A"/>
    <w:rsid w:val="006C44D9"/>
    <w:rsid w:val="006C4502"/>
    <w:rsid w:val="006C45EC"/>
    <w:rsid w:val="006C46A1"/>
    <w:rsid w:val="006C48D1"/>
    <w:rsid w:val="006C4AC5"/>
    <w:rsid w:val="006C4B63"/>
    <w:rsid w:val="006C4E21"/>
    <w:rsid w:val="006C4FD9"/>
    <w:rsid w:val="006C50DA"/>
    <w:rsid w:val="006C529E"/>
    <w:rsid w:val="006C52ED"/>
    <w:rsid w:val="006C53CB"/>
    <w:rsid w:val="006C54C1"/>
    <w:rsid w:val="006C5512"/>
    <w:rsid w:val="006C5587"/>
    <w:rsid w:val="006C5590"/>
    <w:rsid w:val="006C5701"/>
    <w:rsid w:val="006C5DC8"/>
    <w:rsid w:val="006C5FD5"/>
    <w:rsid w:val="006C6114"/>
    <w:rsid w:val="006C6193"/>
    <w:rsid w:val="006C641F"/>
    <w:rsid w:val="006C6E1A"/>
    <w:rsid w:val="006C6E5F"/>
    <w:rsid w:val="006C6FBA"/>
    <w:rsid w:val="006C741B"/>
    <w:rsid w:val="006C7578"/>
    <w:rsid w:val="006C7625"/>
    <w:rsid w:val="006C7908"/>
    <w:rsid w:val="006C7B00"/>
    <w:rsid w:val="006D00DD"/>
    <w:rsid w:val="006D01C3"/>
    <w:rsid w:val="006D0479"/>
    <w:rsid w:val="006D05BD"/>
    <w:rsid w:val="006D088E"/>
    <w:rsid w:val="006D08E4"/>
    <w:rsid w:val="006D0DFD"/>
    <w:rsid w:val="006D0E60"/>
    <w:rsid w:val="006D11D4"/>
    <w:rsid w:val="006D1964"/>
    <w:rsid w:val="006D21BB"/>
    <w:rsid w:val="006D2288"/>
    <w:rsid w:val="006D256B"/>
    <w:rsid w:val="006D2C87"/>
    <w:rsid w:val="006D2DBC"/>
    <w:rsid w:val="006D2DF9"/>
    <w:rsid w:val="006D306A"/>
    <w:rsid w:val="006D317E"/>
    <w:rsid w:val="006D335A"/>
    <w:rsid w:val="006D344E"/>
    <w:rsid w:val="006D3FB6"/>
    <w:rsid w:val="006D42FD"/>
    <w:rsid w:val="006D444F"/>
    <w:rsid w:val="006D4464"/>
    <w:rsid w:val="006D4683"/>
    <w:rsid w:val="006D483E"/>
    <w:rsid w:val="006D4B13"/>
    <w:rsid w:val="006D4B71"/>
    <w:rsid w:val="006D4C01"/>
    <w:rsid w:val="006D514D"/>
    <w:rsid w:val="006D52E7"/>
    <w:rsid w:val="006D536A"/>
    <w:rsid w:val="006D5460"/>
    <w:rsid w:val="006D5518"/>
    <w:rsid w:val="006D5567"/>
    <w:rsid w:val="006D5A0E"/>
    <w:rsid w:val="006D5A40"/>
    <w:rsid w:val="006D5B4A"/>
    <w:rsid w:val="006D5E91"/>
    <w:rsid w:val="006D5F44"/>
    <w:rsid w:val="006D61D6"/>
    <w:rsid w:val="006D63D7"/>
    <w:rsid w:val="006D6A35"/>
    <w:rsid w:val="006D6CE4"/>
    <w:rsid w:val="006D73DA"/>
    <w:rsid w:val="006D7AFB"/>
    <w:rsid w:val="006D7D11"/>
    <w:rsid w:val="006D7DC9"/>
    <w:rsid w:val="006D7E87"/>
    <w:rsid w:val="006D7F9A"/>
    <w:rsid w:val="006D7FED"/>
    <w:rsid w:val="006E0557"/>
    <w:rsid w:val="006E060A"/>
    <w:rsid w:val="006E0627"/>
    <w:rsid w:val="006E06C4"/>
    <w:rsid w:val="006E09B5"/>
    <w:rsid w:val="006E0AE2"/>
    <w:rsid w:val="006E1437"/>
    <w:rsid w:val="006E14E6"/>
    <w:rsid w:val="006E15D1"/>
    <w:rsid w:val="006E1894"/>
    <w:rsid w:val="006E1AEE"/>
    <w:rsid w:val="006E1DFB"/>
    <w:rsid w:val="006E215D"/>
    <w:rsid w:val="006E2199"/>
    <w:rsid w:val="006E22CA"/>
    <w:rsid w:val="006E2734"/>
    <w:rsid w:val="006E29DA"/>
    <w:rsid w:val="006E2CE4"/>
    <w:rsid w:val="006E2E77"/>
    <w:rsid w:val="006E2F52"/>
    <w:rsid w:val="006E32A9"/>
    <w:rsid w:val="006E3378"/>
    <w:rsid w:val="006E3635"/>
    <w:rsid w:val="006E3698"/>
    <w:rsid w:val="006E3820"/>
    <w:rsid w:val="006E38C2"/>
    <w:rsid w:val="006E38CF"/>
    <w:rsid w:val="006E3ADC"/>
    <w:rsid w:val="006E3B9C"/>
    <w:rsid w:val="006E3D31"/>
    <w:rsid w:val="006E3EA8"/>
    <w:rsid w:val="006E4397"/>
    <w:rsid w:val="006E45E2"/>
    <w:rsid w:val="006E49D4"/>
    <w:rsid w:val="006E4E98"/>
    <w:rsid w:val="006E51A2"/>
    <w:rsid w:val="006E52C3"/>
    <w:rsid w:val="006E548C"/>
    <w:rsid w:val="006E56DD"/>
    <w:rsid w:val="006E595C"/>
    <w:rsid w:val="006E5C30"/>
    <w:rsid w:val="006E5D23"/>
    <w:rsid w:val="006E5D95"/>
    <w:rsid w:val="006E5E66"/>
    <w:rsid w:val="006E5EEC"/>
    <w:rsid w:val="006E617C"/>
    <w:rsid w:val="006E6621"/>
    <w:rsid w:val="006E66EE"/>
    <w:rsid w:val="006E6C66"/>
    <w:rsid w:val="006E6C81"/>
    <w:rsid w:val="006E6D1A"/>
    <w:rsid w:val="006E6EDF"/>
    <w:rsid w:val="006E6FB9"/>
    <w:rsid w:val="006E703C"/>
    <w:rsid w:val="006E7414"/>
    <w:rsid w:val="006E7473"/>
    <w:rsid w:val="006E7766"/>
    <w:rsid w:val="006E786B"/>
    <w:rsid w:val="006F02CA"/>
    <w:rsid w:val="006F0687"/>
    <w:rsid w:val="006F0DE2"/>
    <w:rsid w:val="006F119E"/>
    <w:rsid w:val="006F11BD"/>
    <w:rsid w:val="006F1529"/>
    <w:rsid w:val="006F1603"/>
    <w:rsid w:val="006F1B53"/>
    <w:rsid w:val="006F1D13"/>
    <w:rsid w:val="006F1E20"/>
    <w:rsid w:val="006F1E84"/>
    <w:rsid w:val="006F2004"/>
    <w:rsid w:val="006F23EA"/>
    <w:rsid w:val="006F25B4"/>
    <w:rsid w:val="006F2635"/>
    <w:rsid w:val="006F27C7"/>
    <w:rsid w:val="006F2924"/>
    <w:rsid w:val="006F2D2C"/>
    <w:rsid w:val="006F306F"/>
    <w:rsid w:val="006F32C7"/>
    <w:rsid w:val="006F3392"/>
    <w:rsid w:val="006F3495"/>
    <w:rsid w:val="006F36E3"/>
    <w:rsid w:val="006F36EE"/>
    <w:rsid w:val="006F380D"/>
    <w:rsid w:val="006F3D88"/>
    <w:rsid w:val="006F3E22"/>
    <w:rsid w:val="006F3EA0"/>
    <w:rsid w:val="006F3F5B"/>
    <w:rsid w:val="006F3F92"/>
    <w:rsid w:val="006F417D"/>
    <w:rsid w:val="006F440A"/>
    <w:rsid w:val="006F460B"/>
    <w:rsid w:val="006F46E3"/>
    <w:rsid w:val="006F4E6E"/>
    <w:rsid w:val="006F556B"/>
    <w:rsid w:val="006F5C83"/>
    <w:rsid w:val="006F5DD7"/>
    <w:rsid w:val="006F60B1"/>
    <w:rsid w:val="006F60EC"/>
    <w:rsid w:val="006F63C9"/>
    <w:rsid w:val="006F67CC"/>
    <w:rsid w:val="006F6A85"/>
    <w:rsid w:val="006F6B89"/>
    <w:rsid w:val="006F6E9C"/>
    <w:rsid w:val="006F6FA6"/>
    <w:rsid w:val="006F74CB"/>
    <w:rsid w:val="006F77E5"/>
    <w:rsid w:val="006F7EB4"/>
    <w:rsid w:val="00700C9C"/>
    <w:rsid w:val="00700D24"/>
    <w:rsid w:val="00701829"/>
    <w:rsid w:val="00701876"/>
    <w:rsid w:val="00701924"/>
    <w:rsid w:val="00701993"/>
    <w:rsid w:val="00701C2D"/>
    <w:rsid w:val="00701C9E"/>
    <w:rsid w:val="00701CDA"/>
    <w:rsid w:val="007020B8"/>
    <w:rsid w:val="00702162"/>
    <w:rsid w:val="007025C2"/>
    <w:rsid w:val="007028EB"/>
    <w:rsid w:val="00702CAC"/>
    <w:rsid w:val="00702DC6"/>
    <w:rsid w:val="00702EBF"/>
    <w:rsid w:val="00703221"/>
    <w:rsid w:val="007032C5"/>
    <w:rsid w:val="007032E2"/>
    <w:rsid w:val="007035A0"/>
    <w:rsid w:val="007035E0"/>
    <w:rsid w:val="007037DB"/>
    <w:rsid w:val="00703930"/>
    <w:rsid w:val="007043F5"/>
    <w:rsid w:val="00704720"/>
    <w:rsid w:val="00704B7E"/>
    <w:rsid w:val="00704F02"/>
    <w:rsid w:val="00704F81"/>
    <w:rsid w:val="0070542A"/>
    <w:rsid w:val="0070578D"/>
    <w:rsid w:val="00705928"/>
    <w:rsid w:val="00705C5C"/>
    <w:rsid w:val="00705C60"/>
    <w:rsid w:val="00705D3E"/>
    <w:rsid w:val="007060B6"/>
    <w:rsid w:val="0070610E"/>
    <w:rsid w:val="00706590"/>
    <w:rsid w:val="007067B1"/>
    <w:rsid w:val="00706BB5"/>
    <w:rsid w:val="00706CEC"/>
    <w:rsid w:val="00706DD5"/>
    <w:rsid w:val="007070F3"/>
    <w:rsid w:val="0070731B"/>
    <w:rsid w:val="00707759"/>
    <w:rsid w:val="007078F2"/>
    <w:rsid w:val="00707B6A"/>
    <w:rsid w:val="00710081"/>
    <w:rsid w:val="00710622"/>
    <w:rsid w:val="007107B9"/>
    <w:rsid w:val="00710B0D"/>
    <w:rsid w:val="00710D08"/>
    <w:rsid w:val="00710D16"/>
    <w:rsid w:val="00711097"/>
    <w:rsid w:val="00711188"/>
    <w:rsid w:val="007113C3"/>
    <w:rsid w:val="00711519"/>
    <w:rsid w:val="007115AD"/>
    <w:rsid w:val="00711AAE"/>
    <w:rsid w:val="007122CD"/>
    <w:rsid w:val="007123BE"/>
    <w:rsid w:val="00712FD5"/>
    <w:rsid w:val="00713213"/>
    <w:rsid w:val="00713372"/>
    <w:rsid w:val="0071385A"/>
    <w:rsid w:val="00713A1A"/>
    <w:rsid w:val="00713CB5"/>
    <w:rsid w:val="00714155"/>
    <w:rsid w:val="00714961"/>
    <w:rsid w:val="00714E3F"/>
    <w:rsid w:val="00714E97"/>
    <w:rsid w:val="00714F5A"/>
    <w:rsid w:val="0071512A"/>
    <w:rsid w:val="0071558B"/>
    <w:rsid w:val="007155C3"/>
    <w:rsid w:val="00715631"/>
    <w:rsid w:val="0071563C"/>
    <w:rsid w:val="007159F8"/>
    <w:rsid w:val="00715A77"/>
    <w:rsid w:val="00715E06"/>
    <w:rsid w:val="00715E40"/>
    <w:rsid w:val="00716BE0"/>
    <w:rsid w:val="007170DE"/>
    <w:rsid w:val="0071751A"/>
    <w:rsid w:val="00717732"/>
    <w:rsid w:val="0071776A"/>
    <w:rsid w:val="00720725"/>
    <w:rsid w:val="0072073C"/>
    <w:rsid w:val="0072080E"/>
    <w:rsid w:val="00720940"/>
    <w:rsid w:val="00720AF7"/>
    <w:rsid w:val="00720BA9"/>
    <w:rsid w:val="00720DEA"/>
    <w:rsid w:val="00720DF6"/>
    <w:rsid w:val="0072104E"/>
    <w:rsid w:val="00721062"/>
    <w:rsid w:val="0072112A"/>
    <w:rsid w:val="00721189"/>
    <w:rsid w:val="007214D4"/>
    <w:rsid w:val="00721523"/>
    <w:rsid w:val="00721541"/>
    <w:rsid w:val="00721700"/>
    <w:rsid w:val="0072196C"/>
    <w:rsid w:val="007219CC"/>
    <w:rsid w:val="00721B16"/>
    <w:rsid w:val="00721C96"/>
    <w:rsid w:val="00721E22"/>
    <w:rsid w:val="00721EB1"/>
    <w:rsid w:val="007221C3"/>
    <w:rsid w:val="007225FC"/>
    <w:rsid w:val="00722788"/>
    <w:rsid w:val="007227E4"/>
    <w:rsid w:val="0072291B"/>
    <w:rsid w:val="00722F2C"/>
    <w:rsid w:val="007230F1"/>
    <w:rsid w:val="00723207"/>
    <w:rsid w:val="00723499"/>
    <w:rsid w:val="00723889"/>
    <w:rsid w:val="00723CC9"/>
    <w:rsid w:val="00723EEE"/>
    <w:rsid w:val="00724498"/>
    <w:rsid w:val="0072461B"/>
    <w:rsid w:val="007246D0"/>
    <w:rsid w:val="00724889"/>
    <w:rsid w:val="00724914"/>
    <w:rsid w:val="00724AD9"/>
    <w:rsid w:val="0072535C"/>
    <w:rsid w:val="00725464"/>
    <w:rsid w:val="007254D1"/>
    <w:rsid w:val="00725541"/>
    <w:rsid w:val="00725760"/>
    <w:rsid w:val="00725B32"/>
    <w:rsid w:val="00725B3C"/>
    <w:rsid w:val="00725C45"/>
    <w:rsid w:val="007261D4"/>
    <w:rsid w:val="00726406"/>
    <w:rsid w:val="0072650F"/>
    <w:rsid w:val="007267CD"/>
    <w:rsid w:val="00726C4F"/>
    <w:rsid w:val="00726D6C"/>
    <w:rsid w:val="00727038"/>
    <w:rsid w:val="007270E4"/>
    <w:rsid w:val="00727217"/>
    <w:rsid w:val="00727653"/>
    <w:rsid w:val="00727C48"/>
    <w:rsid w:val="00727F1D"/>
    <w:rsid w:val="00727FF9"/>
    <w:rsid w:val="007304E1"/>
    <w:rsid w:val="0073087F"/>
    <w:rsid w:val="00730BEC"/>
    <w:rsid w:val="00730DBA"/>
    <w:rsid w:val="00730F09"/>
    <w:rsid w:val="007313DD"/>
    <w:rsid w:val="00731724"/>
    <w:rsid w:val="00731779"/>
    <w:rsid w:val="00731B80"/>
    <w:rsid w:val="00731C6D"/>
    <w:rsid w:val="00731E3F"/>
    <w:rsid w:val="007320D9"/>
    <w:rsid w:val="00732518"/>
    <w:rsid w:val="00732B18"/>
    <w:rsid w:val="00732C42"/>
    <w:rsid w:val="00732E43"/>
    <w:rsid w:val="007331BB"/>
    <w:rsid w:val="0073369A"/>
    <w:rsid w:val="0073386D"/>
    <w:rsid w:val="00733AB8"/>
    <w:rsid w:val="00733D54"/>
    <w:rsid w:val="007341F0"/>
    <w:rsid w:val="00734225"/>
    <w:rsid w:val="007342FA"/>
    <w:rsid w:val="0073455F"/>
    <w:rsid w:val="00734880"/>
    <w:rsid w:val="00734B1E"/>
    <w:rsid w:val="00734B24"/>
    <w:rsid w:val="00734CEE"/>
    <w:rsid w:val="00734F5E"/>
    <w:rsid w:val="0073504E"/>
    <w:rsid w:val="007351DF"/>
    <w:rsid w:val="007351EB"/>
    <w:rsid w:val="00735216"/>
    <w:rsid w:val="007352A8"/>
    <w:rsid w:val="007352CA"/>
    <w:rsid w:val="00735786"/>
    <w:rsid w:val="00735B15"/>
    <w:rsid w:val="00735E46"/>
    <w:rsid w:val="0073649C"/>
    <w:rsid w:val="00736895"/>
    <w:rsid w:val="00736A4F"/>
    <w:rsid w:val="00736AE0"/>
    <w:rsid w:val="00736C59"/>
    <w:rsid w:val="00736EB6"/>
    <w:rsid w:val="007375F4"/>
    <w:rsid w:val="00737753"/>
    <w:rsid w:val="00737768"/>
    <w:rsid w:val="00737851"/>
    <w:rsid w:val="00737CB1"/>
    <w:rsid w:val="00737CD7"/>
    <w:rsid w:val="00737D5B"/>
    <w:rsid w:val="00737FFA"/>
    <w:rsid w:val="00740078"/>
    <w:rsid w:val="007402B4"/>
    <w:rsid w:val="007403D0"/>
    <w:rsid w:val="007408CA"/>
    <w:rsid w:val="00740BB8"/>
    <w:rsid w:val="00740C4A"/>
    <w:rsid w:val="00740CE9"/>
    <w:rsid w:val="0074118E"/>
    <w:rsid w:val="0074118F"/>
    <w:rsid w:val="00741332"/>
    <w:rsid w:val="0074144E"/>
    <w:rsid w:val="00741782"/>
    <w:rsid w:val="007428E3"/>
    <w:rsid w:val="00743626"/>
    <w:rsid w:val="0074394E"/>
    <w:rsid w:val="00743B38"/>
    <w:rsid w:val="00743D09"/>
    <w:rsid w:val="00743D4B"/>
    <w:rsid w:val="00743EAE"/>
    <w:rsid w:val="007440B7"/>
    <w:rsid w:val="0074422D"/>
    <w:rsid w:val="00744350"/>
    <w:rsid w:val="0074463D"/>
    <w:rsid w:val="007448F0"/>
    <w:rsid w:val="0074497B"/>
    <w:rsid w:val="00744A59"/>
    <w:rsid w:val="0074545D"/>
    <w:rsid w:val="00745EDF"/>
    <w:rsid w:val="0074602E"/>
    <w:rsid w:val="00746085"/>
    <w:rsid w:val="0074630E"/>
    <w:rsid w:val="0074682F"/>
    <w:rsid w:val="007468BC"/>
    <w:rsid w:val="00746991"/>
    <w:rsid w:val="00746E0E"/>
    <w:rsid w:val="007474A8"/>
    <w:rsid w:val="007479EC"/>
    <w:rsid w:val="00747FE5"/>
    <w:rsid w:val="00750205"/>
    <w:rsid w:val="00750615"/>
    <w:rsid w:val="00750638"/>
    <w:rsid w:val="007508E3"/>
    <w:rsid w:val="00750D0A"/>
    <w:rsid w:val="007510B4"/>
    <w:rsid w:val="0075155E"/>
    <w:rsid w:val="00751603"/>
    <w:rsid w:val="00751988"/>
    <w:rsid w:val="00751A6E"/>
    <w:rsid w:val="00751A84"/>
    <w:rsid w:val="00751C54"/>
    <w:rsid w:val="00751D93"/>
    <w:rsid w:val="007521A6"/>
    <w:rsid w:val="00752300"/>
    <w:rsid w:val="007524DC"/>
    <w:rsid w:val="007526D1"/>
    <w:rsid w:val="007527D5"/>
    <w:rsid w:val="00752853"/>
    <w:rsid w:val="00752A15"/>
    <w:rsid w:val="00752A44"/>
    <w:rsid w:val="00752D54"/>
    <w:rsid w:val="00752D69"/>
    <w:rsid w:val="00753206"/>
    <w:rsid w:val="00753217"/>
    <w:rsid w:val="007532B6"/>
    <w:rsid w:val="007538CB"/>
    <w:rsid w:val="00753926"/>
    <w:rsid w:val="00753B98"/>
    <w:rsid w:val="00753BF5"/>
    <w:rsid w:val="0075413F"/>
    <w:rsid w:val="007543C1"/>
    <w:rsid w:val="007546F8"/>
    <w:rsid w:val="0075478D"/>
    <w:rsid w:val="00754D51"/>
    <w:rsid w:val="0075579B"/>
    <w:rsid w:val="00755BAB"/>
    <w:rsid w:val="007560F3"/>
    <w:rsid w:val="00756401"/>
    <w:rsid w:val="00756513"/>
    <w:rsid w:val="00756B9F"/>
    <w:rsid w:val="00757296"/>
    <w:rsid w:val="0075731F"/>
    <w:rsid w:val="007574A2"/>
    <w:rsid w:val="007574AA"/>
    <w:rsid w:val="0075767D"/>
    <w:rsid w:val="00757F92"/>
    <w:rsid w:val="007601C3"/>
    <w:rsid w:val="00760317"/>
    <w:rsid w:val="00760531"/>
    <w:rsid w:val="00760611"/>
    <w:rsid w:val="0076080E"/>
    <w:rsid w:val="0076099D"/>
    <w:rsid w:val="00760B0C"/>
    <w:rsid w:val="00760D29"/>
    <w:rsid w:val="00760EC4"/>
    <w:rsid w:val="0076134B"/>
    <w:rsid w:val="00761443"/>
    <w:rsid w:val="007616B2"/>
    <w:rsid w:val="00761AB6"/>
    <w:rsid w:val="00761B24"/>
    <w:rsid w:val="00761BDD"/>
    <w:rsid w:val="00761E73"/>
    <w:rsid w:val="00761EB7"/>
    <w:rsid w:val="00761F6B"/>
    <w:rsid w:val="00762588"/>
    <w:rsid w:val="00762871"/>
    <w:rsid w:val="0076293F"/>
    <w:rsid w:val="00762AAB"/>
    <w:rsid w:val="00762B09"/>
    <w:rsid w:val="00762B6E"/>
    <w:rsid w:val="00762E7B"/>
    <w:rsid w:val="00762FE0"/>
    <w:rsid w:val="007631EE"/>
    <w:rsid w:val="00763240"/>
    <w:rsid w:val="007632EB"/>
    <w:rsid w:val="007632FB"/>
    <w:rsid w:val="00763741"/>
    <w:rsid w:val="007638AE"/>
    <w:rsid w:val="00763995"/>
    <w:rsid w:val="00763DB8"/>
    <w:rsid w:val="0076411D"/>
    <w:rsid w:val="00764179"/>
    <w:rsid w:val="00764438"/>
    <w:rsid w:val="00764440"/>
    <w:rsid w:val="00764475"/>
    <w:rsid w:val="007644A8"/>
    <w:rsid w:val="0076478E"/>
    <w:rsid w:val="00764D5D"/>
    <w:rsid w:val="00764FFF"/>
    <w:rsid w:val="007651D4"/>
    <w:rsid w:val="00765260"/>
    <w:rsid w:val="0076572B"/>
    <w:rsid w:val="00765A6D"/>
    <w:rsid w:val="00765D0C"/>
    <w:rsid w:val="0076602D"/>
    <w:rsid w:val="00766120"/>
    <w:rsid w:val="007661FE"/>
    <w:rsid w:val="0076625E"/>
    <w:rsid w:val="00766320"/>
    <w:rsid w:val="00766519"/>
    <w:rsid w:val="007665B3"/>
    <w:rsid w:val="00766975"/>
    <w:rsid w:val="00766D40"/>
    <w:rsid w:val="007670F8"/>
    <w:rsid w:val="007671D4"/>
    <w:rsid w:val="00767F0B"/>
    <w:rsid w:val="007701DE"/>
    <w:rsid w:val="00770205"/>
    <w:rsid w:val="0077048B"/>
    <w:rsid w:val="007705F7"/>
    <w:rsid w:val="007708A3"/>
    <w:rsid w:val="00770A85"/>
    <w:rsid w:val="00770D3B"/>
    <w:rsid w:val="00770E41"/>
    <w:rsid w:val="00771BE7"/>
    <w:rsid w:val="00771C92"/>
    <w:rsid w:val="00771C93"/>
    <w:rsid w:val="00771D6D"/>
    <w:rsid w:val="007720AA"/>
    <w:rsid w:val="0077254E"/>
    <w:rsid w:val="007726E7"/>
    <w:rsid w:val="007729D0"/>
    <w:rsid w:val="00772DCE"/>
    <w:rsid w:val="00772EDB"/>
    <w:rsid w:val="007732D4"/>
    <w:rsid w:val="007732FC"/>
    <w:rsid w:val="0077344E"/>
    <w:rsid w:val="007736FF"/>
    <w:rsid w:val="007738F3"/>
    <w:rsid w:val="00773B94"/>
    <w:rsid w:val="00773CC1"/>
    <w:rsid w:val="00773DC9"/>
    <w:rsid w:val="00773E43"/>
    <w:rsid w:val="00774038"/>
    <w:rsid w:val="0077403E"/>
    <w:rsid w:val="007740F4"/>
    <w:rsid w:val="007740F7"/>
    <w:rsid w:val="007742B8"/>
    <w:rsid w:val="00774418"/>
    <w:rsid w:val="007746F6"/>
    <w:rsid w:val="00774FCB"/>
    <w:rsid w:val="00775212"/>
    <w:rsid w:val="007753D2"/>
    <w:rsid w:val="007755AE"/>
    <w:rsid w:val="0077572E"/>
    <w:rsid w:val="00775D0D"/>
    <w:rsid w:val="00775EAD"/>
    <w:rsid w:val="00775F20"/>
    <w:rsid w:val="0077604C"/>
    <w:rsid w:val="007760B6"/>
    <w:rsid w:val="0077620C"/>
    <w:rsid w:val="00776503"/>
    <w:rsid w:val="007769C3"/>
    <w:rsid w:val="00776A48"/>
    <w:rsid w:val="00776BC8"/>
    <w:rsid w:val="00777409"/>
    <w:rsid w:val="0077744D"/>
    <w:rsid w:val="00777544"/>
    <w:rsid w:val="007779E5"/>
    <w:rsid w:val="00777BE4"/>
    <w:rsid w:val="00777CC6"/>
    <w:rsid w:val="00777E4A"/>
    <w:rsid w:val="007800C1"/>
    <w:rsid w:val="00780137"/>
    <w:rsid w:val="0078019C"/>
    <w:rsid w:val="0078027A"/>
    <w:rsid w:val="0078031B"/>
    <w:rsid w:val="0078070C"/>
    <w:rsid w:val="00780736"/>
    <w:rsid w:val="00780D2B"/>
    <w:rsid w:val="00780FDF"/>
    <w:rsid w:val="00781453"/>
    <w:rsid w:val="007817A3"/>
    <w:rsid w:val="007819CA"/>
    <w:rsid w:val="00781B60"/>
    <w:rsid w:val="00781C4B"/>
    <w:rsid w:val="00781CD8"/>
    <w:rsid w:val="00781CDD"/>
    <w:rsid w:val="00781E9E"/>
    <w:rsid w:val="007821DC"/>
    <w:rsid w:val="00782417"/>
    <w:rsid w:val="00782635"/>
    <w:rsid w:val="007828D5"/>
    <w:rsid w:val="0078298B"/>
    <w:rsid w:val="00782D67"/>
    <w:rsid w:val="00782D73"/>
    <w:rsid w:val="0078338A"/>
    <w:rsid w:val="00783943"/>
    <w:rsid w:val="00783B2D"/>
    <w:rsid w:val="00783D05"/>
    <w:rsid w:val="00783E24"/>
    <w:rsid w:val="007840A6"/>
    <w:rsid w:val="00784345"/>
    <w:rsid w:val="007843FB"/>
    <w:rsid w:val="00784553"/>
    <w:rsid w:val="0078492F"/>
    <w:rsid w:val="00784BB9"/>
    <w:rsid w:val="00784BCE"/>
    <w:rsid w:val="00784D55"/>
    <w:rsid w:val="00784F44"/>
    <w:rsid w:val="0078503A"/>
    <w:rsid w:val="0078512E"/>
    <w:rsid w:val="0078529E"/>
    <w:rsid w:val="00785A9A"/>
    <w:rsid w:val="00785DE6"/>
    <w:rsid w:val="00786672"/>
    <w:rsid w:val="00786921"/>
    <w:rsid w:val="00786A97"/>
    <w:rsid w:val="00786B10"/>
    <w:rsid w:val="00786CB3"/>
    <w:rsid w:val="00786FC8"/>
    <w:rsid w:val="007870BF"/>
    <w:rsid w:val="0078719D"/>
    <w:rsid w:val="007872CF"/>
    <w:rsid w:val="0078778A"/>
    <w:rsid w:val="00787830"/>
    <w:rsid w:val="00787C4F"/>
    <w:rsid w:val="00787D04"/>
    <w:rsid w:val="007900B0"/>
    <w:rsid w:val="007900CD"/>
    <w:rsid w:val="007904C2"/>
    <w:rsid w:val="00790657"/>
    <w:rsid w:val="007909C5"/>
    <w:rsid w:val="00790E55"/>
    <w:rsid w:val="007916D7"/>
    <w:rsid w:val="0079200D"/>
    <w:rsid w:val="0079201C"/>
    <w:rsid w:val="007921B1"/>
    <w:rsid w:val="00792317"/>
    <w:rsid w:val="00792921"/>
    <w:rsid w:val="00792EAB"/>
    <w:rsid w:val="00792F65"/>
    <w:rsid w:val="0079307F"/>
    <w:rsid w:val="00793226"/>
    <w:rsid w:val="00793796"/>
    <w:rsid w:val="00793B52"/>
    <w:rsid w:val="00793D2B"/>
    <w:rsid w:val="00793FCF"/>
    <w:rsid w:val="0079406F"/>
    <w:rsid w:val="007940C5"/>
    <w:rsid w:val="007940EC"/>
    <w:rsid w:val="00794251"/>
    <w:rsid w:val="00794352"/>
    <w:rsid w:val="0079444C"/>
    <w:rsid w:val="00794654"/>
    <w:rsid w:val="007947C4"/>
    <w:rsid w:val="00794A3F"/>
    <w:rsid w:val="00794B73"/>
    <w:rsid w:val="0079541E"/>
    <w:rsid w:val="00795768"/>
    <w:rsid w:val="00795812"/>
    <w:rsid w:val="00795B84"/>
    <w:rsid w:val="00795CE1"/>
    <w:rsid w:val="00795D83"/>
    <w:rsid w:val="00795FA0"/>
    <w:rsid w:val="00796504"/>
    <w:rsid w:val="007969D6"/>
    <w:rsid w:val="00796B60"/>
    <w:rsid w:val="00796E26"/>
    <w:rsid w:val="00796E7D"/>
    <w:rsid w:val="007974D1"/>
    <w:rsid w:val="0079756B"/>
    <w:rsid w:val="0079768F"/>
    <w:rsid w:val="00797C30"/>
    <w:rsid w:val="00797C70"/>
    <w:rsid w:val="007A0104"/>
    <w:rsid w:val="007A0646"/>
    <w:rsid w:val="007A06AC"/>
    <w:rsid w:val="007A097E"/>
    <w:rsid w:val="007A0C1F"/>
    <w:rsid w:val="007A14D0"/>
    <w:rsid w:val="007A1A1F"/>
    <w:rsid w:val="007A1B2F"/>
    <w:rsid w:val="007A1D26"/>
    <w:rsid w:val="007A1E2E"/>
    <w:rsid w:val="007A1E71"/>
    <w:rsid w:val="007A22E2"/>
    <w:rsid w:val="007A232D"/>
    <w:rsid w:val="007A2504"/>
    <w:rsid w:val="007A2884"/>
    <w:rsid w:val="007A2F07"/>
    <w:rsid w:val="007A32E9"/>
    <w:rsid w:val="007A336A"/>
    <w:rsid w:val="007A3493"/>
    <w:rsid w:val="007A364D"/>
    <w:rsid w:val="007A3714"/>
    <w:rsid w:val="007A3B3B"/>
    <w:rsid w:val="007A3E67"/>
    <w:rsid w:val="007A3F8C"/>
    <w:rsid w:val="007A3FDD"/>
    <w:rsid w:val="007A421D"/>
    <w:rsid w:val="007A450D"/>
    <w:rsid w:val="007A4636"/>
    <w:rsid w:val="007A465F"/>
    <w:rsid w:val="007A46A9"/>
    <w:rsid w:val="007A4A4C"/>
    <w:rsid w:val="007A4A8A"/>
    <w:rsid w:val="007A4BC1"/>
    <w:rsid w:val="007A5243"/>
    <w:rsid w:val="007A52F7"/>
    <w:rsid w:val="007A536C"/>
    <w:rsid w:val="007A53B0"/>
    <w:rsid w:val="007A554D"/>
    <w:rsid w:val="007A56D9"/>
    <w:rsid w:val="007A5719"/>
    <w:rsid w:val="007A5AF2"/>
    <w:rsid w:val="007A5E2B"/>
    <w:rsid w:val="007A66E1"/>
    <w:rsid w:val="007A67B9"/>
    <w:rsid w:val="007A698B"/>
    <w:rsid w:val="007A6A63"/>
    <w:rsid w:val="007A6CAB"/>
    <w:rsid w:val="007A7377"/>
    <w:rsid w:val="007A775F"/>
    <w:rsid w:val="007A7A76"/>
    <w:rsid w:val="007A7D36"/>
    <w:rsid w:val="007A7E6D"/>
    <w:rsid w:val="007A7F06"/>
    <w:rsid w:val="007B0061"/>
    <w:rsid w:val="007B0129"/>
    <w:rsid w:val="007B1014"/>
    <w:rsid w:val="007B103F"/>
    <w:rsid w:val="007B1095"/>
    <w:rsid w:val="007B10AD"/>
    <w:rsid w:val="007B126B"/>
    <w:rsid w:val="007B1484"/>
    <w:rsid w:val="007B1A10"/>
    <w:rsid w:val="007B1B63"/>
    <w:rsid w:val="007B1BC6"/>
    <w:rsid w:val="007B1E51"/>
    <w:rsid w:val="007B1E8A"/>
    <w:rsid w:val="007B2153"/>
    <w:rsid w:val="007B280B"/>
    <w:rsid w:val="007B28EA"/>
    <w:rsid w:val="007B2EEA"/>
    <w:rsid w:val="007B3119"/>
    <w:rsid w:val="007B31AB"/>
    <w:rsid w:val="007B3268"/>
    <w:rsid w:val="007B37F1"/>
    <w:rsid w:val="007B397A"/>
    <w:rsid w:val="007B3E04"/>
    <w:rsid w:val="007B3F77"/>
    <w:rsid w:val="007B4133"/>
    <w:rsid w:val="007B414D"/>
    <w:rsid w:val="007B4251"/>
    <w:rsid w:val="007B42D3"/>
    <w:rsid w:val="007B46D9"/>
    <w:rsid w:val="007B47BB"/>
    <w:rsid w:val="007B4BEF"/>
    <w:rsid w:val="007B4E40"/>
    <w:rsid w:val="007B504C"/>
    <w:rsid w:val="007B5273"/>
    <w:rsid w:val="007B593C"/>
    <w:rsid w:val="007B5BDD"/>
    <w:rsid w:val="007B5FCE"/>
    <w:rsid w:val="007B6241"/>
    <w:rsid w:val="007B6276"/>
    <w:rsid w:val="007B6322"/>
    <w:rsid w:val="007B6659"/>
    <w:rsid w:val="007B6837"/>
    <w:rsid w:val="007B69CD"/>
    <w:rsid w:val="007B6C39"/>
    <w:rsid w:val="007B7135"/>
    <w:rsid w:val="007B7137"/>
    <w:rsid w:val="007B736A"/>
    <w:rsid w:val="007B7379"/>
    <w:rsid w:val="007B74EF"/>
    <w:rsid w:val="007B751B"/>
    <w:rsid w:val="007B76AB"/>
    <w:rsid w:val="007B76B0"/>
    <w:rsid w:val="007B7854"/>
    <w:rsid w:val="007B7BE7"/>
    <w:rsid w:val="007B7DBD"/>
    <w:rsid w:val="007C01CE"/>
    <w:rsid w:val="007C041A"/>
    <w:rsid w:val="007C0509"/>
    <w:rsid w:val="007C07F3"/>
    <w:rsid w:val="007C07FF"/>
    <w:rsid w:val="007C087C"/>
    <w:rsid w:val="007C09EA"/>
    <w:rsid w:val="007C0C57"/>
    <w:rsid w:val="007C122E"/>
    <w:rsid w:val="007C12D3"/>
    <w:rsid w:val="007C12EA"/>
    <w:rsid w:val="007C1815"/>
    <w:rsid w:val="007C1C19"/>
    <w:rsid w:val="007C2256"/>
    <w:rsid w:val="007C264B"/>
    <w:rsid w:val="007C2707"/>
    <w:rsid w:val="007C2BA2"/>
    <w:rsid w:val="007C2C43"/>
    <w:rsid w:val="007C2CE7"/>
    <w:rsid w:val="007C2F94"/>
    <w:rsid w:val="007C30AB"/>
    <w:rsid w:val="007C30C2"/>
    <w:rsid w:val="007C30D1"/>
    <w:rsid w:val="007C3190"/>
    <w:rsid w:val="007C3191"/>
    <w:rsid w:val="007C32A6"/>
    <w:rsid w:val="007C33F9"/>
    <w:rsid w:val="007C4288"/>
    <w:rsid w:val="007C43A8"/>
    <w:rsid w:val="007C44B0"/>
    <w:rsid w:val="007C44D6"/>
    <w:rsid w:val="007C4542"/>
    <w:rsid w:val="007C45D3"/>
    <w:rsid w:val="007C4603"/>
    <w:rsid w:val="007C4768"/>
    <w:rsid w:val="007C4BEF"/>
    <w:rsid w:val="007C58FF"/>
    <w:rsid w:val="007C597B"/>
    <w:rsid w:val="007C5B57"/>
    <w:rsid w:val="007C5DFE"/>
    <w:rsid w:val="007C623B"/>
    <w:rsid w:val="007C6742"/>
    <w:rsid w:val="007C6DEB"/>
    <w:rsid w:val="007C6ECD"/>
    <w:rsid w:val="007C7232"/>
    <w:rsid w:val="007C730E"/>
    <w:rsid w:val="007C760C"/>
    <w:rsid w:val="007C7872"/>
    <w:rsid w:val="007C7BE3"/>
    <w:rsid w:val="007C7C76"/>
    <w:rsid w:val="007C7F61"/>
    <w:rsid w:val="007D027B"/>
    <w:rsid w:val="007D064C"/>
    <w:rsid w:val="007D0698"/>
    <w:rsid w:val="007D08FD"/>
    <w:rsid w:val="007D0F38"/>
    <w:rsid w:val="007D1359"/>
    <w:rsid w:val="007D1584"/>
    <w:rsid w:val="007D1621"/>
    <w:rsid w:val="007D17E2"/>
    <w:rsid w:val="007D184F"/>
    <w:rsid w:val="007D1951"/>
    <w:rsid w:val="007D1A8E"/>
    <w:rsid w:val="007D1AFC"/>
    <w:rsid w:val="007D1B44"/>
    <w:rsid w:val="007D2044"/>
    <w:rsid w:val="007D2136"/>
    <w:rsid w:val="007D21E1"/>
    <w:rsid w:val="007D22B5"/>
    <w:rsid w:val="007D2348"/>
    <w:rsid w:val="007D2636"/>
    <w:rsid w:val="007D2862"/>
    <w:rsid w:val="007D29EC"/>
    <w:rsid w:val="007D2A74"/>
    <w:rsid w:val="007D2B18"/>
    <w:rsid w:val="007D315B"/>
    <w:rsid w:val="007D3359"/>
    <w:rsid w:val="007D3E2C"/>
    <w:rsid w:val="007D4B7D"/>
    <w:rsid w:val="007D4DC2"/>
    <w:rsid w:val="007D4F33"/>
    <w:rsid w:val="007D4F50"/>
    <w:rsid w:val="007D50C3"/>
    <w:rsid w:val="007D554B"/>
    <w:rsid w:val="007D5A4D"/>
    <w:rsid w:val="007D5BFE"/>
    <w:rsid w:val="007D5F03"/>
    <w:rsid w:val="007D5FBF"/>
    <w:rsid w:val="007D6352"/>
    <w:rsid w:val="007D63E0"/>
    <w:rsid w:val="007D6578"/>
    <w:rsid w:val="007D65C7"/>
    <w:rsid w:val="007D675F"/>
    <w:rsid w:val="007D69BC"/>
    <w:rsid w:val="007D6B47"/>
    <w:rsid w:val="007D6BE8"/>
    <w:rsid w:val="007D734E"/>
    <w:rsid w:val="007D73F8"/>
    <w:rsid w:val="007D7469"/>
    <w:rsid w:val="007D749C"/>
    <w:rsid w:val="007D74D2"/>
    <w:rsid w:val="007D77A2"/>
    <w:rsid w:val="007D79B5"/>
    <w:rsid w:val="007D7DD0"/>
    <w:rsid w:val="007D7EE7"/>
    <w:rsid w:val="007E0090"/>
    <w:rsid w:val="007E062F"/>
    <w:rsid w:val="007E076A"/>
    <w:rsid w:val="007E0EB9"/>
    <w:rsid w:val="007E11B8"/>
    <w:rsid w:val="007E190B"/>
    <w:rsid w:val="007E2168"/>
    <w:rsid w:val="007E2334"/>
    <w:rsid w:val="007E23CE"/>
    <w:rsid w:val="007E271C"/>
    <w:rsid w:val="007E2AA0"/>
    <w:rsid w:val="007E2CE7"/>
    <w:rsid w:val="007E343E"/>
    <w:rsid w:val="007E380D"/>
    <w:rsid w:val="007E3A8C"/>
    <w:rsid w:val="007E3B75"/>
    <w:rsid w:val="007E3DE4"/>
    <w:rsid w:val="007E3FA4"/>
    <w:rsid w:val="007E4275"/>
    <w:rsid w:val="007E43D0"/>
    <w:rsid w:val="007E48A4"/>
    <w:rsid w:val="007E4909"/>
    <w:rsid w:val="007E4A28"/>
    <w:rsid w:val="007E4F00"/>
    <w:rsid w:val="007E503A"/>
    <w:rsid w:val="007E52A8"/>
    <w:rsid w:val="007E5488"/>
    <w:rsid w:val="007E54F8"/>
    <w:rsid w:val="007E566D"/>
    <w:rsid w:val="007E568F"/>
    <w:rsid w:val="007E5987"/>
    <w:rsid w:val="007E5BD8"/>
    <w:rsid w:val="007E60F6"/>
    <w:rsid w:val="007E677C"/>
    <w:rsid w:val="007E67DC"/>
    <w:rsid w:val="007E68D0"/>
    <w:rsid w:val="007E6ABE"/>
    <w:rsid w:val="007E6B00"/>
    <w:rsid w:val="007E6B0C"/>
    <w:rsid w:val="007E6E8C"/>
    <w:rsid w:val="007E71D8"/>
    <w:rsid w:val="007E731E"/>
    <w:rsid w:val="007E7778"/>
    <w:rsid w:val="007E7BF9"/>
    <w:rsid w:val="007E7D09"/>
    <w:rsid w:val="007F02BC"/>
    <w:rsid w:val="007F0368"/>
    <w:rsid w:val="007F0525"/>
    <w:rsid w:val="007F0784"/>
    <w:rsid w:val="007F0AA5"/>
    <w:rsid w:val="007F0BA3"/>
    <w:rsid w:val="007F0DDA"/>
    <w:rsid w:val="007F0E02"/>
    <w:rsid w:val="007F0F77"/>
    <w:rsid w:val="007F108E"/>
    <w:rsid w:val="007F14CA"/>
    <w:rsid w:val="007F14EB"/>
    <w:rsid w:val="007F1A5F"/>
    <w:rsid w:val="007F1B05"/>
    <w:rsid w:val="007F1C86"/>
    <w:rsid w:val="007F1D17"/>
    <w:rsid w:val="007F20D7"/>
    <w:rsid w:val="007F21A1"/>
    <w:rsid w:val="007F2593"/>
    <w:rsid w:val="007F2959"/>
    <w:rsid w:val="007F2ADA"/>
    <w:rsid w:val="007F2B46"/>
    <w:rsid w:val="007F2C71"/>
    <w:rsid w:val="007F2E65"/>
    <w:rsid w:val="007F31C8"/>
    <w:rsid w:val="007F35B6"/>
    <w:rsid w:val="007F360C"/>
    <w:rsid w:val="007F3AD5"/>
    <w:rsid w:val="007F3C5A"/>
    <w:rsid w:val="007F3DD5"/>
    <w:rsid w:val="007F3EB6"/>
    <w:rsid w:val="007F432D"/>
    <w:rsid w:val="007F43BA"/>
    <w:rsid w:val="007F444D"/>
    <w:rsid w:val="007F45D1"/>
    <w:rsid w:val="007F4D09"/>
    <w:rsid w:val="007F4FC2"/>
    <w:rsid w:val="007F510D"/>
    <w:rsid w:val="007F59C2"/>
    <w:rsid w:val="007F6017"/>
    <w:rsid w:val="007F63AB"/>
    <w:rsid w:val="007F64BE"/>
    <w:rsid w:val="007F66A2"/>
    <w:rsid w:val="007F6776"/>
    <w:rsid w:val="007F68AB"/>
    <w:rsid w:val="007F6958"/>
    <w:rsid w:val="007F6A16"/>
    <w:rsid w:val="007F6A2E"/>
    <w:rsid w:val="007F6A83"/>
    <w:rsid w:val="007F6DC3"/>
    <w:rsid w:val="007F6E74"/>
    <w:rsid w:val="007F701D"/>
    <w:rsid w:val="007F7108"/>
    <w:rsid w:val="007F72C1"/>
    <w:rsid w:val="007F7A37"/>
    <w:rsid w:val="007F7CB3"/>
    <w:rsid w:val="007F7DFA"/>
    <w:rsid w:val="007F7F58"/>
    <w:rsid w:val="00800685"/>
    <w:rsid w:val="008006B4"/>
    <w:rsid w:val="008008FB"/>
    <w:rsid w:val="00800D46"/>
    <w:rsid w:val="008015B6"/>
    <w:rsid w:val="00801718"/>
    <w:rsid w:val="0080182E"/>
    <w:rsid w:val="00801DDC"/>
    <w:rsid w:val="00801DF2"/>
    <w:rsid w:val="008022B9"/>
    <w:rsid w:val="00802414"/>
    <w:rsid w:val="00802701"/>
    <w:rsid w:val="00802A57"/>
    <w:rsid w:val="00803479"/>
    <w:rsid w:val="00803FD4"/>
    <w:rsid w:val="00804136"/>
    <w:rsid w:val="00804196"/>
    <w:rsid w:val="00804257"/>
    <w:rsid w:val="0080481C"/>
    <w:rsid w:val="00804C54"/>
    <w:rsid w:val="00804C58"/>
    <w:rsid w:val="00805350"/>
    <w:rsid w:val="008055FF"/>
    <w:rsid w:val="00805693"/>
    <w:rsid w:val="008056DD"/>
    <w:rsid w:val="00805B7A"/>
    <w:rsid w:val="00805CD4"/>
    <w:rsid w:val="008061E5"/>
    <w:rsid w:val="00806728"/>
    <w:rsid w:val="008067FB"/>
    <w:rsid w:val="008069FA"/>
    <w:rsid w:val="00806FFD"/>
    <w:rsid w:val="00807431"/>
    <w:rsid w:val="00807440"/>
    <w:rsid w:val="0080750C"/>
    <w:rsid w:val="00807933"/>
    <w:rsid w:val="00807A56"/>
    <w:rsid w:val="00807E57"/>
    <w:rsid w:val="008104F1"/>
    <w:rsid w:val="00810DB7"/>
    <w:rsid w:val="00810DD3"/>
    <w:rsid w:val="0081104C"/>
    <w:rsid w:val="00811254"/>
    <w:rsid w:val="00811760"/>
    <w:rsid w:val="008118D3"/>
    <w:rsid w:val="00811D69"/>
    <w:rsid w:val="008121F2"/>
    <w:rsid w:val="0081223D"/>
    <w:rsid w:val="008125C7"/>
    <w:rsid w:val="00812C18"/>
    <w:rsid w:val="00812C29"/>
    <w:rsid w:val="00812D16"/>
    <w:rsid w:val="00812D4A"/>
    <w:rsid w:val="00812E4F"/>
    <w:rsid w:val="0081316A"/>
    <w:rsid w:val="008133F7"/>
    <w:rsid w:val="008135D1"/>
    <w:rsid w:val="00813628"/>
    <w:rsid w:val="00813720"/>
    <w:rsid w:val="00813C82"/>
    <w:rsid w:val="00813F50"/>
    <w:rsid w:val="0081401C"/>
    <w:rsid w:val="00814380"/>
    <w:rsid w:val="008143B6"/>
    <w:rsid w:val="008144D1"/>
    <w:rsid w:val="00814C37"/>
    <w:rsid w:val="00814E5F"/>
    <w:rsid w:val="0081502F"/>
    <w:rsid w:val="00815268"/>
    <w:rsid w:val="00815299"/>
    <w:rsid w:val="00815405"/>
    <w:rsid w:val="008159B3"/>
    <w:rsid w:val="00815DD7"/>
    <w:rsid w:val="00815FC3"/>
    <w:rsid w:val="0081615B"/>
    <w:rsid w:val="00816165"/>
    <w:rsid w:val="008163E9"/>
    <w:rsid w:val="008168FC"/>
    <w:rsid w:val="00816C51"/>
    <w:rsid w:val="00816D34"/>
    <w:rsid w:val="00817036"/>
    <w:rsid w:val="008172C4"/>
    <w:rsid w:val="00817A1A"/>
    <w:rsid w:val="00817CC5"/>
    <w:rsid w:val="00820568"/>
    <w:rsid w:val="008206A0"/>
    <w:rsid w:val="00820B64"/>
    <w:rsid w:val="00820C36"/>
    <w:rsid w:val="00820C3D"/>
    <w:rsid w:val="00820D99"/>
    <w:rsid w:val="00820DDE"/>
    <w:rsid w:val="00820F3A"/>
    <w:rsid w:val="00821396"/>
    <w:rsid w:val="00821464"/>
    <w:rsid w:val="00821587"/>
    <w:rsid w:val="008216C4"/>
    <w:rsid w:val="00821865"/>
    <w:rsid w:val="0082188A"/>
    <w:rsid w:val="00821CBB"/>
    <w:rsid w:val="00821CEA"/>
    <w:rsid w:val="00821D7D"/>
    <w:rsid w:val="00821DD6"/>
    <w:rsid w:val="00821EB1"/>
    <w:rsid w:val="008225EB"/>
    <w:rsid w:val="00822E26"/>
    <w:rsid w:val="00822E4F"/>
    <w:rsid w:val="00823126"/>
    <w:rsid w:val="0082327D"/>
    <w:rsid w:val="008234B6"/>
    <w:rsid w:val="00823552"/>
    <w:rsid w:val="008235A0"/>
    <w:rsid w:val="00823B55"/>
    <w:rsid w:val="00823DBF"/>
    <w:rsid w:val="00823EAC"/>
    <w:rsid w:val="0082433D"/>
    <w:rsid w:val="00824458"/>
    <w:rsid w:val="008244E6"/>
    <w:rsid w:val="00824523"/>
    <w:rsid w:val="00824788"/>
    <w:rsid w:val="00824E96"/>
    <w:rsid w:val="00825055"/>
    <w:rsid w:val="00825122"/>
    <w:rsid w:val="0082549B"/>
    <w:rsid w:val="00825554"/>
    <w:rsid w:val="008259DC"/>
    <w:rsid w:val="00825A1B"/>
    <w:rsid w:val="00825C03"/>
    <w:rsid w:val="00825CF8"/>
    <w:rsid w:val="00826118"/>
    <w:rsid w:val="00826509"/>
    <w:rsid w:val="00827087"/>
    <w:rsid w:val="008271C8"/>
    <w:rsid w:val="008271DE"/>
    <w:rsid w:val="00827926"/>
    <w:rsid w:val="00827A75"/>
    <w:rsid w:val="00827B94"/>
    <w:rsid w:val="00827F14"/>
    <w:rsid w:val="008300B0"/>
    <w:rsid w:val="008300B1"/>
    <w:rsid w:val="008300BF"/>
    <w:rsid w:val="008301B9"/>
    <w:rsid w:val="00830593"/>
    <w:rsid w:val="008306CF"/>
    <w:rsid w:val="008307D7"/>
    <w:rsid w:val="00830A23"/>
    <w:rsid w:val="00830AA0"/>
    <w:rsid w:val="00830D09"/>
    <w:rsid w:val="00830D2A"/>
    <w:rsid w:val="0083119D"/>
    <w:rsid w:val="00831274"/>
    <w:rsid w:val="0083153D"/>
    <w:rsid w:val="00831768"/>
    <w:rsid w:val="00831904"/>
    <w:rsid w:val="0083192E"/>
    <w:rsid w:val="00831CDE"/>
    <w:rsid w:val="00831DCF"/>
    <w:rsid w:val="008322C0"/>
    <w:rsid w:val="00832673"/>
    <w:rsid w:val="00832A31"/>
    <w:rsid w:val="00832BCF"/>
    <w:rsid w:val="00832C15"/>
    <w:rsid w:val="00832CA9"/>
    <w:rsid w:val="008332EF"/>
    <w:rsid w:val="0083354D"/>
    <w:rsid w:val="00833847"/>
    <w:rsid w:val="00833A29"/>
    <w:rsid w:val="00833C16"/>
    <w:rsid w:val="00833D79"/>
    <w:rsid w:val="00833F30"/>
    <w:rsid w:val="008345AC"/>
    <w:rsid w:val="0083474D"/>
    <w:rsid w:val="00834823"/>
    <w:rsid w:val="00834842"/>
    <w:rsid w:val="00834C6A"/>
    <w:rsid w:val="00834D8B"/>
    <w:rsid w:val="00834E8B"/>
    <w:rsid w:val="00835160"/>
    <w:rsid w:val="00835451"/>
    <w:rsid w:val="0083561B"/>
    <w:rsid w:val="00835BED"/>
    <w:rsid w:val="00835EF5"/>
    <w:rsid w:val="00835FE5"/>
    <w:rsid w:val="0083603B"/>
    <w:rsid w:val="00836154"/>
    <w:rsid w:val="0083628F"/>
    <w:rsid w:val="008363F6"/>
    <w:rsid w:val="0083653C"/>
    <w:rsid w:val="00836A18"/>
    <w:rsid w:val="00836C8A"/>
    <w:rsid w:val="00837018"/>
    <w:rsid w:val="008374EA"/>
    <w:rsid w:val="008376CE"/>
    <w:rsid w:val="0083796D"/>
    <w:rsid w:val="00837D78"/>
    <w:rsid w:val="00837F99"/>
    <w:rsid w:val="0084019B"/>
    <w:rsid w:val="008403D0"/>
    <w:rsid w:val="00840852"/>
    <w:rsid w:val="00840D79"/>
    <w:rsid w:val="008411AB"/>
    <w:rsid w:val="008413A1"/>
    <w:rsid w:val="00841486"/>
    <w:rsid w:val="008415F8"/>
    <w:rsid w:val="008417AE"/>
    <w:rsid w:val="008418C9"/>
    <w:rsid w:val="008418F5"/>
    <w:rsid w:val="00841938"/>
    <w:rsid w:val="00841DC5"/>
    <w:rsid w:val="00841F27"/>
    <w:rsid w:val="00842328"/>
    <w:rsid w:val="00842448"/>
    <w:rsid w:val="00842901"/>
    <w:rsid w:val="00842939"/>
    <w:rsid w:val="00842A21"/>
    <w:rsid w:val="00842B1B"/>
    <w:rsid w:val="008430B7"/>
    <w:rsid w:val="0084327D"/>
    <w:rsid w:val="00843ACB"/>
    <w:rsid w:val="00843DAB"/>
    <w:rsid w:val="00843ED0"/>
    <w:rsid w:val="00843F51"/>
    <w:rsid w:val="00844020"/>
    <w:rsid w:val="00844142"/>
    <w:rsid w:val="008441DA"/>
    <w:rsid w:val="00844785"/>
    <w:rsid w:val="00844FC6"/>
    <w:rsid w:val="008452DE"/>
    <w:rsid w:val="0084533E"/>
    <w:rsid w:val="008453DB"/>
    <w:rsid w:val="008457BB"/>
    <w:rsid w:val="008458BD"/>
    <w:rsid w:val="008458F3"/>
    <w:rsid w:val="008458FA"/>
    <w:rsid w:val="00845973"/>
    <w:rsid w:val="00845B90"/>
    <w:rsid w:val="00845CEA"/>
    <w:rsid w:val="00845DAD"/>
    <w:rsid w:val="00845EA4"/>
    <w:rsid w:val="008463D5"/>
    <w:rsid w:val="00846492"/>
    <w:rsid w:val="00846551"/>
    <w:rsid w:val="00846827"/>
    <w:rsid w:val="0084691F"/>
    <w:rsid w:val="00846946"/>
    <w:rsid w:val="0084773A"/>
    <w:rsid w:val="00847D8B"/>
    <w:rsid w:val="00847DAA"/>
    <w:rsid w:val="008504D6"/>
    <w:rsid w:val="008506E1"/>
    <w:rsid w:val="008509FC"/>
    <w:rsid w:val="00850E01"/>
    <w:rsid w:val="0085123B"/>
    <w:rsid w:val="00851377"/>
    <w:rsid w:val="00851527"/>
    <w:rsid w:val="00851575"/>
    <w:rsid w:val="00851586"/>
    <w:rsid w:val="00851613"/>
    <w:rsid w:val="008516C7"/>
    <w:rsid w:val="00851870"/>
    <w:rsid w:val="008518F4"/>
    <w:rsid w:val="0085195B"/>
    <w:rsid w:val="00851E8E"/>
    <w:rsid w:val="00852051"/>
    <w:rsid w:val="00852162"/>
    <w:rsid w:val="00852424"/>
    <w:rsid w:val="00852CC3"/>
    <w:rsid w:val="00852EA0"/>
    <w:rsid w:val="00852F77"/>
    <w:rsid w:val="008532F5"/>
    <w:rsid w:val="008533B3"/>
    <w:rsid w:val="00853465"/>
    <w:rsid w:val="00853754"/>
    <w:rsid w:val="00853F78"/>
    <w:rsid w:val="0085437C"/>
    <w:rsid w:val="008543C0"/>
    <w:rsid w:val="00854535"/>
    <w:rsid w:val="00854B2F"/>
    <w:rsid w:val="00854B86"/>
    <w:rsid w:val="00854BB3"/>
    <w:rsid w:val="00854C7F"/>
    <w:rsid w:val="00854C83"/>
    <w:rsid w:val="00854D5F"/>
    <w:rsid w:val="00854DC6"/>
    <w:rsid w:val="00854E2C"/>
    <w:rsid w:val="00854EC5"/>
    <w:rsid w:val="00855355"/>
    <w:rsid w:val="0085542D"/>
    <w:rsid w:val="00855481"/>
    <w:rsid w:val="0085561F"/>
    <w:rsid w:val="00856354"/>
    <w:rsid w:val="0085647D"/>
    <w:rsid w:val="008566EB"/>
    <w:rsid w:val="008567E1"/>
    <w:rsid w:val="00856810"/>
    <w:rsid w:val="008568E1"/>
    <w:rsid w:val="00856A79"/>
    <w:rsid w:val="00856AA9"/>
    <w:rsid w:val="00856BE9"/>
    <w:rsid w:val="00856CDB"/>
    <w:rsid w:val="00856D7C"/>
    <w:rsid w:val="00856E42"/>
    <w:rsid w:val="008574CA"/>
    <w:rsid w:val="00857750"/>
    <w:rsid w:val="008578F8"/>
    <w:rsid w:val="00860566"/>
    <w:rsid w:val="00860667"/>
    <w:rsid w:val="008607A5"/>
    <w:rsid w:val="00860B28"/>
    <w:rsid w:val="00860DEB"/>
    <w:rsid w:val="0086112E"/>
    <w:rsid w:val="0086129A"/>
    <w:rsid w:val="008613E0"/>
    <w:rsid w:val="0086165C"/>
    <w:rsid w:val="008617AE"/>
    <w:rsid w:val="00861B26"/>
    <w:rsid w:val="00861F64"/>
    <w:rsid w:val="008620A8"/>
    <w:rsid w:val="00862357"/>
    <w:rsid w:val="00862C9E"/>
    <w:rsid w:val="00862E79"/>
    <w:rsid w:val="00862EED"/>
    <w:rsid w:val="008631C3"/>
    <w:rsid w:val="0086325F"/>
    <w:rsid w:val="00863355"/>
    <w:rsid w:val="00863568"/>
    <w:rsid w:val="008635F6"/>
    <w:rsid w:val="00863BBB"/>
    <w:rsid w:val="00863C58"/>
    <w:rsid w:val="00863CC5"/>
    <w:rsid w:val="00863E5C"/>
    <w:rsid w:val="00863EB9"/>
    <w:rsid w:val="00863F32"/>
    <w:rsid w:val="00864377"/>
    <w:rsid w:val="008643FC"/>
    <w:rsid w:val="008649B9"/>
    <w:rsid w:val="00864B04"/>
    <w:rsid w:val="00864E08"/>
    <w:rsid w:val="00864FDB"/>
    <w:rsid w:val="00865558"/>
    <w:rsid w:val="00865A6A"/>
    <w:rsid w:val="00865AAF"/>
    <w:rsid w:val="00865B0F"/>
    <w:rsid w:val="00865C49"/>
    <w:rsid w:val="00865E05"/>
    <w:rsid w:val="0086622F"/>
    <w:rsid w:val="0086631F"/>
    <w:rsid w:val="008666FF"/>
    <w:rsid w:val="00866841"/>
    <w:rsid w:val="00866B80"/>
    <w:rsid w:val="00866CBB"/>
    <w:rsid w:val="008671E8"/>
    <w:rsid w:val="00867263"/>
    <w:rsid w:val="0086727B"/>
    <w:rsid w:val="00867363"/>
    <w:rsid w:val="0086759A"/>
    <w:rsid w:val="0086784F"/>
    <w:rsid w:val="0086788D"/>
    <w:rsid w:val="00870394"/>
    <w:rsid w:val="00870446"/>
    <w:rsid w:val="008705B7"/>
    <w:rsid w:val="0087073B"/>
    <w:rsid w:val="00870783"/>
    <w:rsid w:val="0087088C"/>
    <w:rsid w:val="00870BDD"/>
    <w:rsid w:val="00871197"/>
    <w:rsid w:val="008711A3"/>
    <w:rsid w:val="00871297"/>
    <w:rsid w:val="008716EC"/>
    <w:rsid w:val="00871AD3"/>
    <w:rsid w:val="00872078"/>
    <w:rsid w:val="00872AB7"/>
    <w:rsid w:val="00872AC5"/>
    <w:rsid w:val="00872CD3"/>
    <w:rsid w:val="00872D1A"/>
    <w:rsid w:val="00872DDE"/>
    <w:rsid w:val="008736B3"/>
    <w:rsid w:val="008737F5"/>
    <w:rsid w:val="00873967"/>
    <w:rsid w:val="00873E21"/>
    <w:rsid w:val="00873F34"/>
    <w:rsid w:val="00874023"/>
    <w:rsid w:val="008742A1"/>
    <w:rsid w:val="008743BB"/>
    <w:rsid w:val="008743F4"/>
    <w:rsid w:val="00874E80"/>
    <w:rsid w:val="00874F61"/>
    <w:rsid w:val="00875258"/>
    <w:rsid w:val="008757DE"/>
    <w:rsid w:val="00875879"/>
    <w:rsid w:val="00875CA2"/>
    <w:rsid w:val="00875EC6"/>
    <w:rsid w:val="00876062"/>
    <w:rsid w:val="008761E1"/>
    <w:rsid w:val="0087620E"/>
    <w:rsid w:val="00876367"/>
    <w:rsid w:val="0087641A"/>
    <w:rsid w:val="00876662"/>
    <w:rsid w:val="0087682B"/>
    <w:rsid w:val="008769E2"/>
    <w:rsid w:val="008770D4"/>
    <w:rsid w:val="00877214"/>
    <w:rsid w:val="0087724E"/>
    <w:rsid w:val="00877891"/>
    <w:rsid w:val="00877B0C"/>
    <w:rsid w:val="00877E8D"/>
    <w:rsid w:val="00880086"/>
    <w:rsid w:val="008800E5"/>
    <w:rsid w:val="00880231"/>
    <w:rsid w:val="00880523"/>
    <w:rsid w:val="0088076D"/>
    <w:rsid w:val="0088096C"/>
    <w:rsid w:val="00880B10"/>
    <w:rsid w:val="00880BA6"/>
    <w:rsid w:val="00880C47"/>
    <w:rsid w:val="0088127F"/>
    <w:rsid w:val="0088153B"/>
    <w:rsid w:val="008815EF"/>
    <w:rsid w:val="00881773"/>
    <w:rsid w:val="008817CC"/>
    <w:rsid w:val="00881EAB"/>
    <w:rsid w:val="008820FA"/>
    <w:rsid w:val="00882115"/>
    <w:rsid w:val="00882D55"/>
    <w:rsid w:val="00882D93"/>
    <w:rsid w:val="00883460"/>
    <w:rsid w:val="00883503"/>
    <w:rsid w:val="0088361A"/>
    <w:rsid w:val="0088396D"/>
    <w:rsid w:val="00883BCA"/>
    <w:rsid w:val="00883ED5"/>
    <w:rsid w:val="00883F39"/>
    <w:rsid w:val="008842FC"/>
    <w:rsid w:val="0088498B"/>
    <w:rsid w:val="00884ACC"/>
    <w:rsid w:val="00884C14"/>
    <w:rsid w:val="008850A6"/>
    <w:rsid w:val="00885273"/>
    <w:rsid w:val="008853F3"/>
    <w:rsid w:val="008855D7"/>
    <w:rsid w:val="00885923"/>
    <w:rsid w:val="008859C1"/>
    <w:rsid w:val="00885A98"/>
    <w:rsid w:val="00885BA4"/>
    <w:rsid w:val="00885C55"/>
    <w:rsid w:val="00885E2C"/>
    <w:rsid w:val="00885F2C"/>
    <w:rsid w:val="008860E1"/>
    <w:rsid w:val="00886386"/>
    <w:rsid w:val="00886722"/>
    <w:rsid w:val="00886AB6"/>
    <w:rsid w:val="0088701C"/>
    <w:rsid w:val="00887187"/>
    <w:rsid w:val="00887688"/>
    <w:rsid w:val="00887E49"/>
    <w:rsid w:val="00887ED6"/>
    <w:rsid w:val="00890A1A"/>
    <w:rsid w:val="00890BF4"/>
    <w:rsid w:val="00890EEF"/>
    <w:rsid w:val="0089203F"/>
    <w:rsid w:val="008920B0"/>
    <w:rsid w:val="00892369"/>
    <w:rsid w:val="00892459"/>
    <w:rsid w:val="008925BC"/>
    <w:rsid w:val="008926AF"/>
    <w:rsid w:val="008926F9"/>
    <w:rsid w:val="00892713"/>
    <w:rsid w:val="0089283E"/>
    <w:rsid w:val="008929AA"/>
    <w:rsid w:val="00892AA5"/>
    <w:rsid w:val="00892BB8"/>
    <w:rsid w:val="00892BBA"/>
    <w:rsid w:val="00892C3F"/>
    <w:rsid w:val="00892F31"/>
    <w:rsid w:val="00893683"/>
    <w:rsid w:val="00893A9B"/>
    <w:rsid w:val="00893D2D"/>
    <w:rsid w:val="00894604"/>
    <w:rsid w:val="00894725"/>
    <w:rsid w:val="0089480F"/>
    <w:rsid w:val="0089499B"/>
    <w:rsid w:val="00894ACA"/>
    <w:rsid w:val="00894B04"/>
    <w:rsid w:val="00894D39"/>
    <w:rsid w:val="00894E01"/>
    <w:rsid w:val="00894EC5"/>
    <w:rsid w:val="008952C6"/>
    <w:rsid w:val="008953F7"/>
    <w:rsid w:val="00895893"/>
    <w:rsid w:val="00895BC9"/>
    <w:rsid w:val="00895D86"/>
    <w:rsid w:val="0089602F"/>
    <w:rsid w:val="00896357"/>
    <w:rsid w:val="008964C7"/>
    <w:rsid w:val="00896542"/>
    <w:rsid w:val="00896658"/>
    <w:rsid w:val="008967B5"/>
    <w:rsid w:val="00896F33"/>
    <w:rsid w:val="00896F8B"/>
    <w:rsid w:val="00897147"/>
    <w:rsid w:val="00897589"/>
    <w:rsid w:val="008975A6"/>
    <w:rsid w:val="00897BCC"/>
    <w:rsid w:val="00897C9C"/>
    <w:rsid w:val="008A0212"/>
    <w:rsid w:val="008A035C"/>
    <w:rsid w:val="008A03AC"/>
    <w:rsid w:val="008A06E2"/>
    <w:rsid w:val="008A0736"/>
    <w:rsid w:val="008A07A1"/>
    <w:rsid w:val="008A0830"/>
    <w:rsid w:val="008A08CE"/>
    <w:rsid w:val="008A090B"/>
    <w:rsid w:val="008A0CD3"/>
    <w:rsid w:val="008A0E66"/>
    <w:rsid w:val="008A1008"/>
    <w:rsid w:val="008A1354"/>
    <w:rsid w:val="008A1A32"/>
    <w:rsid w:val="008A1E60"/>
    <w:rsid w:val="008A207E"/>
    <w:rsid w:val="008A22E5"/>
    <w:rsid w:val="008A23A2"/>
    <w:rsid w:val="008A2A23"/>
    <w:rsid w:val="008A2F35"/>
    <w:rsid w:val="008A305C"/>
    <w:rsid w:val="008A329C"/>
    <w:rsid w:val="008A3380"/>
    <w:rsid w:val="008A33A7"/>
    <w:rsid w:val="008A33AA"/>
    <w:rsid w:val="008A3415"/>
    <w:rsid w:val="008A345A"/>
    <w:rsid w:val="008A3B05"/>
    <w:rsid w:val="008A3B30"/>
    <w:rsid w:val="008A3DB9"/>
    <w:rsid w:val="008A3EDA"/>
    <w:rsid w:val="008A406B"/>
    <w:rsid w:val="008A409F"/>
    <w:rsid w:val="008A47E5"/>
    <w:rsid w:val="008A48CE"/>
    <w:rsid w:val="008A4C04"/>
    <w:rsid w:val="008A5497"/>
    <w:rsid w:val="008A553B"/>
    <w:rsid w:val="008A59AE"/>
    <w:rsid w:val="008A5D13"/>
    <w:rsid w:val="008A5DAE"/>
    <w:rsid w:val="008A61E4"/>
    <w:rsid w:val="008A62B7"/>
    <w:rsid w:val="008A66E1"/>
    <w:rsid w:val="008A6862"/>
    <w:rsid w:val="008A6A5C"/>
    <w:rsid w:val="008A6EBA"/>
    <w:rsid w:val="008A700F"/>
    <w:rsid w:val="008A71A8"/>
    <w:rsid w:val="008A72D5"/>
    <w:rsid w:val="008A7316"/>
    <w:rsid w:val="008A73FD"/>
    <w:rsid w:val="008A7895"/>
    <w:rsid w:val="008A7C6D"/>
    <w:rsid w:val="008B0415"/>
    <w:rsid w:val="008B05C5"/>
    <w:rsid w:val="008B0ACC"/>
    <w:rsid w:val="008B0F2E"/>
    <w:rsid w:val="008B16BB"/>
    <w:rsid w:val="008B1987"/>
    <w:rsid w:val="008B1B2F"/>
    <w:rsid w:val="008B280F"/>
    <w:rsid w:val="008B28AE"/>
    <w:rsid w:val="008B2B43"/>
    <w:rsid w:val="008B2C9A"/>
    <w:rsid w:val="008B2DFF"/>
    <w:rsid w:val="008B33C2"/>
    <w:rsid w:val="008B3C78"/>
    <w:rsid w:val="008B3CA6"/>
    <w:rsid w:val="008B3E8A"/>
    <w:rsid w:val="008B4228"/>
    <w:rsid w:val="008B4A1C"/>
    <w:rsid w:val="008B4DFC"/>
    <w:rsid w:val="008B500A"/>
    <w:rsid w:val="008B537C"/>
    <w:rsid w:val="008B5545"/>
    <w:rsid w:val="008B554A"/>
    <w:rsid w:val="008B5898"/>
    <w:rsid w:val="008B5B1F"/>
    <w:rsid w:val="008B5E20"/>
    <w:rsid w:val="008B5FB0"/>
    <w:rsid w:val="008B5FF5"/>
    <w:rsid w:val="008B64BA"/>
    <w:rsid w:val="008B6522"/>
    <w:rsid w:val="008B6BFA"/>
    <w:rsid w:val="008B6CD8"/>
    <w:rsid w:val="008B72DE"/>
    <w:rsid w:val="008B77AC"/>
    <w:rsid w:val="008B7948"/>
    <w:rsid w:val="008B7983"/>
    <w:rsid w:val="008B7DCC"/>
    <w:rsid w:val="008C00DB"/>
    <w:rsid w:val="008C05D1"/>
    <w:rsid w:val="008C05DF"/>
    <w:rsid w:val="008C063B"/>
    <w:rsid w:val="008C08D4"/>
    <w:rsid w:val="008C090B"/>
    <w:rsid w:val="008C0A07"/>
    <w:rsid w:val="008C0EFF"/>
    <w:rsid w:val="008C14EA"/>
    <w:rsid w:val="008C1610"/>
    <w:rsid w:val="008C16DD"/>
    <w:rsid w:val="008C1AE0"/>
    <w:rsid w:val="008C1CE0"/>
    <w:rsid w:val="008C1E40"/>
    <w:rsid w:val="008C21EA"/>
    <w:rsid w:val="008C2342"/>
    <w:rsid w:val="008C2533"/>
    <w:rsid w:val="008C25D8"/>
    <w:rsid w:val="008C2ABA"/>
    <w:rsid w:val="008C2D50"/>
    <w:rsid w:val="008C2DD0"/>
    <w:rsid w:val="008C2F1E"/>
    <w:rsid w:val="008C30E5"/>
    <w:rsid w:val="008C3120"/>
    <w:rsid w:val="008C3185"/>
    <w:rsid w:val="008C3350"/>
    <w:rsid w:val="008C34A2"/>
    <w:rsid w:val="008C39C3"/>
    <w:rsid w:val="008C3B5B"/>
    <w:rsid w:val="008C409F"/>
    <w:rsid w:val="008C436B"/>
    <w:rsid w:val="008C4419"/>
    <w:rsid w:val="008C45BB"/>
    <w:rsid w:val="008C4858"/>
    <w:rsid w:val="008C48A6"/>
    <w:rsid w:val="008C4A91"/>
    <w:rsid w:val="008C4F13"/>
    <w:rsid w:val="008C50F8"/>
    <w:rsid w:val="008C5306"/>
    <w:rsid w:val="008C566F"/>
    <w:rsid w:val="008C5861"/>
    <w:rsid w:val="008C5874"/>
    <w:rsid w:val="008C5C29"/>
    <w:rsid w:val="008C5D09"/>
    <w:rsid w:val="008C5D60"/>
    <w:rsid w:val="008C5E9A"/>
    <w:rsid w:val="008C5ECF"/>
    <w:rsid w:val="008C602D"/>
    <w:rsid w:val="008C6067"/>
    <w:rsid w:val="008C6112"/>
    <w:rsid w:val="008C63BB"/>
    <w:rsid w:val="008C657F"/>
    <w:rsid w:val="008C6AF0"/>
    <w:rsid w:val="008C6BCC"/>
    <w:rsid w:val="008C6C85"/>
    <w:rsid w:val="008C6FDA"/>
    <w:rsid w:val="008C7301"/>
    <w:rsid w:val="008C774E"/>
    <w:rsid w:val="008C775A"/>
    <w:rsid w:val="008C7873"/>
    <w:rsid w:val="008C7A57"/>
    <w:rsid w:val="008C7C86"/>
    <w:rsid w:val="008D015E"/>
    <w:rsid w:val="008D020D"/>
    <w:rsid w:val="008D021F"/>
    <w:rsid w:val="008D0469"/>
    <w:rsid w:val="008D098D"/>
    <w:rsid w:val="008D1335"/>
    <w:rsid w:val="008D135A"/>
    <w:rsid w:val="008D150D"/>
    <w:rsid w:val="008D1A96"/>
    <w:rsid w:val="008D1CFD"/>
    <w:rsid w:val="008D1DDA"/>
    <w:rsid w:val="008D1DEB"/>
    <w:rsid w:val="008D1E3E"/>
    <w:rsid w:val="008D2031"/>
    <w:rsid w:val="008D2205"/>
    <w:rsid w:val="008D231E"/>
    <w:rsid w:val="008D2331"/>
    <w:rsid w:val="008D2371"/>
    <w:rsid w:val="008D2462"/>
    <w:rsid w:val="008D27D1"/>
    <w:rsid w:val="008D2A75"/>
    <w:rsid w:val="008D2EB1"/>
    <w:rsid w:val="008D347F"/>
    <w:rsid w:val="008D34BC"/>
    <w:rsid w:val="008D35AD"/>
    <w:rsid w:val="008D36CD"/>
    <w:rsid w:val="008D37FD"/>
    <w:rsid w:val="008D3CFB"/>
    <w:rsid w:val="008D3E49"/>
    <w:rsid w:val="008D4380"/>
    <w:rsid w:val="008D45C0"/>
    <w:rsid w:val="008D48D1"/>
    <w:rsid w:val="008D4BB1"/>
    <w:rsid w:val="008D50A7"/>
    <w:rsid w:val="008D524C"/>
    <w:rsid w:val="008D56E1"/>
    <w:rsid w:val="008D59B1"/>
    <w:rsid w:val="008D5AF1"/>
    <w:rsid w:val="008D5D36"/>
    <w:rsid w:val="008D5F21"/>
    <w:rsid w:val="008D619A"/>
    <w:rsid w:val="008D6398"/>
    <w:rsid w:val="008D63D8"/>
    <w:rsid w:val="008D6607"/>
    <w:rsid w:val="008D6BE8"/>
    <w:rsid w:val="008D6D84"/>
    <w:rsid w:val="008D71C3"/>
    <w:rsid w:val="008D76FE"/>
    <w:rsid w:val="008D78C9"/>
    <w:rsid w:val="008D7A6B"/>
    <w:rsid w:val="008D7A9B"/>
    <w:rsid w:val="008D7CA6"/>
    <w:rsid w:val="008D7FDE"/>
    <w:rsid w:val="008E01B0"/>
    <w:rsid w:val="008E0260"/>
    <w:rsid w:val="008E098D"/>
    <w:rsid w:val="008E0CBA"/>
    <w:rsid w:val="008E10CF"/>
    <w:rsid w:val="008E1438"/>
    <w:rsid w:val="008E1758"/>
    <w:rsid w:val="008E1943"/>
    <w:rsid w:val="008E1BEE"/>
    <w:rsid w:val="008E1CE1"/>
    <w:rsid w:val="008E252D"/>
    <w:rsid w:val="008E264C"/>
    <w:rsid w:val="008E27E9"/>
    <w:rsid w:val="008E2841"/>
    <w:rsid w:val="008E2C7C"/>
    <w:rsid w:val="008E2F85"/>
    <w:rsid w:val="008E3034"/>
    <w:rsid w:val="008E309D"/>
    <w:rsid w:val="008E30A0"/>
    <w:rsid w:val="008E3530"/>
    <w:rsid w:val="008E3703"/>
    <w:rsid w:val="008E3869"/>
    <w:rsid w:val="008E3BA4"/>
    <w:rsid w:val="008E3F49"/>
    <w:rsid w:val="008E42DE"/>
    <w:rsid w:val="008E4551"/>
    <w:rsid w:val="008E4588"/>
    <w:rsid w:val="008E4A81"/>
    <w:rsid w:val="008E4AAE"/>
    <w:rsid w:val="008E4B46"/>
    <w:rsid w:val="008E5065"/>
    <w:rsid w:val="008E594C"/>
    <w:rsid w:val="008E5AA9"/>
    <w:rsid w:val="008E5CAF"/>
    <w:rsid w:val="008E5ECE"/>
    <w:rsid w:val="008E683F"/>
    <w:rsid w:val="008E69E5"/>
    <w:rsid w:val="008E6A4E"/>
    <w:rsid w:val="008E6FA0"/>
    <w:rsid w:val="008E71AD"/>
    <w:rsid w:val="008E74CC"/>
    <w:rsid w:val="008E78F9"/>
    <w:rsid w:val="008EED92"/>
    <w:rsid w:val="008F007A"/>
    <w:rsid w:val="008F019D"/>
    <w:rsid w:val="008F01BF"/>
    <w:rsid w:val="008F0347"/>
    <w:rsid w:val="008F03D8"/>
    <w:rsid w:val="008F066D"/>
    <w:rsid w:val="008F0EE2"/>
    <w:rsid w:val="008F1108"/>
    <w:rsid w:val="008F119E"/>
    <w:rsid w:val="008F1200"/>
    <w:rsid w:val="008F14A6"/>
    <w:rsid w:val="008F1628"/>
    <w:rsid w:val="008F19C1"/>
    <w:rsid w:val="008F1BB9"/>
    <w:rsid w:val="008F1F22"/>
    <w:rsid w:val="008F253B"/>
    <w:rsid w:val="008F25B3"/>
    <w:rsid w:val="008F287D"/>
    <w:rsid w:val="008F291D"/>
    <w:rsid w:val="008F29AC"/>
    <w:rsid w:val="008F2C49"/>
    <w:rsid w:val="008F2EC7"/>
    <w:rsid w:val="008F2FFE"/>
    <w:rsid w:val="008F337E"/>
    <w:rsid w:val="008F33BB"/>
    <w:rsid w:val="008F35D9"/>
    <w:rsid w:val="008F36F0"/>
    <w:rsid w:val="008F376E"/>
    <w:rsid w:val="008F3A19"/>
    <w:rsid w:val="008F3A1F"/>
    <w:rsid w:val="008F3D71"/>
    <w:rsid w:val="008F4689"/>
    <w:rsid w:val="008F4994"/>
    <w:rsid w:val="008F4C00"/>
    <w:rsid w:val="008F51D1"/>
    <w:rsid w:val="008F5273"/>
    <w:rsid w:val="008F54E4"/>
    <w:rsid w:val="008F5512"/>
    <w:rsid w:val="008F5525"/>
    <w:rsid w:val="008F5682"/>
    <w:rsid w:val="008F5968"/>
    <w:rsid w:val="008F5D23"/>
    <w:rsid w:val="008F5E4C"/>
    <w:rsid w:val="008F5F87"/>
    <w:rsid w:val="008F6157"/>
    <w:rsid w:val="008F664D"/>
    <w:rsid w:val="008F66BC"/>
    <w:rsid w:val="008F6E9C"/>
    <w:rsid w:val="008F6F8A"/>
    <w:rsid w:val="008F711D"/>
    <w:rsid w:val="008F753B"/>
    <w:rsid w:val="008F76A1"/>
    <w:rsid w:val="008F776F"/>
    <w:rsid w:val="008F7850"/>
    <w:rsid w:val="008F7854"/>
    <w:rsid w:val="008F7928"/>
    <w:rsid w:val="008F7CFF"/>
    <w:rsid w:val="008F7ED1"/>
    <w:rsid w:val="008F7FC6"/>
    <w:rsid w:val="00900349"/>
    <w:rsid w:val="0090036A"/>
    <w:rsid w:val="0090056D"/>
    <w:rsid w:val="009007A3"/>
    <w:rsid w:val="009007AF"/>
    <w:rsid w:val="009007EC"/>
    <w:rsid w:val="00900988"/>
    <w:rsid w:val="0090110A"/>
    <w:rsid w:val="0090123B"/>
    <w:rsid w:val="0090184F"/>
    <w:rsid w:val="009018EC"/>
    <w:rsid w:val="009019AA"/>
    <w:rsid w:val="00901A0F"/>
    <w:rsid w:val="00901B6A"/>
    <w:rsid w:val="00901C8D"/>
    <w:rsid w:val="009020AB"/>
    <w:rsid w:val="009020ED"/>
    <w:rsid w:val="009023D6"/>
    <w:rsid w:val="009025BC"/>
    <w:rsid w:val="00902803"/>
    <w:rsid w:val="00902B49"/>
    <w:rsid w:val="00902FAA"/>
    <w:rsid w:val="0090320E"/>
    <w:rsid w:val="0090372B"/>
    <w:rsid w:val="00903A45"/>
    <w:rsid w:val="00903B72"/>
    <w:rsid w:val="00903BBF"/>
    <w:rsid w:val="00903D91"/>
    <w:rsid w:val="00903DC7"/>
    <w:rsid w:val="00904610"/>
    <w:rsid w:val="00904A4D"/>
    <w:rsid w:val="00904C20"/>
    <w:rsid w:val="00904E25"/>
    <w:rsid w:val="0090557D"/>
    <w:rsid w:val="00905643"/>
    <w:rsid w:val="009056E2"/>
    <w:rsid w:val="009059B2"/>
    <w:rsid w:val="00905BD7"/>
    <w:rsid w:val="00905DC2"/>
    <w:rsid w:val="00905DF1"/>
    <w:rsid w:val="00905EE9"/>
    <w:rsid w:val="00905F42"/>
    <w:rsid w:val="0090640A"/>
    <w:rsid w:val="009065F4"/>
    <w:rsid w:val="00906608"/>
    <w:rsid w:val="00906D67"/>
    <w:rsid w:val="0090727D"/>
    <w:rsid w:val="009074CD"/>
    <w:rsid w:val="009075A7"/>
    <w:rsid w:val="0090762C"/>
    <w:rsid w:val="00907DFB"/>
    <w:rsid w:val="009100CA"/>
    <w:rsid w:val="009101E9"/>
    <w:rsid w:val="00910624"/>
    <w:rsid w:val="0091067F"/>
    <w:rsid w:val="009106A0"/>
    <w:rsid w:val="00910942"/>
    <w:rsid w:val="00910ACB"/>
    <w:rsid w:val="00910C9A"/>
    <w:rsid w:val="00910CF8"/>
    <w:rsid w:val="00910FBA"/>
    <w:rsid w:val="00911058"/>
    <w:rsid w:val="00911188"/>
    <w:rsid w:val="009112E5"/>
    <w:rsid w:val="00911AD3"/>
    <w:rsid w:val="00911D39"/>
    <w:rsid w:val="0091200A"/>
    <w:rsid w:val="00912295"/>
    <w:rsid w:val="0091241B"/>
    <w:rsid w:val="00912743"/>
    <w:rsid w:val="00912920"/>
    <w:rsid w:val="00912B9D"/>
    <w:rsid w:val="00912B9F"/>
    <w:rsid w:val="00912BAE"/>
    <w:rsid w:val="00912C1A"/>
    <w:rsid w:val="00912EBF"/>
    <w:rsid w:val="00913138"/>
    <w:rsid w:val="00914036"/>
    <w:rsid w:val="00914067"/>
    <w:rsid w:val="009143FC"/>
    <w:rsid w:val="009145D2"/>
    <w:rsid w:val="00914627"/>
    <w:rsid w:val="00914822"/>
    <w:rsid w:val="0091482E"/>
    <w:rsid w:val="00914A68"/>
    <w:rsid w:val="00914CE1"/>
    <w:rsid w:val="00914EEE"/>
    <w:rsid w:val="009151AA"/>
    <w:rsid w:val="009152F1"/>
    <w:rsid w:val="00915327"/>
    <w:rsid w:val="0091539A"/>
    <w:rsid w:val="00915447"/>
    <w:rsid w:val="009155D6"/>
    <w:rsid w:val="00915C3F"/>
    <w:rsid w:val="00915EF5"/>
    <w:rsid w:val="0091606F"/>
    <w:rsid w:val="009162E2"/>
    <w:rsid w:val="00916468"/>
    <w:rsid w:val="0091687D"/>
    <w:rsid w:val="009169BA"/>
    <w:rsid w:val="00916B45"/>
    <w:rsid w:val="00916B7D"/>
    <w:rsid w:val="00916EEC"/>
    <w:rsid w:val="0091700C"/>
    <w:rsid w:val="00917957"/>
    <w:rsid w:val="00917C0F"/>
    <w:rsid w:val="00920095"/>
    <w:rsid w:val="009200AC"/>
    <w:rsid w:val="0092040E"/>
    <w:rsid w:val="009208D8"/>
    <w:rsid w:val="00920C6C"/>
    <w:rsid w:val="00920E10"/>
    <w:rsid w:val="00920EDC"/>
    <w:rsid w:val="00920F5D"/>
    <w:rsid w:val="009211D7"/>
    <w:rsid w:val="009214C7"/>
    <w:rsid w:val="0092162B"/>
    <w:rsid w:val="0092176F"/>
    <w:rsid w:val="00921816"/>
    <w:rsid w:val="00921897"/>
    <w:rsid w:val="00921938"/>
    <w:rsid w:val="00921C6D"/>
    <w:rsid w:val="00921F4E"/>
    <w:rsid w:val="00921FD8"/>
    <w:rsid w:val="009221C7"/>
    <w:rsid w:val="009227D9"/>
    <w:rsid w:val="009231AC"/>
    <w:rsid w:val="00923B1B"/>
    <w:rsid w:val="00923B3B"/>
    <w:rsid w:val="00923C44"/>
    <w:rsid w:val="00923C45"/>
    <w:rsid w:val="00924859"/>
    <w:rsid w:val="0092489F"/>
    <w:rsid w:val="00924B55"/>
    <w:rsid w:val="00924C33"/>
    <w:rsid w:val="00924E40"/>
    <w:rsid w:val="00924EC1"/>
    <w:rsid w:val="0092528C"/>
    <w:rsid w:val="0092558D"/>
    <w:rsid w:val="00925684"/>
    <w:rsid w:val="0092575E"/>
    <w:rsid w:val="00925C15"/>
    <w:rsid w:val="00925C21"/>
    <w:rsid w:val="009260AF"/>
    <w:rsid w:val="00926153"/>
    <w:rsid w:val="009264D1"/>
    <w:rsid w:val="009267F4"/>
    <w:rsid w:val="009269EC"/>
    <w:rsid w:val="00926BDF"/>
    <w:rsid w:val="009275CF"/>
    <w:rsid w:val="00927670"/>
    <w:rsid w:val="00927791"/>
    <w:rsid w:val="00927CCE"/>
    <w:rsid w:val="00927DA5"/>
    <w:rsid w:val="00927E79"/>
    <w:rsid w:val="0093007C"/>
    <w:rsid w:val="00930607"/>
    <w:rsid w:val="009306C0"/>
    <w:rsid w:val="009307C4"/>
    <w:rsid w:val="00930D0A"/>
    <w:rsid w:val="00930F3D"/>
    <w:rsid w:val="00931215"/>
    <w:rsid w:val="009313AF"/>
    <w:rsid w:val="009315AE"/>
    <w:rsid w:val="00931B99"/>
    <w:rsid w:val="00931F09"/>
    <w:rsid w:val="00932278"/>
    <w:rsid w:val="009327B0"/>
    <w:rsid w:val="009329BA"/>
    <w:rsid w:val="00932CB6"/>
    <w:rsid w:val="0093304D"/>
    <w:rsid w:val="009332B7"/>
    <w:rsid w:val="00933D7F"/>
    <w:rsid w:val="00933EC3"/>
    <w:rsid w:val="00934493"/>
    <w:rsid w:val="00934C14"/>
    <w:rsid w:val="00934E99"/>
    <w:rsid w:val="00934ED8"/>
    <w:rsid w:val="0093510B"/>
    <w:rsid w:val="00935680"/>
    <w:rsid w:val="00935838"/>
    <w:rsid w:val="00935A37"/>
    <w:rsid w:val="00935C25"/>
    <w:rsid w:val="00936379"/>
    <w:rsid w:val="00936939"/>
    <w:rsid w:val="00937534"/>
    <w:rsid w:val="00937674"/>
    <w:rsid w:val="009378FC"/>
    <w:rsid w:val="00937969"/>
    <w:rsid w:val="009379D0"/>
    <w:rsid w:val="00937A57"/>
    <w:rsid w:val="00937BF4"/>
    <w:rsid w:val="00937C73"/>
    <w:rsid w:val="00937F7C"/>
    <w:rsid w:val="00940181"/>
    <w:rsid w:val="0094053B"/>
    <w:rsid w:val="009407AB"/>
    <w:rsid w:val="00940B9D"/>
    <w:rsid w:val="00940E30"/>
    <w:rsid w:val="009415B9"/>
    <w:rsid w:val="0094168D"/>
    <w:rsid w:val="00941821"/>
    <w:rsid w:val="00941924"/>
    <w:rsid w:val="00941928"/>
    <w:rsid w:val="00941A78"/>
    <w:rsid w:val="00941B33"/>
    <w:rsid w:val="00941CF5"/>
    <w:rsid w:val="00942040"/>
    <w:rsid w:val="009423B9"/>
    <w:rsid w:val="00942427"/>
    <w:rsid w:val="00942861"/>
    <w:rsid w:val="00942992"/>
    <w:rsid w:val="00942A7F"/>
    <w:rsid w:val="00942C9F"/>
    <w:rsid w:val="00943143"/>
    <w:rsid w:val="00943287"/>
    <w:rsid w:val="00943316"/>
    <w:rsid w:val="00943763"/>
    <w:rsid w:val="00943C2C"/>
    <w:rsid w:val="00943DAD"/>
    <w:rsid w:val="00943DF8"/>
    <w:rsid w:val="00943F98"/>
    <w:rsid w:val="0094455A"/>
    <w:rsid w:val="009446DC"/>
    <w:rsid w:val="0094490C"/>
    <w:rsid w:val="009449F9"/>
    <w:rsid w:val="00944B10"/>
    <w:rsid w:val="009450AB"/>
    <w:rsid w:val="00945631"/>
    <w:rsid w:val="00946932"/>
    <w:rsid w:val="00947549"/>
    <w:rsid w:val="0094768B"/>
    <w:rsid w:val="00947CF3"/>
    <w:rsid w:val="00947E9F"/>
    <w:rsid w:val="009509B9"/>
    <w:rsid w:val="00950C3F"/>
    <w:rsid w:val="00950E7F"/>
    <w:rsid w:val="00951512"/>
    <w:rsid w:val="009518B2"/>
    <w:rsid w:val="00951A9D"/>
    <w:rsid w:val="00951BCE"/>
    <w:rsid w:val="00951FCA"/>
    <w:rsid w:val="00952195"/>
    <w:rsid w:val="009521DF"/>
    <w:rsid w:val="009528DF"/>
    <w:rsid w:val="00952A36"/>
    <w:rsid w:val="00952A6F"/>
    <w:rsid w:val="00952ADF"/>
    <w:rsid w:val="00952AEE"/>
    <w:rsid w:val="00952DCA"/>
    <w:rsid w:val="00952FFF"/>
    <w:rsid w:val="00953785"/>
    <w:rsid w:val="00953B41"/>
    <w:rsid w:val="0095401B"/>
    <w:rsid w:val="0095405E"/>
    <w:rsid w:val="009544A0"/>
    <w:rsid w:val="00954B2C"/>
    <w:rsid w:val="00954F3D"/>
    <w:rsid w:val="0095518E"/>
    <w:rsid w:val="00955F85"/>
    <w:rsid w:val="00955FFA"/>
    <w:rsid w:val="00956118"/>
    <w:rsid w:val="0095631C"/>
    <w:rsid w:val="0095631F"/>
    <w:rsid w:val="00956360"/>
    <w:rsid w:val="009563D2"/>
    <w:rsid w:val="0095697C"/>
    <w:rsid w:val="00956981"/>
    <w:rsid w:val="00956BBC"/>
    <w:rsid w:val="009573BC"/>
    <w:rsid w:val="009577A1"/>
    <w:rsid w:val="0095793C"/>
    <w:rsid w:val="00957E16"/>
    <w:rsid w:val="00957EBF"/>
    <w:rsid w:val="00960240"/>
    <w:rsid w:val="009602C0"/>
    <w:rsid w:val="0096039A"/>
    <w:rsid w:val="009604FA"/>
    <w:rsid w:val="0096056E"/>
    <w:rsid w:val="009607CB"/>
    <w:rsid w:val="0096111E"/>
    <w:rsid w:val="00961125"/>
    <w:rsid w:val="00961669"/>
    <w:rsid w:val="00961ABD"/>
    <w:rsid w:val="00961B84"/>
    <w:rsid w:val="00961EC0"/>
    <w:rsid w:val="00962132"/>
    <w:rsid w:val="009621B4"/>
    <w:rsid w:val="009621EC"/>
    <w:rsid w:val="0096235D"/>
    <w:rsid w:val="009623D8"/>
    <w:rsid w:val="0096285C"/>
    <w:rsid w:val="00963335"/>
    <w:rsid w:val="00963362"/>
    <w:rsid w:val="009635A8"/>
    <w:rsid w:val="00963B8A"/>
    <w:rsid w:val="00963BD1"/>
    <w:rsid w:val="00963C4B"/>
    <w:rsid w:val="00963D87"/>
    <w:rsid w:val="00963D8C"/>
    <w:rsid w:val="00963EC6"/>
    <w:rsid w:val="009642A1"/>
    <w:rsid w:val="00964524"/>
    <w:rsid w:val="00964EFB"/>
    <w:rsid w:val="009653EF"/>
    <w:rsid w:val="00965874"/>
    <w:rsid w:val="00965B58"/>
    <w:rsid w:val="0096647B"/>
    <w:rsid w:val="0096648E"/>
    <w:rsid w:val="00966B1F"/>
    <w:rsid w:val="009675CE"/>
    <w:rsid w:val="0096786C"/>
    <w:rsid w:val="0096797E"/>
    <w:rsid w:val="00967F80"/>
    <w:rsid w:val="00970709"/>
    <w:rsid w:val="009707A2"/>
    <w:rsid w:val="00970A11"/>
    <w:rsid w:val="00970A7E"/>
    <w:rsid w:val="0097116E"/>
    <w:rsid w:val="0097189E"/>
    <w:rsid w:val="00971A28"/>
    <w:rsid w:val="00971C40"/>
    <w:rsid w:val="00971D07"/>
    <w:rsid w:val="00971D7B"/>
    <w:rsid w:val="00971F0C"/>
    <w:rsid w:val="009723FC"/>
    <w:rsid w:val="00972717"/>
    <w:rsid w:val="009727FA"/>
    <w:rsid w:val="0097284C"/>
    <w:rsid w:val="009728CD"/>
    <w:rsid w:val="00972ACB"/>
    <w:rsid w:val="00972DB7"/>
    <w:rsid w:val="0097355E"/>
    <w:rsid w:val="0097364F"/>
    <w:rsid w:val="0097368F"/>
    <w:rsid w:val="009736A0"/>
    <w:rsid w:val="00973923"/>
    <w:rsid w:val="00973B4B"/>
    <w:rsid w:val="00973CCC"/>
    <w:rsid w:val="009740B2"/>
    <w:rsid w:val="009740B8"/>
    <w:rsid w:val="009741CB"/>
    <w:rsid w:val="009742EF"/>
    <w:rsid w:val="009744EB"/>
    <w:rsid w:val="00974518"/>
    <w:rsid w:val="0097482B"/>
    <w:rsid w:val="00974CF0"/>
    <w:rsid w:val="00975160"/>
    <w:rsid w:val="009752C9"/>
    <w:rsid w:val="0097576D"/>
    <w:rsid w:val="00975EF6"/>
    <w:rsid w:val="009760B3"/>
    <w:rsid w:val="009761B8"/>
    <w:rsid w:val="009764A0"/>
    <w:rsid w:val="009764DD"/>
    <w:rsid w:val="009765EB"/>
    <w:rsid w:val="0097690D"/>
    <w:rsid w:val="00976951"/>
    <w:rsid w:val="00976CAC"/>
    <w:rsid w:val="00976E69"/>
    <w:rsid w:val="00976F8B"/>
    <w:rsid w:val="00977089"/>
    <w:rsid w:val="009770EE"/>
    <w:rsid w:val="0097730E"/>
    <w:rsid w:val="00977C4B"/>
    <w:rsid w:val="0098026A"/>
    <w:rsid w:val="009802E8"/>
    <w:rsid w:val="0098099B"/>
    <w:rsid w:val="009809DC"/>
    <w:rsid w:val="00980ED2"/>
    <w:rsid w:val="00980FE0"/>
    <w:rsid w:val="00981230"/>
    <w:rsid w:val="0098130B"/>
    <w:rsid w:val="00981335"/>
    <w:rsid w:val="00981659"/>
    <w:rsid w:val="00981BE1"/>
    <w:rsid w:val="009821DA"/>
    <w:rsid w:val="00982586"/>
    <w:rsid w:val="00983D13"/>
    <w:rsid w:val="00983FE8"/>
    <w:rsid w:val="0098414B"/>
    <w:rsid w:val="00984345"/>
    <w:rsid w:val="00984B5A"/>
    <w:rsid w:val="00985227"/>
    <w:rsid w:val="00985327"/>
    <w:rsid w:val="00985ACE"/>
    <w:rsid w:val="00985C94"/>
    <w:rsid w:val="00985F8B"/>
    <w:rsid w:val="00985FC2"/>
    <w:rsid w:val="00986043"/>
    <w:rsid w:val="0098636A"/>
    <w:rsid w:val="009863DE"/>
    <w:rsid w:val="0098670E"/>
    <w:rsid w:val="00986991"/>
    <w:rsid w:val="009869A8"/>
    <w:rsid w:val="00986C38"/>
    <w:rsid w:val="00986CA1"/>
    <w:rsid w:val="0098753C"/>
    <w:rsid w:val="00987658"/>
    <w:rsid w:val="009879E6"/>
    <w:rsid w:val="00987D38"/>
    <w:rsid w:val="009901B9"/>
    <w:rsid w:val="009902F8"/>
    <w:rsid w:val="00990434"/>
    <w:rsid w:val="0099068C"/>
    <w:rsid w:val="00990B70"/>
    <w:rsid w:val="00990C3B"/>
    <w:rsid w:val="00991716"/>
    <w:rsid w:val="009917B3"/>
    <w:rsid w:val="00991876"/>
    <w:rsid w:val="0099194D"/>
    <w:rsid w:val="0099195D"/>
    <w:rsid w:val="00991CBD"/>
    <w:rsid w:val="00991F12"/>
    <w:rsid w:val="00992113"/>
    <w:rsid w:val="009921E6"/>
    <w:rsid w:val="00992227"/>
    <w:rsid w:val="0099229B"/>
    <w:rsid w:val="00992564"/>
    <w:rsid w:val="009925DB"/>
    <w:rsid w:val="00992660"/>
    <w:rsid w:val="009928B7"/>
    <w:rsid w:val="00992D9D"/>
    <w:rsid w:val="00992DC8"/>
    <w:rsid w:val="0099320F"/>
    <w:rsid w:val="0099321A"/>
    <w:rsid w:val="0099342D"/>
    <w:rsid w:val="0099393E"/>
    <w:rsid w:val="00993C3A"/>
    <w:rsid w:val="00993FC6"/>
    <w:rsid w:val="009941FA"/>
    <w:rsid w:val="00994371"/>
    <w:rsid w:val="009947D1"/>
    <w:rsid w:val="009947E8"/>
    <w:rsid w:val="0099491F"/>
    <w:rsid w:val="00994A2F"/>
    <w:rsid w:val="00994C6C"/>
    <w:rsid w:val="00994D6D"/>
    <w:rsid w:val="009950F6"/>
    <w:rsid w:val="00995977"/>
    <w:rsid w:val="009960B7"/>
    <w:rsid w:val="0099640D"/>
    <w:rsid w:val="00996BEF"/>
    <w:rsid w:val="00996F08"/>
    <w:rsid w:val="009972FE"/>
    <w:rsid w:val="0099756D"/>
    <w:rsid w:val="00997589"/>
    <w:rsid w:val="00997928"/>
    <w:rsid w:val="009A02CD"/>
    <w:rsid w:val="009A0608"/>
    <w:rsid w:val="009A06E2"/>
    <w:rsid w:val="009A084D"/>
    <w:rsid w:val="009A08B1"/>
    <w:rsid w:val="009A0AC4"/>
    <w:rsid w:val="009A0CFA"/>
    <w:rsid w:val="009A1389"/>
    <w:rsid w:val="009A19A4"/>
    <w:rsid w:val="009A1F50"/>
    <w:rsid w:val="009A2139"/>
    <w:rsid w:val="009A2215"/>
    <w:rsid w:val="009A2546"/>
    <w:rsid w:val="009A2737"/>
    <w:rsid w:val="009A27F8"/>
    <w:rsid w:val="009A294A"/>
    <w:rsid w:val="009A2CA8"/>
    <w:rsid w:val="009A2F05"/>
    <w:rsid w:val="009A31BE"/>
    <w:rsid w:val="009A366D"/>
    <w:rsid w:val="009A3686"/>
    <w:rsid w:val="009A3807"/>
    <w:rsid w:val="009A38A7"/>
    <w:rsid w:val="009A3982"/>
    <w:rsid w:val="009A4229"/>
    <w:rsid w:val="009A44EF"/>
    <w:rsid w:val="009A4664"/>
    <w:rsid w:val="009A46F0"/>
    <w:rsid w:val="009A47D3"/>
    <w:rsid w:val="009A4814"/>
    <w:rsid w:val="009A4BA9"/>
    <w:rsid w:val="009A4C19"/>
    <w:rsid w:val="009A4EC4"/>
    <w:rsid w:val="009A5104"/>
    <w:rsid w:val="009A5294"/>
    <w:rsid w:val="009A5817"/>
    <w:rsid w:val="009A58F7"/>
    <w:rsid w:val="009A59C3"/>
    <w:rsid w:val="009A5B5B"/>
    <w:rsid w:val="009A61B6"/>
    <w:rsid w:val="009A6562"/>
    <w:rsid w:val="009A66C6"/>
    <w:rsid w:val="009A6859"/>
    <w:rsid w:val="009A6AF0"/>
    <w:rsid w:val="009A6B38"/>
    <w:rsid w:val="009A7663"/>
    <w:rsid w:val="009A78D8"/>
    <w:rsid w:val="009A7973"/>
    <w:rsid w:val="009A7A98"/>
    <w:rsid w:val="009A7AED"/>
    <w:rsid w:val="009B01A0"/>
    <w:rsid w:val="009B0306"/>
    <w:rsid w:val="009B0415"/>
    <w:rsid w:val="009B0BFD"/>
    <w:rsid w:val="009B0F1E"/>
    <w:rsid w:val="009B0FEA"/>
    <w:rsid w:val="009B1128"/>
    <w:rsid w:val="009B1359"/>
    <w:rsid w:val="009B1362"/>
    <w:rsid w:val="009B1CB1"/>
    <w:rsid w:val="009B1F26"/>
    <w:rsid w:val="009B203D"/>
    <w:rsid w:val="009B225C"/>
    <w:rsid w:val="009B292C"/>
    <w:rsid w:val="009B2CB9"/>
    <w:rsid w:val="009B2E1D"/>
    <w:rsid w:val="009B2F8B"/>
    <w:rsid w:val="009B3039"/>
    <w:rsid w:val="009B3494"/>
    <w:rsid w:val="009B3778"/>
    <w:rsid w:val="009B3860"/>
    <w:rsid w:val="009B3939"/>
    <w:rsid w:val="009B3CF7"/>
    <w:rsid w:val="009B3D22"/>
    <w:rsid w:val="009B3DD1"/>
    <w:rsid w:val="009B4253"/>
    <w:rsid w:val="009B43BD"/>
    <w:rsid w:val="009B4770"/>
    <w:rsid w:val="009B4A24"/>
    <w:rsid w:val="009B4AD5"/>
    <w:rsid w:val="009B4B74"/>
    <w:rsid w:val="009B4B7E"/>
    <w:rsid w:val="009B4BA1"/>
    <w:rsid w:val="009B4BD0"/>
    <w:rsid w:val="009B5250"/>
    <w:rsid w:val="009B52DC"/>
    <w:rsid w:val="009B536C"/>
    <w:rsid w:val="009B556A"/>
    <w:rsid w:val="009B581D"/>
    <w:rsid w:val="009B58BA"/>
    <w:rsid w:val="009B5A02"/>
    <w:rsid w:val="009B5C19"/>
    <w:rsid w:val="009B5C46"/>
    <w:rsid w:val="009B5E83"/>
    <w:rsid w:val="009B5FE9"/>
    <w:rsid w:val="009B636E"/>
    <w:rsid w:val="009B637D"/>
    <w:rsid w:val="009B6496"/>
    <w:rsid w:val="009B64B8"/>
    <w:rsid w:val="009B651C"/>
    <w:rsid w:val="009B6ADF"/>
    <w:rsid w:val="009B6CAA"/>
    <w:rsid w:val="009B6D0B"/>
    <w:rsid w:val="009B708D"/>
    <w:rsid w:val="009B787F"/>
    <w:rsid w:val="009B79E6"/>
    <w:rsid w:val="009B7C7A"/>
    <w:rsid w:val="009C0012"/>
    <w:rsid w:val="009C003E"/>
    <w:rsid w:val="009C00E6"/>
    <w:rsid w:val="009C01DA"/>
    <w:rsid w:val="009C0623"/>
    <w:rsid w:val="009C0630"/>
    <w:rsid w:val="009C0B2C"/>
    <w:rsid w:val="009C0BFC"/>
    <w:rsid w:val="009C0C78"/>
    <w:rsid w:val="009C0CDC"/>
    <w:rsid w:val="009C1071"/>
    <w:rsid w:val="009C123A"/>
    <w:rsid w:val="009C1528"/>
    <w:rsid w:val="009C177A"/>
    <w:rsid w:val="009C1780"/>
    <w:rsid w:val="009C1E0B"/>
    <w:rsid w:val="009C20CC"/>
    <w:rsid w:val="009C211B"/>
    <w:rsid w:val="009C2BDF"/>
    <w:rsid w:val="009C2C5C"/>
    <w:rsid w:val="009C33EB"/>
    <w:rsid w:val="009C3558"/>
    <w:rsid w:val="009C3878"/>
    <w:rsid w:val="009C3A7F"/>
    <w:rsid w:val="009C3AB0"/>
    <w:rsid w:val="009C3FD6"/>
    <w:rsid w:val="009C43F3"/>
    <w:rsid w:val="009C4D4D"/>
    <w:rsid w:val="009C523F"/>
    <w:rsid w:val="009C526F"/>
    <w:rsid w:val="009C5282"/>
    <w:rsid w:val="009C562E"/>
    <w:rsid w:val="009C5902"/>
    <w:rsid w:val="009C5B10"/>
    <w:rsid w:val="009C5B68"/>
    <w:rsid w:val="009C5E44"/>
    <w:rsid w:val="009C5F6F"/>
    <w:rsid w:val="009C6123"/>
    <w:rsid w:val="009C6150"/>
    <w:rsid w:val="009C6639"/>
    <w:rsid w:val="009C6881"/>
    <w:rsid w:val="009C6A95"/>
    <w:rsid w:val="009C70E2"/>
    <w:rsid w:val="009C73BC"/>
    <w:rsid w:val="009C751A"/>
    <w:rsid w:val="009C7531"/>
    <w:rsid w:val="009C766E"/>
    <w:rsid w:val="009C7A03"/>
    <w:rsid w:val="009C7C4D"/>
    <w:rsid w:val="009C7C88"/>
    <w:rsid w:val="009D0122"/>
    <w:rsid w:val="009D01AE"/>
    <w:rsid w:val="009D1221"/>
    <w:rsid w:val="009D1338"/>
    <w:rsid w:val="009D1546"/>
    <w:rsid w:val="009D1709"/>
    <w:rsid w:val="009D1AC9"/>
    <w:rsid w:val="009D1B7D"/>
    <w:rsid w:val="009D1D30"/>
    <w:rsid w:val="009D1F2E"/>
    <w:rsid w:val="009D220C"/>
    <w:rsid w:val="009D221F"/>
    <w:rsid w:val="009D2620"/>
    <w:rsid w:val="009D2796"/>
    <w:rsid w:val="009D3089"/>
    <w:rsid w:val="009D35F5"/>
    <w:rsid w:val="009D3B09"/>
    <w:rsid w:val="009D3D27"/>
    <w:rsid w:val="009D3FB4"/>
    <w:rsid w:val="009D4205"/>
    <w:rsid w:val="009D498B"/>
    <w:rsid w:val="009D4A6B"/>
    <w:rsid w:val="009D4A7E"/>
    <w:rsid w:val="009D4B7F"/>
    <w:rsid w:val="009D5894"/>
    <w:rsid w:val="009D5DDA"/>
    <w:rsid w:val="009D60C8"/>
    <w:rsid w:val="009D632C"/>
    <w:rsid w:val="009D6417"/>
    <w:rsid w:val="009D66E1"/>
    <w:rsid w:val="009D686E"/>
    <w:rsid w:val="009D69B7"/>
    <w:rsid w:val="009D6FD9"/>
    <w:rsid w:val="009D7222"/>
    <w:rsid w:val="009D756A"/>
    <w:rsid w:val="009D7884"/>
    <w:rsid w:val="009D7B40"/>
    <w:rsid w:val="009E004E"/>
    <w:rsid w:val="009E01ED"/>
    <w:rsid w:val="009E0330"/>
    <w:rsid w:val="009E0743"/>
    <w:rsid w:val="009E0757"/>
    <w:rsid w:val="009E083F"/>
    <w:rsid w:val="009E09F0"/>
    <w:rsid w:val="009E0C1E"/>
    <w:rsid w:val="009E0D54"/>
    <w:rsid w:val="009E1143"/>
    <w:rsid w:val="009E12CF"/>
    <w:rsid w:val="009E148D"/>
    <w:rsid w:val="009E19E8"/>
    <w:rsid w:val="009E1AAA"/>
    <w:rsid w:val="009E1D39"/>
    <w:rsid w:val="009E1D71"/>
    <w:rsid w:val="009E1ECD"/>
    <w:rsid w:val="009E1F05"/>
    <w:rsid w:val="009E21BF"/>
    <w:rsid w:val="009E2320"/>
    <w:rsid w:val="009E2C80"/>
    <w:rsid w:val="009E2F42"/>
    <w:rsid w:val="009E31CA"/>
    <w:rsid w:val="009E3573"/>
    <w:rsid w:val="009E377C"/>
    <w:rsid w:val="009E37B2"/>
    <w:rsid w:val="009E38E4"/>
    <w:rsid w:val="009E397D"/>
    <w:rsid w:val="009E3DAD"/>
    <w:rsid w:val="009E3E3C"/>
    <w:rsid w:val="009E3E59"/>
    <w:rsid w:val="009E411C"/>
    <w:rsid w:val="009E41A0"/>
    <w:rsid w:val="009E4207"/>
    <w:rsid w:val="009E4558"/>
    <w:rsid w:val="009E458A"/>
    <w:rsid w:val="009E4F2C"/>
    <w:rsid w:val="009E4FAC"/>
    <w:rsid w:val="009E5316"/>
    <w:rsid w:val="009E5359"/>
    <w:rsid w:val="009E5AB7"/>
    <w:rsid w:val="009E5C7A"/>
    <w:rsid w:val="009E5D7C"/>
    <w:rsid w:val="009E5D88"/>
    <w:rsid w:val="009E5DFC"/>
    <w:rsid w:val="009E5E87"/>
    <w:rsid w:val="009E5FD5"/>
    <w:rsid w:val="009E61FC"/>
    <w:rsid w:val="009E6352"/>
    <w:rsid w:val="009E63D9"/>
    <w:rsid w:val="009E64BD"/>
    <w:rsid w:val="009E68C5"/>
    <w:rsid w:val="009E6E0D"/>
    <w:rsid w:val="009E72A8"/>
    <w:rsid w:val="009E72DA"/>
    <w:rsid w:val="009E7435"/>
    <w:rsid w:val="009E7596"/>
    <w:rsid w:val="009E759E"/>
    <w:rsid w:val="009E77A7"/>
    <w:rsid w:val="009E7831"/>
    <w:rsid w:val="009E7B1B"/>
    <w:rsid w:val="009E7B99"/>
    <w:rsid w:val="009E7D00"/>
    <w:rsid w:val="009E7FE7"/>
    <w:rsid w:val="009F02ED"/>
    <w:rsid w:val="009F0724"/>
    <w:rsid w:val="009F10F5"/>
    <w:rsid w:val="009F1160"/>
    <w:rsid w:val="009F1410"/>
    <w:rsid w:val="009F14E7"/>
    <w:rsid w:val="009F162D"/>
    <w:rsid w:val="009F168C"/>
    <w:rsid w:val="009F1789"/>
    <w:rsid w:val="009F1A58"/>
    <w:rsid w:val="009F1D9C"/>
    <w:rsid w:val="009F1FBA"/>
    <w:rsid w:val="009F2629"/>
    <w:rsid w:val="009F26E0"/>
    <w:rsid w:val="009F2822"/>
    <w:rsid w:val="009F2947"/>
    <w:rsid w:val="009F2E3B"/>
    <w:rsid w:val="009F2ECF"/>
    <w:rsid w:val="009F33FB"/>
    <w:rsid w:val="009F35E1"/>
    <w:rsid w:val="009F36D2"/>
    <w:rsid w:val="009F374A"/>
    <w:rsid w:val="009F383D"/>
    <w:rsid w:val="009F39C2"/>
    <w:rsid w:val="009F39E9"/>
    <w:rsid w:val="009F3B6B"/>
    <w:rsid w:val="009F3F24"/>
    <w:rsid w:val="009F4150"/>
    <w:rsid w:val="009F4212"/>
    <w:rsid w:val="009F4504"/>
    <w:rsid w:val="009F456A"/>
    <w:rsid w:val="009F460B"/>
    <w:rsid w:val="009F467B"/>
    <w:rsid w:val="009F46E8"/>
    <w:rsid w:val="009F4700"/>
    <w:rsid w:val="009F4738"/>
    <w:rsid w:val="009F47F7"/>
    <w:rsid w:val="009F4834"/>
    <w:rsid w:val="009F4979"/>
    <w:rsid w:val="009F4AE0"/>
    <w:rsid w:val="009F502C"/>
    <w:rsid w:val="009F5841"/>
    <w:rsid w:val="009F5864"/>
    <w:rsid w:val="009F5A91"/>
    <w:rsid w:val="009F5BFD"/>
    <w:rsid w:val="009F5CF7"/>
    <w:rsid w:val="009F5D84"/>
    <w:rsid w:val="009F5E74"/>
    <w:rsid w:val="009F603B"/>
    <w:rsid w:val="009F64F5"/>
    <w:rsid w:val="009F670A"/>
    <w:rsid w:val="009F67E4"/>
    <w:rsid w:val="009F6987"/>
    <w:rsid w:val="009F69CD"/>
    <w:rsid w:val="009F6B43"/>
    <w:rsid w:val="009F7087"/>
    <w:rsid w:val="009F7120"/>
    <w:rsid w:val="009F720F"/>
    <w:rsid w:val="009F7631"/>
    <w:rsid w:val="009F79A4"/>
    <w:rsid w:val="009F7EAF"/>
    <w:rsid w:val="00A000D0"/>
    <w:rsid w:val="00A00153"/>
    <w:rsid w:val="00A0034D"/>
    <w:rsid w:val="00A003A5"/>
    <w:rsid w:val="00A005A6"/>
    <w:rsid w:val="00A007DE"/>
    <w:rsid w:val="00A00A0F"/>
    <w:rsid w:val="00A00B3A"/>
    <w:rsid w:val="00A00CFE"/>
    <w:rsid w:val="00A00D14"/>
    <w:rsid w:val="00A00F58"/>
    <w:rsid w:val="00A010E7"/>
    <w:rsid w:val="00A011A3"/>
    <w:rsid w:val="00A013C6"/>
    <w:rsid w:val="00A018B0"/>
    <w:rsid w:val="00A018EB"/>
    <w:rsid w:val="00A01A17"/>
    <w:rsid w:val="00A01A60"/>
    <w:rsid w:val="00A01CD1"/>
    <w:rsid w:val="00A01F4B"/>
    <w:rsid w:val="00A0224E"/>
    <w:rsid w:val="00A02910"/>
    <w:rsid w:val="00A02BBD"/>
    <w:rsid w:val="00A02BD8"/>
    <w:rsid w:val="00A02D1F"/>
    <w:rsid w:val="00A03039"/>
    <w:rsid w:val="00A0323E"/>
    <w:rsid w:val="00A03720"/>
    <w:rsid w:val="00A03D43"/>
    <w:rsid w:val="00A03D4D"/>
    <w:rsid w:val="00A046E8"/>
    <w:rsid w:val="00A04726"/>
    <w:rsid w:val="00A047D8"/>
    <w:rsid w:val="00A047EE"/>
    <w:rsid w:val="00A04933"/>
    <w:rsid w:val="00A04A73"/>
    <w:rsid w:val="00A04FC0"/>
    <w:rsid w:val="00A05221"/>
    <w:rsid w:val="00A05730"/>
    <w:rsid w:val="00A058C0"/>
    <w:rsid w:val="00A0598D"/>
    <w:rsid w:val="00A05BB0"/>
    <w:rsid w:val="00A0618E"/>
    <w:rsid w:val="00A06262"/>
    <w:rsid w:val="00A062A3"/>
    <w:rsid w:val="00A062E1"/>
    <w:rsid w:val="00A063A6"/>
    <w:rsid w:val="00A064CB"/>
    <w:rsid w:val="00A06590"/>
    <w:rsid w:val="00A0683B"/>
    <w:rsid w:val="00A069BB"/>
    <w:rsid w:val="00A06E6E"/>
    <w:rsid w:val="00A07061"/>
    <w:rsid w:val="00A07160"/>
    <w:rsid w:val="00A07376"/>
    <w:rsid w:val="00A07648"/>
    <w:rsid w:val="00A076F9"/>
    <w:rsid w:val="00A07997"/>
    <w:rsid w:val="00A07A09"/>
    <w:rsid w:val="00A07CA2"/>
    <w:rsid w:val="00A07F87"/>
    <w:rsid w:val="00A103C5"/>
    <w:rsid w:val="00A105BF"/>
    <w:rsid w:val="00A10637"/>
    <w:rsid w:val="00A10726"/>
    <w:rsid w:val="00A10AEA"/>
    <w:rsid w:val="00A10D70"/>
    <w:rsid w:val="00A1112A"/>
    <w:rsid w:val="00A1141C"/>
    <w:rsid w:val="00A11769"/>
    <w:rsid w:val="00A1180B"/>
    <w:rsid w:val="00A1221D"/>
    <w:rsid w:val="00A1283F"/>
    <w:rsid w:val="00A12891"/>
    <w:rsid w:val="00A13017"/>
    <w:rsid w:val="00A13274"/>
    <w:rsid w:val="00A135A4"/>
    <w:rsid w:val="00A13659"/>
    <w:rsid w:val="00A139EE"/>
    <w:rsid w:val="00A13F33"/>
    <w:rsid w:val="00A1407B"/>
    <w:rsid w:val="00A14851"/>
    <w:rsid w:val="00A14C5A"/>
    <w:rsid w:val="00A14ECA"/>
    <w:rsid w:val="00A15036"/>
    <w:rsid w:val="00A152E6"/>
    <w:rsid w:val="00A152F6"/>
    <w:rsid w:val="00A1610D"/>
    <w:rsid w:val="00A1637F"/>
    <w:rsid w:val="00A1674C"/>
    <w:rsid w:val="00A16A00"/>
    <w:rsid w:val="00A16E56"/>
    <w:rsid w:val="00A17039"/>
    <w:rsid w:val="00A17355"/>
    <w:rsid w:val="00A175D4"/>
    <w:rsid w:val="00A17D29"/>
    <w:rsid w:val="00A17DAB"/>
    <w:rsid w:val="00A17E60"/>
    <w:rsid w:val="00A17F57"/>
    <w:rsid w:val="00A20081"/>
    <w:rsid w:val="00A206ED"/>
    <w:rsid w:val="00A20806"/>
    <w:rsid w:val="00A20A42"/>
    <w:rsid w:val="00A20B59"/>
    <w:rsid w:val="00A20C7F"/>
    <w:rsid w:val="00A218B4"/>
    <w:rsid w:val="00A2191F"/>
    <w:rsid w:val="00A2196B"/>
    <w:rsid w:val="00A219D2"/>
    <w:rsid w:val="00A21C6E"/>
    <w:rsid w:val="00A21D41"/>
    <w:rsid w:val="00A2218D"/>
    <w:rsid w:val="00A221D6"/>
    <w:rsid w:val="00A224D5"/>
    <w:rsid w:val="00A226BF"/>
    <w:rsid w:val="00A228A9"/>
    <w:rsid w:val="00A2295B"/>
    <w:rsid w:val="00A22BDF"/>
    <w:rsid w:val="00A22D1E"/>
    <w:rsid w:val="00A22DBA"/>
    <w:rsid w:val="00A2329D"/>
    <w:rsid w:val="00A23713"/>
    <w:rsid w:val="00A23EF6"/>
    <w:rsid w:val="00A23F0C"/>
    <w:rsid w:val="00A23FC0"/>
    <w:rsid w:val="00A246E7"/>
    <w:rsid w:val="00A2490E"/>
    <w:rsid w:val="00A24A8C"/>
    <w:rsid w:val="00A24A99"/>
    <w:rsid w:val="00A24BED"/>
    <w:rsid w:val="00A24DCE"/>
    <w:rsid w:val="00A24F45"/>
    <w:rsid w:val="00A24F59"/>
    <w:rsid w:val="00A251D9"/>
    <w:rsid w:val="00A25442"/>
    <w:rsid w:val="00A25539"/>
    <w:rsid w:val="00A25790"/>
    <w:rsid w:val="00A25959"/>
    <w:rsid w:val="00A25BCC"/>
    <w:rsid w:val="00A25BFF"/>
    <w:rsid w:val="00A26648"/>
    <w:rsid w:val="00A267FA"/>
    <w:rsid w:val="00A26CBA"/>
    <w:rsid w:val="00A26CC7"/>
    <w:rsid w:val="00A26F79"/>
    <w:rsid w:val="00A270E1"/>
    <w:rsid w:val="00A27146"/>
    <w:rsid w:val="00A271A7"/>
    <w:rsid w:val="00A27522"/>
    <w:rsid w:val="00A2754C"/>
    <w:rsid w:val="00A27B5F"/>
    <w:rsid w:val="00A27BCA"/>
    <w:rsid w:val="00A27D0D"/>
    <w:rsid w:val="00A27D38"/>
    <w:rsid w:val="00A27EB6"/>
    <w:rsid w:val="00A27EC7"/>
    <w:rsid w:val="00A27FCE"/>
    <w:rsid w:val="00A301CD"/>
    <w:rsid w:val="00A30303"/>
    <w:rsid w:val="00A30387"/>
    <w:rsid w:val="00A30560"/>
    <w:rsid w:val="00A307BE"/>
    <w:rsid w:val="00A30BAD"/>
    <w:rsid w:val="00A31047"/>
    <w:rsid w:val="00A3136F"/>
    <w:rsid w:val="00A31621"/>
    <w:rsid w:val="00A318E2"/>
    <w:rsid w:val="00A31B40"/>
    <w:rsid w:val="00A32A55"/>
    <w:rsid w:val="00A32D0A"/>
    <w:rsid w:val="00A32E08"/>
    <w:rsid w:val="00A32F1D"/>
    <w:rsid w:val="00A32F64"/>
    <w:rsid w:val="00A331CB"/>
    <w:rsid w:val="00A332CB"/>
    <w:rsid w:val="00A33519"/>
    <w:rsid w:val="00A33986"/>
    <w:rsid w:val="00A33F91"/>
    <w:rsid w:val="00A34422"/>
    <w:rsid w:val="00A3448A"/>
    <w:rsid w:val="00A345A6"/>
    <w:rsid w:val="00A3470B"/>
    <w:rsid w:val="00A347C8"/>
    <w:rsid w:val="00A34845"/>
    <w:rsid w:val="00A3499A"/>
    <w:rsid w:val="00A34BA0"/>
    <w:rsid w:val="00A34BD4"/>
    <w:rsid w:val="00A34D0C"/>
    <w:rsid w:val="00A34D76"/>
    <w:rsid w:val="00A34D83"/>
    <w:rsid w:val="00A34EAB"/>
    <w:rsid w:val="00A35125"/>
    <w:rsid w:val="00A351AD"/>
    <w:rsid w:val="00A35378"/>
    <w:rsid w:val="00A3561C"/>
    <w:rsid w:val="00A356C1"/>
    <w:rsid w:val="00A357AC"/>
    <w:rsid w:val="00A358BF"/>
    <w:rsid w:val="00A3595A"/>
    <w:rsid w:val="00A35B56"/>
    <w:rsid w:val="00A35FBB"/>
    <w:rsid w:val="00A361F8"/>
    <w:rsid w:val="00A36589"/>
    <w:rsid w:val="00A365D0"/>
    <w:rsid w:val="00A366F5"/>
    <w:rsid w:val="00A367FE"/>
    <w:rsid w:val="00A36E74"/>
    <w:rsid w:val="00A3726B"/>
    <w:rsid w:val="00A37BAC"/>
    <w:rsid w:val="00A37F9F"/>
    <w:rsid w:val="00A402B8"/>
    <w:rsid w:val="00A402CF"/>
    <w:rsid w:val="00A4043E"/>
    <w:rsid w:val="00A406FC"/>
    <w:rsid w:val="00A40F7E"/>
    <w:rsid w:val="00A41183"/>
    <w:rsid w:val="00A4194F"/>
    <w:rsid w:val="00A41B13"/>
    <w:rsid w:val="00A4233D"/>
    <w:rsid w:val="00A42429"/>
    <w:rsid w:val="00A4249C"/>
    <w:rsid w:val="00A4266B"/>
    <w:rsid w:val="00A42B6F"/>
    <w:rsid w:val="00A43628"/>
    <w:rsid w:val="00A43631"/>
    <w:rsid w:val="00A4364C"/>
    <w:rsid w:val="00A437D9"/>
    <w:rsid w:val="00A43997"/>
    <w:rsid w:val="00A43BC7"/>
    <w:rsid w:val="00A43C16"/>
    <w:rsid w:val="00A43C72"/>
    <w:rsid w:val="00A43CB7"/>
    <w:rsid w:val="00A440FC"/>
    <w:rsid w:val="00A44198"/>
    <w:rsid w:val="00A443A6"/>
    <w:rsid w:val="00A4462B"/>
    <w:rsid w:val="00A4489E"/>
    <w:rsid w:val="00A453D5"/>
    <w:rsid w:val="00A454C3"/>
    <w:rsid w:val="00A45507"/>
    <w:rsid w:val="00A4591F"/>
    <w:rsid w:val="00A4597B"/>
    <w:rsid w:val="00A45A1A"/>
    <w:rsid w:val="00A45E61"/>
    <w:rsid w:val="00A464CA"/>
    <w:rsid w:val="00A46533"/>
    <w:rsid w:val="00A46711"/>
    <w:rsid w:val="00A46A89"/>
    <w:rsid w:val="00A46B80"/>
    <w:rsid w:val="00A46BF8"/>
    <w:rsid w:val="00A46C0E"/>
    <w:rsid w:val="00A46C9C"/>
    <w:rsid w:val="00A4710B"/>
    <w:rsid w:val="00A47456"/>
    <w:rsid w:val="00A47682"/>
    <w:rsid w:val="00A4776D"/>
    <w:rsid w:val="00A4788E"/>
    <w:rsid w:val="00A47F32"/>
    <w:rsid w:val="00A47F6B"/>
    <w:rsid w:val="00A47F7A"/>
    <w:rsid w:val="00A50102"/>
    <w:rsid w:val="00A508B2"/>
    <w:rsid w:val="00A508B3"/>
    <w:rsid w:val="00A509F8"/>
    <w:rsid w:val="00A50A79"/>
    <w:rsid w:val="00A50C4D"/>
    <w:rsid w:val="00A50F13"/>
    <w:rsid w:val="00A51597"/>
    <w:rsid w:val="00A516B6"/>
    <w:rsid w:val="00A51931"/>
    <w:rsid w:val="00A51BE4"/>
    <w:rsid w:val="00A51ED1"/>
    <w:rsid w:val="00A5214A"/>
    <w:rsid w:val="00A521FD"/>
    <w:rsid w:val="00A522D5"/>
    <w:rsid w:val="00A52FA2"/>
    <w:rsid w:val="00A531C7"/>
    <w:rsid w:val="00A53220"/>
    <w:rsid w:val="00A538E6"/>
    <w:rsid w:val="00A53D63"/>
    <w:rsid w:val="00A54514"/>
    <w:rsid w:val="00A54793"/>
    <w:rsid w:val="00A54B97"/>
    <w:rsid w:val="00A54BFB"/>
    <w:rsid w:val="00A54E15"/>
    <w:rsid w:val="00A55407"/>
    <w:rsid w:val="00A5548F"/>
    <w:rsid w:val="00A5552A"/>
    <w:rsid w:val="00A556B1"/>
    <w:rsid w:val="00A5570D"/>
    <w:rsid w:val="00A55F0D"/>
    <w:rsid w:val="00A56102"/>
    <w:rsid w:val="00A5610F"/>
    <w:rsid w:val="00A56247"/>
    <w:rsid w:val="00A56506"/>
    <w:rsid w:val="00A56800"/>
    <w:rsid w:val="00A569AF"/>
    <w:rsid w:val="00A569C5"/>
    <w:rsid w:val="00A56B75"/>
    <w:rsid w:val="00A56B84"/>
    <w:rsid w:val="00A56D7E"/>
    <w:rsid w:val="00A56DF2"/>
    <w:rsid w:val="00A56FCC"/>
    <w:rsid w:val="00A570D7"/>
    <w:rsid w:val="00A57404"/>
    <w:rsid w:val="00A5743F"/>
    <w:rsid w:val="00A57487"/>
    <w:rsid w:val="00A575BD"/>
    <w:rsid w:val="00A57647"/>
    <w:rsid w:val="00A57816"/>
    <w:rsid w:val="00A57A1E"/>
    <w:rsid w:val="00A57B51"/>
    <w:rsid w:val="00A57DE2"/>
    <w:rsid w:val="00A603D3"/>
    <w:rsid w:val="00A6096A"/>
    <w:rsid w:val="00A60A6B"/>
    <w:rsid w:val="00A60B65"/>
    <w:rsid w:val="00A60D3B"/>
    <w:rsid w:val="00A60EEC"/>
    <w:rsid w:val="00A60FFF"/>
    <w:rsid w:val="00A61062"/>
    <w:rsid w:val="00A6136B"/>
    <w:rsid w:val="00A613DB"/>
    <w:rsid w:val="00A614E5"/>
    <w:rsid w:val="00A6174C"/>
    <w:rsid w:val="00A61919"/>
    <w:rsid w:val="00A619B5"/>
    <w:rsid w:val="00A61A38"/>
    <w:rsid w:val="00A61E18"/>
    <w:rsid w:val="00A625DE"/>
    <w:rsid w:val="00A625EF"/>
    <w:rsid w:val="00A6260A"/>
    <w:rsid w:val="00A62861"/>
    <w:rsid w:val="00A62884"/>
    <w:rsid w:val="00A6308C"/>
    <w:rsid w:val="00A630BA"/>
    <w:rsid w:val="00A6352A"/>
    <w:rsid w:val="00A637EA"/>
    <w:rsid w:val="00A63B83"/>
    <w:rsid w:val="00A63C92"/>
    <w:rsid w:val="00A63EFB"/>
    <w:rsid w:val="00A6413E"/>
    <w:rsid w:val="00A6422E"/>
    <w:rsid w:val="00A643C6"/>
    <w:rsid w:val="00A6451B"/>
    <w:rsid w:val="00A64535"/>
    <w:rsid w:val="00A64730"/>
    <w:rsid w:val="00A648A3"/>
    <w:rsid w:val="00A64937"/>
    <w:rsid w:val="00A64B4E"/>
    <w:rsid w:val="00A64B6E"/>
    <w:rsid w:val="00A64CF9"/>
    <w:rsid w:val="00A64D1D"/>
    <w:rsid w:val="00A64D84"/>
    <w:rsid w:val="00A64F2E"/>
    <w:rsid w:val="00A650C8"/>
    <w:rsid w:val="00A653D5"/>
    <w:rsid w:val="00A65549"/>
    <w:rsid w:val="00A655C6"/>
    <w:rsid w:val="00A65758"/>
    <w:rsid w:val="00A65A86"/>
    <w:rsid w:val="00A65BD9"/>
    <w:rsid w:val="00A65D1B"/>
    <w:rsid w:val="00A661CA"/>
    <w:rsid w:val="00A6640B"/>
    <w:rsid w:val="00A66563"/>
    <w:rsid w:val="00A66643"/>
    <w:rsid w:val="00A666C5"/>
    <w:rsid w:val="00A66718"/>
    <w:rsid w:val="00A668AB"/>
    <w:rsid w:val="00A66CE2"/>
    <w:rsid w:val="00A671EF"/>
    <w:rsid w:val="00A6762F"/>
    <w:rsid w:val="00A6778A"/>
    <w:rsid w:val="00A679C8"/>
    <w:rsid w:val="00A67AA2"/>
    <w:rsid w:val="00A67AF7"/>
    <w:rsid w:val="00A67B01"/>
    <w:rsid w:val="00A67FD6"/>
    <w:rsid w:val="00A7002E"/>
    <w:rsid w:val="00A704F8"/>
    <w:rsid w:val="00A707C1"/>
    <w:rsid w:val="00A70830"/>
    <w:rsid w:val="00A70B31"/>
    <w:rsid w:val="00A70BB2"/>
    <w:rsid w:val="00A71085"/>
    <w:rsid w:val="00A71409"/>
    <w:rsid w:val="00A71562"/>
    <w:rsid w:val="00A715E6"/>
    <w:rsid w:val="00A71840"/>
    <w:rsid w:val="00A71B58"/>
    <w:rsid w:val="00A71DAB"/>
    <w:rsid w:val="00A72196"/>
    <w:rsid w:val="00A729D2"/>
    <w:rsid w:val="00A72C16"/>
    <w:rsid w:val="00A730FB"/>
    <w:rsid w:val="00A7343E"/>
    <w:rsid w:val="00A73976"/>
    <w:rsid w:val="00A73A74"/>
    <w:rsid w:val="00A73CC5"/>
    <w:rsid w:val="00A73CFC"/>
    <w:rsid w:val="00A742DB"/>
    <w:rsid w:val="00A74376"/>
    <w:rsid w:val="00A745B0"/>
    <w:rsid w:val="00A74868"/>
    <w:rsid w:val="00A74A48"/>
    <w:rsid w:val="00A74AAD"/>
    <w:rsid w:val="00A74B9E"/>
    <w:rsid w:val="00A74CCD"/>
    <w:rsid w:val="00A75040"/>
    <w:rsid w:val="00A7509C"/>
    <w:rsid w:val="00A7512B"/>
    <w:rsid w:val="00A755C6"/>
    <w:rsid w:val="00A759FE"/>
    <w:rsid w:val="00A75CF1"/>
    <w:rsid w:val="00A75E0A"/>
    <w:rsid w:val="00A75FE1"/>
    <w:rsid w:val="00A7611D"/>
    <w:rsid w:val="00A76415"/>
    <w:rsid w:val="00A7646A"/>
    <w:rsid w:val="00A7651B"/>
    <w:rsid w:val="00A769CD"/>
    <w:rsid w:val="00A769D2"/>
    <w:rsid w:val="00A76D4F"/>
    <w:rsid w:val="00A76D67"/>
    <w:rsid w:val="00A77058"/>
    <w:rsid w:val="00A77562"/>
    <w:rsid w:val="00A77646"/>
    <w:rsid w:val="00A776B8"/>
    <w:rsid w:val="00A779E1"/>
    <w:rsid w:val="00A77B87"/>
    <w:rsid w:val="00A77F36"/>
    <w:rsid w:val="00A80075"/>
    <w:rsid w:val="00A8035F"/>
    <w:rsid w:val="00A807B7"/>
    <w:rsid w:val="00A807D6"/>
    <w:rsid w:val="00A80899"/>
    <w:rsid w:val="00A80E9C"/>
    <w:rsid w:val="00A80F77"/>
    <w:rsid w:val="00A810E6"/>
    <w:rsid w:val="00A811C4"/>
    <w:rsid w:val="00A815C0"/>
    <w:rsid w:val="00A8162C"/>
    <w:rsid w:val="00A81A33"/>
    <w:rsid w:val="00A81EB6"/>
    <w:rsid w:val="00A8205E"/>
    <w:rsid w:val="00A82314"/>
    <w:rsid w:val="00A82543"/>
    <w:rsid w:val="00A82730"/>
    <w:rsid w:val="00A8284D"/>
    <w:rsid w:val="00A828D9"/>
    <w:rsid w:val="00A82A1A"/>
    <w:rsid w:val="00A82A40"/>
    <w:rsid w:val="00A82DBB"/>
    <w:rsid w:val="00A82DE9"/>
    <w:rsid w:val="00A82FD0"/>
    <w:rsid w:val="00A8332F"/>
    <w:rsid w:val="00A833D8"/>
    <w:rsid w:val="00A833EE"/>
    <w:rsid w:val="00A837FE"/>
    <w:rsid w:val="00A83825"/>
    <w:rsid w:val="00A839C4"/>
    <w:rsid w:val="00A83BC6"/>
    <w:rsid w:val="00A83DDA"/>
    <w:rsid w:val="00A84248"/>
    <w:rsid w:val="00A84794"/>
    <w:rsid w:val="00A8499D"/>
    <w:rsid w:val="00A8525C"/>
    <w:rsid w:val="00A85357"/>
    <w:rsid w:val="00A856B8"/>
    <w:rsid w:val="00A858EA"/>
    <w:rsid w:val="00A85D3D"/>
    <w:rsid w:val="00A85D8A"/>
    <w:rsid w:val="00A86019"/>
    <w:rsid w:val="00A8604F"/>
    <w:rsid w:val="00A86A99"/>
    <w:rsid w:val="00A86D72"/>
    <w:rsid w:val="00A86F39"/>
    <w:rsid w:val="00A87121"/>
    <w:rsid w:val="00A871E5"/>
    <w:rsid w:val="00A8725C"/>
    <w:rsid w:val="00A87456"/>
    <w:rsid w:val="00A87A4E"/>
    <w:rsid w:val="00A87D5F"/>
    <w:rsid w:val="00A902DD"/>
    <w:rsid w:val="00A90792"/>
    <w:rsid w:val="00A909E4"/>
    <w:rsid w:val="00A90FA9"/>
    <w:rsid w:val="00A91457"/>
    <w:rsid w:val="00A914D2"/>
    <w:rsid w:val="00A91576"/>
    <w:rsid w:val="00A91617"/>
    <w:rsid w:val="00A91892"/>
    <w:rsid w:val="00A91967"/>
    <w:rsid w:val="00A92043"/>
    <w:rsid w:val="00A92088"/>
    <w:rsid w:val="00A9247B"/>
    <w:rsid w:val="00A92884"/>
    <w:rsid w:val="00A9292F"/>
    <w:rsid w:val="00A92D68"/>
    <w:rsid w:val="00A93278"/>
    <w:rsid w:val="00A93986"/>
    <w:rsid w:val="00A939BC"/>
    <w:rsid w:val="00A93BAF"/>
    <w:rsid w:val="00A93C1C"/>
    <w:rsid w:val="00A93D2F"/>
    <w:rsid w:val="00A94415"/>
    <w:rsid w:val="00A944E4"/>
    <w:rsid w:val="00A94B90"/>
    <w:rsid w:val="00A94BCD"/>
    <w:rsid w:val="00A94EB8"/>
    <w:rsid w:val="00A951A4"/>
    <w:rsid w:val="00A95317"/>
    <w:rsid w:val="00A95CB4"/>
    <w:rsid w:val="00A95D03"/>
    <w:rsid w:val="00A95FC1"/>
    <w:rsid w:val="00A96175"/>
    <w:rsid w:val="00A968E9"/>
    <w:rsid w:val="00A96D1A"/>
    <w:rsid w:val="00A96E00"/>
    <w:rsid w:val="00A96EF5"/>
    <w:rsid w:val="00A96FA8"/>
    <w:rsid w:val="00A97038"/>
    <w:rsid w:val="00A971EB"/>
    <w:rsid w:val="00A97215"/>
    <w:rsid w:val="00A97456"/>
    <w:rsid w:val="00A9765D"/>
    <w:rsid w:val="00A9770A"/>
    <w:rsid w:val="00A97944"/>
    <w:rsid w:val="00A97B00"/>
    <w:rsid w:val="00A97EA5"/>
    <w:rsid w:val="00A97F78"/>
    <w:rsid w:val="00AA02A0"/>
    <w:rsid w:val="00AA032C"/>
    <w:rsid w:val="00AA075C"/>
    <w:rsid w:val="00AA0A43"/>
    <w:rsid w:val="00AA0A9A"/>
    <w:rsid w:val="00AA0B40"/>
    <w:rsid w:val="00AA0B97"/>
    <w:rsid w:val="00AA0BAE"/>
    <w:rsid w:val="00AA0DD3"/>
    <w:rsid w:val="00AA0F7E"/>
    <w:rsid w:val="00AA0FBF"/>
    <w:rsid w:val="00AA1184"/>
    <w:rsid w:val="00AA11F6"/>
    <w:rsid w:val="00AA1C07"/>
    <w:rsid w:val="00AA1C0A"/>
    <w:rsid w:val="00AA2075"/>
    <w:rsid w:val="00AA2443"/>
    <w:rsid w:val="00AA24C1"/>
    <w:rsid w:val="00AA2648"/>
    <w:rsid w:val="00AA2A5F"/>
    <w:rsid w:val="00AA2A63"/>
    <w:rsid w:val="00AA2B6B"/>
    <w:rsid w:val="00AA2F3E"/>
    <w:rsid w:val="00AA2FEC"/>
    <w:rsid w:val="00AA3051"/>
    <w:rsid w:val="00AA34DC"/>
    <w:rsid w:val="00AA3688"/>
    <w:rsid w:val="00AA3902"/>
    <w:rsid w:val="00AA390E"/>
    <w:rsid w:val="00AA3A0D"/>
    <w:rsid w:val="00AA3FE8"/>
    <w:rsid w:val="00AA4006"/>
    <w:rsid w:val="00AA4083"/>
    <w:rsid w:val="00AA42EF"/>
    <w:rsid w:val="00AA483F"/>
    <w:rsid w:val="00AA4E3B"/>
    <w:rsid w:val="00AA4F35"/>
    <w:rsid w:val="00AA5511"/>
    <w:rsid w:val="00AA5887"/>
    <w:rsid w:val="00AA59E0"/>
    <w:rsid w:val="00AA5AB3"/>
    <w:rsid w:val="00AA5CCF"/>
    <w:rsid w:val="00AA5DE8"/>
    <w:rsid w:val="00AA5DEC"/>
    <w:rsid w:val="00AA5F32"/>
    <w:rsid w:val="00AA5F69"/>
    <w:rsid w:val="00AA6217"/>
    <w:rsid w:val="00AA6782"/>
    <w:rsid w:val="00AA6937"/>
    <w:rsid w:val="00AA6D9A"/>
    <w:rsid w:val="00AA6E19"/>
    <w:rsid w:val="00AA6E3A"/>
    <w:rsid w:val="00AA6E8C"/>
    <w:rsid w:val="00AA6FB7"/>
    <w:rsid w:val="00AA7157"/>
    <w:rsid w:val="00AA73AD"/>
    <w:rsid w:val="00AA79F3"/>
    <w:rsid w:val="00AA7B28"/>
    <w:rsid w:val="00AA7B4E"/>
    <w:rsid w:val="00AB04F3"/>
    <w:rsid w:val="00AB0878"/>
    <w:rsid w:val="00AB0F4C"/>
    <w:rsid w:val="00AB0FBF"/>
    <w:rsid w:val="00AB10DB"/>
    <w:rsid w:val="00AB1271"/>
    <w:rsid w:val="00AB1413"/>
    <w:rsid w:val="00AB158F"/>
    <w:rsid w:val="00AB19F8"/>
    <w:rsid w:val="00AB1BC3"/>
    <w:rsid w:val="00AB1CDA"/>
    <w:rsid w:val="00AB1D04"/>
    <w:rsid w:val="00AB2002"/>
    <w:rsid w:val="00AB2148"/>
    <w:rsid w:val="00AB238A"/>
    <w:rsid w:val="00AB24A8"/>
    <w:rsid w:val="00AB2732"/>
    <w:rsid w:val="00AB283D"/>
    <w:rsid w:val="00AB2A61"/>
    <w:rsid w:val="00AB2B77"/>
    <w:rsid w:val="00AB2CFD"/>
    <w:rsid w:val="00AB2DBD"/>
    <w:rsid w:val="00AB3094"/>
    <w:rsid w:val="00AB33BF"/>
    <w:rsid w:val="00AB3652"/>
    <w:rsid w:val="00AB3A12"/>
    <w:rsid w:val="00AB3F12"/>
    <w:rsid w:val="00AB4048"/>
    <w:rsid w:val="00AB41EC"/>
    <w:rsid w:val="00AB46AE"/>
    <w:rsid w:val="00AB48E9"/>
    <w:rsid w:val="00AB4903"/>
    <w:rsid w:val="00AB498E"/>
    <w:rsid w:val="00AB4C1B"/>
    <w:rsid w:val="00AB4FC6"/>
    <w:rsid w:val="00AB518F"/>
    <w:rsid w:val="00AB58A3"/>
    <w:rsid w:val="00AB5A8D"/>
    <w:rsid w:val="00AB5B3F"/>
    <w:rsid w:val="00AB5DB5"/>
    <w:rsid w:val="00AB5F22"/>
    <w:rsid w:val="00AB5F25"/>
    <w:rsid w:val="00AB6160"/>
    <w:rsid w:val="00AB61E5"/>
    <w:rsid w:val="00AB6289"/>
    <w:rsid w:val="00AB6642"/>
    <w:rsid w:val="00AB6669"/>
    <w:rsid w:val="00AB76FB"/>
    <w:rsid w:val="00AB79E9"/>
    <w:rsid w:val="00AB7AE4"/>
    <w:rsid w:val="00AB7CE6"/>
    <w:rsid w:val="00AB7E07"/>
    <w:rsid w:val="00AC004E"/>
    <w:rsid w:val="00AC01FC"/>
    <w:rsid w:val="00AC04AA"/>
    <w:rsid w:val="00AC0948"/>
    <w:rsid w:val="00AC0A0C"/>
    <w:rsid w:val="00AC0D3E"/>
    <w:rsid w:val="00AC0F7B"/>
    <w:rsid w:val="00AC104B"/>
    <w:rsid w:val="00AC145D"/>
    <w:rsid w:val="00AC1640"/>
    <w:rsid w:val="00AC1A1F"/>
    <w:rsid w:val="00AC1F1E"/>
    <w:rsid w:val="00AC25DD"/>
    <w:rsid w:val="00AC26A9"/>
    <w:rsid w:val="00AC276B"/>
    <w:rsid w:val="00AC297D"/>
    <w:rsid w:val="00AC29D9"/>
    <w:rsid w:val="00AC2AA6"/>
    <w:rsid w:val="00AC2EFE"/>
    <w:rsid w:val="00AC2FED"/>
    <w:rsid w:val="00AC3252"/>
    <w:rsid w:val="00AC37C1"/>
    <w:rsid w:val="00AC3930"/>
    <w:rsid w:val="00AC3AB1"/>
    <w:rsid w:val="00AC3CBD"/>
    <w:rsid w:val="00AC42AC"/>
    <w:rsid w:val="00AC46BD"/>
    <w:rsid w:val="00AC4919"/>
    <w:rsid w:val="00AC526D"/>
    <w:rsid w:val="00AC52AE"/>
    <w:rsid w:val="00AC5431"/>
    <w:rsid w:val="00AC587A"/>
    <w:rsid w:val="00AC5929"/>
    <w:rsid w:val="00AC599C"/>
    <w:rsid w:val="00AC5A2B"/>
    <w:rsid w:val="00AC5F4E"/>
    <w:rsid w:val="00AC62B3"/>
    <w:rsid w:val="00AC634B"/>
    <w:rsid w:val="00AC6676"/>
    <w:rsid w:val="00AC68C6"/>
    <w:rsid w:val="00AC6A5E"/>
    <w:rsid w:val="00AC6BA8"/>
    <w:rsid w:val="00AC6D79"/>
    <w:rsid w:val="00AC6E92"/>
    <w:rsid w:val="00AC7218"/>
    <w:rsid w:val="00AC73D1"/>
    <w:rsid w:val="00AC7612"/>
    <w:rsid w:val="00AC7749"/>
    <w:rsid w:val="00AC776C"/>
    <w:rsid w:val="00AC79C1"/>
    <w:rsid w:val="00AC7A6E"/>
    <w:rsid w:val="00AC7B33"/>
    <w:rsid w:val="00AC7CA4"/>
    <w:rsid w:val="00AC7F63"/>
    <w:rsid w:val="00AD02A9"/>
    <w:rsid w:val="00AD02CA"/>
    <w:rsid w:val="00AD0936"/>
    <w:rsid w:val="00AD1632"/>
    <w:rsid w:val="00AD16AC"/>
    <w:rsid w:val="00AD177C"/>
    <w:rsid w:val="00AD1B0D"/>
    <w:rsid w:val="00AD1B5E"/>
    <w:rsid w:val="00AD1D32"/>
    <w:rsid w:val="00AD22AA"/>
    <w:rsid w:val="00AD22DD"/>
    <w:rsid w:val="00AD23F5"/>
    <w:rsid w:val="00AD2A4E"/>
    <w:rsid w:val="00AD2D8B"/>
    <w:rsid w:val="00AD2DFF"/>
    <w:rsid w:val="00AD3053"/>
    <w:rsid w:val="00AD3192"/>
    <w:rsid w:val="00AD3194"/>
    <w:rsid w:val="00AD3234"/>
    <w:rsid w:val="00AD34DA"/>
    <w:rsid w:val="00AD38D7"/>
    <w:rsid w:val="00AD412D"/>
    <w:rsid w:val="00AD4469"/>
    <w:rsid w:val="00AD458B"/>
    <w:rsid w:val="00AD4806"/>
    <w:rsid w:val="00AD493B"/>
    <w:rsid w:val="00AD4A64"/>
    <w:rsid w:val="00AD4AAC"/>
    <w:rsid w:val="00AD4BEF"/>
    <w:rsid w:val="00AD4C0A"/>
    <w:rsid w:val="00AD4D4E"/>
    <w:rsid w:val="00AD4E88"/>
    <w:rsid w:val="00AD4FF3"/>
    <w:rsid w:val="00AD5006"/>
    <w:rsid w:val="00AD55D7"/>
    <w:rsid w:val="00AD5621"/>
    <w:rsid w:val="00AD56D2"/>
    <w:rsid w:val="00AD598F"/>
    <w:rsid w:val="00AD5B8D"/>
    <w:rsid w:val="00AD5D94"/>
    <w:rsid w:val="00AD5DEF"/>
    <w:rsid w:val="00AD5E09"/>
    <w:rsid w:val="00AD629B"/>
    <w:rsid w:val="00AD6571"/>
    <w:rsid w:val="00AD696D"/>
    <w:rsid w:val="00AD69A9"/>
    <w:rsid w:val="00AD6D09"/>
    <w:rsid w:val="00AD6EF1"/>
    <w:rsid w:val="00AD7182"/>
    <w:rsid w:val="00AD71D6"/>
    <w:rsid w:val="00AD7330"/>
    <w:rsid w:val="00AD77AC"/>
    <w:rsid w:val="00AD794A"/>
    <w:rsid w:val="00AD7CAF"/>
    <w:rsid w:val="00AD7D7A"/>
    <w:rsid w:val="00AD7E5E"/>
    <w:rsid w:val="00AE00CB"/>
    <w:rsid w:val="00AE0678"/>
    <w:rsid w:val="00AE07DA"/>
    <w:rsid w:val="00AE098E"/>
    <w:rsid w:val="00AE09AD"/>
    <w:rsid w:val="00AE0A03"/>
    <w:rsid w:val="00AE0BA6"/>
    <w:rsid w:val="00AE0BBA"/>
    <w:rsid w:val="00AE0D85"/>
    <w:rsid w:val="00AE0E16"/>
    <w:rsid w:val="00AE1063"/>
    <w:rsid w:val="00AE11D1"/>
    <w:rsid w:val="00AE1212"/>
    <w:rsid w:val="00AE133F"/>
    <w:rsid w:val="00AE13A7"/>
    <w:rsid w:val="00AE155D"/>
    <w:rsid w:val="00AE1814"/>
    <w:rsid w:val="00AE195B"/>
    <w:rsid w:val="00AE1A4A"/>
    <w:rsid w:val="00AE1F82"/>
    <w:rsid w:val="00AE2184"/>
    <w:rsid w:val="00AE2291"/>
    <w:rsid w:val="00AE2304"/>
    <w:rsid w:val="00AE234A"/>
    <w:rsid w:val="00AE25C8"/>
    <w:rsid w:val="00AE292B"/>
    <w:rsid w:val="00AE3395"/>
    <w:rsid w:val="00AE33EA"/>
    <w:rsid w:val="00AE369C"/>
    <w:rsid w:val="00AE4003"/>
    <w:rsid w:val="00AE4113"/>
    <w:rsid w:val="00AE4202"/>
    <w:rsid w:val="00AE428C"/>
    <w:rsid w:val="00AE4380"/>
    <w:rsid w:val="00AE44ED"/>
    <w:rsid w:val="00AE44F4"/>
    <w:rsid w:val="00AE4716"/>
    <w:rsid w:val="00AE49A2"/>
    <w:rsid w:val="00AE4A3B"/>
    <w:rsid w:val="00AE4DA2"/>
    <w:rsid w:val="00AE4E4F"/>
    <w:rsid w:val="00AE4FAC"/>
    <w:rsid w:val="00AE5007"/>
    <w:rsid w:val="00AE5157"/>
    <w:rsid w:val="00AE536A"/>
    <w:rsid w:val="00AE5418"/>
    <w:rsid w:val="00AE5525"/>
    <w:rsid w:val="00AE5967"/>
    <w:rsid w:val="00AE5FF5"/>
    <w:rsid w:val="00AE6381"/>
    <w:rsid w:val="00AE656F"/>
    <w:rsid w:val="00AE6686"/>
    <w:rsid w:val="00AE67F0"/>
    <w:rsid w:val="00AE696E"/>
    <w:rsid w:val="00AE6ABF"/>
    <w:rsid w:val="00AE7187"/>
    <w:rsid w:val="00AE763A"/>
    <w:rsid w:val="00AE7D78"/>
    <w:rsid w:val="00AE7EB5"/>
    <w:rsid w:val="00AE7F8D"/>
    <w:rsid w:val="00AF0562"/>
    <w:rsid w:val="00AF0AFD"/>
    <w:rsid w:val="00AF0DAB"/>
    <w:rsid w:val="00AF0E07"/>
    <w:rsid w:val="00AF0F03"/>
    <w:rsid w:val="00AF0F07"/>
    <w:rsid w:val="00AF1013"/>
    <w:rsid w:val="00AF17C1"/>
    <w:rsid w:val="00AF1B4C"/>
    <w:rsid w:val="00AF2854"/>
    <w:rsid w:val="00AF2ADA"/>
    <w:rsid w:val="00AF2CE2"/>
    <w:rsid w:val="00AF2FE8"/>
    <w:rsid w:val="00AF3248"/>
    <w:rsid w:val="00AF3323"/>
    <w:rsid w:val="00AF385E"/>
    <w:rsid w:val="00AF3BA6"/>
    <w:rsid w:val="00AF3EAE"/>
    <w:rsid w:val="00AF41D6"/>
    <w:rsid w:val="00AF41F6"/>
    <w:rsid w:val="00AF438E"/>
    <w:rsid w:val="00AF4564"/>
    <w:rsid w:val="00AF45CA"/>
    <w:rsid w:val="00AF4772"/>
    <w:rsid w:val="00AF4C9F"/>
    <w:rsid w:val="00AF4D06"/>
    <w:rsid w:val="00AF5430"/>
    <w:rsid w:val="00AF55E9"/>
    <w:rsid w:val="00AF581C"/>
    <w:rsid w:val="00AF5976"/>
    <w:rsid w:val="00AF598C"/>
    <w:rsid w:val="00AF5BED"/>
    <w:rsid w:val="00AF5C05"/>
    <w:rsid w:val="00AF5CDB"/>
    <w:rsid w:val="00AF5CEE"/>
    <w:rsid w:val="00AF5E65"/>
    <w:rsid w:val="00AF62ED"/>
    <w:rsid w:val="00AF679C"/>
    <w:rsid w:val="00AF6A48"/>
    <w:rsid w:val="00AF6DEB"/>
    <w:rsid w:val="00AF6F6B"/>
    <w:rsid w:val="00AF72DA"/>
    <w:rsid w:val="00AF7506"/>
    <w:rsid w:val="00AF7555"/>
    <w:rsid w:val="00AF7581"/>
    <w:rsid w:val="00AF77E5"/>
    <w:rsid w:val="00AF7B48"/>
    <w:rsid w:val="00AF7D82"/>
    <w:rsid w:val="00AF7E14"/>
    <w:rsid w:val="00AF7EB8"/>
    <w:rsid w:val="00AF7F65"/>
    <w:rsid w:val="00B0049E"/>
    <w:rsid w:val="00B006EC"/>
    <w:rsid w:val="00B00735"/>
    <w:rsid w:val="00B007DD"/>
    <w:rsid w:val="00B007DE"/>
    <w:rsid w:val="00B00904"/>
    <w:rsid w:val="00B0098A"/>
    <w:rsid w:val="00B00B95"/>
    <w:rsid w:val="00B00D83"/>
    <w:rsid w:val="00B00D96"/>
    <w:rsid w:val="00B00FE4"/>
    <w:rsid w:val="00B01016"/>
    <w:rsid w:val="00B010F1"/>
    <w:rsid w:val="00B0118E"/>
    <w:rsid w:val="00B01245"/>
    <w:rsid w:val="00B012D3"/>
    <w:rsid w:val="00B01384"/>
    <w:rsid w:val="00B0146E"/>
    <w:rsid w:val="00B01EA2"/>
    <w:rsid w:val="00B01EE4"/>
    <w:rsid w:val="00B02160"/>
    <w:rsid w:val="00B0221C"/>
    <w:rsid w:val="00B02266"/>
    <w:rsid w:val="00B022FC"/>
    <w:rsid w:val="00B024C6"/>
    <w:rsid w:val="00B027CB"/>
    <w:rsid w:val="00B028E5"/>
    <w:rsid w:val="00B0343D"/>
    <w:rsid w:val="00B03515"/>
    <w:rsid w:val="00B0351E"/>
    <w:rsid w:val="00B0352B"/>
    <w:rsid w:val="00B0360F"/>
    <w:rsid w:val="00B03678"/>
    <w:rsid w:val="00B03815"/>
    <w:rsid w:val="00B038D5"/>
    <w:rsid w:val="00B03C76"/>
    <w:rsid w:val="00B03D5B"/>
    <w:rsid w:val="00B03DF0"/>
    <w:rsid w:val="00B03E57"/>
    <w:rsid w:val="00B043E1"/>
    <w:rsid w:val="00B04980"/>
    <w:rsid w:val="00B05808"/>
    <w:rsid w:val="00B05A66"/>
    <w:rsid w:val="00B06310"/>
    <w:rsid w:val="00B0633B"/>
    <w:rsid w:val="00B06B94"/>
    <w:rsid w:val="00B06F77"/>
    <w:rsid w:val="00B07062"/>
    <w:rsid w:val="00B071CD"/>
    <w:rsid w:val="00B072CE"/>
    <w:rsid w:val="00B073E6"/>
    <w:rsid w:val="00B074F8"/>
    <w:rsid w:val="00B07602"/>
    <w:rsid w:val="00B07625"/>
    <w:rsid w:val="00B079AF"/>
    <w:rsid w:val="00B07B8D"/>
    <w:rsid w:val="00B1064C"/>
    <w:rsid w:val="00B107E9"/>
    <w:rsid w:val="00B10B63"/>
    <w:rsid w:val="00B10CC1"/>
    <w:rsid w:val="00B11012"/>
    <w:rsid w:val="00B119E8"/>
    <w:rsid w:val="00B11A3D"/>
    <w:rsid w:val="00B11C34"/>
    <w:rsid w:val="00B1203A"/>
    <w:rsid w:val="00B12078"/>
    <w:rsid w:val="00B121B0"/>
    <w:rsid w:val="00B12240"/>
    <w:rsid w:val="00B12753"/>
    <w:rsid w:val="00B12BDA"/>
    <w:rsid w:val="00B12C1C"/>
    <w:rsid w:val="00B12F57"/>
    <w:rsid w:val="00B136FA"/>
    <w:rsid w:val="00B1375A"/>
    <w:rsid w:val="00B137D4"/>
    <w:rsid w:val="00B1384D"/>
    <w:rsid w:val="00B139ED"/>
    <w:rsid w:val="00B13A2E"/>
    <w:rsid w:val="00B13B87"/>
    <w:rsid w:val="00B13C7B"/>
    <w:rsid w:val="00B14596"/>
    <w:rsid w:val="00B1471D"/>
    <w:rsid w:val="00B1482E"/>
    <w:rsid w:val="00B14B5F"/>
    <w:rsid w:val="00B14CC7"/>
    <w:rsid w:val="00B15603"/>
    <w:rsid w:val="00B15720"/>
    <w:rsid w:val="00B1576F"/>
    <w:rsid w:val="00B15AA0"/>
    <w:rsid w:val="00B15E0F"/>
    <w:rsid w:val="00B16075"/>
    <w:rsid w:val="00B16379"/>
    <w:rsid w:val="00B16430"/>
    <w:rsid w:val="00B16510"/>
    <w:rsid w:val="00B16986"/>
    <w:rsid w:val="00B16A16"/>
    <w:rsid w:val="00B16EF6"/>
    <w:rsid w:val="00B16F6C"/>
    <w:rsid w:val="00B16FDA"/>
    <w:rsid w:val="00B17972"/>
    <w:rsid w:val="00B17A8D"/>
    <w:rsid w:val="00B17B11"/>
    <w:rsid w:val="00B17FAB"/>
    <w:rsid w:val="00B17FF9"/>
    <w:rsid w:val="00B2004D"/>
    <w:rsid w:val="00B205E0"/>
    <w:rsid w:val="00B2075A"/>
    <w:rsid w:val="00B20CD5"/>
    <w:rsid w:val="00B21313"/>
    <w:rsid w:val="00B2151F"/>
    <w:rsid w:val="00B2156C"/>
    <w:rsid w:val="00B21864"/>
    <w:rsid w:val="00B21B69"/>
    <w:rsid w:val="00B21B7F"/>
    <w:rsid w:val="00B21BE7"/>
    <w:rsid w:val="00B21EB2"/>
    <w:rsid w:val="00B21F9C"/>
    <w:rsid w:val="00B22437"/>
    <w:rsid w:val="00B22545"/>
    <w:rsid w:val="00B22A80"/>
    <w:rsid w:val="00B22B87"/>
    <w:rsid w:val="00B22C5F"/>
    <w:rsid w:val="00B2342D"/>
    <w:rsid w:val="00B23687"/>
    <w:rsid w:val="00B23995"/>
    <w:rsid w:val="00B23B73"/>
    <w:rsid w:val="00B23BC3"/>
    <w:rsid w:val="00B23BE3"/>
    <w:rsid w:val="00B23FE8"/>
    <w:rsid w:val="00B241C8"/>
    <w:rsid w:val="00B242F9"/>
    <w:rsid w:val="00B2442A"/>
    <w:rsid w:val="00B24747"/>
    <w:rsid w:val="00B247C5"/>
    <w:rsid w:val="00B24900"/>
    <w:rsid w:val="00B24B81"/>
    <w:rsid w:val="00B24F30"/>
    <w:rsid w:val="00B2535D"/>
    <w:rsid w:val="00B25710"/>
    <w:rsid w:val="00B25725"/>
    <w:rsid w:val="00B25C2E"/>
    <w:rsid w:val="00B25D93"/>
    <w:rsid w:val="00B26212"/>
    <w:rsid w:val="00B26420"/>
    <w:rsid w:val="00B26719"/>
    <w:rsid w:val="00B267A0"/>
    <w:rsid w:val="00B267C9"/>
    <w:rsid w:val="00B26901"/>
    <w:rsid w:val="00B26D3F"/>
    <w:rsid w:val="00B26DD0"/>
    <w:rsid w:val="00B26DFE"/>
    <w:rsid w:val="00B27462"/>
    <w:rsid w:val="00B2761D"/>
    <w:rsid w:val="00B27B03"/>
    <w:rsid w:val="00B27D9E"/>
    <w:rsid w:val="00B27F6C"/>
    <w:rsid w:val="00B301FF"/>
    <w:rsid w:val="00B302DB"/>
    <w:rsid w:val="00B30636"/>
    <w:rsid w:val="00B30BE1"/>
    <w:rsid w:val="00B30DDB"/>
    <w:rsid w:val="00B30E34"/>
    <w:rsid w:val="00B30E64"/>
    <w:rsid w:val="00B30E6C"/>
    <w:rsid w:val="00B3102F"/>
    <w:rsid w:val="00B314A6"/>
    <w:rsid w:val="00B31621"/>
    <w:rsid w:val="00B317B5"/>
    <w:rsid w:val="00B317EA"/>
    <w:rsid w:val="00B31997"/>
    <w:rsid w:val="00B31AD1"/>
    <w:rsid w:val="00B31B62"/>
    <w:rsid w:val="00B31E54"/>
    <w:rsid w:val="00B32015"/>
    <w:rsid w:val="00B3208E"/>
    <w:rsid w:val="00B3283B"/>
    <w:rsid w:val="00B32974"/>
    <w:rsid w:val="00B32A63"/>
    <w:rsid w:val="00B32D52"/>
    <w:rsid w:val="00B32FF4"/>
    <w:rsid w:val="00B3339E"/>
    <w:rsid w:val="00B33490"/>
    <w:rsid w:val="00B334B9"/>
    <w:rsid w:val="00B334D8"/>
    <w:rsid w:val="00B3355B"/>
    <w:rsid w:val="00B33711"/>
    <w:rsid w:val="00B33C71"/>
    <w:rsid w:val="00B33F0B"/>
    <w:rsid w:val="00B33FA8"/>
    <w:rsid w:val="00B3456E"/>
    <w:rsid w:val="00B34889"/>
    <w:rsid w:val="00B3567D"/>
    <w:rsid w:val="00B35BC6"/>
    <w:rsid w:val="00B35C0C"/>
    <w:rsid w:val="00B3642C"/>
    <w:rsid w:val="00B3672B"/>
    <w:rsid w:val="00B3687F"/>
    <w:rsid w:val="00B368A6"/>
    <w:rsid w:val="00B3695F"/>
    <w:rsid w:val="00B36ABE"/>
    <w:rsid w:val="00B36D74"/>
    <w:rsid w:val="00B3700D"/>
    <w:rsid w:val="00B370BD"/>
    <w:rsid w:val="00B370D0"/>
    <w:rsid w:val="00B374E0"/>
    <w:rsid w:val="00B37550"/>
    <w:rsid w:val="00B375B9"/>
    <w:rsid w:val="00B375E2"/>
    <w:rsid w:val="00B375EA"/>
    <w:rsid w:val="00B3779E"/>
    <w:rsid w:val="00B37836"/>
    <w:rsid w:val="00B37A65"/>
    <w:rsid w:val="00B37E23"/>
    <w:rsid w:val="00B37F03"/>
    <w:rsid w:val="00B37F8C"/>
    <w:rsid w:val="00B4019D"/>
    <w:rsid w:val="00B401B0"/>
    <w:rsid w:val="00B402C6"/>
    <w:rsid w:val="00B403C8"/>
    <w:rsid w:val="00B40507"/>
    <w:rsid w:val="00B4053B"/>
    <w:rsid w:val="00B40545"/>
    <w:rsid w:val="00B406C8"/>
    <w:rsid w:val="00B40818"/>
    <w:rsid w:val="00B40F5D"/>
    <w:rsid w:val="00B4140F"/>
    <w:rsid w:val="00B41430"/>
    <w:rsid w:val="00B41596"/>
    <w:rsid w:val="00B41819"/>
    <w:rsid w:val="00B41AB7"/>
    <w:rsid w:val="00B41B4A"/>
    <w:rsid w:val="00B41CF3"/>
    <w:rsid w:val="00B41DC1"/>
    <w:rsid w:val="00B42254"/>
    <w:rsid w:val="00B4268F"/>
    <w:rsid w:val="00B42757"/>
    <w:rsid w:val="00B42854"/>
    <w:rsid w:val="00B429B1"/>
    <w:rsid w:val="00B42ADC"/>
    <w:rsid w:val="00B42BF8"/>
    <w:rsid w:val="00B42E6E"/>
    <w:rsid w:val="00B42EFF"/>
    <w:rsid w:val="00B42F69"/>
    <w:rsid w:val="00B43034"/>
    <w:rsid w:val="00B43208"/>
    <w:rsid w:val="00B438E6"/>
    <w:rsid w:val="00B43D7D"/>
    <w:rsid w:val="00B43EB8"/>
    <w:rsid w:val="00B4452A"/>
    <w:rsid w:val="00B44939"/>
    <w:rsid w:val="00B44EC0"/>
    <w:rsid w:val="00B44ED9"/>
    <w:rsid w:val="00B4533B"/>
    <w:rsid w:val="00B4556F"/>
    <w:rsid w:val="00B45932"/>
    <w:rsid w:val="00B462E9"/>
    <w:rsid w:val="00B46BBE"/>
    <w:rsid w:val="00B46EC7"/>
    <w:rsid w:val="00B47533"/>
    <w:rsid w:val="00B477A6"/>
    <w:rsid w:val="00B5002C"/>
    <w:rsid w:val="00B505DE"/>
    <w:rsid w:val="00B50646"/>
    <w:rsid w:val="00B508CE"/>
    <w:rsid w:val="00B50944"/>
    <w:rsid w:val="00B50A91"/>
    <w:rsid w:val="00B511E6"/>
    <w:rsid w:val="00B51430"/>
    <w:rsid w:val="00B5160B"/>
    <w:rsid w:val="00B51761"/>
    <w:rsid w:val="00B51871"/>
    <w:rsid w:val="00B5191A"/>
    <w:rsid w:val="00B51D02"/>
    <w:rsid w:val="00B51DB5"/>
    <w:rsid w:val="00B51E89"/>
    <w:rsid w:val="00B52022"/>
    <w:rsid w:val="00B52067"/>
    <w:rsid w:val="00B52070"/>
    <w:rsid w:val="00B52187"/>
    <w:rsid w:val="00B52EF2"/>
    <w:rsid w:val="00B5306D"/>
    <w:rsid w:val="00B535C3"/>
    <w:rsid w:val="00B537B4"/>
    <w:rsid w:val="00B53A99"/>
    <w:rsid w:val="00B53D8D"/>
    <w:rsid w:val="00B53DA0"/>
    <w:rsid w:val="00B53EA5"/>
    <w:rsid w:val="00B53F94"/>
    <w:rsid w:val="00B53FF9"/>
    <w:rsid w:val="00B542A8"/>
    <w:rsid w:val="00B5438D"/>
    <w:rsid w:val="00B544E9"/>
    <w:rsid w:val="00B54630"/>
    <w:rsid w:val="00B54691"/>
    <w:rsid w:val="00B5469C"/>
    <w:rsid w:val="00B54803"/>
    <w:rsid w:val="00B54823"/>
    <w:rsid w:val="00B54AF8"/>
    <w:rsid w:val="00B54CD8"/>
    <w:rsid w:val="00B54D69"/>
    <w:rsid w:val="00B55355"/>
    <w:rsid w:val="00B5554A"/>
    <w:rsid w:val="00B555BD"/>
    <w:rsid w:val="00B556BD"/>
    <w:rsid w:val="00B55808"/>
    <w:rsid w:val="00B55A8F"/>
    <w:rsid w:val="00B566B9"/>
    <w:rsid w:val="00B56D2F"/>
    <w:rsid w:val="00B57462"/>
    <w:rsid w:val="00B57594"/>
    <w:rsid w:val="00B575A8"/>
    <w:rsid w:val="00B57725"/>
    <w:rsid w:val="00B57D49"/>
    <w:rsid w:val="00B6052A"/>
    <w:rsid w:val="00B6095C"/>
    <w:rsid w:val="00B60CCD"/>
    <w:rsid w:val="00B60D61"/>
    <w:rsid w:val="00B60E75"/>
    <w:rsid w:val="00B60E9D"/>
    <w:rsid w:val="00B6103E"/>
    <w:rsid w:val="00B613A9"/>
    <w:rsid w:val="00B61575"/>
    <w:rsid w:val="00B617D4"/>
    <w:rsid w:val="00B619CE"/>
    <w:rsid w:val="00B619E6"/>
    <w:rsid w:val="00B61D5B"/>
    <w:rsid w:val="00B61DCB"/>
    <w:rsid w:val="00B62128"/>
    <w:rsid w:val="00B6264F"/>
    <w:rsid w:val="00B62854"/>
    <w:rsid w:val="00B6287C"/>
    <w:rsid w:val="00B62EF1"/>
    <w:rsid w:val="00B63014"/>
    <w:rsid w:val="00B63130"/>
    <w:rsid w:val="00B63B5F"/>
    <w:rsid w:val="00B63FDE"/>
    <w:rsid w:val="00B6402C"/>
    <w:rsid w:val="00B640CC"/>
    <w:rsid w:val="00B645B6"/>
    <w:rsid w:val="00B64844"/>
    <w:rsid w:val="00B64850"/>
    <w:rsid w:val="00B649A8"/>
    <w:rsid w:val="00B64A9B"/>
    <w:rsid w:val="00B64B2F"/>
    <w:rsid w:val="00B64D36"/>
    <w:rsid w:val="00B6507B"/>
    <w:rsid w:val="00B65094"/>
    <w:rsid w:val="00B6520B"/>
    <w:rsid w:val="00B652C3"/>
    <w:rsid w:val="00B65649"/>
    <w:rsid w:val="00B6569D"/>
    <w:rsid w:val="00B658E4"/>
    <w:rsid w:val="00B65A54"/>
    <w:rsid w:val="00B65C59"/>
    <w:rsid w:val="00B66165"/>
    <w:rsid w:val="00B661A7"/>
    <w:rsid w:val="00B667BF"/>
    <w:rsid w:val="00B66AD4"/>
    <w:rsid w:val="00B66D98"/>
    <w:rsid w:val="00B6743A"/>
    <w:rsid w:val="00B674D6"/>
    <w:rsid w:val="00B678BE"/>
    <w:rsid w:val="00B6797D"/>
    <w:rsid w:val="00B67FCD"/>
    <w:rsid w:val="00B7036C"/>
    <w:rsid w:val="00B70384"/>
    <w:rsid w:val="00B70511"/>
    <w:rsid w:val="00B708D4"/>
    <w:rsid w:val="00B70BDF"/>
    <w:rsid w:val="00B71506"/>
    <w:rsid w:val="00B71CD9"/>
    <w:rsid w:val="00B71D1B"/>
    <w:rsid w:val="00B71E8C"/>
    <w:rsid w:val="00B72143"/>
    <w:rsid w:val="00B7229A"/>
    <w:rsid w:val="00B7236D"/>
    <w:rsid w:val="00B7245B"/>
    <w:rsid w:val="00B72693"/>
    <w:rsid w:val="00B7270A"/>
    <w:rsid w:val="00B72E03"/>
    <w:rsid w:val="00B73551"/>
    <w:rsid w:val="00B735B8"/>
    <w:rsid w:val="00B738D8"/>
    <w:rsid w:val="00B73EEF"/>
    <w:rsid w:val="00B73F56"/>
    <w:rsid w:val="00B73FA0"/>
    <w:rsid w:val="00B7409A"/>
    <w:rsid w:val="00B741CB"/>
    <w:rsid w:val="00B7450D"/>
    <w:rsid w:val="00B747CB"/>
    <w:rsid w:val="00B74858"/>
    <w:rsid w:val="00B74954"/>
    <w:rsid w:val="00B74DF2"/>
    <w:rsid w:val="00B75077"/>
    <w:rsid w:val="00B7523F"/>
    <w:rsid w:val="00B752EB"/>
    <w:rsid w:val="00B754B5"/>
    <w:rsid w:val="00B75806"/>
    <w:rsid w:val="00B758C1"/>
    <w:rsid w:val="00B758E8"/>
    <w:rsid w:val="00B75BAD"/>
    <w:rsid w:val="00B75BFE"/>
    <w:rsid w:val="00B75CE5"/>
    <w:rsid w:val="00B75D44"/>
    <w:rsid w:val="00B75F97"/>
    <w:rsid w:val="00B7633C"/>
    <w:rsid w:val="00B7639F"/>
    <w:rsid w:val="00B763B0"/>
    <w:rsid w:val="00B7648A"/>
    <w:rsid w:val="00B76502"/>
    <w:rsid w:val="00B769B6"/>
    <w:rsid w:val="00B77B3E"/>
    <w:rsid w:val="00B77BE4"/>
    <w:rsid w:val="00B77D93"/>
    <w:rsid w:val="00B77E20"/>
    <w:rsid w:val="00B77E63"/>
    <w:rsid w:val="00B8064C"/>
    <w:rsid w:val="00B80AD4"/>
    <w:rsid w:val="00B80B1F"/>
    <w:rsid w:val="00B80E86"/>
    <w:rsid w:val="00B811B5"/>
    <w:rsid w:val="00B81281"/>
    <w:rsid w:val="00B812B9"/>
    <w:rsid w:val="00B812BE"/>
    <w:rsid w:val="00B813D5"/>
    <w:rsid w:val="00B8162D"/>
    <w:rsid w:val="00B82397"/>
    <w:rsid w:val="00B823B7"/>
    <w:rsid w:val="00B82454"/>
    <w:rsid w:val="00B82467"/>
    <w:rsid w:val="00B8258D"/>
    <w:rsid w:val="00B825B4"/>
    <w:rsid w:val="00B82618"/>
    <w:rsid w:val="00B82E5A"/>
    <w:rsid w:val="00B82FC7"/>
    <w:rsid w:val="00B83020"/>
    <w:rsid w:val="00B83402"/>
    <w:rsid w:val="00B8348C"/>
    <w:rsid w:val="00B83545"/>
    <w:rsid w:val="00B836EB"/>
    <w:rsid w:val="00B83B16"/>
    <w:rsid w:val="00B83E18"/>
    <w:rsid w:val="00B84665"/>
    <w:rsid w:val="00B849D8"/>
    <w:rsid w:val="00B84AD0"/>
    <w:rsid w:val="00B84C7C"/>
    <w:rsid w:val="00B84D1A"/>
    <w:rsid w:val="00B84E7E"/>
    <w:rsid w:val="00B85156"/>
    <w:rsid w:val="00B858CD"/>
    <w:rsid w:val="00B8600C"/>
    <w:rsid w:val="00B86276"/>
    <w:rsid w:val="00B8652E"/>
    <w:rsid w:val="00B86608"/>
    <w:rsid w:val="00B86A31"/>
    <w:rsid w:val="00B86AC5"/>
    <w:rsid w:val="00B86CD0"/>
    <w:rsid w:val="00B86EE7"/>
    <w:rsid w:val="00B86F3A"/>
    <w:rsid w:val="00B86FDC"/>
    <w:rsid w:val="00B876B9"/>
    <w:rsid w:val="00B876F0"/>
    <w:rsid w:val="00B87847"/>
    <w:rsid w:val="00B87A8F"/>
    <w:rsid w:val="00B87AE9"/>
    <w:rsid w:val="00B87B29"/>
    <w:rsid w:val="00B87B9A"/>
    <w:rsid w:val="00B87CB5"/>
    <w:rsid w:val="00B87D9B"/>
    <w:rsid w:val="00B9016A"/>
    <w:rsid w:val="00B90477"/>
    <w:rsid w:val="00B90BDE"/>
    <w:rsid w:val="00B91741"/>
    <w:rsid w:val="00B91AA3"/>
    <w:rsid w:val="00B91B34"/>
    <w:rsid w:val="00B91D63"/>
    <w:rsid w:val="00B91E23"/>
    <w:rsid w:val="00B923ED"/>
    <w:rsid w:val="00B92734"/>
    <w:rsid w:val="00B9277A"/>
    <w:rsid w:val="00B92811"/>
    <w:rsid w:val="00B92A6F"/>
    <w:rsid w:val="00B92AA5"/>
    <w:rsid w:val="00B9337F"/>
    <w:rsid w:val="00B93509"/>
    <w:rsid w:val="00B9350A"/>
    <w:rsid w:val="00B93841"/>
    <w:rsid w:val="00B93886"/>
    <w:rsid w:val="00B93904"/>
    <w:rsid w:val="00B93972"/>
    <w:rsid w:val="00B93995"/>
    <w:rsid w:val="00B93BE3"/>
    <w:rsid w:val="00B93CDE"/>
    <w:rsid w:val="00B9464E"/>
    <w:rsid w:val="00B94947"/>
    <w:rsid w:val="00B94A62"/>
    <w:rsid w:val="00B94A82"/>
    <w:rsid w:val="00B94E03"/>
    <w:rsid w:val="00B94EB3"/>
    <w:rsid w:val="00B94EC3"/>
    <w:rsid w:val="00B95040"/>
    <w:rsid w:val="00B95092"/>
    <w:rsid w:val="00B951CF"/>
    <w:rsid w:val="00B9531C"/>
    <w:rsid w:val="00B95394"/>
    <w:rsid w:val="00B955FE"/>
    <w:rsid w:val="00B95D04"/>
    <w:rsid w:val="00B9669E"/>
    <w:rsid w:val="00B96744"/>
    <w:rsid w:val="00B96906"/>
    <w:rsid w:val="00B9695D"/>
    <w:rsid w:val="00B96B54"/>
    <w:rsid w:val="00B97291"/>
    <w:rsid w:val="00B97464"/>
    <w:rsid w:val="00B97837"/>
    <w:rsid w:val="00B97997"/>
    <w:rsid w:val="00B97B2F"/>
    <w:rsid w:val="00B97BC0"/>
    <w:rsid w:val="00BA0520"/>
    <w:rsid w:val="00BA06F8"/>
    <w:rsid w:val="00BA094F"/>
    <w:rsid w:val="00BA0B9F"/>
    <w:rsid w:val="00BA0F2E"/>
    <w:rsid w:val="00BA1031"/>
    <w:rsid w:val="00BA112C"/>
    <w:rsid w:val="00BA121C"/>
    <w:rsid w:val="00BA1AC1"/>
    <w:rsid w:val="00BA1BCA"/>
    <w:rsid w:val="00BA1C61"/>
    <w:rsid w:val="00BA1D45"/>
    <w:rsid w:val="00BA20C4"/>
    <w:rsid w:val="00BA211B"/>
    <w:rsid w:val="00BA217C"/>
    <w:rsid w:val="00BA24AF"/>
    <w:rsid w:val="00BA27C3"/>
    <w:rsid w:val="00BA2CFA"/>
    <w:rsid w:val="00BA30A7"/>
    <w:rsid w:val="00BA3269"/>
    <w:rsid w:val="00BA3287"/>
    <w:rsid w:val="00BA32EB"/>
    <w:rsid w:val="00BA330B"/>
    <w:rsid w:val="00BA376C"/>
    <w:rsid w:val="00BA3952"/>
    <w:rsid w:val="00BA3958"/>
    <w:rsid w:val="00BA3970"/>
    <w:rsid w:val="00BA3BA2"/>
    <w:rsid w:val="00BA3D84"/>
    <w:rsid w:val="00BA40AC"/>
    <w:rsid w:val="00BA41C5"/>
    <w:rsid w:val="00BA41E6"/>
    <w:rsid w:val="00BA4B1F"/>
    <w:rsid w:val="00BA4D31"/>
    <w:rsid w:val="00BA4EFD"/>
    <w:rsid w:val="00BA4F6F"/>
    <w:rsid w:val="00BA4FF9"/>
    <w:rsid w:val="00BA51A5"/>
    <w:rsid w:val="00BA5310"/>
    <w:rsid w:val="00BA546D"/>
    <w:rsid w:val="00BA594C"/>
    <w:rsid w:val="00BA5DB7"/>
    <w:rsid w:val="00BA608F"/>
    <w:rsid w:val="00BA6419"/>
    <w:rsid w:val="00BA6550"/>
    <w:rsid w:val="00BA6AE0"/>
    <w:rsid w:val="00BA6B29"/>
    <w:rsid w:val="00BA7458"/>
    <w:rsid w:val="00BA771A"/>
    <w:rsid w:val="00BA780F"/>
    <w:rsid w:val="00BA7997"/>
    <w:rsid w:val="00BA7B45"/>
    <w:rsid w:val="00BA7BDC"/>
    <w:rsid w:val="00BA7C40"/>
    <w:rsid w:val="00BA7E09"/>
    <w:rsid w:val="00BA7E20"/>
    <w:rsid w:val="00BB03C2"/>
    <w:rsid w:val="00BB0472"/>
    <w:rsid w:val="00BB0551"/>
    <w:rsid w:val="00BB087E"/>
    <w:rsid w:val="00BB0E89"/>
    <w:rsid w:val="00BB0FC5"/>
    <w:rsid w:val="00BB1017"/>
    <w:rsid w:val="00BB1098"/>
    <w:rsid w:val="00BB1826"/>
    <w:rsid w:val="00BB211F"/>
    <w:rsid w:val="00BB22D8"/>
    <w:rsid w:val="00BB255C"/>
    <w:rsid w:val="00BB2575"/>
    <w:rsid w:val="00BB259D"/>
    <w:rsid w:val="00BB265F"/>
    <w:rsid w:val="00BB2663"/>
    <w:rsid w:val="00BB2916"/>
    <w:rsid w:val="00BB2B72"/>
    <w:rsid w:val="00BB2C4C"/>
    <w:rsid w:val="00BB2CB9"/>
    <w:rsid w:val="00BB2CC8"/>
    <w:rsid w:val="00BB334B"/>
    <w:rsid w:val="00BB3642"/>
    <w:rsid w:val="00BB368F"/>
    <w:rsid w:val="00BB371B"/>
    <w:rsid w:val="00BB37C5"/>
    <w:rsid w:val="00BB3907"/>
    <w:rsid w:val="00BB3ADE"/>
    <w:rsid w:val="00BB3C15"/>
    <w:rsid w:val="00BB3DED"/>
    <w:rsid w:val="00BB3EB9"/>
    <w:rsid w:val="00BB3F97"/>
    <w:rsid w:val="00BB4611"/>
    <w:rsid w:val="00BB46AB"/>
    <w:rsid w:val="00BB4865"/>
    <w:rsid w:val="00BB4A3B"/>
    <w:rsid w:val="00BB4A5B"/>
    <w:rsid w:val="00BB4AD0"/>
    <w:rsid w:val="00BB4AF7"/>
    <w:rsid w:val="00BB4CCA"/>
    <w:rsid w:val="00BB50E1"/>
    <w:rsid w:val="00BB53B4"/>
    <w:rsid w:val="00BB584B"/>
    <w:rsid w:val="00BB59F6"/>
    <w:rsid w:val="00BB5A24"/>
    <w:rsid w:val="00BB5EF0"/>
    <w:rsid w:val="00BB6345"/>
    <w:rsid w:val="00BB666D"/>
    <w:rsid w:val="00BB669A"/>
    <w:rsid w:val="00BB66AB"/>
    <w:rsid w:val="00BB6C58"/>
    <w:rsid w:val="00BB6DF0"/>
    <w:rsid w:val="00BB707B"/>
    <w:rsid w:val="00BB73E0"/>
    <w:rsid w:val="00BB74CE"/>
    <w:rsid w:val="00BB7575"/>
    <w:rsid w:val="00BB7661"/>
    <w:rsid w:val="00BB7755"/>
    <w:rsid w:val="00BB779E"/>
    <w:rsid w:val="00BB7839"/>
    <w:rsid w:val="00BB79D4"/>
    <w:rsid w:val="00BB7AFF"/>
    <w:rsid w:val="00BB7BBA"/>
    <w:rsid w:val="00BB7BEA"/>
    <w:rsid w:val="00BB7DC1"/>
    <w:rsid w:val="00BC0452"/>
    <w:rsid w:val="00BC05A3"/>
    <w:rsid w:val="00BC073D"/>
    <w:rsid w:val="00BC07CC"/>
    <w:rsid w:val="00BC0855"/>
    <w:rsid w:val="00BC0AD6"/>
    <w:rsid w:val="00BC0BE6"/>
    <w:rsid w:val="00BC0C86"/>
    <w:rsid w:val="00BC122E"/>
    <w:rsid w:val="00BC13A9"/>
    <w:rsid w:val="00BC14DF"/>
    <w:rsid w:val="00BC157A"/>
    <w:rsid w:val="00BC1A26"/>
    <w:rsid w:val="00BC1CE1"/>
    <w:rsid w:val="00BC1E3C"/>
    <w:rsid w:val="00BC1E68"/>
    <w:rsid w:val="00BC1F8C"/>
    <w:rsid w:val="00BC247B"/>
    <w:rsid w:val="00BC2C94"/>
    <w:rsid w:val="00BC3085"/>
    <w:rsid w:val="00BC309D"/>
    <w:rsid w:val="00BC31F7"/>
    <w:rsid w:val="00BC3584"/>
    <w:rsid w:val="00BC3821"/>
    <w:rsid w:val="00BC3B62"/>
    <w:rsid w:val="00BC3C38"/>
    <w:rsid w:val="00BC4107"/>
    <w:rsid w:val="00BC4DB3"/>
    <w:rsid w:val="00BC4E75"/>
    <w:rsid w:val="00BC4EDF"/>
    <w:rsid w:val="00BC5668"/>
    <w:rsid w:val="00BC5838"/>
    <w:rsid w:val="00BC5A05"/>
    <w:rsid w:val="00BC5C18"/>
    <w:rsid w:val="00BC6380"/>
    <w:rsid w:val="00BC642D"/>
    <w:rsid w:val="00BC6759"/>
    <w:rsid w:val="00BC6805"/>
    <w:rsid w:val="00BC68CD"/>
    <w:rsid w:val="00BC68F9"/>
    <w:rsid w:val="00BC6A75"/>
    <w:rsid w:val="00BC6DC2"/>
    <w:rsid w:val="00BC6DCB"/>
    <w:rsid w:val="00BC6E7F"/>
    <w:rsid w:val="00BC6ECE"/>
    <w:rsid w:val="00BC76ED"/>
    <w:rsid w:val="00BC7740"/>
    <w:rsid w:val="00BC7879"/>
    <w:rsid w:val="00BC79B0"/>
    <w:rsid w:val="00BD059C"/>
    <w:rsid w:val="00BD07AD"/>
    <w:rsid w:val="00BD0991"/>
    <w:rsid w:val="00BD09BF"/>
    <w:rsid w:val="00BD0E2E"/>
    <w:rsid w:val="00BD10F6"/>
    <w:rsid w:val="00BD1555"/>
    <w:rsid w:val="00BD1AFE"/>
    <w:rsid w:val="00BD1BBE"/>
    <w:rsid w:val="00BD1C25"/>
    <w:rsid w:val="00BD1C3D"/>
    <w:rsid w:val="00BD2639"/>
    <w:rsid w:val="00BD280B"/>
    <w:rsid w:val="00BD2819"/>
    <w:rsid w:val="00BD29D1"/>
    <w:rsid w:val="00BD29F3"/>
    <w:rsid w:val="00BD2A8F"/>
    <w:rsid w:val="00BD2F28"/>
    <w:rsid w:val="00BD30E5"/>
    <w:rsid w:val="00BD35DF"/>
    <w:rsid w:val="00BD3777"/>
    <w:rsid w:val="00BD3925"/>
    <w:rsid w:val="00BD3B24"/>
    <w:rsid w:val="00BD3DAF"/>
    <w:rsid w:val="00BD40C3"/>
    <w:rsid w:val="00BD4AF6"/>
    <w:rsid w:val="00BD4CBF"/>
    <w:rsid w:val="00BD51C6"/>
    <w:rsid w:val="00BD536D"/>
    <w:rsid w:val="00BD5741"/>
    <w:rsid w:val="00BD5C5A"/>
    <w:rsid w:val="00BD5DC7"/>
    <w:rsid w:val="00BD5F22"/>
    <w:rsid w:val="00BD5F35"/>
    <w:rsid w:val="00BD6268"/>
    <w:rsid w:val="00BD62A5"/>
    <w:rsid w:val="00BD68B0"/>
    <w:rsid w:val="00BD70FE"/>
    <w:rsid w:val="00BD72FC"/>
    <w:rsid w:val="00BD79AA"/>
    <w:rsid w:val="00BD7C60"/>
    <w:rsid w:val="00BD7CE0"/>
    <w:rsid w:val="00BD7CE8"/>
    <w:rsid w:val="00BD7DBA"/>
    <w:rsid w:val="00BD7E24"/>
    <w:rsid w:val="00BD7FBD"/>
    <w:rsid w:val="00BE054F"/>
    <w:rsid w:val="00BE0816"/>
    <w:rsid w:val="00BE09B6"/>
    <w:rsid w:val="00BE0E7C"/>
    <w:rsid w:val="00BE13F5"/>
    <w:rsid w:val="00BE19FE"/>
    <w:rsid w:val="00BE1AE8"/>
    <w:rsid w:val="00BE1FCC"/>
    <w:rsid w:val="00BE20A5"/>
    <w:rsid w:val="00BE2694"/>
    <w:rsid w:val="00BE2776"/>
    <w:rsid w:val="00BE2841"/>
    <w:rsid w:val="00BE2AE5"/>
    <w:rsid w:val="00BE2D2B"/>
    <w:rsid w:val="00BE2D65"/>
    <w:rsid w:val="00BE2F0A"/>
    <w:rsid w:val="00BE413B"/>
    <w:rsid w:val="00BE442D"/>
    <w:rsid w:val="00BE4AAF"/>
    <w:rsid w:val="00BE4E4D"/>
    <w:rsid w:val="00BE4ED6"/>
    <w:rsid w:val="00BE5111"/>
    <w:rsid w:val="00BE54AE"/>
    <w:rsid w:val="00BE54F3"/>
    <w:rsid w:val="00BE57AB"/>
    <w:rsid w:val="00BE5826"/>
    <w:rsid w:val="00BE5934"/>
    <w:rsid w:val="00BE599C"/>
    <w:rsid w:val="00BE5F67"/>
    <w:rsid w:val="00BE5FE7"/>
    <w:rsid w:val="00BE6726"/>
    <w:rsid w:val="00BE672A"/>
    <w:rsid w:val="00BE68A9"/>
    <w:rsid w:val="00BE6C35"/>
    <w:rsid w:val="00BE6D96"/>
    <w:rsid w:val="00BE71DF"/>
    <w:rsid w:val="00BE73E5"/>
    <w:rsid w:val="00BE7621"/>
    <w:rsid w:val="00BE777A"/>
    <w:rsid w:val="00BE7920"/>
    <w:rsid w:val="00BE7D02"/>
    <w:rsid w:val="00BF00AF"/>
    <w:rsid w:val="00BF00F2"/>
    <w:rsid w:val="00BF01BD"/>
    <w:rsid w:val="00BF047A"/>
    <w:rsid w:val="00BF04BA"/>
    <w:rsid w:val="00BF04D7"/>
    <w:rsid w:val="00BF0738"/>
    <w:rsid w:val="00BF0D33"/>
    <w:rsid w:val="00BF0D6F"/>
    <w:rsid w:val="00BF0E39"/>
    <w:rsid w:val="00BF1271"/>
    <w:rsid w:val="00BF15A4"/>
    <w:rsid w:val="00BF1637"/>
    <w:rsid w:val="00BF1E46"/>
    <w:rsid w:val="00BF204C"/>
    <w:rsid w:val="00BF2461"/>
    <w:rsid w:val="00BF25C9"/>
    <w:rsid w:val="00BF279C"/>
    <w:rsid w:val="00BF27F3"/>
    <w:rsid w:val="00BF2A3A"/>
    <w:rsid w:val="00BF2C1D"/>
    <w:rsid w:val="00BF2CD1"/>
    <w:rsid w:val="00BF2F35"/>
    <w:rsid w:val="00BF2FD6"/>
    <w:rsid w:val="00BF33E4"/>
    <w:rsid w:val="00BF3582"/>
    <w:rsid w:val="00BF3954"/>
    <w:rsid w:val="00BF3ABB"/>
    <w:rsid w:val="00BF406A"/>
    <w:rsid w:val="00BF4552"/>
    <w:rsid w:val="00BF46A4"/>
    <w:rsid w:val="00BF4733"/>
    <w:rsid w:val="00BF4A4B"/>
    <w:rsid w:val="00BF4AE0"/>
    <w:rsid w:val="00BF4B6A"/>
    <w:rsid w:val="00BF4D06"/>
    <w:rsid w:val="00BF5135"/>
    <w:rsid w:val="00BF5551"/>
    <w:rsid w:val="00BF57B8"/>
    <w:rsid w:val="00BF5B3E"/>
    <w:rsid w:val="00BF5BC8"/>
    <w:rsid w:val="00BF6155"/>
    <w:rsid w:val="00BF6180"/>
    <w:rsid w:val="00BF61A9"/>
    <w:rsid w:val="00BF65E1"/>
    <w:rsid w:val="00BF677A"/>
    <w:rsid w:val="00BF6A0E"/>
    <w:rsid w:val="00BF6A37"/>
    <w:rsid w:val="00BF6A9B"/>
    <w:rsid w:val="00BF6ECF"/>
    <w:rsid w:val="00BF6EE3"/>
    <w:rsid w:val="00BF6F4F"/>
    <w:rsid w:val="00BF70BF"/>
    <w:rsid w:val="00BF782B"/>
    <w:rsid w:val="00BF79C2"/>
    <w:rsid w:val="00BF7E27"/>
    <w:rsid w:val="00BF7FD1"/>
    <w:rsid w:val="00C00084"/>
    <w:rsid w:val="00C00312"/>
    <w:rsid w:val="00C003DF"/>
    <w:rsid w:val="00C00421"/>
    <w:rsid w:val="00C00828"/>
    <w:rsid w:val="00C009F5"/>
    <w:rsid w:val="00C00C0A"/>
    <w:rsid w:val="00C00CAF"/>
    <w:rsid w:val="00C00CB0"/>
    <w:rsid w:val="00C00E5C"/>
    <w:rsid w:val="00C01129"/>
    <w:rsid w:val="00C011D0"/>
    <w:rsid w:val="00C012AE"/>
    <w:rsid w:val="00C016FE"/>
    <w:rsid w:val="00C01757"/>
    <w:rsid w:val="00C0187F"/>
    <w:rsid w:val="00C019DA"/>
    <w:rsid w:val="00C01DD9"/>
    <w:rsid w:val="00C02043"/>
    <w:rsid w:val="00C02239"/>
    <w:rsid w:val="00C0226B"/>
    <w:rsid w:val="00C022E1"/>
    <w:rsid w:val="00C02579"/>
    <w:rsid w:val="00C025F8"/>
    <w:rsid w:val="00C02B94"/>
    <w:rsid w:val="00C0325E"/>
    <w:rsid w:val="00C03284"/>
    <w:rsid w:val="00C038D4"/>
    <w:rsid w:val="00C0398D"/>
    <w:rsid w:val="00C03A09"/>
    <w:rsid w:val="00C03B73"/>
    <w:rsid w:val="00C0426C"/>
    <w:rsid w:val="00C042D6"/>
    <w:rsid w:val="00C04560"/>
    <w:rsid w:val="00C045AD"/>
    <w:rsid w:val="00C04704"/>
    <w:rsid w:val="00C04AB1"/>
    <w:rsid w:val="00C04C71"/>
    <w:rsid w:val="00C04EFE"/>
    <w:rsid w:val="00C04F5C"/>
    <w:rsid w:val="00C05013"/>
    <w:rsid w:val="00C051EB"/>
    <w:rsid w:val="00C05676"/>
    <w:rsid w:val="00C05A9C"/>
    <w:rsid w:val="00C05C3D"/>
    <w:rsid w:val="00C05DED"/>
    <w:rsid w:val="00C06614"/>
    <w:rsid w:val="00C067EC"/>
    <w:rsid w:val="00C06D52"/>
    <w:rsid w:val="00C0718B"/>
    <w:rsid w:val="00C071AC"/>
    <w:rsid w:val="00C07536"/>
    <w:rsid w:val="00C07539"/>
    <w:rsid w:val="00C0758B"/>
    <w:rsid w:val="00C07660"/>
    <w:rsid w:val="00C07770"/>
    <w:rsid w:val="00C077D4"/>
    <w:rsid w:val="00C07A77"/>
    <w:rsid w:val="00C07CF5"/>
    <w:rsid w:val="00C07CFC"/>
    <w:rsid w:val="00C07E64"/>
    <w:rsid w:val="00C07F50"/>
    <w:rsid w:val="00C10504"/>
    <w:rsid w:val="00C1081C"/>
    <w:rsid w:val="00C109A2"/>
    <w:rsid w:val="00C114CB"/>
    <w:rsid w:val="00C1155D"/>
    <w:rsid w:val="00C11707"/>
    <w:rsid w:val="00C11869"/>
    <w:rsid w:val="00C11E4C"/>
    <w:rsid w:val="00C1204C"/>
    <w:rsid w:val="00C1215C"/>
    <w:rsid w:val="00C127A1"/>
    <w:rsid w:val="00C128C2"/>
    <w:rsid w:val="00C12D8E"/>
    <w:rsid w:val="00C12E27"/>
    <w:rsid w:val="00C132A0"/>
    <w:rsid w:val="00C132FC"/>
    <w:rsid w:val="00C13734"/>
    <w:rsid w:val="00C138C5"/>
    <w:rsid w:val="00C139AF"/>
    <w:rsid w:val="00C13AEE"/>
    <w:rsid w:val="00C13E3F"/>
    <w:rsid w:val="00C13F4D"/>
    <w:rsid w:val="00C14954"/>
    <w:rsid w:val="00C14974"/>
    <w:rsid w:val="00C15387"/>
    <w:rsid w:val="00C153A4"/>
    <w:rsid w:val="00C15963"/>
    <w:rsid w:val="00C15990"/>
    <w:rsid w:val="00C15A85"/>
    <w:rsid w:val="00C15B90"/>
    <w:rsid w:val="00C15B96"/>
    <w:rsid w:val="00C15F0F"/>
    <w:rsid w:val="00C15F5F"/>
    <w:rsid w:val="00C15FC9"/>
    <w:rsid w:val="00C15FEE"/>
    <w:rsid w:val="00C167C7"/>
    <w:rsid w:val="00C16B0C"/>
    <w:rsid w:val="00C16B90"/>
    <w:rsid w:val="00C16BA7"/>
    <w:rsid w:val="00C16C91"/>
    <w:rsid w:val="00C16D8E"/>
    <w:rsid w:val="00C171FC"/>
    <w:rsid w:val="00C1740A"/>
    <w:rsid w:val="00C1791D"/>
    <w:rsid w:val="00C179B0"/>
    <w:rsid w:val="00C20245"/>
    <w:rsid w:val="00C203BC"/>
    <w:rsid w:val="00C20735"/>
    <w:rsid w:val="00C20CA6"/>
    <w:rsid w:val="00C211AE"/>
    <w:rsid w:val="00C211C1"/>
    <w:rsid w:val="00C212D3"/>
    <w:rsid w:val="00C21452"/>
    <w:rsid w:val="00C216F4"/>
    <w:rsid w:val="00C2179C"/>
    <w:rsid w:val="00C219F1"/>
    <w:rsid w:val="00C21AD6"/>
    <w:rsid w:val="00C226F9"/>
    <w:rsid w:val="00C22A98"/>
    <w:rsid w:val="00C22BE1"/>
    <w:rsid w:val="00C22CA3"/>
    <w:rsid w:val="00C23398"/>
    <w:rsid w:val="00C234F0"/>
    <w:rsid w:val="00C234F6"/>
    <w:rsid w:val="00C235B0"/>
    <w:rsid w:val="00C237FC"/>
    <w:rsid w:val="00C23B23"/>
    <w:rsid w:val="00C23B91"/>
    <w:rsid w:val="00C23CF2"/>
    <w:rsid w:val="00C23D46"/>
    <w:rsid w:val="00C23E08"/>
    <w:rsid w:val="00C23F7D"/>
    <w:rsid w:val="00C2428B"/>
    <w:rsid w:val="00C24529"/>
    <w:rsid w:val="00C24BE2"/>
    <w:rsid w:val="00C252F2"/>
    <w:rsid w:val="00C255B2"/>
    <w:rsid w:val="00C25742"/>
    <w:rsid w:val="00C26133"/>
    <w:rsid w:val="00C266EC"/>
    <w:rsid w:val="00C267F6"/>
    <w:rsid w:val="00C26AA7"/>
    <w:rsid w:val="00C26C22"/>
    <w:rsid w:val="00C2700D"/>
    <w:rsid w:val="00C27141"/>
    <w:rsid w:val="00C27A02"/>
    <w:rsid w:val="00C27B03"/>
    <w:rsid w:val="00C27B7A"/>
    <w:rsid w:val="00C27DE2"/>
    <w:rsid w:val="00C304E0"/>
    <w:rsid w:val="00C3089B"/>
    <w:rsid w:val="00C308EA"/>
    <w:rsid w:val="00C309B2"/>
    <w:rsid w:val="00C30B34"/>
    <w:rsid w:val="00C31B65"/>
    <w:rsid w:val="00C320E2"/>
    <w:rsid w:val="00C3237C"/>
    <w:rsid w:val="00C3251F"/>
    <w:rsid w:val="00C32E52"/>
    <w:rsid w:val="00C33487"/>
    <w:rsid w:val="00C334A0"/>
    <w:rsid w:val="00C334D2"/>
    <w:rsid w:val="00C3378A"/>
    <w:rsid w:val="00C337FB"/>
    <w:rsid w:val="00C338B3"/>
    <w:rsid w:val="00C339F9"/>
    <w:rsid w:val="00C339FF"/>
    <w:rsid w:val="00C33A76"/>
    <w:rsid w:val="00C33AC1"/>
    <w:rsid w:val="00C33B3B"/>
    <w:rsid w:val="00C3404A"/>
    <w:rsid w:val="00C34A72"/>
    <w:rsid w:val="00C34B40"/>
    <w:rsid w:val="00C34BA5"/>
    <w:rsid w:val="00C34C28"/>
    <w:rsid w:val="00C34CC8"/>
    <w:rsid w:val="00C3545B"/>
    <w:rsid w:val="00C356C2"/>
    <w:rsid w:val="00C35836"/>
    <w:rsid w:val="00C35970"/>
    <w:rsid w:val="00C359B0"/>
    <w:rsid w:val="00C36500"/>
    <w:rsid w:val="00C366A6"/>
    <w:rsid w:val="00C36D76"/>
    <w:rsid w:val="00C37613"/>
    <w:rsid w:val="00C376CD"/>
    <w:rsid w:val="00C37A3D"/>
    <w:rsid w:val="00C37A6D"/>
    <w:rsid w:val="00C37BFC"/>
    <w:rsid w:val="00C37DC3"/>
    <w:rsid w:val="00C405F6"/>
    <w:rsid w:val="00C40B4B"/>
    <w:rsid w:val="00C41098"/>
    <w:rsid w:val="00C41627"/>
    <w:rsid w:val="00C41739"/>
    <w:rsid w:val="00C41C3D"/>
    <w:rsid w:val="00C41CD3"/>
    <w:rsid w:val="00C41EF2"/>
    <w:rsid w:val="00C42315"/>
    <w:rsid w:val="00C4234D"/>
    <w:rsid w:val="00C42409"/>
    <w:rsid w:val="00C428E2"/>
    <w:rsid w:val="00C42BDC"/>
    <w:rsid w:val="00C42D0F"/>
    <w:rsid w:val="00C42F0B"/>
    <w:rsid w:val="00C431EC"/>
    <w:rsid w:val="00C433B5"/>
    <w:rsid w:val="00C43438"/>
    <w:rsid w:val="00C438C5"/>
    <w:rsid w:val="00C4394F"/>
    <w:rsid w:val="00C44094"/>
    <w:rsid w:val="00C44264"/>
    <w:rsid w:val="00C4436F"/>
    <w:rsid w:val="00C44372"/>
    <w:rsid w:val="00C44455"/>
    <w:rsid w:val="00C4451B"/>
    <w:rsid w:val="00C445A3"/>
    <w:rsid w:val="00C4467F"/>
    <w:rsid w:val="00C44882"/>
    <w:rsid w:val="00C4488C"/>
    <w:rsid w:val="00C449A8"/>
    <w:rsid w:val="00C44ED6"/>
    <w:rsid w:val="00C45ACC"/>
    <w:rsid w:val="00C45B89"/>
    <w:rsid w:val="00C46251"/>
    <w:rsid w:val="00C469D6"/>
    <w:rsid w:val="00C46D81"/>
    <w:rsid w:val="00C46E29"/>
    <w:rsid w:val="00C47382"/>
    <w:rsid w:val="00C47510"/>
    <w:rsid w:val="00C475EF"/>
    <w:rsid w:val="00C4782A"/>
    <w:rsid w:val="00C47881"/>
    <w:rsid w:val="00C4790F"/>
    <w:rsid w:val="00C47B4D"/>
    <w:rsid w:val="00C47FC0"/>
    <w:rsid w:val="00C5033C"/>
    <w:rsid w:val="00C506EC"/>
    <w:rsid w:val="00C50E61"/>
    <w:rsid w:val="00C50E9E"/>
    <w:rsid w:val="00C50FAA"/>
    <w:rsid w:val="00C50FE4"/>
    <w:rsid w:val="00C5121F"/>
    <w:rsid w:val="00C517F4"/>
    <w:rsid w:val="00C5189F"/>
    <w:rsid w:val="00C518D4"/>
    <w:rsid w:val="00C51CFA"/>
    <w:rsid w:val="00C51DB3"/>
    <w:rsid w:val="00C51DEE"/>
    <w:rsid w:val="00C51FEF"/>
    <w:rsid w:val="00C52063"/>
    <w:rsid w:val="00C520BB"/>
    <w:rsid w:val="00C52210"/>
    <w:rsid w:val="00C52450"/>
    <w:rsid w:val="00C525B6"/>
    <w:rsid w:val="00C52647"/>
    <w:rsid w:val="00C527C4"/>
    <w:rsid w:val="00C528CC"/>
    <w:rsid w:val="00C52B83"/>
    <w:rsid w:val="00C52FE7"/>
    <w:rsid w:val="00C536C6"/>
    <w:rsid w:val="00C53ABD"/>
    <w:rsid w:val="00C53AD3"/>
    <w:rsid w:val="00C53C4E"/>
    <w:rsid w:val="00C53C94"/>
    <w:rsid w:val="00C53E8B"/>
    <w:rsid w:val="00C541BE"/>
    <w:rsid w:val="00C5423D"/>
    <w:rsid w:val="00C542E2"/>
    <w:rsid w:val="00C5440C"/>
    <w:rsid w:val="00C54480"/>
    <w:rsid w:val="00C54EFF"/>
    <w:rsid w:val="00C551E7"/>
    <w:rsid w:val="00C5563A"/>
    <w:rsid w:val="00C559BB"/>
    <w:rsid w:val="00C55CAC"/>
    <w:rsid w:val="00C55E3D"/>
    <w:rsid w:val="00C568B1"/>
    <w:rsid w:val="00C568E1"/>
    <w:rsid w:val="00C56B9E"/>
    <w:rsid w:val="00C57522"/>
    <w:rsid w:val="00C57741"/>
    <w:rsid w:val="00C577EF"/>
    <w:rsid w:val="00C579C5"/>
    <w:rsid w:val="00C57C2C"/>
    <w:rsid w:val="00C60068"/>
    <w:rsid w:val="00C60130"/>
    <w:rsid w:val="00C602F8"/>
    <w:rsid w:val="00C60350"/>
    <w:rsid w:val="00C6056D"/>
    <w:rsid w:val="00C6074F"/>
    <w:rsid w:val="00C60F14"/>
    <w:rsid w:val="00C61601"/>
    <w:rsid w:val="00C6199D"/>
    <w:rsid w:val="00C619C8"/>
    <w:rsid w:val="00C619F0"/>
    <w:rsid w:val="00C61CF5"/>
    <w:rsid w:val="00C62034"/>
    <w:rsid w:val="00C6251A"/>
    <w:rsid w:val="00C62568"/>
    <w:rsid w:val="00C625EE"/>
    <w:rsid w:val="00C627B1"/>
    <w:rsid w:val="00C6296C"/>
    <w:rsid w:val="00C62CBE"/>
    <w:rsid w:val="00C6349E"/>
    <w:rsid w:val="00C6394D"/>
    <w:rsid w:val="00C64143"/>
    <w:rsid w:val="00C6434D"/>
    <w:rsid w:val="00C644A7"/>
    <w:rsid w:val="00C64776"/>
    <w:rsid w:val="00C649D3"/>
    <w:rsid w:val="00C649EB"/>
    <w:rsid w:val="00C64B5A"/>
    <w:rsid w:val="00C64DCF"/>
    <w:rsid w:val="00C6502A"/>
    <w:rsid w:val="00C6527B"/>
    <w:rsid w:val="00C652E5"/>
    <w:rsid w:val="00C65383"/>
    <w:rsid w:val="00C65487"/>
    <w:rsid w:val="00C65788"/>
    <w:rsid w:val="00C65932"/>
    <w:rsid w:val="00C65967"/>
    <w:rsid w:val="00C65D6F"/>
    <w:rsid w:val="00C66003"/>
    <w:rsid w:val="00C66076"/>
    <w:rsid w:val="00C6608A"/>
    <w:rsid w:val="00C66385"/>
    <w:rsid w:val="00C66757"/>
    <w:rsid w:val="00C6680C"/>
    <w:rsid w:val="00C66BDC"/>
    <w:rsid w:val="00C670C0"/>
    <w:rsid w:val="00C6714A"/>
    <w:rsid w:val="00C67446"/>
    <w:rsid w:val="00C67BCC"/>
    <w:rsid w:val="00C7030F"/>
    <w:rsid w:val="00C703DD"/>
    <w:rsid w:val="00C70962"/>
    <w:rsid w:val="00C70D83"/>
    <w:rsid w:val="00C70FF4"/>
    <w:rsid w:val="00C71158"/>
    <w:rsid w:val="00C71674"/>
    <w:rsid w:val="00C7169A"/>
    <w:rsid w:val="00C71C09"/>
    <w:rsid w:val="00C72337"/>
    <w:rsid w:val="00C723AE"/>
    <w:rsid w:val="00C723E0"/>
    <w:rsid w:val="00C72B5F"/>
    <w:rsid w:val="00C72EB2"/>
    <w:rsid w:val="00C72F52"/>
    <w:rsid w:val="00C72FAA"/>
    <w:rsid w:val="00C73019"/>
    <w:rsid w:val="00C731A6"/>
    <w:rsid w:val="00C733F7"/>
    <w:rsid w:val="00C73994"/>
    <w:rsid w:val="00C73E96"/>
    <w:rsid w:val="00C74229"/>
    <w:rsid w:val="00C74526"/>
    <w:rsid w:val="00C747E6"/>
    <w:rsid w:val="00C7494B"/>
    <w:rsid w:val="00C751F4"/>
    <w:rsid w:val="00C75612"/>
    <w:rsid w:val="00C75653"/>
    <w:rsid w:val="00C75939"/>
    <w:rsid w:val="00C75A31"/>
    <w:rsid w:val="00C75BB1"/>
    <w:rsid w:val="00C75F2E"/>
    <w:rsid w:val="00C76388"/>
    <w:rsid w:val="00C7684A"/>
    <w:rsid w:val="00C76867"/>
    <w:rsid w:val="00C76974"/>
    <w:rsid w:val="00C7697F"/>
    <w:rsid w:val="00C76ACC"/>
    <w:rsid w:val="00C76C00"/>
    <w:rsid w:val="00C76EE9"/>
    <w:rsid w:val="00C7716A"/>
    <w:rsid w:val="00C774D2"/>
    <w:rsid w:val="00C77BDE"/>
    <w:rsid w:val="00C77D91"/>
    <w:rsid w:val="00C77E60"/>
    <w:rsid w:val="00C80040"/>
    <w:rsid w:val="00C80B2F"/>
    <w:rsid w:val="00C80B65"/>
    <w:rsid w:val="00C80CAC"/>
    <w:rsid w:val="00C80D50"/>
    <w:rsid w:val="00C80E2E"/>
    <w:rsid w:val="00C80EBC"/>
    <w:rsid w:val="00C80FFE"/>
    <w:rsid w:val="00C81144"/>
    <w:rsid w:val="00C81248"/>
    <w:rsid w:val="00C8136C"/>
    <w:rsid w:val="00C81546"/>
    <w:rsid w:val="00C8156C"/>
    <w:rsid w:val="00C8160E"/>
    <w:rsid w:val="00C816A4"/>
    <w:rsid w:val="00C81747"/>
    <w:rsid w:val="00C81AA3"/>
    <w:rsid w:val="00C81EB2"/>
    <w:rsid w:val="00C827EE"/>
    <w:rsid w:val="00C82963"/>
    <w:rsid w:val="00C82A65"/>
    <w:rsid w:val="00C82C2F"/>
    <w:rsid w:val="00C82D23"/>
    <w:rsid w:val="00C82FAC"/>
    <w:rsid w:val="00C82FFA"/>
    <w:rsid w:val="00C8349E"/>
    <w:rsid w:val="00C83698"/>
    <w:rsid w:val="00C8370F"/>
    <w:rsid w:val="00C8391B"/>
    <w:rsid w:val="00C83C44"/>
    <w:rsid w:val="00C83DCE"/>
    <w:rsid w:val="00C83F24"/>
    <w:rsid w:val="00C83FEC"/>
    <w:rsid w:val="00C84032"/>
    <w:rsid w:val="00C844E3"/>
    <w:rsid w:val="00C8459F"/>
    <w:rsid w:val="00C847F8"/>
    <w:rsid w:val="00C849A9"/>
    <w:rsid w:val="00C84A1B"/>
    <w:rsid w:val="00C84CAE"/>
    <w:rsid w:val="00C85000"/>
    <w:rsid w:val="00C85059"/>
    <w:rsid w:val="00C8509B"/>
    <w:rsid w:val="00C85196"/>
    <w:rsid w:val="00C854A8"/>
    <w:rsid w:val="00C85521"/>
    <w:rsid w:val="00C855C1"/>
    <w:rsid w:val="00C856C0"/>
    <w:rsid w:val="00C863EE"/>
    <w:rsid w:val="00C864CC"/>
    <w:rsid w:val="00C865E9"/>
    <w:rsid w:val="00C86779"/>
    <w:rsid w:val="00C8691D"/>
    <w:rsid w:val="00C86926"/>
    <w:rsid w:val="00C86E7B"/>
    <w:rsid w:val="00C86F1E"/>
    <w:rsid w:val="00C87169"/>
    <w:rsid w:val="00C87368"/>
    <w:rsid w:val="00C8755A"/>
    <w:rsid w:val="00C87674"/>
    <w:rsid w:val="00C87C13"/>
    <w:rsid w:val="00C87EDC"/>
    <w:rsid w:val="00C90510"/>
    <w:rsid w:val="00C9078D"/>
    <w:rsid w:val="00C90A94"/>
    <w:rsid w:val="00C90CD2"/>
    <w:rsid w:val="00C91037"/>
    <w:rsid w:val="00C916F4"/>
    <w:rsid w:val="00C91894"/>
    <w:rsid w:val="00C91C91"/>
    <w:rsid w:val="00C91EFF"/>
    <w:rsid w:val="00C9254C"/>
    <w:rsid w:val="00C92646"/>
    <w:rsid w:val="00C926AD"/>
    <w:rsid w:val="00C92767"/>
    <w:rsid w:val="00C92C61"/>
    <w:rsid w:val="00C92D78"/>
    <w:rsid w:val="00C92F2E"/>
    <w:rsid w:val="00C92FD4"/>
    <w:rsid w:val="00C930D2"/>
    <w:rsid w:val="00C9316A"/>
    <w:rsid w:val="00C93245"/>
    <w:rsid w:val="00C934ED"/>
    <w:rsid w:val="00C93593"/>
    <w:rsid w:val="00C937E7"/>
    <w:rsid w:val="00C93B5E"/>
    <w:rsid w:val="00C9400C"/>
    <w:rsid w:val="00C943F8"/>
    <w:rsid w:val="00C94896"/>
    <w:rsid w:val="00C948E5"/>
    <w:rsid w:val="00C9493D"/>
    <w:rsid w:val="00C949B8"/>
    <w:rsid w:val="00C94A84"/>
    <w:rsid w:val="00C94DF2"/>
    <w:rsid w:val="00C94E86"/>
    <w:rsid w:val="00C94F68"/>
    <w:rsid w:val="00C94F96"/>
    <w:rsid w:val="00C94FB6"/>
    <w:rsid w:val="00C9500D"/>
    <w:rsid w:val="00C95189"/>
    <w:rsid w:val="00C954D6"/>
    <w:rsid w:val="00C95932"/>
    <w:rsid w:val="00C95C0E"/>
    <w:rsid w:val="00C95D8D"/>
    <w:rsid w:val="00C95EA2"/>
    <w:rsid w:val="00C96008"/>
    <w:rsid w:val="00C960E5"/>
    <w:rsid w:val="00C961AA"/>
    <w:rsid w:val="00C961FF"/>
    <w:rsid w:val="00C96244"/>
    <w:rsid w:val="00C962A2"/>
    <w:rsid w:val="00C963F2"/>
    <w:rsid w:val="00C966C8"/>
    <w:rsid w:val="00C967BF"/>
    <w:rsid w:val="00C96873"/>
    <w:rsid w:val="00C968AC"/>
    <w:rsid w:val="00C96E36"/>
    <w:rsid w:val="00C96E73"/>
    <w:rsid w:val="00C96F8A"/>
    <w:rsid w:val="00C96F93"/>
    <w:rsid w:val="00C97144"/>
    <w:rsid w:val="00C97206"/>
    <w:rsid w:val="00C9725F"/>
    <w:rsid w:val="00C97708"/>
    <w:rsid w:val="00C978CD"/>
    <w:rsid w:val="00C97936"/>
    <w:rsid w:val="00C97C7F"/>
    <w:rsid w:val="00C97D3D"/>
    <w:rsid w:val="00C97F16"/>
    <w:rsid w:val="00CA01F7"/>
    <w:rsid w:val="00CA04BD"/>
    <w:rsid w:val="00CA0656"/>
    <w:rsid w:val="00CA07CE"/>
    <w:rsid w:val="00CA0D9A"/>
    <w:rsid w:val="00CA0EE2"/>
    <w:rsid w:val="00CA1243"/>
    <w:rsid w:val="00CA1335"/>
    <w:rsid w:val="00CA1520"/>
    <w:rsid w:val="00CA18C9"/>
    <w:rsid w:val="00CA1DB0"/>
    <w:rsid w:val="00CA213F"/>
    <w:rsid w:val="00CA220D"/>
    <w:rsid w:val="00CA2278"/>
    <w:rsid w:val="00CA2283"/>
    <w:rsid w:val="00CA24FC"/>
    <w:rsid w:val="00CA27D5"/>
    <w:rsid w:val="00CA2AEF"/>
    <w:rsid w:val="00CA2B9C"/>
    <w:rsid w:val="00CA2BD8"/>
    <w:rsid w:val="00CA2CA3"/>
    <w:rsid w:val="00CA2DB6"/>
    <w:rsid w:val="00CA325F"/>
    <w:rsid w:val="00CA33B8"/>
    <w:rsid w:val="00CA34F4"/>
    <w:rsid w:val="00CA3585"/>
    <w:rsid w:val="00CA36BB"/>
    <w:rsid w:val="00CA3888"/>
    <w:rsid w:val="00CA3A15"/>
    <w:rsid w:val="00CA4270"/>
    <w:rsid w:val="00CA479F"/>
    <w:rsid w:val="00CA4CAB"/>
    <w:rsid w:val="00CA4CEF"/>
    <w:rsid w:val="00CA5419"/>
    <w:rsid w:val="00CA5435"/>
    <w:rsid w:val="00CA5A2A"/>
    <w:rsid w:val="00CA5B27"/>
    <w:rsid w:val="00CA5BE4"/>
    <w:rsid w:val="00CA5F89"/>
    <w:rsid w:val="00CA6074"/>
    <w:rsid w:val="00CA6222"/>
    <w:rsid w:val="00CA67EF"/>
    <w:rsid w:val="00CA6AC6"/>
    <w:rsid w:val="00CA6B06"/>
    <w:rsid w:val="00CA6D8F"/>
    <w:rsid w:val="00CA6DD8"/>
    <w:rsid w:val="00CA6E87"/>
    <w:rsid w:val="00CA7120"/>
    <w:rsid w:val="00CA719B"/>
    <w:rsid w:val="00CA7377"/>
    <w:rsid w:val="00CA7C03"/>
    <w:rsid w:val="00CA7E0E"/>
    <w:rsid w:val="00CB06F0"/>
    <w:rsid w:val="00CB0B1B"/>
    <w:rsid w:val="00CB0BDA"/>
    <w:rsid w:val="00CB0C00"/>
    <w:rsid w:val="00CB0C01"/>
    <w:rsid w:val="00CB0D12"/>
    <w:rsid w:val="00CB1041"/>
    <w:rsid w:val="00CB1582"/>
    <w:rsid w:val="00CB16EF"/>
    <w:rsid w:val="00CB1787"/>
    <w:rsid w:val="00CB1D03"/>
    <w:rsid w:val="00CB2002"/>
    <w:rsid w:val="00CB22B7"/>
    <w:rsid w:val="00CB24AF"/>
    <w:rsid w:val="00CB2A34"/>
    <w:rsid w:val="00CB2BE4"/>
    <w:rsid w:val="00CB2FFE"/>
    <w:rsid w:val="00CB31DA"/>
    <w:rsid w:val="00CB3248"/>
    <w:rsid w:val="00CB3255"/>
    <w:rsid w:val="00CB3313"/>
    <w:rsid w:val="00CB35F8"/>
    <w:rsid w:val="00CB3A86"/>
    <w:rsid w:val="00CB3C70"/>
    <w:rsid w:val="00CB3E6D"/>
    <w:rsid w:val="00CB3E8F"/>
    <w:rsid w:val="00CB4475"/>
    <w:rsid w:val="00CB45B6"/>
    <w:rsid w:val="00CB45D0"/>
    <w:rsid w:val="00CB481F"/>
    <w:rsid w:val="00CB4A1E"/>
    <w:rsid w:val="00CB5032"/>
    <w:rsid w:val="00CB55B3"/>
    <w:rsid w:val="00CB5858"/>
    <w:rsid w:val="00CB5AD4"/>
    <w:rsid w:val="00CB5DA5"/>
    <w:rsid w:val="00CB606E"/>
    <w:rsid w:val="00CB6162"/>
    <w:rsid w:val="00CB631D"/>
    <w:rsid w:val="00CB64F7"/>
    <w:rsid w:val="00CB65AB"/>
    <w:rsid w:val="00CB6722"/>
    <w:rsid w:val="00CB6C1A"/>
    <w:rsid w:val="00CB6EA6"/>
    <w:rsid w:val="00CB6F7C"/>
    <w:rsid w:val="00CB70C3"/>
    <w:rsid w:val="00CB70FC"/>
    <w:rsid w:val="00CB713E"/>
    <w:rsid w:val="00CB739E"/>
    <w:rsid w:val="00CB7561"/>
    <w:rsid w:val="00CB77D8"/>
    <w:rsid w:val="00CB7CA0"/>
    <w:rsid w:val="00CB7DF6"/>
    <w:rsid w:val="00CC051F"/>
    <w:rsid w:val="00CC05C6"/>
    <w:rsid w:val="00CC05FF"/>
    <w:rsid w:val="00CC081A"/>
    <w:rsid w:val="00CC08B9"/>
    <w:rsid w:val="00CC0A6E"/>
    <w:rsid w:val="00CC101F"/>
    <w:rsid w:val="00CC10CD"/>
    <w:rsid w:val="00CC1318"/>
    <w:rsid w:val="00CC165B"/>
    <w:rsid w:val="00CC183E"/>
    <w:rsid w:val="00CC1868"/>
    <w:rsid w:val="00CC1973"/>
    <w:rsid w:val="00CC1BF9"/>
    <w:rsid w:val="00CC209B"/>
    <w:rsid w:val="00CC21DB"/>
    <w:rsid w:val="00CC2207"/>
    <w:rsid w:val="00CC23AF"/>
    <w:rsid w:val="00CC23C5"/>
    <w:rsid w:val="00CC2597"/>
    <w:rsid w:val="00CC2B15"/>
    <w:rsid w:val="00CC303F"/>
    <w:rsid w:val="00CC3196"/>
    <w:rsid w:val="00CC3426"/>
    <w:rsid w:val="00CC37FF"/>
    <w:rsid w:val="00CC3AAA"/>
    <w:rsid w:val="00CC3C2F"/>
    <w:rsid w:val="00CC3C96"/>
    <w:rsid w:val="00CC3FFF"/>
    <w:rsid w:val="00CC4076"/>
    <w:rsid w:val="00CC414B"/>
    <w:rsid w:val="00CC4213"/>
    <w:rsid w:val="00CC43E6"/>
    <w:rsid w:val="00CC4502"/>
    <w:rsid w:val="00CC462F"/>
    <w:rsid w:val="00CC468F"/>
    <w:rsid w:val="00CC4861"/>
    <w:rsid w:val="00CC4BD5"/>
    <w:rsid w:val="00CC4C56"/>
    <w:rsid w:val="00CC4EBE"/>
    <w:rsid w:val="00CC5468"/>
    <w:rsid w:val="00CC548F"/>
    <w:rsid w:val="00CC5580"/>
    <w:rsid w:val="00CC5791"/>
    <w:rsid w:val="00CC6A78"/>
    <w:rsid w:val="00CC6A82"/>
    <w:rsid w:val="00CC6AEF"/>
    <w:rsid w:val="00CC6BE0"/>
    <w:rsid w:val="00CC71B7"/>
    <w:rsid w:val="00CC73B8"/>
    <w:rsid w:val="00CC7B86"/>
    <w:rsid w:val="00CD0086"/>
    <w:rsid w:val="00CD0601"/>
    <w:rsid w:val="00CD0678"/>
    <w:rsid w:val="00CD077C"/>
    <w:rsid w:val="00CD120A"/>
    <w:rsid w:val="00CD137B"/>
    <w:rsid w:val="00CD1397"/>
    <w:rsid w:val="00CD169C"/>
    <w:rsid w:val="00CD1CF7"/>
    <w:rsid w:val="00CD1D85"/>
    <w:rsid w:val="00CD1D9E"/>
    <w:rsid w:val="00CD1E73"/>
    <w:rsid w:val="00CD1FC3"/>
    <w:rsid w:val="00CD2016"/>
    <w:rsid w:val="00CD2AB5"/>
    <w:rsid w:val="00CD2CA9"/>
    <w:rsid w:val="00CD3063"/>
    <w:rsid w:val="00CD3131"/>
    <w:rsid w:val="00CD342A"/>
    <w:rsid w:val="00CD3582"/>
    <w:rsid w:val="00CD3940"/>
    <w:rsid w:val="00CD3D1E"/>
    <w:rsid w:val="00CD41FB"/>
    <w:rsid w:val="00CD4618"/>
    <w:rsid w:val="00CD4635"/>
    <w:rsid w:val="00CD46FA"/>
    <w:rsid w:val="00CD472F"/>
    <w:rsid w:val="00CD4A6A"/>
    <w:rsid w:val="00CD4E6A"/>
    <w:rsid w:val="00CD4F35"/>
    <w:rsid w:val="00CD50E9"/>
    <w:rsid w:val="00CD5A5B"/>
    <w:rsid w:val="00CD5C6B"/>
    <w:rsid w:val="00CD62AA"/>
    <w:rsid w:val="00CD662A"/>
    <w:rsid w:val="00CD6A82"/>
    <w:rsid w:val="00CD6F83"/>
    <w:rsid w:val="00CD70F3"/>
    <w:rsid w:val="00CD70F6"/>
    <w:rsid w:val="00CD7420"/>
    <w:rsid w:val="00CD7422"/>
    <w:rsid w:val="00CD78BD"/>
    <w:rsid w:val="00CD7992"/>
    <w:rsid w:val="00CD7A22"/>
    <w:rsid w:val="00CD7C38"/>
    <w:rsid w:val="00CE00BC"/>
    <w:rsid w:val="00CE0359"/>
    <w:rsid w:val="00CE045D"/>
    <w:rsid w:val="00CE0EAB"/>
    <w:rsid w:val="00CE106F"/>
    <w:rsid w:val="00CE19EA"/>
    <w:rsid w:val="00CE1D38"/>
    <w:rsid w:val="00CE1E52"/>
    <w:rsid w:val="00CE2568"/>
    <w:rsid w:val="00CE28BE"/>
    <w:rsid w:val="00CE2B9B"/>
    <w:rsid w:val="00CE2F14"/>
    <w:rsid w:val="00CE33B0"/>
    <w:rsid w:val="00CE388F"/>
    <w:rsid w:val="00CE3DB6"/>
    <w:rsid w:val="00CE4257"/>
    <w:rsid w:val="00CE4486"/>
    <w:rsid w:val="00CE449D"/>
    <w:rsid w:val="00CE483D"/>
    <w:rsid w:val="00CE49FB"/>
    <w:rsid w:val="00CE4A5D"/>
    <w:rsid w:val="00CE4AF3"/>
    <w:rsid w:val="00CE4C91"/>
    <w:rsid w:val="00CE5102"/>
    <w:rsid w:val="00CE52B8"/>
    <w:rsid w:val="00CE5517"/>
    <w:rsid w:val="00CE5694"/>
    <w:rsid w:val="00CE5798"/>
    <w:rsid w:val="00CE5820"/>
    <w:rsid w:val="00CE6A0B"/>
    <w:rsid w:val="00CE707A"/>
    <w:rsid w:val="00CE7195"/>
    <w:rsid w:val="00CE7467"/>
    <w:rsid w:val="00CE7693"/>
    <w:rsid w:val="00CE7BF6"/>
    <w:rsid w:val="00CE7E28"/>
    <w:rsid w:val="00CF00E8"/>
    <w:rsid w:val="00CF0533"/>
    <w:rsid w:val="00CF0593"/>
    <w:rsid w:val="00CF0950"/>
    <w:rsid w:val="00CF0AC9"/>
    <w:rsid w:val="00CF0B08"/>
    <w:rsid w:val="00CF11F3"/>
    <w:rsid w:val="00CF1226"/>
    <w:rsid w:val="00CF1289"/>
    <w:rsid w:val="00CF131A"/>
    <w:rsid w:val="00CF1887"/>
    <w:rsid w:val="00CF1D48"/>
    <w:rsid w:val="00CF2E22"/>
    <w:rsid w:val="00CF3217"/>
    <w:rsid w:val="00CF325B"/>
    <w:rsid w:val="00CF3607"/>
    <w:rsid w:val="00CF3827"/>
    <w:rsid w:val="00CF39A2"/>
    <w:rsid w:val="00CF3B07"/>
    <w:rsid w:val="00CF3BC2"/>
    <w:rsid w:val="00CF3D49"/>
    <w:rsid w:val="00CF3D8E"/>
    <w:rsid w:val="00CF3E0B"/>
    <w:rsid w:val="00CF4294"/>
    <w:rsid w:val="00CF4440"/>
    <w:rsid w:val="00CF4468"/>
    <w:rsid w:val="00CF4C05"/>
    <w:rsid w:val="00CF4C13"/>
    <w:rsid w:val="00CF5555"/>
    <w:rsid w:val="00CF5ADC"/>
    <w:rsid w:val="00CF6155"/>
    <w:rsid w:val="00CF62B5"/>
    <w:rsid w:val="00CF62E0"/>
    <w:rsid w:val="00CF6384"/>
    <w:rsid w:val="00CF6902"/>
    <w:rsid w:val="00CF69D4"/>
    <w:rsid w:val="00CF6BB6"/>
    <w:rsid w:val="00CF6C0A"/>
    <w:rsid w:val="00CF6F2F"/>
    <w:rsid w:val="00CF73A8"/>
    <w:rsid w:val="00CF73D6"/>
    <w:rsid w:val="00CF75F7"/>
    <w:rsid w:val="00CF776F"/>
    <w:rsid w:val="00CF793A"/>
    <w:rsid w:val="00D000EE"/>
    <w:rsid w:val="00D0089E"/>
    <w:rsid w:val="00D009B5"/>
    <w:rsid w:val="00D00FD7"/>
    <w:rsid w:val="00D00FF3"/>
    <w:rsid w:val="00D01011"/>
    <w:rsid w:val="00D0104E"/>
    <w:rsid w:val="00D0110A"/>
    <w:rsid w:val="00D011C7"/>
    <w:rsid w:val="00D01279"/>
    <w:rsid w:val="00D013B0"/>
    <w:rsid w:val="00D01420"/>
    <w:rsid w:val="00D0142A"/>
    <w:rsid w:val="00D01A24"/>
    <w:rsid w:val="00D01D91"/>
    <w:rsid w:val="00D01F13"/>
    <w:rsid w:val="00D0242C"/>
    <w:rsid w:val="00D02A28"/>
    <w:rsid w:val="00D02A7F"/>
    <w:rsid w:val="00D02B8F"/>
    <w:rsid w:val="00D02F7C"/>
    <w:rsid w:val="00D03744"/>
    <w:rsid w:val="00D03BC7"/>
    <w:rsid w:val="00D03D37"/>
    <w:rsid w:val="00D03DA0"/>
    <w:rsid w:val="00D03E0F"/>
    <w:rsid w:val="00D03E65"/>
    <w:rsid w:val="00D0401F"/>
    <w:rsid w:val="00D041E6"/>
    <w:rsid w:val="00D0437E"/>
    <w:rsid w:val="00D045B9"/>
    <w:rsid w:val="00D049CA"/>
    <w:rsid w:val="00D04B6F"/>
    <w:rsid w:val="00D04BAA"/>
    <w:rsid w:val="00D0522E"/>
    <w:rsid w:val="00D05425"/>
    <w:rsid w:val="00D054BD"/>
    <w:rsid w:val="00D058E0"/>
    <w:rsid w:val="00D059E9"/>
    <w:rsid w:val="00D06158"/>
    <w:rsid w:val="00D0639C"/>
    <w:rsid w:val="00D0642B"/>
    <w:rsid w:val="00D06450"/>
    <w:rsid w:val="00D06607"/>
    <w:rsid w:val="00D06894"/>
    <w:rsid w:val="00D06AA1"/>
    <w:rsid w:val="00D06BB1"/>
    <w:rsid w:val="00D06E88"/>
    <w:rsid w:val="00D073A3"/>
    <w:rsid w:val="00D073DD"/>
    <w:rsid w:val="00D074DE"/>
    <w:rsid w:val="00D07712"/>
    <w:rsid w:val="00D077CB"/>
    <w:rsid w:val="00D0792F"/>
    <w:rsid w:val="00D07AF5"/>
    <w:rsid w:val="00D07E4E"/>
    <w:rsid w:val="00D100AA"/>
    <w:rsid w:val="00D10A1C"/>
    <w:rsid w:val="00D10A64"/>
    <w:rsid w:val="00D10A9C"/>
    <w:rsid w:val="00D1100D"/>
    <w:rsid w:val="00D110C5"/>
    <w:rsid w:val="00D11162"/>
    <w:rsid w:val="00D11187"/>
    <w:rsid w:val="00D113CB"/>
    <w:rsid w:val="00D118B8"/>
    <w:rsid w:val="00D11C9D"/>
    <w:rsid w:val="00D11F90"/>
    <w:rsid w:val="00D120CB"/>
    <w:rsid w:val="00D1285C"/>
    <w:rsid w:val="00D12FBD"/>
    <w:rsid w:val="00D132E9"/>
    <w:rsid w:val="00D13300"/>
    <w:rsid w:val="00D13527"/>
    <w:rsid w:val="00D1354D"/>
    <w:rsid w:val="00D137C2"/>
    <w:rsid w:val="00D13835"/>
    <w:rsid w:val="00D1383D"/>
    <w:rsid w:val="00D1389C"/>
    <w:rsid w:val="00D13B08"/>
    <w:rsid w:val="00D13E19"/>
    <w:rsid w:val="00D144EE"/>
    <w:rsid w:val="00D14583"/>
    <w:rsid w:val="00D1474C"/>
    <w:rsid w:val="00D147BD"/>
    <w:rsid w:val="00D1487C"/>
    <w:rsid w:val="00D149D3"/>
    <w:rsid w:val="00D14DBC"/>
    <w:rsid w:val="00D14E5B"/>
    <w:rsid w:val="00D14EFA"/>
    <w:rsid w:val="00D14F31"/>
    <w:rsid w:val="00D155E8"/>
    <w:rsid w:val="00D1569D"/>
    <w:rsid w:val="00D159A6"/>
    <w:rsid w:val="00D15DD2"/>
    <w:rsid w:val="00D15E4E"/>
    <w:rsid w:val="00D15E6A"/>
    <w:rsid w:val="00D168A5"/>
    <w:rsid w:val="00D16C34"/>
    <w:rsid w:val="00D172ED"/>
    <w:rsid w:val="00D17601"/>
    <w:rsid w:val="00D1768F"/>
    <w:rsid w:val="00D1779B"/>
    <w:rsid w:val="00D17A9E"/>
    <w:rsid w:val="00D17FCA"/>
    <w:rsid w:val="00D20BA9"/>
    <w:rsid w:val="00D20D3B"/>
    <w:rsid w:val="00D20D6E"/>
    <w:rsid w:val="00D21240"/>
    <w:rsid w:val="00D21300"/>
    <w:rsid w:val="00D21462"/>
    <w:rsid w:val="00D2149D"/>
    <w:rsid w:val="00D215B9"/>
    <w:rsid w:val="00D21628"/>
    <w:rsid w:val="00D21767"/>
    <w:rsid w:val="00D218FB"/>
    <w:rsid w:val="00D218FD"/>
    <w:rsid w:val="00D21B1D"/>
    <w:rsid w:val="00D21DBD"/>
    <w:rsid w:val="00D21FF6"/>
    <w:rsid w:val="00D2246C"/>
    <w:rsid w:val="00D225D7"/>
    <w:rsid w:val="00D228D7"/>
    <w:rsid w:val="00D228F0"/>
    <w:rsid w:val="00D22CBE"/>
    <w:rsid w:val="00D22D62"/>
    <w:rsid w:val="00D22F3D"/>
    <w:rsid w:val="00D22F7B"/>
    <w:rsid w:val="00D23038"/>
    <w:rsid w:val="00D230DC"/>
    <w:rsid w:val="00D23913"/>
    <w:rsid w:val="00D23B8C"/>
    <w:rsid w:val="00D23FCB"/>
    <w:rsid w:val="00D2425A"/>
    <w:rsid w:val="00D242D6"/>
    <w:rsid w:val="00D243D7"/>
    <w:rsid w:val="00D24760"/>
    <w:rsid w:val="00D24927"/>
    <w:rsid w:val="00D24B4B"/>
    <w:rsid w:val="00D250F5"/>
    <w:rsid w:val="00D2563B"/>
    <w:rsid w:val="00D2583E"/>
    <w:rsid w:val="00D25EC6"/>
    <w:rsid w:val="00D268D0"/>
    <w:rsid w:val="00D26BF5"/>
    <w:rsid w:val="00D26C9A"/>
    <w:rsid w:val="00D272FC"/>
    <w:rsid w:val="00D273A1"/>
    <w:rsid w:val="00D2757B"/>
    <w:rsid w:val="00D27583"/>
    <w:rsid w:val="00D276AF"/>
    <w:rsid w:val="00D276DB"/>
    <w:rsid w:val="00D27CD8"/>
    <w:rsid w:val="00D3014E"/>
    <w:rsid w:val="00D3023B"/>
    <w:rsid w:val="00D303E8"/>
    <w:rsid w:val="00D303ED"/>
    <w:rsid w:val="00D3069B"/>
    <w:rsid w:val="00D306E1"/>
    <w:rsid w:val="00D3079D"/>
    <w:rsid w:val="00D307CB"/>
    <w:rsid w:val="00D308C8"/>
    <w:rsid w:val="00D30E80"/>
    <w:rsid w:val="00D3119A"/>
    <w:rsid w:val="00D31328"/>
    <w:rsid w:val="00D31406"/>
    <w:rsid w:val="00D317F8"/>
    <w:rsid w:val="00D318B2"/>
    <w:rsid w:val="00D31B55"/>
    <w:rsid w:val="00D31BA6"/>
    <w:rsid w:val="00D31EE6"/>
    <w:rsid w:val="00D32C93"/>
    <w:rsid w:val="00D33231"/>
    <w:rsid w:val="00D33465"/>
    <w:rsid w:val="00D335E1"/>
    <w:rsid w:val="00D336C4"/>
    <w:rsid w:val="00D33A17"/>
    <w:rsid w:val="00D33B5A"/>
    <w:rsid w:val="00D34016"/>
    <w:rsid w:val="00D341C8"/>
    <w:rsid w:val="00D3428A"/>
    <w:rsid w:val="00D34A44"/>
    <w:rsid w:val="00D34BD4"/>
    <w:rsid w:val="00D34F11"/>
    <w:rsid w:val="00D35033"/>
    <w:rsid w:val="00D35052"/>
    <w:rsid w:val="00D350FB"/>
    <w:rsid w:val="00D3545E"/>
    <w:rsid w:val="00D35805"/>
    <w:rsid w:val="00D35D9E"/>
    <w:rsid w:val="00D35E5C"/>
    <w:rsid w:val="00D35FEA"/>
    <w:rsid w:val="00D3627A"/>
    <w:rsid w:val="00D36570"/>
    <w:rsid w:val="00D366E4"/>
    <w:rsid w:val="00D36867"/>
    <w:rsid w:val="00D3690E"/>
    <w:rsid w:val="00D36AD6"/>
    <w:rsid w:val="00D36C50"/>
    <w:rsid w:val="00D36D15"/>
    <w:rsid w:val="00D36F6C"/>
    <w:rsid w:val="00D36FE8"/>
    <w:rsid w:val="00D371A9"/>
    <w:rsid w:val="00D372D4"/>
    <w:rsid w:val="00D3746B"/>
    <w:rsid w:val="00D374E7"/>
    <w:rsid w:val="00D375EE"/>
    <w:rsid w:val="00D400F3"/>
    <w:rsid w:val="00D40252"/>
    <w:rsid w:val="00D4041F"/>
    <w:rsid w:val="00D40675"/>
    <w:rsid w:val="00D406CE"/>
    <w:rsid w:val="00D4082A"/>
    <w:rsid w:val="00D40B30"/>
    <w:rsid w:val="00D41185"/>
    <w:rsid w:val="00D4133D"/>
    <w:rsid w:val="00D41833"/>
    <w:rsid w:val="00D4188D"/>
    <w:rsid w:val="00D41BE6"/>
    <w:rsid w:val="00D41D9B"/>
    <w:rsid w:val="00D41F58"/>
    <w:rsid w:val="00D422C1"/>
    <w:rsid w:val="00D423AC"/>
    <w:rsid w:val="00D42896"/>
    <w:rsid w:val="00D42CEB"/>
    <w:rsid w:val="00D43962"/>
    <w:rsid w:val="00D43BF7"/>
    <w:rsid w:val="00D43E07"/>
    <w:rsid w:val="00D441A4"/>
    <w:rsid w:val="00D4426A"/>
    <w:rsid w:val="00D44648"/>
    <w:rsid w:val="00D44836"/>
    <w:rsid w:val="00D44B15"/>
    <w:rsid w:val="00D44DC6"/>
    <w:rsid w:val="00D45094"/>
    <w:rsid w:val="00D4514E"/>
    <w:rsid w:val="00D451FB"/>
    <w:rsid w:val="00D45827"/>
    <w:rsid w:val="00D458D7"/>
    <w:rsid w:val="00D459A6"/>
    <w:rsid w:val="00D45B8D"/>
    <w:rsid w:val="00D45DE2"/>
    <w:rsid w:val="00D46121"/>
    <w:rsid w:val="00D46175"/>
    <w:rsid w:val="00D462D4"/>
    <w:rsid w:val="00D4683D"/>
    <w:rsid w:val="00D4695F"/>
    <w:rsid w:val="00D469E1"/>
    <w:rsid w:val="00D46A7B"/>
    <w:rsid w:val="00D4719E"/>
    <w:rsid w:val="00D471D8"/>
    <w:rsid w:val="00D476EA"/>
    <w:rsid w:val="00D4787D"/>
    <w:rsid w:val="00D479BF"/>
    <w:rsid w:val="00D47A4C"/>
    <w:rsid w:val="00D47AC5"/>
    <w:rsid w:val="00D47D5D"/>
    <w:rsid w:val="00D50B09"/>
    <w:rsid w:val="00D514E5"/>
    <w:rsid w:val="00D518F3"/>
    <w:rsid w:val="00D51C83"/>
    <w:rsid w:val="00D51CF4"/>
    <w:rsid w:val="00D51E64"/>
    <w:rsid w:val="00D5258A"/>
    <w:rsid w:val="00D5274A"/>
    <w:rsid w:val="00D52800"/>
    <w:rsid w:val="00D529E1"/>
    <w:rsid w:val="00D52ED9"/>
    <w:rsid w:val="00D52EFD"/>
    <w:rsid w:val="00D5345C"/>
    <w:rsid w:val="00D53589"/>
    <w:rsid w:val="00D538EF"/>
    <w:rsid w:val="00D53947"/>
    <w:rsid w:val="00D539D5"/>
    <w:rsid w:val="00D53C08"/>
    <w:rsid w:val="00D53CED"/>
    <w:rsid w:val="00D53E7F"/>
    <w:rsid w:val="00D53EE5"/>
    <w:rsid w:val="00D541B7"/>
    <w:rsid w:val="00D544D5"/>
    <w:rsid w:val="00D54628"/>
    <w:rsid w:val="00D54AED"/>
    <w:rsid w:val="00D54C12"/>
    <w:rsid w:val="00D54E08"/>
    <w:rsid w:val="00D54ECD"/>
    <w:rsid w:val="00D55048"/>
    <w:rsid w:val="00D55053"/>
    <w:rsid w:val="00D550D5"/>
    <w:rsid w:val="00D55826"/>
    <w:rsid w:val="00D55A29"/>
    <w:rsid w:val="00D55AE3"/>
    <w:rsid w:val="00D55EDA"/>
    <w:rsid w:val="00D5624E"/>
    <w:rsid w:val="00D56515"/>
    <w:rsid w:val="00D565B0"/>
    <w:rsid w:val="00D567B2"/>
    <w:rsid w:val="00D56B97"/>
    <w:rsid w:val="00D56CF5"/>
    <w:rsid w:val="00D56DDB"/>
    <w:rsid w:val="00D5756F"/>
    <w:rsid w:val="00D5773D"/>
    <w:rsid w:val="00D57897"/>
    <w:rsid w:val="00D57B75"/>
    <w:rsid w:val="00D57C17"/>
    <w:rsid w:val="00D57E49"/>
    <w:rsid w:val="00D602DE"/>
    <w:rsid w:val="00D603FD"/>
    <w:rsid w:val="00D604F3"/>
    <w:rsid w:val="00D60959"/>
    <w:rsid w:val="00D6096A"/>
    <w:rsid w:val="00D60ABE"/>
    <w:rsid w:val="00D60CE5"/>
    <w:rsid w:val="00D61071"/>
    <w:rsid w:val="00D61811"/>
    <w:rsid w:val="00D61C0E"/>
    <w:rsid w:val="00D61F66"/>
    <w:rsid w:val="00D62205"/>
    <w:rsid w:val="00D6233F"/>
    <w:rsid w:val="00D6240F"/>
    <w:rsid w:val="00D62441"/>
    <w:rsid w:val="00D62B78"/>
    <w:rsid w:val="00D632A3"/>
    <w:rsid w:val="00D63D7F"/>
    <w:rsid w:val="00D63DBB"/>
    <w:rsid w:val="00D63F9F"/>
    <w:rsid w:val="00D64603"/>
    <w:rsid w:val="00D646D3"/>
    <w:rsid w:val="00D648ED"/>
    <w:rsid w:val="00D64B41"/>
    <w:rsid w:val="00D64B4D"/>
    <w:rsid w:val="00D65069"/>
    <w:rsid w:val="00D651D3"/>
    <w:rsid w:val="00D65796"/>
    <w:rsid w:val="00D65DDD"/>
    <w:rsid w:val="00D65EF7"/>
    <w:rsid w:val="00D662F2"/>
    <w:rsid w:val="00D66508"/>
    <w:rsid w:val="00D665F1"/>
    <w:rsid w:val="00D666FE"/>
    <w:rsid w:val="00D667A5"/>
    <w:rsid w:val="00D6686D"/>
    <w:rsid w:val="00D669E7"/>
    <w:rsid w:val="00D66CCB"/>
    <w:rsid w:val="00D66DF9"/>
    <w:rsid w:val="00D66E1E"/>
    <w:rsid w:val="00D66EC7"/>
    <w:rsid w:val="00D66F1F"/>
    <w:rsid w:val="00D6711E"/>
    <w:rsid w:val="00D67232"/>
    <w:rsid w:val="00D6726D"/>
    <w:rsid w:val="00D677B4"/>
    <w:rsid w:val="00D67D1E"/>
    <w:rsid w:val="00D67FA2"/>
    <w:rsid w:val="00D705A7"/>
    <w:rsid w:val="00D709E9"/>
    <w:rsid w:val="00D712A1"/>
    <w:rsid w:val="00D71718"/>
    <w:rsid w:val="00D71752"/>
    <w:rsid w:val="00D71931"/>
    <w:rsid w:val="00D71BD1"/>
    <w:rsid w:val="00D72378"/>
    <w:rsid w:val="00D729A7"/>
    <w:rsid w:val="00D729BA"/>
    <w:rsid w:val="00D72A8D"/>
    <w:rsid w:val="00D72B77"/>
    <w:rsid w:val="00D730D4"/>
    <w:rsid w:val="00D730FD"/>
    <w:rsid w:val="00D73135"/>
    <w:rsid w:val="00D732AF"/>
    <w:rsid w:val="00D7390A"/>
    <w:rsid w:val="00D739A7"/>
    <w:rsid w:val="00D73B08"/>
    <w:rsid w:val="00D73FCC"/>
    <w:rsid w:val="00D741DA"/>
    <w:rsid w:val="00D742A6"/>
    <w:rsid w:val="00D744DB"/>
    <w:rsid w:val="00D745E3"/>
    <w:rsid w:val="00D74A2D"/>
    <w:rsid w:val="00D74E03"/>
    <w:rsid w:val="00D74E52"/>
    <w:rsid w:val="00D7519A"/>
    <w:rsid w:val="00D756FB"/>
    <w:rsid w:val="00D75868"/>
    <w:rsid w:val="00D76CD9"/>
    <w:rsid w:val="00D76EF4"/>
    <w:rsid w:val="00D772FA"/>
    <w:rsid w:val="00D77807"/>
    <w:rsid w:val="00D80063"/>
    <w:rsid w:val="00D80127"/>
    <w:rsid w:val="00D8023C"/>
    <w:rsid w:val="00D804E2"/>
    <w:rsid w:val="00D805D1"/>
    <w:rsid w:val="00D808CB"/>
    <w:rsid w:val="00D80D90"/>
    <w:rsid w:val="00D81264"/>
    <w:rsid w:val="00D81758"/>
    <w:rsid w:val="00D819AA"/>
    <w:rsid w:val="00D819DC"/>
    <w:rsid w:val="00D81ACB"/>
    <w:rsid w:val="00D81FB3"/>
    <w:rsid w:val="00D827E8"/>
    <w:rsid w:val="00D82BBB"/>
    <w:rsid w:val="00D82BBE"/>
    <w:rsid w:val="00D82ECC"/>
    <w:rsid w:val="00D82F7C"/>
    <w:rsid w:val="00D82FD7"/>
    <w:rsid w:val="00D8304A"/>
    <w:rsid w:val="00D8321D"/>
    <w:rsid w:val="00D83313"/>
    <w:rsid w:val="00D83AC6"/>
    <w:rsid w:val="00D83EFF"/>
    <w:rsid w:val="00D841AB"/>
    <w:rsid w:val="00D844E0"/>
    <w:rsid w:val="00D84614"/>
    <w:rsid w:val="00D848FB"/>
    <w:rsid w:val="00D8499E"/>
    <w:rsid w:val="00D84DA9"/>
    <w:rsid w:val="00D84FA6"/>
    <w:rsid w:val="00D84FB5"/>
    <w:rsid w:val="00D85051"/>
    <w:rsid w:val="00D8582D"/>
    <w:rsid w:val="00D85C5F"/>
    <w:rsid w:val="00D85D45"/>
    <w:rsid w:val="00D85ECC"/>
    <w:rsid w:val="00D85FC4"/>
    <w:rsid w:val="00D860CE"/>
    <w:rsid w:val="00D861C9"/>
    <w:rsid w:val="00D864C7"/>
    <w:rsid w:val="00D865BE"/>
    <w:rsid w:val="00D86669"/>
    <w:rsid w:val="00D867DE"/>
    <w:rsid w:val="00D86EB7"/>
    <w:rsid w:val="00D871EE"/>
    <w:rsid w:val="00D87BDA"/>
    <w:rsid w:val="00D87C29"/>
    <w:rsid w:val="00D87DBB"/>
    <w:rsid w:val="00D87E88"/>
    <w:rsid w:val="00D90008"/>
    <w:rsid w:val="00D90433"/>
    <w:rsid w:val="00D90451"/>
    <w:rsid w:val="00D90785"/>
    <w:rsid w:val="00D90D7C"/>
    <w:rsid w:val="00D90EA2"/>
    <w:rsid w:val="00D90FAB"/>
    <w:rsid w:val="00D911F7"/>
    <w:rsid w:val="00D9152F"/>
    <w:rsid w:val="00D91C95"/>
    <w:rsid w:val="00D91E9F"/>
    <w:rsid w:val="00D92025"/>
    <w:rsid w:val="00D9204D"/>
    <w:rsid w:val="00D92097"/>
    <w:rsid w:val="00D921B5"/>
    <w:rsid w:val="00D92338"/>
    <w:rsid w:val="00D92B5E"/>
    <w:rsid w:val="00D92BF3"/>
    <w:rsid w:val="00D92EC2"/>
    <w:rsid w:val="00D9303F"/>
    <w:rsid w:val="00D93057"/>
    <w:rsid w:val="00D93067"/>
    <w:rsid w:val="00D93388"/>
    <w:rsid w:val="00D93564"/>
    <w:rsid w:val="00D93A09"/>
    <w:rsid w:val="00D93C77"/>
    <w:rsid w:val="00D93CFF"/>
    <w:rsid w:val="00D93FBB"/>
    <w:rsid w:val="00D9459F"/>
    <w:rsid w:val="00D9460C"/>
    <w:rsid w:val="00D94699"/>
    <w:rsid w:val="00D94CC9"/>
    <w:rsid w:val="00D94F18"/>
    <w:rsid w:val="00D95090"/>
    <w:rsid w:val="00D95457"/>
    <w:rsid w:val="00D958E7"/>
    <w:rsid w:val="00D95CE2"/>
    <w:rsid w:val="00D95EF2"/>
    <w:rsid w:val="00D95EFC"/>
    <w:rsid w:val="00D95F24"/>
    <w:rsid w:val="00D95F6A"/>
    <w:rsid w:val="00D965B1"/>
    <w:rsid w:val="00D9682D"/>
    <w:rsid w:val="00D9689C"/>
    <w:rsid w:val="00D96FFE"/>
    <w:rsid w:val="00D97280"/>
    <w:rsid w:val="00D97786"/>
    <w:rsid w:val="00D978B4"/>
    <w:rsid w:val="00D97A7B"/>
    <w:rsid w:val="00D97E73"/>
    <w:rsid w:val="00D97E9B"/>
    <w:rsid w:val="00DA05CA"/>
    <w:rsid w:val="00DA06B0"/>
    <w:rsid w:val="00DA0D3C"/>
    <w:rsid w:val="00DA0E6E"/>
    <w:rsid w:val="00DA0EA0"/>
    <w:rsid w:val="00DA1060"/>
    <w:rsid w:val="00DA1067"/>
    <w:rsid w:val="00DA1149"/>
    <w:rsid w:val="00DA1259"/>
    <w:rsid w:val="00DA1AAD"/>
    <w:rsid w:val="00DA1C6F"/>
    <w:rsid w:val="00DA1E08"/>
    <w:rsid w:val="00DA1F49"/>
    <w:rsid w:val="00DA2420"/>
    <w:rsid w:val="00DA255B"/>
    <w:rsid w:val="00DA2661"/>
    <w:rsid w:val="00DA2A4A"/>
    <w:rsid w:val="00DA2A67"/>
    <w:rsid w:val="00DA2AE9"/>
    <w:rsid w:val="00DA2D90"/>
    <w:rsid w:val="00DA2DD3"/>
    <w:rsid w:val="00DA324F"/>
    <w:rsid w:val="00DA36A8"/>
    <w:rsid w:val="00DA370E"/>
    <w:rsid w:val="00DA3CC7"/>
    <w:rsid w:val="00DA3CE7"/>
    <w:rsid w:val="00DA4095"/>
    <w:rsid w:val="00DA40DD"/>
    <w:rsid w:val="00DA40E3"/>
    <w:rsid w:val="00DA4173"/>
    <w:rsid w:val="00DA4A47"/>
    <w:rsid w:val="00DA4A52"/>
    <w:rsid w:val="00DA4BDB"/>
    <w:rsid w:val="00DA4E77"/>
    <w:rsid w:val="00DA4F06"/>
    <w:rsid w:val="00DA4FA5"/>
    <w:rsid w:val="00DA4FBC"/>
    <w:rsid w:val="00DA4FF0"/>
    <w:rsid w:val="00DA52F8"/>
    <w:rsid w:val="00DA533C"/>
    <w:rsid w:val="00DA54FD"/>
    <w:rsid w:val="00DA5970"/>
    <w:rsid w:val="00DA5E50"/>
    <w:rsid w:val="00DA61B9"/>
    <w:rsid w:val="00DA629C"/>
    <w:rsid w:val="00DA655F"/>
    <w:rsid w:val="00DA65EB"/>
    <w:rsid w:val="00DA6C99"/>
    <w:rsid w:val="00DA70E5"/>
    <w:rsid w:val="00DA7457"/>
    <w:rsid w:val="00DA74E0"/>
    <w:rsid w:val="00DA74F3"/>
    <w:rsid w:val="00DA7642"/>
    <w:rsid w:val="00DA7726"/>
    <w:rsid w:val="00DA77E9"/>
    <w:rsid w:val="00DA7A66"/>
    <w:rsid w:val="00DA7E96"/>
    <w:rsid w:val="00DB06DF"/>
    <w:rsid w:val="00DB0C72"/>
    <w:rsid w:val="00DB0EF7"/>
    <w:rsid w:val="00DB1083"/>
    <w:rsid w:val="00DB108A"/>
    <w:rsid w:val="00DB1217"/>
    <w:rsid w:val="00DB13E4"/>
    <w:rsid w:val="00DB141A"/>
    <w:rsid w:val="00DB15EA"/>
    <w:rsid w:val="00DB1765"/>
    <w:rsid w:val="00DB17ED"/>
    <w:rsid w:val="00DB1B31"/>
    <w:rsid w:val="00DB1ED1"/>
    <w:rsid w:val="00DB23E0"/>
    <w:rsid w:val="00DB254E"/>
    <w:rsid w:val="00DB2834"/>
    <w:rsid w:val="00DB2995"/>
    <w:rsid w:val="00DB2B9D"/>
    <w:rsid w:val="00DB2BB0"/>
    <w:rsid w:val="00DB2ED0"/>
    <w:rsid w:val="00DB3131"/>
    <w:rsid w:val="00DB38F0"/>
    <w:rsid w:val="00DB3CC9"/>
    <w:rsid w:val="00DB3EBD"/>
    <w:rsid w:val="00DB3EE8"/>
    <w:rsid w:val="00DB3F97"/>
    <w:rsid w:val="00DB42A7"/>
    <w:rsid w:val="00DB42FC"/>
    <w:rsid w:val="00DB447B"/>
    <w:rsid w:val="00DB456C"/>
    <w:rsid w:val="00DB4701"/>
    <w:rsid w:val="00DB4738"/>
    <w:rsid w:val="00DB4829"/>
    <w:rsid w:val="00DB4E76"/>
    <w:rsid w:val="00DB4FC7"/>
    <w:rsid w:val="00DB509C"/>
    <w:rsid w:val="00DB56CD"/>
    <w:rsid w:val="00DB576E"/>
    <w:rsid w:val="00DB59C0"/>
    <w:rsid w:val="00DB5D5C"/>
    <w:rsid w:val="00DB5E5A"/>
    <w:rsid w:val="00DB5F3A"/>
    <w:rsid w:val="00DB5FB8"/>
    <w:rsid w:val="00DB605D"/>
    <w:rsid w:val="00DB638B"/>
    <w:rsid w:val="00DB6A80"/>
    <w:rsid w:val="00DB6A96"/>
    <w:rsid w:val="00DB6F76"/>
    <w:rsid w:val="00DB714F"/>
    <w:rsid w:val="00DB7B0D"/>
    <w:rsid w:val="00DB7D8D"/>
    <w:rsid w:val="00DC0146"/>
    <w:rsid w:val="00DC03EE"/>
    <w:rsid w:val="00DC0543"/>
    <w:rsid w:val="00DC06EC"/>
    <w:rsid w:val="00DC09E2"/>
    <w:rsid w:val="00DC0ABF"/>
    <w:rsid w:val="00DC0C10"/>
    <w:rsid w:val="00DC10C9"/>
    <w:rsid w:val="00DC1853"/>
    <w:rsid w:val="00DC19FB"/>
    <w:rsid w:val="00DC1D37"/>
    <w:rsid w:val="00DC20F3"/>
    <w:rsid w:val="00DC2610"/>
    <w:rsid w:val="00DC2E32"/>
    <w:rsid w:val="00DC31E1"/>
    <w:rsid w:val="00DC36B8"/>
    <w:rsid w:val="00DC3B1D"/>
    <w:rsid w:val="00DC3D83"/>
    <w:rsid w:val="00DC4078"/>
    <w:rsid w:val="00DC40F4"/>
    <w:rsid w:val="00DC41C7"/>
    <w:rsid w:val="00DC4206"/>
    <w:rsid w:val="00DC4B0D"/>
    <w:rsid w:val="00DC53F2"/>
    <w:rsid w:val="00DC54E3"/>
    <w:rsid w:val="00DC5A69"/>
    <w:rsid w:val="00DC5B42"/>
    <w:rsid w:val="00DC5CDF"/>
    <w:rsid w:val="00DC5DFF"/>
    <w:rsid w:val="00DC61CA"/>
    <w:rsid w:val="00DC62EE"/>
    <w:rsid w:val="00DC68C7"/>
    <w:rsid w:val="00DC6B01"/>
    <w:rsid w:val="00DC6DDA"/>
    <w:rsid w:val="00DC6F69"/>
    <w:rsid w:val="00DC7637"/>
    <w:rsid w:val="00DC7797"/>
    <w:rsid w:val="00DC7CA3"/>
    <w:rsid w:val="00DC7E53"/>
    <w:rsid w:val="00DC7F64"/>
    <w:rsid w:val="00DD00B5"/>
    <w:rsid w:val="00DD012A"/>
    <w:rsid w:val="00DD029F"/>
    <w:rsid w:val="00DD048D"/>
    <w:rsid w:val="00DD04CB"/>
    <w:rsid w:val="00DD0544"/>
    <w:rsid w:val="00DD078A"/>
    <w:rsid w:val="00DD0880"/>
    <w:rsid w:val="00DD0D4B"/>
    <w:rsid w:val="00DD1099"/>
    <w:rsid w:val="00DD10B4"/>
    <w:rsid w:val="00DD1302"/>
    <w:rsid w:val="00DD1737"/>
    <w:rsid w:val="00DD182E"/>
    <w:rsid w:val="00DD1C82"/>
    <w:rsid w:val="00DD1EBC"/>
    <w:rsid w:val="00DD202A"/>
    <w:rsid w:val="00DD2291"/>
    <w:rsid w:val="00DD28F4"/>
    <w:rsid w:val="00DD2B21"/>
    <w:rsid w:val="00DD2B3F"/>
    <w:rsid w:val="00DD2F1E"/>
    <w:rsid w:val="00DD3031"/>
    <w:rsid w:val="00DD34E1"/>
    <w:rsid w:val="00DD3708"/>
    <w:rsid w:val="00DD387C"/>
    <w:rsid w:val="00DD39B1"/>
    <w:rsid w:val="00DD3D39"/>
    <w:rsid w:val="00DD4272"/>
    <w:rsid w:val="00DD432C"/>
    <w:rsid w:val="00DD4445"/>
    <w:rsid w:val="00DD45E7"/>
    <w:rsid w:val="00DD462D"/>
    <w:rsid w:val="00DD47DE"/>
    <w:rsid w:val="00DD4966"/>
    <w:rsid w:val="00DD4F36"/>
    <w:rsid w:val="00DD4F57"/>
    <w:rsid w:val="00DD5384"/>
    <w:rsid w:val="00DD5472"/>
    <w:rsid w:val="00DD5981"/>
    <w:rsid w:val="00DD5C0B"/>
    <w:rsid w:val="00DD6309"/>
    <w:rsid w:val="00DD66F5"/>
    <w:rsid w:val="00DD6A8F"/>
    <w:rsid w:val="00DD6E12"/>
    <w:rsid w:val="00DD6F0C"/>
    <w:rsid w:val="00DD71F6"/>
    <w:rsid w:val="00DD72D6"/>
    <w:rsid w:val="00DD7667"/>
    <w:rsid w:val="00DD766B"/>
    <w:rsid w:val="00DD777C"/>
    <w:rsid w:val="00DD7C3C"/>
    <w:rsid w:val="00DD7DA1"/>
    <w:rsid w:val="00DE0B85"/>
    <w:rsid w:val="00DE0D2F"/>
    <w:rsid w:val="00DE0D4B"/>
    <w:rsid w:val="00DE0D75"/>
    <w:rsid w:val="00DE1362"/>
    <w:rsid w:val="00DE169A"/>
    <w:rsid w:val="00DE19EB"/>
    <w:rsid w:val="00DE1A8F"/>
    <w:rsid w:val="00DE1D04"/>
    <w:rsid w:val="00DE1DE0"/>
    <w:rsid w:val="00DE2011"/>
    <w:rsid w:val="00DE253C"/>
    <w:rsid w:val="00DE2994"/>
    <w:rsid w:val="00DE30DA"/>
    <w:rsid w:val="00DE3588"/>
    <w:rsid w:val="00DE3DEF"/>
    <w:rsid w:val="00DE3E2A"/>
    <w:rsid w:val="00DE3EE3"/>
    <w:rsid w:val="00DE44F6"/>
    <w:rsid w:val="00DE4B9F"/>
    <w:rsid w:val="00DE4D64"/>
    <w:rsid w:val="00DE4F99"/>
    <w:rsid w:val="00DE525E"/>
    <w:rsid w:val="00DE530A"/>
    <w:rsid w:val="00DE58FA"/>
    <w:rsid w:val="00DE5A92"/>
    <w:rsid w:val="00DE5B0F"/>
    <w:rsid w:val="00DE5CB9"/>
    <w:rsid w:val="00DE606B"/>
    <w:rsid w:val="00DE63A9"/>
    <w:rsid w:val="00DE6DC0"/>
    <w:rsid w:val="00DE6F93"/>
    <w:rsid w:val="00DE74C6"/>
    <w:rsid w:val="00DE7565"/>
    <w:rsid w:val="00DE7BDB"/>
    <w:rsid w:val="00DF021A"/>
    <w:rsid w:val="00DF02BC"/>
    <w:rsid w:val="00DF088C"/>
    <w:rsid w:val="00DF0B4E"/>
    <w:rsid w:val="00DF0DA2"/>
    <w:rsid w:val="00DF0F24"/>
    <w:rsid w:val="00DF0FBF"/>
    <w:rsid w:val="00DF0FE3"/>
    <w:rsid w:val="00DF1300"/>
    <w:rsid w:val="00DF130B"/>
    <w:rsid w:val="00DF1646"/>
    <w:rsid w:val="00DF1DAA"/>
    <w:rsid w:val="00DF20A5"/>
    <w:rsid w:val="00DF29C7"/>
    <w:rsid w:val="00DF2AA0"/>
    <w:rsid w:val="00DF2CB1"/>
    <w:rsid w:val="00DF37FB"/>
    <w:rsid w:val="00DF3894"/>
    <w:rsid w:val="00DF3D2B"/>
    <w:rsid w:val="00DF4253"/>
    <w:rsid w:val="00DF45AB"/>
    <w:rsid w:val="00DF4A93"/>
    <w:rsid w:val="00DF4DD7"/>
    <w:rsid w:val="00DF4E40"/>
    <w:rsid w:val="00DF515C"/>
    <w:rsid w:val="00DF548F"/>
    <w:rsid w:val="00DF57D7"/>
    <w:rsid w:val="00DF587A"/>
    <w:rsid w:val="00DF5D5A"/>
    <w:rsid w:val="00DF5F08"/>
    <w:rsid w:val="00DF66FA"/>
    <w:rsid w:val="00DF67D7"/>
    <w:rsid w:val="00DF69F9"/>
    <w:rsid w:val="00DF6C82"/>
    <w:rsid w:val="00DF6EAD"/>
    <w:rsid w:val="00DF717D"/>
    <w:rsid w:val="00DF7640"/>
    <w:rsid w:val="00DF7709"/>
    <w:rsid w:val="00E0019E"/>
    <w:rsid w:val="00E00A51"/>
    <w:rsid w:val="00E00DFC"/>
    <w:rsid w:val="00E00E41"/>
    <w:rsid w:val="00E0107D"/>
    <w:rsid w:val="00E01261"/>
    <w:rsid w:val="00E014D3"/>
    <w:rsid w:val="00E018D4"/>
    <w:rsid w:val="00E0199A"/>
    <w:rsid w:val="00E01B4E"/>
    <w:rsid w:val="00E01CDF"/>
    <w:rsid w:val="00E022D9"/>
    <w:rsid w:val="00E02367"/>
    <w:rsid w:val="00E02579"/>
    <w:rsid w:val="00E02B50"/>
    <w:rsid w:val="00E02C6F"/>
    <w:rsid w:val="00E02D46"/>
    <w:rsid w:val="00E02D5C"/>
    <w:rsid w:val="00E03049"/>
    <w:rsid w:val="00E0342F"/>
    <w:rsid w:val="00E03A39"/>
    <w:rsid w:val="00E04258"/>
    <w:rsid w:val="00E043A9"/>
    <w:rsid w:val="00E044B5"/>
    <w:rsid w:val="00E049AA"/>
    <w:rsid w:val="00E04B3F"/>
    <w:rsid w:val="00E04CED"/>
    <w:rsid w:val="00E04E52"/>
    <w:rsid w:val="00E04F15"/>
    <w:rsid w:val="00E05015"/>
    <w:rsid w:val="00E05384"/>
    <w:rsid w:val="00E057AE"/>
    <w:rsid w:val="00E05877"/>
    <w:rsid w:val="00E05A8E"/>
    <w:rsid w:val="00E05D77"/>
    <w:rsid w:val="00E05DF2"/>
    <w:rsid w:val="00E05E77"/>
    <w:rsid w:val="00E05F10"/>
    <w:rsid w:val="00E060C1"/>
    <w:rsid w:val="00E06170"/>
    <w:rsid w:val="00E067FE"/>
    <w:rsid w:val="00E068DB"/>
    <w:rsid w:val="00E06A17"/>
    <w:rsid w:val="00E06B1E"/>
    <w:rsid w:val="00E06BEC"/>
    <w:rsid w:val="00E07291"/>
    <w:rsid w:val="00E075E9"/>
    <w:rsid w:val="00E0762D"/>
    <w:rsid w:val="00E07733"/>
    <w:rsid w:val="00E07787"/>
    <w:rsid w:val="00E077CA"/>
    <w:rsid w:val="00E079DD"/>
    <w:rsid w:val="00E07A8A"/>
    <w:rsid w:val="00E07B66"/>
    <w:rsid w:val="00E07D72"/>
    <w:rsid w:val="00E07E7C"/>
    <w:rsid w:val="00E100AE"/>
    <w:rsid w:val="00E10288"/>
    <w:rsid w:val="00E10736"/>
    <w:rsid w:val="00E10764"/>
    <w:rsid w:val="00E10AAF"/>
    <w:rsid w:val="00E10FAC"/>
    <w:rsid w:val="00E1122D"/>
    <w:rsid w:val="00E1129F"/>
    <w:rsid w:val="00E115D5"/>
    <w:rsid w:val="00E11BFC"/>
    <w:rsid w:val="00E11C16"/>
    <w:rsid w:val="00E11D49"/>
    <w:rsid w:val="00E11F42"/>
    <w:rsid w:val="00E12158"/>
    <w:rsid w:val="00E12167"/>
    <w:rsid w:val="00E1218B"/>
    <w:rsid w:val="00E12394"/>
    <w:rsid w:val="00E1274F"/>
    <w:rsid w:val="00E12DEA"/>
    <w:rsid w:val="00E13057"/>
    <w:rsid w:val="00E13E04"/>
    <w:rsid w:val="00E1417A"/>
    <w:rsid w:val="00E14562"/>
    <w:rsid w:val="00E145F6"/>
    <w:rsid w:val="00E147D5"/>
    <w:rsid w:val="00E149FA"/>
    <w:rsid w:val="00E14C0E"/>
    <w:rsid w:val="00E14C5C"/>
    <w:rsid w:val="00E15047"/>
    <w:rsid w:val="00E153A6"/>
    <w:rsid w:val="00E15522"/>
    <w:rsid w:val="00E15541"/>
    <w:rsid w:val="00E1565A"/>
    <w:rsid w:val="00E15718"/>
    <w:rsid w:val="00E15964"/>
    <w:rsid w:val="00E159D9"/>
    <w:rsid w:val="00E15AA1"/>
    <w:rsid w:val="00E16278"/>
    <w:rsid w:val="00E162D5"/>
    <w:rsid w:val="00E16493"/>
    <w:rsid w:val="00E16642"/>
    <w:rsid w:val="00E16AA8"/>
    <w:rsid w:val="00E16B21"/>
    <w:rsid w:val="00E16DF0"/>
    <w:rsid w:val="00E173F8"/>
    <w:rsid w:val="00E175EE"/>
    <w:rsid w:val="00E1787C"/>
    <w:rsid w:val="00E17A6F"/>
    <w:rsid w:val="00E17B64"/>
    <w:rsid w:val="00E17FF7"/>
    <w:rsid w:val="00E20655"/>
    <w:rsid w:val="00E206B9"/>
    <w:rsid w:val="00E20982"/>
    <w:rsid w:val="00E20990"/>
    <w:rsid w:val="00E20994"/>
    <w:rsid w:val="00E20C67"/>
    <w:rsid w:val="00E20DAA"/>
    <w:rsid w:val="00E21506"/>
    <w:rsid w:val="00E21629"/>
    <w:rsid w:val="00E21B7A"/>
    <w:rsid w:val="00E22195"/>
    <w:rsid w:val="00E2249E"/>
    <w:rsid w:val="00E2279F"/>
    <w:rsid w:val="00E22B76"/>
    <w:rsid w:val="00E23092"/>
    <w:rsid w:val="00E2341A"/>
    <w:rsid w:val="00E234F1"/>
    <w:rsid w:val="00E2397D"/>
    <w:rsid w:val="00E23AE2"/>
    <w:rsid w:val="00E23C3A"/>
    <w:rsid w:val="00E241ED"/>
    <w:rsid w:val="00E24395"/>
    <w:rsid w:val="00E243DE"/>
    <w:rsid w:val="00E2458E"/>
    <w:rsid w:val="00E246A4"/>
    <w:rsid w:val="00E2480C"/>
    <w:rsid w:val="00E24824"/>
    <w:rsid w:val="00E249C0"/>
    <w:rsid w:val="00E24BAE"/>
    <w:rsid w:val="00E24E3A"/>
    <w:rsid w:val="00E25167"/>
    <w:rsid w:val="00E256FF"/>
    <w:rsid w:val="00E2595A"/>
    <w:rsid w:val="00E25AF8"/>
    <w:rsid w:val="00E26457"/>
    <w:rsid w:val="00E26804"/>
    <w:rsid w:val="00E26C55"/>
    <w:rsid w:val="00E26DA4"/>
    <w:rsid w:val="00E26F6C"/>
    <w:rsid w:val="00E275D0"/>
    <w:rsid w:val="00E2765A"/>
    <w:rsid w:val="00E27A24"/>
    <w:rsid w:val="00E27B31"/>
    <w:rsid w:val="00E27BD5"/>
    <w:rsid w:val="00E27D64"/>
    <w:rsid w:val="00E27D99"/>
    <w:rsid w:val="00E30059"/>
    <w:rsid w:val="00E30136"/>
    <w:rsid w:val="00E304F6"/>
    <w:rsid w:val="00E307E4"/>
    <w:rsid w:val="00E30BD8"/>
    <w:rsid w:val="00E30E41"/>
    <w:rsid w:val="00E30EAC"/>
    <w:rsid w:val="00E312D2"/>
    <w:rsid w:val="00E319F0"/>
    <w:rsid w:val="00E31A52"/>
    <w:rsid w:val="00E31BD0"/>
    <w:rsid w:val="00E322CD"/>
    <w:rsid w:val="00E3247D"/>
    <w:rsid w:val="00E32A4B"/>
    <w:rsid w:val="00E32ADC"/>
    <w:rsid w:val="00E32C25"/>
    <w:rsid w:val="00E3362B"/>
    <w:rsid w:val="00E337F9"/>
    <w:rsid w:val="00E338A6"/>
    <w:rsid w:val="00E33AEB"/>
    <w:rsid w:val="00E33CA4"/>
    <w:rsid w:val="00E33CEA"/>
    <w:rsid w:val="00E33E3B"/>
    <w:rsid w:val="00E34348"/>
    <w:rsid w:val="00E3466E"/>
    <w:rsid w:val="00E34CA3"/>
    <w:rsid w:val="00E35C4A"/>
    <w:rsid w:val="00E35F00"/>
    <w:rsid w:val="00E366C8"/>
    <w:rsid w:val="00E36C44"/>
    <w:rsid w:val="00E36CF0"/>
    <w:rsid w:val="00E36D1D"/>
    <w:rsid w:val="00E36F7D"/>
    <w:rsid w:val="00E36FAB"/>
    <w:rsid w:val="00E36FF5"/>
    <w:rsid w:val="00E370E5"/>
    <w:rsid w:val="00E37241"/>
    <w:rsid w:val="00E372AE"/>
    <w:rsid w:val="00E37488"/>
    <w:rsid w:val="00E37874"/>
    <w:rsid w:val="00E37883"/>
    <w:rsid w:val="00E37A0F"/>
    <w:rsid w:val="00E37AED"/>
    <w:rsid w:val="00E37BF2"/>
    <w:rsid w:val="00E37DA6"/>
    <w:rsid w:val="00E37F5B"/>
    <w:rsid w:val="00E37FE3"/>
    <w:rsid w:val="00E37FEA"/>
    <w:rsid w:val="00E40731"/>
    <w:rsid w:val="00E4073B"/>
    <w:rsid w:val="00E4088D"/>
    <w:rsid w:val="00E4090E"/>
    <w:rsid w:val="00E40A4F"/>
    <w:rsid w:val="00E40EB7"/>
    <w:rsid w:val="00E41183"/>
    <w:rsid w:val="00E4189D"/>
    <w:rsid w:val="00E41C61"/>
    <w:rsid w:val="00E41FD5"/>
    <w:rsid w:val="00E420BB"/>
    <w:rsid w:val="00E420E6"/>
    <w:rsid w:val="00E42171"/>
    <w:rsid w:val="00E42327"/>
    <w:rsid w:val="00E427BB"/>
    <w:rsid w:val="00E42BFA"/>
    <w:rsid w:val="00E42CDB"/>
    <w:rsid w:val="00E42DB5"/>
    <w:rsid w:val="00E42FB8"/>
    <w:rsid w:val="00E4372B"/>
    <w:rsid w:val="00E43AAA"/>
    <w:rsid w:val="00E43BF8"/>
    <w:rsid w:val="00E43D4E"/>
    <w:rsid w:val="00E43FA4"/>
    <w:rsid w:val="00E4418C"/>
    <w:rsid w:val="00E4444F"/>
    <w:rsid w:val="00E44647"/>
    <w:rsid w:val="00E4466E"/>
    <w:rsid w:val="00E44C34"/>
    <w:rsid w:val="00E44C62"/>
    <w:rsid w:val="00E44DB7"/>
    <w:rsid w:val="00E44F30"/>
    <w:rsid w:val="00E44FA0"/>
    <w:rsid w:val="00E456CD"/>
    <w:rsid w:val="00E459FA"/>
    <w:rsid w:val="00E45A6E"/>
    <w:rsid w:val="00E45C04"/>
    <w:rsid w:val="00E45DBB"/>
    <w:rsid w:val="00E4603C"/>
    <w:rsid w:val="00E46074"/>
    <w:rsid w:val="00E460BE"/>
    <w:rsid w:val="00E460F3"/>
    <w:rsid w:val="00E46111"/>
    <w:rsid w:val="00E4643C"/>
    <w:rsid w:val="00E464D1"/>
    <w:rsid w:val="00E46D7A"/>
    <w:rsid w:val="00E46F0E"/>
    <w:rsid w:val="00E47107"/>
    <w:rsid w:val="00E4728C"/>
    <w:rsid w:val="00E4732A"/>
    <w:rsid w:val="00E4746C"/>
    <w:rsid w:val="00E4782D"/>
    <w:rsid w:val="00E478FE"/>
    <w:rsid w:val="00E47B79"/>
    <w:rsid w:val="00E5034C"/>
    <w:rsid w:val="00E50361"/>
    <w:rsid w:val="00E50B0A"/>
    <w:rsid w:val="00E50C2E"/>
    <w:rsid w:val="00E50DC8"/>
    <w:rsid w:val="00E5124D"/>
    <w:rsid w:val="00E51276"/>
    <w:rsid w:val="00E514B2"/>
    <w:rsid w:val="00E5162A"/>
    <w:rsid w:val="00E52076"/>
    <w:rsid w:val="00E52642"/>
    <w:rsid w:val="00E526E3"/>
    <w:rsid w:val="00E5275F"/>
    <w:rsid w:val="00E5284B"/>
    <w:rsid w:val="00E529B8"/>
    <w:rsid w:val="00E52D59"/>
    <w:rsid w:val="00E52D60"/>
    <w:rsid w:val="00E531A4"/>
    <w:rsid w:val="00E5363F"/>
    <w:rsid w:val="00E53794"/>
    <w:rsid w:val="00E5387C"/>
    <w:rsid w:val="00E53ACD"/>
    <w:rsid w:val="00E53E88"/>
    <w:rsid w:val="00E53FB1"/>
    <w:rsid w:val="00E54038"/>
    <w:rsid w:val="00E54146"/>
    <w:rsid w:val="00E54495"/>
    <w:rsid w:val="00E54D17"/>
    <w:rsid w:val="00E54EF2"/>
    <w:rsid w:val="00E54F58"/>
    <w:rsid w:val="00E5523C"/>
    <w:rsid w:val="00E5551B"/>
    <w:rsid w:val="00E55E29"/>
    <w:rsid w:val="00E562B8"/>
    <w:rsid w:val="00E56596"/>
    <w:rsid w:val="00E566CC"/>
    <w:rsid w:val="00E56BDC"/>
    <w:rsid w:val="00E56CF4"/>
    <w:rsid w:val="00E57221"/>
    <w:rsid w:val="00E57540"/>
    <w:rsid w:val="00E577B4"/>
    <w:rsid w:val="00E579F0"/>
    <w:rsid w:val="00E57A02"/>
    <w:rsid w:val="00E57BC6"/>
    <w:rsid w:val="00E57C2C"/>
    <w:rsid w:val="00E57EE3"/>
    <w:rsid w:val="00E600E4"/>
    <w:rsid w:val="00E6017B"/>
    <w:rsid w:val="00E602D9"/>
    <w:rsid w:val="00E60978"/>
    <w:rsid w:val="00E609A2"/>
    <w:rsid w:val="00E60AE3"/>
    <w:rsid w:val="00E60C6F"/>
    <w:rsid w:val="00E60D0E"/>
    <w:rsid w:val="00E60D6F"/>
    <w:rsid w:val="00E60DC5"/>
    <w:rsid w:val="00E61004"/>
    <w:rsid w:val="00E61C3C"/>
    <w:rsid w:val="00E61C66"/>
    <w:rsid w:val="00E61D2F"/>
    <w:rsid w:val="00E61D82"/>
    <w:rsid w:val="00E62185"/>
    <w:rsid w:val="00E62300"/>
    <w:rsid w:val="00E62BD5"/>
    <w:rsid w:val="00E62D19"/>
    <w:rsid w:val="00E62DD2"/>
    <w:rsid w:val="00E63559"/>
    <w:rsid w:val="00E6355B"/>
    <w:rsid w:val="00E63809"/>
    <w:rsid w:val="00E639E4"/>
    <w:rsid w:val="00E63B18"/>
    <w:rsid w:val="00E63B8B"/>
    <w:rsid w:val="00E64048"/>
    <w:rsid w:val="00E641DC"/>
    <w:rsid w:val="00E64868"/>
    <w:rsid w:val="00E649F8"/>
    <w:rsid w:val="00E64DEF"/>
    <w:rsid w:val="00E64E72"/>
    <w:rsid w:val="00E6517C"/>
    <w:rsid w:val="00E6520D"/>
    <w:rsid w:val="00E65555"/>
    <w:rsid w:val="00E65B07"/>
    <w:rsid w:val="00E65B6C"/>
    <w:rsid w:val="00E65C7A"/>
    <w:rsid w:val="00E6623B"/>
    <w:rsid w:val="00E662BC"/>
    <w:rsid w:val="00E665C4"/>
    <w:rsid w:val="00E665D2"/>
    <w:rsid w:val="00E6661F"/>
    <w:rsid w:val="00E6667A"/>
    <w:rsid w:val="00E6681A"/>
    <w:rsid w:val="00E66B74"/>
    <w:rsid w:val="00E66D28"/>
    <w:rsid w:val="00E67180"/>
    <w:rsid w:val="00E672C7"/>
    <w:rsid w:val="00E673FF"/>
    <w:rsid w:val="00E67556"/>
    <w:rsid w:val="00E6762B"/>
    <w:rsid w:val="00E6764E"/>
    <w:rsid w:val="00E676E2"/>
    <w:rsid w:val="00E6786A"/>
    <w:rsid w:val="00E678B4"/>
    <w:rsid w:val="00E678EA"/>
    <w:rsid w:val="00E67D16"/>
    <w:rsid w:val="00E67E5F"/>
    <w:rsid w:val="00E67EA2"/>
    <w:rsid w:val="00E701A9"/>
    <w:rsid w:val="00E70433"/>
    <w:rsid w:val="00E704CC"/>
    <w:rsid w:val="00E7085B"/>
    <w:rsid w:val="00E708ED"/>
    <w:rsid w:val="00E70E65"/>
    <w:rsid w:val="00E7162C"/>
    <w:rsid w:val="00E71658"/>
    <w:rsid w:val="00E719E3"/>
    <w:rsid w:val="00E71AA5"/>
    <w:rsid w:val="00E71B2E"/>
    <w:rsid w:val="00E71EFF"/>
    <w:rsid w:val="00E7229D"/>
    <w:rsid w:val="00E72505"/>
    <w:rsid w:val="00E725CD"/>
    <w:rsid w:val="00E72BCD"/>
    <w:rsid w:val="00E72D8A"/>
    <w:rsid w:val="00E72F2B"/>
    <w:rsid w:val="00E72F48"/>
    <w:rsid w:val="00E72F63"/>
    <w:rsid w:val="00E73484"/>
    <w:rsid w:val="00E7387E"/>
    <w:rsid w:val="00E738CE"/>
    <w:rsid w:val="00E739E5"/>
    <w:rsid w:val="00E73B9C"/>
    <w:rsid w:val="00E73DFD"/>
    <w:rsid w:val="00E7425F"/>
    <w:rsid w:val="00E744E8"/>
    <w:rsid w:val="00E7469E"/>
    <w:rsid w:val="00E74A5E"/>
    <w:rsid w:val="00E74A65"/>
    <w:rsid w:val="00E74E55"/>
    <w:rsid w:val="00E74FA5"/>
    <w:rsid w:val="00E756A8"/>
    <w:rsid w:val="00E75BC2"/>
    <w:rsid w:val="00E75C0E"/>
    <w:rsid w:val="00E75DD9"/>
    <w:rsid w:val="00E76017"/>
    <w:rsid w:val="00E76032"/>
    <w:rsid w:val="00E7606A"/>
    <w:rsid w:val="00E762BB"/>
    <w:rsid w:val="00E7644A"/>
    <w:rsid w:val="00E76559"/>
    <w:rsid w:val="00E765F2"/>
    <w:rsid w:val="00E76667"/>
    <w:rsid w:val="00E767A6"/>
    <w:rsid w:val="00E768F2"/>
    <w:rsid w:val="00E76C26"/>
    <w:rsid w:val="00E76C42"/>
    <w:rsid w:val="00E76D43"/>
    <w:rsid w:val="00E76EF0"/>
    <w:rsid w:val="00E77097"/>
    <w:rsid w:val="00E770D5"/>
    <w:rsid w:val="00E7750B"/>
    <w:rsid w:val="00E77528"/>
    <w:rsid w:val="00E77597"/>
    <w:rsid w:val="00E77795"/>
    <w:rsid w:val="00E77B0C"/>
    <w:rsid w:val="00E77E9E"/>
    <w:rsid w:val="00E8007A"/>
    <w:rsid w:val="00E800B5"/>
    <w:rsid w:val="00E80195"/>
    <w:rsid w:val="00E80468"/>
    <w:rsid w:val="00E81385"/>
    <w:rsid w:val="00E81646"/>
    <w:rsid w:val="00E81875"/>
    <w:rsid w:val="00E818EC"/>
    <w:rsid w:val="00E81916"/>
    <w:rsid w:val="00E81BC6"/>
    <w:rsid w:val="00E81DED"/>
    <w:rsid w:val="00E82112"/>
    <w:rsid w:val="00E82151"/>
    <w:rsid w:val="00E82316"/>
    <w:rsid w:val="00E825B3"/>
    <w:rsid w:val="00E827A2"/>
    <w:rsid w:val="00E83468"/>
    <w:rsid w:val="00E834B6"/>
    <w:rsid w:val="00E834C2"/>
    <w:rsid w:val="00E83BD6"/>
    <w:rsid w:val="00E84320"/>
    <w:rsid w:val="00E84573"/>
    <w:rsid w:val="00E847EA"/>
    <w:rsid w:val="00E847FB"/>
    <w:rsid w:val="00E849DE"/>
    <w:rsid w:val="00E85070"/>
    <w:rsid w:val="00E85332"/>
    <w:rsid w:val="00E855FB"/>
    <w:rsid w:val="00E85646"/>
    <w:rsid w:val="00E85948"/>
    <w:rsid w:val="00E8597B"/>
    <w:rsid w:val="00E86190"/>
    <w:rsid w:val="00E862D3"/>
    <w:rsid w:val="00E86536"/>
    <w:rsid w:val="00E86F17"/>
    <w:rsid w:val="00E87240"/>
    <w:rsid w:val="00E877A3"/>
    <w:rsid w:val="00E8799A"/>
    <w:rsid w:val="00E90001"/>
    <w:rsid w:val="00E901CD"/>
    <w:rsid w:val="00E90671"/>
    <w:rsid w:val="00E90737"/>
    <w:rsid w:val="00E90C3D"/>
    <w:rsid w:val="00E90F2C"/>
    <w:rsid w:val="00E90FB7"/>
    <w:rsid w:val="00E910C9"/>
    <w:rsid w:val="00E91514"/>
    <w:rsid w:val="00E915E0"/>
    <w:rsid w:val="00E9167E"/>
    <w:rsid w:val="00E917E7"/>
    <w:rsid w:val="00E91AD6"/>
    <w:rsid w:val="00E92102"/>
    <w:rsid w:val="00E922A4"/>
    <w:rsid w:val="00E922FB"/>
    <w:rsid w:val="00E925CE"/>
    <w:rsid w:val="00E92902"/>
    <w:rsid w:val="00E92B1C"/>
    <w:rsid w:val="00E92E4B"/>
    <w:rsid w:val="00E92F8E"/>
    <w:rsid w:val="00E933A5"/>
    <w:rsid w:val="00E9341E"/>
    <w:rsid w:val="00E939FE"/>
    <w:rsid w:val="00E93B7A"/>
    <w:rsid w:val="00E93D61"/>
    <w:rsid w:val="00E93F3F"/>
    <w:rsid w:val="00E9407F"/>
    <w:rsid w:val="00E941A7"/>
    <w:rsid w:val="00E94239"/>
    <w:rsid w:val="00E9485C"/>
    <w:rsid w:val="00E952E6"/>
    <w:rsid w:val="00E954F0"/>
    <w:rsid w:val="00E9552A"/>
    <w:rsid w:val="00E955B3"/>
    <w:rsid w:val="00E9587B"/>
    <w:rsid w:val="00E95C44"/>
    <w:rsid w:val="00E95DA6"/>
    <w:rsid w:val="00E960F7"/>
    <w:rsid w:val="00E9637B"/>
    <w:rsid w:val="00E96690"/>
    <w:rsid w:val="00E9674F"/>
    <w:rsid w:val="00E96773"/>
    <w:rsid w:val="00E967CB"/>
    <w:rsid w:val="00E96AB7"/>
    <w:rsid w:val="00E96D14"/>
    <w:rsid w:val="00E97097"/>
    <w:rsid w:val="00E97195"/>
    <w:rsid w:val="00E9727C"/>
    <w:rsid w:val="00E97358"/>
    <w:rsid w:val="00E97541"/>
    <w:rsid w:val="00E97858"/>
    <w:rsid w:val="00E978C3"/>
    <w:rsid w:val="00E9792C"/>
    <w:rsid w:val="00E97AFC"/>
    <w:rsid w:val="00E97BC7"/>
    <w:rsid w:val="00E97E1E"/>
    <w:rsid w:val="00E97F68"/>
    <w:rsid w:val="00EA00EE"/>
    <w:rsid w:val="00EA049A"/>
    <w:rsid w:val="00EA05D9"/>
    <w:rsid w:val="00EA06C3"/>
    <w:rsid w:val="00EA09C9"/>
    <w:rsid w:val="00EA0A06"/>
    <w:rsid w:val="00EA0A38"/>
    <w:rsid w:val="00EA0D75"/>
    <w:rsid w:val="00EA1104"/>
    <w:rsid w:val="00EA1915"/>
    <w:rsid w:val="00EA1C04"/>
    <w:rsid w:val="00EA1C47"/>
    <w:rsid w:val="00EA1DA8"/>
    <w:rsid w:val="00EA216A"/>
    <w:rsid w:val="00EA223A"/>
    <w:rsid w:val="00EA232D"/>
    <w:rsid w:val="00EA24F4"/>
    <w:rsid w:val="00EA2637"/>
    <w:rsid w:val="00EA26C4"/>
    <w:rsid w:val="00EA2730"/>
    <w:rsid w:val="00EA2846"/>
    <w:rsid w:val="00EA2A74"/>
    <w:rsid w:val="00EA2B19"/>
    <w:rsid w:val="00EA2C8A"/>
    <w:rsid w:val="00EA2D6F"/>
    <w:rsid w:val="00EA2E8A"/>
    <w:rsid w:val="00EA331D"/>
    <w:rsid w:val="00EA3480"/>
    <w:rsid w:val="00EA35C9"/>
    <w:rsid w:val="00EA3670"/>
    <w:rsid w:val="00EA36C8"/>
    <w:rsid w:val="00EA3A21"/>
    <w:rsid w:val="00EA3ABA"/>
    <w:rsid w:val="00EA3C47"/>
    <w:rsid w:val="00EA3CD4"/>
    <w:rsid w:val="00EA49FA"/>
    <w:rsid w:val="00EA517F"/>
    <w:rsid w:val="00EA5199"/>
    <w:rsid w:val="00EA51B6"/>
    <w:rsid w:val="00EA5233"/>
    <w:rsid w:val="00EA5257"/>
    <w:rsid w:val="00EA5352"/>
    <w:rsid w:val="00EA53E1"/>
    <w:rsid w:val="00EA59B6"/>
    <w:rsid w:val="00EA5BEF"/>
    <w:rsid w:val="00EA625D"/>
    <w:rsid w:val="00EA63C1"/>
    <w:rsid w:val="00EA644F"/>
    <w:rsid w:val="00EA6C8F"/>
    <w:rsid w:val="00EA6C94"/>
    <w:rsid w:val="00EA6EDF"/>
    <w:rsid w:val="00EA6F32"/>
    <w:rsid w:val="00EA701E"/>
    <w:rsid w:val="00EA703F"/>
    <w:rsid w:val="00EA7415"/>
    <w:rsid w:val="00EA78CD"/>
    <w:rsid w:val="00EA7A29"/>
    <w:rsid w:val="00EA7C37"/>
    <w:rsid w:val="00EA7C6F"/>
    <w:rsid w:val="00EA7E37"/>
    <w:rsid w:val="00EA7F07"/>
    <w:rsid w:val="00EB0433"/>
    <w:rsid w:val="00EB04B9"/>
    <w:rsid w:val="00EB09FF"/>
    <w:rsid w:val="00EB0B9E"/>
    <w:rsid w:val="00EB0E67"/>
    <w:rsid w:val="00EB10E4"/>
    <w:rsid w:val="00EB12F3"/>
    <w:rsid w:val="00EB1B8B"/>
    <w:rsid w:val="00EB24EC"/>
    <w:rsid w:val="00EB26C9"/>
    <w:rsid w:val="00EB2BFE"/>
    <w:rsid w:val="00EB3296"/>
    <w:rsid w:val="00EB3663"/>
    <w:rsid w:val="00EB38A3"/>
    <w:rsid w:val="00EB39F4"/>
    <w:rsid w:val="00EB3AE3"/>
    <w:rsid w:val="00EB3C54"/>
    <w:rsid w:val="00EB3DE0"/>
    <w:rsid w:val="00EB3DF0"/>
    <w:rsid w:val="00EB3EE6"/>
    <w:rsid w:val="00EB407A"/>
    <w:rsid w:val="00EB43F4"/>
    <w:rsid w:val="00EB4453"/>
    <w:rsid w:val="00EB4621"/>
    <w:rsid w:val="00EB46A1"/>
    <w:rsid w:val="00EB472B"/>
    <w:rsid w:val="00EB477F"/>
    <w:rsid w:val="00EB4951"/>
    <w:rsid w:val="00EB49E8"/>
    <w:rsid w:val="00EB4BB1"/>
    <w:rsid w:val="00EB50E6"/>
    <w:rsid w:val="00EB5619"/>
    <w:rsid w:val="00EB56FE"/>
    <w:rsid w:val="00EB57AF"/>
    <w:rsid w:val="00EB595B"/>
    <w:rsid w:val="00EB5BB0"/>
    <w:rsid w:val="00EB5C20"/>
    <w:rsid w:val="00EB5DAB"/>
    <w:rsid w:val="00EB5F48"/>
    <w:rsid w:val="00EB61AF"/>
    <w:rsid w:val="00EB61E0"/>
    <w:rsid w:val="00EB6509"/>
    <w:rsid w:val="00EB6AE5"/>
    <w:rsid w:val="00EB6C1C"/>
    <w:rsid w:val="00EB6EC1"/>
    <w:rsid w:val="00EB7259"/>
    <w:rsid w:val="00EB73BF"/>
    <w:rsid w:val="00EB7A0E"/>
    <w:rsid w:val="00EB7C2E"/>
    <w:rsid w:val="00EB7C5E"/>
    <w:rsid w:val="00EB7F60"/>
    <w:rsid w:val="00EC01DC"/>
    <w:rsid w:val="00EC0492"/>
    <w:rsid w:val="00EC06A3"/>
    <w:rsid w:val="00EC06D6"/>
    <w:rsid w:val="00EC098E"/>
    <w:rsid w:val="00EC09BB"/>
    <w:rsid w:val="00EC0AF1"/>
    <w:rsid w:val="00EC0BCB"/>
    <w:rsid w:val="00EC0CDA"/>
    <w:rsid w:val="00EC0E01"/>
    <w:rsid w:val="00EC0E71"/>
    <w:rsid w:val="00EC0F48"/>
    <w:rsid w:val="00EC141E"/>
    <w:rsid w:val="00EC1AE1"/>
    <w:rsid w:val="00EC1D38"/>
    <w:rsid w:val="00EC1DF3"/>
    <w:rsid w:val="00EC1E09"/>
    <w:rsid w:val="00EC20DA"/>
    <w:rsid w:val="00EC2227"/>
    <w:rsid w:val="00EC250D"/>
    <w:rsid w:val="00EC2DD0"/>
    <w:rsid w:val="00EC33E1"/>
    <w:rsid w:val="00EC347B"/>
    <w:rsid w:val="00EC3767"/>
    <w:rsid w:val="00EC3915"/>
    <w:rsid w:val="00EC3A36"/>
    <w:rsid w:val="00EC3A39"/>
    <w:rsid w:val="00EC3BE4"/>
    <w:rsid w:val="00EC3D6C"/>
    <w:rsid w:val="00EC42D4"/>
    <w:rsid w:val="00EC4682"/>
    <w:rsid w:val="00EC4C32"/>
    <w:rsid w:val="00EC4E87"/>
    <w:rsid w:val="00EC55BF"/>
    <w:rsid w:val="00EC6015"/>
    <w:rsid w:val="00EC60B0"/>
    <w:rsid w:val="00EC645B"/>
    <w:rsid w:val="00EC661C"/>
    <w:rsid w:val="00EC6A66"/>
    <w:rsid w:val="00EC6CD3"/>
    <w:rsid w:val="00EC6D39"/>
    <w:rsid w:val="00EC6E98"/>
    <w:rsid w:val="00EC72B2"/>
    <w:rsid w:val="00EC7418"/>
    <w:rsid w:val="00EC7696"/>
    <w:rsid w:val="00EC7726"/>
    <w:rsid w:val="00EC79CE"/>
    <w:rsid w:val="00EC7AC7"/>
    <w:rsid w:val="00EC7BC8"/>
    <w:rsid w:val="00EC7E1C"/>
    <w:rsid w:val="00ED00BA"/>
    <w:rsid w:val="00ED01EE"/>
    <w:rsid w:val="00ED03A4"/>
    <w:rsid w:val="00ED0518"/>
    <w:rsid w:val="00ED0683"/>
    <w:rsid w:val="00ED0770"/>
    <w:rsid w:val="00ED093B"/>
    <w:rsid w:val="00ED09E2"/>
    <w:rsid w:val="00ED0C0D"/>
    <w:rsid w:val="00ED114F"/>
    <w:rsid w:val="00ED13F2"/>
    <w:rsid w:val="00ED15AC"/>
    <w:rsid w:val="00ED15F2"/>
    <w:rsid w:val="00ED1EDA"/>
    <w:rsid w:val="00ED22A5"/>
    <w:rsid w:val="00ED2D43"/>
    <w:rsid w:val="00ED2DC3"/>
    <w:rsid w:val="00ED33B4"/>
    <w:rsid w:val="00ED3A1C"/>
    <w:rsid w:val="00ED3A27"/>
    <w:rsid w:val="00ED3C6E"/>
    <w:rsid w:val="00ED4149"/>
    <w:rsid w:val="00ED4489"/>
    <w:rsid w:val="00ED4837"/>
    <w:rsid w:val="00ED4E2B"/>
    <w:rsid w:val="00ED4F01"/>
    <w:rsid w:val="00ED52D1"/>
    <w:rsid w:val="00ED55EE"/>
    <w:rsid w:val="00ED5669"/>
    <w:rsid w:val="00ED5A2A"/>
    <w:rsid w:val="00ED5DD3"/>
    <w:rsid w:val="00ED5F08"/>
    <w:rsid w:val="00ED613A"/>
    <w:rsid w:val="00ED6157"/>
    <w:rsid w:val="00ED6331"/>
    <w:rsid w:val="00ED664A"/>
    <w:rsid w:val="00ED6CFA"/>
    <w:rsid w:val="00ED6D53"/>
    <w:rsid w:val="00ED76D9"/>
    <w:rsid w:val="00ED7716"/>
    <w:rsid w:val="00ED7B6E"/>
    <w:rsid w:val="00ED7DE2"/>
    <w:rsid w:val="00EE008E"/>
    <w:rsid w:val="00EE029C"/>
    <w:rsid w:val="00EE06CC"/>
    <w:rsid w:val="00EE0E0E"/>
    <w:rsid w:val="00EE12E0"/>
    <w:rsid w:val="00EE1855"/>
    <w:rsid w:val="00EE1AA8"/>
    <w:rsid w:val="00EE1AF3"/>
    <w:rsid w:val="00EE1B67"/>
    <w:rsid w:val="00EE1D4C"/>
    <w:rsid w:val="00EE1E1F"/>
    <w:rsid w:val="00EE1E4C"/>
    <w:rsid w:val="00EE23E3"/>
    <w:rsid w:val="00EE27A3"/>
    <w:rsid w:val="00EE292C"/>
    <w:rsid w:val="00EE2B68"/>
    <w:rsid w:val="00EE326E"/>
    <w:rsid w:val="00EE372B"/>
    <w:rsid w:val="00EE3733"/>
    <w:rsid w:val="00EE395E"/>
    <w:rsid w:val="00EE39D6"/>
    <w:rsid w:val="00EE3A15"/>
    <w:rsid w:val="00EE3E11"/>
    <w:rsid w:val="00EE3E28"/>
    <w:rsid w:val="00EE46A5"/>
    <w:rsid w:val="00EE46FA"/>
    <w:rsid w:val="00EE48AD"/>
    <w:rsid w:val="00EE4915"/>
    <w:rsid w:val="00EE4962"/>
    <w:rsid w:val="00EE4A95"/>
    <w:rsid w:val="00EE50A1"/>
    <w:rsid w:val="00EE51BE"/>
    <w:rsid w:val="00EE57BD"/>
    <w:rsid w:val="00EE5B20"/>
    <w:rsid w:val="00EE5E86"/>
    <w:rsid w:val="00EE67B6"/>
    <w:rsid w:val="00EE6ABF"/>
    <w:rsid w:val="00EE6D70"/>
    <w:rsid w:val="00EE70D3"/>
    <w:rsid w:val="00EE7460"/>
    <w:rsid w:val="00EE79E5"/>
    <w:rsid w:val="00EE7C0C"/>
    <w:rsid w:val="00EF0457"/>
    <w:rsid w:val="00EF066E"/>
    <w:rsid w:val="00EF0764"/>
    <w:rsid w:val="00EF0CF3"/>
    <w:rsid w:val="00EF1024"/>
    <w:rsid w:val="00EF10C2"/>
    <w:rsid w:val="00EF1386"/>
    <w:rsid w:val="00EF16E1"/>
    <w:rsid w:val="00EF1B4D"/>
    <w:rsid w:val="00EF2078"/>
    <w:rsid w:val="00EF2278"/>
    <w:rsid w:val="00EF22C3"/>
    <w:rsid w:val="00EF241D"/>
    <w:rsid w:val="00EF2491"/>
    <w:rsid w:val="00EF256B"/>
    <w:rsid w:val="00EF25DF"/>
    <w:rsid w:val="00EF2679"/>
    <w:rsid w:val="00EF288F"/>
    <w:rsid w:val="00EF28F4"/>
    <w:rsid w:val="00EF2916"/>
    <w:rsid w:val="00EF2A4C"/>
    <w:rsid w:val="00EF32C6"/>
    <w:rsid w:val="00EF3382"/>
    <w:rsid w:val="00EF38E1"/>
    <w:rsid w:val="00EF3A08"/>
    <w:rsid w:val="00EF3B7E"/>
    <w:rsid w:val="00EF3D4D"/>
    <w:rsid w:val="00EF42AE"/>
    <w:rsid w:val="00EF42FB"/>
    <w:rsid w:val="00EF4332"/>
    <w:rsid w:val="00EF4517"/>
    <w:rsid w:val="00EF4C02"/>
    <w:rsid w:val="00EF4E82"/>
    <w:rsid w:val="00EF5023"/>
    <w:rsid w:val="00EF51DA"/>
    <w:rsid w:val="00EF5277"/>
    <w:rsid w:val="00EF5405"/>
    <w:rsid w:val="00EF554C"/>
    <w:rsid w:val="00EF57DF"/>
    <w:rsid w:val="00EF5AE4"/>
    <w:rsid w:val="00EF5CAD"/>
    <w:rsid w:val="00EF5D18"/>
    <w:rsid w:val="00EF5ED4"/>
    <w:rsid w:val="00EF611F"/>
    <w:rsid w:val="00EF61E0"/>
    <w:rsid w:val="00EF623E"/>
    <w:rsid w:val="00EF6479"/>
    <w:rsid w:val="00EF64E7"/>
    <w:rsid w:val="00EF6588"/>
    <w:rsid w:val="00EF65B3"/>
    <w:rsid w:val="00EF6912"/>
    <w:rsid w:val="00EF6A78"/>
    <w:rsid w:val="00EF6C32"/>
    <w:rsid w:val="00EF6F83"/>
    <w:rsid w:val="00EF712F"/>
    <w:rsid w:val="00EF7620"/>
    <w:rsid w:val="00EF76E1"/>
    <w:rsid w:val="00EF77F6"/>
    <w:rsid w:val="00EF792A"/>
    <w:rsid w:val="00EF79C9"/>
    <w:rsid w:val="00F00820"/>
    <w:rsid w:val="00F009FA"/>
    <w:rsid w:val="00F00AF4"/>
    <w:rsid w:val="00F00E58"/>
    <w:rsid w:val="00F00EB7"/>
    <w:rsid w:val="00F00EB9"/>
    <w:rsid w:val="00F0103C"/>
    <w:rsid w:val="00F010AA"/>
    <w:rsid w:val="00F01269"/>
    <w:rsid w:val="00F01478"/>
    <w:rsid w:val="00F017C0"/>
    <w:rsid w:val="00F01999"/>
    <w:rsid w:val="00F022C8"/>
    <w:rsid w:val="00F02434"/>
    <w:rsid w:val="00F026B6"/>
    <w:rsid w:val="00F029AF"/>
    <w:rsid w:val="00F02BC0"/>
    <w:rsid w:val="00F0309C"/>
    <w:rsid w:val="00F032E3"/>
    <w:rsid w:val="00F03405"/>
    <w:rsid w:val="00F03A97"/>
    <w:rsid w:val="00F03D12"/>
    <w:rsid w:val="00F04099"/>
    <w:rsid w:val="00F041F5"/>
    <w:rsid w:val="00F044A3"/>
    <w:rsid w:val="00F04584"/>
    <w:rsid w:val="00F04664"/>
    <w:rsid w:val="00F0474C"/>
    <w:rsid w:val="00F049F9"/>
    <w:rsid w:val="00F04FBB"/>
    <w:rsid w:val="00F0505A"/>
    <w:rsid w:val="00F054F1"/>
    <w:rsid w:val="00F05B66"/>
    <w:rsid w:val="00F05F92"/>
    <w:rsid w:val="00F0601C"/>
    <w:rsid w:val="00F063DC"/>
    <w:rsid w:val="00F066F7"/>
    <w:rsid w:val="00F06746"/>
    <w:rsid w:val="00F068CF"/>
    <w:rsid w:val="00F068DB"/>
    <w:rsid w:val="00F06965"/>
    <w:rsid w:val="00F06B2D"/>
    <w:rsid w:val="00F06D56"/>
    <w:rsid w:val="00F06E7B"/>
    <w:rsid w:val="00F0707E"/>
    <w:rsid w:val="00F0754B"/>
    <w:rsid w:val="00F07604"/>
    <w:rsid w:val="00F0789E"/>
    <w:rsid w:val="00F07F66"/>
    <w:rsid w:val="00F1030E"/>
    <w:rsid w:val="00F104A7"/>
    <w:rsid w:val="00F106FA"/>
    <w:rsid w:val="00F108A6"/>
    <w:rsid w:val="00F10925"/>
    <w:rsid w:val="00F109AC"/>
    <w:rsid w:val="00F109BC"/>
    <w:rsid w:val="00F10A2D"/>
    <w:rsid w:val="00F10AE9"/>
    <w:rsid w:val="00F10B8A"/>
    <w:rsid w:val="00F10C3A"/>
    <w:rsid w:val="00F111B6"/>
    <w:rsid w:val="00F112A8"/>
    <w:rsid w:val="00F1140D"/>
    <w:rsid w:val="00F115AF"/>
    <w:rsid w:val="00F116F8"/>
    <w:rsid w:val="00F11832"/>
    <w:rsid w:val="00F11885"/>
    <w:rsid w:val="00F118A5"/>
    <w:rsid w:val="00F11D2A"/>
    <w:rsid w:val="00F11DCC"/>
    <w:rsid w:val="00F11E7A"/>
    <w:rsid w:val="00F11EB9"/>
    <w:rsid w:val="00F122E7"/>
    <w:rsid w:val="00F12479"/>
    <w:rsid w:val="00F1255E"/>
    <w:rsid w:val="00F1298B"/>
    <w:rsid w:val="00F12A5C"/>
    <w:rsid w:val="00F12F6C"/>
    <w:rsid w:val="00F12FD7"/>
    <w:rsid w:val="00F1343D"/>
    <w:rsid w:val="00F136C1"/>
    <w:rsid w:val="00F13981"/>
    <w:rsid w:val="00F13B6B"/>
    <w:rsid w:val="00F13BEA"/>
    <w:rsid w:val="00F13DAE"/>
    <w:rsid w:val="00F14702"/>
    <w:rsid w:val="00F14B16"/>
    <w:rsid w:val="00F14D98"/>
    <w:rsid w:val="00F15064"/>
    <w:rsid w:val="00F1513F"/>
    <w:rsid w:val="00F1568B"/>
    <w:rsid w:val="00F1575E"/>
    <w:rsid w:val="00F157D8"/>
    <w:rsid w:val="00F16B12"/>
    <w:rsid w:val="00F16CC1"/>
    <w:rsid w:val="00F16F99"/>
    <w:rsid w:val="00F1728F"/>
    <w:rsid w:val="00F179B4"/>
    <w:rsid w:val="00F17DDA"/>
    <w:rsid w:val="00F201AD"/>
    <w:rsid w:val="00F2026A"/>
    <w:rsid w:val="00F2044C"/>
    <w:rsid w:val="00F2057F"/>
    <w:rsid w:val="00F205F6"/>
    <w:rsid w:val="00F20667"/>
    <w:rsid w:val="00F20E0A"/>
    <w:rsid w:val="00F20E7D"/>
    <w:rsid w:val="00F20FC4"/>
    <w:rsid w:val="00F2105D"/>
    <w:rsid w:val="00F210CD"/>
    <w:rsid w:val="00F21481"/>
    <w:rsid w:val="00F21614"/>
    <w:rsid w:val="00F2181A"/>
    <w:rsid w:val="00F21888"/>
    <w:rsid w:val="00F218E1"/>
    <w:rsid w:val="00F21B21"/>
    <w:rsid w:val="00F21C39"/>
    <w:rsid w:val="00F21EED"/>
    <w:rsid w:val="00F220D8"/>
    <w:rsid w:val="00F222B7"/>
    <w:rsid w:val="00F222BB"/>
    <w:rsid w:val="00F22357"/>
    <w:rsid w:val="00F223A8"/>
    <w:rsid w:val="00F22822"/>
    <w:rsid w:val="00F22B38"/>
    <w:rsid w:val="00F230E9"/>
    <w:rsid w:val="00F2313C"/>
    <w:rsid w:val="00F236EC"/>
    <w:rsid w:val="00F23CA7"/>
    <w:rsid w:val="00F23F10"/>
    <w:rsid w:val="00F23F7F"/>
    <w:rsid w:val="00F24129"/>
    <w:rsid w:val="00F242E5"/>
    <w:rsid w:val="00F2441C"/>
    <w:rsid w:val="00F245CC"/>
    <w:rsid w:val="00F2491A"/>
    <w:rsid w:val="00F24EF6"/>
    <w:rsid w:val="00F250B3"/>
    <w:rsid w:val="00F254E4"/>
    <w:rsid w:val="00F256C1"/>
    <w:rsid w:val="00F257C0"/>
    <w:rsid w:val="00F258DD"/>
    <w:rsid w:val="00F25A57"/>
    <w:rsid w:val="00F25C5B"/>
    <w:rsid w:val="00F25DEF"/>
    <w:rsid w:val="00F26153"/>
    <w:rsid w:val="00F261FF"/>
    <w:rsid w:val="00F2658C"/>
    <w:rsid w:val="00F26AAB"/>
    <w:rsid w:val="00F26C4A"/>
    <w:rsid w:val="00F26D4D"/>
    <w:rsid w:val="00F26E1E"/>
    <w:rsid w:val="00F26E65"/>
    <w:rsid w:val="00F26F5D"/>
    <w:rsid w:val="00F27665"/>
    <w:rsid w:val="00F27B9A"/>
    <w:rsid w:val="00F27C2B"/>
    <w:rsid w:val="00F27F80"/>
    <w:rsid w:val="00F3006F"/>
    <w:rsid w:val="00F300E1"/>
    <w:rsid w:val="00F3010D"/>
    <w:rsid w:val="00F30329"/>
    <w:rsid w:val="00F304C4"/>
    <w:rsid w:val="00F30AEE"/>
    <w:rsid w:val="00F31012"/>
    <w:rsid w:val="00F31375"/>
    <w:rsid w:val="00F3159D"/>
    <w:rsid w:val="00F31699"/>
    <w:rsid w:val="00F31750"/>
    <w:rsid w:val="00F318FE"/>
    <w:rsid w:val="00F3219B"/>
    <w:rsid w:val="00F32245"/>
    <w:rsid w:val="00F325C2"/>
    <w:rsid w:val="00F32C63"/>
    <w:rsid w:val="00F32C7D"/>
    <w:rsid w:val="00F32EF7"/>
    <w:rsid w:val="00F3346F"/>
    <w:rsid w:val="00F33656"/>
    <w:rsid w:val="00F33765"/>
    <w:rsid w:val="00F3381E"/>
    <w:rsid w:val="00F33C99"/>
    <w:rsid w:val="00F34151"/>
    <w:rsid w:val="00F342E7"/>
    <w:rsid w:val="00F34348"/>
    <w:rsid w:val="00F3447F"/>
    <w:rsid w:val="00F34764"/>
    <w:rsid w:val="00F34C92"/>
    <w:rsid w:val="00F34F4A"/>
    <w:rsid w:val="00F35091"/>
    <w:rsid w:val="00F350A4"/>
    <w:rsid w:val="00F352A5"/>
    <w:rsid w:val="00F357B4"/>
    <w:rsid w:val="00F358B5"/>
    <w:rsid w:val="00F35B15"/>
    <w:rsid w:val="00F35D19"/>
    <w:rsid w:val="00F35DB1"/>
    <w:rsid w:val="00F35DE2"/>
    <w:rsid w:val="00F35E31"/>
    <w:rsid w:val="00F35EC9"/>
    <w:rsid w:val="00F360A1"/>
    <w:rsid w:val="00F360AA"/>
    <w:rsid w:val="00F3651E"/>
    <w:rsid w:val="00F3695B"/>
    <w:rsid w:val="00F36B34"/>
    <w:rsid w:val="00F3753A"/>
    <w:rsid w:val="00F37722"/>
    <w:rsid w:val="00F377AE"/>
    <w:rsid w:val="00F377F4"/>
    <w:rsid w:val="00F3781C"/>
    <w:rsid w:val="00F37887"/>
    <w:rsid w:val="00F37AC4"/>
    <w:rsid w:val="00F37C16"/>
    <w:rsid w:val="00F37D46"/>
    <w:rsid w:val="00F40116"/>
    <w:rsid w:val="00F40348"/>
    <w:rsid w:val="00F4045B"/>
    <w:rsid w:val="00F40DE5"/>
    <w:rsid w:val="00F40DEC"/>
    <w:rsid w:val="00F41181"/>
    <w:rsid w:val="00F41237"/>
    <w:rsid w:val="00F41269"/>
    <w:rsid w:val="00F412BD"/>
    <w:rsid w:val="00F41319"/>
    <w:rsid w:val="00F41324"/>
    <w:rsid w:val="00F41363"/>
    <w:rsid w:val="00F4156D"/>
    <w:rsid w:val="00F41618"/>
    <w:rsid w:val="00F417F6"/>
    <w:rsid w:val="00F41820"/>
    <w:rsid w:val="00F41995"/>
    <w:rsid w:val="00F420E1"/>
    <w:rsid w:val="00F42687"/>
    <w:rsid w:val="00F429B2"/>
    <w:rsid w:val="00F42FBB"/>
    <w:rsid w:val="00F432AA"/>
    <w:rsid w:val="00F43A2D"/>
    <w:rsid w:val="00F43B17"/>
    <w:rsid w:val="00F44099"/>
    <w:rsid w:val="00F4413B"/>
    <w:rsid w:val="00F442AB"/>
    <w:rsid w:val="00F442CE"/>
    <w:rsid w:val="00F442E1"/>
    <w:rsid w:val="00F4433B"/>
    <w:rsid w:val="00F446EB"/>
    <w:rsid w:val="00F44754"/>
    <w:rsid w:val="00F44836"/>
    <w:rsid w:val="00F44B13"/>
    <w:rsid w:val="00F453EC"/>
    <w:rsid w:val="00F4553C"/>
    <w:rsid w:val="00F45BE7"/>
    <w:rsid w:val="00F45C9F"/>
    <w:rsid w:val="00F45CB2"/>
    <w:rsid w:val="00F45D55"/>
    <w:rsid w:val="00F45E88"/>
    <w:rsid w:val="00F46250"/>
    <w:rsid w:val="00F4627E"/>
    <w:rsid w:val="00F463D7"/>
    <w:rsid w:val="00F46444"/>
    <w:rsid w:val="00F4648A"/>
    <w:rsid w:val="00F46828"/>
    <w:rsid w:val="00F46857"/>
    <w:rsid w:val="00F469D4"/>
    <w:rsid w:val="00F46C8F"/>
    <w:rsid w:val="00F46FEF"/>
    <w:rsid w:val="00F4711B"/>
    <w:rsid w:val="00F471A2"/>
    <w:rsid w:val="00F479B7"/>
    <w:rsid w:val="00F47BD5"/>
    <w:rsid w:val="00F47ECC"/>
    <w:rsid w:val="00F50163"/>
    <w:rsid w:val="00F5035E"/>
    <w:rsid w:val="00F5042D"/>
    <w:rsid w:val="00F50760"/>
    <w:rsid w:val="00F509F7"/>
    <w:rsid w:val="00F50DF3"/>
    <w:rsid w:val="00F510E2"/>
    <w:rsid w:val="00F5128B"/>
    <w:rsid w:val="00F5134F"/>
    <w:rsid w:val="00F515F1"/>
    <w:rsid w:val="00F51A12"/>
    <w:rsid w:val="00F51A93"/>
    <w:rsid w:val="00F521B1"/>
    <w:rsid w:val="00F52713"/>
    <w:rsid w:val="00F5273A"/>
    <w:rsid w:val="00F52765"/>
    <w:rsid w:val="00F52B28"/>
    <w:rsid w:val="00F52D6B"/>
    <w:rsid w:val="00F52DAA"/>
    <w:rsid w:val="00F52E18"/>
    <w:rsid w:val="00F5302B"/>
    <w:rsid w:val="00F53582"/>
    <w:rsid w:val="00F535E2"/>
    <w:rsid w:val="00F536E9"/>
    <w:rsid w:val="00F538D4"/>
    <w:rsid w:val="00F53DD6"/>
    <w:rsid w:val="00F53E53"/>
    <w:rsid w:val="00F542A5"/>
    <w:rsid w:val="00F542F9"/>
    <w:rsid w:val="00F54516"/>
    <w:rsid w:val="00F5461C"/>
    <w:rsid w:val="00F546FB"/>
    <w:rsid w:val="00F54BCE"/>
    <w:rsid w:val="00F54C06"/>
    <w:rsid w:val="00F55335"/>
    <w:rsid w:val="00F553A4"/>
    <w:rsid w:val="00F55B40"/>
    <w:rsid w:val="00F55CF7"/>
    <w:rsid w:val="00F55ED3"/>
    <w:rsid w:val="00F55F76"/>
    <w:rsid w:val="00F56035"/>
    <w:rsid w:val="00F560AB"/>
    <w:rsid w:val="00F56796"/>
    <w:rsid w:val="00F56823"/>
    <w:rsid w:val="00F57231"/>
    <w:rsid w:val="00F5771F"/>
    <w:rsid w:val="00F57A5C"/>
    <w:rsid w:val="00F57D1C"/>
    <w:rsid w:val="00F57D8A"/>
    <w:rsid w:val="00F57F2A"/>
    <w:rsid w:val="00F6012B"/>
    <w:rsid w:val="00F6038F"/>
    <w:rsid w:val="00F6042B"/>
    <w:rsid w:val="00F6072B"/>
    <w:rsid w:val="00F6077A"/>
    <w:rsid w:val="00F6086A"/>
    <w:rsid w:val="00F60988"/>
    <w:rsid w:val="00F60C3A"/>
    <w:rsid w:val="00F6169B"/>
    <w:rsid w:val="00F61864"/>
    <w:rsid w:val="00F618A1"/>
    <w:rsid w:val="00F618A6"/>
    <w:rsid w:val="00F61A21"/>
    <w:rsid w:val="00F61BBA"/>
    <w:rsid w:val="00F61C64"/>
    <w:rsid w:val="00F61CA5"/>
    <w:rsid w:val="00F61E39"/>
    <w:rsid w:val="00F62104"/>
    <w:rsid w:val="00F62345"/>
    <w:rsid w:val="00F6267E"/>
    <w:rsid w:val="00F62824"/>
    <w:rsid w:val="00F62A6F"/>
    <w:rsid w:val="00F62CFA"/>
    <w:rsid w:val="00F62D7C"/>
    <w:rsid w:val="00F62F14"/>
    <w:rsid w:val="00F62F34"/>
    <w:rsid w:val="00F6318B"/>
    <w:rsid w:val="00F63485"/>
    <w:rsid w:val="00F634C8"/>
    <w:rsid w:val="00F634E6"/>
    <w:rsid w:val="00F63547"/>
    <w:rsid w:val="00F63641"/>
    <w:rsid w:val="00F63785"/>
    <w:rsid w:val="00F63DA7"/>
    <w:rsid w:val="00F63DBF"/>
    <w:rsid w:val="00F63E45"/>
    <w:rsid w:val="00F64313"/>
    <w:rsid w:val="00F6449B"/>
    <w:rsid w:val="00F6457C"/>
    <w:rsid w:val="00F64947"/>
    <w:rsid w:val="00F6513E"/>
    <w:rsid w:val="00F651F8"/>
    <w:rsid w:val="00F65A5D"/>
    <w:rsid w:val="00F65AE9"/>
    <w:rsid w:val="00F65B37"/>
    <w:rsid w:val="00F65E44"/>
    <w:rsid w:val="00F66115"/>
    <w:rsid w:val="00F6667F"/>
    <w:rsid w:val="00F668CB"/>
    <w:rsid w:val="00F66CE2"/>
    <w:rsid w:val="00F66E45"/>
    <w:rsid w:val="00F66E62"/>
    <w:rsid w:val="00F66FF9"/>
    <w:rsid w:val="00F67155"/>
    <w:rsid w:val="00F672FB"/>
    <w:rsid w:val="00F67398"/>
    <w:rsid w:val="00F6764F"/>
    <w:rsid w:val="00F6777C"/>
    <w:rsid w:val="00F67878"/>
    <w:rsid w:val="00F6796F"/>
    <w:rsid w:val="00F67D70"/>
    <w:rsid w:val="00F67F34"/>
    <w:rsid w:val="00F67F79"/>
    <w:rsid w:val="00F67FCC"/>
    <w:rsid w:val="00F700A8"/>
    <w:rsid w:val="00F700BC"/>
    <w:rsid w:val="00F70303"/>
    <w:rsid w:val="00F7058F"/>
    <w:rsid w:val="00F70B49"/>
    <w:rsid w:val="00F70CF9"/>
    <w:rsid w:val="00F70D21"/>
    <w:rsid w:val="00F70FEF"/>
    <w:rsid w:val="00F71096"/>
    <w:rsid w:val="00F71193"/>
    <w:rsid w:val="00F711AD"/>
    <w:rsid w:val="00F7135D"/>
    <w:rsid w:val="00F71AC1"/>
    <w:rsid w:val="00F71AF9"/>
    <w:rsid w:val="00F71C85"/>
    <w:rsid w:val="00F72035"/>
    <w:rsid w:val="00F723FE"/>
    <w:rsid w:val="00F7281B"/>
    <w:rsid w:val="00F72BF1"/>
    <w:rsid w:val="00F72C63"/>
    <w:rsid w:val="00F72F9E"/>
    <w:rsid w:val="00F72FD7"/>
    <w:rsid w:val="00F73085"/>
    <w:rsid w:val="00F73127"/>
    <w:rsid w:val="00F73669"/>
    <w:rsid w:val="00F73BE6"/>
    <w:rsid w:val="00F73C6C"/>
    <w:rsid w:val="00F73ED4"/>
    <w:rsid w:val="00F73F06"/>
    <w:rsid w:val="00F73F46"/>
    <w:rsid w:val="00F74085"/>
    <w:rsid w:val="00F74148"/>
    <w:rsid w:val="00F74270"/>
    <w:rsid w:val="00F7493F"/>
    <w:rsid w:val="00F74AF3"/>
    <w:rsid w:val="00F74F3A"/>
    <w:rsid w:val="00F75046"/>
    <w:rsid w:val="00F7554D"/>
    <w:rsid w:val="00F7595E"/>
    <w:rsid w:val="00F759C3"/>
    <w:rsid w:val="00F75BBF"/>
    <w:rsid w:val="00F75C02"/>
    <w:rsid w:val="00F7615E"/>
    <w:rsid w:val="00F76184"/>
    <w:rsid w:val="00F763BC"/>
    <w:rsid w:val="00F76559"/>
    <w:rsid w:val="00F7688B"/>
    <w:rsid w:val="00F769F4"/>
    <w:rsid w:val="00F76E6F"/>
    <w:rsid w:val="00F76F54"/>
    <w:rsid w:val="00F77291"/>
    <w:rsid w:val="00F7745E"/>
    <w:rsid w:val="00F774E2"/>
    <w:rsid w:val="00F778CC"/>
    <w:rsid w:val="00F77A4C"/>
    <w:rsid w:val="00F77A65"/>
    <w:rsid w:val="00F77B99"/>
    <w:rsid w:val="00F77CB0"/>
    <w:rsid w:val="00F77ECB"/>
    <w:rsid w:val="00F802D2"/>
    <w:rsid w:val="00F80602"/>
    <w:rsid w:val="00F80A16"/>
    <w:rsid w:val="00F80E9B"/>
    <w:rsid w:val="00F810D2"/>
    <w:rsid w:val="00F81765"/>
    <w:rsid w:val="00F81936"/>
    <w:rsid w:val="00F81BF8"/>
    <w:rsid w:val="00F81E47"/>
    <w:rsid w:val="00F820E2"/>
    <w:rsid w:val="00F8222E"/>
    <w:rsid w:val="00F824EF"/>
    <w:rsid w:val="00F825F5"/>
    <w:rsid w:val="00F8284A"/>
    <w:rsid w:val="00F82BC7"/>
    <w:rsid w:val="00F83558"/>
    <w:rsid w:val="00F83621"/>
    <w:rsid w:val="00F8392C"/>
    <w:rsid w:val="00F83F65"/>
    <w:rsid w:val="00F83FF5"/>
    <w:rsid w:val="00F84408"/>
    <w:rsid w:val="00F8468B"/>
    <w:rsid w:val="00F84771"/>
    <w:rsid w:val="00F84A51"/>
    <w:rsid w:val="00F84DE6"/>
    <w:rsid w:val="00F84F76"/>
    <w:rsid w:val="00F85C0C"/>
    <w:rsid w:val="00F85FE4"/>
    <w:rsid w:val="00F86055"/>
    <w:rsid w:val="00F8631F"/>
    <w:rsid w:val="00F86474"/>
    <w:rsid w:val="00F864EA"/>
    <w:rsid w:val="00F865C1"/>
    <w:rsid w:val="00F868B4"/>
    <w:rsid w:val="00F86A18"/>
    <w:rsid w:val="00F86ADC"/>
    <w:rsid w:val="00F86B50"/>
    <w:rsid w:val="00F8706B"/>
    <w:rsid w:val="00F8727E"/>
    <w:rsid w:val="00F8730A"/>
    <w:rsid w:val="00F87388"/>
    <w:rsid w:val="00F87598"/>
    <w:rsid w:val="00F877A9"/>
    <w:rsid w:val="00F87A76"/>
    <w:rsid w:val="00F87B0A"/>
    <w:rsid w:val="00F87BE4"/>
    <w:rsid w:val="00F87DD2"/>
    <w:rsid w:val="00F87FC4"/>
    <w:rsid w:val="00F9016F"/>
    <w:rsid w:val="00F9030E"/>
    <w:rsid w:val="00F90601"/>
    <w:rsid w:val="00F909A6"/>
    <w:rsid w:val="00F909A7"/>
    <w:rsid w:val="00F909D6"/>
    <w:rsid w:val="00F90A7C"/>
    <w:rsid w:val="00F90BEC"/>
    <w:rsid w:val="00F90CBF"/>
    <w:rsid w:val="00F90D88"/>
    <w:rsid w:val="00F90E7C"/>
    <w:rsid w:val="00F9146C"/>
    <w:rsid w:val="00F9164A"/>
    <w:rsid w:val="00F92233"/>
    <w:rsid w:val="00F928E2"/>
    <w:rsid w:val="00F92B4C"/>
    <w:rsid w:val="00F92BD7"/>
    <w:rsid w:val="00F92E19"/>
    <w:rsid w:val="00F92F84"/>
    <w:rsid w:val="00F930A5"/>
    <w:rsid w:val="00F933FD"/>
    <w:rsid w:val="00F9357B"/>
    <w:rsid w:val="00F936E8"/>
    <w:rsid w:val="00F93703"/>
    <w:rsid w:val="00F93724"/>
    <w:rsid w:val="00F937D6"/>
    <w:rsid w:val="00F93F83"/>
    <w:rsid w:val="00F94136"/>
    <w:rsid w:val="00F94155"/>
    <w:rsid w:val="00F9418A"/>
    <w:rsid w:val="00F94255"/>
    <w:rsid w:val="00F9434C"/>
    <w:rsid w:val="00F948FB"/>
    <w:rsid w:val="00F950AF"/>
    <w:rsid w:val="00F951E2"/>
    <w:rsid w:val="00F9575C"/>
    <w:rsid w:val="00F9599F"/>
    <w:rsid w:val="00F95B25"/>
    <w:rsid w:val="00F95B64"/>
    <w:rsid w:val="00F96001"/>
    <w:rsid w:val="00F96054"/>
    <w:rsid w:val="00F9616B"/>
    <w:rsid w:val="00F961C4"/>
    <w:rsid w:val="00F9643F"/>
    <w:rsid w:val="00F96B76"/>
    <w:rsid w:val="00F96F12"/>
    <w:rsid w:val="00F97125"/>
    <w:rsid w:val="00F9725E"/>
    <w:rsid w:val="00F974F9"/>
    <w:rsid w:val="00F97DB1"/>
    <w:rsid w:val="00F97E58"/>
    <w:rsid w:val="00F97F35"/>
    <w:rsid w:val="00FA03A5"/>
    <w:rsid w:val="00FA044F"/>
    <w:rsid w:val="00FA0486"/>
    <w:rsid w:val="00FA0B4B"/>
    <w:rsid w:val="00FA0FA9"/>
    <w:rsid w:val="00FA1B79"/>
    <w:rsid w:val="00FA1BE5"/>
    <w:rsid w:val="00FA1DB8"/>
    <w:rsid w:val="00FA1EA2"/>
    <w:rsid w:val="00FA2344"/>
    <w:rsid w:val="00FA26C3"/>
    <w:rsid w:val="00FA2817"/>
    <w:rsid w:val="00FA2EFF"/>
    <w:rsid w:val="00FA33A3"/>
    <w:rsid w:val="00FA395C"/>
    <w:rsid w:val="00FA3A14"/>
    <w:rsid w:val="00FA3D23"/>
    <w:rsid w:val="00FA3DD8"/>
    <w:rsid w:val="00FA4056"/>
    <w:rsid w:val="00FA4210"/>
    <w:rsid w:val="00FA4269"/>
    <w:rsid w:val="00FA4A1D"/>
    <w:rsid w:val="00FA4E45"/>
    <w:rsid w:val="00FA4FAD"/>
    <w:rsid w:val="00FA4FFE"/>
    <w:rsid w:val="00FA55D5"/>
    <w:rsid w:val="00FA6175"/>
    <w:rsid w:val="00FA68C4"/>
    <w:rsid w:val="00FA6B3C"/>
    <w:rsid w:val="00FA6F54"/>
    <w:rsid w:val="00FA716C"/>
    <w:rsid w:val="00FA71CF"/>
    <w:rsid w:val="00FA78FD"/>
    <w:rsid w:val="00FA7A74"/>
    <w:rsid w:val="00FA7D75"/>
    <w:rsid w:val="00FA7FB8"/>
    <w:rsid w:val="00FB06B9"/>
    <w:rsid w:val="00FB08D2"/>
    <w:rsid w:val="00FB0C16"/>
    <w:rsid w:val="00FB0C40"/>
    <w:rsid w:val="00FB0C8C"/>
    <w:rsid w:val="00FB0F18"/>
    <w:rsid w:val="00FB0F2B"/>
    <w:rsid w:val="00FB11BE"/>
    <w:rsid w:val="00FB12AD"/>
    <w:rsid w:val="00FB1357"/>
    <w:rsid w:val="00FB13AE"/>
    <w:rsid w:val="00FB13B7"/>
    <w:rsid w:val="00FB13FF"/>
    <w:rsid w:val="00FB159E"/>
    <w:rsid w:val="00FB1771"/>
    <w:rsid w:val="00FB1799"/>
    <w:rsid w:val="00FB1B56"/>
    <w:rsid w:val="00FB21D5"/>
    <w:rsid w:val="00FB2278"/>
    <w:rsid w:val="00FB2593"/>
    <w:rsid w:val="00FB27F1"/>
    <w:rsid w:val="00FB280B"/>
    <w:rsid w:val="00FB2A0A"/>
    <w:rsid w:val="00FB2A4D"/>
    <w:rsid w:val="00FB2A5B"/>
    <w:rsid w:val="00FB38A3"/>
    <w:rsid w:val="00FB3F7F"/>
    <w:rsid w:val="00FB3FD7"/>
    <w:rsid w:val="00FB416A"/>
    <w:rsid w:val="00FB4875"/>
    <w:rsid w:val="00FB499F"/>
    <w:rsid w:val="00FB4C48"/>
    <w:rsid w:val="00FB4C6F"/>
    <w:rsid w:val="00FB54C4"/>
    <w:rsid w:val="00FB5510"/>
    <w:rsid w:val="00FB55ED"/>
    <w:rsid w:val="00FB5832"/>
    <w:rsid w:val="00FB59E9"/>
    <w:rsid w:val="00FB5B46"/>
    <w:rsid w:val="00FB5D9B"/>
    <w:rsid w:val="00FB5E8A"/>
    <w:rsid w:val="00FB60B2"/>
    <w:rsid w:val="00FB625B"/>
    <w:rsid w:val="00FB636B"/>
    <w:rsid w:val="00FB6435"/>
    <w:rsid w:val="00FB644A"/>
    <w:rsid w:val="00FB682B"/>
    <w:rsid w:val="00FB6A4C"/>
    <w:rsid w:val="00FB6A8C"/>
    <w:rsid w:val="00FB6BE3"/>
    <w:rsid w:val="00FB6DE5"/>
    <w:rsid w:val="00FB6E4D"/>
    <w:rsid w:val="00FB73A1"/>
    <w:rsid w:val="00FB742E"/>
    <w:rsid w:val="00FB7791"/>
    <w:rsid w:val="00FB7C33"/>
    <w:rsid w:val="00FC023A"/>
    <w:rsid w:val="00FC0267"/>
    <w:rsid w:val="00FC0706"/>
    <w:rsid w:val="00FC086C"/>
    <w:rsid w:val="00FC0E84"/>
    <w:rsid w:val="00FC1165"/>
    <w:rsid w:val="00FC160B"/>
    <w:rsid w:val="00FC1994"/>
    <w:rsid w:val="00FC1B4B"/>
    <w:rsid w:val="00FC1F03"/>
    <w:rsid w:val="00FC1F8D"/>
    <w:rsid w:val="00FC2360"/>
    <w:rsid w:val="00FC243A"/>
    <w:rsid w:val="00FC26DD"/>
    <w:rsid w:val="00FC2711"/>
    <w:rsid w:val="00FC2950"/>
    <w:rsid w:val="00FC2B00"/>
    <w:rsid w:val="00FC2B10"/>
    <w:rsid w:val="00FC2C51"/>
    <w:rsid w:val="00FC2F98"/>
    <w:rsid w:val="00FC3C82"/>
    <w:rsid w:val="00FC3F79"/>
    <w:rsid w:val="00FC3FB3"/>
    <w:rsid w:val="00FC4154"/>
    <w:rsid w:val="00FC430E"/>
    <w:rsid w:val="00FC443B"/>
    <w:rsid w:val="00FC45F3"/>
    <w:rsid w:val="00FC49D1"/>
    <w:rsid w:val="00FC4CAE"/>
    <w:rsid w:val="00FC54D2"/>
    <w:rsid w:val="00FC567C"/>
    <w:rsid w:val="00FC578F"/>
    <w:rsid w:val="00FC5C97"/>
    <w:rsid w:val="00FC5E76"/>
    <w:rsid w:val="00FC5E92"/>
    <w:rsid w:val="00FC658C"/>
    <w:rsid w:val="00FC6606"/>
    <w:rsid w:val="00FC69CF"/>
    <w:rsid w:val="00FC6D88"/>
    <w:rsid w:val="00FC6F5A"/>
    <w:rsid w:val="00FC7214"/>
    <w:rsid w:val="00FC72B5"/>
    <w:rsid w:val="00FC74D0"/>
    <w:rsid w:val="00FC755F"/>
    <w:rsid w:val="00FC770D"/>
    <w:rsid w:val="00FC7775"/>
    <w:rsid w:val="00FC7A77"/>
    <w:rsid w:val="00FC7B40"/>
    <w:rsid w:val="00FC7B8E"/>
    <w:rsid w:val="00FC7EA9"/>
    <w:rsid w:val="00FC7FB3"/>
    <w:rsid w:val="00FD0171"/>
    <w:rsid w:val="00FD058F"/>
    <w:rsid w:val="00FD0594"/>
    <w:rsid w:val="00FD0995"/>
    <w:rsid w:val="00FD0A50"/>
    <w:rsid w:val="00FD0B70"/>
    <w:rsid w:val="00FD11B8"/>
    <w:rsid w:val="00FD12AF"/>
    <w:rsid w:val="00FD1440"/>
    <w:rsid w:val="00FD1489"/>
    <w:rsid w:val="00FD1494"/>
    <w:rsid w:val="00FD15A3"/>
    <w:rsid w:val="00FD17D7"/>
    <w:rsid w:val="00FD1992"/>
    <w:rsid w:val="00FD1A40"/>
    <w:rsid w:val="00FD1ACE"/>
    <w:rsid w:val="00FD1C15"/>
    <w:rsid w:val="00FD1DBF"/>
    <w:rsid w:val="00FD1EB2"/>
    <w:rsid w:val="00FD1F5F"/>
    <w:rsid w:val="00FD2190"/>
    <w:rsid w:val="00FD2BFE"/>
    <w:rsid w:val="00FD2DA9"/>
    <w:rsid w:val="00FD2E73"/>
    <w:rsid w:val="00FD2ED0"/>
    <w:rsid w:val="00FD30B1"/>
    <w:rsid w:val="00FD3123"/>
    <w:rsid w:val="00FD317D"/>
    <w:rsid w:val="00FD35FA"/>
    <w:rsid w:val="00FD3900"/>
    <w:rsid w:val="00FD3ABF"/>
    <w:rsid w:val="00FD3AF6"/>
    <w:rsid w:val="00FD4104"/>
    <w:rsid w:val="00FD4341"/>
    <w:rsid w:val="00FD45A9"/>
    <w:rsid w:val="00FD473C"/>
    <w:rsid w:val="00FD4D9B"/>
    <w:rsid w:val="00FD5210"/>
    <w:rsid w:val="00FD58CB"/>
    <w:rsid w:val="00FD59F1"/>
    <w:rsid w:val="00FD5ADD"/>
    <w:rsid w:val="00FD5B64"/>
    <w:rsid w:val="00FD5CD7"/>
    <w:rsid w:val="00FD6113"/>
    <w:rsid w:val="00FD66A4"/>
    <w:rsid w:val="00FD673B"/>
    <w:rsid w:val="00FD68D6"/>
    <w:rsid w:val="00FD68E0"/>
    <w:rsid w:val="00FD6FE2"/>
    <w:rsid w:val="00FD7160"/>
    <w:rsid w:val="00FD72F1"/>
    <w:rsid w:val="00FD7409"/>
    <w:rsid w:val="00FD74CB"/>
    <w:rsid w:val="00FD7543"/>
    <w:rsid w:val="00FD760D"/>
    <w:rsid w:val="00FD7742"/>
    <w:rsid w:val="00FD7BEA"/>
    <w:rsid w:val="00FD7BF5"/>
    <w:rsid w:val="00FD7D21"/>
    <w:rsid w:val="00FD7E1F"/>
    <w:rsid w:val="00FE0030"/>
    <w:rsid w:val="00FE019A"/>
    <w:rsid w:val="00FE0340"/>
    <w:rsid w:val="00FE072D"/>
    <w:rsid w:val="00FE0AD2"/>
    <w:rsid w:val="00FE14AF"/>
    <w:rsid w:val="00FE14EA"/>
    <w:rsid w:val="00FE185C"/>
    <w:rsid w:val="00FE1BD0"/>
    <w:rsid w:val="00FE1C6C"/>
    <w:rsid w:val="00FE1FB5"/>
    <w:rsid w:val="00FE206D"/>
    <w:rsid w:val="00FE2663"/>
    <w:rsid w:val="00FE2CF5"/>
    <w:rsid w:val="00FE2F15"/>
    <w:rsid w:val="00FE3627"/>
    <w:rsid w:val="00FE3944"/>
    <w:rsid w:val="00FE3A79"/>
    <w:rsid w:val="00FE3B93"/>
    <w:rsid w:val="00FE3C5F"/>
    <w:rsid w:val="00FE3CE6"/>
    <w:rsid w:val="00FE3F0E"/>
    <w:rsid w:val="00FE401B"/>
    <w:rsid w:val="00FE41DF"/>
    <w:rsid w:val="00FE4705"/>
    <w:rsid w:val="00FE4792"/>
    <w:rsid w:val="00FE47CC"/>
    <w:rsid w:val="00FE4AF4"/>
    <w:rsid w:val="00FE4B1F"/>
    <w:rsid w:val="00FE4DA8"/>
    <w:rsid w:val="00FE53B0"/>
    <w:rsid w:val="00FE5476"/>
    <w:rsid w:val="00FE557C"/>
    <w:rsid w:val="00FE570D"/>
    <w:rsid w:val="00FE57AA"/>
    <w:rsid w:val="00FE5814"/>
    <w:rsid w:val="00FE5D0B"/>
    <w:rsid w:val="00FE638F"/>
    <w:rsid w:val="00FE675D"/>
    <w:rsid w:val="00FE69C8"/>
    <w:rsid w:val="00FE6A5E"/>
    <w:rsid w:val="00FE7039"/>
    <w:rsid w:val="00FE71D7"/>
    <w:rsid w:val="00FE72B3"/>
    <w:rsid w:val="00FF018A"/>
    <w:rsid w:val="00FF0281"/>
    <w:rsid w:val="00FF0331"/>
    <w:rsid w:val="00FF03A1"/>
    <w:rsid w:val="00FF0485"/>
    <w:rsid w:val="00FF04D1"/>
    <w:rsid w:val="00FF068B"/>
    <w:rsid w:val="00FF0844"/>
    <w:rsid w:val="00FF0881"/>
    <w:rsid w:val="00FF08AF"/>
    <w:rsid w:val="00FF12D0"/>
    <w:rsid w:val="00FF164A"/>
    <w:rsid w:val="00FF1ADE"/>
    <w:rsid w:val="00FF2389"/>
    <w:rsid w:val="00FF248D"/>
    <w:rsid w:val="00FF25AF"/>
    <w:rsid w:val="00FF2848"/>
    <w:rsid w:val="00FF2A02"/>
    <w:rsid w:val="00FF2AC8"/>
    <w:rsid w:val="00FF2C1B"/>
    <w:rsid w:val="00FF2CD0"/>
    <w:rsid w:val="00FF2DA8"/>
    <w:rsid w:val="00FF2ED8"/>
    <w:rsid w:val="00FF31ED"/>
    <w:rsid w:val="00FF3961"/>
    <w:rsid w:val="00FF3E56"/>
    <w:rsid w:val="00FF3FB9"/>
    <w:rsid w:val="00FF4291"/>
    <w:rsid w:val="00FF4496"/>
    <w:rsid w:val="00FF46CA"/>
    <w:rsid w:val="00FF4717"/>
    <w:rsid w:val="00FF4BC8"/>
    <w:rsid w:val="00FF4C3A"/>
    <w:rsid w:val="00FF4E17"/>
    <w:rsid w:val="00FF4E61"/>
    <w:rsid w:val="00FF50D0"/>
    <w:rsid w:val="00FF5375"/>
    <w:rsid w:val="00FF5478"/>
    <w:rsid w:val="00FF5912"/>
    <w:rsid w:val="00FF5FAC"/>
    <w:rsid w:val="00FF5FB9"/>
    <w:rsid w:val="00FF61FF"/>
    <w:rsid w:val="00FF62F4"/>
    <w:rsid w:val="00FF6519"/>
    <w:rsid w:val="00FF6B3F"/>
    <w:rsid w:val="00FF6B5B"/>
    <w:rsid w:val="00FF6D40"/>
    <w:rsid w:val="00FF6F4F"/>
    <w:rsid w:val="00FF7897"/>
    <w:rsid w:val="00FF7B08"/>
    <w:rsid w:val="00FF7D20"/>
    <w:rsid w:val="00FF7D40"/>
    <w:rsid w:val="0106C72A"/>
    <w:rsid w:val="01379DF0"/>
    <w:rsid w:val="01A3CD29"/>
    <w:rsid w:val="01C4826F"/>
    <w:rsid w:val="01F3BBB1"/>
    <w:rsid w:val="02908E62"/>
    <w:rsid w:val="02E20177"/>
    <w:rsid w:val="02E315D5"/>
    <w:rsid w:val="0303E827"/>
    <w:rsid w:val="0336A052"/>
    <w:rsid w:val="035010B0"/>
    <w:rsid w:val="035D4CB3"/>
    <w:rsid w:val="03B92CE4"/>
    <w:rsid w:val="04128003"/>
    <w:rsid w:val="0529B4C3"/>
    <w:rsid w:val="053EB8D8"/>
    <w:rsid w:val="055A738C"/>
    <w:rsid w:val="057924B5"/>
    <w:rsid w:val="057E02FC"/>
    <w:rsid w:val="05841728"/>
    <w:rsid w:val="058A8EAF"/>
    <w:rsid w:val="05967379"/>
    <w:rsid w:val="05C61390"/>
    <w:rsid w:val="05D24E21"/>
    <w:rsid w:val="05E118D5"/>
    <w:rsid w:val="05EE2281"/>
    <w:rsid w:val="05F33128"/>
    <w:rsid w:val="05F57A55"/>
    <w:rsid w:val="0639AAEF"/>
    <w:rsid w:val="06A1EDA1"/>
    <w:rsid w:val="0727DCED"/>
    <w:rsid w:val="077C776A"/>
    <w:rsid w:val="0833F35C"/>
    <w:rsid w:val="083A4E0F"/>
    <w:rsid w:val="083E6F9D"/>
    <w:rsid w:val="08AEB5BB"/>
    <w:rsid w:val="08D46B15"/>
    <w:rsid w:val="08DADEBC"/>
    <w:rsid w:val="093638B1"/>
    <w:rsid w:val="0A379F99"/>
    <w:rsid w:val="0A9F756F"/>
    <w:rsid w:val="0ACA455A"/>
    <w:rsid w:val="0ADFCAA8"/>
    <w:rsid w:val="0B3ACCF6"/>
    <w:rsid w:val="0B3DDA44"/>
    <w:rsid w:val="0B5E06EE"/>
    <w:rsid w:val="0B6A3E10"/>
    <w:rsid w:val="0BE03E04"/>
    <w:rsid w:val="0C7CE51E"/>
    <w:rsid w:val="0C872994"/>
    <w:rsid w:val="0CA116DF"/>
    <w:rsid w:val="0D478F69"/>
    <w:rsid w:val="0DA8DC5E"/>
    <w:rsid w:val="0DF56E66"/>
    <w:rsid w:val="0E3115CC"/>
    <w:rsid w:val="0E3AA9A9"/>
    <w:rsid w:val="0EA3E569"/>
    <w:rsid w:val="0ECD913A"/>
    <w:rsid w:val="0F128370"/>
    <w:rsid w:val="0F387D55"/>
    <w:rsid w:val="0F48BDAE"/>
    <w:rsid w:val="0F883A37"/>
    <w:rsid w:val="0FBCF303"/>
    <w:rsid w:val="10057C1A"/>
    <w:rsid w:val="10283B44"/>
    <w:rsid w:val="107A207E"/>
    <w:rsid w:val="107BAA03"/>
    <w:rsid w:val="1082E1E2"/>
    <w:rsid w:val="10ACF210"/>
    <w:rsid w:val="10DA0BC0"/>
    <w:rsid w:val="1101262C"/>
    <w:rsid w:val="11014D46"/>
    <w:rsid w:val="114543E2"/>
    <w:rsid w:val="117D9837"/>
    <w:rsid w:val="11B5F8B3"/>
    <w:rsid w:val="12305D11"/>
    <w:rsid w:val="12E7E241"/>
    <w:rsid w:val="145FA3B9"/>
    <w:rsid w:val="1492D007"/>
    <w:rsid w:val="14A0D9A4"/>
    <w:rsid w:val="14ABA44D"/>
    <w:rsid w:val="14ED299B"/>
    <w:rsid w:val="1532E841"/>
    <w:rsid w:val="157253C5"/>
    <w:rsid w:val="158D90E8"/>
    <w:rsid w:val="164BF5D4"/>
    <w:rsid w:val="16B9006F"/>
    <w:rsid w:val="170AFA6A"/>
    <w:rsid w:val="17282AA5"/>
    <w:rsid w:val="17375FEB"/>
    <w:rsid w:val="1737B8CD"/>
    <w:rsid w:val="178ABB24"/>
    <w:rsid w:val="17DF84AA"/>
    <w:rsid w:val="18071F29"/>
    <w:rsid w:val="185B243F"/>
    <w:rsid w:val="18612625"/>
    <w:rsid w:val="18998A56"/>
    <w:rsid w:val="18B81A20"/>
    <w:rsid w:val="18CA5CA9"/>
    <w:rsid w:val="18F25983"/>
    <w:rsid w:val="18FDF598"/>
    <w:rsid w:val="190B701A"/>
    <w:rsid w:val="192FE585"/>
    <w:rsid w:val="193AA484"/>
    <w:rsid w:val="19AEC7E8"/>
    <w:rsid w:val="19DC3A46"/>
    <w:rsid w:val="1A00EA05"/>
    <w:rsid w:val="1A20A325"/>
    <w:rsid w:val="1A43C86F"/>
    <w:rsid w:val="1A814F64"/>
    <w:rsid w:val="1AFC67BC"/>
    <w:rsid w:val="1AFD33C1"/>
    <w:rsid w:val="1B0C755F"/>
    <w:rsid w:val="1B549F7F"/>
    <w:rsid w:val="1B870C94"/>
    <w:rsid w:val="1C1E524C"/>
    <w:rsid w:val="1C1EE373"/>
    <w:rsid w:val="1C305E6D"/>
    <w:rsid w:val="1C4DC197"/>
    <w:rsid w:val="1C60F79B"/>
    <w:rsid w:val="1D02D207"/>
    <w:rsid w:val="1D1920FC"/>
    <w:rsid w:val="1D5090F3"/>
    <w:rsid w:val="1DE840F8"/>
    <w:rsid w:val="1E0E5480"/>
    <w:rsid w:val="1E2CB295"/>
    <w:rsid w:val="1E835765"/>
    <w:rsid w:val="1EABE711"/>
    <w:rsid w:val="1F0B4039"/>
    <w:rsid w:val="1F0B71BB"/>
    <w:rsid w:val="1F539CFE"/>
    <w:rsid w:val="1F6E18FB"/>
    <w:rsid w:val="1F841A3E"/>
    <w:rsid w:val="2008BF7C"/>
    <w:rsid w:val="20350D4A"/>
    <w:rsid w:val="203B82B0"/>
    <w:rsid w:val="204E3A30"/>
    <w:rsid w:val="20650DB4"/>
    <w:rsid w:val="208C0B56"/>
    <w:rsid w:val="208D415C"/>
    <w:rsid w:val="20AD7A92"/>
    <w:rsid w:val="21068766"/>
    <w:rsid w:val="21119B37"/>
    <w:rsid w:val="2166F0A7"/>
    <w:rsid w:val="21970FE8"/>
    <w:rsid w:val="21C583EE"/>
    <w:rsid w:val="2212AAB0"/>
    <w:rsid w:val="22271E10"/>
    <w:rsid w:val="224309A4"/>
    <w:rsid w:val="2248B825"/>
    <w:rsid w:val="2255A382"/>
    <w:rsid w:val="22C0374D"/>
    <w:rsid w:val="236A48E8"/>
    <w:rsid w:val="23EBC640"/>
    <w:rsid w:val="241C3A74"/>
    <w:rsid w:val="242E7E47"/>
    <w:rsid w:val="24541FF8"/>
    <w:rsid w:val="247283AF"/>
    <w:rsid w:val="24991212"/>
    <w:rsid w:val="253A5349"/>
    <w:rsid w:val="25675900"/>
    <w:rsid w:val="25AA7348"/>
    <w:rsid w:val="25D013D2"/>
    <w:rsid w:val="26002FFC"/>
    <w:rsid w:val="2603AAF3"/>
    <w:rsid w:val="2612D27F"/>
    <w:rsid w:val="268642ED"/>
    <w:rsid w:val="26C682C3"/>
    <w:rsid w:val="26C6D307"/>
    <w:rsid w:val="26E8D958"/>
    <w:rsid w:val="26ED13B2"/>
    <w:rsid w:val="26ED616A"/>
    <w:rsid w:val="27012417"/>
    <w:rsid w:val="273861D6"/>
    <w:rsid w:val="273B76B3"/>
    <w:rsid w:val="27577428"/>
    <w:rsid w:val="27585B58"/>
    <w:rsid w:val="2764960A"/>
    <w:rsid w:val="277B9FAF"/>
    <w:rsid w:val="27826D99"/>
    <w:rsid w:val="27BFEE65"/>
    <w:rsid w:val="27DB8064"/>
    <w:rsid w:val="27FB8FDF"/>
    <w:rsid w:val="280413DE"/>
    <w:rsid w:val="281617F8"/>
    <w:rsid w:val="282E97CE"/>
    <w:rsid w:val="285F3ED1"/>
    <w:rsid w:val="28687BD7"/>
    <w:rsid w:val="28790843"/>
    <w:rsid w:val="28B74F15"/>
    <w:rsid w:val="29104DBC"/>
    <w:rsid w:val="2997F65D"/>
    <w:rsid w:val="29A89375"/>
    <w:rsid w:val="29D24B7C"/>
    <w:rsid w:val="29FE70EF"/>
    <w:rsid w:val="2A4EB805"/>
    <w:rsid w:val="2A56A865"/>
    <w:rsid w:val="2A780028"/>
    <w:rsid w:val="2ACA3E45"/>
    <w:rsid w:val="2ACDA3A2"/>
    <w:rsid w:val="2B114A49"/>
    <w:rsid w:val="2B367F1C"/>
    <w:rsid w:val="2B3CA62B"/>
    <w:rsid w:val="2BA0551D"/>
    <w:rsid w:val="2BDA4D83"/>
    <w:rsid w:val="2BFA8E99"/>
    <w:rsid w:val="2C177F25"/>
    <w:rsid w:val="2C2F4B96"/>
    <w:rsid w:val="2C5ABB93"/>
    <w:rsid w:val="2C7399A5"/>
    <w:rsid w:val="2CF4D0AF"/>
    <w:rsid w:val="2D7FC396"/>
    <w:rsid w:val="2D9217A3"/>
    <w:rsid w:val="2DAF4775"/>
    <w:rsid w:val="2DB06778"/>
    <w:rsid w:val="2DFE78DD"/>
    <w:rsid w:val="2E300988"/>
    <w:rsid w:val="2E33AB88"/>
    <w:rsid w:val="2E646770"/>
    <w:rsid w:val="2E74F59F"/>
    <w:rsid w:val="2EBC11D8"/>
    <w:rsid w:val="2EC9154C"/>
    <w:rsid w:val="2EC9B404"/>
    <w:rsid w:val="2ED41A93"/>
    <w:rsid w:val="2EEF954B"/>
    <w:rsid w:val="2F076FBD"/>
    <w:rsid w:val="2F45E6AF"/>
    <w:rsid w:val="2F7BAD2F"/>
    <w:rsid w:val="2F9583E4"/>
    <w:rsid w:val="2FCBD5E9"/>
    <w:rsid w:val="2FFBF62E"/>
    <w:rsid w:val="305B829B"/>
    <w:rsid w:val="30A434B0"/>
    <w:rsid w:val="30A98AB8"/>
    <w:rsid w:val="30DF2B90"/>
    <w:rsid w:val="30F4BE87"/>
    <w:rsid w:val="31145BBE"/>
    <w:rsid w:val="3132D569"/>
    <w:rsid w:val="313E6F80"/>
    <w:rsid w:val="319BF1C8"/>
    <w:rsid w:val="31CCADD5"/>
    <w:rsid w:val="326FA5EF"/>
    <w:rsid w:val="3270C94E"/>
    <w:rsid w:val="3283182F"/>
    <w:rsid w:val="32C5053C"/>
    <w:rsid w:val="32F9E851"/>
    <w:rsid w:val="33125664"/>
    <w:rsid w:val="332723BC"/>
    <w:rsid w:val="3334EC55"/>
    <w:rsid w:val="33637D91"/>
    <w:rsid w:val="3379E93D"/>
    <w:rsid w:val="33836174"/>
    <w:rsid w:val="33A56C4E"/>
    <w:rsid w:val="33B40144"/>
    <w:rsid w:val="33B487BF"/>
    <w:rsid w:val="33EF6C6A"/>
    <w:rsid w:val="34A72118"/>
    <w:rsid w:val="34E9299F"/>
    <w:rsid w:val="34EBF1D8"/>
    <w:rsid w:val="351DE3E3"/>
    <w:rsid w:val="356B1BE5"/>
    <w:rsid w:val="357CD022"/>
    <w:rsid w:val="35B0585A"/>
    <w:rsid w:val="35F110E0"/>
    <w:rsid w:val="36031975"/>
    <w:rsid w:val="361734B9"/>
    <w:rsid w:val="3618929B"/>
    <w:rsid w:val="362E77C3"/>
    <w:rsid w:val="365D4A64"/>
    <w:rsid w:val="3695F6B7"/>
    <w:rsid w:val="36F7CD30"/>
    <w:rsid w:val="3762DAA1"/>
    <w:rsid w:val="378F36B5"/>
    <w:rsid w:val="37C28D76"/>
    <w:rsid w:val="37E86DBC"/>
    <w:rsid w:val="381A6A7D"/>
    <w:rsid w:val="3888A302"/>
    <w:rsid w:val="38E518DE"/>
    <w:rsid w:val="390BA04B"/>
    <w:rsid w:val="391AEC3A"/>
    <w:rsid w:val="39F5C3F9"/>
    <w:rsid w:val="3A305F70"/>
    <w:rsid w:val="3A4095AB"/>
    <w:rsid w:val="3A52B6DE"/>
    <w:rsid w:val="3AE9541B"/>
    <w:rsid w:val="3B261110"/>
    <w:rsid w:val="3B3E7FDA"/>
    <w:rsid w:val="3B6AC362"/>
    <w:rsid w:val="3B72A798"/>
    <w:rsid w:val="3BB067F4"/>
    <w:rsid w:val="3BB0725F"/>
    <w:rsid w:val="3BD0B293"/>
    <w:rsid w:val="3BD304E0"/>
    <w:rsid w:val="3C0D0000"/>
    <w:rsid w:val="3C1A6EDF"/>
    <w:rsid w:val="3C1C72B0"/>
    <w:rsid w:val="3C1ECF28"/>
    <w:rsid w:val="3C260062"/>
    <w:rsid w:val="3C84A27E"/>
    <w:rsid w:val="3C9F896C"/>
    <w:rsid w:val="3CA8B71E"/>
    <w:rsid w:val="3CC5B698"/>
    <w:rsid w:val="3CDB664E"/>
    <w:rsid w:val="3CDCD4A9"/>
    <w:rsid w:val="3D06AAFD"/>
    <w:rsid w:val="3D08FC3B"/>
    <w:rsid w:val="3D462841"/>
    <w:rsid w:val="3D7F2026"/>
    <w:rsid w:val="3D919E83"/>
    <w:rsid w:val="3DE7D049"/>
    <w:rsid w:val="3EC45045"/>
    <w:rsid w:val="3F0379AA"/>
    <w:rsid w:val="3F07D407"/>
    <w:rsid w:val="3F207A22"/>
    <w:rsid w:val="3FCB070F"/>
    <w:rsid w:val="3FCCF84F"/>
    <w:rsid w:val="3FED1267"/>
    <w:rsid w:val="400285A2"/>
    <w:rsid w:val="406EDF9A"/>
    <w:rsid w:val="40AC0AD2"/>
    <w:rsid w:val="40C85BF1"/>
    <w:rsid w:val="40E1ECD0"/>
    <w:rsid w:val="41965DAA"/>
    <w:rsid w:val="41EF7935"/>
    <w:rsid w:val="422D5841"/>
    <w:rsid w:val="4299EFDE"/>
    <w:rsid w:val="42A24D2F"/>
    <w:rsid w:val="42A8A4A2"/>
    <w:rsid w:val="42BA93C9"/>
    <w:rsid w:val="42DD5D53"/>
    <w:rsid w:val="42EB3605"/>
    <w:rsid w:val="4348FBDC"/>
    <w:rsid w:val="43696B60"/>
    <w:rsid w:val="436B639E"/>
    <w:rsid w:val="437BFBD2"/>
    <w:rsid w:val="43C3B29A"/>
    <w:rsid w:val="4403DF5A"/>
    <w:rsid w:val="440E4708"/>
    <w:rsid w:val="4437D91D"/>
    <w:rsid w:val="44467DF2"/>
    <w:rsid w:val="44856618"/>
    <w:rsid w:val="44E1C6F3"/>
    <w:rsid w:val="4501BD88"/>
    <w:rsid w:val="455AAA3C"/>
    <w:rsid w:val="455E7329"/>
    <w:rsid w:val="45BC34D1"/>
    <w:rsid w:val="45CFA790"/>
    <w:rsid w:val="45D92513"/>
    <w:rsid w:val="45DC7E7C"/>
    <w:rsid w:val="46060013"/>
    <w:rsid w:val="4663305E"/>
    <w:rsid w:val="466715AE"/>
    <w:rsid w:val="469FA5F7"/>
    <w:rsid w:val="46BF60EC"/>
    <w:rsid w:val="46D7169D"/>
    <w:rsid w:val="46DDCD9E"/>
    <w:rsid w:val="4712A600"/>
    <w:rsid w:val="471FD711"/>
    <w:rsid w:val="4759F407"/>
    <w:rsid w:val="47F1835E"/>
    <w:rsid w:val="47F2D275"/>
    <w:rsid w:val="47F6D62F"/>
    <w:rsid w:val="47FBCD08"/>
    <w:rsid w:val="48061077"/>
    <w:rsid w:val="4845A4CF"/>
    <w:rsid w:val="49001FBC"/>
    <w:rsid w:val="491B47DC"/>
    <w:rsid w:val="4948B1E7"/>
    <w:rsid w:val="499B4871"/>
    <w:rsid w:val="49BE9300"/>
    <w:rsid w:val="49D7D803"/>
    <w:rsid w:val="4A10FB88"/>
    <w:rsid w:val="4A28AD35"/>
    <w:rsid w:val="4A357507"/>
    <w:rsid w:val="4A3BA5E0"/>
    <w:rsid w:val="4A635560"/>
    <w:rsid w:val="4A99A43A"/>
    <w:rsid w:val="4A9D8750"/>
    <w:rsid w:val="4AB6AC11"/>
    <w:rsid w:val="4B5D1078"/>
    <w:rsid w:val="4B9569F4"/>
    <w:rsid w:val="4BDD291C"/>
    <w:rsid w:val="4BEA7F80"/>
    <w:rsid w:val="4C45BEF7"/>
    <w:rsid w:val="4C849E2E"/>
    <w:rsid w:val="4C89918E"/>
    <w:rsid w:val="4CB80D77"/>
    <w:rsid w:val="4CCBB85C"/>
    <w:rsid w:val="4D12B61E"/>
    <w:rsid w:val="4D1D7B6A"/>
    <w:rsid w:val="4D3A410E"/>
    <w:rsid w:val="4D4C3501"/>
    <w:rsid w:val="4D7655FA"/>
    <w:rsid w:val="4DD291B2"/>
    <w:rsid w:val="4E199109"/>
    <w:rsid w:val="4E653AC1"/>
    <w:rsid w:val="4E8EBC32"/>
    <w:rsid w:val="4EBE54FD"/>
    <w:rsid w:val="4F2BCAAA"/>
    <w:rsid w:val="4F360B43"/>
    <w:rsid w:val="4F5076E1"/>
    <w:rsid w:val="4F8482F6"/>
    <w:rsid w:val="4FA6C43B"/>
    <w:rsid w:val="4FE57E84"/>
    <w:rsid w:val="4FED1E83"/>
    <w:rsid w:val="5023B560"/>
    <w:rsid w:val="506DE07B"/>
    <w:rsid w:val="507CBD88"/>
    <w:rsid w:val="510713A9"/>
    <w:rsid w:val="51090D82"/>
    <w:rsid w:val="511EE791"/>
    <w:rsid w:val="51D294F3"/>
    <w:rsid w:val="51DF35DA"/>
    <w:rsid w:val="525B11CE"/>
    <w:rsid w:val="526A3DB6"/>
    <w:rsid w:val="5288CC47"/>
    <w:rsid w:val="529ADB68"/>
    <w:rsid w:val="52CDC336"/>
    <w:rsid w:val="5336BB31"/>
    <w:rsid w:val="535EFF43"/>
    <w:rsid w:val="5377519D"/>
    <w:rsid w:val="54185B12"/>
    <w:rsid w:val="546E17A2"/>
    <w:rsid w:val="547D0550"/>
    <w:rsid w:val="54A01869"/>
    <w:rsid w:val="54C73015"/>
    <w:rsid w:val="550724C4"/>
    <w:rsid w:val="5535FF2D"/>
    <w:rsid w:val="553748A8"/>
    <w:rsid w:val="55705162"/>
    <w:rsid w:val="55902750"/>
    <w:rsid w:val="55F891A7"/>
    <w:rsid w:val="5651F7DD"/>
    <w:rsid w:val="56579CF3"/>
    <w:rsid w:val="5688A9BE"/>
    <w:rsid w:val="56D2326A"/>
    <w:rsid w:val="56F1C04D"/>
    <w:rsid w:val="57E46414"/>
    <w:rsid w:val="5867EA5C"/>
    <w:rsid w:val="586CC9BF"/>
    <w:rsid w:val="587BAFDA"/>
    <w:rsid w:val="58806E1D"/>
    <w:rsid w:val="58F9879D"/>
    <w:rsid w:val="598C5105"/>
    <w:rsid w:val="59A20095"/>
    <w:rsid w:val="5A4D13F8"/>
    <w:rsid w:val="5A722D0C"/>
    <w:rsid w:val="5AD6CBDE"/>
    <w:rsid w:val="5AD81665"/>
    <w:rsid w:val="5AE20A84"/>
    <w:rsid w:val="5B03CFC7"/>
    <w:rsid w:val="5B18A10B"/>
    <w:rsid w:val="5B5E9419"/>
    <w:rsid w:val="5B65BC52"/>
    <w:rsid w:val="5B6A92DE"/>
    <w:rsid w:val="5B8B437E"/>
    <w:rsid w:val="5BE218D2"/>
    <w:rsid w:val="5C07293B"/>
    <w:rsid w:val="5C1A1300"/>
    <w:rsid w:val="5C207787"/>
    <w:rsid w:val="5C47BCD7"/>
    <w:rsid w:val="5C6F5398"/>
    <w:rsid w:val="5C75303C"/>
    <w:rsid w:val="5C94FC72"/>
    <w:rsid w:val="5C9B7C0F"/>
    <w:rsid w:val="5CA9BF22"/>
    <w:rsid w:val="5CF5E551"/>
    <w:rsid w:val="5D117F9A"/>
    <w:rsid w:val="5D75CDC4"/>
    <w:rsid w:val="5D78342B"/>
    <w:rsid w:val="5DA4CEF7"/>
    <w:rsid w:val="5DE6DC76"/>
    <w:rsid w:val="5E6A3CAD"/>
    <w:rsid w:val="5E7D2F4B"/>
    <w:rsid w:val="5E7F8198"/>
    <w:rsid w:val="5F1388E5"/>
    <w:rsid w:val="5F3F5493"/>
    <w:rsid w:val="5F78692D"/>
    <w:rsid w:val="5F89497A"/>
    <w:rsid w:val="5F8D8E6A"/>
    <w:rsid w:val="5FC40944"/>
    <w:rsid w:val="6024DE80"/>
    <w:rsid w:val="60A777F3"/>
    <w:rsid w:val="60AF8CB0"/>
    <w:rsid w:val="60B69A99"/>
    <w:rsid w:val="60E3B48A"/>
    <w:rsid w:val="60E6F85E"/>
    <w:rsid w:val="6110C82F"/>
    <w:rsid w:val="61288102"/>
    <w:rsid w:val="614EACFC"/>
    <w:rsid w:val="617B248E"/>
    <w:rsid w:val="61ECA2D0"/>
    <w:rsid w:val="61FE4F7B"/>
    <w:rsid w:val="6254E2EA"/>
    <w:rsid w:val="625E00C4"/>
    <w:rsid w:val="626A25C6"/>
    <w:rsid w:val="62DEE9A6"/>
    <w:rsid w:val="630C027F"/>
    <w:rsid w:val="631681CB"/>
    <w:rsid w:val="63620174"/>
    <w:rsid w:val="63950FE9"/>
    <w:rsid w:val="63A84A79"/>
    <w:rsid w:val="63BC31D4"/>
    <w:rsid w:val="63C53594"/>
    <w:rsid w:val="63D5C6E5"/>
    <w:rsid w:val="63D6DAC9"/>
    <w:rsid w:val="63EA823A"/>
    <w:rsid w:val="640A2817"/>
    <w:rsid w:val="64172767"/>
    <w:rsid w:val="64ADFB4D"/>
    <w:rsid w:val="64ED91EB"/>
    <w:rsid w:val="64EFCAC1"/>
    <w:rsid w:val="65593624"/>
    <w:rsid w:val="65D768B8"/>
    <w:rsid w:val="660F2257"/>
    <w:rsid w:val="6639E79F"/>
    <w:rsid w:val="6650A4A0"/>
    <w:rsid w:val="667E87BB"/>
    <w:rsid w:val="668518F3"/>
    <w:rsid w:val="66DCD577"/>
    <w:rsid w:val="66FCAC68"/>
    <w:rsid w:val="67025635"/>
    <w:rsid w:val="672CDA87"/>
    <w:rsid w:val="677AFDA3"/>
    <w:rsid w:val="67971356"/>
    <w:rsid w:val="679E1FC2"/>
    <w:rsid w:val="67EA2BA3"/>
    <w:rsid w:val="67FC38CC"/>
    <w:rsid w:val="68656571"/>
    <w:rsid w:val="6876CFD1"/>
    <w:rsid w:val="68789886"/>
    <w:rsid w:val="6891C19E"/>
    <w:rsid w:val="68AB3211"/>
    <w:rsid w:val="690731D5"/>
    <w:rsid w:val="691E704D"/>
    <w:rsid w:val="692EC3A0"/>
    <w:rsid w:val="697F3DB4"/>
    <w:rsid w:val="69AA5669"/>
    <w:rsid w:val="69D18071"/>
    <w:rsid w:val="6A0C45F1"/>
    <w:rsid w:val="6A5A67DD"/>
    <w:rsid w:val="6A810B1B"/>
    <w:rsid w:val="6AC6B0B5"/>
    <w:rsid w:val="6AEA7B89"/>
    <w:rsid w:val="6B39FA4C"/>
    <w:rsid w:val="6B58D164"/>
    <w:rsid w:val="6B5AA50F"/>
    <w:rsid w:val="6B9728B3"/>
    <w:rsid w:val="6BCAD92D"/>
    <w:rsid w:val="6BDE91CF"/>
    <w:rsid w:val="6BED91F1"/>
    <w:rsid w:val="6C22EC6F"/>
    <w:rsid w:val="6C8E28B5"/>
    <w:rsid w:val="6C909C4A"/>
    <w:rsid w:val="6CC5FE4E"/>
    <w:rsid w:val="6D0AE10E"/>
    <w:rsid w:val="6D29E9F7"/>
    <w:rsid w:val="6D36955A"/>
    <w:rsid w:val="6D63118F"/>
    <w:rsid w:val="6E3B87A6"/>
    <w:rsid w:val="6E4C1C97"/>
    <w:rsid w:val="6E675A8A"/>
    <w:rsid w:val="6E6A6FC3"/>
    <w:rsid w:val="6E9738F9"/>
    <w:rsid w:val="6ED80DC2"/>
    <w:rsid w:val="6EE77FFB"/>
    <w:rsid w:val="6EFBBAC2"/>
    <w:rsid w:val="6F002D86"/>
    <w:rsid w:val="6F59F5B9"/>
    <w:rsid w:val="6F7880D5"/>
    <w:rsid w:val="6FB7B6DB"/>
    <w:rsid w:val="70024207"/>
    <w:rsid w:val="7005E38B"/>
    <w:rsid w:val="701A8EA0"/>
    <w:rsid w:val="7079775F"/>
    <w:rsid w:val="707B2750"/>
    <w:rsid w:val="707C7C2E"/>
    <w:rsid w:val="70986531"/>
    <w:rsid w:val="70BE6857"/>
    <w:rsid w:val="70C79AA3"/>
    <w:rsid w:val="70D98F04"/>
    <w:rsid w:val="70DF3E91"/>
    <w:rsid w:val="70F8821B"/>
    <w:rsid w:val="71130FE8"/>
    <w:rsid w:val="711C46DD"/>
    <w:rsid w:val="715C2C5C"/>
    <w:rsid w:val="7164B52F"/>
    <w:rsid w:val="71791C51"/>
    <w:rsid w:val="71892827"/>
    <w:rsid w:val="71A4921E"/>
    <w:rsid w:val="71CD8E25"/>
    <w:rsid w:val="71DED9FB"/>
    <w:rsid w:val="72071220"/>
    <w:rsid w:val="72397DBC"/>
    <w:rsid w:val="724047A3"/>
    <w:rsid w:val="72413D57"/>
    <w:rsid w:val="727736A0"/>
    <w:rsid w:val="72CEDE48"/>
    <w:rsid w:val="72DC2427"/>
    <w:rsid w:val="72FD79F9"/>
    <w:rsid w:val="733F2325"/>
    <w:rsid w:val="734DEC9F"/>
    <w:rsid w:val="73549912"/>
    <w:rsid w:val="737A8490"/>
    <w:rsid w:val="73E8E7B9"/>
    <w:rsid w:val="73FF4C28"/>
    <w:rsid w:val="7497A388"/>
    <w:rsid w:val="74E84FB3"/>
    <w:rsid w:val="74FBF391"/>
    <w:rsid w:val="7503BD07"/>
    <w:rsid w:val="751E4389"/>
    <w:rsid w:val="7531162B"/>
    <w:rsid w:val="7569CD56"/>
    <w:rsid w:val="757846A1"/>
    <w:rsid w:val="75F11820"/>
    <w:rsid w:val="75F7E5BB"/>
    <w:rsid w:val="76069737"/>
    <w:rsid w:val="76154898"/>
    <w:rsid w:val="76701347"/>
    <w:rsid w:val="76A3D02D"/>
    <w:rsid w:val="76C628A6"/>
    <w:rsid w:val="76CAF28B"/>
    <w:rsid w:val="776C6856"/>
    <w:rsid w:val="77FDBCBD"/>
    <w:rsid w:val="782382CC"/>
    <w:rsid w:val="7873CE86"/>
    <w:rsid w:val="78B4200B"/>
    <w:rsid w:val="78CB894B"/>
    <w:rsid w:val="78ECCA82"/>
    <w:rsid w:val="7927306F"/>
    <w:rsid w:val="79C37249"/>
    <w:rsid w:val="7A06E09D"/>
    <w:rsid w:val="7A28E299"/>
    <w:rsid w:val="7A3E3040"/>
    <w:rsid w:val="7A929C59"/>
    <w:rsid w:val="7AB13DF4"/>
    <w:rsid w:val="7B9C3BD8"/>
    <w:rsid w:val="7BCCBF9B"/>
    <w:rsid w:val="7C4EDFCF"/>
    <w:rsid w:val="7C752B3D"/>
    <w:rsid w:val="7C8A3CAC"/>
    <w:rsid w:val="7D065FE8"/>
    <w:rsid w:val="7D18492F"/>
    <w:rsid w:val="7D2AF2A7"/>
    <w:rsid w:val="7D4D67D6"/>
    <w:rsid w:val="7D59BC7F"/>
    <w:rsid w:val="7D6CBFDF"/>
    <w:rsid w:val="7D86336F"/>
    <w:rsid w:val="7DB01EBF"/>
    <w:rsid w:val="7DD5413C"/>
    <w:rsid w:val="7E45F378"/>
    <w:rsid w:val="7E70A6BC"/>
    <w:rsid w:val="7EADB5C3"/>
    <w:rsid w:val="7FF9574C"/>
  </w:rsids>
  <m:mathPr>
    <m:mathFont m:val="Cambria Math"/>
    <m:brkBin m:val="before"/>
    <m:brkBinSub m:val="--"/>
    <m:smallFrac m:val="0"/>
    <m:dispDef/>
    <m:lMargin m:val="0"/>
    <m:rMargin m:val="0"/>
    <m:defJc m:val="centerGroup"/>
    <m:wrapRight/>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B26D33D"/>
  <w15:docId w15:val="{1AC8A899-88FE-4289-9FE9-0B63DECA5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nl-NL"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748D8"/>
    <w:pPr>
      <w:tabs>
        <w:tab w:val="left" w:pos="567"/>
      </w:tabs>
      <w:spacing w:line="260" w:lineRule="exact"/>
    </w:pPr>
    <w:rPr>
      <w:rFonts w:eastAsia="Times New Roman"/>
      <w:sz w:val="22"/>
      <w:lang w:eastAsia="it-IT"/>
    </w:rPr>
  </w:style>
  <w:style w:type="paragraph" w:styleId="Heading1">
    <w:name w:val="heading 1"/>
    <w:basedOn w:val="Normal"/>
    <w:next w:val="Normal"/>
    <w:link w:val="Heading1Char"/>
    <w:qFormat/>
    <w:rsid w:val="009C523F"/>
    <w:pPr>
      <w:keepNext/>
      <w:spacing w:line="240" w:lineRule="auto"/>
      <w:outlineLvl w:val="0"/>
    </w:pPr>
    <w:rPr>
      <w:b/>
      <w:bCs/>
      <w:caps/>
      <w:color w:val="000000" w:themeColor="text1"/>
      <w:kern w:val="32"/>
      <w:szCs w:val="32"/>
    </w:rPr>
  </w:style>
  <w:style w:type="paragraph" w:styleId="Heading2">
    <w:name w:val="heading 2"/>
    <w:basedOn w:val="Normal"/>
    <w:next w:val="Normal"/>
    <w:link w:val="Heading2Char"/>
    <w:semiHidden/>
    <w:unhideWhenUsed/>
    <w:qFormat/>
    <w:rsid w:val="00AC0A0C"/>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tabs>
        <w:tab w:val="center" w:pos="4536"/>
        <w:tab w:val="right" w:pos="8306"/>
      </w:tabs>
    </w:pPr>
    <w:rPr>
      <w:rFonts w:ascii="Arial" w:hAnsi="Arial"/>
      <w:noProof/>
      <w:sz w:val="16"/>
    </w:rPr>
  </w:style>
  <w:style w:type="paragraph" w:styleId="Header">
    <w:name w:val="header"/>
    <w:basedOn w:val="Normal"/>
    <w:pPr>
      <w:tabs>
        <w:tab w:val="center" w:pos="4153"/>
        <w:tab w:val="right" w:pos="8306"/>
      </w:tabs>
    </w:pPr>
    <w:rPr>
      <w:rFonts w:ascii="Arial" w:hAnsi="Arial"/>
      <w:sz w:val="20"/>
    </w:rPr>
  </w:style>
  <w:style w:type="paragraph" w:customStyle="1" w:styleId="MemoHeaderStyle">
    <w:name w:val="MemoHeaderStyle"/>
    <w:basedOn w:val="Normal"/>
    <w:next w:val="Normal"/>
    <w:pPr>
      <w:spacing w:line="120" w:lineRule="atLeast"/>
      <w:ind w:left="1418"/>
      <w:jc w:val="both"/>
    </w:pPr>
    <w:rPr>
      <w:rFonts w:ascii="Arial" w:hAnsi="Arial"/>
      <w:b/>
      <w:smallCaps/>
    </w:rPr>
  </w:style>
  <w:style w:type="character" w:styleId="PageNumber">
    <w:name w:val="page number"/>
    <w:basedOn w:val="DefaultParagraphFont"/>
    <w:rsid w:val="00812D16"/>
  </w:style>
  <w:style w:type="paragraph" w:styleId="BodyText">
    <w:name w:val="Body Text"/>
    <w:basedOn w:val="Normal"/>
    <w:rsid w:val="00812D16"/>
    <w:pPr>
      <w:tabs>
        <w:tab w:val="clear" w:pos="567"/>
      </w:tabs>
      <w:spacing w:line="240" w:lineRule="auto"/>
    </w:pPr>
    <w:rPr>
      <w:i/>
      <w:color w:val="008000"/>
    </w:rPr>
  </w:style>
  <w:style w:type="paragraph" w:styleId="CommentText">
    <w:name w:val="annotation text"/>
    <w:aliases w:val="Annotationtext,Comment Text Char1 Char,Comment Text Char Char Char,Comment Text Char1,Kommentarer,- H19,Comment Text Char2,Comment Text Char Char1,Comment Text Char2 Char Char,Comment Text Char Char1 Char Char,Kommentartekst,Char, Car17"/>
    <w:basedOn w:val="Normal"/>
    <w:link w:val="CommentTextChar"/>
    <w:uiPriority w:val="99"/>
    <w:qFormat/>
    <w:rsid w:val="00812D16"/>
    <w:rPr>
      <w:sz w:val="20"/>
    </w:rPr>
  </w:style>
  <w:style w:type="character" w:styleId="Hyperlink">
    <w:name w:val="Hyperlink"/>
    <w:rsid w:val="00812D16"/>
    <w:rPr>
      <w:color w:val="0000FF"/>
      <w:u w:val="single"/>
    </w:rPr>
  </w:style>
  <w:style w:type="paragraph" w:customStyle="1" w:styleId="EMEAEnBodyText">
    <w:name w:val="EMEA En Body Text"/>
    <w:basedOn w:val="Normal"/>
    <w:rsid w:val="00812D16"/>
    <w:pPr>
      <w:tabs>
        <w:tab w:val="clear" w:pos="567"/>
      </w:tabs>
      <w:spacing w:before="120" w:after="120" w:line="240" w:lineRule="auto"/>
      <w:jc w:val="both"/>
    </w:pPr>
  </w:style>
  <w:style w:type="paragraph" w:styleId="BalloonText">
    <w:name w:val="Balloon Text"/>
    <w:basedOn w:val="Normal"/>
    <w:semiHidden/>
    <w:rsid w:val="00A20C7F"/>
    <w:rPr>
      <w:rFonts w:ascii="Tahoma" w:hAnsi="Tahoma" w:cs="Tahoma"/>
      <w:sz w:val="16"/>
      <w:szCs w:val="16"/>
    </w:rPr>
  </w:style>
  <w:style w:type="paragraph" w:customStyle="1" w:styleId="BodytextAgency">
    <w:name w:val="Body text (Agency)"/>
    <w:basedOn w:val="Normal"/>
    <w:link w:val="BodytextAgencyChar"/>
    <w:qFormat/>
    <w:rsid w:val="00345F9C"/>
    <w:pPr>
      <w:tabs>
        <w:tab w:val="clear" w:pos="567"/>
      </w:tabs>
      <w:spacing w:after="140" w:line="280" w:lineRule="atLeast"/>
    </w:pPr>
    <w:rPr>
      <w:rFonts w:ascii="Verdana" w:eastAsia="Verdana" w:hAnsi="Verdana" w:cs="Verdana"/>
      <w:sz w:val="18"/>
      <w:szCs w:val="18"/>
      <w:lang w:eastAsia="en-GB"/>
    </w:rPr>
  </w:style>
  <w:style w:type="character" w:customStyle="1" w:styleId="BodytextAgencyChar">
    <w:name w:val="Body text (Agency) Char"/>
    <w:link w:val="BodytextAgency"/>
    <w:rsid w:val="00345F9C"/>
    <w:rPr>
      <w:rFonts w:ascii="Verdana" w:eastAsia="Verdana" w:hAnsi="Verdana" w:cs="Verdana"/>
      <w:sz w:val="18"/>
      <w:szCs w:val="18"/>
      <w:lang w:val="nl-NL" w:eastAsia="en-GB" w:bidi="ar-SA"/>
    </w:rPr>
  </w:style>
  <w:style w:type="paragraph" w:customStyle="1" w:styleId="DraftingNotesAgency">
    <w:name w:val="Drafting Notes (Agency)"/>
    <w:basedOn w:val="Normal"/>
    <w:next w:val="BodytextAgency"/>
    <w:link w:val="DraftingNotesAgencyChar"/>
    <w:qFormat/>
    <w:rsid w:val="00345F9C"/>
    <w:pPr>
      <w:tabs>
        <w:tab w:val="clear" w:pos="567"/>
      </w:tabs>
      <w:spacing w:after="140" w:line="280" w:lineRule="atLeast"/>
    </w:pPr>
    <w:rPr>
      <w:rFonts w:ascii="Courier New" w:eastAsia="Verdana" w:hAnsi="Courier New"/>
      <w:i/>
      <w:color w:val="339966"/>
      <w:szCs w:val="18"/>
      <w:lang w:eastAsia="en-GB"/>
    </w:rPr>
  </w:style>
  <w:style w:type="character" w:customStyle="1" w:styleId="DraftingNotesAgencyChar">
    <w:name w:val="Drafting Notes (Agency) Char"/>
    <w:link w:val="DraftingNotesAgency"/>
    <w:rsid w:val="00345F9C"/>
    <w:rPr>
      <w:rFonts w:ascii="Courier New" w:eastAsia="Verdana" w:hAnsi="Courier New"/>
      <w:i/>
      <w:color w:val="339966"/>
      <w:sz w:val="22"/>
      <w:szCs w:val="18"/>
      <w:lang w:val="nl-NL" w:eastAsia="en-GB" w:bidi="ar-SA"/>
    </w:rPr>
  </w:style>
  <w:style w:type="paragraph" w:customStyle="1" w:styleId="NormalAgency">
    <w:name w:val="Normal (Agency)"/>
    <w:link w:val="NormalAgencyChar"/>
    <w:rsid w:val="00C179B0"/>
    <w:rPr>
      <w:rFonts w:ascii="Verdana" w:eastAsia="Verdana" w:hAnsi="Verdana" w:cs="Verdana"/>
      <w:sz w:val="18"/>
      <w:szCs w:val="18"/>
      <w:lang w:eastAsia="en-GB"/>
    </w:rPr>
  </w:style>
  <w:style w:type="table" w:customStyle="1" w:styleId="TablegridAgencyblack">
    <w:name w:val="Table grid (Agency) black"/>
    <w:basedOn w:val="TableNormal"/>
    <w:semiHidden/>
    <w:rsid w:val="00C179B0"/>
    <w:rPr>
      <w:rFonts w:ascii="Verdana" w:hAnsi="Verdana"/>
      <w:sz w:val="18"/>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Times New Roman" w:hAnsi="Times New Roman"/>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headingrowsAgency">
    <w:name w:val="Table heading rows (Agency)"/>
    <w:basedOn w:val="BodytextAgency"/>
    <w:rsid w:val="00C179B0"/>
    <w:pPr>
      <w:keepNext/>
    </w:pPr>
    <w:rPr>
      <w:rFonts w:eastAsia="Times New Roman"/>
      <w:b/>
    </w:rPr>
  </w:style>
  <w:style w:type="paragraph" w:customStyle="1" w:styleId="TabletextrowsAgency">
    <w:name w:val="Table text rows (Agency)"/>
    <w:basedOn w:val="Normal"/>
    <w:rsid w:val="00C179B0"/>
    <w:pPr>
      <w:tabs>
        <w:tab w:val="clear" w:pos="567"/>
      </w:tabs>
      <w:spacing w:line="280" w:lineRule="exact"/>
    </w:pPr>
    <w:rPr>
      <w:rFonts w:ascii="Verdana" w:hAnsi="Verdana" w:cs="Verdana"/>
      <w:sz w:val="18"/>
      <w:szCs w:val="18"/>
      <w:lang w:eastAsia="zh-CN"/>
    </w:rPr>
  </w:style>
  <w:style w:type="character" w:customStyle="1" w:styleId="NormalAgencyChar">
    <w:name w:val="Normal (Agency) Char"/>
    <w:link w:val="NormalAgency"/>
    <w:rsid w:val="00C179B0"/>
    <w:rPr>
      <w:rFonts w:ascii="Verdana" w:eastAsia="Verdana" w:hAnsi="Verdana" w:cs="Verdana"/>
      <w:sz w:val="18"/>
      <w:szCs w:val="18"/>
      <w:lang w:val="nl-NL" w:eastAsia="en-GB" w:bidi="ar-SA"/>
    </w:rPr>
  </w:style>
  <w:style w:type="character" w:styleId="CommentReference">
    <w:name w:val="annotation reference"/>
    <w:aliases w:val="-H18,Kommentarhenvisning"/>
    <w:uiPriority w:val="99"/>
    <w:rsid w:val="00BC6DC2"/>
    <w:rPr>
      <w:sz w:val="16"/>
      <w:szCs w:val="16"/>
    </w:rPr>
  </w:style>
  <w:style w:type="paragraph" w:styleId="CommentSubject">
    <w:name w:val="annotation subject"/>
    <w:basedOn w:val="CommentText"/>
    <w:next w:val="CommentText"/>
    <w:link w:val="CommentSubjectChar"/>
    <w:rsid w:val="00BC6DC2"/>
    <w:rPr>
      <w:b/>
      <w:bCs/>
    </w:rPr>
  </w:style>
  <w:style w:type="character" w:customStyle="1" w:styleId="CommentTextChar">
    <w:name w:val="Comment Text Char"/>
    <w:aliases w:val="Annotationtext Char,Comment Text Char1 Char Char,Comment Text Char Char Char Char,Comment Text Char1 Char1,Kommentarer Char,- H19 Char,Comment Text Char2 Char,Comment Text Char Char1 Char,Comment Text Char2 Char Char Char,Char Char"/>
    <w:link w:val="CommentText"/>
    <w:uiPriority w:val="99"/>
    <w:qFormat/>
    <w:rsid w:val="00BC6DC2"/>
    <w:rPr>
      <w:rFonts w:eastAsia="Times New Roman"/>
      <w:lang w:eastAsia="en-US"/>
    </w:rPr>
  </w:style>
  <w:style w:type="character" w:customStyle="1" w:styleId="CommentSubjectChar">
    <w:name w:val="Comment Subject Char"/>
    <w:link w:val="CommentSubject"/>
    <w:rsid w:val="00BC6DC2"/>
    <w:rPr>
      <w:rFonts w:eastAsia="Times New Roman"/>
      <w:b/>
      <w:bCs/>
      <w:lang w:eastAsia="en-US"/>
    </w:rPr>
  </w:style>
  <w:style w:type="paragraph" w:styleId="Revision">
    <w:name w:val="Revision"/>
    <w:hidden/>
    <w:uiPriority w:val="99"/>
    <w:semiHidden/>
    <w:rsid w:val="00B21BE7"/>
    <w:rPr>
      <w:rFonts w:eastAsia="Times New Roman"/>
      <w:sz w:val="22"/>
      <w:lang w:eastAsia="it-IT"/>
    </w:rPr>
  </w:style>
  <w:style w:type="paragraph" w:customStyle="1" w:styleId="PIHeading1">
    <w:name w:val="PI Heading 1"/>
    <w:basedOn w:val="Heading2"/>
    <w:link w:val="PIHeading1Char"/>
    <w:rsid w:val="00AC0A0C"/>
    <w:pPr>
      <w:keepLines/>
      <w:tabs>
        <w:tab w:val="clear" w:pos="567"/>
      </w:tabs>
      <w:spacing w:before="360" w:after="240" w:line="240" w:lineRule="auto"/>
    </w:pPr>
    <w:rPr>
      <w:rFonts w:ascii="Arial" w:hAnsi="Arial"/>
      <w:bCs w:val="0"/>
      <w:i w:val="0"/>
      <w:iCs w:val="0"/>
      <w:sz w:val="24"/>
      <w:szCs w:val="20"/>
    </w:rPr>
  </w:style>
  <w:style w:type="paragraph" w:customStyle="1" w:styleId="PIHeading2">
    <w:name w:val="PI Heading 2"/>
    <w:basedOn w:val="PIHeading1"/>
    <w:link w:val="PIHeading2Char"/>
    <w:rsid w:val="00AC0A0C"/>
    <w:pPr>
      <w:spacing w:after="120"/>
    </w:pPr>
  </w:style>
  <w:style w:type="character" w:customStyle="1" w:styleId="PIHeading1Char">
    <w:name w:val="PI Heading 1 Char"/>
    <w:link w:val="PIHeading1"/>
    <w:rsid w:val="00AC0A0C"/>
    <w:rPr>
      <w:rFonts w:ascii="Arial" w:eastAsia="Times New Roman" w:hAnsi="Arial"/>
      <w:b/>
      <w:sz w:val="24"/>
    </w:rPr>
  </w:style>
  <w:style w:type="character" w:customStyle="1" w:styleId="PIHeading2Char">
    <w:name w:val="PI Heading 2 Char"/>
    <w:link w:val="PIHeading2"/>
    <w:rsid w:val="00AC0A0C"/>
    <w:rPr>
      <w:rFonts w:ascii="Arial" w:eastAsia="Times New Roman" w:hAnsi="Arial"/>
      <w:b/>
      <w:sz w:val="24"/>
    </w:rPr>
  </w:style>
  <w:style w:type="character" w:customStyle="1" w:styleId="TableTextColHeadChar">
    <w:name w:val="TableText Col Head Char"/>
    <w:link w:val="TableTextColHead"/>
    <w:locked/>
    <w:rsid w:val="00AC0A0C"/>
    <w:rPr>
      <w:b/>
    </w:rPr>
  </w:style>
  <w:style w:type="paragraph" w:customStyle="1" w:styleId="TableTextColHead">
    <w:name w:val="TableText Col Head"/>
    <w:link w:val="TableTextColHeadChar"/>
    <w:rsid w:val="00AC0A0C"/>
    <w:pPr>
      <w:jc w:val="center"/>
    </w:pPr>
    <w:rPr>
      <w:b/>
      <w:lang w:eastAsia="it-IT"/>
    </w:rPr>
  </w:style>
  <w:style w:type="character" w:customStyle="1" w:styleId="TableTextChar">
    <w:name w:val="TableText Char"/>
    <w:link w:val="TableText"/>
    <w:locked/>
    <w:rsid w:val="00AC0A0C"/>
    <w:rPr>
      <w:rFonts w:ascii="Arial" w:hAnsi="Arial" w:cs="Arial"/>
    </w:rPr>
  </w:style>
  <w:style w:type="paragraph" w:customStyle="1" w:styleId="TableText">
    <w:name w:val="TableText"/>
    <w:link w:val="TableTextChar"/>
    <w:rsid w:val="00AC0A0C"/>
    <w:rPr>
      <w:rFonts w:ascii="Arial" w:hAnsi="Arial" w:cs="Arial"/>
      <w:lang w:eastAsia="it-IT"/>
    </w:rPr>
  </w:style>
  <w:style w:type="character" w:customStyle="1" w:styleId="Heading2Char">
    <w:name w:val="Heading 2 Char"/>
    <w:link w:val="Heading2"/>
    <w:semiHidden/>
    <w:rsid w:val="00AC0A0C"/>
    <w:rPr>
      <w:rFonts w:ascii="Cambria" w:eastAsia="Times New Roman" w:hAnsi="Cambria" w:cs="Times New Roman"/>
      <w:b/>
      <w:bCs/>
      <w:i/>
      <w:iCs/>
      <w:sz w:val="28"/>
      <w:szCs w:val="28"/>
      <w:lang w:val="nl-NL"/>
    </w:rPr>
  </w:style>
  <w:style w:type="character" w:customStyle="1" w:styleId="Heading1Char">
    <w:name w:val="Heading 1 Char"/>
    <w:link w:val="Heading1"/>
    <w:rsid w:val="009C523F"/>
    <w:rPr>
      <w:rFonts w:eastAsia="Times New Roman"/>
      <w:b/>
      <w:bCs/>
      <w:caps/>
      <w:color w:val="000000" w:themeColor="text1"/>
      <w:kern w:val="32"/>
      <w:sz w:val="22"/>
      <w:szCs w:val="32"/>
      <w:lang w:eastAsia="it-IT"/>
    </w:rPr>
  </w:style>
  <w:style w:type="paragraph" w:customStyle="1" w:styleId="Paragraph">
    <w:name w:val="Paragraph"/>
    <w:aliases w:val="p"/>
    <w:link w:val="ParagraphChar"/>
    <w:qFormat/>
    <w:rsid w:val="00C33487"/>
    <w:pPr>
      <w:spacing w:after="240"/>
    </w:pPr>
    <w:rPr>
      <w:rFonts w:eastAsia="Times New Roman"/>
      <w:sz w:val="24"/>
      <w:szCs w:val="24"/>
      <w:lang w:eastAsia="it-IT"/>
    </w:rPr>
  </w:style>
  <w:style w:type="character" w:customStyle="1" w:styleId="ParagraphChar">
    <w:name w:val="Paragraph Char"/>
    <w:aliases w:val="p Char"/>
    <w:link w:val="Paragraph"/>
    <w:qFormat/>
    <w:rsid w:val="00C33487"/>
    <w:rPr>
      <w:rFonts w:eastAsia="Times New Roman"/>
      <w:sz w:val="24"/>
      <w:szCs w:val="24"/>
    </w:rPr>
  </w:style>
  <w:style w:type="character" w:customStyle="1" w:styleId="TableText12">
    <w:name w:val="TableText 12"/>
    <w:rsid w:val="000818C6"/>
    <w:rPr>
      <w:rFonts w:ascii="Times New Roman" w:hAnsi="Times New Roman" w:cs="Times New Roman" w:hint="default"/>
    </w:rPr>
  </w:style>
  <w:style w:type="table" w:styleId="TableGrid">
    <w:name w:val="Table Grid"/>
    <w:basedOn w:val="TableNormal"/>
    <w:uiPriority w:val="59"/>
    <w:rsid w:val="002438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unhideWhenUsed/>
    <w:rsid w:val="00715E40"/>
    <w:rPr>
      <w:color w:val="605E5C"/>
      <w:shd w:val="clear" w:color="auto" w:fill="E1DFDD"/>
    </w:rPr>
  </w:style>
  <w:style w:type="character" w:customStyle="1" w:styleId="Mention1">
    <w:name w:val="Mention1"/>
    <w:uiPriority w:val="99"/>
    <w:unhideWhenUsed/>
    <w:rsid w:val="00FD1ACE"/>
    <w:rPr>
      <w:color w:val="2B579A"/>
      <w:shd w:val="clear" w:color="auto" w:fill="E1DFDD"/>
    </w:rPr>
  </w:style>
  <w:style w:type="paragraph" w:styleId="BodyTextIndent2">
    <w:name w:val="Body Text Indent 2"/>
    <w:basedOn w:val="Normal"/>
    <w:link w:val="BodyTextIndent2Char"/>
    <w:semiHidden/>
    <w:unhideWhenUsed/>
    <w:rsid w:val="00C51DB3"/>
    <w:pPr>
      <w:spacing w:after="120" w:line="480" w:lineRule="auto"/>
      <w:ind w:left="360"/>
    </w:pPr>
  </w:style>
  <w:style w:type="character" w:customStyle="1" w:styleId="BodyTextIndent2Char">
    <w:name w:val="Body Text Indent 2 Char"/>
    <w:link w:val="BodyTextIndent2"/>
    <w:rsid w:val="00C51DB3"/>
    <w:rPr>
      <w:rFonts w:eastAsia="Times New Roman"/>
      <w:sz w:val="22"/>
      <w:lang w:val="nl-NL"/>
    </w:rPr>
  </w:style>
  <w:style w:type="character" w:customStyle="1" w:styleId="Instructions">
    <w:name w:val="Instructions"/>
    <w:rsid w:val="00644BB2"/>
    <w:rPr>
      <w:i/>
      <w:iCs/>
      <w:color w:val="008000"/>
    </w:rPr>
  </w:style>
  <w:style w:type="table" w:customStyle="1" w:styleId="TableGrid1">
    <w:name w:val="Table Grid1"/>
    <w:basedOn w:val="TableNormal"/>
    <w:next w:val="TableGrid"/>
    <w:rsid w:val="00270EF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40643"/>
    <w:pPr>
      <w:tabs>
        <w:tab w:val="clear" w:pos="567"/>
      </w:tabs>
      <w:spacing w:before="100" w:beforeAutospacing="1" w:after="100" w:afterAutospacing="1" w:line="240" w:lineRule="auto"/>
    </w:pPr>
    <w:rPr>
      <w:sz w:val="24"/>
      <w:szCs w:val="24"/>
    </w:rPr>
  </w:style>
  <w:style w:type="character" w:styleId="FollowedHyperlink">
    <w:name w:val="FollowedHyperlink"/>
    <w:semiHidden/>
    <w:unhideWhenUsed/>
    <w:rsid w:val="00FD3123"/>
    <w:rPr>
      <w:color w:val="800080"/>
      <w:u w:val="single"/>
    </w:rPr>
  </w:style>
  <w:style w:type="paragraph" w:styleId="BodyText2">
    <w:name w:val="Body Text 2"/>
    <w:basedOn w:val="Normal"/>
    <w:link w:val="BodyText2Char"/>
    <w:unhideWhenUsed/>
    <w:rsid w:val="00052495"/>
    <w:pPr>
      <w:spacing w:after="120" w:line="480" w:lineRule="auto"/>
    </w:pPr>
  </w:style>
  <w:style w:type="character" w:customStyle="1" w:styleId="BodyText2Char">
    <w:name w:val="Body Text 2 Char"/>
    <w:link w:val="BodyText2"/>
    <w:rsid w:val="00052495"/>
    <w:rPr>
      <w:rFonts w:eastAsia="Times New Roman"/>
      <w:sz w:val="22"/>
      <w:lang w:val="nl-NL" w:eastAsia="it-IT"/>
    </w:rPr>
  </w:style>
  <w:style w:type="paragraph" w:customStyle="1" w:styleId="Default">
    <w:name w:val="Default"/>
    <w:rsid w:val="00671E84"/>
    <w:pPr>
      <w:autoSpaceDE w:val="0"/>
      <w:autoSpaceDN w:val="0"/>
      <w:adjustRightInd w:val="0"/>
    </w:pPr>
    <w:rPr>
      <w:rFonts w:ascii="Verdana" w:hAnsi="Verdana" w:cs="Verdana"/>
      <w:color w:val="000000"/>
      <w:sz w:val="24"/>
      <w:szCs w:val="24"/>
      <w:lang w:eastAsia="it-IT"/>
    </w:rPr>
  </w:style>
  <w:style w:type="paragraph" w:styleId="ListParagraph">
    <w:name w:val="List Paragraph"/>
    <w:aliases w:val="Bullet List,3,POCG Table Text,Issue Action POC,List Paragraph1,Dot pt,F5 List Paragraph,List Paragraph Char Char Char,Indicator Text,Colorful List - Accent 11,Numbered Para 1,Bullet 1,Bullet Points,List Paragraph2,MAIN CONTENT,FooterText"/>
    <w:basedOn w:val="Normal"/>
    <w:link w:val="ListParagraphChar"/>
    <w:uiPriority w:val="34"/>
    <w:qFormat/>
    <w:rsid w:val="009D60C8"/>
    <w:pPr>
      <w:tabs>
        <w:tab w:val="clear" w:pos="567"/>
      </w:tabs>
      <w:overflowPunct w:val="0"/>
      <w:autoSpaceDE w:val="0"/>
      <w:autoSpaceDN w:val="0"/>
      <w:adjustRightInd w:val="0"/>
      <w:spacing w:line="240" w:lineRule="auto"/>
      <w:ind w:left="720"/>
      <w:contextualSpacing/>
      <w:textAlignment w:val="baseline"/>
    </w:pPr>
    <w:rPr>
      <w:sz w:val="24"/>
      <w:szCs w:val="24"/>
    </w:rPr>
  </w:style>
  <w:style w:type="paragraph" w:customStyle="1" w:styleId="CM31">
    <w:name w:val="CM31"/>
    <w:basedOn w:val="Default"/>
    <w:next w:val="Default"/>
    <w:uiPriority w:val="99"/>
    <w:rsid w:val="00B043E1"/>
    <w:rPr>
      <w:rFonts w:ascii="Times New Roman" w:hAnsi="Times New Roman" w:cs="Times New Roman"/>
      <w:color w:val="auto"/>
      <w:lang w:eastAsia="en-US"/>
    </w:rPr>
  </w:style>
  <w:style w:type="paragraph" w:customStyle="1" w:styleId="paragraph0">
    <w:name w:val="paragraph"/>
    <w:basedOn w:val="Normal"/>
    <w:rsid w:val="004B30B9"/>
    <w:pPr>
      <w:tabs>
        <w:tab w:val="clear" w:pos="567"/>
      </w:tabs>
      <w:spacing w:before="100" w:beforeAutospacing="1" w:after="100" w:afterAutospacing="1" w:line="240" w:lineRule="auto"/>
    </w:pPr>
    <w:rPr>
      <w:sz w:val="24"/>
      <w:szCs w:val="24"/>
      <w:lang w:eastAsia="en-US"/>
    </w:rPr>
  </w:style>
  <w:style w:type="character" w:customStyle="1" w:styleId="normaltextrun">
    <w:name w:val="normaltextrun"/>
    <w:basedOn w:val="DefaultParagraphFont"/>
    <w:rsid w:val="004B30B9"/>
  </w:style>
  <w:style w:type="character" w:customStyle="1" w:styleId="findhit">
    <w:name w:val="findhit"/>
    <w:basedOn w:val="DefaultParagraphFont"/>
    <w:rsid w:val="004B30B9"/>
  </w:style>
  <w:style w:type="character" w:customStyle="1" w:styleId="eop">
    <w:name w:val="eop"/>
    <w:basedOn w:val="DefaultParagraphFont"/>
    <w:rsid w:val="004B30B9"/>
  </w:style>
  <w:style w:type="character" w:customStyle="1" w:styleId="spellingerrorsuperscript">
    <w:name w:val="spellingerrorsuperscript"/>
    <w:basedOn w:val="DefaultParagraphFont"/>
    <w:rsid w:val="004B30B9"/>
  </w:style>
  <w:style w:type="character" w:customStyle="1" w:styleId="ListParagraphChar">
    <w:name w:val="List Paragraph Char"/>
    <w:aliases w:val="Bullet List Char,3 Char,POCG Table Text Char,Issue Action POC Char,List Paragraph1 Char,Dot pt Char,F5 List Paragraph Char,List Paragraph Char Char Char Char,Indicator Text Char,Colorful List - Accent 11 Char,Numbered Para 1 Char"/>
    <w:basedOn w:val="DefaultParagraphFont"/>
    <w:link w:val="ListParagraph"/>
    <w:uiPriority w:val="34"/>
    <w:locked/>
    <w:rsid w:val="00DD2F1E"/>
    <w:rPr>
      <w:rFonts w:eastAsia="Times New Roman"/>
      <w:sz w:val="24"/>
      <w:szCs w:val="24"/>
      <w:lang w:eastAsia="it-IT"/>
    </w:rPr>
  </w:style>
  <w:style w:type="paragraph" w:customStyle="1" w:styleId="Text1">
    <w:name w:val="Text 1"/>
    <w:basedOn w:val="Normal"/>
    <w:rsid w:val="00EB477F"/>
    <w:pPr>
      <w:numPr>
        <w:numId w:val="18"/>
      </w:numPr>
      <w:tabs>
        <w:tab w:val="clear" w:pos="567"/>
        <w:tab w:val="clear" w:pos="720"/>
      </w:tabs>
      <w:spacing w:before="40" w:after="40" w:line="240" w:lineRule="auto"/>
    </w:pPr>
    <w:rPr>
      <w:rFonts w:ascii="Arial" w:hAnsi="Arial" w:cs="Arial"/>
      <w:sz w:val="16"/>
      <w:lang w:eastAsia="en-US"/>
    </w:rPr>
  </w:style>
  <w:style w:type="paragraph" w:customStyle="1" w:styleId="TextBoldI">
    <w:name w:val="Text Bold I"/>
    <w:basedOn w:val="Text1"/>
    <w:rsid w:val="009B79E6"/>
    <w:pPr>
      <w:spacing w:before="60" w:after="60"/>
      <w:ind w:right="72"/>
    </w:pPr>
    <w:rPr>
      <w:b/>
      <w:i/>
      <w:sz w:val="22"/>
    </w:rPr>
  </w:style>
  <w:style w:type="character" w:styleId="Emphasis">
    <w:name w:val="Emphasis"/>
    <w:basedOn w:val="DefaultParagraphFont"/>
    <w:uiPriority w:val="20"/>
    <w:qFormat/>
    <w:rsid w:val="008C2342"/>
    <w:rPr>
      <w:i/>
      <w:iCs/>
    </w:rPr>
  </w:style>
  <w:style w:type="character" w:customStyle="1" w:styleId="FooterChar">
    <w:name w:val="Footer Char"/>
    <w:link w:val="Footer"/>
    <w:locked/>
    <w:rsid w:val="0090123B"/>
    <w:rPr>
      <w:rFonts w:ascii="Arial" w:eastAsia="Times New Roman" w:hAnsi="Arial"/>
      <w:noProof/>
      <w:sz w:val="16"/>
      <w:lang w:val="nl-NL" w:eastAsia="it-IT"/>
    </w:rPr>
  </w:style>
  <w:style w:type="character" w:customStyle="1" w:styleId="Mention2">
    <w:name w:val="Mention2"/>
    <w:basedOn w:val="DefaultParagraphFont"/>
    <w:rsid w:val="00FF4BC8"/>
    <w:rPr>
      <w:color w:val="2B579A"/>
      <w:shd w:val="clear" w:color="auto" w:fill="E1DFDD"/>
    </w:rPr>
  </w:style>
  <w:style w:type="character" w:customStyle="1" w:styleId="ui-provider">
    <w:name w:val="ui-provider"/>
    <w:basedOn w:val="DefaultParagraphFont"/>
    <w:rsid w:val="002748D8"/>
  </w:style>
  <w:style w:type="character" w:customStyle="1" w:styleId="UnresolvedMention2">
    <w:name w:val="Unresolved Mention2"/>
    <w:basedOn w:val="DefaultParagraphFont"/>
    <w:uiPriority w:val="99"/>
    <w:unhideWhenUsed/>
    <w:rsid w:val="009E6352"/>
    <w:rPr>
      <w:color w:val="605E5C"/>
      <w:shd w:val="clear" w:color="auto" w:fill="E1DFDD"/>
    </w:rPr>
  </w:style>
  <w:style w:type="character" w:customStyle="1" w:styleId="Mention3">
    <w:name w:val="Mention3"/>
    <w:basedOn w:val="DefaultParagraphFont"/>
    <w:unhideWhenUsed/>
    <w:rsid w:val="009E6352"/>
    <w:rPr>
      <w:color w:val="2B579A"/>
      <w:shd w:val="clear" w:color="auto" w:fill="E1DFDD"/>
    </w:rPr>
  </w:style>
  <w:style w:type="character" w:styleId="Strong">
    <w:name w:val="Strong"/>
    <w:basedOn w:val="DefaultParagraphFont"/>
    <w:uiPriority w:val="22"/>
    <w:qFormat/>
    <w:rsid w:val="00B74DF2"/>
    <w:rPr>
      <w:b/>
      <w:bCs/>
    </w:rPr>
  </w:style>
  <w:style w:type="character" w:customStyle="1" w:styleId="UnresolvedMention3">
    <w:name w:val="Unresolved Mention3"/>
    <w:basedOn w:val="DefaultParagraphFont"/>
    <w:uiPriority w:val="99"/>
    <w:unhideWhenUsed/>
    <w:rsid w:val="00F2658C"/>
    <w:rPr>
      <w:color w:val="605E5C"/>
      <w:shd w:val="clear" w:color="auto" w:fill="E1DFDD"/>
    </w:rPr>
  </w:style>
  <w:style w:type="character" w:customStyle="1" w:styleId="Mention4">
    <w:name w:val="Mention4"/>
    <w:basedOn w:val="DefaultParagraphFont"/>
    <w:uiPriority w:val="99"/>
    <w:unhideWhenUsed/>
    <w:rsid w:val="00F2658C"/>
    <w:rPr>
      <w:color w:val="2B579A"/>
      <w:shd w:val="clear" w:color="auto" w:fill="E1DFDD"/>
    </w:rPr>
  </w:style>
  <w:style w:type="character" w:styleId="PlaceholderText">
    <w:name w:val="Placeholder Text"/>
    <w:basedOn w:val="DefaultParagraphFont"/>
    <w:uiPriority w:val="99"/>
    <w:semiHidden/>
    <w:rsid w:val="000D20B4"/>
    <w:rPr>
      <w:color w:val="808080"/>
    </w:rPr>
  </w:style>
  <w:style w:type="character" w:styleId="UnresolvedMention">
    <w:name w:val="Unresolved Mention"/>
    <w:basedOn w:val="DefaultParagraphFont"/>
    <w:uiPriority w:val="99"/>
    <w:semiHidden/>
    <w:unhideWhenUsed/>
    <w:rsid w:val="005815E2"/>
    <w:rPr>
      <w:color w:val="605E5C"/>
      <w:shd w:val="clear" w:color="auto" w:fill="E1DFDD"/>
    </w:rPr>
  </w:style>
  <w:style w:type="character" w:customStyle="1" w:styleId="No-numheading3AgencyChar">
    <w:name w:val="No-num heading 3 (Agency) Char"/>
    <w:link w:val="No-numheading3Agency"/>
    <w:locked/>
    <w:rsid w:val="00073DFB"/>
    <w:rPr>
      <w:rFonts w:ascii="Verdana" w:eastAsia="Verdana" w:hAnsi="Verdana"/>
      <w:b/>
      <w:bCs/>
      <w:kern w:val="32"/>
      <w:sz w:val="22"/>
      <w:szCs w:val="22"/>
      <w:lang w:eastAsia="x-none"/>
    </w:rPr>
  </w:style>
  <w:style w:type="paragraph" w:customStyle="1" w:styleId="No-numheading3Agency">
    <w:name w:val="No-num heading 3 (Agency)"/>
    <w:basedOn w:val="Normal"/>
    <w:next w:val="BodytextAgency"/>
    <w:link w:val="No-numheading3AgencyChar"/>
    <w:rsid w:val="00073DFB"/>
    <w:pPr>
      <w:keepNext/>
      <w:tabs>
        <w:tab w:val="clear" w:pos="567"/>
      </w:tabs>
      <w:spacing w:before="280" w:after="220" w:line="240" w:lineRule="auto"/>
      <w:outlineLvl w:val="2"/>
    </w:pPr>
    <w:rPr>
      <w:rFonts w:ascii="Verdana" w:eastAsia="Verdana" w:hAnsi="Verdana"/>
      <w:b/>
      <w:bCs/>
      <w:kern w:val="32"/>
      <w:szCs w:val="22"/>
      <w:lang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22404">
      <w:bodyDiv w:val="1"/>
      <w:marLeft w:val="0"/>
      <w:marRight w:val="0"/>
      <w:marTop w:val="0"/>
      <w:marBottom w:val="0"/>
      <w:divBdr>
        <w:top w:val="none" w:sz="0" w:space="0" w:color="auto"/>
        <w:left w:val="none" w:sz="0" w:space="0" w:color="auto"/>
        <w:bottom w:val="none" w:sz="0" w:space="0" w:color="auto"/>
        <w:right w:val="none" w:sz="0" w:space="0" w:color="auto"/>
      </w:divBdr>
    </w:div>
    <w:div w:id="197359602">
      <w:bodyDiv w:val="1"/>
      <w:marLeft w:val="0"/>
      <w:marRight w:val="0"/>
      <w:marTop w:val="0"/>
      <w:marBottom w:val="0"/>
      <w:divBdr>
        <w:top w:val="none" w:sz="0" w:space="0" w:color="auto"/>
        <w:left w:val="none" w:sz="0" w:space="0" w:color="auto"/>
        <w:bottom w:val="none" w:sz="0" w:space="0" w:color="auto"/>
        <w:right w:val="none" w:sz="0" w:space="0" w:color="auto"/>
      </w:divBdr>
    </w:div>
    <w:div w:id="230501930">
      <w:bodyDiv w:val="1"/>
      <w:marLeft w:val="0"/>
      <w:marRight w:val="0"/>
      <w:marTop w:val="0"/>
      <w:marBottom w:val="0"/>
      <w:divBdr>
        <w:top w:val="none" w:sz="0" w:space="0" w:color="auto"/>
        <w:left w:val="none" w:sz="0" w:space="0" w:color="auto"/>
        <w:bottom w:val="none" w:sz="0" w:space="0" w:color="auto"/>
        <w:right w:val="none" w:sz="0" w:space="0" w:color="auto"/>
      </w:divBdr>
    </w:div>
    <w:div w:id="236743968">
      <w:bodyDiv w:val="1"/>
      <w:marLeft w:val="0"/>
      <w:marRight w:val="0"/>
      <w:marTop w:val="0"/>
      <w:marBottom w:val="0"/>
      <w:divBdr>
        <w:top w:val="none" w:sz="0" w:space="0" w:color="auto"/>
        <w:left w:val="none" w:sz="0" w:space="0" w:color="auto"/>
        <w:bottom w:val="none" w:sz="0" w:space="0" w:color="auto"/>
        <w:right w:val="none" w:sz="0" w:space="0" w:color="auto"/>
      </w:divBdr>
    </w:div>
    <w:div w:id="237133649">
      <w:bodyDiv w:val="1"/>
      <w:marLeft w:val="0"/>
      <w:marRight w:val="0"/>
      <w:marTop w:val="0"/>
      <w:marBottom w:val="0"/>
      <w:divBdr>
        <w:top w:val="none" w:sz="0" w:space="0" w:color="auto"/>
        <w:left w:val="none" w:sz="0" w:space="0" w:color="auto"/>
        <w:bottom w:val="none" w:sz="0" w:space="0" w:color="auto"/>
        <w:right w:val="none" w:sz="0" w:space="0" w:color="auto"/>
      </w:divBdr>
    </w:div>
    <w:div w:id="265309726">
      <w:bodyDiv w:val="1"/>
      <w:marLeft w:val="0"/>
      <w:marRight w:val="0"/>
      <w:marTop w:val="0"/>
      <w:marBottom w:val="0"/>
      <w:divBdr>
        <w:top w:val="none" w:sz="0" w:space="0" w:color="auto"/>
        <w:left w:val="none" w:sz="0" w:space="0" w:color="auto"/>
        <w:bottom w:val="none" w:sz="0" w:space="0" w:color="auto"/>
        <w:right w:val="none" w:sz="0" w:space="0" w:color="auto"/>
      </w:divBdr>
    </w:div>
    <w:div w:id="281350103">
      <w:bodyDiv w:val="1"/>
      <w:marLeft w:val="0"/>
      <w:marRight w:val="0"/>
      <w:marTop w:val="0"/>
      <w:marBottom w:val="0"/>
      <w:divBdr>
        <w:top w:val="none" w:sz="0" w:space="0" w:color="auto"/>
        <w:left w:val="none" w:sz="0" w:space="0" w:color="auto"/>
        <w:bottom w:val="none" w:sz="0" w:space="0" w:color="auto"/>
        <w:right w:val="none" w:sz="0" w:space="0" w:color="auto"/>
      </w:divBdr>
    </w:div>
    <w:div w:id="284428196">
      <w:bodyDiv w:val="1"/>
      <w:marLeft w:val="0"/>
      <w:marRight w:val="0"/>
      <w:marTop w:val="0"/>
      <w:marBottom w:val="0"/>
      <w:divBdr>
        <w:top w:val="none" w:sz="0" w:space="0" w:color="auto"/>
        <w:left w:val="none" w:sz="0" w:space="0" w:color="auto"/>
        <w:bottom w:val="none" w:sz="0" w:space="0" w:color="auto"/>
        <w:right w:val="none" w:sz="0" w:space="0" w:color="auto"/>
      </w:divBdr>
    </w:div>
    <w:div w:id="305205040">
      <w:bodyDiv w:val="1"/>
      <w:marLeft w:val="0"/>
      <w:marRight w:val="0"/>
      <w:marTop w:val="0"/>
      <w:marBottom w:val="0"/>
      <w:divBdr>
        <w:top w:val="none" w:sz="0" w:space="0" w:color="auto"/>
        <w:left w:val="none" w:sz="0" w:space="0" w:color="auto"/>
        <w:bottom w:val="none" w:sz="0" w:space="0" w:color="auto"/>
        <w:right w:val="none" w:sz="0" w:space="0" w:color="auto"/>
      </w:divBdr>
    </w:div>
    <w:div w:id="336154727">
      <w:bodyDiv w:val="1"/>
      <w:marLeft w:val="0"/>
      <w:marRight w:val="0"/>
      <w:marTop w:val="0"/>
      <w:marBottom w:val="0"/>
      <w:divBdr>
        <w:top w:val="none" w:sz="0" w:space="0" w:color="auto"/>
        <w:left w:val="none" w:sz="0" w:space="0" w:color="auto"/>
        <w:bottom w:val="none" w:sz="0" w:space="0" w:color="auto"/>
        <w:right w:val="none" w:sz="0" w:space="0" w:color="auto"/>
      </w:divBdr>
    </w:div>
    <w:div w:id="344212390">
      <w:bodyDiv w:val="1"/>
      <w:marLeft w:val="0"/>
      <w:marRight w:val="0"/>
      <w:marTop w:val="0"/>
      <w:marBottom w:val="0"/>
      <w:divBdr>
        <w:top w:val="none" w:sz="0" w:space="0" w:color="auto"/>
        <w:left w:val="none" w:sz="0" w:space="0" w:color="auto"/>
        <w:bottom w:val="none" w:sz="0" w:space="0" w:color="auto"/>
        <w:right w:val="none" w:sz="0" w:space="0" w:color="auto"/>
      </w:divBdr>
    </w:div>
    <w:div w:id="378895396">
      <w:bodyDiv w:val="1"/>
      <w:marLeft w:val="0"/>
      <w:marRight w:val="0"/>
      <w:marTop w:val="0"/>
      <w:marBottom w:val="0"/>
      <w:divBdr>
        <w:top w:val="none" w:sz="0" w:space="0" w:color="auto"/>
        <w:left w:val="none" w:sz="0" w:space="0" w:color="auto"/>
        <w:bottom w:val="none" w:sz="0" w:space="0" w:color="auto"/>
        <w:right w:val="none" w:sz="0" w:space="0" w:color="auto"/>
      </w:divBdr>
    </w:div>
    <w:div w:id="454298148">
      <w:bodyDiv w:val="1"/>
      <w:marLeft w:val="0"/>
      <w:marRight w:val="0"/>
      <w:marTop w:val="0"/>
      <w:marBottom w:val="0"/>
      <w:divBdr>
        <w:top w:val="none" w:sz="0" w:space="0" w:color="auto"/>
        <w:left w:val="none" w:sz="0" w:space="0" w:color="auto"/>
        <w:bottom w:val="none" w:sz="0" w:space="0" w:color="auto"/>
        <w:right w:val="none" w:sz="0" w:space="0" w:color="auto"/>
      </w:divBdr>
      <w:divsChild>
        <w:div w:id="314769735">
          <w:marLeft w:val="360"/>
          <w:marRight w:val="0"/>
          <w:marTop w:val="320"/>
          <w:marBottom w:val="0"/>
          <w:divBdr>
            <w:top w:val="none" w:sz="0" w:space="0" w:color="auto"/>
            <w:left w:val="none" w:sz="0" w:space="0" w:color="auto"/>
            <w:bottom w:val="none" w:sz="0" w:space="0" w:color="auto"/>
            <w:right w:val="none" w:sz="0" w:space="0" w:color="auto"/>
          </w:divBdr>
        </w:div>
      </w:divsChild>
    </w:div>
    <w:div w:id="456416826">
      <w:bodyDiv w:val="1"/>
      <w:marLeft w:val="0"/>
      <w:marRight w:val="0"/>
      <w:marTop w:val="0"/>
      <w:marBottom w:val="0"/>
      <w:divBdr>
        <w:top w:val="none" w:sz="0" w:space="0" w:color="auto"/>
        <w:left w:val="none" w:sz="0" w:space="0" w:color="auto"/>
        <w:bottom w:val="none" w:sz="0" w:space="0" w:color="auto"/>
        <w:right w:val="none" w:sz="0" w:space="0" w:color="auto"/>
      </w:divBdr>
    </w:div>
    <w:div w:id="617184034">
      <w:bodyDiv w:val="1"/>
      <w:marLeft w:val="0"/>
      <w:marRight w:val="0"/>
      <w:marTop w:val="0"/>
      <w:marBottom w:val="0"/>
      <w:divBdr>
        <w:top w:val="none" w:sz="0" w:space="0" w:color="auto"/>
        <w:left w:val="none" w:sz="0" w:space="0" w:color="auto"/>
        <w:bottom w:val="none" w:sz="0" w:space="0" w:color="auto"/>
        <w:right w:val="none" w:sz="0" w:space="0" w:color="auto"/>
      </w:divBdr>
    </w:div>
    <w:div w:id="687759120">
      <w:bodyDiv w:val="1"/>
      <w:marLeft w:val="0"/>
      <w:marRight w:val="0"/>
      <w:marTop w:val="0"/>
      <w:marBottom w:val="0"/>
      <w:divBdr>
        <w:top w:val="none" w:sz="0" w:space="0" w:color="auto"/>
        <w:left w:val="none" w:sz="0" w:space="0" w:color="auto"/>
        <w:bottom w:val="none" w:sz="0" w:space="0" w:color="auto"/>
        <w:right w:val="none" w:sz="0" w:space="0" w:color="auto"/>
      </w:divBdr>
    </w:div>
    <w:div w:id="767430441">
      <w:bodyDiv w:val="1"/>
      <w:marLeft w:val="0"/>
      <w:marRight w:val="0"/>
      <w:marTop w:val="0"/>
      <w:marBottom w:val="0"/>
      <w:divBdr>
        <w:top w:val="none" w:sz="0" w:space="0" w:color="auto"/>
        <w:left w:val="none" w:sz="0" w:space="0" w:color="auto"/>
        <w:bottom w:val="none" w:sz="0" w:space="0" w:color="auto"/>
        <w:right w:val="none" w:sz="0" w:space="0" w:color="auto"/>
      </w:divBdr>
    </w:div>
    <w:div w:id="875655094">
      <w:bodyDiv w:val="1"/>
      <w:marLeft w:val="0"/>
      <w:marRight w:val="0"/>
      <w:marTop w:val="0"/>
      <w:marBottom w:val="0"/>
      <w:divBdr>
        <w:top w:val="none" w:sz="0" w:space="0" w:color="auto"/>
        <w:left w:val="none" w:sz="0" w:space="0" w:color="auto"/>
        <w:bottom w:val="none" w:sz="0" w:space="0" w:color="auto"/>
        <w:right w:val="none" w:sz="0" w:space="0" w:color="auto"/>
      </w:divBdr>
    </w:div>
    <w:div w:id="912853088">
      <w:bodyDiv w:val="1"/>
      <w:marLeft w:val="0"/>
      <w:marRight w:val="0"/>
      <w:marTop w:val="0"/>
      <w:marBottom w:val="0"/>
      <w:divBdr>
        <w:top w:val="none" w:sz="0" w:space="0" w:color="auto"/>
        <w:left w:val="none" w:sz="0" w:space="0" w:color="auto"/>
        <w:bottom w:val="none" w:sz="0" w:space="0" w:color="auto"/>
        <w:right w:val="none" w:sz="0" w:space="0" w:color="auto"/>
      </w:divBdr>
    </w:div>
    <w:div w:id="967275551">
      <w:bodyDiv w:val="1"/>
      <w:marLeft w:val="0"/>
      <w:marRight w:val="0"/>
      <w:marTop w:val="0"/>
      <w:marBottom w:val="0"/>
      <w:divBdr>
        <w:top w:val="none" w:sz="0" w:space="0" w:color="auto"/>
        <w:left w:val="none" w:sz="0" w:space="0" w:color="auto"/>
        <w:bottom w:val="none" w:sz="0" w:space="0" w:color="auto"/>
        <w:right w:val="none" w:sz="0" w:space="0" w:color="auto"/>
      </w:divBdr>
    </w:div>
    <w:div w:id="979656549">
      <w:bodyDiv w:val="1"/>
      <w:marLeft w:val="0"/>
      <w:marRight w:val="0"/>
      <w:marTop w:val="0"/>
      <w:marBottom w:val="0"/>
      <w:divBdr>
        <w:top w:val="none" w:sz="0" w:space="0" w:color="auto"/>
        <w:left w:val="none" w:sz="0" w:space="0" w:color="auto"/>
        <w:bottom w:val="none" w:sz="0" w:space="0" w:color="auto"/>
        <w:right w:val="none" w:sz="0" w:space="0" w:color="auto"/>
      </w:divBdr>
    </w:div>
    <w:div w:id="1053427202">
      <w:bodyDiv w:val="1"/>
      <w:marLeft w:val="0"/>
      <w:marRight w:val="0"/>
      <w:marTop w:val="0"/>
      <w:marBottom w:val="0"/>
      <w:divBdr>
        <w:top w:val="none" w:sz="0" w:space="0" w:color="auto"/>
        <w:left w:val="none" w:sz="0" w:space="0" w:color="auto"/>
        <w:bottom w:val="none" w:sz="0" w:space="0" w:color="auto"/>
        <w:right w:val="none" w:sz="0" w:space="0" w:color="auto"/>
      </w:divBdr>
    </w:div>
    <w:div w:id="1054430729">
      <w:bodyDiv w:val="1"/>
      <w:marLeft w:val="0"/>
      <w:marRight w:val="0"/>
      <w:marTop w:val="0"/>
      <w:marBottom w:val="0"/>
      <w:divBdr>
        <w:top w:val="none" w:sz="0" w:space="0" w:color="auto"/>
        <w:left w:val="none" w:sz="0" w:space="0" w:color="auto"/>
        <w:bottom w:val="none" w:sz="0" w:space="0" w:color="auto"/>
        <w:right w:val="none" w:sz="0" w:space="0" w:color="auto"/>
      </w:divBdr>
    </w:div>
    <w:div w:id="1061095714">
      <w:bodyDiv w:val="1"/>
      <w:marLeft w:val="0"/>
      <w:marRight w:val="0"/>
      <w:marTop w:val="0"/>
      <w:marBottom w:val="0"/>
      <w:divBdr>
        <w:top w:val="none" w:sz="0" w:space="0" w:color="auto"/>
        <w:left w:val="none" w:sz="0" w:space="0" w:color="auto"/>
        <w:bottom w:val="none" w:sz="0" w:space="0" w:color="auto"/>
        <w:right w:val="none" w:sz="0" w:space="0" w:color="auto"/>
      </w:divBdr>
    </w:div>
    <w:div w:id="1081413034">
      <w:bodyDiv w:val="1"/>
      <w:marLeft w:val="0"/>
      <w:marRight w:val="0"/>
      <w:marTop w:val="0"/>
      <w:marBottom w:val="0"/>
      <w:divBdr>
        <w:top w:val="none" w:sz="0" w:space="0" w:color="auto"/>
        <w:left w:val="none" w:sz="0" w:space="0" w:color="auto"/>
        <w:bottom w:val="none" w:sz="0" w:space="0" w:color="auto"/>
        <w:right w:val="none" w:sz="0" w:space="0" w:color="auto"/>
      </w:divBdr>
    </w:div>
    <w:div w:id="1100562825">
      <w:bodyDiv w:val="1"/>
      <w:marLeft w:val="0"/>
      <w:marRight w:val="0"/>
      <w:marTop w:val="0"/>
      <w:marBottom w:val="0"/>
      <w:divBdr>
        <w:top w:val="none" w:sz="0" w:space="0" w:color="auto"/>
        <w:left w:val="none" w:sz="0" w:space="0" w:color="auto"/>
        <w:bottom w:val="none" w:sz="0" w:space="0" w:color="auto"/>
        <w:right w:val="none" w:sz="0" w:space="0" w:color="auto"/>
      </w:divBdr>
    </w:div>
    <w:div w:id="1139686383">
      <w:bodyDiv w:val="1"/>
      <w:marLeft w:val="0"/>
      <w:marRight w:val="0"/>
      <w:marTop w:val="0"/>
      <w:marBottom w:val="0"/>
      <w:divBdr>
        <w:top w:val="none" w:sz="0" w:space="0" w:color="auto"/>
        <w:left w:val="none" w:sz="0" w:space="0" w:color="auto"/>
        <w:bottom w:val="none" w:sz="0" w:space="0" w:color="auto"/>
        <w:right w:val="none" w:sz="0" w:space="0" w:color="auto"/>
      </w:divBdr>
    </w:div>
    <w:div w:id="1198198467">
      <w:bodyDiv w:val="1"/>
      <w:marLeft w:val="0"/>
      <w:marRight w:val="0"/>
      <w:marTop w:val="0"/>
      <w:marBottom w:val="0"/>
      <w:divBdr>
        <w:top w:val="none" w:sz="0" w:space="0" w:color="auto"/>
        <w:left w:val="none" w:sz="0" w:space="0" w:color="auto"/>
        <w:bottom w:val="none" w:sz="0" w:space="0" w:color="auto"/>
        <w:right w:val="none" w:sz="0" w:space="0" w:color="auto"/>
      </w:divBdr>
    </w:div>
    <w:div w:id="1432967835">
      <w:bodyDiv w:val="1"/>
      <w:marLeft w:val="0"/>
      <w:marRight w:val="0"/>
      <w:marTop w:val="0"/>
      <w:marBottom w:val="0"/>
      <w:divBdr>
        <w:top w:val="none" w:sz="0" w:space="0" w:color="auto"/>
        <w:left w:val="none" w:sz="0" w:space="0" w:color="auto"/>
        <w:bottom w:val="none" w:sz="0" w:space="0" w:color="auto"/>
        <w:right w:val="none" w:sz="0" w:space="0" w:color="auto"/>
      </w:divBdr>
    </w:div>
    <w:div w:id="1498614525">
      <w:bodyDiv w:val="1"/>
      <w:marLeft w:val="0"/>
      <w:marRight w:val="0"/>
      <w:marTop w:val="0"/>
      <w:marBottom w:val="0"/>
      <w:divBdr>
        <w:top w:val="none" w:sz="0" w:space="0" w:color="auto"/>
        <w:left w:val="none" w:sz="0" w:space="0" w:color="auto"/>
        <w:bottom w:val="none" w:sz="0" w:space="0" w:color="auto"/>
        <w:right w:val="none" w:sz="0" w:space="0" w:color="auto"/>
      </w:divBdr>
    </w:div>
    <w:div w:id="1519540743">
      <w:bodyDiv w:val="1"/>
      <w:marLeft w:val="0"/>
      <w:marRight w:val="0"/>
      <w:marTop w:val="0"/>
      <w:marBottom w:val="0"/>
      <w:divBdr>
        <w:top w:val="none" w:sz="0" w:space="0" w:color="auto"/>
        <w:left w:val="none" w:sz="0" w:space="0" w:color="auto"/>
        <w:bottom w:val="none" w:sz="0" w:space="0" w:color="auto"/>
        <w:right w:val="none" w:sz="0" w:space="0" w:color="auto"/>
      </w:divBdr>
    </w:div>
    <w:div w:id="1610813063">
      <w:bodyDiv w:val="1"/>
      <w:marLeft w:val="0"/>
      <w:marRight w:val="0"/>
      <w:marTop w:val="0"/>
      <w:marBottom w:val="0"/>
      <w:divBdr>
        <w:top w:val="none" w:sz="0" w:space="0" w:color="auto"/>
        <w:left w:val="none" w:sz="0" w:space="0" w:color="auto"/>
        <w:bottom w:val="none" w:sz="0" w:space="0" w:color="auto"/>
        <w:right w:val="none" w:sz="0" w:space="0" w:color="auto"/>
      </w:divBdr>
    </w:div>
    <w:div w:id="1738438484">
      <w:bodyDiv w:val="1"/>
      <w:marLeft w:val="0"/>
      <w:marRight w:val="0"/>
      <w:marTop w:val="0"/>
      <w:marBottom w:val="0"/>
      <w:divBdr>
        <w:top w:val="none" w:sz="0" w:space="0" w:color="auto"/>
        <w:left w:val="none" w:sz="0" w:space="0" w:color="auto"/>
        <w:bottom w:val="none" w:sz="0" w:space="0" w:color="auto"/>
        <w:right w:val="none" w:sz="0" w:space="0" w:color="auto"/>
      </w:divBdr>
    </w:div>
    <w:div w:id="1808280902">
      <w:bodyDiv w:val="1"/>
      <w:marLeft w:val="0"/>
      <w:marRight w:val="0"/>
      <w:marTop w:val="0"/>
      <w:marBottom w:val="0"/>
      <w:divBdr>
        <w:top w:val="none" w:sz="0" w:space="0" w:color="auto"/>
        <w:left w:val="none" w:sz="0" w:space="0" w:color="auto"/>
        <w:bottom w:val="none" w:sz="0" w:space="0" w:color="auto"/>
        <w:right w:val="none" w:sz="0" w:space="0" w:color="auto"/>
      </w:divBdr>
    </w:div>
    <w:div w:id="1825854718">
      <w:bodyDiv w:val="1"/>
      <w:marLeft w:val="0"/>
      <w:marRight w:val="0"/>
      <w:marTop w:val="0"/>
      <w:marBottom w:val="0"/>
      <w:divBdr>
        <w:top w:val="none" w:sz="0" w:space="0" w:color="auto"/>
        <w:left w:val="none" w:sz="0" w:space="0" w:color="auto"/>
        <w:bottom w:val="none" w:sz="0" w:space="0" w:color="auto"/>
        <w:right w:val="none" w:sz="0" w:space="0" w:color="auto"/>
      </w:divBdr>
    </w:div>
    <w:div w:id="1892156597">
      <w:bodyDiv w:val="1"/>
      <w:marLeft w:val="0"/>
      <w:marRight w:val="0"/>
      <w:marTop w:val="0"/>
      <w:marBottom w:val="0"/>
      <w:divBdr>
        <w:top w:val="none" w:sz="0" w:space="0" w:color="auto"/>
        <w:left w:val="none" w:sz="0" w:space="0" w:color="auto"/>
        <w:bottom w:val="none" w:sz="0" w:space="0" w:color="auto"/>
        <w:right w:val="none" w:sz="0" w:space="0" w:color="auto"/>
      </w:divBdr>
    </w:div>
    <w:div w:id="1900241505">
      <w:bodyDiv w:val="1"/>
      <w:marLeft w:val="0"/>
      <w:marRight w:val="0"/>
      <w:marTop w:val="0"/>
      <w:marBottom w:val="0"/>
      <w:divBdr>
        <w:top w:val="none" w:sz="0" w:space="0" w:color="auto"/>
        <w:left w:val="none" w:sz="0" w:space="0" w:color="auto"/>
        <w:bottom w:val="none" w:sz="0" w:space="0" w:color="auto"/>
        <w:right w:val="none" w:sz="0" w:space="0" w:color="auto"/>
      </w:divBdr>
    </w:div>
    <w:div w:id="1927760674">
      <w:bodyDiv w:val="1"/>
      <w:marLeft w:val="0"/>
      <w:marRight w:val="0"/>
      <w:marTop w:val="0"/>
      <w:marBottom w:val="0"/>
      <w:divBdr>
        <w:top w:val="none" w:sz="0" w:space="0" w:color="auto"/>
        <w:left w:val="none" w:sz="0" w:space="0" w:color="auto"/>
        <w:bottom w:val="none" w:sz="0" w:space="0" w:color="auto"/>
        <w:right w:val="none" w:sz="0" w:space="0" w:color="auto"/>
      </w:divBdr>
    </w:div>
    <w:div w:id="1953508906">
      <w:bodyDiv w:val="1"/>
      <w:marLeft w:val="0"/>
      <w:marRight w:val="0"/>
      <w:marTop w:val="0"/>
      <w:marBottom w:val="0"/>
      <w:divBdr>
        <w:top w:val="none" w:sz="0" w:space="0" w:color="auto"/>
        <w:left w:val="none" w:sz="0" w:space="0" w:color="auto"/>
        <w:bottom w:val="none" w:sz="0" w:space="0" w:color="auto"/>
        <w:right w:val="none" w:sz="0" w:space="0" w:color="auto"/>
      </w:divBdr>
    </w:div>
    <w:div w:id="2051025329">
      <w:bodyDiv w:val="1"/>
      <w:marLeft w:val="0"/>
      <w:marRight w:val="0"/>
      <w:marTop w:val="0"/>
      <w:marBottom w:val="0"/>
      <w:divBdr>
        <w:top w:val="none" w:sz="0" w:space="0" w:color="auto"/>
        <w:left w:val="none" w:sz="0" w:space="0" w:color="auto"/>
        <w:bottom w:val="none" w:sz="0" w:space="0" w:color="auto"/>
        <w:right w:val="none" w:sz="0" w:space="0" w:color="auto"/>
      </w:divBdr>
    </w:div>
    <w:div w:id="21024067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ma.europa.eu"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www.ema.europa.eu/documents/template-form/qrd-appendix-v-adverse-drug-reaction-reporting-details_en.docx" TargetMode="External"/><Relationship Id="rId17" Type="http://schemas.openxmlformats.org/officeDocument/2006/relationships/header" Target="header2.xml"/><Relationship Id="rId25"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ema.europa.eu" TargetMode="Externa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ma.europa.eu/documents/template-form/qrd-appendix-v-adverse-drug-reaction-reporting-details_en.docx"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EMADOC-1700519818-2434297</_dlc_DocId>
    <_dlc_DocIdUrl xmlns="a034c160-bfb7-45f5-8632-2eb7e0508071">
      <Url>https://euema.sharepoint.com/sites/CRM/_layouts/15/DocIdRedir.aspx?ID=EMADOC-1700519818-2434297</Url>
      <Description>EMADOC-1700519818-2434297</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78F3EDD-E8B5-4AD6-BCE3-8E434B7BA40F}">
  <ds:schemaRefs>
    <ds:schemaRef ds:uri="http://schemas.openxmlformats.org/officeDocument/2006/bibliography"/>
  </ds:schemaRefs>
</ds:datastoreItem>
</file>

<file path=customXml/itemProps2.xml><?xml version="1.0" encoding="utf-8"?>
<ds:datastoreItem xmlns:ds="http://schemas.openxmlformats.org/officeDocument/2006/customXml" ds:itemID="{7AD11056-93E9-4502-ACE8-6D244506A86A}">
  <ds:schemaRefs>
    <ds:schemaRef ds:uri="http://schemas.microsoft.com/sharepoint/v3/contenttype/forms"/>
  </ds:schemaRefs>
</ds:datastoreItem>
</file>

<file path=customXml/itemProps3.xml><?xml version="1.0" encoding="utf-8"?>
<ds:datastoreItem xmlns:ds="http://schemas.openxmlformats.org/officeDocument/2006/customXml" ds:itemID="{40FCBE12-E596-4B00-86CA-6A72C587ECE8}"/>
</file>

<file path=customXml/itemProps4.xml><?xml version="1.0" encoding="utf-8"?>
<ds:datastoreItem xmlns:ds="http://schemas.openxmlformats.org/officeDocument/2006/customXml" ds:itemID="{BDC50B44-49A1-4606-8890-4692D80BD8A1}">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49D44443-4F37-47EC-8860-9CFDC0940648}"/>
</file>

<file path=docProps/app.xml><?xml version="1.0" encoding="utf-8"?>
<Properties xmlns="http://schemas.openxmlformats.org/officeDocument/2006/extended-properties" xmlns:vt="http://schemas.openxmlformats.org/officeDocument/2006/docPropsVTypes">
  <Template>Normal.dotm</Template>
  <TotalTime>0</TotalTime>
  <Pages>41</Pages>
  <Words>11264</Words>
  <Characters>70392</Characters>
  <Application>Microsoft Office Word</Application>
  <DocSecurity>0</DocSecurity>
  <Lines>586</Lines>
  <Paragraphs>162</Paragraphs>
  <ScaleCrop>false</ScaleCrop>
  <HeadingPairs>
    <vt:vector size="6" baseType="variant">
      <vt:variant>
        <vt:lpstr>Title</vt:lpstr>
      </vt:variant>
      <vt:variant>
        <vt:i4>1</vt:i4>
      </vt:variant>
      <vt:variant>
        <vt:lpstr>Titel</vt:lpstr>
      </vt:variant>
      <vt:variant>
        <vt:i4>1</vt:i4>
      </vt:variant>
      <vt:variant>
        <vt:lpstr>Название</vt:lpstr>
      </vt:variant>
      <vt:variant>
        <vt:i4>1</vt:i4>
      </vt:variant>
    </vt:vector>
  </HeadingPairs>
  <TitlesOfParts>
    <vt:vector size="3" baseType="lpstr">
      <vt:lpstr>Elrexfio, INN-elranatamab</vt:lpstr>
      <vt:lpstr>ELREXFIO, INN-elranatamab</vt:lpstr>
      <vt:lpstr/>
    </vt:vector>
  </TitlesOfParts>
  <Company/>
  <LinksUpToDate>false</LinksUpToDate>
  <CharactersWithSpaces>81494</CharactersWithSpaces>
  <SharedDoc>false</SharedDoc>
  <HLinks>
    <vt:vector size="36" baseType="variant">
      <vt:variant>
        <vt:i4>1245197</vt:i4>
      </vt:variant>
      <vt:variant>
        <vt:i4>9</vt:i4>
      </vt:variant>
      <vt:variant>
        <vt:i4>0</vt:i4>
      </vt:variant>
      <vt:variant>
        <vt:i4>5</vt:i4>
      </vt:variant>
      <vt:variant>
        <vt:lpwstr>http://www.ema.europa.eu/</vt:lpwstr>
      </vt:variant>
      <vt:variant>
        <vt:lpwstr/>
      </vt:variant>
      <vt:variant>
        <vt:i4>6160416</vt:i4>
      </vt:variant>
      <vt:variant>
        <vt:i4>6</vt:i4>
      </vt:variant>
      <vt:variant>
        <vt:i4>0</vt:i4>
      </vt:variant>
      <vt:variant>
        <vt:i4>5</vt:i4>
      </vt:variant>
      <vt:variant>
        <vt:lpwstr>https://view.officeapps.live.com/op/view.aspx?src=https%3A%2F%2Fwww.ema.europa.eu%2Fen%2Fdocuments%2Ftemplate-form%2Fqrd-appendix-v-adverse-drug-reaction-reporting-details_en.docx&amp;wdOrigin=BROWSELINK</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ariant>
        <vt:i4>5505130</vt:i4>
      </vt:variant>
      <vt:variant>
        <vt:i4>3</vt:i4>
      </vt:variant>
      <vt:variant>
        <vt:i4>0</vt:i4>
      </vt:variant>
      <vt:variant>
        <vt:i4>5</vt:i4>
      </vt:variant>
      <vt:variant>
        <vt:lpwstr>mailto:Bhumi.Patel2@pfizer.com</vt:lpwstr>
      </vt:variant>
      <vt:variant>
        <vt:lpwstr/>
      </vt:variant>
      <vt:variant>
        <vt:i4>2818117</vt:i4>
      </vt:variant>
      <vt:variant>
        <vt:i4>0</vt:i4>
      </vt:variant>
      <vt:variant>
        <vt:i4>0</vt:i4>
      </vt:variant>
      <vt:variant>
        <vt:i4>5</vt:i4>
      </vt:variant>
      <vt:variant>
        <vt:lpwstr>mailto:Mohamed.Elmeliegy@pfizer.com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Elrexfio, INN-elranatamab</dc:title>
  <dc:subject>EPAR</dc:subject>
  <dc:creator>CHMP</dc:creator>
  <cp:keywords>Elrexfio, INN-elranatamab</cp:keywords>
  <cp:lastModifiedBy>MG</cp:lastModifiedBy>
  <cp:revision>2</cp:revision>
  <dcterms:created xsi:type="dcterms:W3CDTF">2025-07-28T14:33:00Z</dcterms:created>
  <dcterms:modified xsi:type="dcterms:W3CDTF">2025-07-28T14:33:00Z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791b42f-c435-42ca-9531-75a3f42aae3d_Enabled">
    <vt:lpwstr>true</vt:lpwstr>
  </property>
  <property fmtid="{D5CDD505-2E9C-101B-9397-08002B2CF9AE}" pid="3" name="MSIP_Label_4791b42f-c435-42ca-9531-75a3f42aae3d_SetDate">
    <vt:lpwstr>2023-09-27T07:59:18Z</vt:lpwstr>
  </property>
  <property fmtid="{D5CDD505-2E9C-101B-9397-08002B2CF9AE}" pid="4" name="MSIP_Label_4791b42f-c435-42ca-9531-75a3f42aae3d_Method">
    <vt:lpwstr>Privileged</vt:lpwstr>
  </property>
  <property fmtid="{D5CDD505-2E9C-101B-9397-08002B2CF9AE}" pid="5" name="MSIP_Label_4791b42f-c435-42ca-9531-75a3f42aae3d_Name">
    <vt:lpwstr>4791b42f-c435-42ca-9531-75a3f42aae3d</vt:lpwstr>
  </property>
  <property fmtid="{D5CDD505-2E9C-101B-9397-08002B2CF9AE}" pid="6" name="MSIP_Label_4791b42f-c435-42ca-9531-75a3f42aae3d_SiteId">
    <vt:lpwstr>7a916015-20ae-4ad1-9170-eefd915e9272</vt:lpwstr>
  </property>
  <property fmtid="{D5CDD505-2E9C-101B-9397-08002B2CF9AE}" pid="7" name="MSIP_Label_4791b42f-c435-42ca-9531-75a3f42aae3d_ActionId">
    <vt:lpwstr>6652f977-64b0-4ad4-a239-395c876a4576</vt:lpwstr>
  </property>
  <property fmtid="{D5CDD505-2E9C-101B-9397-08002B2CF9AE}" pid="8" name="MSIP_Label_4791b42f-c435-42ca-9531-75a3f42aae3d_ContentBits">
    <vt:lpwstr>0</vt:lpwstr>
  </property>
  <property fmtid="{D5CDD505-2E9C-101B-9397-08002B2CF9AE}" pid="9" name="ContentTypeId">
    <vt:lpwstr>0x0101000DA6AD19014FF648A49316945EE786F90200176DED4FF78CD74995F64A0F46B59E48</vt:lpwstr>
  </property>
  <property fmtid="{D5CDD505-2E9C-101B-9397-08002B2CF9AE}" pid="10" name="_dlc_DocIdItemGuid">
    <vt:lpwstr>7d61b367-52b0-4258-85df-221a25be6fe7</vt:lpwstr>
  </property>
</Properties>
</file>