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5C84A" w14:textId="7714D8BB" w:rsidR="006E46DE" w:rsidRPr="006E46DE" w:rsidRDefault="006E46DE" w:rsidP="005C3D04">
      <w:pPr>
        <w:pBdr>
          <w:top w:val="single" w:sz="4" w:space="1" w:color="auto"/>
          <w:left w:val="single" w:sz="4" w:space="4" w:color="auto"/>
          <w:bottom w:val="single" w:sz="4" w:space="1" w:color="auto"/>
          <w:right w:val="single" w:sz="4" w:space="4" w:color="auto"/>
        </w:pBdr>
        <w:tabs>
          <w:tab w:val="clear" w:pos="567"/>
        </w:tabs>
        <w:spacing w:line="240" w:lineRule="auto"/>
        <w:rPr>
          <w:lang w:val="bg-BG"/>
        </w:rPr>
      </w:pPr>
      <w:r w:rsidRPr="006E46DE">
        <w:rPr>
          <w:lang w:val="bg-BG"/>
        </w:rPr>
        <w:t xml:space="preserve">Dit document </w:t>
      </w:r>
      <w:r w:rsidRPr="006E46DE">
        <w:t xml:space="preserve">bevat </w:t>
      </w:r>
      <w:r w:rsidRPr="006E46DE">
        <w:rPr>
          <w:lang w:val="bg-BG"/>
        </w:rPr>
        <w:t xml:space="preserve">de goedgekeurde productinformatie voor </w:t>
      </w:r>
      <w:r>
        <w:rPr>
          <w:lang w:val="fr-FR"/>
        </w:rPr>
        <w:t>Elucirem</w:t>
      </w:r>
      <w:r w:rsidRPr="006E46DE">
        <w:rPr>
          <w:lang w:val="bg-BG"/>
        </w:rPr>
        <w:t>, waarbij de wijzigingen ten opzichte van de vorige procedure</w:t>
      </w:r>
      <w:r w:rsidRPr="006E46DE">
        <w:t xml:space="preserve"> met wijzigingen in de productinformatie</w:t>
      </w:r>
      <w:r w:rsidRPr="006E46DE">
        <w:rPr>
          <w:lang w:val="bg-BG"/>
        </w:rPr>
        <w:t xml:space="preserve"> </w:t>
      </w:r>
      <w:bookmarkStart w:id="0" w:name="_Hlk212471918"/>
      <w:r>
        <w:rPr>
          <w:lang w:val="fr-FR"/>
        </w:rPr>
        <w:t>(</w:t>
      </w:r>
      <w:r>
        <w:t>PSUSA/00000232/202403</w:t>
      </w:r>
      <w:bookmarkEnd w:id="0"/>
      <w:r w:rsidRPr="006E46DE">
        <w:rPr>
          <w:lang w:val="bg-BG"/>
        </w:rPr>
        <w:t>) zijn gemarkeerd.</w:t>
      </w:r>
    </w:p>
    <w:p w14:paraId="0BC1AB75" w14:textId="77777777" w:rsidR="006E46DE" w:rsidRPr="006E46DE" w:rsidRDefault="006E46DE" w:rsidP="005C3D04">
      <w:pPr>
        <w:pBdr>
          <w:top w:val="single" w:sz="4" w:space="1" w:color="auto"/>
          <w:left w:val="single" w:sz="4" w:space="4" w:color="auto"/>
          <w:bottom w:val="single" w:sz="4" w:space="1" w:color="auto"/>
          <w:right w:val="single" w:sz="4" w:space="4" w:color="auto"/>
        </w:pBdr>
        <w:tabs>
          <w:tab w:val="clear" w:pos="567"/>
        </w:tabs>
        <w:spacing w:line="240" w:lineRule="auto"/>
        <w:rPr>
          <w:lang w:val="bg-BG"/>
        </w:rPr>
      </w:pPr>
    </w:p>
    <w:p w14:paraId="5E319325" w14:textId="7D01B76E" w:rsidR="00F81985" w:rsidRPr="00606109" w:rsidRDefault="006E46DE" w:rsidP="005C3D04">
      <w:pPr>
        <w:pBdr>
          <w:top w:val="single" w:sz="4" w:space="1" w:color="auto"/>
          <w:left w:val="single" w:sz="4" w:space="4" w:color="auto"/>
          <w:bottom w:val="single" w:sz="4" w:space="1" w:color="auto"/>
          <w:right w:val="single" w:sz="4" w:space="4" w:color="auto"/>
        </w:pBdr>
        <w:tabs>
          <w:tab w:val="clear" w:pos="567"/>
        </w:tabs>
        <w:spacing w:line="240" w:lineRule="auto"/>
      </w:pPr>
      <w:r w:rsidRPr="006E46DE">
        <w:rPr>
          <w:lang w:val="bg-BG"/>
        </w:rPr>
        <w:t xml:space="preserve">Zie voor meer informatie de website van het Europees Geneesmiddelenbureau: </w:t>
      </w:r>
      <w:r w:rsidR="005C3D04" w:rsidRPr="005C3D04">
        <w:rPr>
          <w:u w:val="single"/>
          <w:lang w:val="sv-SE"/>
        </w:rPr>
        <w:fldChar w:fldCharType="begin"/>
      </w:r>
      <w:r w:rsidR="005C3D04" w:rsidRPr="005C3D04">
        <w:rPr>
          <w:u w:val="single"/>
          <w:lang w:val="sv-SE"/>
        </w:rPr>
        <w:instrText>HYPERLINK "https://www.ema.europa.eu/en/medicines/human/EPAR/elucirem"</w:instrText>
      </w:r>
      <w:r w:rsidR="005C3D04" w:rsidRPr="005C3D04">
        <w:rPr>
          <w:u w:val="single"/>
          <w:lang w:val="sv-SE"/>
        </w:rPr>
      </w:r>
      <w:r w:rsidR="005C3D04" w:rsidRPr="005C3D04">
        <w:rPr>
          <w:u w:val="single"/>
          <w:lang w:val="sv-SE"/>
        </w:rPr>
        <w:fldChar w:fldCharType="separate"/>
      </w:r>
      <w:r w:rsidR="005C3D04" w:rsidRPr="005C3D04">
        <w:rPr>
          <w:rStyle w:val="Lienhypertexte"/>
          <w:lang w:val="sv-SE"/>
        </w:rPr>
        <w:t>https://www.ema.europa.eu/en/m</w:t>
      </w:r>
      <w:r w:rsidR="005C3D04" w:rsidRPr="005C3D04">
        <w:rPr>
          <w:rStyle w:val="Lienhypertexte"/>
          <w:lang w:val="sv-SE"/>
        </w:rPr>
        <w:t>e</w:t>
      </w:r>
      <w:r w:rsidR="005C3D04" w:rsidRPr="005C3D04">
        <w:rPr>
          <w:rStyle w:val="Lienhypertexte"/>
          <w:lang w:val="sv-SE"/>
        </w:rPr>
        <w:t>dicines/human/EPAR/elucirem</w:t>
      </w:r>
      <w:r w:rsidR="005C3D04" w:rsidRPr="005C3D04">
        <w:rPr>
          <w:u w:val="single"/>
          <w:lang w:val="bg-BG"/>
        </w:rPr>
        <w:fldChar w:fldCharType="end"/>
      </w:r>
    </w:p>
    <w:p w14:paraId="2EE6E575" w14:textId="77777777" w:rsidR="00F81985" w:rsidRPr="00606109" w:rsidRDefault="00F81985">
      <w:pPr>
        <w:tabs>
          <w:tab w:val="clear" w:pos="567"/>
        </w:tabs>
        <w:spacing w:line="240" w:lineRule="auto"/>
      </w:pPr>
    </w:p>
    <w:p w14:paraId="6AFD8C5F" w14:textId="77777777" w:rsidR="00F81985" w:rsidRPr="00606109" w:rsidRDefault="00F81985">
      <w:pPr>
        <w:tabs>
          <w:tab w:val="clear" w:pos="567"/>
        </w:tabs>
        <w:spacing w:line="240" w:lineRule="auto"/>
      </w:pPr>
    </w:p>
    <w:p w14:paraId="1BFF14AC" w14:textId="77777777" w:rsidR="00F81985" w:rsidRPr="00606109" w:rsidRDefault="00F81985">
      <w:pPr>
        <w:tabs>
          <w:tab w:val="clear" w:pos="567"/>
        </w:tabs>
        <w:spacing w:line="240" w:lineRule="auto"/>
      </w:pPr>
    </w:p>
    <w:p w14:paraId="23C8BD36" w14:textId="77777777" w:rsidR="00F81985" w:rsidRPr="00606109" w:rsidRDefault="00F81985">
      <w:pPr>
        <w:tabs>
          <w:tab w:val="clear" w:pos="567"/>
        </w:tabs>
        <w:spacing w:line="240" w:lineRule="auto"/>
      </w:pPr>
    </w:p>
    <w:p w14:paraId="670F9955" w14:textId="77777777" w:rsidR="00F81985" w:rsidRPr="00606109" w:rsidRDefault="00F81985">
      <w:pPr>
        <w:tabs>
          <w:tab w:val="clear" w:pos="567"/>
        </w:tabs>
        <w:spacing w:line="240" w:lineRule="auto"/>
      </w:pPr>
    </w:p>
    <w:p w14:paraId="5C7A2E1D" w14:textId="77777777" w:rsidR="00F81985" w:rsidRPr="00606109" w:rsidRDefault="00F81985">
      <w:pPr>
        <w:tabs>
          <w:tab w:val="clear" w:pos="567"/>
        </w:tabs>
        <w:spacing w:line="240" w:lineRule="auto"/>
      </w:pPr>
    </w:p>
    <w:p w14:paraId="5647FF60" w14:textId="77777777" w:rsidR="00F81985" w:rsidRPr="00606109" w:rsidRDefault="00F81985">
      <w:pPr>
        <w:tabs>
          <w:tab w:val="clear" w:pos="567"/>
        </w:tabs>
        <w:spacing w:line="240" w:lineRule="auto"/>
      </w:pPr>
    </w:p>
    <w:p w14:paraId="231CF4D9" w14:textId="77777777" w:rsidR="00F81985" w:rsidRPr="00606109" w:rsidRDefault="00F81985">
      <w:pPr>
        <w:tabs>
          <w:tab w:val="clear" w:pos="567"/>
        </w:tabs>
        <w:spacing w:line="240" w:lineRule="auto"/>
      </w:pPr>
    </w:p>
    <w:p w14:paraId="28E9DCAF" w14:textId="77777777" w:rsidR="00F81985" w:rsidRPr="00606109" w:rsidRDefault="00F81985">
      <w:pPr>
        <w:tabs>
          <w:tab w:val="clear" w:pos="567"/>
        </w:tabs>
        <w:spacing w:line="240" w:lineRule="auto"/>
      </w:pPr>
    </w:p>
    <w:p w14:paraId="2EC3F3BA" w14:textId="77777777" w:rsidR="00F81985" w:rsidRPr="00606109" w:rsidRDefault="00F81985">
      <w:pPr>
        <w:tabs>
          <w:tab w:val="clear" w:pos="567"/>
        </w:tabs>
        <w:spacing w:line="240" w:lineRule="auto"/>
      </w:pPr>
    </w:p>
    <w:p w14:paraId="2E69EB5B" w14:textId="77777777" w:rsidR="00F81985" w:rsidRPr="00606109" w:rsidRDefault="00F81985">
      <w:pPr>
        <w:tabs>
          <w:tab w:val="clear" w:pos="567"/>
        </w:tabs>
        <w:spacing w:line="240" w:lineRule="auto"/>
      </w:pPr>
    </w:p>
    <w:p w14:paraId="3076D229" w14:textId="77777777" w:rsidR="00F81985" w:rsidRPr="00606109" w:rsidRDefault="00F81985">
      <w:pPr>
        <w:tabs>
          <w:tab w:val="clear" w:pos="567"/>
        </w:tabs>
        <w:spacing w:line="240" w:lineRule="auto"/>
      </w:pPr>
    </w:p>
    <w:p w14:paraId="5969290A" w14:textId="77777777" w:rsidR="00F81985" w:rsidRPr="00606109" w:rsidRDefault="00F81985">
      <w:pPr>
        <w:tabs>
          <w:tab w:val="clear" w:pos="567"/>
        </w:tabs>
        <w:spacing w:line="240" w:lineRule="auto"/>
      </w:pPr>
    </w:p>
    <w:p w14:paraId="32583CAD" w14:textId="77777777" w:rsidR="00F81985" w:rsidRPr="00606109" w:rsidRDefault="00F81985">
      <w:pPr>
        <w:tabs>
          <w:tab w:val="clear" w:pos="567"/>
        </w:tabs>
        <w:spacing w:line="240" w:lineRule="auto"/>
      </w:pPr>
    </w:p>
    <w:p w14:paraId="7E1C7CBB" w14:textId="77777777" w:rsidR="00F81985" w:rsidRPr="00606109" w:rsidRDefault="00F81985">
      <w:pPr>
        <w:tabs>
          <w:tab w:val="clear" w:pos="567"/>
        </w:tabs>
        <w:spacing w:line="240" w:lineRule="auto"/>
      </w:pPr>
    </w:p>
    <w:p w14:paraId="25EA0181" w14:textId="77777777" w:rsidR="00F81985" w:rsidRPr="00606109" w:rsidRDefault="00F81985">
      <w:pPr>
        <w:tabs>
          <w:tab w:val="clear" w:pos="567"/>
        </w:tabs>
        <w:spacing w:line="240" w:lineRule="auto"/>
      </w:pPr>
    </w:p>
    <w:p w14:paraId="1D48772D" w14:textId="77777777" w:rsidR="00F81985" w:rsidRPr="00606109" w:rsidRDefault="00F81985">
      <w:pPr>
        <w:tabs>
          <w:tab w:val="clear" w:pos="567"/>
        </w:tabs>
        <w:spacing w:line="240" w:lineRule="auto"/>
      </w:pPr>
    </w:p>
    <w:p w14:paraId="0010AD81" w14:textId="77777777" w:rsidR="00F81985" w:rsidRPr="00606109" w:rsidRDefault="00F81985">
      <w:pPr>
        <w:tabs>
          <w:tab w:val="clear" w:pos="567"/>
        </w:tabs>
        <w:spacing w:line="240" w:lineRule="auto"/>
      </w:pPr>
    </w:p>
    <w:p w14:paraId="1ADCCB2A" w14:textId="77777777" w:rsidR="00F81985" w:rsidRPr="00606109" w:rsidRDefault="00F81985" w:rsidP="00CC5996"/>
    <w:p w14:paraId="236ABE90" w14:textId="77777777" w:rsidR="00F81985" w:rsidRPr="00606109" w:rsidRDefault="00F81985" w:rsidP="00CC5996">
      <w:pPr>
        <w:jc w:val="center"/>
      </w:pPr>
    </w:p>
    <w:p w14:paraId="511D532F" w14:textId="77777777" w:rsidR="00F81985" w:rsidRPr="00606109" w:rsidRDefault="00E72454" w:rsidP="00184E5E">
      <w:pPr>
        <w:pStyle w:val="Titre1"/>
      </w:pPr>
      <w:r w:rsidRPr="00606109">
        <w:t>BIJLAGE</w:t>
      </w:r>
      <w:r w:rsidR="005F42FC" w:rsidRPr="00606109">
        <w:t> </w:t>
      </w:r>
      <w:r w:rsidRPr="00606109">
        <w:t>I</w:t>
      </w:r>
    </w:p>
    <w:p w14:paraId="6D0D06BE" w14:textId="77777777" w:rsidR="00F81985" w:rsidRPr="00606109" w:rsidRDefault="00D660A4" w:rsidP="00184E5E">
      <w:pPr>
        <w:jc w:val="center"/>
        <w:rPr>
          <w:b/>
          <w:bCs/>
        </w:rPr>
      </w:pPr>
      <w:r w:rsidRPr="00606109">
        <w:rPr>
          <w:b/>
          <w:bCs/>
        </w:rPr>
        <w:t xml:space="preserve">SAMENVATTING </w:t>
      </w:r>
      <w:r w:rsidR="00E72454" w:rsidRPr="00606109">
        <w:rPr>
          <w:b/>
          <w:bCs/>
        </w:rPr>
        <w:t xml:space="preserve">VAN </w:t>
      </w:r>
      <w:r w:rsidRPr="00606109">
        <w:rPr>
          <w:b/>
          <w:bCs/>
        </w:rPr>
        <w:t xml:space="preserve">DE </w:t>
      </w:r>
      <w:r w:rsidR="00E72454" w:rsidRPr="00606109">
        <w:rPr>
          <w:b/>
          <w:bCs/>
        </w:rPr>
        <w:t>PRODUCTKENMERKEN</w:t>
      </w:r>
    </w:p>
    <w:p w14:paraId="27C88A9B" w14:textId="77777777" w:rsidR="001378B7" w:rsidRPr="00606109" w:rsidRDefault="00E72454" w:rsidP="00CC5996">
      <w:pPr>
        <w:jc w:val="center"/>
        <w:rPr>
          <w:b/>
        </w:rPr>
      </w:pPr>
      <w:r w:rsidRPr="00606109">
        <w:br w:type="page"/>
      </w:r>
    </w:p>
    <w:p w14:paraId="537A1F38" w14:textId="77777777" w:rsidR="0016796D" w:rsidRPr="00606109" w:rsidRDefault="00A36927" w:rsidP="0016796D">
      <w:pPr>
        <w:spacing w:line="240" w:lineRule="auto"/>
        <w:rPr>
          <w:szCs w:val="22"/>
        </w:rPr>
      </w:pPr>
      <w:r w:rsidRPr="00606109">
        <w:rPr>
          <w:noProof/>
        </w:rPr>
        <w:lastRenderedPageBreak/>
        <w:drawing>
          <wp:inline distT="0" distB="0" distL="0" distR="0" wp14:anchorId="44A12406" wp14:editId="74EFDA4F">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E72454" w:rsidRPr="00606109">
        <w:t>Dit geneesmiddel is onderworpen aan aanvullende monitoring. Daardoor kan snel nieuwe veiligheidsinformatie worden vastgesteld. Beroepsbeoefenaren in de gezondheidszorg word</w:t>
      </w:r>
      <w:r w:rsidR="00D660A4" w:rsidRPr="00606109">
        <w:t>t</w:t>
      </w:r>
      <w:r w:rsidR="00E72454" w:rsidRPr="00606109">
        <w:t xml:space="preserve"> verzocht alle vermoedelijke bijwerkingen te melden. Zie rubriek</w:t>
      </w:r>
      <w:r w:rsidR="00D660A4" w:rsidRPr="00606109">
        <w:t> </w:t>
      </w:r>
      <w:r w:rsidR="00E72454" w:rsidRPr="00606109">
        <w:t xml:space="preserve">4.8 voor het </w:t>
      </w:r>
      <w:r w:rsidR="000727C6" w:rsidRPr="00606109">
        <w:t>rapporteren</w:t>
      </w:r>
      <w:r w:rsidR="00E72454" w:rsidRPr="00606109">
        <w:t xml:space="preserve"> van bijwerkingen.</w:t>
      </w:r>
    </w:p>
    <w:p w14:paraId="0F0C890E" w14:textId="77777777" w:rsidR="00A840A0" w:rsidRPr="00606109" w:rsidRDefault="00A840A0" w:rsidP="0016796D">
      <w:pPr>
        <w:rPr>
          <w:b/>
        </w:rPr>
      </w:pPr>
    </w:p>
    <w:p w14:paraId="6EF28C2A" w14:textId="77777777" w:rsidR="00BB6FFC" w:rsidRPr="00606109" w:rsidRDefault="00BB6FFC" w:rsidP="0016796D">
      <w:pPr>
        <w:rPr>
          <w:b/>
        </w:rPr>
      </w:pPr>
    </w:p>
    <w:p w14:paraId="69F81C4B" w14:textId="77777777" w:rsidR="00DC59BA" w:rsidRPr="00606109" w:rsidRDefault="00E72454" w:rsidP="0016796D">
      <w:pPr>
        <w:pStyle w:val="Titre2"/>
      </w:pPr>
      <w:r w:rsidRPr="00606109">
        <w:t>1.</w:t>
      </w:r>
      <w:r w:rsidRPr="00606109">
        <w:tab/>
        <w:t>NAAM VAN HET GENEESMIDDEL</w:t>
      </w:r>
    </w:p>
    <w:p w14:paraId="6E625EF5" w14:textId="77777777" w:rsidR="00DC59BA" w:rsidRPr="00606109" w:rsidRDefault="00DC59BA" w:rsidP="00CC5996">
      <w:pPr>
        <w:rPr>
          <w:iCs/>
          <w:szCs w:val="22"/>
        </w:rPr>
      </w:pPr>
    </w:p>
    <w:p w14:paraId="4EE1C48E" w14:textId="77777777" w:rsidR="00C82767" w:rsidRPr="00606109" w:rsidRDefault="00E72454" w:rsidP="00C82767">
      <w:pPr>
        <w:rPr>
          <w:strike/>
        </w:rPr>
      </w:pPr>
      <w:r w:rsidRPr="00606109">
        <w:t>Elucirem 0,5</w:t>
      </w:r>
      <w:r w:rsidR="005F42FC" w:rsidRPr="00606109">
        <w:rPr>
          <w:vertAlign w:val="subscript"/>
        </w:rPr>
        <w:t> </w:t>
      </w:r>
      <w:proofErr w:type="spellStart"/>
      <w:r w:rsidRPr="00606109">
        <w:t>mmol</w:t>
      </w:r>
      <w:proofErr w:type="spellEnd"/>
      <w:r w:rsidRPr="00606109">
        <w:t xml:space="preserve">/ml oplossing voor injectie </w:t>
      </w:r>
    </w:p>
    <w:p w14:paraId="463E56A0" w14:textId="77777777" w:rsidR="00DC59BA" w:rsidRPr="00606109" w:rsidRDefault="00DC59BA" w:rsidP="00CC5996">
      <w:pPr>
        <w:rPr>
          <w:b/>
          <w:szCs w:val="22"/>
        </w:rPr>
      </w:pPr>
    </w:p>
    <w:p w14:paraId="608E0633" w14:textId="77777777" w:rsidR="00DC59BA" w:rsidRPr="00606109" w:rsidRDefault="00DC59BA" w:rsidP="00CC5996">
      <w:pPr>
        <w:rPr>
          <w:b/>
          <w:szCs w:val="22"/>
        </w:rPr>
      </w:pPr>
    </w:p>
    <w:p w14:paraId="4390B6B5" w14:textId="77777777" w:rsidR="00DC59BA" w:rsidRPr="00606109" w:rsidRDefault="00E72454" w:rsidP="00E033F7">
      <w:pPr>
        <w:pStyle w:val="Titre2"/>
      </w:pPr>
      <w:r w:rsidRPr="00606109">
        <w:t>2.</w:t>
      </w:r>
      <w:r w:rsidRPr="00606109">
        <w:tab/>
        <w:t>KWALITATIEVE EN KWANTITATIEVE SAMENSTELLING</w:t>
      </w:r>
    </w:p>
    <w:p w14:paraId="21BE11FA" w14:textId="77777777" w:rsidR="00DC59BA" w:rsidRPr="00606109" w:rsidRDefault="00DC59BA" w:rsidP="00CC5996">
      <w:pPr>
        <w:rPr>
          <w:szCs w:val="22"/>
        </w:rPr>
      </w:pPr>
    </w:p>
    <w:p w14:paraId="13C45D98" w14:textId="77777777" w:rsidR="00094E80" w:rsidRPr="00606109" w:rsidRDefault="00E72454" w:rsidP="00CC5996">
      <w:r w:rsidRPr="00606109">
        <w:t xml:space="preserve">1 ml oplossing bevat 485,1 mg </w:t>
      </w:r>
      <w:proofErr w:type="spellStart"/>
      <w:r w:rsidRPr="00606109">
        <w:t>gadopiclenol</w:t>
      </w:r>
      <w:proofErr w:type="spellEnd"/>
      <w:r w:rsidRPr="00606109">
        <w:t xml:space="preserve"> (</w:t>
      </w:r>
      <w:r w:rsidR="00A27A0B" w:rsidRPr="00606109">
        <w:t xml:space="preserve">overeenkomend met </w:t>
      </w:r>
      <w:r w:rsidRPr="00606109">
        <w:t>0,5 </w:t>
      </w:r>
      <w:proofErr w:type="spellStart"/>
      <w:r w:rsidRPr="00606109">
        <w:t>mmol</w:t>
      </w:r>
      <w:proofErr w:type="spellEnd"/>
      <w:r w:rsidRPr="00606109">
        <w:t xml:space="preserve"> </w:t>
      </w:r>
      <w:proofErr w:type="spellStart"/>
      <w:r w:rsidRPr="00606109">
        <w:t>gadopiclenol</w:t>
      </w:r>
      <w:proofErr w:type="spellEnd"/>
      <w:r w:rsidRPr="00606109">
        <w:t xml:space="preserve"> en </w:t>
      </w:r>
      <w:r w:rsidR="00A27A0B" w:rsidRPr="00606109">
        <w:t xml:space="preserve">met </w:t>
      </w:r>
      <w:r w:rsidRPr="00606109">
        <w:t>78,6 mg gadolinium).</w:t>
      </w:r>
    </w:p>
    <w:p w14:paraId="6F47456A" w14:textId="77777777" w:rsidR="00CC7E73" w:rsidRPr="00606109" w:rsidRDefault="00CC7E73" w:rsidP="0022571B">
      <w:pPr>
        <w:rPr>
          <w:bCs/>
          <w:iCs/>
          <w:szCs w:val="22"/>
        </w:rPr>
      </w:pPr>
    </w:p>
    <w:p w14:paraId="1C3EF25D" w14:textId="77777777" w:rsidR="00DC59BA" w:rsidRPr="00606109" w:rsidRDefault="004B44C3" w:rsidP="00533E91">
      <w:r w:rsidRPr="00606109">
        <w:rPr>
          <w:szCs w:val="22"/>
        </w:rPr>
        <w:t>Voor de volledige lijst van hulpstoffen, zie rubriek 6.1.</w:t>
      </w:r>
    </w:p>
    <w:p w14:paraId="35E4A131" w14:textId="77777777" w:rsidR="00FE5152" w:rsidRPr="00606109" w:rsidRDefault="00FE5152" w:rsidP="00BB781A">
      <w:pPr>
        <w:rPr>
          <w:szCs w:val="22"/>
        </w:rPr>
      </w:pPr>
    </w:p>
    <w:p w14:paraId="1F08B29D" w14:textId="77777777" w:rsidR="00BB6FFC" w:rsidRPr="00606109" w:rsidRDefault="00BB6FFC" w:rsidP="00BB781A">
      <w:pPr>
        <w:rPr>
          <w:szCs w:val="22"/>
        </w:rPr>
      </w:pPr>
    </w:p>
    <w:p w14:paraId="2BB8F466" w14:textId="77777777" w:rsidR="00DC59BA" w:rsidRPr="00606109" w:rsidRDefault="00E72454" w:rsidP="00A274DB">
      <w:pPr>
        <w:pStyle w:val="Titre2"/>
      </w:pPr>
      <w:r w:rsidRPr="00606109">
        <w:t>3.</w:t>
      </w:r>
      <w:r w:rsidRPr="00606109">
        <w:tab/>
        <w:t>FARMACEUTISCHE vorm</w:t>
      </w:r>
    </w:p>
    <w:p w14:paraId="7184ABD8" w14:textId="77777777" w:rsidR="00DC59BA" w:rsidRPr="00606109" w:rsidRDefault="00DC59BA" w:rsidP="00F0393D"/>
    <w:p w14:paraId="09C15F8E" w14:textId="77777777" w:rsidR="00DC59BA" w:rsidRPr="00606109" w:rsidRDefault="00E72454" w:rsidP="79C25A1A">
      <w:pPr>
        <w:ind w:left="567" w:right="-57" w:hanging="567"/>
        <w:rPr>
          <w:b/>
          <w:bCs/>
        </w:rPr>
      </w:pPr>
      <w:r w:rsidRPr="00606109">
        <w:t xml:space="preserve">Oplossing voor injectie </w:t>
      </w:r>
    </w:p>
    <w:p w14:paraId="5A7B7538" w14:textId="77777777" w:rsidR="00DC59BA" w:rsidRPr="00606109" w:rsidRDefault="00E72454" w:rsidP="00533E91">
      <w:r w:rsidRPr="00606109">
        <w:t>Heldere, kleurloze tot lichtgele oplossing</w:t>
      </w:r>
    </w:p>
    <w:p w14:paraId="4D4CCCBF" w14:textId="77777777" w:rsidR="008B4E05" w:rsidRPr="00606109" w:rsidRDefault="008B4E05" w:rsidP="00533E91">
      <w:pPr>
        <w:rPr>
          <w:szCs w:val="22"/>
        </w:rPr>
      </w:pPr>
    </w:p>
    <w:tbl>
      <w:tblPr>
        <w:tblW w:w="751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42"/>
        <w:gridCol w:w="2977"/>
      </w:tblGrid>
      <w:tr w:rsidR="00510ACE" w:rsidRPr="00606109" w14:paraId="6ABB6437" w14:textId="77777777" w:rsidTr="3E607BF0">
        <w:tc>
          <w:tcPr>
            <w:tcW w:w="4542" w:type="dxa"/>
          </w:tcPr>
          <w:p w14:paraId="16578857" w14:textId="77777777" w:rsidR="00FD1C41" w:rsidRPr="00606109" w:rsidRDefault="00E72454" w:rsidP="00533E91">
            <w:pPr>
              <w:pStyle w:val="En-tte"/>
              <w:spacing w:before="60"/>
              <w:ind w:left="33"/>
              <w:rPr>
                <w:rFonts w:ascii="Times New Roman" w:hAnsi="Times New Roman"/>
                <w:sz w:val="22"/>
                <w:szCs w:val="22"/>
              </w:rPr>
            </w:pPr>
            <w:r w:rsidRPr="00606109">
              <w:rPr>
                <w:rFonts w:ascii="Times New Roman" w:hAnsi="Times New Roman"/>
                <w:sz w:val="22"/>
                <w:szCs w:val="22"/>
              </w:rPr>
              <w:t xml:space="preserve">Gemiddelde </w:t>
            </w:r>
            <w:proofErr w:type="spellStart"/>
            <w:r w:rsidRPr="00606109">
              <w:rPr>
                <w:rFonts w:ascii="Times New Roman" w:hAnsi="Times New Roman"/>
                <w:sz w:val="22"/>
                <w:szCs w:val="22"/>
              </w:rPr>
              <w:t>osmolaliteit</w:t>
            </w:r>
            <w:proofErr w:type="spellEnd"/>
            <w:r w:rsidRPr="00606109">
              <w:rPr>
                <w:rFonts w:ascii="Times New Roman" w:hAnsi="Times New Roman"/>
                <w:sz w:val="22"/>
                <w:szCs w:val="22"/>
              </w:rPr>
              <w:t xml:space="preserve"> bij 37</w:t>
            </w:r>
            <w:r w:rsidR="00BA72FC" w:rsidRPr="00606109">
              <w:rPr>
                <w:rFonts w:ascii="Times New Roman" w:hAnsi="Times New Roman"/>
                <w:sz w:val="22"/>
                <w:szCs w:val="22"/>
              </w:rPr>
              <w:t> </w:t>
            </w:r>
            <w:r w:rsidRPr="00606109">
              <w:rPr>
                <w:rFonts w:ascii="Times New Roman" w:hAnsi="Times New Roman"/>
                <w:sz w:val="22"/>
                <w:szCs w:val="22"/>
              </w:rPr>
              <w:t xml:space="preserve">°C </w:t>
            </w:r>
          </w:p>
        </w:tc>
        <w:tc>
          <w:tcPr>
            <w:tcW w:w="2977" w:type="dxa"/>
          </w:tcPr>
          <w:p w14:paraId="371639FD" w14:textId="77777777" w:rsidR="00FD1C41" w:rsidRPr="00606109" w:rsidRDefault="00E72454" w:rsidP="00533E91">
            <w:pPr>
              <w:pStyle w:val="En-tte"/>
              <w:spacing w:before="60"/>
              <w:ind w:left="33"/>
              <w:rPr>
                <w:rFonts w:ascii="Times New Roman" w:hAnsi="Times New Roman"/>
                <w:sz w:val="22"/>
                <w:szCs w:val="22"/>
              </w:rPr>
            </w:pPr>
            <w:r w:rsidRPr="00606109">
              <w:rPr>
                <w:rFonts w:ascii="Times New Roman" w:hAnsi="Times New Roman"/>
                <w:sz w:val="22"/>
                <w:szCs w:val="22"/>
              </w:rPr>
              <w:t>850 </w:t>
            </w:r>
            <w:proofErr w:type="spellStart"/>
            <w:r w:rsidRPr="00606109">
              <w:rPr>
                <w:rFonts w:ascii="Times New Roman" w:hAnsi="Times New Roman"/>
                <w:sz w:val="22"/>
                <w:szCs w:val="22"/>
              </w:rPr>
              <w:t>mOsm</w:t>
            </w:r>
            <w:proofErr w:type="spellEnd"/>
            <w:r w:rsidRPr="00606109">
              <w:rPr>
                <w:rFonts w:ascii="Times New Roman" w:hAnsi="Times New Roman"/>
                <w:sz w:val="22"/>
                <w:szCs w:val="22"/>
              </w:rPr>
              <w:t>/kg H</w:t>
            </w:r>
            <w:r w:rsidRPr="00606109">
              <w:rPr>
                <w:rFonts w:ascii="Times New Roman" w:hAnsi="Times New Roman"/>
                <w:sz w:val="22"/>
                <w:szCs w:val="22"/>
                <w:vertAlign w:val="subscript"/>
              </w:rPr>
              <w:t>2</w:t>
            </w:r>
            <w:r w:rsidRPr="00606109">
              <w:rPr>
                <w:rFonts w:ascii="Times New Roman" w:hAnsi="Times New Roman"/>
                <w:sz w:val="22"/>
                <w:szCs w:val="22"/>
              </w:rPr>
              <w:t>O</w:t>
            </w:r>
          </w:p>
        </w:tc>
      </w:tr>
      <w:tr w:rsidR="00510ACE" w:rsidRPr="00606109" w14:paraId="60BEBFCA" w14:textId="77777777" w:rsidTr="3E607BF0">
        <w:tc>
          <w:tcPr>
            <w:tcW w:w="4542" w:type="dxa"/>
          </w:tcPr>
          <w:p w14:paraId="320092DC" w14:textId="77777777" w:rsidR="00FD1C41" w:rsidRPr="00606109" w:rsidRDefault="00E72454" w:rsidP="00533E91">
            <w:pPr>
              <w:pStyle w:val="En-tte"/>
              <w:spacing w:before="60"/>
              <w:ind w:left="33"/>
              <w:rPr>
                <w:rFonts w:ascii="Times New Roman" w:hAnsi="Times New Roman"/>
                <w:sz w:val="22"/>
                <w:szCs w:val="22"/>
              </w:rPr>
            </w:pPr>
            <w:proofErr w:type="gramStart"/>
            <w:r w:rsidRPr="00606109">
              <w:rPr>
                <w:rFonts w:ascii="Times New Roman" w:hAnsi="Times New Roman"/>
                <w:sz w:val="22"/>
                <w:szCs w:val="22"/>
              </w:rPr>
              <w:t>pH</w:t>
            </w:r>
            <w:proofErr w:type="gramEnd"/>
          </w:p>
        </w:tc>
        <w:tc>
          <w:tcPr>
            <w:tcW w:w="2977" w:type="dxa"/>
          </w:tcPr>
          <w:p w14:paraId="5B0EC595" w14:textId="77777777" w:rsidR="00FD1C41" w:rsidRPr="00606109" w:rsidRDefault="00E72454" w:rsidP="00533E91">
            <w:pPr>
              <w:pStyle w:val="En-tte"/>
              <w:spacing w:before="60"/>
              <w:ind w:left="33"/>
              <w:rPr>
                <w:rFonts w:ascii="Times New Roman" w:hAnsi="Times New Roman"/>
                <w:sz w:val="22"/>
                <w:szCs w:val="22"/>
              </w:rPr>
            </w:pPr>
            <w:r w:rsidRPr="00606109">
              <w:rPr>
                <w:rFonts w:ascii="Times New Roman" w:hAnsi="Times New Roman"/>
                <w:sz w:val="22"/>
                <w:szCs w:val="22"/>
              </w:rPr>
              <w:t>7,0-7,8</w:t>
            </w:r>
          </w:p>
        </w:tc>
      </w:tr>
      <w:tr w:rsidR="00510ACE" w:rsidRPr="00606109" w14:paraId="69C828AC" w14:textId="77777777" w:rsidTr="3E607BF0">
        <w:tc>
          <w:tcPr>
            <w:tcW w:w="4542" w:type="dxa"/>
          </w:tcPr>
          <w:p w14:paraId="10D0A059" w14:textId="77777777" w:rsidR="005341EC" w:rsidRPr="00606109" w:rsidRDefault="00E72454" w:rsidP="00533E91">
            <w:pPr>
              <w:pStyle w:val="En-tte"/>
              <w:spacing w:before="60"/>
              <w:ind w:left="33"/>
              <w:rPr>
                <w:rFonts w:ascii="Times New Roman" w:hAnsi="Times New Roman"/>
                <w:sz w:val="22"/>
                <w:szCs w:val="22"/>
              </w:rPr>
            </w:pPr>
            <w:bookmarkStart w:id="1" w:name="_Hlk109835540"/>
            <w:r w:rsidRPr="00606109">
              <w:rPr>
                <w:rFonts w:ascii="Times New Roman" w:hAnsi="Times New Roman"/>
                <w:sz w:val="22"/>
                <w:szCs w:val="22"/>
              </w:rPr>
              <w:t>Viscositeit bij 20</w:t>
            </w:r>
            <w:r w:rsidR="00BA72FC" w:rsidRPr="00606109">
              <w:rPr>
                <w:rFonts w:ascii="Times New Roman" w:hAnsi="Times New Roman"/>
                <w:sz w:val="22"/>
                <w:szCs w:val="22"/>
              </w:rPr>
              <w:t> </w:t>
            </w:r>
            <w:r w:rsidRPr="00606109">
              <w:rPr>
                <w:rFonts w:ascii="Times New Roman" w:hAnsi="Times New Roman"/>
                <w:sz w:val="22"/>
                <w:szCs w:val="22"/>
              </w:rPr>
              <w:t>°C</w:t>
            </w:r>
            <w:bookmarkEnd w:id="1"/>
          </w:p>
        </w:tc>
        <w:tc>
          <w:tcPr>
            <w:tcW w:w="2977" w:type="dxa"/>
          </w:tcPr>
          <w:p w14:paraId="2EA42264" w14:textId="77777777" w:rsidR="005341EC" w:rsidRPr="00606109" w:rsidRDefault="00E72454" w:rsidP="00D84171">
            <w:pPr>
              <w:pStyle w:val="En-tte"/>
              <w:spacing w:before="60"/>
              <w:rPr>
                <w:rFonts w:ascii="Times New Roman" w:hAnsi="Times New Roman"/>
                <w:sz w:val="22"/>
                <w:szCs w:val="22"/>
              </w:rPr>
            </w:pPr>
            <w:r w:rsidRPr="00606109">
              <w:rPr>
                <w:rFonts w:ascii="Times New Roman" w:hAnsi="Times New Roman"/>
                <w:sz w:val="22"/>
                <w:szCs w:val="22"/>
              </w:rPr>
              <w:t xml:space="preserve">12,5 </w:t>
            </w:r>
            <w:proofErr w:type="spellStart"/>
            <w:r w:rsidRPr="00606109">
              <w:rPr>
                <w:rFonts w:ascii="Times New Roman" w:hAnsi="Times New Roman"/>
                <w:sz w:val="22"/>
                <w:szCs w:val="22"/>
              </w:rPr>
              <w:t>mPa</w:t>
            </w:r>
            <w:proofErr w:type="spellEnd"/>
            <w:r w:rsidRPr="00606109">
              <w:rPr>
                <w:rFonts w:ascii="Times New Roman" w:hAnsi="Times New Roman"/>
                <w:sz w:val="22"/>
                <w:szCs w:val="22"/>
              </w:rPr>
              <w:t xml:space="preserve"> s</w:t>
            </w:r>
          </w:p>
        </w:tc>
      </w:tr>
      <w:tr w:rsidR="00510ACE" w:rsidRPr="00606109" w14:paraId="3A59702A" w14:textId="77777777" w:rsidTr="3E607BF0">
        <w:tc>
          <w:tcPr>
            <w:tcW w:w="4542" w:type="dxa"/>
          </w:tcPr>
          <w:p w14:paraId="3ECD403A" w14:textId="77777777" w:rsidR="005341EC" w:rsidRPr="00606109" w:rsidRDefault="00E72454" w:rsidP="00533E91">
            <w:pPr>
              <w:pStyle w:val="En-tte"/>
              <w:spacing w:before="60"/>
              <w:ind w:left="33"/>
              <w:rPr>
                <w:rFonts w:ascii="Times New Roman" w:hAnsi="Times New Roman"/>
                <w:sz w:val="22"/>
                <w:szCs w:val="22"/>
              </w:rPr>
            </w:pPr>
            <w:r w:rsidRPr="00606109">
              <w:rPr>
                <w:rFonts w:ascii="Times New Roman" w:hAnsi="Times New Roman"/>
                <w:sz w:val="22"/>
                <w:szCs w:val="22"/>
              </w:rPr>
              <w:t>Viscositeit bij 37</w:t>
            </w:r>
            <w:r w:rsidR="00BA72FC" w:rsidRPr="00606109">
              <w:rPr>
                <w:rFonts w:ascii="Times New Roman" w:hAnsi="Times New Roman"/>
                <w:sz w:val="22"/>
                <w:szCs w:val="22"/>
              </w:rPr>
              <w:t> </w:t>
            </w:r>
            <w:r w:rsidRPr="00606109">
              <w:rPr>
                <w:rFonts w:ascii="Times New Roman" w:hAnsi="Times New Roman"/>
                <w:sz w:val="22"/>
                <w:szCs w:val="22"/>
              </w:rPr>
              <w:t>°C</w:t>
            </w:r>
          </w:p>
        </w:tc>
        <w:tc>
          <w:tcPr>
            <w:tcW w:w="2977" w:type="dxa"/>
          </w:tcPr>
          <w:p w14:paraId="6325C091" w14:textId="77777777" w:rsidR="005341EC" w:rsidRPr="00606109" w:rsidRDefault="00E72454" w:rsidP="00D84171">
            <w:pPr>
              <w:pStyle w:val="En-tte"/>
              <w:spacing w:before="60"/>
              <w:rPr>
                <w:rFonts w:ascii="Times New Roman" w:hAnsi="Times New Roman"/>
                <w:sz w:val="22"/>
                <w:szCs w:val="22"/>
              </w:rPr>
            </w:pPr>
            <w:r w:rsidRPr="00606109">
              <w:rPr>
                <w:rFonts w:ascii="Times New Roman" w:hAnsi="Times New Roman"/>
                <w:sz w:val="22"/>
                <w:szCs w:val="22"/>
              </w:rPr>
              <w:t xml:space="preserve">7,7 </w:t>
            </w:r>
            <w:proofErr w:type="spellStart"/>
            <w:r w:rsidRPr="00606109">
              <w:rPr>
                <w:rFonts w:ascii="Times New Roman" w:hAnsi="Times New Roman"/>
                <w:sz w:val="22"/>
                <w:szCs w:val="22"/>
              </w:rPr>
              <w:t>mPa</w:t>
            </w:r>
            <w:proofErr w:type="spellEnd"/>
            <w:r w:rsidRPr="00606109">
              <w:rPr>
                <w:rFonts w:ascii="Times New Roman" w:hAnsi="Times New Roman"/>
                <w:sz w:val="22"/>
                <w:szCs w:val="22"/>
              </w:rPr>
              <w:t xml:space="preserve"> s</w:t>
            </w:r>
          </w:p>
        </w:tc>
      </w:tr>
    </w:tbl>
    <w:p w14:paraId="1430CDE8" w14:textId="77777777" w:rsidR="00FE5152" w:rsidRPr="00606109" w:rsidRDefault="00FE5152" w:rsidP="00F153E0"/>
    <w:p w14:paraId="2F57FE2C" w14:textId="77777777" w:rsidR="00BB6FFC" w:rsidRPr="00606109" w:rsidRDefault="00BB6FFC" w:rsidP="00F153E0"/>
    <w:p w14:paraId="5DBE9CFF" w14:textId="77777777" w:rsidR="00DC59BA" w:rsidRPr="00606109" w:rsidRDefault="00E72454" w:rsidP="00E033F7">
      <w:pPr>
        <w:pStyle w:val="Titre2"/>
      </w:pPr>
      <w:r w:rsidRPr="00606109">
        <w:t>4.</w:t>
      </w:r>
      <w:r w:rsidRPr="00606109">
        <w:tab/>
      </w:r>
      <w:r w:rsidRPr="00606109">
        <w:rPr>
          <w:caps w:val="0"/>
        </w:rPr>
        <w:t xml:space="preserve">KLINISCHE </w:t>
      </w:r>
      <w:r w:rsidR="003E57E6" w:rsidRPr="00606109">
        <w:rPr>
          <w:caps w:val="0"/>
        </w:rPr>
        <w:t>GEGEVENS</w:t>
      </w:r>
    </w:p>
    <w:p w14:paraId="7499D99F" w14:textId="77777777" w:rsidR="00DC59BA" w:rsidRPr="00606109" w:rsidRDefault="00DC59BA" w:rsidP="00F0393D"/>
    <w:p w14:paraId="4D3E93AF" w14:textId="77777777" w:rsidR="00DC59BA" w:rsidRPr="00606109" w:rsidRDefault="00E72454" w:rsidP="00E033F7">
      <w:pPr>
        <w:pStyle w:val="Titre3"/>
      </w:pPr>
      <w:r w:rsidRPr="00606109">
        <w:t>4.1</w:t>
      </w:r>
      <w:r w:rsidRPr="00606109">
        <w:tab/>
        <w:t>Therapeutische indicaties</w:t>
      </w:r>
    </w:p>
    <w:p w14:paraId="74B48234" w14:textId="77777777" w:rsidR="00DC59BA" w:rsidRPr="00606109" w:rsidRDefault="00DC59BA" w:rsidP="00F0393D"/>
    <w:p w14:paraId="4BF3F8BB" w14:textId="77777777" w:rsidR="00DC59BA" w:rsidRPr="00606109" w:rsidRDefault="00A27A0B" w:rsidP="0022571B">
      <w:pPr>
        <w:pStyle w:val="EMEAEnBodyText"/>
        <w:tabs>
          <w:tab w:val="left" w:pos="567"/>
        </w:tabs>
        <w:spacing w:before="0" w:after="0" w:line="260" w:lineRule="exact"/>
        <w:jc w:val="left"/>
        <w:rPr>
          <w:szCs w:val="22"/>
        </w:rPr>
      </w:pPr>
      <w:r w:rsidRPr="00606109">
        <w:rPr>
          <w:szCs w:val="22"/>
        </w:rPr>
        <w:t>Dit geneesmiddel is uitsluitend voor diagnostisch gebruik.</w:t>
      </w:r>
    </w:p>
    <w:p w14:paraId="6999F0E1" w14:textId="77777777" w:rsidR="000626D7" w:rsidRPr="00606109" w:rsidRDefault="000626D7" w:rsidP="00533E91">
      <w:pPr>
        <w:rPr>
          <w:szCs w:val="22"/>
        </w:rPr>
      </w:pPr>
    </w:p>
    <w:p w14:paraId="51BAC480" w14:textId="5B0ECDDD" w:rsidR="00FC74E1" w:rsidRPr="00606109" w:rsidRDefault="00E72454" w:rsidP="00570C8A">
      <w:pPr>
        <w:tabs>
          <w:tab w:val="clear" w:pos="567"/>
        </w:tabs>
      </w:pPr>
      <w:bookmarkStart w:id="2" w:name="_Hlk35875386"/>
      <w:r w:rsidRPr="00606109">
        <w:t xml:space="preserve">Elucirem is geïndiceerd </w:t>
      </w:r>
      <w:r w:rsidR="003E57E6" w:rsidRPr="00606109">
        <w:t xml:space="preserve">voor gebruik </w:t>
      </w:r>
      <w:r w:rsidRPr="00606109">
        <w:t xml:space="preserve">bij volwassenen en kinderen </w:t>
      </w:r>
      <w:r w:rsidR="00ED7F87" w:rsidRPr="00606109">
        <w:rPr>
          <w:szCs w:val="22"/>
        </w:rPr>
        <w:t>vanaf</w:t>
      </w:r>
      <w:r w:rsidRPr="00606109">
        <w:t xml:space="preserve"> 2</w:t>
      </w:r>
      <w:r w:rsidR="003E57E6" w:rsidRPr="00606109">
        <w:t> </w:t>
      </w:r>
      <w:r w:rsidRPr="00606109">
        <w:t xml:space="preserve">jaar </w:t>
      </w:r>
      <w:r w:rsidR="0019745A" w:rsidRPr="00606109">
        <w:t xml:space="preserve">en ouder </w:t>
      </w:r>
      <w:r w:rsidRPr="00606109">
        <w:t xml:space="preserve">voor </w:t>
      </w:r>
      <w:proofErr w:type="spellStart"/>
      <w:r w:rsidRPr="00606109">
        <w:t>contrastversterkte</w:t>
      </w:r>
      <w:proofErr w:type="spellEnd"/>
      <w:r w:rsidRPr="00606109">
        <w:t xml:space="preserve"> beeldvorming door magnetische resonantie (MRI) ter verbetering van de detectie en visualisatie van </w:t>
      </w:r>
      <w:proofErr w:type="spellStart"/>
      <w:r w:rsidRPr="00606109">
        <w:t>pathologieën</w:t>
      </w:r>
      <w:proofErr w:type="spellEnd"/>
      <w:r w:rsidRPr="00606109">
        <w:t xml:space="preserve"> met verstoring van de bloed-hersenbarrière (BHB) en/of abnormale </w:t>
      </w:r>
      <w:proofErr w:type="spellStart"/>
      <w:r w:rsidRPr="00606109">
        <w:t>vasculariteit</w:t>
      </w:r>
      <w:proofErr w:type="spellEnd"/>
      <w:r w:rsidRPr="00606109">
        <w:t xml:space="preserve"> van:</w:t>
      </w:r>
    </w:p>
    <w:p w14:paraId="61FC7E9C" w14:textId="77777777" w:rsidR="000A5C6A" w:rsidRPr="00606109" w:rsidRDefault="000A5C6A" w:rsidP="00570C8A">
      <w:pPr>
        <w:tabs>
          <w:tab w:val="clear" w:pos="567"/>
        </w:tabs>
        <w:rPr>
          <w:szCs w:val="22"/>
        </w:rPr>
      </w:pPr>
    </w:p>
    <w:p w14:paraId="05113766" w14:textId="77777777" w:rsidR="00D549AF" w:rsidRPr="00606109" w:rsidRDefault="00D91298" w:rsidP="00A80604">
      <w:pPr>
        <w:pStyle w:val="Paragraphedeliste"/>
        <w:numPr>
          <w:ilvl w:val="0"/>
          <w:numId w:val="56"/>
        </w:numPr>
        <w:tabs>
          <w:tab w:val="clear" w:pos="567"/>
        </w:tabs>
        <w:ind w:left="567" w:hanging="567"/>
        <w:rPr>
          <w:szCs w:val="22"/>
        </w:rPr>
      </w:pPr>
      <w:proofErr w:type="gramStart"/>
      <w:r w:rsidRPr="00606109">
        <w:t>hersenen</w:t>
      </w:r>
      <w:proofErr w:type="gramEnd"/>
      <w:r w:rsidRPr="00606109">
        <w:t xml:space="preserve">, </w:t>
      </w:r>
      <w:r w:rsidR="00BD1D4E" w:rsidRPr="00606109">
        <w:t>wervelkolom</w:t>
      </w:r>
      <w:r w:rsidRPr="00606109">
        <w:t xml:space="preserve"> en bijbehorende weefsels van het centrale zenuwstelsel (CZS);</w:t>
      </w:r>
    </w:p>
    <w:p w14:paraId="0086EFD1" w14:textId="77777777" w:rsidR="00A5733C" w:rsidRPr="00606109" w:rsidRDefault="008B3D0A" w:rsidP="00D549AF">
      <w:pPr>
        <w:pStyle w:val="Paragraphedeliste"/>
        <w:numPr>
          <w:ilvl w:val="0"/>
          <w:numId w:val="56"/>
        </w:numPr>
        <w:tabs>
          <w:tab w:val="clear" w:pos="567"/>
        </w:tabs>
        <w:ind w:left="567" w:hanging="567"/>
      </w:pPr>
      <w:proofErr w:type="gramStart"/>
      <w:r w:rsidRPr="00606109">
        <w:t>lever</w:t>
      </w:r>
      <w:proofErr w:type="gramEnd"/>
      <w:r w:rsidRPr="00606109">
        <w:t>, nieren, alvleesklier, borst, longen, prostaat en bewegingsapparaat</w:t>
      </w:r>
      <w:bookmarkEnd w:id="2"/>
      <w:r w:rsidRPr="00606109">
        <w:t>.</w:t>
      </w:r>
    </w:p>
    <w:p w14:paraId="53AADB66" w14:textId="77777777" w:rsidR="00575BA2" w:rsidRPr="00606109" w:rsidRDefault="00575BA2" w:rsidP="00575BA2">
      <w:pPr>
        <w:pStyle w:val="Paragraphedeliste"/>
        <w:tabs>
          <w:tab w:val="clear" w:pos="567"/>
        </w:tabs>
        <w:ind w:left="567"/>
        <w:rPr>
          <w:iCs/>
          <w:szCs w:val="22"/>
        </w:rPr>
      </w:pPr>
    </w:p>
    <w:p w14:paraId="5CAFB3EB" w14:textId="77777777" w:rsidR="00A5733C" w:rsidRPr="00606109" w:rsidRDefault="00575BA2" w:rsidP="00A5733C">
      <w:pPr>
        <w:rPr>
          <w:rFonts w:ascii="TimesNewRomanPSMT" w:hAnsi="TimesNewRomanPSMT" w:cs="TimesNewRomanPSMT"/>
          <w:iCs/>
          <w:szCs w:val="22"/>
        </w:rPr>
      </w:pPr>
      <w:r w:rsidRPr="00606109">
        <w:t xml:space="preserve">Het mag </w:t>
      </w:r>
      <w:r w:rsidR="0019745A" w:rsidRPr="00606109">
        <w:t>uitsluitend</w:t>
      </w:r>
      <w:r w:rsidRPr="00606109">
        <w:t xml:space="preserve"> worden gebruikt </w:t>
      </w:r>
      <w:proofErr w:type="gramStart"/>
      <w:r w:rsidRPr="00606109">
        <w:t>indien</w:t>
      </w:r>
      <w:proofErr w:type="gramEnd"/>
      <w:r w:rsidRPr="00606109">
        <w:t xml:space="preserve"> diagnostische informatie essentieel is en niet beschikbaar is met niet-versterkte MRI.</w:t>
      </w:r>
    </w:p>
    <w:p w14:paraId="5B9617D6" w14:textId="77777777" w:rsidR="00656F31" w:rsidRPr="00606109" w:rsidRDefault="00656F31" w:rsidP="00533E91">
      <w:pPr>
        <w:rPr>
          <w:szCs w:val="22"/>
        </w:rPr>
      </w:pPr>
    </w:p>
    <w:p w14:paraId="281D41F0" w14:textId="77777777" w:rsidR="003E57E6" w:rsidRPr="00606109" w:rsidRDefault="003E57E6" w:rsidP="003E57E6">
      <w:pPr>
        <w:pStyle w:val="Titre3"/>
        <w:numPr>
          <w:ilvl w:val="1"/>
          <w:numId w:val="57"/>
        </w:numPr>
        <w:tabs>
          <w:tab w:val="clear" w:pos="570"/>
          <w:tab w:val="left" w:pos="567"/>
        </w:tabs>
      </w:pPr>
      <w:r w:rsidRPr="00606109">
        <w:t>Dosering en wijze van toediening</w:t>
      </w:r>
    </w:p>
    <w:p w14:paraId="05775BD3" w14:textId="77777777" w:rsidR="003C54B7" w:rsidRPr="00606109" w:rsidRDefault="003C54B7" w:rsidP="00F0393D"/>
    <w:p w14:paraId="4F0A53A4" w14:textId="2307DD63" w:rsidR="003C54B7" w:rsidRPr="00606109" w:rsidRDefault="792A74A2" w:rsidP="00F0393D">
      <w:r w:rsidRPr="00606109">
        <w:t xml:space="preserve">Dit geneesmiddel mag alleen worden toegediend door opgeleide beroepsbeoefenaren in de gezondheidszorg die beschikken over technische expertise in het uitvoeren van </w:t>
      </w:r>
      <w:r w:rsidR="00E24E72" w:rsidRPr="00606109">
        <w:t xml:space="preserve">door </w:t>
      </w:r>
      <w:r w:rsidRPr="00606109">
        <w:t>gadolinium versterkte MRI.</w:t>
      </w:r>
    </w:p>
    <w:p w14:paraId="5A3797F0" w14:textId="77777777" w:rsidR="009F73B9" w:rsidRPr="00606109" w:rsidRDefault="009F73B9" w:rsidP="009F73B9">
      <w:pPr>
        <w:spacing w:line="240" w:lineRule="auto"/>
        <w:rPr>
          <w:i/>
          <w:iCs/>
          <w:szCs w:val="22"/>
        </w:rPr>
      </w:pPr>
    </w:p>
    <w:p w14:paraId="21CCB877" w14:textId="77777777" w:rsidR="00DC59BA" w:rsidRPr="00606109" w:rsidRDefault="003E57E6" w:rsidP="0022571B">
      <w:pPr>
        <w:keepNext/>
        <w:keepLines/>
        <w:ind w:left="567" w:hanging="567"/>
        <w:rPr>
          <w:szCs w:val="22"/>
          <w:u w:val="single"/>
        </w:rPr>
      </w:pPr>
      <w:r w:rsidRPr="00606109">
        <w:rPr>
          <w:szCs w:val="22"/>
          <w:u w:val="single"/>
        </w:rPr>
        <w:lastRenderedPageBreak/>
        <w:t>Dosering</w:t>
      </w:r>
    </w:p>
    <w:p w14:paraId="45CD84BF" w14:textId="77777777" w:rsidR="004409C0" w:rsidRPr="00606109" w:rsidRDefault="004409C0" w:rsidP="00F0393D"/>
    <w:p w14:paraId="786A7338" w14:textId="77777777" w:rsidR="00B41EC0" w:rsidRPr="00606109" w:rsidRDefault="00E72454" w:rsidP="0022571B">
      <w:pPr>
        <w:autoSpaceDE w:val="0"/>
        <w:autoSpaceDN w:val="0"/>
        <w:adjustRightInd w:val="0"/>
        <w:rPr>
          <w:rStyle w:val="IntenseEmphasis1"/>
          <w:b w:val="0"/>
          <w:i w:val="0"/>
          <w:strike/>
          <w:highlight w:val="yellow"/>
        </w:rPr>
      </w:pPr>
      <w:r w:rsidRPr="00606109">
        <w:t>De aanbevolen dosis Elucirem is 0,1</w:t>
      </w:r>
      <w:r w:rsidR="00E24E72" w:rsidRPr="00606109">
        <w:t> </w:t>
      </w:r>
      <w:r w:rsidRPr="00606109">
        <w:t>ml/kg lichaamsgewicht (LG) (</w:t>
      </w:r>
      <w:r w:rsidR="0081605E" w:rsidRPr="00606109">
        <w:t>overeenkomend met</w:t>
      </w:r>
      <w:r w:rsidR="0081605E" w:rsidRPr="00606109" w:rsidDel="0081605E">
        <w:t xml:space="preserve"> </w:t>
      </w:r>
      <w:r w:rsidRPr="00606109">
        <w:t>0,05</w:t>
      </w:r>
      <w:r w:rsidR="00E24E72" w:rsidRPr="00606109">
        <w:t> </w:t>
      </w:r>
      <w:proofErr w:type="spellStart"/>
      <w:r w:rsidRPr="00606109">
        <w:t>mmol</w:t>
      </w:r>
      <w:proofErr w:type="spellEnd"/>
      <w:r w:rsidRPr="00606109">
        <w:t xml:space="preserve">/kg LG) om </w:t>
      </w:r>
      <w:r w:rsidR="00E24E72" w:rsidRPr="00606109">
        <w:t xml:space="preserve">voor diagnostiek </w:t>
      </w:r>
      <w:r w:rsidRPr="00606109">
        <w:t>voldoende contrast te leveren voor alle indicaties.</w:t>
      </w:r>
    </w:p>
    <w:p w14:paraId="26D31166" w14:textId="77777777" w:rsidR="009126B8" w:rsidRPr="00606109" w:rsidRDefault="009126B8" w:rsidP="009126B8">
      <w:pPr>
        <w:rPr>
          <w:szCs w:val="22"/>
        </w:rPr>
      </w:pPr>
    </w:p>
    <w:p w14:paraId="0A4F38D2" w14:textId="77777777" w:rsidR="0008056C" w:rsidRPr="00606109" w:rsidRDefault="00E72454" w:rsidP="0008056C">
      <w:pPr>
        <w:spacing w:line="240" w:lineRule="auto"/>
        <w:rPr>
          <w:i/>
          <w:iCs/>
          <w:szCs w:val="22"/>
        </w:rPr>
      </w:pPr>
      <w:r w:rsidRPr="00606109">
        <w:t>De dosis moet worden berekend op basis van het LG van de patiënt en mag de aanbevolen dosis per kilogram LG</w:t>
      </w:r>
      <w:r w:rsidR="00E24E72" w:rsidRPr="00606109">
        <w:t xml:space="preserve">, </w:t>
      </w:r>
      <w:r w:rsidR="00FC09C3" w:rsidRPr="00606109">
        <w:t xml:space="preserve">zoals </w:t>
      </w:r>
      <w:r w:rsidR="00E24E72" w:rsidRPr="00606109">
        <w:t xml:space="preserve">beschreven in deze </w:t>
      </w:r>
      <w:r w:rsidR="005B5589" w:rsidRPr="00606109">
        <w:t>rubriek</w:t>
      </w:r>
      <w:r w:rsidR="00E24E72" w:rsidRPr="00606109">
        <w:t>,</w:t>
      </w:r>
      <w:r w:rsidRPr="00606109">
        <w:t xml:space="preserve"> niet overschrijden.</w:t>
      </w:r>
      <w:r w:rsidRPr="00606109">
        <w:rPr>
          <w:i/>
          <w:iCs/>
          <w:szCs w:val="22"/>
        </w:rPr>
        <w:t xml:space="preserve"> </w:t>
      </w:r>
    </w:p>
    <w:p w14:paraId="1C437DB3" w14:textId="77777777" w:rsidR="004A4F4F" w:rsidRPr="00606109" w:rsidRDefault="004A4F4F" w:rsidP="0008056C">
      <w:pPr>
        <w:spacing w:line="240" w:lineRule="auto"/>
        <w:rPr>
          <w:i/>
          <w:iCs/>
          <w:szCs w:val="22"/>
        </w:rPr>
      </w:pPr>
    </w:p>
    <w:p w14:paraId="6439F259" w14:textId="77777777" w:rsidR="0036405B" w:rsidRPr="00606109" w:rsidRDefault="00E72454" w:rsidP="0022571B">
      <w:pPr>
        <w:spacing w:line="240" w:lineRule="auto"/>
        <w:rPr>
          <w:szCs w:val="22"/>
        </w:rPr>
      </w:pPr>
      <w:r w:rsidRPr="00606109">
        <w:t>Tabel</w:t>
      </w:r>
      <w:r w:rsidR="005B5589" w:rsidRPr="00606109">
        <w:t> </w:t>
      </w:r>
      <w:r w:rsidRPr="00606109">
        <w:t xml:space="preserve">1 hieronder geeft het toe te dienen volume aan </w:t>
      </w:r>
      <w:r w:rsidR="005B5589" w:rsidRPr="00606109">
        <w:t xml:space="preserve">op basis van het </w:t>
      </w:r>
      <w:r w:rsidRPr="00606109">
        <w:t>LG.</w:t>
      </w:r>
    </w:p>
    <w:p w14:paraId="1E1334A0" w14:textId="77777777" w:rsidR="007B5C5E" w:rsidRPr="00606109" w:rsidRDefault="007B5C5E" w:rsidP="0022571B">
      <w:pPr>
        <w:spacing w:line="240" w:lineRule="auto"/>
        <w:rPr>
          <w:szCs w:val="22"/>
        </w:rPr>
      </w:pPr>
    </w:p>
    <w:p w14:paraId="61D68E01" w14:textId="77777777" w:rsidR="00D87FD5" w:rsidRPr="00606109" w:rsidRDefault="00E72454" w:rsidP="00F0393D">
      <w:pPr>
        <w:keepNext/>
        <w:keepLines/>
        <w:suppressLineNumbers/>
        <w:suppressAutoHyphens/>
        <w:spacing w:line="240" w:lineRule="auto"/>
        <w:ind w:left="567" w:hanging="567"/>
        <w:rPr>
          <w:b/>
          <w:bCs/>
          <w:szCs w:val="22"/>
        </w:rPr>
      </w:pPr>
      <w:r w:rsidRPr="00606109">
        <w:rPr>
          <w:b/>
          <w:bCs/>
          <w:szCs w:val="22"/>
        </w:rPr>
        <w:t>Tabel 1: Toe te dienen volume Elucirem</w:t>
      </w:r>
      <w:r w:rsidR="005B5589" w:rsidRPr="00606109">
        <w:rPr>
          <w:b/>
          <w:bCs/>
          <w:szCs w:val="22"/>
        </w:rPr>
        <w:t xml:space="preserve"> op basis van het </w:t>
      </w:r>
      <w:r w:rsidRPr="00606109">
        <w:rPr>
          <w:b/>
          <w:bCs/>
          <w:szCs w:val="22"/>
        </w:rPr>
        <w:t>LG</w:t>
      </w:r>
    </w:p>
    <w:tbl>
      <w:tblPr>
        <w:tblStyle w:val="Grilledutableau"/>
        <w:tblW w:w="5949" w:type="dxa"/>
        <w:tblLook w:val="04A0" w:firstRow="1" w:lastRow="0" w:firstColumn="1" w:lastColumn="0" w:noHBand="0" w:noVBand="1"/>
      </w:tblPr>
      <w:tblGrid>
        <w:gridCol w:w="1980"/>
        <w:gridCol w:w="1984"/>
        <w:gridCol w:w="1985"/>
      </w:tblGrid>
      <w:tr w:rsidR="00BF6DAE" w:rsidRPr="00606109" w14:paraId="02291041" w14:textId="77777777" w:rsidTr="00BF6DAE">
        <w:tc>
          <w:tcPr>
            <w:tcW w:w="1980" w:type="dxa"/>
          </w:tcPr>
          <w:p w14:paraId="7F1298D2" w14:textId="77777777" w:rsidR="00BF6DAE" w:rsidRPr="00606109" w:rsidRDefault="00BF6DAE" w:rsidP="00753B31">
            <w:pPr>
              <w:pStyle w:val="PIHeading1"/>
              <w:widowControl w:val="0"/>
              <w:suppressLineNumbers/>
              <w:suppressAutoHyphens/>
              <w:spacing w:before="0" w:after="0"/>
              <w:jc w:val="center"/>
              <w:rPr>
                <w:rFonts w:ascii="Times New Roman" w:hAnsi="Times New Roman"/>
                <w:i w:val="0"/>
                <w:iCs/>
                <w:caps w:val="0"/>
              </w:rPr>
            </w:pPr>
            <w:r w:rsidRPr="00606109">
              <w:rPr>
                <w:rFonts w:ascii="Times New Roman" w:hAnsi="Times New Roman"/>
                <w:i w:val="0"/>
                <w:iCs/>
                <w:caps w:val="0"/>
              </w:rPr>
              <w:t>LG</w:t>
            </w:r>
          </w:p>
          <w:p w14:paraId="077DB60A" w14:textId="77777777" w:rsidR="00BF6DAE" w:rsidRPr="00606109" w:rsidRDefault="00BF6DAE" w:rsidP="00F0393D">
            <w:pPr>
              <w:keepNext/>
            </w:pPr>
            <w:proofErr w:type="gramStart"/>
            <w:r w:rsidRPr="00606109">
              <w:t>kilogram</w:t>
            </w:r>
            <w:proofErr w:type="gramEnd"/>
            <w:r w:rsidRPr="00606109">
              <w:t xml:space="preserve"> (kg)</w:t>
            </w:r>
          </w:p>
        </w:tc>
        <w:tc>
          <w:tcPr>
            <w:tcW w:w="1984" w:type="dxa"/>
          </w:tcPr>
          <w:p w14:paraId="7CBD59F2" w14:textId="77777777" w:rsidR="00BF6DAE" w:rsidRPr="00606109" w:rsidRDefault="00BF6DAE" w:rsidP="00F0393D">
            <w:pPr>
              <w:pStyle w:val="Titre"/>
              <w:keepNext/>
              <w:keepLines/>
              <w:widowControl w:val="0"/>
              <w:suppressLineNumbers/>
              <w:suppressAutoHyphens/>
            </w:pPr>
            <w:r w:rsidRPr="00606109">
              <w:t>Volume</w:t>
            </w:r>
          </w:p>
          <w:p w14:paraId="0730A196" w14:textId="77777777" w:rsidR="00BF6DAE" w:rsidRPr="00606109" w:rsidRDefault="00BF6DAE" w:rsidP="00F0393D">
            <w:pPr>
              <w:keepNext/>
            </w:pPr>
            <w:proofErr w:type="gramStart"/>
            <w:r w:rsidRPr="00606109">
              <w:t>milliliter</w:t>
            </w:r>
            <w:proofErr w:type="gramEnd"/>
            <w:r w:rsidRPr="00606109">
              <w:t xml:space="preserve"> (ml)</w:t>
            </w:r>
          </w:p>
        </w:tc>
        <w:tc>
          <w:tcPr>
            <w:tcW w:w="1985" w:type="dxa"/>
          </w:tcPr>
          <w:p w14:paraId="6FB3B6F4" w14:textId="77777777" w:rsidR="00BF6DAE" w:rsidRPr="00606109" w:rsidRDefault="00BF6DAE" w:rsidP="00F0393D">
            <w:pPr>
              <w:pStyle w:val="PIHeading1"/>
              <w:widowControl w:val="0"/>
              <w:suppressLineNumbers/>
              <w:suppressAutoHyphens/>
              <w:spacing w:before="0" w:after="0"/>
              <w:jc w:val="center"/>
              <w:rPr>
                <w:rFonts w:ascii="Times New Roman" w:hAnsi="Times New Roman"/>
                <w:i w:val="0"/>
                <w:iCs/>
              </w:rPr>
            </w:pPr>
            <w:r w:rsidRPr="00606109">
              <w:rPr>
                <w:rFonts w:ascii="Times New Roman" w:hAnsi="Times New Roman"/>
                <w:i w:val="0"/>
                <w:iCs/>
                <w:caps w:val="0"/>
              </w:rPr>
              <w:t>Hoeveelheid</w:t>
            </w:r>
          </w:p>
          <w:p w14:paraId="5C7EA912" w14:textId="77777777" w:rsidR="00BF6DAE" w:rsidRPr="00606109" w:rsidRDefault="00BF6DAE" w:rsidP="00F0393D">
            <w:pPr>
              <w:keepNext/>
            </w:pPr>
            <w:proofErr w:type="gramStart"/>
            <w:r w:rsidRPr="00606109">
              <w:t>millimol</w:t>
            </w:r>
            <w:proofErr w:type="gramEnd"/>
            <w:r w:rsidRPr="00606109">
              <w:t xml:space="preserve"> (</w:t>
            </w:r>
            <w:proofErr w:type="spellStart"/>
            <w:r w:rsidRPr="00606109">
              <w:t>mmol</w:t>
            </w:r>
            <w:proofErr w:type="spellEnd"/>
            <w:r w:rsidRPr="00606109">
              <w:t>)</w:t>
            </w:r>
          </w:p>
        </w:tc>
      </w:tr>
      <w:tr w:rsidR="00BF6DAE" w:rsidRPr="00606109" w14:paraId="7FCC7A35" w14:textId="77777777" w:rsidTr="00BF6DAE">
        <w:tc>
          <w:tcPr>
            <w:tcW w:w="1980" w:type="dxa"/>
          </w:tcPr>
          <w:p w14:paraId="7C6132A0" w14:textId="77777777" w:rsidR="00BF6DAE" w:rsidRPr="00606109" w:rsidRDefault="00BF6DAE" w:rsidP="00F0393D">
            <w:pPr>
              <w:keepNext/>
            </w:pPr>
            <w:r w:rsidRPr="00606109">
              <w:t>10</w:t>
            </w:r>
          </w:p>
        </w:tc>
        <w:tc>
          <w:tcPr>
            <w:tcW w:w="1984" w:type="dxa"/>
          </w:tcPr>
          <w:p w14:paraId="37E019FE" w14:textId="77777777" w:rsidR="00BF6DAE" w:rsidRPr="00606109" w:rsidRDefault="00BF6DAE" w:rsidP="00F0393D">
            <w:pPr>
              <w:keepNext/>
            </w:pPr>
            <w:r w:rsidRPr="00606109">
              <w:t>1</w:t>
            </w:r>
          </w:p>
        </w:tc>
        <w:tc>
          <w:tcPr>
            <w:tcW w:w="1985" w:type="dxa"/>
          </w:tcPr>
          <w:p w14:paraId="2B51E50A" w14:textId="77777777" w:rsidR="00BF6DAE" w:rsidRPr="00606109" w:rsidRDefault="00BF6DAE" w:rsidP="00F0393D">
            <w:pPr>
              <w:keepNext/>
            </w:pPr>
            <w:r w:rsidRPr="00606109">
              <w:t>0,5</w:t>
            </w:r>
          </w:p>
        </w:tc>
      </w:tr>
      <w:tr w:rsidR="00BF6DAE" w:rsidRPr="00606109" w14:paraId="7597E54C" w14:textId="77777777" w:rsidTr="00BF6DAE">
        <w:tc>
          <w:tcPr>
            <w:tcW w:w="1980" w:type="dxa"/>
          </w:tcPr>
          <w:p w14:paraId="627951B1" w14:textId="77777777" w:rsidR="00BF6DAE" w:rsidRPr="00606109" w:rsidRDefault="00BF6DAE" w:rsidP="00F0393D">
            <w:pPr>
              <w:keepNext/>
            </w:pPr>
            <w:r w:rsidRPr="00606109">
              <w:t>20</w:t>
            </w:r>
          </w:p>
        </w:tc>
        <w:tc>
          <w:tcPr>
            <w:tcW w:w="1984" w:type="dxa"/>
          </w:tcPr>
          <w:p w14:paraId="633FD8AD" w14:textId="77777777" w:rsidR="00BF6DAE" w:rsidRPr="00606109" w:rsidRDefault="00BF6DAE" w:rsidP="00F0393D">
            <w:pPr>
              <w:keepNext/>
            </w:pPr>
            <w:r w:rsidRPr="00606109">
              <w:t>2</w:t>
            </w:r>
          </w:p>
        </w:tc>
        <w:tc>
          <w:tcPr>
            <w:tcW w:w="1985" w:type="dxa"/>
          </w:tcPr>
          <w:p w14:paraId="23685BD6" w14:textId="77777777" w:rsidR="00BF6DAE" w:rsidRPr="00606109" w:rsidRDefault="00BF6DAE" w:rsidP="00F0393D">
            <w:pPr>
              <w:keepNext/>
            </w:pPr>
            <w:r w:rsidRPr="00606109">
              <w:t>1,0</w:t>
            </w:r>
          </w:p>
        </w:tc>
      </w:tr>
      <w:tr w:rsidR="00BF6DAE" w:rsidRPr="00606109" w14:paraId="5E77BC54" w14:textId="77777777" w:rsidTr="00BF6DAE">
        <w:tc>
          <w:tcPr>
            <w:tcW w:w="1980" w:type="dxa"/>
          </w:tcPr>
          <w:p w14:paraId="5F449C87" w14:textId="77777777" w:rsidR="00BF6DAE" w:rsidRPr="00606109" w:rsidRDefault="00BF6DAE" w:rsidP="00F0393D">
            <w:pPr>
              <w:keepNext/>
            </w:pPr>
            <w:r w:rsidRPr="00606109">
              <w:t>30</w:t>
            </w:r>
          </w:p>
        </w:tc>
        <w:tc>
          <w:tcPr>
            <w:tcW w:w="1984" w:type="dxa"/>
          </w:tcPr>
          <w:p w14:paraId="6635D410" w14:textId="77777777" w:rsidR="00BF6DAE" w:rsidRPr="00606109" w:rsidRDefault="00BF6DAE" w:rsidP="00F0393D">
            <w:pPr>
              <w:keepNext/>
            </w:pPr>
            <w:r w:rsidRPr="00606109">
              <w:t>3</w:t>
            </w:r>
          </w:p>
        </w:tc>
        <w:tc>
          <w:tcPr>
            <w:tcW w:w="1985" w:type="dxa"/>
          </w:tcPr>
          <w:p w14:paraId="3A154EAB" w14:textId="77777777" w:rsidR="00BF6DAE" w:rsidRPr="00606109" w:rsidRDefault="00BF6DAE" w:rsidP="00F0393D">
            <w:pPr>
              <w:keepNext/>
            </w:pPr>
            <w:r w:rsidRPr="00606109">
              <w:t>1,5</w:t>
            </w:r>
          </w:p>
        </w:tc>
      </w:tr>
      <w:tr w:rsidR="00BF6DAE" w:rsidRPr="00606109" w14:paraId="35F4A5DC" w14:textId="77777777" w:rsidTr="00BF6DAE">
        <w:tc>
          <w:tcPr>
            <w:tcW w:w="1980" w:type="dxa"/>
          </w:tcPr>
          <w:p w14:paraId="3280C3EC" w14:textId="77777777" w:rsidR="00BF6DAE" w:rsidRPr="00606109" w:rsidRDefault="00BF6DAE" w:rsidP="00F0393D">
            <w:pPr>
              <w:keepNext/>
            </w:pPr>
            <w:r w:rsidRPr="00606109">
              <w:t>40</w:t>
            </w:r>
          </w:p>
        </w:tc>
        <w:tc>
          <w:tcPr>
            <w:tcW w:w="1984" w:type="dxa"/>
          </w:tcPr>
          <w:p w14:paraId="10E913AC" w14:textId="77777777" w:rsidR="00BF6DAE" w:rsidRPr="00606109" w:rsidRDefault="00BF6DAE" w:rsidP="00F0393D">
            <w:pPr>
              <w:keepNext/>
            </w:pPr>
            <w:r w:rsidRPr="00606109">
              <w:t>4</w:t>
            </w:r>
          </w:p>
        </w:tc>
        <w:tc>
          <w:tcPr>
            <w:tcW w:w="1985" w:type="dxa"/>
          </w:tcPr>
          <w:p w14:paraId="58A46647" w14:textId="77777777" w:rsidR="00BF6DAE" w:rsidRPr="00606109" w:rsidRDefault="00BF6DAE" w:rsidP="00F0393D">
            <w:pPr>
              <w:keepNext/>
            </w:pPr>
            <w:r w:rsidRPr="00606109">
              <w:t>2,0</w:t>
            </w:r>
          </w:p>
        </w:tc>
      </w:tr>
      <w:tr w:rsidR="00BF6DAE" w:rsidRPr="00606109" w14:paraId="164EEF1B" w14:textId="77777777" w:rsidTr="00BF6DAE">
        <w:tc>
          <w:tcPr>
            <w:tcW w:w="1980" w:type="dxa"/>
          </w:tcPr>
          <w:p w14:paraId="058BAA43" w14:textId="77777777" w:rsidR="00BF6DAE" w:rsidRPr="00606109" w:rsidRDefault="00BF6DAE" w:rsidP="00F0393D">
            <w:pPr>
              <w:keepNext/>
            </w:pPr>
            <w:r w:rsidRPr="00606109">
              <w:t>50</w:t>
            </w:r>
          </w:p>
        </w:tc>
        <w:tc>
          <w:tcPr>
            <w:tcW w:w="1984" w:type="dxa"/>
          </w:tcPr>
          <w:p w14:paraId="5A0F8ECD" w14:textId="77777777" w:rsidR="00BF6DAE" w:rsidRPr="00606109" w:rsidRDefault="00BF6DAE" w:rsidP="00F0393D">
            <w:pPr>
              <w:keepNext/>
            </w:pPr>
            <w:r w:rsidRPr="00606109">
              <w:t>5</w:t>
            </w:r>
          </w:p>
        </w:tc>
        <w:tc>
          <w:tcPr>
            <w:tcW w:w="1985" w:type="dxa"/>
          </w:tcPr>
          <w:p w14:paraId="21E62CBC" w14:textId="77777777" w:rsidR="00BF6DAE" w:rsidRPr="00606109" w:rsidRDefault="00BF6DAE" w:rsidP="00F0393D">
            <w:pPr>
              <w:keepNext/>
            </w:pPr>
            <w:r w:rsidRPr="00606109">
              <w:t>2,5</w:t>
            </w:r>
          </w:p>
        </w:tc>
      </w:tr>
      <w:tr w:rsidR="00BF6DAE" w:rsidRPr="00606109" w14:paraId="2AFE526B" w14:textId="77777777" w:rsidTr="00BF6DAE">
        <w:tc>
          <w:tcPr>
            <w:tcW w:w="1980" w:type="dxa"/>
          </w:tcPr>
          <w:p w14:paraId="6D37AB3C" w14:textId="77777777" w:rsidR="00BF6DAE" w:rsidRPr="00606109" w:rsidRDefault="00BF6DAE" w:rsidP="00F0393D">
            <w:pPr>
              <w:keepNext/>
            </w:pPr>
            <w:r w:rsidRPr="00606109">
              <w:t>60</w:t>
            </w:r>
          </w:p>
        </w:tc>
        <w:tc>
          <w:tcPr>
            <w:tcW w:w="1984" w:type="dxa"/>
          </w:tcPr>
          <w:p w14:paraId="0BB10121" w14:textId="77777777" w:rsidR="00BF6DAE" w:rsidRPr="00606109" w:rsidRDefault="00BF6DAE" w:rsidP="00F0393D">
            <w:pPr>
              <w:keepNext/>
            </w:pPr>
            <w:r w:rsidRPr="00606109">
              <w:t>6</w:t>
            </w:r>
          </w:p>
        </w:tc>
        <w:tc>
          <w:tcPr>
            <w:tcW w:w="1985" w:type="dxa"/>
          </w:tcPr>
          <w:p w14:paraId="20850ADC" w14:textId="77777777" w:rsidR="00BF6DAE" w:rsidRPr="00606109" w:rsidRDefault="00BF6DAE" w:rsidP="00F0393D">
            <w:pPr>
              <w:keepNext/>
            </w:pPr>
            <w:r w:rsidRPr="00606109">
              <w:t>3,0</w:t>
            </w:r>
          </w:p>
        </w:tc>
      </w:tr>
      <w:tr w:rsidR="00BF6DAE" w:rsidRPr="00606109" w14:paraId="36EDE6C5" w14:textId="77777777" w:rsidTr="00BF6DAE">
        <w:tc>
          <w:tcPr>
            <w:tcW w:w="1980" w:type="dxa"/>
          </w:tcPr>
          <w:p w14:paraId="79ACAB0F" w14:textId="77777777" w:rsidR="00BF6DAE" w:rsidRPr="00606109" w:rsidRDefault="00BF6DAE" w:rsidP="00F0393D">
            <w:pPr>
              <w:keepNext/>
            </w:pPr>
            <w:r w:rsidRPr="00606109">
              <w:t>70</w:t>
            </w:r>
          </w:p>
        </w:tc>
        <w:tc>
          <w:tcPr>
            <w:tcW w:w="1984" w:type="dxa"/>
          </w:tcPr>
          <w:p w14:paraId="702B56A2" w14:textId="77777777" w:rsidR="00BF6DAE" w:rsidRPr="00606109" w:rsidRDefault="00BF6DAE" w:rsidP="00F0393D">
            <w:pPr>
              <w:keepNext/>
            </w:pPr>
            <w:r w:rsidRPr="00606109">
              <w:t>7</w:t>
            </w:r>
          </w:p>
        </w:tc>
        <w:tc>
          <w:tcPr>
            <w:tcW w:w="1985" w:type="dxa"/>
          </w:tcPr>
          <w:p w14:paraId="49A76C2D" w14:textId="77777777" w:rsidR="00BF6DAE" w:rsidRPr="00606109" w:rsidRDefault="00BF6DAE" w:rsidP="00F0393D">
            <w:pPr>
              <w:keepNext/>
            </w:pPr>
            <w:r w:rsidRPr="00606109">
              <w:t>3,5</w:t>
            </w:r>
          </w:p>
        </w:tc>
      </w:tr>
      <w:tr w:rsidR="00BF6DAE" w:rsidRPr="00606109" w14:paraId="32AE7D66" w14:textId="77777777" w:rsidTr="00BF6DAE">
        <w:tc>
          <w:tcPr>
            <w:tcW w:w="1980" w:type="dxa"/>
          </w:tcPr>
          <w:p w14:paraId="5FBAE709" w14:textId="77777777" w:rsidR="00BF6DAE" w:rsidRPr="00606109" w:rsidRDefault="00BF6DAE" w:rsidP="00F0393D">
            <w:pPr>
              <w:keepNext/>
            </w:pPr>
            <w:r w:rsidRPr="00606109">
              <w:t>80</w:t>
            </w:r>
          </w:p>
        </w:tc>
        <w:tc>
          <w:tcPr>
            <w:tcW w:w="1984" w:type="dxa"/>
          </w:tcPr>
          <w:p w14:paraId="203E2B73" w14:textId="77777777" w:rsidR="00BF6DAE" w:rsidRPr="00606109" w:rsidRDefault="00BF6DAE" w:rsidP="00F0393D">
            <w:pPr>
              <w:keepNext/>
            </w:pPr>
            <w:r w:rsidRPr="00606109">
              <w:t>8</w:t>
            </w:r>
          </w:p>
        </w:tc>
        <w:tc>
          <w:tcPr>
            <w:tcW w:w="1985" w:type="dxa"/>
          </w:tcPr>
          <w:p w14:paraId="0C1592D4" w14:textId="77777777" w:rsidR="00BF6DAE" w:rsidRPr="00606109" w:rsidRDefault="00BF6DAE" w:rsidP="00F0393D">
            <w:pPr>
              <w:keepNext/>
            </w:pPr>
            <w:r w:rsidRPr="00606109">
              <w:t>4,0</w:t>
            </w:r>
          </w:p>
        </w:tc>
      </w:tr>
      <w:tr w:rsidR="00BF6DAE" w:rsidRPr="00606109" w14:paraId="5357346B" w14:textId="77777777" w:rsidTr="00BF6DAE">
        <w:tc>
          <w:tcPr>
            <w:tcW w:w="1980" w:type="dxa"/>
          </w:tcPr>
          <w:p w14:paraId="6B0D763D" w14:textId="77777777" w:rsidR="00BF6DAE" w:rsidRPr="00606109" w:rsidRDefault="00BF6DAE" w:rsidP="00F0393D">
            <w:pPr>
              <w:keepNext/>
            </w:pPr>
            <w:r w:rsidRPr="00606109">
              <w:t>90</w:t>
            </w:r>
          </w:p>
        </w:tc>
        <w:tc>
          <w:tcPr>
            <w:tcW w:w="1984" w:type="dxa"/>
          </w:tcPr>
          <w:p w14:paraId="7E7DE73C" w14:textId="77777777" w:rsidR="00BF6DAE" w:rsidRPr="00606109" w:rsidRDefault="00BF6DAE" w:rsidP="00F0393D">
            <w:pPr>
              <w:keepNext/>
            </w:pPr>
            <w:r w:rsidRPr="00606109">
              <w:t>9</w:t>
            </w:r>
          </w:p>
        </w:tc>
        <w:tc>
          <w:tcPr>
            <w:tcW w:w="1985" w:type="dxa"/>
          </w:tcPr>
          <w:p w14:paraId="3F1CEA59" w14:textId="77777777" w:rsidR="00BF6DAE" w:rsidRPr="00606109" w:rsidRDefault="00BF6DAE" w:rsidP="00F0393D">
            <w:pPr>
              <w:keepNext/>
            </w:pPr>
            <w:r w:rsidRPr="00606109">
              <w:t>4,5</w:t>
            </w:r>
          </w:p>
        </w:tc>
      </w:tr>
      <w:tr w:rsidR="00BF6DAE" w:rsidRPr="00606109" w14:paraId="020D35B2" w14:textId="77777777" w:rsidTr="00BF6DAE">
        <w:tc>
          <w:tcPr>
            <w:tcW w:w="1980" w:type="dxa"/>
          </w:tcPr>
          <w:p w14:paraId="5382CFC7" w14:textId="77777777" w:rsidR="00BF6DAE" w:rsidRPr="00606109" w:rsidRDefault="00BF6DAE" w:rsidP="00F0393D">
            <w:pPr>
              <w:keepNext/>
            </w:pPr>
            <w:r w:rsidRPr="00606109">
              <w:t>100</w:t>
            </w:r>
          </w:p>
        </w:tc>
        <w:tc>
          <w:tcPr>
            <w:tcW w:w="1984" w:type="dxa"/>
          </w:tcPr>
          <w:p w14:paraId="5C69D624" w14:textId="77777777" w:rsidR="00BF6DAE" w:rsidRPr="00606109" w:rsidRDefault="00BF6DAE" w:rsidP="00F0393D">
            <w:pPr>
              <w:keepNext/>
            </w:pPr>
            <w:r w:rsidRPr="00606109">
              <w:t>10</w:t>
            </w:r>
          </w:p>
        </w:tc>
        <w:tc>
          <w:tcPr>
            <w:tcW w:w="1985" w:type="dxa"/>
          </w:tcPr>
          <w:p w14:paraId="6348FC8A" w14:textId="77777777" w:rsidR="00BF6DAE" w:rsidRPr="00606109" w:rsidRDefault="00BF6DAE" w:rsidP="00F0393D">
            <w:pPr>
              <w:keepNext/>
            </w:pPr>
            <w:r w:rsidRPr="00606109">
              <w:t>5,0</w:t>
            </w:r>
          </w:p>
        </w:tc>
      </w:tr>
      <w:tr w:rsidR="00BF6DAE" w:rsidRPr="00606109" w14:paraId="0DD7D855" w14:textId="77777777" w:rsidTr="00BF6DAE">
        <w:tc>
          <w:tcPr>
            <w:tcW w:w="1980" w:type="dxa"/>
          </w:tcPr>
          <w:p w14:paraId="4FD18EEE" w14:textId="77777777" w:rsidR="00BF6DAE" w:rsidRPr="00606109" w:rsidRDefault="00BF6DAE" w:rsidP="00F0393D">
            <w:pPr>
              <w:keepNext/>
            </w:pPr>
            <w:r w:rsidRPr="00606109">
              <w:t>110</w:t>
            </w:r>
          </w:p>
        </w:tc>
        <w:tc>
          <w:tcPr>
            <w:tcW w:w="1984" w:type="dxa"/>
          </w:tcPr>
          <w:p w14:paraId="3565332E" w14:textId="77777777" w:rsidR="00BF6DAE" w:rsidRPr="00606109" w:rsidRDefault="00BF6DAE" w:rsidP="00F0393D">
            <w:pPr>
              <w:keepNext/>
            </w:pPr>
            <w:r w:rsidRPr="00606109">
              <w:t>11</w:t>
            </w:r>
          </w:p>
        </w:tc>
        <w:tc>
          <w:tcPr>
            <w:tcW w:w="1985" w:type="dxa"/>
          </w:tcPr>
          <w:p w14:paraId="066939B7" w14:textId="77777777" w:rsidR="00BF6DAE" w:rsidRPr="00606109" w:rsidRDefault="00BF6DAE" w:rsidP="00F0393D">
            <w:pPr>
              <w:keepNext/>
            </w:pPr>
            <w:r w:rsidRPr="00606109">
              <w:t>5,5</w:t>
            </w:r>
          </w:p>
        </w:tc>
      </w:tr>
      <w:tr w:rsidR="00BF6DAE" w:rsidRPr="00606109" w14:paraId="7F9D9952" w14:textId="77777777" w:rsidTr="00BF6DAE">
        <w:tc>
          <w:tcPr>
            <w:tcW w:w="1980" w:type="dxa"/>
          </w:tcPr>
          <w:p w14:paraId="2C92E6DC" w14:textId="77777777" w:rsidR="00BF6DAE" w:rsidRPr="00606109" w:rsidRDefault="00BF6DAE" w:rsidP="00F0393D">
            <w:pPr>
              <w:keepNext/>
            </w:pPr>
            <w:r w:rsidRPr="00606109">
              <w:t>120</w:t>
            </w:r>
          </w:p>
        </w:tc>
        <w:tc>
          <w:tcPr>
            <w:tcW w:w="1984" w:type="dxa"/>
          </w:tcPr>
          <w:p w14:paraId="1AAF3F52" w14:textId="77777777" w:rsidR="00BF6DAE" w:rsidRPr="00606109" w:rsidRDefault="00BF6DAE" w:rsidP="00F0393D">
            <w:pPr>
              <w:keepNext/>
            </w:pPr>
            <w:r w:rsidRPr="00606109">
              <w:t>12</w:t>
            </w:r>
          </w:p>
        </w:tc>
        <w:tc>
          <w:tcPr>
            <w:tcW w:w="1985" w:type="dxa"/>
          </w:tcPr>
          <w:p w14:paraId="501CE582" w14:textId="77777777" w:rsidR="00BF6DAE" w:rsidRPr="00606109" w:rsidRDefault="00BF6DAE" w:rsidP="00F0393D">
            <w:pPr>
              <w:keepNext/>
            </w:pPr>
            <w:r w:rsidRPr="00606109">
              <w:t>6,0</w:t>
            </w:r>
          </w:p>
        </w:tc>
      </w:tr>
      <w:tr w:rsidR="00BF6DAE" w:rsidRPr="00606109" w14:paraId="293E394D" w14:textId="77777777" w:rsidTr="00BF6DAE">
        <w:tc>
          <w:tcPr>
            <w:tcW w:w="1980" w:type="dxa"/>
          </w:tcPr>
          <w:p w14:paraId="5C0FCA9C" w14:textId="77777777" w:rsidR="00BF6DAE" w:rsidRPr="00606109" w:rsidRDefault="00BF6DAE" w:rsidP="00F0393D">
            <w:pPr>
              <w:keepNext/>
            </w:pPr>
            <w:r w:rsidRPr="00606109">
              <w:t>130</w:t>
            </w:r>
          </w:p>
        </w:tc>
        <w:tc>
          <w:tcPr>
            <w:tcW w:w="1984" w:type="dxa"/>
          </w:tcPr>
          <w:p w14:paraId="64DCAB32" w14:textId="77777777" w:rsidR="00BF6DAE" w:rsidRPr="00606109" w:rsidRDefault="00BF6DAE" w:rsidP="00F0393D">
            <w:pPr>
              <w:keepNext/>
            </w:pPr>
            <w:r w:rsidRPr="00606109">
              <w:t>13</w:t>
            </w:r>
          </w:p>
        </w:tc>
        <w:tc>
          <w:tcPr>
            <w:tcW w:w="1985" w:type="dxa"/>
          </w:tcPr>
          <w:p w14:paraId="00A085EB" w14:textId="77777777" w:rsidR="00BF6DAE" w:rsidRPr="00606109" w:rsidRDefault="00BF6DAE" w:rsidP="00F0393D">
            <w:pPr>
              <w:keepNext/>
            </w:pPr>
            <w:r w:rsidRPr="00606109">
              <w:t>6,5</w:t>
            </w:r>
          </w:p>
        </w:tc>
      </w:tr>
      <w:tr w:rsidR="00BF6DAE" w:rsidRPr="00606109" w14:paraId="53B4CD77" w14:textId="77777777" w:rsidTr="00BF6DAE">
        <w:tc>
          <w:tcPr>
            <w:tcW w:w="1980" w:type="dxa"/>
          </w:tcPr>
          <w:p w14:paraId="532909E7" w14:textId="77777777" w:rsidR="00BF6DAE" w:rsidRPr="00606109" w:rsidRDefault="00BF6DAE" w:rsidP="00F0393D">
            <w:pPr>
              <w:keepNext/>
            </w:pPr>
            <w:r w:rsidRPr="00606109">
              <w:t>140</w:t>
            </w:r>
          </w:p>
        </w:tc>
        <w:tc>
          <w:tcPr>
            <w:tcW w:w="1984" w:type="dxa"/>
          </w:tcPr>
          <w:p w14:paraId="686DBA78" w14:textId="77777777" w:rsidR="00BF6DAE" w:rsidRPr="00606109" w:rsidRDefault="00BF6DAE" w:rsidP="00F0393D">
            <w:pPr>
              <w:keepNext/>
            </w:pPr>
            <w:r w:rsidRPr="00606109">
              <w:t>14</w:t>
            </w:r>
          </w:p>
        </w:tc>
        <w:tc>
          <w:tcPr>
            <w:tcW w:w="1985" w:type="dxa"/>
          </w:tcPr>
          <w:p w14:paraId="54978421" w14:textId="77777777" w:rsidR="00BF6DAE" w:rsidRPr="00606109" w:rsidRDefault="00BF6DAE" w:rsidP="00F0393D">
            <w:pPr>
              <w:keepNext/>
            </w:pPr>
            <w:r w:rsidRPr="00606109">
              <w:t>7,0</w:t>
            </w:r>
          </w:p>
        </w:tc>
      </w:tr>
    </w:tbl>
    <w:p w14:paraId="5A3B2226" w14:textId="77777777" w:rsidR="003C1EB9" w:rsidRPr="00606109" w:rsidRDefault="003C1EB9" w:rsidP="003C1EB9"/>
    <w:p w14:paraId="2999F66E" w14:textId="77777777" w:rsidR="00E61852" w:rsidRPr="00606109" w:rsidRDefault="00E72454" w:rsidP="0022571B">
      <w:pPr>
        <w:keepNext/>
        <w:keepLines/>
        <w:ind w:left="567" w:hanging="567"/>
        <w:rPr>
          <w:i/>
          <w:szCs w:val="22"/>
        </w:rPr>
      </w:pPr>
      <w:r w:rsidRPr="00606109">
        <w:rPr>
          <w:i/>
          <w:szCs w:val="22"/>
        </w:rPr>
        <w:t>Oudere patiënten</w:t>
      </w:r>
    </w:p>
    <w:p w14:paraId="128F9FA6" w14:textId="77777777" w:rsidR="003B5CEE" w:rsidRPr="00A13E75" w:rsidRDefault="003B5CEE" w:rsidP="003B5CEE">
      <w:pPr>
        <w:spacing w:line="240" w:lineRule="auto"/>
      </w:pPr>
      <w:r w:rsidRPr="00606109">
        <w:t xml:space="preserve">Een dosisaanpassing </w:t>
      </w:r>
      <w:r w:rsidRPr="00A13E75">
        <w:t>wordt niet noodzakelijk geacht. Voorzichtigheid is geboden bij oudere patiënten</w:t>
      </w:r>
    </w:p>
    <w:p w14:paraId="2AEC53EF" w14:textId="722775B1" w:rsidR="00A840A0" w:rsidRPr="00A13E75" w:rsidRDefault="003B5CEE" w:rsidP="0022571B">
      <w:pPr>
        <w:spacing w:line="240" w:lineRule="auto"/>
        <w:rPr>
          <w:rFonts w:eastAsia="MS Mincho"/>
          <w:szCs w:val="22"/>
          <w:lang w:eastAsia="ja-JP"/>
        </w:rPr>
      </w:pPr>
      <w:r w:rsidRPr="00A13E75">
        <w:t>(</w:t>
      </w:r>
      <w:proofErr w:type="gramStart"/>
      <w:r w:rsidRPr="00A13E75">
        <w:t>zie</w:t>
      </w:r>
      <w:proofErr w:type="gramEnd"/>
      <w:r w:rsidRPr="00A13E75">
        <w:t xml:space="preserve"> rubriek 4.4</w:t>
      </w:r>
      <w:r w:rsidR="000A5C6A" w:rsidRPr="00A13E75">
        <w:t xml:space="preserve"> en 5.2</w:t>
      </w:r>
      <w:r w:rsidRPr="00A13E75">
        <w:t>).</w:t>
      </w:r>
    </w:p>
    <w:p w14:paraId="475CCD3E" w14:textId="77777777" w:rsidR="003B5CEE" w:rsidRPr="00A13E75" w:rsidRDefault="003B5CEE" w:rsidP="0022571B">
      <w:pPr>
        <w:keepNext/>
        <w:keepLines/>
        <w:ind w:left="567" w:hanging="567"/>
        <w:rPr>
          <w:i/>
          <w:szCs w:val="22"/>
        </w:rPr>
      </w:pPr>
    </w:p>
    <w:p w14:paraId="4E3AA00F" w14:textId="77777777" w:rsidR="00DC59BA" w:rsidRPr="00A13E75" w:rsidRDefault="00823429" w:rsidP="0022571B">
      <w:pPr>
        <w:keepNext/>
        <w:keepLines/>
        <w:ind w:left="567" w:hanging="567"/>
        <w:rPr>
          <w:i/>
          <w:szCs w:val="22"/>
        </w:rPr>
      </w:pPr>
      <w:r w:rsidRPr="00A13E75">
        <w:rPr>
          <w:i/>
          <w:szCs w:val="22"/>
        </w:rPr>
        <w:t>Nierfunctiestoornis</w:t>
      </w:r>
    </w:p>
    <w:p w14:paraId="3A1B45CD" w14:textId="77777777" w:rsidR="00DC59BA" w:rsidRPr="00A13E75" w:rsidRDefault="00E72454" w:rsidP="00225FF5">
      <w:pPr>
        <w:rPr>
          <w:szCs w:val="22"/>
        </w:rPr>
      </w:pPr>
      <w:r w:rsidRPr="00A13E75">
        <w:t>Bij patiënten met nierinsufficiëntie</w:t>
      </w:r>
      <w:r w:rsidR="002E1077" w:rsidRPr="00A13E75">
        <w:t>, van welk niveau dan ook,</w:t>
      </w:r>
      <w:r w:rsidRPr="00A13E75">
        <w:t xml:space="preserve"> hoeft de dosering niet te worden aangepast. </w:t>
      </w:r>
    </w:p>
    <w:p w14:paraId="7D031A43" w14:textId="71B25DCF" w:rsidR="00A840A0" w:rsidRPr="00A13E75" w:rsidRDefault="003748F8" w:rsidP="00E52B6A">
      <w:pPr>
        <w:tabs>
          <w:tab w:val="clear" w:pos="567"/>
        </w:tabs>
        <w:autoSpaceDE w:val="0"/>
        <w:autoSpaceDN w:val="0"/>
        <w:adjustRightInd w:val="0"/>
        <w:spacing w:line="240" w:lineRule="auto"/>
        <w:rPr>
          <w:rFonts w:eastAsia="MS Mincho"/>
          <w:lang w:eastAsia="ja-JP"/>
        </w:rPr>
      </w:pPr>
      <w:proofErr w:type="spellStart"/>
      <w:r w:rsidRPr="00C33E53">
        <w:rPr>
          <w:szCs w:val="22"/>
          <w:lang w:eastAsia="fr-FR"/>
        </w:rPr>
        <w:t>Gad</w:t>
      </w:r>
      <w:r w:rsidR="004A7EE4" w:rsidRPr="00C33E53">
        <w:rPr>
          <w:szCs w:val="22"/>
          <w:lang w:eastAsia="fr-FR"/>
        </w:rPr>
        <w:t>opiclenol</w:t>
      </w:r>
      <w:proofErr w:type="spellEnd"/>
      <w:r w:rsidR="00823429" w:rsidRPr="00C33E53">
        <w:rPr>
          <w:szCs w:val="22"/>
          <w:lang w:eastAsia="fr-FR"/>
        </w:rPr>
        <w:t xml:space="preserve"> mag bij patiënten met een ernstige nierfunctiestoornis (glomerulaire filtratiesnelheid</w:t>
      </w:r>
      <w:r w:rsidR="00772B1A" w:rsidRPr="00C33E53">
        <w:rPr>
          <w:szCs w:val="22"/>
          <w:lang w:eastAsia="fr-FR"/>
        </w:rPr>
        <w:t xml:space="preserve"> </w:t>
      </w:r>
      <w:r w:rsidR="00823429" w:rsidRPr="00C33E53">
        <w:rPr>
          <w:szCs w:val="22"/>
          <w:lang w:eastAsia="fr-FR"/>
        </w:rPr>
        <w:t>(GFR)</w:t>
      </w:r>
      <w:r w:rsidR="000A5C6A" w:rsidRPr="00C33E53">
        <w:rPr>
          <w:szCs w:val="22"/>
          <w:lang w:eastAsia="fr-FR"/>
        </w:rPr>
        <w:t> </w:t>
      </w:r>
      <w:r w:rsidR="00823429" w:rsidRPr="00C33E53">
        <w:rPr>
          <w:szCs w:val="22"/>
          <w:lang w:eastAsia="fr-FR"/>
        </w:rPr>
        <w:t>&lt;</w:t>
      </w:r>
      <w:r w:rsidR="000A5C6A" w:rsidRPr="00C33E53">
        <w:rPr>
          <w:szCs w:val="22"/>
          <w:lang w:eastAsia="fr-FR"/>
        </w:rPr>
        <w:t> </w:t>
      </w:r>
      <w:r w:rsidR="00823429" w:rsidRPr="00C33E53">
        <w:rPr>
          <w:szCs w:val="22"/>
          <w:lang w:eastAsia="fr-FR"/>
        </w:rPr>
        <w:t>30 ml/min/1,73</w:t>
      </w:r>
      <w:r w:rsidR="000A5C6A" w:rsidRPr="00C33E53">
        <w:rPr>
          <w:szCs w:val="22"/>
          <w:lang w:eastAsia="fr-FR"/>
        </w:rPr>
        <w:t> </w:t>
      </w:r>
      <w:r w:rsidR="00823429" w:rsidRPr="00C33E53">
        <w:rPr>
          <w:szCs w:val="22"/>
          <w:lang w:eastAsia="fr-FR"/>
        </w:rPr>
        <w:t>m²) en bij patiënten tijdens de perioperatieve levertransplantatieperiode</w:t>
      </w:r>
      <w:r w:rsidR="00772B1A" w:rsidRPr="00C33E53">
        <w:rPr>
          <w:szCs w:val="22"/>
          <w:lang w:eastAsia="fr-FR"/>
        </w:rPr>
        <w:t xml:space="preserve"> </w:t>
      </w:r>
      <w:r w:rsidR="00823429" w:rsidRPr="00C33E53">
        <w:rPr>
          <w:szCs w:val="22"/>
          <w:lang w:eastAsia="fr-FR"/>
        </w:rPr>
        <w:t>alleen worden gebruikt na zorgvuldige afweging van de voordelen en risico’s en na overweging of de</w:t>
      </w:r>
      <w:r w:rsidR="00772B1A" w:rsidRPr="00C33E53">
        <w:rPr>
          <w:szCs w:val="22"/>
          <w:lang w:eastAsia="fr-FR"/>
        </w:rPr>
        <w:t xml:space="preserve"> </w:t>
      </w:r>
      <w:r w:rsidR="00823429" w:rsidRPr="00C33E53">
        <w:rPr>
          <w:szCs w:val="22"/>
          <w:lang w:eastAsia="fr-FR"/>
        </w:rPr>
        <w:t>diagnostische informatie essentieel is en niet kan worden verkregen met niet-</w:t>
      </w:r>
      <w:proofErr w:type="spellStart"/>
      <w:r w:rsidR="00823429" w:rsidRPr="00C33E53">
        <w:rPr>
          <w:szCs w:val="22"/>
          <w:lang w:eastAsia="fr-FR"/>
        </w:rPr>
        <w:t>contrastversterkte</w:t>
      </w:r>
      <w:proofErr w:type="spellEnd"/>
      <w:r w:rsidR="00823429" w:rsidRPr="00C33E53">
        <w:rPr>
          <w:szCs w:val="22"/>
          <w:lang w:eastAsia="fr-FR"/>
        </w:rPr>
        <w:t xml:space="preserve"> MRI</w:t>
      </w:r>
      <w:r w:rsidR="00772B1A" w:rsidRPr="00C33E53">
        <w:rPr>
          <w:szCs w:val="22"/>
          <w:lang w:eastAsia="fr-FR"/>
        </w:rPr>
        <w:t xml:space="preserve"> </w:t>
      </w:r>
      <w:r w:rsidR="00823429" w:rsidRPr="00C33E53">
        <w:rPr>
          <w:szCs w:val="22"/>
          <w:lang w:eastAsia="fr-FR"/>
        </w:rPr>
        <w:t xml:space="preserve">(zie rubriek 4.4). </w:t>
      </w:r>
      <w:proofErr w:type="gramStart"/>
      <w:r w:rsidR="00823429" w:rsidRPr="00C33E53">
        <w:rPr>
          <w:szCs w:val="22"/>
          <w:lang w:eastAsia="fr-FR"/>
        </w:rPr>
        <w:t>Indien</w:t>
      </w:r>
      <w:proofErr w:type="gramEnd"/>
      <w:r w:rsidR="00823429" w:rsidRPr="00C33E53">
        <w:rPr>
          <w:szCs w:val="22"/>
          <w:lang w:eastAsia="fr-FR"/>
        </w:rPr>
        <w:t xml:space="preserve"> het nodig is </w:t>
      </w:r>
      <w:proofErr w:type="spellStart"/>
      <w:r w:rsidR="00A7390E" w:rsidRPr="00C33E53">
        <w:rPr>
          <w:szCs w:val="22"/>
          <w:lang w:eastAsia="fr-FR"/>
        </w:rPr>
        <w:t>gadopiclenol</w:t>
      </w:r>
      <w:proofErr w:type="spellEnd"/>
      <w:r w:rsidR="007F0532" w:rsidRPr="00C33E53">
        <w:rPr>
          <w:szCs w:val="22"/>
          <w:lang w:eastAsia="fr-FR"/>
        </w:rPr>
        <w:t xml:space="preserve"> </w:t>
      </w:r>
      <w:r w:rsidR="00823429" w:rsidRPr="00C33E53">
        <w:rPr>
          <w:szCs w:val="22"/>
          <w:lang w:eastAsia="fr-FR"/>
        </w:rPr>
        <w:t>te gebruiken dient de dosis niet groter te zijn dan</w:t>
      </w:r>
      <w:r w:rsidR="00772B1A" w:rsidRPr="00C33E53">
        <w:rPr>
          <w:szCs w:val="22"/>
          <w:lang w:eastAsia="fr-FR"/>
        </w:rPr>
        <w:t xml:space="preserve"> </w:t>
      </w:r>
      <w:r w:rsidR="00151EBB" w:rsidRPr="00A13E75">
        <w:t>0,1 ml/kg LG (overeenkomend met 0,05 </w:t>
      </w:r>
      <w:proofErr w:type="spellStart"/>
      <w:r w:rsidR="00151EBB" w:rsidRPr="00A13E75">
        <w:t>mmol</w:t>
      </w:r>
      <w:proofErr w:type="spellEnd"/>
      <w:r w:rsidR="00151EBB" w:rsidRPr="00A13E75">
        <w:t xml:space="preserve">/kg </w:t>
      </w:r>
      <w:r w:rsidR="0052574D" w:rsidRPr="00A13E75">
        <w:t>LG</w:t>
      </w:r>
      <w:r w:rsidR="00151EBB" w:rsidRPr="00C33E53">
        <w:rPr>
          <w:szCs w:val="22"/>
          <w:lang w:eastAsia="fr-FR"/>
        </w:rPr>
        <w:t>)</w:t>
      </w:r>
      <w:r w:rsidR="00823429" w:rsidRPr="00C33E53">
        <w:rPr>
          <w:szCs w:val="22"/>
          <w:lang w:eastAsia="fr-FR"/>
        </w:rPr>
        <w:t>. Niet meer dan één dosis mag worden gebruikt bij een scan. Wegens</w:t>
      </w:r>
      <w:r w:rsidR="00151EBB" w:rsidRPr="00C33E53">
        <w:rPr>
          <w:szCs w:val="22"/>
          <w:lang w:eastAsia="fr-FR"/>
        </w:rPr>
        <w:t xml:space="preserve"> </w:t>
      </w:r>
      <w:r w:rsidR="00823429" w:rsidRPr="00C33E53">
        <w:rPr>
          <w:szCs w:val="22"/>
          <w:lang w:eastAsia="fr-FR"/>
        </w:rPr>
        <w:t xml:space="preserve">het ontbreken van informatie over herhaalde toedieningen dient </w:t>
      </w:r>
      <w:r w:rsidR="00303431" w:rsidRPr="00C33E53">
        <w:rPr>
          <w:szCs w:val="22"/>
          <w:lang w:eastAsia="fr-FR"/>
        </w:rPr>
        <w:t>Elucirem</w:t>
      </w:r>
      <w:r w:rsidR="00823429" w:rsidRPr="00C33E53">
        <w:rPr>
          <w:szCs w:val="22"/>
          <w:lang w:eastAsia="fr-FR"/>
        </w:rPr>
        <w:t xml:space="preserve"> niet herhaald te</w:t>
      </w:r>
      <w:r w:rsidR="00A20E92" w:rsidRPr="00C33E53">
        <w:rPr>
          <w:szCs w:val="22"/>
          <w:lang w:eastAsia="fr-FR"/>
        </w:rPr>
        <w:t xml:space="preserve"> </w:t>
      </w:r>
      <w:r w:rsidR="00823429" w:rsidRPr="00C33E53">
        <w:rPr>
          <w:szCs w:val="22"/>
          <w:lang w:eastAsia="fr-FR"/>
        </w:rPr>
        <w:t>worden toegediend tenzij het interval tussen de injecties tenminste 7</w:t>
      </w:r>
      <w:r w:rsidR="000A5C6A" w:rsidRPr="00C33E53">
        <w:rPr>
          <w:szCs w:val="22"/>
          <w:lang w:eastAsia="fr-FR"/>
        </w:rPr>
        <w:t> </w:t>
      </w:r>
      <w:r w:rsidR="00823429" w:rsidRPr="00C33E53">
        <w:rPr>
          <w:szCs w:val="22"/>
          <w:lang w:eastAsia="fr-FR"/>
        </w:rPr>
        <w:t>dagen bedraagt.</w:t>
      </w:r>
    </w:p>
    <w:p w14:paraId="7B1384A2" w14:textId="77777777" w:rsidR="00823429" w:rsidRPr="00A13E75" w:rsidRDefault="00823429" w:rsidP="1C1B0695">
      <w:pPr>
        <w:keepNext/>
        <w:keepLines/>
        <w:rPr>
          <w:i/>
          <w:iCs/>
        </w:rPr>
      </w:pPr>
    </w:p>
    <w:p w14:paraId="36D42447" w14:textId="77777777" w:rsidR="005A4B7C" w:rsidRPr="00A13E75" w:rsidRDefault="17322388" w:rsidP="1C1B0695">
      <w:pPr>
        <w:keepNext/>
        <w:keepLines/>
        <w:rPr>
          <w:i/>
          <w:iCs/>
        </w:rPr>
      </w:pPr>
      <w:r w:rsidRPr="00A13E75">
        <w:rPr>
          <w:i/>
          <w:iCs/>
        </w:rPr>
        <w:t>Lever</w:t>
      </w:r>
      <w:r w:rsidR="00F9123F" w:rsidRPr="00A13E75">
        <w:rPr>
          <w:i/>
          <w:iCs/>
        </w:rPr>
        <w:t>insufficiëntie</w:t>
      </w:r>
    </w:p>
    <w:p w14:paraId="03808127" w14:textId="77777777" w:rsidR="005A4B7C" w:rsidRPr="00A13E75" w:rsidRDefault="00F9123F" w:rsidP="007C5269">
      <w:r w:rsidRPr="00A13E75">
        <w:t xml:space="preserve">Bij </w:t>
      </w:r>
      <w:r w:rsidR="17322388" w:rsidRPr="00A13E75">
        <w:t>patiënten met lever</w:t>
      </w:r>
      <w:r w:rsidRPr="00A13E75">
        <w:t>insufficiëntie</w:t>
      </w:r>
      <w:r w:rsidR="17322388" w:rsidRPr="00A13E75">
        <w:t xml:space="preserve"> hoeft de dosering niet te worden aangepast. </w:t>
      </w:r>
      <w:r w:rsidR="002A1E13" w:rsidRPr="00A13E75">
        <w:t>V</w:t>
      </w:r>
      <w:r w:rsidR="17322388" w:rsidRPr="00A13E75">
        <w:t xml:space="preserve">oorzichtigheid </w:t>
      </w:r>
      <w:r w:rsidR="002A1E13" w:rsidRPr="00A13E75">
        <w:t>wordt aanbevolen</w:t>
      </w:r>
      <w:r w:rsidR="17322388" w:rsidRPr="00A13E75">
        <w:t>, vooral in het geval van de perioperatieve periode na een levertransplantatie (zie hier</w:t>
      </w:r>
      <w:r w:rsidR="009E41AF" w:rsidRPr="00A13E75">
        <w:t xml:space="preserve">boven bij </w:t>
      </w:r>
      <w:r w:rsidR="007D59E7" w:rsidRPr="00A13E75">
        <w:t>"</w:t>
      </w:r>
      <w:r w:rsidR="17322388" w:rsidRPr="00A13E75">
        <w:t>nierinsufficiëntie</w:t>
      </w:r>
      <w:r w:rsidR="007D59E7" w:rsidRPr="00A13E75">
        <w:t>"</w:t>
      </w:r>
      <w:r w:rsidR="17322388" w:rsidRPr="00A13E75">
        <w:t>).</w:t>
      </w:r>
      <w:r w:rsidR="17322388" w:rsidRPr="00A13E75">
        <w:rPr>
          <w:i/>
          <w:iCs/>
        </w:rPr>
        <w:t xml:space="preserve"> </w:t>
      </w:r>
    </w:p>
    <w:p w14:paraId="73E761F9" w14:textId="77777777" w:rsidR="005A4B7C" w:rsidRPr="00A13E75" w:rsidRDefault="005A4B7C" w:rsidP="007C5269">
      <w:pPr>
        <w:rPr>
          <w:rFonts w:eastAsia="MS Mincho"/>
          <w:lang w:eastAsia="ja-JP"/>
        </w:rPr>
      </w:pPr>
    </w:p>
    <w:p w14:paraId="0EA67F20" w14:textId="77777777" w:rsidR="005A4B7C" w:rsidRPr="00A13E75" w:rsidRDefault="00E72454" w:rsidP="1C1B0695">
      <w:pPr>
        <w:keepNext/>
        <w:keepLines/>
        <w:ind w:left="567" w:hanging="567"/>
        <w:rPr>
          <w:rFonts w:eastAsia="MS Mincho"/>
          <w:i/>
          <w:iCs/>
        </w:rPr>
      </w:pPr>
      <w:r w:rsidRPr="00A13E75">
        <w:rPr>
          <w:i/>
          <w:iCs/>
        </w:rPr>
        <w:t xml:space="preserve">Pediatrische </w:t>
      </w:r>
      <w:r w:rsidR="003E57E6" w:rsidRPr="00A13E75">
        <w:rPr>
          <w:i/>
          <w:iCs/>
        </w:rPr>
        <w:t>patiënten</w:t>
      </w:r>
      <w:r w:rsidRPr="00A13E75">
        <w:rPr>
          <w:i/>
          <w:iCs/>
        </w:rPr>
        <w:t xml:space="preserve"> (2</w:t>
      </w:r>
      <w:r w:rsidR="003E57E6" w:rsidRPr="00A13E75">
        <w:rPr>
          <w:i/>
          <w:iCs/>
        </w:rPr>
        <w:t> </w:t>
      </w:r>
      <w:r w:rsidRPr="00A13E75">
        <w:rPr>
          <w:i/>
          <w:iCs/>
        </w:rPr>
        <w:t>jaar en ouder)</w:t>
      </w:r>
    </w:p>
    <w:p w14:paraId="2467B73C" w14:textId="77777777" w:rsidR="000640B3" w:rsidRPr="00A13E75" w:rsidRDefault="00E72454" w:rsidP="005A4B7C">
      <w:pPr>
        <w:autoSpaceDE w:val="0"/>
        <w:autoSpaceDN w:val="0"/>
        <w:adjustRightInd w:val="0"/>
        <w:rPr>
          <w:rStyle w:val="IntenseEmphasis1"/>
          <w:b w:val="0"/>
          <w:i w:val="0"/>
        </w:rPr>
      </w:pPr>
      <w:r w:rsidRPr="00A13E75">
        <w:t>De aanbevolen en maximale dosis Elucirem is</w:t>
      </w:r>
      <w:r w:rsidR="003E57E6" w:rsidRPr="00A13E75">
        <w:t xml:space="preserve"> voor alle indicaties</w:t>
      </w:r>
      <w:r w:rsidRPr="00A13E75">
        <w:t xml:space="preserve"> 0,1</w:t>
      </w:r>
      <w:r w:rsidR="003E57E6" w:rsidRPr="00A13E75">
        <w:t> </w:t>
      </w:r>
      <w:r w:rsidRPr="00A13E75">
        <w:t>ml/kg LG (</w:t>
      </w:r>
      <w:r w:rsidR="0081605E" w:rsidRPr="00A13E75">
        <w:t>overeenkomend met</w:t>
      </w:r>
      <w:r w:rsidR="0081605E" w:rsidRPr="00A13E75" w:rsidDel="0081605E">
        <w:t xml:space="preserve"> </w:t>
      </w:r>
      <w:r w:rsidRPr="00A13E75">
        <w:t>0,05</w:t>
      </w:r>
      <w:r w:rsidR="003E57E6" w:rsidRPr="00A13E75">
        <w:t> </w:t>
      </w:r>
      <w:proofErr w:type="spellStart"/>
      <w:r w:rsidRPr="00A13E75">
        <w:t>mmol</w:t>
      </w:r>
      <w:proofErr w:type="spellEnd"/>
      <w:r w:rsidRPr="00A13E75">
        <w:t>/kg LG)</w:t>
      </w:r>
      <w:r w:rsidRPr="00A13E75">
        <w:rPr>
          <w:rStyle w:val="IntenseEmphasis1"/>
          <w:b w:val="0"/>
          <w:i w:val="0"/>
        </w:rPr>
        <w:t>. Tijdens een scan mag er niet meer dan één dosis worden gebruikt.</w:t>
      </w:r>
    </w:p>
    <w:p w14:paraId="39ED2CA6" w14:textId="77777777" w:rsidR="005A4B7C" w:rsidRPr="00606109" w:rsidRDefault="005A4B7C" w:rsidP="005A4B7C">
      <w:pPr>
        <w:rPr>
          <w:iCs/>
          <w:szCs w:val="22"/>
        </w:rPr>
      </w:pPr>
    </w:p>
    <w:p w14:paraId="5AD6AA74" w14:textId="31B8DFB2" w:rsidR="005A4B7C" w:rsidRPr="00606109" w:rsidRDefault="00E72454" w:rsidP="005A4B7C">
      <w:r w:rsidRPr="00606109">
        <w:t xml:space="preserve">De veiligheid en werkzaamheid van Elucirem bij kinderen </w:t>
      </w:r>
      <w:r w:rsidR="009F1C3A" w:rsidRPr="00606109">
        <w:t>j</w:t>
      </w:r>
      <w:r w:rsidRPr="00606109">
        <w:t>onger dan 2</w:t>
      </w:r>
      <w:r w:rsidR="003E57E6" w:rsidRPr="00606109">
        <w:t> </w:t>
      </w:r>
      <w:r w:rsidRPr="00606109">
        <w:t xml:space="preserve">jaar </w:t>
      </w:r>
      <w:r w:rsidR="008C5B87">
        <w:t>zijn</w:t>
      </w:r>
      <w:r w:rsidR="008C5B87" w:rsidRPr="00606109">
        <w:t xml:space="preserve"> </w:t>
      </w:r>
      <w:r w:rsidRPr="00606109">
        <w:t>nog niet vastgesteld. Er zijn geen gegevens beschikbaar.</w:t>
      </w:r>
    </w:p>
    <w:p w14:paraId="78560F49" w14:textId="77777777" w:rsidR="00071AF4" w:rsidRPr="00606109" w:rsidRDefault="00071AF4" w:rsidP="005A4B7C"/>
    <w:p w14:paraId="189559FC" w14:textId="77777777" w:rsidR="0026627E" w:rsidRPr="00606109" w:rsidRDefault="003E57E6" w:rsidP="0022571B">
      <w:pPr>
        <w:keepNext/>
        <w:keepLines/>
        <w:ind w:left="567" w:hanging="567"/>
        <w:rPr>
          <w:iCs/>
          <w:szCs w:val="22"/>
          <w:u w:val="single"/>
        </w:rPr>
      </w:pPr>
      <w:r w:rsidRPr="00606109">
        <w:rPr>
          <w:bCs/>
          <w:iCs/>
          <w:szCs w:val="22"/>
          <w:u w:val="single"/>
        </w:rPr>
        <w:t>Wijze van toediening</w:t>
      </w:r>
      <w:r w:rsidR="00E72454" w:rsidRPr="00606109">
        <w:rPr>
          <w:iCs/>
          <w:szCs w:val="22"/>
          <w:u w:val="single"/>
        </w:rPr>
        <w:t xml:space="preserve"> </w:t>
      </w:r>
    </w:p>
    <w:p w14:paraId="34A9D2C4" w14:textId="77777777" w:rsidR="004409C0" w:rsidRPr="00606109" w:rsidRDefault="004409C0" w:rsidP="007C5269">
      <w:pPr>
        <w:rPr>
          <w:lang w:eastAsia="fr-FR"/>
        </w:rPr>
      </w:pPr>
    </w:p>
    <w:p w14:paraId="72078836" w14:textId="72067900" w:rsidR="00DC59BA" w:rsidRPr="00606109" w:rsidRDefault="000A5C6A" w:rsidP="0022571B">
      <w:pPr>
        <w:rPr>
          <w:szCs w:val="22"/>
        </w:rPr>
      </w:pPr>
      <w:r w:rsidRPr="00606109">
        <w:rPr>
          <w:szCs w:val="22"/>
        </w:rPr>
        <w:t xml:space="preserve">Dit geneesmiddel </w:t>
      </w:r>
      <w:r w:rsidR="00537B18" w:rsidRPr="00606109">
        <w:t>is uitsluitend voor intraveneus gebruik.</w:t>
      </w:r>
      <w:r w:rsidR="00E72454" w:rsidRPr="00606109">
        <w:t xml:space="preserve"> </w:t>
      </w:r>
    </w:p>
    <w:p w14:paraId="260165BF" w14:textId="77777777" w:rsidR="0026627E" w:rsidRPr="00606109" w:rsidRDefault="0026627E" w:rsidP="0022571B">
      <w:pPr>
        <w:spacing w:line="240" w:lineRule="auto"/>
        <w:rPr>
          <w:szCs w:val="22"/>
        </w:rPr>
      </w:pPr>
    </w:p>
    <w:p w14:paraId="1EA91A0B" w14:textId="77777777" w:rsidR="00260E55" w:rsidRPr="00606109" w:rsidRDefault="00E72454" w:rsidP="00260E55">
      <w:pPr>
        <w:spacing w:line="240" w:lineRule="auto"/>
        <w:rPr>
          <w:szCs w:val="22"/>
        </w:rPr>
      </w:pPr>
      <w:bookmarkStart w:id="3" w:name="_Hlk112767279"/>
      <w:r w:rsidRPr="00606109">
        <w:t>De aanbevolen dosis wordt intraveneus toegediend als een bolusinjectie met ongeveer 2</w:t>
      </w:r>
      <w:r w:rsidR="007120FD" w:rsidRPr="00606109">
        <w:t> </w:t>
      </w:r>
      <w:r w:rsidRPr="00606109">
        <w:t xml:space="preserve">ml/sec, gevolgd door een spoeling </w:t>
      </w:r>
      <w:r w:rsidR="007120FD" w:rsidRPr="00606109">
        <w:t>met</w:t>
      </w:r>
      <w:r w:rsidRPr="00606109">
        <w:t xml:space="preserve"> natriumchloride 9</w:t>
      </w:r>
      <w:r w:rsidR="007120FD" w:rsidRPr="00606109">
        <w:t> </w:t>
      </w:r>
      <w:r w:rsidRPr="00606109">
        <w:t xml:space="preserve">mg/ml (0,9%), oplossing voor injectie via handmatige injectie of </w:t>
      </w:r>
      <w:r w:rsidR="0072556B" w:rsidRPr="00606109">
        <w:t xml:space="preserve">power </w:t>
      </w:r>
      <w:r w:rsidRPr="00606109">
        <w:t xml:space="preserve">injector. </w:t>
      </w:r>
    </w:p>
    <w:bookmarkEnd w:id="3"/>
    <w:p w14:paraId="5858E0AD" w14:textId="77777777" w:rsidR="00D057FC" w:rsidRPr="00606109" w:rsidRDefault="00D057FC" w:rsidP="0022571B">
      <w:pPr>
        <w:spacing w:line="240" w:lineRule="auto"/>
        <w:rPr>
          <w:szCs w:val="22"/>
        </w:rPr>
      </w:pPr>
    </w:p>
    <w:p w14:paraId="64B02E07" w14:textId="77777777" w:rsidR="001A1D8C" w:rsidRPr="00606109" w:rsidRDefault="00E72454" w:rsidP="0022571B">
      <w:pPr>
        <w:spacing w:line="240" w:lineRule="auto"/>
      </w:pPr>
      <w:r w:rsidRPr="00606109">
        <w:t xml:space="preserve">Contrastmiddelen </w:t>
      </w:r>
      <w:r w:rsidR="007120FD" w:rsidRPr="00606109">
        <w:t>moeten</w:t>
      </w:r>
      <w:r w:rsidRPr="00606109">
        <w:t xml:space="preserve">, indien mogelijk, </w:t>
      </w:r>
      <w:r w:rsidR="001338F0" w:rsidRPr="00606109">
        <w:t xml:space="preserve">uitsluitend </w:t>
      </w:r>
      <w:r w:rsidRPr="00606109">
        <w:t xml:space="preserve">worden toegediend </w:t>
      </w:r>
      <w:r w:rsidR="00CC1F8B" w:rsidRPr="00606109">
        <w:t>als de patiënt neerligt</w:t>
      </w:r>
      <w:r w:rsidRPr="00606109">
        <w:t xml:space="preserve">. Aangezien de ervaring leert dat de meeste bijwerkingen binnen enkele minuten na toediening optreden, moet de patiënt tijdens en na de toediening ten minste een half uur onder observatie </w:t>
      </w:r>
      <w:r w:rsidR="000D4F2D" w:rsidRPr="00606109">
        <w:t>blijven</w:t>
      </w:r>
      <w:r w:rsidRPr="00606109">
        <w:t xml:space="preserve"> (zie rubriek</w:t>
      </w:r>
      <w:r w:rsidR="007120FD" w:rsidRPr="00606109">
        <w:t> </w:t>
      </w:r>
      <w:r w:rsidRPr="00606109">
        <w:t>4.4).</w:t>
      </w:r>
    </w:p>
    <w:p w14:paraId="55E2B2EF" w14:textId="77777777" w:rsidR="00FB34F7" w:rsidRPr="00606109" w:rsidRDefault="00E72454" w:rsidP="0022571B">
      <w:pPr>
        <w:spacing w:line="240" w:lineRule="auto"/>
        <w:ind w:left="567" w:hanging="567"/>
        <w:rPr>
          <w:szCs w:val="22"/>
        </w:rPr>
      </w:pPr>
      <w:r w:rsidRPr="00606109">
        <w:t xml:space="preserve">Voor instructies over het geneesmiddel </w:t>
      </w:r>
      <w:r w:rsidR="000D4F2D" w:rsidRPr="00606109">
        <w:rPr>
          <w:szCs w:val="22"/>
        </w:rPr>
        <w:t>voorafgaand aan</w:t>
      </w:r>
      <w:r w:rsidR="000D4F2D" w:rsidRPr="00606109" w:rsidDel="000D4F2D">
        <w:t xml:space="preserve"> </w:t>
      </w:r>
      <w:r w:rsidRPr="00606109">
        <w:t>toediening, zie rubriek</w:t>
      </w:r>
      <w:r w:rsidR="007120FD" w:rsidRPr="00606109">
        <w:t> </w:t>
      </w:r>
      <w:r w:rsidRPr="00606109">
        <w:t>6.6.</w:t>
      </w:r>
    </w:p>
    <w:p w14:paraId="74F76658" w14:textId="77777777" w:rsidR="00756E66" w:rsidRPr="00606109" w:rsidRDefault="00756E66" w:rsidP="00DF2221">
      <w:pPr>
        <w:spacing w:line="240" w:lineRule="auto"/>
        <w:ind w:left="567" w:hanging="567"/>
      </w:pPr>
    </w:p>
    <w:p w14:paraId="521E30E8" w14:textId="77777777" w:rsidR="006070AD" w:rsidRPr="00606109" w:rsidRDefault="721EC0CF" w:rsidP="00300DC2">
      <w:pPr>
        <w:keepNext/>
        <w:keepLines/>
        <w:rPr>
          <w:i/>
          <w:iCs/>
        </w:rPr>
      </w:pPr>
      <w:r w:rsidRPr="00606109">
        <w:rPr>
          <w:i/>
          <w:iCs/>
        </w:rPr>
        <w:t xml:space="preserve">Pediatrische </w:t>
      </w:r>
      <w:r w:rsidR="003E57E6" w:rsidRPr="00606109">
        <w:rPr>
          <w:i/>
          <w:iCs/>
        </w:rPr>
        <w:t>patiënten</w:t>
      </w:r>
    </w:p>
    <w:p w14:paraId="6B4726B2" w14:textId="1C6A6B76" w:rsidR="006070AD" w:rsidRPr="00606109" w:rsidRDefault="4163813C" w:rsidP="006070AD">
      <w:r w:rsidRPr="00606109">
        <w:t xml:space="preserve">Bij kinderen moet Elucirem worden gebruikt in </w:t>
      </w:r>
      <w:r w:rsidR="00704D8C">
        <w:t>injectieflacon</w:t>
      </w:r>
      <w:r w:rsidRPr="00606109">
        <w:t xml:space="preserve">s met een injectiespuit voor eenmalig gebruik met een volume dat is aangepast aan de te injecteren hoeveelheid, zodat het geïnjecteerde volume nauwkeuriger </w:t>
      </w:r>
      <w:r w:rsidR="000D4F2D" w:rsidRPr="00606109">
        <w:t>kan worden ingesteld</w:t>
      </w:r>
      <w:r w:rsidRPr="00606109">
        <w:t>.</w:t>
      </w:r>
    </w:p>
    <w:p w14:paraId="23A46284" w14:textId="77777777" w:rsidR="00756E66" w:rsidRPr="00606109" w:rsidRDefault="00756E66" w:rsidP="00DF2221">
      <w:pPr>
        <w:spacing w:line="240" w:lineRule="auto"/>
        <w:ind w:left="567" w:hanging="567"/>
      </w:pPr>
    </w:p>
    <w:p w14:paraId="74643280" w14:textId="77777777" w:rsidR="006F4338" w:rsidRPr="00606109" w:rsidRDefault="632EFBAD" w:rsidP="0022571B">
      <w:pPr>
        <w:spacing w:line="240" w:lineRule="auto"/>
        <w:ind w:left="567" w:hanging="567"/>
        <w:rPr>
          <w:bCs/>
          <w:szCs w:val="22"/>
          <w:u w:val="single"/>
        </w:rPr>
      </w:pPr>
      <w:r w:rsidRPr="00606109">
        <w:rPr>
          <w:u w:val="single"/>
        </w:rPr>
        <w:t>Beeldvorming</w:t>
      </w:r>
    </w:p>
    <w:p w14:paraId="42F23C74" w14:textId="77777777" w:rsidR="04F17570" w:rsidRPr="00606109" w:rsidRDefault="04F17570" w:rsidP="04F17570">
      <w:pPr>
        <w:spacing w:line="240" w:lineRule="auto"/>
      </w:pPr>
    </w:p>
    <w:p w14:paraId="620613F7" w14:textId="77777777" w:rsidR="00EC4C8A" w:rsidRPr="00606109" w:rsidRDefault="00E72454" w:rsidP="00B24804">
      <w:pPr>
        <w:spacing w:line="240" w:lineRule="auto"/>
        <w:rPr>
          <w:szCs w:val="22"/>
        </w:rPr>
      </w:pPr>
      <w:proofErr w:type="spellStart"/>
      <w:r w:rsidRPr="00606109">
        <w:t>Contrastversterk</w:t>
      </w:r>
      <w:r w:rsidR="000D4F2D" w:rsidRPr="00606109">
        <w:t>te</w:t>
      </w:r>
      <w:proofErr w:type="spellEnd"/>
      <w:r w:rsidRPr="00606109">
        <w:t xml:space="preserve"> MRI kan beginnen na de injectie, afhankelijk van de gebruikte pulssequenties en het onderzoeksprotocol. Optimale signaalversterking wordt over het algemeen tijdens de arteriële fase waargenomen en binnen een tijd van ongeveer 15</w:t>
      </w:r>
      <w:r w:rsidR="005F42FC" w:rsidRPr="00606109">
        <w:t> </w:t>
      </w:r>
      <w:r w:rsidRPr="00606109">
        <w:t xml:space="preserve">minuten na de injectie. </w:t>
      </w:r>
      <w:r w:rsidR="000D4F2D" w:rsidRPr="00606109">
        <w:t>Longitudinale relaxatietijd (</w:t>
      </w:r>
      <w:r w:rsidRPr="00606109">
        <w:t>T</w:t>
      </w:r>
      <w:proofErr w:type="gramStart"/>
      <w:r w:rsidRPr="00606109">
        <w:t>1</w:t>
      </w:r>
      <w:r w:rsidR="000D4F2D" w:rsidRPr="00606109">
        <w:t>)</w:t>
      </w:r>
      <w:r w:rsidRPr="00606109">
        <w:t>-</w:t>
      </w:r>
      <w:proofErr w:type="gramEnd"/>
      <w:r w:rsidRPr="00606109">
        <w:t xml:space="preserve">gewogen </w:t>
      </w:r>
      <w:r w:rsidR="00B81102" w:rsidRPr="00606109">
        <w:t xml:space="preserve">sequenties </w:t>
      </w:r>
      <w:r w:rsidRPr="00606109">
        <w:t>zijn in het bijzonder geschikt voor onderzoeken met contrastversterking.</w:t>
      </w:r>
    </w:p>
    <w:p w14:paraId="1E38E52A" w14:textId="77777777" w:rsidR="00B24804" w:rsidRPr="00606109" w:rsidRDefault="00B24804" w:rsidP="0022571B">
      <w:pPr>
        <w:pStyle w:val="EMEAEnBodyText"/>
        <w:tabs>
          <w:tab w:val="left" w:pos="567"/>
        </w:tabs>
        <w:spacing w:before="0" w:after="0" w:line="260" w:lineRule="exact"/>
        <w:jc w:val="left"/>
        <w:rPr>
          <w:szCs w:val="22"/>
        </w:rPr>
      </w:pPr>
    </w:p>
    <w:p w14:paraId="07BC4E75" w14:textId="77777777" w:rsidR="00DC59BA" w:rsidRPr="00606109" w:rsidRDefault="00E72454" w:rsidP="0071330D">
      <w:pPr>
        <w:pStyle w:val="Titre3"/>
      </w:pPr>
      <w:r w:rsidRPr="00606109">
        <w:t>4.3</w:t>
      </w:r>
      <w:r w:rsidRPr="00606109">
        <w:tab/>
        <w:t>Contra-indicaties</w:t>
      </w:r>
    </w:p>
    <w:p w14:paraId="5E1A9BF2" w14:textId="77777777" w:rsidR="00DC59BA" w:rsidRPr="00606109" w:rsidRDefault="00DC59BA" w:rsidP="008D003C"/>
    <w:p w14:paraId="72517D67" w14:textId="2CF1E201" w:rsidR="00DC59BA" w:rsidRPr="00606109" w:rsidRDefault="000A5C6A" w:rsidP="0022571B">
      <w:r w:rsidRPr="00606109">
        <w:t xml:space="preserve">Overgevoeligheid voor de </w:t>
      </w:r>
      <w:r w:rsidR="008C5B87">
        <w:t>werkzame</w:t>
      </w:r>
      <w:r w:rsidR="008C5B87" w:rsidRPr="00606109">
        <w:t xml:space="preserve"> </w:t>
      </w:r>
      <w:r w:rsidRPr="00606109">
        <w:t xml:space="preserve">stof of voor een van de in rubriek 6.1 </w:t>
      </w:r>
      <w:r w:rsidR="008C5B87">
        <w:t>vermelde</w:t>
      </w:r>
      <w:r w:rsidR="008C5B87" w:rsidRPr="00606109">
        <w:t xml:space="preserve"> </w:t>
      </w:r>
      <w:r w:rsidRPr="00606109">
        <w:t>hulpstoffen.</w:t>
      </w:r>
    </w:p>
    <w:p w14:paraId="6C25CA25" w14:textId="77777777" w:rsidR="00772B1A" w:rsidRPr="00606109" w:rsidRDefault="00772B1A" w:rsidP="0022571B">
      <w:pPr>
        <w:rPr>
          <w:szCs w:val="22"/>
        </w:rPr>
      </w:pPr>
    </w:p>
    <w:p w14:paraId="3B44D879" w14:textId="77777777" w:rsidR="00DC59BA" w:rsidRPr="00606109" w:rsidRDefault="00E72454" w:rsidP="0071330D">
      <w:pPr>
        <w:pStyle w:val="Titre3"/>
      </w:pPr>
      <w:bookmarkStart w:id="4" w:name="_Hlk109837028"/>
      <w:r w:rsidRPr="00606109">
        <w:t>4.4</w:t>
      </w:r>
      <w:r w:rsidRPr="00606109">
        <w:tab/>
        <w:t xml:space="preserve">Bijzondere waarschuwingen en </w:t>
      </w:r>
      <w:r w:rsidR="004D5551" w:rsidRPr="00606109">
        <w:t>voorzorgen bij gebruik</w:t>
      </w:r>
    </w:p>
    <w:bookmarkEnd w:id="4"/>
    <w:p w14:paraId="5B315DC4" w14:textId="77777777" w:rsidR="00EF0C4F" w:rsidRPr="00606109" w:rsidRDefault="00EF0C4F" w:rsidP="00EF0C4F">
      <w:pPr>
        <w:pStyle w:val="En-tte"/>
        <w:tabs>
          <w:tab w:val="clear" w:pos="567"/>
          <w:tab w:val="clear" w:pos="4153"/>
          <w:tab w:val="clear" w:pos="8306"/>
        </w:tabs>
        <w:rPr>
          <w:rFonts w:ascii="Times New Roman" w:hAnsi="Times New Roman"/>
          <w:iCs/>
          <w:sz w:val="22"/>
          <w:szCs w:val="22"/>
        </w:rPr>
      </w:pPr>
    </w:p>
    <w:p w14:paraId="144B481C" w14:textId="77777777" w:rsidR="00E74A36" w:rsidRDefault="00E74A36" w:rsidP="45091998">
      <w:pPr>
        <w:tabs>
          <w:tab w:val="clear" w:pos="567"/>
        </w:tabs>
        <w:spacing w:line="240" w:lineRule="auto"/>
      </w:pPr>
      <w:proofErr w:type="spellStart"/>
      <w:r>
        <w:t>Gadopiclenol</w:t>
      </w:r>
      <w:proofErr w:type="spellEnd"/>
      <w:r>
        <w:t xml:space="preserve"> mag niet intrathecaal worden gebruikt. Ernstige, levensbedreigende en fatale gevallen, voornamelijk met neurologische reacties (bijv. coma, encefalopathie, toevallen), zijn gemeld bij intrathecaal gebruik van contrastmiddelen op basis van gadolinium.</w:t>
      </w:r>
    </w:p>
    <w:p w14:paraId="09906FA7" w14:textId="77777777" w:rsidR="00E74A36" w:rsidRDefault="00E74A36" w:rsidP="45091998">
      <w:pPr>
        <w:tabs>
          <w:tab w:val="clear" w:pos="567"/>
        </w:tabs>
        <w:spacing w:line="240" w:lineRule="auto"/>
      </w:pPr>
    </w:p>
    <w:p w14:paraId="0FE710CE" w14:textId="282AB5E2" w:rsidR="00BB7F83" w:rsidRPr="00606109" w:rsidRDefault="00E72454" w:rsidP="45091998">
      <w:pPr>
        <w:tabs>
          <w:tab w:val="clear" w:pos="567"/>
        </w:tabs>
        <w:spacing w:line="240" w:lineRule="auto"/>
      </w:pPr>
      <w:r w:rsidRPr="00606109">
        <w:t xml:space="preserve">De gebruikelijke voorzorgsmaatregelen voor MRI-onderzoeken dienen genomen te worden, zoals </w:t>
      </w:r>
      <w:r w:rsidR="005463A3" w:rsidRPr="00606109">
        <w:t xml:space="preserve">uitsluiting </w:t>
      </w:r>
      <w:r w:rsidRPr="00606109">
        <w:t>van patiënten met pacemakers, ferromagnetische vasculaire clips, infu</w:t>
      </w:r>
      <w:r w:rsidR="00FA5D2A" w:rsidRPr="00606109">
        <w:t>u</w:t>
      </w:r>
      <w:r w:rsidRPr="00606109">
        <w:t xml:space="preserve">spompen, </w:t>
      </w:r>
      <w:r w:rsidR="00FA5D2A" w:rsidRPr="00606109">
        <w:t>neurostimulatoren</w:t>
      </w:r>
      <w:r w:rsidRPr="00606109">
        <w:t>, cochle</w:t>
      </w:r>
      <w:r w:rsidR="00FA5D2A" w:rsidRPr="00606109">
        <w:t xml:space="preserve">aire </w:t>
      </w:r>
      <w:r w:rsidRPr="00606109">
        <w:t xml:space="preserve">implantaten of </w:t>
      </w:r>
      <w:r w:rsidR="00FA5D2A" w:rsidRPr="00606109">
        <w:t xml:space="preserve">vermoedelijke </w:t>
      </w:r>
      <w:r w:rsidR="00D91A39" w:rsidRPr="00606109">
        <w:t xml:space="preserve">vreemde </w:t>
      </w:r>
      <w:r w:rsidRPr="00606109">
        <w:t>metalen voorwerpen in het lichaam, in het bijzonder in het oog.</w:t>
      </w:r>
    </w:p>
    <w:p w14:paraId="2E7C7831" w14:textId="77777777" w:rsidR="00071AF4" w:rsidRPr="00606109" w:rsidRDefault="00071AF4" w:rsidP="0022571B">
      <w:pPr>
        <w:tabs>
          <w:tab w:val="clear" w:pos="567"/>
        </w:tabs>
        <w:autoSpaceDE w:val="0"/>
        <w:autoSpaceDN w:val="0"/>
        <w:adjustRightInd w:val="0"/>
        <w:spacing w:line="240" w:lineRule="auto"/>
        <w:rPr>
          <w:szCs w:val="22"/>
        </w:rPr>
      </w:pPr>
    </w:p>
    <w:p w14:paraId="781BC2F8" w14:textId="567811CF" w:rsidR="00071AF4" w:rsidRPr="00606109" w:rsidRDefault="00071AF4" w:rsidP="0022571B">
      <w:pPr>
        <w:tabs>
          <w:tab w:val="clear" w:pos="567"/>
        </w:tabs>
        <w:autoSpaceDE w:val="0"/>
        <w:autoSpaceDN w:val="0"/>
        <w:adjustRightInd w:val="0"/>
        <w:spacing w:line="240" w:lineRule="auto"/>
        <w:rPr>
          <w:szCs w:val="22"/>
        </w:rPr>
      </w:pPr>
      <w:r w:rsidRPr="00606109">
        <w:t xml:space="preserve">MRI-beelden die met dit geneesmiddel zijn gemaakt, mogen alleen worden geanalyseerd en geïnterpreteerd door beroepsbeoefenaren in de gezondheidszorg die zijn opgeleid in de interpretatie van </w:t>
      </w:r>
      <w:r w:rsidR="00F94B2C" w:rsidRPr="00606109">
        <w:t xml:space="preserve">door </w:t>
      </w:r>
      <w:r w:rsidRPr="00606109">
        <w:t>gadolinium</w:t>
      </w:r>
      <w:r w:rsidR="008C5B87">
        <w:t xml:space="preserve"> </w:t>
      </w:r>
      <w:r w:rsidRPr="00606109">
        <w:t>versterkte MRI.</w:t>
      </w:r>
    </w:p>
    <w:p w14:paraId="5C1395C2" w14:textId="77777777" w:rsidR="00A840A0" w:rsidRPr="00606109" w:rsidRDefault="00A840A0" w:rsidP="0022571B">
      <w:pPr>
        <w:spacing w:line="240" w:lineRule="auto"/>
        <w:rPr>
          <w:szCs w:val="22"/>
        </w:rPr>
      </w:pPr>
    </w:p>
    <w:p w14:paraId="76652271" w14:textId="727747E7" w:rsidR="009A3549" w:rsidRPr="00606109" w:rsidRDefault="009A3549" w:rsidP="009A3549">
      <w:pPr>
        <w:rPr>
          <w:szCs w:val="22"/>
        </w:rPr>
      </w:pPr>
      <w:r w:rsidRPr="00606109">
        <w:t xml:space="preserve">Er zijn geen of beperkte klinische gegevens over de effectiviteit van </w:t>
      </w:r>
      <w:proofErr w:type="spellStart"/>
      <w:r w:rsidRPr="00606109">
        <w:t>gadopiclenol</w:t>
      </w:r>
      <w:proofErr w:type="spellEnd"/>
      <w:r w:rsidRPr="00606109">
        <w:t xml:space="preserve"> voor CZS-beeldvorming bij patiënten met inflammatoire, infectieuze, auto-immuun- of </w:t>
      </w:r>
      <w:proofErr w:type="spellStart"/>
      <w:r w:rsidRPr="00606109">
        <w:t>demyeliniserende</w:t>
      </w:r>
      <w:proofErr w:type="spellEnd"/>
      <w:r w:rsidRPr="00606109">
        <w:t xml:space="preserve"> aandoeningen (zoals multiple sclerose), patiënten met acute of chronische infarcten of patiënten met </w:t>
      </w:r>
      <w:proofErr w:type="spellStart"/>
      <w:r w:rsidRPr="00606109">
        <w:t>intramedullaire</w:t>
      </w:r>
      <w:proofErr w:type="spellEnd"/>
      <w:r w:rsidRPr="00606109">
        <w:t xml:space="preserve"> laesies van de wervelkolom.</w:t>
      </w:r>
    </w:p>
    <w:p w14:paraId="20E749A1" w14:textId="77777777" w:rsidR="009A3549" w:rsidRPr="00606109" w:rsidRDefault="009A3549" w:rsidP="009A3549">
      <w:pPr>
        <w:rPr>
          <w:szCs w:val="22"/>
        </w:rPr>
      </w:pPr>
      <w:r w:rsidRPr="00606109">
        <w:t xml:space="preserve">Er zijn ook geen of beperkte klinische gegevens over de effectiviteit van </w:t>
      </w:r>
      <w:proofErr w:type="spellStart"/>
      <w:r w:rsidRPr="00606109">
        <w:t>gadopiclenol</w:t>
      </w:r>
      <w:proofErr w:type="spellEnd"/>
      <w:r w:rsidRPr="00606109">
        <w:t xml:space="preserve"> voor beeldvorming van het lichaam bij patiënten met inflammatoire, infectieuze en auto-immuunziekten, waaronder acute/chronische pancreatitis, inflammatoire darmziekten, inflammatoire ziekten van het hoofd-halsgebied en endometriose.</w:t>
      </w:r>
    </w:p>
    <w:p w14:paraId="640073A3" w14:textId="77777777" w:rsidR="009A3549" w:rsidRPr="00606109" w:rsidRDefault="009A3549" w:rsidP="0022571B">
      <w:pPr>
        <w:spacing w:line="240" w:lineRule="auto"/>
        <w:rPr>
          <w:szCs w:val="22"/>
        </w:rPr>
      </w:pPr>
    </w:p>
    <w:p w14:paraId="00611F5E" w14:textId="77777777" w:rsidR="00DC59BA" w:rsidRPr="00606109" w:rsidRDefault="00E72454">
      <w:pPr>
        <w:keepNext/>
        <w:keepLines/>
        <w:ind w:left="567" w:hanging="567"/>
        <w:rPr>
          <w:bCs/>
          <w:iCs/>
          <w:szCs w:val="22"/>
          <w:u w:val="single"/>
        </w:rPr>
      </w:pPr>
      <w:r w:rsidRPr="00606109">
        <w:rPr>
          <w:bCs/>
          <w:iCs/>
          <w:szCs w:val="22"/>
          <w:u w:val="single"/>
        </w:rPr>
        <w:lastRenderedPageBreak/>
        <w:t>Kans op overgevoeligheid of anafylactische reacties</w:t>
      </w:r>
    </w:p>
    <w:p w14:paraId="28FD02E3" w14:textId="77777777" w:rsidR="00575B37" w:rsidRPr="00606109" w:rsidRDefault="00575B37" w:rsidP="008D003C"/>
    <w:p w14:paraId="0D64789D" w14:textId="650E65D2" w:rsidR="009E1EFC" w:rsidRPr="00606109" w:rsidRDefault="00E72454" w:rsidP="00EF2668">
      <w:pPr>
        <w:pStyle w:val="En-tte"/>
        <w:numPr>
          <w:ilvl w:val="0"/>
          <w:numId w:val="41"/>
        </w:numPr>
        <w:tabs>
          <w:tab w:val="clear" w:pos="567"/>
          <w:tab w:val="clear" w:pos="4153"/>
          <w:tab w:val="clear" w:pos="8306"/>
        </w:tabs>
        <w:ind w:left="567" w:hanging="567"/>
        <w:rPr>
          <w:rFonts w:ascii="Times New Roman" w:hAnsi="Times New Roman"/>
          <w:iCs/>
          <w:sz w:val="22"/>
          <w:szCs w:val="22"/>
        </w:rPr>
      </w:pPr>
      <w:r w:rsidRPr="00606109">
        <w:rPr>
          <w:rFonts w:ascii="Times New Roman" w:hAnsi="Times New Roman"/>
          <w:iCs/>
          <w:sz w:val="22"/>
          <w:szCs w:val="22"/>
        </w:rPr>
        <w:t xml:space="preserve">Net als bij </w:t>
      </w:r>
      <w:r w:rsidR="003601BF" w:rsidRPr="00606109">
        <w:rPr>
          <w:rFonts w:ascii="Times New Roman" w:hAnsi="Times New Roman"/>
          <w:iCs/>
          <w:sz w:val="22"/>
          <w:szCs w:val="22"/>
        </w:rPr>
        <w:t xml:space="preserve">andere </w:t>
      </w:r>
      <w:proofErr w:type="spellStart"/>
      <w:r w:rsidR="00F94B2C" w:rsidRPr="00606109">
        <w:rPr>
          <w:rFonts w:ascii="Times New Roman" w:hAnsi="Times New Roman"/>
          <w:iCs/>
          <w:sz w:val="22"/>
          <w:szCs w:val="22"/>
        </w:rPr>
        <w:t>gadoliniumhoudende</w:t>
      </w:r>
      <w:proofErr w:type="spellEnd"/>
      <w:r w:rsidR="00F94B2C" w:rsidRPr="00606109">
        <w:rPr>
          <w:rFonts w:ascii="Times New Roman" w:hAnsi="Times New Roman"/>
          <w:iCs/>
          <w:sz w:val="22"/>
          <w:szCs w:val="22"/>
        </w:rPr>
        <w:t xml:space="preserve"> </w:t>
      </w:r>
      <w:r w:rsidRPr="00606109">
        <w:rPr>
          <w:rFonts w:ascii="Times New Roman" w:hAnsi="Times New Roman"/>
          <w:iCs/>
          <w:sz w:val="22"/>
          <w:szCs w:val="22"/>
        </w:rPr>
        <w:t xml:space="preserve">contrastmiddelen kunnen er overgevoeligheidsreacties optreden, met inbegrip van levensbedreigende </w:t>
      </w:r>
      <w:r w:rsidR="003601BF" w:rsidRPr="00606109">
        <w:rPr>
          <w:rFonts w:ascii="Times New Roman" w:hAnsi="Times New Roman"/>
          <w:iCs/>
          <w:sz w:val="22"/>
          <w:szCs w:val="22"/>
        </w:rPr>
        <w:t>reacties</w:t>
      </w:r>
      <w:r w:rsidRPr="00606109">
        <w:rPr>
          <w:rFonts w:ascii="Times New Roman" w:hAnsi="Times New Roman"/>
          <w:iCs/>
          <w:sz w:val="22"/>
          <w:szCs w:val="22"/>
        </w:rPr>
        <w:t xml:space="preserve">. Overgevoeligheidsreacties kunnen ofwel van allergische aard </w:t>
      </w:r>
      <w:r w:rsidR="003601BF" w:rsidRPr="00606109">
        <w:rPr>
          <w:rFonts w:ascii="Times New Roman" w:hAnsi="Times New Roman"/>
          <w:iCs/>
          <w:sz w:val="22"/>
          <w:szCs w:val="22"/>
        </w:rPr>
        <w:t xml:space="preserve">zijn </w:t>
      </w:r>
      <w:r w:rsidRPr="00606109">
        <w:rPr>
          <w:rFonts w:ascii="Times New Roman" w:hAnsi="Times New Roman"/>
          <w:iCs/>
          <w:sz w:val="22"/>
          <w:szCs w:val="22"/>
        </w:rPr>
        <w:t xml:space="preserve">(beschreven als anafylactische reacties in ernstige gevallen) ofwel van niet-allergische aard. Ze kunnen ofwel onmiddellijk </w:t>
      </w:r>
      <w:r w:rsidR="00454D1B" w:rsidRPr="00606109">
        <w:rPr>
          <w:rFonts w:ascii="Times New Roman" w:hAnsi="Times New Roman"/>
          <w:iCs/>
          <w:sz w:val="22"/>
          <w:szCs w:val="22"/>
        </w:rPr>
        <w:t>(binnen 60</w:t>
      </w:r>
      <w:r w:rsidR="000A5C6A" w:rsidRPr="00606109">
        <w:rPr>
          <w:rFonts w:ascii="Times New Roman" w:hAnsi="Times New Roman"/>
          <w:iCs/>
          <w:sz w:val="22"/>
          <w:szCs w:val="22"/>
        </w:rPr>
        <w:t> </w:t>
      </w:r>
      <w:r w:rsidR="00454D1B" w:rsidRPr="00606109">
        <w:rPr>
          <w:rFonts w:ascii="Times New Roman" w:hAnsi="Times New Roman"/>
          <w:iCs/>
          <w:sz w:val="22"/>
          <w:szCs w:val="22"/>
        </w:rPr>
        <w:t xml:space="preserve">minuten) </w:t>
      </w:r>
      <w:r w:rsidRPr="00606109">
        <w:rPr>
          <w:rFonts w:ascii="Times New Roman" w:hAnsi="Times New Roman"/>
          <w:iCs/>
          <w:sz w:val="22"/>
          <w:szCs w:val="22"/>
        </w:rPr>
        <w:t>na de injectie optreden, ofwel vertraagd (tot 7</w:t>
      </w:r>
      <w:r w:rsidR="003601BF" w:rsidRPr="00606109">
        <w:rPr>
          <w:rFonts w:ascii="Times New Roman" w:hAnsi="Times New Roman"/>
          <w:iCs/>
          <w:sz w:val="22"/>
          <w:szCs w:val="22"/>
        </w:rPr>
        <w:t> </w:t>
      </w:r>
      <w:r w:rsidRPr="00606109">
        <w:rPr>
          <w:rFonts w:ascii="Times New Roman" w:hAnsi="Times New Roman"/>
          <w:iCs/>
          <w:sz w:val="22"/>
          <w:szCs w:val="22"/>
        </w:rPr>
        <w:t xml:space="preserve">dagen). Anafylactische reacties treden onmiddellijk op en kunnen dodelijk zijn. Deze reacties zijn </w:t>
      </w:r>
      <w:r w:rsidR="00DE7D8A" w:rsidRPr="00606109">
        <w:rPr>
          <w:rFonts w:ascii="Times New Roman" w:hAnsi="Times New Roman"/>
          <w:iCs/>
          <w:sz w:val="22"/>
          <w:szCs w:val="22"/>
        </w:rPr>
        <w:t>on</w:t>
      </w:r>
      <w:r w:rsidRPr="00606109">
        <w:rPr>
          <w:rFonts w:ascii="Times New Roman" w:hAnsi="Times New Roman"/>
          <w:iCs/>
          <w:sz w:val="22"/>
          <w:szCs w:val="22"/>
        </w:rPr>
        <w:t>afhankelijk van de dosis</w:t>
      </w:r>
      <w:r w:rsidR="00DE7D8A" w:rsidRPr="00606109">
        <w:rPr>
          <w:rFonts w:ascii="Times New Roman" w:hAnsi="Times New Roman"/>
          <w:iCs/>
          <w:sz w:val="22"/>
          <w:szCs w:val="22"/>
        </w:rPr>
        <w:t>,</w:t>
      </w:r>
      <w:r w:rsidRPr="00606109">
        <w:rPr>
          <w:rFonts w:ascii="Times New Roman" w:hAnsi="Times New Roman"/>
          <w:iCs/>
          <w:sz w:val="22"/>
          <w:szCs w:val="22"/>
        </w:rPr>
        <w:t xml:space="preserve"> kunnen zich zelfs voordoen na de eerste toegediende dosis van het product</w:t>
      </w:r>
      <w:r w:rsidR="00EA0630" w:rsidRPr="00606109">
        <w:rPr>
          <w:rFonts w:ascii="Times New Roman" w:hAnsi="Times New Roman"/>
          <w:iCs/>
          <w:sz w:val="22"/>
          <w:szCs w:val="22"/>
        </w:rPr>
        <w:t>, en zijn vaak niet te voorspellen</w:t>
      </w:r>
      <w:r w:rsidRPr="00606109">
        <w:rPr>
          <w:rFonts w:ascii="Times New Roman" w:hAnsi="Times New Roman"/>
          <w:iCs/>
          <w:sz w:val="22"/>
          <w:szCs w:val="22"/>
        </w:rPr>
        <w:t xml:space="preserve">. </w:t>
      </w:r>
    </w:p>
    <w:p w14:paraId="6273DF19" w14:textId="77777777" w:rsidR="00803B8B" w:rsidRPr="00606109" w:rsidRDefault="00E72454" w:rsidP="00EF2668">
      <w:pPr>
        <w:pStyle w:val="En-tte"/>
        <w:numPr>
          <w:ilvl w:val="0"/>
          <w:numId w:val="41"/>
        </w:numPr>
        <w:tabs>
          <w:tab w:val="clear" w:pos="567"/>
          <w:tab w:val="clear" w:pos="4153"/>
          <w:tab w:val="clear" w:pos="8306"/>
        </w:tabs>
        <w:ind w:left="567" w:hanging="567"/>
        <w:rPr>
          <w:rFonts w:ascii="Times New Roman" w:hAnsi="Times New Roman"/>
          <w:iCs/>
          <w:sz w:val="22"/>
          <w:szCs w:val="22"/>
        </w:rPr>
      </w:pPr>
      <w:r w:rsidRPr="00606109">
        <w:rPr>
          <w:rFonts w:ascii="Times New Roman" w:hAnsi="Times New Roman"/>
          <w:iCs/>
          <w:sz w:val="22"/>
          <w:szCs w:val="22"/>
        </w:rPr>
        <w:t xml:space="preserve">Tijdens het onderzoek is toezicht </w:t>
      </w:r>
      <w:r w:rsidR="003601BF" w:rsidRPr="00606109">
        <w:rPr>
          <w:rFonts w:ascii="Times New Roman" w:hAnsi="Times New Roman"/>
          <w:iCs/>
          <w:sz w:val="22"/>
          <w:szCs w:val="22"/>
        </w:rPr>
        <w:t xml:space="preserve">door een arts </w:t>
      </w:r>
      <w:r w:rsidRPr="00606109">
        <w:rPr>
          <w:rFonts w:ascii="Times New Roman" w:hAnsi="Times New Roman"/>
          <w:iCs/>
          <w:sz w:val="22"/>
          <w:szCs w:val="22"/>
        </w:rPr>
        <w:t xml:space="preserve">noodzakelijk. Als overgevoeligheidsreacties optreden, moet het toedienen van het contrastmiddel onmiddellijk worden stopgezet en </w:t>
      </w:r>
      <w:r w:rsidR="003601BF" w:rsidRPr="00606109">
        <w:rPr>
          <w:rFonts w:ascii="Times New Roman" w:hAnsi="Times New Roman"/>
          <w:iCs/>
          <w:sz w:val="22"/>
          <w:szCs w:val="22"/>
        </w:rPr>
        <w:t>–</w:t>
      </w:r>
      <w:r w:rsidRPr="00606109">
        <w:rPr>
          <w:rFonts w:ascii="Times New Roman" w:hAnsi="Times New Roman"/>
          <w:iCs/>
          <w:sz w:val="22"/>
          <w:szCs w:val="22"/>
        </w:rPr>
        <w:t xml:space="preserve"> indien nodig </w:t>
      </w:r>
      <w:r w:rsidR="003601BF" w:rsidRPr="00606109">
        <w:rPr>
          <w:rFonts w:ascii="Times New Roman" w:hAnsi="Times New Roman"/>
          <w:iCs/>
          <w:sz w:val="22"/>
          <w:szCs w:val="22"/>
        </w:rPr>
        <w:t>–</w:t>
      </w:r>
      <w:r w:rsidRPr="00606109">
        <w:rPr>
          <w:rFonts w:ascii="Times New Roman" w:hAnsi="Times New Roman"/>
          <w:iCs/>
          <w:sz w:val="22"/>
          <w:szCs w:val="22"/>
        </w:rPr>
        <w:t xml:space="preserve"> een specifieke therapie worden </w:t>
      </w:r>
      <w:r w:rsidR="003601BF" w:rsidRPr="00606109">
        <w:rPr>
          <w:rFonts w:ascii="Times New Roman" w:hAnsi="Times New Roman"/>
          <w:iCs/>
          <w:sz w:val="22"/>
          <w:szCs w:val="22"/>
        </w:rPr>
        <w:t>ingesteld</w:t>
      </w:r>
      <w:r w:rsidRPr="00606109">
        <w:rPr>
          <w:rFonts w:ascii="Times New Roman" w:hAnsi="Times New Roman"/>
          <w:iCs/>
          <w:sz w:val="22"/>
          <w:szCs w:val="22"/>
        </w:rPr>
        <w:t xml:space="preserve">. Veneuze toegang moet daarom </w:t>
      </w:r>
      <w:r w:rsidR="003601BF" w:rsidRPr="00606109">
        <w:rPr>
          <w:rFonts w:ascii="Times New Roman" w:hAnsi="Times New Roman"/>
          <w:iCs/>
          <w:sz w:val="22"/>
          <w:szCs w:val="22"/>
        </w:rPr>
        <w:t xml:space="preserve">tijdens het hele onderzoek </w:t>
      </w:r>
      <w:r w:rsidRPr="00606109">
        <w:rPr>
          <w:rFonts w:ascii="Times New Roman" w:hAnsi="Times New Roman"/>
          <w:iCs/>
          <w:sz w:val="22"/>
          <w:szCs w:val="22"/>
        </w:rPr>
        <w:t xml:space="preserve">worden behouden. Om onmiddellijke noodmaatregelen te kunnen treffen, moeten passende medicatie (bijv. adrenaline en antihistaminica), een intubatiekatheter en een beademingsapparaat binnen handbereik worden </w:t>
      </w:r>
      <w:r w:rsidR="00396678" w:rsidRPr="00606109">
        <w:rPr>
          <w:rFonts w:ascii="Times New Roman" w:hAnsi="Times New Roman"/>
          <w:iCs/>
          <w:sz w:val="22"/>
          <w:szCs w:val="22"/>
        </w:rPr>
        <w:t>gehouden</w:t>
      </w:r>
      <w:r w:rsidRPr="00606109">
        <w:rPr>
          <w:rFonts w:ascii="Times New Roman" w:hAnsi="Times New Roman"/>
          <w:iCs/>
          <w:sz w:val="22"/>
          <w:szCs w:val="22"/>
        </w:rPr>
        <w:t>.</w:t>
      </w:r>
    </w:p>
    <w:p w14:paraId="1242A78A" w14:textId="746521B2" w:rsidR="00E25AF6" w:rsidRPr="00606109" w:rsidRDefault="00E72454" w:rsidP="00EF2668">
      <w:pPr>
        <w:pStyle w:val="En-tte"/>
        <w:numPr>
          <w:ilvl w:val="0"/>
          <w:numId w:val="41"/>
        </w:numPr>
        <w:tabs>
          <w:tab w:val="clear" w:pos="567"/>
          <w:tab w:val="clear" w:pos="4153"/>
          <w:tab w:val="clear" w:pos="8306"/>
        </w:tabs>
        <w:ind w:left="567" w:hanging="567"/>
        <w:rPr>
          <w:rFonts w:ascii="Times New Roman" w:hAnsi="Times New Roman"/>
          <w:iCs/>
          <w:sz w:val="22"/>
          <w:szCs w:val="22"/>
        </w:rPr>
      </w:pPr>
      <w:r w:rsidRPr="00606109">
        <w:rPr>
          <w:rFonts w:ascii="Times New Roman" w:hAnsi="Times New Roman"/>
          <w:iCs/>
          <w:sz w:val="22"/>
          <w:szCs w:val="22"/>
        </w:rPr>
        <w:t xml:space="preserve">Het risico </w:t>
      </w:r>
      <w:r w:rsidR="00C4106F" w:rsidRPr="00606109">
        <w:rPr>
          <w:rFonts w:ascii="Times New Roman" w:hAnsi="Times New Roman"/>
          <w:iCs/>
          <w:sz w:val="22"/>
          <w:szCs w:val="22"/>
        </w:rPr>
        <w:t xml:space="preserve">op </w:t>
      </w:r>
      <w:r w:rsidRPr="00606109">
        <w:rPr>
          <w:rFonts w:ascii="Times New Roman" w:hAnsi="Times New Roman"/>
          <w:iCs/>
          <w:sz w:val="22"/>
          <w:szCs w:val="22"/>
        </w:rPr>
        <w:t xml:space="preserve">een overgevoeligheidsreactie kan hoger zijn bij patiënten met een voorgeschiedenis van eerdere reacties op </w:t>
      </w:r>
      <w:proofErr w:type="spellStart"/>
      <w:r w:rsidRPr="00606109">
        <w:rPr>
          <w:rFonts w:ascii="Times New Roman" w:hAnsi="Times New Roman"/>
          <w:iCs/>
          <w:sz w:val="22"/>
          <w:szCs w:val="22"/>
        </w:rPr>
        <w:t>gadolinium</w:t>
      </w:r>
      <w:r w:rsidR="00F94B2C" w:rsidRPr="00606109">
        <w:rPr>
          <w:rFonts w:ascii="Times New Roman" w:hAnsi="Times New Roman"/>
          <w:iCs/>
          <w:sz w:val="22"/>
          <w:szCs w:val="22"/>
        </w:rPr>
        <w:t>houdende</w:t>
      </w:r>
      <w:proofErr w:type="spellEnd"/>
      <w:r w:rsidRPr="00606109">
        <w:rPr>
          <w:rFonts w:ascii="Times New Roman" w:hAnsi="Times New Roman"/>
          <w:iCs/>
          <w:sz w:val="22"/>
          <w:szCs w:val="22"/>
        </w:rPr>
        <w:t xml:space="preserve"> contrastmiddelen, </w:t>
      </w:r>
      <w:r w:rsidR="008F60C6">
        <w:rPr>
          <w:rFonts w:ascii="Times New Roman" w:hAnsi="Times New Roman"/>
          <w:iCs/>
          <w:sz w:val="22"/>
          <w:szCs w:val="22"/>
        </w:rPr>
        <w:t>bronchiaal</w:t>
      </w:r>
      <w:r w:rsidR="008F60C6" w:rsidRPr="00606109">
        <w:rPr>
          <w:rFonts w:ascii="Times New Roman" w:hAnsi="Times New Roman"/>
          <w:iCs/>
          <w:sz w:val="22"/>
          <w:szCs w:val="22"/>
        </w:rPr>
        <w:t xml:space="preserve"> </w:t>
      </w:r>
      <w:r w:rsidRPr="00606109">
        <w:rPr>
          <w:rFonts w:ascii="Times New Roman" w:hAnsi="Times New Roman"/>
          <w:iCs/>
          <w:sz w:val="22"/>
          <w:szCs w:val="22"/>
        </w:rPr>
        <w:t>astma of allergie.</w:t>
      </w:r>
    </w:p>
    <w:p w14:paraId="22220A5D" w14:textId="77777777" w:rsidR="00A840A0" w:rsidRPr="00606109" w:rsidRDefault="00A840A0" w:rsidP="0022571B">
      <w:pPr>
        <w:spacing w:line="240" w:lineRule="auto"/>
        <w:rPr>
          <w:b/>
          <w:bCs/>
          <w:szCs w:val="22"/>
        </w:rPr>
      </w:pPr>
    </w:p>
    <w:p w14:paraId="0EF4523A" w14:textId="77777777" w:rsidR="00DC59BA" w:rsidRPr="00606109" w:rsidRDefault="00E72454" w:rsidP="0022571B">
      <w:pPr>
        <w:keepNext/>
        <w:keepLines/>
        <w:ind w:left="567" w:hanging="567"/>
        <w:rPr>
          <w:bCs/>
          <w:iCs/>
          <w:szCs w:val="22"/>
          <w:u w:val="single"/>
        </w:rPr>
      </w:pPr>
      <w:bookmarkStart w:id="5" w:name="_Hlk35879987"/>
      <w:r w:rsidRPr="00606109">
        <w:rPr>
          <w:bCs/>
          <w:iCs/>
          <w:szCs w:val="22"/>
          <w:u w:val="single"/>
        </w:rPr>
        <w:t xml:space="preserve">Nierinsufficiëntie en </w:t>
      </w:r>
      <w:r w:rsidRPr="00606109">
        <w:rPr>
          <w:szCs w:val="22"/>
          <w:u w:val="single"/>
        </w:rPr>
        <w:t>nefrogene systemische fibrose (NSF)</w:t>
      </w:r>
    </w:p>
    <w:p w14:paraId="4E0336A3" w14:textId="77777777" w:rsidR="00575B37" w:rsidRPr="00606109" w:rsidRDefault="00575B37" w:rsidP="008D003C"/>
    <w:bookmarkEnd w:id="5"/>
    <w:p w14:paraId="6C53F490" w14:textId="77777777" w:rsidR="00CA349B" w:rsidRPr="00606109" w:rsidRDefault="00CA349B" w:rsidP="00CA349B">
      <w:pPr>
        <w:tabs>
          <w:tab w:val="left" w:pos="360"/>
        </w:tabs>
        <w:spacing w:line="240" w:lineRule="auto"/>
        <w:rPr>
          <w:szCs w:val="22"/>
        </w:rPr>
      </w:pPr>
      <w:r w:rsidRPr="00606109">
        <w:rPr>
          <w:szCs w:val="22"/>
        </w:rPr>
        <w:t xml:space="preserve">Het wordt aanbevolen alle patiënten vóór toediening van </w:t>
      </w:r>
      <w:proofErr w:type="spellStart"/>
      <w:r w:rsidRPr="00606109">
        <w:rPr>
          <w:szCs w:val="22"/>
        </w:rPr>
        <w:t>gadopiclenol</w:t>
      </w:r>
      <w:proofErr w:type="spellEnd"/>
      <w:r w:rsidRPr="00606109">
        <w:rPr>
          <w:szCs w:val="22"/>
        </w:rPr>
        <w:t xml:space="preserve"> te screenen op een</w:t>
      </w:r>
    </w:p>
    <w:p w14:paraId="6BDA20FC" w14:textId="77777777" w:rsidR="00CA349B" w:rsidRPr="00606109" w:rsidRDefault="00CA349B" w:rsidP="00CA349B">
      <w:pPr>
        <w:tabs>
          <w:tab w:val="left" w:pos="360"/>
        </w:tabs>
        <w:spacing w:line="240" w:lineRule="auto"/>
        <w:rPr>
          <w:szCs w:val="22"/>
        </w:rPr>
      </w:pPr>
      <w:proofErr w:type="gramStart"/>
      <w:r w:rsidRPr="00606109">
        <w:rPr>
          <w:szCs w:val="22"/>
        </w:rPr>
        <w:t>nierfunctiestoornis</w:t>
      </w:r>
      <w:proofErr w:type="gramEnd"/>
      <w:r w:rsidRPr="00606109">
        <w:rPr>
          <w:szCs w:val="22"/>
        </w:rPr>
        <w:t xml:space="preserve"> door het uitvoeren van laboratoriumtesten.</w:t>
      </w:r>
    </w:p>
    <w:p w14:paraId="2A305A4F" w14:textId="77777777" w:rsidR="008A0D57" w:rsidRPr="00606109" w:rsidRDefault="008A0D57" w:rsidP="00CA349B">
      <w:pPr>
        <w:tabs>
          <w:tab w:val="left" w:pos="360"/>
        </w:tabs>
        <w:spacing w:line="240" w:lineRule="auto"/>
        <w:rPr>
          <w:szCs w:val="22"/>
        </w:rPr>
      </w:pPr>
    </w:p>
    <w:p w14:paraId="5BA8FA0F" w14:textId="6870A5B6" w:rsidR="00CA349B" w:rsidRPr="00606109" w:rsidRDefault="00CA349B" w:rsidP="00CA349B">
      <w:pPr>
        <w:tabs>
          <w:tab w:val="left" w:pos="360"/>
        </w:tabs>
        <w:spacing w:line="240" w:lineRule="auto"/>
        <w:rPr>
          <w:szCs w:val="22"/>
        </w:rPr>
      </w:pPr>
      <w:r w:rsidRPr="00606109">
        <w:rPr>
          <w:szCs w:val="22"/>
        </w:rPr>
        <w:t xml:space="preserve">Er zijn gevallen gemeld van </w:t>
      </w:r>
      <w:r w:rsidR="008F60C6">
        <w:rPr>
          <w:szCs w:val="22"/>
        </w:rPr>
        <w:t>n</w:t>
      </w:r>
      <w:r w:rsidRPr="00606109">
        <w:rPr>
          <w:szCs w:val="22"/>
        </w:rPr>
        <w:t xml:space="preserve">efrogene </w:t>
      </w:r>
      <w:r w:rsidR="008F60C6">
        <w:rPr>
          <w:szCs w:val="22"/>
        </w:rPr>
        <w:t>s</w:t>
      </w:r>
      <w:r w:rsidRPr="00606109">
        <w:rPr>
          <w:szCs w:val="22"/>
        </w:rPr>
        <w:t xml:space="preserve">ystemische </w:t>
      </w:r>
      <w:r w:rsidR="008F60C6">
        <w:rPr>
          <w:szCs w:val="22"/>
        </w:rPr>
        <w:t>f</w:t>
      </w:r>
      <w:r w:rsidRPr="00606109">
        <w:rPr>
          <w:szCs w:val="22"/>
        </w:rPr>
        <w:t>ibrose (NSF) die in verband zijn gebracht met</w:t>
      </w:r>
      <w:r w:rsidR="00772B1A" w:rsidRPr="00606109">
        <w:rPr>
          <w:szCs w:val="22"/>
        </w:rPr>
        <w:t xml:space="preserve"> </w:t>
      </w:r>
      <w:r w:rsidRPr="00606109">
        <w:rPr>
          <w:szCs w:val="22"/>
        </w:rPr>
        <w:t xml:space="preserve">het gebruik van enkele </w:t>
      </w:r>
      <w:proofErr w:type="spellStart"/>
      <w:r w:rsidRPr="00606109">
        <w:rPr>
          <w:szCs w:val="22"/>
        </w:rPr>
        <w:t>gadoliniumhoudende</w:t>
      </w:r>
      <w:proofErr w:type="spellEnd"/>
      <w:r w:rsidRPr="00606109">
        <w:rPr>
          <w:szCs w:val="22"/>
        </w:rPr>
        <w:t xml:space="preserve"> contrastmedia bij patiënten met een ernstige acute of</w:t>
      </w:r>
      <w:r w:rsidR="00772B1A" w:rsidRPr="00606109">
        <w:rPr>
          <w:szCs w:val="22"/>
        </w:rPr>
        <w:t xml:space="preserve"> </w:t>
      </w:r>
      <w:r w:rsidRPr="00606109">
        <w:rPr>
          <w:szCs w:val="22"/>
        </w:rPr>
        <w:t>chronische nierfunctiestoornis (glomerulaire filtratiesnelheid (GFR)</w:t>
      </w:r>
      <w:r w:rsidR="0052574D" w:rsidRPr="00606109">
        <w:rPr>
          <w:szCs w:val="22"/>
        </w:rPr>
        <w:t> </w:t>
      </w:r>
      <w:r w:rsidRPr="00606109">
        <w:rPr>
          <w:szCs w:val="22"/>
        </w:rPr>
        <w:t>&lt;</w:t>
      </w:r>
      <w:r w:rsidR="0052574D" w:rsidRPr="00606109">
        <w:rPr>
          <w:szCs w:val="22"/>
        </w:rPr>
        <w:t> </w:t>
      </w:r>
      <w:r w:rsidRPr="00606109">
        <w:rPr>
          <w:szCs w:val="22"/>
        </w:rPr>
        <w:t>30 ml/min/1,73 m²). Patiënten</w:t>
      </w:r>
      <w:r w:rsidR="00772B1A" w:rsidRPr="00606109">
        <w:rPr>
          <w:szCs w:val="22"/>
        </w:rPr>
        <w:t xml:space="preserve"> </w:t>
      </w:r>
      <w:r w:rsidRPr="00606109">
        <w:rPr>
          <w:szCs w:val="22"/>
        </w:rPr>
        <w:t>die een levertransplantatie ondergaan lopen een bijzonder risico aangezien de incidentie van acuut</w:t>
      </w:r>
      <w:r w:rsidR="00772B1A" w:rsidRPr="00606109">
        <w:rPr>
          <w:szCs w:val="22"/>
        </w:rPr>
        <w:t xml:space="preserve"> </w:t>
      </w:r>
      <w:r w:rsidRPr="00606109">
        <w:rPr>
          <w:szCs w:val="22"/>
        </w:rPr>
        <w:t>nierfalen verhoogd is bij deze patiënten. Omdat de mogelijkheid bestaat dat NSF zou kunnen optreden</w:t>
      </w:r>
      <w:r w:rsidR="00772B1A" w:rsidRPr="00606109">
        <w:rPr>
          <w:szCs w:val="22"/>
        </w:rPr>
        <w:t xml:space="preserve"> </w:t>
      </w:r>
      <w:r w:rsidRPr="00606109">
        <w:rPr>
          <w:szCs w:val="22"/>
        </w:rPr>
        <w:t xml:space="preserve">bij </w:t>
      </w:r>
      <w:proofErr w:type="spellStart"/>
      <w:r w:rsidR="00082910" w:rsidRPr="00606109">
        <w:rPr>
          <w:szCs w:val="22"/>
        </w:rPr>
        <w:t>gadopiclenol</w:t>
      </w:r>
      <w:proofErr w:type="spellEnd"/>
      <w:r w:rsidRPr="00606109">
        <w:rPr>
          <w:szCs w:val="22"/>
        </w:rPr>
        <w:t>, dient het bij patiënten met ernstige nierinsufficiëntie en bij patiënten tijdens de</w:t>
      </w:r>
      <w:r w:rsidR="00772B1A" w:rsidRPr="00606109">
        <w:rPr>
          <w:szCs w:val="22"/>
        </w:rPr>
        <w:t xml:space="preserve"> </w:t>
      </w:r>
      <w:r w:rsidRPr="00606109">
        <w:rPr>
          <w:szCs w:val="22"/>
        </w:rPr>
        <w:t>perioperatieve levertransplantatieperiode alleen te worden gebruikt na zorgvuldige afweging van de</w:t>
      </w:r>
      <w:r w:rsidR="00772B1A" w:rsidRPr="00606109">
        <w:rPr>
          <w:szCs w:val="22"/>
        </w:rPr>
        <w:t xml:space="preserve"> </w:t>
      </w:r>
      <w:r w:rsidRPr="00606109">
        <w:rPr>
          <w:szCs w:val="22"/>
        </w:rPr>
        <w:t>voordelen en risico’s en na overweging of de diagnostische informatie essentieel is en niet kan</w:t>
      </w:r>
      <w:r w:rsidR="00772B1A" w:rsidRPr="00606109">
        <w:rPr>
          <w:szCs w:val="22"/>
        </w:rPr>
        <w:t xml:space="preserve"> </w:t>
      </w:r>
      <w:r w:rsidRPr="00606109">
        <w:rPr>
          <w:szCs w:val="22"/>
        </w:rPr>
        <w:t>worden verkregen met niet-</w:t>
      </w:r>
      <w:proofErr w:type="spellStart"/>
      <w:r w:rsidRPr="00606109">
        <w:rPr>
          <w:szCs w:val="22"/>
        </w:rPr>
        <w:t>contrastversterkte</w:t>
      </w:r>
      <w:proofErr w:type="spellEnd"/>
      <w:r w:rsidRPr="00606109">
        <w:rPr>
          <w:szCs w:val="22"/>
        </w:rPr>
        <w:t xml:space="preserve"> MRI.</w:t>
      </w:r>
    </w:p>
    <w:p w14:paraId="7C8DF819" w14:textId="77777777" w:rsidR="00236713" w:rsidRPr="00606109" w:rsidRDefault="00236713" w:rsidP="00CA349B">
      <w:pPr>
        <w:tabs>
          <w:tab w:val="left" w:pos="360"/>
        </w:tabs>
        <w:spacing w:line="240" w:lineRule="auto"/>
        <w:rPr>
          <w:szCs w:val="22"/>
        </w:rPr>
      </w:pPr>
    </w:p>
    <w:p w14:paraId="3EBF16AA" w14:textId="3FC4E740" w:rsidR="00316542" w:rsidRPr="00606109" w:rsidRDefault="00CA349B" w:rsidP="00CA349B">
      <w:pPr>
        <w:tabs>
          <w:tab w:val="left" w:pos="360"/>
        </w:tabs>
        <w:spacing w:line="240" w:lineRule="auto"/>
        <w:rPr>
          <w:szCs w:val="22"/>
        </w:rPr>
      </w:pPr>
      <w:r w:rsidRPr="00606109">
        <w:rPr>
          <w:szCs w:val="22"/>
        </w:rPr>
        <w:t>Hemodialyse kort na toediening van</w:t>
      </w:r>
      <w:r w:rsidR="00236713" w:rsidRPr="00606109">
        <w:rPr>
          <w:szCs w:val="22"/>
        </w:rPr>
        <w:t xml:space="preserve"> </w:t>
      </w:r>
      <w:proofErr w:type="spellStart"/>
      <w:r w:rsidR="00236713" w:rsidRPr="00606109">
        <w:rPr>
          <w:szCs w:val="22"/>
        </w:rPr>
        <w:t>gadopiclenol</w:t>
      </w:r>
      <w:proofErr w:type="spellEnd"/>
      <w:r w:rsidR="00236713" w:rsidRPr="00606109">
        <w:rPr>
          <w:szCs w:val="22"/>
        </w:rPr>
        <w:t xml:space="preserve"> </w:t>
      </w:r>
      <w:r w:rsidRPr="00606109">
        <w:rPr>
          <w:szCs w:val="22"/>
        </w:rPr>
        <w:t xml:space="preserve">kan zinvol zijn om </w:t>
      </w:r>
      <w:proofErr w:type="spellStart"/>
      <w:r w:rsidR="00236713" w:rsidRPr="00606109">
        <w:rPr>
          <w:szCs w:val="22"/>
        </w:rPr>
        <w:t>gadopiclenol</w:t>
      </w:r>
      <w:proofErr w:type="spellEnd"/>
      <w:r w:rsidRPr="00606109">
        <w:rPr>
          <w:szCs w:val="22"/>
        </w:rPr>
        <w:t xml:space="preserve"> uit het</w:t>
      </w:r>
      <w:r w:rsidR="00772B1A" w:rsidRPr="00606109">
        <w:rPr>
          <w:szCs w:val="22"/>
        </w:rPr>
        <w:t xml:space="preserve"> </w:t>
      </w:r>
      <w:r w:rsidRPr="00606109">
        <w:rPr>
          <w:szCs w:val="22"/>
        </w:rPr>
        <w:t>lichaam te verwijderen. Er is geen bewijs dat de inzet van hemodialyse ter preventie of behandeling</w:t>
      </w:r>
      <w:r w:rsidR="00772B1A" w:rsidRPr="00606109">
        <w:rPr>
          <w:szCs w:val="22"/>
        </w:rPr>
        <w:t xml:space="preserve"> </w:t>
      </w:r>
      <w:r w:rsidRPr="00606109">
        <w:rPr>
          <w:szCs w:val="22"/>
        </w:rPr>
        <w:t>van NSF bij patiënten die nog geen hemodialyse ondergaan, rechtvaardigt.</w:t>
      </w:r>
    </w:p>
    <w:p w14:paraId="43D551F9" w14:textId="77777777" w:rsidR="00CA349B" w:rsidRPr="00606109" w:rsidRDefault="00CA349B" w:rsidP="0022571B">
      <w:pPr>
        <w:keepNext/>
        <w:keepLines/>
        <w:ind w:left="567" w:hanging="567"/>
        <w:rPr>
          <w:bCs/>
          <w:iCs/>
          <w:szCs w:val="22"/>
          <w:u w:val="single"/>
        </w:rPr>
      </w:pPr>
    </w:p>
    <w:p w14:paraId="69B68B9B" w14:textId="77777777" w:rsidR="00DC59BA" w:rsidRPr="00606109" w:rsidRDefault="00E72454" w:rsidP="0022571B">
      <w:pPr>
        <w:keepNext/>
        <w:keepLines/>
        <w:ind w:left="567" w:hanging="567"/>
        <w:rPr>
          <w:rFonts w:eastAsia="MS Mincho"/>
          <w:bCs/>
          <w:iCs/>
          <w:szCs w:val="22"/>
          <w:u w:val="single"/>
        </w:rPr>
      </w:pPr>
      <w:r w:rsidRPr="00606109">
        <w:rPr>
          <w:bCs/>
          <w:iCs/>
          <w:szCs w:val="22"/>
          <w:u w:val="single"/>
        </w:rPr>
        <w:t>Oudere patiënten</w:t>
      </w:r>
    </w:p>
    <w:p w14:paraId="1B16A475" w14:textId="77777777" w:rsidR="00575B37" w:rsidRPr="00606109" w:rsidRDefault="00575B37" w:rsidP="002A2EB0">
      <w:pPr>
        <w:rPr>
          <w:rFonts w:eastAsia="MS Mincho"/>
          <w:lang w:eastAsia="ja-JP"/>
        </w:rPr>
      </w:pPr>
    </w:p>
    <w:p w14:paraId="4EAFEC9A" w14:textId="77777777" w:rsidR="00330E5D" w:rsidRPr="00606109" w:rsidRDefault="00990202" w:rsidP="00330E5D">
      <w:pPr>
        <w:spacing w:line="240" w:lineRule="auto"/>
        <w:rPr>
          <w:rFonts w:eastAsia="MS Mincho"/>
          <w:szCs w:val="22"/>
        </w:rPr>
      </w:pPr>
      <w:r w:rsidRPr="00606109">
        <w:t xml:space="preserve">Aangezien de renale klaring van </w:t>
      </w:r>
      <w:proofErr w:type="spellStart"/>
      <w:r w:rsidRPr="00606109">
        <w:t>gadopiclenol</w:t>
      </w:r>
      <w:proofErr w:type="spellEnd"/>
      <w:r w:rsidRPr="00606109">
        <w:t xml:space="preserve"> verminderd kan zijn bij ouderen is het vooral belangrijk patiënten van 65 jaar en ouder te screenen op nierfunctiestoornissen.</w:t>
      </w:r>
      <w:r w:rsidR="00A90C92" w:rsidRPr="00606109">
        <w:t xml:space="preserve"> </w:t>
      </w:r>
      <w:r w:rsidR="002A1E13" w:rsidRPr="00606109">
        <w:t>V</w:t>
      </w:r>
      <w:r w:rsidR="00E72454" w:rsidRPr="00606109">
        <w:t xml:space="preserve">oorzichtigheid dient te worden </w:t>
      </w:r>
      <w:r w:rsidR="002A1E13" w:rsidRPr="00606109">
        <w:t xml:space="preserve">betracht </w:t>
      </w:r>
      <w:r w:rsidR="00E72454" w:rsidRPr="00606109">
        <w:t xml:space="preserve">bij toediening aan </w:t>
      </w:r>
      <w:r w:rsidR="008F29E6" w:rsidRPr="00606109">
        <w:t>patiënten met nierinsufficiëntie</w:t>
      </w:r>
      <w:r w:rsidR="00E72454" w:rsidRPr="00606109">
        <w:t xml:space="preserve"> (zie rubriek</w:t>
      </w:r>
      <w:r w:rsidR="008671CA" w:rsidRPr="00606109">
        <w:t> </w:t>
      </w:r>
      <w:r w:rsidR="00E72454" w:rsidRPr="00606109">
        <w:t>4.2).</w:t>
      </w:r>
    </w:p>
    <w:p w14:paraId="4E14B074" w14:textId="77777777" w:rsidR="00666B7F" w:rsidRPr="00606109" w:rsidRDefault="00666B7F" w:rsidP="0022571B">
      <w:pPr>
        <w:pStyle w:val="Corpsdetexte"/>
        <w:widowControl w:val="0"/>
        <w:rPr>
          <w:i w:val="0"/>
          <w:iCs/>
          <w:color w:val="auto"/>
          <w:szCs w:val="22"/>
        </w:rPr>
      </w:pPr>
    </w:p>
    <w:p w14:paraId="0AC22A2F" w14:textId="77777777" w:rsidR="002D70D5" w:rsidRPr="00606109" w:rsidRDefault="00E72454" w:rsidP="0022571B">
      <w:pPr>
        <w:keepNext/>
        <w:keepLines/>
        <w:ind w:left="567" w:hanging="567"/>
        <w:rPr>
          <w:szCs w:val="22"/>
          <w:u w:val="single"/>
        </w:rPr>
      </w:pPr>
      <w:r w:rsidRPr="00606109">
        <w:rPr>
          <w:szCs w:val="22"/>
          <w:u w:val="single"/>
        </w:rPr>
        <w:t xml:space="preserve">Aanvallen </w:t>
      </w:r>
    </w:p>
    <w:p w14:paraId="55D910F5" w14:textId="77777777" w:rsidR="00575B37" w:rsidRPr="00606109" w:rsidRDefault="00575B37" w:rsidP="002A2EB0"/>
    <w:p w14:paraId="036C7693" w14:textId="1D78BC8E" w:rsidR="00B4308C" w:rsidRPr="00606109" w:rsidRDefault="00E72454" w:rsidP="0022571B">
      <w:pPr>
        <w:spacing w:line="240" w:lineRule="auto"/>
        <w:rPr>
          <w:szCs w:val="22"/>
        </w:rPr>
      </w:pPr>
      <w:r w:rsidRPr="00606109">
        <w:t xml:space="preserve">Net als bij andere </w:t>
      </w:r>
      <w:proofErr w:type="spellStart"/>
      <w:r w:rsidR="00F94B2C" w:rsidRPr="00606109">
        <w:t>gadoliniumhoudend</w:t>
      </w:r>
      <w:r w:rsidR="008671CA" w:rsidRPr="00606109">
        <w:t>e</w:t>
      </w:r>
      <w:proofErr w:type="spellEnd"/>
      <w:r w:rsidR="008671CA" w:rsidRPr="00606109">
        <w:t xml:space="preserve"> contrastmiddelen</w:t>
      </w:r>
      <w:r w:rsidRPr="00606109">
        <w:t xml:space="preserve"> </w:t>
      </w:r>
      <w:r w:rsidR="004B1250" w:rsidRPr="00606109">
        <w:t>is bijzondere voorzichtigheid geboden</w:t>
      </w:r>
      <w:r w:rsidRPr="00606109">
        <w:t xml:space="preserve"> bij patiënten met een </w:t>
      </w:r>
      <w:r w:rsidR="004B1250" w:rsidRPr="00606109">
        <w:t xml:space="preserve">verlaagde </w:t>
      </w:r>
      <w:r w:rsidRPr="00606109">
        <w:t>drempel voor epileptische aanvallen. Al</w:t>
      </w:r>
      <w:r w:rsidR="004B1250" w:rsidRPr="00606109">
        <w:t>le apparatuur</w:t>
      </w:r>
      <w:r w:rsidRPr="00606109">
        <w:t xml:space="preserve"> en alle medicatie die nodig </w:t>
      </w:r>
      <w:r w:rsidR="00B830C9" w:rsidRPr="00606109">
        <w:t>zijn om convulsies</w:t>
      </w:r>
      <w:r w:rsidRPr="00606109">
        <w:t xml:space="preserve"> </w:t>
      </w:r>
      <w:r w:rsidR="004B1250" w:rsidRPr="00606109">
        <w:t>tijdens het MRI-onderzoek</w:t>
      </w:r>
      <w:r w:rsidRPr="00606109">
        <w:t>tegen te gaan, moet</w:t>
      </w:r>
      <w:r w:rsidR="00B830C9" w:rsidRPr="00606109">
        <w:t>en</w:t>
      </w:r>
      <w:r w:rsidRPr="00C33E53">
        <w:t xml:space="preserve"> </w:t>
      </w:r>
      <w:r w:rsidRPr="00606109">
        <w:t>vooraf worden klaargelegd.</w:t>
      </w:r>
    </w:p>
    <w:p w14:paraId="730DAAA2" w14:textId="77777777" w:rsidR="00403A2D" w:rsidRPr="00606109" w:rsidRDefault="00403A2D" w:rsidP="0022571B">
      <w:pPr>
        <w:spacing w:line="240" w:lineRule="auto"/>
        <w:rPr>
          <w:szCs w:val="22"/>
        </w:rPr>
      </w:pPr>
    </w:p>
    <w:p w14:paraId="6E5802C2" w14:textId="77777777" w:rsidR="00403A2D" w:rsidRPr="00606109" w:rsidRDefault="005C5615" w:rsidP="0022571B">
      <w:pPr>
        <w:keepNext/>
        <w:keepLines/>
        <w:ind w:left="567" w:hanging="567"/>
        <w:rPr>
          <w:szCs w:val="22"/>
          <w:u w:val="single"/>
        </w:rPr>
      </w:pPr>
      <w:r w:rsidRPr="00606109">
        <w:rPr>
          <w:szCs w:val="22"/>
          <w:u w:val="single"/>
        </w:rPr>
        <w:t>Extravasatie</w:t>
      </w:r>
    </w:p>
    <w:p w14:paraId="416EBAB2" w14:textId="77777777" w:rsidR="00575B37" w:rsidRPr="00606109" w:rsidRDefault="00575B37" w:rsidP="002A2EB0"/>
    <w:p w14:paraId="4FFD1FFF" w14:textId="77777777" w:rsidR="00403A2D" w:rsidRPr="00606109" w:rsidRDefault="00E72454" w:rsidP="0022571B">
      <w:pPr>
        <w:spacing w:line="240" w:lineRule="auto"/>
        <w:rPr>
          <w:szCs w:val="22"/>
        </w:rPr>
      </w:pPr>
      <w:r w:rsidRPr="00606109">
        <w:t xml:space="preserve">Voorzichtigheid </w:t>
      </w:r>
      <w:r w:rsidR="004B1250" w:rsidRPr="00606109">
        <w:t xml:space="preserve">tijdens </w:t>
      </w:r>
      <w:r w:rsidRPr="00606109">
        <w:t xml:space="preserve">de toediening is geboden om extravasatie te voorkomen. In geval van extravasatie moet de injectie onmiddellijk worden gestopt. In geval van lokale reacties moeten </w:t>
      </w:r>
      <w:r w:rsidR="004B1250" w:rsidRPr="00606109">
        <w:t xml:space="preserve">zo nodig </w:t>
      </w:r>
      <w:r w:rsidRPr="00606109">
        <w:t>evaluatie en behandeling plaatsvinden.</w:t>
      </w:r>
    </w:p>
    <w:p w14:paraId="3CC1519A" w14:textId="77777777" w:rsidR="001044A6" w:rsidRPr="00606109" w:rsidRDefault="001044A6" w:rsidP="001044A6">
      <w:pPr>
        <w:shd w:val="clear" w:color="auto" w:fill="FFFFFF" w:themeFill="background1"/>
        <w:spacing w:line="240" w:lineRule="auto"/>
        <w:rPr>
          <w:iCs/>
          <w:szCs w:val="22"/>
        </w:rPr>
      </w:pPr>
    </w:p>
    <w:p w14:paraId="5F646439" w14:textId="77777777" w:rsidR="001044A6" w:rsidRPr="00606109" w:rsidRDefault="001044A6" w:rsidP="002A2EB0">
      <w:pPr>
        <w:keepNext/>
        <w:keepLines/>
        <w:ind w:left="567" w:hanging="567"/>
        <w:rPr>
          <w:szCs w:val="22"/>
          <w:u w:val="single"/>
        </w:rPr>
      </w:pPr>
      <w:r w:rsidRPr="00606109">
        <w:rPr>
          <w:szCs w:val="22"/>
          <w:u w:val="single"/>
        </w:rPr>
        <w:lastRenderedPageBreak/>
        <w:t>Hart- en vaatziekten</w:t>
      </w:r>
    </w:p>
    <w:p w14:paraId="2965D266" w14:textId="77777777" w:rsidR="001044A6" w:rsidRPr="00606109" w:rsidRDefault="001044A6" w:rsidP="001044A6">
      <w:pPr>
        <w:shd w:val="clear" w:color="auto" w:fill="FFFFFF" w:themeFill="background1"/>
        <w:rPr>
          <w:iCs/>
          <w:szCs w:val="22"/>
        </w:rPr>
      </w:pPr>
    </w:p>
    <w:p w14:paraId="424557EA" w14:textId="77777777" w:rsidR="001044A6" w:rsidRPr="00606109" w:rsidRDefault="001044A6" w:rsidP="001044A6">
      <w:pPr>
        <w:shd w:val="clear" w:color="auto" w:fill="FFFFFF" w:themeFill="background1"/>
        <w:spacing w:line="240" w:lineRule="auto"/>
        <w:rPr>
          <w:iCs/>
          <w:szCs w:val="22"/>
        </w:rPr>
      </w:pPr>
      <w:r w:rsidRPr="00606109">
        <w:t xml:space="preserve">Bij patiënten met ernstige hart- en vaatziekten mag </w:t>
      </w:r>
      <w:proofErr w:type="spellStart"/>
      <w:r w:rsidRPr="00606109">
        <w:t>gadopiclenol</w:t>
      </w:r>
      <w:proofErr w:type="spellEnd"/>
      <w:r w:rsidRPr="00606109">
        <w:t xml:space="preserve"> alleen worden toegediend na een zorgvuldige </w:t>
      </w:r>
      <w:r w:rsidR="00104F3F" w:rsidRPr="00606109">
        <w:t xml:space="preserve">afweging van </w:t>
      </w:r>
      <w:r w:rsidR="003377CD" w:rsidRPr="00606109">
        <w:t xml:space="preserve">de </w:t>
      </w:r>
      <w:r w:rsidRPr="00606109">
        <w:t>risico</w:t>
      </w:r>
      <w:r w:rsidR="00104F3F" w:rsidRPr="00606109">
        <w:t xml:space="preserve">’s en </w:t>
      </w:r>
      <w:r w:rsidR="003377CD" w:rsidRPr="00606109">
        <w:t xml:space="preserve">de </w:t>
      </w:r>
      <w:r w:rsidR="00104F3F" w:rsidRPr="00606109">
        <w:t>voordelen</w:t>
      </w:r>
      <w:r w:rsidRPr="00606109">
        <w:t>, omdat er tot dusver geen gegevens beschikbaar zijn.</w:t>
      </w:r>
    </w:p>
    <w:p w14:paraId="794A8312" w14:textId="77777777" w:rsidR="001044A6" w:rsidRPr="00606109" w:rsidRDefault="001044A6" w:rsidP="0027604F">
      <w:pPr>
        <w:shd w:val="clear" w:color="auto" w:fill="FFFFFF" w:themeFill="background1"/>
        <w:spacing w:line="240" w:lineRule="auto"/>
        <w:rPr>
          <w:iCs/>
          <w:szCs w:val="22"/>
        </w:rPr>
      </w:pPr>
    </w:p>
    <w:p w14:paraId="3A934C4A" w14:textId="77777777" w:rsidR="00904B77" w:rsidRPr="00606109" w:rsidRDefault="00E72454" w:rsidP="00C653AD">
      <w:pPr>
        <w:keepNext/>
        <w:keepLines/>
        <w:ind w:left="567" w:hanging="567"/>
        <w:rPr>
          <w:szCs w:val="22"/>
          <w:u w:val="single"/>
        </w:rPr>
      </w:pPr>
      <w:r w:rsidRPr="00606109">
        <w:rPr>
          <w:szCs w:val="22"/>
          <w:u w:val="single"/>
        </w:rPr>
        <w:t>Hulpstoffen</w:t>
      </w:r>
    </w:p>
    <w:p w14:paraId="3FE28B60" w14:textId="77777777" w:rsidR="000B5C0B" w:rsidRPr="00606109" w:rsidRDefault="000B5C0B" w:rsidP="00904B77">
      <w:pPr>
        <w:pStyle w:val="EMEAEnBodyText"/>
        <w:tabs>
          <w:tab w:val="left" w:pos="567"/>
        </w:tabs>
        <w:spacing w:before="0" w:after="0" w:line="260" w:lineRule="exact"/>
        <w:jc w:val="left"/>
        <w:rPr>
          <w:szCs w:val="22"/>
        </w:rPr>
      </w:pPr>
    </w:p>
    <w:p w14:paraId="7109A934" w14:textId="19318C7A" w:rsidR="007C1649" w:rsidRPr="00606109" w:rsidRDefault="00E72454" w:rsidP="00904B77">
      <w:pPr>
        <w:pStyle w:val="EMEAEnBodyText"/>
        <w:tabs>
          <w:tab w:val="left" w:pos="567"/>
        </w:tabs>
        <w:spacing w:before="0" w:after="0" w:line="260" w:lineRule="exact"/>
        <w:jc w:val="left"/>
        <w:rPr>
          <w:szCs w:val="22"/>
        </w:rPr>
      </w:pPr>
      <w:r w:rsidRPr="00606109">
        <w:t>Dit middel bevat minder dan 1</w:t>
      </w:r>
      <w:r w:rsidR="00104F3F" w:rsidRPr="00606109">
        <w:t> </w:t>
      </w:r>
      <w:proofErr w:type="spellStart"/>
      <w:r w:rsidRPr="00606109">
        <w:t>mmol</w:t>
      </w:r>
      <w:proofErr w:type="spellEnd"/>
      <w:r w:rsidRPr="00606109">
        <w:t xml:space="preserve"> natrium (23</w:t>
      </w:r>
      <w:r w:rsidR="00104F3F" w:rsidRPr="00606109">
        <w:t> </w:t>
      </w:r>
      <w:r w:rsidRPr="00606109">
        <w:t>mg) per 15</w:t>
      </w:r>
      <w:r w:rsidR="00104F3F" w:rsidRPr="00606109">
        <w:t> </w:t>
      </w:r>
      <w:r w:rsidRPr="00606109">
        <w:t xml:space="preserve">ml, </w:t>
      </w:r>
      <w:r w:rsidR="00707B30" w:rsidRPr="00606109">
        <w:t xml:space="preserve">dat wil zeggen dat het in wezen </w:t>
      </w:r>
      <w:r w:rsidR="00192C7B">
        <w:t>'</w:t>
      </w:r>
      <w:r w:rsidR="00707B30" w:rsidRPr="00606109">
        <w:t>natriumvrij</w:t>
      </w:r>
      <w:r w:rsidR="00192C7B">
        <w:t>'</w:t>
      </w:r>
      <w:r w:rsidR="00707B30" w:rsidRPr="00606109">
        <w:t xml:space="preserve"> is.</w:t>
      </w:r>
    </w:p>
    <w:p w14:paraId="1AAD2D19" w14:textId="77777777" w:rsidR="0092040A" w:rsidRPr="00606109" w:rsidRDefault="0092040A" w:rsidP="0022571B">
      <w:pPr>
        <w:spacing w:line="240" w:lineRule="auto"/>
        <w:rPr>
          <w:szCs w:val="22"/>
        </w:rPr>
      </w:pPr>
    </w:p>
    <w:p w14:paraId="00A7DFA5" w14:textId="77777777" w:rsidR="004D5551" w:rsidRPr="00606109" w:rsidRDefault="004D5551" w:rsidP="004D5551">
      <w:pPr>
        <w:pStyle w:val="Titre3"/>
      </w:pPr>
      <w:r w:rsidRPr="00606109">
        <w:t>4.5</w:t>
      </w:r>
      <w:r w:rsidRPr="00606109">
        <w:tab/>
        <w:t>Interacties met andere geneesmiddelen en andere vormen van interactie</w:t>
      </w:r>
    </w:p>
    <w:p w14:paraId="433B5BF6" w14:textId="77777777" w:rsidR="00DC59BA" w:rsidRPr="00606109" w:rsidRDefault="00DC59BA" w:rsidP="00C653AD"/>
    <w:p w14:paraId="5743CDD9" w14:textId="77777777" w:rsidR="004D314C" w:rsidRPr="00606109" w:rsidRDefault="00A90333" w:rsidP="0022571B">
      <w:pPr>
        <w:spacing w:line="240" w:lineRule="auto"/>
      </w:pPr>
      <w:r w:rsidRPr="00606109">
        <w:rPr>
          <w:szCs w:val="22"/>
        </w:rPr>
        <w:t>Er is geen onderzoek naar interacties uitgevoerd.</w:t>
      </w:r>
    </w:p>
    <w:p w14:paraId="5F3CEF32" w14:textId="77777777" w:rsidR="383A37C2" w:rsidRPr="00606109" w:rsidRDefault="383A37C2" w:rsidP="0022571B">
      <w:pPr>
        <w:spacing w:line="240" w:lineRule="auto"/>
      </w:pPr>
    </w:p>
    <w:p w14:paraId="3FB14A8C" w14:textId="77777777" w:rsidR="5C943A10" w:rsidRPr="00606109" w:rsidRDefault="00A90333" w:rsidP="0022571B">
      <w:pPr>
        <w:keepNext/>
        <w:keepLines/>
        <w:ind w:left="567" w:hanging="567"/>
        <w:rPr>
          <w:u w:val="single"/>
        </w:rPr>
      </w:pPr>
      <w:r w:rsidRPr="00606109">
        <w:rPr>
          <w:u w:val="single"/>
        </w:rPr>
        <w:t xml:space="preserve">Gelijktijdig toegediende </w:t>
      </w:r>
      <w:r w:rsidR="00E72454" w:rsidRPr="00606109">
        <w:rPr>
          <w:u w:val="single"/>
        </w:rPr>
        <w:t>geneesmiddelen waarmee rekening moet worden gehouden</w:t>
      </w:r>
    </w:p>
    <w:p w14:paraId="0F85C098" w14:textId="77777777" w:rsidR="0030537B" w:rsidRPr="00606109" w:rsidRDefault="0030537B" w:rsidP="00C653AD"/>
    <w:p w14:paraId="193A31A2" w14:textId="77777777" w:rsidR="5C943A10" w:rsidRPr="00606109" w:rsidRDefault="00E72454" w:rsidP="0022571B">
      <w:pPr>
        <w:spacing w:line="240" w:lineRule="auto"/>
      </w:pPr>
      <w:r w:rsidRPr="00606109">
        <w:t xml:space="preserve">Bètablokkers, vasoactieve stoffen, </w:t>
      </w:r>
      <w:proofErr w:type="spellStart"/>
      <w:r w:rsidRPr="00606109">
        <w:t>angiotensine-converterende</w:t>
      </w:r>
      <w:proofErr w:type="spellEnd"/>
      <w:r w:rsidRPr="00606109">
        <w:t xml:space="preserve"> enzyminhibitor</w:t>
      </w:r>
      <w:r w:rsidR="00707B30" w:rsidRPr="00606109">
        <w:t>en</w:t>
      </w:r>
      <w:r w:rsidRPr="00606109">
        <w:t xml:space="preserve">, </w:t>
      </w:r>
      <w:proofErr w:type="spellStart"/>
      <w:r w:rsidRPr="00606109">
        <w:t>angiotensine</w:t>
      </w:r>
      <w:proofErr w:type="spellEnd"/>
      <w:r w:rsidR="00707B30" w:rsidRPr="00606109">
        <w:t> </w:t>
      </w:r>
      <w:r w:rsidRPr="00606109">
        <w:t xml:space="preserve">II-receptorantagonisten verminderen de doeltreffendheid van de mechanismen van cardiovasculaire compensatie voor bloeddrukstoornissen. De arts moet vóór de injectie van </w:t>
      </w:r>
      <w:proofErr w:type="spellStart"/>
      <w:r w:rsidRPr="00606109">
        <w:t>gadopiclenol</w:t>
      </w:r>
      <w:proofErr w:type="spellEnd"/>
      <w:r w:rsidRPr="00606109">
        <w:t xml:space="preserve"> informatie inwinnen over de gelijktijdige inname van deze geneesmiddelen.</w:t>
      </w:r>
    </w:p>
    <w:p w14:paraId="688EBFFB" w14:textId="77777777" w:rsidR="00DC59BA" w:rsidRPr="00606109" w:rsidRDefault="00DC59BA" w:rsidP="0022571B">
      <w:pPr>
        <w:rPr>
          <w:szCs w:val="22"/>
        </w:rPr>
      </w:pPr>
    </w:p>
    <w:p w14:paraId="4767FFDC" w14:textId="77777777" w:rsidR="00A90333" w:rsidRPr="00606109" w:rsidRDefault="00A90333" w:rsidP="00A90333">
      <w:pPr>
        <w:pStyle w:val="Titre3"/>
      </w:pPr>
      <w:r w:rsidRPr="00606109">
        <w:t>4.6</w:t>
      </w:r>
      <w:r w:rsidRPr="00606109">
        <w:tab/>
        <w:t>Vruchtbaarheid, zwangerschap en borstvoeding</w:t>
      </w:r>
    </w:p>
    <w:p w14:paraId="7BCF888A" w14:textId="77777777" w:rsidR="00E958E5" w:rsidRPr="00606109" w:rsidRDefault="00E958E5" w:rsidP="005222BF"/>
    <w:p w14:paraId="63B60C5E" w14:textId="77777777" w:rsidR="00DC59BA" w:rsidRPr="00606109" w:rsidRDefault="00E72454" w:rsidP="005222BF">
      <w:pPr>
        <w:rPr>
          <w:u w:val="single"/>
        </w:rPr>
      </w:pPr>
      <w:r w:rsidRPr="00606109">
        <w:rPr>
          <w:u w:val="single"/>
        </w:rPr>
        <w:t>Zwangerschap</w:t>
      </w:r>
    </w:p>
    <w:p w14:paraId="5A056443" w14:textId="77777777" w:rsidR="00CF69D9" w:rsidRPr="00606109" w:rsidRDefault="00CF69D9" w:rsidP="005222BF"/>
    <w:p w14:paraId="1BE450AF" w14:textId="03261088" w:rsidR="00DC59BA" w:rsidRPr="00606109" w:rsidRDefault="00E74A36" w:rsidP="005222BF">
      <w:r>
        <w:t xml:space="preserve">De gegevens over het gebruik van contrastmiddelen op basis van gadolinium, waaronder </w:t>
      </w:r>
      <w:proofErr w:type="spellStart"/>
      <w:r>
        <w:t>gadopiclenol</w:t>
      </w:r>
      <w:proofErr w:type="spellEnd"/>
      <w:r>
        <w:t>, bij zwangere vrouwen zijn beperkt. Gadolinium kan de placenta passeren. Het is niet bekend of blootstelling aan gadolinium gepaard gaat met schadelijke effecten bij de foetus</w:t>
      </w:r>
      <w:r w:rsidR="00E72454" w:rsidRPr="00606109">
        <w:t>. D</w:t>
      </w:r>
      <w:r w:rsidR="00447A84" w:rsidRPr="00606109">
        <w:t>e resultaten van d</w:t>
      </w:r>
      <w:r w:rsidR="00E72454" w:rsidRPr="00606109">
        <w:t>ier</w:t>
      </w:r>
      <w:r w:rsidR="00277C42" w:rsidRPr="00606109">
        <w:t>onderzoek</w:t>
      </w:r>
      <w:r w:rsidR="00E72454" w:rsidRPr="00606109">
        <w:t xml:space="preserve"> toonde</w:t>
      </w:r>
      <w:r w:rsidR="00447A84" w:rsidRPr="00606109">
        <w:t>n</w:t>
      </w:r>
      <w:r w:rsidR="00E72454" w:rsidRPr="00606109">
        <w:t xml:space="preserve"> weinig overdracht via de placenta aan en</w:t>
      </w:r>
      <w:r w:rsidR="00277C42" w:rsidRPr="00606109">
        <w:t xml:space="preserve"> duiden niet op directe of indirecte schadelijke effecten wat betreft reproductietoxiciteit </w:t>
      </w:r>
      <w:r w:rsidR="00E72454" w:rsidRPr="00606109">
        <w:t>(zie rubriek</w:t>
      </w:r>
      <w:r w:rsidR="00277C42" w:rsidRPr="00606109">
        <w:t> </w:t>
      </w:r>
      <w:r w:rsidR="00E72454" w:rsidRPr="00606109">
        <w:t>5.3). Elucirem mag niet tijdens de zwangerschap</w:t>
      </w:r>
      <w:r w:rsidR="00277C42" w:rsidRPr="00606109">
        <w:t xml:space="preserve"> worden gebruikt</w:t>
      </w:r>
      <w:r w:rsidR="00E72454" w:rsidRPr="00606109">
        <w:t xml:space="preserve">, tenzij de klinische toestand van de vrouw het gebruik van </w:t>
      </w:r>
      <w:proofErr w:type="spellStart"/>
      <w:r w:rsidR="00E72454" w:rsidRPr="00606109">
        <w:t>gadopiclenol</w:t>
      </w:r>
      <w:proofErr w:type="spellEnd"/>
      <w:r w:rsidR="00E72454" w:rsidRPr="00606109">
        <w:t xml:space="preserve"> </w:t>
      </w:r>
      <w:r w:rsidR="00277C42" w:rsidRPr="00606109">
        <w:t>noodzakelijk maakt</w:t>
      </w:r>
      <w:r w:rsidR="00E72454" w:rsidRPr="00606109">
        <w:t xml:space="preserve">. </w:t>
      </w:r>
    </w:p>
    <w:p w14:paraId="20F80418" w14:textId="77777777" w:rsidR="00DC59BA" w:rsidRPr="00606109" w:rsidRDefault="00DC59BA" w:rsidP="005222BF">
      <w:pPr>
        <w:rPr>
          <w:szCs w:val="22"/>
        </w:rPr>
      </w:pPr>
    </w:p>
    <w:p w14:paraId="65C1E13C" w14:textId="77777777" w:rsidR="00DC59BA" w:rsidRPr="00606109" w:rsidRDefault="00E72454" w:rsidP="005222BF">
      <w:pPr>
        <w:rPr>
          <w:b/>
          <w:i/>
          <w:iCs/>
          <w:szCs w:val="22"/>
          <w:u w:val="single"/>
        </w:rPr>
      </w:pPr>
      <w:r w:rsidRPr="00606109">
        <w:rPr>
          <w:iCs/>
          <w:szCs w:val="22"/>
          <w:u w:val="single"/>
        </w:rPr>
        <w:t>Borstvoeding</w:t>
      </w:r>
    </w:p>
    <w:p w14:paraId="59EAB6CD" w14:textId="77777777" w:rsidR="00CF69D9" w:rsidRPr="00606109" w:rsidRDefault="00CF69D9" w:rsidP="005222BF">
      <w:pPr>
        <w:rPr>
          <w:b/>
          <w:i/>
        </w:rPr>
      </w:pPr>
    </w:p>
    <w:p w14:paraId="66254298" w14:textId="232ED5FA" w:rsidR="0005674E" w:rsidRPr="00606109" w:rsidRDefault="00413CB0" w:rsidP="00413CB0">
      <w:proofErr w:type="spellStart"/>
      <w:r w:rsidRPr="00606109">
        <w:t>Gadoliniumhoudende</w:t>
      </w:r>
      <w:proofErr w:type="spellEnd"/>
      <w:r w:rsidRPr="00606109">
        <w:t xml:space="preserve"> contrastmedia worden in zeer kleine hoeveelheden in de moedermelk</w:t>
      </w:r>
      <w:r w:rsidR="00772B1A" w:rsidRPr="00606109">
        <w:t xml:space="preserve"> </w:t>
      </w:r>
      <w:r w:rsidRPr="00606109">
        <w:t>uitgescheiden (zie rubriek 5.3). Bij klinische doses worden geen effecten op de zuigeling verwacht</w:t>
      </w:r>
      <w:r w:rsidR="00772B1A" w:rsidRPr="00606109">
        <w:t xml:space="preserve"> </w:t>
      </w:r>
      <w:r w:rsidRPr="00606109">
        <w:t>gezien de kleine hoeveelheid die in de moedermelk wordt uitgescheiden en de slechte absorptie vanuit</w:t>
      </w:r>
      <w:r w:rsidR="00772B1A" w:rsidRPr="00606109">
        <w:t xml:space="preserve"> </w:t>
      </w:r>
      <w:proofErr w:type="gramStart"/>
      <w:r w:rsidRPr="00606109">
        <w:t>het maag</w:t>
      </w:r>
      <w:proofErr w:type="gramEnd"/>
      <w:r w:rsidR="002220FE">
        <w:noBreakHyphen/>
      </w:r>
      <w:r w:rsidRPr="00606109">
        <w:t>darmkanaal. Het doorgaan met het geven van borstvoeding of het onderbreken ervan</w:t>
      </w:r>
      <w:r w:rsidR="00772B1A" w:rsidRPr="00606109">
        <w:t xml:space="preserve"> </w:t>
      </w:r>
      <w:r w:rsidRPr="00606109">
        <w:t>gedurende een periode van 24</w:t>
      </w:r>
      <w:r w:rsidR="000A5C6A" w:rsidRPr="00606109">
        <w:t> </w:t>
      </w:r>
      <w:r w:rsidRPr="00606109">
        <w:t xml:space="preserve">uur na toediening van </w:t>
      </w:r>
      <w:r w:rsidR="000E289F" w:rsidRPr="00606109">
        <w:t xml:space="preserve">Elucirem </w:t>
      </w:r>
      <w:r w:rsidRPr="00606109">
        <w:t>dient te worden bepaald door de</w:t>
      </w:r>
      <w:r w:rsidR="00772B1A" w:rsidRPr="00606109">
        <w:t xml:space="preserve"> </w:t>
      </w:r>
      <w:r w:rsidRPr="00606109">
        <w:t>arts en de voedende moeder.</w:t>
      </w:r>
    </w:p>
    <w:p w14:paraId="3E78B0B6" w14:textId="77777777" w:rsidR="00413CB0" w:rsidRPr="00606109" w:rsidRDefault="00413CB0" w:rsidP="005222BF">
      <w:pPr>
        <w:rPr>
          <w:u w:val="single"/>
        </w:rPr>
      </w:pPr>
    </w:p>
    <w:p w14:paraId="37201ABF" w14:textId="77777777" w:rsidR="0005674E" w:rsidRPr="00606109" w:rsidRDefault="00A90333" w:rsidP="005222BF">
      <w:pPr>
        <w:rPr>
          <w:b/>
          <w:i/>
          <w:u w:val="single"/>
        </w:rPr>
      </w:pPr>
      <w:r w:rsidRPr="00606109">
        <w:rPr>
          <w:u w:val="single"/>
        </w:rPr>
        <w:t>Vruchtbaarheid</w:t>
      </w:r>
    </w:p>
    <w:p w14:paraId="65AEE90D" w14:textId="77777777" w:rsidR="00CF4B53" w:rsidRPr="00606109" w:rsidRDefault="00CF4B53" w:rsidP="005222BF">
      <w:pPr>
        <w:rPr>
          <w:b/>
          <w:i/>
        </w:rPr>
      </w:pPr>
    </w:p>
    <w:p w14:paraId="022F857F" w14:textId="77777777" w:rsidR="0005674E" w:rsidRPr="00606109" w:rsidRDefault="00BE3C6C" w:rsidP="008B0295">
      <w:pPr>
        <w:rPr>
          <w:b/>
          <w:i/>
        </w:rPr>
      </w:pPr>
      <w:r w:rsidRPr="00606109">
        <w:t xml:space="preserve">De resultaten van dieronderzoek duiden </w:t>
      </w:r>
      <w:r w:rsidR="00E72454" w:rsidRPr="00606109">
        <w:t>niet op aantasting van de vruchtbaarheid (zie rubriek</w:t>
      </w:r>
      <w:r w:rsidR="005F48F4" w:rsidRPr="00606109">
        <w:t> </w:t>
      </w:r>
      <w:r w:rsidR="00E72454" w:rsidRPr="00606109">
        <w:t>5.3).</w:t>
      </w:r>
    </w:p>
    <w:p w14:paraId="74211095" w14:textId="77777777" w:rsidR="00BF347E" w:rsidRPr="00606109" w:rsidRDefault="00BF347E" w:rsidP="00F25E12"/>
    <w:p w14:paraId="33860DDB" w14:textId="77777777" w:rsidR="00A90333" w:rsidRPr="00606109" w:rsidRDefault="00A90333" w:rsidP="00A90333">
      <w:pPr>
        <w:pStyle w:val="Titre3"/>
      </w:pPr>
      <w:r w:rsidRPr="00606109">
        <w:t>4.7</w:t>
      </w:r>
      <w:r w:rsidRPr="00606109">
        <w:tab/>
        <w:t>Beïnvloeding van de rijvaardigheid en het vermogen om machines te bedienen</w:t>
      </w:r>
    </w:p>
    <w:p w14:paraId="38CE605A" w14:textId="77777777" w:rsidR="00DC59BA" w:rsidRPr="00606109" w:rsidRDefault="00DC59BA" w:rsidP="00C653AD"/>
    <w:p w14:paraId="734058DC" w14:textId="1CE6DC85" w:rsidR="004735F9" w:rsidRPr="00606109" w:rsidRDefault="000A5C6A" w:rsidP="003E1B89">
      <w:r w:rsidRPr="00606109">
        <w:t xml:space="preserve">Elucirem heeft </w:t>
      </w:r>
      <w:r w:rsidR="001F37DC">
        <w:t>geen</w:t>
      </w:r>
      <w:r w:rsidRPr="00606109">
        <w:t xml:space="preserve"> of </w:t>
      </w:r>
      <w:r w:rsidR="001F37DC">
        <w:t xml:space="preserve">een </w:t>
      </w:r>
      <w:r w:rsidRPr="00606109">
        <w:t>verwaarloosbare invloed op de rijvaardigheid en op het vermogen om machines te bedienen.</w:t>
      </w:r>
    </w:p>
    <w:p w14:paraId="20D0FC6D" w14:textId="77777777" w:rsidR="00772B1A" w:rsidRPr="00606109" w:rsidRDefault="00772B1A" w:rsidP="003E1B89"/>
    <w:p w14:paraId="069DF6A6" w14:textId="77777777" w:rsidR="00DC59BA" w:rsidRPr="00606109" w:rsidRDefault="00E72454" w:rsidP="00D84171">
      <w:pPr>
        <w:pStyle w:val="Titre3"/>
      </w:pPr>
      <w:r w:rsidRPr="00606109">
        <w:t>4.8</w:t>
      </w:r>
      <w:r w:rsidRPr="00606109">
        <w:tab/>
        <w:t>Bijwerkingen</w:t>
      </w:r>
    </w:p>
    <w:p w14:paraId="750BE231" w14:textId="77777777" w:rsidR="001755ED" w:rsidRPr="00606109" w:rsidRDefault="001755ED" w:rsidP="00C653AD"/>
    <w:p w14:paraId="63F1723A" w14:textId="77777777" w:rsidR="00D95E7F" w:rsidRPr="00606109" w:rsidRDefault="00E72454">
      <w:pPr>
        <w:keepNext/>
        <w:keepLines/>
        <w:tabs>
          <w:tab w:val="clear" w:pos="567"/>
        </w:tabs>
        <w:ind w:left="567" w:hanging="567"/>
        <w:rPr>
          <w:szCs w:val="22"/>
          <w:u w:val="single"/>
        </w:rPr>
      </w:pPr>
      <w:r w:rsidRPr="00606109">
        <w:rPr>
          <w:szCs w:val="22"/>
          <w:u w:val="single"/>
        </w:rPr>
        <w:t>Samenvatting van het veiligheidsprofiel</w:t>
      </w:r>
    </w:p>
    <w:p w14:paraId="40B801CC" w14:textId="77777777" w:rsidR="00CF4B53" w:rsidRPr="00606109" w:rsidRDefault="00CF4B53" w:rsidP="00C653AD"/>
    <w:p w14:paraId="6E29CA12" w14:textId="77777777" w:rsidR="006226F2" w:rsidRPr="00606109" w:rsidRDefault="00E72454" w:rsidP="0022571B">
      <w:pPr>
        <w:pStyle w:val="BodyText1"/>
        <w:spacing w:after="0"/>
        <w:jc w:val="left"/>
        <w:rPr>
          <w:sz w:val="22"/>
          <w:szCs w:val="22"/>
        </w:rPr>
      </w:pPr>
      <w:r w:rsidRPr="00606109">
        <w:rPr>
          <w:sz w:val="22"/>
          <w:szCs w:val="22"/>
        </w:rPr>
        <w:lastRenderedPageBreak/>
        <w:t>De meest voorkomende bijwerkingen waren injectieplaats</w:t>
      </w:r>
      <w:r w:rsidR="00BC3DC9" w:rsidRPr="00606109">
        <w:rPr>
          <w:sz w:val="22"/>
          <w:szCs w:val="22"/>
        </w:rPr>
        <w:t>pijn</w:t>
      </w:r>
      <w:r w:rsidRPr="00606109">
        <w:rPr>
          <w:sz w:val="22"/>
          <w:szCs w:val="22"/>
        </w:rPr>
        <w:t xml:space="preserve">, hoofdpijn, </w:t>
      </w:r>
      <w:r w:rsidR="0025278E" w:rsidRPr="00606109">
        <w:rPr>
          <w:sz w:val="22"/>
          <w:szCs w:val="22"/>
        </w:rPr>
        <w:t>nausea</w:t>
      </w:r>
      <w:r w:rsidRPr="00606109">
        <w:rPr>
          <w:sz w:val="22"/>
          <w:szCs w:val="22"/>
        </w:rPr>
        <w:t>, injectieplaats</w:t>
      </w:r>
      <w:r w:rsidR="00BC3DC9" w:rsidRPr="00606109">
        <w:rPr>
          <w:sz w:val="22"/>
          <w:szCs w:val="22"/>
        </w:rPr>
        <w:t>koudheid</w:t>
      </w:r>
      <w:r w:rsidRPr="00606109">
        <w:rPr>
          <w:sz w:val="22"/>
          <w:szCs w:val="22"/>
        </w:rPr>
        <w:t>, vermoeidheid en diarree.</w:t>
      </w:r>
    </w:p>
    <w:p w14:paraId="543A0202" w14:textId="77777777" w:rsidR="0092040A" w:rsidRPr="00606109" w:rsidRDefault="0092040A" w:rsidP="0022571B">
      <w:pPr>
        <w:pStyle w:val="BodyText1"/>
        <w:spacing w:after="0"/>
        <w:jc w:val="left"/>
        <w:rPr>
          <w:sz w:val="22"/>
          <w:szCs w:val="22"/>
          <w:lang w:eastAsia="zh-CN"/>
        </w:rPr>
      </w:pPr>
    </w:p>
    <w:p w14:paraId="506BEF1A" w14:textId="77777777" w:rsidR="00283417" w:rsidRPr="00606109" w:rsidRDefault="00E72454" w:rsidP="0022571B">
      <w:pPr>
        <w:keepNext/>
        <w:keepLines/>
        <w:spacing w:line="240" w:lineRule="auto"/>
        <w:rPr>
          <w:rFonts w:eastAsia="DengXian"/>
          <w:iCs/>
          <w:szCs w:val="22"/>
          <w:u w:val="single"/>
        </w:rPr>
      </w:pPr>
      <w:r w:rsidRPr="00606109">
        <w:rPr>
          <w:iCs/>
          <w:szCs w:val="22"/>
          <w:u w:val="single"/>
        </w:rPr>
        <w:t>Lijst van bijwerkingen in tabelvorm</w:t>
      </w:r>
    </w:p>
    <w:p w14:paraId="57C09342" w14:textId="77777777" w:rsidR="00CF4B53" w:rsidRPr="00606109" w:rsidRDefault="00CF4B53" w:rsidP="00C653AD">
      <w:pPr>
        <w:rPr>
          <w:rFonts w:eastAsia="DengXian"/>
          <w:lang w:eastAsia="zh-CN"/>
        </w:rPr>
      </w:pPr>
    </w:p>
    <w:p w14:paraId="11DE2A83" w14:textId="77777777" w:rsidR="006D7DC6" w:rsidRPr="00606109" w:rsidRDefault="00E72454" w:rsidP="0022571B">
      <w:pPr>
        <w:pStyle w:val="BodyText1"/>
        <w:spacing w:after="0"/>
        <w:jc w:val="left"/>
        <w:rPr>
          <w:sz w:val="22"/>
          <w:szCs w:val="22"/>
        </w:rPr>
      </w:pPr>
      <w:r w:rsidRPr="00606109">
        <w:rPr>
          <w:sz w:val="22"/>
          <w:szCs w:val="22"/>
        </w:rPr>
        <w:t>Onderstaande tabel</w:t>
      </w:r>
      <w:r w:rsidR="00BC3DC9" w:rsidRPr="00606109">
        <w:rPr>
          <w:sz w:val="22"/>
          <w:szCs w:val="22"/>
        </w:rPr>
        <w:t> </w:t>
      </w:r>
      <w:r w:rsidRPr="00606109">
        <w:rPr>
          <w:sz w:val="22"/>
          <w:szCs w:val="22"/>
        </w:rPr>
        <w:t xml:space="preserve">2 </w:t>
      </w:r>
      <w:r w:rsidR="00BC3DC9" w:rsidRPr="00606109">
        <w:rPr>
          <w:sz w:val="22"/>
          <w:szCs w:val="22"/>
        </w:rPr>
        <w:t>geeft</w:t>
      </w:r>
      <w:r w:rsidRPr="00606109">
        <w:rPr>
          <w:sz w:val="22"/>
          <w:szCs w:val="22"/>
        </w:rPr>
        <w:t xml:space="preserve"> bijwerkingen </w:t>
      </w:r>
      <w:r w:rsidR="00BC3DC9" w:rsidRPr="00606109">
        <w:rPr>
          <w:sz w:val="22"/>
          <w:szCs w:val="22"/>
        </w:rPr>
        <w:t xml:space="preserve">weer </w:t>
      </w:r>
      <w:r w:rsidRPr="00606109">
        <w:rPr>
          <w:sz w:val="22"/>
          <w:szCs w:val="22"/>
        </w:rPr>
        <w:t xml:space="preserve">op basis van klinische </w:t>
      </w:r>
      <w:r w:rsidR="00BC3DC9" w:rsidRPr="00606109">
        <w:rPr>
          <w:sz w:val="22"/>
          <w:szCs w:val="22"/>
        </w:rPr>
        <w:t xml:space="preserve">onderzoeken </w:t>
      </w:r>
      <w:r w:rsidRPr="00606109">
        <w:rPr>
          <w:sz w:val="22"/>
          <w:szCs w:val="22"/>
        </w:rPr>
        <w:t>met 1</w:t>
      </w:r>
      <w:r w:rsidR="00BC3DC9" w:rsidRPr="00606109">
        <w:rPr>
          <w:sz w:val="22"/>
          <w:szCs w:val="22"/>
        </w:rPr>
        <w:t>.</w:t>
      </w:r>
      <w:r w:rsidRPr="00606109">
        <w:rPr>
          <w:sz w:val="22"/>
          <w:szCs w:val="22"/>
        </w:rPr>
        <w:t>047</w:t>
      </w:r>
      <w:r w:rsidR="00BC3DC9" w:rsidRPr="00606109">
        <w:rPr>
          <w:sz w:val="22"/>
          <w:szCs w:val="22"/>
        </w:rPr>
        <w:t> </w:t>
      </w:r>
      <w:r w:rsidRPr="00606109">
        <w:rPr>
          <w:sz w:val="22"/>
          <w:szCs w:val="22"/>
        </w:rPr>
        <w:t xml:space="preserve">proefpersonen die zijn blootgesteld aan </w:t>
      </w:r>
      <w:proofErr w:type="spellStart"/>
      <w:r w:rsidRPr="00606109">
        <w:rPr>
          <w:sz w:val="22"/>
          <w:szCs w:val="22"/>
        </w:rPr>
        <w:t>gadopiclenol</w:t>
      </w:r>
      <w:proofErr w:type="spellEnd"/>
      <w:r w:rsidRPr="00606109">
        <w:rPr>
          <w:sz w:val="22"/>
          <w:szCs w:val="22"/>
        </w:rPr>
        <w:t xml:space="preserve"> </w:t>
      </w:r>
      <w:r w:rsidR="00BC3DC9" w:rsidRPr="00606109">
        <w:rPr>
          <w:sz w:val="22"/>
          <w:szCs w:val="22"/>
        </w:rPr>
        <w:t>in dose</w:t>
      </w:r>
      <w:r w:rsidR="00DD6C73" w:rsidRPr="00606109">
        <w:rPr>
          <w:sz w:val="22"/>
          <w:szCs w:val="22"/>
        </w:rPr>
        <w:t>s</w:t>
      </w:r>
      <w:r w:rsidR="00BC3DC9" w:rsidRPr="00606109">
        <w:rPr>
          <w:sz w:val="22"/>
          <w:szCs w:val="22"/>
        </w:rPr>
        <w:t xml:space="preserve"> variërend </w:t>
      </w:r>
      <w:r w:rsidRPr="00606109">
        <w:rPr>
          <w:sz w:val="22"/>
          <w:szCs w:val="22"/>
        </w:rPr>
        <w:t>van 0,05</w:t>
      </w:r>
      <w:r w:rsidR="00BC3DC9" w:rsidRPr="00606109">
        <w:rPr>
          <w:sz w:val="22"/>
          <w:szCs w:val="22"/>
        </w:rPr>
        <w:t> </w:t>
      </w:r>
      <w:r w:rsidRPr="00606109">
        <w:rPr>
          <w:sz w:val="22"/>
          <w:szCs w:val="22"/>
        </w:rPr>
        <w:t>ml/kg LG (overeenkomend met 0,025</w:t>
      </w:r>
      <w:r w:rsidR="00BC3DC9" w:rsidRPr="00606109">
        <w:rPr>
          <w:sz w:val="22"/>
          <w:szCs w:val="22"/>
        </w:rPr>
        <w:t> </w:t>
      </w:r>
      <w:proofErr w:type="spellStart"/>
      <w:r w:rsidRPr="00606109">
        <w:rPr>
          <w:sz w:val="22"/>
          <w:szCs w:val="22"/>
        </w:rPr>
        <w:t>mmol</w:t>
      </w:r>
      <w:proofErr w:type="spellEnd"/>
      <w:r w:rsidRPr="00606109">
        <w:rPr>
          <w:sz w:val="22"/>
          <w:szCs w:val="22"/>
        </w:rPr>
        <w:t>/kg LG) tot 0,6</w:t>
      </w:r>
      <w:r w:rsidR="00BC3DC9" w:rsidRPr="00606109">
        <w:rPr>
          <w:sz w:val="22"/>
          <w:szCs w:val="22"/>
        </w:rPr>
        <w:t> </w:t>
      </w:r>
      <w:r w:rsidRPr="00606109">
        <w:rPr>
          <w:sz w:val="22"/>
          <w:szCs w:val="22"/>
        </w:rPr>
        <w:t>ml/kg LG (overeenkomend met 0,3</w:t>
      </w:r>
      <w:r w:rsidR="00BC3DC9" w:rsidRPr="00606109">
        <w:rPr>
          <w:sz w:val="22"/>
          <w:szCs w:val="22"/>
        </w:rPr>
        <w:t> </w:t>
      </w:r>
      <w:proofErr w:type="spellStart"/>
      <w:r w:rsidRPr="00606109">
        <w:rPr>
          <w:sz w:val="22"/>
          <w:szCs w:val="22"/>
        </w:rPr>
        <w:t>mmol</w:t>
      </w:r>
      <w:proofErr w:type="spellEnd"/>
      <w:r w:rsidRPr="00606109">
        <w:rPr>
          <w:sz w:val="22"/>
          <w:szCs w:val="22"/>
        </w:rPr>
        <w:t>/kg LG).</w:t>
      </w:r>
    </w:p>
    <w:p w14:paraId="1311ADC6" w14:textId="77777777" w:rsidR="006D7DC6" w:rsidRPr="00606109" w:rsidRDefault="006D7DC6" w:rsidP="0022571B">
      <w:pPr>
        <w:spacing w:line="240" w:lineRule="auto"/>
        <w:ind w:right="58"/>
        <w:rPr>
          <w:szCs w:val="22"/>
          <w:lang w:eastAsia="zh-CN"/>
        </w:rPr>
      </w:pPr>
    </w:p>
    <w:p w14:paraId="284431AA" w14:textId="77777777" w:rsidR="00283417" w:rsidRPr="00606109" w:rsidRDefault="00E72454" w:rsidP="0022571B">
      <w:pPr>
        <w:spacing w:line="240" w:lineRule="auto"/>
        <w:ind w:right="58"/>
        <w:rPr>
          <w:spacing w:val="1"/>
          <w:szCs w:val="22"/>
        </w:rPr>
      </w:pPr>
      <w:r w:rsidRPr="00606109">
        <w:t xml:space="preserve">De bijwerkingen worden in de onderstaande tabel </w:t>
      </w:r>
      <w:r w:rsidR="007E7328" w:rsidRPr="00606109">
        <w:t xml:space="preserve">vermeld per </w:t>
      </w:r>
      <w:r w:rsidRPr="00606109">
        <w:t>systeem</w:t>
      </w:r>
      <w:r w:rsidR="007E7328" w:rsidRPr="00606109">
        <w:t>/</w:t>
      </w:r>
      <w:r w:rsidRPr="00606109">
        <w:t xml:space="preserve">orgaanklasse en op frequentie aan de hand van de volgende richtlijnen: </w:t>
      </w:r>
      <w:r w:rsidR="007E7328" w:rsidRPr="00606109">
        <w:t>zeer vaak (≥ 1/10); vaak (≥ 1/100, &lt; 1/10); soms (≥ 1/1.000, &lt; 1/100); zelden (≥ 1/10.000, &lt; 1/1.000); zeer zelden (&lt; 1/10.000)</w:t>
      </w:r>
      <w:r w:rsidRPr="00606109">
        <w:t xml:space="preserve">. </w:t>
      </w:r>
    </w:p>
    <w:p w14:paraId="5B320B17" w14:textId="77777777" w:rsidR="005F7D2F" w:rsidRPr="00606109" w:rsidRDefault="005F7D2F" w:rsidP="0022571B">
      <w:pPr>
        <w:spacing w:line="240" w:lineRule="auto"/>
        <w:ind w:right="58"/>
        <w:rPr>
          <w:spacing w:val="1"/>
          <w:szCs w:val="22"/>
          <w:lang w:eastAsia="zh-CN"/>
        </w:rPr>
      </w:pPr>
    </w:p>
    <w:p w14:paraId="29E0645F" w14:textId="77777777" w:rsidR="00D95E7F" w:rsidRPr="00A13E75" w:rsidRDefault="00E72454" w:rsidP="00B07128">
      <w:pPr>
        <w:keepNext/>
        <w:keepLines/>
        <w:spacing w:line="240" w:lineRule="auto"/>
        <w:ind w:right="58"/>
      </w:pPr>
      <w:r w:rsidRPr="00A13E75">
        <w:rPr>
          <w:b/>
          <w:bCs/>
          <w:szCs w:val="22"/>
        </w:rPr>
        <w:t>Tabel</w:t>
      </w:r>
      <w:r w:rsidR="007E7328" w:rsidRPr="00A13E75">
        <w:rPr>
          <w:b/>
          <w:bCs/>
          <w:szCs w:val="22"/>
        </w:rPr>
        <w:t> </w:t>
      </w:r>
      <w:r w:rsidRPr="00A13E75">
        <w:rPr>
          <w:b/>
          <w:bCs/>
          <w:szCs w:val="22"/>
        </w:rPr>
        <w:t xml:space="preserve">2: Bijwerkingen gemeld na toediening van </w:t>
      </w:r>
      <w:proofErr w:type="spellStart"/>
      <w:r w:rsidRPr="00A13E75">
        <w:rPr>
          <w:b/>
          <w:bCs/>
          <w:szCs w:val="22"/>
        </w:rPr>
        <w:t>gadopiclenol</w:t>
      </w:r>
      <w:proofErr w:type="spellEnd"/>
    </w:p>
    <w:tbl>
      <w:tblPr>
        <w:tblStyle w:val="Grilledutableau1"/>
        <w:tblW w:w="8950" w:type="dxa"/>
        <w:tblLook w:val="04A0" w:firstRow="1" w:lastRow="0" w:firstColumn="1" w:lastColumn="0" w:noHBand="0" w:noVBand="1"/>
      </w:tblPr>
      <w:tblGrid>
        <w:gridCol w:w="3138"/>
        <w:gridCol w:w="2410"/>
        <w:gridCol w:w="3402"/>
      </w:tblGrid>
      <w:tr w:rsidR="00510ACE" w:rsidRPr="00A13E75" w14:paraId="08AD07B6" w14:textId="77777777" w:rsidTr="00154766">
        <w:trPr>
          <w:trHeight w:val="283"/>
        </w:trPr>
        <w:tc>
          <w:tcPr>
            <w:tcW w:w="3138" w:type="dxa"/>
            <w:vMerge w:val="restart"/>
            <w:vAlign w:val="center"/>
          </w:tcPr>
          <w:p w14:paraId="20776362" w14:textId="77777777" w:rsidR="00283417" w:rsidRPr="00A13E75" w:rsidRDefault="00E72454" w:rsidP="00B07128">
            <w:pPr>
              <w:keepNext/>
              <w:keepLines/>
              <w:ind w:right="-23"/>
              <w:rPr>
                <w:rFonts w:ascii="Times New Roman" w:hAnsi="Times New Roman"/>
                <w:b/>
                <w:bCs/>
                <w:position w:val="-1"/>
              </w:rPr>
            </w:pPr>
            <w:r w:rsidRPr="00A13E75">
              <w:rPr>
                <w:rFonts w:ascii="Times New Roman" w:hAnsi="Times New Roman"/>
                <w:b/>
                <w:bCs/>
              </w:rPr>
              <w:t>Systeem</w:t>
            </w:r>
            <w:r w:rsidR="00154766" w:rsidRPr="00A13E75">
              <w:rPr>
                <w:rFonts w:ascii="Times New Roman" w:hAnsi="Times New Roman"/>
                <w:b/>
                <w:bCs/>
              </w:rPr>
              <w:t>/</w:t>
            </w:r>
            <w:r w:rsidRPr="00A13E75">
              <w:rPr>
                <w:rFonts w:ascii="Times New Roman" w:hAnsi="Times New Roman"/>
                <w:b/>
                <w:bCs/>
              </w:rPr>
              <w:t>orgaanklasse</w:t>
            </w:r>
          </w:p>
        </w:tc>
        <w:tc>
          <w:tcPr>
            <w:tcW w:w="5812" w:type="dxa"/>
            <w:gridSpan w:val="2"/>
            <w:noWrap/>
            <w:vAlign w:val="center"/>
          </w:tcPr>
          <w:p w14:paraId="1F2C7C66" w14:textId="77777777" w:rsidR="00283417" w:rsidRPr="00A13E75" w:rsidRDefault="00E72454" w:rsidP="00B07128">
            <w:pPr>
              <w:keepNext/>
              <w:keepLines/>
              <w:ind w:right="-23"/>
              <w:jc w:val="center"/>
              <w:rPr>
                <w:rFonts w:ascii="Times New Roman" w:hAnsi="Times New Roman"/>
                <w:b/>
                <w:bCs/>
                <w:position w:val="-1"/>
              </w:rPr>
            </w:pPr>
            <w:r w:rsidRPr="00A13E75">
              <w:rPr>
                <w:rFonts w:ascii="Times New Roman" w:hAnsi="Times New Roman"/>
                <w:b/>
                <w:bCs/>
              </w:rPr>
              <w:t>Frequentie</w:t>
            </w:r>
          </w:p>
        </w:tc>
      </w:tr>
      <w:tr w:rsidR="00510ACE" w:rsidRPr="00A13E75" w14:paraId="20237C6A" w14:textId="77777777" w:rsidTr="00154766">
        <w:trPr>
          <w:trHeight w:val="283"/>
        </w:trPr>
        <w:tc>
          <w:tcPr>
            <w:tcW w:w="3138" w:type="dxa"/>
            <w:vMerge/>
            <w:hideMark/>
          </w:tcPr>
          <w:p w14:paraId="710D7C7F" w14:textId="77777777" w:rsidR="00D4590A" w:rsidRPr="00A13E75" w:rsidRDefault="00D4590A" w:rsidP="00F829C5">
            <w:pPr>
              <w:keepNext/>
              <w:ind w:right="-23"/>
              <w:rPr>
                <w:rFonts w:ascii="Times New Roman" w:hAnsi="Times New Roman"/>
                <w:b/>
                <w:bCs/>
                <w:position w:val="-1"/>
              </w:rPr>
            </w:pPr>
          </w:p>
        </w:tc>
        <w:tc>
          <w:tcPr>
            <w:tcW w:w="2410" w:type="dxa"/>
            <w:noWrap/>
            <w:vAlign w:val="center"/>
            <w:hideMark/>
          </w:tcPr>
          <w:p w14:paraId="2D6E1ADC" w14:textId="77777777" w:rsidR="00D4590A" w:rsidRPr="00A13E75" w:rsidRDefault="00E72454" w:rsidP="00F829C5">
            <w:pPr>
              <w:keepNext/>
              <w:ind w:right="-23"/>
              <w:jc w:val="center"/>
              <w:rPr>
                <w:rFonts w:ascii="Times New Roman" w:hAnsi="Times New Roman"/>
                <w:b/>
                <w:bCs/>
                <w:position w:val="-1"/>
              </w:rPr>
            </w:pPr>
            <w:r w:rsidRPr="00A13E75">
              <w:rPr>
                <w:rFonts w:ascii="Times New Roman" w:hAnsi="Times New Roman"/>
                <w:b/>
                <w:bCs/>
              </w:rPr>
              <w:t>Vaak</w:t>
            </w:r>
          </w:p>
        </w:tc>
        <w:tc>
          <w:tcPr>
            <w:tcW w:w="3402" w:type="dxa"/>
            <w:noWrap/>
            <w:vAlign w:val="center"/>
            <w:hideMark/>
          </w:tcPr>
          <w:p w14:paraId="7409342C" w14:textId="77777777" w:rsidR="00D4590A" w:rsidRPr="00A13E75" w:rsidRDefault="008B0295" w:rsidP="00F829C5">
            <w:pPr>
              <w:keepNext/>
              <w:ind w:right="-23"/>
              <w:jc w:val="center"/>
              <w:rPr>
                <w:rFonts w:ascii="Times New Roman" w:hAnsi="Times New Roman"/>
                <w:b/>
                <w:bCs/>
                <w:position w:val="-1"/>
              </w:rPr>
            </w:pPr>
            <w:r w:rsidRPr="00A13E75">
              <w:rPr>
                <w:rFonts w:ascii="Times New Roman" w:hAnsi="Times New Roman"/>
                <w:b/>
                <w:bCs/>
              </w:rPr>
              <w:t xml:space="preserve">Soms </w:t>
            </w:r>
          </w:p>
        </w:tc>
      </w:tr>
      <w:tr w:rsidR="00510ACE" w:rsidRPr="00A13E75" w14:paraId="5CBF2865" w14:textId="77777777" w:rsidTr="00154766">
        <w:trPr>
          <w:trHeight w:val="283"/>
        </w:trPr>
        <w:tc>
          <w:tcPr>
            <w:tcW w:w="3138" w:type="dxa"/>
          </w:tcPr>
          <w:p w14:paraId="0C68AEE0" w14:textId="77777777" w:rsidR="00D4590A" w:rsidRPr="00A13E75" w:rsidRDefault="00154766" w:rsidP="00B07128">
            <w:pPr>
              <w:keepNext/>
              <w:ind w:right="-23"/>
              <w:rPr>
                <w:rFonts w:ascii="Times New Roman" w:hAnsi="Times New Roman"/>
                <w:position w:val="-1"/>
              </w:rPr>
            </w:pPr>
            <w:r w:rsidRPr="00A13E75">
              <w:rPr>
                <w:rFonts w:ascii="Times New Roman" w:hAnsi="Times New Roman"/>
              </w:rPr>
              <w:t>Immuunsysteemaandoeningen</w:t>
            </w:r>
          </w:p>
        </w:tc>
        <w:tc>
          <w:tcPr>
            <w:tcW w:w="2410" w:type="dxa"/>
            <w:noWrap/>
          </w:tcPr>
          <w:p w14:paraId="27097BFA" w14:textId="77777777" w:rsidR="00D4590A" w:rsidRPr="00A13E75" w:rsidRDefault="00E72454" w:rsidP="00B07128">
            <w:pPr>
              <w:keepNext/>
              <w:ind w:right="-23"/>
              <w:jc w:val="center"/>
              <w:rPr>
                <w:rFonts w:ascii="Times New Roman" w:hAnsi="Times New Roman"/>
                <w:position w:val="-1"/>
              </w:rPr>
            </w:pPr>
            <w:r w:rsidRPr="00A13E75">
              <w:rPr>
                <w:rFonts w:ascii="Times New Roman" w:hAnsi="Times New Roman"/>
              </w:rPr>
              <w:t>-</w:t>
            </w:r>
          </w:p>
        </w:tc>
        <w:tc>
          <w:tcPr>
            <w:tcW w:w="3402" w:type="dxa"/>
            <w:noWrap/>
          </w:tcPr>
          <w:p w14:paraId="31E5ECEE" w14:textId="77777777" w:rsidR="00D4590A" w:rsidRPr="00A13E75" w:rsidRDefault="00E72454" w:rsidP="00B07128">
            <w:pPr>
              <w:keepNext/>
              <w:ind w:right="-23"/>
              <w:jc w:val="center"/>
              <w:rPr>
                <w:rFonts w:ascii="Times New Roman" w:hAnsi="Times New Roman"/>
                <w:position w:val="-1"/>
              </w:rPr>
            </w:pPr>
            <w:r w:rsidRPr="00A13E75">
              <w:rPr>
                <w:rFonts w:ascii="Times New Roman" w:hAnsi="Times New Roman"/>
              </w:rPr>
              <w:t>Overgevoeligheid*</w:t>
            </w:r>
          </w:p>
        </w:tc>
      </w:tr>
      <w:tr w:rsidR="00510ACE" w:rsidRPr="00A13E75" w14:paraId="710A69EC" w14:textId="77777777" w:rsidTr="00154766">
        <w:trPr>
          <w:trHeight w:val="283"/>
        </w:trPr>
        <w:tc>
          <w:tcPr>
            <w:tcW w:w="3138" w:type="dxa"/>
            <w:hideMark/>
          </w:tcPr>
          <w:p w14:paraId="2C7DA4E7" w14:textId="77777777" w:rsidR="00D4590A" w:rsidRPr="00A13E75" w:rsidRDefault="00154766" w:rsidP="00B07128">
            <w:pPr>
              <w:keepNext/>
              <w:ind w:right="-23"/>
              <w:rPr>
                <w:rFonts w:ascii="Times New Roman" w:hAnsi="Times New Roman"/>
              </w:rPr>
            </w:pPr>
            <w:r w:rsidRPr="00A13E75">
              <w:rPr>
                <w:rFonts w:ascii="Times New Roman" w:hAnsi="Times New Roman"/>
              </w:rPr>
              <w:t xml:space="preserve">Zenuwstelselaandoeningen </w:t>
            </w:r>
          </w:p>
        </w:tc>
        <w:tc>
          <w:tcPr>
            <w:tcW w:w="2410" w:type="dxa"/>
            <w:noWrap/>
            <w:hideMark/>
          </w:tcPr>
          <w:p w14:paraId="6B2BEF35" w14:textId="77777777" w:rsidR="00D4590A" w:rsidRPr="00A13E75" w:rsidRDefault="00E72454" w:rsidP="00B07128">
            <w:pPr>
              <w:keepNext/>
              <w:ind w:right="-23"/>
              <w:jc w:val="center"/>
              <w:rPr>
                <w:rFonts w:ascii="Times New Roman" w:hAnsi="Times New Roman"/>
                <w:position w:val="-1"/>
              </w:rPr>
            </w:pPr>
            <w:r w:rsidRPr="00A13E75">
              <w:rPr>
                <w:rFonts w:ascii="Times New Roman" w:hAnsi="Times New Roman"/>
              </w:rPr>
              <w:t>Hoofdpijn</w:t>
            </w:r>
          </w:p>
        </w:tc>
        <w:tc>
          <w:tcPr>
            <w:tcW w:w="3402" w:type="dxa"/>
            <w:noWrap/>
            <w:hideMark/>
          </w:tcPr>
          <w:p w14:paraId="0F84B46D" w14:textId="77777777" w:rsidR="00D4590A" w:rsidRPr="00A13E75" w:rsidRDefault="00E72454" w:rsidP="00B07128">
            <w:pPr>
              <w:keepNext/>
              <w:ind w:right="-23"/>
              <w:jc w:val="center"/>
              <w:rPr>
                <w:rFonts w:ascii="Times New Roman" w:hAnsi="Times New Roman"/>
                <w:position w:val="-1"/>
              </w:rPr>
            </w:pPr>
            <w:r w:rsidRPr="00A13E75">
              <w:rPr>
                <w:rFonts w:ascii="Times New Roman" w:hAnsi="Times New Roman"/>
              </w:rPr>
              <w:t>Dysgeusie</w:t>
            </w:r>
          </w:p>
        </w:tc>
      </w:tr>
      <w:tr w:rsidR="00510ACE" w:rsidRPr="00A13E75" w14:paraId="7936AADC" w14:textId="77777777" w:rsidTr="00154766">
        <w:trPr>
          <w:trHeight w:val="283"/>
        </w:trPr>
        <w:tc>
          <w:tcPr>
            <w:tcW w:w="3138" w:type="dxa"/>
            <w:hideMark/>
          </w:tcPr>
          <w:p w14:paraId="378E8902" w14:textId="77777777" w:rsidR="00D4590A" w:rsidRPr="00A13E75" w:rsidRDefault="00154766" w:rsidP="00B07128">
            <w:pPr>
              <w:keepNext/>
              <w:ind w:right="-23"/>
              <w:rPr>
                <w:rFonts w:ascii="Times New Roman" w:hAnsi="Times New Roman"/>
              </w:rPr>
            </w:pPr>
            <w:r w:rsidRPr="00A13E75">
              <w:rPr>
                <w:rFonts w:ascii="Times New Roman" w:hAnsi="Times New Roman"/>
              </w:rPr>
              <w:t xml:space="preserve">Maagdarmstelselaandoeningen </w:t>
            </w:r>
          </w:p>
        </w:tc>
        <w:tc>
          <w:tcPr>
            <w:tcW w:w="2410" w:type="dxa"/>
            <w:noWrap/>
            <w:hideMark/>
          </w:tcPr>
          <w:p w14:paraId="722AD862" w14:textId="77777777" w:rsidR="00D4590A" w:rsidRPr="00A13E75" w:rsidRDefault="00E72454" w:rsidP="00B07128">
            <w:pPr>
              <w:keepNext/>
              <w:ind w:right="-23"/>
              <w:jc w:val="center"/>
              <w:rPr>
                <w:rFonts w:ascii="Times New Roman" w:hAnsi="Times New Roman"/>
                <w:strike/>
                <w:position w:val="-1"/>
                <w:highlight w:val="yellow"/>
              </w:rPr>
            </w:pPr>
            <w:r w:rsidRPr="00A13E75">
              <w:rPr>
                <w:rFonts w:ascii="Times New Roman" w:hAnsi="Times New Roman"/>
                <w:strike/>
              </w:rPr>
              <w:t>-</w:t>
            </w:r>
          </w:p>
        </w:tc>
        <w:tc>
          <w:tcPr>
            <w:tcW w:w="3402" w:type="dxa"/>
            <w:noWrap/>
            <w:hideMark/>
          </w:tcPr>
          <w:p w14:paraId="70BC0C74" w14:textId="77777777" w:rsidR="00D4590A" w:rsidRPr="00A13E75" w:rsidRDefault="00E72454" w:rsidP="00B07128">
            <w:pPr>
              <w:keepNext/>
              <w:ind w:right="-23"/>
              <w:jc w:val="center"/>
              <w:rPr>
                <w:rFonts w:ascii="Times New Roman" w:hAnsi="Times New Roman"/>
                <w:position w:val="-1"/>
              </w:rPr>
            </w:pPr>
            <w:r w:rsidRPr="00A13E75">
              <w:rPr>
                <w:rFonts w:ascii="Times New Roman" w:hAnsi="Times New Roman"/>
              </w:rPr>
              <w:t xml:space="preserve">Diarree, </w:t>
            </w:r>
            <w:r w:rsidR="00371FD6" w:rsidRPr="00A13E75">
              <w:rPr>
                <w:rFonts w:ascii="Times New Roman" w:hAnsi="Times New Roman"/>
              </w:rPr>
              <w:t>nausea</w:t>
            </w:r>
            <w:r w:rsidRPr="00A13E75">
              <w:rPr>
                <w:rFonts w:ascii="Times New Roman" w:hAnsi="Times New Roman"/>
              </w:rPr>
              <w:t xml:space="preserve">, </w:t>
            </w:r>
            <w:r w:rsidRPr="00A13E75">
              <w:br/>
            </w:r>
            <w:r w:rsidRPr="00A13E75">
              <w:rPr>
                <w:rFonts w:ascii="Times New Roman" w:hAnsi="Times New Roman"/>
              </w:rPr>
              <w:t>buikpijn, braken</w:t>
            </w:r>
          </w:p>
        </w:tc>
      </w:tr>
      <w:tr w:rsidR="00154766" w:rsidRPr="00A13E75" w14:paraId="09D31AB3" w14:textId="77777777" w:rsidTr="00154766">
        <w:trPr>
          <w:trHeight w:val="283"/>
        </w:trPr>
        <w:tc>
          <w:tcPr>
            <w:tcW w:w="3138" w:type="dxa"/>
            <w:hideMark/>
          </w:tcPr>
          <w:p w14:paraId="4145A957" w14:textId="77777777" w:rsidR="00154766" w:rsidRPr="00A13E75" w:rsidRDefault="00154766" w:rsidP="00154766">
            <w:pPr>
              <w:keepNext/>
              <w:ind w:right="-23"/>
              <w:rPr>
                <w:rFonts w:ascii="Times New Roman" w:hAnsi="Times New Roman"/>
              </w:rPr>
            </w:pPr>
            <w:r w:rsidRPr="00A13E75">
              <w:rPr>
                <w:rFonts w:ascii="Times New Roman" w:hAnsi="Times New Roman"/>
              </w:rPr>
              <w:t>Algemene aandoeningen en toedieningsplaatsstoornissen</w:t>
            </w:r>
          </w:p>
        </w:tc>
        <w:tc>
          <w:tcPr>
            <w:tcW w:w="2410" w:type="dxa"/>
            <w:noWrap/>
            <w:hideMark/>
          </w:tcPr>
          <w:p w14:paraId="287E4C58" w14:textId="77777777" w:rsidR="00154766" w:rsidRPr="00A13E75" w:rsidRDefault="00371FD6" w:rsidP="00154766">
            <w:pPr>
              <w:keepNext/>
              <w:ind w:right="-23"/>
              <w:jc w:val="center"/>
              <w:rPr>
                <w:rFonts w:ascii="Times New Roman" w:hAnsi="Times New Roman"/>
                <w:position w:val="-1"/>
              </w:rPr>
            </w:pPr>
            <w:r w:rsidRPr="00A13E75">
              <w:rPr>
                <w:rFonts w:ascii="Times New Roman" w:hAnsi="Times New Roman"/>
              </w:rPr>
              <w:t xml:space="preserve">Injectieplaatsreactie** </w:t>
            </w:r>
          </w:p>
        </w:tc>
        <w:tc>
          <w:tcPr>
            <w:tcW w:w="3402" w:type="dxa"/>
            <w:hideMark/>
          </w:tcPr>
          <w:p w14:paraId="1043885D" w14:textId="5FA696A2" w:rsidR="00154766" w:rsidRPr="00A13E75" w:rsidRDefault="00154766" w:rsidP="00154766">
            <w:pPr>
              <w:keepNext/>
              <w:ind w:right="-23"/>
              <w:jc w:val="center"/>
              <w:rPr>
                <w:rFonts w:ascii="Times New Roman" w:hAnsi="Times New Roman"/>
                <w:position w:val="-1"/>
              </w:rPr>
            </w:pPr>
            <w:r w:rsidRPr="00A13E75">
              <w:rPr>
                <w:rFonts w:ascii="Times New Roman" w:hAnsi="Times New Roman"/>
              </w:rPr>
              <w:t xml:space="preserve">Vermoeidheid, </w:t>
            </w:r>
            <w:r w:rsidR="00E72E98" w:rsidRPr="00A13E75">
              <w:t>het heet hebben</w:t>
            </w:r>
          </w:p>
        </w:tc>
      </w:tr>
    </w:tbl>
    <w:p w14:paraId="02B40060" w14:textId="77777777" w:rsidR="00827198" w:rsidRPr="00A13E75" w:rsidRDefault="00E72454" w:rsidP="007937E5">
      <w:pPr>
        <w:rPr>
          <w:position w:val="-1"/>
          <w:vertAlign w:val="superscript"/>
        </w:rPr>
      </w:pPr>
      <w:bookmarkStart w:id="6" w:name="_Hlk6782182"/>
      <w:r w:rsidRPr="00A13E75">
        <w:t xml:space="preserve">* </w:t>
      </w:r>
      <w:r w:rsidR="00AE63C2" w:rsidRPr="00A13E75">
        <w:t>Omvat</w:t>
      </w:r>
      <w:r w:rsidRPr="00A13E75">
        <w:t xml:space="preserve"> onmiddellijke</w:t>
      </w:r>
      <w:r w:rsidR="00AE63C2" w:rsidRPr="00A13E75">
        <w:t xml:space="preserve"> reacties</w:t>
      </w:r>
      <w:r w:rsidRPr="00A13E75">
        <w:t xml:space="preserve"> (</w:t>
      </w:r>
      <w:r w:rsidR="00D1239B" w:rsidRPr="00A13E75">
        <w:t xml:space="preserve">allergische </w:t>
      </w:r>
      <w:r w:rsidRPr="00A13E75">
        <w:t xml:space="preserve">dermatitis, erytheem, dyspneu, dysfonie, </w:t>
      </w:r>
      <w:r w:rsidR="007E2F81" w:rsidRPr="00A13E75">
        <w:t>keelbenauwdheid</w:t>
      </w:r>
      <w:r w:rsidRPr="00A13E75">
        <w:t xml:space="preserve">, keelirritatie, </w:t>
      </w:r>
      <w:r w:rsidR="0031551C" w:rsidRPr="00A13E75">
        <w:t xml:space="preserve">orale </w:t>
      </w:r>
      <w:r w:rsidRPr="00A13E75">
        <w:t xml:space="preserve">paresthesie en blozen) en </w:t>
      </w:r>
      <w:r w:rsidR="00AE63C2" w:rsidRPr="00A13E75">
        <w:t>vertraagde reacties</w:t>
      </w:r>
      <w:r w:rsidR="00AE63C2" w:rsidRPr="00A13E75" w:rsidDel="00AE63C2">
        <w:t xml:space="preserve"> </w:t>
      </w:r>
      <w:r w:rsidRPr="00A13E75">
        <w:t xml:space="preserve">(periorbitaal oedeem, zwelling, </w:t>
      </w:r>
      <w:r w:rsidR="00D60A3C" w:rsidRPr="00A13E75">
        <w:t xml:space="preserve">uitslag </w:t>
      </w:r>
      <w:r w:rsidRPr="00A13E75">
        <w:t>en pruritus).</w:t>
      </w:r>
      <w:bookmarkEnd w:id="6"/>
    </w:p>
    <w:p w14:paraId="4E7F10F5" w14:textId="77777777" w:rsidR="00D56664" w:rsidRPr="00A13E75" w:rsidRDefault="00E72454" w:rsidP="007937E5">
      <w:pPr>
        <w:rPr>
          <w:u w:val="single"/>
        </w:rPr>
      </w:pPr>
      <w:r w:rsidRPr="00A13E75">
        <w:t xml:space="preserve">** </w:t>
      </w:r>
      <w:r w:rsidR="00AE63C2" w:rsidRPr="00A13E75">
        <w:t>Injectieplaatsreactie</w:t>
      </w:r>
      <w:r w:rsidRPr="00A13E75">
        <w:t xml:space="preserve"> omvat de volgende termen: injectieplaats</w:t>
      </w:r>
      <w:r w:rsidR="00AE63C2" w:rsidRPr="00A13E75">
        <w:t>pijn</w:t>
      </w:r>
      <w:r w:rsidRPr="00A13E75">
        <w:t>, injectieplaats</w:t>
      </w:r>
      <w:r w:rsidR="00AE63C2" w:rsidRPr="00A13E75">
        <w:t>oedeem</w:t>
      </w:r>
      <w:r w:rsidRPr="00A13E75">
        <w:t>, injectieplaats</w:t>
      </w:r>
      <w:r w:rsidR="00AE63C2" w:rsidRPr="00A13E75">
        <w:t>koudheid</w:t>
      </w:r>
      <w:r w:rsidRPr="00A13E75">
        <w:t>, injectieplaats</w:t>
      </w:r>
      <w:r w:rsidR="00AE63C2" w:rsidRPr="00A13E75">
        <w:t>warmte</w:t>
      </w:r>
      <w:r w:rsidRPr="00A13E75">
        <w:t>, injectieplaats</w:t>
      </w:r>
      <w:r w:rsidR="00AE63C2" w:rsidRPr="00A13E75">
        <w:t>hematoom</w:t>
      </w:r>
      <w:r w:rsidRPr="00A13E75">
        <w:t xml:space="preserve"> en injectieplaats</w:t>
      </w:r>
      <w:r w:rsidR="00AE63C2" w:rsidRPr="00A13E75">
        <w:t>erytheem</w:t>
      </w:r>
      <w:r w:rsidRPr="00A13E75">
        <w:t>.</w:t>
      </w:r>
    </w:p>
    <w:p w14:paraId="7BBA55AD" w14:textId="77777777" w:rsidR="003036FF" w:rsidRPr="00A13E75" w:rsidRDefault="003036FF" w:rsidP="00C653AD"/>
    <w:p w14:paraId="3675DA6A" w14:textId="77777777" w:rsidR="008F402C" w:rsidRPr="00A13E75" w:rsidRDefault="00E72454" w:rsidP="0022571B">
      <w:pPr>
        <w:keepNext/>
        <w:keepLines/>
        <w:tabs>
          <w:tab w:val="clear" w:pos="567"/>
        </w:tabs>
        <w:spacing w:line="240" w:lineRule="auto"/>
        <w:rPr>
          <w:szCs w:val="22"/>
          <w:u w:val="single"/>
        </w:rPr>
      </w:pPr>
      <w:r w:rsidRPr="00A13E75">
        <w:rPr>
          <w:szCs w:val="22"/>
          <w:u w:val="single"/>
        </w:rPr>
        <w:t xml:space="preserve">Beschrijving van geselecteerde bijwerkingen </w:t>
      </w:r>
    </w:p>
    <w:p w14:paraId="6248E50E" w14:textId="77777777" w:rsidR="00CF4B53" w:rsidRPr="00606109" w:rsidRDefault="00CF4B53" w:rsidP="00C653AD"/>
    <w:p w14:paraId="21882E0B" w14:textId="77777777" w:rsidR="004377A1" w:rsidRPr="00606109" w:rsidRDefault="00E72454" w:rsidP="00300DC2">
      <w:pPr>
        <w:keepNext/>
        <w:keepLines/>
        <w:rPr>
          <w:i/>
          <w:iCs/>
        </w:rPr>
      </w:pPr>
      <w:r w:rsidRPr="00606109">
        <w:rPr>
          <w:i/>
          <w:iCs/>
        </w:rPr>
        <w:t xml:space="preserve">Overgevoeligheid </w:t>
      </w:r>
    </w:p>
    <w:p w14:paraId="005B1B51" w14:textId="77777777" w:rsidR="00D2089D" w:rsidRPr="00606109" w:rsidRDefault="00E72454" w:rsidP="00D2089D">
      <w:r w:rsidRPr="00606109">
        <w:t>Onmiddellijke reacties omvatten een of meerdere effecten</w:t>
      </w:r>
      <w:r w:rsidR="0088009C" w:rsidRPr="00606109">
        <w:t>,</w:t>
      </w:r>
      <w:r w:rsidRPr="00606109">
        <w:t xml:space="preserve"> die zich gelijktijdig of achtereenvolgens voordoen</w:t>
      </w:r>
      <w:r w:rsidR="004124D1" w:rsidRPr="00606109">
        <w:t>,</w:t>
      </w:r>
      <w:r w:rsidRPr="00606109">
        <w:t xml:space="preserve"> en die </w:t>
      </w:r>
      <w:r w:rsidR="004D1FF6" w:rsidRPr="00606109">
        <w:t>meestal</w:t>
      </w:r>
      <w:r w:rsidRPr="00606109">
        <w:t xml:space="preserve"> cutane, respiratoire en/of vasculaire reacties zijn. Elk </w:t>
      </w:r>
      <w:r w:rsidR="004D1FF6" w:rsidRPr="00606109">
        <w:t xml:space="preserve">teken </w:t>
      </w:r>
      <w:r w:rsidRPr="00606109">
        <w:t>kan een waarschuwing</w:t>
      </w:r>
      <w:r w:rsidR="004D1FF6" w:rsidRPr="00606109">
        <w:t>steken</w:t>
      </w:r>
      <w:r w:rsidRPr="00606109">
        <w:t xml:space="preserve"> zijn voor het begin van een shock en in </w:t>
      </w:r>
      <w:r w:rsidR="004D1FF6" w:rsidRPr="00606109">
        <w:t>zeer</w:t>
      </w:r>
      <w:r w:rsidRPr="00606109">
        <w:t xml:space="preserve"> zeldzame gevallen kunnen deze reacties de dood tot gevolg hebben.</w:t>
      </w:r>
    </w:p>
    <w:p w14:paraId="42339232" w14:textId="77777777" w:rsidR="005F551C" w:rsidRPr="00606109" w:rsidRDefault="005F551C" w:rsidP="00D2089D">
      <w:pPr>
        <w:rPr>
          <w:szCs w:val="22"/>
        </w:rPr>
      </w:pPr>
    </w:p>
    <w:p w14:paraId="4F7C629A" w14:textId="5864B807" w:rsidR="005F551C" w:rsidRPr="00606109" w:rsidRDefault="000A5C6A" w:rsidP="00300DC2">
      <w:pPr>
        <w:keepNext/>
        <w:keepLines/>
        <w:rPr>
          <w:i/>
          <w:iCs/>
        </w:rPr>
      </w:pPr>
      <w:r w:rsidRPr="00606109">
        <w:rPr>
          <w:i/>
          <w:iCs/>
        </w:rPr>
        <w:t xml:space="preserve">Nefrogene systemische fibrose </w:t>
      </w:r>
      <w:r w:rsidR="00E72454" w:rsidRPr="00606109">
        <w:rPr>
          <w:i/>
          <w:iCs/>
        </w:rPr>
        <w:t>NSF</w:t>
      </w:r>
    </w:p>
    <w:p w14:paraId="71DF9F62" w14:textId="10A0BC10" w:rsidR="005F551C" w:rsidRPr="00606109" w:rsidRDefault="00E72454" w:rsidP="00D2089D">
      <w:pPr>
        <w:rPr>
          <w:szCs w:val="22"/>
          <w:u w:val="single"/>
        </w:rPr>
      </w:pPr>
      <w:r w:rsidRPr="00606109">
        <w:t>G</w:t>
      </w:r>
      <w:r w:rsidR="00FC1840" w:rsidRPr="00606109">
        <w:t>eïsoleerde g</w:t>
      </w:r>
      <w:r w:rsidRPr="00606109">
        <w:t xml:space="preserve">evallen van NSF zijn gemeld met andere </w:t>
      </w:r>
      <w:proofErr w:type="spellStart"/>
      <w:r w:rsidRPr="00606109">
        <w:t>gadoliniumhoudende</w:t>
      </w:r>
      <w:proofErr w:type="spellEnd"/>
      <w:r w:rsidRPr="00606109">
        <w:t xml:space="preserve"> contrastmiddelen (zie rubriek</w:t>
      </w:r>
      <w:r w:rsidR="004D1FF6" w:rsidRPr="00606109">
        <w:t> </w:t>
      </w:r>
      <w:r w:rsidRPr="00606109">
        <w:t>4.4).</w:t>
      </w:r>
    </w:p>
    <w:p w14:paraId="2AF272F5" w14:textId="77777777" w:rsidR="0092040A" w:rsidRPr="00606109" w:rsidRDefault="0092040A" w:rsidP="00334D92">
      <w:pPr>
        <w:tabs>
          <w:tab w:val="clear" w:pos="567"/>
        </w:tabs>
        <w:rPr>
          <w:szCs w:val="22"/>
        </w:rPr>
      </w:pPr>
    </w:p>
    <w:p w14:paraId="3230DA53" w14:textId="77777777" w:rsidR="00CF4B53" w:rsidRPr="00606109" w:rsidRDefault="00E72454" w:rsidP="0022571B">
      <w:pPr>
        <w:keepNext/>
        <w:keepLines/>
        <w:tabs>
          <w:tab w:val="clear" w:pos="567"/>
        </w:tabs>
        <w:spacing w:line="240" w:lineRule="auto"/>
        <w:rPr>
          <w:szCs w:val="22"/>
          <w:u w:val="single"/>
        </w:rPr>
      </w:pPr>
      <w:r w:rsidRPr="00606109">
        <w:rPr>
          <w:szCs w:val="22"/>
          <w:u w:val="single"/>
        </w:rPr>
        <w:t xml:space="preserve">Pediatrische </w:t>
      </w:r>
      <w:r w:rsidR="00A90333" w:rsidRPr="00606109">
        <w:rPr>
          <w:szCs w:val="22"/>
          <w:u w:val="single"/>
        </w:rPr>
        <w:t>patiënten</w:t>
      </w:r>
      <w:r w:rsidRPr="00606109">
        <w:rPr>
          <w:szCs w:val="22"/>
          <w:u w:val="single"/>
        </w:rPr>
        <w:t xml:space="preserve"> (2</w:t>
      </w:r>
      <w:r w:rsidR="00A90333" w:rsidRPr="00606109">
        <w:rPr>
          <w:szCs w:val="22"/>
          <w:u w:val="single"/>
        </w:rPr>
        <w:t> </w:t>
      </w:r>
      <w:r w:rsidRPr="00606109">
        <w:rPr>
          <w:szCs w:val="22"/>
          <w:u w:val="single"/>
        </w:rPr>
        <w:t>jaar en ouder)</w:t>
      </w:r>
    </w:p>
    <w:p w14:paraId="17347A45" w14:textId="77777777" w:rsidR="0079722C" w:rsidRPr="00606109" w:rsidRDefault="0079722C" w:rsidP="0022571B">
      <w:pPr>
        <w:tabs>
          <w:tab w:val="clear" w:pos="567"/>
        </w:tabs>
        <w:rPr>
          <w:szCs w:val="22"/>
        </w:rPr>
      </w:pPr>
    </w:p>
    <w:p w14:paraId="534373EB" w14:textId="77777777" w:rsidR="000E15BC" w:rsidRPr="00606109" w:rsidRDefault="00E72454" w:rsidP="0022571B">
      <w:pPr>
        <w:tabs>
          <w:tab w:val="clear" w:pos="567"/>
        </w:tabs>
        <w:rPr>
          <w:szCs w:val="22"/>
        </w:rPr>
      </w:pPr>
      <w:r w:rsidRPr="00606109">
        <w:t>In totaal werden 80</w:t>
      </w:r>
      <w:r w:rsidR="004D1FF6" w:rsidRPr="00606109">
        <w:t> </w:t>
      </w:r>
      <w:r w:rsidRPr="00606109">
        <w:t>pediatrische patiënten van 2</w:t>
      </w:r>
      <w:r w:rsidR="004D1FF6" w:rsidRPr="00606109">
        <w:t> </w:t>
      </w:r>
      <w:r w:rsidRPr="00606109">
        <w:t xml:space="preserve">jaar en ouder in </w:t>
      </w:r>
      <w:r w:rsidR="004D1FF6" w:rsidRPr="00606109">
        <w:t>het klinisch onderzoek</w:t>
      </w:r>
      <w:r w:rsidRPr="00606109">
        <w:t xml:space="preserve"> opgenomen.</w:t>
      </w:r>
    </w:p>
    <w:p w14:paraId="5DC2E9D1" w14:textId="77777777" w:rsidR="00190238" w:rsidRPr="00606109" w:rsidRDefault="00E72454" w:rsidP="001B7847">
      <w:r w:rsidRPr="00606109">
        <w:t xml:space="preserve">In vergelijking met volwassenen liet het veiligheidsprofiel van </w:t>
      </w:r>
      <w:proofErr w:type="spellStart"/>
      <w:r w:rsidRPr="00606109">
        <w:t>gadopiclenol</w:t>
      </w:r>
      <w:proofErr w:type="spellEnd"/>
      <w:r w:rsidRPr="00606109">
        <w:t xml:space="preserve"> bij deze populatie geen specifieke veiligheidsproblemen zien.</w:t>
      </w:r>
    </w:p>
    <w:p w14:paraId="1990E2E6" w14:textId="77777777" w:rsidR="00334D92" w:rsidRPr="00606109" w:rsidRDefault="00334D92" w:rsidP="00334D92">
      <w:pPr>
        <w:tabs>
          <w:tab w:val="clear" w:pos="567"/>
        </w:tabs>
        <w:rPr>
          <w:szCs w:val="22"/>
        </w:rPr>
      </w:pPr>
    </w:p>
    <w:p w14:paraId="665D6193" w14:textId="6F5E041E" w:rsidR="00334D92" w:rsidRPr="00606109" w:rsidRDefault="00E72454" w:rsidP="00334D92">
      <w:pPr>
        <w:tabs>
          <w:tab w:val="clear" w:pos="567"/>
        </w:tabs>
        <w:rPr>
          <w:szCs w:val="22"/>
        </w:rPr>
      </w:pPr>
      <w:r w:rsidRPr="00606109">
        <w:t>Bij 14</w:t>
      </w:r>
      <w:r w:rsidR="00A90333" w:rsidRPr="00606109">
        <w:t> </w:t>
      </w:r>
      <w:r w:rsidRPr="00606109">
        <w:t xml:space="preserve">patiënten (17,5%) traden in totaal 31 </w:t>
      </w:r>
      <w:r w:rsidRPr="00C33E53">
        <w:rPr>
          <w:i/>
          <w:iCs/>
        </w:rPr>
        <w:t xml:space="preserve">Treatment </w:t>
      </w:r>
      <w:proofErr w:type="spellStart"/>
      <w:r w:rsidRPr="00C33E53">
        <w:rPr>
          <w:i/>
          <w:iCs/>
        </w:rPr>
        <w:t>Emergent</w:t>
      </w:r>
      <w:proofErr w:type="spellEnd"/>
      <w:r w:rsidRPr="00C33E53">
        <w:rPr>
          <w:i/>
          <w:iCs/>
        </w:rPr>
        <w:t xml:space="preserve"> Adverse Events</w:t>
      </w:r>
      <w:r w:rsidRPr="00606109">
        <w:t xml:space="preserve"> (</w:t>
      </w:r>
      <w:proofErr w:type="spellStart"/>
      <w:r w:rsidRPr="00606109">
        <w:t>TEAE’s</w:t>
      </w:r>
      <w:proofErr w:type="spellEnd"/>
      <w:r w:rsidRPr="00606109">
        <w:t xml:space="preserve"> of tijdens de behandeling optredende ongewenste voorvallen) op tijdens en/of na de toediening van </w:t>
      </w:r>
      <w:proofErr w:type="spellStart"/>
      <w:r w:rsidRPr="00606109">
        <w:t>gadopiclenol</w:t>
      </w:r>
      <w:proofErr w:type="spellEnd"/>
      <w:r w:rsidRPr="00606109">
        <w:t xml:space="preserve">. Er werden twaalf </w:t>
      </w:r>
      <w:proofErr w:type="spellStart"/>
      <w:r w:rsidRPr="00606109">
        <w:t>TEAE</w:t>
      </w:r>
      <w:r w:rsidR="007D59E7" w:rsidRPr="00606109">
        <w:t>’</w:t>
      </w:r>
      <w:r w:rsidRPr="00606109">
        <w:t>s</w:t>
      </w:r>
      <w:proofErr w:type="spellEnd"/>
      <w:r w:rsidRPr="00606109">
        <w:t xml:space="preserve"> gerapporteerd in het CZS-cohort en 2 in het </w:t>
      </w:r>
      <w:r w:rsidR="008248CF" w:rsidRPr="00606109">
        <w:t>L</w:t>
      </w:r>
      <w:r w:rsidRPr="00606109">
        <w:t xml:space="preserve">ichaamscohort. </w:t>
      </w:r>
    </w:p>
    <w:p w14:paraId="2775444F" w14:textId="015B5C00" w:rsidR="00334D92" w:rsidRPr="00606109" w:rsidRDefault="00E72454" w:rsidP="00334D92">
      <w:pPr>
        <w:tabs>
          <w:tab w:val="clear" w:pos="567"/>
        </w:tabs>
      </w:pPr>
      <w:r w:rsidRPr="00606109">
        <w:t xml:space="preserve">Van deze </w:t>
      </w:r>
      <w:proofErr w:type="spellStart"/>
      <w:r w:rsidRPr="00606109">
        <w:t>TEAE</w:t>
      </w:r>
      <w:r w:rsidR="007D59E7" w:rsidRPr="00606109">
        <w:t>’</w:t>
      </w:r>
      <w:r w:rsidRPr="00606109">
        <w:t>s</w:t>
      </w:r>
      <w:proofErr w:type="spellEnd"/>
      <w:r w:rsidRPr="00606109">
        <w:t xml:space="preserve"> werd 1</w:t>
      </w:r>
      <w:r w:rsidR="0009150A" w:rsidRPr="00606109">
        <w:t xml:space="preserve"> voorval</w:t>
      </w:r>
      <w:r w:rsidRPr="00606109">
        <w:t xml:space="preserve"> bij 1</w:t>
      </w:r>
      <w:r w:rsidR="008248CF" w:rsidRPr="00606109">
        <w:t> </w:t>
      </w:r>
      <w:r w:rsidRPr="00606109">
        <w:t xml:space="preserve">patiënt (1,25%) uit het CZS-cohort geacht verband te houden met </w:t>
      </w:r>
      <w:proofErr w:type="spellStart"/>
      <w:r w:rsidRPr="00606109">
        <w:t>gadopiclenol</w:t>
      </w:r>
      <w:proofErr w:type="spellEnd"/>
      <w:r w:rsidRPr="00606109">
        <w:t xml:space="preserve">. </w:t>
      </w:r>
    </w:p>
    <w:p w14:paraId="58CA407F" w14:textId="77777777" w:rsidR="00C0485C" w:rsidRPr="00606109" w:rsidRDefault="00C0485C" w:rsidP="0022571B">
      <w:pPr>
        <w:tabs>
          <w:tab w:val="clear" w:pos="567"/>
        </w:tabs>
        <w:rPr>
          <w:szCs w:val="22"/>
        </w:rPr>
      </w:pPr>
    </w:p>
    <w:p w14:paraId="62193202" w14:textId="77777777" w:rsidR="00DC59BA" w:rsidRPr="00606109" w:rsidRDefault="00E72454" w:rsidP="0022571B">
      <w:pPr>
        <w:keepNext/>
        <w:keepLines/>
        <w:spacing w:line="240" w:lineRule="auto"/>
        <w:rPr>
          <w:szCs w:val="22"/>
          <w:u w:val="single"/>
        </w:rPr>
      </w:pPr>
      <w:r w:rsidRPr="00606109">
        <w:rPr>
          <w:szCs w:val="22"/>
          <w:u w:val="single"/>
        </w:rPr>
        <w:t>Melding van vermoedelijke bijwerkingen</w:t>
      </w:r>
    </w:p>
    <w:p w14:paraId="7BA069D0" w14:textId="77777777" w:rsidR="00CF4B53" w:rsidRPr="00606109" w:rsidRDefault="00CF4B53" w:rsidP="001B7847"/>
    <w:p w14:paraId="540850C4" w14:textId="77777777" w:rsidR="00A90333" w:rsidRPr="00606109" w:rsidRDefault="00A90333" w:rsidP="0022571B">
      <w:pPr>
        <w:tabs>
          <w:tab w:val="clear" w:pos="567"/>
          <w:tab w:val="left" w:pos="0"/>
        </w:tabs>
        <w:rPr>
          <w:rStyle w:val="Lienhypertexte"/>
          <w:color w:val="auto"/>
          <w:highlight w:val="lightGray"/>
        </w:rPr>
      </w:pPr>
      <w:r w:rsidRPr="00606109">
        <w:rPr>
          <w:szCs w:val="22"/>
        </w:rPr>
        <w:lastRenderedPageBreak/>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606109">
        <w:rPr>
          <w:szCs w:val="22"/>
          <w:highlight w:val="lightGray"/>
        </w:rPr>
        <w:t xml:space="preserve">het nationale meldsysteem zoals vermeld in </w:t>
      </w:r>
      <w:hyperlink r:id="rId9" w:history="1">
        <w:r w:rsidRPr="00606109">
          <w:rPr>
            <w:rStyle w:val="Lienhypertexte"/>
            <w:color w:val="auto"/>
            <w:highlight w:val="lightGray"/>
          </w:rPr>
          <w:t>aanhangsel V</w:t>
        </w:r>
      </w:hyperlink>
      <w:r w:rsidRPr="00606109">
        <w:rPr>
          <w:szCs w:val="22"/>
        </w:rPr>
        <w:t>.</w:t>
      </w:r>
    </w:p>
    <w:p w14:paraId="5E0F40F3" w14:textId="77777777" w:rsidR="0092040A" w:rsidRPr="00606109" w:rsidRDefault="0092040A" w:rsidP="00084706">
      <w:pPr>
        <w:tabs>
          <w:tab w:val="clear" w:pos="567"/>
          <w:tab w:val="left" w:pos="0"/>
        </w:tabs>
        <w:rPr>
          <w:bCs/>
          <w:szCs w:val="22"/>
        </w:rPr>
      </w:pPr>
    </w:p>
    <w:p w14:paraId="0A3B8AA4" w14:textId="77777777" w:rsidR="00DC59BA" w:rsidRPr="00606109" w:rsidRDefault="00E72454" w:rsidP="0015655F">
      <w:pPr>
        <w:pStyle w:val="Titre3"/>
      </w:pPr>
      <w:r w:rsidRPr="00606109">
        <w:t>4.9</w:t>
      </w:r>
      <w:r w:rsidRPr="00606109">
        <w:tab/>
        <w:t>Overdos</w:t>
      </w:r>
      <w:r w:rsidR="00A90333" w:rsidRPr="00606109">
        <w:t>ering</w:t>
      </w:r>
    </w:p>
    <w:p w14:paraId="29425952" w14:textId="77777777" w:rsidR="00DC59BA" w:rsidRPr="00606109" w:rsidRDefault="00DC59BA" w:rsidP="001B7847"/>
    <w:p w14:paraId="71696AEA" w14:textId="4DA9ECE0" w:rsidR="00043225" w:rsidRPr="00606109" w:rsidRDefault="00E72454" w:rsidP="0022571B">
      <w:r w:rsidRPr="00606109">
        <w:t xml:space="preserve">De bij mensen geteste maximale </w:t>
      </w:r>
      <w:r w:rsidR="00E8325A" w:rsidRPr="00606109">
        <w:t>e</w:t>
      </w:r>
      <w:r w:rsidR="001F3475" w:rsidRPr="00606109">
        <w:t xml:space="preserve">enmalige </w:t>
      </w:r>
      <w:r w:rsidRPr="00606109">
        <w:t>dagdosis bedroeg 0,6</w:t>
      </w:r>
      <w:r w:rsidR="008248CF" w:rsidRPr="00606109">
        <w:t> </w:t>
      </w:r>
      <w:r w:rsidRPr="00606109">
        <w:t>ml/kg LG (</w:t>
      </w:r>
      <w:r w:rsidR="0081605E" w:rsidRPr="00606109">
        <w:t>overeenkomend met</w:t>
      </w:r>
      <w:r w:rsidR="0081605E" w:rsidRPr="00606109" w:rsidDel="0081605E">
        <w:t xml:space="preserve"> </w:t>
      </w:r>
      <w:r w:rsidRPr="00606109">
        <w:t>0,3</w:t>
      </w:r>
      <w:r w:rsidR="008248CF" w:rsidRPr="00606109">
        <w:t> </w:t>
      </w:r>
      <w:proofErr w:type="spellStart"/>
      <w:r w:rsidRPr="00606109">
        <w:t>mmol</w:t>
      </w:r>
      <w:proofErr w:type="spellEnd"/>
      <w:r w:rsidRPr="00606109">
        <w:t>/kg LG), wat overeenkomt met 6</w:t>
      </w:r>
      <w:r w:rsidR="008248CF" w:rsidRPr="00606109">
        <w:t> </w:t>
      </w:r>
      <w:r w:rsidRPr="00606109">
        <w:t>maal de aanbevolen dosis.</w:t>
      </w:r>
    </w:p>
    <w:p w14:paraId="0AF11FE0" w14:textId="77777777" w:rsidR="00843277" w:rsidRPr="00606109" w:rsidRDefault="00843277" w:rsidP="0022571B">
      <w:pPr>
        <w:rPr>
          <w:szCs w:val="22"/>
        </w:rPr>
      </w:pPr>
    </w:p>
    <w:p w14:paraId="743781D3" w14:textId="42DDFD7B" w:rsidR="00DC59BA" w:rsidRPr="00606109" w:rsidRDefault="00E72454" w:rsidP="0022571B">
      <w:r w:rsidRPr="00606109">
        <w:t xml:space="preserve">Tot nu toe zijn er geen tekenen van </w:t>
      </w:r>
      <w:r w:rsidR="008248CF" w:rsidRPr="00606109">
        <w:t xml:space="preserve">intoxicatie </w:t>
      </w:r>
      <w:r w:rsidRPr="00606109">
        <w:t>door een overdosis gemeld.</w:t>
      </w:r>
    </w:p>
    <w:p w14:paraId="59522B87" w14:textId="77777777" w:rsidR="00843277" w:rsidRPr="00606109" w:rsidRDefault="00843277" w:rsidP="0022571B">
      <w:pPr>
        <w:rPr>
          <w:szCs w:val="22"/>
        </w:rPr>
      </w:pPr>
    </w:p>
    <w:p w14:paraId="107C6E5F" w14:textId="77777777" w:rsidR="00987E2C" w:rsidRPr="00606109" w:rsidRDefault="00114F55" w:rsidP="00987E2C">
      <w:pPr>
        <w:rPr>
          <w:szCs w:val="22"/>
        </w:rPr>
      </w:pPr>
      <w:proofErr w:type="spellStart"/>
      <w:r w:rsidRPr="00606109">
        <w:rPr>
          <w:szCs w:val="22"/>
        </w:rPr>
        <w:t>Gadopiclenol</w:t>
      </w:r>
      <w:proofErr w:type="spellEnd"/>
      <w:r w:rsidR="00987E2C" w:rsidRPr="00606109">
        <w:rPr>
          <w:szCs w:val="22"/>
        </w:rPr>
        <w:t xml:space="preserve"> kan met hemodialyse worden verwijderd. Er is echter geen bewijs dat hemodialyse</w:t>
      </w:r>
    </w:p>
    <w:p w14:paraId="10A2E996" w14:textId="20B38922" w:rsidR="0092040A" w:rsidRPr="00606109" w:rsidRDefault="00987E2C" w:rsidP="00987E2C">
      <w:pPr>
        <w:rPr>
          <w:szCs w:val="22"/>
        </w:rPr>
      </w:pPr>
      <w:proofErr w:type="gramStart"/>
      <w:r w:rsidRPr="00606109">
        <w:rPr>
          <w:szCs w:val="22"/>
        </w:rPr>
        <w:t>geschikt</w:t>
      </w:r>
      <w:proofErr w:type="gramEnd"/>
      <w:r w:rsidRPr="00606109">
        <w:rPr>
          <w:szCs w:val="22"/>
        </w:rPr>
        <w:t xml:space="preserve"> is ter preventie van </w:t>
      </w:r>
      <w:r w:rsidR="00E72E98">
        <w:rPr>
          <w:szCs w:val="22"/>
        </w:rPr>
        <w:t>n</w:t>
      </w:r>
      <w:r w:rsidRPr="00606109">
        <w:rPr>
          <w:szCs w:val="22"/>
        </w:rPr>
        <w:t xml:space="preserve">efrogene </w:t>
      </w:r>
      <w:r w:rsidR="00E72E98">
        <w:rPr>
          <w:szCs w:val="22"/>
        </w:rPr>
        <w:t>s</w:t>
      </w:r>
      <w:r w:rsidRPr="00606109">
        <w:rPr>
          <w:szCs w:val="22"/>
        </w:rPr>
        <w:t xml:space="preserve">ystemische </w:t>
      </w:r>
      <w:r w:rsidR="00E72E98">
        <w:rPr>
          <w:szCs w:val="22"/>
        </w:rPr>
        <w:t>f</w:t>
      </w:r>
      <w:r w:rsidRPr="00606109">
        <w:rPr>
          <w:szCs w:val="22"/>
        </w:rPr>
        <w:t>ibrose (NSF).</w:t>
      </w:r>
    </w:p>
    <w:p w14:paraId="54E7E660" w14:textId="3C6C8AFA" w:rsidR="001B7847" w:rsidRPr="00606109" w:rsidRDefault="001B7847" w:rsidP="0022571B">
      <w:pPr>
        <w:rPr>
          <w:szCs w:val="22"/>
        </w:rPr>
      </w:pPr>
    </w:p>
    <w:p w14:paraId="2B1C75A8" w14:textId="77777777" w:rsidR="00772B1A" w:rsidRPr="00606109" w:rsidRDefault="00772B1A" w:rsidP="0022571B">
      <w:pPr>
        <w:rPr>
          <w:szCs w:val="22"/>
        </w:rPr>
      </w:pPr>
    </w:p>
    <w:p w14:paraId="5F7DC445" w14:textId="77777777" w:rsidR="00DC59BA" w:rsidRPr="00606109" w:rsidRDefault="00E72454" w:rsidP="0015655F">
      <w:pPr>
        <w:pStyle w:val="Titre2"/>
      </w:pPr>
      <w:r w:rsidRPr="00606109">
        <w:t>5.</w:t>
      </w:r>
      <w:r w:rsidRPr="00606109">
        <w:tab/>
        <w:t xml:space="preserve">FARMACOLOGISCHE </w:t>
      </w:r>
      <w:r w:rsidR="00A90333" w:rsidRPr="00606109">
        <w:t>EIGENSCHAPPEN</w:t>
      </w:r>
    </w:p>
    <w:p w14:paraId="76DF6B45" w14:textId="77777777" w:rsidR="00DC59BA" w:rsidRPr="00606109" w:rsidRDefault="00DC59BA" w:rsidP="001B7847"/>
    <w:p w14:paraId="74233EF5" w14:textId="77777777" w:rsidR="00DC59BA" w:rsidRPr="00606109" w:rsidRDefault="00E72454" w:rsidP="0015655F">
      <w:pPr>
        <w:pStyle w:val="Titre3"/>
      </w:pPr>
      <w:r w:rsidRPr="00606109">
        <w:t xml:space="preserve">5.1 </w:t>
      </w:r>
      <w:r w:rsidRPr="00606109">
        <w:tab/>
        <w:t xml:space="preserve">Farmacodynamische </w:t>
      </w:r>
      <w:r w:rsidR="00A90333" w:rsidRPr="00606109">
        <w:t>eigenschappen</w:t>
      </w:r>
    </w:p>
    <w:p w14:paraId="073337D1" w14:textId="77777777" w:rsidR="00DC59BA" w:rsidRPr="00606109" w:rsidRDefault="00DC59BA" w:rsidP="001B7847"/>
    <w:p w14:paraId="52F0F550" w14:textId="77777777" w:rsidR="00DC59BA" w:rsidRPr="00606109" w:rsidRDefault="00E72454" w:rsidP="0022571B">
      <w:pPr>
        <w:pStyle w:val="En-tte"/>
        <w:ind w:left="34"/>
        <w:rPr>
          <w:rFonts w:ascii="Times New Roman" w:hAnsi="Times New Roman"/>
          <w:bCs/>
          <w:iCs/>
          <w:sz w:val="22"/>
          <w:szCs w:val="22"/>
        </w:rPr>
      </w:pPr>
      <w:bookmarkStart w:id="7" w:name="_Hlk112790071"/>
      <w:r w:rsidRPr="00606109">
        <w:rPr>
          <w:rFonts w:ascii="Times New Roman" w:hAnsi="Times New Roman"/>
          <w:bCs/>
          <w:iCs/>
          <w:sz w:val="22"/>
          <w:szCs w:val="22"/>
        </w:rPr>
        <w:t xml:space="preserve">Farmacotherapeutische </w:t>
      </w:r>
      <w:r w:rsidR="00A90333" w:rsidRPr="00606109">
        <w:rPr>
          <w:rFonts w:ascii="Times New Roman" w:hAnsi="Times New Roman"/>
          <w:bCs/>
          <w:iCs/>
          <w:sz w:val="22"/>
          <w:szCs w:val="22"/>
        </w:rPr>
        <w:t>categorie</w:t>
      </w:r>
      <w:r w:rsidRPr="00606109">
        <w:rPr>
          <w:rFonts w:ascii="Times New Roman" w:hAnsi="Times New Roman"/>
          <w:bCs/>
          <w:iCs/>
          <w:sz w:val="22"/>
          <w:szCs w:val="22"/>
        </w:rPr>
        <w:t xml:space="preserve">: paramagnetische contrastmiddelen, ATC-code: </w:t>
      </w:r>
      <w:r w:rsidRPr="00606109">
        <w:rPr>
          <w:rFonts w:ascii="Times New Roman" w:hAnsi="Times New Roman"/>
          <w:sz w:val="22"/>
          <w:szCs w:val="22"/>
        </w:rPr>
        <w:t>V08CA12</w:t>
      </w:r>
      <w:r w:rsidRPr="00606109">
        <w:rPr>
          <w:rFonts w:ascii="Times New Roman" w:hAnsi="Times New Roman"/>
          <w:bCs/>
          <w:iCs/>
          <w:sz w:val="22"/>
          <w:szCs w:val="22"/>
        </w:rPr>
        <w:t>.</w:t>
      </w:r>
    </w:p>
    <w:bookmarkEnd w:id="7"/>
    <w:p w14:paraId="00FFD43C" w14:textId="77777777" w:rsidR="00346FC3" w:rsidRPr="00606109" w:rsidRDefault="00346FC3" w:rsidP="001B7847"/>
    <w:p w14:paraId="717DB0ED" w14:textId="77777777" w:rsidR="00271F5F" w:rsidRPr="00606109" w:rsidRDefault="00E72454" w:rsidP="00F13C61">
      <w:pPr>
        <w:pStyle w:val="En-tte"/>
        <w:rPr>
          <w:rFonts w:ascii="Times New Roman" w:hAnsi="Times New Roman"/>
          <w:bCs/>
          <w:iCs/>
          <w:sz w:val="22"/>
          <w:szCs w:val="22"/>
        </w:rPr>
      </w:pPr>
      <w:proofErr w:type="spellStart"/>
      <w:r w:rsidRPr="00606109">
        <w:rPr>
          <w:rFonts w:ascii="Times New Roman" w:hAnsi="Times New Roman"/>
          <w:bCs/>
          <w:iCs/>
          <w:sz w:val="22"/>
          <w:szCs w:val="22"/>
        </w:rPr>
        <w:t>Gadopiclenol</w:t>
      </w:r>
      <w:proofErr w:type="spellEnd"/>
      <w:r w:rsidRPr="00606109">
        <w:rPr>
          <w:rFonts w:ascii="Times New Roman" w:hAnsi="Times New Roman"/>
          <w:bCs/>
          <w:iCs/>
          <w:sz w:val="22"/>
          <w:szCs w:val="22"/>
        </w:rPr>
        <w:t xml:space="preserve"> is een paramagnetisch middel voor </w:t>
      </w:r>
      <w:proofErr w:type="spellStart"/>
      <w:r w:rsidRPr="00606109">
        <w:rPr>
          <w:rFonts w:ascii="Times New Roman" w:hAnsi="Times New Roman"/>
          <w:bCs/>
          <w:iCs/>
          <w:sz w:val="22"/>
          <w:szCs w:val="22"/>
        </w:rPr>
        <w:t>Magnetic</w:t>
      </w:r>
      <w:proofErr w:type="spellEnd"/>
      <w:r w:rsidRPr="00606109">
        <w:rPr>
          <w:rFonts w:ascii="Times New Roman" w:hAnsi="Times New Roman"/>
          <w:bCs/>
          <w:iCs/>
          <w:sz w:val="22"/>
          <w:szCs w:val="22"/>
        </w:rPr>
        <w:t xml:space="preserve"> </w:t>
      </w:r>
      <w:proofErr w:type="spellStart"/>
      <w:r w:rsidRPr="00606109">
        <w:rPr>
          <w:rFonts w:ascii="Times New Roman" w:hAnsi="Times New Roman"/>
          <w:bCs/>
          <w:iCs/>
          <w:sz w:val="22"/>
          <w:szCs w:val="22"/>
        </w:rPr>
        <w:t>Resonance</w:t>
      </w:r>
      <w:proofErr w:type="spellEnd"/>
      <w:r w:rsidRPr="00606109">
        <w:rPr>
          <w:rFonts w:ascii="Times New Roman" w:hAnsi="Times New Roman"/>
          <w:bCs/>
          <w:iCs/>
          <w:sz w:val="22"/>
          <w:szCs w:val="22"/>
        </w:rPr>
        <w:t xml:space="preserve"> Imaging (MRI).</w:t>
      </w:r>
    </w:p>
    <w:p w14:paraId="7DF9579A" w14:textId="77777777" w:rsidR="00271F5F" w:rsidRPr="00606109" w:rsidRDefault="00271F5F" w:rsidP="001B7847"/>
    <w:p w14:paraId="61A29CB7" w14:textId="77777777" w:rsidR="00136117" w:rsidRPr="00606109" w:rsidRDefault="00E72454" w:rsidP="0022571B">
      <w:pPr>
        <w:keepNext/>
        <w:keepLines/>
        <w:spacing w:line="240" w:lineRule="auto"/>
        <w:rPr>
          <w:u w:val="single"/>
        </w:rPr>
      </w:pPr>
      <w:r w:rsidRPr="00606109">
        <w:rPr>
          <w:u w:val="single"/>
        </w:rPr>
        <w:t xml:space="preserve">Werkingsmechanisme </w:t>
      </w:r>
    </w:p>
    <w:p w14:paraId="3662F65E" w14:textId="77777777" w:rsidR="00CF4B53" w:rsidRPr="00606109" w:rsidRDefault="00CF4B53" w:rsidP="001B7847"/>
    <w:p w14:paraId="0D923E7B" w14:textId="77777777" w:rsidR="00DF3346" w:rsidRPr="00606109" w:rsidRDefault="00E72454" w:rsidP="0022571B">
      <w:pPr>
        <w:autoSpaceDE w:val="0"/>
        <w:autoSpaceDN w:val="0"/>
        <w:adjustRightInd w:val="0"/>
        <w:rPr>
          <w:szCs w:val="22"/>
        </w:rPr>
      </w:pPr>
      <w:r w:rsidRPr="00606109">
        <w:t xml:space="preserve">Het </w:t>
      </w:r>
      <w:proofErr w:type="spellStart"/>
      <w:r w:rsidRPr="00606109">
        <w:t>contrastverhogende</w:t>
      </w:r>
      <w:proofErr w:type="spellEnd"/>
      <w:r w:rsidRPr="00606109">
        <w:t xml:space="preserve"> effect wordt gemedieerd door </w:t>
      </w:r>
      <w:proofErr w:type="spellStart"/>
      <w:r w:rsidRPr="00606109">
        <w:t>gadopiclenol</w:t>
      </w:r>
      <w:proofErr w:type="spellEnd"/>
      <w:r w:rsidRPr="00606109">
        <w:t xml:space="preserve">, een </w:t>
      </w:r>
      <w:proofErr w:type="spellStart"/>
      <w:r w:rsidRPr="00606109">
        <w:t>macrocyclisch</w:t>
      </w:r>
      <w:proofErr w:type="spellEnd"/>
      <w:r w:rsidRPr="00606109">
        <w:t xml:space="preserve"> niet-ionisch complex van gadolinium, waarvan het actieve deel de relaxatiesnelheden van waterprotonen in zijn omgeving in het lichaam verhoogt, wat leidt tot een toename van de signaalintensiteit (helderheid) van weefsels.</w:t>
      </w:r>
    </w:p>
    <w:p w14:paraId="3E73AF5A" w14:textId="77777777" w:rsidR="006249B3" w:rsidRPr="00606109" w:rsidRDefault="006249B3" w:rsidP="0022571B">
      <w:pPr>
        <w:autoSpaceDE w:val="0"/>
        <w:autoSpaceDN w:val="0"/>
        <w:adjustRightInd w:val="0"/>
        <w:rPr>
          <w:rStyle w:val="IntenseEmphasis1"/>
          <w:b w:val="0"/>
          <w:i w:val="0"/>
          <w:szCs w:val="22"/>
          <w:highlight w:val="yellow"/>
        </w:rPr>
      </w:pPr>
    </w:p>
    <w:p w14:paraId="771AF226" w14:textId="22A0A7C2" w:rsidR="00601D9D" w:rsidRPr="00606109" w:rsidRDefault="00E72454" w:rsidP="00601D9D">
      <w:pPr>
        <w:tabs>
          <w:tab w:val="clear" w:pos="567"/>
        </w:tabs>
        <w:autoSpaceDE w:val="0"/>
        <w:autoSpaceDN w:val="0"/>
        <w:adjustRightInd w:val="0"/>
        <w:rPr>
          <w:szCs w:val="22"/>
        </w:rPr>
      </w:pPr>
      <w:r w:rsidRPr="00606109">
        <w:t>Bij plaatsing in een magnetisch veld (patiënt in MRI-</w:t>
      </w:r>
      <w:r w:rsidR="00813857">
        <w:t>apparaat</w:t>
      </w:r>
      <w:r w:rsidRPr="00606109">
        <w:t xml:space="preserve">) verkort </w:t>
      </w:r>
      <w:proofErr w:type="spellStart"/>
      <w:r w:rsidRPr="00606109">
        <w:t>gadopiclenol</w:t>
      </w:r>
      <w:proofErr w:type="spellEnd"/>
      <w:r w:rsidRPr="00606109">
        <w:t xml:space="preserve"> de T</w:t>
      </w:r>
      <w:r w:rsidRPr="00606109">
        <w:rPr>
          <w:szCs w:val="22"/>
          <w:vertAlign w:val="subscript"/>
        </w:rPr>
        <w:t>1</w:t>
      </w:r>
      <w:r w:rsidR="007874C5" w:rsidRPr="00606109">
        <w:rPr>
          <w:szCs w:val="22"/>
        </w:rPr>
        <w:t>-</w:t>
      </w:r>
      <w:r w:rsidRPr="00606109">
        <w:t xml:space="preserve"> en T</w:t>
      </w:r>
      <w:r w:rsidRPr="00606109">
        <w:rPr>
          <w:szCs w:val="22"/>
          <w:vertAlign w:val="subscript"/>
        </w:rPr>
        <w:t>2</w:t>
      </w:r>
      <w:r w:rsidR="007874C5" w:rsidRPr="00606109">
        <w:rPr>
          <w:szCs w:val="22"/>
        </w:rPr>
        <w:t>-</w:t>
      </w:r>
      <w:r w:rsidRPr="00606109">
        <w:t xml:space="preserve"> relaxatietijden in</w:t>
      </w:r>
      <w:r w:rsidR="006732D0" w:rsidRPr="00606109">
        <w:t xml:space="preserve"> de betrokken weefsels</w:t>
      </w:r>
      <w:r w:rsidRPr="00606109">
        <w:t>. De mate waarin een contrastmiddel de relaxatiesnelheid van weefselwater (1/T</w:t>
      </w:r>
      <w:r w:rsidRPr="00606109">
        <w:rPr>
          <w:szCs w:val="22"/>
          <w:vertAlign w:val="subscript"/>
        </w:rPr>
        <w:t>1</w:t>
      </w:r>
      <w:r w:rsidRPr="00606109">
        <w:t xml:space="preserve"> of 1/T</w:t>
      </w:r>
      <w:r w:rsidRPr="00606109">
        <w:rPr>
          <w:szCs w:val="22"/>
          <w:vertAlign w:val="subscript"/>
        </w:rPr>
        <w:t>2</w:t>
      </w:r>
      <w:r w:rsidRPr="00606109">
        <w:t xml:space="preserve">) kan beïnvloeden, wordt </w:t>
      </w:r>
      <w:proofErr w:type="spellStart"/>
      <w:r w:rsidRPr="00606109">
        <w:t>relaxiviteit</w:t>
      </w:r>
      <w:proofErr w:type="spellEnd"/>
      <w:r w:rsidRPr="00606109">
        <w:t xml:space="preserve"> (r</w:t>
      </w:r>
      <w:r w:rsidRPr="00606109">
        <w:rPr>
          <w:szCs w:val="22"/>
          <w:vertAlign w:val="subscript"/>
        </w:rPr>
        <w:t>1</w:t>
      </w:r>
      <w:r w:rsidRPr="00606109">
        <w:t xml:space="preserve"> of r</w:t>
      </w:r>
      <w:r w:rsidRPr="00606109">
        <w:rPr>
          <w:szCs w:val="22"/>
          <w:vertAlign w:val="subscript"/>
        </w:rPr>
        <w:t>2</w:t>
      </w:r>
      <w:r w:rsidRPr="00606109">
        <w:t>) genoemd.</w:t>
      </w:r>
    </w:p>
    <w:p w14:paraId="5FC88F91" w14:textId="77777777" w:rsidR="00601D9D" w:rsidRPr="00606109" w:rsidRDefault="00601D9D" w:rsidP="00601D9D">
      <w:pPr>
        <w:autoSpaceDE w:val="0"/>
        <w:autoSpaceDN w:val="0"/>
        <w:adjustRightInd w:val="0"/>
        <w:rPr>
          <w:szCs w:val="22"/>
        </w:rPr>
      </w:pPr>
    </w:p>
    <w:p w14:paraId="2C389FF1" w14:textId="34698DCA" w:rsidR="00601D9D" w:rsidRPr="00606109" w:rsidRDefault="00E72454" w:rsidP="00601D9D">
      <w:pPr>
        <w:autoSpaceDE w:val="0"/>
        <w:autoSpaceDN w:val="0"/>
        <w:adjustRightInd w:val="0"/>
        <w:rPr>
          <w:rStyle w:val="IntenseEmphasis1"/>
          <w:b w:val="0"/>
          <w:bCs/>
          <w:i w:val="0"/>
          <w:iCs/>
        </w:rPr>
      </w:pPr>
      <w:proofErr w:type="spellStart"/>
      <w:r w:rsidRPr="00606109">
        <w:t>Gadopiclenol</w:t>
      </w:r>
      <w:proofErr w:type="spellEnd"/>
      <w:r w:rsidRPr="00606109">
        <w:t xml:space="preserve"> vertoont een hoge </w:t>
      </w:r>
      <w:proofErr w:type="spellStart"/>
      <w:r w:rsidRPr="00606109">
        <w:t>relaxiviteit</w:t>
      </w:r>
      <w:proofErr w:type="spellEnd"/>
      <w:r w:rsidRPr="00606109">
        <w:t xml:space="preserve"> in water (zie tabel</w:t>
      </w:r>
      <w:r w:rsidR="007874C5" w:rsidRPr="00606109">
        <w:t> </w:t>
      </w:r>
      <w:r w:rsidRPr="00606109">
        <w:t xml:space="preserve">3) als gevolg van zijn chemische structuur, </w:t>
      </w:r>
      <w:r w:rsidR="00813857">
        <w:t>doordat</w:t>
      </w:r>
      <w:r w:rsidR="00813857" w:rsidRPr="00606109">
        <w:t xml:space="preserve"> </w:t>
      </w:r>
      <w:r w:rsidRPr="00606109">
        <w:t xml:space="preserve">het twee watermoleculen kan uitwisselen, die aan het gadolinium </w:t>
      </w:r>
      <w:r w:rsidR="0033235C" w:rsidRPr="00606109">
        <w:t xml:space="preserve">worden </w:t>
      </w:r>
      <w:r w:rsidRPr="00606109">
        <w:t xml:space="preserve">gekoppeld om </w:t>
      </w:r>
      <w:r w:rsidR="00D14F0C" w:rsidRPr="00606109">
        <w:t xml:space="preserve">het </w:t>
      </w:r>
      <w:r w:rsidRPr="00606109">
        <w:t>coördinatie</w:t>
      </w:r>
      <w:r w:rsidR="007874C5" w:rsidRPr="00606109">
        <w:t xml:space="preserve">getal </w:t>
      </w:r>
      <w:r w:rsidR="00D14F0C" w:rsidRPr="00606109">
        <w:t xml:space="preserve">daarvan </w:t>
      </w:r>
      <w:r w:rsidR="007874C5" w:rsidRPr="00606109">
        <w:t>compleet te maken</w:t>
      </w:r>
      <w:r w:rsidRPr="00606109">
        <w:t xml:space="preserve">, naast de vier </w:t>
      </w:r>
      <w:r w:rsidR="0018140D" w:rsidRPr="00606109">
        <w:t xml:space="preserve">stikstofatomen </w:t>
      </w:r>
      <w:r w:rsidRPr="00606109">
        <w:t xml:space="preserve">en drie </w:t>
      </w:r>
      <w:r w:rsidR="0018140D" w:rsidRPr="00606109">
        <w:t xml:space="preserve">zuurstofatomen </w:t>
      </w:r>
      <w:r w:rsidRPr="00606109">
        <w:t xml:space="preserve">van de </w:t>
      </w:r>
      <w:proofErr w:type="spellStart"/>
      <w:r w:rsidRPr="00606109">
        <w:t>carboxylaatfuncties</w:t>
      </w:r>
      <w:proofErr w:type="spellEnd"/>
      <w:r w:rsidRPr="00606109">
        <w:t xml:space="preserve"> van het </w:t>
      </w:r>
      <w:proofErr w:type="spellStart"/>
      <w:r w:rsidRPr="00606109">
        <w:t>gadopiclenolchelaat</w:t>
      </w:r>
      <w:proofErr w:type="spellEnd"/>
      <w:r w:rsidRPr="00606109">
        <w:t xml:space="preserve">. Dit verklaart dat </w:t>
      </w:r>
      <w:proofErr w:type="spellStart"/>
      <w:r w:rsidRPr="00606109">
        <w:rPr>
          <w:rStyle w:val="IntenseEmphasis1"/>
          <w:b w:val="0"/>
          <w:bCs/>
          <w:i w:val="0"/>
          <w:iCs/>
        </w:rPr>
        <w:t>gadopiclenol</w:t>
      </w:r>
      <w:proofErr w:type="spellEnd"/>
      <w:r w:rsidRPr="00606109">
        <w:rPr>
          <w:rStyle w:val="IntenseEmphasis1"/>
          <w:b w:val="0"/>
          <w:bCs/>
          <w:i w:val="0"/>
          <w:iCs/>
        </w:rPr>
        <w:t xml:space="preserve">, </w:t>
      </w:r>
      <w:r w:rsidR="00813857">
        <w:rPr>
          <w:rStyle w:val="IntenseEmphasis1"/>
          <w:b w:val="0"/>
          <w:bCs/>
          <w:i w:val="0"/>
          <w:iCs/>
        </w:rPr>
        <w:t>toegediend</w:t>
      </w:r>
      <w:r w:rsidR="00813857" w:rsidRPr="00606109">
        <w:rPr>
          <w:rStyle w:val="IntenseEmphasis1"/>
          <w:b w:val="0"/>
          <w:bCs/>
          <w:i w:val="0"/>
          <w:iCs/>
        </w:rPr>
        <w:t xml:space="preserve"> </w:t>
      </w:r>
      <w:r w:rsidR="007874C5" w:rsidRPr="00606109">
        <w:rPr>
          <w:rStyle w:val="IntenseEmphasis1"/>
          <w:b w:val="0"/>
          <w:bCs/>
          <w:i w:val="0"/>
          <w:iCs/>
        </w:rPr>
        <w:t xml:space="preserve">in </w:t>
      </w:r>
      <w:r w:rsidRPr="00606109">
        <w:rPr>
          <w:rStyle w:val="IntenseEmphasis1"/>
          <w:b w:val="0"/>
          <w:bCs/>
          <w:i w:val="0"/>
          <w:iCs/>
        </w:rPr>
        <w:t xml:space="preserve">een halve dosis </w:t>
      </w:r>
      <w:r w:rsidR="00813857">
        <w:rPr>
          <w:rStyle w:val="IntenseEmphasis1"/>
          <w:b w:val="0"/>
          <w:bCs/>
          <w:i w:val="0"/>
          <w:iCs/>
        </w:rPr>
        <w:t xml:space="preserve">ten opzichte van </w:t>
      </w:r>
      <w:r w:rsidRPr="00606109">
        <w:rPr>
          <w:rStyle w:val="IntenseEmphasis1"/>
          <w:b w:val="0"/>
          <w:bCs/>
          <w:i w:val="0"/>
          <w:iCs/>
        </w:rPr>
        <w:t>gadolinium</w:t>
      </w:r>
      <w:r w:rsidR="00813857">
        <w:rPr>
          <w:rStyle w:val="IntenseEmphasis1"/>
          <w:b w:val="0"/>
          <w:bCs/>
          <w:i w:val="0"/>
          <w:iCs/>
        </w:rPr>
        <w:t>,</w:t>
      </w:r>
      <w:r w:rsidRPr="00606109">
        <w:rPr>
          <w:rStyle w:val="IntenseEmphasis1"/>
          <w:b w:val="0"/>
          <w:bCs/>
          <w:i w:val="0"/>
          <w:iCs/>
        </w:rPr>
        <w:t xml:space="preserve"> in vergelijking met </w:t>
      </w:r>
      <w:r w:rsidRPr="00606109">
        <w:rPr>
          <w:rStyle w:val="IntenseEmphasis1"/>
          <w:b w:val="0"/>
          <w:i w:val="0"/>
        </w:rPr>
        <w:t xml:space="preserve">andere niet-specifieke </w:t>
      </w:r>
      <w:proofErr w:type="spellStart"/>
      <w:r w:rsidRPr="00606109">
        <w:rPr>
          <w:rStyle w:val="IntenseEmphasis1"/>
          <w:b w:val="0"/>
          <w:i w:val="0"/>
        </w:rPr>
        <w:t>gadoliniumhoudende</w:t>
      </w:r>
      <w:proofErr w:type="spellEnd"/>
      <w:r w:rsidRPr="00606109">
        <w:rPr>
          <w:rStyle w:val="IntenseEmphasis1"/>
          <w:b w:val="0"/>
          <w:i w:val="0"/>
        </w:rPr>
        <w:t xml:space="preserve"> contrastmiddelen dezelfde contrastver</w:t>
      </w:r>
      <w:r w:rsidR="00E92217" w:rsidRPr="00606109">
        <w:rPr>
          <w:rStyle w:val="IntenseEmphasis1"/>
          <w:b w:val="0"/>
          <w:i w:val="0"/>
        </w:rPr>
        <w:t>sterking</w:t>
      </w:r>
      <w:r w:rsidRPr="00606109">
        <w:rPr>
          <w:rStyle w:val="IntenseEmphasis1"/>
          <w:b w:val="0"/>
          <w:i w:val="0"/>
        </w:rPr>
        <w:t xml:space="preserve"> kan opleveren.</w:t>
      </w:r>
    </w:p>
    <w:p w14:paraId="135CBA78" w14:textId="77777777" w:rsidR="000D0B50" w:rsidRPr="00606109" w:rsidRDefault="000D0B50" w:rsidP="0022571B">
      <w:pPr>
        <w:rPr>
          <w:szCs w:val="22"/>
        </w:rPr>
      </w:pPr>
    </w:p>
    <w:p w14:paraId="676A3FDE" w14:textId="77777777" w:rsidR="000D0B50" w:rsidRPr="00606109" w:rsidRDefault="00E72454" w:rsidP="0071180D">
      <w:pPr>
        <w:pStyle w:val="Lgende"/>
        <w:keepLines/>
        <w:autoSpaceDE w:val="0"/>
        <w:autoSpaceDN w:val="0"/>
        <w:adjustRightInd w:val="0"/>
        <w:spacing w:line="260" w:lineRule="exact"/>
        <w:jc w:val="left"/>
      </w:pPr>
      <w:bookmarkStart w:id="8" w:name="_Ref61292338"/>
      <w:r w:rsidRPr="00606109">
        <w:t>Tabel</w:t>
      </w:r>
      <w:r w:rsidR="007874C5" w:rsidRPr="00606109">
        <w:t> </w:t>
      </w:r>
      <w:bookmarkEnd w:id="8"/>
      <w:r w:rsidRPr="00606109">
        <w:t xml:space="preserve">3: </w:t>
      </w:r>
      <w:proofErr w:type="spellStart"/>
      <w:r w:rsidRPr="00606109">
        <w:t>Relaxiviteit</w:t>
      </w:r>
      <w:proofErr w:type="spellEnd"/>
      <w:r w:rsidRPr="00606109">
        <w:t xml:space="preserve"> bij 37</w:t>
      </w:r>
      <w:r w:rsidR="005F42FC" w:rsidRPr="00606109">
        <w:t> </w:t>
      </w:r>
      <w:r w:rsidRPr="00606109">
        <w:t xml:space="preserve">°C voor </w:t>
      </w:r>
      <w:proofErr w:type="spellStart"/>
      <w:r w:rsidRPr="00606109">
        <w:t>gadopiclenol</w:t>
      </w:r>
      <w:proofErr w:type="spellEnd"/>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2"/>
        <w:gridCol w:w="769"/>
        <w:gridCol w:w="960"/>
        <w:gridCol w:w="750"/>
        <w:gridCol w:w="742"/>
        <w:gridCol w:w="874"/>
        <w:gridCol w:w="708"/>
      </w:tblGrid>
      <w:tr w:rsidR="00510ACE" w:rsidRPr="00606109" w14:paraId="3F77166F" w14:textId="77777777" w:rsidTr="007B5C5E">
        <w:tc>
          <w:tcPr>
            <w:tcW w:w="3277" w:type="dxa"/>
            <w:vAlign w:val="center"/>
          </w:tcPr>
          <w:p w14:paraId="72212347" w14:textId="77777777" w:rsidR="000D0B50" w:rsidRPr="00606109" w:rsidRDefault="000D0B50" w:rsidP="0071180D">
            <w:pPr>
              <w:keepNext/>
              <w:rPr>
                <w:b/>
                <w:szCs w:val="22"/>
              </w:rPr>
            </w:pPr>
          </w:p>
        </w:tc>
        <w:tc>
          <w:tcPr>
            <w:tcW w:w="2481" w:type="dxa"/>
            <w:gridSpan w:val="3"/>
            <w:vAlign w:val="center"/>
          </w:tcPr>
          <w:p w14:paraId="7C534FC1" w14:textId="77777777" w:rsidR="000D0B50" w:rsidRPr="00606109" w:rsidRDefault="00E72454" w:rsidP="0071180D">
            <w:pPr>
              <w:keepNext/>
              <w:jc w:val="center"/>
              <w:rPr>
                <w:b/>
                <w:szCs w:val="22"/>
              </w:rPr>
            </w:pPr>
            <w:proofErr w:type="gramStart"/>
            <w:r w:rsidRPr="00606109">
              <w:rPr>
                <w:b/>
                <w:szCs w:val="22"/>
              </w:rPr>
              <w:t>r</w:t>
            </w:r>
            <w:proofErr w:type="gramEnd"/>
            <w:r w:rsidRPr="00606109">
              <w:rPr>
                <w:b/>
                <w:szCs w:val="22"/>
                <w:vertAlign w:val="subscript"/>
              </w:rPr>
              <w:t xml:space="preserve">1 </w:t>
            </w:r>
            <w:r w:rsidRPr="00606109">
              <w:rPr>
                <w:b/>
                <w:szCs w:val="22"/>
              </w:rPr>
              <w:t>(mmol</w:t>
            </w:r>
            <w:r w:rsidRPr="00606109">
              <w:rPr>
                <w:b/>
                <w:szCs w:val="22"/>
                <w:vertAlign w:val="superscript"/>
              </w:rPr>
              <w:t>-1</w:t>
            </w:r>
            <w:r w:rsidRPr="00606109">
              <w:rPr>
                <w:b/>
                <w:szCs w:val="22"/>
              </w:rPr>
              <w:t>.</w:t>
            </w:r>
            <w:proofErr w:type="gramStart"/>
            <w:r w:rsidRPr="00606109">
              <w:rPr>
                <w:b/>
                <w:szCs w:val="22"/>
              </w:rPr>
              <w:t>l.s</w:t>
            </w:r>
            <w:proofErr w:type="gramEnd"/>
            <w:r w:rsidRPr="00606109">
              <w:rPr>
                <w:b/>
                <w:szCs w:val="22"/>
                <w:vertAlign w:val="superscript"/>
              </w:rPr>
              <w:t>-1</w:t>
            </w:r>
            <w:r w:rsidRPr="00606109">
              <w:rPr>
                <w:b/>
                <w:szCs w:val="22"/>
              </w:rPr>
              <w:t>)</w:t>
            </w:r>
          </w:p>
        </w:tc>
        <w:tc>
          <w:tcPr>
            <w:tcW w:w="2317" w:type="dxa"/>
            <w:gridSpan w:val="3"/>
            <w:vAlign w:val="center"/>
          </w:tcPr>
          <w:p w14:paraId="23278DC9" w14:textId="77777777" w:rsidR="000D0B50" w:rsidRPr="00606109" w:rsidRDefault="00E72454" w:rsidP="0071180D">
            <w:pPr>
              <w:keepNext/>
              <w:jc w:val="center"/>
              <w:rPr>
                <w:b/>
                <w:szCs w:val="22"/>
              </w:rPr>
            </w:pPr>
            <w:proofErr w:type="gramStart"/>
            <w:r w:rsidRPr="00606109">
              <w:rPr>
                <w:b/>
                <w:szCs w:val="22"/>
              </w:rPr>
              <w:t>r</w:t>
            </w:r>
            <w:proofErr w:type="gramEnd"/>
            <w:r w:rsidRPr="00606109">
              <w:rPr>
                <w:b/>
                <w:szCs w:val="22"/>
                <w:vertAlign w:val="subscript"/>
              </w:rPr>
              <w:t xml:space="preserve">2 </w:t>
            </w:r>
            <w:r w:rsidRPr="00606109">
              <w:rPr>
                <w:b/>
                <w:szCs w:val="22"/>
              </w:rPr>
              <w:t>(mmol</w:t>
            </w:r>
            <w:r w:rsidRPr="00606109">
              <w:rPr>
                <w:b/>
                <w:szCs w:val="22"/>
                <w:vertAlign w:val="superscript"/>
              </w:rPr>
              <w:t>-1</w:t>
            </w:r>
            <w:r w:rsidRPr="00606109">
              <w:rPr>
                <w:b/>
                <w:szCs w:val="22"/>
              </w:rPr>
              <w:t>.</w:t>
            </w:r>
            <w:proofErr w:type="gramStart"/>
            <w:r w:rsidRPr="00606109">
              <w:rPr>
                <w:b/>
                <w:szCs w:val="22"/>
              </w:rPr>
              <w:t>l.s</w:t>
            </w:r>
            <w:proofErr w:type="gramEnd"/>
            <w:r w:rsidRPr="00606109">
              <w:rPr>
                <w:b/>
                <w:szCs w:val="22"/>
                <w:vertAlign w:val="superscript"/>
              </w:rPr>
              <w:t>-1</w:t>
            </w:r>
            <w:r w:rsidRPr="00606109">
              <w:rPr>
                <w:b/>
                <w:szCs w:val="22"/>
              </w:rPr>
              <w:t>)</w:t>
            </w:r>
          </w:p>
        </w:tc>
      </w:tr>
      <w:tr w:rsidR="00510ACE" w:rsidRPr="00606109" w14:paraId="075A24E1" w14:textId="77777777" w:rsidTr="007B5C5E">
        <w:trPr>
          <w:trHeight w:val="57"/>
        </w:trPr>
        <w:tc>
          <w:tcPr>
            <w:tcW w:w="3277" w:type="dxa"/>
          </w:tcPr>
          <w:p w14:paraId="56A485ED" w14:textId="77777777" w:rsidR="000D0B50" w:rsidRPr="00606109" w:rsidRDefault="00E72454" w:rsidP="0071180D">
            <w:pPr>
              <w:keepNext/>
              <w:rPr>
                <w:b/>
                <w:szCs w:val="22"/>
              </w:rPr>
            </w:pPr>
            <w:r w:rsidRPr="00606109">
              <w:rPr>
                <w:b/>
                <w:szCs w:val="22"/>
              </w:rPr>
              <w:t>Magnetisch veld</w:t>
            </w:r>
            <w:r w:rsidRPr="00606109">
              <w:rPr>
                <w:b/>
              </w:rPr>
              <w:t xml:space="preserve"> </w:t>
            </w:r>
          </w:p>
        </w:tc>
        <w:tc>
          <w:tcPr>
            <w:tcW w:w="769" w:type="dxa"/>
            <w:vAlign w:val="center"/>
          </w:tcPr>
          <w:p w14:paraId="00B2BAA1" w14:textId="77777777" w:rsidR="000D0B50" w:rsidRPr="00606109" w:rsidRDefault="00E72454" w:rsidP="0071180D">
            <w:pPr>
              <w:keepNext/>
              <w:jc w:val="center"/>
              <w:rPr>
                <w:b/>
                <w:szCs w:val="22"/>
              </w:rPr>
            </w:pPr>
            <w:r w:rsidRPr="00606109">
              <w:rPr>
                <w:b/>
                <w:szCs w:val="22"/>
              </w:rPr>
              <w:t>0,47 T</w:t>
            </w:r>
          </w:p>
        </w:tc>
        <w:tc>
          <w:tcPr>
            <w:tcW w:w="961" w:type="dxa"/>
          </w:tcPr>
          <w:p w14:paraId="63AE6AAF" w14:textId="77777777" w:rsidR="000D0B50" w:rsidRPr="00606109" w:rsidRDefault="00E72454" w:rsidP="0071180D">
            <w:pPr>
              <w:keepNext/>
              <w:jc w:val="center"/>
              <w:rPr>
                <w:b/>
                <w:szCs w:val="22"/>
              </w:rPr>
            </w:pPr>
            <w:r w:rsidRPr="00606109">
              <w:rPr>
                <w:b/>
                <w:szCs w:val="22"/>
              </w:rPr>
              <w:t>1,5 T</w:t>
            </w:r>
          </w:p>
        </w:tc>
        <w:tc>
          <w:tcPr>
            <w:tcW w:w="742" w:type="dxa"/>
          </w:tcPr>
          <w:p w14:paraId="353F9E42" w14:textId="77777777" w:rsidR="000D0B50" w:rsidRPr="00606109" w:rsidRDefault="00E72454" w:rsidP="0071180D">
            <w:pPr>
              <w:keepNext/>
              <w:jc w:val="center"/>
              <w:rPr>
                <w:b/>
                <w:szCs w:val="22"/>
              </w:rPr>
            </w:pPr>
            <w:r w:rsidRPr="00606109">
              <w:rPr>
                <w:b/>
                <w:szCs w:val="22"/>
              </w:rPr>
              <w:t>3 </w:t>
            </w:r>
            <w:r w:rsidRPr="00606109">
              <w:rPr>
                <w:b/>
              </w:rPr>
              <w:t>T</w:t>
            </w:r>
          </w:p>
        </w:tc>
        <w:tc>
          <w:tcPr>
            <w:tcW w:w="742" w:type="dxa"/>
            <w:vAlign w:val="center"/>
          </w:tcPr>
          <w:p w14:paraId="64A71162" w14:textId="77777777" w:rsidR="000D0B50" w:rsidRPr="00606109" w:rsidRDefault="00E72454" w:rsidP="0071180D">
            <w:pPr>
              <w:keepNext/>
              <w:jc w:val="center"/>
              <w:rPr>
                <w:b/>
                <w:szCs w:val="22"/>
              </w:rPr>
            </w:pPr>
            <w:r w:rsidRPr="00606109">
              <w:rPr>
                <w:b/>
                <w:szCs w:val="22"/>
              </w:rPr>
              <w:t>0,47 T</w:t>
            </w:r>
          </w:p>
        </w:tc>
        <w:tc>
          <w:tcPr>
            <w:tcW w:w="875" w:type="dxa"/>
          </w:tcPr>
          <w:p w14:paraId="7852BA69" w14:textId="77777777" w:rsidR="000D0B50" w:rsidRPr="00606109" w:rsidRDefault="00E72454" w:rsidP="0071180D">
            <w:pPr>
              <w:keepNext/>
              <w:jc w:val="center"/>
              <w:rPr>
                <w:b/>
                <w:szCs w:val="22"/>
              </w:rPr>
            </w:pPr>
            <w:r w:rsidRPr="00606109">
              <w:rPr>
                <w:b/>
                <w:szCs w:val="22"/>
              </w:rPr>
              <w:t>1</w:t>
            </w:r>
            <w:r w:rsidR="00127BCA" w:rsidRPr="00606109">
              <w:rPr>
                <w:b/>
                <w:szCs w:val="22"/>
              </w:rPr>
              <w:t>,</w:t>
            </w:r>
            <w:r w:rsidRPr="00606109">
              <w:rPr>
                <w:b/>
                <w:szCs w:val="22"/>
              </w:rPr>
              <w:t>5 T</w:t>
            </w:r>
          </w:p>
        </w:tc>
        <w:tc>
          <w:tcPr>
            <w:tcW w:w="709" w:type="dxa"/>
          </w:tcPr>
          <w:p w14:paraId="18C637DF" w14:textId="77777777" w:rsidR="000D0B50" w:rsidRPr="00606109" w:rsidRDefault="00E72454" w:rsidP="0071180D">
            <w:pPr>
              <w:keepNext/>
              <w:jc w:val="center"/>
              <w:rPr>
                <w:b/>
                <w:szCs w:val="22"/>
              </w:rPr>
            </w:pPr>
            <w:r w:rsidRPr="00606109">
              <w:rPr>
                <w:b/>
                <w:szCs w:val="22"/>
              </w:rPr>
              <w:t>3 </w:t>
            </w:r>
            <w:r w:rsidRPr="00606109">
              <w:rPr>
                <w:b/>
              </w:rPr>
              <w:t>T</w:t>
            </w:r>
          </w:p>
        </w:tc>
      </w:tr>
      <w:tr w:rsidR="00510ACE" w:rsidRPr="00606109" w14:paraId="66608916" w14:textId="77777777" w:rsidTr="007B5C5E">
        <w:trPr>
          <w:trHeight w:val="57"/>
        </w:trPr>
        <w:tc>
          <w:tcPr>
            <w:tcW w:w="3277" w:type="dxa"/>
          </w:tcPr>
          <w:p w14:paraId="28458E6D" w14:textId="77777777" w:rsidR="000D0B50" w:rsidRPr="00606109" w:rsidRDefault="00E72454" w:rsidP="0071180D">
            <w:pPr>
              <w:keepNext/>
              <w:rPr>
                <w:szCs w:val="22"/>
              </w:rPr>
            </w:pPr>
            <w:proofErr w:type="spellStart"/>
            <w:r w:rsidRPr="00606109">
              <w:t>Relaxiviteit</w:t>
            </w:r>
            <w:proofErr w:type="spellEnd"/>
            <w:r w:rsidRPr="00606109">
              <w:t xml:space="preserve"> in water</w:t>
            </w:r>
          </w:p>
        </w:tc>
        <w:tc>
          <w:tcPr>
            <w:tcW w:w="769" w:type="dxa"/>
            <w:vAlign w:val="center"/>
          </w:tcPr>
          <w:p w14:paraId="0F75B867" w14:textId="77777777" w:rsidR="000D0B50" w:rsidRPr="00606109" w:rsidRDefault="00E72454" w:rsidP="0071180D">
            <w:pPr>
              <w:keepNext/>
              <w:jc w:val="center"/>
              <w:rPr>
                <w:bCs/>
                <w:szCs w:val="22"/>
              </w:rPr>
            </w:pPr>
            <w:r w:rsidRPr="00606109">
              <w:t>12,5</w:t>
            </w:r>
          </w:p>
        </w:tc>
        <w:tc>
          <w:tcPr>
            <w:tcW w:w="961" w:type="dxa"/>
            <w:vAlign w:val="center"/>
          </w:tcPr>
          <w:p w14:paraId="323001DD" w14:textId="77777777" w:rsidR="000D0B50" w:rsidRPr="00606109" w:rsidRDefault="00E72454" w:rsidP="0071180D">
            <w:pPr>
              <w:keepNext/>
              <w:jc w:val="center"/>
              <w:rPr>
                <w:bCs/>
                <w:szCs w:val="22"/>
              </w:rPr>
            </w:pPr>
            <w:r w:rsidRPr="00606109">
              <w:t>12,2</w:t>
            </w:r>
          </w:p>
        </w:tc>
        <w:tc>
          <w:tcPr>
            <w:tcW w:w="742" w:type="dxa"/>
            <w:vAlign w:val="center"/>
          </w:tcPr>
          <w:p w14:paraId="76C448D5" w14:textId="77777777" w:rsidR="000D0B50" w:rsidRPr="00606109" w:rsidRDefault="00E72454" w:rsidP="0071180D">
            <w:pPr>
              <w:keepNext/>
              <w:jc w:val="center"/>
              <w:rPr>
                <w:bCs/>
                <w:szCs w:val="22"/>
              </w:rPr>
            </w:pPr>
            <w:r w:rsidRPr="00606109">
              <w:t>11,3</w:t>
            </w:r>
          </w:p>
        </w:tc>
        <w:tc>
          <w:tcPr>
            <w:tcW w:w="742" w:type="dxa"/>
            <w:vAlign w:val="center"/>
          </w:tcPr>
          <w:p w14:paraId="632B1381" w14:textId="77777777" w:rsidR="000D0B50" w:rsidRPr="00606109" w:rsidRDefault="00E72454" w:rsidP="0071180D">
            <w:pPr>
              <w:keepNext/>
              <w:jc w:val="center"/>
              <w:rPr>
                <w:bCs/>
                <w:szCs w:val="22"/>
              </w:rPr>
            </w:pPr>
            <w:r w:rsidRPr="00606109">
              <w:t>14,6</w:t>
            </w:r>
          </w:p>
        </w:tc>
        <w:tc>
          <w:tcPr>
            <w:tcW w:w="875" w:type="dxa"/>
            <w:vAlign w:val="center"/>
          </w:tcPr>
          <w:p w14:paraId="06982D15" w14:textId="77777777" w:rsidR="000D0B50" w:rsidRPr="00606109" w:rsidRDefault="00E72454" w:rsidP="0071180D">
            <w:pPr>
              <w:keepNext/>
              <w:jc w:val="center"/>
              <w:rPr>
                <w:bCs/>
                <w:szCs w:val="22"/>
              </w:rPr>
            </w:pPr>
            <w:r w:rsidRPr="00606109">
              <w:t>15,0</w:t>
            </w:r>
          </w:p>
        </w:tc>
        <w:tc>
          <w:tcPr>
            <w:tcW w:w="709" w:type="dxa"/>
            <w:vAlign w:val="center"/>
          </w:tcPr>
          <w:p w14:paraId="170643B7" w14:textId="77777777" w:rsidR="000D0B50" w:rsidRPr="00606109" w:rsidRDefault="00E72454" w:rsidP="0071180D">
            <w:pPr>
              <w:keepNext/>
              <w:jc w:val="center"/>
              <w:rPr>
                <w:bCs/>
                <w:szCs w:val="22"/>
              </w:rPr>
            </w:pPr>
            <w:r w:rsidRPr="00606109">
              <w:t>13,5</w:t>
            </w:r>
          </w:p>
        </w:tc>
      </w:tr>
      <w:tr w:rsidR="00510ACE" w:rsidRPr="00606109" w14:paraId="43156787" w14:textId="77777777" w:rsidTr="007B5C5E">
        <w:trPr>
          <w:trHeight w:val="57"/>
        </w:trPr>
        <w:tc>
          <w:tcPr>
            <w:tcW w:w="3277" w:type="dxa"/>
          </w:tcPr>
          <w:p w14:paraId="20780762" w14:textId="77777777" w:rsidR="000D0B50" w:rsidRPr="00606109" w:rsidRDefault="00E72454" w:rsidP="0071180D">
            <w:pPr>
              <w:keepNext/>
              <w:rPr>
                <w:szCs w:val="22"/>
              </w:rPr>
            </w:pPr>
            <w:proofErr w:type="spellStart"/>
            <w:r w:rsidRPr="00606109">
              <w:t>Relaxiviteit</w:t>
            </w:r>
            <w:proofErr w:type="spellEnd"/>
            <w:r w:rsidRPr="00606109">
              <w:t xml:space="preserve"> in biologisch medium</w:t>
            </w:r>
          </w:p>
        </w:tc>
        <w:tc>
          <w:tcPr>
            <w:tcW w:w="769" w:type="dxa"/>
            <w:vAlign w:val="center"/>
          </w:tcPr>
          <w:p w14:paraId="37BFEDC7" w14:textId="77777777" w:rsidR="000D0B50" w:rsidRPr="00606109" w:rsidRDefault="00E72454" w:rsidP="0071180D">
            <w:pPr>
              <w:keepNext/>
              <w:jc w:val="center"/>
              <w:rPr>
                <w:szCs w:val="22"/>
              </w:rPr>
            </w:pPr>
            <w:r w:rsidRPr="00606109">
              <w:t>13,2</w:t>
            </w:r>
          </w:p>
        </w:tc>
        <w:tc>
          <w:tcPr>
            <w:tcW w:w="961" w:type="dxa"/>
            <w:vAlign w:val="center"/>
          </w:tcPr>
          <w:p w14:paraId="5911C774" w14:textId="77777777" w:rsidR="000D0B50" w:rsidRPr="00606109" w:rsidRDefault="00E72454" w:rsidP="0071180D">
            <w:pPr>
              <w:keepNext/>
              <w:jc w:val="center"/>
              <w:rPr>
                <w:szCs w:val="22"/>
              </w:rPr>
            </w:pPr>
            <w:r w:rsidRPr="00606109">
              <w:t>12,8</w:t>
            </w:r>
          </w:p>
        </w:tc>
        <w:tc>
          <w:tcPr>
            <w:tcW w:w="742" w:type="dxa"/>
            <w:vAlign w:val="center"/>
          </w:tcPr>
          <w:p w14:paraId="1A1D9704" w14:textId="77777777" w:rsidR="000D0B50" w:rsidRPr="00606109" w:rsidRDefault="00E72454" w:rsidP="0071180D">
            <w:pPr>
              <w:keepNext/>
              <w:jc w:val="center"/>
              <w:rPr>
                <w:szCs w:val="22"/>
              </w:rPr>
            </w:pPr>
            <w:r w:rsidRPr="00606109">
              <w:t>11,6</w:t>
            </w:r>
          </w:p>
        </w:tc>
        <w:tc>
          <w:tcPr>
            <w:tcW w:w="742" w:type="dxa"/>
            <w:vAlign w:val="center"/>
          </w:tcPr>
          <w:p w14:paraId="7C37412D" w14:textId="77777777" w:rsidR="000D0B50" w:rsidRPr="00606109" w:rsidRDefault="00E72454" w:rsidP="0071180D">
            <w:pPr>
              <w:keepNext/>
              <w:jc w:val="center"/>
              <w:rPr>
                <w:szCs w:val="22"/>
              </w:rPr>
            </w:pPr>
            <w:r w:rsidRPr="00606109">
              <w:t>15,1</w:t>
            </w:r>
          </w:p>
        </w:tc>
        <w:tc>
          <w:tcPr>
            <w:tcW w:w="875" w:type="dxa"/>
            <w:vAlign w:val="center"/>
          </w:tcPr>
          <w:p w14:paraId="6ECC5B8C" w14:textId="77777777" w:rsidR="000D0B50" w:rsidRPr="00606109" w:rsidRDefault="00E72454" w:rsidP="0071180D">
            <w:pPr>
              <w:keepNext/>
              <w:jc w:val="center"/>
              <w:rPr>
                <w:szCs w:val="22"/>
              </w:rPr>
            </w:pPr>
            <w:r w:rsidRPr="00606109">
              <w:t>15,1</w:t>
            </w:r>
          </w:p>
        </w:tc>
        <w:tc>
          <w:tcPr>
            <w:tcW w:w="709" w:type="dxa"/>
            <w:vAlign w:val="center"/>
          </w:tcPr>
          <w:p w14:paraId="30E101F8" w14:textId="77777777" w:rsidR="000D0B50" w:rsidRPr="00606109" w:rsidRDefault="00E72454" w:rsidP="0071180D">
            <w:pPr>
              <w:keepNext/>
              <w:jc w:val="center"/>
              <w:rPr>
                <w:szCs w:val="22"/>
              </w:rPr>
            </w:pPr>
            <w:r w:rsidRPr="00606109">
              <w:t>14,7</w:t>
            </w:r>
          </w:p>
        </w:tc>
      </w:tr>
    </w:tbl>
    <w:p w14:paraId="2731771E" w14:textId="77777777" w:rsidR="000D0B50" w:rsidRPr="00606109" w:rsidRDefault="000D0B50" w:rsidP="0022571B">
      <w:pPr>
        <w:rPr>
          <w:szCs w:val="22"/>
          <w:highlight w:val="yellow"/>
        </w:rPr>
      </w:pPr>
    </w:p>
    <w:p w14:paraId="2FB381E8" w14:textId="77777777" w:rsidR="00B873EF" w:rsidRPr="00606109" w:rsidRDefault="00E72454" w:rsidP="00F709BB">
      <w:pPr>
        <w:keepNext/>
        <w:keepLines/>
        <w:autoSpaceDE w:val="0"/>
        <w:autoSpaceDN w:val="0"/>
        <w:adjustRightInd w:val="0"/>
        <w:rPr>
          <w:u w:val="single"/>
        </w:rPr>
      </w:pPr>
      <w:r w:rsidRPr="00606109">
        <w:rPr>
          <w:u w:val="single"/>
        </w:rPr>
        <w:t xml:space="preserve">Klinische </w:t>
      </w:r>
      <w:r w:rsidR="00A90333" w:rsidRPr="00606109">
        <w:rPr>
          <w:u w:val="single"/>
        </w:rPr>
        <w:t xml:space="preserve">werkzaamheid </w:t>
      </w:r>
      <w:r w:rsidRPr="00606109">
        <w:rPr>
          <w:u w:val="single"/>
        </w:rPr>
        <w:t>en veiligheid</w:t>
      </w:r>
    </w:p>
    <w:p w14:paraId="148B6A1D" w14:textId="77777777" w:rsidR="00CF4B53" w:rsidRPr="00606109" w:rsidRDefault="00CF4B53" w:rsidP="001B7847"/>
    <w:p w14:paraId="4372A34A" w14:textId="77777777" w:rsidR="006232EE" w:rsidRPr="00606109" w:rsidRDefault="00E72454" w:rsidP="39556A7C">
      <w:r w:rsidRPr="00606109">
        <w:t xml:space="preserve">Twee centrale studies </w:t>
      </w:r>
      <w:r w:rsidR="00086E16" w:rsidRPr="00606109">
        <w:t xml:space="preserve">includeerden </w:t>
      </w:r>
      <w:r w:rsidRPr="00606109">
        <w:t xml:space="preserve">volwassen patiënten die MRI ondergingen met </w:t>
      </w:r>
      <w:proofErr w:type="spellStart"/>
      <w:r w:rsidRPr="00606109">
        <w:t>gadopiclenol</w:t>
      </w:r>
      <w:proofErr w:type="spellEnd"/>
      <w:r w:rsidRPr="00606109">
        <w:t xml:space="preserve"> </w:t>
      </w:r>
      <w:r w:rsidR="00086E16" w:rsidRPr="00606109">
        <w:t xml:space="preserve">in een dosis van </w:t>
      </w:r>
      <w:r w:rsidRPr="00606109">
        <w:t>0,1</w:t>
      </w:r>
      <w:r w:rsidR="00086E16" w:rsidRPr="00606109">
        <w:t> </w:t>
      </w:r>
      <w:r w:rsidRPr="00606109">
        <w:t>ml/kg LG (</w:t>
      </w:r>
      <w:r w:rsidR="0081605E" w:rsidRPr="00606109">
        <w:t>overeenkomend met</w:t>
      </w:r>
      <w:r w:rsidR="0081605E" w:rsidRPr="00606109" w:rsidDel="0081605E">
        <w:t xml:space="preserve"> </w:t>
      </w:r>
      <w:r w:rsidRPr="00606109">
        <w:t>0,05</w:t>
      </w:r>
      <w:r w:rsidR="00086E16" w:rsidRPr="00606109">
        <w:t> </w:t>
      </w:r>
      <w:proofErr w:type="spellStart"/>
      <w:r w:rsidRPr="00606109">
        <w:t>mmol</w:t>
      </w:r>
      <w:proofErr w:type="spellEnd"/>
      <w:r w:rsidRPr="00606109">
        <w:t xml:space="preserve">/kg LG) en MRI met </w:t>
      </w:r>
      <w:proofErr w:type="spellStart"/>
      <w:r w:rsidRPr="00606109">
        <w:t>gadobutrol</w:t>
      </w:r>
      <w:proofErr w:type="spellEnd"/>
      <w:r w:rsidRPr="00606109">
        <w:t xml:space="preserve"> </w:t>
      </w:r>
      <w:r w:rsidR="00086E16" w:rsidRPr="00606109">
        <w:t xml:space="preserve">in een dosis van </w:t>
      </w:r>
      <w:r w:rsidRPr="00606109">
        <w:t>0,1</w:t>
      </w:r>
      <w:r w:rsidR="00086E16" w:rsidRPr="00606109">
        <w:t> </w:t>
      </w:r>
      <w:r w:rsidRPr="00606109">
        <w:t>ml/kg LG (</w:t>
      </w:r>
      <w:r w:rsidR="0081605E" w:rsidRPr="00606109">
        <w:t>overeenkomend met</w:t>
      </w:r>
      <w:r w:rsidR="0081605E" w:rsidRPr="00606109" w:rsidDel="0081605E">
        <w:t xml:space="preserve"> </w:t>
      </w:r>
      <w:r w:rsidRPr="00606109">
        <w:t>0,1</w:t>
      </w:r>
      <w:r w:rsidR="00B336DB" w:rsidRPr="00606109">
        <w:t> </w:t>
      </w:r>
      <w:proofErr w:type="spellStart"/>
      <w:r w:rsidRPr="00606109">
        <w:t>mmol</w:t>
      </w:r>
      <w:proofErr w:type="spellEnd"/>
      <w:r w:rsidRPr="00606109">
        <w:t xml:space="preserve">/kg LG). </w:t>
      </w:r>
    </w:p>
    <w:p w14:paraId="1FEF3609" w14:textId="77777777" w:rsidR="00BD4A9A" w:rsidRPr="00606109" w:rsidRDefault="00E72454" w:rsidP="39556A7C">
      <w:r w:rsidRPr="00606109">
        <w:lastRenderedPageBreak/>
        <w:t>Eén studie (studie</w:t>
      </w:r>
      <w:r w:rsidR="005F42FC" w:rsidRPr="00606109">
        <w:t> </w:t>
      </w:r>
      <w:r w:rsidRPr="00606109">
        <w:t xml:space="preserve">1; PICTURE) </w:t>
      </w:r>
      <w:r w:rsidR="00B55740" w:rsidRPr="00606109">
        <w:t xml:space="preserve">includeerde </w:t>
      </w:r>
      <w:r w:rsidRPr="00606109">
        <w:t>256</w:t>
      </w:r>
      <w:r w:rsidR="00B55740" w:rsidRPr="00606109">
        <w:t> </w:t>
      </w:r>
      <w:r w:rsidRPr="00606109">
        <w:t xml:space="preserve">patiënten met bekende of zeer vermoedelijke CZS-letsels met focale gebieden van </w:t>
      </w:r>
      <w:r w:rsidR="00B55740" w:rsidRPr="00606109">
        <w:t xml:space="preserve">een </w:t>
      </w:r>
      <w:r w:rsidRPr="00606109">
        <w:t xml:space="preserve">verstoorde </w:t>
      </w:r>
      <w:r w:rsidR="00B55740" w:rsidRPr="00606109">
        <w:t>BHB</w:t>
      </w:r>
      <w:r w:rsidRPr="00606109">
        <w:t xml:space="preserve"> (bv. primaire en secundaire tumoren). De meerderheid van de patiënten (72%) presenteerde zich met hersentumoren, 20% had hersen- of wervelkolommetastasen en 8% presenteerde zich met andere </w:t>
      </w:r>
      <w:proofErr w:type="spellStart"/>
      <w:r w:rsidRPr="00606109">
        <w:t>pathologieën</w:t>
      </w:r>
      <w:proofErr w:type="spellEnd"/>
      <w:r w:rsidRPr="00606109">
        <w:t>.</w:t>
      </w:r>
    </w:p>
    <w:p w14:paraId="36F8BD2E" w14:textId="77777777" w:rsidR="00BD4A9A" w:rsidRPr="00606109" w:rsidRDefault="5B2F8117" w:rsidP="39556A7C">
      <w:r w:rsidRPr="00606109">
        <w:t>De andere studie (studie</w:t>
      </w:r>
      <w:r w:rsidR="005F42FC" w:rsidRPr="00606109">
        <w:t> </w:t>
      </w:r>
      <w:r w:rsidRPr="00606109">
        <w:t>2; PROMISE) omvatte 304</w:t>
      </w:r>
      <w:r w:rsidR="00BD1D4E" w:rsidRPr="00606109">
        <w:t> </w:t>
      </w:r>
      <w:r w:rsidRPr="00606109">
        <w:t xml:space="preserve">patiënten met bekende of </w:t>
      </w:r>
      <w:r w:rsidR="008C383A" w:rsidRPr="00606109">
        <w:t>vermoedelijke</w:t>
      </w:r>
      <w:r w:rsidR="00BD1D4E" w:rsidRPr="00606109">
        <w:t xml:space="preserve"> </w:t>
      </w:r>
      <w:r w:rsidRPr="00606109">
        <w:t xml:space="preserve">afwijkingen of letsels in andere lichaamsgebieden (8% in hoofd en nek, 28% in de borstkas, 35% in de buik, 22% in het bekken en 7% in het </w:t>
      </w:r>
      <w:r w:rsidR="006052F0" w:rsidRPr="00606109">
        <w:t>skeletspierstelsel</w:t>
      </w:r>
      <w:r w:rsidRPr="00606109">
        <w:t xml:space="preserve">), beide gebaseerd op de resultaten van een eerdere beeldvormingsprocedure zoals CT of MRI. De meest voorkomende </w:t>
      </w:r>
      <w:proofErr w:type="spellStart"/>
      <w:r w:rsidRPr="00606109">
        <w:t>pathologieën</w:t>
      </w:r>
      <w:proofErr w:type="spellEnd"/>
      <w:r w:rsidRPr="00606109">
        <w:t xml:space="preserve"> waren borsttumoren (23%) en levertumoren (21%).</w:t>
      </w:r>
    </w:p>
    <w:p w14:paraId="7F7E533E" w14:textId="77777777" w:rsidR="39556A7C" w:rsidRPr="00606109" w:rsidRDefault="39556A7C" w:rsidP="39556A7C"/>
    <w:p w14:paraId="0BFC6247" w14:textId="77777777" w:rsidR="00EC4C8A" w:rsidRPr="00606109" w:rsidRDefault="00EC4C8A" w:rsidP="0055304E">
      <w:pPr>
        <w:rPr>
          <w:szCs w:val="22"/>
        </w:rPr>
      </w:pPr>
    </w:p>
    <w:p w14:paraId="6C5300B4" w14:textId="77777777" w:rsidR="006B51DB" w:rsidRPr="00606109" w:rsidRDefault="00E72454" w:rsidP="006B51DB">
      <w:pPr>
        <w:rPr>
          <w:szCs w:val="22"/>
        </w:rPr>
      </w:pPr>
      <w:r w:rsidRPr="00606109">
        <w:rPr>
          <w:rStyle w:val="IntenseEmphasis1"/>
          <w:b w:val="0"/>
          <w:i w:val="0"/>
          <w:szCs w:val="22"/>
        </w:rPr>
        <w:t>Het primaire eindpunt was de evaluatie van de visualisatie van de laesie</w:t>
      </w:r>
      <w:r w:rsidR="001064B4" w:rsidRPr="00606109">
        <w:rPr>
          <w:rStyle w:val="IntenseEmphasis1"/>
          <w:b w:val="0"/>
          <w:i w:val="0"/>
          <w:szCs w:val="22"/>
        </w:rPr>
        <w:t>s</w:t>
      </w:r>
      <w:r w:rsidRPr="00606109">
        <w:rPr>
          <w:rStyle w:val="IntenseEmphasis1"/>
          <w:b w:val="0"/>
          <w:i w:val="0"/>
          <w:szCs w:val="22"/>
        </w:rPr>
        <w:t>, op basis van 3</w:t>
      </w:r>
      <w:r w:rsidR="005F42FC" w:rsidRPr="00606109">
        <w:rPr>
          <w:rStyle w:val="IntenseEmphasis1"/>
          <w:b w:val="0"/>
          <w:i w:val="0"/>
          <w:szCs w:val="22"/>
        </w:rPr>
        <w:t> </w:t>
      </w:r>
      <w:r w:rsidRPr="00606109">
        <w:rPr>
          <w:rStyle w:val="IntenseEmphasis1"/>
          <w:b w:val="0"/>
          <w:i w:val="0"/>
          <w:szCs w:val="22"/>
        </w:rPr>
        <w:t xml:space="preserve">co-criteria (grensafbakening, </w:t>
      </w:r>
      <w:r w:rsidRPr="00606109">
        <w:t>interne morfologie en mate van contrastver</w:t>
      </w:r>
      <w:r w:rsidR="00E92217" w:rsidRPr="00606109">
        <w:t>sterking</w:t>
      </w:r>
      <w:r w:rsidRPr="00606109">
        <w:t xml:space="preserve">) </w:t>
      </w:r>
      <w:r w:rsidRPr="00606109">
        <w:rPr>
          <w:rStyle w:val="IntenseEmphasis1"/>
          <w:b w:val="0"/>
          <w:i w:val="0"/>
          <w:szCs w:val="22"/>
        </w:rPr>
        <w:t xml:space="preserve">door drie onafhankelijke geblindeerde </w:t>
      </w:r>
      <w:r w:rsidR="00AB22B7" w:rsidRPr="00606109">
        <w:rPr>
          <w:rStyle w:val="IntenseEmphasis1"/>
          <w:b w:val="0"/>
          <w:i w:val="0"/>
          <w:szCs w:val="22"/>
        </w:rPr>
        <w:t>beoordelaars</w:t>
      </w:r>
      <w:r w:rsidRPr="00606109">
        <w:rPr>
          <w:rStyle w:val="IntenseEmphasis1"/>
          <w:b w:val="0"/>
          <w:i w:val="0"/>
          <w:szCs w:val="22"/>
        </w:rPr>
        <w:t xml:space="preserve">, met behulp van een </w:t>
      </w:r>
      <w:proofErr w:type="gramStart"/>
      <w:r w:rsidRPr="00606109">
        <w:rPr>
          <w:rStyle w:val="IntenseEmphasis1"/>
          <w:b w:val="0"/>
          <w:i w:val="0"/>
          <w:szCs w:val="22"/>
        </w:rPr>
        <w:t>4-puntsschaal</w:t>
      </w:r>
      <w:proofErr w:type="gramEnd"/>
      <w:r w:rsidRPr="00606109">
        <w:rPr>
          <w:rStyle w:val="IntenseEmphasis1"/>
          <w:b w:val="0"/>
          <w:i w:val="0"/>
          <w:szCs w:val="22"/>
        </w:rPr>
        <w:t xml:space="preserve">. </w:t>
      </w:r>
      <w:r w:rsidRPr="00606109">
        <w:t>Het gemiddelde van de scores voor elk van de 3</w:t>
      </w:r>
      <w:r w:rsidR="005F42FC" w:rsidRPr="00606109">
        <w:t> </w:t>
      </w:r>
      <w:r w:rsidRPr="00606109">
        <w:t>co-criteria voor laesievisualisatie werd berekend als de som van de scores voor maximaal 3</w:t>
      </w:r>
      <w:r w:rsidR="00AB22B7" w:rsidRPr="00606109">
        <w:t> </w:t>
      </w:r>
      <w:r w:rsidRPr="00606109">
        <w:t>meest representatieve laesies gedeeld door het aantal laesies.</w:t>
      </w:r>
    </w:p>
    <w:p w14:paraId="474EDB19" w14:textId="77777777" w:rsidR="006B51DB" w:rsidRPr="00606109" w:rsidRDefault="006B51DB" w:rsidP="006B51DB">
      <w:pPr>
        <w:rPr>
          <w:rStyle w:val="IntenseEmphasis1"/>
          <w:b w:val="0"/>
          <w:i w:val="0"/>
          <w:szCs w:val="22"/>
        </w:rPr>
      </w:pPr>
    </w:p>
    <w:p w14:paraId="37382287" w14:textId="77777777" w:rsidR="006B51DB" w:rsidRPr="00606109" w:rsidRDefault="00E72454" w:rsidP="001B7847">
      <w:pPr>
        <w:rPr>
          <w:rStyle w:val="IntenseEmphasis1"/>
          <w:b w:val="0"/>
          <w:i w:val="0"/>
          <w:szCs w:val="22"/>
        </w:rPr>
      </w:pPr>
      <w:r w:rsidRPr="00606109">
        <w:rPr>
          <w:rStyle w:val="IntenseEmphasis1"/>
          <w:b w:val="0"/>
          <w:i w:val="0"/>
          <w:szCs w:val="22"/>
        </w:rPr>
        <w:t>Beide studies toonden aan:</w:t>
      </w:r>
    </w:p>
    <w:p w14:paraId="7F9163B7" w14:textId="77777777" w:rsidR="006B51DB" w:rsidRPr="00606109" w:rsidRDefault="00E72454" w:rsidP="006B51DB">
      <w:pPr>
        <w:ind w:left="567" w:hanging="567"/>
      </w:pPr>
      <w:r w:rsidRPr="00606109">
        <w:rPr>
          <w:rStyle w:val="IntenseEmphasis1"/>
          <w:b w:val="0"/>
          <w:bCs/>
          <w:i w:val="0"/>
          <w:iCs/>
        </w:rPr>
        <w:t xml:space="preserve">- </w:t>
      </w:r>
      <w:r w:rsidRPr="00606109">
        <w:tab/>
        <w:t>Superioriteit van de gecombineerde niet-versterkte/</w:t>
      </w:r>
      <w:proofErr w:type="spellStart"/>
      <w:r w:rsidRPr="00606109">
        <w:t>contrastversterkte</w:t>
      </w:r>
      <w:proofErr w:type="spellEnd"/>
      <w:r w:rsidRPr="00606109">
        <w:t xml:space="preserve"> MRI (</w:t>
      </w:r>
      <w:r w:rsidR="0029055A" w:rsidRPr="00606109">
        <w:t>Gepaard</w:t>
      </w:r>
      <w:r w:rsidRPr="00606109">
        <w:t xml:space="preserve">) met </w:t>
      </w:r>
      <w:proofErr w:type="spellStart"/>
      <w:r w:rsidRPr="00606109">
        <w:t>gadopiclenol</w:t>
      </w:r>
      <w:proofErr w:type="spellEnd"/>
      <w:r w:rsidRPr="00606109">
        <w:t xml:space="preserve"> ten opzichte van niet-versterkte MRI (Pre) voor alle 3 de </w:t>
      </w:r>
      <w:proofErr w:type="spellStart"/>
      <w:r w:rsidRPr="00606109">
        <w:t>laesievisualisatiecriteria</w:t>
      </w:r>
      <w:proofErr w:type="spellEnd"/>
      <w:r w:rsidRPr="00606109">
        <w:t xml:space="preserve"> (p</w:t>
      </w:r>
      <w:r w:rsidR="00AB22B7" w:rsidRPr="00606109">
        <w:t> </w:t>
      </w:r>
      <w:r w:rsidRPr="00606109">
        <w:t>&lt;</w:t>
      </w:r>
      <w:r w:rsidR="00AB22B7" w:rsidRPr="00606109">
        <w:t> </w:t>
      </w:r>
      <w:r w:rsidRPr="00606109">
        <w:t xml:space="preserve">0,0001 voor alle drie de </w:t>
      </w:r>
      <w:r w:rsidR="00AB22B7" w:rsidRPr="00606109">
        <w:rPr>
          <w:rStyle w:val="IntenseEmphasis1"/>
          <w:b w:val="0"/>
          <w:i w:val="0"/>
          <w:szCs w:val="22"/>
        </w:rPr>
        <w:t>beoordelaars</w:t>
      </w:r>
      <w:r w:rsidRPr="00606109">
        <w:t>, gepaarde t-tests op overeenkomstige laesies).</w:t>
      </w:r>
    </w:p>
    <w:p w14:paraId="07AB590C" w14:textId="507146B0" w:rsidR="00435C08" w:rsidRPr="00606109" w:rsidRDefault="00E72454" w:rsidP="008A2C92">
      <w:pPr>
        <w:ind w:left="567" w:hanging="567"/>
        <w:rPr>
          <w:szCs w:val="22"/>
        </w:rPr>
      </w:pPr>
      <w:r w:rsidRPr="00606109">
        <w:t xml:space="preserve">- </w:t>
      </w:r>
      <w:r w:rsidRPr="00606109">
        <w:tab/>
        <w:t>N</w:t>
      </w:r>
      <w:r w:rsidR="00AB22B7" w:rsidRPr="00606109">
        <w:t>on</w:t>
      </w:r>
      <w:r w:rsidRPr="00606109">
        <w:t xml:space="preserve">-inferioriteit van </w:t>
      </w:r>
      <w:proofErr w:type="spellStart"/>
      <w:r w:rsidRPr="00606109">
        <w:t>gadopiclenol</w:t>
      </w:r>
      <w:proofErr w:type="spellEnd"/>
      <w:r w:rsidRPr="00606109">
        <w:t xml:space="preserve"> </w:t>
      </w:r>
      <w:r w:rsidR="00AB22B7" w:rsidRPr="00606109">
        <w:t xml:space="preserve">in een dosis van </w:t>
      </w:r>
      <w:r w:rsidRPr="00606109">
        <w:t>0,1</w:t>
      </w:r>
      <w:r w:rsidR="00AB22B7" w:rsidRPr="00606109">
        <w:t> </w:t>
      </w:r>
      <w:r w:rsidRPr="00606109">
        <w:t>ml/kg LG (</w:t>
      </w:r>
      <w:r w:rsidR="0081605E" w:rsidRPr="00606109">
        <w:t>overeenkomend met</w:t>
      </w:r>
      <w:r w:rsidRPr="00606109">
        <w:t xml:space="preserve"> 0,05</w:t>
      </w:r>
      <w:r w:rsidR="00AB22B7" w:rsidRPr="00606109">
        <w:t> </w:t>
      </w:r>
      <w:proofErr w:type="spellStart"/>
      <w:r w:rsidRPr="00606109">
        <w:t>mmol</w:t>
      </w:r>
      <w:proofErr w:type="spellEnd"/>
      <w:r w:rsidRPr="00606109">
        <w:t xml:space="preserve">/kg LG) ten opzichte van </w:t>
      </w:r>
      <w:proofErr w:type="spellStart"/>
      <w:r w:rsidRPr="00606109">
        <w:t>gadobutrol</w:t>
      </w:r>
      <w:proofErr w:type="spellEnd"/>
      <w:r w:rsidRPr="00606109">
        <w:t xml:space="preserve"> bij 0,</w:t>
      </w:r>
      <w:r w:rsidR="00A13E75">
        <w:t>1</w:t>
      </w:r>
      <w:r w:rsidR="00AB22B7" w:rsidRPr="00606109">
        <w:t> </w:t>
      </w:r>
      <w:r w:rsidRPr="00606109">
        <w:t>ml/kg LG (</w:t>
      </w:r>
      <w:r w:rsidR="0081605E" w:rsidRPr="00606109">
        <w:t>overeenkomend met</w:t>
      </w:r>
      <w:r w:rsidRPr="00606109">
        <w:t xml:space="preserve"> 0,1</w:t>
      </w:r>
      <w:r w:rsidR="00AB22B7" w:rsidRPr="00606109">
        <w:t> </w:t>
      </w:r>
      <w:proofErr w:type="spellStart"/>
      <w:r w:rsidRPr="00606109">
        <w:t>mmol</w:t>
      </w:r>
      <w:proofErr w:type="spellEnd"/>
      <w:r w:rsidRPr="00606109">
        <w:t>/kg LG) (p</w:t>
      </w:r>
      <w:r w:rsidR="00AB22B7" w:rsidRPr="00606109">
        <w:t> </w:t>
      </w:r>
      <w:r w:rsidRPr="00606109">
        <w:t>&lt;</w:t>
      </w:r>
      <w:r w:rsidR="00AB22B7" w:rsidRPr="00606109">
        <w:t> </w:t>
      </w:r>
      <w:r w:rsidRPr="00606109">
        <w:t xml:space="preserve">0,0001 voor alle drie de </w:t>
      </w:r>
      <w:r w:rsidR="00AB22B7" w:rsidRPr="00606109">
        <w:rPr>
          <w:rStyle w:val="IntenseEmphasis1"/>
          <w:b w:val="0"/>
          <w:i w:val="0"/>
          <w:szCs w:val="22"/>
        </w:rPr>
        <w:t>beoordelaars</w:t>
      </w:r>
      <w:r w:rsidRPr="00606109">
        <w:t xml:space="preserve">, gepaarde t-tests op </w:t>
      </w:r>
      <w:r w:rsidR="00AB22B7" w:rsidRPr="00606109">
        <w:t xml:space="preserve">overeenkomstige </w:t>
      </w:r>
      <w:r w:rsidRPr="00606109">
        <w:t>laesies).</w:t>
      </w:r>
    </w:p>
    <w:p w14:paraId="5383D4AF" w14:textId="77777777" w:rsidR="001864C2" w:rsidRPr="00606109" w:rsidRDefault="001864C2" w:rsidP="00F831B9">
      <w:pPr>
        <w:rPr>
          <w:szCs w:val="22"/>
        </w:rPr>
      </w:pPr>
    </w:p>
    <w:p w14:paraId="038327AD" w14:textId="77777777" w:rsidR="00A107D3" w:rsidRPr="00606109" w:rsidRDefault="00E72454" w:rsidP="00A107D3">
      <w:r w:rsidRPr="00606109">
        <w:t xml:space="preserve">De gepoolde analyse van het primaire resultaat </w:t>
      </w:r>
      <w:r w:rsidR="00010DC5" w:rsidRPr="00606109">
        <w:t xml:space="preserve">van </w:t>
      </w:r>
      <w:r w:rsidRPr="00606109">
        <w:t xml:space="preserve">de drie </w:t>
      </w:r>
      <w:r w:rsidR="00AB22B7" w:rsidRPr="00606109">
        <w:rPr>
          <w:rStyle w:val="IntenseEmphasis1"/>
          <w:b w:val="0"/>
          <w:i w:val="0"/>
          <w:szCs w:val="22"/>
        </w:rPr>
        <w:t>beoordelaars</w:t>
      </w:r>
      <w:r w:rsidR="00AB22B7" w:rsidRPr="00606109" w:rsidDel="00AB22B7">
        <w:t xml:space="preserve"> </w:t>
      </w:r>
      <w:r w:rsidRPr="00606109">
        <w:t>en voor elk criterium van de laesie</w:t>
      </w:r>
      <w:r w:rsidR="00010DC5" w:rsidRPr="00606109">
        <w:t>visualisatie</w:t>
      </w:r>
      <w:r w:rsidRPr="00606109">
        <w:t xml:space="preserve"> toonde ook de n</w:t>
      </w:r>
      <w:r w:rsidR="00AB22B7" w:rsidRPr="00606109">
        <w:t>on</w:t>
      </w:r>
      <w:r w:rsidRPr="00606109">
        <w:t xml:space="preserve">-inferioriteit aan van </w:t>
      </w:r>
      <w:proofErr w:type="spellStart"/>
      <w:r w:rsidRPr="00606109">
        <w:t>gadopiclenol</w:t>
      </w:r>
      <w:proofErr w:type="spellEnd"/>
      <w:r w:rsidRPr="00606109">
        <w:t xml:space="preserve"> </w:t>
      </w:r>
      <w:r w:rsidR="00AB22B7" w:rsidRPr="00606109">
        <w:t>in een dosis van</w:t>
      </w:r>
      <w:r w:rsidRPr="00606109">
        <w:t xml:space="preserve"> 0,05</w:t>
      </w:r>
      <w:r w:rsidR="00AB22B7" w:rsidRPr="00606109">
        <w:t> </w:t>
      </w:r>
      <w:proofErr w:type="spellStart"/>
      <w:r w:rsidRPr="00606109">
        <w:t>mmol</w:t>
      </w:r>
      <w:proofErr w:type="spellEnd"/>
      <w:r w:rsidRPr="00606109">
        <w:t xml:space="preserve">/kg ten opzichte van </w:t>
      </w:r>
      <w:proofErr w:type="spellStart"/>
      <w:r w:rsidRPr="00606109">
        <w:t>gadobutrol</w:t>
      </w:r>
      <w:proofErr w:type="spellEnd"/>
      <w:r w:rsidRPr="00606109">
        <w:t xml:space="preserve"> </w:t>
      </w:r>
      <w:r w:rsidR="00AB22B7" w:rsidRPr="00606109">
        <w:t>in een dosis van</w:t>
      </w:r>
      <w:r w:rsidR="00127BCA" w:rsidRPr="00606109">
        <w:t xml:space="preserve"> </w:t>
      </w:r>
      <w:r w:rsidRPr="00606109">
        <w:t>0,1</w:t>
      </w:r>
      <w:r w:rsidR="00AB22B7" w:rsidRPr="00606109">
        <w:t> </w:t>
      </w:r>
      <w:proofErr w:type="spellStart"/>
      <w:r w:rsidRPr="00606109">
        <w:t>mmol</w:t>
      </w:r>
      <w:proofErr w:type="spellEnd"/>
      <w:r w:rsidRPr="00606109">
        <w:t>/kg in beide studies, zoals blijkt uit onderstaande tabel</w:t>
      </w:r>
      <w:r w:rsidR="00AB22B7" w:rsidRPr="00606109">
        <w:t> </w:t>
      </w:r>
      <w:r w:rsidRPr="00606109">
        <w:t xml:space="preserve">4. </w:t>
      </w:r>
    </w:p>
    <w:p w14:paraId="5995D31D" w14:textId="77777777" w:rsidR="001A6B57" w:rsidRPr="00606109" w:rsidRDefault="001A6B57" w:rsidP="00A107D3"/>
    <w:p w14:paraId="63D0F35F" w14:textId="77777777" w:rsidR="4EBF6D95" w:rsidRPr="00606109" w:rsidRDefault="4EBF6D95" w:rsidP="00B07128">
      <w:pPr>
        <w:pStyle w:val="Lgende"/>
        <w:keepLines/>
        <w:autoSpaceDE w:val="0"/>
        <w:autoSpaceDN w:val="0"/>
        <w:adjustRightInd w:val="0"/>
        <w:spacing w:line="260" w:lineRule="exact"/>
        <w:jc w:val="left"/>
      </w:pPr>
      <w:r w:rsidRPr="00606109">
        <w:t>Tabel</w:t>
      </w:r>
      <w:r w:rsidR="00AB22B7" w:rsidRPr="00606109">
        <w:t> </w:t>
      </w:r>
      <w:r w:rsidRPr="00606109">
        <w:t xml:space="preserve">4: </w:t>
      </w:r>
      <w:r w:rsidR="008B1ED1" w:rsidRPr="00606109">
        <w:t>Laesiev</w:t>
      </w:r>
      <w:r w:rsidRPr="00606109">
        <w:t xml:space="preserve">isualisatie - Externe metingen - Volledige </w:t>
      </w:r>
      <w:proofErr w:type="spellStart"/>
      <w:r w:rsidRPr="00606109">
        <w:t>analyseset</w:t>
      </w:r>
      <w:proofErr w:type="spellEnd"/>
    </w:p>
    <w:tbl>
      <w:tblPr>
        <w:tblW w:w="5000" w:type="pct"/>
        <w:jc w:val="center"/>
        <w:tblCellMar>
          <w:left w:w="0" w:type="dxa"/>
          <w:right w:w="0" w:type="dxa"/>
        </w:tblCellMar>
        <w:tblLook w:val="0000" w:firstRow="0" w:lastRow="0" w:firstColumn="0" w:lastColumn="0" w:noHBand="0" w:noVBand="0"/>
      </w:tblPr>
      <w:tblGrid>
        <w:gridCol w:w="1865"/>
        <w:gridCol w:w="1199"/>
        <w:gridCol w:w="1199"/>
        <w:gridCol w:w="1199"/>
        <w:gridCol w:w="1497"/>
        <w:gridCol w:w="1199"/>
        <w:gridCol w:w="1198"/>
      </w:tblGrid>
      <w:tr w:rsidR="004F447F" w:rsidRPr="00606109" w14:paraId="4E1D2242" w14:textId="77777777" w:rsidTr="230EFE15">
        <w:trPr>
          <w:cantSplit/>
          <w:tblHeader/>
          <w:jc w:val="center"/>
        </w:trPr>
        <w:tc>
          <w:tcPr>
            <w:tcW w:w="996"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62157CAB" w14:textId="77777777" w:rsidR="004F447F" w:rsidRPr="00606109" w:rsidRDefault="004F447F" w:rsidP="00B07128">
            <w:pPr>
              <w:keepNext/>
              <w:autoSpaceDE w:val="0"/>
              <w:autoSpaceDN w:val="0"/>
              <w:adjustRightInd w:val="0"/>
              <w:jc w:val="center"/>
              <w:rPr>
                <w:rFonts w:ascii="Times" w:hAnsi="Times" w:cs="Times"/>
                <w:b/>
                <w:bCs/>
                <w:color w:val="000000"/>
                <w:sz w:val="20"/>
              </w:rPr>
            </w:pPr>
          </w:p>
        </w:tc>
        <w:tc>
          <w:tcPr>
            <w:tcW w:w="641"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6D5CA14E" w14:textId="77777777" w:rsidR="004F447F" w:rsidRPr="00606109" w:rsidRDefault="004F447F" w:rsidP="00B07128">
            <w:pPr>
              <w:keepNext/>
              <w:autoSpaceDE w:val="0"/>
              <w:autoSpaceDN w:val="0"/>
              <w:adjustRightInd w:val="0"/>
              <w:jc w:val="center"/>
              <w:rPr>
                <w:rFonts w:ascii="Times" w:hAnsi="Times" w:cs="Times"/>
                <w:b/>
                <w:bCs/>
                <w:color w:val="000000"/>
                <w:sz w:val="20"/>
              </w:rPr>
            </w:pPr>
            <w:proofErr w:type="gramStart"/>
            <w:r w:rsidRPr="00606109">
              <w:rPr>
                <w:rFonts w:ascii="Times" w:hAnsi="Times"/>
                <w:b/>
                <w:color w:val="000000" w:themeColor="text1"/>
                <w:sz w:val="20"/>
              </w:rPr>
              <w:t>n</w:t>
            </w:r>
            <w:proofErr w:type="gramEnd"/>
            <w:r w:rsidRPr="00606109">
              <w:rPr>
                <w:rFonts w:ascii="Times" w:hAnsi="Times"/>
                <w:b/>
                <w:color w:val="000000" w:themeColor="text1"/>
                <w:sz w:val="20"/>
              </w:rPr>
              <w:t xml:space="preserve"> patiënten</w:t>
            </w:r>
          </w:p>
        </w:tc>
        <w:tc>
          <w:tcPr>
            <w:tcW w:w="2082" w:type="pct"/>
            <w:gridSpan w:val="3"/>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15A530D7" w14:textId="501F1C36" w:rsidR="004F447F" w:rsidRPr="00606109" w:rsidRDefault="00813857" w:rsidP="00B07128">
            <w:pPr>
              <w:keepNext/>
              <w:autoSpaceDE w:val="0"/>
              <w:autoSpaceDN w:val="0"/>
              <w:adjustRightInd w:val="0"/>
              <w:jc w:val="center"/>
              <w:rPr>
                <w:rFonts w:ascii="Times" w:hAnsi="Times" w:cs="Times"/>
                <w:b/>
                <w:bCs/>
                <w:color w:val="000000"/>
                <w:sz w:val="20"/>
              </w:rPr>
            </w:pPr>
            <w:r>
              <w:rPr>
                <w:rFonts w:ascii="Times" w:hAnsi="Times"/>
                <w:b/>
                <w:color w:val="000000" w:themeColor="text1"/>
                <w:sz w:val="20"/>
              </w:rPr>
              <w:t>KK-g</w:t>
            </w:r>
            <w:r w:rsidR="004F447F" w:rsidRPr="00606109">
              <w:rPr>
                <w:rFonts w:ascii="Times" w:hAnsi="Times"/>
                <w:b/>
                <w:color w:val="000000" w:themeColor="text1"/>
                <w:sz w:val="20"/>
              </w:rPr>
              <w:t>emiddelde (SE)</w:t>
            </w:r>
          </w:p>
        </w:tc>
        <w:tc>
          <w:tcPr>
            <w:tcW w:w="641"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7D4F5330" w14:textId="53F767E3" w:rsidR="004F447F" w:rsidRPr="00606109" w:rsidRDefault="004F447F" w:rsidP="00B07128">
            <w:pPr>
              <w:keepNext/>
              <w:autoSpaceDE w:val="0"/>
              <w:autoSpaceDN w:val="0"/>
              <w:adjustRightInd w:val="0"/>
              <w:jc w:val="center"/>
              <w:rPr>
                <w:rFonts w:ascii="Times" w:hAnsi="Times" w:cs="Times"/>
                <w:b/>
                <w:bCs/>
                <w:color w:val="000000"/>
                <w:sz w:val="20"/>
              </w:rPr>
            </w:pPr>
            <w:r w:rsidRPr="00606109">
              <w:rPr>
                <w:rFonts w:ascii="Times" w:hAnsi="Times"/>
                <w:b/>
                <w:color w:val="000000" w:themeColor="text1"/>
                <w:sz w:val="20"/>
              </w:rPr>
              <w:t>95%</w:t>
            </w:r>
            <w:r w:rsidR="00D227D2">
              <w:rPr>
                <w:rFonts w:ascii="Times" w:hAnsi="Times"/>
                <w:b/>
                <w:color w:val="000000" w:themeColor="text1"/>
                <w:sz w:val="20"/>
              </w:rPr>
              <w:t>-</w:t>
            </w:r>
            <w:r w:rsidR="00813857">
              <w:rPr>
                <w:rFonts w:ascii="Times" w:hAnsi="Times"/>
                <w:b/>
                <w:color w:val="000000" w:themeColor="text1"/>
                <w:sz w:val="20"/>
              </w:rPr>
              <w:t>BI</w:t>
            </w:r>
            <w:r w:rsidR="00813857" w:rsidRPr="00606109">
              <w:rPr>
                <w:rFonts w:ascii="Times" w:hAnsi="Times"/>
                <w:b/>
                <w:color w:val="000000" w:themeColor="text1"/>
                <w:sz w:val="20"/>
              </w:rPr>
              <w:t xml:space="preserve"> </w:t>
            </w:r>
            <w:r w:rsidRPr="00606109">
              <w:rPr>
                <w:rFonts w:ascii="Times" w:hAnsi="Times"/>
                <w:b/>
                <w:color w:val="000000" w:themeColor="text1"/>
                <w:sz w:val="20"/>
              </w:rPr>
              <w:t>verschil</w:t>
            </w:r>
          </w:p>
        </w:tc>
        <w:tc>
          <w:tcPr>
            <w:tcW w:w="640"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67374348" w14:textId="77777777" w:rsidR="004F447F" w:rsidRPr="00606109" w:rsidRDefault="004F447F" w:rsidP="00B07128">
            <w:pPr>
              <w:keepNext/>
              <w:autoSpaceDE w:val="0"/>
              <w:autoSpaceDN w:val="0"/>
              <w:adjustRightInd w:val="0"/>
              <w:jc w:val="center"/>
              <w:rPr>
                <w:rFonts w:ascii="Times" w:hAnsi="Times" w:cs="Times"/>
                <w:b/>
                <w:bCs/>
                <w:color w:val="000000"/>
                <w:sz w:val="20"/>
              </w:rPr>
            </w:pPr>
            <w:proofErr w:type="gramStart"/>
            <w:r w:rsidRPr="00606109">
              <w:rPr>
                <w:rFonts w:ascii="Times" w:hAnsi="Times"/>
                <w:b/>
                <w:color w:val="000000" w:themeColor="text1"/>
                <w:sz w:val="20"/>
              </w:rPr>
              <w:t>p</w:t>
            </w:r>
            <w:proofErr w:type="gramEnd"/>
            <w:r w:rsidRPr="00606109">
              <w:rPr>
                <w:rFonts w:ascii="Times" w:hAnsi="Times"/>
                <w:b/>
                <w:color w:val="000000" w:themeColor="text1"/>
                <w:sz w:val="20"/>
              </w:rPr>
              <w:t>-waarde</w:t>
            </w:r>
          </w:p>
        </w:tc>
      </w:tr>
      <w:tr w:rsidR="004F447F" w:rsidRPr="00606109" w14:paraId="03D9333F" w14:textId="77777777" w:rsidTr="230EFE15">
        <w:trPr>
          <w:cantSplit/>
          <w:tblHeader/>
          <w:jc w:val="center"/>
        </w:trPr>
        <w:tc>
          <w:tcPr>
            <w:tcW w:w="996" w:type="pct"/>
            <w:vMerge/>
            <w:tcMar>
              <w:left w:w="20" w:type="dxa"/>
              <w:right w:w="20" w:type="dxa"/>
            </w:tcMar>
            <w:vAlign w:val="center"/>
          </w:tcPr>
          <w:p w14:paraId="4EB8168B" w14:textId="77777777" w:rsidR="004F447F" w:rsidRPr="00606109" w:rsidRDefault="004F447F" w:rsidP="00F829C5">
            <w:pPr>
              <w:keepNext/>
              <w:autoSpaceDE w:val="0"/>
              <w:autoSpaceDN w:val="0"/>
              <w:adjustRightInd w:val="0"/>
              <w:jc w:val="center"/>
              <w:rPr>
                <w:rFonts w:ascii="Times" w:hAnsi="Times" w:cs="Times"/>
                <w:b/>
                <w:bCs/>
                <w:color w:val="000000"/>
                <w:sz w:val="20"/>
              </w:rPr>
            </w:pPr>
          </w:p>
        </w:tc>
        <w:tc>
          <w:tcPr>
            <w:tcW w:w="641" w:type="pct"/>
            <w:vMerge/>
            <w:tcMar>
              <w:left w:w="20" w:type="dxa"/>
              <w:right w:w="20" w:type="dxa"/>
            </w:tcMar>
            <w:vAlign w:val="center"/>
          </w:tcPr>
          <w:p w14:paraId="0745A0CD" w14:textId="77777777" w:rsidR="004F447F" w:rsidRPr="00606109" w:rsidRDefault="004F447F" w:rsidP="00F829C5">
            <w:pPr>
              <w:keepNext/>
              <w:autoSpaceDE w:val="0"/>
              <w:autoSpaceDN w:val="0"/>
              <w:adjustRightInd w:val="0"/>
              <w:jc w:val="center"/>
              <w:rPr>
                <w:rFonts w:ascii="Times" w:hAnsi="Times" w:cs="Times"/>
                <w:b/>
                <w:bCs/>
                <w:color w:val="000000"/>
                <w:sz w:val="20"/>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153684D5" w14:textId="77777777" w:rsidR="004F447F" w:rsidRPr="00606109" w:rsidRDefault="004F447F" w:rsidP="00F829C5">
            <w:pPr>
              <w:keepNext/>
              <w:autoSpaceDE w:val="0"/>
              <w:autoSpaceDN w:val="0"/>
              <w:adjustRightInd w:val="0"/>
              <w:jc w:val="center"/>
              <w:rPr>
                <w:rFonts w:ascii="Times" w:hAnsi="Times" w:cs="Times"/>
                <w:b/>
                <w:bCs/>
                <w:color w:val="000000"/>
                <w:sz w:val="20"/>
              </w:rPr>
            </w:pPr>
            <w:proofErr w:type="spellStart"/>
            <w:r w:rsidRPr="00606109">
              <w:rPr>
                <w:rFonts w:ascii="Times" w:hAnsi="Times"/>
                <w:b/>
                <w:bCs/>
                <w:color w:val="000000"/>
                <w:sz w:val="20"/>
              </w:rPr>
              <w:t>Gadopiclenol</w:t>
            </w:r>
            <w:proofErr w:type="spellEnd"/>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6792A73C" w14:textId="77777777" w:rsidR="004F447F" w:rsidRPr="00606109" w:rsidRDefault="004F447F" w:rsidP="00F829C5">
            <w:pPr>
              <w:keepNext/>
              <w:autoSpaceDE w:val="0"/>
              <w:autoSpaceDN w:val="0"/>
              <w:adjustRightInd w:val="0"/>
              <w:jc w:val="center"/>
              <w:rPr>
                <w:rFonts w:ascii="Times" w:hAnsi="Times" w:cs="Times"/>
                <w:b/>
                <w:bCs/>
                <w:color w:val="000000"/>
                <w:sz w:val="20"/>
              </w:rPr>
            </w:pPr>
            <w:proofErr w:type="spellStart"/>
            <w:r w:rsidRPr="00606109">
              <w:rPr>
                <w:rFonts w:ascii="Times" w:hAnsi="Times"/>
                <w:b/>
                <w:bCs/>
                <w:color w:val="000000"/>
                <w:sz w:val="20"/>
              </w:rPr>
              <w:t>Gadobutrol</w:t>
            </w:r>
            <w:proofErr w:type="spellEnd"/>
          </w:p>
        </w:tc>
        <w:tc>
          <w:tcPr>
            <w:tcW w:w="800"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00268A0F" w14:textId="77777777" w:rsidR="004F447F" w:rsidRPr="00606109" w:rsidRDefault="004F447F" w:rsidP="00F829C5">
            <w:pPr>
              <w:keepNext/>
              <w:autoSpaceDE w:val="0"/>
              <w:autoSpaceDN w:val="0"/>
              <w:adjustRightInd w:val="0"/>
              <w:jc w:val="center"/>
              <w:rPr>
                <w:rFonts w:ascii="Times" w:hAnsi="Times" w:cs="Times"/>
                <w:b/>
                <w:bCs/>
                <w:color w:val="000000"/>
                <w:sz w:val="20"/>
              </w:rPr>
            </w:pPr>
            <w:r w:rsidRPr="00606109">
              <w:rPr>
                <w:rFonts w:ascii="Times" w:hAnsi="Times"/>
                <w:b/>
                <w:bCs/>
                <w:color w:val="000000"/>
                <w:sz w:val="20"/>
              </w:rPr>
              <w:t>Verschil</w:t>
            </w:r>
          </w:p>
        </w:tc>
        <w:tc>
          <w:tcPr>
            <w:tcW w:w="641" w:type="pct"/>
            <w:vMerge/>
            <w:tcMar>
              <w:left w:w="20" w:type="dxa"/>
              <w:right w:w="20" w:type="dxa"/>
            </w:tcMar>
            <w:vAlign w:val="center"/>
          </w:tcPr>
          <w:p w14:paraId="618B0C15" w14:textId="77777777" w:rsidR="004F447F" w:rsidRPr="00606109" w:rsidRDefault="004F447F" w:rsidP="00F829C5">
            <w:pPr>
              <w:keepNext/>
              <w:autoSpaceDE w:val="0"/>
              <w:autoSpaceDN w:val="0"/>
              <w:adjustRightInd w:val="0"/>
              <w:jc w:val="center"/>
              <w:rPr>
                <w:rFonts w:ascii="Times" w:hAnsi="Times" w:cs="Times"/>
                <w:b/>
                <w:bCs/>
                <w:color w:val="000000"/>
                <w:sz w:val="20"/>
              </w:rPr>
            </w:pPr>
          </w:p>
        </w:tc>
        <w:tc>
          <w:tcPr>
            <w:tcW w:w="640" w:type="pct"/>
            <w:vMerge/>
            <w:tcMar>
              <w:left w:w="20" w:type="dxa"/>
              <w:right w:w="20" w:type="dxa"/>
            </w:tcMar>
            <w:vAlign w:val="center"/>
          </w:tcPr>
          <w:p w14:paraId="2E5B6908" w14:textId="77777777" w:rsidR="004F447F" w:rsidRPr="00606109" w:rsidRDefault="004F447F" w:rsidP="00F829C5">
            <w:pPr>
              <w:keepNext/>
              <w:autoSpaceDE w:val="0"/>
              <w:autoSpaceDN w:val="0"/>
              <w:adjustRightInd w:val="0"/>
              <w:jc w:val="center"/>
              <w:rPr>
                <w:rFonts w:ascii="Times" w:hAnsi="Times" w:cs="Times"/>
                <w:b/>
                <w:bCs/>
                <w:color w:val="000000"/>
                <w:sz w:val="20"/>
              </w:rPr>
            </w:pPr>
          </w:p>
        </w:tc>
      </w:tr>
      <w:tr w:rsidR="004F447F" w:rsidRPr="00606109" w14:paraId="6F452980" w14:textId="77777777" w:rsidTr="230EFE15">
        <w:trPr>
          <w:cantSplit/>
          <w:tblHeader/>
          <w:jc w:val="center"/>
        </w:trPr>
        <w:tc>
          <w:tcPr>
            <w:tcW w:w="996"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3E8FBB79"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Studie</w:t>
            </w:r>
            <w:r w:rsidR="005F42FC" w:rsidRPr="00606109">
              <w:rPr>
                <w:rFonts w:ascii="Times" w:hAnsi="Times"/>
                <w:color w:val="000000"/>
                <w:sz w:val="20"/>
              </w:rPr>
              <w:t> </w:t>
            </w:r>
            <w:r w:rsidRPr="00606109">
              <w:rPr>
                <w:rFonts w:ascii="Times" w:hAnsi="Times"/>
                <w:color w:val="000000"/>
                <w:sz w:val="20"/>
              </w:rPr>
              <w:t>1 (PICTURE)</w:t>
            </w: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2B17E4A7" w14:textId="77777777" w:rsidR="004F447F" w:rsidRPr="00606109" w:rsidRDefault="004F447F" w:rsidP="00B07128">
            <w:pPr>
              <w:keepNext/>
              <w:autoSpaceDE w:val="0"/>
              <w:autoSpaceDN w:val="0"/>
              <w:adjustRightInd w:val="0"/>
              <w:jc w:val="center"/>
              <w:rPr>
                <w:rFonts w:ascii="Times" w:hAnsi="Times" w:cs="Times"/>
                <w:color w:val="000000"/>
                <w:sz w:val="20"/>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4EABB063" w14:textId="77777777" w:rsidR="004F447F" w:rsidRPr="00606109" w:rsidRDefault="004F447F" w:rsidP="00B07128">
            <w:pPr>
              <w:keepNext/>
              <w:autoSpaceDE w:val="0"/>
              <w:autoSpaceDN w:val="0"/>
              <w:adjustRightInd w:val="0"/>
              <w:jc w:val="center"/>
              <w:rPr>
                <w:rFonts w:ascii="Times" w:hAnsi="Times" w:cs="Times"/>
                <w:color w:val="000000"/>
                <w:sz w:val="20"/>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2B9A9803" w14:textId="77777777" w:rsidR="004F447F" w:rsidRPr="00606109" w:rsidRDefault="004F447F" w:rsidP="00B07128">
            <w:pPr>
              <w:keepNext/>
              <w:autoSpaceDE w:val="0"/>
              <w:autoSpaceDN w:val="0"/>
              <w:adjustRightInd w:val="0"/>
              <w:jc w:val="center"/>
              <w:rPr>
                <w:rFonts w:ascii="Times" w:hAnsi="Times" w:cs="Times"/>
                <w:color w:val="000000"/>
                <w:sz w:val="20"/>
              </w:rPr>
            </w:pPr>
          </w:p>
        </w:tc>
        <w:tc>
          <w:tcPr>
            <w:tcW w:w="800"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64C680F5" w14:textId="77777777" w:rsidR="004F447F" w:rsidRPr="00606109" w:rsidRDefault="004F447F" w:rsidP="00B07128">
            <w:pPr>
              <w:keepNext/>
              <w:autoSpaceDE w:val="0"/>
              <w:autoSpaceDN w:val="0"/>
              <w:adjustRightInd w:val="0"/>
              <w:jc w:val="center"/>
              <w:rPr>
                <w:rFonts w:ascii="Times" w:hAnsi="Times" w:cs="Times"/>
                <w:color w:val="000000"/>
                <w:sz w:val="20"/>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2E4E16FD" w14:textId="77777777" w:rsidR="004F447F" w:rsidRPr="00606109" w:rsidRDefault="004F447F" w:rsidP="00B07128">
            <w:pPr>
              <w:keepNext/>
              <w:autoSpaceDE w:val="0"/>
              <w:autoSpaceDN w:val="0"/>
              <w:adjustRightInd w:val="0"/>
              <w:jc w:val="center"/>
              <w:rPr>
                <w:rFonts w:ascii="Times" w:hAnsi="Times" w:cs="Times"/>
                <w:color w:val="000000"/>
                <w:sz w:val="20"/>
              </w:rPr>
            </w:pPr>
          </w:p>
        </w:tc>
        <w:tc>
          <w:tcPr>
            <w:tcW w:w="640"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04D4B58A" w14:textId="77777777" w:rsidR="004F447F" w:rsidRPr="00606109" w:rsidRDefault="004F447F" w:rsidP="00B07128">
            <w:pPr>
              <w:keepNext/>
              <w:autoSpaceDE w:val="0"/>
              <w:autoSpaceDN w:val="0"/>
              <w:adjustRightInd w:val="0"/>
              <w:jc w:val="center"/>
              <w:rPr>
                <w:rFonts w:ascii="Times" w:hAnsi="Times" w:cs="Times"/>
                <w:color w:val="000000"/>
                <w:sz w:val="20"/>
              </w:rPr>
            </w:pPr>
          </w:p>
        </w:tc>
      </w:tr>
      <w:tr w:rsidR="004F447F" w:rsidRPr="00606109" w14:paraId="61813E3E" w14:textId="77777777" w:rsidTr="230EFE15">
        <w:trPr>
          <w:cantSplit/>
          <w:jc w:val="center"/>
        </w:trPr>
        <w:tc>
          <w:tcPr>
            <w:tcW w:w="996" w:type="pct"/>
            <w:tcBorders>
              <w:top w:val="nil"/>
              <w:left w:val="nil"/>
              <w:bottom w:val="nil"/>
              <w:right w:val="nil"/>
            </w:tcBorders>
            <w:shd w:val="clear" w:color="auto" w:fill="FFFFFF" w:themeFill="background1"/>
            <w:tcMar>
              <w:left w:w="20" w:type="dxa"/>
              <w:right w:w="20" w:type="dxa"/>
            </w:tcMar>
            <w:vAlign w:val="center"/>
          </w:tcPr>
          <w:p w14:paraId="4B560072" w14:textId="77777777" w:rsidR="004F447F" w:rsidRPr="00606109" w:rsidRDefault="004F447F" w:rsidP="00B07128">
            <w:pPr>
              <w:keepNext/>
              <w:autoSpaceDE w:val="0"/>
              <w:autoSpaceDN w:val="0"/>
              <w:adjustRightInd w:val="0"/>
              <w:rPr>
                <w:rFonts w:ascii="Times" w:hAnsi="Times" w:cs="Times"/>
                <w:color w:val="000000"/>
                <w:sz w:val="20"/>
              </w:rPr>
            </w:pPr>
            <w:r w:rsidRPr="00606109">
              <w:rPr>
                <w:rFonts w:ascii="Times" w:hAnsi="Times"/>
                <w:color w:val="000000"/>
                <w:sz w:val="20"/>
              </w:rPr>
              <w:t>Grensafbakening</w:t>
            </w:r>
          </w:p>
        </w:tc>
        <w:tc>
          <w:tcPr>
            <w:tcW w:w="641" w:type="pct"/>
            <w:tcBorders>
              <w:top w:val="nil"/>
              <w:left w:val="nil"/>
              <w:bottom w:val="nil"/>
              <w:right w:val="nil"/>
            </w:tcBorders>
            <w:shd w:val="clear" w:color="auto" w:fill="FFFFFF" w:themeFill="background1"/>
            <w:tcMar>
              <w:left w:w="20" w:type="dxa"/>
              <w:right w:w="20" w:type="dxa"/>
            </w:tcMar>
            <w:vAlign w:val="center"/>
          </w:tcPr>
          <w:p w14:paraId="3D5BF373"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239</w:t>
            </w:r>
          </w:p>
        </w:tc>
        <w:tc>
          <w:tcPr>
            <w:tcW w:w="641" w:type="pct"/>
            <w:tcBorders>
              <w:top w:val="nil"/>
              <w:left w:val="nil"/>
              <w:bottom w:val="nil"/>
              <w:right w:val="nil"/>
            </w:tcBorders>
            <w:shd w:val="clear" w:color="auto" w:fill="FFFFFF" w:themeFill="background1"/>
            <w:tcMar>
              <w:left w:w="20" w:type="dxa"/>
              <w:right w:w="20" w:type="dxa"/>
            </w:tcMar>
            <w:vAlign w:val="center"/>
          </w:tcPr>
          <w:p w14:paraId="0B975B0C"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3</w:t>
            </w:r>
            <w:r w:rsidR="00AB22B7" w:rsidRPr="00606109">
              <w:rPr>
                <w:rFonts w:ascii="Times" w:hAnsi="Times"/>
                <w:color w:val="000000"/>
                <w:sz w:val="20"/>
              </w:rPr>
              <w:t>,</w:t>
            </w:r>
            <w:r w:rsidRPr="00606109">
              <w:rPr>
                <w:rFonts w:ascii="Times" w:hAnsi="Times"/>
                <w:color w:val="000000"/>
                <w:sz w:val="20"/>
              </w:rPr>
              <w:t>83 (0</w:t>
            </w:r>
            <w:r w:rsidR="00AB22B7" w:rsidRPr="00606109">
              <w:rPr>
                <w:rFonts w:ascii="Times" w:hAnsi="Times"/>
                <w:color w:val="000000"/>
                <w:sz w:val="20"/>
              </w:rPr>
              <w:t>,</w:t>
            </w:r>
            <w:r w:rsidRPr="00606109">
              <w:rPr>
                <w:rFonts w:ascii="Times" w:hAnsi="Times"/>
                <w:color w:val="000000"/>
                <w:sz w:val="20"/>
              </w:rPr>
              <w:t>02)</w:t>
            </w:r>
          </w:p>
        </w:tc>
        <w:tc>
          <w:tcPr>
            <w:tcW w:w="641" w:type="pct"/>
            <w:tcBorders>
              <w:top w:val="nil"/>
              <w:left w:val="nil"/>
              <w:bottom w:val="nil"/>
              <w:right w:val="nil"/>
            </w:tcBorders>
            <w:shd w:val="clear" w:color="auto" w:fill="FFFFFF" w:themeFill="background1"/>
            <w:tcMar>
              <w:left w:w="20" w:type="dxa"/>
              <w:right w:w="20" w:type="dxa"/>
            </w:tcMar>
            <w:vAlign w:val="center"/>
          </w:tcPr>
          <w:p w14:paraId="488C8DC9"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3</w:t>
            </w:r>
            <w:r w:rsidR="00AB22B7" w:rsidRPr="00606109">
              <w:rPr>
                <w:rFonts w:ascii="Times" w:hAnsi="Times"/>
                <w:color w:val="000000"/>
                <w:sz w:val="20"/>
              </w:rPr>
              <w:t>,</w:t>
            </w:r>
            <w:r w:rsidRPr="00606109">
              <w:rPr>
                <w:rFonts w:ascii="Times" w:hAnsi="Times"/>
                <w:color w:val="000000"/>
                <w:sz w:val="20"/>
              </w:rPr>
              <w:t>82 (0</w:t>
            </w:r>
            <w:r w:rsidR="00AB22B7" w:rsidRPr="00606109">
              <w:rPr>
                <w:rFonts w:ascii="Times" w:hAnsi="Times"/>
                <w:color w:val="000000"/>
                <w:sz w:val="20"/>
              </w:rPr>
              <w:t>,</w:t>
            </w:r>
            <w:r w:rsidRPr="00606109">
              <w:rPr>
                <w:rFonts w:ascii="Times" w:hAnsi="Times"/>
                <w:color w:val="000000"/>
                <w:sz w:val="20"/>
              </w:rPr>
              <w:t>02)</w:t>
            </w:r>
          </w:p>
        </w:tc>
        <w:tc>
          <w:tcPr>
            <w:tcW w:w="800" w:type="pct"/>
            <w:tcBorders>
              <w:top w:val="nil"/>
              <w:left w:val="nil"/>
              <w:bottom w:val="nil"/>
              <w:right w:val="nil"/>
            </w:tcBorders>
            <w:shd w:val="clear" w:color="auto" w:fill="FFFFFF" w:themeFill="background1"/>
            <w:tcMar>
              <w:left w:w="20" w:type="dxa"/>
              <w:right w:w="20" w:type="dxa"/>
            </w:tcMar>
            <w:vAlign w:val="center"/>
          </w:tcPr>
          <w:p w14:paraId="53283B39"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0</w:t>
            </w:r>
            <w:r w:rsidR="00AB22B7" w:rsidRPr="00606109">
              <w:rPr>
                <w:rFonts w:ascii="Times" w:hAnsi="Times"/>
                <w:color w:val="000000"/>
                <w:sz w:val="20"/>
              </w:rPr>
              <w:t>,</w:t>
            </w:r>
            <w:r w:rsidRPr="00606109">
              <w:rPr>
                <w:rFonts w:ascii="Times" w:hAnsi="Times"/>
                <w:color w:val="000000"/>
                <w:sz w:val="20"/>
              </w:rPr>
              <w:t>01 (0</w:t>
            </w:r>
            <w:r w:rsidR="00AB22B7" w:rsidRPr="00606109">
              <w:rPr>
                <w:rFonts w:ascii="Times" w:hAnsi="Times"/>
                <w:color w:val="000000"/>
                <w:sz w:val="20"/>
              </w:rPr>
              <w:t>,</w:t>
            </w:r>
            <w:r w:rsidRPr="00606109">
              <w:rPr>
                <w:rFonts w:ascii="Times" w:hAnsi="Times"/>
                <w:color w:val="000000"/>
                <w:sz w:val="20"/>
              </w:rPr>
              <w:t>02)</w:t>
            </w:r>
          </w:p>
        </w:tc>
        <w:tc>
          <w:tcPr>
            <w:tcW w:w="641" w:type="pct"/>
            <w:tcBorders>
              <w:top w:val="nil"/>
              <w:left w:val="nil"/>
              <w:bottom w:val="nil"/>
              <w:right w:val="nil"/>
            </w:tcBorders>
            <w:shd w:val="clear" w:color="auto" w:fill="FFFFFF" w:themeFill="background1"/>
            <w:tcMar>
              <w:left w:w="20" w:type="dxa"/>
              <w:right w:w="20" w:type="dxa"/>
            </w:tcMar>
            <w:vAlign w:val="center"/>
          </w:tcPr>
          <w:p w14:paraId="4974E66D"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[-0</w:t>
            </w:r>
            <w:r w:rsidR="00AB22B7" w:rsidRPr="00606109">
              <w:rPr>
                <w:rFonts w:ascii="Times" w:hAnsi="Times"/>
                <w:color w:val="000000"/>
                <w:sz w:val="20"/>
              </w:rPr>
              <w:t>,</w:t>
            </w:r>
            <w:r w:rsidRPr="00606109">
              <w:rPr>
                <w:rFonts w:ascii="Times" w:hAnsi="Times"/>
                <w:color w:val="000000"/>
                <w:sz w:val="20"/>
              </w:rPr>
              <w:t>02; 0</w:t>
            </w:r>
            <w:r w:rsidR="00AB22B7" w:rsidRPr="00606109">
              <w:rPr>
                <w:rFonts w:ascii="Times" w:hAnsi="Times"/>
                <w:color w:val="000000"/>
                <w:sz w:val="20"/>
              </w:rPr>
              <w:t>,</w:t>
            </w:r>
            <w:r w:rsidRPr="00606109">
              <w:rPr>
                <w:rFonts w:ascii="Times" w:hAnsi="Times"/>
                <w:color w:val="000000"/>
                <w:sz w:val="20"/>
              </w:rPr>
              <w:t>05]</w:t>
            </w:r>
          </w:p>
        </w:tc>
        <w:tc>
          <w:tcPr>
            <w:tcW w:w="640" w:type="pct"/>
            <w:tcBorders>
              <w:top w:val="nil"/>
              <w:left w:val="nil"/>
              <w:bottom w:val="nil"/>
              <w:right w:val="nil"/>
            </w:tcBorders>
            <w:shd w:val="clear" w:color="auto" w:fill="FFFFFF" w:themeFill="background1"/>
            <w:tcMar>
              <w:left w:w="20" w:type="dxa"/>
              <w:right w:w="20" w:type="dxa"/>
            </w:tcMar>
            <w:vAlign w:val="center"/>
          </w:tcPr>
          <w:p w14:paraId="24B8D2F1"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0,5025</w:t>
            </w:r>
          </w:p>
        </w:tc>
      </w:tr>
      <w:tr w:rsidR="004F447F" w:rsidRPr="00606109" w14:paraId="3549568A" w14:textId="77777777" w:rsidTr="230EFE15">
        <w:trPr>
          <w:cantSplit/>
          <w:jc w:val="center"/>
        </w:trPr>
        <w:tc>
          <w:tcPr>
            <w:tcW w:w="996" w:type="pct"/>
            <w:tcBorders>
              <w:top w:val="nil"/>
              <w:left w:val="nil"/>
              <w:bottom w:val="nil"/>
              <w:right w:val="nil"/>
            </w:tcBorders>
            <w:shd w:val="clear" w:color="auto" w:fill="FFFFFF" w:themeFill="background1"/>
            <w:tcMar>
              <w:left w:w="20" w:type="dxa"/>
              <w:right w:w="20" w:type="dxa"/>
            </w:tcMar>
            <w:vAlign w:val="center"/>
          </w:tcPr>
          <w:p w14:paraId="363DB06F" w14:textId="77777777" w:rsidR="004F447F" w:rsidRPr="00606109" w:rsidRDefault="004F447F" w:rsidP="00B07128">
            <w:pPr>
              <w:keepNext/>
              <w:autoSpaceDE w:val="0"/>
              <w:autoSpaceDN w:val="0"/>
              <w:adjustRightInd w:val="0"/>
              <w:rPr>
                <w:rFonts w:ascii="Times" w:hAnsi="Times" w:cs="Times"/>
                <w:color w:val="000000"/>
                <w:sz w:val="20"/>
              </w:rPr>
            </w:pPr>
            <w:r w:rsidRPr="00606109">
              <w:rPr>
                <w:rFonts w:ascii="Times" w:hAnsi="Times"/>
                <w:color w:val="000000"/>
                <w:sz w:val="20"/>
              </w:rPr>
              <w:t>Interne morfologie</w:t>
            </w:r>
          </w:p>
        </w:tc>
        <w:tc>
          <w:tcPr>
            <w:tcW w:w="641" w:type="pct"/>
            <w:tcBorders>
              <w:top w:val="nil"/>
              <w:left w:val="nil"/>
              <w:bottom w:val="nil"/>
              <w:right w:val="nil"/>
            </w:tcBorders>
            <w:shd w:val="clear" w:color="auto" w:fill="FFFFFF" w:themeFill="background1"/>
            <w:tcMar>
              <w:left w:w="20" w:type="dxa"/>
              <w:right w:w="20" w:type="dxa"/>
            </w:tcMar>
            <w:vAlign w:val="center"/>
          </w:tcPr>
          <w:p w14:paraId="77A658FB"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239</w:t>
            </w:r>
          </w:p>
        </w:tc>
        <w:tc>
          <w:tcPr>
            <w:tcW w:w="641" w:type="pct"/>
            <w:tcBorders>
              <w:top w:val="nil"/>
              <w:left w:val="nil"/>
              <w:bottom w:val="nil"/>
              <w:right w:val="nil"/>
            </w:tcBorders>
            <w:shd w:val="clear" w:color="auto" w:fill="FFFFFF" w:themeFill="background1"/>
            <w:tcMar>
              <w:left w:w="20" w:type="dxa"/>
              <w:right w:w="20" w:type="dxa"/>
            </w:tcMar>
            <w:vAlign w:val="center"/>
          </w:tcPr>
          <w:p w14:paraId="43B07A0A"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3</w:t>
            </w:r>
            <w:r w:rsidR="00AB22B7" w:rsidRPr="00606109">
              <w:rPr>
                <w:rFonts w:ascii="Times" w:hAnsi="Times"/>
                <w:color w:val="000000"/>
                <w:sz w:val="20"/>
              </w:rPr>
              <w:t>,</w:t>
            </w:r>
            <w:r w:rsidRPr="00606109">
              <w:rPr>
                <w:rFonts w:ascii="Times" w:hAnsi="Times"/>
                <w:color w:val="000000"/>
                <w:sz w:val="20"/>
              </w:rPr>
              <w:t>83 (0</w:t>
            </w:r>
            <w:r w:rsidR="00AB22B7" w:rsidRPr="00606109">
              <w:rPr>
                <w:rFonts w:ascii="Times" w:hAnsi="Times"/>
                <w:color w:val="000000"/>
                <w:sz w:val="20"/>
              </w:rPr>
              <w:t>,</w:t>
            </w:r>
            <w:r w:rsidRPr="00606109">
              <w:rPr>
                <w:rFonts w:ascii="Times" w:hAnsi="Times"/>
                <w:color w:val="000000"/>
                <w:sz w:val="20"/>
              </w:rPr>
              <w:t>02)</w:t>
            </w:r>
          </w:p>
        </w:tc>
        <w:tc>
          <w:tcPr>
            <w:tcW w:w="641" w:type="pct"/>
            <w:tcBorders>
              <w:top w:val="nil"/>
              <w:left w:val="nil"/>
              <w:bottom w:val="nil"/>
              <w:right w:val="nil"/>
            </w:tcBorders>
            <w:shd w:val="clear" w:color="auto" w:fill="FFFFFF" w:themeFill="background1"/>
            <w:tcMar>
              <w:left w:w="20" w:type="dxa"/>
              <w:right w:w="20" w:type="dxa"/>
            </w:tcMar>
            <w:vAlign w:val="center"/>
          </w:tcPr>
          <w:p w14:paraId="644697FD"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3</w:t>
            </w:r>
            <w:r w:rsidR="00AB22B7" w:rsidRPr="00606109">
              <w:rPr>
                <w:rFonts w:ascii="Times" w:hAnsi="Times"/>
                <w:color w:val="000000"/>
                <w:sz w:val="20"/>
              </w:rPr>
              <w:t>,</w:t>
            </w:r>
            <w:r w:rsidRPr="00606109">
              <w:rPr>
                <w:rFonts w:ascii="Times" w:hAnsi="Times"/>
                <w:color w:val="000000"/>
                <w:sz w:val="20"/>
              </w:rPr>
              <w:t>81 (0</w:t>
            </w:r>
            <w:r w:rsidR="00AB22B7" w:rsidRPr="00606109">
              <w:rPr>
                <w:rFonts w:ascii="Times" w:hAnsi="Times"/>
                <w:color w:val="000000"/>
                <w:sz w:val="20"/>
              </w:rPr>
              <w:t>,</w:t>
            </w:r>
            <w:r w:rsidRPr="00606109">
              <w:rPr>
                <w:rFonts w:ascii="Times" w:hAnsi="Times"/>
                <w:color w:val="000000"/>
                <w:sz w:val="20"/>
              </w:rPr>
              <w:t>02)</w:t>
            </w:r>
          </w:p>
        </w:tc>
        <w:tc>
          <w:tcPr>
            <w:tcW w:w="800" w:type="pct"/>
            <w:tcBorders>
              <w:top w:val="nil"/>
              <w:left w:val="nil"/>
              <w:bottom w:val="nil"/>
              <w:right w:val="nil"/>
            </w:tcBorders>
            <w:shd w:val="clear" w:color="auto" w:fill="FFFFFF" w:themeFill="background1"/>
            <w:tcMar>
              <w:left w:w="20" w:type="dxa"/>
              <w:right w:w="20" w:type="dxa"/>
            </w:tcMar>
            <w:vAlign w:val="center"/>
          </w:tcPr>
          <w:p w14:paraId="0341B442"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0</w:t>
            </w:r>
            <w:r w:rsidR="00AB22B7" w:rsidRPr="00606109">
              <w:rPr>
                <w:rFonts w:ascii="Times" w:hAnsi="Times"/>
                <w:color w:val="000000"/>
                <w:sz w:val="20"/>
              </w:rPr>
              <w:t>,</w:t>
            </w:r>
            <w:r w:rsidRPr="00606109">
              <w:rPr>
                <w:rFonts w:ascii="Times" w:hAnsi="Times"/>
                <w:color w:val="000000"/>
                <w:sz w:val="20"/>
              </w:rPr>
              <w:t>02 (0</w:t>
            </w:r>
            <w:r w:rsidR="00AB22B7" w:rsidRPr="00606109">
              <w:rPr>
                <w:rFonts w:ascii="Times" w:hAnsi="Times"/>
                <w:color w:val="000000"/>
                <w:sz w:val="20"/>
              </w:rPr>
              <w:t>,</w:t>
            </w:r>
            <w:r w:rsidRPr="00606109">
              <w:rPr>
                <w:rFonts w:ascii="Times" w:hAnsi="Times"/>
                <w:color w:val="000000"/>
                <w:sz w:val="20"/>
              </w:rPr>
              <w:t>02)</w:t>
            </w:r>
          </w:p>
        </w:tc>
        <w:tc>
          <w:tcPr>
            <w:tcW w:w="641" w:type="pct"/>
            <w:tcBorders>
              <w:top w:val="nil"/>
              <w:left w:val="nil"/>
              <w:bottom w:val="nil"/>
              <w:right w:val="nil"/>
            </w:tcBorders>
            <w:shd w:val="clear" w:color="auto" w:fill="FFFFFF" w:themeFill="background1"/>
            <w:tcMar>
              <w:left w:w="20" w:type="dxa"/>
              <w:right w:w="20" w:type="dxa"/>
            </w:tcMar>
            <w:vAlign w:val="center"/>
          </w:tcPr>
          <w:p w14:paraId="0AACF84F"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[-0</w:t>
            </w:r>
            <w:r w:rsidR="00AB22B7" w:rsidRPr="00606109">
              <w:rPr>
                <w:rFonts w:ascii="Times" w:hAnsi="Times"/>
                <w:color w:val="000000"/>
                <w:sz w:val="20"/>
              </w:rPr>
              <w:t>,</w:t>
            </w:r>
            <w:r w:rsidRPr="00606109">
              <w:rPr>
                <w:rFonts w:ascii="Times" w:hAnsi="Times"/>
                <w:color w:val="000000"/>
                <w:sz w:val="20"/>
              </w:rPr>
              <w:t>01; 0</w:t>
            </w:r>
            <w:r w:rsidR="00AB22B7" w:rsidRPr="00606109">
              <w:rPr>
                <w:rFonts w:ascii="Times" w:hAnsi="Times"/>
                <w:color w:val="000000"/>
                <w:sz w:val="20"/>
              </w:rPr>
              <w:t>,</w:t>
            </w:r>
            <w:r w:rsidRPr="00606109">
              <w:rPr>
                <w:rFonts w:ascii="Times" w:hAnsi="Times"/>
                <w:color w:val="000000"/>
                <w:sz w:val="20"/>
              </w:rPr>
              <w:t>05]</w:t>
            </w:r>
          </w:p>
        </w:tc>
        <w:tc>
          <w:tcPr>
            <w:tcW w:w="640" w:type="pct"/>
            <w:tcBorders>
              <w:top w:val="nil"/>
              <w:left w:val="nil"/>
              <w:bottom w:val="nil"/>
              <w:right w:val="nil"/>
            </w:tcBorders>
            <w:shd w:val="clear" w:color="auto" w:fill="FFFFFF" w:themeFill="background1"/>
            <w:tcMar>
              <w:left w:w="20" w:type="dxa"/>
              <w:right w:w="20" w:type="dxa"/>
            </w:tcMar>
            <w:vAlign w:val="center"/>
          </w:tcPr>
          <w:p w14:paraId="28BEA840"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0,2006</w:t>
            </w:r>
          </w:p>
        </w:tc>
      </w:tr>
      <w:tr w:rsidR="004F447F" w:rsidRPr="00606109" w14:paraId="6FF64DA2" w14:textId="77777777" w:rsidTr="230EFE15">
        <w:trPr>
          <w:cantSplit/>
          <w:jc w:val="center"/>
        </w:trPr>
        <w:tc>
          <w:tcPr>
            <w:tcW w:w="996" w:type="pct"/>
            <w:tcBorders>
              <w:top w:val="nil"/>
              <w:left w:val="nil"/>
              <w:bottom w:val="single" w:sz="4" w:space="0" w:color="auto"/>
              <w:right w:val="nil"/>
            </w:tcBorders>
            <w:shd w:val="clear" w:color="auto" w:fill="FFFFFF" w:themeFill="background1"/>
            <w:tcMar>
              <w:left w:w="20" w:type="dxa"/>
              <w:right w:w="20" w:type="dxa"/>
            </w:tcMar>
            <w:vAlign w:val="center"/>
          </w:tcPr>
          <w:p w14:paraId="5989B8AC" w14:textId="77777777" w:rsidR="004F447F" w:rsidRPr="00606109" w:rsidRDefault="004F447F" w:rsidP="00B07128">
            <w:pPr>
              <w:keepNext/>
              <w:autoSpaceDE w:val="0"/>
              <w:autoSpaceDN w:val="0"/>
              <w:adjustRightInd w:val="0"/>
              <w:rPr>
                <w:rFonts w:ascii="Times" w:hAnsi="Times" w:cs="Times"/>
                <w:color w:val="000000"/>
                <w:sz w:val="20"/>
              </w:rPr>
            </w:pPr>
            <w:r w:rsidRPr="00606109">
              <w:rPr>
                <w:rFonts w:ascii="Times" w:hAnsi="Times"/>
                <w:color w:val="000000"/>
                <w:sz w:val="20"/>
              </w:rPr>
              <w:t>Mate van contrastver</w:t>
            </w:r>
            <w:r w:rsidR="00E92217" w:rsidRPr="00606109">
              <w:rPr>
                <w:rFonts w:ascii="Times" w:hAnsi="Times"/>
                <w:color w:val="000000"/>
                <w:sz w:val="20"/>
              </w:rPr>
              <w:t>sterking</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137E7A16"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239</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761E66D2"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3</w:t>
            </w:r>
            <w:r w:rsidR="00AB22B7" w:rsidRPr="00606109">
              <w:rPr>
                <w:rFonts w:ascii="Times" w:hAnsi="Times"/>
                <w:color w:val="000000"/>
                <w:sz w:val="20"/>
              </w:rPr>
              <w:t>,</w:t>
            </w:r>
            <w:r w:rsidRPr="00606109">
              <w:rPr>
                <w:rFonts w:ascii="Times" w:hAnsi="Times"/>
                <w:color w:val="000000"/>
                <w:sz w:val="20"/>
              </w:rPr>
              <w:t>73 (0</w:t>
            </w:r>
            <w:r w:rsidR="00AB22B7" w:rsidRPr="00606109">
              <w:rPr>
                <w:rFonts w:ascii="Times" w:hAnsi="Times"/>
                <w:color w:val="000000"/>
                <w:sz w:val="20"/>
              </w:rPr>
              <w:t>,</w:t>
            </w:r>
            <w:r w:rsidRPr="00606109">
              <w:rPr>
                <w:rFonts w:ascii="Times" w:hAnsi="Times"/>
                <w:color w:val="000000"/>
                <w:sz w:val="20"/>
              </w:rPr>
              <w:t>03)</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075B7569"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3</w:t>
            </w:r>
            <w:r w:rsidR="00AB22B7" w:rsidRPr="00606109">
              <w:rPr>
                <w:rFonts w:ascii="Times" w:hAnsi="Times"/>
                <w:color w:val="000000"/>
                <w:sz w:val="20"/>
              </w:rPr>
              <w:t>,</w:t>
            </w:r>
            <w:r w:rsidRPr="00606109">
              <w:rPr>
                <w:rFonts w:ascii="Times" w:hAnsi="Times"/>
                <w:color w:val="000000"/>
                <w:sz w:val="20"/>
              </w:rPr>
              <w:t>68 (0</w:t>
            </w:r>
            <w:r w:rsidR="00AB22B7" w:rsidRPr="00606109">
              <w:rPr>
                <w:rFonts w:ascii="Times" w:hAnsi="Times"/>
                <w:color w:val="000000"/>
                <w:sz w:val="20"/>
              </w:rPr>
              <w:t>,</w:t>
            </w:r>
            <w:r w:rsidRPr="00606109">
              <w:rPr>
                <w:rFonts w:ascii="Times" w:hAnsi="Times"/>
                <w:color w:val="000000"/>
                <w:sz w:val="20"/>
              </w:rPr>
              <w:t>03)</w:t>
            </w:r>
          </w:p>
        </w:tc>
        <w:tc>
          <w:tcPr>
            <w:tcW w:w="800" w:type="pct"/>
            <w:tcBorders>
              <w:top w:val="nil"/>
              <w:left w:val="nil"/>
              <w:bottom w:val="single" w:sz="4" w:space="0" w:color="auto"/>
              <w:right w:val="nil"/>
            </w:tcBorders>
            <w:shd w:val="clear" w:color="auto" w:fill="FFFFFF" w:themeFill="background1"/>
            <w:tcMar>
              <w:left w:w="20" w:type="dxa"/>
              <w:right w:w="20" w:type="dxa"/>
            </w:tcMar>
            <w:vAlign w:val="center"/>
          </w:tcPr>
          <w:p w14:paraId="5AB3FF01"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0</w:t>
            </w:r>
            <w:r w:rsidR="00AB22B7" w:rsidRPr="00606109">
              <w:rPr>
                <w:rFonts w:ascii="Times" w:hAnsi="Times"/>
                <w:color w:val="000000"/>
                <w:sz w:val="20"/>
              </w:rPr>
              <w:t>,</w:t>
            </w:r>
            <w:r w:rsidRPr="00606109">
              <w:rPr>
                <w:rFonts w:ascii="Times" w:hAnsi="Times"/>
                <w:color w:val="000000"/>
                <w:sz w:val="20"/>
              </w:rPr>
              <w:t>05 (0</w:t>
            </w:r>
            <w:r w:rsidR="00AB22B7" w:rsidRPr="00606109">
              <w:rPr>
                <w:rFonts w:ascii="Times" w:hAnsi="Times"/>
                <w:color w:val="000000"/>
                <w:sz w:val="20"/>
              </w:rPr>
              <w:t>,</w:t>
            </w:r>
            <w:r w:rsidRPr="00606109">
              <w:rPr>
                <w:rFonts w:ascii="Times" w:hAnsi="Times"/>
                <w:color w:val="000000"/>
                <w:sz w:val="20"/>
              </w:rPr>
              <w:t>02)</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464ABC9A"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[0</w:t>
            </w:r>
            <w:r w:rsidR="00AB22B7" w:rsidRPr="00606109">
              <w:rPr>
                <w:rFonts w:ascii="Times" w:hAnsi="Times"/>
                <w:color w:val="000000"/>
                <w:sz w:val="20"/>
              </w:rPr>
              <w:t>,</w:t>
            </w:r>
            <w:r w:rsidRPr="00606109">
              <w:rPr>
                <w:rFonts w:ascii="Times" w:hAnsi="Times"/>
                <w:color w:val="000000"/>
                <w:sz w:val="20"/>
              </w:rPr>
              <w:t>01; 0</w:t>
            </w:r>
            <w:r w:rsidR="00AB22B7" w:rsidRPr="00606109">
              <w:rPr>
                <w:rFonts w:ascii="Times" w:hAnsi="Times"/>
                <w:color w:val="000000"/>
                <w:sz w:val="20"/>
              </w:rPr>
              <w:t>,</w:t>
            </w:r>
            <w:r w:rsidRPr="00606109">
              <w:rPr>
                <w:rFonts w:ascii="Times" w:hAnsi="Times"/>
                <w:color w:val="000000"/>
                <w:sz w:val="20"/>
              </w:rPr>
              <w:t>09]</w:t>
            </w:r>
          </w:p>
        </w:tc>
        <w:tc>
          <w:tcPr>
            <w:tcW w:w="640" w:type="pct"/>
            <w:tcBorders>
              <w:top w:val="nil"/>
              <w:left w:val="nil"/>
              <w:bottom w:val="single" w:sz="4" w:space="0" w:color="auto"/>
              <w:right w:val="nil"/>
            </w:tcBorders>
            <w:shd w:val="clear" w:color="auto" w:fill="FFFFFF" w:themeFill="background1"/>
            <w:tcMar>
              <w:left w:w="20" w:type="dxa"/>
              <w:right w:w="20" w:type="dxa"/>
            </w:tcMar>
            <w:vAlign w:val="center"/>
          </w:tcPr>
          <w:p w14:paraId="3C3247B9"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0,0172</w:t>
            </w:r>
          </w:p>
        </w:tc>
      </w:tr>
      <w:tr w:rsidR="004F447F" w:rsidRPr="00606109" w14:paraId="0121145A" w14:textId="77777777" w:rsidTr="230EFE15">
        <w:trPr>
          <w:cantSplit/>
          <w:jc w:val="center"/>
        </w:trPr>
        <w:tc>
          <w:tcPr>
            <w:tcW w:w="996"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570D405A" w14:textId="77777777" w:rsidR="004F447F" w:rsidRPr="00606109" w:rsidRDefault="004F447F" w:rsidP="00B07128">
            <w:pPr>
              <w:keepNext/>
              <w:autoSpaceDE w:val="0"/>
              <w:autoSpaceDN w:val="0"/>
              <w:adjustRightInd w:val="0"/>
              <w:rPr>
                <w:rFonts w:ascii="Times" w:hAnsi="Times" w:cs="Times"/>
                <w:color w:val="000000"/>
                <w:sz w:val="20"/>
              </w:rPr>
            </w:pPr>
            <w:r w:rsidRPr="00606109">
              <w:rPr>
                <w:rFonts w:ascii="Times" w:hAnsi="Times"/>
                <w:color w:val="000000"/>
                <w:sz w:val="20"/>
              </w:rPr>
              <w:t>Studie</w:t>
            </w:r>
            <w:r w:rsidR="005F42FC" w:rsidRPr="00606109">
              <w:rPr>
                <w:rFonts w:ascii="Times" w:hAnsi="Times"/>
                <w:color w:val="000000"/>
                <w:sz w:val="20"/>
              </w:rPr>
              <w:t> </w:t>
            </w:r>
            <w:r w:rsidRPr="00606109">
              <w:rPr>
                <w:rFonts w:ascii="Times" w:hAnsi="Times"/>
                <w:color w:val="000000"/>
                <w:sz w:val="20"/>
              </w:rPr>
              <w:t>2 (PROMISE)</w:t>
            </w: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326AAA51" w14:textId="77777777" w:rsidR="004F447F" w:rsidRPr="00606109" w:rsidRDefault="004F447F" w:rsidP="00B07128">
            <w:pPr>
              <w:keepNext/>
              <w:autoSpaceDE w:val="0"/>
              <w:autoSpaceDN w:val="0"/>
              <w:adjustRightInd w:val="0"/>
              <w:jc w:val="center"/>
              <w:rPr>
                <w:rFonts w:ascii="Times" w:hAnsi="Times" w:cs="Times"/>
                <w:color w:val="000000"/>
                <w:sz w:val="20"/>
              </w:rPr>
            </w:pP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4114B54D" w14:textId="77777777" w:rsidR="004F447F" w:rsidRPr="00606109" w:rsidRDefault="004F447F" w:rsidP="00B07128">
            <w:pPr>
              <w:keepNext/>
              <w:autoSpaceDE w:val="0"/>
              <w:autoSpaceDN w:val="0"/>
              <w:adjustRightInd w:val="0"/>
              <w:jc w:val="center"/>
              <w:rPr>
                <w:rFonts w:ascii="Times" w:hAnsi="Times" w:cs="Times"/>
                <w:color w:val="000000"/>
                <w:sz w:val="20"/>
              </w:rPr>
            </w:pP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527C1693" w14:textId="77777777" w:rsidR="004F447F" w:rsidRPr="00606109" w:rsidRDefault="004F447F" w:rsidP="00B07128">
            <w:pPr>
              <w:keepNext/>
              <w:autoSpaceDE w:val="0"/>
              <w:autoSpaceDN w:val="0"/>
              <w:adjustRightInd w:val="0"/>
              <w:jc w:val="center"/>
              <w:rPr>
                <w:rFonts w:ascii="Times" w:hAnsi="Times" w:cs="Times"/>
                <w:color w:val="000000"/>
                <w:sz w:val="20"/>
              </w:rPr>
            </w:pPr>
          </w:p>
        </w:tc>
        <w:tc>
          <w:tcPr>
            <w:tcW w:w="800"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7D7AE9CE" w14:textId="77777777" w:rsidR="004F447F" w:rsidRPr="00606109" w:rsidRDefault="004F447F" w:rsidP="00B07128">
            <w:pPr>
              <w:keepNext/>
              <w:autoSpaceDE w:val="0"/>
              <w:autoSpaceDN w:val="0"/>
              <w:adjustRightInd w:val="0"/>
              <w:jc w:val="center"/>
              <w:rPr>
                <w:rFonts w:ascii="Times" w:hAnsi="Times" w:cs="Times"/>
                <w:color w:val="000000"/>
                <w:sz w:val="20"/>
              </w:rPr>
            </w:pP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6F686CF5" w14:textId="77777777" w:rsidR="004F447F" w:rsidRPr="00606109" w:rsidRDefault="004F447F" w:rsidP="00B07128">
            <w:pPr>
              <w:keepNext/>
              <w:autoSpaceDE w:val="0"/>
              <w:autoSpaceDN w:val="0"/>
              <w:adjustRightInd w:val="0"/>
              <w:jc w:val="center"/>
              <w:rPr>
                <w:rFonts w:ascii="Times" w:hAnsi="Times" w:cs="Times"/>
                <w:color w:val="000000"/>
                <w:sz w:val="20"/>
              </w:rPr>
            </w:pPr>
          </w:p>
        </w:tc>
        <w:tc>
          <w:tcPr>
            <w:tcW w:w="640"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1428ED37" w14:textId="77777777" w:rsidR="004F447F" w:rsidRPr="00606109" w:rsidRDefault="004F447F" w:rsidP="00B07128">
            <w:pPr>
              <w:keepNext/>
              <w:autoSpaceDE w:val="0"/>
              <w:autoSpaceDN w:val="0"/>
              <w:adjustRightInd w:val="0"/>
              <w:jc w:val="center"/>
              <w:rPr>
                <w:rFonts w:ascii="Times" w:hAnsi="Times" w:cs="Times"/>
                <w:color w:val="000000"/>
                <w:sz w:val="20"/>
              </w:rPr>
            </w:pPr>
          </w:p>
        </w:tc>
      </w:tr>
      <w:tr w:rsidR="004F447F" w:rsidRPr="00606109" w14:paraId="3EBBB039" w14:textId="77777777" w:rsidTr="230EFE15">
        <w:trPr>
          <w:cantSplit/>
          <w:jc w:val="center"/>
        </w:trPr>
        <w:tc>
          <w:tcPr>
            <w:tcW w:w="996" w:type="pct"/>
            <w:tcBorders>
              <w:top w:val="single" w:sz="4" w:space="0" w:color="auto"/>
              <w:left w:val="nil"/>
              <w:bottom w:val="nil"/>
              <w:right w:val="nil"/>
            </w:tcBorders>
            <w:shd w:val="clear" w:color="auto" w:fill="FFFFFF" w:themeFill="background1"/>
            <w:tcMar>
              <w:left w:w="20" w:type="dxa"/>
              <w:right w:w="20" w:type="dxa"/>
            </w:tcMar>
            <w:vAlign w:val="center"/>
          </w:tcPr>
          <w:p w14:paraId="6D166B1A" w14:textId="77777777" w:rsidR="004F447F" w:rsidRPr="00606109" w:rsidRDefault="004F447F" w:rsidP="00B07128">
            <w:pPr>
              <w:keepNext/>
              <w:autoSpaceDE w:val="0"/>
              <w:autoSpaceDN w:val="0"/>
              <w:adjustRightInd w:val="0"/>
              <w:rPr>
                <w:rFonts w:ascii="Times" w:hAnsi="Times" w:cs="Times"/>
                <w:color w:val="000000"/>
                <w:sz w:val="20"/>
              </w:rPr>
            </w:pPr>
            <w:r w:rsidRPr="00606109">
              <w:rPr>
                <w:rFonts w:ascii="Times" w:hAnsi="Times"/>
                <w:color w:val="000000"/>
                <w:sz w:val="20"/>
              </w:rPr>
              <w:t>Grensafbakening</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1017BD4F"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273</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79C63E43"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3</w:t>
            </w:r>
            <w:r w:rsidR="00AB22B7" w:rsidRPr="00606109">
              <w:rPr>
                <w:rFonts w:ascii="Times" w:hAnsi="Times"/>
                <w:color w:val="000000"/>
                <w:sz w:val="20"/>
              </w:rPr>
              <w:t>,</w:t>
            </w:r>
            <w:r w:rsidRPr="00606109">
              <w:rPr>
                <w:rFonts w:ascii="Times" w:hAnsi="Times"/>
                <w:color w:val="000000"/>
                <w:sz w:val="20"/>
              </w:rPr>
              <w:t>60 (0</w:t>
            </w:r>
            <w:r w:rsidR="00AB22B7" w:rsidRPr="00606109">
              <w:rPr>
                <w:rFonts w:ascii="Times" w:hAnsi="Times"/>
                <w:color w:val="000000"/>
                <w:sz w:val="20"/>
              </w:rPr>
              <w:t>,</w:t>
            </w:r>
            <w:r w:rsidRPr="00606109">
              <w:rPr>
                <w:rFonts w:ascii="Times" w:hAnsi="Times"/>
                <w:color w:val="000000"/>
                <w:sz w:val="20"/>
              </w:rPr>
              <w:t>03)</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454F83E1"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3</w:t>
            </w:r>
            <w:r w:rsidR="00AB22B7" w:rsidRPr="00606109">
              <w:rPr>
                <w:rFonts w:ascii="Times" w:hAnsi="Times"/>
                <w:color w:val="000000"/>
                <w:sz w:val="20"/>
              </w:rPr>
              <w:t>,</w:t>
            </w:r>
            <w:r w:rsidRPr="00606109">
              <w:rPr>
                <w:rFonts w:ascii="Times" w:hAnsi="Times"/>
                <w:color w:val="000000"/>
                <w:sz w:val="20"/>
              </w:rPr>
              <w:t>60 (0</w:t>
            </w:r>
            <w:r w:rsidR="00AB22B7" w:rsidRPr="00606109">
              <w:rPr>
                <w:rFonts w:ascii="Times" w:hAnsi="Times"/>
                <w:color w:val="000000"/>
                <w:sz w:val="20"/>
              </w:rPr>
              <w:t>,</w:t>
            </w:r>
            <w:r w:rsidRPr="00606109">
              <w:rPr>
                <w:rFonts w:ascii="Times" w:hAnsi="Times"/>
                <w:color w:val="000000"/>
                <w:sz w:val="20"/>
              </w:rPr>
              <w:t>03)</w:t>
            </w:r>
          </w:p>
        </w:tc>
        <w:tc>
          <w:tcPr>
            <w:tcW w:w="800" w:type="pct"/>
            <w:tcBorders>
              <w:top w:val="single" w:sz="4" w:space="0" w:color="auto"/>
              <w:left w:val="nil"/>
              <w:bottom w:val="nil"/>
              <w:right w:val="nil"/>
            </w:tcBorders>
            <w:shd w:val="clear" w:color="auto" w:fill="FFFFFF" w:themeFill="background1"/>
            <w:tcMar>
              <w:left w:w="20" w:type="dxa"/>
              <w:right w:w="20" w:type="dxa"/>
            </w:tcMar>
            <w:vAlign w:val="center"/>
          </w:tcPr>
          <w:p w14:paraId="16832C2D"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-0</w:t>
            </w:r>
            <w:r w:rsidR="00AB22B7" w:rsidRPr="00606109">
              <w:rPr>
                <w:rFonts w:ascii="Times" w:hAnsi="Times"/>
                <w:color w:val="000000"/>
                <w:sz w:val="20"/>
              </w:rPr>
              <w:t>,</w:t>
            </w:r>
            <w:r w:rsidRPr="00606109">
              <w:rPr>
                <w:rFonts w:ascii="Times" w:hAnsi="Times"/>
                <w:color w:val="000000"/>
                <w:sz w:val="20"/>
              </w:rPr>
              <w:t>00 (0</w:t>
            </w:r>
            <w:r w:rsidR="00AB22B7" w:rsidRPr="00606109">
              <w:rPr>
                <w:rFonts w:ascii="Times" w:hAnsi="Times"/>
                <w:color w:val="000000"/>
                <w:sz w:val="20"/>
              </w:rPr>
              <w:t>,</w:t>
            </w:r>
            <w:r w:rsidRPr="00606109">
              <w:rPr>
                <w:rFonts w:ascii="Times" w:hAnsi="Times"/>
                <w:color w:val="000000"/>
                <w:sz w:val="20"/>
              </w:rPr>
              <w:t>02)</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4142813B"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[-0</w:t>
            </w:r>
            <w:r w:rsidR="00AB22B7" w:rsidRPr="00606109">
              <w:rPr>
                <w:rFonts w:ascii="Times" w:hAnsi="Times"/>
                <w:color w:val="000000"/>
                <w:sz w:val="20"/>
              </w:rPr>
              <w:t>,</w:t>
            </w:r>
            <w:r w:rsidRPr="00606109">
              <w:rPr>
                <w:rFonts w:ascii="Times" w:hAnsi="Times"/>
                <w:color w:val="000000"/>
                <w:sz w:val="20"/>
              </w:rPr>
              <w:t>05; 0</w:t>
            </w:r>
            <w:r w:rsidR="00AB22B7" w:rsidRPr="00606109">
              <w:rPr>
                <w:rFonts w:ascii="Times" w:hAnsi="Times"/>
                <w:color w:val="000000"/>
                <w:sz w:val="20"/>
              </w:rPr>
              <w:t>,</w:t>
            </w:r>
            <w:r w:rsidRPr="00606109">
              <w:rPr>
                <w:rFonts w:ascii="Times" w:hAnsi="Times"/>
                <w:color w:val="000000"/>
                <w:sz w:val="20"/>
              </w:rPr>
              <w:t>04]</w:t>
            </w:r>
          </w:p>
        </w:tc>
        <w:tc>
          <w:tcPr>
            <w:tcW w:w="640" w:type="pct"/>
            <w:tcBorders>
              <w:top w:val="single" w:sz="4" w:space="0" w:color="auto"/>
              <w:left w:val="nil"/>
              <w:bottom w:val="nil"/>
              <w:right w:val="nil"/>
            </w:tcBorders>
            <w:shd w:val="clear" w:color="auto" w:fill="FFFFFF" w:themeFill="background1"/>
            <w:tcMar>
              <w:left w:w="20" w:type="dxa"/>
              <w:right w:w="20" w:type="dxa"/>
            </w:tcMar>
            <w:vAlign w:val="center"/>
          </w:tcPr>
          <w:p w14:paraId="2F6487D5"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0,8987</w:t>
            </w:r>
          </w:p>
        </w:tc>
      </w:tr>
      <w:tr w:rsidR="004F447F" w:rsidRPr="00606109" w14:paraId="625CABF8" w14:textId="77777777" w:rsidTr="230EFE15">
        <w:trPr>
          <w:cantSplit/>
          <w:jc w:val="center"/>
        </w:trPr>
        <w:tc>
          <w:tcPr>
            <w:tcW w:w="996" w:type="pct"/>
            <w:tcBorders>
              <w:top w:val="nil"/>
              <w:left w:val="nil"/>
              <w:right w:val="nil"/>
            </w:tcBorders>
            <w:shd w:val="clear" w:color="auto" w:fill="FFFFFF" w:themeFill="background1"/>
            <w:tcMar>
              <w:left w:w="20" w:type="dxa"/>
              <w:right w:w="20" w:type="dxa"/>
            </w:tcMar>
            <w:vAlign w:val="center"/>
          </w:tcPr>
          <w:p w14:paraId="41645D3D" w14:textId="77777777" w:rsidR="004F447F" w:rsidRPr="00606109" w:rsidRDefault="004F447F" w:rsidP="00B07128">
            <w:pPr>
              <w:keepNext/>
              <w:autoSpaceDE w:val="0"/>
              <w:autoSpaceDN w:val="0"/>
              <w:adjustRightInd w:val="0"/>
              <w:rPr>
                <w:rFonts w:ascii="Times" w:hAnsi="Times" w:cs="Times"/>
                <w:color w:val="000000"/>
                <w:sz w:val="20"/>
              </w:rPr>
            </w:pPr>
            <w:r w:rsidRPr="00606109">
              <w:rPr>
                <w:rFonts w:ascii="Times" w:hAnsi="Times"/>
                <w:color w:val="000000"/>
                <w:sz w:val="20"/>
              </w:rPr>
              <w:t>Interne morfologie</w:t>
            </w:r>
          </w:p>
        </w:tc>
        <w:tc>
          <w:tcPr>
            <w:tcW w:w="641" w:type="pct"/>
            <w:tcBorders>
              <w:top w:val="nil"/>
              <w:left w:val="nil"/>
              <w:right w:val="nil"/>
            </w:tcBorders>
            <w:shd w:val="clear" w:color="auto" w:fill="FFFFFF" w:themeFill="background1"/>
            <w:tcMar>
              <w:left w:w="20" w:type="dxa"/>
              <w:right w:w="20" w:type="dxa"/>
            </w:tcMar>
            <w:vAlign w:val="center"/>
          </w:tcPr>
          <w:p w14:paraId="4259C188"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273</w:t>
            </w:r>
          </w:p>
        </w:tc>
        <w:tc>
          <w:tcPr>
            <w:tcW w:w="641" w:type="pct"/>
            <w:tcBorders>
              <w:top w:val="nil"/>
              <w:left w:val="nil"/>
              <w:right w:val="nil"/>
            </w:tcBorders>
            <w:shd w:val="clear" w:color="auto" w:fill="FFFFFF" w:themeFill="background1"/>
            <w:tcMar>
              <w:left w:w="20" w:type="dxa"/>
              <w:right w:w="20" w:type="dxa"/>
            </w:tcMar>
            <w:vAlign w:val="center"/>
          </w:tcPr>
          <w:p w14:paraId="0862461E"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3</w:t>
            </w:r>
            <w:r w:rsidR="00AB22B7" w:rsidRPr="00606109">
              <w:rPr>
                <w:rFonts w:ascii="Times" w:hAnsi="Times"/>
                <w:color w:val="000000"/>
                <w:sz w:val="20"/>
              </w:rPr>
              <w:t>,</w:t>
            </w:r>
            <w:r w:rsidRPr="00606109">
              <w:rPr>
                <w:rFonts w:ascii="Times" w:hAnsi="Times"/>
                <w:color w:val="000000"/>
                <w:sz w:val="20"/>
              </w:rPr>
              <w:t>75 (0</w:t>
            </w:r>
            <w:r w:rsidR="00AB22B7" w:rsidRPr="00606109">
              <w:rPr>
                <w:rFonts w:ascii="Times" w:hAnsi="Times"/>
                <w:color w:val="000000"/>
                <w:sz w:val="20"/>
              </w:rPr>
              <w:t>,</w:t>
            </w:r>
            <w:r w:rsidRPr="00606109">
              <w:rPr>
                <w:rFonts w:ascii="Times" w:hAnsi="Times"/>
                <w:color w:val="000000"/>
                <w:sz w:val="20"/>
              </w:rPr>
              <w:t>02)</w:t>
            </w:r>
          </w:p>
        </w:tc>
        <w:tc>
          <w:tcPr>
            <w:tcW w:w="641" w:type="pct"/>
            <w:tcBorders>
              <w:top w:val="nil"/>
              <w:left w:val="nil"/>
              <w:right w:val="nil"/>
            </w:tcBorders>
            <w:shd w:val="clear" w:color="auto" w:fill="FFFFFF" w:themeFill="background1"/>
            <w:tcMar>
              <w:left w:w="20" w:type="dxa"/>
              <w:right w:w="20" w:type="dxa"/>
            </w:tcMar>
            <w:vAlign w:val="center"/>
          </w:tcPr>
          <w:p w14:paraId="3D2899DB"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3</w:t>
            </w:r>
            <w:r w:rsidR="00AB22B7" w:rsidRPr="00606109">
              <w:rPr>
                <w:rFonts w:ascii="Times" w:hAnsi="Times"/>
                <w:color w:val="000000"/>
                <w:sz w:val="20"/>
              </w:rPr>
              <w:t>,</w:t>
            </w:r>
            <w:r w:rsidRPr="00606109">
              <w:rPr>
                <w:rFonts w:ascii="Times" w:hAnsi="Times"/>
                <w:color w:val="000000"/>
                <w:sz w:val="20"/>
              </w:rPr>
              <w:t>76 (0</w:t>
            </w:r>
            <w:r w:rsidR="00AB22B7" w:rsidRPr="00606109">
              <w:rPr>
                <w:rFonts w:ascii="Times" w:hAnsi="Times"/>
                <w:color w:val="000000"/>
                <w:sz w:val="20"/>
              </w:rPr>
              <w:t>,</w:t>
            </w:r>
            <w:r w:rsidRPr="00606109">
              <w:rPr>
                <w:rFonts w:ascii="Times" w:hAnsi="Times"/>
                <w:color w:val="000000"/>
                <w:sz w:val="20"/>
              </w:rPr>
              <w:t>02)</w:t>
            </w:r>
          </w:p>
        </w:tc>
        <w:tc>
          <w:tcPr>
            <w:tcW w:w="800" w:type="pct"/>
            <w:tcBorders>
              <w:top w:val="nil"/>
              <w:left w:val="nil"/>
              <w:right w:val="nil"/>
            </w:tcBorders>
            <w:shd w:val="clear" w:color="auto" w:fill="FFFFFF" w:themeFill="background1"/>
            <w:tcMar>
              <w:left w:w="20" w:type="dxa"/>
              <w:right w:w="20" w:type="dxa"/>
            </w:tcMar>
            <w:vAlign w:val="center"/>
          </w:tcPr>
          <w:p w14:paraId="59A33FCC"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-0</w:t>
            </w:r>
            <w:r w:rsidR="00AB22B7" w:rsidRPr="00606109">
              <w:rPr>
                <w:rFonts w:ascii="Times" w:hAnsi="Times"/>
                <w:color w:val="000000"/>
                <w:sz w:val="20"/>
              </w:rPr>
              <w:t>,</w:t>
            </w:r>
            <w:r w:rsidRPr="00606109">
              <w:rPr>
                <w:rFonts w:ascii="Times" w:hAnsi="Times"/>
                <w:color w:val="000000"/>
                <w:sz w:val="20"/>
              </w:rPr>
              <w:t>01 (0</w:t>
            </w:r>
            <w:r w:rsidR="00AB22B7" w:rsidRPr="00606109">
              <w:rPr>
                <w:rFonts w:ascii="Times" w:hAnsi="Times"/>
                <w:color w:val="000000"/>
                <w:sz w:val="20"/>
              </w:rPr>
              <w:t>,</w:t>
            </w:r>
            <w:r w:rsidRPr="00606109">
              <w:rPr>
                <w:rFonts w:ascii="Times" w:hAnsi="Times"/>
                <w:color w:val="000000"/>
                <w:sz w:val="20"/>
              </w:rPr>
              <w:t>02)</w:t>
            </w:r>
          </w:p>
        </w:tc>
        <w:tc>
          <w:tcPr>
            <w:tcW w:w="641" w:type="pct"/>
            <w:tcBorders>
              <w:top w:val="nil"/>
              <w:left w:val="nil"/>
              <w:right w:val="nil"/>
            </w:tcBorders>
            <w:shd w:val="clear" w:color="auto" w:fill="FFFFFF" w:themeFill="background1"/>
            <w:tcMar>
              <w:left w:w="20" w:type="dxa"/>
              <w:right w:w="20" w:type="dxa"/>
            </w:tcMar>
            <w:vAlign w:val="center"/>
          </w:tcPr>
          <w:p w14:paraId="66D35BC2"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[-0</w:t>
            </w:r>
            <w:r w:rsidR="00AB22B7" w:rsidRPr="00606109">
              <w:rPr>
                <w:rFonts w:ascii="Times" w:hAnsi="Times"/>
                <w:color w:val="000000"/>
                <w:sz w:val="20"/>
              </w:rPr>
              <w:t>,</w:t>
            </w:r>
            <w:r w:rsidRPr="00606109">
              <w:rPr>
                <w:rFonts w:ascii="Times" w:hAnsi="Times"/>
                <w:color w:val="000000"/>
                <w:sz w:val="20"/>
              </w:rPr>
              <w:t>05; 0</w:t>
            </w:r>
            <w:r w:rsidR="00AB22B7" w:rsidRPr="00606109">
              <w:rPr>
                <w:rFonts w:ascii="Times" w:hAnsi="Times"/>
                <w:color w:val="000000"/>
                <w:sz w:val="20"/>
              </w:rPr>
              <w:t>,</w:t>
            </w:r>
            <w:r w:rsidRPr="00606109">
              <w:rPr>
                <w:rFonts w:ascii="Times" w:hAnsi="Times"/>
                <w:color w:val="000000"/>
                <w:sz w:val="20"/>
              </w:rPr>
              <w:t>03]</w:t>
            </w:r>
          </w:p>
        </w:tc>
        <w:tc>
          <w:tcPr>
            <w:tcW w:w="640" w:type="pct"/>
            <w:tcBorders>
              <w:top w:val="nil"/>
              <w:left w:val="nil"/>
              <w:right w:val="nil"/>
            </w:tcBorders>
            <w:shd w:val="clear" w:color="auto" w:fill="FFFFFF" w:themeFill="background1"/>
            <w:tcMar>
              <w:left w:w="20" w:type="dxa"/>
              <w:right w:w="20" w:type="dxa"/>
            </w:tcMar>
            <w:vAlign w:val="center"/>
          </w:tcPr>
          <w:p w14:paraId="55741BD5"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0,6822</w:t>
            </w:r>
          </w:p>
        </w:tc>
      </w:tr>
      <w:tr w:rsidR="004F447F" w:rsidRPr="00606109" w14:paraId="61D3C98E" w14:textId="77777777" w:rsidTr="230EFE15">
        <w:trPr>
          <w:cantSplit/>
          <w:jc w:val="center"/>
        </w:trPr>
        <w:tc>
          <w:tcPr>
            <w:tcW w:w="996" w:type="pct"/>
            <w:tcBorders>
              <w:top w:val="nil"/>
              <w:left w:val="nil"/>
              <w:bottom w:val="single" w:sz="4" w:space="0" w:color="auto"/>
              <w:right w:val="nil"/>
            </w:tcBorders>
            <w:shd w:val="clear" w:color="auto" w:fill="FFFFFF" w:themeFill="background1"/>
            <w:tcMar>
              <w:left w:w="20" w:type="dxa"/>
              <w:right w:w="20" w:type="dxa"/>
            </w:tcMar>
            <w:vAlign w:val="center"/>
          </w:tcPr>
          <w:p w14:paraId="183E3106" w14:textId="77777777" w:rsidR="004F447F" w:rsidRPr="00606109" w:rsidRDefault="004F447F" w:rsidP="00B07128">
            <w:pPr>
              <w:keepNext/>
              <w:autoSpaceDE w:val="0"/>
              <w:autoSpaceDN w:val="0"/>
              <w:adjustRightInd w:val="0"/>
              <w:rPr>
                <w:rFonts w:ascii="Times" w:hAnsi="Times" w:cs="Times"/>
                <w:color w:val="000000"/>
                <w:sz w:val="20"/>
              </w:rPr>
            </w:pPr>
            <w:r w:rsidRPr="00606109">
              <w:rPr>
                <w:rFonts w:ascii="Times" w:hAnsi="Times"/>
                <w:color w:val="000000"/>
                <w:sz w:val="20"/>
              </w:rPr>
              <w:t>Mate van contrastver</w:t>
            </w:r>
            <w:r w:rsidR="00E92217" w:rsidRPr="00606109">
              <w:rPr>
                <w:rFonts w:ascii="Times" w:hAnsi="Times"/>
                <w:color w:val="000000"/>
                <w:sz w:val="20"/>
              </w:rPr>
              <w:t>sterking</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24EB642F"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273</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756F30F8"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3</w:t>
            </w:r>
            <w:r w:rsidR="00AB22B7" w:rsidRPr="00606109">
              <w:rPr>
                <w:rFonts w:ascii="Times" w:hAnsi="Times"/>
                <w:color w:val="000000"/>
                <w:sz w:val="20"/>
              </w:rPr>
              <w:t>,</w:t>
            </w:r>
            <w:r w:rsidRPr="00606109">
              <w:rPr>
                <w:rFonts w:ascii="Times" w:hAnsi="Times"/>
                <w:color w:val="000000"/>
                <w:sz w:val="20"/>
              </w:rPr>
              <w:t>30 (0</w:t>
            </w:r>
            <w:r w:rsidR="00AB22B7" w:rsidRPr="00606109">
              <w:rPr>
                <w:rFonts w:ascii="Times" w:hAnsi="Times"/>
                <w:color w:val="000000"/>
                <w:sz w:val="20"/>
              </w:rPr>
              <w:t>,</w:t>
            </w:r>
            <w:r w:rsidRPr="00606109">
              <w:rPr>
                <w:rFonts w:ascii="Times" w:hAnsi="Times"/>
                <w:color w:val="000000"/>
                <w:sz w:val="20"/>
              </w:rPr>
              <w:t>04)</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45B68863"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3</w:t>
            </w:r>
            <w:r w:rsidR="00AB22B7" w:rsidRPr="00606109">
              <w:rPr>
                <w:rFonts w:ascii="Times" w:hAnsi="Times"/>
                <w:color w:val="000000"/>
                <w:sz w:val="20"/>
              </w:rPr>
              <w:t>,</w:t>
            </w:r>
            <w:r w:rsidRPr="00606109">
              <w:rPr>
                <w:rFonts w:ascii="Times" w:hAnsi="Times"/>
                <w:color w:val="000000"/>
                <w:sz w:val="20"/>
              </w:rPr>
              <w:t>29 (0</w:t>
            </w:r>
            <w:r w:rsidR="00AB22B7" w:rsidRPr="00606109">
              <w:rPr>
                <w:rFonts w:ascii="Times" w:hAnsi="Times"/>
                <w:color w:val="000000"/>
                <w:sz w:val="20"/>
              </w:rPr>
              <w:t>,</w:t>
            </w:r>
            <w:r w:rsidRPr="00606109">
              <w:rPr>
                <w:rFonts w:ascii="Times" w:hAnsi="Times"/>
                <w:color w:val="000000"/>
                <w:sz w:val="20"/>
              </w:rPr>
              <w:t>04)</w:t>
            </w:r>
          </w:p>
        </w:tc>
        <w:tc>
          <w:tcPr>
            <w:tcW w:w="800" w:type="pct"/>
            <w:tcBorders>
              <w:top w:val="nil"/>
              <w:left w:val="nil"/>
              <w:bottom w:val="single" w:sz="4" w:space="0" w:color="auto"/>
              <w:right w:val="nil"/>
            </w:tcBorders>
            <w:shd w:val="clear" w:color="auto" w:fill="FFFFFF" w:themeFill="background1"/>
            <w:tcMar>
              <w:left w:w="20" w:type="dxa"/>
              <w:right w:w="20" w:type="dxa"/>
            </w:tcMar>
            <w:vAlign w:val="center"/>
          </w:tcPr>
          <w:p w14:paraId="069B2632"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0</w:t>
            </w:r>
            <w:r w:rsidR="00AB22B7" w:rsidRPr="00606109">
              <w:rPr>
                <w:rFonts w:ascii="Times" w:hAnsi="Times"/>
                <w:color w:val="000000"/>
                <w:sz w:val="20"/>
              </w:rPr>
              <w:t>,</w:t>
            </w:r>
            <w:r w:rsidRPr="00606109">
              <w:rPr>
                <w:rFonts w:ascii="Times" w:hAnsi="Times"/>
                <w:color w:val="000000"/>
                <w:sz w:val="20"/>
              </w:rPr>
              <w:t>01 (0</w:t>
            </w:r>
            <w:r w:rsidR="00AB22B7" w:rsidRPr="00606109">
              <w:rPr>
                <w:rFonts w:ascii="Times" w:hAnsi="Times"/>
                <w:color w:val="000000"/>
                <w:sz w:val="20"/>
              </w:rPr>
              <w:t>,</w:t>
            </w:r>
            <w:r w:rsidRPr="00606109">
              <w:rPr>
                <w:rFonts w:ascii="Times" w:hAnsi="Times"/>
                <w:color w:val="000000"/>
                <w:sz w:val="20"/>
              </w:rPr>
              <w:t>03)</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0914F2AE"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[-0</w:t>
            </w:r>
            <w:r w:rsidR="00AB22B7" w:rsidRPr="00606109">
              <w:rPr>
                <w:rFonts w:ascii="Times" w:hAnsi="Times"/>
                <w:color w:val="000000"/>
                <w:sz w:val="20"/>
              </w:rPr>
              <w:t>,</w:t>
            </w:r>
            <w:r w:rsidRPr="00606109">
              <w:rPr>
                <w:rFonts w:ascii="Times" w:hAnsi="Times"/>
                <w:color w:val="000000"/>
                <w:sz w:val="20"/>
              </w:rPr>
              <w:t>05; 0</w:t>
            </w:r>
            <w:r w:rsidR="00AB22B7" w:rsidRPr="00606109">
              <w:rPr>
                <w:rFonts w:ascii="Times" w:hAnsi="Times"/>
                <w:color w:val="000000"/>
                <w:sz w:val="20"/>
              </w:rPr>
              <w:t>,</w:t>
            </w:r>
            <w:r w:rsidRPr="00606109">
              <w:rPr>
                <w:rFonts w:ascii="Times" w:hAnsi="Times"/>
                <w:color w:val="000000"/>
                <w:sz w:val="20"/>
              </w:rPr>
              <w:t>07]</w:t>
            </w:r>
          </w:p>
        </w:tc>
        <w:tc>
          <w:tcPr>
            <w:tcW w:w="640" w:type="pct"/>
            <w:tcBorders>
              <w:top w:val="nil"/>
              <w:left w:val="nil"/>
              <w:bottom w:val="single" w:sz="4" w:space="0" w:color="auto"/>
              <w:right w:val="nil"/>
            </w:tcBorders>
            <w:shd w:val="clear" w:color="auto" w:fill="FFFFFF" w:themeFill="background1"/>
            <w:tcMar>
              <w:left w:w="20" w:type="dxa"/>
              <w:right w:w="20" w:type="dxa"/>
            </w:tcMar>
            <w:vAlign w:val="center"/>
          </w:tcPr>
          <w:p w14:paraId="03AEBEA1" w14:textId="77777777" w:rsidR="004F447F" w:rsidRPr="00606109" w:rsidRDefault="004F447F" w:rsidP="00B07128">
            <w:pPr>
              <w:keepNext/>
              <w:autoSpaceDE w:val="0"/>
              <w:autoSpaceDN w:val="0"/>
              <w:adjustRightInd w:val="0"/>
              <w:jc w:val="center"/>
              <w:rPr>
                <w:rFonts w:ascii="Times" w:hAnsi="Times" w:cs="Times"/>
                <w:color w:val="000000"/>
                <w:sz w:val="20"/>
              </w:rPr>
            </w:pPr>
            <w:r w:rsidRPr="00606109">
              <w:rPr>
                <w:rFonts w:ascii="Times" w:hAnsi="Times"/>
                <w:color w:val="000000"/>
                <w:sz w:val="20"/>
              </w:rPr>
              <w:t>0,8546</w:t>
            </w:r>
          </w:p>
        </w:tc>
      </w:tr>
      <w:tr w:rsidR="004F447F" w:rsidRPr="00606109" w14:paraId="292274C1" w14:textId="77777777" w:rsidTr="230EFE15">
        <w:trPr>
          <w:cantSplit/>
          <w:jc w:val="center"/>
        </w:trPr>
        <w:tc>
          <w:tcPr>
            <w:tcW w:w="5000" w:type="pct"/>
            <w:gridSpan w:val="7"/>
            <w:tcBorders>
              <w:top w:val="single" w:sz="4" w:space="0" w:color="auto"/>
              <w:left w:val="nil"/>
              <w:bottom w:val="single" w:sz="4" w:space="0" w:color="000000" w:themeColor="text1"/>
              <w:right w:val="nil"/>
            </w:tcBorders>
            <w:shd w:val="clear" w:color="auto" w:fill="FFFFFF" w:themeFill="background1"/>
            <w:tcMar>
              <w:left w:w="20" w:type="dxa"/>
              <w:right w:w="20" w:type="dxa"/>
            </w:tcMar>
          </w:tcPr>
          <w:p w14:paraId="14E826BA" w14:textId="5F3851AB" w:rsidR="004F447F" w:rsidRPr="00606109" w:rsidRDefault="00813857" w:rsidP="00B07128">
            <w:pPr>
              <w:keepNext/>
              <w:autoSpaceDE w:val="0"/>
              <w:autoSpaceDN w:val="0"/>
              <w:adjustRightInd w:val="0"/>
              <w:rPr>
                <w:rFonts w:ascii="Times" w:hAnsi="Times" w:cs="Times"/>
                <w:i/>
                <w:iCs/>
                <w:color w:val="000000"/>
                <w:sz w:val="18"/>
                <w:szCs w:val="18"/>
              </w:rPr>
            </w:pPr>
            <w:r>
              <w:rPr>
                <w:rFonts w:ascii="Times" w:hAnsi="Times"/>
                <w:i/>
                <w:color w:val="000000" w:themeColor="text1"/>
                <w:sz w:val="18"/>
                <w:szCs w:val="18"/>
              </w:rPr>
              <w:t>BI</w:t>
            </w:r>
            <w:r w:rsidR="004F447F" w:rsidRPr="00606109">
              <w:rPr>
                <w:rFonts w:ascii="Times" w:hAnsi="Times"/>
                <w:i/>
                <w:color w:val="000000" w:themeColor="text1"/>
                <w:sz w:val="18"/>
                <w:szCs w:val="18"/>
              </w:rPr>
              <w:t xml:space="preserve">: </w:t>
            </w:r>
            <w:r w:rsidR="00AB22B7" w:rsidRPr="00606109">
              <w:rPr>
                <w:rFonts w:ascii="Times" w:hAnsi="Times"/>
                <w:i/>
                <w:color w:val="000000" w:themeColor="text1"/>
                <w:sz w:val="18"/>
                <w:szCs w:val="18"/>
              </w:rPr>
              <w:t>betrouwbaarheids</w:t>
            </w:r>
            <w:r w:rsidR="00021C09" w:rsidRPr="00606109">
              <w:rPr>
                <w:rFonts w:ascii="Times" w:hAnsi="Times"/>
                <w:i/>
                <w:color w:val="000000" w:themeColor="text1"/>
                <w:sz w:val="18"/>
                <w:szCs w:val="18"/>
              </w:rPr>
              <w:t>interval</w:t>
            </w:r>
            <w:r w:rsidR="004F447F" w:rsidRPr="00606109">
              <w:rPr>
                <w:rFonts w:ascii="Times" w:hAnsi="Times"/>
                <w:i/>
                <w:color w:val="000000" w:themeColor="text1"/>
                <w:sz w:val="18"/>
                <w:szCs w:val="18"/>
              </w:rPr>
              <w:t xml:space="preserve">; </w:t>
            </w:r>
            <w:r>
              <w:rPr>
                <w:rFonts w:ascii="Times" w:hAnsi="Times"/>
                <w:i/>
                <w:color w:val="000000" w:themeColor="text1"/>
                <w:sz w:val="18"/>
                <w:szCs w:val="18"/>
              </w:rPr>
              <w:t>KK</w:t>
            </w:r>
            <w:r w:rsidR="004F447F" w:rsidRPr="00606109">
              <w:rPr>
                <w:rFonts w:ascii="Times" w:hAnsi="Times"/>
                <w:i/>
                <w:color w:val="000000" w:themeColor="text1"/>
                <w:sz w:val="18"/>
                <w:szCs w:val="18"/>
              </w:rPr>
              <w:t>: kleinste kwadraten; SE: standaardfout.</w:t>
            </w:r>
          </w:p>
        </w:tc>
      </w:tr>
    </w:tbl>
    <w:p w14:paraId="29E5D905" w14:textId="77777777" w:rsidR="003D013F" w:rsidRPr="00606109" w:rsidRDefault="003D013F" w:rsidP="00A107D3">
      <w:pPr>
        <w:rPr>
          <w:szCs w:val="22"/>
        </w:rPr>
      </w:pPr>
    </w:p>
    <w:p w14:paraId="71C3648A" w14:textId="77777777" w:rsidR="00F831B9" w:rsidRPr="00606109" w:rsidRDefault="00E72454" w:rsidP="00F831B9">
      <w:pPr>
        <w:rPr>
          <w:szCs w:val="22"/>
        </w:rPr>
      </w:pPr>
      <w:r w:rsidRPr="00606109">
        <w:t>Tot de secundaire criteria behoorden kwantitatieve evaluaties (contrast</w:t>
      </w:r>
      <w:r w:rsidR="009A5A41" w:rsidRPr="00606109">
        <w:t>-</w:t>
      </w:r>
      <w:r w:rsidRPr="00606109">
        <w:t>ruis</w:t>
      </w:r>
      <w:r w:rsidR="009A5A41" w:rsidRPr="00606109">
        <w:t>verhouding</w:t>
      </w:r>
      <w:r w:rsidRPr="00606109">
        <w:t>, laesie</w:t>
      </w:r>
      <w:r w:rsidR="009A5A41" w:rsidRPr="00606109">
        <w:t>-</w:t>
      </w:r>
      <w:r w:rsidRPr="00606109">
        <w:t>hersen (achtergrond)</w:t>
      </w:r>
      <w:r w:rsidR="009A5A41" w:rsidRPr="00606109">
        <w:t>-verhouding</w:t>
      </w:r>
      <w:r w:rsidRPr="00606109">
        <w:t xml:space="preserve"> en percentage laesie</w:t>
      </w:r>
      <w:r w:rsidR="00FB4E7D" w:rsidRPr="00606109">
        <w:t>ver</w:t>
      </w:r>
      <w:r w:rsidR="0094582D" w:rsidRPr="00606109">
        <w:t>sterking</w:t>
      </w:r>
      <w:r w:rsidRPr="00606109">
        <w:t>), alge</w:t>
      </w:r>
      <w:r w:rsidR="005225B2" w:rsidRPr="00606109">
        <w:t>mene</w:t>
      </w:r>
      <w:r w:rsidRPr="00606109">
        <w:t xml:space="preserve"> diagnostische voorkeur en invloed op de behandeling van de patiënt. </w:t>
      </w:r>
    </w:p>
    <w:p w14:paraId="6FF4E629" w14:textId="77777777" w:rsidR="0043176F" w:rsidRPr="00606109" w:rsidRDefault="0043176F" w:rsidP="0043176F">
      <w:pPr>
        <w:rPr>
          <w:szCs w:val="22"/>
        </w:rPr>
      </w:pPr>
    </w:p>
    <w:p w14:paraId="212E9F9E" w14:textId="77777777" w:rsidR="000D11A3" w:rsidRPr="00606109" w:rsidRDefault="00E72454" w:rsidP="0093405B">
      <w:r w:rsidRPr="00606109">
        <w:t>In studie</w:t>
      </w:r>
      <w:r w:rsidR="003F645A" w:rsidRPr="00606109">
        <w:t> </w:t>
      </w:r>
      <w:r w:rsidRPr="00606109">
        <w:t>1 waren de laesie-hersen</w:t>
      </w:r>
      <w:r w:rsidR="005B0D39" w:rsidRPr="00606109">
        <w:t>verhouding</w:t>
      </w:r>
      <w:r w:rsidRPr="00606109">
        <w:t xml:space="preserve"> en het percentage laesiever</w:t>
      </w:r>
      <w:r w:rsidR="00040B10" w:rsidRPr="00606109">
        <w:t>sterking</w:t>
      </w:r>
      <w:r w:rsidRPr="00606109">
        <w:t xml:space="preserve"> statistisch significant hoger met </w:t>
      </w:r>
      <w:proofErr w:type="spellStart"/>
      <w:r w:rsidRPr="00606109">
        <w:t>gadopiclenol</w:t>
      </w:r>
      <w:proofErr w:type="spellEnd"/>
      <w:r w:rsidRPr="00606109">
        <w:t xml:space="preserve"> </w:t>
      </w:r>
      <w:r w:rsidR="00040B10" w:rsidRPr="00606109">
        <w:t>in een dosis van</w:t>
      </w:r>
      <w:r w:rsidR="00127BCA" w:rsidRPr="00606109">
        <w:t xml:space="preserve"> </w:t>
      </w:r>
      <w:r w:rsidRPr="00606109">
        <w:t>0,1</w:t>
      </w:r>
      <w:r w:rsidR="003F645A" w:rsidRPr="00606109">
        <w:t> </w:t>
      </w:r>
      <w:r w:rsidRPr="00606109">
        <w:t>ml/kg LG (</w:t>
      </w:r>
      <w:r w:rsidR="0081605E" w:rsidRPr="00606109">
        <w:t>overeenkomend met</w:t>
      </w:r>
      <w:r w:rsidRPr="00606109">
        <w:t xml:space="preserve"> 0,05</w:t>
      </w:r>
      <w:r w:rsidR="003F645A" w:rsidRPr="00606109">
        <w:t> </w:t>
      </w:r>
      <w:proofErr w:type="spellStart"/>
      <w:r w:rsidRPr="00606109">
        <w:t>mmol</w:t>
      </w:r>
      <w:proofErr w:type="spellEnd"/>
      <w:r w:rsidRPr="00606109">
        <w:t xml:space="preserve">/kg LG) in vergelijking met </w:t>
      </w:r>
      <w:proofErr w:type="spellStart"/>
      <w:r w:rsidRPr="00606109">
        <w:t>gadobutrol</w:t>
      </w:r>
      <w:proofErr w:type="spellEnd"/>
      <w:r w:rsidRPr="00606109">
        <w:t xml:space="preserve"> </w:t>
      </w:r>
      <w:r w:rsidR="00040B10" w:rsidRPr="00606109">
        <w:t>in een dosis van</w:t>
      </w:r>
      <w:r w:rsidR="00127BCA" w:rsidRPr="00606109">
        <w:t xml:space="preserve"> </w:t>
      </w:r>
      <w:r w:rsidRPr="00606109">
        <w:t>0,1</w:t>
      </w:r>
      <w:r w:rsidR="003F645A" w:rsidRPr="00606109">
        <w:t> </w:t>
      </w:r>
      <w:r w:rsidRPr="00606109">
        <w:t>ml/kg LG (</w:t>
      </w:r>
      <w:r w:rsidR="0081605E" w:rsidRPr="00606109">
        <w:t>overeenkomend met</w:t>
      </w:r>
      <w:r w:rsidRPr="00606109">
        <w:t xml:space="preserve"> 0,1</w:t>
      </w:r>
      <w:r w:rsidR="007E4E87" w:rsidRPr="00606109">
        <w:t> </w:t>
      </w:r>
      <w:proofErr w:type="spellStart"/>
      <w:r w:rsidRPr="00606109">
        <w:t>mmol</w:t>
      </w:r>
      <w:proofErr w:type="spellEnd"/>
      <w:r w:rsidRPr="00606109">
        <w:t>/kg LG) voor alle 3</w:t>
      </w:r>
      <w:r w:rsidR="00824268" w:rsidRPr="00606109">
        <w:t> </w:t>
      </w:r>
      <w:r w:rsidR="007E4E87" w:rsidRPr="00606109">
        <w:t>beoordelaars</w:t>
      </w:r>
      <w:r w:rsidRPr="00606109">
        <w:t>. De contrast</w:t>
      </w:r>
      <w:r w:rsidR="007E4E87" w:rsidRPr="00606109">
        <w:t>-</w:t>
      </w:r>
      <w:r w:rsidRPr="00606109">
        <w:t>ruisverhouding was statistisch voor 2</w:t>
      </w:r>
      <w:r w:rsidR="003F645A" w:rsidRPr="00606109">
        <w:t> beoordelaars</w:t>
      </w:r>
      <w:r w:rsidR="00824268" w:rsidRPr="00606109">
        <w:t xml:space="preserve"> significant hoger</w:t>
      </w:r>
      <w:r w:rsidRPr="00606109">
        <w:t xml:space="preserve">. In </w:t>
      </w:r>
      <w:r w:rsidRPr="00606109">
        <w:lastRenderedPageBreak/>
        <w:t>studie</w:t>
      </w:r>
      <w:r w:rsidR="003F645A" w:rsidRPr="00606109">
        <w:t> </w:t>
      </w:r>
      <w:r w:rsidRPr="00606109">
        <w:t>2 was het percentage laesiever</w:t>
      </w:r>
      <w:r w:rsidR="007E4E87" w:rsidRPr="00606109">
        <w:t>sterking</w:t>
      </w:r>
      <w:r w:rsidRPr="00606109">
        <w:t xml:space="preserve"> significant hoger voor </w:t>
      </w:r>
      <w:proofErr w:type="spellStart"/>
      <w:r w:rsidRPr="00606109">
        <w:t>gadopiclenol</w:t>
      </w:r>
      <w:proofErr w:type="spellEnd"/>
      <w:r w:rsidRPr="00606109">
        <w:t xml:space="preserve"> </w:t>
      </w:r>
      <w:r w:rsidR="00040B10" w:rsidRPr="00606109">
        <w:t>in een dosis van</w:t>
      </w:r>
      <w:r w:rsidR="00824268" w:rsidRPr="00606109">
        <w:t xml:space="preserve"> </w:t>
      </w:r>
      <w:r w:rsidRPr="00606109">
        <w:t>0,1</w:t>
      </w:r>
      <w:r w:rsidR="003F645A" w:rsidRPr="00606109">
        <w:t> </w:t>
      </w:r>
      <w:r w:rsidRPr="00606109">
        <w:t>ml/kg LG (</w:t>
      </w:r>
      <w:r w:rsidR="0081605E" w:rsidRPr="00606109">
        <w:t>overeenkomend met</w:t>
      </w:r>
      <w:r w:rsidRPr="00606109">
        <w:t xml:space="preserve"> 0,05</w:t>
      </w:r>
      <w:r w:rsidR="003F645A" w:rsidRPr="00606109">
        <w:t> </w:t>
      </w:r>
      <w:proofErr w:type="spellStart"/>
      <w:r w:rsidRPr="00606109">
        <w:t>mmol</w:t>
      </w:r>
      <w:proofErr w:type="spellEnd"/>
      <w:r w:rsidRPr="00606109">
        <w:t xml:space="preserve">/kg LG) in vergelijking met </w:t>
      </w:r>
      <w:proofErr w:type="spellStart"/>
      <w:r w:rsidRPr="00606109">
        <w:t>gadobutrol</w:t>
      </w:r>
      <w:proofErr w:type="spellEnd"/>
      <w:r w:rsidRPr="00606109">
        <w:t xml:space="preserve"> </w:t>
      </w:r>
      <w:r w:rsidR="00040B10" w:rsidRPr="00606109">
        <w:t>in een dosis van</w:t>
      </w:r>
      <w:r w:rsidR="00824268" w:rsidRPr="00606109">
        <w:t xml:space="preserve"> </w:t>
      </w:r>
      <w:r w:rsidRPr="00606109">
        <w:t>0,1</w:t>
      </w:r>
      <w:r w:rsidR="004D6125" w:rsidRPr="00606109">
        <w:t> </w:t>
      </w:r>
      <w:r w:rsidRPr="00606109">
        <w:t>ml/kg LG (</w:t>
      </w:r>
      <w:r w:rsidR="0081605E" w:rsidRPr="00606109">
        <w:t>overeenkomend met</w:t>
      </w:r>
      <w:r w:rsidRPr="00606109">
        <w:t xml:space="preserve"> 0,1</w:t>
      </w:r>
      <w:r w:rsidR="003F645A" w:rsidRPr="00606109">
        <w:t> </w:t>
      </w:r>
      <w:proofErr w:type="spellStart"/>
      <w:r w:rsidRPr="00606109">
        <w:t>mmol</w:t>
      </w:r>
      <w:proofErr w:type="spellEnd"/>
      <w:r w:rsidRPr="00606109">
        <w:t>/kg LG) en werd geen statistisch significant verschil waargenomen voor de laesie</w:t>
      </w:r>
      <w:r w:rsidR="004D6125" w:rsidRPr="00606109">
        <w:t>-</w:t>
      </w:r>
      <w:r w:rsidRPr="00606109">
        <w:t>achtergrond</w:t>
      </w:r>
      <w:r w:rsidR="004D6125" w:rsidRPr="00606109">
        <w:t>verhouding</w:t>
      </w:r>
      <w:r w:rsidRPr="00606109">
        <w:t>.</w:t>
      </w:r>
    </w:p>
    <w:p w14:paraId="14AE3975" w14:textId="77777777" w:rsidR="0077487A" w:rsidRPr="00606109" w:rsidRDefault="0077487A" w:rsidP="0077487A">
      <w:pPr>
        <w:rPr>
          <w:rStyle w:val="IntenseEmphasis1"/>
          <w:b w:val="0"/>
          <w:i w:val="0"/>
          <w:szCs w:val="22"/>
        </w:rPr>
      </w:pPr>
    </w:p>
    <w:p w14:paraId="7ADEF4CC" w14:textId="71217986" w:rsidR="009A3549" w:rsidRPr="00606109" w:rsidRDefault="009A3549" w:rsidP="0077487A">
      <w:pPr>
        <w:rPr>
          <w:rStyle w:val="IntenseEmphasis1"/>
          <w:b w:val="0"/>
          <w:i w:val="0"/>
          <w:szCs w:val="22"/>
        </w:rPr>
      </w:pPr>
      <w:r w:rsidRPr="00606109">
        <w:rPr>
          <w:rStyle w:val="IntenseEmphasis1"/>
          <w:b w:val="0"/>
          <w:i w:val="0"/>
          <w:szCs w:val="22"/>
        </w:rPr>
        <w:t xml:space="preserve">Parameters voor </w:t>
      </w:r>
      <w:r w:rsidR="007C77D9" w:rsidRPr="00606109">
        <w:rPr>
          <w:rStyle w:val="IntenseEmphasis1"/>
          <w:b w:val="0"/>
          <w:i w:val="0"/>
          <w:szCs w:val="22"/>
        </w:rPr>
        <w:t>laesie</w:t>
      </w:r>
      <w:r w:rsidRPr="00606109">
        <w:rPr>
          <w:rStyle w:val="IntenseEmphasis1"/>
          <w:b w:val="0"/>
          <w:i w:val="0"/>
          <w:szCs w:val="22"/>
        </w:rPr>
        <w:t>visualisatie (bijv. co-primaire eindpunten en kwantitatieve beoordelingen, zoals de contrast-ruisverhouding, de laesie-hersenverhouding (achtergrond) en het percentage laesiever</w:t>
      </w:r>
      <w:r w:rsidR="00943E2F" w:rsidRPr="00606109">
        <w:rPr>
          <w:rStyle w:val="IntenseEmphasis1"/>
          <w:b w:val="0"/>
          <w:i w:val="0"/>
          <w:szCs w:val="22"/>
        </w:rPr>
        <w:t>sterking</w:t>
      </w:r>
      <w:r w:rsidRPr="00606109">
        <w:rPr>
          <w:rStyle w:val="IntenseEmphasis1"/>
          <w:b w:val="0"/>
          <w:i w:val="0"/>
          <w:szCs w:val="22"/>
        </w:rPr>
        <w:t xml:space="preserve">) werden beoordeeld in alle laesies die door de geblindeerde </w:t>
      </w:r>
      <w:r w:rsidR="00943E2F" w:rsidRPr="00606109">
        <w:rPr>
          <w:rStyle w:val="IntenseEmphasis1"/>
          <w:b w:val="0"/>
          <w:i w:val="0"/>
          <w:szCs w:val="22"/>
        </w:rPr>
        <w:t>beoordelaars</w:t>
      </w:r>
      <w:r w:rsidRPr="00606109">
        <w:rPr>
          <w:rStyle w:val="IntenseEmphasis1"/>
          <w:b w:val="0"/>
          <w:i w:val="0"/>
          <w:szCs w:val="22"/>
        </w:rPr>
        <w:t xml:space="preserve"> waren geïdentificeerd, onafhankelijk van hun</w:t>
      </w:r>
      <w:r w:rsidR="007C77D9" w:rsidRPr="00606109">
        <w:rPr>
          <w:rStyle w:val="IntenseEmphasis1"/>
          <w:b w:val="0"/>
          <w:i w:val="0"/>
          <w:szCs w:val="22"/>
        </w:rPr>
        <w:t xml:space="preserve"> </w:t>
      </w:r>
      <w:r w:rsidRPr="00606109">
        <w:rPr>
          <w:rStyle w:val="IntenseEmphasis1"/>
          <w:b w:val="0"/>
          <w:i w:val="0"/>
          <w:szCs w:val="22"/>
        </w:rPr>
        <w:t xml:space="preserve">grootte, bij meer dan 86% van de patiënten in </w:t>
      </w:r>
      <w:r w:rsidR="007C77D9" w:rsidRPr="00606109">
        <w:rPr>
          <w:rStyle w:val="IntenseEmphasis1"/>
          <w:b w:val="0"/>
          <w:i w:val="0"/>
          <w:szCs w:val="22"/>
        </w:rPr>
        <w:t>de</w:t>
      </w:r>
      <w:r w:rsidRPr="00606109">
        <w:rPr>
          <w:rStyle w:val="IntenseEmphasis1"/>
          <w:b w:val="0"/>
          <w:i w:val="0"/>
          <w:szCs w:val="22"/>
        </w:rPr>
        <w:t xml:space="preserve"> CZS-</w:t>
      </w:r>
      <w:r w:rsidR="007C77D9" w:rsidRPr="00606109">
        <w:rPr>
          <w:rStyle w:val="IntenseEmphasis1"/>
          <w:b w:val="0"/>
          <w:i w:val="0"/>
          <w:szCs w:val="22"/>
        </w:rPr>
        <w:t>studie</w:t>
      </w:r>
      <w:r w:rsidRPr="00606109">
        <w:rPr>
          <w:rStyle w:val="IntenseEmphasis1"/>
          <w:b w:val="0"/>
          <w:i w:val="0"/>
          <w:szCs w:val="22"/>
        </w:rPr>
        <w:t xml:space="preserve"> en bij meer dan 81% van de patiënten in </w:t>
      </w:r>
      <w:r w:rsidR="007C77D9" w:rsidRPr="00606109">
        <w:rPr>
          <w:rStyle w:val="IntenseEmphasis1"/>
          <w:b w:val="0"/>
          <w:i w:val="0"/>
          <w:szCs w:val="22"/>
        </w:rPr>
        <w:t>de</w:t>
      </w:r>
      <w:r w:rsidRPr="00606109">
        <w:rPr>
          <w:rStyle w:val="IntenseEmphasis1"/>
          <w:b w:val="0"/>
          <w:i w:val="0"/>
          <w:szCs w:val="22"/>
        </w:rPr>
        <w:t xml:space="preserve"> </w:t>
      </w:r>
      <w:proofErr w:type="spellStart"/>
      <w:r w:rsidR="007C77D9" w:rsidRPr="00606109">
        <w:rPr>
          <w:rStyle w:val="IntenseEmphasis1"/>
          <w:b w:val="0"/>
          <w:i w:val="0"/>
          <w:szCs w:val="22"/>
        </w:rPr>
        <w:t>Lichaamstudie</w:t>
      </w:r>
      <w:proofErr w:type="spellEnd"/>
      <w:r w:rsidRPr="00606109">
        <w:rPr>
          <w:rStyle w:val="IntenseEmphasis1"/>
          <w:b w:val="0"/>
          <w:i w:val="0"/>
          <w:szCs w:val="22"/>
        </w:rPr>
        <w:t>, die niet meer dan 3 laesies hadden. Bij de overige patiënten met meer dan drie zichtbare laesies werd een sub</w:t>
      </w:r>
      <w:r w:rsidR="007C77D9" w:rsidRPr="00606109">
        <w:rPr>
          <w:rStyle w:val="IntenseEmphasis1"/>
          <w:b w:val="0"/>
          <w:i w:val="0"/>
          <w:szCs w:val="22"/>
        </w:rPr>
        <w:t>groep</w:t>
      </w:r>
      <w:r w:rsidRPr="00606109">
        <w:rPr>
          <w:rStyle w:val="IntenseEmphasis1"/>
          <w:b w:val="0"/>
          <w:i w:val="0"/>
          <w:szCs w:val="22"/>
        </w:rPr>
        <w:t xml:space="preserve"> van de drie meest representatieve laesies geselecteerd voor beoordeling van de co-primaire eindpunten. Daarom werden bij deze patiënten de aanvullende laesies niet beoordeeld. Bijgevolg kan de technische mogelijkheid van laesievisualisatie voor beide contrastmiddelen niet worden geëxtrapoleerd voor die niet-geselecteerde laesies.</w:t>
      </w:r>
    </w:p>
    <w:p w14:paraId="56623842" w14:textId="77777777" w:rsidR="009A3549" w:rsidRPr="00606109" w:rsidRDefault="009A3549" w:rsidP="0077487A">
      <w:pPr>
        <w:rPr>
          <w:rStyle w:val="IntenseEmphasis1"/>
          <w:b w:val="0"/>
          <w:i w:val="0"/>
          <w:szCs w:val="22"/>
        </w:rPr>
      </w:pPr>
    </w:p>
    <w:p w14:paraId="11152973" w14:textId="77777777" w:rsidR="00F831B9" w:rsidRPr="00606109" w:rsidRDefault="00E72454" w:rsidP="0043176F">
      <w:r w:rsidRPr="00606109">
        <w:t xml:space="preserve">De algemene diagnostische voorkeur werd beoordeeld op een globale </w:t>
      </w:r>
      <w:proofErr w:type="spellStart"/>
      <w:r w:rsidRPr="00606109">
        <w:t>matched</w:t>
      </w:r>
      <w:proofErr w:type="spellEnd"/>
      <w:r w:rsidRPr="00606109">
        <w:t>-pairs manier (</w:t>
      </w:r>
      <w:r w:rsidR="005A52E4" w:rsidRPr="00606109">
        <w:t>bekijken</w:t>
      </w:r>
      <w:r w:rsidR="007E4E87" w:rsidRPr="00606109">
        <w:t xml:space="preserve"> </w:t>
      </w:r>
      <w:r w:rsidRPr="00606109">
        <w:t>van beelden van beide MRI</w:t>
      </w:r>
      <w:r w:rsidR="007D59E7" w:rsidRPr="00606109">
        <w:t>’</w:t>
      </w:r>
      <w:r w:rsidRPr="00606109">
        <w:t xml:space="preserve">s naast elkaar beoordeeld) door drie </w:t>
      </w:r>
      <w:r w:rsidR="00BE4893" w:rsidRPr="00606109">
        <w:t>additionele</w:t>
      </w:r>
      <w:r w:rsidR="0081052D" w:rsidRPr="00606109">
        <w:t>,</w:t>
      </w:r>
      <w:r w:rsidRPr="00606109">
        <w:t xml:space="preserve"> geblindeerde </w:t>
      </w:r>
      <w:r w:rsidR="003F645A" w:rsidRPr="00606109">
        <w:t>beoordelaars</w:t>
      </w:r>
      <w:r w:rsidR="003F645A" w:rsidRPr="00606109" w:rsidDel="003F645A">
        <w:t xml:space="preserve"> </w:t>
      </w:r>
      <w:r w:rsidRPr="00606109">
        <w:t xml:space="preserve">in elk onderzoek. De resultaten zijn samengevat in </w:t>
      </w:r>
      <w:r w:rsidR="00B215A1" w:rsidRPr="00606109">
        <w:t xml:space="preserve">onderstaande </w:t>
      </w:r>
      <w:r w:rsidRPr="00606109">
        <w:t>tabel</w:t>
      </w:r>
      <w:r w:rsidR="007E4E87" w:rsidRPr="00606109">
        <w:t> </w:t>
      </w:r>
      <w:r w:rsidRPr="00606109">
        <w:t>5. In studie</w:t>
      </w:r>
      <w:r w:rsidR="007E4E87" w:rsidRPr="00606109">
        <w:t> </w:t>
      </w:r>
      <w:r w:rsidRPr="00606109">
        <w:t xml:space="preserve">1 spraken de </w:t>
      </w:r>
      <w:r w:rsidR="003F645A" w:rsidRPr="00606109">
        <w:t>beoordelaars</w:t>
      </w:r>
      <w:r w:rsidR="00B567AA" w:rsidRPr="00606109">
        <w:t>,</w:t>
      </w:r>
      <w:r w:rsidR="003F645A" w:rsidRPr="00606109" w:rsidDel="003F645A">
        <w:t xml:space="preserve"> </w:t>
      </w:r>
      <w:r w:rsidRPr="00606109">
        <w:t>in meerderheid</w:t>
      </w:r>
      <w:r w:rsidR="00B567AA" w:rsidRPr="00606109">
        <w:t>,</w:t>
      </w:r>
      <w:r w:rsidRPr="00606109">
        <w:t xml:space="preserve"> een voorkeur uit voor beelden verkregen met </w:t>
      </w:r>
      <w:proofErr w:type="spellStart"/>
      <w:r w:rsidRPr="00606109">
        <w:t>gadopiclenol</w:t>
      </w:r>
      <w:proofErr w:type="spellEnd"/>
      <w:r w:rsidRPr="00606109">
        <w:t>. In studie</w:t>
      </w:r>
      <w:r w:rsidR="007E4E87" w:rsidRPr="00606109">
        <w:t> </w:t>
      </w:r>
      <w:r w:rsidRPr="00606109">
        <w:t xml:space="preserve">2 spraken de </w:t>
      </w:r>
      <w:r w:rsidR="003F645A" w:rsidRPr="00606109">
        <w:t>beoordelaars</w:t>
      </w:r>
      <w:r w:rsidR="00B567AA" w:rsidRPr="00606109">
        <w:t>,</w:t>
      </w:r>
      <w:r w:rsidR="003F645A" w:rsidRPr="00606109" w:rsidDel="003F645A">
        <w:t xml:space="preserve"> </w:t>
      </w:r>
      <w:r w:rsidRPr="00606109">
        <w:t>in meerderheid</w:t>
      </w:r>
      <w:r w:rsidR="00B567AA" w:rsidRPr="00606109">
        <w:t>,</w:t>
      </w:r>
      <w:r w:rsidRPr="00606109">
        <w:t xml:space="preserve"> geen diagnostische voorkeur uit tussen beelden verkregen met </w:t>
      </w:r>
      <w:proofErr w:type="spellStart"/>
      <w:r w:rsidRPr="00606109">
        <w:t>gadopiclenol</w:t>
      </w:r>
      <w:proofErr w:type="spellEnd"/>
      <w:r w:rsidRPr="00606109">
        <w:t xml:space="preserve"> en met </w:t>
      </w:r>
      <w:proofErr w:type="spellStart"/>
      <w:r w:rsidRPr="00606109">
        <w:t>gadobutrol</w:t>
      </w:r>
      <w:proofErr w:type="spellEnd"/>
      <w:r w:rsidRPr="00606109">
        <w:t>.</w:t>
      </w:r>
    </w:p>
    <w:p w14:paraId="73E3E2B6" w14:textId="77777777" w:rsidR="00A57103" w:rsidRPr="00606109" w:rsidRDefault="00A57103" w:rsidP="00C14309">
      <w:pPr>
        <w:rPr>
          <w:szCs w:val="22"/>
        </w:rPr>
      </w:pPr>
    </w:p>
    <w:p w14:paraId="087D5A54" w14:textId="77777777" w:rsidR="006E2ED1" w:rsidRPr="00606109" w:rsidRDefault="00E72454" w:rsidP="00F42935">
      <w:pPr>
        <w:rPr>
          <w:b/>
          <w:bCs/>
        </w:rPr>
      </w:pPr>
      <w:r w:rsidRPr="00606109">
        <w:rPr>
          <w:b/>
          <w:bCs/>
        </w:rPr>
        <w:t>Tabel</w:t>
      </w:r>
      <w:r w:rsidR="007E4E87" w:rsidRPr="00606109">
        <w:rPr>
          <w:b/>
          <w:bCs/>
        </w:rPr>
        <w:t> </w:t>
      </w:r>
      <w:r w:rsidRPr="00606109">
        <w:rPr>
          <w:b/>
          <w:bCs/>
        </w:rPr>
        <w:t xml:space="preserve">5: Resultaten </w:t>
      </w:r>
      <w:proofErr w:type="gramStart"/>
      <w:r w:rsidRPr="00606109">
        <w:rPr>
          <w:b/>
          <w:bCs/>
        </w:rPr>
        <w:t>inzake</w:t>
      </w:r>
      <w:proofErr w:type="gramEnd"/>
      <w:r w:rsidRPr="00606109">
        <w:rPr>
          <w:b/>
          <w:bCs/>
        </w:rPr>
        <w:t xml:space="preserve"> algemene diagnostische voorkeur voor </w:t>
      </w:r>
      <w:r w:rsidR="007E4E87" w:rsidRPr="00606109">
        <w:rPr>
          <w:b/>
          <w:bCs/>
        </w:rPr>
        <w:t>studie</w:t>
      </w:r>
      <w:r w:rsidR="005F42FC" w:rsidRPr="00606109">
        <w:rPr>
          <w:b/>
          <w:bCs/>
        </w:rPr>
        <w:t> </w:t>
      </w:r>
      <w:r w:rsidRPr="00606109">
        <w:rPr>
          <w:b/>
          <w:bCs/>
        </w:rPr>
        <w:t xml:space="preserve">1 (CZS) en </w:t>
      </w:r>
      <w:r w:rsidR="007E4E87" w:rsidRPr="00606109">
        <w:rPr>
          <w:b/>
          <w:bCs/>
        </w:rPr>
        <w:t>studie</w:t>
      </w:r>
      <w:r w:rsidR="005F42FC" w:rsidRPr="00606109">
        <w:rPr>
          <w:b/>
          <w:bCs/>
        </w:rPr>
        <w:t> </w:t>
      </w:r>
      <w:r w:rsidRPr="00606109">
        <w:rPr>
          <w:b/>
          <w:bCs/>
        </w:rPr>
        <w:t>2 (Lichaam)</w:t>
      </w:r>
    </w:p>
    <w:tbl>
      <w:tblPr>
        <w:tblStyle w:val="Grilledutableau"/>
        <w:tblW w:w="5000" w:type="pct"/>
        <w:tblLook w:val="04A0" w:firstRow="1" w:lastRow="0" w:firstColumn="1" w:lastColumn="0" w:noHBand="0" w:noVBand="1"/>
      </w:tblPr>
      <w:tblGrid>
        <w:gridCol w:w="1594"/>
        <w:gridCol w:w="1377"/>
        <w:gridCol w:w="546"/>
        <w:gridCol w:w="1604"/>
        <w:gridCol w:w="1606"/>
        <w:gridCol w:w="1606"/>
        <w:gridCol w:w="1023"/>
      </w:tblGrid>
      <w:tr w:rsidR="00510ACE" w:rsidRPr="00606109" w14:paraId="26B924D6" w14:textId="77777777" w:rsidTr="001007B6">
        <w:trPr>
          <w:trHeight w:val="283"/>
        </w:trPr>
        <w:tc>
          <w:tcPr>
            <w:tcW w:w="927" w:type="pct"/>
            <w:tcBorders>
              <w:top w:val="single" w:sz="4" w:space="0" w:color="000000"/>
              <w:left w:val="nil"/>
              <w:bottom w:val="single" w:sz="8" w:space="0" w:color="000000"/>
              <w:right w:val="single" w:sz="4" w:space="0" w:color="000000"/>
            </w:tcBorders>
          </w:tcPr>
          <w:p w14:paraId="4BFF05E2" w14:textId="77777777" w:rsidR="00F831B9" w:rsidRPr="00606109" w:rsidRDefault="00F831B9" w:rsidP="00281ACD">
            <w:pPr>
              <w:rPr>
                <w:b/>
                <w:bCs/>
                <w:szCs w:val="22"/>
              </w:rPr>
            </w:pPr>
          </w:p>
        </w:tc>
        <w:tc>
          <w:tcPr>
            <w:tcW w:w="482" w:type="pct"/>
            <w:tcBorders>
              <w:top w:val="single" w:sz="4" w:space="0" w:color="000000"/>
              <w:left w:val="single" w:sz="4" w:space="0" w:color="000000"/>
              <w:bottom w:val="single" w:sz="8" w:space="0" w:color="000000"/>
              <w:right w:val="single" w:sz="4" w:space="0" w:color="000000"/>
            </w:tcBorders>
          </w:tcPr>
          <w:p w14:paraId="11917FE1" w14:textId="77777777" w:rsidR="00F831B9" w:rsidRPr="00606109" w:rsidRDefault="003F645A" w:rsidP="00281ACD">
            <w:pPr>
              <w:rPr>
                <w:b/>
                <w:bCs/>
                <w:szCs w:val="22"/>
              </w:rPr>
            </w:pPr>
            <w:r w:rsidRPr="00606109">
              <w:rPr>
                <w:b/>
                <w:bCs/>
                <w:szCs w:val="22"/>
              </w:rPr>
              <w:t>Beoordelaar</w:t>
            </w:r>
          </w:p>
        </w:tc>
        <w:tc>
          <w:tcPr>
            <w:tcW w:w="292" w:type="pct"/>
            <w:tcBorders>
              <w:top w:val="single" w:sz="4" w:space="0" w:color="000000"/>
              <w:left w:val="single" w:sz="4" w:space="0" w:color="000000"/>
              <w:bottom w:val="single" w:sz="8" w:space="0" w:color="000000"/>
              <w:right w:val="single" w:sz="4" w:space="0" w:color="000000"/>
            </w:tcBorders>
          </w:tcPr>
          <w:p w14:paraId="15E386E0" w14:textId="77777777" w:rsidR="00F831B9" w:rsidRPr="00606109" w:rsidRDefault="00E72454" w:rsidP="00281ACD">
            <w:pPr>
              <w:rPr>
                <w:b/>
                <w:bCs/>
                <w:szCs w:val="22"/>
              </w:rPr>
            </w:pPr>
            <w:r w:rsidRPr="00606109">
              <w:rPr>
                <w:b/>
                <w:bCs/>
                <w:szCs w:val="22"/>
              </w:rPr>
              <w:t>N</w:t>
            </w:r>
          </w:p>
        </w:tc>
        <w:tc>
          <w:tcPr>
            <w:tcW w:w="932" w:type="pct"/>
            <w:tcBorders>
              <w:top w:val="single" w:sz="4" w:space="0" w:color="000000"/>
              <w:left w:val="single" w:sz="4" w:space="0" w:color="000000"/>
              <w:bottom w:val="single" w:sz="8" w:space="0" w:color="000000"/>
              <w:right w:val="single" w:sz="4" w:space="0" w:color="000000"/>
            </w:tcBorders>
          </w:tcPr>
          <w:p w14:paraId="54B9F253" w14:textId="77777777" w:rsidR="00F831B9" w:rsidRPr="00606109" w:rsidRDefault="005B769F" w:rsidP="00281ACD">
            <w:pPr>
              <w:jc w:val="center"/>
              <w:rPr>
                <w:b/>
                <w:bCs/>
                <w:szCs w:val="22"/>
              </w:rPr>
            </w:pPr>
            <w:proofErr w:type="gramStart"/>
            <w:r w:rsidRPr="00606109">
              <w:rPr>
                <w:b/>
                <w:bCs/>
                <w:szCs w:val="22"/>
              </w:rPr>
              <w:t>voorkeur</w:t>
            </w:r>
            <w:proofErr w:type="gramEnd"/>
            <w:r w:rsidRPr="00606109">
              <w:rPr>
                <w:b/>
                <w:bCs/>
                <w:szCs w:val="22"/>
              </w:rPr>
              <w:t xml:space="preserve"> voor </w:t>
            </w:r>
            <w:proofErr w:type="spellStart"/>
            <w:r w:rsidRPr="00606109">
              <w:rPr>
                <w:b/>
                <w:bCs/>
                <w:szCs w:val="22"/>
              </w:rPr>
              <w:t>gadopiclenol</w:t>
            </w:r>
            <w:proofErr w:type="spellEnd"/>
          </w:p>
        </w:tc>
        <w:tc>
          <w:tcPr>
            <w:tcW w:w="933" w:type="pct"/>
            <w:tcBorders>
              <w:top w:val="single" w:sz="4" w:space="0" w:color="000000"/>
              <w:left w:val="single" w:sz="4" w:space="0" w:color="000000"/>
              <w:bottom w:val="single" w:sz="8" w:space="0" w:color="000000"/>
              <w:right w:val="single" w:sz="4" w:space="0" w:color="000000"/>
            </w:tcBorders>
          </w:tcPr>
          <w:p w14:paraId="7C9247C5" w14:textId="77777777" w:rsidR="00F831B9" w:rsidRPr="00606109" w:rsidRDefault="00E72454" w:rsidP="00281ACD">
            <w:pPr>
              <w:jc w:val="center"/>
              <w:rPr>
                <w:b/>
                <w:bCs/>
                <w:szCs w:val="22"/>
              </w:rPr>
            </w:pPr>
            <w:r w:rsidRPr="00606109">
              <w:rPr>
                <w:b/>
                <w:bCs/>
                <w:szCs w:val="22"/>
              </w:rPr>
              <w:t>Geen voorkeur</w:t>
            </w:r>
          </w:p>
        </w:tc>
        <w:tc>
          <w:tcPr>
            <w:tcW w:w="933" w:type="pct"/>
            <w:tcBorders>
              <w:top w:val="single" w:sz="4" w:space="0" w:color="000000"/>
              <w:left w:val="single" w:sz="4" w:space="0" w:color="000000"/>
              <w:bottom w:val="single" w:sz="8" w:space="0" w:color="000000"/>
              <w:right w:val="single" w:sz="4" w:space="0" w:color="000000"/>
            </w:tcBorders>
          </w:tcPr>
          <w:p w14:paraId="12D846CE" w14:textId="77777777" w:rsidR="00F831B9" w:rsidRPr="00606109" w:rsidRDefault="00E72454" w:rsidP="00281ACD">
            <w:pPr>
              <w:jc w:val="center"/>
              <w:rPr>
                <w:b/>
                <w:bCs/>
                <w:szCs w:val="22"/>
              </w:rPr>
            </w:pPr>
            <w:proofErr w:type="gramStart"/>
            <w:r w:rsidRPr="00606109">
              <w:rPr>
                <w:b/>
                <w:bCs/>
                <w:szCs w:val="22"/>
              </w:rPr>
              <w:t>voorkeur</w:t>
            </w:r>
            <w:proofErr w:type="gramEnd"/>
            <w:r w:rsidRPr="00606109">
              <w:rPr>
                <w:b/>
                <w:bCs/>
                <w:szCs w:val="22"/>
              </w:rPr>
              <w:t xml:space="preserve"> voor </w:t>
            </w:r>
            <w:proofErr w:type="spellStart"/>
            <w:r w:rsidRPr="00606109">
              <w:rPr>
                <w:b/>
                <w:bCs/>
                <w:szCs w:val="22"/>
              </w:rPr>
              <w:t>gadobutrol</w:t>
            </w:r>
            <w:proofErr w:type="spellEnd"/>
          </w:p>
        </w:tc>
        <w:tc>
          <w:tcPr>
            <w:tcW w:w="500" w:type="pct"/>
            <w:tcBorders>
              <w:top w:val="single" w:sz="4" w:space="0" w:color="000000"/>
              <w:left w:val="single" w:sz="4" w:space="0" w:color="000000"/>
              <w:bottom w:val="single" w:sz="8" w:space="0" w:color="000000"/>
              <w:right w:val="nil"/>
            </w:tcBorders>
          </w:tcPr>
          <w:p w14:paraId="0E211898" w14:textId="77777777" w:rsidR="00F831B9" w:rsidRPr="00606109" w:rsidRDefault="00E72454" w:rsidP="00933980">
            <w:pPr>
              <w:jc w:val="center"/>
              <w:rPr>
                <w:b/>
                <w:bCs/>
                <w:szCs w:val="22"/>
              </w:rPr>
            </w:pPr>
            <w:proofErr w:type="gramStart"/>
            <w:r w:rsidRPr="00606109">
              <w:rPr>
                <w:b/>
                <w:bCs/>
                <w:szCs w:val="22"/>
              </w:rPr>
              <w:t>p</w:t>
            </w:r>
            <w:proofErr w:type="gramEnd"/>
            <w:r w:rsidRPr="00606109">
              <w:rPr>
                <w:b/>
                <w:bCs/>
                <w:szCs w:val="22"/>
              </w:rPr>
              <w:t>-waarde*</w:t>
            </w:r>
          </w:p>
        </w:tc>
      </w:tr>
      <w:tr w:rsidR="00510ACE" w:rsidRPr="00606109" w14:paraId="1E09C5C6" w14:textId="77777777" w:rsidTr="001007B6">
        <w:trPr>
          <w:trHeight w:val="227"/>
        </w:trPr>
        <w:tc>
          <w:tcPr>
            <w:tcW w:w="927" w:type="pct"/>
            <w:vMerge w:val="restart"/>
            <w:tcBorders>
              <w:top w:val="single" w:sz="8" w:space="0" w:color="000000"/>
              <w:left w:val="nil"/>
              <w:bottom w:val="single" w:sz="8" w:space="0" w:color="000000"/>
            </w:tcBorders>
          </w:tcPr>
          <w:p w14:paraId="27C6E043" w14:textId="77777777" w:rsidR="00F831B9" w:rsidRPr="00606109" w:rsidRDefault="00E72454" w:rsidP="00281ACD">
            <w:pPr>
              <w:keepNext/>
              <w:rPr>
                <w:szCs w:val="22"/>
              </w:rPr>
            </w:pPr>
            <w:r w:rsidRPr="00606109">
              <w:t>Studie</w:t>
            </w:r>
            <w:r w:rsidR="005F42FC" w:rsidRPr="00606109">
              <w:t> </w:t>
            </w:r>
            <w:r w:rsidRPr="00606109">
              <w:t>1 (C</w:t>
            </w:r>
            <w:r w:rsidR="00AE0F92" w:rsidRPr="00606109">
              <w:t>Z</w:t>
            </w:r>
            <w:r w:rsidRPr="00606109">
              <w:t xml:space="preserve">S) </w:t>
            </w:r>
          </w:p>
        </w:tc>
        <w:tc>
          <w:tcPr>
            <w:tcW w:w="482" w:type="pct"/>
            <w:tcBorders>
              <w:top w:val="single" w:sz="8" w:space="0" w:color="000000"/>
              <w:bottom w:val="nil"/>
            </w:tcBorders>
          </w:tcPr>
          <w:p w14:paraId="13963EDD" w14:textId="77777777" w:rsidR="00F831B9" w:rsidRPr="00606109" w:rsidRDefault="00E72454" w:rsidP="00281ACD">
            <w:pPr>
              <w:keepNext/>
              <w:jc w:val="center"/>
              <w:rPr>
                <w:szCs w:val="22"/>
              </w:rPr>
            </w:pPr>
            <w:r w:rsidRPr="00606109">
              <w:t>4</w:t>
            </w:r>
          </w:p>
        </w:tc>
        <w:tc>
          <w:tcPr>
            <w:tcW w:w="292" w:type="pct"/>
            <w:tcBorders>
              <w:top w:val="single" w:sz="8" w:space="0" w:color="000000"/>
              <w:bottom w:val="nil"/>
            </w:tcBorders>
          </w:tcPr>
          <w:p w14:paraId="05F65392" w14:textId="77777777" w:rsidR="00F831B9" w:rsidRPr="00606109" w:rsidRDefault="00E72454" w:rsidP="00281ACD">
            <w:pPr>
              <w:keepNext/>
              <w:jc w:val="center"/>
              <w:rPr>
                <w:szCs w:val="22"/>
              </w:rPr>
            </w:pPr>
            <w:r w:rsidRPr="00606109">
              <w:t>241</w:t>
            </w:r>
          </w:p>
        </w:tc>
        <w:tc>
          <w:tcPr>
            <w:tcW w:w="932" w:type="pct"/>
            <w:tcBorders>
              <w:top w:val="single" w:sz="8" w:space="0" w:color="000000"/>
              <w:bottom w:val="nil"/>
            </w:tcBorders>
          </w:tcPr>
          <w:p w14:paraId="55F0ACC1" w14:textId="77777777" w:rsidR="00F831B9" w:rsidRPr="00606109" w:rsidRDefault="00E72454" w:rsidP="00281ACD">
            <w:pPr>
              <w:keepNext/>
              <w:jc w:val="center"/>
              <w:rPr>
                <w:szCs w:val="22"/>
              </w:rPr>
            </w:pPr>
            <w:r w:rsidRPr="00606109">
              <w:t>108 (44,8%)</w:t>
            </w:r>
          </w:p>
        </w:tc>
        <w:tc>
          <w:tcPr>
            <w:tcW w:w="933" w:type="pct"/>
            <w:tcBorders>
              <w:top w:val="single" w:sz="8" w:space="0" w:color="000000"/>
              <w:bottom w:val="nil"/>
            </w:tcBorders>
          </w:tcPr>
          <w:p w14:paraId="0D20421B" w14:textId="77777777" w:rsidR="00F831B9" w:rsidRPr="00606109" w:rsidRDefault="00E72454" w:rsidP="00281ACD">
            <w:pPr>
              <w:keepNext/>
              <w:jc w:val="center"/>
              <w:rPr>
                <w:szCs w:val="22"/>
              </w:rPr>
            </w:pPr>
            <w:r w:rsidRPr="00606109">
              <w:rPr>
                <w:rFonts w:ascii="Times" w:hAnsi="Times"/>
                <w:color w:val="000000"/>
                <w:szCs w:val="22"/>
              </w:rPr>
              <w:t>98 (40,7%)</w:t>
            </w:r>
          </w:p>
        </w:tc>
        <w:tc>
          <w:tcPr>
            <w:tcW w:w="933" w:type="pct"/>
            <w:tcBorders>
              <w:top w:val="single" w:sz="8" w:space="0" w:color="000000"/>
              <w:bottom w:val="nil"/>
            </w:tcBorders>
          </w:tcPr>
          <w:p w14:paraId="2994BF0E" w14:textId="77777777" w:rsidR="00F831B9" w:rsidRPr="00606109" w:rsidRDefault="00E72454" w:rsidP="00281ACD">
            <w:pPr>
              <w:keepNext/>
              <w:jc w:val="center"/>
              <w:rPr>
                <w:szCs w:val="22"/>
              </w:rPr>
            </w:pPr>
            <w:r w:rsidRPr="00606109">
              <w:t>35 (14,5%)</w:t>
            </w:r>
          </w:p>
        </w:tc>
        <w:tc>
          <w:tcPr>
            <w:tcW w:w="500" w:type="pct"/>
            <w:tcBorders>
              <w:top w:val="single" w:sz="8" w:space="0" w:color="000000"/>
              <w:bottom w:val="nil"/>
              <w:right w:val="nil"/>
            </w:tcBorders>
          </w:tcPr>
          <w:p w14:paraId="4A724D3C" w14:textId="77777777" w:rsidR="00F831B9" w:rsidRPr="00606109" w:rsidRDefault="00E72454" w:rsidP="00281ACD">
            <w:pPr>
              <w:keepNext/>
              <w:jc w:val="center"/>
              <w:rPr>
                <w:szCs w:val="22"/>
              </w:rPr>
            </w:pPr>
            <w:r w:rsidRPr="00606109">
              <w:t>&lt; 0</w:t>
            </w:r>
            <w:r w:rsidR="00A86B8B" w:rsidRPr="00606109">
              <w:t>,</w:t>
            </w:r>
            <w:r w:rsidRPr="00606109">
              <w:t>0001</w:t>
            </w:r>
          </w:p>
        </w:tc>
      </w:tr>
      <w:tr w:rsidR="00510ACE" w:rsidRPr="00606109" w14:paraId="134D5A41" w14:textId="77777777" w:rsidTr="001007B6">
        <w:trPr>
          <w:trHeight w:val="227"/>
        </w:trPr>
        <w:tc>
          <w:tcPr>
            <w:tcW w:w="927" w:type="pct"/>
            <w:vMerge/>
            <w:tcBorders>
              <w:left w:val="nil"/>
              <w:bottom w:val="single" w:sz="8" w:space="0" w:color="000000"/>
            </w:tcBorders>
          </w:tcPr>
          <w:p w14:paraId="77F501A3" w14:textId="77777777" w:rsidR="00F831B9" w:rsidRPr="00606109" w:rsidRDefault="00F831B9" w:rsidP="00281ACD">
            <w:pPr>
              <w:keepNext/>
              <w:rPr>
                <w:szCs w:val="22"/>
              </w:rPr>
            </w:pPr>
          </w:p>
        </w:tc>
        <w:tc>
          <w:tcPr>
            <w:tcW w:w="482" w:type="pct"/>
            <w:tcBorders>
              <w:top w:val="nil"/>
              <w:bottom w:val="nil"/>
            </w:tcBorders>
          </w:tcPr>
          <w:p w14:paraId="0D4CB9B6" w14:textId="77777777" w:rsidR="00F831B9" w:rsidRPr="00606109" w:rsidRDefault="00E72454" w:rsidP="00281ACD">
            <w:pPr>
              <w:keepNext/>
              <w:jc w:val="center"/>
              <w:rPr>
                <w:szCs w:val="22"/>
              </w:rPr>
            </w:pPr>
            <w:r w:rsidRPr="00606109">
              <w:t>5</w:t>
            </w:r>
          </w:p>
        </w:tc>
        <w:tc>
          <w:tcPr>
            <w:tcW w:w="292" w:type="pct"/>
            <w:tcBorders>
              <w:top w:val="nil"/>
              <w:bottom w:val="nil"/>
            </w:tcBorders>
          </w:tcPr>
          <w:p w14:paraId="537D3962" w14:textId="77777777" w:rsidR="00F831B9" w:rsidRPr="00606109" w:rsidRDefault="00E72454" w:rsidP="00281ACD">
            <w:pPr>
              <w:keepNext/>
              <w:jc w:val="center"/>
              <w:rPr>
                <w:szCs w:val="22"/>
              </w:rPr>
            </w:pPr>
            <w:r w:rsidRPr="00606109">
              <w:t>241</w:t>
            </w:r>
          </w:p>
        </w:tc>
        <w:tc>
          <w:tcPr>
            <w:tcW w:w="932" w:type="pct"/>
            <w:tcBorders>
              <w:top w:val="nil"/>
              <w:bottom w:val="nil"/>
            </w:tcBorders>
          </w:tcPr>
          <w:p w14:paraId="060F3C46" w14:textId="77777777" w:rsidR="00F831B9" w:rsidRPr="00606109" w:rsidRDefault="00E72454" w:rsidP="00281ACD">
            <w:pPr>
              <w:keepNext/>
              <w:jc w:val="center"/>
              <w:rPr>
                <w:szCs w:val="22"/>
              </w:rPr>
            </w:pPr>
            <w:r w:rsidRPr="00606109">
              <w:t>131 (54</w:t>
            </w:r>
            <w:r w:rsidR="00A86B8B" w:rsidRPr="00606109">
              <w:t>,</w:t>
            </w:r>
            <w:r w:rsidRPr="00606109">
              <w:t>4%)</w:t>
            </w:r>
          </w:p>
        </w:tc>
        <w:tc>
          <w:tcPr>
            <w:tcW w:w="933" w:type="pct"/>
            <w:tcBorders>
              <w:top w:val="nil"/>
              <w:bottom w:val="nil"/>
            </w:tcBorders>
          </w:tcPr>
          <w:p w14:paraId="1187EA7A" w14:textId="77777777" w:rsidR="00F831B9" w:rsidRPr="00606109" w:rsidRDefault="00E72454" w:rsidP="00281ACD">
            <w:pPr>
              <w:keepNext/>
              <w:jc w:val="center"/>
              <w:rPr>
                <w:szCs w:val="22"/>
              </w:rPr>
            </w:pPr>
            <w:r w:rsidRPr="00606109">
              <w:rPr>
                <w:rFonts w:ascii="Times" w:hAnsi="Times"/>
                <w:color w:val="000000"/>
                <w:szCs w:val="22"/>
              </w:rPr>
              <w:t>52 (21</w:t>
            </w:r>
            <w:r w:rsidR="00A86B8B" w:rsidRPr="00606109">
              <w:rPr>
                <w:rFonts w:ascii="Times" w:hAnsi="Times"/>
                <w:color w:val="000000"/>
                <w:szCs w:val="22"/>
              </w:rPr>
              <w:t>,</w:t>
            </w:r>
            <w:r w:rsidRPr="00606109">
              <w:rPr>
                <w:rFonts w:ascii="Times" w:hAnsi="Times"/>
                <w:color w:val="000000"/>
                <w:szCs w:val="22"/>
              </w:rPr>
              <w:t>6%)</w:t>
            </w:r>
          </w:p>
        </w:tc>
        <w:tc>
          <w:tcPr>
            <w:tcW w:w="933" w:type="pct"/>
            <w:tcBorders>
              <w:top w:val="nil"/>
              <w:bottom w:val="nil"/>
            </w:tcBorders>
          </w:tcPr>
          <w:p w14:paraId="263B01C5" w14:textId="77777777" w:rsidR="00F831B9" w:rsidRPr="00606109" w:rsidRDefault="00E72454" w:rsidP="00281ACD">
            <w:pPr>
              <w:keepNext/>
              <w:jc w:val="center"/>
              <w:rPr>
                <w:szCs w:val="22"/>
              </w:rPr>
            </w:pPr>
            <w:r w:rsidRPr="00606109">
              <w:t>58 (24</w:t>
            </w:r>
            <w:r w:rsidR="00A86B8B" w:rsidRPr="00606109">
              <w:t>,</w:t>
            </w:r>
            <w:r w:rsidRPr="00606109">
              <w:t>1%)</w:t>
            </w:r>
          </w:p>
        </w:tc>
        <w:tc>
          <w:tcPr>
            <w:tcW w:w="500" w:type="pct"/>
            <w:tcBorders>
              <w:top w:val="nil"/>
              <w:bottom w:val="nil"/>
              <w:right w:val="nil"/>
            </w:tcBorders>
          </w:tcPr>
          <w:p w14:paraId="40BFA5ED" w14:textId="77777777" w:rsidR="00F831B9" w:rsidRPr="00606109" w:rsidRDefault="00E72454" w:rsidP="00281ACD">
            <w:pPr>
              <w:keepNext/>
              <w:jc w:val="center"/>
              <w:rPr>
                <w:szCs w:val="22"/>
              </w:rPr>
            </w:pPr>
            <w:r w:rsidRPr="00606109">
              <w:t>&lt; 0,0001</w:t>
            </w:r>
          </w:p>
        </w:tc>
      </w:tr>
      <w:tr w:rsidR="00510ACE" w:rsidRPr="00606109" w14:paraId="2C7F74D6" w14:textId="77777777" w:rsidTr="001007B6">
        <w:trPr>
          <w:trHeight w:val="227"/>
        </w:trPr>
        <w:tc>
          <w:tcPr>
            <w:tcW w:w="927" w:type="pct"/>
            <w:vMerge/>
            <w:tcBorders>
              <w:left w:val="nil"/>
              <w:bottom w:val="single" w:sz="8" w:space="0" w:color="000000"/>
            </w:tcBorders>
          </w:tcPr>
          <w:p w14:paraId="198C2B55" w14:textId="77777777" w:rsidR="00F831B9" w:rsidRPr="00606109" w:rsidRDefault="00F831B9" w:rsidP="00281ACD">
            <w:pPr>
              <w:keepNext/>
              <w:rPr>
                <w:szCs w:val="22"/>
              </w:rPr>
            </w:pPr>
          </w:p>
        </w:tc>
        <w:tc>
          <w:tcPr>
            <w:tcW w:w="482" w:type="pct"/>
            <w:tcBorders>
              <w:top w:val="nil"/>
            </w:tcBorders>
          </w:tcPr>
          <w:p w14:paraId="31672CCD" w14:textId="77777777" w:rsidR="00F831B9" w:rsidRPr="00606109" w:rsidRDefault="00E72454" w:rsidP="00281ACD">
            <w:pPr>
              <w:keepNext/>
              <w:jc w:val="center"/>
              <w:rPr>
                <w:szCs w:val="22"/>
              </w:rPr>
            </w:pPr>
            <w:r w:rsidRPr="00606109">
              <w:t>6</w:t>
            </w:r>
          </w:p>
        </w:tc>
        <w:tc>
          <w:tcPr>
            <w:tcW w:w="292" w:type="pct"/>
            <w:tcBorders>
              <w:top w:val="nil"/>
            </w:tcBorders>
          </w:tcPr>
          <w:p w14:paraId="5E2E94E7" w14:textId="77777777" w:rsidR="00F831B9" w:rsidRPr="00606109" w:rsidRDefault="00E72454" w:rsidP="00281ACD">
            <w:pPr>
              <w:keepNext/>
              <w:jc w:val="center"/>
              <w:rPr>
                <w:szCs w:val="22"/>
              </w:rPr>
            </w:pPr>
            <w:r w:rsidRPr="00606109">
              <w:t>241</w:t>
            </w:r>
          </w:p>
        </w:tc>
        <w:tc>
          <w:tcPr>
            <w:tcW w:w="932" w:type="pct"/>
            <w:tcBorders>
              <w:top w:val="nil"/>
            </w:tcBorders>
          </w:tcPr>
          <w:p w14:paraId="3C13595B" w14:textId="77777777" w:rsidR="00F831B9" w:rsidRPr="00606109" w:rsidRDefault="00E72454" w:rsidP="00281ACD">
            <w:pPr>
              <w:keepNext/>
              <w:jc w:val="center"/>
              <w:rPr>
                <w:szCs w:val="22"/>
              </w:rPr>
            </w:pPr>
            <w:r w:rsidRPr="00606109">
              <w:t>138 (57</w:t>
            </w:r>
            <w:r w:rsidR="00A86B8B" w:rsidRPr="00606109">
              <w:t>,</w:t>
            </w:r>
            <w:r w:rsidRPr="00606109">
              <w:t>3%)</w:t>
            </w:r>
          </w:p>
        </w:tc>
        <w:tc>
          <w:tcPr>
            <w:tcW w:w="933" w:type="pct"/>
            <w:tcBorders>
              <w:top w:val="nil"/>
            </w:tcBorders>
          </w:tcPr>
          <w:p w14:paraId="4D57C010" w14:textId="77777777" w:rsidR="00F831B9" w:rsidRPr="00606109" w:rsidRDefault="00E72454" w:rsidP="00281ACD">
            <w:pPr>
              <w:keepNext/>
              <w:jc w:val="center"/>
              <w:rPr>
                <w:szCs w:val="22"/>
              </w:rPr>
            </w:pPr>
            <w:r w:rsidRPr="00606109">
              <w:t>56 (23</w:t>
            </w:r>
            <w:r w:rsidR="00A86B8B" w:rsidRPr="00606109">
              <w:t>,</w:t>
            </w:r>
            <w:r w:rsidRPr="00606109">
              <w:t>2%)</w:t>
            </w:r>
          </w:p>
        </w:tc>
        <w:tc>
          <w:tcPr>
            <w:tcW w:w="933" w:type="pct"/>
            <w:tcBorders>
              <w:top w:val="nil"/>
            </w:tcBorders>
          </w:tcPr>
          <w:p w14:paraId="3A701502" w14:textId="77777777" w:rsidR="00F831B9" w:rsidRPr="00606109" w:rsidRDefault="00E72454" w:rsidP="00281ACD">
            <w:pPr>
              <w:keepNext/>
              <w:jc w:val="center"/>
              <w:rPr>
                <w:szCs w:val="22"/>
              </w:rPr>
            </w:pPr>
            <w:r w:rsidRPr="00606109">
              <w:t>47 (19</w:t>
            </w:r>
            <w:r w:rsidR="00A86B8B" w:rsidRPr="00606109">
              <w:t>,</w:t>
            </w:r>
            <w:r w:rsidRPr="00606109">
              <w:t>5%)</w:t>
            </w:r>
          </w:p>
        </w:tc>
        <w:tc>
          <w:tcPr>
            <w:tcW w:w="500" w:type="pct"/>
            <w:tcBorders>
              <w:top w:val="nil"/>
              <w:bottom w:val="single" w:sz="8" w:space="0" w:color="000000"/>
              <w:right w:val="nil"/>
            </w:tcBorders>
          </w:tcPr>
          <w:p w14:paraId="78E2B67B" w14:textId="77777777" w:rsidR="00F831B9" w:rsidRPr="00606109" w:rsidRDefault="00E72454" w:rsidP="00281ACD">
            <w:pPr>
              <w:keepNext/>
              <w:jc w:val="center"/>
              <w:rPr>
                <w:szCs w:val="22"/>
              </w:rPr>
            </w:pPr>
            <w:r w:rsidRPr="00606109">
              <w:t>&lt; 0,0001</w:t>
            </w:r>
          </w:p>
        </w:tc>
      </w:tr>
      <w:tr w:rsidR="00510ACE" w:rsidRPr="00606109" w14:paraId="0AB01C02" w14:textId="77777777" w:rsidTr="001007B6">
        <w:trPr>
          <w:trHeight w:val="227"/>
        </w:trPr>
        <w:tc>
          <w:tcPr>
            <w:tcW w:w="927" w:type="pct"/>
            <w:vMerge w:val="restart"/>
            <w:tcBorders>
              <w:top w:val="single" w:sz="8" w:space="0" w:color="000000"/>
              <w:left w:val="nil"/>
              <w:right w:val="single" w:sz="8" w:space="0" w:color="000000"/>
            </w:tcBorders>
          </w:tcPr>
          <w:p w14:paraId="30B1FBCD" w14:textId="77777777" w:rsidR="00F831B9" w:rsidRPr="00606109" w:rsidRDefault="00E72454" w:rsidP="00281ACD">
            <w:pPr>
              <w:rPr>
                <w:szCs w:val="22"/>
              </w:rPr>
            </w:pPr>
            <w:r w:rsidRPr="00606109">
              <w:t>Studie</w:t>
            </w:r>
            <w:r w:rsidR="005F42FC" w:rsidRPr="00606109">
              <w:t> </w:t>
            </w:r>
            <w:r w:rsidRPr="00606109">
              <w:t>2 (Lichaam)</w:t>
            </w:r>
          </w:p>
        </w:tc>
        <w:tc>
          <w:tcPr>
            <w:tcW w:w="482" w:type="pct"/>
            <w:tcBorders>
              <w:top w:val="single" w:sz="8" w:space="0" w:color="000000"/>
              <w:left w:val="single" w:sz="8" w:space="0" w:color="000000"/>
              <w:bottom w:val="nil"/>
              <w:right w:val="single" w:sz="8" w:space="0" w:color="000000"/>
            </w:tcBorders>
          </w:tcPr>
          <w:p w14:paraId="3715BAF2" w14:textId="77777777" w:rsidR="00F831B9" w:rsidRPr="00606109" w:rsidRDefault="00E72454" w:rsidP="00281ACD">
            <w:pPr>
              <w:jc w:val="center"/>
              <w:rPr>
                <w:szCs w:val="22"/>
              </w:rPr>
            </w:pPr>
            <w:r w:rsidRPr="00606109">
              <w:t>4</w:t>
            </w:r>
          </w:p>
        </w:tc>
        <w:tc>
          <w:tcPr>
            <w:tcW w:w="292" w:type="pct"/>
            <w:tcBorders>
              <w:top w:val="single" w:sz="8" w:space="0" w:color="000000"/>
              <w:left w:val="single" w:sz="8" w:space="0" w:color="000000"/>
              <w:bottom w:val="nil"/>
              <w:right w:val="single" w:sz="8" w:space="0" w:color="000000"/>
            </w:tcBorders>
          </w:tcPr>
          <w:p w14:paraId="57B196BA" w14:textId="77777777" w:rsidR="00F831B9" w:rsidRPr="00606109" w:rsidRDefault="00E72454" w:rsidP="00281ACD">
            <w:pPr>
              <w:rPr>
                <w:szCs w:val="22"/>
              </w:rPr>
            </w:pPr>
            <w:r w:rsidRPr="00606109">
              <w:t>276</w:t>
            </w:r>
          </w:p>
        </w:tc>
        <w:tc>
          <w:tcPr>
            <w:tcW w:w="932" w:type="pct"/>
            <w:tcBorders>
              <w:top w:val="single" w:sz="8" w:space="0" w:color="000000"/>
              <w:left w:val="single" w:sz="8" w:space="0" w:color="000000"/>
              <w:bottom w:val="nil"/>
              <w:right w:val="single" w:sz="8" w:space="0" w:color="000000"/>
            </w:tcBorders>
          </w:tcPr>
          <w:p w14:paraId="52F03BFB" w14:textId="77777777" w:rsidR="00F831B9" w:rsidRPr="00606109" w:rsidRDefault="00E72454" w:rsidP="00281ACD">
            <w:pPr>
              <w:jc w:val="center"/>
              <w:rPr>
                <w:szCs w:val="22"/>
              </w:rPr>
            </w:pPr>
            <w:r w:rsidRPr="00606109">
              <w:t>36 (13</w:t>
            </w:r>
            <w:r w:rsidR="00A86B8B" w:rsidRPr="00606109">
              <w:t>,</w:t>
            </w:r>
            <w:r w:rsidRPr="00606109">
              <w:t>0%)</w:t>
            </w:r>
          </w:p>
        </w:tc>
        <w:tc>
          <w:tcPr>
            <w:tcW w:w="933" w:type="pct"/>
            <w:tcBorders>
              <w:top w:val="nil"/>
              <w:left w:val="nil"/>
              <w:bottom w:val="nil"/>
              <w:right w:val="nil"/>
            </w:tcBorders>
            <w:shd w:val="clear" w:color="auto" w:fill="FFFFFF"/>
          </w:tcPr>
          <w:p w14:paraId="6539E0ED" w14:textId="77777777" w:rsidR="00F831B9" w:rsidRPr="00606109" w:rsidRDefault="00E72454" w:rsidP="00281ACD">
            <w:pPr>
              <w:jc w:val="center"/>
              <w:rPr>
                <w:szCs w:val="22"/>
              </w:rPr>
            </w:pPr>
            <w:r w:rsidRPr="00606109">
              <w:t>216 (78</w:t>
            </w:r>
            <w:r w:rsidR="00A86B8B" w:rsidRPr="00606109">
              <w:t>,</w:t>
            </w:r>
            <w:r w:rsidRPr="00606109">
              <w:t>3%)</w:t>
            </w:r>
          </w:p>
        </w:tc>
        <w:tc>
          <w:tcPr>
            <w:tcW w:w="933" w:type="pct"/>
            <w:tcBorders>
              <w:top w:val="single" w:sz="8" w:space="0" w:color="000000"/>
              <w:left w:val="single" w:sz="8" w:space="0" w:color="000000"/>
              <w:bottom w:val="nil"/>
              <w:right w:val="single" w:sz="8" w:space="0" w:color="000000"/>
            </w:tcBorders>
          </w:tcPr>
          <w:p w14:paraId="7876CEA4" w14:textId="77777777" w:rsidR="00F831B9" w:rsidRPr="00606109" w:rsidRDefault="00E72454" w:rsidP="00281ACD">
            <w:pPr>
              <w:jc w:val="center"/>
              <w:rPr>
                <w:szCs w:val="22"/>
              </w:rPr>
            </w:pPr>
            <w:r w:rsidRPr="00606109">
              <w:t>24 (8</w:t>
            </w:r>
            <w:r w:rsidR="00A86B8B" w:rsidRPr="00606109">
              <w:t>,</w:t>
            </w:r>
            <w:r w:rsidRPr="00606109">
              <w:t>7%)</w:t>
            </w:r>
          </w:p>
        </w:tc>
        <w:tc>
          <w:tcPr>
            <w:tcW w:w="500" w:type="pct"/>
            <w:tcBorders>
              <w:top w:val="single" w:sz="8" w:space="0" w:color="000000"/>
              <w:left w:val="single" w:sz="8" w:space="0" w:color="000000"/>
              <w:bottom w:val="nil"/>
              <w:right w:val="nil"/>
            </w:tcBorders>
          </w:tcPr>
          <w:p w14:paraId="00E27506" w14:textId="77777777" w:rsidR="00F831B9" w:rsidRPr="00606109" w:rsidRDefault="00E72454" w:rsidP="00281ACD">
            <w:pPr>
              <w:rPr>
                <w:szCs w:val="22"/>
              </w:rPr>
            </w:pPr>
            <w:r w:rsidRPr="00606109">
              <w:t>0,1223</w:t>
            </w:r>
          </w:p>
        </w:tc>
      </w:tr>
      <w:tr w:rsidR="00510ACE" w:rsidRPr="00606109" w14:paraId="1ED0D041" w14:textId="77777777" w:rsidTr="00281ACD">
        <w:trPr>
          <w:trHeight w:val="227"/>
        </w:trPr>
        <w:tc>
          <w:tcPr>
            <w:tcW w:w="927" w:type="pct"/>
            <w:vMerge/>
            <w:tcBorders>
              <w:left w:val="nil"/>
              <w:right w:val="single" w:sz="8" w:space="0" w:color="000000"/>
            </w:tcBorders>
          </w:tcPr>
          <w:p w14:paraId="212F2E61" w14:textId="77777777" w:rsidR="00F831B9" w:rsidRPr="00606109" w:rsidRDefault="00F831B9" w:rsidP="00281ACD">
            <w:pPr>
              <w:rPr>
                <w:szCs w:val="22"/>
              </w:rPr>
            </w:pPr>
          </w:p>
        </w:tc>
        <w:tc>
          <w:tcPr>
            <w:tcW w:w="482" w:type="pct"/>
            <w:tcBorders>
              <w:top w:val="nil"/>
              <w:left w:val="single" w:sz="8" w:space="0" w:color="000000"/>
              <w:bottom w:val="nil"/>
              <w:right w:val="single" w:sz="8" w:space="0" w:color="000000"/>
            </w:tcBorders>
          </w:tcPr>
          <w:p w14:paraId="2A130051" w14:textId="77777777" w:rsidR="00F831B9" w:rsidRPr="00606109" w:rsidRDefault="00E72454" w:rsidP="00281ACD">
            <w:pPr>
              <w:jc w:val="center"/>
              <w:rPr>
                <w:szCs w:val="22"/>
              </w:rPr>
            </w:pPr>
            <w:r w:rsidRPr="00606109">
              <w:t>5</w:t>
            </w:r>
          </w:p>
        </w:tc>
        <w:tc>
          <w:tcPr>
            <w:tcW w:w="292" w:type="pct"/>
            <w:tcBorders>
              <w:top w:val="nil"/>
              <w:left w:val="single" w:sz="8" w:space="0" w:color="000000"/>
              <w:bottom w:val="nil"/>
              <w:right w:val="single" w:sz="8" w:space="0" w:color="000000"/>
            </w:tcBorders>
          </w:tcPr>
          <w:p w14:paraId="35FFE0AE" w14:textId="77777777" w:rsidR="00F831B9" w:rsidRPr="00606109" w:rsidRDefault="00E72454" w:rsidP="00281ACD">
            <w:pPr>
              <w:rPr>
                <w:szCs w:val="22"/>
              </w:rPr>
            </w:pPr>
            <w:r w:rsidRPr="00606109">
              <w:t>276</w:t>
            </w:r>
          </w:p>
        </w:tc>
        <w:tc>
          <w:tcPr>
            <w:tcW w:w="932" w:type="pct"/>
            <w:tcBorders>
              <w:top w:val="nil"/>
              <w:left w:val="single" w:sz="8" w:space="0" w:color="000000"/>
              <w:bottom w:val="nil"/>
              <w:right w:val="single" w:sz="8" w:space="0" w:color="000000"/>
            </w:tcBorders>
          </w:tcPr>
          <w:p w14:paraId="345B4CB7" w14:textId="77777777" w:rsidR="00F831B9" w:rsidRPr="00606109" w:rsidRDefault="00E72454" w:rsidP="00281ACD">
            <w:pPr>
              <w:jc w:val="center"/>
              <w:rPr>
                <w:szCs w:val="22"/>
              </w:rPr>
            </w:pPr>
            <w:r w:rsidRPr="00606109">
              <w:t>40 (14</w:t>
            </w:r>
            <w:r w:rsidR="00A86B8B" w:rsidRPr="00606109">
              <w:t>,</w:t>
            </w:r>
            <w:r w:rsidRPr="00606109">
              <w:t>5%)</w:t>
            </w:r>
          </w:p>
        </w:tc>
        <w:tc>
          <w:tcPr>
            <w:tcW w:w="933" w:type="pct"/>
            <w:tcBorders>
              <w:top w:val="nil"/>
              <w:left w:val="nil"/>
              <w:bottom w:val="nil"/>
              <w:right w:val="nil"/>
            </w:tcBorders>
            <w:shd w:val="clear" w:color="auto" w:fill="FFFFFF"/>
          </w:tcPr>
          <w:p w14:paraId="2D9ACE04" w14:textId="77777777" w:rsidR="00F831B9" w:rsidRPr="00606109" w:rsidRDefault="00E72454" w:rsidP="00281ACD">
            <w:pPr>
              <w:jc w:val="center"/>
              <w:rPr>
                <w:szCs w:val="22"/>
              </w:rPr>
            </w:pPr>
            <w:r w:rsidRPr="00606109">
              <w:t>206 (74</w:t>
            </w:r>
            <w:r w:rsidR="00A86B8B" w:rsidRPr="00606109">
              <w:t>,</w:t>
            </w:r>
            <w:r w:rsidRPr="00606109">
              <w:t>6%)</w:t>
            </w:r>
          </w:p>
        </w:tc>
        <w:tc>
          <w:tcPr>
            <w:tcW w:w="933" w:type="pct"/>
            <w:tcBorders>
              <w:top w:val="nil"/>
              <w:left w:val="single" w:sz="8" w:space="0" w:color="000000"/>
              <w:bottom w:val="nil"/>
              <w:right w:val="single" w:sz="8" w:space="0" w:color="000000"/>
            </w:tcBorders>
          </w:tcPr>
          <w:p w14:paraId="26DE3883" w14:textId="77777777" w:rsidR="00F831B9" w:rsidRPr="00606109" w:rsidRDefault="00E72454" w:rsidP="00281ACD">
            <w:pPr>
              <w:jc w:val="center"/>
              <w:rPr>
                <w:szCs w:val="22"/>
              </w:rPr>
            </w:pPr>
            <w:r w:rsidRPr="00606109">
              <w:t>30 (10</w:t>
            </w:r>
            <w:r w:rsidR="00A86B8B" w:rsidRPr="00606109">
              <w:t>,</w:t>
            </w:r>
            <w:r w:rsidRPr="00606109">
              <w:t>9%)</w:t>
            </w:r>
          </w:p>
        </w:tc>
        <w:tc>
          <w:tcPr>
            <w:tcW w:w="500" w:type="pct"/>
            <w:tcBorders>
              <w:top w:val="nil"/>
              <w:left w:val="single" w:sz="8" w:space="0" w:color="000000"/>
              <w:bottom w:val="nil"/>
              <w:right w:val="nil"/>
            </w:tcBorders>
          </w:tcPr>
          <w:p w14:paraId="362AB0E3" w14:textId="77777777" w:rsidR="00F831B9" w:rsidRPr="00606109" w:rsidRDefault="00E72454" w:rsidP="00281ACD">
            <w:pPr>
              <w:rPr>
                <w:szCs w:val="22"/>
              </w:rPr>
            </w:pPr>
            <w:r w:rsidRPr="00606109">
              <w:t>0,2346</w:t>
            </w:r>
          </w:p>
        </w:tc>
      </w:tr>
      <w:tr w:rsidR="00510ACE" w:rsidRPr="00606109" w14:paraId="21FBAA3A" w14:textId="77777777" w:rsidTr="00281ACD">
        <w:trPr>
          <w:trHeight w:val="227"/>
        </w:trPr>
        <w:tc>
          <w:tcPr>
            <w:tcW w:w="927" w:type="pct"/>
            <w:vMerge/>
            <w:tcBorders>
              <w:left w:val="nil"/>
              <w:right w:val="single" w:sz="8" w:space="0" w:color="000000"/>
            </w:tcBorders>
          </w:tcPr>
          <w:p w14:paraId="4BD214A5" w14:textId="77777777" w:rsidR="00F831B9" w:rsidRPr="00606109" w:rsidRDefault="00F831B9" w:rsidP="00281ACD">
            <w:pPr>
              <w:rPr>
                <w:szCs w:val="22"/>
              </w:rPr>
            </w:pPr>
          </w:p>
        </w:tc>
        <w:tc>
          <w:tcPr>
            <w:tcW w:w="482" w:type="pct"/>
            <w:tcBorders>
              <w:top w:val="nil"/>
              <w:left w:val="single" w:sz="8" w:space="0" w:color="000000"/>
              <w:right w:val="single" w:sz="8" w:space="0" w:color="000000"/>
            </w:tcBorders>
          </w:tcPr>
          <w:p w14:paraId="556EDF46" w14:textId="77777777" w:rsidR="00F831B9" w:rsidRPr="00606109" w:rsidRDefault="00E72454" w:rsidP="00281ACD">
            <w:pPr>
              <w:jc w:val="center"/>
              <w:rPr>
                <w:szCs w:val="22"/>
              </w:rPr>
            </w:pPr>
            <w:r w:rsidRPr="00606109">
              <w:t>6</w:t>
            </w:r>
          </w:p>
        </w:tc>
        <w:tc>
          <w:tcPr>
            <w:tcW w:w="292" w:type="pct"/>
            <w:tcBorders>
              <w:top w:val="nil"/>
              <w:left w:val="single" w:sz="8" w:space="0" w:color="000000"/>
              <w:right w:val="single" w:sz="8" w:space="0" w:color="000000"/>
            </w:tcBorders>
          </w:tcPr>
          <w:p w14:paraId="19785866" w14:textId="77777777" w:rsidR="00F831B9" w:rsidRPr="00606109" w:rsidRDefault="00E72454" w:rsidP="00281ACD">
            <w:pPr>
              <w:rPr>
                <w:szCs w:val="22"/>
              </w:rPr>
            </w:pPr>
            <w:r w:rsidRPr="00606109">
              <w:t>276</w:t>
            </w:r>
          </w:p>
        </w:tc>
        <w:tc>
          <w:tcPr>
            <w:tcW w:w="932" w:type="pct"/>
            <w:tcBorders>
              <w:top w:val="nil"/>
              <w:left w:val="single" w:sz="8" w:space="0" w:color="000000"/>
              <w:right w:val="single" w:sz="8" w:space="0" w:color="000000"/>
            </w:tcBorders>
          </w:tcPr>
          <w:p w14:paraId="38E3FDF9" w14:textId="77777777" w:rsidR="00F831B9" w:rsidRPr="00606109" w:rsidRDefault="00E72454" w:rsidP="00281ACD">
            <w:pPr>
              <w:jc w:val="center"/>
              <w:rPr>
                <w:szCs w:val="22"/>
              </w:rPr>
            </w:pPr>
            <w:r w:rsidRPr="00606109">
              <w:t>33 (12</w:t>
            </w:r>
            <w:r w:rsidR="00A86B8B" w:rsidRPr="00606109">
              <w:t>,</w:t>
            </w:r>
            <w:r w:rsidRPr="00606109">
              <w:t>0%)</w:t>
            </w:r>
          </w:p>
        </w:tc>
        <w:tc>
          <w:tcPr>
            <w:tcW w:w="933" w:type="pct"/>
            <w:tcBorders>
              <w:top w:val="nil"/>
              <w:left w:val="nil"/>
              <w:right w:val="nil"/>
            </w:tcBorders>
            <w:shd w:val="clear" w:color="auto" w:fill="FFFFFF"/>
          </w:tcPr>
          <w:p w14:paraId="1D9306C9" w14:textId="77777777" w:rsidR="00F831B9" w:rsidRPr="00606109" w:rsidRDefault="00E72454" w:rsidP="00281ACD">
            <w:pPr>
              <w:jc w:val="center"/>
              <w:rPr>
                <w:szCs w:val="22"/>
              </w:rPr>
            </w:pPr>
            <w:r w:rsidRPr="00606109">
              <w:t>228 (82</w:t>
            </w:r>
            <w:r w:rsidR="00A86B8B" w:rsidRPr="00606109">
              <w:t>,</w:t>
            </w:r>
            <w:r w:rsidRPr="00606109">
              <w:t>6%)</w:t>
            </w:r>
          </w:p>
        </w:tc>
        <w:tc>
          <w:tcPr>
            <w:tcW w:w="933" w:type="pct"/>
            <w:tcBorders>
              <w:top w:val="nil"/>
              <w:left w:val="single" w:sz="8" w:space="0" w:color="000000"/>
              <w:right w:val="single" w:sz="8" w:space="0" w:color="000000"/>
            </w:tcBorders>
          </w:tcPr>
          <w:p w14:paraId="2C7811E1" w14:textId="77777777" w:rsidR="00F831B9" w:rsidRPr="00606109" w:rsidRDefault="00E72454" w:rsidP="00281ACD">
            <w:pPr>
              <w:jc w:val="center"/>
              <w:rPr>
                <w:szCs w:val="22"/>
              </w:rPr>
            </w:pPr>
            <w:r w:rsidRPr="00606109">
              <w:t>15 (5</w:t>
            </w:r>
            <w:r w:rsidR="00A86B8B" w:rsidRPr="00606109">
              <w:t>,</w:t>
            </w:r>
            <w:r w:rsidRPr="00606109">
              <w:t>4%)</w:t>
            </w:r>
          </w:p>
        </w:tc>
        <w:tc>
          <w:tcPr>
            <w:tcW w:w="500" w:type="pct"/>
            <w:tcBorders>
              <w:top w:val="nil"/>
              <w:left w:val="single" w:sz="8" w:space="0" w:color="000000"/>
              <w:right w:val="nil"/>
            </w:tcBorders>
          </w:tcPr>
          <w:p w14:paraId="1552BBCF" w14:textId="77777777" w:rsidR="00F831B9" w:rsidRPr="00606109" w:rsidRDefault="00E72454" w:rsidP="00281ACD">
            <w:pPr>
              <w:rPr>
                <w:szCs w:val="22"/>
              </w:rPr>
            </w:pPr>
            <w:r w:rsidRPr="00606109">
              <w:t>0,0079</w:t>
            </w:r>
          </w:p>
        </w:tc>
      </w:tr>
    </w:tbl>
    <w:p w14:paraId="4EBE251F" w14:textId="77777777" w:rsidR="00F831B9" w:rsidRPr="00606109" w:rsidRDefault="00E72454" w:rsidP="00F831B9">
      <w:pPr>
        <w:rPr>
          <w:sz w:val="20"/>
        </w:rPr>
      </w:pPr>
      <w:r w:rsidRPr="00606109">
        <w:rPr>
          <w:sz w:val="20"/>
        </w:rPr>
        <w:t xml:space="preserve">* </w:t>
      </w:r>
      <w:proofErr w:type="spellStart"/>
      <w:r w:rsidRPr="00606109">
        <w:rPr>
          <w:sz w:val="20"/>
        </w:rPr>
        <w:t>Wilcoxon</w:t>
      </w:r>
      <w:proofErr w:type="spellEnd"/>
      <w:r w:rsidRPr="00606109">
        <w:rPr>
          <w:sz w:val="20"/>
        </w:rPr>
        <w:t xml:space="preserve"> </w:t>
      </w:r>
      <w:proofErr w:type="spellStart"/>
      <w:r w:rsidRPr="00606109">
        <w:rPr>
          <w:sz w:val="20"/>
        </w:rPr>
        <w:t>signed</w:t>
      </w:r>
      <w:proofErr w:type="spellEnd"/>
      <w:r w:rsidRPr="00606109">
        <w:rPr>
          <w:sz w:val="20"/>
        </w:rPr>
        <w:t xml:space="preserve">-rank test. </w:t>
      </w:r>
    </w:p>
    <w:p w14:paraId="6FA2FCFC" w14:textId="77777777" w:rsidR="00F831B9" w:rsidRPr="00606109" w:rsidRDefault="00F831B9" w:rsidP="00F831B9">
      <w:pPr>
        <w:rPr>
          <w:szCs w:val="22"/>
        </w:rPr>
      </w:pPr>
    </w:p>
    <w:p w14:paraId="5AD050DF" w14:textId="77777777" w:rsidR="00AF34B5" w:rsidRPr="00606109" w:rsidRDefault="00E72454" w:rsidP="00F831B9">
      <w:pPr>
        <w:rPr>
          <w:szCs w:val="22"/>
        </w:rPr>
      </w:pPr>
      <w:r w:rsidRPr="00606109">
        <w:t xml:space="preserve">Een verandering in het behandelplan van de patiënt werd gemeld na toediening van </w:t>
      </w:r>
      <w:proofErr w:type="spellStart"/>
      <w:r w:rsidRPr="00606109">
        <w:t>gadopiclenol</w:t>
      </w:r>
      <w:proofErr w:type="spellEnd"/>
      <w:r w:rsidRPr="00606109">
        <w:t xml:space="preserve"> </w:t>
      </w:r>
      <w:r w:rsidR="00180686" w:rsidRPr="00606109">
        <w:t>in een dosis van</w:t>
      </w:r>
      <w:r w:rsidR="00180686" w:rsidRPr="00606109" w:rsidDel="00180686">
        <w:t xml:space="preserve"> </w:t>
      </w:r>
      <w:r w:rsidRPr="00606109">
        <w:t>0,1</w:t>
      </w:r>
      <w:r w:rsidR="00180686" w:rsidRPr="00606109">
        <w:t> </w:t>
      </w:r>
      <w:r w:rsidRPr="00606109">
        <w:t>ml/kg LG (</w:t>
      </w:r>
      <w:r w:rsidR="0081605E" w:rsidRPr="00606109">
        <w:t>overeenkomend met</w:t>
      </w:r>
      <w:r w:rsidRPr="00606109">
        <w:t xml:space="preserve"> 0,05</w:t>
      </w:r>
      <w:r w:rsidR="00180686" w:rsidRPr="00606109">
        <w:t> </w:t>
      </w:r>
      <w:proofErr w:type="spellStart"/>
      <w:r w:rsidRPr="00606109">
        <w:t>mmol</w:t>
      </w:r>
      <w:proofErr w:type="spellEnd"/>
      <w:r w:rsidRPr="00606109">
        <w:t>/kg LG) bij 23,3% en 30,1% van de patiënten in respectievelijk studie</w:t>
      </w:r>
      <w:r w:rsidR="00180686" w:rsidRPr="00606109">
        <w:t> </w:t>
      </w:r>
      <w:r w:rsidRPr="00606109">
        <w:t>1 en studie</w:t>
      </w:r>
      <w:r w:rsidR="00180686" w:rsidRPr="00606109">
        <w:t> </w:t>
      </w:r>
      <w:r w:rsidRPr="00606109">
        <w:t>2.</w:t>
      </w:r>
    </w:p>
    <w:p w14:paraId="04BB68A3" w14:textId="3938B1FA" w:rsidR="009069D0" w:rsidRPr="00606109" w:rsidRDefault="00E72454" w:rsidP="009069D0">
      <w:pPr>
        <w:pStyle w:val="Commentaire"/>
        <w:rPr>
          <w:sz w:val="22"/>
          <w:szCs w:val="22"/>
        </w:rPr>
      </w:pPr>
      <w:r w:rsidRPr="00606109">
        <w:rPr>
          <w:sz w:val="22"/>
          <w:szCs w:val="22"/>
        </w:rPr>
        <w:t>Uit de analyse per subgroep in studie</w:t>
      </w:r>
      <w:r w:rsidR="00180686" w:rsidRPr="00606109">
        <w:rPr>
          <w:sz w:val="22"/>
          <w:szCs w:val="22"/>
        </w:rPr>
        <w:t> </w:t>
      </w:r>
      <w:r w:rsidRPr="00606109">
        <w:rPr>
          <w:sz w:val="22"/>
          <w:szCs w:val="22"/>
        </w:rPr>
        <w:t>1 bleek dat het behandelplan kon worden gewijzigd voor 64% van de 22</w:t>
      </w:r>
      <w:r w:rsidR="00180686" w:rsidRPr="00606109">
        <w:rPr>
          <w:sz w:val="22"/>
          <w:szCs w:val="22"/>
        </w:rPr>
        <w:t> </w:t>
      </w:r>
      <w:r w:rsidRPr="00606109">
        <w:rPr>
          <w:sz w:val="22"/>
          <w:szCs w:val="22"/>
        </w:rPr>
        <w:t xml:space="preserve">patiënten bij wie de onderzoeker van mening was dat de diagnose niet kon worden beoordeeld (of de graad van de </w:t>
      </w:r>
      <w:proofErr w:type="spellStart"/>
      <w:r w:rsidRPr="00606109">
        <w:rPr>
          <w:sz w:val="22"/>
          <w:szCs w:val="22"/>
        </w:rPr>
        <w:t>gliale</w:t>
      </w:r>
      <w:proofErr w:type="spellEnd"/>
      <w:r w:rsidRPr="00606109">
        <w:rPr>
          <w:sz w:val="22"/>
          <w:szCs w:val="22"/>
        </w:rPr>
        <w:t xml:space="preserve"> tumor niet kon worden bepaald) op basis van niet-</w:t>
      </w:r>
      <w:r w:rsidR="00187A47" w:rsidRPr="00606109">
        <w:rPr>
          <w:sz w:val="22"/>
          <w:szCs w:val="22"/>
        </w:rPr>
        <w:t>versterkte</w:t>
      </w:r>
      <w:r w:rsidRPr="00606109">
        <w:rPr>
          <w:sz w:val="22"/>
          <w:szCs w:val="22"/>
        </w:rPr>
        <w:t xml:space="preserve"> MRI, 28% van 81</w:t>
      </w:r>
      <w:r w:rsidR="00187A47" w:rsidRPr="00606109">
        <w:rPr>
          <w:sz w:val="22"/>
          <w:szCs w:val="22"/>
        </w:rPr>
        <w:t> </w:t>
      </w:r>
      <w:r w:rsidRPr="00606109">
        <w:rPr>
          <w:sz w:val="22"/>
          <w:szCs w:val="22"/>
        </w:rPr>
        <w:t>patiënten met een kwaadaardige diagnose en ongeveer 12% van 111</w:t>
      </w:r>
      <w:r w:rsidR="00187A47" w:rsidRPr="00606109">
        <w:rPr>
          <w:sz w:val="22"/>
          <w:szCs w:val="22"/>
        </w:rPr>
        <w:t> </w:t>
      </w:r>
      <w:r w:rsidRPr="00606109">
        <w:rPr>
          <w:sz w:val="22"/>
          <w:szCs w:val="22"/>
        </w:rPr>
        <w:t>patiënten met een niet-kwaadaardige diagnose.</w:t>
      </w:r>
    </w:p>
    <w:p w14:paraId="4F108DA0" w14:textId="77777777" w:rsidR="00843277" w:rsidRPr="00606109" w:rsidRDefault="00843277" w:rsidP="009069D0">
      <w:pPr>
        <w:pStyle w:val="Commentaire"/>
        <w:rPr>
          <w:sz w:val="22"/>
          <w:szCs w:val="22"/>
        </w:rPr>
      </w:pPr>
    </w:p>
    <w:p w14:paraId="24A9DEBA" w14:textId="77777777" w:rsidR="009069D0" w:rsidRPr="00606109" w:rsidRDefault="00E72454" w:rsidP="009069D0">
      <w:pPr>
        <w:pStyle w:val="Commentaire"/>
        <w:rPr>
          <w:sz w:val="22"/>
          <w:szCs w:val="22"/>
        </w:rPr>
      </w:pPr>
      <w:r w:rsidRPr="00606109">
        <w:rPr>
          <w:sz w:val="22"/>
          <w:szCs w:val="22"/>
        </w:rPr>
        <w:t>In studie</w:t>
      </w:r>
      <w:r w:rsidR="00AF378E" w:rsidRPr="00606109">
        <w:rPr>
          <w:sz w:val="22"/>
          <w:szCs w:val="22"/>
        </w:rPr>
        <w:t> </w:t>
      </w:r>
      <w:r w:rsidRPr="00606109">
        <w:rPr>
          <w:sz w:val="22"/>
          <w:szCs w:val="22"/>
        </w:rPr>
        <w:t xml:space="preserve">2 kon het behandelplan na MRI met </w:t>
      </w:r>
      <w:proofErr w:type="spellStart"/>
      <w:r w:rsidRPr="00606109">
        <w:rPr>
          <w:sz w:val="22"/>
          <w:szCs w:val="22"/>
        </w:rPr>
        <w:t>gadopiclenol</w:t>
      </w:r>
      <w:proofErr w:type="spellEnd"/>
      <w:r w:rsidRPr="00606109">
        <w:rPr>
          <w:sz w:val="22"/>
          <w:szCs w:val="22"/>
        </w:rPr>
        <w:t xml:space="preserve"> worden gewijzigd bij 41% van de 22</w:t>
      </w:r>
      <w:r w:rsidR="00AF378E" w:rsidRPr="00606109">
        <w:rPr>
          <w:sz w:val="22"/>
          <w:szCs w:val="22"/>
        </w:rPr>
        <w:t> </w:t>
      </w:r>
      <w:r w:rsidRPr="00606109">
        <w:rPr>
          <w:sz w:val="22"/>
          <w:szCs w:val="22"/>
        </w:rPr>
        <w:t>patiënten met een niet-beoordeelbare diagnose op basis van niet-</w:t>
      </w:r>
      <w:r w:rsidR="00915273" w:rsidRPr="00606109">
        <w:rPr>
          <w:sz w:val="22"/>
          <w:szCs w:val="22"/>
        </w:rPr>
        <w:t>versterkte</w:t>
      </w:r>
      <w:r w:rsidRPr="00606109">
        <w:rPr>
          <w:sz w:val="22"/>
          <w:szCs w:val="22"/>
        </w:rPr>
        <w:t xml:space="preserve"> MRI, 32% van de 165</w:t>
      </w:r>
      <w:r w:rsidR="00AF378E" w:rsidRPr="00606109">
        <w:rPr>
          <w:sz w:val="22"/>
          <w:szCs w:val="22"/>
        </w:rPr>
        <w:t> </w:t>
      </w:r>
      <w:r w:rsidRPr="00606109">
        <w:rPr>
          <w:sz w:val="22"/>
          <w:szCs w:val="22"/>
        </w:rPr>
        <w:t>patiënten met een kwaadaardige diagnose en 14% van de 64</w:t>
      </w:r>
      <w:r w:rsidR="00AF378E" w:rsidRPr="00606109">
        <w:rPr>
          <w:sz w:val="22"/>
          <w:szCs w:val="22"/>
        </w:rPr>
        <w:t> </w:t>
      </w:r>
      <w:r w:rsidRPr="00606109">
        <w:rPr>
          <w:sz w:val="22"/>
          <w:szCs w:val="22"/>
        </w:rPr>
        <w:t xml:space="preserve">patiënten met een niet-kwaadaardige diagnose. </w:t>
      </w:r>
    </w:p>
    <w:p w14:paraId="23D2512D" w14:textId="77777777" w:rsidR="00E30D69" w:rsidRPr="00606109" w:rsidRDefault="00E30D69" w:rsidP="009069D0">
      <w:pPr>
        <w:pStyle w:val="Commentaire"/>
        <w:rPr>
          <w:sz w:val="22"/>
          <w:szCs w:val="22"/>
        </w:rPr>
      </w:pPr>
    </w:p>
    <w:p w14:paraId="5680E963" w14:textId="0EA1F114" w:rsidR="009A3549" w:rsidRPr="00606109" w:rsidRDefault="009A3549" w:rsidP="009069D0">
      <w:pPr>
        <w:pStyle w:val="Commentaire"/>
        <w:rPr>
          <w:sz w:val="22"/>
          <w:szCs w:val="22"/>
        </w:rPr>
      </w:pPr>
      <w:r w:rsidRPr="00606109">
        <w:rPr>
          <w:sz w:val="22"/>
          <w:szCs w:val="22"/>
        </w:rPr>
        <w:t>Een post-</w:t>
      </w:r>
      <w:r w:rsidR="009F69B4" w:rsidRPr="00606109">
        <w:rPr>
          <w:sz w:val="22"/>
          <w:szCs w:val="22"/>
        </w:rPr>
        <w:t>hoc</w:t>
      </w:r>
      <w:r w:rsidR="004B30F3">
        <w:rPr>
          <w:sz w:val="22"/>
          <w:szCs w:val="22"/>
        </w:rPr>
        <w:t xml:space="preserve"> </w:t>
      </w:r>
      <w:r w:rsidR="009F69B4">
        <w:rPr>
          <w:sz w:val="22"/>
          <w:szCs w:val="22"/>
        </w:rPr>
        <w:t>beoordeling</w:t>
      </w:r>
      <w:r w:rsidR="009F69B4" w:rsidRPr="00606109">
        <w:rPr>
          <w:sz w:val="22"/>
          <w:szCs w:val="22"/>
        </w:rPr>
        <w:t xml:space="preserve"> </w:t>
      </w:r>
      <w:r w:rsidRPr="00606109">
        <w:rPr>
          <w:sz w:val="22"/>
          <w:szCs w:val="22"/>
        </w:rPr>
        <w:t xml:space="preserve">van alle beelden uit beide cruciale onderzoeken voor CZS- en </w:t>
      </w:r>
      <w:r w:rsidR="00943E2F" w:rsidRPr="00606109">
        <w:rPr>
          <w:sz w:val="22"/>
          <w:szCs w:val="22"/>
        </w:rPr>
        <w:t>L</w:t>
      </w:r>
      <w:r w:rsidRPr="00606109">
        <w:rPr>
          <w:sz w:val="22"/>
          <w:szCs w:val="22"/>
        </w:rPr>
        <w:t xml:space="preserve">ichaamsindicaties werd uitgevoerd op een volledig geblindeerde, ongepaarde, gerandomiseerde manier. Er werd een hoge mate van overeenstemming in </w:t>
      </w:r>
      <w:proofErr w:type="spellStart"/>
      <w:r w:rsidR="00943E2F" w:rsidRPr="00606109">
        <w:rPr>
          <w:sz w:val="22"/>
          <w:szCs w:val="22"/>
        </w:rPr>
        <w:t>laesie</w:t>
      </w:r>
      <w:r w:rsidRPr="00606109">
        <w:rPr>
          <w:sz w:val="22"/>
          <w:szCs w:val="22"/>
        </w:rPr>
        <w:t>detecteerbaarheid</w:t>
      </w:r>
      <w:proofErr w:type="spellEnd"/>
      <w:r w:rsidRPr="00606109">
        <w:rPr>
          <w:sz w:val="22"/>
          <w:szCs w:val="22"/>
        </w:rPr>
        <w:t xml:space="preserve"> waargenomen tussen </w:t>
      </w:r>
      <w:proofErr w:type="spellStart"/>
      <w:r w:rsidRPr="00606109">
        <w:rPr>
          <w:sz w:val="22"/>
          <w:szCs w:val="22"/>
        </w:rPr>
        <w:t>gadopiclenol</w:t>
      </w:r>
      <w:proofErr w:type="spellEnd"/>
      <w:r w:rsidRPr="00606109">
        <w:rPr>
          <w:sz w:val="22"/>
          <w:szCs w:val="22"/>
        </w:rPr>
        <w:t xml:space="preserve"> </w:t>
      </w:r>
      <w:r w:rsidR="007C77D9" w:rsidRPr="00606109">
        <w:rPr>
          <w:sz w:val="22"/>
          <w:szCs w:val="22"/>
        </w:rPr>
        <w:t>in een dosis van</w:t>
      </w:r>
      <w:r w:rsidRPr="00606109">
        <w:rPr>
          <w:sz w:val="22"/>
          <w:szCs w:val="22"/>
        </w:rPr>
        <w:t xml:space="preserve"> 0,05</w:t>
      </w:r>
      <w:r w:rsidR="00843277" w:rsidRPr="00606109">
        <w:rPr>
          <w:sz w:val="22"/>
          <w:szCs w:val="22"/>
        </w:rPr>
        <w:t> </w:t>
      </w:r>
      <w:proofErr w:type="spellStart"/>
      <w:r w:rsidRPr="00606109">
        <w:rPr>
          <w:sz w:val="22"/>
          <w:szCs w:val="22"/>
        </w:rPr>
        <w:t>mmol</w:t>
      </w:r>
      <w:proofErr w:type="spellEnd"/>
      <w:r w:rsidRPr="00606109">
        <w:rPr>
          <w:sz w:val="22"/>
          <w:szCs w:val="22"/>
        </w:rPr>
        <w:t xml:space="preserve">/kg en </w:t>
      </w:r>
      <w:proofErr w:type="spellStart"/>
      <w:r w:rsidRPr="00606109">
        <w:rPr>
          <w:sz w:val="22"/>
          <w:szCs w:val="22"/>
        </w:rPr>
        <w:t>gadobutrol</w:t>
      </w:r>
      <w:proofErr w:type="spellEnd"/>
      <w:r w:rsidRPr="00606109">
        <w:rPr>
          <w:sz w:val="22"/>
          <w:szCs w:val="22"/>
        </w:rPr>
        <w:t xml:space="preserve"> </w:t>
      </w:r>
      <w:r w:rsidR="007C77D9" w:rsidRPr="00606109">
        <w:rPr>
          <w:sz w:val="22"/>
          <w:szCs w:val="22"/>
        </w:rPr>
        <w:t xml:space="preserve">in een dosis van </w:t>
      </w:r>
      <w:r w:rsidRPr="00606109">
        <w:rPr>
          <w:sz w:val="22"/>
          <w:szCs w:val="22"/>
        </w:rPr>
        <w:t>0,1</w:t>
      </w:r>
      <w:r w:rsidR="00843277" w:rsidRPr="00606109">
        <w:rPr>
          <w:sz w:val="22"/>
          <w:szCs w:val="22"/>
        </w:rPr>
        <w:t> </w:t>
      </w:r>
      <w:proofErr w:type="spellStart"/>
      <w:r w:rsidRPr="00606109">
        <w:rPr>
          <w:sz w:val="22"/>
          <w:szCs w:val="22"/>
        </w:rPr>
        <w:t>mmol</w:t>
      </w:r>
      <w:proofErr w:type="spellEnd"/>
      <w:r w:rsidRPr="00606109">
        <w:rPr>
          <w:sz w:val="22"/>
          <w:szCs w:val="22"/>
        </w:rPr>
        <w:t>/kg op laesie- en op patiëntniveau. De resultaten zijn samengevat in Tabel 6 hieronder.</w:t>
      </w:r>
    </w:p>
    <w:p w14:paraId="2A866417" w14:textId="77777777" w:rsidR="009A3549" w:rsidRPr="00606109" w:rsidRDefault="009A3549" w:rsidP="009069D0">
      <w:pPr>
        <w:pStyle w:val="Commentaire"/>
        <w:rPr>
          <w:sz w:val="22"/>
          <w:szCs w:val="22"/>
        </w:rPr>
      </w:pPr>
    </w:p>
    <w:p w14:paraId="00BA9A21" w14:textId="52085C3F" w:rsidR="009A3549" w:rsidRPr="00606109" w:rsidRDefault="009A3549" w:rsidP="009A3549">
      <w:pPr>
        <w:pStyle w:val="Commentaire"/>
        <w:rPr>
          <w:b/>
          <w:bCs/>
          <w:sz w:val="22"/>
          <w:szCs w:val="22"/>
        </w:rPr>
      </w:pPr>
      <w:r w:rsidRPr="00606109">
        <w:rPr>
          <w:b/>
          <w:bCs/>
          <w:sz w:val="22"/>
          <w:szCs w:val="22"/>
        </w:rPr>
        <w:lastRenderedPageBreak/>
        <w:t>Tab</w:t>
      </w:r>
      <w:r w:rsidR="007C77D9" w:rsidRPr="00606109">
        <w:rPr>
          <w:b/>
          <w:bCs/>
          <w:sz w:val="22"/>
          <w:szCs w:val="22"/>
        </w:rPr>
        <w:t>el</w:t>
      </w:r>
      <w:r w:rsidRPr="00606109">
        <w:rPr>
          <w:b/>
          <w:bCs/>
          <w:sz w:val="22"/>
          <w:szCs w:val="22"/>
        </w:rPr>
        <w:t xml:space="preserve"> 6: Overeenstemming in </w:t>
      </w:r>
      <w:proofErr w:type="spellStart"/>
      <w:r w:rsidR="00943E2F" w:rsidRPr="00606109">
        <w:rPr>
          <w:b/>
          <w:bCs/>
          <w:sz w:val="22"/>
          <w:szCs w:val="22"/>
        </w:rPr>
        <w:t>laesie</w:t>
      </w:r>
      <w:r w:rsidRPr="00606109">
        <w:rPr>
          <w:b/>
          <w:bCs/>
          <w:sz w:val="22"/>
          <w:szCs w:val="22"/>
        </w:rPr>
        <w:t>detecteerbaarheid</w:t>
      </w:r>
      <w:proofErr w:type="spellEnd"/>
      <w:r w:rsidRPr="00606109">
        <w:rPr>
          <w:b/>
          <w:bCs/>
          <w:sz w:val="22"/>
          <w:szCs w:val="22"/>
        </w:rPr>
        <w:t xml:space="preserve"> tussen </w:t>
      </w:r>
      <w:proofErr w:type="spellStart"/>
      <w:r w:rsidRPr="00606109">
        <w:rPr>
          <w:b/>
          <w:bCs/>
          <w:sz w:val="22"/>
          <w:szCs w:val="22"/>
        </w:rPr>
        <w:t>gadopiclenol</w:t>
      </w:r>
      <w:proofErr w:type="spellEnd"/>
      <w:r w:rsidRPr="00606109">
        <w:rPr>
          <w:b/>
          <w:bCs/>
          <w:sz w:val="22"/>
          <w:szCs w:val="22"/>
        </w:rPr>
        <w:t xml:space="preserve"> </w:t>
      </w:r>
      <w:r w:rsidR="007C77D9" w:rsidRPr="00606109">
        <w:rPr>
          <w:b/>
          <w:bCs/>
          <w:sz w:val="22"/>
          <w:szCs w:val="22"/>
        </w:rPr>
        <w:t>in een dosis van</w:t>
      </w:r>
      <w:r w:rsidRPr="00606109">
        <w:rPr>
          <w:b/>
          <w:bCs/>
          <w:sz w:val="22"/>
          <w:szCs w:val="22"/>
        </w:rPr>
        <w:t xml:space="preserve"> 0,05</w:t>
      </w:r>
      <w:r w:rsidR="00843277" w:rsidRPr="00606109">
        <w:rPr>
          <w:b/>
          <w:bCs/>
          <w:sz w:val="22"/>
          <w:szCs w:val="22"/>
        </w:rPr>
        <w:t> </w:t>
      </w:r>
      <w:proofErr w:type="spellStart"/>
      <w:r w:rsidRPr="00606109">
        <w:rPr>
          <w:b/>
          <w:bCs/>
          <w:sz w:val="22"/>
          <w:szCs w:val="22"/>
        </w:rPr>
        <w:t>mmol</w:t>
      </w:r>
      <w:proofErr w:type="spellEnd"/>
      <w:r w:rsidRPr="00606109">
        <w:rPr>
          <w:b/>
          <w:bCs/>
          <w:sz w:val="22"/>
          <w:szCs w:val="22"/>
        </w:rPr>
        <w:t xml:space="preserve">/kg en </w:t>
      </w:r>
      <w:proofErr w:type="spellStart"/>
      <w:r w:rsidRPr="00606109">
        <w:rPr>
          <w:b/>
          <w:bCs/>
          <w:sz w:val="22"/>
          <w:szCs w:val="22"/>
        </w:rPr>
        <w:t>gadobutrol</w:t>
      </w:r>
      <w:proofErr w:type="spellEnd"/>
      <w:r w:rsidRPr="00606109">
        <w:rPr>
          <w:b/>
          <w:bCs/>
          <w:sz w:val="22"/>
          <w:szCs w:val="22"/>
        </w:rPr>
        <w:t xml:space="preserve"> </w:t>
      </w:r>
      <w:r w:rsidR="007C77D9" w:rsidRPr="00606109">
        <w:rPr>
          <w:b/>
          <w:bCs/>
          <w:sz w:val="22"/>
          <w:szCs w:val="22"/>
        </w:rPr>
        <w:t>in een dosis van</w:t>
      </w:r>
      <w:r w:rsidRPr="00606109">
        <w:rPr>
          <w:b/>
          <w:bCs/>
          <w:sz w:val="22"/>
          <w:szCs w:val="22"/>
        </w:rPr>
        <w:t xml:space="preserve"> 0,1</w:t>
      </w:r>
      <w:r w:rsidR="00843277" w:rsidRPr="00606109">
        <w:rPr>
          <w:b/>
          <w:bCs/>
          <w:sz w:val="22"/>
          <w:szCs w:val="22"/>
        </w:rPr>
        <w:t> </w:t>
      </w:r>
      <w:proofErr w:type="spellStart"/>
      <w:r w:rsidRPr="00606109">
        <w:rPr>
          <w:b/>
          <w:bCs/>
          <w:sz w:val="22"/>
          <w:szCs w:val="22"/>
        </w:rPr>
        <w:t>mmol</w:t>
      </w:r>
      <w:proofErr w:type="spellEnd"/>
      <w:r w:rsidRPr="00606109">
        <w:rPr>
          <w:b/>
          <w:bCs/>
          <w:sz w:val="22"/>
          <w:szCs w:val="22"/>
        </w:rPr>
        <w:t>/kg</w:t>
      </w:r>
    </w:p>
    <w:tbl>
      <w:tblPr>
        <w:tblW w:w="9204" w:type="dxa"/>
        <w:tblInd w:w="10" w:type="dxa"/>
        <w:tblCellMar>
          <w:left w:w="0" w:type="dxa"/>
          <w:right w:w="0" w:type="dxa"/>
        </w:tblCellMar>
        <w:tblLook w:val="04A0" w:firstRow="1" w:lastRow="0" w:firstColumn="1" w:lastColumn="0" w:noHBand="0" w:noVBand="1"/>
      </w:tblPr>
      <w:tblGrid>
        <w:gridCol w:w="2400"/>
        <w:gridCol w:w="3402"/>
        <w:gridCol w:w="3402"/>
      </w:tblGrid>
      <w:tr w:rsidR="009A3549" w:rsidRPr="00606109" w14:paraId="073A4CD2" w14:textId="77777777" w:rsidTr="008E18B9">
        <w:trPr>
          <w:trHeight w:val="402"/>
        </w:trPr>
        <w:tc>
          <w:tcPr>
            <w:tcW w:w="2400" w:type="dxa"/>
            <w:tcBorders>
              <w:top w:val="single" w:sz="4" w:space="0" w:color="auto"/>
              <w:bottom w:val="single" w:sz="4" w:space="0" w:color="auto"/>
              <w:right w:val="single" w:sz="4" w:space="0" w:color="auto"/>
            </w:tcBorders>
            <w:tcMar>
              <w:top w:w="15" w:type="dxa"/>
              <w:left w:w="108" w:type="dxa"/>
              <w:bottom w:w="0" w:type="dxa"/>
              <w:right w:w="108" w:type="dxa"/>
            </w:tcMar>
            <w:hideMark/>
          </w:tcPr>
          <w:p w14:paraId="11B79A50" w14:textId="77777777" w:rsidR="009A3549" w:rsidRPr="00606109" w:rsidRDefault="009A3549" w:rsidP="008E18B9">
            <w:pPr>
              <w:pStyle w:val="Commentaire"/>
              <w:rPr>
                <w:szCs w:val="22"/>
              </w:rPr>
            </w:pPr>
          </w:p>
        </w:tc>
        <w:tc>
          <w:tcPr>
            <w:tcW w:w="34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4BA7BCFD" w14:textId="77777777" w:rsidR="009A3549" w:rsidRPr="00606109" w:rsidRDefault="009A3549" w:rsidP="008E18B9">
            <w:pPr>
              <w:pStyle w:val="Commentaire"/>
              <w:rPr>
                <w:b/>
                <w:bCs/>
                <w:szCs w:val="22"/>
              </w:rPr>
            </w:pPr>
            <w:r w:rsidRPr="00606109">
              <w:rPr>
                <w:b/>
                <w:bCs/>
                <w:szCs w:val="22"/>
              </w:rPr>
              <w:t xml:space="preserve">Perfecte </w:t>
            </w:r>
            <w:r w:rsidR="00943E2F" w:rsidRPr="00606109">
              <w:rPr>
                <w:b/>
                <w:bCs/>
                <w:szCs w:val="22"/>
              </w:rPr>
              <w:t>overeenkomst</w:t>
            </w:r>
            <w:r w:rsidRPr="00606109">
              <w:rPr>
                <w:b/>
                <w:bCs/>
                <w:szCs w:val="22"/>
              </w:rPr>
              <w:t xml:space="preserve"> op laesieniveau *</w:t>
            </w:r>
          </w:p>
        </w:tc>
        <w:tc>
          <w:tcPr>
            <w:tcW w:w="3402" w:type="dxa"/>
            <w:tcBorders>
              <w:top w:val="single" w:sz="4" w:space="0" w:color="auto"/>
              <w:left w:val="single" w:sz="4" w:space="0" w:color="auto"/>
              <w:bottom w:val="single" w:sz="4" w:space="0" w:color="auto"/>
            </w:tcBorders>
            <w:tcMar>
              <w:top w:w="15" w:type="dxa"/>
              <w:left w:w="108" w:type="dxa"/>
              <w:bottom w:w="0" w:type="dxa"/>
              <w:right w:w="108" w:type="dxa"/>
            </w:tcMar>
            <w:hideMark/>
          </w:tcPr>
          <w:p w14:paraId="7D0A17A7" w14:textId="77777777" w:rsidR="009A3549" w:rsidRPr="00606109" w:rsidRDefault="009A3549" w:rsidP="008E18B9">
            <w:pPr>
              <w:pStyle w:val="Commentaire"/>
              <w:rPr>
                <w:b/>
                <w:bCs/>
                <w:szCs w:val="22"/>
              </w:rPr>
            </w:pPr>
            <w:r w:rsidRPr="00606109">
              <w:rPr>
                <w:b/>
                <w:bCs/>
                <w:szCs w:val="22"/>
              </w:rPr>
              <w:t xml:space="preserve">Perfecte </w:t>
            </w:r>
            <w:r w:rsidR="00943E2F" w:rsidRPr="00606109">
              <w:rPr>
                <w:b/>
                <w:bCs/>
                <w:szCs w:val="22"/>
              </w:rPr>
              <w:t>overeenkomst</w:t>
            </w:r>
            <w:r w:rsidRPr="00606109">
              <w:rPr>
                <w:b/>
                <w:bCs/>
                <w:szCs w:val="22"/>
              </w:rPr>
              <w:t xml:space="preserve"> op patiëntniveau *</w:t>
            </w:r>
          </w:p>
        </w:tc>
      </w:tr>
      <w:tr w:rsidR="009A3549" w:rsidRPr="00606109" w14:paraId="57CB288C" w14:textId="77777777" w:rsidTr="008E18B9">
        <w:trPr>
          <w:trHeight w:val="395"/>
        </w:trPr>
        <w:tc>
          <w:tcPr>
            <w:tcW w:w="2400" w:type="dxa"/>
            <w:tcBorders>
              <w:top w:val="single" w:sz="4" w:space="0" w:color="auto"/>
              <w:bottom w:val="single" w:sz="4" w:space="0" w:color="auto"/>
              <w:right w:val="single" w:sz="4" w:space="0" w:color="auto"/>
            </w:tcBorders>
            <w:tcMar>
              <w:top w:w="15" w:type="dxa"/>
              <w:left w:w="108" w:type="dxa"/>
              <w:bottom w:w="0" w:type="dxa"/>
              <w:right w:w="108" w:type="dxa"/>
            </w:tcMar>
            <w:hideMark/>
          </w:tcPr>
          <w:p w14:paraId="62A1BE2C" w14:textId="77777777" w:rsidR="009A3549" w:rsidRPr="00606109" w:rsidRDefault="009A3549" w:rsidP="008E18B9">
            <w:pPr>
              <w:pStyle w:val="Commentaire"/>
              <w:rPr>
                <w:szCs w:val="22"/>
              </w:rPr>
            </w:pPr>
            <w:r w:rsidRPr="00606109">
              <w:rPr>
                <w:szCs w:val="22"/>
              </w:rPr>
              <w:t>Studie 1 (C</w:t>
            </w:r>
            <w:r w:rsidR="00943E2F" w:rsidRPr="00606109">
              <w:rPr>
                <w:szCs w:val="22"/>
              </w:rPr>
              <w:t>Z</w:t>
            </w:r>
            <w:r w:rsidRPr="00606109">
              <w:rPr>
                <w:szCs w:val="22"/>
              </w:rPr>
              <w:t>S)</w:t>
            </w:r>
          </w:p>
        </w:tc>
        <w:tc>
          <w:tcPr>
            <w:tcW w:w="34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72098C6D" w14:textId="21225944" w:rsidR="009A3549" w:rsidRPr="00606109" w:rsidRDefault="009A3549" w:rsidP="008E18B9">
            <w:pPr>
              <w:pStyle w:val="Commentaire"/>
              <w:rPr>
                <w:szCs w:val="22"/>
              </w:rPr>
            </w:pPr>
            <w:r w:rsidRPr="00606109">
              <w:rPr>
                <w:szCs w:val="22"/>
              </w:rPr>
              <w:t>88</w:t>
            </w:r>
            <w:r w:rsidR="00813857">
              <w:rPr>
                <w:szCs w:val="22"/>
              </w:rPr>
              <w:t>,</w:t>
            </w:r>
            <w:r w:rsidRPr="00606109">
              <w:rPr>
                <w:szCs w:val="22"/>
              </w:rPr>
              <w:t>0% to</w:t>
            </w:r>
            <w:r w:rsidR="00813857">
              <w:rPr>
                <w:szCs w:val="22"/>
              </w:rPr>
              <w:t>t</w:t>
            </w:r>
            <w:r w:rsidRPr="00606109">
              <w:rPr>
                <w:szCs w:val="22"/>
              </w:rPr>
              <w:t xml:space="preserve"> 89</w:t>
            </w:r>
            <w:r w:rsidR="00813857">
              <w:rPr>
                <w:szCs w:val="22"/>
              </w:rPr>
              <w:t>,</w:t>
            </w:r>
            <w:r w:rsidRPr="00606109">
              <w:rPr>
                <w:szCs w:val="22"/>
              </w:rPr>
              <w:t>8%</w:t>
            </w:r>
          </w:p>
        </w:tc>
        <w:tc>
          <w:tcPr>
            <w:tcW w:w="3402" w:type="dxa"/>
            <w:tcBorders>
              <w:top w:val="single" w:sz="4" w:space="0" w:color="auto"/>
              <w:left w:val="single" w:sz="4" w:space="0" w:color="auto"/>
              <w:bottom w:val="single" w:sz="4" w:space="0" w:color="auto"/>
            </w:tcBorders>
            <w:tcMar>
              <w:top w:w="15" w:type="dxa"/>
              <w:left w:w="108" w:type="dxa"/>
              <w:bottom w:w="0" w:type="dxa"/>
              <w:right w:w="108" w:type="dxa"/>
            </w:tcMar>
            <w:hideMark/>
          </w:tcPr>
          <w:p w14:paraId="735D27C2" w14:textId="1F006A5A" w:rsidR="009A3549" w:rsidRPr="00606109" w:rsidRDefault="009A3549" w:rsidP="008E18B9">
            <w:pPr>
              <w:pStyle w:val="Commentaire"/>
              <w:rPr>
                <w:szCs w:val="22"/>
              </w:rPr>
            </w:pPr>
            <w:r w:rsidRPr="00606109">
              <w:rPr>
                <w:szCs w:val="22"/>
              </w:rPr>
              <w:t>84</w:t>
            </w:r>
            <w:r w:rsidR="00813857">
              <w:rPr>
                <w:szCs w:val="22"/>
              </w:rPr>
              <w:t>,</w:t>
            </w:r>
            <w:r w:rsidRPr="00606109">
              <w:rPr>
                <w:szCs w:val="22"/>
              </w:rPr>
              <w:t>3% to</w:t>
            </w:r>
            <w:r w:rsidR="00813857">
              <w:rPr>
                <w:szCs w:val="22"/>
              </w:rPr>
              <w:t>t</w:t>
            </w:r>
            <w:r w:rsidRPr="00606109">
              <w:rPr>
                <w:szCs w:val="22"/>
              </w:rPr>
              <w:t xml:space="preserve"> 86</w:t>
            </w:r>
            <w:r w:rsidR="00813857">
              <w:rPr>
                <w:szCs w:val="22"/>
              </w:rPr>
              <w:t>,</w:t>
            </w:r>
            <w:r w:rsidRPr="00606109">
              <w:rPr>
                <w:szCs w:val="22"/>
              </w:rPr>
              <w:t>0%</w:t>
            </w:r>
          </w:p>
        </w:tc>
      </w:tr>
      <w:tr w:rsidR="009A3549" w:rsidRPr="00606109" w14:paraId="25F1BDE7" w14:textId="77777777" w:rsidTr="008E18B9">
        <w:trPr>
          <w:trHeight w:val="395"/>
        </w:trPr>
        <w:tc>
          <w:tcPr>
            <w:tcW w:w="2400" w:type="dxa"/>
            <w:tcBorders>
              <w:top w:val="single" w:sz="4" w:space="0" w:color="auto"/>
              <w:right w:val="single" w:sz="4" w:space="0" w:color="auto"/>
            </w:tcBorders>
            <w:tcMar>
              <w:top w:w="15" w:type="dxa"/>
              <w:left w:w="108" w:type="dxa"/>
              <w:bottom w:w="0" w:type="dxa"/>
              <w:right w:w="108" w:type="dxa"/>
            </w:tcMar>
            <w:hideMark/>
          </w:tcPr>
          <w:p w14:paraId="27DF726E" w14:textId="77777777" w:rsidR="009A3549" w:rsidRPr="00606109" w:rsidRDefault="009A3549" w:rsidP="008E18B9">
            <w:pPr>
              <w:pStyle w:val="Commentaire"/>
              <w:rPr>
                <w:szCs w:val="22"/>
              </w:rPr>
            </w:pPr>
            <w:r w:rsidRPr="00606109">
              <w:rPr>
                <w:szCs w:val="22"/>
              </w:rPr>
              <w:t>Studie 2 (Lichaam) globaal</w:t>
            </w:r>
          </w:p>
        </w:tc>
        <w:tc>
          <w:tcPr>
            <w:tcW w:w="3402" w:type="dxa"/>
            <w:tcBorders>
              <w:top w:val="single" w:sz="4" w:space="0" w:color="auto"/>
              <w:left w:val="single" w:sz="4" w:space="0" w:color="auto"/>
              <w:right w:val="single" w:sz="4" w:space="0" w:color="auto"/>
            </w:tcBorders>
            <w:tcMar>
              <w:top w:w="15" w:type="dxa"/>
              <w:left w:w="108" w:type="dxa"/>
              <w:bottom w:w="0" w:type="dxa"/>
              <w:right w:w="108" w:type="dxa"/>
            </w:tcMar>
            <w:hideMark/>
          </w:tcPr>
          <w:p w14:paraId="4235AB32" w14:textId="1309CB20" w:rsidR="009A3549" w:rsidRPr="00606109" w:rsidRDefault="009A3549" w:rsidP="008E18B9">
            <w:pPr>
              <w:pStyle w:val="Commentaire"/>
              <w:rPr>
                <w:szCs w:val="22"/>
              </w:rPr>
            </w:pPr>
            <w:r w:rsidRPr="00606109">
              <w:rPr>
                <w:szCs w:val="22"/>
              </w:rPr>
              <w:t>92</w:t>
            </w:r>
            <w:r w:rsidR="00813857">
              <w:rPr>
                <w:szCs w:val="22"/>
              </w:rPr>
              <w:t>,</w:t>
            </w:r>
            <w:r w:rsidRPr="00606109">
              <w:rPr>
                <w:szCs w:val="22"/>
              </w:rPr>
              <w:t>3% to</w:t>
            </w:r>
            <w:r w:rsidR="00813857">
              <w:rPr>
                <w:szCs w:val="22"/>
              </w:rPr>
              <w:t>t</w:t>
            </w:r>
            <w:r w:rsidRPr="00606109">
              <w:rPr>
                <w:szCs w:val="22"/>
              </w:rPr>
              <w:t xml:space="preserve"> 95</w:t>
            </w:r>
            <w:r w:rsidR="00813857">
              <w:rPr>
                <w:szCs w:val="22"/>
              </w:rPr>
              <w:t>,</w:t>
            </w:r>
            <w:r w:rsidRPr="00606109">
              <w:rPr>
                <w:szCs w:val="22"/>
              </w:rPr>
              <w:t>5%</w:t>
            </w:r>
          </w:p>
        </w:tc>
        <w:tc>
          <w:tcPr>
            <w:tcW w:w="3402" w:type="dxa"/>
            <w:tcBorders>
              <w:top w:val="single" w:sz="4" w:space="0" w:color="auto"/>
              <w:left w:val="single" w:sz="4" w:space="0" w:color="auto"/>
            </w:tcBorders>
            <w:tcMar>
              <w:top w:w="15" w:type="dxa"/>
              <w:left w:w="108" w:type="dxa"/>
              <w:bottom w:w="0" w:type="dxa"/>
              <w:right w:w="108" w:type="dxa"/>
            </w:tcMar>
            <w:hideMark/>
          </w:tcPr>
          <w:p w14:paraId="1FF570B6" w14:textId="2B3FC3D8" w:rsidR="009A3549" w:rsidRPr="00606109" w:rsidRDefault="009A3549" w:rsidP="008E18B9">
            <w:pPr>
              <w:pStyle w:val="Commentaire"/>
              <w:rPr>
                <w:szCs w:val="22"/>
              </w:rPr>
            </w:pPr>
            <w:r w:rsidRPr="00606109">
              <w:rPr>
                <w:szCs w:val="22"/>
              </w:rPr>
              <w:t>81</w:t>
            </w:r>
            <w:r w:rsidR="00813857">
              <w:rPr>
                <w:szCs w:val="22"/>
              </w:rPr>
              <w:t>,</w:t>
            </w:r>
            <w:r w:rsidRPr="00606109">
              <w:rPr>
                <w:szCs w:val="22"/>
              </w:rPr>
              <w:t>3% to</w:t>
            </w:r>
            <w:r w:rsidR="00813857">
              <w:rPr>
                <w:szCs w:val="22"/>
              </w:rPr>
              <w:t>t</w:t>
            </w:r>
            <w:r w:rsidRPr="00606109">
              <w:rPr>
                <w:szCs w:val="22"/>
              </w:rPr>
              <w:t xml:space="preserve"> 85</w:t>
            </w:r>
            <w:r w:rsidR="00813857">
              <w:rPr>
                <w:szCs w:val="22"/>
              </w:rPr>
              <w:t>,</w:t>
            </w:r>
            <w:r w:rsidRPr="00606109">
              <w:rPr>
                <w:szCs w:val="22"/>
              </w:rPr>
              <w:t>0%</w:t>
            </w:r>
          </w:p>
        </w:tc>
      </w:tr>
      <w:tr w:rsidR="009A3549" w:rsidRPr="00606109" w14:paraId="191FE8CB" w14:textId="77777777" w:rsidTr="008E18B9">
        <w:trPr>
          <w:trHeight w:val="395"/>
        </w:trPr>
        <w:tc>
          <w:tcPr>
            <w:tcW w:w="2400" w:type="dxa"/>
            <w:tcBorders>
              <w:right w:val="single" w:sz="4" w:space="0" w:color="auto"/>
            </w:tcBorders>
            <w:tcMar>
              <w:top w:w="15" w:type="dxa"/>
              <w:left w:w="108" w:type="dxa"/>
              <w:bottom w:w="0" w:type="dxa"/>
              <w:right w:w="108" w:type="dxa"/>
            </w:tcMar>
            <w:vAlign w:val="center"/>
            <w:hideMark/>
          </w:tcPr>
          <w:p w14:paraId="460EFAD8" w14:textId="77777777" w:rsidR="009A3549" w:rsidRPr="00606109" w:rsidRDefault="009A3549" w:rsidP="008E18B9">
            <w:pPr>
              <w:pStyle w:val="Commentaire"/>
              <w:rPr>
                <w:szCs w:val="22"/>
              </w:rPr>
            </w:pPr>
            <w:r w:rsidRPr="00606109">
              <w:rPr>
                <w:szCs w:val="22"/>
              </w:rPr>
              <w:t>Hoofd en nek </w:t>
            </w:r>
          </w:p>
        </w:tc>
        <w:tc>
          <w:tcPr>
            <w:tcW w:w="3402" w:type="dxa"/>
            <w:tcBorders>
              <w:left w:val="single" w:sz="4" w:space="0" w:color="auto"/>
              <w:right w:val="single" w:sz="4" w:space="0" w:color="auto"/>
            </w:tcBorders>
            <w:tcMar>
              <w:top w:w="15" w:type="dxa"/>
              <w:left w:w="108" w:type="dxa"/>
              <w:bottom w:w="0" w:type="dxa"/>
              <w:right w:w="108" w:type="dxa"/>
            </w:tcMar>
            <w:hideMark/>
          </w:tcPr>
          <w:p w14:paraId="47BA0596" w14:textId="4848FF20" w:rsidR="009A3549" w:rsidRPr="00606109" w:rsidRDefault="009A3549" w:rsidP="008E18B9">
            <w:pPr>
              <w:pStyle w:val="Commentaire"/>
              <w:rPr>
                <w:szCs w:val="22"/>
              </w:rPr>
            </w:pPr>
            <w:r w:rsidRPr="00606109">
              <w:rPr>
                <w:szCs w:val="22"/>
              </w:rPr>
              <w:t>89</w:t>
            </w:r>
            <w:r w:rsidR="00813857">
              <w:rPr>
                <w:szCs w:val="22"/>
              </w:rPr>
              <w:t>,</w:t>
            </w:r>
            <w:r w:rsidRPr="00606109">
              <w:rPr>
                <w:szCs w:val="22"/>
              </w:rPr>
              <w:t>5% to</w:t>
            </w:r>
            <w:r w:rsidR="00813857">
              <w:rPr>
                <w:szCs w:val="22"/>
              </w:rPr>
              <w:t>t</w:t>
            </w:r>
            <w:r w:rsidRPr="00606109">
              <w:rPr>
                <w:szCs w:val="22"/>
              </w:rPr>
              <w:t xml:space="preserve"> 100%</w:t>
            </w:r>
          </w:p>
        </w:tc>
        <w:tc>
          <w:tcPr>
            <w:tcW w:w="3402" w:type="dxa"/>
            <w:tcBorders>
              <w:left w:val="single" w:sz="4" w:space="0" w:color="auto"/>
            </w:tcBorders>
            <w:tcMar>
              <w:top w:w="15" w:type="dxa"/>
              <w:left w:w="108" w:type="dxa"/>
              <w:bottom w:w="0" w:type="dxa"/>
              <w:right w:w="108" w:type="dxa"/>
            </w:tcMar>
            <w:hideMark/>
          </w:tcPr>
          <w:p w14:paraId="46753285" w14:textId="73068C84" w:rsidR="009A3549" w:rsidRPr="00606109" w:rsidRDefault="009A3549" w:rsidP="008E18B9">
            <w:pPr>
              <w:pStyle w:val="Commentaire"/>
              <w:rPr>
                <w:szCs w:val="22"/>
              </w:rPr>
            </w:pPr>
            <w:r w:rsidRPr="00606109">
              <w:rPr>
                <w:szCs w:val="22"/>
              </w:rPr>
              <w:t>70</w:t>
            </w:r>
            <w:r w:rsidR="00813857">
              <w:rPr>
                <w:szCs w:val="22"/>
              </w:rPr>
              <w:t>,</w:t>
            </w:r>
            <w:r w:rsidRPr="00606109">
              <w:rPr>
                <w:szCs w:val="22"/>
              </w:rPr>
              <w:t>6% to</w:t>
            </w:r>
            <w:r w:rsidR="00813857">
              <w:rPr>
                <w:szCs w:val="22"/>
              </w:rPr>
              <w:t>t</w:t>
            </w:r>
            <w:r w:rsidRPr="00606109">
              <w:rPr>
                <w:szCs w:val="22"/>
              </w:rPr>
              <w:t xml:space="preserve"> 94</w:t>
            </w:r>
            <w:r w:rsidR="00813857">
              <w:rPr>
                <w:szCs w:val="22"/>
              </w:rPr>
              <w:t>,</w:t>
            </w:r>
            <w:r w:rsidRPr="00606109">
              <w:rPr>
                <w:szCs w:val="22"/>
              </w:rPr>
              <w:t>1%</w:t>
            </w:r>
          </w:p>
        </w:tc>
      </w:tr>
      <w:tr w:rsidR="009A3549" w:rsidRPr="00606109" w14:paraId="5A4DF03A" w14:textId="77777777" w:rsidTr="008E18B9">
        <w:trPr>
          <w:trHeight w:val="395"/>
        </w:trPr>
        <w:tc>
          <w:tcPr>
            <w:tcW w:w="2400" w:type="dxa"/>
            <w:tcBorders>
              <w:right w:val="single" w:sz="4" w:space="0" w:color="auto"/>
            </w:tcBorders>
            <w:tcMar>
              <w:top w:w="15" w:type="dxa"/>
              <w:left w:w="108" w:type="dxa"/>
              <w:bottom w:w="0" w:type="dxa"/>
              <w:right w:w="108" w:type="dxa"/>
            </w:tcMar>
            <w:vAlign w:val="center"/>
            <w:hideMark/>
          </w:tcPr>
          <w:p w14:paraId="78326A5E" w14:textId="77777777" w:rsidR="009A3549" w:rsidRPr="00606109" w:rsidRDefault="009A3549" w:rsidP="008E18B9">
            <w:pPr>
              <w:pStyle w:val="Commentaire"/>
              <w:rPr>
                <w:szCs w:val="22"/>
              </w:rPr>
            </w:pPr>
            <w:r w:rsidRPr="00606109">
              <w:rPr>
                <w:szCs w:val="22"/>
              </w:rPr>
              <w:t>Borstkas</w:t>
            </w:r>
          </w:p>
        </w:tc>
        <w:tc>
          <w:tcPr>
            <w:tcW w:w="3402" w:type="dxa"/>
            <w:tcBorders>
              <w:left w:val="single" w:sz="4" w:space="0" w:color="auto"/>
              <w:right w:val="single" w:sz="4" w:space="0" w:color="auto"/>
            </w:tcBorders>
            <w:tcMar>
              <w:top w:w="15" w:type="dxa"/>
              <w:left w:w="108" w:type="dxa"/>
              <w:bottom w:w="0" w:type="dxa"/>
              <w:right w:w="108" w:type="dxa"/>
            </w:tcMar>
            <w:hideMark/>
          </w:tcPr>
          <w:p w14:paraId="412781F3" w14:textId="6ACCDF7D" w:rsidR="009A3549" w:rsidRPr="00606109" w:rsidRDefault="009A3549" w:rsidP="008E18B9">
            <w:pPr>
              <w:pStyle w:val="Commentaire"/>
              <w:rPr>
                <w:szCs w:val="22"/>
              </w:rPr>
            </w:pPr>
            <w:r w:rsidRPr="00606109">
              <w:rPr>
                <w:szCs w:val="22"/>
              </w:rPr>
              <w:t>88</w:t>
            </w:r>
            <w:r w:rsidR="00813857">
              <w:rPr>
                <w:szCs w:val="22"/>
              </w:rPr>
              <w:t>,</w:t>
            </w:r>
            <w:r w:rsidRPr="00606109">
              <w:rPr>
                <w:szCs w:val="22"/>
              </w:rPr>
              <w:t>3% to</w:t>
            </w:r>
            <w:r w:rsidR="00813857">
              <w:rPr>
                <w:szCs w:val="22"/>
              </w:rPr>
              <w:t>t</w:t>
            </w:r>
            <w:r w:rsidRPr="00606109">
              <w:rPr>
                <w:szCs w:val="22"/>
              </w:rPr>
              <w:t xml:space="preserve"> 93</w:t>
            </w:r>
            <w:r w:rsidR="00813857">
              <w:rPr>
                <w:szCs w:val="22"/>
              </w:rPr>
              <w:t>,</w:t>
            </w:r>
            <w:r w:rsidRPr="00606109">
              <w:rPr>
                <w:szCs w:val="22"/>
              </w:rPr>
              <w:t>2%</w:t>
            </w:r>
          </w:p>
        </w:tc>
        <w:tc>
          <w:tcPr>
            <w:tcW w:w="3402" w:type="dxa"/>
            <w:tcBorders>
              <w:left w:val="single" w:sz="4" w:space="0" w:color="auto"/>
            </w:tcBorders>
            <w:tcMar>
              <w:top w:w="15" w:type="dxa"/>
              <w:left w:w="108" w:type="dxa"/>
              <w:bottom w:w="0" w:type="dxa"/>
              <w:right w:w="108" w:type="dxa"/>
            </w:tcMar>
            <w:hideMark/>
          </w:tcPr>
          <w:p w14:paraId="23B10D0A" w14:textId="25EE95C0" w:rsidR="009A3549" w:rsidRPr="00606109" w:rsidRDefault="009A3549" w:rsidP="008E18B9">
            <w:pPr>
              <w:pStyle w:val="Commentaire"/>
              <w:rPr>
                <w:szCs w:val="22"/>
              </w:rPr>
            </w:pPr>
            <w:r w:rsidRPr="00606109">
              <w:rPr>
                <w:szCs w:val="22"/>
              </w:rPr>
              <w:t>69</w:t>
            </w:r>
            <w:r w:rsidR="00813857">
              <w:rPr>
                <w:szCs w:val="22"/>
              </w:rPr>
              <w:t>,</w:t>
            </w:r>
            <w:r w:rsidRPr="00606109">
              <w:rPr>
                <w:szCs w:val="22"/>
              </w:rPr>
              <w:t>8% to</w:t>
            </w:r>
            <w:r w:rsidR="00813857">
              <w:rPr>
                <w:szCs w:val="22"/>
              </w:rPr>
              <w:t>t</w:t>
            </w:r>
            <w:r w:rsidRPr="00606109">
              <w:rPr>
                <w:szCs w:val="22"/>
              </w:rPr>
              <w:t xml:space="preserve"> 73</w:t>
            </w:r>
            <w:r w:rsidR="00813857">
              <w:rPr>
                <w:szCs w:val="22"/>
              </w:rPr>
              <w:t>,</w:t>
            </w:r>
            <w:r w:rsidRPr="00606109">
              <w:rPr>
                <w:szCs w:val="22"/>
              </w:rPr>
              <w:t>2%</w:t>
            </w:r>
          </w:p>
        </w:tc>
      </w:tr>
      <w:tr w:rsidR="009A3549" w:rsidRPr="00606109" w14:paraId="51FF9ADA" w14:textId="77777777" w:rsidTr="008E18B9">
        <w:trPr>
          <w:trHeight w:val="395"/>
        </w:trPr>
        <w:tc>
          <w:tcPr>
            <w:tcW w:w="2400" w:type="dxa"/>
            <w:tcBorders>
              <w:right w:val="single" w:sz="4" w:space="0" w:color="auto"/>
            </w:tcBorders>
            <w:tcMar>
              <w:top w:w="15" w:type="dxa"/>
              <w:left w:w="108" w:type="dxa"/>
              <w:bottom w:w="0" w:type="dxa"/>
              <w:right w:w="108" w:type="dxa"/>
            </w:tcMar>
            <w:vAlign w:val="center"/>
            <w:hideMark/>
          </w:tcPr>
          <w:p w14:paraId="7B05D8BA" w14:textId="77777777" w:rsidR="009A3549" w:rsidRPr="00606109" w:rsidRDefault="009A3549" w:rsidP="008E18B9">
            <w:pPr>
              <w:pStyle w:val="Commentaire"/>
              <w:rPr>
                <w:szCs w:val="22"/>
              </w:rPr>
            </w:pPr>
            <w:r w:rsidRPr="00606109">
              <w:rPr>
                <w:szCs w:val="22"/>
              </w:rPr>
              <w:t>Bekken</w:t>
            </w:r>
          </w:p>
        </w:tc>
        <w:tc>
          <w:tcPr>
            <w:tcW w:w="3402" w:type="dxa"/>
            <w:tcBorders>
              <w:left w:val="single" w:sz="4" w:space="0" w:color="auto"/>
              <w:right w:val="single" w:sz="4" w:space="0" w:color="auto"/>
            </w:tcBorders>
            <w:tcMar>
              <w:top w:w="15" w:type="dxa"/>
              <w:left w:w="108" w:type="dxa"/>
              <w:bottom w:w="0" w:type="dxa"/>
              <w:right w:w="108" w:type="dxa"/>
            </w:tcMar>
            <w:hideMark/>
          </w:tcPr>
          <w:p w14:paraId="2A585AD9" w14:textId="4CF3A83D" w:rsidR="009A3549" w:rsidRPr="00606109" w:rsidRDefault="009A3549" w:rsidP="008E18B9">
            <w:pPr>
              <w:pStyle w:val="Commentaire"/>
              <w:rPr>
                <w:szCs w:val="22"/>
              </w:rPr>
            </w:pPr>
            <w:r w:rsidRPr="00606109">
              <w:rPr>
                <w:szCs w:val="22"/>
              </w:rPr>
              <w:t>91</w:t>
            </w:r>
            <w:r w:rsidR="00813857">
              <w:rPr>
                <w:szCs w:val="22"/>
              </w:rPr>
              <w:t>,</w:t>
            </w:r>
            <w:r w:rsidRPr="00606109">
              <w:rPr>
                <w:szCs w:val="22"/>
              </w:rPr>
              <w:t>7% to</w:t>
            </w:r>
            <w:r w:rsidR="00813857">
              <w:rPr>
                <w:szCs w:val="22"/>
              </w:rPr>
              <w:t>t</w:t>
            </w:r>
            <w:r w:rsidRPr="00606109">
              <w:rPr>
                <w:szCs w:val="22"/>
              </w:rPr>
              <w:t xml:space="preserve"> 100%</w:t>
            </w:r>
          </w:p>
        </w:tc>
        <w:tc>
          <w:tcPr>
            <w:tcW w:w="3402" w:type="dxa"/>
            <w:tcBorders>
              <w:left w:val="single" w:sz="4" w:space="0" w:color="auto"/>
            </w:tcBorders>
            <w:tcMar>
              <w:top w:w="15" w:type="dxa"/>
              <w:left w:w="108" w:type="dxa"/>
              <w:bottom w:w="0" w:type="dxa"/>
              <w:right w:w="108" w:type="dxa"/>
            </w:tcMar>
            <w:hideMark/>
          </w:tcPr>
          <w:p w14:paraId="1AA1F34D" w14:textId="5AAACFF7" w:rsidR="009A3549" w:rsidRPr="00606109" w:rsidRDefault="009A3549" w:rsidP="008E18B9">
            <w:pPr>
              <w:pStyle w:val="Commentaire"/>
              <w:rPr>
                <w:szCs w:val="22"/>
              </w:rPr>
            </w:pPr>
            <w:r w:rsidRPr="00606109">
              <w:rPr>
                <w:szCs w:val="22"/>
              </w:rPr>
              <w:t>87</w:t>
            </w:r>
            <w:r w:rsidR="00813857">
              <w:rPr>
                <w:szCs w:val="22"/>
              </w:rPr>
              <w:t>,</w:t>
            </w:r>
            <w:r w:rsidRPr="00606109">
              <w:rPr>
                <w:szCs w:val="22"/>
              </w:rPr>
              <w:t>5% to</w:t>
            </w:r>
            <w:r w:rsidR="00813857">
              <w:rPr>
                <w:szCs w:val="22"/>
              </w:rPr>
              <w:t>t</w:t>
            </w:r>
            <w:r w:rsidRPr="00606109">
              <w:rPr>
                <w:szCs w:val="22"/>
              </w:rPr>
              <w:t xml:space="preserve"> 94</w:t>
            </w:r>
            <w:r w:rsidR="00813857">
              <w:rPr>
                <w:szCs w:val="22"/>
              </w:rPr>
              <w:t>,</w:t>
            </w:r>
            <w:r w:rsidRPr="00606109">
              <w:rPr>
                <w:szCs w:val="22"/>
              </w:rPr>
              <w:t>6%</w:t>
            </w:r>
          </w:p>
        </w:tc>
      </w:tr>
      <w:tr w:rsidR="009A3549" w:rsidRPr="00606109" w14:paraId="2DF540EA" w14:textId="77777777" w:rsidTr="00BB6CD5">
        <w:trPr>
          <w:trHeight w:val="395"/>
        </w:trPr>
        <w:tc>
          <w:tcPr>
            <w:tcW w:w="2400" w:type="dxa"/>
            <w:tcBorders>
              <w:right w:val="single" w:sz="4" w:space="0" w:color="auto"/>
            </w:tcBorders>
            <w:tcMar>
              <w:top w:w="15" w:type="dxa"/>
              <w:left w:w="108" w:type="dxa"/>
              <w:bottom w:w="0" w:type="dxa"/>
              <w:right w:w="108" w:type="dxa"/>
            </w:tcMar>
            <w:vAlign w:val="center"/>
            <w:hideMark/>
          </w:tcPr>
          <w:p w14:paraId="55E47AC8" w14:textId="77777777" w:rsidR="009A3549" w:rsidRPr="00606109" w:rsidRDefault="009A3549" w:rsidP="008E18B9">
            <w:pPr>
              <w:pStyle w:val="Commentaire"/>
              <w:rPr>
                <w:szCs w:val="22"/>
              </w:rPr>
            </w:pPr>
            <w:r w:rsidRPr="00606109">
              <w:rPr>
                <w:szCs w:val="22"/>
              </w:rPr>
              <w:t>Buik</w:t>
            </w:r>
          </w:p>
        </w:tc>
        <w:tc>
          <w:tcPr>
            <w:tcW w:w="3402" w:type="dxa"/>
            <w:tcBorders>
              <w:left w:val="single" w:sz="4" w:space="0" w:color="auto"/>
              <w:right w:val="single" w:sz="4" w:space="0" w:color="auto"/>
            </w:tcBorders>
            <w:tcMar>
              <w:top w:w="15" w:type="dxa"/>
              <w:left w:w="108" w:type="dxa"/>
              <w:bottom w:w="0" w:type="dxa"/>
              <w:right w:w="108" w:type="dxa"/>
            </w:tcMar>
            <w:hideMark/>
          </w:tcPr>
          <w:p w14:paraId="39471F7A" w14:textId="21FFE00E" w:rsidR="009A3549" w:rsidRPr="00606109" w:rsidRDefault="009A3549" w:rsidP="008E18B9">
            <w:pPr>
              <w:pStyle w:val="Commentaire"/>
              <w:rPr>
                <w:szCs w:val="22"/>
              </w:rPr>
            </w:pPr>
            <w:r w:rsidRPr="00606109">
              <w:rPr>
                <w:szCs w:val="22"/>
              </w:rPr>
              <w:t>94</w:t>
            </w:r>
            <w:r w:rsidR="00813857">
              <w:rPr>
                <w:szCs w:val="22"/>
              </w:rPr>
              <w:t>,</w:t>
            </w:r>
            <w:r w:rsidRPr="00606109">
              <w:rPr>
                <w:szCs w:val="22"/>
              </w:rPr>
              <w:t>6% to</w:t>
            </w:r>
            <w:r w:rsidR="00813857">
              <w:rPr>
                <w:szCs w:val="22"/>
              </w:rPr>
              <w:t>t</w:t>
            </w:r>
            <w:r w:rsidRPr="00606109">
              <w:rPr>
                <w:szCs w:val="22"/>
              </w:rPr>
              <w:t xml:space="preserve"> 95</w:t>
            </w:r>
            <w:r w:rsidR="00813857">
              <w:rPr>
                <w:szCs w:val="22"/>
              </w:rPr>
              <w:t>,</w:t>
            </w:r>
            <w:r w:rsidRPr="00606109">
              <w:rPr>
                <w:szCs w:val="22"/>
              </w:rPr>
              <w:t>2%</w:t>
            </w:r>
          </w:p>
        </w:tc>
        <w:tc>
          <w:tcPr>
            <w:tcW w:w="3402" w:type="dxa"/>
            <w:tcBorders>
              <w:left w:val="single" w:sz="4" w:space="0" w:color="auto"/>
            </w:tcBorders>
            <w:tcMar>
              <w:top w:w="15" w:type="dxa"/>
              <w:left w:w="108" w:type="dxa"/>
              <w:bottom w:w="0" w:type="dxa"/>
              <w:right w:w="108" w:type="dxa"/>
            </w:tcMar>
            <w:hideMark/>
          </w:tcPr>
          <w:p w14:paraId="788F5678" w14:textId="5D3694CB" w:rsidR="009A3549" w:rsidRPr="00606109" w:rsidRDefault="009A3549" w:rsidP="008E18B9">
            <w:pPr>
              <w:pStyle w:val="Commentaire"/>
              <w:rPr>
                <w:szCs w:val="22"/>
              </w:rPr>
            </w:pPr>
            <w:r w:rsidRPr="00606109">
              <w:rPr>
                <w:szCs w:val="22"/>
              </w:rPr>
              <w:t>84</w:t>
            </w:r>
            <w:r w:rsidR="00813857">
              <w:rPr>
                <w:szCs w:val="22"/>
              </w:rPr>
              <w:t>,</w:t>
            </w:r>
            <w:r w:rsidRPr="00606109">
              <w:rPr>
                <w:szCs w:val="22"/>
              </w:rPr>
              <w:t>0% to</w:t>
            </w:r>
            <w:r w:rsidR="00813857">
              <w:rPr>
                <w:szCs w:val="22"/>
              </w:rPr>
              <w:t>t</w:t>
            </w:r>
            <w:r w:rsidRPr="00606109">
              <w:rPr>
                <w:szCs w:val="22"/>
              </w:rPr>
              <w:t xml:space="preserve"> 87</w:t>
            </w:r>
            <w:r w:rsidR="00813857">
              <w:rPr>
                <w:szCs w:val="22"/>
              </w:rPr>
              <w:t>,</w:t>
            </w:r>
            <w:r w:rsidRPr="00606109">
              <w:rPr>
                <w:szCs w:val="22"/>
              </w:rPr>
              <w:t>2%</w:t>
            </w:r>
          </w:p>
        </w:tc>
      </w:tr>
      <w:tr w:rsidR="009A3549" w:rsidRPr="00606109" w14:paraId="0B921EC9" w14:textId="77777777" w:rsidTr="00BB6CD5">
        <w:trPr>
          <w:trHeight w:val="395"/>
        </w:trPr>
        <w:tc>
          <w:tcPr>
            <w:tcW w:w="2400" w:type="dxa"/>
            <w:tcBorders>
              <w:bottom w:val="single" w:sz="4" w:space="0" w:color="auto"/>
              <w:right w:val="single" w:sz="4" w:space="0" w:color="auto"/>
            </w:tcBorders>
            <w:tcMar>
              <w:top w:w="15" w:type="dxa"/>
              <w:left w:w="108" w:type="dxa"/>
              <w:bottom w:w="0" w:type="dxa"/>
              <w:right w:w="108" w:type="dxa"/>
            </w:tcMar>
            <w:vAlign w:val="center"/>
            <w:hideMark/>
          </w:tcPr>
          <w:p w14:paraId="34C82CA5" w14:textId="77777777" w:rsidR="009A3549" w:rsidRPr="00606109" w:rsidRDefault="009A3549" w:rsidP="008E18B9">
            <w:pPr>
              <w:pStyle w:val="Commentaire"/>
              <w:rPr>
                <w:szCs w:val="22"/>
              </w:rPr>
            </w:pPr>
            <w:r w:rsidRPr="00606109">
              <w:rPr>
                <w:szCs w:val="22"/>
              </w:rPr>
              <w:t>Spieren en skelet</w:t>
            </w:r>
          </w:p>
        </w:tc>
        <w:tc>
          <w:tcPr>
            <w:tcW w:w="3402" w:type="dxa"/>
            <w:tcBorders>
              <w:left w:val="single" w:sz="4" w:space="0" w:color="auto"/>
              <w:bottom w:val="single" w:sz="4" w:space="0" w:color="auto"/>
              <w:right w:val="single" w:sz="4" w:space="0" w:color="auto"/>
            </w:tcBorders>
            <w:tcMar>
              <w:top w:w="15" w:type="dxa"/>
              <w:left w:w="108" w:type="dxa"/>
              <w:bottom w:w="0" w:type="dxa"/>
              <w:right w:w="108" w:type="dxa"/>
            </w:tcMar>
            <w:hideMark/>
          </w:tcPr>
          <w:p w14:paraId="7E659566" w14:textId="77777777" w:rsidR="009A3549" w:rsidRPr="00606109" w:rsidRDefault="009A3549" w:rsidP="008E18B9">
            <w:pPr>
              <w:pStyle w:val="Commentaire"/>
              <w:rPr>
                <w:szCs w:val="22"/>
              </w:rPr>
            </w:pPr>
            <w:r w:rsidRPr="00606109">
              <w:rPr>
                <w:szCs w:val="22"/>
              </w:rPr>
              <w:t>100%</w:t>
            </w:r>
          </w:p>
        </w:tc>
        <w:tc>
          <w:tcPr>
            <w:tcW w:w="3402" w:type="dxa"/>
            <w:tcBorders>
              <w:left w:val="single" w:sz="4" w:space="0" w:color="auto"/>
              <w:bottom w:val="single" w:sz="4" w:space="0" w:color="auto"/>
            </w:tcBorders>
            <w:tcMar>
              <w:top w:w="15" w:type="dxa"/>
              <w:left w:w="108" w:type="dxa"/>
              <w:bottom w:w="0" w:type="dxa"/>
              <w:right w:w="108" w:type="dxa"/>
            </w:tcMar>
            <w:hideMark/>
          </w:tcPr>
          <w:p w14:paraId="1A2153A2" w14:textId="77777777" w:rsidR="009A3549" w:rsidRPr="00606109" w:rsidRDefault="009A3549" w:rsidP="008E18B9">
            <w:pPr>
              <w:pStyle w:val="Commentaire"/>
              <w:rPr>
                <w:szCs w:val="22"/>
              </w:rPr>
            </w:pPr>
            <w:r w:rsidRPr="00606109">
              <w:rPr>
                <w:szCs w:val="22"/>
              </w:rPr>
              <w:t>100%</w:t>
            </w:r>
          </w:p>
        </w:tc>
      </w:tr>
    </w:tbl>
    <w:p w14:paraId="7FB3A995" w14:textId="77777777" w:rsidR="009A3549" w:rsidRPr="00606109" w:rsidRDefault="009A3549" w:rsidP="009069D0">
      <w:pPr>
        <w:pStyle w:val="Commentaire"/>
      </w:pPr>
      <w:r w:rsidRPr="00606109">
        <w:t xml:space="preserve">*Waardenbereik volgens de </w:t>
      </w:r>
      <w:r w:rsidR="00943E2F" w:rsidRPr="00606109">
        <w:t>beoordelaar</w:t>
      </w:r>
      <w:r w:rsidRPr="00606109">
        <w:t xml:space="preserve"> (3 </w:t>
      </w:r>
      <w:r w:rsidR="00943E2F" w:rsidRPr="00606109">
        <w:t>beoordelaars</w:t>
      </w:r>
      <w:r w:rsidRPr="00606109">
        <w:t xml:space="preserve"> per regio)</w:t>
      </w:r>
    </w:p>
    <w:p w14:paraId="2A7DAB8C" w14:textId="77777777" w:rsidR="009A3549" w:rsidRPr="00606109" w:rsidRDefault="009A3549" w:rsidP="009069D0">
      <w:pPr>
        <w:pStyle w:val="Commentaire"/>
        <w:rPr>
          <w:sz w:val="22"/>
          <w:szCs w:val="22"/>
        </w:rPr>
      </w:pPr>
    </w:p>
    <w:p w14:paraId="322ADB6C" w14:textId="77777777" w:rsidR="002253FC" w:rsidRPr="00606109" w:rsidRDefault="00E72454" w:rsidP="00551BF5">
      <w:pPr>
        <w:keepNext/>
        <w:keepLines/>
        <w:rPr>
          <w:i/>
          <w:iCs/>
          <w:szCs w:val="22"/>
        </w:rPr>
      </w:pPr>
      <w:r w:rsidRPr="00606109">
        <w:rPr>
          <w:i/>
          <w:iCs/>
          <w:szCs w:val="22"/>
        </w:rPr>
        <w:t xml:space="preserve">Pediatrische </w:t>
      </w:r>
      <w:r w:rsidR="00A90333" w:rsidRPr="00606109">
        <w:rPr>
          <w:i/>
          <w:iCs/>
          <w:szCs w:val="22"/>
        </w:rPr>
        <w:t>patiënten</w:t>
      </w:r>
    </w:p>
    <w:p w14:paraId="3130959A" w14:textId="77777777" w:rsidR="00062804" w:rsidRPr="00606109" w:rsidRDefault="00E72454" w:rsidP="0055304E">
      <w:r w:rsidRPr="00606109">
        <w:t>Eén verkennende studie (studie</w:t>
      </w:r>
      <w:r w:rsidR="00AE0F92" w:rsidRPr="00606109">
        <w:t> </w:t>
      </w:r>
      <w:r w:rsidRPr="00606109">
        <w:t xml:space="preserve">3) met </w:t>
      </w:r>
      <w:r w:rsidR="001338F0" w:rsidRPr="00606109">
        <w:t xml:space="preserve">een eenmalige </w:t>
      </w:r>
      <w:r w:rsidRPr="00606109">
        <w:t xml:space="preserve">dosis </w:t>
      </w:r>
      <w:proofErr w:type="spellStart"/>
      <w:r w:rsidRPr="00606109">
        <w:t>gadopiclenol</w:t>
      </w:r>
      <w:proofErr w:type="spellEnd"/>
      <w:r w:rsidRPr="00606109">
        <w:t xml:space="preserve"> (0,1</w:t>
      </w:r>
      <w:r w:rsidR="00AE0F92" w:rsidRPr="00606109">
        <w:t> </w:t>
      </w:r>
      <w:r w:rsidRPr="00606109">
        <w:t>ml/kg LG, overeenkomend met 0,05</w:t>
      </w:r>
      <w:r w:rsidR="00AE0F92" w:rsidRPr="00606109">
        <w:t> </w:t>
      </w:r>
      <w:proofErr w:type="spellStart"/>
      <w:r w:rsidRPr="00606109">
        <w:t>mmol</w:t>
      </w:r>
      <w:proofErr w:type="spellEnd"/>
      <w:r w:rsidRPr="00606109">
        <w:t xml:space="preserve">/kg LG) </w:t>
      </w:r>
      <w:r w:rsidR="003778B0" w:rsidRPr="00606109">
        <w:t>includeerde</w:t>
      </w:r>
      <w:r w:rsidRPr="00606109">
        <w:t xml:space="preserve"> 80</w:t>
      </w:r>
      <w:r w:rsidR="00AE0F92" w:rsidRPr="00606109">
        <w:t> </w:t>
      </w:r>
      <w:r w:rsidRPr="00606109">
        <w:t>pediatrische patiënten in de leeftijd van 2 tot 17</w:t>
      </w:r>
      <w:r w:rsidR="00AE0F92" w:rsidRPr="00606109">
        <w:t> </w:t>
      </w:r>
      <w:r w:rsidRPr="00606109">
        <w:t>jaar, waarbij 60</w:t>
      </w:r>
      <w:r w:rsidR="00AE0F92" w:rsidRPr="00606109">
        <w:t> </w:t>
      </w:r>
      <w:r w:rsidRPr="00606109">
        <w:t>patiënten MRI van het CZS ondergingen en 20</w:t>
      </w:r>
      <w:r w:rsidR="00AE0F92" w:rsidRPr="00606109">
        <w:t> </w:t>
      </w:r>
      <w:r w:rsidRPr="00606109">
        <w:t>patiënten MRI van het lichaam.</w:t>
      </w:r>
    </w:p>
    <w:p w14:paraId="2FE806D8" w14:textId="77777777" w:rsidR="00ED4740" w:rsidRPr="00606109" w:rsidRDefault="00E72454" w:rsidP="0022571B">
      <w:pPr>
        <w:rPr>
          <w:szCs w:val="22"/>
        </w:rPr>
      </w:pPr>
      <w:r w:rsidRPr="00606109">
        <w:t>De diagnostische doeltreffendheid werd geëvalueerd en er was geen verschil tussen de pediatrische leeftijdsgroepen.</w:t>
      </w:r>
    </w:p>
    <w:p w14:paraId="735B5466" w14:textId="77777777" w:rsidR="008166CF" w:rsidRPr="00606109" w:rsidRDefault="008166CF" w:rsidP="008166CF"/>
    <w:p w14:paraId="11C1B548" w14:textId="7D68A4D2" w:rsidR="00626A90" w:rsidRPr="00606109" w:rsidRDefault="00E72454" w:rsidP="0022571B">
      <w:r w:rsidRPr="00606109">
        <w:t xml:space="preserve">Het Europees Geneesmiddelenbureau heeft </w:t>
      </w:r>
      <w:r w:rsidR="00A90333" w:rsidRPr="00606109">
        <w:t xml:space="preserve">besloten tot uitstel van de verplichting voor de fabrikant om de resultaten in te dienen van onderzoek </w:t>
      </w:r>
      <w:r w:rsidRPr="00606109">
        <w:t xml:space="preserve">met Elucirem </w:t>
      </w:r>
      <w:r w:rsidR="00A90333" w:rsidRPr="00606109">
        <w:t xml:space="preserve">in </w:t>
      </w:r>
      <w:r w:rsidRPr="00606109">
        <w:t>een of meer</w:t>
      </w:r>
      <w:r w:rsidR="002E6BA7" w:rsidRPr="00606109">
        <w:t>dere</w:t>
      </w:r>
      <w:r w:rsidRPr="00606109">
        <w:t xml:space="preserve"> subgroepen van pediatrische </w:t>
      </w:r>
      <w:r w:rsidR="00A90333" w:rsidRPr="00606109">
        <w:t>patiënten</w:t>
      </w:r>
      <w:r w:rsidRPr="00606109">
        <w:t xml:space="preserve"> bij de opsporing en visualisatie van aandoeningen of laesies met vermoedelijk abnormale </w:t>
      </w:r>
      <w:proofErr w:type="spellStart"/>
      <w:r w:rsidRPr="00606109">
        <w:t>vasculariteit</w:t>
      </w:r>
      <w:proofErr w:type="spellEnd"/>
      <w:r w:rsidRPr="00606109">
        <w:t xml:space="preserve"> in verschillende lichaamsregio</w:t>
      </w:r>
      <w:r w:rsidR="007D59E7" w:rsidRPr="00606109">
        <w:t>’</w:t>
      </w:r>
      <w:r w:rsidRPr="00606109">
        <w:t xml:space="preserve">s voor diagnostische doeleinden </w:t>
      </w:r>
      <w:r w:rsidR="00843277" w:rsidRPr="00606109">
        <w:t>(z</w:t>
      </w:r>
      <w:r w:rsidRPr="00606109">
        <w:t>ie</w:t>
      </w:r>
      <w:r w:rsidR="00A70654" w:rsidRPr="00606109">
        <w:t xml:space="preserve"> rubriek</w:t>
      </w:r>
      <w:r w:rsidRPr="00606109">
        <w:t xml:space="preserve"> 4.2 voor informatie over pediatrisch gebruik</w:t>
      </w:r>
      <w:r w:rsidR="00843277" w:rsidRPr="00606109">
        <w:t>)</w:t>
      </w:r>
      <w:r w:rsidRPr="00606109">
        <w:t>.</w:t>
      </w:r>
    </w:p>
    <w:p w14:paraId="4F54581B" w14:textId="77777777" w:rsidR="006F205C" w:rsidRPr="00606109" w:rsidRDefault="006F205C" w:rsidP="00C14309">
      <w:pPr>
        <w:rPr>
          <w:szCs w:val="22"/>
        </w:rPr>
      </w:pPr>
    </w:p>
    <w:p w14:paraId="71C4F28D" w14:textId="77777777" w:rsidR="00DC59BA" w:rsidRPr="00606109" w:rsidRDefault="00E72454" w:rsidP="000E31E6">
      <w:pPr>
        <w:pStyle w:val="Titre3"/>
      </w:pPr>
      <w:bookmarkStart w:id="9" w:name="_Hlk109835366"/>
      <w:r w:rsidRPr="00606109">
        <w:t xml:space="preserve">5.2 </w:t>
      </w:r>
      <w:r w:rsidRPr="00606109">
        <w:tab/>
      </w:r>
      <w:proofErr w:type="spellStart"/>
      <w:r w:rsidRPr="00606109">
        <w:t>Farmacokinetische</w:t>
      </w:r>
      <w:proofErr w:type="spellEnd"/>
      <w:r w:rsidRPr="00606109">
        <w:t xml:space="preserve"> </w:t>
      </w:r>
      <w:r w:rsidR="00466C46" w:rsidRPr="00606109">
        <w:t>eigenschappen</w:t>
      </w:r>
    </w:p>
    <w:bookmarkEnd w:id="9"/>
    <w:p w14:paraId="2B99F6E5" w14:textId="77777777" w:rsidR="00803B8B" w:rsidRPr="00606109" w:rsidRDefault="00803B8B" w:rsidP="00300DC2"/>
    <w:p w14:paraId="4CA189C7" w14:textId="77777777" w:rsidR="00247069" w:rsidRPr="00606109" w:rsidRDefault="00E72454" w:rsidP="00F709BB">
      <w:pPr>
        <w:keepNext/>
        <w:keepLines/>
        <w:autoSpaceDE w:val="0"/>
        <w:autoSpaceDN w:val="0"/>
        <w:adjustRightInd w:val="0"/>
        <w:rPr>
          <w:szCs w:val="22"/>
          <w:u w:val="single"/>
        </w:rPr>
      </w:pPr>
      <w:r w:rsidRPr="00606109">
        <w:rPr>
          <w:szCs w:val="22"/>
          <w:u w:val="single"/>
        </w:rPr>
        <w:t>Absorptie</w:t>
      </w:r>
    </w:p>
    <w:p w14:paraId="6C2F8848" w14:textId="77777777" w:rsidR="00247069" w:rsidRPr="00606109" w:rsidRDefault="00247069" w:rsidP="00300DC2"/>
    <w:p w14:paraId="768C2F0F" w14:textId="77777777" w:rsidR="003E4728" w:rsidRPr="00606109" w:rsidRDefault="00E72454" w:rsidP="00996A83">
      <w:r w:rsidRPr="00606109">
        <w:t xml:space="preserve">De absolute biologische beschikbaarheid van </w:t>
      </w:r>
      <w:proofErr w:type="spellStart"/>
      <w:r w:rsidRPr="00606109">
        <w:t>gadopiclenol</w:t>
      </w:r>
      <w:proofErr w:type="spellEnd"/>
      <w:r w:rsidRPr="00606109">
        <w:t xml:space="preserve"> (bij de mens) is 100%, aangezien het</w:t>
      </w:r>
      <w:r w:rsidR="00E63FD1" w:rsidRPr="00606109">
        <w:t xml:space="preserve"> uitsluitend</w:t>
      </w:r>
      <w:r w:rsidRPr="00606109">
        <w:t xml:space="preserve"> via de intraveneuze weg wordt toegediend. </w:t>
      </w:r>
    </w:p>
    <w:p w14:paraId="7AF64ADB" w14:textId="77777777" w:rsidR="00B94239" w:rsidRPr="00606109" w:rsidRDefault="00B94239" w:rsidP="00B94239"/>
    <w:p w14:paraId="55A2AFDD" w14:textId="26E9DFD1" w:rsidR="00E6536B" w:rsidRPr="00606109" w:rsidRDefault="00E72454" w:rsidP="00E6536B">
      <w:r w:rsidRPr="00606109">
        <w:t>Na een intraveneuze dosis van 0,1 tot 0,2</w:t>
      </w:r>
      <w:r w:rsidR="007F71E1" w:rsidRPr="00606109">
        <w:t> </w:t>
      </w:r>
      <w:r w:rsidRPr="00606109">
        <w:t xml:space="preserve">ml/kg </w:t>
      </w:r>
      <w:r w:rsidR="007F71E1" w:rsidRPr="00606109">
        <w:t>LG</w:t>
      </w:r>
      <w:r w:rsidRPr="00606109">
        <w:t xml:space="preserve"> (overeenkomend met respectievelijk 0,05 en 0,1</w:t>
      </w:r>
      <w:r w:rsidR="007F71E1" w:rsidRPr="00606109">
        <w:t> </w:t>
      </w:r>
      <w:proofErr w:type="spellStart"/>
      <w:r w:rsidRPr="00606109">
        <w:t>mmol</w:t>
      </w:r>
      <w:proofErr w:type="spellEnd"/>
      <w:r w:rsidRPr="00606109">
        <w:t xml:space="preserve">/kg LG) bedroeg de </w:t>
      </w:r>
      <w:proofErr w:type="spellStart"/>
      <w:r w:rsidRPr="00606109">
        <w:t>C</w:t>
      </w:r>
      <w:r w:rsidRPr="00606109">
        <w:rPr>
          <w:szCs w:val="22"/>
          <w:vertAlign w:val="subscript"/>
        </w:rPr>
        <w:t>max</w:t>
      </w:r>
      <w:proofErr w:type="spellEnd"/>
      <w:r w:rsidRPr="00606109">
        <w:t xml:space="preserve"> respectievelijk 525</w:t>
      </w:r>
      <w:r w:rsidR="001907CF" w:rsidRPr="00606109">
        <w:t> </w:t>
      </w:r>
      <w:r w:rsidRPr="00606109">
        <w:t>±</w:t>
      </w:r>
      <w:r w:rsidR="001907CF" w:rsidRPr="00606109">
        <w:t> </w:t>
      </w:r>
      <w:r w:rsidRPr="00606109">
        <w:t>70</w:t>
      </w:r>
      <w:r w:rsidR="007F71E1" w:rsidRPr="00606109">
        <w:t> </w:t>
      </w:r>
      <w:proofErr w:type="spellStart"/>
      <w:r w:rsidR="00843277" w:rsidRPr="00606109">
        <w:t>mc</w:t>
      </w:r>
      <w:r w:rsidRPr="00606109">
        <w:t>g</w:t>
      </w:r>
      <w:proofErr w:type="spellEnd"/>
      <w:r w:rsidRPr="00606109">
        <w:t>/ml en 992</w:t>
      </w:r>
      <w:r w:rsidR="001907CF" w:rsidRPr="00606109">
        <w:t> </w:t>
      </w:r>
      <w:r w:rsidRPr="00606109">
        <w:t>±</w:t>
      </w:r>
      <w:r w:rsidR="001907CF" w:rsidRPr="00606109">
        <w:t> </w:t>
      </w:r>
      <w:r w:rsidRPr="00606109">
        <w:t>233</w:t>
      </w:r>
      <w:r w:rsidR="007F71E1" w:rsidRPr="00606109">
        <w:t> </w:t>
      </w:r>
      <w:proofErr w:type="spellStart"/>
      <w:r w:rsidR="00843277" w:rsidRPr="00606109">
        <w:t>mc</w:t>
      </w:r>
      <w:r w:rsidRPr="00606109">
        <w:t>g</w:t>
      </w:r>
      <w:proofErr w:type="spellEnd"/>
      <w:r w:rsidRPr="00606109">
        <w:t>/ml.</w:t>
      </w:r>
    </w:p>
    <w:p w14:paraId="612B18CF" w14:textId="77777777" w:rsidR="00843277" w:rsidRPr="00606109" w:rsidRDefault="00843277" w:rsidP="00E6536B">
      <w:pPr>
        <w:rPr>
          <w:szCs w:val="22"/>
        </w:rPr>
      </w:pPr>
    </w:p>
    <w:p w14:paraId="5D41984F" w14:textId="375DD2B1" w:rsidR="002416F3" w:rsidRPr="00606109" w:rsidRDefault="001907CF" w:rsidP="002416F3">
      <w:r w:rsidRPr="00606109">
        <w:t xml:space="preserve">Bij patiënten met lichte, matige en ernstige nierinsufficiëntie steeg de </w:t>
      </w:r>
      <w:proofErr w:type="spellStart"/>
      <w:r w:rsidRPr="00606109">
        <w:t>C</w:t>
      </w:r>
      <w:r w:rsidRPr="00606109">
        <w:rPr>
          <w:vertAlign w:val="subscript"/>
        </w:rPr>
        <w:t>max</w:t>
      </w:r>
      <w:proofErr w:type="spellEnd"/>
      <w:r w:rsidRPr="00606109">
        <w:t xml:space="preserve"> na een dosis van 0,2 ml/kg LG (overeenkomend met 0,1 </w:t>
      </w:r>
      <w:proofErr w:type="spellStart"/>
      <w:r w:rsidRPr="00606109">
        <w:t>mmol</w:t>
      </w:r>
      <w:proofErr w:type="spellEnd"/>
      <w:r w:rsidRPr="00606109">
        <w:t xml:space="preserve">/kg LG) respectievelijk </w:t>
      </w:r>
      <w:r w:rsidR="002416F3" w:rsidRPr="00606109">
        <w:t>1,1</w:t>
      </w:r>
      <w:r w:rsidR="007F71E1" w:rsidRPr="00606109">
        <w:t> </w:t>
      </w:r>
      <w:r w:rsidR="002416F3" w:rsidRPr="00606109">
        <w:t>maal, 1,1</w:t>
      </w:r>
      <w:r w:rsidR="007F71E1" w:rsidRPr="00606109">
        <w:t> </w:t>
      </w:r>
      <w:r w:rsidR="002416F3" w:rsidRPr="00606109">
        <w:t>maal en 1,4</w:t>
      </w:r>
      <w:r w:rsidR="007F71E1" w:rsidRPr="00606109">
        <w:t> </w:t>
      </w:r>
      <w:r w:rsidR="002416F3" w:rsidRPr="00606109">
        <w:t xml:space="preserve">maal en de </w:t>
      </w:r>
      <w:proofErr w:type="spellStart"/>
      <w:r w:rsidR="002416F3" w:rsidRPr="00606109">
        <w:t>AUC</w:t>
      </w:r>
      <w:r w:rsidR="002416F3" w:rsidRPr="00606109">
        <w:rPr>
          <w:vertAlign w:val="subscript"/>
        </w:rPr>
        <w:t>inf</w:t>
      </w:r>
      <w:proofErr w:type="spellEnd"/>
      <w:r w:rsidR="002416F3" w:rsidRPr="00606109">
        <w:t xml:space="preserve"> steeg </w:t>
      </w:r>
      <w:r w:rsidRPr="00606109">
        <w:t xml:space="preserve">respectievelijk </w:t>
      </w:r>
      <w:r w:rsidR="002416F3" w:rsidRPr="00606109">
        <w:t>1,5</w:t>
      </w:r>
      <w:r w:rsidR="007F71E1" w:rsidRPr="00606109">
        <w:t> </w:t>
      </w:r>
      <w:r w:rsidR="002416F3" w:rsidRPr="00606109">
        <w:t>maal, 2,5</w:t>
      </w:r>
      <w:r w:rsidR="007F71E1" w:rsidRPr="00606109">
        <w:t> </w:t>
      </w:r>
      <w:r w:rsidR="002416F3" w:rsidRPr="00606109">
        <w:t>maal en 8,7</w:t>
      </w:r>
      <w:r w:rsidR="007F71E1" w:rsidRPr="00606109">
        <w:t> </w:t>
      </w:r>
      <w:r w:rsidR="002416F3" w:rsidRPr="00606109">
        <w:t xml:space="preserve">maal. </w:t>
      </w:r>
    </w:p>
    <w:p w14:paraId="25688F64" w14:textId="77777777" w:rsidR="00843277" w:rsidRPr="00606109" w:rsidRDefault="00843277" w:rsidP="002416F3"/>
    <w:p w14:paraId="387D0589" w14:textId="77777777" w:rsidR="00F620F8" w:rsidRPr="00606109" w:rsidRDefault="002416F3" w:rsidP="002416F3">
      <w:r w:rsidRPr="00606109">
        <w:t>Bovendien wordt</w:t>
      </w:r>
      <w:r w:rsidR="001907CF" w:rsidRPr="00606109">
        <w:t xml:space="preserve"> op basis van de resultaten van </w:t>
      </w:r>
      <w:proofErr w:type="spellStart"/>
      <w:r w:rsidR="001907CF" w:rsidRPr="00606109">
        <w:t>populatiefarmacokinetische</w:t>
      </w:r>
      <w:proofErr w:type="spellEnd"/>
      <w:r w:rsidR="001907CF" w:rsidRPr="00606109">
        <w:t xml:space="preserve"> simulaties</w:t>
      </w:r>
      <w:r w:rsidRPr="00606109">
        <w:t xml:space="preserve"> verwacht dat de toename in </w:t>
      </w:r>
      <w:proofErr w:type="spellStart"/>
      <w:r w:rsidRPr="00606109">
        <w:t>C</w:t>
      </w:r>
      <w:r w:rsidRPr="00606109">
        <w:rPr>
          <w:vertAlign w:val="subscript"/>
        </w:rPr>
        <w:t>max</w:t>
      </w:r>
      <w:proofErr w:type="spellEnd"/>
      <w:r w:rsidRPr="00606109">
        <w:t xml:space="preserve"> en </w:t>
      </w:r>
      <w:proofErr w:type="spellStart"/>
      <w:r w:rsidRPr="00606109">
        <w:t>AUC</w:t>
      </w:r>
      <w:r w:rsidRPr="00606109">
        <w:rPr>
          <w:vertAlign w:val="subscript"/>
        </w:rPr>
        <w:t>inf</w:t>
      </w:r>
      <w:proofErr w:type="spellEnd"/>
      <w:r w:rsidRPr="00606109">
        <w:t xml:space="preserve"> vergelijkbaar zal zijn met </w:t>
      </w:r>
      <w:r w:rsidR="001907CF" w:rsidRPr="00606109">
        <w:t xml:space="preserve">die bij </w:t>
      </w:r>
      <w:r w:rsidRPr="00606109">
        <w:t>een dosis van 0,1</w:t>
      </w:r>
      <w:r w:rsidR="001907CF" w:rsidRPr="00606109">
        <w:t> </w:t>
      </w:r>
      <w:r w:rsidRPr="00606109">
        <w:t>ml/kg LG (</w:t>
      </w:r>
      <w:r w:rsidR="0081605E" w:rsidRPr="00606109">
        <w:t>overeenkomend met</w:t>
      </w:r>
      <w:r w:rsidRPr="00606109">
        <w:t xml:space="preserve"> 0,05</w:t>
      </w:r>
      <w:r w:rsidR="001907CF" w:rsidRPr="00606109">
        <w:t> </w:t>
      </w:r>
      <w:proofErr w:type="spellStart"/>
      <w:r w:rsidRPr="00606109">
        <w:t>mmol</w:t>
      </w:r>
      <w:proofErr w:type="spellEnd"/>
      <w:r w:rsidRPr="00606109">
        <w:t>/kg LG).</w:t>
      </w:r>
    </w:p>
    <w:p w14:paraId="2F4A35C2" w14:textId="77777777" w:rsidR="00217670" w:rsidRPr="00606109" w:rsidRDefault="00217670" w:rsidP="00AA4AA2"/>
    <w:p w14:paraId="4CFD16E9" w14:textId="77777777" w:rsidR="00316F54" w:rsidRPr="00606109" w:rsidRDefault="00E72454" w:rsidP="00F709BB">
      <w:pPr>
        <w:keepNext/>
        <w:keepLines/>
        <w:autoSpaceDE w:val="0"/>
        <w:autoSpaceDN w:val="0"/>
        <w:adjustRightInd w:val="0"/>
        <w:rPr>
          <w:szCs w:val="22"/>
          <w:u w:val="single"/>
        </w:rPr>
      </w:pPr>
      <w:r w:rsidRPr="00606109">
        <w:rPr>
          <w:szCs w:val="22"/>
          <w:u w:val="single"/>
        </w:rPr>
        <w:t>Distributie</w:t>
      </w:r>
    </w:p>
    <w:p w14:paraId="2464D4C5" w14:textId="77777777" w:rsidR="00CF4B53" w:rsidRPr="00606109" w:rsidRDefault="00CF4B53" w:rsidP="00300DC2"/>
    <w:p w14:paraId="4B43412A" w14:textId="77777777" w:rsidR="005957A3" w:rsidRPr="00606109" w:rsidRDefault="00E72454" w:rsidP="0022571B">
      <w:pPr>
        <w:widowControl w:val="0"/>
        <w:autoSpaceDE w:val="0"/>
        <w:autoSpaceDN w:val="0"/>
      </w:pPr>
      <w:r w:rsidRPr="00606109">
        <w:t xml:space="preserve">Na intraveneuze toediening wordt </w:t>
      </w:r>
      <w:proofErr w:type="spellStart"/>
      <w:r w:rsidRPr="00606109">
        <w:t>gadopiclenol</w:t>
      </w:r>
      <w:proofErr w:type="spellEnd"/>
      <w:r w:rsidRPr="00606109">
        <w:t xml:space="preserve"> snel gedistribueerd in de extracellulaire vloeistoffen. </w:t>
      </w:r>
    </w:p>
    <w:p w14:paraId="6E27B98D" w14:textId="11F70AC9" w:rsidR="005E3E31" w:rsidRPr="00606109" w:rsidRDefault="002416F3" w:rsidP="00581BF1">
      <w:pPr>
        <w:widowControl w:val="0"/>
        <w:autoSpaceDE w:val="0"/>
        <w:autoSpaceDN w:val="0"/>
      </w:pPr>
      <w:r w:rsidRPr="00606109">
        <w:t>Na een dosis van 0,1</w:t>
      </w:r>
      <w:r w:rsidR="00332140" w:rsidRPr="00606109">
        <w:t> </w:t>
      </w:r>
      <w:r w:rsidRPr="00606109">
        <w:t>ml/kg LG (</w:t>
      </w:r>
      <w:r w:rsidR="0081605E" w:rsidRPr="00606109">
        <w:t>overeenkomend met</w:t>
      </w:r>
      <w:r w:rsidRPr="00606109">
        <w:t xml:space="preserve"> 0,05</w:t>
      </w:r>
      <w:r w:rsidR="00332140" w:rsidRPr="00606109">
        <w:t> </w:t>
      </w:r>
      <w:proofErr w:type="spellStart"/>
      <w:r w:rsidRPr="00606109">
        <w:t>mmol</w:t>
      </w:r>
      <w:proofErr w:type="spellEnd"/>
      <w:r w:rsidRPr="00606109">
        <w:t xml:space="preserve">/kg LG) bedroeg het distributievolume </w:t>
      </w:r>
      <w:proofErr w:type="spellStart"/>
      <w:r w:rsidRPr="00606109">
        <w:t>Vd</w:t>
      </w:r>
      <w:proofErr w:type="spellEnd"/>
      <w:r w:rsidRPr="00606109">
        <w:t xml:space="preserve"> 12,9</w:t>
      </w:r>
      <w:r w:rsidR="00332140" w:rsidRPr="00606109">
        <w:t> </w:t>
      </w:r>
      <w:r w:rsidRPr="00606109">
        <w:t>±</w:t>
      </w:r>
      <w:r w:rsidR="00332140" w:rsidRPr="00606109">
        <w:t> </w:t>
      </w:r>
      <w:r w:rsidRPr="00606109">
        <w:t>1,7</w:t>
      </w:r>
      <w:r w:rsidR="005E1051">
        <w:t> </w:t>
      </w:r>
      <w:r w:rsidR="005B5459" w:rsidRPr="00606109">
        <w:t>l</w:t>
      </w:r>
      <w:r w:rsidRPr="00606109">
        <w:t>.</w:t>
      </w:r>
    </w:p>
    <w:p w14:paraId="05065980" w14:textId="77777777" w:rsidR="00F620F8" w:rsidRPr="00606109" w:rsidRDefault="00E72454" w:rsidP="007F7FC0">
      <w:pPr>
        <w:widowControl w:val="0"/>
        <w:autoSpaceDE w:val="0"/>
        <w:autoSpaceDN w:val="0"/>
        <w:rPr>
          <w:i/>
          <w:iCs/>
          <w:szCs w:val="22"/>
        </w:rPr>
      </w:pPr>
      <w:r w:rsidRPr="00606109">
        <w:t xml:space="preserve">De in-vitrobinding van 153Gd-gadopiclenol aan menselijke plasma-eiwitten is verwaarloosbaar en </w:t>
      </w:r>
      <w:r w:rsidRPr="00606109">
        <w:lastRenderedPageBreak/>
        <w:t xml:space="preserve">onafhankelijk van de </w:t>
      </w:r>
      <w:proofErr w:type="spellStart"/>
      <w:r w:rsidRPr="00606109">
        <w:t>gadopiclenolconcentratie</w:t>
      </w:r>
      <w:proofErr w:type="spellEnd"/>
      <w:r w:rsidRPr="00606109">
        <w:t>, aangezien 153Gd-gadopiclenol 0,0-1,8% aan menselijke plasma-eiwitten en 0,0-0,1% aan menselijke rode bloedcellen</w:t>
      </w:r>
      <w:r w:rsidR="00524B8D" w:rsidRPr="00606109">
        <w:t xml:space="preserve"> bond</w:t>
      </w:r>
      <w:r w:rsidRPr="00606109">
        <w:rPr>
          <w:i/>
          <w:iCs/>
          <w:szCs w:val="22"/>
        </w:rPr>
        <w:t>.</w:t>
      </w:r>
    </w:p>
    <w:p w14:paraId="5FA43FF7" w14:textId="77777777" w:rsidR="00F620F8" w:rsidRPr="00606109" w:rsidRDefault="00F620F8" w:rsidP="00A650AD"/>
    <w:p w14:paraId="3B36D6F9" w14:textId="77777777" w:rsidR="005957A3" w:rsidRPr="00606109" w:rsidRDefault="00E72454" w:rsidP="00F709BB">
      <w:pPr>
        <w:keepNext/>
        <w:keepLines/>
        <w:autoSpaceDE w:val="0"/>
        <w:autoSpaceDN w:val="0"/>
        <w:adjustRightInd w:val="0"/>
        <w:rPr>
          <w:szCs w:val="22"/>
          <w:u w:val="single"/>
        </w:rPr>
      </w:pPr>
      <w:r w:rsidRPr="00606109">
        <w:rPr>
          <w:szCs w:val="22"/>
          <w:u w:val="single"/>
        </w:rPr>
        <w:t>Biotransformatie</w:t>
      </w:r>
    </w:p>
    <w:p w14:paraId="41E1EC0B" w14:textId="77777777" w:rsidR="005957A3" w:rsidRPr="00606109" w:rsidRDefault="005957A3" w:rsidP="00300DC2"/>
    <w:p w14:paraId="132936D1" w14:textId="77777777" w:rsidR="000F4BF4" w:rsidRPr="00606109" w:rsidRDefault="005957A3" w:rsidP="0022571B">
      <w:pPr>
        <w:rPr>
          <w:szCs w:val="22"/>
        </w:rPr>
      </w:pPr>
      <w:proofErr w:type="spellStart"/>
      <w:r w:rsidRPr="00606109">
        <w:t>Gadopiclenol</w:t>
      </w:r>
      <w:proofErr w:type="spellEnd"/>
      <w:r w:rsidRPr="00606109">
        <w:t xml:space="preserve"> wordt niet gemetaboliseerd. </w:t>
      </w:r>
    </w:p>
    <w:p w14:paraId="2F28BB15" w14:textId="77777777" w:rsidR="005957A3" w:rsidRPr="00606109" w:rsidRDefault="00E72454" w:rsidP="005957A3">
      <w:pPr>
        <w:widowControl w:val="0"/>
        <w:autoSpaceDE w:val="0"/>
        <w:autoSpaceDN w:val="0"/>
        <w:rPr>
          <w:szCs w:val="22"/>
        </w:rPr>
      </w:pPr>
      <w:r w:rsidRPr="00606109">
        <w:t xml:space="preserve">Het ontbreken van metabolisme wordt bevestigd door in-vitrogegevens waarbij gepoolde menselijke </w:t>
      </w:r>
      <w:proofErr w:type="spellStart"/>
      <w:r w:rsidRPr="00606109">
        <w:t>levermicrosomen</w:t>
      </w:r>
      <w:proofErr w:type="spellEnd"/>
      <w:r w:rsidRPr="00606109">
        <w:t xml:space="preserve"> worden gebruikt die met 153Gd-gadopiclenol zijn </w:t>
      </w:r>
      <w:proofErr w:type="spellStart"/>
      <w:r w:rsidRPr="00606109">
        <w:t>geïncubeerd</w:t>
      </w:r>
      <w:proofErr w:type="spellEnd"/>
      <w:r w:rsidRPr="00606109">
        <w:t>. Na 120</w:t>
      </w:r>
      <w:r w:rsidR="00066DB6" w:rsidRPr="00606109">
        <w:t> </w:t>
      </w:r>
      <w:r w:rsidRPr="00606109">
        <w:t>minuten bleef ≥</w:t>
      </w:r>
      <w:r w:rsidR="005F42FC" w:rsidRPr="00606109">
        <w:t> </w:t>
      </w:r>
      <w:r w:rsidRPr="00606109">
        <w:t xml:space="preserve">95% van het 153Gd-gadopiclenol in onveranderde vorm over. De resultaten waren vergelijkbaar wanneer met </w:t>
      </w:r>
      <w:r w:rsidR="002602DC" w:rsidRPr="00606109">
        <w:t>hitte</w:t>
      </w:r>
      <w:r w:rsidR="00B75FF4" w:rsidRPr="00606109">
        <w:t>-</w:t>
      </w:r>
      <w:r w:rsidRPr="00606109">
        <w:t xml:space="preserve">geïnactiveerde gepoolde menselijke </w:t>
      </w:r>
      <w:proofErr w:type="spellStart"/>
      <w:r w:rsidRPr="00606109">
        <w:t>levermicrosomen</w:t>
      </w:r>
      <w:proofErr w:type="spellEnd"/>
      <w:r w:rsidRPr="00606109">
        <w:t xml:space="preserve"> (negatieve controles) werden </w:t>
      </w:r>
      <w:proofErr w:type="spellStart"/>
      <w:r w:rsidRPr="00606109">
        <w:t>geïncubeerd</w:t>
      </w:r>
      <w:proofErr w:type="spellEnd"/>
      <w:r w:rsidR="002602DC" w:rsidRPr="00606109">
        <w:t xml:space="preserve"> met 153Gd-gadopiclenol</w:t>
      </w:r>
      <w:r w:rsidRPr="00606109">
        <w:t>, hetgeen erop wijst dat 153Gd-gadopiclenol niet wordt gemetaboliseerd.</w:t>
      </w:r>
    </w:p>
    <w:p w14:paraId="489DCF39" w14:textId="77777777" w:rsidR="001F4905" w:rsidRPr="00606109" w:rsidRDefault="001F4905" w:rsidP="0022571B">
      <w:pPr>
        <w:rPr>
          <w:szCs w:val="22"/>
        </w:rPr>
      </w:pPr>
    </w:p>
    <w:p w14:paraId="69239931" w14:textId="77777777" w:rsidR="00316F54" w:rsidRPr="00606109" w:rsidRDefault="00E72454" w:rsidP="00F709BB">
      <w:pPr>
        <w:keepNext/>
        <w:keepLines/>
        <w:autoSpaceDE w:val="0"/>
        <w:autoSpaceDN w:val="0"/>
        <w:adjustRightInd w:val="0"/>
        <w:rPr>
          <w:szCs w:val="22"/>
          <w:u w:val="single"/>
        </w:rPr>
      </w:pPr>
      <w:r w:rsidRPr="00606109">
        <w:rPr>
          <w:szCs w:val="22"/>
          <w:u w:val="single"/>
        </w:rPr>
        <w:t>Eliminatie</w:t>
      </w:r>
    </w:p>
    <w:p w14:paraId="15B8E4B0" w14:textId="77777777" w:rsidR="00CF4B53" w:rsidRPr="00606109" w:rsidRDefault="00CF4B53" w:rsidP="00300DC2"/>
    <w:p w14:paraId="7129FF63" w14:textId="77777777" w:rsidR="00316F54" w:rsidRPr="00606109" w:rsidRDefault="001369E2" w:rsidP="0022571B">
      <w:pPr>
        <w:widowControl w:val="0"/>
        <w:autoSpaceDE w:val="0"/>
        <w:autoSpaceDN w:val="0"/>
      </w:pPr>
      <w:proofErr w:type="spellStart"/>
      <w:r w:rsidRPr="00606109">
        <w:t>Gadopiclenol</w:t>
      </w:r>
      <w:proofErr w:type="spellEnd"/>
      <w:r w:rsidRPr="00606109">
        <w:t xml:space="preserve"> wordt in onveranderde vorm snel door de nieren geëlimineerd door glomerulaire filtratie. Na een dosis van 0,1 tot 0,2</w:t>
      </w:r>
      <w:r w:rsidR="00066DB6" w:rsidRPr="00606109">
        <w:t> </w:t>
      </w:r>
      <w:r w:rsidRPr="00606109">
        <w:t>ml/kg LG (overeenkomend met respectievelijk 0,05 en 0,1</w:t>
      </w:r>
      <w:r w:rsidR="00066DB6" w:rsidRPr="00606109">
        <w:t> </w:t>
      </w:r>
      <w:proofErr w:type="spellStart"/>
      <w:r w:rsidRPr="00606109">
        <w:t>mmol</w:t>
      </w:r>
      <w:proofErr w:type="spellEnd"/>
      <w:r w:rsidRPr="00606109">
        <w:t>/kg LG) bedroeg de gemiddelde plasma-eliminatiehalfwaardetijd (t</w:t>
      </w:r>
      <w:r w:rsidRPr="00606109">
        <w:rPr>
          <w:vertAlign w:val="subscript"/>
        </w:rPr>
        <w:t>1/2</w:t>
      </w:r>
      <w:r w:rsidRPr="00606109">
        <w:t>) bij gezonde vrijwilligers met een normale nierfunctie respectievelijk 1,5 en 1,7</w:t>
      </w:r>
      <w:r w:rsidR="00066DB6" w:rsidRPr="00606109">
        <w:t> </w:t>
      </w:r>
      <w:r w:rsidRPr="00606109">
        <w:t>uur, en de klaring 100</w:t>
      </w:r>
      <w:r w:rsidR="00066DB6" w:rsidRPr="00606109">
        <w:t> </w:t>
      </w:r>
      <w:r w:rsidRPr="00606109">
        <w:t>±</w:t>
      </w:r>
      <w:r w:rsidR="00066DB6" w:rsidRPr="00606109">
        <w:t> </w:t>
      </w:r>
      <w:r w:rsidRPr="00606109">
        <w:t>10 ml/min en 96</w:t>
      </w:r>
      <w:r w:rsidR="00066DB6" w:rsidRPr="00606109">
        <w:t> </w:t>
      </w:r>
      <w:r w:rsidRPr="00606109">
        <w:t>±</w:t>
      </w:r>
      <w:r w:rsidR="00066DB6" w:rsidRPr="00606109">
        <w:t> </w:t>
      </w:r>
      <w:r w:rsidRPr="00606109">
        <w:t xml:space="preserve">12 ml/min. </w:t>
      </w:r>
      <w:r w:rsidR="00E52B14" w:rsidRPr="00606109">
        <w:t>U</w:t>
      </w:r>
      <w:r w:rsidRPr="00606109">
        <w:t>itscheiding</w:t>
      </w:r>
      <w:r w:rsidR="00E52B14" w:rsidRPr="00606109">
        <w:t xml:space="preserve"> via de urine</w:t>
      </w:r>
      <w:r w:rsidRPr="00606109">
        <w:t xml:space="preserve"> is de belangrijkste eliminatieroute van </w:t>
      </w:r>
      <w:proofErr w:type="spellStart"/>
      <w:r w:rsidRPr="00606109">
        <w:t>gadopiclenol</w:t>
      </w:r>
      <w:proofErr w:type="spellEnd"/>
      <w:r w:rsidRPr="00606109">
        <w:t>, waarbij ongeveer 98% van de dosis na 48</w:t>
      </w:r>
      <w:r w:rsidR="00066DB6" w:rsidRPr="00606109">
        <w:t> </w:t>
      </w:r>
      <w:r w:rsidRPr="00606109">
        <w:t xml:space="preserve">uur in de urine </w:t>
      </w:r>
      <w:r w:rsidR="00066DB6" w:rsidRPr="00606109">
        <w:t xml:space="preserve">is </w:t>
      </w:r>
      <w:r w:rsidRPr="00606109">
        <w:t>uitgescheiden, ongeacht de toegediende dosis.</w:t>
      </w:r>
    </w:p>
    <w:p w14:paraId="733775CB" w14:textId="77777777" w:rsidR="00A654C6" w:rsidRPr="00606109" w:rsidRDefault="00A654C6" w:rsidP="0075170B">
      <w:pPr>
        <w:rPr>
          <w:szCs w:val="22"/>
        </w:rPr>
      </w:pPr>
    </w:p>
    <w:p w14:paraId="31AEDE43" w14:textId="77777777" w:rsidR="00D220A0" w:rsidRPr="00606109" w:rsidRDefault="00E72454" w:rsidP="00300DC2">
      <w:pPr>
        <w:keepNext/>
        <w:keepLines/>
        <w:autoSpaceDE w:val="0"/>
        <w:autoSpaceDN w:val="0"/>
        <w:adjustRightInd w:val="0"/>
        <w:rPr>
          <w:szCs w:val="22"/>
          <w:u w:val="single"/>
        </w:rPr>
      </w:pPr>
      <w:proofErr w:type="spellStart"/>
      <w:r w:rsidRPr="00606109">
        <w:rPr>
          <w:szCs w:val="22"/>
          <w:u w:val="single"/>
        </w:rPr>
        <w:t>Lineariteit</w:t>
      </w:r>
      <w:proofErr w:type="spellEnd"/>
      <w:r w:rsidRPr="00606109">
        <w:rPr>
          <w:szCs w:val="22"/>
          <w:u w:val="single"/>
        </w:rPr>
        <w:t>/n</w:t>
      </w:r>
      <w:r w:rsidR="00466C46" w:rsidRPr="00606109">
        <w:rPr>
          <w:szCs w:val="22"/>
          <w:u w:val="single"/>
        </w:rPr>
        <w:t>on</w:t>
      </w:r>
      <w:r w:rsidRPr="00606109">
        <w:rPr>
          <w:szCs w:val="22"/>
          <w:u w:val="single"/>
        </w:rPr>
        <w:t>-</w:t>
      </w:r>
      <w:proofErr w:type="spellStart"/>
      <w:r w:rsidRPr="00606109">
        <w:rPr>
          <w:szCs w:val="22"/>
          <w:u w:val="single"/>
        </w:rPr>
        <w:t>lineariteit</w:t>
      </w:r>
      <w:proofErr w:type="spellEnd"/>
    </w:p>
    <w:p w14:paraId="1C919160" w14:textId="77777777" w:rsidR="00300DC2" w:rsidRPr="00606109" w:rsidRDefault="00300DC2" w:rsidP="00D96FC7">
      <w:pPr>
        <w:rPr>
          <w:szCs w:val="22"/>
        </w:rPr>
      </w:pPr>
    </w:p>
    <w:p w14:paraId="1782CBF8" w14:textId="77777777" w:rsidR="00D96FC7" w:rsidRPr="00606109" w:rsidRDefault="00E72454" w:rsidP="00D96FC7">
      <w:r w:rsidRPr="00606109">
        <w:t xml:space="preserve">Het </w:t>
      </w:r>
      <w:proofErr w:type="spellStart"/>
      <w:r w:rsidRPr="00606109">
        <w:t>farmacokinetische</w:t>
      </w:r>
      <w:proofErr w:type="spellEnd"/>
      <w:r w:rsidRPr="00606109">
        <w:t xml:space="preserve"> profiel van </w:t>
      </w:r>
      <w:proofErr w:type="spellStart"/>
      <w:r w:rsidRPr="00606109">
        <w:t>gadopiclenol</w:t>
      </w:r>
      <w:proofErr w:type="spellEnd"/>
      <w:r w:rsidRPr="00606109">
        <w:t xml:space="preserve"> is lineair in het bestudeerde dosisbereik (0,05 tot 0,6</w:t>
      </w:r>
      <w:r w:rsidR="00466C46" w:rsidRPr="00606109">
        <w:t> </w:t>
      </w:r>
      <w:r w:rsidRPr="00606109">
        <w:t>ml/kg LG, wat overeenkomt met 0,025 tot 0,3</w:t>
      </w:r>
      <w:r w:rsidR="00466C46" w:rsidRPr="00606109">
        <w:t> </w:t>
      </w:r>
      <w:proofErr w:type="spellStart"/>
      <w:r w:rsidRPr="00606109">
        <w:t>mmol</w:t>
      </w:r>
      <w:proofErr w:type="spellEnd"/>
      <w:r w:rsidRPr="00606109">
        <w:t>/kg LG), zonder verschil tussen mannen en vrouwen. De gemiddelde maximale concentratie (</w:t>
      </w:r>
      <w:proofErr w:type="spellStart"/>
      <w:r w:rsidRPr="00606109">
        <w:t>C</w:t>
      </w:r>
      <w:r w:rsidRPr="00606109">
        <w:rPr>
          <w:vertAlign w:val="subscript"/>
        </w:rPr>
        <w:t>max</w:t>
      </w:r>
      <w:proofErr w:type="spellEnd"/>
      <w:r w:rsidRPr="00606109">
        <w:t>) en het gebied onder de curve (</w:t>
      </w:r>
      <w:proofErr w:type="spellStart"/>
      <w:r w:rsidRPr="00606109">
        <w:t>AUC</w:t>
      </w:r>
      <w:r w:rsidRPr="00606109">
        <w:rPr>
          <w:vertAlign w:val="subscript"/>
        </w:rPr>
        <w:t>inf</w:t>
      </w:r>
      <w:proofErr w:type="spellEnd"/>
      <w:r w:rsidRPr="00606109">
        <w:t>) namen evenredig toe met de dosis.</w:t>
      </w:r>
    </w:p>
    <w:p w14:paraId="0FD7B67F" w14:textId="77777777" w:rsidR="00B016EC" w:rsidRPr="00606109" w:rsidRDefault="00B016EC" w:rsidP="00B016EC"/>
    <w:p w14:paraId="6180F1F6" w14:textId="77777777" w:rsidR="00316F54" w:rsidRPr="00606109" w:rsidRDefault="00E72454" w:rsidP="00F709BB">
      <w:pPr>
        <w:keepNext/>
        <w:keepLines/>
        <w:autoSpaceDE w:val="0"/>
        <w:autoSpaceDN w:val="0"/>
        <w:adjustRightInd w:val="0"/>
        <w:rPr>
          <w:szCs w:val="22"/>
          <w:u w:val="single"/>
        </w:rPr>
      </w:pPr>
      <w:r w:rsidRPr="00606109">
        <w:rPr>
          <w:szCs w:val="22"/>
          <w:u w:val="single"/>
        </w:rPr>
        <w:t xml:space="preserve">Pediatrische </w:t>
      </w:r>
      <w:r w:rsidR="00466C46" w:rsidRPr="00606109">
        <w:rPr>
          <w:szCs w:val="22"/>
          <w:u w:val="single"/>
        </w:rPr>
        <w:t>patiënten</w:t>
      </w:r>
      <w:r w:rsidRPr="00606109">
        <w:rPr>
          <w:szCs w:val="22"/>
          <w:u w:val="single"/>
        </w:rPr>
        <w:t xml:space="preserve"> </w:t>
      </w:r>
    </w:p>
    <w:p w14:paraId="2ACF63AD" w14:textId="77777777" w:rsidR="00CF4B53" w:rsidRPr="00606109" w:rsidRDefault="00CF4B53" w:rsidP="00300DC2"/>
    <w:p w14:paraId="712FC09B" w14:textId="314C8C0B" w:rsidR="00285F35" w:rsidRPr="00606109" w:rsidRDefault="00E72454" w:rsidP="0022571B">
      <w:r w:rsidRPr="00606109">
        <w:t>Eén fase</w:t>
      </w:r>
      <w:r w:rsidR="00466C46" w:rsidRPr="00606109">
        <w:t> </w:t>
      </w:r>
      <w:r w:rsidRPr="00606109">
        <w:t>II-studie (studie</w:t>
      </w:r>
      <w:r w:rsidR="00466C46" w:rsidRPr="00606109">
        <w:t> </w:t>
      </w:r>
      <w:r w:rsidRPr="00606109">
        <w:t xml:space="preserve">3) met een eenmalige dosis </w:t>
      </w:r>
      <w:proofErr w:type="spellStart"/>
      <w:r w:rsidRPr="00606109">
        <w:t>gadopiclenol</w:t>
      </w:r>
      <w:proofErr w:type="spellEnd"/>
      <w:r w:rsidRPr="00606109">
        <w:t xml:space="preserve"> van 0,1</w:t>
      </w:r>
      <w:r w:rsidR="00C709DC" w:rsidRPr="00606109">
        <w:t> </w:t>
      </w:r>
      <w:r w:rsidRPr="00606109">
        <w:t>ml/kg LG (</w:t>
      </w:r>
      <w:r w:rsidR="0081605E" w:rsidRPr="00606109">
        <w:t>overeenkomend met</w:t>
      </w:r>
      <w:r w:rsidRPr="00606109">
        <w:t xml:space="preserve"> 0,05</w:t>
      </w:r>
      <w:r w:rsidR="00C709DC" w:rsidRPr="00606109">
        <w:t> </w:t>
      </w:r>
      <w:proofErr w:type="spellStart"/>
      <w:r w:rsidRPr="00606109">
        <w:t>mmol</w:t>
      </w:r>
      <w:proofErr w:type="spellEnd"/>
      <w:r w:rsidRPr="00606109">
        <w:t xml:space="preserve">/kg LG) werd uitgevoerd en </w:t>
      </w:r>
      <w:r w:rsidR="008D1314" w:rsidRPr="00606109">
        <w:t>includeerde</w:t>
      </w:r>
      <w:r w:rsidRPr="00606109">
        <w:t xml:space="preserve"> 60</w:t>
      </w:r>
      <w:r w:rsidR="00C709DC" w:rsidRPr="00606109">
        <w:t> </w:t>
      </w:r>
      <w:r w:rsidRPr="00606109">
        <w:t>pediatrische patiënten in de leeftijd van 2 tot 17</w:t>
      </w:r>
      <w:r w:rsidR="00C709DC" w:rsidRPr="00606109">
        <w:t> </w:t>
      </w:r>
      <w:r w:rsidRPr="00606109">
        <w:t xml:space="preserve">jaar die MRI van het CZS ondergingen. </w:t>
      </w:r>
    </w:p>
    <w:p w14:paraId="60A55A1C" w14:textId="77777777" w:rsidR="00843277" w:rsidRPr="00606109" w:rsidRDefault="00843277" w:rsidP="0022571B">
      <w:pPr>
        <w:rPr>
          <w:szCs w:val="22"/>
        </w:rPr>
      </w:pPr>
    </w:p>
    <w:p w14:paraId="4FFCF591" w14:textId="52E49EC6" w:rsidR="00316F54" w:rsidRPr="00606109" w:rsidRDefault="00E72454" w:rsidP="0022571B">
      <w:r w:rsidRPr="00606109">
        <w:t xml:space="preserve">De individuele parameters die uit het </w:t>
      </w:r>
      <w:r w:rsidR="00424BD9">
        <w:t>populatie</w:t>
      </w:r>
      <w:r w:rsidR="004B30F3">
        <w:t xml:space="preserve"> </w:t>
      </w:r>
      <w:proofErr w:type="spellStart"/>
      <w:r w:rsidRPr="00606109">
        <w:t>farmacokinetische</w:t>
      </w:r>
      <w:proofErr w:type="spellEnd"/>
      <w:r w:rsidRPr="00606109">
        <w:t xml:space="preserve"> model werden voorspeld en genormaliseerd </w:t>
      </w:r>
      <w:r w:rsidR="00C709DC" w:rsidRPr="00606109">
        <w:t xml:space="preserve">naar </w:t>
      </w:r>
      <w:r w:rsidRPr="00606109">
        <w:t>LG waren vergelijkbaar tussen volwassenen en kinderen. De terminale halfwaardetijd was 1,77</w:t>
      </w:r>
      <w:r w:rsidR="00C709DC" w:rsidRPr="00606109">
        <w:t> </w:t>
      </w:r>
      <w:r w:rsidRPr="00606109">
        <w:t>uur voor de leeftijdsgroep 12-17</w:t>
      </w:r>
      <w:r w:rsidR="00C709DC" w:rsidRPr="00606109">
        <w:t> </w:t>
      </w:r>
      <w:r w:rsidRPr="00606109">
        <w:t>jaar, 1,48</w:t>
      </w:r>
      <w:r w:rsidR="00C709DC" w:rsidRPr="00606109">
        <w:t> </w:t>
      </w:r>
      <w:r w:rsidRPr="00606109">
        <w:t>uur voor de leeftijdsgroep 7-11</w:t>
      </w:r>
      <w:r w:rsidR="00C709DC" w:rsidRPr="00606109">
        <w:t> </w:t>
      </w:r>
      <w:r w:rsidRPr="00606109">
        <w:t>jaar en 1,29</w:t>
      </w:r>
      <w:r w:rsidR="00C709DC" w:rsidRPr="00606109">
        <w:t> </w:t>
      </w:r>
      <w:r w:rsidRPr="00606109">
        <w:t>uur voor de leeftijdsgroep 2-6</w:t>
      </w:r>
      <w:r w:rsidR="00C709DC" w:rsidRPr="00606109">
        <w:t> </w:t>
      </w:r>
      <w:r w:rsidRPr="00606109">
        <w:t>jaar. De mediane klaring varieerde van 0,08</w:t>
      </w:r>
      <w:r w:rsidR="00C709DC" w:rsidRPr="00606109">
        <w:t> </w:t>
      </w:r>
      <w:r w:rsidRPr="00606109">
        <w:t>l/</w:t>
      </w:r>
      <w:r w:rsidR="007734C1">
        <w:t>h</w:t>
      </w:r>
      <w:r w:rsidRPr="00606109">
        <w:t>/kg (voor de leeftijdsgroep 12-17</w:t>
      </w:r>
      <w:r w:rsidR="00C709DC" w:rsidRPr="00606109">
        <w:t> </w:t>
      </w:r>
      <w:r w:rsidRPr="00606109">
        <w:t>jaar) tot 0,12</w:t>
      </w:r>
      <w:r w:rsidR="00C709DC" w:rsidRPr="00606109">
        <w:t> </w:t>
      </w:r>
      <w:r w:rsidRPr="00606109">
        <w:t>l/</w:t>
      </w:r>
      <w:r w:rsidR="007734C1">
        <w:t>h</w:t>
      </w:r>
      <w:r w:rsidRPr="00606109">
        <w:t>/kg (voor de leeftijdsgroep 2-11</w:t>
      </w:r>
      <w:r w:rsidR="00C709DC" w:rsidRPr="00606109">
        <w:t> </w:t>
      </w:r>
      <w:r w:rsidRPr="00606109">
        <w:t>jaar).</w:t>
      </w:r>
    </w:p>
    <w:p w14:paraId="36658DDF" w14:textId="77777777" w:rsidR="008E1144" w:rsidRPr="00606109" w:rsidRDefault="008E1144" w:rsidP="005B4976">
      <w:pPr>
        <w:rPr>
          <w:sz w:val="23"/>
          <w:szCs w:val="23"/>
        </w:rPr>
      </w:pPr>
    </w:p>
    <w:p w14:paraId="710087D0" w14:textId="77777777" w:rsidR="00B8791B" w:rsidRPr="00606109" w:rsidRDefault="00E72454" w:rsidP="0022571B">
      <w:pPr>
        <w:rPr>
          <w:szCs w:val="22"/>
        </w:rPr>
      </w:pPr>
      <w:r w:rsidRPr="00606109">
        <w:t xml:space="preserve">De farmacokinetiek van </w:t>
      </w:r>
      <w:proofErr w:type="spellStart"/>
      <w:r w:rsidRPr="00606109">
        <w:t>gadopiclenol</w:t>
      </w:r>
      <w:proofErr w:type="spellEnd"/>
      <w:r w:rsidRPr="00606109">
        <w:t xml:space="preserve"> bij kinderen van 2 tot 17</w:t>
      </w:r>
      <w:r w:rsidR="00D979CF" w:rsidRPr="00606109">
        <w:t> </w:t>
      </w:r>
      <w:r w:rsidRPr="00606109">
        <w:t xml:space="preserve">jaar is vergelijkbaar met de farmacokinetiek bij volwassenen. </w:t>
      </w:r>
    </w:p>
    <w:p w14:paraId="3C6734AB" w14:textId="77777777" w:rsidR="00285F35" w:rsidRPr="00606109" w:rsidRDefault="00285F35" w:rsidP="0022571B">
      <w:pPr>
        <w:rPr>
          <w:szCs w:val="22"/>
          <w:highlight w:val="yellow"/>
        </w:rPr>
      </w:pPr>
    </w:p>
    <w:p w14:paraId="5E5C5292" w14:textId="77777777" w:rsidR="00316F54" w:rsidRPr="00606109" w:rsidRDefault="00E72454" w:rsidP="00F709BB">
      <w:pPr>
        <w:keepNext/>
        <w:keepLines/>
        <w:autoSpaceDE w:val="0"/>
        <w:autoSpaceDN w:val="0"/>
        <w:adjustRightInd w:val="0"/>
        <w:rPr>
          <w:szCs w:val="22"/>
          <w:u w:val="single"/>
        </w:rPr>
      </w:pPr>
      <w:r w:rsidRPr="00606109">
        <w:rPr>
          <w:szCs w:val="22"/>
          <w:u w:val="single"/>
        </w:rPr>
        <w:t xml:space="preserve">Nierinsufficiëntie en dialyseerbaarheid </w:t>
      </w:r>
    </w:p>
    <w:p w14:paraId="16D88BB3" w14:textId="77777777" w:rsidR="00CF4B53" w:rsidRPr="00606109" w:rsidRDefault="00CF4B53" w:rsidP="00300DC2"/>
    <w:p w14:paraId="0C7411A5" w14:textId="27ABF211" w:rsidR="00F33F8B" w:rsidRPr="00606109" w:rsidRDefault="00E72454" w:rsidP="0022571B">
      <w:r w:rsidRPr="00606109">
        <w:t>De eliminatiehalfwaardetijd (t</w:t>
      </w:r>
      <w:r w:rsidRPr="00606109">
        <w:rPr>
          <w:vertAlign w:val="subscript"/>
        </w:rPr>
        <w:t>1/2</w:t>
      </w:r>
      <w:r w:rsidRPr="00606109">
        <w:t>) is bij personen met nierinsufficiëntie</w:t>
      </w:r>
      <w:r w:rsidR="00337C0C" w:rsidRPr="00606109">
        <w:t xml:space="preserve"> verlengd</w:t>
      </w:r>
      <w:r w:rsidRPr="00606109">
        <w:t>, en neemt toe met de mate van nierinsufficiëntie.</w:t>
      </w:r>
      <w:r w:rsidRPr="00606109">
        <w:rPr>
          <w:rFonts w:asciiTheme="minorHAnsi" w:hAnsiTheme="minorHAnsi"/>
          <w:szCs w:val="22"/>
        </w:rPr>
        <w:t xml:space="preserve"> </w:t>
      </w:r>
      <w:r w:rsidRPr="00606109">
        <w:t>Bij patiënten met lichte (60</w:t>
      </w:r>
      <w:r w:rsidR="00502A14" w:rsidRPr="00606109">
        <w:t> </w:t>
      </w:r>
      <w:r w:rsidRPr="00606109">
        <w:t>≤</w:t>
      </w:r>
      <w:r w:rsidR="00502A14" w:rsidRPr="00606109">
        <w:t> </w:t>
      </w:r>
      <w:proofErr w:type="spellStart"/>
      <w:r w:rsidRPr="00606109">
        <w:t>eGFR</w:t>
      </w:r>
      <w:proofErr w:type="spellEnd"/>
      <w:r w:rsidR="00502A14" w:rsidRPr="00606109">
        <w:t> </w:t>
      </w:r>
      <w:r w:rsidRPr="00606109">
        <w:t>&lt;</w:t>
      </w:r>
      <w:r w:rsidR="00502A14" w:rsidRPr="00606109">
        <w:t> </w:t>
      </w:r>
      <w:r w:rsidRPr="00606109">
        <w:t>90</w:t>
      </w:r>
      <w:r w:rsidR="00704D8C">
        <w:t> </w:t>
      </w:r>
      <w:r w:rsidRPr="00606109">
        <w:t>ml/min), matige (30</w:t>
      </w:r>
      <w:r w:rsidR="00502A14" w:rsidRPr="00606109">
        <w:t> </w:t>
      </w:r>
      <w:r w:rsidRPr="00606109">
        <w:t>≤</w:t>
      </w:r>
      <w:r w:rsidR="00502A14" w:rsidRPr="00606109">
        <w:t> </w:t>
      </w:r>
      <w:proofErr w:type="spellStart"/>
      <w:r w:rsidRPr="00606109">
        <w:t>eGFR</w:t>
      </w:r>
      <w:proofErr w:type="spellEnd"/>
      <w:r w:rsidR="00502A14" w:rsidRPr="00606109">
        <w:t> </w:t>
      </w:r>
      <w:r w:rsidRPr="00606109">
        <w:t>&lt;</w:t>
      </w:r>
      <w:r w:rsidR="00502A14" w:rsidRPr="00606109">
        <w:t> </w:t>
      </w:r>
      <w:r w:rsidRPr="00606109">
        <w:t>60</w:t>
      </w:r>
      <w:r w:rsidR="0060403C" w:rsidRPr="00606109">
        <w:t> </w:t>
      </w:r>
      <w:r w:rsidRPr="00606109">
        <w:t>m</w:t>
      </w:r>
      <w:r w:rsidR="00502A14" w:rsidRPr="00606109">
        <w:t>l</w:t>
      </w:r>
      <w:r w:rsidRPr="00606109">
        <w:t>/min) en ernstige (15</w:t>
      </w:r>
      <w:r w:rsidR="00502A14" w:rsidRPr="00606109">
        <w:t> </w:t>
      </w:r>
      <w:r w:rsidRPr="00606109">
        <w:t>≤</w:t>
      </w:r>
      <w:r w:rsidR="00502A14" w:rsidRPr="00606109">
        <w:t> </w:t>
      </w:r>
      <w:proofErr w:type="spellStart"/>
      <w:r w:rsidRPr="00606109">
        <w:t>eGFR</w:t>
      </w:r>
      <w:proofErr w:type="spellEnd"/>
      <w:r w:rsidR="00502A14" w:rsidRPr="00606109">
        <w:t> </w:t>
      </w:r>
      <w:r w:rsidRPr="00606109">
        <w:t>&lt;</w:t>
      </w:r>
      <w:r w:rsidR="00502A14" w:rsidRPr="00606109">
        <w:t> </w:t>
      </w:r>
      <w:r w:rsidRPr="00606109">
        <w:t>30</w:t>
      </w:r>
      <w:r w:rsidR="00FE46E4" w:rsidRPr="00606109">
        <w:t> </w:t>
      </w:r>
      <w:r w:rsidRPr="00606109">
        <w:t>m</w:t>
      </w:r>
      <w:r w:rsidR="00502A14" w:rsidRPr="00606109">
        <w:t>l</w:t>
      </w:r>
      <w:r w:rsidRPr="00606109">
        <w:t xml:space="preserve">/min) </w:t>
      </w:r>
      <w:r w:rsidR="00337C0C" w:rsidRPr="00606109">
        <w:t>nierinsufficiëntie</w:t>
      </w:r>
      <w:r w:rsidR="00337C0C" w:rsidRPr="00606109" w:rsidDel="00337C0C">
        <w:t xml:space="preserve"> </w:t>
      </w:r>
      <w:r w:rsidRPr="00606109">
        <w:t>was de gemiddelde t</w:t>
      </w:r>
      <w:r w:rsidRPr="00606109">
        <w:rPr>
          <w:vertAlign w:val="subscript"/>
        </w:rPr>
        <w:t>1/2</w:t>
      </w:r>
      <w:r w:rsidRPr="00606109">
        <w:t xml:space="preserve"> respectievelijk 3,3, 3,8 en 11,7</w:t>
      </w:r>
      <w:r w:rsidR="008162AC" w:rsidRPr="00606109">
        <w:t> </w:t>
      </w:r>
      <w:r w:rsidRPr="00606109">
        <w:t>uur en de klaring respectievelijk 1,02, 0,62 en 0,17</w:t>
      </w:r>
      <w:r w:rsidR="00502A14" w:rsidRPr="00606109">
        <w:t> </w:t>
      </w:r>
      <w:r w:rsidRPr="00606109">
        <w:t>ml/min/kg.</w:t>
      </w:r>
    </w:p>
    <w:p w14:paraId="5E6D8490" w14:textId="77777777" w:rsidR="00843277" w:rsidRPr="00606109" w:rsidRDefault="00843277" w:rsidP="0022571B">
      <w:pPr>
        <w:rPr>
          <w:szCs w:val="22"/>
        </w:rPr>
      </w:pPr>
    </w:p>
    <w:p w14:paraId="5BD5A295" w14:textId="7B955625" w:rsidR="001263D6" w:rsidRPr="00606109" w:rsidRDefault="00502A14" w:rsidP="0022571B">
      <w:r w:rsidRPr="00606109">
        <w:t xml:space="preserve">Bij patiënten met lichte, matige en ernstige nierinsufficiëntie steeg de </w:t>
      </w:r>
      <w:proofErr w:type="spellStart"/>
      <w:r w:rsidR="00E72454" w:rsidRPr="00606109">
        <w:t>C</w:t>
      </w:r>
      <w:r w:rsidR="00E72454" w:rsidRPr="00606109">
        <w:rPr>
          <w:szCs w:val="22"/>
          <w:vertAlign w:val="subscript"/>
        </w:rPr>
        <w:t>max</w:t>
      </w:r>
      <w:proofErr w:type="spellEnd"/>
      <w:r w:rsidR="00E72454" w:rsidRPr="00606109">
        <w:t xml:space="preserve"> </w:t>
      </w:r>
      <w:r w:rsidRPr="00606109">
        <w:t>na een dosis van 0,2</w:t>
      </w:r>
      <w:r w:rsidR="00AF7A05" w:rsidRPr="00606109">
        <w:t> </w:t>
      </w:r>
      <w:r w:rsidRPr="00606109">
        <w:t>ml/kg LG (overeenkomend met 0,1</w:t>
      </w:r>
      <w:r w:rsidR="00B336DB" w:rsidRPr="00606109">
        <w:t> </w:t>
      </w:r>
      <w:proofErr w:type="spellStart"/>
      <w:r w:rsidRPr="00606109">
        <w:t>mmol</w:t>
      </w:r>
      <w:proofErr w:type="spellEnd"/>
      <w:r w:rsidRPr="00606109">
        <w:t xml:space="preserve">/kg LG) respectievelijk </w:t>
      </w:r>
      <w:r w:rsidR="00E72454" w:rsidRPr="00606109">
        <w:t>1,1</w:t>
      </w:r>
      <w:r w:rsidRPr="00606109">
        <w:t> </w:t>
      </w:r>
      <w:r w:rsidR="00E72454" w:rsidRPr="00606109">
        <w:t>maal, 1,1</w:t>
      </w:r>
      <w:r w:rsidRPr="00606109">
        <w:t> </w:t>
      </w:r>
      <w:r w:rsidR="00E72454" w:rsidRPr="00606109">
        <w:t xml:space="preserve">maal en 1,4 maal en de </w:t>
      </w:r>
      <w:proofErr w:type="spellStart"/>
      <w:r w:rsidR="00E72454" w:rsidRPr="00606109">
        <w:t>AUC</w:t>
      </w:r>
      <w:r w:rsidR="00E72454" w:rsidRPr="00606109">
        <w:rPr>
          <w:vertAlign w:val="subscript"/>
        </w:rPr>
        <w:t>inf</w:t>
      </w:r>
      <w:proofErr w:type="spellEnd"/>
      <w:r w:rsidR="00E72454" w:rsidRPr="00606109">
        <w:t xml:space="preserve"> steeg 1,5</w:t>
      </w:r>
      <w:r w:rsidRPr="00606109">
        <w:t> </w:t>
      </w:r>
      <w:r w:rsidR="00E72454" w:rsidRPr="00606109">
        <w:t>maal, 2,5</w:t>
      </w:r>
      <w:r w:rsidRPr="00606109">
        <w:t> </w:t>
      </w:r>
      <w:r w:rsidR="00E72454" w:rsidRPr="00606109">
        <w:t>maal en 8,7</w:t>
      </w:r>
      <w:r w:rsidRPr="00606109">
        <w:t> </w:t>
      </w:r>
      <w:r w:rsidR="00E72454" w:rsidRPr="00606109">
        <w:t xml:space="preserve">maal. </w:t>
      </w:r>
    </w:p>
    <w:p w14:paraId="2B16C620" w14:textId="77777777" w:rsidR="00843277" w:rsidRPr="00606109" w:rsidRDefault="00843277" w:rsidP="0022571B">
      <w:pPr>
        <w:rPr>
          <w:szCs w:val="22"/>
        </w:rPr>
      </w:pPr>
    </w:p>
    <w:p w14:paraId="2DCB1E73" w14:textId="0ACC821A" w:rsidR="001263D6" w:rsidRPr="00606109" w:rsidRDefault="00E72454" w:rsidP="0022571B">
      <w:r w:rsidRPr="00606109">
        <w:t xml:space="preserve">Bovendien wordt </w:t>
      </w:r>
      <w:r w:rsidR="00AF7A05" w:rsidRPr="00606109">
        <w:t xml:space="preserve">op basis van de resultaten van </w:t>
      </w:r>
      <w:proofErr w:type="spellStart"/>
      <w:r w:rsidR="00AF7A05" w:rsidRPr="00606109">
        <w:t>populatiefarmacokinetische</w:t>
      </w:r>
      <w:proofErr w:type="spellEnd"/>
      <w:r w:rsidR="00AF7A05" w:rsidRPr="00606109">
        <w:t xml:space="preserve"> simulaties </w:t>
      </w:r>
      <w:r w:rsidRPr="00606109">
        <w:t xml:space="preserve">verwacht dat de toename in </w:t>
      </w:r>
      <w:proofErr w:type="spellStart"/>
      <w:r w:rsidRPr="00606109">
        <w:t>C</w:t>
      </w:r>
      <w:r w:rsidRPr="00606109">
        <w:rPr>
          <w:szCs w:val="22"/>
          <w:vertAlign w:val="subscript"/>
        </w:rPr>
        <w:t>max</w:t>
      </w:r>
      <w:proofErr w:type="spellEnd"/>
      <w:r w:rsidRPr="00606109">
        <w:t xml:space="preserve"> </w:t>
      </w:r>
      <w:r w:rsidR="00AF7A05" w:rsidRPr="00606109">
        <w:t xml:space="preserve">en </w:t>
      </w:r>
      <w:proofErr w:type="spellStart"/>
      <w:r w:rsidRPr="00606109">
        <w:t>AUC</w:t>
      </w:r>
      <w:r w:rsidRPr="00606109">
        <w:rPr>
          <w:szCs w:val="22"/>
          <w:vertAlign w:val="subscript"/>
        </w:rPr>
        <w:t>inf</w:t>
      </w:r>
      <w:proofErr w:type="spellEnd"/>
      <w:r w:rsidRPr="00606109">
        <w:t xml:space="preserve"> vergelijkbaar zal zijn met </w:t>
      </w:r>
      <w:r w:rsidR="00081F81" w:rsidRPr="00606109">
        <w:t xml:space="preserve">die bij </w:t>
      </w:r>
      <w:r w:rsidRPr="00606109">
        <w:t>een dosis van 0,1</w:t>
      </w:r>
      <w:r w:rsidR="00081F81" w:rsidRPr="00606109">
        <w:t> </w:t>
      </w:r>
      <w:r w:rsidRPr="00606109">
        <w:t>ml/kg LG (</w:t>
      </w:r>
      <w:r w:rsidR="0081605E" w:rsidRPr="00606109">
        <w:t>overeenkomend met</w:t>
      </w:r>
      <w:r w:rsidRPr="00606109">
        <w:t xml:space="preserve"> 0,05</w:t>
      </w:r>
      <w:r w:rsidR="00081F81" w:rsidRPr="00606109">
        <w:t> </w:t>
      </w:r>
      <w:proofErr w:type="spellStart"/>
      <w:r w:rsidRPr="00606109">
        <w:t>mmol</w:t>
      </w:r>
      <w:proofErr w:type="spellEnd"/>
      <w:r w:rsidRPr="00606109">
        <w:t>/kg LG).</w:t>
      </w:r>
    </w:p>
    <w:p w14:paraId="62A7E38E" w14:textId="77777777" w:rsidR="00843277" w:rsidRPr="00606109" w:rsidRDefault="00843277" w:rsidP="0022571B">
      <w:pPr>
        <w:rPr>
          <w:szCs w:val="22"/>
        </w:rPr>
      </w:pPr>
    </w:p>
    <w:p w14:paraId="645BDFF7" w14:textId="0A310396" w:rsidR="00F33F8B" w:rsidRPr="00606109" w:rsidRDefault="00E72454" w:rsidP="0022571B">
      <w:r w:rsidRPr="00606109">
        <w:t xml:space="preserve">De uitscheiding </w:t>
      </w:r>
      <w:r w:rsidR="00E52B14" w:rsidRPr="00606109">
        <w:t xml:space="preserve">via de urine </w:t>
      </w:r>
      <w:r w:rsidRPr="00606109">
        <w:t xml:space="preserve">wordt vertraagd </w:t>
      </w:r>
      <w:r w:rsidR="00FC033C" w:rsidRPr="00606109">
        <w:t xml:space="preserve">naarmate de ernst </w:t>
      </w:r>
      <w:r w:rsidRPr="00606109">
        <w:t>van de nierinsufficiëntie</w:t>
      </w:r>
      <w:r w:rsidR="00FC033C" w:rsidRPr="00606109">
        <w:t xml:space="preserve"> hoger is</w:t>
      </w:r>
      <w:r w:rsidRPr="00606109">
        <w:t>. Bij patiënten met lichte of matige nierinsufficiëntie werd meer dan 90% van de toegediende dosis binnen 48</w:t>
      </w:r>
      <w:r w:rsidR="00E52B14" w:rsidRPr="00606109">
        <w:t> </w:t>
      </w:r>
      <w:r w:rsidRPr="00606109">
        <w:t xml:space="preserve">uur in de urine teruggevonden. Bij patiënten met </w:t>
      </w:r>
      <w:r w:rsidR="00FC033C" w:rsidRPr="00606109">
        <w:t xml:space="preserve">een </w:t>
      </w:r>
      <w:r w:rsidRPr="00606109">
        <w:t xml:space="preserve">ernstig verminderde nierfunctie werd ongeveer </w:t>
      </w:r>
      <w:bookmarkStart w:id="10" w:name="_Hlk67401411"/>
      <w:r w:rsidRPr="00606109">
        <w:t>84% van de toegediende dosis binnen 5</w:t>
      </w:r>
      <w:r w:rsidR="00E52B14" w:rsidRPr="00606109">
        <w:t> </w:t>
      </w:r>
      <w:r w:rsidRPr="00606109">
        <w:t xml:space="preserve">dagen in de urine teruggevonden. </w:t>
      </w:r>
      <w:bookmarkEnd w:id="10"/>
    </w:p>
    <w:p w14:paraId="156343B3" w14:textId="77777777" w:rsidR="00843277" w:rsidRPr="00606109" w:rsidRDefault="00843277" w:rsidP="0022571B">
      <w:pPr>
        <w:rPr>
          <w:szCs w:val="22"/>
          <w:highlight w:val="yellow"/>
        </w:rPr>
      </w:pPr>
    </w:p>
    <w:p w14:paraId="33ABFDCB" w14:textId="0A722B61" w:rsidR="00316F54" w:rsidRPr="00606109" w:rsidRDefault="00E72454" w:rsidP="0022571B">
      <w:pPr>
        <w:rPr>
          <w:strike/>
        </w:rPr>
      </w:pPr>
      <w:r w:rsidRPr="00606109">
        <w:t xml:space="preserve">Bij patiënten met </w:t>
      </w:r>
      <w:r w:rsidR="00502A14" w:rsidRPr="00606109">
        <w:t xml:space="preserve">terminale </w:t>
      </w:r>
      <w:r w:rsidR="00704D8C" w:rsidRPr="00606109">
        <w:t>nier</w:t>
      </w:r>
      <w:r w:rsidR="00704D8C">
        <w:t>insufficiëntie</w:t>
      </w:r>
      <w:r w:rsidR="00704D8C" w:rsidRPr="00606109">
        <w:t xml:space="preserve"> </w:t>
      </w:r>
      <w:r w:rsidRPr="00606109">
        <w:t>(</w:t>
      </w:r>
      <w:r w:rsidR="0010736C" w:rsidRPr="00606109">
        <w:t xml:space="preserve">End Stage </w:t>
      </w:r>
      <w:proofErr w:type="spellStart"/>
      <w:r w:rsidR="0010736C" w:rsidRPr="00606109">
        <w:t>Renal</w:t>
      </w:r>
      <w:proofErr w:type="spellEnd"/>
      <w:r w:rsidR="0010736C" w:rsidRPr="00606109">
        <w:t xml:space="preserve"> </w:t>
      </w:r>
      <w:proofErr w:type="spellStart"/>
      <w:r w:rsidR="0010736C" w:rsidRPr="00606109">
        <w:t>Disease</w:t>
      </w:r>
      <w:proofErr w:type="spellEnd"/>
      <w:r w:rsidR="0010736C" w:rsidRPr="00606109">
        <w:t xml:space="preserve"> - </w:t>
      </w:r>
      <w:r w:rsidRPr="00606109">
        <w:t>ESRD) heeft 4</w:t>
      </w:r>
      <w:r w:rsidR="0078541F" w:rsidRPr="00606109">
        <w:t> </w:t>
      </w:r>
      <w:r w:rsidRPr="00606109">
        <w:t xml:space="preserve">uur hemodialyse </w:t>
      </w:r>
      <w:proofErr w:type="spellStart"/>
      <w:r w:rsidRPr="00606109">
        <w:t>gadopiclenol</w:t>
      </w:r>
      <w:proofErr w:type="spellEnd"/>
      <w:r w:rsidRPr="00606109">
        <w:t xml:space="preserve"> effectief uit het plasma verwijderd, aangezien het percentage van de daling van de bloedconcentraties aan het eind van de eerste hemodialysesessie 95 tot 98% bedroeg.</w:t>
      </w:r>
    </w:p>
    <w:p w14:paraId="68342046" w14:textId="77777777" w:rsidR="008741EF" w:rsidRPr="00606109" w:rsidRDefault="008741EF" w:rsidP="009C1263"/>
    <w:p w14:paraId="32C6FADE" w14:textId="77777777" w:rsidR="0021403E" w:rsidRPr="00606109" w:rsidRDefault="00E72454" w:rsidP="00C14309">
      <w:pPr>
        <w:rPr>
          <w:szCs w:val="22"/>
          <w:u w:val="single"/>
        </w:rPr>
      </w:pPr>
      <w:r w:rsidRPr="00606109">
        <w:rPr>
          <w:szCs w:val="22"/>
          <w:u w:val="single"/>
        </w:rPr>
        <w:t>Gewicht</w:t>
      </w:r>
    </w:p>
    <w:p w14:paraId="1692DD89" w14:textId="77777777" w:rsidR="0021403E" w:rsidRPr="00606109" w:rsidRDefault="0021403E" w:rsidP="00C14309">
      <w:pPr>
        <w:rPr>
          <w:szCs w:val="22"/>
        </w:rPr>
      </w:pPr>
    </w:p>
    <w:p w14:paraId="1B497DCE" w14:textId="77777777" w:rsidR="004446D4" w:rsidRPr="00606109" w:rsidRDefault="004446D4" w:rsidP="004446D4">
      <w:pPr>
        <w:autoSpaceDE w:val="0"/>
        <w:autoSpaceDN w:val="0"/>
        <w:adjustRightInd w:val="0"/>
        <w:rPr>
          <w:bCs/>
          <w:iCs/>
          <w:szCs w:val="22"/>
        </w:rPr>
      </w:pPr>
      <w:r w:rsidRPr="00606109">
        <w:t xml:space="preserve">Het effect van het gewicht werd onderzocht met </w:t>
      </w:r>
      <w:proofErr w:type="spellStart"/>
      <w:r w:rsidRPr="00606109">
        <w:t>populatiefarmacokinetische</w:t>
      </w:r>
      <w:proofErr w:type="spellEnd"/>
      <w:r w:rsidRPr="00606109">
        <w:t xml:space="preserve"> simulaties van patiënten met een LG van 40</w:t>
      </w:r>
      <w:r w:rsidR="00676E4C" w:rsidRPr="00606109">
        <w:t> </w:t>
      </w:r>
      <w:r w:rsidRPr="00606109">
        <w:t>kg tot 150</w:t>
      </w:r>
      <w:r w:rsidR="00676E4C" w:rsidRPr="00606109">
        <w:t> </w:t>
      </w:r>
      <w:r w:rsidRPr="00606109">
        <w:t xml:space="preserve">kg die een dosis </w:t>
      </w:r>
      <w:proofErr w:type="spellStart"/>
      <w:r w:rsidRPr="00606109">
        <w:t>gadopiclenol</w:t>
      </w:r>
      <w:proofErr w:type="spellEnd"/>
      <w:r w:rsidRPr="00606109">
        <w:t xml:space="preserve"> kregen van 0,1</w:t>
      </w:r>
      <w:r w:rsidR="00676E4C" w:rsidRPr="00606109">
        <w:t> </w:t>
      </w:r>
      <w:r w:rsidRPr="00606109">
        <w:t>ml/kg LG (</w:t>
      </w:r>
      <w:r w:rsidR="0081605E" w:rsidRPr="00606109">
        <w:t>overeenkomend met</w:t>
      </w:r>
      <w:r w:rsidRPr="00606109">
        <w:t xml:space="preserve"> 0,05</w:t>
      </w:r>
      <w:r w:rsidR="00676E4C" w:rsidRPr="00606109">
        <w:t> </w:t>
      </w:r>
      <w:proofErr w:type="spellStart"/>
      <w:r w:rsidRPr="00606109">
        <w:t>mmol</w:t>
      </w:r>
      <w:proofErr w:type="spellEnd"/>
      <w:r w:rsidRPr="00606109">
        <w:t xml:space="preserve">/kg LG). De verhoudingen van de mediane </w:t>
      </w:r>
      <w:proofErr w:type="spellStart"/>
      <w:r w:rsidRPr="00606109">
        <w:t>AUC</w:t>
      </w:r>
      <w:r w:rsidRPr="00606109">
        <w:rPr>
          <w:bCs/>
          <w:iCs/>
          <w:szCs w:val="22"/>
          <w:vertAlign w:val="subscript"/>
        </w:rPr>
        <w:t>inf</w:t>
      </w:r>
      <w:proofErr w:type="spellEnd"/>
      <w:r w:rsidRPr="00606109">
        <w:t xml:space="preserve"> van </w:t>
      </w:r>
      <w:proofErr w:type="spellStart"/>
      <w:r w:rsidRPr="00606109">
        <w:t>gadopiclenol</w:t>
      </w:r>
      <w:proofErr w:type="spellEnd"/>
      <w:r w:rsidRPr="00606109">
        <w:t xml:space="preserve"> tussen een typische gezonde proefpersoon van 70</w:t>
      </w:r>
      <w:r w:rsidR="00676E4C" w:rsidRPr="00606109">
        <w:t> </w:t>
      </w:r>
      <w:r w:rsidRPr="00606109">
        <w:t>kg en proefpersonen van 40</w:t>
      </w:r>
      <w:r w:rsidR="00676E4C" w:rsidRPr="00606109">
        <w:t> </w:t>
      </w:r>
      <w:r w:rsidRPr="00606109">
        <w:t>kg en 150</w:t>
      </w:r>
      <w:r w:rsidR="00676E4C" w:rsidRPr="00606109">
        <w:t> </w:t>
      </w:r>
      <w:r w:rsidRPr="00606109">
        <w:t xml:space="preserve">kg </w:t>
      </w:r>
      <w:r w:rsidR="00676E4C" w:rsidRPr="00606109">
        <w:t>waren</w:t>
      </w:r>
      <w:r w:rsidRPr="00606109">
        <w:t xml:space="preserve"> respectievelijk 0,86 en 2,06. De verhoudingen van de plasmaconcentraties 10, 20 en 30 minuten na toediening tussen een typische gezonde proefpersoon van 70</w:t>
      </w:r>
      <w:r w:rsidR="00676E4C" w:rsidRPr="00606109">
        <w:t> </w:t>
      </w:r>
      <w:r w:rsidRPr="00606109">
        <w:t>kg en proefpersonen van 40</w:t>
      </w:r>
      <w:r w:rsidR="00676E4C" w:rsidRPr="00606109">
        <w:t> </w:t>
      </w:r>
      <w:r w:rsidRPr="00606109">
        <w:t>kg en 150</w:t>
      </w:r>
      <w:r w:rsidR="00676E4C" w:rsidRPr="00606109">
        <w:t> </w:t>
      </w:r>
      <w:r w:rsidRPr="00606109">
        <w:t>kg varieerden van 0,93 tot 1,26.</w:t>
      </w:r>
    </w:p>
    <w:p w14:paraId="6D6C01AE" w14:textId="77777777" w:rsidR="004446D4" w:rsidRPr="00606109" w:rsidRDefault="004446D4" w:rsidP="00C14309">
      <w:pPr>
        <w:rPr>
          <w:szCs w:val="22"/>
        </w:rPr>
      </w:pPr>
    </w:p>
    <w:p w14:paraId="638952BD" w14:textId="77777777" w:rsidR="00466C46" w:rsidRPr="00606109" w:rsidRDefault="00466C46" w:rsidP="00466C46">
      <w:pPr>
        <w:pStyle w:val="Titre3"/>
      </w:pPr>
      <w:r w:rsidRPr="00606109">
        <w:t>5.3</w:t>
      </w:r>
      <w:r w:rsidRPr="00606109">
        <w:tab/>
        <w:t>Gegevens uit het preklinisch veiligheidsonderzoek</w:t>
      </w:r>
    </w:p>
    <w:p w14:paraId="26381778" w14:textId="77777777" w:rsidR="00552AC8" w:rsidRPr="00606109" w:rsidRDefault="00552AC8" w:rsidP="00300DC2">
      <w:pPr>
        <w:rPr>
          <w:snapToGrid w:val="0"/>
          <w:lang w:eastAsia="de-DE"/>
        </w:rPr>
      </w:pPr>
    </w:p>
    <w:p w14:paraId="50E92545" w14:textId="7492459E" w:rsidR="003C019D" w:rsidRPr="00606109" w:rsidRDefault="00DA6F6C" w:rsidP="0022571B">
      <w:pPr>
        <w:rPr>
          <w:szCs w:val="22"/>
        </w:rPr>
      </w:pPr>
      <w:r w:rsidRPr="00606109">
        <w:rPr>
          <w:szCs w:val="22"/>
        </w:rPr>
        <w:t xml:space="preserve">Niet-klinische gegevens duiden niet op een speciaal risico voor mensen. Deze gegevens zijn afkomstig van conventioneel onderzoek op het gebied van veiligheidsfarmacologie, toxiciteit bij herhaalde dosering, </w:t>
      </w:r>
      <w:proofErr w:type="spellStart"/>
      <w:r w:rsidRPr="00606109">
        <w:rPr>
          <w:szCs w:val="22"/>
        </w:rPr>
        <w:t>genotoxiciteit</w:t>
      </w:r>
      <w:proofErr w:type="spellEnd"/>
      <w:r w:rsidR="00213A38" w:rsidRPr="00606109">
        <w:rPr>
          <w:szCs w:val="22"/>
        </w:rPr>
        <w:t xml:space="preserve"> en </w:t>
      </w:r>
      <w:r w:rsidRPr="00606109">
        <w:rPr>
          <w:szCs w:val="22"/>
        </w:rPr>
        <w:t>reproductie- en ontwikkelingstoxiciteit.</w:t>
      </w:r>
    </w:p>
    <w:p w14:paraId="2A85A9EC" w14:textId="77777777" w:rsidR="00843277" w:rsidRPr="00606109" w:rsidRDefault="00843277" w:rsidP="0022571B">
      <w:pPr>
        <w:rPr>
          <w:szCs w:val="22"/>
        </w:rPr>
      </w:pPr>
    </w:p>
    <w:p w14:paraId="1B479745" w14:textId="77777777" w:rsidR="000F4BF4" w:rsidRPr="00606109" w:rsidRDefault="00D979CF" w:rsidP="007A07D9">
      <w:pPr>
        <w:rPr>
          <w:snapToGrid w:val="0"/>
          <w:szCs w:val="22"/>
        </w:rPr>
      </w:pPr>
      <w:r w:rsidRPr="00606109">
        <w:t>Toxiciteitso</w:t>
      </w:r>
      <w:r w:rsidR="00E72454" w:rsidRPr="00606109">
        <w:t>nderzoek bij jonge dieren heeft geen relevante bevindingen opgeleverd.</w:t>
      </w:r>
    </w:p>
    <w:p w14:paraId="2482E552" w14:textId="77777777" w:rsidR="00EF0071" w:rsidRPr="00606109" w:rsidRDefault="00EF0071" w:rsidP="00DE1F58">
      <w:pPr>
        <w:rPr>
          <w:szCs w:val="22"/>
        </w:rPr>
      </w:pPr>
    </w:p>
    <w:p w14:paraId="4CA4378E" w14:textId="77777777" w:rsidR="00A57103" w:rsidRPr="00606109" w:rsidRDefault="00A57103" w:rsidP="00DE1F58">
      <w:pPr>
        <w:rPr>
          <w:snapToGrid w:val="0"/>
          <w:szCs w:val="22"/>
          <w:lang w:eastAsia="de-DE"/>
        </w:rPr>
      </w:pPr>
    </w:p>
    <w:p w14:paraId="52F42856" w14:textId="77777777" w:rsidR="00DC59BA" w:rsidRPr="00606109" w:rsidRDefault="00E72454" w:rsidP="00DE1F58">
      <w:pPr>
        <w:pStyle w:val="Titre2"/>
      </w:pPr>
      <w:r w:rsidRPr="00606109">
        <w:t>6.</w:t>
      </w:r>
      <w:r w:rsidRPr="00606109">
        <w:tab/>
        <w:t xml:space="preserve">FARMACEUTISCHE </w:t>
      </w:r>
      <w:r w:rsidR="00DA6F6C" w:rsidRPr="00606109">
        <w:t>GEGEVENS</w:t>
      </w:r>
    </w:p>
    <w:p w14:paraId="7BBC5EB4" w14:textId="77777777" w:rsidR="00DC59BA" w:rsidRPr="00606109" w:rsidRDefault="00DC59BA" w:rsidP="00300DC2"/>
    <w:p w14:paraId="048A1C13" w14:textId="77777777" w:rsidR="00DC59BA" w:rsidRPr="00606109" w:rsidRDefault="00E72454" w:rsidP="000E31E6">
      <w:pPr>
        <w:pStyle w:val="Titre3"/>
      </w:pPr>
      <w:r w:rsidRPr="00606109">
        <w:t>6.1</w:t>
      </w:r>
      <w:r w:rsidRPr="00606109">
        <w:tab/>
        <w:t xml:space="preserve">Lijst van </w:t>
      </w:r>
      <w:r w:rsidR="00DA6F6C" w:rsidRPr="00606109">
        <w:t>hulpstoffen</w:t>
      </w:r>
    </w:p>
    <w:p w14:paraId="4163C1F8" w14:textId="77777777" w:rsidR="00C32AFC" w:rsidRPr="00606109" w:rsidRDefault="00C32AFC" w:rsidP="00300DC2"/>
    <w:p w14:paraId="2B15225C" w14:textId="77777777" w:rsidR="00C32AFC" w:rsidRPr="00606109" w:rsidRDefault="00E72454" w:rsidP="00533E91">
      <w:pPr>
        <w:rPr>
          <w:szCs w:val="22"/>
        </w:rPr>
      </w:pPr>
      <w:proofErr w:type="spellStart"/>
      <w:r w:rsidRPr="00606109">
        <w:t>Tetraxetan</w:t>
      </w:r>
      <w:proofErr w:type="spellEnd"/>
    </w:p>
    <w:p w14:paraId="64D3E009" w14:textId="77777777" w:rsidR="00DC59BA" w:rsidRPr="00606109" w:rsidRDefault="00E72454" w:rsidP="00533E91">
      <w:pPr>
        <w:rPr>
          <w:szCs w:val="22"/>
        </w:rPr>
      </w:pPr>
      <w:r w:rsidRPr="00606109">
        <w:t xml:space="preserve">Trometamol </w:t>
      </w:r>
    </w:p>
    <w:p w14:paraId="2F46B773" w14:textId="1F28DA68" w:rsidR="00C1167A" w:rsidRPr="00606109" w:rsidRDefault="00E72454" w:rsidP="00533E91">
      <w:pPr>
        <w:rPr>
          <w:szCs w:val="22"/>
        </w:rPr>
      </w:pPr>
      <w:r w:rsidRPr="00606109">
        <w:t>Zoutzuur (voor aanpassing van de pH)</w:t>
      </w:r>
    </w:p>
    <w:p w14:paraId="46F88C1F" w14:textId="7D4F8359" w:rsidR="00805A85" w:rsidRPr="00606109" w:rsidRDefault="00E72454" w:rsidP="00533E91">
      <w:pPr>
        <w:rPr>
          <w:szCs w:val="22"/>
        </w:rPr>
      </w:pPr>
      <w:r w:rsidRPr="00606109">
        <w:t xml:space="preserve">Natriumhydroxide (voor </w:t>
      </w:r>
      <w:r w:rsidR="002F7C38" w:rsidRPr="00606109">
        <w:t xml:space="preserve">aanpassing van de </w:t>
      </w:r>
      <w:r w:rsidRPr="00606109">
        <w:t>pH)</w:t>
      </w:r>
    </w:p>
    <w:p w14:paraId="482456D4" w14:textId="77777777" w:rsidR="00DC59BA" w:rsidRPr="00606109" w:rsidRDefault="00E72454" w:rsidP="00533E91">
      <w:pPr>
        <w:rPr>
          <w:szCs w:val="22"/>
        </w:rPr>
      </w:pPr>
      <w:r w:rsidRPr="00606109">
        <w:t>Water voor injecties</w:t>
      </w:r>
    </w:p>
    <w:p w14:paraId="3523ED7D" w14:textId="77777777" w:rsidR="00DC59BA" w:rsidRPr="00606109" w:rsidRDefault="00DC59BA" w:rsidP="00533E91">
      <w:pPr>
        <w:rPr>
          <w:szCs w:val="22"/>
        </w:rPr>
      </w:pPr>
    </w:p>
    <w:p w14:paraId="3E5AB285" w14:textId="77777777" w:rsidR="00DA6F6C" w:rsidRPr="00606109" w:rsidRDefault="00DA6F6C" w:rsidP="00DA6F6C">
      <w:pPr>
        <w:pStyle w:val="Titre3"/>
      </w:pPr>
      <w:r w:rsidRPr="00606109">
        <w:t>6.2</w:t>
      </w:r>
      <w:r w:rsidRPr="00606109">
        <w:tab/>
        <w:t>Gevallen van onverenigbaarheid</w:t>
      </w:r>
    </w:p>
    <w:p w14:paraId="387F778D" w14:textId="77777777" w:rsidR="00DC59BA" w:rsidRPr="00606109" w:rsidRDefault="00DC59BA" w:rsidP="00300DC2"/>
    <w:p w14:paraId="0D1A30E5" w14:textId="77777777" w:rsidR="00DC59BA" w:rsidRPr="00606109" w:rsidRDefault="00DA6F6C" w:rsidP="00533E91">
      <w:pPr>
        <w:rPr>
          <w:szCs w:val="22"/>
        </w:rPr>
      </w:pPr>
      <w:r w:rsidRPr="00606109">
        <w:rPr>
          <w:szCs w:val="22"/>
        </w:rPr>
        <w:t>Bij gebrek aan onderzoek naar onverenigbaarheden, mag dit geneesmiddel niet met andere geneesmiddelen gemengd worden.</w:t>
      </w:r>
    </w:p>
    <w:p w14:paraId="40D27E68" w14:textId="77777777" w:rsidR="00DC59BA" w:rsidRPr="00606109" w:rsidRDefault="00DC59BA" w:rsidP="00533E91">
      <w:pPr>
        <w:rPr>
          <w:szCs w:val="22"/>
        </w:rPr>
      </w:pPr>
    </w:p>
    <w:p w14:paraId="664844FB" w14:textId="77777777" w:rsidR="00DC59BA" w:rsidRPr="00606109" w:rsidRDefault="00E72454" w:rsidP="000E31E6">
      <w:pPr>
        <w:pStyle w:val="Titre3"/>
      </w:pPr>
      <w:r w:rsidRPr="00606109">
        <w:t>6.3</w:t>
      </w:r>
      <w:r w:rsidRPr="00606109">
        <w:tab/>
        <w:t>Houdbaarheid</w:t>
      </w:r>
    </w:p>
    <w:p w14:paraId="7D8B2BEB" w14:textId="77777777" w:rsidR="00DC59BA" w:rsidRPr="00606109" w:rsidRDefault="00DC59BA" w:rsidP="00300DC2"/>
    <w:p w14:paraId="5F20D54C" w14:textId="77777777" w:rsidR="00DC59BA" w:rsidRPr="00606109" w:rsidRDefault="00A274DB" w:rsidP="00533E91">
      <w:pPr>
        <w:rPr>
          <w:szCs w:val="22"/>
        </w:rPr>
      </w:pPr>
      <w:r w:rsidRPr="00606109">
        <w:t>3</w:t>
      </w:r>
      <w:r w:rsidR="000616D6" w:rsidRPr="00606109">
        <w:t> </w:t>
      </w:r>
      <w:r w:rsidRPr="00606109">
        <w:t>jaar.</w:t>
      </w:r>
    </w:p>
    <w:p w14:paraId="09A3B96D" w14:textId="77777777" w:rsidR="00DC59BA" w:rsidRPr="00606109" w:rsidRDefault="00DC59BA" w:rsidP="00300DC2"/>
    <w:p w14:paraId="690D44E4" w14:textId="11240F7C" w:rsidR="00A9690E" w:rsidRPr="00606109" w:rsidRDefault="00E72454" w:rsidP="00533E91">
      <w:pPr>
        <w:tabs>
          <w:tab w:val="clear" w:pos="567"/>
        </w:tabs>
        <w:autoSpaceDE w:val="0"/>
        <w:autoSpaceDN w:val="0"/>
        <w:adjustRightInd w:val="0"/>
        <w:spacing w:line="240" w:lineRule="auto"/>
        <w:rPr>
          <w:color w:val="000000"/>
          <w:szCs w:val="22"/>
        </w:rPr>
      </w:pPr>
      <w:r w:rsidRPr="00606109">
        <w:rPr>
          <w:color w:val="000000"/>
          <w:szCs w:val="22"/>
        </w:rPr>
        <w:t xml:space="preserve">Voor </w:t>
      </w:r>
      <w:r w:rsidR="00704D8C">
        <w:rPr>
          <w:color w:val="000000"/>
          <w:szCs w:val="22"/>
        </w:rPr>
        <w:t>injectieflacon</w:t>
      </w:r>
      <w:r w:rsidRPr="00606109">
        <w:rPr>
          <w:color w:val="000000"/>
          <w:szCs w:val="22"/>
        </w:rPr>
        <w:t xml:space="preserve">s: </w:t>
      </w:r>
      <w:r w:rsidR="00D227D2">
        <w:rPr>
          <w:color w:val="000000"/>
          <w:szCs w:val="22"/>
        </w:rPr>
        <w:t>d</w:t>
      </w:r>
      <w:r w:rsidRPr="00606109">
        <w:rPr>
          <w:color w:val="000000"/>
          <w:szCs w:val="22"/>
        </w:rPr>
        <w:t>e chemische en fysische stabiliteit bij gebruik is aangetoond gedurende 24</w:t>
      </w:r>
      <w:r w:rsidR="000616D6" w:rsidRPr="00606109">
        <w:rPr>
          <w:color w:val="000000"/>
          <w:szCs w:val="22"/>
        </w:rPr>
        <w:t> </w:t>
      </w:r>
      <w:r w:rsidRPr="00606109">
        <w:rPr>
          <w:color w:val="000000"/>
          <w:szCs w:val="22"/>
        </w:rPr>
        <w:t>uur bij maximaal 25</w:t>
      </w:r>
      <w:r w:rsidR="000616D6" w:rsidRPr="00606109">
        <w:rPr>
          <w:color w:val="000000"/>
          <w:szCs w:val="22"/>
        </w:rPr>
        <w:t> </w:t>
      </w:r>
      <w:r w:rsidRPr="00606109">
        <w:rPr>
          <w:color w:val="000000"/>
          <w:szCs w:val="22"/>
        </w:rPr>
        <w:t xml:space="preserve">°C. </w:t>
      </w:r>
    </w:p>
    <w:p w14:paraId="3D18C4CE" w14:textId="77777777" w:rsidR="004E51FF" w:rsidRPr="00606109" w:rsidRDefault="00E72454" w:rsidP="00533E91">
      <w:pPr>
        <w:tabs>
          <w:tab w:val="clear" w:pos="567"/>
        </w:tabs>
        <w:autoSpaceDE w:val="0"/>
        <w:autoSpaceDN w:val="0"/>
        <w:adjustRightInd w:val="0"/>
        <w:spacing w:line="240" w:lineRule="auto"/>
        <w:rPr>
          <w:color w:val="000000"/>
          <w:szCs w:val="22"/>
        </w:rPr>
      </w:pPr>
      <w:r w:rsidRPr="00606109">
        <w:rPr>
          <w:color w:val="000000"/>
          <w:szCs w:val="22"/>
        </w:rPr>
        <w:t xml:space="preserve">Vanuit microbiologisch oogpunt moet het product onmiddellijk worden gebruikt. </w:t>
      </w:r>
    </w:p>
    <w:p w14:paraId="7A42F4D7" w14:textId="6E6ED6AE" w:rsidR="00A9690E" w:rsidRPr="00606109" w:rsidRDefault="00E72454" w:rsidP="00533E91">
      <w:pPr>
        <w:tabs>
          <w:tab w:val="clear" w:pos="567"/>
        </w:tabs>
        <w:autoSpaceDE w:val="0"/>
        <w:autoSpaceDN w:val="0"/>
        <w:adjustRightInd w:val="0"/>
        <w:spacing w:line="240" w:lineRule="auto"/>
        <w:rPr>
          <w:color w:val="000000"/>
          <w:szCs w:val="22"/>
        </w:rPr>
      </w:pPr>
      <w:r w:rsidRPr="00606109">
        <w:rPr>
          <w:color w:val="000000"/>
          <w:szCs w:val="22"/>
        </w:rPr>
        <w:lastRenderedPageBreak/>
        <w:t>Indien niet onmiddellijk gebruikt, is de gebruiker verantwoordelijk voor de opslagtijden en -omstandigheden vóór gebruik; deze mogen normaal gezien niet langer zijn dan 24</w:t>
      </w:r>
      <w:r w:rsidR="000616D6" w:rsidRPr="00606109">
        <w:rPr>
          <w:color w:val="000000"/>
          <w:szCs w:val="22"/>
        </w:rPr>
        <w:t> </w:t>
      </w:r>
      <w:r w:rsidRPr="00606109">
        <w:rPr>
          <w:color w:val="000000"/>
          <w:szCs w:val="22"/>
        </w:rPr>
        <w:t>uur bij 2 tot 8</w:t>
      </w:r>
      <w:r w:rsidR="000616D6" w:rsidRPr="00606109">
        <w:rPr>
          <w:color w:val="000000"/>
          <w:szCs w:val="22"/>
        </w:rPr>
        <w:t> </w:t>
      </w:r>
      <w:r w:rsidRPr="00606109">
        <w:rPr>
          <w:color w:val="000000"/>
          <w:szCs w:val="22"/>
        </w:rPr>
        <w:t xml:space="preserve">°C, tenzij </w:t>
      </w:r>
      <w:r w:rsidR="00843277" w:rsidRPr="00606109">
        <w:rPr>
          <w:color w:val="000000"/>
          <w:szCs w:val="22"/>
        </w:rPr>
        <w:t>de opening heeft plaatsgevonden onder gecontroleerde en gevalideerde aseptische omstandigheden.</w:t>
      </w:r>
    </w:p>
    <w:p w14:paraId="75B7CC6C" w14:textId="77777777" w:rsidR="00A274DB" w:rsidRPr="00606109" w:rsidRDefault="00A274DB" w:rsidP="6CA808ED"/>
    <w:p w14:paraId="272A2FDD" w14:textId="77777777" w:rsidR="000616D6" w:rsidRPr="00606109" w:rsidRDefault="000616D6" w:rsidP="000616D6">
      <w:pPr>
        <w:pStyle w:val="Titre3"/>
      </w:pPr>
      <w:r w:rsidRPr="00606109">
        <w:t>6.4</w:t>
      </w:r>
      <w:r w:rsidRPr="00606109">
        <w:tab/>
        <w:t>Speciale voorzorgsmaatregelen bij bewaren</w:t>
      </w:r>
    </w:p>
    <w:p w14:paraId="187B0907" w14:textId="77777777" w:rsidR="00DC59BA" w:rsidRPr="00606109" w:rsidRDefault="00DC59BA" w:rsidP="00300DC2"/>
    <w:p w14:paraId="033EA8B9" w14:textId="2F72B887" w:rsidR="00843277" w:rsidRPr="00606109" w:rsidRDefault="00E72454" w:rsidP="00533E91">
      <w:pPr>
        <w:rPr>
          <w:u w:val="single"/>
        </w:rPr>
      </w:pPr>
      <w:r w:rsidRPr="00606109">
        <w:rPr>
          <w:u w:val="single"/>
        </w:rPr>
        <w:t xml:space="preserve">Voor </w:t>
      </w:r>
      <w:r w:rsidR="00704D8C">
        <w:rPr>
          <w:u w:val="single"/>
        </w:rPr>
        <w:t>injectieflacon</w:t>
      </w:r>
      <w:r w:rsidRPr="00606109">
        <w:rPr>
          <w:u w:val="single"/>
        </w:rPr>
        <w:t xml:space="preserve">s: </w:t>
      </w:r>
    </w:p>
    <w:p w14:paraId="79BF4F62" w14:textId="77777777" w:rsidR="00843277" w:rsidRPr="00606109" w:rsidRDefault="00843277" w:rsidP="00533E91"/>
    <w:p w14:paraId="118650CF" w14:textId="45200DD4" w:rsidR="00843277" w:rsidRPr="00606109" w:rsidRDefault="00D1697E" w:rsidP="00533E91">
      <w:r w:rsidRPr="00606109">
        <w:rPr>
          <w:szCs w:val="22"/>
        </w:rPr>
        <w:t>Voor dit geneesmiddel zijn er</w:t>
      </w:r>
      <w:r w:rsidR="00E72454" w:rsidRPr="00606109">
        <w:t xml:space="preserve"> geen speciale bewaarcondities</w:t>
      </w:r>
      <w:r w:rsidR="00843277" w:rsidRPr="00606109">
        <w:t>.</w:t>
      </w:r>
    </w:p>
    <w:p w14:paraId="66082F70" w14:textId="77777777" w:rsidR="00843277" w:rsidRPr="00606109" w:rsidRDefault="00843277" w:rsidP="00533E91"/>
    <w:p w14:paraId="43161FEB" w14:textId="5F1DDA86" w:rsidR="003F1017" w:rsidRPr="00606109" w:rsidRDefault="00843277" w:rsidP="00533E91">
      <w:r w:rsidRPr="00606109">
        <w:t>Voor bewaarcondities van het geneesmiddel</w:t>
      </w:r>
      <w:r w:rsidR="00704D8C">
        <w:t xml:space="preserve"> na opening</w:t>
      </w:r>
      <w:r w:rsidRPr="00606109">
        <w:t>, z</w:t>
      </w:r>
      <w:r w:rsidR="00E72454" w:rsidRPr="00606109">
        <w:t>ie rubriek</w:t>
      </w:r>
      <w:r w:rsidR="00F430AE" w:rsidRPr="00606109">
        <w:t> </w:t>
      </w:r>
      <w:r w:rsidR="00E72454" w:rsidRPr="00606109">
        <w:t>6.3.</w:t>
      </w:r>
    </w:p>
    <w:p w14:paraId="5854DB89" w14:textId="77777777" w:rsidR="00843277" w:rsidRPr="00606109" w:rsidRDefault="00843277" w:rsidP="00533E91">
      <w:pPr>
        <w:rPr>
          <w:szCs w:val="22"/>
        </w:rPr>
      </w:pPr>
    </w:p>
    <w:p w14:paraId="46A41F58" w14:textId="77777777" w:rsidR="00843277" w:rsidRPr="00606109" w:rsidRDefault="00E72454" w:rsidP="00533E91">
      <w:pPr>
        <w:rPr>
          <w:u w:val="single"/>
        </w:rPr>
      </w:pPr>
      <w:r w:rsidRPr="00606109">
        <w:rPr>
          <w:u w:val="single"/>
        </w:rPr>
        <w:t xml:space="preserve">Voor voorgevulde spuiten: </w:t>
      </w:r>
    </w:p>
    <w:p w14:paraId="445813E6" w14:textId="77777777" w:rsidR="00843277" w:rsidRPr="00606109" w:rsidRDefault="00843277" w:rsidP="00533E91"/>
    <w:p w14:paraId="42D3540F" w14:textId="1AA8447C" w:rsidR="00DC59BA" w:rsidRPr="00606109" w:rsidRDefault="00E72454" w:rsidP="00533E91">
      <w:pPr>
        <w:rPr>
          <w:szCs w:val="22"/>
        </w:rPr>
      </w:pPr>
      <w:r w:rsidRPr="00606109">
        <w:t xml:space="preserve">Niet </w:t>
      </w:r>
      <w:r w:rsidR="00F430AE" w:rsidRPr="00606109">
        <w:t>in de vriezer bewaren</w:t>
      </w:r>
      <w:r w:rsidRPr="00606109">
        <w:t>.</w:t>
      </w:r>
    </w:p>
    <w:p w14:paraId="404CAD8C" w14:textId="77777777" w:rsidR="00DC59BA" w:rsidRPr="00606109" w:rsidRDefault="00DC59BA" w:rsidP="00533E91">
      <w:pPr>
        <w:rPr>
          <w:szCs w:val="22"/>
        </w:rPr>
      </w:pPr>
    </w:p>
    <w:p w14:paraId="58AAB57D" w14:textId="77777777" w:rsidR="00DC59BA" w:rsidRPr="00606109" w:rsidRDefault="00E72454" w:rsidP="000E31E6">
      <w:pPr>
        <w:pStyle w:val="Titre3"/>
      </w:pPr>
      <w:r w:rsidRPr="00606109">
        <w:t xml:space="preserve">6.5 Aard en inhoud van </w:t>
      </w:r>
      <w:r w:rsidR="00F54108" w:rsidRPr="00606109">
        <w:t>de verpakking</w:t>
      </w:r>
    </w:p>
    <w:p w14:paraId="28017040" w14:textId="77777777" w:rsidR="00ED29A0" w:rsidRPr="00606109" w:rsidRDefault="00ED29A0" w:rsidP="00300DC2">
      <w:pPr>
        <w:rPr>
          <w:highlight w:val="yellow"/>
        </w:rPr>
      </w:pPr>
    </w:p>
    <w:p w14:paraId="5A3C1A0B" w14:textId="17552B76" w:rsidR="00A808C2" w:rsidRPr="00606109" w:rsidRDefault="00E72454" w:rsidP="00533E91">
      <w:r w:rsidRPr="00606109">
        <w:t>3</w:t>
      </w:r>
      <w:r w:rsidR="00F54108" w:rsidRPr="00606109">
        <w:t> </w:t>
      </w:r>
      <w:r w:rsidRPr="00606109">
        <w:t xml:space="preserve">ml oplossing voor injectie in een </w:t>
      </w:r>
      <w:r w:rsidR="00704D8C">
        <w:t>injectieflacon</w:t>
      </w:r>
      <w:r w:rsidR="00120A98" w:rsidRPr="00606109">
        <w:t xml:space="preserve"> van 10 ml </w:t>
      </w:r>
      <w:r w:rsidRPr="00606109">
        <w:t>(glas</w:t>
      </w:r>
      <w:r w:rsidR="00120A98" w:rsidRPr="00606109">
        <w:t xml:space="preserve"> </w:t>
      </w:r>
      <w:r w:rsidRPr="00606109">
        <w:t>type I) met elastomere</w:t>
      </w:r>
      <w:r w:rsidR="00AF0D08" w:rsidRPr="00606109">
        <w:t>n</w:t>
      </w:r>
      <w:r w:rsidRPr="00606109">
        <w:t xml:space="preserve"> stop in verpakkingen van 1.</w:t>
      </w:r>
    </w:p>
    <w:p w14:paraId="4EC00D2F" w14:textId="77777777" w:rsidR="00A808C2" w:rsidRPr="00606109" w:rsidRDefault="00A808C2" w:rsidP="00533E91"/>
    <w:p w14:paraId="38C6A136" w14:textId="39710D1B" w:rsidR="00A808C2" w:rsidRPr="00606109" w:rsidRDefault="00E72454" w:rsidP="00533E91">
      <w:r w:rsidRPr="00606109">
        <w:t>7,5</w:t>
      </w:r>
      <w:r w:rsidR="00F54108" w:rsidRPr="00606109">
        <w:t> </w:t>
      </w:r>
      <w:r w:rsidRPr="00606109">
        <w:t xml:space="preserve">ml oplossing voor injectie in een </w:t>
      </w:r>
      <w:r w:rsidR="00704D8C">
        <w:t>injectieflacon</w:t>
      </w:r>
      <w:r w:rsidR="00120A98" w:rsidRPr="00606109">
        <w:t xml:space="preserve"> van 10 ml </w:t>
      </w:r>
      <w:r w:rsidRPr="00606109">
        <w:t>(glas</w:t>
      </w:r>
      <w:r w:rsidR="00120A98" w:rsidRPr="00606109">
        <w:t xml:space="preserve"> </w:t>
      </w:r>
      <w:r w:rsidRPr="00606109">
        <w:t>type I) met elastomere</w:t>
      </w:r>
      <w:r w:rsidR="00AF0D08" w:rsidRPr="00606109">
        <w:t>n</w:t>
      </w:r>
      <w:r w:rsidRPr="00606109">
        <w:t xml:space="preserve"> stop in verpakkingen van 1 of 25.</w:t>
      </w:r>
    </w:p>
    <w:p w14:paraId="372365FD" w14:textId="77777777" w:rsidR="00A808C2" w:rsidRPr="00606109" w:rsidRDefault="00A808C2" w:rsidP="00533E91"/>
    <w:p w14:paraId="640C7ECA" w14:textId="4110AA56" w:rsidR="00A808C2" w:rsidRPr="00606109" w:rsidRDefault="00E72454" w:rsidP="00533E91">
      <w:r w:rsidRPr="00606109">
        <w:t>10</w:t>
      </w:r>
      <w:r w:rsidR="00120A98" w:rsidRPr="00606109">
        <w:t> </w:t>
      </w:r>
      <w:r w:rsidRPr="00606109">
        <w:t xml:space="preserve">ml oplossing voor injectie in een </w:t>
      </w:r>
      <w:r w:rsidR="00704D8C">
        <w:t>injectieflacon</w:t>
      </w:r>
      <w:r w:rsidR="00120A98" w:rsidRPr="00606109">
        <w:t xml:space="preserve"> van 10 ml </w:t>
      </w:r>
      <w:r w:rsidRPr="00606109">
        <w:t>(glas</w:t>
      </w:r>
      <w:r w:rsidR="00120A98" w:rsidRPr="00606109">
        <w:t xml:space="preserve"> </w:t>
      </w:r>
      <w:r w:rsidRPr="00606109">
        <w:t>type I) met elastomere</w:t>
      </w:r>
      <w:r w:rsidR="00AF0D08" w:rsidRPr="00606109">
        <w:t>n</w:t>
      </w:r>
      <w:r w:rsidRPr="00606109">
        <w:t xml:space="preserve"> stop in verpakkingen van 1 of 25.</w:t>
      </w:r>
    </w:p>
    <w:p w14:paraId="4E68EA17" w14:textId="77777777" w:rsidR="00A808C2" w:rsidRPr="00606109" w:rsidRDefault="00A808C2" w:rsidP="00533E91"/>
    <w:p w14:paraId="29E964F9" w14:textId="376383CD" w:rsidR="00A808C2" w:rsidRPr="00606109" w:rsidRDefault="00E72454" w:rsidP="00533E91">
      <w:r w:rsidRPr="00606109">
        <w:t>15</w:t>
      </w:r>
      <w:r w:rsidR="00120A98" w:rsidRPr="00606109">
        <w:t> </w:t>
      </w:r>
      <w:r w:rsidRPr="00606109">
        <w:t xml:space="preserve">ml oplossing voor injectie in een </w:t>
      </w:r>
      <w:r w:rsidR="00704D8C">
        <w:t>injectieflacon</w:t>
      </w:r>
      <w:r w:rsidRPr="00606109">
        <w:t xml:space="preserve"> van 20</w:t>
      </w:r>
      <w:r w:rsidR="00120A98" w:rsidRPr="00606109">
        <w:t> </w:t>
      </w:r>
      <w:r w:rsidRPr="00606109">
        <w:t>ml (glas</w:t>
      </w:r>
      <w:r w:rsidR="00120A98" w:rsidRPr="00606109">
        <w:t xml:space="preserve"> </w:t>
      </w:r>
      <w:r w:rsidRPr="00606109">
        <w:t>type I) met elastomere</w:t>
      </w:r>
      <w:r w:rsidR="00AF0D08" w:rsidRPr="00606109">
        <w:t>n</w:t>
      </w:r>
      <w:r w:rsidRPr="00606109">
        <w:t xml:space="preserve"> stop in verpakkingen van 1 of 25.</w:t>
      </w:r>
    </w:p>
    <w:p w14:paraId="79D37E85" w14:textId="77777777" w:rsidR="00A808C2" w:rsidRPr="00606109" w:rsidRDefault="00A808C2" w:rsidP="00533E91"/>
    <w:p w14:paraId="41A99AE5" w14:textId="7FC43226" w:rsidR="00A808C2" w:rsidRPr="00606109" w:rsidRDefault="00E72454" w:rsidP="00533E91">
      <w:r w:rsidRPr="00606109">
        <w:t>30</w:t>
      </w:r>
      <w:r w:rsidR="00120A98" w:rsidRPr="00606109">
        <w:t> </w:t>
      </w:r>
      <w:r w:rsidRPr="00606109">
        <w:t xml:space="preserve">ml oplossing voor injectie in een </w:t>
      </w:r>
      <w:r w:rsidR="00704D8C">
        <w:t>injectieflacon</w:t>
      </w:r>
      <w:r w:rsidRPr="00606109">
        <w:t xml:space="preserve"> van 50</w:t>
      </w:r>
      <w:r w:rsidR="00120A98" w:rsidRPr="00606109">
        <w:t> </w:t>
      </w:r>
      <w:r w:rsidRPr="00606109">
        <w:t>ml (glas</w:t>
      </w:r>
      <w:r w:rsidR="00120A98" w:rsidRPr="00606109">
        <w:t xml:space="preserve"> </w:t>
      </w:r>
      <w:r w:rsidRPr="00606109">
        <w:t>type I) met elastomere</w:t>
      </w:r>
      <w:r w:rsidR="00AF0D08" w:rsidRPr="00606109">
        <w:t>n</w:t>
      </w:r>
      <w:r w:rsidRPr="00606109">
        <w:t xml:space="preserve"> stop in verpakkingen van 1.</w:t>
      </w:r>
    </w:p>
    <w:p w14:paraId="22A8104B" w14:textId="77777777" w:rsidR="00A808C2" w:rsidRPr="00606109" w:rsidRDefault="00A808C2" w:rsidP="00533E91"/>
    <w:p w14:paraId="2485E391" w14:textId="24C4E47A" w:rsidR="00F24D6E" w:rsidRPr="00606109" w:rsidRDefault="00E72454" w:rsidP="00533E91">
      <w:r w:rsidRPr="00606109">
        <w:t>50</w:t>
      </w:r>
      <w:r w:rsidR="00120A98" w:rsidRPr="00606109">
        <w:t> </w:t>
      </w:r>
      <w:r w:rsidRPr="00606109">
        <w:t xml:space="preserve">ml oplossing voor injectie in een </w:t>
      </w:r>
      <w:r w:rsidR="00704D8C">
        <w:t>injectieflacon</w:t>
      </w:r>
      <w:r w:rsidR="00120A98" w:rsidRPr="00606109">
        <w:t xml:space="preserve"> van </w:t>
      </w:r>
      <w:r w:rsidRPr="00606109">
        <w:t>50</w:t>
      </w:r>
      <w:r w:rsidR="00120A98" w:rsidRPr="00606109">
        <w:t> </w:t>
      </w:r>
      <w:r w:rsidRPr="00606109">
        <w:t>ml (glas</w:t>
      </w:r>
      <w:r w:rsidR="00120A98" w:rsidRPr="00606109">
        <w:t xml:space="preserve"> </w:t>
      </w:r>
      <w:r w:rsidRPr="00606109">
        <w:t>type I) met elastomere</w:t>
      </w:r>
      <w:r w:rsidR="00AF0D08" w:rsidRPr="00606109">
        <w:t>n</w:t>
      </w:r>
      <w:r w:rsidRPr="00606109">
        <w:t xml:space="preserve"> stop in verpakkingen </w:t>
      </w:r>
      <w:r w:rsidR="004750C3" w:rsidRPr="00606109">
        <w:t xml:space="preserve">van </w:t>
      </w:r>
      <w:r w:rsidRPr="00606109">
        <w:t>1.</w:t>
      </w:r>
    </w:p>
    <w:p w14:paraId="3F77EEBE" w14:textId="77777777" w:rsidR="00010615" w:rsidRPr="00606109" w:rsidRDefault="00010615" w:rsidP="00533E91"/>
    <w:p w14:paraId="770ECA48" w14:textId="307DDBC9" w:rsidR="0021132B" w:rsidRPr="00606109" w:rsidRDefault="00E72454" w:rsidP="00533E91">
      <w:r w:rsidRPr="00606109">
        <w:t>100</w:t>
      </w:r>
      <w:r w:rsidR="00120A98" w:rsidRPr="00606109">
        <w:t> </w:t>
      </w:r>
      <w:r w:rsidRPr="00606109">
        <w:t xml:space="preserve">ml oplossing voor injectie in een </w:t>
      </w:r>
      <w:r w:rsidR="00704D8C">
        <w:t>injectieflacon</w:t>
      </w:r>
      <w:r w:rsidR="00120A98" w:rsidRPr="00606109">
        <w:t xml:space="preserve"> van </w:t>
      </w:r>
      <w:r w:rsidRPr="00606109">
        <w:t>100</w:t>
      </w:r>
      <w:r w:rsidR="00120A98" w:rsidRPr="00606109">
        <w:t> </w:t>
      </w:r>
      <w:r w:rsidRPr="00606109">
        <w:t>ml (glas</w:t>
      </w:r>
      <w:r w:rsidR="00120A98" w:rsidRPr="00606109">
        <w:t xml:space="preserve"> </w:t>
      </w:r>
      <w:r w:rsidRPr="00606109">
        <w:t>type I) met elastomere</w:t>
      </w:r>
      <w:r w:rsidR="00AF0D08" w:rsidRPr="00606109">
        <w:t>n</w:t>
      </w:r>
      <w:r w:rsidRPr="00606109">
        <w:t xml:space="preserve"> stop in verpakkingen van 1. </w:t>
      </w:r>
    </w:p>
    <w:p w14:paraId="0D733581" w14:textId="77777777" w:rsidR="00F442D3" w:rsidRPr="00606109" w:rsidRDefault="00F442D3" w:rsidP="00533E91">
      <w:pPr>
        <w:rPr>
          <w:bCs/>
          <w:iCs/>
          <w:szCs w:val="22"/>
        </w:rPr>
      </w:pPr>
    </w:p>
    <w:p w14:paraId="17D84765" w14:textId="67658216" w:rsidR="009B7E11" w:rsidRPr="00606109" w:rsidRDefault="00E72454" w:rsidP="00533E91">
      <w:r w:rsidRPr="00606109">
        <w:t>7,5</w:t>
      </w:r>
      <w:r w:rsidR="00120A98" w:rsidRPr="00606109">
        <w:t> </w:t>
      </w:r>
      <w:r w:rsidRPr="00606109">
        <w:t>ml, 10</w:t>
      </w:r>
      <w:r w:rsidR="00120A98" w:rsidRPr="00606109">
        <w:t> </w:t>
      </w:r>
      <w:r w:rsidRPr="00606109">
        <w:t>ml of 15</w:t>
      </w:r>
      <w:r w:rsidR="00120A98" w:rsidRPr="00606109">
        <w:t> </w:t>
      </w:r>
      <w:r w:rsidRPr="00606109">
        <w:t xml:space="preserve">ml oplossing voor injectie in een </w:t>
      </w:r>
      <w:proofErr w:type="gramStart"/>
      <w:r w:rsidRPr="00606109">
        <w:t>voorgevulde</w:t>
      </w:r>
      <w:proofErr w:type="gramEnd"/>
      <w:r w:rsidRPr="00606109">
        <w:t xml:space="preserve"> plastic (polypropyleen) spuit van 15</w:t>
      </w:r>
      <w:r w:rsidR="00120A98" w:rsidRPr="00606109">
        <w:t> </w:t>
      </w:r>
      <w:r w:rsidRPr="00606109">
        <w:t xml:space="preserve">ml, met een schaalverdeling </w:t>
      </w:r>
      <w:r w:rsidR="00E74D0D" w:rsidRPr="00606109">
        <w:t>per 0.5</w:t>
      </w:r>
      <w:r w:rsidR="00320AD1">
        <w:t> </w:t>
      </w:r>
      <w:r w:rsidRPr="00606109">
        <w:t>m</w:t>
      </w:r>
      <w:r w:rsidR="00120A98" w:rsidRPr="00606109">
        <w:t>l</w:t>
      </w:r>
      <w:r w:rsidRPr="00606109">
        <w:t>, zonder naald, met een elastomere</w:t>
      </w:r>
      <w:r w:rsidR="00084285" w:rsidRPr="00606109">
        <w:t>n</w:t>
      </w:r>
      <w:r w:rsidRPr="00606109">
        <w:t xml:space="preserve"> (</w:t>
      </w:r>
      <w:proofErr w:type="spellStart"/>
      <w:r w:rsidRPr="00606109">
        <w:t>broombutyl</w:t>
      </w:r>
      <w:proofErr w:type="spellEnd"/>
      <w:r w:rsidRPr="00606109">
        <w:t>) zuigerstop en afgesloten met een elastomere</w:t>
      </w:r>
      <w:r w:rsidR="00AF0D08" w:rsidRPr="00606109">
        <w:t>n</w:t>
      </w:r>
      <w:r w:rsidRPr="00606109">
        <w:t xml:space="preserve"> (</w:t>
      </w:r>
      <w:proofErr w:type="spellStart"/>
      <w:r w:rsidRPr="00606109">
        <w:t>broombutyl</w:t>
      </w:r>
      <w:proofErr w:type="spellEnd"/>
      <w:r w:rsidRPr="00606109">
        <w:t xml:space="preserve">) </w:t>
      </w:r>
      <w:r w:rsidR="00C6602E" w:rsidRPr="00606109">
        <w:t>afsluitdop</w:t>
      </w:r>
      <w:r w:rsidRPr="00606109">
        <w:t xml:space="preserve">. Verpakkingen van 1 of een </w:t>
      </w:r>
      <w:proofErr w:type="spellStart"/>
      <w:r w:rsidRPr="00606109">
        <w:t>multipack</w:t>
      </w:r>
      <w:proofErr w:type="spellEnd"/>
      <w:r w:rsidRPr="00606109">
        <w:t xml:space="preserve"> met 10 (10 verpakkingen van 1) voorgevulde spuiten.</w:t>
      </w:r>
    </w:p>
    <w:p w14:paraId="5F37A3A3" w14:textId="77777777" w:rsidR="009B7E11" w:rsidRPr="00606109" w:rsidRDefault="009B7E11" w:rsidP="00533E91">
      <w:pPr>
        <w:rPr>
          <w:bCs/>
          <w:iCs/>
          <w:szCs w:val="22"/>
        </w:rPr>
      </w:pPr>
    </w:p>
    <w:p w14:paraId="748D9C06" w14:textId="77CFCB06" w:rsidR="00F442D3" w:rsidRPr="00606109" w:rsidRDefault="00E72454" w:rsidP="00533E91">
      <w:pPr>
        <w:rPr>
          <w:bCs/>
          <w:iCs/>
          <w:szCs w:val="22"/>
        </w:rPr>
      </w:pPr>
      <w:r w:rsidRPr="00606109">
        <w:t>7,5</w:t>
      </w:r>
      <w:r w:rsidR="00120A98" w:rsidRPr="00606109">
        <w:t> </w:t>
      </w:r>
      <w:r w:rsidRPr="00606109">
        <w:t>ml, 10</w:t>
      </w:r>
      <w:r w:rsidR="00120A98" w:rsidRPr="00606109">
        <w:t> </w:t>
      </w:r>
      <w:r w:rsidRPr="00606109">
        <w:t>ml of 15</w:t>
      </w:r>
      <w:r w:rsidR="00120A98" w:rsidRPr="00606109">
        <w:t> </w:t>
      </w:r>
      <w:r w:rsidRPr="00606109">
        <w:t xml:space="preserve">ml oplossing voor injectie in een </w:t>
      </w:r>
      <w:proofErr w:type="gramStart"/>
      <w:r w:rsidR="00BA6491" w:rsidRPr="00606109">
        <w:t>voorgevulde</w:t>
      </w:r>
      <w:proofErr w:type="gramEnd"/>
      <w:r w:rsidR="00BA6491" w:rsidRPr="00606109">
        <w:t xml:space="preserve"> </w:t>
      </w:r>
      <w:r w:rsidRPr="00606109">
        <w:t xml:space="preserve">plastic (polypropyleen) spuit </w:t>
      </w:r>
      <w:r w:rsidR="005B5721" w:rsidRPr="00606109">
        <w:t xml:space="preserve">van 15 ml </w:t>
      </w:r>
      <w:r w:rsidRPr="00606109">
        <w:t xml:space="preserve">met een schaalverdeling </w:t>
      </w:r>
      <w:r w:rsidR="0099313E" w:rsidRPr="00606109">
        <w:t>per 0</w:t>
      </w:r>
      <w:r w:rsidR="00320AD1">
        <w:t>,</w:t>
      </w:r>
      <w:r w:rsidR="0099313E" w:rsidRPr="00606109">
        <w:t>5</w:t>
      </w:r>
      <w:r w:rsidR="00320AD1">
        <w:t> </w:t>
      </w:r>
      <w:r w:rsidRPr="00606109">
        <w:t xml:space="preserve">ml, met een </w:t>
      </w:r>
      <w:r w:rsidR="00084285" w:rsidRPr="00606109">
        <w:t>elastomeren</w:t>
      </w:r>
      <w:r w:rsidRPr="00606109">
        <w:t xml:space="preserve"> (</w:t>
      </w:r>
      <w:proofErr w:type="spellStart"/>
      <w:r w:rsidRPr="00606109">
        <w:t>broombutyl</w:t>
      </w:r>
      <w:proofErr w:type="spellEnd"/>
      <w:r w:rsidRPr="00606109">
        <w:t xml:space="preserve">) zuigerstop en afgesloten met een </w:t>
      </w:r>
      <w:r w:rsidR="00084285" w:rsidRPr="00606109">
        <w:t>elastomeren</w:t>
      </w:r>
      <w:r w:rsidRPr="00606109">
        <w:t xml:space="preserve"> (</w:t>
      </w:r>
      <w:proofErr w:type="spellStart"/>
      <w:r w:rsidRPr="00606109">
        <w:t>broombutyl</w:t>
      </w:r>
      <w:proofErr w:type="spellEnd"/>
      <w:r w:rsidRPr="00606109">
        <w:t xml:space="preserve">) </w:t>
      </w:r>
      <w:r w:rsidR="00C6602E" w:rsidRPr="00606109">
        <w:t>afsluitdop</w:t>
      </w:r>
      <w:r w:rsidRPr="00606109">
        <w:t xml:space="preserve"> met </w:t>
      </w:r>
      <w:proofErr w:type="spellStart"/>
      <w:r w:rsidRPr="00606109">
        <w:t>toedieningsset</w:t>
      </w:r>
      <w:proofErr w:type="spellEnd"/>
      <w:r w:rsidRPr="00606109">
        <w:t xml:space="preserve"> voor handmatige injectie (een verlenglijn en een katheter) in verpakkingen van 1.</w:t>
      </w:r>
    </w:p>
    <w:p w14:paraId="77A77D06" w14:textId="77777777" w:rsidR="008543EF" w:rsidRPr="00606109" w:rsidRDefault="008543EF" w:rsidP="00533E91">
      <w:pPr>
        <w:rPr>
          <w:bCs/>
          <w:iCs/>
          <w:szCs w:val="22"/>
        </w:rPr>
      </w:pPr>
    </w:p>
    <w:p w14:paraId="6F745047" w14:textId="6F00F5F8" w:rsidR="008543EF" w:rsidRPr="00606109" w:rsidRDefault="00E72454" w:rsidP="008543EF">
      <w:pPr>
        <w:rPr>
          <w:bCs/>
          <w:iCs/>
          <w:szCs w:val="22"/>
        </w:rPr>
      </w:pPr>
      <w:r w:rsidRPr="00606109">
        <w:t>7,5</w:t>
      </w:r>
      <w:r w:rsidR="00120A98" w:rsidRPr="00606109">
        <w:t> </w:t>
      </w:r>
      <w:r w:rsidRPr="00606109">
        <w:t>ml, 10</w:t>
      </w:r>
      <w:r w:rsidR="00120A98" w:rsidRPr="00606109">
        <w:t> </w:t>
      </w:r>
      <w:r w:rsidRPr="00606109">
        <w:t>ml of 15</w:t>
      </w:r>
      <w:r w:rsidR="00120A98" w:rsidRPr="00606109">
        <w:t> </w:t>
      </w:r>
      <w:r w:rsidRPr="00606109">
        <w:t xml:space="preserve">ml oplossing voor injectie in een </w:t>
      </w:r>
      <w:proofErr w:type="gramStart"/>
      <w:r w:rsidRPr="00606109">
        <w:t>voorgevulde</w:t>
      </w:r>
      <w:proofErr w:type="gramEnd"/>
      <w:r w:rsidRPr="00606109">
        <w:t xml:space="preserve"> plastic (polypropyleen) spuit van 15</w:t>
      </w:r>
      <w:r w:rsidR="00120A98" w:rsidRPr="00606109">
        <w:t> </w:t>
      </w:r>
      <w:r w:rsidRPr="00606109">
        <w:t xml:space="preserve">ml, met een schaalverdeling </w:t>
      </w:r>
      <w:r w:rsidR="0099313E" w:rsidRPr="00606109">
        <w:t>per 0</w:t>
      </w:r>
      <w:r w:rsidR="00320AD1">
        <w:t>,</w:t>
      </w:r>
      <w:r w:rsidR="0099313E" w:rsidRPr="00606109">
        <w:t>5</w:t>
      </w:r>
      <w:r w:rsidR="00320AD1">
        <w:t> </w:t>
      </w:r>
      <w:r w:rsidRPr="00606109">
        <w:t xml:space="preserve">ml, met een </w:t>
      </w:r>
      <w:r w:rsidR="00084285" w:rsidRPr="00606109">
        <w:t>elastomeren</w:t>
      </w:r>
      <w:r w:rsidRPr="00606109">
        <w:t xml:space="preserve"> (</w:t>
      </w:r>
      <w:proofErr w:type="spellStart"/>
      <w:r w:rsidRPr="00606109">
        <w:t>broombutyl</w:t>
      </w:r>
      <w:proofErr w:type="spellEnd"/>
      <w:r w:rsidRPr="00606109">
        <w:t xml:space="preserve">) zuigerstop en afgesloten met een </w:t>
      </w:r>
      <w:r w:rsidR="00084285" w:rsidRPr="00606109">
        <w:t>elastomeren</w:t>
      </w:r>
      <w:r w:rsidRPr="00606109">
        <w:t xml:space="preserve"> (</w:t>
      </w:r>
      <w:proofErr w:type="spellStart"/>
      <w:r w:rsidRPr="00606109">
        <w:t>broombutyl</w:t>
      </w:r>
      <w:proofErr w:type="spellEnd"/>
      <w:r w:rsidRPr="00606109">
        <w:t xml:space="preserve">) </w:t>
      </w:r>
      <w:r w:rsidR="00C6602E" w:rsidRPr="00606109">
        <w:t>afsluitdop</w:t>
      </w:r>
      <w:r w:rsidRPr="00606109">
        <w:t xml:space="preserve"> met </w:t>
      </w:r>
      <w:proofErr w:type="spellStart"/>
      <w:r w:rsidRPr="00606109">
        <w:t>toedieningsset</w:t>
      </w:r>
      <w:proofErr w:type="spellEnd"/>
      <w:r w:rsidRPr="00606109">
        <w:t xml:space="preserve"> voor </w:t>
      </w:r>
      <w:proofErr w:type="spellStart"/>
      <w:r w:rsidRPr="00606109">
        <w:t>Optistar</w:t>
      </w:r>
      <w:proofErr w:type="spellEnd"/>
      <w:r w:rsidRPr="00606109">
        <w:t xml:space="preserve"> Elite-injector (één verlenglijn, één katheter en één </w:t>
      </w:r>
      <w:proofErr w:type="gramStart"/>
      <w:r w:rsidRPr="00606109">
        <w:t>lege</w:t>
      </w:r>
      <w:proofErr w:type="gramEnd"/>
      <w:r w:rsidRPr="00606109">
        <w:t xml:space="preserve"> plastic spuit van 60</w:t>
      </w:r>
      <w:r w:rsidR="00120A98" w:rsidRPr="00606109">
        <w:t> </w:t>
      </w:r>
      <w:r w:rsidRPr="00606109">
        <w:t>ml) in verpakkingen van 1.</w:t>
      </w:r>
    </w:p>
    <w:p w14:paraId="5C38B2CC" w14:textId="77777777" w:rsidR="008543EF" w:rsidRPr="00606109" w:rsidRDefault="008543EF" w:rsidP="00533E91">
      <w:pPr>
        <w:rPr>
          <w:bCs/>
          <w:iCs/>
          <w:szCs w:val="22"/>
        </w:rPr>
      </w:pPr>
    </w:p>
    <w:p w14:paraId="06301175" w14:textId="11778AAD" w:rsidR="008543EF" w:rsidRPr="00606109" w:rsidRDefault="00E72454" w:rsidP="008543EF">
      <w:pPr>
        <w:rPr>
          <w:bCs/>
          <w:iCs/>
          <w:szCs w:val="22"/>
        </w:rPr>
      </w:pPr>
      <w:r w:rsidRPr="00606109">
        <w:lastRenderedPageBreak/>
        <w:t>7,5</w:t>
      </w:r>
      <w:r w:rsidR="00066A3B" w:rsidRPr="00606109">
        <w:t> </w:t>
      </w:r>
      <w:r w:rsidRPr="00606109">
        <w:t>ml, 10</w:t>
      </w:r>
      <w:r w:rsidR="00066A3B" w:rsidRPr="00606109">
        <w:t> </w:t>
      </w:r>
      <w:r w:rsidRPr="00606109">
        <w:t>ml of 15</w:t>
      </w:r>
      <w:r w:rsidR="00066A3B" w:rsidRPr="00606109">
        <w:t> </w:t>
      </w:r>
      <w:r w:rsidRPr="00606109">
        <w:t xml:space="preserve">ml oplossing voor injectie in </w:t>
      </w:r>
      <w:r w:rsidR="00BC6761" w:rsidRPr="00606109">
        <w:t xml:space="preserve">een </w:t>
      </w:r>
      <w:proofErr w:type="gramStart"/>
      <w:r w:rsidR="00BC6761" w:rsidRPr="00606109">
        <w:t>voorgevulde</w:t>
      </w:r>
      <w:proofErr w:type="gramEnd"/>
      <w:r w:rsidR="00BC6761" w:rsidRPr="00606109">
        <w:t xml:space="preserve"> </w:t>
      </w:r>
      <w:r w:rsidRPr="00606109">
        <w:t xml:space="preserve">plastic (polypropyleen) spuit </w:t>
      </w:r>
      <w:r w:rsidR="00BC6761" w:rsidRPr="00606109">
        <w:t xml:space="preserve">van 15 ml </w:t>
      </w:r>
      <w:r w:rsidRPr="00606109">
        <w:t xml:space="preserve">met schaalverdeling </w:t>
      </w:r>
      <w:r w:rsidR="00BC6761" w:rsidRPr="00606109">
        <w:t>per 0</w:t>
      </w:r>
      <w:r w:rsidR="00320AD1">
        <w:t>,</w:t>
      </w:r>
      <w:r w:rsidR="00BC6761" w:rsidRPr="00606109">
        <w:t>5</w:t>
      </w:r>
      <w:r w:rsidR="00320AD1">
        <w:t> </w:t>
      </w:r>
      <w:r w:rsidRPr="00606109">
        <w:t xml:space="preserve">ml, met een </w:t>
      </w:r>
      <w:r w:rsidR="00084285" w:rsidRPr="00606109">
        <w:t>elastomeren</w:t>
      </w:r>
      <w:r w:rsidRPr="00606109">
        <w:t xml:space="preserve"> (</w:t>
      </w:r>
      <w:proofErr w:type="spellStart"/>
      <w:r w:rsidRPr="00606109">
        <w:t>broombutyl</w:t>
      </w:r>
      <w:proofErr w:type="spellEnd"/>
      <w:r w:rsidRPr="00606109">
        <w:t xml:space="preserve">) zuigerstop en afgesloten met een </w:t>
      </w:r>
      <w:r w:rsidR="00084285" w:rsidRPr="00606109">
        <w:t>elastomeren</w:t>
      </w:r>
      <w:r w:rsidRPr="00606109">
        <w:t xml:space="preserve"> (</w:t>
      </w:r>
      <w:proofErr w:type="spellStart"/>
      <w:r w:rsidRPr="00606109">
        <w:t>broombutyl</w:t>
      </w:r>
      <w:proofErr w:type="spellEnd"/>
      <w:r w:rsidRPr="00606109">
        <w:t xml:space="preserve">) </w:t>
      </w:r>
      <w:r w:rsidR="008651AD" w:rsidRPr="00606109">
        <w:t>afsluitdop</w:t>
      </w:r>
      <w:r w:rsidRPr="00606109">
        <w:t xml:space="preserve"> met </w:t>
      </w:r>
      <w:proofErr w:type="spellStart"/>
      <w:r w:rsidRPr="00606109">
        <w:t>toedieningsset</w:t>
      </w:r>
      <w:proofErr w:type="spellEnd"/>
      <w:r w:rsidRPr="00606109">
        <w:t xml:space="preserve"> voor </w:t>
      </w:r>
      <w:proofErr w:type="spellStart"/>
      <w:r w:rsidRPr="00606109">
        <w:t>Medrad</w:t>
      </w:r>
      <w:proofErr w:type="spellEnd"/>
      <w:r w:rsidRPr="00606109">
        <w:t xml:space="preserve"> </w:t>
      </w:r>
      <w:proofErr w:type="spellStart"/>
      <w:r w:rsidRPr="00606109">
        <w:t>Spectris</w:t>
      </w:r>
      <w:proofErr w:type="spellEnd"/>
      <w:r w:rsidRPr="00606109">
        <w:t xml:space="preserve"> </w:t>
      </w:r>
      <w:proofErr w:type="spellStart"/>
      <w:r w:rsidRPr="00606109">
        <w:t>Solaris</w:t>
      </w:r>
      <w:proofErr w:type="spellEnd"/>
      <w:r w:rsidRPr="00606109">
        <w:t xml:space="preserve"> EP injector (één verlenglijn, één katheter en één </w:t>
      </w:r>
      <w:proofErr w:type="gramStart"/>
      <w:r w:rsidRPr="00606109">
        <w:t>lege</w:t>
      </w:r>
      <w:proofErr w:type="gramEnd"/>
      <w:r w:rsidRPr="00606109">
        <w:t xml:space="preserve"> plastic spuit</w:t>
      </w:r>
      <w:r w:rsidR="00066A3B" w:rsidRPr="00606109">
        <w:t xml:space="preserve"> van 115 ml</w:t>
      </w:r>
      <w:r w:rsidRPr="00606109">
        <w:t>) in verpakkingen van 1.</w:t>
      </w:r>
    </w:p>
    <w:p w14:paraId="7D1A64B5" w14:textId="77777777" w:rsidR="000F61B5" w:rsidRPr="00606109" w:rsidRDefault="000F61B5" w:rsidP="00533E91">
      <w:pPr>
        <w:rPr>
          <w:bCs/>
          <w:iCs/>
          <w:szCs w:val="22"/>
        </w:rPr>
      </w:pPr>
    </w:p>
    <w:p w14:paraId="78965E39" w14:textId="77777777" w:rsidR="000133A2" w:rsidRPr="00606109" w:rsidRDefault="00066A3B" w:rsidP="00533E91">
      <w:pPr>
        <w:rPr>
          <w:bCs/>
          <w:iCs/>
          <w:szCs w:val="22"/>
        </w:rPr>
      </w:pPr>
      <w:r w:rsidRPr="00606109">
        <w:rPr>
          <w:szCs w:val="22"/>
        </w:rPr>
        <w:t>Niet alle genoemde verpakkingsgrootten worden in de handel gebracht.</w:t>
      </w:r>
      <w:r w:rsidRPr="00606109">
        <w:t xml:space="preserve"> </w:t>
      </w:r>
    </w:p>
    <w:p w14:paraId="3BA9B541" w14:textId="77777777" w:rsidR="00A21CC8" w:rsidRPr="00606109" w:rsidRDefault="00A21CC8" w:rsidP="00A21CC8">
      <w:pPr>
        <w:rPr>
          <w:szCs w:val="22"/>
        </w:rPr>
      </w:pPr>
    </w:p>
    <w:p w14:paraId="789B64E3" w14:textId="77777777" w:rsidR="00F54108" w:rsidRPr="00606109" w:rsidRDefault="00F54108" w:rsidP="00F54108">
      <w:pPr>
        <w:pStyle w:val="Titre3"/>
      </w:pPr>
      <w:bookmarkStart w:id="11" w:name="OLE_LINK1"/>
      <w:r w:rsidRPr="00606109">
        <w:t>6.6</w:t>
      </w:r>
      <w:r w:rsidRPr="00606109">
        <w:tab/>
        <w:t>Speciale voorzorgsmaatregelen voor het verwijderen en andere instructies</w:t>
      </w:r>
      <w:bookmarkEnd w:id="11"/>
    </w:p>
    <w:p w14:paraId="7C7A5657" w14:textId="77777777" w:rsidR="00DC59BA" w:rsidRPr="00606109" w:rsidRDefault="00DC59BA" w:rsidP="00300DC2"/>
    <w:p w14:paraId="7C4F4DCC" w14:textId="4754CD73" w:rsidR="002C4A8D" w:rsidRPr="00606109" w:rsidRDefault="00E72454" w:rsidP="00533E91">
      <w:r w:rsidRPr="00606109">
        <w:t xml:space="preserve">Niet gebruiken </w:t>
      </w:r>
      <w:proofErr w:type="gramStart"/>
      <w:r w:rsidRPr="00606109">
        <w:t>indien</w:t>
      </w:r>
      <w:proofErr w:type="gramEnd"/>
      <w:r w:rsidRPr="00606109">
        <w:t xml:space="preserve"> het</w:t>
      </w:r>
      <w:r w:rsidR="00843277" w:rsidRPr="00606109">
        <w:t xml:space="preserve"> geneesmiddel</w:t>
      </w:r>
      <w:r w:rsidR="00754A40" w:rsidRPr="00606109">
        <w:t>,</w:t>
      </w:r>
      <w:r w:rsidRPr="00606109">
        <w:t xml:space="preserve"> </w:t>
      </w:r>
      <w:r w:rsidR="008651AD" w:rsidRPr="00606109">
        <w:t xml:space="preserve">waaronder </w:t>
      </w:r>
      <w:r w:rsidRPr="00606109">
        <w:t>de verpakking</w:t>
      </w:r>
      <w:r w:rsidR="00754A40" w:rsidRPr="00606109">
        <w:t>,</w:t>
      </w:r>
      <w:r w:rsidRPr="00606109">
        <w:t xml:space="preserve"> geopend of beschadigd is. </w:t>
      </w:r>
    </w:p>
    <w:p w14:paraId="1C322524" w14:textId="77777777" w:rsidR="00843277" w:rsidRPr="00606109" w:rsidRDefault="00843277" w:rsidP="00533E91">
      <w:pPr>
        <w:rPr>
          <w:szCs w:val="22"/>
        </w:rPr>
      </w:pPr>
    </w:p>
    <w:p w14:paraId="0968979B" w14:textId="4E518CE1" w:rsidR="002D6C24" w:rsidRPr="00606109" w:rsidRDefault="00E72454" w:rsidP="00533E91">
      <w:r w:rsidRPr="00606109">
        <w:t xml:space="preserve">De oplossing voor injectie moet vóór gebruik visueel worden gecontroleerd. </w:t>
      </w:r>
    </w:p>
    <w:p w14:paraId="29967E5D" w14:textId="77777777" w:rsidR="00843277" w:rsidRPr="00606109" w:rsidRDefault="00843277" w:rsidP="00533E91">
      <w:pPr>
        <w:rPr>
          <w:szCs w:val="22"/>
        </w:rPr>
      </w:pPr>
    </w:p>
    <w:p w14:paraId="0C8CB89A" w14:textId="320FCD57" w:rsidR="000877A7" w:rsidRPr="00606109" w:rsidRDefault="002369E1" w:rsidP="00533E91">
      <w:r w:rsidRPr="00606109">
        <w:t xml:space="preserve">Oplossingen met zichtbare tekenen van </w:t>
      </w:r>
      <w:r w:rsidR="00754A40" w:rsidRPr="00606109">
        <w:t>aantasting</w:t>
      </w:r>
      <w:r w:rsidRPr="00606109">
        <w:t xml:space="preserve"> (zoals deeltjes in de oplossing, scheurtjes in de </w:t>
      </w:r>
      <w:r w:rsidR="00704D8C">
        <w:t>injectieflacon</w:t>
      </w:r>
      <w:r w:rsidRPr="00606109">
        <w:t>) mogen niet worden gebruikt.</w:t>
      </w:r>
    </w:p>
    <w:p w14:paraId="30488CD0" w14:textId="77777777" w:rsidR="00843277" w:rsidRPr="00606109" w:rsidRDefault="00843277" w:rsidP="00533E91"/>
    <w:p w14:paraId="0D92B4A1" w14:textId="77777777" w:rsidR="002C4A8D" w:rsidRPr="00606109" w:rsidRDefault="00E72454" w:rsidP="002C4A8D">
      <w:pPr>
        <w:rPr>
          <w:szCs w:val="22"/>
        </w:rPr>
      </w:pPr>
      <w:r w:rsidRPr="00606109">
        <w:t xml:space="preserve">Volg voor en tijdens het gebruik van het product de regels </w:t>
      </w:r>
      <w:proofErr w:type="gramStart"/>
      <w:r w:rsidRPr="00606109">
        <w:t>inzake</w:t>
      </w:r>
      <w:proofErr w:type="gramEnd"/>
      <w:r w:rsidRPr="00606109">
        <w:t xml:space="preserve"> veiligheid, hygiëne en asepsis.</w:t>
      </w:r>
    </w:p>
    <w:p w14:paraId="50283F4E" w14:textId="77777777" w:rsidR="002C4A8D" w:rsidRPr="00606109" w:rsidRDefault="002C4A8D" w:rsidP="00533E91">
      <w:pPr>
        <w:pStyle w:val="EMEAEnBodyText"/>
        <w:spacing w:before="0" w:after="0"/>
        <w:jc w:val="left"/>
        <w:rPr>
          <w:szCs w:val="22"/>
        </w:rPr>
      </w:pPr>
    </w:p>
    <w:p w14:paraId="331183BB" w14:textId="234548D1" w:rsidR="0079722C" w:rsidRPr="00606109" w:rsidRDefault="00E72454" w:rsidP="00533E91">
      <w:pPr>
        <w:pStyle w:val="EMEAEnBodyText"/>
        <w:spacing w:before="0" w:after="0"/>
        <w:jc w:val="left"/>
        <w:rPr>
          <w:szCs w:val="22"/>
        </w:rPr>
      </w:pPr>
      <w:r w:rsidRPr="00606109">
        <w:rPr>
          <w:szCs w:val="22"/>
          <w:u w:val="single"/>
        </w:rPr>
        <w:t xml:space="preserve">Voor </w:t>
      </w:r>
      <w:r w:rsidR="00704D8C">
        <w:rPr>
          <w:u w:val="single"/>
        </w:rPr>
        <w:t>injectieflacon</w:t>
      </w:r>
      <w:r w:rsidRPr="00606109">
        <w:rPr>
          <w:u w:val="single"/>
        </w:rPr>
        <w:t>s</w:t>
      </w:r>
      <w:r w:rsidRPr="00606109">
        <w:t>:</w:t>
      </w:r>
    </w:p>
    <w:p w14:paraId="41F76218" w14:textId="77777777" w:rsidR="0079722C" w:rsidRPr="00606109" w:rsidRDefault="0079722C" w:rsidP="00533E91">
      <w:pPr>
        <w:pStyle w:val="EMEAEnBodyText"/>
        <w:spacing w:before="0" w:after="0"/>
        <w:jc w:val="left"/>
        <w:rPr>
          <w:szCs w:val="22"/>
        </w:rPr>
      </w:pPr>
    </w:p>
    <w:p w14:paraId="4A7AFF4C" w14:textId="340734F8" w:rsidR="000877A7" w:rsidRPr="00606109" w:rsidRDefault="00E72454" w:rsidP="00533E91">
      <w:pPr>
        <w:pStyle w:val="EMEAEnBodyText"/>
        <w:spacing w:before="0" w:after="0"/>
        <w:jc w:val="left"/>
        <w:rPr>
          <w:szCs w:val="22"/>
        </w:rPr>
      </w:pPr>
      <w:r w:rsidRPr="00606109">
        <w:t xml:space="preserve">De stop van de </w:t>
      </w:r>
      <w:r w:rsidR="00704D8C">
        <w:t>injectieflacon</w:t>
      </w:r>
      <w:r w:rsidRPr="00606109">
        <w:t xml:space="preserve"> mag slechts eenmaal worden doorgeprikt. </w:t>
      </w:r>
    </w:p>
    <w:p w14:paraId="6BA0D282" w14:textId="77777777" w:rsidR="002C4A8D" w:rsidRPr="00606109" w:rsidRDefault="002C4A8D" w:rsidP="00533E91">
      <w:pPr>
        <w:pStyle w:val="EMEAEnBodyText"/>
        <w:spacing w:before="0" w:after="0"/>
        <w:jc w:val="left"/>
        <w:rPr>
          <w:szCs w:val="22"/>
        </w:rPr>
      </w:pPr>
    </w:p>
    <w:p w14:paraId="13B8C582" w14:textId="77777777" w:rsidR="0079722C" w:rsidRPr="00606109" w:rsidRDefault="00E72454" w:rsidP="002C4A8D">
      <w:pPr>
        <w:rPr>
          <w:szCs w:val="22"/>
        </w:rPr>
      </w:pPr>
      <w:r w:rsidRPr="00606109">
        <w:rPr>
          <w:szCs w:val="22"/>
          <w:u w:val="single"/>
        </w:rPr>
        <w:t>Voor voorgevulde spuiten</w:t>
      </w:r>
      <w:r w:rsidRPr="00606109">
        <w:t>:</w:t>
      </w:r>
    </w:p>
    <w:p w14:paraId="327DBE81" w14:textId="77777777" w:rsidR="0079722C" w:rsidRPr="00606109" w:rsidRDefault="0079722C" w:rsidP="002C4A8D">
      <w:pPr>
        <w:rPr>
          <w:szCs w:val="22"/>
        </w:rPr>
      </w:pPr>
    </w:p>
    <w:p w14:paraId="1D023022" w14:textId="07E6B347" w:rsidR="002C4A8D" w:rsidRPr="00606109" w:rsidRDefault="00E72454" w:rsidP="002C4A8D">
      <w:r w:rsidRPr="00606109">
        <w:t xml:space="preserve">Gebruik de voorgevulde spuit niet als er tekenen van lekkage zijn. </w:t>
      </w:r>
    </w:p>
    <w:p w14:paraId="38784F82" w14:textId="77777777" w:rsidR="00843277" w:rsidRPr="00606109" w:rsidRDefault="00843277" w:rsidP="002C4A8D">
      <w:pPr>
        <w:rPr>
          <w:szCs w:val="22"/>
        </w:rPr>
      </w:pPr>
    </w:p>
    <w:p w14:paraId="77FD56F3" w14:textId="72DF1D7F" w:rsidR="002C4A8D" w:rsidRPr="00606109" w:rsidRDefault="00E72454" w:rsidP="002C4A8D">
      <w:pPr>
        <w:rPr>
          <w:color w:val="000000"/>
          <w:szCs w:val="22"/>
        </w:rPr>
      </w:pPr>
      <w:r w:rsidRPr="00606109">
        <w:t xml:space="preserve">De voorgevulde spuit is voor eenmalig gebruik. </w:t>
      </w:r>
      <w:r w:rsidRPr="00606109">
        <w:rPr>
          <w:color w:val="000000"/>
          <w:szCs w:val="22"/>
        </w:rPr>
        <w:t>Niet hergebruiken, zelfs niet na reiniging of sterilisatie van de voorgevulde wegwerpspuit</w:t>
      </w:r>
      <w:r w:rsidR="008651AD" w:rsidRPr="00606109">
        <w:rPr>
          <w:color w:val="000000"/>
          <w:szCs w:val="22"/>
        </w:rPr>
        <w:t xml:space="preserve"> voor eenmalig gebruik</w:t>
      </w:r>
      <w:r w:rsidRPr="00606109">
        <w:rPr>
          <w:color w:val="000000"/>
          <w:szCs w:val="22"/>
        </w:rPr>
        <w:t>.</w:t>
      </w:r>
    </w:p>
    <w:p w14:paraId="747B8918" w14:textId="77777777" w:rsidR="00843277" w:rsidRPr="00606109" w:rsidRDefault="00843277" w:rsidP="002C4A8D">
      <w:pPr>
        <w:rPr>
          <w:szCs w:val="22"/>
        </w:rPr>
      </w:pPr>
    </w:p>
    <w:p w14:paraId="4CFD96DF" w14:textId="4F17F01E" w:rsidR="002C4A8D" w:rsidRPr="00606109" w:rsidRDefault="00E72454" w:rsidP="002C4A8D">
      <w:r w:rsidRPr="00606109">
        <w:t>Schroef de duwstang in de zuiger van de spuit. Het is belangrijk om de duwstang een extra ½</w:t>
      </w:r>
      <w:r w:rsidR="00754A40" w:rsidRPr="00606109">
        <w:t> </w:t>
      </w:r>
      <w:r w:rsidRPr="00606109">
        <w:t>slag te draaien zodat de zuiger vrij kan draaien.</w:t>
      </w:r>
    </w:p>
    <w:p w14:paraId="64638E81" w14:textId="77777777" w:rsidR="00843277" w:rsidRPr="00606109" w:rsidRDefault="00843277" w:rsidP="002C4A8D">
      <w:pPr>
        <w:rPr>
          <w:szCs w:val="22"/>
        </w:rPr>
      </w:pPr>
    </w:p>
    <w:p w14:paraId="3791C6BF" w14:textId="77777777" w:rsidR="002C4A8D" w:rsidRPr="00606109" w:rsidRDefault="00E72454" w:rsidP="002C4A8D">
      <w:pPr>
        <w:rPr>
          <w:szCs w:val="22"/>
        </w:rPr>
      </w:pPr>
      <w:r w:rsidRPr="00606109">
        <w:t>Voordat u de voorgevulde spuit gebruikt, verwijdert u de dop door deze te draaien.</w:t>
      </w:r>
    </w:p>
    <w:p w14:paraId="6E827024" w14:textId="77777777" w:rsidR="002C4A8D" w:rsidRPr="00606109" w:rsidRDefault="00E72454" w:rsidP="002C4A8D">
      <w:pPr>
        <w:rPr>
          <w:szCs w:val="22"/>
        </w:rPr>
      </w:pPr>
      <w:r w:rsidRPr="00606109">
        <w:t xml:space="preserve">Verbindingen zijn compatibel met </w:t>
      </w:r>
      <w:proofErr w:type="spellStart"/>
      <w:r w:rsidRPr="00606109">
        <w:t>luer</w:t>
      </w:r>
      <w:proofErr w:type="spellEnd"/>
      <w:r w:rsidRPr="00606109">
        <w:t xml:space="preserve"> 6%.</w:t>
      </w:r>
    </w:p>
    <w:p w14:paraId="1D14FE5B" w14:textId="77777777" w:rsidR="002C4A8D" w:rsidRPr="00606109" w:rsidRDefault="00E72454" w:rsidP="002C4A8D">
      <w:pPr>
        <w:rPr>
          <w:szCs w:val="22"/>
        </w:rPr>
      </w:pPr>
      <w:r w:rsidRPr="00606109">
        <w:t xml:space="preserve">Alle </w:t>
      </w:r>
      <w:proofErr w:type="spellStart"/>
      <w:r w:rsidR="00754A40" w:rsidRPr="00606109">
        <w:t>l</w:t>
      </w:r>
      <w:r w:rsidRPr="00606109">
        <w:t>uerverbindingen</w:t>
      </w:r>
      <w:proofErr w:type="spellEnd"/>
      <w:r w:rsidRPr="00606109">
        <w:t xml:space="preserve"> moeten voorzichtig met de hand worden aange</w:t>
      </w:r>
      <w:r w:rsidR="00CA31D7" w:rsidRPr="00606109">
        <w:t>draaid</w:t>
      </w:r>
      <w:r w:rsidR="00E80C2A" w:rsidRPr="00606109">
        <w:t xml:space="preserve"> (niet te strak)</w:t>
      </w:r>
      <w:r w:rsidRPr="00606109">
        <w:t xml:space="preserve"> om </w:t>
      </w:r>
      <w:r w:rsidR="008D3845" w:rsidRPr="00606109">
        <w:t xml:space="preserve">te zorgen voor </w:t>
      </w:r>
      <w:r w:rsidR="00CA31D7" w:rsidRPr="00606109">
        <w:t xml:space="preserve">een goede verbinding </w:t>
      </w:r>
      <w:r w:rsidRPr="00606109">
        <w:t xml:space="preserve">en </w:t>
      </w:r>
      <w:r w:rsidR="008D3845" w:rsidRPr="00606109">
        <w:t xml:space="preserve">beschadiging van </w:t>
      </w:r>
      <w:r w:rsidRPr="00606109">
        <w:t>het hulpmiddel te voorkomen.</w:t>
      </w:r>
    </w:p>
    <w:p w14:paraId="496EA47A" w14:textId="77777777" w:rsidR="002C4A8D" w:rsidRPr="00606109" w:rsidRDefault="00E72454" w:rsidP="002C4A8D">
      <w:pPr>
        <w:tabs>
          <w:tab w:val="clear" w:pos="567"/>
        </w:tabs>
        <w:spacing w:line="240" w:lineRule="auto"/>
      </w:pPr>
      <w:r w:rsidRPr="00606109">
        <w:t xml:space="preserve">Voordat u de patiënt aansluit, vult u de intraveneuze lijn volledig en controleert u de afwezigheid van lucht: houd de spuit rechtop en duw de </w:t>
      </w:r>
      <w:r w:rsidR="00754A40" w:rsidRPr="00606109">
        <w:t xml:space="preserve">zuiger </w:t>
      </w:r>
      <w:r w:rsidRPr="00606109">
        <w:t>naar voren totdat alle lucht is verwijderd en er vloeistof aan de punt van de naald verschijnt of de slang is gevuld.</w:t>
      </w:r>
    </w:p>
    <w:p w14:paraId="34A8B7BC" w14:textId="77777777" w:rsidR="00224DC8" w:rsidRPr="00606109" w:rsidRDefault="00224DC8" w:rsidP="00224DC8">
      <w:pPr>
        <w:rPr>
          <w:szCs w:val="22"/>
        </w:rPr>
      </w:pPr>
    </w:p>
    <w:p w14:paraId="479D71DA" w14:textId="77777777" w:rsidR="00224DC8" w:rsidRPr="00606109" w:rsidRDefault="00224DC8" w:rsidP="00224DC8">
      <w:r w:rsidRPr="00606109">
        <w:t>De nauwkeurigheid van het doseringsvolume is gecontroleerd en voldoet aan ISO 7886-1.</w:t>
      </w:r>
    </w:p>
    <w:p w14:paraId="7E2587C4" w14:textId="77777777" w:rsidR="00224DC8" w:rsidRPr="00606109" w:rsidRDefault="00224DC8" w:rsidP="00224DC8">
      <w:r w:rsidRPr="00606109">
        <w:t xml:space="preserve">De nauwkeurigheid van de </w:t>
      </w:r>
      <w:r w:rsidR="00BD32C5" w:rsidRPr="00606109">
        <w:t>af</w:t>
      </w:r>
      <w:r w:rsidRPr="00606109">
        <w:t>geleverde dosis voor injectiespuiten van 15</w:t>
      </w:r>
      <w:r w:rsidR="00754A40" w:rsidRPr="00606109">
        <w:t> </w:t>
      </w:r>
      <w:r w:rsidRPr="00606109">
        <w:t>ml met een schaalverdeling van 0,5</w:t>
      </w:r>
      <w:r w:rsidR="00754A40" w:rsidRPr="00606109">
        <w:t> </w:t>
      </w:r>
      <w:r w:rsidRPr="00606109">
        <w:t>ml hangt af van het geïnjecteerde volume. Voor een volumebereik van 5 tot 15</w:t>
      </w:r>
      <w:r w:rsidR="00754A40" w:rsidRPr="00606109">
        <w:t> </w:t>
      </w:r>
      <w:r w:rsidRPr="00606109">
        <w:t>ml kan het tot ±</w:t>
      </w:r>
      <w:r w:rsidR="00754A40" w:rsidRPr="00606109">
        <w:t> </w:t>
      </w:r>
      <w:r w:rsidRPr="00606109">
        <w:t>0,6</w:t>
      </w:r>
      <w:r w:rsidR="00754A40" w:rsidRPr="00606109">
        <w:t> </w:t>
      </w:r>
      <w:r w:rsidRPr="00606109">
        <w:t>ml variëren.</w:t>
      </w:r>
    </w:p>
    <w:p w14:paraId="00D666AA" w14:textId="77777777" w:rsidR="002C4A8D" w:rsidRPr="00606109" w:rsidRDefault="002C4A8D" w:rsidP="002C4A8D">
      <w:pPr>
        <w:rPr>
          <w:szCs w:val="22"/>
        </w:rPr>
      </w:pPr>
    </w:p>
    <w:p w14:paraId="3C2D2FFF" w14:textId="77777777" w:rsidR="002C4A8D" w:rsidRPr="00606109" w:rsidRDefault="00E72454" w:rsidP="002C4A8D">
      <w:pPr>
        <w:rPr>
          <w:szCs w:val="22"/>
        </w:rPr>
      </w:pPr>
      <w:r w:rsidRPr="00606109">
        <w:t xml:space="preserve">Volg bij gebruik met een </w:t>
      </w:r>
      <w:r w:rsidR="00A555B9" w:rsidRPr="00606109">
        <w:t>power</w:t>
      </w:r>
      <w:r w:rsidRPr="00606109">
        <w:t>injector de gebruiksaanwijzing van de injector.</w:t>
      </w:r>
    </w:p>
    <w:p w14:paraId="2C9711DF" w14:textId="77777777" w:rsidR="002C4A8D" w:rsidRPr="00606109" w:rsidRDefault="002C4A8D" w:rsidP="002C4A8D">
      <w:pPr>
        <w:rPr>
          <w:szCs w:val="22"/>
        </w:rPr>
      </w:pPr>
    </w:p>
    <w:p w14:paraId="3A955AD9" w14:textId="77777777" w:rsidR="000C5634" w:rsidRPr="00606109" w:rsidRDefault="00D8380C" w:rsidP="002C4A8D">
      <w:pPr>
        <w:rPr>
          <w:szCs w:val="22"/>
        </w:rPr>
      </w:pPr>
      <w:r w:rsidRPr="00606109">
        <w:t>O</w:t>
      </w:r>
      <w:r w:rsidR="00E72454" w:rsidRPr="00606109">
        <w:t>ngebruikte product moet aan het eind</w:t>
      </w:r>
      <w:r w:rsidRPr="00606109">
        <w:t>e</w:t>
      </w:r>
      <w:r w:rsidR="00E72454" w:rsidRPr="00606109">
        <w:t xml:space="preserve"> van het onderzoek worden weggegooid.</w:t>
      </w:r>
    </w:p>
    <w:p w14:paraId="0ECB1193" w14:textId="77777777" w:rsidR="000C5634" w:rsidRPr="00606109" w:rsidRDefault="000C5634" w:rsidP="00533E91">
      <w:pPr>
        <w:rPr>
          <w:szCs w:val="22"/>
        </w:rPr>
      </w:pPr>
    </w:p>
    <w:p w14:paraId="1F6DE69B" w14:textId="609D04B3" w:rsidR="000A4A62" w:rsidRPr="00606109" w:rsidRDefault="00324989" w:rsidP="00324989">
      <w:pPr>
        <w:rPr>
          <w:szCs w:val="22"/>
        </w:rPr>
      </w:pPr>
      <w:r w:rsidRPr="00606109">
        <w:t xml:space="preserve">Het afneembare traceeretiket op de </w:t>
      </w:r>
      <w:r w:rsidR="00704D8C">
        <w:t>injectieflacon</w:t>
      </w:r>
      <w:r w:rsidR="00A52757" w:rsidRPr="00606109">
        <w:t xml:space="preserve"> </w:t>
      </w:r>
      <w:r w:rsidR="002F21CE" w:rsidRPr="00606109">
        <w:t xml:space="preserve">of de voorgevulde </w:t>
      </w:r>
      <w:r w:rsidRPr="00606109">
        <w:t xml:space="preserve">spuit moet op het patiëntendossier worden aangebracht zodat nauwkeurig kan worden vastgelegd welk </w:t>
      </w:r>
      <w:proofErr w:type="spellStart"/>
      <w:r w:rsidRPr="00606109">
        <w:t>gadoliniumhoudend</w:t>
      </w:r>
      <w:proofErr w:type="spellEnd"/>
      <w:r w:rsidRPr="00606109">
        <w:t xml:space="preserve"> contrastmiddel is gebruikt. Ook dient de dosis te worden gedocumenteerd.</w:t>
      </w:r>
      <w:r w:rsidR="00E72454" w:rsidRPr="00606109">
        <w:t xml:space="preserve"> </w:t>
      </w:r>
      <w:proofErr w:type="gramStart"/>
      <w:r w:rsidR="00E72454" w:rsidRPr="00606109">
        <w:t>Indien</w:t>
      </w:r>
      <w:proofErr w:type="gramEnd"/>
      <w:r w:rsidR="00E72454" w:rsidRPr="00606109">
        <w:t xml:space="preserve"> elektronische patiëntendossiers worden gebruikt, moeten de naam van het product, het </w:t>
      </w:r>
      <w:r w:rsidR="00754A40" w:rsidRPr="00606109">
        <w:t>partij</w:t>
      </w:r>
      <w:r w:rsidR="00E72454" w:rsidRPr="00606109">
        <w:t>nummer en de dosis in het patiëntendossier worden opgenomen.</w:t>
      </w:r>
    </w:p>
    <w:p w14:paraId="5634969C" w14:textId="77777777" w:rsidR="000C5634" w:rsidRPr="00606109" w:rsidRDefault="000C5634" w:rsidP="00533E91">
      <w:pPr>
        <w:rPr>
          <w:szCs w:val="22"/>
        </w:rPr>
      </w:pPr>
    </w:p>
    <w:p w14:paraId="3A82B165" w14:textId="77777777" w:rsidR="00DC59BA" w:rsidRPr="00606109" w:rsidRDefault="00E72454" w:rsidP="00533E91">
      <w:r w:rsidRPr="00606109">
        <w:lastRenderedPageBreak/>
        <w:t xml:space="preserve">Alle ongebruikte porties en afvalmateriaal afkomstig van de verwijdering en voorwerpen die met het product in contact komen bij de toediening van dit product met een automatisch toedieningssysteem, </w:t>
      </w:r>
      <w:r w:rsidR="00754A40" w:rsidRPr="00606109">
        <w:t>dienen te</w:t>
      </w:r>
      <w:r w:rsidRPr="00606109">
        <w:t xml:space="preserve"> worden </w:t>
      </w:r>
      <w:r w:rsidR="007403F4" w:rsidRPr="00606109">
        <w:t>vernietigd</w:t>
      </w:r>
      <w:r w:rsidRPr="00606109">
        <w:t xml:space="preserve"> overeenkomstig </w:t>
      </w:r>
      <w:r w:rsidR="00754A40" w:rsidRPr="00606109">
        <w:t xml:space="preserve">lokale </w:t>
      </w:r>
      <w:r w:rsidRPr="00606109">
        <w:t>voorschriften.</w:t>
      </w:r>
    </w:p>
    <w:p w14:paraId="42DC378C" w14:textId="77777777" w:rsidR="00783163" w:rsidRPr="00606109" w:rsidRDefault="00783163" w:rsidP="00783163">
      <w:pPr>
        <w:rPr>
          <w:b/>
          <w:szCs w:val="22"/>
        </w:rPr>
      </w:pPr>
    </w:p>
    <w:p w14:paraId="154BD71F" w14:textId="77777777" w:rsidR="00A61546" w:rsidRPr="00606109" w:rsidRDefault="00A61546" w:rsidP="00533E91">
      <w:pPr>
        <w:rPr>
          <w:b/>
          <w:szCs w:val="22"/>
        </w:rPr>
      </w:pPr>
    </w:p>
    <w:p w14:paraId="19886AE6" w14:textId="77777777" w:rsidR="00DC59BA" w:rsidRPr="00606109" w:rsidRDefault="00E72454" w:rsidP="000E31E6">
      <w:pPr>
        <w:pStyle w:val="Titre2"/>
      </w:pPr>
      <w:r w:rsidRPr="00606109">
        <w:t>7.</w:t>
      </w:r>
      <w:r w:rsidRPr="00606109">
        <w:tab/>
        <w:t>HOUDER VAN DE VERGUNNING VOOR HET IN DE HANDEL BRENGEN</w:t>
      </w:r>
    </w:p>
    <w:p w14:paraId="2179BA98" w14:textId="77777777" w:rsidR="00881EFA" w:rsidRPr="00606109" w:rsidRDefault="00881EFA" w:rsidP="0098303C"/>
    <w:p w14:paraId="55F8262B" w14:textId="77777777" w:rsidR="00FE5973" w:rsidRPr="00606109" w:rsidRDefault="00E72454" w:rsidP="00533E91">
      <w:r w:rsidRPr="00606109">
        <w:t>Guerbet</w:t>
      </w:r>
    </w:p>
    <w:p w14:paraId="2BDD2E5E" w14:textId="77777777" w:rsidR="00032589" w:rsidRPr="00606109" w:rsidRDefault="00E72454" w:rsidP="00533E91">
      <w:r w:rsidRPr="00606109">
        <w:t xml:space="preserve">15 </w:t>
      </w:r>
      <w:proofErr w:type="spellStart"/>
      <w:r w:rsidRPr="00606109">
        <w:t>rue</w:t>
      </w:r>
      <w:proofErr w:type="spellEnd"/>
      <w:r w:rsidRPr="00606109">
        <w:t xml:space="preserve"> des </w:t>
      </w:r>
      <w:proofErr w:type="spellStart"/>
      <w:r w:rsidRPr="00606109">
        <w:t>Vanesses</w:t>
      </w:r>
      <w:proofErr w:type="spellEnd"/>
    </w:p>
    <w:p w14:paraId="5F489175" w14:textId="77777777" w:rsidR="00032589" w:rsidRPr="00606109" w:rsidRDefault="00E72454" w:rsidP="00533E91">
      <w:r w:rsidRPr="00606109">
        <w:t>93420 Villepinte</w:t>
      </w:r>
    </w:p>
    <w:p w14:paraId="7E011004" w14:textId="77777777" w:rsidR="00FE5973" w:rsidRPr="00606109" w:rsidRDefault="00E72454" w:rsidP="00533E91">
      <w:r w:rsidRPr="00606109">
        <w:t>Frankrijk</w:t>
      </w:r>
    </w:p>
    <w:p w14:paraId="09D0537B" w14:textId="77777777" w:rsidR="00DC59BA" w:rsidRPr="00606109" w:rsidRDefault="00DC59BA" w:rsidP="00533E91"/>
    <w:p w14:paraId="181F4A10" w14:textId="77777777" w:rsidR="00881EFA" w:rsidRPr="00606109" w:rsidRDefault="00881EFA" w:rsidP="00533E91"/>
    <w:p w14:paraId="0368FA05" w14:textId="77777777" w:rsidR="00DC59BA" w:rsidRPr="00606109" w:rsidRDefault="00E72454" w:rsidP="000E31E6">
      <w:pPr>
        <w:pStyle w:val="Titre2"/>
      </w:pPr>
      <w:r w:rsidRPr="00606109">
        <w:t>8.</w:t>
      </w:r>
      <w:r w:rsidRPr="00606109">
        <w:tab/>
        <w:t xml:space="preserve">NUMMER(S) VAN DE VERGUNNING VOOR HET IN DE HANDEL BRENGEN </w:t>
      </w:r>
    </w:p>
    <w:p w14:paraId="6D4C39C0" w14:textId="77777777" w:rsidR="00DC59BA" w:rsidRPr="00606109" w:rsidRDefault="00DC59BA" w:rsidP="00533E91">
      <w:pPr>
        <w:rPr>
          <w:szCs w:val="22"/>
        </w:rPr>
      </w:pPr>
    </w:p>
    <w:p w14:paraId="7C868318" w14:textId="77777777" w:rsidR="00843277" w:rsidRPr="00606109" w:rsidRDefault="00843277" w:rsidP="00843277">
      <w:pPr>
        <w:rPr>
          <w:szCs w:val="22"/>
        </w:rPr>
      </w:pPr>
      <w:bookmarkStart w:id="12" w:name="_Hlk148304095"/>
      <w:r w:rsidRPr="00606109">
        <w:t>EU/1/23/1772/001-025</w:t>
      </w:r>
    </w:p>
    <w:bookmarkEnd w:id="12"/>
    <w:p w14:paraId="205073D6" w14:textId="77777777" w:rsidR="0098303C" w:rsidRPr="00606109" w:rsidRDefault="0098303C" w:rsidP="00533E91">
      <w:pPr>
        <w:rPr>
          <w:szCs w:val="22"/>
        </w:rPr>
      </w:pPr>
    </w:p>
    <w:p w14:paraId="4978A099" w14:textId="77777777" w:rsidR="00881EFA" w:rsidRPr="00606109" w:rsidRDefault="00881EFA" w:rsidP="00533E91">
      <w:pPr>
        <w:rPr>
          <w:szCs w:val="22"/>
        </w:rPr>
      </w:pPr>
    </w:p>
    <w:p w14:paraId="33B5EED7" w14:textId="77777777" w:rsidR="00DC59BA" w:rsidRPr="00606109" w:rsidRDefault="00E72454" w:rsidP="000E31E6">
      <w:pPr>
        <w:pStyle w:val="Titre2"/>
      </w:pPr>
      <w:r w:rsidRPr="00606109">
        <w:t>9.</w:t>
      </w:r>
      <w:r w:rsidRPr="00606109">
        <w:tab/>
        <w:t xml:space="preserve">DATUM VAN EERSTE </w:t>
      </w:r>
      <w:r w:rsidR="00BE4571" w:rsidRPr="00606109">
        <w:t>VERLENING VAN DE VERGUNNING/VERLENGING VAN DE VERGUNNING</w:t>
      </w:r>
    </w:p>
    <w:p w14:paraId="65987F1A" w14:textId="77777777" w:rsidR="00DC59BA" w:rsidRPr="00606109" w:rsidRDefault="00DC59BA" w:rsidP="0098303C"/>
    <w:p w14:paraId="2650EFD9" w14:textId="3F17FABA" w:rsidR="00DC59BA" w:rsidRPr="00606109" w:rsidRDefault="00E72454" w:rsidP="00533E91">
      <w:pPr>
        <w:rPr>
          <w:i/>
          <w:szCs w:val="22"/>
        </w:rPr>
      </w:pPr>
      <w:r w:rsidRPr="00606109">
        <w:t xml:space="preserve">Datum van eerste </w:t>
      </w:r>
      <w:r w:rsidR="00BE4571" w:rsidRPr="00606109">
        <w:t>verlening van de vergunning</w:t>
      </w:r>
      <w:r w:rsidRPr="00606109">
        <w:t xml:space="preserve">: </w:t>
      </w:r>
      <w:r w:rsidR="006E46DE">
        <w:t>07/12/2023</w:t>
      </w:r>
    </w:p>
    <w:p w14:paraId="0A0E24C9" w14:textId="77777777" w:rsidR="00DC59BA" w:rsidRPr="00606109" w:rsidRDefault="00DC59BA" w:rsidP="00533E91">
      <w:pPr>
        <w:rPr>
          <w:szCs w:val="22"/>
        </w:rPr>
      </w:pPr>
    </w:p>
    <w:p w14:paraId="5BA5FB66" w14:textId="77777777" w:rsidR="00881EFA" w:rsidRPr="00606109" w:rsidRDefault="00881EFA" w:rsidP="00533E91">
      <w:pPr>
        <w:rPr>
          <w:szCs w:val="22"/>
        </w:rPr>
      </w:pPr>
    </w:p>
    <w:p w14:paraId="09AA63BB" w14:textId="77777777" w:rsidR="0080665C" w:rsidRPr="00606109" w:rsidRDefault="00E72454" w:rsidP="000E31E6">
      <w:pPr>
        <w:pStyle w:val="Titre2"/>
      </w:pPr>
      <w:r w:rsidRPr="00606109">
        <w:t>10.</w:t>
      </w:r>
      <w:r w:rsidRPr="00606109">
        <w:tab/>
      </w:r>
      <w:r w:rsidR="00BE4571" w:rsidRPr="00606109">
        <w:t xml:space="preserve">DATUM VAN HERZIENING </w:t>
      </w:r>
      <w:r w:rsidRPr="00606109">
        <w:t>VAN DE TEKST</w:t>
      </w:r>
    </w:p>
    <w:p w14:paraId="68C0B115" w14:textId="0997EA48" w:rsidR="0098303C" w:rsidRPr="00606109" w:rsidRDefault="0098303C" w:rsidP="0098303C"/>
    <w:p w14:paraId="24038DA5" w14:textId="3DB7F43E" w:rsidR="00843277" w:rsidRPr="00606109" w:rsidRDefault="00843277" w:rsidP="0098303C"/>
    <w:p w14:paraId="04089052" w14:textId="77777777" w:rsidR="00843277" w:rsidRPr="00606109" w:rsidRDefault="00843277" w:rsidP="00843277">
      <w:r w:rsidRPr="00606109">
        <w:t>Gedetailleerde informatie over dit geneesmiddel is beschikbaar op de website van het Europees</w:t>
      </w:r>
    </w:p>
    <w:p w14:paraId="5521D267" w14:textId="57953D15" w:rsidR="00843277" w:rsidRPr="00606109" w:rsidRDefault="00843277" w:rsidP="00843277">
      <w:r w:rsidRPr="00606109">
        <w:t>Geneesmiddelenbureau http://www.ema.europa.eu.</w:t>
      </w:r>
    </w:p>
    <w:p w14:paraId="43565CA7" w14:textId="77777777" w:rsidR="0080665C" w:rsidRPr="00606109" w:rsidRDefault="00E72454">
      <w:pPr>
        <w:tabs>
          <w:tab w:val="clear" w:pos="567"/>
        </w:tabs>
        <w:spacing w:line="240" w:lineRule="auto"/>
        <w:rPr>
          <w:b/>
        </w:rPr>
      </w:pPr>
      <w:r w:rsidRPr="00606109">
        <w:br w:type="page"/>
      </w:r>
    </w:p>
    <w:p w14:paraId="632D4D54" w14:textId="77777777" w:rsidR="0080665C" w:rsidRPr="00606109" w:rsidRDefault="0080665C" w:rsidP="0080665C">
      <w:pPr>
        <w:spacing w:line="240" w:lineRule="auto"/>
        <w:rPr>
          <w:szCs w:val="22"/>
        </w:rPr>
      </w:pPr>
    </w:p>
    <w:p w14:paraId="5BFC8779" w14:textId="77777777" w:rsidR="000E31E6" w:rsidRPr="00606109" w:rsidRDefault="000E31E6" w:rsidP="0080665C">
      <w:pPr>
        <w:spacing w:line="240" w:lineRule="auto"/>
        <w:rPr>
          <w:szCs w:val="22"/>
        </w:rPr>
      </w:pPr>
    </w:p>
    <w:p w14:paraId="01E625BF" w14:textId="77777777" w:rsidR="000E31E6" w:rsidRPr="00606109" w:rsidRDefault="000E31E6" w:rsidP="0080665C">
      <w:pPr>
        <w:spacing w:line="240" w:lineRule="auto"/>
        <w:rPr>
          <w:szCs w:val="22"/>
        </w:rPr>
      </w:pPr>
    </w:p>
    <w:p w14:paraId="7542BC5E" w14:textId="77777777" w:rsidR="000E31E6" w:rsidRPr="00606109" w:rsidRDefault="000E31E6" w:rsidP="0080665C">
      <w:pPr>
        <w:spacing w:line="240" w:lineRule="auto"/>
        <w:rPr>
          <w:szCs w:val="22"/>
        </w:rPr>
      </w:pPr>
    </w:p>
    <w:p w14:paraId="1C4153E5" w14:textId="77777777" w:rsidR="000E31E6" w:rsidRPr="00606109" w:rsidRDefault="000E31E6" w:rsidP="0080665C">
      <w:pPr>
        <w:spacing w:line="240" w:lineRule="auto"/>
        <w:rPr>
          <w:szCs w:val="22"/>
        </w:rPr>
      </w:pPr>
    </w:p>
    <w:p w14:paraId="113C3868" w14:textId="77777777" w:rsidR="000E31E6" w:rsidRPr="00606109" w:rsidRDefault="000E31E6" w:rsidP="0080665C">
      <w:pPr>
        <w:spacing w:line="240" w:lineRule="auto"/>
        <w:rPr>
          <w:szCs w:val="22"/>
        </w:rPr>
      </w:pPr>
    </w:p>
    <w:p w14:paraId="4E4CBACF" w14:textId="77777777" w:rsidR="000E31E6" w:rsidRPr="00606109" w:rsidRDefault="000E31E6" w:rsidP="0080665C">
      <w:pPr>
        <w:spacing w:line="240" w:lineRule="auto"/>
        <w:rPr>
          <w:szCs w:val="22"/>
        </w:rPr>
      </w:pPr>
    </w:p>
    <w:p w14:paraId="70A7668C" w14:textId="77777777" w:rsidR="000E31E6" w:rsidRPr="00606109" w:rsidRDefault="000E31E6" w:rsidP="0080665C">
      <w:pPr>
        <w:spacing w:line="240" w:lineRule="auto"/>
        <w:rPr>
          <w:szCs w:val="22"/>
        </w:rPr>
      </w:pPr>
    </w:p>
    <w:p w14:paraId="6115F069" w14:textId="77777777" w:rsidR="000E31E6" w:rsidRPr="00606109" w:rsidRDefault="000E31E6" w:rsidP="0080665C">
      <w:pPr>
        <w:spacing w:line="240" w:lineRule="auto"/>
        <w:rPr>
          <w:szCs w:val="22"/>
        </w:rPr>
      </w:pPr>
    </w:p>
    <w:p w14:paraId="21B4C72F" w14:textId="77777777" w:rsidR="000E31E6" w:rsidRPr="00606109" w:rsidRDefault="000E31E6" w:rsidP="0080665C">
      <w:pPr>
        <w:spacing w:line="240" w:lineRule="auto"/>
        <w:rPr>
          <w:szCs w:val="22"/>
        </w:rPr>
      </w:pPr>
    </w:p>
    <w:p w14:paraId="2F4A2427" w14:textId="77777777" w:rsidR="000E31E6" w:rsidRPr="00606109" w:rsidRDefault="000E31E6" w:rsidP="0080665C">
      <w:pPr>
        <w:spacing w:line="240" w:lineRule="auto"/>
        <w:rPr>
          <w:szCs w:val="22"/>
        </w:rPr>
      </w:pPr>
    </w:p>
    <w:p w14:paraId="4A59A9FC" w14:textId="77777777" w:rsidR="000E31E6" w:rsidRPr="00606109" w:rsidRDefault="000E31E6" w:rsidP="0080665C">
      <w:pPr>
        <w:spacing w:line="240" w:lineRule="auto"/>
        <w:rPr>
          <w:szCs w:val="22"/>
        </w:rPr>
      </w:pPr>
    </w:p>
    <w:p w14:paraId="6CDAFCC4" w14:textId="77777777" w:rsidR="000E31E6" w:rsidRPr="00606109" w:rsidRDefault="000E31E6" w:rsidP="0080665C">
      <w:pPr>
        <w:spacing w:line="240" w:lineRule="auto"/>
        <w:rPr>
          <w:szCs w:val="22"/>
        </w:rPr>
      </w:pPr>
    </w:p>
    <w:p w14:paraId="281FCB57" w14:textId="77777777" w:rsidR="000E31E6" w:rsidRPr="00606109" w:rsidRDefault="000E31E6" w:rsidP="0080665C">
      <w:pPr>
        <w:spacing w:line="240" w:lineRule="auto"/>
        <w:rPr>
          <w:szCs w:val="22"/>
        </w:rPr>
      </w:pPr>
    </w:p>
    <w:p w14:paraId="66C87DE1" w14:textId="77777777" w:rsidR="000E31E6" w:rsidRPr="00606109" w:rsidRDefault="000E31E6" w:rsidP="0080665C">
      <w:pPr>
        <w:spacing w:line="240" w:lineRule="auto"/>
        <w:rPr>
          <w:szCs w:val="22"/>
        </w:rPr>
      </w:pPr>
    </w:p>
    <w:p w14:paraId="34920033" w14:textId="77777777" w:rsidR="000E31E6" w:rsidRPr="00606109" w:rsidRDefault="000E31E6" w:rsidP="0080665C">
      <w:pPr>
        <w:spacing w:line="240" w:lineRule="auto"/>
        <w:rPr>
          <w:szCs w:val="22"/>
        </w:rPr>
      </w:pPr>
    </w:p>
    <w:p w14:paraId="601E67BD" w14:textId="77777777" w:rsidR="000E31E6" w:rsidRPr="00606109" w:rsidRDefault="000E31E6" w:rsidP="0080665C">
      <w:pPr>
        <w:spacing w:line="240" w:lineRule="auto"/>
        <w:rPr>
          <w:szCs w:val="22"/>
        </w:rPr>
      </w:pPr>
    </w:p>
    <w:p w14:paraId="097E94E1" w14:textId="77777777" w:rsidR="0080665C" w:rsidRPr="00606109" w:rsidRDefault="00E72454" w:rsidP="000E31E6">
      <w:pPr>
        <w:pStyle w:val="Titre1"/>
      </w:pPr>
      <w:r w:rsidRPr="00606109">
        <w:t>BIJLAGE II</w:t>
      </w:r>
    </w:p>
    <w:p w14:paraId="58223FB2" w14:textId="77777777" w:rsidR="0080665C" w:rsidRPr="00606109" w:rsidRDefault="0080665C" w:rsidP="0080665C">
      <w:pPr>
        <w:spacing w:line="240" w:lineRule="auto"/>
        <w:ind w:right="1416"/>
        <w:rPr>
          <w:szCs w:val="22"/>
        </w:rPr>
      </w:pPr>
    </w:p>
    <w:p w14:paraId="34F28634" w14:textId="77777777" w:rsidR="0080665C" w:rsidRPr="00606109" w:rsidRDefault="00E72454" w:rsidP="0080665C">
      <w:pPr>
        <w:spacing w:line="240" w:lineRule="auto"/>
        <w:ind w:left="1701" w:right="1416" w:hanging="708"/>
        <w:rPr>
          <w:b/>
          <w:szCs w:val="22"/>
        </w:rPr>
      </w:pPr>
      <w:r w:rsidRPr="00606109">
        <w:rPr>
          <w:b/>
          <w:szCs w:val="22"/>
        </w:rPr>
        <w:t>A.</w:t>
      </w:r>
      <w:r w:rsidR="000C64E3" w:rsidRPr="00606109">
        <w:rPr>
          <w:b/>
          <w:szCs w:val="22"/>
        </w:rPr>
        <w:tab/>
      </w:r>
      <w:r w:rsidRPr="00606109">
        <w:rPr>
          <w:b/>
          <w:szCs w:val="22"/>
        </w:rPr>
        <w:t xml:space="preserve">FABRIKANT(EN) VERANTWOORDELIJK VOOR </w:t>
      </w:r>
      <w:r w:rsidR="000C64E3" w:rsidRPr="00606109">
        <w:rPr>
          <w:b/>
          <w:szCs w:val="22"/>
        </w:rPr>
        <w:t>VRIJGIFTE</w:t>
      </w:r>
    </w:p>
    <w:p w14:paraId="57133A01" w14:textId="77777777" w:rsidR="0080665C" w:rsidRPr="00606109" w:rsidRDefault="0080665C" w:rsidP="0080665C">
      <w:pPr>
        <w:spacing w:line="240" w:lineRule="auto"/>
        <w:ind w:left="567" w:hanging="567"/>
        <w:rPr>
          <w:szCs w:val="22"/>
        </w:rPr>
      </w:pPr>
    </w:p>
    <w:p w14:paraId="17A50C49" w14:textId="77777777" w:rsidR="0080665C" w:rsidRPr="00606109" w:rsidRDefault="00E72454" w:rsidP="0080665C">
      <w:pPr>
        <w:spacing w:line="240" w:lineRule="auto"/>
        <w:ind w:left="1701" w:right="1418" w:hanging="709"/>
        <w:rPr>
          <w:b/>
          <w:szCs w:val="22"/>
        </w:rPr>
      </w:pPr>
      <w:r w:rsidRPr="00606109">
        <w:rPr>
          <w:b/>
          <w:szCs w:val="22"/>
        </w:rPr>
        <w:t>B.</w:t>
      </w:r>
      <w:r w:rsidR="000C64E3" w:rsidRPr="00606109">
        <w:rPr>
          <w:b/>
          <w:szCs w:val="22"/>
        </w:rPr>
        <w:tab/>
      </w:r>
      <w:r w:rsidRPr="00606109">
        <w:rPr>
          <w:b/>
          <w:szCs w:val="22"/>
        </w:rPr>
        <w:t xml:space="preserve">VOORWAARDEN OF BEPERKINGEN </w:t>
      </w:r>
      <w:r w:rsidR="000C64E3" w:rsidRPr="00606109">
        <w:rPr>
          <w:b/>
          <w:szCs w:val="22"/>
        </w:rPr>
        <w:t xml:space="preserve">TEN AANZIEN VAN </w:t>
      </w:r>
      <w:r w:rsidRPr="00606109">
        <w:rPr>
          <w:b/>
          <w:szCs w:val="22"/>
        </w:rPr>
        <w:t>LEVERING EN GEBRUIK</w:t>
      </w:r>
    </w:p>
    <w:p w14:paraId="31D510C8" w14:textId="77777777" w:rsidR="0080665C" w:rsidRPr="00606109" w:rsidRDefault="0080665C" w:rsidP="0080665C">
      <w:pPr>
        <w:spacing w:line="240" w:lineRule="auto"/>
        <w:ind w:left="567" w:hanging="567"/>
        <w:rPr>
          <w:szCs w:val="22"/>
        </w:rPr>
      </w:pPr>
    </w:p>
    <w:p w14:paraId="55F18E57" w14:textId="77777777" w:rsidR="0080665C" w:rsidRPr="00606109" w:rsidRDefault="00E72454" w:rsidP="0080665C">
      <w:pPr>
        <w:spacing w:line="240" w:lineRule="auto"/>
        <w:ind w:left="1701" w:right="1559" w:hanging="709"/>
        <w:rPr>
          <w:b/>
          <w:szCs w:val="22"/>
        </w:rPr>
      </w:pPr>
      <w:r w:rsidRPr="00606109">
        <w:rPr>
          <w:b/>
          <w:szCs w:val="22"/>
        </w:rPr>
        <w:t>C.</w:t>
      </w:r>
      <w:r w:rsidR="000C64E3" w:rsidRPr="00606109">
        <w:rPr>
          <w:b/>
          <w:szCs w:val="22"/>
        </w:rPr>
        <w:tab/>
      </w:r>
      <w:r w:rsidRPr="00606109">
        <w:rPr>
          <w:b/>
          <w:szCs w:val="22"/>
        </w:rPr>
        <w:t xml:space="preserve">ANDERE VOORWAARDEN EN EISEN </w:t>
      </w:r>
      <w:r w:rsidR="000C64E3" w:rsidRPr="00606109">
        <w:rPr>
          <w:b/>
          <w:szCs w:val="22"/>
        </w:rPr>
        <w:t>DIE DOOR DE HOUDER VAN DE HANDELSVERGUNNING MOETEN WORDEN NAGEKOMEN</w:t>
      </w:r>
    </w:p>
    <w:p w14:paraId="2EEE7699" w14:textId="77777777" w:rsidR="0080665C" w:rsidRPr="00606109" w:rsidRDefault="0080665C" w:rsidP="0080665C">
      <w:pPr>
        <w:spacing w:line="240" w:lineRule="auto"/>
        <w:ind w:right="1558"/>
        <w:rPr>
          <w:b/>
        </w:rPr>
      </w:pPr>
    </w:p>
    <w:p w14:paraId="0D48A101" w14:textId="77777777" w:rsidR="0080665C" w:rsidRPr="00606109" w:rsidRDefault="00E72454" w:rsidP="0080665C">
      <w:pPr>
        <w:spacing w:line="240" w:lineRule="auto"/>
        <w:ind w:left="1701" w:right="1416" w:hanging="708"/>
        <w:rPr>
          <w:b/>
        </w:rPr>
      </w:pPr>
      <w:r w:rsidRPr="00606109">
        <w:rPr>
          <w:b/>
        </w:rPr>
        <w:t>D.</w:t>
      </w:r>
      <w:r w:rsidRPr="00606109">
        <w:rPr>
          <w:b/>
        </w:rPr>
        <w:tab/>
      </w:r>
      <w:r w:rsidRPr="00606109">
        <w:rPr>
          <w:b/>
          <w:caps/>
        </w:rPr>
        <w:t>voorwaarden of beperkingen met betrekking tot een veilig en doeltreffend gebruik van het geneesmiddel</w:t>
      </w:r>
    </w:p>
    <w:p w14:paraId="3655598A" w14:textId="77777777" w:rsidR="0080665C" w:rsidRPr="00606109" w:rsidRDefault="0080665C" w:rsidP="0080665C">
      <w:pPr>
        <w:spacing w:line="240" w:lineRule="auto"/>
        <w:ind w:right="1416"/>
        <w:rPr>
          <w:b/>
        </w:rPr>
      </w:pPr>
    </w:p>
    <w:p w14:paraId="0358C320" w14:textId="77777777" w:rsidR="0080665C" w:rsidRPr="00606109" w:rsidRDefault="00E72454" w:rsidP="006D4DC0">
      <w:pPr>
        <w:pStyle w:val="Titre2"/>
      </w:pPr>
      <w:r w:rsidRPr="00606109">
        <w:br w:type="page"/>
      </w:r>
      <w:r w:rsidRPr="00606109">
        <w:lastRenderedPageBreak/>
        <w:t xml:space="preserve">A. </w:t>
      </w:r>
      <w:r w:rsidR="00024101" w:rsidRPr="00606109">
        <w:t>FABRIKANT(EN) VERANTWOORDELIJK VOOR VRIJGIFTE</w:t>
      </w:r>
    </w:p>
    <w:p w14:paraId="7F425ABE" w14:textId="77777777" w:rsidR="0080665C" w:rsidRPr="00606109" w:rsidRDefault="0080665C" w:rsidP="0080665C">
      <w:pPr>
        <w:spacing w:line="240" w:lineRule="auto"/>
        <w:ind w:right="1416"/>
        <w:rPr>
          <w:szCs w:val="22"/>
        </w:rPr>
      </w:pPr>
    </w:p>
    <w:p w14:paraId="2FA02D1A" w14:textId="77777777" w:rsidR="0080665C" w:rsidRPr="00606109" w:rsidRDefault="00E72454" w:rsidP="00CC5996">
      <w:pPr>
        <w:rPr>
          <w:u w:val="single"/>
        </w:rPr>
      </w:pPr>
      <w:r w:rsidRPr="00606109">
        <w:rPr>
          <w:u w:val="single"/>
        </w:rPr>
        <w:t xml:space="preserve">Naam en adres van de fabrikant(en) verantwoordelijk voor </w:t>
      </w:r>
      <w:proofErr w:type="spellStart"/>
      <w:r w:rsidR="00024101" w:rsidRPr="00606109">
        <w:rPr>
          <w:u w:val="single"/>
        </w:rPr>
        <w:t>vrijgifte</w:t>
      </w:r>
      <w:proofErr w:type="spellEnd"/>
    </w:p>
    <w:p w14:paraId="2EEEFE83" w14:textId="77777777" w:rsidR="0080665C" w:rsidRPr="00606109" w:rsidRDefault="0080665C" w:rsidP="0080665C">
      <w:pPr>
        <w:spacing w:line="240" w:lineRule="auto"/>
        <w:rPr>
          <w:szCs w:val="22"/>
        </w:rPr>
      </w:pPr>
    </w:p>
    <w:p w14:paraId="21A6A6AF" w14:textId="77777777" w:rsidR="00C15106" w:rsidRPr="00C33E53" w:rsidRDefault="00E72454" w:rsidP="00C15106">
      <w:pPr>
        <w:spacing w:line="240" w:lineRule="auto"/>
        <w:rPr>
          <w:szCs w:val="22"/>
          <w:lang w:val="fr-FR"/>
        </w:rPr>
      </w:pPr>
      <w:r w:rsidRPr="00C33E53">
        <w:rPr>
          <w:lang w:val="fr-FR"/>
        </w:rPr>
        <w:t xml:space="preserve">Guerbet </w:t>
      </w:r>
    </w:p>
    <w:p w14:paraId="115538CE" w14:textId="28645165" w:rsidR="00C15106" w:rsidRPr="00C33E53" w:rsidRDefault="00E72454" w:rsidP="00C15106">
      <w:pPr>
        <w:spacing w:line="240" w:lineRule="auto"/>
        <w:rPr>
          <w:szCs w:val="22"/>
          <w:lang w:val="fr-FR"/>
        </w:rPr>
      </w:pPr>
      <w:r w:rsidRPr="00C33E53">
        <w:rPr>
          <w:lang w:val="fr-FR"/>
        </w:rPr>
        <w:t>16 rue Jean Chaptal</w:t>
      </w:r>
    </w:p>
    <w:p w14:paraId="0D70F747" w14:textId="77777777" w:rsidR="00C15106" w:rsidRPr="00C33E53" w:rsidRDefault="00E72454" w:rsidP="00C15106">
      <w:pPr>
        <w:spacing w:line="240" w:lineRule="auto"/>
        <w:rPr>
          <w:szCs w:val="22"/>
          <w:lang w:val="fr-FR"/>
        </w:rPr>
      </w:pPr>
      <w:r w:rsidRPr="00C33E53">
        <w:rPr>
          <w:lang w:val="fr-FR"/>
        </w:rPr>
        <w:t>93600 Aulnay-sous-Bois</w:t>
      </w:r>
    </w:p>
    <w:p w14:paraId="41CB1A5C" w14:textId="77777777" w:rsidR="00CE39DC" w:rsidRPr="00606109" w:rsidRDefault="00E72454" w:rsidP="00C15106">
      <w:pPr>
        <w:spacing w:line="240" w:lineRule="auto"/>
        <w:rPr>
          <w:szCs w:val="22"/>
        </w:rPr>
      </w:pPr>
      <w:r w:rsidRPr="00606109">
        <w:t>Frankrijk</w:t>
      </w:r>
    </w:p>
    <w:p w14:paraId="27BF24C6" w14:textId="77777777" w:rsidR="0080665C" w:rsidRDefault="0080665C" w:rsidP="0080665C">
      <w:pPr>
        <w:spacing w:line="240" w:lineRule="auto"/>
        <w:rPr>
          <w:szCs w:val="22"/>
        </w:rPr>
      </w:pPr>
    </w:p>
    <w:p w14:paraId="687033B2" w14:textId="77777777" w:rsidR="00D8045F" w:rsidRPr="00924C16" w:rsidRDefault="00D8045F" w:rsidP="00D8045F">
      <w:pPr>
        <w:tabs>
          <w:tab w:val="clear" w:pos="567"/>
        </w:tabs>
        <w:autoSpaceDE w:val="0"/>
        <w:autoSpaceDN w:val="0"/>
        <w:adjustRightInd w:val="0"/>
        <w:spacing w:line="240" w:lineRule="auto"/>
        <w:rPr>
          <w:color w:val="000000"/>
          <w:szCs w:val="22"/>
          <w:lang w:val="en-US" w:eastAsia="fr-FR"/>
        </w:rPr>
      </w:pPr>
      <w:r w:rsidRPr="00924C16">
        <w:rPr>
          <w:color w:val="000000"/>
          <w:szCs w:val="22"/>
          <w:lang w:val="en-US" w:eastAsia="fr-FR"/>
        </w:rPr>
        <w:t xml:space="preserve">BIPSO GmbH </w:t>
      </w:r>
    </w:p>
    <w:p w14:paraId="337C14FF" w14:textId="77777777" w:rsidR="00D8045F" w:rsidRPr="00924C16" w:rsidRDefault="00D8045F" w:rsidP="00D8045F">
      <w:pPr>
        <w:tabs>
          <w:tab w:val="clear" w:pos="567"/>
        </w:tabs>
        <w:autoSpaceDE w:val="0"/>
        <w:autoSpaceDN w:val="0"/>
        <w:adjustRightInd w:val="0"/>
        <w:spacing w:line="240" w:lineRule="auto"/>
        <w:rPr>
          <w:color w:val="000000"/>
          <w:szCs w:val="22"/>
          <w:lang w:val="en-US" w:eastAsia="fr-FR"/>
        </w:rPr>
      </w:pPr>
      <w:r w:rsidRPr="00924C16">
        <w:rPr>
          <w:color w:val="000000"/>
          <w:szCs w:val="22"/>
          <w:lang w:val="en-US" w:eastAsia="fr-FR"/>
        </w:rPr>
        <w:t xml:space="preserve">Robert-Gerwig-Strasse 4 </w:t>
      </w:r>
    </w:p>
    <w:p w14:paraId="3A3E529A" w14:textId="77777777" w:rsidR="00D8045F" w:rsidRPr="00924C16" w:rsidRDefault="00D8045F" w:rsidP="00D8045F">
      <w:pPr>
        <w:tabs>
          <w:tab w:val="clear" w:pos="567"/>
        </w:tabs>
        <w:autoSpaceDE w:val="0"/>
        <w:autoSpaceDN w:val="0"/>
        <w:adjustRightInd w:val="0"/>
        <w:spacing w:line="240" w:lineRule="auto"/>
        <w:rPr>
          <w:color w:val="000000"/>
          <w:szCs w:val="22"/>
          <w:lang w:val="en-US" w:eastAsia="fr-FR"/>
        </w:rPr>
      </w:pPr>
      <w:proofErr w:type="spellStart"/>
      <w:r w:rsidRPr="00924C16">
        <w:rPr>
          <w:color w:val="000000"/>
          <w:szCs w:val="22"/>
          <w:lang w:val="en-US" w:eastAsia="fr-FR"/>
        </w:rPr>
        <w:t>Singen</w:t>
      </w:r>
      <w:proofErr w:type="spellEnd"/>
      <w:r w:rsidRPr="00924C16">
        <w:rPr>
          <w:color w:val="000000"/>
          <w:szCs w:val="22"/>
          <w:lang w:val="en-US" w:eastAsia="fr-FR"/>
        </w:rPr>
        <w:t xml:space="preserve"> (</w:t>
      </w:r>
      <w:proofErr w:type="spellStart"/>
      <w:r w:rsidRPr="00924C16">
        <w:rPr>
          <w:color w:val="000000"/>
          <w:szCs w:val="22"/>
          <w:lang w:val="en-US" w:eastAsia="fr-FR"/>
        </w:rPr>
        <w:t>Hohentwiel</w:t>
      </w:r>
      <w:proofErr w:type="spellEnd"/>
      <w:r w:rsidRPr="00924C16">
        <w:rPr>
          <w:color w:val="000000"/>
          <w:szCs w:val="22"/>
          <w:lang w:val="en-US" w:eastAsia="fr-FR"/>
        </w:rPr>
        <w:t xml:space="preserve">) </w:t>
      </w:r>
    </w:p>
    <w:p w14:paraId="03F3C13B" w14:textId="77777777" w:rsidR="00D8045F" w:rsidRPr="00924C16" w:rsidRDefault="00D8045F" w:rsidP="00D8045F">
      <w:pPr>
        <w:tabs>
          <w:tab w:val="clear" w:pos="567"/>
        </w:tabs>
        <w:autoSpaceDE w:val="0"/>
        <w:autoSpaceDN w:val="0"/>
        <w:adjustRightInd w:val="0"/>
        <w:spacing w:line="240" w:lineRule="auto"/>
        <w:rPr>
          <w:color w:val="000000"/>
          <w:szCs w:val="22"/>
          <w:lang w:val="en-US" w:eastAsia="fr-FR"/>
        </w:rPr>
      </w:pPr>
      <w:r w:rsidRPr="00924C16">
        <w:rPr>
          <w:color w:val="000000"/>
          <w:szCs w:val="22"/>
          <w:lang w:val="en-US" w:eastAsia="fr-FR"/>
        </w:rPr>
        <w:t xml:space="preserve">78224 </w:t>
      </w:r>
    </w:p>
    <w:p w14:paraId="45888FCA" w14:textId="39489B66" w:rsidR="007F6D2B" w:rsidRDefault="00D8045F" w:rsidP="00D8045F">
      <w:pPr>
        <w:spacing w:line="240" w:lineRule="auto"/>
        <w:rPr>
          <w:color w:val="000000"/>
          <w:szCs w:val="22"/>
          <w:lang w:val="en-US" w:eastAsia="fr-FR"/>
        </w:rPr>
      </w:pPr>
      <w:proofErr w:type="spellStart"/>
      <w:r w:rsidRPr="00924C16">
        <w:rPr>
          <w:color w:val="000000"/>
          <w:szCs w:val="22"/>
          <w:lang w:val="en-US" w:eastAsia="fr-FR"/>
        </w:rPr>
        <w:t>Duitsland</w:t>
      </w:r>
      <w:proofErr w:type="spellEnd"/>
    </w:p>
    <w:p w14:paraId="4AC6A98A" w14:textId="77777777" w:rsidR="00977087" w:rsidRDefault="00977087" w:rsidP="00D8045F">
      <w:pPr>
        <w:spacing w:line="240" w:lineRule="auto"/>
        <w:rPr>
          <w:color w:val="000000"/>
          <w:szCs w:val="22"/>
          <w:lang w:val="en-US" w:eastAsia="fr-FR"/>
        </w:rPr>
      </w:pPr>
    </w:p>
    <w:p w14:paraId="581932A9" w14:textId="14DFB521" w:rsidR="00977087" w:rsidRDefault="00977087" w:rsidP="00D8045F">
      <w:pPr>
        <w:spacing w:line="240" w:lineRule="auto"/>
        <w:rPr>
          <w:szCs w:val="22"/>
        </w:rPr>
      </w:pPr>
      <w:r>
        <w:rPr>
          <w:szCs w:val="22"/>
          <w:lang w:val="nl-BE"/>
        </w:rPr>
        <w:t xml:space="preserve">In de gedrukte bijsluiter van het geneesmiddel moeten de naam en het adres van de fabrikant die verantwoordelijk is voor </w:t>
      </w:r>
      <w:proofErr w:type="spellStart"/>
      <w:r>
        <w:rPr>
          <w:szCs w:val="22"/>
          <w:lang w:val="nl-BE"/>
        </w:rPr>
        <w:t>vrijgifte</w:t>
      </w:r>
      <w:proofErr w:type="spellEnd"/>
      <w:r>
        <w:rPr>
          <w:szCs w:val="22"/>
          <w:lang w:val="nl-BE"/>
        </w:rPr>
        <w:t xml:space="preserve"> van de desbetreffende batch zijn opgenomen.</w:t>
      </w:r>
    </w:p>
    <w:p w14:paraId="4C0F7A6F" w14:textId="77777777" w:rsidR="00977087" w:rsidRPr="00606109" w:rsidRDefault="00977087" w:rsidP="00D8045F">
      <w:pPr>
        <w:spacing w:line="240" w:lineRule="auto"/>
        <w:rPr>
          <w:szCs w:val="22"/>
        </w:rPr>
      </w:pPr>
    </w:p>
    <w:p w14:paraId="6AF2823D" w14:textId="77777777" w:rsidR="0080665C" w:rsidRPr="00606109" w:rsidRDefault="0080665C" w:rsidP="0080665C">
      <w:pPr>
        <w:spacing w:line="240" w:lineRule="auto"/>
        <w:rPr>
          <w:szCs w:val="22"/>
        </w:rPr>
      </w:pPr>
    </w:p>
    <w:p w14:paraId="747B54D8" w14:textId="77777777" w:rsidR="0080665C" w:rsidRPr="00606109" w:rsidRDefault="00E72454" w:rsidP="006D4DC0">
      <w:pPr>
        <w:pStyle w:val="Titre2"/>
      </w:pPr>
      <w:bookmarkStart w:id="13" w:name="OLE_LINK2"/>
      <w:r w:rsidRPr="00606109">
        <w:t>B.</w:t>
      </w:r>
      <w:bookmarkEnd w:id="13"/>
      <w:r w:rsidRPr="00606109">
        <w:tab/>
        <w:t xml:space="preserve">VOORWAARDEN OF BEPERKINGEN </w:t>
      </w:r>
      <w:r w:rsidR="00024101" w:rsidRPr="00606109">
        <w:t xml:space="preserve">TEN AANZIEN VAN </w:t>
      </w:r>
      <w:r w:rsidRPr="00606109">
        <w:t xml:space="preserve">LEVERING EN GEBRUIK </w:t>
      </w:r>
    </w:p>
    <w:p w14:paraId="3A72D7E2" w14:textId="77777777" w:rsidR="0080665C" w:rsidRPr="00606109" w:rsidRDefault="0080665C" w:rsidP="0080665C">
      <w:pPr>
        <w:spacing w:line="240" w:lineRule="auto"/>
        <w:rPr>
          <w:szCs w:val="22"/>
        </w:rPr>
      </w:pPr>
    </w:p>
    <w:p w14:paraId="62D0C4DA" w14:textId="0E04B737" w:rsidR="0080665C" w:rsidRPr="00606109" w:rsidRDefault="00941B46" w:rsidP="00F53403">
      <w:pPr>
        <w:numPr>
          <w:ilvl w:val="12"/>
          <w:numId w:val="0"/>
        </w:numPr>
        <w:spacing w:line="240" w:lineRule="auto"/>
        <w:rPr>
          <w:szCs w:val="22"/>
        </w:rPr>
      </w:pPr>
      <w:r w:rsidRPr="00606109">
        <w:rPr>
          <w:szCs w:val="22"/>
        </w:rPr>
        <w:t>Aan beperkt medisch voorschrift onderworpen geneesmiddel (zie bijlage I: Samenvatting van de productkenmerken, rubriek 4.2).</w:t>
      </w:r>
    </w:p>
    <w:p w14:paraId="7E1CD188" w14:textId="77777777" w:rsidR="0080665C" w:rsidRPr="00606109" w:rsidRDefault="0080665C" w:rsidP="0080665C">
      <w:pPr>
        <w:numPr>
          <w:ilvl w:val="12"/>
          <w:numId w:val="0"/>
        </w:numPr>
        <w:spacing w:line="240" w:lineRule="auto"/>
        <w:rPr>
          <w:szCs w:val="22"/>
        </w:rPr>
      </w:pPr>
    </w:p>
    <w:p w14:paraId="329F55A7" w14:textId="77777777" w:rsidR="0080665C" w:rsidRPr="00606109" w:rsidRDefault="0080665C" w:rsidP="0080665C">
      <w:pPr>
        <w:numPr>
          <w:ilvl w:val="12"/>
          <w:numId w:val="0"/>
        </w:numPr>
        <w:spacing w:line="240" w:lineRule="auto"/>
        <w:rPr>
          <w:szCs w:val="22"/>
        </w:rPr>
      </w:pPr>
    </w:p>
    <w:p w14:paraId="25A5BC44" w14:textId="77777777" w:rsidR="0080665C" w:rsidRPr="00606109" w:rsidRDefault="00E72454" w:rsidP="00C50AF0">
      <w:pPr>
        <w:pStyle w:val="Titre2"/>
        <w:jc w:val="left"/>
      </w:pPr>
      <w:r w:rsidRPr="00606109">
        <w:t xml:space="preserve">C. </w:t>
      </w:r>
      <w:r w:rsidRPr="00606109">
        <w:tab/>
        <w:t xml:space="preserve">ANDERE VOORWAARDEN EN EISEN </w:t>
      </w:r>
      <w:r w:rsidR="00024101" w:rsidRPr="00606109">
        <w:t>DIE DOOR DE HOUDER VAN DE HANDELSVERGUNNING MOETEN WORDEN NAGEKOMEN</w:t>
      </w:r>
    </w:p>
    <w:p w14:paraId="623432F3" w14:textId="77777777" w:rsidR="0080665C" w:rsidRPr="00606109" w:rsidRDefault="0080665C" w:rsidP="0080665C">
      <w:pPr>
        <w:spacing w:line="240" w:lineRule="auto"/>
        <w:ind w:right="-1"/>
        <w:rPr>
          <w:iCs/>
          <w:szCs w:val="22"/>
          <w:u w:val="single"/>
        </w:rPr>
      </w:pPr>
    </w:p>
    <w:p w14:paraId="0793819A" w14:textId="77777777" w:rsidR="0080665C" w:rsidRPr="00606109" w:rsidRDefault="00E72454" w:rsidP="0080665C">
      <w:pPr>
        <w:numPr>
          <w:ilvl w:val="0"/>
          <w:numId w:val="49"/>
        </w:numPr>
        <w:spacing w:line="240" w:lineRule="auto"/>
        <w:ind w:right="-1" w:hanging="720"/>
        <w:rPr>
          <w:b/>
          <w:szCs w:val="22"/>
        </w:rPr>
      </w:pPr>
      <w:r w:rsidRPr="00606109">
        <w:rPr>
          <w:b/>
          <w:szCs w:val="22"/>
        </w:rPr>
        <w:t>Periodieke veiligheidsverslagen</w:t>
      </w:r>
    </w:p>
    <w:p w14:paraId="40DFA4F2" w14:textId="77777777" w:rsidR="0080665C" w:rsidRPr="00606109" w:rsidRDefault="0080665C" w:rsidP="0080665C">
      <w:pPr>
        <w:tabs>
          <w:tab w:val="left" w:pos="0"/>
        </w:tabs>
        <w:spacing w:line="240" w:lineRule="auto"/>
        <w:ind w:right="567"/>
      </w:pPr>
    </w:p>
    <w:p w14:paraId="5EC7B400" w14:textId="02CA3B18" w:rsidR="0080665C" w:rsidRPr="00606109" w:rsidRDefault="00024101" w:rsidP="007C5A7C">
      <w:pPr>
        <w:tabs>
          <w:tab w:val="left" w:pos="0"/>
        </w:tabs>
        <w:spacing w:line="240" w:lineRule="auto"/>
        <w:ind w:right="567"/>
        <w:rPr>
          <w:iCs/>
          <w:szCs w:val="22"/>
        </w:rPr>
      </w:pPr>
      <w:r w:rsidRPr="00606109">
        <w:rPr>
          <w:szCs w:val="22"/>
        </w:rPr>
        <w:t xml:space="preserve">De vereisten voor de indiening van periodieke veiligheidsverslagen voor dit geneesmiddel worden vermeld in de lijst met Europese referentiedata (EURD-lijst), waarin voorzien wordt in artikel 107c, onder punt 7 van Richtlijn 2001/83/EG en eventuele </w:t>
      </w:r>
      <w:proofErr w:type="spellStart"/>
      <w:r w:rsidRPr="00606109">
        <w:rPr>
          <w:szCs w:val="22"/>
        </w:rPr>
        <w:t>hieropvolgende</w:t>
      </w:r>
      <w:proofErr w:type="spellEnd"/>
      <w:r w:rsidRPr="00606109">
        <w:rPr>
          <w:szCs w:val="22"/>
        </w:rPr>
        <w:t xml:space="preserve"> aanpassingen gepubliceerd op het Europese </w:t>
      </w:r>
      <w:proofErr w:type="spellStart"/>
      <w:r w:rsidRPr="00606109">
        <w:rPr>
          <w:szCs w:val="22"/>
        </w:rPr>
        <w:t>webportaal</w:t>
      </w:r>
      <w:proofErr w:type="spellEnd"/>
      <w:r w:rsidRPr="00606109">
        <w:rPr>
          <w:szCs w:val="22"/>
        </w:rPr>
        <w:t xml:space="preserve"> voor geneesmiddelen.</w:t>
      </w:r>
      <w:r w:rsidRPr="00606109">
        <w:t xml:space="preserve"> </w:t>
      </w:r>
    </w:p>
    <w:p w14:paraId="2E5146E8" w14:textId="77777777" w:rsidR="0080665C" w:rsidRPr="00606109" w:rsidRDefault="0080665C" w:rsidP="0080665C">
      <w:pPr>
        <w:spacing w:line="240" w:lineRule="auto"/>
        <w:ind w:right="-1"/>
        <w:rPr>
          <w:iCs/>
          <w:szCs w:val="22"/>
          <w:u w:val="single"/>
        </w:rPr>
      </w:pPr>
    </w:p>
    <w:p w14:paraId="7F1A0320" w14:textId="77777777" w:rsidR="0080665C" w:rsidRPr="00606109" w:rsidRDefault="0080665C" w:rsidP="0080665C">
      <w:pPr>
        <w:spacing w:line="240" w:lineRule="auto"/>
        <w:ind w:right="-1"/>
        <w:rPr>
          <w:u w:val="single"/>
        </w:rPr>
      </w:pPr>
    </w:p>
    <w:p w14:paraId="23F6E274" w14:textId="77777777" w:rsidR="0080665C" w:rsidRPr="00606109" w:rsidRDefault="00E72454" w:rsidP="006D4DC0">
      <w:pPr>
        <w:pStyle w:val="Titre2"/>
      </w:pPr>
      <w:r w:rsidRPr="00606109">
        <w:t>D. VOORWAARDEN OF BEPERKINGEN MET BETREKKING TOT EEN VEILIG EN DOELTREFFEND GEBRUIK VAN HET GENEESMIDDEL</w:t>
      </w:r>
      <w:r w:rsidR="00127BCA" w:rsidRPr="00606109">
        <w:t xml:space="preserve"> </w:t>
      </w:r>
    </w:p>
    <w:p w14:paraId="515A517C" w14:textId="77777777" w:rsidR="0080665C" w:rsidRPr="00606109" w:rsidRDefault="0080665C" w:rsidP="0080665C">
      <w:pPr>
        <w:spacing w:line="240" w:lineRule="auto"/>
        <w:ind w:right="-1"/>
        <w:rPr>
          <w:u w:val="single"/>
        </w:rPr>
      </w:pPr>
    </w:p>
    <w:p w14:paraId="10F4D79E" w14:textId="77777777" w:rsidR="0080665C" w:rsidRPr="00606109" w:rsidRDefault="00024101" w:rsidP="0080665C">
      <w:pPr>
        <w:numPr>
          <w:ilvl w:val="0"/>
          <w:numId w:val="49"/>
        </w:numPr>
        <w:spacing w:line="240" w:lineRule="auto"/>
        <w:ind w:right="-1" w:hanging="720"/>
        <w:rPr>
          <w:b/>
        </w:rPr>
      </w:pPr>
      <w:r w:rsidRPr="00606109">
        <w:rPr>
          <w:b/>
        </w:rPr>
        <w:t>Risk Management Plan</w:t>
      </w:r>
      <w:r w:rsidR="00E72454" w:rsidRPr="00606109">
        <w:rPr>
          <w:b/>
        </w:rPr>
        <w:t xml:space="preserve"> (RMP)</w:t>
      </w:r>
    </w:p>
    <w:p w14:paraId="1C008C83" w14:textId="77777777" w:rsidR="0080665C" w:rsidRPr="00606109" w:rsidRDefault="0080665C" w:rsidP="0080665C">
      <w:pPr>
        <w:spacing w:line="240" w:lineRule="auto"/>
        <w:ind w:left="720" w:right="-1"/>
        <w:rPr>
          <w:b/>
        </w:rPr>
      </w:pPr>
    </w:p>
    <w:p w14:paraId="5C1B3556" w14:textId="77777777" w:rsidR="003A6ADD" w:rsidRPr="00606109" w:rsidRDefault="003A6ADD" w:rsidP="003A6ADD">
      <w:pPr>
        <w:ind w:right="-1"/>
        <w:rPr>
          <w:szCs w:val="22"/>
          <w:lang w:eastAsia="fr-LU"/>
        </w:rPr>
      </w:pPr>
      <w:r w:rsidRPr="00606109">
        <w:rPr>
          <w:szCs w:val="22"/>
        </w:rPr>
        <w:t xml:space="preserve">De vergunninghouder voert de verplichte onderzoeken en maatregelen uit ten behoeve van de geneesmiddelenbewaking, zoals uitgewerkt in het overeengekomen RMP en weergegeven in module 1.8.2 van de handelsvergunning, en in eventuele daaropvolgende overeengekomen RMP-aanpassingen. </w:t>
      </w:r>
    </w:p>
    <w:p w14:paraId="1ADA037B" w14:textId="77777777" w:rsidR="0080665C" w:rsidRPr="00606109" w:rsidRDefault="0080665C" w:rsidP="0080665C">
      <w:pPr>
        <w:spacing w:line="240" w:lineRule="auto"/>
        <w:ind w:right="-1"/>
        <w:rPr>
          <w:iCs/>
          <w:szCs w:val="22"/>
        </w:rPr>
      </w:pPr>
    </w:p>
    <w:p w14:paraId="38C433FD" w14:textId="77777777" w:rsidR="0080665C" w:rsidRPr="00606109" w:rsidRDefault="0071320A" w:rsidP="0080665C">
      <w:pPr>
        <w:spacing w:line="240" w:lineRule="auto"/>
        <w:ind w:right="-1"/>
        <w:rPr>
          <w:iCs/>
          <w:szCs w:val="22"/>
        </w:rPr>
      </w:pPr>
      <w:r w:rsidRPr="00606109">
        <w:t>Een aanpassing van het RMP wordt ingediend:</w:t>
      </w:r>
    </w:p>
    <w:p w14:paraId="5A0B547D" w14:textId="77777777" w:rsidR="0080665C" w:rsidRPr="00606109" w:rsidRDefault="003A6ADD" w:rsidP="00734FF3">
      <w:pPr>
        <w:numPr>
          <w:ilvl w:val="0"/>
          <w:numId w:val="50"/>
        </w:numPr>
        <w:tabs>
          <w:tab w:val="clear" w:pos="567"/>
        </w:tabs>
        <w:spacing w:line="240" w:lineRule="auto"/>
        <w:ind w:right="-1"/>
        <w:rPr>
          <w:szCs w:val="22"/>
        </w:rPr>
      </w:pPr>
      <w:proofErr w:type="gramStart"/>
      <w:r w:rsidRPr="00606109">
        <w:rPr>
          <w:szCs w:val="22"/>
        </w:rPr>
        <w:t>o</w:t>
      </w:r>
      <w:r w:rsidR="00E72454" w:rsidRPr="00606109">
        <w:rPr>
          <w:szCs w:val="22"/>
        </w:rPr>
        <w:t>p</w:t>
      </w:r>
      <w:proofErr w:type="gramEnd"/>
      <w:r w:rsidR="00E72454" w:rsidRPr="00606109">
        <w:rPr>
          <w:szCs w:val="22"/>
        </w:rPr>
        <w:t xml:space="preserve"> verzoek van het Europees Geneesmiddelenbureau;</w:t>
      </w:r>
    </w:p>
    <w:p w14:paraId="7FB5289B" w14:textId="77777777" w:rsidR="003A6ADD" w:rsidRPr="00606109" w:rsidRDefault="003A6ADD" w:rsidP="003A6ADD">
      <w:pPr>
        <w:numPr>
          <w:ilvl w:val="0"/>
          <w:numId w:val="50"/>
        </w:numPr>
        <w:tabs>
          <w:tab w:val="clear" w:pos="567"/>
        </w:tabs>
        <w:spacing w:line="240" w:lineRule="auto"/>
        <w:ind w:right="-1"/>
        <w:rPr>
          <w:szCs w:val="22"/>
          <w:lang w:eastAsia="fr-LU"/>
        </w:rPr>
      </w:pPr>
      <w:proofErr w:type="gramStart"/>
      <w:r w:rsidRPr="00606109">
        <w:rPr>
          <w:szCs w:val="22"/>
        </w:rPr>
        <w:t>steeds</w:t>
      </w:r>
      <w:proofErr w:type="gramEnd"/>
      <w:r w:rsidRPr="00606109">
        <w:rPr>
          <w:szCs w:val="22"/>
        </w:rPr>
        <w:t xml:space="preserve">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63E3C368" w14:textId="77777777" w:rsidR="0080665C" w:rsidRPr="00606109" w:rsidRDefault="0080665C" w:rsidP="0080665C">
      <w:pPr>
        <w:spacing w:line="240" w:lineRule="auto"/>
        <w:ind w:right="-1"/>
        <w:rPr>
          <w:iCs/>
          <w:szCs w:val="22"/>
        </w:rPr>
      </w:pPr>
    </w:p>
    <w:p w14:paraId="7B43A9C6" w14:textId="77777777" w:rsidR="00B0110D" w:rsidRPr="00606109" w:rsidRDefault="00B0110D" w:rsidP="00B0110D">
      <w:pPr>
        <w:pStyle w:val="NormalAgency"/>
      </w:pPr>
    </w:p>
    <w:p w14:paraId="6DD5195F" w14:textId="77777777" w:rsidR="00B0110D" w:rsidRPr="00606109" w:rsidRDefault="00B0110D" w:rsidP="00B0110D">
      <w:pPr>
        <w:spacing w:line="240" w:lineRule="auto"/>
        <w:rPr>
          <w:szCs w:val="22"/>
        </w:rPr>
      </w:pPr>
    </w:p>
    <w:p w14:paraId="233B48E0" w14:textId="77777777" w:rsidR="00B0110D" w:rsidRPr="00606109" w:rsidRDefault="00B0110D" w:rsidP="00B0110D">
      <w:pPr>
        <w:spacing w:line="240" w:lineRule="auto"/>
        <w:rPr>
          <w:szCs w:val="22"/>
        </w:rPr>
      </w:pPr>
    </w:p>
    <w:p w14:paraId="34677A7D" w14:textId="77777777" w:rsidR="0080665C" w:rsidRPr="00606109" w:rsidRDefault="0080665C" w:rsidP="0080665C">
      <w:pPr>
        <w:spacing w:line="240" w:lineRule="auto"/>
        <w:rPr>
          <w:szCs w:val="22"/>
        </w:rPr>
      </w:pPr>
    </w:p>
    <w:p w14:paraId="00D2E156" w14:textId="77777777" w:rsidR="0080665C" w:rsidRPr="00606109" w:rsidRDefault="0080665C" w:rsidP="0080665C">
      <w:pPr>
        <w:spacing w:line="240" w:lineRule="auto"/>
        <w:rPr>
          <w:szCs w:val="22"/>
        </w:rPr>
      </w:pPr>
    </w:p>
    <w:p w14:paraId="351B3E24" w14:textId="77777777" w:rsidR="0080665C" w:rsidRPr="00606109" w:rsidRDefault="0080665C" w:rsidP="0080665C">
      <w:pPr>
        <w:spacing w:line="240" w:lineRule="auto"/>
        <w:rPr>
          <w:szCs w:val="22"/>
        </w:rPr>
      </w:pPr>
    </w:p>
    <w:p w14:paraId="712BB0C3" w14:textId="77777777" w:rsidR="0080665C" w:rsidRPr="00606109" w:rsidRDefault="0080665C" w:rsidP="0080665C">
      <w:pPr>
        <w:spacing w:line="240" w:lineRule="auto"/>
        <w:rPr>
          <w:szCs w:val="22"/>
        </w:rPr>
      </w:pPr>
    </w:p>
    <w:p w14:paraId="34290B56" w14:textId="77777777" w:rsidR="0080665C" w:rsidRPr="00606109" w:rsidRDefault="0080665C" w:rsidP="0080665C">
      <w:pPr>
        <w:spacing w:line="240" w:lineRule="auto"/>
      </w:pPr>
    </w:p>
    <w:p w14:paraId="25A4A00F" w14:textId="77777777" w:rsidR="0080665C" w:rsidRPr="00606109" w:rsidRDefault="0080665C" w:rsidP="0080665C">
      <w:pPr>
        <w:spacing w:line="240" w:lineRule="auto"/>
      </w:pPr>
    </w:p>
    <w:p w14:paraId="379D33AB" w14:textId="77777777" w:rsidR="0080665C" w:rsidRPr="00606109" w:rsidRDefault="0080665C" w:rsidP="0080665C">
      <w:pPr>
        <w:spacing w:line="240" w:lineRule="auto"/>
      </w:pPr>
    </w:p>
    <w:p w14:paraId="24D40742" w14:textId="77777777" w:rsidR="0080665C" w:rsidRPr="00606109" w:rsidRDefault="0080665C" w:rsidP="0080665C">
      <w:pPr>
        <w:spacing w:line="240" w:lineRule="auto"/>
      </w:pPr>
    </w:p>
    <w:p w14:paraId="7527242C" w14:textId="77777777" w:rsidR="0080665C" w:rsidRPr="00606109" w:rsidRDefault="0080665C" w:rsidP="0080665C">
      <w:pPr>
        <w:spacing w:line="240" w:lineRule="auto"/>
      </w:pPr>
    </w:p>
    <w:p w14:paraId="79A3AAD6" w14:textId="77777777" w:rsidR="0080665C" w:rsidRPr="00606109" w:rsidRDefault="0080665C" w:rsidP="0080665C">
      <w:pPr>
        <w:spacing w:line="240" w:lineRule="auto"/>
        <w:rPr>
          <w:szCs w:val="22"/>
        </w:rPr>
      </w:pPr>
    </w:p>
    <w:p w14:paraId="16DDC184" w14:textId="77777777" w:rsidR="0080665C" w:rsidRPr="00606109" w:rsidRDefault="0080665C" w:rsidP="0080665C">
      <w:pPr>
        <w:spacing w:line="240" w:lineRule="auto"/>
        <w:rPr>
          <w:szCs w:val="22"/>
        </w:rPr>
      </w:pPr>
    </w:p>
    <w:p w14:paraId="54559C79" w14:textId="77777777" w:rsidR="0080665C" w:rsidRPr="00606109" w:rsidRDefault="0080665C" w:rsidP="0080665C">
      <w:pPr>
        <w:spacing w:line="240" w:lineRule="auto"/>
        <w:rPr>
          <w:szCs w:val="22"/>
        </w:rPr>
      </w:pPr>
    </w:p>
    <w:p w14:paraId="7360BEA5" w14:textId="77777777" w:rsidR="0080665C" w:rsidRPr="00606109" w:rsidRDefault="0080665C" w:rsidP="0080665C">
      <w:pPr>
        <w:spacing w:line="240" w:lineRule="auto"/>
        <w:rPr>
          <w:szCs w:val="22"/>
        </w:rPr>
      </w:pPr>
    </w:p>
    <w:p w14:paraId="617EC756" w14:textId="77777777" w:rsidR="0080665C" w:rsidRPr="00606109" w:rsidRDefault="0080665C" w:rsidP="0080665C">
      <w:pPr>
        <w:spacing w:line="240" w:lineRule="auto"/>
        <w:rPr>
          <w:szCs w:val="22"/>
        </w:rPr>
      </w:pPr>
    </w:p>
    <w:p w14:paraId="57B210C6" w14:textId="77777777" w:rsidR="0080665C" w:rsidRPr="00606109" w:rsidRDefault="0080665C" w:rsidP="0080665C">
      <w:pPr>
        <w:spacing w:line="240" w:lineRule="auto"/>
        <w:rPr>
          <w:szCs w:val="22"/>
        </w:rPr>
      </w:pPr>
    </w:p>
    <w:p w14:paraId="653A504C" w14:textId="77777777" w:rsidR="0080665C" w:rsidRPr="00606109" w:rsidRDefault="0080665C" w:rsidP="0080665C">
      <w:pPr>
        <w:spacing w:line="240" w:lineRule="auto"/>
        <w:rPr>
          <w:szCs w:val="22"/>
        </w:rPr>
      </w:pPr>
    </w:p>
    <w:p w14:paraId="092761AF" w14:textId="77777777" w:rsidR="0080665C" w:rsidRPr="00606109" w:rsidRDefault="0080665C" w:rsidP="00CC5996"/>
    <w:p w14:paraId="46DB2388" w14:textId="77777777" w:rsidR="0080665C" w:rsidRPr="00606109" w:rsidRDefault="0080665C" w:rsidP="00CC5996"/>
    <w:p w14:paraId="5FEEF1A5" w14:textId="77777777" w:rsidR="0080665C" w:rsidRPr="00606109" w:rsidRDefault="0080665C" w:rsidP="00CC5996"/>
    <w:p w14:paraId="6CB92D97" w14:textId="77777777" w:rsidR="0080665C" w:rsidRPr="00606109" w:rsidRDefault="0080665C" w:rsidP="00CC5996"/>
    <w:p w14:paraId="1716F437" w14:textId="77777777" w:rsidR="0080665C" w:rsidRPr="00606109" w:rsidRDefault="0080665C" w:rsidP="00CC5996"/>
    <w:p w14:paraId="66A3AD48" w14:textId="77777777" w:rsidR="00F25E12" w:rsidRPr="00606109" w:rsidRDefault="00F25E12" w:rsidP="00CC5996"/>
    <w:p w14:paraId="303B920D" w14:textId="77777777" w:rsidR="00F25E12" w:rsidRPr="00606109" w:rsidRDefault="00F25E12" w:rsidP="00CC5996"/>
    <w:p w14:paraId="785ECFF7" w14:textId="77777777" w:rsidR="00F25E12" w:rsidRPr="00606109" w:rsidRDefault="00F25E12" w:rsidP="00CC5996"/>
    <w:p w14:paraId="685D2F5D" w14:textId="77777777" w:rsidR="00F25E12" w:rsidRPr="00606109" w:rsidRDefault="00F25E12" w:rsidP="00CC5996"/>
    <w:p w14:paraId="59EEEDB5" w14:textId="77777777" w:rsidR="00F25E12" w:rsidRPr="00606109" w:rsidRDefault="00F25E12" w:rsidP="00CC5996"/>
    <w:p w14:paraId="3E221A50" w14:textId="77777777" w:rsidR="00F25E12" w:rsidRPr="00606109" w:rsidRDefault="00F25E12" w:rsidP="00CC5996"/>
    <w:p w14:paraId="3D583592" w14:textId="77777777" w:rsidR="00F25E12" w:rsidRPr="00606109" w:rsidRDefault="00F25E12" w:rsidP="00CC5996"/>
    <w:p w14:paraId="7C0BF8F4" w14:textId="77777777" w:rsidR="00F25E12" w:rsidRPr="00606109" w:rsidRDefault="00F25E12" w:rsidP="00CC5996"/>
    <w:p w14:paraId="725A9D73" w14:textId="77777777" w:rsidR="00F25E12" w:rsidRPr="00606109" w:rsidRDefault="00F25E12" w:rsidP="00CC5996"/>
    <w:p w14:paraId="19574BE0" w14:textId="77777777" w:rsidR="00F25E12" w:rsidRPr="00606109" w:rsidRDefault="00F25E12" w:rsidP="00CC5996"/>
    <w:p w14:paraId="45069708" w14:textId="77777777" w:rsidR="00F25E12" w:rsidRPr="00606109" w:rsidRDefault="00F25E12" w:rsidP="00CC5996"/>
    <w:p w14:paraId="28DCF2C3" w14:textId="77777777" w:rsidR="00F25E12" w:rsidRPr="00606109" w:rsidRDefault="00F25E12" w:rsidP="00CC5996"/>
    <w:p w14:paraId="3F59E90C" w14:textId="77777777" w:rsidR="00F25E12" w:rsidRPr="00606109" w:rsidRDefault="00F25E12" w:rsidP="00CC5996"/>
    <w:p w14:paraId="774E52C3" w14:textId="77777777" w:rsidR="00F25E12" w:rsidRPr="00606109" w:rsidRDefault="00F25E12" w:rsidP="00CC5996"/>
    <w:p w14:paraId="12CA0824" w14:textId="77777777" w:rsidR="00F25E12" w:rsidRPr="00606109" w:rsidRDefault="00F25E12" w:rsidP="00CC5996"/>
    <w:p w14:paraId="6BA705F2" w14:textId="77777777" w:rsidR="00F25E12" w:rsidRPr="00606109" w:rsidRDefault="00F25E12" w:rsidP="00CC5996"/>
    <w:p w14:paraId="019C0FF3" w14:textId="77777777" w:rsidR="00F25E12" w:rsidRPr="00606109" w:rsidRDefault="00F25E12" w:rsidP="00CC5996"/>
    <w:p w14:paraId="5B1C9AA4" w14:textId="77777777" w:rsidR="0080665C" w:rsidRPr="00606109" w:rsidRDefault="0080665C" w:rsidP="00CC5996">
      <w:pPr>
        <w:jc w:val="center"/>
        <w:rPr>
          <w:b/>
          <w:bCs/>
        </w:rPr>
      </w:pPr>
    </w:p>
    <w:p w14:paraId="73657CB6" w14:textId="77777777" w:rsidR="0080665C" w:rsidRPr="00606109" w:rsidRDefault="00E72454" w:rsidP="00184E5E">
      <w:pPr>
        <w:pStyle w:val="Titre1"/>
      </w:pPr>
      <w:r w:rsidRPr="00606109">
        <w:t>BIJLAGE</w:t>
      </w:r>
      <w:r w:rsidR="0060403C" w:rsidRPr="00606109">
        <w:t> </w:t>
      </w:r>
      <w:r w:rsidRPr="00606109">
        <w:t>III</w:t>
      </w:r>
    </w:p>
    <w:p w14:paraId="176E5672" w14:textId="77777777" w:rsidR="00F25E12" w:rsidRPr="00606109" w:rsidRDefault="00F25E12" w:rsidP="00F25E12"/>
    <w:p w14:paraId="7EF6FE7F" w14:textId="77777777" w:rsidR="0080665C" w:rsidRPr="00606109" w:rsidRDefault="00E72454" w:rsidP="00184E5E">
      <w:pPr>
        <w:jc w:val="center"/>
        <w:rPr>
          <w:b/>
          <w:bCs/>
        </w:rPr>
      </w:pPr>
      <w:r w:rsidRPr="00606109">
        <w:rPr>
          <w:b/>
          <w:bCs/>
        </w:rPr>
        <w:t>ETIKETTERING EN BIJSLUITER</w:t>
      </w:r>
    </w:p>
    <w:p w14:paraId="648E38FC" w14:textId="77777777" w:rsidR="0080665C" w:rsidRPr="00606109" w:rsidRDefault="00E72454" w:rsidP="0080665C">
      <w:pPr>
        <w:spacing w:line="240" w:lineRule="auto"/>
        <w:rPr>
          <w:b/>
          <w:szCs w:val="22"/>
        </w:rPr>
      </w:pPr>
      <w:r w:rsidRPr="00606109">
        <w:br w:type="page"/>
      </w:r>
    </w:p>
    <w:p w14:paraId="3F2CF649" w14:textId="77777777" w:rsidR="0080665C" w:rsidRPr="00606109" w:rsidRDefault="0080665C" w:rsidP="00CC5996"/>
    <w:p w14:paraId="3AF12716" w14:textId="77777777" w:rsidR="0080665C" w:rsidRPr="00606109" w:rsidRDefault="0080665C" w:rsidP="00CC5996"/>
    <w:p w14:paraId="5075454B" w14:textId="77777777" w:rsidR="0080665C" w:rsidRPr="00606109" w:rsidRDefault="0080665C" w:rsidP="00CC5996"/>
    <w:p w14:paraId="3DF020F8" w14:textId="77777777" w:rsidR="0080665C" w:rsidRPr="00606109" w:rsidRDefault="0080665C" w:rsidP="00CC5996"/>
    <w:p w14:paraId="402D91F3" w14:textId="77777777" w:rsidR="0080665C" w:rsidRPr="00606109" w:rsidRDefault="0080665C" w:rsidP="00CC5996"/>
    <w:p w14:paraId="2F44F889" w14:textId="77777777" w:rsidR="0080665C" w:rsidRPr="00606109" w:rsidRDefault="0080665C" w:rsidP="00CC5996"/>
    <w:p w14:paraId="03FF70C5" w14:textId="77777777" w:rsidR="0080665C" w:rsidRPr="00606109" w:rsidRDefault="0080665C" w:rsidP="00CC5996"/>
    <w:p w14:paraId="7995F69A" w14:textId="77777777" w:rsidR="0080665C" w:rsidRPr="00606109" w:rsidRDefault="0080665C" w:rsidP="00CC5996"/>
    <w:p w14:paraId="09226543" w14:textId="77777777" w:rsidR="0080665C" w:rsidRPr="00606109" w:rsidRDefault="0080665C" w:rsidP="00CC5996"/>
    <w:p w14:paraId="079383CD" w14:textId="77777777" w:rsidR="0080665C" w:rsidRPr="00606109" w:rsidRDefault="0080665C" w:rsidP="00CC5996"/>
    <w:p w14:paraId="4133F563" w14:textId="77777777" w:rsidR="0080665C" w:rsidRPr="00606109" w:rsidRDefault="0080665C" w:rsidP="00CC5996"/>
    <w:p w14:paraId="0159AD5C" w14:textId="77777777" w:rsidR="0080665C" w:rsidRPr="00606109" w:rsidRDefault="0080665C" w:rsidP="00CC5996"/>
    <w:p w14:paraId="685C6674" w14:textId="77777777" w:rsidR="0080665C" w:rsidRPr="00606109" w:rsidRDefault="0080665C" w:rsidP="00CC5996"/>
    <w:p w14:paraId="3BD36DA6" w14:textId="77777777" w:rsidR="0080665C" w:rsidRPr="00606109" w:rsidRDefault="0080665C" w:rsidP="00CC5996"/>
    <w:p w14:paraId="392241C3" w14:textId="77777777" w:rsidR="0080665C" w:rsidRPr="00606109" w:rsidRDefault="0080665C" w:rsidP="00CC5996"/>
    <w:p w14:paraId="7241A21D" w14:textId="77777777" w:rsidR="0080665C" w:rsidRPr="00606109" w:rsidRDefault="0080665C" w:rsidP="00CC5996"/>
    <w:p w14:paraId="5AF52F4A" w14:textId="77777777" w:rsidR="0080665C" w:rsidRPr="00606109" w:rsidRDefault="0080665C" w:rsidP="00CC5996"/>
    <w:p w14:paraId="0B24145C" w14:textId="77777777" w:rsidR="0080665C" w:rsidRPr="00606109" w:rsidRDefault="0080665C" w:rsidP="00CC5996"/>
    <w:p w14:paraId="022DC52C" w14:textId="77777777" w:rsidR="0080665C" w:rsidRPr="00606109" w:rsidRDefault="0080665C" w:rsidP="00CC5996"/>
    <w:p w14:paraId="30F1E1DB" w14:textId="77777777" w:rsidR="0080665C" w:rsidRPr="00606109" w:rsidRDefault="0080665C" w:rsidP="00CC5996"/>
    <w:p w14:paraId="4A72633B" w14:textId="77777777" w:rsidR="0080665C" w:rsidRPr="00606109" w:rsidRDefault="0080665C" w:rsidP="00CC5996"/>
    <w:p w14:paraId="2155A2A8" w14:textId="77777777" w:rsidR="0080665C" w:rsidRPr="00606109" w:rsidRDefault="0080665C" w:rsidP="00CC5996"/>
    <w:p w14:paraId="6D4DC0CC" w14:textId="77777777" w:rsidR="0080665C" w:rsidRPr="00606109" w:rsidRDefault="00E72454" w:rsidP="00184E5E">
      <w:pPr>
        <w:pStyle w:val="Titre2"/>
        <w:jc w:val="center"/>
      </w:pPr>
      <w:r w:rsidRPr="00606109">
        <w:t>A. ETIKETTERING</w:t>
      </w:r>
    </w:p>
    <w:p w14:paraId="5AEA5409" w14:textId="77777777" w:rsidR="003A6ADD" w:rsidRPr="00606109" w:rsidRDefault="00E72454" w:rsidP="003A6ADD">
      <w:pPr>
        <w:pStyle w:val="TitreLabelling"/>
        <w:pBdr>
          <w:top w:val="single" w:sz="4" w:space="0" w:color="auto"/>
        </w:pBdr>
        <w:rPr>
          <w:noProof w:val="0"/>
        </w:rPr>
      </w:pPr>
      <w:r w:rsidRPr="00606109">
        <w:rPr>
          <w:noProof w:val="0"/>
        </w:rPr>
        <w:br w:type="page"/>
      </w:r>
      <w:r w:rsidR="003A6ADD" w:rsidRPr="00606109">
        <w:rPr>
          <w:noProof w:val="0"/>
        </w:rPr>
        <w:lastRenderedPageBreak/>
        <w:t>GEGEVENS DIE OP DE BUITENVERPAKKING EN DE PRIMAIRE VERPAKKING MOETEN WORDEN VERMELD</w:t>
      </w:r>
    </w:p>
    <w:p w14:paraId="6AA6B5E8" w14:textId="77777777" w:rsidR="00184E5E" w:rsidRPr="00606109" w:rsidRDefault="00184E5E" w:rsidP="00734FF3">
      <w:pPr>
        <w:pStyle w:val="TitreLabelling"/>
        <w:pBdr>
          <w:top w:val="single" w:sz="4" w:space="0" w:color="auto"/>
        </w:pBdr>
        <w:rPr>
          <w:noProof w:val="0"/>
        </w:rPr>
      </w:pPr>
    </w:p>
    <w:p w14:paraId="189D80EA" w14:textId="2349C90F" w:rsidR="00184E5E" w:rsidRPr="00606109" w:rsidRDefault="00E72454" w:rsidP="00F25E12">
      <w:pPr>
        <w:pBdr>
          <w:top w:val="single" w:sz="4" w:space="0" w:color="auto"/>
          <w:left w:val="single" w:sz="4" w:space="4" w:color="auto"/>
          <w:bottom w:val="single" w:sz="4" w:space="1" w:color="auto"/>
          <w:right w:val="single" w:sz="4" w:space="4" w:color="auto"/>
        </w:pBdr>
        <w:spacing w:line="240" w:lineRule="auto"/>
        <w:rPr>
          <w:b/>
          <w:szCs w:val="22"/>
        </w:rPr>
      </w:pPr>
      <w:r w:rsidRPr="00606109">
        <w:rPr>
          <w:b/>
          <w:szCs w:val="22"/>
        </w:rPr>
        <w:t xml:space="preserve">Tekst voor de kartonnen doos (buitenverpakking) van </w:t>
      </w:r>
      <w:r w:rsidR="00704D8C">
        <w:rPr>
          <w:b/>
          <w:szCs w:val="22"/>
        </w:rPr>
        <w:t>injectieflacon</w:t>
      </w:r>
      <w:r w:rsidR="002141C8" w:rsidRPr="00606109">
        <w:rPr>
          <w:b/>
          <w:szCs w:val="22"/>
        </w:rPr>
        <w:t>s</w:t>
      </w:r>
      <w:r w:rsidR="0071320A" w:rsidRPr="00606109">
        <w:rPr>
          <w:b/>
          <w:szCs w:val="22"/>
        </w:rPr>
        <w:t xml:space="preserve"> van </w:t>
      </w:r>
      <w:r w:rsidRPr="00606109">
        <w:rPr>
          <w:b/>
          <w:szCs w:val="22"/>
        </w:rPr>
        <w:t>3</w:t>
      </w:r>
      <w:r w:rsidR="0071320A" w:rsidRPr="00606109">
        <w:rPr>
          <w:b/>
          <w:szCs w:val="22"/>
        </w:rPr>
        <w:t> </w:t>
      </w:r>
      <w:r w:rsidRPr="00606109">
        <w:rPr>
          <w:b/>
          <w:szCs w:val="22"/>
        </w:rPr>
        <w:t>ml, 7,5</w:t>
      </w:r>
      <w:r w:rsidR="0071320A" w:rsidRPr="00606109">
        <w:rPr>
          <w:b/>
          <w:szCs w:val="22"/>
        </w:rPr>
        <w:t> </w:t>
      </w:r>
      <w:r w:rsidRPr="00606109">
        <w:rPr>
          <w:b/>
          <w:szCs w:val="22"/>
        </w:rPr>
        <w:t>ml, 10</w:t>
      </w:r>
      <w:r w:rsidR="0071320A" w:rsidRPr="00606109">
        <w:rPr>
          <w:b/>
          <w:szCs w:val="22"/>
        </w:rPr>
        <w:t> </w:t>
      </w:r>
      <w:r w:rsidRPr="00606109">
        <w:rPr>
          <w:b/>
          <w:szCs w:val="22"/>
        </w:rPr>
        <w:t>ml, 15</w:t>
      </w:r>
      <w:r w:rsidR="0071320A" w:rsidRPr="00606109">
        <w:rPr>
          <w:b/>
          <w:szCs w:val="22"/>
        </w:rPr>
        <w:t> </w:t>
      </w:r>
      <w:r w:rsidRPr="00606109">
        <w:rPr>
          <w:b/>
          <w:szCs w:val="22"/>
        </w:rPr>
        <w:t>ml, 30</w:t>
      </w:r>
      <w:r w:rsidR="0071320A" w:rsidRPr="00606109">
        <w:rPr>
          <w:b/>
          <w:szCs w:val="22"/>
        </w:rPr>
        <w:t> </w:t>
      </w:r>
      <w:r w:rsidRPr="00606109">
        <w:rPr>
          <w:b/>
          <w:szCs w:val="22"/>
        </w:rPr>
        <w:t>ml, 50 ml en 100</w:t>
      </w:r>
      <w:r w:rsidR="0071320A" w:rsidRPr="00606109">
        <w:rPr>
          <w:b/>
          <w:szCs w:val="22"/>
        </w:rPr>
        <w:t> </w:t>
      </w:r>
      <w:r w:rsidRPr="00606109">
        <w:rPr>
          <w:b/>
          <w:szCs w:val="22"/>
        </w:rPr>
        <w:t>ml voor alle verpakkingsgrootten.</w:t>
      </w:r>
    </w:p>
    <w:p w14:paraId="6D675F9B" w14:textId="77777777" w:rsidR="00184E5E" w:rsidRPr="00606109" w:rsidRDefault="00EE4468" w:rsidP="00F25E12">
      <w:pPr>
        <w:pBdr>
          <w:top w:val="single" w:sz="4" w:space="0" w:color="auto"/>
          <w:left w:val="single" w:sz="4" w:space="4" w:color="auto"/>
          <w:bottom w:val="single" w:sz="4" w:space="1" w:color="auto"/>
          <w:right w:val="single" w:sz="4" w:space="4" w:color="auto"/>
        </w:pBdr>
        <w:spacing w:line="240" w:lineRule="auto"/>
        <w:rPr>
          <w:b/>
          <w:szCs w:val="22"/>
        </w:rPr>
      </w:pPr>
      <w:r w:rsidRPr="00606109">
        <w:rPr>
          <w:b/>
          <w:szCs w:val="22"/>
        </w:rPr>
        <w:t>De buitenverpakking</w:t>
      </w:r>
      <w:r w:rsidR="00E72454" w:rsidRPr="00606109">
        <w:rPr>
          <w:b/>
          <w:szCs w:val="22"/>
        </w:rPr>
        <w:t xml:space="preserve"> bevat Blue box.</w:t>
      </w:r>
    </w:p>
    <w:p w14:paraId="31CBABE7" w14:textId="77777777" w:rsidR="00184E5E" w:rsidRPr="00606109" w:rsidRDefault="00184E5E" w:rsidP="00F25E12">
      <w:pPr>
        <w:pBdr>
          <w:top w:val="single" w:sz="4" w:space="0" w:color="auto"/>
          <w:left w:val="single" w:sz="4" w:space="4" w:color="auto"/>
          <w:bottom w:val="single" w:sz="4" w:space="1" w:color="auto"/>
          <w:right w:val="single" w:sz="4" w:space="4" w:color="auto"/>
        </w:pBdr>
        <w:spacing w:line="240" w:lineRule="auto"/>
        <w:rPr>
          <w:b/>
          <w:szCs w:val="22"/>
        </w:rPr>
      </w:pPr>
    </w:p>
    <w:p w14:paraId="6D8E9AA7" w14:textId="60B306E9" w:rsidR="00184E5E" w:rsidRPr="00606109" w:rsidRDefault="00E72454" w:rsidP="00F25E12">
      <w:pPr>
        <w:pBdr>
          <w:top w:val="single" w:sz="4" w:space="0" w:color="auto"/>
          <w:left w:val="single" w:sz="4" w:space="4" w:color="auto"/>
          <w:bottom w:val="single" w:sz="4" w:space="1" w:color="auto"/>
          <w:right w:val="single" w:sz="4" w:space="4" w:color="auto"/>
        </w:pBdr>
        <w:spacing w:line="240" w:lineRule="auto"/>
        <w:rPr>
          <w:b/>
          <w:szCs w:val="22"/>
        </w:rPr>
      </w:pPr>
      <w:r w:rsidRPr="00606109">
        <w:rPr>
          <w:b/>
          <w:szCs w:val="22"/>
        </w:rPr>
        <w:t xml:space="preserve">Tekst voor het </w:t>
      </w:r>
      <w:proofErr w:type="spellStart"/>
      <w:r w:rsidRPr="00606109">
        <w:rPr>
          <w:b/>
          <w:szCs w:val="22"/>
        </w:rPr>
        <w:t>binnenetiket</w:t>
      </w:r>
      <w:proofErr w:type="spellEnd"/>
      <w:r w:rsidRPr="00606109">
        <w:rPr>
          <w:b/>
          <w:szCs w:val="22"/>
        </w:rPr>
        <w:t xml:space="preserve"> (</w:t>
      </w:r>
      <w:r w:rsidR="0071320A" w:rsidRPr="00606109">
        <w:rPr>
          <w:b/>
          <w:szCs w:val="22"/>
        </w:rPr>
        <w:t>primaire</w:t>
      </w:r>
      <w:r w:rsidRPr="00606109">
        <w:rPr>
          <w:b/>
          <w:szCs w:val="22"/>
        </w:rPr>
        <w:t xml:space="preserve"> verpakking) van </w:t>
      </w:r>
      <w:r w:rsidR="00704D8C">
        <w:rPr>
          <w:b/>
          <w:szCs w:val="22"/>
        </w:rPr>
        <w:t>injectieflacon</w:t>
      </w:r>
      <w:r w:rsidR="005C4816" w:rsidRPr="00606109">
        <w:rPr>
          <w:b/>
          <w:szCs w:val="22"/>
        </w:rPr>
        <w:t>s</w:t>
      </w:r>
      <w:r w:rsidR="0071320A" w:rsidRPr="00606109">
        <w:rPr>
          <w:b/>
          <w:szCs w:val="22"/>
        </w:rPr>
        <w:t xml:space="preserve"> van </w:t>
      </w:r>
      <w:r w:rsidRPr="00606109">
        <w:rPr>
          <w:b/>
          <w:szCs w:val="22"/>
        </w:rPr>
        <w:t>15</w:t>
      </w:r>
      <w:r w:rsidR="0071320A" w:rsidRPr="00606109">
        <w:rPr>
          <w:b/>
          <w:szCs w:val="22"/>
        </w:rPr>
        <w:t> </w:t>
      </w:r>
      <w:r w:rsidRPr="00606109">
        <w:rPr>
          <w:b/>
          <w:szCs w:val="22"/>
        </w:rPr>
        <w:t>ml, 30</w:t>
      </w:r>
      <w:r w:rsidR="0071320A" w:rsidRPr="00606109">
        <w:rPr>
          <w:b/>
          <w:szCs w:val="22"/>
        </w:rPr>
        <w:t> </w:t>
      </w:r>
      <w:r w:rsidRPr="00606109">
        <w:rPr>
          <w:b/>
          <w:szCs w:val="22"/>
        </w:rPr>
        <w:t>ml, 50</w:t>
      </w:r>
      <w:r w:rsidR="0093120F" w:rsidRPr="00606109">
        <w:rPr>
          <w:b/>
          <w:szCs w:val="22"/>
        </w:rPr>
        <w:t> </w:t>
      </w:r>
      <w:r w:rsidRPr="00606109">
        <w:rPr>
          <w:b/>
          <w:szCs w:val="22"/>
        </w:rPr>
        <w:t>ml en 100</w:t>
      </w:r>
      <w:r w:rsidR="0071320A" w:rsidRPr="00606109">
        <w:rPr>
          <w:b/>
          <w:szCs w:val="22"/>
        </w:rPr>
        <w:t> </w:t>
      </w:r>
      <w:r w:rsidRPr="00606109">
        <w:rPr>
          <w:b/>
          <w:szCs w:val="22"/>
        </w:rPr>
        <w:t>ml.</w:t>
      </w:r>
    </w:p>
    <w:p w14:paraId="12CFDB6D" w14:textId="77777777" w:rsidR="00184E5E" w:rsidRPr="00606109" w:rsidRDefault="00EE4468" w:rsidP="00F25E12">
      <w:pPr>
        <w:pBdr>
          <w:top w:val="single" w:sz="4" w:space="0" w:color="auto"/>
          <w:left w:val="single" w:sz="4" w:space="4" w:color="auto"/>
          <w:bottom w:val="single" w:sz="4" w:space="1" w:color="auto"/>
          <w:right w:val="single" w:sz="4" w:space="4" w:color="auto"/>
        </w:pBdr>
        <w:spacing w:line="240" w:lineRule="auto"/>
        <w:rPr>
          <w:bCs/>
          <w:szCs w:val="22"/>
        </w:rPr>
      </w:pPr>
      <w:r w:rsidRPr="00606109">
        <w:rPr>
          <w:b/>
          <w:szCs w:val="22"/>
        </w:rPr>
        <w:t>De primaire verpakking</w:t>
      </w:r>
      <w:r w:rsidR="007531A3" w:rsidRPr="00606109">
        <w:rPr>
          <w:b/>
          <w:szCs w:val="22"/>
        </w:rPr>
        <w:t xml:space="preserve"> bevat geen </w:t>
      </w:r>
      <w:r w:rsidR="00E72454" w:rsidRPr="00606109">
        <w:rPr>
          <w:b/>
          <w:szCs w:val="22"/>
        </w:rPr>
        <w:t>Blue Box.</w:t>
      </w:r>
    </w:p>
    <w:p w14:paraId="4B21A7A8" w14:textId="77777777" w:rsidR="00184E5E" w:rsidRPr="00606109" w:rsidRDefault="00184E5E" w:rsidP="00184E5E">
      <w:pPr>
        <w:spacing w:line="240" w:lineRule="auto"/>
      </w:pPr>
    </w:p>
    <w:p w14:paraId="6529C7AC" w14:textId="77777777" w:rsidR="00184E5E" w:rsidRPr="00606109" w:rsidRDefault="00184E5E" w:rsidP="00184E5E">
      <w:pPr>
        <w:spacing w:line="240" w:lineRule="auto"/>
        <w:rPr>
          <w:szCs w:val="22"/>
        </w:rPr>
      </w:pPr>
    </w:p>
    <w:p w14:paraId="0EDE040E" w14:textId="77777777" w:rsidR="00184E5E" w:rsidRPr="00606109" w:rsidRDefault="00E72454" w:rsidP="00EF7B83">
      <w:pPr>
        <w:pStyle w:val="TitreLabelling"/>
        <w:rPr>
          <w:noProof w:val="0"/>
        </w:rPr>
      </w:pPr>
      <w:r w:rsidRPr="00606109">
        <w:rPr>
          <w:noProof w:val="0"/>
        </w:rPr>
        <w:t>1.</w:t>
      </w:r>
      <w:r w:rsidRPr="00606109">
        <w:rPr>
          <w:noProof w:val="0"/>
        </w:rPr>
        <w:tab/>
      </w:r>
      <w:r w:rsidR="00235A14" w:rsidRPr="00606109">
        <w:rPr>
          <w:noProof w:val="0"/>
        </w:rPr>
        <w:t>NAAM VAN HET GENEESMIDDEL</w:t>
      </w:r>
    </w:p>
    <w:p w14:paraId="764E3625" w14:textId="77777777" w:rsidR="00184E5E" w:rsidRPr="00606109" w:rsidRDefault="00184E5E" w:rsidP="00184E5E">
      <w:pPr>
        <w:spacing w:line="240" w:lineRule="auto"/>
        <w:rPr>
          <w:szCs w:val="22"/>
        </w:rPr>
      </w:pPr>
    </w:p>
    <w:p w14:paraId="318017F6" w14:textId="77777777" w:rsidR="00184E5E" w:rsidRPr="00606109" w:rsidRDefault="00E72454" w:rsidP="007627B6">
      <w:r w:rsidRPr="00606109">
        <w:t>Elucirem 0,5</w:t>
      </w:r>
      <w:r w:rsidR="003166AD" w:rsidRPr="00606109">
        <w:t> </w:t>
      </w:r>
      <w:proofErr w:type="spellStart"/>
      <w:r w:rsidRPr="00606109">
        <w:t>mmol</w:t>
      </w:r>
      <w:proofErr w:type="spellEnd"/>
      <w:r w:rsidRPr="00606109">
        <w:t>/ml oplossing voor injectie</w:t>
      </w:r>
    </w:p>
    <w:p w14:paraId="1A240F36" w14:textId="77777777" w:rsidR="00184E5E" w:rsidRPr="00606109" w:rsidRDefault="00E72454" w:rsidP="00184E5E">
      <w:proofErr w:type="spellStart"/>
      <w:proofErr w:type="gramStart"/>
      <w:r w:rsidRPr="00606109">
        <w:t>gadopiclenol</w:t>
      </w:r>
      <w:proofErr w:type="spellEnd"/>
      <w:proofErr w:type="gramEnd"/>
    </w:p>
    <w:p w14:paraId="74685219" w14:textId="77777777" w:rsidR="00184E5E" w:rsidRPr="00606109" w:rsidRDefault="00184E5E" w:rsidP="00184E5E">
      <w:pPr>
        <w:spacing w:line="240" w:lineRule="auto"/>
        <w:rPr>
          <w:szCs w:val="22"/>
        </w:rPr>
      </w:pPr>
    </w:p>
    <w:p w14:paraId="61226DDC" w14:textId="77777777" w:rsidR="00184E5E" w:rsidRPr="00606109" w:rsidRDefault="00184E5E" w:rsidP="00184E5E">
      <w:pPr>
        <w:spacing w:line="240" w:lineRule="auto"/>
        <w:rPr>
          <w:szCs w:val="22"/>
        </w:rPr>
      </w:pPr>
    </w:p>
    <w:p w14:paraId="00DD769B" w14:textId="77777777" w:rsidR="00184E5E" w:rsidRPr="00606109" w:rsidRDefault="00E72454" w:rsidP="00EF7B83">
      <w:pPr>
        <w:pStyle w:val="TitreLabelling"/>
        <w:rPr>
          <w:noProof w:val="0"/>
        </w:rPr>
      </w:pPr>
      <w:r w:rsidRPr="00606109">
        <w:rPr>
          <w:noProof w:val="0"/>
        </w:rPr>
        <w:t>2.</w:t>
      </w:r>
      <w:r w:rsidRPr="00606109">
        <w:rPr>
          <w:noProof w:val="0"/>
        </w:rPr>
        <w:tab/>
      </w:r>
      <w:r w:rsidR="00235A14" w:rsidRPr="00606109">
        <w:rPr>
          <w:noProof w:val="0"/>
        </w:rPr>
        <w:t>GEHALTE AAN WERKZAME STOF(FEN)</w:t>
      </w:r>
    </w:p>
    <w:p w14:paraId="4B1BB814" w14:textId="77777777" w:rsidR="00184E5E" w:rsidRPr="00606109" w:rsidRDefault="00184E5E" w:rsidP="00184E5E">
      <w:pPr>
        <w:spacing w:line="240" w:lineRule="auto"/>
        <w:rPr>
          <w:szCs w:val="22"/>
        </w:rPr>
      </w:pPr>
    </w:p>
    <w:p w14:paraId="0171B1B6" w14:textId="77777777" w:rsidR="00184E5E" w:rsidRPr="00606109" w:rsidRDefault="00E72454" w:rsidP="007627B6">
      <w:r w:rsidRPr="00606109">
        <w:t>1</w:t>
      </w:r>
      <w:r w:rsidR="003166AD" w:rsidRPr="00606109">
        <w:t> </w:t>
      </w:r>
      <w:r w:rsidRPr="00606109">
        <w:t>ml oplossing bevat 485,1</w:t>
      </w:r>
      <w:r w:rsidR="003166AD" w:rsidRPr="00606109">
        <w:t> </w:t>
      </w:r>
      <w:r w:rsidRPr="00606109">
        <w:t xml:space="preserve">mg </w:t>
      </w:r>
      <w:proofErr w:type="spellStart"/>
      <w:r w:rsidRPr="00606109">
        <w:t>gadopiclenol</w:t>
      </w:r>
      <w:proofErr w:type="spellEnd"/>
      <w:r w:rsidRPr="00606109">
        <w:t xml:space="preserve"> (overeenkomend met 0,5</w:t>
      </w:r>
      <w:r w:rsidR="003166AD" w:rsidRPr="00606109">
        <w:t> </w:t>
      </w:r>
      <w:proofErr w:type="spellStart"/>
      <w:r w:rsidRPr="00606109">
        <w:t>mmol</w:t>
      </w:r>
      <w:proofErr w:type="spellEnd"/>
      <w:r w:rsidRPr="00606109">
        <w:t xml:space="preserve"> </w:t>
      </w:r>
      <w:proofErr w:type="spellStart"/>
      <w:r w:rsidRPr="00606109">
        <w:t>gadopiclenol</w:t>
      </w:r>
      <w:proofErr w:type="spellEnd"/>
      <w:r w:rsidR="00BC2949" w:rsidRPr="00606109">
        <w:t xml:space="preserve"> en met 78</w:t>
      </w:r>
      <w:r w:rsidR="00C6193A" w:rsidRPr="00606109">
        <w:t>,</w:t>
      </w:r>
      <w:r w:rsidR="00BC2949" w:rsidRPr="00606109">
        <w:t>6 mg gadolinium</w:t>
      </w:r>
      <w:r w:rsidRPr="00606109">
        <w:t>).</w:t>
      </w:r>
    </w:p>
    <w:p w14:paraId="01BB34EA" w14:textId="77777777" w:rsidR="00184E5E" w:rsidRPr="00606109" w:rsidRDefault="00184E5E" w:rsidP="00184E5E">
      <w:pPr>
        <w:spacing w:line="240" w:lineRule="auto"/>
        <w:rPr>
          <w:szCs w:val="22"/>
        </w:rPr>
      </w:pPr>
    </w:p>
    <w:p w14:paraId="05E9A56B" w14:textId="77777777" w:rsidR="00184E5E" w:rsidRPr="00606109" w:rsidRDefault="00184E5E" w:rsidP="00184E5E">
      <w:pPr>
        <w:spacing w:line="240" w:lineRule="auto"/>
        <w:rPr>
          <w:szCs w:val="22"/>
        </w:rPr>
      </w:pPr>
    </w:p>
    <w:p w14:paraId="6F7B9F85" w14:textId="77777777" w:rsidR="00184E5E" w:rsidRPr="00606109" w:rsidRDefault="00E72454" w:rsidP="00EF7B83">
      <w:pPr>
        <w:pStyle w:val="TitreLabelling"/>
        <w:rPr>
          <w:noProof w:val="0"/>
        </w:rPr>
      </w:pPr>
      <w:r w:rsidRPr="00606109">
        <w:rPr>
          <w:noProof w:val="0"/>
        </w:rPr>
        <w:t>3.</w:t>
      </w:r>
      <w:r w:rsidRPr="00606109">
        <w:rPr>
          <w:noProof w:val="0"/>
        </w:rPr>
        <w:tab/>
        <w:t>LIJST VAN HULPSTOFFEN</w:t>
      </w:r>
    </w:p>
    <w:p w14:paraId="74A391DE" w14:textId="77777777" w:rsidR="00184E5E" w:rsidRPr="00606109" w:rsidRDefault="00184E5E" w:rsidP="00184E5E">
      <w:pPr>
        <w:spacing w:line="240" w:lineRule="auto"/>
        <w:rPr>
          <w:szCs w:val="22"/>
        </w:rPr>
      </w:pPr>
    </w:p>
    <w:p w14:paraId="421FEFC1" w14:textId="77777777" w:rsidR="00184E5E" w:rsidRPr="00606109" w:rsidRDefault="00E72454" w:rsidP="007627B6">
      <w:r w:rsidRPr="00606109">
        <w:t xml:space="preserve">Hulpstoffen: </w:t>
      </w:r>
      <w:proofErr w:type="spellStart"/>
      <w:r w:rsidRPr="00606109">
        <w:t>tetraxetan</w:t>
      </w:r>
      <w:proofErr w:type="spellEnd"/>
      <w:r w:rsidRPr="00606109">
        <w:t>, trometamol, zoutzuur, natriumhydroxide, water voor injecties.</w:t>
      </w:r>
    </w:p>
    <w:p w14:paraId="5E3D8D90" w14:textId="77777777" w:rsidR="00184E5E" w:rsidRPr="00606109" w:rsidRDefault="00184E5E" w:rsidP="007627B6"/>
    <w:p w14:paraId="7A6CADF7" w14:textId="77777777" w:rsidR="00184E5E" w:rsidRPr="00606109" w:rsidRDefault="00184E5E" w:rsidP="00184E5E">
      <w:pPr>
        <w:spacing w:line="240" w:lineRule="auto"/>
        <w:rPr>
          <w:szCs w:val="22"/>
        </w:rPr>
      </w:pPr>
    </w:p>
    <w:p w14:paraId="365AE912" w14:textId="77777777" w:rsidR="00184E5E" w:rsidRPr="00606109" w:rsidRDefault="00E72454" w:rsidP="00EF7B83">
      <w:pPr>
        <w:pStyle w:val="TitreLabelling"/>
        <w:rPr>
          <w:noProof w:val="0"/>
        </w:rPr>
      </w:pPr>
      <w:r w:rsidRPr="00606109">
        <w:rPr>
          <w:noProof w:val="0"/>
        </w:rPr>
        <w:t>4.</w:t>
      </w:r>
      <w:r w:rsidRPr="00606109">
        <w:rPr>
          <w:noProof w:val="0"/>
        </w:rPr>
        <w:tab/>
        <w:t>FARMACEUTISCHE VORM EN INHOUD</w:t>
      </w:r>
    </w:p>
    <w:p w14:paraId="58AC399E" w14:textId="77777777" w:rsidR="00184E5E" w:rsidRPr="00606109" w:rsidRDefault="00184E5E" w:rsidP="00184E5E">
      <w:pPr>
        <w:spacing w:line="240" w:lineRule="auto"/>
        <w:rPr>
          <w:szCs w:val="22"/>
          <w:highlight w:val="lightGray"/>
        </w:rPr>
      </w:pPr>
    </w:p>
    <w:p w14:paraId="622B59AF" w14:textId="77777777" w:rsidR="00184E5E" w:rsidRPr="00606109" w:rsidRDefault="00E72454" w:rsidP="00184E5E">
      <w:pPr>
        <w:spacing w:line="240" w:lineRule="auto"/>
        <w:rPr>
          <w:szCs w:val="22"/>
          <w:highlight w:val="lightGray"/>
        </w:rPr>
      </w:pPr>
      <w:r w:rsidRPr="00606109">
        <w:rPr>
          <w:szCs w:val="22"/>
          <w:highlight w:val="lightGray"/>
        </w:rPr>
        <w:t xml:space="preserve">Oplossing voor injectie </w:t>
      </w:r>
    </w:p>
    <w:p w14:paraId="341C6F02" w14:textId="77777777" w:rsidR="00184E5E" w:rsidRPr="00606109" w:rsidRDefault="00184E5E" w:rsidP="00184E5E">
      <w:pPr>
        <w:spacing w:line="240" w:lineRule="auto"/>
        <w:rPr>
          <w:szCs w:val="22"/>
          <w:highlight w:val="lightGray"/>
        </w:rPr>
      </w:pPr>
    </w:p>
    <w:p w14:paraId="41DB70CD" w14:textId="72A9D587" w:rsidR="00D46FDA" w:rsidRPr="00606109" w:rsidRDefault="00E72454" w:rsidP="00D46FDA">
      <w:pPr>
        <w:spacing w:line="240" w:lineRule="auto"/>
        <w:rPr>
          <w:szCs w:val="22"/>
        </w:rPr>
      </w:pPr>
      <w:r w:rsidRPr="00606109">
        <w:rPr>
          <w:b/>
          <w:highlight w:val="lightGray"/>
        </w:rPr>
        <w:t>Op de buiten</w:t>
      </w:r>
      <w:r w:rsidR="00107611" w:rsidRPr="00606109">
        <w:rPr>
          <w:b/>
          <w:highlight w:val="lightGray"/>
        </w:rPr>
        <w:t>verpakking</w:t>
      </w:r>
      <w:r w:rsidRPr="00606109">
        <w:rPr>
          <w:b/>
          <w:highlight w:val="lightGray"/>
        </w:rPr>
        <w:t>:</w:t>
      </w:r>
    </w:p>
    <w:p w14:paraId="1A83307B" w14:textId="77777777" w:rsidR="00D46FDA" w:rsidRPr="00606109" w:rsidRDefault="001338F0" w:rsidP="00D46FDA">
      <w:pPr>
        <w:spacing w:line="240" w:lineRule="auto"/>
        <w:rPr>
          <w:szCs w:val="22"/>
        </w:rPr>
      </w:pPr>
      <w:r w:rsidRPr="00606109">
        <w:rPr>
          <w:highlight w:val="lightGray"/>
          <w:u w:val="single"/>
        </w:rPr>
        <w:t>Eenmalige</w:t>
      </w:r>
      <w:r w:rsidR="00E72454" w:rsidRPr="00606109">
        <w:rPr>
          <w:highlight w:val="lightGray"/>
          <w:u w:val="single"/>
        </w:rPr>
        <w:t xml:space="preserve"> verpakking</w:t>
      </w:r>
      <w:r w:rsidR="00E72454" w:rsidRPr="00606109">
        <w:rPr>
          <w:highlight w:val="lightGray"/>
        </w:rPr>
        <w:t>:</w:t>
      </w:r>
    </w:p>
    <w:p w14:paraId="35E7A784" w14:textId="4F1D0DE8" w:rsidR="00D46FDA" w:rsidRPr="00606109" w:rsidRDefault="00E72454" w:rsidP="00D46FDA">
      <w:pPr>
        <w:spacing w:line="240" w:lineRule="auto"/>
      </w:pPr>
      <w:r w:rsidRPr="00606109">
        <w:t xml:space="preserve">1 </w:t>
      </w:r>
      <w:r w:rsidR="00704D8C">
        <w:t>injectieflacon</w:t>
      </w:r>
      <w:r w:rsidRPr="00606109">
        <w:t xml:space="preserve"> van 3</w:t>
      </w:r>
      <w:r w:rsidR="00BA53DE" w:rsidRPr="00606109">
        <w:t> </w:t>
      </w:r>
      <w:r w:rsidRPr="00606109">
        <w:t>ml</w:t>
      </w:r>
    </w:p>
    <w:p w14:paraId="13123BB6" w14:textId="28AB6163" w:rsidR="00D46FDA" w:rsidRPr="00606109" w:rsidRDefault="00E72454" w:rsidP="00D46FDA">
      <w:pPr>
        <w:spacing w:line="240" w:lineRule="auto"/>
        <w:rPr>
          <w:szCs w:val="22"/>
          <w:highlight w:val="lightGray"/>
        </w:rPr>
      </w:pPr>
      <w:r w:rsidRPr="00606109">
        <w:rPr>
          <w:szCs w:val="22"/>
          <w:highlight w:val="lightGray"/>
        </w:rPr>
        <w:t xml:space="preserve">1 </w:t>
      </w:r>
      <w:r w:rsidR="00704D8C">
        <w:rPr>
          <w:szCs w:val="22"/>
          <w:highlight w:val="lightGray"/>
        </w:rPr>
        <w:t>injectieflacon</w:t>
      </w:r>
      <w:r w:rsidRPr="00606109">
        <w:rPr>
          <w:szCs w:val="22"/>
          <w:highlight w:val="lightGray"/>
        </w:rPr>
        <w:t xml:space="preserve"> van 7,5</w:t>
      </w:r>
      <w:r w:rsidR="00BA53DE" w:rsidRPr="00606109">
        <w:rPr>
          <w:szCs w:val="22"/>
          <w:highlight w:val="lightGray"/>
        </w:rPr>
        <w:t> </w:t>
      </w:r>
      <w:r w:rsidRPr="00606109">
        <w:rPr>
          <w:szCs w:val="22"/>
          <w:highlight w:val="lightGray"/>
        </w:rPr>
        <w:t>ml</w:t>
      </w:r>
    </w:p>
    <w:p w14:paraId="3D8976E8" w14:textId="51C3E037" w:rsidR="00D46FDA" w:rsidRPr="00606109" w:rsidRDefault="00E72454" w:rsidP="00D46FDA">
      <w:pPr>
        <w:spacing w:line="240" w:lineRule="auto"/>
        <w:rPr>
          <w:szCs w:val="22"/>
          <w:highlight w:val="lightGray"/>
        </w:rPr>
      </w:pPr>
      <w:r w:rsidRPr="00606109">
        <w:rPr>
          <w:szCs w:val="22"/>
          <w:highlight w:val="lightGray"/>
        </w:rPr>
        <w:t xml:space="preserve">1 </w:t>
      </w:r>
      <w:r w:rsidR="00704D8C">
        <w:rPr>
          <w:szCs w:val="22"/>
          <w:highlight w:val="lightGray"/>
        </w:rPr>
        <w:t>injectieflacon</w:t>
      </w:r>
      <w:r w:rsidRPr="00606109">
        <w:rPr>
          <w:szCs w:val="22"/>
          <w:highlight w:val="lightGray"/>
        </w:rPr>
        <w:t xml:space="preserve"> van 10</w:t>
      </w:r>
      <w:r w:rsidR="00BA53DE" w:rsidRPr="00606109">
        <w:rPr>
          <w:szCs w:val="22"/>
          <w:highlight w:val="lightGray"/>
        </w:rPr>
        <w:t> </w:t>
      </w:r>
      <w:r w:rsidRPr="00606109">
        <w:rPr>
          <w:szCs w:val="22"/>
          <w:highlight w:val="lightGray"/>
        </w:rPr>
        <w:t>ml</w:t>
      </w:r>
    </w:p>
    <w:p w14:paraId="5DA36830" w14:textId="627D823C" w:rsidR="00D46FDA" w:rsidRPr="00606109" w:rsidRDefault="00E72454" w:rsidP="00D46FDA">
      <w:pPr>
        <w:spacing w:line="240" w:lineRule="auto"/>
        <w:rPr>
          <w:szCs w:val="22"/>
          <w:highlight w:val="lightGray"/>
        </w:rPr>
      </w:pPr>
      <w:r w:rsidRPr="00606109">
        <w:rPr>
          <w:szCs w:val="22"/>
          <w:highlight w:val="lightGray"/>
        </w:rPr>
        <w:t xml:space="preserve">1 </w:t>
      </w:r>
      <w:r w:rsidR="00704D8C">
        <w:rPr>
          <w:szCs w:val="22"/>
          <w:highlight w:val="lightGray"/>
        </w:rPr>
        <w:t>injectieflacon</w:t>
      </w:r>
      <w:r w:rsidRPr="00606109">
        <w:rPr>
          <w:szCs w:val="22"/>
          <w:highlight w:val="lightGray"/>
        </w:rPr>
        <w:t xml:space="preserve"> van 15</w:t>
      </w:r>
      <w:r w:rsidR="00BA53DE" w:rsidRPr="00606109">
        <w:rPr>
          <w:szCs w:val="22"/>
          <w:highlight w:val="lightGray"/>
        </w:rPr>
        <w:t> </w:t>
      </w:r>
      <w:r w:rsidRPr="00606109">
        <w:rPr>
          <w:szCs w:val="22"/>
          <w:highlight w:val="lightGray"/>
        </w:rPr>
        <w:t xml:space="preserve">ml </w:t>
      </w:r>
    </w:p>
    <w:p w14:paraId="60E0E555" w14:textId="03FA12FD" w:rsidR="00D46FDA" w:rsidRPr="00606109" w:rsidRDefault="00E72454" w:rsidP="00D46FDA">
      <w:pPr>
        <w:spacing w:line="240" w:lineRule="auto"/>
        <w:rPr>
          <w:szCs w:val="22"/>
          <w:highlight w:val="lightGray"/>
        </w:rPr>
      </w:pPr>
      <w:r w:rsidRPr="00606109">
        <w:rPr>
          <w:szCs w:val="22"/>
          <w:highlight w:val="lightGray"/>
        </w:rPr>
        <w:t xml:space="preserve">1 </w:t>
      </w:r>
      <w:r w:rsidR="00704D8C">
        <w:rPr>
          <w:szCs w:val="22"/>
          <w:highlight w:val="lightGray"/>
        </w:rPr>
        <w:t>injectieflacon</w:t>
      </w:r>
      <w:r w:rsidRPr="00606109">
        <w:rPr>
          <w:szCs w:val="22"/>
          <w:highlight w:val="lightGray"/>
        </w:rPr>
        <w:t xml:space="preserve"> van 30</w:t>
      </w:r>
      <w:r w:rsidR="00BA53DE" w:rsidRPr="00606109">
        <w:rPr>
          <w:szCs w:val="22"/>
          <w:highlight w:val="lightGray"/>
        </w:rPr>
        <w:t> </w:t>
      </w:r>
      <w:r w:rsidRPr="00606109">
        <w:rPr>
          <w:szCs w:val="22"/>
          <w:highlight w:val="lightGray"/>
        </w:rPr>
        <w:t xml:space="preserve">ml </w:t>
      </w:r>
    </w:p>
    <w:p w14:paraId="2ECADD4C" w14:textId="2BB7298F" w:rsidR="00D46FDA" w:rsidRPr="00606109" w:rsidRDefault="00E72454" w:rsidP="00D46FDA">
      <w:pPr>
        <w:spacing w:line="240" w:lineRule="auto"/>
        <w:rPr>
          <w:szCs w:val="22"/>
          <w:highlight w:val="lightGray"/>
        </w:rPr>
      </w:pPr>
      <w:r w:rsidRPr="00606109">
        <w:rPr>
          <w:szCs w:val="22"/>
          <w:highlight w:val="lightGray"/>
        </w:rPr>
        <w:t xml:space="preserve">1 </w:t>
      </w:r>
      <w:r w:rsidR="00704D8C">
        <w:rPr>
          <w:szCs w:val="22"/>
          <w:highlight w:val="lightGray"/>
        </w:rPr>
        <w:t>injectieflacon</w:t>
      </w:r>
      <w:r w:rsidRPr="00606109">
        <w:rPr>
          <w:szCs w:val="22"/>
          <w:highlight w:val="lightGray"/>
        </w:rPr>
        <w:t xml:space="preserve"> van 50</w:t>
      </w:r>
      <w:r w:rsidR="00BA53DE" w:rsidRPr="00606109">
        <w:rPr>
          <w:szCs w:val="22"/>
          <w:highlight w:val="lightGray"/>
        </w:rPr>
        <w:t> </w:t>
      </w:r>
      <w:r w:rsidRPr="00606109">
        <w:rPr>
          <w:szCs w:val="22"/>
          <w:highlight w:val="lightGray"/>
        </w:rPr>
        <w:t xml:space="preserve">ml </w:t>
      </w:r>
    </w:p>
    <w:p w14:paraId="37988A45" w14:textId="2CC22EE3" w:rsidR="00D46FDA" w:rsidRPr="00606109" w:rsidRDefault="00E72454" w:rsidP="00D46FDA">
      <w:pPr>
        <w:spacing w:line="240" w:lineRule="auto"/>
        <w:rPr>
          <w:szCs w:val="22"/>
          <w:highlight w:val="lightGray"/>
        </w:rPr>
      </w:pPr>
      <w:r w:rsidRPr="00606109">
        <w:rPr>
          <w:szCs w:val="22"/>
          <w:highlight w:val="lightGray"/>
        </w:rPr>
        <w:t xml:space="preserve">1 </w:t>
      </w:r>
      <w:r w:rsidR="00704D8C">
        <w:rPr>
          <w:szCs w:val="22"/>
          <w:highlight w:val="lightGray"/>
        </w:rPr>
        <w:t>injectieflacon</w:t>
      </w:r>
      <w:r w:rsidRPr="00606109">
        <w:rPr>
          <w:szCs w:val="22"/>
          <w:highlight w:val="lightGray"/>
        </w:rPr>
        <w:t xml:space="preserve"> van 100</w:t>
      </w:r>
      <w:r w:rsidR="00BA53DE" w:rsidRPr="00606109">
        <w:rPr>
          <w:szCs w:val="22"/>
          <w:highlight w:val="lightGray"/>
        </w:rPr>
        <w:t> </w:t>
      </w:r>
      <w:r w:rsidRPr="00606109">
        <w:rPr>
          <w:szCs w:val="22"/>
          <w:highlight w:val="lightGray"/>
        </w:rPr>
        <w:t xml:space="preserve">ml </w:t>
      </w:r>
    </w:p>
    <w:p w14:paraId="71FD54DA" w14:textId="77777777" w:rsidR="00D46FDA" w:rsidRPr="00606109" w:rsidRDefault="00D46FDA" w:rsidP="00D46FDA">
      <w:pPr>
        <w:spacing w:line="240" w:lineRule="auto"/>
        <w:rPr>
          <w:szCs w:val="22"/>
          <w:highlight w:val="lightGray"/>
        </w:rPr>
      </w:pPr>
    </w:p>
    <w:p w14:paraId="1EAD1C98" w14:textId="77777777" w:rsidR="00D46FDA" w:rsidRPr="00606109" w:rsidRDefault="00E72454" w:rsidP="00D46FDA">
      <w:pPr>
        <w:spacing w:line="240" w:lineRule="auto"/>
        <w:rPr>
          <w:szCs w:val="22"/>
        </w:rPr>
      </w:pPr>
      <w:r w:rsidRPr="00606109">
        <w:rPr>
          <w:szCs w:val="22"/>
          <w:u w:val="single"/>
        </w:rPr>
        <w:t>Andere verpakking</w:t>
      </w:r>
      <w:r w:rsidRPr="00606109">
        <w:t>:</w:t>
      </w:r>
    </w:p>
    <w:p w14:paraId="722EAE2F" w14:textId="308D8F6F" w:rsidR="00D46FDA" w:rsidRPr="00606109" w:rsidRDefault="00E72454" w:rsidP="00D46FDA">
      <w:pPr>
        <w:spacing w:line="240" w:lineRule="auto"/>
        <w:rPr>
          <w:szCs w:val="22"/>
          <w:highlight w:val="lightGray"/>
        </w:rPr>
      </w:pPr>
      <w:r w:rsidRPr="00606109">
        <w:rPr>
          <w:szCs w:val="22"/>
          <w:highlight w:val="lightGray"/>
        </w:rPr>
        <w:t xml:space="preserve">25 </w:t>
      </w:r>
      <w:r w:rsidR="00704D8C">
        <w:rPr>
          <w:szCs w:val="22"/>
          <w:highlight w:val="lightGray"/>
        </w:rPr>
        <w:t>injectieflacon</w:t>
      </w:r>
      <w:r w:rsidR="00153037" w:rsidRPr="00606109">
        <w:rPr>
          <w:szCs w:val="22"/>
          <w:highlight w:val="lightGray"/>
        </w:rPr>
        <w:t xml:space="preserve">s </w:t>
      </w:r>
      <w:r w:rsidRPr="00606109">
        <w:rPr>
          <w:szCs w:val="22"/>
          <w:highlight w:val="lightGray"/>
        </w:rPr>
        <w:t>van 7,5</w:t>
      </w:r>
      <w:r w:rsidR="00BA53DE" w:rsidRPr="00606109">
        <w:rPr>
          <w:szCs w:val="22"/>
          <w:highlight w:val="lightGray"/>
        </w:rPr>
        <w:t> </w:t>
      </w:r>
      <w:r w:rsidRPr="00606109">
        <w:rPr>
          <w:szCs w:val="22"/>
          <w:highlight w:val="lightGray"/>
        </w:rPr>
        <w:t>ml</w:t>
      </w:r>
    </w:p>
    <w:p w14:paraId="03DD3F68" w14:textId="41C46E6A" w:rsidR="00D46FDA" w:rsidRPr="00606109" w:rsidRDefault="00E72454" w:rsidP="00D46FDA">
      <w:pPr>
        <w:spacing w:line="240" w:lineRule="auto"/>
        <w:rPr>
          <w:szCs w:val="22"/>
          <w:highlight w:val="lightGray"/>
        </w:rPr>
      </w:pPr>
      <w:r w:rsidRPr="00606109">
        <w:rPr>
          <w:szCs w:val="22"/>
          <w:highlight w:val="lightGray"/>
        </w:rPr>
        <w:t xml:space="preserve">25 </w:t>
      </w:r>
      <w:r w:rsidR="00704D8C">
        <w:rPr>
          <w:szCs w:val="22"/>
          <w:highlight w:val="lightGray"/>
        </w:rPr>
        <w:t>injectieflacon</w:t>
      </w:r>
      <w:r w:rsidR="00153037" w:rsidRPr="00606109">
        <w:rPr>
          <w:szCs w:val="22"/>
          <w:highlight w:val="lightGray"/>
        </w:rPr>
        <w:t xml:space="preserve">s </w:t>
      </w:r>
      <w:r w:rsidRPr="00606109">
        <w:rPr>
          <w:szCs w:val="22"/>
          <w:highlight w:val="lightGray"/>
        </w:rPr>
        <w:t>van 10</w:t>
      </w:r>
      <w:r w:rsidR="00BA53DE" w:rsidRPr="00606109">
        <w:rPr>
          <w:szCs w:val="22"/>
          <w:highlight w:val="lightGray"/>
        </w:rPr>
        <w:t> </w:t>
      </w:r>
      <w:r w:rsidRPr="00606109">
        <w:rPr>
          <w:szCs w:val="22"/>
          <w:highlight w:val="lightGray"/>
        </w:rPr>
        <w:t>ml</w:t>
      </w:r>
    </w:p>
    <w:p w14:paraId="59D635D9" w14:textId="27CCB13A" w:rsidR="00D46FDA" w:rsidRPr="00606109" w:rsidRDefault="00E72454" w:rsidP="00D46FDA">
      <w:pPr>
        <w:spacing w:line="240" w:lineRule="auto"/>
        <w:rPr>
          <w:szCs w:val="22"/>
          <w:highlight w:val="lightGray"/>
        </w:rPr>
      </w:pPr>
      <w:r w:rsidRPr="00606109">
        <w:rPr>
          <w:szCs w:val="22"/>
          <w:highlight w:val="lightGray"/>
        </w:rPr>
        <w:t xml:space="preserve">25 </w:t>
      </w:r>
      <w:r w:rsidR="00704D8C">
        <w:rPr>
          <w:szCs w:val="22"/>
          <w:highlight w:val="lightGray"/>
        </w:rPr>
        <w:t>injectieflacon</w:t>
      </w:r>
      <w:r w:rsidR="00153037" w:rsidRPr="00606109">
        <w:rPr>
          <w:szCs w:val="22"/>
          <w:highlight w:val="lightGray"/>
        </w:rPr>
        <w:t xml:space="preserve">s </w:t>
      </w:r>
      <w:r w:rsidRPr="00606109">
        <w:rPr>
          <w:szCs w:val="22"/>
          <w:highlight w:val="lightGray"/>
        </w:rPr>
        <w:t>van 15</w:t>
      </w:r>
      <w:r w:rsidR="00BA53DE" w:rsidRPr="00606109">
        <w:rPr>
          <w:szCs w:val="22"/>
          <w:highlight w:val="lightGray"/>
        </w:rPr>
        <w:t> </w:t>
      </w:r>
      <w:r w:rsidRPr="00606109">
        <w:rPr>
          <w:szCs w:val="22"/>
          <w:highlight w:val="lightGray"/>
        </w:rPr>
        <w:t>ml</w:t>
      </w:r>
    </w:p>
    <w:p w14:paraId="09DCA119" w14:textId="77777777" w:rsidR="00D46FDA" w:rsidRPr="00606109" w:rsidRDefault="00D46FDA" w:rsidP="00D46FDA">
      <w:pPr>
        <w:spacing w:line="240" w:lineRule="auto"/>
        <w:rPr>
          <w:szCs w:val="22"/>
          <w:highlight w:val="lightGray"/>
        </w:rPr>
      </w:pPr>
    </w:p>
    <w:p w14:paraId="701CF8B2" w14:textId="50E39D56" w:rsidR="00184E5E" w:rsidRPr="00606109" w:rsidRDefault="00E72454" w:rsidP="00184E5E">
      <w:pPr>
        <w:spacing w:line="240" w:lineRule="auto"/>
        <w:rPr>
          <w:szCs w:val="22"/>
        </w:rPr>
      </w:pPr>
      <w:r w:rsidRPr="00606109">
        <w:rPr>
          <w:b/>
          <w:highlight w:val="lightGray"/>
        </w:rPr>
        <w:t xml:space="preserve">Op </w:t>
      </w:r>
      <w:r w:rsidR="0095496A" w:rsidRPr="00606109">
        <w:rPr>
          <w:b/>
          <w:highlight w:val="lightGray"/>
        </w:rPr>
        <w:t>de primaire verpakking</w:t>
      </w:r>
      <w:r w:rsidRPr="00606109">
        <w:rPr>
          <w:b/>
          <w:highlight w:val="lightGray"/>
        </w:rPr>
        <w:t>:</w:t>
      </w:r>
    </w:p>
    <w:p w14:paraId="227DC2D8" w14:textId="77777777" w:rsidR="00184E5E" w:rsidRPr="00606109" w:rsidRDefault="00E72454" w:rsidP="00184E5E">
      <w:pPr>
        <w:spacing w:line="240" w:lineRule="auto"/>
      </w:pPr>
      <w:r w:rsidRPr="00606109">
        <w:t>15</w:t>
      </w:r>
      <w:r w:rsidR="00BA53DE" w:rsidRPr="00606109">
        <w:t> </w:t>
      </w:r>
      <w:r w:rsidRPr="00606109">
        <w:t>ml</w:t>
      </w:r>
    </w:p>
    <w:p w14:paraId="4DA8ADD0" w14:textId="77777777" w:rsidR="00184E5E" w:rsidRPr="00606109" w:rsidRDefault="00E72454" w:rsidP="00184E5E">
      <w:pPr>
        <w:spacing w:line="240" w:lineRule="auto"/>
        <w:rPr>
          <w:szCs w:val="22"/>
          <w:highlight w:val="lightGray"/>
        </w:rPr>
      </w:pPr>
      <w:r w:rsidRPr="00606109">
        <w:rPr>
          <w:szCs w:val="22"/>
          <w:highlight w:val="lightGray"/>
        </w:rPr>
        <w:t>30</w:t>
      </w:r>
      <w:r w:rsidR="00BA53DE" w:rsidRPr="00606109">
        <w:rPr>
          <w:szCs w:val="22"/>
          <w:highlight w:val="lightGray"/>
        </w:rPr>
        <w:t> </w:t>
      </w:r>
      <w:r w:rsidRPr="00606109">
        <w:rPr>
          <w:szCs w:val="22"/>
          <w:highlight w:val="lightGray"/>
        </w:rPr>
        <w:t>ml</w:t>
      </w:r>
    </w:p>
    <w:p w14:paraId="5B20DA21" w14:textId="77777777" w:rsidR="00184E5E" w:rsidRPr="00606109" w:rsidRDefault="00E72454" w:rsidP="00184E5E">
      <w:pPr>
        <w:spacing w:line="240" w:lineRule="auto"/>
        <w:rPr>
          <w:szCs w:val="22"/>
          <w:highlight w:val="lightGray"/>
        </w:rPr>
      </w:pPr>
      <w:r w:rsidRPr="00606109">
        <w:rPr>
          <w:szCs w:val="22"/>
          <w:highlight w:val="lightGray"/>
        </w:rPr>
        <w:t>50</w:t>
      </w:r>
      <w:r w:rsidR="00BA53DE" w:rsidRPr="00606109">
        <w:rPr>
          <w:szCs w:val="22"/>
          <w:highlight w:val="lightGray"/>
        </w:rPr>
        <w:t> </w:t>
      </w:r>
      <w:r w:rsidRPr="00606109">
        <w:rPr>
          <w:szCs w:val="22"/>
          <w:highlight w:val="lightGray"/>
        </w:rPr>
        <w:t>ml</w:t>
      </w:r>
    </w:p>
    <w:p w14:paraId="165D0E77" w14:textId="77777777" w:rsidR="00184E5E" w:rsidRPr="00606109" w:rsidRDefault="00E72454" w:rsidP="00184E5E">
      <w:pPr>
        <w:spacing w:line="240" w:lineRule="auto"/>
        <w:rPr>
          <w:szCs w:val="22"/>
          <w:highlight w:val="lightGray"/>
        </w:rPr>
      </w:pPr>
      <w:r w:rsidRPr="00606109">
        <w:rPr>
          <w:szCs w:val="22"/>
          <w:highlight w:val="lightGray"/>
        </w:rPr>
        <w:t>100</w:t>
      </w:r>
      <w:r w:rsidR="00BA53DE" w:rsidRPr="00606109">
        <w:rPr>
          <w:szCs w:val="22"/>
          <w:highlight w:val="lightGray"/>
        </w:rPr>
        <w:t> </w:t>
      </w:r>
      <w:r w:rsidRPr="00606109">
        <w:rPr>
          <w:szCs w:val="22"/>
          <w:highlight w:val="lightGray"/>
        </w:rPr>
        <w:t>ml</w:t>
      </w:r>
    </w:p>
    <w:p w14:paraId="0B00A2FB" w14:textId="77777777" w:rsidR="00E82368" w:rsidRPr="00606109" w:rsidRDefault="00E82368" w:rsidP="00E82368">
      <w:pPr>
        <w:spacing w:line="240" w:lineRule="auto"/>
        <w:rPr>
          <w:szCs w:val="22"/>
        </w:rPr>
      </w:pPr>
    </w:p>
    <w:p w14:paraId="3279300E" w14:textId="77777777" w:rsidR="00184E5E" w:rsidRPr="00606109" w:rsidRDefault="00184E5E" w:rsidP="00184E5E">
      <w:pPr>
        <w:spacing w:line="240" w:lineRule="auto"/>
        <w:rPr>
          <w:szCs w:val="22"/>
          <w:highlight w:val="lightGray"/>
        </w:rPr>
      </w:pPr>
    </w:p>
    <w:p w14:paraId="6E355DC1" w14:textId="77777777" w:rsidR="00184E5E" w:rsidRPr="00606109" w:rsidRDefault="00184E5E" w:rsidP="00184E5E">
      <w:pPr>
        <w:spacing w:line="240" w:lineRule="auto"/>
        <w:rPr>
          <w:szCs w:val="22"/>
        </w:rPr>
      </w:pPr>
    </w:p>
    <w:p w14:paraId="105A98B2" w14:textId="77777777" w:rsidR="00184E5E" w:rsidRPr="00606109" w:rsidRDefault="00184E5E" w:rsidP="00184E5E">
      <w:pPr>
        <w:spacing w:line="240" w:lineRule="auto"/>
        <w:rPr>
          <w:szCs w:val="22"/>
        </w:rPr>
      </w:pPr>
    </w:p>
    <w:p w14:paraId="7EA0A792" w14:textId="77777777" w:rsidR="00184E5E" w:rsidRPr="00606109" w:rsidRDefault="00E72454" w:rsidP="00EF7B83">
      <w:pPr>
        <w:pStyle w:val="TitreLabelling"/>
        <w:rPr>
          <w:noProof w:val="0"/>
        </w:rPr>
      </w:pPr>
      <w:r w:rsidRPr="00606109">
        <w:rPr>
          <w:noProof w:val="0"/>
        </w:rPr>
        <w:t>5.</w:t>
      </w:r>
      <w:r w:rsidRPr="00606109">
        <w:rPr>
          <w:noProof w:val="0"/>
        </w:rPr>
        <w:tab/>
      </w:r>
      <w:r w:rsidR="00906D3C" w:rsidRPr="00606109">
        <w:rPr>
          <w:noProof w:val="0"/>
        </w:rPr>
        <w:t>WIJZE VAN GEBRUIK EN TOEDIENINGSWEG(EN)</w:t>
      </w:r>
    </w:p>
    <w:p w14:paraId="7449941B" w14:textId="77777777" w:rsidR="00184E5E" w:rsidRPr="00606109" w:rsidRDefault="00184E5E" w:rsidP="00184E5E">
      <w:pPr>
        <w:spacing w:line="240" w:lineRule="auto"/>
        <w:rPr>
          <w:szCs w:val="22"/>
        </w:rPr>
      </w:pPr>
    </w:p>
    <w:p w14:paraId="45C3CA9E" w14:textId="77777777" w:rsidR="00906D3C" w:rsidRPr="00606109" w:rsidRDefault="00906D3C" w:rsidP="00906D3C">
      <w:pPr>
        <w:spacing w:line="240" w:lineRule="auto"/>
      </w:pPr>
      <w:r w:rsidRPr="00606109">
        <w:t>Lees voor het gebruik de bijsluiter.</w:t>
      </w:r>
    </w:p>
    <w:p w14:paraId="0340DE27" w14:textId="77777777" w:rsidR="005E66BC" w:rsidRPr="00606109" w:rsidRDefault="00E72454" w:rsidP="005E66BC">
      <w:pPr>
        <w:spacing w:line="240" w:lineRule="auto"/>
        <w:rPr>
          <w:szCs w:val="22"/>
        </w:rPr>
      </w:pPr>
      <w:r w:rsidRPr="00606109">
        <w:t>Intraveneus gebruik.</w:t>
      </w:r>
    </w:p>
    <w:p w14:paraId="6A972DF8" w14:textId="77777777" w:rsidR="00184E5E" w:rsidRPr="00606109" w:rsidRDefault="00184E5E" w:rsidP="00184E5E">
      <w:pPr>
        <w:spacing w:line="240" w:lineRule="auto"/>
        <w:rPr>
          <w:szCs w:val="22"/>
        </w:rPr>
      </w:pPr>
    </w:p>
    <w:p w14:paraId="44CB7EF4" w14:textId="77777777" w:rsidR="00184E5E" w:rsidRPr="00606109" w:rsidRDefault="00184E5E" w:rsidP="00184E5E">
      <w:pPr>
        <w:spacing w:line="240" w:lineRule="auto"/>
        <w:rPr>
          <w:szCs w:val="22"/>
        </w:rPr>
      </w:pPr>
    </w:p>
    <w:p w14:paraId="4DD22AC9" w14:textId="77777777" w:rsidR="00184E5E" w:rsidRPr="00606109" w:rsidRDefault="00E72454" w:rsidP="00EF7B83">
      <w:pPr>
        <w:pStyle w:val="TitreLabelling"/>
        <w:ind w:left="567" w:hanging="567"/>
        <w:rPr>
          <w:b w:val="0"/>
          <w:bCs/>
          <w:noProof w:val="0"/>
        </w:rPr>
      </w:pPr>
      <w:r w:rsidRPr="00606109">
        <w:rPr>
          <w:rStyle w:val="TitreLabellingCar"/>
          <w:b/>
          <w:bCs/>
          <w:noProof w:val="0"/>
        </w:rPr>
        <w:t>6.</w:t>
      </w:r>
      <w:r w:rsidRPr="00606109">
        <w:rPr>
          <w:rStyle w:val="TitreLabellingCar"/>
          <w:b/>
          <w:bCs/>
          <w:noProof w:val="0"/>
        </w:rPr>
        <w:tab/>
      </w:r>
      <w:r w:rsidR="00906D3C" w:rsidRPr="00606109">
        <w:rPr>
          <w:bCs/>
          <w:noProof w:val="0"/>
        </w:rPr>
        <w:t>EEN SPECIALE WAARSCHUWING DAT HET GENEESMIDDEL BUITEN HET ZICHT EN BEREIK VAN KINDEREN DIENT TE WORDEN GEHOUDEN</w:t>
      </w:r>
    </w:p>
    <w:p w14:paraId="12C03A30" w14:textId="77777777" w:rsidR="00184E5E" w:rsidRPr="00606109" w:rsidRDefault="00184E5E" w:rsidP="00184E5E">
      <w:pPr>
        <w:spacing w:line="240" w:lineRule="auto"/>
        <w:rPr>
          <w:szCs w:val="22"/>
        </w:rPr>
      </w:pPr>
    </w:p>
    <w:p w14:paraId="7384FCC1" w14:textId="77777777" w:rsidR="00184E5E" w:rsidRPr="00606109" w:rsidRDefault="00E72454" w:rsidP="00184E5E">
      <w:r w:rsidRPr="00606109">
        <w:t xml:space="preserve">Buiten het zicht en bereik van kinderen </w:t>
      </w:r>
      <w:r w:rsidR="00F3799B" w:rsidRPr="00606109">
        <w:t>houden</w:t>
      </w:r>
      <w:r w:rsidRPr="00606109">
        <w:t>.</w:t>
      </w:r>
    </w:p>
    <w:p w14:paraId="4FE17697" w14:textId="77777777" w:rsidR="00184E5E" w:rsidRPr="00606109" w:rsidRDefault="00184E5E" w:rsidP="00184E5E">
      <w:pPr>
        <w:spacing w:line="240" w:lineRule="auto"/>
        <w:rPr>
          <w:szCs w:val="22"/>
        </w:rPr>
      </w:pPr>
    </w:p>
    <w:p w14:paraId="178F7013" w14:textId="77777777" w:rsidR="00184E5E" w:rsidRPr="00606109" w:rsidRDefault="00184E5E" w:rsidP="00184E5E">
      <w:pPr>
        <w:spacing w:line="240" w:lineRule="auto"/>
        <w:rPr>
          <w:szCs w:val="22"/>
        </w:rPr>
      </w:pPr>
    </w:p>
    <w:p w14:paraId="74CB4DFC" w14:textId="77777777" w:rsidR="00184E5E" w:rsidRPr="00606109" w:rsidRDefault="00E72454" w:rsidP="00EF7B83">
      <w:pPr>
        <w:pStyle w:val="TitreLabelling"/>
        <w:rPr>
          <w:strike/>
          <w:noProof w:val="0"/>
        </w:rPr>
      </w:pPr>
      <w:r w:rsidRPr="00606109">
        <w:rPr>
          <w:noProof w:val="0"/>
        </w:rPr>
        <w:t>7.</w:t>
      </w:r>
      <w:r w:rsidRPr="00606109">
        <w:rPr>
          <w:noProof w:val="0"/>
        </w:rPr>
        <w:tab/>
      </w:r>
      <w:r w:rsidR="001938C5" w:rsidRPr="00606109">
        <w:rPr>
          <w:noProof w:val="0"/>
        </w:rPr>
        <w:t>ANDERE SPECIALE WAARSCHUWING(EN), INDIEN NODIG</w:t>
      </w:r>
    </w:p>
    <w:p w14:paraId="367BA885" w14:textId="77777777" w:rsidR="00184E5E" w:rsidRPr="00606109" w:rsidRDefault="00184E5E" w:rsidP="00184E5E">
      <w:pPr>
        <w:spacing w:line="240" w:lineRule="auto"/>
        <w:rPr>
          <w:strike/>
          <w:szCs w:val="22"/>
        </w:rPr>
      </w:pPr>
    </w:p>
    <w:p w14:paraId="40FCC66A" w14:textId="77777777" w:rsidR="00184E5E" w:rsidRPr="00606109" w:rsidRDefault="00E73C72" w:rsidP="00184E5E">
      <w:pPr>
        <w:tabs>
          <w:tab w:val="clear" w:pos="567"/>
        </w:tabs>
        <w:spacing w:line="240" w:lineRule="auto"/>
      </w:pPr>
      <w:r w:rsidRPr="00606109">
        <w:t>Niet van toepassing.</w:t>
      </w:r>
    </w:p>
    <w:p w14:paraId="3C54B104" w14:textId="77777777" w:rsidR="00184E5E" w:rsidRPr="00606109" w:rsidRDefault="00184E5E" w:rsidP="00184E5E">
      <w:pPr>
        <w:tabs>
          <w:tab w:val="left" w:pos="749"/>
        </w:tabs>
        <w:spacing w:line="240" w:lineRule="auto"/>
      </w:pPr>
    </w:p>
    <w:p w14:paraId="1817BE7F" w14:textId="77777777" w:rsidR="00184E5E" w:rsidRPr="00606109" w:rsidRDefault="00184E5E" w:rsidP="00184E5E">
      <w:pPr>
        <w:tabs>
          <w:tab w:val="left" w:pos="749"/>
        </w:tabs>
        <w:spacing w:line="240" w:lineRule="auto"/>
      </w:pPr>
    </w:p>
    <w:p w14:paraId="61F3D205" w14:textId="77777777" w:rsidR="00184E5E" w:rsidRPr="00606109" w:rsidRDefault="00E72454" w:rsidP="00EF7B83">
      <w:pPr>
        <w:pStyle w:val="TitreLabelling"/>
        <w:rPr>
          <w:noProof w:val="0"/>
        </w:rPr>
      </w:pPr>
      <w:r w:rsidRPr="00606109">
        <w:rPr>
          <w:noProof w:val="0"/>
        </w:rPr>
        <w:t>8.</w:t>
      </w:r>
      <w:r w:rsidRPr="00606109">
        <w:rPr>
          <w:noProof w:val="0"/>
        </w:rPr>
        <w:tab/>
      </w:r>
      <w:r w:rsidR="001248F2" w:rsidRPr="00606109">
        <w:rPr>
          <w:noProof w:val="0"/>
        </w:rPr>
        <w:t>UITERSTE GEBRUIKSDATUM</w:t>
      </w:r>
    </w:p>
    <w:p w14:paraId="61CCF962" w14:textId="77777777" w:rsidR="00184E5E" w:rsidRPr="00606109" w:rsidRDefault="00184E5E" w:rsidP="007627B6"/>
    <w:p w14:paraId="0F881034" w14:textId="4717DDFC" w:rsidR="00184E5E" w:rsidRPr="00606109" w:rsidRDefault="00E72454" w:rsidP="007627B6">
      <w:r w:rsidRPr="00606109">
        <w:t>EXP</w:t>
      </w:r>
    </w:p>
    <w:p w14:paraId="71E24812" w14:textId="77777777" w:rsidR="00184E5E" w:rsidRPr="00606109" w:rsidRDefault="00184E5E" w:rsidP="00184E5E">
      <w:pPr>
        <w:spacing w:line="240" w:lineRule="auto"/>
      </w:pPr>
    </w:p>
    <w:p w14:paraId="10F3C8B0" w14:textId="77777777" w:rsidR="00184E5E" w:rsidRPr="00606109" w:rsidRDefault="00184E5E" w:rsidP="00184E5E">
      <w:pPr>
        <w:spacing w:line="240" w:lineRule="auto"/>
        <w:rPr>
          <w:szCs w:val="22"/>
        </w:rPr>
      </w:pPr>
    </w:p>
    <w:p w14:paraId="7366BC03" w14:textId="77777777" w:rsidR="00184E5E" w:rsidRPr="00606109" w:rsidRDefault="00E72454" w:rsidP="00EF7B83">
      <w:pPr>
        <w:pStyle w:val="TitreLabelling"/>
        <w:rPr>
          <w:noProof w:val="0"/>
        </w:rPr>
      </w:pPr>
      <w:r w:rsidRPr="00606109">
        <w:rPr>
          <w:noProof w:val="0"/>
        </w:rPr>
        <w:t>9.</w:t>
      </w:r>
      <w:r w:rsidRPr="00606109">
        <w:rPr>
          <w:noProof w:val="0"/>
        </w:rPr>
        <w:tab/>
      </w:r>
      <w:r w:rsidR="001938C5" w:rsidRPr="00606109">
        <w:rPr>
          <w:noProof w:val="0"/>
        </w:rPr>
        <w:t>BIJZONDERE VOORZORGSMAATREGELEN VOOR DE BEWARING</w:t>
      </w:r>
    </w:p>
    <w:p w14:paraId="4747A225" w14:textId="77777777" w:rsidR="00184E5E" w:rsidRPr="00606109" w:rsidRDefault="00184E5E" w:rsidP="00184E5E">
      <w:pPr>
        <w:spacing w:line="240" w:lineRule="auto"/>
        <w:rPr>
          <w:szCs w:val="22"/>
        </w:rPr>
      </w:pPr>
    </w:p>
    <w:p w14:paraId="22244461" w14:textId="77777777" w:rsidR="00184E5E" w:rsidRPr="00606109" w:rsidRDefault="00E72454" w:rsidP="00184E5E">
      <w:pPr>
        <w:spacing w:line="240" w:lineRule="auto"/>
        <w:rPr>
          <w:szCs w:val="22"/>
          <w:shd w:val="clear" w:color="auto" w:fill="CCCCCC"/>
        </w:rPr>
      </w:pPr>
      <w:r w:rsidRPr="00606109">
        <w:rPr>
          <w:szCs w:val="22"/>
          <w:shd w:val="clear" w:color="auto" w:fill="CCCCCC"/>
        </w:rPr>
        <w:t>Niet van toepassing.</w:t>
      </w:r>
    </w:p>
    <w:p w14:paraId="645FF608" w14:textId="77777777" w:rsidR="00184E5E" w:rsidRPr="00606109" w:rsidRDefault="00184E5E" w:rsidP="00184E5E">
      <w:pPr>
        <w:spacing w:line="240" w:lineRule="auto"/>
        <w:rPr>
          <w:szCs w:val="22"/>
        </w:rPr>
      </w:pPr>
    </w:p>
    <w:p w14:paraId="506E84F8" w14:textId="77777777" w:rsidR="00184E5E" w:rsidRPr="00606109" w:rsidRDefault="00184E5E" w:rsidP="00184E5E">
      <w:pPr>
        <w:spacing w:line="240" w:lineRule="auto"/>
        <w:ind w:left="567" w:hanging="567"/>
        <w:rPr>
          <w:szCs w:val="22"/>
        </w:rPr>
      </w:pPr>
    </w:p>
    <w:p w14:paraId="3AF005CC" w14:textId="77777777" w:rsidR="00184E5E" w:rsidRPr="00606109" w:rsidRDefault="00E72454" w:rsidP="00757CFB">
      <w:pPr>
        <w:pStyle w:val="TitreLabelling"/>
        <w:tabs>
          <w:tab w:val="clear" w:pos="567"/>
          <w:tab w:val="left" w:pos="540"/>
        </w:tabs>
        <w:ind w:left="540" w:hanging="540"/>
        <w:rPr>
          <w:noProof w:val="0"/>
        </w:rPr>
      </w:pPr>
      <w:r w:rsidRPr="00606109">
        <w:rPr>
          <w:noProof w:val="0"/>
        </w:rPr>
        <w:t>10.</w:t>
      </w:r>
      <w:r w:rsidRPr="00606109">
        <w:rPr>
          <w:noProof w:val="0"/>
        </w:rPr>
        <w:tab/>
      </w:r>
      <w:r w:rsidR="001938C5" w:rsidRPr="00606109">
        <w:rPr>
          <w:noProof w:val="0"/>
        </w:rPr>
        <w:t>BIJZONDERE VOORZORGSMAATREGELEN VOOR HET VERWIJDEREN VAN NIET-GEBRUIKTE GENEESMIDDELEN OF DAARVAN AFGELEIDE AFVALSTOFFEN (INDIEN VAN TOEPASSING)</w:t>
      </w:r>
    </w:p>
    <w:p w14:paraId="251B2593" w14:textId="77777777" w:rsidR="00184E5E" w:rsidRPr="00606109" w:rsidRDefault="00184E5E" w:rsidP="00184E5E">
      <w:pPr>
        <w:spacing w:line="240" w:lineRule="auto"/>
        <w:rPr>
          <w:szCs w:val="22"/>
        </w:rPr>
      </w:pPr>
    </w:p>
    <w:p w14:paraId="1D7D304D" w14:textId="77777777" w:rsidR="00184E5E" w:rsidRPr="00606109" w:rsidRDefault="00E72454" w:rsidP="00184E5E">
      <w:pPr>
        <w:spacing w:line="240" w:lineRule="auto"/>
        <w:rPr>
          <w:szCs w:val="22"/>
          <w:shd w:val="clear" w:color="auto" w:fill="CCCCCC"/>
        </w:rPr>
      </w:pPr>
      <w:r w:rsidRPr="00606109">
        <w:rPr>
          <w:szCs w:val="22"/>
          <w:shd w:val="clear" w:color="auto" w:fill="CCCCCC"/>
        </w:rPr>
        <w:t>Niet van toepassing.</w:t>
      </w:r>
    </w:p>
    <w:p w14:paraId="66B2C0C7" w14:textId="77777777" w:rsidR="00184E5E" w:rsidRPr="00606109" w:rsidRDefault="00184E5E" w:rsidP="00184E5E">
      <w:pPr>
        <w:spacing w:line="240" w:lineRule="auto"/>
        <w:rPr>
          <w:szCs w:val="22"/>
        </w:rPr>
      </w:pPr>
    </w:p>
    <w:p w14:paraId="729A8515" w14:textId="77777777" w:rsidR="00184E5E" w:rsidRPr="00606109" w:rsidRDefault="00184E5E" w:rsidP="00184E5E">
      <w:pPr>
        <w:spacing w:line="240" w:lineRule="auto"/>
        <w:rPr>
          <w:szCs w:val="22"/>
        </w:rPr>
      </w:pPr>
    </w:p>
    <w:p w14:paraId="2CF05AF6" w14:textId="77777777" w:rsidR="00184E5E" w:rsidRPr="00606109" w:rsidRDefault="00E72454" w:rsidP="00753BBD">
      <w:pPr>
        <w:pStyle w:val="TitreLabelling"/>
        <w:tabs>
          <w:tab w:val="left" w:pos="540"/>
        </w:tabs>
        <w:ind w:left="540" w:hanging="540"/>
        <w:rPr>
          <w:strike/>
          <w:noProof w:val="0"/>
        </w:rPr>
      </w:pPr>
      <w:r w:rsidRPr="00606109">
        <w:rPr>
          <w:noProof w:val="0"/>
        </w:rPr>
        <w:t>11.</w:t>
      </w:r>
      <w:r w:rsidRPr="00606109">
        <w:rPr>
          <w:noProof w:val="0"/>
        </w:rPr>
        <w:tab/>
        <w:t>NAAM EN ADRES VAN DE HOUDER VAN DE VERGUNNING VOOR HET IN DE HANDEL BRENGEN</w:t>
      </w:r>
    </w:p>
    <w:p w14:paraId="1BDE4B3D" w14:textId="77777777" w:rsidR="00184E5E" w:rsidRPr="00606109" w:rsidRDefault="00184E5E" w:rsidP="00184E5E">
      <w:pPr>
        <w:spacing w:line="240" w:lineRule="auto"/>
        <w:rPr>
          <w:szCs w:val="22"/>
        </w:rPr>
      </w:pPr>
    </w:p>
    <w:p w14:paraId="39F91BA8" w14:textId="77777777" w:rsidR="00184E5E" w:rsidRPr="00606109" w:rsidRDefault="00E72454" w:rsidP="00184E5E">
      <w:pPr>
        <w:spacing w:line="240" w:lineRule="auto"/>
        <w:rPr>
          <w:szCs w:val="22"/>
        </w:rPr>
      </w:pPr>
      <w:r w:rsidRPr="00606109">
        <w:t>Guerbet</w:t>
      </w:r>
    </w:p>
    <w:p w14:paraId="24A6D439" w14:textId="77777777" w:rsidR="00184E5E" w:rsidRPr="00606109" w:rsidRDefault="00E72454" w:rsidP="00184E5E">
      <w:pPr>
        <w:spacing w:line="240" w:lineRule="auto"/>
        <w:rPr>
          <w:szCs w:val="22"/>
        </w:rPr>
      </w:pPr>
      <w:r w:rsidRPr="00606109">
        <w:t xml:space="preserve">15 </w:t>
      </w:r>
      <w:proofErr w:type="spellStart"/>
      <w:r w:rsidRPr="00606109">
        <w:t>rue</w:t>
      </w:r>
      <w:proofErr w:type="spellEnd"/>
      <w:r w:rsidRPr="00606109">
        <w:t xml:space="preserve"> des </w:t>
      </w:r>
      <w:proofErr w:type="spellStart"/>
      <w:r w:rsidRPr="00606109">
        <w:t>Vanesses</w:t>
      </w:r>
      <w:proofErr w:type="spellEnd"/>
      <w:r w:rsidRPr="00606109">
        <w:t xml:space="preserve"> </w:t>
      </w:r>
    </w:p>
    <w:p w14:paraId="2F286088" w14:textId="77777777" w:rsidR="00184E5E" w:rsidRPr="00606109" w:rsidRDefault="00E72454" w:rsidP="00184E5E">
      <w:pPr>
        <w:spacing w:line="240" w:lineRule="auto"/>
        <w:rPr>
          <w:szCs w:val="22"/>
        </w:rPr>
      </w:pPr>
      <w:r w:rsidRPr="00606109">
        <w:t>93420 Villepinte</w:t>
      </w:r>
    </w:p>
    <w:p w14:paraId="3B0C025F" w14:textId="77777777" w:rsidR="00184E5E" w:rsidRPr="00606109" w:rsidRDefault="00E72454" w:rsidP="00184E5E">
      <w:pPr>
        <w:spacing w:line="240" w:lineRule="auto"/>
        <w:rPr>
          <w:szCs w:val="22"/>
        </w:rPr>
      </w:pPr>
      <w:r w:rsidRPr="00606109">
        <w:t>Frankrijk</w:t>
      </w:r>
    </w:p>
    <w:p w14:paraId="56C3BC7E" w14:textId="77777777" w:rsidR="00184E5E" w:rsidRPr="00606109" w:rsidRDefault="00184E5E" w:rsidP="00184E5E">
      <w:pPr>
        <w:spacing w:line="240" w:lineRule="auto"/>
        <w:rPr>
          <w:szCs w:val="22"/>
        </w:rPr>
      </w:pPr>
    </w:p>
    <w:p w14:paraId="2E2320A4" w14:textId="77777777" w:rsidR="00184E5E" w:rsidRPr="00606109" w:rsidRDefault="00184E5E" w:rsidP="00184E5E">
      <w:pPr>
        <w:spacing w:line="240" w:lineRule="auto"/>
        <w:rPr>
          <w:szCs w:val="22"/>
        </w:rPr>
      </w:pPr>
    </w:p>
    <w:p w14:paraId="14A7F884" w14:textId="77777777" w:rsidR="00184E5E" w:rsidRPr="00606109" w:rsidRDefault="00E72454" w:rsidP="00EF7B83">
      <w:pPr>
        <w:pStyle w:val="TitreLabelling"/>
        <w:rPr>
          <w:b w:val="0"/>
          <w:bCs/>
          <w:noProof w:val="0"/>
        </w:rPr>
      </w:pPr>
      <w:r w:rsidRPr="00606109">
        <w:rPr>
          <w:rStyle w:val="TitreLabellingCar"/>
          <w:b/>
          <w:bCs/>
          <w:noProof w:val="0"/>
        </w:rPr>
        <w:t>12.</w:t>
      </w:r>
      <w:r w:rsidRPr="00606109">
        <w:rPr>
          <w:rStyle w:val="TitreLabellingCar"/>
          <w:b/>
          <w:bCs/>
          <w:noProof w:val="0"/>
        </w:rPr>
        <w:tab/>
        <w:t>NUMMER(S</w:t>
      </w:r>
      <w:r w:rsidRPr="00606109">
        <w:rPr>
          <w:bCs/>
          <w:noProof w:val="0"/>
        </w:rPr>
        <w:t xml:space="preserve">) </w:t>
      </w:r>
      <w:r w:rsidRPr="00606109">
        <w:rPr>
          <w:noProof w:val="0"/>
        </w:rPr>
        <w:t>VAN DE VERGUNNING VOOR HET IN DE HANDEL BRENGEN</w:t>
      </w:r>
      <w:r w:rsidRPr="00606109">
        <w:rPr>
          <w:b w:val="0"/>
          <w:bCs/>
          <w:noProof w:val="0"/>
        </w:rPr>
        <w:t xml:space="preserve"> </w:t>
      </w:r>
    </w:p>
    <w:p w14:paraId="0AF597A1" w14:textId="77777777" w:rsidR="00184E5E" w:rsidRPr="00606109" w:rsidRDefault="00184E5E" w:rsidP="00184E5E"/>
    <w:p w14:paraId="090E0D60" w14:textId="72B7B3F1" w:rsidR="00941B46" w:rsidRPr="00606109" w:rsidRDefault="00941B46" w:rsidP="00772B1A">
      <w:pPr>
        <w:spacing w:line="240" w:lineRule="auto"/>
        <w:rPr>
          <w:highlight w:val="lightGray"/>
        </w:rPr>
      </w:pPr>
      <w:bookmarkStart w:id="14" w:name="_Hlk148304336"/>
      <w:r w:rsidRPr="00606109">
        <w:t xml:space="preserve">EU/1/23/1772/001 </w:t>
      </w:r>
      <w:r w:rsidRPr="00606109">
        <w:rPr>
          <w:highlight w:val="lightGray"/>
        </w:rPr>
        <w:t xml:space="preserve">1 </w:t>
      </w:r>
      <w:r w:rsidR="00704D8C">
        <w:rPr>
          <w:highlight w:val="lightGray"/>
        </w:rPr>
        <w:t>injectieflacon</w:t>
      </w:r>
      <w:r w:rsidRPr="00606109">
        <w:rPr>
          <w:highlight w:val="lightGray"/>
        </w:rPr>
        <w:t xml:space="preserve"> van 3 ml</w:t>
      </w:r>
    </w:p>
    <w:p w14:paraId="26EC3CC3" w14:textId="0C7F1565" w:rsidR="00941B46" w:rsidRPr="00606109" w:rsidRDefault="00941B46" w:rsidP="00941B46">
      <w:pPr>
        <w:rPr>
          <w:highlight w:val="lightGray"/>
        </w:rPr>
      </w:pPr>
      <w:r w:rsidRPr="00606109">
        <w:rPr>
          <w:highlight w:val="lightGray"/>
        </w:rPr>
        <w:t xml:space="preserve">EU/1/23/1772/002 1 </w:t>
      </w:r>
      <w:r w:rsidR="00704D8C">
        <w:rPr>
          <w:highlight w:val="lightGray"/>
        </w:rPr>
        <w:t>injectieflacon</w:t>
      </w:r>
      <w:r w:rsidRPr="00606109">
        <w:rPr>
          <w:highlight w:val="lightGray"/>
        </w:rPr>
        <w:t xml:space="preserve"> van 7,5 ml</w:t>
      </w:r>
    </w:p>
    <w:p w14:paraId="25C87909" w14:textId="02648C73" w:rsidR="00941B46" w:rsidRPr="00606109" w:rsidRDefault="00941B46" w:rsidP="00772B1A">
      <w:pPr>
        <w:spacing w:line="240" w:lineRule="auto"/>
        <w:rPr>
          <w:szCs w:val="22"/>
          <w:highlight w:val="lightGray"/>
        </w:rPr>
      </w:pPr>
      <w:r w:rsidRPr="00606109">
        <w:rPr>
          <w:highlight w:val="lightGray"/>
        </w:rPr>
        <w:t xml:space="preserve">EU/1/23/1772/003 </w:t>
      </w:r>
      <w:r w:rsidRPr="00606109">
        <w:rPr>
          <w:szCs w:val="22"/>
          <w:highlight w:val="lightGray"/>
        </w:rPr>
        <w:t xml:space="preserve">25 </w:t>
      </w:r>
      <w:r w:rsidR="00704D8C">
        <w:rPr>
          <w:szCs w:val="22"/>
          <w:highlight w:val="lightGray"/>
        </w:rPr>
        <w:t>injectieflacon</w:t>
      </w:r>
      <w:r w:rsidRPr="00606109">
        <w:rPr>
          <w:szCs w:val="22"/>
          <w:highlight w:val="lightGray"/>
        </w:rPr>
        <w:t>s van 7,5 ml</w:t>
      </w:r>
    </w:p>
    <w:p w14:paraId="16D81AA0" w14:textId="666CD990" w:rsidR="00941B46" w:rsidRPr="00606109" w:rsidRDefault="00941B46" w:rsidP="00772B1A">
      <w:pPr>
        <w:spacing w:line="240" w:lineRule="auto"/>
        <w:rPr>
          <w:szCs w:val="22"/>
          <w:highlight w:val="lightGray"/>
        </w:rPr>
      </w:pPr>
      <w:r w:rsidRPr="00606109">
        <w:rPr>
          <w:highlight w:val="lightGray"/>
        </w:rPr>
        <w:t xml:space="preserve">EU/1/23/1772/004 </w:t>
      </w:r>
      <w:r w:rsidRPr="00606109">
        <w:rPr>
          <w:szCs w:val="22"/>
          <w:highlight w:val="lightGray"/>
        </w:rPr>
        <w:t xml:space="preserve">1 </w:t>
      </w:r>
      <w:r w:rsidR="00704D8C">
        <w:rPr>
          <w:szCs w:val="22"/>
          <w:highlight w:val="lightGray"/>
        </w:rPr>
        <w:t>injectieflacon</w:t>
      </w:r>
      <w:r w:rsidRPr="00606109">
        <w:rPr>
          <w:szCs w:val="22"/>
          <w:highlight w:val="lightGray"/>
        </w:rPr>
        <w:t xml:space="preserve"> van 10 ml</w:t>
      </w:r>
    </w:p>
    <w:p w14:paraId="7B82231E" w14:textId="78E35595" w:rsidR="00941B46" w:rsidRPr="00606109" w:rsidRDefault="00941B46" w:rsidP="00772B1A">
      <w:pPr>
        <w:spacing w:line="240" w:lineRule="auto"/>
        <w:rPr>
          <w:szCs w:val="22"/>
          <w:highlight w:val="lightGray"/>
        </w:rPr>
      </w:pPr>
      <w:r w:rsidRPr="00606109">
        <w:rPr>
          <w:highlight w:val="lightGray"/>
        </w:rPr>
        <w:t xml:space="preserve">EU/1/23/1772/005 </w:t>
      </w:r>
      <w:r w:rsidRPr="00606109">
        <w:rPr>
          <w:szCs w:val="22"/>
          <w:highlight w:val="lightGray"/>
        </w:rPr>
        <w:t xml:space="preserve">25 </w:t>
      </w:r>
      <w:r w:rsidR="00704D8C">
        <w:rPr>
          <w:szCs w:val="22"/>
          <w:highlight w:val="lightGray"/>
        </w:rPr>
        <w:t>injectieflacon</w:t>
      </w:r>
      <w:r w:rsidRPr="00606109">
        <w:rPr>
          <w:szCs w:val="22"/>
          <w:highlight w:val="lightGray"/>
        </w:rPr>
        <w:t>s van 10 ml</w:t>
      </w:r>
    </w:p>
    <w:p w14:paraId="4A8A428A" w14:textId="44573807" w:rsidR="00941B46" w:rsidRPr="00606109" w:rsidRDefault="00941B46" w:rsidP="00772B1A">
      <w:pPr>
        <w:spacing w:line="240" w:lineRule="auto"/>
        <w:rPr>
          <w:szCs w:val="22"/>
          <w:highlight w:val="lightGray"/>
        </w:rPr>
      </w:pPr>
      <w:r w:rsidRPr="00606109">
        <w:rPr>
          <w:highlight w:val="lightGray"/>
        </w:rPr>
        <w:t xml:space="preserve">EU/1/23/1772/006 </w:t>
      </w:r>
      <w:r w:rsidRPr="00606109">
        <w:rPr>
          <w:szCs w:val="22"/>
          <w:highlight w:val="lightGray"/>
        </w:rPr>
        <w:t xml:space="preserve">1 </w:t>
      </w:r>
      <w:r w:rsidR="00704D8C">
        <w:rPr>
          <w:szCs w:val="22"/>
          <w:highlight w:val="lightGray"/>
        </w:rPr>
        <w:t>injectieflacon</w:t>
      </w:r>
      <w:r w:rsidRPr="00606109">
        <w:rPr>
          <w:szCs w:val="22"/>
          <w:highlight w:val="lightGray"/>
        </w:rPr>
        <w:t xml:space="preserve"> van 15 ml </w:t>
      </w:r>
    </w:p>
    <w:p w14:paraId="35277FBA" w14:textId="610D4AF8" w:rsidR="00941B46" w:rsidRPr="00606109" w:rsidRDefault="00941B46" w:rsidP="00772B1A">
      <w:pPr>
        <w:spacing w:line="240" w:lineRule="auto"/>
        <w:rPr>
          <w:szCs w:val="22"/>
          <w:highlight w:val="lightGray"/>
        </w:rPr>
      </w:pPr>
      <w:r w:rsidRPr="00606109">
        <w:rPr>
          <w:highlight w:val="lightGray"/>
        </w:rPr>
        <w:t xml:space="preserve">EU/1/23/1772/007 </w:t>
      </w:r>
      <w:r w:rsidRPr="00606109">
        <w:rPr>
          <w:szCs w:val="22"/>
          <w:highlight w:val="lightGray"/>
        </w:rPr>
        <w:t xml:space="preserve">25 </w:t>
      </w:r>
      <w:r w:rsidR="00704D8C">
        <w:rPr>
          <w:szCs w:val="22"/>
          <w:highlight w:val="lightGray"/>
        </w:rPr>
        <w:t>injectieflacon</w:t>
      </w:r>
      <w:r w:rsidRPr="00606109">
        <w:rPr>
          <w:szCs w:val="22"/>
          <w:highlight w:val="lightGray"/>
        </w:rPr>
        <w:t>s van 15 ml</w:t>
      </w:r>
    </w:p>
    <w:p w14:paraId="475BC302" w14:textId="239C5F74" w:rsidR="00941B46" w:rsidRPr="00606109" w:rsidRDefault="00941B46" w:rsidP="00941B46">
      <w:pPr>
        <w:rPr>
          <w:highlight w:val="lightGray"/>
        </w:rPr>
      </w:pPr>
      <w:r w:rsidRPr="00606109">
        <w:rPr>
          <w:highlight w:val="lightGray"/>
        </w:rPr>
        <w:lastRenderedPageBreak/>
        <w:t xml:space="preserve">EU/1/23/1772/008 1 </w:t>
      </w:r>
      <w:r w:rsidR="00704D8C">
        <w:rPr>
          <w:highlight w:val="lightGray"/>
        </w:rPr>
        <w:t>injectieflacon</w:t>
      </w:r>
      <w:r w:rsidRPr="00606109">
        <w:rPr>
          <w:highlight w:val="lightGray"/>
        </w:rPr>
        <w:t xml:space="preserve"> van 30</w:t>
      </w:r>
      <w:r w:rsidR="00356DB6">
        <w:rPr>
          <w:highlight w:val="lightGray"/>
        </w:rPr>
        <w:t> </w:t>
      </w:r>
      <w:r w:rsidRPr="00606109">
        <w:rPr>
          <w:highlight w:val="lightGray"/>
        </w:rPr>
        <w:t>ml</w:t>
      </w:r>
    </w:p>
    <w:p w14:paraId="265505A9" w14:textId="370B00B3" w:rsidR="00941B46" w:rsidRPr="00606109" w:rsidRDefault="00941B46" w:rsidP="00941B46">
      <w:pPr>
        <w:rPr>
          <w:highlight w:val="lightGray"/>
        </w:rPr>
      </w:pPr>
      <w:r w:rsidRPr="00606109">
        <w:rPr>
          <w:highlight w:val="lightGray"/>
        </w:rPr>
        <w:t xml:space="preserve">EU/1/23/1772/009 1 </w:t>
      </w:r>
      <w:r w:rsidR="00704D8C">
        <w:rPr>
          <w:highlight w:val="lightGray"/>
        </w:rPr>
        <w:t>injectieflacon</w:t>
      </w:r>
      <w:r w:rsidRPr="00606109">
        <w:rPr>
          <w:highlight w:val="lightGray"/>
        </w:rPr>
        <w:t xml:space="preserve"> van 50</w:t>
      </w:r>
      <w:r w:rsidR="00356DB6">
        <w:rPr>
          <w:highlight w:val="lightGray"/>
        </w:rPr>
        <w:t> </w:t>
      </w:r>
      <w:r w:rsidRPr="00606109">
        <w:rPr>
          <w:highlight w:val="lightGray"/>
        </w:rPr>
        <w:t>ml</w:t>
      </w:r>
    </w:p>
    <w:p w14:paraId="26C6E762" w14:textId="2F55D9C4" w:rsidR="00941B46" w:rsidRPr="00606109" w:rsidRDefault="00941B46" w:rsidP="00941B46">
      <w:r w:rsidRPr="00606109">
        <w:rPr>
          <w:highlight w:val="lightGray"/>
        </w:rPr>
        <w:t xml:space="preserve">EU/1/23/1772/010 1 </w:t>
      </w:r>
      <w:r w:rsidR="00704D8C">
        <w:rPr>
          <w:highlight w:val="lightGray"/>
        </w:rPr>
        <w:t>injectieflacon</w:t>
      </w:r>
      <w:r w:rsidRPr="00606109">
        <w:rPr>
          <w:highlight w:val="lightGray"/>
        </w:rPr>
        <w:t xml:space="preserve"> van 100</w:t>
      </w:r>
      <w:r w:rsidR="00356DB6">
        <w:rPr>
          <w:highlight w:val="lightGray"/>
        </w:rPr>
        <w:t> </w:t>
      </w:r>
      <w:r w:rsidRPr="00606109">
        <w:rPr>
          <w:highlight w:val="lightGray"/>
        </w:rPr>
        <w:t>ml</w:t>
      </w:r>
    </w:p>
    <w:bookmarkEnd w:id="14"/>
    <w:p w14:paraId="02F6AE1F" w14:textId="77777777" w:rsidR="00184E5E" w:rsidRPr="00606109" w:rsidRDefault="00184E5E" w:rsidP="00184E5E">
      <w:pPr>
        <w:spacing w:line="240" w:lineRule="auto"/>
        <w:rPr>
          <w:szCs w:val="22"/>
        </w:rPr>
      </w:pPr>
    </w:p>
    <w:p w14:paraId="4C82981A" w14:textId="77777777" w:rsidR="00184E5E" w:rsidRPr="00606109" w:rsidRDefault="00184E5E" w:rsidP="00184E5E">
      <w:pPr>
        <w:spacing w:line="240" w:lineRule="auto"/>
        <w:rPr>
          <w:szCs w:val="22"/>
        </w:rPr>
      </w:pPr>
    </w:p>
    <w:p w14:paraId="49120A2B" w14:textId="77777777" w:rsidR="00184E5E" w:rsidRPr="00606109" w:rsidRDefault="00E72454" w:rsidP="00EF7B83">
      <w:pPr>
        <w:pStyle w:val="TitreLabelling"/>
        <w:rPr>
          <w:noProof w:val="0"/>
        </w:rPr>
      </w:pPr>
      <w:r w:rsidRPr="00606109">
        <w:rPr>
          <w:noProof w:val="0"/>
        </w:rPr>
        <w:t>13.</w:t>
      </w:r>
      <w:r w:rsidRPr="00606109">
        <w:rPr>
          <w:noProof w:val="0"/>
        </w:rPr>
        <w:tab/>
      </w:r>
      <w:r w:rsidR="001938C5" w:rsidRPr="00606109">
        <w:rPr>
          <w:noProof w:val="0"/>
        </w:rPr>
        <w:t>PARTIJNUMMER</w:t>
      </w:r>
    </w:p>
    <w:p w14:paraId="541CF39A" w14:textId="77777777" w:rsidR="00184E5E" w:rsidRPr="00606109" w:rsidRDefault="00184E5E" w:rsidP="00184E5E">
      <w:pPr>
        <w:spacing w:line="240" w:lineRule="auto"/>
        <w:rPr>
          <w:iCs/>
          <w:szCs w:val="22"/>
        </w:rPr>
      </w:pPr>
    </w:p>
    <w:p w14:paraId="75BA4EEE" w14:textId="42FBD78D" w:rsidR="00184E5E" w:rsidRPr="00606109" w:rsidRDefault="00E72454" w:rsidP="00184E5E">
      <w:pPr>
        <w:spacing w:line="240" w:lineRule="auto"/>
        <w:rPr>
          <w:iCs/>
          <w:szCs w:val="22"/>
        </w:rPr>
      </w:pPr>
      <w:r w:rsidRPr="00606109">
        <w:t>Lot</w:t>
      </w:r>
    </w:p>
    <w:p w14:paraId="0773078F" w14:textId="77777777" w:rsidR="00184E5E" w:rsidRPr="00606109" w:rsidRDefault="00184E5E" w:rsidP="00184E5E">
      <w:pPr>
        <w:spacing w:line="240" w:lineRule="auto"/>
        <w:rPr>
          <w:i/>
          <w:szCs w:val="22"/>
        </w:rPr>
      </w:pPr>
    </w:p>
    <w:p w14:paraId="62F5BF9B" w14:textId="77777777" w:rsidR="00184E5E" w:rsidRPr="00606109" w:rsidRDefault="00184E5E" w:rsidP="00184E5E">
      <w:pPr>
        <w:spacing w:line="240" w:lineRule="auto"/>
        <w:rPr>
          <w:szCs w:val="22"/>
        </w:rPr>
      </w:pPr>
    </w:p>
    <w:p w14:paraId="08C4822A" w14:textId="77777777" w:rsidR="00184E5E" w:rsidRPr="00606109" w:rsidRDefault="00E72454" w:rsidP="00EF7B83">
      <w:pPr>
        <w:pStyle w:val="TitreLabelling"/>
        <w:rPr>
          <w:noProof w:val="0"/>
        </w:rPr>
      </w:pPr>
      <w:r w:rsidRPr="00606109">
        <w:rPr>
          <w:noProof w:val="0"/>
        </w:rPr>
        <w:t>14.</w:t>
      </w:r>
      <w:r w:rsidRPr="00606109">
        <w:rPr>
          <w:noProof w:val="0"/>
        </w:rPr>
        <w:tab/>
      </w:r>
      <w:r w:rsidR="001938C5" w:rsidRPr="00606109">
        <w:rPr>
          <w:noProof w:val="0"/>
        </w:rPr>
        <w:t>ALGEMENE INDELING VOOR DE AFLEVERING</w:t>
      </w:r>
    </w:p>
    <w:p w14:paraId="603D4D26" w14:textId="0354F0F4" w:rsidR="00184E5E" w:rsidRPr="00606109" w:rsidRDefault="00184E5E" w:rsidP="00184E5E">
      <w:pPr>
        <w:spacing w:line="240" w:lineRule="auto"/>
        <w:rPr>
          <w:szCs w:val="22"/>
        </w:rPr>
      </w:pPr>
    </w:p>
    <w:p w14:paraId="6CAC717E" w14:textId="77777777" w:rsidR="00CD6226" w:rsidRPr="00606109" w:rsidRDefault="00CD6226" w:rsidP="00184E5E">
      <w:pPr>
        <w:spacing w:line="240" w:lineRule="auto"/>
        <w:rPr>
          <w:szCs w:val="22"/>
        </w:rPr>
      </w:pPr>
    </w:p>
    <w:p w14:paraId="1ED364D8" w14:textId="77777777" w:rsidR="00CD6226" w:rsidRPr="00606109" w:rsidRDefault="00CD6226" w:rsidP="00184E5E">
      <w:pPr>
        <w:spacing w:line="240" w:lineRule="auto"/>
        <w:rPr>
          <w:szCs w:val="22"/>
        </w:rPr>
      </w:pPr>
    </w:p>
    <w:p w14:paraId="2AC589F7" w14:textId="77777777" w:rsidR="00184E5E" w:rsidRPr="00606109" w:rsidRDefault="00E72454" w:rsidP="00EF7B83">
      <w:pPr>
        <w:pStyle w:val="TitreLabelling"/>
        <w:rPr>
          <w:noProof w:val="0"/>
        </w:rPr>
      </w:pPr>
      <w:r w:rsidRPr="00606109">
        <w:rPr>
          <w:noProof w:val="0"/>
        </w:rPr>
        <w:t>15.</w:t>
      </w:r>
      <w:r w:rsidRPr="00606109">
        <w:rPr>
          <w:noProof w:val="0"/>
        </w:rPr>
        <w:tab/>
      </w:r>
      <w:r w:rsidR="001938C5" w:rsidRPr="00606109">
        <w:rPr>
          <w:noProof w:val="0"/>
        </w:rPr>
        <w:t>INSTRUCTIES VOOR GEBRUIK</w:t>
      </w:r>
    </w:p>
    <w:p w14:paraId="774A966E" w14:textId="77777777" w:rsidR="00184E5E" w:rsidRPr="00606109" w:rsidRDefault="00184E5E" w:rsidP="00184E5E">
      <w:pPr>
        <w:spacing w:line="240" w:lineRule="auto"/>
        <w:rPr>
          <w:szCs w:val="22"/>
        </w:rPr>
      </w:pPr>
    </w:p>
    <w:p w14:paraId="0379E1AA" w14:textId="77777777" w:rsidR="00184E5E" w:rsidRPr="00606109" w:rsidRDefault="00184E5E" w:rsidP="00184E5E">
      <w:pPr>
        <w:spacing w:line="240" w:lineRule="auto"/>
        <w:rPr>
          <w:szCs w:val="22"/>
        </w:rPr>
      </w:pPr>
    </w:p>
    <w:p w14:paraId="75D2F937" w14:textId="77777777" w:rsidR="00184E5E" w:rsidRPr="00606109" w:rsidRDefault="00184E5E" w:rsidP="00184E5E">
      <w:pPr>
        <w:spacing w:line="240" w:lineRule="auto"/>
        <w:rPr>
          <w:szCs w:val="22"/>
        </w:rPr>
      </w:pPr>
    </w:p>
    <w:p w14:paraId="39AFB79B" w14:textId="77777777" w:rsidR="00184E5E" w:rsidRPr="00606109" w:rsidRDefault="00E72454" w:rsidP="00EF7B83">
      <w:pPr>
        <w:pStyle w:val="TitreLabelling"/>
        <w:rPr>
          <w:noProof w:val="0"/>
        </w:rPr>
      </w:pPr>
      <w:r w:rsidRPr="00606109">
        <w:rPr>
          <w:noProof w:val="0"/>
        </w:rPr>
        <w:t>16.</w:t>
      </w:r>
      <w:r w:rsidRPr="00606109">
        <w:rPr>
          <w:noProof w:val="0"/>
        </w:rPr>
        <w:tab/>
        <w:t>INFORMATIE IN BRAILLE</w:t>
      </w:r>
    </w:p>
    <w:p w14:paraId="25237C45" w14:textId="77777777" w:rsidR="00184E5E" w:rsidRPr="00606109" w:rsidRDefault="00184E5E" w:rsidP="00184E5E">
      <w:pPr>
        <w:spacing w:line="240" w:lineRule="auto"/>
        <w:rPr>
          <w:szCs w:val="22"/>
        </w:rPr>
      </w:pPr>
    </w:p>
    <w:p w14:paraId="5D631711" w14:textId="77777777" w:rsidR="00184E5E" w:rsidRPr="00606109" w:rsidRDefault="00E72454" w:rsidP="00184E5E">
      <w:pPr>
        <w:spacing w:line="240" w:lineRule="auto"/>
        <w:rPr>
          <w:szCs w:val="22"/>
          <w:shd w:val="clear" w:color="auto" w:fill="CCCCCC"/>
        </w:rPr>
      </w:pPr>
      <w:r w:rsidRPr="00606109">
        <w:rPr>
          <w:szCs w:val="22"/>
          <w:shd w:val="clear" w:color="auto" w:fill="CCCCCC"/>
        </w:rPr>
        <w:t>Niet van toepassing.</w:t>
      </w:r>
    </w:p>
    <w:p w14:paraId="3D78C343" w14:textId="77777777" w:rsidR="00184E5E" w:rsidRPr="00606109" w:rsidRDefault="00184E5E" w:rsidP="00184E5E">
      <w:pPr>
        <w:spacing w:line="240" w:lineRule="auto"/>
        <w:rPr>
          <w:szCs w:val="22"/>
          <w:shd w:val="clear" w:color="auto" w:fill="CCCCCC"/>
        </w:rPr>
      </w:pPr>
    </w:p>
    <w:p w14:paraId="5CE7C43E" w14:textId="77777777" w:rsidR="00184E5E" w:rsidRPr="00606109" w:rsidRDefault="00184E5E" w:rsidP="00184E5E">
      <w:pPr>
        <w:spacing w:line="240" w:lineRule="auto"/>
        <w:rPr>
          <w:szCs w:val="22"/>
          <w:shd w:val="clear" w:color="auto" w:fill="CCCCCC"/>
        </w:rPr>
      </w:pPr>
    </w:p>
    <w:p w14:paraId="426075BC" w14:textId="77777777" w:rsidR="00184E5E" w:rsidRPr="00606109" w:rsidRDefault="00E72454" w:rsidP="00EF7B83">
      <w:pPr>
        <w:pStyle w:val="TitreLabelling"/>
        <w:rPr>
          <w:i/>
          <w:noProof w:val="0"/>
        </w:rPr>
      </w:pPr>
      <w:r w:rsidRPr="00606109">
        <w:rPr>
          <w:noProof w:val="0"/>
        </w:rPr>
        <w:t>17.</w:t>
      </w:r>
      <w:r w:rsidRPr="00606109">
        <w:rPr>
          <w:noProof w:val="0"/>
        </w:rPr>
        <w:tab/>
      </w:r>
      <w:r w:rsidR="001938C5" w:rsidRPr="00606109">
        <w:rPr>
          <w:noProof w:val="0"/>
        </w:rPr>
        <w:t>UNIEK IDENTIFICATIEKENMERK - 2D MATRIXCODE</w:t>
      </w:r>
    </w:p>
    <w:p w14:paraId="099186C4" w14:textId="77777777" w:rsidR="00184E5E" w:rsidRPr="00606109" w:rsidRDefault="00184E5E" w:rsidP="00184E5E">
      <w:pPr>
        <w:tabs>
          <w:tab w:val="clear" w:pos="567"/>
        </w:tabs>
        <w:spacing w:line="240" w:lineRule="auto"/>
      </w:pPr>
    </w:p>
    <w:p w14:paraId="2EEBBC09" w14:textId="77777777" w:rsidR="00184E5E" w:rsidRPr="00606109" w:rsidRDefault="00E72454" w:rsidP="00184E5E">
      <w:pPr>
        <w:spacing w:line="240" w:lineRule="auto"/>
        <w:rPr>
          <w:szCs w:val="22"/>
          <w:shd w:val="clear" w:color="auto" w:fill="CCCCCC"/>
        </w:rPr>
      </w:pPr>
      <w:r w:rsidRPr="00606109">
        <w:rPr>
          <w:szCs w:val="22"/>
          <w:shd w:val="clear" w:color="auto" w:fill="CCCCCC"/>
        </w:rPr>
        <w:t>Niet van toepassing.</w:t>
      </w:r>
    </w:p>
    <w:p w14:paraId="24996CE7" w14:textId="77777777" w:rsidR="00184E5E" w:rsidRPr="00606109" w:rsidRDefault="00184E5E" w:rsidP="00184E5E">
      <w:pPr>
        <w:tabs>
          <w:tab w:val="clear" w:pos="567"/>
        </w:tabs>
        <w:spacing w:line="240" w:lineRule="auto"/>
        <w:rPr>
          <w:vanish/>
          <w:szCs w:val="22"/>
        </w:rPr>
      </w:pPr>
    </w:p>
    <w:p w14:paraId="2CF3A645" w14:textId="77777777" w:rsidR="00184E5E" w:rsidRPr="00606109" w:rsidRDefault="00184E5E" w:rsidP="00184E5E">
      <w:pPr>
        <w:tabs>
          <w:tab w:val="clear" w:pos="567"/>
        </w:tabs>
        <w:spacing w:line="240" w:lineRule="auto"/>
      </w:pPr>
    </w:p>
    <w:p w14:paraId="1A3E826E" w14:textId="77777777" w:rsidR="00184E5E" w:rsidRPr="00606109" w:rsidRDefault="00184E5E" w:rsidP="00184E5E">
      <w:pPr>
        <w:tabs>
          <w:tab w:val="clear" w:pos="567"/>
        </w:tabs>
        <w:spacing w:line="240" w:lineRule="auto"/>
      </w:pPr>
    </w:p>
    <w:p w14:paraId="6B1E75DF" w14:textId="77777777" w:rsidR="00184E5E" w:rsidRPr="00606109" w:rsidRDefault="00E72454" w:rsidP="00EF7B83">
      <w:pPr>
        <w:pStyle w:val="TitreLabelling"/>
        <w:rPr>
          <w:i/>
          <w:noProof w:val="0"/>
        </w:rPr>
      </w:pPr>
      <w:r w:rsidRPr="00606109">
        <w:rPr>
          <w:noProof w:val="0"/>
        </w:rPr>
        <w:t>18.</w:t>
      </w:r>
      <w:r w:rsidRPr="00606109">
        <w:rPr>
          <w:noProof w:val="0"/>
        </w:rPr>
        <w:tab/>
      </w:r>
      <w:r w:rsidR="001938C5" w:rsidRPr="00606109">
        <w:rPr>
          <w:noProof w:val="0"/>
        </w:rPr>
        <w:t>UNIEK IDENTIFICATIEKENMERK - VOOR MENSEN LEESBARE GEGEVENS</w:t>
      </w:r>
    </w:p>
    <w:p w14:paraId="0A9CE9E5" w14:textId="77777777" w:rsidR="00184E5E" w:rsidRPr="00606109" w:rsidRDefault="00184E5E" w:rsidP="00184E5E">
      <w:pPr>
        <w:tabs>
          <w:tab w:val="clear" w:pos="567"/>
        </w:tabs>
        <w:spacing w:line="240" w:lineRule="auto"/>
      </w:pPr>
    </w:p>
    <w:p w14:paraId="40C5AFA9" w14:textId="77777777" w:rsidR="00184E5E" w:rsidRPr="00606109" w:rsidRDefault="00184E5E" w:rsidP="00184E5E">
      <w:pPr>
        <w:spacing w:line="240" w:lineRule="auto"/>
        <w:rPr>
          <w:vanish/>
          <w:szCs w:val="22"/>
        </w:rPr>
      </w:pPr>
    </w:p>
    <w:p w14:paraId="7AF0CC72" w14:textId="77777777" w:rsidR="00184E5E" w:rsidRPr="00606109" w:rsidRDefault="00184E5E" w:rsidP="00184E5E">
      <w:pPr>
        <w:tabs>
          <w:tab w:val="clear" w:pos="567"/>
        </w:tabs>
        <w:spacing w:line="240" w:lineRule="auto"/>
        <w:rPr>
          <w:vanish/>
          <w:szCs w:val="22"/>
        </w:rPr>
      </w:pPr>
    </w:p>
    <w:p w14:paraId="02E01A65" w14:textId="77777777" w:rsidR="00184E5E" w:rsidRPr="00606109" w:rsidRDefault="00E72454" w:rsidP="00184E5E">
      <w:pPr>
        <w:spacing w:line="240" w:lineRule="auto"/>
        <w:rPr>
          <w:vanish/>
          <w:szCs w:val="22"/>
        </w:rPr>
      </w:pPr>
      <w:r w:rsidRPr="00606109">
        <w:rPr>
          <w:szCs w:val="22"/>
          <w:highlight w:val="lightGray"/>
          <w:shd w:val="clear" w:color="auto" w:fill="CCCCCC"/>
        </w:rPr>
        <w:t>Niet van toepassing.</w:t>
      </w:r>
    </w:p>
    <w:p w14:paraId="6A61343C" w14:textId="77777777" w:rsidR="00184E5E" w:rsidRPr="00606109" w:rsidRDefault="00E72454" w:rsidP="00184E5E">
      <w:pPr>
        <w:pBdr>
          <w:top w:val="single" w:sz="4" w:space="0" w:color="auto"/>
          <w:left w:val="single" w:sz="4" w:space="4" w:color="auto"/>
          <w:bottom w:val="single" w:sz="4" w:space="1" w:color="auto"/>
          <w:right w:val="single" w:sz="4" w:space="4" w:color="auto"/>
        </w:pBdr>
        <w:spacing w:line="240" w:lineRule="auto"/>
        <w:rPr>
          <w:b/>
          <w:szCs w:val="22"/>
        </w:rPr>
      </w:pPr>
      <w:r w:rsidRPr="00606109">
        <w:br w:type="page"/>
      </w:r>
    </w:p>
    <w:p w14:paraId="2E1DCDB3" w14:textId="77777777" w:rsidR="00184E5E" w:rsidRPr="00606109" w:rsidRDefault="00D52C9F" w:rsidP="00D70B2C">
      <w:pPr>
        <w:pBdr>
          <w:top w:val="single" w:sz="4" w:space="1" w:color="auto"/>
          <w:left w:val="single" w:sz="4" w:space="4" w:color="auto"/>
          <w:bottom w:val="single" w:sz="4" w:space="1" w:color="auto"/>
          <w:right w:val="single" w:sz="4" w:space="1" w:color="auto"/>
        </w:pBdr>
        <w:spacing w:line="240" w:lineRule="auto"/>
        <w:rPr>
          <w:b/>
          <w:szCs w:val="22"/>
        </w:rPr>
      </w:pPr>
      <w:r w:rsidRPr="00606109">
        <w:rPr>
          <w:b/>
          <w:szCs w:val="22"/>
        </w:rPr>
        <w:lastRenderedPageBreak/>
        <w:t>GEGEVENS DIE IN IEDER GEVAL OP PRIMAIRE KLEINVERPAKKINGEN MOETEN WORDEN VERMELD</w:t>
      </w:r>
    </w:p>
    <w:p w14:paraId="486905B9" w14:textId="77777777" w:rsidR="00D244F9" w:rsidRPr="00606109" w:rsidRDefault="00D244F9" w:rsidP="00D70B2C">
      <w:pPr>
        <w:pBdr>
          <w:top w:val="single" w:sz="4" w:space="1" w:color="auto"/>
          <w:left w:val="single" w:sz="4" w:space="4" w:color="auto"/>
          <w:bottom w:val="single" w:sz="4" w:space="1" w:color="auto"/>
          <w:right w:val="single" w:sz="4" w:space="1" w:color="auto"/>
        </w:pBdr>
        <w:spacing w:line="240" w:lineRule="auto"/>
        <w:rPr>
          <w:b/>
          <w:szCs w:val="22"/>
        </w:rPr>
      </w:pPr>
    </w:p>
    <w:p w14:paraId="000D5ECE" w14:textId="0BAB5AD2" w:rsidR="00184E5E" w:rsidRPr="00606109" w:rsidRDefault="00E72454" w:rsidP="00D70B2C">
      <w:pPr>
        <w:pBdr>
          <w:top w:val="single" w:sz="4" w:space="1" w:color="auto"/>
          <w:left w:val="single" w:sz="4" w:space="4" w:color="auto"/>
          <w:bottom w:val="single" w:sz="4" w:space="1" w:color="auto"/>
          <w:right w:val="single" w:sz="4" w:space="1" w:color="auto"/>
        </w:pBdr>
        <w:spacing w:line="240" w:lineRule="auto"/>
        <w:rPr>
          <w:szCs w:val="22"/>
        </w:rPr>
      </w:pPr>
      <w:r w:rsidRPr="00606109">
        <w:rPr>
          <w:b/>
          <w:szCs w:val="22"/>
        </w:rPr>
        <w:t xml:space="preserve">Tekst voor het </w:t>
      </w:r>
      <w:proofErr w:type="spellStart"/>
      <w:r w:rsidRPr="00606109">
        <w:rPr>
          <w:b/>
          <w:szCs w:val="22"/>
        </w:rPr>
        <w:t>binnenetiket</w:t>
      </w:r>
      <w:proofErr w:type="spellEnd"/>
      <w:r w:rsidRPr="00606109">
        <w:rPr>
          <w:b/>
          <w:szCs w:val="22"/>
        </w:rPr>
        <w:t xml:space="preserve"> (</w:t>
      </w:r>
      <w:r w:rsidR="00B052BE" w:rsidRPr="00606109">
        <w:rPr>
          <w:b/>
          <w:szCs w:val="22"/>
        </w:rPr>
        <w:t>primaire</w:t>
      </w:r>
      <w:r w:rsidRPr="00606109">
        <w:rPr>
          <w:b/>
          <w:szCs w:val="22"/>
        </w:rPr>
        <w:t xml:space="preserve"> verpakking) van</w:t>
      </w:r>
      <w:r w:rsidR="00B052BE" w:rsidRPr="00606109">
        <w:rPr>
          <w:b/>
          <w:szCs w:val="22"/>
        </w:rPr>
        <w:t xml:space="preserve"> </w:t>
      </w:r>
      <w:r w:rsidR="00704D8C">
        <w:rPr>
          <w:b/>
          <w:szCs w:val="22"/>
        </w:rPr>
        <w:t>injectieflacon</w:t>
      </w:r>
      <w:r w:rsidR="002C1521" w:rsidRPr="00606109">
        <w:rPr>
          <w:b/>
          <w:szCs w:val="22"/>
        </w:rPr>
        <w:t>s</w:t>
      </w:r>
      <w:r w:rsidR="00B052BE" w:rsidRPr="00606109">
        <w:rPr>
          <w:b/>
          <w:szCs w:val="22"/>
        </w:rPr>
        <w:t xml:space="preserve"> van</w:t>
      </w:r>
      <w:r w:rsidRPr="00606109">
        <w:rPr>
          <w:b/>
          <w:szCs w:val="22"/>
        </w:rPr>
        <w:t xml:space="preserve"> 3</w:t>
      </w:r>
      <w:r w:rsidR="00B052BE" w:rsidRPr="00606109">
        <w:rPr>
          <w:b/>
          <w:szCs w:val="22"/>
        </w:rPr>
        <w:t> </w:t>
      </w:r>
      <w:r w:rsidRPr="00606109">
        <w:rPr>
          <w:b/>
          <w:szCs w:val="22"/>
        </w:rPr>
        <w:t>ml, 7,5</w:t>
      </w:r>
      <w:r w:rsidR="00B052BE" w:rsidRPr="00606109">
        <w:rPr>
          <w:b/>
          <w:szCs w:val="22"/>
        </w:rPr>
        <w:t> </w:t>
      </w:r>
      <w:r w:rsidRPr="00606109">
        <w:rPr>
          <w:b/>
          <w:szCs w:val="22"/>
        </w:rPr>
        <w:t>ml en 10</w:t>
      </w:r>
      <w:r w:rsidR="00B052BE" w:rsidRPr="00606109">
        <w:rPr>
          <w:b/>
          <w:szCs w:val="22"/>
        </w:rPr>
        <w:t> </w:t>
      </w:r>
      <w:r w:rsidRPr="00606109">
        <w:rPr>
          <w:b/>
          <w:szCs w:val="22"/>
        </w:rPr>
        <w:t>ml.</w:t>
      </w:r>
    </w:p>
    <w:p w14:paraId="1BFABB16" w14:textId="77777777" w:rsidR="00184E5E" w:rsidRPr="00606109" w:rsidRDefault="00184E5E" w:rsidP="00184E5E">
      <w:pPr>
        <w:spacing w:line="240" w:lineRule="auto"/>
        <w:rPr>
          <w:szCs w:val="22"/>
        </w:rPr>
      </w:pPr>
    </w:p>
    <w:p w14:paraId="7CE801F3" w14:textId="77777777" w:rsidR="0079722C" w:rsidRPr="00606109" w:rsidRDefault="0079722C" w:rsidP="00184E5E">
      <w:pPr>
        <w:spacing w:line="240" w:lineRule="auto"/>
        <w:rPr>
          <w:szCs w:val="22"/>
        </w:rPr>
      </w:pPr>
    </w:p>
    <w:p w14:paraId="6B9FAF47" w14:textId="77777777" w:rsidR="00184E5E" w:rsidRPr="00606109" w:rsidRDefault="00E72454" w:rsidP="000F01E4">
      <w:pPr>
        <w:pStyle w:val="TitreLabelling"/>
        <w:rPr>
          <w:noProof w:val="0"/>
        </w:rPr>
      </w:pPr>
      <w:r w:rsidRPr="00606109">
        <w:rPr>
          <w:noProof w:val="0"/>
        </w:rPr>
        <w:t>1.</w:t>
      </w:r>
      <w:r w:rsidRPr="00606109">
        <w:rPr>
          <w:noProof w:val="0"/>
        </w:rPr>
        <w:tab/>
        <w:t xml:space="preserve">NAAM VAN HET GENEESMIDDEL EN </w:t>
      </w:r>
      <w:r w:rsidR="00D52C9F" w:rsidRPr="00606109">
        <w:rPr>
          <w:noProof w:val="0"/>
        </w:rPr>
        <w:t>DE TOEDIENINGSWEG(EN)</w:t>
      </w:r>
    </w:p>
    <w:p w14:paraId="68141520" w14:textId="77777777" w:rsidR="00184E5E" w:rsidRPr="00606109" w:rsidRDefault="00184E5E" w:rsidP="00184E5E">
      <w:pPr>
        <w:spacing w:line="240" w:lineRule="auto"/>
        <w:ind w:left="567" w:hanging="567"/>
        <w:rPr>
          <w:szCs w:val="22"/>
        </w:rPr>
      </w:pPr>
    </w:p>
    <w:p w14:paraId="657B60D6" w14:textId="77777777" w:rsidR="00184E5E" w:rsidRPr="00606109" w:rsidRDefault="00E72454" w:rsidP="007627B6">
      <w:r w:rsidRPr="00606109">
        <w:t>Elucirem 0,5</w:t>
      </w:r>
      <w:r w:rsidR="0092684D" w:rsidRPr="00606109">
        <w:t> </w:t>
      </w:r>
      <w:proofErr w:type="spellStart"/>
      <w:r w:rsidRPr="00606109">
        <w:t>mmol</w:t>
      </w:r>
      <w:proofErr w:type="spellEnd"/>
      <w:r w:rsidRPr="00606109">
        <w:t xml:space="preserve">/ml injectie </w:t>
      </w:r>
    </w:p>
    <w:p w14:paraId="493EE761" w14:textId="77777777" w:rsidR="00184E5E" w:rsidRPr="00606109" w:rsidRDefault="002837A1" w:rsidP="007627B6">
      <w:proofErr w:type="spellStart"/>
      <w:proofErr w:type="gramStart"/>
      <w:r w:rsidRPr="00606109">
        <w:t>gadopiclenol</w:t>
      </w:r>
      <w:proofErr w:type="spellEnd"/>
      <w:proofErr w:type="gramEnd"/>
    </w:p>
    <w:p w14:paraId="0D3F54D3" w14:textId="77777777" w:rsidR="00184E5E" w:rsidRPr="00606109" w:rsidRDefault="00E72454" w:rsidP="007627B6">
      <w:r w:rsidRPr="00606109">
        <w:t>Intraveneus gebruik</w:t>
      </w:r>
    </w:p>
    <w:p w14:paraId="51A5DB4C" w14:textId="77777777" w:rsidR="00184E5E" w:rsidRPr="00606109" w:rsidRDefault="00184E5E" w:rsidP="00184E5E">
      <w:pPr>
        <w:spacing w:line="240" w:lineRule="auto"/>
        <w:rPr>
          <w:szCs w:val="22"/>
        </w:rPr>
      </w:pPr>
    </w:p>
    <w:p w14:paraId="62DAD8BC" w14:textId="77777777" w:rsidR="00184E5E" w:rsidRPr="00606109" w:rsidRDefault="00184E5E" w:rsidP="00184E5E">
      <w:pPr>
        <w:spacing w:line="240" w:lineRule="auto"/>
        <w:rPr>
          <w:szCs w:val="22"/>
        </w:rPr>
      </w:pPr>
    </w:p>
    <w:p w14:paraId="00B9943E" w14:textId="77777777" w:rsidR="00184E5E" w:rsidRPr="00606109" w:rsidRDefault="00E72454" w:rsidP="000F01E4">
      <w:pPr>
        <w:pStyle w:val="TitreLabelling"/>
        <w:rPr>
          <w:noProof w:val="0"/>
        </w:rPr>
      </w:pPr>
      <w:r w:rsidRPr="00606109">
        <w:rPr>
          <w:noProof w:val="0"/>
        </w:rPr>
        <w:t>2.</w:t>
      </w:r>
      <w:r w:rsidRPr="00606109">
        <w:rPr>
          <w:noProof w:val="0"/>
        </w:rPr>
        <w:tab/>
      </w:r>
      <w:r w:rsidR="00D52C9F" w:rsidRPr="00606109">
        <w:rPr>
          <w:noProof w:val="0"/>
        </w:rPr>
        <w:t>WIJZE VAN TOEDIENING</w:t>
      </w:r>
    </w:p>
    <w:p w14:paraId="6A78D03C" w14:textId="77777777" w:rsidR="00184E5E" w:rsidRPr="00606109" w:rsidRDefault="00184E5E" w:rsidP="00184E5E">
      <w:pPr>
        <w:spacing w:line="240" w:lineRule="auto"/>
        <w:rPr>
          <w:szCs w:val="22"/>
        </w:rPr>
      </w:pPr>
    </w:p>
    <w:p w14:paraId="37D9731A" w14:textId="77777777" w:rsidR="00184E5E" w:rsidRPr="00606109" w:rsidRDefault="002837A1" w:rsidP="00184E5E">
      <w:pPr>
        <w:spacing w:line="240" w:lineRule="auto"/>
        <w:rPr>
          <w:szCs w:val="22"/>
        </w:rPr>
      </w:pPr>
      <w:r w:rsidRPr="00606109">
        <w:rPr>
          <w:szCs w:val="22"/>
          <w:highlight w:val="lightGray"/>
        </w:rPr>
        <w:t>Niet van toepassing.</w:t>
      </w:r>
    </w:p>
    <w:p w14:paraId="2C218191" w14:textId="77777777" w:rsidR="00184E5E" w:rsidRPr="00606109" w:rsidRDefault="00184E5E" w:rsidP="00184E5E">
      <w:pPr>
        <w:spacing w:line="240" w:lineRule="auto"/>
        <w:rPr>
          <w:szCs w:val="22"/>
        </w:rPr>
      </w:pPr>
    </w:p>
    <w:p w14:paraId="1C745857" w14:textId="77777777" w:rsidR="00184E5E" w:rsidRPr="00606109" w:rsidRDefault="00184E5E" w:rsidP="00184E5E">
      <w:pPr>
        <w:spacing w:line="240" w:lineRule="auto"/>
        <w:rPr>
          <w:szCs w:val="22"/>
        </w:rPr>
      </w:pPr>
    </w:p>
    <w:p w14:paraId="366DD214" w14:textId="77777777" w:rsidR="00184E5E" w:rsidRPr="00606109" w:rsidRDefault="00E72454" w:rsidP="000F01E4">
      <w:pPr>
        <w:pStyle w:val="TitreLabelling"/>
        <w:rPr>
          <w:noProof w:val="0"/>
        </w:rPr>
      </w:pPr>
      <w:r w:rsidRPr="00606109">
        <w:rPr>
          <w:noProof w:val="0"/>
        </w:rPr>
        <w:t>3.</w:t>
      </w:r>
      <w:r w:rsidRPr="00606109">
        <w:rPr>
          <w:noProof w:val="0"/>
        </w:rPr>
        <w:tab/>
      </w:r>
      <w:r w:rsidR="00D52C9F" w:rsidRPr="00606109">
        <w:rPr>
          <w:noProof w:val="0"/>
        </w:rPr>
        <w:t>UITERSTE GEBRUIKSDATUM</w:t>
      </w:r>
    </w:p>
    <w:p w14:paraId="2E212641" w14:textId="77777777" w:rsidR="00184E5E" w:rsidRPr="00606109" w:rsidRDefault="00184E5E" w:rsidP="00184E5E">
      <w:pPr>
        <w:spacing w:line="240" w:lineRule="auto"/>
      </w:pPr>
    </w:p>
    <w:p w14:paraId="48C54F0C" w14:textId="750C6298" w:rsidR="00184E5E" w:rsidRPr="00606109" w:rsidRDefault="00C17E32" w:rsidP="00184E5E">
      <w:pPr>
        <w:tabs>
          <w:tab w:val="clear" w:pos="567"/>
        </w:tabs>
        <w:spacing w:line="240" w:lineRule="auto"/>
      </w:pPr>
      <w:r w:rsidRPr="00606109">
        <w:t>EXP</w:t>
      </w:r>
    </w:p>
    <w:p w14:paraId="54766B7B" w14:textId="77777777" w:rsidR="00184E5E" w:rsidRPr="00606109" w:rsidRDefault="00184E5E" w:rsidP="00184E5E">
      <w:pPr>
        <w:spacing w:line="240" w:lineRule="auto"/>
      </w:pPr>
    </w:p>
    <w:p w14:paraId="5E062BA4" w14:textId="77777777" w:rsidR="00184E5E" w:rsidRPr="00606109" w:rsidRDefault="00184E5E" w:rsidP="00184E5E">
      <w:pPr>
        <w:spacing w:line="240" w:lineRule="auto"/>
      </w:pPr>
    </w:p>
    <w:p w14:paraId="2DC52A3D" w14:textId="77777777" w:rsidR="00184E5E" w:rsidRPr="00606109" w:rsidRDefault="00E72454" w:rsidP="000F01E4">
      <w:pPr>
        <w:pStyle w:val="TitreLabelling"/>
        <w:rPr>
          <w:noProof w:val="0"/>
        </w:rPr>
      </w:pPr>
      <w:r w:rsidRPr="00606109">
        <w:rPr>
          <w:noProof w:val="0"/>
        </w:rPr>
        <w:t>4.</w:t>
      </w:r>
      <w:r w:rsidRPr="00606109">
        <w:rPr>
          <w:noProof w:val="0"/>
        </w:rPr>
        <w:tab/>
      </w:r>
      <w:r w:rsidR="00D52C9F" w:rsidRPr="00606109">
        <w:rPr>
          <w:noProof w:val="0"/>
        </w:rPr>
        <w:t>PARTIJNUMMER</w:t>
      </w:r>
    </w:p>
    <w:p w14:paraId="7FF24311" w14:textId="77777777" w:rsidR="00184E5E" w:rsidRPr="00606109" w:rsidRDefault="00184E5E" w:rsidP="00184E5E">
      <w:pPr>
        <w:tabs>
          <w:tab w:val="clear" w:pos="567"/>
          <w:tab w:val="left" w:pos="1277"/>
        </w:tabs>
        <w:spacing w:line="240" w:lineRule="auto"/>
        <w:ind w:right="113"/>
      </w:pPr>
    </w:p>
    <w:p w14:paraId="0C03EC5F" w14:textId="772F6936" w:rsidR="00184E5E" w:rsidRPr="00606109" w:rsidRDefault="00E72454" w:rsidP="00184E5E">
      <w:pPr>
        <w:spacing w:line="240" w:lineRule="auto"/>
        <w:rPr>
          <w:iCs/>
          <w:szCs w:val="22"/>
        </w:rPr>
      </w:pPr>
      <w:r w:rsidRPr="00606109">
        <w:t>Lot</w:t>
      </w:r>
    </w:p>
    <w:p w14:paraId="0D8FC278" w14:textId="77777777" w:rsidR="00184E5E" w:rsidRPr="00606109" w:rsidRDefault="00184E5E" w:rsidP="00184E5E">
      <w:pPr>
        <w:tabs>
          <w:tab w:val="clear" w:pos="567"/>
          <w:tab w:val="left" w:pos="1277"/>
        </w:tabs>
        <w:spacing w:line="240" w:lineRule="auto"/>
        <w:ind w:right="113"/>
      </w:pPr>
    </w:p>
    <w:p w14:paraId="5F2433C8" w14:textId="77777777" w:rsidR="00184E5E" w:rsidRPr="00606109" w:rsidRDefault="00184E5E" w:rsidP="00184E5E">
      <w:pPr>
        <w:spacing w:line="240" w:lineRule="auto"/>
        <w:ind w:right="113"/>
      </w:pPr>
    </w:p>
    <w:p w14:paraId="0AE376B9" w14:textId="77777777" w:rsidR="00184E5E" w:rsidRPr="00606109" w:rsidRDefault="00E72454" w:rsidP="000F01E4">
      <w:pPr>
        <w:pStyle w:val="TitreLabelling"/>
        <w:rPr>
          <w:noProof w:val="0"/>
        </w:rPr>
      </w:pPr>
      <w:r w:rsidRPr="00606109">
        <w:rPr>
          <w:noProof w:val="0"/>
        </w:rPr>
        <w:t>5.</w:t>
      </w:r>
      <w:r w:rsidRPr="00606109">
        <w:rPr>
          <w:noProof w:val="0"/>
        </w:rPr>
        <w:tab/>
        <w:t xml:space="preserve">INHOUD </w:t>
      </w:r>
      <w:r w:rsidR="00D52C9F" w:rsidRPr="00606109">
        <w:rPr>
          <w:noProof w:val="0"/>
        </w:rPr>
        <w:t>UITGEDRUKT IN</w:t>
      </w:r>
      <w:r w:rsidR="00D52C9F" w:rsidRPr="00606109" w:rsidDel="00D52C9F">
        <w:rPr>
          <w:noProof w:val="0"/>
        </w:rPr>
        <w:t xml:space="preserve"> </w:t>
      </w:r>
      <w:r w:rsidRPr="00606109">
        <w:rPr>
          <w:noProof w:val="0"/>
        </w:rPr>
        <w:t>GEWICHT, VOLUME OF EENHEID</w:t>
      </w:r>
    </w:p>
    <w:p w14:paraId="534E3C5F" w14:textId="77777777" w:rsidR="00184E5E" w:rsidRPr="00606109" w:rsidRDefault="00184E5E" w:rsidP="00184E5E">
      <w:pPr>
        <w:spacing w:line="240" w:lineRule="auto"/>
        <w:ind w:right="113"/>
        <w:rPr>
          <w:szCs w:val="22"/>
        </w:rPr>
      </w:pPr>
    </w:p>
    <w:p w14:paraId="7B6EE5F2" w14:textId="77777777" w:rsidR="00184E5E" w:rsidRPr="00606109" w:rsidRDefault="00E72454" w:rsidP="00184E5E">
      <w:pPr>
        <w:spacing w:line="240" w:lineRule="auto"/>
        <w:ind w:right="113"/>
        <w:rPr>
          <w:szCs w:val="22"/>
          <w:highlight w:val="lightGray"/>
        </w:rPr>
      </w:pPr>
      <w:r w:rsidRPr="00606109">
        <w:rPr>
          <w:szCs w:val="22"/>
          <w:highlight w:val="lightGray"/>
        </w:rPr>
        <w:t>3</w:t>
      </w:r>
      <w:r w:rsidR="0092684D" w:rsidRPr="00606109">
        <w:rPr>
          <w:szCs w:val="22"/>
          <w:highlight w:val="lightGray"/>
        </w:rPr>
        <w:t> </w:t>
      </w:r>
      <w:r w:rsidRPr="00606109">
        <w:rPr>
          <w:szCs w:val="22"/>
          <w:highlight w:val="lightGray"/>
        </w:rPr>
        <w:t>ml</w:t>
      </w:r>
    </w:p>
    <w:p w14:paraId="68786228" w14:textId="77777777" w:rsidR="00184E5E" w:rsidRPr="00606109" w:rsidRDefault="00E72454" w:rsidP="00184E5E">
      <w:pPr>
        <w:spacing w:line="240" w:lineRule="auto"/>
        <w:ind w:right="113"/>
        <w:rPr>
          <w:szCs w:val="22"/>
        </w:rPr>
      </w:pPr>
      <w:r w:rsidRPr="00606109">
        <w:rPr>
          <w:szCs w:val="22"/>
          <w:highlight w:val="lightGray"/>
        </w:rPr>
        <w:t>7,5</w:t>
      </w:r>
      <w:r w:rsidR="0092684D" w:rsidRPr="00606109">
        <w:rPr>
          <w:szCs w:val="22"/>
          <w:highlight w:val="lightGray"/>
        </w:rPr>
        <w:t> </w:t>
      </w:r>
      <w:r w:rsidRPr="00606109">
        <w:rPr>
          <w:szCs w:val="22"/>
          <w:highlight w:val="lightGray"/>
        </w:rPr>
        <w:t>ml</w:t>
      </w:r>
    </w:p>
    <w:p w14:paraId="6D5A9270" w14:textId="77777777" w:rsidR="00184E5E" w:rsidRPr="00606109" w:rsidRDefault="00E72454" w:rsidP="00184E5E">
      <w:pPr>
        <w:spacing w:line="240" w:lineRule="auto"/>
        <w:ind w:right="113"/>
        <w:rPr>
          <w:szCs w:val="22"/>
        </w:rPr>
      </w:pPr>
      <w:r w:rsidRPr="00606109">
        <w:rPr>
          <w:szCs w:val="22"/>
          <w:highlight w:val="lightGray"/>
        </w:rPr>
        <w:t>10</w:t>
      </w:r>
      <w:r w:rsidR="0092684D" w:rsidRPr="00606109">
        <w:rPr>
          <w:szCs w:val="22"/>
          <w:highlight w:val="lightGray"/>
        </w:rPr>
        <w:t> </w:t>
      </w:r>
      <w:r w:rsidRPr="00606109">
        <w:rPr>
          <w:szCs w:val="22"/>
          <w:highlight w:val="lightGray"/>
        </w:rPr>
        <w:t>ml</w:t>
      </w:r>
    </w:p>
    <w:p w14:paraId="46B0C0D5" w14:textId="77777777" w:rsidR="00184E5E" w:rsidRPr="00606109" w:rsidRDefault="00184E5E" w:rsidP="00184E5E">
      <w:pPr>
        <w:spacing w:line="240" w:lineRule="auto"/>
        <w:ind w:right="113"/>
        <w:rPr>
          <w:szCs w:val="22"/>
        </w:rPr>
      </w:pPr>
    </w:p>
    <w:p w14:paraId="05E285D2" w14:textId="77777777" w:rsidR="00184E5E" w:rsidRPr="00606109" w:rsidRDefault="00184E5E" w:rsidP="00184E5E">
      <w:pPr>
        <w:spacing w:line="240" w:lineRule="auto"/>
        <w:ind w:right="113"/>
        <w:rPr>
          <w:szCs w:val="22"/>
        </w:rPr>
      </w:pPr>
    </w:p>
    <w:p w14:paraId="5E3485FB" w14:textId="77777777" w:rsidR="00184E5E" w:rsidRPr="00606109" w:rsidRDefault="00E72454" w:rsidP="000F01E4">
      <w:pPr>
        <w:pStyle w:val="TitreLabelling"/>
        <w:rPr>
          <w:noProof w:val="0"/>
        </w:rPr>
      </w:pPr>
      <w:r w:rsidRPr="00606109">
        <w:rPr>
          <w:noProof w:val="0"/>
        </w:rPr>
        <w:t>6.</w:t>
      </w:r>
      <w:r w:rsidRPr="00606109">
        <w:rPr>
          <w:noProof w:val="0"/>
        </w:rPr>
        <w:tab/>
      </w:r>
      <w:r w:rsidR="00D52C9F" w:rsidRPr="00606109">
        <w:rPr>
          <w:noProof w:val="0"/>
        </w:rPr>
        <w:t>OVERIGE</w:t>
      </w:r>
    </w:p>
    <w:p w14:paraId="2004CCF8" w14:textId="77777777" w:rsidR="00184E5E" w:rsidRPr="00606109" w:rsidRDefault="00184E5E" w:rsidP="00184E5E">
      <w:pPr>
        <w:spacing w:line="240" w:lineRule="auto"/>
        <w:ind w:right="113"/>
        <w:rPr>
          <w:szCs w:val="22"/>
        </w:rPr>
      </w:pPr>
    </w:p>
    <w:p w14:paraId="73381750" w14:textId="77777777" w:rsidR="00184E5E" w:rsidRPr="00606109" w:rsidRDefault="00E72454" w:rsidP="00184E5E">
      <w:pPr>
        <w:spacing w:line="240" w:lineRule="auto"/>
        <w:rPr>
          <w:szCs w:val="22"/>
          <w:shd w:val="clear" w:color="auto" w:fill="CCCCCC"/>
        </w:rPr>
      </w:pPr>
      <w:r w:rsidRPr="00606109">
        <w:rPr>
          <w:szCs w:val="22"/>
          <w:shd w:val="clear" w:color="auto" w:fill="CCCCCC"/>
        </w:rPr>
        <w:t>Niet van toepassing.</w:t>
      </w:r>
    </w:p>
    <w:p w14:paraId="49E3545E" w14:textId="77777777" w:rsidR="00184E5E" w:rsidRPr="00606109" w:rsidRDefault="00184E5E" w:rsidP="00184E5E">
      <w:pPr>
        <w:spacing w:line="240" w:lineRule="auto"/>
        <w:ind w:right="113"/>
      </w:pPr>
    </w:p>
    <w:p w14:paraId="3128812D" w14:textId="77777777" w:rsidR="00184E5E" w:rsidRPr="00606109" w:rsidRDefault="00184E5E" w:rsidP="00184E5E">
      <w:pPr>
        <w:spacing w:line="240" w:lineRule="auto"/>
        <w:ind w:right="113"/>
      </w:pPr>
    </w:p>
    <w:p w14:paraId="79F06BD1" w14:textId="77777777" w:rsidR="00F25E12" w:rsidRPr="00606109" w:rsidRDefault="00E72454">
      <w:pPr>
        <w:tabs>
          <w:tab w:val="clear" w:pos="567"/>
        </w:tabs>
        <w:spacing w:line="240" w:lineRule="auto"/>
        <w:rPr>
          <w:b/>
        </w:rPr>
      </w:pPr>
      <w:r w:rsidRPr="00606109">
        <w:br w:type="page"/>
      </w:r>
    </w:p>
    <w:p w14:paraId="17653447" w14:textId="77777777" w:rsidR="00D52C9F" w:rsidRPr="00606109" w:rsidRDefault="00D52C9F" w:rsidP="00D52C9F">
      <w:pPr>
        <w:pStyle w:val="TitreLabelling"/>
        <w:pBdr>
          <w:top w:val="single" w:sz="4" w:space="0" w:color="auto"/>
        </w:pBdr>
        <w:rPr>
          <w:noProof w:val="0"/>
        </w:rPr>
      </w:pPr>
      <w:r w:rsidRPr="00606109">
        <w:rPr>
          <w:noProof w:val="0"/>
        </w:rPr>
        <w:lastRenderedPageBreak/>
        <w:t>GEGEVENS DIE OP DE BUITENVERPAKKING EN DE PRIMAIRE VERPAKKING MOETEN WORDEN VERMELD</w:t>
      </w:r>
    </w:p>
    <w:p w14:paraId="20934B4E" w14:textId="77777777" w:rsidR="00F25E12" w:rsidRPr="00606109" w:rsidRDefault="00F25E12" w:rsidP="0092684D">
      <w:pPr>
        <w:pStyle w:val="TitreLabelling"/>
        <w:pBdr>
          <w:top w:val="single" w:sz="4" w:space="0" w:color="auto"/>
        </w:pBdr>
        <w:rPr>
          <w:b w:val="0"/>
          <w:noProof w:val="0"/>
        </w:rPr>
      </w:pPr>
    </w:p>
    <w:p w14:paraId="4DBCBC10" w14:textId="77777777" w:rsidR="00F25E12" w:rsidRPr="00606109" w:rsidRDefault="00E72454" w:rsidP="00F25E12">
      <w:pPr>
        <w:pBdr>
          <w:top w:val="single" w:sz="4" w:space="0" w:color="auto"/>
          <w:left w:val="single" w:sz="4" w:space="4" w:color="auto"/>
          <w:bottom w:val="single" w:sz="4" w:space="1" w:color="auto"/>
          <w:right w:val="single" w:sz="4" w:space="4" w:color="auto"/>
        </w:pBdr>
        <w:spacing w:line="240" w:lineRule="auto"/>
        <w:rPr>
          <w:b/>
          <w:szCs w:val="22"/>
        </w:rPr>
      </w:pPr>
      <w:r w:rsidRPr="00606109">
        <w:rPr>
          <w:b/>
          <w:szCs w:val="22"/>
        </w:rPr>
        <w:t xml:space="preserve">Tekst voor de kartonnen doos (buitenverpakking) van </w:t>
      </w:r>
      <w:r w:rsidR="0092684D" w:rsidRPr="00606109">
        <w:rPr>
          <w:b/>
          <w:szCs w:val="22"/>
        </w:rPr>
        <w:t xml:space="preserve">voorgevulde spuit van </w:t>
      </w:r>
      <w:r w:rsidRPr="00606109">
        <w:rPr>
          <w:b/>
          <w:szCs w:val="22"/>
        </w:rPr>
        <w:t>7,5</w:t>
      </w:r>
      <w:r w:rsidR="0092684D" w:rsidRPr="00606109">
        <w:rPr>
          <w:b/>
          <w:szCs w:val="22"/>
        </w:rPr>
        <w:t> </w:t>
      </w:r>
      <w:r w:rsidRPr="00606109">
        <w:rPr>
          <w:b/>
          <w:szCs w:val="22"/>
        </w:rPr>
        <w:t>ml, 10</w:t>
      </w:r>
      <w:r w:rsidR="0092684D" w:rsidRPr="00606109">
        <w:rPr>
          <w:b/>
          <w:szCs w:val="22"/>
        </w:rPr>
        <w:t> </w:t>
      </w:r>
      <w:r w:rsidRPr="00606109">
        <w:rPr>
          <w:b/>
          <w:szCs w:val="22"/>
        </w:rPr>
        <w:t>ml en 15</w:t>
      </w:r>
      <w:r w:rsidR="0092684D" w:rsidRPr="00606109">
        <w:rPr>
          <w:b/>
          <w:szCs w:val="22"/>
        </w:rPr>
        <w:t> </w:t>
      </w:r>
      <w:r w:rsidRPr="00606109">
        <w:rPr>
          <w:b/>
          <w:szCs w:val="22"/>
        </w:rPr>
        <w:t xml:space="preserve">ml voor eenmalige verpakking en </w:t>
      </w:r>
      <w:proofErr w:type="spellStart"/>
      <w:r w:rsidRPr="00606109">
        <w:rPr>
          <w:b/>
          <w:szCs w:val="22"/>
        </w:rPr>
        <w:t>multipack</w:t>
      </w:r>
      <w:proofErr w:type="spellEnd"/>
      <w:r w:rsidRPr="00606109">
        <w:rPr>
          <w:b/>
          <w:szCs w:val="22"/>
        </w:rPr>
        <w:t>.</w:t>
      </w:r>
    </w:p>
    <w:p w14:paraId="5C878BA6" w14:textId="77777777" w:rsidR="00F25E12" w:rsidRPr="00606109" w:rsidRDefault="00B01B13" w:rsidP="00F25E12">
      <w:pPr>
        <w:pBdr>
          <w:top w:val="single" w:sz="4" w:space="0" w:color="auto"/>
          <w:left w:val="single" w:sz="4" w:space="4" w:color="auto"/>
          <w:bottom w:val="single" w:sz="4" w:space="1" w:color="auto"/>
          <w:right w:val="single" w:sz="4" w:space="4" w:color="auto"/>
        </w:pBdr>
        <w:spacing w:line="240" w:lineRule="auto"/>
        <w:rPr>
          <w:b/>
          <w:szCs w:val="22"/>
        </w:rPr>
      </w:pPr>
      <w:r w:rsidRPr="00606109">
        <w:rPr>
          <w:b/>
          <w:szCs w:val="22"/>
        </w:rPr>
        <w:t>De buitenverpakking</w:t>
      </w:r>
      <w:r w:rsidR="00E72454" w:rsidRPr="00606109">
        <w:rPr>
          <w:b/>
          <w:szCs w:val="22"/>
        </w:rPr>
        <w:t xml:space="preserve"> bevat Blue Box.</w:t>
      </w:r>
    </w:p>
    <w:p w14:paraId="57055757" w14:textId="77777777" w:rsidR="00F25E12" w:rsidRPr="00606109" w:rsidRDefault="00F25E12" w:rsidP="00F25E12">
      <w:pPr>
        <w:pBdr>
          <w:top w:val="single" w:sz="4" w:space="0" w:color="auto"/>
          <w:left w:val="single" w:sz="4" w:space="4" w:color="auto"/>
          <w:bottom w:val="single" w:sz="4" w:space="1" w:color="auto"/>
          <w:right w:val="single" w:sz="4" w:space="4" w:color="auto"/>
        </w:pBdr>
        <w:spacing w:line="240" w:lineRule="auto"/>
        <w:rPr>
          <w:b/>
          <w:szCs w:val="22"/>
        </w:rPr>
      </w:pPr>
    </w:p>
    <w:p w14:paraId="02F47E00" w14:textId="77777777" w:rsidR="00F25E12" w:rsidRPr="00606109" w:rsidRDefault="00E72454" w:rsidP="00F25E12">
      <w:pPr>
        <w:pBdr>
          <w:top w:val="single" w:sz="4" w:space="0" w:color="auto"/>
          <w:left w:val="single" w:sz="4" w:space="4" w:color="auto"/>
          <w:bottom w:val="single" w:sz="4" w:space="1" w:color="auto"/>
          <w:right w:val="single" w:sz="4" w:space="4" w:color="auto"/>
        </w:pBdr>
        <w:spacing w:line="240" w:lineRule="auto"/>
        <w:rPr>
          <w:b/>
          <w:szCs w:val="22"/>
        </w:rPr>
      </w:pPr>
      <w:r w:rsidRPr="00606109">
        <w:rPr>
          <w:b/>
          <w:szCs w:val="22"/>
        </w:rPr>
        <w:t xml:space="preserve">Tekst voor het </w:t>
      </w:r>
      <w:proofErr w:type="spellStart"/>
      <w:r w:rsidRPr="00606109">
        <w:rPr>
          <w:b/>
          <w:szCs w:val="22"/>
        </w:rPr>
        <w:t>binnenetiket</w:t>
      </w:r>
      <w:proofErr w:type="spellEnd"/>
      <w:r w:rsidRPr="00606109">
        <w:rPr>
          <w:b/>
          <w:szCs w:val="22"/>
        </w:rPr>
        <w:t xml:space="preserve"> (</w:t>
      </w:r>
      <w:r w:rsidR="0092684D" w:rsidRPr="00606109">
        <w:rPr>
          <w:b/>
          <w:szCs w:val="22"/>
        </w:rPr>
        <w:t>primaire</w:t>
      </w:r>
      <w:r w:rsidRPr="00606109">
        <w:rPr>
          <w:b/>
          <w:szCs w:val="22"/>
        </w:rPr>
        <w:t xml:space="preserve"> verpakking) van een voorgevulde spuit van 15</w:t>
      </w:r>
      <w:r w:rsidR="0092684D" w:rsidRPr="00606109">
        <w:rPr>
          <w:b/>
          <w:szCs w:val="22"/>
        </w:rPr>
        <w:t> </w:t>
      </w:r>
      <w:r w:rsidRPr="00606109">
        <w:rPr>
          <w:b/>
          <w:szCs w:val="22"/>
        </w:rPr>
        <w:t>ml.</w:t>
      </w:r>
    </w:p>
    <w:p w14:paraId="78926DDC" w14:textId="77777777" w:rsidR="00F25E12" w:rsidRPr="00606109" w:rsidRDefault="00790E82" w:rsidP="00F25E12">
      <w:pPr>
        <w:pBdr>
          <w:top w:val="single" w:sz="4" w:space="0" w:color="auto"/>
          <w:left w:val="single" w:sz="4" w:space="4" w:color="auto"/>
          <w:bottom w:val="single" w:sz="4" w:space="1" w:color="auto"/>
          <w:right w:val="single" w:sz="4" w:space="4" w:color="auto"/>
        </w:pBdr>
        <w:spacing w:line="240" w:lineRule="auto"/>
        <w:rPr>
          <w:bCs/>
          <w:szCs w:val="22"/>
        </w:rPr>
      </w:pPr>
      <w:r w:rsidRPr="00606109">
        <w:rPr>
          <w:b/>
          <w:szCs w:val="22"/>
        </w:rPr>
        <w:t>D</w:t>
      </w:r>
      <w:r w:rsidR="00B01B13" w:rsidRPr="00606109">
        <w:rPr>
          <w:b/>
          <w:szCs w:val="22"/>
        </w:rPr>
        <w:t>e primai</w:t>
      </w:r>
      <w:r w:rsidRPr="00606109">
        <w:rPr>
          <w:b/>
          <w:szCs w:val="22"/>
        </w:rPr>
        <w:t>r</w:t>
      </w:r>
      <w:r w:rsidR="00B01B13" w:rsidRPr="00606109">
        <w:rPr>
          <w:b/>
          <w:szCs w:val="22"/>
        </w:rPr>
        <w:t>e verpakking</w:t>
      </w:r>
      <w:r w:rsidR="0092684D" w:rsidRPr="00606109">
        <w:rPr>
          <w:b/>
          <w:szCs w:val="22"/>
        </w:rPr>
        <w:t xml:space="preserve"> bevat geen </w:t>
      </w:r>
      <w:r w:rsidR="00E72454" w:rsidRPr="00606109">
        <w:rPr>
          <w:b/>
          <w:szCs w:val="22"/>
        </w:rPr>
        <w:t>Blue Box.</w:t>
      </w:r>
    </w:p>
    <w:p w14:paraId="248D830B" w14:textId="77777777" w:rsidR="00F25E12" w:rsidRPr="00606109" w:rsidRDefault="00F25E12" w:rsidP="00F25E12">
      <w:pPr>
        <w:spacing w:line="240" w:lineRule="auto"/>
      </w:pPr>
    </w:p>
    <w:p w14:paraId="63E8F99C" w14:textId="77777777" w:rsidR="00F25E12" w:rsidRPr="00606109" w:rsidRDefault="00F25E12" w:rsidP="00F25E12">
      <w:pPr>
        <w:spacing w:line="240" w:lineRule="auto"/>
        <w:rPr>
          <w:szCs w:val="22"/>
        </w:rPr>
      </w:pPr>
    </w:p>
    <w:p w14:paraId="7BBCD3D9" w14:textId="77777777" w:rsidR="00F25E12" w:rsidRPr="00606109" w:rsidRDefault="00E72454" w:rsidP="00F25E12">
      <w:pPr>
        <w:pStyle w:val="TitreLabelling"/>
        <w:rPr>
          <w:noProof w:val="0"/>
        </w:rPr>
      </w:pPr>
      <w:r w:rsidRPr="00606109">
        <w:rPr>
          <w:noProof w:val="0"/>
        </w:rPr>
        <w:t>1.</w:t>
      </w:r>
      <w:r w:rsidRPr="00606109">
        <w:rPr>
          <w:noProof w:val="0"/>
        </w:rPr>
        <w:tab/>
        <w:t xml:space="preserve">NAAM VAN HET </w:t>
      </w:r>
      <w:r w:rsidR="00D52C9F" w:rsidRPr="00606109">
        <w:rPr>
          <w:noProof w:val="0"/>
        </w:rPr>
        <w:t>GENEESMIDDEL</w:t>
      </w:r>
    </w:p>
    <w:p w14:paraId="1618278B" w14:textId="77777777" w:rsidR="00F25E12" w:rsidRPr="00606109" w:rsidRDefault="00F25E12" w:rsidP="00F25E12">
      <w:pPr>
        <w:spacing w:line="240" w:lineRule="auto"/>
        <w:rPr>
          <w:szCs w:val="22"/>
        </w:rPr>
      </w:pPr>
    </w:p>
    <w:p w14:paraId="37B1AEC7" w14:textId="77777777" w:rsidR="00F25E12" w:rsidRPr="00606109" w:rsidRDefault="00E72454" w:rsidP="009D0AAF">
      <w:r w:rsidRPr="00606109">
        <w:t>Elucirem 0,5</w:t>
      </w:r>
      <w:r w:rsidR="00B65FEA" w:rsidRPr="00606109">
        <w:t> </w:t>
      </w:r>
      <w:proofErr w:type="spellStart"/>
      <w:r w:rsidRPr="00606109">
        <w:t>mmol</w:t>
      </w:r>
      <w:proofErr w:type="spellEnd"/>
      <w:r w:rsidRPr="00606109">
        <w:t>/ml oplossing voor injectie</w:t>
      </w:r>
    </w:p>
    <w:p w14:paraId="368AD35F" w14:textId="77777777" w:rsidR="00F25E12" w:rsidRPr="00606109" w:rsidRDefault="00E72454" w:rsidP="00F25E12">
      <w:proofErr w:type="spellStart"/>
      <w:proofErr w:type="gramStart"/>
      <w:r w:rsidRPr="00606109">
        <w:t>gadopiclenol</w:t>
      </w:r>
      <w:proofErr w:type="spellEnd"/>
      <w:proofErr w:type="gramEnd"/>
    </w:p>
    <w:p w14:paraId="06DBBD81" w14:textId="77777777" w:rsidR="00F25E12" w:rsidRPr="00606109" w:rsidRDefault="00F25E12" w:rsidP="00F25E12">
      <w:pPr>
        <w:spacing w:line="240" w:lineRule="auto"/>
        <w:rPr>
          <w:szCs w:val="22"/>
        </w:rPr>
      </w:pPr>
    </w:p>
    <w:p w14:paraId="3701B71C" w14:textId="77777777" w:rsidR="00F25E12" w:rsidRPr="00606109" w:rsidRDefault="00F25E12" w:rsidP="00F25E12">
      <w:pPr>
        <w:spacing w:line="240" w:lineRule="auto"/>
        <w:rPr>
          <w:szCs w:val="22"/>
        </w:rPr>
      </w:pPr>
    </w:p>
    <w:p w14:paraId="57DA7E51" w14:textId="77777777" w:rsidR="00F25E12" w:rsidRPr="00606109" w:rsidRDefault="00E72454" w:rsidP="00F25E12">
      <w:pPr>
        <w:pStyle w:val="TitreLabelling"/>
        <w:rPr>
          <w:noProof w:val="0"/>
        </w:rPr>
      </w:pPr>
      <w:r w:rsidRPr="00606109">
        <w:rPr>
          <w:noProof w:val="0"/>
        </w:rPr>
        <w:t>2.</w:t>
      </w:r>
      <w:r w:rsidRPr="00606109">
        <w:rPr>
          <w:noProof w:val="0"/>
        </w:rPr>
        <w:tab/>
      </w:r>
      <w:r w:rsidR="00D52C9F" w:rsidRPr="00606109">
        <w:rPr>
          <w:noProof w:val="0"/>
        </w:rPr>
        <w:t>GEHALTE AAN WERKZAME STOFFEN</w:t>
      </w:r>
      <w:r w:rsidR="00D52C9F" w:rsidRPr="00606109" w:rsidDel="00D52C9F">
        <w:rPr>
          <w:noProof w:val="0"/>
        </w:rPr>
        <w:t xml:space="preserve"> </w:t>
      </w:r>
    </w:p>
    <w:p w14:paraId="742CDEC3" w14:textId="77777777" w:rsidR="00F25E12" w:rsidRPr="00606109" w:rsidRDefault="00F25E12" w:rsidP="00F25E12">
      <w:pPr>
        <w:spacing w:line="240" w:lineRule="auto"/>
        <w:rPr>
          <w:szCs w:val="22"/>
        </w:rPr>
      </w:pPr>
    </w:p>
    <w:p w14:paraId="786AC9E9" w14:textId="77777777" w:rsidR="00F25E12" w:rsidRPr="00606109" w:rsidRDefault="00E72454" w:rsidP="009D0AAF">
      <w:r w:rsidRPr="00606109">
        <w:t>1</w:t>
      </w:r>
      <w:r w:rsidR="00B65FEA" w:rsidRPr="00606109">
        <w:t> </w:t>
      </w:r>
      <w:r w:rsidRPr="00606109">
        <w:t>ml oplossing bevat 485,1</w:t>
      </w:r>
      <w:r w:rsidR="00B65FEA" w:rsidRPr="00606109">
        <w:t> </w:t>
      </w:r>
      <w:r w:rsidRPr="00606109">
        <w:t xml:space="preserve">mg </w:t>
      </w:r>
      <w:proofErr w:type="spellStart"/>
      <w:r w:rsidRPr="00606109">
        <w:t>gadopiclenol</w:t>
      </w:r>
      <w:proofErr w:type="spellEnd"/>
      <w:r w:rsidRPr="00606109">
        <w:t xml:space="preserve"> (overeenkomend met 0,5</w:t>
      </w:r>
      <w:r w:rsidR="00B65FEA" w:rsidRPr="00606109">
        <w:t> </w:t>
      </w:r>
      <w:proofErr w:type="spellStart"/>
      <w:r w:rsidRPr="00606109">
        <w:t>mmol</w:t>
      </w:r>
      <w:proofErr w:type="spellEnd"/>
      <w:r w:rsidRPr="00606109">
        <w:t xml:space="preserve"> </w:t>
      </w:r>
      <w:proofErr w:type="spellStart"/>
      <w:r w:rsidRPr="00606109">
        <w:t>gadopiclenol</w:t>
      </w:r>
      <w:proofErr w:type="spellEnd"/>
      <w:r w:rsidR="00B01B13" w:rsidRPr="00606109">
        <w:t xml:space="preserve"> en met 78</w:t>
      </w:r>
      <w:r w:rsidR="00C6193A" w:rsidRPr="00606109">
        <w:t>,</w:t>
      </w:r>
      <w:r w:rsidR="00B01B13" w:rsidRPr="00606109">
        <w:t>6 mg gadolinium</w:t>
      </w:r>
      <w:r w:rsidRPr="00606109">
        <w:t>).</w:t>
      </w:r>
    </w:p>
    <w:p w14:paraId="33D0DF37" w14:textId="77777777" w:rsidR="00F25E12" w:rsidRPr="00606109" w:rsidRDefault="00F25E12" w:rsidP="00F25E12">
      <w:pPr>
        <w:spacing w:line="240" w:lineRule="auto"/>
        <w:rPr>
          <w:szCs w:val="22"/>
        </w:rPr>
      </w:pPr>
    </w:p>
    <w:p w14:paraId="6F100649" w14:textId="77777777" w:rsidR="00F25E12" w:rsidRPr="00606109" w:rsidRDefault="00F25E12" w:rsidP="00F25E12">
      <w:pPr>
        <w:spacing w:line="240" w:lineRule="auto"/>
        <w:rPr>
          <w:szCs w:val="22"/>
        </w:rPr>
      </w:pPr>
    </w:p>
    <w:p w14:paraId="54CE1F65" w14:textId="77777777" w:rsidR="00F25E12" w:rsidRPr="00606109" w:rsidRDefault="00E72454" w:rsidP="00F25E12">
      <w:pPr>
        <w:pStyle w:val="TitreLabelling"/>
        <w:rPr>
          <w:noProof w:val="0"/>
        </w:rPr>
      </w:pPr>
      <w:r w:rsidRPr="00606109">
        <w:rPr>
          <w:noProof w:val="0"/>
        </w:rPr>
        <w:t>3.</w:t>
      </w:r>
      <w:r w:rsidRPr="00606109">
        <w:rPr>
          <w:noProof w:val="0"/>
        </w:rPr>
        <w:tab/>
        <w:t xml:space="preserve">LIJST VAN </w:t>
      </w:r>
      <w:r w:rsidR="00324B98" w:rsidRPr="00606109">
        <w:rPr>
          <w:noProof w:val="0"/>
        </w:rPr>
        <w:t>HULPSTOFFEN</w:t>
      </w:r>
    </w:p>
    <w:p w14:paraId="02974FB8" w14:textId="77777777" w:rsidR="00F25E12" w:rsidRPr="00606109" w:rsidRDefault="00F25E12" w:rsidP="00F25E12">
      <w:pPr>
        <w:spacing w:line="240" w:lineRule="auto"/>
        <w:rPr>
          <w:szCs w:val="22"/>
        </w:rPr>
      </w:pPr>
    </w:p>
    <w:p w14:paraId="01D9FA26" w14:textId="77777777" w:rsidR="00F25E12" w:rsidRPr="00606109" w:rsidRDefault="00E72454" w:rsidP="009D0AAF">
      <w:r w:rsidRPr="00606109">
        <w:t xml:space="preserve">Hulpstoffen: </w:t>
      </w:r>
      <w:proofErr w:type="spellStart"/>
      <w:r w:rsidRPr="00606109">
        <w:t>tetraxetan</w:t>
      </w:r>
      <w:proofErr w:type="spellEnd"/>
      <w:r w:rsidRPr="00606109">
        <w:t>, trometamol, zoutzuur, natriumhydroxide, water voor injecties.</w:t>
      </w:r>
    </w:p>
    <w:p w14:paraId="225E2F0B" w14:textId="77777777" w:rsidR="00F25E12" w:rsidRPr="00606109" w:rsidRDefault="00F25E12" w:rsidP="009D0AAF"/>
    <w:p w14:paraId="123F7C0E" w14:textId="77777777" w:rsidR="00F25E12" w:rsidRPr="00606109" w:rsidRDefault="00F25E12" w:rsidP="00F25E12">
      <w:pPr>
        <w:spacing w:line="240" w:lineRule="auto"/>
        <w:rPr>
          <w:szCs w:val="22"/>
        </w:rPr>
      </w:pPr>
    </w:p>
    <w:p w14:paraId="2886E6BA" w14:textId="77777777" w:rsidR="00F25E12" w:rsidRPr="00606109" w:rsidRDefault="00E72454" w:rsidP="00F25E12">
      <w:pPr>
        <w:pStyle w:val="TitreLabelling"/>
        <w:rPr>
          <w:noProof w:val="0"/>
        </w:rPr>
      </w:pPr>
      <w:r w:rsidRPr="00606109">
        <w:rPr>
          <w:noProof w:val="0"/>
        </w:rPr>
        <w:t>4.</w:t>
      </w:r>
      <w:r w:rsidRPr="00606109">
        <w:rPr>
          <w:noProof w:val="0"/>
        </w:rPr>
        <w:tab/>
        <w:t>FARMACEUTISCHE VORM EN INHOUD</w:t>
      </w:r>
    </w:p>
    <w:p w14:paraId="5A4E258A" w14:textId="77777777" w:rsidR="00F25E12" w:rsidRPr="00606109" w:rsidRDefault="00F25E12" w:rsidP="00F25E12">
      <w:pPr>
        <w:spacing w:line="240" w:lineRule="auto"/>
        <w:rPr>
          <w:szCs w:val="22"/>
          <w:highlight w:val="lightGray"/>
        </w:rPr>
      </w:pPr>
    </w:p>
    <w:p w14:paraId="03031347" w14:textId="77777777" w:rsidR="00F25E12" w:rsidRPr="00606109" w:rsidRDefault="00E72454" w:rsidP="00F25E12">
      <w:pPr>
        <w:spacing w:line="240" w:lineRule="auto"/>
        <w:rPr>
          <w:szCs w:val="22"/>
          <w:highlight w:val="lightGray"/>
        </w:rPr>
      </w:pPr>
      <w:r w:rsidRPr="00606109">
        <w:rPr>
          <w:szCs w:val="22"/>
          <w:highlight w:val="lightGray"/>
        </w:rPr>
        <w:t xml:space="preserve">Oplossing voor injectie </w:t>
      </w:r>
    </w:p>
    <w:p w14:paraId="28072CBD" w14:textId="77777777" w:rsidR="00D70B2C" w:rsidRPr="00606109" w:rsidRDefault="00D70B2C" w:rsidP="00F25E12">
      <w:pPr>
        <w:spacing w:line="240" w:lineRule="auto"/>
        <w:rPr>
          <w:szCs w:val="22"/>
          <w:highlight w:val="lightGray"/>
        </w:rPr>
      </w:pPr>
    </w:p>
    <w:p w14:paraId="364C0D01" w14:textId="7D26AB3E" w:rsidR="00D70B2C" w:rsidRPr="00606109" w:rsidRDefault="00E72454" w:rsidP="00D70B2C">
      <w:pPr>
        <w:spacing w:line="240" w:lineRule="auto"/>
        <w:rPr>
          <w:szCs w:val="22"/>
        </w:rPr>
      </w:pPr>
      <w:r w:rsidRPr="00606109">
        <w:rPr>
          <w:b/>
          <w:highlight w:val="lightGray"/>
        </w:rPr>
        <w:t>Op de buiten</w:t>
      </w:r>
      <w:r w:rsidR="007B2958" w:rsidRPr="00606109">
        <w:rPr>
          <w:b/>
          <w:highlight w:val="lightGray"/>
        </w:rPr>
        <w:t>verpakking</w:t>
      </w:r>
      <w:r w:rsidRPr="00606109">
        <w:rPr>
          <w:b/>
          <w:highlight w:val="lightGray"/>
        </w:rPr>
        <w:t>:</w:t>
      </w:r>
    </w:p>
    <w:p w14:paraId="1E9BAEA4" w14:textId="77777777" w:rsidR="00D70B2C" w:rsidRPr="00606109" w:rsidRDefault="001338F0" w:rsidP="00D70B2C">
      <w:pPr>
        <w:spacing w:line="240" w:lineRule="auto"/>
        <w:rPr>
          <w:szCs w:val="22"/>
        </w:rPr>
      </w:pPr>
      <w:r w:rsidRPr="00606109">
        <w:rPr>
          <w:highlight w:val="lightGray"/>
          <w:u w:val="single"/>
        </w:rPr>
        <w:t xml:space="preserve">Eenmalige </w:t>
      </w:r>
      <w:r w:rsidR="00E72454" w:rsidRPr="00606109">
        <w:rPr>
          <w:highlight w:val="lightGray"/>
          <w:u w:val="single"/>
        </w:rPr>
        <w:t>verpakking</w:t>
      </w:r>
      <w:r w:rsidR="00E72454" w:rsidRPr="00606109">
        <w:rPr>
          <w:highlight w:val="lightGray"/>
        </w:rPr>
        <w:t>:</w:t>
      </w:r>
    </w:p>
    <w:p w14:paraId="558783CC" w14:textId="77777777" w:rsidR="00D70B2C" w:rsidRPr="00606109" w:rsidRDefault="00E72454" w:rsidP="00D70B2C">
      <w:pPr>
        <w:spacing w:line="240" w:lineRule="auto"/>
      </w:pPr>
      <w:r w:rsidRPr="00606109">
        <w:t>1 voorgevulde spuit van 7,5</w:t>
      </w:r>
      <w:r w:rsidR="00B65FEA" w:rsidRPr="00606109">
        <w:t> </w:t>
      </w:r>
      <w:r w:rsidRPr="00606109">
        <w:t>ml</w:t>
      </w:r>
    </w:p>
    <w:p w14:paraId="4AD8081E" w14:textId="77777777" w:rsidR="00D70B2C" w:rsidRPr="00606109" w:rsidRDefault="00E72454" w:rsidP="00D70B2C">
      <w:pPr>
        <w:spacing w:line="240" w:lineRule="auto"/>
        <w:rPr>
          <w:szCs w:val="22"/>
          <w:highlight w:val="lightGray"/>
        </w:rPr>
      </w:pPr>
      <w:r w:rsidRPr="00606109">
        <w:rPr>
          <w:szCs w:val="22"/>
          <w:highlight w:val="lightGray"/>
        </w:rPr>
        <w:t>1 voorgevulde spuit van 10</w:t>
      </w:r>
      <w:r w:rsidR="00B65FEA" w:rsidRPr="00606109">
        <w:rPr>
          <w:szCs w:val="22"/>
          <w:highlight w:val="lightGray"/>
        </w:rPr>
        <w:t> </w:t>
      </w:r>
      <w:r w:rsidRPr="00606109">
        <w:rPr>
          <w:szCs w:val="22"/>
          <w:highlight w:val="lightGray"/>
        </w:rPr>
        <w:t>ml</w:t>
      </w:r>
    </w:p>
    <w:p w14:paraId="5CBC4D06" w14:textId="77777777" w:rsidR="00D70B2C" w:rsidRPr="00606109" w:rsidRDefault="00E72454" w:rsidP="00D70B2C">
      <w:pPr>
        <w:spacing w:line="240" w:lineRule="auto"/>
        <w:rPr>
          <w:szCs w:val="22"/>
          <w:highlight w:val="lightGray"/>
        </w:rPr>
      </w:pPr>
      <w:r w:rsidRPr="00606109">
        <w:rPr>
          <w:szCs w:val="22"/>
          <w:highlight w:val="lightGray"/>
        </w:rPr>
        <w:t>1 voorgevulde spuit van 15</w:t>
      </w:r>
      <w:r w:rsidR="00B65FEA" w:rsidRPr="00606109">
        <w:rPr>
          <w:szCs w:val="22"/>
          <w:highlight w:val="lightGray"/>
        </w:rPr>
        <w:t> </w:t>
      </w:r>
      <w:r w:rsidRPr="00606109">
        <w:rPr>
          <w:szCs w:val="22"/>
          <w:highlight w:val="lightGray"/>
        </w:rPr>
        <w:t>ml</w:t>
      </w:r>
    </w:p>
    <w:p w14:paraId="3EE3CF1F" w14:textId="77777777" w:rsidR="00D70B2C" w:rsidRPr="00606109" w:rsidRDefault="00E72454" w:rsidP="00D70B2C">
      <w:pPr>
        <w:spacing w:line="240" w:lineRule="auto"/>
        <w:rPr>
          <w:szCs w:val="22"/>
          <w:highlight w:val="lightGray"/>
        </w:rPr>
      </w:pPr>
      <w:r w:rsidRPr="00606109">
        <w:rPr>
          <w:szCs w:val="22"/>
          <w:highlight w:val="lightGray"/>
        </w:rPr>
        <w:t>1 voorgevulde spuit van 7,5</w:t>
      </w:r>
      <w:r w:rsidR="00B65FEA" w:rsidRPr="00606109">
        <w:rPr>
          <w:szCs w:val="22"/>
          <w:highlight w:val="lightGray"/>
        </w:rPr>
        <w:t> </w:t>
      </w:r>
      <w:r w:rsidRPr="00606109">
        <w:rPr>
          <w:szCs w:val="22"/>
          <w:highlight w:val="lightGray"/>
        </w:rPr>
        <w:t xml:space="preserve">ml met </w:t>
      </w:r>
      <w:proofErr w:type="spellStart"/>
      <w:r w:rsidRPr="00606109">
        <w:rPr>
          <w:szCs w:val="22"/>
          <w:highlight w:val="lightGray"/>
        </w:rPr>
        <w:t>toedieningsset</w:t>
      </w:r>
      <w:proofErr w:type="spellEnd"/>
      <w:r w:rsidRPr="00606109">
        <w:rPr>
          <w:szCs w:val="22"/>
          <w:highlight w:val="lightGray"/>
        </w:rPr>
        <w:t xml:space="preserve"> voor manuele injectie (verlenglijn</w:t>
      </w:r>
      <w:r w:rsidR="00DD55B3" w:rsidRPr="00606109">
        <w:rPr>
          <w:szCs w:val="22"/>
          <w:highlight w:val="lightGray"/>
        </w:rPr>
        <w:t> </w:t>
      </w:r>
      <w:r w:rsidRPr="00606109">
        <w:rPr>
          <w:szCs w:val="22"/>
          <w:highlight w:val="lightGray"/>
        </w:rPr>
        <w:t>+</w:t>
      </w:r>
      <w:r w:rsidR="00DD55B3" w:rsidRPr="00606109">
        <w:rPr>
          <w:szCs w:val="22"/>
          <w:highlight w:val="lightGray"/>
        </w:rPr>
        <w:t> </w:t>
      </w:r>
      <w:r w:rsidRPr="00606109">
        <w:rPr>
          <w:szCs w:val="22"/>
          <w:highlight w:val="lightGray"/>
        </w:rPr>
        <w:t>katheter)</w:t>
      </w:r>
    </w:p>
    <w:p w14:paraId="448DC056" w14:textId="77777777" w:rsidR="00D70B2C" w:rsidRPr="00606109" w:rsidRDefault="00E72454" w:rsidP="00D70B2C">
      <w:pPr>
        <w:spacing w:line="240" w:lineRule="auto"/>
        <w:rPr>
          <w:szCs w:val="22"/>
          <w:highlight w:val="lightGray"/>
        </w:rPr>
      </w:pPr>
      <w:r w:rsidRPr="00606109">
        <w:rPr>
          <w:szCs w:val="22"/>
          <w:highlight w:val="lightGray"/>
        </w:rPr>
        <w:t>1 voorgevulde spuit van 10</w:t>
      </w:r>
      <w:r w:rsidR="00B65FEA" w:rsidRPr="00606109">
        <w:rPr>
          <w:szCs w:val="22"/>
          <w:highlight w:val="lightGray"/>
        </w:rPr>
        <w:t> </w:t>
      </w:r>
      <w:r w:rsidRPr="00606109">
        <w:rPr>
          <w:szCs w:val="22"/>
          <w:highlight w:val="lightGray"/>
        </w:rPr>
        <w:t xml:space="preserve">ml met </w:t>
      </w:r>
      <w:proofErr w:type="spellStart"/>
      <w:r w:rsidRPr="00606109">
        <w:rPr>
          <w:szCs w:val="22"/>
          <w:highlight w:val="lightGray"/>
        </w:rPr>
        <w:t>toedieningsset</w:t>
      </w:r>
      <w:proofErr w:type="spellEnd"/>
      <w:r w:rsidRPr="00606109">
        <w:rPr>
          <w:szCs w:val="22"/>
          <w:highlight w:val="lightGray"/>
        </w:rPr>
        <w:t xml:space="preserve"> voor manuele injectie (verlenglijn</w:t>
      </w:r>
      <w:r w:rsidR="00DD55B3" w:rsidRPr="00606109">
        <w:rPr>
          <w:szCs w:val="22"/>
          <w:highlight w:val="lightGray"/>
        </w:rPr>
        <w:t> + </w:t>
      </w:r>
      <w:r w:rsidRPr="00606109">
        <w:rPr>
          <w:szCs w:val="22"/>
          <w:highlight w:val="lightGray"/>
        </w:rPr>
        <w:t>katheter)</w:t>
      </w:r>
    </w:p>
    <w:p w14:paraId="0D18888C" w14:textId="77777777" w:rsidR="00D70B2C" w:rsidRPr="00606109" w:rsidRDefault="00E72454" w:rsidP="00D70B2C">
      <w:pPr>
        <w:spacing w:line="240" w:lineRule="auto"/>
        <w:rPr>
          <w:szCs w:val="22"/>
          <w:highlight w:val="lightGray"/>
        </w:rPr>
      </w:pPr>
      <w:r w:rsidRPr="00606109">
        <w:rPr>
          <w:szCs w:val="22"/>
          <w:highlight w:val="lightGray"/>
        </w:rPr>
        <w:t>1 voorgevulde spuit van 15</w:t>
      </w:r>
      <w:r w:rsidR="00B65FEA" w:rsidRPr="00606109">
        <w:rPr>
          <w:szCs w:val="22"/>
          <w:highlight w:val="lightGray"/>
        </w:rPr>
        <w:t> </w:t>
      </w:r>
      <w:r w:rsidRPr="00606109">
        <w:rPr>
          <w:szCs w:val="22"/>
          <w:highlight w:val="lightGray"/>
        </w:rPr>
        <w:t xml:space="preserve">ml met </w:t>
      </w:r>
      <w:proofErr w:type="spellStart"/>
      <w:r w:rsidRPr="00606109">
        <w:rPr>
          <w:szCs w:val="22"/>
          <w:highlight w:val="lightGray"/>
        </w:rPr>
        <w:t>toedieningsset</w:t>
      </w:r>
      <w:proofErr w:type="spellEnd"/>
      <w:r w:rsidRPr="00606109">
        <w:rPr>
          <w:szCs w:val="22"/>
          <w:highlight w:val="lightGray"/>
        </w:rPr>
        <w:t xml:space="preserve"> voor manuele injectie (verlenglijn</w:t>
      </w:r>
      <w:r w:rsidR="00DD55B3" w:rsidRPr="00606109">
        <w:rPr>
          <w:szCs w:val="22"/>
          <w:highlight w:val="lightGray"/>
        </w:rPr>
        <w:t> + </w:t>
      </w:r>
      <w:r w:rsidRPr="00606109">
        <w:rPr>
          <w:szCs w:val="22"/>
          <w:highlight w:val="lightGray"/>
        </w:rPr>
        <w:t>katheter)</w:t>
      </w:r>
    </w:p>
    <w:p w14:paraId="013B2C85" w14:textId="77777777" w:rsidR="00D70B2C" w:rsidRPr="00606109" w:rsidRDefault="00D70B2C" w:rsidP="00D70B2C">
      <w:pPr>
        <w:spacing w:line="240" w:lineRule="auto"/>
        <w:rPr>
          <w:szCs w:val="22"/>
          <w:highlight w:val="lightGray"/>
        </w:rPr>
      </w:pPr>
    </w:p>
    <w:p w14:paraId="56278CA2" w14:textId="77777777" w:rsidR="00D70B2C" w:rsidRPr="00606109" w:rsidRDefault="00E72454" w:rsidP="00D70B2C">
      <w:pPr>
        <w:spacing w:line="240" w:lineRule="auto"/>
        <w:rPr>
          <w:szCs w:val="22"/>
          <w:highlight w:val="lightGray"/>
        </w:rPr>
      </w:pPr>
      <w:r w:rsidRPr="00606109">
        <w:rPr>
          <w:szCs w:val="22"/>
          <w:highlight w:val="lightGray"/>
        </w:rPr>
        <w:t>1 voorgevulde spuit van 7,5</w:t>
      </w:r>
      <w:r w:rsidR="00B65FEA" w:rsidRPr="00606109">
        <w:rPr>
          <w:szCs w:val="22"/>
          <w:highlight w:val="lightGray"/>
        </w:rPr>
        <w:t> </w:t>
      </w:r>
      <w:r w:rsidRPr="00606109">
        <w:rPr>
          <w:szCs w:val="22"/>
          <w:highlight w:val="lightGray"/>
        </w:rPr>
        <w:t xml:space="preserve">ml met </w:t>
      </w:r>
      <w:proofErr w:type="spellStart"/>
      <w:r w:rsidRPr="00606109">
        <w:rPr>
          <w:szCs w:val="22"/>
          <w:highlight w:val="lightGray"/>
        </w:rPr>
        <w:t>toedieningsset</w:t>
      </w:r>
      <w:proofErr w:type="spellEnd"/>
      <w:r w:rsidRPr="00606109">
        <w:rPr>
          <w:szCs w:val="22"/>
          <w:highlight w:val="lightGray"/>
        </w:rPr>
        <w:t xml:space="preserve"> voor </w:t>
      </w:r>
      <w:proofErr w:type="spellStart"/>
      <w:r w:rsidRPr="00606109">
        <w:rPr>
          <w:szCs w:val="22"/>
          <w:highlight w:val="lightGray"/>
        </w:rPr>
        <w:t>Optistar</w:t>
      </w:r>
      <w:proofErr w:type="spellEnd"/>
      <w:r w:rsidRPr="00606109">
        <w:rPr>
          <w:szCs w:val="22"/>
          <w:highlight w:val="lightGray"/>
        </w:rPr>
        <w:t xml:space="preserve"> Elite-injector (verlenglijn</w:t>
      </w:r>
      <w:r w:rsidR="00DD55B3" w:rsidRPr="00606109">
        <w:rPr>
          <w:szCs w:val="22"/>
          <w:highlight w:val="lightGray"/>
        </w:rPr>
        <w:t> + </w:t>
      </w:r>
      <w:r w:rsidRPr="00606109">
        <w:rPr>
          <w:szCs w:val="22"/>
          <w:highlight w:val="lightGray"/>
        </w:rPr>
        <w:t>katheter</w:t>
      </w:r>
      <w:r w:rsidR="00DD55B3" w:rsidRPr="00606109">
        <w:rPr>
          <w:szCs w:val="22"/>
          <w:highlight w:val="lightGray"/>
        </w:rPr>
        <w:t> + </w:t>
      </w:r>
      <w:r w:rsidRPr="00606109">
        <w:rPr>
          <w:szCs w:val="22"/>
          <w:highlight w:val="lightGray"/>
        </w:rPr>
        <w:t>lege spuit van 60</w:t>
      </w:r>
      <w:r w:rsidR="00B65FEA" w:rsidRPr="00606109">
        <w:rPr>
          <w:szCs w:val="22"/>
          <w:highlight w:val="lightGray"/>
        </w:rPr>
        <w:t> </w:t>
      </w:r>
      <w:r w:rsidRPr="00606109">
        <w:rPr>
          <w:szCs w:val="22"/>
          <w:highlight w:val="lightGray"/>
        </w:rPr>
        <w:t>ml)</w:t>
      </w:r>
    </w:p>
    <w:p w14:paraId="464B0409" w14:textId="77777777" w:rsidR="00D70B2C" w:rsidRPr="00606109" w:rsidRDefault="00E72454" w:rsidP="00D70B2C">
      <w:pPr>
        <w:spacing w:line="240" w:lineRule="auto"/>
        <w:rPr>
          <w:szCs w:val="22"/>
        </w:rPr>
      </w:pPr>
      <w:r w:rsidRPr="00606109">
        <w:rPr>
          <w:szCs w:val="22"/>
          <w:highlight w:val="lightGray"/>
        </w:rPr>
        <w:t>1 voorgevulde spuit van 10</w:t>
      </w:r>
      <w:r w:rsidR="00B65FEA" w:rsidRPr="00606109">
        <w:rPr>
          <w:szCs w:val="22"/>
          <w:highlight w:val="lightGray"/>
        </w:rPr>
        <w:t> </w:t>
      </w:r>
      <w:r w:rsidRPr="00606109">
        <w:rPr>
          <w:szCs w:val="22"/>
          <w:highlight w:val="lightGray"/>
        </w:rPr>
        <w:t xml:space="preserve">ml met </w:t>
      </w:r>
      <w:proofErr w:type="spellStart"/>
      <w:r w:rsidRPr="00606109">
        <w:rPr>
          <w:szCs w:val="22"/>
          <w:highlight w:val="lightGray"/>
        </w:rPr>
        <w:t>toedieningsset</w:t>
      </w:r>
      <w:proofErr w:type="spellEnd"/>
      <w:r w:rsidRPr="00606109">
        <w:rPr>
          <w:szCs w:val="22"/>
          <w:highlight w:val="lightGray"/>
        </w:rPr>
        <w:t xml:space="preserve"> voor </w:t>
      </w:r>
      <w:proofErr w:type="spellStart"/>
      <w:r w:rsidRPr="00606109">
        <w:rPr>
          <w:szCs w:val="22"/>
          <w:highlight w:val="lightGray"/>
        </w:rPr>
        <w:t>Optistar</w:t>
      </w:r>
      <w:proofErr w:type="spellEnd"/>
      <w:r w:rsidRPr="00606109">
        <w:rPr>
          <w:szCs w:val="22"/>
          <w:highlight w:val="lightGray"/>
        </w:rPr>
        <w:t xml:space="preserve"> Elite-injector (verlenglijn</w:t>
      </w:r>
      <w:r w:rsidR="00DD55B3" w:rsidRPr="00606109">
        <w:rPr>
          <w:szCs w:val="22"/>
          <w:highlight w:val="lightGray"/>
        </w:rPr>
        <w:t> + </w:t>
      </w:r>
      <w:r w:rsidRPr="00606109">
        <w:rPr>
          <w:szCs w:val="22"/>
          <w:highlight w:val="lightGray"/>
        </w:rPr>
        <w:t>katheter</w:t>
      </w:r>
      <w:r w:rsidR="00DD55B3" w:rsidRPr="00606109">
        <w:rPr>
          <w:szCs w:val="22"/>
          <w:highlight w:val="lightGray"/>
        </w:rPr>
        <w:t> + </w:t>
      </w:r>
      <w:r w:rsidRPr="00606109">
        <w:rPr>
          <w:szCs w:val="22"/>
          <w:highlight w:val="lightGray"/>
        </w:rPr>
        <w:t>lege spuit van 60</w:t>
      </w:r>
      <w:r w:rsidR="00441388" w:rsidRPr="00606109">
        <w:rPr>
          <w:szCs w:val="22"/>
          <w:highlight w:val="lightGray"/>
        </w:rPr>
        <w:t> </w:t>
      </w:r>
      <w:r w:rsidRPr="00606109">
        <w:rPr>
          <w:szCs w:val="22"/>
          <w:highlight w:val="lightGray"/>
        </w:rPr>
        <w:t>ml)</w:t>
      </w:r>
    </w:p>
    <w:p w14:paraId="46E6A2C3" w14:textId="77777777" w:rsidR="00D70B2C" w:rsidRPr="00606109" w:rsidRDefault="00E72454" w:rsidP="00D70B2C">
      <w:pPr>
        <w:spacing w:line="240" w:lineRule="auto"/>
        <w:rPr>
          <w:szCs w:val="22"/>
        </w:rPr>
      </w:pPr>
      <w:r w:rsidRPr="00606109">
        <w:rPr>
          <w:szCs w:val="22"/>
          <w:highlight w:val="lightGray"/>
        </w:rPr>
        <w:t>1 voorgevulde spuit van 15</w:t>
      </w:r>
      <w:r w:rsidR="00B65FEA" w:rsidRPr="00606109">
        <w:rPr>
          <w:szCs w:val="22"/>
          <w:highlight w:val="lightGray"/>
        </w:rPr>
        <w:t> </w:t>
      </w:r>
      <w:r w:rsidRPr="00606109">
        <w:rPr>
          <w:szCs w:val="22"/>
          <w:highlight w:val="lightGray"/>
        </w:rPr>
        <w:t xml:space="preserve">ml met </w:t>
      </w:r>
      <w:proofErr w:type="spellStart"/>
      <w:r w:rsidRPr="00606109">
        <w:rPr>
          <w:szCs w:val="22"/>
          <w:highlight w:val="lightGray"/>
        </w:rPr>
        <w:t>toedieningsset</w:t>
      </w:r>
      <w:proofErr w:type="spellEnd"/>
      <w:r w:rsidRPr="00606109">
        <w:rPr>
          <w:szCs w:val="22"/>
          <w:highlight w:val="lightGray"/>
        </w:rPr>
        <w:t xml:space="preserve"> voor </w:t>
      </w:r>
      <w:proofErr w:type="spellStart"/>
      <w:r w:rsidRPr="00606109">
        <w:rPr>
          <w:szCs w:val="22"/>
          <w:highlight w:val="lightGray"/>
        </w:rPr>
        <w:t>Optistar</w:t>
      </w:r>
      <w:proofErr w:type="spellEnd"/>
      <w:r w:rsidRPr="00606109">
        <w:rPr>
          <w:szCs w:val="22"/>
          <w:highlight w:val="lightGray"/>
        </w:rPr>
        <w:t xml:space="preserve"> Elite-injector (verlenglijn</w:t>
      </w:r>
      <w:r w:rsidR="00DD55B3" w:rsidRPr="00606109">
        <w:rPr>
          <w:szCs w:val="22"/>
          <w:highlight w:val="lightGray"/>
        </w:rPr>
        <w:t> + </w:t>
      </w:r>
      <w:r w:rsidRPr="00606109">
        <w:rPr>
          <w:szCs w:val="22"/>
          <w:highlight w:val="lightGray"/>
        </w:rPr>
        <w:t>katheter</w:t>
      </w:r>
      <w:r w:rsidR="00DD55B3" w:rsidRPr="00606109">
        <w:rPr>
          <w:szCs w:val="22"/>
          <w:highlight w:val="lightGray"/>
        </w:rPr>
        <w:t> + </w:t>
      </w:r>
      <w:r w:rsidRPr="00606109">
        <w:rPr>
          <w:szCs w:val="22"/>
          <w:highlight w:val="lightGray"/>
        </w:rPr>
        <w:t>lege spuit van 60</w:t>
      </w:r>
      <w:r w:rsidR="00251A57" w:rsidRPr="00606109">
        <w:rPr>
          <w:szCs w:val="22"/>
          <w:highlight w:val="lightGray"/>
        </w:rPr>
        <w:t> </w:t>
      </w:r>
      <w:r w:rsidRPr="00606109">
        <w:rPr>
          <w:szCs w:val="22"/>
          <w:highlight w:val="lightGray"/>
        </w:rPr>
        <w:t>ml)</w:t>
      </w:r>
    </w:p>
    <w:p w14:paraId="18FEF659" w14:textId="77777777" w:rsidR="00D70B2C" w:rsidRPr="00606109" w:rsidRDefault="00D70B2C" w:rsidP="00D70B2C">
      <w:pPr>
        <w:spacing w:line="240" w:lineRule="auto"/>
        <w:rPr>
          <w:color w:val="4F81BD"/>
        </w:rPr>
      </w:pPr>
    </w:p>
    <w:p w14:paraId="083D7034" w14:textId="77777777" w:rsidR="00D70B2C" w:rsidRPr="00606109" w:rsidRDefault="00E72454" w:rsidP="00D70B2C">
      <w:pPr>
        <w:spacing w:line="240" w:lineRule="auto"/>
        <w:rPr>
          <w:szCs w:val="22"/>
          <w:highlight w:val="lightGray"/>
        </w:rPr>
      </w:pPr>
      <w:r w:rsidRPr="00606109">
        <w:rPr>
          <w:szCs w:val="22"/>
          <w:highlight w:val="lightGray"/>
        </w:rPr>
        <w:t>1 voorgevulde spuit van 7,5</w:t>
      </w:r>
      <w:r w:rsidR="00441388" w:rsidRPr="00606109">
        <w:rPr>
          <w:szCs w:val="22"/>
          <w:highlight w:val="lightGray"/>
        </w:rPr>
        <w:t> </w:t>
      </w:r>
      <w:r w:rsidRPr="00606109">
        <w:rPr>
          <w:szCs w:val="22"/>
          <w:highlight w:val="lightGray"/>
        </w:rPr>
        <w:t xml:space="preserve">ml met </w:t>
      </w:r>
      <w:proofErr w:type="spellStart"/>
      <w:r w:rsidRPr="00606109">
        <w:rPr>
          <w:szCs w:val="22"/>
          <w:highlight w:val="lightGray"/>
        </w:rPr>
        <w:t>toedieningsset</w:t>
      </w:r>
      <w:proofErr w:type="spellEnd"/>
      <w:r w:rsidRPr="00606109">
        <w:rPr>
          <w:szCs w:val="22"/>
          <w:highlight w:val="lightGray"/>
        </w:rPr>
        <w:t xml:space="preserve"> voor </w:t>
      </w:r>
      <w:proofErr w:type="spellStart"/>
      <w:r w:rsidRPr="00606109">
        <w:rPr>
          <w:szCs w:val="22"/>
          <w:highlight w:val="lightGray"/>
        </w:rPr>
        <w:t>Medrad</w:t>
      </w:r>
      <w:proofErr w:type="spellEnd"/>
      <w:r w:rsidRPr="00606109">
        <w:rPr>
          <w:szCs w:val="22"/>
          <w:highlight w:val="lightGray"/>
        </w:rPr>
        <w:t xml:space="preserve"> </w:t>
      </w:r>
      <w:proofErr w:type="spellStart"/>
      <w:r w:rsidRPr="00606109">
        <w:rPr>
          <w:szCs w:val="22"/>
          <w:highlight w:val="lightGray"/>
        </w:rPr>
        <w:t>Spectris</w:t>
      </w:r>
      <w:proofErr w:type="spellEnd"/>
      <w:r w:rsidRPr="00606109">
        <w:rPr>
          <w:szCs w:val="22"/>
          <w:highlight w:val="lightGray"/>
        </w:rPr>
        <w:t xml:space="preserve"> </w:t>
      </w:r>
      <w:proofErr w:type="spellStart"/>
      <w:r w:rsidRPr="00606109">
        <w:rPr>
          <w:szCs w:val="22"/>
          <w:highlight w:val="lightGray"/>
        </w:rPr>
        <w:t>Solaris</w:t>
      </w:r>
      <w:proofErr w:type="spellEnd"/>
      <w:r w:rsidRPr="00606109">
        <w:rPr>
          <w:szCs w:val="22"/>
          <w:highlight w:val="lightGray"/>
        </w:rPr>
        <w:t xml:space="preserve"> EP-injector (</w:t>
      </w:r>
      <w:proofErr w:type="gramStart"/>
      <w:r w:rsidRPr="00606109">
        <w:rPr>
          <w:szCs w:val="22"/>
          <w:highlight w:val="lightGray"/>
        </w:rPr>
        <w:t xml:space="preserve">verlenglijn </w:t>
      </w:r>
      <w:r w:rsidR="00DD55B3" w:rsidRPr="00606109">
        <w:rPr>
          <w:szCs w:val="22"/>
          <w:highlight w:val="lightGray"/>
        </w:rPr>
        <w:t> +</w:t>
      </w:r>
      <w:proofErr w:type="gramEnd"/>
      <w:r w:rsidR="00DD55B3" w:rsidRPr="00606109">
        <w:rPr>
          <w:szCs w:val="22"/>
          <w:highlight w:val="lightGray"/>
        </w:rPr>
        <w:t> </w:t>
      </w:r>
      <w:r w:rsidRPr="00606109">
        <w:rPr>
          <w:szCs w:val="22"/>
          <w:highlight w:val="lightGray"/>
        </w:rPr>
        <w:t>katheter</w:t>
      </w:r>
      <w:r w:rsidR="005F42FC" w:rsidRPr="00606109">
        <w:rPr>
          <w:szCs w:val="22"/>
          <w:highlight w:val="lightGray"/>
        </w:rPr>
        <w:t> + </w:t>
      </w:r>
      <w:r w:rsidRPr="00606109">
        <w:rPr>
          <w:szCs w:val="22"/>
          <w:highlight w:val="lightGray"/>
        </w:rPr>
        <w:t>lege spuit van 115</w:t>
      </w:r>
      <w:r w:rsidR="00441388" w:rsidRPr="00606109">
        <w:rPr>
          <w:szCs w:val="22"/>
          <w:highlight w:val="lightGray"/>
        </w:rPr>
        <w:t> </w:t>
      </w:r>
      <w:r w:rsidRPr="00606109">
        <w:rPr>
          <w:szCs w:val="22"/>
          <w:highlight w:val="lightGray"/>
        </w:rPr>
        <w:t>ml)</w:t>
      </w:r>
    </w:p>
    <w:p w14:paraId="38063363" w14:textId="77777777" w:rsidR="00D70B2C" w:rsidRPr="00606109" w:rsidRDefault="00E72454" w:rsidP="00D70B2C">
      <w:pPr>
        <w:spacing w:line="240" w:lineRule="auto"/>
        <w:rPr>
          <w:szCs w:val="22"/>
          <w:highlight w:val="lightGray"/>
        </w:rPr>
      </w:pPr>
      <w:r w:rsidRPr="00606109">
        <w:rPr>
          <w:szCs w:val="22"/>
          <w:highlight w:val="lightGray"/>
        </w:rPr>
        <w:t>1 voorgevulde spuit van 10</w:t>
      </w:r>
      <w:r w:rsidR="00441388" w:rsidRPr="00606109">
        <w:rPr>
          <w:szCs w:val="22"/>
          <w:highlight w:val="lightGray"/>
        </w:rPr>
        <w:t> </w:t>
      </w:r>
      <w:r w:rsidRPr="00606109">
        <w:rPr>
          <w:szCs w:val="22"/>
          <w:highlight w:val="lightGray"/>
        </w:rPr>
        <w:t xml:space="preserve">ml met </w:t>
      </w:r>
      <w:proofErr w:type="spellStart"/>
      <w:r w:rsidRPr="00606109">
        <w:rPr>
          <w:szCs w:val="22"/>
          <w:highlight w:val="lightGray"/>
        </w:rPr>
        <w:t>toedieningsset</w:t>
      </w:r>
      <w:proofErr w:type="spellEnd"/>
      <w:r w:rsidRPr="00606109">
        <w:rPr>
          <w:szCs w:val="22"/>
          <w:highlight w:val="lightGray"/>
        </w:rPr>
        <w:t xml:space="preserve"> voor </w:t>
      </w:r>
      <w:proofErr w:type="spellStart"/>
      <w:r w:rsidRPr="00606109">
        <w:rPr>
          <w:szCs w:val="22"/>
          <w:highlight w:val="lightGray"/>
        </w:rPr>
        <w:t>Medrad</w:t>
      </w:r>
      <w:proofErr w:type="spellEnd"/>
      <w:r w:rsidRPr="00606109">
        <w:rPr>
          <w:szCs w:val="22"/>
          <w:highlight w:val="lightGray"/>
        </w:rPr>
        <w:t xml:space="preserve"> </w:t>
      </w:r>
      <w:proofErr w:type="spellStart"/>
      <w:r w:rsidRPr="00606109">
        <w:rPr>
          <w:szCs w:val="22"/>
          <w:highlight w:val="lightGray"/>
        </w:rPr>
        <w:t>Spectris</w:t>
      </w:r>
      <w:proofErr w:type="spellEnd"/>
      <w:r w:rsidRPr="00606109">
        <w:rPr>
          <w:szCs w:val="22"/>
          <w:highlight w:val="lightGray"/>
        </w:rPr>
        <w:t xml:space="preserve"> </w:t>
      </w:r>
      <w:proofErr w:type="spellStart"/>
      <w:r w:rsidRPr="00606109">
        <w:rPr>
          <w:szCs w:val="22"/>
          <w:highlight w:val="lightGray"/>
        </w:rPr>
        <w:t>Solaris</w:t>
      </w:r>
      <w:proofErr w:type="spellEnd"/>
      <w:r w:rsidRPr="00606109">
        <w:rPr>
          <w:szCs w:val="22"/>
          <w:highlight w:val="lightGray"/>
        </w:rPr>
        <w:t xml:space="preserve"> EP-injector (verlenglijn</w:t>
      </w:r>
      <w:r w:rsidR="005F42FC" w:rsidRPr="00606109">
        <w:rPr>
          <w:szCs w:val="22"/>
          <w:highlight w:val="lightGray"/>
        </w:rPr>
        <w:t> + </w:t>
      </w:r>
      <w:r w:rsidRPr="00606109">
        <w:rPr>
          <w:szCs w:val="22"/>
          <w:highlight w:val="lightGray"/>
        </w:rPr>
        <w:t>katheter</w:t>
      </w:r>
      <w:r w:rsidR="005F42FC" w:rsidRPr="00606109">
        <w:rPr>
          <w:szCs w:val="22"/>
          <w:highlight w:val="lightGray"/>
        </w:rPr>
        <w:t> + </w:t>
      </w:r>
      <w:r w:rsidRPr="00606109">
        <w:rPr>
          <w:szCs w:val="22"/>
          <w:highlight w:val="lightGray"/>
        </w:rPr>
        <w:t>lege spuit van 115</w:t>
      </w:r>
      <w:r w:rsidR="00441388" w:rsidRPr="00606109">
        <w:rPr>
          <w:szCs w:val="22"/>
          <w:highlight w:val="lightGray"/>
        </w:rPr>
        <w:t> </w:t>
      </w:r>
      <w:r w:rsidRPr="00606109">
        <w:rPr>
          <w:szCs w:val="22"/>
          <w:highlight w:val="lightGray"/>
        </w:rPr>
        <w:t>ml)</w:t>
      </w:r>
    </w:p>
    <w:p w14:paraId="60EE3527" w14:textId="77777777" w:rsidR="00D70B2C" w:rsidRPr="00606109" w:rsidRDefault="00E72454" w:rsidP="00D70B2C">
      <w:pPr>
        <w:spacing w:line="240" w:lineRule="auto"/>
        <w:rPr>
          <w:szCs w:val="22"/>
          <w:highlight w:val="lightGray"/>
        </w:rPr>
      </w:pPr>
      <w:r w:rsidRPr="00606109">
        <w:rPr>
          <w:szCs w:val="22"/>
          <w:highlight w:val="lightGray"/>
        </w:rPr>
        <w:t>1 voorgevulde spuit van 15</w:t>
      </w:r>
      <w:r w:rsidR="00730190" w:rsidRPr="00606109">
        <w:rPr>
          <w:szCs w:val="22"/>
          <w:highlight w:val="lightGray"/>
        </w:rPr>
        <w:t> </w:t>
      </w:r>
      <w:r w:rsidRPr="00606109">
        <w:rPr>
          <w:szCs w:val="22"/>
          <w:highlight w:val="lightGray"/>
        </w:rPr>
        <w:t xml:space="preserve">ml met </w:t>
      </w:r>
      <w:proofErr w:type="spellStart"/>
      <w:r w:rsidRPr="00606109">
        <w:rPr>
          <w:szCs w:val="22"/>
          <w:highlight w:val="lightGray"/>
        </w:rPr>
        <w:t>toedieningsset</w:t>
      </w:r>
      <w:proofErr w:type="spellEnd"/>
      <w:r w:rsidRPr="00606109">
        <w:rPr>
          <w:szCs w:val="22"/>
          <w:highlight w:val="lightGray"/>
        </w:rPr>
        <w:t xml:space="preserve"> voor </w:t>
      </w:r>
      <w:proofErr w:type="spellStart"/>
      <w:r w:rsidRPr="00606109">
        <w:rPr>
          <w:szCs w:val="22"/>
          <w:highlight w:val="lightGray"/>
        </w:rPr>
        <w:t>Medrad</w:t>
      </w:r>
      <w:proofErr w:type="spellEnd"/>
      <w:r w:rsidRPr="00606109">
        <w:rPr>
          <w:szCs w:val="22"/>
          <w:highlight w:val="lightGray"/>
        </w:rPr>
        <w:t xml:space="preserve"> </w:t>
      </w:r>
      <w:proofErr w:type="spellStart"/>
      <w:r w:rsidRPr="00606109">
        <w:rPr>
          <w:szCs w:val="22"/>
          <w:highlight w:val="lightGray"/>
        </w:rPr>
        <w:t>Spectris</w:t>
      </w:r>
      <w:proofErr w:type="spellEnd"/>
      <w:r w:rsidRPr="00606109">
        <w:rPr>
          <w:szCs w:val="22"/>
          <w:highlight w:val="lightGray"/>
        </w:rPr>
        <w:t xml:space="preserve"> </w:t>
      </w:r>
      <w:proofErr w:type="spellStart"/>
      <w:r w:rsidRPr="00606109">
        <w:rPr>
          <w:szCs w:val="22"/>
          <w:highlight w:val="lightGray"/>
        </w:rPr>
        <w:t>Solaris</w:t>
      </w:r>
      <w:proofErr w:type="spellEnd"/>
      <w:r w:rsidRPr="00606109">
        <w:rPr>
          <w:szCs w:val="22"/>
          <w:highlight w:val="lightGray"/>
        </w:rPr>
        <w:t xml:space="preserve"> EP-injector (verlenglijn</w:t>
      </w:r>
      <w:r w:rsidR="005F42FC" w:rsidRPr="00606109">
        <w:rPr>
          <w:szCs w:val="22"/>
          <w:highlight w:val="lightGray"/>
        </w:rPr>
        <w:t> + </w:t>
      </w:r>
      <w:r w:rsidRPr="00606109">
        <w:rPr>
          <w:szCs w:val="22"/>
          <w:highlight w:val="lightGray"/>
        </w:rPr>
        <w:t>katheter</w:t>
      </w:r>
      <w:r w:rsidR="005F42FC" w:rsidRPr="00606109">
        <w:rPr>
          <w:szCs w:val="22"/>
          <w:highlight w:val="lightGray"/>
        </w:rPr>
        <w:t> + </w:t>
      </w:r>
      <w:r w:rsidRPr="00606109">
        <w:rPr>
          <w:szCs w:val="22"/>
          <w:highlight w:val="lightGray"/>
        </w:rPr>
        <w:t>lege spuit van 115</w:t>
      </w:r>
      <w:r w:rsidR="00730190" w:rsidRPr="00606109">
        <w:rPr>
          <w:szCs w:val="22"/>
          <w:highlight w:val="lightGray"/>
        </w:rPr>
        <w:t> </w:t>
      </w:r>
      <w:r w:rsidRPr="00606109">
        <w:rPr>
          <w:szCs w:val="22"/>
          <w:highlight w:val="lightGray"/>
        </w:rPr>
        <w:t>ml)</w:t>
      </w:r>
    </w:p>
    <w:p w14:paraId="2D7A115B" w14:textId="77777777" w:rsidR="00D70B2C" w:rsidRPr="00606109" w:rsidRDefault="00D70B2C" w:rsidP="00D70B2C">
      <w:pPr>
        <w:spacing w:line="240" w:lineRule="auto"/>
        <w:rPr>
          <w:szCs w:val="22"/>
        </w:rPr>
      </w:pPr>
    </w:p>
    <w:p w14:paraId="3EF89106" w14:textId="77777777" w:rsidR="00D70B2C" w:rsidRPr="00606109" w:rsidRDefault="00E72454" w:rsidP="00D70B2C">
      <w:pPr>
        <w:spacing w:line="240" w:lineRule="auto"/>
        <w:rPr>
          <w:szCs w:val="22"/>
        </w:rPr>
      </w:pPr>
      <w:r w:rsidRPr="00606109">
        <w:rPr>
          <w:szCs w:val="22"/>
          <w:u w:val="single"/>
        </w:rPr>
        <w:lastRenderedPageBreak/>
        <w:t>Multipack</w:t>
      </w:r>
      <w:r w:rsidRPr="00606109">
        <w:t>:</w:t>
      </w:r>
    </w:p>
    <w:p w14:paraId="60E05929" w14:textId="77777777" w:rsidR="00D70B2C" w:rsidRPr="00606109" w:rsidRDefault="00E72454" w:rsidP="00D70B2C">
      <w:pPr>
        <w:spacing w:line="240" w:lineRule="auto"/>
        <w:rPr>
          <w:szCs w:val="22"/>
          <w:highlight w:val="lightGray"/>
        </w:rPr>
      </w:pPr>
      <w:r w:rsidRPr="00606109">
        <w:rPr>
          <w:szCs w:val="22"/>
          <w:highlight w:val="lightGray"/>
        </w:rPr>
        <w:t>10 voorgevulde spuiten van 7,5</w:t>
      </w:r>
      <w:r w:rsidR="00730190" w:rsidRPr="00606109">
        <w:rPr>
          <w:szCs w:val="22"/>
          <w:highlight w:val="lightGray"/>
        </w:rPr>
        <w:t> </w:t>
      </w:r>
      <w:r w:rsidRPr="00606109">
        <w:rPr>
          <w:szCs w:val="22"/>
          <w:highlight w:val="lightGray"/>
        </w:rPr>
        <w:t>ml</w:t>
      </w:r>
    </w:p>
    <w:p w14:paraId="19C96CC3" w14:textId="77777777" w:rsidR="00D70B2C" w:rsidRPr="00606109" w:rsidRDefault="00E72454" w:rsidP="00D70B2C">
      <w:pPr>
        <w:spacing w:line="240" w:lineRule="auto"/>
        <w:rPr>
          <w:szCs w:val="22"/>
          <w:highlight w:val="lightGray"/>
        </w:rPr>
      </w:pPr>
      <w:r w:rsidRPr="00606109">
        <w:rPr>
          <w:szCs w:val="22"/>
          <w:highlight w:val="lightGray"/>
        </w:rPr>
        <w:t>10 voorgevulde spuiten van 10</w:t>
      </w:r>
      <w:r w:rsidR="00730190" w:rsidRPr="00606109">
        <w:rPr>
          <w:szCs w:val="22"/>
          <w:highlight w:val="lightGray"/>
        </w:rPr>
        <w:t> </w:t>
      </w:r>
      <w:r w:rsidRPr="00606109">
        <w:rPr>
          <w:szCs w:val="22"/>
          <w:highlight w:val="lightGray"/>
        </w:rPr>
        <w:t>ml</w:t>
      </w:r>
    </w:p>
    <w:p w14:paraId="5F5E39C6" w14:textId="77777777" w:rsidR="00D70B2C" w:rsidRPr="00606109" w:rsidRDefault="00E72454" w:rsidP="00D70B2C">
      <w:pPr>
        <w:spacing w:line="240" w:lineRule="auto"/>
        <w:rPr>
          <w:szCs w:val="22"/>
          <w:highlight w:val="lightGray"/>
        </w:rPr>
      </w:pPr>
      <w:r w:rsidRPr="00606109">
        <w:rPr>
          <w:szCs w:val="22"/>
          <w:highlight w:val="lightGray"/>
        </w:rPr>
        <w:t>10 voorgevulde spuiten van 15</w:t>
      </w:r>
      <w:r w:rsidR="00730190" w:rsidRPr="00606109">
        <w:rPr>
          <w:szCs w:val="22"/>
          <w:highlight w:val="lightGray"/>
        </w:rPr>
        <w:t> </w:t>
      </w:r>
      <w:r w:rsidRPr="00606109">
        <w:rPr>
          <w:szCs w:val="22"/>
          <w:highlight w:val="lightGray"/>
        </w:rPr>
        <w:t>ml</w:t>
      </w:r>
    </w:p>
    <w:p w14:paraId="3CDB3EF7" w14:textId="77777777" w:rsidR="00F25E12" w:rsidRPr="00606109" w:rsidRDefault="00F25E12" w:rsidP="00F25E12">
      <w:pPr>
        <w:spacing w:line="240" w:lineRule="auto"/>
        <w:rPr>
          <w:szCs w:val="22"/>
          <w:highlight w:val="lightGray"/>
        </w:rPr>
      </w:pPr>
    </w:p>
    <w:p w14:paraId="420B61FF" w14:textId="24A26449" w:rsidR="00F25E12" w:rsidRPr="00606109" w:rsidRDefault="00E72454" w:rsidP="00F25E12">
      <w:pPr>
        <w:spacing w:line="240" w:lineRule="auto"/>
        <w:rPr>
          <w:szCs w:val="22"/>
        </w:rPr>
      </w:pPr>
      <w:r w:rsidRPr="00606109">
        <w:rPr>
          <w:b/>
          <w:highlight w:val="lightGray"/>
        </w:rPr>
        <w:t xml:space="preserve">Op </w:t>
      </w:r>
      <w:r w:rsidR="007B2958" w:rsidRPr="00606109">
        <w:rPr>
          <w:b/>
          <w:highlight w:val="lightGray"/>
        </w:rPr>
        <w:t>de primaire verpakking</w:t>
      </w:r>
      <w:r w:rsidRPr="00606109">
        <w:rPr>
          <w:b/>
          <w:highlight w:val="lightGray"/>
        </w:rPr>
        <w:t>:</w:t>
      </w:r>
    </w:p>
    <w:p w14:paraId="49BB4C6D" w14:textId="77777777" w:rsidR="00F25E12" w:rsidRPr="00606109" w:rsidRDefault="00E72454" w:rsidP="00F25E12">
      <w:pPr>
        <w:spacing w:line="240" w:lineRule="auto"/>
      </w:pPr>
      <w:r w:rsidRPr="00606109">
        <w:t>15</w:t>
      </w:r>
      <w:r w:rsidR="00B65FEA" w:rsidRPr="00606109">
        <w:t> </w:t>
      </w:r>
      <w:r w:rsidRPr="00606109">
        <w:t>ml</w:t>
      </w:r>
    </w:p>
    <w:p w14:paraId="316FD4CE" w14:textId="77777777" w:rsidR="00F25E12" w:rsidRPr="00606109" w:rsidRDefault="00F25E12" w:rsidP="00F25E12">
      <w:pPr>
        <w:spacing w:line="240" w:lineRule="auto"/>
        <w:rPr>
          <w:szCs w:val="22"/>
        </w:rPr>
      </w:pPr>
    </w:p>
    <w:p w14:paraId="2A43A932" w14:textId="77777777" w:rsidR="00F25E12" w:rsidRPr="00606109" w:rsidRDefault="00F25E12" w:rsidP="00F25E12">
      <w:pPr>
        <w:spacing w:line="240" w:lineRule="auto"/>
        <w:rPr>
          <w:szCs w:val="22"/>
        </w:rPr>
      </w:pPr>
    </w:p>
    <w:p w14:paraId="00BEAC26" w14:textId="77777777" w:rsidR="00F25E12" w:rsidRPr="00606109" w:rsidRDefault="00E72454" w:rsidP="00F25E12">
      <w:pPr>
        <w:pStyle w:val="TitreLabelling"/>
        <w:rPr>
          <w:noProof w:val="0"/>
        </w:rPr>
      </w:pPr>
      <w:r w:rsidRPr="00606109">
        <w:rPr>
          <w:noProof w:val="0"/>
        </w:rPr>
        <w:t>5.</w:t>
      </w:r>
      <w:r w:rsidRPr="00606109">
        <w:rPr>
          <w:noProof w:val="0"/>
        </w:rPr>
        <w:tab/>
      </w:r>
      <w:r w:rsidR="00324B98" w:rsidRPr="00606109">
        <w:rPr>
          <w:noProof w:val="0"/>
        </w:rPr>
        <w:t>WIJZE VAN GEBRUIK EN TOEDIENINGSWEG(EN)</w:t>
      </w:r>
    </w:p>
    <w:p w14:paraId="2DDEDE23" w14:textId="77777777" w:rsidR="00F25E12" w:rsidRPr="00606109" w:rsidRDefault="00F25E12" w:rsidP="00F25E12">
      <w:pPr>
        <w:spacing w:line="240" w:lineRule="auto"/>
        <w:rPr>
          <w:szCs w:val="22"/>
        </w:rPr>
      </w:pPr>
    </w:p>
    <w:p w14:paraId="59FC9E42" w14:textId="77777777" w:rsidR="006A1246" w:rsidRPr="00606109" w:rsidRDefault="006A1246" w:rsidP="006A1246">
      <w:pPr>
        <w:spacing w:line="240" w:lineRule="auto"/>
      </w:pPr>
      <w:r w:rsidRPr="00606109">
        <w:t>Lees voor het gebruik de bijsluiter.</w:t>
      </w:r>
    </w:p>
    <w:p w14:paraId="4B504280" w14:textId="77777777" w:rsidR="00F25E12" w:rsidRPr="00606109" w:rsidRDefault="00E72454" w:rsidP="00F25E12">
      <w:pPr>
        <w:spacing w:line="240" w:lineRule="auto"/>
        <w:rPr>
          <w:szCs w:val="22"/>
        </w:rPr>
      </w:pPr>
      <w:r w:rsidRPr="00606109">
        <w:t>Intraveneus gebruik.</w:t>
      </w:r>
    </w:p>
    <w:p w14:paraId="6113F5AD" w14:textId="77777777" w:rsidR="00F25E12" w:rsidRPr="00606109" w:rsidRDefault="00F25E12" w:rsidP="00F25E12">
      <w:pPr>
        <w:spacing w:line="240" w:lineRule="auto"/>
        <w:rPr>
          <w:szCs w:val="22"/>
        </w:rPr>
      </w:pPr>
    </w:p>
    <w:p w14:paraId="55C4CB22" w14:textId="77777777" w:rsidR="00F25E12" w:rsidRPr="00606109" w:rsidRDefault="00F25E12" w:rsidP="00F25E12">
      <w:pPr>
        <w:spacing w:line="240" w:lineRule="auto"/>
        <w:rPr>
          <w:szCs w:val="22"/>
        </w:rPr>
      </w:pPr>
    </w:p>
    <w:p w14:paraId="79B1B6A8" w14:textId="77777777" w:rsidR="00F25E12" w:rsidRPr="00606109" w:rsidRDefault="00E72454" w:rsidP="00F25E12">
      <w:pPr>
        <w:pStyle w:val="TitreLabelling"/>
        <w:ind w:left="567" w:hanging="567"/>
        <w:rPr>
          <w:b w:val="0"/>
          <w:bCs/>
          <w:noProof w:val="0"/>
        </w:rPr>
      </w:pPr>
      <w:r w:rsidRPr="00606109">
        <w:rPr>
          <w:rStyle w:val="TitreLabellingCar"/>
          <w:b/>
          <w:bCs/>
          <w:noProof w:val="0"/>
        </w:rPr>
        <w:t>6.</w:t>
      </w:r>
      <w:r w:rsidRPr="00606109">
        <w:rPr>
          <w:rStyle w:val="TitreLabellingCar"/>
          <w:b/>
          <w:bCs/>
          <w:noProof w:val="0"/>
        </w:rPr>
        <w:tab/>
      </w:r>
      <w:r w:rsidR="005D336B" w:rsidRPr="00606109">
        <w:rPr>
          <w:bCs/>
          <w:noProof w:val="0"/>
        </w:rPr>
        <w:t>EEN SPECIALE WAARSCHUWING DAT HET GENEESMIDDEL BUITEN HET ZICHT EN BEREIK VAN KINDEREN DIENT TE WORDEN GEHOUDEN</w:t>
      </w:r>
    </w:p>
    <w:p w14:paraId="31B94D08" w14:textId="77777777" w:rsidR="00F25E12" w:rsidRPr="00606109" w:rsidRDefault="00F25E12" w:rsidP="00F25E12">
      <w:pPr>
        <w:spacing w:line="240" w:lineRule="auto"/>
        <w:rPr>
          <w:szCs w:val="22"/>
        </w:rPr>
      </w:pPr>
    </w:p>
    <w:p w14:paraId="2CCD0B71" w14:textId="77777777" w:rsidR="00F25E12" w:rsidRPr="00606109" w:rsidRDefault="00E72454" w:rsidP="00F25E12">
      <w:r w:rsidRPr="00606109">
        <w:t xml:space="preserve">Buiten het zicht en bereik van kinderen </w:t>
      </w:r>
      <w:r w:rsidR="00E76622" w:rsidRPr="00606109">
        <w:t>houden</w:t>
      </w:r>
      <w:r w:rsidRPr="00606109">
        <w:t>.</w:t>
      </w:r>
    </w:p>
    <w:p w14:paraId="513CB83B" w14:textId="77777777" w:rsidR="00F25E12" w:rsidRPr="00606109" w:rsidRDefault="00F25E12" w:rsidP="00F25E12">
      <w:pPr>
        <w:spacing w:line="240" w:lineRule="auto"/>
        <w:rPr>
          <w:szCs w:val="22"/>
        </w:rPr>
      </w:pPr>
    </w:p>
    <w:p w14:paraId="21748288" w14:textId="77777777" w:rsidR="00F25E12" w:rsidRPr="00606109" w:rsidRDefault="00F25E12" w:rsidP="00F25E12">
      <w:pPr>
        <w:spacing w:line="240" w:lineRule="auto"/>
        <w:rPr>
          <w:szCs w:val="22"/>
        </w:rPr>
      </w:pPr>
    </w:p>
    <w:p w14:paraId="0DC05FBF" w14:textId="77777777" w:rsidR="00F25E12" w:rsidRPr="00606109" w:rsidRDefault="00E72454" w:rsidP="00F25E12">
      <w:pPr>
        <w:pStyle w:val="TitreLabelling"/>
        <w:rPr>
          <w:noProof w:val="0"/>
        </w:rPr>
      </w:pPr>
      <w:r w:rsidRPr="00606109">
        <w:rPr>
          <w:noProof w:val="0"/>
        </w:rPr>
        <w:t>7.</w:t>
      </w:r>
      <w:r w:rsidRPr="00606109">
        <w:rPr>
          <w:noProof w:val="0"/>
        </w:rPr>
        <w:tab/>
      </w:r>
      <w:r w:rsidR="005D336B" w:rsidRPr="00606109">
        <w:rPr>
          <w:noProof w:val="0"/>
        </w:rPr>
        <w:t>ANDERE SPECIALE WAARSCHUWING(EN), INDIEN NODIG</w:t>
      </w:r>
    </w:p>
    <w:p w14:paraId="2825C8AD" w14:textId="77777777" w:rsidR="00F25E12" w:rsidRPr="00606109" w:rsidRDefault="00F25E12" w:rsidP="00F25E12">
      <w:pPr>
        <w:spacing w:line="240" w:lineRule="auto"/>
        <w:rPr>
          <w:szCs w:val="22"/>
        </w:rPr>
      </w:pPr>
    </w:p>
    <w:p w14:paraId="4C9067B8" w14:textId="77777777" w:rsidR="00F25E12" w:rsidRPr="00606109" w:rsidRDefault="00E73C72" w:rsidP="00F25E12">
      <w:pPr>
        <w:tabs>
          <w:tab w:val="clear" w:pos="567"/>
        </w:tabs>
        <w:spacing w:line="240" w:lineRule="auto"/>
      </w:pPr>
      <w:r w:rsidRPr="00606109">
        <w:t>Niet van toepassing.</w:t>
      </w:r>
    </w:p>
    <w:p w14:paraId="5AE7D3A3" w14:textId="77777777" w:rsidR="00F25E12" w:rsidRPr="00606109" w:rsidRDefault="00F25E12" w:rsidP="00F25E12">
      <w:pPr>
        <w:tabs>
          <w:tab w:val="left" w:pos="749"/>
        </w:tabs>
        <w:spacing w:line="240" w:lineRule="auto"/>
      </w:pPr>
    </w:p>
    <w:p w14:paraId="0AAEED3C" w14:textId="77777777" w:rsidR="00F25E12" w:rsidRPr="00606109" w:rsidRDefault="00F25E12" w:rsidP="00F25E12">
      <w:pPr>
        <w:tabs>
          <w:tab w:val="left" w:pos="749"/>
        </w:tabs>
        <w:spacing w:line="240" w:lineRule="auto"/>
      </w:pPr>
    </w:p>
    <w:p w14:paraId="73CFC22D" w14:textId="77777777" w:rsidR="00F25E12" w:rsidRPr="00606109" w:rsidRDefault="00E72454" w:rsidP="00F25E12">
      <w:pPr>
        <w:pStyle w:val="TitreLabelling"/>
        <w:rPr>
          <w:noProof w:val="0"/>
        </w:rPr>
      </w:pPr>
      <w:r w:rsidRPr="00606109">
        <w:rPr>
          <w:noProof w:val="0"/>
        </w:rPr>
        <w:t>8.</w:t>
      </w:r>
      <w:r w:rsidRPr="00606109">
        <w:rPr>
          <w:noProof w:val="0"/>
        </w:rPr>
        <w:tab/>
      </w:r>
      <w:r w:rsidR="005D336B" w:rsidRPr="00606109">
        <w:rPr>
          <w:noProof w:val="0"/>
        </w:rPr>
        <w:t>UITERSTE GEBRUIKSDATUM</w:t>
      </w:r>
    </w:p>
    <w:p w14:paraId="04593F13" w14:textId="77777777" w:rsidR="00F25E12" w:rsidRPr="00606109" w:rsidRDefault="00F25E12" w:rsidP="009D0AAF"/>
    <w:p w14:paraId="6ED55FCA" w14:textId="04EE1599" w:rsidR="00F25E12" w:rsidRPr="00606109" w:rsidRDefault="00E72454" w:rsidP="009D0AAF">
      <w:r w:rsidRPr="00606109">
        <w:t>EXP</w:t>
      </w:r>
    </w:p>
    <w:p w14:paraId="0AC8C8D0" w14:textId="77777777" w:rsidR="00F25E12" w:rsidRPr="00606109" w:rsidRDefault="00F25E12" w:rsidP="00F25E12">
      <w:pPr>
        <w:spacing w:line="240" w:lineRule="auto"/>
      </w:pPr>
    </w:p>
    <w:p w14:paraId="53CC93ED" w14:textId="77777777" w:rsidR="00F25E12" w:rsidRPr="00606109" w:rsidRDefault="00F25E12" w:rsidP="00F25E12">
      <w:pPr>
        <w:spacing w:line="240" w:lineRule="auto"/>
        <w:rPr>
          <w:szCs w:val="22"/>
        </w:rPr>
      </w:pPr>
    </w:p>
    <w:p w14:paraId="6A53C60F" w14:textId="77777777" w:rsidR="00F25E12" w:rsidRPr="00606109" w:rsidRDefault="00E72454" w:rsidP="00F25E12">
      <w:pPr>
        <w:pStyle w:val="TitreLabelling"/>
        <w:rPr>
          <w:noProof w:val="0"/>
        </w:rPr>
      </w:pPr>
      <w:r w:rsidRPr="00606109">
        <w:rPr>
          <w:noProof w:val="0"/>
        </w:rPr>
        <w:t>9.</w:t>
      </w:r>
      <w:r w:rsidRPr="00606109">
        <w:rPr>
          <w:noProof w:val="0"/>
        </w:rPr>
        <w:tab/>
      </w:r>
      <w:r w:rsidR="005D336B" w:rsidRPr="00606109">
        <w:rPr>
          <w:noProof w:val="0"/>
        </w:rPr>
        <w:t>BIJZONDERE VOORZORGSMAATREGELEN VOOR DE BEWARING</w:t>
      </w:r>
    </w:p>
    <w:p w14:paraId="2AE21AEC" w14:textId="77777777" w:rsidR="00F25E12" w:rsidRPr="00606109" w:rsidRDefault="00F25E12" w:rsidP="00F25E12">
      <w:pPr>
        <w:spacing w:line="240" w:lineRule="auto"/>
        <w:rPr>
          <w:szCs w:val="22"/>
        </w:rPr>
      </w:pPr>
    </w:p>
    <w:p w14:paraId="3F2F91AC" w14:textId="77777777" w:rsidR="00F25E12" w:rsidRPr="00606109" w:rsidRDefault="00124CFE" w:rsidP="00F25E12">
      <w:pPr>
        <w:spacing w:line="240" w:lineRule="auto"/>
      </w:pPr>
      <w:r w:rsidRPr="00606109">
        <w:t>Niet in de vriezer bewaren</w:t>
      </w:r>
      <w:r w:rsidR="00E72454" w:rsidRPr="00606109">
        <w:t>.</w:t>
      </w:r>
    </w:p>
    <w:p w14:paraId="1EF44755" w14:textId="77777777" w:rsidR="00F25E12" w:rsidRPr="00606109" w:rsidRDefault="00F25E12" w:rsidP="00F25E12">
      <w:pPr>
        <w:spacing w:line="240" w:lineRule="auto"/>
        <w:rPr>
          <w:szCs w:val="22"/>
        </w:rPr>
      </w:pPr>
    </w:p>
    <w:p w14:paraId="1C61452C" w14:textId="77777777" w:rsidR="00F25E12" w:rsidRPr="00606109" w:rsidRDefault="00F25E12" w:rsidP="00F25E12">
      <w:pPr>
        <w:spacing w:line="240" w:lineRule="auto"/>
        <w:ind w:left="567" w:hanging="567"/>
        <w:rPr>
          <w:szCs w:val="22"/>
        </w:rPr>
      </w:pPr>
    </w:p>
    <w:p w14:paraId="5AA772CA" w14:textId="77777777" w:rsidR="00F25E12" w:rsidRPr="00606109" w:rsidRDefault="00E72454" w:rsidP="00D702BA">
      <w:pPr>
        <w:pStyle w:val="TitreLabelling"/>
        <w:tabs>
          <w:tab w:val="clear" w:pos="567"/>
          <w:tab w:val="left" w:pos="540"/>
        </w:tabs>
        <w:ind w:left="540" w:hanging="540"/>
        <w:rPr>
          <w:noProof w:val="0"/>
        </w:rPr>
      </w:pPr>
      <w:r w:rsidRPr="00606109">
        <w:rPr>
          <w:noProof w:val="0"/>
        </w:rPr>
        <w:t>10.</w:t>
      </w:r>
      <w:r w:rsidRPr="00606109">
        <w:rPr>
          <w:noProof w:val="0"/>
        </w:rPr>
        <w:tab/>
      </w:r>
      <w:r w:rsidR="00AE1465" w:rsidRPr="00606109">
        <w:rPr>
          <w:noProof w:val="0"/>
        </w:rPr>
        <w:t>BIJZONDERE VOORZORGSMAATREGELEN VOOR HET VERWIJDEREN VAN NIET-GEBRUIKTE GENEESMIDDELEN OF DAARVAN AFGELEIDE AFVALSTOFFEN (INDIEN VAN TOEPASSING)</w:t>
      </w:r>
    </w:p>
    <w:p w14:paraId="64EB85FF" w14:textId="77777777" w:rsidR="00F25E12" w:rsidRPr="00606109" w:rsidRDefault="00F25E12" w:rsidP="00F25E12">
      <w:pPr>
        <w:spacing w:line="240" w:lineRule="auto"/>
        <w:rPr>
          <w:szCs w:val="22"/>
        </w:rPr>
      </w:pPr>
    </w:p>
    <w:p w14:paraId="3A8086F1" w14:textId="77777777" w:rsidR="00F25E12" w:rsidRPr="00606109" w:rsidRDefault="00E72454" w:rsidP="00F25E12">
      <w:pPr>
        <w:spacing w:line="240" w:lineRule="auto"/>
        <w:rPr>
          <w:szCs w:val="22"/>
          <w:shd w:val="clear" w:color="auto" w:fill="CCCCCC"/>
        </w:rPr>
      </w:pPr>
      <w:r w:rsidRPr="00606109">
        <w:rPr>
          <w:szCs w:val="22"/>
          <w:shd w:val="clear" w:color="auto" w:fill="CCCCCC"/>
        </w:rPr>
        <w:t>Niet van toepassing.</w:t>
      </w:r>
    </w:p>
    <w:p w14:paraId="6FC59654" w14:textId="77777777" w:rsidR="00F25E12" w:rsidRPr="00606109" w:rsidRDefault="00F25E12" w:rsidP="00F25E12">
      <w:pPr>
        <w:spacing w:line="240" w:lineRule="auto"/>
        <w:rPr>
          <w:szCs w:val="22"/>
        </w:rPr>
      </w:pPr>
    </w:p>
    <w:p w14:paraId="0A24F900" w14:textId="77777777" w:rsidR="00F25E12" w:rsidRPr="00606109" w:rsidRDefault="00F25E12" w:rsidP="00F25E12">
      <w:pPr>
        <w:spacing w:line="240" w:lineRule="auto"/>
        <w:rPr>
          <w:szCs w:val="22"/>
        </w:rPr>
      </w:pPr>
    </w:p>
    <w:p w14:paraId="47711871" w14:textId="77777777" w:rsidR="00F25E12" w:rsidRPr="00606109" w:rsidRDefault="00E72454" w:rsidP="00F76286">
      <w:pPr>
        <w:pStyle w:val="TitreLabelling"/>
        <w:ind w:left="540" w:hanging="540"/>
        <w:rPr>
          <w:noProof w:val="0"/>
        </w:rPr>
      </w:pPr>
      <w:r w:rsidRPr="00606109">
        <w:rPr>
          <w:noProof w:val="0"/>
        </w:rPr>
        <w:t>11.</w:t>
      </w:r>
      <w:r w:rsidRPr="00606109">
        <w:rPr>
          <w:noProof w:val="0"/>
        </w:rPr>
        <w:tab/>
        <w:t>NAAM EN ADRES VAN DE HOUDER VAN DE VERGUNNING VOOR HET IN DE HANDEL BRENGEN</w:t>
      </w:r>
    </w:p>
    <w:p w14:paraId="58C37DAB" w14:textId="77777777" w:rsidR="00F25E12" w:rsidRPr="00606109" w:rsidRDefault="00F25E12" w:rsidP="00F25E12">
      <w:pPr>
        <w:spacing w:line="240" w:lineRule="auto"/>
        <w:rPr>
          <w:szCs w:val="22"/>
        </w:rPr>
      </w:pPr>
    </w:p>
    <w:p w14:paraId="5EB8E20F" w14:textId="77777777" w:rsidR="00F25E12" w:rsidRPr="00606109" w:rsidRDefault="00E72454" w:rsidP="00F25E12">
      <w:pPr>
        <w:spacing w:line="240" w:lineRule="auto"/>
        <w:rPr>
          <w:szCs w:val="22"/>
        </w:rPr>
      </w:pPr>
      <w:r w:rsidRPr="00606109">
        <w:t>Guerbet</w:t>
      </w:r>
    </w:p>
    <w:p w14:paraId="75C54A97" w14:textId="77777777" w:rsidR="00F25E12" w:rsidRPr="00606109" w:rsidRDefault="00E72454" w:rsidP="00F25E12">
      <w:pPr>
        <w:spacing w:line="240" w:lineRule="auto"/>
        <w:rPr>
          <w:szCs w:val="22"/>
        </w:rPr>
      </w:pPr>
      <w:r w:rsidRPr="00606109">
        <w:t xml:space="preserve">15 </w:t>
      </w:r>
      <w:proofErr w:type="spellStart"/>
      <w:r w:rsidRPr="00606109">
        <w:t>rue</w:t>
      </w:r>
      <w:proofErr w:type="spellEnd"/>
      <w:r w:rsidRPr="00606109">
        <w:t xml:space="preserve"> des </w:t>
      </w:r>
      <w:proofErr w:type="spellStart"/>
      <w:r w:rsidRPr="00606109">
        <w:t>Vanesses</w:t>
      </w:r>
      <w:proofErr w:type="spellEnd"/>
      <w:r w:rsidRPr="00606109">
        <w:t xml:space="preserve"> </w:t>
      </w:r>
    </w:p>
    <w:p w14:paraId="2CCB6756" w14:textId="77777777" w:rsidR="00F25E12" w:rsidRPr="00606109" w:rsidRDefault="00E72454" w:rsidP="00F25E12">
      <w:pPr>
        <w:spacing w:line="240" w:lineRule="auto"/>
        <w:rPr>
          <w:szCs w:val="22"/>
        </w:rPr>
      </w:pPr>
      <w:r w:rsidRPr="00606109">
        <w:t>93420 Villepinte</w:t>
      </w:r>
    </w:p>
    <w:p w14:paraId="1248180D" w14:textId="77777777" w:rsidR="00F25E12" w:rsidRPr="00606109" w:rsidRDefault="00E72454" w:rsidP="00F25E12">
      <w:pPr>
        <w:spacing w:line="240" w:lineRule="auto"/>
        <w:rPr>
          <w:szCs w:val="22"/>
        </w:rPr>
      </w:pPr>
      <w:r w:rsidRPr="00606109">
        <w:t>Frankrijk</w:t>
      </w:r>
    </w:p>
    <w:p w14:paraId="72CF5AF9" w14:textId="77777777" w:rsidR="00F25E12" w:rsidRPr="00606109" w:rsidRDefault="00F25E12" w:rsidP="00F25E12">
      <w:pPr>
        <w:spacing w:line="240" w:lineRule="auto"/>
        <w:rPr>
          <w:szCs w:val="22"/>
        </w:rPr>
      </w:pPr>
    </w:p>
    <w:p w14:paraId="17E201C3" w14:textId="77777777" w:rsidR="00F25E12" w:rsidRPr="00606109" w:rsidRDefault="00F25E12" w:rsidP="00F25E12">
      <w:pPr>
        <w:spacing w:line="240" w:lineRule="auto"/>
        <w:rPr>
          <w:szCs w:val="22"/>
        </w:rPr>
      </w:pPr>
    </w:p>
    <w:p w14:paraId="546A60B1" w14:textId="77777777" w:rsidR="00F25E12" w:rsidRPr="00606109" w:rsidRDefault="00E72454" w:rsidP="00F25E12">
      <w:pPr>
        <w:pStyle w:val="TitreLabelling"/>
        <w:rPr>
          <w:b w:val="0"/>
          <w:bCs/>
          <w:noProof w:val="0"/>
        </w:rPr>
      </w:pPr>
      <w:r w:rsidRPr="00606109">
        <w:rPr>
          <w:rStyle w:val="TitreLabellingCar"/>
          <w:b/>
          <w:bCs/>
          <w:noProof w:val="0"/>
        </w:rPr>
        <w:t>12.</w:t>
      </w:r>
      <w:r w:rsidRPr="00606109">
        <w:rPr>
          <w:rStyle w:val="TitreLabellingCar"/>
          <w:b/>
          <w:bCs/>
          <w:noProof w:val="0"/>
        </w:rPr>
        <w:tab/>
        <w:t>NUMMER(S</w:t>
      </w:r>
      <w:r w:rsidRPr="00606109">
        <w:rPr>
          <w:bCs/>
          <w:noProof w:val="0"/>
        </w:rPr>
        <w:t xml:space="preserve">) </w:t>
      </w:r>
      <w:r w:rsidRPr="00606109">
        <w:rPr>
          <w:noProof w:val="0"/>
        </w:rPr>
        <w:t>VAN DE VERGUNNING VOOR HET IN DE HANDEL BRENGEN</w:t>
      </w:r>
      <w:r w:rsidRPr="00606109">
        <w:rPr>
          <w:b w:val="0"/>
          <w:bCs/>
          <w:noProof w:val="0"/>
        </w:rPr>
        <w:t xml:space="preserve"> </w:t>
      </w:r>
    </w:p>
    <w:p w14:paraId="100C51C0" w14:textId="77777777" w:rsidR="00F25E12" w:rsidRPr="00606109" w:rsidRDefault="00F25E12" w:rsidP="00F25E12"/>
    <w:p w14:paraId="7CB0F515" w14:textId="47C7D812" w:rsidR="00941B46" w:rsidRPr="00606109" w:rsidRDefault="00941B46" w:rsidP="00941B46">
      <w:pPr>
        <w:rPr>
          <w:highlight w:val="lightGray"/>
        </w:rPr>
      </w:pPr>
      <w:bookmarkStart w:id="15" w:name="_Hlk148304594"/>
      <w:r w:rsidRPr="00606109">
        <w:lastRenderedPageBreak/>
        <w:t xml:space="preserve">EU/1/23/1772/011 </w:t>
      </w:r>
      <w:r w:rsidRPr="00606109">
        <w:rPr>
          <w:highlight w:val="lightGray"/>
        </w:rPr>
        <w:t>1 voorgevulde spuit van 7,5</w:t>
      </w:r>
      <w:r w:rsidR="00E8349C">
        <w:rPr>
          <w:highlight w:val="lightGray"/>
        </w:rPr>
        <w:t> </w:t>
      </w:r>
      <w:r w:rsidRPr="00606109">
        <w:rPr>
          <w:highlight w:val="lightGray"/>
        </w:rPr>
        <w:t>ml</w:t>
      </w:r>
    </w:p>
    <w:p w14:paraId="2BB7141A" w14:textId="58B903B4" w:rsidR="00941B46" w:rsidRPr="00606109" w:rsidRDefault="00941B46" w:rsidP="00941B46">
      <w:pPr>
        <w:spacing w:line="240" w:lineRule="auto"/>
        <w:rPr>
          <w:szCs w:val="22"/>
          <w:highlight w:val="lightGray"/>
        </w:rPr>
      </w:pPr>
      <w:r w:rsidRPr="00606109">
        <w:rPr>
          <w:highlight w:val="lightGray"/>
        </w:rPr>
        <w:t xml:space="preserve">EU/1/23/1772/012 </w:t>
      </w:r>
      <w:r w:rsidRPr="00606109">
        <w:rPr>
          <w:rFonts w:cs="Verdana"/>
          <w:color w:val="000000"/>
          <w:highlight w:val="lightGray"/>
        </w:rPr>
        <w:t>10 (10 x 1) voorgevulde spuiten van 7,5</w:t>
      </w:r>
      <w:r w:rsidR="00E8349C">
        <w:rPr>
          <w:rFonts w:cs="Verdana"/>
          <w:color w:val="000000"/>
          <w:highlight w:val="lightGray"/>
        </w:rPr>
        <w:t> </w:t>
      </w:r>
      <w:r w:rsidRPr="00606109">
        <w:rPr>
          <w:rFonts w:cs="Verdana"/>
          <w:color w:val="000000"/>
          <w:highlight w:val="lightGray"/>
        </w:rPr>
        <w:t>ml (</w:t>
      </w:r>
      <w:proofErr w:type="spellStart"/>
      <w:r w:rsidRPr="00606109">
        <w:rPr>
          <w:rFonts w:cs="Verdana"/>
          <w:color w:val="000000"/>
          <w:highlight w:val="lightGray"/>
        </w:rPr>
        <w:t>multipack</w:t>
      </w:r>
      <w:proofErr w:type="spellEnd"/>
      <w:r w:rsidRPr="00606109">
        <w:rPr>
          <w:rFonts w:cs="Verdana"/>
          <w:color w:val="000000"/>
          <w:highlight w:val="lightGray"/>
        </w:rPr>
        <w:t>)</w:t>
      </w:r>
    </w:p>
    <w:p w14:paraId="298AEB75" w14:textId="77777777" w:rsidR="00941B46" w:rsidRPr="00606109" w:rsidRDefault="00941B46" w:rsidP="00941B46">
      <w:pPr>
        <w:rPr>
          <w:highlight w:val="lightGray"/>
        </w:rPr>
      </w:pPr>
    </w:p>
    <w:p w14:paraId="5177C251" w14:textId="4CCFF013" w:rsidR="00941B46" w:rsidRPr="00606109" w:rsidRDefault="00941B46" w:rsidP="00941B46">
      <w:pPr>
        <w:rPr>
          <w:highlight w:val="lightGray"/>
        </w:rPr>
      </w:pPr>
      <w:r w:rsidRPr="00606109">
        <w:rPr>
          <w:highlight w:val="lightGray"/>
        </w:rPr>
        <w:t xml:space="preserve">EU/1/23/1772/013 </w:t>
      </w:r>
      <w:bookmarkStart w:id="16" w:name="_Hlk148308441"/>
      <w:r w:rsidRPr="00606109">
        <w:rPr>
          <w:rFonts w:cs="Verdana"/>
          <w:color w:val="000000"/>
          <w:highlight w:val="lightGray"/>
        </w:rPr>
        <w:t>1 voorgevulde spuit van 7,5</w:t>
      </w:r>
      <w:r w:rsidR="00E8349C">
        <w:rPr>
          <w:rFonts w:cs="Verdana"/>
          <w:color w:val="000000"/>
          <w:highlight w:val="lightGray"/>
        </w:rPr>
        <w:t> </w:t>
      </w:r>
      <w:r w:rsidRPr="00606109">
        <w:rPr>
          <w:rFonts w:cs="Verdana"/>
          <w:color w:val="000000"/>
          <w:highlight w:val="lightGray"/>
        </w:rPr>
        <w:t xml:space="preserve">ml + </w:t>
      </w:r>
      <w:proofErr w:type="spellStart"/>
      <w:r w:rsidRPr="00606109">
        <w:rPr>
          <w:rFonts w:cs="Verdana"/>
          <w:color w:val="000000"/>
          <w:highlight w:val="lightGray"/>
        </w:rPr>
        <w:t>toedieningsset</w:t>
      </w:r>
      <w:proofErr w:type="spellEnd"/>
      <w:r w:rsidRPr="00606109">
        <w:rPr>
          <w:rFonts w:cs="Verdana"/>
          <w:color w:val="000000"/>
          <w:highlight w:val="lightGray"/>
        </w:rPr>
        <w:t xml:space="preserve"> voor manuele injectie (1 verlenglijn + 1 katheter)</w:t>
      </w:r>
      <w:bookmarkEnd w:id="16"/>
    </w:p>
    <w:p w14:paraId="7A667CF5" w14:textId="277A47AC" w:rsidR="00941B46" w:rsidRPr="00606109" w:rsidRDefault="00941B46" w:rsidP="00941B46">
      <w:pPr>
        <w:rPr>
          <w:highlight w:val="lightGray"/>
        </w:rPr>
      </w:pPr>
      <w:r w:rsidRPr="00606109">
        <w:rPr>
          <w:highlight w:val="lightGray"/>
        </w:rPr>
        <w:t xml:space="preserve">EU/1/23/1772/014 </w:t>
      </w:r>
      <w:r w:rsidRPr="00606109">
        <w:rPr>
          <w:rFonts w:cs="Verdana"/>
          <w:color w:val="000000"/>
          <w:highlight w:val="lightGray"/>
        </w:rPr>
        <w:t>1 voorgevulde spuit van 7,5</w:t>
      </w:r>
      <w:r w:rsidR="00E8349C">
        <w:rPr>
          <w:rFonts w:cs="Verdana"/>
          <w:color w:val="000000"/>
          <w:highlight w:val="lightGray"/>
        </w:rPr>
        <w:t> </w:t>
      </w:r>
      <w:r w:rsidRPr="00606109">
        <w:rPr>
          <w:rFonts w:cs="Verdana"/>
          <w:color w:val="000000"/>
          <w:highlight w:val="lightGray"/>
        </w:rPr>
        <w:t xml:space="preserve">ml + </w:t>
      </w:r>
      <w:proofErr w:type="spellStart"/>
      <w:r w:rsidRPr="00606109">
        <w:rPr>
          <w:rFonts w:cs="Verdana"/>
          <w:color w:val="000000"/>
          <w:highlight w:val="lightGray"/>
        </w:rPr>
        <w:t>toedieningsset</w:t>
      </w:r>
      <w:proofErr w:type="spellEnd"/>
      <w:r w:rsidRPr="00606109">
        <w:rPr>
          <w:rFonts w:cs="Verdana"/>
          <w:color w:val="000000"/>
          <w:highlight w:val="lightGray"/>
        </w:rPr>
        <w:t xml:space="preserve"> voor </w:t>
      </w:r>
      <w:proofErr w:type="spellStart"/>
      <w:r w:rsidRPr="00606109">
        <w:rPr>
          <w:rFonts w:cs="Verdana"/>
          <w:color w:val="000000"/>
          <w:highlight w:val="lightGray"/>
        </w:rPr>
        <w:t>Optistar</w:t>
      </w:r>
      <w:proofErr w:type="spellEnd"/>
      <w:r w:rsidRPr="00606109">
        <w:rPr>
          <w:rFonts w:cs="Verdana"/>
          <w:color w:val="000000"/>
          <w:highlight w:val="lightGray"/>
        </w:rPr>
        <w:t xml:space="preserve"> Elite injector (1 verlenglijn + 1 katheter + 1 spuit van 60</w:t>
      </w:r>
      <w:r w:rsidR="00E8349C">
        <w:rPr>
          <w:rFonts w:cs="Verdana"/>
          <w:color w:val="000000"/>
          <w:highlight w:val="lightGray"/>
        </w:rPr>
        <w:t> </w:t>
      </w:r>
      <w:r w:rsidRPr="00606109">
        <w:rPr>
          <w:rFonts w:cs="Verdana"/>
          <w:color w:val="000000"/>
          <w:highlight w:val="lightGray"/>
        </w:rPr>
        <w:t>ml)</w:t>
      </w:r>
    </w:p>
    <w:p w14:paraId="48D4B38C" w14:textId="6F31E4A5" w:rsidR="00941B46" w:rsidRPr="00606109" w:rsidRDefault="00941B46" w:rsidP="00941B46">
      <w:pPr>
        <w:rPr>
          <w:highlight w:val="lightGray"/>
        </w:rPr>
      </w:pPr>
      <w:r w:rsidRPr="00606109">
        <w:rPr>
          <w:highlight w:val="lightGray"/>
        </w:rPr>
        <w:t xml:space="preserve">EU/1/23/1772/015 </w:t>
      </w:r>
      <w:r w:rsidRPr="00606109">
        <w:rPr>
          <w:rFonts w:cs="Verdana"/>
          <w:color w:val="000000"/>
          <w:highlight w:val="lightGray"/>
        </w:rPr>
        <w:t>1 voorgevulde spuit van 7,5</w:t>
      </w:r>
      <w:r w:rsidR="00E8349C">
        <w:rPr>
          <w:rFonts w:cs="Verdana"/>
          <w:color w:val="000000"/>
          <w:highlight w:val="lightGray"/>
        </w:rPr>
        <w:t> </w:t>
      </w:r>
      <w:r w:rsidRPr="00606109">
        <w:rPr>
          <w:rFonts w:cs="Verdana"/>
          <w:color w:val="000000"/>
          <w:highlight w:val="lightGray"/>
        </w:rPr>
        <w:t xml:space="preserve">ml + </w:t>
      </w:r>
      <w:proofErr w:type="spellStart"/>
      <w:r w:rsidRPr="00606109">
        <w:rPr>
          <w:rFonts w:cs="Verdana"/>
          <w:color w:val="000000"/>
          <w:highlight w:val="lightGray"/>
        </w:rPr>
        <w:t>toedieningsset</w:t>
      </w:r>
      <w:proofErr w:type="spellEnd"/>
      <w:r w:rsidRPr="00606109">
        <w:rPr>
          <w:rFonts w:cs="Verdana"/>
          <w:color w:val="000000"/>
          <w:highlight w:val="lightGray"/>
        </w:rPr>
        <w:t xml:space="preserve"> voor </w:t>
      </w:r>
      <w:proofErr w:type="spellStart"/>
      <w:r w:rsidRPr="00606109">
        <w:rPr>
          <w:rFonts w:cs="Verdana"/>
          <w:color w:val="000000"/>
          <w:highlight w:val="lightGray"/>
        </w:rPr>
        <w:t>Medrad</w:t>
      </w:r>
      <w:proofErr w:type="spellEnd"/>
      <w:r w:rsidRPr="00606109">
        <w:rPr>
          <w:rFonts w:cs="Verdana"/>
          <w:color w:val="000000"/>
          <w:highlight w:val="lightGray"/>
        </w:rPr>
        <w:t xml:space="preserve"> </w:t>
      </w:r>
      <w:proofErr w:type="spellStart"/>
      <w:r w:rsidRPr="00606109">
        <w:rPr>
          <w:rFonts w:cs="Verdana"/>
          <w:color w:val="000000"/>
          <w:highlight w:val="lightGray"/>
        </w:rPr>
        <w:t>Spectris</w:t>
      </w:r>
      <w:proofErr w:type="spellEnd"/>
      <w:r w:rsidRPr="00606109">
        <w:rPr>
          <w:rFonts w:cs="Verdana"/>
          <w:color w:val="000000"/>
          <w:highlight w:val="lightGray"/>
        </w:rPr>
        <w:t xml:space="preserve"> </w:t>
      </w:r>
      <w:proofErr w:type="spellStart"/>
      <w:r w:rsidRPr="00606109">
        <w:rPr>
          <w:rFonts w:cs="Verdana"/>
          <w:color w:val="000000"/>
          <w:highlight w:val="lightGray"/>
        </w:rPr>
        <w:t>Solaris</w:t>
      </w:r>
      <w:proofErr w:type="spellEnd"/>
      <w:r w:rsidRPr="00606109">
        <w:rPr>
          <w:rFonts w:cs="Verdana"/>
          <w:color w:val="000000"/>
          <w:highlight w:val="lightGray"/>
        </w:rPr>
        <w:t xml:space="preserve"> EP injector (1 verlenglijn + 1 katheter + 1 spuit van 115</w:t>
      </w:r>
      <w:r w:rsidR="00E8349C">
        <w:rPr>
          <w:rFonts w:cs="Verdana"/>
          <w:color w:val="000000"/>
          <w:highlight w:val="lightGray"/>
        </w:rPr>
        <w:t> </w:t>
      </w:r>
      <w:r w:rsidRPr="00606109">
        <w:rPr>
          <w:rFonts w:cs="Verdana"/>
          <w:color w:val="000000"/>
          <w:highlight w:val="lightGray"/>
        </w:rPr>
        <w:t>ml)</w:t>
      </w:r>
    </w:p>
    <w:p w14:paraId="22F8D51B" w14:textId="681D8453" w:rsidR="00941B46" w:rsidRPr="00606109" w:rsidRDefault="00941B46" w:rsidP="00941B46">
      <w:pPr>
        <w:rPr>
          <w:szCs w:val="22"/>
          <w:highlight w:val="lightGray"/>
        </w:rPr>
      </w:pPr>
      <w:r w:rsidRPr="00606109">
        <w:rPr>
          <w:highlight w:val="lightGray"/>
        </w:rPr>
        <w:t>EU/1/23/1772/016 1 voorgevulde spuit van 10</w:t>
      </w:r>
      <w:r w:rsidR="00E8349C">
        <w:rPr>
          <w:highlight w:val="lightGray"/>
        </w:rPr>
        <w:t> </w:t>
      </w:r>
      <w:r w:rsidRPr="00606109">
        <w:rPr>
          <w:highlight w:val="lightGray"/>
        </w:rPr>
        <w:t>ml</w:t>
      </w:r>
    </w:p>
    <w:p w14:paraId="796118F7" w14:textId="4F6A640E" w:rsidR="00941B46" w:rsidRPr="00606109" w:rsidRDefault="00941B46" w:rsidP="00941B46">
      <w:pPr>
        <w:spacing w:line="240" w:lineRule="auto"/>
        <w:rPr>
          <w:rFonts w:cs="Verdana"/>
          <w:color w:val="000000"/>
          <w:highlight w:val="lightGray"/>
        </w:rPr>
      </w:pPr>
      <w:r w:rsidRPr="00606109">
        <w:rPr>
          <w:highlight w:val="lightGray"/>
        </w:rPr>
        <w:t xml:space="preserve">EU/1/23/1772/017 </w:t>
      </w:r>
      <w:r w:rsidRPr="00606109">
        <w:rPr>
          <w:rFonts w:cs="Verdana"/>
          <w:color w:val="000000"/>
          <w:highlight w:val="lightGray"/>
        </w:rPr>
        <w:t>10 (10 x 1) voorgevulde spuiten van 10</w:t>
      </w:r>
      <w:r w:rsidR="00E8349C">
        <w:rPr>
          <w:rFonts w:cs="Verdana"/>
          <w:color w:val="000000"/>
          <w:highlight w:val="lightGray"/>
        </w:rPr>
        <w:t> </w:t>
      </w:r>
      <w:r w:rsidRPr="00606109">
        <w:rPr>
          <w:rFonts w:cs="Verdana"/>
          <w:color w:val="000000"/>
          <w:highlight w:val="lightGray"/>
        </w:rPr>
        <w:t>ml (</w:t>
      </w:r>
      <w:proofErr w:type="spellStart"/>
      <w:r w:rsidRPr="00606109">
        <w:rPr>
          <w:rFonts w:cs="Verdana"/>
          <w:color w:val="000000"/>
          <w:highlight w:val="lightGray"/>
        </w:rPr>
        <w:t>multipack</w:t>
      </w:r>
      <w:proofErr w:type="spellEnd"/>
      <w:r w:rsidRPr="00606109">
        <w:rPr>
          <w:rFonts w:cs="Verdana"/>
          <w:color w:val="000000"/>
          <w:highlight w:val="lightGray"/>
        </w:rPr>
        <w:t>)</w:t>
      </w:r>
    </w:p>
    <w:p w14:paraId="06C4CD0B" w14:textId="3F8D4940" w:rsidR="00941B46" w:rsidRPr="00606109" w:rsidRDefault="00941B46" w:rsidP="00941B46">
      <w:pPr>
        <w:spacing w:line="240" w:lineRule="auto"/>
        <w:rPr>
          <w:highlight w:val="lightGray"/>
        </w:rPr>
      </w:pPr>
      <w:r w:rsidRPr="00606109">
        <w:rPr>
          <w:highlight w:val="lightGray"/>
        </w:rPr>
        <w:t xml:space="preserve">EU/1/23/1772/018 </w:t>
      </w:r>
      <w:r w:rsidRPr="00606109">
        <w:rPr>
          <w:rFonts w:cs="Verdana"/>
          <w:color w:val="000000"/>
          <w:highlight w:val="lightGray"/>
        </w:rPr>
        <w:t>1 voorgevulde spuit van 10</w:t>
      </w:r>
      <w:r w:rsidR="00E8349C">
        <w:rPr>
          <w:rFonts w:cs="Verdana"/>
          <w:color w:val="000000"/>
          <w:highlight w:val="lightGray"/>
        </w:rPr>
        <w:t> </w:t>
      </w:r>
      <w:r w:rsidRPr="00606109">
        <w:rPr>
          <w:rFonts w:cs="Verdana"/>
          <w:color w:val="000000"/>
          <w:highlight w:val="lightGray"/>
        </w:rPr>
        <w:t xml:space="preserve">ml + </w:t>
      </w:r>
      <w:proofErr w:type="spellStart"/>
      <w:r w:rsidRPr="00606109">
        <w:rPr>
          <w:rFonts w:cs="Verdana"/>
          <w:color w:val="000000"/>
          <w:highlight w:val="lightGray"/>
        </w:rPr>
        <w:t>toedieningsset</w:t>
      </w:r>
      <w:proofErr w:type="spellEnd"/>
      <w:r w:rsidRPr="00606109">
        <w:rPr>
          <w:rFonts w:cs="Verdana"/>
          <w:color w:val="000000"/>
          <w:highlight w:val="lightGray"/>
        </w:rPr>
        <w:t xml:space="preserve"> voor manuele injectie (1 verlenglijn + 1 katheter)</w:t>
      </w:r>
    </w:p>
    <w:p w14:paraId="46FACC41" w14:textId="6F780890" w:rsidR="00941B46" w:rsidRPr="00606109" w:rsidRDefault="00941B46" w:rsidP="00941B46">
      <w:pPr>
        <w:rPr>
          <w:highlight w:val="lightGray"/>
        </w:rPr>
      </w:pPr>
      <w:r w:rsidRPr="00606109">
        <w:rPr>
          <w:highlight w:val="lightGray"/>
        </w:rPr>
        <w:t xml:space="preserve">EU/1/23/1772/019 </w:t>
      </w:r>
      <w:r w:rsidRPr="00606109">
        <w:rPr>
          <w:rFonts w:cs="Verdana"/>
          <w:color w:val="000000"/>
          <w:highlight w:val="lightGray"/>
        </w:rPr>
        <w:t>1 voorgevulde spuit van 10</w:t>
      </w:r>
      <w:r w:rsidR="00E8349C">
        <w:rPr>
          <w:rFonts w:cs="Verdana"/>
          <w:color w:val="000000"/>
          <w:highlight w:val="lightGray"/>
        </w:rPr>
        <w:t> </w:t>
      </w:r>
      <w:r w:rsidRPr="00606109">
        <w:rPr>
          <w:rFonts w:cs="Verdana"/>
          <w:color w:val="000000"/>
          <w:highlight w:val="lightGray"/>
        </w:rPr>
        <w:t xml:space="preserve">ml + </w:t>
      </w:r>
      <w:proofErr w:type="spellStart"/>
      <w:r w:rsidRPr="00606109">
        <w:rPr>
          <w:rFonts w:cs="Verdana"/>
          <w:color w:val="000000"/>
          <w:highlight w:val="lightGray"/>
        </w:rPr>
        <w:t>toedieningsset</w:t>
      </w:r>
      <w:proofErr w:type="spellEnd"/>
      <w:r w:rsidRPr="00606109">
        <w:rPr>
          <w:rFonts w:cs="Verdana"/>
          <w:color w:val="000000"/>
          <w:highlight w:val="lightGray"/>
        </w:rPr>
        <w:t xml:space="preserve"> voor </w:t>
      </w:r>
      <w:proofErr w:type="spellStart"/>
      <w:r w:rsidRPr="00606109">
        <w:rPr>
          <w:rFonts w:cs="Verdana"/>
          <w:color w:val="000000"/>
          <w:highlight w:val="lightGray"/>
        </w:rPr>
        <w:t>Optistar</w:t>
      </w:r>
      <w:proofErr w:type="spellEnd"/>
      <w:r w:rsidRPr="00606109">
        <w:rPr>
          <w:rFonts w:cs="Verdana"/>
          <w:color w:val="000000"/>
          <w:highlight w:val="lightGray"/>
        </w:rPr>
        <w:t xml:space="preserve"> Elite injector (1 verlenglijn + 1 katheter + 1 spuit van 60</w:t>
      </w:r>
      <w:r w:rsidR="00E8349C">
        <w:rPr>
          <w:rFonts w:cs="Verdana"/>
          <w:color w:val="000000"/>
          <w:highlight w:val="lightGray"/>
        </w:rPr>
        <w:t> </w:t>
      </w:r>
      <w:r w:rsidRPr="00606109">
        <w:rPr>
          <w:rFonts w:cs="Verdana"/>
          <w:color w:val="000000"/>
          <w:highlight w:val="lightGray"/>
        </w:rPr>
        <w:t>ml)</w:t>
      </w:r>
    </w:p>
    <w:p w14:paraId="5927958A" w14:textId="33CEA5B3" w:rsidR="00941B46" w:rsidRPr="00606109" w:rsidRDefault="00941B46" w:rsidP="00941B46">
      <w:pPr>
        <w:rPr>
          <w:rFonts w:cs="Verdana"/>
          <w:color w:val="000000"/>
          <w:highlight w:val="lightGray"/>
        </w:rPr>
      </w:pPr>
      <w:r w:rsidRPr="00606109">
        <w:rPr>
          <w:highlight w:val="lightGray"/>
        </w:rPr>
        <w:t xml:space="preserve">EU/1/23/1772/020 </w:t>
      </w:r>
      <w:r w:rsidRPr="00606109">
        <w:rPr>
          <w:rFonts w:cs="Verdana"/>
          <w:color w:val="000000"/>
          <w:highlight w:val="lightGray"/>
        </w:rPr>
        <w:t>1 voorgevulde spuit van 10</w:t>
      </w:r>
      <w:r w:rsidR="00E8349C">
        <w:rPr>
          <w:rFonts w:cs="Verdana"/>
          <w:color w:val="000000"/>
          <w:highlight w:val="lightGray"/>
        </w:rPr>
        <w:t> </w:t>
      </w:r>
      <w:r w:rsidRPr="00606109">
        <w:rPr>
          <w:rFonts w:cs="Verdana"/>
          <w:color w:val="000000"/>
          <w:highlight w:val="lightGray"/>
        </w:rPr>
        <w:t xml:space="preserve">ml + </w:t>
      </w:r>
      <w:proofErr w:type="spellStart"/>
      <w:r w:rsidRPr="00606109">
        <w:rPr>
          <w:rFonts w:cs="Verdana"/>
          <w:color w:val="000000"/>
          <w:highlight w:val="lightGray"/>
        </w:rPr>
        <w:t>toedieningsset</w:t>
      </w:r>
      <w:proofErr w:type="spellEnd"/>
      <w:r w:rsidRPr="00606109">
        <w:rPr>
          <w:rFonts w:cs="Verdana"/>
          <w:color w:val="000000"/>
          <w:highlight w:val="lightGray"/>
        </w:rPr>
        <w:t xml:space="preserve"> voor </w:t>
      </w:r>
      <w:proofErr w:type="spellStart"/>
      <w:r w:rsidRPr="00606109">
        <w:rPr>
          <w:rFonts w:cs="Verdana"/>
          <w:color w:val="000000"/>
          <w:highlight w:val="lightGray"/>
        </w:rPr>
        <w:t>Medrad</w:t>
      </w:r>
      <w:proofErr w:type="spellEnd"/>
      <w:r w:rsidRPr="00606109">
        <w:rPr>
          <w:rFonts w:cs="Verdana"/>
          <w:color w:val="000000"/>
          <w:highlight w:val="lightGray"/>
        </w:rPr>
        <w:t xml:space="preserve"> </w:t>
      </w:r>
      <w:proofErr w:type="spellStart"/>
      <w:r w:rsidRPr="00606109">
        <w:rPr>
          <w:rFonts w:cs="Verdana"/>
          <w:color w:val="000000"/>
          <w:highlight w:val="lightGray"/>
        </w:rPr>
        <w:t>Spectris</w:t>
      </w:r>
      <w:proofErr w:type="spellEnd"/>
      <w:r w:rsidRPr="00606109">
        <w:rPr>
          <w:rFonts w:cs="Verdana"/>
          <w:color w:val="000000"/>
          <w:highlight w:val="lightGray"/>
        </w:rPr>
        <w:t xml:space="preserve"> </w:t>
      </w:r>
      <w:proofErr w:type="spellStart"/>
      <w:r w:rsidRPr="00606109">
        <w:rPr>
          <w:rFonts w:cs="Verdana"/>
          <w:color w:val="000000"/>
          <w:highlight w:val="lightGray"/>
        </w:rPr>
        <w:t>Solaris</w:t>
      </w:r>
      <w:proofErr w:type="spellEnd"/>
      <w:r w:rsidRPr="00606109">
        <w:rPr>
          <w:rFonts w:cs="Verdana"/>
          <w:color w:val="000000"/>
          <w:highlight w:val="lightGray"/>
        </w:rPr>
        <w:t xml:space="preserve"> EP injector (1 verlenglijn + 1 katheter + 1 spuit van 115</w:t>
      </w:r>
      <w:r w:rsidR="00E8349C">
        <w:rPr>
          <w:rFonts w:cs="Verdana"/>
          <w:color w:val="000000"/>
          <w:highlight w:val="lightGray"/>
        </w:rPr>
        <w:t> </w:t>
      </w:r>
      <w:r w:rsidRPr="00606109">
        <w:rPr>
          <w:rFonts w:cs="Verdana"/>
          <w:color w:val="000000"/>
          <w:highlight w:val="lightGray"/>
        </w:rPr>
        <w:t>ml)</w:t>
      </w:r>
    </w:p>
    <w:p w14:paraId="572F4862" w14:textId="19B7A476" w:rsidR="00941B46" w:rsidRPr="00606109" w:rsidRDefault="00941B46" w:rsidP="00941B46">
      <w:pPr>
        <w:rPr>
          <w:highlight w:val="lightGray"/>
        </w:rPr>
      </w:pPr>
      <w:r w:rsidRPr="00606109">
        <w:rPr>
          <w:highlight w:val="lightGray"/>
        </w:rPr>
        <w:t>EU/1/23/1772/021 1 voorgevulde spuit van 15</w:t>
      </w:r>
      <w:r w:rsidR="00E8349C">
        <w:rPr>
          <w:highlight w:val="lightGray"/>
        </w:rPr>
        <w:t> </w:t>
      </w:r>
      <w:r w:rsidRPr="00606109">
        <w:rPr>
          <w:highlight w:val="lightGray"/>
        </w:rPr>
        <w:t xml:space="preserve">ml </w:t>
      </w:r>
    </w:p>
    <w:p w14:paraId="19563B6F" w14:textId="352D13F1" w:rsidR="00941B46" w:rsidRPr="00606109" w:rsidRDefault="00941B46" w:rsidP="00941B46">
      <w:pPr>
        <w:rPr>
          <w:rFonts w:cs="Verdana"/>
          <w:color w:val="000000"/>
          <w:highlight w:val="lightGray"/>
        </w:rPr>
      </w:pPr>
      <w:r w:rsidRPr="00606109">
        <w:rPr>
          <w:highlight w:val="lightGray"/>
        </w:rPr>
        <w:t xml:space="preserve">EU/1/23/1772/022 </w:t>
      </w:r>
      <w:r w:rsidRPr="00606109">
        <w:rPr>
          <w:rFonts w:cs="Verdana"/>
          <w:color w:val="000000"/>
          <w:highlight w:val="lightGray"/>
        </w:rPr>
        <w:t>10 (10 x 1) voorgevulde spuiten van 15</w:t>
      </w:r>
      <w:r w:rsidR="00E8349C">
        <w:rPr>
          <w:rFonts w:cs="Verdana"/>
          <w:color w:val="000000"/>
          <w:highlight w:val="lightGray"/>
        </w:rPr>
        <w:t> </w:t>
      </w:r>
      <w:r w:rsidRPr="00606109">
        <w:rPr>
          <w:rFonts w:cs="Verdana"/>
          <w:color w:val="000000"/>
          <w:highlight w:val="lightGray"/>
        </w:rPr>
        <w:t>ml (</w:t>
      </w:r>
      <w:proofErr w:type="spellStart"/>
      <w:r w:rsidRPr="00606109">
        <w:rPr>
          <w:rFonts w:cs="Verdana"/>
          <w:color w:val="000000"/>
          <w:highlight w:val="lightGray"/>
        </w:rPr>
        <w:t>multipack</w:t>
      </w:r>
      <w:proofErr w:type="spellEnd"/>
      <w:r w:rsidRPr="00606109">
        <w:rPr>
          <w:rFonts w:cs="Verdana"/>
          <w:color w:val="000000"/>
          <w:highlight w:val="lightGray"/>
        </w:rPr>
        <w:t>)</w:t>
      </w:r>
    </w:p>
    <w:p w14:paraId="3B42FEDB" w14:textId="1D62CC8F" w:rsidR="00941B46" w:rsidRPr="00606109" w:rsidRDefault="00941B46" w:rsidP="00941B46">
      <w:pPr>
        <w:rPr>
          <w:highlight w:val="lightGray"/>
        </w:rPr>
      </w:pPr>
      <w:r w:rsidRPr="00606109">
        <w:rPr>
          <w:highlight w:val="lightGray"/>
        </w:rPr>
        <w:t xml:space="preserve">EU/1/23/1772/023 </w:t>
      </w:r>
      <w:r w:rsidRPr="00606109">
        <w:rPr>
          <w:rFonts w:cs="Verdana"/>
          <w:color w:val="000000"/>
          <w:highlight w:val="lightGray"/>
        </w:rPr>
        <w:t>1 voorgevulde spuit van 15</w:t>
      </w:r>
      <w:r w:rsidR="00E8349C">
        <w:rPr>
          <w:rFonts w:cs="Verdana"/>
          <w:color w:val="000000"/>
          <w:highlight w:val="lightGray"/>
        </w:rPr>
        <w:t> </w:t>
      </w:r>
      <w:r w:rsidRPr="00606109">
        <w:rPr>
          <w:rFonts w:cs="Verdana"/>
          <w:color w:val="000000"/>
          <w:highlight w:val="lightGray"/>
        </w:rPr>
        <w:t xml:space="preserve">ml + </w:t>
      </w:r>
      <w:proofErr w:type="spellStart"/>
      <w:r w:rsidRPr="00606109">
        <w:rPr>
          <w:rFonts w:cs="Verdana"/>
          <w:color w:val="000000"/>
          <w:highlight w:val="lightGray"/>
        </w:rPr>
        <w:t>toedieningsset</w:t>
      </w:r>
      <w:proofErr w:type="spellEnd"/>
      <w:r w:rsidRPr="00606109">
        <w:rPr>
          <w:rFonts w:cs="Verdana"/>
          <w:color w:val="000000"/>
          <w:highlight w:val="lightGray"/>
        </w:rPr>
        <w:t xml:space="preserve"> voor manuele injectie (1 verlenglijn + 1 katheter)</w:t>
      </w:r>
    </w:p>
    <w:p w14:paraId="1437F9CB" w14:textId="41CA8B69" w:rsidR="00941B46" w:rsidRPr="00606109" w:rsidRDefault="00941B46" w:rsidP="00941B46">
      <w:pPr>
        <w:rPr>
          <w:highlight w:val="lightGray"/>
        </w:rPr>
      </w:pPr>
      <w:r w:rsidRPr="00606109">
        <w:rPr>
          <w:highlight w:val="lightGray"/>
        </w:rPr>
        <w:t xml:space="preserve">EU/1/23/1772/024 </w:t>
      </w:r>
      <w:r w:rsidRPr="00606109">
        <w:rPr>
          <w:rFonts w:cs="Verdana"/>
          <w:color w:val="000000"/>
          <w:highlight w:val="lightGray"/>
        </w:rPr>
        <w:t>1 voorgevulde spuit van 15</w:t>
      </w:r>
      <w:r w:rsidR="00E8349C">
        <w:rPr>
          <w:rFonts w:cs="Verdana"/>
          <w:color w:val="000000"/>
          <w:highlight w:val="lightGray"/>
        </w:rPr>
        <w:t> </w:t>
      </w:r>
      <w:r w:rsidRPr="00606109">
        <w:rPr>
          <w:rFonts w:cs="Verdana"/>
          <w:color w:val="000000"/>
          <w:highlight w:val="lightGray"/>
        </w:rPr>
        <w:t xml:space="preserve">ml + </w:t>
      </w:r>
      <w:proofErr w:type="spellStart"/>
      <w:r w:rsidRPr="00606109">
        <w:rPr>
          <w:rFonts w:cs="Verdana"/>
          <w:color w:val="000000"/>
          <w:highlight w:val="lightGray"/>
        </w:rPr>
        <w:t>toedieningsset</w:t>
      </w:r>
      <w:proofErr w:type="spellEnd"/>
      <w:r w:rsidRPr="00606109">
        <w:rPr>
          <w:rFonts w:cs="Verdana"/>
          <w:color w:val="000000"/>
          <w:highlight w:val="lightGray"/>
        </w:rPr>
        <w:t xml:space="preserve"> voor </w:t>
      </w:r>
      <w:proofErr w:type="spellStart"/>
      <w:r w:rsidRPr="00606109">
        <w:rPr>
          <w:rFonts w:cs="Verdana"/>
          <w:color w:val="000000"/>
          <w:highlight w:val="lightGray"/>
        </w:rPr>
        <w:t>Optistar</w:t>
      </w:r>
      <w:proofErr w:type="spellEnd"/>
      <w:r w:rsidRPr="00606109">
        <w:rPr>
          <w:rFonts w:cs="Verdana"/>
          <w:color w:val="000000"/>
          <w:highlight w:val="lightGray"/>
        </w:rPr>
        <w:t xml:space="preserve"> Elite injector (1 verlenglijn + 1 katheter + 1 spuit van 60</w:t>
      </w:r>
      <w:r w:rsidR="00E8349C">
        <w:rPr>
          <w:rFonts w:cs="Verdana"/>
          <w:color w:val="000000"/>
          <w:highlight w:val="lightGray"/>
        </w:rPr>
        <w:t> </w:t>
      </w:r>
      <w:r w:rsidRPr="00606109">
        <w:rPr>
          <w:rFonts w:cs="Verdana"/>
          <w:color w:val="000000"/>
          <w:highlight w:val="lightGray"/>
        </w:rPr>
        <w:t>ml)</w:t>
      </w:r>
    </w:p>
    <w:p w14:paraId="4276993E" w14:textId="1A80C064" w:rsidR="00941B46" w:rsidRPr="00606109" w:rsidRDefault="00941B46" w:rsidP="00941B46">
      <w:r w:rsidRPr="00606109">
        <w:rPr>
          <w:highlight w:val="lightGray"/>
        </w:rPr>
        <w:t xml:space="preserve">EU/1/23/1772/025 </w:t>
      </w:r>
      <w:r w:rsidRPr="00606109">
        <w:rPr>
          <w:rFonts w:cs="Verdana"/>
          <w:color w:val="000000"/>
          <w:highlight w:val="lightGray"/>
        </w:rPr>
        <w:t>1 voorgevulde spuit van 15</w:t>
      </w:r>
      <w:r w:rsidR="00E8349C">
        <w:rPr>
          <w:rFonts w:cs="Verdana"/>
          <w:color w:val="000000"/>
          <w:highlight w:val="lightGray"/>
        </w:rPr>
        <w:t> </w:t>
      </w:r>
      <w:r w:rsidRPr="00606109">
        <w:rPr>
          <w:rFonts w:cs="Verdana"/>
          <w:color w:val="000000"/>
          <w:highlight w:val="lightGray"/>
        </w:rPr>
        <w:t xml:space="preserve">ml + </w:t>
      </w:r>
      <w:proofErr w:type="spellStart"/>
      <w:r w:rsidRPr="00606109">
        <w:rPr>
          <w:rFonts w:cs="Verdana"/>
          <w:color w:val="000000"/>
          <w:highlight w:val="lightGray"/>
        </w:rPr>
        <w:t>toedieningsset</w:t>
      </w:r>
      <w:proofErr w:type="spellEnd"/>
      <w:r w:rsidRPr="00606109">
        <w:rPr>
          <w:rFonts w:cs="Verdana"/>
          <w:color w:val="000000"/>
          <w:highlight w:val="lightGray"/>
        </w:rPr>
        <w:t xml:space="preserve"> voor </w:t>
      </w:r>
      <w:proofErr w:type="spellStart"/>
      <w:r w:rsidRPr="00606109">
        <w:rPr>
          <w:rFonts w:cs="Verdana"/>
          <w:color w:val="000000"/>
          <w:highlight w:val="lightGray"/>
        </w:rPr>
        <w:t>Medrad</w:t>
      </w:r>
      <w:proofErr w:type="spellEnd"/>
      <w:r w:rsidRPr="00606109">
        <w:rPr>
          <w:rFonts w:cs="Verdana"/>
          <w:color w:val="000000"/>
          <w:highlight w:val="lightGray"/>
        </w:rPr>
        <w:t xml:space="preserve"> </w:t>
      </w:r>
      <w:proofErr w:type="spellStart"/>
      <w:r w:rsidRPr="00606109">
        <w:rPr>
          <w:rFonts w:cs="Verdana"/>
          <w:color w:val="000000"/>
          <w:highlight w:val="lightGray"/>
        </w:rPr>
        <w:t>Spectris</w:t>
      </w:r>
      <w:proofErr w:type="spellEnd"/>
      <w:r w:rsidRPr="00606109">
        <w:rPr>
          <w:rFonts w:cs="Verdana"/>
          <w:color w:val="000000"/>
          <w:highlight w:val="lightGray"/>
        </w:rPr>
        <w:t xml:space="preserve"> </w:t>
      </w:r>
      <w:proofErr w:type="spellStart"/>
      <w:r w:rsidRPr="00606109">
        <w:rPr>
          <w:rFonts w:cs="Verdana"/>
          <w:color w:val="000000"/>
          <w:highlight w:val="lightGray"/>
        </w:rPr>
        <w:t>Solaris</w:t>
      </w:r>
      <w:proofErr w:type="spellEnd"/>
      <w:r w:rsidRPr="00606109">
        <w:rPr>
          <w:rFonts w:cs="Verdana"/>
          <w:color w:val="000000"/>
          <w:highlight w:val="lightGray"/>
        </w:rPr>
        <w:t xml:space="preserve"> EP injector (1 verlenglijn + 1 katheter + 1 spuit van 115</w:t>
      </w:r>
      <w:r w:rsidR="00E8349C">
        <w:rPr>
          <w:rFonts w:cs="Verdana"/>
          <w:color w:val="000000"/>
          <w:highlight w:val="lightGray"/>
        </w:rPr>
        <w:t> </w:t>
      </w:r>
      <w:r w:rsidRPr="00606109">
        <w:rPr>
          <w:rFonts w:cs="Verdana"/>
          <w:color w:val="000000"/>
          <w:highlight w:val="lightGray"/>
        </w:rPr>
        <w:t>ml)</w:t>
      </w:r>
    </w:p>
    <w:bookmarkEnd w:id="15"/>
    <w:p w14:paraId="444CB172" w14:textId="77777777" w:rsidR="00F25E12" w:rsidRPr="00606109" w:rsidRDefault="00F25E12" w:rsidP="00F25E12">
      <w:pPr>
        <w:spacing w:line="240" w:lineRule="auto"/>
        <w:rPr>
          <w:szCs w:val="22"/>
        </w:rPr>
      </w:pPr>
    </w:p>
    <w:p w14:paraId="4D403BF4" w14:textId="77777777" w:rsidR="00F25E12" w:rsidRPr="00606109" w:rsidRDefault="00F25E12" w:rsidP="00F25E12">
      <w:pPr>
        <w:spacing w:line="240" w:lineRule="auto"/>
        <w:rPr>
          <w:szCs w:val="22"/>
        </w:rPr>
      </w:pPr>
    </w:p>
    <w:p w14:paraId="3448DBCE" w14:textId="77777777" w:rsidR="00F25E12" w:rsidRPr="00606109" w:rsidRDefault="00E72454" w:rsidP="00F25E12">
      <w:pPr>
        <w:pStyle w:val="TitreLabelling"/>
        <w:rPr>
          <w:noProof w:val="0"/>
        </w:rPr>
      </w:pPr>
      <w:r w:rsidRPr="00606109">
        <w:rPr>
          <w:noProof w:val="0"/>
        </w:rPr>
        <w:t>13.</w:t>
      </w:r>
      <w:r w:rsidRPr="00606109">
        <w:rPr>
          <w:noProof w:val="0"/>
        </w:rPr>
        <w:tab/>
      </w:r>
      <w:r w:rsidR="00347E6D" w:rsidRPr="00606109">
        <w:rPr>
          <w:noProof w:val="0"/>
        </w:rPr>
        <w:t>PARTIJ</w:t>
      </w:r>
      <w:r w:rsidRPr="00606109">
        <w:rPr>
          <w:noProof w:val="0"/>
        </w:rPr>
        <w:t>NUMMER</w:t>
      </w:r>
    </w:p>
    <w:p w14:paraId="6A253158" w14:textId="77777777" w:rsidR="00F25E12" w:rsidRPr="00606109" w:rsidRDefault="00F25E12" w:rsidP="00F25E12">
      <w:pPr>
        <w:spacing w:line="240" w:lineRule="auto"/>
        <w:rPr>
          <w:iCs/>
          <w:szCs w:val="22"/>
        </w:rPr>
      </w:pPr>
    </w:p>
    <w:p w14:paraId="2FE2F00F" w14:textId="06EFADA3" w:rsidR="00F25E12" w:rsidRPr="00606109" w:rsidRDefault="00E72454" w:rsidP="00F25E12">
      <w:pPr>
        <w:spacing w:line="240" w:lineRule="auto"/>
        <w:rPr>
          <w:iCs/>
          <w:szCs w:val="22"/>
        </w:rPr>
      </w:pPr>
      <w:r w:rsidRPr="00606109">
        <w:t>Lot</w:t>
      </w:r>
    </w:p>
    <w:p w14:paraId="3020494A" w14:textId="77777777" w:rsidR="00F25E12" w:rsidRPr="00606109" w:rsidRDefault="00F25E12" w:rsidP="00F25E12">
      <w:pPr>
        <w:spacing w:line="240" w:lineRule="auto"/>
        <w:rPr>
          <w:i/>
          <w:szCs w:val="22"/>
        </w:rPr>
      </w:pPr>
    </w:p>
    <w:p w14:paraId="61A86D8E" w14:textId="77777777" w:rsidR="00F25E12" w:rsidRPr="00606109" w:rsidRDefault="00F25E12" w:rsidP="00F25E12">
      <w:pPr>
        <w:spacing w:line="240" w:lineRule="auto"/>
        <w:rPr>
          <w:szCs w:val="22"/>
        </w:rPr>
      </w:pPr>
    </w:p>
    <w:p w14:paraId="157FB9FA" w14:textId="77777777" w:rsidR="00F25E12" w:rsidRPr="00606109" w:rsidRDefault="00E72454" w:rsidP="00F25E12">
      <w:pPr>
        <w:pStyle w:val="TitreLabelling"/>
        <w:rPr>
          <w:noProof w:val="0"/>
        </w:rPr>
      </w:pPr>
      <w:r w:rsidRPr="00606109">
        <w:rPr>
          <w:noProof w:val="0"/>
        </w:rPr>
        <w:t>14.</w:t>
      </w:r>
      <w:r w:rsidRPr="00606109">
        <w:rPr>
          <w:noProof w:val="0"/>
        </w:rPr>
        <w:tab/>
      </w:r>
      <w:r w:rsidR="00347E6D" w:rsidRPr="00606109">
        <w:rPr>
          <w:noProof w:val="0"/>
        </w:rPr>
        <w:t>ALGEMENE INDELING VOOR DE AFLEVERING</w:t>
      </w:r>
    </w:p>
    <w:p w14:paraId="600E7A0B" w14:textId="77777777" w:rsidR="00F25E12" w:rsidRPr="00606109" w:rsidRDefault="00F25E12" w:rsidP="00F25E12">
      <w:pPr>
        <w:spacing w:line="240" w:lineRule="auto"/>
        <w:rPr>
          <w:i/>
          <w:szCs w:val="22"/>
        </w:rPr>
      </w:pPr>
    </w:p>
    <w:p w14:paraId="3B5E2683" w14:textId="77777777" w:rsidR="00F25E12" w:rsidRPr="00606109" w:rsidRDefault="00F25E12" w:rsidP="00F25E12">
      <w:pPr>
        <w:spacing w:line="240" w:lineRule="auto"/>
        <w:rPr>
          <w:szCs w:val="22"/>
        </w:rPr>
      </w:pPr>
    </w:p>
    <w:p w14:paraId="25F85079" w14:textId="77777777" w:rsidR="00F25E12" w:rsidRPr="00606109" w:rsidRDefault="00E72454" w:rsidP="00F25E12">
      <w:pPr>
        <w:pStyle w:val="TitreLabelling"/>
        <w:rPr>
          <w:noProof w:val="0"/>
        </w:rPr>
      </w:pPr>
      <w:r w:rsidRPr="00606109">
        <w:rPr>
          <w:noProof w:val="0"/>
        </w:rPr>
        <w:t>15.</w:t>
      </w:r>
      <w:r w:rsidRPr="00606109">
        <w:rPr>
          <w:noProof w:val="0"/>
        </w:rPr>
        <w:tab/>
      </w:r>
      <w:r w:rsidR="004043EE" w:rsidRPr="00606109">
        <w:rPr>
          <w:noProof w:val="0"/>
        </w:rPr>
        <w:t>INSTRUCTIES VOOR GEBRUIK</w:t>
      </w:r>
    </w:p>
    <w:p w14:paraId="4234067A" w14:textId="77777777" w:rsidR="00F25E12" w:rsidRPr="00606109" w:rsidRDefault="00F25E12" w:rsidP="00F25E12">
      <w:pPr>
        <w:spacing w:line="240" w:lineRule="auto"/>
        <w:rPr>
          <w:szCs w:val="22"/>
        </w:rPr>
      </w:pPr>
    </w:p>
    <w:p w14:paraId="60E94BF6" w14:textId="77777777" w:rsidR="00F25E12" w:rsidRPr="00606109" w:rsidRDefault="00F25E12" w:rsidP="00F25E12">
      <w:pPr>
        <w:spacing w:line="240" w:lineRule="auto"/>
        <w:rPr>
          <w:szCs w:val="22"/>
        </w:rPr>
      </w:pPr>
    </w:p>
    <w:p w14:paraId="71140DCE" w14:textId="77777777" w:rsidR="00F25E12" w:rsidRPr="00606109" w:rsidRDefault="00F25E12" w:rsidP="00F25E12">
      <w:pPr>
        <w:spacing w:line="240" w:lineRule="auto"/>
        <w:rPr>
          <w:szCs w:val="22"/>
        </w:rPr>
      </w:pPr>
    </w:p>
    <w:p w14:paraId="29629831" w14:textId="77777777" w:rsidR="00F25E12" w:rsidRPr="00606109" w:rsidRDefault="00E72454" w:rsidP="00F25E12">
      <w:pPr>
        <w:pStyle w:val="TitreLabelling"/>
        <w:rPr>
          <w:noProof w:val="0"/>
        </w:rPr>
      </w:pPr>
      <w:r w:rsidRPr="00606109">
        <w:rPr>
          <w:noProof w:val="0"/>
        </w:rPr>
        <w:t>16.</w:t>
      </w:r>
      <w:r w:rsidRPr="00606109">
        <w:rPr>
          <w:noProof w:val="0"/>
        </w:rPr>
        <w:tab/>
        <w:t>INFORMATIE IN BRAILLE</w:t>
      </w:r>
    </w:p>
    <w:p w14:paraId="4675491F" w14:textId="77777777" w:rsidR="00F25E12" w:rsidRPr="00606109" w:rsidRDefault="00F25E12" w:rsidP="00F25E12">
      <w:pPr>
        <w:spacing w:line="240" w:lineRule="auto"/>
        <w:rPr>
          <w:szCs w:val="22"/>
        </w:rPr>
      </w:pPr>
    </w:p>
    <w:p w14:paraId="1C830261" w14:textId="77777777" w:rsidR="00F25E12" w:rsidRPr="00606109" w:rsidRDefault="00E72454" w:rsidP="00F25E12">
      <w:pPr>
        <w:spacing w:line="240" w:lineRule="auto"/>
        <w:rPr>
          <w:szCs w:val="22"/>
          <w:shd w:val="clear" w:color="auto" w:fill="CCCCCC"/>
        </w:rPr>
      </w:pPr>
      <w:r w:rsidRPr="00606109">
        <w:rPr>
          <w:szCs w:val="22"/>
          <w:shd w:val="clear" w:color="auto" w:fill="CCCCCC"/>
        </w:rPr>
        <w:t>Niet van toepassing.</w:t>
      </w:r>
    </w:p>
    <w:p w14:paraId="68FF0E17" w14:textId="77777777" w:rsidR="00F25E12" w:rsidRPr="00606109" w:rsidRDefault="00F25E12" w:rsidP="00F25E12">
      <w:pPr>
        <w:spacing w:line="240" w:lineRule="auto"/>
        <w:rPr>
          <w:szCs w:val="22"/>
          <w:shd w:val="clear" w:color="auto" w:fill="CCCCCC"/>
        </w:rPr>
      </w:pPr>
    </w:p>
    <w:p w14:paraId="1BCC73CE" w14:textId="77777777" w:rsidR="00F25E12" w:rsidRPr="00606109" w:rsidRDefault="00F25E12" w:rsidP="00F25E12">
      <w:pPr>
        <w:spacing w:line="240" w:lineRule="auto"/>
        <w:rPr>
          <w:szCs w:val="22"/>
          <w:shd w:val="clear" w:color="auto" w:fill="CCCCCC"/>
        </w:rPr>
      </w:pPr>
    </w:p>
    <w:p w14:paraId="0D836B73" w14:textId="77777777" w:rsidR="00F25E12" w:rsidRPr="00606109" w:rsidRDefault="00E72454" w:rsidP="00F25E12">
      <w:pPr>
        <w:pStyle w:val="TitreLabelling"/>
        <w:rPr>
          <w:i/>
          <w:noProof w:val="0"/>
        </w:rPr>
      </w:pPr>
      <w:r w:rsidRPr="00606109">
        <w:rPr>
          <w:noProof w:val="0"/>
        </w:rPr>
        <w:t>17.</w:t>
      </w:r>
      <w:r w:rsidRPr="00606109">
        <w:rPr>
          <w:noProof w:val="0"/>
        </w:rPr>
        <w:tab/>
      </w:r>
      <w:r w:rsidR="004043EE" w:rsidRPr="00606109">
        <w:rPr>
          <w:noProof w:val="0"/>
        </w:rPr>
        <w:t>UNIEK IDENTIFICATIEKENMERK - 2D MATRIXCODE</w:t>
      </w:r>
    </w:p>
    <w:p w14:paraId="05BDC471" w14:textId="77777777" w:rsidR="00F25E12" w:rsidRPr="00606109" w:rsidRDefault="00F25E12" w:rsidP="00F25E12">
      <w:pPr>
        <w:tabs>
          <w:tab w:val="clear" w:pos="567"/>
        </w:tabs>
        <w:spacing w:line="240" w:lineRule="auto"/>
      </w:pPr>
    </w:p>
    <w:p w14:paraId="5C25D63A" w14:textId="77777777" w:rsidR="00F25E12" w:rsidRPr="00606109" w:rsidRDefault="00E72454" w:rsidP="00F25E12">
      <w:pPr>
        <w:spacing w:line="240" w:lineRule="auto"/>
        <w:rPr>
          <w:szCs w:val="22"/>
          <w:shd w:val="clear" w:color="auto" w:fill="CCCCCC"/>
        </w:rPr>
      </w:pPr>
      <w:r w:rsidRPr="00606109">
        <w:rPr>
          <w:szCs w:val="22"/>
          <w:shd w:val="clear" w:color="auto" w:fill="CCCCCC"/>
        </w:rPr>
        <w:t>Niet van toepassing.</w:t>
      </w:r>
    </w:p>
    <w:p w14:paraId="32984B3C" w14:textId="77777777" w:rsidR="00F25E12" w:rsidRPr="00606109" w:rsidRDefault="00F25E12" w:rsidP="00F25E12">
      <w:pPr>
        <w:tabs>
          <w:tab w:val="clear" w:pos="567"/>
        </w:tabs>
        <w:spacing w:line="240" w:lineRule="auto"/>
        <w:rPr>
          <w:szCs w:val="22"/>
        </w:rPr>
      </w:pPr>
    </w:p>
    <w:p w14:paraId="178B004F" w14:textId="77777777" w:rsidR="0079722C" w:rsidRPr="00606109" w:rsidRDefault="0079722C" w:rsidP="00F25E12">
      <w:pPr>
        <w:tabs>
          <w:tab w:val="clear" w:pos="567"/>
        </w:tabs>
        <w:spacing w:line="240" w:lineRule="auto"/>
        <w:rPr>
          <w:vanish/>
          <w:szCs w:val="22"/>
        </w:rPr>
      </w:pPr>
    </w:p>
    <w:p w14:paraId="4A97A36D" w14:textId="77777777" w:rsidR="00F25E12" w:rsidRPr="00606109" w:rsidRDefault="00F25E12" w:rsidP="00F25E12">
      <w:pPr>
        <w:tabs>
          <w:tab w:val="clear" w:pos="567"/>
        </w:tabs>
        <w:spacing w:line="240" w:lineRule="auto"/>
      </w:pPr>
    </w:p>
    <w:p w14:paraId="36656670" w14:textId="77777777" w:rsidR="00F25E12" w:rsidRPr="00606109" w:rsidRDefault="00E72454" w:rsidP="00F25E12">
      <w:pPr>
        <w:pStyle w:val="TitreLabelling"/>
        <w:rPr>
          <w:i/>
          <w:noProof w:val="0"/>
        </w:rPr>
      </w:pPr>
      <w:r w:rsidRPr="00606109">
        <w:rPr>
          <w:noProof w:val="0"/>
        </w:rPr>
        <w:t>18.</w:t>
      </w:r>
      <w:r w:rsidRPr="00606109">
        <w:rPr>
          <w:noProof w:val="0"/>
        </w:rPr>
        <w:tab/>
      </w:r>
      <w:r w:rsidR="004043EE" w:rsidRPr="00606109">
        <w:rPr>
          <w:noProof w:val="0"/>
        </w:rPr>
        <w:t>UNIEK IDENTIFICATIEKENMERK - VOOR MENSEN LEESBARE GEGEVENS</w:t>
      </w:r>
    </w:p>
    <w:p w14:paraId="6B17A85B" w14:textId="77777777" w:rsidR="00F25E12" w:rsidRPr="00606109" w:rsidRDefault="00F25E12" w:rsidP="00F25E12">
      <w:pPr>
        <w:tabs>
          <w:tab w:val="clear" w:pos="567"/>
        </w:tabs>
        <w:spacing w:line="240" w:lineRule="auto"/>
      </w:pPr>
    </w:p>
    <w:p w14:paraId="05A2AAD1" w14:textId="77777777" w:rsidR="00F25E12" w:rsidRPr="00606109" w:rsidRDefault="00E72454" w:rsidP="00F25E12">
      <w:pPr>
        <w:spacing w:line="240" w:lineRule="auto"/>
        <w:rPr>
          <w:vanish/>
          <w:szCs w:val="22"/>
        </w:rPr>
      </w:pPr>
      <w:r w:rsidRPr="00606109">
        <w:rPr>
          <w:szCs w:val="22"/>
          <w:highlight w:val="lightGray"/>
          <w:shd w:val="clear" w:color="auto" w:fill="CCCCCC"/>
        </w:rPr>
        <w:t>Niet van toepassing.</w:t>
      </w:r>
    </w:p>
    <w:p w14:paraId="4C7FBBDD" w14:textId="77777777" w:rsidR="00F25E12" w:rsidRPr="00606109" w:rsidRDefault="00E72454" w:rsidP="00F25E12">
      <w:pPr>
        <w:pBdr>
          <w:top w:val="single" w:sz="4" w:space="0" w:color="auto"/>
          <w:left w:val="single" w:sz="4" w:space="4" w:color="auto"/>
          <w:bottom w:val="single" w:sz="4" w:space="1" w:color="auto"/>
          <w:right w:val="single" w:sz="4" w:space="4" w:color="auto"/>
        </w:pBdr>
        <w:spacing w:line="240" w:lineRule="auto"/>
        <w:rPr>
          <w:b/>
          <w:szCs w:val="22"/>
        </w:rPr>
      </w:pPr>
      <w:r w:rsidRPr="00606109">
        <w:br w:type="page"/>
      </w:r>
    </w:p>
    <w:p w14:paraId="5B56E001" w14:textId="77777777" w:rsidR="00F25E12" w:rsidRPr="00606109" w:rsidRDefault="004043EE" w:rsidP="002837A1">
      <w:pPr>
        <w:pBdr>
          <w:top w:val="single" w:sz="4" w:space="1" w:color="auto"/>
          <w:left w:val="single" w:sz="4" w:space="4" w:color="auto"/>
          <w:bottom w:val="single" w:sz="4" w:space="1" w:color="auto"/>
          <w:right w:val="single" w:sz="4" w:space="4" w:color="auto"/>
        </w:pBdr>
        <w:spacing w:line="240" w:lineRule="auto"/>
        <w:rPr>
          <w:b/>
          <w:szCs w:val="22"/>
        </w:rPr>
      </w:pPr>
      <w:r w:rsidRPr="00606109">
        <w:rPr>
          <w:b/>
          <w:szCs w:val="22"/>
        </w:rPr>
        <w:lastRenderedPageBreak/>
        <w:t>GEGEVENS DIE IN IEDER GEVAL OP PRIMAIRE KLEINVERPAKKINGEN MOETEN WORDEN VERMELD</w:t>
      </w:r>
    </w:p>
    <w:p w14:paraId="2EDC7496" w14:textId="77777777" w:rsidR="00F25E12" w:rsidRPr="00606109" w:rsidRDefault="00E72454" w:rsidP="002837A1">
      <w:pPr>
        <w:pBdr>
          <w:top w:val="single" w:sz="4" w:space="1" w:color="auto"/>
          <w:left w:val="single" w:sz="4" w:space="4" w:color="auto"/>
          <w:bottom w:val="single" w:sz="4" w:space="1" w:color="auto"/>
          <w:right w:val="single" w:sz="4" w:space="4" w:color="auto"/>
        </w:pBdr>
        <w:spacing w:line="240" w:lineRule="auto"/>
        <w:rPr>
          <w:b/>
          <w:szCs w:val="22"/>
        </w:rPr>
      </w:pPr>
      <w:r w:rsidRPr="00606109">
        <w:rPr>
          <w:b/>
          <w:szCs w:val="22"/>
        </w:rPr>
        <w:t xml:space="preserve">Tekst voor het </w:t>
      </w:r>
      <w:proofErr w:type="spellStart"/>
      <w:r w:rsidRPr="00606109">
        <w:rPr>
          <w:b/>
          <w:szCs w:val="22"/>
        </w:rPr>
        <w:t>binnenetiket</w:t>
      </w:r>
      <w:proofErr w:type="spellEnd"/>
      <w:r w:rsidRPr="00606109">
        <w:rPr>
          <w:b/>
          <w:szCs w:val="22"/>
        </w:rPr>
        <w:t xml:space="preserve"> (primaire verpakking) van voorgevulde spuiten van 7,5</w:t>
      </w:r>
      <w:r w:rsidR="00D32DFE" w:rsidRPr="00606109">
        <w:rPr>
          <w:b/>
          <w:szCs w:val="22"/>
        </w:rPr>
        <w:t> </w:t>
      </w:r>
      <w:r w:rsidRPr="00606109">
        <w:rPr>
          <w:b/>
          <w:szCs w:val="22"/>
        </w:rPr>
        <w:t>ml en 10</w:t>
      </w:r>
      <w:r w:rsidR="00D32DFE" w:rsidRPr="00606109">
        <w:rPr>
          <w:b/>
          <w:szCs w:val="22"/>
        </w:rPr>
        <w:t> </w:t>
      </w:r>
      <w:r w:rsidRPr="00606109">
        <w:rPr>
          <w:b/>
          <w:szCs w:val="22"/>
        </w:rPr>
        <w:t>ml.</w:t>
      </w:r>
    </w:p>
    <w:p w14:paraId="5A715962" w14:textId="77777777" w:rsidR="00F25E12" w:rsidRPr="00606109" w:rsidRDefault="00F25E12" w:rsidP="00F25E12">
      <w:pPr>
        <w:spacing w:line="240" w:lineRule="auto"/>
        <w:rPr>
          <w:szCs w:val="22"/>
        </w:rPr>
      </w:pPr>
    </w:p>
    <w:p w14:paraId="497EFBF6" w14:textId="77777777" w:rsidR="00F25E12" w:rsidRPr="00606109" w:rsidRDefault="00F25E12" w:rsidP="00F25E12">
      <w:pPr>
        <w:spacing w:line="240" w:lineRule="auto"/>
        <w:rPr>
          <w:szCs w:val="22"/>
        </w:rPr>
      </w:pPr>
    </w:p>
    <w:p w14:paraId="2794F3C5" w14:textId="77777777" w:rsidR="00F25E12" w:rsidRPr="00606109" w:rsidRDefault="00E72454" w:rsidP="00F25E12">
      <w:pPr>
        <w:pStyle w:val="TitreLabelling"/>
        <w:rPr>
          <w:noProof w:val="0"/>
        </w:rPr>
      </w:pPr>
      <w:r w:rsidRPr="00606109">
        <w:rPr>
          <w:noProof w:val="0"/>
        </w:rPr>
        <w:t>1.</w:t>
      </w:r>
      <w:r w:rsidRPr="00606109">
        <w:rPr>
          <w:noProof w:val="0"/>
        </w:rPr>
        <w:tab/>
        <w:t xml:space="preserve">NAAM VAN HET GENEESMIDDEL EN </w:t>
      </w:r>
      <w:r w:rsidR="004043EE" w:rsidRPr="00606109">
        <w:rPr>
          <w:noProof w:val="0"/>
        </w:rPr>
        <w:t>DE TOEDIENINGSWEG(EN)</w:t>
      </w:r>
      <w:r w:rsidR="00127BCA" w:rsidRPr="00606109">
        <w:rPr>
          <w:noProof w:val="0"/>
        </w:rPr>
        <w:t xml:space="preserve"> </w:t>
      </w:r>
    </w:p>
    <w:p w14:paraId="18589985" w14:textId="77777777" w:rsidR="00F25E12" w:rsidRPr="00606109" w:rsidRDefault="00F25E12" w:rsidP="00F25E12">
      <w:pPr>
        <w:spacing w:line="240" w:lineRule="auto"/>
        <w:ind w:left="567" w:hanging="567"/>
        <w:rPr>
          <w:szCs w:val="22"/>
        </w:rPr>
      </w:pPr>
    </w:p>
    <w:p w14:paraId="1A064BB3" w14:textId="77777777" w:rsidR="00F25E12" w:rsidRPr="00606109" w:rsidRDefault="00E72454" w:rsidP="009D0AAF">
      <w:r w:rsidRPr="00606109">
        <w:t>Elucirem 0,5</w:t>
      </w:r>
      <w:r w:rsidR="00CD713A" w:rsidRPr="00606109">
        <w:t> </w:t>
      </w:r>
      <w:proofErr w:type="spellStart"/>
      <w:r w:rsidRPr="00606109">
        <w:t>mmol</w:t>
      </w:r>
      <w:proofErr w:type="spellEnd"/>
      <w:r w:rsidRPr="00606109">
        <w:t xml:space="preserve">/ml injectie </w:t>
      </w:r>
    </w:p>
    <w:p w14:paraId="7E92D755" w14:textId="77777777" w:rsidR="00F25E12" w:rsidRPr="00606109" w:rsidRDefault="002837A1" w:rsidP="009D0AAF">
      <w:proofErr w:type="spellStart"/>
      <w:proofErr w:type="gramStart"/>
      <w:r w:rsidRPr="00606109">
        <w:t>gadopiclenol</w:t>
      </w:r>
      <w:proofErr w:type="spellEnd"/>
      <w:proofErr w:type="gramEnd"/>
    </w:p>
    <w:p w14:paraId="625BD8C1" w14:textId="77777777" w:rsidR="00F25E12" w:rsidRPr="00606109" w:rsidRDefault="00E72454" w:rsidP="009D0AAF">
      <w:r w:rsidRPr="00606109">
        <w:t>Intraveneus gebruik</w:t>
      </w:r>
    </w:p>
    <w:p w14:paraId="78974E22" w14:textId="77777777" w:rsidR="00F25E12" w:rsidRPr="00606109" w:rsidRDefault="00F25E12" w:rsidP="00F25E12">
      <w:pPr>
        <w:spacing w:line="240" w:lineRule="auto"/>
        <w:rPr>
          <w:szCs w:val="22"/>
        </w:rPr>
      </w:pPr>
    </w:p>
    <w:p w14:paraId="5F9D6F60" w14:textId="77777777" w:rsidR="00F25E12" w:rsidRPr="00606109" w:rsidRDefault="00F25E12" w:rsidP="00F25E12">
      <w:pPr>
        <w:spacing w:line="240" w:lineRule="auto"/>
        <w:rPr>
          <w:szCs w:val="22"/>
        </w:rPr>
      </w:pPr>
    </w:p>
    <w:p w14:paraId="35C6ADFC" w14:textId="77777777" w:rsidR="00F25E12" w:rsidRPr="00606109" w:rsidRDefault="00E72454" w:rsidP="00F25E12">
      <w:pPr>
        <w:pStyle w:val="TitreLabelling"/>
        <w:rPr>
          <w:noProof w:val="0"/>
        </w:rPr>
      </w:pPr>
      <w:r w:rsidRPr="00606109">
        <w:rPr>
          <w:noProof w:val="0"/>
        </w:rPr>
        <w:t>2.</w:t>
      </w:r>
      <w:r w:rsidRPr="00606109">
        <w:rPr>
          <w:noProof w:val="0"/>
        </w:rPr>
        <w:tab/>
      </w:r>
      <w:r w:rsidR="004043EE" w:rsidRPr="00606109">
        <w:rPr>
          <w:noProof w:val="0"/>
        </w:rPr>
        <w:t>WIJZE VAN TOEDIENING</w:t>
      </w:r>
    </w:p>
    <w:p w14:paraId="220D7CE8" w14:textId="77777777" w:rsidR="00F25E12" w:rsidRPr="00606109" w:rsidRDefault="00F25E12" w:rsidP="00F25E12">
      <w:pPr>
        <w:spacing w:line="240" w:lineRule="auto"/>
        <w:rPr>
          <w:szCs w:val="22"/>
        </w:rPr>
      </w:pPr>
    </w:p>
    <w:p w14:paraId="7A7D9A62" w14:textId="77777777" w:rsidR="00F25E12" w:rsidRPr="00606109" w:rsidRDefault="002837A1" w:rsidP="00F25E12">
      <w:pPr>
        <w:spacing w:line="240" w:lineRule="auto"/>
        <w:rPr>
          <w:szCs w:val="22"/>
        </w:rPr>
      </w:pPr>
      <w:r w:rsidRPr="00606109">
        <w:rPr>
          <w:szCs w:val="22"/>
          <w:highlight w:val="lightGray"/>
        </w:rPr>
        <w:t>Niet van toepassing.</w:t>
      </w:r>
    </w:p>
    <w:p w14:paraId="3F989418" w14:textId="77777777" w:rsidR="00F25E12" w:rsidRPr="00606109" w:rsidRDefault="00F25E12" w:rsidP="00F25E12">
      <w:pPr>
        <w:spacing w:line="240" w:lineRule="auto"/>
        <w:rPr>
          <w:szCs w:val="22"/>
        </w:rPr>
      </w:pPr>
    </w:p>
    <w:p w14:paraId="5B76252C" w14:textId="77777777" w:rsidR="002837A1" w:rsidRPr="00606109" w:rsidRDefault="002837A1" w:rsidP="00F25E12">
      <w:pPr>
        <w:spacing w:line="240" w:lineRule="auto"/>
        <w:rPr>
          <w:szCs w:val="22"/>
        </w:rPr>
      </w:pPr>
    </w:p>
    <w:p w14:paraId="5E7CFBA0" w14:textId="77777777" w:rsidR="00F25E12" w:rsidRPr="00606109" w:rsidRDefault="00E72454" w:rsidP="00F25E12">
      <w:pPr>
        <w:pStyle w:val="TitreLabelling"/>
        <w:rPr>
          <w:noProof w:val="0"/>
        </w:rPr>
      </w:pPr>
      <w:r w:rsidRPr="00606109">
        <w:rPr>
          <w:noProof w:val="0"/>
        </w:rPr>
        <w:t>3.</w:t>
      </w:r>
      <w:r w:rsidRPr="00606109">
        <w:rPr>
          <w:noProof w:val="0"/>
        </w:rPr>
        <w:tab/>
      </w:r>
      <w:r w:rsidR="004043EE" w:rsidRPr="00606109">
        <w:rPr>
          <w:noProof w:val="0"/>
        </w:rPr>
        <w:t>UITERSTE GEBRUIKSDATUM</w:t>
      </w:r>
    </w:p>
    <w:p w14:paraId="7BCDFF84" w14:textId="77777777" w:rsidR="00F25E12" w:rsidRPr="00606109" w:rsidRDefault="00F25E12" w:rsidP="00F25E12">
      <w:pPr>
        <w:spacing w:line="240" w:lineRule="auto"/>
      </w:pPr>
    </w:p>
    <w:p w14:paraId="28D0555A" w14:textId="00F07604" w:rsidR="00F25E12" w:rsidRPr="00606109" w:rsidRDefault="00C17E32" w:rsidP="00F25E12">
      <w:pPr>
        <w:tabs>
          <w:tab w:val="clear" w:pos="567"/>
        </w:tabs>
        <w:spacing w:line="240" w:lineRule="auto"/>
      </w:pPr>
      <w:r w:rsidRPr="00606109">
        <w:t>EXP</w:t>
      </w:r>
    </w:p>
    <w:p w14:paraId="5B6734D6" w14:textId="77777777" w:rsidR="00F25E12" w:rsidRPr="00606109" w:rsidRDefault="00F25E12" w:rsidP="00F25E12">
      <w:pPr>
        <w:spacing w:line="240" w:lineRule="auto"/>
      </w:pPr>
    </w:p>
    <w:p w14:paraId="2162D919" w14:textId="77777777" w:rsidR="00F25E12" w:rsidRPr="00606109" w:rsidRDefault="00F25E12" w:rsidP="00F25E12">
      <w:pPr>
        <w:spacing w:line="240" w:lineRule="auto"/>
      </w:pPr>
    </w:p>
    <w:p w14:paraId="682F6860" w14:textId="77777777" w:rsidR="00F25E12" w:rsidRPr="00606109" w:rsidRDefault="00E72454" w:rsidP="00F25E12">
      <w:pPr>
        <w:pStyle w:val="TitreLabelling"/>
        <w:rPr>
          <w:noProof w:val="0"/>
        </w:rPr>
      </w:pPr>
      <w:r w:rsidRPr="00606109">
        <w:rPr>
          <w:noProof w:val="0"/>
        </w:rPr>
        <w:t>4.</w:t>
      </w:r>
      <w:r w:rsidRPr="00606109">
        <w:rPr>
          <w:noProof w:val="0"/>
        </w:rPr>
        <w:tab/>
      </w:r>
      <w:r w:rsidR="004043EE" w:rsidRPr="00606109">
        <w:rPr>
          <w:noProof w:val="0"/>
        </w:rPr>
        <w:t>PARTIJ</w:t>
      </w:r>
      <w:r w:rsidRPr="00606109">
        <w:rPr>
          <w:noProof w:val="0"/>
        </w:rPr>
        <w:t>NUMMER</w:t>
      </w:r>
    </w:p>
    <w:p w14:paraId="7DC411F9" w14:textId="77777777" w:rsidR="00F25E12" w:rsidRPr="00606109" w:rsidRDefault="00F25E12" w:rsidP="00F25E12">
      <w:pPr>
        <w:tabs>
          <w:tab w:val="clear" w:pos="567"/>
          <w:tab w:val="left" w:pos="1277"/>
        </w:tabs>
        <w:spacing w:line="240" w:lineRule="auto"/>
        <w:ind w:right="113"/>
      </w:pPr>
    </w:p>
    <w:p w14:paraId="65F27B42" w14:textId="23EC33D9" w:rsidR="00F25E12" w:rsidRPr="00606109" w:rsidRDefault="00E72454" w:rsidP="00F25E12">
      <w:pPr>
        <w:spacing w:line="240" w:lineRule="auto"/>
        <w:rPr>
          <w:iCs/>
          <w:szCs w:val="22"/>
        </w:rPr>
      </w:pPr>
      <w:r w:rsidRPr="00606109">
        <w:t>Lot</w:t>
      </w:r>
    </w:p>
    <w:p w14:paraId="226F9248" w14:textId="77777777" w:rsidR="00F25E12" w:rsidRPr="00606109" w:rsidRDefault="00F25E12" w:rsidP="00F25E12">
      <w:pPr>
        <w:tabs>
          <w:tab w:val="clear" w:pos="567"/>
          <w:tab w:val="left" w:pos="1277"/>
        </w:tabs>
        <w:spacing w:line="240" w:lineRule="auto"/>
        <w:ind w:right="113"/>
      </w:pPr>
    </w:p>
    <w:p w14:paraId="2D4B9EF0" w14:textId="77777777" w:rsidR="00F25E12" w:rsidRPr="00606109" w:rsidRDefault="00F25E12" w:rsidP="00F25E12">
      <w:pPr>
        <w:spacing w:line="240" w:lineRule="auto"/>
        <w:ind w:right="113"/>
      </w:pPr>
    </w:p>
    <w:p w14:paraId="491D1B4E" w14:textId="77777777" w:rsidR="00F25E12" w:rsidRPr="00606109" w:rsidRDefault="00E72454" w:rsidP="00F25E12">
      <w:pPr>
        <w:pStyle w:val="TitreLabelling"/>
        <w:rPr>
          <w:noProof w:val="0"/>
        </w:rPr>
      </w:pPr>
      <w:r w:rsidRPr="00606109">
        <w:rPr>
          <w:noProof w:val="0"/>
        </w:rPr>
        <w:t>5.</w:t>
      </w:r>
      <w:r w:rsidRPr="00606109">
        <w:rPr>
          <w:noProof w:val="0"/>
        </w:rPr>
        <w:tab/>
        <w:t xml:space="preserve">INHOUD </w:t>
      </w:r>
      <w:r w:rsidR="004043EE" w:rsidRPr="00606109">
        <w:rPr>
          <w:noProof w:val="0"/>
        </w:rPr>
        <w:t>UITGEDRUKT IN</w:t>
      </w:r>
      <w:r w:rsidRPr="00606109">
        <w:rPr>
          <w:noProof w:val="0"/>
        </w:rPr>
        <w:t xml:space="preserve"> GEWICHT, VOLUME OF EENHEID</w:t>
      </w:r>
    </w:p>
    <w:p w14:paraId="7CAD4910" w14:textId="77777777" w:rsidR="00F25E12" w:rsidRPr="00606109" w:rsidRDefault="00F25E12" w:rsidP="00F25E12">
      <w:pPr>
        <w:spacing w:line="240" w:lineRule="auto"/>
        <w:ind w:right="113"/>
        <w:rPr>
          <w:szCs w:val="22"/>
        </w:rPr>
      </w:pPr>
    </w:p>
    <w:p w14:paraId="1ED8E0D4" w14:textId="687A0725" w:rsidR="00F25E12" w:rsidRPr="00606109" w:rsidRDefault="00976FBF" w:rsidP="00F25E12">
      <w:pPr>
        <w:spacing w:line="240" w:lineRule="auto"/>
        <w:ind w:right="113"/>
        <w:rPr>
          <w:szCs w:val="22"/>
          <w:highlight w:val="lightGray"/>
        </w:rPr>
      </w:pPr>
      <w:r w:rsidRPr="00606109">
        <w:rPr>
          <w:szCs w:val="22"/>
          <w:highlight w:val="lightGray"/>
        </w:rPr>
        <w:t>7,5</w:t>
      </w:r>
      <w:r w:rsidR="00514FB0" w:rsidRPr="00606109">
        <w:rPr>
          <w:szCs w:val="22"/>
          <w:highlight w:val="lightGray"/>
        </w:rPr>
        <w:t> </w:t>
      </w:r>
      <w:r w:rsidR="00E72454" w:rsidRPr="00606109">
        <w:rPr>
          <w:szCs w:val="22"/>
          <w:highlight w:val="lightGray"/>
        </w:rPr>
        <w:t>ml</w:t>
      </w:r>
    </w:p>
    <w:p w14:paraId="0135DBCB" w14:textId="3F4D9194" w:rsidR="00F25E12" w:rsidRPr="00606109" w:rsidRDefault="00976FBF" w:rsidP="00F25E12">
      <w:pPr>
        <w:spacing w:line="240" w:lineRule="auto"/>
        <w:ind w:right="113"/>
        <w:rPr>
          <w:szCs w:val="22"/>
        </w:rPr>
      </w:pPr>
      <w:r w:rsidRPr="00606109">
        <w:rPr>
          <w:szCs w:val="22"/>
          <w:highlight w:val="lightGray"/>
        </w:rPr>
        <w:t>10</w:t>
      </w:r>
      <w:r w:rsidR="00514FB0" w:rsidRPr="00606109">
        <w:rPr>
          <w:szCs w:val="22"/>
          <w:highlight w:val="lightGray"/>
        </w:rPr>
        <w:t> </w:t>
      </w:r>
      <w:r w:rsidR="00E72454" w:rsidRPr="00606109">
        <w:rPr>
          <w:szCs w:val="22"/>
          <w:highlight w:val="lightGray"/>
        </w:rPr>
        <w:t>ml</w:t>
      </w:r>
    </w:p>
    <w:p w14:paraId="0A3DA5C2" w14:textId="77777777" w:rsidR="00F25E12" w:rsidRPr="00606109" w:rsidRDefault="00F25E12" w:rsidP="00F25E12">
      <w:pPr>
        <w:spacing w:line="240" w:lineRule="auto"/>
        <w:ind w:right="113"/>
        <w:rPr>
          <w:szCs w:val="22"/>
        </w:rPr>
      </w:pPr>
    </w:p>
    <w:p w14:paraId="7A0CC0FE" w14:textId="77777777" w:rsidR="0079722C" w:rsidRPr="00606109" w:rsidRDefault="0079722C" w:rsidP="00F25E12">
      <w:pPr>
        <w:spacing w:line="240" w:lineRule="auto"/>
        <w:ind w:right="113"/>
        <w:rPr>
          <w:szCs w:val="22"/>
        </w:rPr>
      </w:pPr>
    </w:p>
    <w:p w14:paraId="5654BA7C" w14:textId="77777777" w:rsidR="00F25E12" w:rsidRPr="00606109" w:rsidRDefault="00E72454" w:rsidP="00F25E12">
      <w:pPr>
        <w:pStyle w:val="TitreLabelling"/>
        <w:rPr>
          <w:noProof w:val="0"/>
        </w:rPr>
      </w:pPr>
      <w:r w:rsidRPr="00606109">
        <w:rPr>
          <w:noProof w:val="0"/>
        </w:rPr>
        <w:t>6.</w:t>
      </w:r>
      <w:r w:rsidRPr="00606109">
        <w:rPr>
          <w:noProof w:val="0"/>
        </w:rPr>
        <w:tab/>
      </w:r>
      <w:r w:rsidR="004043EE" w:rsidRPr="00606109">
        <w:rPr>
          <w:noProof w:val="0"/>
        </w:rPr>
        <w:t>OVERIGE</w:t>
      </w:r>
    </w:p>
    <w:p w14:paraId="0B82FFFE" w14:textId="77777777" w:rsidR="00F25E12" w:rsidRPr="00606109" w:rsidRDefault="00F25E12" w:rsidP="00F25E12">
      <w:pPr>
        <w:spacing w:line="240" w:lineRule="auto"/>
        <w:ind w:right="113"/>
        <w:rPr>
          <w:szCs w:val="22"/>
        </w:rPr>
      </w:pPr>
    </w:p>
    <w:p w14:paraId="3BA357B0" w14:textId="77777777" w:rsidR="00F25E12" w:rsidRPr="00606109" w:rsidRDefault="00E72454" w:rsidP="00F25E12">
      <w:pPr>
        <w:spacing w:line="240" w:lineRule="auto"/>
        <w:rPr>
          <w:szCs w:val="22"/>
          <w:shd w:val="clear" w:color="auto" w:fill="CCCCCC"/>
        </w:rPr>
      </w:pPr>
      <w:r w:rsidRPr="00606109">
        <w:rPr>
          <w:szCs w:val="22"/>
          <w:shd w:val="clear" w:color="auto" w:fill="CCCCCC"/>
        </w:rPr>
        <w:t>Niet van toepassing.</w:t>
      </w:r>
    </w:p>
    <w:p w14:paraId="0467DF6C" w14:textId="77777777" w:rsidR="002837A1" w:rsidRPr="00606109" w:rsidRDefault="00E72454">
      <w:pPr>
        <w:tabs>
          <w:tab w:val="clear" w:pos="567"/>
        </w:tabs>
        <w:spacing w:line="240" w:lineRule="auto"/>
      </w:pPr>
      <w:r w:rsidRPr="00606109">
        <w:br w:type="page"/>
      </w:r>
    </w:p>
    <w:p w14:paraId="1FF2D59A" w14:textId="77777777" w:rsidR="0079497B" w:rsidRPr="00606109" w:rsidRDefault="0079497B" w:rsidP="00F25E12"/>
    <w:p w14:paraId="41F94498" w14:textId="77777777" w:rsidR="0080665C" w:rsidRPr="00606109" w:rsidRDefault="0080665C" w:rsidP="00CC5996"/>
    <w:p w14:paraId="12C95848" w14:textId="77777777" w:rsidR="009C61D4" w:rsidRPr="00606109" w:rsidRDefault="009C61D4" w:rsidP="00CC5996">
      <w:pPr>
        <w:rPr>
          <w:b/>
        </w:rPr>
      </w:pPr>
    </w:p>
    <w:p w14:paraId="514C8C8F" w14:textId="77777777" w:rsidR="009C61D4" w:rsidRPr="00606109" w:rsidRDefault="009C61D4" w:rsidP="00CC5996">
      <w:pPr>
        <w:rPr>
          <w:b/>
        </w:rPr>
      </w:pPr>
    </w:p>
    <w:p w14:paraId="00B931F4" w14:textId="77777777" w:rsidR="009C61D4" w:rsidRPr="00606109" w:rsidRDefault="009C61D4" w:rsidP="00CC5996">
      <w:pPr>
        <w:rPr>
          <w:b/>
        </w:rPr>
      </w:pPr>
    </w:p>
    <w:p w14:paraId="5BBE159C" w14:textId="77777777" w:rsidR="009C61D4" w:rsidRPr="00606109" w:rsidRDefault="009C61D4" w:rsidP="00CC5996">
      <w:pPr>
        <w:rPr>
          <w:b/>
        </w:rPr>
      </w:pPr>
    </w:p>
    <w:p w14:paraId="264FF5D0" w14:textId="77777777" w:rsidR="009C61D4" w:rsidRPr="00606109" w:rsidRDefault="009C61D4" w:rsidP="00CC5996">
      <w:pPr>
        <w:rPr>
          <w:b/>
        </w:rPr>
      </w:pPr>
    </w:p>
    <w:p w14:paraId="64960055" w14:textId="77777777" w:rsidR="009C61D4" w:rsidRPr="00606109" w:rsidRDefault="009C61D4" w:rsidP="00CC5996">
      <w:pPr>
        <w:rPr>
          <w:b/>
        </w:rPr>
      </w:pPr>
    </w:p>
    <w:p w14:paraId="69979990" w14:textId="77777777" w:rsidR="009C61D4" w:rsidRPr="00606109" w:rsidRDefault="009C61D4" w:rsidP="00CC5996">
      <w:pPr>
        <w:rPr>
          <w:b/>
        </w:rPr>
      </w:pPr>
    </w:p>
    <w:p w14:paraId="77EB1D99" w14:textId="77777777" w:rsidR="009C61D4" w:rsidRPr="00606109" w:rsidRDefault="009C61D4" w:rsidP="00CC5996">
      <w:pPr>
        <w:rPr>
          <w:b/>
        </w:rPr>
      </w:pPr>
    </w:p>
    <w:p w14:paraId="11DB7331" w14:textId="77777777" w:rsidR="009C61D4" w:rsidRPr="00606109" w:rsidRDefault="009C61D4" w:rsidP="00CC5996">
      <w:pPr>
        <w:rPr>
          <w:b/>
        </w:rPr>
      </w:pPr>
    </w:p>
    <w:p w14:paraId="2ADED4FA" w14:textId="77777777" w:rsidR="009C61D4" w:rsidRPr="00606109" w:rsidRDefault="009C61D4" w:rsidP="00CC5996">
      <w:pPr>
        <w:rPr>
          <w:b/>
        </w:rPr>
      </w:pPr>
    </w:p>
    <w:p w14:paraId="419D3ACF" w14:textId="77777777" w:rsidR="009C61D4" w:rsidRPr="00606109" w:rsidRDefault="009C61D4" w:rsidP="00CC5996">
      <w:pPr>
        <w:rPr>
          <w:b/>
        </w:rPr>
      </w:pPr>
    </w:p>
    <w:p w14:paraId="47E5F5AF" w14:textId="77777777" w:rsidR="009C61D4" w:rsidRPr="00606109" w:rsidRDefault="009C61D4" w:rsidP="00CC5996">
      <w:pPr>
        <w:rPr>
          <w:b/>
        </w:rPr>
      </w:pPr>
    </w:p>
    <w:p w14:paraId="5C0F1649" w14:textId="77777777" w:rsidR="009C61D4" w:rsidRPr="00606109" w:rsidRDefault="009C61D4" w:rsidP="00CC5996">
      <w:pPr>
        <w:rPr>
          <w:b/>
        </w:rPr>
      </w:pPr>
    </w:p>
    <w:p w14:paraId="49D6D4F2" w14:textId="77777777" w:rsidR="009C61D4" w:rsidRPr="00606109" w:rsidRDefault="009C61D4" w:rsidP="00CC5996">
      <w:pPr>
        <w:rPr>
          <w:b/>
        </w:rPr>
      </w:pPr>
    </w:p>
    <w:p w14:paraId="51B42D5E" w14:textId="77777777" w:rsidR="009C61D4" w:rsidRPr="00606109" w:rsidRDefault="009C61D4" w:rsidP="00CC5996">
      <w:pPr>
        <w:rPr>
          <w:b/>
        </w:rPr>
      </w:pPr>
    </w:p>
    <w:p w14:paraId="083D46BE" w14:textId="77777777" w:rsidR="009C61D4" w:rsidRPr="00606109" w:rsidRDefault="009C61D4" w:rsidP="00CC5996">
      <w:pPr>
        <w:rPr>
          <w:b/>
        </w:rPr>
      </w:pPr>
    </w:p>
    <w:p w14:paraId="31CFA777" w14:textId="77777777" w:rsidR="009C61D4" w:rsidRPr="00606109" w:rsidRDefault="009C61D4" w:rsidP="00CC5996">
      <w:pPr>
        <w:rPr>
          <w:b/>
        </w:rPr>
      </w:pPr>
    </w:p>
    <w:p w14:paraId="06583BCD" w14:textId="77777777" w:rsidR="009C61D4" w:rsidRPr="00606109" w:rsidRDefault="009C61D4" w:rsidP="00CC5996">
      <w:pPr>
        <w:rPr>
          <w:b/>
        </w:rPr>
      </w:pPr>
    </w:p>
    <w:p w14:paraId="01FAEA76" w14:textId="77777777" w:rsidR="009C61D4" w:rsidRPr="00606109" w:rsidRDefault="009C61D4" w:rsidP="00CC5996">
      <w:pPr>
        <w:rPr>
          <w:b/>
        </w:rPr>
      </w:pPr>
    </w:p>
    <w:p w14:paraId="1201732F" w14:textId="77777777" w:rsidR="009C61D4" w:rsidRPr="00606109" w:rsidRDefault="009C61D4" w:rsidP="00CC5996">
      <w:pPr>
        <w:rPr>
          <w:b/>
        </w:rPr>
      </w:pPr>
    </w:p>
    <w:p w14:paraId="5CAC7C09" w14:textId="77777777" w:rsidR="009C61D4" w:rsidRPr="00606109" w:rsidRDefault="009C61D4" w:rsidP="00CC5996">
      <w:pPr>
        <w:rPr>
          <w:b/>
        </w:rPr>
      </w:pPr>
    </w:p>
    <w:p w14:paraId="601F4B52" w14:textId="77777777" w:rsidR="009C61D4" w:rsidRPr="00606109" w:rsidRDefault="00E72454" w:rsidP="00B91998">
      <w:pPr>
        <w:pStyle w:val="Titre2"/>
        <w:jc w:val="center"/>
      </w:pPr>
      <w:r w:rsidRPr="00606109">
        <w:t>B. BIJSLUITER</w:t>
      </w:r>
    </w:p>
    <w:p w14:paraId="2B9971C4" w14:textId="77777777" w:rsidR="00386DB2" w:rsidRPr="00606109" w:rsidRDefault="00386DB2" w:rsidP="00CC5996">
      <w:pPr>
        <w:rPr>
          <w:b/>
        </w:rPr>
      </w:pPr>
    </w:p>
    <w:p w14:paraId="38AE3209" w14:textId="77777777" w:rsidR="00386DB2" w:rsidRPr="00606109" w:rsidRDefault="00E72454" w:rsidP="00CC5996">
      <w:r w:rsidRPr="00606109">
        <w:br w:type="page"/>
      </w:r>
    </w:p>
    <w:p w14:paraId="0DC26834" w14:textId="77777777" w:rsidR="00386DB2" w:rsidRPr="00606109" w:rsidRDefault="00E72454" w:rsidP="00CC5996">
      <w:pPr>
        <w:jc w:val="center"/>
        <w:rPr>
          <w:b/>
          <w:bCs/>
          <w:strike/>
        </w:rPr>
      </w:pPr>
      <w:r w:rsidRPr="00606109">
        <w:rPr>
          <w:b/>
          <w:bCs/>
        </w:rPr>
        <w:lastRenderedPageBreak/>
        <w:t xml:space="preserve">Bijsluiter: </w:t>
      </w:r>
      <w:r w:rsidR="00061198" w:rsidRPr="00606109">
        <w:rPr>
          <w:b/>
          <w:bCs/>
        </w:rPr>
        <w:t>i</w:t>
      </w:r>
      <w:r w:rsidRPr="00606109">
        <w:rPr>
          <w:b/>
          <w:bCs/>
        </w:rPr>
        <w:t>nformatie voor de patiënt</w:t>
      </w:r>
    </w:p>
    <w:p w14:paraId="762439B3" w14:textId="77777777" w:rsidR="00386DB2" w:rsidRPr="00606109" w:rsidRDefault="00386DB2" w:rsidP="00386DB2">
      <w:pPr>
        <w:numPr>
          <w:ilvl w:val="12"/>
          <w:numId w:val="0"/>
        </w:numPr>
        <w:shd w:val="clear" w:color="auto" w:fill="FFFFFF"/>
        <w:tabs>
          <w:tab w:val="clear" w:pos="567"/>
        </w:tabs>
        <w:spacing w:line="240" w:lineRule="auto"/>
        <w:jc w:val="center"/>
      </w:pPr>
    </w:p>
    <w:p w14:paraId="66C68BAD" w14:textId="77777777" w:rsidR="00386DB2" w:rsidRPr="00606109" w:rsidRDefault="00E72454" w:rsidP="00CC5996">
      <w:pPr>
        <w:jc w:val="center"/>
        <w:rPr>
          <w:b/>
          <w:bCs/>
        </w:rPr>
      </w:pPr>
      <w:r w:rsidRPr="00606109">
        <w:rPr>
          <w:b/>
          <w:bCs/>
        </w:rPr>
        <w:t>Elucirem 0</w:t>
      </w:r>
      <w:r w:rsidR="00061198" w:rsidRPr="00606109">
        <w:rPr>
          <w:b/>
          <w:bCs/>
        </w:rPr>
        <w:t>,</w:t>
      </w:r>
      <w:r w:rsidRPr="00606109">
        <w:rPr>
          <w:b/>
          <w:bCs/>
        </w:rPr>
        <w:t>5</w:t>
      </w:r>
      <w:r w:rsidR="00061198" w:rsidRPr="00606109">
        <w:rPr>
          <w:b/>
          <w:bCs/>
        </w:rPr>
        <w:t> </w:t>
      </w:r>
      <w:proofErr w:type="spellStart"/>
      <w:r w:rsidRPr="00606109">
        <w:rPr>
          <w:b/>
          <w:bCs/>
        </w:rPr>
        <w:t>mmol</w:t>
      </w:r>
      <w:proofErr w:type="spellEnd"/>
      <w:r w:rsidRPr="00606109">
        <w:rPr>
          <w:b/>
          <w:bCs/>
        </w:rPr>
        <w:t>/ml oplossing voor injectie</w:t>
      </w:r>
    </w:p>
    <w:p w14:paraId="69E94B3B" w14:textId="77777777" w:rsidR="00386DB2" w:rsidRPr="00606109" w:rsidRDefault="00E72454" w:rsidP="00386DB2">
      <w:pPr>
        <w:numPr>
          <w:ilvl w:val="12"/>
          <w:numId w:val="0"/>
        </w:numPr>
        <w:tabs>
          <w:tab w:val="clear" w:pos="567"/>
        </w:tabs>
        <w:spacing w:line="240" w:lineRule="auto"/>
        <w:jc w:val="center"/>
      </w:pPr>
      <w:proofErr w:type="spellStart"/>
      <w:proofErr w:type="gramStart"/>
      <w:r w:rsidRPr="00606109">
        <w:t>gadopiclenol</w:t>
      </w:r>
      <w:proofErr w:type="spellEnd"/>
      <w:proofErr w:type="gramEnd"/>
    </w:p>
    <w:p w14:paraId="35F7F90A" w14:textId="77777777" w:rsidR="00BE1943" w:rsidRPr="00606109" w:rsidRDefault="00BE1943" w:rsidP="00BE1943">
      <w:pPr>
        <w:spacing w:line="240" w:lineRule="auto"/>
        <w:rPr>
          <w:szCs w:val="22"/>
        </w:rPr>
      </w:pPr>
    </w:p>
    <w:p w14:paraId="0519CFF9" w14:textId="77777777" w:rsidR="00BE1943" w:rsidRPr="00606109" w:rsidRDefault="00A36927" w:rsidP="00BE1943">
      <w:pPr>
        <w:spacing w:line="240" w:lineRule="auto"/>
        <w:rPr>
          <w:szCs w:val="22"/>
        </w:rPr>
      </w:pPr>
      <w:r w:rsidRPr="00606109">
        <w:rPr>
          <w:noProof/>
        </w:rPr>
        <w:drawing>
          <wp:inline distT="0" distB="0" distL="0" distR="0" wp14:anchorId="30970AA0" wp14:editId="2D7F74C4">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061198" w:rsidRPr="00606109">
        <w:rPr>
          <w:szCs w:val="22"/>
        </w:rPr>
        <w:t>Dit geneesmiddel is onderworpen aan aanvullende monitoring. Daardoor kan snel nieuwe veiligheidsinformatie worden vastgesteld. U kunt hieraan bijdragen door melding te maken van alle bijwerkingen die u eventueel zou ervaren. Aan het einde van rubriek 4 leest u hoe u dat kunt doen.</w:t>
      </w:r>
    </w:p>
    <w:p w14:paraId="4A4C470B" w14:textId="77777777" w:rsidR="00386DB2" w:rsidRPr="00606109" w:rsidRDefault="00386DB2" w:rsidP="00386DB2">
      <w:pPr>
        <w:tabs>
          <w:tab w:val="clear" w:pos="567"/>
        </w:tabs>
        <w:spacing w:line="240" w:lineRule="auto"/>
      </w:pPr>
    </w:p>
    <w:p w14:paraId="6B4E44B0" w14:textId="77777777" w:rsidR="00386DB2" w:rsidRPr="00606109" w:rsidRDefault="00E72454" w:rsidP="00386DB2">
      <w:pPr>
        <w:tabs>
          <w:tab w:val="clear" w:pos="567"/>
        </w:tabs>
        <w:suppressAutoHyphens/>
        <w:spacing w:line="240" w:lineRule="auto"/>
      </w:pPr>
      <w:r w:rsidRPr="00606109">
        <w:rPr>
          <w:b/>
        </w:rPr>
        <w:t xml:space="preserve">Lees goed de hele bijsluiter voordat u dit geneesmiddel </w:t>
      </w:r>
      <w:r w:rsidR="00904D4D" w:rsidRPr="00606109">
        <w:rPr>
          <w:b/>
        </w:rPr>
        <w:t>ontvangt</w:t>
      </w:r>
      <w:r w:rsidRPr="00606109">
        <w:rPr>
          <w:b/>
        </w:rPr>
        <w:t xml:space="preserve"> want er staat belangrijke informatie in voor u.</w:t>
      </w:r>
    </w:p>
    <w:p w14:paraId="34AE1005" w14:textId="77777777" w:rsidR="00386DB2" w:rsidRPr="00606109" w:rsidRDefault="00E72454" w:rsidP="00386DB2">
      <w:pPr>
        <w:numPr>
          <w:ilvl w:val="0"/>
          <w:numId w:val="1"/>
        </w:numPr>
        <w:tabs>
          <w:tab w:val="clear" w:pos="567"/>
        </w:tabs>
        <w:spacing w:line="240" w:lineRule="auto"/>
        <w:ind w:left="567" w:right="-2" w:hanging="567"/>
      </w:pPr>
      <w:r w:rsidRPr="00606109">
        <w:t xml:space="preserve">Bewaar deze bijsluiter. </w:t>
      </w:r>
      <w:r w:rsidR="00854AAB" w:rsidRPr="00606109">
        <w:t>Misschien heeft u hem later weer nodig.</w:t>
      </w:r>
    </w:p>
    <w:p w14:paraId="14A961DE" w14:textId="77777777" w:rsidR="00386DB2" w:rsidRPr="00606109" w:rsidRDefault="00854AAB" w:rsidP="00386DB2">
      <w:pPr>
        <w:numPr>
          <w:ilvl w:val="0"/>
          <w:numId w:val="1"/>
        </w:numPr>
        <w:tabs>
          <w:tab w:val="clear" w:pos="567"/>
        </w:tabs>
        <w:spacing w:line="240" w:lineRule="auto"/>
        <w:ind w:left="567" w:right="-2" w:hanging="567"/>
      </w:pPr>
      <w:r w:rsidRPr="00606109">
        <w:rPr>
          <w:szCs w:val="22"/>
        </w:rPr>
        <w:t>Heeft u nog vragen? Neem</w:t>
      </w:r>
      <w:r w:rsidR="00E72454" w:rsidRPr="00606109">
        <w:t xml:space="preserve"> dan contact op met uw arts</w:t>
      </w:r>
      <w:r w:rsidR="00904D4D" w:rsidRPr="00606109">
        <w:t>, radioloog</w:t>
      </w:r>
      <w:r w:rsidR="00E72454" w:rsidRPr="00606109">
        <w:t xml:space="preserve"> of apotheker.</w:t>
      </w:r>
    </w:p>
    <w:p w14:paraId="411C3127" w14:textId="77777777" w:rsidR="00386DB2" w:rsidRPr="00606109" w:rsidRDefault="00F6090B" w:rsidP="00BE1943">
      <w:pPr>
        <w:numPr>
          <w:ilvl w:val="0"/>
          <w:numId w:val="1"/>
        </w:numPr>
        <w:spacing w:line="240" w:lineRule="auto"/>
        <w:ind w:left="567" w:hanging="567"/>
      </w:pPr>
      <w:r w:rsidRPr="00606109">
        <w:rPr>
          <w:szCs w:val="22"/>
        </w:rPr>
        <w:t xml:space="preserve">Krijgt u last van een van de bijwerkingen die in rubriek 4 staan? Of krijgt u een bijwerking die niet in deze bijsluiter staat? Neem </w:t>
      </w:r>
      <w:r w:rsidR="007E240D" w:rsidRPr="00606109">
        <w:t>dan contact op met uw arts</w:t>
      </w:r>
      <w:r w:rsidR="00904D4D" w:rsidRPr="00606109">
        <w:t>, radioloog</w:t>
      </w:r>
      <w:r w:rsidR="007E240D" w:rsidRPr="00606109">
        <w:t xml:space="preserve"> of apotheker.</w:t>
      </w:r>
    </w:p>
    <w:p w14:paraId="71968526" w14:textId="77777777" w:rsidR="00386DB2" w:rsidRPr="00606109" w:rsidRDefault="00386DB2" w:rsidP="00386DB2">
      <w:pPr>
        <w:tabs>
          <w:tab w:val="clear" w:pos="567"/>
        </w:tabs>
        <w:spacing w:line="240" w:lineRule="auto"/>
        <w:ind w:right="-2"/>
      </w:pPr>
    </w:p>
    <w:p w14:paraId="367EF6CB" w14:textId="77777777" w:rsidR="00386DB2" w:rsidRPr="00606109" w:rsidRDefault="00E72454" w:rsidP="00386DB2">
      <w:pPr>
        <w:numPr>
          <w:ilvl w:val="12"/>
          <w:numId w:val="0"/>
        </w:numPr>
        <w:tabs>
          <w:tab w:val="clear" w:pos="567"/>
        </w:tabs>
        <w:spacing w:line="240" w:lineRule="auto"/>
        <w:ind w:right="-2"/>
        <w:rPr>
          <w:b/>
        </w:rPr>
      </w:pPr>
      <w:r w:rsidRPr="00606109">
        <w:rPr>
          <w:b/>
        </w:rPr>
        <w:t>Inhoud van deze bijsluiter</w:t>
      </w:r>
    </w:p>
    <w:p w14:paraId="3FCEAA7B" w14:textId="77777777" w:rsidR="00386DB2" w:rsidRPr="00606109" w:rsidRDefault="00386DB2" w:rsidP="00CC5996"/>
    <w:p w14:paraId="766EF743" w14:textId="77777777" w:rsidR="00386DB2" w:rsidRPr="00606109" w:rsidRDefault="00E72454" w:rsidP="00386DB2">
      <w:pPr>
        <w:numPr>
          <w:ilvl w:val="12"/>
          <w:numId w:val="0"/>
        </w:numPr>
        <w:tabs>
          <w:tab w:val="clear" w:pos="567"/>
          <w:tab w:val="left" w:pos="426"/>
        </w:tabs>
        <w:spacing w:line="240" w:lineRule="auto"/>
        <w:ind w:right="-29"/>
      </w:pPr>
      <w:r w:rsidRPr="00606109">
        <w:t>1.</w:t>
      </w:r>
      <w:r w:rsidRPr="00606109">
        <w:tab/>
        <w:t xml:space="preserve">Wat </w:t>
      </w:r>
      <w:r w:rsidR="00ED001E" w:rsidRPr="00606109">
        <w:t xml:space="preserve">is </w:t>
      </w:r>
      <w:r w:rsidRPr="00606109">
        <w:t xml:space="preserve">Elucirem en waarvoor </w:t>
      </w:r>
      <w:r w:rsidR="00C31CB1" w:rsidRPr="00606109">
        <w:rPr>
          <w:szCs w:val="22"/>
        </w:rPr>
        <w:t xml:space="preserve">wordt dit middel </w:t>
      </w:r>
      <w:r w:rsidRPr="00606109">
        <w:t>gebruikt</w:t>
      </w:r>
      <w:r w:rsidR="00C31CB1" w:rsidRPr="00606109">
        <w:t>?</w:t>
      </w:r>
    </w:p>
    <w:p w14:paraId="1A10C997" w14:textId="77777777" w:rsidR="00386DB2" w:rsidRPr="00606109" w:rsidRDefault="00E72454" w:rsidP="00386DB2">
      <w:pPr>
        <w:numPr>
          <w:ilvl w:val="12"/>
          <w:numId w:val="0"/>
        </w:numPr>
        <w:tabs>
          <w:tab w:val="clear" w:pos="567"/>
          <w:tab w:val="left" w:pos="426"/>
        </w:tabs>
        <w:spacing w:line="240" w:lineRule="auto"/>
        <w:ind w:right="-29"/>
      </w:pPr>
      <w:r w:rsidRPr="00606109">
        <w:t>2.</w:t>
      </w:r>
      <w:r w:rsidRPr="00606109">
        <w:tab/>
      </w:r>
      <w:r w:rsidR="00C31CB1" w:rsidRPr="00606109">
        <w:rPr>
          <w:szCs w:val="22"/>
        </w:rPr>
        <w:t xml:space="preserve">Wanneer mag u dit middel niet </w:t>
      </w:r>
      <w:r w:rsidR="00C17E32" w:rsidRPr="00606109">
        <w:rPr>
          <w:szCs w:val="22"/>
        </w:rPr>
        <w:t>toegediend krijgen</w:t>
      </w:r>
      <w:r w:rsidR="00C31CB1" w:rsidRPr="00606109">
        <w:rPr>
          <w:szCs w:val="22"/>
        </w:rPr>
        <w:t xml:space="preserve"> of moet u er extra voorzichtig mee zijn?</w:t>
      </w:r>
      <w:r w:rsidR="00C31CB1" w:rsidRPr="00606109">
        <w:t xml:space="preserve"> </w:t>
      </w:r>
    </w:p>
    <w:p w14:paraId="11127043" w14:textId="77777777" w:rsidR="00386DB2" w:rsidRPr="00606109" w:rsidRDefault="00E72454" w:rsidP="00386DB2">
      <w:pPr>
        <w:numPr>
          <w:ilvl w:val="12"/>
          <w:numId w:val="0"/>
        </w:numPr>
        <w:tabs>
          <w:tab w:val="clear" w:pos="567"/>
          <w:tab w:val="left" w:pos="426"/>
        </w:tabs>
        <w:spacing w:line="240" w:lineRule="auto"/>
        <w:ind w:right="-29"/>
      </w:pPr>
      <w:r w:rsidRPr="00606109">
        <w:t>3.</w:t>
      </w:r>
      <w:r w:rsidRPr="00606109">
        <w:tab/>
        <w:t xml:space="preserve">Hoe </w:t>
      </w:r>
      <w:r w:rsidR="00C31CB1" w:rsidRPr="00606109">
        <w:t>krijgt u dit middel toegediend?</w:t>
      </w:r>
    </w:p>
    <w:p w14:paraId="0B697BFB" w14:textId="77777777" w:rsidR="00386DB2" w:rsidRPr="00606109" w:rsidRDefault="00E72454" w:rsidP="00386DB2">
      <w:pPr>
        <w:numPr>
          <w:ilvl w:val="12"/>
          <w:numId w:val="0"/>
        </w:numPr>
        <w:tabs>
          <w:tab w:val="clear" w:pos="567"/>
          <w:tab w:val="left" w:pos="426"/>
        </w:tabs>
        <w:spacing w:line="240" w:lineRule="auto"/>
        <w:ind w:right="-29"/>
      </w:pPr>
      <w:r w:rsidRPr="00606109">
        <w:t>4.</w:t>
      </w:r>
      <w:r w:rsidRPr="00606109">
        <w:tab/>
        <w:t>Mogelijke bijwerkingen</w:t>
      </w:r>
    </w:p>
    <w:p w14:paraId="68C60427" w14:textId="77777777" w:rsidR="00386DB2" w:rsidRPr="00606109" w:rsidRDefault="00E72454" w:rsidP="00386DB2">
      <w:pPr>
        <w:tabs>
          <w:tab w:val="clear" w:pos="567"/>
          <w:tab w:val="left" w:pos="426"/>
        </w:tabs>
        <w:spacing w:line="240" w:lineRule="auto"/>
        <w:ind w:right="-29"/>
      </w:pPr>
      <w:r w:rsidRPr="00606109">
        <w:t>5.</w:t>
      </w:r>
      <w:r w:rsidRPr="00606109">
        <w:tab/>
        <w:t xml:space="preserve">Hoe </w:t>
      </w:r>
      <w:r w:rsidR="00C31CB1" w:rsidRPr="00606109">
        <w:t>bewaart u dit middel?</w:t>
      </w:r>
    </w:p>
    <w:p w14:paraId="0F9A404F" w14:textId="77777777" w:rsidR="00386DB2" w:rsidRPr="00606109" w:rsidRDefault="00E72454" w:rsidP="00386DB2">
      <w:pPr>
        <w:tabs>
          <w:tab w:val="clear" w:pos="567"/>
          <w:tab w:val="left" w:pos="426"/>
        </w:tabs>
        <w:spacing w:line="240" w:lineRule="auto"/>
        <w:ind w:right="-29"/>
      </w:pPr>
      <w:r w:rsidRPr="00606109">
        <w:t>6.</w:t>
      </w:r>
      <w:r w:rsidRPr="00606109">
        <w:tab/>
        <w:t xml:space="preserve">Inhoud van </w:t>
      </w:r>
      <w:r w:rsidR="00C31CB1" w:rsidRPr="00606109">
        <w:t xml:space="preserve">de verpakking </w:t>
      </w:r>
      <w:r w:rsidRPr="00606109">
        <w:t>en overige informatie</w:t>
      </w:r>
    </w:p>
    <w:p w14:paraId="2BA1DF02" w14:textId="77777777" w:rsidR="00ED001E" w:rsidRPr="00606109" w:rsidRDefault="00ED001E" w:rsidP="00386DB2">
      <w:pPr>
        <w:numPr>
          <w:ilvl w:val="12"/>
          <w:numId w:val="0"/>
        </w:numPr>
        <w:tabs>
          <w:tab w:val="clear" w:pos="567"/>
        </w:tabs>
        <w:spacing w:line="240" w:lineRule="auto"/>
        <w:ind w:right="-2"/>
      </w:pPr>
    </w:p>
    <w:p w14:paraId="7BF50E10" w14:textId="77777777" w:rsidR="00386DB2" w:rsidRPr="00606109" w:rsidRDefault="00E72454" w:rsidP="00AF33CC">
      <w:pPr>
        <w:pStyle w:val="Titre3"/>
      </w:pPr>
      <w:r w:rsidRPr="00606109">
        <w:t>1.</w:t>
      </w:r>
      <w:r w:rsidRPr="00606109">
        <w:tab/>
        <w:t xml:space="preserve">Wat </w:t>
      </w:r>
      <w:r w:rsidR="00ED001E" w:rsidRPr="00606109">
        <w:t xml:space="preserve">is </w:t>
      </w:r>
      <w:r w:rsidRPr="00606109">
        <w:t>Elucirem is en waarvoor wordt</w:t>
      </w:r>
      <w:r w:rsidR="00C17E32" w:rsidRPr="00606109">
        <w:t xml:space="preserve"> </w:t>
      </w:r>
      <w:r w:rsidR="00ED001E" w:rsidRPr="00606109">
        <w:t>dit middel</w:t>
      </w:r>
      <w:r w:rsidR="00127BCA" w:rsidRPr="00606109">
        <w:t xml:space="preserve"> </w:t>
      </w:r>
      <w:r w:rsidRPr="00606109">
        <w:t>gebruikt</w:t>
      </w:r>
      <w:r w:rsidR="00ED001E" w:rsidRPr="00606109">
        <w:t>?</w:t>
      </w:r>
    </w:p>
    <w:p w14:paraId="032980D0" w14:textId="77777777" w:rsidR="00386DB2" w:rsidRPr="00606109" w:rsidRDefault="00386DB2" w:rsidP="00386DB2">
      <w:pPr>
        <w:numPr>
          <w:ilvl w:val="12"/>
          <w:numId w:val="0"/>
        </w:numPr>
        <w:tabs>
          <w:tab w:val="clear" w:pos="567"/>
        </w:tabs>
        <w:spacing w:line="240" w:lineRule="auto"/>
        <w:rPr>
          <w:szCs w:val="22"/>
        </w:rPr>
      </w:pPr>
    </w:p>
    <w:p w14:paraId="6A3F6EEC" w14:textId="77777777" w:rsidR="00386DB2" w:rsidRPr="00606109" w:rsidRDefault="00E72454" w:rsidP="217362A0">
      <w:pPr>
        <w:tabs>
          <w:tab w:val="clear" w:pos="567"/>
        </w:tabs>
        <w:spacing w:line="240" w:lineRule="auto"/>
      </w:pPr>
      <w:bookmarkStart w:id="17" w:name="_Hlk112792754"/>
      <w:r w:rsidRPr="00606109">
        <w:t xml:space="preserve">Elucirem is een contrastmiddel dat het contrast </w:t>
      </w:r>
      <w:r w:rsidR="00F717CA" w:rsidRPr="00606109">
        <w:t>ver</w:t>
      </w:r>
      <w:r w:rsidR="001E4A7A" w:rsidRPr="00606109">
        <w:t>sterkt</w:t>
      </w:r>
      <w:r w:rsidR="00F717CA" w:rsidRPr="00606109">
        <w:t xml:space="preserve"> </w:t>
      </w:r>
      <w:r w:rsidRPr="00606109">
        <w:t xml:space="preserve">van de beelden die tijdens MRI-onderzoeken worden verkregen. Elucirem bevat de werkzame stof </w:t>
      </w:r>
      <w:proofErr w:type="spellStart"/>
      <w:r w:rsidRPr="00606109">
        <w:t>gadopiclenol</w:t>
      </w:r>
      <w:proofErr w:type="spellEnd"/>
      <w:r w:rsidRPr="00606109">
        <w:t>.</w:t>
      </w:r>
    </w:p>
    <w:p w14:paraId="1E8F38E4" w14:textId="77777777" w:rsidR="002A5F53" w:rsidRPr="00606109" w:rsidRDefault="002A5F53" w:rsidP="00386DB2">
      <w:pPr>
        <w:numPr>
          <w:ilvl w:val="12"/>
          <w:numId w:val="0"/>
        </w:numPr>
        <w:tabs>
          <w:tab w:val="clear" w:pos="567"/>
        </w:tabs>
        <w:spacing w:line="240" w:lineRule="auto"/>
      </w:pPr>
    </w:p>
    <w:p w14:paraId="7786558C" w14:textId="77777777" w:rsidR="00386DB2" w:rsidRPr="00606109" w:rsidRDefault="00E72454" w:rsidP="00386DB2">
      <w:pPr>
        <w:numPr>
          <w:ilvl w:val="12"/>
          <w:numId w:val="0"/>
        </w:numPr>
        <w:tabs>
          <w:tab w:val="clear" w:pos="567"/>
        </w:tabs>
        <w:spacing w:line="240" w:lineRule="auto"/>
        <w:rPr>
          <w:szCs w:val="22"/>
        </w:rPr>
      </w:pPr>
      <w:r w:rsidRPr="00606109">
        <w:t xml:space="preserve">Het </w:t>
      </w:r>
      <w:r w:rsidR="0099126E" w:rsidRPr="00606109">
        <w:t>zorgt ervoor dat abnormale structuren of letsels van bepaalde delen van het lichaam beter te zien zijn en beter kunnen worden afgebakend</w:t>
      </w:r>
      <w:r w:rsidR="004565DE" w:rsidRPr="00606109">
        <w:t>.</w:t>
      </w:r>
      <w:r w:rsidR="00127BCA" w:rsidRPr="00606109">
        <w:t xml:space="preserve"> </w:t>
      </w:r>
      <w:r w:rsidR="004565DE" w:rsidRPr="00606109">
        <w:t xml:space="preserve">Ook helpt het om onderscheid te maken </w:t>
      </w:r>
      <w:r w:rsidRPr="00606109">
        <w:t xml:space="preserve">tussen gezond en ziek weefsel. </w:t>
      </w:r>
    </w:p>
    <w:p w14:paraId="778CCA13" w14:textId="77777777" w:rsidR="00386DB2" w:rsidRPr="00606109" w:rsidRDefault="00E72454" w:rsidP="00386DB2">
      <w:pPr>
        <w:tabs>
          <w:tab w:val="clear" w:pos="567"/>
        </w:tabs>
        <w:spacing w:line="240" w:lineRule="auto"/>
        <w:ind w:right="-2"/>
        <w:rPr>
          <w:szCs w:val="22"/>
        </w:rPr>
      </w:pPr>
      <w:r w:rsidRPr="00606109">
        <w:t>Het wordt gebruikt bij volwassenen en kinderen (van</w:t>
      </w:r>
      <w:r w:rsidR="00E6289E" w:rsidRPr="00606109">
        <w:t>af</w:t>
      </w:r>
      <w:r w:rsidRPr="00606109">
        <w:t xml:space="preserve"> 2</w:t>
      </w:r>
      <w:r w:rsidR="0099126E" w:rsidRPr="00606109">
        <w:t> </w:t>
      </w:r>
      <w:r w:rsidRPr="00606109">
        <w:t>jaar</w:t>
      </w:r>
      <w:r w:rsidR="0099126E" w:rsidRPr="00606109">
        <w:t xml:space="preserve"> en ouder</w:t>
      </w:r>
      <w:r w:rsidRPr="00606109">
        <w:t>).</w:t>
      </w:r>
    </w:p>
    <w:bookmarkEnd w:id="17"/>
    <w:p w14:paraId="6F314298" w14:textId="77777777" w:rsidR="002A5F53" w:rsidRPr="00606109" w:rsidRDefault="002A5F53" w:rsidP="00386DB2">
      <w:pPr>
        <w:tabs>
          <w:tab w:val="clear" w:pos="567"/>
        </w:tabs>
        <w:spacing w:line="240" w:lineRule="auto"/>
        <w:ind w:right="-2"/>
      </w:pPr>
    </w:p>
    <w:p w14:paraId="4FD4BF9F" w14:textId="77777777" w:rsidR="00386DB2" w:rsidRPr="00606109" w:rsidRDefault="00E72454" w:rsidP="00386DB2">
      <w:pPr>
        <w:tabs>
          <w:tab w:val="clear" w:pos="567"/>
        </w:tabs>
        <w:spacing w:line="240" w:lineRule="auto"/>
        <w:ind w:right="-2"/>
        <w:rPr>
          <w:szCs w:val="22"/>
        </w:rPr>
      </w:pPr>
      <w:r w:rsidRPr="00606109">
        <w:t xml:space="preserve">Het wordt gegeven als een injectie in uw ader. Dit geneesmiddel is alleen voor diagnostisch gebruik en zal alleen worden toegediend door </w:t>
      </w:r>
      <w:r w:rsidR="004565DE" w:rsidRPr="00606109">
        <w:t xml:space="preserve">zorgverleners </w:t>
      </w:r>
      <w:r w:rsidRPr="00606109">
        <w:t xml:space="preserve">die ervaring hebben met </w:t>
      </w:r>
      <w:r w:rsidR="006D62A3" w:rsidRPr="00606109">
        <w:t>MRI in de klinische praktijk.</w:t>
      </w:r>
    </w:p>
    <w:p w14:paraId="2FC82116" w14:textId="4371853C" w:rsidR="00386DB2" w:rsidRPr="00606109" w:rsidRDefault="00386DB2" w:rsidP="00386DB2">
      <w:pPr>
        <w:tabs>
          <w:tab w:val="clear" w:pos="567"/>
        </w:tabs>
        <w:spacing w:line="240" w:lineRule="auto"/>
        <w:ind w:right="-2"/>
        <w:rPr>
          <w:szCs w:val="22"/>
        </w:rPr>
      </w:pPr>
    </w:p>
    <w:p w14:paraId="75112C01" w14:textId="77777777" w:rsidR="007B1530" w:rsidRPr="00606109" w:rsidRDefault="007B1530" w:rsidP="00386DB2">
      <w:pPr>
        <w:tabs>
          <w:tab w:val="clear" w:pos="567"/>
        </w:tabs>
        <w:spacing w:line="240" w:lineRule="auto"/>
        <w:ind w:right="-2"/>
        <w:rPr>
          <w:szCs w:val="22"/>
        </w:rPr>
      </w:pPr>
    </w:p>
    <w:p w14:paraId="2BAA192B" w14:textId="77777777" w:rsidR="00ED001E" w:rsidRPr="00606109" w:rsidRDefault="00ED001E" w:rsidP="00ED001E">
      <w:pPr>
        <w:numPr>
          <w:ilvl w:val="0"/>
          <w:numId w:val="59"/>
        </w:numPr>
        <w:spacing w:line="240" w:lineRule="auto"/>
        <w:ind w:right="-2"/>
        <w:rPr>
          <w:b/>
          <w:szCs w:val="22"/>
          <w:lang w:eastAsia="fr-LU"/>
        </w:rPr>
      </w:pPr>
      <w:r w:rsidRPr="00606109">
        <w:rPr>
          <w:b/>
          <w:szCs w:val="22"/>
        </w:rPr>
        <w:t xml:space="preserve">Wanneer mag u dit middel niet </w:t>
      </w:r>
      <w:r w:rsidR="00C17E32" w:rsidRPr="00606109">
        <w:rPr>
          <w:b/>
          <w:szCs w:val="22"/>
        </w:rPr>
        <w:t>toegediend krijgen</w:t>
      </w:r>
      <w:r w:rsidRPr="00606109">
        <w:rPr>
          <w:b/>
          <w:szCs w:val="22"/>
        </w:rPr>
        <w:t xml:space="preserve"> of moet u er extra voorzichtig mee zijn?</w:t>
      </w:r>
    </w:p>
    <w:p w14:paraId="379447BC" w14:textId="77777777" w:rsidR="00386DB2" w:rsidRPr="00606109" w:rsidRDefault="00386DB2" w:rsidP="00734FF3">
      <w:pPr>
        <w:pStyle w:val="Titre3"/>
      </w:pPr>
    </w:p>
    <w:p w14:paraId="4E90CB37" w14:textId="77777777" w:rsidR="003945F4" w:rsidRPr="00606109" w:rsidRDefault="003945F4" w:rsidP="003945F4">
      <w:pPr>
        <w:numPr>
          <w:ilvl w:val="12"/>
          <w:numId w:val="0"/>
        </w:numPr>
        <w:outlineLvl w:val="0"/>
        <w:rPr>
          <w:szCs w:val="22"/>
          <w:lang w:eastAsia="fr-LU"/>
        </w:rPr>
      </w:pPr>
      <w:r w:rsidRPr="00606109">
        <w:rPr>
          <w:b/>
          <w:szCs w:val="22"/>
        </w:rPr>
        <w:t xml:space="preserve">Wanneer mag u dit middel niet </w:t>
      </w:r>
      <w:r w:rsidR="00C17E32" w:rsidRPr="00606109">
        <w:rPr>
          <w:b/>
          <w:szCs w:val="22"/>
        </w:rPr>
        <w:t>toegediend krijgen</w:t>
      </w:r>
      <w:r w:rsidRPr="00606109">
        <w:rPr>
          <w:b/>
          <w:szCs w:val="22"/>
        </w:rPr>
        <w:t>?</w:t>
      </w:r>
    </w:p>
    <w:p w14:paraId="23D0E79B" w14:textId="77777777" w:rsidR="003945F4" w:rsidRPr="00606109" w:rsidRDefault="003945F4" w:rsidP="003945F4">
      <w:pPr>
        <w:ind w:left="600" w:hanging="600"/>
        <w:rPr>
          <w:szCs w:val="22"/>
        </w:rPr>
      </w:pPr>
      <w:r w:rsidRPr="00606109">
        <w:rPr>
          <w:szCs w:val="22"/>
        </w:rPr>
        <w:t>-</w:t>
      </w:r>
      <w:r w:rsidRPr="00606109">
        <w:rPr>
          <w:szCs w:val="22"/>
        </w:rPr>
        <w:tab/>
        <w:t>U bent allergisch voor</w:t>
      </w:r>
      <w:r w:rsidR="004565DE" w:rsidRPr="00606109">
        <w:rPr>
          <w:szCs w:val="22"/>
        </w:rPr>
        <w:t xml:space="preserve"> </w:t>
      </w:r>
      <w:r w:rsidRPr="00606109">
        <w:rPr>
          <w:szCs w:val="22"/>
        </w:rPr>
        <w:t>een van de stoffen in dit geneesmiddel. Deze stoffen kunt u vinden in rubriek</w:t>
      </w:r>
      <w:r w:rsidR="004565DE" w:rsidRPr="00606109">
        <w:rPr>
          <w:szCs w:val="22"/>
        </w:rPr>
        <w:t> </w:t>
      </w:r>
      <w:r w:rsidRPr="00606109">
        <w:rPr>
          <w:szCs w:val="22"/>
        </w:rPr>
        <w:t>6.</w:t>
      </w:r>
    </w:p>
    <w:p w14:paraId="2051EAFF" w14:textId="77777777" w:rsidR="00386DB2" w:rsidRPr="00606109" w:rsidRDefault="00386DB2" w:rsidP="00F53C4E">
      <w:pPr>
        <w:numPr>
          <w:ilvl w:val="12"/>
          <w:numId w:val="0"/>
        </w:numPr>
        <w:tabs>
          <w:tab w:val="clear" w:pos="567"/>
        </w:tabs>
        <w:spacing w:line="240" w:lineRule="auto"/>
        <w:ind w:left="567" w:hanging="567"/>
        <w:rPr>
          <w:szCs w:val="22"/>
        </w:rPr>
      </w:pPr>
    </w:p>
    <w:p w14:paraId="01B0E945" w14:textId="77777777" w:rsidR="003945F4" w:rsidRPr="00606109" w:rsidRDefault="003945F4" w:rsidP="003945F4">
      <w:pPr>
        <w:rPr>
          <w:b/>
          <w:szCs w:val="22"/>
          <w:lang w:eastAsia="fr-LU"/>
        </w:rPr>
      </w:pPr>
      <w:r w:rsidRPr="00606109">
        <w:rPr>
          <w:b/>
          <w:szCs w:val="22"/>
        </w:rPr>
        <w:t>Wanneer moet u extra voorzichtig zijn met dit middel?</w:t>
      </w:r>
    </w:p>
    <w:p w14:paraId="7AF1AB1E" w14:textId="77777777" w:rsidR="00386DB2" w:rsidRPr="00606109" w:rsidRDefault="00D364F4" w:rsidP="00386DB2">
      <w:pPr>
        <w:numPr>
          <w:ilvl w:val="12"/>
          <w:numId w:val="0"/>
        </w:numPr>
        <w:tabs>
          <w:tab w:val="clear" w:pos="567"/>
        </w:tabs>
        <w:spacing w:line="240" w:lineRule="auto"/>
      </w:pPr>
      <w:r w:rsidRPr="00606109">
        <w:rPr>
          <w:szCs w:val="22"/>
        </w:rPr>
        <w:t xml:space="preserve">Neem contact op </w:t>
      </w:r>
      <w:r w:rsidR="00E72454" w:rsidRPr="00606109">
        <w:t xml:space="preserve">met uw arts, radioloog of apotheker voordat u </w:t>
      </w:r>
      <w:r w:rsidRPr="00606109">
        <w:t xml:space="preserve">dit middel </w:t>
      </w:r>
      <w:r w:rsidR="00E72454" w:rsidRPr="00606109">
        <w:t>krijgt:</w:t>
      </w:r>
    </w:p>
    <w:p w14:paraId="243EA0CD" w14:textId="77777777" w:rsidR="00386DB2" w:rsidRPr="00606109" w:rsidRDefault="00E72454" w:rsidP="00E816CB">
      <w:pPr>
        <w:pStyle w:val="Paragraphedeliste"/>
        <w:numPr>
          <w:ilvl w:val="0"/>
          <w:numId w:val="1"/>
        </w:numPr>
        <w:tabs>
          <w:tab w:val="clear" w:pos="567"/>
        </w:tabs>
        <w:spacing w:line="240" w:lineRule="auto"/>
        <w:ind w:left="567" w:hanging="567"/>
      </w:pPr>
      <w:proofErr w:type="gramStart"/>
      <w:r w:rsidRPr="00606109">
        <w:t>als</w:t>
      </w:r>
      <w:proofErr w:type="gramEnd"/>
      <w:r w:rsidRPr="00606109">
        <w:t xml:space="preserve"> u eerder </w:t>
      </w:r>
      <w:r w:rsidR="004565DE" w:rsidRPr="00606109">
        <w:t xml:space="preserve">een reactie </w:t>
      </w:r>
      <w:r w:rsidRPr="00606109">
        <w:t>op een contrastmiddel</w:t>
      </w:r>
      <w:r w:rsidR="004565DE" w:rsidRPr="00606109">
        <w:t xml:space="preserve"> heeft gehad</w:t>
      </w:r>
      <w:r w:rsidR="00B9199E" w:rsidRPr="00606109">
        <w:t>,</w:t>
      </w:r>
    </w:p>
    <w:p w14:paraId="11ABAF78" w14:textId="63A9A056" w:rsidR="00386DB2" w:rsidRPr="00606109" w:rsidRDefault="00E72454" w:rsidP="00E816CB">
      <w:pPr>
        <w:pStyle w:val="Paragraphedeliste"/>
        <w:numPr>
          <w:ilvl w:val="0"/>
          <w:numId w:val="1"/>
        </w:numPr>
        <w:tabs>
          <w:tab w:val="clear" w:pos="567"/>
        </w:tabs>
        <w:spacing w:line="240" w:lineRule="auto"/>
        <w:ind w:left="567" w:hanging="567"/>
      </w:pPr>
      <w:proofErr w:type="gramStart"/>
      <w:r w:rsidRPr="00606109">
        <w:t>als</w:t>
      </w:r>
      <w:proofErr w:type="gramEnd"/>
      <w:r w:rsidRPr="00606109">
        <w:t xml:space="preserve"> u astma </w:t>
      </w:r>
      <w:r w:rsidR="0035056F">
        <w:t>heeft</w:t>
      </w:r>
      <w:r w:rsidR="00B9199E" w:rsidRPr="00606109">
        <w:t>,</w:t>
      </w:r>
    </w:p>
    <w:p w14:paraId="02773DA7" w14:textId="77777777" w:rsidR="00386DB2" w:rsidRPr="00606109" w:rsidRDefault="00E72454" w:rsidP="00E816CB">
      <w:pPr>
        <w:pStyle w:val="Paragraphedeliste"/>
        <w:numPr>
          <w:ilvl w:val="0"/>
          <w:numId w:val="1"/>
        </w:numPr>
        <w:tabs>
          <w:tab w:val="clear" w:pos="567"/>
        </w:tabs>
        <w:spacing w:line="240" w:lineRule="auto"/>
        <w:ind w:left="567" w:hanging="567"/>
      </w:pPr>
      <w:proofErr w:type="gramStart"/>
      <w:r w:rsidRPr="00606109">
        <w:t>als</w:t>
      </w:r>
      <w:proofErr w:type="gramEnd"/>
      <w:r w:rsidRPr="00606109">
        <w:t xml:space="preserve"> u een allergie </w:t>
      </w:r>
      <w:r w:rsidR="004565DE" w:rsidRPr="00606109">
        <w:t xml:space="preserve">heeft of heeft gehad </w:t>
      </w:r>
      <w:r w:rsidRPr="00606109">
        <w:t>(zoals hooikoorts, netelroos)</w:t>
      </w:r>
      <w:r w:rsidR="00B9199E" w:rsidRPr="00606109">
        <w:t>,</w:t>
      </w:r>
    </w:p>
    <w:p w14:paraId="3384E5D8" w14:textId="77777777" w:rsidR="00386DB2" w:rsidRPr="00606109" w:rsidRDefault="00E72454" w:rsidP="00E816CB">
      <w:pPr>
        <w:pStyle w:val="Paragraphedeliste"/>
        <w:numPr>
          <w:ilvl w:val="0"/>
          <w:numId w:val="1"/>
        </w:numPr>
        <w:tabs>
          <w:tab w:val="clear" w:pos="567"/>
        </w:tabs>
        <w:spacing w:line="240" w:lineRule="auto"/>
        <w:ind w:left="567" w:hanging="567"/>
      </w:pPr>
      <w:proofErr w:type="gramStart"/>
      <w:r w:rsidRPr="00606109">
        <w:t>als</w:t>
      </w:r>
      <w:proofErr w:type="gramEnd"/>
      <w:r w:rsidRPr="00606109">
        <w:t xml:space="preserve"> uw nieren niet werken zoals het hoort</w:t>
      </w:r>
      <w:r w:rsidR="00B9199E" w:rsidRPr="00606109">
        <w:t>,</w:t>
      </w:r>
    </w:p>
    <w:p w14:paraId="0C724F77" w14:textId="77777777" w:rsidR="00EC0569" w:rsidRPr="00606109" w:rsidRDefault="00E72454" w:rsidP="00E816CB">
      <w:pPr>
        <w:pStyle w:val="Paragraphedeliste"/>
        <w:numPr>
          <w:ilvl w:val="0"/>
          <w:numId w:val="1"/>
        </w:numPr>
        <w:tabs>
          <w:tab w:val="clear" w:pos="567"/>
        </w:tabs>
        <w:spacing w:line="240" w:lineRule="auto"/>
        <w:ind w:left="567" w:hanging="567"/>
      </w:pPr>
      <w:proofErr w:type="gramStart"/>
      <w:r w:rsidRPr="00606109">
        <w:t>als</w:t>
      </w:r>
      <w:proofErr w:type="gramEnd"/>
      <w:r w:rsidRPr="00606109">
        <w:t xml:space="preserve"> u aanvallen (stuipen) he</w:t>
      </w:r>
      <w:r w:rsidR="004565DE" w:rsidRPr="00606109">
        <w:t>eft</w:t>
      </w:r>
      <w:r w:rsidRPr="00606109">
        <w:t xml:space="preserve"> gehad of behandeld wordt voor epilepsie</w:t>
      </w:r>
      <w:r w:rsidR="00347B64" w:rsidRPr="00606109">
        <w:t>,</w:t>
      </w:r>
    </w:p>
    <w:p w14:paraId="185F30FF" w14:textId="77777777" w:rsidR="00277B40" w:rsidRPr="00606109" w:rsidRDefault="00277B40" w:rsidP="00E816CB">
      <w:pPr>
        <w:pStyle w:val="Paragraphedeliste"/>
        <w:numPr>
          <w:ilvl w:val="0"/>
          <w:numId w:val="1"/>
        </w:numPr>
        <w:tabs>
          <w:tab w:val="clear" w:pos="567"/>
        </w:tabs>
        <w:spacing w:line="240" w:lineRule="auto"/>
        <w:ind w:left="567" w:hanging="567"/>
      </w:pPr>
      <w:proofErr w:type="gramStart"/>
      <w:r w:rsidRPr="00606109">
        <w:t>als</w:t>
      </w:r>
      <w:proofErr w:type="gramEnd"/>
      <w:r w:rsidRPr="00606109">
        <w:t xml:space="preserve"> u een hart- of vaatziekte</w:t>
      </w:r>
      <w:r w:rsidR="004565DE" w:rsidRPr="00606109">
        <w:t xml:space="preserve"> heeft.</w:t>
      </w:r>
    </w:p>
    <w:p w14:paraId="16E752EC" w14:textId="77777777" w:rsidR="00386DB2" w:rsidRPr="00606109" w:rsidRDefault="00386DB2" w:rsidP="00EC0569">
      <w:pPr>
        <w:pStyle w:val="Paragraphedeliste"/>
        <w:tabs>
          <w:tab w:val="clear" w:pos="567"/>
        </w:tabs>
        <w:spacing w:line="240" w:lineRule="auto"/>
        <w:ind w:left="0"/>
      </w:pPr>
    </w:p>
    <w:p w14:paraId="4364E89F" w14:textId="7D78F282" w:rsidR="00386DB2" w:rsidRPr="00606109" w:rsidRDefault="00E72454" w:rsidP="00386DB2">
      <w:pPr>
        <w:numPr>
          <w:ilvl w:val="12"/>
          <w:numId w:val="0"/>
        </w:numPr>
        <w:tabs>
          <w:tab w:val="clear" w:pos="567"/>
        </w:tabs>
        <w:spacing w:line="240" w:lineRule="auto"/>
        <w:ind w:right="-2"/>
        <w:rPr>
          <w:szCs w:val="22"/>
        </w:rPr>
      </w:pPr>
      <w:r w:rsidRPr="00606109">
        <w:lastRenderedPageBreak/>
        <w:t xml:space="preserve">In al deze gevallen zal uw arts beslissen of het voorgenomen onderzoek </w:t>
      </w:r>
      <w:r w:rsidR="004565DE" w:rsidRPr="00606109">
        <w:t>wel of niet</w:t>
      </w:r>
      <w:r w:rsidRPr="00606109">
        <w:t xml:space="preserve"> mogelijk is. Als u </w:t>
      </w:r>
      <w:r w:rsidR="0035056F">
        <w:t>dit middel</w:t>
      </w:r>
      <w:r w:rsidR="0035056F" w:rsidRPr="00606109">
        <w:t xml:space="preserve"> </w:t>
      </w:r>
      <w:r w:rsidRPr="00606109">
        <w:t xml:space="preserve">toegediend krijgt, zal de arts of radioloog de nodige voorzorgsmaatregelen nemen en de toediening van het middel </w:t>
      </w:r>
      <w:r w:rsidR="004565DE" w:rsidRPr="00606109">
        <w:t xml:space="preserve">wordt </w:t>
      </w:r>
      <w:r w:rsidRPr="00606109">
        <w:t xml:space="preserve">zorgvuldig </w:t>
      </w:r>
      <w:r w:rsidR="004565DE" w:rsidRPr="00606109">
        <w:t>gecontroleerd</w:t>
      </w:r>
      <w:r w:rsidRPr="00606109">
        <w:t>.</w:t>
      </w:r>
    </w:p>
    <w:p w14:paraId="113D0125" w14:textId="77777777" w:rsidR="00386DB2" w:rsidRPr="00606109" w:rsidRDefault="00386DB2" w:rsidP="00386DB2">
      <w:pPr>
        <w:numPr>
          <w:ilvl w:val="12"/>
          <w:numId w:val="0"/>
        </w:numPr>
        <w:tabs>
          <w:tab w:val="clear" w:pos="567"/>
        </w:tabs>
        <w:spacing w:line="240" w:lineRule="auto"/>
        <w:ind w:right="-2"/>
        <w:rPr>
          <w:szCs w:val="22"/>
        </w:rPr>
      </w:pPr>
    </w:p>
    <w:p w14:paraId="6C6192B3" w14:textId="23FC5B51" w:rsidR="00386DB2" w:rsidRPr="00606109" w:rsidRDefault="00E72454" w:rsidP="00386DB2">
      <w:pPr>
        <w:numPr>
          <w:ilvl w:val="12"/>
          <w:numId w:val="0"/>
        </w:numPr>
        <w:tabs>
          <w:tab w:val="clear" w:pos="567"/>
        </w:tabs>
        <w:spacing w:line="240" w:lineRule="auto"/>
        <w:ind w:right="-2"/>
        <w:rPr>
          <w:szCs w:val="22"/>
        </w:rPr>
      </w:pPr>
      <w:r w:rsidRPr="00606109">
        <w:t>Uw arts of radioloog kan beslissen om een bloed</w:t>
      </w:r>
      <w:r w:rsidR="004565DE" w:rsidRPr="00606109">
        <w:t>onderzoek</w:t>
      </w:r>
      <w:r w:rsidRPr="00606109">
        <w:t xml:space="preserve"> uit te voeren om </w:t>
      </w:r>
      <w:r w:rsidR="004565DE" w:rsidRPr="00606109">
        <w:t>te zien hoe goed uw nieren werken</w:t>
      </w:r>
      <w:r w:rsidRPr="00606109">
        <w:t xml:space="preserve"> voordat </w:t>
      </w:r>
      <w:r w:rsidR="004565DE" w:rsidRPr="00606109">
        <w:t xml:space="preserve">wordt </w:t>
      </w:r>
      <w:r w:rsidRPr="00606109">
        <w:t xml:space="preserve">beslist om </w:t>
      </w:r>
      <w:r w:rsidR="004B63D5">
        <w:t>dit middel</w:t>
      </w:r>
      <w:r w:rsidR="004B63D5" w:rsidRPr="00606109">
        <w:t xml:space="preserve"> </w:t>
      </w:r>
      <w:r w:rsidRPr="00606109">
        <w:t xml:space="preserve">toe te dienen. Dit </w:t>
      </w:r>
      <w:r w:rsidR="00917F0B" w:rsidRPr="00606109">
        <w:t xml:space="preserve">gebeurt </w:t>
      </w:r>
      <w:r w:rsidR="00FB3F05" w:rsidRPr="00606109">
        <w:t xml:space="preserve">vooral </w:t>
      </w:r>
      <w:r w:rsidRPr="00606109">
        <w:t>als u 65</w:t>
      </w:r>
      <w:r w:rsidR="004565DE" w:rsidRPr="00606109">
        <w:t> </w:t>
      </w:r>
      <w:r w:rsidRPr="00606109">
        <w:t>jaar of ouder bent.</w:t>
      </w:r>
    </w:p>
    <w:p w14:paraId="7645C7F2" w14:textId="77777777" w:rsidR="00386DB2" w:rsidRPr="00606109" w:rsidRDefault="00386DB2" w:rsidP="00386DB2">
      <w:pPr>
        <w:numPr>
          <w:ilvl w:val="12"/>
          <w:numId w:val="0"/>
        </w:numPr>
        <w:tabs>
          <w:tab w:val="clear" w:pos="567"/>
        </w:tabs>
        <w:spacing w:line="240" w:lineRule="auto"/>
        <w:rPr>
          <w:b/>
          <w:bCs/>
        </w:rPr>
      </w:pPr>
    </w:p>
    <w:p w14:paraId="6E1496E8" w14:textId="77777777" w:rsidR="00386DB2" w:rsidRPr="00606109" w:rsidRDefault="00D364F4" w:rsidP="00386DB2">
      <w:pPr>
        <w:numPr>
          <w:ilvl w:val="12"/>
          <w:numId w:val="0"/>
        </w:numPr>
        <w:tabs>
          <w:tab w:val="clear" w:pos="567"/>
        </w:tabs>
        <w:spacing w:line="240" w:lineRule="auto"/>
        <w:ind w:right="-2"/>
      </w:pPr>
      <w:r w:rsidRPr="00606109">
        <w:rPr>
          <w:b/>
          <w:szCs w:val="22"/>
        </w:rPr>
        <w:t>Gebruikt u nog andere geneesmiddelen?</w:t>
      </w:r>
    </w:p>
    <w:p w14:paraId="26EE3632" w14:textId="77777777" w:rsidR="00386DB2" w:rsidRPr="00606109" w:rsidRDefault="00F61238" w:rsidP="00386DB2">
      <w:pPr>
        <w:numPr>
          <w:ilvl w:val="12"/>
          <w:numId w:val="0"/>
        </w:numPr>
        <w:tabs>
          <w:tab w:val="clear" w:pos="567"/>
        </w:tabs>
        <w:spacing w:line="240" w:lineRule="auto"/>
        <w:ind w:right="-2"/>
        <w:rPr>
          <w:szCs w:val="22"/>
        </w:rPr>
      </w:pPr>
      <w:r w:rsidRPr="00606109">
        <w:rPr>
          <w:szCs w:val="22"/>
        </w:rPr>
        <w:t xml:space="preserve">Gebruikt u naast </w:t>
      </w:r>
      <w:r w:rsidR="004565DE" w:rsidRPr="00606109">
        <w:t xml:space="preserve">Elucirem </w:t>
      </w:r>
      <w:r w:rsidRPr="00606109">
        <w:rPr>
          <w:szCs w:val="22"/>
        </w:rPr>
        <w:t>nog andere geneesmiddelen, h</w:t>
      </w:r>
      <w:r w:rsidRPr="00606109">
        <w:t>eeft</w:t>
      </w:r>
      <w:r w:rsidRPr="00606109">
        <w:rPr>
          <w:szCs w:val="22"/>
        </w:rPr>
        <w:t xml:space="preserve"> u dat </w:t>
      </w:r>
      <w:proofErr w:type="gramStart"/>
      <w:r w:rsidRPr="00606109">
        <w:rPr>
          <w:szCs w:val="22"/>
        </w:rPr>
        <w:t>kort geleden</w:t>
      </w:r>
      <w:proofErr w:type="gramEnd"/>
      <w:r w:rsidRPr="00606109">
        <w:rPr>
          <w:szCs w:val="22"/>
        </w:rPr>
        <w:t xml:space="preserve"> gedaan of bestaat de mogelijkheid dat u binnenkort andere geneesmiddelen gaat gebruiken? Vertel dat dan</w:t>
      </w:r>
      <w:r w:rsidRPr="00606109">
        <w:t xml:space="preserve"> </w:t>
      </w:r>
      <w:r w:rsidR="00E72454" w:rsidRPr="00606109">
        <w:t>uw arts, radioloog of apotheker.</w:t>
      </w:r>
    </w:p>
    <w:p w14:paraId="1BA1F601" w14:textId="2347F018" w:rsidR="00E737B1" w:rsidRPr="00606109" w:rsidRDefault="00E72454" w:rsidP="00E737B1">
      <w:pPr>
        <w:numPr>
          <w:ilvl w:val="12"/>
          <w:numId w:val="0"/>
        </w:numPr>
        <w:tabs>
          <w:tab w:val="clear" w:pos="567"/>
        </w:tabs>
        <w:spacing w:line="240" w:lineRule="auto"/>
        <w:ind w:right="-2"/>
        <w:rPr>
          <w:szCs w:val="22"/>
        </w:rPr>
      </w:pPr>
      <w:r w:rsidRPr="00606109">
        <w:t>Breng uw arts, radioloog of apotheker zeker op de hoogte als u momenteel of onlangs geneesmiddelen heeft genomen voor hart</w:t>
      </w:r>
      <w:r w:rsidR="004565DE" w:rsidRPr="00606109">
        <w:t xml:space="preserve">ziekten of hoge bloeddruk </w:t>
      </w:r>
      <w:r w:rsidRPr="00606109">
        <w:t xml:space="preserve">zoals bètablokkers, </w:t>
      </w:r>
      <w:r w:rsidR="004565DE" w:rsidRPr="00606109">
        <w:t xml:space="preserve">stoffen die op de bloedvaten werken, </w:t>
      </w:r>
      <w:proofErr w:type="spellStart"/>
      <w:r w:rsidR="004B63D5">
        <w:t>a</w:t>
      </w:r>
      <w:r w:rsidR="001419BC" w:rsidRPr="00606109">
        <w:t>ngiotensine-converterend</w:t>
      </w:r>
      <w:proofErr w:type="spellEnd"/>
      <w:r w:rsidR="001419BC" w:rsidRPr="00606109">
        <w:t xml:space="preserve"> enzym (</w:t>
      </w:r>
      <w:r w:rsidRPr="00606109">
        <w:t>ACE</w:t>
      </w:r>
      <w:r w:rsidR="001419BC" w:rsidRPr="00606109">
        <w:t>)</w:t>
      </w:r>
      <w:r w:rsidRPr="00606109">
        <w:t xml:space="preserve">-remmers, </w:t>
      </w:r>
      <w:proofErr w:type="spellStart"/>
      <w:r w:rsidRPr="00606109">
        <w:t>angiotensine</w:t>
      </w:r>
      <w:proofErr w:type="spellEnd"/>
      <w:r w:rsidR="004565DE" w:rsidRPr="00606109">
        <w:t> II</w:t>
      </w:r>
      <w:r w:rsidRPr="00606109">
        <w:t>-receptorantagonisten.</w:t>
      </w:r>
    </w:p>
    <w:p w14:paraId="2F675609" w14:textId="77777777" w:rsidR="00386DB2" w:rsidRPr="00606109" w:rsidRDefault="00386DB2" w:rsidP="00386DB2">
      <w:pPr>
        <w:numPr>
          <w:ilvl w:val="12"/>
          <w:numId w:val="0"/>
        </w:numPr>
        <w:tabs>
          <w:tab w:val="clear" w:pos="567"/>
          <w:tab w:val="left" w:pos="1290"/>
        </w:tabs>
        <w:spacing w:line="240" w:lineRule="auto"/>
        <w:ind w:right="-2"/>
        <w:rPr>
          <w:szCs w:val="22"/>
        </w:rPr>
      </w:pPr>
    </w:p>
    <w:p w14:paraId="2A5C70A9" w14:textId="77777777" w:rsidR="00386DB2" w:rsidRPr="00606109" w:rsidRDefault="00E72454" w:rsidP="00CC5996">
      <w:pPr>
        <w:rPr>
          <w:b/>
          <w:bCs/>
        </w:rPr>
      </w:pPr>
      <w:r w:rsidRPr="00606109">
        <w:rPr>
          <w:b/>
          <w:bCs/>
        </w:rPr>
        <w:t xml:space="preserve">Zwangerschap en borstvoeding </w:t>
      </w:r>
    </w:p>
    <w:p w14:paraId="375AD19F" w14:textId="77777777" w:rsidR="00386DB2" w:rsidRPr="00606109" w:rsidRDefault="00386DB2" w:rsidP="00386DB2">
      <w:pPr>
        <w:numPr>
          <w:ilvl w:val="12"/>
          <w:numId w:val="0"/>
        </w:numPr>
        <w:tabs>
          <w:tab w:val="clear" w:pos="567"/>
        </w:tabs>
        <w:spacing w:line="240" w:lineRule="auto"/>
      </w:pPr>
    </w:p>
    <w:p w14:paraId="32288C84" w14:textId="77777777" w:rsidR="00386DB2" w:rsidRPr="00606109" w:rsidRDefault="00E72454" w:rsidP="00386DB2">
      <w:pPr>
        <w:numPr>
          <w:ilvl w:val="12"/>
          <w:numId w:val="0"/>
        </w:numPr>
        <w:tabs>
          <w:tab w:val="clear" w:pos="567"/>
        </w:tabs>
        <w:spacing w:line="240" w:lineRule="auto"/>
        <w:rPr>
          <w:b/>
          <w:szCs w:val="22"/>
        </w:rPr>
      </w:pPr>
      <w:r w:rsidRPr="00606109">
        <w:rPr>
          <w:b/>
          <w:szCs w:val="22"/>
        </w:rPr>
        <w:t>Zwangerschap</w:t>
      </w:r>
    </w:p>
    <w:p w14:paraId="1E83E041" w14:textId="77777777" w:rsidR="00E74A36" w:rsidRDefault="00E74A36" w:rsidP="00386DB2">
      <w:pPr>
        <w:numPr>
          <w:ilvl w:val="12"/>
          <w:numId w:val="0"/>
        </w:numPr>
        <w:tabs>
          <w:tab w:val="clear" w:pos="567"/>
        </w:tabs>
        <w:spacing w:line="240" w:lineRule="auto"/>
      </w:pPr>
      <w:proofErr w:type="spellStart"/>
      <w:r>
        <w:t>Gadopiclenol</w:t>
      </w:r>
      <w:proofErr w:type="spellEnd"/>
      <w:r>
        <w:t xml:space="preserve"> kan de placenta passeren. Het is niet bekend of het invloed heeft op de baby.</w:t>
      </w:r>
    </w:p>
    <w:p w14:paraId="68CAAEEB" w14:textId="77777777" w:rsidR="00E74A36" w:rsidRDefault="00E74A36" w:rsidP="00386DB2">
      <w:pPr>
        <w:numPr>
          <w:ilvl w:val="12"/>
          <w:numId w:val="0"/>
        </w:numPr>
        <w:tabs>
          <w:tab w:val="clear" w:pos="567"/>
        </w:tabs>
        <w:spacing w:line="240" w:lineRule="auto"/>
      </w:pPr>
    </w:p>
    <w:p w14:paraId="58A36FEE" w14:textId="0F41C261" w:rsidR="00386DB2" w:rsidRPr="00606109" w:rsidRDefault="00E72454" w:rsidP="00386DB2">
      <w:pPr>
        <w:numPr>
          <w:ilvl w:val="12"/>
          <w:numId w:val="0"/>
        </w:numPr>
        <w:tabs>
          <w:tab w:val="clear" w:pos="567"/>
        </w:tabs>
        <w:spacing w:line="240" w:lineRule="auto"/>
        <w:rPr>
          <w:szCs w:val="22"/>
        </w:rPr>
      </w:pPr>
      <w:r w:rsidRPr="00606109">
        <w:t xml:space="preserve">Breng uw arts of radioloog op de hoogte als u denkt dat u zwanger bent of zou kunnen worden, want </w:t>
      </w:r>
      <w:r w:rsidR="004B63D5">
        <w:t>dit middel</w:t>
      </w:r>
      <w:r w:rsidR="004B63D5" w:rsidRPr="00606109">
        <w:t xml:space="preserve"> </w:t>
      </w:r>
      <w:r w:rsidRPr="00606109">
        <w:t>mag niet worden gebruikt tijdens de zwangerschap, tenzij strikt noodzakelijk.</w:t>
      </w:r>
    </w:p>
    <w:p w14:paraId="1109DE59" w14:textId="77777777" w:rsidR="00386DB2" w:rsidRPr="00606109" w:rsidRDefault="00386DB2" w:rsidP="00386DB2">
      <w:pPr>
        <w:numPr>
          <w:ilvl w:val="12"/>
          <w:numId w:val="0"/>
        </w:numPr>
        <w:tabs>
          <w:tab w:val="clear" w:pos="567"/>
        </w:tabs>
        <w:spacing w:line="240" w:lineRule="auto"/>
        <w:rPr>
          <w:b/>
          <w:szCs w:val="22"/>
        </w:rPr>
      </w:pPr>
    </w:p>
    <w:p w14:paraId="42A3AA7D" w14:textId="77777777" w:rsidR="00386DB2" w:rsidRPr="00606109" w:rsidRDefault="00E72454" w:rsidP="00386DB2">
      <w:pPr>
        <w:numPr>
          <w:ilvl w:val="12"/>
          <w:numId w:val="0"/>
        </w:numPr>
        <w:tabs>
          <w:tab w:val="clear" w:pos="567"/>
        </w:tabs>
        <w:spacing w:line="240" w:lineRule="auto"/>
        <w:rPr>
          <w:b/>
          <w:szCs w:val="22"/>
        </w:rPr>
      </w:pPr>
      <w:r w:rsidRPr="00606109">
        <w:rPr>
          <w:b/>
          <w:szCs w:val="22"/>
        </w:rPr>
        <w:t>Borstvoeding</w:t>
      </w:r>
    </w:p>
    <w:p w14:paraId="1BD0530E" w14:textId="77777777" w:rsidR="000F4BF4" w:rsidRPr="00606109" w:rsidRDefault="00E72454" w:rsidP="00386DB2">
      <w:pPr>
        <w:numPr>
          <w:ilvl w:val="12"/>
          <w:numId w:val="0"/>
        </w:numPr>
        <w:tabs>
          <w:tab w:val="clear" w:pos="567"/>
        </w:tabs>
        <w:spacing w:line="240" w:lineRule="auto"/>
        <w:rPr>
          <w:szCs w:val="22"/>
        </w:rPr>
      </w:pPr>
      <w:r w:rsidRPr="00606109">
        <w:t xml:space="preserve">Breng uw arts of radioloog op de hoogte als u borstvoeding geeft of gaat geven. </w:t>
      </w:r>
    </w:p>
    <w:p w14:paraId="220F0B2B" w14:textId="3DC4DB60" w:rsidR="00386DB2" w:rsidRPr="00606109" w:rsidRDefault="00E72454" w:rsidP="00386DB2">
      <w:pPr>
        <w:numPr>
          <w:ilvl w:val="12"/>
          <w:numId w:val="0"/>
        </w:numPr>
        <w:tabs>
          <w:tab w:val="clear" w:pos="567"/>
        </w:tabs>
        <w:spacing w:line="240" w:lineRule="auto"/>
        <w:rPr>
          <w:szCs w:val="22"/>
        </w:rPr>
      </w:pPr>
      <w:r w:rsidRPr="00606109">
        <w:t xml:space="preserve">Uw arts zal beslissen of u </w:t>
      </w:r>
      <w:r w:rsidR="004565DE" w:rsidRPr="00606109">
        <w:t xml:space="preserve">met de </w:t>
      </w:r>
      <w:r w:rsidRPr="00606109">
        <w:t xml:space="preserve">borstvoeding mag </w:t>
      </w:r>
      <w:r w:rsidR="004565DE" w:rsidRPr="00606109">
        <w:t>doorgaan</w:t>
      </w:r>
      <w:r w:rsidRPr="00606109">
        <w:t xml:space="preserve"> of moet stop</w:t>
      </w:r>
      <w:r w:rsidR="00D9165E" w:rsidRPr="00606109">
        <w:t>pen</w:t>
      </w:r>
      <w:r w:rsidRPr="00606109">
        <w:t xml:space="preserve"> voor een periode van 24</w:t>
      </w:r>
      <w:r w:rsidR="00D9165E" w:rsidRPr="00606109">
        <w:t> </w:t>
      </w:r>
      <w:r w:rsidRPr="00606109">
        <w:t xml:space="preserve">uur nadat u </w:t>
      </w:r>
      <w:r w:rsidR="00D44ACA">
        <w:t>dit middel</w:t>
      </w:r>
      <w:r w:rsidR="00D44ACA" w:rsidRPr="00606109">
        <w:t xml:space="preserve"> </w:t>
      </w:r>
      <w:r w:rsidR="00D9165E" w:rsidRPr="00606109">
        <w:t>heeft gekregen</w:t>
      </w:r>
      <w:r w:rsidRPr="00606109">
        <w:t>.</w:t>
      </w:r>
    </w:p>
    <w:p w14:paraId="362C243F" w14:textId="77777777" w:rsidR="00386DB2" w:rsidRPr="00606109" w:rsidRDefault="00386DB2" w:rsidP="00386DB2">
      <w:pPr>
        <w:numPr>
          <w:ilvl w:val="12"/>
          <w:numId w:val="0"/>
        </w:numPr>
        <w:tabs>
          <w:tab w:val="clear" w:pos="567"/>
        </w:tabs>
        <w:spacing w:line="240" w:lineRule="auto"/>
        <w:ind w:right="-2"/>
        <w:rPr>
          <w:szCs w:val="22"/>
        </w:rPr>
      </w:pPr>
    </w:p>
    <w:p w14:paraId="5677647F" w14:textId="77777777" w:rsidR="00E64BA8" w:rsidRPr="00606109" w:rsidRDefault="00E72454" w:rsidP="00386DB2">
      <w:pPr>
        <w:numPr>
          <w:ilvl w:val="12"/>
          <w:numId w:val="0"/>
        </w:numPr>
        <w:tabs>
          <w:tab w:val="clear" w:pos="567"/>
        </w:tabs>
        <w:spacing w:line="240" w:lineRule="auto"/>
        <w:ind w:right="-2"/>
        <w:rPr>
          <w:b/>
          <w:bCs/>
          <w:szCs w:val="22"/>
        </w:rPr>
      </w:pPr>
      <w:r w:rsidRPr="00606109">
        <w:rPr>
          <w:b/>
          <w:bCs/>
        </w:rPr>
        <w:t xml:space="preserve">Rijvaardigheid en het </w:t>
      </w:r>
      <w:r w:rsidR="007D44A7" w:rsidRPr="00606109">
        <w:rPr>
          <w:b/>
          <w:bCs/>
        </w:rPr>
        <w:t xml:space="preserve">gebruik van </w:t>
      </w:r>
      <w:r w:rsidRPr="00606109">
        <w:rPr>
          <w:b/>
          <w:bCs/>
        </w:rPr>
        <w:t>machines</w:t>
      </w:r>
    </w:p>
    <w:p w14:paraId="3D572D49" w14:textId="39595B79" w:rsidR="00E64BA8" w:rsidRPr="00606109" w:rsidRDefault="007B1530" w:rsidP="00386DB2">
      <w:pPr>
        <w:numPr>
          <w:ilvl w:val="12"/>
          <w:numId w:val="0"/>
        </w:numPr>
        <w:tabs>
          <w:tab w:val="clear" w:pos="567"/>
        </w:tabs>
        <w:spacing w:line="240" w:lineRule="auto"/>
        <w:ind w:right="-2"/>
        <w:rPr>
          <w:szCs w:val="22"/>
        </w:rPr>
      </w:pPr>
      <w:r w:rsidRPr="00606109">
        <w:t>Elucirem heeft geen of een verwaarloosba</w:t>
      </w:r>
      <w:r w:rsidR="00D44ACA">
        <w:t>re</w:t>
      </w:r>
      <w:r w:rsidRPr="00606109">
        <w:t xml:space="preserve"> </w:t>
      </w:r>
      <w:r w:rsidR="00D44ACA">
        <w:t>invloed</w:t>
      </w:r>
      <w:r w:rsidR="00D44ACA" w:rsidRPr="00606109">
        <w:t xml:space="preserve"> </w:t>
      </w:r>
      <w:r w:rsidRPr="00606109">
        <w:t xml:space="preserve">op de rijvaardigheid en op het vermogen om machines te bedienen. </w:t>
      </w:r>
      <w:bookmarkStart w:id="18" w:name="_Hlk109833132"/>
      <w:r w:rsidR="00E72454" w:rsidRPr="00606109">
        <w:t xml:space="preserve">Als u zich onwel voelt na </w:t>
      </w:r>
      <w:r w:rsidR="00232AF4" w:rsidRPr="00606109">
        <w:t xml:space="preserve">het </w:t>
      </w:r>
      <w:r w:rsidR="00E72454" w:rsidRPr="00606109">
        <w:t xml:space="preserve">onderzoek, </w:t>
      </w:r>
      <w:r w:rsidR="00B61B12" w:rsidRPr="00606109">
        <w:t xml:space="preserve">ga dan niet </w:t>
      </w:r>
      <w:r w:rsidR="00E72454" w:rsidRPr="00606109">
        <w:t>rijden of machines bedienen.</w:t>
      </w:r>
    </w:p>
    <w:bookmarkEnd w:id="18"/>
    <w:p w14:paraId="5471187E" w14:textId="77777777" w:rsidR="00E737B1" w:rsidRPr="00606109" w:rsidRDefault="00E737B1" w:rsidP="00386DB2">
      <w:pPr>
        <w:numPr>
          <w:ilvl w:val="12"/>
          <w:numId w:val="0"/>
        </w:numPr>
        <w:tabs>
          <w:tab w:val="clear" w:pos="567"/>
        </w:tabs>
        <w:spacing w:line="240" w:lineRule="auto"/>
        <w:ind w:right="-2"/>
        <w:rPr>
          <w:szCs w:val="22"/>
        </w:rPr>
      </w:pPr>
    </w:p>
    <w:p w14:paraId="11C584D9" w14:textId="77777777" w:rsidR="00386DB2" w:rsidRPr="00606109" w:rsidRDefault="00E72454" w:rsidP="00CC5996">
      <w:pPr>
        <w:rPr>
          <w:b/>
          <w:bCs/>
        </w:rPr>
      </w:pPr>
      <w:r w:rsidRPr="00606109">
        <w:rPr>
          <w:b/>
          <w:bCs/>
        </w:rPr>
        <w:t>Elucirem bevat natrium</w:t>
      </w:r>
    </w:p>
    <w:p w14:paraId="618641F6" w14:textId="419C2FE6" w:rsidR="00707B30" w:rsidRPr="00606109" w:rsidRDefault="00707B30" w:rsidP="00707B30">
      <w:pPr>
        <w:pStyle w:val="EMEAEnBodyText"/>
        <w:tabs>
          <w:tab w:val="left" w:pos="567"/>
        </w:tabs>
        <w:spacing w:before="0" w:after="0" w:line="260" w:lineRule="exact"/>
        <w:jc w:val="left"/>
        <w:rPr>
          <w:szCs w:val="22"/>
        </w:rPr>
      </w:pPr>
      <w:r w:rsidRPr="00606109">
        <w:t>Dit middel bevat minder dan 1 </w:t>
      </w:r>
      <w:proofErr w:type="spellStart"/>
      <w:r w:rsidRPr="00606109">
        <w:t>mmol</w:t>
      </w:r>
      <w:proofErr w:type="spellEnd"/>
      <w:r w:rsidRPr="00606109">
        <w:t xml:space="preserve"> natrium (23 mg) per 15 ml, dat wil zeggen dat het in wezen </w:t>
      </w:r>
      <w:r w:rsidR="00D44ACA">
        <w:t>'</w:t>
      </w:r>
      <w:r w:rsidRPr="00606109">
        <w:t>natriumvrij</w:t>
      </w:r>
      <w:r w:rsidR="00D44ACA">
        <w:t>'</w:t>
      </w:r>
      <w:r w:rsidRPr="00606109">
        <w:t xml:space="preserve"> is.</w:t>
      </w:r>
    </w:p>
    <w:p w14:paraId="769D5EFE" w14:textId="0DF8F5B5" w:rsidR="00386DB2" w:rsidRPr="00606109" w:rsidRDefault="00386DB2" w:rsidP="00386DB2">
      <w:pPr>
        <w:numPr>
          <w:ilvl w:val="12"/>
          <w:numId w:val="0"/>
        </w:numPr>
        <w:tabs>
          <w:tab w:val="clear" w:pos="567"/>
        </w:tabs>
        <w:spacing w:line="240" w:lineRule="auto"/>
        <w:ind w:right="-2"/>
        <w:rPr>
          <w:szCs w:val="22"/>
        </w:rPr>
      </w:pPr>
    </w:p>
    <w:p w14:paraId="22F6D668" w14:textId="77777777" w:rsidR="007B1530" w:rsidRPr="00606109" w:rsidRDefault="007B1530" w:rsidP="00386DB2">
      <w:pPr>
        <w:numPr>
          <w:ilvl w:val="12"/>
          <w:numId w:val="0"/>
        </w:numPr>
        <w:tabs>
          <w:tab w:val="clear" w:pos="567"/>
        </w:tabs>
        <w:spacing w:line="240" w:lineRule="auto"/>
        <w:ind w:right="-2"/>
        <w:rPr>
          <w:szCs w:val="22"/>
        </w:rPr>
      </w:pPr>
    </w:p>
    <w:p w14:paraId="0E52344E" w14:textId="77777777" w:rsidR="00386DB2" w:rsidRPr="00606109" w:rsidRDefault="00E72454" w:rsidP="00AF33CC">
      <w:pPr>
        <w:pStyle w:val="Titre3"/>
      </w:pPr>
      <w:r w:rsidRPr="00606109">
        <w:t>3.</w:t>
      </w:r>
      <w:r w:rsidRPr="00606109">
        <w:tab/>
        <w:t xml:space="preserve">Hoe </w:t>
      </w:r>
      <w:r w:rsidR="00BD7E47" w:rsidRPr="00606109">
        <w:t>krijgt u dit middel toegediend?</w:t>
      </w:r>
    </w:p>
    <w:p w14:paraId="02AD5BE6" w14:textId="77777777" w:rsidR="00386DB2" w:rsidRPr="00606109" w:rsidRDefault="00386DB2" w:rsidP="00386DB2">
      <w:pPr>
        <w:numPr>
          <w:ilvl w:val="12"/>
          <w:numId w:val="0"/>
        </w:numPr>
        <w:tabs>
          <w:tab w:val="clear" w:pos="567"/>
        </w:tabs>
        <w:spacing w:line="240" w:lineRule="auto"/>
        <w:ind w:right="-2"/>
        <w:rPr>
          <w:szCs w:val="22"/>
        </w:rPr>
      </w:pPr>
    </w:p>
    <w:p w14:paraId="4FAB2593" w14:textId="1FE65735" w:rsidR="00386DB2" w:rsidRPr="00606109" w:rsidRDefault="00D44ACA" w:rsidP="00386DB2">
      <w:pPr>
        <w:numPr>
          <w:ilvl w:val="12"/>
          <w:numId w:val="0"/>
        </w:numPr>
        <w:tabs>
          <w:tab w:val="clear" w:pos="567"/>
        </w:tabs>
        <w:spacing w:line="240" w:lineRule="auto"/>
        <w:ind w:right="-2"/>
      </w:pPr>
      <w:r>
        <w:t>Dit middel</w:t>
      </w:r>
      <w:r w:rsidRPr="00606109">
        <w:t xml:space="preserve"> </w:t>
      </w:r>
      <w:r w:rsidR="00E72454" w:rsidRPr="00606109">
        <w:t>wordt door een gespecialiseerde zorgverlener met een kleine naald in uw ader geïnjecteerd.</w:t>
      </w:r>
    </w:p>
    <w:p w14:paraId="73CD59E2" w14:textId="62AC5F1F" w:rsidR="00386DB2" w:rsidRPr="00606109" w:rsidRDefault="00D44ACA" w:rsidP="00386DB2">
      <w:pPr>
        <w:numPr>
          <w:ilvl w:val="12"/>
          <w:numId w:val="0"/>
        </w:numPr>
        <w:tabs>
          <w:tab w:val="clear" w:pos="567"/>
        </w:tabs>
        <w:spacing w:line="240" w:lineRule="auto"/>
        <w:ind w:right="-2"/>
      </w:pPr>
      <w:r>
        <w:t>Dit middel</w:t>
      </w:r>
      <w:r w:rsidRPr="00606109">
        <w:t xml:space="preserve"> </w:t>
      </w:r>
      <w:r w:rsidR="00E72454" w:rsidRPr="00606109">
        <w:t xml:space="preserve">kan </w:t>
      </w:r>
      <w:r w:rsidR="007120FD" w:rsidRPr="00606109">
        <w:t xml:space="preserve">handmatig </w:t>
      </w:r>
      <w:r w:rsidR="00E72454" w:rsidRPr="00606109">
        <w:t>of met een automatisch</w:t>
      </w:r>
      <w:r w:rsidR="00661727" w:rsidRPr="00606109">
        <w:t>e</w:t>
      </w:r>
      <w:r w:rsidR="00E72454" w:rsidRPr="00606109">
        <w:t xml:space="preserve"> inject</w:t>
      </w:r>
      <w:r w:rsidR="00661727" w:rsidRPr="00606109">
        <w:t>or</w:t>
      </w:r>
      <w:r w:rsidR="00E72454" w:rsidRPr="00606109">
        <w:t xml:space="preserve"> worden toegediend.</w:t>
      </w:r>
    </w:p>
    <w:p w14:paraId="27FE3002" w14:textId="77777777" w:rsidR="00386DB2" w:rsidRPr="00606109" w:rsidRDefault="00386DB2" w:rsidP="00386DB2">
      <w:pPr>
        <w:numPr>
          <w:ilvl w:val="12"/>
          <w:numId w:val="0"/>
        </w:numPr>
        <w:tabs>
          <w:tab w:val="clear" w:pos="567"/>
        </w:tabs>
        <w:spacing w:line="240" w:lineRule="auto"/>
        <w:ind w:right="-2"/>
        <w:rPr>
          <w:color w:val="008000"/>
        </w:rPr>
      </w:pPr>
    </w:p>
    <w:p w14:paraId="5D848EC6" w14:textId="77777777" w:rsidR="00386DB2" w:rsidRPr="00606109" w:rsidRDefault="00E72454" w:rsidP="00386DB2">
      <w:pPr>
        <w:numPr>
          <w:ilvl w:val="12"/>
          <w:numId w:val="0"/>
        </w:numPr>
        <w:tabs>
          <w:tab w:val="clear" w:pos="567"/>
        </w:tabs>
        <w:spacing w:line="240" w:lineRule="auto"/>
        <w:ind w:right="-2"/>
      </w:pPr>
      <w:r w:rsidRPr="00606109">
        <w:t>Uw arts of radioloog zal de dosis bepalen die u toegediend krijg</w:t>
      </w:r>
      <w:r w:rsidR="0005016C" w:rsidRPr="00606109">
        <w:t>t</w:t>
      </w:r>
      <w:r w:rsidRPr="00606109">
        <w:t xml:space="preserve"> en zal toezicht houden op de injectie.</w:t>
      </w:r>
    </w:p>
    <w:p w14:paraId="416617CC" w14:textId="77777777" w:rsidR="00386DB2" w:rsidRPr="00606109" w:rsidRDefault="00E72454" w:rsidP="2F59F48E">
      <w:pPr>
        <w:tabs>
          <w:tab w:val="clear" w:pos="567"/>
        </w:tabs>
        <w:spacing w:line="240" w:lineRule="auto"/>
        <w:ind w:right="-2"/>
      </w:pPr>
      <w:r w:rsidRPr="00606109">
        <w:t>De gebruikelijke dosis van 0,1</w:t>
      </w:r>
      <w:r w:rsidR="0081196A" w:rsidRPr="00606109">
        <w:t> </w:t>
      </w:r>
      <w:r w:rsidRPr="00606109">
        <w:t>ml/kg lichaamsgewicht is hetzelfde bij volwassenen en kinderen van 2</w:t>
      </w:r>
      <w:r w:rsidR="0005016C" w:rsidRPr="00606109">
        <w:t> </w:t>
      </w:r>
      <w:r w:rsidRPr="00606109">
        <w:t>jaar en ouder.</w:t>
      </w:r>
    </w:p>
    <w:p w14:paraId="04ABCD19" w14:textId="77777777" w:rsidR="2F59F48E" w:rsidRPr="00606109" w:rsidRDefault="2F59F48E" w:rsidP="2F59F48E">
      <w:pPr>
        <w:tabs>
          <w:tab w:val="clear" w:pos="567"/>
        </w:tabs>
        <w:spacing w:line="240" w:lineRule="auto"/>
        <w:ind w:right="-2"/>
      </w:pPr>
    </w:p>
    <w:p w14:paraId="4DE7DF58" w14:textId="2AE3F5E3" w:rsidR="3BA99E6A" w:rsidRPr="00606109" w:rsidRDefault="3BA99E6A" w:rsidP="2F59F48E">
      <w:pPr>
        <w:tabs>
          <w:tab w:val="clear" w:pos="567"/>
        </w:tabs>
        <w:spacing w:line="240" w:lineRule="auto"/>
        <w:ind w:right="-2"/>
      </w:pPr>
      <w:r w:rsidRPr="00606109">
        <w:t xml:space="preserve">Bij kinderen zal uw arts of radioloog </w:t>
      </w:r>
      <w:r w:rsidR="00D44ACA">
        <w:t>dit middel</w:t>
      </w:r>
      <w:r w:rsidR="00D44ACA" w:rsidRPr="00606109">
        <w:t xml:space="preserve"> </w:t>
      </w:r>
      <w:r w:rsidRPr="00606109">
        <w:t xml:space="preserve">in </w:t>
      </w:r>
      <w:r w:rsidR="00704D8C">
        <w:t>injectieflacon</w:t>
      </w:r>
      <w:r w:rsidRPr="00606109">
        <w:t xml:space="preserve">s </w:t>
      </w:r>
      <w:r w:rsidR="0031168B" w:rsidRPr="00606109">
        <w:t xml:space="preserve">gebruiken </w:t>
      </w:r>
      <w:r w:rsidRPr="00606109">
        <w:t xml:space="preserve">met een injectiespuit voor eenmalig gebruik </w:t>
      </w:r>
      <w:r w:rsidR="000318CB" w:rsidRPr="00606109">
        <w:t>zodat het geïnjecteerde volume nauwkeuriger kan worden ingesteld</w:t>
      </w:r>
      <w:r w:rsidRPr="00606109">
        <w:t>.</w:t>
      </w:r>
    </w:p>
    <w:p w14:paraId="537013B3" w14:textId="77777777" w:rsidR="00386DB2" w:rsidRPr="00606109" w:rsidRDefault="00386DB2" w:rsidP="00386DB2">
      <w:pPr>
        <w:numPr>
          <w:ilvl w:val="12"/>
          <w:numId w:val="0"/>
        </w:numPr>
        <w:tabs>
          <w:tab w:val="clear" w:pos="567"/>
        </w:tabs>
        <w:spacing w:line="240" w:lineRule="auto"/>
        <w:ind w:right="-2"/>
      </w:pPr>
    </w:p>
    <w:p w14:paraId="0DB0A6FA" w14:textId="77777777" w:rsidR="008517E2" w:rsidRPr="00606109" w:rsidRDefault="00E72454" w:rsidP="008517E2">
      <w:pPr>
        <w:numPr>
          <w:ilvl w:val="12"/>
          <w:numId w:val="0"/>
        </w:numPr>
        <w:tabs>
          <w:tab w:val="clear" w:pos="567"/>
        </w:tabs>
        <w:spacing w:line="240" w:lineRule="auto"/>
        <w:ind w:right="-2"/>
      </w:pPr>
      <w:r w:rsidRPr="00606109">
        <w:t>Na de injectie blijft u minstens 30</w:t>
      </w:r>
      <w:r w:rsidR="0081196A" w:rsidRPr="00606109">
        <w:t> </w:t>
      </w:r>
      <w:r w:rsidRPr="00606109">
        <w:t xml:space="preserve">minuten onder toezicht. Dit is het moment waarop de meeste </w:t>
      </w:r>
      <w:r w:rsidR="00EB52F0" w:rsidRPr="00606109">
        <w:t>bijwerkingen</w:t>
      </w:r>
      <w:r w:rsidRPr="00606109">
        <w:t xml:space="preserve"> (zoals allergische reacties) kunnen optreden. In zeldzame gevallen kunnen echter pas na uren of dagen reacties optreden. </w:t>
      </w:r>
    </w:p>
    <w:p w14:paraId="4D027C57" w14:textId="77777777" w:rsidR="008517E2" w:rsidRPr="00606109" w:rsidRDefault="008517E2" w:rsidP="00386DB2">
      <w:pPr>
        <w:numPr>
          <w:ilvl w:val="12"/>
          <w:numId w:val="0"/>
        </w:numPr>
        <w:tabs>
          <w:tab w:val="clear" w:pos="567"/>
        </w:tabs>
        <w:spacing w:line="240" w:lineRule="auto"/>
        <w:ind w:right="-2"/>
      </w:pPr>
    </w:p>
    <w:p w14:paraId="7369064B" w14:textId="77777777" w:rsidR="00386DB2" w:rsidRPr="00606109" w:rsidRDefault="00E72454" w:rsidP="00386DB2">
      <w:pPr>
        <w:autoSpaceDE w:val="0"/>
        <w:autoSpaceDN w:val="0"/>
        <w:adjustRightInd w:val="0"/>
        <w:spacing w:line="240" w:lineRule="auto"/>
        <w:rPr>
          <w:b/>
          <w:bCs/>
          <w:szCs w:val="22"/>
        </w:rPr>
      </w:pPr>
      <w:r w:rsidRPr="00606109">
        <w:rPr>
          <w:b/>
          <w:bCs/>
          <w:szCs w:val="22"/>
        </w:rPr>
        <w:t>Gebruik bij patiënten met ernstige nierproblemen</w:t>
      </w:r>
    </w:p>
    <w:p w14:paraId="1F2372A5" w14:textId="32B912FA" w:rsidR="00386DB2" w:rsidRPr="00606109" w:rsidRDefault="00E35FA3" w:rsidP="00386DB2">
      <w:pPr>
        <w:autoSpaceDE w:val="0"/>
        <w:autoSpaceDN w:val="0"/>
        <w:adjustRightInd w:val="0"/>
        <w:spacing w:line="240" w:lineRule="auto"/>
        <w:rPr>
          <w:szCs w:val="22"/>
        </w:rPr>
      </w:pPr>
      <w:r w:rsidRPr="00606109">
        <w:lastRenderedPageBreak/>
        <w:t>G</w:t>
      </w:r>
      <w:r w:rsidR="00E72454" w:rsidRPr="00606109">
        <w:t xml:space="preserve">ebruik van </w:t>
      </w:r>
      <w:r w:rsidR="00D44ACA">
        <w:t>dit middel</w:t>
      </w:r>
      <w:r w:rsidR="00D44ACA" w:rsidRPr="00606109">
        <w:t xml:space="preserve"> </w:t>
      </w:r>
      <w:r w:rsidR="00E72454" w:rsidRPr="00606109">
        <w:t xml:space="preserve">wordt </w:t>
      </w:r>
      <w:r w:rsidRPr="00606109">
        <w:t xml:space="preserve">niet aanbevolen </w:t>
      </w:r>
      <w:r w:rsidR="00E72454" w:rsidRPr="00606109">
        <w:t xml:space="preserve">bij patiënten met ernstige nierproblemen. </w:t>
      </w:r>
      <w:r w:rsidRPr="00606109">
        <w:t xml:space="preserve">Als het echter nodig is </w:t>
      </w:r>
      <w:r w:rsidR="00D44ACA">
        <w:t>dit middel</w:t>
      </w:r>
      <w:r w:rsidR="00D44ACA" w:rsidRPr="00606109">
        <w:t xml:space="preserve"> </w:t>
      </w:r>
      <w:r w:rsidRPr="00606109">
        <w:t>te gebruiken</w:t>
      </w:r>
      <w:r w:rsidR="00D44ACA">
        <w:t>,</w:t>
      </w:r>
      <w:r w:rsidRPr="00606109">
        <w:t xml:space="preserve"> dan mag u slechts één dosis toegediend krijgen tijdens een scan en mag een tweede injectie niet eerder dan na 7 dagen worden gegeven</w:t>
      </w:r>
      <w:r w:rsidR="00E72454" w:rsidRPr="00606109">
        <w:t>.</w:t>
      </w:r>
    </w:p>
    <w:p w14:paraId="2DF1E01C" w14:textId="77777777" w:rsidR="00386DB2" w:rsidRPr="00606109" w:rsidRDefault="00386DB2" w:rsidP="00386DB2">
      <w:pPr>
        <w:autoSpaceDE w:val="0"/>
        <w:autoSpaceDN w:val="0"/>
        <w:adjustRightInd w:val="0"/>
        <w:spacing w:line="240" w:lineRule="auto"/>
        <w:rPr>
          <w:szCs w:val="22"/>
        </w:rPr>
      </w:pPr>
    </w:p>
    <w:p w14:paraId="332F668B" w14:textId="77777777" w:rsidR="00386DB2" w:rsidRPr="00606109" w:rsidRDefault="00E72454" w:rsidP="00386DB2">
      <w:pPr>
        <w:autoSpaceDE w:val="0"/>
        <w:autoSpaceDN w:val="0"/>
        <w:adjustRightInd w:val="0"/>
        <w:spacing w:line="240" w:lineRule="auto"/>
        <w:rPr>
          <w:b/>
          <w:bCs/>
          <w:szCs w:val="22"/>
        </w:rPr>
      </w:pPr>
      <w:r w:rsidRPr="00606109">
        <w:rPr>
          <w:b/>
          <w:bCs/>
          <w:szCs w:val="22"/>
        </w:rPr>
        <w:t>Gebruik bij ouderen</w:t>
      </w:r>
    </w:p>
    <w:p w14:paraId="3C7DAA34" w14:textId="749AFEDD" w:rsidR="00386DB2" w:rsidRPr="00606109" w:rsidRDefault="00E72454" w:rsidP="00386DB2">
      <w:pPr>
        <w:autoSpaceDE w:val="0"/>
        <w:autoSpaceDN w:val="0"/>
        <w:adjustRightInd w:val="0"/>
        <w:spacing w:line="240" w:lineRule="auto"/>
        <w:rPr>
          <w:szCs w:val="22"/>
        </w:rPr>
      </w:pPr>
      <w:r w:rsidRPr="00606109">
        <w:t xml:space="preserve">Het is niet nodig </w:t>
      </w:r>
      <w:r w:rsidR="00E35FA3" w:rsidRPr="00606109">
        <w:t>de</w:t>
      </w:r>
      <w:r w:rsidRPr="00606109">
        <w:t xml:space="preserve"> dosis aan te passen als u 65</w:t>
      </w:r>
      <w:r w:rsidR="0012395D" w:rsidRPr="00606109">
        <w:t> </w:t>
      </w:r>
      <w:r w:rsidRPr="00606109">
        <w:t xml:space="preserve">jaar of ouder bent, maar </w:t>
      </w:r>
      <w:r w:rsidR="00E35FA3" w:rsidRPr="00606109">
        <w:t>er zal bij u mogelijk wel een bloedtest worden uitgevoerd om te controleren hoe goed uw nieren werken</w:t>
      </w:r>
      <w:r w:rsidRPr="00606109">
        <w:t>.</w:t>
      </w:r>
    </w:p>
    <w:p w14:paraId="3BF76036" w14:textId="77777777" w:rsidR="00386DB2" w:rsidRPr="00606109" w:rsidRDefault="00386DB2" w:rsidP="00386DB2">
      <w:pPr>
        <w:autoSpaceDE w:val="0"/>
        <w:autoSpaceDN w:val="0"/>
        <w:adjustRightInd w:val="0"/>
        <w:spacing w:line="240" w:lineRule="auto"/>
        <w:rPr>
          <w:szCs w:val="22"/>
        </w:rPr>
      </w:pPr>
    </w:p>
    <w:p w14:paraId="1C32D0DC" w14:textId="77777777" w:rsidR="00386DB2" w:rsidRPr="00606109" w:rsidRDefault="00EB52F0" w:rsidP="00CC5996">
      <w:pPr>
        <w:rPr>
          <w:b/>
          <w:bCs/>
        </w:rPr>
      </w:pPr>
      <w:r w:rsidRPr="00606109">
        <w:rPr>
          <w:b/>
          <w:szCs w:val="22"/>
        </w:rPr>
        <w:t>Heeft u te veel van dit middel gekregen?</w:t>
      </w:r>
    </w:p>
    <w:p w14:paraId="64834835" w14:textId="558AB239" w:rsidR="00386DB2" w:rsidRPr="00606109" w:rsidRDefault="00E72454" w:rsidP="00CC5996">
      <w:r w:rsidRPr="00606109">
        <w:t xml:space="preserve">Het is hoogst onwaarschijnlijk dat u een overdosis </w:t>
      </w:r>
      <w:r w:rsidR="000A2A59">
        <w:t>van dit middel</w:t>
      </w:r>
      <w:r w:rsidR="000A2A59" w:rsidRPr="00606109">
        <w:t xml:space="preserve"> </w:t>
      </w:r>
      <w:r w:rsidRPr="00606109">
        <w:t xml:space="preserve">krijgt, omdat het u wordt toegediend door een daartoe opgeleide zorgverlener. Als het toch gebeurt, kan </w:t>
      </w:r>
      <w:r w:rsidR="000A2A59">
        <w:t>dit middel</w:t>
      </w:r>
      <w:r w:rsidR="000A2A59" w:rsidRPr="00606109">
        <w:t xml:space="preserve"> </w:t>
      </w:r>
      <w:r w:rsidRPr="00606109">
        <w:t>uit het lichaam worden verwijderd door hemodialyse (bloedreiniging).</w:t>
      </w:r>
    </w:p>
    <w:p w14:paraId="1B76139D" w14:textId="77777777" w:rsidR="00386DB2" w:rsidRPr="00606109" w:rsidRDefault="00386DB2" w:rsidP="00CC5996"/>
    <w:p w14:paraId="1BDB3944" w14:textId="77777777" w:rsidR="00386DB2" w:rsidRPr="00606109" w:rsidRDefault="00DC3902" w:rsidP="00CC5996">
      <w:r w:rsidRPr="00606109">
        <w:rPr>
          <w:szCs w:val="22"/>
        </w:rPr>
        <w:t>Heeft u nog andere vragen over het gebruik van dit geneesmiddel?</w:t>
      </w:r>
      <w:r w:rsidRPr="00606109">
        <w:t xml:space="preserve"> </w:t>
      </w:r>
      <w:r w:rsidRPr="00606109">
        <w:rPr>
          <w:szCs w:val="22"/>
        </w:rPr>
        <w:t xml:space="preserve">Neem dan contact op met </w:t>
      </w:r>
      <w:r w:rsidR="00E72454" w:rsidRPr="00606109">
        <w:t>uw arts, radioloog of apotheker.</w:t>
      </w:r>
    </w:p>
    <w:p w14:paraId="4430A744" w14:textId="3922FC28" w:rsidR="00386DB2" w:rsidRPr="00606109" w:rsidRDefault="00386DB2" w:rsidP="00386DB2">
      <w:pPr>
        <w:numPr>
          <w:ilvl w:val="12"/>
          <w:numId w:val="0"/>
        </w:numPr>
        <w:tabs>
          <w:tab w:val="clear" w:pos="567"/>
        </w:tabs>
        <w:spacing w:line="240" w:lineRule="auto"/>
      </w:pPr>
    </w:p>
    <w:p w14:paraId="0E305756" w14:textId="77777777" w:rsidR="007B1530" w:rsidRPr="00606109" w:rsidRDefault="007B1530" w:rsidP="00386DB2">
      <w:pPr>
        <w:numPr>
          <w:ilvl w:val="12"/>
          <w:numId w:val="0"/>
        </w:numPr>
        <w:tabs>
          <w:tab w:val="clear" w:pos="567"/>
        </w:tabs>
        <w:spacing w:line="240" w:lineRule="auto"/>
      </w:pPr>
    </w:p>
    <w:p w14:paraId="198DB312" w14:textId="77777777" w:rsidR="00386DB2" w:rsidRPr="00606109" w:rsidRDefault="00E72454" w:rsidP="00AF33CC">
      <w:pPr>
        <w:pStyle w:val="Titre3"/>
      </w:pPr>
      <w:r w:rsidRPr="00606109">
        <w:t>4.</w:t>
      </w:r>
      <w:r w:rsidRPr="00606109">
        <w:tab/>
        <w:t>Mogelijke bijwerkingen</w:t>
      </w:r>
    </w:p>
    <w:p w14:paraId="6C1B8B6F" w14:textId="77777777" w:rsidR="00386DB2" w:rsidRPr="00606109" w:rsidRDefault="00386DB2" w:rsidP="00386DB2">
      <w:pPr>
        <w:numPr>
          <w:ilvl w:val="12"/>
          <w:numId w:val="0"/>
        </w:numPr>
        <w:tabs>
          <w:tab w:val="clear" w:pos="567"/>
        </w:tabs>
        <w:spacing w:line="240" w:lineRule="auto"/>
      </w:pPr>
    </w:p>
    <w:p w14:paraId="77C10F9E" w14:textId="77777777" w:rsidR="00386DB2" w:rsidRPr="00606109" w:rsidRDefault="002200BB" w:rsidP="00386DB2">
      <w:pPr>
        <w:numPr>
          <w:ilvl w:val="12"/>
          <w:numId w:val="0"/>
        </w:numPr>
        <w:tabs>
          <w:tab w:val="clear" w:pos="567"/>
        </w:tabs>
        <w:spacing w:line="240" w:lineRule="auto"/>
        <w:ind w:right="-29"/>
      </w:pPr>
      <w:r w:rsidRPr="00606109">
        <w:rPr>
          <w:szCs w:val="22"/>
        </w:rPr>
        <w:t xml:space="preserve">Zoals elk geneesmiddel kan ook dit </w:t>
      </w:r>
      <w:proofErr w:type="gramStart"/>
      <w:r w:rsidRPr="00606109">
        <w:rPr>
          <w:szCs w:val="22"/>
        </w:rPr>
        <w:t>geneesmiddel bijwerkingen</w:t>
      </w:r>
      <w:proofErr w:type="gramEnd"/>
      <w:r w:rsidRPr="00606109">
        <w:rPr>
          <w:szCs w:val="22"/>
        </w:rPr>
        <w:t xml:space="preserve"> hebben, al krijgt niet iedereen daarmee te maken.</w:t>
      </w:r>
      <w:r w:rsidRPr="00606109" w:rsidDel="002200BB">
        <w:t xml:space="preserve"> </w:t>
      </w:r>
    </w:p>
    <w:p w14:paraId="448108A0" w14:textId="77777777" w:rsidR="00386DB2" w:rsidRPr="00606109" w:rsidRDefault="00386DB2" w:rsidP="00386DB2">
      <w:pPr>
        <w:numPr>
          <w:ilvl w:val="12"/>
          <w:numId w:val="0"/>
        </w:numPr>
        <w:tabs>
          <w:tab w:val="clear" w:pos="567"/>
        </w:tabs>
        <w:spacing w:line="240" w:lineRule="auto"/>
        <w:ind w:right="-29"/>
      </w:pPr>
    </w:p>
    <w:p w14:paraId="2534AF14" w14:textId="00D0F266" w:rsidR="00386DB2" w:rsidRPr="00606109" w:rsidRDefault="00E72454" w:rsidP="00386DB2">
      <w:pPr>
        <w:numPr>
          <w:ilvl w:val="12"/>
          <w:numId w:val="0"/>
        </w:numPr>
        <w:tabs>
          <w:tab w:val="clear" w:pos="567"/>
        </w:tabs>
        <w:spacing w:line="240" w:lineRule="auto"/>
        <w:ind w:right="-29"/>
        <w:rPr>
          <w:szCs w:val="22"/>
        </w:rPr>
      </w:pPr>
      <w:r w:rsidRPr="00606109">
        <w:t xml:space="preserve">Na de toediening van </w:t>
      </w:r>
      <w:r w:rsidR="000A2A59">
        <w:t>dit middel</w:t>
      </w:r>
      <w:r w:rsidR="000A2A59" w:rsidRPr="00606109">
        <w:t xml:space="preserve"> </w:t>
      </w:r>
      <w:r w:rsidR="00866E09" w:rsidRPr="00606109">
        <w:t xml:space="preserve">blijft </w:t>
      </w:r>
      <w:r w:rsidRPr="00606109">
        <w:t xml:space="preserve">u onder observatie. De meeste bijwerkingen treden binnen enkele minuten op. Er bestaat een klein risico dat u een allergische reactie </w:t>
      </w:r>
      <w:r w:rsidR="00E812BB">
        <w:t>krijgt</w:t>
      </w:r>
      <w:r w:rsidRPr="00606109">
        <w:t xml:space="preserve">. </w:t>
      </w:r>
      <w:r w:rsidR="00C76A80" w:rsidRPr="00606109">
        <w:t xml:space="preserve">Deze </w:t>
      </w:r>
      <w:r w:rsidRPr="00606109">
        <w:t>effecten kunnen</w:t>
      </w:r>
      <w:r w:rsidR="00325FFF" w:rsidRPr="00606109">
        <w:t xml:space="preserve"> onmiddellijk en</w:t>
      </w:r>
      <w:r w:rsidRPr="00606109">
        <w:t xml:space="preserve"> tot zeven dagen na de toediening van de injectie optreden. Zulke reacties kunnen ernstig zijn en </w:t>
      </w:r>
      <w:r w:rsidR="00C76A80" w:rsidRPr="00606109">
        <w:t xml:space="preserve">leiden tot </w:t>
      </w:r>
      <w:r w:rsidRPr="00606109">
        <w:t xml:space="preserve">een shock (een </w:t>
      </w:r>
      <w:r w:rsidR="00C76A80" w:rsidRPr="00606109">
        <w:t xml:space="preserve">vorm van </w:t>
      </w:r>
      <w:r w:rsidRPr="00606109">
        <w:t>allergische reactie die u in levensgevaar kan brengen).</w:t>
      </w:r>
    </w:p>
    <w:p w14:paraId="712D5AA5" w14:textId="77777777" w:rsidR="00386DB2" w:rsidRPr="00606109" w:rsidRDefault="00386DB2" w:rsidP="00386DB2">
      <w:pPr>
        <w:numPr>
          <w:ilvl w:val="12"/>
          <w:numId w:val="0"/>
        </w:numPr>
        <w:tabs>
          <w:tab w:val="clear" w:pos="567"/>
        </w:tabs>
        <w:spacing w:line="240" w:lineRule="auto"/>
        <w:ind w:right="-29"/>
        <w:rPr>
          <w:szCs w:val="22"/>
        </w:rPr>
      </w:pPr>
    </w:p>
    <w:p w14:paraId="73FB579C" w14:textId="77777777" w:rsidR="00386DB2" w:rsidRPr="00606109" w:rsidRDefault="00590224" w:rsidP="00386DB2">
      <w:pPr>
        <w:numPr>
          <w:ilvl w:val="12"/>
          <w:numId w:val="0"/>
        </w:numPr>
        <w:tabs>
          <w:tab w:val="clear" w:pos="567"/>
        </w:tabs>
        <w:spacing w:line="240" w:lineRule="auto"/>
        <w:ind w:right="-29"/>
        <w:rPr>
          <w:b/>
          <w:bCs/>
          <w:szCs w:val="22"/>
        </w:rPr>
      </w:pPr>
      <w:r w:rsidRPr="00606109">
        <w:rPr>
          <w:b/>
          <w:bCs/>
          <w:szCs w:val="22"/>
        </w:rPr>
        <w:t>Breng uw arts, radioloog of zorgverlener onmiddellijk op de hoogte als u een van de volgende bijwerkingen krijgt, omdat dit de eerste tekenen van een shock kunnen zijn:</w:t>
      </w:r>
    </w:p>
    <w:p w14:paraId="0C5CFCA0" w14:textId="77777777" w:rsidR="00386DB2" w:rsidRPr="00606109" w:rsidRDefault="00E72454" w:rsidP="00E816CB">
      <w:pPr>
        <w:pStyle w:val="Paragraphedeliste"/>
        <w:numPr>
          <w:ilvl w:val="0"/>
          <w:numId w:val="1"/>
        </w:numPr>
        <w:tabs>
          <w:tab w:val="clear" w:pos="567"/>
        </w:tabs>
        <w:spacing w:line="240" w:lineRule="auto"/>
        <w:ind w:left="567" w:right="-29" w:hanging="567"/>
        <w:rPr>
          <w:b/>
          <w:bCs/>
          <w:szCs w:val="22"/>
        </w:rPr>
      </w:pPr>
      <w:proofErr w:type="gramStart"/>
      <w:r w:rsidRPr="00606109">
        <w:t>zwelling</w:t>
      </w:r>
      <w:proofErr w:type="gramEnd"/>
      <w:r w:rsidRPr="00606109">
        <w:t xml:space="preserve"> van gezicht, lippen, tong of keel</w:t>
      </w:r>
    </w:p>
    <w:p w14:paraId="665450D4" w14:textId="77777777" w:rsidR="00386DB2" w:rsidRPr="00606109" w:rsidRDefault="00D829D2" w:rsidP="00E816CB">
      <w:pPr>
        <w:pStyle w:val="Paragraphedeliste"/>
        <w:numPr>
          <w:ilvl w:val="0"/>
          <w:numId w:val="1"/>
        </w:numPr>
        <w:tabs>
          <w:tab w:val="clear" w:pos="567"/>
        </w:tabs>
        <w:spacing w:line="240" w:lineRule="auto"/>
        <w:ind w:left="567" w:right="-29" w:hanging="567"/>
        <w:rPr>
          <w:b/>
          <w:bCs/>
          <w:szCs w:val="22"/>
        </w:rPr>
      </w:pPr>
      <w:proofErr w:type="gramStart"/>
      <w:r w:rsidRPr="00606109">
        <w:t>een</w:t>
      </w:r>
      <w:proofErr w:type="gramEnd"/>
      <w:r w:rsidRPr="00606109">
        <w:t xml:space="preserve"> licht gevoel in het hoofd</w:t>
      </w:r>
      <w:r w:rsidR="00E72454" w:rsidRPr="00606109">
        <w:t xml:space="preserve"> (lage bloeddruk)</w:t>
      </w:r>
    </w:p>
    <w:p w14:paraId="4BADB287" w14:textId="77777777" w:rsidR="00386DB2" w:rsidRPr="00606109" w:rsidRDefault="00E72454" w:rsidP="2DAD2634">
      <w:pPr>
        <w:pStyle w:val="Paragraphedeliste"/>
        <w:numPr>
          <w:ilvl w:val="0"/>
          <w:numId w:val="1"/>
        </w:numPr>
        <w:tabs>
          <w:tab w:val="clear" w:pos="567"/>
        </w:tabs>
        <w:spacing w:line="240" w:lineRule="auto"/>
        <w:ind w:left="567" w:right="-29" w:hanging="567"/>
        <w:rPr>
          <w:b/>
          <w:bCs/>
        </w:rPr>
      </w:pPr>
      <w:proofErr w:type="gramStart"/>
      <w:r w:rsidRPr="00606109">
        <w:t>ademhalingsmoeilijkheden</w:t>
      </w:r>
      <w:proofErr w:type="gramEnd"/>
    </w:p>
    <w:p w14:paraId="61A6B2E4" w14:textId="77777777" w:rsidR="00386DB2" w:rsidRPr="00606109" w:rsidRDefault="00E72454" w:rsidP="00E816CB">
      <w:pPr>
        <w:pStyle w:val="Paragraphedeliste"/>
        <w:numPr>
          <w:ilvl w:val="0"/>
          <w:numId w:val="1"/>
        </w:numPr>
        <w:tabs>
          <w:tab w:val="clear" w:pos="567"/>
        </w:tabs>
        <w:spacing w:line="240" w:lineRule="auto"/>
        <w:ind w:left="567" w:right="-29" w:hanging="567"/>
        <w:rPr>
          <w:b/>
          <w:bCs/>
          <w:szCs w:val="22"/>
        </w:rPr>
      </w:pPr>
      <w:proofErr w:type="gramStart"/>
      <w:r w:rsidRPr="00606109">
        <w:t>huiduitslag</w:t>
      </w:r>
      <w:proofErr w:type="gramEnd"/>
    </w:p>
    <w:p w14:paraId="5329CA77" w14:textId="77777777" w:rsidR="00386DB2" w:rsidRPr="00606109" w:rsidRDefault="00E72454" w:rsidP="00E816CB">
      <w:pPr>
        <w:pStyle w:val="Paragraphedeliste"/>
        <w:numPr>
          <w:ilvl w:val="0"/>
          <w:numId w:val="1"/>
        </w:numPr>
        <w:tabs>
          <w:tab w:val="clear" w:pos="567"/>
        </w:tabs>
        <w:spacing w:line="240" w:lineRule="auto"/>
        <w:ind w:left="567" w:right="-29" w:hanging="567"/>
        <w:rPr>
          <w:b/>
          <w:bCs/>
          <w:szCs w:val="22"/>
        </w:rPr>
      </w:pPr>
      <w:proofErr w:type="gramStart"/>
      <w:r w:rsidRPr="00606109">
        <w:t>hoesten</w:t>
      </w:r>
      <w:proofErr w:type="gramEnd"/>
      <w:r w:rsidRPr="00606109">
        <w:t>, niezen of een loopneus</w:t>
      </w:r>
    </w:p>
    <w:p w14:paraId="054917D1" w14:textId="77777777" w:rsidR="00386DB2" w:rsidRPr="00606109" w:rsidRDefault="00386DB2" w:rsidP="00DA3474">
      <w:pPr>
        <w:pStyle w:val="Paragraphedeliste"/>
        <w:tabs>
          <w:tab w:val="clear" w:pos="567"/>
        </w:tabs>
        <w:spacing w:line="240" w:lineRule="auto"/>
        <w:ind w:left="360" w:right="-29"/>
      </w:pPr>
    </w:p>
    <w:p w14:paraId="60236592" w14:textId="77777777" w:rsidR="00386DB2" w:rsidRPr="00606109" w:rsidRDefault="00E72454" w:rsidP="00386DB2">
      <w:pPr>
        <w:numPr>
          <w:ilvl w:val="12"/>
          <w:numId w:val="0"/>
        </w:numPr>
        <w:tabs>
          <w:tab w:val="clear" w:pos="567"/>
        </w:tabs>
        <w:spacing w:line="240" w:lineRule="auto"/>
        <w:ind w:right="-29"/>
        <w:rPr>
          <w:szCs w:val="22"/>
        </w:rPr>
      </w:pPr>
      <w:r w:rsidRPr="00606109">
        <w:t xml:space="preserve">Mogelijke bijwerkingen die zijn waargenomen tijdens klinisch onderzoek met Elucirem zijn hieronder gerangschikt </w:t>
      </w:r>
      <w:r w:rsidR="00963629" w:rsidRPr="00606109">
        <w:t xml:space="preserve">volgens </w:t>
      </w:r>
      <w:r w:rsidRPr="00606109">
        <w:t>hoe waarschijnlijk ze zijn:</w:t>
      </w:r>
    </w:p>
    <w:p w14:paraId="48FC782B" w14:textId="77777777" w:rsidR="006C5402" w:rsidRPr="00606109" w:rsidRDefault="006C5402" w:rsidP="00386DB2">
      <w:pPr>
        <w:numPr>
          <w:ilvl w:val="12"/>
          <w:numId w:val="0"/>
        </w:numPr>
        <w:tabs>
          <w:tab w:val="clear" w:pos="567"/>
        </w:tabs>
        <w:spacing w:line="240" w:lineRule="auto"/>
        <w:ind w:right="-29"/>
        <w:rPr>
          <w:szCs w:val="22"/>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252"/>
      </w:tblGrid>
      <w:tr w:rsidR="00510ACE" w:rsidRPr="00606109" w14:paraId="0AB98040" w14:textId="77777777" w:rsidTr="00F14D36">
        <w:trPr>
          <w:trHeight w:val="146"/>
        </w:trPr>
        <w:tc>
          <w:tcPr>
            <w:tcW w:w="4395" w:type="dxa"/>
          </w:tcPr>
          <w:p w14:paraId="189AD334" w14:textId="77777777" w:rsidR="00386DB2" w:rsidRPr="00606109" w:rsidRDefault="00E72454" w:rsidP="00281ACD">
            <w:pPr>
              <w:numPr>
                <w:ilvl w:val="12"/>
                <w:numId w:val="0"/>
              </w:numPr>
              <w:tabs>
                <w:tab w:val="clear" w:pos="567"/>
              </w:tabs>
              <w:spacing w:line="240" w:lineRule="auto"/>
              <w:ind w:right="-29"/>
              <w:rPr>
                <w:szCs w:val="22"/>
              </w:rPr>
            </w:pPr>
            <w:r w:rsidRPr="00606109">
              <w:rPr>
                <w:b/>
                <w:bCs/>
                <w:szCs w:val="22"/>
              </w:rPr>
              <w:t xml:space="preserve">Frequentie </w:t>
            </w:r>
          </w:p>
        </w:tc>
        <w:tc>
          <w:tcPr>
            <w:tcW w:w="4252" w:type="dxa"/>
          </w:tcPr>
          <w:p w14:paraId="06A5339B" w14:textId="77777777" w:rsidR="00386DB2" w:rsidRPr="00606109" w:rsidRDefault="00E72454" w:rsidP="00281ACD">
            <w:pPr>
              <w:numPr>
                <w:ilvl w:val="12"/>
                <w:numId w:val="0"/>
              </w:numPr>
              <w:tabs>
                <w:tab w:val="clear" w:pos="567"/>
              </w:tabs>
              <w:spacing w:line="240" w:lineRule="auto"/>
              <w:ind w:right="-29"/>
              <w:rPr>
                <w:szCs w:val="22"/>
              </w:rPr>
            </w:pPr>
            <w:r w:rsidRPr="00606109">
              <w:rPr>
                <w:b/>
                <w:bCs/>
                <w:szCs w:val="22"/>
              </w:rPr>
              <w:t xml:space="preserve">Mogelijke bijwerkingen </w:t>
            </w:r>
          </w:p>
        </w:tc>
      </w:tr>
      <w:tr w:rsidR="00510ACE" w:rsidRPr="00606109" w14:paraId="4B7A3D40" w14:textId="77777777" w:rsidTr="00F14D36">
        <w:trPr>
          <w:trHeight w:val="396"/>
        </w:trPr>
        <w:tc>
          <w:tcPr>
            <w:tcW w:w="4395" w:type="dxa"/>
          </w:tcPr>
          <w:p w14:paraId="0979E0E8" w14:textId="1F4BEEE5" w:rsidR="00386DB2" w:rsidRPr="00606109" w:rsidRDefault="00E72454" w:rsidP="00281ACD">
            <w:pPr>
              <w:numPr>
                <w:ilvl w:val="12"/>
                <w:numId w:val="0"/>
              </w:numPr>
              <w:tabs>
                <w:tab w:val="clear" w:pos="567"/>
              </w:tabs>
              <w:spacing w:line="240" w:lineRule="auto"/>
              <w:ind w:right="-29"/>
              <w:rPr>
                <w:szCs w:val="22"/>
              </w:rPr>
            </w:pPr>
            <w:r w:rsidRPr="00606109">
              <w:rPr>
                <w:b/>
                <w:bCs/>
                <w:szCs w:val="22"/>
              </w:rPr>
              <w:t>Vaak</w:t>
            </w:r>
            <w:r w:rsidRPr="00606109">
              <w:t xml:space="preserve"> (</w:t>
            </w:r>
            <w:r w:rsidR="00E812BB">
              <w:t>komen voor bij minder dan 1 op de 10 gebruikers</w:t>
            </w:r>
            <w:r w:rsidRPr="00606109">
              <w:t xml:space="preserve">) </w:t>
            </w:r>
          </w:p>
        </w:tc>
        <w:tc>
          <w:tcPr>
            <w:tcW w:w="4252" w:type="dxa"/>
          </w:tcPr>
          <w:p w14:paraId="23B5ECF7" w14:textId="77777777" w:rsidR="00590224" w:rsidRPr="00606109" w:rsidRDefault="00E72454" w:rsidP="00281ACD">
            <w:pPr>
              <w:numPr>
                <w:ilvl w:val="12"/>
                <w:numId w:val="0"/>
              </w:numPr>
              <w:tabs>
                <w:tab w:val="clear" w:pos="567"/>
              </w:tabs>
              <w:spacing w:line="240" w:lineRule="auto"/>
              <w:ind w:right="-29"/>
              <w:rPr>
                <w:szCs w:val="22"/>
              </w:rPr>
            </w:pPr>
            <w:r w:rsidRPr="00606109">
              <w:t xml:space="preserve">Reactie </w:t>
            </w:r>
            <w:r w:rsidR="00963629" w:rsidRPr="00606109">
              <w:t xml:space="preserve">op de </w:t>
            </w:r>
            <w:r w:rsidRPr="00606109">
              <w:t>injectieplaats*</w:t>
            </w:r>
          </w:p>
          <w:p w14:paraId="15507A8D" w14:textId="77777777" w:rsidR="00386DB2" w:rsidRPr="00606109" w:rsidRDefault="00E72454" w:rsidP="00281ACD">
            <w:pPr>
              <w:numPr>
                <w:ilvl w:val="12"/>
                <w:numId w:val="0"/>
              </w:numPr>
              <w:tabs>
                <w:tab w:val="clear" w:pos="567"/>
              </w:tabs>
              <w:spacing w:line="240" w:lineRule="auto"/>
              <w:ind w:right="-29"/>
              <w:rPr>
                <w:szCs w:val="22"/>
              </w:rPr>
            </w:pPr>
            <w:r w:rsidRPr="00606109">
              <w:t>Hoofdpijn</w:t>
            </w:r>
          </w:p>
        </w:tc>
      </w:tr>
      <w:tr w:rsidR="00510ACE" w:rsidRPr="00606109" w14:paraId="4502D904" w14:textId="77777777" w:rsidTr="00F14D36">
        <w:trPr>
          <w:trHeight w:val="650"/>
        </w:trPr>
        <w:tc>
          <w:tcPr>
            <w:tcW w:w="4395" w:type="dxa"/>
          </w:tcPr>
          <w:p w14:paraId="2B8CABC6" w14:textId="77777777" w:rsidR="00386DB2" w:rsidRPr="00606109" w:rsidRDefault="00D829D2" w:rsidP="00281ACD">
            <w:pPr>
              <w:numPr>
                <w:ilvl w:val="12"/>
                <w:numId w:val="0"/>
              </w:numPr>
              <w:tabs>
                <w:tab w:val="clear" w:pos="567"/>
              </w:tabs>
              <w:spacing w:line="240" w:lineRule="auto"/>
              <w:ind w:right="-29"/>
              <w:rPr>
                <w:b/>
                <w:bCs/>
                <w:szCs w:val="22"/>
              </w:rPr>
            </w:pPr>
            <w:r w:rsidRPr="00606109">
              <w:rPr>
                <w:b/>
                <w:bCs/>
                <w:szCs w:val="22"/>
              </w:rPr>
              <w:t>Soms</w:t>
            </w:r>
          </w:p>
          <w:p w14:paraId="4EA69781" w14:textId="1368AB3E" w:rsidR="00386DB2" w:rsidRPr="00606109" w:rsidRDefault="00E72454" w:rsidP="00281ACD">
            <w:pPr>
              <w:numPr>
                <w:ilvl w:val="12"/>
                <w:numId w:val="0"/>
              </w:numPr>
              <w:tabs>
                <w:tab w:val="clear" w:pos="567"/>
              </w:tabs>
              <w:spacing w:line="240" w:lineRule="auto"/>
              <w:ind w:right="-29"/>
              <w:rPr>
                <w:szCs w:val="22"/>
              </w:rPr>
            </w:pPr>
            <w:r w:rsidRPr="00606109">
              <w:t>(</w:t>
            </w:r>
            <w:proofErr w:type="gramStart"/>
            <w:r w:rsidR="00E812BB">
              <w:t>komen</w:t>
            </w:r>
            <w:proofErr w:type="gramEnd"/>
            <w:r w:rsidR="00E812BB">
              <w:t xml:space="preserve"> voor bij minder dan 1 op de 100 gebruikers</w:t>
            </w:r>
            <w:r w:rsidRPr="00606109">
              <w:t xml:space="preserve">) </w:t>
            </w:r>
          </w:p>
        </w:tc>
        <w:tc>
          <w:tcPr>
            <w:tcW w:w="4252" w:type="dxa"/>
          </w:tcPr>
          <w:p w14:paraId="680F2220" w14:textId="77777777" w:rsidR="00590224" w:rsidRPr="00606109" w:rsidRDefault="00E72454" w:rsidP="00281ACD">
            <w:pPr>
              <w:ind w:right="-23"/>
              <w:rPr>
                <w:position w:val="-1"/>
              </w:rPr>
            </w:pPr>
            <w:r w:rsidRPr="00606109">
              <w:t>Allergische reactie**</w:t>
            </w:r>
          </w:p>
          <w:p w14:paraId="279D25E7" w14:textId="77777777" w:rsidR="00590224" w:rsidRPr="00606109" w:rsidRDefault="00E72454" w:rsidP="00281ACD">
            <w:pPr>
              <w:ind w:right="-23"/>
              <w:rPr>
                <w:position w:val="-1"/>
              </w:rPr>
            </w:pPr>
            <w:r w:rsidRPr="00606109">
              <w:t>Diarree</w:t>
            </w:r>
          </w:p>
          <w:p w14:paraId="52C3E78F" w14:textId="77777777" w:rsidR="00590224" w:rsidRPr="00606109" w:rsidRDefault="00E72454" w:rsidP="00281ACD">
            <w:pPr>
              <w:ind w:right="-23"/>
              <w:rPr>
                <w:position w:val="-1"/>
              </w:rPr>
            </w:pPr>
            <w:r w:rsidRPr="00606109">
              <w:t>Misselijkheid</w:t>
            </w:r>
          </w:p>
          <w:p w14:paraId="40972E38" w14:textId="77777777" w:rsidR="00590224" w:rsidRPr="00606109" w:rsidRDefault="00E72454" w:rsidP="00281ACD">
            <w:pPr>
              <w:ind w:right="-23"/>
              <w:rPr>
                <w:szCs w:val="22"/>
              </w:rPr>
            </w:pPr>
            <w:r w:rsidRPr="00606109">
              <w:t>Vermoeidheid</w:t>
            </w:r>
          </w:p>
          <w:p w14:paraId="02D4E8F3" w14:textId="77777777" w:rsidR="00590224" w:rsidRPr="00606109" w:rsidRDefault="00E72454" w:rsidP="00281ACD">
            <w:pPr>
              <w:ind w:right="-23"/>
              <w:rPr>
                <w:position w:val="-1"/>
              </w:rPr>
            </w:pPr>
            <w:r w:rsidRPr="00606109">
              <w:t>Buikpijn</w:t>
            </w:r>
          </w:p>
          <w:p w14:paraId="3CF95425" w14:textId="77777777" w:rsidR="00590224" w:rsidRPr="00606109" w:rsidRDefault="00E72454" w:rsidP="00281ACD">
            <w:pPr>
              <w:ind w:right="-23"/>
              <w:rPr>
                <w:position w:val="-1"/>
              </w:rPr>
            </w:pPr>
            <w:r w:rsidRPr="00606109">
              <w:t>Ongewone smaak in de mond</w:t>
            </w:r>
          </w:p>
          <w:p w14:paraId="441DED2E" w14:textId="77777777" w:rsidR="00590224" w:rsidRPr="00606109" w:rsidRDefault="00E72454" w:rsidP="00281ACD">
            <w:pPr>
              <w:ind w:right="-23"/>
              <w:rPr>
                <w:szCs w:val="22"/>
              </w:rPr>
            </w:pPr>
            <w:r w:rsidRPr="00606109">
              <w:t>Gevoel van warmte</w:t>
            </w:r>
          </w:p>
          <w:p w14:paraId="4B20D11B" w14:textId="77777777" w:rsidR="00386DB2" w:rsidRPr="00606109" w:rsidRDefault="00E72454" w:rsidP="00281ACD">
            <w:pPr>
              <w:ind w:right="-23"/>
              <w:rPr>
                <w:szCs w:val="22"/>
              </w:rPr>
            </w:pPr>
            <w:r w:rsidRPr="00606109">
              <w:t>Braken (</w:t>
            </w:r>
            <w:r w:rsidR="00D829D2" w:rsidRPr="00606109">
              <w:t>overgeven</w:t>
            </w:r>
            <w:r w:rsidRPr="00606109">
              <w:t>)</w:t>
            </w:r>
          </w:p>
        </w:tc>
      </w:tr>
    </w:tbl>
    <w:p w14:paraId="194C50FD" w14:textId="77777777" w:rsidR="00386DB2" w:rsidRPr="00606109" w:rsidRDefault="00E72454" w:rsidP="0362916E">
      <w:pPr>
        <w:rPr>
          <w:position w:val="-1"/>
        </w:rPr>
      </w:pPr>
      <w:r w:rsidRPr="00606109">
        <w:t xml:space="preserve">*Reacties op de injectieplaats zijn: pijn, zwelling, koud gevoel, warm gevoel, blauwe plekken of roodheid. </w:t>
      </w:r>
    </w:p>
    <w:p w14:paraId="1FCBA7EB" w14:textId="77777777" w:rsidR="00386DB2" w:rsidRPr="00606109" w:rsidRDefault="00E72454" w:rsidP="00386DB2">
      <w:pPr>
        <w:rPr>
          <w:position w:val="-1"/>
        </w:rPr>
      </w:pPr>
      <w:r w:rsidRPr="00606109">
        <w:t xml:space="preserve">**Allergische reacties kunnen zijn: ontsteking van de huid, rood worden van de huid, ademhalingsmoeilijkheden, stemstoornissen, </w:t>
      </w:r>
      <w:r w:rsidR="00BC4DED" w:rsidRPr="00606109">
        <w:t>beklemmend gevoel in de keel</w:t>
      </w:r>
      <w:r w:rsidRPr="00606109">
        <w:t xml:space="preserve">, </w:t>
      </w:r>
      <w:r w:rsidR="001E5FAB" w:rsidRPr="00606109">
        <w:t>geïrriteerde keel</w:t>
      </w:r>
      <w:r w:rsidRPr="00606109">
        <w:t>, abnormaal gevoel in de mond, voorbijgaande roodheid van het gezicht (vroege reacties) en gezwollen ogen, zwelling, uitslag en jeuk (late reacties).</w:t>
      </w:r>
    </w:p>
    <w:p w14:paraId="62F5AA13" w14:textId="77777777" w:rsidR="00386DB2" w:rsidRPr="00606109" w:rsidRDefault="00386DB2" w:rsidP="00386DB2">
      <w:pPr>
        <w:numPr>
          <w:ilvl w:val="12"/>
          <w:numId w:val="0"/>
        </w:numPr>
        <w:tabs>
          <w:tab w:val="clear" w:pos="567"/>
        </w:tabs>
        <w:spacing w:line="240" w:lineRule="auto"/>
        <w:ind w:right="-29"/>
        <w:rPr>
          <w:b/>
          <w:bCs/>
          <w:szCs w:val="22"/>
        </w:rPr>
      </w:pPr>
    </w:p>
    <w:p w14:paraId="058A9497" w14:textId="317E2D7C" w:rsidR="00386DB2" w:rsidRPr="00606109" w:rsidRDefault="00E31049" w:rsidP="00386DB2">
      <w:pPr>
        <w:numPr>
          <w:ilvl w:val="12"/>
          <w:numId w:val="0"/>
        </w:numPr>
        <w:tabs>
          <w:tab w:val="clear" w:pos="567"/>
        </w:tabs>
        <w:spacing w:line="240" w:lineRule="auto"/>
        <w:ind w:right="-29"/>
        <w:rPr>
          <w:szCs w:val="22"/>
        </w:rPr>
      </w:pPr>
      <w:r w:rsidRPr="00606109">
        <w:t xml:space="preserve">Met andere contrastmiddelen die gadolinium bevatten </w:t>
      </w:r>
      <w:r w:rsidR="00E72454" w:rsidRPr="00606109">
        <w:t xml:space="preserve">zijn </w:t>
      </w:r>
      <w:r w:rsidRPr="00606109">
        <w:t xml:space="preserve">er </w:t>
      </w:r>
      <w:r w:rsidR="00E72454" w:rsidRPr="00606109">
        <w:t xml:space="preserve">meldingen </w:t>
      </w:r>
      <w:r w:rsidRPr="00606109">
        <w:t xml:space="preserve">geweest </w:t>
      </w:r>
      <w:r w:rsidR="00E72454" w:rsidRPr="00606109">
        <w:t>van nefrogene systemische fibrose (NSF) (</w:t>
      </w:r>
      <w:r w:rsidR="00E35FA3" w:rsidRPr="00606109">
        <w:t>een aandoening waarbij de huid dikker wordt en waarbij ook weke delen en inwendige organen aangedaan kunnen worden</w:t>
      </w:r>
      <w:r w:rsidR="00E72454" w:rsidRPr="00606109">
        <w:t>), maar er is</w:t>
      </w:r>
      <w:r w:rsidR="00866E09" w:rsidRPr="00606109">
        <w:t xml:space="preserve"> tijdens het klinisch onderzoek</w:t>
      </w:r>
      <w:r w:rsidR="00E72454" w:rsidRPr="00606109">
        <w:t xml:space="preserve"> </w:t>
      </w:r>
      <w:r w:rsidR="0020798C" w:rsidRPr="00606109">
        <w:t xml:space="preserve">met </w:t>
      </w:r>
      <w:r w:rsidR="00E812BB">
        <w:t>dit middel</w:t>
      </w:r>
      <w:r w:rsidR="00E812BB" w:rsidRPr="00606109">
        <w:t xml:space="preserve"> </w:t>
      </w:r>
      <w:r w:rsidR="00E72454" w:rsidRPr="00606109">
        <w:t xml:space="preserve">geen geval </w:t>
      </w:r>
      <w:r w:rsidR="00866E09" w:rsidRPr="00606109">
        <w:t xml:space="preserve">van NSF </w:t>
      </w:r>
      <w:r w:rsidR="00E72454" w:rsidRPr="00606109">
        <w:t>gemeld.</w:t>
      </w:r>
    </w:p>
    <w:p w14:paraId="307317BC" w14:textId="77777777" w:rsidR="00386DB2" w:rsidRPr="00606109" w:rsidRDefault="00386DB2" w:rsidP="00386DB2">
      <w:pPr>
        <w:numPr>
          <w:ilvl w:val="12"/>
          <w:numId w:val="0"/>
        </w:numPr>
        <w:tabs>
          <w:tab w:val="clear" w:pos="567"/>
        </w:tabs>
        <w:spacing w:line="240" w:lineRule="auto"/>
        <w:ind w:right="-29"/>
        <w:rPr>
          <w:szCs w:val="22"/>
        </w:rPr>
      </w:pPr>
    </w:p>
    <w:p w14:paraId="4A624796" w14:textId="77777777" w:rsidR="002200BB" w:rsidRPr="00606109" w:rsidRDefault="002200BB" w:rsidP="002200BB">
      <w:pPr>
        <w:tabs>
          <w:tab w:val="left" w:pos="0"/>
        </w:tabs>
        <w:rPr>
          <w:b/>
          <w:szCs w:val="22"/>
          <w:lang w:eastAsia="fr-LU"/>
        </w:rPr>
      </w:pPr>
      <w:r w:rsidRPr="00606109">
        <w:rPr>
          <w:b/>
          <w:szCs w:val="22"/>
        </w:rPr>
        <w:t>Het melden van bijwerkingen</w:t>
      </w:r>
    </w:p>
    <w:p w14:paraId="3761197D" w14:textId="6DCBBE36" w:rsidR="002200BB" w:rsidRPr="00606109" w:rsidRDefault="002200BB" w:rsidP="002200BB">
      <w:pPr>
        <w:tabs>
          <w:tab w:val="left" w:pos="0"/>
        </w:tabs>
        <w:rPr>
          <w:szCs w:val="22"/>
        </w:rPr>
      </w:pPr>
      <w:r w:rsidRPr="00606109">
        <w:rPr>
          <w:szCs w:val="22"/>
        </w:rPr>
        <w:t xml:space="preserve">Krijgt u last van bijwerkingen, neem dan contact op met uw arts of apotheker. Dit geldt ook voor mogelijke bijwerkingen die niet in deze bijsluiter staan. U kunt bijwerkingen ook rechtstreeks melden via </w:t>
      </w:r>
      <w:r w:rsidR="007B1530" w:rsidRPr="00606109">
        <w:rPr>
          <w:szCs w:val="22"/>
          <w:highlight w:val="lightGray"/>
        </w:rPr>
        <w:t xml:space="preserve">het nationale meldsysteem zoals vermeld in aanhangsel V. </w:t>
      </w:r>
      <w:r w:rsidRPr="00606109">
        <w:rPr>
          <w:szCs w:val="22"/>
        </w:rPr>
        <w:t>Door bijwerkingen te melden, kunt u ons helpen meer informatie te verkrijgen over de veiligheid van dit geneesmiddel.</w:t>
      </w:r>
    </w:p>
    <w:p w14:paraId="231B9BA4" w14:textId="77777777" w:rsidR="00386DB2" w:rsidRPr="00606109" w:rsidRDefault="00386DB2" w:rsidP="00386DB2">
      <w:pPr>
        <w:autoSpaceDE w:val="0"/>
        <w:autoSpaceDN w:val="0"/>
        <w:adjustRightInd w:val="0"/>
        <w:spacing w:line="240" w:lineRule="auto"/>
        <w:rPr>
          <w:szCs w:val="22"/>
        </w:rPr>
      </w:pPr>
    </w:p>
    <w:p w14:paraId="752EA423" w14:textId="77777777" w:rsidR="00386DB2" w:rsidRPr="00606109" w:rsidRDefault="00E72454" w:rsidP="00AF33CC">
      <w:pPr>
        <w:pStyle w:val="Titre3"/>
      </w:pPr>
      <w:r w:rsidRPr="00606109">
        <w:t>5.</w:t>
      </w:r>
      <w:r w:rsidRPr="00606109">
        <w:tab/>
        <w:t xml:space="preserve">Hoe </w:t>
      </w:r>
      <w:r w:rsidR="000063C5" w:rsidRPr="00606109">
        <w:t>bewaart u dit middel?</w:t>
      </w:r>
    </w:p>
    <w:p w14:paraId="195BD072" w14:textId="77777777" w:rsidR="00386DB2" w:rsidRPr="00606109" w:rsidRDefault="00386DB2" w:rsidP="00386DB2">
      <w:pPr>
        <w:numPr>
          <w:ilvl w:val="12"/>
          <w:numId w:val="0"/>
        </w:numPr>
        <w:tabs>
          <w:tab w:val="clear" w:pos="567"/>
        </w:tabs>
        <w:spacing w:line="240" w:lineRule="auto"/>
        <w:ind w:right="-2"/>
        <w:rPr>
          <w:szCs w:val="22"/>
        </w:rPr>
      </w:pPr>
    </w:p>
    <w:p w14:paraId="72587775" w14:textId="77777777" w:rsidR="000063C5" w:rsidRPr="00606109" w:rsidRDefault="000063C5" w:rsidP="000063C5">
      <w:pPr>
        <w:numPr>
          <w:ilvl w:val="12"/>
          <w:numId w:val="0"/>
        </w:numPr>
        <w:ind w:right="-2"/>
        <w:rPr>
          <w:szCs w:val="22"/>
          <w:lang w:eastAsia="fr-LU"/>
        </w:rPr>
      </w:pPr>
      <w:r w:rsidRPr="00606109">
        <w:rPr>
          <w:szCs w:val="22"/>
        </w:rPr>
        <w:t>Buiten het zicht en bereik van kinderen houden.</w:t>
      </w:r>
    </w:p>
    <w:p w14:paraId="46EBBFBC" w14:textId="77777777" w:rsidR="00386DB2" w:rsidRPr="00606109" w:rsidRDefault="00386DB2" w:rsidP="00386DB2">
      <w:pPr>
        <w:numPr>
          <w:ilvl w:val="12"/>
          <w:numId w:val="0"/>
        </w:numPr>
        <w:tabs>
          <w:tab w:val="clear" w:pos="567"/>
        </w:tabs>
        <w:spacing w:line="240" w:lineRule="auto"/>
        <w:ind w:right="-2"/>
        <w:rPr>
          <w:szCs w:val="22"/>
        </w:rPr>
      </w:pPr>
    </w:p>
    <w:p w14:paraId="5D276F6E" w14:textId="50A3BE38" w:rsidR="00386DB2" w:rsidRPr="00606109" w:rsidRDefault="000063C5" w:rsidP="00386DB2">
      <w:pPr>
        <w:numPr>
          <w:ilvl w:val="12"/>
          <w:numId w:val="0"/>
        </w:numPr>
        <w:tabs>
          <w:tab w:val="clear" w:pos="567"/>
        </w:tabs>
        <w:spacing w:line="240" w:lineRule="auto"/>
        <w:ind w:right="-2"/>
        <w:rPr>
          <w:szCs w:val="22"/>
        </w:rPr>
      </w:pPr>
      <w:r w:rsidRPr="00606109">
        <w:t xml:space="preserve">Gebruik dit geneesmiddel niet meer na de uiterste houdbaarheidsdatum. </w:t>
      </w:r>
      <w:r w:rsidRPr="00606109">
        <w:rPr>
          <w:szCs w:val="22"/>
        </w:rPr>
        <w:t>Die vindt u op</w:t>
      </w:r>
      <w:r w:rsidRPr="00606109">
        <w:t xml:space="preserve"> het etiket van de </w:t>
      </w:r>
      <w:r w:rsidR="00704D8C">
        <w:t>injectieflacon</w:t>
      </w:r>
      <w:r w:rsidRPr="00606109">
        <w:t xml:space="preserve"> of voorgevulde spuit en op de kartonnen doos na </w:t>
      </w:r>
      <w:r w:rsidR="007D59E7" w:rsidRPr="00606109">
        <w:t>"</w:t>
      </w:r>
      <w:r w:rsidRPr="00606109">
        <w:t>EXP</w:t>
      </w:r>
      <w:r w:rsidR="007D59E7" w:rsidRPr="00606109">
        <w:t>"</w:t>
      </w:r>
      <w:r w:rsidRPr="00606109">
        <w:rPr>
          <w:szCs w:val="22"/>
        </w:rPr>
        <w:t>. Daar staat een maand en een jaar. De laatste dag van die maand is de uiterste houdbaarheidsdatum.</w:t>
      </w:r>
    </w:p>
    <w:p w14:paraId="4CEAAA86" w14:textId="77777777" w:rsidR="00386DB2" w:rsidRPr="00606109" w:rsidRDefault="00386DB2" w:rsidP="00386DB2">
      <w:pPr>
        <w:numPr>
          <w:ilvl w:val="12"/>
          <w:numId w:val="0"/>
        </w:numPr>
        <w:tabs>
          <w:tab w:val="clear" w:pos="567"/>
        </w:tabs>
        <w:spacing w:line="240" w:lineRule="auto"/>
        <w:ind w:right="-2"/>
        <w:rPr>
          <w:szCs w:val="22"/>
        </w:rPr>
      </w:pPr>
    </w:p>
    <w:p w14:paraId="619CAF2B" w14:textId="77777777" w:rsidR="00386DB2" w:rsidRPr="00606109" w:rsidRDefault="00E72454" w:rsidP="0362916E">
      <w:pPr>
        <w:tabs>
          <w:tab w:val="clear" w:pos="567"/>
        </w:tabs>
        <w:spacing w:line="240" w:lineRule="auto"/>
        <w:ind w:right="-2"/>
      </w:pPr>
      <w:r w:rsidRPr="00606109">
        <w:t>Dit geneesmiddel is een heldere, kleurloze tot lichtgele oplossing.</w:t>
      </w:r>
    </w:p>
    <w:p w14:paraId="52F8F251" w14:textId="77777777" w:rsidR="00386DB2" w:rsidRPr="00606109" w:rsidRDefault="00E72454" w:rsidP="00386DB2">
      <w:pPr>
        <w:numPr>
          <w:ilvl w:val="12"/>
          <w:numId w:val="0"/>
        </w:numPr>
        <w:tabs>
          <w:tab w:val="clear" w:pos="567"/>
        </w:tabs>
        <w:spacing w:line="240" w:lineRule="auto"/>
        <w:ind w:right="-2"/>
        <w:rPr>
          <w:szCs w:val="22"/>
        </w:rPr>
      </w:pPr>
      <w:r w:rsidRPr="00606109">
        <w:t>Gebruik dit geneesmiddel niet als de oplossing niet helder is of zichtbare deeltjes bevat.</w:t>
      </w:r>
    </w:p>
    <w:p w14:paraId="3374E445" w14:textId="77777777" w:rsidR="00386DB2" w:rsidRPr="00606109" w:rsidRDefault="00386DB2" w:rsidP="00386DB2">
      <w:pPr>
        <w:numPr>
          <w:ilvl w:val="12"/>
          <w:numId w:val="0"/>
        </w:numPr>
        <w:tabs>
          <w:tab w:val="clear" w:pos="567"/>
        </w:tabs>
        <w:spacing w:line="240" w:lineRule="auto"/>
        <w:ind w:right="-2"/>
        <w:rPr>
          <w:szCs w:val="22"/>
          <w:highlight w:val="yellow"/>
        </w:rPr>
      </w:pPr>
    </w:p>
    <w:p w14:paraId="2665F28D" w14:textId="34C551D2" w:rsidR="00386DB2" w:rsidRPr="00606109" w:rsidRDefault="00E72454" w:rsidP="00386DB2">
      <w:pPr>
        <w:jc w:val="both"/>
        <w:rPr>
          <w:szCs w:val="22"/>
        </w:rPr>
      </w:pPr>
      <w:r w:rsidRPr="00606109">
        <w:rPr>
          <w:u w:val="single"/>
        </w:rPr>
        <w:t xml:space="preserve">Voor </w:t>
      </w:r>
      <w:r w:rsidR="00704D8C">
        <w:rPr>
          <w:u w:val="single"/>
        </w:rPr>
        <w:t>injectieflacon</w:t>
      </w:r>
      <w:r w:rsidRPr="00606109">
        <w:rPr>
          <w:u w:val="single"/>
        </w:rPr>
        <w:t>s:</w:t>
      </w:r>
      <w:r w:rsidRPr="00606109">
        <w:t xml:space="preserve"> </w:t>
      </w:r>
      <w:r w:rsidR="00510850" w:rsidRPr="00606109">
        <w:t xml:space="preserve">Voor dit geneesmiddel </w:t>
      </w:r>
      <w:r w:rsidR="00510850" w:rsidRPr="00606109">
        <w:rPr>
          <w:szCs w:val="22"/>
        </w:rPr>
        <w:t>zijn er</w:t>
      </w:r>
      <w:r w:rsidRPr="00606109">
        <w:t xml:space="preserve"> geen speciale </w:t>
      </w:r>
      <w:r w:rsidR="0019482C" w:rsidRPr="00606109">
        <w:t>bewaarcondities</w:t>
      </w:r>
      <w:r w:rsidRPr="00606109">
        <w:t>.</w:t>
      </w:r>
    </w:p>
    <w:p w14:paraId="3016C9A4" w14:textId="7452E07C" w:rsidR="00386DB2" w:rsidRPr="00606109" w:rsidRDefault="00E72454" w:rsidP="0362916E">
      <w:pPr>
        <w:tabs>
          <w:tab w:val="clear" w:pos="567"/>
        </w:tabs>
        <w:autoSpaceDE w:val="0"/>
        <w:autoSpaceDN w:val="0"/>
        <w:adjustRightInd w:val="0"/>
        <w:spacing w:line="240" w:lineRule="auto"/>
      </w:pPr>
      <w:r w:rsidRPr="00606109">
        <w:t>De chemische</w:t>
      </w:r>
      <w:r w:rsidR="00C96843" w:rsidRPr="00606109">
        <w:t xml:space="preserve"> en</w:t>
      </w:r>
      <w:r w:rsidRPr="00606109">
        <w:t xml:space="preserve"> fysische stabiliteit </w:t>
      </w:r>
      <w:r w:rsidR="002E264B" w:rsidRPr="00606109">
        <w:t xml:space="preserve">tijdens </w:t>
      </w:r>
      <w:r w:rsidRPr="00606109">
        <w:t>gebruik is aangetoond gedurende 24</w:t>
      </w:r>
      <w:r w:rsidR="0019482C" w:rsidRPr="00606109">
        <w:t> </w:t>
      </w:r>
      <w:r w:rsidRPr="00606109">
        <w:t>uur bij maximaal 25</w:t>
      </w:r>
      <w:r w:rsidR="0019482C" w:rsidRPr="00606109">
        <w:t> </w:t>
      </w:r>
      <w:r w:rsidRPr="00606109">
        <w:t>°C. Vanuit microbiologisch oogpunt moet het product onmiddellijk na opening worden gebruikt.</w:t>
      </w:r>
    </w:p>
    <w:p w14:paraId="754257D1" w14:textId="77777777" w:rsidR="00386DB2" w:rsidRPr="00606109" w:rsidRDefault="00386DB2" w:rsidP="00386DB2">
      <w:pPr>
        <w:tabs>
          <w:tab w:val="clear" w:pos="567"/>
        </w:tabs>
        <w:autoSpaceDE w:val="0"/>
        <w:autoSpaceDN w:val="0"/>
        <w:adjustRightInd w:val="0"/>
        <w:spacing w:line="240" w:lineRule="auto"/>
        <w:rPr>
          <w:color w:val="000000"/>
          <w:szCs w:val="22"/>
          <w:lang w:eastAsia="fr-FR"/>
        </w:rPr>
      </w:pPr>
    </w:p>
    <w:p w14:paraId="0D2FD275" w14:textId="76C4B63E" w:rsidR="00386DB2" w:rsidRPr="00606109" w:rsidRDefault="00E72454" w:rsidP="00386DB2">
      <w:pPr>
        <w:jc w:val="both"/>
        <w:rPr>
          <w:szCs w:val="22"/>
        </w:rPr>
      </w:pPr>
      <w:r w:rsidRPr="00606109">
        <w:rPr>
          <w:u w:val="single"/>
        </w:rPr>
        <w:t>Voor voorgevulde spuiten:</w:t>
      </w:r>
      <w:r w:rsidRPr="00606109">
        <w:t xml:space="preserve"> Niet in</w:t>
      </w:r>
      <w:r w:rsidR="0019482C" w:rsidRPr="00606109">
        <w:t xml:space="preserve"> de vriezer bewaren</w:t>
      </w:r>
      <w:r w:rsidRPr="00606109">
        <w:t>.</w:t>
      </w:r>
    </w:p>
    <w:p w14:paraId="7EA98AC6" w14:textId="77777777" w:rsidR="00386DB2" w:rsidRPr="00606109" w:rsidRDefault="00386DB2" w:rsidP="00386DB2">
      <w:pPr>
        <w:numPr>
          <w:ilvl w:val="12"/>
          <w:numId w:val="0"/>
        </w:numPr>
        <w:tabs>
          <w:tab w:val="clear" w:pos="567"/>
        </w:tabs>
        <w:spacing w:line="240" w:lineRule="auto"/>
        <w:ind w:right="-2"/>
        <w:rPr>
          <w:szCs w:val="22"/>
        </w:rPr>
      </w:pPr>
    </w:p>
    <w:p w14:paraId="493DB794" w14:textId="77777777" w:rsidR="00386DB2" w:rsidRPr="00606109" w:rsidRDefault="00E72454" w:rsidP="00386DB2">
      <w:pPr>
        <w:numPr>
          <w:ilvl w:val="12"/>
          <w:numId w:val="0"/>
        </w:numPr>
        <w:tabs>
          <w:tab w:val="clear" w:pos="567"/>
        </w:tabs>
        <w:spacing w:line="240" w:lineRule="auto"/>
        <w:ind w:right="-2"/>
        <w:rPr>
          <w:i/>
          <w:iCs/>
          <w:szCs w:val="22"/>
        </w:rPr>
      </w:pPr>
      <w:r w:rsidRPr="00606109">
        <w:t xml:space="preserve">Spoel geneesmiddelen niet door de gootsteen of de WC en gooi ze niet in de vuilnisbak. Vraag uw apotheker wat u met geneesmiddelen moet doen die u niet meer gebruikt. </w:t>
      </w:r>
      <w:r w:rsidR="00851E5C" w:rsidRPr="00606109">
        <w:rPr>
          <w:szCs w:val="22"/>
        </w:rPr>
        <w:t>Als u geneesmiddelen op de juiste manier afvoert worden ze</w:t>
      </w:r>
      <w:r w:rsidR="00127BCA" w:rsidRPr="00606109">
        <w:rPr>
          <w:szCs w:val="22"/>
        </w:rPr>
        <w:t xml:space="preserve"> </w:t>
      </w:r>
      <w:r w:rsidR="00851E5C" w:rsidRPr="00606109">
        <w:rPr>
          <w:szCs w:val="22"/>
        </w:rPr>
        <w:t>op een verantwoorde manier vernietigd en komen ze niet in het milieu terecht.</w:t>
      </w:r>
    </w:p>
    <w:p w14:paraId="5FB88719" w14:textId="77777777" w:rsidR="00386DB2" w:rsidRPr="00606109" w:rsidRDefault="00386DB2" w:rsidP="00386DB2">
      <w:pPr>
        <w:numPr>
          <w:ilvl w:val="12"/>
          <w:numId w:val="0"/>
        </w:numPr>
        <w:tabs>
          <w:tab w:val="clear" w:pos="567"/>
        </w:tabs>
        <w:spacing w:line="240" w:lineRule="auto"/>
        <w:ind w:right="-2"/>
        <w:rPr>
          <w:szCs w:val="22"/>
        </w:rPr>
      </w:pPr>
    </w:p>
    <w:p w14:paraId="4523BE39" w14:textId="77777777" w:rsidR="00386DB2" w:rsidRPr="00606109" w:rsidRDefault="00E72454" w:rsidP="00AF33CC">
      <w:pPr>
        <w:pStyle w:val="Titre3"/>
      </w:pPr>
      <w:r w:rsidRPr="00606109">
        <w:t>6.</w:t>
      </w:r>
      <w:r w:rsidRPr="00606109">
        <w:tab/>
        <w:t xml:space="preserve">Inhoud van </w:t>
      </w:r>
      <w:r w:rsidR="00E6512F" w:rsidRPr="00606109">
        <w:t>de verpakking</w:t>
      </w:r>
      <w:r w:rsidRPr="00606109">
        <w:t xml:space="preserve"> en overige informatie</w:t>
      </w:r>
    </w:p>
    <w:p w14:paraId="07455904" w14:textId="77777777" w:rsidR="00386DB2" w:rsidRPr="00606109" w:rsidRDefault="00386DB2" w:rsidP="001238C7"/>
    <w:p w14:paraId="0A74ACCC" w14:textId="77777777" w:rsidR="005D1FDB" w:rsidRPr="00606109" w:rsidRDefault="005D1FDB" w:rsidP="005D1FDB">
      <w:pPr>
        <w:keepNext/>
        <w:keepLines/>
        <w:numPr>
          <w:ilvl w:val="12"/>
          <w:numId w:val="0"/>
        </w:numPr>
        <w:tabs>
          <w:tab w:val="clear" w:pos="567"/>
        </w:tabs>
        <w:spacing w:line="240" w:lineRule="auto"/>
        <w:ind w:right="-2"/>
        <w:rPr>
          <w:b/>
        </w:rPr>
      </w:pPr>
      <w:r w:rsidRPr="00606109">
        <w:rPr>
          <w:b/>
        </w:rPr>
        <w:t>Welke stoffen zitten er in dit middel?</w:t>
      </w:r>
    </w:p>
    <w:p w14:paraId="3915C662" w14:textId="77777777" w:rsidR="00386DB2" w:rsidRPr="00606109" w:rsidRDefault="00E72454" w:rsidP="00E816CB">
      <w:pPr>
        <w:keepNext/>
        <w:keepLines/>
        <w:numPr>
          <w:ilvl w:val="0"/>
          <w:numId w:val="1"/>
        </w:numPr>
        <w:tabs>
          <w:tab w:val="clear" w:pos="567"/>
        </w:tabs>
        <w:spacing w:line="240" w:lineRule="auto"/>
        <w:ind w:left="567" w:right="-2" w:hanging="567"/>
        <w:rPr>
          <w:i/>
          <w:iCs/>
          <w:szCs w:val="22"/>
        </w:rPr>
      </w:pPr>
      <w:r w:rsidRPr="00606109">
        <w:t>De werkzame stof</w:t>
      </w:r>
      <w:r w:rsidR="00510850" w:rsidRPr="00606109">
        <w:t xml:space="preserve"> in dit middel</w:t>
      </w:r>
      <w:r w:rsidRPr="00606109">
        <w:t xml:space="preserve"> is </w:t>
      </w:r>
      <w:proofErr w:type="spellStart"/>
      <w:r w:rsidRPr="00606109">
        <w:t>gadopiclenol</w:t>
      </w:r>
      <w:proofErr w:type="spellEnd"/>
      <w:r w:rsidRPr="00606109">
        <w:t>. Elke ml oplossing bevat 485,1</w:t>
      </w:r>
      <w:r w:rsidR="005D1FDB" w:rsidRPr="00606109">
        <w:t> </w:t>
      </w:r>
      <w:r w:rsidRPr="00606109">
        <w:t xml:space="preserve">mg </w:t>
      </w:r>
      <w:proofErr w:type="spellStart"/>
      <w:r w:rsidRPr="00606109">
        <w:t>gadopiclenol</w:t>
      </w:r>
      <w:proofErr w:type="spellEnd"/>
      <w:r w:rsidRPr="00606109">
        <w:t xml:space="preserve"> (</w:t>
      </w:r>
      <w:r w:rsidR="0081605E" w:rsidRPr="00606109">
        <w:t>overeenkomend met</w:t>
      </w:r>
      <w:r w:rsidRPr="00606109">
        <w:t xml:space="preserve"> 0,5</w:t>
      </w:r>
      <w:r w:rsidR="005D1FDB" w:rsidRPr="00606109">
        <w:t> </w:t>
      </w:r>
      <w:proofErr w:type="spellStart"/>
      <w:r w:rsidRPr="00606109">
        <w:t>mmol</w:t>
      </w:r>
      <w:proofErr w:type="spellEnd"/>
      <w:r w:rsidRPr="00606109">
        <w:t xml:space="preserve"> </w:t>
      </w:r>
      <w:proofErr w:type="spellStart"/>
      <w:r w:rsidRPr="00606109">
        <w:t>gadopiclenol</w:t>
      </w:r>
      <w:proofErr w:type="spellEnd"/>
      <w:r w:rsidRPr="00606109">
        <w:t xml:space="preserve"> en 78,6</w:t>
      </w:r>
      <w:r w:rsidR="005D1FDB" w:rsidRPr="00606109">
        <w:t> </w:t>
      </w:r>
      <w:r w:rsidRPr="00606109">
        <w:t>mg gadolinium).</w:t>
      </w:r>
    </w:p>
    <w:p w14:paraId="136860E4" w14:textId="4656B5A8" w:rsidR="00386DB2" w:rsidRPr="00606109" w:rsidRDefault="00E72454" w:rsidP="00E816CB">
      <w:pPr>
        <w:keepNext/>
        <w:numPr>
          <w:ilvl w:val="0"/>
          <w:numId w:val="1"/>
        </w:numPr>
        <w:tabs>
          <w:tab w:val="clear" w:pos="567"/>
        </w:tabs>
        <w:spacing w:line="240" w:lineRule="auto"/>
        <w:ind w:left="567" w:right="-2" w:hanging="567"/>
        <w:rPr>
          <w:i/>
          <w:iCs/>
          <w:szCs w:val="22"/>
        </w:rPr>
      </w:pPr>
      <w:r w:rsidRPr="00606109">
        <w:t xml:space="preserve">De andere </w:t>
      </w:r>
      <w:r w:rsidR="0097406E" w:rsidRPr="00606109">
        <w:t>stoffen in dit middel</w:t>
      </w:r>
      <w:r w:rsidRPr="00606109">
        <w:t xml:space="preserve"> zijn </w:t>
      </w:r>
      <w:proofErr w:type="spellStart"/>
      <w:r w:rsidRPr="00606109">
        <w:t>tetraxetan</w:t>
      </w:r>
      <w:proofErr w:type="spellEnd"/>
      <w:r w:rsidRPr="00606109">
        <w:t xml:space="preserve">, trometamol, zoutzuur (voor </w:t>
      </w:r>
      <w:r w:rsidR="007B114E" w:rsidRPr="00606109">
        <w:t xml:space="preserve">aanpassing van de </w:t>
      </w:r>
      <w:r w:rsidRPr="00606109">
        <w:t xml:space="preserve">pH), natriumhydroxide (voor </w:t>
      </w:r>
      <w:r w:rsidR="007B114E" w:rsidRPr="00606109">
        <w:t xml:space="preserve">aanpassing van de </w:t>
      </w:r>
      <w:r w:rsidRPr="00606109">
        <w:t>pH) en water voor injecties.</w:t>
      </w:r>
      <w:r w:rsidR="007B1530" w:rsidRPr="00606109">
        <w:t xml:space="preserve"> Zie rubriek 2 ‘Elucirem bevat natrium’.</w:t>
      </w:r>
    </w:p>
    <w:p w14:paraId="2659C2A7" w14:textId="77777777" w:rsidR="00386DB2" w:rsidRPr="00606109" w:rsidRDefault="00386DB2" w:rsidP="00386DB2">
      <w:pPr>
        <w:numPr>
          <w:ilvl w:val="12"/>
          <w:numId w:val="0"/>
        </w:numPr>
        <w:tabs>
          <w:tab w:val="clear" w:pos="567"/>
        </w:tabs>
        <w:spacing w:line="240" w:lineRule="auto"/>
        <w:ind w:right="-2"/>
        <w:rPr>
          <w:szCs w:val="22"/>
        </w:rPr>
      </w:pPr>
    </w:p>
    <w:p w14:paraId="5C8D4081" w14:textId="77777777" w:rsidR="00386DB2" w:rsidRPr="00606109" w:rsidRDefault="00E72454" w:rsidP="009D0631">
      <w:pPr>
        <w:keepNext/>
        <w:keepLines/>
        <w:numPr>
          <w:ilvl w:val="12"/>
          <w:numId w:val="0"/>
        </w:numPr>
        <w:tabs>
          <w:tab w:val="clear" w:pos="567"/>
        </w:tabs>
        <w:spacing w:line="240" w:lineRule="auto"/>
        <w:ind w:right="-2"/>
        <w:rPr>
          <w:b/>
        </w:rPr>
      </w:pPr>
      <w:r w:rsidRPr="00606109">
        <w:rPr>
          <w:b/>
        </w:rPr>
        <w:t xml:space="preserve">Hoe </w:t>
      </w:r>
      <w:r w:rsidR="00D35158" w:rsidRPr="00606109">
        <w:rPr>
          <w:b/>
        </w:rPr>
        <w:t xml:space="preserve">ziet </w:t>
      </w:r>
      <w:r w:rsidRPr="00606109">
        <w:rPr>
          <w:b/>
        </w:rPr>
        <w:t xml:space="preserve">Elucirem eruit en </w:t>
      </w:r>
      <w:r w:rsidR="00D35158" w:rsidRPr="00606109">
        <w:rPr>
          <w:b/>
          <w:szCs w:val="22"/>
        </w:rPr>
        <w:t>hoeveel zit er in een verpakking?</w:t>
      </w:r>
    </w:p>
    <w:p w14:paraId="31F08BC7" w14:textId="77777777" w:rsidR="00386DB2" w:rsidRPr="00606109" w:rsidRDefault="00386DB2" w:rsidP="001238C7"/>
    <w:p w14:paraId="742F0EE2" w14:textId="0783B6B7" w:rsidR="00386DB2" w:rsidRPr="00606109" w:rsidRDefault="00E72454" w:rsidP="00386DB2">
      <w:pPr>
        <w:numPr>
          <w:ilvl w:val="12"/>
          <w:numId w:val="0"/>
        </w:numPr>
        <w:tabs>
          <w:tab w:val="clear" w:pos="567"/>
        </w:tabs>
        <w:spacing w:line="240" w:lineRule="auto"/>
      </w:pPr>
      <w:r w:rsidRPr="00606109">
        <w:t>Het is een heldere, kleurloze tot lichtgele oplossing</w:t>
      </w:r>
      <w:r w:rsidR="007B1530" w:rsidRPr="00606109">
        <w:t xml:space="preserve"> voor injectie</w:t>
      </w:r>
      <w:r w:rsidRPr="00606109">
        <w:t>.</w:t>
      </w:r>
    </w:p>
    <w:p w14:paraId="4C5AD9C7" w14:textId="77777777" w:rsidR="00386DB2" w:rsidRPr="00606109" w:rsidRDefault="00386DB2" w:rsidP="00386DB2">
      <w:pPr>
        <w:numPr>
          <w:ilvl w:val="12"/>
          <w:numId w:val="0"/>
        </w:numPr>
        <w:tabs>
          <w:tab w:val="clear" w:pos="567"/>
        </w:tabs>
        <w:spacing w:line="240" w:lineRule="auto"/>
      </w:pPr>
    </w:p>
    <w:p w14:paraId="546193DD" w14:textId="77777777" w:rsidR="00386DB2" w:rsidRPr="00606109" w:rsidRDefault="00E72454" w:rsidP="00386DB2">
      <w:pPr>
        <w:numPr>
          <w:ilvl w:val="12"/>
          <w:numId w:val="0"/>
        </w:numPr>
        <w:tabs>
          <w:tab w:val="clear" w:pos="567"/>
        </w:tabs>
        <w:spacing w:line="240" w:lineRule="auto"/>
      </w:pPr>
      <w:r w:rsidRPr="00606109">
        <w:t xml:space="preserve">Het is verkrijgbaar in verpakkingen </w:t>
      </w:r>
      <w:r w:rsidR="00D24976" w:rsidRPr="00606109">
        <w:t>met</w:t>
      </w:r>
      <w:r w:rsidRPr="00606109">
        <w:t>:</w:t>
      </w:r>
    </w:p>
    <w:p w14:paraId="3E7266B1" w14:textId="10E0B936" w:rsidR="00386DB2" w:rsidRPr="00606109" w:rsidRDefault="00E72454" w:rsidP="00E816CB">
      <w:pPr>
        <w:pStyle w:val="Paragraphedeliste"/>
        <w:numPr>
          <w:ilvl w:val="0"/>
          <w:numId w:val="1"/>
        </w:numPr>
        <w:tabs>
          <w:tab w:val="clear" w:pos="567"/>
        </w:tabs>
        <w:spacing w:line="240" w:lineRule="auto"/>
        <w:ind w:left="567" w:hanging="567"/>
      </w:pPr>
      <w:r w:rsidRPr="00606109">
        <w:t>1</w:t>
      </w:r>
      <w:r w:rsidR="00AD0DE3" w:rsidRPr="00606109">
        <w:t> </w:t>
      </w:r>
      <w:r w:rsidR="00704D8C">
        <w:t>injectieflacon</w:t>
      </w:r>
      <w:r w:rsidRPr="00606109">
        <w:t xml:space="preserve"> met 3, 7,5, 10, 15, 30, 50 of 100</w:t>
      </w:r>
      <w:r w:rsidR="00D24976" w:rsidRPr="00606109">
        <w:t> </w:t>
      </w:r>
      <w:r w:rsidRPr="00606109">
        <w:t>ml oplossing voor injectie.</w:t>
      </w:r>
    </w:p>
    <w:p w14:paraId="45DA733C" w14:textId="182E10E1" w:rsidR="00833B95" w:rsidRPr="00606109" w:rsidRDefault="00E72454" w:rsidP="00E816CB">
      <w:pPr>
        <w:pStyle w:val="Paragraphedeliste"/>
        <w:numPr>
          <w:ilvl w:val="0"/>
          <w:numId w:val="1"/>
        </w:numPr>
        <w:tabs>
          <w:tab w:val="clear" w:pos="567"/>
        </w:tabs>
        <w:spacing w:line="240" w:lineRule="auto"/>
        <w:ind w:left="567" w:hanging="567"/>
      </w:pPr>
      <w:r w:rsidRPr="00606109">
        <w:t>25</w:t>
      </w:r>
      <w:r w:rsidR="00AD0DE3" w:rsidRPr="00606109">
        <w:t> </w:t>
      </w:r>
      <w:r w:rsidR="00704D8C">
        <w:t>injectieflacon</w:t>
      </w:r>
      <w:r w:rsidRPr="00606109">
        <w:t>s met 7,5, 10 of 15</w:t>
      </w:r>
      <w:r w:rsidR="00D24976" w:rsidRPr="00606109">
        <w:t> </w:t>
      </w:r>
      <w:r w:rsidRPr="00606109">
        <w:t>ml oplossing voor injectie.</w:t>
      </w:r>
    </w:p>
    <w:p w14:paraId="6883A3F4" w14:textId="77777777" w:rsidR="008E507E" w:rsidRPr="00606109" w:rsidRDefault="00E72454" w:rsidP="008E507E">
      <w:pPr>
        <w:pStyle w:val="Paragraphedeliste"/>
        <w:numPr>
          <w:ilvl w:val="0"/>
          <w:numId w:val="1"/>
        </w:numPr>
        <w:tabs>
          <w:tab w:val="clear" w:pos="567"/>
        </w:tabs>
        <w:spacing w:line="240" w:lineRule="auto"/>
        <w:ind w:left="567" w:hanging="567"/>
      </w:pPr>
      <w:r w:rsidRPr="00606109">
        <w:t>1 of 10 (10</w:t>
      </w:r>
      <w:r w:rsidR="00AD0DE3" w:rsidRPr="00606109">
        <w:t> </w:t>
      </w:r>
      <w:r w:rsidRPr="00606109">
        <w:t>x</w:t>
      </w:r>
      <w:r w:rsidR="00AD0DE3" w:rsidRPr="00606109">
        <w:t> </w:t>
      </w:r>
      <w:r w:rsidRPr="00606109">
        <w:t>1) voorgevulde spuiten met 7,5, 10 of 15</w:t>
      </w:r>
      <w:r w:rsidR="00D24976" w:rsidRPr="00606109">
        <w:t> </w:t>
      </w:r>
      <w:r w:rsidRPr="00606109">
        <w:t>ml oplossing voor injectie.</w:t>
      </w:r>
    </w:p>
    <w:p w14:paraId="1D35BBB5" w14:textId="77777777" w:rsidR="008E507E" w:rsidRPr="00606109" w:rsidRDefault="00E72454" w:rsidP="008E507E">
      <w:pPr>
        <w:pStyle w:val="Paragraphedeliste"/>
        <w:numPr>
          <w:ilvl w:val="0"/>
          <w:numId w:val="1"/>
        </w:numPr>
        <w:tabs>
          <w:tab w:val="clear" w:pos="567"/>
        </w:tabs>
        <w:spacing w:line="240" w:lineRule="auto"/>
        <w:ind w:left="567" w:hanging="567"/>
      </w:pPr>
      <w:r w:rsidRPr="00606109">
        <w:t>1</w:t>
      </w:r>
      <w:r w:rsidR="00AD0DE3" w:rsidRPr="00606109">
        <w:t> </w:t>
      </w:r>
      <w:r w:rsidRPr="00606109">
        <w:t>voorgevulde spuit met 7,5, 10 of 15</w:t>
      </w:r>
      <w:r w:rsidR="00D24976" w:rsidRPr="00606109">
        <w:t> </w:t>
      </w:r>
      <w:r w:rsidRPr="00606109">
        <w:t xml:space="preserve">ml oplossing voor injectie met </w:t>
      </w:r>
      <w:proofErr w:type="spellStart"/>
      <w:r w:rsidRPr="00606109">
        <w:t>toedieningsset</w:t>
      </w:r>
      <w:proofErr w:type="spellEnd"/>
      <w:r w:rsidRPr="00606109">
        <w:t xml:space="preserve"> voor manuele injectie (</w:t>
      </w:r>
      <w:r w:rsidR="009C6373" w:rsidRPr="00606109">
        <w:t>één</w:t>
      </w:r>
      <w:r w:rsidR="0062723F" w:rsidRPr="00606109">
        <w:t xml:space="preserve"> </w:t>
      </w:r>
      <w:r w:rsidRPr="00606109">
        <w:t xml:space="preserve">verlenglijn en </w:t>
      </w:r>
      <w:r w:rsidR="009C6373" w:rsidRPr="00606109">
        <w:t>één</w:t>
      </w:r>
      <w:r w:rsidR="0062723F" w:rsidRPr="00606109">
        <w:t xml:space="preserve"> </w:t>
      </w:r>
      <w:r w:rsidRPr="00606109">
        <w:t>katheter).</w:t>
      </w:r>
    </w:p>
    <w:p w14:paraId="316ED018" w14:textId="77777777" w:rsidR="008E507E" w:rsidRPr="00606109" w:rsidRDefault="00E72454" w:rsidP="008E507E">
      <w:pPr>
        <w:pStyle w:val="Paragraphedeliste"/>
        <w:numPr>
          <w:ilvl w:val="0"/>
          <w:numId w:val="1"/>
        </w:numPr>
        <w:tabs>
          <w:tab w:val="clear" w:pos="567"/>
        </w:tabs>
        <w:spacing w:line="240" w:lineRule="auto"/>
        <w:ind w:left="567" w:hanging="567"/>
      </w:pPr>
      <w:r w:rsidRPr="00606109">
        <w:t>1</w:t>
      </w:r>
      <w:r w:rsidR="00AD0DE3" w:rsidRPr="00606109">
        <w:t> </w:t>
      </w:r>
      <w:r w:rsidRPr="00606109">
        <w:t>voorgevulde spuit met 7,5, 10 of 15</w:t>
      </w:r>
      <w:r w:rsidR="00D24976" w:rsidRPr="00606109">
        <w:t> </w:t>
      </w:r>
      <w:r w:rsidRPr="00606109">
        <w:t xml:space="preserve">ml oplossing voor injectie met </w:t>
      </w:r>
      <w:proofErr w:type="spellStart"/>
      <w:r w:rsidRPr="00606109">
        <w:t>toedieningsset</w:t>
      </w:r>
      <w:proofErr w:type="spellEnd"/>
      <w:r w:rsidRPr="00606109">
        <w:t xml:space="preserve"> voor </w:t>
      </w:r>
      <w:proofErr w:type="spellStart"/>
      <w:r w:rsidRPr="00606109">
        <w:t>Optistar</w:t>
      </w:r>
      <w:proofErr w:type="spellEnd"/>
      <w:r w:rsidRPr="00606109">
        <w:t xml:space="preserve"> Elite-injector (</w:t>
      </w:r>
      <w:r w:rsidR="009C6373" w:rsidRPr="00606109">
        <w:t>één</w:t>
      </w:r>
      <w:r w:rsidR="0062723F" w:rsidRPr="00606109">
        <w:t xml:space="preserve"> </w:t>
      </w:r>
      <w:r w:rsidRPr="00606109">
        <w:t xml:space="preserve">verlenglijn, </w:t>
      </w:r>
      <w:r w:rsidR="009C6373" w:rsidRPr="00606109">
        <w:t>één</w:t>
      </w:r>
      <w:r w:rsidR="0062723F" w:rsidRPr="00606109">
        <w:t xml:space="preserve"> </w:t>
      </w:r>
      <w:r w:rsidRPr="00606109">
        <w:t xml:space="preserve">katheter en </w:t>
      </w:r>
      <w:r w:rsidR="009C6373" w:rsidRPr="00606109">
        <w:t>één</w:t>
      </w:r>
      <w:r w:rsidR="0062723F" w:rsidRPr="00606109">
        <w:t xml:space="preserve"> </w:t>
      </w:r>
      <w:proofErr w:type="gramStart"/>
      <w:r w:rsidRPr="00606109">
        <w:t>lege</w:t>
      </w:r>
      <w:proofErr w:type="gramEnd"/>
      <w:r w:rsidRPr="00606109">
        <w:t xml:space="preserve"> plastic spuit van 60</w:t>
      </w:r>
      <w:r w:rsidR="0062723F" w:rsidRPr="00606109">
        <w:t> </w:t>
      </w:r>
      <w:r w:rsidRPr="00606109">
        <w:t>ml).</w:t>
      </w:r>
    </w:p>
    <w:p w14:paraId="0331EB2F" w14:textId="77777777" w:rsidR="008E507E" w:rsidRPr="00606109" w:rsidRDefault="00E72454" w:rsidP="008E507E">
      <w:pPr>
        <w:pStyle w:val="Paragraphedeliste"/>
        <w:numPr>
          <w:ilvl w:val="0"/>
          <w:numId w:val="1"/>
        </w:numPr>
        <w:tabs>
          <w:tab w:val="clear" w:pos="567"/>
        </w:tabs>
        <w:spacing w:line="240" w:lineRule="auto"/>
        <w:ind w:left="567" w:hanging="567"/>
      </w:pPr>
      <w:r w:rsidRPr="00606109">
        <w:lastRenderedPageBreak/>
        <w:t>1</w:t>
      </w:r>
      <w:r w:rsidR="00AD0DE3" w:rsidRPr="00606109">
        <w:t> </w:t>
      </w:r>
      <w:r w:rsidRPr="00606109">
        <w:t>voorgevulde spuit met 7,5, 10 of 15</w:t>
      </w:r>
      <w:r w:rsidR="00D24976" w:rsidRPr="00606109">
        <w:t> </w:t>
      </w:r>
      <w:r w:rsidRPr="00606109">
        <w:t xml:space="preserve">ml oplossing voor injectie met </w:t>
      </w:r>
      <w:proofErr w:type="spellStart"/>
      <w:r w:rsidRPr="00606109">
        <w:t>toedieningsset</w:t>
      </w:r>
      <w:proofErr w:type="spellEnd"/>
      <w:r w:rsidRPr="00606109">
        <w:t xml:space="preserve"> voor </w:t>
      </w:r>
      <w:proofErr w:type="spellStart"/>
      <w:r w:rsidRPr="00606109">
        <w:t>Medrad</w:t>
      </w:r>
      <w:proofErr w:type="spellEnd"/>
      <w:r w:rsidRPr="00606109">
        <w:t xml:space="preserve"> </w:t>
      </w:r>
      <w:proofErr w:type="spellStart"/>
      <w:r w:rsidRPr="00606109">
        <w:t>Spectris</w:t>
      </w:r>
      <w:proofErr w:type="spellEnd"/>
      <w:r w:rsidRPr="00606109">
        <w:t xml:space="preserve"> </w:t>
      </w:r>
      <w:proofErr w:type="spellStart"/>
      <w:r w:rsidRPr="00606109">
        <w:t>Solaris</w:t>
      </w:r>
      <w:proofErr w:type="spellEnd"/>
      <w:r w:rsidRPr="00606109">
        <w:t xml:space="preserve"> EP injector (</w:t>
      </w:r>
      <w:r w:rsidR="009C6373" w:rsidRPr="00606109">
        <w:t>één</w:t>
      </w:r>
      <w:r w:rsidR="0062723F" w:rsidRPr="00606109">
        <w:t xml:space="preserve"> </w:t>
      </w:r>
      <w:r w:rsidRPr="00606109">
        <w:t xml:space="preserve">verlenglijn, </w:t>
      </w:r>
      <w:r w:rsidR="009C6373" w:rsidRPr="00606109">
        <w:t>één</w:t>
      </w:r>
      <w:r w:rsidR="0062723F" w:rsidRPr="00606109">
        <w:t xml:space="preserve"> </w:t>
      </w:r>
      <w:r w:rsidRPr="00606109">
        <w:t xml:space="preserve">katheter en </w:t>
      </w:r>
      <w:r w:rsidR="009C6373" w:rsidRPr="00606109">
        <w:t>één</w:t>
      </w:r>
      <w:r w:rsidR="0062723F" w:rsidRPr="00606109">
        <w:t xml:space="preserve"> </w:t>
      </w:r>
      <w:proofErr w:type="gramStart"/>
      <w:r w:rsidRPr="00606109">
        <w:t>lege</w:t>
      </w:r>
      <w:proofErr w:type="gramEnd"/>
      <w:r w:rsidRPr="00606109">
        <w:t xml:space="preserve"> plastic spuit</w:t>
      </w:r>
      <w:r w:rsidR="0062723F" w:rsidRPr="00606109">
        <w:t xml:space="preserve"> van 115 ml</w:t>
      </w:r>
      <w:r w:rsidRPr="00606109">
        <w:t>).</w:t>
      </w:r>
    </w:p>
    <w:p w14:paraId="2D1821F9" w14:textId="77777777" w:rsidR="0056076D" w:rsidRPr="00606109" w:rsidRDefault="0056076D" w:rsidP="0056076D">
      <w:pPr>
        <w:tabs>
          <w:tab w:val="clear" w:pos="567"/>
        </w:tabs>
        <w:spacing w:line="240" w:lineRule="auto"/>
      </w:pPr>
    </w:p>
    <w:p w14:paraId="11DC1445" w14:textId="3A4A4D6C" w:rsidR="0056076D" w:rsidRPr="00606109" w:rsidRDefault="00E812BB" w:rsidP="0056076D">
      <w:pPr>
        <w:tabs>
          <w:tab w:val="clear" w:pos="567"/>
        </w:tabs>
        <w:spacing w:line="240" w:lineRule="auto"/>
      </w:pPr>
      <w:bookmarkStart w:id="19" w:name="_Hlk92372513"/>
      <w:r>
        <w:t>Niet alle genoemde verpakkingsgrootten worden</w:t>
      </w:r>
      <w:r w:rsidR="00DB23DD" w:rsidRPr="00606109">
        <w:t xml:space="preserve"> in de handel gebracht.</w:t>
      </w:r>
    </w:p>
    <w:bookmarkEnd w:id="19"/>
    <w:p w14:paraId="1A8AC905" w14:textId="77777777" w:rsidR="00386DB2" w:rsidRPr="00606109" w:rsidRDefault="00386DB2" w:rsidP="00386DB2">
      <w:pPr>
        <w:numPr>
          <w:ilvl w:val="12"/>
          <w:numId w:val="0"/>
        </w:numPr>
        <w:tabs>
          <w:tab w:val="clear" w:pos="567"/>
        </w:tabs>
        <w:spacing w:line="240" w:lineRule="auto"/>
        <w:ind w:right="-2"/>
        <w:rPr>
          <w:b/>
        </w:rPr>
      </w:pPr>
    </w:p>
    <w:p w14:paraId="594E7645" w14:textId="77777777" w:rsidR="00386DB2" w:rsidRPr="00606109" w:rsidRDefault="00F9397D" w:rsidP="00386DB2">
      <w:pPr>
        <w:tabs>
          <w:tab w:val="clear" w:pos="567"/>
        </w:tabs>
        <w:spacing w:line="240" w:lineRule="auto"/>
        <w:rPr>
          <w:szCs w:val="22"/>
        </w:rPr>
      </w:pPr>
      <w:r w:rsidRPr="00606109">
        <w:rPr>
          <w:b/>
        </w:rPr>
        <w:t>Houder van de vergunning voor het in de handel brengen</w:t>
      </w:r>
    </w:p>
    <w:p w14:paraId="321C0A69" w14:textId="77777777" w:rsidR="00386DB2" w:rsidRPr="00606109" w:rsidRDefault="00E72454" w:rsidP="00386DB2">
      <w:pPr>
        <w:jc w:val="both"/>
      </w:pPr>
      <w:r w:rsidRPr="00606109">
        <w:t>Guerbet</w:t>
      </w:r>
    </w:p>
    <w:p w14:paraId="78C833B6" w14:textId="77777777" w:rsidR="00386DB2" w:rsidRPr="00606109" w:rsidRDefault="00E72454" w:rsidP="00386DB2">
      <w:pPr>
        <w:jc w:val="both"/>
      </w:pPr>
      <w:r w:rsidRPr="00606109">
        <w:t xml:space="preserve">15 </w:t>
      </w:r>
      <w:proofErr w:type="spellStart"/>
      <w:r w:rsidRPr="00606109">
        <w:t>rue</w:t>
      </w:r>
      <w:proofErr w:type="spellEnd"/>
      <w:r w:rsidRPr="00606109">
        <w:t xml:space="preserve"> des </w:t>
      </w:r>
      <w:proofErr w:type="spellStart"/>
      <w:r w:rsidRPr="00606109">
        <w:t>Vanesses</w:t>
      </w:r>
      <w:proofErr w:type="spellEnd"/>
    </w:p>
    <w:p w14:paraId="3374B797" w14:textId="77777777" w:rsidR="00386DB2" w:rsidRPr="00606109" w:rsidRDefault="00E72454" w:rsidP="00386DB2">
      <w:pPr>
        <w:jc w:val="both"/>
      </w:pPr>
      <w:r w:rsidRPr="00606109">
        <w:t>93420 Villepinte</w:t>
      </w:r>
    </w:p>
    <w:p w14:paraId="1FB3FA0B" w14:textId="77777777" w:rsidR="00386DB2" w:rsidRPr="00606109" w:rsidRDefault="00E72454" w:rsidP="00386DB2">
      <w:pPr>
        <w:jc w:val="both"/>
      </w:pPr>
      <w:r w:rsidRPr="00606109">
        <w:t>Frankrijk</w:t>
      </w:r>
    </w:p>
    <w:p w14:paraId="568C37D5" w14:textId="77777777" w:rsidR="00386DB2" w:rsidRPr="00606109" w:rsidRDefault="00386DB2" w:rsidP="00386DB2">
      <w:pPr>
        <w:tabs>
          <w:tab w:val="clear" w:pos="567"/>
        </w:tabs>
        <w:spacing w:line="240" w:lineRule="auto"/>
        <w:rPr>
          <w:szCs w:val="22"/>
        </w:rPr>
      </w:pPr>
    </w:p>
    <w:p w14:paraId="5C46DD4A" w14:textId="77777777" w:rsidR="00386DB2" w:rsidRPr="00606109" w:rsidRDefault="00E72454" w:rsidP="00386DB2">
      <w:pPr>
        <w:tabs>
          <w:tab w:val="clear" w:pos="567"/>
        </w:tabs>
        <w:spacing w:line="240" w:lineRule="auto"/>
        <w:rPr>
          <w:b/>
          <w:bCs/>
          <w:szCs w:val="22"/>
        </w:rPr>
      </w:pPr>
      <w:r w:rsidRPr="00606109">
        <w:rPr>
          <w:b/>
          <w:bCs/>
          <w:szCs w:val="22"/>
        </w:rPr>
        <w:t>Fabrikant</w:t>
      </w:r>
    </w:p>
    <w:p w14:paraId="25A443D7" w14:textId="77777777" w:rsidR="00386DB2" w:rsidRPr="00924C16" w:rsidRDefault="00E72454" w:rsidP="00386DB2">
      <w:pPr>
        <w:tabs>
          <w:tab w:val="clear" w:pos="567"/>
        </w:tabs>
        <w:spacing w:line="240" w:lineRule="auto"/>
        <w:rPr>
          <w:szCs w:val="22"/>
          <w:highlight w:val="lightGray"/>
        </w:rPr>
      </w:pPr>
      <w:r w:rsidRPr="00924C16">
        <w:rPr>
          <w:szCs w:val="22"/>
          <w:highlight w:val="lightGray"/>
        </w:rPr>
        <w:t xml:space="preserve">Guerbet </w:t>
      </w:r>
    </w:p>
    <w:p w14:paraId="29CB4E6C" w14:textId="31272110" w:rsidR="00386DB2" w:rsidRPr="00924C16" w:rsidRDefault="00E72454" w:rsidP="00386DB2">
      <w:pPr>
        <w:tabs>
          <w:tab w:val="clear" w:pos="567"/>
        </w:tabs>
        <w:spacing w:line="240" w:lineRule="auto"/>
        <w:rPr>
          <w:szCs w:val="22"/>
          <w:highlight w:val="lightGray"/>
        </w:rPr>
      </w:pPr>
      <w:r w:rsidRPr="00924C16">
        <w:rPr>
          <w:szCs w:val="22"/>
          <w:highlight w:val="lightGray"/>
        </w:rPr>
        <w:t xml:space="preserve">16 </w:t>
      </w:r>
      <w:proofErr w:type="spellStart"/>
      <w:r w:rsidRPr="00924C16">
        <w:rPr>
          <w:szCs w:val="22"/>
          <w:highlight w:val="lightGray"/>
        </w:rPr>
        <w:t>rue</w:t>
      </w:r>
      <w:proofErr w:type="spellEnd"/>
      <w:r w:rsidRPr="00924C16">
        <w:rPr>
          <w:szCs w:val="22"/>
          <w:highlight w:val="lightGray"/>
        </w:rPr>
        <w:t xml:space="preserve"> Jean </w:t>
      </w:r>
      <w:proofErr w:type="spellStart"/>
      <w:r w:rsidRPr="00924C16">
        <w:rPr>
          <w:szCs w:val="22"/>
          <w:highlight w:val="lightGray"/>
        </w:rPr>
        <w:t>Chaptal</w:t>
      </w:r>
      <w:proofErr w:type="spellEnd"/>
    </w:p>
    <w:p w14:paraId="778C4B5D" w14:textId="77777777" w:rsidR="00386DB2" w:rsidRPr="00924C16" w:rsidRDefault="00E72454" w:rsidP="00386DB2">
      <w:pPr>
        <w:tabs>
          <w:tab w:val="clear" w:pos="567"/>
        </w:tabs>
        <w:spacing w:line="240" w:lineRule="auto"/>
        <w:rPr>
          <w:szCs w:val="22"/>
          <w:highlight w:val="lightGray"/>
        </w:rPr>
      </w:pPr>
      <w:r w:rsidRPr="00924C16">
        <w:rPr>
          <w:szCs w:val="22"/>
          <w:highlight w:val="lightGray"/>
        </w:rPr>
        <w:t xml:space="preserve">93600 </w:t>
      </w:r>
      <w:proofErr w:type="spellStart"/>
      <w:r w:rsidRPr="00924C16">
        <w:rPr>
          <w:szCs w:val="22"/>
          <w:highlight w:val="lightGray"/>
        </w:rPr>
        <w:t>Aulnay</w:t>
      </w:r>
      <w:proofErr w:type="spellEnd"/>
      <w:r w:rsidRPr="00924C16">
        <w:rPr>
          <w:szCs w:val="22"/>
          <w:highlight w:val="lightGray"/>
        </w:rPr>
        <w:t>-sous-Bois</w:t>
      </w:r>
    </w:p>
    <w:p w14:paraId="5C342F96" w14:textId="77777777" w:rsidR="00386DB2" w:rsidRPr="00924C16" w:rsidRDefault="00E72454" w:rsidP="00386DB2">
      <w:pPr>
        <w:tabs>
          <w:tab w:val="clear" w:pos="567"/>
        </w:tabs>
        <w:spacing w:line="240" w:lineRule="auto"/>
        <w:rPr>
          <w:szCs w:val="22"/>
          <w:highlight w:val="lightGray"/>
        </w:rPr>
      </w:pPr>
      <w:r w:rsidRPr="00924C16">
        <w:rPr>
          <w:szCs w:val="22"/>
          <w:highlight w:val="lightGray"/>
        </w:rPr>
        <w:t>Frankrijk</w:t>
      </w:r>
    </w:p>
    <w:p w14:paraId="5912709F" w14:textId="77777777" w:rsidR="00386DB2" w:rsidRDefault="00386DB2" w:rsidP="00386DB2">
      <w:pPr>
        <w:numPr>
          <w:ilvl w:val="12"/>
          <w:numId w:val="0"/>
        </w:numPr>
        <w:tabs>
          <w:tab w:val="clear" w:pos="567"/>
        </w:tabs>
        <w:spacing w:line="240" w:lineRule="auto"/>
        <w:ind w:right="-2"/>
        <w:rPr>
          <w:szCs w:val="22"/>
        </w:rPr>
      </w:pPr>
    </w:p>
    <w:p w14:paraId="1DC65A26" w14:textId="77777777" w:rsidR="00592690" w:rsidRPr="00924C16" w:rsidRDefault="00592690" w:rsidP="00592690">
      <w:pPr>
        <w:tabs>
          <w:tab w:val="clear" w:pos="567"/>
        </w:tabs>
        <w:autoSpaceDE w:val="0"/>
        <w:autoSpaceDN w:val="0"/>
        <w:adjustRightInd w:val="0"/>
        <w:spacing w:line="240" w:lineRule="auto"/>
        <w:rPr>
          <w:color w:val="000000"/>
          <w:szCs w:val="22"/>
          <w:lang w:val="en-US" w:eastAsia="fr-FR"/>
        </w:rPr>
      </w:pPr>
      <w:r w:rsidRPr="00924C16">
        <w:rPr>
          <w:color w:val="000000"/>
          <w:szCs w:val="22"/>
          <w:lang w:val="en-US" w:eastAsia="fr-FR"/>
        </w:rPr>
        <w:t xml:space="preserve">BIPSO GmbH </w:t>
      </w:r>
    </w:p>
    <w:p w14:paraId="5D7D2C42" w14:textId="77777777" w:rsidR="00592690" w:rsidRPr="00924C16" w:rsidRDefault="00592690" w:rsidP="00592690">
      <w:pPr>
        <w:tabs>
          <w:tab w:val="clear" w:pos="567"/>
        </w:tabs>
        <w:autoSpaceDE w:val="0"/>
        <w:autoSpaceDN w:val="0"/>
        <w:adjustRightInd w:val="0"/>
        <w:spacing w:line="240" w:lineRule="auto"/>
        <w:rPr>
          <w:color w:val="000000"/>
          <w:szCs w:val="22"/>
          <w:lang w:val="en-US" w:eastAsia="fr-FR"/>
        </w:rPr>
      </w:pPr>
      <w:r w:rsidRPr="00924C16">
        <w:rPr>
          <w:color w:val="000000"/>
          <w:szCs w:val="22"/>
          <w:lang w:val="en-US" w:eastAsia="fr-FR"/>
        </w:rPr>
        <w:t xml:space="preserve">Robert-Gerwig-Strasse 4 </w:t>
      </w:r>
    </w:p>
    <w:p w14:paraId="2617D29E" w14:textId="77777777" w:rsidR="00592690" w:rsidRPr="00924C16" w:rsidRDefault="00592690" w:rsidP="00592690">
      <w:pPr>
        <w:tabs>
          <w:tab w:val="clear" w:pos="567"/>
        </w:tabs>
        <w:autoSpaceDE w:val="0"/>
        <w:autoSpaceDN w:val="0"/>
        <w:adjustRightInd w:val="0"/>
        <w:spacing w:line="240" w:lineRule="auto"/>
        <w:rPr>
          <w:color w:val="000000"/>
          <w:szCs w:val="22"/>
          <w:lang w:val="en-US" w:eastAsia="fr-FR"/>
        </w:rPr>
      </w:pPr>
      <w:proofErr w:type="spellStart"/>
      <w:r w:rsidRPr="00924C16">
        <w:rPr>
          <w:color w:val="000000"/>
          <w:szCs w:val="22"/>
          <w:lang w:val="en-US" w:eastAsia="fr-FR"/>
        </w:rPr>
        <w:t>Singen</w:t>
      </w:r>
      <w:proofErr w:type="spellEnd"/>
      <w:r w:rsidRPr="00924C16">
        <w:rPr>
          <w:color w:val="000000"/>
          <w:szCs w:val="22"/>
          <w:lang w:val="en-US" w:eastAsia="fr-FR"/>
        </w:rPr>
        <w:t xml:space="preserve"> (</w:t>
      </w:r>
      <w:proofErr w:type="spellStart"/>
      <w:r w:rsidRPr="00924C16">
        <w:rPr>
          <w:color w:val="000000"/>
          <w:szCs w:val="22"/>
          <w:lang w:val="en-US" w:eastAsia="fr-FR"/>
        </w:rPr>
        <w:t>Hohentwiel</w:t>
      </w:r>
      <w:proofErr w:type="spellEnd"/>
      <w:r w:rsidRPr="00924C16">
        <w:rPr>
          <w:color w:val="000000"/>
          <w:szCs w:val="22"/>
          <w:lang w:val="en-US" w:eastAsia="fr-FR"/>
        </w:rPr>
        <w:t xml:space="preserve">) </w:t>
      </w:r>
    </w:p>
    <w:p w14:paraId="7AF7CDCA" w14:textId="77777777" w:rsidR="00592690" w:rsidRPr="00924C16" w:rsidRDefault="00592690" w:rsidP="00592690">
      <w:pPr>
        <w:tabs>
          <w:tab w:val="clear" w:pos="567"/>
        </w:tabs>
        <w:autoSpaceDE w:val="0"/>
        <w:autoSpaceDN w:val="0"/>
        <w:adjustRightInd w:val="0"/>
        <w:spacing w:line="240" w:lineRule="auto"/>
        <w:rPr>
          <w:color w:val="000000"/>
          <w:szCs w:val="22"/>
          <w:lang w:val="en-US" w:eastAsia="fr-FR"/>
        </w:rPr>
      </w:pPr>
      <w:r w:rsidRPr="00924C16">
        <w:rPr>
          <w:color w:val="000000"/>
          <w:szCs w:val="22"/>
          <w:lang w:val="en-US" w:eastAsia="fr-FR"/>
        </w:rPr>
        <w:t xml:space="preserve">78224 </w:t>
      </w:r>
    </w:p>
    <w:p w14:paraId="061E4B89" w14:textId="0F9EA8C9" w:rsidR="00592690" w:rsidRPr="00606109" w:rsidRDefault="00592690" w:rsidP="00592690">
      <w:pPr>
        <w:numPr>
          <w:ilvl w:val="12"/>
          <w:numId w:val="0"/>
        </w:numPr>
        <w:tabs>
          <w:tab w:val="clear" w:pos="567"/>
        </w:tabs>
        <w:spacing w:line="240" w:lineRule="auto"/>
        <w:ind w:right="-2"/>
        <w:rPr>
          <w:szCs w:val="22"/>
        </w:rPr>
      </w:pPr>
      <w:proofErr w:type="spellStart"/>
      <w:r w:rsidRPr="00924C16">
        <w:rPr>
          <w:color w:val="000000"/>
          <w:szCs w:val="22"/>
          <w:lang w:val="en-US" w:eastAsia="fr-FR"/>
        </w:rPr>
        <w:t>Duitsland</w:t>
      </w:r>
      <w:proofErr w:type="spellEnd"/>
    </w:p>
    <w:p w14:paraId="425454B2" w14:textId="77777777" w:rsidR="00977087" w:rsidRDefault="00977087" w:rsidP="00386DB2">
      <w:pPr>
        <w:spacing w:line="240" w:lineRule="auto"/>
        <w:rPr>
          <w:ins w:id="20" w:author="François-Xavier Renault" w:date="2025-10-27T16:39:00Z" w16du:dateUtc="2025-10-27T15:39:00Z"/>
          <w:szCs w:val="22"/>
        </w:rPr>
      </w:pPr>
    </w:p>
    <w:p w14:paraId="736D636B" w14:textId="77777777" w:rsidR="006E46DE" w:rsidRPr="006E46DE" w:rsidRDefault="006E46DE" w:rsidP="006E46DE">
      <w:pPr>
        <w:spacing w:line="240" w:lineRule="auto"/>
        <w:rPr>
          <w:ins w:id="21" w:author="François-Xavier Renault" w:date="2025-10-27T16:39:00Z"/>
          <w:szCs w:val="22"/>
          <w:lang w:val="nl-BE"/>
        </w:rPr>
      </w:pPr>
      <w:ins w:id="22" w:author="François-Xavier Renault" w:date="2025-10-27T16:39:00Z">
        <w:r w:rsidRPr="006E46DE">
          <w:rPr>
            <w:szCs w:val="22"/>
            <w:lang w:val="nl-BE"/>
          </w:rPr>
          <w:t>Neem voor alle informatie over dit geneesmiddel contact op met de lokale vertegenwoordiger van de houder van de vergunning voor het in de handel brengen:</w:t>
        </w:r>
      </w:ins>
    </w:p>
    <w:p w14:paraId="2C3A5F8A" w14:textId="77777777" w:rsidR="006E46DE" w:rsidRDefault="006E46DE" w:rsidP="00386DB2">
      <w:pPr>
        <w:spacing w:line="240" w:lineRule="auto"/>
        <w:rPr>
          <w:ins w:id="23" w:author="François-Xavier Renault" w:date="2025-10-27T16:40:00Z" w16du:dateUtc="2025-10-27T15:40:00Z"/>
          <w:szCs w:val="22"/>
          <w:lang w:val="nl-BE"/>
        </w:rPr>
      </w:pPr>
    </w:p>
    <w:tbl>
      <w:tblPr>
        <w:tblW w:w="9326" w:type="dxa"/>
        <w:tblLayout w:type="fixed"/>
        <w:tblLook w:val="04A0" w:firstRow="1" w:lastRow="0" w:firstColumn="1" w:lastColumn="0" w:noHBand="0" w:noVBand="1"/>
      </w:tblPr>
      <w:tblGrid>
        <w:gridCol w:w="4646"/>
        <w:gridCol w:w="4680"/>
      </w:tblGrid>
      <w:tr w:rsidR="006E46DE" w:rsidRPr="00153BDF" w14:paraId="16FB063B" w14:textId="77777777" w:rsidTr="00580AE3">
        <w:trPr>
          <w:ins w:id="24" w:author="François-Xavier Renault" w:date="2025-10-27T16:40:00Z"/>
        </w:trPr>
        <w:tc>
          <w:tcPr>
            <w:tcW w:w="4646" w:type="dxa"/>
          </w:tcPr>
          <w:p w14:paraId="7CE19A7A" w14:textId="77777777" w:rsidR="006E46DE" w:rsidRPr="00580AE3" w:rsidRDefault="006E46DE" w:rsidP="00580AE3">
            <w:pPr>
              <w:spacing w:line="240" w:lineRule="auto"/>
              <w:rPr>
                <w:ins w:id="25" w:author="François-Xavier Renault" w:date="2025-10-27T16:40:00Z" w16du:dateUtc="2025-10-27T15:40:00Z"/>
                <w:noProof/>
                <w:szCs w:val="22"/>
                <w:lang w:val="fr-FR"/>
              </w:rPr>
            </w:pPr>
            <w:bookmarkStart w:id="26" w:name="_Hlk212471805"/>
            <w:ins w:id="27" w:author="François-Xavier Renault" w:date="2025-10-27T16:40:00Z" w16du:dateUtc="2025-10-27T15:40:00Z">
              <w:r w:rsidRPr="00580AE3">
                <w:rPr>
                  <w:b/>
                  <w:noProof/>
                  <w:szCs w:val="22"/>
                  <w:lang w:val="fr-FR"/>
                </w:rPr>
                <w:t>België/Belgique/Belgien</w:t>
              </w:r>
            </w:ins>
          </w:p>
          <w:p w14:paraId="75F037D2" w14:textId="77777777" w:rsidR="006E46DE" w:rsidRPr="00153BDF" w:rsidRDefault="006E46DE" w:rsidP="00580AE3">
            <w:pPr>
              <w:spacing w:line="240" w:lineRule="auto"/>
              <w:rPr>
                <w:ins w:id="28" w:author="François-Xavier Renault" w:date="2025-10-27T16:40:00Z" w16du:dateUtc="2025-10-27T15:40:00Z"/>
                <w:noProof/>
                <w:szCs w:val="22"/>
                <w:lang w:val="fr-FR"/>
              </w:rPr>
            </w:pPr>
            <w:ins w:id="29" w:author="François-Xavier Renault" w:date="2025-10-27T16:40:00Z" w16du:dateUtc="2025-10-27T15:40:00Z">
              <w:r w:rsidRPr="00153BDF">
                <w:rPr>
                  <w:noProof/>
                  <w:szCs w:val="22"/>
                  <w:lang w:val="fr-FR"/>
                </w:rPr>
                <w:t>sa Guerbet nv</w:t>
              </w:r>
            </w:ins>
          </w:p>
          <w:p w14:paraId="1B9A7D16" w14:textId="77777777" w:rsidR="006E46DE" w:rsidRPr="00580AE3" w:rsidRDefault="006E46DE" w:rsidP="00580AE3">
            <w:pPr>
              <w:spacing w:line="240" w:lineRule="auto"/>
              <w:rPr>
                <w:ins w:id="30" w:author="François-Xavier Renault" w:date="2025-10-27T16:40:00Z" w16du:dateUtc="2025-10-27T15:40:00Z"/>
                <w:noProof/>
                <w:szCs w:val="22"/>
              </w:rPr>
            </w:pPr>
            <w:ins w:id="31" w:author="François-Xavier Renault" w:date="2025-10-27T16:40:00Z" w16du:dateUtc="2025-10-27T15:40:00Z">
              <w:r w:rsidRPr="00580AE3">
                <w:rPr>
                  <w:noProof/>
                  <w:szCs w:val="22"/>
                  <w:lang w:val="fr-FR"/>
                </w:rPr>
                <w:t xml:space="preserve">Tél/Tel: </w:t>
              </w:r>
              <w:r w:rsidRPr="00153BDF">
                <w:rPr>
                  <w:noProof/>
                  <w:szCs w:val="22"/>
                </w:rPr>
                <w:t>+32 2 726 21 10</w:t>
              </w:r>
            </w:ins>
          </w:p>
          <w:p w14:paraId="10BD69F8" w14:textId="77777777" w:rsidR="006E46DE" w:rsidRPr="00580AE3" w:rsidRDefault="006E46DE" w:rsidP="00580AE3">
            <w:pPr>
              <w:spacing w:line="240" w:lineRule="auto"/>
              <w:rPr>
                <w:ins w:id="32" w:author="François-Xavier Renault" w:date="2025-10-27T16:40:00Z" w16du:dateUtc="2025-10-27T15:40:00Z"/>
                <w:noProof/>
                <w:szCs w:val="22"/>
              </w:rPr>
            </w:pPr>
          </w:p>
        </w:tc>
        <w:tc>
          <w:tcPr>
            <w:tcW w:w="4680" w:type="dxa"/>
          </w:tcPr>
          <w:p w14:paraId="4D9712AE" w14:textId="77777777" w:rsidR="006E46DE" w:rsidRPr="00580AE3" w:rsidRDefault="006E46DE" w:rsidP="00580AE3">
            <w:pPr>
              <w:spacing w:line="240" w:lineRule="auto"/>
              <w:rPr>
                <w:ins w:id="33" w:author="François-Xavier Renault" w:date="2025-10-27T16:40:00Z" w16du:dateUtc="2025-10-27T15:40:00Z"/>
                <w:noProof/>
                <w:szCs w:val="22"/>
              </w:rPr>
            </w:pPr>
            <w:ins w:id="34" w:author="François-Xavier Renault" w:date="2025-10-27T16:40:00Z" w16du:dateUtc="2025-10-27T15:40:00Z">
              <w:r w:rsidRPr="00580AE3">
                <w:rPr>
                  <w:b/>
                  <w:noProof/>
                  <w:szCs w:val="22"/>
                </w:rPr>
                <w:t>Lietuva</w:t>
              </w:r>
            </w:ins>
          </w:p>
          <w:p w14:paraId="37B470E8" w14:textId="77777777" w:rsidR="006E46DE" w:rsidRPr="00580AE3" w:rsidRDefault="006E46DE" w:rsidP="00580AE3">
            <w:pPr>
              <w:spacing w:line="240" w:lineRule="auto"/>
              <w:rPr>
                <w:ins w:id="35" w:author="François-Xavier Renault" w:date="2025-10-27T16:40:00Z" w16du:dateUtc="2025-10-27T15:40:00Z"/>
                <w:noProof/>
                <w:szCs w:val="22"/>
              </w:rPr>
            </w:pPr>
            <w:ins w:id="36" w:author="François-Xavier Renault" w:date="2025-10-27T16:40:00Z" w16du:dateUtc="2025-10-27T15:40:00Z">
              <w:r w:rsidRPr="00153BDF">
                <w:rPr>
                  <w:noProof/>
                  <w:szCs w:val="22"/>
                </w:rPr>
                <w:t>Guerbet</w:t>
              </w:r>
            </w:ins>
          </w:p>
          <w:p w14:paraId="205C4A00" w14:textId="77777777" w:rsidR="006E46DE" w:rsidRPr="00153BDF" w:rsidRDefault="006E46DE" w:rsidP="00580AE3">
            <w:pPr>
              <w:spacing w:line="240" w:lineRule="auto"/>
              <w:rPr>
                <w:ins w:id="37" w:author="François-Xavier Renault" w:date="2025-10-27T16:40:00Z" w16du:dateUtc="2025-10-27T15:40:00Z"/>
                <w:noProof/>
                <w:szCs w:val="22"/>
                <w:lang w:val="it-IT"/>
              </w:rPr>
            </w:pPr>
            <w:ins w:id="38" w:author="François-Xavier Renault" w:date="2025-10-27T16:40:00Z" w16du:dateUtc="2025-10-27T15:40:00Z">
              <w:r w:rsidRPr="00153BDF">
                <w:rPr>
                  <w:noProof/>
                  <w:szCs w:val="22"/>
                  <w:lang w:val="it-IT"/>
                </w:rPr>
                <w:t>Tel: +33 1 45 91 50 00</w:t>
              </w:r>
            </w:ins>
          </w:p>
          <w:p w14:paraId="0F8FB40D" w14:textId="77777777" w:rsidR="006E46DE" w:rsidRPr="00153BDF" w:rsidRDefault="006E46DE" w:rsidP="00580AE3">
            <w:pPr>
              <w:spacing w:line="240" w:lineRule="auto"/>
              <w:rPr>
                <w:ins w:id="39" w:author="François-Xavier Renault" w:date="2025-10-27T16:40:00Z" w16du:dateUtc="2025-10-27T15:40:00Z"/>
                <w:noProof/>
                <w:szCs w:val="22"/>
                <w:lang w:val="it-IT"/>
              </w:rPr>
            </w:pPr>
          </w:p>
        </w:tc>
      </w:tr>
      <w:tr w:rsidR="006E46DE" w:rsidRPr="00580AE3" w14:paraId="4216855D" w14:textId="77777777" w:rsidTr="00580AE3">
        <w:trPr>
          <w:ins w:id="40" w:author="François-Xavier Renault" w:date="2025-10-27T16:40:00Z"/>
        </w:trPr>
        <w:tc>
          <w:tcPr>
            <w:tcW w:w="4646" w:type="dxa"/>
          </w:tcPr>
          <w:p w14:paraId="372ABF0E" w14:textId="77777777" w:rsidR="006E46DE" w:rsidRPr="00153BDF" w:rsidRDefault="006E46DE" w:rsidP="00580AE3">
            <w:pPr>
              <w:spacing w:line="240" w:lineRule="auto"/>
              <w:rPr>
                <w:ins w:id="41" w:author="François-Xavier Renault" w:date="2025-10-27T16:40:00Z" w16du:dateUtc="2025-10-27T15:40:00Z"/>
                <w:b/>
                <w:bCs/>
                <w:noProof/>
                <w:szCs w:val="22"/>
                <w:lang w:val="it-IT"/>
              </w:rPr>
            </w:pPr>
            <w:ins w:id="42" w:author="François-Xavier Renault" w:date="2025-10-27T16:40:00Z" w16du:dateUtc="2025-10-27T15:40:00Z">
              <w:r w:rsidRPr="00153BDF">
                <w:rPr>
                  <w:b/>
                  <w:bCs/>
                  <w:noProof/>
                  <w:szCs w:val="22"/>
                </w:rPr>
                <w:t>България</w:t>
              </w:r>
            </w:ins>
          </w:p>
          <w:p w14:paraId="7DF049B5" w14:textId="77777777" w:rsidR="006E46DE" w:rsidRPr="00153BDF" w:rsidRDefault="006E46DE" w:rsidP="00580AE3">
            <w:pPr>
              <w:spacing w:line="240" w:lineRule="auto"/>
              <w:rPr>
                <w:ins w:id="43" w:author="François-Xavier Renault" w:date="2025-10-27T16:40:00Z" w16du:dateUtc="2025-10-27T15:40:00Z"/>
                <w:noProof/>
                <w:szCs w:val="22"/>
              </w:rPr>
            </w:pPr>
            <w:ins w:id="44" w:author="François-Xavier Renault" w:date="2025-10-27T16:40:00Z" w16du:dateUtc="2025-10-27T15:40:00Z">
              <w:r w:rsidRPr="00153BDF">
                <w:rPr>
                  <w:noProof/>
                  <w:szCs w:val="22"/>
                </w:rPr>
                <w:t>Guerbet</w:t>
              </w:r>
            </w:ins>
          </w:p>
          <w:p w14:paraId="0648ABDA" w14:textId="77777777" w:rsidR="006E46DE" w:rsidRPr="00153BDF" w:rsidRDefault="006E46DE" w:rsidP="00580AE3">
            <w:pPr>
              <w:spacing w:line="240" w:lineRule="auto"/>
              <w:rPr>
                <w:ins w:id="45" w:author="François-Xavier Renault" w:date="2025-10-27T16:40:00Z" w16du:dateUtc="2025-10-27T15:40:00Z"/>
                <w:noProof/>
                <w:szCs w:val="22"/>
                <w:lang w:val="it-IT"/>
              </w:rPr>
            </w:pPr>
            <w:ins w:id="46" w:author="François-Xavier Renault" w:date="2025-10-27T16:40:00Z" w16du:dateUtc="2025-10-27T15:40:00Z">
              <w:r w:rsidRPr="00153BDF">
                <w:rPr>
                  <w:noProof/>
                  <w:szCs w:val="22"/>
                  <w:lang w:val="it-IT"/>
                </w:rPr>
                <w:t>Te</w:t>
              </w:r>
              <w:r w:rsidRPr="00153BDF">
                <w:rPr>
                  <w:noProof/>
                  <w:szCs w:val="22"/>
                </w:rPr>
                <w:t>л</w:t>
              </w:r>
              <w:r w:rsidRPr="00153BDF">
                <w:rPr>
                  <w:noProof/>
                  <w:szCs w:val="22"/>
                  <w:lang w:val="it-IT"/>
                </w:rPr>
                <w:t>.: +33 1 45 91 50 00</w:t>
              </w:r>
            </w:ins>
          </w:p>
          <w:p w14:paraId="2CF590DB" w14:textId="77777777" w:rsidR="006E46DE" w:rsidRPr="00153BDF" w:rsidRDefault="006E46DE" w:rsidP="00580AE3">
            <w:pPr>
              <w:spacing w:line="240" w:lineRule="auto"/>
              <w:rPr>
                <w:ins w:id="47" w:author="François-Xavier Renault" w:date="2025-10-27T16:40:00Z" w16du:dateUtc="2025-10-27T15:40:00Z"/>
                <w:noProof/>
                <w:szCs w:val="22"/>
                <w:lang w:val="it-IT"/>
              </w:rPr>
            </w:pPr>
          </w:p>
        </w:tc>
        <w:tc>
          <w:tcPr>
            <w:tcW w:w="4680" w:type="dxa"/>
            <w:hideMark/>
          </w:tcPr>
          <w:p w14:paraId="63C2E00C" w14:textId="77777777" w:rsidR="006E46DE" w:rsidRPr="00153BDF" w:rsidRDefault="006E46DE" w:rsidP="00580AE3">
            <w:pPr>
              <w:spacing w:line="240" w:lineRule="auto"/>
              <w:rPr>
                <w:ins w:id="48" w:author="François-Xavier Renault" w:date="2025-10-27T16:40:00Z" w16du:dateUtc="2025-10-27T15:40:00Z"/>
                <w:noProof/>
                <w:szCs w:val="22"/>
                <w:lang w:val="it-IT"/>
              </w:rPr>
            </w:pPr>
            <w:ins w:id="49" w:author="François-Xavier Renault" w:date="2025-10-27T16:40:00Z" w16du:dateUtc="2025-10-27T15:40:00Z">
              <w:r w:rsidRPr="00153BDF">
                <w:rPr>
                  <w:b/>
                  <w:noProof/>
                  <w:szCs w:val="22"/>
                  <w:lang w:val="it-IT"/>
                </w:rPr>
                <w:t>Luxembourg/Luxemburg</w:t>
              </w:r>
            </w:ins>
          </w:p>
          <w:p w14:paraId="461A18EE" w14:textId="77777777" w:rsidR="006E46DE" w:rsidRPr="00153BDF" w:rsidRDefault="006E46DE" w:rsidP="00580AE3">
            <w:pPr>
              <w:spacing w:line="240" w:lineRule="auto"/>
              <w:rPr>
                <w:ins w:id="50" w:author="François-Xavier Renault" w:date="2025-10-27T16:40:00Z" w16du:dateUtc="2025-10-27T15:40:00Z"/>
                <w:noProof/>
                <w:szCs w:val="22"/>
                <w:lang w:val="fr-FR"/>
              </w:rPr>
            </w:pPr>
            <w:ins w:id="51" w:author="François-Xavier Renault" w:date="2025-10-27T16:40:00Z" w16du:dateUtc="2025-10-27T15:40:00Z">
              <w:r w:rsidRPr="00153BDF">
                <w:rPr>
                  <w:noProof/>
                  <w:szCs w:val="22"/>
                  <w:lang w:val="fr-FR"/>
                </w:rPr>
                <w:t>sa Guerbet nv</w:t>
              </w:r>
            </w:ins>
          </w:p>
          <w:p w14:paraId="723B43DD" w14:textId="77777777" w:rsidR="006E46DE" w:rsidRPr="00153BDF" w:rsidRDefault="006E46DE" w:rsidP="00580AE3">
            <w:pPr>
              <w:spacing w:line="240" w:lineRule="auto"/>
              <w:rPr>
                <w:ins w:id="52" w:author="François-Xavier Renault" w:date="2025-10-27T16:40:00Z" w16du:dateUtc="2025-10-27T15:40:00Z"/>
                <w:noProof/>
                <w:szCs w:val="22"/>
              </w:rPr>
            </w:pPr>
            <w:ins w:id="53" w:author="François-Xavier Renault" w:date="2025-10-27T16:40:00Z" w16du:dateUtc="2025-10-27T15:40:00Z">
              <w:r w:rsidRPr="00153BDF">
                <w:rPr>
                  <w:noProof/>
                  <w:szCs w:val="22"/>
                  <w:lang w:val="fr-FR"/>
                </w:rPr>
                <w:t xml:space="preserve">Tél/Tel: </w:t>
              </w:r>
              <w:r w:rsidRPr="00153BDF">
                <w:rPr>
                  <w:noProof/>
                  <w:szCs w:val="22"/>
                </w:rPr>
                <w:t>+32 2 726 21 10</w:t>
              </w:r>
            </w:ins>
          </w:p>
          <w:p w14:paraId="66A77A95" w14:textId="77777777" w:rsidR="006E46DE" w:rsidRPr="00580AE3" w:rsidRDefault="006E46DE" w:rsidP="00580AE3">
            <w:pPr>
              <w:spacing w:line="240" w:lineRule="auto"/>
              <w:rPr>
                <w:ins w:id="54" w:author="François-Xavier Renault" w:date="2025-10-27T16:40:00Z" w16du:dateUtc="2025-10-27T15:40:00Z"/>
                <w:noProof/>
                <w:szCs w:val="22"/>
              </w:rPr>
            </w:pPr>
          </w:p>
        </w:tc>
      </w:tr>
      <w:tr w:rsidR="006E46DE" w:rsidRPr="00153BDF" w14:paraId="0E4FAE96" w14:textId="77777777" w:rsidTr="00580AE3">
        <w:trPr>
          <w:trHeight w:val="1066"/>
          <w:ins w:id="55" w:author="François-Xavier Renault" w:date="2025-10-27T16:40:00Z"/>
        </w:trPr>
        <w:tc>
          <w:tcPr>
            <w:tcW w:w="4646" w:type="dxa"/>
          </w:tcPr>
          <w:p w14:paraId="75071574" w14:textId="77777777" w:rsidR="006E46DE" w:rsidRPr="00580AE3" w:rsidRDefault="006E46DE" w:rsidP="00580AE3">
            <w:pPr>
              <w:spacing w:line="240" w:lineRule="auto"/>
              <w:rPr>
                <w:ins w:id="56" w:author="François-Xavier Renault" w:date="2025-10-27T16:40:00Z" w16du:dateUtc="2025-10-27T15:40:00Z"/>
                <w:noProof/>
                <w:szCs w:val="22"/>
                <w:lang w:val="en-US"/>
              </w:rPr>
            </w:pPr>
            <w:ins w:id="57" w:author="François-Xavier Renault" w:date="2025-10-27T16:40:00Z" w16du:dateUtc="2025-10-27T15:40:00Z">
              <w:r w:rsidRPr="00580AE3">
                <w:rPr>
                  <w:b/>
                  <w:noProof/>
                  <w:szCs w:val="22"/>
                  <w:lang w:val="en-US"/>
                </w:rPr>
                <w:t>Česká republika</w:t>
              </w:r>
            </w:ins>
          </w:p>
          <w:p w14:paraId="2BCEE6B9" w14:textId="77777777" w:rsidR="006E46DE" w:rsidRPr="00580AE3" w:rsidRDefault="006E46DE" w:rsidP="00580AE3">
            <w:pPr>
              <w:spacing w:line="240" w:lineRule="auto"/>
              <w:rPr>
                <w:ins w:id="58" w:author="François-Xavier Renault" w:date="2025-10-27T16:40:00Z" w16du:dateUtc="2025-10-27T15:40:00Z"/>
                <w:noProof/>
                <w:szCs w:val="22"/>
                <w:lang w:val="en-US"/>
              </w:rPr>
            </w:pPr>
            <w:ins w:id="59" w:author="François-Xavier Renault" w:date="2025-10-27T16:40:00Z" w16du:dateUtc="2025-10-27T15:40:00Z">
              <w:r w:rsidRPr="00580AE3">
                <w:rPr>
                  <w:noProof/>
                  <w:szCs w:val="22"/>
                  <w:lang w:val="en-US"/>
                </w:rPr>
                <w:t>Diagnostic Pharmaceuticals a.s.</w:t>
              </w:r>
            </w:ins>
          </w:p>
          <w:p w14:paraId="3B760A1E" w14:textId="77777777" w:rsidR="006E46DE" w:rsidRPr="00580AE3" w:rsidRDefault="006E46DE" w:rsidP="00580AE3">
            <w:pPr>
              <w:spacing w:line="240" w:lineRule="auto"/>
              <w:rPr>
                <w:ins w:id="60" w:author="François-Xavier Renault" w:date="2025-10-27T16:40:00Z" w16du:dateUtc="2025-10-27T15:40:00Z"/>
                <w:noProof/>
                <w:szCs w:val="22"/>
                <w:lang w:val="en-US"/>
              </w:rPr>
            </w:pPr>
            <w:ins w:id="61" w:author="François-Xavier Renault" w:date="2025-10-27T16:40:00Z" w16du:dateUtc="2025-10-27T15:40:00Z">
              <w:r w:rsidRPr="00580AE3">
                <w:rPr>
                  <w:noProof/>
                  <w:szCs w:val="22"/>
                  <w:lang w:val="en-US"/>
                </w:rPr>
                <w:t>Tel: +420 241 431 122</w:t>
              </w:r>
            </w:ins>
          </w:p>
        </w:tc>
        <w:tc>
          <w:tcPr>
            <w:tcW w:w="4680" w:type="dxa"/>
            <w:hideMark/>
          </w:tcPr>
          <w:p w14:paraId="3A6F029B" w14:textId="77777777" w:rsidR="006E46DE" w:rsidRPr="00153BDF" w:rsidRDefault="006E46DE" w:rsidP="00580AE3">
            <w:pPr>
              <w:spacing w:line="240" w:lineRule="auto"/>
              <w:rPr>
                <w:ins w:id="62" w:author="François-Xavier Renault" w:date="2025-10-27T16:40:00Z" w16du:dateUtc="2025-10-27T15:40:00Z"/>
                <w:b/>
                <w:noProof/>
                <w:szCs w:val="22"/>
              </w:rPr>
            </w:pPr>
            <w:ins w:id="63" w:author="François-Xavier Renault" w:date="2025-10-27T16:40:00Z" w16du:dateUtc="2025-10-27T15:40:00Z">
              <w:r w:rsidRPr="00153BDF">
                <w:rPr>
                  <w:b/>
                  <w:noProof/>
                  <w:szCs w:val="22"/>
                </w:rPr>
                <w:t>Magyarország</w:t>
              </w:r>
            </w:ins>
          </w:p>
          <w:p w14:paraId="4FC3C8C1" w14:textId="77777777" w:rsidR="006E46DE" w:rsidRPr="00153BDF" w:rsidRDefault="006E46DE" w:rsidP="00580AE3">
            <w:pPr>
              <w:spacing w:line="240" w:lineRule="auto"/>
              <w:rPr>
                <w:ins w:id="64" w:author="François-Xavier Renault" w:date="2025-10-27T16:40:00Z" w16du:dateUtc="2025-10-27T15:40:00Z"/>
                <w:noProof/>
                <w:szCs w:val="22"/>
              </w:rPr>
            </w:pPr>
            <w:ins w:id="65" w:author="François-Xavier Renault" w:date="2025-10-27T16:40:00Z" w16du:dateUtc="2025-10-27T15:40:00Z">
              <w:r w:rsidRPr="00153BDF">
                <w:rPr>
                  <w:noProof/>
                  <w:szCs w:val="22"/>
                </w:rPr>
                <w:t>Astromedic Kft</w:t>
              </w:r>
            </w:ins>
          </w:p>
          <w:p w14:paraId="24F962CA" w14:textId="77777777" w:rsidR="006E46DE" w:rsidRPr="00153BDF" w:rsidRDefault="006E46DE" w:rsidP="00580AE3">
            <w:pPr>
              <w:spacing w:line="240" w:lineRule="auto"/>
              <w:rPr>
                <w:ins w:id="66" w:author="François-Xavier Renault" w:date="2025-10-27T16:40:00Z" w16du:dateUtc="2025-10-27T15:40:00Z"/>
                <w:noProof/>
                <w:szCs w:val="22"/>
              </w:rPr>
            </w:pPr>
            <w:ins w:id="67" w:author="François-Xavier Renault" w:date="2025-10-27T16:40:00Z" w16du:dateUtc="2025-10-27T15:40:00Z">
              <w:r w:rsidRPr="00153BDF">
                <w:rPr>
                  <w:noProof/>
                  <w:szCs w:val="22"/>
                </w:rPr>
                <w:t>Tel</w:t>
              </w:r>
              <w:r>
                <w:rPr>
                  <w:noProof/>
                  <w:szCs w:val="22"/>
                </w:rPr>
                <w:t>.</w:t>
              </w:r>
              <w:r w:rsidRPr="00153BDF">
                <w:rPr>
                  <w:noProof/>
                  <w:szCs w:val="22"/>
                </w:rPr>
                <w:t>: +36-30-</w:t>
              </w:r>
              <w:r w:rsidRPr="00153BDF">
                <w:rPr>
                  <w:noProof/>
                  <w:szCs w:val="22"/>
                  <w:lang w:val="fr-FR"/>
                </w:rPr>
                <w:t>9444921</w:t>
              </w:r>
            </w:ins>
          </w:p>
        </w:tc>
      </w:tr>
      <w:tr w:rsidR="006E46DE" w:rsidRPr="00153BDF" w14:paraId="2E4D3200" w14:textId="77777777" w:rsidTr="00580AE3">
        <w:trPr>
          <w:ins w:id="68" w:author="François-Xavier Renault" w:date="2025-10-27T16:40:00Z"/>
        </w:trPr>
        <w:tc>
          <w:tcPr>
            <w:tcW w:w="4646" w:type="dxa"/>
          </w:tcPr>
          <w:p w14:paraId="21E963BF" w14:textId="77777777" w:rsidR="006E46DE" w:rsidRPr="00580AE3" w:rsidRDefault="006E46DE" w:rsidP="00580AE3">
            <w:pPr>
              <w:spacing w:line="240" w:lineRule="auto"/>
              <w:rPr>
                <w:ins w:id="69" w:author="François-Xavier Renault" w:date="2025-10-27T16:40:00Z" w16du:dateUtc="2025-10-27T15:40:00Z"/>
                <w:noProof/>
                <w:szCs w:val="22"/>
                <w:lang w:val="en-US"/>
              </w:rPr>
            </w:pPr>
            <w:ins w:id="70" w:author="François-Xavier Renault" w:date="2025-10-27T16:40:00Z" w16du:dateUtc="2025-10-27T15:40:00Z">
              <w:r w:rsidRPr="00580AE3">
                <w:rPr>
                  <w:b/>
                  <w:noProof/>
                  <w:szCs w:val="22"/>
                  <w:lang w:val="en-US"/>
                </w:rPr>
                <w:t>Danmark</w:t>
              </w:r>
            </w:ins>
          </w:p>
          <w:p w14:paraId="11A45328" w14:textId="77777777" w:rsidR="006E46DE" w:rsidRPr="00153BDF" w:rsidRDefault="006E46DE" w:rsidP="00580AE3">
            <w:pPr>
              <w:spacing w:line="240" w:lineRule="auto"/>
              <w:rPr>
                <w:ins w:id="71" w:author="François-Xavier Renault" w:date="2025-10-27T16:40:00Z" w16du:dateUtc="2025-10-27T15:40:00Z"/>
                <w:noProof/>
                <w:szCs w:val="22"/>
                <w:lang w:val="en-US"/>
              </w:rPr>
            </w:pPr>
            <w:ins w:id="72" w:author="François-Xavier Renault" w:date="2025-10-27T16:40:00Z" w16du:dateUtc="2025-10-27T15:40:00Z">
              <w:r w:rsidRPr="00153BDF">
                <w:rPr>
                  <w:noProof/>
                  <w:szCs w:val="22"/>
                  <w:lang w:val="en-US"/>
                </w:rPr>
                <w:t>Vingmed A/S</w:t>
              </w:r>
            </w:ins>
          </w:p>
          <w:p w14:paraId="6816E4EB" w14:textId="77777777" w:rsidR="006E46DE" w:rsidRPr="00153BDF" w:rsidRDefault="006E46DE" w:rsidP="00580AE3">
            <w:pPr>
              <w:spacing w:line="240" w:lineRule="auto"/>
              <w:rPr>
                <w:ins w:id="73" w:author="François-Xavier Renault" w:date="2025-10-27T16:40:00Z" w16du:dateUtc="2025-10-27T15:40:00Z"/>
                <w:noProof/>
                <w:szCs w:val="22"/>
              </w:rPr>
            </w:pPr>
            <w:ins w:id="74" w:author="François-Xavier Renault" w:date="2025-10-27T16:40:00Z" w16du:dateUtc="2025-10-27T15:40:00Z">
              <w:r w:rsidRPr="00153BDF">
                <w:rPr>
                  <w:noProof/>
                  <w:szCs w:val="22"/>
                </w:rPr>
                <w:t>Tlf.: +45823365</w:t>
              </w:r>
            </w:ins>
          </w:p>
          <w:p w14:paraId="5158FED6" w14:textId="77777777" w:rsidR="006E46DE" w:rsidRPr="00153BDF" w:rsidRDefault="006E46DE" w:rsidP="00580AE3">
            <w:pPr>
              <w:spacing w:line="240" w:lineRule="auto"/>
              <w:rPr>
                <w:ins w:id="75" w:author="François-Xavier Renault" w:date="2025-10-27T16:40:00Z" w16du:dateUtc="2025-10-27T15:40:00Z"/>
                <w:noProof/>
                <w:szCs w:val="22"/>
              </w:rPr>
            </w:pPr>
          </w:p>
        </w:tc>
        <w:tc>
          <w:tcPr>
            <w:tcW w:w="4680" w:type="dxa"/>
            <w:hideMark/>
          </w:tcPr>
          <w:p w14:paraId="5E352E0F" w14:textId="77777777" w:rsidR="006E46DE" w:rsidRPr="00153BDF" w:rsidRDefault="006E46DE" w:rsidP="00580AE3">
            <w:pPr>
              <w:spacing w:line="240" w:lineRule="auto"/>
              <w:rPr>
                <w:ins w:id="76" w:author="François-Xavier Renault" w:date="2025-10-27T16:40:00Z" w16du:dateUtc="2025-10-27T15:40:00Z"/>
                <w:b/>
                <w:noProof/>
                <w:szCs w:val="22"/>
              </w:rPr>
            </w:pPr>
            <w:ins w:id="77" w:author="François-Xavier Renault" w:date="2025-10-27T16:40:00Z" w16du:dateUtc="2025-10-27T15:40:00Z">
              <w:r w:rsidRPr="00153BDF">
                <w:rPr>
                  <w:b/>
                  <w:noProof/>
                  <w:szCs w:val="22"/>
                </w:rPr>
                <w:t>Malta</w:t>
              </w:r>
            </w:ins>
          </w:p>
          <w:p w14:paraId="3934D8E1" w14:textId="77777777" w:rsidR="006E46DE" w:rsidRPr="00153BDF" w:rsidRDefault="006E46DE" w:rsidP="00580AE3">
            <w:pPr>
              <w:spacing w:line="240" w:lineRule="auto"/>
              <w:rPr>
                <w:ins w:id="78" w:author="François-Xavier Renault" w:date="2025-10-27T16:40:00Z" w16du:dateUtc="2025-10-27T15:40:00Z"/>
                <w:noProof/>
                <w:szCs w:val="22"/>
              </w:rPr>
            </w:pPr>
            <w:ins w:id="79" w:author="François-Xavier Renault" w:date="2025-10-27T16:40:00Z" w16du:dateUtc="2025-10-27T15:40:00Z">
              <w:r w:rsidRPr="00153BDF">
                <w:rPr>
                  <w:noProof/>
                  <w:szCs w:val="22"/>
                </w:rPr>
                <w:t>Guerbet</w:t>
              </w:r>
            </w:ins>
          </w:p>
          <w:p w14:paraId="3B710B00" w14:textId="77777777" w:rsidR="006E46DE" w:rsidRPr="00153BDF" w:rsidRDefault="006E46DE" w:rsidP="00580AE3">
            <w:pPr>
              <w:spacing w:line="240" w:lineRule="auto"/>
              <w:rPr>
                <w:ins w:id="80" w:author="François-Xavier Renault" w:date="2025-10-27T16:40:00Z" w16du:dateUtc="2025-10-27T15:40:00Z"/>
                <w:noProof/>
                <w:szCs w:val="22"/>
                <w:lang w:val="it-IT"/>
              </w:rPr>
            </w:pPr>
            <w:ins w:id="81" w:author="François-Xavier Renault" w:date="2025-10-27T16:40:00Z" w16du:dateUtc="2025-10-27T15:40:00Z">
              <w:r w:rsidRPr="00153BDF">
                <w:rPr>
                  <w:noProof/>
                  <w:szCs w:val="22"/>
                  <w:lang w:val="it-IT"/>
                </w:rPr>
                <w:t>Tel: +33 1 45 91 50 00</w:t>
              </w:r>
            </w:ins>
          </w:p>
          <w:p w14:paraId="7ABFE1FA" w14:textId="77777777" w:rsidR="006E46DE" w:rsidRPr="00580AE3" w:rsidRDefault="006E46DE" w:rsidP="00580AE3">
            <w:pPr>
              <w:spacing w:line="240" w:lineRule="auto"/>
              <w:rPr>
                <w:ins w:id="82" w:author="François-Xavier Renault" w:date="2025-10-27T16:40:00Z" w16du:dateUtc="2025-10-27T15:40:00Z"/>
                <w:noProof/>
                <w:szCs w:val="22"/>
                <w:lang w:val="fr-FR"/>
              </w:rPr>
            </w:pPr>
          </w:p>
        </w:tc>
      </w:tr>
      <w:tr w:rsidR="006E46DE" w:rsidRPr="00153BDF" w14:paraId="37ADFDAD" w14:textId="77777777" w:rsidTr="00580AE3">
        <w:trPr>
          <w:ins w:id="83" w:author="François-Xavier Renault" w:date="2025-10-27T16:40:00Z"/>
        </w:trPr>
        <w:tc>
          <w:tcPr>
            <w:tcW w:w="4646" w:type="dxa"/>
          </w:tcPr>
          <w:p w14:paraId="6283FF57" w14:textId="77777777" w:rsidR="006E46DE" w:rsidRPr="00153BDF" w:rsidRDefault="006E46DE" w:rsidP="00580AE3">
            <w:pPr>
              <w:spacing w:line="240" w:lineRule="auto"/>
              <w:rPr>
                <w:ins w:id="84" w:author="François-Xavier Renault" w:date="2025-10-27T16:40:00Z" w16du:dateUtc="2025-10-27T15:40:00Z"/>
                <w:noProof/>
                <w:szCs w:val="22"/>
                <w:lang w:val="de-DE"/>
              </w:rPr>
            </w:pPr>
            <w:ins w:id="85" w:author="François-Xavier Renault" w:date="2025-10-27T16:40:00Z" w16du:dateUtc="2025-10-27T15:40:00Z">
              <w:r w:rsidRPr="00153BDF">
                <w:rPr>
                  <w:b/>
                  <w:noProof/>
                  <w:szCs w:val="22"/>
                  <w:lang w:val="de-DE"/>
                </w:rPr>
                <w:t>Deutschland</w:t>
              </w:r>
            </w:ins>
          </w:p>
          <w:p w14:paraId="7CE7A889" w14:textId="77777777" w:rsidR="006E46DE" w:rsidRPr="00580AE3" w:rsidRDefault="006E46DE" w:rsidP="00580AE3">
            <w:pPr>
              <w:spacing w:line="240" w:lineRule="auto"/>
              <w:rPr>
                <w:ins w:id="86" w:author="François-Xavier Renault" w:date="2025-10-27T16:40:00Z" w16du:dateUtc="2025-10-27T15:40:00Z"/>
                <w:noProof/>
                <w:szCs w:val="22"/>
                <w:lang w:val="en-US"/>
              </w:rPr>
            </w:pPr>
            <w:ins w:id="87" w:author="François-Xavier Renault" w:date="2025-10-27T16:40:00Z" w16du:dateUtc="2025-10-27T15:40:00Z">
              <w:r w:rsidRPr="00580AE3">
                <w:rPr>
                  <w:noProof/>
                  <w:szCs w:val="22"/>
                  <w:lang w:val="en-US"/>
                </w:rPr>
                <w:t>Guerbet GmbH</w:t>
              </w:r>
            </w:ins>
          </w:p>
          <w:p w14:paraId="5E397A3E" w14:textId="77777777" w:rsidR="006E46DE" w:rsidRPr="00580AE3" w:rsidRDefault="006E46DE" w:rsidP="00580AE3">
            <w:pPr>
              <w:spacing w:line="240" w:lineRule="auto"/>
              <w:rPr>
                <w:ins w:id="88" w:author="François-Xavier Renault" w:date="2025-10-27T16:40:00Z" w16du:dateUtc="2025-10-27T15:40:00Z"/>
                <w:noProof/>
                <w:szCs w:val="22"/>
                <w:lang w:val="en-US"/>
              </w:rPr>
            </w:pPr>
            <w:ins w:id="89" w:author="François-Xavier Renault" w:date="2025-10-27T16:40:00Z" w16du:dateUtc="2025-10-27T15:40:00Z">
              <w:r w:rsidRPr="00580AE3">
                <w:rPr>
                  <w:noProof/>
                  <w:szCs w:val="22"/>
                  <w:lang w:val="en-US"/>
                </w:rPr>
                <w:t>Tel: +49 6196 76 20</w:t>
              </w:r>
            </w:ins>
          </w:p>
        </w:tc>
        <w:tc>
          <w:tcPr>
            <w:tcW w:w="4680" w:type="dxa"/>
            <w:hideMark/>
          </w:tcPr>
          <w:p w14:paraId="5E137AB5" w14:textId="77777777" w:rsidR="006E46DE" w:rsidRPr="00153BDF" w:rsidRDefault="006E46DE" w:rsidP="00580AE3">
            <w:pPr>
              <w:spacing w:line="240" w:lineRule="auto"/>
              <w:rPr>
                <w:ins w:id="90" w:author="François-Xavier Renault" w:date="2025-10-27T16:40:00Z" w16du:dateUtc="2025-10-27T15:40:00Z"/>
                <w:noProof/>
                <w:szCs w:val="22"/>
              </w:rPr>
            </w:pPr>
            <w:ins w:id="91" w:author="François-Xavier Renault" w:date="2025-10-27T16:40:00Z" w16du:dateUtc="2025-10-27T15:40:00Z">
              <w:r w:rsidRPr="00153BDF">
                <w:rPr>
                  <w:b/>
                  <w:noProof/>
                  <w:szCs w:val="22"/>
                </w:rPr>
                <w:t>Nederland</w:t>
              </w:r>
            </w:ins>
          </w:p>
          <w:p w14:paraId="2C5757F5" w14:textId="77777777" w:rsidR="006E46DE" w:rsidRPr="00153BDF" w:rsidRDefault="006E46DE" w:rsidP="00580AE3">
            <w:pPr>
              <w:spacing w:line="240" w:lineRule="auto"/>
              <w:rPr>
                <w:ins w:id="92" w:author="François-Xavier Renault" w:date="2025-10-27T16:40:00Z" w16du:dateUtc="2025-10-27T15:40:00Z"/>
                <w:iCs/>
                <w:noProof/>
                <w:szCs w:val="22"/>
              </w:rPr>
            </w:pPr>
            <w:ins w:id="93" w:author="François-Xavier Renault" w:date="2025-10-27T16:40:00Z" w16du:dateUtc="2025-10-27T15:40:00Z">
              <w:r w:rsidRPr="00153BDF">
                <w:rPr>
                  <w:iCs/>
                  <w:noProof/>
                  <w:szCs w:val="22"/>
                </w:rPr>
                <w:t>Guerbet Nederland B.V.</w:t>
              </w:r>
            </w:ins>
          </w:p>
          <w:p w14:paraId="2DD6228E" w14:textId="77777777" w:rsidR="006E46DE" w:rsidRPr="00153BDF" w:rsidRDefault="006E46DE" w:rsidP="00580AE3">
            <w:pPr>
              <w:rPr>
                <w:ins w:id="94" w:author="François-Xavier Renault" w:date="2025-10-27T16:40:00Z" w16du:dateUtc="2025-10-27T15:40:00Z"/>
                <w:szCs w:val="22"/>
              </w:rPr>
            </w:pPr>
            <w:ins w:id="95" w:author="François-Xavier Renault" w:date="2025-10-27T16:40:00Z" w16du:dateUtc="2025-10-27T15:40:00Z">
              <w:r w:rsidRPr="00153BDF">
                <w:rPr>
                  <w:noProof/>
                  <w:szCs w:val="22"/>
                </w:rPr>
                <w:t xml:space="preserve">Tel: </w:t>
              </w:r>
              <w:r w:rsidRPr="00153BDF">
                <w:rPr>
                  <w:szCs w:val="22"/>
                </w:rPr>
                <w:t>+31 183 633 688</w:t>
              </w:r>
            </w:ins>
          </w:p>
          <w:p w14:paraId="0AF85F2E" w14:textId="77777777" w:rsidR="006E46DE" w:rsidRPr="00580AE3" w:rsidRDefault="006E46DE" w:rsidP="00580AE3">
            <w:pPr>
              <w:rPr>
                <w:ins w:id="96" w:author="François-Xavier Renault" w:date="2025-10-27T16:40:00Z" w16du:dateUtc="2025-10-27T15:40:00Z"/>
                <w:szCs w:val="22"/>
              </w:rPr>
            </w:pPr>
          </w:p>
          <w:p w14:paraId="75682706" w14:textId="77777777" w:rsidR="006E46DE" w:rsidRPr="00153BDF" w:rsidRDefault="006E46DE" w:rsidP="00580AE3">
            <w:pPr>
              <w:spacing w:line="240" w:lineRule="auto"/>
              <w:rPr>
                <w:ins w:id="97" w:author="François-Xavier Renault" w:date="2025-10-27T16:40:00Z" w16du:dateUtc="2025-10-27T15:40:00Z"/>
                <w:noProof/>
                <w:szCs w:val="22"/>
              </w:rPr>
            </w:pPr>
          </w:p>
        </w:tc>
      </w:tr>
      <w:tr w:rsidR="006E46DE" w:rsidRPr="00153BDF" w14:paraId="32D04E3B" w14:textId="77777777" w:rsidTr="00580AE3">
        <w:trPr>
          <w:ins w:id="98" w:author="François-Xavier Renault" w:date="2025-10-27T16:40:00Z"/>
        </w:trPr>
        <w:tc>
          <w:tcPr>
            <w:tcW w:w="4646" w:type="dxa"/>
          </w:tcPr>
          <w:p w14:paraId="28E9B04A" w14:textId="77777777" w:rsidR="006E46DE" w:rsidRPr="00153BDF" w:rsidRDefault="006E46DE" w:rsidP="00580AE3">
            <w:pPr>
              <w:spacing w:line="240" w:lineRule="auto"/>
              <w:rPr>
                <w:ins w:id="99" w:author="François-Xavier Renault" w:date="2025-10-27T16:40:00Z" w16du:dateUtc="2025-10-27T15:40:00Z"/>
                <w:b/>
                <w:bCs/>
                <w:noProof/>
                <w:szCs w:val="22"/>
              </w:rPr>
            </w:pPr>
            <w:ins w:id="100" w:author="François-Xavier Renault" w:date="2025-10-27T16:40:00Z" w16du:dateUtc="2025-10-27T15:40:00Z">
              <w:r w:rsidRPr="00153BDF">
                <w:rPr>
                  <w:b/>
                  <w:bCs/>
                  <w:noProof/>
                  <w:szCs w:val="22"/>
                </w:rPr>
                <w:t>Eesti</w:t>
              </w:r>
            </w:ins>
          </w:p>
          <w:p w14:paraId="281CC394" w14:textId="77777777" w:rsidR="006E46DE" w:rsidRPr="00153BDF" w:rsidRDefault="006E46DE" w:rsidP="00580AE3">
            <w:pPr>
              <w:spacing w:line="240" w:lineRule="auto"/>
              <w:rPr>
                <w:ins w:id="101" w:author="François-Xavier Renault" w:date="2025-10-27T16:40:00Z" w16du:dateUtc="2025-10-27T15:40:00Z"/>
                <w:noProof/>
                <w:szCs w:val="22"/>
              </w:rPr>
            </w:pPr>
            <w:ins w:id="102" w:author="François-Xavier Renault" w:date="2025-10-27T16:40:00Z" w16du:dateUtc="2025-10-27T15:40:00Z">
              <w:r w:rsidRPr="00153BDF">
                <w:rPr>
                  <w:noProof/>
                  <w:szCs w:val="22"/>
                </w:rPr>
                <w:t>Guerbet</w:t>
              </w:r>
            </w:ins>
          </w:p>
          <w:p w14:paraId="7287BD2F" w14:textId="77777777" w:rsidR="006E46DE" w:rsidRPr="00153BDF" w:rsidRDefault="006E46DE" w:rsidP="00580AE3">
            <w:pPr>
              <w:spacing w:line="240" w:lineRule="auto"/>
              <w:rPr>
                <w:ins w:id="103" w:author="François-Xavier Renault" w:date="2025-10-27T16:40:00Z" w16du:dateUtc="2025-10-27T15:40:00Z"/>
                <w:noProof/>
                <w:szCs w:val="22"/>
                <w:lang w:val="it-IT"/>
              </w:rPr>
            </w:pPr>
            <w:ins w:id="104" w:author="François-Xavier Renault" w:date="2025-10-27T16:40:00Z" w16du:dateUtc="2025-10-27T15:40:00Z">
              <w:r w:rsidRPr="00153BDF">
                <w:rPr>
                  <w:noProof/>
                  <w:szCs w:val="22"/>
                  <w:lang w:val="it-IT"/>
                </w:rPr>
                <w:t>Tel: +33 1 45 91 50 00</w:t>
              </w:r>
            </w:ins>
          </w:p>
          <w:p w14:paraId="5C71ABA9" w14:textId="77777777" w:rsidR="006E46DE" w:rsidRPr="00153BDF" w:rsidRDefault="006E46DE" w:rsidP="00580AE3">
            <w:pPr>
              <w:spacing w:line="240" w:lineRule="auto"/>
              <w:rPr>
                <w:ins w:id="105" w:author="François-Xavier Renault" w:date="2025-10-27T16:40:00Z" w16du:dateUtc="2025-10-27T15:40:00Z"/>
                <w:noProof/>
                <w:szCs w:val="22"/>
              </w:rPr>
            </w:pPr>
          </w:p>
        </w:tc>
        <w:tc>
          <w:tcPr>
            <w:tcW w:w="4680" w:type="dxa"/>
            <w:hideMark/>
          </w:tcPr>
          <w:p w14:paraId="0FD34857" w14:textId="77777777" w:rsidR="006E46DE" w:rsidRPr="00153BDF" w:rsidRDefault="006E46DE" w:rsidP="00580AE3">
            <w:pPr>
              <w:spacing w:line="240" w:lineRule="auto"/>
              <w:rPr>
                <w:ins w:id="106" w:author="François-Xavier Renault" w:date="2025-10-27T16:40:00Z" w16du:dateUtc="2025-10-27T15:40:00Z"/>
                <w:noProof/>
                <w:szCs w:val="22"/>
              </w:rPr>
            </w:pPr>
            <w:ins w:id="107" w:author="François-Xavier Renault" w:date="2025-10-27T16:40:00Z" w16du:dateUtc="2025-10-27T15:40:00Z">
              <w:r w:rsidRPr="00153BDF">
                <w:rPr>
                  <w:b/>
                  <w:noProof/>
                  <w:szCs w:val="22"/>
                </w:rPr>
                <w:t>Norge</w:t>
              </w:r>
            </w:ins>
          </w:p>
          <w:p w14:paraId="378AF232" w14:textId="77777777" w:rsidR="006E46DE" w:rsidRPr="00153BDF" w:rsidRDefault="006E46DE" w:rsidP="00580AE3">
            <w:pPr>
              <w:spacing w:line="240" w:lineRule="auto"/>
              <w:rPr>
                <w:ins w:id="108" w:author="François-Xavier Renault" w:date="2025-10-27T16:40:00Z" w16du:dateUtc="2025-10-27T15:40:00Z"/>
                <w:noProof/>
                <w:szCs w:val="22"/>
              </w:rPr>
            </w:pPr>
            <w:ins w:id="109" w:author="François-Xavier Renault" w:date="2025-10-27T16:40:00Z" w16du:dateUtc="2025-10-27T15:40:00Z">
              <w:r w:rsidRPr="00153BDF">
                <w:rPr>
                  <w:noProof/>
                  <w:szCs w:val="22"/>
                </w:rPr>
                <w:t>Guerbet</w:t>
              </w:r>
            </w:ins>
          </w:p>
          <w:p w14:paraId="687A31AB" w14:textId="77777777" w:rsidR="006E46DE" w:rsidRPr="00153BDF" w:rsidRDefault="006E46DE" w:rsidP="00580AE3">
            <w:pPr>
              <w:spacing w:line="240" w:lineRule="auto"/>
              <w:rPr>
                <w:ins w:id="110" w:author="François-Xavier Renault" w:date="2025-10-27T16:40:00Z" w16du:dateUtc="2025-10-27T15:40:00Z"/>
                <w:noProof/>
                <w:szCs w:val="22"/>
              </w:rPr>
            </w:pPr>
            <w:ins w:id="111" w:author="François-Xavier Renault" w:date="2025-10-27T16:40:00Z" w16du:dateUtc="2025-10-27T15:40:00Z">
              <w:r w:rsidRPr="00153BDF">
                <w:rPr>
                  <w:noProof/>
                  <w:szCs w:val="22"/>
                </w:rPr>
                <w:t xml:space="preserve">Tlf: </w:t>
              </w:r>
              <w:r w:rsidRPr="00153BDF">
                <w:rPr>
                  <w:noProof/>
                  <w:szCs w:val="22"/>
                  <w:lang w:val="it-IT"/>
                </w:rPr>
                <w:t>+33 1 45 91 50 00</w:t>
              </w:r>
            </w:ins>
          </w:p>
        </w:tc>
      </w:tr>
      <w:tr w:rsidR="006E46DE" w:rsidRPr="00153BDF" w14:paraId="3F79E516" w14:textId="77777777" w:rsidTr="00580AE3">
        <w:trPr>
          <w:ins w:id="112" w:author="François-Xavier Renault" w:date="2025-10-27T16:40:00Z"/>
        </w:trPr>
        <w:tc>
          <w:tcPr>
            <w:tcW w:w="4646" w:type="dxa"/>
          </w:tcPr>
          <w:p w14:paraId="7C55F07E" w14:textId="77777777" w:rsidR="006E46DE" w:rsidRPr="00153BDF" w:rsidRDefault="006E46DE" w:rsidP="00580AE3">
            <w:pPr>
              <w:spacing w:line="240" w:lineRule="auto"/>
              <w:rPr>
                <w:ins w:id="113" w:author="François-Xavier Renault" w:date="2025-10-27T16:40:00Z" w16du:dateUtc="2025-10-27T15:40:00Z"/>
                <w:noProof/>
                <w:szCs w:val="22"/>
                <w:lang w:val="el-GR"/>
              </w:rPr>
            </w:pPr>
            <w:ins w:id="114" w:author="François-Xavier Renault" w:date="2025-10-27T16:40:00Z" w16du:dateUtc="2025-10-27T15:40:00Z">
              <w:r w:rsidRPr="00153BDF">
                <w:rPr>
                  <w:b/>
                  <w:noProof/>
                  <w:szCs w:val="22"/>
                  <w:lang w:val="el-GR"/>
                </w:rPr>
                <w:t>Ελλάδα</w:t>
              </w:r>
            </w:ins>
          </w:p>
          <w:p w14:paraId="07F8016C" w14:textId="77777777" w:rsidR="006E46DE" w:rsidRPr="00153BDF" w:rsidRDefault="006E46DE" w:rsidP="00580AE3">
            <w:pPr>
              <w:spacing w:line="240" w:lineRule="auto"/>
              <w:rPr>
                <w:ins w:id="115" w:author="François-Xavier Renault" w:date="2025-10-27T16:40:00Z" w16du:dateUtc="2025-10-27T15:40:00Z"/>
                <w:noProof/>
                <w:szCs w:val="22"/>
                <w:lang w:val="el-GR"/>
              </w:rPr>
            </w:pPr>
            <w:ins w:id="116" w:author="François-Xavier Renault" w:date="2025-10-27T16:40:00Z" w16du:dateUtc="2025-10-27T15:40:00Z">
              <w:r w:rsidRPr="00153BDF">
                <w:rPr>
                  <w:noProof/>
                  <w:szCs w:val="22"/>
                  <w:lang w:val="el-GR"/>
                </w:rPr>
                <w:t>Syn Innovation Lab A.E.</w:t>
              </w:r>
            </w:ins>
          </w:p>
          <w:p w14:paraId="505B3239" w14:textId="77777777" w:rsidR="006E46DE" w:rsidRPr="00153BDF" w:rsidRDefault="006E46DE" w:rsidP="00580AE3">
            <w:pPr>
              <w:spacing w:line="240" w:lineRule="auto"/>
              <w:rPr>
                <w:ins w:id="117" w:author="François-Xavier Renault" w:date="2025-10-27T16:40:00Z" w16du:dateUtc="2025-10-27T15:40:00Z"/>
                <w:noProof/>
                <w:szCs w:val="22"/>
                <w:lang w:val="el-GR"/>
              </w:rPr>
            </w:pPr>
            <w:ins w:id="118" w:author="François-Xavier Renault" w:date="2025-10-27T16:40:00Z" w16du:dateUtc="2025-10-27T15:40:00Z">
              <w:r w:rsidRPr="00153BDF">
                <w:rPr>
                  <w:noProof/>
                  <w:szCs w:val="22"/>
                  <w:lang w:val="el-GR"/>
                </w:rPr>
                <w:t>Τηλ.: +30 216 9390105/177</w:t>
              </w:r>
            </w:ins>
          </w:p>
          <w:p w14:paraId="55A29211" w14:textId="77777777" w:rsidR="006E46DE" w:rsidRPr="00153BDF" w:rsidRDefault="006E46DE" w:rsidP="00580AE3">
            <w:pPr>
              <w:spacing w:line="240" w:lineRule="auto"/>
              <w:rPr>
                <w:ins w:id="119" w:author="François-Xavier Renault" w:date="2025-10-27T16:40:00Z" w16du:dateUtc="2025-10-27T15:40:00Z"/>
                <w:noProof/>
                <w:szCs w:val="22"/>
                <w:lang w:val="el-GR"/>
              </w:rPr>
            </w:pPr>
          </w:p>
        </w:tc>
        <w:tc>
          <w:tcPr>
            <w:tcW w:w="4680" w:type="dxa"/>
            <w:hideMark/>
          </w:tcPr>
          <w:p w14:paraId="58CA7C74" w14:textId="77777777" w:rsidR="006E46DE" w:rsidRPr="00153BDF" w:rsidRDefault="006E46DE" w:rsidP="00580AE3">
            <w:pPr>
              <w:spacing w:line="240" w:lineRule="auto"/>
              <w:rPr>
                <w:ins w:id="120" w:author="François-Xavier Renault" w:date="2025-10-27T16:40:00Z" w16du:dateUtc="2025-10-27T15:40:00Z"/>
                <w:noProof/>
                <w:szCs w:val="22"/>
                <w:lang w:val="de-DE"/>
              </w:rPr>
            </w:pPr>
            <w:ins w:id="121" w:author="François-Xavier Renault" w:date="2025-10-27T16:40:00Z" w16du:dateUtc="2025-10-27T15:40:00Z">
              <w:r w:rsidRPr="00153BDF">
                <w:rPr>
                  <w:b/>
                  <w:noProof/>
                  <w:szCs w:val="22"/>
                  <w:lang w:val="de-DE"/>
                </w:rPr>
                <w:t>Österreich</w:t>
              </w:r>
            </w:ins>
          </w:p>
          <w:p w14:paraId="6B1545A8" w14:textId="77777777" w:rsidR="006E46DE" w:rsidRPr="00580AE3" w:rsidRDefault="006E46DE" w:rsidP="00580AE3">
            <w:pPr>
              <w:spacing w:line="240" w:lineRule="auto"/>
              <w:rPr>
                <w:ins w:id="122" w:author="François-Xavier Renault" w:date="2025-10-27T16:40:00Z" w16du:dateUtc="2025-10-27T15:40:00Z"/>
                <w:noProof/>
                <w:szCs w:val="22"/>
                <w:lang w:val="en-US"/>
              </w:rPr>
            </w:pPr>
            <w:ins w:id="123" w:author="François-Xavier Renault" w:date="2025-10-27T16:40:00Z" w16du:dateUtc="2025-10-27T15:40:00Z">
              <w:r w:rsidRPr="00580AE3">
                <w:rPr>
                  <w:noProof/>
                  <w:szCs w:val="22"/>
                  <w:lang w:val="en-US"/>
                </w:rPr>
                <w:t>Guerbet Ges.m.b.H.</w:t>
              </w:r>
            </w:ins>
          </w:p>
          <w:p w14:paraId="2A1E1DDE" w14:textId="77777777" w:rsidR="006E46DE" w:rsidRPr="00153BDF" w:rsidRDefault="006E46DE" w:rsidP="00580AE3">
            <w:pPr>
              <w:spacing w:line="240" w:lineRule="auto"/>
              <w:rPr>
                <w:ins w:id="124" w:author="François-Xavier Renault" w:date="2025-10-27T16:40:00Z" w16du:dateUtc="2025-10-27T15:40:00Z"/>
                <w:noProof/>
                <w:szCs w:val="22"/>
                <w:lang w:val="fr-FR"/>
              </w:rPr>
            </w:pPr>
            <w:ins w:id="125" w:author="François-Xavier Renault" w:date="2025-10-27T16:40:00Z" w16du:dateUtc="2025-10-27T15:40:00Z">
              <w:r w:rsidRPr="00153BDF">
                <w:rPr>
                  <w:noProof/>
                  <w:szCs w:val="22"/>
                  <w:lang w:val="fr-FR"/>
                </w:rPr>
                <w:t>Tel: +43 1 710 62 06</w:t>
              </w:r>
            </w:ins>
          </w:p>
          <w:p w14:paraId="606C8D69" w14:textId="77777777" w:rsidR="006E46DE" w:rsidRPr="00580AE3" w:rsidRDefault="006E46DE" w:rsidP="00580AE3">
            <w:pPr>
              <w:spacing w:line="240" w:lineRule="auto"/>
              <w:rPr>
                <w:ins w:id="126" w:author="François-Xavier Renault" w:date="2025-10-27T16:40:00Z" w16du:dateUtc="2025-10-27T15:40:00Z"/>
                <w:noProof/>
                <w:szCs w:val="22"/>
                <w:lang w:val="fr-FR"/>
              </w:rPr>
            </w:pPr>
          </w:p>
        </w:tc>
      </w:tr>
      <w:tr w:rsidR="006E46DE" w:rsidRPr="00153BDF" w14:paraId="1CDC54B6" w14:textId="77777777" w:rsidTr="00580AE3">
        <w:trPr>
          <w:ins w:id="127" w:author="François-Xavier Renault" w:date="2025-10-27T16:40:00Z"/>
        </w:trPr>
        <w:tc>
          <w:tcPr>
            <w:tcW w:w="4646" w:type="dxa"/>
          </w:tcPr>
          <w:p w14:paraId="42566511" w14:textId="77777777" w:rsidR="006E46DE" w:rsidRPr="00153BDF" w:rsidRDefault="006E46DE" w:rsidP="00580AE3">
            <w:pPr>
              <w:spacing w:line="240" w:lineRule="auto"/>
              <w:rPr>
                <w:ins w:id="128" w:author="François-Xavier Renault" w:date="2025-10-27T16:40:00Z" w16du:dateUtc="2025-10-27T15:40:00Z"/>
                <w:b/>
                <w:noProof/>
                <w:szCs w:val="22"/>
                <w:lang w:val="es-ES_tradnl"/>
              </w:rPr>
            </w:pPr>
            <w:ins w:id="129" w:author="François-Xavier Renault" w:date="2025-10-27T16:40:00Z" w16du:dateUtc="2025-10-27T15:40:00Z">
              <w:r w:rsidRPr="00153BDF">
                <w:rPr>
                  <w:b/>
                  <w:noProof/>
                  <w:szCs w:val="22"/>
                  <w:lang w:val="es-ES_tradnl"/>
                </w:rPr>
                <w:t>España</w:t>
              </w:r>
            </w:ins>
          </w:p>
          <w:p w14:paraId="0770227C" w14:textId="77777777" w:rsidR="006E46DE" w:rsidRPr="00580AE3" w:rsidRDefault="006E46DE" w:rsidP="00580AE3">
            <w:pPr>
              <w:spacing w:line="240" w:lineRule="auto"/>
              <w:rPr>
                <w:ins w:id="130" w:author="François-Xavier Renault" w:date="2025-10-27T16:40:00Z" w16du:dateUtc="2025-10-27T15:40:00Z"/>
                <w:noProof/>
                <w:szCs w:val="22"/>
                <w:lang w:val="fr-FR"/>
              </w:rPr>
            </w:pPr>
            <w:proofErr w:type="spellStart"/>
            <w:ins w:id="131" w:author="François-Xavier Renault" w:date="2025-10-27T16:40:00Z" w16du:dateUtc="2025-10-27T15:40:00Z">
              <w:r w:rsidRPr="00580AE3">
                <w:rPr>
                  <w:lang w:val="fr-FR"/>
                </w:rPr>
                <w:t>Laboratorios</w:t>
              </w:r>
              <w:proofErr w:type="spellEnd"/>
              <w:r w:rsidRPr="00580AE3">
                <w:rPr>
                  <w:lang w:val="fr-FR"/>
                </w:rPr>
                <w:t xml:space="preserve"> </w:t>
              </w:r>
              <w:proofErr w:type="spellStart"/>
              <w:r w:rsidRPr="00580AE3">
                <w:rPr>
                  <w:lang w:val="fr-FR"/>
                </w:rPr>
                <w:t>Farmacéuticos</w:t>
              </w:r>
              <w:proofErr w:type="spellEnd"/>
              <w:r w:rsidRPr="00580AE3">
                <w:rPr>
                  <w:lang w:val="fr-FR"/>
                </w:rPr>
                <w:t xml:space="preserve"> Guerbet</w:t>
              </w:r>
              <w:r w:rsidRPr="00580AE3">
                <w:rPr>
                  <w:noProof/>
                  <w:szCs w:val="22"/>
                  <w:lang w:val="fr-FR"/>
                </w:rPr>
                <w:t xml:space="preserve"> S.A</w:t>
              </w:r>
              <w:r w:rsidRPr="00153BDF">
                <w:rPr>
                  <w:noProof/>
                  <w:szCs w:val="22"/>
                  <w:lang w:val="fr-FR"/>
                </w:rPr>
                <w:t>.</w:t>
              </w:r>
            </w:ins>
          </w:p>
          <w:p w14:paraId="73E79256" w14:textId="77777777" w:rsidR="006E46DE" w:rsidRPr="00153BDF" w:rsidRDefault="006E46DE" w:rsidP="00580AE3">
            <w:pPr>
              <w:spacing w:line="240" w:lineRule="auto"/>
              <w:rPr>
                <w:ins w:id="132" w:author="François-Xavier Renault" w:date="2025-10-27T16:40:00Z" w16du:dateUtc="2025-10-27T15:40:00Z"/>
                <w:noProof/>
                <w:szCs w:val="22"/>
                <w:lang w:val="fr-FR"/>
              </w:rPr>
            </w:pPr>
            <w:ins w:id="133" w:author="François-Xavier Renault" w:date="2025-10-27T16:40:00Z" w16du:dateUtc="2025-10-27T15:40:00Z">
              <w:r w:rsidRPr="00580AE3">
                <w:rPr>
                  <w:noProof/>
                  <w:szCs w:val="22"/>
                  <w:lang w:val="fr-FR"/>
                </w:rPr>
                <w:lastRenderedPageBreak/>
                <w:t xml:space="preserve">Tel: </w:t>
              </w:r>
              <w:r w:rsidRPr="00580AE3">
                <w:rPr>
                  <w:lang w:val="fr-FR"/>
                </w:rPr>
                <w:t>+34 915 04 50 00</w:t>
              </w:r>
            </w:ins>
          </w:p>
          <w:p w14:paraId="15E5DC4A" w14:textId="77777777" w:rsidR="006E46DE" w:rsidRPr="00580AE3" w:rsidRDefault="006E46DE" w:rsidP="00580AE3">
            <w:pPr>
              <w:spacing w:line="240" w:lineRule="auto"/>
              <w:rPr>
                <w:ins w:id="134" w:author="François-Xavier Renault" w:date="2025-10-27T16:40:00Z" w16du:dateUtc="2025-10-27T15:40:00Z"/>
                <w:noProof/>
                <w:szCs w:val="22"/>
                <w:lang w:val="fr-FR"/>
              </w:rPr>
            </w:pPr>
          </w:p>
        </w:tc>
        <w:tc>
          <w:tcPr>
            <w:tcW w:w="4680" w:type="dxa"/>
            <w:hideMark/>
          </w:tcPr>
          <w:p w14:paraId="2E40BDDA" w14:textId="77777777" w:rsidR="006E46DE" w:rsidRPr="00153BDF" w:rsidRDefault="006E46DE" w:rsidP="00580AE3">
            <w:pPr>
              <w:spacing w:line="240" w:lineRule="auto"/>
              <w:rPr>
                <w:ins w:id="135" w:author="François-Xavier Renault" w:date="2025-10-27T16:40:00Z" w16du:dateUtc="2025-10-27T15:40:00Z"/>
                <w:b/>
                <w:bCs/>
                <w:i/>
                <w:iCs/>
                <w:noProof/>
                <w:szCs w:val="22"/>
                <w:lang w:val="pl-PL"/>
              </w:rPr>
            </w:pPr>
            <w:ins w:id="136" w:author="François-Xavier Renault" w:date="2025-10-27T16:40:00Z" w16du:dateUtc="2025-10-27T15:40:00Z">
              <w:r w:rsidRPr="00153BDF">
                <w:rPr>
                  <w:b/>
                  <w:noProof/>
                  <w:szCs w:val="22"/>
                  <w:lang w:val="pl-PL"/>
                </w:rPr>
                <w:lastRenderedPageBreak/>
                <w:t>Polska</w:t>
              </w:r>
            </w:ins>
          </w:p>
          <w:p w14:paraId="04C02C2A" w14:textId="77777777" w:rsidR="006E46DE" w:rsidRPr="00153BDF" w:rsidRDefault="006E46DE" w:rsidP="00580AE3">
            <w:pPr>
              <w:spacing w:line="240" w:lineRule="auto"/>
              <w:rPr>
                <w:ins w:id="137" w:author="François-Xavier Renault" w:date="2025-10-27T16:40:00Z" w16du:dateUtc="2025-10-27T15:40:00Z"/>
                <w:noProof/>
                <w:szCs w:val="22"/>
                <w:lang w:val="pl-PL"/>
              </w:rPr>
            </w:pPr>
            <w:ins w:id="138" w:author="François-Xavier Renault" w:date="2025-10-27T16:40:00Z" w16du:dateUtc="2025-10-27T15:40:00Z">
              <w:r w:rsidRPr="00153BDF">
                <w:rPr>
                  <w:noProof/>
                  <w:szCs w:val="22"/>
                  <w:lang w:val="pl-PL"/>
                </w:rPr>
                <w:t>Guerbet Poland Sp. z o.o</w:t>
              </w:r>
            </w:ins>
          </w:p>
          <w:p w14:paraId="5B6B042C" w14:textId="77777777" w:rsidR="006E46DE" w:rsidRPr="00153BDF" w:rsidRDefault="006E46DE" w:rsidP="00580AE3">
            <w:pPr>
              <w:spacing w:line="240" w:lineRule="auto"/>
              <w:rPr>
                <w:ins w:id="139" w:author="François-Xavier Renault" w:date="2025-10-27T16:40:00Z" w16du:dateUtc="2025-10-27T15:40:00Z"/>
                <w:noProof/>
                <w:szCs w:val="22"/>
              </w:rPr>
            </w:pPr>
            <w:ins w:id="140" w:author="François-Xavier Renault" w:date="2025-10-27T16:40:00Z" w16du:dateUtc="2025-10-27T15:40:00Z">
              <w:r w:rsidRPr="00153BDF">
                <w:rPr>
                  <w:noProof/>
                  <w:szCs w:val="22"/>
                </w:rPr>
                <w:lastRenderedPageBreak/>
                <w:t>Tel.: +48 22 668 41 10</w:t>
              </w:r>
            </w:ins>
          </w:p>
          <w:p w14:paraId="338BFFAD" w14:textId="77777777" w:rsidR="006E46DE" w:rsidRPr="00153BDF" w:rsidRDefault="006E46DE" w:rsidP="00580AE3">
            <w:pPr>
              <w:spacing w:line="240" w:lineRule="auto"/>
              <w:rPr>
                <w:ins w:id="141" w:author="François-Xavier Renault" w:date="2025-10-27T16:40:00Z" w16du:dateUtc="2025-10-27T15:40:00Z"/>
                <w:noProof/>
                <w:szCs w:val="22"/>
              </w:rPr>
            </w:pPr>
          </w:p>
        </w:tc>
      </w:tr>
      <w:tr w:rsidR="006E46DE" w:rsidRPr="00153BDF" w14:paraId="6AA6CA7F" w14:textId="77777777" w:rsidTr="00580AE3">
        <w:trPr>
          <w:ins w:id="142" w:author="François-Xavier Renault" w:date="2025-10-27T16:40:00Z"/>
        </w:trPr>
        <w:tc>
          <w:tcPr>
            <w:tcW w:w="4646" w:type="dxa"/>
          </w:tcPr>
          <w:p w14:paraId="4BAA7AD2" w14:textId="77777777" w:rsidR="006E46DE" w:rsidRPr="00580AE3" w:rsidRDefault="006E46DE" w:rsidP="00580AE3">
            <w:pPr>
              <w:spacing w:line="240" w:lineRule="auto"/>
              <w:rPr>
                <w:ins w:id="143" w:author="François-Xavier Renault" w:date="2025-10-27T16:40:00Z" w16du:dateUtc="2025-10-27T15:40:00Z"/>
                <w:b/>
                <w:noProof/>
                <w:szCs w:val="22"/>
                <w:lang w:val="fr-FR"/>
              </w:rPr>
            </w:pPr>
            <w:ins w:id="144" w:author="François-Xavier Renault" w:date="2025-10-27T16:40:00Z" w16du:dateUtc="2025-10-27T15:40:00Z">
              <w:r w:rsidRPr="00580AE3">
                <w:rPr>
                  <w:b/>
                  <w:noProof/>
                  <w:szCs w:val="22"/>
                  <w:lang w:val="fr-FR"/>
                </w:rPr>
                <w:lastRenderedPageBreak/>
                <w:t>France</w:t>
              </w:r>
            </w:ins>
          </w:p>
          <w:p w14:paraId="6636A6AC" w14:textId="77777777" w:rsidR="006E46DE" w:rsidRPr="00580AE3" w:rsidRDefault="006E46DE" w:rsidP="00580AE3">
            <w:pPr>
              <w:spacing w:line="240" w:lineRule="auto"/>
              <w:rPr>
                <w:ins w:id="145" w:author="François-Xavier Renault" w:date="2025-10-27T16:40:00Z" w16du:dateUtc="2025-10-27T15:40:00Z"/>
                <w:noProof/>
                <w:szCs w:val="22"/>
                <w:lang w:val="fr-FR"/>
              </w:rPr>
            </w:pPr>
            <w:ins w:id="146" w:author="François-Xavier Renault" w:date="2025-10-27T16:40:00Z" w16du:dateUtc="2025-10-27T15:40:00Z">
              <w:r w:rsidRPr="00153BDF">
                <w:rPr>
                  <w:noProof/>
                  <w:szCs w:val="22"/>
                  <w:lang w:val="fr-FR"/>
                </w:rPr>
                <w:t>Guerbet France</w:t>
              </w:r>
            </w:ins>
          </w:p>
          <w:p w14:paraId="59A51343" w14:textId="77777777" w:rsidR="006E46DE" w:rsidRPr="00153BDF" w:rsidRDefault="006E46DE" w:rsidP="00580AE3">
            <w:pPr>
              <w:spacing w:line="240" w:lineRule="auto"/>
              <w:rPr>
                <w:ins w:id="147" w:author="François-Xavier Renault" w:date="2025-10-27T16:40:00Z" w16du:dateUtc="2025-10-27T15:40:00Z"/>
                <w:b/>
                <w:noProof/>
                <w:szCs w:val="22"/>
                <w:lang w:val="fr-FR"/>
              </w:rPr>
            </w:pPr>
            <w:ins w:id="148" w:author="François-Xavier Renault" w:date="2025-10-27T16:40:00Z" w16du:dateUtc="2025-10-27T15:40:00Z">
              <w:r w:rsidRPr="00153BDF">
                <w:rPr>
                  <w:noProof/>
                  <w:szCs w:val="22"/>
                  <w:lang w:val="fr-FR"/>
                </w:rPr>
                <w:t xml:space="preserve">Tél: </w:t>
              </w:r>
              <w:r w:rsidRPr="00153BDF">
                <w:rPr>
                  <w:noProof/>
                  <w:szCs w:val="22"/>
                  <w:lang w:val="it-IT"/>
                </w:rPr>
                <w:t>+33 1 45 91 50 00</w:t>
              </w:r>
            </w:ins>
          </w:p>
        </w:tc>
        <w:tc>
          <w:tcPr>
            <w:tcW w:w="4680" w:type="dxa"/>
            <w:hideMark/>
          </w:tcPr>
          <w:p w14:paraId="2CE0D811" w14:textId="77777777" w:rsidR="006E46DE" w:rsidRPr="00153BDF" w:rsidRDefault="006E46DE" w:rsidP="00580AE3">
            <w:pPr>
              <w:spacing w:line="240" w:lineRule="auto"/>
              <w:rPr>
                <w:ins w:id="149" w:author="François-Xavier Renault" w:date="2025-10-27T16:40:00Z" w16du:dateUtc="2025-10-27T15:40:00Z"/>
                <w:noProof/>
                <w:szCs w:val="22"/>
                <w:lang w:val="pt-PT"/>
              </w:rPr>
            </w:pPr>
            <w:ins w:id="150" w:author="François-Xavier Renault" w:date="2025-10-27T16:40:00Z" w16du:dateUtc="2025-10-27T15:40:00Z">
              <w:r w:rsidRPr="00153BDF">
                <w:rPr>
                  <w:b/>
                  <w:noProof/>
                  <w:szCs w:val="22"/>
                  <w:lang w:val="pt-PT"/>
                </w:rPr>
                <w:t>Portugal</w:t>
              </w:r>
            </w:ins>
          </w:p>
          <w:p w14:paraId="48CDDF23" w14:textId="48C429EA" w:rsidR="006E46DE" w:rsidRPr="00153BDF" w:rsidRDefault="006E46DE" w:rsidP="00580AE3">
            <w:pPr>
              <w:spacing w:line="240" w:lineRule="auto"/>
              <w:rPr>
                <w:ins w:id="151" w:author="François-Xavier Renault" w:date="2025-10-27T16:40:00Z" w16du:dateUtc="2025-10-27T15:40:00Z"/>
                <w:noProof/>
                <w:szCs w:val="22"/>
                <w:lang w:val="pt-PT"/>
              </w:rPr>
            </w:pPr>
            <w:ins w:id="152" w:author="François-Xavier Renault" w:date="2025-10-27T16:40:00Z" w16du:dateUtc="2025-10-27T15:40:00Z">
              <w:r w:rsidRPr="00153BDF">
                <w:rPr>
                  <w:noProof/>
                  <w:szCs w:val="22"/>
                  <w:lang w:val="pt-PT"/>
                </w:rPr>
                <w:t>Martins &amp; Fernandes S.A</w:t>
              </w:r>
            </w:ins>
          </w:p>
          <w:p w14:paraId="1CF62F30" w14:textId="77777777" w:rsidR="006E46DE" w:rsidRPr="00153BDF" w:rsidRDefault="006E46DE" w:rsidP="00580AE3">
            <w:pPr>
              <w:spacing w:line="240" w:lineRule="auto"/>
              <w:rPr>
                <w:ins w:id="153" w:author="François-Xavier Renault" w:date="2025-10-27T16:40:00Z" w16du:dateUtc="2025-10-27T15:40:00Z"/>
                <w:noProof/>
                <w:szCs w:val="22"/>
              </w:rPr>
            </w:pPr>
            <w:ins w:id="154" w:author="François-Xavier Renault" w:date="2025-10-27T16:40:00Z" w16du:dateUtc="2025-10-27T15:40:00Z">
              <w:r w:rsidRPr="00153BDF">
                <w:rPr>
                  <w:noProof/>
                  <w:szCs w:val="22"/>
                  <w:lang w:val="pt-PT"/>
                </w:rPr>
                <w:t xml:space="preserve">Tel: </w:t>
              </w:r>
              <w:r w:rsidRPr="00153BDF">
                <w:rPr>
                  <w:noProof/>
                  <w:szCs w:val="22"/>
                </w:rPr>
                <w:t>+351 21 75 73 215</w:t>
              </w:r>
            </w:ins>
          </w:p>
          <w:p w14:paraId="2B7D0660" w14:textId="77777777" w:rsidR="006E46DE" w:rsidRPr="00153BDF" w:rsidRDefault="006E46DE" w:rsidP="00580AE3">
            <w:pPr>
              <w:spacing w:line="240" w:lineRule="auto"/>
              <w:rPr>
                <w:ins w:id="155" w:author="François-Xavier Renault" w:date="2025-10-27T16:40:00Z" w16du:dateUtc="2025-10-27T15:40:00Z"/>
                <w:noProof/>
                <w:szCs w:val="22"/>
              </w:rPr>
            </w:pPr>
          </w:p>
          <w:p w14:paraId="766A64B7" w14:textId="77777777" w:rsidR="006E46DE" w:rsidRPr="00153BDF" w:rsidRDefault="006E46DE" w:rsidP="00580AE3">
            <w:pPr>
              <w:spacing w:line="240" w:lineRule="auto"/>
              <w:rPr>
                <w:ins w:id="156" w:author="François-Xavier Renault" w:date="2025-10-27T16:40:00Z" w16du:dateUtc="2025-10-27T15:40:00Z"/>
                <w:noProof/>
                <w:szCs w:val="22"/>
                <w:lang w:val="pt-PT"/>
              </w:rPr>
            </w:pPr>
          </w:p>
        </w:tc>
      </w:tr>
      <w:tr w:rsidR="006E46DE" w:rsidRPr="00153BDF" w14:paraId="6EFD8BD8" w14:textId="77777777" w:rsidTr="00580AE3">
        <w:trPr>
          <w:ins w:id="157" w:author="François-Xavier Renault" w:date="2025-10-27T16:40:00Z"/>
        </w:trPr>
        <w:tc>
          <w:tcPr>
            <w:tcW w:w="4646" w:type="dxa"/>
          </w:tcPr>
          <w:p w14:paraId="1BB35A75" w14:textId="77777777" w:rsidR="006E46DE" w:rsidRPr="00153BDF" w:rsidRDefault="006E46DE" w:rsidP="00580AE3">
            <w:pPr>
              <w:spacing w:line="240" w:lineRule="auto"/>
              <w:rPr>
                <w:ins w:id="158" w:author="François-Xavier Renault" w:date="2025-10-27T16:40:00Z" w16du:dateUtc="2025-10-27T15:40:00Z"/>
                <w:noProof/>
                <w:szCs w:val="22"/>
                <w:lang w:val="pt-PT"/>
              </w:rPr>
            </w:pPr>
            <w:ins w:id="159" w:author="François-Xavier Renault" w:date="2025-10-27T16:40:00Z" w16du:dateUtc="2025-10-27T15:40:00Z">
              <w:r w:rsidRPr="00153BDF">
                <w:rPr>
                  <w:noProof/>
                  <w:szCs w:val="22"/>
                  <w:lang w:val="pt-PT"/>
                </w:rPr>
                <w:br w:type="page"/>
              </w:r>
              <w:r w:rsidRPr="00153BDF">
                <w:rPr>
                  <w:b/>
                  <w:noProof/>
                  <w:szCs w:val="22"/>
                  <w:lang w:val="pt-PT"/>
                </w:rPr>
                <w:t>Hrvatska</w:t>
              </w:r>
            </w:ins>
          </w:p>
          <w:p w14:paraId="4AA1F8B2" w14:textId="77777777" w:rsidR="006E46DE" w:rsidRPr="00153BDF" w:rsidRDefault="006E46DE" w:rsidP="00580AE3">
            <w:pPr>
              <w:spacing w:line="240" w:lineRule="auto"/>
              <w:rPr>
                <w:ins w:id="160" w:author="François-Xavier Renault" w:date="2025-10-27T16:40:00Z" w16du:dateUtc="2025-10-27T15:40:00Z"/>
                <w:noProof/>
                <w:szCs w:val="22"/>
                <w:lang w:val="pt-PT"/>
              </w:rPr>
            </w:pPr>
            <w:ins w:id="161" w:author="François-Xavier Renault" w:date="2025-10-27T16:40:00Z" w16du:dateUtc="2025-10-27T15:40:00Z">
              <w:r w:rsidRPr="00153BDF">
                <w:rPr>
                  <w:noProof/>
                  <w:szCs w:val="22"/>
                  <w:lang w:val="pt-PT"/>
                </w:rPr>
                <w:t>Pharmacol d.o.o.</w:t>
              </w:r>
            </w:ins>
          </w:p>
          <w:p w14:paraId="42CE955D" w14:textId="77777777" w:rsidR="006E46DE" w:rsidRPr="00153BDF" w:rsidRDefault="006E46DE" w:rsidP="00580AE3">
            <w:pPr>
              <w:spacing w:line="240" w:lineRule="auto"/>
              <w:rPr>
                <w:ins w:id="162" w:author="François-Xavier Renault" w:date="2025-10-27T16:40:00Z" w16du:dateUtc="2025-10-27T15:40:00Z"/>
                <w:noProof/>
                <w:szCs w:val="22"/>
                <w:lang w:val="nb-NO"/>
              </w:rPr>
            </w:pPr>
            <w:ins w:id="163" w:author="François-Xavier Renault" w:date="2025-10-27T16:40:00Z" w16du:dateUtc="2025-10-27T15:40:00Z">
              <w:r w:rsidRPr="00153BDF">
                <w:rPr>
                  <w:noProof/>
                  <w:szCs w:val="22"/>
                  <w:lang w:val="nb-NO"/>
                </w:rPr>
                <w:t>Tel: +385 1 4852 947</w:t>
              </w:r>
            </w:ins>
          </w:p>
          <w:p w14:paraId="0A44DC51" w14:textId="77777777" w:rsidR="006E46DE" w:rsidRPr="00153BDF" w:rsidRDefault="006E46DE" w:rsidP="00580AE3">
            <w:pPr>
              <w:spacing w:line="240" w:lineRule="auto"/>
              <w:rPr>
                <w:ins w:id="164" w:author="François-Xavier Renault" w:date="2025-10-27T16:40:00Z" w16du:dateUtc="2025-10-27T15:40:00Z"/>
                <w:noProof/>
                <w:szCs w:val="22"/>
              </w:rPr>
            </w:pPr>
          </w:p>
        </w:tc>
        <w:tc>
          <w:tcPr>
            <w:tcW w:w="4680" w:type="dxa"/>
          </w:tcPr>
          <w:p w14:paraId="0EC4C680" w14:textId="77777777" w:rsidR="006E46DE" w:rsidRPr="00153BDF" w:rsidRDefault="006E46DE" w:rsidP="00580AE3">
            <w:pPr>
              <w:spacing w:line="240" w:lineRule="auto"/>
              <w:rPr>
                <w:ins w:id="165" w:author="François-Xavier Renault" w:date="2025-10-27T16:40:00Z" w16du:dateUtc="2025-10-27T15:40:00Z"/>
                <w:b/>
                <w:noProof/>
                <w:szCs w:val="22"/>
              </w:rPr>
            </w:pPr>
            <w:ins w:id="166" w:author="François-Xavier Renault" w:date="2025-10-27T16:40:00Z" w16du:dateUtc="2025-10-27T15:40:00Z">
              <w:r w:rsidRPr="00153BDF">
                <w:rPr>
                  <w:b/>
                  <w:noProof/>
                  <w:szCs w:val="22"/>
                </w:rPr>
                <w:t>România</w:t>
              </w:r>
            </w:ins>
          </w:p>
          <w:p w14:paraId="2DFFE362" w14:textId="77777777" w:rsidR="006E46DE" w:rsidRPr="00153BDF" w:rsidRDefault="006E46DE" w:rsidP="00580AE3">
            <w:pPr>
              <w:spacing w:line="240" w:lineRule="auto"/>
              <w:rPr>
                <w:ins w:id="167" w:author="François-Xavier Renault" w:date="2025-10-27T16:40:00Z" w16du:dateUtc="2025-10-27T15:40:00Z"/>
                <w:noProof/>
                <w:szCs w:val="22"/>
              </w:rPr>
            </w:pPr>
            <w:ins w:id="168" w:author="François-Xavier Renault" w:date="2025-10-27T16:40:00Z" w16du:dateUtc="2025-10-27T15:40:00Z">
              <w:r w:rsidRPr="00153BDF">
                <w:rPr>
                  <w:noProof/>
                  <w:szCs w:val="22"/>
                </w:rPr>
                <w:t>ThreePharm SRL</w:t>
              </w:r>
            </w:ins>
          </w:p>
          <w:p w14:paraId="4CC2F9FF" w14:textId="77777777" w:rsidR="006E46DE" w:rsidRPr="00580AE3" w:rsidRDefault="006E46DE" w:rsidP="00580AE3">
            <w:pPr>
              <w:spacing w:line="240" w:lineRule="auto"/>
              <w:rPr>
                <w:ins w:id="169" w:author="François-Xavier Renault" w:date="2025-10-27T16:40:00Z" w16du:dateUtc="2025-10-27T15:40:00Z"/>
                <w:b/>
                <w:noProof/>
                <w:szCs w:val="22"/>
                <w:lang w:val="fr-FR"/>
              </w:rPr>
            </w:pPr>
            <w:ins w:id="170" w:author="François-Xavier Renault" w:date="2025-10-27T16:40:00Z" w16du:dateUtc="2025-10-27T15:40:00Z">
              <w:r w:rsidRPr="00580AE3">
                <w:rPr>
                  <w:noProof/>
                  <w:szCs w:val="22"/>
                  <w:lang w:val="fr-FR"/>
                </w:rPr>
                <w:t xml:space="preserve">Tel: </w:t>
              </w:r>
              <w:r w:rsidRPr="00153BDF">
                <w:rPr>
                  <w:noProof/>
                  <w:szCs w:val="22"/>
                  <w:lang w:val="fr-FR"/>
                </w:rPr>
                <w:t>+4 0265 268 670</w:t>
              </w:r>
            </w:ins>
          </w:p>
        </w:tc>
      </w:tr>
      <w:tr w:rsidR="006E46DE" w:rsidRPr="00153BDF" w14:paraId="1BF74253" w14:textId="77777777" w:rsidTr="00580AE3">
        <w:trPr>
          <w:ins w:id="171" w:author="François-Xavier Renault" w:date="2025-10-27T16:40:00Z"/>
        </w:trPr>
        <w:tc>
          <w:tcPr>
            <w:tcW w:w="4646" w:type="dxa"/>
          </w:tcPr>
          <w:p w14:paraId="0FEAC001" w14:textId="77777777" w:rsidR="006E46DE" w:rsidRPr="00153BDF" w:rsidRDefault="006E46DE" w:rsidP="00580AE3">
            <w:pPr>
              <w:spacing w:line="240" w:lineRule="auto"/>
              <w:rPr>
                <w:ins w:id="172" w:author="François-Xavier Renault" w:date="2025-10-27T16:40:00Z" w16du:dateUtc="2025-10-27T15:40:00Z"/>
                <w:noProof/>
                <w:szCs w:val="22"/>
                <w:lang w:val="nb-NO"/>
              </w:rPr>
            </w:pPr>
            <w:ins w:id="173" w:author="François-Xavier Renault" w:date="2025-10-27T16:40:00Z" w16du:dateUtc="2025-10-27T15:40:00Z">
              <w:r w:rsidRPr="00153BDF">
                <w:rPr>
                  <w:b/>
                  <w:noProof/>
                  <w:szCs w:val="22"/>
                  <w:lang w:val="nb-NO"/>
                </w:rPr>
                <w:t>Ireland</w:t>
              </w:r>
            </w:ins>
          </w:p>
          <w:p w14:paraId="3BD49472" w14:textId="77777777" w:rsidR="006E46DE" w:rsidRPr="00153BDF" w:rsidRDefault="006E46DE" w:rsidP="00580AE3">
            <w:pPr>
              <w:spacing w:line="240" w:lineRule="auto"/>
              <w:rPr>
                <w:ins w:id="174" w:author="François-Xavier Renault" w:date="2025-10-27T16:40:00Z" w16du:dateUtc="2025-10-27T15:40:00Z"/>
                <w:noProof/>
                <w:szCs w:val="22"/>
              </w:rPr>
            </w:pPr>
            <w:ins w:id="175" w:author="François-Xavier Renault" w:date="2025-10-27T16:40:00Z" w16du:dateUtc="2025-10-27T15:40:00Z">
              <w:r w:rsidRPr="00153BDF">
                <w:rPr>
                  <w:noProof/>
                  <w:szCs w:val="22"/>
                </w:rPr>
                <w:t>Guerbet</w:t>
              </w:r>
            </w:ins>
          </w:p>
          <w:p w14:paraId="654FA816" w14:textId="77777777" w:rsidR="006E46DE" w:rsidRPr="00153BDF" w:rsidRDefault="006E46DE" w:rsidP="00580AE3">
            <w:pPr>
              <w:spacing w:line="240" w:lineRule="auto"/>
              <w:rPr>
                <w:ins w:id="176" w:author="François-Xavier Renault" w:date="2025-10-27T16:40:00Z" w16du:dateUtc="2025-10-27T15:40:00Z"/>
                <w:noProof/>
                <w:szCs w:val="22"/>
                <w:lang w:val="it-IT"/>
              </w:rPr>
            </w:pPr>
            <w:ins w:id="177" w:author="François-Xavier Renault" w:date="2025-10-27T16:40:00Z" w16du:dateUtc="2025-10-27T15:40:00Z">
              <w:r w:rsidRPr="00153BDF">
                <w:rPr>
                  <w:noProof/>
                  <w:szCs w:val="22"/>
                  <w:lang w:val="it-IT"/>
                </w:rPr>
                <w:t>Tel: +33 1 45 91 50 00</w:t>
              </w:r>
            </w:ins>
          </w:p>
          <w:p w14:paraId="3BF0498E" w14:textId="77777777" w:rsidR="006E46DE" w:rsidRPr="00153BDF" w:rsidRDefault="006E46DE" w:rsidP="00580AE3">
            <w:pPr>
              <w:spacing w:line="240" w:lineRule="auto"/>
              <w:rPr>
                <w:ins w:id="178" w:author="François-Xavier Renault" w:date="2025-10-27T16:40:00Z" w16du:dateUtc="2025-10-27T15:40:00Z"/>
                <w:noProof/>
                <w:szCs w:val="22"/>
              </w:rPr>
            </w:pPr>
          </w:p>
        </w:tc>
        <w:tc>
          <w:tcPr>
            <w:tcW w:w="4680" w:type="dxa"/>
          </w:tcPr>
          <w:p w14:paraId="0C42A634" w14:textId="77777777" w:rsidR="006E46DE" w:rsidRPr="00153BDF" w:rsidRDefault="006E46DE" w:rsidP="00580AE3">
            <w:pPr>
              <w:spacing w:line="240" w:lineRule="auto"/>
              <w:rPr>
                <w:ins w:id="179" w:author="François-Xavier Renault" w:date="2025-10-27T16:40:00Z" w16du:dateUtc="2025-10-27T15:40:00Z"/>
                <w:noProof/>
                <w:szCs w:val="22"/>
                <w:lang w:val="fr-FR"/>
              </w:rPr>
            </w:pPr>
            <w:ins w:id="180" w:author="François-Xavier Renault" w:date="2025-10-27T16:40:00Z" w16du:dateUtc="2025-10-27T15:40:00Z">
              <w:r w:rsidRPr="00153BDF">
                <w:rPr>
                  <w:b/>
                  <w:noProof/>
                  <w:szCs w:val="22"/>
                  <w:lang w:val="fr-FR"/>
                </w:rPr>
                <w:t>Slovenija</w:t>
              </w:r>
            </w:ins>
          </w:p>
          <w:p w14:paraId="73EED5A8" w14:textId="77777777" w:rsidR="006E46DE" w:rsidRPr="00153BDF" w:rsidRDefault="006E46DE" w:rsidP="00580AE3">
            <w:pPr>
              <w:spacing w:line="240" w:lineRule="auto"/>
              <w:rPr>
                <w:ins w:id="181" w:author="François-Xavier Renault" w:date="2025-10-27T16:40:00Z" w16du:dateUtc="2025-10-27T15:40:00Z"/>
                <w:noProof/>
                <w:szCs w:val="22"/>
                <w:lang w:val="pt-PT"/>
              </w:rPr>
            </w:pPr>
            <w:ins w:id="182" w:author="François-Xavier Renault" w:date="2025-10-27T16:40:00Z" w16du:dateUtc="2025-10-27T15:40:00Z">
              <w:r w:rsidRPr="00153BDF">
                <w:rPr>
                  <w:noProof/>
                  <w:szCs w:val="22"/>
                  <w:lang w:val="pt-PT"/>
                </w:rPr>
                <w:t>Pharmacol d.o.o.</w:t>
              </w:r>
            </w:ins>
          </w:p>
          <w:p w14:paraId="2C8773C9" w14:textId="77777777" w:rsidR="006E46DE" w:rsidRPr="00153BDF" w:rsidRDefault="006E46DE" w:rsidP="00580AE3">
            <w:pPr>
              <w:spacing w:line="240" w:lineRule="auto"/>
              <w:rPr>
                <w:ins w:id="183" w:author="François-Xavier Renault" w:date="2025-10-27T16:40:00Z" w16du:dateUtc="2025-10-27T15:40:00Z"/>
                <w:noProof/>
                <w:szCs w:val="22"/>
                <w:lang w:val="nb-NO"/>
              </w:rPr>
            </w:pPr>
            <w:ins w:id="184" w:author="François-Xavier Renault" w:date="2025-10-27T16:40:00Z" w16du:dateUtc="2025-10-27T15:40:00Z">
              <w:r w:rsidRPr="00153BDF">
                <w:rPr>
                  <w:noProof/>
                  <w:szCs w:val="22"/>
                  <w:lang w:val="nb-NO"/>
                </w:rPr>
                <w:t>Tel: +385 1 4852 947</w:t>
              </w:r>
            </w:ins>
          </w:p>
          <w:p w14:paraId="6371B345" w14:textId="77777777" w:rsidR="006E46DE" w:rsidRPr="00153BDF" w:rsidRDefault="006E46DE" w:rsidP="00580AE3">
            <w:pPr>
              <w:spacing w:line="240" w:lineRule="auto"/>
              <w:rPr>
                <w:ins w:id="185" w:author="François-Xavier Renault" w:date="2025-10-27T16:40:00Z" w16du:dateUtc="2025-10-27T15:40:00Z"/>
                <w:b/>
                <w:noProof/>
                <w:szCs w:val="22"/>
              </w:rPr>
            </w:pPr>
          </w:p>
        </w:tc>
      </w:tr>
      <w:tr w:rsidR="006E46DE" w:rsidRPr="00153BDF" w14:paraId="646A4A99" w14:textId="77777777" w:rsidTr="00580AE3">
        <w:trPr>
          <w:ins w:id="186" w:author="François-Xavier Renault" w:date="2025-10-27T16:40:00Z"/>
        </w:trPr>
        <w:tc>
          <w:tcPr>
            <w:tcW w:w="4646" w:type="dxa"/>
          </w:tcPr>
          <w:p w14:paraId="77B81EF9" w14:textId="77777777" w:rsidR="006E46DE" w:rsidRPr="00580AE3" w:rsidRDefault="006E46DE" w:rsidP="00580AE3">
            <w:pPr>
              <w:spacing w:line="240" w:lineRule="auto"/>
              <w:rPr>
                <w:ins w:id="187" w:author="François-Xavier Renault" w:date="2025-10-27T16:40:00Z" w16du:dateUtc="2025-10-27T15:40:00Z"/>
                <w:b/>
                <w:noProof/>
                <w:szCs w:val="22"/>
                <w:lang w:val="en-GB"/>
              </w:rPr>
            </w:pPr>
            <w:ins w:id="188" w:author="François-Xavier Renault" w:date="2025-10-27T16:40:00Z" w16du:dateUtc="2025-10-27T15:40:00Z">
              <w:r w:rsidRPr="00580AE3">
                <w:rPr>
                  <w:b/>
                  <w:noProof/>
                  <w:szCs w:val="22"/>
                  <w:lang w:val="en-GB"/>
                </w:rPr>
                <w:t>Ísland</w:t>
              </w:r>
            </w:ins>
          </w:p>
          <w:p w14:paraId="6D8938D4" w14:textId="77777777" w:rsidR="006E46DE" w:rsidRPr="00153BDF" w:rsidRDefault="006E46DE" w:rsidP="00580AE3">
            <w:pPr>
              <w:spacing w:line="240" w:lineRule="auto"/>
              <w:rPr>
                <w:ins w:id="189" w:author="François-Xavier Renault" w:date="2025-10-27T16:40:00Z" w16du:dateUtc="2025-10-27T15:40:00Z"/>
                <w:noProof/>
                <w:szCs w:val="22"/>
              </w:rPr>
            </w:pPr>
            <w:ins w:id="190" w:author="François-Xavier Renault" w:date="2025-10-27T16:40:00Z" w16du:dateUtc="2025-10-27T15:40:00Z">
              <w:r w:rsidRPr="00153BDF">
                <w:rPr>
                  <w:noProof/>
                  <w:szCs w:val="22"/>
                </w:rPr>
                <w:t>Guerbet</w:t>
              </w:r>
            </w:ins>
          </w:p>
          <w:p w14:paraId="44561F51" w14:textId="77777777" w:rsidR="006E46DE" w:rsidRPr="00580AE3" w:rsidRDefault="006E46DE" w:rsidP="00580AE3">
            <w:pPr>
              <w:spacing w:line="240" w:lineRule="auto"/>
              <w:rPr>
                <w:ins w:id="191" w:author="François-Xavier Renault" w:date="2025-10-27T16:40:00Z" w16du:dateUtc="2025-10-27T15:40:00Z"/>
                <w:noProof/>
                <w:szCs w:val="22"/>
                <w:lang w:val="it-IT"/>
              </w:rPr>
            </w:pPr>
            <w:ins w:id="192" w:author="François-Xavier Renault" w:date="2025-10-27T16:40:00Z" w16du:dateUtc="2025-10-27T15:40:00Z">
              <w:r w:rsidRPr="00153BDF">
                <w:rPr>
                  <w:noProof/>
                  <w:szCs w:val="22"/>
                  <w:lang w:val="it-IT"/>
                </w:rPr>
                <w:t>Tel: +33 1 45 91 50 00</w:t>
              </w:r>
            </w:ins>
          </w:p>
        </w:tc>
        <w:tc>
          <w:tcPr>
            <w:tcW w:w="4680" w:type="dxa"/>
          </w:tcPr>
          <w:p w14:paraId="36FC3B78" w14:textId="77777777" w:rsidR="006E46DE" w:rsidRPr="00580AE3" w:rsidRDefault="006E46DE" w:rsidP="00580AE3">
            <w:pPr>
              <w:spacing w:line="240" w:lineRule="auto"/>
              <w:rPr>
                <w:ins w:id="193" w:author="François-Xavier Renault" w:date="2025-10-27T16:40:00Z" w16du:dateUtc="2025-10-27T15:40:00Z"/>
                <w:b/>
                <w:noProof/>
                <w:szCs w:val="22"/>
                <w:lang w:val="it-IT"/>
              </w:rPr>
            </w:pPr>
            <w:ins w:id="194" w:author="François-Xavier Renault" w:date="2025-10-27T16:40:00Z" w16du:dateUtc="2025-10-27T15:40:00Z">
              <w:r w:rsidRPr="00580AE3">
                <w:rPr>
                  <w:b/>
                  <w:noProof/>
                  <w:szCs w:val="22"/>
                  <w:lang w:val="it-IT"/>
                </w:rPr>
                <w:t>Slovenská republika</w:t>
              </w:r>
            </w:ins>
          </w:p>
          <w:p w14:paraId="05824AA8" w14:textId="77777777" w:rsidR="006E46DE" w:rsidRPr="00153BDF" w:rsidRDefault="006E46DE" w:rsidP="00580AE3">
            <w:pPr>
              <w:spacing w:line="240" w:lineRule="auto"/>
              <w:rPr>
                <w:ins w:id="195" w:author="François-Xavier Renault" w:date="2025-10-27T16:40:00Z" w16du:dateUtc="2025-10-27T15:40:00Z"/>
                <w:noProof/>
                <w:szCs w:val="22"/>
              </w:rPr>
            </w:pPr>
            <w:ins w:id="196" w:author="François-Xavier Renault" w:date="2025-10-27T16:40:00Z" w16du:dateUtc="2025-10-27T15:40:00Z">
              <w:r w:rsidRPr="00153BDF">
                <w:rPr>
                  <w:noProof/>
                  <w:szCs w:val="22"/>
                </w:rPr>
                <w:t>Guerbet</w:t>
              </w:r>
            </w:ins>
          </w:p>
          <w:p w14:paraId="7276BD42" w14:textId="77777777" w:rsidR="006E46DE" w:rsidRPr="00153BDF" w:rsidRDefault="006E46DE" w:rsidP="00580AE3">
            <w:pPr>
              <w:spacing w:line="240" w:lineRule="auto"/>
              <w:rPr>
                <w:ins w:id="197" w:author="François-Xavier Renault" w:date="2025-10-27T16:40:00Z" w16du:dateUtc="2025-10-27T15:40:00Z"/>
                <w:noProof/>
                <w:szCs w:val="22"/>
                <w:lang w:val="it-IT"/>
              </w:rPr>
            </w:pPr>
            <w:ins w:id="198" w:author="François-Xavier Renault" w:date="2025-10-27T16:40:00Z" w16du:dateUtc="2025-10-27T15:40:00Z">
              <w:r w:rsidRPr="00153BDF">
                <w:rPr>
                  <w:noProof/>
                  <w:szCs w:val="22"/>
                  <w:lang w:val="it-IT"/>
                </w:rPr>
                <w:t>Tel: +33 1 45 91 50 00</w:t>
              </w:r>
            </w:ins>
          </w:p>
          <w:p w14:paraId="50478FF3" w14:textId="77777777" w:rsidR="006E46DE" w:rsidRPr="00580AE3" w:rsidRDefault="006E46DE" w:rsidP="00580AE3">
            <w:pPr>
              <w:spacing w:line="240" w:lineRule="auto"/>
              <w:rPr>
                <w:ins w:id="199" w:author="François-Xavier Renault" w:date="2025-10-27T16:40:00Z" w16du:dateUtc="2025-10-27T15:40:00Z"/>
                <w:noProof/>
                <w:szCs w:val="22"/>
                <w:lang w:val="it-IT"/>
              </w:rPr>
            </w:pPr>
          </w:p>
        </w:tc>
      </w:tr>
      <w:tr w:rsidR="006E46DE" w:rsidRPr="00153BDF" w14:paraId="64DAFEEA" w14:textId="77777777" w:rsidTr="00580AE3">
        <w:trPr>
          <w:ins w:id="200" w:author="François-Xavier Renault" w:date="2025-10-27T16:40:00Z"/>
        </w:trPr>
        <w:tc>
          <w:tcPr>
            <w:tcW w:w="4646" w:type="dxa"/>
          </w:tcPr>
          <w:p w14:paraId="5CBCA9F2" w14:textId="77777777" w:rsidR="006E46DE" w:rsidRPr="00153BDF" w:rsidRDefault="006E46DE" w:rsidP="00580AE3">
            <w:pPr>
              <w:spacing w:line="240" w:lineRule="auto"/>
              <w:rPr>
                <w:ins w:id="201" w:author="François-Xavier Renault" w:date="2025-10-27T16:40:00Z" w16du:dateUtc="2025-10-27T15:40:00Z"/>
                <w:noProof/>
                <w:szCs w:val="22"/>
                <w:lang w:val="it-IT"/>
              </w:rPr>
            </w:pPr>
            <w:ins w:id="202" w:author="François-Xavier Renault" w:date="2025-10-27T16:40:00Z" w16du:dateUtc="2025-10-27T15:40:00Z">
              <w:r w:rsidRPr="00153BDF">
                <w:rPr>
                  <w:b/>
                  <w:noProof/>
                  <w:szCs w:val="22"/>
                  <w:lang w:val="it-IT"/>
                </w:rPr>
                <w:t>Italia</w:t>
              </w:r>
            </w:ins>
          </w:p>
          <w:p w14:paraId="4CD08500" w14:textId="77777777" w:rsidR="006E46DE" w:rsidRPr="00580AE3" w:rsidRDefault="006E46DE" w:rsidP="00580AE3">
            <w:pPr>
              <w:spacing w:line="240" w:lineRule="auto"/>
              <w:rPr>
                <w:ins w:id="203" w:author="François-Xavier Renault" w:date="2025-10-27T16:40:00Z" w16du:dateUtc="2025-10-27T15:40:00Z"/>
                <w:noProof/>
                <w:szCs w:val="22"/>
                <w:lang w:val="fr-FR"/>
              </w:rPr>
            </w:pPr>
            <w:ins w:id="204" w:author="François-Xavier Renault" w:date="2025-10-27T16:40:00Z" w16du:dateUtc="2025-10-27T15:40:00Z">
              <w:r w:rsidRPr="00580AE3">
                <w:rPr>
                  <w:noProof/>
                  <w:szCs w:val="22"/>
                  <w:lang w:val="fr-FR"/>
                </w:rPr>
                <w:t>Guerbet S.p.A</w:t>
              </w:r>
            </w:ins>
          </w:p>
          <w:p w14:paraId="768B33E7" w14:textId="77777777" w:rsidR="006E46DE" w:rsidRPr="00580AE3" w:rsidRDefault="006E46DE" w:rsidP="00580AE3">
            <w:pPr>
              <w:spacing w:line="240" w:lineRule="auto"/>
              <w:rPr>
                <w:ins w:id="205" w:author="François-Xavier Renault" w:date="2025-10-27T16:40:00Z" w16du:dateUtc="2025-10-27T15:40:00Z"/>
                <w:b/>
                <w:noProof/>
                <w:szCs w:val="22"/>
                <w:lang w:val="fr-FR"/>
              </w:rPr>
            </w:pPr>
            <w:ins w:id="206" w:author="François-Xavier Renault" w:date="2025-10-27T16:40:00Z" w16du:dateUtc="2025-10-27T15:40:00Z">
              <w:r w:rsidRPr="00153BDF">
                <w:rPr>
                  <w:noProof/>
                  <w:szCs w:val="22"/>
                  <w:lang w:val="it-IT"/>
                </w:rPr>
                <w:t xml:space="preserve">Tel: </w:t>
              </w:r>
              <w:r w:rsidRPr="00580AE3">
                <w:rPr>
                  <w:noProof/>
                  <w:szCs w:val="22"/>
                  <w:lang w:val="fr-FR"/>
                </w:rPr>
                <w:t>+39</w:t>
              </w:r>
              <w:r w:rsidRPr="00153BDF">
                <w:rPr>
                  <w:noProof/>
                  <w:szCs w:val="22"/>
                  <w:lang w:val="fr-FR"/>
                </w:rPr>
                <w:t> </w:t>
              </w:r>
              <w:r w:rsidRPr="00580AE3">
                <w:rPr>
                  <w:noProof/>
                  <w:szCs w:val="22"/>
                  <w:lang w:val="fr-FR"/>
                </w:rPr>
                <w:t>297</w:t>
              </w:r>
              <w:r w:rsidRPr="00153BDF">
                <w:rPr>
                  <w:noProof/>
                  <w:szCs w:val="22"/>
                  <w:lang w:val="fr-FR"/>
                </w:rPr>
                <w:t> </w:t>
              </w:r>
              <w:r w:rsidRPr="00580AE3">
                <w:rPr>
                  <w:noProof/>
                  <w:szCs w:val="22"/>
                  <w:lang w:val="fr-FR"/>
                </w:rPr>
                <w:t>168</w:t>
              </w:r>
              <w:r w:rsidRPr="00153BDF">
                <w:rPr>
                  <w:noProof/>
                  <w:szCs w:val="22"/>
                  <w:lang w:val="fr-FR"/>
                </w:rPr>
                <w:t xml:space="preserve"> </w:t>
              </w:r>
              <w:r w:rsidRPr="00580AE3">
                <w:rPr>
                  <w:noProof/>
                  <w:szCs w:val="22"/>
                  <w:lang w:val="fr-FR"/>
                </w:rPr>
                <w:t>200</w:t>
              </w:r>
            </w:ins>
          </w:p>
        </w:tc>
        <w:tc>
          <w:tcPr>
            <w:tcW w:w="4680" w:type="dxa"/>
          </w:tcPr>
          <w:p w14:paraId="55531C21" w14:textId="77777777" w:rsidR="006E46DE" w:rsidRPr="00153BDF" w:rsidRDefault="006E46DE" w:rsidP="00580AE3">
            <w:pPr>
              <w:spacing w:line="240" w:lineRule="auto"/>
              <w:rPr>
                <w:ins w:id="207" w:author="François-Xavier Renault" w:date="2025-10-27T16:40:00Z" w16du:dateUtc="2025-10-27T15:40:00Z"/>
                <w:noProof/>
                <w:szCs w:val="22"/>
                <w:lang w:val="sv-SE"/>
              </w:rPr>
            </w:pPr>
            <w:ins w:id="208" w:author="François-Xavier Renault" w:date="2025-10-27T16:40:00Z" w16du:dateUtc="2025-10-27T15:40:00Z">
              <w:r w:rsidRPr="00153BDF">
                <w:rPr>
                  <w:b/>
                  <w:noProof/>
                  <w:szCs w:val="22"/>
                  <w:lang w:val="sv-SE"/>
                </w:rPr>
                <w:t>Suomi/Finland</w:t>
              </w:r>
            </w:ins>
          </w:p>
          <w:p w14:paraId="706AF786" w14:textId="77777777" w:rsidR="006E46DE" w:rsidRPr="00580AE3" w:rsidRDefault="006E46DE" w:rsidP="00580AE3">
            <w:pPr>
              <w:spacing w:line="240" w:lineRule="auto"/>
              <w:rPr>
                <w:ins w:id="209" w:author="François-Xavier Renault" w:date="2025-10-27T16:40:00Z" w16du:dateUtc="2025-10-27T15:40:00Z"/>
                <w:noProof/>
                <w:szCs w:val="22"/>
                <w:lang w:val="en-GB"/>
              </w:rPr>
            </w:pPr>
            <w:ins w:id="210" w:author="François-Xavier Renault" w:date="2025-10-27T16:40:00Z" w16du:dateUtc="2025-10-27T15:40:00Z">
              <w:r w:rsidRPr="00153BDF">
                <w:rPr>
                  <w:noProof/>
                  <w:szCs w:val="22"/>
                </w:rPr>
                <w:t>Grex Medical Oy</w:t>
              </w:r>
              <w:r w:rsidRPr="00153BDF">
                <w:rPr>
                  <w:noProof/>
                  <w:szCs w:val="22"/>
                  <w:lang w:val="en-US"/>
                </w:rPr>
                <w:br/>
                <w:t>+358 50 3600 082</w:t>
              </w:r>
            </w:ins>
          </w:p>
          <w:p w14:paraId="52A6D234" w14:textId="77777777" w:rsidR="006E46DE" w:rsidRPr="00153BDF" w:rsidRDefault="006E46DE" w:rsidP="00580AE3">
            <w:pPr>
              <w:spacing w:line="240" w:lineRule="auto"/>
              <w:rPr>
                <w:ins w:id="211" w:author="François-Xavier Renault" w:date="2025-10-27T16:40:00Z" w16du:dateUtc="2025-10-27T15:40:00Z"/>
                <w:b/>
                <w:noProof/>
                <w:szCs w:val="22"/>
              </w:rPr>
            </w:pPr>
          </w:p>
        </w:tc>
      </w:tr>
      <w:tr w:rsidR="006E46DE" w:rsidRPr="00153BDF" w14:paraId="478D945C" w14:textId="77777777" w:rsidTr="00580AE3">
        <w:trPr>
          <w:ins w:id="212" w:author="François-Xavier Renault" w:date="2025-10-27T16:40:00Z"/>
        </w:trPr>
        <w:tc>
          <w:tcPr>
            <w:tcW w:w="4646" w:type="dxa"/>
          </w:tcPr>
          <w:p w14:paraId="407231AC" w14:textId="77777777" w:rsidR="006E46DE" w:rsidRPr="00153BDF" w:rsidRDefault="006E46DE" w:rsidP="00580AE3">
            <w:pPr>
              <w:spacing w:line="240" w:lineRule="auto"/>
              <w:rPr>
                <w:ins w:id="213" w:author="François-Xavier Renault" w:date="2025-10-27T16:40:00Z" w16du:dateUtc="2025-10-27T15:40:00Z"/>
                <w:b/>
                <w:noProof/>
                <w:szCs w:val="22"/>
                <w:lang w:val="el-GR"/>
              </w:rPr>
            </w:pPr>
            <w:ins w:id="214" w:author="François-Xavier Renault" w:date="2025-10-27T16:40:00Z" w16du:dateUtc="2025-10-27T15:40:00Z">
              <w:r w:rsidRPr="00153BDF">
                <w:rPr>
                  <w:b/>
                  <w:noProof/>
                  <w:szCs w:val="22"/>
                  <w:lang w:val="el-GR"/>
                </w:rPr>
                <w:t>Κύπρος</w:t>
              </w:r>
            </w:ins>
          </w:p>
          <w:p w14:paraId="77E86514" w14:textId="77777777" w:rsidR="006E46DE" w:rsidRPr="00580AE3" w:rsidRDefault="006E46DE" w:rsidP="00580AE3">
            <w:pPr>
              <w:spacing w:line="240" w:lineRule="auto"/>
              <w:rPr>
                <w:ins w:id="215" w:author="François-Xavier Renault" w:date="2025-10-27T16:40:00Z" w16du:dateUtc="2025-10-27T15:40:00Z"/>
                <w:noProof/>
                <w:szCs w:val="22"/>
                <w:lang w:val="fr-FR"/>
              </w:rPr>
            </w:pPr>
            <w:ins w:id="216" w:author="François-Xavier Renault" w:date="2025-10-27T16:40:00Z" w16du:dateUtc="2025-10-27T15:40:00Z">
              <w:r w:rsidRPr="00153BDF">
                <w:rPr>
                  <w:noProof/>
                  <w:szCs w:val="22"/>
                  <w:lang w:val="fr-FR"/>
                </w:rPr>
                <w:t>Guerbet</w:t>
              </w:r>
            </w:ins>
          </w:p>
          <w:p w14:paraId="297AA90D" w14:textId="77777777" w:rsidR="006E46DE" w:rsidRPr="00153BDF" w:rsidRDefault="006E46DE" w:rsidP="00580AE3">
            <w:pPr>
              <w:spacing w:line="240" w:lineRule="auto"/>
              <w:rPr>
                <w:ins w:id="217" w:author="François-Xavier Renault" w:date="2025-10-27T16:40:00Z" w16du:dateUtc="2025-10-27T15:40:00Z"/>
                <w:noProof/>
                <w:szCs w:val="22"/>
                <w:lang w:val="pt-PT"/>
              </w:rPr>
            </w:pPr>
            <w:ins w:id="218" w:author="François-Xavier Renault" w:date="2025-10-27T16:40:00Z" w16du:dateUtc="2025-10-27T15:40:00Z">
              <w:r w:rsidRPr="00153BDF">
                <w:rPr>
                  <w:noProof/>
                  <w:szCs w:val="22"/>
                  <w:lang w:val="el-GR"/>
                </w:rPr>
                <w:t xml:space="preserve">Τηλ: </w:t>
              </w:r>
              <w:r w:rsidRPr="00153BDF">
                <w:rPr>
                  <w:noProof/>
                  <w:szCs w:val="22"/>
                  <w:lang w:val="it-IT"/>
                </w:rPr>
                <w:t>+33 1 45 91 50 00</w:t>
              </w:r>
            </w:ins>
          </w:p>
        </w:tc>
        <w:tc>
          <w:tcPr>
            <w:tcW w:w="4680" w:type="dxa"/>
          </w:tcPr>
          <w:p w14:paraId="61B42A11" w14:textId="77777777" w:rsidR="006E46DE" w:rsidRPr="00153BDF" w:rsidRDefault="006E46DE" w:rsidP="00580AE3">
            <w:pPr>
              <w:spacing w:line="240" w:lineRule="auto"/>
              <w:rPr>
                <w:ins w:id="219" w:author="François-Xavier Renault" w:date="2025-10-27T16:40:00Z" w16du:dateUtc="2025-10-27T15:40:00Z"/>
                <w:b/>
                <w:noProof/>
                <w:szCs w:val="22"/>
                <w:lang w:val="el-GR"/>
              </w:rPr>
            </w:pPr>
            <w:ins w:id="220" w:author="François-Xavier Renault" w:date="2025-10-27T16:40:00Z" w16du:dateUtc="2025-10-27T15:40:00Z">
              <w:r w:rsidRPr="00580AE3">
                <w:rPr>
                  <w:b/>
                  <w:noProof/>
                  <w:szCs w:val="22"/>
                  <w:lang w:val="pt-PT"/>
                </w:rPr>
                <w:t>Sverige</w:t>
              </w:r>
            </w:ins>
          </w:p>
          <w:p w14:paraId="57BEBFEA" w14:textId="77777777" w:rsidR="006E46DE" w:rsidRPr="00580AE3" w:rsidRDefault="006E46DE" w:rsidP="00580AE3">
            <w:pPr>
              <w:spacing w:line="240" w:lineRule="auto"/>
              <w:rPr>
                <w:ins w:id="221" w:author="François-Xavier Renault" w:date="2025-10-27T16:40:00Z" w16du:dateUtc="2025-10-27T15:40:00Z"/>
                <w:noProof/>
                <w:szCs w:val="22"/>
                <w:lang w:val="fr-FR"/>
              </w:rPr>
            </w:pPr>
            <w:ins w:id="222" w:author="François-Xavier Renault" w:date="2025-10-27T16:40:00Z" w16du:dateUtc="2025-10-27T15:40:00Z">
              <w:r w:rsidRPr="00153BDF">
                <w:rPr>
                  <w:noProof/>
                  <w:szCs w:val="22"/>
                  <w:lang w:val="fr-FR"/>
                </w:rPr>
                <w:t>Vingmed AB</w:t>
              </w:r>
            </w:ins>
          </w:p>
          <w:p w14:paraId="4BD569DF" w14:textId="77777777" w:rsidR="006E46DE" w:rsidRPr="00153BDF" w:rsidRDefault="006E46DE" w:rsidP="00580AE3">
            <w:pPr>
              <w:spacing w:line="240" w:lineRule="auto"/>
              <w:rPr>
                <w:ins w:id="223" w:author="François-Xavier Renault" w:date="2025-10-27T16:40:00Z" w16du:dateUtc="2025-10-27T15:40:00Z"/>
                <w:noProof/>
                <w:szCs w:val="22"/>
              </w:rPr>
            </w:pPr>
            <w:ins w:id="224" w:author="François-Xavier Renault" w:date="2025-10-27T16:40:00Z" w16du:dateUtc="2025-10-27T15:40:00Z">
              <w:r w:rsidRPr="00153BDF">
                <w:rPr>
                  <w:noProof/>
                  <w:szCs w:val="22"/>
                </w:rPr>
                <w:t>Tel: +46 8 583 593 00</w:t>
              </w:r>
            </w:ins>
          </w:p>
          <w:p w14:paraId="554B5F23" w14:textId="77777777" w:rsidR="006E46DE" w:rsidRPr="00153BDF" w:rsidRDefault="006E46DE" w:rsidP="00580AE3">
            <w:pPr>
              <w:spacing w:line="240" w:lineRule="auto"/>
              <w:rPr>
                <w:ins w:id="225" w:author="François-Xavier Renault" w:date="2025-10-27T16:40:00Z" w16du:dateUtc="2025-10-27T15:40:00Z"/>
                <w:noProof/>
                <w:szCs w:val="22"/>
                <w:lang w:val="pt-PT"/>
              </w:rPr>
            </w:pPr>
          </w:p>
        </w:tc>
      </w:tr>
      <w:tr w:rsidR="006E46DE" w:rsidRPr="00153BDF" w14:paraId="080B6A29" w14:textId="77777777" w:rsidTr="00580AE3">
        <w:trPr>
          <w:ins w:id="226" w:author="François-Xavier Renault" w:date="2025-10-27T16:40:00Z"/>
        </w:trPr>
        <w:tc>
          <w:tcPr>
            <w:tcW w:w="4646" w:type="dxa"/>
          </w:tcPr>
          <w:p w14:paraId="1D8174AD" w14:textId="77777777" w:rsidR="006E46DE" w:rsidRPr="00153BDF" w:rsidRDefault="006E46DE" w:rsidP="00580AE3">
            <w:pPr>
              <w:spacing w:line="240" w:lineRule="auto"/>
              <w:rPr>
                <w:ins w:id="227" w:author="François-Xavier Renault" w:date="2025-10-27T16:40:00Z" w16du:dateUtc="2025-10-27T15:40:00Z"/>
                <w:b/>
                <w:noProof/>
                <w:szCs w:val="22"/>
              </w:rPr>
            </w:pPr>
            <w:ins w:id="228" w:author="François-Xavier Renault" w:date="2025-10-27T16:40:00Z" w16du:dateUtc="2025-10-27T15:40:00Z">
              <w:r w:rsidRPr="00153BDF">
                <w:rPr>
                  <w:b/>
                  <w:noProof/>
                  <w:szCs w:val="22"/>
                </w:rPr>
                <w:t>Latvija</w:t>
              </w:r>
            </w:ins>
          </w:p>
          <w:p w14:paraId="0A65CFDE" w14:textId="77777777" w:rsidR="006E46DE" w:rsidRPr="00153BDF" w:rsidRDefault="006E46DE" w:rsidP="00580AE3">
            <w:pPr>
              <w:spacing w:line="240" w:lineRule="auto"/>
              <w:rPr>
                <w:ins w:id="229" w:author="François-Xavier Renault" w:date="2025-10-27T16:40:00Z" w16du:dateUtc="2025-10-27T15:40:00Z"/>
                <w:noProof/>
                <w:szCs w:val="22"/>
                <w:lang w:val="fr-FR"/>
              </w:rPr>
            </w:pPr>
            <w:ins w:id="230" w:author="François-Xavier Renault" w:date="2025-10-27T16:40:00Z" w16du:dateUtc="2025-10-27T15:40:00Z">
              <w:r w:rsidRPr="00153BDF">
                <w:rPr>
                  <w:noProof/>
                  <w:szCs w:val="22"/>
                  <w:lang w:val="fr-FR"/>
                </w:rPr>
                <w:t>Guerbet</w:t>
              </w:r>
            </w:ins>
          </w:p>
          <w:p w14:paraId="7EE421E8" w14:textId="77777777" w:rsidR="006E46DE" w:rsidRPr="00153BDF" w:rsidRDefault="006E46DE" w:rsidP="00580AE3">
            <w:pPr>
              <w:spacing w:line="240" w:lineRule="auto"/>
              <w:rPr>
                <w:ins w:id="231" w:author="François-Xavier Renault" w:date="2025-10-27T16:40:00Z" w16du:dateUtc="2025-10-27T15:40:00Z"/>
                <w:noProof/>
                <w:szCs w:val="22"/>
                <w:lang w:val="pt-PT"/>
              </w:rPr>
            </w:pPr>
            <w:ins w:id="232" w:author="François-Xavier Renault" w:date="2025-10-27T16:40:00Z" w16du:dateUtc="2025-10-27T15:40:00Z">
              <w:r w:rsidRPr="00153BDF">
                <w:rPr>
                  <w:noProof/>
                  <w:szCs w:val="22"/>
                  <w:lang w:val="pt-PT"/>
                </w:rPr>
                <w:t xml:space="preserve">Tel: </w:t>
              </w:r>
              <w:r w:rsidRPr="00153BDF">
                <w:rPr>
                  <w:noProof/>
                  <w:szCs w:val="22"/>
                  <w:lang w:val="it-IT"/>
                </w:rPr>
                <w:t>+33 1 45 91 50 00</w:t>
              </w:r>
            </w:ins>
          </w:p>
          <w:p w14:paraId="10F5AC35" w14:textId="77777777" w:rsidR="006E46DE" w:rsidRPr="00153BDF" w:rsidRDefault="006E46DE" w:rsidP="00580AE3">
            <w:pPr>
              <w:spacing w:line="240" w:lineRule="auto"/>
              <w:rPr>
                <w:ins w:id="233" w:author="François-Xavier Renault" w:date="2025-10-27T16:40:00Z" w16du:dateUtc="2025-10-27T15:40:00Z"/>
                <w:noProof/>
                <w:szCs w:val="22"/>
                <w:lang w:val="pt-PT"/>
              </w:rPr>
            </w:pPr>
          </w:p>
        </w:tc>
        <w:tc>
          <w:tcPr>
            <w:tcW w:w="4680" w:type="dxa"/>
          </w:tcPr>
          <w:p w14:paraId="3BDC2886" w14:textId="77777777" w:rsidR="006E46DE" w:rsidRPr="00153BDF" w:rsidRDefault="006E46DE" w:rsidP="00580AE3">
            <w:pPr>
              <w:spacing w:line="240" w:lineRule="auto"/>
              <w:rPr>
                <w:ins w:id="234" w:author="François-Xavier Renault" w:date="2025-10-27T16:40:00Z" w16du:dateUtc="2025-10-27T15:40:00Z"/>
                <w:noProof/>
                <w:szCs w:val="22"/>
                <w:lang w:val="pt-PT"/>
              </w:rPr>
            </w:pPr>
          </w:p>
        </w:tc>
      </w:tr>
      <w:bookmarkEnd w:id="26"/>
    </w:tbl>
    <w:p w14:paraId="13B738AD" w14:textId="77777777" w:rsidR="006E46DE" w:rsidRPr="006E46DE" w:rsidRDefault="006E46DE" w:rsidP="00386DB2">
      <w:pPr>
        <w:spacing w:line="240" w:lineRule="auto"/>
        <w:rPr>
          <w:ins w:id="235" w:author="François-Xavier Renault" w:date="2025-10-27T16:39:00Z" w16du:dateUtc="2025-10-27T15:39:00Z"/>
          <w:szCs w:val="22"/>
          <w:lang w:val="nl-BE"/>
          <w:rPrChange w:id="236" w:author="François-Xavier Renault" w:date="2025-10-27T16:39:00Z" w16du:dateUtc="2025-10-27T15:39:00Z">
            <w:rPr>
              <w:ins w:id="237" w:author="François-Xavier Renault" w:date="2025-10-27T16:39:00Z" w16du:dateUtc="2025-10-27T15:39:00Z"/>
              <w:szCs w:val="22"/>
            </w:rPr>
          </w:rPrChange>
        </w:rPr>
      </w:pPr>
    </w:p>
    <w:p w14:paraId="5A7F89E1" w14:textId="77777777" w:rsidR="006E46DE" w:rsidRPr="00606109" w:rsidRDefault="006E46DE" w:rsidP="00386DB2">
      <w:pPr>
        <w:spacing w:line="240" w:lineRule="auto"/>
        <w:rPr>
          <w:szCs w:val="22"/>
        </w:rPr>
      </w:pPr>
    </w:p>
    <w:p w14:paraId="0717BA0F" w14:textId="00A9B04B" w:rsidR="00386DB2" w:rsidRPr="00606109" w:rsidRDefault="00E72454" w:rsidP="00CC5996">
      <w:r w:rsidRPr="00606109">
        <w:rPr>
          <w:b/>
        </w:rPr>
        <w:t>Deze bijsluiter</w:t>
      </w:r>
      <w:r w:rsidR="0097406E" w:rsidRPr="00606109">
        <w:rPr>
          <w:b/>
        </w:rPr>
        <w:t xml:space="preserve"> is</w:t>
      </w:r>
      <w:r w:rsidRPr="00606109">
        <w:rPr>
          <w:b/>
        </w:rPr>
        <w:t xml:space="preserve"> voor het laatst </w:t>
      </w:r>
      <w:r w:rsidR="00D35158" w:rsidRPr="00606109">
        <w:rPr>
          <w:b/>
          <w:color w:val="000000"/>
          <w:szCs w:val="22"/>
        </w:rPr>
        <w:t xml:space="preserve">goedgekeurd </w:t>
      </w:r>
      <w:r w:rsidRPr="00606109">
        <w:rPr>
          <w:b/>
        </w:rPr>
        <w:t>in</w:t>
      </w:r>
      <w:r w:rsidR="004F533D">
        <w:rPr>
          <w:b/>
        </w:rPr>
        <w:t>.</w:t>
      </w:r>
    </w:p>
    <w:p w14:paraId="34498168" w14:textId="77777777" w:rsidR="00386DB2" w:rsidRPr="00606109" w:rsidRDefault="00386DB2" w:rsidP="00386DB2">
      <w:pPr>
        <w:numPr>
          <w:ilvl w:val="12"/>
          <w:numId w:val="0"/>
        </w:numPr>
        <w:spacing w:line="240" w:lineRule="auto"/>
        <w:ind w:right="-2"/>
        <w:rPr>
          <w:szCs w:val="22"/>
        </w:rPr>
      </w:pPr>
    </w:p>
    <w:p w14:paraId="02F62FDA" w14:textId="77777777" w:rsidR="00386DB2" w:rsidRPr="00606109" w:rsidRDefault="00E72454" w:rsidP="00386DB2">
      <w:pPr>
        <w:numPr>
          <w:ilvl w:val="12"/>
          <w:numId w:val="0"/>
        </w:numPr>
        <w:tabs>
          <w:tab w:val="clear" w:pos="567"/>
        </w:tabs>
        <w:spacing w:line="240" w:lineRule="auto"/>
        <w:ind w:right="-2"/>
        <w:rPr>
          <w:b/>
        </w:rPr>
      </w:pPr>
      <w:r w:rsidRPr="00606109">
        <w:rPr>
          <w:b/>
        </w:rPr>
        <w:t>Andere informatiebronnen</w:t>
      </w:r>
    </w:p>
    <w:p w14:paraId="39967318" w14:textId="77777777" w:rsidR="00386DB2" w:rsidRPr="00606109" w:rsidRDefault="00386DB2" w:rsidP="00386DB2">
      <w:pPr>
        <w:numPr>
          <w:ilvl w:val="12"/>
          <w:numId w:val="0"/>
        </w:numPr>
        <w:spacing w:line="240" w:lineRule="auto"/>
        <w:ind w:right="-2"/>
      </w:pPr>
    </w:p>
    <w:p w14:paraId="5BCA42B3" w14:textId="77777777" w:rsidR="00386DB2" w:rsidRPr="00606109" w:rsidRDefault="00D35158" w:rsidP="00386DB2">
      <w:pPr>
        <w:numPr>
          <w:ilvl w:val="12"/>
          <w:numId w:val="0"/>
        </w:numPr>
        <w:spacing w:line="240" w:lineRule="auto"/>
        <w:ind w:right="-2"/>
        <w:rPr>
          <w:szCs w:val="22"/>
        </w:rPr>
      </w:pPr>
      <w:r w:rsidRPr="00606109">
        <w:rPr>
          <w:color w:val="000000"/>
          <w:szCs w:val="22"/>
        </w:rPr>
        <w:t xml:space="preserve">Meer informatie over dit geneesmiddel is beschikbaar op de website van het Europees </w:t>
      </w:r>
      <w:r w:rsidR="00E72454" w:rsidRPr="00606109">
        <w:t>Geneesmiddelenbureau</w:t>
      </w:r>
      <w:r w:rsidR="00127BCA" w:rsidRPr="00606109">
        <w:t xml:space="preserve"> </w:t>
      </w:r>
      <w:hyperlink w:history="1">
        <w:r w:rsidR="00E72454" w:rsidRPr="00606109">
          <w:rPr>
            <w:rStyle w:val="Lienhypertexte"/>
            <w:szCs w:val="22"/>
          </w:rPr>
          <w:t>http://www.ema.europa.eu</w:t>
        </w:r>
      </w:hyperlink>
      <w:r w:rsidR="00E72454" w:rsidRPr="00606109">
        <w:t>.</w:t>
      </w:r>
    </w:p>
    <w:p w14:paraId="796DBBD8" w14:textId="77777777" w:rsidR="00386DB2" w:rsidRPr="00606109" w:rsidRDefault="00386DB2" w:rsidP="00386DB2">
      <w:pPr>
        <w:numPr>
          <w:ilvl w:val="12"/>
          <w:numId w:val="0"/>
        </w:numPr>
        <w:spacing w:line="240" w:lineRule="auto"/>
        <w:ind w:right="-2"/>
        <w:rPr>
          <w:szCs w:val="22"/>
        </w:rPr>
      </w:pPr>
    </w:p>
    <w:p w14:paraId="01CC401D" w14:textId="77777777" w:rsidR="006E4CF3" w:rsidRPr="00606109" w:rsidRDefault="00E72454" w:rsidP="006E4CF3">
      <w:pPr>
        <w:numPr>
          <w:ilvl w:val="12"/>
          <w:numId w:val="0"/>
        </w:numPr>
        <w:tabs>
          <w:tab w:val="clear" w:pos="567"/>
        </w:tabs>
        <w:spacing w:line="240" w:lineRule="auto"/>
      </w:pPr>
      <w:r w:rsidRPr="00606109">
        <w:t>&lt;------------------------------------------------------------------------------------------------------------------------&gt;</w:t>
      </w:r>
    </w:p>
    <w:p w14:paraId="13C448B8" w14:textId="77777777" w:rsidR="006E4CF3" w:rsidRPr="00606109" w:rsidRDefault="006E4CF3" w:rsidP="006E4CF3">
      <w:pPr>
        <w:numPr>
          <w:ilvl w:val="12"/>
          <w:numId w:val="0"/>
        </w:numPr>
        <w:tabs>
          <w:tab w:val="clear" w:pos="567"/>
        </w:tabs>
        <w:spacing w:line="240" w:lineRule="auto"/>
      </w:pPr>
    </w:p>
    <w:p w14:paraId="6C266674" w14:textId="77777777" w:rsidR="006E4CF3" w:rsidRPr="00606109" w:rsidRDefault="00E72454" w:rsidP="006E4CF3">
      <w:pPr>
        <w:numPr>
          <w:ilvl w:val="12"/>
          <w:numId w:val="0"/>
        </w:numPr>
        <w:tabs>
          <w:tab w:val="clear" w:pos="567"/>
        </w:tabs>
        <w:spacing w:line="240" w:lineRule="auto"/>
        <w:rPr>
          <w:b/>
          <w:bCs/>
        </w:rPr>
      </w:pPr>
      <w:r w:rsidRPr="00606109">
        <w:rPr>
          <w:b/>
          <w:bCs/>
        </w:rPr>
        <w:t xml:space="preserve">De volgende informatie is </w:t>
      </w:r>
      <w:r w:rsidR="00730DB0" w:rsidRPr="00606109">
        <w:rPr>
          <w:b/>
          <w:bCs/>
        </w:rPr>
        <w:t xml:space="preserve">alleen </w:t>
      </w:r>
      <w:r w:rsidRPr="00606109">
        <w:rPr>
          <w:b/>
          <w:bCs/>
        </w:rPr>
        <w:t>bestemd voor beroepsbeoefenaren in de gezondheidszorg:</w:t>
      </w:r>
    </w:p>
    <w:p w14:paraId="1835560C" w14:textId="77777777" w:rsidR="006E4CF3" w:rsidRPr="00606109" w:rsidRDefault="006E4CF3" w:rsidP="006E4CF3">
      <w:pPr>
        <w:numPr>
          <w:ilvl w:val="12"/>
          <w:numId w:val="0"/>
        </w:numPr>
        <w:tabs>
          <w:tab w:val="clear" w:pos="567"/>
        </w:tabs>
        <w:spacing w:line="240" w:lineRule="auto"/>
        <w:rPr>
          <w:b/>
          <w:bCs/>
        </w:rPr>
      </w:pPr>
    </w:p>
    <w:p w14:paraId="5132BF09" w14:textId="77777777" w:rsidR="006E4CF3" w:rsidRPr="00606109" w:rsidRDefault="00E72454" w:rsidP="006E4CF3">
      <w:pPr>
        <w:numPr>
          <w:ilvl w:val="12"/>
          <w:numId w:val="0"/>
        </w:numPr>
        <w:tabs>
          <w:tab w:val="clear" w:pos="567"/>
        </w:tabs>
        <w:spacing w:line="240" w:lineRule="auto"/>
      </w:pPr>
      <w:r w:rsidRPr="00606109">
        <w:t>Voor bijzonderheden over het gebruik van het product, zie rubriek</w:t>
      </w:r>
      <w:r w:rsidR="0035617F" w:rsidRPr="00606109">
        <w:t> </w:t>
      </w:r>
      <w:r w:rsidRPr="00606109">
        <w:t xml:space="preserve">6.6 Speciale voorzorgsmaatregelen voor het verwijderen en andere instructies </w:t>
      </w:r>
      <w:r w:rsidR="0035617F" w:rsidRPr="00606109">
        <w:t xml:space="preserve">in de Samenvatting van de Productkenmerken </w:t>
      </w:r>
      <w:r w:rsidRPr="00606109">
        <w:t>van dit product.</w:t>
      </w:r>
    </w:p>
    <w:p w14:paraId="22D78A59" w14:textId="77777777" w:rsidR="00386DB2" w:rsidRPr="00606109" w:rsidRDefault="00386DB2" w:rsidP="00386DB2">
      <w:pPr>
        <w:numPr>
          <w:ilvl w:val="12"/>
          <w:numId w:val="0"/>
        </w:numPr>
        <w:tabs>
          <w:tab w:val="clear" w:pos="567"/>
        </w:tabs>
        <w:spacing w:line="240" w:lineRule="auto"/>
      </w:pPr>
    </w:p>
    <w:p w14:paraId="41E33626" w14:textId="03DC389D" w:rsidR="00E74A36" w:rsidDel="006E46DE" w:rsidRDefault="00E74A36">
      <w:pPr>
        <w:tabs>
          <w:tab w:val="clear" w:pos="567"/>
        </w:tabs>
        <w:spacing w:line="240" w:lineRule="auto"/>
        <w:rPr>
          <w:del w:id="238" w:author="François-Xavier Renault" w:date="2025-10-27T16:40:00Z" w16du:dateUtc="2025-10-27T15:40:00Z"/>
          <w:b/>
        </w:rPr>
      </w:pPr>
      <w:del w:id="239" w:author="François-Xavier Renault" w:date="2025-10-27T16:40:00Z" w16du:dateUtc="2025-10-27T15:40:00Z">
        <w:r w:rsidDel="006E46DE">
          <w:rPr>
            <w:b/>
          </w:rPr>
          <w:br w:type="page"/>
        </w:r>
      </w:del>
    </w:p>
    <w:p w14:paraId="5A10B02E" w14:textId="327499B5" w:rsidR="00E74A36" w:rsidRPr="0025797E" w:rsidDel="006E46DE" w:rsidRDefault="00E74A36" w:rsidP="00E74A36">
      <w:pPr>
        <w:pStyle w:val="NormalAgency"/>
        <w:rPr>
          <w:del w:id="240" w:author="François-Xavier Renault" w:date="2025-10-27T16:40:00Z" w16du:dateUtc="2025-10-27T15:40:00Z"/>
          <w:rFonts w:ascii="Times New Roman" w:hAnsi="Times New Roman" w:cs="Times New Roman"/>
          <w:sz w:val="22"/>
          <w:szCs w:val="22"/>
        </w:rPr>
      </w:pPr>
    </w:p>
    <w:p w14:paraId="4D43C70D" w14:textId="3E3970D9" w:rsidR="00E74A36" w:rsidRPr="0025797E" w:rsidDel="006E46DE" w:rsidRDefault="00E74A36" w:rsidP="00E74A36">
      <w:pPr>
        <w:pStyle w:val="NormalAgency"/>
        <w:rPr>
          <w:del w:id="241" w:author="François-Xavier Renault" w:date="2025-10-27T16:40:00Z" w16du:dateUtc="2025-10-27T15:40:00Z"/>
          <w:rFonts w:ascii="Times New Roman" w:hAnsi="Times New Roman" w:cs="Times New Roman"/>
          <w:sz w:val="22"/>
          <w:szCs w:val="22"/>
        </w:rPr>
      </w:pPr>
    </w:p>
    <w:p w14:paraId="3C381E9B" w14:textId="3CAB023C" w:rsidR="00E74A36" w:rsidRPr="0025797E" w:rsidDel="006E46DE" w:rsidRDefault="00E74A36" w:rsidP="00E74A36">
      <w:pPr>
        <w:pStyle w:val="NormalAgency"/>
        <w:rPr>
          <w:del w:id="242" w:author="François-Xavier Renault" w:date="2025-10-27T16:40:00Z" w16du:dateUtc="2025-10-27T15:40:00Z"/>
          <w:rFonts w:ascii="Times New Roman" w:hAnsi="Times New Roman" w:cs="Times New Roman"/>
          <w:sz w:val="22"/>
          <w:szCs w:val="22"/>
        </w:rPr>
      </w:pPr>
    </w:p>
    <w:p w14:paraId="4FFAF4D4" w14:textId="078183A1" w:rsidR="00E74A36" w:rsidRPr="0025797E" w:rsidDel="006E46DE" w:rsidRDefault="00E74A36" w:rsidP="00E74A36">
      <w:pPr>
        <w:pStyle w:val="NormalAgency"/>
        <w:rPr>
          <w:del w:id="243" w:author="François-Xavier Renault" w:date="2025-10-27T16:40:00Z" w16du:dateUtc="2025-10-27T15:40:00Z"/>
          <w:rFonts w:ascii="Times New Roman" w:hAnsi="Times New Roman" w:cs="Times New Roman"/>
          <w:sz w:val="22"/>
          <w:szCs w:val="22"/>
        </w:rPr>
      </w:pPr>
    </w:p>
    <w:p w14:paraId="698F3EA8" w14:textId="0EA36413" w:rsidR="00E74A36" w:rsidRPr="0025797E" w:rsidDel="006E46DE" w:rsidRDefault="00E74A36" w:rsidP="00E74A36">
      <w:pPr>
        <w:pStyle w:val="NormalAgency"/>
        <w:rPr>
          <w:del w:id="244" w:author="François-Xavier Renault" w:date="2025-10-27T16:40:00Z" w16du:dateUtc="2025-10-27T15:40:00Z"/>
          <w:rFonts w:ascii="Times New Roman" w:hAnsi="Times New Roman" w:cs="Times New Roman"/>
          <w:sz w:val="22"/>
          <w:szCs w:val="22"/>
        </w:rPr>
      </w:pPr>
    </w:p>
    <w:p w14:paraId="3763A479" w14:textId="2D42E34D" w:rsidR="00E74A36" w:rsidRPr="0025797E" w:rsidDel="006E46DE" w:rsidRDefault="00E74A36" w:rsidP="00E74A36">
      <w:pPr>
        <w:pStyle w:val="NormalAgency"/>
        <w:rPr>
          <w:del w:id="245" w:author="François-Xavier Renault" w:date="2025-10-27T16:40:00Z" w16du:dateUtc="2025-10-27T15:40:00Z"/>
          <w:rFonts w:ascii="Times New Roman" w:hAnsi="Times New Roman" w:cs="Times New Roman"/>
          <w:sz w:val="22"/>
          <w:szCs w:val="22"/>
        </w:rPr>
      </w:pPr>
    </w:p>
    <w:p w14:paraId="04A98FF3" w14:textId="7A16D5DD" w:rsidR="00E74A36" w:rsidRPr="0025797E" w:rsidDel="006E46DE" w:rsidRDefault="00E74A36" w:rsidP="00E74A36">
      <w:pPr>
        <w:pStyle w:val="NormalAgency"/>
        <w:rPr>
          <w:del w:id="246" w:author="François-Xavier Renault" w:date="2025-10-27T16:40:00Z" w16du:dateUtc="2025-10-27T15:40:00Z"/>
          <w:rFonts w:ascii="Times New Roman" w:hAnsi="Times New Roman" w:cs="Times New Roman"/>
          <w:sz w:val="22"/>
          <w:szCs w:val="22"/>
        </w:rPr>
      </w:pPr>
    </w:p>
    <w:p w14:paraId="78041685" w14:textId="591777C5" w:rsidR="00E74A36" w:rsidRPr="0025797E" w:rsidDel="006E46DE" w:rsidRDefault="00E74A36" w:rsidP="00E74A36">
      <w:pPr>
        <w:pStyle w:val="NormalAgency"/>
        <w:rPr>
          <w:del w:id="247" w:author="François-Xavier Renault" w:date="2025-10-27T16:40:00Z" w16du:dateUtc="2025-10-27T15:40:00Z"/>
          <w:rFonts w:ascii="Times New Roman" w:hAnsi="Times New Roman" w:cs="Times New Roman"/>
          <w:sz w:val="22"/>
          <w:szCs w:val="22"/>
        </w:rPr>
      </w:pPr>
    </w:p>
    <w:p w14:paraId="4FE0E3D4" w14:textId="745A9D66" w:rsidR="00E74A36" w:rsidRPr="0025797E" w:rsidDel="006E46DE" w:rsidRDefault="00E74A36" w:rsidP="00E74A36">
      <w:pPr>
        <w:pStyle w:val="NormalAgency"/>
        <w:rPr>
          <w:del w:id="248" w:author="François-Xavier Renault" w:date="2025-10-27T16:40:00Z" w16du:dateUtc="2025-10-27T15:40:00Z"/>
          <w:rFonts w:ascii="Times New Roman" w:hAnsi="Times New Roman" w:cs="Times New Roman"/>
          <w:sz w:val="22"/>
          <w:szCs w:val="22"/>
        </w:rPr>
      </w:pPr>
    </w:p>
    <w:p w14:paraId="01910B12" w14:textId="53555447" w:rsidR="00E74A36" w:rsidRPr="0025797E" w:rsidDel="006E46DE" w:rsidRDefault="00E74A36" w:rsidP="00E74A36">
      <w:pPr>
        <w:pStyle w:val="NormalAgency"/>
        <w:rPr>
          <w:del w:id="249" w:author="François-Xavier Renault" w:date="2025-10-27T16:40:00Z" w16du:dateUtc="2025-10-27T15:40:00Z"/>
          <w:rFonts w:ascii="Times New Roman" w:hAnsi="Times New Roman" w:cs="Times New Roman"/>
          <w:sz w:val="22"/>
          <w:szCs w:val="22"/>
        </w:rPr>
      </w:pPr>
    </w:p>
    <w:p w14:paraId="346256DB" w14:textId="0B8F1C4F" w:rsidR="00E74A36" w:rsidRPr="0025797E" w:rsidDel="006E46DE" w:rsidRDefault="00E74A36" w:rsidP="00E74A36">
      <w:pPr>
        <w:pStyle w:val="NormalAgency"/>
        <w:rPr>
          <w:del w:id="250" w:author="François-Xavier Renault" w:date="2025-10-27T16:40:00Z" w16du:dateUtc="2025-10-27T15:40:00Z"/>
          <w:rFonts w:ascii="Times New Roman" w:hAnsi="Times New Roman" w:cs="Times New Roman"/>
          <w:sz w:val="22"/>
          <w:szCs w:val="22"/>
        </w:rPr>
      </w:pPr>
    </w:p>
    <w:p w14:paraId="3BAAD492" w14:textId="0C3DC77D" w:rsidR="00E74A36" w:rsidRPr="0025797E" w:rsidDel="006E46DE" w:rsidRDefault="00E74A36" w:rsidP="00E74A36">
      <w:pPr>
        <w:pStyle w:val="NormalAgency"/>
        <w:rPr>
          <w:del w:id="251" w:author="François-Xavier Renault" w:date="2025-10-27T16:40:00Z" w16du:dateUtc="2025-10-27T15:40:00Z"/>
          <w:rFonts w:ascii="Times New Roman" w:hAnsi="Times New Roman" w:cs="Times New Roman"/>
          <w:sz w:val="22"/>
          <w:szCs w:val="22"/>
        </w:rPr>
      </w:pPr>
    </w:p>
    <w:p w14:paraId="23A9AF2F" w14:textId="391AB025" w:rsidR="00E74A36" w:rsidRPr="0025797E" w:rsidDel="006E46DE" w:rsidRDefault="00E74A36" w:rsidP="00E74A36">
      <w:pPr>
        <w:pStyle w:val="NormalAgency"/>
        <w:rPr>
          <w:del w:id="252" w:author="François-Xavier Renault" w:date="2025-10-27T16:40:00Z" w16du:dateUtc="2025-10-27T15:40:00Z"/>
          <w:rFonts w:ascii="Times New Roman" w:hAnsi="Times New Roman" w:cs="Times New Roman"/>
          <w:sz w:val="22"/>
          <w:szCs w:val="22"/>
        </w:rPr>
      </w:pPr>
    </w:p>
    <w:p w14:paraId="3FB25A77" w14:textId="4FE45BF3" w:rsidR="00E74A36" w:rsidRPr="0025797E" w:rsidDel="006E46DE" w:rsidRDefault="00E74A36" w:rsidP="00E74A36">
      <w:pPr>
        <w:pStyle w:val="NormalAgency"/>
        <w:rPr>
          <w:del w:id="253" w:author="François-Xavier Renault" w:date="2025-10-27T16:40:00Z" w16du:dateUtc="2025-10-27T15:40:00Z"/>
          <w:rFonts w:ascii="Times New Roman" w:hAnsi="Times New Roman" w:cs="Times New Roman"/>
          <w:sz w:val="22"/>
          <w:szCs w:val="22"/>
        </w:rPr>
      </w:pPr>
    </w:p>
    <w:p w14:paraId="38457081" w14:textId="06A85152" w:rsidR="00E74A36" w:rsidRPr="0025797E" w:rsidDel="006E46DE" w:rsidRDefault="00E74A36" w:rsidP="00E74A36">
      <w:pPr>
        <w:pStyle w:val="NormalAgency"/>
        <w:rPr>
          <w:del w:id="254" w:author="François-Xavier Renault" w:date="2025-10-27T16:40:00Z" w16du:dateUtc="2025-10-27T15:40:00Z"/>
          <w:rFonts w:ascii="Times New Roman" w:hAnsi="Times New Roman" w:cs="Times New Roman"/>
          <w:sz w:val="22"/>
          <w:szCs w:val="22"/>
        </w:rPr>
      </w:pPr>
    </w:p>
    <w:p w14:paraId="5AF9E692" w14:textId="02447AAE" w:rsidR="00E74A36" w:rsidRPr="0025797E" w:rsidDel="006E46DE" w:rsidRDefault="00E74A36" w:rsidP="00E74A36">
      <w:pPr>
        <w:pStyle w:val="NormalAgency"/>
        <w:rPr>
          <w:del w:id="255" w:author="François-Xavier Renault" w:date="2025-10-27T16:40:00Z" w16du:dateUtc="2025-10-27T15:40:00Z"/>
          <w:rFonts w:ascii="Times New Roman" w:hAnsi="Times New Roman" w:cs="Times New Roman"/>
          <w:sz w:val="22"/>
          <w:szCs w:val="22"/>
        </w:rPr>
      </w:pPr>
    </w:p>
    <w:p w14:paraId="400F437C" w14:textId="1823080E" w:rsidR="00E74A36" w:rsidRPr="0025797E" w:rsidDel="006E46DE" w:rsidRDefault="00E74A36" w:rsidP="00E74A36">
      <w:pPr>
        <w:pStyle w:val="NormalAgency"/>
        <w:rPr>
          <w:del w:id="256" w:author="François-Xavier Renault" w:date="2025-10-27T16:40:00Z" w16du:dateUtc="2025-10-27T15:40:00Z"/>
          <w:rFonts w:ascii="Times New Roman" w:hAnsi="Times New Roman" w:cs="Times New Roman"/>
          <w:sz w:val="22"/>
          <w:szCs w:val="22"/>
        </w:rPr>
      </w:pPr>
    </w:p>
    <w:p w14:paraId="249CBAB9" w14:textId="12F8C653" w:rsidR="00E74A36" w:rsidRPr="0025797E" w:rsidDel="006E46DE" w:rsidRDefault="00E74A36" w:rsidP="00E74A36">
      <w:pPr>
        <w:pStyle w:val="NormalAgency"/>
        <w:rPr>
          <w:del w:id="257" w:author="François-Xavier Renault" w:date="2025-10-27T16:40:00Z" w16du:dateUtc="2025-10-27T15:40:00Z"/>
          <w:rFonts w:ascii="Times New Roman" w:hAnsi="Times New Roman" w:cs="Times New Roman"/>
          <w:sz w:val="22"/>
          <w:szCs w:val="22"/>
        </w:rPr>
      </w:pPr>
    </w:p>
    <w:p w14:paraId="2BB41A68" w14:textId="6CDD2256" w:rsidR="00E74A36" w:rsidRPr="0025797E" w:rsidDel="006E46DE" w:rsidRDefault="00E74A36" w:rsidP="00E74A36">
      <w:pPr>
        <w:pStyle w:val="NormalAgency"/>
        <w:rPr>
          <w:del w:id="258" w:author="François-Xavier Renault" w:date="2025-10-27T16:40:00Z" w16du:dateUtc="2025-10-27T15:40:00Z"/>
          <w:rFonts w:ascii="Times New Roman" w:hAnsi="Times New Roman" w:cs="Times New Roman"/>
          <w:sz w:val="22"/>
          <w:szCs w:val="22"/>
        </w:rPr>
      </w:pPr>
    </w:p>
    <w:p w14:paraId="3765E165" w14:textId="7A7B2251" w:rsidR="00E74A36" w:rsidRPr="0025797E" w:rsidDel="006E46DE" w:rsidRDefault="00E74A36" w:rsidP="00E74A36">
      <w:pPr>
        <w:pStyle w:val="NormalAgency"/>
        <w:rPr>
          <w:del w:id="259" w:author="François-Xavier Renault" w:date="2025-10-27T16:40:00Z" w16du:dateUtc="2025-10-27T15:40:00Z"/>
          <w:rFonts w:ascii="Times New Roman" w:hAnsi="Times New Roman" w:cs="Times New Roman"/>
          <w:sz w:val="22"/>
          <w:szCs w:val="22"/>
        </w:rPr>
      </w:pPr>
    </w:p>
    <w:p w14:paraId="5A84C2D2" w14:textId="60E07EFA" w:rsidR="00E74A36" w:rsidRPr="0025797E" w:rsidDel="006E46DE" w:rsidRDefault="00E74A36" w:rsidP="00E74A36">
      <w:pPr>
        <w:pStyle w:val="NormalAgency"/>
        <w:rPr>
          <w:del w:id="260" w:author="François-Xavier Renault" w:date="2025-10-27T16:40:00Z" w16du:dateUtc="2025-10-27T15:40:00Z"/>
          <w:rFonts w:ascii="Times New Roman" w:hAnsi="Times New Roman" w:cs="Times New Roman"/>
          <w:sz w:val="22"/>
          <w:szCs w:val="22"/>
        </w:rPr>
      </w:pPr>
    </w:p>
    <w:p w14:paraId="3232D80B" w14:textId="1F7418E9" w:rsidR="00E74A36" w:rsidRPr="0025797E" w:rsidDel="006E46DE" w:rsidRDefault="00E74A36" w:rsidP="00E74A36">
      <w:pPr>
        <w:pStyle w:val="NormalAgency"/>
        <w:rPr>
          <w:del w:id="261" w:author="François-Xavier Renault" w:date="2025-10-27T16:40:00Z" w16du:dateUtc="2025-10-27T15:40:00Z"/>
          <w:rFonts w:ascii="Times New Roman" w:hAnsi="Times New Roman" w:cs="Times New Roman"/>
          <w:sz w:val="22"/>
          <w:szCs w:val="22"/>
        </w:rPr>
      </w:pPr>
    </w:p>
    <w:p w14:paraId="6396EB18" w14:textId="43EC5F30" w:rsidR="00E74A36" w:rsidRPr="0025797E" w:rsidDel="006E46DE" w:rsidRDefault="00E74A36" w:rsidP="00E74A36">
      <w:pPr>
        <w:pStyle w:val="NormalAgency"/>
        <w:rPr>
          <w:del w:id="262" w:author="François-Xavier Renault" w:date="2025-10-27T16:40:00Z" w16du:dateUtc="2025-10-27T15:40:00Z"/>
          <w:rFonts w:ascii="Times New Roman" w:hAnsi="Times New Roman" w:cs="Times New Roman"/>
          <w:sz w:val="22"/>
          <w:szCs w:val="22"/>
        </w:rPr>
      </w:pPr>
    </w:p>
    <w:p w14:paraId="3923593E" w14:textId="21621AFC" w:rsidR="00E74A36" w:rsidRPr="0067324D" w:rsidDel="006E46DE" w:rsidRDefault="00E74A36" w:rsidP="00E74A36">
      <w:pPr>
        <w:widowControl w:val="0"/>
        <w:autoSpaceDE w:val="0"/>
        <w:autoSpaceDN w:val="0"/>
        <w:adjustRightInd w:val="0"/>
        <w:spacing w:after="140" w:line="280" w:lineRule="atLeast"/>
        <w:ind w:left="127" w:right="120"/>
        <w:jc w:val="center"/>
        <w:rPr>
          <w:del w:id="263" w:author="François-Xavier Renault" w:date="2025-10-27T16:40:00Z" w16du:dateUtc="2025-10-27T15:40:00Z"/>
          <w:rFonts w:cs="Verdana"/>
          <w:b/>
          <w:bCs/>
          <w:caps/>
          <w:color w:val="000000"/>
        </w:rPr>
      </w:pPr>
      <w:del w:id="264" w:author="François-Xavier Renault" w:date="2025-10-27T16:40:00Z" w16du:dateUtc="2025-10-27T15:40:00Z">
        <w:r w:rsidRPr="0067324D" w:rsidDel="006E46DE">
          <w:rPr>
            <w:b/>
            <w:caps/>
            <w:color w:val="000000"/>
          </w:rPr>
          <w:delText>Bijlage IV</w:delText>
        </w:r>
      </w:del>
    </w:p>
    <w:p w14:paraId="1C2372D9" w14:textId="0852E2A9" w:rsidR="00E74A36" w:rsidRPr="0067324D" w:rsidDel="006E46DE" w:rsidRDefault="00E74A36" w:rsidP="00E74A36">
      <w:pPr>
        <w:widowControl w:val="0"/>
        <w:autoSpaceDE w:val="0"/>
        <w:autoSpaceDN w:val="0"/>
        <w:adjustRightInd w:val="0"/>
        <w:spacing w:after="140" w:line="280" w:lineRule="atLeast"/>
        <w:ind w:left="127" w:right="120"/>
        <w:jc w:val="center"/>
        <w:rPr>
          <w:del w:id="265" w:author="François-Xavier Renault" w:date="2025-10-27T16:40:00Z" w16du:dateUtc="2025-10-27T15:40:00Z"/>
          <w:rFonts w:cs="Verdana"/>
          <w:b/>
          <w:bCs/>
          <w:caps/>
          <w:color w:val="000000"/>
        </w:rPr>
      </w:pPr>
      <w:del w:id="266" w:author="François-Xavier Renault" w:date="2025-10-27T16:40:00Z" w16du:dateUtc="2025-10-27T15:40:00Z">
        <w:r w:rsidRPr="0067324D" w:rsidDel="006E46DE">
          <w:rPr>
            <w:b/>
            <w:caps/>
            <w:color w:val="000000"/>
          </w:rPr>
          <w:delText>Wetenschappelijke conclusies en redenen voor de wijziging van de voorwaarden van de vergunning(en) voor het in de handel brengen</w:delText>
        </w:r>
      </w:del>
    </w:p>
    <w:p w14:paraId="16F9A1B6" w14:textId="6ECE1361" w:rsidR="00E74A36" w:rsidRPr="00453A9A" w:rsidDel="006E46DE" w:rsidRDefault="00E74A36" w:rsidP="00E74A36">
      <w:pPr>
        <w:widowControl w:val="0"/>
        <w:autoSpaceDE w:val="0"/>
        <w:autoSpaceDN w:val="0"/>
        <w:adjustRightInd w:val="0"/>
        <w:ind w:left="127" w:right="120"/>
        <w:rPr>
          <w:del w:id="267" w:author="François-Xavier Renault" w:date="2025-10-27T16:40:00Z" w16du:dateUtc="2025-10-27T15:40:00Z"/>
          <w:rFonts w:cs="Verdana"/>
          <w:color w:val="000000"/>
        </w:rPr>
      </w:pPr>
    </w:p>
    <w:p w14:paraId="01BD8369" w14:textId="72CA73F6" w:rsidR="00E74A36" w:rsidRPr="00453A9A" w:rsidDel="006E46DE" w:rsidRDefault="00E74A36" w:rsidP="00E74A36">
      <w:pPr>
        <w:widowControl w:val="0"/>
        <w:autoSpaceDE w:val="0"/>
        <w:autoSpaceDN w:val="0"/>
        <w:adjustRightInd w:val="0"/>
        <w:ind w:left="127" w:right="120"/>
        <w:rPr>
          <w:del w:id="268" w:author="François-Xavier Renault" w:date="2025-10-27T16:40:00Z" w16du:dateUtc="2025-10-27T15:40:00Z"/>
          <w:rFonts w:cs="Verdana"/>
          <w:color w:val="000000"/>
        </w:rPr>
      </w:pPr>
    </w:p>
    <w:p w14:paraId="5E6700C6" w14:textId="5BCF8ACB" w:rsidR="00E74A36" w:rsidRPr="00453A9A" w:rsidDel="006E46DE" w:rsidRDefault="00E74A36" w:rsidP="00E74A36">
      <w:pPr>
        <w:widowControl w:val="0"/>
        <w:autoSpaceDE w:val="0"/>
        <w:autoSpaceDN w:val="0"/>
        <w:adjustRightInd w:val="0"/>
        <w:ind w:left="127" w:right="120"/>
        <w:rPr>
          <w:del w:id="269" w:author="François-Xavier Renault" w:date="2025-10-27T16:40:00Z" w16du:dateUtc="2025-10-27T15:40:00Z"/>
          <w:rFonts w:cs="Verdana"/>
          <w:color w:val="000000"/>
        </w:rPr>
      </w:pPr>
    </w:p>
    <w:p w14:paraId="30959D86" w14:textId="440C7346" w:rsidR="00E74A36" w:rsidRPr="00453A9A" w:rsidDel="006E46DE" w:rsidRDefault="00E74A36" w:rsidP="00E74A36">
      <w:pPr>
        <w:widowControl w:val="0"/>
        <w:autoSpaceDE w:val="0"/>
        <w:autoSpaceDN w:val="0"/>
        <w:adjustRightInd w:val="0"/>
        <w:ind w:left="127" w:right="120"/>
        <w:rPr>
          <w:del w:id="270" w:author="François-Xavier Renault" w:date="2025-10-27T16:40:00Z" w16du:dateUtc="2025-10-27T15:40:00Z"/>
          <w:rFonts w:cs="Verdana"/>
          <w:color w:val="000000"/>
        </w:rPr>
      </w:pPr>
    </w:p>
    <w:p w14:paraId="76C8F63E" w14:textId="2CAF22FE" w:rsidR="00E74A36" w:rsidRPr="00453A9A" w:rsidDel="006E46DE" w:rsidRDefault="00E74A36" w:rsidP="00E74A36">
      <w:pPr>
        <w:widowControl w:val="0"/>
        <w:autoSpaceDE w:val="0"/>
        <w:autoSpaceDN w:val="0"/>
        <w:adjustRightInd w:val="0"/>
        <w:ind w:left="127" w:right="120"/>
        <w:rPr>
          <w:del w:id="271" w:author="François-Xavier Renault" w:date="2025-10-27T16:40:00Z" w16du:dateUtc="2025-10-27T15:40:00Z"/>
          <w:rFonts w:cs="Verdana"/>
          <w:color w:val="000000"/>
        </w:rPr>
      </w:pPr>
    </w:p>
    <w:p w14:paraId="169B9D31" w14:textId="55DE2697" w:rsidR="00E74A36" w:rsidRPr="00453A9A" w:rsidDel="006E46DE" w:rsidRDefault="00E74A36" w:rsidP="00E74A36">
      <w:pPr>
        <w:keepNext/>
        <w:widowControl w:val="0"/>
        <w:autoSpaceDE w:val="0"/>
        <w:autoSpaceDN w:val="0"/>
        <w:adjustRightInd w:val="0"/>
        <w:spacing w:before="280"/>
        <w:ind w:left="127" w:right="120"/>
        <w:rPr>
          <w:del w:id="272" w:author="François-Xavier Renault" w:date="2025-10-27T16:40:00Z" w16du:dateUtc="2025-10-27T15:40:00Z"/>
          <w:rFonts w:cs="Verdana"/>
          <w:color w:val="000000"/>
          <w:szCs w:val="22"/>
        </w:rPr>
      </w:pPr>
    </w:p>
    <w:p w14:paraId="29731E13" w14:textId="152EC848" w:rsidR="00E74A36" w:rsidRPr="00453A9A" w:rsidDel="006E46DE" w:rsidRDefault="00E74A36" w:rsidP="0067324D">
      <w:pPr>
        <w:keepNext/>
        <w:widowControl w:val="0"/>
        <w:autoSpaceDE w:val="0"/>
        <w:autoSpaceDN w:val="0"/>
        <w:adjustRightInd w:val="0"/>
        <w:spacing w:before="280" w:after="220"/>
        <w:ind w:right="120"/>
        <w:rPr>
          <w:del w:id="273" w:author="François-Xavier Renault" w:date="2025-10-27T16:40:00Z" w16du:dateUtc="2025-10-27T15:40:00Z"/>
          <w:rFonts w:cs="Verdana"/>
          <w:b/>
          <w:bCs/>
          <w:color w:val="000000"/>
        </w:rPr>
      </w:pPr>
      <w:del w:id="274" w:author="François-Xavier Renault" w:date="2025-10-27T16:40:00Z" w16du:dateUtc="2025-10-27T15:40:00Z">
        <w:r w:rsidRPr="00453A9A" w:rsidDel="006E46DE">
          <w:rPr>
            <w:color w:val="000000"/>
          </w:rPr>
          <w:br w:type="page"/>
        </w:r>
        <w:r w:rsidDel="006E46DE">
          <w:rPr>
            <w:b/>
            <w:color w:val="000000"/>
          </w:rPr>
          <w:lastRenderedPageBreak/>
          <w:delText>Wetenschappelijke conclusies</w:delText>
        </w:r>
      </w:del>
    </w:p>
    <w:p w14:paraId="405578E6" w14:textId="29909315" w:rsidR="00E74A36" w:rsidRPr="00453A9A" w:rsidDel="006E46DE" w:rsidRDefault="00E74A36" w:rsidP="0067324D">
      <w:pPr>
        <w:widowControl w:val="0"/>
        <w:autoSpaceDE w:val="0"/>
        <w:autoSpaceDN w:val="0"/>
        <w:adjustRightInd w:val="0"/>
        <w:spacing w:after="140" w:line="280" w:lineRule="atLeast"/>
        <w:ind w:right="120"/>
        <w:rPr>
          <w:del w:id="275" w:author="François-Xavier Renault" w:date="2025-10-27T16:40:00Z" w16du:dateUtc="2025-10-27T15:40:00Z"/>
          <w:rFonts w:cs="Verdana"/>
          <w:color w:val="000000"/>
        </w:rPr>
      </w:pPr>
      <w:del w:id="276" w:author="François-Xavier Renault" w:date="2025-10-27T16:40:00Z" w16du:dateUtc="2025-10-27T15:40:00Z">
        <w:r w:rsidDel="006E46DE">
          <w:rPr>
            <w:color w:val="000000"/>
          </w:rPr>
          <w:delText xml:space="preserve">Rekening houdend met het beoordelingsrapport van het Risicobeoordelingscomité voor geneesmiddelenbewaking (PRAC) over de periodieke veiligheidsupdate(s) (PSUR(’s)) voor gadopiclenol, heeft het </w:delText>
        </w:r>
        <w:r w:rsidR="00094925" w:rsidDel="006E46DE">
          <w:rPr>
            <w:color w:val="000000"/>
          </w:rPr>
          <w:delText xml:space="preserve">PRAC </w:delText>
        </w:r>
        <w:r w:rsidDel="006E46DE">
          <w:rPr>
            <w:color w:val="000000"/>
          </w:rPr>
          <w:delText xml:space="preserve">de volgende wetenschappelijke conclusies getrokken: </w:delText>
        </w:r>
      </w:del>
    </w:p>
    <w:p w14:paraId="2A0BD9A9" w14:textId="008F5B8B" w:rsidR="00E74A36" w:rsidRPr="00453A9A" w:rsidDel="006E46DE" w:rsidRDefault="00E74A36" w:rsidP="00E74A36">
      <w:pPr>
        <w:widowControl w:val="0"/>
        <w:autoSpaceDE w:val="0"/>
        <w:autoSpaceDN w:val="0"/>
        <w:adjustRightInd w:val="0"/>
        <w:spacing w:after="140" w:line="280" w:lineRule="atLeast"/>
        <w:rPr>
          <w:del w:id="277" w:author="François-Xavier Renault" w:date="2025-10-27T16:40:00Z" w16du:dateUtc="2025-10-27T15:40:00Z"/>
          <w:rFonts w:cs="Verdana"/>
          <w:color w:val="000000"/>
        </w:rPr>
      </w:pPr>
      <w:del w:id="278" w:author="François-Xavier Renault" w:date="2025-10-27T16:40:00Z" w16du:dateUtc="2025-10-27T15:40:00Z">
        <w:r w:rsidDel="006E46DE">
          <w:rPr>
            <w:color w:val="000000"/>
          </w:rPr>
          <w:delText xml:space="preserve">Gezien de beschikbare gegevens over toediening tijdens de zwangerschap en gezien de beschikbare gegevens over intrathecale toediening uit de literatuur, spontane meldingen en gezien een plausibel werkingsmechanisme, acht het PRAC een causaal verband tussen gadopiclenol en risico's door gebruik tijdens de zwangerschap en intrathecale toediening op zijn minst een redelijke mogelijkheid. Het PRAC </w:delText>
        </w:r>
        <w:r w:rsidR="00216EAF" w:rsidDel="006E46DE">
          <w:rPr>
            <w:color w:val="000000"/>
          </w:rPr>
          <w:delText>heeft ge</w:delText>
        </w:r>
        <w:r w:rsidDel="006E46DE">
          <w:rPr>
            <w:color w:val="000000"/>
          </w:rPr>
          <w:delText>concludeerd dat de productinformatie van producten die gadopiclenol bevatten dienovereenkomstig moet worden aangepast.</w:delText>
        </w:r>
      </w:del>
    </w:p>
    <w:p w14:paraId="23A9F486" w14:textId="1B196C4A" w:rsidR="00E74A36" w:rsidRPr="00453A9A" w:rsidDel="006E46DE" w:rsidRDefault="00E74A36" w:rsidP="0067324D">
      <w:pPr>
        <w:widowControl w:val="0"/>
        <w:autoSpaceDE w:val="0"/>
        <w:autoSpaceDN w:val="0"/>
        <w:adjustRightInd w:val="0"/>
        <w:spacing w:line="280" w:lineRule="atLeast"/>
        <w:ind w:right="120"/>
        <w:rPr>
          <w:del w:id="279" w:author="François-Xavier Renault" w:date="2025-10-27T16:40:00Z" w16du:dateUtc="2025-10-27T15:40:00Z"/>
          <w:rFonts w:cs="Verdana"/>
          <w:color w:val="000000"/>
        </w:rPr>
      </w:pPr>
      <w:del w:id="280" w:author="François-Xavier Renault" w:date="2025-10-27T16:40:00Z" w16du:dateUtc="2025-10-27T15:40:00Z">
        <w:r w:rsidDel="006E46DE">
          <w:rPr>
            <w:color w:val="000000"/>
          </w:rPr>
          <w:delText>Na beoordeling van de aanbeveling van het PRAC stemt het CHMP in met de algemene conclusies van het PRAC en de redenen voor die aanbeveling.</w:delText>
        </w:r>
      </w:del>
    </w:p>
    <w:p w14:paraId="4A168123" w14:textId="1CA47F8E" w:rsidR="00E74A36" w:rsidRPr="00453A9A" w:rsidDel="006E46DE" w:rsidRDefault="00E74A36" w:rsidP="0067324D">
      <w:pPr>
        <w:keepNext/>
        <w:widowControl w:val="0"/>
        <w:autoSpaceDE w:val="0"/>
        <w:autoSpaceDN w:val="0"/>
        <w:adjustRightInd w:val="0"/>
        <w:spacing w:before="280" w:after="220"/>
        <w:ind w:right="120"/>
        <w:rPr>
          <w:del w:id="281" w:author="François-Xavier Renault" w:date="2025-10-27T16:40:00Z" w16du:dateUtc="2025-10-27T15:40:00Z"/>
          <w:rFonts w:cs="Verdana"/>
          <w:b/>
          <w:bCs/>
          <w:color w:val="000000"/>
        </w:rPr>
      </w:pPr>
      <w:del w:id="282" w:author="François-Xavier Renault" w:date="2025-10-27T16:40:00Z" w16du:dateUtc="2025-10-27T15:40:00Z">
        <w:r w:rsidDel="006E46DE">
          <w:rPr>
            <w:b/>
            <w:color w:val="000000"/>
          </w:rPr>
          <w:delText>Redenen voor de wijziging van de voorwaarden verbonden aan de vergunning(en) voor het in de handel brengen</w:delText>
        </w:r>
      </w:del>
    </w:p>
    <w:p w14:paraId="5C64E7FE" w14:textId="3323AB82" w:rsidR="00E74A36" w:rsidRPr="00453A9A" w:rsidDel="006E46DE" w:rsidRDefault="00E74A36" w:rsidP="0067324D">
      <w:pPr>
        <w:widowControl w:val="0"/>
        <w:autoSpaceDE w:val="0"/>
        <w:autoSpaceDN w:val="0"/>
        <w:adjustRightInd w:val="0"/>
        <w:spacing w:after="140" w:line="280" w:lineRule="atLeast"/>
        <w:ind w:right="120"/>
        <w:rPr>
          <w:del w:id="283" w:author="François-Xavier Renault" w:date="2025-10-27T16:40:00Z" w16du:dateUtc="2025-10-27T15:40:00Z"/>
          <w:rFonts w:cs="Verdana"/>
          <w:color w:val="000000"/>
        </w:rPr>
      </w:pPr>
      <w:del w:id="284" w:author="François-Xavier Renault" w:date="2025-10-27T16:40:00Z" w16du:dateUtc="2025-10-27T15:40:00Z">
        <w:r w:rsidDel="006E46DE">
          <w:rPr>
            <w:color w:val="000000"/>
          </w:rPr>
          <w:delText>Op basis van de wetenschappelijke conclusies voor gadopiclenol is het CHMP van mening dat de baten-risicoverhouding van het (de) geneesmiddel(en) dat (die) gadopiclenol bevat(ten) ongewijzigd blijft, op voorwaarde dat de voorgestelde wijzigingen in de productinformatie worden aangebracht.</w:delText>
        </w:r>
      </w:del>
    </w:p>
    <w:p w14:paraId="2624D1AB" w14:textId="5402BDF8" w:rsidR="00E74A36" w:rsidDel="006E46DE" w:rsidRDefault="00E74A36" w:rsidP="0067324D">
      <w:pPr>
        <w:widowControl w:val="0"/>
        <w:autoSpaceDE w:val="0"/>
        <w:autoSpaceDN w:val="0"/>
        <w:adjustRightInd w:val="0"/>
        <w:spacing w:after="140" w:line="280" w:lineRule="atLeast"/>
        <w:ind w:right="120"/>
        <w:rPr>
          <w:del w:id="285" w:author="François-Xavier Renault" w:date="2025-10-27T16:40:00Z" w16du:dateUtc="2025-10-27T15:40:00Z"/>
          <w:rFonts w:cs="Verdana"/>
          <w:color w:val="000000"/>
        </w:rPr>
      </w:pPr>
      <w:del w:id="286" w:author="François-Xavier Renault" w:date="2025-10-27T16:40:00Z" w16du:dateUtc="2025-10-27T15:40:00Z">
        <w:r w:rsidDel="006E46DE">
          <w:rPr>
            <w:color w:val="000000"/>
          </w:rPr>
          <w:delText>Het CHMP beveelt aan de voorwaarden van de vergunning(en) voor het in de handel brengen te wijzigen.</w:delText>
        </w:r>
      </w:del>
    </w:p>
    <w:p w14:paraId="6D8C5127" w14:textId="083EA3F2" w:rsidR="00E74A36" w:rsidDel="006E46DE" w:rsidRDefault="00E74A36" w:rsidP="00E74A36">
      <w:pPr>
        <w:widowControl w:val="0"/>
        <w:autoSpaceDE w:val="0"/>
        <w:autoSpaceDN w:val="0"/>
        <w:adjustRightInd w:val="0"/>
        <w:spacing w:after="140" w:line="280" w:lineRule="atLeast"/>
        <w:ind w:left="127" w:right="120"/>
        <w:rPr>
          <w:del w:id="287" w:author="François-Xavier Renault" w:date="2025-10-27T16:40:00Z" w16du:dateUtc="2025-10-27T15:40:00Z"/>
          <w:rFonts w:cs="Verdana"/>
          <w:color w:val="000000"/>
        </w:rPr>
      </w:pPr>
    </w:p>
    <w:p w14:paraId="28969A6A" w14:textId="3B1242AC" w:rsidR="00DC59BA" w:rsidRPr="00606109" w:rsidRDefault="00DC59BA" w:rsidP="00E74A36">
      <w:pPr>
        <w:ind w:left="567" w:hanging="567"/>
        <w:rPr>
          <w:b/>
        </w:rPr>
      </w:pPr>
    </w:p>
    <w:sectPr w:rsidR="00DC59BA" w:rsidRPr="00606109" w:rsidSect="00D70B2C">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7" w:bottom="1418" w:left="1134"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49B7C" w14:textId="77777777" w:rsidR="00114694" w:rsidRDefault="00114694">
      <w:pPr>
        <w:spacing w:line="240" w:lineRule="auto"/>
      </w:pPr>
      <w:r>
        <w:separator/>
      </w:r>
    </w:p>
  </w:endnote>
  <w:endnote w:type="continuationSeparator" w:id="0">
    <w:p w14:paraId="223F7C09" w14:textId="77777777" w:rsidR="00114694" w:rsidRDefault="00114694">
      <w:pPr>
        <w:spacing w:line="240" w:lineRule="auto"/>
      </w:pPr>
      <w:r>
        <w:continuationSeparator/>
      </w:r>
    </w:p>
  </w:endnote>
  <w:endnote w:type="continuationNotice" w:id="1">
    <w:p w14:paraId="4DCBCDE6" w14:textId="77777777" w:rsidR="00114694" w:rsidRDefault="001146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ACD0" w14:textId="77777777" w:rsidR="00347C3D" w:rsidRDefault="00347C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5E9A" w14:textId="77777777" w:rsidR="002F2105" w:rsidRPr="00347C3D" w:rsidRDefault="002F2105" w:rsidP="00D9613D">
    <w:pPr>
      <w:pStyle w:val="Pieddepage"/>
      <w:tabs>
        <w:tab w:val="clear" w:pos="8930"/>
        <w:tab w:val="right" w:pos="8931"/>
      </w:tabs>
      <w:ind w:right="96"/>
      <w:jc w:val="center"/>
      <w:rPr>
        <w:rFonts w:ascii="Arial" w:hAnsi="Arial" w:cs="Arial"/>
      </w:rPr>
    </w:pPr>
    <w:r>
      <w:tab/>
    </w:r>
    <w:r>
      <w:tab/>
    </w:r>
    <w:r w:rsidRPr="00347C3D">
      <w:rPr>
        <w:rStyle w:val="Numrodepage"/>
        <w:rFonts w:ascii="Arial" w:hAnsi="Arial" w:cs="Arial"/>
      </w:rPr>
      <w:fldChar w:fldCharType="begin"/>
    </w:r>
    <w:r w:rsidRPr="00347C3D">
      <w:rPr>
        <w:rStyle w:val="Numrodepage"/>
        <w:rFonts w:ascii="Arial" w:hAnsi="Arial" w:cs="Arial"/>
      </w:rPr>
      <w:instrText xml:space="preserve">PAGE  </w:instrText>
    </w:r>
    <w:r w:rsidRPr="00347C3D">
      <w:rPr>
        <w:rStyle w:val="Numrodepage"/>
        <w:rFonts w:ascii="Arial" w:hAnsi="Arial" w:cs="Arial"/>
      </w:rPr>
      <w:fldChar w:fldCharType="separate"/>
    </w:r>
    <w:r w:rsidRPr="00347C3D">
      <w:rPr>
        <w:rStyle w:val="Numrodepage"/>
        <w:rFonts w:ascii="Arial" w:hAnsi="Arial" w:cs="Arial"/>
      </w:rPr>
      <w:t>5</w:t>
    </w:r>
    <w:r w:rsidRPr="00347C3D">
      <w:rPr>
        <w:rStyle w:val="Numrodepage"/>
        <w:rFonts w:ascii="Arial" w:hAnsi="Arial" w:cs="Arial"/>
      </w:rPr>
      <w:fldChar w:fldCharType="end"/>
    </w:r>
    <w:r w:rsidRPr="00347C3D">
      <w:rPr>
        <w:rStyle w:val="Numrodepage"/>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4FEE" w14:textId="77777777" w:rsidR="002F2105" w:rsidRPr="00706322" w:rsidRDefault="002F2105" w:rsidP="00380FF4">
    <w:pPr>
      <w:pStyle w:val="Pieddepage"/>
      <w:tabs>
        <w:tab w:val="clear" w:pos="567"/>
        <w:tab w:val="clear" w:pos="4536"/>
        <w:tab w:val="clear" w:pos="8930"/>
        <w:tab w:val="left" w:pos="4395"/>
        <w:tab w:val="right" w:pos="8931"/>
      </w:tabs>
      <w:ind w:right="96"/>
      <w:rPr>
        <w:rFonts w:ascii="Times New Roman" w:hAnsi="Times New Roman"/>
      </w:rPr>
    </w:pPr>
    <w:r>
      <w:rPr>
        <w:rFonts w:ascii="Times New Roman" w:hAnsi="Times New Roman"/>
      </w:rPr>
      <w:tab/>
      <w:t xml:space="preserve"> </w:t>
    </w:r>
    <w:r w:rsidRPr="00706322">
      <w:rPr>
        <w:rStyle w:val="Numrodepage"/>
        <w:rFonts w:ascii="Times New Roman" w:hAnsi="Times New Roman"/>
      </w:rPr>
      <w:fldChar w:fldCharType="begin"/>
    </w:r>
    <w:r w:rsidRPr="00706322">
      <w:rPr>
        <w:rStyle w:val="Numrodepage"/>
        <w:rFonts w:ascii="Times New Roman" w:hAnsi="Times New Roman"/>
      </w:rPr>
      <w:instrText xml:space="preserve">PAGE  </w:instrText>
    </w:r>
    <w:r w:rsidRPr="00706322">
      <w:rPr>
        <w:rStyle w:val="Numrodepage"/>
        <w:rFonts w:ascii="Times New Roman" w:hAnsi="Times New Roman"/>
      </w:rPr>
      <w:fldChar w:fldCharType="separate"/>
    </w:r>
    <w:r w:rsidRPr="00706322">
      <w:rPr>
        <w:rStyle w:val="Numrodepage"/>
        <w:rFonts w:ascii="Times New Roman" w:hAnsi="Times New Roman"/>
      </w:rPr>
      <w:t>1</w:t>
    </w:r>
    <w:r w:rsidRPr="00706322">
      <w:rPr>
        <w:rStyle w:val="Numrodepage"/>
        <w:rFonts w:ascii="Times New Roman" w:hAnsi="Times New Roman"/>
      </w:rPr>
      <w:fldChar w:fldCharType="end"/>
    </w:r>
    <w:r>
      <w:rPr>
        <w:rStyle w:val="Numrodepage"/>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98B50" w14:textId="77777777" w:rsidR="00114694" w:rsidRDefault="00114694">
      <w:pPr>
        <w:spacing w:line="240" w:lineRule="auto"/>
      </w:pPr>
      <w:r>
        <w:separator/>
      </w:r>
    </w:p>
  </w:footnote>
  <w:footnote w:type="continuationSeparator" w:id="0">
    <w:p w14:paraId="484F261D" w14:textId="77777777" w:rsidR="00114694" w:rsidRDefault="00114694">
      <w:pPr>
        <w:spacing w:line="240" w:lineRule="auto"/>
      </w:pPr>
      <w:r>
        <w:continuationSeparator/>
      </w:r>
    </w:p>
  </w:footnote>
  <w:footnote w:type="continuationNotice" w:id="1">
    <w:p w14:paraId="0EA2A169" w14:textId="77777777" w:rsidR="00114694" w:rsidRDefault="001146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B98D" w14:textId="77777777" w:rsidR="00347C3D" w:rsidRDefault="00347C3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93E3" w14:textId="77777777" w:rsidR="00347C3D" w:rsidRDefault="00347C3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7BA3" w14:textId="77777777" w:rsidR="00347C3D" w:rsidRDefault="00347C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06F37"/>
    <w:multiLevelType w:val="hybridMultilevel"/>
    <w:tmpl w:val="FFFFFFFF"/>
    <w:lvl w:ilvl="0" w:tplc="15E65DFA">
      <w:start w:val="1"/>
      <w:numFmt w:val="decimal"/>
      <w:lvlText w:val="%1."/>
      <w:lvlJc w:val="left"/>
      <w:pPr>
        <w:tabs>
          <w:tab w:val="num" w:pos="720"/>
        </w:tabs>
        <w:ind w:left="720" w:hanging="360"/>
      </w:pPr>
      <w:rPr>
        <w:rFonts w:cs="Times New Roman"/>
      </w:rPr>
    </w:lvl>
    <w:lvl w:ilvl="1" w:tplc="C120A488">
      <w:start w:val="1"/>
      <w:numFmt w:val="lowerLetter"/>
      <w:lvlText w:val="%2."/>
      <w:lvlJc w:val="left"/>
      <w:pPr>
        <w:tabs>
          <w:tab w:val="num" w:pos="1440"/>
        </w:tabs>
        <w:ind w:left="1440" w:hanging="360"/>
      </w:pPr>
      <w:rPr>
        <w:rFonts w:cs="Times New Roman"/>
      </w:rPr>
    </w:lvl>
    <w:lvl w:ilvl="2" w:tplc="8EFE4FAE" w:tentative="1">
      <w:start w:val="1"/>
      <w:numFmt w:val="lowerRoman"/>
      <w:lvlText w:val="%3."/>
      <w:lvlJc w:val="right"/>
      <w:pPr>
        <w:tabs>
          <w:tab w:val="num" w:pos="2160"/>
        </w:tabs>
        <w:ind w:left="2160" w:hanging="180"/>
      </w:pPr>
      <w:rPr>
        <w:rFonts w:cs="Times New Roman"/>
      </w:rPr>
    </w:lvl>
    <w:lvl w:ilvl="3" w:tplc="4E5EDFC6" w:tentative="1">
      <w:start w:val="1"/>
      <w:numFmt w:val="decimal"/>
      <w:lvlText w:val="%4."/>
      <w:lvlJc w:val="left"/>
      <w:pPr>
        <w:tabs>
          <w:tab w:val="num" w:pos="2880"/>
        </w:tabs>
        <w:ind w:left="2880" w:hanging="360"/>
      </w:pPr>
      <w:rPr>
        <w:rFonts w:cs="Times New Roman"/>
      </w:rPr>
    </w:lvl>
    <w:lvl w:ilvl="4" w:tplc="695C7E80" w:tentative="1">
      <w:start w:val="1"/>
      <w:numFmt w:val="lowerLetter"/>
      <w:lvlText w:val="%5."/>
      <w:lvlJc w:val="left"/>
      <w:pPr>
        <w:tabs>
          <w:tab w:val="num" w:pos="3600"/>
        </w:tabs>
        <w:ind w:left="3600" w:hanging="360"/>
      </w:pPr>
      <w:rPr>
        <w:rFonts w:cs="Times New Roman"/>
      </w:rPr>
    </w:lvl>
    <w:lvl w:ilvl="5" w:tplc="7B8AE040" w:tentative="1">
      <w:start w:val="1"/>
      <w:numFmt w:val="lowerRoman"/>
      <w:lvlText w:val="%6."/>
      <w:lvlJc w:val="right"/>
      <w:pPr>
        <w:tabs>
          <w:tab w:val="num" w:pos="4320"/>
        </w:tabs>
        <w:ind w:left="4320" w:hanging="180"/>
      </w:pPr>
      <w:rPr>
        <w:rFonts w:cs="Times New Roman"/>
      </w:rPr>
    </w:lvl>
    <w:lvl w:ilvl="6" w:tplc="AF4A32AE" w:tentative="1">
      <w:start w:val="1"/>
      <w:numFmt w:val="decimal"/>
      <w:lvlText w:val="%7."/>
      <w:lvlJc w:val="left"/>
      <w:pPr>
        <w:tabs>
          <w:tab w:val="num" w:pos="5040"/>
        </w:tabs>
        <w:ind w:left="5040" w:hanging="360"/>
      </w:pPr>
      <w:rPr>
        <w:rFonts w:cs="Times New Roman"/>
      </w:rPr>
    </w:lvl>
    <w:lvl w:ilvl="7" w:tplc="B650C006" w:tentative="1">
      <w:start w:val="1"/>
      <w:numFmt w:val="lowerLetter"/>
      <w:lvlText w:val="%8."/>
      <w:lvlJc w:val="left"/>
      <w:pPr>
        <w:tabs>
          <w:tab w:val="num" w:pos="5760"/>
        </w:tabs>
        <w:ind w:left="5760" w:hanging="360"/>
      </w:pPr>
      <w:rPr>
        <w:rFonts w:cs="Times New Roman"/>
      </w:rPr>
    </w:lvl>
    <w:lvl w:ilvl="8" w:tplc="57A6E82E" w:tentative="1">
      <w:start w:val="1"/>
      <w:numFmt w:val="lowerRoman"/>
      <w:lvlText w:val="%9."/>
      <w:lvlJc w:val="right"/>
      <w:pPr>
        <w:tabs>
          <w:tab w:val="num" w:pos="6480"/>
        </w:tabs>
        <w:ind w:left="6480" w:hanging="180"/>
      </w:pPr>
      <w:rPr>
        <w:rFonts w:cs="Times New Roman"/>
      </w:rPr>
    </w:lvl>
  </w:abstractNum>
  <w:abstractNum w:abstractNumId="2" w15:restartNumberingAfterBreak="0">
    <w:nsid w:val="04590322"/>
    <w:multiLevelType w:val="singleLevel"/>
    <w:tmpl w:val="FFFFFFFF"/>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56809B1"/>
    <w:multiLevelType w:val="multilevel"/>
    <w:tmpl w:val="FFFFFFFF"/>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9C44CC1"/>
    <w:multiLevelType w:val="hybridMultilevel"/>
    <w:tmpl w:val="FFFFFFFF"/>
    <w:lvl w:ilvl="0" w:tplc="261AFE14">
      <w:start w:val="1"/>
      <w:numFmt w:val="bullet"/>
      <w:lvlText w:val=""/>
      <w:lvlJc w:val="left"/>
      <w:pPr>
        <w:tabs>
          <w:tab w:val="num" w:pos="720"/>
        </w:tabs>
        <w:ind w:left="720" w:hanging="360"/>
      </w:pPr>
      <w:rPr>
        <w:rFonts w:ascii="Symbol" w:hAnsi="Symbol" w:hint="default"/>
      </w:rPr>
    </w:lvl>
    <w:lvl w:ilvl="1" w:tplc="DC7C04D2">
      <w:start w:val="1"/>
      <w:numFmt w:val="bullet"/>
      <w:lvlText w:val="o"/>
      <w:lvlJc w:val="left"/>
      <w:pPr>
        <w:tabs>
          <w:tab w:val="num" w:pos="1440"/>
        </w:tabs>
        <w:ind w:left="1440" w:hanging="360"/>
      </w:pPr>
      <w:rPr>
        <w:rFonts w:ascii="Courier New" w:hAnsi="Courier New" w:hint="default"/>
      </w:rPr>
    </w:lvl>
    <w:lvl w:ilvl="2" w:tplc="2D64B356">
      <w:start w:val="1"/>
      <w:numFmt w:val="bullet"/>
      <w:lvlText w:val=""/>
      <w:lvlJc w:val="left"/>
      <w:pPr>
        <w:tabs>
          <w:tab w:val="num" w:pos="2160"/>
        </w:tabs>
        <w:ind w:left="2160" w:hanging="360"/>
      </w:pPr>
      <w:rPr>
        <w:rFonts w:ascii="Wingdings" w:hAnsi="Wingdings" w:hint="default"/>
      </w:rPr>
    </w:lvl>
    <w:lvl w:ilvl="3" w:tplc="6E1C9388">
      <w:start w:val="1"/>
      <w:numFmt w:val="bullet"/>
      <w:lvlText w:val=""/>
      <w:lvlJc w:val="left"/>
      <w:pPr>
        <w:tabs>
          <w:tab w:val="num" w:pos="2880"/>
        </w:tabs>
        <w:ind w:left="2880" w:hanging="360"/>
      </w:pPr>
      <w:rPr>
        <w:rFonts w:ascii="Symbol" w:hAnsi="Symbol" w:hint="default"/>
      </w:rPr>
    </w:lvl>
    <w:lvl w:ilvl="4" w:tplc="36B29314">
      <w:start w:val="1"/>
      <w:numFmt w:val="bullet"/>
      <w:lvlText w:val="o"/>
      <w:lvlJc w:val="left"/>
      <w:pPr>
        <w:tabs>
          <w:tab w:val="num" w:pos="3600"/>
        </w:tabs>
        <w:ind w:left="3600" w:hanging="360"/>
      </w:pPr>
      <w:rPr>
        <w:rFonts w:ascii="Courier New" w:hAnsi="Courier New" w:hint="default"/>
      </w:rPr>
    </w:lvl>
    <w:lvl w:ilvl="5" w:tplc="0CF42A32">
      <w:start w:val="1"/>
      <w:numFmt w:val="bullet"/>
      <w:lvlText w:val=""/>
      <w:lvlJc w:val="left"/>
      <w:pPr>
        <w:tabs>
          <w:tab w:val="num" w:pos="4320"/>
        </w:tabs>
        <w:ind w:left="4320" w:hanging="360"/>
      </w:pPr>
      <w:rPr>
        <w:rFonts w:ascii="Wingdings" w:hAnsi="Wingdings" w:hint="default"/>
      </w:rPr>
    </w:lvl>
    <w:lvl w:ilvl="6" w:tplc="1CC05988">
      <w:start w:val="1"/>
      <w:numFmt w:val="bullet"/>
      <w:lvlText w:val=""/>
      <w:lvlJc w:val="left"/>
      <w:pPr>
        <w:tabs>
          <w:tab w:val="num" w:pos="5040"/>
        </w:tabs>
        <w:ind w:left="5040" w:hanging="360"/>
      </w:pPr>
      <w:rPr>
        <w:rFonts w:ascii="Symbol" w:hAnsi="Symbol" w:hint="default"/>
      </w:rPr>
    </w:lvl>
    <w:lvl w:ilvl="7" w:tplc="08B0ADF6">
      <w:start w:val="1"/>
      <w:numFmt w:val="bullet"/>
      <w:lvlText w:val="o"/>
      <w:lvlJc w:val="left"/>
      <w:pPr>
        <w:tabs>
          <w:tab w:val="num" w:pos="5760"/>
        </w:tabs>
        <w:ind w:left="5760" w:hanging="360"/>
      </w:pPr>
      <w:rPr>
        <w:rFonts w:ascii="Courier New" w:hAnsi="Courier New" w:hint="default"/>
      </w:rPr>
    </w:lvl>
    <w:lvl w:ilvl="8" w:tplc="2598C09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C64017"/>
    <w:multiLevelType w:val="hybridMultilevel"/>
    <w:tmpl w:val="FFFFFFFF"/>
    <w:lvl w:ilvl="0" w:tplc="A7FE2F18">
      <w:start w:val="7"/>
      <w:numFmt w:val="bullet"/>
      <w:lvlText w:val="-"/>
      <w:lvlJc w:val="left"/>
      <w:pPr>
        <w:ind w:left="720" w:hanging="360"/>
      </w:pPr>
      <w:rPr>
        <w:rFonts w:ascii="Times New Roman" w:eastAsia="Times New Roman" w:hAnsi="Times New Roman" w:hint="default"/>
      </w:rPr>
    </w:lvl>
    <w:lvl w:ilvl="1" w:tplc="085649EA" w:tentative="1">
      <w:start w:val="1"/>
      <w:numFmt w:val="bullet"/>
      <w:lvlText w:val="o"/>
      <w:lvlJc w:val="left"/>
      <w:pPr>
        <w:ind w:left="1440" w:hanging="360"/>
      </w:pPr>
      <w:rPr>
        <w:rFonts w:ascii="Courier New" w:hAnsi="Courier New" w:hint="default"/>
      </w:rPr>
    </w:lvl>
    <w:lvl w:ilvl="2" w:tplc="280C9F7E" w:tentative="1">
      <w:start w:val="1"/>
      <w:numFmt w:val="bullet"/>
      <w:lvlText w:val=""/>
      <w:lvlJc w:val="left"/>
      <w:pPr>
        <w:ind w:left="2160" w:hanging="360"/>
      </w:pPr>
      <w:rPr>
        <w:rFonts w:ascii="Wingdings" w:hAnsi="Wingdings" w:hint="default"/>
      </w:rPr>
    </w:lvl>
    <w:lvl w:ilvl="3" w:tplc="148ECFF2" w:tentative="1">
      <w:start w:val="1"/>
      <w:numFmt w:val="bullet"/>
      <w:lvlText w:val=""/>
      <w:lvlJc w:val="left"/>
      <w:pPr>
        <w:ind w:left="2880" w:hanging="360"/>
      </w:pPr>
      <w:rPr>
        <w:rFonts w:ascii="Symbol" w:hAnsi="Symbol" w:hint="default"/>
      </w:rPr>
    </w:lvl>
    <w:lvl w:ilvl="4" w:tplc="04C0A560" w:tentative="1">
      <w:start w:val="1"/>
      <w:numFmt w:val="bullet"/>
      <w:lvlText w:val="o"/>
      <w:lvlJc w:val="left"/>
      <w:pPr>
        <w:ind w:left="3600" w:hanging="360"/>
      </w:pPr>
      <w:rPr>
        <w:rFonts w:ascii="Courier New" w:hAnsi="Courier New" w:hint="default"/>
      </w:rPr>
    </w:lvl>
    <w:lvl w:ilvl="5" w:tplc="DED8B9E6" w:tentative="1">
      <w:start w:val="1"/>
      <w:numFmt w:val="bullet"/>
      <w:lvlText w:val=""/>
      <w:lvlJc w:val="left"/>
      <w:pPr>
        <w:ind w:left="4320" w:hanging="360"/>
      </w:pPr>
      <w:rPr>
        <w:rFonts w:ascii="Wingdings" w:hAnsi="Wingdings" w:hint="default"/>
      </w:rPr>
    </w:lvl>
    <w:lvl w:ilvl="6" w:tplc="1A601B58" w:tentative="1">
      <w:start w:val="1"/>
      <w:numFmt w:val="bullet"/>
      <w:lvlText w:val=""/>
      <w:lvlJc w:val="left"/>
      <w:pPr>
        <w:ind w:left="5040" w:hanging="360"/>
      </w:pPr>
      <w:rPr>
        <w:rFonts w:ascii="Symbol" w:hAnsi="Symbol" w:hint="default"/>
      </w:rPr>
    </w:lvl>
    <w:lvl w:ilvl="7" w:tplc="574A0EF2" w:tentative="1">
      <w:start w:val="1"/>
      <w:numFmt w:val="bullet"/>
      <w:lvlText w:val="o"/>
      <w:lvlJc w:val="left"/>
      <w:pPr>
        <w:ind w:left="5760" w:hanging="360"/>
      </w:pPr>
      <w:rPr>
        <w:rFonts w:ascii="Courier New" w:hAnsi="Courier New" w:hint="default"/>
      </w:rPr>
    </w:lvl>
    <w:lvl w:ilvl="8" w:tplc="C01A4472" w:tentative="1">
      <w:start w:val="1"/>
      <w:numFmt w:val="bullet"/>
      <w:lvlText w:val=""/>
      <w:lvlJc w:val="left"/>
      <w:pPr>
        <w:ind w:left="6480" w:hanging="360"/>
      </w:pPr>
      <w:rPr>
        <w:rFonts w:ascii="Wingdings" w:hAnsi="Wingdings" w:hint="default"/>
      </w:rPr>
    </w:lvl>
  </w:abstractNum>
  <w:abstractNum w:abstractNumId="7" w15:restartNumberingAfterBreak="0">
    <w:nsid w:val="12366474"/>
    <w:multiLevelType w:val="hybridMultilevel"/>
    <w:tmpl w:val="FFFFFFFF"/>
    <w:lvl w:ilvl="0" w:tplc="37DEB136">
      <w:start w:val="1"/>
      <w:numFmt w:val="bullet"/>
      <w:lvlText w:val=""/>
      <w:lvlJc w:val="left"/>
      <w:pPr>
        <w:ind w:left="1080" w:hanging="360"/>
      </w:pPr>
      <w:rPr>
        <w:rFonts w:ascii="Symbol" w:hAnsi="Symbol" w:hint="default"/>
        <w:color w:val="000000" w:themeColor="text1"/>
      </w:rPr>
    </w:lvl>
    <w:lvl w:ilvl="1" w:tplc="10D8B398" w:tentative="1">
      <w:start w:val="1"/>
      <w:numFmt w:val="bullet"/>
      <w:lvlText w:val="o"/>
      <w:lvlJc w:val="left"/>
      <w:pPr>
        <w:ind w:left="1800" w:hanging="360"/>
      </w:pPr>
      <w:rPr>
        <w:rFonts w:ascii="Courier New" w:hAnsi="Courier New" w:hint="default"/>
      </w:rPr>
    </w:lvl>
    <w:lvl w:ilvl="2" w:tplc="7A267E88" w:tentative="1">
      <w:start w:val="1"/>
      <w:numFmt w:val="bullet"/>
      <w:lvlText w:val=""/>
      <w:lvlJc w:val="left"/>
      <w:pPr>
        <w:ind w:left="2520" w:hanging="360"/>
      </w:pPr>
      <w:rPr>
        <w:rFonts w:ascii="Wingdings" w:hAnsi="Wingdings" w:hint="default"/>
      </w:rPr>
    </w:lvl>
    <w:lvl w:ilvl="3" w:tplc="B27AA992" w:tentative="1">
      <w:start w:val="1"/>
      <w:numFmt w:val="bullet"/>
      <w:lvlText w:val=""/>
      <w:lvlJc w:val="left"/>
      <w:pPr>
        <w:ind w:left="3240" w:hanging="360"/>
      </w:pPr>
      <w:rPr>
        <w:rFonts w:ascii="Symbol" w:hAnsi="Symbol" w:hint="default"/>
      </w:rPr>
    </w:lvl>
    <w:lvl w:ilvl="4" w:tplc="CB588712" w:tentative="1">
      <w:start w:val="1"/>
      <w:numFmt w:val="bullet"/>
      <w:lvlText w:val="o"/>
      <w:lvlJc w:val="left"/>
      <w:pPr>
        <w:ind w:left="3960" w:hanging="360"/>
      </w:pPr>
      <w:rPr>
        <w:rFonts w:ascii="Courier New" w:hAnsi="Courier New" w:hint="default"/>
      </w:rPr>
    </w:lvl>
    <w:lvl w:ilvl="5" w:tplc="54E43E4A" w:tentative="1">
      <w:start w:val="1"/>
      <w:numFmt w:val="bullet"/>
      <w:lvlText w:val=""/>
      <w:lvlJc w:val="left"/>
      <w:pPr>
        <w:ind w:left="4680" w:hanging="360"/>
      </w:pPr>
      <w:rPr>
        <w:rFonts w:ascii="Wingdings" w:hAnsi="Wingdings" w:hint="default"/>
      </w:rPr>
    </w:lvl>
    <w:lvl w:ilvl="6" w:tplc="2C32008E" w:tentative="1">
      <w:start w:val="1"/>
      <w:numFmt w:val="bullet"/>
      <w:lvlText w:val=""/>
      <w:lvlJc w:val="left"/>
      <w:pPr>
        <w:ind w:left="5400" w:hanging="360"/>
      </w:pPr>
      <w:rPr>
        <w:rFonts w:ascii="Symbol" w:hAnsi="Symbol" w:hint="default"/>
      </w:rPr>
    </w:lvl>
    <w:lvl w:ilvl="7" w:tplc="8A6E3F42" w:tentative="1">
      <w:start w:val="1"/>
      <w:numFmt w:val="bullet"/>
      <w:lvlText w:val="o"/>
      <w:lvlJc w:val="left"/>
      <w:pPr>
        <w:ind w:left="6120" w:hanging="360"/>
      </w:pPr>
      <w:rPr>
        <w:rFonts w:ascii="Courier New" w:hAnsi="Courier New" w:hint="default"/>
      </w:rPr>
    </w:lvl>
    <w:lvl w:ilvl="8" w:tplc="182A63C8" w:tentative="1">
      <w:start w:val="1"/>
      <w:numFmt w:val="bullet"/>
      <w:lvlText w:val=""/>
      <w:lvlJc w:val="left"/>
      <w:pPr>
        <w:ind w:left="6840" w:hanging="360"/>
      </w:pPr>
      <w:rPr>
        <w:rFonts w:ascii="Wingdings" w:hAnsi="Wingdings" w:hint="default"/>
      </w:rPr>
    </w:lvl>
  </w:abstractNum>
  <w:abstractNum w:abstractNumId="8" w15:restartNumberingAfterBreak="0">
    <w:nsid w:val="16B978CD"/>
    <w:multiLevelType w:val="singleLevel"/>
    <w:tmpl w:val="FFFFFFFF"/>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EB83B1B"/>
    <w:multiLevelType w:val="hybridMultilevel"/>
    <w:tmpl w:val="FFFFFFFF"/>
    <w:lvl w:ilvl="0" w:tplc="311A00CA">
      <w:start w:val="1"/>
      <w:numFmt w:val="bullet"/>
      <w:lvlText w:val=""/>
      <w:lvlJc w:val="left"/>
      <w:pPr>
        <w:ind w:left="720" w:hanging="360"/>
      </w:pPr>
      <w:rPr>
        <w:rFonts w:ascii="Symbol" w:hAnsi="Symbol" w:hint="default"/>
      </w:rPr>
    </w:lvl>
    <w:lvl w:ilvl="1" w:tplc="BD62DACC" w:tentative="1">
      <w:start w:val="1"/>
      <w:numFmt w:val="bullet"/>
      <w:lvlText w:val="o"/>
      <w:lvlJc w:val="left"/>
      <w:pPr>
        <w:ind w:left="1440" w:hanging="360"/>
      </w:pPr>
      <w:rPr>
        <w:rFonts w:ascii="Courier New" w:hAnsi="Courier New" w:hint="default"/>
      </w:rPr>
    </w:lvl>
    <w:lvl w:ilvl="2" w:tplc="3DC4D79E" w:tentative="1">
      <w:start w:val="1"/>
      <w:numFmt w:val="bullet"/>
      <w:lvlText w:val=""/>
      <w:lvlJc w:val="left"/>
      <w:pPr>
        <w:ind w:left="2160" w:hanging="360"/>
      </w:pPr>
      <w:rPr>
        <w:rFonts w:ascii="Wingdings" w:hAnsi="Wingdings" w:hint="default"/>
      </w:rPr>
    </w:lvl>
    <w:lvl w:ilvl="3" w:tplc="40A44EBC" w:tentative="1">
      <w:start w:val="1"/>
      <w:numFmt w:val="bullet"/>
      <w:lvlText w:val=""/>
      <w:lvlJc w:val="left"/>
      <w:pPr>
        <w:ind w:left="2880" w:hanging="360"/>
      </w:pPr>
      <w:rPr>
        <w:rFonts w:ascii="Symbol" w:hAnsi="Symbol" w:hint="default"/>
      </w:rPr>
    </w:lvl>
    <w:lvl w:ilvl="4" w:tplc="D7BE308C" w:tentative="1">
      <w:start w:val="1"/>
      <w:numFmt w:val="bullet"/>
      <w:lvlText w:val="o"/>
      <w:lvlJc w:val="left"/>
      <w:pPr>
        <w:ind w:left="3600" w:hanging="360"/>
      </w:pPr>
      <w:rPr>
        <w:rFonts w:ascii="Courier New" w:hAnsi="Courier New" w:hint="default"/>
      </w:rPr>
    </w:lvl>
    <w:lvl w:ilvl="5" w:tplc="D9C4F35C" w:tentative="1">
      <w:start w:val="1"/>
      <w:numFmt w:val="bullet"/>
      <w:lvlText w:val=""/>
      <w:lvlJc w:val="left"/>
      <w:pPr>
        <w:ind w:left="4320" w:hanging="360"/>
      </w:pPr>
      <w:rPr>
        <w:rFonts w:ascii="Wingdings" w:hAnsi="Wingdings" w:hint="default"/>
      </w:rPr>
    </w:lvl>
    <w:lvl w:ilvl="6" w:tplc="BECAD970" w:tentative="1">
      <w:start w:val="1"/>
      <w:numFmt w:val="bullet"/>
      <w:lvlText w:val=""/>
      <w:lvlJc w:val="left"/>
      <w:pPr>
        <w:ind w:left="5040" w:hanging="360"/>
      </w:pPr>
      <w:rPr>
        <w:rFonts w:ascii="Symbol" w:hAnsi="Symbol" w:hint="default"/>
      </w:rPr>
    </w:lvl>
    <w:lvl w:ilvl="7" w:tplc="2CFC1094" w:tentative="1">
      <w:start w:val="1"/>
      <w:numFmt w:val="bullet"/>
      <w:lvlText w:val="o"/>
      <w:lvlJc w:val="left"/>
      <w:pPr>
        <w:ind w:left="5760" w:hanging="360"/>
      </w:pPr>
      <w:rPr>
        <w:rFonts w:ascii="Courier New" w:hAnsi="Courier New" w:hint="default"/>
      </w:rPr>
    </w:lvl>
    <w:lvl w:ilvl="8" w:tplc="7C4AA3FE" w:tentative="1">
      <w:start w:val="1"/>
      <w:numFmt w:val="bullet"/>
      <w:lvlText w:val=""/>
      <w:lvlJc w:val="left"/>
      <w:pPr>
        <w:ind w:left="6480" w:hanging="360"/>
      </w:pPr>
      <w:rPr>
        <w:rFonts w:ascii="Wingdings" w:hAnsi="Wingdings" w:hint="default"/>
      </w:rPr>
    </w:lvl>
  </w:abstractNum>
  <w:abstractNum w:abstractNumId="11" w15:restartNumberingAfterBreak="0">
    <w:nsid w:val="1FBF0E2B"/>
    <w:multiLevelType w:val="hybridMultilevel"/>
    <w:tmpl w:val="FFFFFFFF"/>
    <w:lvl w:ilvl="0" w:tplc="677C72BC">
      <w:start w:val="1"/>
      <w:numFmt w:val="decimal"/>
      <w:lvlText w:val="%1."/>
      <w:lvlJc w:val="left"/>
      <w:pPr>
        <w:tabs>
          <w:tab w:val="num" w:pos="720"/>
        </w:tabs>
        <w:ind w:left="720" w:hanging="360"/>
      </w:pPr>
      <w:rPr>
        <w:rFonts w:cs="Times New Roman"/>
      </w:rPr>
    </w:lvl>
    <w:lvl w:ilvl="1" w:tplc="109805B6">
      <w:start w:val="1"/>
      <w:numFmt w:val="lowerLetter"/>
      <w:lvlText w:val="%2."/>
      <w:lvlJc w:val="left"/>
      <w:pPr>
        <w:tabs>
          <w:tab w:val="num" w:pos="1440"/>
        </w:tabs>
        <w:ind w:left="1440" w:hanging="360"/>
      </w:pPr>
      <w:rPr>
        <w:rFonts w:cs="Times New Roman"/>
      </w:rPr>
    </w:lvl>
    <w:lvl w:ilvl="2" w:tplc="740C7392" w:tentative="1">
      <w:start w:val="1"/>
      <w:numFmt w:val="lowerRoman"/>
      <w:lvlText w:val="%3."/>
      <w:lvlJc w:val="right"/>
      <w:pPr>
        <w:tabs>
          <w:tab w:val="num" w:pos="2160"/>
        </w:tabs>
        <w:ind w:left="2160" w:hanging="180"/>
      </w:pPr>
      <w:rPr>
        <w:rFonts w:cs="Times New Roman"/>
      </w:rPr>
    </w:lvl>
    <w:lvl w:ilvl="3" w:tplc="1C02FA8E" w:tentative="1">
      <w:start w:val="1"/>
      <w:numFmt w:val="decimal"/>
      <w:lvlText w:val="%4."/>
      <w:lvlJc w:val="left"/>
      <w:pPr>
        <w:tabs>
          <w:tab w:val="num" w:pos="2880"/>
        </w:tabs>
        <w:ind w:left="2880" w:hanging="360"/>
      </w:pPr>
      <w:rPr>
        <w:rFonts w:cs="Times New Roman"/>
      </w:rPr>
    </w:lvl>
    <w:lvl w:ilvl="4" w:tplc="AFC24EF6" w:tentative="1">
      <w:start w:val="1"/>
      <w:numFmt w:val="lowerLetter"/>
      <w:lvlText w:val="%5."/>
      <w:lvlJc w:val="left"/>
      <w:pPr>
        <w:tabs>
          <w:tab w:val="num" w:pos="3600"/>
        </w:tabs>
        <w:ind w:left="3600" w:hanging="360"/>
      </w:pPr>
      <w:rPr>
        <w:rFonts w:cs="Times New Roman"/>
      </w:rPr>
    </w:lvl>
    <w:lvl w:ilvl="5" w:tplc="9F68D5D0" w:tentative="1">
      <w:start w:val="1"/>
      <w:numFmt w:val="lowerRoman"/>
      <w:lvlText w:val="%6."/>
      <w:lvlJc w:val="right"/>
      <w:pPr>
        <w:tabs>
          <w:tab w:val="num" w:pos="4320"/>
        </w:tabs>
        <w:ind w:left="4320" w:hanging="180"/>
      </w:pPr>
      <w:rPr>
        <w:rFonts w:cs="Times New Roman"/>
      </w:rPr>
    </w:lvl>
    <w:lvl w:ilvl="6" w:tplc="18A02AC8" w:tentative="1">
      <w:start w:val="1"/>
      <w:numFmt w:val="decimal"/>
      <w:lvlText w:val="%7."/>
      <w:lvlJc w:val="left"/>
      <w:pPr>
        <w:tabs>
          <w:tab w:val="num" w:pos="5040"/>
        </w:tabs>
        <w:ind w:left="5040" w:hanging="360"/>
      </w:pPr>
      <w:rPr>
        <w:rFonts w:cs="Times New Roman"/>
      </w:rPr>
    </w:lvl>
    <w:lvl w:ilvl="7" w:tplc="C646E940" w:tentative="1">
      <w:start w:val="1"/>
      <w:numFmt w:val="lowerLetter"/>
      <w:lvlText w:val="%8."/>
      <w:lvlJc w:val="left"/>
      <w:pPr>
        <w:tabs>
          <w:tab w:val="num" w:pos="5760"/>
        </w:tabs>
        <w:ind w:left="5760" w:hanging="360"/>
      </w:pPr>
      <w:rPr>
        <w:rFonts w:cs="Times New Roman"/>
      </w:rPr>
    </w:lvl>
    <w:lvl w:ilvl="8" w:tplc="028E5CA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2B3A5E"/>
    <w:multiLevelType w:val="multilevel"/>
    <w:tmpl w:val="FFFFFFFF"/>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3" w15:restartNumberingAfterBreak="0">
    <w:nsid w:val="204E76AF"/>
    <w:multiLevelType w:val="multilevel"/>
    <w:tmpl w:val="FFFFFFFF"/>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23605FC2"/>
    <w:multiLevelType w:val="hybridMultilevel"/>
    <w:tmpl w:val="FFFFFFFF"/>
    <w:lvl w:ilvl="0" w:tplc="65BA2D94">
      <w:start w:val="1"/>
      <w:numFmt w:val="lowerLetter"/>
      <w:lvlText w:val="%1."/>
      <w:lvlJc w:val="left"/>
      <w:pPr>
        <w:ind w:left="720" w:hanging="360"/>
      </w:pPr>
      <w:rPr>
        <w:rFonts w:cs="Times New Roman" w:hint="default"/>
      </w:rPr>
    </w:lvl>
    <w:lvl w:ilvl="1" w:tplc="D4984F7A" w:tentative="1">
      <w:start w:val="1"/>
      <w:numFmt w:val="lowerLetter"/>
      <w:lvlText w:val="%2."/>
      <w:lvlJc w:val="left"/>
      <w:pPr>
        <w:ind w:left="1440" w:hanging="360"/>
      </w:pPr>
      <w:rPr>
        <w:rFonts w:cs="Times New Roman"/>
      </w:rPr>
    </w:lvl>
    <w:lvl w:ilvl="2" w:tplc="4EB84CB6" w:tentative="1">
      <w:start w:val="1"/>
      <w:numFmt w:val="lowerRoman"/>
      <w:lvlText w:val="%3."/>
      <w:lvlJc w:val="right"/>
      <w:pPr>
        <w:ind w:left="2160" w:hanging="180"/>
      </w:pPr>
      <w:rPr>
        <w:rFonts w:cs="Times New Roman"/>
      </w:rPr>
    </w:lvl>
    <w:lvl w:ilvl="3" w:tplc="76423A92" w:tentative="1">
      <w:start w:val="1"/>
      <w:numFmt w:val="decimal"/>
      <w:lvlText w:val="%4."/>
      <w:lvlJc w:val="left"/>
      <w:pPr>
        <w:ind w:left="2880" w:hanging="360"/>
      </w:pPr>
      <w:rPr>
        <w:rFonts w:cs="Times New Roman"/>
      </w:rPr>
    </w:lvl>
    <w:lvl w:ilvl="4" w:tplc="84285822" w:tentative="1">
      <w:start w:val="1"/>
      <w:numFmt w:val="lowerLetter"/>
      <w:lvlText w:val="%5."/>
      <w:lvlJc w:val="left"/>
      <w:pPr>
        <w:ind w:left="3600" w:hanging="360"/>
      </w:pPr>
      <w:rPr>
        <w:rFonts w:cs="Times New Roman"/>
      </w:rPr>
    </w:lvl>
    <w:lvl w:ilvl="5" w:tplc="AC024D98" w:tentative="1">
      <w:start w:val="1"/>
      <w:numFmt w:val="lowerRoman"/>
      <w:lvlText w:val="%6."/>
      <w:lvlJc w:val="right"/>
      <w:pPr>
        <w:ind w:left="4320" w:hanging="180"/>
      </w:pPr>
      <w:rPr>
        <w:rFonts w:cs="Times New Roman"/>
      </w:rPr>
    </w:lvl>
    <w:lvl w:ilvl="6" w:tplc="43406932" w:tentative="1">
      <w:start w:val="1"/>
      <w:numFmt w:val="decimal"/>
      <w:lvlText w:val="%7."/>
      <w:lvlJc w:val="left"/>
      <w:pPr>
        <w:ind w:left="5040" w:hanging="360"/>
      </w:pPr>
      <w:rPr>
        <w:rFonts w:cs="Times New Roman"/>
      </w:rPr>
    </w:lvl>
    <w:lvl w:ilvl="7" w:tplc="3E025F32" w:tentative="1">
      <w:start w:val="1"/>
      <w:numFmt w:val="lowerLetter"/>
      <w:lvlText w:val="%8."/>
      <w:lvlJc w:val="left"/>
      <w:pPr>
        <w:ind w:left="5760" w:hanging="360"/>
      </w:pPr>
      <w:rPr>
        <w:rFonts w:cs="Times New Roman"/>
      </w:rPr>
    </w:lvl>
    <w:lvl w:ilvl="8" w:tplc="77580446" w:tentative="1">
      <w:start w:val="1"/>
      <w:numFmt w:val="lowerRoman"/>
      <w:lvlText w:val="%9."/>
      <w:lvlJc w:val="right"/>
      <w:pPr>
        <w:ind w:left="6480" w:hanging="180"/>
      </w:pPr>
      <w:rPr>
        <w:rFonts w:cs="Times New Roman"/>
      </w:rPr>
    </w:lvl>
  </w:abstractNum>
  <w:abstractNum w:abstractNumId="15" w15:restartNumberingAfterBreak="0">
    <w:nsid w:val="23786721"/>
    <w:multiLevelType w:val="hybridMultilevel"/>
    <w:tmpl w:val="FFFFFFFF"/>
    <w:lvl w:ilvl="0" w:tplc="B91AACBA">
      <w:start w:val="4"/>
      <w:numFmt w:val="bullet"/>
      <w:lvlText w:val="-"/>
      <w:lvlJc w:val="left"/>
      <w:pPr>
        <w:tabs>
          <w:tab w:val="num" w:pos="720"/>
        </w:tabs>
        <w:ind w:left="720" w:hanging="360"/>
      </w:pPr>
      <w:rPr>
        <w:rFonts w:ascii="Times New Roman" w:eastAsia="Times New Roman" w:hAnsi="Times New Roman" w:hint="default"/>
      </w:rPr>
    </w:lvl>
    <w:lvl w:ilvl="1" w:tplc="F23A5B08" w:tentative="1">
      <w:start w:val="1"/>
      <w:numFmt w:val="bullet"/>
      <w:lvlText w:val="o"/>
      <w:lvlJc w:val="left"/>
      <w:pPr>
        <w:tabs>
          <w:tab w:val="num" w:pos="1440"/>
        </w:tabs>
        <w:ind w:left="1440" w:hanging="360"/>
      </w:pPr>
      <w:rPr>
        <w:rFonts w:ascii="Courier New" w:hAnsi="Courier New" w:hint="default"/>
      </w:rPr>
    </w:lvl>
    <w:lvl w:ilvl="2" w:tplc="996AFFF6" w:tentative="1">
      <w:start w:val="1"/>
      <w:numFmt w:val="bullet"/>
      <w:lvlText w:val=""/>
      <w:lvlJc w:val="left"/>
      <w:pPr>
        <w:tabs>
          <w:tab w:val="num" w:pos="2160"/>
        </w:tabs>
        <w:ind w:left="2160" w:hanging="360"/>
      </w:pPr>
      <w:rPr>
        <w:rFonts w:ascii="Wingdings" w:hAnsi="Wingdings" w:hint="default"/>
      </w:rPr>
    </w:lvl>
    <w:lvl w:ilvl="3" w:tplc="2232627C" w:tentative="1">
      <w:start w:val="1"/>
      <w:numFmt w:val="bullet"/>
      <w:lvlText w:val=""/>
      <w:lvlJc w:val="left"/>
      <w:pPr>
        <w:tabs>
          <w:tab w:val="num" w:pos="2880"/>
        </w:tabs>
        <w:ind w:left="2880" w:hanging="360"/>
      </w:pPr>
      <w:rPr>
        <w:rFonts w:ascii="Symbol" w:hAnsi="Symbol" w:hint="default"/>
      </w:rPr>
    </w:lvl>
    <w:lvl w:ilvl="4" w:tplc="9C5049FA" w:tentative="1">
      <w:start w:val="1"/>
      <w:numFmt w:val="bullet"/>
      <w:lvlText w:val="o"/>
      <w:lvlJc w:val="left"/>
      <w:pPr>
        <w:tabs>
          <w:tab w:val="num" w:pos="3600"/>
        </w:tabs>
        <w:ind w:left="3600" w:hanging="360"/>
      </w:pPr>
      <w:rPr>
        <w:rFonts w:ascii="Courier New" w:hAnsi="Courier New" w:hint="default"/>
      </w:rPr>
    </w:lvl>
    <w:lvl w:ilvl="5" w:tplc="71C071E0" w:tentative="1">
      <w:start w:val="1"/>
      <w:numFmt w:val="bullet"/>
      <w:lvlText w:val=""/>
      <w:lvlJc w:val="left"/>
      <w:pPr>
        <w:tabs>
          <w:tab w:val="num" w:pos="4320"/>
        </w:tabs>
        <w:ind w:left="4320" w:hanging="360"/>
      </w:pPr>
      <w:rPr>
        <w:rFonts w:ascii="Wingdings" w:hAnsi="Wingdings" w:hint="default"/>
      </w:rPr>
    </w:lvl>
    <w:lvl w:ilvl="6" w:tplc="FA5434B0" w:tentative="1">
      <w:start w:val="1"/>
      <w:numFmt w:val="bullet"/>
      <w:lvlText w:val=""/>
      <w:lvlJc w:val="left"/>
      <w:pPr>
        <w:tabs>
          <w:tab w:val="num" w:pos="5040"/>
        </w:tabs>
        <w:ind w:left="5040" w:hanging="360"/>
      </w:pPr>
      <w:rPr>
        <w:rFonts w:ascii="Symbol" w:hAnsi="Symbol" w:hint="default"/>
      </w:rPr>
    </w:lvl>
    <w:lvl w:ilvl="7" w:tplc="D360AFEE" w:tentative="1">
      <w:start w:val="1"/>
      <w:numFmt w:val="bullet"/>
      <w:lvlText w:val="o"/>
      <w:lvlJc w:val="left"/>
      <w:pPr>
        <w:tabs>
          <w:tab w:val="num" w:pos="5760"/>
        </w:tabs>
        <w:ind w:left="5760" w:hanging="360"/>
      </w:pPr>
      <w:rPr>
        <w:rFonts w:ascii="Courier New" w:hAnsi="Courier New" w:hint="default"/>
      </w:rPr>
    </w:lvl>
    <w:lvl w:ilvl="8" w:tplc="DA3252E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09442A"/>
    <w:multiLevelType w:val="hybridMultilevel"/>
    <w:tmpl w:val="FFFFFFFF"/>
    <w:lvl w:ilvl="0" w:tplc="A7C012D0">
      <w:start w:val="1"/>
      <w:numFmt w:val="bullet"/>
      <w:lvlText w:val=""/>
      <w:lvlJc w:val="left"/>
      <w:pPr>
        <w:tabs>
          <w:tab w:val="num" w:pos="567"/>
        </w:tabs>
        <w:ind w:left="567" w:hanging="567"/>
      </w:pPr>
      <w:rPr>
        <w:rFonts w:ascii="Symbol" w:hAnsi="Symbol" w:hint="default"/>
      </w:rPr>
    </w:lvl>
    <w:lvl w:ilvl="1" w:tplc="312026A4">
      <w:start w:val="1"/>
      <w:numFmt w:val="bullet"/>
      <w:lvlText w:val="o"/>
      <w:lvlJc w:val="left"/>
      <w:pPr>
        <w:tabs>
          <w:tab w:val="num" w:pos="1440"/>
        </w:tabs>
        <w:ind w:left="1440" w:hanging="360"/>
      </w:pPr>
      <w:rPr>
        <w:rFonts w:ascii="Courier New" w:hAnsi="Courier New" w:hint="default"/>
      </w:rPr>
    </w:lvl>
    <w:lvl w:ilvl="2" w:tplc="C2B2C7C4" w:tentative="1">
      <w:start w:val="1"/>
      <w:numFmt w:val="bullet"/>
      <w:lvlText w:val=""/>
      <w:lvlJc w:val="left"/>
      <w:pPr>
        <w:tabs>
          <w:tab w:val="num" w:pos="2160"/>
        </w:tabs>
        <w:ind w:left="2160" w:hanging="360"/>
      </w:pPr>
      <w:rPr>
        <w:rFonts w:ascii="Wingdings" w:hAnsi="Wingdings" w:hint="default"/>
      </w:rPr>
    </w:lvl>
    <w:lvl w:ilvl="3" w:tplc="49D4D6F8" w:tentative="1">
      <w:start w:val="1"/>
      <w:numFmt w:val="bullet"/>
      <w:lvlText w:val=""/>
      <w:lvlJc w:val="left"/>
      <w:pPr>
        <w:tabs>
          <w:tab w:val="num" w:pos="2880"/>
        </w:tabs>
        <w:ind w:left="2880" w:hanging="360"/>
      </w:pPr>
      <w:rPr>
        <w:rFonts w:ascii="Symbol" w:hAnsi="Symbol" w:hint="default"/>
      </w:rPr>
    </w:lvl>
    <w:lvl w:ilvl="4" w:tplc="627E0350" w:tentative="1">
      <w:start w:val="1"/>
      <w:numFmt w:val="bullet"/>
      <w:lvlText w:val="o"/>
      <w:lvlJc w:val="left"/>
      <w:pPr>
        <w:tabs>
          <w:tab w:val="num" w:pos="3600"/>
        </w:tabs>
        <w:ind w:left="3600" w:hanging="360"/>
      </w:pPr>
      <w:rPr>
        <w:rFonts w:ascii="Courier New" w:hAnsi="Courier New" w:hint="default"/>
      </w:rPr>
    </w:lvl>
    <w:lvl w:ilvl="5" w:tplc="54247494" w:tentative="1">
      <w:start w:val="1"/>
      <w:numFmt w:val="bullet"/>
      <w:lvlText w:val=""/>
      <w:lvlJc w:val="left"/>
      <w:pPr>
        <w:tabs>
          <w:tab w:val="num" w:pos="4320"/>
        </w:tabs>
        <w:ind w:left="4320" w:hanging="360"/>
      </w:pPr>
      <w:rPr>
        <w:rFonts w:ascii="Wingdings" w:hAnsi="Wingdings" w:hint="default"/>
      </w:rPr>
    </w:lvl>
    <w:lvl w:ilvl="6" w:tplc="BF28D5B4" w:tentative="1">
      <w:start w:val="1"/>
      <w:numFmt w:val="bullet"/>
      <w:lvlText w:val=""/>
      <w:lvlJc w:val="left"/>
      <w:pPr>
        <w:tabs>
          <w:tab w:val="num" w:pos="5040"/>
        </w:tabs>
        <w:ind w:left="5040" w:hanging="360"/>
      </w:pPr>
      <w:rPr>
        <w:rFonts w:ascii="Symbol" w:hAnsi="Symbol" w:hint="default"/>
      </w:rPr>
    </w:lvl>
    <w:lvl w:ilvl="7" w:tplc="06402602" w:tentative="1">
      <w:start w:val="1"/>
      <w:numFmt w:val="bullet"/>
      <w:lvlText w:val="o"/>
      <w:lvlJc w:val="left"/>
      <w:pPr>
        <w:tabs>
          <w:tab w:val="num" w:pos="5760"/>
        </w:tabs>
        <w:ind w:left="5760" w:hanging="360"/>
      </w:pPr>
      <w:rPr>
        <w:rFonts w:ascii="Courier New" w:hAnsi="Courier New" w:hint="default"/>
      </w:rPr>
    </w:lvl>
    <w:lvl w:ilvl="8" w:tplc="755A88B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816472"/>
    <w:multiLevelType w:val="hybridMultilevel"/>
    <w:tmpl w:val="FFFFFFFF"/>
    <w:lvl w:ilvl="0" w:tplc="5E9CFE78">
      <w:start w:val="1"/>
      <w:numFmt w:val="bullet"/>
      <w:lvlText w:val="-"/>
      <w:lvlJc w:val="left"/>
      <w:pPr>
        <w:ind w:left="720" w:hanging="360"/>
      </w:pPr>
    </w:lvl>
    <w:lvl w:ilvl="1" w:tplc="DB10A642" w:tentative="1">
      <w:start w:val="1"/>
      <w:numFmt w:val="bullet"/>
      <w:lvlText w:val="o"/>
      <w:lvlJc w:val="left"/>
      <w:pPr>
        <w:ind w:left="1440" w:hanging="360"/>
      </w:pPr>
      <w:rPr>
        <w:rFonts w:ascii="Courier New" w:hAnsi="Courier New" w:hint="default"/>
      </w:rPr>
    </w:lvl>
    <w:lvl w:ilvl="2" w:tplc="C09A7232" w:tentative="1">
      <w:start w:val="1"/>
      <w:numFmt w:val="bullet"/>
      <w:lvlText w:val=""/>
      <w:lvlJc w:val="left"/>
      <w:pPr>
        <w:ind w:left="2160" w:hanging="360"/>
      </w:pPr>
      <w:rPr>
        <w:rFonts w:ascii="Wingdings" w:hAnsi="Wingdings" w:hint="default"/>
      </w:rPr>
    </w:lvl>
    <w:lvl w:ilvl="3" w:tplc="7F76591E" w:tentative="1">
      <w:start w:val="1"/>
      <w:numFmt w:val="bullet"/>
      <w:lvlText w:val=""/>
      <w:lvlJc w:val="left"/>
      <w:pPr>
        <w:ind w:left="2880" w:hanging="360"/>
      </w:pPr>
      <w:rPr>
        <w:rFonts w:ascii="Symbol" w:hAnsi="Symbol" w:hint="default"/>
      </w:rPr>
    </w:lvl>
    <w:lvl w:ilvl="4" w:tplc="3E222CCE" w:tentative="1">
      <w:start w:val="1"/>
      <w:numFmt w:val="bullet"/>
      <w:lvlText w:val="o"/>
      <w:lvlJc w:val="left"/>
      <w:pPr>
        <w:ind w:left="3600" w:hanging="360"/>
      </w:pPr>
      <w:rPr>
        <w:rFonts w:ascii="Courier New" w:hAnsi="Courier New" w:hint="default"/>
      </w:rPr>
    </w:lvl>
    <w:lvl w:ilvl="5" w:tplc="4EF8CE14" w:tentative="1">
      <w:start w:val="1"/>
      <w:numFmt w:val="bullet"/>
      <w:lvlText w:val=""/>
      <w:lvlJc w:val="left"/>
      <w:pPr>
        <w:ind w:left="4320" w:hanging="360"/>
      </w:pPr>
      <w:rPr>
        <w:rFonts w:ascii="Wingdings" w:hAnsi="Wingdings" w:hint="default"/>
      </w:rPr>
    </w:lvl>
    <w:lvl w:ilvl="6" w:tplc="6554E4E6" w:tentative="1">
      <w:start w:val="1"/>
      <w:numFmt w:val="bullet"/>
      <w:lvlText w:val=""/>
      <w:lvlJc w:val="left"/>
      <w:pPr>
        <w:ind w:left="5040" w:hanging="360"/>
      </w:pPr>
      <w:rPr>
        <w:rFonts w:ascii="Symbol" w:hAnsi="Symbol" w:hint="default"/>
      </w:rPr>
    </w:lvl>
    <w:lvl w:ilvl="7" w:tplc="045484E8" w:tentative="1">
      <w:start w:val="1"/>
      <w:numFmt w:val="bullet"/>
      <w:lvlText w:val="o"/>
      <w:lvlJc w:val="left"/>
      <w:pPr>
        <w:ind w:left="5760" w:hanging="360"/>
      </w:pPr>
      <w:rPr>
        <w:rFonts w:ascii="Courier New" w:hAnsi="Courier New" w:hint="default"/>
      </w:rPr>
    </w:lvl>
    <w:lvl w:ilvl="8" w:tplc="412ED0C2" w:tentative="1">
      <w:start w:val="1"/>
      <w:numFmt w:val="bullet"/>
      <w:lvlText w:val=""/>
      <w:lvlJc w:val="left"/>
      <w:pPr>
        <w:ind w:left="6480" w:hanging="360"/>
      </w:pPr>
      <w:rPr>
        <w:rFonts w:ascii="Wingdings" w:hAnsi="Wingdings" w:hint="default"/>
      </w:rPr>
    </w:lvl>
  </w:abstractNum>
  <w:abstractNum w:abstractNumId="18" w15:restartNumberingAfterBreak="0">
    <w:nsid w:val="2D6A6707"/>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E541609"/>
    <w:multiLevelType w:val="hybridMultilevel"/>
    <w:tmpl w:val="FFFFFFFF"/>
    <w:lvl w:ilvl="0" w:tplc="F2C28234">
      <w:start w:val="1"/>
      <w:numFmt w:val="decimal"/>
      <w:lvlText w:val="%1."/>
      <w:lvlJc w:val="left"/>
      <w:pPr>
        <w:tabs>
          <w:tab w:val="num" w:pos="570"/>
        </w:tabs>
        <w:ind w:left="570" w:hanging="570"/>
      </w:pPr>
      <w:rPr>
        <w:rFonts w:cs="Times New Roman" w:hint="default"/>
      </w:rPr>
    </w:lvl>
    <w:lvl w:ilvl="1" w:tplc="818075FA" w:tentative="1">
      <w:start w:val="1"/>
      <w:numFmt w:val="lowerLetter"/>
      <w:lvlText w:val="%2."/>
      <w:lvlJc w:val="left"/>
      <w:pPr>
        <w:tabs>
          <w:tab w:val="num" w:pos="1080"/>
        </w:tabs>
        <w:ind w:left="1080" w:hanging="360"/>
      </w:pPr>
      <w:rPr>
        <w:rFonts w:cs="Times New Roman"/>
      </w:rPr>
    </w:lvl>
    <w:lvl w:ilvl="2" w:tplc="6D5AAACA" w:tentative="1">
      <w:start w:val="1"/>
      <w:numFmt w:val="lowerRoman"/>
      <w:lvlText w:val="%3."/>
      <w:lvlJc w:val="right"/>
      <w:pPr>
        <w:tabs>
          <w:tab w:val="num" w:pos="1800"/>
        </w:tabs>
        <w:ind w:left="1800" w:hanging="180"/>
      </w:pPr>
      <w:rPr>
        <w:rFonts w:cs="Times New Roman"/>
      </w:rPr>
    </w:lvl>
    <w:lvl w:ilvl="3" w:tplc="A694EB24" w:tentative="1">
      <w:start w:val="1"/>
      <w:numFmt w:val="decimal"/>
      <w:lvlText w:val="%4."/>
      <w:lvlJc w:val="left"/>
      <w:pPr>
        <w:tabs>
          <w:tab w:val="num" w:pos="2520"/>
        </w:tabs>
        <w:ind w:left="2520" w:hanging="360"/>
      </w:pPr>
      <w:rPr>
        <w:rFonts w:cs="Times New Roman"/>
      </w:rPr>
    </w:lvl>
    <w:lvl w:ilvl="4" w:tplc="58F4FEBA" w:tentative="1">
      <w:start w:val="1"/>
      <w:numFmt w:val="lowerLetter"/>
      <w:lvlText w:val="%5."/>
      <w:lvlJc w:val="left"/>
      <w:pPr>
        <w:tabs>
          <w:tab w:val="num" w:pos="3240"/>
        </w:tabs>
        <w:ind w:left="3240" w:hanging="360"/>
      </w:pPr>
      <w:rPr>
        <w:rFonts w:cs="Times New Roman"/>
      </w:rPr>
    </w:lvl>
    <w:lvl w:ilvl="5" w:tplc="EB781522" w:tentative="1">
      <w:start w:val="1"/>
      <w:numFmt w:val="lowerRoman"/>
      <w:lvlText w:val="%6."/>
      <w:lvlJc w:val="right"/>
      <w:pPr>
        <w:tabs>
          <w:tab w:val="num" w:pos="3960"/>
        </w:tabs>
        <w:ind w:left="3960" w:hanging="180"/>
      </w:pPr>
      <w:rPr>
        <w:rFonts w:cs="Times New Roman"/>
      </w:rPr>
    </w:lvl>
    <w:lvl w:ilvl="6" w:tplc="2FCC2F10" w:tentative="1">
      <w:start w:val="1"/>
      <w:numFmt w:val="decimal"/>
      <w:lvlText w:val="%7."/>
      <w:lvlJc w:val="left"/>
      <w:pPr>
        <w:tabs>
          <w:tab w:val="num" w:pos="4680"/>
        </w:tabs>
        <w:ind w:left="4680" w:hanging="360"/>
      </w:pPr>
      <w:rPr>
        <w:rFonts w:cs="Times New Roman"/>
      </w:rPr>
    </w:lvl>
    <w:lvl w:ilvl="7" w:tplc="F630144E" w:tentative="1">
      <w:start w:val="1"/>
      <w:numFmt w:val="lowerLetter"/>
      <w:lvlText w:val="%8."/>
      <w:lvlJc w:val="left"/>
      <w:pPr>
        <w:tabs>
          <w:tab w:val="num" w:pos="5400"/>
        </w:tabs>
        <w:ind w:left="5400" w:hanging="360"/>
      </w:pPr>
      <w:rPr>
        <w:rFonts w:cs="Times New Roman"/>
      </w:rPr>
    </w:lvl>
    <w:lvl w:ilvl="8" w:tplc="6A8CDDFC" w:tentative="1">
      <w:start w:val="1"/>
      <w:numFmt w:val="lowerRoman"/>
      <w:lvlText w:val="%9."/>
      <w:lvlJc w:val="right"/>
      <w:pPr>
        <w:tabs>
          <w:tab w:val="num" w:pos="6120"/>
        </w:tabs>
        <w:ind w:left="6120" w:hanging="180"/>
      </w:pPr>
      <w:rPr>
        <w:rFonts w:cs="Times New Roman"/>
      </w:rPr>
    </w:lvl>
  </w:abstractNum>
  <w:abstractNum w:abstractNumId="20" w15:restartNumberingAfterBreak="0">
    <w:nsid w:val="2EE53610"/>
    <w:multiLevelType w:val="singleLevel"/>
    <w:tmpl w:val="FFFFFFFF"/>
    <w:lvl w:ilvl="0">
      <w:start w:val="1"/>
      <w:numFmt w:val="upperLetter"/>
      <w:lvlText w:val="%1."/>
      <w:legacy w:legacy="1" w:legacySpace="0" w:legacyIndent="360"/>
      <w:lvlJc w:val="left"/>
      <w:pPr>
        <w:ind w:left="1494" w:hanging="360"/>
      </w:pPr>
      <w:rPr>
        <w:rFonts w:cs="Times New Roman"/>
      </w:rPr>
    </w:lvl>
  </w:abstractNum>
  <w:abstractNum w:abstractNumId="21" w15:restartNumberingAfterBreak="0">
    <w:nsid w:val="3268032B"/>
    <w:multiLevelType w:val="hybridMultilevel"/>
    <w:tmpl w:val="FFFFFFFF"/>
    <w:lvl w:ilvl="0" w:tplc="EB3E5B2E">
      <w:numFmt w:val="bullet"/>
      <w:lvlText w:val="-"/>
      <w:lvlJc w:val="left"/>
      <w:pPr>
        <w:tabs>
          <w:tab w:val="num" w:pos="720"/>
        </w:tabs>
        <w:ind w:left="720" w:hanging="360"/>
      </w:pPr>
      <w:rPr>
        <w:rFonts w:ascii="Times New Roman" w:eastAsia="Times New Roman" w:hAnsi="Times New Roman" w:hint="default"/>
      </w:rPr>
    </w:lvl>
    <w:lvl w:ilvl="1" w:tplc="6A42FF9A" w:tentative="1">
      <w:start w:val="1"/>
      <w:numFmt w:val="bullet"/>
      <w:lvlText w:val="o"/>
      <w:lvlJc w:val="left"/>
      <w:pPr>
        <w:tabs>
          <w:tab w:val="num" w:pos="1440"/>
        </w:tabs>
        <w:ind w:left="1440" w:hanging="360"/>
      </w:pPr>
      <w:rPr>
        <w:rFonts w:ascii="Courier New" w:hAnsi="Courier New" w:hint="default"/>
      </w:rPr>
    </w:lvl>
    <w:lvl w:ilvl="2" w:tplc="7DEE84F6" w:tentative="1">
      <w:start w:val="1"/>
      <w:numFmt w:val="bullet"/>
      <w:lvlText w:val=""/>
      <w:lvlJc w:val="left"/>
      <w:pPr>
        <w:tabs>
          <w:tab w:val="num" w:pos="2160"/>
        </w:tabs>
        <w:ind w:left="2160" w:hanging="360"/>
      </w:pPr>
      <w:rPr>
        <w:rFonts w:ascii="Wingdings" w:hAnsi="Wingdings" w:hint="default"/>
      </w:rPr>
    </w:lvl>
    <w:lvl w:ilvl="3" w:tplc="3CB0BC0A" w:tentative="1">
      <w:start w:val="1"/>
      <w:numFmt w:val="bullet"/>
      <w:lvlText w:val=""/>
      <w:lvlJc w:val="left"/>
      <w:pPr>
        <w:tabs>
          <w:tab w:val="num" w:pos="2880"/>
        </w:tabs>
        <w:ind w:left="2880" w:hanging="360"/>
      </w:pPr>
      <w:rPr>
        <w:rFonts w:ascii="Symbol" w:hAnsi="Symbol" w:hint="default"/>
      </w:rPr>
    </w:lvl>
    <w:lvl w:ilvl="4" w:tplc="60540DF4" w:tentative="1">
      <w:start w:val="1"/>
      <w:numFmt w:val="bullet"/>
      <w:lvlText w:val="o"/>
      <w:lvlJc w:val="left"/>
      <w:pPr>
        <w:tabs>
          <w:tab w:val="num" w:pos="3600"/>
        </w:tabs>
        <w:ind w:left="3600" w:hanging="360"/>
      </w:pPr>
      <w:rPr>
        <w:rFonts w:ascii="Courier New" w:hAnsi="Courier New" w:hint="default"/>
      </w:rPr>
    </w:lvl>
    <w:lvl w:ilvl="5" w:tplc="C862CB4E" w:tentative="1">
      <w:start w:val="1"/>
      <w:numFmt w:val="bullet"/>
      <w:lvlText w:val=""/>
      <w:lvlJc w:val="left"/>
      <w:pPr>
        <w:tabs>
          <w:tab w:val="num" w:pos="4320"/>
        </w:tabs>
        <w:ind w:left="4320" w:hanging="360"/>
      </w:pPr>
      <w:rPr>
        <w:rFonts w:ascii="Wingdings" w:hAnsi="Wingdings" w:hint="default"/>
      </w:rPr>
    </w:lvl>
    <w:lvl w:ilvl="6" w:tplc="1C2ABE26" w:tentative="1">
      <w:start w:val="1"/>
      <w:numFmt w:val="bullet"/>
      <w:lvlText w:val=""/>
      <w:lvlJc w:val="left"/>
      <w:pPr>
        <w:tabs>
          <w:tab w:val="num" w:pos="5040"/>
        </w:tabs>
        <w:ind w:left="5040" w:hanging="360"/>
      </w:pPr>
      <w:rPr>
        <w:rFonts w:ascii="Symbol" w:hAnsi="Symbol" w:hint="default"/>
      </w:rPr>
    </w:lvl>
    <w:lvl w:ilvl="7" w:tplc="6D32A088" w:tentative="1">
      <w:start w:val="1"/>
      <w:numFmt w:val="bullet"/>
      <w:lvlText w:val="o"/>
      <w:lvlJc w:val="left"/>
      <w:pPr>
        <w:tabs>
          <w:tab w:val="num" w:pos="5760"/>
        </w:tabs>
        <w:ind w:left="5760" w:hanging="360"/>
      </w:pPr>
      <w:rPr>
        <w:rFonts w:ascii="Courier New" w:hAnsi="Courier New" w:hint="default"/>
      </w:rPr>
    </w:lvl>
    <w:lvl w:ilvl="8" w:tplc="1556C18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CE21DC"/>
    <w:multiLevelType w:val="hybridMultilevel"/>
    <w:tmpl w:val="FFFFFFFF"/>
    <w:lvl w:ilvl="0" w:tplc="DBC47D82">
      <w:start w:val="1"/>
      <w:numFmt w:val="bullet"/>
      <w:lvlText w:val=""/>
      <w:lvlJc w:val="left"/>
      <w:pPr>
        <w:tabs>
          <w:tab w:val="num" w:pos="284"/>
        </w:tabs>
        <w:ind w:left="284" w:hanging="284"/>
      </w:pPr>
      <w:rPr>
        <w:rFonts w:ascii="Symbol" w:hAnsi="Symbol" w:hint="default"/>
      </w:rPr>
    </w:lvl>
    <w:lvl w:ilvl="1" w:tplc="47588270" w:tentative="1">
      <w:start w:val="1"/>
      <w:numFmt w:val="bullet"/>
      <w:lvlText w:val="o"/>
      <w:lvlJc w:val="left"/>
      <w:pPr>
        <w:tabs>
          <w:tab w:val="num" w:pos="1440"/>
        </w:tabs>
        <w:ind w:left="1440" w:hanging="360"/>
      </w:pPr>
      <w:rPr>
        <w:rFonts w:ascii="Courier New" w:hAnsi="Courier New" w:hint="default"/>
      </w:rPr>
    </w:lvl>
    <w:lvl w:ilvl="2" w:tplc="669E3B94" w:tentative="1">
      <w:start w:val="1"/>
      <w:numFmt w:val="bullet"/>
      <w:lvlText w:val=""/>
      <w:lvlJc w:val="left"/>
      <w:pPr>
        <w:tabs>
          <w:tab w:val="num" w:pos="2160"/>
        </w:tabs>
        <w:ind w:left="2160" w:hanging="360"/>
      </w:pPr>
      <w:rPr>
        <w:rFonts w:ascii="Wingdings" w:hAnsi="Wingdings" w:hint="default"/>
      </w:rPr>
    </w:lvl>
    <w:lvl w:ilvl="3" w:tplc="2030233A" w:tentative="1">
      <w:start w:val="1"/>
      <w:numFmt w:val="bullet"/>
      <w:lvlText w:val=""/>
      <w:lvlJc w:val="left"/>
      <w:pPr>
        <w:tabs>
          <w:tab w:val="num" w:pos="2880"/>
        </w:tabs>
        <w:ind w:left="2880" w:hanging="360"/>
      </w:pPr>
      <w:rPr>
        <w:rFonts w:ascii="Symbol" w:hAnsi="Symbol" w:hint="default"/>
      </w:rPr>
    </w:lvl>
    <w:lvl w:ilvl="4" w:tplc="B6487F88" w:tentative="1">
      <w:start w:val="1"/>
      <w:numFmt w:val="bullet"/>
      <w:lvlText w:val="o"/>
      <w:lvlJc w:val="left"/>
      <w:pPr>
        <w:tabs>
          <w:tab w:val="num" w:pos="3600"/>
        </w:tabs>
        <w:ind w:left="3600" w:hanging="360"/>
      </w:pPr>
      <w:rPr>
        <w:rFonts w:ascii="Courier New" w:hAnsi="Courier New" w:hint="default"/>
      </w:rPr>
    </w:lvl>
    <w:lvl w:ilvl="5" w:tplc="1AA2386E" w:tentative="1">
      <w:start w:val="1"/>
      <w:numFmt w:val="bullet"/>
      <w:lvlText w:val=""/>
      <w:lvlJc w:val="left"/>
      <w:pPr>
        <w:tabs>
          <w:tab w:val="num" w:pos="4320"/>
        </w:tabs>
        <w:ind w:left="4320" w:hanging="360"/>
      </w:pPr>
      <w:rPr>
        <w:rFonts w:ascii="Wingdings" w:hAnsi="Wingdings" w:hint="default"/>
      </w:rPr>
    </w:lvl>
    <w:lvl w:ilvl="6" w:tplc="221E4586" w:tentative="1">
      <w:start w:val="1"/>
      <w:numFmt w:val="bullet"/>
      <w:lvlText w:val=""/>
      <w:lvlJc w:val="left"/>
      <w:pPr>
        <w:tabs>
          <w:tab w:val="num" w:pos="5040"/>
        </w:tabs>
        <w:ind w:left="5040" w:hanging="360"/>
      </w:pPr>
      <w:rPr>
        <w:rFonts w:ascii="Symbol" w:hAnsi="Symbol" w:hint="default"/>
      </w:rPr>
    </w:lvl>
    <w:lvl w:ilvl="7" w:tplc="98E62A0E" w:tentative="1">
      <w:start w:val="1"/>
      <w:numFmt w:val="bullet"/>
      <w:lvlText w:val="o"/>
      <w:lvlJc w:val="left"/>
      <w:pPr>
        <w:tabs>
          <w:tab w:val="num" w:pos="5760"/>
        </w:tabs>
        <w:ind w:left="5760" w:hanging="360"/>
      </w:pPr>
      <w:rPr>
        <w:rFonts w:ascii="Courier New" w:hAnsi="Courier New" w:hint="default"/>
      </w:rPr>
    </w:lvl>
    <w:lvl w:ilvl="8" w:tplc="E68C439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8E30D3"/>
    <w:multiLevelType w:val="multilevel"/>
    <w:tmpl w:val="FFFFFFFF"/>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36D96073"/>
    <w:multiLevelType w:val="hybridMultilevel"/>
    <w:tmpl w:val="FFFFFFFF"/>
    <w:lvl w:ilvl="0" w:tplc="CF1AAB52">
      <w:start w:val="1"/>
      <w:numFmt w:val="decimal"/>
      <w:lvlText w:val="%1."/>
      <w:lvlJc w:val="left"/>
      <w:pPr>
        <w:tabs>
          <w:tab w:val="num" w:pos="1080"/>
        </w:tabs>
        <w:ind w:left="1080" w:hanging="360"/>
      </w:pPr>
      <w:rPr>
        <w:rFonts w:cs="Times New Roman"/>
      </w:rPr>
    </w:lvl>
    <w:lvl w:ilvl="1" w:tplc="18BA01AA" w:tentative="1">
      <w:start w:val="1"/>
      <w:numFmt w:val="lowerLetter"/>
      <w:lvlText w:val="%2."/>
      <w:lvlJc w:val="left"/>
      <w:pPr>
        <w:tabs>
          <w:tab w:val="num" w:pos="1800"/>
        </w:tabs>
        <w:ind w:left="1800" w:hanging="360"/>
      </w:pPr>
      <w:rPr>
        <w:rFonts w:cs="Times New Roman"/>
      </w:rPr>
    </w:lvl>
    <w:lvl w:ilvl="2" w:tplc="1A00D3B4" w:tentative="1">
      <w:start w:val="1"/>
      <w:numFmt w:val="lowerRoman"/>
      <w:lvlText w:val="%3."/>
      <w:lvlJc w:val="right"/>
      <w:pPr>
        <w:tabs>
          <w:tab w:val="num" w:pos="2520"/>
        </w:tabs>
        <w:ind w:left="2520" w:hanging="180"/>
      </w:pPr>
      <w:rPr>
        <w:rFonts w:cs="Times New Roman"/>
      </w:rPr>
    </w:lvl>
    <w:lvl w:ilvl="3" w:tplc="1A384DFC" w:tentative="1">
      <w:start w:val="1"/>
      <w:numFmt w:val="decimal"/>
      <w:lvlText w:val="%4."/>
      <w:lvlJc w:val="left"/>
      <w:pPr>
        <w:tabs>
          <w:tab w:val="num" w:pos="3240"/>
        </w:tabs>
        <w:ind w:left="3240" w:hanging="360"/>
      </w:pPr>
      <w:rPr>
        <w:rFonts w:cs="Times New Roman"/>
      </w:rPr>
    </w:lvl>
    <w:lvl w:ilvl="4" w:tplc="396AF596" w:tentative="1">
      <w:start w:val="1"/>
      <w:numFmt w:val="lowerLetter"/>
      <w:lvlText w:val="%5."/>
      <w:lvlJc w:val="left"/>
      <w:pPr>
        <w:tabs>
          <w:tab w:val="num" w:pos="3960"/>
        </w:tabs>
        <w:ind w:left="3960" w:hanging="360"/>
      </w:pPr>
      <w:rPr>
        <w:rFonts w:cs="Times New Roman"/>
      </w:rPr>
    </w:lvl>
    <w:lvl w:ilvl="5" w:tplc="30046410" w:tentative="1">
      <w:start w:val="1"/>
      <w:numFmt w:val="lowerRoman"/>
      <w:lvlText w:val="%6."/>
      <w:lvlJc w:val="right"/>
      <w:pPr>
        <w:tabs>
          <w:tab w:val="num" w:pos="4680"/>
        </w:tabs>
        <w:ind w:left="4680" w:hanging="180"/>
      </w:pPr>
      <w:rPr>
        <w:rFonts w:cs="Times New Roman"/>
      </w:rPr>
    </w:lvl>
    <w:lvl w:ilvl="6" w:tplc="152C917E" w:tentative="1">
      <w:start w:val="1"/>
      <w:numFmt w:val="decimal"/>
      <w:lvlText w:val="%7."/>
      <w:lvlJc w:val="left"/>
      <w:pPr>
        <w:tabs>
          <w:tab w:val="num" w:pos="5400"/>
        </w:tabs>
        <w:ind w:left="5400" w:hanging="360"/>
      </w:pPr>
      <w:rPr>
        <w:rFonts w:cs="Times New Roman"/>
      </w:rPr>
    </w:lvl>
    <w:lvl w:ilvl="7" w:tplc="338278D2" w:tentative="1">
      <w:start w:val="1"/>
      <w:numFmt w:val="lowerLetter"/>
      <w:lvlText w:val="%8."/>
      <w:lvlJc w:val="left"/>
      <w:pPr>
        <w:tabs>
          <w:tab w:val="num" w:pos="6120"/>
        </w:tabs>
        <w:ind w:left="6120" w:hanging="360"/>
      </w:pPr>
      <w:rPr>
        <w:rFonts w:cs="Times New Roman"/>
      </w:rPr>
    </w:lvl>
    <w:lvl w:ilvl="8" w:tplc="909AC83A" w:tentative="1">
      <w:start w:val="1"/>
      <w:numFmt w:val="lowerRoman"/>
      <w:lvlText w:val="%9."/>
      <w:lvlJc w:val="right"/>
      <w:pPr>
        <w:tabs>
          <w:tab w:val="num" w:pos="6840"/>
        </w:tabs>
        <w:ind w:left="6840" w:hanging="180"/>
      </w:pPr>
      <w:rPr>
        <w:rFonts w:cs="Times New Roman"/>
      </w:rPr>
    </w:lvl>
  </w:abstractNum>
  <w:abstractNum w:abstractNumId="25" w15:restartNumberingAfterBreak="0">
    <w:nsid w:val="3737076E"/>
    <w:multiLevelType w:val="hybridMultilevel"/>
    <w:tmpl w:val="FFFFFFFF"/>
    <w:lvl w:ilvl="0" w:tplc="7450911A">
      <w:start w:val="1"/>
      <w:numFmt w:val="lowerLetter"/>
      <w:lvlText w:val="%1."/>
      <w:lvlJc w:val="left"/>
      <w:pPr>
        <w:ind w:left="720" w:hanging="360"/>
      </w:pPr>
      <w:rPr>
        <w:rFonts w:cs="Times New Roman" w:hint="default"/>
      </w:rPr>
    </w:lvl>
    <w:lvl w:ilvl="1" w:tplc="F9E8E412" w:tentative="1">
      <w:start w:val="1"/>
      <w:numFmt w:val="lowerLetter"/>
      <w:lvlText w:val="%2."/>
      <w:lvlJc w:val="left"/>
      <w:pPr>
        <w:ind w:left="1440" w:hanging="360"/>
      </w:pPr>
      <w:rPr>
        <w:rFonts w:cs="Times New Roman"/>
      </w:rPr>
    </w:lvl>
    <w:lvl w:ilvl="2" w:tplc="44C4895A" w:tentative="1">
      <w:start w:val="1"/>
      <w:numFmt w:val="lowerRoman"/>
      <w:lvlText w:val="%3."/>
      <w:lvlJc w:val="right"/>
      <w:pPr>
        <w:ind w:left="2160" w:hanging="180"/>
      </w:pPr>
      <w:rPr>
        <w:rFonts w:cs="Times New Roman"/>
      </w:rPr>
    </w:lvl>
    <w:lvl w:ilvl="3" w:tplc="ABF45746" w:tentative="1">
      <w:start w:val="1"/>
      <w:numFmt w:val="decimal"/>
      <w:lvlText w:val="%4."/>
      <w:lvlJc w:val="left"/>
      <w:pPr>
        <w:ind w:left="2880" w:hanging="360"/>
      </w:pPr>
      <w:rPr>
        <w:rFonts w:cs="Times New Roman"/>
      </w:rPr>
    </w:lvl>
    <w:lvl w:ilvl="4" w:tplc="8366506E" w:tentative="1">
      <w:start w:val="1"/>
      <w:numFmt w:val="lowerLetter"/>
      <w:lvlText w:val="%5."/>
      <w:lvlJc w:val="left"/>
      <w:pPr>
        <w:ind w:left="3600" w:hanging="360"/>
      </w:pPr>
      <w:rPr>
        <w:rFonts w:cs="Times New Roman"/>
      </w:rPr>
    </w:lvl>
    <w:lvl w:ilvl="5" w:tplc="F15C0740" w:tentative="1">
      <w:start w:val="1"/>
      <w:numFmt w:val="lowerRoman"/>
      <w:lvlText w:val="%6."/>
      <w:lvlJc w:val="right"/>
      <w:pPr>
        <w:ind w:left="4320" w:hanging="180"/>
      </w:pPr>
      <w:rPr>
        <w:rFonts w:cs="Times New Roman"/>
      </w:rPr>
    </w:lvl>
    <w:lvl w:ilvl="6" w:tplc="82A69D36" w:tentative="1">
      <w:start w:val="1"/>
      <w:numFmt w:val="decimal"/>
      <w:lvlText w:val="%7."/>
      <w:lvlJc w:val="left"/>
      <w:pPr>
        <w:ind w:left="5040" w:hanging="360"/>
      </w:pPr>
      <w:rPr>
        <w:rFonts w:cs="Times New Roman"/>
      </w:rPr>
    </w:lvl>
    <w:lvl w:ilvl="7" w:tplc="97A63F72" w:tentative="1">
      <w:start w:val="1"/>
      <w:numFmt w:val="lowerLetter"/>
      <w:lvlText w:val="%8."/>
      <w:lvlJc w:val="left"/>
      <w:pPr>
        <w:ind w:left="5760" w:hanging="360"/>
      </w:pPr>
      <w:rPr>
        <w:rFonts w:cs="Times New Roman"/>
      </w:rPr>
    </w:lvl>
    <w:lvl w:ilvl="8" w:tplc="4A260EE0" w:tentative="1">
      <w:start w:val="1"/>
      <w:numFmt w:val="lowerRoman"/>
      <w:lvlText w:val="%9."/>
      <w:lvlJc w:val="right"/>
      <w:pPr>
        <w:ind w:left="6480" w:hanging="180"/>
      </w:pPr>
      <w:rPr>
        <w:rFonts w:cs="Times New Roman"/>
      </w:rPr>
    </w:lvl>
  </w:abstractNum>
  <w:abstractNum w:abstractNumId="26" w15:restartNumberingAfterBreak="0">
    <w:nsid w:val="43026110"/>
    <w:multiLevelType w:val="hybridMultilevel"/>
    <w:tmpl w:val="FFFFFFFF"/>
    <w:lvl w:ilvl="0" w:tplc="95B6F81A">
      <w:numFmt w:val="bullet"/>
      <w:lvlText w:val="-"/>
      <w:lvlJc w:val="left"/>
      <w:pPr>
        <w:ind w:left="720" w:hanging="360"/>
      </w:pPr>
      <w:rPr>
        <w:rFonts w:ascii="Times New Roman" w:eastAsia="Times New Roman" w:hAnsi="Times New Roman" w:hint="default"/>
        <w:i w:val="0"/>
      </w:rPr>
    </w:lvl>
    <w:lvl w:ilvl="1" w:tplc="888E4B1A" w:tentative="1">
      <w:start w:val="1"/>
      <w:numFmt w:val="bullet"/>
      <w:lvlText w:val="o"/>
      <w:lvlJc w:val="left"/>
      <w:pPr>
        <w:ind w:left="1440" w:hanging="360"/>
      </w:pPr>
      <w:rPr>
        <w:rFonts w:ascii="Courier New" w:hAnsi="Courier New" w:hint="default"/>
      </w:rPr>
    </w:lvl>
    <w:lvl w:ilvl="2" w:tplc="A94EBA5C" w:tentative="1">
      <w:start w:val="1"/>
      <w:numFmt w:val="bullet"/>
      <w:lvlText w:val=""/>
      <w:lvlJc w:val="left"/>
      <w:pPr>
        <w:ind w:left="2160" w:hanging="360"/>
      </w:pPr>
      <w:rPr>
        <w:rFonts w:ascii="Wingdings" w:hAnsi="Wingdings" w:hint="default"/>
      </w:rPr>
    </w:lvl>
    <w:lvl w:ilvl="3" w:tplc="C9D0C00A" w:tentative="1">
      <w:start w:val="1"/>
      <w:numFmt w:val="bullet"/>
      <w:lvlText w:val=""/>
      <w:lvlJc w:val="left"/>
      <w:pPr>
        <w:ind w:left="2880" w:hanging="360"/>
      </w:pPr>
      <w:rPr>
        <w:rFonts w:ascii="Symbol" w:hAnsi="Symbol" w:hint="default"/>
      </w:rPr>
    </w:lvl>
    <w:lvl w:ilvl="4" w:tplc="BD28205A" w:tentative="1">
      <w:start w:val="1"/>
      <w:numFmt w:val="bullet"/>
      <w:lvlText w:val="o"/>
      <w:lvlJc w:val="left"/>
      <w:pPr>
        <w:ind w:left="3600" w:hanging="360"/>
      </w:pPr>
      <w:rPr>
        <w:rFonts w:ascii="Courier New" w:hAnsi="Courier New" w:hint="default"/>
      </w:rPr>
    </w:lvl>
    <w:lvl w:ilvl="5" w:tplc="9ABCA0B0" w:tentative="1">
      <w:start w:val="1"/>
      <w:numFmt w:val="bullet"/>
      <w:lvlText w:val=""/>
      <w:lvlJc w:val="left"/>
      <w:pPr>
        <w:ind w:left="4320" w:hanging="360"/>
      </w:pPr>
      <w:rPr>
        <w:rFonts w:ascii="Wingdings" w:hAnsi="Wingdings" w:hint="default"/>
      </w:rPr>
    </w:lvl>
    <w:lvl w:ilvl="6" w:tplc="2D78A428" w:tentative="1">
      <w:start w:val="1"/>
      <w:numFmt w:val="bullet"/>
      <w:lvlText w:val=""/>
      <w:lvlJc w:val="left"/>
      <w:pPr>
        <w:ind w:left="5040" w:hanging="360"/>
      </w:pPr>
      <w:rPr>
        <w:rFonts w:ascii="Symbol" w:hAnsi="Symbol" w:hint="default"/>
      </w:rPr>
    </w:lvl>
    <w:lvl w:ilvl="7" w:tplc="1EEA38DC" w:tentative="1">
      <w:start w:val="1"/>
      <w:numFmt w:val="bullet"/>
      <w:lvlText w:val="o"/>
      <w:lvlJc w:val="left"/>
      <w:pPr>
        <w:ind w:left="5760" w:hanging="360"/>
      </w:pPr>
      <w:rPr>
        <w:rFonts w:ascii="Courier New" w:hAnsi="Courier New" w:hint="default"/>
      </w:rPr>
    </w:lvl>
    <w:lvl w:ilvl="8" w:tplc="B29C8AA4" w:tentative="1">
      <w:start w:val="1"/>
      <w:numFmt w:val="bullet"/>
      <w:lvlText w:val=""/>
      <w:lvlJc w:val="left"/>
      <w:pPr>
        <w:ind w:left="6480" w:hanging="360"/>
      </w:pPr>
      <w:rPr>
        <w:rFonts w:ascii="Wingdings" w:hAnsi="Wingdings" w:hint="default"/>
      </w:rPr>
    </w:lvl>
  </w:abstractNum>
  <w:abstractNum w:abstractNumId="27" w15:restartNumberingAfterBreak="0">
    <w:nsid w:val="467373A9"/>
    <w:multiLevelType w:val="hybridMultilevel"/>
    <w:tmpl w:val="FFFFFFFF"/>
    <w:lvl w:ilvl="0" w:tplc="947E2552">
      <w:start w:val="1"/>
      <w:numFmt w:val="decimal"/>
      <w:lvlText w:val="%1."/>
      <w:lvlJc w:val="left"/>
      <w:pPr>
        <w:tabs>
          <w:tab w:val="num" w:pos="930"/>
        </w:tabs>
        <w:ind w:left="930" w:hanging="570"/>
      </w:pPr>
      <w:rPr>
        <w:rFonts w:cs="Times New Roman" w:hint="default"/>
      </w:rPr>
    </w:lvl>
    <w:lvl w:ilvl="1" w:tplc="0B2E3B86">
      <w:start w:val="5"/>
      <w:numFmt w:val="decimal"/>
      <w:lvlText w:val="%2"/>
      <w:lvlJc w:val="left"/>
      <w:pPr>
        <w:tabs>
          <w:tab w:val="num" w:pos="1650"/>
        </w:tabs>
        <w:ind w:left="1650" w:hanging="570"/>
      </w:pPr>
      <w:rPr>
        <w:rFonts w:cs="Times New Roman" w:hint="default"/>
      </w:rPr>
    </w:lvl>
    <w:lvl w:ilvl="2" w:tplc="06E6FECE" w:tentative="1">
      <w:start w:val="1"/>
      <w:numFmt w:val="lowerRoman"/>
      <w:lvlText w:val="%3."/>
      <w:lvlJc w:val="right"/>
      <w:pPr>
        <w:tabs>
          <w:tab w:val="num" w:pos="2160"/>
        </w:tabs>
        <w:ind w:left="2160" w:hanging="180"/>
      </w:pPr>
      <w:rPr>
        <w:rFonts w:cs="Times New Roman"/>
      </w:rPr>
    </w:lvl>
    <w:lvl w:ilvl="3" w:tplc="C6228536" w:tentative="1">
      <w:start w:val="1"/>
      <w:numFmt w:val="decimal"/>
      <w:lvlText w:val="%4."/>
      <w:lvlJc w:val="left"/>
      <w:pPr>
        <w:tabs>
          <w:tab w:val="num" w:pos="2880"/>
        </w:tabs>
        <w:ind w:left="2880" w:hanging="360"/>
      </w:pPr>
      <w:rPr>
        <w:rFonts w:cs="Times New Roman"/>
      </w:rPr>
    </w:lvl>
    <w:lvl w:ilvl="4" w:tplc="FC4CB0D0" w:tentative="1">
      <w:start w:val="1"/>
      <w:numFmt w:val="lowerLetter"/>
      <w:lvlText w:val="%5."/>
      <w:lvlJc w:val="left"/>
      <w:pPr>
        <w:tabs>
          <w:tab w:val="num" w:pos="3600"/>
        </w:tabs>
        <w:ind w:left="3600" w:hanging="360"/>
      </w:pPr>
      <w:rPr>
        <w:rFonts w:cs="Times New Roman"/>
      </w:rPr>
    </w:lvl>
    <w:lvl w:ilvl="5" w:tplc="CF384F40" w:tentative="1">
      <w:start w:val="1"/>
      <w:numFmt w:val="lowerRoman"/>
      <w:lvlText w:val="%6."/>
      <w:lvlJc w:val="right"/>
      <w:pPr>
        <w:tabs>
          <w:tab w:val="num" w:pos="4320"/>
        </w:tabs>
        <w:ind w:left="4320" w:hanging="180"/>
      </w:pPr>
      <w:rPr>
        <w:rFonts w:cs="Times New Roman"/>
      </w:rPr>
    </w:lvl>
    <w:lvl w:ilvl="6" w:tplc="CAEC3ABC" w:tentative="1">
      <w:start w:val="1"/>
      <w:numFmt w:val="decimal"/>
      <w:lvlText w:val="%7."/>
      <w:lvlJc w:val="left"/>
      <w:pPr>
        <w:tabs>
          <w:tab w:val="num" w:pos="5040"/>
        </w:tabs>
        <w:ind w:left="5040" w:hanging="360"/>
      </w:pPr>
      <w:rPr>
        <w:rFonts w:cs="Times New Roman"/>
      </w:rPr>
    </w:lvl>
    <w:lvl w:ilvl="7" w:tplc="BC52441E" w:tentative="1">
      <w:start w:val="1"/>
      <w:numFmt w:val="lowerLetter"/>
      <w:lvlText w:val="%8."/>
      <w:lvlJc w:val="left"/>
      <w:pPr>
        <w:tabs>
          <w:tab w:val="num" w:pos="5760"/>
        </w:tabs>
        <w:ind w:left="5760" w:hanging="360"/>
      </w:pPr>
      <w:rPr>
        <w:rFonts w:cs="Times New Roman"/>
      </w:rPr>
    </w:lvl>
    <w:lvl w:ilvl="8" w:tplc="9A82F282" w:tentative="1">
      <w:start w:val="1"/>
      <w:numFmt w:val="lowerRoman"/>
      <w:lvlText w:val="%9."/>
      <w:lvlJc w:val="right"/>
      <w:pPr>
        <w:tabs>
          <w:tab w:val="num" w:pos="6480"/>
        </w:tabs>
        <w:ind w:left="6480" w:hanging="180"/>
      </w:pPr>
      <w:rPr>
        <w:rFonts w:cs="Times New Roman"/>
      </w:rPr>
    </w:lvl>
  </w:abstractNum>
  <w:abstractNum w:abstractNumId="28" w15:restartNumberingAfterBreak="0">
    <w:nsid w:val="48EA040E"/>
    <w:multiLevelType w:val="hybridMultilevel"/>
    <w:tmpl w:val="FFFFFFFF"/>
    <w:lvl w:ilvl="0" w:tplc="860ABB94">
      <w:start w:val="1"/>
      <w:numFmt w:val="bullet"/>
      <w:lvlText w:val="-"/>
      <w:lvlJc w:val="left"/>
      <w:pPr>
        <w:tabs>
          <w:tab w:val="num" w:pos="720"/>
        </w:tabs>
        <w:ind w:left="720" w:hanging="360"/>
      </w:pPr>
      <w:rPr>
        <w:rFonts w:ascii="Times New Roman" w:eastAsia="Times New Roman" w:hAnsi="Times New Roman" w:hint="default"/>
      </w:rPr>
    </w:lvl>
    <w:lvl w:ilvl="1" w:tplc="C8F27792" w:tentative="1">
      <w:start w:val="1"/>
      <w:numFmt w:val="bullet"/>
      <w:lvlText w:val="o"/>
      <w:lvlJc w:val="left"/>
      <w:pPr>
        <w:tabs>
          <w:tab w:val="num" w:pos="1440"/>
        </w:tabs>
        <w:ind w:left="1440" w:hanging="360"/>
      </w:pPr>
      <w:rPr>
        <w:rFonts w:ascii="Courier New" w:hAnsi="Courier New" w:hint="default"/>
      </w:rPr>
    </w:lvl>
    <w:lvl w:ilvl="2" w:tplc="94E210B8" w:tentative="1">
      <w:start w:val="1"/>
      <w:numFmt w:val="bullet"/>
      <w:lvlText w:val=""/>
      <w:lvlJc w:val="left"/>
      <w:pPr>
        <w:tabs>
          <w:tab w:val="num" w:pos="2160"/>
        </w:tabs>
        <w:ind w:left="2160" w:hanging="360"/>
      </w:pPr>
      <w:rPr>
        <w:rFonts w:ascii="Wingdings" w:hAnsi="Wingdings" w:hint="default"/>
      </w:rPr>
    </w:lvl>
    <w:lvl w:ilvl="3" w:tplc="D56E6B70" w:tentative="1">
      <w:start w:val="1"/>
      <w:numFmt w:val="bullet"/>
      <w:lvlText w:val=""/>
      <w:lvlJc w:val="left"/>
      <w:pPr>
        <w:tabs>
          <w:tab w:val="num" w:pos="2880"/>
        </w:tabs>
        <w:ind w:left="2880" w:hanging="360"/>
      </w:pPr>
      <w:rPr>
        <w:rFonts w:ascii="Symbol" w:hAnsi="Symbol" w:hint="default"/>
      </w:rPr>
    </w:lvl>
    <w:lvl w:ilvl="4" w:tplc="44E67B4C" w:tentative="1">
      <w:start w:val="1"/>
      <w:numFmt w:val="bullet"/>
      <w:lvlText w:val="o"/>
      <w:lvlJc w:val="left"/>
      <w:pPr>
        <w:tabs>
          <w:tab w:val="num" w:pos="3600"/>
        </w:tabs>
        <w:ind w:left="3600" w:hanging="360"/>
      </w:pPr>
      <w:rPr>
        <w:rFonts w:ascii="Courier New" w:hAnsi="Courier New" w:hint="default"/>
      </w:rPr>
    </w:lvl>
    <w:lvl w:ilvl="5" w:tplc="B9D84468" w:tentative="1">
      <w:start w:val="1"/>
      <w:numFmt w:val="bullet"/>
      <w:lvlText w:val=""/>
      <w:lvlJc w:val="left"/>
      <w:pPr>
        <w:tabs>
          <w:tab w:val="num" w:pos="4320"/>
        </w:tabs>
        <w:ind w:left="4320" w:hanging="360"/>
      </w:pPr>
      <w:rPr>
        <w:rFonts w:ascii="Wingdings" w:hAnsi="Wingdings" w:hint="default"/>
      </w:rPr>
    </w:lvl>
    <w:lvl w:ilvl="6" w:tplc="ACDE3252" w:tentative="1">
      <w:start w:val="1"/>
      <w:numFmt w:val="bullet"/>
      <w:lvlText w:val=""/>
      <w:lvlJc w:val="left"/>
      <w:pPr>
        <w:tabs>
          <w:tab w:val="num" w:pos="5040"/>
        </w:tabs>
        <w:ind w:left="5040" w:hanging="360"/>
      </w:pPr>
      <w:rPr>
        <w:rFonts w:ascii="Symbol" w:hAnsi="Symbol" w:hint="default"/>
      </w:rPr>
    </w:lvl>
    <w:lvl w:ilvl="7" w:tplc="D93202D0" w:tentative="1">
      <w:start w:val="1"/>
      <w:numFmt w:val="bullet"/>
      <w:lvlText w:val="o"/>
      <w:lvlJc w:val="left"/>
      <w:pPr>
        <w:tabs>
          <w:tab w:val="num" w:pos="5760"/>
        </w:tabs>
        <w:ind w:left="5760" w:hanging="360"/>
      </w:pPr>
      <w:rPr>
        <w:rFonts w:ascii="Courier New" w:hAnsi="Courier New" w:hint="default"/>
      </w:rPr>
    </w:lvl>
    <w:lvl w:ilvl="8" w:tplc="36AA71F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51E21733"/>
    <w:multiLevelType w:val="multilevel"/>
    <w:tmpl w:val="FFFFFFFF"/>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1" w15:restartNumberingAfterBreak="0">
    <w:nsid w:val="54853B79"/>
    <w:multiLevelType w:val="hybridMultilevel"/>
    <w:tmpl w:val="FFFFFFFF"/>
    <w:lvl w:ilvl="0" w:tplc="077093B2">
      <w:start w:val="1"/>
      <w:numFmt w:val="lowerLetter"/>
      <w:lvlText w:val="%1."/>
      <w:lvlJc w:val="left"/>
      <w:pPr>
        <w:ind w:left="720" w:hanging="360"/>
      </w:pPr>
      <w:rPr>
        <w:rFonts w:cs="Times New Roman" w:hint="default"/>
      </w:rPr>
    </w:lvl>
    <w:lvl w:ilvl="1" w:tplc="A816DAF2" w:tentative="1">
      <w:start w:val="1"/>
      <w:numFmt w:val="lowerLetter"/>
      <w:lvlText w:val="%2."/>
      <w:lvlJc w:val="left"/>
      <w:pPr>
        <w:ind w:left="1440" w:hanging="360"/>
      </w:pPr>
      <w:rPr>
        <w:rFonts w:cs="Times New Roman"/>
      </w:rPr>
    </w:lvl>
    <w:lvl w:ilvl="2" w:tplc="009A5DF4" w:tentative="1">
      <w:start w:val="1"/>
      <w:numFmt w:val="lowerRoman"/>
      <w:lvlText w:val="%3."/>
      <w:lvlJc w:val="right"/>
      <w:pPr>
        <w:ind w:left="2160" w:hanging="180"/>
      </w:pPr>
      <w:rPr>
        <w:rFonts w:cs="Times New Roman"/>
      </w:rPr>
    </w:lvl>
    <w:lvl w:ilvl="3" w:tplc="CE30806E" w:tentative="1">
      <w:start w:val="1"/>
      <w:numFmt w:val="decimal"/>
      <w:lvlText w:val="%4."/>
      <w:lvlJc w:val="left"/>
      <w:pPr>
        <w:ind w:left="2880" w:hanging="360"/>
      </w:pPr>
      <w:rPr>
        <w:rFonts w:cs="Times New Roman"/>
      </w:rPr>
    </w:lvl>
    <w:lvl w:ilvl="4" w:tplc="9E20D7BA" w:tentative="1">
      <w:start w:val="1"/>
      <w:numFmt w:val="lowerLetter"/>
      <w:lvlText w:val="%5."/>
      <w:lvlJc w:val="left"/>
      <w:pPr>
        <w:ind w:left="3600" w:hanging="360"/>
      </w:pPr>
      <w:rPr>
        <w:rFonts w:cs="Times New Roman"/>
      </w:rPr>
    </w:lvl>
    <w:lvl w:ilvl="5" w:tplc="7D78E8AA" w:tentative="1">
      <w:start w:val="1"/>
      <w:numFmt w:val="lowerRoman"/>
      <w:lvlText w:val="%6."/>
      <w:lvlJc w:val="right"/>
      <w:pPr>
        <w:ind w:left="4320" w:hanging="180"/>
      </w:pPr>
      <w:rPr>
        <w:rFonts w:cs="Times New Roman"/>
      </w:rPr>
    </w:lvl>
    <w:lvl w:ilvl="6" w:tplc="40C671C2" w:tentative="1">
      <w:start w:val="1"/>
      <w:numFmt w:val="decimal"/>
      <w:lvlText w:val="%7."/>
      <w:lvlJc w:val="left"/>
      <w:pPr>
        <w:ind w:left="5040" w:hanging="360"/>
      </w:pPr>
      <w:rPr>
        <w:rFonts w:cs="Times New Roman"/>
      </w:rPr>
    </w:lvl>
    <w:lvl w:ilvl="7" w:tplc="B3FC36E0" w:tentative="1">
      <w:start w:val="1"/>
      <w:numFmt w:val="lowerLetter"/>
      <w:lvlText w:val="%8."/>
      <w:lvlJc w:val="left"/>
      <w:pPr>
        <w:ind w:left="5760" w:hanging="360"/>
      </w:pPr>
      <w:rPr>
        <w:rFonts w:cs="Times New Roman"/>
      </w:rPr>
    </w:lvl>
    <w:lvl w:ilvl="8" w:tplc="B922EAD0" w:tentative="1">
      <w:start w:val="1"/>
      <w:numFmt w:val="lowerRoman"/>
      <w:lvlText w:val="%9."/>
      <w:lvlJc w:val="right"/>
      <w:pPr>
        <w:ind w:left="6480" w:hanging="180"/>
      </w:pPr>
      <w:rPr>
        <w:rFonts w:cs="Times New Roman"/>
      </w:rPr>
    </w:lvl>
  </w:abstractNum>
  <w:abstractNum w:abstractNumId="3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6664B30"/>
    <w:multiLevelType w:val="hybridMultilevel"/>
    <w:tmpl w:val="FFFFFFFF"/>
    <w:lvl w:ilvl="0" w:tplc="7158D906">
      <w:numFmt w:val="bullet"/>
      <w:lvlText w:val="-"/>
      <w:lvlJc w:val="left"/>
      <w:pPr>
        <w:tabs>
          <w:tab w:val="num" w:pos="720"/>
        </w:tabs>
        <w:ind w:left="720" w:hanging="360"/>
      </w:pPr>
      <w:rPr>
        <w:rFonts w:ascii="Times New Roman" w:eastAsia="Times New Roman" w:hAnsi="Times New Roman" w:hint="default"/>
      </w:rPr>
    </w:lvl>
    <w:lvl w:ilvl="1" w:tplc="4E125F68" w:tentative="1">
      <w:start w:val="1"/>
      <w:numFmt w:val="bullet"/>
      <w:lvlText w:val="o"/>
      <w:lvlJc w:val="left"/>
      <w:pPr>
        <w:tabs>
          <w:tab w:val="num" w:pos="1440"/>
        </w:tabs>
        <w:ind w:left="1440" w:hanging="360"/>
      </w:pPr>
      <w:rPr>
        <w:rFonts w:ascii="Courier New" w:hAnsi="Courier New" w:hint="default"/>
      </w:rPr>
    </w:lvl>
    <w:lvl w:ilvl="2" w:tplc="9078C010" w:tentative="1">
      <w:start w:val="1"/>
      <w:numFmt w:val="bullet"/>
      <w:lvlText w:val=""/>
      <w:lvlJc w:val="left"/>
      <w:pPr>
        <w:tabs>
          <w:tab w:val="num" w:pos="2160"/>
        </w:tabs>
        <w:ind w:left="2160" w:hanging="360"/>
      </w:pPr>
      <w:rPr>
        <w:rFonts w:ascii="Wingdings" w:hAnsi="Wingdings" w:hint="default"/>
      </w:rPr>
    </w:lvl>
    <w:lvl w:ilvl="3" w:tplc="D6F88F46" w:tentative="1">
      <w:start w:val="1"/>
      <w:numFmt w:val="bullet"/>
      <w:lvlText w:val=""/>
      <w:lvlJc w:val="left"/>
      <w:pPr>
        <w:tabs>
          <w:tab w:val="num" w:pos="2880"/>
        </w:tabs>
        <w:ind w:left="2880" w:hanging="360"/>
      </w:pPr>
      <w:rPr>
        <w:rFonts w:ascii="Symbol" w:hAnsi="Symbol" w:hint="default"/>
      </w:rPr>
    </w:lvl>
    <w:lvl w:ilvl="4" w:tplc="E34685DA" w:tentative="1">
      <w:start w:val="1"/>
      <w:numFmt w:val="bullet"/>
      <w:lvlText w:val="o"/>
      <w:lvlJc w:val="left"/>
      <w:pPr>
        <w:tabs>
          <w:tab w:val="num" w:pos="3600"/>
        </w:tabs>
        <w:ind w:left="3600" w:hanging="360"/>
      </w:pPr>
      <w:rPr>
        <w:rFonts w:ascii="Courier New" w:hAnsi="Courier New" w:hint="default"/>
      </w:rPr>
    </w:lvl>
    <w:lvl w:ilvl="5" w:tplc="A1246B76" w:tentative="1">
      <w:start w:val="1"/>
      <w:numFmt w:val="bullet"/>
      <w:lvlText w:val=""/>
      <w:lvlJc w:val="left"/>
      <w:pPr>
        <w:tabs>
          <w:tab w:val="num" w:pos="4320"/>
        </w:tabs>
        <w:ind w:left="4320" w:hanging="360"/>
      </w:pPr>
      <w:rPr>
        <w:rFonts w:ascii="Wingdings" w:hAnsi="Wingdings" w:hint="default"/>
      </w:rPr>
    </w:lvl>
    <w:lvl w:ilvl="6" w:tplc="2910C264" w:tentative="1">
      <w:start w:val="1"/>
      <w:numFmt w:val="bullet"/>
      <w:lvlText w:val=""/>
      <w:lvlJc w:val="left"/>
      <w:pPr>
        <w:tabs>
          <w:tab w:val="num" w:pos="5040"/>
        </w:tabs>
        <w:ind w:left="5040" w:hanging="360"/>
      </w:pPr>
      <w:rPr>
        <w:rFonts w:ascii="Symbol" w:hAnsi="Symbol" w:hint="default"/>
      </w:rPr>
    </w:lvl>
    <w:lvl w:ilvl="7" w:tplc="204EC4E8" w:tentative="1">
      <w:start w:val="1"/>
      <w:numFmt w:val="bullet"/>
      <w:lvlText w:val="o"/>
      <w:lvlJc w:val="left"/>
      <w:pPr>
        <w:tabs>
          <w:tab w:val="num" w:pos="5760"/>
        </w:tabs>
        <w:ind w:left="5760" w:hanging="360"/>
      </w:pPr>
      <w:rPr>
        <w:rFonts w:ascii="Courier New" w:hAnsi="Courier New" w:hint="default"/>
      </w:rPr>
    </w:lvl>
    <w:lvl w:ilvl="8" w:tplc="B43E649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B56C73"/>
    <w:multiLevelType w:val="hybridMultilevel"/>
    <w:tmpl w:val="FFFFFFFF"/>
    <w:lvl w:ilvl="0" w:tplc="5D76DFD0">
      <w:start w:val="2"/>
      <w:numFmt w:val="decimal"/>
      <w:lvlText w:val="%1."/>
      <w:lvlJc w:val="left"/>
      <w:pPr>
        <w:tabs>
          <w:tab w:val="num" w:pos="570"/>
        </w:tabs>
        <w:ind w:left="570" w:hanging="570"/>
      </w:pPr>
      <w:rPr>
        <w:rFonts w:cs="Times New Roman" w:hint="default"/>
      </w:rPr>
    </w:lvl>
    <w:lvl w:ilvl="1" w:tplc="B896E878" w:tentative="1">
      <w:start w:val="1"/>
      <w:numFmt w:val="lowerLetter"/>
      <w:lvlText w:val="%2."/>
      <w:lvlJc w:val="left"/>
      <w:pPr>
        <w:tabs>
          <w:tab w:val="num" w:pos="1080"/>
        </w:tabs>
        <w:ind w:left="1080" w:hanging="360"/>
      </w:pPr>
      <w:rPr>
        <w:rFonts w:cs="Times New Roman"/>
      </w:rPr>
    </w:lvl>
    <w:lvl w:ilvl="2" w:tplc="DE8C1E46" w:tentative="1">
      <w:start w:val="1"/>
      <w:numFmt w:val="lowerRoman"/>
      <w:lvlText w:val="%3."/>
      <w:lvlJc w:val="right"/>
      <w:pPr>
        <w:tabs>
          <w:tab w:val="num" w:pos="1800"/>
        </w:tabs>
        <w:ind w:left="1800" w:hanging="180"/>
      </w:pPr>
      <w:rPr>
        <w:rFonts w:cs="Times New Roman"/>
      </w:rPr>
    </w:lvl>
    <w:lvl w:ilvl="3" w:tplc="D3E2016A" w:tentative="1">
      <w:start w:val="1"/>
      <w:numFmt w:val="decimal"/>
      <w:lvlText w:val="%4."/>
      <w:lvlJc w:val="left"/>
      <w:pPr>
        <w:tabs>
          <w:tab w:val="num" w:pos="2520"/>
        </w:tabs>
        <w:ind w:left="2520" w:hanging="360"/>
      </w:pPr>
      <w:rPr>
        <w:rFonts w:cs="Times New Roman"/>
      </w:rPr>
    </w:lvl>
    <w:lvl w:ilvl="4" w:tplc="A1ACB154" w:tentative="1">
      <w:start w:val="1"/>
      <w:numFmt w:val="lowerLetter"/>
      <w:lvlText w:val="%5."/>
      <w:lvlJc w:val="left"/>
      <w:pPr>
        <w:tabs>
          <w:tab w:val="num" w:pos="3240"/>
        </w:tabs>
        <w:ind w:left="3240" w:hanging="360"/>
      </w:pPr>
      <w:rPr>
        <w:rFonts w:cs="Times New Roman"/>
      </w:rPr>
    </w:lvl>
    <w:lvl w:ilvl="5" w:tplc="8C52CD18" w:tentative="1">
      <w:start w:val="1"/>
      <w:numFmt w:val="lowerRoman"/>
      <w:lvlText w:val="%6."/>
      <w:lvlJc w:val="right"/>
      <w:pPr>
        <w:tabs>
          <w:tab w:val="num" w:pos="3960"/>
        </w:tabs>
        <w:ind w:left="3960" w:hanging="180"/>
      </w:pPr>
      <w:rPr>
        <w:rFonts w:cs="Times New Roman"/>
      </w:rPr>
    </w:lvl>
    <w:lvl w:ilvl="6" w:tplc="B1883608" w:tentative="1">
      <w:start w:val="1"/>
      <w:numFmt w:val="decimal"/>
      <w:lvlText w:val="%7."/>
      <w:lvlJc w:val="left"/>
      <w:pPr>
        <w:tabs>
          <w:tab w:val="num" w:pos="4680"/>
        </w:tabs>
        <w:ind w:left="4680" w:hanging="360"/>
      </w:pPr>
      <w:rPr>
        <w:rFonts w:cs="Times New Roman"/>
      </w:rPr>
    </w:lvl>
    <w:lvl w:ilvl="7" w:tplc="2A66D898" w:tentative="1">
      <w:start w:val="1"/>
      <w:numFmt w:val="lowerLetter"/>
      <w:lvlText w:val="%8."/>
      <w:lvlJc w:val="left"/>
      <w:pPr>
        <w:tabs>
          <w:tab w:val="num" w:pos="5400"/>
        </w:tabs>
        <w:ind w:left="5400" w:hanging="360"/>
      </w:pPr>
      <w:rPr>
        <w:rFonts w:cs="Times New Roman"/>
      </w:rPr>
    </w:lvl>
    <w:lvl w:ilvl="8" w:tplc="D1821578" w:tentative="1">
      <w:start w:val="1"/>
      <w:numFmt w:val="lowerRoman"/>
      <w:lvlText w:val="%9."/>
      <w:lvlJc w:val="right"/>
      <w:pPr>
        <w:tabs>
          <w:tab w:val="num" w:pos="6120"/>
        </w:tabs>
        <w:ind w:left="6120" w:hanging="180"/>
      </w:pPr>
      <w:rPr>
        <w:rFonts w:cs="Times New Roman"/>
      </w:rPr>
    </w:lvl>
  </w:abstractNum>
  <w:abstractNum w:abstractNumId="35" w15:restartNumberingAfterBreak="0">
    <w:nsid w:val="593C1FAA"/>
    <w:multiLevelType w:val="hybridMultilevel"/>
    <w:tmpl w:val="FFFFFFFF"/>
    <w:lvl w:ilvl="0" w:tplc="B95223BA">
      <w:numFmt w:val="bullet"/>
      <w:lvlText w:val="-"/>
      <w:lvlJc w:val="left"/>
      <w:pPr>
        <w:ind w:left="720" w:hanging="360"/>
      </w:pPr>
      <w:rPr>
        <w:rFonts w:ascii="Times New Roman" w:eastAsia="Times New Roman" w:hAnsi="Times New Roman" w:hint="default"/>
      </w:rPr>
    </w:lvl>
    <w:lvl w:ilvl="1" w:tplc="FF16ADE2" w:tentative="1">
      <w:start w:val="1"/>
      <w:numFmt w:val="bullet"/>
      <w:lvlText w:val="o"/>
      <w:lvlJc w:val="left"/>
      <w:pPr>
        <w:ind w:left="1440" w:hanging="360"/>
      </w:pPr>
      <w:rPr>
        <w:rFonts w:ascii="Courier New" w:hAnsi="Courier New" w:hint="default"/>
      </w:rPr>
    </w:lvl>
    <w:lvl w:ilvl="2" w:tplc="51EC325A" w:tentative="1">
      <w:start w:val="1"/>
      <w:numFmt w:val="bullet"/>
      <w:lvlText w:val=""/>
      <w:lvlJc w:val="left"/>
      <w:pPr>
        <w:ind w:left="2160" w:hanging="360"/>
      </w:pPr>
      <w:rPr>
        <w:rFonts w:ascii="Wingdings" w:hAnsi="Wingdings" w:hint="default"/>
      </w:rPr>
    </w:lvl>
    <w:lvl w:ilvl="3" w:tplc="ED768492" w:tentative="1">
      <w:start w:val="1"/>
      <w:numFmt w:val="bullet"/>
      <w:lvlText w:val=""/>
      <w:lvlJc w:val="left"/>
      <w:pPr>
        <w:ind w:left="2880" w:hanging="360"/>
      </w:pPr>
      <w:rPr>
        <w:rFonts w:ascii="Symbol" w:hAnsi="Symbol" w:hint="default"/>
      </w:rPr>
    </w:lvl>
    <w:lvl w:ilvl="4" w:tplc="5AAE5D30" w:tentative="1">
      <w:start w:val="1"/>
      <w:numFmt w:val="bullet"/>
      <w:lvlText w:val="o"/>
      <w:lvlJc w:val="left"/>
      <w:pPr>
        <w:ind w:left="3600" w:hanging="360"/>
      </w:pPr>
      <w:rPr>
        <w:rFonts w:ascii="Courier New" w:hAnsi="Courier New" w:hint="default"/>
      </w:rPr>
    </w:lvl>
    <w:lvl w:ilvl="5" w:tplc="5AF2537C" w:tentative="1">
      <w:start w:val="1"/>
      <w:numFmt w:val="bullet"/>
      <w:lvlText w:val=""/>
      <w:lvlJc w:val="left"/>
      <w:pPr>
        <w:ind w:left="4320" w:hanging="360"/>
      </w:pPr>
      <w:rPr>
        <w:rFonts w:ascii="Wingdings" w:hAnsi="Wingdings" w:hint="default"/>
      </w:rPr>
    </w:lvl>
    <w:lvl w:ilvl="6" w:tplc="53C29AD2" w:tentative="1">
      <w:start w:val="1"/>
      <w:numFmt w:val="bullet"/>
      <w:lvlText w:val=""/>
      <w:lvlJc w:val="left"/>
      <w:pPr>
        <w:ind w:left="5040" w:hanging="360"/>
      </w:pPr>
      <w:rPr>
        <w:rFonts w:ascii="Symbol" w:hAnsi="Symbol" w:hint="default"/>
      </w:rPr>
    </w:lvl>
    <w:lvl w:ilvl="7" w:tplc="F14A294C" w:tentative="1">
      <w:start w:val="1"/>
      <w:numFmt w:val="bullet"/>
      <w:lvlText w:val="o"/>
      <w:lvlJc w:val="left"/>
      <w:pPr>
        <w:ind w:left="5760" w:hanging="360"/>
      </w:pPr>
      <w:rPr>
        <w:rFonts w:ascii="Courier New" w:hAnsi="Courier New" w:hint="default"/>
      </w:rPr>
    </w:lvl>
    <w:lvl w:ilvl="8" w:tplc="C388C598" w:tentative="1">
      <w:start w:val="1"/>
      <w:numFmt w:val="bullet"/>
      <w:lvlText w:val=""/>
      <w:lvlJc w:val="left"/>
      <w:pPr>
        <w:ind w:left="6480" w:hanging="360"/>
      </w:pPr>
      <w:rPr>
        <w:rFonts w:ascii="Wingdings" w:hAnsi="Wingdings" w:hint="default"/>
      </w:rPr>
    </w:lvl>
  </w:abstractNum>
  <w:abstractNum w:abstractNumId="36" w15:restartNumberingAfterBreak="0">
    <w:nsid w:val="59B706BF"/>
    <w:multiLevelType w:val="hybridMultilevel"/>
    <w:tmpl w:val="FFFFFFFF"/>
    <w:lvl w:ilvl="0" w:tplc="8984FA2E">
      <w:start w:val="1"/>
      <w:numFmt w:val="bullet"/>
      <w:lvlText w:val=""/>
      <w:lvlJc w:val="left"/>
      <w:pPr>
        <w:tabs>
          <w:tab w:val="num" w:pos="720"/>
        </w:tabs>
        <w:ind w:left="720" w:hanging="360"/>
      </w:pPr>
      <w:rPr>
        <w:rFonts w:ascii="Symbol" w:hAnsi="Symbol" w:hint="default"/>
      </w:rPr>
    </w:lvl>
    <w:lvl w:ilvl="1" w:tplc="4AA038EE" w:tentative="1">
      <w:start w:val="1"/>
      <w:numFmt w:val="bullet"/>
      <w:lvlText w:val=""/>
      <w:lvlJc w:val="left"/>
      <w:pPr>
        <w:tabs>
          <w:tab w:val="num" w:pos="1440"/>
        </w:tabs>
        <w:ind w:left="1440" w:hanging="360"/>
      </w:pPr>
      <w:rPr>
        <w:rFonts w:ascii="Symbol" w:hAnsi="Symbol" w:hint="default"/>
      </w:rPr>
    </w:lvl>
    <w:lvl w:ilvl="2" w:tplc="71623FB6" w:tentative="1">
      <w:start w:val="1"/>
      <w:numFmt w:val="bullet"/>
      <w:lvlText w:val=""/>
      <w:lvlJc w:val="left"/>
      <w:pPr>
        <w:tabs>
          <w:tab w:val="num" w:pos="2160"/>
        </w:tabs>
        <w:ind w:left="2160" w:hanging="360"/>
      </w:pPr>
      <w:rPr>
        <w:rFonts w:ascii="Symbol" w:hAnsi="Symbol" w:hint="default"/>
      </w:rPr>
    </w:lvl>
    <w:lvl w:ilvl="3" w:tplc="8C984908" w:tentative="1">
      <w:start w:val="1"/>
      <w:numFmt w:val="bullet"/>
      <w:lvlText w:val=""/>
      <w:lvlJc w:val="left"/>
      <w:pPr>
        <w:tabs>
          <w:tab w:val="num" w:pos="2880"/>
        </w:tabs>
        <w:ind w:left="2880" w:hanging="360"/>
      </w:pPr>
      <w:rPr>
        <w:rFonts w:ascii="Symbol" w:hAnsi="Symbol" w:hint="default"/>
      </w:rPr>
    </w:lvl>
    <w:lvl w:ilvl="4" w:tplc="45C6104C" w:tentative="1">
      <w:start w:val="1"/>
      <w:numFmt w:val="bullet"/>
      <w:lvlText w:val=""/>
      <w:lvlJc w:val="left"/>
      <w:pPr>
        <w:tabs>
          <w:tab w:val="num" w:pos="3600"/>
        </w:tabs>
        <w:ind w:left="3600" w:hanging="360"/>
      </w:pPr>
      <w:rPr>
        <w:rFonts w:ascii="Symbol" w:hAnsi="Symbol" w:hint="default"/>
      </w:rPr>
    </w:lvl>
    <w:lvl w:ilvl="5" w:tplc="8FECBA9A" w:tentative="1">
      <w:start w:val="1"/>
      <w:numFmt w:val="bullet"/>
      <w:lvlText w:val=""/>
      <w:lvlJc w:val="left"/>
      <w:pPr>
        <w:tabs>
          <w:tab w:val="num" w:pos="4320"/>
        </w:tabs>
        <w:ind w:left="4320" w:hanging="360"/>
      </w:pPr>
      <w:rPr>
        <w:rFonts w:ascii="Symbol" w:hAnsi="Symbol" w:hint="default"/>
      </w:rPr>
    </w:lvl>
    <w:lvl w:ilvl="6" w:tplc="141238BA" w:tentative="1">
      <w:start w:val="1"/>
      <w:numFmt w:val="bullet"/>
      <w:lvlText w:val=""/>
      <w:lvlJc w:val="left"/>
      <w:pPr>
        <w:tabs>
          <w:tab w:val="num" w:pos="5040"/>
        </w:tabs>
        <w:ind w:left="5040" w:hanging="360"/>
      </w:pPr>
      <w:rPr>
        <w:rFonts w:ascii="Symbol" w:hAnsi="Symbol" w:hint="default"/>
      </w:rPr>
    </w:lvl>
    <w:lvl w:ilvl="7" w:tplc="C2527428" w:tentative="1">
      <w:start w:val="1"/>
      <w:numFmt w:val="bullet"/>
      <w:lvlText w:val=""/>
      <w:lvlJc w:val="left"/>
      <w:pPr>
        <w:tabs>
          <w:tab w:val="num" w:pos="5760"/>
        </w:tabs>
        <w:ind w:left="5760" w:hanging="360"/>
      </w:pPr>
      <w:rPr>
        <w:rFonts w:ascii="Symbol" w:hAnsi="Symbol" w:hint="default"/>
      </w:rPr>
    </w:lvl>
    <w:lvl w:ilvl="8" w:tplc="BE84638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5B45364D"/>
    <w:multiLevelType w:val="singleLevel"/>
    <w:tmpl w:val="FFFFFFFF"/>
    <w:lvl w:ilvl="0">
      <w:start w:val="8"/>
      <w:numFmt w:val="decimal"/>
      <w:lvlText w:val="%1."/>
      <w:lvlJc w:val="left"/>
      <w:pPr>
        <w:tabs>
          <w:tab w:val="num" w:pos="570"/>
        </w:tabs>
        <w:ind w:left="570" w:hanging="570"/>
      </w:pPr>
      <w:rPr>
        <w:rFonts w:cs="Times New Roman" w:hint="default"/>
        <w:b/>
      </w:rPr>
    </w:lvl>
  </w:abstractNum>
  <w:abstractNum w:abstractNumId="38" w15:restartNumberingAfterBreak="0">
    <w:nsid w:val="612225B2"/>
    <w:multiLevelType w:val="hybridMultilevel"/>
    <w:tmpl w:val="FFFFFFFF"/>
    <w:lvl w:ilvl="0" w:tplc="952C5460">
      <w:start w:val="1"/>
      <w:numFmt w:val="bullet"/>
      <w:lvlText w:val=""/>
      <w:lvlJc w:val="left"/>
      <w:pPr>
        <w:tabs>
          <w:tab w:val="num" w:pos="284"/>
        </w:tabs>
        <w:ind w:left="284" w:hanging="284"/>
      </w:pPr>
      <w:rPr>
        <w:rFonts w:ascii="Symbol" w:hAnsi="Symbol" w:hint="default"/>
      </w:rPr>
    </w:lvl>
    <w:lvl w:ilvl="1" w:tplc="4D2AD0A0" w:tentative="1">
      <w:start w:val="1"/>
      <w:numFmt w:val="bullet"/>
      <w:lvlText w:val="o"/>
      <w:lvlJc w:val="left"/>
      <w:pPr>
        <w:tabs>
          <w:tab w:val="num" w:pos="1440"/>
        </w:tabs>
        <w:ind w:left="1440" w:hanging="360"/>
      </w:pPr>
      <w:rPr>
        <w:rFonts w:ascii="Courier New" w:hAnsi="Courier New" w:hint="default"/>
      </w:rPr>
    </w:lvl>
    <w:lvl w:ilvl="2" w:tplc="0BA63054" w:tentative="1">
      <w:start w:val="1"/>
      <w:numFmt w:val="bullet"/>
      <w:lvlText w:val=""/>
      <w:lvlJc w:val="left"/>
      <w:pPr>
        <w:tabs>
          <w:tab w:val="num" w:pos="2160"/>
        </w:tabs>
        <w:ind w:left="2160" w:hanging="360"/>
      </w:pPr>
      <w:rPr>
        <w:rFonts w:ascii="Wingdings" w:hAnsi="Wingdings" w:hint="default"/>
      </w:rPr>
    </w:lvl>
    <w:lvl w:ilvl="3" w:tplc="4FACFE8A" w:tentative="1">
      <w:start w:val="1"/>
      <w:numFmt w:val="bullet"/>
      <w:lvlText w:val=""/>
      <w:lvlJc w:val="left"/>
      <w:pPr>
        <w:tabs>
          <w:tab w:val="num" w:pos="2880"/>
        </w:tabs>
        <w:ind w:left="2880" w:hanging="360"/>
      </w:pPr>
      <w:rPr>
        <w:rFonts w:ascii="Symbol" w:hAnsi="Symbol" w:hint="default"/>
      </w:rPr>
    </w:lvl>
    <w:lvl w:ilvl="4" w:tplc="BAC6B386" w:tentative="1">
      <w:start w:val="1"/>
      <w:numFmt w:val="bullet"/>
      <w:lvlText w:val="o"/>
      <w:lvlJc w:val="left"/>
      <w:pPr>
        <w:tabs>
          <w:tab w:val="num" w:pos="3600"/>
        </w:tabs>
        <w:ind w:left="3600" w:hanging="360"/>
      </w:pPr>
      <w:rPr>
        <w:rFonts w:ascii="Courier New" w:hAnsi="Courier New" w:hint="default"/>
      </w:rPr>
    </w:lvl>
    <w:lvl w:ilvl="5" w:tplc="A1FCA81A" w:tentative="1">
      <w:start w:val="1"/>
      <w:numFmt w:val="bullet"/>
      <w:lvlText w:val=""/>
      <w:lvlJc w:val="left"/>
      <w:pPr>
        <w:tabs>
          <w:tab w:val="num" w:pos="4320"/>
        </w:tabs>
        <w:ind w:left="4320" w:hanging="360"/>
      </w:pPr>
      <w:rPr>
        <w:rFonts w:ascii="Wingdings" w:hAnsi="Wingdings" w:hint="default"/>
      </w:rPr>
    </w:lvl>
    <w:lvl w:ilvl="6" w:tplc="74AA1FA2" w:tentative="1">
      <w:start w:val="1"/>
      <w:numFmt w:val="bullet"/>
      <w:lvlText w:val=""/>
      <w:lvlJc w:val="left"/>
      <w:pPr>
        <w:tabs>
          <w:tab w:val="num" w:pos="5040"/>
        </w:tabs>
        <w:ind w:left="5040" w:hanging="360"/>
      </w:pPr>
      <w:rPr>
        <w:rFonts w:ascii="Symbol" w:hAnsi="Symbol" w:hint="default"/>
      </w:rPr>
    </w:lvl>
    <w:lvl w:ilvl="7" w:tplc="D4F6746A" w:tentative="1">
      <w:start w:val="1"/>
      <w:numFmt w:val="bullet"/>
      <w:lvlText w:val="o"/>
      <w:lvlJc w:val="left"/>
      <w:pPr>
        <w:tabs>
          <w:tab w:val="num" w:pos="5760"/>
        </w:tabs>
        <w:ind w:left="5760" w:hanging="360"/>
      </w:pPr>
      <w:rPr>
        <w:rFonts w:ascii="Courier New" w:hAnsi="Courier New" w:hint="default"/>
      </w:rPr>
    </w:lvl>
    <w:lvl w:ilvl="8" w:tplc="AB80DFC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901BD3"/>
    <w:multiLevelType w:val="hybridMultilevel"/>
    <w:tmpl w:val="FFFFFFFF"/>
    <w:lvl w:ilvl="0" w:tplc="DA42910A">
      <w:start w:val="1"/>
      <w:numFmt w:val="lowerLetter"/>
      <w:lvlText w:val="%1)"/>
      <w:lvlJc w:val="left"/>
      <w:pPr>
        <w:tabs>
          <w:tab w:val="num" w:pos="1800"/>
        </w:tabs>
        <w:ind w:left="1800" w:hanging="360"/>
      </w:pPr>
      <w:rPr>
        <w:rFonts w:cs="Times New Roman"/>
      </w:rPr>
    </w:lvl>
    <w:lvl w:ilvl="1" w:tplc="B4FE15EE">
      <w:start w:val="1"/>
      <w:numFmt w:val="lowerRoman"/>
      <w:lvlText w:val="%2."/>
      <w:lvlJc w:val="right"/>
      <w:pPr>
        <w:tabs>
          <w:tab w:val="num" w:pos="2520"/>
        </w:tabs>
        <w:ind w:left="2520" w:hanging="360"/>
      </w:pPr>
      <w:rPr>
        <w:rFonts w:cs="Times New Roman"/>
      </w:rPr>
    </w:lvl>
    <w:lvl w:ilvl="2" w:tplc="B6648BA4">
      <w:start w:val="1"/>
      <w:numFmt w:val="lowerRoman"/>
      <w:lvlText w:val="%3."/>
      <w:lvlJc w:val="right"/>
      <w:pPr>
        <w:tabs>
          <w:tab w:val="num" w:pos="3240"/>
        </w:tabs>
        <w:ind w:left="3240" w:hanging="180"/>
      </w:pPr>
      <w:rPr>
        <w:rFonts w:cs="Times New Roman"/>
      </w:rPr>
    </w:lvl>
    <w:lvl w:ilvl="3" w:tplc="B048309A" w:tentative="1">
      <w:start w:val="1"/>
      <w:numFmt w:val="decimal"/>
      <w:lvlText w:val="%4."/>
      <w:lvlJc w:val="left"/>
      <w:pPr>
        <w:tabs>
          <w:tab w:val="num" w:pos="3960"/>
        </w:tabs>
        <w:ind w:left="3960" w:hanging="360"/>
      </w:pPr>
      <w:rPr>
        <w:rFonts w:cs="Times New Roman"/>
      </w:rPr>
    </w:lvl>
    <w:lvl w:ilvl="4" w:tplc="F2ECFD40" w:tentative="1">
      <w:start w:val="1"/>
      <w:numFmt w:val="lowerLetter"/>
      <w:lvlText w:val="%5."/>
      <w:lvlJc w:val="left"/>
      <w:pPr>
        <w:tabs>
          <w:tab w:val="num" w:pos="4680"/>
        </w:tabs>
        <w:ind w:left="4680" w:hanging="360"/>
      </w:pPr>
      <w:rPr>
        <w:rFonts w:cs="Times New Roman"/>
      </w:rPr>
    </w:lvl>
    <w:lvl w:ilvl="5" w:tplc="164CC394" w:tentative="1">
      <w:start w:val="1"/>
      <w:numFmt w:val="lowerRoman"/>
      <w:lvlText w:val="%6."/>
      <w:lvlJc w:val="right"/>
      <w:pPr>
        <w:tabs>
          <w:tab w:val="num" w:pos="5400"/>
        </w:tabs>
        <w:ind w:left="5400" w:hanging="180"/>
      </w:pPr>
      <w:rPr>
        <w:rFonts w:cs="Times New Roman"/>
      </w:rPr>
    </w:lvl>
    <w:lvl w:ilvl="6" w:tplc="9538111C" w:tentative="1">
      <w:start w:val="1"/>
      <w:numFmt w:val="decimal"/>
      <w:lvlText w:val="%7."/>
      <w:lvlJc w:val="left"/>
      <w:pPr>
        <w:tabs>
          <w:tab w:val="num" w:pos="6120"/>
        </w:tabs>
        <w:ind w:left="6120" w:hanging="360"/>
      </w:pPr>
      <w:rPr>
        <w:rFonts w:cs="Times New Roman"/>
      </w:rPr>
    </w:lvl>
    <w:lvl w:ilvl="7" w:tplc="A2B0E4D2" w:tentative="1">
      <w:start w:val="1"/>
      <w:numFmt w:val="lowerLetter"/>
      <w:lvlText w:val="%8."/>
      <w:lvlJc w:val="left"/>
      <w:pPr>
        <w:tabs>
          <w:tab w:val="num" w:pos="6840"/>
        </w:tabs>
        <w:ind w:left="6840" w:hanging="360"/>
      </w:pPr>
      <w:rPr>
        <w:rFonts w:cs="Times New Roman"/>
      </w:rPr>
    </w:lvl>
    <w:lvl w:ilvl="8" w:tplc="0E88E984" w:tentative="1">
      <w:start w:val="1"/>
      <w:numFmt w:val="lowerRoman"/>
      <w:lvlText w:val="%9."/>
      <w:lvlJc w:val="right"/>
      <w:pPr>
        <w:tabs>
          <w:tab w:val="num" w:pos="7560"/>
        </w:tabs>
        <w:ind w:left="7560" w:hanging="180"/>
      </w:pPr>
      <w:rPr>
        <w:rFonts w:cs="Times New Roman"/>
      </w:rPr>
    </w:lvl>
  </w:abstractNum>
  <w:abstractNum w:abstractNumId="40" w15:restartNumberingAfterBreak="0">
    <w:nsid w:val="638649FD"/>
    <w:multiLevelType w:val="hybridMultilevel"/>
    <w:tmpl w:val="FFFFFFFF"/>
    <w:lvl w:ilvl="0" w:tplc="9A1CA5EC">
      <w:start w:val="1"/>
      <w:numFmt w:val="decimal"/>
      <w:lvlText w:val="%1."/>
      <w:lvlJc w:val="left"/>
      <w:pPr>
        <w:tabs>
          <w:tab w:val="num" w:pos="1353"/>
        </w:tabs>
        <w:ind w:left="1353" w:hanging="360"/>
      </w:pPr>
      <w:rPr>
        <w:rFonts w:cs="Times New Roman"/>
      </w:rPr>
    </w:lvl>
    <w:lvl w:ilvl="1" w:tplc="EDD248EC" w:tentative="1">
      <w:start w:val="1"/>
      <w:numFmt w:val="lowerLetter"/>
      <w:lvlText w:val="%2."/>
      <w:lvlJc w:val="left"/>
      <w:pPr>
        <w:tabs>
          <w:tab w:val="num" w:pos="2073"/>
        </w:tabs>
        <w:ind w:left="2073" w:hanging="360"/>
      </w:pPr>
      <w:rPr>
        <w:rFonts w:cs="Times New Roman"/>
      </w:rPr>
    </w:lvl>
    <w:lvl w:ilvl="2" w:tplc="ED9C222A" w:tentative="1">
      <w:start w:val="1"/>
      <w:numFmt w:val="lowerRoman"/>
      <w:lvlText w:val="%3."/>
      <w:lvlJc w:val="right"/>
      <w:pPr>
        <w:tabs>
          <w:tab w:val="num" w:pos="2793"/>
        </w:tabs>
        <w:ind w:left="2793" w:hanging="180"/>
      </w:pPr>
      <w:rPr>
        <w:rFonts w:cs="Times New Roman"/>
      </w:rPr>
    </w:lvl>
    <w:lvl w:ilvl="3" w:tplc="EC7E39DE" w:tentative="1">
      <w:start w:val="1"/>
      <w:numFmt w:val="decimal"/>
      <w:lvlText w:val="%4."/>
      <w:lvlJc w:val="left"/>
      <w:pPr>
        <w:tabs>
          <w:tab w:val="num" w:pos="3513"/>
        </w:tabs>
        <w:ind w:left="3513" w:hanging="360"/>
      </w:pPr>
      <w:rPr>
        <w:rFonts w:cs="Times New Roman"/>
      </w:rPr>
    </w:lvl>
    <w:lvl w:ilvl="4" w:tplc="8CA06E70" w:tentative="1">
      <w:start w:val="1"/>
      <w:numFmt w:val="lowerLetter"/>
      <w:lvlText w:val="%5."/>
      <w:lvlJc w:val="left"/>
      <w:pPr>
        <w:tabs>
          <w:tab w:val="num" w:pos="4233"/>
        </w:tabs>
        <w:ind w:left="4233" w:hanging="360"/>
      </w:pPr>
      <w:rPr>
        <w:rFonts w:cs="Times New Roman"/>
      </w:rPr>
    </w:lvl>
    <w:lvl w:ilvl="5" w:tplc="564E7586" w:tentative="1">
      <w:start w:val="1"/>
      <w:numFmt w:val="lowerRoman"/>
      <w:lvlText w:val="%6."/>
      <w:lvlJc w:val="right"/>
      <w:pPr>
        <w:tabs>
          <w:tab w:val="num" w:pos="4953"/>
        </w:tabs>
        <w:ind w:left="4953" w:hanging="180"/>
      </w:pPr>
      <w:rPr>
        <w:rFonts w:cs="Times New Roman"/>
      </w:rPr>
    </w:lvl>
    <w:lvl w:ilvl="6" w:tplc="252C5B96" w:tentative="1">
      <w:start w:val="1"/>
      <w:numFmt w:val="decimal"/>
      <w:lvlText w:val="%7."/>
      <w:lvlJc w:val="left"/>
      <w:pPr>
        <w:tabs>
          <w:tab w:val="num" w:pos="5673"/>
        </w:tabs>
        <w:ind w:left="5673" w:hanging="360"/>
      </w:pPr>
      <w:rPr>
        <w:rFonts w:cs="Times New Roman"/>
      </w:rPr>
    </w:lvl>
    <w:lvl w:ilvl="7" w:tplc="1688D6CE" w:tentative="1">
      <w:start w:val="1"/>
      <w:numFmt w:val="lowerLetter"/>
      <w:lvlText w:val="%8."/>
      <w:lvlJc w:val="left"/>
      <w:pPr>
        <w:tabs>
          <w:tab w:val="num" w:pos="6393"/>
        </w:tabs>
        <w:ind w:left="6393" w:hanging="360"/>
      </w:pPr>
      <w:rPr>
        <w:rFonts w:cs="Times New Roman"/>
      </w:rPr>
    </w:lvl>
    <w:lvl w:ilvl="8" w:tplc="210ACE80" w:tentative="1">
      <w:start w:val="1"/>
      <w:numFmt w:val="lowerRoman"/>
      <w:lvlText w:val="%9."/>
      <w:lvlJc w:val="right"/>
      <w:pPr>
        <w:tabs>
          <w:tab w:val="num" w:pos="7113"/>
        </w:tabs>
        <w:ind w:left="7113" w:hanging="180"/>
      </w:pPr>
      <w:rPr>
        <w:rFonts w:cs="Times New Roman"/>
      </w:rPr>
    </w:lvl>
  </w:abstractNum>
  <w:abstractNum w:abstractNumId="41" w15:restartNumberingAfterBreak="0">
    <w:nsid w:val="6518235F"/>
    <w:multiLevelType w:val="hybridMultilevel"/>
    <w:tmpl w:val="FFFFFFFF"/>
    <w:lvl w:ilvl="0" w:tplc="FB86CF76">
      <w:start w:val="10"/>
      <w:numFmt w:val="decimal"/>
      <w:lvlText w:val="%1."/>
      <w:lvlJc w:val="left"/>
      <w:pPr>
        <w:tabs>
          <w:tab w:val="num" w:pos="930"/>
        </w:tabs>
        <w:ind w:left="930" w:hanging="570"/>
      </w:pPr>
      <w:rPr>
        <w:rFonts w:cs="Times New Roman" w:hint="default"/>
      </w:rPr>
    </w:lvl>
    <w:lvl w:ilvl="1" w:tplc="7138FCF4" w:tentative="1">
      <w:start w:val="1"/>
      <w:numFmt w:val="lowerLetter"/>
      <w:lvlText w:val="%2."/>
      <w:lvlJc w:val="left"/>
      <w:pPr>
        <w:tabs>
          <w:tab w:val="num" w:pos="1440"/>
        </w:tabs>
        <w:ind w:left="1440" w:hanging="360"/>
      </w:pPr>
      <w:rPr>
        <w:rFonts w:cs="Times New Roman"/>
      </w:rPr>
    </w:lvl>
    <w:lvl w:ilvl="2" w:tplc="E5F0A3EE" w:tentative="1">
      <w:start w:val="1"/>
      <w:numFmt w:val="lowerRoman"/>
      <w:lvlText w:val="%3."/>
      <w:lvlJc w:val="right"/>
      <w:pPr>
        <w:tabs>
          <w:tab w:val="num" w:pos="2160"/>
        </w:tabs>
        <w:ind w:left="2160" w:hanging="180"/>
      </w:pPr>
      <w:rPr>
        <w:rFonts w:cs="Times New Roman"/>
      </w:rPr>
    </w:lvl>
    <w:lvl w:ilvl="3" w:tplc="7CBA7362" w:tentative="1">
      <w:start w:val="1"/>
      <w:numFmt w:val="decimal"/>
      <w:lvlText w:val="%4."/>
      <w:lvlJc w:val="left"/>
      <w:pPr>
        <w:tabs>
          <w:tab w:val="num" w:pos="2880"/>
        </w:tabs>
        <w:ind w:left="2880" w:hanging="360"/>
      </w:pPr>
      <w:rPr>
        <w:rFonts w:cs="Times New Roman"/>
      </w:rPr>
    </w:lvl>
    <w:lvl w:ilvl="4" w:tplc="DB98126A" w:tentative="1">
      <w:start w:val="1"/>
      <w:numFmt w:val="lowerLetter"/>
      <w:lvlText w:val="%5."/>
      <w:lvlJc w:val="left"/>
      <w:pPr>
        <w:tabs>
          <w:tab w:val="num" w:pos="3600"/>
        </w:tabs>
        <w:ind w:left="3600" w:hanging="360"/>
      </w:pPr>
      <w:rPr>
        <w:rFonts w:cs="Times New Roman"/>
      </w:rPr>
    </w:lvl>
    <w:lvl w:ilvl="5" w:tplc="D6309FDC" w:tentative="1">
      <w:start w:val="1"/>
      <w:numFmt w:val="lowerRoman"/>
      <w:lvlText w:val="%6."/>
      <w:lvlJc w:val="right"/>
      <w:pPr>
        <w:tabs>
          <w:tab w:val="num" w:pos="4320"/>
        </w:tabs>
        <w:ind w:left="4320" w:hanging="180"/>
      </w:pPr>
      <w:rPr>
        <w:rFonts w:cs="Times New Roman"/>
      </w:rPr>
    </w:lvl>
    <w:lvl w:ilvl="6" w:tplc="31784234" w:tentative="1">
      <w:start w:val="1"/>
      <w:numFmt w:val="decimal"/>
      <w:lvlText w:val="%7."/>
      <w:lvlJc w:val="left"/>
      <w:pPr>
        <w:tabs>
          <w:tab w:val="num" w:pos="5040"/>
        </w:tabs>
        <w:ind w:left="5040" w:hanging="360"/>
      </w:pPr>
      <w:rPr>
        <w:rFonts w:cs="Times New Roman"/>
      </w:rPr>
    </w:lvl>
    <w:lvl w:ilvl="7" w:tplc="3CE0DAD6" w:tentative="1">
      <w:start w:val="1"/>
      <w:numFmt w:val="lowerLetter"/>
      <w:lvlText w:val="%8."/>
      <w:lvlJc w:val="left"/>
      <w:pPr>
        <w:tabs>
          <w:tab w:val="num" w:pos="5760"/>
        </w:tabs>
        <w:ind w:left="5760" w:hanging="360"/>
      </w:pPr>
      <w:rPr>
        <w:rFonts w:cs="Times New Roman"/>
      </w:rPr>
    </w:lvl>
    <w:lvl w:ilvl="8" w:tplc="C1E0613A" w:tentative="1">
      <w:start w:val="1"/>
      <w:numFmt w:val="lowerRoman"/>
      <w:lvlText w:val="%9."/>
      <w:lvlJc w:val="right"/>
      <w:pPr>
        <w:tabs>
          <w:tab w:val="num" w:pos="6480"/>
        </w:tabs>
        <w:ind w:left="6480" w:hanging="180"/>
      </w:pPr>
      <w:rPr>
        <w:rFonts w:cs="Times New Roman"/>
      </w:rPr>
    </w:lvl>
  </w:abstractNum>
  <w:abstractNum w:abstractNumId="42" w15:restartNumberingAfterBreak="0">
    <w:nsid w:val="658C02A1"/>
    <w:multiLevelType w:val="singleLevel"/>
    <w:tmpl w:val="FFFFFFFF"/>
    <w:lvl w:ilvl="0">
      <w:start w:val="1"/>
      <w:numFmt w:val="upperRoman"/>
      <w:lvlText w:val="%1."/>
      <w:lvlJc w:val="left"/>
      <w:pPr>
        <w:tabs>
          <w:tab w:val="num" w:pos="720"/>
        </w:tabs>
        <w:ind w:left="360" w:hanging="360"/>
      </w:pPr>
      <w:rPr>
        <w:rFonts w:cs="Times New Roman"/>
      </w:rPr>
    </w:lvl>
  </w:abstractNum>
  <w:abstractNum w:abstractNumId="43" w15:restartNumberingAfterBreak="0">
    <w:nsid w:val="65B2238D"/>
    <w:multiLevelType w:val="hybridMultilevel"/>
    <w:tmpl w:val="FFFFFFFF"/>
    <w:lvl w:ilvl="0" w:tplc="55F05BFE">
      <w:numFmt w:val="bullet"/>
      <w:lvlText w:val="-"/>
      <w:lvlJc w:val="left"/>
      <w:pPr>
        <w:ind w:left="720" w:hanging="360"/>
      </w:pPr>
      <w:rPr>
        <w:rFonts w:ascii="Times New Roman" w:eastAsia="Times New Roman" w:hAnsi="Times New Roman" w:hint="default"/>
      </w:rPr>
    </w:lvl>
    <w:lvl w:ilvl="1" w:tplc="A5E48F76" w:tentative="1">
      <w:start w:val="1"/>
      <w:numFmt w:val="bullet"/>
      <w:lvlText w:val="o"/>
      <w:lvlJc w:val="left"/>
      <w:pPr>
        <w:ind w:left="1440" w:hanging="360"/>
      </w:pPr>
      <w:rPr>
        <w:rFonts w:ascii="Courier New" w:hAnsi="Courier New" w:hint="default"/>
      </w:rPr>
    </w:lvl>
    <w:lvl w:ilvl="2" w:tplc="4ABA251A" w:tentative="1">
      <w:start w:val="1"/>
      <w:numFmt w:val="bullet"/>
      <w:lvlText w:val=""/>
      <w:lvlJc w:val="left"/>
      <w:pPr>
        <w:ind w:left="2160" w:hanging="360"/>
      </w:pPr>
      <w:rPr>
        <w:rFonts w:ascii="Wingdings" w:hAnsi="Wingdings" w:hint="default"/>
      </w:rPr>
    </w:lvl>
    <w:lvl w:ilvl="3" w:tplc="B852B51E" w:tentative="1">
      <w:start w:val="1"/>
      <w:numFmt w:val="bullet"/>
      <w:lvlText w:val=""/>
      <w:lvlJc w:val="left"/>
      <w:pPr>
        <w:ind w:left="2880" w:hanging="360"/>
      </w:pPr>
      <w:rPr>
        <w:rFonts w:ascii="Symbol" w:hAnsi="Symbol" w:hint="default"/>
      </w:rPr>
    </w:lvl>
    <w:lvl w:ilvl="4" w:tplc="F3B881AE" w:tentative="1">
      <w:start w:val="1"/>
      <w:numFmt w:val="bullet"/>
      <w:lvlText w:val="o"/>
      <w:lvlJc w:val="left"/>
      <w:pPr>
        <w:ind w:left="3600" w:hanging="360"/>
      </w:pPr>
      <w:rPr>
        <w:rFonts w:ascii="Courier New" w:hAnsi="Courier New" w:hint="default"/>
      </w:rPr>
    </w:lvl>
    <w:lvl w:ilvl="5" w:tplc="702A6424" w:tentative="1">
      <w:start w:val="1"/>
      <w:numFmt w:val="bullet"/>
      <w:lvlText w:val=""/>
      <w:lvlJc w:val="left"/>
      <w:pPr>
        <w:ind w:left="4320" w:hanging="360"/>
      </w:pPr>
      <w:rPr>
        <w:rFonts w:ascii="Wingdings" w:hAnsi="Wingdings" w:hint="default"/>
      </w:rPr>
    </w:lvl>
    <w:lvl w:ilvl="6" w:tplc="3334D3C8" w:tentative="1">
      <w:start w:val="1"/>
      <w:numFmt w:val="bullet"/>
      <w:lvlText w:val=""/>
      <w:lvlJc w:val="left"/>
      <w:pPr>
        <w:ind w:left="5040" w:hanging="360"/>
      </w:pPr>
      <w:rPr>
        <w:rFonts w:ascii="Symbol" w:hAnsi="Symbol" w:hint="default"/>
      </w:rPr>
    </w:lvl>
    <w:lvl w:ilvl="7" w:tplc="559EE964" w:tentative="1">
      <w:start w:val="1"/>
      <w:numFmt w:val="bullet"/>
      <w:lvlText w:val="o"/>
      <w:lvlJc w:val="left"/>
      <w:pPr>
        <w:ind w:left="5760" w:hanging="360"/>
      </w:pPr>
      <w:rPr>
        <w:rFonts w:ascii="Courier New" w:hAnsi="Courier New" w:hint="default"/>
      </w:rPr>
    </w:lvl>
    <w:lvl w:ilvl="8" w:tplc="68B2D680" w:tentative="1">
      <w:start w:val="1"/>
      <w:numFmt w:val="bullet"/>
      <w:lvlText w:val=""/>
      <w:lvlJc w:val="left"/>
      <w:pPr>
        <w:ind w:left="6480" w:hanging="360"/>
      </w:pPr>
      <w:rPr>
        <w:rFonts w:ascii="Wingdings" w:hAnsi="Wingdings" w:hint="default"/>
      </w:rPr>
    </w:lvl>
  </w:abstractNum>
  <w:abstractNum w:abstractNumId="44" w15:restartNumberingAfterBreak="0">
    <w:nsid w:val="68247730"/>
    <w:multiLevelType w:val="singleLevel"/>
    <w:tmpl w:val="FFFFFFFF"/>
    <w:lvl w:ilvl="0">
      <w:start w:val="5"/>
      <w:numFmt w:val="decimal"/>
      <w:lvlText w:val="%1."/>
      <w:lvlJc w:val="left"/>
      <w:pPr>
        <w:tabs>
          <w:tab w:val="num" w:pos="570"/>
        </w:tabs>
        <w:ind w:left="570" w:hanging="570"/>
      </w:pPr>
      <w:rPr>
        <w:rFonts w:cs="Times New Roman" w:hint="default"/>
      </w:rPr>
    </w:lvl>
  </w:abstractNum>
  <w:abstractNum w:abstractNumId="45" w15:restartNumberingAfterBreak="0">
    <w:nsid w:val="6A58012E"/>
    <w:multiLevelType w:val="hybridMultilevel"/>
    <w:tmpl w:val="FFFFFFFF"/>
    <w:lvl w:ilvl="0" w:tplc="942846B0">
      <w:start w:val="1"/>
      <w:numFmt w:val="bullet"/>
      <w:lvlText w:val=""/>
      <w:lvlJc w:val="left"/>
      <w:pPr>
        <w:tabs>
          <w:tab w:val="num" w:pos="720"/>
        </w:tabs>
        <w:ind w:left="720" w:hanging="360"/>
      </w:pPr>
      <w:rPr>
        <w:rFonts w:ascii="Symbol" w:hAnsi="Symbol" w:hint="default"/>
      </w:rPr>
    </w:lvl>
    <w:lvl w:ilvl="1" w:tplc="39ACFD4E" w:tentative="1">
      <w:start w:val="1"/>
      <w:numFmt w:val="bullet"/>
      <w:lvlText w:val=""/>
      <w:lvlJc w:val="left"/>
      <w:pPr>
        <w:tabs>
          <w:tab w:val="num" w:pos="1440"/>
        </w:tabs>
        <w:ind w:left="1440" w:hanging="360"/>
      </w:pPr>
      <w:rPr>
        <w:rFonts w:ascii="Symbol" w:hAnsi="Symbol" w:hint="default"/>
      </w:rPr>
    </w:lvl>
    <w:lvl w:ilvl="2" w:tplc="48647116" w:tentative="1">
      <w:start w:val="1"/>
      <w:numFmt w:val="bullet"/>
      <w:lvlText w:val=""/>
      <w:lvlJc w:val="left"/>
      <w:pPr>
        <w:tabs>
          <w:tab w:val="num" w:pos="2160"/>
        </w:tabs>
        <w:ind w:left="2160" w:hanging="360"/>
      </w:pPr>
      <w:rPr>
        <w:rFonts w:ascii="Symbol" w:hAnsi="Symbol" w:hint="default"/>
      </w:rPr>
    </w:lvl>
    <w:lvl w:ilvl="3" w:tplc="BE8CB638" w:tentative="1">
      <w:start w:val="1"/>
      <w:numFmt w:val="bullet"/>
      <w:lvlText w:val=""/>
      <w:lvlJc w:val="left"/>
      <w:pPr>
        <w:tabs>
          <w:tab w:val="num" w:pos="2880"/>
        </w:tabs>
        <w:ind w:left="2880" w:hanging="360"/>
      </w:pPr>
      <w:rPr>
        <w:rFonts w:ascii="Symbol" w:hAnsi="Symbol" w:hint="default"/>
      </w:rPr>
    </w:lvl>
    <w:lvl w:ilvl="4" w:tplc="12F0BE26" w:tentative="1">
      <w:start w:val="1"/>
      <w:numFmt w:val="bullet"/>
      <w:lvlText w:val=""/>
      <w:lvlJc w:val="left"/>
      <w:pPr>
        <w:tabs>
          <w:tab w:val="num" w:pos="3600"/>
        </w:tabs>
        <w:ind w:left="3600" w:hanging="360"/>
      </w:pPr>
      <w:rPr>
        <w:rFonts w:ascii="Symbol" w:hAnsi="Symbol" w:hint="default"/>
      </w:rPr>
    </w:lvl>
    <w:lvl w:ilvl="5" w:tplc="44922A38" w:tentative="1">
      <w:start w:val="1"/>
      <w:numFmt w:val="bullet"/>
      <w:lvlText w:val=""/>
      <w:lvlJc w:val="left"/>
      <w:pPr>
        <w:tabs>
          <w:tab w:val="num" w:pos="4320"/>
        </w:tabs>
        <w:ind w:left="4320" w:hanging="360"/>
      </w:pPr>
      <w:rPr>
        <w:rFonts w:ascii="Symbol" w:hAnsi="Symbol" w:hint="default"/>
      </w:rPr>
    </w:lvl>
    <w:lvl w:ilvl="6" w:tplc="0D0034BA" w:tentative="1">
      <w:start w:val="1"/>
      <w:numFmt w:val="bullet"/>
      <w:lvlText w:val=""/>
      <w:lvlJc w:val="left"/>
      <w:pPr>
        <w:tabs>
          <w:tab w:val="num" w:pos="5040"/>
        </w:tabs>
        <w:ind w:left="5040" w:hanging="360"/>
      </w:pPr>
      <w:rPr>
        <w:rFonts w:ascii="Symbol" w:hAnsi="Symbol" w:hint="default"/>
      </w:rPr>
    </w:lvl>
    <w:lvl w:ilvl="7" w:tplc="1558274C" w:tentative="1">
      <w:start w:val="1"/>
      <w:numFmt w:val="bullet"/>
      <w:lvlText w:val=""/>
      <w:lvlJc w:val="left"/>
      <w:pPr>
        <w:tabs>
          <w:tab w:val="num" w:pos="5760"/>
        </w:tabs>
        <w:ind w:left="5760" w:hanging="360"/>
      </w:pPr>
      <w:rPr>
        <w:rFonts w:ascii="Symbol" w:hAnsi="Symbol" w:hint="default"/>
      </w:rPr>
    </w:lvl>
    <w:lvl w:ilvl="8" w:tplc="EDF0A2B4"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6B014835"/>
    <w:multiLevelType w:val="multilevel"/>
    <w:tmpl w:val="FFFFFFFF"/>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8" w15:restartNumberingAfterBreak="0">
    <w:nsid w:val="6D941758"/>
    <w:multiLevelType w:val="singleLevel"/>
    <w:tmpl w:val="FFFFFFFF"/>
    <w:lvl w:ilvl="0">
      <w:start w:val="1"/>
      <w:numFmt w:val="decimal"/>
      <w:lvlText w:val="%1."/>
      <w:lvlJc w:val="left"/>
      <w:pPr>
        <w:tabs>
          <w:tab w:val="num" w:pos="360"/>
        </w:tabs>
        <w:ind w:left="360" w:hanging="360"/>
      </w:pPr>
      <w:rPr>
        <w:rFonts w:cs="Times New Roman" w:hint="default"/>
        <w:b/>
      </w:rPr>
    </w:lvl>
  </w:abstractNum>
  <w:abstractNum w:abstractNumId="49" w15:restartNumberingAfterBreak="0">
    <w:nsid w:val="6F3628FF"/>
    <w:multiLevelType w:val="hybridMultilevel"/>
    <w:tmpl w:val="FFFFFFFF"/>
    <w:lvl w:ilvl="0" w:tplc="922E605C">
      <w:start w:val="1"/>
      <w:numFmt w:val="bullet"/>
      <w:lvlText w:val=""/>
      <w:lvlJc w:val="left"/>
      <w:pPr>
        <w:ind w:left="720" w:hanging="360"/>
      </w:pPr>
      <w:rPr>
        <w:rFonts w:ascii="Symbol" w:hAnsi="Symbol" w:hint="default"/>
        <w:color w:val="000000" w:themeColor="text1"/>
      </w:rPr>
    </w:lvl>
    <w:lvl w:ilvl="1" w:tplc="3BB88E70" w:tentative="1">
      <w:start w:val="1"/>
      <w:numFmt w:val="bullet"/>
      <w:lvlText w:val="o"/>
      <w:lvlJc w:val="left"/>
      <w:pPr>
        <w:ind w:left="1440" w:hanging="360"/>
      </w:pPr>
      <w:rPr>
        <w:rFonts w:ascii="Courier New" w:hAnsi="Courier New" w:hint="default"/>
      </w:rPr>
    </w:lvl>
    <w:lvl w:ilvl="2" w:tplc="03C03906" w:tentative="1">
      <w:start w:val="1"/>
      <w:numFmt w:val="bullet"/>
      <w:lvlText w:val=""/>
      <w:lvlJc w:val="left"/>
      <w:pPr>
        <w:ind w:left="2160" w:hanging="360"/>
      </w:pPr>
      <w:rPr>
        <w:rFonts w:ascii="Wingdings" w:hAnsi="Wingdings" w:hint="default"/>
      </w:rPr>
    </w:lvl>
    <w:lvl w:ilvl="3" w:tplc="F33CDBA0" w:tentative="1">
      <w:start w:val="1"/>
      <w:numFmt w:val="bullet"/>
      <w:lvlText w:val=""/>
      <w:lvlJc w:val="left"/>
      <w:pPr>
        <w:ind w:left="2880" w:hanging="360"/>
      </w:pPr>
      <w:rPr>
        <w:rFonts w:ascii="Symbol" w:hAnsi="Symbol" w:hint="default"/>
      </w:rPr>
    </w:lvl>
    <w:lvl w:ilvl="4" w:tplc="13B42322" w:tentative="1">
      <w:start w:val="1"/>
      <w:numFmt w:val="bullet"/>
      <w:lvlText w:val="o"/>
      <w:lvlJc w:val="left"/>
      <w:pPr>
        <w:ind w:left="3600" w:hanging="360"/>
      </w:pPr>
      <w:rPr>
        <w:rFonts w:ascii="Courier New" w:hAnsi="Courier New" w:hint="default"/>
      </w:rPr>
    </w:lvl>
    <w:lvl w:ilvl="5" w:tplc="36A84200" w:tentative="1">
      <w:start w:val="1"/>
      <w:numFmt w:val="bullet"/>
      <w:lvlText w:val=""/>
      <w:lvlJc w:val="left"/>
      <w:pPr>
        <w:ind w:left="4320" w:hanging="360"/>
      </w:pPr>
      <w:rPr>
        <w:rFonts w:ascii="Wingdings" w:hAnsi="Wingdings" w:hint="default"/>
      </w:rPr>
    </w:lvl>
    <w:lvl w:ilvl="6" w:tplc="5366D676" w:tentative="1">
      <w:start w:val="1"/>
      <w:numFmt w:val="bullet"/>
      <w:lvlText w:val=""/>
      <w:lvlJc w:val="left"/>
      <w:pPr>
        <w:ind w:left="5040" w:hanging="360"/>
      </w:pPr>
      <w:rPr>
        <w:rFonts w:ascii="Symbol" w:hAnsi="Symbol" w:hint="default"/>
      </w:rPr>
    </w:lvl>
    <w:lvl w:ilvl="7" w:tplc="E480C36C" w:tentative="1">
      <w:start w:val="1"/>
      <w:numFmt w:val="bullet"/>
      <w:lvlText w:val="o"/>
      <w:lvlJc w:val="left"/>
      <w:pPr>
        <w:ind w:left="5760" w:hanging="360"/>
      </w:pPr>
      <w:rPr>
        <w:rFonts w:ascii="Courier New" w:hAnsi="Courier New" w:hint="default"/>
      </w:rPr>
    </w:lvl>
    <w:lvl w:ilvl="8" w:tplc="8682979E" w:tentative="1">
      <w:start w:val="1"/>
      <w:numFmt w:val="bullet"/>
      <w:lvlText w:val=""/>
      <w:lvlJc w:val="left"/>
      <w:pPr>
        <w:ind w:left="6480" w:hanging="360"/>
      </w:pPr>
      <w:rPr>
        <w:rFonts w:ascii="Wingdings" w:hAnsi="Wingdings" w:hint="default"/>
      </w:rPr>
    </w:lvl>
  </w:abstractNum>
  <w:abstractNum w:abstractNumId="50" w15:restartNumberingAfterBreak="0">
    <w:nsid w:val="6F9337D0"/>
    <w:multiLevelType w:val="hybridMultilevel"/>
    <w:tmpl w:val="FFFFFFFF"/>
    <w:lvl w:ilvl="0" w:tplc="4C5001C2">
      <w:start w:val="1"/>
      <w:numFmt w:val="bullet"/>
      <w:lvlText w:val=""/>
      <w:lvlJc w:val="left"/>
      <w:pPr>
        <w:tabs>
          <w:tab w:val="num" w:pos="720"/>
        </w:tabs>
        <w:ind w:left="720" w:hanging="360"/>
      </w:pPr>
      <w:rPr>
        <w:rFonts w:ascii="Symbol" w:hAnsi="Symbol" w:hint="default"/>
      </w:rPr>
    </w:lvl>
    <w:lvl w:ilvl="1" w:tplc="D018E3F8">
      <w:start w:val="1"/>
      <w:numFmt w:val="bullet"/>
      <w:lvlText w:val="o"/>
      <w:lvlJc w:val="left"/>
      <w:pPr>
        <w:tabs>
          <w:tab w:val="num" w:pos="1440"/>
        </w:tabs>
        <w:ind w:left="1440" w:hanging="360"/>
      </w:pPr>
      <w:rPr>
        <w:rFonts w:ascii="Courier New" w:hAnsi="Courier New" w:hint="default"/>
      </w:rPr>
    </w:lvl>
    <w:lvl w:ilvl="2" w:tplc="4A5AAC1C">
      <w:start w:val="1"/>
      <w:numFmt w:val="bullet"/>
      <w:lvlText w:val=""/>
      <w:lvlJc w:val="left"/>
      <w:pPr>
        <w:tabs>
          <w:tab w:val="num" w:pos="2160"/>
        </w:tabs>
        <w:ind w:left="2160" w:hanging="360"/>
      </w:pPr>
      <w:rPr>
        <w:rFonts w:ascii="Wingdings" w:hAnsi="Wingdings" w:hint="default"/>
      </w:rPr>
    </w:lvl>
    <w:lvl w:ilvl="3" w:tplc="476C57A4">
      <w:start w:val="1"/>
      <w:numFmt w:val="bullet"/>
      <w:lvlText w:val=""/>
      <w:lvlJc w:val="left"/>
      <w:pPr>
        <w:tabs>
          <w:tab w:val="num" w:pos="2880"/>
        </w:tabs>
        <w:ind w:left="2880" w:hanging="360"/>
      </w:pPr>
      <w:rPr>
        <w:rFonts w:ascii="Symbol" w:hAnsi="Symbol" w:hint="default"/>
      </w:rPr>
    </w:lvl>
    <w:lvl w:ilvl="4" w:tplc="C458F84C">
      <w:start w:val="1"/>
      <w:numFmt w:val="bullet"/>
      <w:lvlText w:val="o"/>
      <w:lvlJc w:val="left"/>
      <w:pPr>
        <w:tabs>
          <w:tab w:val="num" w:pos="3600"/>
        </w:tabs>
        <w:ind w:left="3600" w:hanging="360"/>
      </w:pPr>
      <w:rPr>
        <w:rFonts w:ascii="Courier New" w:hAnsi="Courier New" w:hint="default"/>
      </w:rPr>
    </w:lvl>
    <w:lvl w:ilvl="5" w:tplc="290AD05A">
      <w:start w:val="1"/>
      <w:numFmt w:val="bullet"/>
      <w:lvlText w:val=""/>
      <w:lvlJc w:val="left"/>
      <w:pPr>
        <w:tabs>
          <w:tab w:val="num" w:pos="4320"/>
        </w:tabs>
        <w:ind w:left="4320" w:hanging="360"/>
      </w:pPr>
      <w:rPr>
        <w:rFonts w:ascii="Wingdings" w:hAnsi="Wingdings" w:hint="default"/>
      </w:rPr>
    </w:lvl>
    <w:lvl w:ilvl="6" w:tplc="9D4C1B3C">
      <w:start w:val="1"/>
      <w:numFmt w:val="bullet"/>
      <w:lvlText w:val=""/>
      <w:lvlJc w:val="left"/>
      <w:pPr>
        <w:tabs>
          <w:tab w:val="num" w:pos="5040"/>
        </w:tabs>
        <w:ind w:left="5040" w:hanging="360"/>
      </w:pPr>
      <w:rPr>
        <w:rFonts w:ascii="Symbol" w:hAnsi="Symbol" w:hint="default"/>
      </w:rPr>
    </w:lvl>
    <w:lvl w:ilvl="7" w:tplc="570AA08A">
      <w:start w:val="1"/>
      <w:numFmt w:val="bullet"/>
      <w:lvlText w:val="o"/>
      <w:lvlJc w:val="left"/>
      <w:pPr>
        <w:tabs>
          <w:tab w:val="num" w:pos="5760"/>
        </w:tabs>
        <w:ind w:left="5760" w:hanging="360"/>
      </w:pPr>
      <w:rPr>
        <w:rFonts w:ascii="Courier New" w:hAnsi="Courier New" w:hint="default"/>
      </w:rPr>
    </w:lvl>
    <w:lvl w:ilvl="8" w:tplc="3BB4B742">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897BF7"/>
    <w:multiLevelType w:val="hybridMultilevel"/>
    <w:tmpl w:val="FFFFFFFF"/>
    <w:lvl w:ilvl="0" w:tplc="898EB2E8">
      <w:start w:val="1"/>
      <w:numFmt w:val="decimal"/>
      <w:lvlText w:val="%1."/>
      <w:lvlJc w:val="left"/>
      <w:pPr>
        <w:ind w:left="720" w:hanging="360"/>
      </w:pPr>
      <w:rPr>
        <w:rFonts w:cs="Times New Roman"/>
      </w:rPr>
    </w:lvl>
    <w:lvl w:ilvl="1" w:tplc="E61C648E" w:tentative="1">
      <w:start w:val="1"/>
      <w:numFmt w:val="lowerLetter"/>
      <w:lvlText w:val="%2."/>
      <w:lvlJc w:val="left"/>
      <w:pPr>
        <w:ind w:left="1440" w:hanging="360"/>
      </w:pPr>
      <w:rPr>
        <w:rFonts w:cs="Times New Roman"/>
      </w:rPr>
    </w:lvl>
    <w:lvl w:ilvl="2" w:tplc="F4D8CC0A" w:tentative="1">
      <w:start w:val="1"/>
      <w:numFmt w:val="lowerRoman"/>
      <w:lvlText w:val="%3."/>
      <w:lvlJc w:val="right"/>
      <w:pPr>
        <w:ind w:left="2160" w:hanging="180"/>
      </w:pPr>
      <w:rPr>
        <w:rFonts w:cs="Times New Roman"/>
      </w:rPr>
    </w:lvl>
    <w:lvl w:ilvl="3" w:tplc="238E489C" w:tentative="1">
      <w:start w:val="1"/>
      <w:numFmt w:val="decimal"/>
      <w:lvlText w:val="%4."/>
      <w:lvlJc w:val="left"/>
      <w:pPr>
        <w:ind w:left="2880" w:hanging="360"/>
      </w:pPr>
      <w:rPr>
        <w:rFonts w:cs="Times New Roman"/>
      </w:rPr>
    </w:lvl>
    <w:lvl w:ilvl="4" w:tplc="D6FE49CC" w:tentative="1">
      <w:start w:val="1"/>
      <w:numFmt w:val="lowerLetter"/>
      <w:lvlText w:val="%5."/>
      <w:lvlJc w:val="left"/>
      <w:pPr>
        <w:ind w:left="3600" w:hanging="360"/>
      </w:pPr>
      <w:rPr>
        <w:rFonts w:cs="Times New Roman"/>
      </w:rPr>
    </w:lvl>
    <w:lvl w:ilvl="5" w:tplc="841CAD78" w:tentative="1">
      <w:start w:val="1"/>
      <w:numFmt w:val="lowerRoman"/>
      <w:lvlText w:val="%6."/>
      <w:lvlJc w:val="right"/>
      <w:pPr>
        <w:ind w:left="4320" w:hanging="180"/>
      </w:pPr>
      <w:rPr>
        <w:rFonts w:cs="Times New Roman"/>
      </w:rPr>
    </w:lvl>
    <w:lvl w:ilvl="6" w:tplc="6812F338" w:tentative="1">
      <w:start w:val="1"/>
      <w:numFmt w:val="decimal"/>
      <w:lvlText w:val="%7."/>
      <w:lvlJc w:val="left"/>
      <w:pPr>
        <w:ind w:left="5040" w:hanging="360"/>
      </w:pPr>
      <w:rPr>
        <w:rFonts w:cs="Times New Roman"/>
      </w:rPr>
    </w:lvl>
    <w:lvl w:ilvl="7" w:tplc="6928A690" w:tentative="1">
      <w:start w:val="1"/>
      <w:numFmt w:val="lowerLetter"/>
      <w:lvlText w:val="%8."/>
      <w:lvlJc w:val="left"/>
      <w:pPr>
        <w:ind w:left="5760" w:hanging="360"/>
      </w:pPr>
      <w:rPr>
        <w:rFonts w:cs="Times New Roman"/>
      </w:rPr>
    </w:lvl>
    <w:lvl w:ilvl="8" w:tplc="6E2C020E" w:tentative="1">
      <w:start w:val="1"/>
      <w:numFmt w:val="lowerRoman"/>
      <w:lvlText w:val="%9."/>
      <w:lvlJc w:val="right"/>
      <w:pPr>
        <w:ind w:left="6480" w:hanging="180"/>
      </w:pPr>
      <w:rPr>
        <w:rFonts w:cs="Times New Roman"/>
      </w:rPr>
    </w:lvl>
  </w:abstractNum>
  <w:abstractNum w:abstractNumId="52" w15:restartNumberingAfterBreak="0">
    <w:nsid w:val="71FB76EB"/>
    <w:multiLevelType w:val="hybridMultilevel"/>
    <w:tmpl w:val="FFFFFFFF"/>
    <w:lvl w:ilvl="0" w:tplc="9EEA0BFC">
      <w:start w:val="1"/>
      <w:numFmt w:val="decimal"/>
      <w:lvlText w:val="%1."/>
      <w:lvlJc w:val="left"/>
      <w:pPr>
        <w:tabs>
          <w:tab w:val="num" w:pos="720"/>
        </w:tabs>
        <w:ind w:left="720" w:hanging="360"/>
      </w:pPr>
      <w:rPr>
        <w:rFonts w:cs="Times New Roman"/>
      </w:rPr>
    </w:lvl>
    <w:lvl w:ilvl="1" w:tplc="1A160728" w:tentative="1">
      <w:start w:val="1"/>
      <w:numFmt w:val="lowerLetter"/>
      <w:lvlText w:val="%2."/>
      <w:lvlJc w:val="left"/>
      <w:pPr>
        <w:tabs>
          <w:tab w:val="num" w:pos="1440"/>
        </w:tabs>
        <w:ind w:left="1440" w:hanging="360"/>
      </w:pPr>
      <w:rPr>
        <w:rFonts w:cs="Times New Roman"/>
      </w:rPr>
    </w:lvl>
    <w:lvl w:ilvl="2" w:tplc="0686893C" w:tentative="1">
      <w:start w:val="1"/>
      <w:numFmt w:val="lowerRoman"/>
      <w:lvlText w:val="%3."/>
      <w:lvlJc w:val="right"/>
      <w:pPr>
        <w:tabs>
          <w:tab w:val="num" w:pos="2160"/>
        </w:tabs>
        <w:ind w:left="2160" w:hanging="180"/>
      </w:pPr>
      <w:rPr>
        <w:rFonts w:cs="Times New Roman"/>
      </w:rPr>
    </w:lvl>
    <w:lvl w:ilvl="3" w:tplc="5D7CCFE6" w:tentative="1">
      <w:start w:val="1"/>
      <w:numFmt w:val="decimal"/>
      <w:lvlText w:val="%4."/>
      <w:lvlJc w:val="left"/>
      <w:pPr>
        <w:tabs>
          <w:tab w:val="num" w:pos="2880"/>
        </w:tabs>
        <w:ind w:left="2880" w:hanging="360"/>
      </w:pPr>
      <w:rPr>
        <w:rFonts w:cs="Times New Roman"/>
      </w:rPr>
    </w:lvl>
    <w:lvl w:ilvl="4" w:tplc="60AE7B72" w:tentative="1">
      <w:start w:val="1"/>
      <w:numFmt w:val="lowerLetter"/>
      <w:lvlText w:val="%5."/>
      <w:lvlJc w:val="left"/>
      <w:pPr>
        <w:tabs>
          <w:tab w:val="num" w:pos="3600"/>
        </w:tabs>
        <w:ind w:left="3600" w:hanging="360"/>
      </w:pPr>
      <w:rPr>
        <w:rFonts w:cs="Times New Roman"/>
      </w:rPr>
    </w:lvl>
    <w:lvl w:ilvl="5" w:tplc="5ACA5850" w:tentative="1">
      <w:start w:val="1"/>
      <w:numFmt w:val="lowerRoman"/>
      <w:lvlText w:val="%6."/>
      <w:lvlJc w:val="right"/>
      <w:pPr>
        <w:tabs>
          <w:tab w:val="num" w:pos="4320"/>
        </w:tabs>
        <w:ind w:left="4320" w:hanging="180"/>
      </w:pPr>
      <w:rPr>
        <w:rFonts w:cs="Times New Roman"/>
      </w:rPr>
    </w:lvl>
    <w:lvl w:ilvl="6" w:tplc="91829084" w:tentative="1">
      <w:start w:val="1"/>
      <w:numFmt w:val="decimal"/>
      <w:lvlText w:val="%7."/>
      <w:lvlJc w:val="left"/>
      <w:pPr>
        <w:tabs>
          <w:tab w:val="num" w:pos="5040"/>
        </w:tabs>
        <w:ind w:left="5040" w:hanging="360"/>
      </w:pPr>
      <w:rPr>
        <w:rFonts w:cs="Times New Roman"/>
      </w:rPr>
    </w:lvl>
    <w:lvl w:ilvl="7" w:tplc="8CF8A7DE" w:tentative="1">
      <w:start w:val="1"/>
      <w:numFmt w:val="lowerLetter"/>
      <w:lvlText w:val="%8."/>
      <w:lvlJc w:val="left"/>
      <w:pPr>
        <w:tabs>
          <w:tab w:val="num" w:pos="5760"/>
        </w:tabs>
        <w:ind w:left="5760" w:hanging="360"/>
      </w:pPr>
      <w:rPr>
        <w:rFonts w:cs="Times New Roman"/>
      </w:rPr>
    </w:lvl>
    <w:lvl w:ilvl="8" w:tplc="8F42727C" w:tentative="1">
      <w:start w:val="1"/>
      <w:numFmt w:val="lowerRoman"/>
      <w:lvlText w:val="%9."/>
      <w:lvlJc w:val="right"/>
      <w:pPr>
        <w:tabs>
          <w:tab w:val="num" w:pos="6480"/>
        </w:tabs>
        <w:ind w:left="6480" w:hanging="180"/>
      </w:pPr>
      <w:rPr>
        <w:rFonts w:cs="Times New Roman"/>
      </w:rPr>
    </w:lvl>
  </w:abstractNum>
  <w:abstractNum w:abstractNumId="53" w15:restartNumberingAfterBreak="0">
    <w:nsid w:val="72352945"/>
    <w:multiLevelType w:val="multilevel"/>
    <w:tmpl w:val="FFFFFFFF"/>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abstractNum w:abstractNumId="54" w15:restartNumberingAfterBreak="0">
    <w:nsid w:val="75766E97"/>
    <w:multiLevelType w:val="hybridMultilevel"/>
    <w:tmpl w:val="FFFFFFFF"/>
    <w:lvl w:ilvl="0" w:tplc="D004A9E8">
      <w:numFmt w:val="bullet"/>
      <w:lvlText w:val="-"/>
      <w:lvlJc w:val="left"/>
      <w:pPr>
        <w:ind w:left="360" w:hanging="360"/>
      </w:pPr>
      <w:rPr>
        <w:rFonts w:ascii="Times New Roman" w:eastAsia="Times New Roman" w:hAnsi="Times New Roman" w:hint="default"/>
      </w:rPr>
    </w:lvl>
    <w:lvl w:ilvl="1" w:tplc="DADE0F86" w:tentative="1">
      <w:start w:val="1"/>
      <w:numFmt w:val="bullet"/>
      <w:lvlText w:val="o"/>
      <w:lvlJc w:val="left"/>
      <w:pPr>
        <w:ind w:left="1080" w:hanging="360"/>
      </w:pPr>
      <w:rPr>
        <w:rFonts w:ascii="Courier New" w:hAnsi="Courier New" w:hint="default"/>
      </w:rPr>
    </w:lvl>
    <w:lvl w:ilvl="2" w:tplc="F23EC4B2" w:tentative="1">
      <w:start w:val="1"/>
      <w:numFmt w:val="bullet"/>
      <w:lvlText w:val=""/>
      <w:lvlJc w:val="left"/>
      <w:pPr>
        <w:ind w:left="1800" w:hanging="360"/>
      </w:pPr>
      <w:rPr>
        <w:rFonts w:ascii="Wingdings" w:hAnsi="Wingdings" w:hint="default"/>
      </w:rPr>
    </w:lvl>
    <w:lvl w:ilvl="3" w:tplc="8BFEF380" w:tentative="1">
      <w:start w:val="1"/>
      <w:numFmt w:val="bullet"/>
      <w:lvlText w:val=""/>
      <w:lvlJc w:val="left"/>
      <w:pPr>
        <w:ind w:left="2520" w:hanging="360"/>
      </w:pPr>
      <w:rPr>
        <w:rFonts w:ascii="Symbol" w:hAnsi="Symbol" w:hint="default"/>
      </w:rPr>
    </w:lvl>
    <w:lvl w:ilvl="4" w:tplc="1FDCB1F0" w:tentative="1">
      <w:start w:val="1"/>
      <w:numFmt w:val="bullet"/>
      <w:lvlText w:val="o"/>
      <w:lvlJc w:val="left"/>
      <w:pPr>
        <w:ind w:left="3240" w:hanging="360"/>
      </w:pPr>
      <w:rPr>
        <w:rFonts w:ascii="Courier New" w:hAnsi="Courier New" w:hint="default"/>
      </w:rPr>
    </w:lvl>
    <w:lvl w:ilvl="5" w:tplc="BCC20D36" w:tentative="1">
      <w:start w:val="1"/>
      <w:numFmt w:val="bullet"/>
      <w:lvlText w:val=""/>
      <w:lvlJc w:val="left"/>
      <w:pPr>
        <w:ind w:left="3960" w:hanging="360"/>
      </w:pPr>
      <w:rPr>
        <w:rFonts w:ascii="Wingdings" w:hAnsi="Wingdings" w:hint="default"/>
      </w:rPr>
    </w:lvl>
    <w:lvl w:ilvl="6" w:tplc="2D88486C" w:tentative="1">
      <w:start w:val="1"/>
      <w:numFmt w:val="bullet"/>
      <w:lvlText w:val=""/>
      <w:lvlJc w:val="left"/>
      <w:pPr>
        <w:ind w:left="4680" w:hanging="360"/>
      </w:pPr>
      <w:rPr>
        <w:rFonts w:ascii="Symbol" w:hAnsi="Symbol" w:hint="default"/>
      </w:rPr>
    </w:lvl>
    <w:lvl w:ilvl="7" w:tplc="DB3AE81C" w:tentative="1">
      <w:start w:val="1"/>
      <w:numFmt w:val="bullet"/>
      <w:lvlText w:val="o"/>
      <w:lvlJc w:val="left"/>
      <w:pPr>
        <w:ind w:left="5400" w:hanging="360"/>
      </w:pPr>
      <w:rPr>
        <w:rFonts w:ascii="Courier New" w:hAnsi="Courier New" w:hint="default"/>
      </w:rPr>
    </w:lvl>
    <w:lvl w:ilvl="8" w:tplc="36A24EBA" w:tentative="1">
      <w:start w:val="1"/>
      <w:numFmt w:val="bullet"/>
      <w:lvlText w:val=""/>
      <w:lvlJc w:val="left"/>
      <w:pPr>
        <w:ind w:left="6120" w:hanging="360"/>
      </w:pPr>
      <w:rPr>
        <w:rFonts w:ascii="Wingdings" w:hAnsi="Wingdings" w:hint="default"/>
      </w:rPr>
    </w:lvl>
  </w:abstractNum>
  <w:num w:numId="1" w16cid:durableId="1245994417">
    <w:abstractNumId w:val="0"/>
    <w:lvlOverride w:ilvl="0">
      <w:lvl w:ilvl="0">
        <w:start w:val="1"/>
        <w:numFmt w:val="bullet"/>
        <w:lvlText w:val="-"/>
        <w:legacy w:legacy="1" w:legacySpace="0" w:legacyIndent="360"/>
        <w:lvlJc w:val="left"/>
        <w:pPr>
          <w:ind w:left="360" w:hanging="360"/>
        </w:pPr>
      </w:lvl>
    </w:lvlOverride>
  </w:num>
  <w:num w:numId="2" w16cid:durableId="1842531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974945236">
    <w:abstractNumId w:val="48"/>
  </w:num>
  <w:num w:numId="4" w16cid:durableId="673646426">
    <w:abstractNumId w:val="47"/>
  </w:num>
  <w:num w:numId="5" w16cid:durableId="635069340">
    <w:abstractNumId w:val="18"/>
  </w:num>
  <w:num w:numId="6" w16cid:durableId="549848364">
    <w:abstractNumId w:val="32"/>
  </w:num>
  <w:num w:numId="7" w16cid:durableId="708455648">
    <w:abstractNumId w:val="29"/>
  </w:num>
  <w:num w:numId="8" w16cid:durableId="950434198">
    <w:abstractNumId w:val="9"/>
  </w:num>
  <w:num w:numId="9" w16cid:durableId="1357266845">
    <w:abstractNumId w:val="44"/>
  </w:num>
  <w:num w:numId="10" w16cid:durableId="829517596">
    <w:abstractNumId w:val="46"/>
  </w:num>
  <w:num w:numId="11" w16cid:durableId="1654412633">
    <w:abstractNumId w:val="23"/>
  </w:num>
  <w:num w:numId="12" w16cid:durableId="2080665499">
    <w:abstractNumId w:val="20"/>
  </w:num>
  <w:num w:numId="13" w16cid:durableId="1295256372">
    <w:abstractNumId w:val="2"/>
  </w:num>
  <w:num w:numId="14" w16cid:durableId="50540287">
    <w:abstractNumId w:val="42"/>
  </w:num>
  <w:num w:numId="15" w16cid:durableId="986470199">
    <w:abstractNumId w:val="27"/>
  </w:num>
  <w:num w:numId="16" w16cid:durableId="650407836">
    <w:abstractNumId w:val="52"/>
  </w:num>
  <w:num w:numId="17" w16cid:durableId="2038235541">
    <w:abstractNumId w:val="11"/>
  </w:num>
  <w:num w:numId="18" w16cid:durableId="1426999027">
    <w:abstractNumId w:val="1"/>
  </w:num>
  <w:num w:numId="19" w16cid:durableId="534120515">
    <w:abstractNumId w:val="24"/>
  </w:num>
  <w:num w:numId="20" w16cid:durableId="479730061">
    <w:abstractNumId w:val="3"/>
  </w:num>
  <w:num w:numId="21" w16cid:durableId="2107729271">
    <w:abstractNumId w:val="8"/>
  </w:num>
  <w:num w:numId="22" w16cid:durableId="1452819602">
    <w:abstractNumId w:val="37"/>
  </w:num>
  <w:num w:numId="23" w16cid:durableId="1190030954">
    <w:abstractNumId w:val="41"/>
  </w:num>
  <w:num w:numId="24" w16cid:durableId="961300839">
    <w:abstractNumId w:val="34"/>
  </w:num>
  <w:num w:numId="25" w16cid:durableId="864755900">
    <w:abstractNumId w:val="19"/>
  </w:num>
  <w:num w:numId="26" w16cid:durableId="83916483">
    <w:abstractNumId w:val="13"/>
  </w:num>
  <w:num w:numId="27" w16cid:durableId="1786532899">
    <w:abstractNumId w:val="28"/>
  </w:num>
  <w:num w:numId="28" w16cid:durableId="60716531">
    <w:abstractNumId w:val="33"/>
  </w:num>
  <w:num w:numId="29" w16cid:durableId="962618895">
    <w:abstractNumId w:val="21"/>
  </w:num>
  <w:num w:numId="30" w16cid:durableId="494147461">
    <w:abstractNumId w:val="12"/>
  </w:num>
  <w:num w:numId="31" w16cid:durableId="1919173433">
    <w:abstractNumId w:val="39"/>
  </w:num>
  <w:num w:numId="32" w16cid:durableId="719287451">
    <w:abstractNumId w:val="40"/>
  </w:num>
  <w:num w:numId="33" w16cid:durableId="1004479459">
    <w:abstractNumId w:val="38"/>
  </w:num>
  <w:num w:numId="34" w16cid:durableId="98261375">
    <w:abstractNumId w:val="22"/>
  </w:num>
  <w:num w:numId="35" w16cid:durableId="767236496">
    <w:abstractNumId w:val="4"/>
  </w:num>
  <w:num w:numId="36" w16cid:durableId="1854370612">
    <w:abstractNumId w:val="53"/>
  </w:num>
  <w:num w:numId="37" w16cid:durableId="1612937433">
    <w:abstractNumId w:val="16"/>
  </w:num>
  <w:num w:numId="38" w16cid:durableId="1825851264">
    <w:abstractNumId w:val="15"/>
  </w:num>
  <w:num w:numId="39" w16cid:durableId="1080830175">
    <w:abstractNumId w:val="6"/>
  </w:num>
  <w:num w:numId="40" w16cid:durableId="611324447">
    <w:abstractNumId w:val="10"/>
  </w:num>
  <w:num w:numId="41" w16cid:durableId="1680889895">
    <w:abstractNumId w:val="43"/>
  </w:num>
  <w:num w:numId="42" w16cid:durableId="690953970">
    <w:abstractNumId w:val="51"/>
  </w:num>
  <w:num w:numId="43" w16cid:durableId="1483541410">
    <w:abstractNumId w:val="49"/>
  </w:num>
  <w:num w:numId="44" w16cid:durableId="1709523857">
    <w:abstractNumId w:val="7"/>
  </w:num>
  <w:num w:numId="45" w16cid:durableId="1275863956">
    <w:abstractNumId w:val="25"/>
  </w:num>
  <w:num w:numId="46" w16cid:durableId="405617269">
    <w:abstractNumId w:val="14"/>
  </w:num>
  <w:num w:numId="47" w16cid:durableId="1354576038">
    <w:abstractNumId w:val="31"/>
  </w:num>
  <w:num w:numId="48" w16cid:durableId="374232553">
    <w:abstractNumId w:val="17"/>
  </w:num>
  <w:num w:numId="49" w16cid:durableId="528418912">
    <w:abstractNumId w:val="50"/>
  </w:num>
  <w:num w:numId="50" w16cid:durableId="126820360">
    <w:abstractNumId w:val="5"/>
  </w:num>
  <w:num w:numId="51" w16cid:durableId="20283042">
    <w:abstractNumId w:val="26"/>
  </w:num>
  <w:num w:numId="52" w16cid:durableId="1923248128">
    <w:abstractNumId w:val="54"/>
  </w:num>
  <w:num w:numId="53" w16cid:durableId="249240358">
    <w:abstractNumId w:val="30"/>
  </w:num>
  <w:num w:numId="54" w16cid:durableId="1228223147">
    <w:abstractNumId w:val="36"/>
  </w:num>
  <w:num w:numId="55" w16cid:durableId="149106438">
    <w:abstractNumId w:val="45"/>
  </w:num>
  <w:num w:numId="56" w16cid:durableId="619455881">
    <w:abstractNumId w:val="35"/>
  </w:num>
  <w:num w:numId="57" w16cid:durableId="619729854">
    <w:abstractNumId w:val="1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17661069">
    <w:abstractNumId w:val="5"/>
  </w:num>
  <w:num w:numId="59" w16cid:durableId="47414489">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çois-Xavier Renault">
    <w15:presenceInfo w15:providerId="None" w15:userId="François-Xavier Renaul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F5966"/>
    <w:rsid w:val="00001735"/>
    <w:rsid w:val="00001813"/>
    <w:rsid w:val="00002367"/>
    <w:rsid w:val="00002DB4"/>
    <w:rsid w:val="00004ADA"/>
    <w:rsid w:val="000053ED"/>
    <w:rsid w:val="00006337"/>
    <w:rsid w:val="00006344"/>
    <w:rsid w:val="000063C5"/>
    <w:rsid w:val="000066FA"/>
    <w:rsid w:val="00006DF2"/>
    <w:rsid w:val="00007746"/>
    <w:rsid w:val="00007EFA"/>
    <w:rsid w:val="00010615"/>
    <w:rsid w:val="00010D21"/>
    <w:rsid w:val="00010DC5"/>
    <w:rsid w:val="000120E5"/>
    <w:rsid w:val="00012F8A"/>
    <w:rsid w:val="000132B1"/>
    <w:rsid w:val="000133A2"/>
    <w:rsid w:val="0001355F"/>
    <w:rsid w:val="00014258"/>
    <w:rsid w:val="000146C7"/>
    <w:rsid w:val="00014C08"/>
    <w:rsid w:val="00015A02"/>
    <w:rsid w:val="000161E3"/>
    <w:rsid w:val="00016A7B"/>
    <w:rsid w:val="00020F5E"/>
    <w:rsid w:val="00021040"/>
    <w:rsid w:val="000213A4"/>
    <w:rsid w:val="00021AAC"/>
    <w:rsid w:val="00021C09"/>
    <w:rsid w:val="000225C1"/>
    <w:rsid w:val="00022A4C"/>
    <w:rsid w:val="00024101"/>
    <w:rsid w:val="0002475D"/>
    <w:rsid w:val="00024AB1"/>
    <w:rsid w:val="00025061"/>
    <w:rsid w:val="00026243"/>
    <w:rsid w:val="000264D2"/>
    <w:rsid w:val="000271D4"/>
    <w:rsid w:val="00030168"/>
    <w:rsid w:val="000308D4"/>
    <w:rsid w:val="000318CB"/>
    <w:rsid w:val="00031E32"/>
    <w:rsid w:val="000324B7"/>
    <w:rsid w:val="00032589"/>
    <w:rsid w:val="000332A7"/>
    <w:rsid w:val="0003377D"/>
    <w:rsid w:val="00033FB8"/>
    <w:rsid w:val="00034359"/>
    <w:rsid w:val="00034508"/>
    <w:rsid w:val="000347A0"/>
    <w:rsid w:val="00034D87"/>
    <w:rsid w:val="00034FA9"/>
    <w:rsid w:val="0003629C"/>
    <w:rsid w:val="000363CF"/>
    <w:rsid w:val="00037915"/>
    <w:rsid w:val="00037A49"/>
    <w:rsid w:val="00037F37"/>
    <w:rsid w:val="00040867"/>
    <w:rsid w:val="000408CD"/>
    <w:rsid w:val="000409B5"/>
    <w:rsid w:val="00040B10"/>
    <w:rsid w:val="00040BBC"/>
    <w:rsid w:val="00041407"/>
    <w:rsid w:val="00041483"/>
    <w:rsid w:val="00041920"/>
    <w:rsid w:val="00041922"/>
    <w:rsid w:val="00042DD6"/>
    <w:rsid w:val="0004305E"/>
    <w:rsid w:val="000431E5"/>
    <w:rsid w:val="00043225"/>
    <w:rsid w:val="00043855"/>
    <w:rsid w:val="00045A5F"/>
    <w:rsid w:val="00045AE8"/>
    <w:rsid w:val="000460B9"/>
    <w:rsid w:val="00047AAB"/>
    <w:rsid w:val="00047DEA"/>
    <w:rsid w:val="00047E4C"/>
    <w:rsid w:val="0005016C"/>
    <w:rsid w:val="00051B8B"/>
    <w:rsid w:val="00051F9F"/>
    <w:rsid w:val="00052375"/>
    <w:rsid w:val="00052587"/>
    <w:rsid w:val="00052F0D"/>
    <w:rsid w:val="0005345A"/>
    <w:rsid w:val="0005353F"/>
    <w:rsid w:val="0005358B"/>
    <w:rsid w:val="00054759"/>
    <w:rsid w:val="00054A85"/>
    <w:rsid w:val="00054E3F"/>
    <w:rsid w:val="00055EB4"/>
    <w:rsid w:val="000560F7"/>
    <w:rsid w:val="0005674E"/>
    <w:rsid w:val="0005677D"/>
    <w:rsid w:val="00061198"/>
    <w:rsid w:val="0006149E"/>
    <w:rsid w:val="000616D6"/>
    <w:rsid w:val="00061DA0"/>
    <w:rsid w:val="00061EC5"/>
    <w:rsid w:val="00062088"/>
    <w:rsid w:val="00062695"/>
    <w:rsid w:val="000626D7"/>
    <w:rsid w:val="00062804"/>
    <w:rsid w:val="00063F19"/>
    <w:rsid w:val="000640B3"/>
    <w:rsid w:val="000643D3"/>
    <w:rsid w:val="00064ECB"/>
    <w:rsid w:val="000667EB"/>
    <w:rsid w:val="00066A3B"/>
    <w:rsid w:val="00066DB6"/>
    <w:rsid w:val="00067231"/>
    <w:rsid w:val="0006741C"/>
    <w:rsid w:val="0006779E"/>
    <w:rsid w:val="00067B16"/>
    <w:rsid w:val="00070356"/>
    <w:rsid w:val="00070B85"/>
    <w:rsid w:val="00071AF4"/>
    <w:rsid w:val="00071DEF"/>
    <w:rsid w:val="00071EC0"/>
    <w:rsid w:val="000727C6"/>
    <w:rsid w:val="000728D1"/>
    <w:rsid w:val="0007332D"/>
    <w:rsid w:val="00073D6C"/>
    <w:rsid w:val="00073F73"/>
    <w:rsid w:val="000743C0"/>
    <w:rsid w:val="00074FEF"/>
    <w:rsid w:val="000753D6"/>
    <w:rsid w:val="00075CA0"/>
    <w:rsid w:val="000763AA"/>
    <w:rsid w:val="00076EED"/>
    <w:rsid w:val="00077587"/>
    <w:rsid w:val="00077C5A"/>
    <w:rsid w:val="0008034A"/>
    <w:rsid w:val="00080394"/>
    <w:rsid w:val="00080416"/>
    <w:rsid w:val="0008056C"/>
    <w:rsid w:val="000805F4"/>
    <w:rsid w:val="00080987"/>
    <w:rsid w:val="000814AF"/>
    <w:rsid w:val="00081F81"/>
    <w:rsid w:val="00082910"/>
    <w:rsid w:val="00082F19"/>
    <w:rsid w:val="0008367E"/>
    <w:rsid w:val="000839FD"/>
    <w:rsid w:val="00084285"/>
    <w:rsid w:val="00084706"/>
    <w:rsid w:val="00084B7A"/>
    <w:rsid w:val="00084D2A"/>
    <w:rsid w:val="000856FB"/>
    <w:rsid w:val="0008596C"/>
    <w:rsid w:val="00085BC1"/>
    <w:rsid w:val="000864A9"/>
    <w:rsid w:val="00086E16"/>
    <w:rsid w:val="0008754F"/>
    <w:rsid w:val="000877A7"/>
    <w:rsid w:val="00087C42"/>
    <w:rsid w:val="0009150A"/>
    <w:rsid w:val="00092424"/>
    <w:rsid w:val="00093209"/>
    <w:rsid w:val="00093690"/>
    <w:rsid w:val="00093728"/>
    <w:rsid w:val="00093954"/>
    <w:rsid w:val="00094925"/>
    <w:rsid w:val="00094E80"/>
    <w:rsid w:val="00095C2D"/>
    <w:rsid w:val="00096032"/>
    <w:rsid w:val="00096C0B"/>
    <w:rsid w:val="0009752B"/>
    <w:rsid w:val="000977DB"/>
    <w:rsid w:val="000A0219"/>
    <w:rsid w:val="000A160F"/>
    <w:rsid w:val="000A214D"/>
    <w:rsid w:val="000A2A59"/>
    <w:rsid w:val="000A3091"/>
    <w:rsid w:val="000A31FD"/>
    <w:rsid w:val="000A32C7"/>
    <w:rsid w:val="000A3B79"/>
    <w:rsid w:val="000A3C68"/>
    <w:rsid w:val="000A3C9A"/>
    <w:rsid w:val="000A4893"/>
    <w:rsid w:val="000A4A62"/>
    <w:rsid w:val="000A550C"/>
    <w:rsid w:val="000A5C6A"/>
    <w:rsid w:val="000A5CC2"/>
    <w:rsid w:val="000A6D21"/>
    <w:rsid w:val="000A7977"/>
    <w:rsid w:val="000A7DD2"/>
    <w:rsid w:val="000B11BC"/>
    <w:rsid w:val="000B1356"/>
    <w:rsid w:val="000B164E"/>
    <w:rsid w:val="000B2484"/>
    <w:rsid w:val="000B2CB1"/>
    <w:rsid w:val="000B31B4"/>
    <w:rsid w:val="000B34EF"/>
    <w:rsid w:val="000B3960"/>
    <w:rsid w:val="000B3FB4"/>
    <w:rsid w:val="000B426F"/>
    <w:rsid w:val="000B44DF"/>
    <w:rsid w:val="000B4589"/>
    <w:rsid w:val="000B46C7"/>
    <w:rsid w:val="000B536D"/>
    <w:rsid w:val="000B54E6"/>
    <w:rsid w:val="000B575C"/>
    <w:rsid w:val="000B5C0B"/>
    <w:rsid w:val="000B5DA1"/>
    <w:rsid w:val="000B5DB1"/>
    <w:rsid w:val="000B6B34"/>
    <w:rsid w:val="000C0456"/>
    <w:rsid w:val="000C05F9"/>
    <w:rsid w:val="000C093F"/>
    <w:rsid w:val="000C15C5"/>
    <w:rsid w:val="000C16D1"/>
    <w:rsid w:val="000C2037"/>
    <w:rsid w:val="000C4608"/>
    <w:rsid w:val="000C4CA5"/>
    <w:rsid w:val="000C5288"/>
    <w:rsid w:val="000C52BD"/>
    <w:rsid w:val="000C55E1"/>
    <w:rsid w:val="000C5634"/>
    <w:rsid w:val="000C64E3"/>
    <w:rsid w:val="000C704C"/>
    <w:rsid w:val="000C7BA4"/>
    <w:rsid w:val="000D09F1"/>
    <w:rsid w:val="000D0B50"/>
    <w:rsid w:val="000D11A3"/>
    <w:rsid w:val="000D1556"/>
    <w:rsid w:val="000D196E"/>
    <w:rsid w:val="000D289D"/>
    <w:rsid w:val="000D3B27"/>
    <w:rsid w:val="000D4B5D"/>
    <w:rsid w:val="000D4C36"/>
    <w:rsid w:val="000D4D2C"/>
    <w:rsid w:val="000D4EF9"/>
    <w:rsid w:val="000D4F2D"/>
    <w:rsid w:val="000D5A62"/>
    <w:rsid w:val="000D5B55"/>
    <w:rsid w:val="000D7743"/>
    <w:rsid w:val="000D7974"/>
    <w:rsid w:val="000E0A74"/>
    <w:rsid w:val="000E15BC"/>
    <w:rsid w:val="000E1DB4"/>
    <w:rsid w:val="000E2307"/>
    <w:rsid w:val="000E24E7"/>
    <w:rsid w:val="000E289F"/>
    <w:rsid w:val="000E31E6"/>
    <w:rsid w:val="000E3243"/>
    <w:rsid w:val="000E3C6F"/>
    <w:rsid w:val="000E56B9"/>
    <w:rsid w:val="000E587F"/>
    <w:rsid w:val="000E5FD4"/>
    <w:rsid w:val="000E66BD"/>
    <w:rsid w:val="000E7332"/>
    <w:rsid w:val="000E755D"/>
    <w:rsid w:val="000E793D"/>
    <w:rsid w:val="000F01E4"/>
    <w:rsid w:val="000F0527"/>
    <w:rsid w:val="000F0C28"/>
    <w:rsid w:val="000F1881"/>
    <w:rsid w:val="000F19C3"/>
    <w:rsid w:val="000F1CBF"/>
    <w:rsid w:val="000F2016"/>
    <w:rsid w:val="000F3414"/>
    <w:rsid w:val="000F4B3B"/>
    <w:rsid w:val="000F4BF4"/>
    <w:rsid w:val="000F57C5"/>
    <w:rsid w:val="000F5953"/>
    <w:rsid w:val="000F5A52"/>
    <w:rsid w:val="000F5C2C"/>
    <w:rsid w:val="000F5C89"/>
    <w:rsid w:val="000F5CD6"/>
    <w:rsid w:val="000F61B5"/>
    <w:rsid w:val="000F63A9"/>
    <w:rsid w:val="000F6584"/>
    <w:rsid w:val="00100755"/>
    <w:rsid w:val="001007B6"/>
    <w:rsid w:val="00100A99"/>
    <w:rsid w:val="00100DE0"/>
    <w:rsid w:val="00100E89"/>
    <w:rsid w:val="0010122B"/>
    <w:rsid w:val="0010143C"/>
    <w:rsid w:val="00101865"/>
    <w:rsid w:val="00101AAB"/>
    <w:rsid w:val="00101F91"/>
    <w:rsid w:val="001029AC"/>
    <w:rsid w:val="00103EEE"/>
    <w:rsid w:val="001044A6"/>
    <w:rsid w:val="00104D2E"/>
    <w:rsid w:val="00104F3F"/>
    <w:rsid w:val="0010511C"/>
    <w:rsid w:val="001052C0"/>
    <w:rsid w:val="0010542B"/>
    <w:rsid w:val="00105828"/>
    <w:rsid w:val="001064B4"/>
    <w:rsid w:val="001068B4"/>
    <w:rsid w:val="001068BC"/>
    <w:rsid w:val="00106ED4"/>
    <w:rsid w:val="0010736C"/>
    <w:rsid w:val="00107611"/>
    <w:rsid w:val="0011040C"/>
    <w:rsid w:val="00110851"/>
    <w:rsid w:val="001112AB"/>
    <w:rsid w:val="00111C22"/>
    <w:rsid w:val="00111FA4"/>
    <w:rsid w:val="001122F5"/>
    <w:rsid w:val="001124BB"/>
    <w:rsid w:val="00113212"/>
    <w:rsid w:val="00113467"/>
    <w:rsid w:val="00113A41"/>
    <w:rsid w:val="001144C6"/>
    <w:rsid w:val="00114694"/>
    <w:rsid w:val="00114AFF"/>
    <w:rsid w:val="00114E35"/>
    <w:rsid w:val="00114F55"/>
    <w:rsid w:val="0011541F"/>
    <w:rsid w:val="001171C4"/>
    <w:rsid w:val="001177F8"/>
    <w:rsid w:val="00117A0D"/>
    <w:rsid w:val="001202D1"/>
    <w:rsid w:val="0012096E"/>
    <w:rsid w:val="00120A98"/>
    <w:rsid w:val="00120FD6"/>
    <w:rsid w:val="00122177"/>
    <w:rsid w:val="00122387"/>
    <w:rsid w:val="0012242E"/>
    <w:rsid w:val="00122CBB"/>
    <w:rsid w:val="001238C7"/>
    <w:rsid w:val="0012395D"/>
    <w:rsid w:val="001248F2"/>
    <w:rsid w:val="00124CFE"/>
    <w:rsid w:val="001254DE"/>
    <w:rsid w:val="00125A7F"/>
    <w:rsid w:val="00125C87"/>
    <w:rsid w:val="001263D6"/>
    <w:rsid w:val="00127560"/>
    <w:rsid w:val="00127A98"/>
    <w:rsid w:val="00127BCA"/>
    <w:rsid w:val="0013023E"/>
    <w:rsid w:val="001308CB"/>
    <w:rsid w:val="00130B0A"/>
    <w:rsid w:val="00130BB9"/>
    <w:rsid w:val="00131100"/>
    <w:rsid w:val="00131928"/>
    <w:rsid w:val="00131FB9"/>
    <w:rsid w:val="00131FC0"/>
    <w:rsid w:val="0013270E"/>
    <w:rsid w:val="00132C7A"/>
    <w:rsid w:val="001338F0"/>
    <w:rsid w:val="00134A76"/>
    <w:rsid w:val="001353F2"/>
    <w:rsid w:val="00135A2A"/>
    <w:rsid w:val="00136117"/>
    <w:rsid w:val="001369E2"/>
    <w:rsid w:val="00136F6F"/>
    <w:rsid w:val="001378B7"/>
    <w:rsid w:val="00137ABD"/>
    <w:rsid w:val="001405C5"/>
    <w:rsid w:val="001413B6"/>
    <w:rsid w:val="001419BC"/>
    <w:rsid w:val="00141A04"/>
    <w:rsid w:val="001421BB"/>
    <w:rsid w:val="00143734"/>
    <w:rsid w:val="00143C8C"/>
    <w:rsid w:val="00144227"/>
    <w:rsid w:val="00145673"/>
    <w:rsid w:val="00145910"/>
    <w:rsid w:val="00145B8D"/>
    <w:rsid w:val="00146D90"/>
    <w:rsid w:val="00147589"/>
    <w:rsid w:val="0014759E"/>
    <w:rsid w:val="0015033A"/>
    <w:rsid w:val="0015196E"/>
    <w:rsid w:val="00151EB2"/>
    <w:rsid w:val="00151EBB"/>
    <w:rsid w:val="00152E6F"/>
    <w:rsid w:val="00153037"/>
    <w:rsid w:val="0015306A"/>
    <w:rsid w:val="0015347E"/>
    <w:rsid w:val="00153A21"/>
    <w:rsid w:val="00154766"/>
    <w:rsid w:val="00154BA8"/>
    <w:rsid w:val="00155BF9"/>
    <w:rsid w:val="00155F5A"/>
    <w:rsid w:val="0015608B"/>
    <w:rsid w:val="0015655F"/>
    <w:rsid w:val="00156B33"/>
    <w:rsid w:val="001570CC"/>
    <w:rsid w:val="00157313"/>
    <w:rsid w:val="00157895"/>
    <w:rsid w:val="00157D4E"/>
    <w:rsid w:val="0016026D"/>
    <w:rsid w:val="0016032E"/>
    <w:rsid w:val="001603D0"/>
    <w:rsid w:val="00161222"/>
    <w:rsid w:val="00161EED"/>
    <w:rsid w:val="001634D5"/>
    <w:rsid w:val="001641AB"/>
    <w:rsid w:val="00164392"/>
    <w:rsid w:val="001649EA"/>
    <w:rsid w:val="00164E4B"/>
    <w:rsid w:val="00164EE5"/>
    <w:rsid w:val="00165A63"/>
    <w:rsid w:val="00165B79"/>
    <w:rsid w:val="00165DA5"/>
    <w:rsid w:val="00166499"/>
    <w:rsid w:val="001664EB"/>
    <w:rsid w:val="00166EDB"/>
    <w:rsid w:val="00167368"/>
    <w:rsid w:val="0016796D"/>
    <w:rsid w:val="00167D43"/>
    <w:rsid w:val="001706B2"/>
    <w:rsid w:val="0017135A"/>
    <w:rsid w:val="0017170F"/>
    <w:rsid w:val="00172456"/>
    <w:rsid w:val="0017251D"/>
    <w:rsid w:val="001727A5"/>
    <w:rsid w:val="00173468"/>
    <w:rsid w:val="0017474D"/>
    <w:rsid w:val="00174CE2"/>
    <w:rsid w:val="001755ED"/>
    <w:rsid w:val="001762F9"/>
    <w:rsid w:val="00176B7D"/>
    <w:rsid w:val="00176D33"/>
    <w:rsid w:val="00176E1F"/>
    <w:rsid w:val="001779CC"/>
    <w:rsid w:val="00177DAD"/>
    <w:rsid w:val="00177FBA"/>
    <w:rsid w:val="00180686"/>
    <w:rsid w:val="00180BF0"/>
    <w:rsid w:val="001811D5"/>
    <w:rsid w:val="0018140D"/>
    <w:rsid w:val="001819DC"/>
    <w:rsid w:val="001827A5"/>
    <w:rsid w:val="0018282C"/>
    <w:rsid w:val="00182D53"/>
    <w:rsid w:val="00183471"/>
    <w:rsid w:val="0018448A"/>
    <w:rsid w:val="00184A77"/>
    <w:rsid w:val="00184E5E"/>
    <w:rsid w:val="0018559A"/>
    <w:rsid w:val="001864C2"/>
    <w:rsid w:val="00186BB7"/>
    <w:rsid w:val="001871B1"/>
    <w:rsid w:val="001874E0"/>
    <w:rsid w:val="00187A47"/>
    <w:rsid w:val="00187A88"/>
    <w:rsid w:val="00190238"/>
    <w:rsid w:val="001907CF"/>
    <w:rsid w:val="00190FB5"/>
    <w:rsid w:val="0019118E"/>
    <w:rsid w:val="001917E0"/>
    <w:rsid w:val="00191E25"/>
    <w:rsid w:val="0019201F"/>
    <w:rsid w:val="00192925"/>
    <w:rsid w:val="00192C7B"/>
    <w:rsid w:val="00192E93"/>
    <w:rsid w:val="001938C5"/>
    <w:rsid w:val="00193F16"/>
    <w:rsid w:val="00194010"/>
    <w:rsid w:val="0019482C"/>
    <w:rsid w:val="00194DE0"/>
    <w:rsid w:val="00194E2A"/>
    <w:rsid w:val="00195C0C"/>
    <w:rsid w:val="00196CC0"/>
    <w:rsid w:val="00196E53"/>
    <w:rsid w:val="001973E5"/>
    <w:rsid w:val="0019745A"/>
    <w:rsid w:val="00197CC4"/>
    <w:rsid w:val="001A116F"/>
    <w:rsid w:val="001A174D"/>
    <w:rsid w:val="001A1D28"/>
    <w:rsid w:val="001A1D8C"/>
    <w:rsid w:val="001A1D94"/>
    <w:rsid w:val="001A2FA6"/>
    <w:rsid w:val="001A3955"/>
    <w:rsid w:val="001A3E73"/>
    <w:rsid w:val="001A3EA7"/>
    <w:rsid w:val="001A5517"/>
    <w:rsid w:val="001A5A9C"/>
    <w:rsid w:val="001A5FB0"/>
    <w:rsid w:val="001A645A"/>
    <w:rsid w:val="001A6B57"/>
    <w:rsid w:val="001A6BD3"/>
    <w:rsid w:val="001A7058"/>
    <w:rsid w:val="001A725E"/>
    <w:rsid w:val="001B07D3"/>
    <w:rsid w:val="001B0BFB"/>
    <w:rsid w:val="001B0E1F"/>
    <w:rsid w:val="001B1133"/>
    <w:rsid w:val="001B25E7"/>
    <w:rsid w:val="001B2940"/>
    <w:rsid w:val="001B2C56"/>
    <w:rsid w:val="001B383D"/>
    <w:rsid w:val="001B3888"/>
    <w:rsid w:val="001B3D10"/>
    <w:rsid w:val="001B4D78"/>
    <w:rsid w:val="001B5B63"/>
    <w:rsid w:val="001B6892"/>
    <w:rsid w:val="001B6D2C"/>
    <w:rsid w:val="001B6DBA"/>
    <w:rsid w:val="001B73D1"/>
    <w:rsid w:val="001B7730"/>
    <w:rsid w:val="001B7847"/>
    <w:rsid w:val="001B7E91"/>
    <w:rsid w:val="001C02C8"/>
    <w:rsid w:val="001C0B8F"/>
    <w:rsid w:val="001C1C2F"/>
    <w:rsid w:val="001C2235"/>
    <w:rsid w:val="001C270D"/>
    <w:rsid w:val="001C357B"/>
    <w:rsid w:val="001C376E"/>
    <w:rsid w:val="001C3E9D"/>
    <w:rsid w:val="001C531B"/>
    <w:rsid w:val="001C564D"/>
    <w:rsid w:val="001C61A0"/>
    <w:rsid w:val="001C6538"/>
    <w:rsid w:val="001C6838"/>
    <w:rsid w:val="001C71B7"/>
    <w:rsid w:val="001C7B78"/>
    <w:rsid w:val="001D038F"/>
    <w:rsid w:val="001D0CD2"/>
    <w:rsid w:val="001D0CFC"/>
    <w:rsid w:val="001D10B3"/>
    <w:rsid w:val="001D1656"/>
    <w:rsid w:val="001D1842"/>
    <w:rsid w:val="001D1EB3"/>
    <w:rsid w:val="001D29A3"/>
    <w:rsid w:val="001D3185"/>
    <w:rsid w:val="001D361B"/>
    <w:rsid w:val="001D39EB"/>
    <w:rsid w:val="001D3D3E"/>
    <w:rsid w:val="001D3FBE"/>
    <w:rsid w:val="001D401B"/>
    <w:rsid w:val="001D4CEB"/>
    <w:rsid w:val="001D53C0"/>
    <w:rsid w:val="001D56BD"/>
    <w:rsid w:val="001D5DF4"/>
    <w:rsid w:val="001D6EB9"/>
    <w:rsid w:val="001D778F"/>
    <w:rsid w:val="001D7A7F"/>
    <w:rsid w:val="001D7E14"/>
    <w:rsid w:val="001E0D57"/>
    <w:rsid w:val="001E130E"/>
    <w:rsid w:val="001E24CE"/>
    <w:rsid w:val="001E2897"/>
    <w:rsid w:val="001E35FD"/>
    <w:rsid w:val="001E3751"/>
    <w:rsid w:val="001E41E1"/>
    <w:rsid w:val="001E4243"/>
    <w:rsid w:val="001E4592"/>
    <w:rsid w:val="001E4A7A"/>
    <w:rsid w:val="001E4ABF"/>
    <w:rsid w:val="001E57E4"/>
    <w:rsid w:val="001E5CC4"/>
    <w:rsid w:val="001E5FAB"/>
    <w:rsid w:val="001E6049"/>
    <w:rsid w:val="001E6A12"/>
    <w:rsid w:val="001E6F21"/>
    <w:rsid w:val="001E73CE"/>
    <w:rsid w:val="001E7844"/>
    <w:rsid w:val="001E792A"/>
    <w:rsid w:val="001E79CF"/>
    <w:rsid w:val="001F0469"/>
    <w:rsid w:val="001F08D6"/>
    <w:rsid w:val="001F1091"/>
    <w:rsid w:val="001F1DBD"/>
    <w:rsid w:val="001F207B"/>
    <w:rsid w:val="001F2171"/>
    <w:rsid w:val="001F3475"/>
    <w:rsid w:val="001F37DC"/>
    <w:rsid w:val="001F3C55"/>
    <w:rsid w:val="001F3F31"/>
    <w:rsid w:val="001F427F"/>
    <w:rsid w:val="001F437D"/>
    <w:rsid w:val="001F4905"/>
    <w:rsid w:val="001F5392"/>
    <w:rsid w:val="001F5B9F"/>
    <w:rsid w:val="001F5C3E"/>
    <w:rsid w:val="001F6253"/>
    <w:rsid w:val="001F6423"/>
    <w:rsid w:val="00201A69"/>
    <w:rsid w:val="00201B9E"/>
    <w:rsid w:val="00201E6A"/>
    <w:rsid w:val="00201EB8"/>
    <w:rsid w:val="00202610"/>
    <w:rsid w:val="002029C2"/>
    <w:rsid w:val="0020399E"/>
    <w:rsid w:val="0020456B"/>
    <w:rsid w:val="002056AB"/>
    <w:rsid w:val="002057AF"/>
    <w:rsid w:val="00206128"/>
    <w:rsid w:val="00206B6C"/>
    <w:rsid w:val="0020718B"/>
    <w:rsid w:val="0020798C"/>
    <w:rsid w:val="00207C7A"/>
    <w:rsid w:val="00210428"/>
    <w:rsid w:val="00210BBB"/>
    <w:rsid w:val="0021132B"/>
    <w:rsid w:val="002114C0"/>
    <w:rsid w:val="00212236"/>
    <w:rsid w:val="00213860"/>
    <w:rsid w:val="00213A38"/>
    <w:rsid w:val="0021403E"/>
    <w:rsid w:val="002141C8"/>
    <w:rsid w:val="002144F7"/>
    <w:rsid w:val="00215677"/>
    <w:rsid w:val="00215EAD"/>
    <w:rsid w:val="00216AD4"/>
    <w:rsid w:val="00216EAF"/>
    <w:rsid w:val="00216EE1"/>
    <w:rsid w:val="00217670"/>
    <w:rsid w:val="002200BB"/>
    <w:rsid w:val="002214F4"/>
    <w:rsid w:val="00221737"/>
    <w:rsid w:val="002220FE"/>
    <w:rsid w:val="002221F4"/>
    <w:rsid w:val="002224F9"/>
    <w:rsid w:val="00222E63"/>
    <w:rsid w:val="00223043"/>
    <w:rsid w:val="00223450"/>
    <w:rsid w:val="00223B24"/>
    <w:rsid w:val="00223C92"/>
    <w:rsid w:val="00224A0F"/>
    <w:rsid w:val="00224C0C"/>
    <w:rsid w:val="00224DC8"/>
    <w:rsid w:val="002253FC"/>
    <w:rsid w:val="0022571B"/>
    <w:rsid w:val="00225890"/>
    <w:rsid w:val="00225FF5"/>
    <w:rsid w:val="00226F2A"/>
    <w:rsid w:val="002275B3"/>
    <w:rsid w:val="002275B8"/>
    <w:rsid w:val="00230020"/>
    <w:rsid w:val="0023162C"/>
    <w:rsid w:val="00231B62"/>
    <w:rsid w:val="002322D5"/>
    <w:rsid w:val="00232AF4"/>
    <w:rsid w:val="0023333E"/>
    <w:rsid w:val="00233D0A"/>
    <w:rsid w:val="00235391"/>
    <w:rsid w:val="002359E5"/>
    <w:rsid w:val="00235A14"/>
    <w:rsid w:val="00235A61"/>
    <w:rsid w:val="00235C53"/>
    <w:rsid w:val="00236279"/>
    <w:rsid w:val="00236713"/>
    <w:rsid w:val="002369E1"/>
    <w:rsid w:val="00236AE6"/>
    <w:rsid w:val="00237BC4"/>
    <w:rsid w:val="00240E23"/>
    <w:rsid w:val="002414C9"/>
    <w:rsid w:val="002416F3"/>
    <w:rsid w:val="0024175E"/>
    <w:rsid w:val="002419AD"/>
    <w:rsid w:val="00241D48"/>
    <w:rsid w:val="0024218B"/>
    <w:rsid w:val="002429E1"/>
    <w:rsid w:val="002442BB"/>
    <w:rsid w:val="0024517C"/>
    <w:rsid w:val="00245AFC"/>
    <w:rsid w:val="00245CBB"/>
    <w:rsid w:val="0024612F"/>
    <w:rsid w:val="00247069"/>
    <w:rsid w:val="0024762E"/>
    <w:rsid w:val="00250187"/>
    <w:rsid w:val="002505F0"/>
    <w:rsid w:val="00251A57"/>
    <w:rsid w:val="00252617"/>
    <w:rsid w:val="0025278E"/>
    <w:rsid w:val="00252AF0"/>
    <w:rsid w:val="002531AE"/>
    <w:rsid w:val="0025343E"/>
    <w:rsid w:val="0025349D"/>
    <w:rsid w:val="0025406F"/>
    <w:rsid w:val="00254623"/>
    <w:rsid w:val="00254E4C"/>
    <w:rsid w:val="0025564B"/>
    <w:rsid w:val="00256798"/>
    <w:rsid w:val="0025687F"/>
    <w:rsid w:val="00257900"/>
    <w:rsid w:val="002602DC"/>
    <w:rsid w:val="00260C28"/>
    <w:rsid w:val="00260E55"/>
    <w:rsid w:val="00260E99"/>
    <w:rsid w:val="00261BCC"/>
    <w:rsid w:val="00261E5B"/>
    <w:rsid w:val="002626C5"/>
    <w:rsid w:val="00262A1D"/>
    <w:rsid w:val="00265011"/>
    <w:rsid w:val="002659FB"/>
    <w:rsid w:val="00265D68"/>
    <w:rsid w:val="0026627E"/>
    <w:rsid w:val="0026698C"/>
    <w:rsid w:val="00266DD7"/>
    <w:rsid w:val="00266E75"/>
    <w:rsid w:val="00267B70"/>
    <w:rsid w:val="00267CCA"/>
    <w:rsid w:val="00270492"/>
    <w:rsid w:val="00270889"/>
    <w:rsid w:val="00270EDD"/>
    <w:rsid w:val="00271008"/>
    <w:rsid w:val="00271713"/>
    <w:rsid w:val="00271F5F"/>
    <w:rsid w:val="002743D2"/>
    <w:rsid w:val="0027455C"/>
    <w:rsid w:val="0027485D"/>
    <w:rsid w:val="00274C45"/>
    <w:rsid w:val="002750B4"/>
    <w:rsid w:val="0027604F"/>
    <w:rsid w:val="002767E4"/>
    <w:rsid w:val="00277B40"/>
    <w:rsid w:val="00277C42"/>
    <w:rsid w:val="002809C3"/>
    <w:rsid w:val="00280D57"/>
    <w:rsid w:val="002816B8"/>
    <w:rsid w:val="00281ACD"/>
    <w:rsid w:val="00282E0D"/>
    <w:rsid w:val="002830ED"/>
    <w:rsid w:val="00283417"/>
    <w:rsid w:val="00283421"/>
    <w:rsid w:val="00283571"/>
    <w:rsid w:val="002837A1"/>
    <w:rsid w:val="00284541"/>
    <w:rsid w:val="00285702"/>
    <w:rsid w:val="00285B48"/>
    <w:rsid w:val="00285F35"/>
    <w:rsid w:val="002863FA"/>
    <w:rsid w:val="0028682A"/>
    <w:rsid w:val="0028697F"/>
    <w:rsid w:val="00286A98"/>
    <w:rsid w:val="00286EAA"/>
    <w:rsid w:val="002873DD"/>
    <w:rsid w:val="002878B2"/>
    <w:rsid w:val="00287BA3"/>
    <w:rsid w:val="00287E1F"/>
    <w:rsid w:val="00287E2B"/>
    <w:rsid w:val="00287E7E"/>
    <w:rsid w:val="002901E9"/>
    <w:rsid w:val="0029055A"/>
    <w:rsid w:val="002911A4"/>
    <w:rsid w:val="002914A1"/>
    <w:rsid w:val="002916E0"/>
    <w:rsid w:val="00291C5E"/>
    <w:rsid w:val="00291CD8"/>
    <w:rsid w:val="002932A8"/>
    <w:rsid w:val="002949BC"/>
    <w:rsid w:val="002959B4"/>
    <w:rsid w:val="00295D5A"/>
    <w:rsid w:val="00295E66"/>
    <w:rsid w:val="0029651B"/>
    <w:rsid w:val="00296CED"/>
    <w:rsid w:val="002974A3"/>
    <w:rsid w:val="00297CE8"/>
    <w:rsid w:val="00297E53"/>
    <w:rsid w:val="002A03B5"/>
    <w:rsid w:val="002A12E3"/>
    <w:rsid w:val="002A13F3"/>
    <w:rsid w:val="002A1816"/>
    <w:rsid w:val="002A1E13"/>
    <w:rsid w:val="002A1FCC"/>
    <w:rsid w:val="002A2491"/>
    <w:rsid w:val="002A2E65"/>
    <w:rsid w:val="002A2EB0"/>
    <w:rsid w:val="002A30F4"/>
    <w:rsid w:val="002A3EE6"/>
    <w:rsid w:val="002A4ED3"/>
    <w:rsid w:val="002A5273"/>
    <w:rsid w:val="002A587C"/>
    <w:rsid w:val="002A5B4C"/>
    <w:rsid w:val="002A5F53"/>
    <w:rsid w:val="002A626B"/>
    <w:rsid w:val="002A6933"/>
    <w:rsid w:val="002B0002"/>
    <w:rsid w:val="002B0A77"/>
    <w:rsid w:val="002B118D"/>
    <w:rsid w:val="002B2224"/>
    <w:rsid w:val="002B2225"/>
    <w:rsid w:val="002B2411"/>
    <w:rsid w:val="002B30C9"/>
    <w:rsid w:val="002B31B9"/>
    <w:rsid w:val="002B35F8"/>
    <w:rsid w:val="002B3762"/>
    <w:rsid w:val="002B5243"/>
    <w:rsid w:val="002B5473"/>
    <w:rsid w:val="002B5B52"/>
    <w:rsid w:val="002B647B"/>
    <w:rsid w:val="002B6B74"/>
    <w:rsid w:val="002B6E08"/>
    <w:rsid w:val="002B7919"/>
    <w:rsid w:val="002B79A6"/>
    <w:rsid w:val="002C09B6"/>
    <w:rsid w:val="002C1521"/>
    <w:rsid w:val="002C191B"/>
    <w:rsid w:val="002C29C1"/>
    <w:rsid w:val="002C3120"/>
    <w:rsid w:val="002C31E6"/>
    <w:rsid w:val="002C360C"/>
    <w:rsid w:val="002C429E"/>
    <w:rsid w:val="002C4A8D"/>
    <w:rsid w:val="002C4B8A"/>
    <w:rsid w:val="002C4E87"/>
    <w:rsid w:val="002C6450"/>
    <w:rsid w:val="002C6663"/>
    <w:rsid w:val="002C6B99"/>
    <w:rsid w:val="002C6CD2"/>
    <w:rsid w:val="002D0481"/>
    <w:rsid w:val="002D0500"/>
    <w:rsid w:val="002D0512"/>
    <w:rsid w:val="002D076D"/>
    <w:rsid w:val="002D0CC8"/>
    <w:rsid w:val="002D11F9"/>
    <w:rsid w:val="002D1A26"/>
    <w:rsid w:val="002D1C5A"/>
    <w:rsid w:val="002D2ADF"/>
    <w:rsid w:val="002D43AF"/>
    <w:rsid w:val="002D4455"/>
    <w:rsid w:val="002D5729"/>
    <w:rsid w:val="002D5E74"/>
    <w:rsid w:val="002D5E97"/>
    <w:rsid w:val="002D60A8"/>
    <w:rsid w:val="002D65BF"/>
    <w:rsid w:val="002D6C24"/>
    <w:rsid w:val="002D6EE8"/>
    <w:rsid w:val="002D70D5"/>
    <w:rsid w:val="002D756C"/>
    <w:rsid w:val="002D76D0"/>
    <w:rsid w:val="002E032C"/>
    <w:rsid w:val="002E05B8"/>
    <w:rsid w:val="002E05F1"/>
    <w:rsid w:val="002E0CB0"/>
    <w:rsid w:val="002E1077"/>
    <w:rsid w:val="002E1B8E"/>
    <w:rsid w:val="002E264B"/>
    <w:rsid w:val="002E2756"/>
    <w:rsid w:val="002E3162"/>
    <w:rsid w:val="002E358F"/>
    <w:rsid w:val="002E3B8A"/>
    <w:rsid w:val="002E4FB3"/>
    <w:rsid w:val="002E5119"/>
    <w:rsid w:val="002E5571"/>
    <w:rsid w:val="002E56D0"/>
    <w:rsid w:val="002E5728"/>
    <w:rsid w:val="002E5848"/>
    <w:rsid w:val="002E5A7D"/>
    <w:rsid w:val="002E5A96"/>
    <w:rsid w:val="002E6396"/>
    <w:rsid w:val="002E6BA7"/>
    <w:rsid w:val="002E7875"/>
    <w:rsid w:val="002F05C6"/>
    <w:rsid w:val="002F09E7"/>
    <w:rsid w:val="002F1932"/>
    <w:rsid w:val="002F2105"/>
    <w:rsid w:val="002F21CE"/>
    <w:rsid w:val="002F27F3"/>
    <w:rsid w:val="002F3239"/>
    <w:rsid w:val="002F3F4F"/>
    <w:rsid w:val="002F5A45"/>
    <w:rsid w:val="002F619C"/>
    <w:rsid w:val="002F6BE3"/>
    <w:rsid w:val="002F782A"/>
    <w:rsid w:val="002F7C38"/>
    <w:rsid w:val="00300523"/>
    <w:rsid w:val="0030094C"/>
    <w:rsid w:val="00300DC2"/>
    <w:rsid w:val="00300F28"/>
    <w:rsid w:val="00301A3B"/>
    <w:rsid w:val="00301AEE"/>
    <w:rsid w:val="00301D0E"/>
    <w:rsid w:val="00303100"/>
    <w:rsid w:val="003032D2"/>
    <w:rsid w:val="00303431"/>
    <w:rsid w:val="003036FF"/>
    <w:rsid w:val="00303A10"/>
    <w:rsid w:val="0030406B"/>
    <w:rsid w:val="00304B53"/>
    <w:rsid w:val="0030537B"/>
    <w:rsid w:val="00305420"/>
    <w:rsid w:val="00305A94"/>
    <w:rsid w:val="0030658A"/>
    <w:rsid w:val="0030744E"/>
    <w:rsid w:val="0031016A"/>
    <w:rsid w:val="0031168B"/>
    <w:rsid w:val="00311690"/>
    <w:rsid w:val="00311B54"/>
    <w:rsid w:val="00311C66"/>
    <w:rsid w:val="003124E7"/>
    <w:rsid w:val="00313BD2"/>
    <w:rsid w:val="00313E8A"/>
    <w:rsid w:val="003144A4"/>
    <w:rsid w:val="0031452F"/>
    <w:rsid w:val="00314ADB"/>
    <w:rsid w:val="0031527D"/>
    <w:rsid w:val="0031535E"/>
    <w:rsid w:val="0031551C"/>
    <w:rsid w:val="00315747"/>
    <w:rsid w:val="00315BDF"/>
    <w:rsid w:val="00316542"/>
    <w:rsid w:val="003166AD"/>
    <w:rsid w:val="0031675C"/>
    <w:rsid w:val="0031679E"/>
    <w:rsid w:val="00316F54"/>
    <w:rsid w:val="00316F8A"/>
    <w:rsid w:val="00317189"/>
    <w:rsid w:val="00317B7B"/>
    <w:rsid w:val="00320AD1"/>
    <w:rsid w:val="00320DA1"/>
    <w:rsid w:val="00321639"/>
    <w:rsid w:val="003218B1"/>
    <w:rsid w:val="00322447"/>
    <w:rsid w:val="00322DD6"/>
    <w:rsid w:val="00322E74"/>
    <w:rsid w:val="00323067"/>
    <w:rsid w:val="00323F6C"/>
    <w:rsid w:val="00324989"/>
    <w:rsid w:val="00324B2F"/>
    <w:rsid w:val="00324B98"/>
    <w:rsid w:val="00324D75"/>
    <w:rsid w:val="00325F38"/>
    <w:rsid w:val="00325FFF"/>
    <w:rsid w:val="00326B90"/>
    <w:rsid w:val="00326D02"/>
    <w:rsid w:val="00326EA2"/>
    <w:rsid w:val="003271B7"/>
    <w:rsid w:val="00327272"/>
    <w:rsid w:val="00327943"/>
    <w:rsid w:val="0033059B"/>
    <w:rsid w:val="003306D0"/>
    <w:rsid w:val="00330D33"/>
    <w:rsid w:val="00330E5D"/>
    <w:rsid w:val="0033113A"/>
    <w:rsid w:val="00331677"/>
    <w:rsid w:val="003319E2"/>
    <w:rsid w:val="00332140"/>
    <w:rsid w:val="0033235C"/>
    <w:rsid w:val="00332E3B"/>
    <w:rsid w:val="00333210"/>
    <w:rsid w:val="0033395D"/>
    <w:rsid w:val="003339C8"/>
    <w:rsid w:val="00333F79"/>
    <w:rsid w:val="00334D92"/>
    <w:rsid w:val="00334E86"/>
    <w:rsid w:val="00334EE4"/>
    <w:rsid w:val="003350C8"/>
    <w:rsid w:val="00335311"/>
    <w:rsid w:val="003370D1"/>
    <w:rsid w:val="003377CD"/>
    <w:rsid w:val="00337C0C"/>
    <w:rsid w:val="0034007E"/>
    <w:rsid w:val="003403F7"/>
    <w:rsid w:val="00340BC9"/>
    <w:rsid w:val="00340C91"/>
    <w:rsid w:val="00340D81"/>
    <w:rsid w:val="00340DEF"/>
    <w:rsid w:val="00341D15"/>
    <w:rsid w:val="00342186"/>
    <w:rsid w:val="00342305"/>
    <w:rsid w:val="00342E3A"/>
    <w:rsid w:val="003434A5"/>
    <w:rsid w:val="00343563"/>
    <w:rsid w:val="003440DB"/>
    <w:rsid w:val="003448D5"/>
    <w:rsid w:val="00344A34"/>
    <w:rsid w:val="00344F71"/>
    <w:rsid w:val="00345CAD"/>
    <w:rsid w:val="00346F01"/>
    <w:rsid w:val="00346FC3"/>
    <w:rsid w:val="00347012"/>
    <w:rsid w:val="00347803"/>
    <w:rsid w:val="00347874"/>
    <w:rsid w:val="00347B64"/>
    <w:rsid w:val="00347C3D"/>
    <w:rsid w:val="00347E6D"/>
    <w:rsid w:val="00347EE2"/>
    <w:rsid w:val="00350175"/>
    <w:rsid w:val="003503B3"/>
    <w:rsid w:val="0035056F"/>
    <w:rsid w:val="00350959"/>
    <w:rsid w:val="00350C14"/>
    <w:rsid w:val="00350F9A"/>
    <w:rsid w:val="00351EAD"/>
    <w:rsid w:val="00352568"/>
    <w:rsid w:val="003536B5"/>
    <w:rsid w:val="00353774"/>
    <w:rsid w:val="003543F5"/>
    <w:rsid w:val="00354926"/>
    <w:rsid w:val="00355D8B"/>
    <w:rsid w:val="0035617F"/>
    <w:rsid w:val="003563D4"/>
    <w:rsid w:val="00356A80"/>
    <w:rsid w:val="00356C32"/>
    <w:rsid w:val="00356DB6"/>
    <w:rsid w:val="0035709E"/>
    <w:rsid w:val="00357D81"/>
    <w:rsid w:val="003601BF"/>
    <w:rsid w:val="003602A8"/>
    <w:rsid w:val="003609D9"/>
    <w:rsid w:val="003626AF"/>
    <w:rsid w:val="00362C3C"/>
    <w:rsid w:val="00363AB6"/>
    <w:rsid w:val="00363C5D"/>
    <w:rsid w:val="0036405B"/>
    <w:rsid w:val="00364133"/>
    <w:rsid w:val="0036423B"/>
    <w:rsid w:val="00364494"/>
    <w:rsid w:val="003652D8"/>
    <w:rsid w:val="00365811"/>
    <w:rsid w:val="00366B60"/>
    <w:rsid w:val="0036709C"/>
    <w:rsid w:val="003700EE"/>
    <w:rsid w:val="00370227"/>
    <w:rsid w:val="003716CF"/>
    <w:rsid w:val="0037190D"/>
    <w:rsid w:val="00371F4C"/>
    <w:rsid w:val="00371FD6"/>
    <w:rsid w:val="003725EA"/>
    <w:rsid w:val="0037283F"/>
    <w:rsid w:val="00372AFD"/>
    <w:rsid w:val="00373B4D"/>
    <w:rsid w:val="00374667"/>
    <w:rsid w:val="003748F8"/>
    <w:rsid w:val="00375738"/>
    <w:rsid w:val="00375D70"/>
    <w:rsid w:val="0037632F"/>
    <w:rsid w:val="0037651C"/>
    <w:rsid w:val="003778B0"/>
    <w:rsid w:val="00380CD8"/>
    <w:rsid w:val="00380D6D"/>
    <w:rsid w:val="00380FF4"/>
    <w:rsid w:val="0038171D"/>
    <w:rsid w:val="00382216"/>
    <w:rsid w:val="003826CE"/>
    <w:rsid w:val="00383F29"/>
    <w:rsid w:val="00384A81"/>
    <w:rsid w:val="00384C8E"/>
    <w:rsid w:val="003853C0"/>
    <w:rsid w:val="0038618C"/>
    <w:rsid w:val="0038629D"/>
    <w:rsid w:val="00386DB2"/>
    <w:rsid w:val="00387031"/>
    <w:rsid w:val="00387B7F"/>
    <w:rsid w:val="00387CA5"/>
    <w:rsid w:val="0039061E"/>
    <w:rsid w:val="00390753"/>
    <w:rsid w:val="003907AB"/>
    <w:rsid w:val="0039092E"/>
    <w:rsid w:val="00390F79"/>
    <w:rsid w:val="0039174F"/>
    <w:rsid w:val="0039192B"/>
    <w:rsid w:val="00391AF8"/>
    <w:rsid w:val="00392DBD"/>
    <w:rsid w:val="00393DD6"/>
    <w:rsid w:val="00394140"/>
    <w:rsid w:val="003945F4"/>
    <w:rsid w:val="00394F87"/>
    <w:rsid w:val="00395060"/>
    <w:rsid w:val="003956D0"/>
    <w:rsid w:val="0039602B"/>
    <w:rsid w:val="00396678"/>
    <w:rsid w:val="003968E4"/>
    <w:rsid w:val="00396C5A"/>
    <w:rsid w:val="003A0291"/>
    <w:rsid w:val="003A02CD"/>
    <w:rsid w:val="003A15C3"/>
    <w:rsid w:val="003A29D4"/>
    <w:rsid w:val="003A2EFA"/>
    <w:rsid w:val="003A32DD"/>
    <w:rsid w:val="003A5CAE"/>
    <w:rsid w:val="003A6ADD"/>
    <w:rsid w:val="003A6EFF"/>
    <w:rsid w:val="003A7639"/>
    <w:rsid w:val="003B0823"/>
    <w:rsid w:val="003B14C5"/>
    <w:rsid w:val="003B206E"/>
    <w:rsid w:val="003B209F"/>
    <w:rsid w:val="003B2607"/>
    <w:rsid w:val="003B2658"/>
    <w:rsid w:val="003B39A0"/>
    <w:rsid w:val="003B3C66"/>
    <w:rsid w:val="003B3DA8"/>
    <w:rsid w:val="003B403A"/>
    <w:rsid w:val="003B41D6"/>
    <w:rsid w:val="003B5957"/>
    <w:rsid w:val="003B5CEE"/>
    <w:rsid w:val="003B6E4E"/>
    <w:rsid w:val="003B7620"/>
    <w:rsid w:val="003C019D"/>
    <w:rsid w:val="003C16FB"/>
    <w:rsid w:val="003C1EB9"/>
    <w:rsid w:val="003C265C"/>
    <w:rsid w:val="003C2CDE"/>
    <w:rsid w:val="003C42A3"/>
    <w:rsid w:val="003C4BBC"/>
    <w:rsid w:val="003C54B7"/>
    <w:rsid w:val="003C5D49"/>
    <w:rsid w:val="003C792B"/>
    <w:rsid w:val="003C7E73"/>
    <w:rsid w:val="003D013F"/>
    <w:rsid w:val="003D0541"/>
    <w:rsid w:val="003D077A"/>
    <w:rsid w:val="003D0F4A"/>
    <w:rsid w:val="003D1BF4"/>
    <w:rsid w:val="003D3E43"/>
    <w:rsid w:val="003D5673"/>
    <w:rsid w:val="003D5AA2"/>
    <w:rsid w:val="003D60CF"/>
    <w:rsid w:val="003D6BA5"/>
    <w:rsid w:val="003D737B"/>
    <w:rsid w:val="003D76D7"/>
    <w:rsid w:val="003E0104"/>
    <w:rsid w:val="003E1801"/>
    <w:rsid w:val="003E1AA7"/>
    <w:rsid w:val="003E1AF5"/>
    <w:rsid w:val="003E1B89"/>
    <w:rsid w:val="003E1CC0"/>
    <w:rsid w:val="003E2601"/>
    <w:rsid w:val="003E2AD3"/>
    <w:rsid w:val="003E2CE0"/>
    <w:rsid w:val="003E33AE"/>
    <w:rsid w:val="003E394D"/>
    <w:rsid w:val="003E46CC"/>
    <w:rsid w:val="003E4728"/>
    <w:rsid w:val="003E52FA"/>
    <w:rsid w:val="003E57E6"/>
    <w:rsid w:val="003E6061"/>
    <w:rsid w:val="003E67B2"/>
    <w:rsid w:val="003E6821"/>
    <w:rsid w:val="003E6B00"/>
    <w:rsid w:val="003E6EF4"/>
    <w:rsid w:val="003E77DF"/>
    <w:rsid w:val="003E78FD"/>
    <w:rsid w:val="003E7BF2"/>
    <w:rsid w:val="003F0053"/>
    <w:rsid w:val="003F04B0"/>
    <w:rsid w:val="003F04B6"/>
    <w:rsid w:val="003F0BDE"/>
    <w:rsid w:val="003F1017"/>
    <w:rsid w:val="003F1521"/>
    <w:rsid w:val="003F16C4"/>
    <w:rsid w:val="003F1E92"/>
    <w:rsid w:val="003F1F65"/>
    <w:rsid w:val="003F1F90"/>
    <w:rsid w:val="003F27AB"/>
    <w:rsid w:val="003F3767"/>
    <w:rsid w:val="003F3B13"/>
    <w:rsid w:val="003F3D4E"/>
    <w:rsid w:val="003F4DB6"/>
    <w:rsid w:val="003F6100"/>
    <w:rsid w:val="003F6210"/>
    <w:rsid w:val="003F645A"/>
    <w:rsid w:val="003F6716"/>
    <w:rsid w:val="003F6760"/>
    <w:rsid w:val="003F6E0E"/>
    <w:rsid w:val="003F7244"/>
    <w:rsid w:val="003F7373"/>
    <w:rsid w:val="003F77CF"/>
    <w:rsid w:val="003F7979"/>
    <w:rsid w:val="004001B5"/>
    <w:rsid w:val="0040188F"/>
    <w:rsid w:val="00401AB1"/>
    <w:rsid w:val="00401CFD"/>
    <w:rsid w:val="004022F6"/>
    <w:rsid w:val="0040245A"/>
    <w:rsid w:val="00403018"/>
    <w:rsid w:val="004030CC"/>
    <w:rsid w:val="00403A2D"/>
    <w:rsid w:val="00403C12"/>
    <w:rsid w:val="00403C98"/>
    <w:rsid w:val="00403F0C"/>
    <w:rsid w:val="004043EE"/>
    <w:rsid w:val="00405329"/>
    <w:rsid w:val="004056F3"/>
    <w:rsid w:val="00405C9D"/>
    <w:rsid w:val="00405CC7"/>
    <w:rsid w:val="004065F4"/>
    <w:rsid w:val="004066E0"/>
    <w:rsid w:val="0041021D"/>
    <w:rsid w:val="004109FC"/>
    <w:rsid w:val="00410E64"/>
    <w:rsid w:val="00410F71"/>
    <w:rsid w:val="0041193D"/>
    <w:rsid w:val="00412450"/>
    <w:rsid w:val="004124D1"/>
    <w:rsid w:val="00412D18"/>
    <w:rsid w:val="0041363E"/>
    <w:rsid w:val="00413CB0"/>
    <w:rsid w:val="004141E7"/>
    <w:rsid w:val="00414B2D"/>
    <w:rsid w:val="0041742F"/>
    <w:rsid w:val="00417826"/>
    <w:rsid w:val="00420756"/>
    <w:rsid w:val="00420F2A"/>
    <w:rsid w:val="004217BF"/>
    <w:rsid w:val="00421C18"/>
    <w:rsid w:val="00421DAA"/>
    <w:rsid w:val="00421E07"/>
    <w:rsid w:val="004221D2"/>
    <w:rsid w:val="004228C3"/>
    <w:rsid w:val="00423268"/>
    <w:rsid w:val="00423EB1"/>
    <w:rsid w:val="00423F8A"/>
    <w:rsid w:val="004245B1"/>
    <w:rsid w:val="004245F3"/>
    <w:rsid w:val="00424840"/>
    <w:rsid w:val="00424BD9"/>
    <w:rsid w:val="0042624B"/>
    <w:rsid w:val="00426441"/>
    <w:rsid w:val="004264CA"/>
    <w:rsid w:val="00426507"/>
    <w:rsid w:val="00427D00"/>
    <w:rsid w:val="00431035"/>
    <w:rsid w:val="0043176F"/>
    <w:rsid w:val="00431D14"/>
    <w:rsid w:val="00432160"/>
    <w:rsid w:val="00432882"/>
    <w:rsid w:val="00433F10"/>
    <w:rsid w:val="00434505"/>
    <w:rsid w:val="00434779"/>
    <w:rsid w:val="00434872"/>
    <w:rsid w:val="00434FB1"/>
    <w:rsid w:val="00435114"/>
    <w:rsid w:val="00435C08"/>
    <w:rsid w:val="00436DEC"/>
    <w:rsid w:val="0043746D"/>
    <w:rsid w:val="004377A1"/>
    <w:rsid w:val="00437C48"/>
    <w:rsid w:val="00437F73"/>
    <w:rsid w:val="00437FCC"/>
    <w:rsid w:val="0044044A"/>
    <w:rsid w:val="004409C0"/>
    <w:rsid w:val="00441388"/>
    <w:rsid w:val="00441DC5"/>
    <w:rsid w:val="00441F68"/>
    <w:rsid w:val="0044261A"/>
    <w:rsid w:val="0044322B"/>
    <w:rsid w:val="00443578"/>
    <w:rsid w:val="00443BF2"/>
    <w:rsid w:val="004441EC"/>
    <w:rsid w:val="004446D4"/>
    <w:rsid w:val="00444D2E"/>
    <w:rsid w:val="0044505D"/>
    <w:rsid w:val="00445A41"/>
    <w:rsid w:val="00445F14"/>
    <w:rsid w:val="00445FB9"/>
    <w:rsid w:val="00446AF3"/>
    <w:rsid w:val="00446C6B"/>
    <w:rsid w:val="00447013"/>
    <w:rsid w:val="0044797F"/>
    <w:rsid w:val="00447A84"/>
    <w:rsid w:val="00447C5A"/>
    <w:rsid w:val="0045019D"/>
    <w:rsid w:val="0045145D"/>
    <w:rsid w:val="0045257B"/>
    <w:rsid w:val="004548FB"/>
    <w:rsid w:val="00454BE9"/>
    <w:rsid w:val="00454D1B"/>
    <w:rsid w:val="0045541D"/>
    <w:rsid w:val="00455E93"/>
    <w:rsid w:val="00455FA1"/>
    <w:rsid w:val="004565DE"/>
    <w:rsid w:val="00460310"/>
    <w:rsid w:val="0046057F"/>
    <w:rsid w:val="004610BE"/>
    <w:rsid w:val="004619FA"/>
    <w:rsid w:val="00461B1B"/>
    <w:rsid w:val="00461C12"/>
    <w:rsid w:val="00462430"/>
    <w:rsid w:val="0046292D"/>
    <w:rsid w:val="00463751"/>
    <w:rsid w:val="00463E43"/>
    <w:rsid w:val="0046413D"/>
    <w:rsid w:val="00464FFB"/>
    <w:rsid w:val="004651BD"/>
    <w:rsid w:val="004653C5"/>
    <w:rsid w:val="00465584"/>
    <w:rsid w:val="00466C46"/>
    <w:rsid w:val="00466D9B"/>
    <w:rsid w:val="00467409"/>
    <w:rsid w:val="00467527"/>
    <w:rsid w:val="00467696"/>
    <w:rsid w:val="00467708"/>
    <w:rsid w:val="004679CD"/>
    <w:rsid w:val="00467A4F"/>
    <w:rsid w:val="00470446"/>
    <w:rsid w:val="004711B2"/>
    <w:rsid w:val="00471669"/>
    <w:rsid w:val="00471E97"/>
    <w:rsid w:val="00471FB0"/>
    <w:rsid w:val="004726D0"/>
    <w:rsid w:val="00472CCF"/>
    <w:rsid w:val="0047352B"/>
    <w:rsid w:val="004735F9"/>
    <w:rsid w:val="00473828"/>
    <w:rsid w:val="00474110"/>
    <w:rsid w:val="00474335"/>
    <w:rsid w:val="00474D7F"/>
    <w:rsid w:val="004750B0"/>
    <w:rsid w:val="004750C3"/>
    <w:rsid w:val="00475B32"/>
    <w:rsid w:val="00475F16"/>
    <w:rsid w:val="0047621E"/>
    <w:rsid w:val="004763EC"/>
    <w:rsid w:val="004768B0"/>
    <w:rsid w:val="004769D7"/>
    <w:rsid w:val="00477358"/>
    <w:rsid w:val="00481A72"/>
    <w:rsid w:val="00482041"/>
    <w:rsid w:val="0048264A"/>
    <w:rsid w:val="00483710"/>
    <w:rsid w:val="004839A6"/>
    <w:rsid w:val="004839CA"/>
    <w:rsid w:val="00483B5B"/>
    <w:rsid w:val="0048591E"/>
    <w:rsid w:val="00485E0B"/>
    <w:rsid w:val="00485E38"/>
    <w:rsid w:val="0048654D"/>
    <w:rsid w:val="00486F5E"/>
    <w:rsid w:val="00487840"/>
    <w:rsid w:val="00487D2F"/>
    <w:rsid w:val="004903F9"/>
    <w:rsid w:val="00490BC9"/>
    <w:rsid w:val="0049227A"/>
    <w:rsid w:val="004934F5"/>
    <w:rsid w:val="00493A5B"/>
    <w:rsid w:val="00493C58"/>
    <w:rsid w:val="00493E98"/>
    <w:rsid w:val="0049411D"/>
    <w:rsid w:val="0049428C"/>
    <w:rsid w:val="004944AA"/>
    <w:rsid w:val="004946EB"/>
    <w:rsid w:val="00494777"/>
    <w:rsid w:val="00494B90"/>
    <w:rsid w:val="00495350"/>
    <w:rsid w:val="00495A58"/>
    <w:rsid w:val="004960A5"/>
    <w:rsid w:val="00496B04"/>
    <w:rsid w:val="004974AD"/>
    <w:rsid w:val="00497D4D"/>
    <w:rsid w:val="004A0134"/>
    <w:rsid w:val="004A0C27"/>
    <w:rsid w:val="004A0D03"/>
    <w:rsid w:val="004A10F7"/>
    <w:rsid w:val="004A17C0"/>
    <w:rsid w:val="004A2046"/>
    <w:rsid w:val="004A2680"/>
    <w:rsid w:val="004A3015"/>
    <w:rsid w:val="004A34B0"/>
    <w:rsid w:val="004A35BE"/>
    <w:rsid w:val="004A3785"/>
    <w:rsid w:val="004A37FC"/>
    <w:rsid w:val="004A3BBF"/>
    <w:rsid w:val="004A49BE"/>
    <w:rsid w:val="004A4DBD"/>
    <w:rsid w:val="004A4F4F"/>
    <w:rsid w:val="004A5245"/>
    <w:rsid w:val="004A5D80"/>
    <w:rsid w:val="004A63B1"/>
    <w:rsid w:val="004A64D3"/>
    <w:rsid w:val="004A6580"/>
    <w:rsid w:val="004A6892"/>
    <w:rsid w:val="004A73F6"/>
    <w:rsid w:val="004A7B4A"/>
    <w:rsid w:val="004A7EE4"/>
    <w:rsid w:val="004B0222"/>
    <w:rsid w:val="004B0593"/>
    <w:rsid w:val="004B096D"/>
    <w:rsid w:val="004B0AED"/>
    <w:rsid w:val="004B1250"/>
    <w:rsid w:val="004B3013"/>
    <w:rsid w:val="004B30F3"/>
    <w:rsid w:val="004B44C3"/>
    <w:rsid w:val="004B47D9"/>
    <w:rsid w:val="004B4C51"/>
    <w:rsid w:val="004B4F12"/>
    <w:rsid w:val="004B520C"/>
    <w:rsid w:val="004B55D8"/>
    <w:rsid w:val="004B5A92"/>
    <w:rsid w:val="004B5ACB"/>
    <w:rsid w:val="004B5D1B"/>
    <w:rsid w:val="004B63BD"/>
    <w:rsid w:val="004B63D5"/>
    <w:rsid w:val="004C0837"/>
    <w:rsid w:val="004C1419"/>
    <w:rsid w:val="004C1A98"/>
    <w:rsid w:val="004C1B54"/>
    <w:rsid w:val="004C1D4A"/>
    <w:rsid w:val="004C250E"/>
    <w:rsid w:val="004C26FB"/>
    <w:rsid w:val="004C2C42"/>
    <w:rsid w:val="004C2ED1"/>
    <w:rsid w:val="004C3C4E"/>
    <w:rsid w:val="004C3C7F"/>
    <w:rsid w:val="004C3D6B"/>
    <w:rsid w:val="004C3E70"/>
    <w:rsid w:val="004C3EBF"/>
    <w:rsid w:val="004C4430"/>
    <w:rsid w:val="004C52FF"/>
    <w:rsid w:val="004C5BE1"/>
    <w:rsid w:val="004C6818"/>
    <w:rsid w:val="004C6C93"/>
    <w:rsid w:val="004C7286"/>
    <w:rsid w:val="004C773A"/>
    <w:rsid w:val="004C7A4C"/>
    <w:rsid w:val="004C7DE4"/>
    <w:rsid w:val="004C7E7D"/>
    <w:rsid w:val="004C7F01"/>
    <w:rsid w:val="004D06D4"/>
    <w:rsid w:val="004D0C5E"/>
    <w:rsid w:val="004D10B7"/>
    <w:rsid w:val="004D1D79"/>
    <w:rsid w:val="004D1FDA"/>
    <w:rsid w:val="004D1FF6"/>
    <w:rsid w:val="004D2516"/>
    <w:rsid w:val="004D314C"/>
    <w:rsid w:val="004D318A"/>
    <w:rsid w:val="004D329C"/>
    <w:rsid w:val="004D36C8"/>
    <w:rsid w:val="004D3949"/>
    <w:rsid w:val="004D3F1C"/>
    <w:rsid w:val="004D4892"/>
    <w:rsid w:val="004D5551"/>
    <w:rsid w:val="004D6125"/>
    <w:rsid w:val="004D689F"/>
    <w:rsid w:val="004D6A17"/>
    <w:rsid w:val="004D6D8B"/>
    <w:rsid w:val="004D6FA8"/>
    <w:rsid w:val="004D78FC"/>
    <w:rsid w:val="004E001B"/>
    <w:rsid w:val="004E03E2"/>
    <w:rsid w:val="004E1C08"/>
    <w:rsid w:val="004E1C35"/>
    <w:rsid w:val="004E23C0"/>
    <w:rsid w:val="004E29C8"/>
    <w:rsid w:val="004E2FF6"/>
    <w:rsid w:val="004E30DA"/>
    <w:rsid w:val="004E312A"/>
    <w:rsid w:val="004E46C1"/>
    <w:rsid w:val="004E47E8"/>
    <w:rsid w:val="004E51FF"/>
    <w:rsid w:val="004E53C1"/>
    <w:rsid w:val="004E65F7"/>
    <w:rsid w:val="004E72FB"/>
    <w:rsid w:val="004E7464"/>
    <w:rsid w:val="004F0F7D"/>
    <w:rsid w:val="004F10A8"/>
    <w:rsid w:val="004F1617"/>
    <w:rsid w:val="004F1DDB"/>
    <w:rsid w:val="004F2709"/>
    <w:rsid w:val="004F27AD"/>
    <w:rsid w:val="004F3287"/>
    <w:rsid w:val="004F381E"/>
    <w:rsid w:val="004F447F"/>
    <w:rsid w:val="004F46BF"/>
    <w:rsid w:val="004F501A"/>
    <w:rsid w:val="004F533D"/>
    <w:rsid w:val="004F62DB"/>
    <w:rsid w:val="004F6926"/>
    <w:rsid w:val="005017DA"/>
    <w:rsid w:val="00501AE2"/>
    <w:rsid w:val="00501DA0"/>
    <w:rsid w:val="00502917"/>
    <w:rsid w:val="00502A14"/>
    <w:rsid w:val="00503394"/>
    <w:rsid w:val="00503661"/>
    <w:rsid w:val="00503895"/>
    <w:rsid w:val="005038BD"/>
    <w:rsid w:val="00504006"/>
    <w:rsid w:val="005046F8"/>
    <w:rsid w:val="00504C75"/>
    <w:rsid w:val="00505147"/>
    <w:rsid w:val="005051C9"/>
    <w:rsid w:val="00505334"/>
    <w:rsid w:val="00505C42"/>
    <w:rsid w:val="005061E8"/>
    <w:rsid w:val="00506B62"/>
    <w:rsid w:val="00506ED3"/>
    <w:rsid w:val="00506F2A"/>
    <w:rsid w:val="00506F45"/>
    <w:rsid w:val="00507224"/>
    <w:rsid w:val="00510065"/>
    <w:rsid w:val="00510850"/>
    <w:rsid w:val="00510949"/>
    <w:rsid w:val="00510ACE"/>
    <w:rsid w:val="005112B7"/>
    <w:rsid w:val="005117C9"/>
    <w:rsid w:val="0051194B"/>
    <w:rsid w:val="00511D38"/>
    <w:rsid w:val="0051260E"/>
    <w:rsid w:val="00512EAD"/>
    <w:rsid w:val="00512EC0"/>
    <w:rsid w:val="00512F58"/>
    <w:rsid w:val="005134E9"/>
    <w:rsid w:val="005139B2"/>
    <w:rsid w:val="005148AF"/>
    <w:rsid w:val="005148B2"/>
    <w:rsid w:val="00514FB0"/>
    <w:rsid w:val="00515D8C"/>
    <w:rsid w:val="005160B2"/>
    <w:rsid w:val="005160C9"/>
    <w:rsid w:val="00516DAE"/>
    <w:rsid w:val="00517151"/>
    <w:rsid w:val="00517F55"/>
    <w:rsid w:val="00520228"/>
    <w:rsid w:val="00520557"/>
    <w:rsid w:val="005208F8"/>
    <w:rsid w:val="00521109"/>
    <w:rsid w:val="005221B6"/>
    <w:rsid w:val="005222BF"/>
    <w:rsid w:val="005225B2"/>
    <w:rsid w:val="00522E61"/>
    <w:rsid w:val="005231F7"/>
    <w:rsid w:val="00524B8D"/>
    <w:rsid w:val="00524CFF"/>
    <w:rsid w:val="0052574D"/>
    <w:rsid w:val="00526026"/>
    <w:rsid w:val="00526AAA"/>
    <w:rsid w:val="0052733C"/>
    <w:rsid w:val="00527622"/>
    <w:rsid w:val="00527920"/>
    <w:rsid w:val="00527CE7"/>
    <w:rsid w:val="00527FE9"/>
    <w:rsid w:val="005333A6"/>
    <w:rsid w:val="00533E91"/>
    <w:rsid w:val="0053417E"/>
    <w:rsid w:val="005341EC"/>
    <w:rsid w:val="00534A4E"/>
    <w:rsid w:val="005350E7"/>
    <w:rsid w:val="0053559E"/>
    <w:rsid w:val="00535844"/>
    <w:rsid w:val="00535845"/>
    <w:rsid w:val="00535850"/>
    <w:rsid w:val="0053597C"/>
    <w:rsid w:val="00536C0C"/>
    <w:rsid w:val="00537B18"/>
    <w:rsid w:val="00540380"/>
    <w:rsid w:val="00540485"/>
    <w:rsid w:val="0054168D"/>
    <w:rsid w:val="005417AE"/>
    <w:rsid w:val="00541872"/>
    <w:rsid w:val="005427E4"/>
    <w:rsid w:val="0054288D"/>
    <w:rsid w:val="00542CA0"/>
    <w:rsid w:val="005437A3"/>
    <w:rsid w:val="00543BDF"/>
    <w:rsid w:val="005440BB"/>
    <w:rsid w:val="005448D8"/>
    <w:rsid w:val="00544A5B"/>
    <w:rsid w:val="0054561E"/>
    <w:rsid w:val="00545739"/>
    <w:rsid w:val="005462F6"/>
    <w:rsid w:val="005463A3"/>
    <w:rsid w:val="00551115"/>
    <w:rsid w:val="00551B7E"/>
    <w:rsid w:val="00551BF5"/>
    <w:rsid w:val="0055273F"/>
    <w:rsid w:val="00552AC8"/>
    <w:rsid w:val="0055304E"/>
    <w:rsid w:val="00554347"/>
    <w:rsid w:val="00554805"/>
    <w:rsid w:val="00554AC5"/>
    <w:rsid w:val="00554DD4"/>
    <w:rsid w:val="00554E5B"/>
    <w:rsid w:val="00555969"/>
    <w:rsid w:val="00555CF4"/>
    <w:rsid w:val="005561D6"/>
    <w:rsid w:val="005567EB"/>
    <w:rsid w:val="00560063"/>
    <w:rsid w:val="00560076"/>
    <w:rsid w:val="00560356"/>
    <w:rsid w:val="0056076D"/>
    <w:rsid w:val="00560EC6"/>
    <w:rsid w:val="005610EB"/>
    <w:rsid w:val="00561267"/>
    <w:rsid w:val="00562478"/>
    <w:rsid w:val="00562981"/>
    <w:rsid w:val="0056299A"/>
    <w:rsid w:val="00563620"/>
    <w:rsid w:val="00563707"/>
    <w:rsid w:val="005639C0"/>
    <w:rsid w:val="005646BD"/>
    <w:rsid w:val="00564FFD"/>
    <w:rsid w:val="0056528F"/>
    <w:rsid w:val="0056606E"/>
    <w:rsid w:val="00566E67"/>
    <w:rsid w:val="00570019"/>
    <w:rsid w:val="0057017A"/>
    <w:rsid w:val="00570540"/>
    <w:rsid w:val="00570873"/>
    <w:rsid w:val="00570C8A"/>
    <w:rsid w:val="00571F59"/>
    <w:rsid w:val="005726E1"/>
    <w:rsid w:val="005731F2"/>
    <w:rsid w:val="00574372"/>
    <w:rsid w:val="005748FF"/>
    <w:rsid w:val="00575B37"/>
    <w:rsid w:val="00575BA2"/>
    <w:rsid w:val="00575E2F"/>
    <w:rsid w:val="00575EFF"/>
    <w:rsid w:val="0058004F"/>
    <w:rsid w:val="00580323"/>
    <w:rsid w:val="00581AF8"/>
    <w:rsid w:val="00581BF1"/>
    <w:rsid w:val="00582CC1"/>
    <w:rsid w:val="00583483"/>
    <w:rsid w:val="00583822"/>
    <w:rsid w:val="00583F1B"/>
    <w:rsid w:val="005847C9"/>
    <w:rsid w:val="00584F96"/>
    <w:rsid w:val="00585E84"/>
    <w:rsid w:val="00585F38"/>
    <w:rsid w:val="005867EC"/>
    <w:rsid w:val="00586D5B"/>
    <w:rsid w:val="0058713E"/>
    <w:rsid w:val="0058793B"/>
    <w:rsid w:val="00587B12"/>
    <w:rsid w:val="00590138"/>
    <w:rsid w:val="00590224"/>
    <w:rsid w:val="00590317"/>
    <w:rsid w:val="005903C4"/>
    <w:rsid w:val="005903E4"/>
    <w:rsid w:val="00590AF3"/>
    <w:rsid w:val="00591E01"/>
    <w:rsid w:val="005920A1"/>
    <w:rsid w:val="00592690"/>
    <w:rsid w:val="00593207"/>
    <w:rsid w:val="00593B07"/>
    <w:rsid w:val="00594308"/>
    <w:rsid w:val="00594BBC"/>
    <w:rsid w:val="00594FD5"/>
    <w:rsid w:val="005950A5"/>
    <w:rsid w:val="005953F3"/>
    <w:rsid w:val="005957A3"/>
    <w:rsid w:val="005964DC"/>
    <w:rsid w:val="0059708C"/>
    <w:rsid w:val="005971E5"/>
    <w:rsid w:val="005973C3"/>
    <w:rsid w:val="005A02DB"/>
    <w:rsid w:val="005A02DF"/>
    <w:rsid w:val="005A039A"/>
    <w:rsid w:val="005A2631"/>
    <w:rsid w:val="005A28D4"/>
    <w:rsid w:val="005A33A5"/>
    <w:rsid w:val="005A37E1"/>
    <w:rsid w:val="005A44B8"/>
    <w:rsid w:val="005A454E"/>
    <w:rsid w:val="005A4B7C"/>
    <w:rsid w:val="005A4D74"/>
    <w:rsid w:val="005A4FFE"/>
    <w:rsid w:val="005A52E4"/>
    <w:rsid w:val="005A5578"/>
    <w:rsid w:val="005A5F35"/>
    <w:rsid w:val="005A649A"/>
    <w:rsid w:val="005A69D6"/>
    <w:rsid w:val="005A6E11"/>
    <w:rsid w:val="005A6EA8"/>
    <w:rsid w:val="005B0297"/>
    <w:rsid w:val="005B0D39"/>
    <w:rsid w:val="005B115A"/>
    <w:rsid w:val="005B129D"/>
    <w:rsid w:val="005B27F6"/>
    <w:rsid w:val="005B3DFF"/>
    <w:rsid w:val="005B4631"/>
    <w:rsid w:val="005B4976"/>
    <w:rsid w:val="005B4EAF"/>
    <w:rsid w:val="005B4FE8"/>
    <w:rsid w:val="005B5283"/>
    <w:rsid w:val="005B5459"/>
    <w:rsid w:val="005B5589"/>
    <w:rsid w:val="005B5721"/>
    <w:rsid w:val="005B58B0"/>
    <w:rsid w:val="005B5E70"/>
    <w:rsid w:val="005B611B"/>
    <w:rsid w:val="005B7434"/>
    <w:rsid w:val="005B7592"/>
    <w:rsid w:val="005B769F"/>
    <w:rsid w:val="005B7864"/>
    <w:rsid w:val="005B7AEA"/>
    <w:rsid w:val="005C1D4D"/>
    <w:rsid w:val="005C20D5"/>
    <w:rsid w:val="005C2921"/>
    <w:rsid w:val="005C31B8"/>
    <w:rsid w:val="005C3D04"/>
    <w:rsid w:val="005C443F"/>
    <w:rsid w:val="005C4816"/>
    <w:rsid w:val="005C5615"/>
    <w:rsid w:val="005C5622"/>
    <w:rsid w:val="005C598C"/>
    <w:rsid w:val="005C5DD8"/>
    <w:rsid w:val="005C6251"/>
    <w:rsid w:val="005C6816"/>
    <w:rsid w:val="005C6DF1"/>
    <w:rsid w:val="005C7117"/>
    <w:rsid w:val="005C7D96"/>
    <w:rsid w:val="005C7DC4"/>
    <w:rsid w:val="005D0CD5"/>
    <w:rsid w:val="005D132D"/>
    <w:rsid w:val="005D13CC"/>
    <w:rsid w:val="005D1FDB"/>
    <w:rsid w:val="005D21A9"/>
    <w:rsid w:val="005D336B"/>
    <w:rsid w:val="005D3981"/>
    <w:rsid w:val="005D3C18"/>
    <w:rsid w:val="005D436A"/>
    <w:rsid w:val="005D447D"/>
    <w:rsid w:val="005D5521"/>
    <w:rsid w:val="005D557F"/>
    <w:rsid w:val="005D785C"/>
    <w:rsid w:val="005D78F7"/>
    <w:rsid w:val="005D7C37"/>
    <w:rsid w:val="005E0087"/>
    <w:rsid w:val="005E0E8F"/>
    <w:rsid w:val="005E1051"/>
    <w:rsid w:val="005E1076"/>
    <w:rsid w:val="005E13F2"/>
    <w:rsid w:val="005E23A8"/>
    <w:rsid w:val="005E23FB"/>
    <w:rsid w:val="005E2EEA"/>
    <w:rsid w:val="005E3746"/>
    <w:rsid w:val="005E3E31"/>
    <w:rsid w:val="005E40F1"/>
    <w:rsid w:val="005E53AC"/>
    <w:rsid w:val="005E5B0D"/>
    <w:rsid w:val="005E66BC"/>
    <w:rsid w:val="005E6761"/>
    <w:rsid w:val="005E7F06"/>
    <w:rsid w:val="005F059C"/>
    <w:rsid w:val="005F0B7C"/>
    <w:rsid w:val="005F1132"/>
    <w:rsid w:val="005F260F"/>
    <w:rsid w:val="005F2B2D"/>
    <w:rsid w:val="005F2D8F"/>
    <w:rsid w:val="005F3BA6"/>
    <w:rsid w:val="005F3FF2"/>
    <w:rsid w:val="005F42FC"/>
    <w:rsid w:val="005F467C"/>
    <w:rsid w:val="005F48F4"/>
    <w:rsid w:val="005F4B12"/>
    <w:rsid w:val="005F551C"/>
    <w:rsid w:val="005F5EA2"/>
    <w:rsid w:val="005F6987"/>
    <w:rsid w:val="005F72FB"/>
    <w:rsid w:val="005F79D6"/>
    <w:rsid w:val="005F7CFA"/>
    <w:rsid w:val="005F7D2F"/>
    <w:rsid w:val="00600091"/>
    <w:rsid w:val="00600256"/>
    <w:rsid w:val="00601D9D"/>
    <w:rsid w:val="006029E6"/>
    <w:rsid w:val="00602CF3"/>
    <w:rsid w:val="00603B42"/>
    <w:rsid w:val="0060403C"/>
    <w:rsid w:val="006047EE"/>
    <w:rsid w:val="0060480F"/>
    <w:rsid w:val="006052F0"/>
    <w:rsid w:val="00606109"/>
    <w:rsid w:val="0060617D"/>
    <w:rsid w:val="006070AD"/>
    <w:rsid w:val="00607CA5"/>
    <w:rsid w:val="006101E6"/>
    <w:rsid w:val="006103CA"/>
    <w:rsid w:val="006104AD"/>
    <w:rsid w:val="00610614"/>
    <w:rsid w:val="006111E2"/>
    <w:rsid w:val="00611539"/>
    <w:rsid w:val="006118A0"/>
    <w:rsid w:val="00612DFF"/>
    <w:rsid w:val="006135BC"/>
    <w:rsid w:val="006136CC"/>
    <w:rsid w:val="00613DE3"/>
    <w:rsid w:val="006148A9"/>
    <w:rsid w:val="00615ECD"/>
    <w:rsid w:val="0061688E"/>
    <w:rsid w:val="00616DD2"/>
    <w:rsid w:val="00617821"/>
    <w:rsid w:val="00617E4B"/>
    <w:rsid w:val="00621917"/>
    <w:rsid w:val="006219AB"/>
    <w:rsid w:val="00621D45"/>
    <w:rsid w:val="00622092"/>
    <w:rsid w:val="006226F2"/>
    <w:rsid w:val="00622767"/>
    <w:rsid w:val="00622C64"/>
    <w:rsid w:val="006232EE"/>
    <w:rsid w:val="0062360B"/>
    <w:rsid w:val="006239C1"/>
    <w:rsid w:val="006247CF"/>
    <w:rsid w:val="006249B3"/>
    <w:rsid w:val="00624A47"/>
    <w:rsid w:val="00624E2D"/>
    <w:rsid w:val="006253C8"/>
    <w:rsid w:val="0062563B"/>
    <w:rsid w:val="00625A88"/>
    <w:rsid w:val="006263BE"/>
    <w:rsid w:val="006263F8"/>
    <w:rsid w:val="00626A90"/>
    <w:rsid w:val="00626BEA"/>
    <w:rsid w:val="00626D23"/>
    <w:rsid w:val="0062723F"/>
    <w:rsid w:val="00627FF3"/>
    <w:rsid w:val="006307C1"/>
    <w:rsid w:val="00630D66"/>
    <w:rsid w:val="00631400"/>
    <w:rsid w:val="00631802"/>
    <w:rsid w:val="006319AD"/>
    <w:rsid w:val="006322C4"/>
    <w:rsid w:val="006328BF"/>
    <w:rsid w:val="00632B1E"/>
    <w:rsid w:val="00632DA1"/>
    <w:rsid w:val="00632FC6"/>
    <w:rsid w:val="00633BDC"/>
    <w:rsid w:val="00633C93"/>
    <w:rsid w:val="00634103"/>
    <w:rsid w:val="006341ED"/>
    <w:rsid w:val="00634212"/>
    <w:rsid w:val="006343DF"/>
    <w:rsid w:val="00634874"/>
    <w:rsid w:val="00635351"/>
    <w:rsid w:val="006357B4"/>
    <w:rsid w:val="006364BC"/>
    <w:rsid w:val="00636AF3"/>
    <w:rsid w:val="00636B29"/>
    <w:rsid w:val="00636D5A"/>
    <w:rsid w:val="00637318"/>
    <w:rsid w:val="006374DA"/>
    <w:rsid w:val="00637815"/>
    <w:rsid w:val="006406E0"/>
    <w:rsid w:val="00640BBD"/>
    <w:rsid w:val="006410CE"/>
    <w:rsid w:val="00641590"/>
    <w:rsid w:val="00641763"/>
    <w:rsid w:val="00642143"/>
    <w:rsid w:val="00642340"/>
    <w:rsid w:val="00642508"/>
    <w:rsid w:val="006427FE"/>
    <w:rsid w:val="00642A35"/>
    <w:rsid w:val="00642C42"/>
    <w:rsid w:val="00643001"/>
    <w:rsid w:val="0064383E"/>
    <w:rsid w:val="006445EC"/>
    <w:rsid w:val="00645B94"/>
    <w:rsid w:val="00645CBB"/>
    <w:rsid w:val="0064686F"/>
    <w:rsid w:val="00647573"/>
    <w:rsid w:val="00647BC0"/>
    <w:rsid w:val="00650025"/>
    <w:rsid w:val="00650868"/>
    <w:rsid w:val="00650B5E"/>
    <w:rsid w:val="00651EEB"/>
    <w:rsid w:val="0065206B"/>
    <w:rsid w:val="0065223E"/>
    <w:rsid w:val="00652527"/>
    <w:rsid w:val="00652975"/>
    <w:rsid w:val="00654080"/>
    <w:rsid w:val="00654DEA"/>
    <w:rsid w:val="0065549F"/>
    <w:rsid w:val="006554B5"/>
    <w:rsid w:val="006556BB"/>
    <w:rsid w:val="0065651F"/>
    <w:rsid w:val="00656F31"/>
    <w:rsid w:val="00656FCC"/>
    <w:rsid w:val="00660D27"/>
    <w:rsid w:val="00660D29"/>
    <w:rsid w:val="00661727"/>
    <w:rsid w:val="00661D65"/>
    <w:rsid w:val="0066209F"/>
    <w:rsid w:val="006622F1"/>
    <w:rsid w:val="00664D17"/>
    <w:rsid w:val="00664FD9"/>
    <w:rsid w:val="00665C82"/>
    <w:rsid w:val="00666B7F"/>
    <w:rsid w:val="00666BF1"/>
    <w:rsid w:val="006673F4"/>
    <w:rsid w:val="00667F9B"/>
    <w:rsid w:val="00670183"/>
    <w:rsid w:val="00671AC4"/>
    <w:rsid w:val="0067324D"/>
    <w:rsid w:val="006732D0"/>
    <w:rsid w:val="006734F4"/>
    <w:rsid w:val="006737A1"/>
    <w:rsid w:val="00673DB9"/>
    <w:rsid w:val="00673E44"/>
    <w:rsid w:val="00674B1D"/>
    <w:rsid w:val="006753A2"/>
    <w:rsid w:val="00675C92"/>
    <w:rsid w:val="00676E4C"/>
    <w:rsid w:val="00680685"/>
    <w:rsid w:val="0068075D"/>
    <w:rsid w:val="00680818"/>
    <w:rsid w:val="00680D4B"/>
    <w:rsid w:val="006828F8"/>
    <w:rsid w:val="0068376E"/>
    <w:rsid w:val="0068390A"/>
    <w:rsid w:val="00683EB1"/>
    <w:rsid w:val="00684349"/>
    <w:rsid w:val="00684DAD"/>
    <w:rsid w:val="00685128"/>
    <w:rsid w:val="00685D6E"/>
    <w:rsid w:val="00685D83"/>
    <w:rsid w:val="00687A2D"/>
    <w:rsid w:val="00687C55"/>
    <w:rsid w:val="00690D2D"/>
    <w:rsid w:val="0069243B"/>
    <w:rsid w:val="00693C11"/>
    <w:rsid w:val="00693C89"/>
    <w:rsid w:val="006942A2"/>
    <w:rsid w:val="006943B4"/>
    <w:rsid w:val="00694AA7"/>
    <w:rsid w:val="00695F15"/>
    <w:rsid w:val="00695FCB"/>
    <w:rsid w:val="006A113A"/>
    <w:rsid w:val="006A1246"/>
    <w:rsid w:val="006A2A36"/>
    <w:rsid w:val="006A2B98"/>
    <w:rsid w:val="006A3576"/>
    <w:rsid w:val="006A4600"/>
    <w:rsid w:val="006A4CC2"/>
    <w:rsid w:val="006A504A"/>
    <w:rsid w:val="006A545B"/>
    <w:rsid w:val="006A570F"/>
    <w:rsid w:val="006A5F10"/>
    <w:rsid w:val="006A610A"/>
    <w:rsid w:val="006A6E95"/>
    <w:rsid w:val="006A7136"/>
    <w:rsid w:val="006A772A"/>
    <w:rsid w:val="006B074B"/>
    <w:rsid w:val="006B0946"/>
    <w:rsid w:val="006B0D83"/>
    <w:rsid w:val="006B1150"/>
    <w:rsid w:val="006B1787"/>
    <w:rsid w:val="006B1E3E"/>
    <w:rsid w:val="006B1F25"/>
    <w:rsid w:val="006B275A"/>
    <w:rsid w:val="006B3B17"/>
    <w:rsid w:val="006B3F45"/>
    <w:rsid w:val="006B4557"/>
    <w:rsid w:val="006B4C44"/>
    <w:rsid w:val="006B4E13"/>
    <w:rsid w:val="006B5070"/>
    <w:rsid w:val="006B51DB"/>
    <w:rsid w:val="006B53C5"/>
    <w:rsid w:val="006B63D0"/>
    <w:rsid w:val="006B673B"/>
    <w:rsid w:val="006B69CF"/>
    <w:rsid w:val="006B7A47"/>
    <w:rsid w:val="006B7E97"/>
    <w:rsid w:val="006C001D"/>
    <w:rsid w:val="006C0720"/>
    <w:rsid w:val="006C0DCE"/>
    <w:rsid w:val="006C15A7"/>
    <w:rsid w:val="006C1AFB"/>
    <w:rsid w:val="006C1E20"/>
    <w:rsid w:val="006C1ED4"/>
    <w:rsid w:val="006C220E"/>
    <w:rsid w:val="006C30CF"/>
    <w:rsid w:val="006C3215"/>
    <w:rsid w:val="006C3AD8"/>
    <w:rsid w:val="006C3F9C"/>
    <w:rsid w:val="006C53EB"/>
    <w:rsid w:val="006C5402"/>
    <w:rsid w:val="006C587E"/>
    <w:rsid w:val="006C6114"/>
    <w:rsid w:val="006C6779"/>
    <w:rsid w:val="006C7BF0"/>
    <w:rsid w:val="006D1024"/>
    <w:rsid w:val="006D1393"/>
    <w:rsid w:val="006D1AB7"/>
    <w:rsid w:val="006D1C56"/>
    <w:rsid w:val="006D1CE1"/>
    <w:rsid w:val="006D2B26"/>
    <w:rsid w:val="006D3927"/>
    <w:rsid w:val="006D41CD"/>
    <w:rsid w:val="006D46EF"/>
    <w:rsid w:val="006D4A47"/>
    <w:rsid w:val="006D4DC0"/>
    <w:rsid w:val="006D5F41"/>
    <w:rsid w:val="006D62A3"/>
    <w:rsid w:val="006D6752"/>
    <w:rsid w:val="006D7333"/>
    <w:rsid w:val="006D7CCB"/>
    <w:rsid w:val="006D7DC6"/>
    <w:rsid w:val="006E06B0"/>
    <w:rsid w:val="006E0968"/>
    <w:rsid w:val="006E1C00"/>
    <w:rsid w:val="006E2CC8"/>
    <w:rsid w:val="006E2ED1"/>
    <w:rsid w:val="006E3C85"/>
    <w:rsid w:val="006E46DE"/>
    <w:rsid w:val="006E4CF3"/>
    <w:rsid w:val="006E52FF"/>
    <w:rsid w:val="006E5C81"/>
    <w:rsid w:val="006E5D92"/>
    <w:rsid w:val="006E626B"/>
    <w:rsid w:val="006E6998"/>
    <w:rsid w:val="006E6AFC"/>
    <w:rsid w:val="006E6C8D"/>
    <w:rsid w:val="006E75E0"/>
    <w:rsid w:val="006F0A39"/>
    <w:rsid w:val="006F0DED"/>
    <w:rsid w:val="006F1488"/>
    <w:rsid w:val="006F205C"/>
    <w:rsid w:val="006F252A"/>
    <w:rsid w:val="006F430A"/>
    <w:rsid w:val="006F4338"/>
    <w:rsid w:val="006F5586"/>
    <w:rsid w:val="006F5B5B"/>
    <w:rsid w:val="006F7096"/>
    <w:rsid w:val="006F7CA2"/>
    <w:rsid w:val="006F7E00"/>
    <w:rsid w:val="007011A2"/>
    <w:rsid w:val="007018D0"/>
    <w:rsid w:val="007022EE"/>
    <w:rsid w:val="007034B2"/>
    <w:rsid w:val="00704949"/>
    <w:rsid w:val="00704CB3"/>
    <w:rsid w:val="00704D8C"/>
    <w:rsid w:val="00705027"/>
    <w:rsid w:val="007055AC"/>
    <w:rsid w:val="00706322"/>
    <w:rsid w:val="00707067"/>
    <w:rsid w:val="007070B0"/>
    <w:rsid w:val="007070FD"/>
    <w:rsid w:val="00707AB5"/>
    <w:rsid w:val="00707B30"/>
    <w:rsid w:val="00707F80"/>
    <w:rsid w:val="007114BE"/>
    <w:rsid w:val="0071180D"/>
    <w:rsid w:val="007120FD"/>
    <w:rsid w:val="0071256B"/>
    <w:rsid w:val="00712CA9"/>
    <w:rsid w:val="00712DAB"/>
    <w:rsid w:val="00712F90"/>
    <w:rsid w:val="0071320A"/>
    <w:rsid w:val="0071330D"/>
    <w:rsid w:val="00714574"/>
    <w:rsid w:val="00714832"/>
    <w:rsid w:val="00714C56"/>
    <w:rsid w:val="00715540"/>
    <w:rsid w:val="007163B8"/>
    <w:rsid w:val="00716862"/>
    <w:rsid w:val="00716AAF"/>
    <w:rsid w:val="00717DF9"/>
    <w:rsid w:val="0072004B"/>
    <w:rsid w:val="007200A0"/>
    <w:rsid w:val="007205A6"/>
    <w:rsid w:val="00720608"/>
    <w:rsid w:val="00720865"/>
    <w:rsid w:val="00720B59"/>
    <w:rsid w:val="00720D56"/>
    <w:rsid w:val="00721235"/>
    <w:rsid w:val="007218E9"/>
    <w:rsid w:val="0072272E"/>
    <w:rsid w:val="007228A4"/>
    <w:rsid w:val="00722DF9"/>
    <w:rsid w:val="00723356"/>
    <w:rsid w:val="007236F8"/>
    <w:rsid w:val="0072501A"/>
    <w:rsid w:val="0072556B"/>
    <w:rsid w:val="00725D3A"/>
    <w:rsid w:val="0072699D"/>
    <w:rsid w:val="00726C9B"/>
    <w:rsid w:val="00727621"/>
    <w:rsid w:val="00727955"/>
    <w:rsid w:val="00730190"/>
    <w:rsid w:val="00730469"/>
    <w:rsid w:val="007305EA"/>
    <w:rsid w:val="00730DB0"/>
    <w:rsid w:val="0073128D"/>
    <w:rsid w:val="007318B7"/>
    <w:rsid w:val="00731C2A"/>
    <w:rsid w:val="00731F4A"/>
    <w:rsid w:val="0073388F"/>
    <w:rsid w:val="00734374"/>
    <w:rsid w:val="0073487B"/>
    <w:rsid w:val="00734FF3"/>
    <w:rsid w:val="00735115"/>
    <w:rsid w:val="007362A4"/>
    <w:rsid w:val="00736DB4"/>
    <w:rsid w:val="00737703"/>
    <w:rsid w:val="00737CE2"/>
    <w:rsid w:val="007403F4"/>
    <w:rsid w:val="007406A9"/>
    <w:rsid w:val="00742638"/>
    <w:rsid w:val="00742856"/>
    <w:rsid w:val="00742F46"/>
    <w:rsid w:val="007430FE"/>
    <w:rsid w:val="00743A82"/>
    <w:rsid w:val="00743E5A"/>
    <w:rsid w:val="00744116"/>
    <w:rsid w:val="00744157"/>
    <w:rsid w:val="00744536"/>
    <w:rsid w:val="00744D70"/>
    <w:rsid w:val="00744F4D"/>
    <w:rsid w:val="00745578"/>
    <w:rsid w:val="007455CB"/>
    <w:rsid w:val="00745A78"/>
    <w:rsid w:val="00745E7C"/>
    <w:rsid w:val="00745F12"/>
    <w:rsid w:val="007468E5"/>
    <w:rsid w:val="00746E22"/>
    <w:rsid w:val="00747090"/>
    <w:rsid w:val="007470CF"/>
    <w:rsid w:val="0075005E"/>
    <w:rsid w:val="00750078"/>
    <w:rsid w:val="007509DC"/>
    <w:rsid w:val="0075170B"/>
    <w:rsid w:val="00751AAF"/>
    <w:rsid w:val="0075213C"/>
    <w:rsid w:val="0075235B"/>
    <w:rsid w:val="007524C6"/>
    <w:rsid w:val="007530EC"/>
    <w:rsid w:val="007531A3"/>
    <w:rsid w:val="0075320A"/>
    <w:rsid w:val="007536D8"/>
    <w:rsid w:val="00753B31"/>
    <w:rsid w:val="00753BBD"/>
    <w:rsid w:val="0075419B"/>
    <w:rsid w:val="00754452"/>
    <w:rsid w:val="00754A40"/>
    <w:rsid w:val="00754F04"/>
    <w:rsid w:val="00756347"/>
    <w:rsid w:val="0075659B"/>
    <w:rsid w:val="00756C52"/>
    <w:rsid w:val="00756D25"/>
    <w:rsid w:val="00756D9C"/>
    <w:rsid w:val="00756E66"/>
    <w:rsid w:val="00756EE1"/>
    <w:rsid w:val="0075702F"/>
    <w:rsid w:val="007572B8"/>
    <w:rsid w:val="00757A9E"/>
    <w:rsid w:val="00757CFB"/>
    <w:rsid w:val="00760188"/>
    <w:rsid w:val="007606A8"/>
    <w:rsid w:val="0076088D"/>
    <w:rsid w:val="00760F54"/>
    <w:rsid w:val="0076173F"/>
    <w:rsid w:val="00761D22"/>
    <w:rsid w:val="00762767"/>
    <w:rsid w:val="007627B6"/>
    <w:rsid w:val="00762F9A"/>
    <w:rsid w:val="00763081"/>
    <w:rsid w:val="0076358B"/>
    <w:rsid w:val="00763CFA"/>
    <w:rsid w:val="00763E1A"/>
    <w:rsid w:val="00765610"/>
    <w:rsid w:val="00765A1C"/>
    <w:rsid w:val="00765B25"/>
    <w:rsid w:val="0076618A"/>
    <w:rsid w:val="007661F9"/>
    <w:rsid w:val="00766F97"/>
    <w:rsid w:val="00766FB4"/>
    <w:rsid w:val="007676F6"/>
    <w:rsid w:val="00767889"/>
    <w:rsid w:val="00770B1B"/>
    <w:rsid w:val="00771473"/>
    <w:rsid w:val="00771542"/>
    <w:rsid w:val="007717B7"/>
    <w:rsid w:val="007728DC"/>
    <w:rsid w:val="00772B1A"/>
    <w:rsid w:val="0077349A"/>
    <w:rsid w:val="007734C1"/>
    <w:rsid w:val="00773D06"/>
    <w:rsid w:val="00774198"/>
    <w:rsid w:val="0077487A"/>
    <w:rsid w:val="007756DE"/>
    <w:rsid w:val="00775E19"/>
    <w:rsid w:val="00776DB2"/>
    <w:rsid w:val="00776FAA"/>
    <w:rsid w:val="00777B74"/>
    <w:rsid w:val="007800EE"/>
    <w:rsid w:val="00780755"/>
    <w:rsid w:val="00780B8C"/>
    <w:rsid w:val="00780D2C"/>
    <w:rsid w:val="00782506"/>
    <w:rsid w:val="0078254D"/>
    <w:rsid w:val="0078297F"/>
    <w:rsid w:val="00783163"/>
    <w:rsid w:val="00783AF0"/>
    <w:rsid w:val="007845C6"/>
    <w:rsid w:val="0078484A"/>
    <w:rsid w:val="0078541F"/>
    <w:rsid w:val="00785C06"/>
    <w:rsid w:val="00786B93"/>
    <w:rsid w:val="007874C5"/>
    <w:rsid w:val="00790125"/>
    <w:rsid w:val="00790E82"/>
    <w:rsid w:val="007918B5"/>
    <w:rsid w:val="00791EC0"/>
    <w:rsid w:val="0079262E"/>
    <w:rsid w:val="007926CC"/>
    <w:rsid w:val="007929C6"/>
    <w:rsid w:val="007937E5"/>
    <w:rsid w:val="0079497B"/>
    <w:rsid w:val="00794AA9"/>
    <w:rsid w:val="00794C03"/>
    <w:rsid w:val="007957A0"/>
    <w:rsid w:val="007959A8"/>
    <w:rsid w:val="00795C2A"/>
    <w:rsid w:val="0079659D"/>
    <w:rsid w:val="00797070"/>
    <w:rsid w:val="0079722C"/>
    <w:rsid w:val="007A05B9"/>
    <w:rsid w:val="007A07D9"/>
    <w:rsid w:val="007A10E7"/>
    <w:rsid w:val="007A1182"/>
    <w:rsid w:val="007A17C0"/>
    <w:rsid w:val="007A19BF"/>
    <w:rsid w:val="007A321E"/>
    <w:rsid w:val="007A3BB0"/>
    <w:rsid w:val="007A3E14"/>
    <w:rsid w:val="007A42C1"/>
    <w:rsid w:val="007A47B0"/>
    <w:rsid w:val="007A51D7"/>
    <w:rsid w:val="007A5613"/>
    <w:rsid w:val="007A6054"/>
    <w:rsid w:val="007A64AB"/>
    <w:rsid w:val="007A6E70"/>
    <w:rsid w:val="007A70E2"/>
    <w:rsid w:val="007A7CA8"/>
    <w:rsid w:val="007B0471"/>
    <w:rsid w:val="007B0F20"/>
    <w:rsid w:val="007B101D"/>
    <w:rsid w:val="007B114E"/>
    <w:rsid w:val="007B11BA"/>
    <w:rsid w:val="007B14E6"/>
    <w:rsid w:val="007B1530"/>
    <w:rsid w:val="007B1C78"/>
    <w:rsid w:val="007B2130"/>
    <w:rsid w:val="007B26EC"/>
    <w:rsid w:val="007B2958"/>
    <w:rsid w:val="007B3466"/>
    <w:rsid w:val="007B3DC5"/>
    <w:rsid w:val="007B42D3"/>
    <w:rsid w:val="007B4700"/>
    <w:rsid w:val="007B5C5E"/>
    <w:rsid w:val="007B62A4"/>
    <w:rsid w:val="007B6C73"/>
    <w:rsid w:val="007B7001"/>
    <w:rsid w:val="007B725C"/>
    <w:rsid w:val="007B7494"/>
    <w:rsid w:val="007B793D"/>
    <w:rsid w:val="007C09A8"/>
    <w:rsid w:val="007C1649"/>
    <w:rsid w:val="007C269B"/>
    <w:rsid w:val="007C2740"/>
    <w:rsid w:val="007C2840"/>
    <w:rsid w:val="007C2AB8"/>
    <w:rsid w:val="007C347A"/>
    <w:rsid w:val="007C3D95"/>
    <w:rsid w:val="007C4865"/>
    <w:rsid w:val="007C4C1F"/>
    <w:rsid w:val="007C5269"/>
    <w:rsid w:val="007C5A7C"/>
    <w:rsid w:val="007C6856"/>
    <w:rsid w:val="007C6889"/>
    <w:rsid w:val="007C6B2B"/>
    <w:rsid w:val="007C6F8D"/>
    <w:rsid w:val="007C6FBD"/>
    <w:rsid w:val="007C7566"/>
    <w:rsid w:val="007C77D9"/>
    <w:rsid w:val="007D0529"/>
    <w:rsid w:val="007D2038"/>
    <w:rsid w:val="007D2E67"/>
    <w:rsid w:val="007D2EAE"/>
    <w:rsid w:val="007D2F97"/>
    <w:rsid w:val="007D3A38"/>
    <w:rsid w:val="007D3B90"/>
    <w:rsid w:val="007D417B"/>
    <w:rsid w:val="007D44A7"/>
    <w:rsid w:val="007D4BE8"/>
    <w:rsid w:val="007D58C8"/>
    <w:rsid w:val="007D59E7"/>
    <w:rsid w:val="007D7006"/>
    <w:rsid w:val="007D7352"/>
    <w:rsid w:val="007E000A"/>
    <w:rsid w:val="007E0237"/>
    <w:rsid w:val="007E2029"/>
    <w:rsid w:val="007E240D"/>
    <w:rsid w:val="007E2F81"/>
    <w:rsid w:val="007E4200"/>
    <w:rsid w:val="007E44A8"/>
    <w:rsid w:val="007E4A2A"/>
    <w:rsid w:val="007E4E87"/>
    <w:rsid w:val="007E649F"/>
    <w:rsid w:val="007E6672"/>
    <w:rsid w:val="007E6A58"/>
    <w:rsid w:val="007E7328"/>
    <w:rsid w:val="007E7462"/>
    <w:rsid w:val="007F0155"/>
    <w:rsid w:val="007F0532"/>
    <w:rsid w:val="007F06FB"/>
    <w:rsid w:val="007F0A2E"/>
    <w:rsid w:val="007F0AE2"/>
    <w:rsid w:val="007F0E2D"/>
    <w:rsid w:val="007F0F1A"/>
    <w:rsid w:val="007F1527"/>
    <w:rsid w:val="007F2430"/>
    <w:rsid w:val="007F2C5C"/>
    <w:rsid w:val="007F3469"/>
    <w:rsid w:val="007F3487"/>
    <w:rsid w:val="007F3B84"/>
    <w:rsid w:val="007F4487"/>
    <w:rsid w:val="007F4924"/>
    <w:rsid w:val="007F634A"/>
    <w:rsid w:val="007F6BC8"/>
    <w:rsid w:val="007F6D2B"/>
    <w:rsid w:val="007F71E1"/>
    <w:rsid w:val="007F7DC0"/>
    <w:rsid w:val="007F7FC0"/>
    <w:rsid w:val="00800028"/>
    <w:rsid w:val="008012E3"/>
    <w:rsid w:val="00801604"/>
    <w:rsid w:val="008019F5"/>
    <w:rsid w:val="00801F59"/>
    <w:rsid w:val="00802551"/>
    <w:rsid w:val="00802EAC"/>
    <w:rsid w:val="008037D3"/>
    <w:rsid w:val="00803B8B"/>
    <w:rsid w:val="00803D99"/>
    <w:rsid w:val="00803EBD"/>
    <w:rsid w:val="00805A85"/>
    <w:rsid w:val="008065A1"/>
    <w:rsid w:val="0080665C"/>
    <w:rsid w:val="00806E52"/>
    <w:rsid w:val="008072BB"/>
    <w:rsid w:val="0080767D"/>
    <w:rsid w:val="00807882"/>
    <w:rsid w:val="0081052D"/>
    <w:rsid w:val="0081077B"/>
    <w:rsid w:val="0081080E"/>
    <w:rsid w:val="00810A42"/>
    <w:rsid w:val="0081196A"/>
    <w:rsid w:val="0081248E"/>
    <w:rsid w:val="0081368D"/>
    <w:rsid w:val="00813857"/>
    <w:rsid w:val="00813BA0"/>
    <w:rsid w:val="00813D34"/>
    <w:rsid w:val="0081405E"/>
    <w:rsid w:val="0081564D"/>
    <w:rsid w:val="0081605E"/>
    <w:rsid w:val="008162AC"/>
    <w:rsid w:val="00816419"/>
    <w:rsid w:val="008166CF"/>
    <w:rsid w:val="0081761F"/>
    <w:rsid w:val="00817C2A"/>
    <w:rsid w:val="00817DBB"/>
    <w:rsid w:val="008209C1"/>
    <w:rsid w:val="00820EC5"/>
    <w:rsid w:val="008214C6"/>
    <w:rsid w:val="00821B93"/>
    <w:rsid w:val="0082234B"/>
    <w:rsid w:val="008225EB"/>
    <w:rsid w:val="0082312E"/>
    <w:rsid w:val="00823429"/>
    <w:rsid w:val="00823735"/>
    <w:rsid w:val="00824268"/>
    <w:rsid w:val="008246DA"/>
    <w:rsid w:val="00824756"/>
    <w:rsid w:val="0082475E"/>
    <w:rsid w:val="008247D8"/>
    <w:rsid w:val="008248CF"/>
    <w:rsid w:val="00824A01"/>
    <w:rsid w:val="00825404"/>
    <w:rsid w:val="00825BD3"/>
    <w:rsid w:val="008261BA"/>
    <w:rsid w:val="0082665E"/>
    <w:rsid w:val="00826A29"/>
    <w:rsid w:val="00827062"/>
    <w:rsid w:val="00827198"/>
    <w:rsid w:val="008272E6"/>
    <w:rsid w:val="00827561"/>
    <w:rsid w:val="00827684"/>
    <w:rsid w:val="00830F30"/>
    <w:rsid w:val="0083116F"/>
    <w:rsid w:val="00831845"/>
    <w:rsid w:val="00832B00"/>
    <w:rsid w:val="0083314D"/>
    <w:rsid w:val="0083331F"/>
    <w:rsid w:val="00833B95"/>
    <w:rsid w:val="00833BF6"/>
    <w:rsid w:val="00834E0A"/>
    <w:rsid w:val="00835383"/>
    <w:rsid w:val="008357D6"/>
    <w:rsid w:val="008375A5"/>
    <w:rsid w:val="00837D76"/>
    <w:rsid w:val="0084022D"/>
    <w:rsid w:val="00840277"/>
    <w:rsid w:val="008402DE"/>
    <w:rsid w:val="0084067B"/>
    <w:rsid w:val="00840D8A"/>
    <w:rsid w:val="00840EEA"/>
    <w:rsid w:val="008412F0"/>
    <w:rsid w:val="008417CF"/>
    <w:rsid w:val="008417F8"/>
    <w:rsid w:val="0084272C"/>
    <w:rsid w:val="00843277"/>
    <w:rsid w:val="00843310"/>
    <w:rsid w:val="0084350B"/>
    <w:rsid w:val="00843769"/>
    <w:rsid w:val="008445EE"/>
    <w:rsid w:val="008446B7"/>
    <w:rsid w:val="008448F1"/>
    <w:rsid w:val="00847FC0"/>
    <w:rsid w:val="00850AC3"/>
    <w:rsid w:val="0085100D"/>
    <w:rsid w:val="008510C9"/>
    <w:rsid w:val="008517E2"/>
    <w:rsid w:val="00851E5C"/>
    <w:rsid w:val="00853C10"/>
    <w:rsid w:val="00853EDA"/>
    <w:rsid w:val="008543EF"/>
    <w:rsid w:val="00854AAB"/>
    <w:rsid w:val="008553CA"/>
    <w:rsid w:val="0085555C"/>
    <w:rsid w:val="00855570"/>
    <w:rsid w:val="0085567E"/>
    <w:rsid w:val="008557E9"/>
    <w:rsid w:val="008564A2"/>
    <w:rsid w:val="008564E5"/>
    <w:rsid w:val="008567EF"/>
    <w:rsid w:val="00856DB7"/>
    <w:rsid w:val="00856E9F"/>
    <w:rsid w:val="008572F2"/>
    <w:rsid w:val="008576C7"/>
    <w:rsid w:val="0086002D"/>
    <w:rsid w:val="008600DC"/>
    <w:rsid w:val="00860379"/>
    <w:rsid w:val="008606BC"/>
    <w:rsid w:val="008628C7"/>
    <w:rsid w:val="00862DF8"/>
    <w:rsid w:val="00864ED2"/>
    <w:rsid w:val="00864F74"/>
    <w:rsid w:val="00864FF9"/>
    <w:rsid w:val="00865014"/>
    <w:rsid w:val="008651AD"/>
    <w:rsid w:val="00866003"/>
    <w:rsid w:val="00866E09"/>
    <w:rsid w:val="00866E9C"/>
    <w:rsid w:val="008671CA"/>
    <w:rsid w:val="00867320"/>
    <w:rsid w:val="0087080F"/>
    <w:rsid w:val="00871339"/>
    <w:rsid w:val="008722B0"/>
    <w:rsid w:val="008738DD"/>
    <w:rsid w:val="008741EF"/>
    <w:rsid w:val="00874BD2"/>
    <w:rsid w:val="00875119"/>
    <w:rsid w:val="0087614A"/>
    <w:rsid w:val="00876192"/>
    <w:rsid w:val="00876671"/>
    <w:rsid w:val="00876772"/>
    <w:rsid w:val="00876F20"/>
    <w:rsid w:val="0087705E"/>
    <w:rsid w:val="008773F4"/>
    <w:rsid w:val="00877542"/>
    <w:rsid w:val="008778AE"/>
    <w:rsid w:val="0088009C"/>
    <w:rsid w:val="00880D19"/>
    <w:rsid w:val="0088169A"/>
    <w:rsid w:val="00881A3B"/>
    <w:rsid w:val="00881EFA"/>
    <w:rsid w:val="008828FE"/>
    <w:rsid w:val="00882D4D"/>
    <w:rsid w:val="0088377F"/>
    <w:rsid w:val="008845AF"/>
    <w:rsid w:val="008851A7"/>
    <w:rsid w:val="008851B4"/>
    <w:rsid w:val="0088563E"/>
    <w:rsid w:val="00885F84"/>
    <w:rsid w:val="0088655E"/>
    <w:rsid w:val="008865F0"/>
    <w:rsid w:val="00886A90"/>
    <w:rsid w:val="00886C51"/>
    <w:rsid w:val="008874FB"/>
    <w:rsid w:val="00890539"/>
    <w:rsid w:val="00891282"/>
    <w:rsid w:val="00891D86"/>
    <w:rsid w:val="008924EC"/>
    <w:rsid w:val="008928A2"/>
    <w:rsid w:val="00892A87"/>
    <w:rsid w:val="008930D0"/>
    <w:rsid w:val="00893252"/>
    <w:rsid w:val="00893E31"/>
    <w:rsid w:val="00893F53"/>
    <w:rsid w:val="00894689"/>
    <w:rsid w:val="00896DA0"/>
    <w:rsid w:val="00896FB2"/>
    <w:rsid w:val="00897979"/>
    <w:rsid w:val="0089797F"/>
    <w:rsid w:val="008A0D57"/>
    <w:rsid w:val="008A0D8F"/>
    <w:rsid w:val="008A1008"/>
    <w:rsid w:val="008A11F6"/>
    <w:rsid w:val="008A14E9"/>
    <w:rsid w:val="008A199F"/>
    <w:rsid w:val="008A2C92"/>
    <w:rsid w:val="008A3A9E"/>
    <w:rsid w:val="008A4637"/>
    <w:rsid w:val="008A46A2"/>
    <w:rsid w:val="008A4778"/>
    <w:rsid w:val="008A5431"/>
    <w:rsid w:val="008A5497"/>
    <w:rsid w:val="008A56CF"/>
    <w:rsid w:val="008A6253"/>
    <w:rsid w:val="008A70B1"/>
    <w:rsid w:val="008B0295"/>
    <w:rsid w:val="008B0F62"/>
    <w:rsid w:val="008B1C1B"/>
    <w:rsid w:val="008B1ED1"/>
    <w:rsid w:val="008B257A"/>
    <w:rsid w:val="008B31A7"/>
    <w:rsid w:val="008B359E"/>
    <w:rsid w:val="008B3B38"/>
    <w:rsid w:val="008B3D0A"/>
    <w:rsid w:val="008B3DEB"/>
    <w:rsid w:val="008B4264"/>
    <w:rsid w:val="008B4360"/>
    <w:rsid w:val="008B479B"/>
    <w:rsid w:val="008B4978"/>
    <w:rsid w:val="008B4E05"/>
    <w:rsid w:val="008B4F61"/>
    <w:rsid w:val="008B56A5"/>
    <w:rsid w:val="008B5BF4"/>
    <w:rsid w:val="008B5EAA"/>
    <w:rsid w:val="008B63B2"/>
    <w:rsid w:val="008B65CD"/>
    <w:rsid w:val="008B66AA"/>
    <w:rsid w:val="008C1361"/>
    <w:rsid w:val="008C2638"/>
    <w:rsid w:val="008C2FC4"/>
    <w:rsid w:val="008C383A"/>
    <w:rsid w:val="008C4EE7"/>
    <w:rsid w:val="008C59F1"/>
    <w:rsid w:val="008C5AA8"/>
    <w:rsid w:val="008C5B87"/>
    <w:rsid w:val="008C6AFB"/>
    <w:rsid w:val="008C7302"/>
    <w:rsid w:val="008C7B94"/>
    <w:rsid w:val="008C7E34"/>
    <w:rsid w:val="008D003C"/>
    <w:rsid w:val="008D0623"/>
    <w:rsid w:val="008D0C84"/>
    <w:rsid w:val="008D10F7"/>
    <w:rsid w:val="008D1314"/>
    <w:rsid w:val="008D14B3"/>
    <w:rsid w:val="008D27CD"/>
    <w:rsid w:val="008D3845"/>
    <w:rsid w:val="008D3929"/>
    <w:rsid w:val="008D398D"/>
    <w:rsid w:val="008D43E5"/>
    <w:rsid w:val="008D442F"/>
    <w:rsid w:val="008D4925"/>
    <w:rsid w:val="008D60C0"/>
    <w:rsid w:val="008D6BC4"/>
    <w:rsid w:val="008E0228"/>
    <w:rsid w:val="008E1144"/>
    <w:rsid w:val="008E157F"/>
    <w:rsid w:val="008E18B9"/>
    <w:rsid w:val="008E21EE"/>
    <w:rsid w:val="008E241F"/>
    <w:rsid w:val="008E2476"/>
    <w:rsid w:val="008E31C6"/>
    <w:rsid w:val="008E399E"/>
    <w:rsid w:val="008E3BDA"/>
    <w:rsid w:val="008E472C"/>
    <w:rsid w:val="008E507E"/>
    <w:rsid w:val="008E520C"/>
    <w:rsid w:val="008E5BDE"/>
    <w:rsid w:val="008E5F54"/>
    <w:rsid w:val="008E61AE"/>
    <w:rsid w:val="008E66A7"/>
    <w:rsid w:val="008E7282"/>
    <w:rsid w:val="008E7680"/>
    <w:rsid w:val="008E7F80"/>
    <w:rsid w:val="008E7FD6"/>
    <w:rsid w:val="008F04FB"/>
    <w:rsid w:val="008F115F"/>
    <w:rsid w:val="008F1711"/>
    <w:rsid w:val="008F2119"/>
    <w:rsid w:val="008F264E"/>
    <w:rsid w:val="008F29E6"/>
    <w:rsid w:val="008F2B35"/>
    <w:rsid w:val="008F388B"/>
    <w:rsid w:val="008F4022"/>
    <w:rsid w:val="008F402C"/>
    <w:rsid w:val="008F46EF"/>
    <w:rsid w:val="008F49E3"/>
    <w:rsid w:val="008F5966"/>
    <w:rsid w:val="008F60C6"/>
    <w:rsid w:val="008F66C2"/>
    <w:rsid w:val="008F6866"/>
    <w:rsid w:val="008F7501"/>
    <w:rsid w:val="008F7781"/>
    <w:rsid w:val="008F798B"/>
    <w:rsid w:val="008F7E14"/>
    <w:rsid w:val="00900306"/>
    <w:rsid w:val="00901445"/>
    <w:rsid w:val="009015F1"/>
    <w:rsid w:val="00901AC7"/>
    <w:rsid w:val="00901DC5"/>
    <w:rsid w:val="00901DD4"/>
    <w:rsid w:val="009021DE"/>
    <w:rsid w:val="009035B6"/>
    <w:rsid w:val="009047DA"/>
    <w:rsid w:val="009047E2"/>
    <w:rsid w:val="00904B77"/>
    <w:rsid w:val="00904D4D"/>
    <w:rsid w:val="00904F69"/>
    <w:rsid w:val="00905202"/>
    <w:rsid w:val="00905207"/>
    <w:rsid w:val="0090538E"/>
    <w:rsid w:val="00905A43"/>
    <w:rsid w:val="00905C7B"/>
    <w:rsid w:val="0090616D"/>
    <w:rsid w:val="009069D0"/>
    <w:rsid w:val="00906A95"/>
    <w:rsid w:val="00906D3C"/>
    <w:rsid w:val="00906F7C"/>
    <w:rsid w:val="009102B4"/>
    <w:rsid w:val="009103D6"/>
    <w:rsid w:val="0091090D"/>
    <w:rsid w:val="00910AB8"/>
    <w:rsid w:val="00910D83"/>
    <w:rsid w:val="00911164"/>
    <w:rsid w:val="009126B8"/>
    <w:rsid w:val="00912766"/>
    <w:rsid w:val="0091286B"/>
    <w:rsid w:val="00912E41"/>
    <w:rsid w:val="00913CC1"/>
    <w:rsid w:val="00914618"/>
    <w:rsid w:val="00914D82"/>
    <w:rsid w:val="00915273"/>
    <w:rsid w:val="00915D9A"/>
    <w:rsid w:val="0091750E"/>
    <w:rsid w:val="00917DCE"/>
    <w:rsid w:val="00917F0B"/>
    <w:rsid w:val="009200EC"/>
    <w:rsid w:val="0092040A"/>
    <w:rsid w:val="0092043E"/>
    <w:rsid w:val="009205EE"/>
    <w:rsid w:val="00920B2F"/>
    <w:rsid w:val="00920FA0"/>
    <w:rsid w:val="0092123B"/>
    <w:rsid w:val="0092173D"/>
    <w:rsid w:val="00923C58"/>
    <w:rsid w:val="00924B21"/>
    <w:rsid w:val="00924C16"/>
    <w:rsid w:val="009256EC"/>
    <w:rsid w:val="0092684D"/>
    <w:rsid w:val="00926CE1"/>
    <w:rsid w:val="00926E47"/>
    <w:rsid w:val="00927094"/>
    <w:rsid w:val="00927B0A"/>
    <w:rsid w:val="0092F905"/>
    <w:rsid w:val="00930826"/>
    <w:rsid w:val="00930883"/>
    <w:rsid w:val="00930CEF"/>
    <w:rsid w:val="00930EEF"/>
    <w:rsid w:val="0093120F"/>
    <w:rsid w:val="00931991"/>
    <w:rsid w:val="00931B77"/>
    <w:rsid w:val="00932646"/>
    <w:rsid w:val="00932E9B"/>
    <w:rsid w:val="00933980"/>
    <w:rsid w:val="0093405B"/>
    <w:rsid w:val="00934623"/>
    <w:rsid w:val="00934FE2"/>
    <w:rsid w:val="0093569B"/>
    <w:rsid w:val="00935DAC"/>
    <w:rsid w:val="009368E4"/>
    <w:rsid w:val="00936996"/>
    <w:rsid w:val="00936D23"/>
    <w:rsid w:val="00937072"/>
    <w:rsid w:val="009371AE"/>
    <w:rsid w:val="00937587"/>
    <w:rsid w:val="00940FDA"/>
    <w:rsid w:val="00941094"/>
    <w:rsid w:val="009416BF"/>
    <w:rsid w:val="0094177A"/>
    <w:rsid w:val="00941B46"/>
    <w:rsid w:val="00942D1C"/>
    <w:rsid w:val="00942D7E"/>
    <w:rsid w:val="00943E2F"/>
    <w:rsid w:val="0094417E"/>
    <w:rsid w:val="00944752"/>
    <w:rsid w:val="00944AD1"/>
    <w:rsid w:val="0094582D"/>
    <w:rsid w:val="0094781B"/>
    <w:rsid w:val="00950492"/>
    <w:rsid w:val="00950D5C"/>
    <w:rsid w:val="00950DE6"/>
    <w:rsid w:val="0095133F"/>
    <w:rsid w:val="00952130"/>
    <w:rsid w:val="0095277A"/>
    <w:rsid w:val="00953B3A"/>
    <w:rsid w:val="0095443A"/>
    <w:rsid w:val="009544E5"/>
    <w:rsid w:val="0095496A"/>
    <w:rsid w:val="00955D75"/>
    <w:rsid w:val="0095631B"/>
    <w:rsid w:val="009566D9"/>
    <w:rsid w:val="00957C47"/>
    <w:rsid w:val="00957FA8"/>
    <w:rsid w:val="009615E1"/>
    <w:rsid w:val="009617AB"/>
    <w:rsid w:val="0096214B"/>
    <w:rsid w:val="00962710"/>
    <w:rsid w:val="00963629"/>
    <w:rsid w:val="00963708"/>
    <w:rsid w:val="00963AE1"/>
    <w:rsid w:val="00964F31"/>
    <w:rsid w:val="00965028"/>
    <w:rsid w:val="0096575A"/>
    <w:rsid w:val="00966304"/>
    <w:rsid w:val="0096742F"/>
    <w:rsid w:val="00970406"/>
    <w:rsid w:val="00970C35"/>
    <w:rsid w:val="00970DE8"/>
    <w:rsid w:val="00970E16"/>
    <w:rsid w:val="0097118B"/>
    <w:rsid w:val="00971678"/>
    <w:rsid w:val="00971DC2"/>
    <w:rsid w:val="00972243"/>
    <w:rsid w:val="009728EE"/>
    <w:rsid w:val="00972D66"/>
    <w:rsid w:val="00972E09"/>
    <w:rsid w:val="0097303E"/>
    <w:rsid w:val="00973AF3"/>
    <w:rsid w:val="0097406E"/>
    <w:rsid w:val="009742E5"/>
    <w:rsid w:val="00975A32"/>
    <w:rsid w:val="00976E2C"/>
    <w:rsid w:val="00976FBF"/>
    <w:rsid w:val="00977087"/>
    <w:rsid w:val="00977211"/>
    <w:rsid w:val="0097753C"/>
    <w:rsid w:val="00977EEC"/>
    <w:rsid w:val="00981AFB"/>
    <w:rsid w:val="00981F5E"/>
    <w:rsid w:val="009828E8"/>
    <w:rsid w:val="00982D3A"/>
    <w:rsid w:val="0098303C"/>
    <w:rsid w:val="00983A46"/>
    <w:rsid w:val="00983F42"/>
    <w:rsid w:val="009845D1"/>
    <w:rsid w:val="009849A5"/>
    <w:rsid w:val="00984EEA"/>
    <w:rsid w:val="00984F6D"/>
    <w:rsid w:val="00984FF3"/>
    <w:rsid w:val="0098554E"/>
    <w:rsid w:val="00985618"/>
    <w:rsid w:val="00985AF5"/>
    <w:rsid w:val="0098639B"/>
    <w:rsid w:val="00986F43"/>
    <w:rsid w:val="00987549"/>
    <w:rsid w:val="00987D9F"/>
    <w:rsid w:val="00987E2C"/>
    <w:rsid w:val="00990202"/>
    <w:rsid w:val="009908CB"/>
    <w:rsid w:val="00990BF2"/>
    <w:rsid w:val="00990F86"/>
    <w:rsid w:val="0099126E"/>
    <w:rsid w:val="00991285"/>
    <w:rsid w:val="00991C1A"/>
    <w:rsid w:val="00991F79"/>
    <w:rsid w:val="00992191"/>
    <w:rsid w:val="00992497"/>
    <w:rsid w:val="009925E1"/>
    <w:rsid w:val="0099313E"/>
    <w:rsid w:val="009933A9"/>
    <w:rsid w:val="00993DDB"/>
    <w:rsid w:val="0099425A"/>
    <w:rsid w:val="00994DCE"/>
    <w:rsid w:val="0099512E"/>
    <w:rsid w:val="0099530E"/>
    <w:rsid w:val="0099598C"/>
    <w:rsid w:val="00995E5A"/>
    <w:rsid w:val="00995FF9"/>
    <w:rsid w:val="0099607A"/>
    <w:rsid w:val="00996A83"/>
    <w:rsid w:val="00997873"/>
    <w:rsid w:val="009A03EA"/>
    <w:rsid w:val="009A0DED"/>
    <w:rsid w:val="009A1757"/>
    <w:rsid w:val="009A3549"/>
    <w:rsid w:val="009A3686"/>
    <w:rsid w:val="009A4414"/>
    <w:rsid w:val="009A5A41"/>
    <w:rsid w:val="009A6C3E"/>
    <w:rsid w:val="009A7E8C"/>
    <w:rsid w:val="009B0562"/>
    <w:rsid w:val="009B07B2"/>
    <w:rsid w:val="009B156B"/>
    <w:rsid w:val="009B1CB1"/>
    <w:rsid w:val="009B1E65"/>
    <w:rsid w:val="009B25B7"/>
    <w:rsid w:val="009B3231"/>
    <w:rsid w:val="009B32EF"/>
    <w:rsid w:val="009B37F4"/>
    <w:rsid w:val="009B47A9"/>
    <w:rsid w:val="009B47CC"/>
    <w:rsid w:val="009B47F1"/>
    <w:rsid w:val="009B54BE"/>
    <w:rsid w:val="009B58BA"/>
    <w:rsid w:val="009B5AFC"/>
    <w:rsid w:val="009B6704"/>
    <w:rsid w:val="009B7675"/>
    <w:rsid w:val="009B7E11"/>
    <w:rsid w:val="009C0491"/>
    <w:rsid w:val="009C051F"/>
    <w:rsid w:val="009C0A24"/>
    <w:rsid w:val="009C0D5D"/>
    <w:rsid w:val="009C1263"/>
    <w:rsid w:val="009C15D6"/>
    <w:rsid w:val="009C19CE"/>
    <w:rsid w:val="009C1A30"/>
    <w:rsid w:val="009C1B98"/>
    <w:rsid w:val="009C1EF1"/>
    <w:rsid w:val="009C2541"/>
    <w:rsid w:val="009C32DC"/>
    <w:rsid w:val="009C418E"/>
    <w:rsid w:val="009C4CAC"/>
    <w:rsid w:val="009C52A6"/>
    <w:rsid w:val="009C61D4"/>
    <w:rsid w:val="009C6373"/>
    <w:rsid w:val="009C6391"/>
    <w:rsid w:val="009C6956"/>
    <w:rsid w:val="009C71E4"/>
    <w:rsid w:val="009C7ADC"/>
    <w:rsid w:val="009D0631"/>
    <w:rsid w:val="009D0AAF"/>
    <w:rsid w:val="009D1589"/>
    <w:rsid w:val="009D1C30"/>
    <w:rsid w:val="009D22D2"/>
    <w:rsid w:val="009D22E0"/>
    <w:rsid w:val="009D3AA6"/>
    <w:rsid w:val="009D40E6"/>
    <w:rsid w:val="009D4213"/>
    <w:rsid w:val="009D44DE"/>
    <w:rsid w:val="009D4867"/>
    <w:rsid w:val="009D48CF"/>
    <w:rsid w:val="009D5080"/>
    <w:rsid w:val="009D77BA"/>
    <w:rsid w:val="009E0912"/>
    <w:rsid w:val="009E12C1"/>
    <w:rsid w:val="009E19B0"/>
    <w:rsid w:val="009E1B81"/>
    <w:rsid w:val="009E1D8F"/>
    <w:rsid w:val="009E1EFC"/>
    <w:rsid w:val="009E1EFE"/>
    <w:rsid w:val="009E22AE"/>
    <w:rsid w:val="009E299A"/>
    <w:rsid w:val="009E2C05"/>
    <w:rsid w:val="009E32EE"/>
    <w:rsid w:val="009E3A63"/>
    <w:rsid w:val="009E3C2E"/>
    <w:rsid w:val="009E3ED7"/>
    <w:rsid w:val="009E41AF"/>
    <w:rsid w:val="009E48D4"/>
    <w:rsid w:val="009E5AAF"/>
    <w:rsid w:val="009E5DBA"/>
    <w:rsid w:val="009E65F9"/>
    <w:rsid w:val="009E697E"/>
    <w:rsid w:val="009E6BE2"/>
    <w:rsid w:val="009F02B2"/>
    <w:rsid w:val="009F0F56"/>
    <w:rsid w:val="009F1AEB"/>
    <w:rsid w:val="009F1C31"/>
    <w:rsid w:val="009F1C3A"/>
    <w:rsid w:val="009F2461"/>
    <w:rsid w:val="009F3AC9"/>
    <w:rsid w:val="009F4215"/>
    <w:rsid w:val="009F4366"/>
    <w:rsid w:val="009F45F7"/>
    <w:rsid w:val="009F4917"/>
    <w:rsid w:val="009F4EB6"/>
    <w:rsid w:val="009F5336"/>
    <w:rsid w:val="009F58A7"/>
    <w:rsid w:val="009F5974"/>
    <w:rsid w:val="009F643C"/>
    <w:rsid w:val="009F67F4"/>
    <w:rsid w:val="009F69B4"/>
    <w:rsid w:val="009F6CF4"/>
    <w:rsid w:val="009F73B9"/>
    <w:rsid w:val="009F7CAC"/>
    <w:rsid w:val="00A000A1"/>
    <w:rsid w:val="00A001E8"/>
    <w:rsid w:val="00A00CFA"/>
    <w:rsid w:val="00A02C35"/>
    <w:rsid w:val="00A02F3B"/>
    <w:rsid w:val="00A0360E"/>
    <w:rsid w:val="00A03D15"/>
    <w:rsid w:val="00A04188"/>
    <w:rsid w:val="00A0482C"/>
    <w:rsid w:val="00A04CE2"/>
    <w:rsid w:val="00A0522E"/>
    <w:rsid w:val="00A06684"/>
    <w:rsid w:val="00A06845"/>
    <w:rsid w:val="00A06B1D"/>
    <w:rsid w:val="00A06D06"/>
    <w:rsid w:val="00A06EAF"/>
    <w:rsid w:val="00A079E6"/>
    <w:rsid w:val="00A10179"/>
    <w:rsid w:val="00A10182"/>
    <w:rsid w:val="00A1019C"/>
    <w:rsid w:val="00A107D3"/>
    <w:rsid w:val="00A1112C"/>
    <w:rsid w:val="00A1182F"/>
    <w:rsid w:val="00A12556"/>
    <w:rsid w:val="00A12800"/>
    <w:rsid w:val="00A12957"/>
    <w:rsid w:val="00A12CD3"/>
    <w:rsid w:val="00A13220"/>
    <w:rsid w:val="00A13E75"/>
    <w:rsid w:val="00A13EFB"/>
    <w:rsid w:val="00A1493F"/>
    <w:rsid w:val="00A15BF9"/>
    <w:rsid w:val="00A15EE5"/>
    <w:rsid w:val="00A16072"/>
    <w:rsid w:val="00A17EB4"/>
    <w:rsid w:val="00A20E92"/>
    <w:rsid w:val="00A21CC8"/>
    <w:rsid w:val="00A21F2A"/>
    <w:rsid w:val="00A22367"/>
    <w:rsid w:val="00A22523"/>
    <w:rsid w:val="00A22EC8"/>
    <w:rsid w:val="00A24830"/>
    <w:rsid w:val="00A25BA7"/>
    <w:rsid w:val="00A25D64"/>
    <w:rsid w:val="00A264B9"/>
    <w:rsid w:val="00A26F79"/>
    <w:rsid w:val="00A2709A"/>
    <w:rsid w:val="00A270CC"/>
    <w:rsid w:val="00A27157"/>
    <w:rsid w:val="00A274DB"/>
    <w:rsid w:val="00A27A0B"/>
    <w:rsid w:val="00A27BC9"/>
    <w:rsid w:val="00A27F24"/>
    <w:rsid w:val="00A3035F"/>
    <w:rsid w:val="00A3136F"/>
    <w:rsid w:val="00A3192C"/>
    <w:rsid w:val="00A32020"/>
    <w:rsid w:val="00A32A29"/>
    <w:rsid w:val="00A3354E"/>
    <w:rsid w:val="00A338D5"/>
    <w:rsid w:val="00A33A6A"/>
    <w:rsid w:val="00A34014"/>
    <w:rsid w:val="00A34192"/>
    <w:rsid w:val="00A36927"/>
    <w:rsid w:val="00A36A99"/>
    <w:rsid w:val="00A36E29"/>
    <w:rsid w:val="00A375C8"/>
    <w:rsid w:val="00A40164"/>
    <w:rsid w:val="00A40BA9"/>
    <w:rsid w:val="00A4194C"/>
    <w:rsid w:val="00A43A36"/>
    <w:rsid w:val="00A44DBA"/>
    <w:rsid w:val="00A45C51"/>
    <w:rsid w:val="00A45F5B"/>
    <w:rsid w:val="00A46455"/>
    <w:rsid w:val="00A4710C"/>
    <w:rsid w:val="00A474D7"/>
    <w:rsid w:val="00A4754D"/>
    <w:rsid w:val="00A47CE0"/>
    <w:rsid w:val="00A50165"/>
    <w:rsid w:val="00A504AC"/>
    <w:rsid w:val="00A50C83"/>
    <w:rsid w:val="00A51010"/>
    <w:rsid w:val="00A52757"/>
    <w:rsid w:val="00A5363D"/>
    <w:rsid w:val="00A54046"/>
    <w:rsid w:val="00A5427C"/>
    <w:rsid w:val="00A5521A"/>
    <w:rsid w:val="00A5522A"/>
    <w:rsid w:val="00A555B9"/>
    <w:rsid w:val="00A555D7"/>
    <w:rsid w:val="00A55D15"/>
    <w:rsid w:val="00A56596"/>
    <w:rsid w:val="00A57103"/>
    <w:rsid w:val="00A571DC"/>
    <w:rsid w:val="00A57201"/>
    <w:rsid w:val="00A5733C"/>
    <w:rsid w:val="00A574C6"/>
    <w:rsid w:val="00A57C94"/>
    <w:rsid w:val="00A57DB6"/>
    <w:rsid w:val="00A5C804"/>
    <w:rsid w:val="00A602E9"/>
    <w:rsid w:val="00A6076B"/>
    <w:rsid w:val="00A61546"/>
    <w:rsid w:val="00A6389E"/>
    <w:rsid w:val="00A64ED2"/>
    <w:rsid w:val="00A650AD"/>
    <w:rsid w:val="00A654C6"/>
    <w:rsid w:val="00A656A8"/>
    <w:rsid w:val="00A7027B"/>
    <w:rsid w:val="00A70654"/>
    <w:rsid w:val="00A71701"/>
    <w:rsid w:val="00A71931"/>
    <w:rsid w:val="00A71FCE"/>
    <w:rsid w:val="00A72C2E"/>
    <w:rsid w:val="00A7390E"/>
    <w:rsid w:val="00A73EFD"/>
    <w:rsid w:val="00A740DB"/>
    <w:rsid w:val="00A749C6"/>
    <w:rsid w:val="00A74A08"/>
    <w:rsid w:val="00A74A20"/>
    <w:rsid w:val="00A74A50"/>
    <w:rsid w:val="00A751AB"/>
    <w:rsid w:val="00A75EE8"/>
    <w:rsid w:val="00A77CBA"/>
    <w:rsid w:val="00A80604"/>
    <w:rsid w:val="00A808C2"/>
    <w:rsid w:val="00A80A11"/>
    <w:rsid w:val="00A80B09"/>
    <w:rsid w:val="00A81058"/>
    <w:rsid w:val="00A8135D"/>
    <w:rsid w:val="00A81C3E"/>
    <w:rsid w:val="00A81CE5"/>
    <w:rsid w:val="00A81D35"/>
    <w:rsid w:val="00A8225C"/>
    <w:rsid w:val="00A82386"/>
    <w:rsid w:val="00A8266D"/>
    <w:rsid w:val="00A83F2B"/>
    <w:rsid w:val="00A840A0"/>
    <w:rsid w:val="00A84BFA"/>
    <w:rsid w:val="00A85280"/>
    <w:rsid w:val="00A85456"/>
    <w:rsid w:val="00A85E69"/>
    <w:rsid w:val="00A864DF"/>
    <w:rsid w:val="00A86B8B"/>
    <w:rsid w:val="00A87272"/>
    <w:rsid w:val="00A87A89"/>
    <w:rsid w:val="00A87AA1"/>
    <w:rsid w:val="00A90333"/>
    <w:rsid w:val="00A90360"/>
    <w:rsid w:val="00A90582"/>
    <w:rsid w:val="00A90975"/>
    <w:rsid w:val="00A90C06"/>
    <w:rsid w:val="00A90C92"/>
    <w:rsid w:val="00A91034"/>
    <w:rsid w:val="00A91B2A"/>
    <w:rsid w:val="00A9251D"/>
    <w:rsid w:val="00A9302F"/>
    <w:rsid w:val="00A93057"/>
    <w:rsid w:val="00A9365C"/>
    <w:rsid w:val="00A93754"/>
    <w:rsid w:val="00A9420E"/>
    <w:rsid w:val="00A943D1"/>
    <w:rsid w:val="00A94D20"/>
    <w:rsid w:val="00A94EB5"/>
    <w:rsid w:val="00A95D27"/>
    <w:rsid w:val="00A96676"/>
    <w:rsid w:val="00A967C5"/>
    <w:rsid w:val="00A9690E"/>
    <w:rsid w:val="00A96CC9"/>
    <w:rsid w:val="00A96DF7"/>
    <w:rsid w:val="00A971B6"/>
    <w:rsid w:val="00A97A0E"/>
    <w:rsid w:val="00AA1508"/>
    <w:rsid w:val="00AA1EF5"/>
    <w:rsid w:val="00AA2E76"/>
    <w:rsid w:val="00AA3318"/>
    <w:rsid w:val="00AA33F0"/>
    <w:rsid w:val="00AA3811"/>
    <w:rsid w:val="00AA3BB2"/>
    <w:rsid w:val="00AA4AA2"/>
    <w:rsid w:val="00AA50C6"/>
    <w:rsid w:val="00AA55D9"/>
    <w:rsid w:val="00AA5BD7"/>
    <w:rsid w:val="00AA6494"/>
    <w:rsid w:val="00AA6823"/>
    <w:rsid w:val="00AA6A31"/>
    <w:rsid w:val="00AA758F"/>
    <w:rsid w:val="00AB033F"/>
    <w:rsid w:val="00AB06A4"/>
    <w:rsid w:val="00AB06EC"/>
    <w:rsid w:val="00AB105C"/>
    <w:rsid w:val="00AB10D5"/>
    <w:rsid w:val="00AB116D"/>
    <w:rsid w:val="00AB18A9"/>
    <w:rsid w:val="00AB1FC8"/>
    <w:rsid w:val="00AB22B7"/>
    <w:rsid w:val="00AB251E"/>
    <w:rsid w:val="00AB499F"/>
    <w:rsid w:val="00AB522D"/>
    <w:rsid w:val="00AB627E"/>
    <w:rsid w:val="00AB68E0"/>
    <w:rsid w:val="00AB6D33"/>
    <w:rsid w:val="00AB6F14"/>
    <w:rsid w:val="00AB7353"/>
    <w:rsid w:val="00AB7AA7"/>
    <w:rsid w:val="00AB7CE6"/>
    <w:rsid w:val="00AC009A"/>
    <w:rsid w:val="00AC0A9D"/>
    <w:rsid w:val="00AC0FC6"/>
    <w:rsid w:val="00AC1035"/>
    <w:rsid w:val="00AC131E"/>
    <w:rsid w:val="00AC251F"/>
    <w:rsid w:val="00AC2AD1"/>
    <w:rsid w:val="00AC3A63"/>
    <w:rsid w:val="00AC4A35"/>
    <w:rsid w:val="00AC570B"/>
    <w:rsid w:val="00AC6055"/>
    <w:rsid w:val="00AC629C"/>
    <w:rsid w:val="00AC6E44"/>
    <w:rsid w:val="00AC7F0B"/>
    <w:rsid w:val="00AD0513"/>
    <w:rsid w:val="00AD0BC6"/>
    <w:rsid w:val="00AD0DE3"/>
    <w:rsid w:val="00AD1BE7"/>
    <w:rsid w:val="00AD2025"/>
    <w:rsid w:val="00AD20F1"/>
    <w:rsid w:val="00AD218A"/>
    <w:rsid w:val="00AD22D7"/>
    <w:rsid w:val="00AD27A7"/>
    <w:rsid w:val="00AD2856"/>
    <w:rsid w:val="00AD2C16"/>
    <w:rsid w:val="00AD3528"/>
    <w:rsid w:val="00AD3679"/>
    <w:rsid w:val="00AD3CCE"/>
    <w:rsid w:val="00AD42BC"/>
    <w:rsid w:val="00AD4BE5"/>
    <w:rsid w:val="00AD4D5E"/>
    <w:rsid w:val="00AD4FF9"/>
    <w:rsid w:val="00AD74B2"/>
    <w:rsid w:val="00AD763E"/>
    <w:rsid w:val="00AD7B3A"/>
    <w:rsid w:val="00AD7C1D"/>
    <w:rsid w:val="00AE0D63"/>
    <w:rsid w:val="00AE0EC8"/>
    <w:rsid w:val="00AE0F92"/>
    <w:rsid w:val="00AE10C6"/>
    <w:rsid w:val="00AE1465"/>
    <w:rsid w:val="00AE1BCF"/>
    <w:rsid w:val="00AE1C17"/>
    <w:rsid w:val="00AE2B67"/>
    <w:rsid w:val="00AE2DCA"/>
    <w:rsid w:val="00AE49FA"/>
    <w:rsid w:val="00AE4DD2"/>
    <w:rsid w:val="00AE63C2"/>
    <w:rsid w:val="00AE6A79"/>
    <w:rsid w:val="00AE7E2D"/>
    <w:rsid w:val="00AF0B1D"/>
    <w:rsid w:val="00AF0D08"/>
    <w:rsid w:val="00AF3263"/>
    <w:rsid w:val="00AF33CC"/>
    <w:rsid w:val="00AF34B5"/>
    <w:rsid w:val="00AF378E"/>
    <w:rsid w:val="00AF3B56"/>
    <w:rsid w:val="00AF42FA"/>
    <w:rsid w:val="00AF4848"/>
    <w:rsid w:val="00AF54BC"/>
    <w:rsid w:val="00AF613D"/>
    <w:rsid w:val="00AF6A40"/>
    <w:rsid w:val="00AF6D75"/>
    <w:rsid w:val="00AF7647"/>
    <w:rsid w:val="00AF7A05"/>
    <w:rsid w:val="00B00D60"/>
    <w:rsid w:val="00B00DCE"/>
    <w:rsid w:val="00B0110D"/>
    <w:rsid w:val="00B01259"/>
    <w:rsid w:val="00B014FE"/>
    <w:rsid w:val="00B016EC"/>
    <w:rsid w:val="00B01B13"/>
    <w:rsid w:val="00B027BB"/>
    <w:rsid w:val="00B03068"/>
    <w:rsid w:val="00B042D1"/>
    <w:rsid w:val="00B04ABE"/>
    <w:rsid w:val="00B052BE"/>
    <w:rsid w:val="00B05A04"/>
    <w:rsid w:val="00B0620A"/>
    <w:rsid w:val="00B07128"/>
    <w:rsid w:val="00B07264"/>
    <w:rsid w:val="00B0729B"/>
    <w:rsid w:val="00B07CF4"/>
    <w:rsid w:val="00B07E38"/>
    <w:rsid w:val="00B10071"/>
    <w:rsid w:val="00B101F2"/>
    <w:rsid w:val="00B10728"/>
    <w:rsid w:val="00B10ADE"/>
    <w:rsid w:val="00B110CA"/>
    <w:rsid w:val="00B1134A"/>
    <w:rsid w:val="00B1183A"/>
    <w:rsid w:val="00B11AA4"/>
    <w:rsid w:val="00B12E64"/>
    <w:rsid w:val="00B12FB8"/>
    <w:rsid w:val="00B13C6B"/>
    <w:rsid w:val="00B13E4D"/>
    <w:rsid w:val="00B14E7C"/>
    <w:rsid w:val="00B14E80"/>
    <w:rsid w:val="00B1529F"/>
    <w:rsid w:val="00B1558B"/>
    <w:rsid w:val="00B157BC"/>
    <w:rsid w:val="00B1641A"/>
    <w:rsid w:val="00B16BBB"/>
    <w:rsid w:val="00B17480"/>
    <w:rsid w:val="00B179F4"/>
    <w:rsid w:val="00B20526"/>
    <w:rsid w:val="00B206B6"/>
    <w:rsid w:val="00B2071F"/>
    <w:rsid w:val="00B215A1"/>
    <w:rsid w:val="00B21A8C"/>
    <w:rsid w:val="00B22334"/>
    <w:rsid w:val="00B22AC9"/>
    <w:rsid w:val="00B22F74"/>
    <w:rsid w:val="00B23AB9"/>
    <w:rsid w:val="00B24436"/>
    <w:rsid w:val="00B24804"/>
    <w:rsid w:val="00B24B7A"/>
    <w:rsid w:val="00B25208"/>
    <w:rsid w:val="00B25C57"/>
    <w:rsid w:val="00B265B1"/>
    <w:rsid w:val="00B268B2"/>
    <w:rsid w:val="00B26964"/>
    <w:rsid w:val="00B26BDE"/>
    <w:rsid w:val="00B26D11"/>
    <w:rsid w:val="00B306D3"/>
    <w:rsid w:val="00B30B46"/>
    <w:rsid w:val="00B30C15"/>
    <w:rsid w:val="00B31387"/>
    <w:rsid w:val="00B314B9"/>
    <w:rsid w:val="00B317AD"/>
    <w:rsid w:val="00B318B9"/>
    <w:rsid w:val="00B3208E"/>
    <w:rsid w:val="00B32B8F"/>
    <w:rsid w:val="00B32BA3"/>
    <w:rsid w:val="00B32EFD"/>
    <w:rsid w:val="00B3306B"/>
    <w:rsid w:val="00B336DB"/>
    <w:rsid w:val="00B340D3"/>
    <w:rsid w:val="00B34441"/>
    <w:rsid w:val="00B3445E"/>
    <w:rsid w:val="00B345B8"/>
    <w:rsid w:val="00B34F35"/>
    <w:rsid w:val="00B35488"/>
    <w:rsid w:val="00B35545"/>
    <w:rsid w:val="00B3609C"/>
    <w:rsid w:val="00B36186"/>
    <w:rsid w:val="00B361F7"/>
    <w:rsid w:val="00B362F8"/>
    <w:rsid w:val="00B3631D"/>
    <w:rsid w:val="00B3683E"/>
    <w:rsid w:val="00B37684"/>
    <w:rsid w:val="00B401FE"/>
    <w:rsid w:val="00B40908"/>
    <w:rsid w:val="00B40DA4"/>
    <w:rsid w:val="00B415D0"/>
    <w:rsid w:val="00B41EC0"/>
    <w:rsid w:val="00B4273F"/>
    <w:rsid w:val="00B42868"/>
    <w:rsid w:val="00B42DEB"/>
    <w:rsid w:val="00B4308C"/>
    <w:rsid w:val="00B430CB"/>
    <w:rsid w:val="00B43A5F"/>
    <w:rsid w:val="00B43E85"/>
    <w:rsid w:val="00B44847"/>
    <w:rsid w:val="00B44983"/>
    <w:rsid w:val="00B45970"/>
    <w:rsid w:val="00B45A53"/>
    <w:rsid w:val="00B46061"/>
    <w:rsid w:val="00B46E37"/>
    <w:rsid w:val="00B474A9"/>
    <w:rsid w:val="00B47A52"/>
    <w:rsid w:val="00B47BC9"/>
    <w:rsid w:val="00B47E84"/>
    <w:rsid w:val="00B50F63"/>
    <w:rsid w:val="00B515D6"/>
    <w:rsid w:val="00B520C5"/>
    <w:rsid w:val="00B52424"/>
    <w:rsid w:val="00B52E94"/>
    <w:rsid w:val="00B53128"/>
    <w:rsid w:val="00B53280"/>
    <w:rsid w:val="00B53318"/>
    <w:rsid w:val="00B53E49"/>
    <w:rsid w:val="00B54690"/>
    <w:rsid w:val="00B54C7F"/>
    <w:rsid w:val="00B54FED"/>
    <w:rsid w:val="00B551B6"/>
    <w:rsid w:val="00B55740"/>
    <w:rsid w:val="00B557CC"/>
    <w:rsid w:val="00B5608C"/>
    <w:rsid w:val="00B567AA"/>
    <w:rsid w:val="00B56BE5"/>
    <w:rsid w:val="00B576EC"/>
    <w:rsid w:val="00B57747"/>
    <w:rsid w:val="00B57B7D"/>
    <w:rsid w:val="00B60592"/>
    <w:rsid w:val="00B60A8E"/>
    <w:rsid w:val="00B60BE2"/>
    <w:rsid w:val="00B61624"/>
    <w:rsid w:val="00B61B12"/>
    <w:rsid w:val="00B61D1A"/>
    <w:rsid w:val="00B61E9D"/>
    <w:rsid w:val="00B6213A"/>
    <w:rsid w:val="00B62A85"/>
    <w:rsid w:val="00B6347D"/>
    <w:rsid w:val="00B638CF"/>
    <w:rsid w:val="00B644BB"/>
    <w:rsid w:val="00B6455E"/>
    <w:rsid w:val="00B64FD5"/>
    <w:rsid w:val="00B65250"/>
    <w:rsid w:val="00B658C3"/>
    <w:rsid w:val="00B65FEA"/>
    <w:rsid w:val="00B66BE1"/>
    <w:rsid w:val="00B66C32"/>
    <w:rsid w:val="00B70214"/>
    <w:rsid w:val="00B70A1E"/>
    <w:rsid w:val="00B71A35"/>
    <w:rsid w:val="00B7238E"/>
    <w:rsid w:val="00B7249E"/>
    <w:rsid w:val="00B73015"/>
    <w:rsid w:val="00B74A60"/>
    <w:rsid w:val="00B75B8D"/>
    <w:rsid w:val="00B75F72"/>
    <w:rsid w:val="00B75FF4"/>
    <w:rsid w:val="00B763A3"/>
    <w:rsid w:val="00B765DC"/>
    <w:rsid w:val="00B7671A"/>
    <w:rsid w:val="00B76845"/>
    <w:rsid w:val="00B76A6F"/>
    <w:rsid w:val="00B77B63"/>
    <w:rsid w:val="00B80597"/>
    <w:rsid w:val="00B81102"/>
    <w:rsid w:val="00B81422"/>
    <w:rsid w:val="00B81D63"/>
    <w:rsid w:val="00B81DC9"/>
    <w:rsid w:val="00B821D7"/>
    <w:rsid w:val="00B8276E"/>
    <w:rsid w:val="00B82D96"/>
    <w:rsid w:val="00B830C9"/>
    <w:rsid w:val="00B8349A"/>
    <w:rsid w:val="00B845EA"/>
    <w:rsid w:val="00B853C6"/>
    <w:rsid w:val="00B860E1"/>
    <w:rsid w:val="00B8627E"/>
    <w:rsid w:val="00B86B98"/>
    <w:rsid w:val="00B873EF"/>
    <w:rsid w:val="00B878F3"/>
    <w:rsid w:val="00B8791B"/>
    <w:rsid w:val="00B8EBFA"/>
    <w:rsid w:val="00B903DA"/>
    <w:rsid w:val="00B90DEB"/>
    <w:rsid w:val="00B91998"/>
    <w:rsid w:val="00B9199E"/>
    <w:rsid w:val="00B91B2C"/>
    <w:rsid w:val="00B91C39"/>
    <w:rsid w:val="00B923BB"/>
    <w:rsid w:val="00B9376E"/>
    <w:rsid w:val="00B9397B"/>
    <w:rsid w:val="00B94239"/>
    <w:rsid w:val="00B94563"/>
    <w:rsid w:val="00B94DA7"/>
    <w:rsid w:val="00B95111"/>
    <w:rsid w:val="00B95B67"/>
    <w:rsid w:val="00B96ACE"/>
    <w:rsid w:val="00B972AB"/>
    <w:rsid w:val="00B97938"/>
    <w:rsid w:val="00BA0143"/>
    <w:rsid w:val="00BA06B3"/>
    <w:rsid w:val="00BA0720"/>
    <w:rsid w:val="00BA0730"/>
    <w:rsid w:val="00BA16AA"/>
    <w:rsid w:val="00BA2069"/>
    <w:rsid w:val="00BA235B"/>
    <w:rsid w:val="00BA2589"/>
    <w:rsid w:val="00BA3090"/>
    <w:rsid w:val="00BA3C99"/>
    <w:rsid w:val="00BA4E63"/>
    <w:rsid w:val="00BA53DE"/>
    <w:rsid w:val="00BA56E1"/>
    <w:rsid w:val="00BA6491"/>
    <w:rsid w:val="00BA6A51"/>
    <w:rsid w:val="00BA72B4"/>
    <w:rsid w:val="00BA72FC"/>
    <w:rsid w:val="00BA736B"/>
    <w:rsid w:val="00BA74C8"/>
    <w:rsid w:val="00BA7939"/>
    <w:rsid w:val="00BA7A1C"/>
    <w:rsid w:val="00BB0220"/>
    <w:rsid w:val="00BB0FFD"/>
    <w:rsid w:val="00BB1842"/>
    <w:rsid w:val="00BB1A5D"/>
    <w:rsid w:val="00BB1D44"/>
    <w:rsid w:val="00BB2096"/>
    <w:rsid w:val="00BB2574"/>
    <w:rsid w:val="00BB2E50"/>
    <w:rsid w:val="00BB335F"/>
    <w:rsid w:val="00BB35D9"/>
    <w:rsid w:val="00BB446A"/>
    <w:rsid w:val="00BB4696"/>
    <w:rsid w:val="00BB4CB0"/>
    <w:rsid w:val="00BB5925"/>
    <w:rsid w:val="00BB5E49"/>
    <w:rsid w:val="00BB6CD5"/>
    <w:rsid w:val="00BB6FFC"/>
    <w:rsid w:val="00BB781A"/>
    <w:rsid w:val="00BB7BB9"/>
    <w:rsid w:val="00BB7BF8"/>
    <w:rsid w:val="00BB7F83"/>
    <w:rsid w:val="00BC044B"/>
    <w:rsid w:val="00BC157A"/>
    <w:rsid w:val="00BC1F4F"/>
    <w:rsid w:val="00BC233D"/>
    <w:rsid w:val="00BC24D3"/>
    <w:rsid w:val="00BC2949"/>
    <w:rsid w:val="00BC3419"/>
    <w:rsid w:val="00BC3CB2"/>
    <w:rsid w:val="00BC3DC9"/>
    <w:rsid w:val="00BC4DED"/>
    <w:rsid w:val="00BC4F1E"/>
    <w:rsid w:val="00BC4F38"/>
    <w:rsid w:val="00BC5792"/>
    <w:rsid w:val="00BC617F"/>
    <w:rsid w:val="00BC6218"/>
    <w:rsid w:val="00BC6761"/>
    <w:rsid w:val="00BC6977"/>
    <w:rsid w:val="00BC6DC2"/>
    <w:rsid w:val="00BC6E01"/>
    <w:rsid w:val="00BC711A"/>
    <w:rsid w:val="00BC711E"/>
    <w:rsid w:val="00BC7517"/>
    <w:rsid w:val="00BC7A58"/>
    <w:rsid w:val="00BC7B06"/>
    <w:rsid w:val="00BD01D2"/>
    <w:rsid w:val="00BD15D5"/>
    <w:rsid w:val="00BD1C01"/>
    <w:rsid w:val="00BD1C5B"/>
    <w:rsid w:val="00BD1D4E"/>
    <w:rsid w:val="00BD2C18"/>
    <w:rsid w:val="00BD30D8"/>
    <w:rsid w:val="00BD32C5"/>
    <w:rsid w:val="00BD3E8F"/>
    <w:rsid w:val="00BD47AF"/>
    <w:rsid w:val="00BD4A9A"/>
    <w:rsid w:val="00BD5A2A"/>
    <w:rsid w:val="00BD5FA6"/>
    <w:rsid w:val="00BD73A4"/>
    <w:rsid w:val="00BD75B1"/>
    <w:rsid w:val="00BD7CAE"/>
    <w:rsid w:val="00BD7E47"/>
    <w:rsid w:val="00BE061C"/>
    <w:rsid w:val="00BE145F"/>
    <w:rsid w:val="00BE1943"/>
    <w:rsid w:val="00BE1B5A"/>
    <w:rsid w:val="00BE24F6"/>
    <w:rsid w:val="00BE2A79"/>
    <w:rsid w:val="00BE3588"/>
    <w:rsid w:val="00BE3C6C"/>
    <w:rsid w:val="00BE3D34"/>
    <w:rsid w:val="00BE4571"/>
    <w:rsid w:val="00BE4893"/>
    <w:rsid w:val="00BE4EDC"/>
    <w:rsid w:val="00BE562A"/>
    <w:rsid w:val="00BF06A5"/>
    <w:rsid w:val="00BF0E71"/>
    <w:rsid w:val="00BF1105"/>
    <w:rsid w:val="00BF11E0"/>
    <w:rsid w:val="00BF122B"/>
    <w:rsid w:val="00BF1AF0"/>
    <w:rsid w:val="00BF1F81"/>
    <w:rsid w:val="00BF243D"/>
    <w:rsid w:val="00BF347E"/>
    <w:rsid w:val="00BF38AE"/>
    <w:rsid w:val="00BF3D95"/>
    <w:rsid w:val="00BF49DA"/>
    <w:rsid w:val="00BF4FDA"/>
    <w:rsid w:val="00BF6DAE"/>
    <w:rsid w:val="00BF6EA6"/>
    <w:rsid w:val="00BF7150"/>
    <w:rsid w:val="00BF73EA"/>
    <w:rsid w:val="00BF7964"/>
    <w:rsid w:val="00BF7E09"/>
    <w:rsid w:val="00C00277"/>
    <w:rsid w:val="00C00393"/>
    <w:rsid w:val="00C010E2"/>
    <w:rsid w:val="00C01110"/>
    <w:rsid w:val="00C02632"/>
    <w:rsid w:val="00C03371"/>
    <w:rsid w:val="00C0348E"/>
    <w:rsid w:val="00C03CE5"/>
    <w:rsid w:val="00C044CD"/>
    <w:rsid w:val="00C044EF"/>
    <w:rsid w:val="00C045E0"/>
    <w:rsid w:val="00C0485C"/>
    <w:rsid w:val="00C05FC9"/>
    <w:rsid w:val="00C06072"/>
    <w:rsid w:val="00C0669B"/>
    <w:rsid w:val="00C06989"/>
    <w:rsid w:val="00C06A02"/>
    <w:rsid w:val="00C07A75"/>
    <w:rsid w:val="00C100D0"/>
    <w:rsid w:val="00C10610"/>
    <w:rsid w:val="00C10AED"/>
    <w:rsid w:val="00C11554"/>
    <w:rsid w:val="00C1167A"/>
    <w:rsid w:val="00C11D58"/>
    <w:rsid w:val="00C12B62"/>
    <w:rsid w:val="00C1315D"/>
    <w:rsid w:val="00C13789"/>
    <w:rsid w:val="00C14309"/>
    <w:rsid w:val="00C14687"/>
    <w:rsid w:val="00C14922"/>
    <w:rsid w:val="00C15106"/>
    <w:rsid w:val="00C1521D"/>
    <w:rsid w:val="00C15AC2"/>
    <w:rsid w:val="00C1622E"/>
    <w:rsid w:val="00C162A4"/>
    <w:rsid w:val="00C16B84"/>
    <w:rsid w:val="00C16E5B"/>
    <w:rsid w:val="00C16E68"/>
    <w:rsid w:val="00C16F70"/>
    <w:rsid w:val="00C170A6"/>
    <w:rsid w:val="00C17E32"/>
    <w:rsid w:val="00C2169C"/>
    <w:rsid w:val="00C21B7F"/>
    <w:rsid w:val="00C21C25"/>
    <w:rsid w:val="00C21CAB"/>
    <w:rsid w:val="00C21D86"/>
    <w:rsid w:val="00C22B6E"/>
    <w:rsid w:val="00C22E54"/>
    <w:rsid w:val="00C23C2C"/>
    <w:rsid w:val="00C23E27"/>
    <w:rsid w:val="00C24987"/>
    <w:rsid w:val="00C24E0B"/>
    <w:rsid w:val="00C25D85"/>
    <w:rsid w:val="00C26693"/>
    <w:rsid w:val="00C26BC0"/>
    <w:rsid w:val="00C26C2F"/>
    <w:rsid w:val="00C26DDF"/>
    <w:rsid w:val="00C30123"/>
    <w:rsid w:val="00C30B5F"/>
    <w:rsid w:val="00C30FFE"/>
    <w:rsid w:val="00C31CB1"/>
    <w:rsid w:val="00C31DE4"/>
    <w:rsid w:val="00C3219F"/>
    <w:rsid w:val="00C32AFC"/>
    <w:rsid w:val="00C333F9"/>
    <w:rsid w:val="00C33AD6"/>
    <w:rsid w:val="00C33E53"/>
    <w:rsid w:val="00C341D1"/>
    <w:rsid w:val="00C345AD"/>
    <w:rsid w:val="00C34D7A"/>
    <w:rsid w:val="00C35340"/>
    <w:rsid w:val="00C3582E"/>
    <w:rsid w:val="00C35C59"/>
    <w:rsid w:val="00C35FE6"/>
    <w:rsid w:val="00C36297"/>
    <w:rsid w:val="00C36EAA"/>
    <w:rsid w:val="00C36ECE"/>
    <w:rsid w:val="00C379E5"/>
    <w:rsid w:val="00C37EE6"/>
    <w:rsid w:val="00C40653"/>
    <w:rsid w:val="00C40DBF"/>
    <w:rsid w:val="00C4106F"/>
    <w:rsid w:val="00C410DC"/>
    <w:rsid w:val="00C419DD"/>
    <w:rsid w:val="00C41D65"/>
    <w:rsid w:val="00C423A8"/>
    <w:rsid w:val="00C425D8"/>
    <w:rsid w:val="00C428DE"/>
    <w:rsid w:val="00C43503"/>
    <w:rsid w:val="00C439B3"/>
    <w:rsid w:val="00C43C1F"/>
    <w:rsid w:val="00C43D35"/>
    <w:rsid w:val="00C44BA7"/>
    <w:rsid w:val="00C45460"/>
    <w:rsid w:val="00C45511"/>
    <w:rsid w:val="00C46E7A"/>
    <w:rsid w:val="00C471F9"/>
    <w:rsid w:val="00C47504"/>
    <w:rsid w:val="00C50351"/>
    <w:rsid w:val="00C50AF0"/>
    <w:rsid w:val="00C5116F"/>
    <w:rsid w:val="00C51D76"/>
    <w:rsid w:val="00C51F4F"/>
    <w:rsid w:val="00C5205E"/>
    <w:rsid w:val="00C5255D"/>
    <w:rsid w:val="00C52E40"/>
    <w:rsid w:val="00C53010"/>
    <w:rsid w:val="00C53962"/>
    <w:rsid w:val="00C53CB1"/>
    <w:rsid w:val="00C540FD"/>
    <w:rsid w:val="00C54421"/>
    <w:rsid w:val="00C54426"/>
    <w:rsid w:val="00C54B23"/>
    <w:rsid w:val="00C553B7"/>
    <w:rsid w:val="00C55979"/>
    <w:rsid w:val="00C55BFF"/>
    <w:rsid w:val="00C56C6E"/>
    <w:rsid w:val="00C57AD5"/>
    <w:rsid w:val="00C6023B"/>
    <w:rsid w:val="00C61074"/>
    <w:rsid w:val="00C610E2"/>
    <w:rsid w:val="00C6193A"/>
    <w:rsid w:val="00C62696"/>
    <w:rsid w:val="00C629F4"/>
    <w:rsid w:val="00C630E0"/>
    <w:rsid w:val="00C64051"/>
    <w:rsid w:val="00C64D74"/>
    <w:rsid w:val="00C651DB"/>
    <w:rsid w:val="00C653AD"/>
    <w:rsid w:val="00C6593D"/>
    <w:rsid w:val="00C6602E"/>
    <w:rsid w:val="00C66549"/>
    <w:rsid w:val="00C66BB6"/>
    <w:rsid w:val="00C66F6E"/>
    <w:rsid w:val="00C67499"/>
    <w:rsid w:val="00C6780A"/>
    <w:rsid w:val="00C70541"/>
    <w:rsid w:val="00C7066C"/>
    <w:rsid w:val="00C709DC"/>
    <w:rsid w:val="00C70C37"/>
    <w:rsid w:val="00C7247B"/>
    <w:rsid w:val="00C7262A"/>
    <w:rsid w:val="00C73214"/>
    <w:rsid w:val="00C73D1C"/>
    <w:rsid w:val="00C73E43"/>
    <w:rsid w:val="00C755BD"/>
    <w:rsid w:val="00C75940"/>
    <w:rsid w:val="00C76A80"/>
    <w:rsid w:val="00C76B71"/>
    <w:rsid w:val="00C77373"/>
    <w:rsid w:val="00C77B00"/>
    <w:rsid w:val="00C77B6C"/>
    <w:rsid w:val="00C800B5"/>
    <w:rsid w:val="00C801A0"/>
    <w:rsid w:val="00C806A7"/>
    <w:rsid w:val="00C81286"/>
    <w:rsid w:val="00C81315"/>
    <w:rsid w:val="00C818D6"/>
    <w:rsid w:val="00C818FC"/>
    <w:rsid w:val="00C81FF5"/>
    <w:rsid w:val="00C82767"/>
    <w:rsid w:val="00C829D6"/>
    <w:rsid w:val="00C82DA2"/>
    <w:rsid w:val="00C83700"/>
    <w:rsid w:val="00C849C9"/>
    <w:rsid w:val="00C84AF7"/>
    <w:rsid w:val="00C84E03"/>
    <w:rsid w:val="00C85015"/>
    <w:rsid w:val="00C85282"/>
    <w:rsid w:val="00C86165"/>
    <w:rsid w:val="00C86266"/>
    <w:rsid w:val="00C862FC"/>
    <w:rsid w:val="00C8649C"/>
    <w:rsid w:val="00C873BE"/>
    <w:rsid w:val="00C87FA3"/>
    <w:rsid w:val="00C9036B"/>
    <w:rsid w:val="00C917D6"/>
    <w:rsid w:val="00C92547"/>
    <w:rsid w:val="00C92C00"/>
    <w:rsid w:val="00C937E7"/>
    <w:rsid w:val="00C942E5"/>
    <w:rsid w:val="00C945B5"/>
    <w:rsid w:val="00C95EB0"/>
    <w:rsid w:val="00C96169"/>
    <w:rsid w:val="00C966FE"/>
    <w:rsid w:val="00C96843"/>
    <w:rsid w:val="00C9755E"/>
    <w:rsid w:val="00CA02D9"/>
    <w:rsid w:val="00CA035F"/>
    <w:rsid w:val="00CA0403"/>
    <w:rsid w:val="00CA0641"/>
    <w:rsid w:val="00CA0FD8"/>
    <w:rsid w:val="00CA2942"/>
    <w:rsid w:val="00CA2DBD"/>
    <w:rsid w:val="00CA31D7"/>
    <w:rsid w:val="00CA349B"/>
    <w:rsid w:val="00CA34EB"/>
    <w:rsid w:val="00CA5777"/>
    <w:rsid w:val="00CA5E0E"/>
    <w:rsid w:val="00CA6453"/>
    <w:rsid w:val="00CB043A"/>
    <w:rsid w:val="00CB09F6"/>
    <w:rsid w:val="00CB0B8D"/>
    <w:rsid w:val="00CB1C9B"/>
    <w:rsid w:val="00CB2DDD"/>
    <w:rsid w:val="00CB2EB5"/>
    <w:rsid w:val="00CB32FC"/>
    <w:rsid w:val="00CB3552"/>
    <w:rsid w:val="00CB38C6"/>
    <w:rsid w:val="00CB3931"/>
    <w:rsid w:val="00CB3DC5"/>
    <w:rsid w:val="00CB42B2"/>
    <w:rsid w:val="00CB4AF8"/>
    <w:rsid w:val="00CB5947"/>
    <w:rsid w:val="00CB5EF1"/>
    <w:rsid w:val="00CB6B6C"/>
    <w:rsid w:val="00CB73A1"/>
    <w:rsid w:val="00CB7E61"/>
    <w:rsid w:val="00CC0A77"/>
    <w:rsid w:val="00CC0D0D"/>
    <w:rsid w:val="00CC1C6D"/>
    <w:rsid w:val="00CC1F8B"/>
    <w:rsid w:val="00CC2CA3"/>
    <w:rsid w:val="00CC3153"/>
    <w:rsid w:val="00CC398B"/>
    <w:rsid w:val="00CC3EE5"/>
    <w:rsid w:val="00CC49ED"/>
    <w:rsid w:val="00CC50FB"/>
    <w:rsid w:val="00CC5996"/>
    <w:rsid w:val="00CC64B7"/>
    <w:rsid w:val="00CC6C30"/>
    <w:rsid w:val="00CC751F"/>
    <w:rsid w:val="00CC7583"/>
    <w:rsid w:val="00CC78FD"/>
    <w:rsid w:val="00CC7CC5"/>
    <w:rsid w:val="00CC7E73"/>
    <w:rsid w:val="00CD04AD"/>
    <w:rsid w:val="00CD1099"/>
    <w:rsid w:val="00CD113D"/>
    <w:rsid w:val="00CD1390"/>
    <w:rsid w:val="00CD1AF9"/>
    <w:rsid w:val="00CD3170"/>
    <w:rsid w:val="00CD339B"/>
    <w:rsid w:val="00CD3604"/>
    <w:rsid w:val="00CD4FE4"/>
    <w:rsid w:val="00CD51F8"/>
    <w:rsid w:val="00CD5DB9"/>
    <w:rsid w:val="00CD61A9"/>
    <w:rsid w:val="00CD61EF"/>
    <w:rsid w:val="00CD6226"/>
    <w:rsid w:val="00CD6D77"/>
    <w:rsid w:val="00CD713A"/>
    <w:rsid w:val="00CD77E7"/>
    <w:rsid w:val="00CD7844"/>
    <w:rsid w:val="00CD7D0A"/>
    <w:rsid w:val="00CE0684"/>
    <w:rsid w:val="00CE19AC"/>
    <w:rsid w:val="00CE323F"/>
    <w:rsid w:val="00CE36E7"/>
    <w:rsid w:val="00CE39DC"/>
    <w:rsid w:val="00CE3D63"/>
    <w:rsid w:val="00CE469E"/>
    <w:rsid w:val="00CE4DD1"/>
    <w:rsid w:val="00CE539B"/>
    <w:rsid w:val="00CE5765"/>
    <w:rsid w:val="00CE6621"/>
    <w:rsid w:val="00CE6C04"/>
    <w:rsid w:val="00CE75FE"/>
    <w:rsid w:val="00CE7931"/>
    <w:rsid w:val="00CE793C"/>
    <w:rsid w:val="00CE7C71"/>
    <w:rsid w:val="00CF0D1F"/>
    <w:rsid w:val="00CF12A1"/>
    <w:rsid w:val="00CF13B7"/>
    <w:rsid w:val="00CF13D9"/>
    <w:rsid w:val="00CF18B2"/>
    <w:rsid w:val="00CF1C9F"/>
    <w:rsid w:val="00CF2395"/>
    <w:rsid w:val="00CF3842"/>
    <w:rsid w:val="00CF4B53"/>
    <w:rsid w:val="00CF52D7"/>
    <w:rsid w:val="00CF69D9"/>
    <w:rsid w:val="00CF720E"/>
    <w:rsid w:val="00D00097"/>
    <w:rsid w:val="00D0060C"/>
    <w:rsid w:val="00D00B08"/>
    <w:rsid w:val="00D010C2"/>
    <w:rsid w:val="00D02DE7"/>
    <w:rsid w:val="00D02FB7"/>
    <w:rsid w:val="00D03463"/>
    <w:rsid w:val="00D03B28"/>
    <w:rsid w:val="00D040D9"/>
    <w:rsid w:val="00D04BEE"/>
    <w:rsid w:val="00D057FC"/>
    <w:rsid w:val="00D059D5"/>
    <w:rsid w:val="00D05B6B"/>
    <w:rsid w:val="00D1033C"/>
    <w:rsid w:val="00D10DC6"/>
    <w:rsid w:val="00D114D4"/>
    <w:rsid w:val="00D114D9"/>
    <w:rsid w:val="00D12226"/>
    <w:rsid w:val="00D1239B"/>
    <w:rsid w:val="00D1269F"/>
    <w:rsid w:val="00D13023"/>
    <w:rsid w:val="00D1390C"/>
    <w:rsid w:val="00D13BC5"/>
    <w:rsid w:val="00D14F0C"/>
    <w:rsid w:val="00D1535E"/>
    <w:rsid w:val="00D15829"/>
    <w:rsid w:val="00D15AFC"/>
    <w:rsid w:val="00D16454"/>
    <w:rsid w:val="00D1697E"/>
    <w:rsid w:val="00D17202"/>
    <w:rsid w:val="00D2089D"/>
    <w:rsid w:val="00D2195E"/>
    <w:rsid w:val="00D21C76"/>
    <w:rsid w:val="00D21FA2"/>
    <w:rsid w:val="00D21FD1"/>
    <w:rsid w:val="00D220A0"/>
    <w:rsid w:val="00D220E1"/>
    <w:rsid w:val="00D22184"/>
    <w:rsid w:val="00D227D2"/>
    <w:rsid w:val="00D22840"/>
    <w:rsid w:val="00D23037"/>
    <w:rsid w:val="00D23E4E"/>
    <w:rsid w:val="00D23FA6"/>
    <w:rsid w:val="00D243C4"/>
    <w:rsid w:val="00D244F9"/>
    <w:rsid w:val="00D24976"/>
    <w:rsid w:val="00D25177"/>
    <w:rsid w:val="00D25C48"/>
    <w:rsid w:val="00D26F0D"/>
    <w:rsid w:val="00D26FE9"/>
    <w:rsid w:val="00D307F2"/>
    <w:rsid w:val="00D3107F"/>
    <w:rsid w:val="00D313A2"/>
    <w:rsid w:val="00D31D31"/>
    <w:rsid w:val="00D32DFE"/>
    <w:rsid w:val="00D32EF4"/>
    <w:rsid w:val="00D33249"/>
    <w:rsid w:val="00D338A5"/>
    <w:rsid w:val="00D34E41"/>
    <w:rsid w:val="00D35158"/>
    <w:rsid w:val="00D35245"/>
    <w:rsid w:val="00D35851"/>
    <w:rsid w:val="00D35F73"/>
    <w:rsid w:val="00D3610D"/>
    <w:rsid w:val="00D364F4"/>
    <w:rsid w:val="00D36583"/>
    <w:rsid w:val="00D37479"/>
    <w:rsid w:val="00D411CF"/>
    <w:rsid w:val="00D412B8"/>
    <w:rsid w:val="00D41AE9"/>
    <w:rsid w:val="00D41FE2"/>
    <w:rsid w:val="00D4211F"/>
    <w:rsid w:val="00D43571"/>
    <w:rsid w:val="00D44384"/>
    <w:rsid w:val="00D44ACA"/>
    <w:rsid w:val="00D4590A"/>
    <w:rsid w:val="00D467DC"/>
    <w:rsid w:val="00D46DD8"/>
    <w:rsid w:val="00D46FDA"/>
    <w:rsid w:val="00D47144"/>
    <w:rsid w:val="00D476E3"/>
    <w:rsid w:val="00D5066E"/>
    <w:rsid w:val="00D50B82"/>
    <w:rsid w:val="00D5159F"/>
    <w:rsid w:val="00D51D9C"/>
    <w:rsid w:val="00D520B6"/>
    <w:rsid w:val="00D525A2"/>
    <w:rsid w:val="00D5269B"/>
    <w:rsid w:val="00D527CC"/>
    <w:rsid w:val="00D52C9F"/>
    <w:rsid w:val="00D52D49"/>
    <w:rsid w:val="00D532E5"/>
    <w:rsid w:val="00D538CF"/>
    <w:rsid w:val="00D53C45"/>
    <w:rsid w:val="00D549AF"/>
    <w:rsid w:val="00D56249"/>
    <w:rsid w:val="00D56664"/>
    <w:rsid w:val="00D56DD6"/>
    <w:rsid w:val="00D573EE"/>
    <w:rsid w:val="00D578E6"/>
    <w:rsid w:val="00D57AA9"/>
    <w:rsid w:val="00D57B10"/>
    <w:rsid w:val="00D600E8"/>
    <w:rsid w:val="00D60A3C"/>
    <w:rsid w:val="00D61253"/>
    <w:rsid w:val="00D612EF"/>
    <w:rsid w:val="00D6257A"/>
    <w:rsid w:val="00D626E4"/>
    <w:rsid w:val="00D62E97"/>
    <w:rsid w:val="00D63233"/>
    <w:rsid w:val="00D64848"/>
    <w:rsid w:val="00D6497E"/>
    <w:rsid w:val="00D65748"/>
    <w:rsid w:val="00D6579F"/>
    <w:rsid w:val="00D660A4"/>
    <w:rsid w:val="00D6654B"/>
    <w:rsid w:val="00D702BA"/>
    <w:rsid w:val="00D70394"/>
    <w:rsid w:val="00D70486"/>
    <w:rsid w:val="00D70B2C"/>
    <w:rsid w:val="00D71E9A"/>
    <w:rsid w:val="00D71F84"/>
    <w:rsid w:val="00D72641"/>
    <w:rsid w:val="00D729C4"/>
    <w:rsid w:val="00D72A0B"/>
    <w:rsid w:val="00D72DFD"/>
    <w:rsid w:val="00D73636"/>
    <w:rsid w:val="00D7369C"/>
    <w:rsid w:val="00D74141"/>
    <w:rsid w:val="00D74485"/>
    <w:rsid w:val="00D74830"/>
    <w:rsid w:val="00D74E89"/>
    <w:rsid w:val="00D7530E"/>
    <w:rsid w:val="00D75853"/>
    <w:rsid w:val="00D763ED"/>
    <w:rsid w:val="00D76A63"/>
    <w:rsid w:val="00D77979"/>
    <w:rsid w:val="00D77E65"/>
    <w:rsid w:val="00D8045F"/>
    <w:rsid w:val="00D8165D"/>
    <w:rsid w:val="00D81C45"/>
    <w:rsid w:val="00D81FFD"/>
    <w:rsid w:val="00D826DA"/>
    <w:rsid w:val="00D829D2"/>
    <w:rsid w:val="00D82AF7"/>
    <w:rsid w:val="00D830DA"/>
    <w:rsid w:val="00D837D6"/>
    <w:rsid w:val="00D8380C"/>
    <w:rsid w:val="00D84171"/>
    <w:rsid w:val="00D84447"/>
    <w:rsid w:val="00D855E1"/>
    <w:rsid w:val="00D858DD"/>
    <w:rsid w:val="00D859A9"/>
    <w:rsid w:val="00D86B4F"/>
    <w:rsid w:val="00D86C51"/>
    <w:rsid w:val="00D879CE"/>
    <w:rsid w:val="00D87FBE"/>
    <w:rsid w:val="00D87FD5"/>
    <w:rsid w:val="00D91298"/>
    <w:rsid w:val="00D9165E"/>
    <w:rsid w:val="00D91660"/>
    <w:rsid w:val="00D916DB"/>
    <w:rsid w:val="00D91A39"/>
    <w:rsid w:val="00D91DC8"/>
    <w:rsid w:val="00D92445"/>
    <w:rsid w:val="00D93282"/>
    <w:rsid w:val="00D934EF"/>
    <w:rsid w:val="00D93A0D"/>
    <w:rsid w:val="00D93CFF"/>
    <w:rsid w:val="00D95243"/>
    <w:rsid w:val="00D95350"/>
    <w:rsid w:val="00D959F6"/>
    <w:rsid w:val="00D95B34"/>
    <w:rsid w:val="00D95E7F"/>
    <w:rsid w:val="00D960D3"/>
    <w:rsid w:val="00D9613D"/>
    <w:rsid w:val="00D961A5"/>
    <w:rsid w:val="00D96413"/>
    <w:rsid w:val="00D96552"/>
    <w:rsid w:val="00D9689D"/>
    <w:rsid w:val="00D968C7"/>
    <w:rsid w:val="00D96FC7"/>
    <w:rsid w:val="00D97169"/>
    <w:rsid w:val="00D975C8"/>
    <w:rsid w:val="00D979CF"/>
    <w:rsid w:val="00DA047C"/>
    <w:rsid w:val="00DA0578"/>
    <w:rsid w:val="00DA189B"/>
    <w:rsid w:val="00DA1937"/>
    <w:rsid w:val="00DA1A15"/>
    <w:rsid w:val="00DA223F"/>
    <w:rsid w:val="00DA2B19"/>
    <w:rsid w:val="00DA2D48"/>
    <w:rsid w:val="00DA3474"/>
    <w:rsid w:val="00DA3B3E"/>
    <w:rsid w:val="00DA4507"/>
    <w:rsid w:val="00DA4717"/>
    <w:rsid w:val="00DA556F"/>
    <w:rsid w:val="00DA5A80"/>
    <w:rsid w:val="00DA5BDB"/>
    <w:rsid w:val="00DA6451"/>
    <w:rsid w:val="00DA6F6C"/>
    <w:rsid w:val="00DA7F44"/>
    <w:rsid w:val="00DB01B4"/>
    <w:rsid w:val="00DB14F9"/>
    <w:rsid w:val="00DB23DD"/>
    <w:rsid w:val="00DB3716"/>
    <w:rsid w:val="00DB389C"/>
    <w:rsid w:val="00DB4B10"/>
    <w:rsid w:val="00DB4E41"/>
    <w:rsid w:val="00DB52F3"/>
    <w:rsid w:val="00DB5EF3"/>
    <w:rsid w:val="00DB66AA"/>
    <w:rsid w:val="00DB75D9"/>
    <w:rsid w:val="00DB7AB5"/>
    <w:rsid w:val="00DB7F25"/>
    <w:rsid w:val="00DC0AF1"/>
    <w:rsid w:val="00DC0F6A"/>
    <w:rsid w:val="00DC13B8"/>
    <w:rsid w:val="00DC16B1"/>
    <w:rsid w:val="00DC1B00"/>
    <w:rsid w:val="00DC1D1C"/>
    <w:rsid w:val="00DC20B3"/>
    <w:rsid w:val="00DC2171"/>
    <w:rsid w:val="00DC283B"/>
    <w:rsid w:val="00DC2A10"/>
    <w:rsid w:val="00DC3902"/>
    <w:rsid w:val="00DC3A5B"/>
    <w:rsid w:val="00DC3A76"/>
    <w:rsid w:val="00DC4EE1"/>
    <w:rsid w:val="00DC4FE1"/>
    <w:rsid w:val="00DC5586"/>
    <w:rsid w:val="00DC59BA"/>
    <w:rsid w:val="00DC5D14"/>
    <w:rsid w:val="00DC6555"/>
    <w:rsid w:val="00DC6F43"/>
    <w:rsid w:val="00DC6FD9"/>
    <w:rsid w:val="00DC73A2"/>
    <w:rsid w:val="00DD0837"/>
    <w:rsid w:val="00DD0BD5"/>
    <w:rsid w:val="00DD136B"/>
    <w:rsid w:val="00DD150E"/>
    <w:rsid w:val="00DD16DB"/>
    <w:rsid w:val="00DD1C6D"/>
    <w:rsid w:val="00DD1D07"/>
    <w:rsid w:val="00DD2120"/>
    <w:rsid w:val="00DD24F6"/>
    <w:rsid w:val="00DD267D"/>
    <w:rsid w:val="00DD2778"/>
    <w:rsid w:val="00DD4224"/>
    <w:rsid w:val="00DD4349"/>
    <w:rsid w:val="00DD49C1"/>
    <w:rsid w:val="00DD55B3"/>
    <w:rsid w:val="00DD5D50"/>
    <w:rsid w:val="00DD6C73"/>
    <w:rsid w:val="00DD6CFD"/>
    <w:rsid w:val="00DD7022"/>
    <w:rsid w:val="00DD7246"/>
    <w:rsid w:val="00DD791D"/>
    <w:rsid w:val="00DD7D15"/>
    <w:rsid w:val="00DE004A"/>
    <w:rsid w:val="00DE0E2F"/>
    <w:rsid w:val="00DE131E"/>
    <w:rsid w:val="00DE1537"/>
    <w:rsid w:val="00DE1A6D"/>
    <w:rsid w:val="00DE1D20"/>
    <w:rsid w:val="00DE1F58"/>
    <w:rsid w:val="00DE2005"/>
    <w:rsid w:val="00DE299C"/>
    <w:rsid w:val="00DE3885"/>
    <w:rsid w:val="00DE4DB9"/>
    <w:rsid w:val="00DE669F"/>
    <w:rsid w:val="00DE76BF"/>
    <w:rsid w:val="00DE7714"/>
    <w:rsid w:val="00DE7D8A"/>
    <w:rsid w:val="00DF04AF"/>
    <w:rsid w:val="00DF09F5"/>
    <w:rsid w:val="00DF1054"/>
    <w:rsid w:val="00DF20C3"/>
    <w:rsid w:val="00DF2221"/>
    <w:rsid w:val="00DF2BA3"/>
    <w:rsid w:val="00DF2C19"/>
    <w:rsid w:val="00DF3346"/>
    <w:rsid w:val="00DF33D3"/>
    <w:rsid w:val="00DF3AA9"/>
    <w:rsid w:val="00DF4309"/>
    <w:rsid w:val="00DF4CFA"/>
    <w:rsid w:val="00DF4F2C"/>
    <w:rsid w:val="00DF53A5"/>
    <w:rsid w:val="00DF5C5C"/>
    <w:rsid w:val="00DF6044"/>
    <w:rsid w:val="00DF6270"/>
    <w:rsid w:val="00DF6856"/>
    <w:rsid w:val="00DF6A8B"/>
    <w:rsid w:val="00DF6ABC"/>
    <w:rsid w:val="00DF6B72"/>
    <w:rsid w:val="00DF6D27"/>
    <w:rsid w:val="00DF74BD"/>
    <w:rsid w:val="00DF79AE"/>
    <w:rsid w:val="00DF7B47"/>
    <w:rsid w:val="00E01461"/>
    <w:rsid w:val="00E015B5"/>
    <w:rsid w:val="00E021EF"/>
    <w:rsid w:val="00E02319"/>
    <w:rsid w:val="00E02365"/>
    <w:rsid w:val="00E0279A"/>
    <w:rsid w:val="00E0313F"/>
    <w:rsid w:val="00E033F7"/>
    <w:rsid w:val="00E03791"/>
    <w:rsid w:val="00E03960"/>
    <w:rsid w:val="00E03A42"/>
    <w:rsid w:val="00E03A4E"/>
    <w:rsid w:val="00E0443C"/>
    <w:rsid w:val="00E044F9"/>
    <w:rsid w:val="00E046B4"/>
    <w:rsid w:val="00E05E45"/>
    <w:rsid w:val="00E05E9F"/>
    <w:rsid w:val="00E06F01"/>
    <w:rsid w:val="00E07CE7"/>
    <w:rsid w:val="00E07E95"/>
    <w:rsid w:val="00E1049A"/>
    <w:rsid w:val="00E1070F"/>
    <w:rsid w:val="00E1196E"/>
    <w:rsid w:val="00E11ED4"/>
    <w:rsid w:val="00E12B55"/>
    <w:rsid w:val="00E12E75"/>
    <w:rsid w:val="00E13E20"/>
    <w:rsid w:val="00E141B3"/>
    <w:rsid w:val="00E14264"/>
    <w:rsid w:val="00E16328"/>
    <w:rsid w:val="00E167A7"/>
    <w:rsid w:val="00E16944"/>
    <w:rsid w:val="00E16E9E"/>
    <w:rsid w:val="00E16FD7"/>
    <w:rsid w:val="00E17594"/>
    <w:rsid w:val="00E175E3"/>
    <w:rsid w:val="00E17B08"/>
    <w:rsid w:val="00E17DF7"/>
    <w:rsid w:val="00E17E81"/>
    <w:rsid w:val="00E2039F"/>
    <w:rsid w:val="00E20D67"/>
    <w:rsid w:val="00E2178B"/>
    <w:rsid w:val="00E21AA0"/>
    <w:rsid w:val="00E21FE4"/>
    <w:rsid w:val="00E22946"/>
    <w:rsid w:val="00E234F2"/>
    <w:rsid w:val="00E2398A"/>
    <w:rsid w:val="00E23C2A"/>
    <w:rsid w:val="00E24DC2"/>
    <w:rsid w:val="00E24E72"/>
    <w:rsid w:val="00E25175"/>
    <w:rsid w:val="00E25875"/>
    <w:rsid w:val="00E25983"/>
    <w:rsid w:val="00E25AF6"/>
    <w:rsid w:val="00E30D06"/>
    <w:rsid w:val="00E30D69"/>
    <w:rsid w:val="00E30EDB"/>
    <w:rsid w:val="00E31049"/>
    <w:rsid w:val="00E3199F"/>
    <w:rsid w:val="00E320B7"/>
    <w:rsid w:val="00E34176"/>
    <w:rsid w:val="00E34D9F"/>
    <w:rsid w:val="00E34E85"/>
    <w:rsid w:val="00E34E99"/>
    <w:rsid w:val="00E350AE"/>
    <w:rsid w:val="00E35FA3"/>
    <w:rsid w:val="00E36035"/>
    <w:rsid w:val="00E365CE"/>
    <w:rsid w:val="00E36BFE"/>
    <w:rsid w:val="00E371AD"/>
    <w:rsid w:val="00E374DA"/>
    <w:rsid w:val="00E37A83"/>
    <w:rsid w:val="00E422FB"/>
    <w:rsid w:val="00E42EA4"/>
    <w:rsid w:val="00E43459"/>
    <w:rsid w:val="00E44D9D"/>
    <w:rsid w:val="00E45781"/>
    <w:rsid w:val="00E45C95"/>
    <w:rsid w:val="00E45CED"/>
    <w:rsid w:val="00E4666E"/>
    <w:rsid w:val="00E46FDF"/>
    <w:rsid w:val="00E50C1E"/>
    <w:rsid w:val="00E50F0C"/>
    <w:rsid w:val="00E513E6"/>
    <w:rsid w:val="00E517CF"/>
    <w:rsid w:val="00E520B3"/>
    <w:rsid w:val="00E5236F"/>
    <w:rsid w:val="00E52B14"/>
    <w:rsid w:val="00E52B68"/>
    <w:rsid w:val="00E52B6A"/>
    <w:rsid w:val="00E52EA2"/>
    <w:rsid w:val="00E53DCC"/>
    <w:rsid w:val="00E53E1B"/>
    <w:rsid w:val="00E5412D"/>
    <w:rsid w:val="00E54188"/>
    <w:rsid w:val="00E54409"/>
    <w:rsid w:val="00E54E88"/>
    <w:rsid w:val="00E54FF2"/>
    <w:rsid w:val="00E557FD"/>
    <w:rsid w:val="00E562DC"/>
    <w:rsid w:val="00E564AF"/>
    <w:rsid w:val="00E5681C"/>
    <w:rsid w:val="00E5695F"/>
    <w:rsid w:val="00E56A50"/>
    <w:rsid w:val="00E56B1B"/>
    <w:rsid w:val="00E57748"/>
    <w:rsid w:val="00E57A1D"/>
    <w:rsid w:val="00E57AE3"/>
    <w:rsid w:val="00E60BDE"/>
    <w:rsid w:val="00E60E59"/>
    <w:rsid w:val="00E61852"/>
    <w:rsid w:val="00E62039"/>
    <w:rsid w:val="00E6289E"/>
    <w:rsid w:val="00E63FD1"/>
    <w:rsid w:val="00E64213"/>
    <w:rsid w:val="00E64BA8"/>
    <w:rsid w:val="00E6512F"/>
    <w:rsid w:val="00E65163"/>
    <w:rsid w:val="00E6536B"/>
    <w:rsid w:val="00E65AAE"/>
    <w:rsid w:val="00E65C31"/>
    <w:rsid w:val="00E65F81"/>
    <w:rsid w:val="00E66393"/>
    <w:rsid w:val="00E66549"/>
    <w:rsid w:val="00E67343"/>
    <w:rsid w:val="00E678CF"/>
    <w:rsid w:val="00E67A02"/>
    <w:rsid w:val="00E67B40"/>
    <w:rsid w:val="00E67B59"/>
    <w:rsid w:val="00E67C9D"/>
    <w:rsid w:val="00E7018A"/>
    <w:rsid w:val="00E70963"/>
    <w:rsid w:val="00E71873"/>
    <w:rsid w:val="00E71A06"/>
    <w:rsid w:val="00E71A93"/>
    <w:rsid w:val="00E71EE6"/>
    <w:rsid w:val="00E72454"/>
    <w:rsid w:val="00E72494"/>
    <w:rsid w:val="00E72E98"/>
    <w:rsid w:val="00E73576"/>
    <w:rsid w:val="00E737B1"/>
    <w:rsid w:val="00E73980"/>
    <w:rsid w:val="00E73C72"/>
    <w:rsid w:val="00E73CBC"/>
    <w:rsid w:val="00E74837"/>
    <w:rsid w:val="00E74A36"/>
    <w:rsid w:val="00E74D0D"/>
    <w:rsid w:val="00E74E1C"/>
    <w:rsid w:val="00E750F5"/>
    <w:rsid w:val="00E7626D"/>
    <w:rsid w:val="00E76622"/>
    <w:rsid w:val="00E76629"/>
    <w:rsid w:val="00E76BAC"/>
    <w:rsid w:val="00E76F19"/>
    <w:rsid w:val="00E7776A"/>
    <w:rsid w:val="00E80527"/>
    <w:rsid w:val="00E8061E"/>
    <w:rsid w:val="00E80B85"/>
    <w:rsid w:val="00E80C2A"/>
    <w:rsid w:val="00E80F9A"/>
    <w:rsid w:val="00E812BB"/>
    <w:rsid w:val="00E81493"/>
    <w:rsid w:val="00E816CB"/>
    <w:rsid w:val="00E81B4E"/>
    <w:rsid w:val="00E82070"/>
    <w:rsid w:val="00E82104"/>
    <w:rsid w:val="00E82368"/>
    <w:rsid w:val="00E82AE2"/>
    <w:rsid w:val="00E8325A"/>
    <w:rsid w:val="00E8349C"/>
    <w:rsid w:val="00E83A39"/>
    <w:rsid w:val="00E840CF"/>
    <w:rsid w:val="00E8456B"/>
    <w:rsid w:val="00E8466D"/>
    <w:rsid w:val="00E84C3C"/>
    <w:rsid w:val="00E84D99"/>
    <w:rsid w:val="00E85479"/>
    <w:rsid w:val="00E858C3"/>
    <w:rsid w:val="00E85F9A"/>
    <w:rsid w:val="00E86FAA"/>
    <w:rsid w:val="00E87B37"/>
    <w:rsid w:val="00E90101"/>
    <w:rsid w:val="00E90711"/>
    <w:rsid w:val="00E911A4"/>
    <w:rsid w:val="00E91F86"/>
    <w:rsid w:val="00E92217"/>
    <w:rsid w:val="00E927F8"/>
    <w:rsid w:val="00E93F39"/>
    <w:rsid w:val="00E945D7"/>
    <w:rsid w:val="00E9583F"/>
    <w:rsid w:val="00E958E5"/>
    <w:rsid w:val="00E96DF7"/>
    <w:rsid w:val="00E970AB"/>
    <w:rsid w:val="00E9717C"/>
    <w:rsid w:val="00E9796C"/>
    <w:rsid w:val="00EA00B4"/>
    <w:rsid w:val="00EA03FB"/>
    <w:rsid w:val="00EA0630"/>
    <w:rsid w:val="00EA150F"/>
    <w:rsid w:val="00EA199D"/>
    <w:rsid w:val="00EA1A3E"/>
    <w:rsid w:val="00EA1C47"/>
    <w:rsid w:val="00EA1C90"/>
    <w:rsid w:val="00EA1DFD"/>
    <w:rsid w:val="00EA27BC"/>
    <w:rsid w:val="00EA2A86"/>
    <w:rsid w:val="00EA31D3"/>
    <w:rsid w:val="00EA37C1"/>
    <w:rsid w:val="00EA38ED"/>
    <w:rsid w:val="00EA3B18"/>
    <w:rsid w:val="00EA3D5A"/>
    <w:rsid w:val="00EA40AF"/>
    <w:rsid w:val="00EA5A87"/>
    <w:rsid w:val="00EA640D"/>
    <w:rsid w:val="00EA67FC"/>
    <w:rsid w:val="00EA6ED8"/>
    <w:rsid w:val="00EA7198"/>
    <w:rsid w:val="00EB01D2"/>
    <w:rsid w:val="00EB0E5F"/>
    <w:rsid w:val="00EB1259"/>
    <w:rsid w:val="00EB12BA"/>
    <w:rsid w:val="00EB1BFE"/>
    <w:rsid w:val="00EB1EDF"/>
    <w:rsid w:val="00EB2522"/>
    <w:rsid w:val="00EB2ECC"/>
    <w:rsid w:val="00EB3159"/>
    <w:rsid w:val="00EB3866"/>
    <w:rsid w:val="00EB3F11"/>
    <w:rsid w:val="00EB3FFA"/>
    <w:rsid w:val="00EB4011"/>
    <w:rsid w:val="00EB4BF1"/>
    <w:rsid w:val="00EB52F0"/>
    <w:rsid w:val="00EB595B"/>
    <w:rsid w:val="00EB5FE6"/>
    <w:rsid w:val="00EB6B6C"/>
    <w:rsid w:val="00EB6CD7"/>
    <w:rsid w:val="00EB75B8"/>
    <w:rsid w:val="00EB762B"/>
    <w:rsid w:val="00EB7963"/>
    <w:rsid w:val="00EC0569"/>
    <w:rsid w:val="00EC0653"/>
    <w:rsid w:val="00EC0AD6"/>
    <w:rsid w:val="00EC0E27"/>
    <w:rsid w:val="00EC1099"/>
    <w:rsid w:val="00EC136B"/>
    <w:rsid w:val="00EC1F44"/>
    <w:rsid w:val="00EC46AA"/>
    <w:rsid w:val="00EC4827"/>
    <w:rsid w:val="00EC4C8A"/>
    <w:rsid w:val="00EC5515"/>
    <w:rsid w:val="00EC6A88"/>
    <w:rsid w:val="00EC7B9C"/>
    <w:rsid w:val="00ED001E"/>
    <w:rsid w:val="00ED01E7"/>
    <w:rsid w:val="00ED01EE"/>
    <w:rsid w:val="00ED069E"/>
    <w:rsid w:val="00ED1098"/>
    <w:rsid w:val="00ED29A0"/>
    <w:rsid w:val="00ED3017"/>
    <w:rsid w:val="00ED34A9"/>
    <w:rsid w:val="00ED37FE"/>
    <w:rsid w:val="00ED39D4"/>
    <w:rsid w:val="00ED4239"/>
    <w:rsid w:val="00ED4470"/>
    <w:rsid w:val="00ED4740"/>
    <w:rsid w:val="00ED49B6"/>
    <w:rsid w:val="00ED49BE"/>
    <w:rsid w:val="00ED4C45"/>
    <w:rsid w:val="00ED51F5"/>
    <w:rsid w:val="00ED52CF"/>
    <w:rsid w:val="00ED5386"/>
    <w:rsid w:val="00ED5707"/>
    <w:rsid w:val="00ED608D"/>
    <w:rsid w:val="00ED6271"/>
    <w:rsid w:val="00ED6A95"/>
    <w:rsid w:val="00ED6F67"/>
    <w:rsid w:val="00ED74B9"/>
    <w:rsid w:val="00ED7CE0"/>
    <w:rsid w:val="00ED7F87"/>
    <w:rsid w:val="00EE0E30"/>
    <w:rsid w:val="00EE29C7"/>
    <w:rsid w:val="00EE2F36"/>
    <w:rsid w:val="00EE350D"/>
    <w:rsid w:val="00EE36BC"/>
    <w:rsid w:val="00EE39D3"/>
    <w:rsid w:val="00EE3F2D"/>
    <w:rsid w:val="00EE4468"/>
    <w:rsid w:val="00EE58C8"/>
    <w:rsid w:val="00EE5BA6"/>
    <w:rsid w:val="00EE5CF2"/>
    <w:rsid w:val="00EE5E2F"/>
    <w:rsid w:val="00EE6276"/>
    <w:rsid w:val="00EE6384"/>
    <w:rsid w:val="00EE65F6"/>
    <w:rsid w:val="00EE72D5"/>
    <w:rsid w:val="00EF0071"/>
    <w:rsid w:val="00EF040A"/>
    <w:rsid w:val="00EF0C4F"/>
    <w:rsid w:val="00EF0F3A"/>
    <w:rsid w:val="00EF2482"/>
    <w:rsid w:val="00EF2668"/>
    <w:rsid w:val="00EF2690"/>
    <w:rsid w:val="00EF4F5A"/>
    <w:rsid w:val="00EF69D3"/>
    <w:rsid w:val="00EF6B1C"/>
    <w:rsid w:val="00EF78CE"/>
    <w:rsid w:val="00EF7B83"/>
    <w:rsid w:val="00F0049A"/>
    <w:rsid w:val="00F00C5A"/>
    <w:rsid w:val="00F010F9"/>
    <w:rsid w:val="00F01942"/>
    <w:rsid w:val="00F023FA"/>
    <w:rsid w:val="00F030F9"/>
    <w:rsid w:val="00F0319E"/>
    <w:rsid w:val="00F03926"/>
    <w:rsid w:val="00F0393D"/>
    <w:rsid w:val="00F03968"/>
    <w:rsid w:val="00F049E5"/>
    <w:rsid w:val="00F04C6D"/>
    <w:rsid w:val="00F0534B"/>
    <w:rsid w:val="00F05E66"/>
    <w:rsid w:val="00F07439"/>
    <w:rsid w:val="00F07613"/>
    <w:rsid w:val="00F0767C"/>
    <w:rsid w:val="00F07CBB"/>
    <w:rsid w:val="00F07FCF"/>
    <w:rsid w:val="00F1016F"/>
    <w:rsid w:val="00F12699"/>
    <w:rsid w:val="00F12835"/>
    <w:rsid w:val="00F12874"/>
    <w:rsid w:val="00F12A94"/>
    <w:rsid w:val="00F12F95"/>
    <w:rsid w:val="00F13C61"/>
    <w:rsid w:val="00F14090"/>
    <w:rsid w:val="00F1450E"/>
    <w:rsid w:val="00F145CF"/>
    <w:rsid w:val="00F14CD7"/>
    <w:rsid w:val="00F14D36"/>
    <w:rsid w:val="00F153E0"/>
    <w:rsid w:val="00F20209"/>
    <w:rsid w:val="00F20AD5"/>
    <w:rsid w:val="00F22025"/>
    <w:rsid w:val="00F22BC5"/>
    <w:rsid w:val="00F22E9F"/>
    <w:rsid w:val="00F23AC0"/>
    <w:rsid w:val="00F241F4"/>
    <w:rsid w:val="00F24795"/>
    <w:rsid w:val="00F24D40"/>
    <w:rsid w:val="00F24D6E"/>
    <w:rsid w:val="00F24F82"/>
    <w:rsid w:val="00F255FA"/>
    <w:rsid w:val="00F25C83"/>
    <w:rsid w:val="00F25E12"/>
    <w:rsid w:val="00F30D03"/>
    <w:rsid w:val="00F31264"/>
    <w:rsid w:val="00F31AC9"/>
    <w:rsid w:val="00F33E54"/>
    <w:rsid w:val="00F33F8B"/>
    <w:rsid w:val="00F34550"/>
    <w:rsid w:val="00F34922"/>
    <w:rsid w:val="00F34DAF"/>
    <w:rsid w:val="00F34DEE"/>
    <w:rsid w:val="00F356CC"/>
    <w:rsid w:val="00F35FDA"/>
    <w:rsid w:val="00F36815"/>
    <w:rsid w:val="00F377E0"/>
    <w:rsid w:val="00F3799B"/>
    <w:rsid w:val="00F37B99"/>
    <w:rsid w:val="00F40076"/>
    <w:rsid w:val="00F40C42"/>
    <w:rsid w:val="00F40CDC"/>
    <w:rsid w:val="00F417BA"/>
    <w:rsid w:val="00F41843"/>
    <w:rsid w:val="00F42223"/>
    <w:rsid w:val="00F42935"/>
    <w:rsid w:val="00F430AE"/>
    <w:rsid w:val="00F44287"/>
    <w:rsid w:val="00F44295"/>
    <w:rsid w:val="00F442D3"/>
    <w:rsid w:val="00F447DE"/>
    <w:rsid w:val="00F4594F"/>
    <w:rsid w:val="00F47269"/>
    <w:rsid w:val="00F47DB2"/>
    <w:rsid w:val="00F501D0"/>
    <w:rsid w:val="00F506F6"/>
    <w:rsid w:val="00F50FCC"/>
    <w:rsid w:val="00F515E3"/>
    <w:rsid w:val="00F5211B"/>
    <w:rsid w:val="00F52208"/>
    <w:rsid w:val="00F528EA"/>
    <w:rsid w:val="00F52A1B"/>
    <w:rsid w:val="00F53403"/>
    <w:rsid w:val="00F537AF"/>
    <w:rsid w:val="00F538F3"/>
    <w:rsid w:val="00F53C4E"/>
    <w:rsid w:val="00F53F8C"/>
    <w:rsid w:val="00F54108"/>
    <w:rsid w:val="00F541A0"/>
    <w:rsid w:val="00F5472F"/>
    <w:rsid w:val="00F548F4"/>
    <w:rsid w:val="00F54D1F"/>
    <w:rsid w:val="00F551C0"/>
    <w:rsid w:val="00F555EF"/>
    <w:rsid w:val="00F56D35"/>
    <w:rsid w:val="00F56E57"/>
    <w:rsid w:val="00F57478"/>
    <w:rsid w:val="00F579E0"/>
    <w:rsid w:val="00F57C39"/>
    <w:rsid w:val="00F57DD1"/>
    <w:rsid w:val="00F6090B"/>
    <w:rsid w:val="00F60E4D"/>
    <w:rsid w:val="00F61238"/>
    <w:rsid w:val="00F620F8"/>
    <w:rsid w:val="00F63004"/>
    <w:rsid w:val="00F63BC4"/>
    <w:rsid w:val="00F63C59"/>
    <w:rsid w:val="00F6443D"/>
    <w:rsid w:val="00F64927"/>
    <w:rsid w:val="00F65116"/>
    <w:rsid w:val="00F6518C"/>
    <w:rsid w:val="00F651E6"/>
    <w:rsid w:val="00F655E5"/>
    <w:rsid w:val="00F66573"/>
    <w:rsid w:val="00F66A1C"/>
    <w:rsid w:val="00F66DE2"/>
    <w:rsid w:val="00F66E5D"/>
    <w:rsid w:val="00F66F30"/>
    <w:rsid w:val="00F67172"/>
    <w:rsid w:val="00F67EB3"/>
    <w:rsid w:val="00F703DB"/>
    <w:rsid w:val="00F709BB"/>
    <w:rsid w:val="00F70D0F"/>
    <w:rsid w:val="00F717CA"/>
    <w:rsid w:val="00F71E1B"/>
    <w:rsid w:val="00F72767"/>
    <w:rsid w:val="00F7332F"/>
    <w:rsid w:val="00F74BAC"/>
    <w:rsid w:val="00F75340"/>
    <w:rsid w:val="00F7538A"/>
    <w:rsid w:val="00F75CC3"/>
    <w:rsid w:val="00F75F23"/>
    <w:rsid w:val="00F76286"/>
    <w:rsid w:val="00F7628B"/>
    <w:rsid w:val="00F76415"/>
    <w:rsid w:val="00F76636"/>
    <w:rsid w:val="00F7723A"/>
    <w:rsid w:val="00F772C6"/>
    <w:rsid w:val="00F77D51"/>
    <w:rsid w:val="00F81239"/>
    <w:rsid w:val="00F8130B"/>
    <w:rsid w:val="00F816DA"/>
    <w:rsid w:val="00F81985"/>
    <w:rsid w:val="00F81F91"/>
    <w:rsid w:val="00F821C6"/>
    <w:rsid w:val="00F8234F"/>
    <w:rsid w:val="00F823B5"/>
    <w:rsid w:val="00F829C5"/>
    <w:rsid w:val="00F82F5E"/>
    <w:rsid w:val="00F82FA1"/>
    <w:rsid w:val="00F831B9"/>
    <w:rsid w:val="00F83338"/>
    <w:rsid w:val="00F83A82"/>
    <w:rsid w:val="00F83D54"/>
    <w:rsid w:val="00F83F85"/>
    <w:rsid w:val="00F849F8"/>
    <w:rsid w:val="00F84F7A"/>
    <w:rsid w:val="00F8503E"/>
    <w:rsid w:val="00F851A3"/>
    <w:rsid w:val="00F864C9"/>
    <w:rsid w:val="00F869CF"/>
    <w:rsid w:val="00F86DAD"/>
    <w:rsid w:val="00F876BD"/>
    <w:rsid w:val="00F90FA9"/>
    <w:rsid w:val="00F9123F"/>
    <w:rsid w:val="00F92197"/>
    <w:rsid w:val="00F92BA8"/>
    <w:rsid w:val="00F92FBD"/>
    <w:rsid w:val="00F93175"/>
    <w:rsid w:val="00F93565"/>
    <w:rsid w:val="00F93626"/>
    <w:rsid w:val="00F9374D"/>
    <w:rsid w:val="00F9397D"/>
    <w:rsid w:val="00F93A4C"/>
    <w:rsid w:val="00F948CE"/>
    <w:rsid w:val="00F94B2C"/>
    <w:rsid w:val="00F94DF6"/>
    <w:rsid w:val="00F94EB7"/>
    <w:rsid w:val="00F9502F"/>
    <w:rsid w:val="00F95209"/>
    <w:rsid w:val="00F9538A"/>
    <w:rsid w:val="00F9581B"/>
    <w:rsid w:val="00F95E7B"/>
    <w:rsid w:val="00F960AB"/>
    <w:rsid w:val="00F9644D"/>
    <w:rsid w:val="00F9704F"/>
    <w:rsid w:val="00F9711B"/>
    <w:rsid w:val="00F9743E"/>
    <w:rsid w:val="00F97B4E"/>
    <w:rsid w:val="00FA0086"/>
    <w:rsid w:val="00FA02F3"/>
    <w:rsid w:val="00FA038F"/>
    <w:rsid w:val="00FA23C9"/>
    <w:rsid w:val="00FA3385"/>
    <w:rsid w:val="00FA390B"/>
    <w:rsid w:val="00FA4835"/>
    <w:rsid w:val="00FA513B"/>
    <w:rsid w:val="00FA5D2A"/>
    <w:rsid w:val="00FA7693"/>
    <w:rsid w:val="00FB03BA"/>
    <w:rsid w:val="00FB1906"/>
    <w:rsid w:val="00FB1DC9"/>
    <w:rsid w:val="00FB2622"/>
    <w:rsid w:val="00FB285E"/>
    <w:rsid w:val="00FB29FD"/>
    <w:rsid w:val="00FB34F7"/>
    <w:rsid w:val="00FB3981"/>
    <w:rsid w:val="00FB3B1B"/>
    <w:rsid w:val="00FB3F05"/>
    <w:rsid w:val="00FB4D42"/>
    <w:rsid w:val="00FB4E7D"/>
    <w:rsid w:val="00FB5967"/>
    <w:rsid w:val="00FB5A80"/>
    <w:rsid w:val="00FB5D87"/>
    <w:rsid w:val="00FB7333"/>
    <w:rsid w:val="00FB7A34"/>
    <w:rsid w:val="00FC00CA"/>
    <w:rsid w:val="00FC033C"/>
    <w:rsid w:val="00FC09C3"/>
    <w:rsid w:val="00FC1840"/>
    <w:rsid w:val="00FC1B71"/>
    <w:rsid w:val="00FC1E35"/>
    <w:rsid w:val="00FC2191"/>
    <w:rsid w:val="00FC2BE0"/>
    <w:rsid w:val="00FC3BDB"/>
    <w:rsid w:val="00FC3D54"/>
    <w:rsid w:val="00FC425F"/>
    <w:rsid w:val="00FC46B6"/>
    <w:rsid w:val="00FC54A3"/>
    <w:rsid w:val="00FC5C7E"/>
    <w:rsid w:val="00FC65CA"/>
    <w:rsid w:val="00FC67EA"/>
    <w:rsid w:val="00FC695A"/>
    <w:rsid w:val="00FC6AAE"/>
    <w:rsid w:val="00FC70F4"/>
    <w:rsid w:val="00FC74E1"/>
    <w:rsid w:val="00FC7E18"/>
    <w:rsid w:val="00FC7E44"/>
    <w:rsid w:val="00FD0570"/>
    <w:rsid w:val="00FD0CA7"/>
    <w:rsid w:val="00FD0DF1"/>
    <w:rsid w:val="00FD1224"/>
    <w:rsid w:val="00FD1649"/>
    <w:rsid w:val="00FD1C41"/>
    <w:rsid w:val="00FD23A3"/>
    <w:rsid w:val="00FD31AA"/>
    <w:rsid w:val="00FD3839"/>
    <w:rsid w:val="00FD3B37"/>
    <w:rsid w:val="00FD46BB"/>
    <w:rsid w:val="00FD4C9B"/>
    <w:rsid w:val="00FD50A9"/>
    <w:rsid w:val="00FD595C"/>
    <w:rsid w:val="00FD6EBC"/>
    <w:rsid w:val="00FE0115"/>
    <w:rsid w:val="00FE05C5"/>
    <w:rsid w:val="00FE086A"/>
    <w:rsid w:val="00FE0EBE"/>
    <w:rsid w:val="00FE0EF9"/>
    <w:rsid w:val="00FE10F0"/>
    <w:rsid w:val="00FE1A89"/>
    <w:rsid w:val="00FE2781"/>
    <w:rsid w:val="00FE3DD4"/>
    <w:rsid w:val="00FE3E38"/>
    <w:rsid w:val="00FE4343"/>
    <w:rsid w:val="00FE43B4"/>
    <w:rsid w:val="00FE46E4"/>
    <w:rsid w:val="00FE4DF4"/>
    <w:rsid w:val="00FE50C4"/>
    <w:rsid w:val="00FE5152"/>
    <w:rsid w:val="00FE5745"/>
    <w:rsid w:val="00FE5973"/>
    <w:rsid w:val="00FE5AEB"/>
    <w:rsid w:val="00FE5C61"/>
    <w:rsid w:val="00FE6B15"/>
    <w:rsid w:val="00FE6E2E"/>
    <w:rsid w:val="00FE6F59"/>
    <w:rsid w:val="00FE708C"/>
    <w:rsid w:val="00FE7167"/>
    <w:rsid w:val="00FE77BD"/>
    <w:rsid w:val="00FE7A83"/>
    <w:rsid w:val="00FE7F74"/>
    <w:rsid w:val="00FF0BA1"/>
    <w:rsid w:val="00FF123A"/>
    <w:rsid w:val="00FF2238"/>
    <w:rsid w:val="00FF2D95"/>
    <w:rsid w:val="00FF2FB8"/>
    <w:rsid w:val="00FF3E6A"/>
    <w:rsid w:val="00FF43DB"/>
    <w:rsid w:val="00FF483E"/>
    <w:rsid w:val="00FF53AC"/>
    <w:rsid w:val="00FF5EBF"/>
    <w:rsid w:val="00FF6A0F"/>
    <w:rsid w:val="00FF6A6D"/>
    <w:rsid w:val="00FF6EA3"/>
    <w:rsid w:val="00FF6F60"/>
    <w:rsid w:val="00FF6F71"/>
    <w:rsid w:val="00FF7160"/>
    <w:rsid w:val="00FF755B"/>
    <w:rsid w:val="00FF7A6B"/>
    <w:rsid w:val="010A0FC9"/>
    <w:rsid w:val="0145A969"/>
    <w:rsid w:val="01667DE4"/>
    <w:rsid w:val="0174BDA4"/>
    <w:rsid w:val="01984402"/>
    <w:rsid w:val="01A5A7EC"/>
    <w:rsid w:val="01CCEE4A"/>
    <w:rsid w:val="02107705"/>
    <w:rsid w:val="02488B56"/>
    <w:rsid w:val="025DC23C"/>
    <w:rsid w:val="0272075B"/>
    <w:rsid w:val="02742717"/>
    <w:rsid w:val="0299CD6B"/>
    <w:rsid w:val="02D01B54"/>
    <w:rsid w:val="02E814C1"/>
    <w:rsid w:val="0301653E"/>
    <w:rsid w:val="03264604"/>
    <w:rsid w:val="032AC226"/>
    <w:rsid w:val="03342CD2"/>
    <w:rsid w:val="0343FE37"/>
    <w:rsid w:val="0362916E"/>
    <w:rsid w:val="03930B84"/>
    <w:rsid w:val="03A68805"/>
    <w:rsid w:val="03ABE57B"/>
    <w:rsid w:val="03E01F02"/>
    <w:rsid w:val="03F0A6DD"/>
    <w:rsid w:val="0402AE18"/>
    <w:rsid w:val="0419E2A8"/>
    <w:rsid w:val="04A5A672"/>
    <w:rsid w:val="04F17570"/>
    <w:rsid w:val="050DEA05"/>
    <w:rsid w:val="05267E14"/>
    <w:rsid w:val="0540B9D2"/>
    <w:rsid w:val="057B51C9"/>
    <w:rsid w:val="05E0B2E1"/>
    <w:rsid w:val="05E8875A"/>
    <w:rsid w:val="066B76CC"/>
    <w:rsid w:val="066FB256"/>
    <w:rsid w:val="06F36A05"/>
    <w:rsid w:val="0739B762"/>
    <w:rsid w:val="077A8608"/>
    <w:rsid w:val="0804B510"/>
    <w:rsid w:val="08203D73"/>
    <w:rsid w:val="08B2F28B"/>
    <w:rsid w:val="08CEE12D"/>
    <w:rsid w:val="09165669"/>
    <w:rsid w:val="0918B84A"/>
    <w:rsid w:val="09750A39"/>
    <w:rsid w:val="09CC4763"/>
    <w:rsid w:val="0A18A9EF"/>
    <w:rsid w:val="0B595152"/>
    <w:rsid w:val="0B96891A"/>
    <w:rsid w:val="0BC7D128"/>
    <w:rsid w:val="0BCD682D"/>
    <w:rsid w:val="0BECA8FA"/>
    <w:rsid w:val="0BF1AFB0"/>
    <w:rsid w:val="0C2E8326"/>
    <w:rsid w:val="0C4EC575"/>
    <w:rsid w:val="0CEE59BF"/>
    <w:rsid w:val="0D25C783"/>
    <w:rsid w:val="0D388415"/>
    <w:rsid w:val="0D7D9467"/>
    <w:rsid w:val="0E37128E"/>
    <w:rsid w:val="0E382D92"/>
    <w:rsid w:val="0E4EDB45"/>
    <w:rsid w:val="0E7483B4"/>
    <w:rsid w:val="0E8B4E79"/>
    <w:rsid w:val="0E95711A"/>
    <w:rsid w:val="0ED37EDB"/>
    <w:rsid w:val="0ED7403F"/>
    <w:rsid w:val="0F21F94A"/>
    <w:rsid w:val="0F4F2E12"/>
    <w:rsid w:val="0F5EBA2D"/>
    <w:rsid w:val="0F6FD8E3"/>
    <w:rsid w:val="0F9EE891"/>
    <w:rsid w:val="0FA77399"/>
    <w:rsid w:val="0FDF8245"/>
    <w:rsid w:val="0FFF3CA5"/>
    <w:rsid w:val="1009618E"/>
    <w:rsid w:val="101E34ED"/>
    <w:rsid w:val="10331494"/>
    <w:rsid w:val="106DA918"/>
    <w:rsid w:val="10BE55D0"/>
    <w:rsid w:val="10CF5ED1"/>
    <w:rsid w:val="10D64F60"/>
    <w:rsid w:val="10E6547F"/>
    <w:rsid w:val="10E8CBEC"/>
    <w:rsid w:val="1148D90B"/>
    <w:rsid w:val="116D2771"/>
    <w:rsid w:val="116D867B"/>
    <w:rsid w:val="117B8A1D"/>
    <w:rsid w:val="11A8EF43"/>
    <w:rsid w:val="11AA9A70"/>
    <w:rsid w:val="11CFF306"/>
    <w:rsid w:val="11D229EC"/>
    <w:rsid w:val="12193E98"/>
    <w:rsid w:val="12732A34"/>
    <w:rsid w:val="129AAFF7"/>
    <w:rsid w:val="12A04F4F"/>
    <w:rsid w:val="12E2E8E0"/>
    <w:rsid w:val="1395D470"/>
    <w:rsid w:val="13BCD29D"/>
    <w:rsid w:val="13C4985A"/>
    <w:rsid w:val="14206CAE"/>
    <w:rsid w:val="1439326C"/>
    <w:rsid w:val="146940C1"/>
    <w:rsid w:val="147962A9"/>
    <w:rsid w:val="14E98FFF"/>
    <w:rsid w:val="14F87F45"/>
    <w:rsid w:val="15310218"/>
    <w:rsid w:val="15369CFF"/>
    <w:rsid w:val="15784D36"/>
    <w:rsid w:val="15812578"/>
    <w:rsid w:val="15891B72"/>
    <w:rsid w:val="15F4D1C6"/>
    <w:rsid w:val="15FF7EE2"/>
    <w:rsid w:val="16107635"/>
    <w:rsid w:val="166FEFA8"/>
    <w:rsid w:val="168E3E9F"/>
    <w:rsid w:val="16DFE6DC"/>
    <w:rsid w:val="17322388"/>
    <w:rsid w:val="175D1984"/>
    <w:rsid w:val="17BC6A4D"/>
    <w:rsid w:val="17E048CC"/>
    <w:rsid w:val="1803A338"/>
    <w:rsid w:val="186A8C83"/>
    <w:rsid w:val="1896B9A6"/>
    <w:rsid w:val="1902B12B"/>
    <w:rsid w:val="191D07AA"/>
    <w:rsid w:val="1974F5F0"/>
    <w:rsid w:val="19D2073F"/>
    <w:rsid w:val="1AB3B022"/>
    <w:rsid w:val="1B677359"/>
    <w:rsid w:val="1C0BC50D"/>
    <w:rsid w:val="1C170814"/>
    <w:rsid w:val="1C1B0695"/>
    <w:rsid w:val="1D3A41A1"/>
    <w:rsid w:val="1D3BD297"/>
    <w:rsid w:val="1D823CE3"/>
    <w:rsid w:val="1D86D689"/>
    <w:rsid w:val="1DCB95B0"/>
    <w:rsid w:val="1DDAE9B3"/>
    <w:rsid w:val="1DEC8398"/>
    <w:rsid w:val="1DECCF89"/>
    <w:rsid w:val="1EA957E1"/>
    <w:rsid w:val="1ECE3CAC"/>
    <w:rsid w:val="1FB6C36D"/>
    <w:rsid w:val="20870900"/>
    <w:rsid w:val="20C9D4E0"/>
    <w:rsid w:val="20E28D43"/>
    <w:rsid w:val="2104169E"/>
    <w:rsid w:val="2149383D"/>
    <w:rsid w:val="215D62F6"/>
    <w:rsid w:val="216C7B21"/>
    <w:rsid w:val="217362A0"/>
    <w:rsid w:val="21799C8B"/>
    <w:rsid w:val="222D1974"/>
    <w:rsid w:val="2243EE52"/>
    <w:rsid w:val="2246E199"/>
    <w:rsid w:val="22C0D245"/>
    <w:rsid w:val="22F02A97"/>
    <w:rsid w:val="22FE7905"/>
    <w:rsid w:val="230EFE15"/>
    <w:rsid w:val="231D7C9A"/>
    <w:rsid w:val="23331C63"/>
    <w:rsid w:val="23341917"/>
    <w:rsid w:val="235D59AB"/>
    <w:rsid w:val="2366A5CC"/>
    <w:rsid w:val="23BEA9C2"/>
    <w:rsid w:val="23E2B1FA"/>
    <w:rsid w:val="24155EF6"/>
    <w:rsid w:val="241C4BF1"/>
    <w:rsid w:val="24A811C5"/>
    <w:rsid w:val="24E34A4C"/>
    <w:rsid w:val="24E41AA4"/>
    <w:rsid w:val="253C2C35"/>
    <w:rsid w:val="255860F2"/>
    <w:rsid w:val="2622315B"/>
    <w:rsid w:val="263A2AC8"/>
    <w:rsid w:val="27151483"/>
    <w:rsid w:val="2715EABD"/>
    <w:rsid w:val="27322EE7"/>
    <w:rsid w:val="275A5E1D"/>
    <w:rsid w:val="275F3C89"/>
    <w:rsid w:val="2772707D"/>
    <w:rsid w:val="27DFC521"/>
    <w:rsid w:val="28465D52"/>
    <w:rsid w:val="28517155"/>
    <w:rsid w:val="287CB229"/>
    <w:rsid w:val="2917E7DC"/>
    <w:rsid w:val="29A029D2"/>
    <w:rsid w:val="29CDECCB"/>
    <w:rsid w:val="2A28C4D5"/>
    <w:rsid w:val="2A5153B6"/>
    <w:rsid w:val="2A617F67"/>
    <w:rsid w:val="2A6676A1"/>
    <w:rsid w:val="2A7ADC1F"/>
    <w:rsid w:val="2A867D07"/>
    <w:rsid w:val="2B7FFEE1"/>
    <w:rsid w:val="2BD49B82"/>
    <w:rsid w:val="2BD9C889"/>
    <w:rsid w:val="2BF23135"/>
    <w:rsid w:val="2C6A7402"/>
    <w:rsid w:val="2C8041C1"/>
    <w:rsid w:val="2C878333"/>
    <w:rsid w:val="2C9EECF5"/>
    <w:rsid w:val="2CC24707"/>
    <w:rsid w:val="2CE86A1C"/>
    <w:rsid w:val="2CEE7F5F"/>
    <w:rsid w:val="2CF31126"/>
    <w:rsid w:val="2D0E4933"/>
    <w:rsid w:val="2D2584CA"/>
    <w:rsid w:val="2D2FCB3F"/>
    <w:rsid w:val="2D3B67B9"/>
    <w:rsid w:val="2DAD2634"/>
    <w:rsid w:val="2E059AF3"/>
    <w:rsid w:val="2E0C67E6"/>
    <w:rsid w:val="2E3AFC9A"/>
    <w:rsid w:val="2F3B95BB"/>
    <w:rsid w:val="2F3BD0F8"/>
    <w:rsid w:val="2F512611"/>
    <w:rsid w:val="2F59F48E"/>
    <w:rsid w:val="2F983899"/>
    <w:rsid w:val="30116B77"/>
    <w:rsid w:val="302AA1DC"/>
    <w:rsid w:val="3035674C"/>
    <w:rsid w:val="303B2625"/>
    <w:rsid w:val="306E9BB1"/>
    <w:rsid w:val="30768937"/>
    <w:rsid w:val="30E0E856"/>
    <w:rsid w:val="30ECF672"/>
    <w:rsid w:val="31081305"/>
    <w:rsid w:val="310F14C8"/>
    <w:rsid w:val="3129B306"/>
    <w:rsid w:val="314F39EA"/>
    <w:rsid w:val="31961DF1"/>
    <w:rsid w:val="31A1F8BE"/>
    <w:rsid w:val="31E5E83B"/>
    <w:rsid w:val="31EBDA6D"/>
    <w:rsid w:val="32158BF0"/>
    <w:rsid w:val="326BE167"/>
    <w:rsid w:val="32CA5A34"/>
    <w:rsid w:val="32CCB814"/>
    <w:rsid w:val="32E603C2"/>
    <w:rsid w:val="3327E466"/>
    <w:rsid w:val="333C2FD3"/>
    <w:rsid w:val="3350E0C4"/>
    <w:rsid w:val="335D3E71"/>
    <w:rsid w:val="336A8978"/>
    <w:rsid w:val="33852A9B"/>
    <w:rsid w:val="33C779D4"/>
    <w:rsid w:val="33CD64C5"/>
    <w:rsid w:val="33E5BACB"/>
    <w:rsid w:val="33EC55DF"/>
    <w:rsid w:val="33F223CE"/>
    <w:rsid w:val="343B6683"/>
    <w:rsid w:val="34406CB4"/>
    <w:rsid w:val="348B7983"/>
    <w:rsid w:val="34A14A21"/>
    <w:rsid w:val="35354F99"/>
    <w:rsid w:val="3594A503"/>
    <w:rsid w:val="35C84C18"/>
    <w:rsid w:val="35E61D26"/>
    <w:rsid w:val="363AF5BA"/>
    <w:rsid w:val="3642EE7B"/>
    <w:rsid w:val="36515FA1"/>
    <w:rsid w:val="367DB989"/>
    <w:rsid w:val="36B15202"/>
    <w:rsid w:val="36B8E783"/>
    <w:rsid w:val="36FF7961"/>
    <w:rsid w:val="3727CC52"/>
    <w:rsid w:val="378AA177"/>
    <w:rsid w:val="379CE06E"/>
    <w:rsid w:val="37A4A537"/>
    <w:rsid w:val="37BA29F3"/>
    <w:rsid w:val="37C7D816"/>
    <w:rsid w:val="37CAAB53"/>
    <w:rsid w:val="380B111C"/>
    <w:rsid w:val="3830C840"/>
    <w:rsid w:val="38357A72"/>
    <w:rsid w:val="383A37C2"/>
    <w:rsid w:val="38D14D73"/>
    <w:rsid w:val="38D91C39"/>
    <w:rsid w:val="38E72AF6"/>
    <w:rsid w:val="38EF187C"/>
    <w:rsid w:val="3927B04C"/>
    <w:rsid w:val="39556A7C"/>
    <w:rsid w:val="395974F5"/>
    <w:rsid w:val="395FE7E5"/>
    <w:rsid w:val="39AD0CB8"/>
    <w:rsid w:val="39D14ADD"/>
    <w:rsid w:val="3A42E11B"/>
    <w:rsid w:val="3A4C4533"/>
    <w:rsid w:val="3A73CCC7"/>
    <w:rsid w:val="3A8EEDD9"/>
    <w:rsid w:val="3AB62BFA"/>
    <w:rsid w:val="3AE88125"/>
    <w:rsid w:val="3AF3A599"/>
    <w:rsid w:val="3AFF068B"/>
    <w:rsid w:val="3B5A8E09"/>
    <w:rsid w:val="3B69E2C4"/>
    <w:rsid w:val="3B8C3B59"/>
    <w:rsid w:val="3B8DEF71"/>
    <w:rsid w:val="3BA99E6A"/>
    <w:rsid w:val="3BB42466"/>
    <w:rsid w:val="3BCA06E8"/>
    <w:rsid w:val="3BCF4CDD"/>
    <w:rsid w:val="3C19CB96"/>
    <w:rsid w:val="3C25FAF8"/>
    <w:rsid w:val="3CBD054D"/>
    <w:rsid w:val="3CD90693"/>
    <w:rsid w:val="3CE0D2FD"/>
    <w:rsid w:val="3D9D1B32"/>
    <w:rsid w:val="3DC19A4D"/>
    <w:rsid w:val="3DEB26FE"/>
    <w:rsid w:val="3DEC6AE7"/>
    <w:rsid w:val="3E0B73B0"/>
    <w:rsid w:val="3E607BF0"/>
    <w:rsid w:val="3E6B8249"/>
    <w:rsid w:val="3E7CA35E"/>
    <w:rsid w:val="3E7ED881"/>
    <w:rsid w:val="3EDB6891"/>
    <w:rsid w:val="3EF3ABD4"/>
    <w:rsid w:val="3F12A343"/>
    <w:rsid w:val="3F2E4058"/>
    <w:rsid w:val="3F4A444A"/>
    <w:rsid w:val="3F4CF85B"/>
    <w:rsid w:val="3F5E5A00"/>
    <w:rsid w:val="3F87AF37"/>
    <w:rsid w:val="3F94FBA7"/>
    <w:rsid w:val="400E4C05"/>
    <w:rsid w:val="4060E381"/>
    <w:rsid w:val="408B1762"/>
    <w:rsid w:val="408F6393"/>
    <w:rsid w:val="411A72CF"/>
    <w:rsid w:val="4163813C"/>
    <w:rsid w:val="41A0C740"/>
    <w:rsid w:val="41AC6B2A"/>
    <w:rsid w:val="41C44704"/>
    <w:rsid w:val="41C81E17"/>
    <w:rsid w:val="41F61343"/>
    <w:rsid w:val="422052B3"/>
    <w:rsid w:val="42553DBB"/>
    <w:rsid w:val="42A94257"/>
    <w:rsid w:val="431452CF"/>
    <w:rsid w:val="43931F59"/>
    <w:rsid w:val="44259DDA"/>
    <w:rsid w:val="4429CCBA"/>
    <w:rsid w:val="4435482A"/>
    <w:rsid w:val="443B1A85"/>
    <w:rsid w:val="44598ABB"/>
    <w:rsid w:val="4479C56A"/>
    <w:rsid w:val="44A09701"/>
    <w:rsid w:val="44F72C46"/>
    <w:rsid w:val="45091998"/>
    <w:rsid w:val="4532D805"/>
    <w:rsid w:val="453391F6"/>
    <w:rsid w:val="4533D10D"/>
    <w:rsid w:val="45669E96"/>
    <w:rsid w:val="45991B3D"/>
    <w:rsid w:val="45A9A1EA"/>
    <w:rsid w:val="45EDC757"/>
    <w:rsid w:val="461E5E97"/>
    <w:rsid w:val="462581D4"/>
    <w:rsid w:val="46468C64"/>
    <w:rsid w:val="4664EBF0"/>
    <w:rsid w:val="46D34666"/>
    <w:rsid w:val="47344618"/>
    <w:rsid w:val="47CCD86D"/>
    <w:rsid w:val="47E31285"/>
    <w:rsid w:val="47F14B9F"/>
    <w:rsid w:val="487D00EA"/>
    <w:rsid w:val="48B8F790"/>
    <w:rsid w:val="48EC13E9"/>
    <w:rsid w:val="491E849B"/>
    <w:rsid w:val="49744762"/>
    <w:rsid w:val="498C40CF"/>
    <w:rsid w:val="49F15221"/>
    <w:rsid w:val="49F615E4"/>
    <w:rsid w:val="4A0CDE46"/>
    <w:rsid w:val="4A3DE2F1"/>
    <w:rsid w:val="4A781399"/>
    <w:rsid w:val="4A9821A4"/>
    <w:rsid w:val="4B01B5E8"/>
    <w:rsid w:val="4B1D7A44"/>
    <w:rsid w:val="4BE45463"/>
    <w:rsid w:val="4C9DF6AD"/>
    <w:rsid w:val="4CC2E572"/>
    <w:rsid w:val="4CE6580B"/>
    <w:rsid w:val="4CF1A3E8"/>
    <w:rsid w:val="4D457D42"/>
    <w:rsid w:val="4D50720D"/>
    <w:rsid w:val="4D6BBC2E"/>
    <w:rsid w:val="4D71D224"/>
    <w:rsid w:val="4D77D064"/>
    <w:rsid w:val="4D89826A"/>
    <w:rsid w:val="4E97391D"/>
    <w:rsid w:val="4EBF6D95"/>
    <w:rsid w:val="4ED14C14"/>
    <w:rsid w:val="4ED6CB12"/>
    <w:rsid w:val="4F437043"/>
    <w:rsid w:val="4F7DB830"/>
    <w:rsid w:val="4F9D6307"/>
    <w:rsid w:val="501E97F6"/>
    <w:rsid w:val="50220A98"/>
    <w:rsid w:val="506D0EB7"/>
    <w:rsid w:val="50741CED"/>
    <w:rsid w:val="50814BE9"/>
    <w:rsid w:val="508613B1"/>
    <w:rsid w:val="50B4B6A1"/>
    <w:rsid w:val="50B98ED5"/>
    <w:rsid w:val="50D94C2B"/>
    <w:rsid w:val="515667ED"/>
    <w:rsid w:val="516B059D"/>
    <w:rsid w:val="5170D325"/>
    <w:rsid w:val="51F1B2D4"/>
    <w:rsid w:val="520CE293"/>
    <w:rsid w:val="533988AA"/>
    <w:rsid w:val="53C572A1"/>
    <w:rsid w:val="53FA4053"/>
    <w:rsid w:val="54097AD4"/>
    <w:rsid w:val="54775FEF"/>
    <w:rsid w:val="54A46BB3"/>
    <w:rsid w:val="54B03F4D"/>
    <w:rsid w:val="54DD1414"/>
    <w:rsid w:val="54F169D4"/>
    <w:rsid w:val="552603F9"/>
    <w:rsid w:val="5563499E"/>
    <w:rsid w:val="558021CB"/>
    <w:rsid w:val="55B41917"/>
    <w:rsid w:val="55ECC39A"/>
    <w:rsid w:val="560B3431"/>
    <w:rsid w:val="56294411"/>
    <w:rsid w:val="562D21FB"/>
    <w:rsid w:val="5671FE19"/>
    <w:rsid w:val="56BD6995"/>
    <w:rsid w:val="56F31D23"/>
    <w:rsid w:val="56FB1057"/>
    <w:rsid w:val="5705DFB2"/>
    <w:rsid w:val="571368BD"/>
    <w:rsid w:val="571F7C88"/>
    <w:rsid w:val="5720163D"/>
    <w:rsid w:val="5759C855"/>
    <w:rsid w:val="576AD30D"/>
    <w:rsid w:val="577F2936"/>
    <w:rsid w:val="57801889"/>
    <w:rsid w:val="57ABEF8F"/>
    <w:rsid w:val="57BB01AC"/>
    <w:rsid w:val="580CED2C"/>
    <w:rsid w:val="587356DC"/>
    <w:rsid w:val="588577BA"/>
    <w:rsid w:val="58878494"/>
    <w:rsid w:val="58DBCB85"/>
    <w:rsid w:val="591FC576"/>
    <w:rsid w:val="592B0E33"/>
    <w:rsid w:val="5948E32C"/>
    <w:rsid w:val="594B65AA"/>
    <w:rsid w:val="598B674B"/>
    <w:rsid w:val="59976BDB"/>
    <w:rsid w:val="59C0E459"/>
    <w:rsid w:val="59D92D0E"/>
    <w:rsid w:val="5A24986F"/>
    <w:rsid w:val="5ABD9568"/>
    <w:rsid w:val="5AEBDFB9"/>
    <w:rsid w:val="5B07183E"/>
    <w:rsid w:val="5B07F599"/>
    <w:rsid w:val="5B186305"/>
    <w:rsid w:val="5B2F8117"/>
    <w:rsid w:val="5B9B241B"/>
    <w:rsid w:val="5BC7A93F"/>
    <w:rsid w:val="5BE5847D"/>
    <w:rsid w:val="5C30A8D5"/>
    <w:rsid w:val="5C4312DB"/>
    <w:rsid w:val="5C7AB4CA"/>
    <w:rsid w:val="5C7D79A6"/>
    <w:rsid w:val="5C943A10"/>
    <w:rsid w:val="5CB8FACB"/>
    <w:rsid w:val="5CE71CE5"/>
    <w:rsid w:val="5D1639C7"/>
    <w:rsid w:val="5D4E1A0F"/>
    <w:rsid w:val="5DEC1D7E"/>
    <w:rsid w:val="5E98D0AE"/>
    <w:rsid w:val="5EBF05D0"/>
    <w:rsid w:val="5EC26F4F"/>
    <w:rsid w:val="5EC74CBD"/>
    <w:rsid w:val="5F2C0DF8"/>
    <w:rsid w:val="5F34B5F7"/>
    <w:rsid w:val="5F54B996"/>
    <w:rsid w:val="5F621FBC"/>
    <w:rsid w:val="5F80F162"/>
    <w:rsid w:val="5F9A8E90"/>
    <w:rsid w:val="5FC9B9D6"/>
    <w:rsid w:val="6031BEB7"/>
    <w:rsid w:val="6035A277"/>
    <w:rsid w:val="60450CF0"/>
    <w:rsid w:val="604C13CD"/>
    <w:rsid w:val="60A17F49"/>
    <w:rsid w:val="60B27C57"/>
    <w:rsid w:val="60D3F20F"/>
    <w:rsid w:val="6166FDC5"/>
    <w:rsid w:val="616C121F"/>
    <w:rsid w:val="61CFB652"/>
    <w:rsid w:val="62EA5B2D"/>
    <w:rsid w:val="6314A190"/>
    <w:rsid w:val="632EFBAD"/>
    <w:rsid w:val="634A4F71"/>
    <w:rsid w:val="637C6B7F"/>
    <w:rsid w:val="63A31D63"/>
    <w:rsid w:val="63ACAEC4"/>
    <w:rsid w:val="63B806BA"/>
    <w:rsid w:val="641F2300"/>
    <w:rsid w:val="641F98BF"/>
    <w:rsid w:val="644FBB5A"/>
    <w:rsid w:val="64F3A127"/>
    <w:rsid w:val="6537D436"/>
    <w:rsid w:val="65392A6A"/>
    <w:rsid w:val="653C8CE6"/>
    <w:rsid w:val="653DB17E"/>
    <w:rsid w:val="6589F40D"/>
    <w:rsid w:val="65F51AE7"/>
    <w:rsid w:val="661471AF"/>
    <w:rsid w:val="6663E20F"/>
    <w:rsid w:val="66F15F80"/>
    <w:rsid w:val="6718B657"/>
    <w:rsid w:val="6739730B"/>
    <w:rsid w:val="67442C16"/>
    <w:rsid w:val="67463080"/>
    <w:rsid w:val="6756C3C2"/>
    <w:rsid w:val="676DE538"/>
    <w:rsid w:val="6779605B"/>
    <w:rsid w:val="67E812B3"/>
    <w:rsid w:val="685725B2"/>
    <w:rsid w:val="6872356A"/>
    <w:rsid w:val="68B0C812"/>
    <w:rsid w:val="68DF861E"/>
    <w:rsid w:val="6900FF18"/>
    <w:rsid w:val="69102B3E"/>
    <w:rsid w:val="692F077C"/>
    <w:rsid w:val="695217E5"/>
    <w:rsid w:val="69A1D740"/>
    <w:rsid w:val="69B1007F"/>
    <w:rsid w:val="6A30B2CE"/>
    <w:rsid w:val="6A50D904"/>
    <w:rsid w:val="6A5BE564"/>
    <w:rsid w:val="6AC05131"/>
    <w:rsid w:val="6AE3B122"/>
    <w:rsid w:val="6AEFDF16"/>
    <w:rsid w:val="6AF2B5F3"/>
    <w:rsid w:val="6B2B2ED8"/>
    <w:rsid w:val="6B317D74"/>
    <w:rsid w:val="6B7EDE24"/>
    <w:rsid w:val="6B832C2F"/>
    <w:rsid w:val="6B8EC674"/>
    <w:rsid w:val="6BCA19A8"/>
    <w:rsid w:val="6BCA50B9"/>
    <w:rsid w:val="6C179165"/>
    <w:rsid w:val="6C1D2B63"/>
    <w:rsid w:val="6C39C04B"/>
    <w:rsid w:val="6C6DC7C5"/>
    <w:rsid w:val="6C7DD5A9"/>
    <w:rsid w:val="6C9AA330"/>
    <w:rsid w:val="6C9B1E86"/>
    <w:rsid w:val="6CA808ED"/>
    <w:rsid w:val="6CAE61E1"/>
    <w:rsid w:val="6CC49627"/>
    <w:rsid w:val="6CF2C082"/>
    <w:rsid w:val="6D4358B9"/>
    <w:rsid w:val="6D7D46AE"/>
    <w:rsid w:val="6DF43DA7"/>
    <w:rsid w:val="6ED5EC67"/>
    <w:rsid w:val="6F28F120"/>
    <w:rsid w:val="6F34A6BC"/>
    <w:rsid w:val="6F38B180"/>
    <w:rsid w:val="6F95F19C"/>
    <w:rsid w:val="6F9DB537"/>
    <w:rsid w:val="6FC71AE5"/>
    <w:rsid w:val="6FD00EE2"/>
    <w:rsid w:val="701845FA"/>
    <w:rsid w:val="70DC45EB"/>
    <w:rsid w:val="715E5F56"/>
    <w:rsid w:val="71AD6BED"/>
    <w:rsid w:val="71B3F308"/>
    <w:rsid w:val="71B60036"/>
    <w:rsid w:val="71B652E1"/>
    <w:rsid w:val="721B3F79"/>
    <w:rsid w:val="721EC0CF"/>
    <w:rsid w:val="722254CF"/>
    <w:rsid w:val="7266ECF1"/>
    <w:rsid w:val="728E28F7"/>
    <w:rsid w:val="733BADA3"/>
    <w:rsid w:val="733E6B5F"/>
    <w:rsid w:val="738320F5"/>
    <w:rsid w:val="738D395C"/>
    <w:rsid w:val="73ADC2CC"/>
    <w:rsid w:val="74124854"/>
    <w:rsid w:val="7420E322"/>
    <w:rsid w:val="74D0732F"/>
    <w:rsid w:val="755B9147"/>
    <w:rsid w:val="75AF7D03"/>
    <w:rsid w:val="760DE304"/>
    <w:rsid w:val="762AF049"/>
    <w:rsid w:val="7658146B"/>
    <w:rsid w:val="7672105F"/>
    <w:rsid w:val="769BC7C4"/>
    <w:rsid w:val="76AAA81B"/>
    <w:rsid w:val="76BFEFF8"/>
    <w:rsid w:val="76D48FD8"/>
    <w:rsid w:val="770A0FFE"/>
    <w:rsid w:val="779D59C2"/>
    <w:rsid w:val="7807A347"/>
    <w:rsid w:val="781B2A20"/>
    <w:rsid w:val="785C2044"/>
    <w:rsid w:val="78AC91E7"/>
    <w:rsid w:val="79047998"/>
    <w:rsid w:val="79049810"/>
    <w:rsid w:val="7928982C"/>
    <w:rsid w:val="792A74A2"/>
    <w:rsid w:val="79659925"/>
    <w:rsid w:val="7988CC07"/>
    <w:rsid w:val="798C8042"/>
    <w:rsid w:val="798F69E0"/>
    <w:rsid w:val="79C25A1A"/>
    <w:rsid w:val="79D999F7"/>
    <w:rsid w:val="7A0EB586"/>
    <w:rsid w:val="7A722A07"/>
    <w:rsid w:val="7A82E0B8"/>
    <w:rsid w:val="7A974A90"/>
    <w:rsid w:val="7AAFA807"/>
    <w:rsid w:val="7B11B04B"/>
    <w:rsid w:val="7BACD7C4"/>
    <w:rsid w:val="7BB782C8"/>
    <w:rsid w:val="7C0A700C"/>
    <w:rsid w:val="7C157403"/>
    <w:rsid w:val="7C2253AA"/>
    <w:rsid w:val="7C4B1534"/>
    <w:rsid w:val="7C59C65E"/>
    <w:rsid w:val="7C6B9024"/>
    <w:rsid w:val="7CB4A2AD"/>
    <w:rsid w:val="7CB9F3B1"/>
    <w:rsid w:val="7CC06CC9"/>
    <w:rsid w:val="7CE14690"/>
    <w:rsid w:val="7D551FD8"/>
    <w:rsid w:val="7E20AFA1"/>
    <w:rsid w:val="7E527B88"/>
    <w:rsid w:val="7E7A8C6F"/>
    <w:rsid w:val="7ECD5D19"/>
    <w:rsid w:val="7ED4CA63"/>
    <w:rsid w:val="7ED8D85D"/>
    <w:rsid w:val="7EE759B3"/>
    <w:rsid w:val="7EE785EF"/>
    <w:rsid w:val="7EEE7F3D"/>
    <w:rsid w:val="7EF3D38F"/>
    <w:rsid w:val="7F0EA109"/>
    <w:rsid w:val="7F0EC35E"/>
    <w:rsid w:val="7FB2ADD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E09AEC"/>
  <w14:defaultImageDpi w14:val="96"/>
  <w15:docId w15:val="{8EB4CDAF-E89C-452B-AA4B-F71F4AA1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40076"/>
    <w:pPr>
      <w:tabs>
        <w:tab w:val="left" w:pos="567"/>
      </w:tabs>
      <w:spacing w:line="260" w:lineRule="exact"/>
    </w:pPr>
    <w:rPr>
      <w:sz w:val="22"/>
      <w:lang w:eastAsia="en-US"/>
    </w:rPr>
  </w:style>
  <w:style w:type="paragraph" w:styleId="Titre1">
    <w:name w:val="heading 1"/>
    <w:basedOn w:val="Normal"/>
    <w:next w:val="Normal"/>
    <w:link w:val="Titre1Car"/>
    <w:uiPriority w:val="9"/>
    <w:qFormat/>
    <w:rsid w:val="00E033F7"/>
    <w:pPr>
      <w:jc w:val="center"/>
      <w:outlineLvl w:val="0"/>
    </w:pPr>
    <w:rPr>
      <w:b/>
      <w:bCs/>
    </w:rPr>
  </w:style>
  <w:style w:type="paragraph" w:styleId="Titre2">
    <w:name w:val="heading 2"/>
    <w:basedOn w:val="Normal"/>
    <w:next w:val="Normal"/>
    <w:link w:val="Titre2Car"/>
    <w:uiPriority w:val="9"/>
    <w:qFormat/>
    <w:rsid w:val="00E033F7"/>
    <w:pPr>
      <w:keepNext/>
      <w:keepLines/>
      <w:ind w:left="567" w:hanging="567"/>
      <w:jc w:val="both"/>
      <w:outlineLvl w:val="1"/>
    </w:pPr>
    <w:rPr>
      <w:b/>
      <w:caps/>
      <w:szCs w:val="22"/>
    </w:rPr>
  </w:style>
  <w:style w:type="paragraph" w:styleId="Titre3">
    <w:name w:val="heading 3"/>
    <w:basedOn w:val="Normal"/>
    <w:next w:val="Normal"/>
    <w:link w:val="Titre3Car"/>
    <w:uiPriority w:val="9"/>
    <w:qFormat/>
    <w:rsid w:val="00E033F7"/>
    <w:pPr>
      <w:keepNext/>
      <w:keepLines/>
      <w:ind w:left="567" w:hanging="567"/>
      <w:jc w:val="both"/>
      <w:outlineLvl w:val="2"/>
    </w:pPr>
    <w:rPr>
      <w:b/>
      <w:szCs w:val="22"/>
    </w:rPr>
  </w:style>
  <w:style w:type="paragraph" w:styleId="Titre4">
    <w:name w:val="heading 4"/>
    <w:basedOn w:val="Normal"/>
    <w:next w:val="Normal"/>
    <w:link w:val="Titre4Car"/>
    <w:uiPriority w:val="9"/>
    <w:pPr>
      <w:keepNext/>
      <w:jc w:val="both"/>
      <w:outlineLvl w:val="3"/>
    </w:pPr>
    <w:rPr>
      <w:b/>
      <w:noProof/>
    </w:rPr>
  </w:style>
  <w:style w:type="paragraph" w:styleId="Titre5">
    <w:name w:val="heading 5"/>
    <w:basedOn w:val="Normal"/>
    <w:next w:val="Normal"/>
    <w:link w:val="Titre5Car"/>
    <w:uiPriority w:val="9"/>
    <w:pPr>
      <w:keepNext/>
      <w:jc w:val="both"/>
      <w:outlineLvl w:val="4"/>
    </w:pPr>
    <w:rPr>
      <w:noProof/>
    </w:rPr>
  </w:style>
  <w:style w:type="paragraph" w:styleId="Titre6">
    <w:name w:val="heading 6"/>
    <w:basedOn w:val="Normal"/>
    <w:next w:val="Normal"/>
    <w:link w:val="Titre6Car"/>
    <w:uiPriority w:val="9"/>
    <w:pPr>
      <w:keepNext/>
      <w:tabs>
        <w:tab w:val="left" w:pos="-720"/>
        <w:tab w:val="left" w:pos="4536"/>
      </w:tabs>
      <w:suppressAutoHyphens/>
      <w:outlineLvl w:val="5"/>
    </w:pPr>
    <w:rPr>
      <w:i/>
    </w:rPr>
  </w:style>
  <w:style w:type="paragraph" w:styleId="Titre7">
    <w:name w:val="heading 7"/>
    <w:basedOn w:val="Normal"/>
    <w:next w:val="Normal"/>
    <w:link w:val="Titre7Car"/>
    <w:uiPriority w:val="9"/>
    <w:pPr>
      <w:keepNext/>
      <w:tabs>
        <w:tab w:val="left" w:pos="-720"/>
        <w:tab w:val="left" w:pos="4536"/>
      </w:tabs>
      <w:suppressAutoHyphens/>
      <w:jc w:val="both"/>
      <w:outlineLvl w:val="6"/>
    </w:pPr>
    <w:rPr>
      <w:i/>
    </w:rPr>
  </w:style>
  <w:style w:type="paragraph" w:styleId="Titre8">
    <w:name w:val="heading 8"/>
    <w:basedOn w:val="Normal"/>
    <w:next w:val="Normal"/>
    <w:link w:val="Titre8Car"/>
    <w:uiPriority w:val="9"/>
    <w:pPr>
      <w:keepNext/>
      <w:ind w:left="567" w:hanging="567"/>
      <w:jc w:val="both"/>
      <w:outlineLvl w:val="7"/>
    </w:pPr>
    <w:rPr>
      <w:b/>
      <w:i/>
    </w:rPr>
  </w:style>
  <w:style w:type="paragraph" w:styleId="Titre9">
    <w:name w:val="heading 9"/>
    <w:basedOn w:val="Normal"/>
    <w:next w:val="Normal"/>
    <w:link w:val="Titre9Car"/>
    <w:uiPriority w:val="9"/>
    <w:pPr>
      <w:keepNext/>
      <w:jc w:val="both"/>
      <w:outlineLvl w:val="8"/>
    </w:pPr>
    <w:rPr>
      <w:b/>
      <w:i/>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lang w:eastAsia="en-US"/>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lang w:eastAsia="en-US"/>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lang w:eastAsia="en-US"/>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lang w:eastAsia="en-US"/>
    </w:rPr>
  </w:style>
  <w:style w:type="character" w:customStyle="1" w:styleId="Titre5Car">
    <w:name w:val="Titre 5 Car"/>
    <w:basedOn w:val="Policepardfaut"/>
    <w:link w:val="Titre5"/>
    <w:uiPriority w:val="9"/>
    <w:semiHidden/>
    <w:rPr>
      <w:rFonts w:asciiTheme="minorHAnsi" w:eastAsiaTheme="minorEastAsia" w:hAnsiTheme="minorHAnsi" w:cstheme="minorBidi"/>
      <w:b/>
      <w:bCs/>
      <w:i/>
      <w:iCs/>
      <w:sz w:val="26"/>
      <w:szCs w:val="26"/>
      <w:lang w:eastAsia="en-US"/>
    </w:rPr>
  </w:style>
  <w:style w:type="character" w:customStyle="1" w:styleId="Titre6Car">
    <w:name w:val="Titre 6 Car"/>
    <w:basedOn w:val="Policepardfaut"/>
    <w:link w:val="Titre6"/>
    <w:uiPriority w:val="9"/>
    <w:semiHidden/>
    <w:rPr>
      <w:rFonts w:asciiTheme="minorHAnsi" w:eastAsiaTheme="minorEastAsia" w:hAnsiTheme="minorHAnsi" w:cstheme="minorBidi"/>
      <w:b/>
      <w:bCs/>
      <w:sz w:val="22"/>
      <w:szCs w:val="22"/>
      <w:lang w:eastAsia="en-US"/>
    </w:rPr>
  </w:style>
  <w:style w:type="character" w:customStyle="1" w:styleId="Titre7Car">
    <w:name w:val="Titre 7 Car"/>
    <w:basedOn w:val="Policepardfaut"/>
    <w:link w:val="Titre7"/>
    <w:uiPriority w:val="9"/>
    <w:semiHidden/>
    <w:rPr>
      <w:rFonts w:asciiTheme="minorHAnsi" w:eastAsiaTheme="minorEastAsia" w:hAnsiTheme="minorHAnsi" w:cstheme="minorBidi"/>
      <w:sz w:val="24"/>
      <w:szCs w:val="24"/>
      <w:lang w:eastAsia="en-US"/>
    </w:rPr>
  </w:style>
  <w:style w:type="character" w:customStyle="1" w:styleId="Titre8Car">
    <w:name w:val="Titre 8 Car"/>
    <w:basedOn w:val="Policepardfaut"/>
    <w:link w:val="Titre8"/>
    <w:uiPriority w:val="9"/>
    <w:rsid w:val="002E3B8A"/>
    <w:rPr>
      <w:b/>
      <w:i/>
      <w:sz w:val="22"/>
      <w:lang w:val="nl-NL" w:eastAsia="en-US"/>
    </w:rPr>
  </w:style>
  <w:style w:type="character" w:customStyle="1" w:styleId="Titre9Car">
    <w:name w:val="Titre 9 Car"/>
    <w:basedOn w:val="Policepardfaut"/>
    <w:link w:val="Titre9"/>
    <w:uiPriority w:val="9"/>
    <w:semiHidden/>
    <w:rPr>
      <w:rFonts w:asciiTheme="majorHAnsi" w:eastAsiaTheme="majorEastAsia" w:hAnsiTheme="majorHAnsi" w:cstheme="majorBidi"/>
      <w:sz w:val="22"/>
      <w:szCs w:val="22"/>
      <w:lang w:eastAsia="en-US"/>
    </w:rPr>
  </w:style>
  <w:style w:type="paragraph" w:styleId="En-tte">
    <w:name w:val="header"/>
    <w:basedOn w:val="Normal"/>
    <w:link w:val="En-tteCar"/>
    <w:uiPriority w:val="99"/>
    <w:semiHidden/>
    <w:pPr>
      <w:tabs>
        <w:tab w:val="center" w:pos="4153"/>
        <w:tab w:val="right" w:pos="8306"/>
      </w:tabs>
      <w:spacing w:line="240" w:lineRule="auto"/>
    </w:pPr>
    <w:rPr>
      <w:rFonts w:ascii="Helvetica" w:hAnsi="Helvetica"/>
      <w:sz w:val="20"/>
    </w:rPr>
  </w:style>
  <w:style w:type="character" w:customStyle="1" w:styleId="En-tteCar">
    <w:name w:val="En-tête Car"/>
    <w:basedOn w:val="Policepardfaut"/>
    <w:link w:val="En-tte"/>
    <w:uiPriority w:val="99"/>
    <w:semiHidden/>
    <w:rPr>
      <w:sz w:val="22"/>
      <w:lang w:eastAsia="en-US"/>
    </w:rPr>
  </w:style>
  <w:style w:type="paragraph" w:styleId="Pieddepage">
    <w:name w:val="footer"/>
    <w:basedOn w:val="Normal"/>
    <w:link w:val="PieddepageCar"/>
    <w:uiPriority w:val="99"/>
    <w:semiHidden/>
    <w:pPr>
      <w:tabs>
        <w:tab w:val="center" w:pos="4536"/>
        <w:tab w:val="center" w:pos="8930"/>
      </w:tabs>
      <w:spacing w:line="240" w:lineRule="auto"/>
    </w:pPr>
    <w:rPr>
      <w:rFonts w:ascii="Helvetica" w:hAnsi="Helvetica"/>
      <w:sz w:val="16"/>
    </w:rPr>
  </w:style>
  <w:style w:type="character" w:customStyle="1" w:styleId="PieddepageCar">
    <w:name w:val="Pied de page Car"/>
    <w:basedOn w:val="Policepardfaut"/>
    <w:link w:val="Pieddepage"/>
    <w:uiPriority w:val="99"/>
    <w:semiHidden/>
    <w:rPr>
      <w:sz w:val="22"/>
      <w:lang w:eastAsia="en-US"/>
    </w:rPr>
  </w:style>
  <w:style w:type="character" w:styleId="Numrodepage">
    <w:name w:val="page number"/>
    <w:basedOn w:val="Policepardfaut"/>
    <w:uiPriority w:val="99"/>
    <w:semiHidden/>
    <w:rPr>
      <w:rFonts w:cs="Times New Roman"/>
    </w:rPr>
  </w:style>
  <w:style w:type="paragraph" w:styleId="Retraitcorpsdetexte">
    <w:name w:val="Body Text Indent"/>
    <w:basedOn w:val="Normal"/>
    <w:link w:val="RetraitcorpsdetexteCar"/>
    <w:uiPriority w:val="99"/>
    <w:semiHidden/>
    <w:pPr>
      <w:tabs>
        <w:tab w:val="clear" w:pos="567"/>
      </w:tabs>
      <w:autoSpaceDE w:val="0"/>
      <w:autoSpaceDN w:val="0"/>
      <w:adjustRightInd w:val="0"/>
      <w:spacing w:line="240" w:lineRule="auto"/>
      <w:ind w:left="720"/>
      <w:jc w:val="both"/>
    </w:pPr>
    <w:rPr>
      <w:szCs w:val="22"/>
      <w:lang w:eastAsia="en-GB"/>
    </w:rPr>
  </w:style>
  <w:style w:type="character" w:customStyle="1" w:styleId="RetraitcorpsdetexteCar">
    <w:name w:val="Retrait corps de texte Car"/>
    <w:basedOn w:val="Policepardfaut"/>
    <w:link w:val="Retraitcorpsdetexte"/>
    <w:uiPriority w:val="99"/>
    <w:semiHidden/>
    <w:rPr>
      <w:sz w:val="22"/>
      <w:lang w:eastAsia="en-US"/>
    </w:rPr>
  </w:style>
  <w:style w:type="paragraph" w:styleId="Corpsdetexte3">
    <w:name w:val="Body Text 3"/>
    <w:basedOn w:val="Normal"/>
    <w:link w:val="Corpsdetexte3Car"/>
    <w:uiPriority w:val="99"/>
    <w:semiHidden/>
    <w:pPr>
      <w:tabs>
        <w:tab w:val="clear" w:pos="567"/>
      </w:tabs>
      <w:autoSpaceDE w:val="0"/>
      <w:autoSpaceDN w:val="0"/>
      <w:adjustRightInd w:val="0"/>
      <w:spacing w:line="240" w:lineRule="auto"/>
      <w:jc w:val="both"/>
    </w:pPr>
    <w:rPr>
      <w:color w:val="0000FF"/>
      <w:szCs w:val="22"/>
      <w:lang w:eastAsia="en-GB"/>
    </w:rPr>
  </w:style>
  <w:style w:type="character" w:customStyle="1" w:styleId="Corpsdetexte3Car">
    <w:name w:val="Corps de texte 3 Car"/>
    <w:basedOn w:val="Policepardfaut"/>
    <w:link w:val="Corpsdetexte3"/>
    <w:uiPriority w:val="99"/>
    <w:semiHidden/>
    <w:rPr>
      <w:sz w:val="16"/>
      <w:szCs w:val="16"/>
      <w:lang w:eastAsia="en-US"/>
    </w:rPr>
  </w:style>
  <w:style w:type="paragraph" w:styleId="Retraitcorpsdetexte2">
    <w:name w:val="Body Text Indent 2"/>
    <w:basedOn w:val="Normal"/>
    <w:link w:val="Retraitcorpsdetexte2Car"/>
    <w:uiPriority w:val="99"/>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Retraitcorpsdetexte2Car">
    <w:name w:val="Retrait corps de texte 2 Car"/>
    <w:basedOn w:val="Policepardfaut"/>
    <w:link w:val="Retraitcorpsdetexte2"/>
    <w:uiPriority w:val="99"/>
    <w:semiHidden/>
    <w:rPr>
      <w:sz w:val="22"/>
      <w:lang w:eastAsia="en-US"/>
    </w:rPr>
  </w:style>
  <w:style w:type="paragraph" w:styleId="Corpsdetexte">
    <w:name w:val="Body Text"/>
    <w:basedOn w:val="Normal"/>
    <w:link w:val="CorpsdetexteCar"/>
    <w:uiPriority w:val="99"/>
    <w:semiHidden/>
    <w:pPr>
      <w:tabs>
        <w:tab w:val="clear" w:pos="567"/>
      </w:tabs>
      <w:spacing w:line="240" w:lineRule="auto"/>
    </w:pPr>
    <w:rPr>
      <w:i/>
      <w:color w:val="008000"/>
    </w:rPr>
  </w:style>
  <w:style w:type="character" w:customStyle="1" w:styleId="CorpsdetexteCar">
    <w:name w:val="Corps de texte Car"/>
    <w:basedOn w:val="Policepardfaut"/>
    <w:link w:val="Corpsdetexte"/>
    <w:uiPriority w:val="99"/>
    <w:semiHidden/>
    <w:rPr>
      <w:sz w:val="22"/>
      <w:lang w:eastAsia="en-US"/>
    </w:rPr>
  </w:style>
  <w:style w:type="paragraph" w:styleId="Corpsdetexte2">
    <w:name w:val="Body Text 2"/>
    <w:basedOn w:val="Normal"/>
    <w:link w:val="Corpsdetexte2Car"/>
    <w:uiPriority w:val="99"/>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Corpsdetexte2Car">
    <w:name w:val="Corps de texte 2 Car"/>
    <w:basedOn w:val="Policepardfaut"/>
    <w:link w:val="Corpsdetexte2"/>
    <w:uiPriority w:val="99"/>
    <w:semiHidden/>
    <w:rPr>
      <w:sz w:val="22"/>
      <w:lang w:eastAsia="en-US"/>
    </w:rPr>
  </w:style>
  <w:style w:type="character" w:styleId="Marquedecommentaire">
    <w:name w:val="annotation reference"/>
    <w:basedOn w:val="Policepardfaut"/>
    <w:uiPriority w:val="99"/>
    <w:rPr>
      <w:sz w:val="16"/>
    </w:rPr>
  </w:style>
  <w:style w:type="paragraph" w:styleId="Commentaire">
    <w:name w:val="annotation text"/>
    <w:basedOn w:val="Normal"/>
    <w:link w:val="CommentaireCar"/>
    <w:uiPriority w:val="99"/>
    <w:rPr>
      <w:sz w:val="20"/>
    </w:rPr>
  </w:style>
  <w:style w:type="character" w:customStyle="1" w:styleId="CommentaireCar">
    <w:name w:val="Commentaire Car"/>
    <w:basedOn w:val="Policepardfaut"/>
    <w:link w:val="Commentaire"/>
    <w:uiPriority w:val="99"/>
    <w:rsid w:val="00975A32"/>
    <w:rPr>
      <w:lang w:val="nl-NL" w:eastAsia="en-US"/>
    </w:rPr>
  </w:style>
  <w:style w:type="paragraph" w:customStyle="1" w:styleId="EMEAEnBodyText">
    <w:name w:val="EMEA En Body Text"/>
    <w:basedOn w:val="Normal"/>
    <w:pPr>
      <w:tabs>
        <w:tab w:val="clear" w:pos="567"/>
      </w:tabs>
      <w:spacing w:before="120" w:after="120" w:line="240" w:lineRule="auto"/>
      <w:jc w:val="both"/>
    </w:pPr>
  </w:style>
  <w:style w:type="paragraph" w:styleId="Explorateurdedocuments">
    <w:name w:val="Document Map"/>
    <w:basedOn w:val="Normal"/>
    <w:link w:val="ExplorateurdedocumentsCar"/>
    <w:uiPriority w:val="99"/>
    <w:semiHidden/>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rPr>
      <w:rFonts w:ascii="Segoe UI" w:hAnsi="Segoe UI" w:cs="Segoe UI"/>
      <w:sz w:val="16"/>
      <w:szCs w:val="16"/>
      <w:lang w:eastAsia="en-US"/>
    </w:rPr>
  </w:style>
  <w:style w:type="character" w:styleId="Lienhypertexte">
    <w:name w:val="Hyperlink"/>
    <w:basedOn w:val="Policepardfaut"/>
    <w:uiPriority w:val="99"/>
    <w:rPr>
      <w:color w:val="0000FF"/>
      <w:u w:val="single"/>
    </w:rPr>
  </w:style>
  <w:style w:type="paragraph" w:customStyle="1" w:styleId="AHeader1">
    <w:name w:val="AHeader 1"/>
    <w:basedOn w:val="Normal"/>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Retraitcorpsdetexte3">
    <w:name w:val="Body Text Indent 3"/>
    <w:basedOn w:val="Normal"/>
    <w:link w:val="Retraitcorpsdetexte3Car"/>
    <w:uiPriority w:val="99"/>
    <w:semiHidden/>
    <w:pPr>
      <w:tabs>
        <w:tab w:val="left" w:pos="1134"/>
      </w:tabs>
      <w:autoSpaceDE w:val="0"/>
      <w:autoSpaceDN w:val="0"/>
      <w:adjustRightInd w:val="0"/>
      <w:ind w:left="633"/>
      <w:jc w:val="both"/>
    </w:pPr>
    <w:rPr>
      <w:szCs w:val="21"/>
    </w:rPr>
  </w:style>
  <w:style w:type="character" w:customStyle="1" w:styleId="Retraitcorpsdetexte3Car">
    <w:name w:val="Retrait corps de texte 3 Car"/>
    <w:basedOn w:val="Policepardfaut"/>
    <w:link w:val="Retraitcorpsdetexte3"/>
    <w:uiPriority w:val="99"/>
    <w:semiHidden/>
    <w:rPr>
      <w:sz w:val="16"/>
      <w:szCs w:val="16"/>
      <w:lang w:eastAsia="en-US"/>
    </w:rPr>
  </w:style>
  <w:style w:type="character" w:styleId="Lienhypertextesuivivisit">
    <w:name w:val="FollowedHyperlink"/>
    <w:basedOn w:val="Policepardfaut"/>
    <w:uiPriority w:val="99"/>
    <w:semiHidden/>
    <w:rPr>
      <w:color w:val="800080"/>
      <w:u w:val="single"/>
    </w:rPr>
  </w:style>
  <w:style w:type="paragraph" w:customStyle="1" w:styleId="Default">
    <w:name w:val="Default"/>
    <w:pPr>
      <w:autoSpaceDE w:val="0"/>
      <w:autoSpaceDN w:val="0"/>
      <w:adjustRightInd w:val="0"/>
    </w:pPr>
    <w:rPr>
      <w:lang w:eastAsia="en-US"/>
    </w:rPr>
  </w:style>
  <w:style w:type="paragraph" w:customStyle="1" w:styleId="Textedebulles1">
    <w:name w:val="Texte de bulles1"/>
    <w:basedOn w:val="Normal"/>
    <w:semiHidden/>
    <w:rPr>
      <w:rFonts w:ascii="Tahoma" w:hAnsi="Tahoma" w:cs="Tahoma"/>
      <w:sz w:val="16"/>
      <w:szCs w:val="16"/>
    </w:rPr>
  </w:style>
  <w:style w:type="paragraph" w:customStyle="1" w:styleId="Ballontekst1">
    <w:name w:val="Ballontekst1"/>
    <w:basedOn w:val="Normal"/>
    <w:semiHidden/>
    <w:rPr>
      <w:rFonts w:ascii="Tahoma" w:hAnsi="Tahoma" w:cs="Tahoma"/>
      <w:sz w:val="16"/>
      <w:szCs w:val="16"/>
    </w:rPr>
  </w:style>
  <w:style w:type="paragraph" w:customStyle="1" w:styleId="AmmCorpsTexte">
    <w:name w:val="AmmCorpsTexte"/>
    <w:basedOn w:val="Normal"/>
    <w:link w:val="AmmCorpsTexteCar"/>
    <w:uiPriority w:val="99"/>
    <w:pPr>
      <w:tabs>
        <w:tab w:val="clear" w:pos="567"/>
      </w:tabs>
      <w:spacing w:after="120" w:line="240" w:lineRule="auto"/>
      <w:jc w:val="both"/>
    </w:pPr>
    <w:rPr>
      <w:rFonts w:ascii="Arial" w:hAnsi="Arial"/>
      <w:lang w:eastAsia="fr-FR"/>
    </w:rPr>
  </w:style>
  <w:style w:type="paragraph" w:customStyle="1" w:styleId="AmmTableauTitre1">
    <w:name w:val="AmmTableauTitre1"/>
    <w:basedOn w:val="AmmCorpsTexte"/>
    <w:pPr>
      <w:spacing w:before="120"/>
    </w:pPr>
    <w:rPr>
      <w:rFonts w:cs="Arial"/>
      <w:b/>
      <w:sz w:val="20"/>
      <w:lang w:eastAsia="en-US"/>
    </w:rPr>
  </w:style>
  <w:style w:type="paragraph" w:customStyle="1" w:styleId="Onderwerpvanopmerking1">
    <w:name w:val="Onderwerp van opmerking1"/>
    <w:basedOn w:val="Commentaire"/>
    <w:next w:val="Commentaire"/>
    <w:semiHidden/>
    <w:rPr>
      <w:b/>
      <w:bCs/>
    </w:rPr>
  </w:style>
  <w:style w:type="paragraph" w:styleId="Textedebulles">
    <w:name w:val="Balloon Text"/>
    <w:basedOn w:val="Normal"/>
    <w:link w:val="TextedebullesCar"/>
    <w:uiPriority w:val="99"/>
    <w:semiHidden/>
    <w:unhideWhenUsed/>
    <w:rsid w:val="00DE299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299C"/>
    <w:rPr>
      <w:rFonts w:ascii="Tahoma" w:hAnsi="Tahoma"/>
      <w:sz w:val="16"/>
      <w:lang w:val="nl-NL" w:eastAsia="en-US"/>
    </w:rPr>
  </w:style>
  <w:style w:type="paragraph" w:styleId="Objetducommentaire">
    <w:name w:val="annotation subject"/>
    <w:basedOn w:val="Commentaire"/>
    <w:next w:val="Commentaire"/>
    <w:link w:val="ObjetducommentaireCar"/>
    <w:uiPriority w:val="99"/>
    <w:semiHidden/>
    <w:unhideWhenUsed/>
    <w:rsid w:val="00975A32"/>
    <w:rPr>
      <w:b/>
      <w:bCs/>
    </w:rPr>
  </w:style>
  <w:style w:type="character" w:customStyle="1" w:styleId="ObjetducommentaireCar">
    <w:name w:val="Objet du commentaire Car"/>
    <w:basedOn w:val="CommentaireCar"/>
    <w:link w:val="Objetducommentaire"/>
    <w:uiPriority w:val="99"/>
    <w:semiHidden/>
    <w:rsid w:val="00975A32"/>
    <w:rPr>
      <w:b/>
      <w:lang w:val="nl-NL" w:eastAsia="en-US"/>
    </w:rPr>
  </w:style>
  <w:style w:type="paragraph" w:styleId="Rvision">
    <w:name w:val="Revision"/>
    <w:hidden/>
    <w:uiPriority w:val="99"/>
    <w:semiHidden/>
    <w:rsid w:val="00893252"/>
    <w:rPr>
      <w:sz w:val="22"/>
      <w:lang w:eastAsia="en-US"/>
    </w:rPr>
  </w:style>
  <w:style w:type="character" w:customStyle="1" w:styleId="IntenseEmphasis1">
    <w:name w:val="Intense Emphasis1"/>
    <w:qFormat/>
    <w:rsid w:val="00EA38ED"/>
    <w:rPr>
      <w:b/>
      <w:i/>
    </w:rPr>
  </w:style>
  <w:style w:type="paragraph" w:customStyle="1" w:styleId="BodytextAgency">
    <w:name w:val="Body text (Agency)"/>
    <w:basedOn w:val="Normal"/>
    <w:link w:val="BodytextAgencyChar"/>
    <w:qFormat/>
    <w:rsid w:val="00EA38ED"/>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qFormat/>
    <w:rsid w:val="00EA38ED"/>
    <w:rPr>
      <w:rFonts w:ascii="Verdana" w:eastAsia="Times New Roman" w:hAnsi="Verdana"/>
      <w:sz w:val="18"/>
      <w:lang w:val="nl-NL" w:eastAsia="en-GB"/>
    </w:rPr>
  </w:style>
  <w:style w:type="paragraph" w:styleId="Paragraphedeliste">
    <w:name w:val="List Paragraph"/>
    <w:basedOn w:val="Normal"/>
    <w:uiPriority w:val="34"/>
    <w:rsid w:val="00795C2A"/>
    <w:pPr>
      <w:ind w:left="720"/>
      <w:contextualSpacing/>
    </w:pPr>
  </w:style>
  <w:style w:type="paragraph" w:styleId="NormalWeb">
    <w:name w:val="Normal (Web)"/>
    <w:basedOn w:val="Normal"/>
    <w:uiPriority w:val="99"/>
    <w:semiHidden/>
    <w:unhideWhenUsed/>
    <w:rsid w:val="004D314C"/>
    <w:pPr>
      <w:tabs>
        <w:tab w:val="clear" w:pos="567"/>
      </w:tabs>
      <w:spacing w:before="100" w:beforeAutospacing="1" w:after="100" w:afterAutospacing="1" w:line="240" w:lineRule="auto"/>
    </w:pPr>
    <w:rPr>
      <w:sz w:val="24"/>
      <w:szCs w:val="24"/>
      <w:lang w:eastAsia="fr-FR"/>
    </w:rPr>
  </w:style>
  <w:style w:type="table" w:styleId="Grilledutableau">
    <w:name w:val="Table Grid"/>
    <w:basedOn w:val="TableauNormal"/>
    <w:uiPriority w:val="39"/>
    <w:rsid w:val="00AF0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link w:val="LgendeCar"/>
    <w:uiPriority w:val="35"/>
    <w:rsid w:val="00C044CD"/>
    <w:pPr>
      <w:keepNext/>
      <w:tabs>
        <w:tab w:val="clear" w:pos="567"/>
      </w:tabs>
      <w:spacing w:line="240" w:lineRule="auto"/>
      <w:jc w:val="center"/>
    </w:pPr>
    <w:rPr>
      <w:rFonts w:eastAsia="SimSun" w:cs="Verdana"/>
      <w:b/>
      <w:bCs/>
      <w:szCs w:val="18"/>
      <w:lang w:eastAsia="zh-CN"/>
    </w:rPr>
  </w:style>
  <w:style w:type="character" w:customStyle="1" w:styleId="LgendeCar">
    <w:name w:val="Légende Car"/>
    <w:basedOn w:val="Policepardfaut"/>
    <w:link w:val="Lgende"/>
    <w:rsid w:val="00C044CD"/>
    <w:rPr>
      <w:rFonts w:eastAsia="SimSun" w:cs="Verdana"/>
      <w:b/>
      <w:bCs/>
      <w:sz w:val="18"/>
      <w:szCs w:val="18"/>
      <w:lang w:val="nl-NL" w:eastAsia="zh-CN"/>
    </w:rPr>
  </w:style>
  <w:style w:type="paragraph" w:customStyle="1" w:styleId="PIHeading1">
    <w:name w:val="PI Heading 1"/>
    <w:basedOn w:val="Titre2"/>
    <w:link w:val="PIHeading1Char"/>
    <w:rsid w:val="0036405B"/>
    <w:pPr>
      <w:tabs>
        <w:tab w:val="clear" w:pos="567"/>
      </w:tabs>
      <w:spacing w:before="360" w:after="240" w:line="240" w:lineRule="auto"/>
    </w:pPr>
    <w:rPr>
      <w:rFonts w:ascii="Arial" w:hAnsi="Arial"/>
      <w:i/>
    </w:rPr>
  </w:style>
  <w:style w:type="character" w:customStyle="1" w:styleId="PIHeading1Char">
    <w:name w:val="PI Heading 1 Char"/>
    <w:link w:val="PIHeading1"/>
    <w:rsid w:val="0036405B"/>
    <w:rPr>
      <w:rFonts w:ascii="Arial" w:hAnsi="Arial"/>
      <w:b/>
      <w:sz w:val="24"/>
      <w:lang w:val="nl-NL" w:eastAsia="en-US"/>
    </w:rPr>
  </w:style>
  <w:style w:type="character" w:customStyle="1" w:styleId="AmmCorpsTexteCar">
    <w:name w:val="AmmCorpsTexte Car"/>
    <w:link w:val="AmmCorpsTexte"/>
    <w:uiPriority w:val="99"/>
    <w:rsid w:val="00FE7A83"/>
    <w:rPr>
      <w:rFonts w:ascii="Arial" w:hAnsi="Arial"/>
      <w:sz w:val="22"/>
    </w:rPr>
  </w:style>
  <w:style w:type="paragraph" w:customStyle="1" w:styleId="BodyText1">
    <w:name w:val="Body Text1"/>
    <w:basedOn w:val="Normal"/>
    <w:rsid w:val="00C7247B"/>
    <w:pPr>
      <w:tabs>
        <w:tab w:val="clear" w:pos="567"/>
      </w:tabs>
      <w:spacing w:after="120" w:line="240" w:lineRule="auto"/>
      <w:jc w:val="both"/>
    </w:pPr>
    <w:rPr>
      <w:sz w:val="24"/>
    </w:rPr>
  </w:style>
  <w:style w:type="table" w:customStyle="1" w:styleId="Grilledutableau1">
    <w:name w:val="Grille du tableau1"/>
    <w:basedOn w:val="TableauNormal"/>
    <w:next w:val="Grilledutableau"/>
    <w:uiPriority w:val="59"/>
    <w:rsid w:val="00C7247B"/>
    <w:rPr>
      <w:rFonts w:ascii="Calibri" w:eastAsia="DengXia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F0071"/>
    <w:pPr>
      <w:tabs>
        <w:tab w:val="clear" w:pos="567"/>
      </w:tabs>
      <w:spacing w:before="100" w:beforeAutospacing="1" w:after="100" w:afterAutospacing="1" w:line="240" w:lineRule="auto"/>
    </w:pPr>
    <w:rPr>
      <w:sz w:val="24"/>
      <w:szCs w:val="24"/>
      <w:lang w:eastAsia="fr-FR"/>
    </w:rPr>
  </w:style>
  <w:style w:type="character" w:customStyle="1" w:styleId="normaltextrun">
    <w:name w:val="normaltextrun"/>
    <w:basedOn w:val="Policepardfaut"/>
    <w:rsid w:val="00EF0071"/>
    <w:rPr>
      <w:rFonts w:cs="Times New Roman"/>
    </w:rPr>
  </w:style>
  <w:style w:type="character" w:customStyle="1" w:styleId="eop">
    <w:name w:val="eop"/>
    <w:basedOn w:val="Policepardfaut"/>
    <w:rsid w:val="00EF0071"/>
    <w:rPr>
      <w:rFonts w:cs="Times New Roman"/>
    </w:rPr>
  </w:style>
  <w:style w:type="character" w:customStyle="1" w:styleId="NormalAgencyChar">
    <w:name w:val="Normal (Agency) Char"/>
    <w:link w:val="NormalAgency"/>
    <w:locked/>
    <w:rsid w:val="0080665C"/>
    <w:rPr>
      <w:rFonts w:ascii="Verdana" w:eastAsia="Times New Roman" w:hAnsi="Verdana"/>
      <w:sz w:val="18"/>
    </w:rPr>
  </w:style>
  <w:style w:type="paragraph" w:customStyle="1" w:styleId="NormalAgency">
    <w:name w:val="Normal (Agency)"/>
    <w:link w:val="NormalAgencyChar"/>
    <w:rsid w:val="0080665C"/>
    <w:rPr>
      <w:rFonts w:ascii="Verdana" w:hAnsi="Verdana" w:cs="Verdana"/>
      <w:sz w:val="18"/>
      <w:szCs w:val="18"/>
    </w:rPr>
  </w:style>
  <w:style w:type="paragraph" w:customStyle="1" w:styleId="TabletextrowsAgency">
    <w:name w:val="Table text rows (Agency)"/>
    <w:basedOn w:val="Normal"/>
    <w:rsid w:val="0080665C"/>
    <w:pPr>
      <w:tabs>
        <w:tab w:val="clear" w:pos="567"/>
      </w:tabs>
      <w:spacing w:line="280" w:lineRule="exact"/>
    </w:pPr>
    <w:rPr>
      <w:rFonts w:ascii="Verdana" w:hAnsi="Verdana" w:cs="Verdana"/>
      <w:sz w:val="18"/>
      <w:szCs w:val="18"/>
      <w:lang w:eastAsia="zh-CN"/>
    </w:rPr>
  </w:style>
  <w:style w:type="paragraph" w:customStyle="1" w:styleId="TitreLabelling">
    <w:name w:val="Titre Labelling"/>
    <w:basedOn w:val="Normal"/>
    <w:link w:val="TitreLabellingCar"/>
    <w:qFormat/>
    <w:rsid w:val="005E0E8F"/>
    <w:pPr>
      <w:pBdr>
        <w:top w:val="single" w:sz="4" w:space="1" w:color="auto"/>
        <w:left w:val="single" w:sz="4" w:space="4" w:color="auto"/>
        <w:bottom w:val="single" w:sz="4" w:space="1" w:color="auto"/>
        <w:right w:val="single" w:sz="4" w:space="4" w:color="auto"/>
      </w:pBdr>
      <w:spacing w:line="240" w:lineRule="auto"/>
    </w:pPr>
    <w:rPr>
      <w:b/>
      <w:noProof/>
      <w:szCs w:val="22"/>
    </w:rPr>
  </w:style>
  <w:style w:type="paragraph" w:customStyle="1" w:styleId="Style1">
    <w:name w:val="Style1"/>
    <w:basedOn w:val="TitreLabelling"/>
    <w:link w:val="Style1Car"/>
    <w:rsid w:val="009B47CC"/>
  </w:style>
  <w:style w:type="character" w:customStyle="1" w:styleId="TitreLabellingCar">
    <w:name w:val="Titre Labelling Car"/>
    <w:basedOn w:val="Policepardfaut"/>
    <w:link w:val="TitreLabelling"/>
    <w:rsid w:val="005E0E8F"/>
    <w:rPr>
      <w:rFonts w:cs="Times New Roman"/>
      <w:b/>
      <w:noProof/>
      <w:sz w:val="22"/>
      <w:szCs w:val="22"/>
      <w:lang w:val="nl-NL" w:eastAsia="en-US"/>
    </w:rPr>
  </w:style>
  <w:style w:type="character" w:customStyle="1" w:styleId="Style1Car">
    <w:name w:val="Style1 Car"/>
    <w:basedOn w:val="TitreLabellingCar"/>
    <w:link w:val="Style1"/>
    <w:rsid w:val="009B47CC"/>
    <w:rPr>
      <w:rFonts w:cs="Times New Roman"/>
      <w:b/>
      <w:noProof/>
      <w:sz w:val="22"/>
      <w:szCs w:val="22"/>
      <w:lang w:val="nl-NL" w:eastAsia="en-US"/>
    </w:rPr>
  </w:style>
  <w:style w:type="paragraph" w:styleId="Titre">
    <w:name w:val="Title"/>
    <w:basedOn w:val="Normal"/>
    <w:next w:val="Normal"/>
    <w:link w:val="TitreCar"/>
    <w:uiPriority w:val="10"/>
    <w:qFormat/>
    <w:rsid w:val="0081761F"/>
    <w:pPr>
      <w:tabs>
        <w:tab w:val="clear" w:pos="567"/>
      </w:tabs>
      <w:spacing w:line="240" w:lineRule="auto"/>
      <w:jc w:val="center"/>
    </w:pPr>
    <w:rPr>
      <w:b/>
      <w:bCs/>
    </w:rPr>
  </w:style>
  <w:style w:type="character" w:customStyle="1" w:styleId="TitreCar">
    <w:name w:val="Titre Car"/>
    <w:basedOn w:val="Policepardfaut"/>
    <w:link w:val="Titre"/>
    <w:uiPriority w:val="10"/>
    <w:rsid w:val="0081761F"/>
    <w:rPr>
      <w:rFonts w:cs="Times New Roman"/>
      <w:b/>
      <w:bCs/>
      <w:sz w:val="22"/>
      <w:lang w:val="nl-NL" w:eastAsia="en-US"/>
    </w:rPr>
  </w:style>
  <w:style w:type="character" w:customStyle="1" w:styleId="Onopgelostemelding1">
    <w:name w:val="Onopgeloste melding1"/>
    <w:basedOn w:val="Policepardfaut"/>
    <w:uiPriority w:val="99"/>
    <w:rsid w:val="00BE3D34"/>
    <w:rPr>
      <w:rFonts w:cs="Times New Roman"/>
      <w:color w:val="605E5C"/>
      <w:shd w:val="clear" w:color="auto" w:fill="E1DFDD"/>
    </w:rPr>
  </w:style>
  <w:style w:type="character" w:customStyle="1" w:styleId="Vermelding1">
    <w:name w:val="Vermelding1"/>
    <w:basedOn w:val="Policepardfaut"/>
    <w:uiPriority w:val="99"/>
    <w:rsid w:val="00BE3D34"/>
    <w:rPr>
      <w:rFonts w:cs="Times New Roman"/>
      <w:color w:val="2B579A"/>
      <w:shd w:val="clear" w:color="auto" w:fill="E1DFDD"/>
    </w:rPr>
  </w:style>
  <w:style w:type="paragraph" w:customStyle="1" w:styleId="Heading3Agency">
    <w:name w:val="Heading 3 (Agency)"/>
    <w:basedOn w:val="Normal"/>
    <w:next w:val="BodytextAgency"/>
    <w:rsid w:val="00327943"/>
    <w:pPr>
      <w:keepNext/>
      <w:numPr>
        <w:ilvl w:val="2"/>
        <w:numId w:val="53"/>
      </w:numPr>
      <w:tabs>
        <w:tab w:val="clear" w:pos="567"/>
      </w:tabs>
      <w:spacing w:before="280" w:after="220" w:line="240" w:lineRule="auto"/>
      <w:outlineLvl w:val="2"/>
    </w:pPr>
    <w:rPr>
      <w:rFonts w:ascii="Verdana" w:hAnsi="Verdana" w:cs="Arial"/>
      <w:b/>
      <w:bCs/>
      <w:kern w:val="32"/>
      <w:szCs w:val="22"/>
      <w:lang w:eastAsia="en-GB"/>
    </w:rPr>
  </w:style>
  <w:style w:type="paragraph" w:customStyle="1" w:styleId="Heading4Agency">
    <w:name w:val="Heading 4 (Agency)"/>
    <w:basedOn w:val="Heading3Agency"/>
    <w:next w:val="BodytextAgency"/>
    <w:semiHidden/>
    <w:rsid w:val="00327943"/>
    <w:pPr>
      <w:numPr>
        <w:ilvl w:val="3"/>
      </w:numPr>
      <w:outlineLvl w:val="3"/>
    </w:pPr>
    <w:rPr>
      <w:i/>
      <w:sz w:val="18"/>
      <w:szCs w:val="18"/>
    </w:rPr>
  </w:style>
  <w:style w:type="paragraph" w:customStyle="1" w:styleId="Heading5Agency">
    <w:name w:val="Heading 5 (Agency)"/>
    <w:basedOn w:val="Heading4Agency"/>
    <w:next w:val="BodytextAgency"/>
    <w:semiHidden/>
    <w:rsid w:val="00327943"/>
    <w:pPr>
      <w:numPr>
        <w:ilvl w:val="4"/>
      </w:numPr>
      <w:outlineLvl w:val="4"/>
    </w:pPr>
    <w:rPr>
      <w:i w:val="0"/>
    </w:rPr>
  </w:style>
  <w:style w:type="paragraph" w:customStyle="1" w:styleId="Heading1Agency">
    <w:name w:val="Heading 1 (Agency)"/>
    <w:basedOn w:val="Normal"/>
    <w:next w:val="BodytextAgency"/>
    <w:rsid w:val="00327943"/>
    <w:pPr>
      <w:keepNext/>
      <w:numPr>
        <w:numId w:val="53"/>
      </w:numPr>
      <w:tabs>
        <w:tab w:val="clear" w:pos="567"/>
      </w:tabs>
      <w:spacing w:before="280" w:after="220" w:line="240" w:lineRule="auto"/>
      <w:outlineLvl w:val="0"/>
    </w:pPr>
    <w:rPr>
      <w:rFonts w:ascii="Verdana" w:hAnsi="Verdana" w:cs="Arial"/>
      <w:b/>
      <w:bCs/>
      <w:kern w:val="32"/>
      <w:sz w:val="27"/>
      <w:szCs w:val="27"/>
      <w:lang w:eastAsia="en-GB"/>
    </w:rPr>
  </w:style>
  <w:style w:type="paragraph" w:customStyle="1" w:styleId="Heading2Agency">
    <w:name w:val="Heading 2 (Agency)"/>
    <w:basedOn w:val="Normal"/>
    <w:next w:val="BodytextAgency"/>
    <w:rsid w:val="00327943"/>
    <w:pPr>
      <w:keepNext/>
      <w:numPr>
        <w:ilvl w:val="1"/>
        <w:numId w:val="53"/>
      </w:numPr>
      <w:tabs>
        <w:tab w:val="clear" w:pos="567"/>
      </w:tabs>
      <w:spacing w:before="280" w:after="220" w:line="240" w:lineRule="auto"/>
      <w:outlineLvl w:val="1"/>
    </w:pPr>
    <w:rPr>
      <w:rFonts w:ascii="Verdana" w:hAnsi="Verdana" w:cs="Arial"/>
      <w:b/>
      <w:bCs/>
      <w:i/>
      <w:kern w:val="32"/>
      <w:szCs w:val="22"/>
      <w:lang w:eastAsia="en-GB"/>
    </w:rPr>
  </w:style>
  <w:style w:type="paragraph" w:customStyle="1" w:styleId="Heading6Agency">
    <w:name w:val="Heading 6 (Agency)"/>
    <w:basedOn w:val="Heading5Agency"/>
    <w:next w:val="BodytextAgency"/>
    <w:semiHidden/>
    <w:rsid w:val="00327943"/>
    <w:pPr>
      <w:numPr>
        <w:ilvl w:val="5"/>
      </w:numPr>
      <w:outlineLvl w:val="5"/>
    </w:pPr>
  </w:style>
  <w:style w:type="paragraph" w:customStyle="1" w:styleId="Heading7Agency">
    <w:name w:val="Heading 7 (Agency)"/>
    <w:basedOn w:val="Heading6Agency"/>
    <w:next w:val="BodytextAgency"/>
    <w:semiHidden/>
    <w:rsid w:val="00327943"/>
    <w:pPr>
      <w:numPr>
        <w:ilvl w:val="6"/>
      </w:numPr>
      <w:outlineLvl w:val="6"/>
    </w:pPr>
  </w:style>
  <w:style w:type="paragraph" w:customStyle="1" w:styleId="Heading8Agency">
    <w:name w:val="Heading 8 (Agency)"/>
    <w:basedOn w:val="Heading7Agency"/>
    <w:next w:val="BodytextAgency"/>
    <w:semiHidden/>
    <w:rsid w:val="00327943"/>
    <w:pPr>
      <w:numPr>
        <w:ilvl w:val="7"/>
      </w:numPr>
      <w:outlineLvl w:val="7"/>
    </w:pPr>
  </w:style>
  <w:style w:type="paragraph" w:customStyle="1" w:styleId="Heading9Agency">
    <w:name w:val="Heading 9 (Agency)"/>
    <w:basedOn w:val="Heading8Agency"/>
    <w:next w:val="BodytextAgency"/>
    <w:semiHidden/>
    <w:rsid w:val="00327943"/>
    <w:pPr>
      <w:numPr>
        <w:ilvl w:val="8"/>
      </w:numPr>
      <w:outlineLvl w:val="8"/>
    </w:pPr>
  </w:style>
  <w:style w:type="character" w:styleId="Mentionnonrsolue">
    <w:name w:val="Unresolved Mention"/>
    <w:basedOn w:val="Policepardfaut"/>
    <w:uiPriority w:val="99"/>
    <w:rsid w:val="005C3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6899">
      <w:bodyDiv w:val="1"/>
      <w:marLeft w:val="0"/>
      <w:marRight w:val="0"/>
      <w:marTop w:val="0"/>
      <w:marBottom w:val="0"/>
      <w:divBdr>
        <w:top w:val="none" w:sz="0" w:space="0" w:color="auto"/>
        <w:left w:val="none" w:sz="0" w:space="0" w:color="auto"/>
        <w:bottom w:val="none" w:sz="0" w:space="0" w:color="auto"/>
        <w:right w:val="none" w:sz="0" w:space="0" w:color="auto"/>
      </w:divBdr>
    </w:div>
    <w:div w:id="103229937">
      <w:bodyDiv w:val="1"/>
      <w:marLeft w:val="0"/>
      <w:marRight w:val="0"/>
      <w:marTop w:val="0"/>
      <w:marBottom w:val="0"/>
      <w:divBdr>
        <w:top w:val="none" w:sz="0" w:space="0" w:color="auto"/>
        <w:left w:val="none" w:sz="0" w:space="0" w:color="auto"/>
        <w:bottom w:val="none" w:sz="0" w:space="0" w:color="auto"/>
        <w:right w:val="none" w:sz="0" w:space="0" w:color="auto"/>
      </w:divBdr>
    </w:div>
    <w:div w:id="134183288">
      <w:bodyDiv w:val="1"/>
      <w:marLeft w:val="0"/>
      <w:marRight w:val="0"/>
      <w:marTop w:val="0"/>
      <w:marBottom w:val="0"/>
      <w:divBdr>
        <w:top w:val="none" w:sz="0" w:space="0" w:color="auto"/>
        <w:left w:val="none" w:sz="0" w:space="0" w:color="auto"/>
        <w:bottom w:val="none" w:sz="0" w:space="0" w:color="auto"/>
        <w:right w:val="none" w:sz="0" w:space="0" w:color="auto"/>
      </w:divBdr>
    </w:div>
    <w:div w:id="414010999">
      <w:bodyDiv w:val="1"/>
      <w:marLeft w:val="0"/>
      <w:marRight w:val="0"/>
      <w:marTop w:val="0"/>
      <w:marBottom w:val="0"/>
      <w:divBdr>
        <w:top w:val="none" w:sz="0" w:space="0" w:color="auto"/>
        <w:left w:val="none" w:sz="0" w:space="0" w:color="auto"/>
        <w:bottom w:val="none" w:sz="0" w:space="0" w:color="auto"/>
        <w:right w:val="none" w:sz="0" w:space="0" w:color="auto"/>
      </w:divBdr>
    </w:div>
    <w:div w:id="743794598">
      <w:bodyDiv w:val="1"/>
      <w:marLeft w:val="0"/>
      <w:marRight w:val="0"/>
      <w:marTop w:val="0"/>
      <w:marBottom w:val="0"/>
      <w:divBdr>
        <w:top w:val="none" w:sz="0" w:space="0" w:color="auto"/>
        <w:left w:val="none" w:sz="0" w:space="0" w:color="auto"/>
        <w:bottom w:val="none" w:sz="0" w:space="0" w:color="auto"/>
        <w:right w:val="none" w:sz="0" w:space="0" w:color="auto"/>
      </w:divBdr>
    </w:div>
    <w:div w:id="919291173">
      <w:bodyDiv w:val="1"/>
      <w:marLeft w:val="0"/>
      <w:marRight w:val="0"/>
      <w:marTop w:val="0"/>
      <w:marBottom w:val="0"/>
      <w:divBdr>
        <w:top w:val="none" w:sz="0" w:space="0" w:color="auto"/>
        <w:left w:val="none" w:sz="0" w:space="0" w:color="auto"/>
        <w:bottom w:val="none" w:sz="0" w:space="0" w:color="auto"/>
        <w:right w:val="none" w:sz="0" w:space="0" w:color="auto"/>
      </w:divBdr>
    </w:div>
    <w:div w:id="1070808058">
      <w:bodyDiv w:val="1"/>
      <w:marLeft w:val="0"/>
      <w:marRight w:val="0"/>
      <w:marTop w:val="0"/>
      <w:marBottom w:val="0"/>
      <w:divBdr>
        <w:top w:val="none" w:sz="0" w:space="0" w:color="auto"/>
        <w:left w:val="none" w:sz="0" w:space="0" w:color="auto"/>
        <w:bottom w:val="none" w:sz="0" w:space="0" w:color="auto"/>
        <w:right w:val="none" w:sz="0" w:space="0" w:color="auto"/>
      </w:divBdr>
    </w:div>
    <w:div w:id="1424646320">
      <w:bodyDiv w:val="1"/>
      <w:marLeft w:val="0"/>
      <w:marRight w:val="0"/>
      <w:marTop w:val="0"/>
      <w:marBottom w:val="0"/>
      <w:divBdr>
        <w:top w:val="none" w:sz="0" w:space="0" w:color="auto"/>
        <w:left w:val="none" w:sz="0" w:space="0" w:color="auto"/>
        <w:bottom w:val="none" w:sz="0" w:space="0" w:color="auto"/>
        <w:right w:val="none" w:sz="0" w:space="0" w:color="auto"/>
      </w:divBdr>
    </w:div>
    <w:div w:id="1459449818">
      <w:bodyDiv w:val="1"/>
      <w:marLeft w:val="0"/>
      <w:marRight w:val="0"/>
      <w:marTop w:val="0"/>
      <w:marBottom w:val="0"/>
      <w:divBdr>
        <w:top w:val="none" w:sz="0" w:space="0" w:color="auto"/>
        <w:left w:val="none" w:sz="0" w:space="0" w:color="auto"/>
        <w:bottom w:val="none" w:sz="0" w:space="0" w:color="auto"/>
        <w:right w:val="none" w:sz="0" w:space="0" w:color="auto"/>
      </w:divBdr>
    </w:div>
    <w:div w:id="1774855585">
      <w:bodyDiv w:val="1"/>
      <w:marLeft w:val="0"/>
      <w:marRight w:val="0"/>
      <w:marTop w:val="0"/>
      <w:marBottom w:val="0"/>
      <w:divBdr>
        <w:top w:val="none" w:sz="0" w:space="0" w:color="auto"/>
        <w:left w:val="none" w:sz="0" w:space="0" w:color="auto"/>
        <w:bottom w:val="none" w:sz="0" w:space="0" w:color="auto"/>
        <w:right w:val="none" w:sz="0" w:space="0" w:color="auto"/>
      </w:divBdr>
    </w:div>
    <w:div w:id="1859155953">
      <w:marLeft w:val="0"/>
      <w:marRight w:val="0"/>
      <w:marTop w:val="0"/>
      <w:marBottom w:val="0"/>
      <w:divBdr>
        <w:top w:val="none" w:sz="0" w:space="0" w:color="auto"/>
        <w:left w:val="none" w:sz="0" w:space="0" w:color="auto"/>
        <w:bottom w:val="none" w:sz="0" w:space="0" w:color="auto"/>
        <w:right w:val="none" w:sz="0" w:space="0" w:color="auto"/>
      </w:divBdr>
    </w:div>
    <w:div w:id="1859155954">
      <w:marLeft w:val="0"/>
      <w:marRight w:val="0"/>
      <w:marTop w:val="0"/>
      <w:marBottom w:val="0"/>
      <w:divBdr>
        <w:top w:val="none" w:sz="0" w:space="0" w:color="auto"/>
        <w:left w:val="none" w:sz="0" w:space="0" w:color="auto"/>
        <w:bottom w:val="none" w:sz="0" w:space="0" w:color="auto"/>
        <w:right w:val="none" w:sz="0" w:space="0" w:color="auto"/>
      </w:divBdr>
    </w:div>
    <w:div w:id="1859155955">
      <w:marLeft w:val="0"/>
      <w:marRight w:val="0"/>
      <w:marTop w:val="0"/>
      <w:marBottom w:val="0"/>
      <w:divBdr>
        <w:top w:val="none" w:sz="0" w:space="0" w:color="auto"/>
        <w:left w:val="none" w:sz="0" w:space="0" w:color="auto"/>
        <w:bottom w:val="none" w:sz="0" w:space="0" w:color="auto"/>
        <w:right w:val="none" w:sz="0" w:space="0" w:color="auto"/>
      </w:divBdr>
    </w:div>
    <w:div w:id="1859155956">
      <w:marLeft w:val="0"/>
      <w:marRight w:val="0"/>
      <w:marTop w:val="0"/>
      <w:marBottom w:val="0"/>
      <w:divBdr>
        <w:top w:val="none" w:sz="0" w:space="0" w:color="auto"/>
        <w:left w:val="none" w:sz="0" w:space="0" w:color="auto"/>
        <w:bottom w:val="none" w:sz="0" w:space="0" w:color="auto"/>
        <w:right w:val="none" w:sz="0" w:space="0" w:color="auto"/>
      </w:divBdr>
    </w:div>
    <w:div w:id="1859155957">
      <w:marLeft w:val="0"/>
      <w:marRight w:val="0"/>
      <w:marTop w:val="0"/>
      <w:marBottom w:val="0"/>
      <w:divBdr>
        <w:top w:val="none" w:sz="0" w:space="0" w:color="auto"/>
        <w:left w:val="none" w:sz="0" w:space="0" w:color="auto"/>
        <w:bottom w:val="none" w:sz="0" w:space="0" w:color="auto"/>
        <w:right w:val="none" w:sz="0" w:space="0" w:color="auto"/>
      </w:divBdr>
    </w:div>
    <w:div w:id="1859155958">
      <w:marLeft w:val="0"/>
      <w:marRight w:val="0"/>
      <w:marTop w:val="0"/>
      <w:marBottom w:val="0"/>
      <w:divBdr>
        <w:top w:val="none" w:sz="0" w:space="0" w:color="auto"/>
        <w:left w:val="none" w:sz="0" w:space="0" w:color="auto"/>
        <w:bottom w:val="none" w:sz="0" w:space="0" w:color="auto"/>
        <w:right w:val="none" w:sz="0" w:space="0" w:color="auto"/>
      </w:divBdr>
    </w:div>
    <w:div w:id="1859155959">
      <w:marLeft w:val="0"/>
      <w:marRight w:val="0"/>
      <w:marTop w:val="0"/>
      <w:marBottom w:val="0"/>
      <w:divBdr>
        <w:top w:val="none" w:sz="0" w:space="0" w:color="auto"/>
        <w:left w:val="none" w:sz="0" w:space="0" w:color="auto"/>
        <w:bottom w:val="none" w:sz="0" w:space="0" w:color="auto"/>
        <w:right w:val="none" w:sz="0" w:space="0" w:color="auto"/>
      </w:divBdr>
    </w:div>
    <w:div w:id="1859155960">
      <w:marLeft w:val="0"/>
      <w:marRight w:val="0"/>
      <w:marTop w:val="0"/>
      <w:marBottom w:val="0"/>
      <w:divBdr>
        <w:top w:val="none" w:sz="0" w:space="0" w:color="auto"/>
        <w:left w:val="none" w:sz="0" w:space="0" w:color="auto"/>
        <w:bottom w:val="none" w:sz="0" w:space="0" w:color="auto"/>
        <w:right w:val="none" w:sz="0" w:space="0" w:color="auto"/>
      </w:divBdr>
    </w:div>
    <w:div w:id="1859155961">
      <w:marLeft w:val="0"/>
      <w:marRight w:val="0"/>
      <w:marTop w:val="0"/>
      <w:marBottom w:val="0"/>
      <w:divBdr>
        <w:top w:val="none" w:sz="0" w:space="0" w:color="auto"/>
        <w:left w:val="none" w:sz="0" w:space="0" w:color="auto"/>
        <w:bottom w:val="none" w:sz="0" w:space="0" w:color="auto"/>
        <w:right w:val="none" w:sz="0" w:space="0" w:color="auto"/>
      </w:divBdr>
    </w:div>
    <w:div w:id="1859155962">
      <w:marLeft w:val="0"/>
      <w:marRight w:val="0"/>
      <w:marTop w:val="0"/>
      <w:marBottom w:val="0"/>
      <w:divBdr>
        <w:top w:val="none" w:sz="0" w:space="0" w:color="auto"/>
        <w:left w:val="none" w:sz="0" w:space="0" w:color="auto"/>
        <w:bottom w:val="none" w:sz="0" w:space="0" w:color="auto"/>
        <w:right w:val="none" w:sz="0" w:space="0" w:color="auto"/>
      </w:divBdr>
    </w:div>
    <w:div w:id="1859155963">
      <w:marLeft w:val="0"/>
      <w:marRight w:val="0"/>
      <w:marTop w:val="0"/>
      <w:marBottom w:val="0"/>
      <w:divBdr>
        <w:top w:val="none" w:sz="0" w:space="0" w:color="auto"/>
        <w:left w:val="none" w:sz="0" w:space="0" w:color="auto"/>
        <w:bottom w:val="none" w:sz="0" w:space="0" w:color="auto"/>
        <w:right w:val="none" w:sz="0" w:space="0" w:color="auto"/>
      </w:divBdr>
    </w:div>
    <w:div w:id="1859155964">
      <w:marLeft w:val="0"/>
      <w:marRight w:val="0"/>
      <w:marTop w:val="0"/>
      <w:marBottom w:val="0"/>
      <w:divBdr>
        <w:top w:val="none" w:sz="0" w:space="0" w:color="auto"/>
        <w:left w:val="none" w:sz="0" w:space="0" w:color="auto"/>
        <w:bottom w:val="none" w:sz="0" w:space="0" w:color="auto"/>
        <w:right w:val="none" w:sz="0" w:space="0" w:color="auto"/>
      </w:divBdr>
    </w:div>
    <w:div w:id="1859155965">
      <w:marLeft w:val="0"/>
      <w:marRight w:val="0"/>
      <w:marTop w:val="0"/>
      <w:marBottom w:val="0"/>
      <w:divBdr>
        <w:top w:val="none" w:sz="0" w:space="0" w:color="auto"/>
        <w:left w:val="none" w:sz="0" w:space="0" w:color="auto"/>
        <w:bottom w:val="none" w:sz="0" w:space="0" w:color="auto"/>
        <w:right w:val="none" w:sz="0" w:space="0" w:color="auto"/>
      </w:divBdr>
    </w:div>
    <w:div w:id="1859155966">
      <w:marLeft w:val="0"/>
      <w:marRight w:val="0"/>
      <w:marTop w:val="0"/>
      <w:marBottom w:val="0"/>
      <w:divBdr>
        <w:top w:val="none" w:sz="0" w:space="0" w:color="auto"/>
        <w:left w:val="none" w:sz="0" w:space="0" w:color="auto"/>
        <w:bottom w:val="none" w:sz="0" w:space="0" w:color="auto"/>
        <w:right w:val="none" w:sz="0" w:space="0" w:color="auto"/>
      </w:divBdr>
    </w:div>
    <w:div w:id="1859155967">
      <w:marLeft w:val="0"/>
      <w:marRight w:val="0"/>
      <w:marTop w:val="0"/>
      <w:marBottom w:val="0"/>
      <w:divBdr>
        <w:top w:val="none" w:sz="0" w:space="0" w:color="auto"/>
        <w:left w:val="none" w:sz="0" w:space="0" w:color="auto"/>
        <w:bottom w:val="none" w:sz="0" w:space="0" w:color="auto"/>
        <w:right w:val="none" w:sz="0" w:space="0" w:color="auto"/>
      </w:divBdr>
    </w:div>
    <w:div w:id="1859155968">
      <w:marLeft w:val="0"/>
      <w:marRight w:val="0"/>
      <w:marTop w:val="0"/>
      <w:marBottom w:val="0"/>
      <w:divBdr>
        <w:top w:val="none" w:sz="0" w:space="0" w:color="auto"/>
        <w:left w:val="none" w:sz="0" w:space="0" w:color="auto"/>
        <w:bottom w:val="none" w:sz="0" w:space="0" w:color="auto"/>
        <w:right w:val="none" w:sz="0" w:space="0" w:color="auto"/>
      </w:divBdr>
    </w:div>
    <w:div w:id="1859155969">
      <w:marLeft w:val="0"/>
      <w:marRight w:val="0"/>
      <w:marTop w:val="0"/>
      <w:marBottom w:val="0"/>
      <w:divBdr>
        <w:top w:val="none" w:sz="0" w:space="0" w:color="auto"/>
        <w:left w:val="none" w:sz="0" w:space="0" w:color="auto"/>
        <w:bottom w:val="none" w:sz="0" w:space="0" w:color="auto"/>
        <w:right w:val="none" w:sz="0" w:space="0" w:color="auto"/>
      </w:divBdr>
    </w:div>
    <w:div w:id="1859155970">
      <w:marLeft w:val="0"/>
      <w:marRight w:val="0"/>
      <w:marTop w:val="0"/>
      <w:marBottom w:val="0"/>
      <w:divBdr>
        <w:top w:val="none" w:sz="0" w:space="0" w:color="auto"/>
        <w:left w:val="none" w:sz="0" w:space="0" w:color="auto"/>
        <w:bottom w:val="none" w:sz="0" w:space="0" w:color="auto"/>
        <w:right w:val="none" w:sz="0" w:space="0" w:color="auto"/>
      </w:divBdr>
    </w:div>
    <w:div w:id="1859155971">
      <w:marLeft w:val="0"/>
      <w:marRight w:val="0"/>
      <w:marTop w:val="0"/>
      <w:marBottom w:val="0"/>
      <w:divBdr>
        <w:top w:val="none" w:sz="0" w:space="0" w:color="auto"/>
        <w:left w:val="none" w:sz="0" w:space="0" w:color="auto"/>
        <w:bottom w:val="none" w:sz="0" w:space="0" w:color="auto"/>
        <w:right w:val="none" w:sz="0" w:space="0" w:color="auto"/>
      </w:divBdr>
    </w:div>
    <w:div w:id="1859155972">
      <w:marLeft w:val="0"/>
      <w:marRight w:val="0"/>
      <w:marTop w:val="0"/>
      <w:marBottom w:val="0"/>
      <w:divBdr>
        <w:top w:val="none" w:sz="0" w:space="0" w:color="auto"/>
        <w:left w:val="none" w:sz="0" w:space="0" w:color="auto"/>
        <w:bottom w:val="none" w:sz="0" w:space="0" w:color="auto"/>
        <w:right w:val="none" w:sz="0" w:space="0" w:color="auto"/>
      </w:divBdr>
    </w:div>
    <w:div w:id="1859155973">
      <w:marLeft w:val="0"/>
      <w:marRight w:val="0"/>
      <w:marTop w:val="0"/>
      <w:marBottom w:val="0"/>
      <w:divBdr>
        <w:top w:val="none" w:sz="0" w:space="0" w:color="auto"/>
        <w:left w:val="none" w:sz="0" w:space="0" w:color="auto"/>
        <w:bottom w:val="none" w:sz="0" w:space="0" w:color="auto"/>
        <w:right w:val="none" w:sz="0" w:space="0" w:color="auto"/>
      </w:divBdr>
    </w:div>
    <w:div w:id="1859155974">
      <w:marLeft w:val="0"/>
      <w:marRight w:val="0"/>
      <w:marTop w:val="0"/>
      <w:marBottom w:val="0"/>
      <w:divBdr>
        <w:top w:val="none" w:sz="0" w:space="0" w:color="auto"/>
        <w:left w:val="none" w:sz="0" w:space="0" w:color="auto"/>
        <w:bottom w:val="none" w:sz="0" w:space="0" w:color="auto"/>
        <w:right w:val="none" w:sz="0" w:space="0" w:color="auto"/>
      </w:divBdr>
    </w:div>
    <w:div w:id="1859155975">
      <w:marLeft w:val="0"/>
      <w:marRight w:val="0"/>
      <w:marTop w:val="0"/>
      <w:marBottom w:val="0"/>
      <w:divBdr>
        <w:top w:val="none" w:sz="0" w:space="0" w:color="auto"/>
        <w:left w:val="none" w:sz="0" w:space="0" w:color="auto"/>
        <w:bottom w:val="none" w:sz="0" w:space="0" w:color="auto"/>
        <w:right w:val="none" w:sz="0" w:space="0" w:color="auto"/>
      </w:divBdr>
    </w:div>
    <w:div w:id="1859155976">
      <w:marLeft w:val="0"/>
      <w:marRight w:val="0"/>
      <w:marTop w:val="0"/>
      <w:marBottom w:val="0"/>
      <w:divBdr>
        <w:top w:val="none" w:sz="0" w:space="0" w:color="auto"/>
        <w:left w:val="none" w:sz="0" w:space="0" w:color="auto"/>
        <w:bottom w:val="none" w:sz="0" w:space="0" w:color="auto"/>
        <w:right w:val="none" w:sz="0" w:space="0" w:color="auto"/>
      </w:divBdr>
    </w:div>
    <w:div w:id="1859155977">
      <w:marLeft w:val="0"/>
      <w:marRight w:val="0"/>
      <w:marTop w:val="0"/>
      <w:marBottom w:val="0"/>
      <w:divBdr>
        <w:top w:val="none" w:sz="0" w:space="0" w:color="auto"/>
        <w:left w:val="none" w:sz="0" w:space="0" w:color="auto"/>
        <w:bottom w:val="none" w:sz="0" w:space="0" w:color="auto"/>
        <w:right w:val="none" w:sz="0" w:space="0" w:color="auto"/>
      </w:divBdr>
    </w:div>
    <w:div w:id="1859155978">
      <w:marLeft w:val="0"/>
      <w:marRight w:val="0"/>
      <w:marTop w:val="0"/>
      <w:marBottom w:val="0"/>
      <w:divBdr>
        <w:top w:val="none" w:sz="0" w:space="0" w:color="auto"/>
        <w:left w:val="none" w:sz="0" w:space="0" w:color="auto"/>
        <w:bottom w:val="none" w:sz="0" w:space="0" w:color="auto"/>
        <w:right w:val="none" w:sz="0" w:space="0" w:color="auto"/>
      </w:divBdr>
    </w:div>
    <w:div w:id="1859155979">
      <w:marLeft w:val="0"/>
      <w:marRight w:val="0"/>
      <w:marTop w:val="0"/>
      <w:marBottom w:val="0"/>
      <w:divBdr>
        <w:top w:val="none" w:sz="0" w:space="0" w:color="auto"/>
        <w:left w:val="none" w:sz="0" w:space="0" w:color="auto"/>
        <w:bottom w:val="none" w:sz="0" w:space="0" w:color="auto"/>
        <w:right w:val="none" w:sz="0" w:space="0" w:color="auto"/>
      </w:divBdr>
    </w:div>
    <w:div w:id="1859155980">
      <w:marLeft w:val="0"/>
      <w:marRight w:val="0"/>
      <w:marTop w:val="0"/>
      <w:marBottom w:val="0"/>
      <w:divBdr>
        <w:top w:val="none" w:sz="0" w:space="0" w:color="auto"/>
        <w:left w:val="none" w:sz="0" w:space="0" w:color="auto"/>
        <w:bottom w:val="none" w:sz="0" w:space="0" w:color="auto"/>
        <w:right w:val="none" w:sz="0" w:space="0" w:color="auto"/>
      </w:divBdr>
    </w:div>
    <w:div w:id="1859155981">
      <w:marLeft w:val="0"/>
      <w:marRight w:val="0"/>
      <w:marTop w:val="0"/>
      <w:marBottom w:val="0"/>
      <w:divBdr>
        <w:top w:val="none" w:sz="0" w:space="0" w:color="auto"/>
        <w:left w:val="none" w:sz="0" w:space="0" w:color="auto"/>
        <w:bottom w:val="none" w:sz="0" w:space="0" w:color="auto"/>
        <w:right w:val="none" w:sz="0" w:space="0" w:color="auto"/>
      </w:divBdr>
    </w:div>
    <w:div w:id="1859155982">
      <w:marLeft w:val="0"/>
      <w:marRight w:val="0"/>
      <w:marTop w:val="0"/>
      <w:marBottom w:val="0"/>
      <w:divBdr>
        <w:top w:val="none" w:sz="0" w:space="0" w:color="auto"/>
        <w:left w:val="none" w:sz="0" w:space="0" w:color="auto"/>
        <w:bottom w:val="none" w:sz="0" w:space="0" w:color="auto"/>
        <w:right w:val="none" w:sz="0" w:space="0" w:color="auto"/>
      </w:divBdr>
    </w:div>
    <w:div w:id="1859155983">
      <w:marLeft w:val="0"/>
      <w:marRight w:val="0"/>
      <w:marTop w:val="0"/>
      <w:marBottom w:val="0"/>
      <w:divBdr>
        <w:top w:val="none" w:sz="0" w:space="0" w:color="auto"/>
        <w:left w:val="none" w:sz="0" w:space="0" w:color="auto"/>
        <w:bottom w:val="none" w:sz="0" w:space="0" w:color="auto"/>
        <w:right w:val="none" w:sz="0" w:space="0" w:color="auto"/>
      </w:divBdr>
    </w:div>
    <w:div w:id="1859155984">
      <w:marLeft w:val="0"/>
      <w:marRight w:val="0"/>
      <w:marTop w:val="0"/>
      <w:marBottom w:val="0"/>
      <w:divBdr>
        <w:top w:val="none" w:sz="0" w:space="0" w:color="auto"/>
        <w:left w:val="none" w:sz="0" w:space="0" w:color="auto"/>
        <w:bottom w:val="none" w:sz="0" w:space="0" w:color="auto"/>
        <w:right w:val="none" w:sz="0" w:space="0" w:color="auto"/>
      </w:divBdr>
    </w:div>
    <w:div w:id="1859155985">
      <w:marLeft w:val="0"/>
      <w:marRight w:val="0"/>
      <w:marTop w:val="0"/>
      <w:marBottom w:val="0"/>
      <w:divBdr>
        <w:top w:val="none" w:sz="0" w:space="0" w:color="auto"/>
        <w:left w:val="none" w:sz="0" w:space="0" w:color="auto"/>
        <w:bottom w:val="none" w:sz="0" w:space="0" w:color="auto"/>
        <w:right w:val="none" w:sz="0" w:space="0" w:color="auto"/>
      </w:divBdr>
    </w:div>
    <w:div w:id="1859155986">
      <w:marLeft w:val="0"/>
      <w:marRight w:val="0"/>
      <w:marTop w:val="0"/>
      <w:marBottom w:val="0"/>
      <w:divBdr>
        <w:top w:val="none" w:sz="0" w:space="0" w:color="auto"/>
        <w:left w:val="none" w:sz="0" w:space="0" w:color="auto"/>
        <w:bottom w:val="none" w:sz="0" w:space="0" w:color="auto"/>
        <w:right w:val="none" w:sz="0" w:space="0" w:color="auto"/>
      </w:divBdr>
    </w:div>
    <w:div w:id="1859155987">
      <w:marLeft w:val="0"/>
      <w:marRight w:val="0"/>
      <w:marTop w:val="0"/>
      <w:marBottom w:val="0"/>
      <w:divBdr>
        <w:top w:val="none" w:sz="0" w:space="0" w:color="auto"/>
        <w:left w:val="none" w:sz="0" w:space="0" w:color="auto"/>
        <w:bottom w:val="none" w:sz="0" w:space="0" w:color="auto"/>
        <w:right w:val="none" w:sz="0" w:space="0" w:color="auto"/>
      </w:divBdr>
    </w:div>
    <w:div w:id="1859155988">
      <w:marLeft w:val="0"/>
      <w:marRight w:val="0"/>
      <w:marTop w:val="0"/>
      <w:marBottom w:val="0"/>
      <w:divBdr>
        <w:top w:val="none" w:sz="0" w:space="0" w:color="auto"/>
        <w:left w:val="none" w:sz="0" w:space="0" w:color="auto"/>
        <w:bottom w:val="none" w:sz="0" w:space="0" w:color="auto"/>
        <w:right w:val="none" w:sz="0" w:space="0" w:color="auto"/>
      </w:divBdr>
    </w:div>
    <w:div w:id="1859155989">
      <w:marLeft w:val="0"/>
      <w:marRight w:val="0"/>
      <w:marTop w:val="0"/>
      <w:marBottom w:val="0"/>
      <w:divBdr>
        <w:top w:val="none" w:sz="0" w:space="0" w:color="auto"/>
        <w:left w:val="none" w:sz="0" w:space="0" w:color="auto"/>
        <w:bottom w:val="none" w:sz="0" w:space="0" w:color="auto"/>
        <w:right w:val="none" w:sz="0" w:space="0" w:color="auto"/>
      </w:divBdr>
    </w:div>
    <w:div w:id="1859155990">
      <w:marLeft w:val="0"/>
      <w:marRight w:val="0"/>
      <w:marTop w:val="0"/>
      <w:marBottom w:val="0"/>
      <w:divBdr>
        <w:top w:val="none" w:sz="0" w:space="0" w:color="auto"/>
        <w:left w:val="none" w:sz="0" w:space="0" w:color="auto"/>
        <w:bottom w:val="none" w:sz="0" w:space="0" w:color="auto"/>
        <w:right w:val="none" w:sz="0" w:space="0" w:color="auto"/>
      </w:divBdr>
    </w:div>
    <w:div w:id="1859155991">
      <w:marLeft w:val="0"/>
      <w:marRight w:val="0"/>
      <w:marTop w:val="0"/>
      <w:marBottom w:val="0"/>
      <w:divBdr>
        <w:top w:val="none" w:sz="0" w:space="0" w:color="auto"/>
        <w:left w:val="none" w:sz="0" w:space="0" w:color="auto"/>
        <w:bottom w:val="none" w:sz="0" w:space="0" w:color="auto"/>
        <w:right w:val="none" w:sz="0" w:space="0" w:color="auto"/>
      </w:divBdr>
    </w:div>
    <w:div w:id="1859155992">
      <w:marLeft w:val="0"/>
      <w:marRight w:val="0"/>
      <w:marTop w:val="0"/>
      <w:marBottom w:val="0"/>
      <w:divBdr>
        <w:top w:val="none" w:sz="0" w:space="0" w:color="auto"/>
        <w:left w:val="none" w:sz="0" w:space="0" w:color="auto"/>
        <w:bottom w:val="none" w:sz="0" w:space="0" w:color="auto"/>
        <w:right w:val="none" w:sz="0" w:space="0" w:color="auto"/>
      </w:divBdr>
    </w:div>
    <w:div w:id="1859155993">
      <w:marLeft w:val="0"/>
      <w:marRight w:val="0"/>
      <w:marTop w:val="0"/>
      <w:marBottom w:val="0"/>
      <w:divBdr>
        <w:top w:val="none" w:sz="0" w:space="0" w:color="auto"/>
        <w:left w:val="none" w:sz="0" w:space="0" w:color="auto"/>
        <w:bottom w:val="none" w:sz="0" w:space="0" w:color="auto"/>
        <w:right w:val="none" w:sz="0" w:space="0" w:color="auto"/>
      </w:divBdr>
    </w:div>
    <w:div w:id="1859155994">
      <w:marLeft w:val="0"/>
      <w:marRight w:val="0"/>
      <w:marTop w:val="0"/>
      <w:marBottom w:val="0"/>
      <w:divBdr>
        <w:top w:val="none" w:sz="0" w:space="0" w:color="auto"/>
        <w:left w:val="none" w:sz="0" w:space="0" w:color="auto"/>
        <w:bottom w:val="none" w:sz="0" w:space="0" w:color="auto"/>
        <w:right w:val="none" w:sz="0" w:space="0" w:color="auto"/>
      </w:divBdr>
    </w:div>
    <w:div w:id="212018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3.xml"/><Relationship Id="rId22" Type="http://schemas.openxmlformats.org/officeDocument/2006/relationships/customXml" Target="../customXml/item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EMADOC-1700519818-2625133</_dlc_DocId>
    <_dlc_DocIdUrl xmlns="a034c160-bfb7-45f5-8632-2eb7e0508071">
      <Url>https://euema.sharepoint.com/sites/CRM/_layouts/15/DocIdRedir.aspx?ID=EMADOC-1700519818-2625133</Url>
      <Description>EMADOC-1700519818-2625133</Description>
    </_dlc_DocIdUrl>
  </documentManagement>
</p:properties>
</file>

<file path=customXml/itemProps1.xml><?xml version="1.0" encoding="utf-8"?>
<ds:datastoreItem xmlns:ds="http://schemas.openxmlformats.org/officeDocument/2006/customXml" ds:itemID="{F2898BE4-7190-43F3-B01D-26173B2E861C}">
  <ds:schemaRefs>
    <ds:schemaRef ds:uri="http://schemas.openxmlformats.org/officeDocument/2006/bibliography"/>
  </ds:schemaRefs>
</ds:datastoreItem>
</file>

<file path=customXml/itemProps2.xml><?xml version="1.0" encoding="utf-8"?>
<ds:datastoreItem xmlns:ds="http://schemas.openxmlformats.org/officeDocument/2006/customXml" ds:itemID="{0ADD1D3C-F82D-4DF2-AA03-D15B49380366}"/>
</file>

<file path=customXml/itemProps3.xml><?xml version="1.0" encoding="utf-8"?>
<ds:datastoreItem xmlns:ds="http://schemas.openxmlformats.org/officeDocument/2006/customXml" ds:itemID="{7D14DDDC-7026-4D27-80CD-5C83B7373C00}"/>
</file>

<file path=customXml/itemProps4.xml><?xml version="1.0" encoding="utf-8"?>
<ds:datastoreItem xmlns:ds="http://schemas.openxmlformats.org/officeDocument/2006/customXml" ds:itemID="{5FE440C0-255A-404D-8591-49C9EAE19368}"/>
</file>

<file path=customXml/itemProps5.xml><?xml version="1.0" encoding="utf-8"?>
<ds:datastoreItem xmlns:ds="http://schemas.openxmlformats.org/officeDocument/2006/customXml" ds:itemID="{768519FC-26B4-49C1-8C0D-66FE94D45D86}"/>
</file>

<file path=docProps/app.xml><?xml version="1.0" encoding="utf-8"?>
<Properties xmlns="http://schemas.openxmlformats.org/officeDocument/2006/extended-properties" xmlns:vt="http://schemas.openxmlformats.org/officeDocument/2006/docPropsVTypes">
  <Template>Normal.dotm</Template>
  <TotalTime>7</TotalTime>
  <Pages>37</Pages>
  <Words>10435</Words>
  <Characters>57398</Characters>
  <Application>Microsoft Office Word</Application>
  <DocSecurity>0</DocSecurity>
  <Lines>478</Lines>
  <Paragraphs>135</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Gadopiclenol: PSUSA00000232202403: variation</vt:lpstr>
      <vt:lpstr>Elucirem, gadopiclenol</vt:lpstr>
      <vt:lpstr/>
    </vt:vector>
  </TitlesOfParts>
  <Company/>
  <LinksUpToDate>false</LinksUpToDate>
  <CharactersWithSpaces>67698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Elucirem: EPAR - Product information - tracked changes</dc:title>
  <dc:subject>EPAR</dc:subject>
  <dc:creator>European Medicines Agency</dc:creator>
  <cp:keywords>Elucirem; gadopiclenol</cp:keywords>
  <dc:description/>
  <cp:lastModifiedBy>François-Xavier Renault</cp:lastModifiedBy>
  <cp:revision>6</cp:revision>
  <dcterms:created xsi:type="dcterms:W3CDTF">2024-11-11T14:17:00Z</dcterms:created>
  <dcterms:modified xsi:type="dcterms:W3CDTF">2025-11-07T08:51:00Z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95ac1fbc-b640-4ec8-a0ee-b75475df23a0</vt:lpwstr>
  </property>
</Properties>
</file>