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F50D5E" w:rsidRDefault="00051A00" w:rsidP="00F0008D"/>
    <w:p w14:paraId="67A35923" w14:textId="77777777" w:rsidR="00812D16" w:rsidRPr="00F50D5E" w:rsidRDefault="00812D16" w:rsidP="00B82A99">
      <w:pPr>
        <w:rPr>
          <w:b/>
        </w:rPr>
      </w:pPr>
    </w:p>
    <w:p w14:paraId="009F83F6" w14:textId="77777777" w:rsidR="00812D16" w:rsidRPr="00F50D5E" w:rsidRDefault="00812D16" w:rsidP="00B82A99">
      <w:pPr>
        <w:rPr>
          <w:b/>
        </w:rPr>
      </w:pPr>
    </w:p>
    <w:p w14:paraId="02962B98" w14:textId="77777777" w:rsidR="00812D16" w:rsidRPr="00F50D5E" w:rsidRDefault="00812D16" w:rsidP="00B82A99">
      <w:pPr>
        <w:rPr>
          <w:b/>
        </w:rPr>
      </w:pPr>
    </w:p>
    <w:p w14:paraId="561314AD" w14:textId="77777777" w:rsidR="00812D16" w:rsidRPr="00F50D5E" w:rsidRDefault="00812D16" w:rsidP="00B82A99">
      <w:pPr>
        <w:rPr>
          <w:b/>
        </w:rPr>
      </w:pPr>
    </w:p>
    <w:p w14:paraId="350D0780" w14:textId="77777777" w:rsidR="00812D16" w:rsidRPr="00F50D5E" w:rsidRDefault="00812D16" w:rsidP="00B82A99">
      <w:pPr>
        <w:rPr>
          <w:b/>
          <w:szCs w:val="22"/>
        </w:rPr>
      </w:pPr>
    </w:p>
    <w:p w14:paraId="4FE59224" w14:textId="77777777" w:rsidR="00812D16" w:rsidRPr="00F50D5E" w:rsidRDefault="00812D16" w:rsidP="00B82A99">
      <w:pPr>
        <w:rPr>
          <w:b/>
          <w:szCs w:val="22"/>
        </w:rPr>
      </w:pPr>
    </w:p>
    <w:p w14:paraId="35244459" w14:textId="77777777" w:rsidR="00812D16" w:rsidRPr="00F50D5E" w:rsidRDefault="00812D16" w:rsidP="00B82A99">
      <w:pPr>
        <w:rPr>
          <w:b/>
          <w:szCs w:val="22"/>
        </w:rPr>
      </w:pPr>
    </w:p>
    <w:p w14:paraId="4B5ED8EE" w14:textId="77777777" w:rsidR="00812D16" w:rsidRPr="00F50D5E" w:rsidRDefault="00812D16" w:rsidP="00B82A99">
      <w:pPr>
        <w:rPr>
          <w:b/>
          <w:szCs w:val="22"/>
        </w:rPr>
      </w:pPr>
    </w:p>
    <w:p w14:paraId="10B5110F" w14:textId="77777777" w:rsidR="00812D16" w:rsidRPr="00F50D5E" w:rsidRDefault="00812D16" w:rsidP="00B82A99">
      <w:pPr>
        <w:rPr>
          <w:b/>
          <w:szCs w:val="22"/>
        </w:rPr>
      </w:pPr>
    </w:p>
    <w:p w14:paraId="0D5C23D3" w14:textId="77777777" w:rsidR="00812D16" w:rsidRPr="00F50D5E" w:rsidRDefault="00812D16" w:rsidP="00B82A99">
      <w:pPr>
        <w:rPr>
          <w:b/>
          <w:szCs w:val="22"/>
        </w:rPr>
      </w:pPr>
    </w:p>
    <w:p w14:paraId="22D7120C" w14:textId="77777777" w:rsidR="00812D16" w:rsidRPr="00F50D5E" w:rsidRDefault="00812D16" w:rsidP="00B82A99">
      <w:pPr>
        <w:rPr>
          <w:b/>
          <w:szCs w:val="22"/>
        </w:rPr>
      </w:pPr>
    </w:p>
    <w:p w14:paraId="2FDC1946" w14:textId="77777777" w:rsidR="00812D16" w:rsidRPr="00F50D5E" w:rsidRDefault="00812D16" w:rsidP="00B82A99">
      <w:pPr>
        <w:rPr>
          <w:b/>
          <w:szCs w:val="22"/>
        </w:rPr>
      </w:pPr>
    </w:p>
    <w:p w14:paraId="29C24DC6" w14:textId="77777777" w:rsidR="00812D16" w:rsidRPr="00F50D5E" w:rsidRDefault="00812D16" w:rsidP="00B82A99">
      <w:pPr>
        <w:rPr>
          <w:b/>
          <w:szCs w:val="22"/>
        </w:rPr>
      </w:pPr>
    </w:p>
    <w:p w14:paraId="1E2E7960" w14:textId="77777777" w:rsidR="00812D16" w:rsidRPr="00F50D5E" w:rsidRDefault="00812D16" w:rsidP="00B82A99">
      <w:pPr>
        <w:rPr>
          <w:b/>
          <w:szCs w:val="22"/>
        </w:rPr>
      </w:pPr>
    </w:p>
    <w:p w14:paraId="77F3268C" w14:textId="77777777" w:rsidR="00812D16" w:rsidRPr="00F50D5E" w:rsidRDefault="00812D16" w:rsidP="00B82A99">
      <w:pPr>
        <w:rPr>
          <w:b/>
          <w:szCs w:val="22"/>
        </w:rPr>
      </w:pPr>
    </w:p>
    <w:p w14:paraId="461ABE6C" w14:textId="77777777" w:rsidR="00812D16" w:rsidRPr="00F50D5E" w:rsidRDefault="00812D16" w:rsidP="00B82A99">
      <w:pPr>
        <w:rPr>
          <w:b/>
          <w:szCs w:val="22"/>
        </w:rPr>
      </w:pPr>
    </w:p>
    <w:p w14:paraId="0B080EED" w14:textId="77777777" w:rsidR="00812D16" w:rsidRPr="00F50D5E" w:rsidRDefault="00812D16" w:rsidP="00B82A99">
      <w:pPr>
        <w:rPr>
          <w:b/>
          <w:szCs w:val="22"/>
        </w:rPr>
      </w:pPr>
    </w:p>
    <w:p w14:paraId="4F315DD5" w14:textId="77777777" w:rsidR="00812D16" w:rsidRPr="00F50D5E" w:rsidRDefault="00812D16" w:rsidP="00B82A99">
      <w:pPr>
        <w:rPr>
          <w:b/>
        </w:rPr>
      </w:pPr>
    </w:p>
    <w:p w14:paraId="33E99603" w14:textId="77777777" w:rsidR="00812D16" w:rsidRPr="00F50D5E" w:rsidRDefault="00812D16" w:rsidP="00B82A99">
      <w:pPr>
        <w:rPr>
          <w:b/>
        </w:rPr>
      </w:pPr>
    </w:p>
    <w:p w14:paraId="232CBE91" w14:textId="77777777" w:rsidR="009C5BA8" w:rsidRPr="00F50D5E" w:rsidRDefault="009C5BA8" w:rsidP="00B82A99">
      <w:pPr>
        <w:rPr>
          <w:b/>
        </w:rPr>
      </w:pPr>
    </w:p>
    <w:p w14:paraId="0697937A" w14:textId="77777777" w:rsidR="009C5BA8" w:rsidRPr="00F50D5E" w:rsidRDefault="009C5BA8" w:rsidP="00B82A99">
      <w:pPr>
        <w:rPr>
          <w:b/>
        </w:rPr>
      </w:pPr>
    </w:p>
    <w:p w14:paraId="000157C9" w14:textId="77777777" w:rsidR="00812D16" w:rsidRPr="00F50D5E" w:rsidRDefault="00812D16" w:rsidP="00B82A99">
      <w:pPr>
        <w:rPr>
          <w:b/>
        </w:rPr>
      </w:pPr>
    </w:p>
    <w:p w14:paraId="4E9170CB" w14:textId="77777777" w:rsidR="00812D16" w:rsidRPr="00F50D5E" w:rsidRDefault="00113582" w:rsidP="003811BD">
      <w:pPr>
        <w:jc w:val="center"/>
        <w:outlineLvl w:val="0"/>
      </w:pPr>
      <w:r w:rsidRPr="00F50D5E">
        <w:rPr>
          <w:b/>
        </w:rPr>
        <w:t>BIJLAGE I</w:t>
      </w:r>
    </w:p>
    <w:p w14:paraId="3CA0ED1F" w14:textId="77777777" w:rsidR="00812D16" w:rsidRPr="00F50D5E" w:rsidRDefault="00812D16" w:rsidP="00B82A99">
      <w:pPr>
        <w:jc w:val="center"/>
      </w:pPr>
    </w:p>
    <w:p w14:paraId="04B589A5" w14:textId="77777777" w:rsidR="00812D16" w:rsidRPr="00F50D5E" w:rsidRDefault="00113582" w:rsidP="00A25304">
      <w:pPr>
        <w:pStyle w:val="Heading1"/>
        <w:jc w:val="center"/>
      </w:pPr>
      <w:r w:rsidRPr="00F50D5E">
        <w:t>SAMENVATTING VAN DE PRODUCTKENMERKEN</w:t>
      </w:r>
    </w:p>
    <w:p w14:paraId="436E2814" w14:textId="014FFFF6" w:rsidR="006E3853" w:rsidRPr="00F50D5E" w:rsidRDefault="006E3853" w:rsidP="005B6CD8">
      <w:pPr>
        <w:rPr>
          <w:szCs w:val="22"/>
        </w:rPr>
      </w:pPr>
      <w:bookmarkStart w:id="0" w:name="_Hlk153357303"/>
      <w:r w:rsidRPr="00F50D5E">
        <w:br w:type="page"/>
      </w:r>
    </w:p>
    <w:bookmarkEnd w:id="0"/>
    <w:p w14:paraId="0E478EDE" w14:textId="77777777" w:rsidR="00812D16" w:rsidRPr="00B117B6" w:rsidRDefault="00113582" w:rsidP="00B117B6">
      <w:pPr>
        <w:rPr>
          <w:b/>
          <w:bCs/>
        </w:rPr>
      </w:pPr>
      <w:r w:rsidRPr="00B117B6">
        <w:rPr>
          <w:b/>
          <w:bCs/>
        </w:rPr>
        <w:lastRenderedPageBreak/>
        <w:t>1.</w:t>
      </w:r>
      <w:r w:rsidRPr="00B117B6">
        <w:rPr>
          <w:b/>
          <w:bCs/>
        </w:rPr>
        <w:tab/>
        <w:t>NAAM VAN HET GENEESMIDDEL</w:t>
      </w:r>
    </w:p>
    <w:p w14:paraId="6A409FA8" w14:textId="77777777" w:rsidR="00812D16" w:rsidRPr="00F50D5E" w:rsidRDefault="00812D16" w:rsidP="003811BD">
      <w:pPr>
        <w:rPr>
          <w:iCs/>
          <w:szCs w:val="22"/>
        </w:rPr>
      </w:pPr>
    </w:p>
    <w:p w14:paraId="4C39D509" w14:textId="77777777" w:rsidR="00DE1863" w:rsidRPr="00F50D5E" w:rsidRDefault="00113582" w:rsidP="00F0008D">
      <w:pPr>
        <w:rPr>
          <w:szCs w:val="22"/>
        </w:rPr>
      </w:pPr>
      <w:r w:rsidRPr="00F50D5E">
        <w:t>Emblaveo 1,5 g/0,5 g poeder voor concentraat voor oplossing voor infusie</w:t>
      </w:r>
    </w:p>
    <w:p w14:paraId="61AE8E6A" w14:textId="77777777" w:rsidR="00812D16" w:rsidRPr="00F50D5E" w:rsidRDefault="00812D16" w:rsidP="003811BD">
      <w:pPr>
        <w:rPr>
          <w:iCs/>
          <w:szCs w:val="22"/>
        </w:rPr>
      </w:pPr>
    </w:p>
    <w:p w14:paraId="009A51AD" w14:textId="77777777" w:rsidR="00DE1863" w:rsidRPr="00F50D5E" w:rsidRDefault="00DE1863" w:rsidP="003811BD">
      <w:pPr>
        <w:rPr>
          <w:iCs/>
          <w:szCs w:val="22"/>
        </w:rPr>
      </w:pPr>
    </w:p>
    <w:p w14:paraId="3B3C132B" w14:textId="77777777" w:rsidR="00812D16" w:rsidRPr="00B117B6" w:rsidRDefault="00113582" w:rsidP="00B117B6">
      <w:pPr>
        <w:rPr>
          <w:b/>
          <w:bCs/>
        </w:rPr>
      </w:pPr>
      <w:r w:rsidRPr="00B117B6">
        <w:rPr>
          <w:b/>
          <w:bCs/>
        </w:rPr>
        <w:t>2.</w:t>
      </w:r>
      <w:r w:rsidRPr="00B117B6">
        <w:rPr>
          <w:b/>
          <w:bCs/>
        </w:rPr>
        <w:tab/>
      </w:r>
      <w:bookmarkStart w:id="1" w:name="_Hlk87439592"/>
      <w:r w:rsidRPr="00B117B6">
        <w:rPr>
          <w:b/>
          <w:bCs/>
        </w:rPr>
        <w:t>KWALITATIEVE EN KWANTITATIEVE SAMENSTELLING</w:t>
      </w:r>
      <w:bookmarkEnd w:id="1"/>
    </w:p>
    <w:p w14:paraId="0AB830BE" w14:textId="77777777" w:rsidR="00812D16" w:rsidRPr="00F50D5E" w:rsidRDefault="00812D16" w:rsidP="003811BD">
      <w:pPr>
        <w:rPr>
          <w:b/>
          <w:bCs/>
          <w:szCs w:val="22"/>
        </w:rPr>
      </w:pPr>
    </w:p>
    <w:p w14:paraId="573298FA" w14:textId="77777777" w:rsidR="00DE1863" w:rsidRPr="00F50D5E" w:rsidRDefault="00113582" w:rsidP="00F0008D">
      <w:pPr>
        <w:rPr>
          <w:szCs w:val="22"/>
        </w:rPr>
      </w:pPr>
      <w:r w:rsidRPr="00F50D5E">
        <w:t>Elke injectieflacon bevat 1,5 g aztreonam en avibactamnatrium equivalent aan 0,5 g avibactam.</w:t>
      </w:r>
    </w:p>
    <w:p w14:paraId="4B239240" w14:textId="77777777" w:rsidR="00BC21EB" w:rsidRPr="00F50D5E" w:rsidRDefault="00BC21EB" w:rsidP="00F0008D">
      <w:pPr>
        <w:rPr>
          <w:szCs w:val="22"/>
        </w:rPr>
      </w:pPr>
    </w:p>
    <w:p w14:paraId="2EAE7C84" w14:textId="77777777" w:rsidR="00F825F0" w:rsidRPr="00F50D5E" w:rsidRDefault="00113582" w:rsidP="00F0008D">
      <w:pPr>
        <w:rPr>
          <w:szCs w:val="22"/>
        </w:rPr>
      </w:pPr>
      <w:r w:rsidRPr="00F50D5E">
        <w:t>Na reconstitutie bevat 1 ml oplossing 131,2 mg aztreonam en 43,7 mg avibactam (zie rubriek 6.6).</w:t>
      </w:r>
    </w:p>
    <w:p w14:paraId="76EB9091" w14:textId="77777777" w:rsidR="00F825F0" w:rsidRPr="00F50D5E" w:rsidRDefault="00F825F0" w:rsidP="00F0008D">
      <w:pPr>
        <w:rPr>
          <w:szCs w:val="22"/>
        </w:rPr>
      </w:pPr>
    </w:p>
    <w:p w14:paraId="461608DB" w14:textId="416AF867" w:rsidR="00812D16" w:rsidRPr="00F50D5E" w:rsidRDefault="00113582" w:rsidP="00F0008D">
      <w:pPr>
        <w:autoSpaceDE w:val="0"/>
        <w:autoSpaceDN w:val="0"/>
        <w:adjustRightInd w:val="0"/>
        <w:rPr>
          <w:szCs w:val="22"/>
        </w:rPr>
      </w:pPr>
      <w:r w:rsidRPr="00F50D5E">
        <w:rPr>
          <w:u w:val="single"/>
        </w:rPr>
        <w:t>Hulpstof(fen) met bekend effect</w:t>
      </w:r>
    </w:p>
    <w:p w14:paraId="565E8EE7" w14:textId="77777777" w:rsidR="00DE1863" w:rsidRPr="00F50D5E" w:rsidRDefault="00DE1863" w:rsidP="00B82A99">
      <w:pPr>
        <w:rPr>
          <w:szCs w:val="22"/>
        </w:rPr>
      </w:pPr>
    </w:p>
    <w:p w14:paraId="049D097D" w14:textId="77777777" w:rsidR="00FD650E" w:rsidRPr="00F50D5E" w:rsidRDefault="00113582" w:rsidP="00B82A99">
      <w:r w:rsidRPr="00F50D5E">
        <w:t>Emblaveo bevat ongeveer 44,6 mg natrium per injectieflacon.</w:t>
      </w:r>
    </w:p>
    <w:p w14:paraId="1781C486" w14:textId="77777777" w:rsidR="00FD650E" w:rsidRPr="00F50D5E" w:rsidRDefault="00FD650E" w:rsidP="00B82A99">
      <w:pPr>
        <w:rPr>
          <w:szCs w:val="22"/>
        </w:rPr>
      </w:pPr>
    </w:p>
    <w:p w14:paraId="685D006D" w14:textId="77777777" w:rsidR="00812D16" w:rsidRPr="00F50D5E" w:rsidRDefault="00113582" w:rsidP="00B82A99">
      <w:pPr>
        <w:rPr>
          <w:szCs w:val="22"/>
        </w:rPr>
      </w:pPr>
      <w:r w:rsidRPr="00F50D5E">
        <w:t>Voor de volledige lijst van hulpstoffen, zie rubriek 6.1.</w:t>
      </w:r>
    </w:p>
    <w:p w14:paraId="52E634D5" w14:textId="77777777" w:rsidR="00812D16" w:rsidRPr="00F50D5E" w:rsidRDefault="00812D16" w:rsidP="003811BD">
      <w:pPr>
        <w:rPr>
          <w:szCs w:val="22"/>
        </w:rPr>
      </w:pPr>
    </w:p>
    <w:p w14:paraId="6485A40C" w14:textId="77777777" w:rsidR="00E17E06" w:rsidRPr="00F50D5E" w:rsidRDefault="00E17E06" w:rsidP="003811BD">
      <w:pPr>
        <w:rPr>
          <w:szCs w:val="22"/>
        </w:rPr>
      </w:pPr>
    </w:p>
    <w:p w14:paraId="75F343F0" w14:textId="77777777" w:rsidR="00812D16" w:rsidRPr="00B117B6" w:rsidRDefault="00113582" w:rsidP="00B117B6">
      <w:pPr>
        <w:rPr>
          <w:b/>
          <w:bCs/>
        </w:rPr>
      </w:pPr>
      <w:r w:rsidRPr="00B117B6">
        <w:rPr>
          <w:b/>
          <w:bCs/>
        </w:rPr>
        <w:t>3.</w:t>
      </w:r>
      <w:r w:rsidRPr="00B117B6">
        <w:rPr>
          <w:b/>
          <w:bCs/>
        </w:rPr>
        <w:tab/>
      </w:r>
      <w:bookmarkStart w:id="2" w:name="_Hlk87439601"/>
      <w:r w:rsidRPr="00B117B6">
        <w:rPr>
          <w:b/>
          <w:bCs/>
        </w:rPr>
        <w:t>FARMACEUTISCHE VORM</w:t>
      </w:r>
      <w:bookmarkEnd w:id="2"/>
    </w:p>
    <w:p w14:paraId="10823764" w14:textId="77777777" w:rsidR="00812D16" w:rsidRPr="00F50D5E" w:rsidRDefault="00812D16" w:rsidP="003811BD">
      <w:pPr>
        <w:rPr>
          <w:szCs w:val="22"/>
        </w:rPr>
      </w:pPr>
    </w:p>
    <w:p w14:paraId="6E93ABB3" w14:textId="77777777" w:rsidR="00812D16" w:rsidRPr="00F50D5E" w:rsidRDefault="00113582" w:rsidP="003811BD">
      <w:pPr>
        <w:rPr>
          <w:szCs w:val="22"/>
        </w:rPr>
      </w:pPr>
      <w:r w:rsidRPr="00F50D5E">
        <w:t>Poeder voor concentraat voor oplossing voor infusie (poeder voor concentraat).</w:t>
      </w:r>
    </w:p>
    <w:p w14:paraId="322EF0F5" w14:textId="77777777" w:rsidR="00812D16" w:rsidRPr="00F50D5E" w:rsidRDefault="00812D16" w:rsidP="003811BD">
      <w:pPr>
        <w:rPr>
          <w:szCs w:val="22"/>
        </w:rPr>
      </w:pPr>
    </w:p>
    <w:p w14:paraId="4DDEB574" w14:textId="553DA2F5" w:rsidR="003B7C88" w:rsidRPr="00F50D5E" w:rsidRDefault="00113582" w:rsidP="004A3656">
      <w:pPr>
        <w:overflowPunct w:val="0"/>
        <w:autoSpaceDE w:val="0"/>
        <w:autoSpaceDN w:val="0"/>
        <w:adjustRightInd w:val="0"/>
        <w:rPr>
          <w:szCs w:val="22"/>
        </w:rPr>
      </w:pPr>
      <w:r w:rsidRPr="00F50D5E">
        <w:t xml:space="preserve">Witte tot </w:t>
      </w:r>
      <w:r w:rsidR="00131B43">
        <w:t>geelachtig</w:t>
      </w:r>
      <w:r w:rsidR="000C094B">
        <w:t>e</w:t>
      </w:r>
      <w:r w:rsidR="00131B43">
        <w:t xml:space="preserve"> </w:t>
      </w:r>
      <w:r w:rsidRPr="00F50D5E">
        <w:t>gevriesdroogde koek.</w:t>
      </w:r>
    </w:p>
    <w:p w14:paraId="7EE82112" w14:textId="77777777" w:rsidR="00E17E06" w:rsidRPr="00F50D5E" w:rsidRDefault="00E17E06" w:rsidP="003811BD">
      <w:pPr>
        <w:rPr>
          <w:szCs w:val="22"/>
        </w:rPr>
      </w:pPr>
    </w:p>
    <w:p w14:paraId="2A49A6D4" w14:textId="77777777" w:rsidR="00046C58" w:rsidRPr="00F50D5E" w:rsidRDefault="00046C58" w:rsidP="003811BD">
      <w:pPr>
        <w:rPr>
          <w:szCs w:val="22"/>
        </w:rPr>
      </w:pPr>
    </w:p>
    <w:p w14:paraId="6691CD15" w14:textId="77777777" w:rsidR="00812D16" w:rsidRPr="00B117B6" w:rsidRDefault="00113582" w:rsidP="00B117B6">
      <w:pPr>
        <w:rPr>
          <w:b/>
          <w:bCs/>
        </w:rPr>
      </w:pPr>
      <w:r w:rsidRPr="00B117B6">
        <w:rPr>
          <w:b/>
          <w:bCs/>
        </w:rPr>
        <w:t>4.</w:t>
      </w:r>
      <w:r w:rsidRPr="00B117B6">
        <w:rPr>
          <w:b/>
          <w:bCs/>
        </w:rPr>
        <w:tab/>
        <w:t>KLINISCHE GEGEVENS</w:t>
      </w:r>
    </w:p>
    <w:p w14:paraId="02759612" w14:textId="77777777" w:rsidR="00812D16" w:rsidRPr="00B117B6" w:rsidRDefault="00812D16" w:rsidP="003811BD">
      <w:pPr>
        <w:rPr>
          <w:b/>
          <w:bCs/>
        </w:rPr>
      </w:pPr>
    </w:p>
    <w:p w14:paraId="740AD22E" w14:textId="77777777" w:rsidR="00812D16" w:rsidRPr="00B117B6" w:rsidRDefault="00113582" w:rsidP="00B117B6">
      <w:pPr>
        <w:rPr>
          <w:b/>
          <w:bCs/>
        </w:rPr>
      </w:pPr>
      <w:r w:rsidRPr="00B117B6">
        <w:rPr>
          <w:b/>
          <w:bCs/>
        </w:rPr>
        <w:t>4.1</w:t>
      </w:r>
      <w:r w:rsidRPr="00B117B6">
        <w:rPr>
          <w:b/>
          <w:bCs/>
        </w:rPr>
        <w:tab/>
        <w:t>Therapeutische indicaties</w:t>
      </w:r>
    </w:p>
    <w:p w14:paraId="5E2E1DE8" w14:textId="77777777" w:rsidR="00863F9C" w:rsidRPr="00F50D5E" w:rsidRDefault="00863F9C" w:rsidP="00F0008D">
      <w:pPr>
        <w:overflowPunct w:val="0"/>
        <w:autoSpaceDE w:val="0"/>
        <w:autoSpaceDN w:val="0"/>
        <w:adjustRightInd w:val="0"/>
        <w:rPr>
          <w:iCs/>
        </w:rPr>
      </w:pPr>
    </w:p>
    <w:p w14:paraId="2A3E2D1E" w14:textId="1D0E8692" w:rsidR="00863F9C" w:rsidRPr="00F50D5E" w:rsidRDefault="00113582" w:rsidP="00F0008D">
      <w:pPr>
        <w:overflowPunct w:val="0"/>
        <w:autoSpaceDE w:val="0"/>
        <w:autoSpaceDN w:val="0"/>
        <w:adjustRightInd w:val="0"/>
        <w:rPr>
          <w:iCs/>
          <w:szCs w:val="22"/>
        </w:rPr>
      </w:pPr>
      <w:r w:rsidRPr="00F50D5E">
        <w:t>Emblaveo is geïndiceerd voor de behandeling van de volgende infecties bij volwassen</w:t>
      </w:r>
      <w:r w:rsidR="00B75240" w:rsidRPr="00F50D5E">
        <w:t xml:space="preserve"> patiënt</w:t>
      </w:r>
      <w:r w:rsidRPr="00F50D5E">
        <w:t>en (zie rubriek 4.4 en 5.1):</w:t>
      </w:r>
    </w:p>
    <w:p w14:paraId="2E559797" w14:textId="77777777" w:rsidR="00863F9C" w:rsidRPr="00F50D5E" w:rsidRDefault="00113582" w:rsidP="001E3803">
      <w:pPr>
        <w:pStyle w:val="ListParagraph"/>
        <w:numPr>
          <w:ilvl w:val="0"/>
          <w:numId w:val="22"/>
        </w:numPr>
        <w:overflowPunct w:val="0"/>
        <w:autoSpaceDE w:val="0"/>
        <w:autoSpaceDN w:val="0"/>
        <w:adjustRightInd w:val="0"/>
        <w:ind w:left="567" w:hanging="567"/>
        <w:rPr>
          <w:iCs/>
          <w:sz w:val="22"/>
          <w:szCs w:val="22"/>
        </w:rPr>
      </w:pPr>
      <w:r w:rsidRPr="00F50D5E">
        <w:rPr>
          <w:sz w:val="22"/>
        </w:rPr>
        <w:t>Gecompliceerde intra-abdominale infectie (</w:t>
      </w:r>
      <w:r w:rsidRPr="00F50D5E">
        <w:rPr>
          <w:i/>
          <w:iCs/>
          <w:sz w:val="22"/>
        </w:rPr>
        <w:t>complicated Intra-Abdominal Infection</w:t>
      </w:r>
      <w:r w:rsidRPr="00F50D5E">
        <w:rPr>
          <w:sz w:val="22"/>
        </w:rPr>
        <w:t>, cIAI)</w:t>
      </w:r>
    </w:p>
    <w:p w14:paraId="725A476D" w14:textId="38A16C31" w:rsidR="0045608B" w:rsidRPr="00F50D5E" w:rsidRDefault="00113582" w:rsidP="0045608B">
      <w:pPr>
        <w:numPr>
          <w:ilvl w:val="0"/>
          <w:numId w:val="22"/>
        </w:numPr>
        <w:tabs>
          <w:tab w:val="clear" w:pos="567"/>
        </w:tabs>
        <w:overflowPunct w:val="0"/>
        <w:autoSpaceDE w:val="0"/>
        <w:autoSpaceDN w:val="0"/>
        <w:adjustRightInd w:val="0"/>
        <w:ind w:left="567" w:hanging="567"/>
        <w:contextualSpacing/>
        <w:rPr>
          <w:iCs/>
          <w:szCs w:val="22"/>
        </w:rPr>
      </w:pPr>
      <w:r w:rsidRPr="00F50D5E">
        <w:t>In het ziekenhuis opgelopen pneumonie (</w:t>
      </w:r>
      <w:r w:rsidR="00B75240" w:rsidRPr="00F50D5E">
        <w:rPr>
          <w:i/>
          <w:iCs/>
        </w:rPr>
        <w:t>H</w:t>
      </w:r>
      <w:r w:rsidRPr="00F50D5E">
        <w:rPr>
          <w:i/>
          <w:iCs/>
        </w:rPr>
        <w:t>ospital-</w:t>
      </w:r>
      <w:r w:rsidR="00B75240" w:rsidRPr="00F50D5E">
        <w:rPr>
          <w:i/>
          <w:iCs/>
        </w:rPr>
        <w:t>A</w:t>
      </w:r>
      <w:r w:rsidRPr="00F50D5E">
        <w:rPr>
          <w:i/>
          <w:iCs/>
        </w:rPr>
        <w:t xml:space="preserve">cquired </w:t>
      </w:r>
      <w:r w:rsidR="00B75240" w:rsidRPr="00F50D5E">
        <w:rPr>
          <w:i/>
          <w:iCs/>
        </w:rPr>
        <w:t>P</w:t>
      </w:r>
      <w:r w:rsidRPr="00F50D5E">
        <w:rPr>
          <w:i/>
          <w:iCs/>
        </w:rPr>
        <w:t>neumonia</w:t>
      </w:r>
      <w:r w:rsidRPr="00F50D5E">
        <w:t>, HAP), waaronder ventilator</w:t>
      </w:r>
      <w:r w:rsidR="00F50D5E">
        <w:t>-</w:t>
      </w:r>
      <w:r w:rsidRPr="00F50D5E">
        <w:t>geassocieerde pneumonie (</w:t>
      </w:r>
      <w:r w:rsidR="00B75240" w:rsidRPr="00F50D5E">
        <w:rPr>
          <w:i/>
          <w:iCs/>
        </w:rPr>
        <w:t>V</w:t>
      </w:r>
      <w:r w:rsidRPr="00F50D5E">
        <w:rPr>
          <w:i/>
          <w:iCs/>
        </w:rPr>
        <w:t xml:space="preserve">entilator </w:t>
      </w:r>
      <w:r w:rsidR="00B75240" w:rsidRPr="00F50D5E">
        <w:rPr>
          <w:i/>
          <w:iCs/>
        </w:rPr>
        <w:t>A</w:t>
      </w:r>
      <w:r w:rsidRPr="00F50D5E">
        <w:rPr>
          <w:i/>
          <w:iCs/>
        </w:rPr>
        <w:t xml:space="preserve">ssociated </w:t>
      </w:r>
      <w:r w:rsidR="00B75240" w:rsidRPr="00F50D5E">
        <w:rPr>
          <w:i/>
          <w:iCs/>
        </w:rPr>
        <w:t>P</w:t>
      </w:r>
      <w:r w:rsidRPr="00F50D5E">
        <w:rPr>
          <w:i/>
          <w:iCs/>
        </w:rPr>
        <w:t>neumonia</w:t>
      </w:r>
      <w:r w:rsidRPr="00F50D5E">
        <w:t xml:space="preserve">, VAP) </w:t>
      </w:r>
    </w:p>
    <w:p w14:paraId="4947F680" w14:textId="77777777" w:rsidR="00863F9C" w:rsidRPr="000C5A15" w:rsidRDefault="00113582" w:rsidP="001E3803">
      <w:pPr>
        <w:pStyle w:val="ListParagraph"/>
        <w:numPr>
          <w:ilvl w:val="0"/>
          <w:numId w:val="22"/>
        </w:numPr>
        <w:overflowPunct w:val="0"/>
        <w:autoSpaceDE w:val="0"/>
        <w:autoSpaceDN w:val="0"/>
        <w:adjustRightInd w:val="0"/>
        <w:ind w:left="567" w:hanging="567"/>
        <w:rPr>
          <w:sz w:val="22"/>
          <w:lang w:val="en-US"/>
        </w:rPr>
      </w:pPr>
      <w:proofErr w:type="spellStart"/>
      <w:r w:rsidRPr="000C5A15">
        <w:rPr>
          <w:sz w:val="22"/>
          <w:lang w:val="en-US"/>
        </w:rPr>
        <w:t>Gecompliceerde</w:t>
      </w:r>
      <w:proofErr w:type="spellEnd"/>
      <w:r w:rsidRPr="000C5A15">
        <w:rPr>
          <w:sz w:val="22"/>
          <w:lang w:val="en-US"/>
        </w:rPr>
        <w:t xml:space="preserve"> </w:t>
      </w:r>
      <w:proofErr w:type="spellStart"/>
      <w:r w:rsidRPr="000C5A15">
        <w:rPr>
          <w:sz w:val="22"/>
          <w:lang w:val="en-US"/>
        </w:rPr>
        <w:t>urineweginfectie</w:t>
      </w:r>
      <w:proofErr w:type="spellEnd"/>
      <w:r w:rsidRPr="000C5A15">
        <w:rPr>
          <w:sz w:val="22"/>
          <w:lang w:val="en-US"/>
        </w:rPr>
        <w:t xml:space="preserve"> (</w:t>
      </w:r>
      <w:r w:rsidRPr="000C5A15">
        <w:rPr>
          <w:i/>
          <w:sz w:val="22"/>
          <w:lang w:val="en-US"/>
        </w:rPr>
        <w:t>complicated Urinary Tract Infection</w:t>
      </w:r>
      <w:r w:rsidRPr="000C5A15">
        <w:rPr>
          <w:sz w:val="22"/>
          <w:lang w:val="en-US"/>
        </w:rPr>
        <w:t xml:space="preserve">, </w:t>
      </w:r>
      <w:proofErr w:type="spellStart"/>
      <w:r w:rsidRPr="000C5A15">
        <w:rPr>
          <w:sz w:val="22"/>
          <w:lang w:val="en-US"/>
        </w:rPr>
        <w:t>cUTI</w:t>
      </w:r>
      <w:proofErr w:type="spellEnd"/>
      <w:r w:rsidRPr="000C5A15">
        <w:rPr>
          <w:sz w:val="22"/>
          <w:lang w:val="en-US"/>
        </w:rPr>
        <w:t xml:space="preserve">), </w:t>
      </w:r>
      <w:proofErr w:type="spellStart"/>
      <w:r w:rsidRPr="000C5A15">
        <w:rPr>
          <w:sz w:val="22"/>
          <w:lang w:val="en-US"/>
        </w:rPr>
        <w:t>waaronder</w:t>
      </w:r>
      <w:proofErr w:type="spellEnd"/>
      <w:r w:rsidRPr="000C5A15">
        <w:rPr>
          <w:sz w:val="22"/>
          <w:lang w:val="en-US"/>
        </w:rPr>
        <w:t xml:space="preserve"> </w:t>
      </w:r>
      <w:proofErr w:type="spellStart"/>
      <w:r w:rsidRPr="000C5A15">
        <w:rPr>
          <w:sz w:val="22"/>
          <w:lang w:val="en-US"/>
        </w:rPr>
        <w:t>pyelonefritis</w:t>
      </w:r>
      <w:proofErr w:type="spellEnd"/>
    </w:p>
    <w:p w14:paraId="68C867B0" w14:textId="77777777" w:rsidR="00863F9C" w:rsidRPr="000C5A15" w:rsidRDefault="00863F9C" w:rsidP="00F0008D">
      <w:pPr>
        <w:overflowPunct w:val="0"/>
        <w:autoSpaceDE w:val="0"/>
        <w:autoSpaceDN w:val="0"/>
        <w:adjustRightInd w:val="0"/>
        <w:rPr>
          <w:lang w:val="en-US"/>
        </w:rPr>
      </w:pPr>
    </w:p>
    <w:p w14:paraId="6B3EA6F2" w14:textId="77777777" w:rsidR="007A0740" w:rsidRPr="00F50D5E" w:rsidRDefault="00113582" w:rsidP="00F0008D">
      <w:pPr>
        <w:overflowPunct w:val="0"/>
        <w:autoSpaceDE w:val="0"/>
        <w:autoSpaceDN w:val="0"/>
        <w:adjustRightInd w:val="0"/>
        <w:rPr>
          <w:iCs/>
          <w:szCs w:val="22"/>
        </w:rPr>
      </w:pPr>
      <w:r w:rsidRPr="00F50D5E">
        <w:t>Emblaveo is ook geïndiceerd voor de behandeling van infecties als gevolg van aerobe, Gramnegatieve organismen bij volwassen patiënten met beperkte behandelopties (zie rubriek 4.2, 4.4 en 5.1).</w:t>
      </w:r>
    </w:p>
    <w:p w14:paraId="5D979436" w14:textId="77777777" w:rsidR="00863F9C" w:rsidRPr="00F50D5E" w:rsidRDefault="00863F9C" w:rsidP="56E4A3CC"/>
    <w:p w14:paraId="1B1DD707" w14:textId="77777777" w:rsidR="007A0740" w:rsidRPr="00F50D5E" w:rsidRDefault="00113582" w:rsidP="56E4A3CC">
      <w:pPr>
        <w:rPr>
          <w:szCs w:val="22"/>
        </w:rPr>
      </w:pPr>
      <w:r w:rsidRPr="00F50D5E">
        <w:t>Er dient rekening te worden gehouden met officiële richtlijnen betreffende het adequate gebruik van antibacteriële middelen.</w:t>
      </w:r>
    </w:p>
    <w:p w14:paraId="62CEE13C" w14:textId="77777777" w:rsidR="003B4454" w:rsidRPr="00F50D5E" w:rsidRDefault="003B4454" w:rsidP="003811BD">
      <w:pPr>
        <w:rPr>
          <w:szCs w:val="22"/>
        </w:rPr>
      </w:pPr>
    </w:p>
    <w:p w14:paraId="35A3B5C1" w14:textId="77777777" w:rsidR="00812D16" w:rsidRPr="00B117B6" w:rsidRDefault="00113582" w:rsidP="00B117B6">
      <w:pPr>
        <w:rPr>
          <w:b/>
          <w:bCs/>
        </w:rPr>
      </w:pPr>
      <w:r w:rsidRPr="00B117B6">
        <w:rPr>
          <w:b/>
          <w:bCs/>
        </w:rPr>
        <w:t>4.2</w:t>
      </w:r>
      <w:r w:rsidRPr="00B117B6">
        <w:rPr>
          <w:b/>
          <w:bCs/>
        </w:rPr>
        <w:tab/>
        <w:t>Dosering en wijze van toediening</w:t>
      </w:r>
    </w:p>
    <w:p w14:paraId="648089B9" w14:textId="77777777" w:rsidR="00812D16" w:rsidRPr="00F50D5E" w:rsidRDefault="00812D16" w:rsidP="00E847E9">
      <w:pPr>
        <w:rPr>
          <w:szCs w:val="22"/>
        </w:rPr>
      </w:pPr>
    </w:p>
    <w:p w14:paraId="32306B87" w14:textId="23C06FD1" w:rsidR="00490A43" w:rsidRPr="00F50D5E" w:rsidRDefault="00113582" w:rsidP="00F0008D">
      <w:pPr>
        <w:rPr>
          <w:szCs w:val="22"/>
        </w:rPr>
      </w:pPr>
      <w:r w:rsidRPr="00F50D5E">
        <w:t xml:space="preserve">Het wordt aanbevolen om Emblaveo alleen </w:t>
      </w:r>
      <w:r w:rsidR="008908CE">
        <w:t xml:space="preserve">te gebruiken </w:t>
      </w:r>
      <w:r w:rsidRPr="00F50D5E">
        <w:t>na overleg met een arts die adequate ervaring heeft in de behandeling van infectieuze aandoeningen voor de behandeling van infecties als gevolg van aerobe, Gramnegatieve organismen bij volwassen patiënten met beperkte behandelopties.</w:t>
      </w:r>
    </w:p>
    <w:p w14:paraId="0699F469" w14:textId="77777777" w:rsidR="00490A43" w:rsidRPr="00F50D5E" w:rsidRDefault="00490A43" w:rsidP="00F0008D">
      <w:pPr>
        <w:rPr>
          <w:szCs w:val="22"/>
          <w:u w:val="single"/>
        </w:rPr>
      </w:pPr>
    </w:p>
    <w:p w14:paraId="5B4215DE" w14:textId="77777777" w:rsidR="00812D16" w:rsidRPr="00F50D5E" w:rsidRDefault="00113582" w:rsidP="00943C9E">
      <w:pPr>
        <w:keepNext/>
        <w:rPr>
          <w:szCs w:val="22"/>
          <w:u w:val="single"/>
        </w:rPr>
      </w:pPr>
      <w:r w:rsidRPr="00F50D5E">
        <w:rPr>
          <w:u w:val="single"/>
        </w:rPr>
        <w:t>Dosering</w:t>
      </w:r>
    </w:p>
    <w:p w14:paraId="114DC88F" w14:textId="77777777" w:rsidR="00BF7924" w:rsidRPr="00F50D5E" w:rsidRDefault="00BF7924" w:rsidP="00943C9E">
      <w:pPr>
        <w:keepNext/>
      </w:pPr>
    </w:p>
    <w:p w14:paraId="7013C06E" w14:textId="7518B93A" w:rsidR="00BF7924" w:rsidRPr="00F50D5E" w:rsidRDefault="00113582" w:rsidP="00943C9E">
      <w:pPr>
        <w:keepNext/>
        <w:rPr>
          <w:i/>
          <w:iCs/>
          <w:szCs w:val="22"/>
        </w:rPr>
      </w:pPr>
      <w:r w:rsidRPr="00F50D5E">
        <w:rPr>
          <w:i/>
        </w:rPr>
        <w:t>Dosis bij volwassenen met een geschatte creatinineklaring (CrCl) &gt;50 ml/min</w:t>
      </w:r>
    </w:p>
    <w:p w14:paraId="296489BA" w14:textId="4A2A2D74" w:rsidR="009E0E54" w:rsidRPr="00F50D5E" w:rsidRDefault="00113582" w:rsidP="009E0E54">
      <w:r w:rsidRPr="00F50D5E">
        <w:t xml:space="preserve">Tabel 1 geeft de aanbevolen intraveneuze dosis weer voor </w:t>
      </w:r>
      <w:r w:rsidR="00CE5B63" w:rsidRPr="00F50D5E">
        <w:t>patiënten</w:t>
      </w:r>
      <w:r w:rsidRPr="00F50D5E">
        <w:t xml:space="preserve"> met een creatinineklaring (CrCl) &gt;50 ml/min. Een enkelvoudige </w:t>
      </w:r>
      <w:r w:rsidR="00CE5B63" w:rsidRPr="00F50D5E">
        <w:t>oplaad</w:t>
      </w:r>
      <w:r w:rsidRPr="00F50D5E">
        <w:t xml:space="preserve">dosis wordt gevolgd door onderhoudsdoses beginnend bij het volgende </w:t>
      </w:r>
      <w:r w:rsidR="00CE5B63" w:rsidRPr="00F50D5E">
        <w:t>toedienings</w:t>
      </w:r>
      <w:r w:rsidRPr="00F50D5E">
        <w:t>interval.</w:t>
      </w:r>
    </w:p>
    <w:p w14:paraId="11047A24" w14:textId="77777777" w:rsidR="00883DE8" w:rsidRPr="00F50D5E" w:rsidRDefault="00883DE8" w:rsidP="00F0008D">
      <w:pPr>
        <w:rPr>
          <w:szCs w:val="22"/>
        </w:rPr>
      </w:pPr>
    </w:p>
    <w:tbl>
      <w:tblPr>
        <w:tblStyle w:val="TableGrid"/>
        <w:tblW w:w="5033" w:type="pct"/>
        <w:tblLayout w:type="fixed"/>
        <w:tblLook w:val="04A0" w:firstRow="1" w:lastRow="0" w:firstColumn="1" w:lastColumn="0" w:noHBand="0" w:noVBand="1"/>
      </w:tblPr>
      <w:tblGrid>
        <w:gridCol w:w="2425"/>
        <w:gridCol w:w="1235"/>
        <w:gridCol w:w="1454"/>
        <w:gridCol w:w="878"/>
        <w:gridCol w:w="1332"/>
        <w:gridCol w:w="1809"/>
      </w:tblGrid>
      <w:tr w:rsidR="00240F6C" w:rsidRPr="006351B7" w14:paraId="33ABCD64" w14:textId="77777777" w:rsidTr="003A6095">
        <w:trPr>
          <w:trHeight w:val="524"/>
        </w:trPr>
        <w:tc>
          <w:tcPr>
            <w:tcW w:w="9130" w:type="dxa"/>
            <w:gridSpan w:val="6"/>
            <w:tcBorders>
              <w:top w:val="nil"/>
              <w:left w:val="nil"/>
              <w:right w:val="nil"/>
            </w:tcBorders>
          </w:tcPr>
          <w:p w14:paraId="73CE7B2F" w14:textId="63713F10" w:rsidR="00240F6C" w:rsidRPr="00F50D5E" w:rsidRDefault="00240F6C" w:rsidP="006351B7">
            <w:pPr>
              <w:keepNext/>
              <w:ind w:left="1134" w:hanging="1134"/>
              <w:rPr>
                <w:b/>
              </w:rPr>
            </w:pPr>
            <w:r w:rsidRPr="00F50D5E">
              <w:rPr>
                <w:b/>
              </w:rPr>
              <w:lastRenderedPageBreak/>
              <w:t>Tabel 1.</w:t>
            </w:r>
            <w:r w:rsidRPr="00F50D5E">
              <w:rPr>
                <w:b/>
              </w:rPr>
              <w:tab/>
            </w:r>
            <w:r w:rsidR="005F4BAE" w:rsidRPr="00F50D5E">
              <w:rPr>
                <w:b/>
              </w:rPr>
              <w:t>Aanbevolen i</w:t>
            </w:r>
            <w:r w:rsidRPr="00F50D5E">
              <w:rPr>
                <w:b/>
              </w:rPr>
              <w:t>ntraveneuze dosis per infectietype bij volwassen patiënten met CrCl</w:t>
            </w:r>
            <w:r w:rsidRPr="006351B7">
              <w:rPr>
                <w:b/>
              </w:rPr>
              <w:t>a</w:t>
            </w:r>
            <w:r w:rsidRPr="00F50D5E">
              <w:rPr>
                <w:b/>
              </w:rPr>
              <w:t xml:space="preserve"> &gt;50 ml/min</w:t>
            </w:r>
          </w:p>
        </w:tc>
      </w:tr>
      <w:tr w:rsidR="007C170E" w:rsidRPr="00F50D5E" w14:paraId="6CAB4750" w14:textId="77777777" w:rsidTr="003A6095">
        <w:trPr>
          <w:trHeight w:val="509"/>
        </w:trPr>
        <w:tc>
          <w:tcPr>
            <w:tcW w:w="2423" w:type="dxa"/>
            <w:vMerge w:val="restart"/>
          </w:tcPr>
          <w:p w14:paraId="60F3328B" w14:textId="62B16A26" w:rsidR="00850B8A" w:rsidRPr="00F50D5E" w:rsidRDefault="00113582" w:rsidP="00F0008D">
            <w:pPr>
              <w:jc w:val="center"/>
              <w:rPr>
                <w:b/>
              </w:rPr>
            </w:pPr>
            <w:r w:rsidRPr="00F50D5E">
              <w:rPr>
                <w:b/>
              </w:rPr>
              <w:t>Infectietype</w:t>
            </w:r>
          </w:p>
        </w:tc>
        <w:tc>
          <w:tcPr>
            <w:tcW w:w="2689" w:type="dxa"/>
            <w:gridSpan w:val="2"/>
          </w:tcPr>
          <w:p w14:paraId="6CE6E7B1" w14:textId="7D220464" w:rsidR="00850B8A" w:rsidRPr="00F50D5E" w:rsidRDefault="00113582" w:rsidP="00F0008D">
            <w:pPr>
              <w:jc w:val="center"/>
              <w:rPr>
                <w:b/>
              </w:rPr>
            </w:pPr>
            <w:r w:rsidRPr="00F50D5E">
              <w:rPr>
                <w:b/>
              </w:rPr>
              <w:t>Dosis aztreonam-avibactam</w:t>
            </w:r>
          </w:p>
        </w:tc>
        <w:tc>
          <w:tcPr>
            <w:tcW w:w="878" w:type="dxa"/>
            <w:vMerge w:val="restart"/>
          </w:tcPr>
          <w:p w14:paraId="71537266" w14:textId="0A8D2DAB" w:rsidR="00850B8A" w:rsidRPr="00F50D5E" w:rsidRDefault="00113582" w:rsidP="00F0008D">
            <w:pPr>
              <w:jc w:val="center"/>
              <w:rPr>
                <w:b/>
              </w:rPr>
            </w:pPr>
            <w:r w:rsidRPr="00F50D5E">
              <w:rPr>
                <w:b/>
              </w:rPr>
              <w:t>Infusie</w:t>
            </w:r>
            <w:r w:rsidR="005F4BAE" w:rsidRPr="00F50D5E">
              <w:rPr>
                <w:b/>
              </w:rPr>
              <w:t>-</w:t>
            </w:r>
            <w:r w:rsidRPr="00F50D5E">
              <w:rPr>
                <w:b/>
              </w:rPr>
              <w:t>tijd</w:t>
            </w:r>
          </w:p>
        </w:tc>
        <w:tc>
          <w:tcPr>
            <w:tcW w:w="1332" w:type="dxa"/>
            <w:vMerge w:val="restart"/>
          </w:tcPr>
          <w:p w14:paraId="2958B20F" w14:textId="651DBF54" w:rsidR="00850B8A" w:rsidRPr="00F50D5E" w:rsidRDefault="00CE5B63" w:rsidP="005F4BAE">
            <w:pPr>
              <w:ind w:left="-113" w:right="-51"/>
              <w:jc w:val="center"/>
              <w:rPr>
                <w:b/>
              </w:rPr>
            </w:pPr>
            <w:r w:rsidRPr="00F50D5E">
              <w:rPr>
                <w:b/>
              </w:rPr>
              <w:t>Toediening</w:t>
            </w:r>
            <w:r w:rsidR="00113582" w:rsidRPr="00F50D5E">
              <w:rPr>
                <w:b/>
              </w:rPr>
              <w:t>s</w:t>
            </w:r>
            <w:r w:rsidR="005F4BAE" w:rsidRPr="00F50D5E">
              <w:rPr>
                <w:b/>
              </w:rPr>
              <w:t>-</w:t>
            </w:r>
            <w:r w:rsidR="00113582" w:rsidRPr="00F50D5E">
              <w:rPr>
                <w:b/>
              </w:rPr>
              <w:t>interval</w:t>
            </w:r>
          </w:p>
        </w:tc>
        <w:tc>
          <w:tcPr>
            <w:tcW w:w="1805" w:type="dxa"/>
            <w:vMerge w:val="restart"/>
          </w:tcPr>
          <w:p w14:paraId="4AB3BECB" w14:textId="2C8C1092" w:rsidR="00850B8A" w:rsidRPr="00F50D5E" w:rsidRDefault="00113582" w:rsidP="005F4BAE">
            <w:pPr>
              <w:ind w:left="-113"/>
              <w:jc w:val="center"/>
              <w:rPr>
                <w:b/>
              </w:rPr>
            </w:pPr>
            <w:r w:rsidRPr="00F50D5E">
              <w:rPr>
                <w:b/>
              </w:rPr>
              <w:t>Behandelduur</w:t>
            </w:r>
          </w:p>
        </w:tc>
      </w:tr>
      <w:tr w:rsidR="00395524" w:rsidRPr="00F50D5E" w14:paraId="77BD9B3F" w14:textId="77777777" w:rsidTr="003A6095">
        <w:trPr>
          <w:trHeight w:val="148"/>
        </w:trPr>
        <w:tc>
          <w:tcPr>
            <w:tcW w:w="2423" w:type="dxa"/>
            <w:vMerge/>
          </w:tcPr>
          <w:p w14:paraId="01DBB28A" w14:textId="77777777" w:rsidR="00850B8A" w:rsidRPr="00F50D5E" w:rsidRDefault="00850B8A"/>
        </w:tc>
        <w:tc>
          <w:tcPr>
            <w:tcW w:w="1235" w:type="dxa"/>
          </w:tcPr>
          <w:p w14:paraId="645D0FF4" w14:textId="77777777" w:rsidR="00850B8A" w:rsidRPr="00F50D5E" w:rsidRDefault="00113582" w:rsidP="00F0008D">
            <w:pPr>
              <w:jc w:val="center"/>
              <w:rPr>
                <w:b/>
                <w:bCs/>
              </w:rPr>
            </w:pPr>
            <w:r w:rsidRPr="00F50D5E">
              <w:rPr>
                <w:b/>
              </w:rPr>
              <w:t>Aanvang</w:t>
            </w:r>
          </w:p>
        </w:tc>
        <w:tc>
          <w:tcPr>
            <w:tcW w:w="1454" w:type="dxa"/>
          </w:tcPr>
          <w:p w14:paraId="6139E9D8" w14:textId="77777777" w:rsidR="00850B8A" w:rsidRPr="00F50D5E" w:rsidRDefault="00113582" w:rsidP="00F0008D">
            <w:pPr>
              <w:jc w:val="center"/>
              <w:rPr>
                <w:b/>
                <w:bCs/>
              </w:rPr>
            </w:pPr>
            <w:r w:rsidRPr="00F50D5E">
              <w:rPr>
                <w:b/>
              </w:rPr>
              <w:t>Onderhoud</w:t>
            </w:r>
          </w:p>
        </w:tc>
        <w:tc>
          <w:tcPr>
            <w:tcW w:w="878" w:type="dxa"/>
            <w:vMerge/>
          </w:tcPr>
          <w:p w14:paraId="05CCEB06" w14:textId="77777777" w:rsidR="00850B8A" w:rsidRPr="00F50D5E" w:rsidRDefault="00850B8A">
            <w:pPr>
              <w:jc w:val="center"/>
            </w:pPr>
          </w:p>
        </w:tc>
        <w:tc>
          <w:tcPr>
            <w:tcW w:w="1332" w:type="dxa"/>
            <w:vMerge/>
          </w:tcPr>
          <w:p w14:paraId="2160F9B5" w14:textId="77777777" w:rsidR="00850B8A" w:rsidRPr="00F50D5E" w:rsidRDefault="00850B8A">
            <w:pPr>
              <w:jc w:val="center"/>
            </w:pPr>
          </w:p>
        </w:tc>
        <w:tc>
          <w:tcPr>
            <w:tcW w:w="1805" w:type="dxa"/>
            <w:vMerge/>
          </w:tcPr>
          <w:p w14:paraId="205854E5" w14:textId="77777777" w:rsidR="00850B8A" w:rsidRPr="00F50D5E" w:rsidRDefault="00850B8A" w:rsidP="005F4BAE">
            <w:pPr>
              <w:ind w:left="-113"/>
              <w:jc w:val="center"/>
            </w:pPr>
          </w:p>
        </w:tc>
      </w:tr>
      <w:tr w:rsidR="00395524" w:rsidRPr="00F50D5E" w14:paraId="2A25332D" w14:textId="77777777" w:rsidTr="003A6095">
        <w:trPr>
          <w:trHeight w:val="247"/>
        </w:trPr>
        <w:tc>
          <w:tcPr>
            <w:tcW w:w="2423" w:type="dxa"/>
          </w:tcPr>
          <w:p w14:paraId="3FF9B9B8" w14:textId="0A76E758" w:rsidR="00853960" w:rsidRPr="00F50D5E" w:rsidRDefault="0038302F" w:rsidP="00F0008D">
            <w:r w:rsidRPr="00F50D5E">
              <w:t>cIAI</w:t>
            </w:r>
            <w:r w:rsidRPr="00F50D5E">
              <w:rPr>
                <w:vertAlign w:val="superscript"/>
              </w:rPr>
              <w:t>b</w:t>
            </w:r>
          </w:p>
        </w:tc>
        <w:tc>
          <w:tcPr>
            <w:tcW w:w="1235" w:type="dxa"/>
          </w:tcPr>
          <w:p w14:paraId="6A56AF2B" w14:textId="0E95D8B7" w:rsidR="00853960" w:rsidRPr="00F50D5E" w:rsidRDefault="00113582" w:rsidP="00F0008D">
            <w:pPr>
              <w:jc w:val="center"/>
            </w:pPr>
            <w:r w:rsidRPr="00F50D5E">
              <w:t>2 g/0,67 g</w:t>
            </w:r>
          </w:p>
        </w:tc>
        <w:tc>
          <w:tcPr>
            <w:tcW w:w="1454" w:type="dxa"/>
          </w:tcPr>
          <w:p w14:paraId="1A8AF0F8" w14:textId="77777777" w:rsidR="00853960" w:rsidRPr="00F50D5E" w:rsidRDefault="00113582" w:rsidP="00F0008D">
            <w:pPr>
              <w:jc w:val="center"/>
            </w:pPr>
            <w:r w:rsidRPr="00F50D5E">
              <w:t>1,5 g/0,5 g</w:t>
            </w:r>
          </w:p>
        </w:tc>
        <w:tc>
          <w:tcPr>
            <w:tcW w:w="878" w:type="dxa"/>
          </w:tcPr>
          <w:p w14:paraId="5F4B2698" w14:textId="77777777" w:rsidR="00853960" w:rsidRPr="00F50D5E" w:rsidRDefault="00113582" w:rsidP="00F0008D">
            <w:pPr>
              <w:jc w:val="center"/>
            </w:pPr>
            <w:r w:rsidRPr="00F50D5E">
              <w:t>3 uur</w:t>
            </w:r>
          </w:p>
        </w:tc>
        <w:tc>
          <w:tcPr>
            <w:tcW w:w="1332" w:type="dxa"/>
          </w:tcPr>
          <w:p w14:paraId="61148084" w14:textId="77777777" w:rsidR="00853960" w:rsidRPr="00F50D5E" w:rsidRDefault="00113582" w:rsidP="00F0008D">
            <w:pPr>
              <w:jc w:val="center"/>
            </w:pPr>
            <w:r w:rsidRPr="00F50D5E">
              <w:t>Elke 6 uur</w:t>
            </w:r>
          </w:p>
        </w:tc>
        <w:tc>
          <w:tcPr>
            <w:tcW w:w="1805" w:type="dxa"/>
          </w:tcPr>
          <w:p w14:paraId="6A9325FC" w14:textId="77777777" w:rsidR="00853960" w:rsidRPr="00F50D5E" w:rsidRDefault="00113582" w:rsidP="005F4BAE">
            <w:pPr>
              <w:ind w:left="-113"/>
              <w:jc w:val="center"/>
            </w:pPr>
            <w:r w:rsidRPr="00F50D5E">
              <w:t>5</w:t>
            </w:r>
            <w:r w:rsidRPr="00F50D5E">
              <w:noBreakHyphen/>
              <w:t>10 dagen</w:t>
            </w:r>
          </w:p>
        </w:tc>
      </w:tr>
      <w:tr w:rsidR="00395524" w:rsidRPr="00F50D5E" w14:paraId="33912BBC" w14:textId="77777777" w:rsidTr="003A6095">
        <w:trPr>
          <w:trHeight w:val="262"/>
        </w:trPr>
        <w:tc>
          <w:tcPr>
            <w:tcW w:w="2423" w:type="dxa"/>
          </w:tcPr>
          <w:p w14:paraId="70291E23" w14:textId="25A78B5F" w:rsidR="00853960" w:rsidRPr="00F50D5E" w:rsidRDefault="0038302F" w:rsidP="00F0008D">
            <w:r w:rsidRPr="00F50D5E">
              <w:t>HAP, waaronder VAP</w:t>
            </w:r>
          </w:p>
        </w:tc>
        <w:tc>
          <w:tcPr>
            <w:tcW w:w="1235" w:type="dxa"/>
          </w:tcPr>
          <w:p w14:paraId="747607EB" w14:textId="279A7968" w:rsidR="00853960" w:rsidRPr="00F50D5E" w:rsidRDefault="00113582" w:rsidP="00F0008D">
            <w:pPr>
              <w:jc w:val="center"/>
            </w:pPr>
            <w:r w:rsidRPr="00F50D5E">
              <w:t>2 g/0,67 g</w:t>
            </w:r>
          </w:p>
        </w:tc>
        <w:tc>
          <w:tcPr>
            <w:tcW w:w="1454" w:type="dxa"/>
          </w:tcPr>
          <w:p w14:paraId="6F1AAF17" w14:textId="77777777" w:rsidR="00853960" w:rsidRPr="00F50D5E" w:rsidRDefault="00113582" w:rsidP="00F0008D">
            <w:pPr>
              <w:jc w:val="center"/>
            </w:pPr>
            <w:r w:rsidRPr="00F50D5E">
              <w:t>1,5 g/0,5 g</w:t>
            </w:r>
          </w:p>
        </w:tc>
        <w:tc>
          <w:tcPr>
            <w:tcW w:w="878" w:type="dxa"/>
          </w:tcPr>
          <w:p w14:paraId="6DBBF4C5" w14:textId="77777777" w:rsidR="00853960" w:rsidRPr="00F50D5E" w:rsidRDefault="00113582" w:rsidP="00F0008D">
            <w:pPr>
              <w:jc w:val="center"/>
            </w:pPr>
            <w:r w:rsidRPr="00F50D5E">
              <w:t>3 uur</w:t>
            </w:r>
          </w:p>
        </w:tc>
        <w:tc>
          <w:tcPr>
            <w:tcW w:w="1332" w:type="dxa"/>
          </w:tcPr>
          <w:p w14:paraId="5EAA2DAA" w14:textId="77777777" w:rsidR="00853960" w:rsidRPr="00F50D5E" w:rsidRDefault="00113582" w:rsidP="00F0008D">
            <w:pPr>
              <w:jc w:val="center"/>
            </w:pPr>
            <w:r w:rsidRPr="00F50D5E">
              <w:t>Elke 6 uur</w:t>
            </w:r>
          </w:p>
        </w:tc>
        <w:tc>
          <w:tcPr>
            <w:tcW w:w="1805" w:type="dxa"/>
          </w:tcPr>
          <w:p w14:paraId="41A6B597" w14:textId="77777777" w:rsidR="00853960" w:rsidRPr="00F50D5E" w:rsidRDefault="00113582" w:rsidP="005F4BAE">
            <w:pPr>
              <w:ind w:left="-113"/>
              <w:jc w:val="center"/>
            </w:pPr>
            <w:r w:rsidRPr="00F50D5E">
              <w:t>7</w:t>
            </w:r>
            <w:r w:rsidRPr="00F50D5E">
              <w:noBreakHyphen/>
              <w:t>14 dagen</w:t>
            </w:r>
          </w:p>
        </w:tc>
      </w:tr>
      <w:tr w:rsidR="007C170E" w:rsidRPr="00F50D5E" w14:paraId="23A36518" w14:textId="77777777" w:rsidTr="003A6095">
        <w:trPr>
          <w:trHeight w:val="509"/>
        </w:trPr>
        <w:tc>
          <w:tcPr>
            <w:tcW w:w="2423" w:type="dxa"/>
          </w:tcPr>
          <w:p w14:paraId="70564C6E" w14:textId="6C303F9A" w:rsidR="00853960" w:rsidRPr="00F50D5E" w:rsidRDefault="0038302F" w:rsidP="00F0008D">
            <w:r w:rsidRPr="00F50D5E">
              <w:t>cUTI, waaronder pyelonefritis</w:t>
            </w:r>
          </w:p>
        </w:tc>
        <w:tc>
          <w:tcPr>
            <w:tcW w:w="1235" w:type="dxa"/>
          </w:tcPr>
          <w:p w14:paraId="39BF0954" w14:textId="1204F953" w:rsidR="00853960" w:rsidRPr="00F50D5E" w:rsidRDefault="00113582" w:rsidP="00F0008D">
            <w:pPr>
              <w:jc w:val="center"/>
            </w:pPr>
            <w:r w:rsidRPr="00F50D5E">
              <w:t>2 g/0,67 g</w:t>
            </w:r>
          </w:p>
        </w:tc>
        <w:tc>
          <w:tcPr>
            <w:tcW w:w="1454" w:type="dxa"/>
          </w:tcPr>
          <w:p w14:paraId="70D5AE9C" w14:textId="77777777" w:rsidR="00853960" w:rsidRPr="00F50D5E" w:rsidRDefault="00113582" w:rsidP="00F0008D">
            <w:pPr>
              <w:jc w:val="center"/>
            </w:pPr>
            <w:r w:rsidRPr="00F50D5E">
              <w:t>1,5 g/0,5 g</w:t>
            </w:r>
          </w:p>
        </w:tc>
        <w:tc>
          <w:tcPr>
            <w:tcW w:w="878" w:type="dxa"/>
          </w:tcPr>
          <w:p w14:paraId="5098815E" w14:textId="77777777" w:rsidR="00853960" w:rsidRPr="00F50D5E" w:rsidRDefault="00113582" w:rsidP="00F0008D">
            <w:pPr>
              <w:jc w:val="center"/>
            </w:pPr>
            <w:r w:rsidRPr="00F50D5E">
              <w:t>3 uur</w:t>
            </w:r>
          </w:p>
        </w:tc>
        <w:tc>
          <w:tcPr>
            <w:tcW w:w="1332" w:type="dxa"/>
          </w:tcPr>
          <w:p w14:paraId="05A7E62B" w14:textId="77777777" w:rsidR="00853960" w:rsidRPr="00F50D5E" w:rsidRDefault="00113582" w:rsidP="00F0008D">
            <w:pPr>
              <w:jc w:val="center"/>
            </w:pPr>
            <w:r w:rsidRPr="00F50D5E">
              <w:t>Elke 6 uur</w:t>
            </w:r>
          </w:p>
        </w:tc>
        <w:tc>
          <w:tcPr>
            <w:tcW w:w="1805" w:type="dxa"/>
          </w:tcPr>
          <w:p w14:paraId="1535AC22" w14:textId="77777777" w:rsidR="00853960" w:rsidRPr="00F50D5E" w:rsidRDefault="00113582" w:rsidP="005F4BAE">
            <w:pPr>
              <w:ind w:left="-113"/>
              <w:jc w:val="center"/>
            </w:pPr>
            <w:r w:rsidRPr="00F50D5E">
              <w:t>5</w:t>
            </w:r>
            <w:r w:rsidRPr="00F50D5E">
              <w:noBreakHyphen/>
              <w:t>10 dagen</w:t>
            </w:r>
          </w:p>
        </w:tc>
      </w:tr>
      <w:tr w:rsidR="00395524" w:rsidRPr="00F50D5E" w14:paraId="73256DD6" w14:textId="77777777" w:rsidTr="003A6095">
        <w:trPr>
          <w:trHeight w:val="1559"/>
        </w:trPr>
        <w:tc>
          <w:tcPr>
            <w:tcW w:w="2423" w:type="dxa"/>
          </w:tcPr>
          <w:p w14:paraId="2F4A28AC" w14:textId="77777777" w:rsidR="00853960" w:rsidRPr="00F50D5E" w:rsidRDefault="00113582" w:rsidP="00F0008D">
            <w:r w:rsidRPr="00F50D5E">
              <w:t>Infecties als gevolg van aerobe, Gramnegatieve organismen bij patiënten met beperkte behandelopties</w:t>
            </w:r>
          </w:p>
        </w:tc>
        <w:tc>
          <w:tcPr>
            <w:tcW w:w="1235" w:type="dxa"/>
          </w:tcPr>
          <w:p w14:paraId="4B07203B" w14:textId="63DD9AB9" w:rsidR="00853960" w:rsidRPr="00F50D5E" w:rsidRDefault="00113582" w:rsidP="00F0008D">
            <w:pPr>
              <w:jc w:val="center"/>
            </w:pPr>
            <w:r w:rsidRPr="00F50D5E">
              <w:t>2 g/0,67 g</w:t>
            </w:r>
          </w:p>
        </w:tc>
        <w:tc>
          <w:tcPr>
            <w:tcW w:w="1454" w:type="dxa"/>
          </w:tcPr>
          <w:p w14:paraId="6B6C57CA" w14:textId="77777777" w:rsidR="00853960" w:rsidRPr="00F50D5E" w:rsidRDefault="00113582" w:rsidP="00F0008D">
            <w:pPr>
              <w:jc w:val="center"/>
            </w:pPr>
            <w:r w:rsidRPr="00F50D5E">
              <w:t>1,5 g/0,5 g</w:t>
            </w:r>
          </w:p>
        </w:tc>
        <w:tc>
          <w:tcPr>
            <w:tcW w:w="878" w:type="dxa"/>
          </w:tcPr>
          <w:p w14:paraId="3670D0DA" w14:textId="77777777" w:rsidR="00853960" w:rsidRPr="00F50D5E" w:rsidRDefault="00113582" w:rsidP="00F0008D">
            <w:pPr>
              <w:jc w:val="center"/>
            </w:pPr>
            <w:r w:rsidRPr="00F50D5E">
              <w:t>3 uur</w:t>
            </w:r>
          </w:p>
        </w:tc>
        <w:tc>
          <w:tcPr>
            <w:tcW w:w="1332" w:type="dxa"/>
          </w:tcPr>
          <w:p w14:paraId="21090766" w14:textId="77777777" w:rsidR="00853960" w:rsidRPr="00F50D5E" w:rsidRDefault="00113582" w:rsidP="00F0008D">
            <w:pPr>
              <w:jc w:val="center"/>
            </w:pPr>
            <w:r w:rsidRPr="00F50D5E">
              <w:t>Elke 6 uur</w:t>
            </w:r>
          </w:p>
        </w:tc>
        <w:tc>
          <w:tcPr>
            <w:tcW w:w="1805" w:type="dxa"/>
          </w:tcPr>
          <w:p w14:paraId="726DA37A" w14:textId="7832B577" w:rsidR="00853960" w:rsidRPr="00F50D5E" w:rsidRDefault="00113582" w:rsidP="005F4BAE">
            <w:pPr>
              <w:ind w:left="-8"/>
              <w:jc w:val="center"/>
            </w:pPr>
            <w:r w:rsidRPr="00F50D5E">
              <w:t xml:space="preserve">Duur in overeenstemming met de plaats van de infectie en </w:t>
            </w:r>
            <w:r w:rsidR="00753902">
              <w:t>maximaal</w:t>
            </w:r>
            <w:r w:rsidR="003242B7">
              <w:t xml:space="preserve"> </w:t>
            </w:r>
            <w:r w:rsidRPr="00F50D5E">
              <w:t>14 dagen</w:t>
            </w:r>
          </w:p>
        </w:tc>
      </w:tr>
      <w:tr w:rsidR="00395524" w:rsidRPr="00F50D5E" w14:paraId="42225497" w14:textId="77777777" w:rsidTr="003A6095">
        <w:trPr>
          <w:trHeight w:val="771"/>
        </w:trPr>
        <w:tc>
          <w:tcPr>
            <w:tcW w:w="9130" w:type="dxa"/>
            <w:gridSpan w:val="6"/>
            <w:tcBorders>
              <w:left w:val="nil"/>
              <w:bottom w:val="nil"/>
              <w:right w:val="nil"/>
            </w:tcBorders>
          </w:tcPr>
          <w:p w14:paraId="7DF3A7F2" w14:textId="77777777" w:rsidR="00853960" w:rsidRPr="00F50D5E" w:rsidRDefault="00113582" w:rsidP="006330D2">
            <w:pPr>
              <w:ind w:left="567" w:hanging="567"/>
              <w:rPr>
                <w:i/>
                <w:szCs w:val="22"/>
              </w:rPr>
            </w:pPr>
            <w:r w:rsidRPr="00F50D5E">
              <w:t>a</w:t>
            </w:r>
            <w:r w:rsidRPr="00F50D5E">
              <w:tab/>
              <w:t>Berekend aan de hand van de Cockcroft-Gault-formule.</w:t>
            </w:r>
          </w:p>
          <w:p w14:paraId="6ABAE81F" w14:textId="5610AA17" w:rsidR="009A2ED3" w:rsidRPr="00F50D5E" w:rsidRDefault="00BA10BF" w:rsidP="006330D2">
            <w:pPr>
              <w:ind w:left="567" w:hanging="567"/>
              <w:rPr>
                <w:iCs/>
              </w:rPr>
            </w:pPr>
            <w:r w:rsidRPr="00F50D5E">
              <w:t>b</w:t>
            </w:r>
            <w:r w:rsidRPr="00F50D5E">
              <w:tab/>
              <w:t>Dient te worden gebruikt in combinatie met metronidazol wanneer bekend is of wordt vermoed dat anaerobe pathogenen bijdragen aan het infectieproces.</w:t>
            </w:r>
          </w:p>
        </w:tc>
      </w:tr>
    </w:tbl>
    <w:p w14:paraId="3A13F4CE" w14:textId="77777777" w:rsidR="00CF1299" w:rsidRPr="00F50D5E" w:rsidRDefault="00CF1299" w:rsidP="00F0008D">
      <w:pPr>
        <w:rPr>
          <w:szCs w:val="22"/>
        </w:rPr>
      </w:pPr>
    </w:p>
    <w:p w14:paraId="2AA35569" w14:textId="77777777" w:rsidR="00E15E87" w:rsidRPr="00F50D5E" w:rsidRDefault="00113582" w:rsidP="00E847E9">
      <w:pPr>
        <w:rPr>
          <w:color w:val="000000"/>
          <w:szCs w:val="22"/>
          <w:u w:val="single"/>
        </w:rPr>
      </w:pPr>
      <w:r w:rsidRPr="00F50D5E">
        <w:rPr>
          <w:color w:val="000000"/>
          <w:u w:val="single"/>
        </w:rPr>
        <w:t>Speciale populaties</w:t>
      </w:r>
    </w:p>
    <w:p w14:paraId="57105710" w14:textId="77777777" w:rsidR="00E15E87" w:rsidRPr="00F50D5E" w:rsidRDefault="00E15E87" w:rsidP="00F0008D"/>
    <w:p w14:paraId="28E8EA50" w14:textId="77777777" w:rsidR="00973770" w:rsidRPr="00F50D5E" w:rsidRDefault="00113582" w:rsidP="00F0008D">
      <w:pPr>
        <w:rPr>
          <w:i/>
          <w:szCs w:val="22"/>
        </w:rPr>
      </w:pPr>
      <w:r w:rsidRPr="00F50D5E">
        <w:rPr>
          <w:i/>
        </w:rPr>
        <w:t xml:space="preserve">Ouderen </w:t>
      </w:r>
    </w:p>
    <w:p w14:paraId="0A71CF50" w14:textId="6212A0B1" w:rsidR="00490A43" w:rsidRPr="00F50D5E" w:rsidRDefault="00113582" w:rsidP="00F0008D">
      <w:pPr>
        <w:rPr>
          <w:szCs w:val="22"/>
        </w:rPr>
      </w:pPr>
      <w:r w:rsidRPr="00F50D5E">
        <w:t>Aanpassing van de dos</w:t>
      </w:r>
      <w:r w:rsidR="00350CF8" w:rsidRPr="00F50D5E">
        <w:t>ering</w:t>
      </w:r>
      <w:r w:rsidRPr="00F50D5E">
        <w:t xml:space="preserve"> is niet nodig voor oudere patiënten gebaseerd op leeftijd (zie rubriek 5.2).</w:t>
      </w:r>
    </w:p>
    <w:p w14:paraId="4A7E733D" w14:textId="77777777" w:rsidR="00732766" w:rsidRPr="00F50D5E" w:rsidRDefault="00732766" w:rsidP="00F0008D">
      <w:pPr>
        <w:rPr>
          <w:szCs w:val="22"/>
        </w:rPr>
      </w:pPr>
    </w:p>
    <w:p w14:paraId="7017D628" w14:textId="77777777" w:rsidR="00E15E87" w:rsidRPr="00F50D5E" w:rsidRDefault="00113582" w:rsidP="003811BD">
      <w:pPr>
        <w:rPr>
          <w:bCs/>
          <w:i/>
          <w:iCs/>
          <w:szCs w:val="22"/>
        </w:rPr>
      </w:pPr>
      <w:r w:rsidRPr="00F50D5E">
        <w:rPr>
          <w:i/>
        </w:rPr>
        <w:t xml:space="preserve">Verminderde nierfunctie </w:t>
      </w:r>
    </w:p>
    <w:p w14:paraId="5D7FA50E" w14:textId="7FAB92A5" w:rsidR="00732766" w:rsidRPr="00F50D5E" w:rsidRDefault="00113582" w:rsidP="00F0008D">
      <w:pPr>
        <w:rPr>
          <w:i/>
          <w:szCs w:val="22"/>
        </w:rPr>
      </w:pPr>
      <w:r w:rsidRPr="00F50D5E">
        <w:t>Aanpassing van de dos</w:t>
      </w:r>
      <w:r w:rsidR="00350CF8" w:rsidRPr="00F50D5E">
        <w:t>ering</w:t>
      </w:r>
      <w:r w:rsidRPr="00F50D5E">
        <w:t xml:space="preserve"> is niet nodig voor patiënten met een licht verminderde nierfunctie (geschatte CrCl &gt;50 tot ≤80 ml/min).</w:t>
      </w:r>
    </w:p>
    <w:p w14:paraId="04EBF2EA" w14:textId="77777777" w:rsidR="00823D1B" w:rsidRPr="00F50D5E" w:rsidRDefault="00823D1B" w:rsidP="00F0008D"/>
    <w:p w14:paraId="6AD2B2E7" w14:textId="65E2E835" w:rsidR="00BF7924" w:rsidRPr="00F50D5E" w:rsidRDefault="00113582" w:rsidP="00F0008D">
      <w:pPr>
        <w:rPr>
          <w:i/>
          <w:szCs w:val="22"/>
        </w:rPr>
      </w:pPr>
      <w:r w:rsidRPr="00F50D5E">
        <w:t xml:space="preserve">Tabel 2 geeft de aanbevolen dosisaanpassingen weer voor patiënten met een geschatte creatinineklaring ≤50 ml/min. Een enkelvoudige </w:t>
      </w:r>
      <w:r w:rsidR="00350CF8" w:rsidRPr="00F50D5E">
        <w:t>oplaad</w:t>
      </w:r>
      <w:r w:rsidRPr="00F50D5E">
        <w:t xml:space="preserve">dosis wordt gevolgd door onderhoudsdoses beginnend bij het volgende </w:t>
      </w:r>
      <w:r w:rsidR="00350CF8" w:rsidRPr="00F50D5E">
        <w:t>toediening</w:t>
      </w:r>
      <w:r w:rsidRPr="00F50D5E">
        <w:t>sinterval.</w:t>
      </w:r>
    </w:p>
    <w:p w14:paraId="30263517" w14:textId="77777777" w:rsidR="00EF3198" w:rsidRPr="00F50D5E" w:rsidRDefault="00EF3198" w:rsidP="00F0008D">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682"/>
        <w:gridCol w:w="1721"/>
        <w:gridCol w:w="1709"/>
        <w:gridCol w:w="2087"/>
      </w:tblGrid>
      <w:tr w:rsidR="00395524" w:rsidRPr="00F50D5E" w14:paraId="41B0497C" w14:textId="77777777" w:rsidTr="00543A6F">
        <w:trPr>
          <w:tblHeader/>
        </w:trPr>
        <w:tc>
          <w:tcPr>
            <w:tcW w:w="9071" w:type="dxa"/>
            <w:gridSpan w:val="5"/>
            <w:tcBorders>
              <w:top w:val="nil"/>
              <w:left w:val="nil"/>
              <w:right w:val="nil"/>
            </w:tcBorders>
            <w:shd w:val="clear" w:color="auto" w:fill="auto"/>
          </w:tcPr>
          <w:p w14:paraId="44CF7FDB" w14:textId="05C37A5C" w:rsidR="00C246C7" w:rsidRPr="00F50D5E" w:rsidRDefault="00113582" w:rsidP="00F0008D">
            <w:pPr>
              <w:keepNext/>
              <w:rPr>
                <w:i/>
                <w:szCs w:val="22"/>
              </w:rPr>
            </w:pPr>
            <w:r w:rsidRPr="00F50D5E">
              <w:rPr>
                <w:b/>
              </w:rPr>
              <w:t>Tabel 2.</w:t>
            </w:r>
            <w:r w:rsidRPr="00F50D5E">
              <w:rPr>
                <w:b/>
              </w:rPr>
              <w:tab/>
              <w:t>Aanbevolen doses voor patiënten met een geschatte CrCl ≤50 ml/min</w:t>
            </w:r>
          </w:p>
        </w:tc>
      </w:tr>
      <w:tr w:rsidR="00395524" w:rsidRPr="00F50D5E" w14:paraId="077EF8DC" w14:textId="77777777" w:rsidTr="00543A6F">
        <w:trPr>
          <w:tblHeader/>
        </w:trPr>
        <w:tc>
          <w:tcPr>
            <w:tcW w:w="1941" w:type="dxa"/>
            <w:vMerge w:val="restart"/>
            <w:shd w:val="clear" w:color="auto" w:fill="auto"/>
          </w:tcPr>
          <w:p w14:paraId="22FFF2D7" w14:textId="4CF31E55" w:rsidR="00850B8A" w:rsidRPr="00F50D5E" w:rsidRDefault="00113582" w:rsidP="00F0008D">
            <w:pPr>
              <w:keepNext/>
              <w:rPr>
                <w:b/>
                <w:i/>
                <w:szCs w:val="22"/>
              </w:rPr>
            </w:pPr>
            <w:r w:rsidRPr="00F50D5E">
              <w:rPr>
                <w:b/>
              </w:rPr>
              <w:t>Geschatte CrCl (ml/min)</w:t>
            </w:r>
            <w:r w:rsidRPr="00F50D5E">
              <w:rPr>
                <w:b/>
                <w:vertAlign w:val="superscript"/>
              </w:rPr>
              <w:t>a</w:t>
            </w:r>
          </w:p>
        </w:tc>
        <w:tc>
          <w:tcPr>
            <w:tcW w:w="3494" w:type="dxa"/>
            <w:gridSpan w:val="2"/>
            <w:shd w:val="clear" w:color="auto" w:fill="auto"/>
          </w:tcPr>
          <w:p w14:paraId="5013DEF2" w14:textId="62D2C1CE" w:rsidR="00850B8A" w:rsidRPr="00F50D5E" w:rsidRDefault="00113582" w:rsidP="00F0008D">
            <w:pPr>
              <w:keepNext/>
              <w:jc w:val="center"/>
              <w:rPr>
                <w:b/>
                <w:i/>
                <w:szCs w:val="22"/>
              </w:rPr>
            </w:pPr>
            <w:r w:rsidRPr="00F50D5E">
              <w:rPr>
                <w:b/>
              </w:rPr>
              <w:t>Dosis aztreonam-avibactam</w:t>
            </w:r>
            <w:r w:rsidRPr="00F50D5E">
              <w:rPr>
                <w:b/>
                <w:vertAlign w:val="superscript"/>
              </w:rPr>
              <w:t>b</w:t>
            </w:r>
          </w:p>
        </w:tc>
        <w:tc>
          <w:tcPr>
            <w:tcW w:w="1818" w:type="dxa"/>
            <w:vMerge w:val="restart"/>
            <w:shd w:val="clear" w:color="auto" w:fill="auto"/>
          </w:tcPr>
          <w:p w14:paraId="255CD6A3" w14:textId="4A61E449" w:rsidR="00850B8A" w:rsidRPr="00F50D5E" w:rsidRDefault="00113582" w:rsidP="00F0008D">
            <w:pPr>
              <w:keepNext/>
              <w:jc w:val="center"/>
              <w:rPr>
                <w:b/>
                <w:i/>
                <w:szCs w:val="22"/>
              </w:rPr>
            </w:pPr>
            <w:r w:rsidRPr="00F50D5E">
              <w:rPr>
                <w:b/>
              </w:rPr>
              <w:t>Infusietijd</w:t>
            </w:r>
          </w:p>
        </w:tc>
        <w:tc>
          <w:tcPr>
            <w:tcW w:w="1818" w:type="dxa"/>
            <w:vMerge w:val="restart"/>
            <w:shd w:val="clear" w:color="auto" w:fill="auto"/>
          </w:tcPr>
          <w:p w14:paraId="75A2F431" w14:textId="25DF7DFE" w:rsidR="00850B8A" w:rsidRPr="00F50D5E" w:rsidRDefault="00350CF8" w:rsidP="00F0008D">
            <w:pPr>
              <w:keepNext/>
              <w:jc w:val="center"/>
              <w:rPr>
                <w:b/>
                <w:i/>
                <w:szCs w:val="22"/>
              </w:rPr>
            </w:pPr>
            <w:r w:rsidRPr="00F50D5E">
              <w:rPr>
                <w:b/>
              </w:rPr>
              <w:t>Toedien</w:t>
            </w:r>
            <w:r w:rsidR="00113582" w:rsidRPr="00F50D5E">
              <w:rPr>
                <w:b/>
              </w:rPr>
              <w:t>ingsinterval</w:t>
            </w:r>
          </w:p>
        </w:tc>
      </w:tr>
      <w:tr w:rsidR="00395524" w:rsidRPr="00F50D5E" w14:paraId="51C49AA7" w14:textId="77777777" w:rsidTr="2C228A05">
        <w:tc>
          <w:tcPr>
            <w:tcW w:w="1941" w:type="dxa"/>
            <w:vMerge/>
          </w:tcPr>
          <w:p w14:paraId="2D1DC98B" w14:textId="77777777" w:rsidR="00850B8A" w:rsidRPr="00F50D5E" w:rsidRDefault="00850B8A" w:rsidP="006D4A98">
            <w:pPr>
              <w:pStyle w:val="BodyText"/>
              <w:keepNext/>
              <w:rPr>
                <w:i w:val="0"/>
                <w:color w:val="auto"/>
                <w:szCs w:val="22"/>
                <w:lang w:eastAsia="en-GB"/>
              </w:rPr>
            </w:pPr>
          </w:p>
        </w:tc>
        <w:tc>
          <w:tcPr>
            <w:tcW w:w="1747" w:type="dxa"/>
            <w:shd w:val="clear" w:color="auto" w:fill="auto"/>
          </w:tcPr>
          <w:p w14:paraId="6AC9A71F" w14:textId="09F14E52" w:rsidR="00850B8A" w:rsidRPr="00F50D5E" w:rsidRDefault="00350CF8" w:rsidP="006D4A98">
            <w:pPr>
              <w:pStyle w:val="BodyText"/>
              <w:keepNext/>
              <w:jc w:val="center"/>
              <w:rPr>
                <w:b/>
                <w:bCs/>
                <w:i w:val="0"/>
                <w:color w:val="auto"/>
                <w:szCs w:val="22"/>
              </w:rPr>
            </w:pPr>
            <w:r w:rsidRPr="00F50D5E">
              <w:rPr>
                <w:b/>
                <w:i w:val="0"/>
                <w:color w:val="auto"/>
              </w:rPr>
              <w:t>Oplaad</w:t>
            </w:r>
          </w:p>
        </w:tc>
        <w:tc>
          <w:tcPr>
            <w:tcW w:w="1747" w:type="dxa"/>
            <w:shd w:val="clear" w:color="auto" w:fill="auto"/>
          </w:tcPr>
          <w:p w14:paraId="551D30FE" w14:textId="77777777" w:rsidR="00850B8A" w:rsidRPr="00F50D5E" w:rsidRDefault="00113582" w:rsidP="006D4A98">
            <w:pPr>
              <w:pStyle w:val="BodyText"/>
              <w:keepNext/>
              <w:jc w:val="center"/>
              <w:rPr>
                <w:b/>
                <w:bCs/>
                <w:i w:val="0"/>
                <w:color w:val="auto"/>
                <w:szCs w:val="22"/>
              </w:rPr>
            </w:pPr>
            <w:r w:rsidRPr="00F50D5E">
              <w:rPr>
                <w:b/>
                <w:i w:val="0"/>
                <w:color w:val="auto"/>
              </w:rPr>
              <w:t>Onderhoud</w:t>
            </w:r>
          </w:p>
        </w:tc>
        <w:tc>
          <w:tcPr>
            <w:tcW w:w="1818" w:type="dxa"/>
            <w:vMerge/>
          </w:tcPr>
          <w:p w14:paraId="5BED6D4B" w14:textId="77777777" w:rsidR="00850B8A" w:rsidRPr="00F50D5E" w:rsidRDefault="00850B8A" w:rsidP="006D4A98">
            <w:pPr>
              <w:pStyle w:val="BodyText"/>
              <w:keepNext/>
              <w:jc w:val="center"/>
              <w:rPr>
                <w:i w:val="0"/>
                <w:color w:val="auto"/>
                <w:szCs w:val="22"/>
                <w:lang w:eastAsia="en-GB"/>
              </w:rPr>
            </w:pPr>
          </w:p>
        </w:tc>
        <w:tc>
          <w:tcPr>
            <w:tcW w:w="1818" w:type="dxa"/>
            <w:vMerge/>
          </w:tcPr>
          <w:p w14:paraId="3E86BB1A" w14:textId="77777777" w:rsidR="00850B8A" w:rsidRPr="00F50D5E" w:rsidRDefault="00850B8A" w:rsidP="006D4A98">
            <w:pPr>
              <w:pStyle w:val="BodyText"/>
              <w:keepNext/>
              <w:jc w:val="center"/>
              <w:rPr>
                <w:i w:val="0"/>
                <w:color w:val="auto"/>
                <w:szCs w:val="22"/>
                <w:lang w:eastAsia="en-GB"/>
              </w:rPr>
            </w:pPr>
          </w:p>
        </w:tc>
      </w:tr>
      <w:tr w:rsidR="00395524" w:rsidRPr="00F50D5E" w14:paraId="39A0051D" w14:textId="77777777" w:rsidTr="00543A6F">
        <w:tc>
          <w:tcPr>
            <w:tcW w:w="1941" w:type="dxa"/>
            <w:shd w:val="clear" w:color="auto" w:fill="auto"/>
          </w:tcPr>
          <w:p w14:paraId="7E6DDA12" w14:textId="77777777" w:rsidR="00EF3198" w:rsidRPr="00F50D5E" w:rsidRDefault="00113582" w:rsidP="00F0008D">
            <w:pPr>
              <w:keepNext/>
              <w:rPr>
                <w:i/>
                <w:szCs w:val="22"/>
              </w:rPr>
            </w:pPr>
            <w:r w:rsidRPr="00F50D5E">
              <w:t>&gt;30 tot ≤50</w:t>
            </w:r>
          </w:p>
        </w:tc>
        <w:tc>
          <w:tcPr>
            <w:tcW w:w="1747" w:type="dxa"/>
            <w:shd w:val="clear" w:color="auto" w:fill="auto"/>
          </w:tcPr>
          <w:p w14:paraId="5753E9D6" w14:textId="441BB363" w:rsidR="00EF3198" w:rsidRPr="00F50D5E" w:rsidRDefault="00113582" w:rsidP="00F0008D">
            <w:pPr>
              <w:keepNext/>
              <w:jc w:val="center"/>
              <w:rPr>
                <w:i/>
                <w:szCs w:val="22"/>
              </w:rPr>
            </w:pPr>
            <w:r w:rsidRPr="00F50D5E">
              <w:t>2 g/0,67 g</w:t>
            </w:r>
          </w:p>
        </w:tc>
        <w:tc>
          <w:tcPr>
            <w:tcW w:w="1747" w:type="dxa"/>
            <w:shd w:val="clear" w:color="auto" w:fill="auto"/>
          </w:tcPr>
          <w:p w14:paraId="493E95FA" w14:textId="77777777" w:rsidR="00EF3198" w:rsidRPr="00F50D5E" w:rsidRDefault="00113582" w:rsidP="00F0008D">
            <w:pPr>
              <w:keepNext/>
              <w:jc w:val="center"/>
              <w:rPr>
                <w:i/>
                <w:szCs w:val="22"/>
              </w:rPr>
            </w:pPr>
            <w:r w:rsidRPr="00F50D5E">
              <w:t>0,75 g/0,25 g</w:t>
            </w:r>
          </w:p>
        </w:tc>
        <w:tc>
          <w:tcPr>
            <w:tcW w:w="1818" w:type="dxa"/>
            <w:shd w:val="clear" w:color="auto" w:fill="auto"/>
          </w:tcPr>
          <w:p w14:paraId="010C6C7E" w14:textId="77777777" w:rsidR="00EF3198" w:rsidRPr="00F50D5E" w:rsidRDefault="00113582" w:rsidP="00F0008D">
            <w:pPr>
              <w:keepNext/>
              <w:jc w:val="center"/>
              <w:rPr>
                <w:i/>
                <w:szCs w:val="22"/>
              </w:rPr>
            </w:pPr>
            <w:r w:rsidRPr="00F50D5E">
              <w:t>3 uur</w:t>
            </w:r>
          </w:p>
        </w:tc>
        <w:tc>
          <w:tcPr>
            <w:tcW w:w="1818" w:type="dxa"/>
            <w:shd w:val="clear" w:color="auto" w:fill="auto"/>
          </w:tcPr>
          <w:p w14:paraId="54AADAFD" w14:textId="77777777" w:rsidR="00EF3198" w:rsidRPr="00F50D5E" w:rsidRDefault="00113582" w:rsidP="00F0008D">
            <w:pPr>
              <w:keepNext/>
              <w:jc w:val="center"/>
              <w:rPr>
                <w:i/>
                <w:szCs w:val="22"/>
              </w:rPr>
            </w:pPr>
            <w:r w:rsidRPr="00F50D5E">
              <w:t>Elke 6 uur</w:t>
            </w:r>
          </w:p>
        </w:tc>
      </w:tr>
      <w:tr w:rsidR="00395524" w:rsidRPr="00F50D5E" w14:paraId="4599E458" w14:textId="77777777" w:rsidTr="00543A6F">
        <w:tc>
          <w:tcPr>
            <w:tcW w:w="1941" w:type="dxa"/>
            <w:shd w:val="clear" w:color="auto" w:fill="auto"/>
          </w:tcPr>
          <w:p w14:paraId="4AF0E960" w14:textId="77777777" w:rsidR="00EF3198" w:rsidRPr="00F50D5E" w:rsidRDefault="00113582" w:rsidP="00F0008D">
            <w:pPr>
              <w:keepNext/>
              <w:rPr>
                <w:i/>
                <w:szCs w:val="22"/>
              </w:rPr>
            </w:pPr>
            <w:r w:rsidRPr="00F50D5E">
              <w:t>&gt;15 tot ≤30</w:t>
            </w:r>
          </w:p>
        </w:tc>
        <w:tc>
          <w:tcPr>
            <w:tcW w:w="1747" w:type="dxa"/>
            <w:shd w:val="clear" w:color="auto" w:fill="auto"/>
          </w:tcPr>
          <w:p w14:paraId="1735D86D" w14:textId="77777777" w:rsidR="00EF3198" w:rsidRPr="00F50D5E" w:rsidRDefault="00113582" w:rsidP="00F0008D">
            <w:pPr>
              <w:keepNext/>
              <w:jc w:val="center"/>
              <w:rPr>
                <w:i/>
                <w:szCs w:val="22"/>
              </w:rPr>
            </w:pPr>
            <w:r w:rsidRPr="00F50D5E">
              <w:t>1,35 g/0,45 g</w:t>
            </w:r>
          </w:p>
        </w:tc>
        <w:tc>
          <w:tcPr>
            <w:tcW w:w="1747" w:type="dxa"/>
            <w:shd w:val="clear" w:color="auto" w:fill="auto"/>
          </w:tcPr>
          <w:p w14:paraId="07BC8B31" w14:textId="77777777" w:rsidR="00EF3198" w:rsidRPr="00F50D5E" w:rsidRDefault="00113582" w:rsidP="00F0008D">
            <w:pPr>
              <w:keepNext/>
              <w:jc w:val="center"/>
              <w:rPr>
                <w:i/>
                <w:szCs w:val="22"/>
              </w:rPr>
            </w:pPr>
            <w:r w:rsidRPr="00F50D5E">
              <w:t>0,675 g/0,225 g</w:t>
            </w:r>
          </w:p>
        </w:tc>
        <w:tc>
          <w:tcPr>
            <w:tcW w:w="1818" w:type="dxa"/>
            <w:shd w:val="clear" w:color="auto" w:fill="auto"/>
          </w:tcPr>
          <w:p w14:paraId="6734961D" w14:textId="77777777" w:rsidR="00EF3198" w:rsidRPr="00F50D5E" w:rsidRDefault="00113582" w:rsidP="00F0008D">
            <w:pPr>
              <w:keepNext/>
              <w:jc w:val="center"/>
              <w:rPr>
                <w:i/>
                <w:szCs w:val="22"/>
              </w:rPr>
            </w:pPr>
            <w:r w:rsidRPr="00F50D5E">
              <w:t>3 uur</w:t>
            </w:r>
          </w:p>
        </w:tc>
        <w:tc>
          <w:tcPr>
            <w:tcW w:w="1818" w:type="dxa"/>
            <w:shd w:val="clear" w:color="auto" w:fill="auto"/>
          </w:tcPr>
          <w:p w14:paraId="676FC307" w14:textId="77777777" w:rsidR="00EF3198" w:rsidRPr="00F50D5E" w:rsidRDefault="00113582" w:rsidP="00F0008D">
            <w:pPr>
              <w:keepNext/>
              <w:jc w:val="center"/>
              <w:rPr>
                <w:i/>
                <w:szCs w:val="22"/>
              </w:rPr>
            </w:pPr>
            <w:r w:rsidRPr="00F50D5E">
              <w:t>Elke 8 uur</w:t>
            </w:r>
          </w:p>
        </w:tc>
      </w:tr>
      <w:tr w:rsidR="00395524" w:rsidRPr="00F50D5E" w14:paraId="5FC67722" w14:textId="77777777" w:rsidTr="00543A6F">
        <w:tc>
          <w:tcPr>
            <w:tcW w:w="1941" w:type="dxa"/>
            <w:tcBorders>
              <w:bottom w:val="single" w:sz="4" w:space="0" w:color="auto"/>
            </w:tcBorders>
            <w:shd w:val="clear" w:color="auto" w:fill="auto"/>
          </w:tcPr>
          <w:p w14:paraId="3BD9E706" w14:textId="061A093E" w:rsidR="005355BA" w:rsidRPr="00F50D5E" w:rsidRDefault="00113582" w:rsidP="00F0008D">
            <w:pPr>
              <w:keepNext/>
              <w:rPr>
                <w:i/>
                <w:szCs w:val="22"/>
              </w:rPr>
            </w:pPr>
            <w:r w:rsidRPr="00F50D5E">
              <w:t>≤15 ml/min, bij</w:t>
            </w:r>
            <w:r w:rsidR="009C1F62" w:rsidRPr="00F50D5E">
              <w:t xml:space="preserve"> intermitterende</w:t>
            </w:r>
            <w:r w:rsidRPr="00F50D5E">
              <w:t xml:space="preserve"> hemodialyse</w:t>
            </w:r>
            <w:r w:rsidRPr="00F50D5E">
              <w:rPr>
                <w:vertAlign w:val="superscript"/>
              </w:rPr>
              <w:t>c,d</w:t>
            </w:r>
          </w:p>
        </w:tc>
        <w:tc>
          <w:tcPr>
            <w:tcW w:w="1747" w:type="dxa"/>
            <w:tcBorders>
              <w:bottom w:val="single" w:sz="4" w:space="0" w:color="auto"/>
            </w:tcBorders>
            <w:shd w:val="clear" w:color="auto" w:fill="auto"/>
          </w:tcPr>
          <w:p w14:paraId="3180AFF7" w14:textId="6154C912" w:rsidR="005355BA" w:rsidRPr="00F50D5E" w:rsidRDefault="00113582" w:rsidP="00F0008D">
            <w:pPr>
              <w:keepNext/>
              <w:jc w:val="center"/>
              <w:rPr>
                <w:i/>
                <w:szCs w:val="22"/>
              </w:rPr>
            </w:pPr>
            <w:r w:rsidRPr="00F50D5E">
              <w:t>1 g/0,33 g</w:t>
            </w:r>
          </w:p>
        </w:tc>
        <w:tc>
          <w:tcPr>
            <w:tcW w:w="1747" w:type="dxa"/>
            <w:tcBorders>
              <w:bottom w:val="single" w:sz="4" w:space="0" w:color="auto"/>
            </w:tcBorders>
            <w:shd w:val="clear" w:color="auto" w:fill="auto"/>
          </w:tcPr>
          <w:p w14:paraId="30EB67F4" w14:textId="77777777" w:rsidR="005355BA" w:rsidRPr="00F50D5E" w:rsidRDefault="00113582" w:rsidP="00F0008D">
            <w:pPr>
              <w:keepNext/>
              <w:jc w:val="center"/>
              <w:rPr>
                <w:i/>
                <w:szCs w:val="22"/>
              </w:rPr>
            </w:pPr>
            <w:r w:rsidRPr="00F50D5E">
              <w:t>0,675 g/0,225 g</w:t>
            </w:r>
          </w:p>
        </w:tc>
        <w:tc>
          <w:tcPr>
            <w:tcW w:w="1818" w:type="dxa"/>
            <w:tcBorders>
              <w:bottom w:val="single" w:sz="4" w:space="0" w:color="auto"/>
            </w:tcBorders>
            <w:shd w:val="clear" w:color="auto" w:fill="auto"/>
          </w:tcPr>
          <w:p w14:paraId="51FFD195" w14:textId="77777777" w:rsidR="005355BA" w:rsidRPr="00F50D5E" w:rsidRDefault="00113582" w:rsidP="00F0008D">
            <w:pPr>
              <w:keepNext/>
              <w:jc w:val="center"/>
              <w:rPr>
                <w:i/>
                <w:szCs w:val="22"/>
              </w:rPr>
            </w:pPr>
            <w:r w:rsidRPr="00F50D5E">
              <w:t>3 uur</w:t>
            </w:r>
          </w:p>
        </w:tc>
        <w:tc>
          <w:tcPr>
            <w:tcW w:w="1818" w:type="dxa"/>
            <w:tcBorders>
              <w:bottom w:val="single" w:sz="4" w:space="0" w:color="auto"/>
            </w:tcBorders>
            <w:shd w:val="clear" w:color="auto" w:fill="auto"/>
          </w:tcPr>
          <w:p w14:paraId="5E182814" w14:textId="77777777" w:rsidR="005355BA" w:rsidRPr="00F50D5E" w:rsidRDefault="00113582" w:rsidP="00F0008D">
            <w:pPr>
              <w:keepNext/>
              <w:jc w:val="center"/>
              <w:rPr>
                <w:i/>
                <w:szCs w:val="22"/>
              </w:rPr>
            </w:pPr>
            <w:r w:rsidRPr="00F50D5E">
              <w:t>Elke 12 uur</w:t>
            </w:r>
          </w:p>
        </w:tc>
      </w:tr>
      <w:tr w:rsidR="00395524" w:rsidRPr="00F50D5E" w14:paraId="6D2E0EB8" w14:textId="77777777" w:rsidTr="00543A6F">
        <w:tc>
          <w:tcPr>
            <w:tcW w:w="9071" w:type="dxa"/>
            <w:gridSpan w:val="5"/>
            <w:tcBorders>
              <w:left w:val="nil"/>
              <w:bottom w:val="nil"/>
              <w:right w:val="nil"/>
            </w:tcBorders>
            <w:shd w:val="clear" w:color="auto" w:fill="auto"/>
          </w:tcPr>
          <w:p w14:paraId="5BD53475" w14:textId="77777777" w:rsidR="00C246C7" w:rsidRPr="00F50D5E" w:rsidRDefault="00113582" w:rsidP="006D4A98">
            <w:pPr>
              <w:keepNext/>
              <w:ind w:left="567" w:hanging="567"/>
              <w:rPr>
                <w:i/>
                <w:szCs w:val="22"/>
              </w:rPr>
            </w:pPr>
            <w:r w:rsidRPr="00F50D5E">
              <w:t>a</w:t>
            </w:r>
            <w:r w:rsidRPr="00F50D5E">
              <w:tab/>
              <w:t>Berekend aan de hand van de Cockcroft-Gault-formule.</w:t>
            </w:r>
          </w:p>
          <w:p w14:paraId="47CF54BE" w14:textId="336E755A" w:rsidR="00C246C7" w:rsidRPr="00F50D5E" w:rsidRDefault="006D59CD" w:rsidP="006D4A98">
            <w:pPr>
              <w:keepNext/>
              <w:ind w:left="567" w:hanging="567"/>
              <w:rPr>
                <w:i/>
                <w:szCs w:val="22"/>
              </w:rPr>
            </w:pPr>
            <w:r w:rsidRPr="00F50D5E">
              <w:t>b</w:t>
            </w:r>
            <w:r w:rsidRPr="00F50D5E">
              <w:tab/>
              <w:t>De dosisaanbevelingen zijn gebaseerd op farmacokinetische modellen en simulatie.</w:t>
            </w:r>
          </w:p>
          <w:p w14:paraId="05F4214C" w14:textId="2F98DDD4" w:rsidR="00C246C7" w:rsidRPr="00F50D5E" w:rsidRDefault="006D59CD" w:rsidP="006D4A98">
            <w:pPr>
              <w:keepNext/>
              <w:overflowPunct w:val="0"/>
              <w:autoSpaceDE w:val="0"/>
              <w:autoSpaceDN w:val="0"/>
              <w:adjustRightInd w:val="0"/>
              <w:ind w:left="567" w:hanging="567"/>
              <w:rPr>
                <w:iCs/>
                <w:szCs w:val="22"/>
              </w:rPr>
            </w:pPr>
            <w:r w:rsidRPr="00F50D5E">
              <w:t>c</w:t>
            </w:r>
            <w:r w:rsidRPr="00F50D5E">
              <w:tab/>
              <w:t>Zowel aztreonam als avibactam worden via hemodialyse verwijderd; toediening van Emblaveo dient op dagen van hemodialyse plaats te vinden na voltooiing van de hemodialyse.</w:t>
            </w:r>
          </w:p>
          <w:p w14:paraId="6D799AA1" w14:textId="3747AB42" w:rsidR="00A9335C" w:rsidRPr="00F50D5E" w:rsidRDefault="003D0DF5" w:rsidP="00427A60">
            <w:pPr>
              <w:keepNext/>
              <w:overflowPunct w:val="0"/>
              <w:autoSpaceDE w:val="0"/>
              <w:autoSpaceDN w:val="0"/>
              <w:adjustRightInd w:val="0"/>
              <w:ind w:left="567" w:hanging="567"/>
            </w:pPr>
            <w:r w:rsidRPr="00F50D5E">
              <w:t>d</w:t>
            </w:r>
            <w:r w:rsidRPr="00F50D5E">
              <w:tab/>
              <w:t>Aztreonam-avibactam dient niet te worden gebruikt bij patiënten met CrCl ≤15 ml/min tenzij hemodialyse of een andere vorm van nierfunctievervangende behandeling wordt aangevangen.</w:t>
            </w:r>
          </w:p>
        </w:tc>
      </w:tr>
    </w:tbl>
    <w:p w14:paraId="1AF788FB" w14:textId="77777777" w:rsidR="00EF3198" w:rsidRPr="00F50D5E" w:rsidRDefault="00EF3198" w:rsidP="00F0008D">
      <w:pPr>
        <w:rPr>
          <w:i/>
          <w:szCs w:val="22"/>
          <w:lang w:eastAsia="en-GB"/>
        </w:rPr>
      </w:pPr>
    </w:p>
    <w:p w14:paraId="254EBA76" w14:textId="5381CA4F" w:rsidR="00823D1B" w:rsidRPr="00F50D5E" w:rsidRDefault="00113582" w:rsidP="00F0008D">
      <w:pPr>
        <w:rPr>
          <w:i/>
          <w:szCs w:val="22"/>
        </w:rPr>
      </w:pPr>
      <w:r w:rsidRPr="00F50D5E">
        <w:t xml:space="preserve">Bij patiënten met een verminderde nierfunctie wordt nauwgezette bewaking van de geschatte creatinineklaring aangeraden (zie rubriek 4.4 en 5.2). </w:t>
      </w:r>
    </w:p>
    <w:p w14:paraId="7F6D63C4" w14:textId="77777777" w:rsidR="00EF3198" w:rsidRPr="00F50D5E" w:rsidRDefault="00EF3198" w:rsidP="00F0008D">
      <w:pPr>
        <w:rPr>
          <w:i/>
          <w:szCs w:val="22"/>
          <w:lang w:eastAsia="en-GB"/>
        </w:rPr>
      </w:pPr>
    </w:p>
    <w:p w14:paraId="22994087" w14:textId="4C6895AF" w:rsidR="00EF3198" w:rsidRPr="00F50D5E" w:rsidRDefault="00113582" w:rsidP="00F0008D">
      <w:pPr>
        <w:rPr>
          <w:i/>
          <w:szCs w:val="22"/>
        </w:rPr>
      </w:pPr>
      <w:r w:rsidRPr="00F50D5E">
        <w:t xml:space="preserve">Er zijn onvoldoende gegevens om aanbevelingen voor </w:t>
      </w:r>
      <w:r w:rsidR="00350CF8" w:rsidRPr="00F50D5E">
        <w:t>toediening</w:t>
      </w:r>
      <w:r w:rsidRPr="00F50D5E">
        <w:t>saanpassing te doen voor patiënten die een andere nierfunctievervangende behandeling dan hemodialyse ondergaan (bijv. continue veno-veneuze hemofiltratie of peritoneale dialyse). Patiënten die continue nierfunctievervangende behandeling (</w:t>
      </w:r>
      <w:r w:rsidRPr="00F50D5E">
        <w:rPr>
          <w:i/>
          <w:iCs/>
        </w:rPr>
        <w:t>continuous renal replacement therapy</w:t>
      </w:r>
      <w:r w:rsidRPr="00F50D5E">
        <w:t xml:space="preserve">, CRRT) krijgen, hebben mogelijk een hogere </w:t>
      </w:r>
      <w:r w:rsidRPr="00F50D5E">
        <w:lastRenderedPageBreak/>
        <w:t>dosis nodig dan patiënten die hemodialyse ondergaan.</w:t>
      </w:r>
      <w:r w:rsidR="00526228" w:rsidRPr="00F50D5E">
        <w:t xml:space="preserve"> </w:t>
      </w:r>
      <w:r w:rsidR="00956A0E" w:rsidRPr="00F50D5E">
        <w:t>Bij p</w:t>
      </w:r>
      <w:r w:rsidR="00526228" w:rsidRPr="00F50D5E">
        <w:t>atiënten die continue nierfunctievervangende behandeling krijgen, dient de dosis te worden aangepast aan de hand van de CCRT</w:t>
      </w:r>
      <w:r w:rsidR="003B5630">
        <w:t>-</w:t>
      </w:r>
      <w:r w:rsidR="00526228" w:rsidRPr="00F50D5E">
        <w:t>klaring (CLCRRT in ml/min).</w:t>
      </w:r>
    </w:p>
    <w:p w14:paraId="11A01A78" w14:textId="77777777" w:rsidR="00732766" w:rsidRPr="00F50D5E" w:rsidRDefault="00732766" w:rsidP="00F0008D"/>
    <w:p w14:paraId="462419E0" w14:textId="77777777" w:rsidR="00EF5B03" w:rsidRPr="00F50D5E" w:rsidRDefault="00113582" w:rsidP="003811BD">
      <w:pPr>
        <w:rPr>
          <w:bCs/>
          <w:i/>
          <w:iCs/>
          <w:szCs w:val="22"/>
        </w:rPr>
      </w:pPr>
      <w:r w:rsidRPr="00F50D5E">
        <w:rPr>
          <w:i/>
        </w:rPr>
        <w:t xml:space="preserve">Verminderde leverfunctie </w:t>
      </w:r>
    </w:p>
    <w:p w14:paraId="72018DA0" w14:textId="50B3BEA4" w:rsidR="00AD73A7" w:rsidRPr="00F50D5E" w:rsidRDefault="00113582" w:rsidP="00F0008D">
      <w:pPr>
        <w:rPr>
          <w:szCs w:val="22"/>
        </w:rPr>
      </w:pPr>
      <w:r w:rsidRPr="00F50D5E">
        <w:t>Aanpassing van de dos</w:t>
      </w:r>
      <w:r w:rsidR="00350CF8" w:rsidRPr="00F50D5E">
        <w:t>ering</w:t>
      </w:r>
      <w:r w:rsidRPr="00F50D5E">
        <w:t xml:space="preserve"> is niet nodig voor patiënten met een verminderde leverfunctie (zie rubriek 5.2).</w:t>
      </w:r>
    </w:p>
    <w:p w14:paraId="40A31881" w14:textId="77777777" w:rsidR="007D355B" w:rsidRPr="00F50D5E" w:rsidRDefault="007D355B" w:rsidP="00F0008D"/>
    <w:p w14:paraId="42172461" w14:textId="458E74C0" w:rsidR="000D7E49" w:rsidRPr="00F50D5E" w:rsidRDefault="00113582" w:rsidP="0032736C">
      <w:pPr>
        <w:widowControl w:val="0"/>
        <w:rPr>
          <w:bCs/>
          <w:szCs w:val="22"/>
          <w:u w:val="single"/>
        </w:rPr>
      </w:pPr>
      <w:r w:rsidRPr="00F50D5E">
        <w:rPr>
          <w:i/>
        </w:rPr>
        <w:t>Pediatrische patiënten</w:t>
      </w:r>
    </w:p>
    <w:p w14:paraId="0CDB70A3" w14:textId="77777777" w:rsidR="00B7405B" w:rsidRPr="00F50D5E" w:rsidRDefault="00113582" w:rsidP="00F0008D">
      <w:pPr>
        <w:rPr>
          <w:szCs w:val="22"/>
        </w:rPr>
      </w:pPr>
      <w:r w:rsidRPr="00F50D5E">
        <w:t>De veiligheid en werkzaamheid van Emblaveo bij kinderen &lt;18 jaar zijn nog niet vastgesteld. Er zijn geen gegevens beschikbaar.</w:t>
      </w:r>
    </w:p>
    <w:p w14:paraId="21396892" w14:textId="77777777" w:rsidR="003811BD" w:rsidRPr="00F50D5E" w:rsidRDefault="003811BD" w:rsidP="00F0008D">
      <w:pPr>
        <w:widowControl w:val="0"/>
        <w:rPr>
          <w:szCs w:val="22"/>
        </w:rPr>
      </w:pPr>
    </w:p>
    <w:p w14:paraId="326D5BEB" w14:textId="77777777" w:rsidR="00A9153B" w:rsidRPr="00F50D5E" w:rsidRDefault="00113582" w:rsidP="00E847E9">
      <w:pPr>
        <w:rPr>
          <w:szCs w:val="22"/>
          <w:u w:val="single"/>
        </w:rPr>
      </w:pPr>
      <w:r w:rsidRPr="00F50D5E">
        <w:rPr>
          <w:u w:val="single"/>
        </w:rPr>
        <w:t>Wijze van toediening</w:t>
      </w:r>
    </w:p>
    <w:p w14:paraId="286C06A9" w14:textId="77777777" w:rsidR="00A9153B" w:rsidRPr="00F50D5E" w:rsidRDefault="00A9153B" w:rsidP="00E847E9">
      <w:pPr>
        <w:rPr>
          <w:szCs w:val="22"/>
          <w:u w:val="single"/>
        </w:rPr>
      </w:pPr>
    </w:p>
    <w:p w14:paraId="53485563" w14:textId="3C1BF18B" w:rsidR="004F4FC7" w:rsidRPr="00F50D5E" w:rsidRDefault="00113582" w:rsidP="006E149C">
      <w:pPr>
        <w:rPr>
          <w:szCs w:val="22"/>
        </w:rPr>
      </w:pPr>
      <w:r w:rsidRPr="00F50D5E">
        <w:t>Intraveneus gebruik.</w:t>
      </w:r>
    </w:p>
    <w:p w14:paraId="7F1173F4" w14:textId="77777777" w:rsidR="004F4FC7" w:rsidRPr="00F50D5E" w:rsidRDefault="004F4FC7" w:rsidP="00E847E9">
      <w:pPr>
        <w:rPr>
          <w:szCs w:val="22"/>
          <w:u w:val="single"/>
        </w:rPr>
      </w:pPr>
    </w:p>
    <w:p w14:paraId="5B9A4FE6" w14:textId="194BF54E" w:rsidR="00954119" w:rsidRPr="00F50D5E" w:rsidRDefault="00113582" w:rsidP="003811BD">
      <w:pPr>
        <w:rPr>
          <w:rFonts w:eastAsia="SimSun"/>
        </w:rPr>
      </w:pPr>
      <w:r w:rsidRPr="00F50D5E">
        <w:t>Emblaveo wordt via intraveneuze infusie gedurende 3 uur toegediend.</w:t>
      </w:r>
    </w:p>
    <w:p w14:paraId="1A4BCEF3" w14:textId="77777777" w:rsidR="00FE2D28" w:rsidRPr="00F50D5E" w:rsidRDefault="00FE2D28" w:rsidP="003811BD">
      <w:pPr>
        <w:rPr>
          <w:rFonts w:eastAsia="SimSun"/>
          <w:szCs w:val="22"/>
        </w:rPr>
      </w:pPr>
    </w:p>
    <w:p w14:paraId="19313384" w14:textId="06593B88" w:rsidR="00FE2D28" w:rsidRPr="00F50D5E" w:rsidRDefault="00113582" w:rsidP="00C44172">
      <w:pPr>
        <w:tabs>
          <w:tab w:val="clear" w:pos="567"/>
        </w:tabs>
        <w:autoSpaceDE w:val="0"/>
        <w:autoSpaceDN w:val="0"/>
        <w:adjustRightInd w:val="0"/>
        <w:rPr>
          <w:rFonts w:eastAsia="SimSun"/>
          <w:szCs w:val="22"/>
        </w:rPr>
      </w:pPr>
      <w:r w:rsidRPr="00F50D5E">
        <w:t>Voor instructies over reconstitutie en verdunning van het geneesmiddel voorafgaand aan toediening, zie</w:t>
      </w:r>
      <w:r w:rsidR="00C44172" w:rsidRPr="00F50D5E">
        <w:rPr>
          <w:rFonts w:eastAsia="SimSun"/>
          <w:szCs w:val="22"/>
        </w:rPr>
        <w:t xml:space="preserve"> </w:t>
      </w:r>
      <w:r w:rsidRPr="00F50D5E">
        <w:t>rubriek 6.6.</w:t>
      </w:r>
    </w:p>
    <w:p w14:paraId="0F9204C1" w14:textId="77777777" w:rsidR="00867AB7" w:rsidRPr="00F50D5E" w:rsidRDefault="00867AB7" w:rsidP="003811BD">
      <w:pPr>
        <w:rPr>
          <w:szCs w:val="22"/>
        </w:rPr>
      </w:pPr>
    </w:p>
    <w:p w14:paraId="6FCD239F" w14:textId="77777777" w:rsidR="00812D16" w:rsidRPr="00B117B6" w:rsidRDefault="00113582" w:rsidP="00B117B6">
      <w:pPr>
        <w:rPr>
          <w:b/>
          <w:bCs/>
        </w:rPr>
      </w:pPr>
      <w:r w:rsidRPr="00B117B6">
        <w:rPr>
          <w:b/>
          <w:bCs/>
        </w:rPr>
        <w:t>4.3</w:t>
      </w:r>
      <w:r w:rsidRPr="00B117B6">
        <w:rPr>
          <w:b/>
          <w:bCs/>
        </w:rPr>
        <w:tab/>
        <w:t>Contra-indicaties</w:t>
      </w:r>
    </w:p>
    <w:p w14:paraId="2BDC7DDA" w14:textId="77777777" w:rsidR="00812D16" w:rsidRPr="00F50D5E" w:rsidRDefault="00812D16" w:rsidP="00E847E9">
      <w:pPr>
        <w:rPr>
          <w:szCs w:val="22"/>
        </w:rPr>
      </w:pPr>
    </w:p>
    <w:p w14:paraId="44D4EE09" w14:textId="77777777" w:rsidR="00E53134" w:rsidRPr="00F50D5E" w:rsidRDefault="00113582" w:rsidP="00E847E9">
      <w:pPr>
        <w:tabs>
          <w:tab w:val="clear" w:pos="567"/>
        </w:tabs>
        <w:rPr>
          <w:szCs w:val="22"/>
        </w:rPr>
      </w:pPr>
      <w:r w:rsidRPr="00F50D5E">
        <w:t>Overgevoeligheid voor de werkzame stoffen of voor een van de in rubriek 6.1 vermelde hulpstoffen.</w:t>
      </w:r>
    </w:p>
    <w:p w14:paraId="37BCA0F1" w14:textId="77777777" w:rsidR="00045A7B" w:rsidRPr="00F50D5E" w:rsidRDefault="00045A7B" w:rsidP="00E847E9">
      <w:pPr>
        <w:tabs>
          <w:tab w:val="clear" w:pos="567"/>
        </w:tabs>
        <w:rPr>
          <w:szCs w:val="22"/>
        </w:rPr>
      </w:pPr>
    </w:p>
    <w:p w14:paraId="5A7716F0" w14:textId="6343335D" w:rsidR="00045A7B" w:rsidRPr="00F50D5E" w:rsidRDefault="00045A7B" w:rsidP="00E847E9">
      <w:pPr>
        <w:tabs>
          <w:tab w:val="clear" w:pos="567"/>
        </w:tabs>
        <w:rPr>
          <w:szCs w:val="22"/>
        </w:rPr>
      </w:pPr>
      <w:r w:rsidRPr="00F50D5E">
        <w:t xml:space="preserve">Ernstige overgevoeligheid (bijv. anafylactische reactie, ernstige huidreactie) voor andere typen bètalactam antibacteriële middelen </w:t>
      </w:r>
      <w:r w:rsidR="00956A0E" w:rsidRPr="00F50D5E">
        <w:t>(</w:t>
      </w:r>
      <w:r w:rsidRPr="00F50D5E">
        <w:t>bijv. penicillines, cefalosporines of carbapenems).</w:t>
      </w:r>
    </w:p>
    <w:p w14:paraId="25B7E9C7" w14:textId="77777777" w:rsidR="00812D16" w:rsidRPr="00F50D5E" w:rsidRDefault="00812D16" w:rsidP="003811BD">
      <w:pPr>
        <w:rPr>
          <w:szCs w:val="22"/>
        </w:rPr>
      </w:pPr>
    </w:p>
    <w:p w14:paraId="1B90430C" w14:textId="77777777" w:rsidR="00812D16" w:rsidRPr="00B117B6" w:rsidRDefault="00113582" w:rsidP="00B117B6">
      <w:pPr>
        <w:rPr>
          <w:b/>
          <w:bCs/>
        </w:rPr>
      </w:pPr>
      <w:r w:rsidRPr="00B117B6">
        <w:rPr>
          <w:b/>
          <w:bCs/>
        </w:rPr>
        <w:t>4.4</w:t>
      </w:r>
      <w:r w:rsidRPr="00B117B6">
        <w:rPr>
          <w:b/>
          <w:bCs/>
        </w:rPr>
        <w:tab/>
        <w:t>Bijzondere waarschuwingen en voorzorgen bij gebruik</w:t>
      </w:r>
    </w:p>
    <w:p w14:paraId="0868EF57" w14:textId="77777777" w:rsidR="00FA6AFD" w:rsidRPr="00F50D5E" w:rsidRDefault="00FA6AFD" w:rsidP="00F0008D"/>
    <w:p w14:paraId="3CB29720" w14:textId="77777777" w:rsidR="00422007" w:rsidRPr="00F50D5E" w:rsidRDefault="00113582" w:rsidP="00E847E9">
      <w:pPr>
        <w:widowControl w:val="0"/>
        <w:overflowPunct w:val="0"/>
        <w:autoSpaceDE w:val="0"/>
        <w:autoSpaceDN w:val="0"/>
        <w:adjustRightInd w:val="0"/>
        <w:rPr>
          <w:iCs/>
          <w:szCs w:val="22"/>
          <w:u w:val="single"/>
        </w:rPr>
      </w:pPr>
      <w:r w:rsidRPr="00F50D5E">
        <w:rPr>
          <w:u w:val="single"/>
        </w:rPr>
        <w:t>Overgevoeligheidsreacties</w:t>
      </w:r>
    </w:p>
    <w:p w14:paraId="2A5C7B25" w14:textId="77777777" w:rsidR="00C44DEB" w:rsidRPr="00F50D5E" w:rsidRDefault="00C44DEB" w:rsidP="00F0008D">
      <w:pPr>
        <w:rPr>
          <w:iCs/>
          <w:szCs w:val="22"/>
          <w:u w:val="single"/>
        </w:rPr>
      </w:pPr>
    </w:p>
    <w:p w14:paraId="38ED1016" w14:textId="411C6D85" w:rsidR="00CC6D76" w:rsidRPr="00F50D5E" w:rsidRDefault="00CC6D76" w:rsidP="00904BD8">
      <w:pPr>
        <w:tabs>
          <w:tab w:val="clear" w:pos="567"/>
        </w:tabs>
        <w:rPr>
          <w:iCs/>
          <w:szCs w:val="22"/>
        </w:rPr>
      </w:pPr>
      <w:r w:rsidRPr="00F50D5E">
        <w:t>Voordat de behandeling wordt gestart, dient te worden vastgesteld of de patiënt een voorgeschiedenis heeft van overgevoeligheidsreacties op aztreonam of andere bètalactam-geneesmiddelen.</w:t>
      </w:r>
      <w:r w:rsidR="003951EE" w:rsidRPr="00F50D5E">
        <w:t xml:space="preserve"> </w:t>
      </w:r>
      <w:r w:rsidR="005C741A" w:rsidRPr="00F50D5E">
        <w:t xml:space="preserve">Emblaveo is gecontra-indiceerd bij </w:t>
      </w:r>
      <w:r w:rsidR="008C25C0" w:rsidRPr="00F50D5E">
        <w:t>patiënten</w:t>
      </w:r>
      <w:r w:rsidR="005C741A" w:rsidRPr="00F50D5E">
        <w:t xml:space="preserve"> </w:t>
      </w:r>
      <w:r w:rsidR="008C25C0" w:rsidRPr="00F50D5E">
        <w:t>met een voorgeschiedenis van ernstig</w:t>
      </w:r>
      <w:r w:rsidR="00C30906" w:rsidRPr="00F50D5E">
        <w:t>e</w:t>
      </w:r>
      <w:r w:rsidR="008C25C0" w:rsidRPr="00F50D5E">
        <w:t xml:space="preserve"> overgevoeligheidsreactie</w:t>
      </w:r>
      <w:r w:rsidR="00C30906" w:rsidRPr="00F50D5E">
        <w:t>s</w:t>
      </w:r>
      <w:r w:rsidR="008C25C0" w:rsidRPr="00F50D5E">
        <w:t xml:space="preserve"> </w:t>
      </w:r>
      <w:r w:rsidR="003242B7">
        <w:t>op</w:t>
      </w:r>
      <w:r w:rsidR="003242B7" w:rsidRPr="00F50D5E">
        <w:t xml:space="preserve"> </w:t>
      </w:r>
      <w:r w:rsidR="008C25C0" w:rsidRPr="00F50D5E">
        <w:t>elk</w:t>
      </w:r>
      <w:r w:rsidR="005C741A" w:rsidRPr="00F50D5E">
        <w:t xml:space="preserve"> type bètalactam</w:t>
      </w:r>
      <w:r w:rsidR="00D840CB">
        <w:t>-</w:t>
      </w:r>
      <w:r w:rsidR="006F3062" w:rsidRPr="00F50D5E">
        <w:t xml:space="preserve">middel </w:t>
      </w:r>
      <w:r w:rsidR="005C741A" w:rsidRPr="00F50D5E">
        <w:t>(</w:t>
      </w:r>
      <w:r w:rsidR="008C25C0" w:rsidRPr="00F50D5E">
        <w:t>zie rubriek 4.3).</w:t>
      </w:r>
      <w:r w:rsidR="005C741A" w:rsidRPr="00F50D5E">
        <w:t xml:space="preserve"> </w:t>
      </w:r>
      <w:r w:rsidR="00206ADC" w:rsidRPr="00F50D5E">
        <w:t>V</w:t>
      </w:r>
      <w:r w:rsidRPr="00F50D5E">
        <w:t xml:space="preserve">oorzichtigheid is </w:t>
      </w:r>
      <w:r w:rsidR="00956A0E" w:rsidRPr="00F50D5E">
        <w:t xml:space="preserve">bovendien </w:t>
      </w:r>
      <w:r w:rsidRPr="00F50D5E">
        <w:t xml:space="preserve">geboden wanneer </w:t>
      </w:r>
      <w:r w:rsidR="00206ADC" w:rsidRPr="00F50D5E">
        <w:t>aztreonam/avibactam</w:t>
      </w:r>
      <w:r w:rsidRPr="00F50D5E">
        <w:t xml:space="preserve"> wordt toegediend aan patiënten met een voorgeschiedenis van </w:t>
      </w:r>
      <w:r w:rsidR="00206ADC" w:rsidRPr="00F50D5E">
        <w:t xml:space="preserve">elk ander type </w:t>
      </w:r>
      <w:r w:rsidRPr="00F50D5E">
        <w:t>overgevoeligheid</w:t>
      </w:r>
      <w:r w:rsidR="00206ADC" w:rsidRPr="00F50D5E">
        <w:t>sreactie</w:t>
      </w:r>
      <w:r w:rsidRPr="00F50D5E">
        <w:t xml:space="preserve"> </w:t>
      </w:r>
      <w:r w:rsidR="003242B7">
        <w:t>op</w:t>
      </w:r>
      <w:r w:rsidR="003242B7" w:rsidRPr="00F50D5E">
        <w:t xml:space="preserve"> </w:t>
      </w:r>
      <w:r w:rsidRPr="00F50D5E">
        <w:t>andere bètalactam</w:t>
      </w:r>
      <w:r w:rsidR="00206ADC" w:rsidRPr="00F50D5E">
        <w:t>-geneesmiddelen</w:t>
      </w:r>
      <w:r w:rsidRPr="00F50D5E">
        <w:t>. In geval van ernstige overgevoeligheidsreacties moet de behandeling met Emblaveo onmiddellijk worden stopgezet en moeten geschikte noodmaatregelen worden getroffen.</w:t>
      </w:r>
    </w:p>
    <w:p w14:paraId="094D55BB" w14:textId="77777777" w:rsidR="00422007" w:rsidRPr="00F50D5E" w:rsidRDefault="00422007" w:rsidP="00E847E9">
      <w:pPr>
        <w:overflowPunct w:val="0"/>
        <w:autoSpaceDE w:val="0"/>
        <w:autoSpaceDN w:val="0"/>
        <w:adjustRightInd w:val="0"/>
        <w:rPr>
          <w:szCs w:val="22"/>
        </w:rPr>
      </w:pPr>
    </w:p>
    <w:p w14:paraId="76DE98C2" w14:textId="02D48DA3" w:rsidR="00422007" w:rsidRPr="00F50D5E" w:rsidRDefault="006C16E9" w:rsidP="00F0008D">
      <w:pPr>
        <w:keepNext/>
        <w:widowControl w:val="0"/>
        <w:overflowPunct w:val="0"/>
        <w:autoSpaceDE w:val="0"/>
        <w:autoSpaceDN w:val="0"/>
        <w:adjustRightInd w:val="0"/>
        <w:rPr>
          <w:iCs/>
          <w:szCs w:val="22"/>
          <w:u w:val="single"/>
        </w:rPr>
      </w:pPr>
      <w:bookmarkStart w:id="3" w:name="_Hlk144737203"/>
      <w:r w:rsidRPr="00F50D5E">
        <w:rPr>
          <w:u w:val="single"/>
        </w:rPr>
        <w:t>Verminderde nierfunctie</w:t>
      </w:r>
    </w:p>
    <w:p w14:paraId="79246330" w14:textId="77777777" w:rsidR="00055F21" w:rsidRPr="00F50D5E" w:rsidRDefault="00055F21" w:rsidP="00F0008D">
      <w:pPr>
        <w:keepNext/>
        <w:rPr>
          <w:iCs/>
          <w:szCs w:val="22"/>
        </w:rPr>
      </w:pPr>
    </w:p>
    <w:p w14:paraId="03FE1B4E" w14:textId="41FD52A3" w:rsidR="00422007" w:rsidRPr="00F50D5E" w:rsidRDefault="00113582" w:rsidP="00F0008D">
      <w:pPr>
        <w:rPr>
          <w:iCs/>
          <w:szCs w:val="22"/>
        </w:rPr>
      </w:pPr>
      <w:r w:rsidRPr="00F50D5E">
        <w:t xml:space="preserve">Bij patiënten met een verminderde nierfunctie wordt nauwgezette bewaking aanbevolen tijdens de behandeling met Emblaveo. </w:t>
      </w:r>
      <w:bookmarkEnd w:id="3"/>
      <w:r w:rsidRPr="00F50D5E">
        <w:t xml:space="preserve">Aangezien aztreonam en avibactam voornamelijk via de nieren worden uitgescheiden, dient de dosis te worden verminderd naargelang de mate van verminderde nierfunctie (zie rubriek 4.2). Er waren enkele meldingen van neurologische restverschijnselen met aztreonam (bijv. encefalopathie, </w:t>
      </w:r>
      <w:r w:rsidR="00D840CB">
        <w:t>verwardheid</w:t>
      </w:r>
      <w:r w:rsidRPr="00F50D5E">
        <w:t>, epilepsie, verminderd bewustzijn, bewegingsstoornissen) bij patiënten met een verminderde nierfunctie en in verband met een overdosis bètalactam (zie rubriek 4.9).</w:t>
      </w:r>
    </w:p>
    <w:p w14:paraId="4C46CC9A" w14:textId="77777777" w:rsidR="00666C6E" w:rsidRPr="00F50D5E" w:rsidRDefault="00666C6E" w:rsidP="00F0008D">
      <w:pPr>
        <w:rPr>
          <w:iCs/>
          <w:szCs w:val="22"/>
        </w:rPr>
      </w:pPr>
    </w:p>
    <w:p w14:paraId="5324092F" w14:textId="77777777" w:rsidR="00422007" w:rsidRPr="00F50D5E" w:rsidRDefault="00113582" w:rsidP="006330D2">
      <w:pPr>
        <w:rPr>
          <w:iCs/>
          <w:szCs w:val="22"/>
        </w:rPr>
      </w:pPr>
      <w:r w:rsidRPr="00F50D5E">
        <w:t>Gelijktijdige behandeling met nefrotoxische middelen (bijv. aminoglycosides) kan een nadelige invloed hebben op de nierfunctie. CrCl dient te worden bewaakt bij patiënten met een veranderende nierfunctie en de dosis Emblaveo dient in overeenstemming hiermee te worden aangepast (zie rubriek 4.2).</w:t>
      </w:r>
    </w:p>
    <w:p w14:paraId="288136BA" w14:textId="77777777" w:rsidR="00055F21" w:rsidRPr="00F50D5E" w:rsidRDefault="00055F21" w:rsidP="006330D2">
      <w:pPr>
        <w:rPr>
          <w:iCs/>
          <w:szCs w:val="22"/>
        </w:rPr>
      </w:pPr>
    </w:p>
    <w:p w14:paraId="001D5192" w14:textId="0828BCE0" w:rsidR="00177608" w:rsidRPr="00F50D5E" w:rsidRDefault="006C16E9" w:rsidP="00177608">
      <w:pPr>
        <w:keepNext/>
        <w:widowControl w:val="0"/>
        <w:overflowPunct w:val="0"/>
        <w:autoSpaceDE w:val="0"/>
        <w:autoSpaceDN w:val="0"/>
        <w:adjustRightInd w:val="0"/>
        <w:rPr>
          <w:iCs/>
          <w:szCs w:val="22"/>
          <w:u w:val="single"/>
        </w:rPr>
      </w:pPr>
      <w:r w:rsidRPr="00F50D5E">
        <w:rPr>
          <w:u w:val="single"/>
        </w:rPr>
        <w:lastRenderedPageBreak/>
        <w:t>Verminderde leverfunctie</w:t>
      </w:r>
    </w:p>
    <w:p w14:paraId="7FCEF2E6" w14:textId="77777777" w:rsidR="00177608" w:rsidRPr="00F50D5E" w:rsidRDefault="00177608" w:rsidP="00177608">
      <w:pPr>
        <w:keepNext/>
        <w:rPr>
          <w:iCs/>
          <w:szCs w:val="22"/>
        </w:rPr>
      </w:pPr>
    </w:p>
    <w:p w14:paraId="41496FD8" w14:textId="0E7C3EAC" w:rsidR="00177608" w:rsidRPr="00F50D5E" w:rsidRDefault="00113582" w:rsidP="00177608">
      <w:r w:rsidRPr="00F50D5E">
        <w:t>Verhoogde leverenzymen zijn waargenomen met Emblaveo (zie rubriek 4.8). Bij patiënten met een verminderde leverfunctie wordt nauwgezette bewaking aanbevolen tijdens de behandeling met Emblaveo.</w:t>
      </w:r>
    </w:p>
    <w:p w14:paraId="10504E1B" w14:textId="77777777" w:rsidR="00177608" w:rsidRPr="00F50D5E" w:rsidRDefault="00177608" w:rsidP="006330D2">
      <w:pPr>
        <w:rPr>
          <w:iCs/>
          <w:szCs w:val="22"/>
        </w:rPr>
      </w:pPr>
    </w:p>
    <w:p w14:paraId="73D12C0F" w14:textId="77777777" w:rsidR="00425E37" w:rsidRPr="00F50D5E" w:rsidRDefault="00113582" w:rsidP="006330D2">
      <w:pPr>
        <w:rPr>
          <w:iCs/>
          <w:szCs w:val="22"/>
          <w:u w:val="single"/>
        </w:rPr>
      </w:pPr>
      <w:r w:rsidRPr="00F50D5E">
        <w:rPr>
          <w:u w:val="single"/>
        </w:rPr>
        <w:t>Beperkingen van de klinische gegevens</w:t>
      </w:r>
    </w:p>
    <w:p w14:paraId="3A943BE1" w14:textId="77777777" w:rsidR="00055F21" w:rsidRPr="00F50D5E" w:rsidRDefault="00055F21" w:rsidP="006330D2">
      <w:pPr>
        <w:rPr>
          <w:szCs w:val="22"/>
        </w:rPr>
      </w:pPr>
    </w:p>
    <w:p w14:paraId="63C9E71A" w14:textId="1B8325C7" w:rsidR="00091894" w:rsidRPr="00F50D5E" w:rsidRDefault="00113582" w:rsidP="00091894">
      <w:r w:rsidRPr="00F50D5E">
        <w:t>Het gebruik van aztreonam-avibactam voor het behandelen van patiënten met cIAI, HAP</w:t>
      </w:r>
      <w:r w:rsidR="00084770">
        <w:t>,</w:t>
      </w:r>
      <w:r w:rsidRPr="00F50D5E">
        <w:t xml:space="preserve"> waaronder VAP</w:t>
      </w:r>
      <w:r w:rsidR="00084770">
        <w:t>,</w:t>
      </w:r>
      <w:r w:rsidRPr="00F50D5E">
        <w:t xml:space="preserve"> en cUTI, waaronder pyelonefritis, is gebaseerd op ervaring met aztreonam alleen, farmacokinetische/farmacodynamische analyses van aztreonam-avibactam en op beperkte gegevens uit het gerandomiseerde klinische onderzoek met 422 volwassenen met cIAI of HAP/VAP.</w:t>
      </w:r>
    </w:p>
    <w:p w14:paraId="2234598D" w14:textId="77777777" w:rsidR="00091894" w:rsidRPr="00F50D5E" w:rsidRDefault="00091894" w:rsidP="00091894">
      <w:pPr>
        <w:rPr>
          <w:szCs w:val="22"/>
        </w:rPr>
      </w:pPr>
    </w:p>
    <w:p w14:paraId="4D5C4A11" w14:textId="58B3FCC2" w:rsidR="004E1B23" w:rsidRPr="00F50D5E" w:rsidRDefault="00113582" w:rsidP="00091894">
      <w:pPr>
        <w:rPr>
          <w:szCs w:val="22"/>
        </w:rPr>
      </w:pPr>
      <w:r w:rsidRPr="00F50D5E">
        <w:t>Het gebruik van aztreonam-avibactam voor het behandelen van infecties als gevolg van aerobe, Gramnegatieve organismen bij patiënten met beperkte behandelopties is gebaseerd op farmacokinetische/farmacodynamische analyse voor aztreonam-avibactam en op beperkte gegevens uit het gerandomiseerde klinische onderzoek met 422 volwassenen met cIAI of HAP/VAP (van</w:t>
      </w:r>
      <w:r w:rsidR="0092430E" w:rsidRPr="00F50D5E">
        <w:t xml:space="preserve"> wie</w:t>
      </w:r>
      <w:r w:rsidRPr="00F50D5E">
        <w:t xml:space="preserve"> 17 patiënten met carbapenem-resistente [meropenem-resistente] organismen werden behandeld met Emblaveo) en het gerandomiseerde klinische onderzoek met 15 volwassenen (van </w:t>
      </w:r>
      <w:r w:rsidR="00116874" w:rsidRPr="00F50D5E">
        <w:t xml:space="preserve">wie </w:t>
      </w:r>
      <w:r w:rsidRPr="00F50D5E">
        <w:t>12 patiënten werden behandeld met Emblaveo) met ernstige infecties als gevolg van metallo</w:t>
      </w:r>
      <w:r w:rsidRPr="00F50D5E">
        <w:noBreakHyphen/>
        <w:t>β</w:t>
      </w:r>
      <w:r w:rsidRPr="00F50D5E">
        <w:noBreakHyphen/>
        <w:t>lactamase (MBL)-producerende Gramnegatieve bacteriën (zie rubriek 5.1).</w:t>
      </w:r>
    </w:p>
    <w:p w14:paraId="7E5F5FBE" w14:textId="77777777" w:rsidR="00287466" w:rsidRPr="00F50D5E" w:rsidRDefault="00287466" w:rsidP="006C7848">
      <w:pPr>
        <w:rPr>
          <w:szCs w:val="22"/>
        </w:rPr>
      </w:pPr>
    </w:p>
    <w:p w14:paraId="2BE90106" w14:textId="13EECB84" w:rsidR="00A05747" w:rsidRPr="00F50D5E" w:rsidRDefault="00113582" w:rsidP="006330D2">
      <w:pPr>
        <w:rPr>
          <w:szCs w:val="22"/>
          <w:u w:val="single"/>
        </w:rPr>
      </w:pPr>
      <w:r w:rsidRPr="00F50D5E">
        <w:rPr>
          <w:u w:val="single"/>
        </w:rPr>
        <w:t>Werkingsspectrum van aztreonam-avibactam</w:t>
      </w:r>
    </w:p>
    <w:p w14:paraId="24D9068B" w14:textId="77777777" w:rsidR="00055F21" w:rsidRPr="00F50D5E" w:rsidRDefault="00055F21" w:rsidP="006330D2">
      <w:pPr>
        <w:rPr>
          <w:szCs w:val="22"/>
        </w:rPr>
      </w:pPr>
    </w:p>
    <w:p w14:paraId="34DCC149" w14:textId="4B023675" w:rsidR="00A05747" w:rsidRPr="00F50D5E" w:rsidRDefault="00113582" w:rsidP="006330D2">
      <w:pPr>
        <w:rPr>
          <w:szCs w:val="22"/>
        </w:rPr>
      </w:pPr>
      <w:r w:rsidRPr="00F50D5E">
        <w:t xml:space="preserve">Aztreonam heeft weinig tot geen activiteit tegen de meeste </w:t>
      </w:r>
      <w:r w:rsidRPr="00F50D5E">
        <w:rPr>
          <w:i/>
        </w:rPr>
        <w:t xml:space="preserve">Acinetobacter </w:t>
      </w:r>
      <w:r w:rsidRPr="00F50D5E">
        <w:t>spp., Grampositieve organismen en anaeroben (zie rubriek 4.2 en 5.1). Aanvullende antibacteriële middelen dienen te worden gebruikt wanneer bekend is of wordt vermoed dat deze pathogenen bijdragen aan het infectieproces.</w:t>
      </w:r>
    </w:p>
    <w:p w14:paraId="13EFEF9B" w14:textId="77777777" w:rsidR="00770017" w:rsidRPr="00F50D5E" w:rsidRDefault="00770017" w:rsidP="006330D2">
      <w:pPr>
        <w:rPr>
          <w:szCs w:val="22"/>
        </w:rPr>
      </w:pPr>
    </w:p>
    <w:p w14:paraId="76C7B7DD" w14:textId="4935B709" w:rsidR="00A54D49" w:rsidRPr="00F50D5E" w:rsidRDefault="00113582" w:rsidP="00A54D49">
      <w:pPr>
        <w:rPr>
          <w:szCs w:val="22"/>
        </w:rPr>
      </w:pPr>
      <w:r w:rsidRPr="00F50D5E">
        <w:t>Het remmende spectrum van avibactam omvat veel van de enzymen die aztreonam inactiveren, waaronder Ambler klasse A β</w:t>
      </w:r>
      <w:r w:rsidRPr="00F50D5E">
        <w:noBreakHyphen/>
        <w:t>lactamasen en klasse C β</w:t>
      </w:r>
      <w:r w:rsidRPr="00F50D5E">
        <w:noBreakHyphen/>
        <w:t>lactamasen. Avibactam is geen remmer van klasse B</w:t>
      </w:r>
      <w:r w:rsidRPr="00F50D5E">
        <w:noBreakHyphen/>
        <w:t>enzymen (metallo</w:t>
      </w:r>
      <w:r w:rsidRPr="00F50D5E">
        <w:noBreakHyphen/>
        <w:t>β</w:t>
      </w:r>
      <w:r w:rsidRPr="00F50D5E">
        <w:noBreakHyphen/>
        <w:t>lactamasen) en is niet in staat om veel van de klasse D</w:t>
      </w:r>
      <w:r w:rsidRPr="00F50D5E">
        <w:noBreakHyphen/>
        <w:t>enzymen te remmen. Aztreonam is over het algemeen stabiel voor hydrolyse door klasse B</w:t>
      </w:r>
      <w:r w:rsidRPr="00F50D5E">
        <w:noBreakHyphen/>
        <w:t>enzymen (zie rubriek 5.1).</w:t>
      </w:r>
    </w:p>
    <w:p w14:paraId="250B2A90" w14:textId="77777777" w:rsidR="00055F21" w:rsidRPr="00F50D5E" w:rsidRDefault="00055F21" w:rsidP="006330D2">
      <w:pPr>
        <w:rPr>
          <w:iCs/>
          <w:szCs w:val="22"/>
        </w:rPr>
      </w:pPr>
    </w:p>
    <w:p w14:paraId="386CA8A9" w14:textId="77777777" w:rsidR="00422007" w:rsidRPr="00F50D5E" w:rsidRDefault="00113582" w:rsidP="006330D2">
      <w:pPr>
        <w:rPr>
          <w:iCs/>
          <w:szCs w:val="22"/>
          <w:u w:val="single"/>
        </w:rPr>
      </w:pPr>
      <w:r w:rsidRPr="00F50D5E">
        <w:rPr>
          <w:i/>
          <w:iCs/>
          <w:u w:val="single"/>
        </w:rPr>
        <w:t>Clostridioides difficile</w:t>
      </w:r>
      <w:r w:rsidRPr="00F50D5E">
        <w:rPr>
          <w:u w:val="single"/>
        </w:rPr>
        <w:t>-geassocieerde diarree</w:t>
      </w:r>
    </w:p>
    <w:p w14:paraId="3B8F26C6" w14:textId="77777777" w:rsidR="00055F21" w:rsidRPr="00F50D5E" w:rsidRDefault="00055F21" w:rsidP="006330D2">
      <w:pPr>
        <w:rPr>
          <w:i/>
          <w:szCs w:val="22"/>
        </w:rPr>
      </w:pPr>
    </w:p>
    <w:p w14:paraId="7DCF496D" w14:textId="16896768" w:rsidR="00422007" w:rsidRPr="00F50D5E" w:rsidRDefault="00113582" w:rsidP="00B43EED">
      <w:pPr>
        <w:rPr>
          <w:iCs/>
          <w:szCs w:val="22"/>
        </w:rPr>
      </w:pPr>
      <w:r w:rsidRPr="00F50D5E">
        <w:rPr>
          <w:i/>
        </w:rPr>
        <w:t>Clostridioides (C.) difficile</w:t>
      </w:r>
      <w:r w:rsidRPr="00F50D5E">
        <w:t>-geassocieerde diarree (</w:t>
      </w:r>
      <w:r w:rsidRPr="00F50D5E">
        <w:rPr>
          <w:i/>
          <w:iCs/>
        </w:rPr>
        <w:t>Clostridioides (C.) difficile-associated diarrhoea</w:t>
      </w:r>
      <w:r w:rsidRPr="00F50D5E">
        <w:t xml:space="preserve">, CDAD) en pseudomembraneuze colitis zijn gemeld met aztreonam en kunnen in ernst variëren van licht tot levensbedreigend. Met deze diagnose dient rekening te worden gehouden bij patiënten die diarree hebben tijdens of na de toediening van Emblaveo (zie rubriek 4.8). Stopzetten van de behandeling met Emblaveo en toediening van een specifieke behandeling voor </w:t>
      </w:r>
      <w:r w:rsidRPr="00F50D5E">
        <w:rPr>
          <w:i/>
        </w:rPr>
        <w:t>C. difficile</w:t>
      </w:r>
      <w:r w:rsidRPr="00F50D5E">
        <w:t xml:space="preserve"> dient te worden overwogen. Er dienen geen geneesmiddelen te worden gegeven die de peristaltiek remmen.</w:t>
      </w:r>
    </w:p>
    <w:p w14:paraId="5C7A8571" w14:textId="77777777" w:rsidR="00055F21" w:rsidRPr="00F50D5E" w:rsidRDefault="00055F21" w:rsidP="006330D2">
      <w:pPr>
        <w:rPr>
          <w:iCs/>
          <w:szCs w:val="22"/>
        </w:rPr>
      </w:pPr>
    </w:p>
    <w:p w14:paraId="635E1C36" w14:textId="77777777" w:rsidR="00422007" w:rsidRPr="00F50D5E" w:rsidRDefault="00113582" w:rsidP="00E847E9">
      <w:pPr>
        <w:widowControl w:val="0"/>
        <w:overflowPunct w:val="0"/>
        <w:autoSpaceDE w:val="0"/>
        <w:autoSpaceDN w:val="0"/>
        <w:adjustRightInd w:val="0"/>
        <w:rPr>
          <w:iCs/>
          <w:szCs w:val="22"/>
          <w:u w:val="single"/>
        </w:rPr>
      </w:pPr>
      <w:r w:rsidRPr="00F50D5E">
        <w:rPr>
          <w:u w:val="single"/>
        </w:rPr>
        <w:t>Niet-gevoelige organismen</w:t>
      </w:r>
    </w:p>
    <w:p w14:paraId="2C6D2D7E" w14:textId="77777777" w:rsidR="00055F21" w:rsidRPr="00F50D5E" w:rsidRDefault="00055F21" w:rsidP="006330D2">
      <w:pPr>
        <w:tabs>
          <w:tab w:val="clear" w:pos="567"/>
        </w:tabs>
        <w:autoSpaceDE w:val="0"/>
        <w:autoSpaceDN w:val="0"/>
        <w:adjustRightInd w:val="0"/>
        <w:rPr>
          <w:iCs/>
          <w:szCs w:val="22"/>
        </w:rPr>
      </w:pPr>
    </w:p>
    <w:p w14:paraId="7377077F" w14:textId="51233AF8" w:rsidR="00422007" w:rsidRPr="00F50D5E" w:rsidRDefault="00113582" w:rsidP="0099033F">
      <w:pPr>
        <w:tabs>
          <w:tab w:val="clear" w:pos="567"/>
        </w:tabs>
        <w:autoSpaceDE w:val="0"/>
        <w:autoSpaceDN w:val="0"/>
        <w:adjustRightInd w:val="0"/>
        <w:rPr>
          <w:rFonts w:eastAsia="SimSun"/>
        </w:rPr>
      </w:pPr>
      <w:r w:rsidRPr="00F50D5E">
        <w:t xml:space="preserve">Het gebruik van Emblaveo kan leiden tot </w:t>
      </w:r>
      <w:r w:rsidR="002653C7" w:rsidRPr="00F50D5E">
        <w:t>overgroei</w:t>
      </w:r>
      <w:r w:rsidRPr="00F50D5E">
        <w:t xml:space="preserve"> van niet-gevoelige organismen, waardoor de behandeling wellicht moet worden onderbroken of andere geschikte maatregelen moeten worden getroffen.</w:t>
      </w:r>
    </w:p>
    <w:p w14:paraId="38679357" w14:textId="77777777" w:rsidR="0099033F" w:rsidRPr="00F50D5E" w:rsidRDefault="0099033F" w:rsidP="00E847E9">
      <w:pPr>
        <w:widowControl w:val="0"/>
        <w:overflowPunct w:val="0"/>
        <w:autoSpaceDE w:val="0"/>
        <w:autoSpaceDN w:val="0"/>
        <w:adjustRightInd w:val="0"/>
        <w:rPr>
          <w:iCs/>
          <w:szCs w:val="22"/>
        </w:rPr>
      </w:pPr>
    </w:p>
    <w:p w14:paraId="788C4259" w14:textId="77777777" w:rsidR="00422007" w:rsidRPr="00F50D5E" w:rsidRDefault="00113582" w:rsidP="00E847E9">
      <w:pPr>
        <w:widowControl w:val="0"/>
        <w:overflowPunct w:val="0"/>
        <w:autoSpaceDE w:val="0"/>
        <w:autoSpaceDN w:val="0"/>
        <w:adjustRightInd w:val="0"/>
        <w:rPr>
          <w:iCs/>
          <w:szCs w:val="22"/>
          <w:u w:val="single"/>
        </w:rPr>
      </w:pPr>
      <w:r w:rsidRPr="00F50D5E">
        <w:rPr>
          <w:u w:val="single"/>
        </w:rPr>
        <w:t>Verlenging van de protrombinetijd/verhoogde activiteit van orale anticoagulantia</w:t>
      </w:r>
    </w:p>
    <w:p w14:paraId="37DA570E" w14:textId="77777777" w:rsidR="00422007" w:rsidRPr="00F50D5E" w:rsidRDefault="00422007" w:rsidP="00E847E9">
      <w:pPr>
        <w:widowControl w:val="0"/>
        <w:overflowPunct w:val="0"/>
        <w:autoSpaceDE w:val="0"/>
        <w:autoSpaceDN w:val="0"/>
        <w:adjustRightInd w:val="0"/>
        <w:rPr>
          <w:iCs/>
          <w:szCs w:val="22"/>
        </w:rPr>
      </w:pPr>
    </w:p>
    <w:p w14:paraId="4E4A7E57" w14:textId="2E57FDE0" w:rsidR="00422007" w:rsidRPr="00F50D5E" w:rsidRDefault="00113582" w:rsidP="00E847E9">
      <w:pPr>
        <w:widowControl w:val="0"/>
        <w:overflowPunct w:val="0"/>
        <w:autoSpaceDE w:val="0"/>
        <w:autoSpaceDN w:val="0"/>
        <w:adjustRightInd w:val="0"/>
      </w:pPr>
      <w:r w:rsidRPr="00F50D5E">
        <w:t xml:space="preserve">Verlenging van de protrombinetijd is gemeld bij patiënten die aztreonam kregen (zie rubriek 4.8). Wanneer gelijktijdig </w:t>
      </w:r>
      <w:r w:rsidR="000D2E34" w:rsidRPr="00F50D5E">
        <w:t xml:space="preserve">orale </w:t>
      </w:r>
      <w:r w:rsidRPr="00F50D5E">
        <w:t xml:space="preserve">anticoagulantia worden voorgeschreven, dient geschikte bewaking te worden uitgevoerd en kan aanpassing van </w:t>
      </w:r>
      <w:r w:rsidR="00084770">
        <w:t>de</w:t>
      </w:r>
      <w:r w:rsidR="00084770" w:rsidRPr="00F50D5E">
        <w:t xml:space="preserve"> </w:t>
      </w:r>
      <w:r w:rsidRPr="00F50D5E">
        <w:t>dosis nodig zijn om het gewenste antistollingsniveau te handhaven.</w:t>
      </w:r>
    </w:p>
    <w:p w14:paraId="13BD8B70" w14:textId="77777777" w:rsidR="00422007" w:rsidRPr="00F50D5E" w:rsidRDefault="00422007" w:rsidP="00E847E9">
      <w:pPr>
        <w:widowControl w:val="0"/>
        <w:overflowPunct w:val="0"/>
        <w:autoSpaceDE w:val="0"/>
        <w:autoSpaceDN w:val="0"/>
        <w:adjustRightInd w:val="0"/>
        <w:rPr>
          <w:iCs/>
          <w:szCs w:val="22"/>
        </w:rPr>
      </w:pPr>
    </w:p>
    <w:p w14:paraId="699B08DF" w14:textId="64DE1FE1" w:rsidR="00422007" w:rsidRPr="00F50D5E" w:rsidRDefault="00113582" w:rsidP="00E847E9">
      <w:pPr>
        <w:widowControl w:val="0"/>
        <w:overflowPunct w:val="0"/>
        <w:autoSpaceDE w:val="0"/>
        <w:autoSpaceDN w:val="0"/>
        <w:adjustRightInd w:val="0"/>
        <w:rPr>
          <w:iCs/>
          <w:szCs w:val="22"/>
          <w:u w:val="single"/>
        </w:rPr>
      </w:pPr>
      <w:r w:rsidRPr="00F50D5E">
        <w:rPr>
          <w:u w:val="single"/>
        </w:rPr>
        <w:lastRenderedPageBreak/>
        <w:t>Verstoring van serologisch onderzoek</w:t>
      </w:r>
    </w:p>
    <w:p w14:paraId="7BB05442" w14:textId="77777777" w:rsidR="00D72B64" w:rsidRPr="00F50D5E" w:rsidRDefault="00D72B64" w:rsidP="006330D2">
      <w:pPr>
        <w:widowControl w:val="0"/>
        <w:overflowPunct w:val="0"/>
        <w:autoSpaceDE w:val="0"/>
        <w:autoSpaceDN w:val="0"/>
        <w:adjustRightInd w:val="0"/>
        <w:rPr>
          <w:szCs w:val="22"/>
        </w:rPr>
      </w:pPr>
    </w:p>
    <w:p w14:paraId="369D74D8" w14:textId="2084B1F5" w:rsidR="00422007" w:rsidRPr="00F50D5E" w:rsidRDefault="00113582" w:rsidP="00E847E9">
      <w:pPr>
        <w:widowControl w:val="0"/>
        <w:overflowPunct w:val="0"/>
        <w:autoSpaceDE w:val="0"/>
        <w:autoSpaceDN w:val="0"/>
        <w:adjustRightInd w:val="0"/>
        <w:rPr>
          <w:szCs w:val="22"/>
        </w:rPr>
      </w:pPr>
      <w:r w:rsidRPr="00F50D5E">
        <w:t xml:space="preserve">Een positieve directe of indirecte Coombs-test (directe </w:t>
      </w:r>
      <w:r w:rsidR="00696A55" w:rsidRPr="00F50D5E">
        <w:t xml:space="preserve">of indirecte </w:t>
      </w:r>
      <w:r w:rsidRPr="00F50D5E">
        <w:t>antiglobulinetest) kan ontstaan tijdens de behandeling met aztreonam (zie rubriek 4.8).</w:t>
      </w:r>
    </w:p>
    <w:p w14:paraId="51984887" w14:textId="77777777" w:rsidR="00422007" w:rsidRPr="00F50D5E" w:rsidRDefault="00422007" w:rsidP="00E847E9">
      <w:pPr>
        <w:widowControl w:val="0"/>
        <w:overflowPunct w:val="0"/>
        <w:autoSpaceDE w:val="0"/>
        <w:autoSpaceDN w:val="0"/>
        <w:adjustRightInd w:val="0"/>
        <w:rPr>
          <w:iCs/>
          <w:szCs w:val="22"/>
        </w:rPr>
      </w:pPr>
    </w:p>
    <w:p w14:paraId="5A233683" w14:textId="612EC9E5" w:rsidR="00E40516" w:rsidRPr="00F50D5E" w:rsidRDefault="00113582" w:rsidP="00E847E9">
      <w:pPr>
        <w:widowControl w:val="0"/>
        <w:overflowPunct w:val="0"/>
        <w:autoSpaceDE w:val="0"/>
        <w:autoSpaceDN w:val="0"/>
        <w:adjustRightInd w:val="0"/>
        <w:rPr>
          <w:bCs/>
          <w:szCs w:val="22"/>
          <w:u w:val="single"/>
        </w:rPr>
      </w:pPr>
      <w:r w:rsidRPr="00F50D5E">
        <w:rPr>
          <w:u w:val="single"/>
        </w:rPr>
        <w:t>Natrium</w:t>
      </w:r>
    </w:p>
    <w:p w14:paraId="13EF26C5" w14:textId="77777777" w:rsidR="00D72B64" w:rsidRPr="00F50D5E" w:rsidRDefault="00D72B64" w:rsidP="006330D2">
      <w:pPr>
        <w:widowControl w:val="0"/>
        <w:overflowPunct w:val="0"/>
        <w:autoSpaceDE w:val="0"/>
        <w:autoSpaceDN w:val="0"/>
        <w:adjustRightInd w:val="0"/>
        <w:rPr>
          <w:iCs/>
          <w:szCs w:val="22"/>
        </w:rPr>
      </w:pPr>
    </w:p>
    <w:p w14:paraId="58AF0B9D" w14:textId="00B338DF" w:rsidR="00E40516" w:rsidRPr="00F50D5E" w:rsidRDefault="00113582" w:rsidP="00E847E9">
      <w:pPr>
        <w:widowControl w:val="0"/>
        <w:overflowPunct w:val="0"/>
        <w:autoSpaceDE w:val="0"/>
        <w:autoSpaceDN w:val="0"/>
        <w:adjustRightInd w:val="0"/>
        <w:rPr>
          <w:iCs/>
          <w:szCs w:val="22"/>
        </w:rPr>
      </w:pPr>
      <w:r w:rsidRPr="00F50D5E">
        <w:t xml:space="preserve">Dit </w:t>
      </w:r>
      <w:r w:rsidR="00BA3D11">
        <w:t>genees</w:t>
      </w:r>
      <w:r w:rsidRPr="00F50D5E">
        <w:t>middel bevat ongeveer 44,6 mg natrium per injectieflacon, overeenkomend met 2,2% van de door de WHO aanbevolen maximale dagelijkse inname van 2 g voor een volwassene.</w:t>
      </w:r>
    </w:p>
    <w:p w14:paraId="556C5F5A" w14:textId="77777777" w:rsidR="004D2ECE" w:rsidRPr="00F50D5E" w:rsidRDefault="004D2ECE" w:rsidP="00E847E9">
      <w:pPr>
        <w:widowControl w:val="0"/>
        <w:overflowPunct w:val="0"/>
        <w:autoSpaceDE w:val="0"/>
        <w:autoSpaceDN w:val="0"/>
        <w:adjustRightInd w:val="0"/>
        <w:rPr>
          <w:iCs/>
          <w:szCs w:val="22"/>
        </w:rPr>
      </w:pPr>
    </w:p>
    <w:p w14:paraId="3992DBA2" w14:textId="77777777" w:rsidR="00AF785B" w:rsidRPr="00F50D5E" w:rsidRDefault="00113582" w:rsidP="006330D2">
      <w:pPr>
        <w:widowControl w:val="0"/>
        <w:overflowPunct w:val="0"/>
        <w:autoSpaceDE w:val="0"/>
        <w:autoSpaceDN w:val="0"/>
        <w:adjustRightInd w:val="0"/>
        <w:rPr>
          <w:rFonts w:eastAsia="Arial Unicode MS"/>
          <w:u w:val="single"/>
        </w:rPr>
      </w:pPr>
      <w:r w:rsidRPr="00F50D5E">
        <w:t>Emblaveo kan worden verdund met oplossingen die natrium bevatten (zie rubriek 6.6) en hiermee dient rekening te worden gehouden in verband met de totale hoeveelheid natrium van alle bronnen die aan de patiënt zal worden toegediend.</w:t>
      </w:r>
      <w:r w:rsidRPr="00F50D5E">
        <w:cr/>
      </w:r>
    </w:p>
    <w:p w14:paraId="5200AAD2" w14:textId="77777777" w:rsidR="000B6795" w:rsidRPr="00B117B6" w:rsidRDefault="00113582" w:rsidP="00B117B6">
      <w:pPr>
        <w:rPr>
          <w:b/>
          <w:bCs/>
        </w:rPr>
      </w:pPr>
      <w:r w:rsidRPr="00B117B6">
        <w:rPr>
          <w:b/>
          <w:bCs/>
        </w:rPr>
        <w:t>4.5</w:t>
      </w:r>
      <w:r w:rsidRPr="00B117B6">
        <w:rPr>
          <w:b/>
          <w:bCs/>
        </w:rPr>
        <w:tab/>
        <w:t>Interacties met andere geneesmiddelen en andere vormen van interactie</w:t>
      </w:r>
    </w:p>
    <w:p w14:paraId="40514B5A" w14:textId="77777777" w:rsidR="0057228C" w:rsidRPr="00F50D5E" w:rsidRDefault="0057228C" w:rsidP="00F0008D">
      <w:pPr>
        <w:rPr>
          <w:bCs/>
          <w:szCs w:val="22"/>
        </w:rPr>
      </w:pPr>
    </w:p>
    <w:p w14:paraId="09C483C8" w14:textId="062C7E1C" w:rsidR="0057228C" w:rsidRPr="00F50D5E" w:rsidRDefault="00113582" w:rsidP="00F0008D">
      <w:pPr>
        <w:rPr>
          <w:szCs w:val="22"/>
        </w:rPr>
      </w:pPr>
      <w:r w:rsidRPr="00F50D5E">
        <w:rPr>
          <w:i/>
        </w:rPr>
        <w:t>In</w:t>
      </w:r>
      <w:r w:rsidR="00CD2E01">
        <w:rPr>
          <w:i/>
        </w:rPr>
        <w:t> </w:t>
      </w:r>
      <w:r w:rsidRPr="00F50D5E">
        <w:rPr>
          <w:i/>
        </w:rPr>
        <w:t>vitro</w:t>
      </w:r>
      <w:r w:rsidRPr="00F50D5E">
        <w:t xml:space="preserve"> zijn </w:t>
      </w:r>
      <w:bookmarkStart w:id="4" w:name="_Hlk160702877"/>
      <w:r w:rsidRPr="00F50D5E">
        <w:t xml:space="preserve">aztreonam en avibactam </w:t>
      </w:r>
      <w:bookmarkEnd w:id="4"/>
      <w:r w:rsidRPr="00F50D5E">
        <w:t>substraten van organisch</w:t>
      </w:r>
      <w:r w:rsidR="00CD2E01">
        <w:t>-</w:t>
      </w:r>
      <w:r w:rsidRPr="00F50D5E">
        <w:t xml:space="preserve">aniontransporteiwitten OAT1 en OAT3, hetgeen kan bijdragen aan de actieve opname vanuit het bloedcompartiment en daardoor uitscheiding via de nieren kan beïnvloeden. Probenecide (een krachtige OAT-remmer) remt de opname van avibactam met 56% tot 70% </w:t>
      </w:r>
      <w:r w:rsidRPr="00F50D5E">
        <w:rPr>
          <w:i/>
        </w:rPr>
        <w:t>in</w:t>
      </w:r>
      <w:r w:rsidR="00CD2E01">
        <w:rPr>
          <w:i/>
        </w:rPr>
        <w:t> </w:t>
      </w:r>
      <w:r w:rsidRPr="00F50D5E">
        <w:rPr>
          <w:i/>
        </w:rPr>
        <w:t>vitro</w:t>
      </w:r>
      <w:r w:rsidRPr="00F50D5E">
        <w:t xml:space="preserve"> en heeft derhalve het potentieel om de eliminatie van avibactam te wijzigen bij gelijktijdige toediening. Aangezien er geen klinisch interactie-onderzoek naar aztreonam-avibactam en probenecide is uitgevoerd, wordt gelijktijdige toediening met probenecide niet aanbevolen.</w:t>
      </w:r>
    </w:p>
    <w:p w14:paraId="2B9D1003" w14:textId="77777777" w:rsidR="00DF1BF7" w:rsidRPr="00F50D5E" w:rsidRDefault="00DF1BF7" w:rsidP="00DF1BF7">
      <w:pPr>
        <w:rPr>
          <w:bCs/>
          <w:szCs w:val="22"/>
        </w:rPr>
      </w:pPr>
    </w:p>
    <w:p w14:paraId="437C0E05" w14:textId="24D76104" w:rsidR="00DF1BF7" w:rsidRPr="00F50D5E" w:rsidRDefault="00113582" w:rsidP="00DF1BF7">
      <w:pPr>
        <w:rPr>
          <w:bCs/>
          <w:szCs w:val="22"/>
        </w:rPr>
      </w:pPr>
      <w:r w:rsidRPr="00F50D5E">
        <w:t xml:space="preserve">Aztreonam wordt niet gemetaboliseerd door cytochroom P450-enzymen. Avibactam vertoonde </w:t>
      </w:r>
      <w:r w:rsidRPr="00F50D5E">
        <w:rPr>
          <w:i/>
          <w:iCs/>
        </w:rPr>
        <w:t>in</w:t>
      </w:r>
      <w:r w:rsidR="00CD2E01">
        <w:rPr>
          <w:i/>
          <w:iCs/>
        </w:rPr>
        <w:t> </w:t>
      </w:r>
      <w:r w:rsidRPr="00F50D5E">
        <w:rPr>
          <w:i/>
          <w:iCs/>
        </w:rPr>
        <w:t>vitro</w:t>
      </w:r>
      <w:r w:rsidRPr="00F50D5E">
        <w:t xml:space="preserve"> geen significante remming van cytochroom P450-enzymen en geen cytochroom P450-inductie in het klinisch relevante blootstellingsbereik. Avibactam remt </w:t>
      </w:r>
      <w:r w:rsidRPr="00F50D5E">
        <w:rPr>
          <w:i/>
          <w:iCs/>
        </w:rPr>
        <w:t>in</w:t>
      </w:r>
      <w:r w:rsidR="00CD2E01">
        <w:rPr>
          <w:i/>
          <w:iCs/>
        </w:rPr>
        <w:t> </w:t>
      </w:r>
      <w:r w:rsidRPr="00F50D5E">
        <w:rPr>
          <w:i/>
          <w:iCs/>
        </w:rPr>
        <w:t>vitro</w:t>
      </w:r>
      <w:r w:rsidRPr="00F50D5E">
        <w:t xml:space="preserve"> de belangrijkste renale of hepatische transporteiwitten niet in het klinisch relevante blootstellingsbereik; derhalve wordt de potentiële geneesmiddeleninteractie via deze mechanismen beschouwd als laag.</w:t>
      </w:r>
    </w:p>
    <w:p w14:paraId="0E0B63E7" w14:textId="77777777" w:rsidR="0057228C" w:rsidRPr="00F50D5E" w:rsidRDefault="0057228C" w:rsidP="000B6795">
      <w:pPr>
        <w:rPr>
          <w:szCs w:val="22"/>
        </w:rPr>
      </w:pPr>
    </w:p>
    <w:p w14:paraId="660444A5" w14:textId="77777777" w:rsidR="00812D16" w:rsidRPr="00B117B6" w:rsidRDefault="00113582" w:rsidP="00B117B6">
      <w:pPr>
        <w:rPr>
          <w:b/>
          <w:bCs/>
        </w:rPr>
      </w:pPr>
      <w:r w:rsidRPr="00B117B6">
        <w:rPr>
          <w:b/>
          <w:bCs/>
        </w:rPr>
        <w:t>4.6</w:t>
      </w:r>
      <w:r w:rsidRPr="00B117B6">
        <w:rPr>
          <w:b/>
          <w:bCs/>
        </w:rPr>
        <w:tab/>
      </w:r>
      <w:bookmarkStart w:id="5" w:name="_Hlk87439703"/>
      <w:r w:rsidRPr="00B117B6">
        <w:rPr>
          <w:b/>
          <w:bCs/>
        </w:rPr>
        <w:t>Vruchtbaarheid, zwangerschap en borstvoeding</w:t>
      </w:r>
      <w:bookmarkEnd w:id="5"/>
    </w:p>
    <w:p w14:paraId="4CCA62D4" w14:textId="77777777" w:rsidR="00812D16" w:rsidRPr="00F50D5E" w:rsidRDefault="00812D16" w:rsidP="001E3803">
      <w:pPr>
        <w:keepNext/>
        <w:rPr>
          <w:szCs w:val="22"/>
        </w:rPr>
      </w:pPr>
    </w:p>
    <w:p w14:paraId="0B3E46A5" w14:textId="77777777" w:rsidR="00DA6AA1" w:rsidRPr="00F50D5E" w:rsidRDefault="00113582" w:rsidP="001E3803">
      <w:pPr>
        <w:keepNext/>
        <w:rPr>
          <w:szCs w:val="22"/>
          <w:u w:val="single"/>
        </w:rPr>
      </w:pPr>
      <w:r w:rsidRPr="00F50D5E">
        <w:rPr>
          <w:u w:val="single"/>
        </w:rPr>
        <w:t>Zwangerschap</w:t>
      </w:r>
    </w:p>
    <w:p w14:paraId="6F28E36F" w14:textId="77777777" w:rsidR="003811BD" w:rsidRPr="00F50D5E" w:rsidRDefault="003811BD" w:rsidP="00E847E9">
      <w:pPr>
        <w:rPr>
          <w:szCs w:val="22"/>
        </w:rPr>
      </w:pPr>
    </w:p>
    <w:p w14:paraId="0EA9FBB5" w14:textId="7F35C72B" w:rsidR="006C5A77" w:rsidRPr="00F50D5E" w:rsidRDefault="00113582" w:rsidP="00F0008D">
      <w:pPr>
        <w:autoSpaceDE w:val="0"/>
        <w:autoSpaceDN w:val="0"/>
        <w:adjustRightInd w:val="0"/>
        <w:rPr>
          <w:szCs w:val="22"/>
        </w:rPr>
      </w:pPr>
      <w:r w:rsidRPr="00F50D5E">
        <w:t xml:space="preserve">Er zijn geen of een beperkte hoeveelheid gegevens over het gebruik van aztreonam of avibactam bij zwangere vrouwen. De resultaten </w:t>
      </w:r>
      <w:r w:rsidR="00DF7A03" w:rsidRPr="00F50D5E">
        <w:t>van</w:t>
      </w:r>
      <w:r w:rsidRPr="00F50D5E">
        <w:t xml:space="preserve"> dieronderzoek met aztreonam duiden niet op directe of indirecte schadelijke effecten wat betreft reproductietoxiciteit (zie rubriek 5.3). Uit dieronderzoek met avibactam is reproductietoxiciteit gebleken zonder bewijs van teratogene effecten (zie rubriek 5.3).</w:t>
      </w:r>
    </w:p>
    <w:p w14:paraId="2F57EC6E" w14:textId="77777777" w:rsidR="006C5A77" w:rsidRPr="00F50D5E" w:rsidRDefault="006C5A77" w:rsidP="00F0008D"/>
    <w:p w14:paraId="5B15F241" w14:textId="1AE3A033" w:rsidR="006C5A77" w:rsidRPr="00F50D5E" w:rsidRDefault="009A5583" w:rsidP="00F0008D">
      <w:bookmarkStart w:id="6" w:name="_Hlk160703167"/>
      <w:r w:rsidRPr="00F50D5E">
        <w:t>Aztreonam/avibactam</w:t>
      </w:r>
      <w:r w:rsidR="006A15B6" w:rsidRPr="00F50D5E">
        <w:t xml:space="preserve"> </w:t>
      </w:r>
      <w:bookmarkEnd w:id="6"/>
      <w:r w:rsidR="006A15B6" w:rsidRPr="00F50D5E">
        <w:t>dient alleen tijdens de zwangerschap te worden gebruikt wanneer daar een duidelijke indicatie voor is en alleen indien het voordeel voor de moeder opweegt tegen het risico voor het kind.</w:t>
      </w:r>
    </w:p>
    <w:p w14:paraId="36FAD73E" w14:textId="77777777" w:rsidR="00D2132F" w:rsidRPr="00F50D5E" w:rsidRDefault="00D2132F" w:rsidP="00D2132F">
      <w:pPr>
        <w:rPr>
          <w:szCs w:val="22"/>
        </w:rPr>
      </w:pPr>
    </w:p>
    <w:p w14:paraId="502023B7" w14:textId="77777777" w:rsidR="00DA6AA1" w:rsidRPr="00F50D5E" w:rsidRDefault="00113582" w:rsidP="00F0008D">
      <w:pPr>
        <w:rPr>
          <w:szCs w:val="22"/>
          <w:u w:val="single"/>
        </w:rPr>
      </w:pPr>
      <w:bookmarkStart w:id="7" w:name="_Hlk134627191"/>
      <w:r w:rsidRPr="00F50D5E">
        <w:rPr>
          <w:u w:val="single"/>
        </w:rPr>
        <w:t>Borstvoeding</w:t>
      </w:r>
    </w:p>
    <w:p w14:paraId="7C06F42D" w14:textId="77777777" w:rsidR="006C5A77" w:rsidRPr="00F50D5E" w:rsidRDefault="006C5A77" w:rsidP="00E847E9">
      <w:pPr>
        <w:rPr>
          <w:szCs w:val="22"/>
          <w:u w:val="single"/>
        </w:rPr>
      </w:pPr>
    </w:p>
    <w:p w14:paraId="31D2543D" w14:textId="2706AD67" w:rsidR="003C080B" w:rsidRPr="00F50D5E" w:rsidRDefault="006C5A77" w:rsidP="00E847E9">
      <w:pPr>
        <w:rPr>
          <w:szCs w:val="22"/>
        </w:rPr>
      </w:pPr>
      <w:r w:rsidRPr="00F50D5E">
        <w:t xml:space="preserve">Aztreonam wordt uitgescheiden in de moedermelk in concentraties die minder dan 1% zijn van die in gelijktijdig verkregen maternaal serum. Het is niet bekend of avibactam in de moedermelk wordt uitgescheiden. </w:t>
      </w:r>
      <w:r w:rsidR="002653C7" w:rsidRPr="00F50D5E">
        <w:t>Een r</w:t>
      </w:r>
      <w:r w:rsidRPr="00F50D5E">
        <w:t>isico voor kinderen die borstvoeding krijgen kan niet worden uitgesloten.</w:t>
      </w:r>
    </w:p>
    <w:p w14:paraId="0C8E79C7" w14:textId="77777777" w:rsidR="003C080B" w:rsidRPr="00F50D5E" w:rsidRDefault="003C080B" w:rsidP="00E847E9">
      <w:pPr>
        <w:rPr>
          <w:szCs w:val="22"/>
        </w:rPr>
      </w:pPr>
    </w:p>
    <w:p w14:paraId="50E28F13" w14:textId="0B893C16" w:rsidR="003811BD" w:rsidRPr="00F50D5E" w:rsidRDefault="00113582" w:rsidP="00E847E9">
      <w:pPr>
        <w:rPr>
          <w:szCs w:val="22"/>
        </w:rPr>
      </w:pPr>
      <w:r w:rsidRPr="00F50D5E">
        <w:t>Er moet worden besloten of borstvoeding moet worden gestaakt of dat behandeling met aztreonam/avibactam moet worden gestaakt dan wel niet moet worden ingesteld, waarbij het voordeel van borstvoeding voor het kind en het voordeel van behandeling voor de vrouw in overweging moeten worden genomen.</w:t>
      </w:r>
    </w:p>
    <w:bookmarkEnd w:id="7"/>
    <w:p w14:paraId="1E97A631" w14:textId="77777777" w:rsidR="003811BD" w:rsidRPr="00F50D5E" w:rsidRDefault="003811BD" w:rsidP="00E847E9">
      <w:pPr>
        <w:rPr>
          <w:szCs w:val="22"/>
        </w:rPr>
      </w:pPr>
    </w:p>
    <w:p w14:paraId="3ACF7AEC" w14:textId="77777777" w:rsidR="00DA6AA1" w:rsidRPr="00F50D5E" w:rsidRDefault="00113582" w:rsidP="0007141E">
      <w:pPr>
        <w:widowControl w:val="0"/>
        <w:rPr>
          <w:szCs w:val="22"/>
          <w:u w:val="single"/>
        </w:rPr>
      </w:pPr>
      <w:r w:rsidRPr="00F50D5E">
        <w:rPr>
          <w:u w:val="single"/>
        </w:rPr>
        <w:t>Vruchtbaarheid</w:t>
      </w:r>
    </w:p>
    <w:p w14:paraId="44AB7066" w14:textId="77777777" w:rsidR="006C5A77" w:rsidRPr="00F50D5E" w:rsidRDefault="006C5A77" w:rsidP="0007141E">
      <w:pPr>
        <w:widowControl w:val="0"/>
        <w:rPr>
          <w:szCs w:val="22"/>
          <w:u w:val="single"/>
        </w:rPr>
      </w:pPr>
    </w:p>
    <w:p w14:paraId="0003C988" w14:textId="4F0D08B0" w:rsidR="006C5A77" w:rsidRPr="00F50D5E" w:rsidRDefault="00113582" w:rsidP="0007141E">
      <w:pPr>
        <w:widowControl w:val="0"/>
      </w:pPr>
      <w:r w:rsidRPr="00F50D5E">
        <w:t xml:space="preserve">Er zijn geen gegevens over het effect van </w:t>
      </w:r>
      <w:r w:rsidR="009A5583" w:rsidRPr="00F50D5E">
        <w:t>aztreonam/avibactam</w:t>
      </w:r>
      <w:r w:rsidRPr="00F50D5E">
        <w:t xml:space="preserve"> op de vruchtbaarheid bij de mens </w:t>
      </w:r>
      <w:r w:rsidRPr="00F50D5E">
        <w:lastRenderedPageBreak/>
        <w:t>beschikbaar. De resultaten van dieronderzoek met aztreonam of avibactam duiden niet op schadelijke effecten wat betreft de vruchtbaarheid (zie rubriek 5.3).</w:t>
      </w:r>
    </w:p>
    <w:p w14:paraId="4C3D0491" w14:textId="77777777" w:rsidR="00812D16" w:rsidRPr="00F50D5E" w:rsidRDefault="00812D16" w:rsidP="003811BD">
      <w:pPr>
        <w:rPr>
          <w:szCs w:val="22"/>
        </w:rPr>
      </w:pPr>
    </w:p>
    <w:p w14:paraId="5BE51AA5" w14:textId="77777777" w:rsidR="00812D16" w:rsidRPr="00B117B6" w:rsidRDefault="00113582" w:rsidP="00B117B6">
      <w:pPr>
        <w:rPr>
          <w:b/>
          <w:bCs/>
        </w:rPr>
      </w:pPr>
      <w:r w:rsidRPr="00B117B6">
        <w:rPr>
          <w:b/>
          <w:bCs/>
        </w:rPr>
        <w:t>4.7</w:t>
      </w:r>
      <w:r w:rsidRPr="00B117B6">
        <w:rPr>
          <w:b/>
          <w:bCs/>
        </w:rPr>
        <w:tab/>
        <w:t>Beïnvloeding van de rijvaardigheid en het vermogen om machines te bedienen</w:t>
      </w:r>
    </w:p>
    <w:p w14:paraId="7F3C2253" w14:textId="77777777" w:rsidR="00671117" w:rsidRPr="00F50D5E" w:rsidRDefault="00671117" w:rsidP="00671117">
      <w:pPr>
        <w:rPr>
          <w:szCs w:val="22"/>
        </w:rPr>
      </w:pPr>
    </w:p>
    <w:p w14:paraId="40FDCA0E" w14:textId="497E1B7F" w:rsidR="00917FA5" w:rsidRPr="00F50D5E" w:rsidRDefault="00AC23B1" w:rsidP="00BC21EB">
      <w:pPr>
        <w:rPr>
          <w:iCs/>
          <w:szCs w:val="22"/>
        </w:rPr>
      </w:pPr>
      <w:r w:rsidRPr="00F50D5E">
        <w:t>Er kunnen bijwerkingen optreden (bijv. duizeligheid) die een geringe invloed kunnen hebben op de rijvaardigheid of op het vermogen om machines te bedienen (zie rubriek 4.8).</w:t>
      </w:r>
    </w:p>
    <w:p w14:paraId="4F4F7075" w14:textId="77777777" w:rsidR="00812D16" w:rsidRPr="00F50D5E" w:rsidRDefault="00812D16" w:rsidP="003811BD">
      <w:pPr>
        <w:rPr>
          <w:szCs w:val="22"/>
        </w:rPr>
      </w:pPr>
    </w:p>
    <w:p w14:paraId="359A12B8" w14:textId="77777777" w:rsidR="00812D16" w:rsidRPr="00B117B6" w:rsidRDefault="00113582" w:rsidP="00B117B6">
      <w:pPr>
        <w:rPr>
          <w:b/>
          <w:bCs/>
        </w:rPr>
      </w:pPr>
      <w:r w:rsidRPr="00B117B6">
        <w:rPr>
          <w:b/>
          <w:bCs/>
        </w:rPr>
        <w:t>4.8</w:t>
      </w:r>
      <w:r w:rsidRPr="00B117B6">
        <w:rPr>
          <w:b/>
          <w:bCs/>
        </w:rPr>
        <w:tab/>
        <w:t>Bijwerkingen</w:t>
      </w:r>
    </w:p>
    <w:p w14:paraId="0F89E87C" w14:textId="77777777" w:rsidR="008D20AD" w:rsidRPr="00F50D5E" w:rsidRDefault="008D20AD" w:rsidP="00F0008D"/>
    <w:p w14:paraId="38A8A521" w14:textId="77777777" w:rsidR="008D20AD" w:rsidRPr="00F50D5E" w:rsidRDefault="00113582" w:rsidP="008D20AD">
      <w:pPr>
        <w:tabs>
          <w:tab w:val="clear" w:pos="567"/>
        </w:tabs>
        <w:autoSpaceDE w:val="0"/>
        <w:autoSpaceDN w:val="0"/>
        <w:adjustRightInd w:val="0"/>
        <w:rPr>
          <w:szCs w:val="22"/>
          <w:u w:val="single"/>
        </w:rPr>
      </w:pPr>
      <w:r w:rsidRPr="00F50D5E">
        <w:rPr>
          <w:u w:val="single"/>
        </w:rPr>
        <w:t>Samenvatting van het veiligheidsprofiel</w:t>
      </w:r>
    </w:p>
    <w:p w14:paraId="38D3B2CA" w14:textId="77777777" w:rsidR="008D20AD" w:rsidRPr="00F50D5E" w:rsidRDefault="008D20AD" w:rsidP="008D20AD">
      <w:pPr>
        <w:tabs>
          <w:tab w:val="clear" w:pos="567"/>
        </w:tabs>
        <w:autoSpaceDE w:val="0"/>
        <w:autoSpaceDN w:val="0"/>
        <w:adjustRightInd w:val="0"/>
        <w:rPr>
          <w:szCs w:val="22"/>
          <w:u w:val="single"/>
        </w:rPr>
      </w:pPr>
    </w:p>
    <w:p w14:paraId="2C7EB405" w14:textId="3879E836" w:rsidR="00020E0B" w:rsidRPr="00F50D5E" w:rsidRDefault="00113582" w:rsidP="00F0008D">
      <w:pPr>
        <w:overflowPunct w:val="0"/>
        <w:autoSpaceDE w:val="0"/>
        <w:autoSpaceDN w:val="0"/>
        <w:adjustRightInd w:val="0"/>
      </w:pPr>
      <w:r w:rsidRPr="00F50D5E">
        <w:t xml:space="preserve">De vaakst voorkomende bijwerkingen van met </w:t>
      </w:r>
      <w:bookmarkStart w:id="8" w:name="_Hlk141953525"/>
      <w:r w:rsidRPr="00F50D5E">
        <w:t>aztreonam-avibactam (</w:t>
      </w:r>
      <w:bookmarkEnd w:id="8"/>
      <w:r w:rsidRPr="00F50D5E">
        <w:t>ATM-AVI) behandelde patiënten waren anemie (6,9%), diarree (6,2%), alanineaminotransferase (ALAT) verhoogd (6,2%) en aspartaataminotransferase (ASAT) verhoogd (5,2%).</w:t>
      </w:r>
    </w:p>
    <w:p w14:paraId="4CBB42D6" w14:textId="77777777" w:rsidR="008D20AD" w:rsidRPr="00F50D5E" w:rsidRDefault="008D20AD" w:rsidP="00687BA4">
      <w:pPr>
        <w:autoSpaceDE w:val="0"/>
        <w:autoSpaceDN w:val="0"/>
        <w:adjustRightInd w:val="0"/>
        <w:rPr>
          <w:szCs w:val="22"/>
        </w:rPr>
      </w:pPr>
    </w:p>
    <w:p w14:paraId="46FFF35E" w14:textId="77777777" w:rsidR="008D20AD" w:rsidRPr="00F50D5E" w:rsidRDefault="00113582" w:rsidP="00F0008D">
      <w:pPr>
        <w:keepNext/>
        <w:rPr>
          <w:u w:val="single"/>
        </w:rPr>
      </w:pPr>
      <w:r w:rsidRPr="00F50D5E">
        <w:rPr>
          <w:u w:val="single"/>
        </w:rPr>
        <w:t>Tabel met bijwerkingen</w:t>
      </w:r>
    </w:p>
    <w:p w14:paraId="64283F01" w14:textId="77777777" w:rsidR="008D20AD" w:rsidRPr="00F50D5E" w:rsidRDefault="008D20AD" w:rsidP="00F0008D">
      <w:pPr>
        <w:keepNext/>
      </w:pPr>
    </w:p>
    <w:p w14:paraId="7705EBBE" w14:textId="77777777" w:rsidR="00743BE1" w:rsidRPr="00F50D5E" w:rsidRDefault="00113582" w:rsidP="00F0008D">
      <w:pPr>
        <w:keepNext/>
        <w:overflowPunct w:val="0"/>
        <w:autoSpaceDE w:val="0"/>
        <w:autoSpaceDN w:val="0"/>
        <w:adjustRightInd w:val="0"/>
      </w:pPr>
      <w:r w:rsidRPr="00F50D5E">
        <w:t>De volgende bijwerkingen zijn gemeld met aztreonam alleen en/of geïdentificeerd tijdens de klinische fase 2- en fase 3-onderzoeken met Emblaveo (N=305).</w:t>
      </w:r>
    </w:p>
    <w:p w14:paraId="3931C4D2" w14:textId="77777777" w:rsidR="008D20AD" w:rsidRPr="00F50D5E" w:rsidRDefault="008D20AD" w:rsidP="00F0008D"/>
    <w:p w14:paraId="45587C3D" w14:textId="77777777" w:rsidR="008D20AD" w:rsidRPr="00F50D5E" w:rsidRDefault="00113582" w:rsidP="00F0008D">
      <w:pPr>
        <w:rPr>
          <w:rFonts w:eastAsia="SimSun"/>
        </w:rPr>
      </w:pPr>
      <w:r w:rsidRPr="00F50D5E">
        <w:t>De bijwerkingen die in de onderstaande tabel staan vermeld, worden weergegeven volgens systeem/orgaanklasse en frequentiecategorie, waarbij de frequenties zijn gedefinieerd met de volgende conventie: zeer vaak (≥1/10), vaak (≥1/100, &lt;1/10), soms (≥1/1.000, &lt;1/100), zelden (≥1/10.000, &lt;1/1.000), zeer zelden (&lt;1/10.000), of frequentie niet bekend (kan met de beschikbare gegevens niet worden bepaald). Binnen elke frequentiecategorie worden de bijwerkingen weergegeven in volgorde van afnemende ernst.</w:t>
      </w:r>
    </w:p>
    <w:p w14:paraId="3F8B478E" w14:textId="77777777" w:rsidR="004D7860" w:rsidRPr="00F50D5E" w:rsidRDefault="004D7860" w:rsidP="00F0008D">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703"/>
        <w:gridCol w:w="1986"/>
        <w:gridCol w:w="1555"/>
      </w:tblGrid>
      <w:tr w:rsidR="00395524" w:rsidRPr="00F50D5E" w14:paraId="37CD27AB" w14:textId="77777777" w:rsidTr="0007141E">
        <w:trPr>
          <w:tblHeader/>
        </w:trPr>
        <w:tc>
          <w:tcPr>
            <w:tcW w:w="9073" w:type="dxa"/>
            <w:gridSpan w:val="5"/>
            <w:tcBorders>
              <w:top w:val="nil"/>
              <w:left w:val="nil"/>
              <w:bottom w:val="single" w:sz="4" w:space="0" w:color="auto"/>
              <w:right w:val="nil"/>
            </w:tcBorders>
          </w:tcPr>
          <w:p w14:paraId="5D44E9E0" w14:textId="7620F26E" w:rsidR="00C246C7" w:rsidRPr="00F50D5E" w:rsidRDefault="00113582" w:rsidP="00F0008D">
            <w:pPr>
              <w:rPr>
                <w:b/>
                <w:bCs/>
              </w:rPr>
            </w:pPr>
            <w:r w:rsidRPr="00F50D5E">
              <w:rPr>
                <w:b/>
              </w:rPr>
              <w:t>Tabel 3.</w:t>
            </w:r>
            <w:r w:rsidRPr="00F50D5E">
              <w:rPr>
                <w:b/>
              </w:rPr>
              <w:tab/>
              <w:t>Frequentie van bijwerkingen volgens systeem/orgaanklasse</w:t>
            </w:r>
          </w:p>
        </w:tc>
      </w:tr>
      <w:tr w:rsidR="00395524" w:rsidRPr="00F50D5E" w14:paraId="33D96336" w14:textId="77777777" w:rsidTr="0007141E">
        <w:trPr>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4D26C7B0" w:rsidR="006060C9" w:rsidRPr="00F50D5E" w:rsidRDefault="00113582" w:rsidP="00F0008D">
            <w:pPr>
              <w:rPr>
                <w:b/>
              </w:rPr>
            </w:pPr>
            <w:r w:rsidRPr="00F50D5E">
              <w:rPr>
                <w:b/>
              </w:rPr>
              <w:t>Systeem/orgaan</w:t>
            </w:r>
            <w:r w:rsidR="00DF7A03" w:rsidRPr="00F50D5E">
              <w:rPr>
                <w:b/>
              </w:rPr>
              <w:t>-</w:t>
            </w:r>
            <w:r w:rsidRPr="00F50D5E">
              <w:rPr>
                <w:b/>
              </w:rPr>
              <w:t>klasse</w:t>
            </w:r>
          </w:p>
        </w:tc>
        <w:tc>
          <w:tcPr>
            <w:tcW w:w="1988" w:type="dxa"/>
            <w:tcBorders>
              <w:top w:val="single" w:sz="4" w:space="0" w:color="auto"/>
              <w:left w:val="single" w:sz="4" w:space="0" w:color="auto"/>
              <w:bottom w:val="single" w:sz="4" w:space="0" w:color="auto"/>
              <w:right w:val="single" w:sz="4" w:space="0" w:color="auto"/>
            </w:tcBorders>
          </w:tcPr>
          <w:p w14:paraId="0AEF5AD7" w14:textId="77777777" w:rsidR="006060C9" w:rsidRPr="00F50D5E" w:rsidRDefault="00113582" w:rsidP="00F0008D">
            <w:pPr>
              <w:jc w:val="center"/>
              <w:rPr>
                <w:b/>
              </w:rPr>
            </w:pPr>
            <w:r w:rsidRPr="00F50D5E">
              <w:rPr>
                <w:b/>
              </w:rPr>
              <w:t>Vaak</w:t>
            </w:r>
          </w:p>
          <w:p w14:paraId="1B7C9425" w14:textId="77777777" w:rsidR="006060C9" w:rsidRPr="00F50D5E" w:rsidRDefault="00113582" w:rsidP="00F0008D">
            <w:pPr>
              <w:jc w:val="center"/>
              <w:rPr>
                <w:b/>
              </w:rPr>
            </w:pPr>
            <w:r w:rsidRPr="00F50D5E">
              <w:rPr>
                <w:b/>
              </w:rPr>
              <w:t>≥1/100, &lt;1/10</w:t>
            </w:r>
          </w:p>
        </w:tc>
        <w:tc>
          <w:tcPr>
            <w:tcW w:w="1703" w:type="dxa"/>
            <w:tcBorders>
              <w:top w:val="single" w:sz="4" w:space="0" w:color="auto"/>
              <w:left w:val="single" w:sz="4" w:space="0" w:color="auto"/>
              <w:bottom w:val="single" w:sz="4" w:space="0" w:color="auto"/>
              <w:right w:val="single" w:sz="4" w:space="0" w:color="auto"/>
            </w:tcBorders>
          </w:tcPr>
          <w:p w14:paraId="154BFF19" w14:textId="77777777" w:rsidR="006060C9" w:rsidRPr="00F50D5E" w:rsidRDefault="00113582" w:rsidP="00F0008D">
            <w:pPr>
              <w:jc w:val="center"/>
              <w:rPr>
                <w:b/>
              </w:rPr>
            </w:pPr>
            <w:r w:rsidRPr="00F50D5E">
              <w:rPr>
                <w:b/>
              </w:rPr>
              <w:t>Soms</w:t>
            </w:r>
          </w:p>
          <w:p w14:paraId="1F8629A4" w14:textId="77777777" w:rsidR="006060C9" w:rsidRPr="00F50D5E" w:rsidRDefault="00113582" w:rsidP="00F0008D">
            <w:pPr>
              <w:jc w:val="center"/>
              <w:rPr>
                <w:b/>
              </w:rPr>
            </w:pPr>
            <w:r w:rsidRPr="00F50D5E">
              <w:rPr>
                <w:b/>
              </w:rPr>
              <w:t>≥1/1.000, &lt;1/100</w:t>
            </w:r>
          </w:p>
        </w:tc>
        <w:tc>
          <w:tcPr>
            <w:tcW w:w="1986" w:type="dxa"/>
            <w:tcBorders>
              <w:top w:val="single" w:sz="4" w:space="0" w:color="auto"/>
              <w:left w:val="single" w:sz="4" w:space="0" w:color="auto"/>
              <w:bottom w:val="single" w:sz="4" w:space="0" w:color="auto"/>
              <w:right w:val="single" w:sz="4" w:space="0" w:color="auto"/>
            </w:tcBorders>
          </w:tcPr>
          <w:p w14:paraId="78F83DF5" w14:textId="77777777" w:rsidR="006060C9" w:rsidRPr="00F50D5E" w:rsidRDefault="00113582" w:rsidP="00F0008D">
            <w:pPr>
              <w:jc w:val="center"/>
              <w:rPr>
                <w:b/>
              </w:rPr>
            </w:pPr>
            <w:r w:rsidRPr="00F50D5E">
              <w:rPr>
                <w:b/>
              </w:rPr>
              <w:t>Zelden</w:t>
            </w:r>
          </w:p>
          <w:p w14:paraId="666DE7D9" w14:textId="77777777" w:rsidR="006060C9" w:rsidRPr="00F50D5E" w:rsidRDefault="00113582" w:rsidP="00F0008D">
            <w:pPr>
              <w:jc w:val="center"/>
              <w:rPr>
                <w:b/>
              </w:rPr>
            </w:pPr>
            <w:r w:rsidRPr="00F50D5E">
              <w:rPr>
                <w:b/>
              </w:rPr>
              <w:t>≥1/10.000, &lt;1/1.000</w:t>
            </w:r>
          </w:p>
        </w:tc>
        <w:tc>
          <w:tcPr>
            <w:tcW w:w="1555" w:type="dxa"/>
            <w:tcBorders>
              <w:top w:val="single" w:sz="4" w:space="0" w:color="auto"/>
              <w:left w:val="single" w:sz="4" w:space="0" w:color="auto"/>
              <w:bottom w:val="single" w:sz="4" w:space="0" w:color="auto"/>
              <w:right w:val="single" w:sz="4" w:space="0" w:color="auto"/>
            </w:tcBorders>
            <w:hideMark/>
          </w:tcPr>
          <w:p w14:paraId="216455D0" w14:textId="77777777" w:rsidR="006060C9" w:rsidRPr="00F50D5E" w:rsidRDefault="00113582" w:rsidP="00F0008D">
            <w:pPr>
              <w:jc w:val="center"/>
              <w:rPr>
                <w:b/>
              </w:rPr>
            </w:pPr>
            <w:r w:rsidRPr="00F50D5E">
              <w:rPr>
                <w:b/>
              </w:rPr>
              <w:t>Frequentie niet bekend</w:t>
            </w:r>
          </w:p>
          <w:p w14:paraId="213CC835" w14:textId="77777777" w:rsidR="006060C9" w:rsidRPr="00F50D5E" w:rsidRDefault="00113582" w:rsidP="00F0008D">
            <w:pPr>
              <w:jc w:val="center"/>
              <w:rPr>
                <w:b/>
              </w:rPr>
            </w:pPr>
            <w:r w:rsidRPr="00F50D5E">
              <w:rPr>
                <w:b/>
              </w:rPr>
              <w:t>(kan met de beschikbare gegevens niet worden bepaald)</w:t>
            </w:r>
          </w:p>
        </w:tc>
      </w:tr>
      <w:tr w:rsidR="00395524" w:rsidRPr="00F50D5E" w14:paraId="44A42953"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35BFCCCF" w14:textId="77777777" w:rsidR="006060C9" w:rsidRPr="00F50D5E" w:rsidRDefault="00113582" w:rsidP="00F0008D">
            <w:r w:rsidRPr="00F50D5E">
              <w:t>Infecties en parasitaire aandoeningen</w:t>
            </w:r>
          </w:p>
        </w:tc>
        <w:tc>
          <w:tcPr>
            <w:tcW w:w="1988" w:type="dxa"/>
            <w:tcBorders>
              <w:top w:val="single" w:sz="4" w:space="0" w:color="auto"/>
              <w:left w:val="single" w:sz="4" w:space="0" w:color="auto"/>
              <w:bottom w:val="single" w:sz="4" w:space="0" w:color="auto"/>
              <w:right w:val="single" w:sz="4" w:space="0" w:color="auto"/>
            </w:tcBorders>
          </w:tcPr>
          <w:p w14:paraId="1A20F1E6"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7CECD014" w14:textId="77777777" w:rsidR="006060C9" w:rsidRPr="00F50D5E" w:rsidRDefault="006060C9"/>
        </w:tc>
        <w:tc>
          <w:tcPr>
            <w:tcW w:w="1986" w:type="dxa"/>
            <w:tcBorders>
              <w:top w:val="single" w:sz="4" w:space="0" w:color="auto"/>
              <w:left w:val="single" w:sz="4" w:space="0" w:color="auto"/>
              <w:bottom w:val="single" w:sz="4" w:space="0" w:color="auto"/>
              <w:right w:val="single" w:sz="4" w:space="0" w:color="auto"/>
            </w:tcBorders>
          </w:tcPr>
          <w:p w14:paraId="23F79311" w14:textId="77777777" w:rsidR="00A87003" w:rsidRPr="00F50D5E" w:rsidRDefault="00113582" w:rsidP="00F0008D">
            <w:r w:rsidRPr="00F50D5E">
              <w:t>Vulvovaginale candidiasis</w:t>
            </w:r>
          </w:p>
          <w:p w14:paraId="6BD1BA21" w14:textId="77777777" w:rsidR="00A87003" w:rsidRPr="00F50D5E" w:rsidRDefault="00A87003" w:rsidP="00F0008D"/>
          <w:p w14:paraId="67DE84B7" w14:textId="77777777" w:rsidR="006060C9" w:rsidRPr="00F50D5E" w:rsidRDefault="00113582" w:rsidP="00F0008D">
            <w:r w:rsidRPr="00F50D5E">
              <w:t>Vaginale infectie</w:t>
            </w:r>
          </w:p>
        </w:tc>
        <w:tc>
          <w:tcPr>
            <w:tcW w:w="1555" w:type="dxa"/>
            <w:tcBorders>
              <w:top w:val="single" w:sz="4" w:space="0" w:color="auto"/>
              <w:left w:val="single" w:sz="4" w:space="0" w:color="auto"/>
              <w:bottom w:val="single" w:sz="4" w:space="0" w:color="auto"/>
              <w:right w:val="single" w:sz="4" w:space="0" w:color="auto"/>
            </w:tcBorders>
          </w:tcPr>
          <w:p w14:paraId="5E963CB7" w14:textId="77777777" w:rsidR="006060C9" w:rsidRPr="00F50D5E" w:rsidRDefault="00113582" w:rsidP="00F0008D">
            <w:r w:rsidRPr="00F50D5E">
              <w:t>Superinfectie</w:t>
            </w:r>
          </w:p>
        </w:tc>
      </w:tr>
      <w:tr w:rsidR="00395524" w:rsidRPr="00F50D5E" w14:paraId="0B1BA0CE"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68D21DC1" w14:textId="63C78992" w:rsidR="006060C9" w:rsidRPr="00F50D5E" w:rsidRDefault="00113582" w:rsidP="00F0008D">
            <w:r w:rsidRPr="00F50D5E">
              <w:t>Bloed- en lymfestelselaan</w:t>
            </w:r>
            <w:r w:rsidR="00DF7A03" w:rsidRPr="00F50D5E">
              <w:t>-</w:t>
            </w:r>
            <w:r w:rsidRPr="00F50D5E">
              <w:t>doeningen</w:t>
            </w:r>
          </w:p>
        </w:tc>
        <w:tc>
          <w:tcPr>
            <w:tcW w:w="1988" w:type="dxa"/>
            <w:tcBorders>
              <w:top w:val="single" w:sz="4" w:space="0" w:color="auto"/>
              <w:left w:val="single" w:sz="4" w:space="0" w:color="auto"/>
              <w:bottom w:val="single" w:sz="4" w:space="0" w:color="auto"/>
              <w:right w:val="single" w:sz="4" w:space="0" w:color="auto"/>
            </w:tcBorders>
          </w:tcPr>
          <w:p w14:paraId="5FCC75B0" w14:textId="77777777" w:rsidR="00A87003" w:rsidRPr="00F50D5E" w:rsidRDefault="00113582" w:rsidP="00F0008D">
            <w:r w:rsidRPr="00F50D5E">
              <w:t>Anemie</w:t>
            </w:r>
          </w:p>
          <w:p w14:paraId="41CBD574" w14:textId="77777777" w:rsidR="00A87003" w:rsidRPr="00F50D5E" w:rsidRDefault="00A87003" w:rsidP="00F0008D"/>
          <w:p w14:paraId="43C887ED" w14:textId="77777777" w:rsidR="00A87003" w:rsidRPr="00F50D5E" w:rsidRDefault="00113582" w:rsidP="00F0008D">
            <w:r w:rsidRPr="00F50D5E">
              <w:t>Trombocytose</w:t>
            </w:r>
          </w:p>
          <w:p w14:paraId="7F135F31" w14:textId="77777777" w:rsidR="00A87003" w:rsidRPr="00F50D5E" w:rsidRDefault="00A87003" w:rsidP="00F0008D"/>
          <w:p w14:paraId="2537E1AC" w14:textId="77777777" w:rsidR="006060C9" w:rsidRPr="00F50D5E" w:rsidRDefault="00113582" w:rsidP="00F0008D">
            <w:r w:rsidRPr="00F50D5E">
              <w:t xml:space="preserve">Trombocytopenie </w:t>
            </w:r>
          </w:p>
          <w:p w14:paraId="6BD95B86"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0C990DEE" w14:textId="77777777" w:rsidR="00A87003" w:rsidRPr="00F50D5E" w:rsidRDefault="00113582" w:rsidP="00F0008D">
            <w:r w:rsidRPr="00F50D5E">
              <w:t>Verhoogd aantal eosinofielen</w:t>
            </w:r>
          </w:p>
          <w:p w14:paraId="66B82CD0" w14:textId="77777777" w:rsidR="00A87003" w:rsidRPr="00F50D5E" w:rsidRDefault="00A87003" w:rsidP="00F0008D"/>
          <w:p w14:paraId="429C2119" w14:textId="77777777" w:rsidR="006060C9" w:rsidRPr="00F50D5E" w:rsidRDefault="00113582" w:rsidP="00F0008D">
            <w:r w:rsidRPr="00F50D5E">
              <w:t>Leukocytose</w:t>
            </w:r>
          </w:p>
        </w:tc>
        <w:tc>
          <w:tcPr>
            <w:tcW w:w="1986" w:type="dxa"/>
            <w:tcBorders>
              <w:top w:val="single" w:sz="4" w:space="0" w:color="auto"/>
              <w:left w:val="single" w:sz="4" w:space="0" w:color="auto"/>
              <w:bottom w:val="single" w:sz="4" w:space="0" w:color="auto"/>
              <w:right w:val="single" w:sz="4" w:space="0" w:color="auto"/>
            </w:tcBorders>
          </w:tcPr>
          <w:p w14:paraId="7AAE8762" w14:textId="77777777" w:rsidR="00A87003" w:rsidRPr="00F50D5E" w:rsidRDefault="00113582" w:rsidP="00F0008D">
            <w:r w:rsidRPr="00F50D5E">
              <w:t>Pancytopenie</w:t>
            </w:r>
          </w:p>
          <w:p w14:paraId="148CA980" w14:textId="77777777" w:rsidR="00A87003" w:rsidRPr="00F50D5E" w:rsidRDefault="00A87003" w:rsidP="00F0008D"/>
          <w:p w14:paraId="734F4061" w14:textId="77777777" w:rsidR="00A87003" w:rsidRPr="00F50D5E" w:rsidRDefault="00113582" w:rsidP="00F0008D">
            <w:r w:rsidRPr="00F50D5E">
              <w:t>Neutropenie</w:t>
            </w:r>
          </w:p>
          <w:p w14:paraId="4265C1DF" w14:textId="77777777" w:rsidR="00A87003" w:rsidRPr="00F50D5E" w:rsidRDefault="00A87003" w:rsidP="00F0008D"/>
          <w:p w14:paraId="54CB72EF" w14:textId="77777777" w:rsidR="00A87003" w:rsidRPr="00F50D5E" w:rsidRDefault="00113582" w:rsidP="00F0008D">
            <w:r w:rsidRPr="00F50D5E">
              <w:t>Protrombinetijd verlengd</w:t>
            </w:r>
          </w:p>
          <w:p w14:paraId="1C051C62" w14:textId="77777777" w:rsidR="00A87003" w:rsidRPr="00F50D5E" w:rsidRDefault="00A87003" w:rsidP="00F0008D"/>
          <w:p w14:paraId="0B1EA21D" w14:textId="77777777" w:rsidR="00A87003" w:rsidRPr="00F50D5E" w:rsidRDefault="00113582" w:rsidP="00F0008D">
            <w:r w:rsidRPr="00F50D5E">
              <w:t>Geactiveerde partiële tromboplastinetijd verlengd</w:t>
            </w:r>
          </w:p>
          <w:p w14:paraId="313DE317" w14:textId="77777777" w:rsidR="00A87003" w:rsidRPr="00F50D5E" w:rsidRDefault="00A87003" w:rsidP="00F0008D"/>
          <w:p w14:paraId="2E3DB7CF" w14:textId="77777777" w:rsidR="00A87003" w:rsidRPr="000C5A15" w:rsidRDefault="00113582" w:rsidP="00F0008D">
            <w:pPr>
              <w:rPr>
                <w:lang w:val="en-US"/>
              </w:rPr>
            </w:pPr>
            <w:r w:rsidRPr="000C5A15">
              <w:rPr>
                <w:lang w:val="en-US"/>
              </w:rPr>
              <w:t xml:space="preserve">Coombs-test </w:t>
            </w:r>
            <w:proofErr w:type="spellStart"/>
            <w:r w:rsidRPr="000C5A15">
              <w:rPr>
                <w:lang w:val="en-US"/>
              </w:rPr>
              <w:t>positief</w:t>
            </w:r>
            <w:proofErr w:type="spellEnd"/>
          </w:p>
          <w:p w14:paraId="10C13A7F" w14:textId="77777777" w:rsidR="00A87003" w:rsidRPr="000C5A15" w:rsidRDefault="00A87003" w:rsidP="00F0008D">
            <w:pPr>
              <w:rPr>
                <w:lang w:val="en-US"/>
              </w:rPr>
            </w:pPr>
          </w:p>
          <w:p w14:paraId="5FEDD9C0" w14:textId="77777777" w:rsidR="00A87003" w:rsidRPr="000C5A15" w:rsidRDefault="00113582" w:rsidP="00F0008D">
            <w:pPr>
              <w:rPr>
                <w:lang w:val="en-US"/>
              </w:rPr>
            </w:pPr>
            <w:proofErr w:type="spellStart"/>
            <w:r w:rsidRPr="000C5A15">
              <w:rPr>
                <w:lang w:val="en-US"/>
              </w:rPr>
              <w:t>Directe</w:t>
            </w:r>
            <w:proofErr w:type="spellEnd"/>
            <w:r w:rsidRPr="000C5A15">
              <w:rPr>
                <w:lang w:val="en-US"/>
              </w:rPr>
              <w:t xml:space="preserve"> Coombs-test </w:t>
            </w:r>
            <w:proofErr w:type="spellStart"/>
            <w:r w:rsidRPr="000C5A15">
              <w:rPr>
                <w:lang w:val="en-US"/>
              </w:rPr>
              <w:t>positief</w:t>
            </w:r>
            <w:proofErr w:type="spellEnd"/>
          </w:p>
          <w:p w14:paraId="42C77CC2" w14:textId="77777777" w:rsidR="00A87003" w:rsidRPr="000C5A15" w:rsidRDefault="00A87003" w:rsidP="00F0008D">
            <w:pPr>
              <w:rPr>
                <w:lang w:val="en-US"/>
              </w:rPr>
            </w:pPr>
          </w:p>
          <w:p w14:paraId="7A09E86D" w14:textId="77777777" w:rsidR="006060C9" w:rsidRPr="00F50D5E" w:rsidRDefault="00113582" w:rsidP="00F0008D">
            <w:r w:rsidRPr="00F50D5E">
              <w:t>Indirecte Coombs-test positief</w:t>
            </w:r>
          </w:p>
        </w:tc>
        <w:tc>
          <w:tcPr>
            <w:tcW w:w="1555" w:type="dxa"/>
            <w:tcBorders>
              <w:top w:val="single" w:sz="4" w:space="0" w:color="auto"/>
              <w:left w:val="single" w:sz="4" w:space="0" w:color="auto"/>
              <w:bottom w:val="single" w:sz="4" w:space="0" w:color="auto"/>
              <w:right w:val="single" w:sz="4" w:space="0" w:color="auto"/>
            </w:tcBorders>
          </w:tcPr>
          <w:p w14:paraId="6926A883" w14:textId="77777777" w:rsidR="006060C9" w:rsidRPr="00F50D5E" w:rsidRDefault="006060C9" w:rsidP="00F0008D"/>
        </w:tc>
      </w:tr>
      <w:tr w:rsidR="00395524" w:rsidRPr="00F50D5E" w14:paraId="72BDFD39"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3DF4B1F0" w14:textId="78F58FAF" w:rsidR="006060C9" w:rsidRPr="00F50D5E" w:rsidRDefault="00113582" w:rsidP="00F0008D">
            <w:r w:rsidRPr="00F50D5E">
              <w:t>Immuunsysteem</w:t>
            </w:r>
            <w:r w:rsidR="00DF7A03" w:rsidRPr="00F50D5E">
              <w:t>-</w:t>
            </w:r>
            <w:r w:rsidRPr="00F50D5E">
              <w:t>aandoeningen</w:t>
            </w:r>
          </w:p>
        </w:tc>
        <w:tc>
          <w:tcPr>
            <w:tcW w:w="1988" w:type="dxa"/>
            <w:tcBorders>
              <w:top w:val="single" w:sz="4" w:space="0" w:color="auto"/>
              <w:left w:val="single" w:sz="4" w:space="0" w:color="auto"/>
              <w:bottom w:val="single" w:sz="4" w:space="0" w:color="auto"/>
              <w:right w:val="single" w:sz="4" w:space="0" w:color="auto"/>
            </w:tcBorders>
          </w:tcPr>
          <w:p w14:paraId="6F5B1961"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14E98C3C" w14:textId="77777777" w:rsidR="00A87003" w:rsidRPr="00F50D5E" w:rsidRDefault="00113582" w:rsidP="00F0008D">
            <w:r w:rsidRPr="00F50D5E">
              <w:t>Anafylactische reactie</w:t>
            </w:r>
          </w:p>
          <w:p w14:paraId="5EB5A626" w14:textId="77777777" w:rsidR="00A87003" w:rsidRPr="00F50D5E" w:rsidRDefault="00A87003" w:rsidP="00F0008D"/>
          <w:p w14:paraId="79B3DD2A" w14:textId="7F96311E" w:rsidR="006060C9" w:rsidRPr="00F50D5E" w:rsidRDefault="00113582" w:rsidP="00F0008D">
            <w:r w:rsidRPr="00F50D5E">
              <w:t>Geneesmiddelenovergevoelig</w:t>
            </w:r>
            <w:r w:rsidR="00DF7A03" w:rsidRPr="00F50D5E">
              <w:t>-</w:t>
            </w:r>
            <w:r w:rsidRPr="00F50D5E">
              <w:t>heid</w:t>
            </w:r>
          </w:p>
        </w:tc>
        <w:tc>
          <w:tcPr>
            <w:tcW w:w="1986" w:type="dxa"/>
            <w:tcBorders>
              <w:top w:val="single" w:sz="4" w:space="0" w:color="auto"/>
              <w:left w:val="single" w:sz="4" w:space="0" w:color="auto"/>
              <w:bottom w:val="single" w:sz="4" w:space="0" w:color="auto"/>
              <w:right w:val="single" w:sz="4" w:space="0" w:color="auto"/>
            </w:tcBorders>
          </w:tcPr>
          <w:p w14:paraId="04387A8A"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05C1B15D" w14:textId="77777777" w:rsidR="006060C9" w:rsidRPr="00F50D5E" w:rsidRDefault="006060C9" w:rsidP="00F0008D"/>
        </w:tc>
      </w:tr>
      <w:tr w:rsidR="00395524" w:rsidRPr="00F50D5E" w14:paraId="2157F115"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F50D5E" w:rsidRDefault="00113582" w:rsidP="00F0008D">
            <w:r w:rsidRPr="00F50D5E">
              <w:t>Psychische stoornissen</w:t>
            </w:r>
          </w:p>
        </w:tc>
        <w:tc>
          <w:tcPr>
            <w:tcW w:w="1988" w:type="dxa"/>
            <w:tcBorders>
              <w:top w:val="single" w:sz="4" w:space="0" w:color="auto"/>
              <w:left w:val="single" w:sz="4" w:space="0" w:color="auto"/>
              <w:bottom w:val="single" w:sz="4" w:space="0" w:color="auto"/>
              <w:right w:val="single" w:sz="4" w:space="0" w:color="auto"/>
            </w:tcBorders>
          </w:tcPr>
          <w:p w14:paraId="3DEA37A4" w14:textId="77777777" w:rsidR="006060C9" w:rsidRPr="00F50D5E" w:rsidRDefault="00113582" w:rsidP="00F0008D">
            <w:r w:rsidRPr="00F50D5E">
              <w:t>Verwarde toestand</w:t>
            </w:r>
          </w:p>
        </w:tc>
        <w:tc>
          <w:tcPr>
            <w:tcW w:w="1703" w:type="dxa"/>
            <w:tcBorders>
              <w:top w:val="single" w:sz="4" w:space="0" w:color="auto"/>
              <w:left w:val="single" w:sz="4" w:space="0" w:color="auto"/>
              <w:bottom w:val="single" w:sz="4" w:space="0" w:color="auto"/>
              <w:right w:val="single" w:sz="4" w:space="0" w:color="auto"/>
            </w:tcBorders>
          </w:tcPr>
          <w:p w14:paraId="5D6557EE" w14:textId="77777777" w:rsidR="006060C9" w:rsidRPr="00F50D5E" w:rsidRDefault="00113582" w:rsidP="00F0008D">
            <w:r w:rsidRPr="00F50D5E">
              <w:t>Insomnia</w:t>
            </w:r>
          </w:p>
        </w:tc>
        <w:tc>
          <w:tcPr>
            <w:tcW w:w="1986" w:type="dxa"/>
            <w:tcBorders>
              <w:top w:val="single" w:sz="4" w:space="0" w:color="auto"/>
              <w:left w:val="single" w:sz="4" w:space="0" w:color="auto"/>
              <w:bottom w:val="single" w:sz="4" w:space="0" w:color="auto"/>
              <w:right w:val="single" w:sz="4" w:space="0" w:color="auto"/>
            </w:tcBorders>
          </w:tcPr>
          <w:p w14:paraId="13EB3EFF"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42DC87F1" w14:textId="77777777" w:rsidR="006060C9" w:rsidRPr="00F50D5E" w:rsidRDefault="006060C9" w:rsidP="00F0008D"/>
        </w:tc>
      </w:tr>
      <w:tr w:rsidR="00395524" w:rsidRPr="00F50D5E" w14:paraId="37073DBE"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45C885E0" w14:textId="3FE7588A" w:rsidR="006060C9" w:rsidRPr="00F50D5E" w:rsidRDefault="00113582" w:rsidP="00F0008D">
            <w:r w:rsidRPr="00F50D5E">
              <w:t>Zenuwstelselaan</w:t>
            </w:r>
            <w:r w:rsidR="00DF7A03" w:rsidRPr="00F50D5E">
              <w:t>-</w:t>
            </w:r>
            <w:r w:rsidRPr="00F50D5E">
              <w:t xml:space="preserve">doeningen </w:t>
            </w:r>
          </w:p>
        </w:tc>
        <w:tc>
          <w:tcPr>
            <w:tcW w:w="1988" w:type="dxa"/>
            <w:tcBorders>
              <w:top w:val="single" w:sz="4" w:space="0" w:color="auto"/>
              <w:left w:val="single" w:sz="4" w:space="0" w:color="auto"/>
              <w:bottom w:val="single" w:sz="4" w:space="0" w:color="auto"/>
              <w:right w:val="single" w:sz="4" w:space="0" w:color="auto"/>
            </w:tcBorders>
          </w:tcPr>
          <w:p w14:paraId="38C4B4A6" w14:textId="77777777" w:rsidR="006060C9" w:rsidRPr="00F50D5E" w:rsidRDefault="00113582" w:rsidP="00F0008D">
            <w:r w:rsidRPr="00F50D5E">
              <w:t>Duizeligheid</w:t>
            </w:r>
          </w:p>
          <w:p w14:paraId="6D5308B6"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2582281A" w14:textId="77777777" w:rsidR="00A87003" w:rsidRPr="00F50D5E" w:rsidRDefault="00113582" w:rsidP="00F0008D">
            <w:r w:rsidRPr="00F50D5E">
              <w:t>Encefalopathie</w:t>
            </w:r>
          </w:p>
          <w:p w14:paraId="0D493C33" w14:textId="77777777" w:rsidR="00A87003" w:rsidRPr="00F50D5E" w:rsidRDefault="00A87003" w:rsidP="00F0008D"/>
          <w:p w14:paraId="4D972055" w14:textId="77777777" w:rsidR="00A87003" w:rsidRPr="00F50D5E" w:rsidRDefault="00113582" w:rsidP="00F0008D">
            <w:r w:rsidRPr="00F50D5E">
              <w:t>Hoofdpijn</w:t>
            </w:r>
          </w:p>
          <w:p w14:paraId="39C0325F" w14:textId="77777777" w:rsidR="00A87003" w:rsidRPr="00F50D5E" w:rsidRDefault="00A87003" w:rsidP="00F0008D"/>
          <w:p w14:paraId="1D594A05" w14:textId="77777777" w:rsidR="00A87003" w:rsidRPr="00F50D5E" w:rsidRDefault="00113582" w:rsidP="00F0008D">
            <w:r w:rsidRPr="00F50D5E">
              <w:t>Hypo-esthesie oraal</w:t>
            </w:r>
          </w:p>
          <w:p w14:paraId="05795DB0" w14:textId="77777777" w:rsidR="00A87003" w:rsidRPr="00F50D5E" w:rsidRDefault="00A87003" w:rsidP="00F0008D"/>
          <w:p w14:paraId="1C0BE170" w14:textId="77777777" w:rsidR="006060C9" w:rsidRPr="00F50D5E" w:rsidRDefault="00113582" w:rsidP="00F0008D">
            <w:r w:rsidRPr="00F50D5E">
              <w:t>Dysgeusie</w:t>
            </w:r>
          </w:p>
        </w:tc>
        <w:tc>
          <w:tcPr>
            <w:tcW w:w="1986" w:type="dxa"/>
            <w:tcBorders>
              <w:top w:val="single" w:sz="4" w:space="0" w:color="auto"/>
              <w:left w:val="single" w:sz="4" w:space="0" w:color="auto"/>
              <w:bottom w:val="single" w:sz="4" w:space="0" w:color="auto"/>
              <w:right w:val="single" w:sz="4" w:space="0" w:color="auto"/>
            </w:tcBorders>
          </w:tcPr>
          <w:p w14:paraId="0ED43785" w14:textId="77777777" w:rsidR="00A87003" w:rsidRPr="00F50D5E" w:rsidRDefault="00113582" w:rsidP="00F0008D">
            <w:r w:rsidRPr="00F50D5E">
              <w:t>Insult</w:t>
            </w:r>
          </w:p>
          <w:p w14:paraId="7E6294C5" w14:textId="77777777" w:rsidR="00A87003" w:rsidRPr="00F50D5E" w:rsidRDefault="00A87003" w:rsidP="00F0008D"/>
          <w:p w14:paraId="26F25742" w14:textId="77777777" w:rsidR="006060C9" w:rsidRPr="00F50D5E" w:rsidRDefault="00113582" w:rsidP="00F0008D">
            <w:r w:rsidRPr="00F50D5E">
              <w:t>Paresthesie</w:t>
            </w:r>
          </w:p>
        </w:tc>
        <w:tc>
          <w:tcPr>
            <w:tcW w:w="1555" w:type="dxa"/>
            <w:tcBorders>
              <w:top w:val="single" w:sz="4" w:space="0" w:color="auto"/>
              <w:left w:val="single" w:sz="4" w:space="0" w:color="auto"/>
              <w:bottom w:val="single" w:sz="4" w:space="0" w:color="auto"/>
              <w:right w:val="single" w:sz="4" w:space="0" w:color="auto"/>
            </w:tcBorders>
          </w:tcPr>
          <w:p w14:paraId="3A0A4509" w14:textId="77777777" w:rsidR="006060C9" w:rsidRPr="00F50D5E" w:rsidRDefault="006060C9" w:rsidP="00F0008D"/>
        </w:tc>
      </w:tr>
      <w:tr w:rsidR="00395524" w:rsidRPr="00F50D5E" w14:paraId="478D61AB" w14:textId="77777777" w:rsidTr="0007141E">
        <w:trPr>
          <w:trHeight w:val="281"/>
        </w:trPr>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F50D5E" w:rsidRDefault="00113582" w:rsidP="00F0008D">
            <w:r w:rsidRPr="00F50D5E">
              <w:t xml:space="preserve">Oogaandoeningen </w:t>
            </w:r>
          </w:p>
        </w:tc>
        <w:tc>
          <w:tcPr>
            <w:tcW w:w="1988" w:type="dxa"/>
            <w:tcBorders>
              <w:top w:val="single" w:sz="4" w:space="0" w:color="auto"/>
              <w:left w:val="single" w:sz="4" w:space="0" w:color="auto"/>
              <w:bottom w:val="single" w:sz="4" w:space="0" w:color="auto"/>
              <w:right w:val="single" w:sz="4" w:space="0" w:color="auto"/>
            </w:tcBorders>
          </w:tcPr>
          <w:p w14:paraId="27548A27"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7144CEE9" w14:textId="77777777" w:rsidR="006060C9" w:rsidRPr="00F50D5E" w:rsidRDefault="006060C9"/>
        </w:tc>
        <w:tc>
          <w:tcPr>
            <w:tcW w:w="1986" w:type="dxa"/>
            <w:tcBorders>
              <w:top w:val="single" w:sz="4" w:space="0" w:color="auto"/>
              <w:left w:val="single" w:sz="4" w:space="0" w:color="auto"/>
              <w:bottom w:val="single" w:sz="4" w:space="0" w:color="auto"/>
              <w:right w:val="single" w:sz="4" w:space="0" w:color="auto"/>
            </w:tcBorders>
          </w:tcPr>
          <w:p w14:paraId="77C2AB31" w14:textId="77777777" w:rsidR="006060C9" w:rsidRPr="00F50D5E" w:rsidRDefault="00113582" w:rsidP="00F0008D">
            <w:r w:rsidRPr="00F50D5E">
              <w:t>Diplopie</w:t>
            </w:r>
          </w:p>
        </w:tc>
        <w:tc>
          <w:tcPr>
            <w:tcW w:w="1555" w:type="dxa"/>
            <w:tcBorders>
              <w:top w:val="single" w:sz="4" w:space="0" w:color="auto"/>
              <w:left w:val="single" w:sz="4" w:space="0" w:color="auto"/>
              <w:bottom w:val="single" w:sz="4" w:space="0" w:color="auto"/>
              <w:right w:val="single" w:sz="4" w:space="0" w:color="auto"/>
            </w:tcBorders>
          </w:tcPr>
          <w:p w14:paraId="022E5C08" w14:textId="77777777" w:rsidR="006060C9" w:rsidRPr="00F50D5E" w:rsidRDefault="006060C9" w:rsidP="00F0008D"/>
        </w:tc>
      </w:tr>
      <w:tr w:rsidR="00395524" w:rsidRPr="00F50D5E" w14:paraId="3169D23C"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15E8B0E5" w14:textId="77777777" w:rsidR="006060C9" w:rsidRPr="00F50D5E" w:rsidRDefault="00113582" w:rsidP="00DF7A03">
            <w:pPr>
              <w:ind w:right="-118"/>
            </w:pPr>
            <w:r w:rsidRPr="00F50D5E">
              <w:t xml:space="preserve">Evenwichtsorgaan- en ooraandoeningen </w:t>
            </w:r>
          </w:p>
        </w:tc>
        <w:tc>
          <w:tcPr>
            <w:tcW w:w="1988" w:type="dxa"/>
            <w:tcBorders>
              <w:top w:val="single" w:sz="4" w:space="0" w:color="auto"/>
              <w:left w:val="single" w:sz="4" w:space="0" w:color="auto"/>
              <w:bottom w:val="single" w:sz="4" w:space="0" w:color="auto"/>
              <w:right w:val="single" w:sz="4" w:space="0" w:color="auto"/>
            </w:tcBorders>
          </w:tcPr>
          <w:p w14:paraId="1AD70E85"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4754C92D" w14:textId="77777777" w:rsidR="006060C9" w:rsidRPr="00F50D5E" w:rsidRDefault="006060C9"/>
        </w:tc>
        <w:tc>
          <w:tcPr>
            <w:tcW w:w="1986" w:type="dxa"/>
            <w:tcBorders>
              <w:top w:val="single" w:sz="4" w:space="0" w:color="auto"/>
              <w:left w:val="single" w:sz="4" w:space="0" w:color="auto"/>
              <w:bottom w:val="single" w:sz="4" w:space="0" w:color="auto"/>
              <w:right w:val="single" w:sz="4" w:space="0" w:color="auto"/>
            </w:tcBorders>
          </w:tcPr>
          <w:p w14:paraId="1AB69A6B" w14:textId="77777777" w:rsidR="00A87003" w:rsidRPr="00F50D5E" w:rsidRDefault="00113582" w:rsidP="00F0008D">
            <w:r w:rsidRPr="00F50D5E">
              <w:t>Vertigo</w:t>
            </w:r>
          </w:p>
          <w:p w14:paraId="6A4EB0E4" w14:textId="77777777" w:rsidR="00A87003" w:rsidRPr="00F50D5E" w:rsidRDefault="00A87003" w:rsidP="00F0008D"/>
          <w:p w14:paraId="67E5199B" w14:textId="77777777" w:rsidR="006060C9" w:rsidRPr="00F50D5E" w:rsidRDefault="00113582" w:rsidP="00F0008D">
            <w:r w:rsidRPr="00F50D5E">
              <w:t>Tinnitus</w:t>
            </w:r>
          </w:p>
        </w:tc>
        <w:tc>
          <w:tcPr>
            <w:tcW w:w="1555" w:type="dxa"/>
            <w:tcBorders>
              <w:top w:val="single" w:sz="4" w:space="0" w:color="auto"/>
              <w:left w:val="single" w:sz="4" w:space="0" w:color="auto"/>
              <w:bottom w:val="single" w:sz="4" w:space="0" w:color="auto"/>
              <w:right w:val="single" w:sz="4" w:space="0" w:color="auto"/>
            </w:tcBorders>
          </w:tcPr>
          <w:p w14:paraId="5B143609" w14:textId="77777777" w:rsidR="006060C9" w:rsidRPr="00F50D5E" w:rsidRDefault="006060C9" w:rsidP="00F0008D"/>
        </w:tc>
      </w:tr>
      <w:tr w:rsidR="00395524" w:rsidRPr="00F50D5E" w14:paraId="22D2764D"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F50D5E" w:rsidRDefault="00113582" w:rsidP="00F0008D">
            <w:r w:rsidRPr="00F50D5E">
              <w:t xml:space="preserve">Hartaandoeningen </w:t>
            </w:r>
          </w:p>
        </w:tc>
        <w:tc>
          <w:tcPr>
            <w:tcW w:w="1988" w:type="dxa"/>
            <w:tcBorders>
              <w:top w:val="single" w:sz="4" w:space="0" w:color="auto"/>
              <w:left w:val="single" w:sz="4" w:space="0" w:color="auto"/>
              <w:bottom w:val="single" w:sz="4" w:space="0" w:color="auto"/>
              <w:right w:val="single" w:sz="4" w:space="0" w:color="auto"/>
            </w:tcBorders>
          </w:tcPr>
          <w:p w14:paraId="474F9C38"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5428E430" w14:textId="77777777" w:rsidR="006060C9" w:rsidRPr="00F50D5E" w:rsidRDefault="00113582" w:rsidP="00F0008D">
            <w:r w:rsidRPr="00F50D5E">
              <w:t>Extrasystoles</w:t>
            </w:r>
          </w:p>
        </w:tc>
        <w:tc>
          <w:tcPr>
            <w:tcW w:w="1986" w:type="dxa"/>
            <w:tcBorders>
              <w:top w:val="single" w:sz="4" w:space="0" w:color="auto"/>
              <w:left w:val="single" w:sz="4" w:space="0" w:color="auto"/>
              <w:bottom w:val="single" w:sz="4" w:space="0" w:color="auto"/>
              <w:right w:val="single" w:sz="4" w:space="0" w:color="auto"/>
            </w:tcBorders>
          </w:tcPr>
          <w:p w14:paraId="3FC6E918"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4CE90786" w14:textId="77777777" w:rsidR="006060C9" w:rsidRPr="00F50D5E" w:rsidRDefault="006060C9" w:rsidP="00F0008D"/>
        </w:tc>
      </w:tr>
      <w:tr w:rsidR="00395524" w:rsidRPr="00F50D5E" w14:paraId="28C7C7F9"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7F111A8C" w14:textId="1E551D5B" w:rsidR="006060C9" w:rsidRPr="00F50D5E" w:rsidRDefault="00113582" w:rsidP="00F0008D">
            <w:r w:rsidRPr="00F50D5E">
              <w:t>Bloedvataandoe</w:t>
            </w:r>
            <w:r w:rsidR="00DF7A03" w:rsidRPr="00F50D5E">
              <w:t>-</w:t>
            </w:r>
            <w:r w:rsidRPr="00F50D5E">
              <w:t xml:space="preserve">ningen </w:t>
            </w:r>
          </w:p>
        </w:tc>
        <w:tc>
          <w:tcPr>
            <w:tcW w:w="1988" w:type="dxa"/>
            <w:tcBorders>
              <w:top w:val="single" w:sz="4" w:space="0" w:color="auto"/>
              <w:left w:val="single" w:sz="4" w:space="0" w:color="auto"/>
              <w:bottom w:val="single" w:sz="4" w:space="0" w:color="auto"/>
              <w:right w:val="single" w:sz="4" w:space="0" w:color="auto"/>
            </w:tcBorders>
          </w:tcPr>
          <w:p w14:paraId="4E345E00"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4A070AA1" w14:textId="77777777" w:rsidR="00A87003" w:rsidRPr="00F50D5E" w:rsidRDefault="00113582" w:rsidP="00F0008D">
            <w:r w:rsidRPr="00F50D5E">
              <w:t>Hemorragie</w:t>
            </w:r>
          </w:p>
          <w:p w14:paraId="0B2F9A28" w14:textId="77777777" w:rsidR="00A87003" w:rsidRPr="00F50D5E" w:rsidRDefault="00A87003" w:rsidP="00F0008D"/>
          <w:p w14:paraId="3C39B7F0" w14:textId="77777777" w:rsidR="00A87003" w:rsidRPr="00F50D5E" w:rsidRDefault="00113582" w:rsidP="00F0008D">
            <w:r w:rsidRPr="00F50D5E">
              <w:t>Hypotensie</w:t>
            </w:r>
          </w:p>
          <w:p w14:paraId="0D525000" w14:textId="77777777" w:rsidR="00A87003" w:rsidRPr="00F50D5E" w:rsidRDefault="00A87003" w:rsidP="00F0008D"/>
          <w:p w14:paraId="29D3D35D" w14:textId="77777777" w:rsidR="006060C9" w:rsidRPr="00F50D5E" w:rsidRDefault="00113582" w:rsidP="00F0008D">
            <w:r w:rsidRPr="00F50D5E">
              <w:t>Blozen</w:t>
            </w:r>
          </w:p>
        </w:tc>
        <w:tc>
          <w:tcPr>
            <w:tcW w:w="1986" w:type="dxa"/>
            <w:tcBorders>
              <w:top w:val="single" w:sz="4" w:space="0" w:color="auto"/>
              <w:left w:val="single" w:sz="4" w:space="0" w:color="auto"/>
              <w:bottom w:val="single" w:sz="4" w:space="0" w:color="auto"/>
              <w:right w:val="single" w:sz="4" w:space="0" w:color="auto"/>
            </w:tcBorders>
          </w:tcPr>
          <w:p w14:paraId="3E605593"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10BFCA7D" w14:textId="77777777" w:rsidR="006060C9" w:rsidRPr="00F50D5E" w:rsidRDefault="006060C9" w:rsidP="00F0008D"/>
        </w:tc>
      </w:tr>
      <w:tr w:rsidR="00395524" w:rsidRPr="00F50D5E" w14:paraId="2E7C66B5"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134F5588" w14:textId="26F85957" w:rsidR="006060C9" w:rsidRPr="00F50D5E" w:rsidRDefault="00113582" w:rsidP="00F0008D">
            <w:r w:rsidRPr="00F50D5E">
              <w:t>Ademhalingsstel</w:t>
            </w:r>
            <w:r w:rsidR="00DF7A03" w:rsidRPr="00F50D5E">
              <w:t>-</w:t>
            </w:r>
            <w:r w:rsidRPr="00F50D5E">
              <w:t>sel-, borstkas- en mediastinumaan</w:t>
            </w:r>
            <w:r w:rsidR="00DF7A03" w:rsidRPr="00F50D5E">
              <w:t>-</w:t>
            </w:r>
            <w:r w:rsidRPr="00F50D5E">
              <w:t xml:space="preserve">doeningen </w:t>
            </w:r>
          </w:p>
        </w:tc>
        <w:tc>
          <w:tcPr>
            <w:tcW w:w="1988" w:type="dxa"/>
            <w:tcBorders>
              <w:top w:val="single" w:sz="4" w:space="0" w:color="auto"/>
              <w:left w:val="single" w:sz="4" w:space="0" w:color="auto"/>
              <w:bottom w:val="single" w:sz="4" w:space="0" w:color="auto"/>
              <w:right w:val="single" w:sz="4" w:space="0" w:color="auto"/>
            </w:tcBorders>
          </w:tcPr>
          <w:p w14:paraId="6590ED1D"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03E55FE9" w14:textId="77777777" w:rsidR="006060C9" w:rsidRPr="00F50D5E" w:rsidRDefault="00113582" w:rsidP="00F0008D">
            <w:r w:rsidRPr="00F50D5E">
              <w:t>Bronchospasme</w:t>
            </w:r>
          </w:p>
        </w:tc>
        <w:tc>
          <w:tcPr>
            <w:tcW w:w="1986" w:type="dxa"/>
            <w:tcBorders>
              <w:top w:val="single" w:sz="4" w:space="0" w:color="auto"/>
              <w:left w:val="single" w:sz="4" w:space="0" w:color="auto"/>
              <w:bottom w:val="single" w:sz="4" w:space="0" w:color="auto"/>
              <w:right w:val="single" w:sz="4" w:space="0" w:color="auto"/>
            </w:tcBorders>
          </w:tcPr>
          <w:p w14:paraId="119D101D" w14:textId="77777777" w:rsidR="00A87003" w:rsidRPr="00F50D5E" w:rsidRDefault="00113582" w:rsidP="00F0008D">
            <w:r w:rsidRPr="00F50D5E">
              <w:t>Dyspneu</w:t>
            </w:r>
          </w:p>
          <w:p w14:paraId="517FF14A" w14:textId="77777777" w:rsidR="00A87003" w:rsidRPr="00F50D5E" w:rsidRDefault="00A87003" w:rsidP="00F0008D"/>
          <w:p w14:paraId="34588C09" w14:textId="77777777" w:rsidR="00A87003" w:rsidRPr="00F50D5E" w:rsidRDefault="00113582" w:rsidP="00F0008D">
            <w:r w:rsidRPr="00F50D5E">
              <w:t>Piepende ademhaling</w:t>
            </w:r>
          </w:p>
          <w:p w14:paraId="4400FB2D" w14:textId="77777777" w:rsidR="00A87003" w:rsidRPr="00F50D5E" w:rsidRDefault="00A87003" w:rsidP="00F0008D"/>
          <w:p w14:paraId="74B0D93E" w14:textId="77777777" w:rsidR="00A87003" w:rsidRPr="00F50D5E" w:rsidRDefault="00113582" w:rsidP="00F0008D">
            <w:r w:rsidRPr="00F50D5E">
              <w:t>Niezen</w:t>
            </w:r>
          </w:p>
          <w:p w14:paraId="3F8B0EF1" w14:textId="77777777" w:rsidR="00A87003" w:rsidRPr="00F50D5E" w:rsidRDefault="00A87003" w:rsidP="00F0008D"/>
          <w:p w14:paraId="54C91149" w14:textId="77777777" w:rsidR="006060C9" w:rsidRPr="00F50D5E" w:rsidRDefault="00113582" w:rsidP="00F0008D">
            <w:r w:rsidRPr="00F50D5E">
              <w:t>Neusverstopping</w:t>
            </w:r>
          </w:p>
        </w:tc>
        <w:tc>
          <w:tcPr>
            <w:tcW w:w="1555" w:type="dxa"/>
            <w:tcBorders>
              <w:top w:val="single" w:sz="4" w:space="0" w:color="auto"/>
              <w:left w:val="single" w:sz="4" w:space="0" w:color="auto"/>
              <w:bottom w:val="single" w:sz="4" w:space="0" w:color="auto"/>
              <w:right w:val="single" w:sz="4" w:space="0" w:color="auto"/>
            </w:tcBorders>
          </w:tcPr>
          <w:p w14:paraId="40A90046" w14:textId="77777777" w:rsidR="006060C9" w:rsidRPr="00F50D5E" w:rsidRDefault="006060C9" w:rsidP="00F0008D"/>
        </w:tc>
      </w:tr>
      <w:tr w:rsidR="00395524" w:rsidRPr="00F50D5E" w14:paraId="16CBD447"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757CE918" w14:textId="208821D2" w:rsidR="006060C9" w:rsidRPr="00F50D5E" w:rsidRDefault="00113582" w:rsidP="00F0008D">
            <w:r w:rsidRPr="00F50D5E">
              <w:t>Maagdarmstelsel</w:t>
            </w:r>
            <w:r w:rsidR="00DF7A03" w:rsidRPr="00F50D5E">
              <w:t>-</w:t>
            </w:r>
            <w:r w:rsidRPr="00F50D5E">
              <w:t xml:space="preserve">aandoeningen </w:t>
            </w:r>
          </w:p>
        </w:tc>
        <w:tc>
          <w:tcPr>
            <w:tcW w:w="1988" w:type="dxa"/>
            <w:tcBorders>
              <w:top w:val="single" w:sz="4" w:space="0" w:color="auto"/>
              <w:left w:val="single" w:sz="4" w:space="0" w:color="auto"/>
              <w:bottom w:val="single" w:sz="4" w:space="0" w:color="auto"/>
              <w:right w:val="single" w:sz="4" w:space="0" w:color="auto"/>
            </w:tcBorders>
          </w:tcPr>
          <w:p w14:paraId="54073886" w14:textId="77777777" w:rsidR="00A87003" w:rsidRPr="00F50D5E" w:rsidRDefault="00113582" w:rsidP="00F0008D">
            <w:r w:rsidRPr="00F50D5E">
              <w:t>Diarree</w:t>
            </w:r>
          </w:p>
          <w:p w14:paraId="341061CB" w14:textId="77777777" w:rsidR="00A87003" w:rsidRPr="00F50D5E" w:rsidRDefault="00A87003" w:rsidP="00F0008D"/>
          <w:p w14:paraId="73847EE9" w14:textId="77777777" w:rsidR="00A87003" w:rsidRPr="00F50D5E" w:rsidRDefault="00113582" w:rsidP="00F0008D">
            <w:r w:rsidRPr="00F50D5E">
              <w:t>Nausea</w:t>
            </w:r>
          </w:p>
          <w:p w14:paraId="3D05AC80" w14:textId="77777777" w:rsidR="00A87003" w:rsidRPr="00F50D5E" w:rsidRDefault="00A87003" w:rsidP="00F0008D"/>
          <w:p w14:paraId="1DB78E15" w14:textId="77777777" w:rsidR="006060C9" w:rsidRPr="00F50D5E" w:rsidRDefault="00113582" w:rsidP="00F0008D">
            <w:r w:rsidRPr="00F50D5E">
              <w:t>Braken</w:t>
            </w:r>
          </w:p>
          <w:p w14:paraId="25D27E78" w14:textId="77777777" w:rsidR="00A87003" w:rsidRPr="00F50D5E" w:rsidRDefault="00A87003" w:rsidP="00F0008D"/>
          <w:p w14:paraId="174A75F9" w14:textId="77777777" w:rsidR="006060C9" w:rsidRPr="00F50D5E" w:rsidRDefault="00113582" w:rsidP="00F0008D">
            <w:r w:rsidRPr="00F50D5E">
              <w:t>Abdominale pijn</w:t>
            </w:r>
          </w:p>
        </w:tc>
        <w:tc>
          <w:tcPr>
            <w:tcW w:w="1703" w:type="dxa"/>
            <w:tcBorders>
              <w:top w:val="single" w:sz="4" w:space="0" w:color="auto"/>
              <w:left w:val="single" w:sz="4" w:space="0" w:color="auto"/>
              <w:bottom w:val="single" w:sz="4" w:space="0" w:color="auto"/>
              <w:right w:val="single" w:sz="4" w:space="0" w:color="auto"/>
            </w:tcBorders>
          </w:tcPr>
          <w:p w14:paraId="1E9C83A9" w14:textId="77777777" w:rsidR="00A87003" w:rsidRPr="00960BB3" w:rsidRDefault="00113582" w:rsidP="00F0008D">
            <w:pPr>
              <w:rPr>
                <w:lang w:val="it-IT"/>
              </w:rPr>
            </w:pPr>
            <w:r w:rsidRPr="00960BB3">
              <w:rPr>
                <w:i/>
                <w:iCs/>
                <w:lang w:val="it-IT"/>
              </w:rPr>
              <w:t>Clostridium difficile</w:t>
            </w:r>
            <w:r w:rsidRPr="00960BB3">
              <w:rPr>
                <w:lang w:val="it-IT"/>
              </w:rPr>
              <w:t>-colitis</w:t>
            </w:r>
          </w:p>
          <w:p w14:paraId="7573B8B1" w14:textId="77777777" w:rsidR="00A87003" w:rsidRPr="00960BB3" w:rsidRDefault="00A87003" w:rsidP="00F0008D">
            <w:pPr>
              <w:rPr>
                <w:lang w:val="it-IT"/>
              </w:rPr>
            </w:pPr>
          </w:p>
          <w:p w14:paraId="73815762" w14:textId="77777777" w:rsidR="00A87003" w:rsidRPr="00960BB3" w:rsidRDefault="00113582" w:rsidP="00F0008D">
            <w:pPr>
              <w:rPr>
                <w:lang w:val="it-IT"/>
              </w:rPr>
            </w:pPr>
            <w:r w:rsidRPr="00960BB3">
              <w:rPr>
                <w:lang w:val="it-IT"/>
              </w:rPr>
              <w:t>Gastro-intestinale bloeding</w:t>
            </w:r>
          </w:p>
          <w:p w14:paraId="440238D2" w14:textId="77777777" w:rsidR="00A87003" w:rsidRPr="00960BB3" w:rsidRDefault="00A87003" w:rsidP="00F0008D">
            <w:pPr>
              <w:rPr>
                <w:lang w:val="it-IT"/>
              </w:rPr>
            </w:pPr>
          </w:p>
          <w:p w14:paraId="244AB19F" w14:textId="77777777" w:rsidR="006060C9" w:rsidRPr="00F50D5E" w:rsidRDefault="00113582" w:rsidP="00F0008D">
            <w:r w:rsidRPr="00F50D5E">
              <w:t>Zweertjes in de mond</w:t>
            </w:r>
          </w:p>
        </w:tc>
        <w:tc>
          <w:tcPr>
            <w:tcW w:w="1986" w:type="dxa"/>
            <w:tcBorders>
              <w:top w:val="single" w:sz="4" w:space="0" w:color="auto"/>
              <w:left w:val="single" w:sz="4" w:space="0" w:color="auto"/>
              <w:bottom w:val="single" w:sz="4" w:space="0" w:color="auto"/>
              <w:right w:val="single" w:sz="4" w:space="0" w:color="auto"/>
            </w:tcBorders>
          </w:tcPr>
          <w:p w14:paraId="608CF8BA" w14:textId="3789A69A" w:rsidR="00A87003" w:rsidRPr="00F50D5E" w:rsidRDefault="00113582" w:rsidP="00F0008D">
            <w:r w:rsidRPr="00F50D5E">
              <w:t>Pseudomembra</w:t>
            </w:r>
            <w:r w:rsidR="00C47FBB" w:rsidRPr="00F50D5E">
              <w:t>-</w:t>
            </w:r>
            <w:r w:rsidRPr="00F50D5E">
              <w:t>neuze colitis</w:t>
            </w:r>
          </w:p>
          <w:p w14:paraId="1B2EDADA" w14:textId="77777777" w:rsidR="00A87003" w:rsidRPr="00F50D5E" w:rsidRDefault="00A87003" w:rsidP="00F0008D"/>
          <w:p w14:paraId="6F8EAA85" w14:textId="77777777" w:rsidR="006060C9" w:rsidRPr="00F50D5E" w:rsidRDefault="00113582" w:rsidP="00F0008D">
            <w:r w:rsidRPr="00F50D5E">
              <w:t>Slechtriekende adem</w:t>
            </w:r>
          </w:p>
        </w:tc>
        <w:tc>
          <w:tcPr>
            <w:tcW w:w="1555" w:type="dxa"/>
            <w:tcBorders>
              <w:top w:val="single" w:sz="4" w:space="0" w:color="auto"/>
              <w:left w:val="single" w:sz="4" w:space="0" w:color="auto"/>
              <w:bottom w:val="single" w:sz="4" w:space="0" w:color="auto"/>
              <w:right w:val="single" w:sz="4" w:space="0" w:color="auto"/>
            </w:tcBorders>
          </w:tcPr>
          <w:p w14:paraId="4F309B8A" w14:textId="77777777" w:rsidR="006060C9" w:rsidRPr="00F50D5E" w:rsidRDefault="006060C9" w:rsidP="00F0008D"/>
        </w:tc>
      </w:tr>
      <w:tr w:rsidR="00395524" w:rsidRPr="00F50D5E" w14:paraId="77653471"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F50D5E" w:rsidRDefault="00113582" w:rsidP="00F0008D">
            <w:r w:rsidRPr="00F50D5E">
              <w:lastRenderedPageBreak/>
              <w:t xml:space="preserve">Lever- en galaandoeningen </w:t>
            </w:r>
          </w:p>
        </w:tc>
        <w:tc>
          <w:tcPr>
            <w:tcW w:w="1988" w:type="dxa"/>
            <w:tcBorders>
              <w:top w:val="single" w:sz="4" w:space="0" w:color="auto"/>
              <w:left w:val="single" w:sz="4" w:space="0" w:color="auto"/>
              <w:bottom w:val="single" w:sz="4" w:space="0" w:color="auto"/>
              <w:right w:val="single" w:sz="4" w:space="0" w:color="auto"/>
            </w:tcBorders>
          </w:tcPr>
          <w:p w14:paraId="78764750" w14:textId="7AA9900D" w:rsidR="006060C9" w:rsidRPr="00F50D5E" w:rsidRDefault="00113582" w:rsidP="00F0008D">
            <w:r w:rsidRPr="00F50D5E">
              <w:t>Aspartaataminotransferase verhoogd</w:t>
            </w:r>
          </w:p>
          <w:p w14:paraId="6C9AAF29" w14:textId="77777777" w:rsidR="00A87003" w:rsidRPr="00F50D5E" w:rsidRDefault="00A87003" w:rsidP="00F0008D"/>
          <w:p w14:paraId="053EB5B4" w14:textId="77777777" w:rsidR="006060C9" w:rsidRPr="00F50D5E" w:rsidRDefault="00113582" w:rsidP="00F0008D">
            <w:r w:rsidRPr="00F50D5E">
              <w:t>Alanineaminotransferase verhoogd</w:t>
            </w:r>
          </w:p>
          <w:p w14:paraId="51CD6CF7" w14:textId="77777777" w:rsidR="00A87003" w:rsidRPr="00F50D5E" w:rsidRDefault="00A87003" w:rsidP="00F0008D"/>
          <w:p w14:paraId="50DA30DF" w14:textId="77777777" w:rsidR="006060C9" w:rsidRPr="00F50D5E" w:rsidRDefault="00113582" w:rsidP="00F0008D">
            <w:r w:rsidRPr="00F50D5E">
              <w:t>Transaminasen verhoogd</w:t>
            </w:r>
          </w:p>
        </w:tc>
        <w:tc>
          <w:tcPr>
            <w:tcW w:w="1703" w:type="dxa"/>
            <w:tcBorders>
              <w:top w:val="single" w:sz="4" w:space="0" w:color="auto"/>
              <w:left w:val="single" w:sz="4" w:space="0" w:color="auto"/>
              <w:bottom w:val="single" w:sz="4" w:space="0" w:color="auto"/>
              <w:right w:val="single" w:sz="4" w:space="0" w:color="auto"/>
            </w:tcBorders>
          </w:tcPr>
          <w:p w14:paraId="5D91BF7D" w14:textId="36C941B4" w:rsidR="00A87003" w:rsidRPr="00F50D5E" w:rsidRDefault="00113582" w:rsidP="00F0008D">
            <w:r w:rsidRPr="00F50D5E">
              <w:t>Gamma-glutamyltransfe</w:t>
            </w:r>
            <w:r w:rsidR="00C47FBB" w:rsidRPr="00F50D5E">
              <w:t>-</w:t>
            </w:r>
            <w:r w:rsidRPr="00F50D5E">
              <w:t>rase verhoogd</w:t>
            </w:r>
          </w:p>
          <w:p w14:paraId="3B6C0E81" w14:textId="77777777" w:rsidR="00A87003" w:rsidRPr="00F50D5E" w:rsidRDefault="00A87003" w:rsidP="00F0008D"/>
          <w:p w14:paraId="3B753A83" w14:textId="77777777" w:rsidR="006060C9" w:rsidRPr="00F50D5E" w:rsidRDefault="00113582" w:rsidP="00F0008D">
            <w:r w:rsidRPr="00F50D5E">
              <w:t>Bloedalkalische fosfatase verhoogd</w:t>
            </w:r>
          </w:p>
        </w:tc>
        <w:tc>
          <w:tcPr>
            <w:tcW w:w="1986" w:type="dxa"/>
            <w:tcBorders>
              <w:top w:val="single" w:sz="4" w:space="0" w:color="auto"/>
              <w:left w:val="single" w:sz="4" w:space="0" w:color="auto"/>
              <w:bottom w:val="single" w:sz="4" w:space="0" w:color="auto"/>
              <w:right w:val="single" w:sz="4" w:space="0" w:color="auto"/>
            </w:tcBorders>
          </w:tcPr>
          <w:p w14:paraId="1B5290A7" w14:textId="77777777" w:rsidR="00A87003" w:rsidRPr="00F50D5E" w:rsidRDefault="00113582" w:rsidP="00F0008D">
            <w:r w:rsidRPr="00F50D5E">
              <w:t>Hepatitis</w:t>
            </w:r>
          </w:p>
          <w:p w14:paraId="49842112" w14:textId="77777777" w:rsidR="00A87003" w:rsidRPr="00F50D5E" w:rsidRDefault="00A87003" w:rsidP="00F0008D"/>
          <w:p w14:paraId="6CF5978A" w14:textId="77777777" w:rsidR="006060C9" w:rsidRPr="00F50D5E" w:rsidRDefault="00113582" w:rsidP="00F0008D">
            <w:r w:rsidRPr="00F50D5E">
              <w:t>Geelzucht</w:t>
            </w:r>
          </w:p>
        </w:tc>
        <w:tc>
          <w:tcPr>
            <w:tcW w:w="1555" w:type="dxa"/>
            <w:tcBorders>
              <w:top w:val="single" w:sz="4" w:space="0" w:color="auto"/>
              <w:left w:val="single" w:sz="4" w:space="0" w:color="auto"/>
              <w:bottom w:val="single" w:sz="4" w:space="0" w:color="auto"/>
              <w:right w:val="single" w:sz="4" w:space="0" w:color="auto"/>
            </w:tcBorders>
          </w:tcPr>
          <w:p w14:paraId="24C36778" w14:textId="77777777" w:rsidR="006060C9" w:rsidRPr="00F50D5E" w:rsidRDefault="006060C9" w:rsidP="00F0008D"/>
        </w:tc>
      </w:tr>
      <w:tr w:rsidR="00395524" w:rsidRPr="00F50D5E" w14:paraId="24AC897C"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F50D5E" w:rsidRDefault="00113582" w:rsidP="00F0008D">
            <w:r w:rsidRPr="00F50D5E">
              <w:t xml:space="preserve">Huid- en onderhuidaandoeningen </w:t>
            </w:r>
          </w:p>
        </w:tc>
        <w:tc>
          <w:tcPr>
            <w:tcW w:w="1988" w:type="dxa"/>
            <w:tcBorders>
              <w:top w:val="single" w:sz="4" w:space="0" w:color="auto"/>
              <w:left w:val="single" w:sz="4" w:space="0" w:color="auto"/>
              <w:bottom w:val="single" w:sz="4" w:space="0" w:color="auto"/>
              <w:right w:val="single" w:sz="4" w:space="0" w:color="auto"/>
            </w:tcBorders>
          </w:tcPr>
          <w:p w14:paraId="26B4E8AC" w14:textId="77777777" w:rsidR="006060C9" w:rsidRPr="00F50D5E" w:rsidRDefault="00113582" w:rsidP="00F0008D">
            <w:r w:rsidRPr="00F50D5E">
              <w:t>Huiduitslag</w:t>
            </w:r>
          </w:p>
          <w:p w14:paraId="054ED512"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3C50D690" w14:textId="77777777" w:rsidR="00A87003" w:rsidRPr="00F50D5E" w:rsidRDefault="00113582" w:rsidP="00F0008D">
            <w:r w:rsidRPr="00F50D5E">
              <w:t>Angio-oedeem</w:t>
            </w:r>
          </w:p>
          <w:p w14:paraId="04442B4B" w14:textId="77777777" w:rsidR="00A87003" w:rsidRPr="00F50D5E" w:rsidRDefault="00A87003" w:rsidP="00F0008D"/>
          <w:p w14:paraId="463D974A" w14:textId="77777777" w:rsidR="00A87003" w:rsidRPr="00F50D5E" w:rsidRDefault="00113582" w:rsidP="00F0008D">
            <w:r w:rsidRPr="00F50D5E">
              <w:t>Toxische epidermale necrolyse</w:t>
            </w:r>
          </w:p>
          <w:p w14:paraId="43E1D0D1" w14:textId="77777777" w:rsidR="00A87003" w:rsidRPr="00F50D5E" w:rsidRDefault="00A87003" w:rsidP="00F0008D"/>
          <w:p w14:paraId="4914C116" w14:textId="77777777" w:rsidR="006060C9" w:rsidRPr="00F50D5E" w:rsidRDefault="00113582" w:rsidP="00F0008D">
            <w:r w:rsidRPr="00F50D5E">
              <w:t>Exfoliatieve dermatitis</w:t>
            </w:r>
          </w:p>
          <w:p w14:paraId="3C4036B2" w14:textId="77777777" w:rsidR="00A87003" w:rsidRPr="00F50D5E" w:rsidRDefault="00A87003" w:rsidP="00F0008D"/>
          <w:p w14:paraId="067F0C01" w14:textId="77777777" w:rsidR="00A87003" w:rsidRPr="00960BB3" w:rsidRDefault="00113582" w:rsidP="00F0008D">
            <w:pPr>
              <w:rPr>
                <w:lang w:val="it-IT"/>
              </w:rPr>
            </w:pPr>
            <w:r w:rsidRPr="00960BB3">
              <w:rPr>
                <w:lang w:val="it-IT"/>
              </w:rPr>
              <w:t>Erythema multiforme</w:t>
            </w:r>
          </w:p>
          <w:p w14:paraId="52FC44D3" w14:textId="77777777" w:rsidR="00A87003" w:rsidRPr="00960BB3" w:rsidRDefault="00A87003" w:rsidP="00F0008D">
            <w:pPr>
              <w:rPr>
                <w:lang w:val="it-IT"/>
              </w:rPr>
            </w:pPr>
          </w:p>
          <w:p w14:paraId="32E930EA" w14:textId="77777777" w:rsidR="00A87003" w:rsidRPr="00960BB3" w:rsidRDefault="00113582" w:rsidP="00F0008D">
            <w:pPr>
              <w:rPr>
                <w:lang w:val="it-IT"/>
              </w:rPr>
            </w:pPr>
            <w:r w:rsidRPr="00960BB3">
              <w:rPr>
                <w:lang w:val="it-IT"/>
              </w:rPr>
              <w:t>Purpura</w:t>
            </w:r>
          </w:p>
          <w:p w14:paraId="370647D1" w14:textId="77777777" w:rsidR="00A87003" w:rsidRPr="00960BB3" w:rsidRDefault="00A87003" w:rsidP="00F0008D">
            <w:pPr>
              <w:rPr>
                <w:lang w:val="it-IT"/>
              </w:rPr>
            </w:pPr>
          </w:p>
          <w:p w14:paraId="06FDE95B" w14:textId="77777777" w:rsidR="006060C9" w:rsidRPr="00960BB3" w:rsidRDefault="00113582" w:rsidP="00F0008D">
            <w:pPr>
              <w:rPr>
                <w:lang w:val="it-IT"/>
              </w:rPr>
            </w:pPr>
            <w:r w:rsidRPr="00960BB3">
              <w:rPr>
                <w:lang w:val="it-IT"/>
              </w:rPr>
              <w:t>Urticaria</w:t>
            </w:r>
          </w:p>
          <w:p w14:paraId="55EE0606" w14:textId="77777777" w:rsidR="00A87003" w:rsidRPr="00960BB3" w:rsidRDefault="00A87003" w:rsidP="00F0008D">
            <w:pPr>
              <w:rPr>
                <w:lang w:val="it-IT"/>
              </w:rPr>
            </w:pPr>
          </w:p>
          <w:p w14:paraId="271C1923" w14:textId="50D96947" w:rsidR="00A87003" w:rsidRPr="00960BB3" w:rsidRDefault="00C47FBB" w:rsidP="00F0008D">
            <w:pPr>
              <w:rPr>
                <w:lang w:val="it-IT"/>
              </w:rPr>
            </w:pPr>
            <w:r w:rsidRPr="00960BB3">
              <w:rPr>
                <w:lang w:val="it-IT"/>
              </w:rPr>
              <w:t>Petechiën</w:t>
            </w:r>
          </w:p>
          <w:p w14:paraId="453CFDF6" w14:textId="77777777" w:rsidR="00C47FBB" w:rsidRPr="00960BB3" w:rsidRDefault="00C47FBB" w:rsidP="00F0008D">
            <w:pPr>
              <w:rPr>
                <w:lang w:val="it-IT"/>
              </w:rPr>
            </w:pPr>
          </w:p>
          <w:p w14:paraId="7BFD09A9" w14:textId="77777777" w:rsidR="00A87003" w:rsidRPr="00960BB3" w:rsidRDefault="00113582" w:rsidP="00F0008D">
            <w:pPr>
              <w:rPr>
                <w:lang w:val="it-IT"/>
              </w:rPr>
            </w:pPr>
            <w:r w:rsidRPr="00960BB3">
              <w:rPr>
                <w:lang w:val="it-IT"/>
              </w:rPr>
              <w:t>Pruritus</w:t>
            </w:r>
          </w:p>
          <w:p w14:paraId="35689035" w14:textId="77777777" w:rsidR="006060C9" w:rsidRPr="00960BB3" w:rsidRDefault="006060C9" w:rsidP="00F0008D">
            <w:pPr>
              <w:rPr>
                <w:lang w:val="it-IT"/>
              </w:rPr>
            </w:pPr>
          </w:p>
          <w:p w14:paraId="077105D1" w14:textId="77777777" w:rsidR="006060C9" w:rsidRPr="00F50D5E" w:rsidRDefault="00113582" w:rsidP="00F0008D">
            <w:r w:rsidRPr="00F50D5E">
              <w:t>Hyperhidrose</w:t>
            </w:r>
          </w:p>
        </w:tc>
        <w:tc>
          <w:tcPr>
            <w:tcW w:w="1986" w:type="dxa"/>
            <w:tcBorders>
              <w:top w:val="single" w:sz="4" w:space="0" w:color="auto"/>
              <w:left w:val="single" w:sz="4" w:space="0" w:color="auto"/>
              <w:bottom w:val="single" w:sz="4" w:space="0" w:color="auto"/>
              <w:right w:val="single" w:sz="4" w:space="0" w:color="auto"/>
            </w:tcBorders>
          </w:tcPr>
          <w:p w14:paraId="15F8DE1F"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076E11C6" w14:textId="77777777" w:rsidR="006060C9" w:rsidRPr="00F50D5E" w:rsidRDefault="006060C9" w:rsidP="00F0008D"/>
        </w:tc>
      </w:tr>
      <w:tr w:rsidR="00395524" w:rsidRPr="00F50D5E" w14:paraId="081550A0"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0A232880" w14:textId="77777777" w:rsidR="006060C9" w:rsidRPr="00F50D5E" w:rsidRDefault="00113582" w:rsidP="00F0008D">
            <w:r w:rsidRPr="00F50D5E">
              <w:t xml:space="preserve">Skeletspierstelsel- en bindweefselaandoeningen </w:t>
            </w:r>
          </w:p>
        </w:tc>
        <w:tc>
          <w:tcPr>
            <w:tcW w:w="1988" w:type="dxa"/>
            <w:tcBorders>
              <w:top w:val="single" w:sz="4" w:space="0" w:color="auto"/>
              <w:left w:val="single" w:sz="4" w:space="0" w:color="auto"/>
              <w:bottom w:val="single" w:sz="4" w:space="0" w:color="auto"/>
              <w:right w:val="single" w:sz="4" w:space="0" w:color="auto"/>
            </w:tcBorders>
          </w:tcPr>
          <w:p w14:paraId="01D570CC"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745501B8" w14:textId="77777777" w:rsidR="006060C9" w:rsidRPr="00F50D5E" w:rsidRDefault="006060C9"/>
        </w:tc>
        <w:tc>
          <w:tcPr>
            <w:tcW w:w="1986" w:type="dxa"/>
            <w:tcBorders>
              <w:top w:val="single" w:sz="4" w:space="0" w:color="auto"/>
              <w:left w:val="single" w:sz="4" w:space="0" w:color="auto"/>
              <w:bottom w:val="single" w:sz="4" w:space="0" w:color="auto"/>
              <w:right w:val="single" w:sz="4" w:space="0" w:color="auto"/>
            </w:tcBorders>
          </w:tcPr>
          <w:p w14:paraId="7C2FF836" w14:textId="77777777" w:rsidR="006060C9" w:rsidRPr="00F50D5E" w:rsidRDefault="00113582" w:rsidP="00F0008D">
            <w:r w:rsidRPr="00F50D5E">
              <w:t>Myalgie</w:t>
            </w:r>
          </w:p>
        </w:tc>
        <w:tc>
          <w:tcPr>
            <w:tcW w:w="1555" w:type="dxa"/>
            <w:tcBorders>
              <w:top w:val="single" w:sz="4" w:space="0" w:color="auto"/>
              <w:left w:val="single" w:sz="4" w:space="0" w:color="auto"/>
              <w:bottom w:val="single" w:sz="4" w:space="0" w:color="auto"/>
              <w:right w:val="single" w:sz="4" w:space="0" w:color="auto"/>
            </w:tcBorders>
          </w:tcPr>
          <w:p w14:paraId="57523703" w14:textId="77777777" w:rsidR="006060C9" w:rsidRPr="00F50D5E" w:rsidRDefault="006060C9" w:rsidP="00F0008D"/>
        </w:tc>
      </w:tr>
      <w:tr w:rsidR="00395524" w:rsidRPr="00F50D5E" w14:paraId="0C658069"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34C2B822" w14:textId="4FE79CAF" w:rsidR="006060C9" w:rsidRPr="00F50D5E" w:rsidRDefault="00113582" w:rsidP="00F0008D">
            <w:r w:rsidRPr="00F50D5E">
              <w:t>Nier- en urinewegaandoe</w:t>
            </w:r>
            <w:r w:rsidR="00C47FBB" w:rsidRPr="00F50D5E">
              <w:t>-</w:t>
            </w:r>
            <w:r w:rsidRPr="00F50D5E">
              <w:t xml:space="preserve">ningen </w:t>
            </w:r>
          </w:p>
        </w:tc>
        <w:tc>
          <w:tcPr>
            <w:tcW w:w="1988" w:type="dxa"/>
            <w:tcBorders>
              <w:top w:val="single" w:sz="4" w:space="0" w:color="auto"/>
              <w:left w:val="single" w:sz="4" w:space="0" w:color="auto"/>
              <w:bottom w:val="single" w:sz="4" w:space="0" w:color="auto"/>
              <w:right w:val="single" w:sz="4" w:space="0" w:color="auto"/>
            </w:tcBorders>
          </w:tcPr>
          <w:p w14:paraId="2D1EB80F"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0E87EAC6" w14:textId="77777777" w:rsidR="006060C9" w:rsidRPr="00F50D5E" w:rsidRDefault="00113582" w:rsidP="00F0008D">
            <w:r w:rsidRPr="00F50D5E">
              <w:t>Bloed creatinine verhoogd</w:t>
            </w:r>
          </w:p>
        </w:tc>
        <w:tc>
          <w:tcPr>
            <w:tcW w:w="1986" w:type="dxa"/>
            <w:tcBorders>
              <w:top w:val="single" w:sz="4" w:space="0" w:color="auto"/>
              <w:left w:val="single" w:sz="4" w:space="0" w:color="auto"/>
              <w:bottom w:val="single" w:sz="4" w:space="0" w:color="auto"/>
              <w:right w:val="single" w:sz="4" w:space="0" w:color="auto"/>
            </w:tcBorders>
          </w:tcPr>
          <w:p w14:paraId="0F4660CF" w14:textId="77777777" w:rsidR="006060C9" w:rsidRPr="00F50D5E" w:rsidRDefault="006060C9"/>
        </w:tc>
        <w:tc>
          <w:tcPr>
            <w:tcW w:w="1555" w:type="dxa"/>
            <w:tcBorders>
              <w:top w:val="single" w:sz="4" w:space="0" w:color="auto"/>
              <w:left w:val="single" w:sz="4" w:space="0" w:color="auto"/>
              <w:bottom w:val="single" w:sz="4" w:space="0" w:color="auto"/>
              <w:right w:val="single" w:sz="4" w:space="0" w:color="auto"/>
            </w:tcBorders>
          </w:tcPr>
          <w:p w14:paraId="19FCA57E" w14:textId="77777777" w:rsidR="006060C9" w:rsidRPr="00F50D5E" w:rsidRDefault="006060C9" w:rsidP="00F0008D"/>
        </w:tc>
      </w:tr>
      <w:tr w:rsidR="00395524" w:rsidRPr="00F50D5E" w14:paraId="1DBE9873"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2CFBE103" w14:textId="0372C902" w:rsidR="006060C9" w:rsidRPr="00F50D5E" w:rsidRDefault="00113582" w:rsidP="00C47FBB">
            <w:pPr>
              <w:ind w:right="-118"/>
            </w:pPr>
            <w:r w:rsidRPr="00F50D5E">
              <w:t>Voortplantings</w:t>
            </w:r>
            <w:r w:rsidR="00C47FBB" w:rsidRPr="00F50D5E">
              <w:t>-</w:t>
            </w:r>
            <w:r w:rsidRPr="00F50D5E">
              <w:t>stelsel- en borstaandoeningen</w:t>
            </w:r>
          </w:p>
        </w:tc>
        <w:tc>
          <w:tcPr>
            <w:tcW w:w="1988" w:type="dxa"/>
            <w:tcBorders>
              <w:top w:val="single" w:sz="4" w:space="0" w:color="auto"/>
              <w:left w:val="single" w:sz="4" w:space="0" w:color="auto"/>
              <w:bottom w:val="single" w:sz="4" w:space="0" w:color="auto"/>
              <w:right w:val="single" w:sz="4" w:space="0" w:color="auto"/>
            </w:tcBorders>
          </w:tcPr>
          <w:p w14:paraId="55F3F1A7" w14:textId="77777777" w:rsidR="006060C9" w:rsidRPr="00F50D5E" w:rsidRDefault="006060C9"/>
        </w:tc>
        <w:tc>
          <w:tcPr>
            <w:tcW w:w="1703" w:type="dxa"/>
            <w:tcBorders>
              <w:top w:val="single" w:sz="4" w:space="0" w:color="auto"/>
              <w:left w:val="single" w:sz="4" w:space="0" w:color="auto"/>
              <w:bottom w:val="single" w:sz="4" w:space="0" w:color="auto"/>
              <w:right w:val="single" w:sz="4" w:space="0" w:color="auto"/>
            </w:tcBorders>
          </w:tcPr>
          <w:p w14:paraId="0A8A6B0A" w14:textId="77777777" w:rsidR="006060C9" w:rsidRPr="00F50D5E" w:rsidRDefault="006060C9"/>
        </w:tc>
        <w:tc>
          <w:tcPr>
            <w:tcW w:w="1986" w:type="dxa"/>
            <w:tcBorders>
              <w:top w:val="single" w:sz="4" w:space="0" w:color="auto"/>
              <w:left w:val="single" w:sz="4" w:space="0" w:color="auto"/>
              <w:bottom w:val="single" w:sz="4" w:space="0" w:color="auto"/>
              <w:right w:val="single" w:sz="4" w:space="0" w:color="auto"/>
            </w:tcBorders>
          </w:tcPr>
          <w:p w14:paraId="7B390A2A" w14:textId="4BA2BD66" w:rsidR="006060C9" w:rsidRPr="00F50D5E" w:rsidRDefault="00FE3325" w:rsidP="00F0008D">
            <w:r>
              <w:t>Borstgevoeligheid</w:t>
            </w:r>
          </w:p>
        </w:tc>
        <w:tc>
          <w:tcPr>
            <w:tcW w:w="1555" w:type="dxa"/>
            <w:tcBorders>
              <w:top w:val="single" w:sz="4" w:space="0" w:color="auto"/>
              <w:left w:val="single" w:sz="4" w:space="0" w:color="auto"/>
              <w:bottom w:val="single" w:sz="4" w:space="0" w:color="auto"/>
              <w:right w:val="single" w:sz="4" w:space="0" w:color="auto"/>
            </w:tcBorders>
          </w:tcPr>
          <w:p w14:paraId="5647DB8D" w14:textId="77777777" w:rsidR="006060C9" w:rsidRPr="00F50D5E" w:rsidRDefault="006060C9" w:rsidP="00F0008D"/>
        </w:tc>
      </w:tr>
      <w:tr w:rsidR="00395524" w:rsidRPr="00F50D5E" w14:paraId="6347CC19" w14:textId="77777777" w:rsidTr="0007141E">
        <w:tc>
          <w:tcPr>
            <w:tcW w:w="1841" w:type="dxa"/>
            <w:tcBorders>
              <w:top w:val="single" w:sz="4" w:space="0" w:color="auto"/>
              <w:left w:val="single" w:sz="4" w:space="0" w:color="auto"/>
              <w:bottom w:val="single" w:sz="4" w:space="0" w:color="auto"/>
              <w:right w:val="single" w:sz="4" w:space="0" w:color="auto"/>
            </w:tcBorders>
            <w:hideMark/>
          </w:tcPr>
          <w:p w14:paraId="33EB40A8" w14:textId="5E0FD47A" w:rsidR="006060C9" w:rsidRPr="00F50D5E" w:rsidRDefault="00113582" w:rsidP="00F0008D">
            <w:r w:rsidRPr="00F50D5E">
              <w:t>Algemene aandoeningen en toedieningsplaats</w:t>
            </w:r>
            <w:r w:rsidR="00C47FBB" w:rsidRPr="00F50D5E">
              <w:t>-</w:t>
            </w:r>
            <w:r w:rsidRPr="00F50D5E">
              <w:t>stoornissen</w:t>
            </w:r>
            <w:r w:rsidR="00085D45" w:rsidRPr="00F50D5E">
              <w:t>\</w:t>
            </w:r>
          </w:p>
        </w:tc>
        <w:tc>
          <w:tcPr>
            <w:tcW w:w="1988" w:type="dxa"/>
            <w:tcBorders>
              <w:top w:val="single" w:sz="4" w:space="0" w:color="auto"/>
              <w:left w:val="single" w:sz="4" w:space="0" w:color="auto"/>
              <w:bottom w:val="single" w:sz="4" w:space="0" w:color="auto"/>
              <w:right w:val="single" w:sz="4" w:space="0" w:color="auto"/>
            </w:tcBorders>
          </w:tcPr>
          <w:p w14:paraId="631C2E71" w14:textId="77777777" w:rsidR="006060C9" w:rsidRPr="00F50D5E" w:rsidRDefault="00113582" w:rsidP="00F0008D">
            <w:pPr>
              <w:rPr>
                <w:szCs w:val="24"/>
              </w:rPr>
            </w:pPr>
            <w:r w:rsidRPr="00F50D5E">
              <w:t>Flebitis</w:t>
            </w:r>
          </w:p>
          <w:p w14:paraId="4B2E94D8" w14:textId="77777777" w:rsidR="00A87003" w:rsidRPr="00F50D5E" w:rsidRDefault="00A87003" w:rsidP="00F0008D">
            <w:pPr>
              <w:rPr>
                <w:szCs w:val="24"/>
              </w:rPr>
            </w:pPr>
          </w:p>
          <w:p w14:paraId="5510FC9B" w14:textId="77777777" w:rsidR="006060C9" w:rsidRPr="00F50D5E" w:rsidRDefault="00113582" w:rsidP="00F0008D">
            <w:pPr>
              <w:rPr>
                <w:szCs w:val="24"/>
              </w:rPr>
            </w:pPr>
            <w:r w:rsidRPr="00F50D5E">
              <w:t>Tromboflebitis</w:t>
            </w:r>
          </w:p>
          <w:p w14:paraId="07B7B3DC" w14:textId="77777777" w:rsidR="00A87003" w:rsidRPr="00F50D5E" w:rsidRDefault="00A87003" w:rsidP="00F0008D">
            <w:pPr>
              <w:rPr>
                <w:szCs w:val="24"/>
              </w:rPr>
            </w:pPr>
          </w:p>
          <w:p w14:paraId="2D7BA177" w14:textId="77777777" w:rsidR="006060C9" w:rsidRPr="00F50D5E" w:rsidRDefault="00113582" w:rsidP="00F0008D">
            <w:pPr>
              <w:rPr>
                <w:szCs w:val="24"/>
              </w:rPr>
            </w:pPr>
            <w:r w:rsidRPr="00F50D5E">
              <w:t>Extravasatie op infuusplaats</w:t>
            </w:r>
          </w:p>
          <w:p w14:paraId="7AEE21F3" w14:textId="77777777" w:rsidR="00A87003" w:rsidRPr="00F50D5E" w:rsidRDefault="00A87003" w:rsidP="00F0008D">
            <w:pPr>
              <w:rPr>
                <w:szCs w:val="24"/>
              </w:rPr>
            </w:pPr>
          </w:p>
          <w:p w14:paraId="1C9971AC" w14:textId="77777777" w:rsidR="00A87003" w:rsidRPr="00F50D5E" w:rsidRDefault="00113582" w:rsidP="00F0008D">
            <w:pPr>
              <w:rPr>
                <w:szCs w:val="24"/>
              </w:rPr>
            </w:pPr>
            <w:r w:rsidRPr="00F50D5E">
              <w:t>Injectieplaatspijn</w:t>
            </w:r>
          </w:p>
          <w:p w14:paraId="45AA99D8" w14:textId="77777777" w:rsidR="006060C9" w:rsidRPr="00F50D5E" w:rsidRDefault="006060C9" w:rsidP="00F0008D">
            <w:pPr>
              <w:rPr>
                <w:szCs w:val="24"/>
              </w:rPr>
            </w:pPr>
          </w:p>
          <w:p w14:paraId="3CDCBC73" w14:textId="77777777" w:rsidR="006060C9" w:rsidRPr="00F50D5E" w:rsidRDefault="00113582" w:rsidP="00F0008D">
            <w:pPr>
              <w:rPr>
                <w:szCs w:val="24"/>
              </w:rPr>
            </w:pPr>
            <w:r w:rsidRPr="00F50D5E">
              <w:t>Pyrexie</w:t>
            </w:r>
          </w:p>
        </w:tc>
        <w:tc>
          <w:tcPr>
            <w:tcW w:w="1703" w:type="dxa"/>
            <w:tcBorders>
              <w:top w:val="single" w:sz="4" w:space="0" w:color="auto"/>
              <w:left w:val="single" w:sz="4" w:space="0" w:color="auto"/>
              <w:bottom w:val="single" w:sz="4" w:space="0" w:color="auto"/>
              <w:right w:val="single" w:sz="4" w:space="0" w:color="auto"/>
            </w:tcBorders>
          </w:tcPr>
          <w:p w14:paraId="7B365E77" w14:textId="77777777" w:rsidR="00A87003" w:rsidRPr="00F50D5E" w:rsidRDefault="00113582" w:rsidP="00F0008D">
            <w:pPr>
              <w:rPr>
                <w:szCs w:val="24"/>
              </w:rPr>
            </w:pPr>
            <w:r w:rsidRPr="00F50D5E">
              <w:t>Borstongemak</w:t>
            </w:r>
          </w:p>
          <w:p w14:paraId="6FD30180" w14:textId="77777777" w:rsidR="00A87003" w:rsidRPr="00F50D5E" w:rsidRDefault="00A87003" w:rsidP="00F0008D">
            <w:pPr>
              <w:rPr>
                <w:szCs w:val="24"/>
              </w:rPr>
            </w:pPr>
          </w:p>
          <w:p w14:paraId="0CED7886" w14:textId="77777777" w:rsidR="006060C9" w:rsidRPr="00F50D5E" w:rsidRDefault="00113582" w:rsidP="00F0008D">
            <w:pPr>
              <w:rPr>
                <w:szCs w:val="24"/>
              </w:rPr>
            </w:pPr>
            <w:r w:rsidRPr="00F50D5E">
              <w:t>Asthenie</w:t>
            </w:r>
          </w:p>
        </w:tc>
        <w:tc>
          <w:tcPr>
            <w:tcW w:w="1986" w:type="dxa"/>
            <w:tcBorders>
              <w:top w:val="single" w:sz="4" w:space="0" w:color="auto"/>
              <w:left w:val="single" w:sz="4" w:space="0" w:color="auto"/>
              <w:bottom w:val="single" w:sz="4" w:space="0" w:color="auto"/>
              <w:right w:val="single" w:sz="4" w:space="0" w:color="auto"/>
            </w:tcBorders>
          </w:tcPr>
          <w:p w14:paraId="0D356B40" w14:textId="77777777" w:rsidR="006060C9" w:rsidRPr="00F50D5E" w:rsidRDefault="00113582" w:rsidP="00F0008D">
            <w:r w:rsidRPr="00F50D5E">
              <w:t>Malaise</w:t>
            </w:r>
          </w:p>
        </w:tc>
        <w:tc>
          <w:tcPr>
            <w:tcW w:w="1555" w:type="dxa"/>
            <w:tcBorders>
              <w:top w:val="single" w:sz="4" w:space="0" w:color="auto"/>
              <w:left w:val="single" w:sz="4" w:space="0" w:color="auto"/>
              <w:bottom w:val="single" w:sz="4" w:space="0" w:color="auto"/>
              <w:right w:val="single" w:sz="4" w:space="0" w:color="auto"/>
            </w:tcBorders>
          </w:tcPr>
          <w:p w14:paraId="55601D10" w14:textId="77777777" w:rsidR="006060C9" w:rsidRPr="00F50D5E" w:rsidRDefault="006060C9" w:rsidP="00F0008D"/>
        </w:tc>
      </w:tr>
    </w:tbl>
    <w:p w14:paraId="4EB1AF88" w14:textId="77777777" w:rsidR="0007141E" w:rsidRPr="00F50D5E" w:rsidRDefault="0007141E" w:rsidP="00F0008D">
      <w:pPr>
        <w:rPr>
          <w:u w:val="single"/>
        </w:rPr>
      </w:pPr>
    </w:p>
    <w:p w14:paraId="50F10303" w14:textId="35D5307B" w:rsidR="00123C1F" w:rsidRPr="00F50D5E" w:rsidRDefault="00113582" w:rsidP="00F0008D">
      <w:pPr>
        <w:rPr>
          <w:iCs/>
          <w:u w:val="single"/>
        </w:rPr>
      </w:pPr>
      <w:r w:rsidRPr="00F50D5E">
        <w:rPr>
          <w:u w:val="single"/>
        </w:rPr>
        <w:t>Kounis-syndroom</w:t>
      </w:r>
    </w:p>
    <w:p w14:paraId="490D614E" w14:textId="77777777" w:rsidR="00123C1F" w:rsidRPr="00F50D5E" w:rsidRDefault="00123C1F" w:rsidP="00F0008D"/>
    <w:p w14:paraId="215AD7A9" w14:textId="5AA98970" w:rsidR="00123C1F" w:rsidRPr="00F50D5E" w:rsidRDefault="00113582" w:rsidP="00F0008D">
      <w:r w:rsidRPr="00F50D5E">
        <w:t>Acuut coronair</w:t>
      </w:r>
      <w:r w:rsidR="007B52C2">
        <w:t xml:space="preserve"> </w:t>
      </w:r>
      <w:r w:rsidRPr="00F50D5E">
        <w:t xml:space="preserve">syndroom </w:t>
      </w:r>
      <w:r w:rsidR="00550B73" w:rsidRPr="00F50D5E">
        <w:t>dat samenhangt met een</w:t>
      </w:r>
      <w:r w:rsidRPr="00F50D5E">
        <w:t xml:space="preserve"> allergische reactie (Kounis-syndroom) is gemeld met andere bèta</w:t>
      </w:r>
      <w:r w:rsidR="002B162F">
        <w:t>-</w:t>
      </w:r>
      <w:r w:rsidRPr="00F50D5E">
        <w:t>lactam</w:t>
      </w:r>
      <w:r w:rsidR="00FC15AF">
        <w:t>-</w:t>
      </w:r>
      <w:r w:rsidRPr="00F50D5E">
        <w:t>antibiotica.</w:t>
      </w:r>
    </w:p>
    <w:p w14:paraId="6E22E514" w14:textId="77777777" w:rsidR="00123C1F" w:rsidRPr="00F50D5E" w:rsidRDefault="00123C1F" w:rsidP="00F0008D">
      <w:pPr>
        <w:rPr>
          <w:rFonts w:eastAsia="CIDFont+F3"/>
        </w:rPr>
      </w:pPr>
    </w:p>
    <w:p w14:paraId="4BBB2D9F" w14:textId="77777777" w:rsidR="000552F4" w:rsidRPr="00F50D5E" w:rsidRDefault="00113582" w:rsidP="008D20AD">
      <w:pPr>
        <w:autoSpaceDE w:val="0"/>
        <w:autoSpaceDN w:val="0"/>
        <w:adjustRightInd w:val="0"/>
        <w:rPr>
          <w:szCs w:val="22"/>
          <w:u w:val="single"/>
        </w:rPr>
      </w:pPr>
      <w:r w:rsidRPr="00F50D5E">
        <w:rPr>
          <w:u w:val="single"/>
        </w:rPr>
        <w:t>Melding van vermoedelijke bijwerkingen</w:t>
      </w:r>
    </w:p>
    <w:p w14:paraId="21AD5B1F" w14:textId="2359C946" w:rsidR="008D35AD" w:rsidRPr="00F50D5E" w:rsidRDefault="00113582" w:rsidP="008D20AD">
      <w:pPr>
        <w:autoSpaceDE w:val="0"/>
        <w:autoSpaceDN w:val="0"/>
        <w:adjustRightInd w:val="0"/>
        <w:rPr>
          <w:szCs w:val="22"/>
        </w:rPr>
      </w:pPr>
      <w:r w:rsidRPr="00F50D5E">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DC5CDC">
        <w:rPr>
          <w:highlight w:val="lightGray"/>
        </w:rPr>
        <w:t>het nationale meldsysteem zoals vermeld in</w:t>
      </w:r>
      <w:r w:rsidRPr="00F50D5E">
        <w:rPr>
          <w:highlight w:val="lightGray"/>
        </w:rPr>
        <w:t xml:space="preserve"> </w:t>
      </w:r>
      <w:hyperlink r:id="rId8" w:history="1">
        <w:r w:rsidRPr="00DC5CDC">
          <w:rPr>
            <w:rStyle w:val="Hyperlink"/>
          </w:rPr>
          <w:t>aanhangsel V</w:t>
        </w:r>
      </w:hyperlink>
      <w:r w:rsidRPr="00F50D5E">
        <w:t>.</w:t>
      </w:r>
    </w:p>
    <w:p w14:paraId="128D7022" w14:textId="77777777" w:rsidR="004D7860" w:rsidRPr="00F50D5E" w:rsidRDefault="004D7860" w:rsidP="008D20AD">
      <w:pPr>
        <w:autoSpaceDE w:val="0"/>
        <w:autoSpaceDN w:val="0"/>
        <w:adjustRightInd w:val="0"/>
        <w:rPr>
          <w:szCs w:val="22"/>
        </w:rPr>
      </w:pPr>
    </w:p>
    <w:p w14:paraId="571380D9" w14:textId="77777777" w:rsidR="00812D16" w:rsidRPr="00B117B6" w:rsidRDefault="00113582" w:rsidP="00B117B6">
      <w:pPr>
        <w:rPr>
          <w:b/>
          <w:bCs/>
        </w:rPr>
      </w:pPr>
      <w:r w:rsidRPr="00B117B6">
        <w:rPr>
          <w:b/>
          <w:bCs/>
        </w:rPr>
        <w:t>4.9</w:t>
      </w:r>
      <w:r w:rsidRPr="00B117B6">
        <w:rPr>
          <w:b/>
          <w:bCs/>
        </w:rPr>
        <w:tab/>
        <w:t>Overdosering</w:t>
      </w:r>
    </w:p>
    <w:p w14:paraId="1F014454" w14:textId="77777777" w:rsidR="00812D16" w:rsidRPr="00F50D5E" w:rsidRDefault="00812D16" w:rsidP="001E3803">
      <w:pPr>
        <w:keepNext/>
        <w:rPr>
          <w:szCs w:val="22"/>
        </w:rPr>
      </w:pPr>
    </w:p>
    <w:p w14:paraId="0EA71094" w14:textId="350A7311" w:rsidR="008D1467" w:rsidRPr="00F50D5E" w:rsidRDefault="00C20878" w:rsidP="008D1467">
      <w:pPr>
        <w:overflowPunct w:val="0"/>
        <w:autoSpaceDE w:val="0"/>
        <w:autoSpaceDN w:val="0"/>
        <w:adjustRightInd w:val="0"/>
        <w:rPr>
          <w:szCs w:val="22"/>
        </w:rPr>
      </w:pPr>
      <w:r w:rsidRPr="00F50D5E">
        <w:t xml:space="preserve">Overdosering kan encefalopathie, </w:t>
      </w:r>
      <w:r w:rsidR="00C81A22">
        <w:t>verwardheid</w:t>
      </w:r>
      <w:r w:rsidRPr="00F50D5E">
        <w:t>, epilepsie, verminderd bewustzijn en bewegingsstoornissen veroorzaken, met name bij patiënten met een verminderde nierfunctie (zie rubriek 4.4).</w:t>
      </w:r>
    </w:p>
    <w:p w14:paraId="543071F3" w14:textId="77777777" w:rsidR="008D1467" w:rsidRPr="00F50D5E" w:rsidRDefault="008D1467" w:rsidP="002D405F">
      <w:pPr>
        <w:rPr>
          <w:szCs w:val="22"/>
        </w:rPr>
      </w:pPr>
    </w:p>
    <w:p w14:paraId="61905C5B" w14:textId="77777777" w:rsidR="00286F54" w:rsidRPr="00F50D5E" w:rsidRDefault="00113582" w:rsidP="002D405F">
      <w:pPr>
        <w:rPr>
          <w:szCs w:val="22"/>
        </w:rPr>
      </w:pPr>
      <w:r w:rsidRPr="00F50D5E">
        <w:t>Indien nodig kunnen aztreonam en avibactam gedeeltelijk worden verwijderd door hemodialyse.</w:t>
      </w:r>
    </w:p>
    <w:p w14:paraId="2FCF3FAD" w14:textId="77777777" w:rsidR="00F85EA6" w:rsidRPr="00F50D5E" w:rsidRDefault="00F85EA6" w:rsidP="002D405F">
      <w:pPr>
        <w:rPr>
          <w:szCs w:val="22"/>
        </w:rPr>
      </w:pPr>
    </w:p>
    <w:p w14:paraId="3CCAAB69" w14:textId="37CE218E" w:rsidR="00F85EA6" w:rsidRPr="00F50D5E" w:rsidRDefault="00F85EA6" w:rsidP="002D405F">
      <w:pPr>
        <w:rPr>
          <w:szCs w:val="22"/>
        </w:rPr>
      </w:pPr>
      <w:r w:rsidRPr="00F50D5E">
        <w:t>Tijdens een hemodialyseperiode van 4 uur wordt 38% van de dosis aztreonam en 55% van de dosis avibactam verwijderd.</w:t>
      </w:r>
    </w:p>
    <w:p w14:paraId="461EB3A3" w14:textId="77777777" w:rsidR="00531D76" w:rsidRPr="00F50D5E" w:rsidRDefault="00531D76" w:rsidP="003811BD">
      <w:pPr>
        <w:rPr>
          <w:szCs w:val="22"/>
        </w:rPr>
      </w:pPr>
    </w:p>
    <w:p w14:paraId="22DE3B8C" w14:textId="77777777" w:rsidR="00E17E06" w:rsidRPr="00F50D5E" w:rsidRDefault="00E17E06" w:rsidP="003811BD">
      <w:pPr>
        <w:rPr>
          <w:szCs w:val="22"/>
        </w:rPr>
      </w:pPr>
    </w:p>
    <w:p w14:paraId="429F40B4" w14:textId="77777777" w:rsidR="00812D16" w:rsidRPr="00B117B6" w:rsidRDefault="00113582" w:rsidP="00B117B6">
      <w:pPr>
        <w:rPr>
          <w:b/>
          <w:bCs/>
        </w:rPr>
      </w:pPr>
      <w:r w:rsidRPr="00B117B6">
        <w:rPr>
          <w:b/>
          <w:bCs/>
        </w:rPr>
        <w:t>5.</w:t>
      </w:r>
      <w:r w:rsidRPr="00B117B6">
        <w:rPr>
          <w:b/>
          <w:bCs/>
        </w:rPr>
        <w:tab/>
      </w:r>
      <w:bookmarkStart w:id="9" w:name="_Hlk87439634"/>
      <w:r w:rsidRPr="00B117B6">
        <w:rPr>
          <w:b/>
          <w:bCs/>
        </w:rPr>
        <w:t>FARMACOLOGISCHE EIGENSCHAPPEN</w:t>
      </w:r>
      <w:bookmarkEnd w:id="9"/>
    </w:p>
    <w:p w14:paraId="728200DF" w14:textId="77777777" w:rsidR="00812D16" w:rsidRPr="00B117B6" w:rsidRDefault="00812D16" w:rsidP="00B117B6">
      <w:pPr>
        <w:rPr>
          <w:b/>
          <w:bCs/>
        </w:rPr>
      </w:pPr>
    </w:p>
    <w:p w14:paraId="00684FCB" w14:textId="77777777" w:rsidR="00812D16" w:rsidRPr="00B117B6" w:rsidRDefault="00113582" w:rsidP="00B117B6">
      <w:pPr>
        <w:rPr>
          <w:b/>
          <w:bCs/>
        </w:rPr>
      </w:pPr>
      <w:r w:rsidRPr="00B117B6">
        <w:rPr>
          <w:b/>
          <w:bCs/>
        </w:rPr>
        <w:t>5.1</w:t>
      </w:r>
      <w:r w:rsidRPr="00B117B6">
        <w:rPr>
          <w:b/>
          <w:bCs/>
        </w:rPr>
        <w:tab/>
        <w:t>Farmacodynamische eigenschappen</w:t>
      </w:r>
    </w:p>
    <w:p w14:paraId="3CC9DE10" w14:textId="77777777" w:rsidR="00812D16" w:rsidRPr="00F50D5E" w:rsidRDefault="00812D16" w:rsidP="000A09A2">
      <w:pPr>
        <w:keepNext/>
        <w:rPr>
          <w:szCs w:val="22"/>
        </w:rPr>
      </w:pPr>
    </w:p>
    <w:p w14:paraId="2758D1F3" w14:textId="3C919A78" w:rsidR="00812D16" w:rsidRPr="00F50D5E" w:rsidRDefault="00113582" w:rsidP="00B82A99">
      <w:pPr>
        <w:rPr>
          <w:szCs w:val="22"/>
        </w:rPr>
      </w:pPr>
      <w:r w:rsidRPr="00F50D5E">
        <w:t>Farmacotherapeutische categorie: Antibacteriële middelen voor systemisch gebruik</w:t>
      </w:r>
      <w:r w:rsidR="009C1F62" w:rsidRPr="00F50D5E">
        <w:t xml:space="preserve">, </w:t>
      </w:r>
      <w:r w:rsidR="00EF7098">
        <w:t>overige</w:t>
      </w:r>
      <w:r w:rsidR="00EF7098" w:rsidRPr="00F50D5E">
        <w:t xml:space="preserve"> </w:t>
      </w:r>
      <w:r w:rsidR="009C1F62" w:rsidRPr="00F50D5E">
        <w:t>bètalactam</w:t>
      </w:r>
      <w:r w:rsidR="00EF7098">
        <w:t>-antibiotica</w:t>
      </w:r>
      <w:r w:rsidRPr="00F50D5E">
        <w:t>,</w:t>
      </w:r>
      <w:r w:rsidR="008D19AE" w:rsidRPr="00F50D5E">
        <w:t xml:space="preserve"> monobactam</w:t>
      </w:r>
      <w:r w:rsidR="00EF7098">
        <w:t>-antibiotica</w:t>
      </w:r>
      <w:r w:rsidR="008D19AE" w:rsidRPr="00F50D5E">
        <w:t>,</w:t>
      </w:r>
      <w:r w:rsidRPr="00F50D5E">
        <w:t xml:space="preserve"> ATC-code: </w:t>
      </w:r>
      <w:r w:rsidR="009C1F62" w:rsidRPr="00F50D5E">
        <w:t>J01DF51</w:t>
      </w:r>
    </w:p>
    <w:p w14:paraId="7C62358A" w14:textId="77777777" w:rsidR="006D4B87" w:rsidRPr="00F50D5E" w:rsidRDefault="006D4B87" w:rsidP="00F0008D"/>
    <w:p w14:paraId="5EACE1EC" w14:textId="77777777" w:rsidR="00812D16" w:rsidRPr="00F50D5E" w:rsidRDefault="00113582" w:rsidP="006A4D0A">
      <w:pPr>
        <w:keepNext/>
        <w:autoSpaceDE w:val="0"/>
        <w:autoSpaceDN w:val="0"/>
        <w:adjustRightInd w:val="0"/>
        <w:rPr>
          <w:szCs w:val="22"/>
        </w:rPr>
      </w:pPr>
      <w:r w:rsidRPr="00F50D5E">
        <w:rPr>
          <w:u w:val="single"/>
        </w:rPr>
        <w:t>Werkingsmechanisme</w:t>
      </w:r>
    </w:p>
    <w:p w14:paraId="2963FF11" w14:textId="77777777" w:rsidR="00522C40" w:rsidRPr="00F50D5E" w:rsidRDefault="00522C40" w:rsidP="006A4D0A">
      <w:pPr>
        <w:keepNext/>
        <w:autoSpaceDE w:val="0"/>
        <w:autoSpaceDN w:val="0"/>
        <w:adjustRightInd w:val="0"/>
        <w:rPr>
          <w:szCs w:val="22"/>
        </w:rPr>
      </w:pPr>
    </w:p>
    <w:p w14:paraId="7C3CEAF7" w14:textId="79EA186D" w:rsidR="00504CA2" w:rsidRPr="00F50D5E" w:rsidRDefault="00113582" w:rsidP="00F0008D">
      <w:pPr>
        <w:rPr>
          <w:szCs w:val="22"/>
        </w:rPr>
      </w:pPr>
      <w:r w:rsidRPr="00F50D5E">
        <w:t>Aztreonam remt de synthese van bacteriële peptidoglycaancelwanden volgend op binding aan penicilline-bindende eiwitten (PBP’s), hetgeen leidt tot bacteriële cellyse en -dood. Aztreonam is over het algemeen stabiel voor hydrolyse door klasse B-enzymen (metallo</w:t>
      </w:r>
      <w:r w:rsidRPr="00F50D5E">
        <w:noBreakHyphen/>
        <w:t>β-lactamasen).</w:t>
      </w:r>
    </w:p>
    <w:p w14:paraId="662EC73D" w14:textId="77777777" w:rsidR="00504CA2" w:rsidRPr="00F50D5E" w:rsidRDefault="00504CA2" w:rsidP="00F0008D">
      <w:pPr>
        <w:rPr>
          <w:szCs w:val="22"/>
        </w:rPr>
      </w:pPr>
    </w:p>
    <w:p w14:paraId="2B9E55E4" w14:textId="77777777" w:rsidR="004F0426" w:rsidRPr="00F50D5E" w:rsidRDefault="00113582" w:rsidP="00F0008D">
      <w:pPr>
        <w:rPr>
          <w:szCs w:val="22"/>
        </w:rPr>
      </w:pPr>
      <w:r w:rsidRPr="00F50D5E">
        <w:t xml:space="preserve">Avibactam is een niet-β-lactam, β-lactamase-remmer die werkt door vorming van een covalent adduct met het enzym dat stabiel is voor hydrolyse. Avibactam remt zowel Ambler klasse A als Ambler klasse C β-lactamasen en bepaalde klasse D-enzymen, waaronder </w:t>
      </w:r>
      <w:r w:rsidRPr="00F50D5E">
        <w:rPr>
          <w:i/>
          <w:iCs/>
        </w:rPr>
        <w:t>extended-spectrum</w:t>
      </w:r>
      <w:r w:rsidRPr="00F50D5E">
        <w:t xml:space="preserve"> β-lactamasen (ESBL’s), </w:t>
      </w:r>
      <w:r w:rsidRPr="00F50D5E">
        <w:rPr>
          <w:i/>
        </w:rPr>
        <w:t>Klebsiella pneumoniae</w:t>
      </w:r>
      <w:r w:rsidRPr="00F50D5E">
        <w:t xml:space="preserve"> carbapenemase (KPC) en OXA-48-carbapenemasen en AmpC-enzymen. Avibactam is geen remmer van klasse B-enzymen en is niet in staat om veel klasse D-enzymen te remmen.</w:t>
      </w:r>
    </w:p>
    <w:p w14:paraId="7451D76E" w14:textId="77777777" w:rsidR="00E83CDB" w:rsidRPr="00F50D5E" w:rsidRDefault="00E83CDB" w:rsidP="00264BA5">
      <w:pPr>
        <w:rPr>
          <w:szCs w:val="22"/>
        </w:rPr>
      </w:pPr>
    </w:p>
    <w:p w14:paraId="02C27B5E" w14:textId="77777777" w:rsidR="00FE177D" w:rsidRPr="00F50D5E" w:rsidRDefault="00113582" w:rsidP="00C44172">
      <w:pPr>
        <w:keepNext/>
        <w:rPr>
          <w:szCs w:val="22"/>
          <w:u w:val="single"/>
        </w:rPr>
      </w:pPr>
      <w:r w:rsidRPr="00F50D5E">
        <w:rPr>
          <w:u w:val="single"/>
        </w:rPr>
        <w:t>Resistentie</w:t>
      </w:r>
    </w:p>
    <w:p w14:paraId="7A0387E8" w14:textId="77777777" w:rsidR="00137AA6" w:rsidRPr="00F50D5E" w:rsidRDefault="00137AA6" w:rsidP="00C44172">
      <w:pPr>
        <w:keepNext/>
        <w:rPr>
          <w:szCs w:val="22"/>
        </w:rPr>
      </w:pPr>
    </w:p>
    <w:p w14:paraId="7481C96A" w14:textId="77777777" w:rsidR="008A77C4" w:rsidRPr="00F50D5E" w:rsidRDefault="00113582" w:rsidP="00F0008D">
      <w:pPr>
        <w:rPr>
          <w:szCs w:val="22"/>
        </w:rPr>
      </w:pPr>
      <w:r w:rsidRPr="00F50D5E">
        <w:t xml:space="preserve">Bacteriële resistentiemechanismen die mogelijk van invloed kunnen zijn op </w:t>
      </w:r>
      <w:bookmarkStart w:id="10" w:name="_Hlk96952831"/>
      <w:r w:rsidRPr="00F50D5E">
        <w:t xml:space="preserve">aztreonam-avibactam </w:t>
      </w:r>
      <w:bookmarkEnd w:id="10"/>
      <w:r w:rsidRPr="00F50D5E">
        <w:t>omvatten β</w:t>
      </w:r>
      <w:r w:rsidRPr="00F50D5E">
        <w:noBreakHyphen/>
        <w:t>lactamase-enzymen die refractair zijn ten opzichte van remming door avibactam en in staat tot hydrolyse van aztreonam, mutante of verworven PBP’s, verminderde permeabiliteit van het buitenmembraan voor een of beide verbindingen en actieve efflux van een of beide verbindingen.</w:t>
      </w:r>
    </w:p>
    <w:p w14:paraId="3218DB46" w14:textId="77777777" w:rsidR="00CB0654" w:rsidRPr="00F50D5E" w:rsidRDefault="00CB0654" w:rsidP="00F0008D">
      <w:pPr>
        <w:rPr>
          <w:szCs w:val="22"/>
        </w:rPr>
      </w:pPr>
    </w:p>
    <w:p w14:paraId="7EA0D854" w14:textId="77777777" w:rsidR="00FE177D" w:rsidRPr="00F50D5E" w:rsidRDefault="00113582" w:rsidP="00F0008D">
      <w:pPr>
        <w:rPr>
          <w:szCs w:val="22"/>
          <w:u w:val="single"/>
        </w:rPr>
      </w:pPr>
      <w:r w:rsidRPr="00F50D5E">
        <w:rPr>
          <w:u w:val="single"/>
        </w:rPr>
        <w:t>Antibacteriële activiteit in combinatie met andere antibacteriële middelen</w:t>
      </w:r>
    </w:p>
    <w:p w14:paraId="7B980ECA" w14:textId="77777777" w:rsidR="00137AA6" w:rsidRPr="00F50D5E" w:rsidRDefault="00137AA6" w:rsidP="00F0008D">
      <w:pPr>
        <w:rPr>
          <w:szCs w:val="22"/>
        </w:rPr>
      </w:pPr>
    </w:p>
    <w:p w14:paraId="137C5A64" w14:textId="38DFBC7E" w:rsidR="008A77C4" w:rsidRPr="00F50D5E" w:rsidRDefault="00113582" w:rsidP="00F0008D">
      <w:pPr>
        <w:rPr>
          <w:szCs w:val="22"/>
        </w:rPr>
      </w:pPr>
      <w:r w:rsidRPr="00F50D5E">
        <w:t xml:space="preserve">Er werd </w:t>
      </w:r>
      <w:r w:rsidR="008C35C1" w:rsidRPr="00F50D5E">
        <w:t>geen</w:t>
      </w:r>
      <w:r w:rsidRPr="00F50D5E">
        <w:t xml:space="preserve"> synergie</w:t>
      </w:r>
      <w:r w:rsidR="008C35C1" w:rsidRPr="00F50D5E">
        <w:t xml:space="preserve"> of</w:t>
      </w:r>
      <w:r w:rsidRPr="00F50D5E">
        <w:t xml:space="preserve"> antagonisme aangetoond bij onderzoeken naar geneesmiddelcombinaties </w:t>
      </w:r>
      <w:r w:rsidRPr="00F50D5E">
        <w:rPr>
          <w:i/>
          <w:iCs/>
        </w:rPr>
        <w:t>in</w:t>
      </w:r>
      <w:r w:rsidR="00882AD5">
        <w:rPr>
          <w:i/>
          <w:iCs/>
        </w:rPr>
        <w:t> </w:t>
      </w:r>
      <w:r w:rsidRPr="00F50D5E">
        <w:rPr>
          <w:i/>
          <w:iCs/>
        </w:rPr>
        <w:t>vitro</w:t>
      </w:r>
      <w:r w:rsidRPr="00F50D5E">
        <w:t xml:space="preserve"> met aztreonam-avibactam en amikacine, ciprofloxacine, colistine, daptomycine, gentamicine, levofloxacine, linezolid, metronidazol, tigecycline, tobramycine en vancomycine.</w:t>
      </w:r>
    </w:p>
    <w:p w14:paraId="6E83CBF7" w14:textId="77777777" w:rsidR="008A77C4" w:rsidRPr="00F50D5E" w:rsidRDefault="008A77C4" w:rsidP="008A77C4">
      <w:pPr>
        <w:autoSpaceDE w:val="0"/>
        <w:autoSpaceDN w:val="0"/>
        <w:adjustRightInd w:val="0"/>
        <w:rPr>
          <w:szCs w:val="22"/>
          <w:u w:val="single"/>
        </w:rPr>
      </w:pPr>
    </w:p>
    <w:p w14:paraId="6C168B62" w14:textId="40EF7896" w:rsidR="00137AA6" w:rsidRPr="00F50D5E" w:rsidRDefault="004A0619" w:rsidP="00687BA4">
      <w:pPr>
        <w:rPr>
          <w:u w:val="single"/>
        </w:rPr>
      </w:pPr>
      <w:r w:rsidRPr="00F50D5E">
        <w:rPr>
          <w:u w:val="single"/>
        </w:rPr>
        <w:lastRenderedPageBreak/>
        <w:t>Gevoeligheidstestbreekpunten</w:t>
      </w:r>
    </w:p>
    <w:p w14:paraId="05BC4247" w14:textId="77777777" w:rsidR="004A0619" w:rsidRPr="00F50D5E" w:rsidRDefault="004A0619" w:rsidP="00687BA4">
      <w:pPr>
        <w:rPr>
          <w:szCs w:val="22"/>
        </w:rPr>
      </w:pPr>
    </w:p>
    <w:p w14:paraId="5E424AB5" w14:textId="04A57374" w:rsidR="004A0619" w:rsidRPr="00F50D5E" w:rsidRDefault="004A0619" w:rsidP="00687BA4">
      <w:r w:rsidRPr="00F50D5E">
        <w:t>Het Europees Comité voor tests op antimicrobiële resistentie (EUCAST) heeft voor aztreonam/avibactam interpretatiecriteria voor gevoeligheidstests vastgesteld met betrekking tot de MRC (minimale remmende concentratie). U kunt die criteria raadplegen via de volgende link:</w:t>
      </w:r>
    </w:p>
    <w:p w14:paraId="37EE30FA" w14:textId="516D5A65" w:rsidR="00B03A01" w:rsidRPr="007F3128" w:rsidRDefault="00DC5CDC" w:rsidP="00687BA4">
      <w:pPr>
        <w:rPr>
          <w:rStyle w:val="Hyperlink"/>
          <w:noProof/>
          <w:color w:val="000000" w:themeColor="text1"/>
          <w:szCs w:val="22"/>
        </w:rPr>
      </w:pPr>
      <w:hyperlink r:id="rId9" w:history="1">
        <w:r w:rsidR="004A0619" w:rsidRPr="00DC5CDC">
          <w:rPr>
            <w:rStyle w:val="Hyperlink"/>
            <w:noProof/>
            <w:szCs w:val="22"/>
          </w:rPr>
          <w:t>https://www.ema.europa.eu/documents/other/minimum-inhibitory-concentration-mic-breakpoints_en.xlsx</w:t>
        </w:r>
      </w:hyperlink>
    </w:p>
    <w:p w14:paraId="1DD42B82" w14:textId="77777777" w:rsidR="00B03A01" w:rsidRPr="00F50D5E" w:rsidRDefault="00B03A01" w:rsidP="008A77C4">
      <w:pPr>
        <w:autoSpaceDE w:val="0"/>
        <w:autoSpaceDN w:val="0"/>
        <w:adjustRightInd w:val="0"/>
        <w:rPr>
          <w:szCs w:val="22"/>
        </w:rPr>
      </w:pPr>
    </w:p>
    <w:p w14:paraId="6F95CC93" w14:textId="77777777" w:rsidR="001044F0" w:rsidRPr="00F50D5E" w:rsidRDefault="00113582" w:rsidP="00E847E9">
      <w:pPr>
        <w:autoSpaceDE w:val="0"/>
        <w:autoSpaceDN w:val="0"/>
        <w:adjustRightInd w:val="0"/>
        <w:rPr>
          <w:szCs w:val="22"/>
          <w:u w:val="single"/>
        </w:rPr>
      </w:pPr>
      <w:r w:rsidRPr="00F50D5E">
        <w:rPr>
          <w:u w:val="single"/>
        </w:rPr>
        <w:t>Farmacokinetische/farmacodynamische relatie</w:t>
      </w:r>
    </w:p>
    <w:p w14:paraId="60D62600" w14:textId="77777777" w:rsidR="00137AA6" w:rsidRPr="00F50D5E" w:rsidRDefault="00137AA6" w:rsidP="008A77C4">
      <w:pPr>
        <w:autoSpaceDE w:val="0"/>
        <w:autoSpaceDN w:val="0"/>
        <w:adjustRightInd w:val="0"/>
        <w:rPr>
          <w:szCs w:val="22"/>
        </w:rPr>
      </w:pPr>
    </w:p>
    <w:p w14:paraId="127CBEEC" w14:textId="77777777" w:rsidR="008A77C4" w:rsidRPr="00F50D5E" w:rsidRDefault="00113582" w:rsidP="008A77C4">
      <w:pPr>
        <w:autoSpaceDE w:val="0"/>
        <w:autoSpaceDN w:val="0"/>
        <w:adjustRightInd w:val="0"/>
        <w:rPr>
          <w:szCs w:val="22"/>
        </w:rPr>
      </w:pPr>
      <w:r w:rsidRPr="00F50D5E">
        <w:t>Het is aangetoond dat de antimicrobiële activiteit van aztreonam ten opzichte van specifieke pathogenen het beste correleert met het percentage tijd dat de concentratie vrije geneesmiddelen boven de minimale remmende concentratie aztreonam-avibactam over het dosisinterval (%</w:t>
      </w:r>
      <w:r w:rsidRPr="00F50D5E">
        <w:rPr>
          <w:i/>
        </w:rPr>
        <w:t>f</w:t>
      </w:r>
      <w:r w:rsidRPr="00F50D5E">
        <w:t>T &gt;MIC van aztreonam-avibactam) blijft. Voor avibactam is de farmacokinetische/farmacodynamische index het percentage tijd dat de concentratie vrije geneesmiddelen boven een drempelconcentratie over het dosisinterval (%</w:t>
      </w:r>
      <w:r w:rsidRPr="00F50D5E">
        <w:rPr>
          <w:i/>
        </w:rPr>
        <w:t>f</w:t>
      </w:r>
      <w:r w:rsidRPr="00F50D5E">
        <w:t>T &gt;C</w:t>
      </w:r>
      <w:r w:rsidRPr="00F50D5E">
        <w:rPr>
          <w:vertAlign w:val="subscript"/>
        </w:rPr>
        <w:t>T</w:t>
      </w:r>
      <w:r w:rsidRPr="00F50D5E">
        <w:t>) blijft.</w:t>
      </w:r>
    </w:p>
    <w:p w14:paraId="56B50CF2" w14:textId="77777777" w:rsidR="00016B6C" w:rsidRPr="00F50D5E" w:rsidRDefault="00016B6C" w:rsidP="008A77C4">
      <w:pPr>
        <w:autoSpaceDE w:val="0"/>
        <w:autoSpaceDN w:val="0"/>
        <w:adjustRightInd w:val="0"/>
        <w:rPr>
          <w:szCs w:val="22"/>
        </w:rPr>
      </w:pPr>
    </w:p>
    <w:p w14:paraId="4C2FBA4E" w14:textId="77777777" w:rsidR="00554BFC" w:rsidRPr="00F50D5E" w:rsidRDefault="00113582" w:rsidP="00BD168C">
      <w:pPr>
        <w:tabs>
          <w:tab w:val="clear" w:pos="567"/>
        </w:tabs>
        <w:autoSpaceDE w:val="0"/>
        <w:autoSpaceDN w:val="0"/>
        <w:adjustRightInd w:val="0"/>
        <w:rPr>
          <w:rFonts w:eastAsiaTheme="minorHAnsi"/>
          <w:iCs/>
          <w:szCs w:val="22"/>
          <w:u w:val="single"/>
        </w:rPr>
      </w:pPr>
      <w:r w:rsidRPr="00F50D5E">
        <w:rPr>
          <w:u w:val="single"/>
        </w:rPr>
        <w:t>Antibacteriële activiteit tegen specifieke pathogenen</w:t>
      </w:r>
    </w:p>
    <w:p w14:paraId="5E0B2BAF" w14:textId="77777777" w:rsidR="000A0076" w:rsidRPr="00F50D5E" w:rsidRDefault="000A0076" w:rsidP="00BD168C">
      <w:pPr>
        <w:tabs>
          <w:tab w:val="clear" w:pos="567"/>
        </w:tabs>
        <w:autoSpaceDE w:val="0"/>
        <w:autoSpaceDN w:val="0"/>
        <w:adjustRightInd w:val="0"/>
        <w:rPr>
          <w:rFonts w:eastAsiaTheme="minorHAnsi"/>
          <w:iCs/>
          <w:szCs w:val="22"/>
          <w:u w:val="single"/>
          <w:lang w:eastAsia="en-US"/>
        </w:rPr>
      </w:pPr>
    </w:p>
    <w:p w14:paraId="6D97C13F" w14:textId="48C1D045" w:rsidR="00BD168C" w:rsidRPr="00F50D5E" w:rsidRDefault="00113582" w:rsidP="00BD168C">
      <w:pPr>
        <w:tabs>
          <w:tab w:val="clear" w:pos="567"/>
        </w:tabs>
        <w:autoSpaceDE w:val="0"/>
        <w:autoSpaceDN w:val="0"/>
        <w:adjustRightInd w:val="0"/>
        <w:rPr>
          <w:rFonts w:eastAsiaTheme="minorHAnsi"/>
          <w:szCs w:val="22"/>
        </w:rPr>
      </w:pPr>
      <w:r w:rsidRPr="00F50D5E">
        <w:t xml:space="preserve">Uit </w:t>
      </w:r>
      <w:r w:rsidRPr="00960BB3">
        <w:t>in-vitro</w:t>
      </w:r>
      <w:r w:rsidRPr="00F50D5E">
        <w:t>-onderzoeken blijk</w:t>
      </w:r>
      <w:r w:rsidR="00C543A6" w:rsidRPr="00F50D5E">
        <w:t>en</w:t>
      </w:r>
      <w:r w:rsidRPr="00F50D5E">
        <w:t xml:space="preserve"> de volgende pathogenen gevoelig </w:t>
      </w:r>
      <w:r w:rsidR="00C543A6" w:rsidRPr="00F50D5E">
        <w:t>te</w:t>
      </w:r>
      <w:r w:rsidRPr="00F50D5E">
        <w:t xml:space="preserve"> zijn voor aztreonam-avibactam bij afwezigheid van verkregen resistentiemechanismen:</w:t>
      </w:r>
    </w:p>
    <w:p w14:paraId="71DD8492" w14:textId="77777777" w:rsidR="00BD168C" w:rsidRPr="00F50D5E" w:rsidRDefault="00BD168C" w:rsidP="00BD168C">
      <w:pPr>
        <w:tabs>
          <w:tab w:val="clear" w:pos="567"/>
        </w:tabs>
        <w:autoSpaceDE w:val="0"/>
        <w:autoSpaceDN w:val="0"/>
        <w:adjustRightInd w:val="0"/>
        <w:rPr>
          <w:rFonts w:eastAsiaTheme="minorHAnsi"/>
          <w:b/>
          <w:szCs w:val="22"/>
          <w:lang w:eastAsia="en-US"/>
        </w:rPr>
      </w:pPr>
    </w:p>
    <w:p w14:paraId="0FEA8FE5" w14:textId="7D7DB815" w:rsidR="00C2647B" w:rsidRPr="00F50D5E" w:rsidRDefault="00113582" w:rsidP="008F68C0">
      <w:pPr>
        <w:tabs>
          <w:tab w:val="clear" w:pos="567"/>
        </w:tabs>
        <w:autoSpaceDE w:val="0"/>
        <w:autoSpaceDN w:val="0"/>
        <w:adjustRightInd w:val="0"/>
        <w:rPr>
          <w:rFonts w:eastAsiaTheme="minorHAnsi"/>
          <w:b/>
          <w:szCs w:val="22"/>
        </w:rPr>
      </w:pPr>
      <w:bookmarkStart w:id="11" w:name="_Hlk136593803"/>
      <w:r w:rsidRPr="00F50D5E">
        <w:rPr>
          <w:b/>
        </w:rPr>
        <w:t>Aerobe, Gramnegatieve organismen</w:t>
      </w:r>
    </w:p>
    <w:p w14:paraId="6B311C3E"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Citrobacter freundii-</w:t>
      </w:r>
      <w:r w:rsidRPr="00F50D5E">
        <w:rPr>
          <w:sz w:val="22"/>
        </w:rPr>
        <w:t>complex</w:t>
      </w:r>
    </w:p>
    <w:p w14:paraId="5615680A"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Citrobacter koseri</w:t>
      </w:r>
    </w:p>
    <w:p w14:paraId="0E4528AB"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Escherichia coli</w:t>
      </w:r>
    </w:p>
    <w:p w14:paraId="0E35E438"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Enterobacter cloacae-</w:t>
      </w:r>
      <w:r w:rsidRPr="00F50D5E">
        <w:rPr>
          <w:sz w:val="22"/>
        </w:rPr>
        <w:t>complex</w:t>
      </w:r>
    </w:p>
    <w:p w14:paraId="4480DF62"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Klebsiella aerogenes</w:t>
      </w:r>
    </w:p>
    <w:p w14:paraId="1F067E6E"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Klebsiella pneumoniae</w:t>
      </w:r>
    </w:p>
    <w:p w14:paraId="572D14E8"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Klebsiella oxytoca</w:t>
      </w:r>
    </w:p>
    <w:p w14:paraId="7787E50A"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Morganella morganii</w:t>
      </w:r>
    </w:p>
    <w:p w14:paraId="336AABE4"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Proteus mirabilis</w:t>
      </w:r>
    </w:p>
    <w:p w14:paraId="1E511C07"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Proteus vulgaris</w:t>
      </w:r>
    </w:p>
    <w:p w14:paraId="28ACF5FC"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Providencia rettgeri</w:t>
      </w:r>
    </w:p>
    <w:p w14:paraId="0E659C4B"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Providencia stuartii</w:t>
      </w:r>
    </w:p>
    <w:p w14:paraId="6B299141" w14:textId="77777777" w:rsidR="00D258D6"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 xml:space="preserve">Raoultella ornithinolytica </w:t>
      </w:r>
    </w:p>
    <w:p w14:paraId="34B66AAB" w14:textId="77777777" w:rsidR="00BD168C" w:rsidRPr="00F50D5E" w:rsidRDefault="00113582" w:rsidP="00EE7757">
      <w:pPr>
        <w:pStyle w:val="ListParagraph"/>
        <w:numPr>
          <w:ilvl w:val="0"/>
          <w:numId w:val="15"/>
        </w:numPr>
        <w:autoSpaceDE w:val="0"/>
        <w:autoSpaceDN w:val="0"/>
        <w:adjustRightInd w:val="0"/>
        <w:ind w:left="567" w:hanging="567"/>
        <w:rPr>
          <w:rFonts w:eastAsiaTheme="minorHAnsi"/>
          <w:sz w:val="22"/>
          <w:szCs w:val="22"/>
        </w:rPr>
      </w:pPr>
      <w:r w:rsidRPr="00F50D5E">
        <w:rPr>
          <w:i/>
          <w:sz w:val="22"/>
        </w:rPr>
        <w:t xml:space="preserve">Serratia </w:t>
      </w:r>
      <w:r w:rsidRPr="00F50D5E">
        <w:rPr>
          <w:sz w:val="22"/>
        </w:rPr>
        <w:t>spp.</w:t>
      </w:r>
    </w:p>
    <w:p w14:paraId="5526E5EE" w14:textId="77777777" w:rsidR="00BD168C" w:rsidRPr="00F50D5E" w:rsidRDefault="00113582" w:rsidP="00EE7757">
      <w:pPr>
        <w:pStyle w:val="ListParagraph"/>
        <w:numPr>
          <w:ilvl w:val="0"/>
          <w:numId w:val="15"/>
        </w:numPr>
        <w:autoSpaceDE w:val="0"/>
        <w:autoSpaceDN w:val="0"/>
        <w:adjustRightInd w:val="0"/>
        <w:ind w:left="567" w:hanging="567"/>
        <w:rPr>
          <w:rFonts w:eastAsiaTheme="minorHAnsi"/>
          <w:i/>
          <w:sz w:val="22"/>
          <w:szCs w:val="22"/>
        </w:rPr>
      </w:pPr>
      <w:r w:rsidRPr="00F50D5E">
        <w:rPr>
          <w:i/>
          <w:sz w:val="22"/>
        </w:rPr>
        <w:t>Pseudomonas aeruginosa</w:t>
      </w:r>
    </w:p>
    <w:p w14:paraId="504FC40F"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Serratia marcescens</w:t>
      </w:r>
    </w:p>
    <w:p w14:paraId="1F21632B" w14:textId="77777777" w:rsidR="00BD168C" w:rsidRPr="00F50D5E" w:rsidRDefault="00113582" w:rsidP="001E3803">
      <w:pPr>
        <w:pStyle w:val="ListParagraph"/>
        <w:numPr>
          <w:ilvl w:val="0"/>
          <w:numId w:val="15"/>
        </w:numPr>
        <w:autoSpaceDE w:val="0"/>
        <w:autoSpaceDN w:val="0"/>
        <w:adjustRightInd w:val="0"/>
        <w:ind w:left="567" w:hanging="567"/>
        <w:rPr>
          <w:rFonts w:eastAsiaTheme="minorHAnsi"/>
          <w:i/>
          <w:sz w:val="22"/>
          <w:szCs w:val="22"/>
        </w:rPr>
      </w:pPr>
      <w:r w:rsidRPr="00F50D5E">
        <w:rPr>
          <w:i/>
          <w:sz w:val="22"/>
        </w:rPr>
        <w:t>Stenotrophomonas maltophilia</w:t>
      </w:r>
    </w:p>
    <w:bookmarkEnd w:id="11"/>
    <w:p w14:paraId="50318D17" w14:textId="77777777" w:rsidR="00BD168C" w:rsidRPr="00F50D5E" w:rsidRDefault="00BD168C" w:rsidP="00F0008D">
      <w:pPr>
        <w:rPr>
          <w:rFonts w:eastAsia="SimSun"/>
        </w:rPr>
      </w:pPr>
    </w:p>
    <w:p w14:paraId="17FE8426" w14:textId="11BC783C" w:rsidR="004A0ABB" w:rsidRPr="00F50D5E" w:rsidRDefault="00113582" w:rsidP="004A0ABB">
      <w:pPr>
        <w:rPr>
          <w:szCs w:val="22"/>
        </w:rPr>
      </w:pPr>
      <w:r w:rsidRPr="00F50D5E">
        <w:t xml:space="preserve">Uit </w:t>
      </w:r>
      <w:r w:rsidRPr="00960BB3">
        <w:t>in-vitro</w:t>
      </w:r>
      <w:r w:rsidRPr="00F50D5E">
        <w:t>-onderzoeken blijk</w:t>
      </w:r>
      <w:r w:rsidR="00C543A6" w:rsidRPr="00F50D5E">
        <w:t>en</w:t>
      </w:r>
      <w:r w:rsidRPr="00F50D5E">
        <w:t xml:space="preserve"> de volgende soorten niet gevoelig </w:t>
      </w:r>
      <w:r w:rsidR="00C543A6" w:rsidRPr="00F50D5E">
        <w:t xml:space="preserve">te </w:t>
      </w:r>
      <w:r w:rsidRPr="00F50D5E">
        <w:t>zijn voor aztreonam-avibactam:</w:t>
      </w:r>
    </w:p>
    <w:p w14:paraId="1A2062A6" w14:textId="77777777" w:rsidR="00605E71" w:rsidRPr="00F50D5E" w:rsidRDefault="00113582" w:rsidP="001E3803">
      <w:pPr>
        <w:numPr>
          <w:ilvl w:val="0"/>
          <w:numId w:val="14"/>
        </w:numPr>
        <w:tabs>
          <w:tab w:val="clear" w:pos="567"/>
        </w:tabs>
        <w:ind w:left="567" w:hanging="567"/>
        <w:rPr>
          <w:rFonts w:eastAsiaTheme="minorHAnsi"/>
          <w:szCs w:val="22"/>
        </w:rPr>
      </w:pPr>
      <w:r w:rsidRPr="00F50D5E">
        <w:rPr>
          <w:i/>
        </w:rPr>
        <w:t>Acinetobacter</w:t>
      </w:r>
      <w:r w:rsidRPr="00F50D5E">
        <w:t xml:space="preserve"> spp.</w:t>
      </w:r>
    </w:p>
    <w:p w14:paraId="677540A9" w14:textId="77777777" w:rsidR="00605E71" w:rsidRPr="00F50D5E" w:rsidRDefault="00113582" w:rsidP="001E3803">
      <w:pPr>
        <w:numPr>
          <w:ilvl w:val="0"/>
          <w:numId w:val="13"/>
        </w:numPr>
        <w:tabs>
          <w:tab w:val="clear" w:pos="567"/>
        </w:tabs>
        <w:ind w:left="567" w:hanging="567"/>
        <w:rPr>
          <w:rFonts w:eastAsiaTheme="minorHAnsi"/>
          <w:szCs w:val="22"/>
        </w:rPr>
      </w:pPr>
      <w:r w:rsidRPr="00F50D5E">
        <w:t>Aerobe, Grampositieve organismen</w:t>
      </w:r>
    </w:p>
    <w:p w14:paraId="183E82BE" w14:textId="2EBF9481" w:rsidR="00605E71" w:rsidRPr="00F50D5E" w:rsidRDefault="00113582" w:rsidP="001E3803">
      <w:pPr>
        <w:numPr>
          <w:ilvl w:val="0"/>
          <w:numId w:val="13"/>
        </w:numPr>
        <w:tabs>
          <w:tab w:val="clear" w:pos="567"/>
        </w:tabs>
        <w:ind w:left="567" w:hanging="567"/>
        <w:rPr>
          <w:rFonts w:eastAsiaTheme="minorHAnsi"/>
          <w:szCs w:val="22"/>
        </w:rPr>
      </w:pPr>
      <w:r w:rsidRPr="00F50D5E">
        <w:t>Anaerobe organismen</w:t>
      </w:r>
    </w:p>
    <w:p w14:paraId="312A635A" w14:textId="77777777" w:rsidR="00413040" w:rsidRPr="00F50D5E" w:rsidRDefault="00413040" w:rsidP="00F0008D">
      <w:pPr>
        <w:autoSpaceDE w:val="0"/>
        <w:autoSpaceDN w:val="0"/>
        <w:adjustRightInd w:val="0"/>
        <w:rPr>
          <w:szCs w:val="22"/>
        </w:rPr>
      </w:pPr>
    </w:p>
    <w:p w14:paraId="4232539B" w14:textId="77777777" w:rsidR="00016B6C" w:rsidRPr="00F50D5E" w:rsidRDefault="00113582" w:rsidP="006D4A98">
      <w:pPr>
        <w:keepNext/>
        <w:rPr>
          <w:bCs/>
          <w:iCs/>
          <w:szCs w:val="22"/>
        </w:rPr>
      </w:pPr>
      <w:r w:rsidRPr="00F50D5E">
        <w:rPr>
          <w:u w:val="single"/>
        </w:rPr>
        <w:t>Pediatrische patiënten</w:t>
      </w:r>
    </w:p>
    <w:p w14:paraId="1FBE27F8" w14:textId="77777777" w:rsidR="00413040" w:rsidRPr="00F50D5E" w:rsidRDefault="00413040" w:rsidP="006D4A98">
      <w:pPr>
        <w:keepNext/>
        <w:rPr>
          <w:bCs/>
          <w:iCs/>
          <w:szCs w:val="22"/>
        </w:rPr>
      </w:pPr>
    </w:p>
    <w:p w14:paraId="5D101395" w14:textId="4C983DDB" w:rsidR="00183441" w:rsidRPr="00F50D5E" w:rsidRDefault="00113582" w:rsidP="004D1DA1">
      <w:pPr>
        <w:rPr>
          <w:rFonts w:eastAsia="SimSun"/>
        </w:rPr>
      </w:pPr>
      <w:r w:rsidRPr="00F50D5E">
        <w:t>Het Europees Geneesmiddelenbureau heeft besloten tot uitstel van de verplichting voor de fabrikant om de resultaten in te dienen van onderzoek met Emblaveo in een of meerdere subgroepen van pediatrische patiënten voor de behandeling van infecties veroorzaakt door aerobe, Gramnegatieve bacteriën bij patiënten met beperkte behandelopties (zie rubriek 4.2 voor informatie over pediatrisch gebruik).</w:t>
      </w:r>
    </w:p>
    <w:p w14:paraId="7B578441" w14:textId="77777777" w:rsidR="00812D16" w:rsidRPr="00F50D5E" w:rsidRDefault="00812D16" w:rsidP="00F0008D">
      <w:pPr>
        <w:rPr>
          <w:iCs/>
          <w:szCs w:val="22"/>
        </w:rPr>
      </w:pPr>
    </w:p>
    <w:p w14:paraId="6779B722" w14:textId="77777777" w:rsidR="00812D16" w:rsidRPr="00B117B6" w:rsidRDefault="00113582" w:rsidP="00204B97">
      <w:pPr>
        <w:keepNext/>
        <w:keepLines/>
        <w:rPr>
          <w:b/>
          <w:bCs/>
        </w:rPr>
      </w:pPr>
      <w:r w:rsidRPr="00B117B6">
        <w:rPr>
          <w:b/>
          <w:bCs/>
        </w:rPr>
        <w:lastRenderedPageBreak/>
        <w:t>5.2</w:t>
      </w:r>
      <w:r w:rsidRPr="00B117B6">
        <w:rPr>
          <w:b/>
          <w:bCs/>
        </w:rPr>
        <w:tab/>
        <w:t>Farmacokinetische eigenschappen</w:t>
      </w:r>
    </w:p>
    <w:p w14:paraId="43738791" w14:textId="77777777" w:rsidR="008A77C4" w:rsidRPr="00F50D5E" w:rsidRDefault="008A77C4" w:rsidP="00F0008D">
      <w:pPr>
        <w:keepNext/>
      </w:pPr>
    </w:p>
    <w:p w14:paraId="422494F3" w14:textId="77777777" w:rsidR="004D6897" w:rsidRPr="00F50D5E" w:rsidRDefault="00113582" w:rsidP="00F0008D">
      <w:pPr>
        <w:keepNext/>
        <w:rPr>
          <w:szCs w:val="24"/>
          <w:u w:val="single"/>
        </w:rPr>
      </w:pPr>
      <w:r w:rsidRPr="00F50D5E">
        <w:rPr>
          <w:u w:val="single"/>
        </w:rPr>
        <w:t>Algemene inleiding</w:t>
      </w:r>
    </w:p>
    <w:p w14:paraId="10730EDD" w14:textId="77777777" w:rsidR="004D6897" w:rsidRPr="00F50D5E" w:rsidRDefault="004D6897" w:rsidP="00F0008D">
      <w:pPr>
        <w:rPr>
          <w:szCs w:val="24"/>
        </w:rPr>
      </w:pPr>
    </w:p>
    <w:p w14:paraId="290DECEF" w14:textId="466DB1FD" w:rsidR="004D6897" w:rsidRPr="00F50D5E" w:rsidRDefault="00F6123A" w:rsidP="00F0008D">
      <w:pPr>
        <w:rPr>
          <w:szCs w:val="24"/>
        </w:rPr>
      </w:pPr>
      <w:r w:rsidRPr="00F50D5E">
        <w:t xml:space="preserve">De geometrisch gemiddelde (CV%) </w:t>
      </w:r>
      <w:r w:rsidRPr="00F50D5E">
        <w:rPr>
          <w:i/>
          <w:iCs/>
        </w:rPr>
        <w:t>steady-state</w:t>
      </w:r>
      <w:r w:rsidRPr="00F50D5E">
        <w:t xml:space="preserve"> maximale plasmaconcentratie (C</w:t>
      </w:r>
      <w:r w:rsidRPr="00F50D5E">
        <w:rPr>
          <w:vertAlign w:val="subscript"/>
        </w:rPr>
        <w:t>max,ss</w:t>
      </w:r>
      <w:r w:rsidRPr="00F50D5E">
        <w:t>) en oppervlakte onder de concentratie-tijdcurve gedurende 24 uur (AUC</w:t>
      </w:r>
      <w:r w:rsidRPr="00F50D5E">
        <w:rPr>
          <w:vertAlign w:val="subscript"/>
        </w:rPr>
        <w:t>24,ss</w:t>
      </w:r>
      <w:r w:rsidRPr="00F50D5E">
        <w:t xml:space="preserve">) van aztreonam en avibactam bij fase 3-patiënten met een normale nierfunctie (n=127) na meerdere infusies van 3 uur </w:t>
      </w:r>
      <w:r w:rsidR="00E87D41" w:rsidRPr="00F50D5E">
        <w:t xml:space="preserve">met </w:t>
      </w:r>
      <w:r w:rsidRPr="00F50D5E">
        <w:t>1,5 g aztreonam/0,5 g avibactam die elke 6 uur werden toegediend, waren respectievelijk 54,2 mg/l (40,8) en 11,0 mg/l (44,9) en 833 mg*</w:t>
      </w:r>
      <w:r w:rsidR="00882AD5">
        <w:t>h</w:t>
      </w:r>
      <w:r w:rsidRPr="00F50D5E">
        <w:t>/l (45,8) en 161 mg*</w:t>
      </w:r>
      <w:r w:rsidR="00882AD5">
        <w:t>h</w:t>
      </w:r>
      <w:r w:rsidRPr="00F50D5E">
        <w:t>/l (47,5). De farmacokinetische parameters van aztreonam en avibactam na toediening van enkelvoudige en meervoudige doses aztreonam-avibactam in combinatie waren vergelijkbaar met de parameters die werden bepaald wanneer aztreonam of avibactam alleen werd toegediend.</w:t>
      </w:r>
    </w:p>
    <w:p w14:paraId="0F380805" w14:textId="77777777" w:rsidR="004D6897" w:rsidRPr="00F50D5E" w:rsidRDefault="004D6897" w:rsidP="00E847E9">
      <w:pPr>
        <w:numPr>
          <w:ilvl w:val="12"/>
          <w:numId w:val="0"/>
        </w:numPr>
        <w:ind w:right="-2"/>
        <w:rPr>
          <w:szCs w:val="22"/>
          <w:u w:val="single"/>
        </w:rPr>
      </w:pPr>
    </w:p>
    <w:p w14:paraId="23C3976C" w14:textId="77777777" w:rsidR="008A77C4" w:rsidRPr="00F50D5E" w:rsidRDefault="00113582" w:rsidP="008A34BC">
      <w:pPr>
        <w:keepNext/>
        <w:numPr>
          <w:ilvl w:val="12"/>
          <w:numId w:val="0"/>
        </w:numPr>
        <w:rPr>
          <w:szCs w:val="22"/>
          <w:u w:val="single"/>
        </w:rPr>
      </w:pPr>
      <w:r w:rsidRPr="00F50D5E">
        <w:rPr>
          <w:u w:val="single"/>
        </w:rPr>
        <w:t>Distributie</w:t>
      </w:r>
    </w:p>
    <w:p w14:paraId="2194C7D4" w14:textId="77777777" w:rsidR="00094126" w:rsidRPr="00F50D5E" w:rsidRDefault="00094126" w:rsidP="008A34BC">
      <w:pPr>
        <w:keepNext/>
        <w:numPr>
          <w:ilvl w:val="12"/>
          <w:numId w:val="0"/>
        </w:numPr>
        <w:rPr>
          <w:szCs w:val="22"/>
          <w:u w:val="single"/>
        </w:rPr>
      </w:pPr>
    </w:p>
    <w:p w14:paraId="63C2CF54" w14:textId="47320D2D" w:rsidR="00A90A28" w:rsidRPr="00F50D5E" w:rsidRDefault="00113582" w:rsidP="00F0008D">
      <w:pPr>
        <w:rPr>
          <w:szCs w:val="22"/>
        </w:rPr>
      </w:pPr>
      <w:r w:rsidRPr="00F50D5E">
        <w:t>De binding van avibactam en aztreonam aan menselijke eiwitten is concentratie-</w:t>
      </w:r>
      <w:r w:rsidR="00C543A6" w:rsidRPr="00F50D5E">
        <w:t>on</w:t>
      </w:r>
      <w:r w:rsidRPr="00F50D5E">
        <w:t xml:space="preserve">afhankelijk en laag, respectievelijk ongeveer 8% en 38%. De </w:t>
      </w:r>
      <w:r w:rsidRPr="00F50D5E">
        <w:rPr>
          <w:i/>
          <w:iCs/>
        </w:rPr>
        <w:t>steady-state</w:t>
      </w:r>
      <w:r w:rsidRPr="00F50D5E">
        <w:t xml:space="preserve"> distributievolumes van aztreonam en avibactam waren vergelijkbaar, respectievelijk ongeveer 20 l en 24 l, bij patiënten met gecompliceerde intra-abdominale infecties na meervoudige doses van 1,5 g/0,5 g aztreonam-avibactam die elke 6 uur gedurende 3 uur via een infuus werden toegediend.</w:t>
      </w:r>
    </w:p>
    <w:p w14:paraId="4CFCC3DF" w14:textId="77777777" w:rsidR="00380FF7" w:rsidRPr="00F50D5E" w:rsidRDefault="00380FF7" w:rsidP="00F0008D">
      <w:pPr>
        <w:rPr>
          <w:szCs w:val="22"/>
        </w:rPr>
      </w:pPr>
    </w:p>
    <w:p w14:paraId="17F317F5" w14:textId="77777777" w:rsidR="00DE627F" w:rsidRPr="00F50D5E" w:rsidRDefault="00113582" w:rsidP="00F0008D">
      <w:r w:rsidRPr="00F50D5E">
        <w:t xml:space="preserve">Aztreonam passeert de placenta en wordt uitgescheiden in de moedermelk. </w:t>
      </w:r>
    </w:p>
    <w:p w14:paraId="63EAD297" w14:textId="77777777" w:rsidR="00DE627F" w:rsidRPr="00F50D5E" w:rsidRDefault="00DE627F" w:rsidP="00F0008D"/>
    <w:p w14:paraId="429DDAB9" w14:textId="7758DDA5" w:rsidR="00AA36BD" w:rsidRPr="00F50D5E" w:rsidRDefault="00113582" w:rsidP="00F0008D">
      <w:r w:rsidRPr="00F50D5E">
        <w:t>Het doordringen van aztreonam in de pulmonale epitheelvloeistof (</w:t>
      </w:r>
      <w:r w:rsidRPr="00F50D5E">
        <w:rPr>
          <w:i/>
          <w:iCs/>
        </w:rPr>
        <w:t>epithelial lining fluid</w:t>
      </w:r>
      <w:r w:rsidRPr="00F50D5E">
        <w:t xml:space="preserve">, ELF) is niet klinisch onderzocht; een gemiddelde verhouding van de concentratie in bronchiale secreties tot de concentratie in serum van 21% tot 60% is gemeld bij geïntubeerde patiënten 2 tot 8 uur na een enkelvoudige intraveneuze dosis aztreonam </w:t>
      </w:r>
      <w:r w:rsidR="00C543A6" w:rsidRPr="00F50D5E">
        <w:t xml:space="preserve">van </w:t>
      </w:r>
      <w:r w:rsidRPr="00F50D5E">
        <w:t>2 g.</w:t>
      </w:r>
    </w:p>
    <w:p w14:paraId="25473EB1" w14:textId="77777777" w:rsidR="00AA36BD" w:rsidRPr="00F50D5E" w:rsidRDefault="00AA36BD" w:rsidP="00F0008D"/>
    <w:p w14:paraId="393CD8A7" w14:textId="43A23315" w:rsidR="008A77C4" w:rsidRPr="00F50D5E" w:rsidRDefault="00113582" w:rsidP="00F0008D">
      <w:pPr>
        <w:rPr>
          <w:szCs w:val="22"/>
        </w:rPr>
      </w:pPr>
      <w:r w:rsidRPr="00F50D5E">
        <w:t>Avibactam dringt bij mensen door in de bronchiale ELF met een concentratie van rond 30% van die in plasma en een vergelijkbaar concentratietijdprofiel voor de ELF en het plasma. Avibactam dringt door in het subcutane weefsel op de plaats van huidinfecties, waarbij weefselconcentraties ongeveer gelijk zijn aan de concentraties vrij geneesmiddel in plasma.</w:t>
      </w:r>
    </w:p>
    <w:p w14:paraId="6E505C07" w14:textId="77777777" w:rsidR="00A90A28" w:rsidRPr="00F50D5E" w:rsidRDefault="00A90A28" w:rsidP="00F0008D">
      <w:pPr>
        <w:rPr>
          <w:szCs w:val="22"/>
          <w:u w:val="single"/>
        </w:rPr>
      </w:pPr>
    </w:p>
    <w:p w14:paraId="1BE75ED3" w14:textId="79521B3C" w:rsidR="000F549A" w:rsidRPr="00F50D5E" w:rsidRDefault="00113582" w:rsidP="00F0008D">
      <w:pPr>
        <w:rPr>
          <w:szCs w:val="22"/>
        </w:rPr>
      </w:pPr>
      <w:r w:rsidRPr="00F50D5E">
        <w:t xml:space="preserve">Het doordringen van aztreonam in de intacte bloed-hersenbarrière is beperkt, wat leidt tot lage waarden aztreonam in de cerebrospinale vloeistof (CSV) bij afwezigheid van ontsteking; </w:t>
      </w:r>
      <w:r w:rsidR="00C543A6" w:rsidRPr="00F50D5E">
        <w:t>CSV-</w:t>
      </w:r>
      <w:r w:rsidRPr="00F50D5E">
        <w:t>concentratie</w:t>
      </w:r>
      <w:r w:rsidR="00E87D41" w:rsidRPr="00F50D5E">
        <w:t xml:space="preserve">s zijn </w:t>
      </w:r>
      <w:r w:rsidR="00C543A6" w:rsidRPr="00F50D5E">
        <w:t xml:space="preserve">echter </w:t>
      </w:r>
      <w:r w:rsidR="00E87D41" w:rsidRPr="00F50D5E">
        <w:t>verhoogd</w:t>
      </w:r>
      <w:r w:rsidRPr="00F50D5E">
        <w:t xml:space="preserve"> wanneer de hersenvliezen ontstoken</w:t>
      </w:r>
      <w:r w:rsidR="00ED6BEF">
        <w:t xml:space="preserve"> zijn</w:t>
      </w:r>
      <w:r w:rsidRPr="00F50D5E">
        <w:t>.</w:t>
      </w:r>
    </w:p>
    <w:p w14:paraId="6C8F6B91" w14:textId="77777777" w:rsidR="000F549A" w:rsidRPr="00F50D5E" w:rsidRDefault="000F549A" w:rsidP="00F0008D">
      <w:pPr>
        <w:rPr>
          <w:szCs w:val="22"/>
          <w:u w:val="single"/>
        </w:rPr>
      </w:pPr>
    </w:p>
    <w:p w14:paraId="551E9070" w14:textId="77777777" w:rsidR="008A77C4" w:rsidRPr="00F50D5E" w:rsidRDefault="00113582" w:rsidP="00C44172">
      <w:pPr>
        <w:keepNext/>
        <w:rPr>
          <w:szCs w:val="22"/>
          <w:u w:val="single"/>
        </w:rPr>
      </w:pPr>
      <w:r w:rsidRPr="00F50D5E">
        <w:rPr>
          <w:u w:val="single"/>
        </w:rPr>
        <w:t>Biotransformatie</w:t>
      </w:r>
    </w:p>
    <w:p w14:paraId="1097EEC9" w14:textId="77777777" w:rsidR="00343D47" w:rsidRPr="00F50D5E" w:rsidRDefault="00343D47" w:rsidP="00C44172">
      <w:pPr>
        <w:keepNext/>
        <w:rPr>
          <w:szCs w:val="22"/>
          <w:u w:val="single"/>
        </w:rPr>
      </w:pPr>
    </w:p>
    <w:p w14:paraId="3FEB8F77" w14:textId="3B635C78" w:rsidR="00A90A28" w:rsidRPr="00F50D5E" w:rsidRDefault="00113582" w:rsidP="00F0008D">
      <w:pPr>
        <w:rPr>
          <w:szCs w:val="22"/>
        </w:rPr>
      </w:pPr>
      <w:r w:rsidRPr="00F50D5E">
        <w:t xml:space="preserve">Aztreonam wordt niet uitgebreid gemetaboliseerd. De belangrijkste metaboliet is inactief en wordt gevormd door het openen van de bètalactamring als gevolg van hydrolyse. Uit recovery-gegevens blijkt dat ongeveer 10% van de dosis wordt uitgescheiden als deze metaboliet. Er werd geen metabolisme van avibactam waargenomen in preparaten van menselijke lever (microsomen en hepatocyten). </w:t>
      </w:r>
      <w:r w:rsidR="00ED6BEF">
        <w:t>Onveranderd</w:t>
      </w:r>
      <w:r w:rsidR="00ED6BEF" w:rsidRPr="00F50D5E">
        <w:t xml:space="preserve"> </w:t>
      </w:r>
      <w:r w:rsidRPr="00F50D5E">
        <w:t>avibactam was de belangrijkste geneesmiddelgerelateerde component in menselijk plasma en menselijke urine na toediening van [</w:t>
      </w:r>
      <w:r w:rsidRPr="00F50D5E">
        <w:rPr>
          <w:vertAlign w:val="superscript"/>
        </w:rPr>
        <w:t>14</w:t>
      </w:r>
      <w:r w:rsidRPr="00F50D5E">
        <w:t>C]-avibactam.</w:t>
      </w:r>
    </w:p>
    <w:p w14:paraId="4AEB8EBD" w14:textId="77777777" w:rsidR="008A77C4" w:rsidRPr="00F50D5E" w:rsidRDefault="008A77C4" w:rsidP="00F0008D">
      <w:pPr>
        <w:rPr>
          <w:szCs w:val="22"/>
          <w:u w:val="single"/>
        </w:rPr>
      </w:pPr>
    </w:p>
    <w:p w14:paraId="49CFBF94" w14:textId="77777777" w:rsidR="008A77C4" w:rsidRPr="00F50D5E" w:rsidRDefault="00113582" w:rsidP="00F0008D">
      <w:pPr>
        <w:rPr>
          <w:szCs w:val="22"/>
          <w:u w:val="single"/>
        </w:rPr>
      </w:pPr>
      <w:r w:rsidRPr="00F50D5E">
        <w:rPr>
          <w:u w:val="single"/>
        </w:rPr>
        <w:t>Eliminatie</w:t>
      </w:r>
    </w:p>
    <w:p w14:paraId="41F55F37" w14:textId="77777777" w:rsidR="00343D47" w:rsidRPr="00F50D5E" w:rsidRDefault="00343D47" w:rsidP="00F0008D">
      <w:pPr>
        <w:rPr>
          <w:szCs w:val="22"/>
          <w:u w:val="single"/>
        </w:rPr>
      </w:pPr>
    </w:p>
    <w:p w14:paraId="7D52A1A2" w14:textId="126C3F9A" w:rsidR="00F75DAD" w:rsidRPr="00F50D5E" w:rsidRDefault="00113582" w:rsidP="00F0008D">
      <w:r w:rsidRPr="00F50D5E">
        <w:t>De terminale halfwaardetijd (t</w:t>
      </w:r>
      <w:r w:rsidRPr="00F50D5E">
        <w:rPr>
          <w:vertAlign w:val="subscript"/>
        </w:rPr>
        <w:t>½</w:t>
      </w:r>
      <w:r w:rsidRPr="00F50D5E">
        <w:t xml:space="preserve">) van zowel aztreonam als avibactam bedraagt </w:t>
      </w:r>
      <w:r w:rsidR="008F3E1F" w:rsidRPr="00F50D5E">
        <w:t xml:space="preserve">ongeveer 2 tot 3 uur </w:t>
      </w:r>
      <w:r w:rsidRPr="00F50D5E">
        <w:t>na intraveneuze toediening.</w:t>
      </w:r>
    </w:p>
    <w:p w14:paraId="660FD031" w14:textId="77777777" w:rsidR="00F75DAD" w:rsidRPr="00F50D5E" w:rsidRDefault="00F75DAD" w:rsidP="00F0008D"/>
    <w:p w14:paraId="07B2C9E3" w14:textId="6DDF2B7A" w:rsidR="00F75DAD" w:rsidRPr="00F50D5E" w:rsidRDefault="00113582" w:rsidP="00F0008D">
      <w:r w:rsidRPr="00F50D5E">
        <w:t xml:space="preserve">Aztreonam wordt in de urine uitgescheiden door middel van actieve tubulaire secretie en glomerulaire filtratie. Ongeveer 75% tot 80% van een intraveneuze of intramusculaire dosis werd teruggevonden in de urine. De componenten radioactiviteit in de urine waren </w:t>
      </w:r>
      <w:r w:rsidR="00ED6BEF">
        <w:t>onveranderd</w:t>
      </w:r>
      <w:r w:rsidR="00ED6BEF" w:rsidRPr="00F50D5E">
        <w:t xml:space="preserve"> </w:t>
      </w:r>
      <w:r w:rsidRPr="00F50D5E">
        <w:t>aztreonam (ongeveer 65% teruggevonden binnen 8 uur), het inactieve β</w:t>
      </w:r>
      <w:r w:rsidRPr="00F50D5E">
        <w:noBreakHyphen/>
        <w:t>lactamring hydrolyseproduct van aztreonam (ongeveer 7%) en onbekende metabolieten (ongeveer 3%). Ongeveer 12% van de aztreonam wordt uitgescheiden in de ontlasting.</w:t>
      </w:r>
    </w:p>
    <w:p w14:paraId="70F7B405" w14:textId="77777777" w:rsidR="00F75DAD" w:rsidRPr="00F50D5E" w:rsidRDefault="00F75DAD" w:rsidP="00F0008D"/>
    <w:p w14:paraId="69C22A9C" w14:textId="33A7AE23" w:rsidR="008A77C4" w:rsidRPr="00F50D5E" w:rsidRDefault="00113582" w:rsidP="00F0008D">
      <w:r w:rsidRPr="00F50D5E">
        <w:t xml:space="preserve">Avibactam wordt </w:t>
      </w:r>
      <w:r w:rsidR="00ED6BEF">
        <w:t>onveranderd</w:t>
      </w:r>
      <w:r w:rsidR="00ED6BEF" w:rsidRPr="00F50D5E">
        <w:t xml:space="preserve"> </w:t>
      </w:r>
      <w:r w:rsidRPr="00F50D5E">
        <w:t xml:space="preserve">in de urine uitgescheiden met een nierklaring van ongeveer 158 ml/min, wat suggestief is voor actieve tubulaire secretie naast glomerulaire filtratie. Het percentage </w:t>
      </w:r>
      <w:r w:rsidR="00ED6BEF">
        <w:t>onveranderd</w:t>
      </w:r>
      <w:r w:rsidR="00ED6BEF" w:rsidRPr="00F50D5E">
        <w:t xml:space="preserve"> </w:t>
      </w:r>
      <w:r w:rsidRPr="00F50D5E">
        <w:t xml:space="preserve">geneesmiddel dat in de urine werd uitgescheiden, was onafhankelijk van de toegediende dosis en was verantwoordelijk voor 83,8% tot 100% van de dosis avibactam in </w:t>
      </w:r>
      <w:r w:rsidRPr="00F50D5E">
        <w:rPr>
          <w:i/>
          <w:iCs/>
        </w:rPr>
        <w:t>steady-state</w:t>
      </w:r>
      <w:r w:rsidRPr="00F50D5E">
        <w:t>. Minder dan 0,25% van de avibactam wordt uitgescheiden in de ontlasting.</w:t>
      </w:r>
    </w:p>
    <w:p w14:paraId="0FBCD36F" w14:textId="77777777" w:rsidR="008A77C4" w:rsidRPr="00F50D5E" w:rsidRDefault="008A77C4" w:rsidP="00F0008D">
      <w:pPr>
        <w:rPr>
          <w:szCs w:val="22"/>
          <w:highlight w:val="lightGray"/>
        </w:rPr>
      </w:pPr>
    </w:p>
    <w:p w14:paraId="5A081274" w14:textId="77777777" w:rsidR="00A90A28" w:rsidRPr="00F50D5E" w:rsidRDefault="00113582" w:rsidP="00F0008D">
      <w:pPr>
        <w:rPr>
          <w:szCs w:val="22"/>
          <w:u w:val="single"/>
        </w:rPr>
      </w:pPr>
      <w:r w:rsidRPr="00F50D5E">
        <w:rPr>
          <w:u w:val="single"/>
        </w:rPr>
        <w:t>Lineariteit/non-lineariteit</w:t>
      </w:r>
    </w:p>
    <w:p w14:paraId="02B8D0C6" w14:textId="77777777" w:rsidR="00106B4B" w:rsidRPr="00F50D5E" w:rsidRDefault="00106B4B" w:rsidP="00F0008D">
      <w:pPr>
        <w:rPr>
          <w:szCs w:val="22"/>
          <w:u w:val="single"/>
        </w:rPr>
      </w:pPr>
    </w:p>
    <w:p w14:paraId="072DED3C" w14:textId="77777777" w:rsidR="00A90A28" w:rsidRPr="00F50D5E" w:rsidRDefault="00113582" w:rsidP="00F0008D">
      <w:pPr>
        <w:rPr>
          <w:szCs w:val="22"/>
        </w:rPr>
      </w:pPr>
      <w:r w:rsidRPr="00F50D5E">
        <w:t>De farmacokinetiek van zowel aztreonam als avibactam is ongeveer lineair over het onderzochte dosisbereik (1.500 mg tot 2.000 mg aztreonam; 375 mg tot 600 mg avibactam). Er werd geen duidelijke accumulatie van aztreonam of avibactam waargenomen na meerdere intraveneuze infusies van 1.500 mg/500 mg aztreonam-avibactam die elke 6 uur werden toegediend gedurende maximaal 11 dagen bij gezonde volwassenen met een normale nierfunctie.</w:t>
      </w:r>
    </w:p>
    <w:p w14:paraId="07F2DE36" w14:textId="77777777" w:rsidR="00A90A28" w:rsidRPr="00F50D5E" w:rsidRDefault="00A90A28" w:rsidP="00F0008D">
      <w:pPr>
        <w:rPr>
          <w:szCs w:val="22"/>
          <w:u w:val="single"/>
        </w:rPr>
      </w:pPr>
    </w:p>
    <w:p w14:paraId="0B4365B3" w14:textId="77777777" w:rsidR="008A77C4" w:rsidRPr="00F50D5E" w:rsidRDefault="00113582" w:rsidP="00F0008D">
      <w:pPr>
        <w:keepNext/>
        <w:rPr>
          <w:szCs w:val="22"/>
          <w:u w:val="single"/>
        </w:rPr>
      </w:pPr>
      <w:r w:rsidRPr="00F50D5E">
        <w:rPr>
          <w:u w:val="single"/>
        </w:rPr>
        <w:t>Specifieke populaties</w:t>
      </w:r>
    </w:p>
    <w:p w14:paraId="4FE8083B" w14:textId="77777777" w:rsidR="00AB3B98" w:rsidRPr="00F50D5E" w:rsidRDefault="00AB3B98" w:rsidP="00F0008D">
      <w:pPr>
        <w:keepNext/>
        <w:rPr>
          <w:szCs w:val="22"/>
          <w:u w:val="single"/>
        </w:rPr>
      </w:pPr>
    </w:p>
    <w:p w14:paraId="1390AC3C" w14:textId="77777777" w:rsidR="00AB3B98" w:rsidRPr="00F50D5E" w:rsidRDefault="00113582" w:rsidP="00F0008D">
      <w:pPr>
        <w:keepNext/>
        <w:rPr>
          <w:i/>
          <w:iCs/>
          <w:szCs w:val="22"/>
        </w:rPr>
      </w:pPr>
      <w:r w:rsidRPr="00F50D5E">
        <w:rPr>
          <w:i/>
        </w:rPr>
        <w:t>Verminderde nierfunctie</w:t>
      </w:r>
    </w:p>
    <w:p w14:paraId="2B6D6224" w14:textId="4FE02946" w:rsidR="009918F3" w:rsidRPr="00F50D5E" w:rsidRDefault="00113582" w:rsidP="009918F3">
      <w:pPr>
        <w:overflowPunct w:val="0"/>
        <w:autoSpaceDE w:val="0"/>
        <w:autoSpaceDN w:val="0"/>
        <w:adjustRightInd w:val="0"/>
        <w:rPr>
          <w:szCs w:val="22"/>
        </w:rPr>
      </w:pPr>
      <w:r w:rsidRPr="00F50D5E">
        <w:t>De eliminatie van aztreonam en avibactam is verlaagd bij patiënten met een verminderde nierfunctie. De gemiddelde verhogingen van de AUC van avibactam zijn 2,6-voudig, 3,8-voudig, 7-voudig en 19,5-voudig bij personen met respectievelijk een licht (hier gedefinieerd als CrCl 50 tot 79 ml/min), matig (hier gedefinieerd als CrCl 30 tot 49 ml/min), ernstig verminderde nierfunctie (CrCl &lt;30 ml/min, waarvoor geen dialyse nodig is) en met een nierziekte in het eindstadium, vergeleken met personen met een normale nierfunctie (hier gedefinieerd als CrCl &gt;80 ml/min). Dosisaanpassing is nodig bij patiënten met een geschatte CrCl ≤50 ml/min, zie rubriek 4.2.</w:t>
      </w:r>
    </w:p>
    <w:p w14:paraId="1E5AC729" w14:textId="77777777" w:rsidR="00AB3B98" w:rsidRPr="00F50D5E" w:rsidRDefault="00AB3B98" w:rsidP="00F0008D"/>
    <w:p w14:paraId="1B973FB2" w14:textId="0DCF3346" w:rsidR="00AB3B98" w:rsidRPr="00F50D5E" w:rsidRDefault="00113582" w:rsidP="00F0008D">
      <w:pPr>
        <w:rPr>
          <w:szCs w:val="22"/>
        </w:rPr>
      </w:pPr>
      <w:r w:rsidRPr="00F50D5E">
        <w:rPr>
          <w:i/>
        </w:rPr>
        <w:t>Verminderde leverfunctie</w:t>
      </w:r>
    </w:p>
    <w:p w14:paraId="1473544D" w14:textId="77777777" w:rsidR="00385F02" w:rsidRPr="00F50D5E" w:rsidRDefault="00113582" w:rsidP="00385F02">
      <w:pPr>
        <w:overflowPunct w:val="0"/>
        <w:autoSpaceDE w:val="0"/>
        <w:autoSpaceDN w:val="0"/>
        <w:adjustRightInd w:val="0"/>
        <w:rPr>
          <w:szCs w:val="22"/>
        </w:rPr>
      </w:pPr>
      <w:r w:rsidRPr="00F50D5E">
        <w:t>De farmacokinetiek van avibactam bij patiënten met een verminderde leverfunctie, ongeacht in welke mate, is niet onderzocht. Aangezien aztreonam en avibactam geen significant levermetabolisme lijken te ondergaan, wordt niet verwacht dat de systemische klaring van beide werkzame stoffen significant verandert door een verminderde leverfunctie.</w:t>
      </w:r>
    </w:p>
    <w:p w14:paraId="2775D023" w14:textId="77777777" w:rsidR="00AB3B98" w:rsidRPr="00F50D5E" w:rsidRDefault="00AB3B98" w:rsidP="00F0008D">
      <w:pPr>
        <w:rPr>
          <w:szCs w:val="22"/>
        </w:rPr>
      </w:pPr>
    </w:p>
    <w:p w14:paraId="6DBE9119" w14:textId="77777777" w:rsidR="00AB3B98" w:rsidRPr="00F50D5E" w:rsidRDefault="00113582" w:rsidP="00F0008D">
      <w:pPr>
        <w:rPr>
          <w:szCs w:val="22"/>
        </w:rPr>
      </w:pPr>
      <w:r w:rsidRPr="00F50D5E">
        <w:rPr>
          <w:i/>
        </w:rPr>
        <w:t>Oudere patiënten (≥65 jaar)</w:t>
      </w:r>
    </w:p>
    <w:p w14:paraId="42D169BD" w14:textId="42D04F3A" w:rsidR="006674A2" w:rsidRPr="00F50D5E" w:rsidRDefault="00113582" w:rsidP="006674A2">
      <w:pPr>
        <w:overflowPunct w:val="0"/>
        <w:autoSpaceDE w:val="0"/>
        <w:autoSpaceDN w:val="0"/>
        <w:adjustRightInd w:val="0"/>
        <w:rPr>
          <w:szCs w:val="22"/>
        </w:rPr>
      </w:pPr>
      <w:r w:rsidRPr="00F50D5E">
        <w:t xml:space="preserve">De gemiddelde eliminatiehalfwaardetijd van zowel aztreonam als avibactam is verhoogd en de plasmaklaring is verlaagd bij ouderen, wat consistent is met de leeftijdsgerelateerde afname </w:t>
      </w:r>
      <w:r w:rsidR="00ED6BEF">
        <w:t>van de</w:t>
      </w:r>
      <w:r w:rsidR="00ED6BEF" w:rsidRPr="00F50D5E">
        <w:t xml:space="preserve"> </w:t>
      </w:r>
      <w:r w:rsidRPr="00F50D5E">
        <w:t>nierklaring van aztreonam en avibactam.</w:t>
      </w:r>
    </w:p>
    <w:p w14:paraId="76D242A9" w14:textId="77777777" w:rsidR="00AB3B98" w:rsidRPr="00F50D5E" w:rsidRDefault="00AB3B98" w:rsidP="00F0008D">
      <w:pPr>
        <w:rPr>
          <w:szCs w:val="22"/>
        </w:rPr>
      </w:pPr>
    </w:p>
    <w:p w14:paraId="7B5446C6" w14:textId="77777777" w:rsidR="00AB3B98" w:rsidRPr="00F50D5E" w:rsidRDefault="00113582" w:rsidP="00F0008D">
      <w:pPr>
        <w:rPr>
          <w:szCs w:val="22"/>
        </w:rPr>
      </w:pPr>
      <w:r w:rsidRPr="00F50D5E">
        <w:rPr>
          <w:i/>
        </w:rPr>
        <w:t>Pediatrische patiënten</w:t>
      </w:r>
    </w:p>
    <w:p w14:paraId="6B2C2405" w14:textId="77777777" w:rsidR="007C1075" w:rsidRPr="00F50D5E" w:rsidRDefault="00113582" w:rsidP="007C1075">
      <w:pPr>
        <w:overflowPunct w:val="0"/>
        <w:autoSpaceDE w:val="0"/>
        <w:autoSpaceDN w:val="0"/>
        <w:adjustRightInd w:val="0"/>
        <w:rPr>
          <w:szCs w:val="22"/>
        </w:rPr>
      </w:pPr>
      <w:r w:rsidRPr="00F50D5E">
        <w:t>De farmacokinetiek van aztreonam-avibactam is niet onderzocht bij kinderen.</w:t>
      </w:r>
    </w:p>
    <w:p w14:paraId="176ECB08" w14:textId="77777777" w:rsidR="00AB3B98" w:rsidRPr="00F50D5E" w:rsidRDefault="00AB3B98" w:rsidP="00F0008D">
      <w:pPr>
        <w:rPr>
          <w:szCs w:val="22"/>
        </w:rPr>
      </w:pPr>
    </w:p>
    <w:p w14:paraId="106FA516" w14:textId="3BF8EC1B" w:rsidR="00AB3B98" w:rsidRPr="00F50D5E" w:rsidRDefault="00113582" w:rsidP="00F0008D">
      <w:pPr>
        <w:rPr>
          <w:i/>
          <w:iCs/>
          <w:szCs w:val="22"/>
        </w:rPr>
      </w:pPr>
      <w:r w:rsidRPr="00F50D5E">
        <w:rPr>
          <w:i/>
        </w:rPr>
        <w:t>Geslacht</w:t>
      </w:r>
      <w:r w:rsidR="00EA586D" w:rsidRPr="00F50D5E">
        <w:rPr>
          <w:i/>
        </w:rPr>
        <w:t>,</w:t>
      </w:r>
      <w:r w:rsidRPr="00F50D5E">
        <w:rPr>
          <w:i/>
        </w:rPr>
        <w:t xml:space="preserve"> etnische herkomst</w:t>
      </w:r>
      <w:r w:rsidR="00EA586D" w:rsidRPr="00F50D5E">
        <w:rPr>
          <w:i/>
        </w:rPr>
        <w:t xml:space="preserve"> en lichaamsgewicht</w:t>
      </w:r>
    </w:p>
    <w:p w14:paraId="261CF2CB" w14:textId="66568632" w:rsidR="00C2109B" w:rsidRPr="00F50D5E" w:rsidRDefault="00113582" w:rsidP="00C2109B">
      <w:pPr>
        <w:overflowPunct w:val="0"/>
        <w:autoSpaceDE w:val="0"/>
        <w:autoSpaceDN w:val="0"/>
        <w:adjustRightInd w:val="0"/>
        <w:rPr>
          <w:szCs w:val="22"/>
        </w:rPr>
      </w:pPr>
      <w:r w:rsidRPr="00F50D5E">
        <w:t>De farmacokinetiek van aztreonam-avibactam wordt niet significant beïnvloed door geslacht of etnische herkomst.</w:t>
      </w:r>
      <w:r w:rsidR="00EA586D" w:rsidRPr="00F50D5E">
        <w:t xml:space="preserve"> In een </w:t>
      </w:r>
      <w:r w:rsidR="00ED6BEF">
        <w:t xml:space="preserve">populatiefarmacokinetische </w:t>
      </w:r>
      <w:r w:rsidR="00EA586D" w:rsidRPr="00F50D5E">
        <w:t>analyse van aztreonam-avibactam werden geen klinisch relevante verschillen in blootstelling waargenomen bij volwassen patiënten met een body mass index (BMI) ≥30 kg/m</w:t>
      </w:r>
      <w:r w:rsidR="00EA586D" w:rsidRPr="00F50D5E">
        <w:rPr>
          <w:vertAlign w:val="superscript"/>
        </w:rPr>
        <w:t>2</w:t>
      </w:r>
      <w:r w:rsidR="00EA586D" w:rsidRPr="00F50D5E">
        <w:t xml:space="preserve"> in vergelijking met volwassen patiënten met BMI&lt;30 kg/m</w:t>
      </w:r>
      <w:r w:rsidR="00EA586D" w:rsidRPr="00F50D5E">
        <w:rPr>
          <w:vertAlign w:val="superscript"/>
        </w:rPr>
        <w:t>2</w:t>
      </w:r>
      <w:r w:rsidR="00EA586D" w:rsidRPr="00F50D5E">
        <w:t>.</w:t>
      </w:r>
    </w:p>
    <w:p w14:paraId="3F9B1942" w14:textId="77777777" w:rsidR="00E96381" w:rsidRPr="00F50D5E" w:rsidRDefault="00E96381" w:rsidP="00C2109B">
      <w:pPr>
        <w:overflowPunct w:val="0"/>
        <w:autoSpaceDE w:val="0"/>
        <w:autoSpaceDN w:val="0"/>
        <w:adjustRightInd w:val="0"/>
        <w:rPr>
          <w:szCs w:val="22"/>
        </w:rPr>
      </w:pPr>
    </w:p>
    <w:p w14:paraId="14B0CE33" w14:textId="77777777" w:rsidR="00812D16" w:rsidRPr="00F50D5E" w:rsidRDefault="00113582" w:rsidP="00B117B6">
      <w:pPr>
        <w:rPr>
          <w:b/>
          <w:bCs/>
        </w:rPr>
      </w:pPr>
      <w:r w:rsidRPr="00B117B6">
        <w:rPr>
          <w:b/>
          <w:bCs/>
        </w:rPr>
        <w:t>5.3</w:t>
      </w:r>
      <w:r w:rsidRPr="00B117B6">
        <w:rPr>
          <w:b/>
          <w:bCs/>
        </w:rPr>
        <w:tab/>
        <w:t>Gegevens uit het preklinisch veiligheidsonderzoek</w:t>
      </w:r>
    </w:p>
    <w:p w14:paraId="5DE348C0" w14:textId="77777777" w:rsidR="006C5A77" w:rsidRPr="00F50D5E" w:rsidRDefault="006C5A77" w:rsidP="00F0008D">
      <w:pPr>
        <w:rPr>
          <w:szCs w:val="22"/>
        </w:rPr>
      </w:pPr>
    </w:p>
    <w:p w14:paraId="736ADFDD" w14:textId="77777777" w:rsidR="006C5A77" w:rsidRPr="00F50D5E" w:rsidRDefault="00113582" w:rsidP="00E847E9">
      <w:pPr>
        <w:rPr>
          <w:color w:val="000000"/>
          <w:szCs w:val="22"/>
          <w:u w:val="single"/>
          <w:shd w:val="clear" w:color="auto" w:fill="FFFFFF"/>
        </w:rPr>
      </w:pPr>
      <w:r w:rsidRPr="00F50D5E">
        <w:rPr>
          <w:color w:val="000000"/>
          <w:u w:val="single"/>
          <w:shd w:val="clear" w:color="auto" w:fill="FFFFFF"/>
        </w:rPr>
        <w:t>Aztreonam</w:t>
      </w:r>
    </w:p>
    <w:p w14:paraId="661B13A0" w14:textId="77777777" w:rsidR="006C5A77" w:rsidRPr="00F50D5E" w:rsidRDefault="006C5A77" w:rsidP="00E847E9"/>
    <w:p w14:paraId="37CCC228" w14:textId="4544D81D" w:rsidR="006C5A77" w:rsidRPr="00F50D5E" w:rsidRDefault="007F45BD" w:rsidP="00247E9F">
      <w:pPr>
        <w:rPr>
          <w:color w:val="000000"/>
          <w:szCs w:val="22"/>
          <w:shd w:val="clear" w:color="auto" w:fill="FFFFFF"/>
        </w:rPr>
      </w:pPr>
      <w:r w:rsidRPr="00F50D5E">
        <w:t xml:space="preserve">Niet-klinische gegevens van aztreonam duiden niet op een speciaal risico voor mensen. Deze gegevens zijn afkomstig van conventioneel onderzoek op het gebied van veiligheidsfarmacologie, toxiciteit bij herhaalde dosering, genotoxiciteit of </w:t>
      </w:r>
      <w:r w:rsidR="00916498" w:rsidRPr="00F50D5E">
        <w:t>reproductie</w:t>
      </w:r>
      <w:r w:rsidRPr="00F50D5E">
        <w:t xml:space="preserve">toxiciteit. Er is geen onderzoek </w:t>
      </w:r>
      <w:r w:rsidR="00EA586D" w:rsidRPr="00F50D5E">
        <w:t xml:space="preserve">uitgevoerd </w:t>
      </w:r>
      <w:r w:rsidRPr="00F50D5E">
        <w:t>naar de carcinogeniciteit van aztreonam via de intraveneuze route</w:t>
      </w:r>
      <w:r w:rsidR="00EA586D" w:rsidRPr="00F50D5E">
        <w:t>.</w:t>
      </w:r>
    </w:p>
    <w:p w14:paraId="4970EDE4" w14:textId="77777777" w:rsidR="006C5A77" w:rsidRPr="00F50D5E" w:rsidRDefault="006C5A77" w:rsidP="00E847E9"/>
    <w:p w14:paraId="0C6316C7" w14:textId="77777777" w:rsidR="006C5A77" w:rsidRPr="00F50D5E" w:rsidRDefault="00113582" w:rsidP="00204B97">
      <w:pPr>
        <w:keepNext/>
        <w:keepLines/>
        <w:rPr>
          <w:u w:val="single"/>
        </w:rPr>
      </w:pPr>
      <w:r w:rsidRPr="00F50D5E">
        <w:rPr>
          <w:u w:val="single"/>
        </w:rPr>
        <w:lastRenderedPageBreak/>
        <w:t>Avibactam</w:t>
      </w:r>
    </w:p>
    <w:p w14:paraId="506D86B1" w14:textId="77777777" w:rsidR="006C5A77" w:rsidRPr="00F50D5E" w:rsidRDefault="006C5A77" w:rsidP="00204B97">
      <w:pPr>
        <w:keepNext/>
        <w:keepLines/>
      </w:pPr>
    </w:p>
    <w:p w14:paraId="14D50933" w14:textId="2EFC3655" w:rsidR="006C5A77" w:rsidRPr="00F50D5E" w:rsidRDefault="00113582" w:rsidP="00204B97">
      <w:pPr>
        <w:widowControl w:val="0"/>
      </w:pPr>
      <w:r w:rsidRPr="00F50D5E">
        <w:t xml:space="preserve">Niet-klinische gegevens van avibactam duiden niet op een speciaal risico voor mensen. Deze gegevens zijn afkomstig van conventioneel onderzoek op het gebied van veiligheidsfarmacologie, toxiciteit bij herhaalde dosering of genotoxiciteit. Er is geen onderzoek </w:t>
      </w:r>
      <w:r w:rsidR="00A17829" w:rsidRPr="00F50D5E">
        <w:t xml:space="preserve">uitgevoerd </w:t>
      </w:r>
      <w:r w:rsidRPr="00F50D5E">
        <w:t>naar de carcinogeniciteit van avibactam.</w:t>
      </w:r>
    </w:p>
    <w:p w14:paraId="4BCE9549" w14:textId="77777777" w:rsidR="00681BDD" w:rsidRPr="00F50D5E" w:rsidRDefault="00681BDD" w:rsidP="00E847E9"/>
    <w:p w14:paraId="4F41EE5B" w14:textId="77777777" w:rsidR="00681BDD" w:rsidRPr="00F50D5E" w:rsidRDefault="00113582" w:rsidP="00E847E9">
      <w:pPr>
        <w:rPr>
          <w:u w:val="single"/>
        </w:rPr>
      </w:pPr>
      <w:r w:rsidRPr="00F50D5E">
        <w:rPr>
          <w:u w:val="single"/>
        </w:rPr>
        <w:t>Combinatietoxiciteit van aztreonam en avibactam</w:t>
      </w:r>
    </w:p>
    <w:p w14:paraId="2F61F4EC" w14:textId="77777777" w:rsidR="00681BDD" w:rsidRPr="00F50D5E" w:rsidRDefault="00681BDD" w:rsidP="00E847E9"/>
    <w:p w14:paraId="5BFDCFBC" w14:textId="77777777" w:rsidR="00681BDD" w:rsidRPr="00F50D5E" w:rsidRDefault="00113582" w:rsidP="00E847E9">
      <w:pPr>
        <w:rPr>
          <w:color w:val="000000"/>
          <w:szCs w:val="22"/>
          <w:shd w:val="clear" w:color="auto" w:fill="FFFFFF"/>
        </w:rPr>
      </w:pPr>
      <w:r w:rsidRPr="00F50D5E">
        <w:t>Een 28 dagen durend combinatietoxicologisch onderzoek bij ratten gaf aan dat avibactam het veiligheidsprofiel van aztreonam niet veranderde wanneer het in combinatie werd gegeven.</w:t>
      </w:r>
    </w:p>
    <w:p w14:paraId="33173C82" w14:textId="77777777" w:rsidR="006C5A77" w:rsidRPr="00F50D5E" w:rsidRDefault="006C5A77" w:rsidP="00E847E9">
      <w:pPr>
        <w:rPr>
          <w:szCs w:val="22"/>
        </w:rPr>
      </w:pPr>
    </w:p>
    <w:p w14:paraId="1D791F92" w14:textId="77777777" w:rsidR="006C5A77" w:rsidRPr="00F50D5E" w:rsidRDefault="00113582" w:rsidP="001E3803">
      <w:pPr>
        <w:keepNext/>
        <w:rPr>
          <w:szCs w:val="22"/>
          <w:u w:val="single"/>
        </w:rPr>
      </w:pPr>
      <w:r w:rsidRPr="00F50D5E">
        <w:rPr>
          <w:u w:val="single"/>
        </w:rPr>
        <w:t>Reproductietoxiciteit</w:t>
      </w:r>
    </w:p>
    <w:p w14:paraId="4ABCDD6F" w14:textId="77777777" w:rsidR="006C5A77" w:rsidRPr="00F50D5E" w:rsidRDefault="006C5A77" w:rsidP="001E3803">
      <w:pPr>
        <w:keepNext/>
        <w:rPr>
          <w:szCs w:val="22"/>
        </w:rPr>
      </w:pPr>
    </w:p>
    <w:p w14:paraId="4A87CA68" w14:textId="77777777" w:rsidR="00DA401A" w:rsidRPr="00F50D5E" w:rsidRDefault="00DA401A" w:rsidP="001E3803">
      <w:pPr>
        <w:keepNext/>
        <w:rPr>
          <w:szCs w:val="22"/>
        </w:rPr>
      </w:pPr>
      <w:r w:rsidRPr="00F50D5E">
        <w:t>De resultaten van dieronderzoek met aztreonam duiden niet op directe of indirecte schadelijke effecten wat betreft vruchtbaarheid, zwangerschap, embryonale/foetale ontwikkeling, partus of postnatale ontwikkeling.</w:t>
      </w:r>
    </w:p>
    <w:p w14:paraId="3818C25B" w14:textId="77777777" w:rsidR="00936195" w:rsidRPr="00F50D5E" w:rsidRDefault="00936195" w:rsidP="00F0008D"/>
    <w:p w14:paraId="28E4FD58" w14:textId="38D5FB33" w:rsidR="00782968" w:rsidRPr="00F50D5E" w:rsidRDefault="00C82998" w:rsidP="00F0008D">
      <w:r w:rsidRPr="00F50D5E">
        <w:t>Bij drachtige konijnen die avibactam 300 en 1.000 mg/kg/dag kregen toegediend, was er sprake van een dosisgerelateerd lager gemiddeld foetaal gewicht en vertraagde ossificatie, mogelijk gerelateerd aan maternale toxiciteit. Het plasmablootstellingsniveau op het maternale en foetale NOAEL (100 mg/kg/dag) duidt op matige tot lage veiligheidsmarges.</w:t>
      </w:r>
    </w:p>
    <w:p w14:paraId="73D7DC1A" w14:textId="77777777" w:rsidR="00782968" w:rsidRPr="00F50D5E" w:rsidRDefault="00782968" w:rsidP="00F0008D"/>
    <w:p w14:paraId="3B23C80F" w14:textId="77777777" w:rsidR="00C82998" w:rsidRPr="00F50D5E" w:rsidRDefault="00C82998" w:rsidP="00F0008D">
      <w:pPr>
        <w:rPr>
          <w:szCs w:val="22"/>
        </w:rPr>
      </w:pPr>
      <w:r w:rsidRPr="00F50D5E">
        <w:t>Bij ratten werden geen nadelige effecten waargenomen op de embryofoetale ontwikkeling of de vruchtbaarheid. Na toediening van avibactam aan ratten gedurende de dracht en lactatieperiode was er geen effect op de overleving, de groei of de ontwikkeling van de jongen. Er was echter bij minder dan 10% van de rattenjongen wel sprake van een verhoogde incidentie van dilatatie van het nierbekken en de ureter als de maternale blootstelling hoger was dan of gelijk was aan ongeveer 2,8 maal de therapeutische blootstelling bij de mens.</w:t>
      </w:r>
    </w:p>
    <w:p w14:paraId="66BEAF9A" w14:textId="77777777" w:rsidR="00B61428" w:rsidRPr="00F50D5E" w:rsidRDefault="00B61428" w:rsidP="003811BD">
      <w:pPr>
        <w:rPr>
          <w:szCs w:val="22"/>
        </w:rPr>
      </w:pPr>
    </w:p>
    <w:p w14:paraId="3C63A413" w14:textId="77777777" w:rsidR="009C5BA8" w:rsidRPr="00F50D5E" w:rsidRDefault="009C5BA8" w:rsidP="003811BD">
      <w:pPr>
        <w:rPr>
          <w:szCs w:val="22"/>
        </w:rPr>
      </w:pPr>
    </w:p>
    <w:p w14:paraId="559A53C7" w14:textId="77777777" w:rsidR="00812D16" w:rsidRPr="00B117B6" w:rsidRDefault="00113582" w:rsidP="00B117B6">
      <w:pPr>
        <w:rPr>
          <w:b/>
          <w:bCs/>
        </w:rPr>
      </w:pPr>
      <w:r w:rsidRPr="00B117B6">
        <w:rPr>
          <w:b/>
          <w:bCs/>
        </w:rPr>
        <w:t>6.</w:t>
      </w:r>
      <w:r w:rsidRPr="00B117B6">
        <w:rPr>
          <w:b/>
          <w:bCs/>
        </w:rPr>
        <w:tab/>
      </w:r>
      <w:bookmarkStart w:id="12" w:name="_Hlk87439641"/>
      <w:r w:rsidRPr="00B117B6">
        <w:rPr>
          <w:b/>
          <w:bCs/>
        </w:rPr>
        <w:t>FARMACEUTISCHE GEGEVENS</w:t>
      </w:r>
    </w:p>
    <w:bookmarkEnd w:id="12"/>
    <w:p w14:paraId="1C8CE232" w14:textId="77777777" w:rsidR="00812D16" w:rsidRPr="00B117B6" w:rsidRDefault="00812D16" w:rsidP="00E847E9">
      <w:pPr>
        <w:rPr>
          <w:b/>
          <w:bCs/>
        </w:rPr>
      </w:pPr>
    </w:p>
    <w:p w14:paraId="63CE5707" w14:textId="77777777" w:rsidR="00812D16" w:rsidRPr="00B117B6" w:rsidRDefault="00113582" w:rsidP="00B117B6">
      <w:pPr>
        <w:rPr>
          <w:b/>
          <w:bCs/>
        </w:rPr>
      </w:pPr>
      <w:r w:rsidRPr="00B117B6">
        <w:rPr>
          <w:b/>
          <w:bCs/>
        </w:rPr>
        <w:t>6.1</w:t>
      </w:r>
      <w:r w:rsidRPr="00B117B6">
        <w:rPr>
          <w:b/>
          <w:bCs/>
        </w:rPr>
        <w:tab/>
        <w:t>Lijst van hulpstoffen</w:t>
      </w:r>
    </w:p>
    <w:p w14:paraId="7DED9097" w14:textId="77777777" w:rsidR="00FE05E2" w:rsidRPr="00F50D5E" w:rsidRDefault="00FE05E2" w:rsidP="00E847E9">
      <w:pPr>
        <w:rPr>
          <w:szCs w:val="22"/>
        </w:rPr>
      </w:pPr>
    </w:p>
    <w:p w14:paraId="1DD0E406" w14:textId="671A7B3C" w:rsidR="00497643" w:rsidRPr="00F50D5E" w:rsidRDefault="00113582" w:rsidP="00E847E9">
      <w:pPr>
        <w:rPr>
          <w:szCs w:val="22"/>
        </w:rPr>
      </w:pPr>
      <w:r w:rsidRPr="00F50D5E">
        <w:t>Arginine</w:t>
      </w:r>
    </w:p>
    <w:p w14:paraId="2B64CC2C" w14:textId="77777777" w:rsidR="00812D16" w:rsidRPr="00F50D5E" w:rsidRDefault="00812D16" w:rsidP="00306597">
      <w:pPr>
        <w:rPr>
          <w:szCs w:val="22"/>
        </w:rPr>
      </w:pPr>
    </w:p>
    <w:p w14:paraId="54F982F5" w14:textId="77777777" w:rsidR="00812D16" w:rsidRPr="00B117B6" w:rsidRDefault="00113582" w:rsidP="00B117B6">
      <w:pPr>
        <w:rPr>
          <w:b/>
          <w:bCs/>
        </w:rPr>
      </w:pPr>
      <w:r w:rsidRPr="00B117B6">
        <w:rPr>
          <w:b/>
          <w:bCs/>
        </w:rPr>
        <w:t>6.2</w:t>
      </w:r>
      <w:r w:rsidRPr="00B117B6">
        <w:rPr>
          <w:b/>
          <w:bCs/>
        </w:rPr>
        <w:tab/>
        <w:t>Gevallen van onverenigbaarheid</w:t>
      </w:r>
    </w:p>
    <w:p w14:paraId="0321DC15" w14:textId="77777777" w:rsidR="000408B8" w:rsidRPr="00F50D5E" w:rsidRDefault="000408B8" w:rsidP="00F0008D">
      <w:pPr>
        <w:rPr>
          <w:szCs w:val="22"/>
        </w:rPr>
      </w:pPr>
    </w:p>
    <w:p w14:paraId="7A50291C" w14:textId="77777777" w:rsidR="000408B8" w:rsidRPr="00F50D5E" w:rsidRDefault="00113582" w:rsidP="000408B8">
      <w:pPr>
        <w:tabs>
          <w:tab w:val="clear" w:pos="567"/>
        </w:tabs>
        <w:autoSpaceDE w:val="0"/>
        <w:autoSpaceDN w:val="0"/>
        <w:adjustRightInd w:val="0"/>
        <w:rPr>
          <w:szCs w:val="22"/>
        </w:rPr>
      </w:pPr>
      <w:bookmarkStart w:id="13" w:name="_Hlk151180595"/>
      <w:r w:rsidRPr="00F50D5E">
        <w:t>Dit geneesmiddel mag niet gemengd worden met andere geneesmiddelen dan die vermeld zijn in rubriek 6.6</w:t>
      </w:r>
      <w:bookmarkEnd w:id="13"/>
      <w:r w:rsidRPr="00F50D5E">
        <w:t>.</w:t>
      </w:r>
    </w:p>
    <w:p w14:paraId="70461BB8" w14:textId="77777777" w:rsidR="006F4A9B" w:rsidRPr="00F50D5E" w:rsidRDefault="006F4A9B" w:rsidP="006F4A9B">
      <w:pPr>
        <w:rPr>
          <w:szCs w:val="22"/>
        </w:rPr>
      </w:pPr>
    </w:p>
    <w:p w14:paraId="4CA2481F" w14:textId="77777777" w:rsidR="006F4A9B" w:rsidRPr="00B117B6" w:rsidRDefault="00113582" w:rsidP="00B117B6">
      <w:pPr>
        <w:rPr>
          <w:b/>
          <w:bCs/>
        </w:rPr>
      </w:pPr>
      <w:r w:rsidRPr="00B117B6">
        <w:rPr>
          <w:b/>
          <w:bCs/>
        </w:rPr>
        <w:t>6.3</w:t>
      </w:r>
      <w:r w:rsidRPr="00B117B6">
        <w:rPr>
          <w:b/>
          <w:bCs/>
        </w:rPr>
        <w:tab/>
        <w:t>Houdbaarheid</w:t>
      </w:r>
    </w:p>
    <w:p w14:paraId="08B5A4DB" w14:textId="77777777" w:rsidR="00497643" w:rsidRPr="00F50D5E" w:rsidRDefault="00497643" w:rsidP="00F877F5">
      <w:pPr>
        <w:tabs>
          <w:tab w:val="clear" w:pos="567"/>
        </w:tabs>
        <w:autoSpaceDE w:val="0"/>
        <w:autoSpaceDN w:val="0"/>
        <w:adjustRightInd w:val="0"/>
        <w:rPr>
          <w:rFonts w:eastAsia="CIDFont+F3"/>
          <w:szCs w:val="22"/>
          <w:u w:val="single"/>
        </w:rPr>
      </w:pPr>
    </w:p>
    <w:p w14:paraId="3B8225FF" w14:textId="77777777" w:rsidR="00F877F5" w:rsidRPr="00F50D5E" w:rsidRDefault="00113582" w:rsidP="00F877F5">
      <w:pPr>
        <w:tabs>
          <w:tab w:val="clear" w:pos="567"/>
        </w:tabs>
        <w:autoSpaceDE w:val="0"/>
        <w:autoSpaceDN w:val="0"/>
        <w:adjustRightInd w:val="0"/>
        <w:rPr>
          <w:rFonts w:eastAsia="CIDFont+F3"/>
          <w:szCs w:val="22"/>
          <w:u w:val="single"/>
        </w:rPr>
      </w:pPr>
      <w:r w:rsidRPr="00F50D5E">
        <w:rPr>
          <w:u w:val="single"/>
        </w:rPr>
        <w:t>Droog poeder</w:t>
      </w:r>
    </w:p>
    <w:p w14:paraId="0AF88992" w14:textId="77777777" w:rsidR="000C5741" w:rsidRPr="00F50D5E" w:rsidRDefault="000C5741" w:rsidP="00F877F5">
      <w:pPr>
        <w:tabs>
          <w:tab w:val="clear" w:pos="567"/>
        </w:tabs>
        <w:autoSpaceDE w:val="0"/>
        <w:autoSpaceDN w:val="0"/>
        <w:adjustRightInd w:val="0"/>
        <w:rPr>
          <w:rFonts w:eastAsia="CIDFont+F3"/>
          <w:szCs w:val="22"/>
          <w:u w:val="single"/>
        </w:rPr>
      </w:pPr>
    </w:p>
    <w:p w14:paraId="7BC26906" w14:textId="0471BD44" w:rsidR="00F877F5" w:rsidRPr="00F50D5E" w:rsidRDefault="00960BB3" w:rsidP="00F877F5">
      <w:pPr>
        <w:tabs>
          <w:tab w:val="clear" w:pos="567"/>
        </w:tabs>
        <w:autoSpaceDE w:val="0"/>
        <w:autoSpaceDN w:val="0"/>
        <w:adjustRightInd w:val="0"/>
        <w:rPr>
          <w:rFonts w:eastAsia="CIDFont+F3"/>
          <w:szCs w:val="22"/>
        </w:rPr>
      </w:pPr>
      <w:r>
        <w:t>30 maanden</w:t>
      </w:r>
      <w:r w:rsidR="00113582" w:rsidRPr="00F50D5E">
        <w:t>.</w:t>
      </w:r>
    </w:p>
    <w:p w14:paraId="396BD519" w14:textId="77777777" w:rsidR="000C5741" w:rsidRPr="00F50D5E" w:rsidRDefault="000C5741" w:rsidP="00F877F5">
      <w:pPr>
        <w:tabs>
          <w:tab w:val="clear" w:pos="567"/>
        </w:tabs>
        <w:autoSpaceDE w:val="0"/>
        <w:autoSpaceDN w:val="0"/>
        <w:adjustRightInd w:val="0"/>
        <w:rPr>
          <w:rFonts w:eastAsia="CIDFont+F3"/>
          <w:szCs w:val="22"/>
          <w:u w:val="single"/>
        </w:rPr>
      </w:pPr>
    </w:p>
    <w:p w14:paraId="78DAEE9B" w14:textId="77777777" w:rsidR="00F877F5" w:rsidRPr="00F50D5E" w:rsidRDefault="00113582" w:rsidP="00F877F5">
      <w:pPr>
        <w:tabs>
          <w:tab w:val="clear" w:pos="567"/>
        </w:tabs>
        <w:autoSpaceDE w:val="0"/>
        <w:autoSpaceDN w:val="0"/>
        <w:adjustRightInd w:val="0"/>
        <w:rPr>
          <w:rFonts w:eastAsia="CIDFont+F3"/>
          <w:szCs w:val="22"/>
          <w:u w:val="single"/>
        </w:rPr>
      </w:pPr>
      <w:r w:rsidRPr="00F50D5E">
        <w:rPr>
          <w:u w:val="single"/>
        </w:rPr>
        <w:t>Na reconstitutie</w:t>
      </w:r>
    </w:p>
    <w:p w14:paraId="020097F0" w14:textId="77777777" w:rsidR="000C5741" w:rsidRPr="00F50D5E" w:rsidRDefault="000C5741" w:rsidP="00F877F5">
      <w:pPr>
        <w:tabs>
          <w:tab w:val="clear" w:pos="567"/>
        </w:tabs>
        <w:autoSpaceDE w:val="0"/>
        <w:autoSpaceDN w:val="0"/>
        <w:adjustRightInd w:val="0"/>
        <w:rPr>
          <w:rFonts w:eastAsia="CIDFont+F3"/>
          <w:szCs w:val="22"/>
          <w:u w:val="single"/>
        </w:rPr>
      </w:pPr>
    </w:p>
    <w:p w14:paraId="6BD18DC1" w14:textId="5A3282AE" w:rsidR="000C5741" w:rsidRPr="00F50D5E" w:rsidRDefault="00113582" w:rsidP="00F877F5">
      <w:pPr>
        <w:tabs>
          <w:tab w:val="clear" w:pos="567"/>
        </w:tabs>
        <w:autoSpaceDE w:val="0"/>
        <w:autoSpaceDN w:val="0"/>
        <w:adjustRightInd w:val="0"/>
        <w:rPr>
          <w:rFonts w:eastAsia="CIDFont+F3"/>
          <w:szCs w:val="22"/>
        </w:rPr>
      </w:pPr>
      <w:r w:rsidRPr="00F50D5E">
        <w:t xml:space="preserve">De gereconstitueerde injectieflacon dient binnen 30 minuten te worden gebruikt voor de bereiding van de infuuszak of stockoplossing die de juiste dosis ATM-AVI voor intraveneuze infusie </w:t>
      </w:r>
      <w:r w:rsidR="00A17829" w:rsidRPr="00F50D5E">
        <w:t>levert</w:t>
      </w:r>
      <w:r w:rsidRPr="00F50D5E">
        <w:t>.</w:t>
      </w:r>
    </w:p>
    <w:p w14:paraId="61380E77" w14:textId="77777777" w:rsidR="00F877F5" w:rsidRPr="00F50D5E" w:rsidRDefault="00F877F5" w:rsidP="00F877F5">
      <w:pPr>
        <w:tabs>
          <w:tab w:val="clear" w:pos="567"/>
        </w:tabs>
        <w:autoSpaceDE w:val="0"/>
        <w:autoSpaceDN w:val="0"/>
        <w:adjustRightInd w:val="0"/>
        <w:rPr>
          <w:rFonts w:eastAsia="CIDFont+F3"/>
          <w:szCs w:val="22"/>
          <w:u w:val="single"/>
        </w:rPr>
      </w:pPr>
    </w:p>
    <w:p w14:paraId="3E8FC49F" w14:textId="77777777" w:rsidR="006F4A9B" w:rsidRPr="00F50D5E" w:rsidRDefault="00113582" w:rsidP="00F877F5">
      <w:pPr>
        <w:rPr>
          <w:rFonts w:eastAsia="CIDFont+F3"/>
          <w:szCs w:val="22"/>
          <w:u w:val="single"/>
        </w:rPr>
      </w:pPr>
      <w:r w:rsidRPr="00F50D5E">
        <w:rPr>
          <w:u w:val="single"/>
        </w:rPr>
        <w:t>Na verdunning</w:t>
      </w:r>
    </w:p>
    <w:p w14:paraId="2C76D5FD" w14:textId="77777777" w:rsidR="000C5741" w:rsidRPr="00F50D5E" w:rsidRDefault="000C5741" w:rsidP="00F877F5">
      <w:pPr>
        <w:rPr>
          <w:rFonts w:eastAsia="CIDFont+F3"/>
          <w:szCs w:val="22"/>
          <w:u w:val="single"/>
        </w:rPr>
      </w:pPr>
    </w:p>
    <w:p w14:paraId="65FC16A9" w14:textId="77777777" w:rsidR="000C5741" w:rsidRPr="00F50D5E" w:rsidRDefault="00113582" w:rsidP="00F877F5">
      <w:pPr>
        <w:rPr>
          <w:rFonts w:eastAsia="CIDFont+F3"/>
          <w:i/>
          <w:szCs w:val="22"/>
        </w:rPr>
      </w:pPr>
      <w:r w:rsidRPr="00F50D5E">
        <w:rPr>
          <w:i/>
        </w:rPr>
        <w:t>Infuuszakken</w:t>
      </w:r>
    </w:p>
    <w:p w14:paraId="12FE43BD" w14:textId="300150A0" w:rsidR="00BB61B2" w:rsidRPr="00F50D5E" w:rsidRDefault="00113582" w:rsidP="006930AA">
      <w:pPr>
        <w:widowControl w:val="0"/>
        <w:rPr>
          <w:rFonts w:eastAsia="CIDFont+F3"/>
        </w:rPr>
      </w:pPr>
      <w:r w:rsidRPr="00F50D5E">
        <w:t>Als de intraveneuze oplossing wordt bereid met natriumchloride (0,9%)</w:t>
      </w:r>
      <w:r w:rsidR="00950DF3">
        <w:t>-</w:t>
      </w:r>
      <w:r w:rsidRPr="00F50D5E">
        <w:t xml:space="preserve">oplossing voor injectie of </w:t>
      </w:r>
      <w:r w:rsidRPr="00F50D5E">
        <w:lastRenderedPageBreak/>
        <w:t xml:space="preserve">Ringer-lactaatoplossing is de chemische en fysische stabiliteit bij het gebruik aangetoond gedurende 24 uur bij </w:t>
      </w:r>
      <w:bookmarkStart w:id="14" w:name="_Hlk137704693"/>
      <w:r w:rsidRPr="00F50D5E">
        <w:t>2°C</w:t>
      </w:r>
      <w:bookmarkStart w:id="15" w:name="_Hlk141446719"/>
      <w:r w:rsidRPr="00F50D5E">
        <w:noBreakHyphen/>
      </w:r>
      <w:bookmarkEnd w:id="15"/>
      <w:r w:rsidRPr="00F50D5E">
        <w:t>8°C</w:t>
      </w:r>
      <w:bookmarkEnd w:id="14"/>
      <w:r w:rsidRPr="00F50D5E">
        <w:t>, gevolgd door maximaal 12 uur bij een temperatuur niet hoger dan 30°C.</w:t>
      </w:r>
    </w:p>
    <w:p w14:paraId="3F79642E" w14:textId="77777777" w:rsidR="00BB61B2" w:rsidRPr="00F50D5E" w:rsidRDefault="00BB61B2" w:rsidP="00BB61B2">
      <w:pPr>
        <w:rPr>
          <w:rFonts w:eastAsia="CIDFont+F3"/>
        </w:rPr>
      </w:pPr>
    </w:p>
    <w:p w14:paraId="2F050D3B" w14:textId="45D1855D" w:rsidR="00A8056C" w:rsidRPr="00F50D5E" w:rsidRDefault="00113582" w:rsidP="00A8056C">
      <w:r w:rsidRPr="00F50D5E">
        <w:t>Als de intraveneuze oplossing wordt bereid met glucose (5%)</w:t>
      </w:r>
      <w:r w:rsidR="00950DF3">
        <w:t>-</w:t>
      </w:r>
      <w:r w:rsidRPr="00F50D5E">
        <w:t>oplossing voor injectie is de chemische en fysische stabiliteit bij het gebruik aangetoond gedurende 24 uur bij 2°C</w:t>
      </w:r>
      <w:r w:rsidRPr="00F50D5E">
        <w:noBreakHyphen/>
        <w:t>8°C, gevolgd door maximaal 6 uur bij een temperatuur niet hoger dan 30°C.</w:t>
      </w:r>
    </w:p>
    <w:p w14:paraId="6FD96613" w14:textId="77777777" w:rsidR="005A43C4" w:rsidRPr="00F50D5E" w:rsidRDefault="005A43C4" w:rsidP="00A8056C">
      <w:pPr>
        <w:rPr>
          <w:szCs w:val="22"/>
        </w:rPr>
      </w:pPr>
    </w:p>
    <w:p w14:paraId="022DD859" w14:textId="1DCC0E9B" w:rsidR="00B3713A" w:rsidRPr="00F50D5E" w:rsidRDefault="00113582" w:rsidP="00B3713A">
      <w:pPr>
        <w:rPr>
          <w:szCs w:val="22"/>
        </w:rPr>
      </w:pPr>
      <w:r w:rsidRPr="00F50D5E">
        <w:t xml:space="preserve">Vanuit microbiologisch oogpunt dient het geneesmiddel onmiddellijk te worden gebruikt, tenzij reconstitutie en verdunning onder gecontroleerde en gevalideerde aseptische omstandigheden hebben plaatsgevonden. Als het middel niet onmiddellijk wordt gebruikt, vallen de bewaartijden en </w:t>
      </w:r>
      <w:r w:rsidR="00575158" w:rsidRPr="00F50D5E">
        <w:noBreakHyphen/>
      </w:r>
      <w:r w:rsidRPr="00F50D5E">
        <w:t>omstandigheden voor het bereide middel voorafgaand aan het gebruik onder de verantwoordelijkheid van de gebruiker en mag het niet het bovenvermelde overschrijden.</w:t>
      </w:r>
    </w:p>
    <w:p w14:paraId="33D1821C" w14:textId="77777777" w:rsidR="006F4A9B" w:rsidRPr="00F50D5E" w:rsidRDefault="006F4A9B" w:rsidP="006F4A9B">
      <w:pPr>
        <w:rPr>
          <w:szCs w:val="22"/>
        </w:rPr>
      </w:pPr>
    </w:p>
    <w:p w14:paraId="0779335C" w14:textId="77777777" w:rsidR="006F4A9B" w:rsidRPr="00B117B6" w:rsidRDefault="00113582" w:rsidP="00B117B6">
      <w:pPr>
        <w:rPr>
          <w:b/>
          <w:bCs/>
        </w:rPr>
      </w:pPr>
      <w:r w:rsidRPr="00B117B6">
        <w:rPr>
          <w:b/>
          <w:bCs/>
        </w:rPr>
        <w:t>6.4</w:t>
      </w:r>
      <w:r w:rsidRPr="00B117B6">
        <w:rPr>
          <w:b/>
          <w:bCs/>
        </w:rPr>
        <w:tab/>
        <w:t>Speciale voorzorgsmaatregelen bij bewaren</w:t>
      </w:r>
    </w:p>
    <w:p w14:paraId="4FB409F7" w14:textId="77777777" w:rsidR="006F4A9B" w:rsidRPr="00F50D5E" w:rsidRDefault="006F4A9B" w:rsidP="008A34BC">
      <w:pPr>
        <w:rPr>
          <w:szCs w:val="22"/>
        </w:rPr>
      </w:pPr>
    </w:p>
    <w:p w14:paraId="48EF35C0" w14:textId="77777777" w:rsidR="00B909AC" w:rsidRPr="00F50D5E" w:rsidRDefault="00113582" w:rsidP="008A34BC">
      <w:pPr>
        <w:rPr>
          <w:szCs w:val="22"/>
        </w:rPr>
      </w:pPr>
      <w:bookmarkStart w:id="16" w:name="_Hlk122437554"/>
      <w:r w:rsidRPr="00F50D5E">
        <w:t>Bewaren in de koelkast (2°C</w:t>
      </w:r>
      <w:r w:rsidRPr="00F50D5E">
        <w:noBreakHyphen/>
        <w:t>8°C).</w:t>
      </w:r>
    </w:p>
    <w:p w14:paraId="1BEDEB9B" w14:textId="77777777" w:rsidR="00B909AC" w:rsidRPr="00F50D5E" w:rsidRDefault="00B909AC" w:rsidP="008A34BC">
      <w:pPr>
        <w:rPr>
          <w:szCs w:val="22"/>
        </w:rPr>
      </w:pPr>
    </w:p>
    <w:p w14:paraId="11745F85" w14:textId="77777777" w:rsidR="000C5741" w:rsidRPr="00F50D5E" w:rsidRDefault="00113582" w:rsidP="008A34BC">
      <w:pPr>
        <w:rPr>
          <w:szCs w:val="22"/>
        </w:rPr>
      </w:pPr>
      <w:r w:rsidRPr="00F50D5E">
        <w:t>Bewaren in de oorspronkelijke verpakking ter bescherming tegen licht.</w:t>
      </w:r>
    </w:p>
    <w:bookmarkEnd w:id="16"/>
    <w:p w14:paraId="38812C5C" w14:textId="77777777" w:rsidR="000C5741" w:rsidRPr="00F50D5E" w:rsidRDefault="000C5741" w:rsidP="008A34BC">
      <w:pPr>
        <w:rPr>
          <w:szCs w:val="22"/>
        </w:rPr>
      </w:pPr>
    </w:p>
    <w:p w14:paraId="4E8FA45B" w14:textId="6C21CD60" w:rsidR="000C5741" w:rsidRPr="00F50D5E" w:rsidRDefault="00113582" w:rsidP="008A34BC">
      <w:pPr>
        <w:rPr>
          <w:szCs w:val="22"/>
        </w:rPr>
      </w:pPr>
      <w:r w:rsidRPr="00F50D5E">
        <w:t xml:space="preserve">Voor de bewaarcondities </w:t>
      </w:r>
      <w:r w:rsidR="00054F36" w:rsidRPr="00F50D5E">
        <w:t xml:space="preserve">van het geneesmiddel </w:t>
      </w:r>
      <w:r w:rsidR="00A17829" w:rsidRPr="00F50D5E">
        <w:t>na</w:t>
      </w:r>
      <w:r w:rsidRPr="00F50D5E">
        <w:t xml:space="preserve"> reconstitu</w:t>
      </w:r>
      <w:r w:rsidR="00A17829" w:rsidRPr="00F50D5E">
        <w:t>tie</w:t>
      </w:r>
      <w:r w:rsidRPr="00F50D5E">
        <w:t xml:space="preserve"> en verdun</w:t>
      </w:r>
      <w:r w:rsidR="00A17829" w:rsidRPr="00F50D5E">
        <w:t>ning</w:t>
      </w:r>
      <w:r w:rsidRPr="00F50D5E">
        <w:t>, zie rubriek 6.3.</w:t>
      </w:r>
    </w:p>
    <w:p w14:paraId="77A11637" w14:textId="77777777" w:rsidR="00812D16" w:rsidRPr="00F50D5E" w:rsidRDefault="00812D16" w:rsidP="00E847E9">
      <w:pPr>
        <w:rPr>
          <w:szCs w:val="22"/>
        </w:rPr>
      </w:pPr>
    </w:p>
    <w:p w14:paraId="79DE300B" w14:textId="43FD6F54" w:rsidR="00812D16" w:rsidRPr="00B117B6" w:rsidRDefault="00113582" w:rsidP="00B117B6">
      <w:pPr>
        <w:rPr>
          <w:b/>
          <w:bCs/>
        </w:rPr>
      </w:pPr>
      <w:r w:rsidRPr="00B117B6">
        <w:rPr>
          <w:b/>
          <w:bCs/>
        </w:rPr>
        <w:t>6.5</w:t>
      </w:r>
      <w:r w:rsidRPr="00B117B6">
        <w:rPr>
          <w:b/>
          <w:bCs/>
        </w:rPr>
        <w:tab/>
        <w:t>Aard en inhoud van de verpakking</w:t>
      </w:r>
    </w:p>
    <w:p w14:paraId="5BE5FDC5" w14:textId="77777777" w:rsidR="00812D16" w:rsidRPr="00F50D5E" w:rsidRDefault="00812D16" w:rsidP="00F0008D"/>
    <w:p w14:paraId="21455E70" w14:textId="77777777" w:rsidR="00233D56" w:rsidRPr="00F50D5E" w:rsidRDefault="00113582" w:rsidP="00233D56">
      <w:pPr>
        <w:rPr>
          <w:szCs w:val="22"/>
        </w:rPr>
      </w:pPr>
      <w:r w:rsidRPr="00F50D5E">
        <w:t>30 ml glazen injectieflacon (Type I) afgesloten met een rubberen (chloorbutyl) stop en aluminium verzegeling met flip-off dop.</w:t>
      </w:r>
    </w:p>
    <w:p w14:paraId="7D44A96E" w14:textId="77777777" w:rsidR="00233D56" w:rsidRPr="00F50D5E" w:rsidRDefault="00233D56" w:rsidP="00233D56">
      <w:pPr>
        <w:rPr>
          <w:szCs w:val="22"/>
        </w:rPr>
      </w:pPr>
    </w:p>
    <w:p w14:paraId="4E24CA62" w14:textId="77777777" w:rsidR="00812D16" w:rsidRPr="00F50D5E" w:rsidRDefault="00113582" w:rsidP="003811BD">
      <w:pPr>
        <w:rPr>
          <w:szCs w:val="22"/>
        </w:rPr>
      </w:pPr>
      <w:r w:rsidRPr="00F50D5E">
        <w:t>Het geneesmiddel wordt geleverd in verpakkingen van 10 injectieflacons.</w:t>
      </w:r>
    </w:p>
    <w:p w14:paraId="74750151" w14:textId="77777777" w:rsidR="005D2610" w:rsidRPr="00F50D5E" w:rsidRDefault="005D2610" w:rsidP="00F0008D">
      <w:bookmarkStart w:id="17" w:name="OLE_LINK1"/>
    </w:p>
    <w:p w14:paraId="47C079F6" w14:textId="77777777" w:rsidR="00812D16" w:rsidRPr="00B117B6" w:rsidRDefault="00113582" w:rsidP="00B117B6">
      <w:pPr>
        <w:rPr>
          <w:b/>
          <w:bCs/>
        </w:rPr>
      </w:pPr>
      <w:r w:rsidRPr="00B117B6">
        <w:rPr>
          <w:b/>
          <w:bCs/>
        </w:rPr>
        <w:t>6.6</w:t>
      </w:r>
      <w:r w:rsidRPr="00B117B6">
        <w:rPr>
          <w:b/>
          <w:bCs/>
        </w:rPr>
        <w:tab/>
        <w:t>Speciale voorzorgsmaatregelen voor het verwijderen en andere instructies</w:t>
      </w:r>
    </w:p>
    <w:p w14:paraId="3E139DD2" w14:textId="77777777" w:rsidR="00812D16" w:rsidRPr="00F50D5E" w:rsidRDefault="00812D16" w:rsidP="003811BD">
      <w:pPr>
        <w:rPr>
          <w:szCs w:val="22"/>
        </w:rPr>
      </w:pPr>
    </w:p>
    <w:bookmarkEnd w:id="17"/>
    <w:p w14:paraId="119A57C2" w14:textId="77777777" w:rsidR="000E40D9" w:rsidRPr="00F50D5E" w:rsidRDefault="00113582" w:rsidP="007471F1">
      <w:pPr>
        <w:tabs>
          <w:tab w:val="clear" w:pos="567"/>
        </w:tabs>
        <w:rPr>
          <w:rFonts w:eastAsia="SimSun"/>
          <w:szCs w:val="22"/>
        </w:rPr>
      </w:pPr>
      <w:r w:rsidRPr="00F50D5E">
        <w:t>Het poeder moet worden gereconstitueerd met steriel water voor injecties en het resulterende concentraat moet vervolgens onmiddellijk worden verdund voorafgaand aan het gebruik. De gereconstitueerde oplossing is een heldere, kleurloze tot gele oplossing en vrij van zichtbare deeltjes.</w:t>
      </w:r>
    </w:p>
    <w:p w14:paraId="157A5072" w14:textId="77777777" w:rsidR="007471F1" w:rsidRPr="00F50D5E" w:rsidRDefault="007471F1" w:rsidP="007471F1">
      <w:pPr>
        <w:numPr>
          <w:ilvl w:val="12"/>
          <w:numId w:val="0"/>
        </w:numPr>
        <w:tabs>
          <w:tab w:val="clear" w:pos="567"/>
          <w:tab w:val="left" w:pos="2657"/>
        </w:tabs>
        <w:rPr>
          <w:rFonts w:eastAsiaTheme="minorHAnsi"/>
          <w:szCs w:val="22"/>
          <w:lang w:eastAsia="en-US"/>
        </w:rPr>
      </w:pPr>
    </w:p>
    <w:p w14:paraId="106CF12B" w14:textId="77777777" w:rsidR="000E40D9" w:rsidRPr="00F50D5E" w:rsidRDefault="00113582" w:rsidP="007471F1">
      <w:pPr>
        <w:tabs>
          <w:tab w:val="clear" w:pos="567"/>
        </w:tabs>
        <w:rPr>
          <w:rFonts w:eastAsiaTheme="minorHAnsi"/>
          <w:szCs w:val="22"/>
        </w:rPr>
      </w:pPr>
      <w:r w:rsidRPr="00F50D5E">
        <w:t>Standaard aseptische technieken dienen te worden gebruikt voor de bereiding en toediening van de oplossing. De doses moeten worden bereid in een infuuszak van een geschikt volume.</w:t>
      </w:r>
    </w:p>
    <w:p w14:paraId="3E6CCA99" w14:textId="77777777" w:rsidR="007471F1" w:rsidRPr="00F50D5E" w:rsidRDefault="007471F1" w:rsidP="007471F1">
      <w:pPr>
        <w:tabs>
          <w:tab w:val="clear" w:pos="567"/>
        </w:tabs>
        <w:rPr>
          <w:rFonts w:eastAsiaTheme="minorHAnsi"/>
          <w:szCs w:val="22"/>
          <w:lang w:eastAsia="en-US"/>
        </w:rPr>
      </w:pPr>
    </w:p>
    <w:p w14:paraId="6EA53076" w14:textId="77777777" w:rsidR="000E40D9" w:rsidRPr="00F50D5E" w:rsidRDefault="00113582" w:rsidP="007471F1">
      <w:pPr>
        <w:numPr>
          <w:ilvl w:val="12"/>
          <w:numId w:val="0"/>
        </w:numPr>
        <w:tabs>
          <w:tab w:val="left" w:pos="2657"/>
        </w:tabs>
        <w:rPr>
          <w:szCs w:val="22"/>
        </w:rPr>
      </w:pPr>
      <w:r w:rsidRPr="00F50D5E">
        <w:t>Parenterale geneesmiddelen dienen visueel op deeltjes te worden geïnspecteerd voordat deze worden toegediend.</w:t>
      </w:r>
    </w:p>
    <w:p w14:paraId="524119C0" w14:textId="77777777" w:rsidR="000E40D9" w:rsidRPr="00F50D5E" w:rsidRDefault="000E40D9" w:rsidP="007471F1">
      <w:pPr>
        <w:numPr>
          <w:ilvl w:val="12"/>
          <w:numId w:val="0"/>
        </w:numPr>
        <w:tabs>
          <w:tab w:val="left" w:pos="2657"/>
        </w:tabs>
        <w:rPr>
          <w:szCs w:val="22"/>
          <w:lang w:eastAsia="en-US"/>
        </w:rPr>
      </w:pPr>
    </w:p>
    <w:p w14:paraId="2685B065" w14:textId="77777777" w:rsidR="000E40D9" w:rsidRPr="00F50D5E" w:rsidRDefault="00113582" w:rsidP="007471F1">
      <w:pPr>
        <w:tabs>
          <w:tab w:val="clear" w:pos="567"/>
          <w:tab w:val="left" w:pos="720"/>
        </w:tabs>
        <w:rPr>
          <w:rFonts w:eastAsia="SimSun"/>
          <w:szCs w:val="22"/>
        </w:rPr>
      </w:pPr>
      <w:r w:rsidRPr="00F50D5E">
        <w:t>Elke injectieflacon is uitsluitend voor eenmalig gebruik.</w:t>
      </w:r>
    </w:p>
    <w:p w14:paraId="654CCFED" w14:textId="77777777" w:rsidR="007471F1" w:rsidRPr="00F50D5E" w:rsidRDefault="007471F1" w:rsidP="007471F1">
      <w:pPr>
        <w:tabs>
          <w:tab w:val="clear" w:pos="567"/>
        </w:tabs>
        <w:rPr>
          <w:rFonts w:eastAsia="SimSun"/>
          <w:szCs w:val="22"/>
          <w:lang w:eastAsia="en-US"/>
        </w:rPr>
      </w:pPr>
    </w:p>
    <w:p w14:paraId="4ED1A29F" w14:textId="2D74096D" w:rsidR="000E40D9" w:rsidRPr="00F50D5E" w:rsidRDefault="00113582" w:rsidP="007471F1">
      <w:pPr>
        <w:tabs>
          <w:tab w:val="clear" w:pos="567"/>
          <w:tab w:val="left" w:pos="720"/>
        </w:tabs>
        <w:rPr>
          <w:rFonts w:eastAsia="SimSun"/>
          <w:szCs w:val="22"/>
        </w:rPr>
      </w:pPr>
      <w:r w:rsidRPr="00F50D5E">
        <w:t xml:space="preserve">De totale tijdsduur vanaf het begin van de reconstitutie tot en met het afronden van de bereiding van het intraveneuze infuus </w:t>
      </w:r>
      <w:r w:rsidR="00054F36" w:rsidRPr="00F50D5E">
        <w:t>dient</w:t>
      </w:r>
      <w:r w:rsidRPr="00F50D5E">
        <w:t xml:space="preserve"> niet meer dan 30 minuten </w:t>
      </w:r>
      <w:r w:rsidR="00054F36" w:rsidRPr="00F50D5E">
        <w:t xml:space="preserve">te </w:t>
      </w:r>
      <w:r w:rsidRPr="00F50D5E">
        <w:t>bedragen.</w:t>
      </w:r>
    </w:p>
    <w:p w14:paraId="5B587A56" w14:textId="77777777" w:rsidR="00D93C54" w:rsidRPr="00F50D5E" w:rsidRDefault="00D93C54" w:rsidP="00D93C54">
      <w:pPr>
        <w:numPr>
          <w:ilvl w:val="12"/>
          <w:numId w:val="0"/>
        </w:numPr>
        <w:tabs>
          <w:tab w:val="clear" w:pos="567"/>
          <w:tab w:val="left" w:pos="2657"/>
        </w:tabs>
        <w:rPr>
          <w:rFonts w:eastAsia="SimSun"/>
          <w:szCs w:val="22"/>
          <w:lang w:eastAsia="en-US"/>
        </w:rPr>
      </w:pPr>
    </w:p>
    <w:p w14:paraId="6C5A2781" w14:textId="77777777" w:rsidR="00D93C54" w:rsidRPr="00F50D5E" w:rsidRDefault="00D93C54" w:rsidP="00D93C54">
      <w:pPr>
        <w:numPr>
          <w:ilvl w:val="12"/>
          <w:numId w:val="0"/>
        </w:numPr>
        <w:tabs>
          <w:tab w:val="clear" w:pos="567"/>
          <w:tab w:val="left" w:pos="2657"/>
        </w:tabs>
        <w:rPr>
          <w:rFonts w:eastAsia="SimSun"/>
          <w:szCs w:val="22"/>
        </w:rPr>
      </w:pPr>
      <w:r w:rsidRPr="00F50D5E">
        <w:t>Emblaveo (aztreonam/avibactam) is een combinatiegeneesmiddel; elke injectieflacon bevat 1,5 g aztreonam en 0,5 g avibactam in een vaste verhouding van 3:1.</w:t>
      </w:r>
    </w:p>
    <w:p w14:paraId="59AA8024" w14:textId="77777777" w:rsidR="007471F1" w:rsidRPr="00F50D5E" w:rsidRDefault="007471F1" w:rsidP="007471F1">
      <w:pPr>
        <w:tabs>
          <w:tab w:val="clear" w:pos="567"/>
        </w:tabs>
        <w:rPr>
          <w:rFonts w:eastAsiaTheme="minorHAnsi"/>
          <w:szCs w:val="22"/>
          <w:u w:val="single"/>
          <w:lang w:eastAsia="en-US"/>
        </w:rPr>
      </w:pPr>
    </w:p>
    <w:p w14:paraId="7D02BDB7" w14:textId="6CA4C59A" w:rsidR="000E40D9" w:rsidRPr="00F50D5E" w:rsidRDefault="00113582" w:rsidP="007471F1">
      <w:pPr>
        <w:tabs>
          <w:tab w:val="clear" w:pos="567"/>
        </w:tabs>
        <w:rPr>
          <w:rFonts w:eastAsiaTheme="minorHAnsi"/>
          <w:szCs w:val="22"/>
          <w:u w:val="single"/>
        </w:rPr>
      </w:pPr>
      <w:r w:rsidRPr="00F50D5E">
        <w:rPr>
          <w:u w:val="single"/>
        </w:rPr>
        <w:t>Instructies voor het bereiden van doses voor volwassenen in een INFUUSZAK:</w:t>
      </w:r>
    </w:p>
    <w:p w14:paraId="6D35111C" w14:textId="77777777" w:rsidR="00CA4EE8" w:rsidRPr="00F50D5E" w:rsidRDefault="00CA4EE8" w:rsidP="007471F1">
      <w:pPr>
        <w:tabs>
          <w:tab w:val="clear" w:pos="567"/>
        </w:tabs>
        <w:rPr>
          <w:rFonts w:eastAsia="SimSun"/>
          <w:szCs w:val="22"/>
          <w:u w:val="single"/>
          <w:lang w:eastAsia="en-US"/>
        </w:rPr>
      </w:pPr>
    </w:p>
    <w:p w14:paraId="27DE5449" w14:textId="77777777" w:rsidR="000E40D9" w:rsidRPr="00F50D5E" w:rsidRDefault="00113582" w:rsidP="007471F1">
      <w:pPr>
        <w:tabs>
          <w:tab w:val="clear" w:pos="567"/>
          <w:tab w:val="left" w:pos="720"/>
        </w:tabs>
        <w:rPr>
          <w:rFonts w:eastAsia="SimSun"/>
          <w:szCs w:val="22"/>
        </w:rPr>
      </w:pPr>
      <w:r w:rsidRPr="00F50D5E">
        <w:t>OPMERKING: De volgende procedure beschrijft de stappen voor het bereiden van een infuusoplossing met een definitieve concentratie van 1,5</w:t>
      </w:r>
      <w:r w:rsidRPr="00F50D5E">
        <w:noBreakHyphen/>
        <w:t xml:space="preserve">40 mg/ml </w:t>
      </w:r>
      <w:r w:rsidRPr="00F50D5E">
        <w:rPr>
          <w:b/>
        </w:rPr>
        <w:t xml:space="preserve">aztreonam </w:t>
      </w:r>
      <w:r w:rsidRPr="00F50D5E">
        <w:t>en 0,50</w:t>
      </w:r>
      <w:r w:rsidRPr="00F50D5E">
        <w:noBreakHyphen/>
        <w:t>13,3 mg/ml</w:t>
      </w:r>
      <w:r w:rsidRPr="00F50D5E">
        <w:rPr>
          <w:b/>
        </w:rPr>
        <w:t xml:space="preserve"> avibactam</w:t>
      </w:r>
      <w:r w:rsidRPr="00F50D5E">
        <w:t>. Alle berekeningen dienen voltooid te worden voordat er met deze stappen wordt gestart.</w:t>
      </w:r>
    </w:p>
    <w:p w14:paraId="7A50245A" w14:textId="77777777" w:rsidR="007471F1" w:rsidRPr="00F50D5E" w:rsidRDefault="007471F1" w:rsidP="007471F1">
      <w:pPr>
        <w:tabs>
          <w:tab w:val="clear" w:pos="567"/>
          <w:tab w:val="left" w:pos="720"/>
        </w:tabs>
        <w:rPr>
          <w:rFonts w:eastAsiaTheme="minorHAnsi"/>
          <w:szCs w:val="22"/>
          <w:lang w:eastAsia="en-US"/>
        </w:rPr>
      </w:pPr>
    </w:p>
    <w:p w14:paraId="6F8F99A9" w14:textId="77777777" w:rsidR="000E40D9" w:rsidRPr="00F50D5E" w:rsidRDefault="00113582" w:rsidP="006330D2">
      <w:pPr>
        <w:numPr>
          <w:ilvl w:val="0"/>
          <w:numId w:val="8"/>
        </w:numPr>
        <w:shd w:val="clear" w:color="auto" w:fill="FFFFFF"/>
        <w:tabs>
          <w:tab w:val="clear" w:pos="567"/>
        </w:tabs>
        <w:ind w:left="270" w:hanging="270"/>
        <w:rPr>
          <w:rFonts w:eastAsiaTheme="minorHAnsi"/>
          <w:color w:val="000000"/>
          <w:szCs w:val="22"/>
        </w:rPr>
      </w:pPr>
      <w:r w:rsidRPr="00F50D5E">
        <w:rPr>
          <w:color w:val="000000"/>
        </w:rPr>
        <w:t xml:space="preserve">Bereid de </w:t>
      </w:r>
      <w:r w:rsidRPr="00F50D5E">
        <w:rPr>
          <w:b/>
          <w:color w:val="000000"/>
        </w:rPr>
        <w:t>gereconstitueerde oplossing</w:t>
      </w:r>
      <w:r w:rsidRPr="00F50D5E">
        <w:rPr>
          <w:color w:val="000000"/>
        </w:rPr>
        <w:t xml:space="preserve"> (</w:t>
      </w:r>
      <w:r w:rsidRPr="00F50D5E">
        <w:rPr>
          <w:b/>
          <w:color w:val="000000"/>
        </w:rPr>
        <w:t>131,2</w:t>
      </w:r>
      <w:r w:rsidRPr="00F50D5E">
        <w:rPr>
          <w:b/>
        </w:rPr>
        <w:t> </w:t>
      </w:r>
      <w:r w:rsidRPr="00F50D5E">
        <w:rPr>
          <w:b/>
          <w:color w:val="000000"/>
        </w:rPr>
        <w:t>mg/ml</w:t>
      </w:r>
      <w:r w:rsidRPr="00F50D5E">
        <w:rPr>
          <w:color w:val="000000"/>
        </w:rPr>
        <w:t xml:space="preserve"> aztreonam en </w:t>
      </w:r>
      <w:r w:rsidRPr="00F50D5E">
        <w:rPr>
          <w:b/>
          <w:color w:val="000000"/>
        </w:rPr>
        <w:t>43,7 mg/ml</w:t>
      </w:r>
      <w:r w:rsidRPr="00F50D5E">
        <w:rPr>
          <w:color w:val="000000"/>
        </w:rPr>
        <w:t xml:space="preserve"> avibactam):</w:t>
      </w:r>
    </w:p>
    <w:p w14:paraId="64A447C2" w14:textId="77777777" w:rsidR="000E40D9" w:rsidRPr="00F50D5E" w:rsidRDefault="00113582" w:rsidP="006330D2">
      <w:pPr>
        <w:numPr>
          <w:ilvl w:val="0"/>
          <w:numId w:val="9"/>
        </w:numPr>
        <w:shd w:val="clear" w:color="auto" w:fill="FFFFFF"/>
        <w:tabs>
          <w:tab w:val="clear" w:pos="567"/>
        </w:tabs>
        <w:rPr>
          <w:rFonts w:eastAsiaTheme="minorHAnsi"/>
          <w:color w:val="000000"/>
          <w:szCs w:val="22"/>
        </w:rPr>
      </w:pPr>
      <w:r w:rsidRPr="00F50D5E">
        <w:rPr>
          <w:color w:val="000000"/>
        </w:rPr>
        <w:t>Steek de naald door de dop van de injectieflacon en injecteer 10 ml steriel water voor injecties.</w:t>
      </w:r>
    </w:p>
    <w:p w14:paraId="0D61DC7C" w14:textId="77777777" w:rsidR="00D9241A" w:rsidRPr="00F50D5E" w:rsidRDefault="00113582" w:rsidP="00D9241A">
      <w:pPr>
        <w:numPr>
          <w:ilvl w:val="0"/>
          <w:numId w:val="9"/>
        </w:numPr>
        <w:shd w:val="clear" w:color="auto" w:fill="FFFFFF"/>
        <w:tabs>
          <w:tab w:val="clear" w:pos="567"/>
        </w:tabs>
        <w:rPr>
          <w:rFonts w:eastAsiaTheme="minorHAnsi"/>
          <w:szCs w:val="22"/>
        </w:rPr>
      </w:pPr>
      <w:r w:rsidRPr="00F50D5E">
        <w:rPr>
          <w:color w:val="000000"/>
        </w:rPr>
        <w:lastRenderedPageBreak/>
        <w:t>Trek de naald terug en schud de injectieflacon voorzichtig totdat de oplossing helder, kleurloos tot geel is zonder zichtbare deeltjes.</w:t>
      </w:r>
    </w:p>
    <w:p w14:paraId="7E542FF3" w14:textId="77777777" w:rsidR="000E40D9" w:rsidRPr="00F50D5E" w:rsidRDefault="00113582" w:rsidP="006330D2">
      <w:pPr>
        <w:numPr>
          <w:ilvl w:val="0"/>
          <w:numId w:val="8"/>
        </w:numPr>
        <w:tabs>
          <w:tab w:val="clear" w:pos="567"/>
          <w:tab w:val="num" w:pos="284"/>
          <w:tab w:val="num" w:pos="330"/>
        </w:tabs>
        <w:ind w:left="284" w:hanging="284"/>
        <w:rPr>
          <w:rFonts w:eastAsia="SimSun"/>
          <w:szCs w:val="22"/>
        </w:rPr>
      </w:pPr>
      <w:r w:rsidRPr="00F50D5E">
        <w:t xml:space="preserve">Bereid de </w:t>
      </w:r>
      <w:r w:rsidRPr="00F50D5E">
        <w:rPr>
          <w:b/>
        </w:rPr>
        <w:t>definitieve oplossing</w:t>
      </w:r>
      <w:r w:rsidRPr="00F50D5E">
        <w:t xml:space="preserve"> voor infusie (definitieve concentratie moet </w:t>
      </w:r>
      <w:r w:rsidRPr="00F50D5E">
        <w:rPr>
          <w:b/>
          <w:bCs/>
        </w:rPr>
        <w:t>1,5</w:t>
      </w:r>
      <w:r w:rsidRPr="00F50D5E">
        <w:rPr>
          <w:b/>
          <w:bCs/>
        </w:rPr>
        <w:noBreakHyphen/>
        <w:t>40 mg/ml</w:t>
      </w:r>
      <w:r w:rsidRPr="00F50D5E">
        <w:t xml:space="preserve"> aztreonam en </w:t>
      </w:r>
      <w:r w:rsidRPr="00F50D5E">
        <w:rPr>
          <w:b/>
          <w:bCs/>
        </w:rPr>
        <w:t>0,50</w:t>
      </w:r>
      <w:r w:rsidRPr="00F50D5E">
        <w:rPr>
          <w:b/>
          <w:bCs/>
        </w:rPr>
        <w:noBreakHyphen/>
        <w:t>13,3 mg/ml</w:t>
      </w:r>
      <w:r w:rsidRPr="00F50D5E">
        <w:t xml:space="preserve"> avibactam bedragen):</w:t>
      </w:r>
    </w:p>
    <w:p w14:paraId="7EC0723D" w14:textId="0F07F3BC" w:rsidR="000E40D9" w:rsidRPr="00F50D5E" w:rsidRDefault="00113582" w:rsidP="006330D2">
      <w:pPr>
        <w:tabs>
          <w:tab w:val="clear" w:pos="567"/>
        </w:tabs>
        <w:ind w:left="720"/>
        <w:rPr>
          <w:rFonts w:eastAsia="SimSun"/>
          <w:szCs w:val="22"/>
        </w:rPr>
      </w:pPr>
      <w:r w:rsidRPr="00F50D5E">
        <w:t>Infuuszak: Verdun de gereconstitueerde oplossing verder door een geschikt berekend volume van de gereconstitueerde oplossing over te brengen naar een infuuszak met daarin een van de volgende oplossingen: natriumchloride (0,9%)</w:t>
      </w:r>
      <w:r w:rsidR="00950DF3">
        <w:t>-</w:t>
      </w:r>
      <w:r w:rsidRPr="00F50D5E">
        <w:t>oplossing voor injectie, glucose (5%)</w:t>
      </w:r>
      <w:r w:rsidR="00950DF3">
        <w:t>-</w:t>
      </w:r>
      <w:r w:rsidRPr="00F50D5E">
        <w:t>oplossing voor injectie of Ringer-lactaatoplossing.</w:t>
      </w:r>
    </w:p>
    <w:p w14:paraId="37EB7CD4" w14:textId="77777777" w:rsidR="00211DA9" w:rsidRPr="00F50D5E" w:rsidRDefault="00211DA9" w:rsidP="007471F1">
      <w:pPr>
        <w:tabs>
          <w:tab w:val="clear" w:pos="567"/>
        </w:tabs>
        <w:rPr>
          <w:rFonts w:eastAsia="SimSun"/>
          <w:szCs w:val="22"/>
          <w:lang w:eastAsia="en-US"/>
        </w:rPr>
      </w:pPr>
    </w:p>
    <w:p w14:paraId="6020B5CB" w14:textId="154A329E" w:rsidR="000E40D9" w:rsidRPr="00F50D5E" w:rsidRDefault="00113582" w:rsidP="007471F1">
      <w:pPr>
        <w:tabs>
          <w:tab w:val="clear" w:pos="567"/>
        </w:tabs>
        <w:rPr>
          <w:rFonts w:eastAsia="SimSun"/>
          <w:szCs w:val="22"/>
        </w:rPr>
      </w:pPr>
      <w:r w:rsidRPr="00F50D5E">
        <w:t>Raadpleeg tabel 4 hieronder.</w:t>
      </w:r>
      <w:bookmarkStart w:id="18" w:name="_Hlk23249202"/>
    </w:p>
    <w:p w14:paraId="61EB1259" w14:textId="77777777" w:rsidR="000E40D9" w:rsidRPr="00F50D5E" w:rsidRDefault="000E40D9" w:rsidP="007471F1">
      <w:pPr>
        <w:shd w:val="clear" w:color="auto" w:fill="FFFFFF"/>
        <w:tabs>
          <w:tab w:val="clear" w:pos="567"/>
        </w:tabs>
        <w:rPr>
          <w:rFonts w:eastAsia="SimSun"/>
          <w:szCs w:val="22"/>
        </w:rPr>
      </w:pPr>
      <w:bookmarkStart w:id="19" w:name="_Hlk137714487"/>
      <w:bookmarkEnd w:id="18"/>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rsidRPr="00F50D5E"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56BCFED6" w:rsidR="006330D2" w:rsidRPr="00F50D5E" w:rsidRDefault="00113582" w:rsidP="008A34BC">
            <w:pPr>
              <w:keepNext/>
              <w:tabs>
                <w:tab w:val="clear" w:pos="567"/>
                <w:tab w:val="left" w:pos="720"/>
              </w:tabs>
              <w:rPr>
                <w:rFonts w:eastAsia="SimSun"/>
                <w:b/>
                <w:bCs/>
                <w:szCs w:val="22"/>
              </w:rPr>
            </w:pPr>
            <w:r w:rsidRPr="00F50D5E">
              <w:rPr>
                <w:b/>
              </w:rPr>
              <w:t>Tabel 4.</w:t>
            </w:r>
            <w:r w:rsidRPr="00F50D5E">
              <w:rPr>
                <w:b/>
              </w:rPr>
              <w:tab/>
              <w:t>Bereiding van Emblaveo voor volwassen doses in een INFUUSZAK</w:t>
            </w:r>
          </w:p>
        </w:tc>
      </w:tr>
      <w:tr w:rsidR="00395524" w:rsidRPr="00F50D5E" w14:paraId="42DD0EA3" w14:textId="77777777" w:rsidTr="001B4A45">
        <w:trPr>
          <w:cantSplit/>
          <w:trHeight w:val="194"/>
          <w:tblHeader/>
        </w:trPr>
        <w:tc>
          <w:tcPr>
            <w:tcW w:w="3372" w:type="dxa"/>
            <w:shd w:val="clear" w:color="auto" w:fill="auto"/>
          </w:tcPr>
          <w:p w14:paraId="5F3F1E17" w14:textId="49513206" w:rsidR="00BE4781" w:rsidRPr="00F50D5E" w:rsidRDefault="006F315B" w:rsidP="00ED5B99">
            <w:pPr>
              <w:keepNext/>
              <w:tabs>
                <w:tab w:val="clear" w:pos="567"/>
              </w:tabs>
              <w:rPr>
                <w:rFonts w:eastAsiaTheme="minorHAnsi"/>
                <w:color w:val="000000"/>
                <w:szCs w:val="22"/>
              </w:rPr>
            </w:pPr>
            <w:r w:rsidRPr="00F50D5E">
              <w:rPr>
                <w:b/>
              </w:rPr>
              <w:t>Totale dosis (aztreonam/avibactam)</w:t>
            </w:r>
          </w:p>
        </w:tc>
        <w:tc>
          <w:tcPr>
            <w:tcW w:w="2722" w:type="dxa"/>
            <w:shd w:val="clear" w:color="auto" w:fill="auto"/>
          </w:tcPr>
          <w:p w14:paraId="13723E30" w14:textId="77777777" w:rsidR="00BE4781" w:rsidRPr="00F50D5E" w:rsidRDefault="00113582" w:rsidP="008A34BC">
            <w:pPr>
              <w:keepNext/>
              <w:tabs>
                <w:tab w:val="clear" w:pos="567"/>
                <w:tab w:val="left" w:pos="720"/>
              </w:tabs>
              <w:rPr>
                <w:rFonts w:eastAsiaTheme="minorHAnsi"/>
                <w:color w:val="000000"/>
                <w:szCs w:val="22"/>
              </w:rPr>
            </w:pPr>
            <w:r w:rsidRPr="00F50D5E">
              <w:rPr>
                <w:b/>
              </w:rPr>
              <w:t>Volume dat moet worden opgetrokken uit de gereconstitueerde injectieflacon(s)</w:t>
            </w:r>
          </w:p>
        </w:tc>
        <w:tc>
          <w:tcPr>
            <w:tcW w:w="2728" w:type="dxa"/>
            <w:shd w:val="clear" w:color="auto" w:fill="auto"/>
          </w:tcPr>
          <w:p w14:paraId="20C86525" w14:textId="4AF8F735" w:rsidR="00BE4781" w:rsidRPr="00F50D5E" w:rsidRDefault="00113582" w:rsidP="008A34BC">
            <w:pPr>
              <w:keepNext/>
              <w:tabs>
                <w:tab w:val="clear" w:pos="567"/>
                <w:tab w:val="left" w:pos="720"/>
              </w:tabs>
              <w:rPr>
                <w:rFonts w:eastAsiaTheme="minorHAnsi"/>
                <w:color w:val="000000"/>
                <w:szCs w:val="22"/>
              </w:rPr>
            </w:pPr>
            <w:r w:rsidRPr="00F50D5E">
              <w:rPr>
                <w:b/>
              </w:rPr>
              <w:t>Definitief volume na verdunning in infuuszak</w:t>
            </w:r>
            <w:r w:rsidRPr="00F50D5E">
              <w:rPr>
                <w:b/>
                <w:vertAlign w:val="superscript"/>
              </w:rPr>
              <w:t>a,b</w:t>
            </w:r>
          </w:p>
        </w:tc>
      </w:tr>
      <w:tr w:rsidR="00395524" w:rsidRPr="00F50D5E" w14:paraId="33B4A7D8" w14:textId="77777777" w:rsidTr="00D957A9">
        <w:trPr>
          <w:cantSplit/>
          <w:trHeight w:val="362"/>
        </w:trPr>
        <w:tc>
          <w:tcPr>
            <w:tcW w:w="3372" w:type="dxa"/>
            <w:shd w:val="clear" w:color="auto" w:fill="auto"/>
            <w:vAlign w:val="center"/>
          </w:tcPr>
          <w:p w14:paraId="35876705" w14:textId="3AD9CD48" w:rsidR="00BE4781" w:rsidRPr="00F50D5E" w:rsidRDefault="006F315B" w:rsidP="008A34BC">
            <w:pPr>
              <w:keepNext/>
              <w:tabs>
                <w:tab w:val="clear" w:pos="567"/>
                <w:tab w:val="left" w:pos="720"/>
              </w:tabs>
              <w:jc w:val="center"/>
              <w:rPr>
                <w:rFonts w:eastAsiaTheme="minorEastAsia"/>
                <w:color w:val="000000"/>
              </w:rPr>
            </w:pPr>
            <w:r w:rsidRPr="00F50D5E">
              <w:rPr>
                <w:color w:val="000000"/>
              </w:rPr>
              <w:t>2.000 mg/667 mg</w:t>
            </w:r>
            <w:r w:rsidRPr="00F50D5E">
              <w:t xml:space="preserve"> </w:t>
            </w:r>
          </w:p>
        </w:tc>
        <w:tc>
          <w:tcPr>
            <w:tcW w:w="2722" w:type="dxa"/>
            <w:shd w:val="clear" w:color="auto" w:fill="auto"/>
            <w:vAlign w:val="center"/>
          </w:tcPr>
          <w:p w14:paraId="2688028F" w14:textId="77777777" w:rsidR="00BE4781" w:rsidRPr="00F50D5E" w:rsidRDefault="00113582" w:rsidP="008A34BC">
            <w:pPr>
              <w:keepNext/>
              <w:tabs>
                <w:tab w:val="clear" w:pos="567"/>
                <w:tab w:val="left" w:pos="720"/>
              </w:tabs>
              <w:jc w:val="center"/>
              <w:rPr>
                <w:rFonts w:eastAsiaTheme="minorHAnsi"/>
                <w:color w:val="000000"/>
                <w:szCs w:val="22"/>
              </w:rPr>
            </w:pPr>
            <w:r w:rsidRPr="00F50D5E">
              <w:t>15,2 ml</w:t>
            </w:r>
          </w:p>
        </w:tc>
        <w:tc>
          <w:tcPr>
            <w:tcW w:w="2728" w:type="dxa"/>
            <w:shd w:val="clear" w:color="auto" w:fill="auto"/>
            <w:vAlign w:val="center"/>
          </w:tcPr>
          <w:p w14:paraId="4AD6F653" w14:textId="77777777" w:rsidR="00BE4781" w:rsidRPr="00F50D5E" w:rsidRDefault="00113582" w:rsidP="008A34BC">
            <w:pPr>
              <w:keepNext/>
              <w:tabs>
                <w:tab w:val="clear" w:pos="567"/>
                <w:tab w:val="left" w:pos="720"/>
              </w:tabs>
              <w:jc w:val="center"/>
              <w:rPr>
                <w:rFonts w:eastAsiaTheme="minorHAnsi"/>
                <w:color w:val="000000"/>
                <w:szCs w:val="22"/>
              </w:rPr>
            </w:pPr>
            <w:r w:rsidRPr="00F50D5E">
              <w:t>50 ml tot 250 ml</w:t>
            </w:r>
          </w:p>
        </w:tc>
      </w:tr>
      <w:tr w:rsidR="00395524" w:rsidRPr="00F50D5E" w14:paraId="47E6F854" w14:textId="77777777" w:rsidTr="00D957A9">
        <w:trPr>
          <w:cantSplit/>
          <w:trHeight w:val="362"/>
        </w:trPr>
        <w:tc>
          <w:tcPr>
            <w:tcW w:w="3372" w:type="dxa"/>
            <w:shd w:val="clear" w:color="auto" w:fill="auto"/>
            <w:vAlign w:val="center"/>
          </w:tcPr>
          <w:p w14:paraId="3497CD34" w14:textId="29B71FAF" w:rsidR="00BE4781" w:rsidRPr="00F50D5E" w:rsidRDefault="006F315B" w:rsidP="008A34BC">
            <w:pPr>
              <w:keepNext/>
              <w:tabs>
                <w:tab w:val="clear" w:pos="567"/>
                <w:tab w:val="left" w:pos="720"/>
              </w:tabs>
              <w:jc w:val="center"/>
              <w:rPr>
                <w:rFonts w:eastAsiaTheme="minorHAnsi"/>
                <w:color w:val="000000"/>
                <w:szCs w:val="22"/>
              </w:rPr>
            </w:pPr>
            <w:r w:rsidRPr="00F50D5E">
              <w:rPr>
                <w:color w:val="000000"/>
              </w:rPr>
              <w:t xml:space="preserve">1.500 mg/500 mg </w:t>
            </w:r>
          </w:p>
        </w:tc>
        <w:tc>
          <w:tcPr>
            <w:tcW w:w="2722" w:type="dxa"/>
            <w:shd w:val="clear" w:color="auto" w:fill="auto"/>
            <w:vAlign w:val="center"/>
          </w:tcPr>
          <w:p w14:paraId="3EA82586" w14:textId="77777777" w:rsidR="00BE4781" w:rsidRPr="00F50D5E" w:rsidRDefault="00113582" w:rsidP="008A34BC">
            <w:pPr>
              <w:keepNext/>
              <w:tabs>
                <w:tab w:val="clear" w:pos="567"/>
                <w:tab w:val="left" w:pos="720"/>
              </w:tabs>
              <w:jc w:val="center"/>
              <w:rPr>
                <w:rFonts w:eastAsia="SimSun"/>
                <w:szCs w:val="22"/>
              </w:rPr>
            </w:pPr>
            <w:r w:rsidRPr="00F50D5E">
              <w:t>11,4 ml</w:t>
            </w:r>
          </w:p>
        </w:tc>
        <w:tc>
          <w:tcPr>
            <w:tcW w:w="2728" w:type="dxa"/>
            <w:shd w:val="clear" w:color="auto" w:fill="auto"/>
            <w:vAlign w:val="center"/>
          </w:tcPr>
          <w:p w14:paraId="53B45328" w14:textId="77777777" w:rsidR="00BE4781" w:rsidRPr="00F50D5E" w:rsidRDefault="00113582" w:rsidP="008A34BC">
            <w:pPr>
              <w:keepNext/>
              <w:tabs>
                <w:tab w:val="clear" w:pos="567"/>
                <w:tab w:val="left" w:pos="720"/>
              </w:tabs>
              <w:jc w:val="center"/>
              <w:rPr>
                <w:rFonts w:eastAsia="SimSun"/>
                <w:szCs w:val="22"/>
              </w:rPr>
            </w:pPr>
            <w:r w:rsidRPr="00F50D5E">
              <w:t>50 ml tot 250 ml</w:t>
            </w:r>
          </w:p>
        </w:tc>
      </w:tr>
      <w:tr w:rsidR="00395524" w:rsidRPr="00F50D5E" w14:paraId="58FB0693" w14:textId="77777777" w:rsidTr="00D957A9">
        <w:trPr>
          <w:cantSplit/>
          <w:trHeight w:val="362"/>
        </w:trPr>
        <w:tc>
          <w:tcPr>
            <w:tcW w:w="3372" w:type="dxa"/>
            <w:shd w:val="clear" w:color="auto" w:fill="auto"/>
            <w:vAlign w:val="center"/>
          </w:tcPr>
          <w:p w14:paraId="02D17D58" w14:textId="37B41ED2" w:rsidR="00BE4781" w:rsidRPr="00F50D5E" w:rsidRDefault="006F315B" w:rsidP="008A34BC">
            <w:pPr>
              <w:keepNext/>
              <w:tabs>
                <w:tab w:val="clear" w:pos="567"/>
                <w:tab w:val="left" w:pos="720"/>
              </w:tabs>
              <w:jc w:val="center"/>
              <w:rPr>
                <w:rFonts w:eastAsiaTheme="minorHAnsi"/>
                <w:color w:val="000000"/>
                <w:szCs w:val="22"/>
              </w:rPr>
            </w:pPr>
            <w:r w:rsidRPr="00F50D5E">
              <w:rPr>
                <w:color w:val="000000"/>
              </w:rPr>
              <w:t xml:space="preserve">1.350 mg/450 mg </w:t>
            </w:r>
          </w:p>
        </w:tc>
        <w:tc>
          <w:tcPr>
            <w:tcW w:w="2722" w:type="dxa"/>
            <w:shd w:val="clear" w:color="auto" w:fill="auto"/>
            <w:vAlign w:val="center"/>
          </w:tcPr>
          <w:p w14:paraId="39C24FBE" w14:textId="77777777" w:rsidR="00BE4781" w:rsidRPr="00F50D5E" w:rsidRDefault="00113582" w:rsidP="008A34BC">
            <w:pPr>
              <w:keepNext/>
              <w:tabs>
                <w:tab w:val="clear" w:pos="567"/>
                <w:tab w:val="left" w:pos="720"/>
              </w:tabs>
              <w:jc w:val="center"/>
              <w:rPr>
                <w:rFonts w:eastAsiaTheme="minorHAnsi"/>
                <w:color w:val="000000"/>
                <w:szCs w:val="22"/>
              </w:rPr>
            </w:pPr>
            <w:r w:rsidRPr="00F50D5E">
              <w:t>10,3 ml</w:t>
            </w:r>
          </w:p>
        </w:tc>
        <w:tc>
          <w:tcPr>
            <w:tcW w:w="2728" w:type="dxa"/>
            <w:shd w:val="clear" w:color="auto" w:fill="auto"/>
            <w:vAlign w:val="center"/>
          </w:tcPr>
          <w:p w14:paraId="6E79FD65" w14:textId="77777777" w:rsidR="00BE4781" w:rsidRPr="00F50D5E" w:rsidRDefault="00113582" w:rsidP="008A34BC">
            <w:pPr>
              <w:keepNext/>
              <w:tabs>
                <w:tab w:val="clear" w:pos="567"/>
                <w:tab w:val="left" w:pos="720"/>
              </w:tabs>
              <w:jc w:val="center"/>
              <w:rPr>
                <w:rFonts w:eastAsiaTheme="minorHAnsi"/>
                <w:color w:val="000000"/>
                <w:szCs w:val="22"/>
              </w:rPr>
            </w:pPr>
            <w:r w:rsidRPr="00F50D5E">
              <w:t>50 ml tot 250 ml</w:t>
            </w:r>
          </w:p>
        </w:tc>
      </w:tr>
      <w:tr w:rsidR="00395524" w:rsidRPr="00F50D5E" w14:paraId="57966C74" w14:textId="77777777" w:rsidTr="00D957A9">
        <w:trPr>
          <w:cantSplit/>
          <w:trHeight w:val="362"/>
        </w:trPr>
        <w:tc>
          <w:tcPr>
            <w:tcW w:w="3372" w:type="dxa"/>
            <w:shd w:val="clear" w:color="auto" w:fill="auto"/>
            <w:vAlign w:val="center"/>
          </w:tcPr>
          <w:p w14:paraId="31380B0C" w14:textId="4853A8F0" w:rsidR="00BE4781" w:rsidRPr="00F50D5E" w:rsidRDefault="006F315B" w:rsidP="008A34BC">
            <w:pPr>
              <w:keepNext/>
              <w:tabs>
                <w:tab w:val="clear" w:pos="567"/>
                <w:tab w:val="left" w:pos="720"/>
              </w:tabs>
              <w:jc w:val="center"/>
              <w:rPr>
                <w:rFonts w:eastAsiaTheme="minorHAnsi"/>
                <w:color w:val="000000"/>
                <w:szCs w:val="22"/>
              </w:rPr>
            </w:pPr>
            <w:r w:rsidRPr="00F50D5E">
              <w:rPr>
                <w:color w:val="000000"/>
              </w:rPr>
              <w:t xml:space="preserve">750 mg/250 mg </w:t>
            </w:r>
          </w:p>
        </w:tc>
        <w:tc>
          <w:tcPr>
            <w:tcW w:w="2722" w:type="dxa"/>
            <w:shd w:val="clear" w:color="auto" w:fill="auto"/>
            <w:vAlign w:val="center"/>
          </w:tcPr>
          <w:p w14:paraId="4E0C9670" w14:textId="77777777" w:rsidR="00BE4781" w:rsidRPr="00F50D5E" w:rsidRDefault="00113582" w:rsidP="008A34BC">
            <w:pPr>
              <w:keepNext/>
              <w:tabs>
                <w:tab w:val="clear" w:pos="567"/>
                <w:tab w:val="left" w:pos="720"/>
              </w:tabs>
              <w:jc w:val="center"/>
              <w:rPr>
                <w:rFonts w:eastAsiaTheme="minorHAnsi"/>
                <w:color w:val="000000"/>
                <w:szCs w:val="22"/>
              </w:rPr>
            </w:pPr>
            <w:r w:rsidRPr="00F50D5E">
              <w:t>5,7 ml</w:t>
            </w:r>
          </w:p>
        </w:tc>
        <w:tc>
          <w:tcPr>
            <w:tcW w:w="2728" w:type="dxa"/>
            <w:shd w:val="clear" w:color="auto" w:fill="auto"/>
            <w:vAlign w:val="center"/>
          </w:tcPr>
          <w:p w14:paraId="53F420AD" w14:textId="77777777" w:rsidR="00BE4781" w:rsidRPr="00F50D5E" w:rsidRDefault="00113582" w:rsidP="008A34BC">
            <w:pPr>
              <w:keepNext/>
              <w:tabs>
                <w:tab w:val="clear" w:pos="567"/>
                <w:tab w:val="left" w:pos="720"/>
              </w:tabs>
              <w:jc w:val="center"/>
              <w:rPr>
                <w:rFonts w:eastAsiaTheme="minorHAnsi"/>
                <w:color w:val="000000"/>
                <w:szCs w:val="22"/>
              </w:rPr>
            </w:pPr>
            <w:r w:rsidRPr="00F50D5E">
              <w:t>50 ml tot 250 ml</w:t>
            </w:r>
          </w:p>
        </w:tc>
      </w:tr>
      <w:tr w:rsidR="00395524" w:rsidRPr="00F50D5E" w14:paraId="51CFBBCC" w14:textId="77777777" w:rsidTr="00D957A9">
        <w:trPr>
          <w:cantSplit/>
          <w:trHeight w:val="345"/>
        </w:trPr>
        <w:tc>
          <w:tcPr>
            <w:tcW w:w="3372" w:type="dxa"/>
            <w:shd w:val="clear" w:color="auto" w:fill="auto"/>
            <w:vAlign w:val="center"/>
          </w:tcPr>
          <w:p w14:paraId="40CB95A7" w14:textId="4C5CEEDF" w:rsidR="00BE4781" w:rsidRPr="00F50D5E" w:rsidRDefault="006F315B" w:rsidP="008A34BC">
            <w:pPr>
              <w:keepNext/>
              <w:tabs>
                <w:tab w:val="clear" w:pos="567"/>
                <w:tab w:val="left" w:pos="720"/>
              </w:tabs>
              <w:jc w:val="center"/>
              <w:rPr>
                <w:rFonts w:eastAsiaTheme="minorHAnsi"/>
                <w:color w:val="000000"/>
                <w:szCs w:val="22"/>
              </w:rPr>
            </w:pPr>
            <w:r w:rsidRPr="00F50D5E">
              <w:rPr>
                <w:color w:val="000000"/>
              </w:rPr>
              <w:t xml:space="preserve">675 mg/225 mg </w:t>
            </w:r>
          </w:p>
        </w:tc>
        <w:tc>
          <w:tcPr>
            <w:tcW w:w="2722" w:type="dxa"/>
            <w:shd w:val="clear" w:color="auto" w:fill="auto"/>
            <w:vAlign w:val="center"/>
          </w:tcPr>
          <w:p w14:paraId="5D38F6A4" w14:textId="77777777" w:rsidR="00BE4781" w:rsidRPr="00F50D5E" w:rsidRDefault="00113582" w:rsidP="008A34BC">
            <w:pPr>
              <w:keepNext/>
              <w:tabs>
                <w:tab w:val="clear" w:pos="567"/>
                <w:tab w:val="left" w:pos="720"/>
              </w:tabs>
              <w:jc w:val="center"/>
              <w:rPr>
                <w:rFonts w:eastAsia="SimSun"/>
                <w:szCs w:val="22"/>
              </w:rPr>
            </w:pPr>
            <w:r w:rsidRPr="00F50D5E">
              <w:t>5,1 ml</w:t>
            </w:r>
          </w:p>
        </w:tc>
        <w:tc>
          <w:tcPr>
            <w:tcW w:w="2728" w:type="dxa"/>
            <w:shd w:val="clear" w:color="auto" w:fill="auto"/>
            <w:vAlign w:val="center"/>
          </w:tcPr>
          <w:p w14:paraId="6D5ADCA6" w14:textId="77777777" w:rsidR="00BE4781" w:rsidRPr="00F50D5E" w:rsidRDefault="00113582" w:rsidP="008A34BC">
            <w:pPr>
              <w:keepNext/>
              <w:tabs>
                <w:tab w:val="clear" w:pos="567"/>
                <w:tab w:val="left" w:pos="720"/>
              </w:tabs>
              <w:jc w:val="center"/>
              <w:rPr>
                <w:rFonts w:eastAsia="SimSun"/>
                <w:szCs w:val="22"/>
              </w:rPr>
            </w:pPr>
            <w:r w:rsidRPr="00F50D5E">
              <w:t>50 ml tot 250 ml</w:t>
            </w:r>
          </w:p>
        </w:tc>
      </w:tr>
      <w:tr w:rsidR="00395524" w:rsidRPr="00F50D5E" w14:paraId="73A48F28" w14:textId="77777777" w:rsidTr="001B4A45">
        <w:trPr>
          <w:cantSplit/>
          <w:trHeight w:val="1092"/>
        </w:trPr>
        <w:tc>
          <w:tcPr>
            <w:tcW w:w="3372" w:type="dxa"/>
            <w:tcBorders>
              <w:bottom w:val="single" w:sz="4" w:space="0" w:color="auto"/>
            </w:tcBorders>
            <w:shd w:val="clear" w:color="auto" w:fill="auto"/>
          </w:tcPr>
          <w:p w14:paraId="296465BD" w14:textId="77777777" w:rsidR="00BE4781" w:rsidRPr="00F50D5E" w:rsidRDefault="00113582" w:rsidP="008A34BC">
            <w:pPr>
              <w:keepNext/>
              <w:tabs>
                <w:tab w:val="clear" w:pos="567"/>
                <w:tab w:val="left" w:pos="720"/>
              </w:tabs>
              <w:jc w:val="center"/>
              <w:rPr>
                <w:rFonts w:eastAsiaTheme="minorHAnsi"/>
                <w:color w:val="000000"/>
                <w:szCs w:val="22"/>
              </w:rPr>
            </w:pPr>
            <w:r w:rsidRPr="00F50D5E">
              <w:rPr>
                <w:color w:val="000000"/>
              </w:rPr>
              <w:t>Alle overige doses</w:t>
            </w:r>
          </w:p>
        </w:tc>
        <w:tc>
          <w:tcPr>
            <w:tcW w:w="2722" w:type="dxa"/>
            <w:tcBorders>
              <w:bottom w:val="single" w:sz="4" w:space="0" w:color="auto"/>
            </w:tcBorders>
            <w:shd w:val="clear" w:color="auto" w:fill="auto"/>
          </w:tcPr>
          <w:p w14:paraId="0B9FDB54" w14:textId="77777777" w:rsidR="00BE4781" w:rsidRPr="00F50D5E" w:rsidRDefault="00113582" w:rsidP="008A34BC">
            <w:pPr>
              <w:keepNext/>
              <w:tabs>
                <w:tab w:val="clear" w:pos="567"/>
              </w:tabs>
              <w:jc w:val="center"/>
              <w:rPr>
                <w:rFonts w:eastAsia="SimSun"/>
                <w:szCs w:val="22"/>
              </w:rPr>
            </w:pPr>
            <w:r w:rsidRPr="00F50D5E">
              <w:t>Volume (ml) berekend op basis van vereiste dosis:</w:t>
            </w:r>
          </w:p>
          <w:p w14:paraId="0EADECED" w14:textId="77777777" w:rsidR="00BE4781" w:rsidRPr="00F50D5E" w:rsidRDefault="00BE4781" w:rsidP="008A34BC">
            <w:pPr>
              <w:keepNext/>
              <w:tabs>
                <w:tab w:val="clear" w:pos="567"/>
              </w:tabs>
              <w:jc w:val="center"/>
              <w:rPr>
                <w:rFonts w:eastAsia="SimSun"/>
                <w:szCs w:val="22"/>
                <w:lang w:eastAsia="en-US"/>
              </w:rPr>
            </w:pPr>
          </w:p>
          <w:p w14:paraId="4166F78B" w14:textId="77777777" w:rsidR="00BE4781" w:rsidRPr="00960BB3" w:rsidRDefault="00113582" w:rsidP="008A34BC">
            <w:pPr>
              <w:keepNext/>
              <w:tabs>
                <w:tab w:val="clear" w:pos="567"/>
              </w:tabs>
              <w:jc w:val="center"/>
              <w:rPr>
                <w:rFonts w:eastAsiaTheme="minorHAnsi"/>
                <w:b/>
              </w:rPr>
            </w:pPr>
            <w:r w:rsidRPr="00960BB3">
              <w:rPr>
                <w:b/>
              </w:rPr>
              <w:t>Dosis (mg aztreonam) ÷ 131,2 mg/ml aztreonam</w:t>
            </w:r>
          </w:p>
          <w:p w14:paraId="26337939" w14:textId="77777777" w:rsidR="006F315B" w:rsidRPr="00960BB3" w:rsidRDefault="006F315B" w:rsidP="008A34BC">
            <w:pPr>
              <w:keepNext/>
              <w:tabs>
                <w:tab w:val="clear" w:pos="567"/>
              </w:tabs>
              <w:jc w:val="center"/>
              <w:rPr>
                <w:rFonts w:eastAsiaTheme="minorHAnsi"/>
                <w:b/>
                <w:color w:val="000000"/>
              </w:rPr>
            </w:pPr>
          </w:p>
          <w:p w14:paraId="1FBE3E80" w14:textId="3F1E1D8F" w:rsidR="006F315B" w:rsidRPr="00960BB3" w:rsidRDefault="00687177" w:rsidP="008A34BC">
            <w:pPr>
              <w:keepNext/>
              <w:tabs>
                <w:tab w:val="clear" w:pos="567"/>
              </w:tabs>
              <w:jc w:val="center"/>
              <w:rPr>
                <w:rFonts w:eastAsiaTheme="minorHAnsi"/>
                <w:b/>
                <w:color w:val="000000"/>
              </w:rPr>
            </w:pPr>
            <w:r>
              <w:rPr>
                <w:b/>
                <w:color w:val="000000"/>
              </w:rPr>
              <w:t>o</w:t>
            </w:r>
            <w:r w:rsidR="006F315B" w:rsidRPr="00960BB3">
              <w:rPr>
                <w:b/>
                <w:color w:val="000000"/>
              </w:rPr>
              <w:t>f</w:t>
            </w:r>
          </w:p>
          <w:p w14:paraId="60707037" w14:textId="77777777" w:rsidR="006F315B" w:rsidRPr="00960BB3" w:rsidRDefault="006F315B" w:rsidP="008A34BC">
            <w:pPr>
              <w:keepNext/>
              <w:tabs>
                <w:tab w:val="clear" w:pos="567"/>
              </w:tabs>
              <w:jc w:val="center"/>
              <w:rPr>
                <w:rFonts w:eastAsiaTheme="minorHAnsi"/>
                <w:b/>
                <w:color w:val="000000"/>
              </w:rPr>
            </w:pPr>
          </w:p>
          <w:p w14:paraId="62A14222" w14:textId="2444C185" w:rsidR="00BE4781" w:rsidRPr="00F50D5E" w:rsidRDefault="006F315B" w:rsidP="008A34BC">
            <w:pPr>
              <w:keepNext/>
              <w:tabs>
                <w:tab w:val="clear" w:pos="567"/>
              </w:tabs>
              <w:jc w:val="center"/>
              <w:rPr>
                <w:rFonts w:eastAsiaTheme="minorHAnsi"/>
                <w:color w:val="000000"/>
                <w:szCs w:val="22"/>
              </w:rPr>
            </w:pPr>
            <w:r w:rsidRPr="00F50D5E">
              <w:rPr>
                <w:b/>
              </w:rPr>
              <w:t>Dosis (mg avibactam) ÷ 43,7 mg/ml avibactam</w:t>
            </w:r>
          </w:p>
        </w:tc>
        <w:tc>
          <w:tcPr>
            <w:tcW w:w="2728" w:type="dxa"/>
            <w:tcBorders>
              <w:bottom w:val="single" w:sz="4" w:space="0" w:color="auto"/>
            </w:tcBorders>
            <w:shd w:val="clear" w:color="auto" w:fill="auto"/>
          </w:tcPr>
          <w:p w14:paraId="5F7309C9" w14:textId="77777777" w:rsidR="00BE4781" w:rsidRPr="00F50D5E" w:rsidRDefault="00113582" w:rsidP="008A34BC">
            <w:pPr>
              <w:keepNext/>
              <w:tabs>
                <w:tab w:val="clear" w:pos="567"/>
              </w:tabs>
              <w:jc w:val="center"/>
              <w:rPr>
                <w:rFonts w:eastAsia="SimSun"/>
                <w:szCs w:val="22"/>
              </w:rPr>
            </w:pPr>
            <w:r w:rsidRPr="00F50D5E">
              <w:t>Volume (ml) zal variëren gebaseerd op de beschikbare grootte van de infuuszak en de gewenste definitieve concentratie</w:t>
            </w:r>
          </w:p>
          <w:p w14:paraId="5B4B5263" w14:textId="0EDF044F" w:rsidR="00BE4781" w:rsidRPr="00F50D5E" w:rsidRDefault="00113582" w:rsidP="008A34BC">
            <w:pPr>
              <w:keepNext/>
              <w:tabs>
                <w:tab w:val="clear" w:pos="567"/>
                <w:tab w:val="left" w:pos="720"/>
              </w:tabs>
              <w:jc w:val="center"/>
              <w:rPr>
                <w:rFonts w:eastAsiaTheme="minorHAnsi"/>
                <w:color w:val="000000"/>
                <w:szCs w:val="22"/>
              </w:rPr>
            </w:pPr>
            <w:r w:rsidRPr="00F50D5E">
              <w:t>(moet 1,5</w:t>
            </w:r>
            <w:r w:rsidRPr="00F50D5E">
              <w:noBreakHyphen/>
              <w:t>40 mg/ml aztreonam en 0,50</w:t>
            </w:r>
            <w:r w:rsidRPr="00F50D5E">
              <w:noBreakHyphen/>
              <w:t>13,3 mg/ml avibactam zijn)</w:t>
            </w:r>
          </w:p>
        </w:tc>
      </w:tr>
      <w:tr w:rsidR="00395524" w:rsidRPr="00F50D5E"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77064BC8" w:rsidR="006330D2" w:rsidRPr="00F50D5E" w:rsidRDefault="00BC0451" w:rsidP="008A34BC">
            <w:pPr>
              <w:keepNext/>
              <w:tabs>
                <w:tab w:val="clear" w:pos="567"/>
              </w:tabs>
              <w:ind w:left="567" w:hanging="567"/>
              <w:rPr>
                <w:rFonts w:eastAsiaTheme="minorHAnsi"/>
                <w:szCs w:val="22"/>
              </w:rPr>
            </w:pPr>
            <w:r w:rsidRPr="00F50D5E">
              <w:t>a</w:t>
            </w:r>
            <w:r w:rsidRPr="00F50D5E">
              <w:tab/>
              <w:t>Verdun tot de definitieve aztreonamconcentratie van 1,5</w:t>
            </w:r>
            <w:r w:rsidRPr="00F50D5E">
              <w:noBreakHyphen/>
              <w:t>40 mg/ml (definitieve avibactamconcentratie van 0,50</w:t>
            </w:r>
            <w:r w:rsidRPr="00F50D5E">
              <w:noBreakHyphen/>
              <w:t>13,3 mg/ml) voor stabiliteit bij het gebruik tot 24 uur bij 2°C</w:t>
            </w:r>
            <w:r w:rsidRPr="00F50D5E">
              <w:noBreakHyphen/>
              <w:t>8°C, gevolgd door maximaal 12 uur bij een temperatuur niet hoger dan 30°C voor infuuszakken met natriumchloride (0,9%)</w:t>
            </w:r>
            <w:r w:rsidR="00687177">
              <w:t>-</w:t>
            </w:r>
            <w:r w:rsidRPr="00F50D5E">
              <w:t>oplossing voor injectie of Ringer-lactaatoplossing.</w:t>
            </w:r>
          </w:p>
          <w:p w14:paraId="504EB648" w14:textId="66043192" w:rsidR="006330D2" w:rsidRPr="00F50D5E" w:rsidRDefault="00BC0451" w:rsidP="008A34BC">
            <w:pPr>
              <w:keepNext/>
              <w:tabs>
                <w:tab w:val="clear" w:pos="567"/>
              </w:tabs>
              <w:ind w:left="567" w:hanging="567"/>
              <w:rPr>
                <w:rFonts w:eastAsia="SimSun"/>
                <w:szCs w:val="22"/>
              </w:rPr>
            </w:pPr>
            <w:r w:rsidRPr="00F50D5E">
              <w:t>b</w:t>
            </w:r>
            <w:r w:rsidRPr="00F50D5E">
              <w:tab/>
              <w:t>Verdun tot de definitieve aztreonamconcentratie van 1,5</w:t>
            </w:r>
            <w:r w:rsidRPr="00F50D5E">
              <w:noBreakHyphen/>
              <w:t>40 mg/ml (definitieve avibactamconcentratie van 0,50</w:t>
            </w:r>
            <w:r w:rsidRPr="00F50D5E">
              <w:noBreakHyphen/>
              <w:t>13,3 mg/ml) voor stabiliteit bij het gebruik tot 24 uur bij 2°C</w:t>
            </w:r>
            <w:r w:rsidRPr="00F50D5E">
              <w:noBreakHyphen/>
              <w:t>8°C, gevolgd door maximaal 6 uur bij een temperatuur niet hoger dan 30°C voor infuuszakken met glucose (5%)</w:t>
            </w:r>
            <w:r w:rsidR="00687177">
              <w:t>-</w:t>
            </w:r>
            <w:r w:rsidRPr="00F50D5E">
              <w:t>oplossing voor injectie.</w:t>
            </w:r>
          </w:p>
        </w:tc>
      </w:tr>
      <w:bookmarkEnd w:id="19"/>
    </w:tbl>
    <w:p w14:paraId="6B3CCD40" w14:textId="77777777" w:rsidR="009D322A" w:rsidRPr="00F50D5E" w:rsidRDefault="009D322A" w:rsidP="003811BD">
      <w:pPr>
        <w:rPr>
          <w:szCs w:val="22"/>
        </w:rPr>
      </w:pPr>
    </w:p>
    <w:p w14:paraId="169B10C1" w14:textId="77777777" w:rsidR="00812D16" w:rsidRPr="00F50D5E" w:rsidRDefault="00113582" w:rsidP="003811BD">
      <w:pPr>
        <w:rPr>
          <w:szCs w:val="22"/>
        </w:rPr>
      </w:pPr>
      <w:r w:rsidRPr="00F50D5E">
        <w:t>Al het ongebruikte geneesmiddel of afvalmateriaal dient te worden vernietigd overeenkomstig lokale voorschriften.</w:t>
      </w:r>
    </w:p>
    <w:p w14:paraId="55DE835E" w14:textId="77777777" w:rsidR="008050D2" w:rsidRPr="00F50D5E" w:rsidRDefault="008050D2" w:rsidP="003811BD">
      <w:pPr>
        <w:rPr>
          <w:szCs w:val="22"/>
        </w:rPr>
      </w:pPr>
    </w:p>
    <w:p w14:paraId="5462A362" w14:textId="77777777" w:rsidR="009C5BA8" w:rsidRPr="00F50D5E" w:rsidRDefault="009C5BA8" w:rsidP="003811BD">
      <w:pPr>
        <w:rPr>
          <w:szCs w:val="22"/>
        </w:rPr>
      </w:pPr>
    </w:p>
    <w:p w14:paraId="6722D891" w14:textId="77777777" w:rsidR="00812D16" w:rsidRPr="00B117B6" w:rsidRDefault="00113582" w:rsidP="00B117B6">
      <w:pPr>
        <w:rPr>
          <w:b/>
          <w:bCs/>
        </w:rPr>
      </w:pPr>
      <w:r w:rsidRPr="00B117B6">
        <w:rPr>
          <w:b/>
          <w:bCs/>
        </w:rPr>
        <w:t>7.</w:t>
      </w:r>
      <w:r w:rsidRPr="00B117B6">
        <w:rPr>
          <w:b/>
          <w:bCs/>
        </w:rPr>
        <w:tab/>
        <w:t>HOUDER VAN DE VERGUNNING VOOR HET IN DE HANDEL BRENGEN</w:t>
      </w:r>
    </w:p>
    <w:p w14:paraId="3EDB1715" w14:textId="77777777" w:rsidR="00812D16" w:rsidRPr="00960BB3" w:rsidRDefault="00812D16" w:rsidP="00904BD8">
      <w:pPr>
        <w:keepNext/>
        <w:keepLines/>
      </w:pPr>
    </w:p>
    <w:p w14:paraId="76114363" w14:textId="77777777" w:rsidR="00C10C62" w:rsidRPr="00960BB3" w:rsidRDefault="00113582" w:rsidP="00904BD8">
      <w:pPr>
        <w:keepNext/>
        <w:keepLines/>
        <w:tabs>
          <w:tab w:val="clear" w:pos="567"/>
        </w:tabs>
        <w:autoSpaceDE w:val="0"/>
        <w:autoSpaceDN w:val="0"/>
        <w:adjustRightInd w:val="0"/>
        <w:rPr>
          <w:szCs w:val="22"/>
          <w:lang w:val="fr-BE"/>
        </w:rPr>
      </w:pPr>
      <w:r w:rsidRPr="00960BB3">
        <w:rPr>
          <w:lang w:val="fr-BE"/>
        </w:rPr>
        <w:t>Pfizer Europe MA EEIG</w:t>
      </w:r>
    </w:p>
    <w:p w14:paraId="0F53271A" w14:textId="77777777" w:rsidR="00C10C62" w:rsidRPr="00960BB3" w:rsidRDefault="00113582" w:rsidP="00C10C62">
      <w:pPr>
        <w:tabs>
          <w:tab w:val="clear" w:pos="567"/>
        </w:tabs>
        <w:autoSpaceDE w:val="0"/>
        <w:autoSpaceDN w:val="0"/>
        <w:adjustRightInd w:val="0"/>
        <w:rPr>
          <w:szCs w:val="22"/>
          <w:lang w:val="fr-BE"/>
        </w:rPr>
      </w:pPr>
      <w:r w:rsidRPr="00960BB3">
        <w:rPr>
          <w:lang w:val="fr-BE"/>
        </w:rPr>
        <w:t>Boulevard de la Plaine 17</w:t>
      </w:r>
    </w:p>
    <w:p w14:paraId="040FC6EC" w14:textId="77777777" w:rsidR="00C10C62" w:rsidRPr="00F50D5E" w:rsidRDefault="00113582" w:rsidP="00C10C62">
      <w:pPr>
        <w:tabs>
          <w:tab w:val="clear" w:pos="567"/>
        </w:tabs>
        <w:autoSpaceDE w:val="0"/>
        <w:autoSpaceDN w:val="0"/>
        <w:adjustRightInd w:val="0"/>
        <w:rPr>
          <w:szCs w:val="22"/>
        </w:rPr>
      </w:pPr>
      <w:r w:rsidRPr="00F50D5E">
        <w:t>1050 Brussel</w:t>
      </w:r>
    </w:p>
    <w:p w14:paraId="6C4F013B" w14:textId="77777777" w:rsidR="00C10C62" w:rsidRPr="00F50D5E" w:rsidRDefault="00113582" w:rsidP="00C10C62">
      <w:pPr>
        <w:rPr>
          <w:szCs w:val="22"/>
        </w:rPr>
      </w:pPr>
      <w:r w:rsidRPr="00F50D5E">
        <w:t>België</w:t>
      </w:r>
    </w:p>
    <w:p w14:paraId="2DEF28CC" w14:textId="77777777" w:rsidR="008750D0" w:rsidRPr="00F50D5E" w:rsidRDefault="008750D0" w:rsidP="008750D0">
      <w:pPr>
        <w:rPr>
          <w:szCs w:val="22"/>
        </w:rPr>
      </w:pPr>
    </w:p>
    <w:p w14:paraId="4AFCF765" w14:textId="77777777" w:rsidR="00812D16" w:rsidRPr="00F50D5E" w:rsidRDefault="00812D16" w:rsidP="003811BD">
      <w:pPr>
        <w:rPr>
          <w:szCs w:val="22"/>
        </w:rPr>
      </w:pPr>
    </w:p>
    <w:p w14:paraId="65ABBD00" w14:textId="77777777" w:rsidR="00812D16" w:rsidRPr="00B117B6" w:rsidRDefault="00113582" w:rsidP="00470DF2">
      <w:pPr>
        <w:keepNext/>
        <w:keepLines/>
        <w:rPr>
          <w:b/>
          <w:bCs/>
        </w:rPr>
      </w:pPr>
      <w:r w:rsidRPr="00B117B6">
        <w:rPr>
          <w:b/>
          <w:bCs/>
        </w:rPr>
        <w:lastRenderedPageBreak/>
        <w:t>8.</w:t>
      </w:r>
      <w:r w:rsidRPr="00B117B6">
        <w:rPr>
          <w:b/>
          <w:bCs/>
        </w:rPr>
        <w:tab/>
        <w:t xml:space="preserve">NUMMER(S) VAN DE VERGUNNING VOOR HET IN DE HANDEL BRENGEN </w:t>
      </w:r>
    </w:p>
    <w:p w14:paraId="75E5E44E" w14:textId="77777777" w:rsidR="007C3A80" w:rsidRPr="00F50D5E" w:rsidRDefault="007C3A80" w:rsidP="006930AA">
      <w:pPr>
        <w:keepNext/>
        <w:keepLines/>
        <w:rPr>
          <w:szCs w:val="22"/>
        </w:rPr>
      </w:pPr>
    </w:p>
    <w:p w14:paraId="1AEA221E" w14:textId="77777777" w:rsidR="00C30906" w:rsidRPr="00F50D5E" w:rsidRDefault="00C30906" w:rsidP="00C30906">
      <w:pPr>
        <w:rPr>
          <w:szCs w:val="22"/>
        </w:rPr>
      </w:pPr>
      <w:r w:rsidRPr="00F50D5E">
        <w:rPr>
          <w:szCs w:val="22"/>
        </w:rPr>
        <w:t>EU/1/24/1808/001</w:t>
      </w:r>
    </w:p>
    <w:p w14:paraId="0FC4F010" w14:textId="77777777" w:rsidR="00B61428" w:rsidRPr="00F50D5E" w:rsidRDefault="00B61428" w:rsidP="003811BD">
      <w:pPr>
        <w:rPr>
          <w:szCs w:val="22"/>
        </w:rPr>
      </w:pPr>
    </w:p>
    <w:p w14:paraId="113A46BE" w14:textId="77777777" w:rsidR="006330D2" w:rsidRPr="00F50D5E" w:rsidRDefault="006330D2" w:rsidP="006330D2">
      <w:pPr>
        <w:rPr>
          <w:szCs w:val="22"/>
        </w:rPr>
      </w:pPr>
    </w:p>
    <w:p w14:paraId="03B8B1F5" w14:textId="77777777" w:rsidR="00812D16" w:rsidRPr="00B117B6" w:rsidRDefault="00113582" w:rsidP="00B117B6">
      <w:pPr>
        <w:ind w:left="567" w:hanging="567"/>
        <w:rPr>
          <w:b/>
          <w:bCs/>
        </w:rPr>
      </w:pPr>
      <w:r w:rsidRPr="00B117B6">
        <w:rPr>
          <w:b/>
          <w:bCs/>
        </w:rPr>
        <w:t>9.</w:t>
      </w:r>
      <w:r w:rsidRPr="00B117B6">
        <w:rPr>
          <w:b/>
          <w:bCs/>
        </w:rPr>
        <w:tab/>
        <w:t>DATUM VAN EERSTE VERLENING VAN DE VERGUNNING/VERLENGING VAN DE VERGUNNING</w:t>
      </w:r>
    </w:p>
    <w:p w14:paraId="5F8FA9B1" w14:textId="77777777" w:rsidR="00812D16" w:rsidRPr="00F50D5E" w:rsidRDefault="00812D16" w:rsidP="00F0008D"/>
    <w:p w14:paraId="256DD327" w14:textId="12476EC7" w:rsidR="00812D16" w:rsidRPr="00F50D5E" w:rsidRDefault="00113582" w:rsidP="003811BD">
      <w:r w:rsidRPr="00F50D5E">
        <w:t xml:space="preserve">Datum van eerste verlening van de vergunning: </w:t>
      </w:r>
      <w:r w:rsidR="00F95D9D">
        <w:t>22 april 2024</w:t>
      </w:r>
    </w:p>
    <w:p w14:paraId="014A4F92" w14:textId="77777777" w:rsidR="00812D16" w:rsidRPr="00F50D5E" w:rsidRDefault="00812D16" w:rsidP="003811BD">
      <w:pPr>
        <w:rPr>
          <w:szCs w:val="22"/>
        </w:rPr>
      </w:pPr>
    </w:p>
    <w:p w14:paraId="1ADB43B2" w14:textId="77777777" w:rsidR="00812D16" w:rsidRPr="00F50D5E" w:rsidRDefault="00812D16" w:rsidP="003811BD">
      <w:pPr>
        <w:rPr>
          <w:szCs w:val="22"/>
        </w:rPr>
      </w:pPr>
    </w:p>
    <w:p w14:paraId="68C0CB38" w14:textId="77777777" w:rsidR="00812D16" w:rsidRPr="00B117B6" w:rsidRDefault="00113582" w:rsidP="00B117B6">
      <w:pPr>
        <w:ind w:left="567" w:hanging="567"/>
        <w:rPr>
          <w:b/>
          <w:bCs/>
        </w:rPr>
      </w:pPr>
      <w:r w:rsidRPr="00B117B6">
        <w:rPr>
          <w:b/>
          <w:bCs/>
        </w:rPr>
        <w:t>10.</w:t>
      </w:r>
      <w:r w:rsidRPr="00B117B6">
        <w:rPr>
          <w:b/>
          <w:bCs/>
        </w:rPr>
        <w:tab/>
        <w:t>DATUM VAN HERZIENING VAN DE TEKST</w:t>
      </w:r>
    </w:p>
    <w:p w14:paraId="47411A98" w14:textId="77777777" w:rsidR="009D20D6" w:rsidRPr="00F50D5E" w:rsidRDefault="009D20D6" w:rsidP="007C3A80">
      <w:pPr>
        <w:keepNext/>
        <w:keepLines/>
      </w:pPr>
    </w:p>
    <w:p w14:paraId="7959A828" w14:textId="6296D299" w:rsidR="009D20D6" w:rsidRPr="00F50D5E" w:rsidRDefault="00113582" w:rsidP="007C3A80">
      <w:pPr>
        <w:keepNext/>
        <w:keepLines/>
        <w:rPr>
          <w:szCs w:val="22"/>
        </w:rPr>
      </w:pPr>
      <w:r w:rsidRPr="00F50D5E">
        <w:t xml:space="preserve">Gedetailleerde informatie over dit geneesmiddel is beschikbaar op de website van het Europees Geneesmiddelenbureau </w:t>
      </w:r>
      <w:r w:rsidR="00DC5CDC" w:rsidRPr="00DC5CDC">
        <w:rPr>
          <w:noProof/>
          <w:color w:val="000000" w:themeColor="text1"/>
          <w:szCs w:val="22"/>
        </w:rPr>
        <w:fldChar w:fldCharType="begin"/>
      </w:r>
      <w:r w:rsidR="00DC5CDC" w:rsidRPr="00DC5CDC">
        <w:rPr>
          <w:noProof/>
          <w:color w:val="000000" w:themeColor="text1"/>
          <w:szCs w:val="22"/>
        </w:rPr>
        <w:instrText>HYPERLINK "https://www.ema.europa.eu"</w:instrText>
      </w:r>
      <w:r w:rsidR="00DC5CDC" w:rsidRPr="00DC5CDC">
        <w:rPr>
          <w:noProof/>
          <w:color w:val="000000" w:themeColor="text1"/>
          <w:szCs w:val="22"/>
        </w:rPr>
      </w:r>
      <w:r w:rsidR="00DC5CDC" w:rsidRPr="00DC5CDC">
        <w:rPr>
          <w:noProof/>
          <w:color w:val="000000" w:themeColor="text1"/>
          <w:szCs w:val="22"/>
        </w:rPr>
        <w:fldChar w:fldCharType="separate"/>
      </w:r>
      <w:r w:rsidR="0042152E" w:rsidRPr="00DC5CDC">
        <w:rPr>
          <w:rStyle w:val="Hyperlink"/>
          <w:noProof/>
          <w:szCs w:val="22"/>
        </w:rPr>
        <w:t>https://www.ema.europa.eu</w:t>
      </w:r>
      <w:r w:rsidR="00DC5CDC" w:rsidRPr="00DC5CDC">
        <w:rPr>
          <w:noProof/>
          <w:color w:val="000000" w:themeColor="text1"/>
          <w:szCs w:val="22"/>
        </w:rPr>
        <w:fldChar w:fldCharType="end"/>
      </w:r>
      <w:r w:rsidRPr="00F50D5E">
        <w:t>.</w:t>
      </w:r>
      <w:r w:rsidRPr="00F50D5E">
        <w:br w:type="page"/>
      </w:r>
    </w:p>
    <w:p w14:paraId="7F94F74B" w14:textId="77777777" w:rsidR="009D20D6" w:rsidRPr="00F50D5E" w:rsidRDefault="009D20D6" w:rsidP="009D20D6">
      <w:pPr>
        <w:rPr>
          <w:szCs w:val="22"/>
        </w:rPr>
      </w:pPr>
    </w:p>
    <w:p w14:paraId="10E006B0" w14:textId="77777777" w:rsidR="009D20D6" w:rsidRPr="00F50D5E" w:rsidRDefault="009D20D6" w:rsidP="009D20D6">
      <w:pPr>
        <w:rPr>
          <w:szCs w:val="22"/>
        </w:rPr>
      </w:pPr>
    </w:p>
    <w:p w14:paraId="7D6D4CF3" w14:textId="77777777" w:rsidR="009D20D6" w:rsidRPr="00F50D5E" w:rsidRDefault="009D20D6" w:rsidP="009D20D6">
      <w:pPr>
        <w:rPr>
          <w:szCs w:val="22"/>
        </w:rPr>
      </w:pPr>
    </w:p>
    <w:p w14:paraId="652DFD43" w14:textId="77777777" w:rsidR="009D20D6" w:rsidRPr="00F50D5E" w:rsidRDefault="009D20D6" w:rsidP="009D20D6">
      <w:pPr>
        <w:rPr>
          <w:szCs w:val="22"/>
        </w:rPr>
      </w:pPr>
    </w:p>
    <w:p w14:paraId="3059DE44" w14:textId="77777777" w:rsidR="009D20D6" w:rsidRPr="00F50D5E" w:rsidRDefault="009D20D6" w:rsidP="009D20D6">
      <w:pPr>
        <w:rPr>
          <w:szCs w:val="22"/>
        </w:rPr>
      </w:pPr>
    </w:p>
    <w:p w14:paraId="02B091E7" w14:textId="77777777" w:rsidR="009D20D6" w:rsidRPr="00F50D5E" w:rsidRDefault="009D20D6" w:rsidP="009D20D6">
      <w:pPr>
        <w:rPr>
          <w:szCs w:val="22"/>
        </w:rPr>
      </w:pPr>
    </w:p>
    <w:p w14:paraId="4AD9EB10" w14:textId="77777777" w:rsidR="009D20D6" w:rsidRPr="00F50D5E" w:rsidRDefault="009D20D6" w:rsidP="009D20D6">
      <w:pPr>
        <w:rPr>
          <w:szCs w:val="22"/>
        </w:rPr>
      </w:pPr>
    </w:p>
    <w:p w14:paraId="251B9BBC" w14:textId="77777777" w:rsidR="009D20D6" w:rsidRPr="00F50D5E" w:rsidRDefault="009D20D6" w:rsidP="009D20D6">
      <w:pPr>
        <w:rPr>
          <w:szCs w:val="22"/>
        </w:rPr>
      </w:pPr>
    </w:p>
    <w:p w14:paraId="2F323A63" w14:textId="77777777" w:rsidR="009D20D6" w:rsidRPr="00F50D5E" w:rsidRDefault="009D20D6" w:rsidP="009D20D6">
      <w:pPr>
        <w:rPr>
          <w:szCs w:val="22"/>
        </w:rPr>
      </w:pPr>
    </w:p>
    <w:p w14:paraId="34F6BF8F" w14:textId="77777777" w:rsidR="009D20D6" w:rsidRPr="00F50D5E" w:rsidRDefault="009D20D6" w:rsidP="009D20D6">
      <w:pPr>
        <w:rPr>
          <w:szCs w:val="22"/>
        </w:rPr>
      </w:pPr>
    </w:p>
    <w:p w14:paraId="791F9162" w14:textId="77777777" w:rsidR="009D20D6" w:rsidRPr="00F50D5E" w:rsidRDefault="009D20D6" w:rsidP="009D20D6">
      <w:pPr>
        <w:rPr>
          <w:szCs w:val="22"/>
        </w:rPr>
      </w:pPr>
    </w:p>
    <w:p w14:paraId="4B1964E5" w14:textId="77777777" w:rsidR="009D20D6" w:rsidRPr="00F50D5E" w:rsidRDefault="009D20D6" w:rsidP="009D20D6">
      <w:pPr>
        <w:rPr>
          <w:szCs w:val="22"/>
        </w:rPr>
      </w:pPr>
    </w:p>
    <w:p w14:paraId="28408E9E" w14:textId="77777777" w:rsidR="009D20D6" w:rsidRPr="00F50D5E" w:rsidRDefault="009D20D6" w:rsidP="009D20D6">
      <w:pPr>
        <w:rPr>
          <w:szCs w:val="22"/>
        </w:rPr>
      </w:pPr>
    </w:p>
    <w:p w14:paraId="4FAC0CAD" w14:textId="77777777" w:rsidR="009D20D6" w:rsidRPr="00F50D5E" w:rsidRDefault="009D20D6" w:rsidP="009D20D6">
      <w:pPr>
        <w:rPr>
          <w:szCs w:val="22"/>
        </w:rPr>
      </w:pPr>
    </w:p>
    <w:p w14:paraId="166F3B6A" w14:textId="77777777" w:rsidR="009D20D6" w:rsidRPr="00F50D5E" w:rsidRDefault="009D20D6" w:rsidP="009D20D6">
      <w:pPr>
        <w:rPr>
          <w:szCs w:val="22"/>
        </w:rPr>
      </w:pPr>
    </w:p>
    <w:p w14:paraId="444720EF" w14:textId="77777777" w:rsidR="009D20D6" w:rsidRPr="00F50D5E" w:rsidRDefault="009D20D6" w:rsidP="009D20D6">
      <w:pPr>
        <w:rPr>
          <w:szCs w:val="22"/>
        </w:rPr>
      </w:pPr>
    </w:p>
    <w:p w14:paraId="77C738FA" w14:textId="77777777" w:rsidR="009D20D6" w:rsidRPr="00F50D5E" w:rsidRDefault="009D20D6" w:rsidP="009D20D6">
      <w:pPr>
        <w:rPr>
          <w:szCs w:val="22"/>
        </w:rPr>
      </w:pPr>
    </w:p>
    <w:p w14:paraId="30E1CBF4" w14:textId="77777777" w:rsidR="009D20D6" w:rsidRPr="00F50D5E" w:rsidRDefault="009D20D6" w:rsidP="009D20D6">
      <w:pPr>
        <w:rPr>
          <w:szCs w:val="22"/>
        </w:rPr>
      </w:pPr>
    </w:p>
    <w:p w14:paraId="615A104D" w14:textId="77777777" w:rsidR="009D20D6" w:rsidRPr="00F50D5E" w:rsidRDefault="009D20D6" w:rsidP="009D20D6">
      <w:pPr>
        <w:rPr>
          <w:szCs w:val="22"/>
        </w:rPr>
      </w:pPr>
    </w:p>
    <w:p w14:paraId="573050CF" w14:textId="77777777" w:rsidR="0044056C" w:rsidRPr="00F50D5E" w:rsidRDefault="0044056C" w:rsidP="009D20D6">
      <w:pPr>
        <w:rPr>
          <w:szCs w:val="22"/>
        </w:rPr>
      </w:pPr>
    </w:p>
    <w:p w14:paraId="7398F22F" w14:textId="77777777" w:rsidR="009D20D6" w:rsidRPr="00F50D5E" w:rsidRDefault="009D20D6" w:rsidP="009D20D6">
      <w:pPr>
        <w:rPr>
          <w:szCs w:val="22"/>
        </w:rPr>
      </w:pPr>
    </w:p>
    <w:p w14:paraId="4D8FDEDF" w14:textId="77777777" w:rsidR="009D20D6" w:rsidRPr="00F50D5E" w:rsidRDefault="009D20D6" w:rsidP="009D20D6">
      <w:pPr>
        <w:rPr>
          <w:szCs w:val="22"/>
        </w:rPr>
      </w:pPr>
    </w:p>
    <w:p w14:paraId="2365FD23" w14:textId="77777777" w:rsidR="009D20D6" w:rsidRPr="00F50D5E" w:rsidRDefault="009D20D6" w:rsidP="009D20D6">
      <w:pPr>
        <w:rPr>
          <w:szCs w:val="22"/>
        </w:rPr>
      </w:pPr>
    </w:p>
    <w:p w14:paraId="1AACDF50" w14:textId="77777777" w:rsidR="009D20D6" w:rsidRPr="00F50D5E" w:rsidRDefault="00113582" w:rsidP="009C5BA8">
      <w:pPr>
        <w:jc w:val="center"/>
        <w:outlineLvl w:val="0"/>
        <w:rPr>
          <w:szCs w:val="22"/>
        </w:rPr>
      </w:pPr>
      <w:r w:rsidRPr="00F50D5E">
        <w:rPr>
          <w:b/>
        </w:rPr>
        <w:t>BIJLAGE II</w:t>
      </w:r>
    </w:p>
    <w:p w14:paraId="74FFD15B" w14:textId="77777777" w:rsidR="009D20D6" w:rsidRPr="00F50D5E" w:rsidRDefault="009D20D6" w:rsidP="00F0008D">
      <w:pPr>
        <w:rPr>
          <w:szCs w:val="22"/>
        </w:rPr>
      </w:pPr>
    </w:p>
    <w:p w14:paraId="150F9356" w14:textId="77777777" w:rsidR="009D20D6" w:rsidRPr="00F50D5E" w:rsidRDefault="00113582" w:rsidP="009D20D6">
      <w:pPr>
        <w:ind w:left="1701" w:right="1416" w:hanging="708"/>
        <w:rPr>
          <w:b/>
          <w:szCs w:val="22"/>
        </w:rPr>
      </w:pPr>
      <w:r w:rsidRPr="00F50D5E">
        <w:rPr>
          <w:b/>
          <w:bCs/>
        </w:rPr>
        <w:t>A.</w:t>
      </w:r>
      <w:r w:rsidRPr="00F50D5E">
        <w:rPr>
          <w:b/>
          <w:bCs/>
        </w:rPr>
        <w:tab/>
        <w:t>FABRIKANT(EN) VERANTWOORDELIJK VOOR VRIJGIFTE</w:t>
      </w:r>
    </w:p>
    <w:p w14:paraId="119406B6" w14:textId="77777777" w:rsidR="009D20D6" w:rsidRPr="00F50D5E" w:rsidRDefault="009D20D6" w:rsidP="009D20D6">
      <w:pPr>
        <w:ind w:left="567" w:hanging="567"/>
        <w:rPr>
          <w:szCs w:val="22"/>
        </w:rPr>
      </w:pPr>
    </w:p>
    <w:p w14:paraId="76D23DFE" w14:textId="77777777" w:rsidR="009D20D6" w:rsidRPr="00F50D5E" w:rsidRDefault="00113582" w:rsidP="009D20D6">
      <w:pPr>
        <w:ind w:left="1701" w:right="1418" w:hanging="709"/>
        <w:rPr>
          <w:b/>
          <w:szCs w:val="22"/>
        </w:rPr>
      </w:pPr>
      <w:r w:rsidRPr="00F50D5E">
        <w:rPr>
          <w:b/>
        </w:rPr>
        <w:t>B.</w:t>
      </w:r>
      <w:r w:rsidRPr="00F50D5E">
        <w:rPr>
          <w:b/>
        </w:rPr>
        <w:tab/>
        <w:t>VOORWAARDEN OF BEPERKINGEN TEN AANZIEN VAN LEVERING EN GEBRUIK</w:t>
      </w:r>
    </w:p>
    <w:p w14:paraId="7AA13D38" w14:textId="77777777" w:rsidR="009D20D6" w:rsidRPr="00F50D5E" w:rsidRDefault="009D20D6" w:rsidP="009D20D6">
      <w:pPr>
        <w:ind w:left="567" w:hanging="567"/>
        <w:rPr>
          <w:szCs w:val="22"/>
        </w:rPr>
      </w:pPr>
    </w:p>
    <w:p w14:paraId="16B6889B" w14:textId="77777777" w:rsidR="009D20D6" w:rsidRPr="00F50D5E" w:rsidRDefault="00113582" w:rsidP="009D20D6">
      <w:pPr>
        <w:ind w:left="1701" w:right="1559" w:hanging="709"/>
        <w:rPr>
          <w:b/>
          <w:szCs w:val="22"/>
        </w:rPr>
      </w:pPr>
      <w:r w:rsidRPr="00F50D5E">
        <w:rPr>
          <w:b/>
          <w:bCs/>
        </w:rPr>
        <w:t>C.</w:t>
      </w:r>
      <w:r w:rsidRPr="00F50D5E">
        <w:rPr>
          <w:b/>
          <w:bCs/>
        </w:rPr>
        <w:tab/>
        <w:t>ANDERE VOORWAARDEN EN EISEN DIE DOOR DE HOUDER VAN DE HANDELSVERGUNNING MOETEN WORDEN NAGEKOMEN</w:t>
      </w:r>
    </w:p>
    <w:p w14:paraId="73A34E24" w14:textId="77777777" w:rsidR="009D20D6" w:rsidRPr="00F50D5E" w:rsidRDefault="009D20D6" w:rsidP="00F0008D">
      <w:pPr>
        <w:rPr>
          <w:b/>
        </w:rPr>
      </w:pPr>
    </w:p>
    <w:p w14:paraId="5AF99EE2" w14:textId="77777777" w:rsidR="009D20D6" w:rsidRPr="00F50D5E" w:rsidRDefault="00113582" w:rsidP="009D20D6">
      <w:pPr>
        <w:ind w:left="1701" w:right="1416" w:hanging="708"/>
        <w:rPr>
          <w:b/>
        </w:rPr>
      </w:pPr>
      <w:r w:rsidRPr="00F50D5E">
        <w:rPr>
          <w:b/>
        </w:rPr>
        <w:t>D.</w:t>
      </w:r>
      <w:r w:rsidRPr="00F50D5E">
        <w:rPr>
          <w:b/>
        </w:rPr>
        <w:tab/>
        <w:t>VOORWAARDEN OF BEPERKINGEN MET BETREKKING TOT EEN VEILIG EN DOELTREFFEND GEBRUIK VAN HET GENEESMIDDEL</w:t>
      </w:r>
    </w:p>
    <w:p w14:paraId="35511BD8" w14:textId="77777777" w:rsidR="009D20D6" w:rsidRPr="00F50D5E" w:rsidRDefault="00113582" w:rsidP="00B117B6">
      <w:pPr>
        <w:pStyle w:val="Heading1"/>
      </w:pPr>
      <w:r w:rsidRPr="00F50D5E">
        <w:br w:type="page"/>
      </w:r>
      <w:r w:rsidRPr="00F50D5E">
        <w:lastRenderedPageBreak/>
        <w:t>A.</w:t>
      </w:r>
      <w:r w:rsidRPr="00F50D5E">
        <w:tab/>
        <w:t>FABRIKANT(EN) VERANTWOORDELIJK VOOR VRIJGIFTE</w:t>
      </w:r>
    </w:p>
    <w:p w14:paraId="11BB6729" w14:textId="77777777" w:rsidR="009D20D6" w:rsidRPr="00F50D5E" w:rsidRDefault="009D20D6" w:rsidP="009D20D6">
      <w:pPr>
        <w:rPr>
          <w:szCs w:val="22"/>
        </w:rPr>
      </w:pPr>
    </w:p>
    <w:p w14:paraId="5D7153A1" w14:textId="77777777" w:rsidR="009D20D6" w:rsidRPr="00F50D5E" w:rsidRDefault="00113582" w:rsidP="00C30C00">
      <w:pPr>
        <w:rPr>
          <w:szCs w:val="22"/>
        </w:rPr>
      </w:pPr>
      <w:r w:rsidRPr="00F50D5E">
        <w:rPr>
          <w:u w:val="single"/>
        </w:rPr>
        <w:t>Naam en adres van de fabrikant(en) verantwoordelijk voor vrijgifte</w:t>
      </w:r>
    </w:p>
    <w:p w14:paraId="5FA2291E" w14:textId="77777777" w:rsidR="009D20D6" w:rsidRPr="00F50D5E" w:rsidRDefault="009D20D6" w:rsidP="009D20D6">
      <w:pPr>
        <w:rPr>
          <w:szCs w:val="22"/>
        </w:rPr>
      </w:pPr>
    </w:p>
    <w:p w14:paraId="6B1057BC" w14:textId="77777777" w:rsidR="00594983" w:rsidRPr="000C5A15" w:rsidRDefault="00113582" w:rsidP="00594983">
      <w:pPr>
        <w:rPr>
          <w:lang w:val="en-US"/>
        </w:rPr>
      </w:pPr>
      <w:bookmarkStart w:id="20" w:name="_Hlk141210712"/>
      <w:r w:rsidRPr="000C5A15">
        <w:rPr>
          <w:lang w:val="en-US"/>
        </w:rPr>
        <w:t>Pfizer Service Company BV</w:t>
      </w:r>
    </w:p>
    <w:p w14:paraId="10B92294" w14:textId="77777777" w:rsidR="00FB2D6B" w:rsidRPr="00D9484F" w:rsidRDefault="00FB2D6B" w:rsidP="00FB2D6B">
      <w:pPr>
        <w:rPr>
          <w:ins w:id="21" w:author="Author"/>
          <w:lang w:val="en-IN"/>
        </w:rPr>
      </w:pPr>
      <w:ins w:id="22" w:author="Author">
        <w:r w:rsidRPr="00D9484F">
          <w:t>Hermeslaan 11</w:t>
        </w:r>
      </w:ins>
    </w:p>
    <w:p w14:paraId="297030FA" w14:textId="77777777" w:rsidR="00FB2D6B" w:rsidRPr="00D9484F" w:rsidRDefault="00FB2D6B" w:rsidP="00FB2D6B">
      <w:pPr>
        <w:rPr>
          <w:ins w:id="23" w:author="Author"/>
          <w:lang w:val="en-IN"/>
        </w:rPr>
      </w:pPr>
      <w:ins w:id="24" w:author="Author">
        <w:r w:rsidRPr="00D9484F">
          <w:t>1932 Zaventem</w:t>
        </w:r>
      </w:ins>
    </w:p>
    <w:p w14:paraId="6D02C074" w14:textId="3EC3DC3C" w:rsidR="00594983" w:rsidRPr="000C5A15" w:rsidDel="00FB2D6B" w:rsidRDefault="00113582" w:rsidP="00594983">
      <w:pPr>
        <w:rPr>
          <w:del w:id="25" w:author="Author"/>
          <w:lang w:val="en-US"/>
        </w:rPr>
      </w:pPr>
      <w:del w:id="26" w:author="Author">
        <w:r w:rsidRPr="000C5A15" w:rsidDel="00FB2D6B">
          <w:rPr>
            <w:lang w:val="en-US"/>
          </w:rPr>
          <w:delText>Hoge Wei 10</w:delText>
        </w:r>
      </w:del>
    </w:p>
    <w:p w14:paraId="1D9E1768" w14:textId="3688267F" w:rsidR="00594983" w:rsidRPr="00F50D5E" w:rsidDel="00FB2D6B" w:rsidRDefault="00113582" w:rsidP="00594983">
      <w:pPr>
        <w:rPr>
          <w:del w:id="27" w:author="Author"/>
          <w:szCs w:val="22"/>
        </w:rPr>
      </w:pPr>
      <w:del w:id="28" w:author="Author">
        <w:r w:rsidRPr="00F50D5E" w:rsidDel="00FB2D6B">
          <w:delText>Zaventem</w:delText>
        </w:r>
      </w:del>
    </w:p>
    <w:p w14:paraId="54F4AE99" w14:textId="61518DC8" w:rsidR="00594983" w:rsidRPr="00F50D5E" w:rsidDel="00FB2D6B" w:rsidRDefault="00113582" w:rsidP="00594983">
      <w:pPr>
        <w:rPr>
          <w:del w:id="29" w:author="Author"/>
          <w:szCs w:val="22"/>
        </w:rPr>
      </w:pPr>
      <w:del w:id="30" w:author="Author">
        <w:r w:rsidRPr="00F50D5E" w:rsidDel="00FB2D6B">
          <w:delText>1930</w:delText>
        </w:r>
      </w:del>
    </w:p>
    <w:p w14:paraId="49DAF7CD" w14:textId="77777777" w:rsidR="00594983" w:rsidRPr="00F50D5E" w:rsidRDefault="00113582" w:rsidP="00594983">
      <w:pPr>
        <w:rPr>
          <w:szCs w:val="22"/>
        </w:rPr>
      </w:pPr>
      <w:r w:rsidRPr="00F50D5E">
        <w:t>België</w:t>
      </w:r>
    </w:p>
    <w:bookmarkEnd w:id="20"/>
    <w:p w14:paraId="7061539A" w14:textId="77777777" w:rsidR="009D20D6" w:rsidRPr="00F50D5E" w:rsidRDefault="009D20D6" w:rsidP="009D20D6">
      <w:pPr>
        <w:rPr>
          <w:szCs w:val="22"/>
        </w:rPr>
      </w:pPr>
    </w:p>
    <w:p w14:paraId="60D13CDF" w14:textId="77777777" w:rsidR="009D20D6" w:rsidRPr="00F50D5E" w:rsidRDefault="009D20D6" w:rsidP="009D20D6">
      <w:pPr>
        <w:rPr>
          <w:szCs w:val="22"/>
        </w:rPr>
      </w:pPr>
    </w:p>
    <w:p w14:paraId="56190FA7" w14:textId="3B91870B" w:rsidR="009D20D6" w:rsidRPr="00B117B6" w:rsidRDefault="00113582" w:rsidP="00B117B6">
      <w:pPr>
        <w:pStyle w:val="Heading1"/>
      </w:pPr>
      <w:bookmarkStart w:id="31" w:name="OLE_LINK2"/>
      <w:r w:rsidRPr="00F50D5E">
        <w:t>B.</w:t>
      </w:r>
      <w:bookmarkEnd w:id="31"/>
      <w:r w:rsidRPr="00F50D5E">
        <w:tab/>
        <w:t>VOORWAARDEN OF BEPERKINGEN TEN AANZIEN VAN LEVERING EN GEBRUIK</w:t>
      </w:r>
    </w:p>
    <w:p w14:paraId="1A7A4EF0" w14:textId="77777777" w:rsidR="009D20D6" w:rsidRPr="00F50D5E" w:rsidRDefault="009D20D6" w:rsidP="009D20D6">
      <w:pPr>
        <w:rPr>
          <w:szCs w:val="22"/>
        </w:rPr>
      </w:pPr>
    </w:p>
    <w:p w14:paraId="61331BC9" w14:textId="77777777" w:rsidR="009D20D6" w:rsidRPr="00F50D5E" w:rsidRDefault="00113582" w:rsidP="009D20D6">
      <w:pPr>
        <w:numPr>
          <w:ilvl w:val="12"/>
          <w:numId w:val="0"/>
        </w:numPr>
        <w:rPr>
          <w:szCs w:val="22"/>
        </w:rPr>
      </w:pPr>
      <w:r w:rsidRPr="00F50D5E">
        <w:t xml:space="preserve">Aan beperkt medisch voorschrift onderworpen geneesmiddel </w:t>
      </w:r>
      <w:r w:rsidRPr="00F50D5E">
        <w:rPr>
          <w:rStyle w:val="ui-provider"/>
        </w:rPr>
        <w:t>(zie bijlage I: Samenvatting van de productkenmerken, rubriek 4.2)</w:t>
      </w:r>
      <w:r w:rsidRPr="00F50D5E">
        <w:t>.</w:t>
      </w:r>
    </w:p>
    <w:p w14:paraId="0EC550C6" w14:textId="77777777" w:rsidR="009D20D6" w:rsidRPr="00F50D5E" w:rsidRDefault="009D20D6" w:rsidP="009D20D6">
      <w:pPr>
        <w:numPr>
          <w:ilvl w:val="12"/>
          <w:numId w:val="0"/>
        </w:numPr>
        <w:rPr>
          <w:szCs w:val="22"/>
        </w:rPr>
      </w:pPr>
    </w:p>
    <w:p w14:paraId="42B87853" w14:textId="77777777" w:rsidR="009D20D6" w:rsidRPr="00F50D5E" w:rsidRDefault="009D20D6" w:rsidP="009D20D6">
      <w:pPr>
        <w:numPr>
          <w:ilvl w:val="12"/>
          <w:numId w:val="0"/>
        </w:numPr>
        <w:rPr>
          <w:szCs w:val="22"/>
        </w:rPr>
      </w:pPr>
    </w:p>
    <w:p w14:paraId="39ECD691" w14:textId="77777777" w:rsidR="009D20D6" w:rsidRPr="00B117B6" w:rsidRDefault="00113582" w:rsidP="00B117B6">
      <w:pPr>
        <w:pStyle w:val="Heading1"/>
      </w:pPr>
      <w:r w:rsidRPr="00B117B6">
        <w:t>C.</w:t>
      </w:r>
      <w:r w:rsidRPr="00B117B6">
        <w:tab/>
        <w:t>ANDERE VOORWAARDEN EN EISEN DIE DOOR DE HOUDER VAN DE HANDELSVERGUNNING MOETEN WORDEN NAGEKOMEN</w:t>
      </w:r>
    </w:p>
    <w:p w14:paraId="4DF042B4" w14:textId="77777777" w:rsidR="009D20D6" w:rsidRPr="00F50D5E" w:rsidRDefault="009D20D6" w:rsidP="00F0008D">
      <w:pPr>
        <w:rPr>
          <w:iCs/>
          <w:szCs w:val="22"/>
          <w:u w:val="single"/>
        </w:rPr>
      </w:pPr>
    </w:p>
    <w:p w14:paraId="153BDEEA" w14:textId="77777777" w:rsidR="009D20D6" w:rsidRPr="00F50D5E" w:rsidRDefault="00113582" w:rsidP="00BC6EFE">
      <w:pPr>
        <w:numPr>
          <w:ilvl w:val="0"/>
          <w:numId w:val="3"/>
        </w:numPr>
        <w:ind w:right="-1" w:hanging="720"/>
        <w:rPr>
          <w:bCs/>
          <w:szCs w:val="22"/>
          <w:u w:val="single"/>
        </w:rPr>
      </w:pPr>
      <w:r w:rsidRPr="00F50D5E">
        <w:rPr>
          <w:bCs/>
          <w:u w:val="single"/>
        </w:rPr>
        <w:t>Periodieke veiligheidsverslagen</w:t>
      </w:r>
    </w:p>
    <w:p w14:paraId="34E38396" w14:textId="77777777" w:rsidR="009D20D6" w:rsidRPr="00F50D5E" w:rsidRDefault="009D20D6" w:rsidP="00F0008D"/>
    <w:p w14:paraId="173BDD66" w14:textId="47E4653C" w:rsidR="009D20D6" w:rsidRPr="00F50D5E" w:rsidRDefault="00113582" w:rsidP="0047132C">
      <w:pPr>
        <w:tabs>
          <w:tab w:val="left" w:pos="0"/>
        </w:tabs>
        <w:rPr>
          <w:iCs/>
          <w:szCs w:val="22"/>
        </w:rPr>
      </w:pPr>
      <w:r w:rsidRPr="00F50D5E">
        <w:t xml:space="preserve">De vereisten voor de indiening van periodieke veiligheidsverslagen </w:t>
      </w:r>
      <w:r w:rsidR="00027F48" w:rsidRPr="00F50D5E">
        <w:t xml:space="preserve">voor dit geneesmiddel </w:t>
      </w:r>
      <w:r w:rsidRPr="00F50D5E">
        <w:t>worden vermeld in de lijst met Europese referentiedata (EURD-lijst), waarin voorzien wordt in artikel 107c, onder punt 7 van Richtlijn 2001/83/EG en eventuele hierop volgende aanpassingen gepubliceerd op het Europese webportaal voor geneesmiddelen.</w:t>
      </w:r>
    </w:p>
    <w:p w14:paraId="6EA9459A" w14:textId="77777777" w:rsidR="009D20D6" w:rsidRPr="00F50D5E" w:rsidRDefault="009D20D6" w:rsidP="00F0008D">
      <w:pPr>
        <w:rPr>
          <w:iCs/>
          <w:szCs w:val="22"/>
        </w:rPr>
      </w:pPr>
    </w:p>
    <w:p w14:paraId="6EE023F2" w14:textId="58F68A76" w:rsidR="009D20D6" w:rsidRPr="00F50D5E" w:rsidRDefault="00113582" w:rsidP="009D20D6">
      <w:pPr>
        <w:rPr>
          <w:iCs/>
          <w:szCs w:val="22"/>
        </w:rPr>
      </w:pPr>
      <w:r w:rsidRPr="00F50D5E">
        <w:t>De vergunninghouder zal het eerste periodieke veiligheidsverslag voor dit geneesmiddel binnen 6 maanden na toekenning van de vergunning indienen.</w:t>
      </w:r>
    </w:p>
    <w:p w14:paraId="27CFF69F" w14:textId="77777777" w:rsidR="009D20D6" w:rsidRPr="00F50D5E" w:rsidRDefault="009D20D6" w:rsidP="00F0008D">
      <w:pPr>
        <w:rPr>
          <w:iCs/>
          <w:szCs w:val="22"/>
          <w:u w:val="single"/>
        </w:rPr>
      </w:pPr>
    </w:p>
    <w:p w14:paraId="70350767" w14:textId="77777777" w:rsidR="009D20D6" w:rsidRPr="00F50D5E" w:rsidRDefault="009D20D6" w:rsidP="00F0008D">
      <w:pPr>
        <w:rPr>
          <w:u w:val="single"/>
        </w:rPr>
      </w:pPr>
    </w:p>
    <w:p w14:paraId="3D69EBDC" w14:textId="77777777" w:rsidR="009D20D6" w:rsidRPr="00F50D5E" w:rsidRDefault="00113582" w:rsidP="00B117B6">
      <w:pPr>
        <w:pStyle w:val="Heading1"/>
      </w:pPr>
      <w:r w:rsidRPr="00F50D5E">
        <w:t>D.</w:t>
      </w:r>
      <w:r w:rsidRPr="00F50D5E">
        <w:tab/>
        <w:t>VOORWAARDEN OF BEPERKINGEN MET BETREKKING TOT EEN VEILIG EN DOELTREFFEND GEBRUIK VAN HET GENEESMIDDEL</w:t>
      </w:r>
    </w:p>
    <w:p w14:paraId="238A3110" w14:textId="77777777" w:rsidR="009D20D6" w:rsidRPr="00F50D5E" w:rsidRDefault="009D20D6" w:rsidP="00F0008D">
      <w:pPr>
        <w:rPr>
          <w:u w:val="single"/>
        </w:rPr>
      </w:pPr>
    </w:p>
    <w:p w14:paraId="0788FA00" w14:textId="77777777" w:rsidR="009D20D6" w:rsidRPr="00F50D5E" w:rsidRDefault="00113582" w:rsidP="00BC6EFE">
      <w:pPr>
        <w:numPr>
          <w:ilvl w:val="0"/>
          <w:numId w:val="3"/>
        </w:numPr>
        <w:ind w:right="-1" w:hanging="720"/>
        <w:rPr>
          <w:b/>
        </w:rPr>
      </w:pPr>
      <w:r w:rsidRPr="00F50D5E">
        <w:rPr>
          <w:b/>
        </w:rPr>
        <w:t>Risk Management Plan (RMP)</w:t>
      </w:r>
    </w:p>
    <w:p w14:paraId="2CEB748B" w14:textId="77777777" w:rsidR="009D20D6" w:rsidRPr="00F50D5E" w:rsidRDefault="009D20D6" w:rsidP="00F0008D"/>
    <w:p w14:paraId="5FE2C838" w14:textId="77777777" w:rsidR="009D20D6" w:rsidRPr="00F50D5E" w:rsidRDefault="00113582" w:rsidP="0047132C">
      <w:pPr>
        <w:tabs>
          <w:tab w:val="left" w:pos="0"/>
        </w:tabs>
        <w:rPr>
          <w:szCs w:val="22"/>
        </w:rPr>
      </w:pPr>
      <w:r w:rsidRPr="00F50D5E">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1A27F060" w14:textId="77777777" w:rsidR="009D20D6" w:rsidRPr="00F50D5E" w:rsidRDefault="009D20D6" w:rsidP="0047132C">
      <w:pPr>
        <w:rPr>
          <w:iCs/>
          <w:szCs w:val="22"/>
        </w:rPr>
      </w:pPr>
    </w:p>
    <w:p w14:paraId="093D5929" w14:textId="77777777" w:rsidR="009D20D6" w:rsidRPr="00F50D5E" w:rsidRDefault="00113582" w:rsidP="0047132C">
      <w:pPr>
        <w:rPr>
          <w:iCs/>
          <w:szCs w:val="22"/>
        </w:rPr>
      </w:pPr>
      <w:r w:rsidRPr="00F50D5E">
        <w:t>Een aanpassing van het RMP wordt ingediend:</w:t>
      </w:r>
    </w:p>
    <w:p w14:paraId="11923BE9" w14:textId="77777777" w:rsidR="009D20D6" w:rsidRPr="00F50D5E" w:rsidRDefault="00113582" w:rsidP="0047132C">
      <w:pPr>
        <w:numPr>
          <w:ilvl w:val="0"/>
          <w:numId w:val="2"/>
        </w:numPr>
        <w:rPr>
          <w:iCs/>
          <w:szCs w:val="22"/>
        </w:rPr>
      </w:pPr>
      <w:r w:rsidRPr="00F50D5E">
        <w:t>op verzoek van het Europees Geneesmiddelenbureau;</w:t>
      </w:r>
    </w:p>
    <w:p w14:paraId="4E126DCE" w14:textId="5C1DDCC7" w:rsidR="009D20D6" w:rsidRPr="00AD06E0" w:rsidRDefault="00113582" w:rsidP="00F0008D">
      <w:pPr>
        <w:numPr>
          <w:ilvl w:val="0"/>
          <w:numId w:val="2"/>
        </w:numPr>
        <w:tabs>
          <w:tab w:val="clear" w:pos="567"/>
          <w:tab w:val="clear" w:pos="720"/>
        </w:tabs>
        <w:ind w:left="567" w:hanging="207"/>
        <w:rPr>
          <w:iCs/>
          <w:szCs w:val="22"/>
        </w:rPr>
      </w:pPr>
      <w:r w:rsidRPr="00F50D5E">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40B447D" w14:textId="77777777" w:rsidR="009D20D6" w:rsidRPr="00F50D5E" w:rsidRDefault="00113582" w:rsidP="008A34BC">
      <w:pPr>
        <w:rPr>
          <w:szCs w:val="22"/>
        </w:rPr>
      </w:pPr>
      <w:r w:rsidRPr="00F50D5E">
        <w:br w:type="page"/>
      </w:r>
    </w:p>
    <w:p w14:paraId="2F4F4248" w14:textId="77777777" w:rsidR="009D20D6" w:rsidRPr="00F50D5E" w:rsidRDefault="009D20D6" w:rsidP="009D20D6">
      <w:pPr>
        <w:rPr>
          <w:szCs w:val="22"/>
        </w:rPr>
      </w:pPr>
    </w:p>
    <w:p w14:paraId="0EAE99F4" w14:textId="77777777" w:rsidR="009D20D6" w:rsidRPr="00F50D5E" w:rsidRDefault="009D20D6" w:rsidP="009D20D6">
      <w:pPr>
        <w:rPr>
          <w:szCs w:val="22"/>
        </w:rPr>
      </w:pPr>
    </w:p>
    <w:p w14:paraId="5B54D84A" w14:textId="77777777" w:rsidR="009D20D6" w:rsidRPr="00F50D5E" w:rsidRDefault="009D20D6" w:rsidP="009D20D6">
      <w:pPr>
        <w:rPr>
          <w:szCs w:val="22"/>
        </w:rPr>
      </w:pPr>
    </w:p>
    <w:p w14:paraId="60FA86FE" w14:textId="77777777" w:rsidR="009D20D6" w:rsidRPr="00F50D5E" w:rsidRDefault="009D20D6" w:rsidP="009D20D6">
      <w:pPr>
        <w:rPr>
          <w:szCs w:val="22"/>
        </w:rPr>
      </w:pPr>
    </w:p>
    <w:p w14:paraId="06199EA3" w14:textId="77777777" w:rsidR="009D20D6" w:rsidRPr="00F50D5E" w:rsidRDefault="009D20D6" w:rsidP="009D20D6"/>
    <w:p w14:paraId="1FE776F5" w14:textId="77777777" w:rsidR="009D20D6" w:rsidRPr="00F50D5E" w:rsidRDefault="009D20D6" w:rsidP="009D20D6"/>
    <w:p w14:paraId="0DCB6122" w14:textId="77777777" w:rsidR="009D20D6" w:rsidRPr="00F50D5E" w:rsidRDefault="009D20D6" w:rsidP="009D20D6"/>
    <w:p w14:paraId="4E5A1DCF" w14:textId="77777777" w:rsidR="009D20D6" w:rsidRPr="00F50D5E" w:rsidRDefault="009D20D6" w:rsidP="009D20D6"/>
    <w:p w14:paraId="72365A79" w14:textId="77777777" w:rsidR="009D20D6" w:rsidRPr="00F50D5E" w:rsidRDefault="009D20D6" w:rsidP="009D20D6"/>
    <w:p w14:paraId="2A39D0B7" w14:textId="77777777" w:rsidR="009D20D6" w:rsidRPr="00F50D5E" w:rsidRDefault="009D20D6" w:rsidP="009D20D6">
      <w:pPr>
        <w:rPr>
          <w:szCs w:val="22"/>
        </w:rPr>
      </w:pPr>
    </w:p>
    <w:p w14:paraId="0708C098" w14:textId="77777777" w:rsidR="009D20D6" w:rsidRPr="00F50D5E" w:rsidRDefault="009D20D6" w:rsidP="009D20D6">
      <w:pPr>
        <w:rPr>
          <w:szCs w:val="22"/>
        </w:rPr>
      </w:pPr>
    </w:p>
    <w:p w14:paraId="75D13EF6" w14:textId="77777777" w:rsidR="009D20D6" w:rsidRPr="00F50D5E" w:rsidRDefault="009D20D6" w:rsidP="009D20D6">
      <w:pPr>
        <w:rPr>
          <w:szCs w:val="22"/>
        </w:rPr>
      </w:pPr>
    </w:p>
    <w:p w14:paraId="776968F6" w14:textId="77777777" w:rsidR="009D20D6" w:rsidRPr="00F50D5E" w:rsidRDefault="009D20D6" w:rsidP="009D20D6">
      <w:pPr>
        <w:rPr>
          <w:szCs w:val="22"/>
        </w:rPr>
      </w:pPr>
    </w:p>
    <w:p w14:paraId="21ECA07A" w14:textId="77777777" w:rsidR="009D20D6" w:rsidRPr="00F50D5E" w:rsidRDefault="009D20D6" w:rsidP="009D20D6">
      <w:pPr>
        <w:rPr>
          <w:szCs w:val="22"/>
        </w:rPr>
      </w:pPr>
    </w:p>
    <w:p w14:paraId="0DD52C95" w14:textId="77777777" w:rsidR="009D20D6" w:rsidRPr="00F50D5E" w:rsidRDefault="009D20D6" w:rsidP="009D20D6">
      <w:pPr>
        <w:rPr>
          <w:szCs w:val="22"/>
        </w:rPr>
      </w:pPr>
    </w:p>
    <w:p w14:paraId="461C15D0" w14:textId="77777777" w:rsidR="009D20D6" w:rsidRPr="00F50D5E" w:rsidRDefault="009D20D6" w:rsidP="009D20D6">
      <w:pPr>
        <w:rPr>
          <w:szCs w:val="22"/>
        </w:rPr>
      </w:pPr>
    </w:p>
    <w:p w14:paraId="3E7DA38E" w14:textId="77777777" w:rsidR="009D20D6" w:rsidRPr="00F50D5E" w:rsidRDefault="009D20D6" w:rsidP="00B82A99">
      <w:pPr>
        <w:rPr>
          <w:b/>
          <w:szCs w:val="22"/>
        </w:rPr>
      </w:pPr>
    </w:p>
    <w:p w14:paraId="74F85400" w14:textId="77777777" w:rsidR="009D20D6" w:rsidRPr="00F50D5E" w:rsidRDefault="009D20D6" w:rsidP="00B82A99">
      <w:pPr>
        <w:rPr>
          <w:b/>
          <w:szCs w:val="22"/>
        </w:rPr>
      </w:pPr>
    </w:p>
    <w:p w14:paraId="75BB86E6" w14:textId="77777777" w:rsidR="009D20D6" w:rsidRPr="00F50D5E" w:rsidRDefault="009D20D6" w:rsidP="00B82A99">
      <w:pPr>
        <w:rPr>
          <w:b/>
          <w:szCs w:val="22"/>
        </w:rPr>
      </w:pPr>
    </w:p>
    <w:p w14:paraId="36330BFC" w14:textId="77777777" w:rsidR="009D20D6" w:rsidRPr="00F50D5E" w:rsidRDefault="009D20D6" w:rsidP="00B82A99">
      <w:pPr>
        <w:rPr>
          <w:b/>
          <w:szCs w:val="22"/>
        </w:rPr>
      </w:pPr>
    </w:p>
    <w:p w14:paraId="5F5F81B6" w14:textId="77777777" w:rsidR="009D20D6" w:rsidRPr="00F50D5E" w:rsidRDefault="009D20D6" w:rsidP="00B82A99">
      <w:pPr>
        <w:rPr>
          <w:b/>
          <w:szCs w:val="22"/>
        </w:rPr>
      </w:pPr>
    </w:p>
    <w:p w14:paraId="6E0001AD" w14:textId="77777777" w:rsidR="009C5BA8" w:rsidRPr="00F50D5E" w:rsidRDefault="009C5BA8" w:rsidP="00B82A99">
      <w:pPr>
        <w:rPr>
          <w:b/>
          <w:szCs w:val="22"/>
        </w:rPr>
      </w:pPr>
    </w:p>
    <w:p w14:paraId="114D2C88" w14:textId="77777777" w:rsidR="009D20D6" w:rsidRPr="00F50D5E" w:rsidRDefault="009D20D6" w:rsidP="00B82A99">
      <w:pPr>
        <w:rPr>
          <w:b/>
          <w:szCs w:val="22"/>
        </w:rPr>
      </w:pPr>
    </w:p>
    <w:p w14:paraId="58B2196C" w14:textId="77777777" w:rsidR="009D20D6" w:rsidRPr="00F50D5E" w:rsidRDefault="00113582" w:rsidP="009D20D6">
      <w:pPr>
        <w:jc w:val="center"/>
        <w:outlineLvl w:val="0"/>
        <w:rPr>
          <w:b/>
          <w:szCs w:val="22"/>
        </w:rPr>
      </w:pPr>
      <w:r w:rsidRPr="00F50D5E">
        <w:rPr>
          <w:b/>
        </w:rPr>
        <w:t>BIJLAGE III</w:t>
      </w:r>
    </w:p>
    <w:p w14:paraId="43863108" w14:textId="77777777" w:rsidR="009D20D6" w:rsidRPr="00F50D5E" w:rsidRDefault="009D20D6" w:rsidP="009D20D6">
      <w:pPr>
        <w:jc w:val="center"/>
        <w:rPr>
          <w:b/>
          <w:szCs w:val="22"/>
        </w:rPr>
      </w:pPr>
    </w:p>
    <w:p w14:paraId="0E13CFDC" w14:textId="77777777" w:rsidR="009D20D6" w:rsidRPr="00F50D5E" w:rsidRDefault="00113582" w:rsidP="009D20D6">
      <w:pPr>
        <w:jc w:val="center"/>
        <w:outlineLvl w:val="0"/>
        <w:rPr>
          <w:b/>
          <w:szCs w:val="22"/>
        </w:rPr>
      </w:pPr>
      <w:r w:rsidRPr="00F50D5E">
        <w:rPr>
          <w:b/>
        </w:rPr>
        <w:t>ETIKETTERING EN BIJSLUITER</w:t>
      </w:r>
    </w:p>
    <w:p w14:paraId="2919D722" w14:textId="77777777" w:rsidR="009D20D6" w:rsidRPr="00F50D5E" w:rsidRDefault="00113582" w:rsidP="005B6CD8">
      <w:pPr>
        <w:rPr>
          <w:b/>
          <w:szCs w:val="22"/>
        </w:rPr>
      </w:pPr>
      <w:r w:rsidRPr="00F50D5E">
        <w:br w:type="page"/>
      </w:r>
    </w:p>
    <w:p w14:paraId="5F5EED45" w14:textId="77777777" w:rsidR="009D20D6" w:rsidRPr="00F50D5E" w:rsidRDefault="009D20D6" w:rsidP="00B82A99">
      <w:pPr>
        <w:rPr>
          <w:b/>
          <w:szCs w:val="22"/>
        </w:rPr>
      </w:pPr>
    </w:p>
    <w:p w14:paraId="57C15990" w14:textId="77777777" w:rsidR="009D20D6" w:rsidRPr="00F50D5E" w:rsidRDefault="009D20D6" w:rsidP="00B82A99">
      <w:pPr>
        <w:rPr>
          <w:b/>
          <w:szCs w:val="22"/>
        </w:rPr>
      </w:pPr>
    </w:p>
    <w:p w14:paraId="2F95DFED" w14:textId="77777777" w:rsidR="009D20D6" w:rsidRPr="00F50D5E" w:rsidRDefault="009D20D6" w:rsidP="00B82A99">
      <w:pPr>
        <w:rPr>
          <w:b/>
          <w:szCs w:val="22"/>
        </w:rPr>
      </w:pPr>
    </w:p>
    <w:p w14:paraId="23BC4F2E" w14:textId="77777777" w:rsidR="009D20D6" w:rsidRPr="00F50D5E" w:rsidRDefault="009D20D6" w:rsidP="00B82A99">
      <w:pPr>
        <w:rPr>
          <w:b/>
          <w:szCs w:val="22"/>
        </w:rPr>
      </w:pPr>
    </w:p>
    <w:p w14:paraId="0A366783" w14:textId="77777777" w:rsidR="009D20D6" w:rsidRPr="00F50D5E" w:rsidRDefault="009D20D6" w:rsidP="00B82A99">
      <w:pPr>
        <w:rPr>
          <w:b/>
          <w:szCs w:val="22"/>
        </w:rPr>
      </w:pPr>
    </w:p>
    <w:p w14:paraId="642DD139" w14:textId="77777777" w:rsidR="009D20D6" w:rsidRPr="00F50D5E" w:rsidRDefault="009D20D6" w:rsidP="00B82A99">
      <w:pPr>
        <w:rPr>
          <w:b/>
          <w:szCs w:val="22"/>
        </w:rPr>
      </w:pPr>
    </w:p>
    <w:p w14:paraId="4CC0603B" w14:textId="77777777" w:rsidR="009D20D6" w:rsidRPr="00F50D5E" w:rsidRDefault="009D20D6" w:rsidP="00B82A99">
      <w:pPr>
        <w:rPr>
          <w:b/>
          <w:szCs w:val="22"/>
        </w:rPr>
      </w:pPr>
    </w:p>
    <w:p w14:paraId="0B38A030" w14:textId="77777777" w:rsidR="009D20D6" w:rsidRPr="00F50D5E" w:rsidRDefault="009D20D6" w:rsidP="00B82A99">
      <w:pPr>
        <w:rPr>
          <w:b/>
          <w:szCs w:val="22"/>
        </w:rPr>
      </w:pPr>
    </w:p>
    <w:p w14:paraId="1666025E" w14:textId="77777777" w:rsidR="009D20D6" w:rsidRPr="00F50D5E" w:rsidRDefault="009D20D6" w:rsidP="00B82A99">
      <w:pPr>
        <w:rPr>
          <w:b/>
          <w:szCs w:val="22"/>
        </w:rPr>
      </w:pPr>
    </w:p>
    <w:p w14:paraId="62759B13" w14:textId="77777777" w:rsidR="009D20D6" w:rsidRPr="00F50D5E" w:rsidRDefault="009D20D6" w:rsidP="00B82A99">
      <w:pPr>
        <w:rPr>
          <w:b/>
          <w:szCs w:val="22"/>
        </w:rPr>
      </w:pPr>
    </w:p>
    <w:p w14:paraId="54CB1A51" w14:textId="77777777" w:rsidR="009D20D6" w:rsidRPr="00F50D5E" w:rsidRDefault="009D20D6" w:rsidP="00B82A99">
      <w:pPr>
        <w:rPr>
          <w:b/>
          <w:szCs w:val="22"/>
        </w:rPr>
      </w:pPr>
    </w:p>
    <w:p w14:paraId="0EBD7D48" w14:textId="77777777" w:rsidR="009D20D6" w:rsidRPr="00F50D5E" w:rsidRDefault="009D20D6" w:rsidP="00B82A99">
      <w:pPr>
        <w:rPr>
          <w:b/>
          <w:szCs w:val="22"/>
        </w:rPr>
      </w:pPr>
    </w:p>
    <w:p w14:paraId="167BDD32" w14:textId="77777777" w:rsidR="009D20D6" w:rsidRPr="00F50D5E" w:rsidRDefault="009D20D6" w:rsidP="00B82A99">
      <w:pPr>
        <w:rPr>
          <w:b/>
          <w:szCs w:val="22"/>
        </w:rPr>
      </w:pPr>
    </w:p>
    <w:p w14:paraId="28E176D2" w14:textId="77777777" w:rsidR="009D20D6" w:rsidRPr="00F50D5E" w:rsidRDefault="009D20D6" w:rsidP="00B82A99">
      <w:pPr>
        <w:rPr>
          <w:b/>
          <w:szCs w:val="22"/>
        </w:rPr>
      </w:pPr>
    </w:p>
    <w:p w14:paraId="6C981DD8" w14:textId="77777777" w:rsidR="009D20D6" w:rsidRPr="00F50D5E" w:rsidRDefault="009D20D6" w:rsidP="00B82A99">
      <w:pPr>
        <w:rPr>
          <w:b/>
          <w:szCs w:val="22"/>
        </w:rPr>
      </w:pPr>
    </w:p>
    <w:p w14:paraId="22BDD338" w14:textId="77777777" w:rsidR="009D20D6" w:rsidRPr="00F50D5E" w:rsidRDefault="009D20D6" w:rsidP="00B82A99">
      <w:pPr>
        <w:rPr>
          <w:b/>
          <w:szCs w:val="22"/>
        </w:rPr>
      </w:pPr>
    </w:p>
    <w:p w14:paraId="675CC69C" w14:textId="77777777" w:rsidR="009D20D6" w:rsidRPr="00F50D5E" w:rsidRDefault="009D20D6" w:rsidP="00B82A99">
      <w:pPr>
        <w:rPr>
          <w:b/>
          <w:szCs w:val="22"/>
        </w:rPr>
      </w:pPr>
    </w:p>
    <w:p w14:paraId="6D3C4282" w14:textId="77777777" w:rsidR="009D20D6" w:rsidRPr="00F50D5E" w:rsidRDefault="009D20D6" w:rsidP="00B82A99">
      <w:pPr>
        <w:rPr>
          <w:b/>
          <w:szCs w:val="22"/>
        </w:rPr>
      </w:pPr>
    </w:p>
    <w:p w14:paraId="3BD06E63" w14:textId="77777777" w:rsidR="009C5BA8" w:rsidRPr="00F50D5E" w:rsidRDefault="009C5BA8" w:rsidP="00B82A99">
      <w:pPr>
        <w:rPr>
          <w:b/>
          <w:szCs w:val="22"/>
        </w:rPr>
      </w:pPr>
    </w:p>
    <w:p w14:paraId="46279ADD" w14:textId="77777777" w:rsidR="009D20D6" w:rsidRPr="00F50D5E" w:rsidRDefault="009D20D6" w:rsidP="00B82A99">
      <w:pPr>
        <w:rPr>
          <w:b/>
          <w:szCs w:val="22"/>
        </w:rPr>
      </w:pPr>
    </w:p>
    <w:p w14:paraId="786CF463" w14:textId="77777777" w:rsidR="009D20D6" w:rsidRPr="00F50D5E" w:rsidRDefault="009D20D6" w:rsidP="00B82A99">
      <w:pPr>
        <w:rPr>
          <w:b/>
          <w:szCs w:val="22"/>
        </w:rPr>
      </w:pPr>
    </w:p>
    <w:p w14:paraId="06E86D95" w14:textId="77777777" w:rsidR="009D20D6" w:rsidRPr="00F50D5E" w:rsidRDefault="009D20D6" w:rsidP="00B82A99">
      <w:pPr>
        <w:rPr>
          <w:b/>
          <w:szCs w:val="22"/>
        </w:rPr>
      </w:pPr>
    </w:p>
    <w:p w14:paraId="1DC0AB19" w14:textId="77777777" w:rsidR="009D20D6" w:rsidRPr="00F50D5E" w:rsidRDefault="009D20D6" w:rsidP="00B82A99">
      <w:pPr>
        <w:rPr>
          <w:b/>
          <w:szCs w:val="22"/>
        </w:rPr>
      </w:pPr>
    </w:p>
    <w:p w14:paraId="037099E1" w14:textId="77777777" w:rsidR="009D20D6" w:rsidRPr="00F50D5E" w:rsidRDefault="00113582" w:rsidP="00B117B6">
      <w:pPr>
        <w:pStyle w:val="Heading1"/>
        <w:jc w:val="center"/>
      </w:pPr>
      <w:r w:rsidRPr="00F50D5E">
        <w:t>A. ETIKETTERING</w:t>
      </w:r>
    </w:p>
    <w:p w14:paraId="740B91E6" w14:textId="77777777" w:rsidR="009D20D6" w:rsidRPr="00F50D5E" w:rsidRDefault="00113582" w:rsidP="005B6CD8">
      <w:pPr>
        <w:rPr>
          <w:szCs w:val="22"/>
        </w:rPr>
      </w:pPr>
      <w:r w:rsidRPr="00F50D5E">
        <w:br w:type="page"/>
      </w:r>
    </w:p>
    <w:p w14:paraId="7AE90F66" w14:textId="77777777" w:rsidR="009D20D6" w:rsidRPr="00F50D5E" w:rsidRDefault="00113582" w:rsidP="009D20D6">
      <w:pPr>
        <w:pBdr>
          <w:top w:val="single" w:sz="4" w:space="1" w:color="auto"/>
          <w:left w:val="single" w:sz="4" w:space="4" w:color="auto"/>
          <w:bottom w:val="single" w:sz="4" w:space="1" w:color="auto"/>
          <w:right w:val="single" w:sz="4" w:space="4" w:color="auto"/>
        </w:pBdr>
        <w:rPr>
          <w:b/>
          <w:szCs w:val="22"/>
        </w:rPr>
      </w:pPr>
      <w:r w:rsidRPr="00F50D5E">
        <w:rPr>
          <w:b/>
        </w:rPr>
        <w:lastRenderedPageBreak/>
        <w:t>GEGEVENS DIE OP DE BUITENVERPAKKING MOETEN WORDEN VERMELD</w:t>
      </w:r>
    </w:p>
    <w:p w14:paraId="5A00BD28" w14:textId="77777777" w:rsidR="009D20D6" w:rsidRPr="00F50D5E" w:rsidRDefault="009D20D6" w:rsidP="009D20D6">
      <w:pPr>
        <w:pBdr>
          <w:top w:val="single" w:sz="4" w:space="1" w:color="auto"/>
          <w:left w:val="single" w:sz="4" w:space="4" w:color="auto"/>
          <w:bottom w:val="single" w:sz="4" w:space="1" w:color="auto"/>
          <w:right w:val="single" w:sz="4" w:space="4" w:color="auto"/>
        </w:pBdr>
        <w:ind w:left="567" w:hanging="567"/>
        <w:rPr>
          <w:bCs/>
          <w:szCs w:val="22"/>
        </w:rPr>
      </w:pPr>
    </w:p>
    <w:p w14:paraId="6965802B" w14:textId="77777777" w:rsidR="009D20D6" w:rsidRPr="00F50D5E" w:rsidRDefault="00113582" w:rsidP="009D20D6">
      <w:pPr>
        <w:pBdr>
          <w:top w:val="single" w:sz="4" w:space="1" w:color="auto"/>
          <w:left w:val="single" w:sz="4" w:space="4" w:color="auto"/>
          <w:bottom w:val="single" w:sz="4" w:space="1" w:color="auto"/>
          <w:right w:val="single" w:sz="4" w:space="4" w:color="auto"/>
        </w:pBdr>
        <w:rPr>
          <w:bCs/>
          <w:szCs w:val="22"/>
        </w:rPr>
      </w:pPr>
      <w:r w:rsidRPr="00F50D5E">
        <w:rPr>
          <w:b/>
        </w:rPr>
        <w:t>DOOS</w:t>
      </w:r>
    </w:p>
    <w:p w14:paraId="75F2ED40" w14:textId="77777777" w:rsidR="009D20D6" w:rsidRPr="00F50D5E" w:rsidRDefault="009D20D6" w:rsidP="009D20D6"/>
    <w:p w14:paraId="0384A538" w14:textId="77777777" w:rsidR="009D20D6" w:rsidRPr="00F50D5E" w:rsidRDefault="009D20D6" w:rsidP="009D20D6">
      <w:pPr>
        <w:rPr>
          <w:szCs w:val="22"/>
        </w:rPr>
      </w:pPr>
    </w:p>
    <w:p w14:paraId="12C2F74A"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pPr>
      <w:r w:rsidRPr="00F50D5E">
        <w:rPr>
          <w:b/>
        </w:rPr>
        <w:t>1.</w:t>
      </w:r>
      <w:r w:rsidRPr="00F50D5E">
        <w:rPr>
          <w:b/>
        </w:rPr>
        <w:tab/>
        <w:t>NAAM VAN HET GENEESMIDDEL</w:t>
      </w:r>
    </w:p>
    <w:p w14:paraId="5C959039" w14:textId="77777777" w:rsidR="009D20D6" w:rsidRPr="00F50D5E" w:rsidRDefault="009D20D6" w:rsidP="009D20D6">
      <w:pPr>
        <w:rPr>
          <w:szCs w:val="22"/>
        </w:rPr>
      </w:pPr>
    </w:p>
    <w:p w14:paraId="70CAB957" w14:textId="77777777" w:rsidR="004065E7" w:rsidRPr="00F50D5E" w:rsidRDefault="00113582" w:rsidP="00F0008D">
      <w:r w:rsidRPr="00F50D5E">
        <w:t>Emblaveo 1,5 g/0,5 g poeder voor concentraat voor oplossing voor infusie</w:t>
      </w:r>
    </w:p>
    <w:p w14:paraId="2C352842" w14:textId="77777777" w:rsidR="0048398A" w:rsidRPr="00F50D5E" w:rsidRDefault="00113582" w:rsidP="00F0008D">
      <w:pPr>
        <w:rPr>
          <w:szCs w:val="22"/>
        </w:rPr>
      </w:pPr>
      <w:r w:rsidRPr="00F50D5E">
        <w:t>aztreonam/avibactam</w:t>
      </w:r>
    </w:p>
    <w:p w14:paraId="0E5623F4" w14:textId="77777777" w:rsidR="009D20D6" w:rsidRPr="00F50D5E" w:rsidRDefault="009D20D6" w:rsidP="009D20D6">
      <w:pPr>
        <w:rPr>
          <w:szCs w:val="22"/>
        </w:rPr>
      </w:pPr>
    </w:p>
    <w:p w14:paraId="19ADEF0E" w14:textId="77777777" w:rsidR="009D20D6" w:rsidRPr="00F50D5E" w:rsidRDefault="009D20D6" w:rsidP="009D20D6">
      <w:pPr>
        <w:rPr>
          <w:szCs w:val="22"/>
        </w:rPr>
      </w:pPr>
    </w:p>
    <w:p w14:paraId="40B8B464"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b/>
          <w:szCs w:val="22"/>
        </w:rPr>
      </w:pPr>
      <w:r w:rsidRPr="00F50D5E">
        <w:rPr>
          <w:b/>
        </w:rPr>
        <w:t>2.</w:t>
      </w:r>
      <w:r w:rsidRPr="00F50D5E">
        <w:rPr>
          <w:b/>
        </w:rPr>
        <w:tab/>
        <w:t>GEHALTE AAN WERKZAME STOF(FEN)</w:t>
      </w:r>
    </w:p>
    <w:p w14:paraId="08ED4509" w14:textId="77777777" w:rsidR="009D20D6" w:rsidRPr="00F50D5E" w:rsidRDefault="009D20D6" w:rsidP="009D20D6">
      <w:pPr>
        <w:rPr>
          <w:szCs w:val="22"/>
        </w:rPr>
      </w:pPr>
    </w:p>
    <w:p w14:paraId="117E228B" w14:textId="544E3402" w:rsidR="009D20D6" w:rsidRPr="00F50D5E" w:rsidRDefault="00113582" w:rsidP="00BC21EB">
      <w:pPr>
        <w:pStyle w:val="Paragraph"/>
        <w:spacing w:after="0"/>
        <w:rPr>
          <w:rFonts w:eastAsia="Times New Roman"/>
          <w:sz w:val="22"/>
          <w:szCs w:val="22"/>
        </w:rPr>
      </w:pPr>
      <w:r w:rsidRPr="00F50D5E">
        <w:rPr>
          <w:sz w:val="22"/>
        </w:rPr>
        <w:t xml:space="preserve">Elke injectieflacon bevat 1,5 g aztreonam en avibactamnatrium </w:t>
      </w:r>
      <w:r w:rsidR="00ED0625">
        <w:rPr>
          <w:sz w:val="22"/>
        </w:rPr>
        <w:t>overeenkomend met</w:t>
      </w:r>
      <w:r w:rsidRPr="00F50D5E">
        <w:rPr>
          <w:sz w:val="22"/>
        </w:rPr>
        <w:t xml:space="preserve"> 0,5 g avibactam</w:t>
      </w:r>
    </w:p>
    <w:p w14:paraId="2EFFF1C8" w14:textId="77777777" w:rsidR="00BC21EB" w:rsidRPr="00F50D5E" w:rsidRDefault="00BC21EB" w:rsidP="00BC21EB">
      <w:pPr>
        <w:pStyle w:val="Paragraph"/>
        <w:spacing w:after="0"/>
        <w:rPr>
          <w:sz w:val="22"/>
          <w:szCs w:val="20"/>
        </w:rPr>
      </w:pPr>
    </w:p>
    <w:p w14:paraId="2BEB63D8" w14:textId="77777777" w:rsidR="00EF7E00" w:rsidRPr="00F50D5E" w:rsidRDefault="00EF7E00" w:rsidP="00BC21EB">
      <w:pPr>
        <w:pStyle w:val="Paragraph"/>
        <w:spacing w:after="0"/>
        <w:rPr>
          <w:sz w:val="22"/>
          <w:szCs w:val="20"/>
        </w:rPr>
      </w:pPr>
    </w:p>
    <w:p w14:paraId="00621550"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3.</w:t>
      </w:r>
      <w:r w:rsidRPr="00F50D5E">
        <w:rPr>
          <w:b/>
        </w:rPr>
        <w:tab/>
        <w:t>LIJST VAN HULPSTOFFEN</w:t>
      </w:r>
    </w:p>
    <w:p w14:paraId="4DD8483F" w14:textId="77777777" w:rsidR="009D20D6" w:rsidRPr="00F50D5E" w:rsidRDefault="009D20D6" w:rsidP="009D20D6">
      <w:pPr>
        <w:rPr>
          <w:szCs w:val="22"/>
        </w:rPr>
      </w:pPr>
    </w:p>
    <w:p w14:paraId="7D587CD7" w14:textId="21C380F7" w:rsidR="00DE5963" w:rsidRPr="00F50D5E" w:rsidRDefault="00113582" w:rsidP="009D20D6">
      <w:pPr>
        <w:rPr>
          <w:szCs w:val="22"/>
        </w:rPr>
      </w:pPr>
      <w:r w:rsidRPr="00F50D5E">
        <w:t>Dit middel bevat arginine</w:t>
      </w:r>
      <w:r w:rsidR="00C30906" w:rsidRPr="00F50D5E">
        <w:t xml:space="preserve"> en natrium</w:t>
      </w:r>
      <w:r w:rsidRPr="00F50D5E">
        <w:t>.</w:t>
      </w:r>
    </w:p>
    <w:p w14:paraId="7109B165" w14:textId="77777777" w:rsidR="009D20D6" w:rsidRPr="00F50D5E" w:rsidRDefault="009D20D6" w:rsidP="009D20D6">
      <w:pPr>
        <w:rPr>
          <w:szCs w:val="22"/>
        </w:rPr>
      </w:pPr>
    </w:p>
    <w:p w14:paraId="1BE75F7D" w14:textId="77777777" w:rsidR="00EF7E00" w:rsidRPr="00F50D5E" w:rsidRDefault="00EF7E00" w:rsidP="009D20D6">
      <w:pPr>
        <w:rPr>
          <w:szCs w:val="22"/>
        </w:rPr>
      </w:pPr>
    </w:p>
    <w:p w14:paraId="1646F230"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4.</w:t>
      </w:r>
      <w:r w:rsidRPr="00F50D5E">
        <w:rPr>
          <w:b/>
        </w:rPr>
        <w:tab/>
        <w:t>FARMACEUTISCHE VORM EN INHOUD</w:t>
      </w:r>
    </w:p>
    <w:p w14:paraId="3AC5E29F" w14:textId="77777777" w:rsidR="009D20D6" w:rsidRPr="00F50D5E" w:rsidRDefault="009D20D6" w:rsidP="009D20D6">
      <w:pPr>
        <w:rPr>
          <w:szCs w:val="22"/>
        </w:rPr>
      </w:pPr>
    </w:p>
    <w:p w14:paraId="5493B6AB" w14:textId="22CD638C" w:rsidR="00A927AA" w:rsidRPr="00F50D5E" w:rsidRDefault="00113582" w:rsidP="00A927AA">
      <w:pPr>
        <w:rPr>
          <w:szCs w:val="22"/>
        </w:rPr>
      </w:pPr>
      <w:r w:rsidRPr="00F50D5E">
        <w:rPr>
          <w:highlight w:val="lightGray"/>
        </w:rPr>
        <w:t>Poeder voor concentraat voor oplossing voor infusie.</w:t>
      </w:r>
    </w:p>
    <w:p w14:paraId="438FA3C8" w14:textId="38590369" w:rsidR="009D20D6" w:rsidRPr="00F50D5E" w:rsidRDefault="00113582" w:rsidP="009D20D6">
      <w:pPr>
        <w:rPr>
          <w:szCs w:val="22"/>
        </w:rPr>
      </w:pPr>
      <w:r w:rsidRPr="00F50D5E">
        <w:t>10 injectieflacons</w:t>
      </w:r>
    </w:p>
    <w:p w14:paraId="788B182E" w14:textId="77777777" w:rsidR="00A927AA" w:rsidRPr="00F50D5E" w:rsidRDefault="00A927AA" w:rsidP="009D20D6">
      <w:pPr>
        <w:rPr>
          <w:szCs w:val="22"/>
        </w:rPr>
      </w:pPr>
    </w:p>
    <w:p w14:paraId="0B2B8577" w14:textId="77777777" w:rsidR="00EF7E00" w:rsidRPr="00F50D5E" w:rsidRDefault="00EF7E00" w:rsidP="009D20D6">
      <w:pPr>
        <w:rPr>
          <w:szCs w:val="22"/>
        </w:rPr>
      </w:pPr>
    </w:p>
    <w:p w14:paraId="1FABD750"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5.</w:t>
      </w:r>
      <w:r w:rsidRPr="00F50D5E">
        <w:rPr>
          <w:b/>
        </w:rPr>
        <w:tab/>
        <w:t>WIJZE VAN GEBRUIK EN TOEDIENINGSWEG(EN)</w:t>
      </w:r>
    </w:p>
    <w:p w14:paraId="1E6FCA91" w14:textId="77777777" w:rsidR="009D20D6" w:rsidRPr="00F50D5E" w:rsidRDefault="009D20D6" w:rsidP="009D20D6">
      <w:pPr>
        <w:rPr>
          <w:szCs w:val="22"/>
        </w:rPr>
      </w:pPr>
    </w:p>
    <w:p w14:paraId="41BAE07C" w14:textId="77777777" w:rsidR="00594983" w:rsidRPr="00F50D5E" w:rsidRDefault="00113582" w:rsidP="00594983">
      <w:pPr>
        <w:rPr>
          <w:szCs w:val="22"/>
        </w:rPr>
      </w:pPr>
      <w:r w:rsidRPr="00F50D5E">
        <w:t>Lees voor het gebruik de bijsluiter.</w:t>
      </w:r>
    </w:p>
    <w:p w14:paraId="553DF2A9" w14:textId="5EFF0E72" w:rsidR="00594983" w:rsidRPr="00F50D5E" w:rsidRDefault="00113582" w:rsidP="00594983">
      <w:pPr>
        <w:rPr>
          <w:szCs w:val="22"/>
        </w:rPr>
      </w:pPr>
      <w:r w:rsidRPr="00F50D5E">
        <w:t>Intraveneus gebruik</w:t>
      </w:r>
      <w:r w:rsidR="00F07BE8" w:rsidRPr="00F50D5E">
        <w:t xml:space="preserve"> na </w:t>
      </w:r>
      <w:r w:rsidR="00054F36" w:rsidRPr="00F50D5E">
        <w:t>reconstitutie</w:t>
      </w:r>
      <w:r w:rsidRPr="00F50D5E">
        <w:t xml:space="preserve"> en verdunn</w:t>
      </w:r>
      <w:r w:rsidR="00054F36" w:rsidRPr="00F50D5E">
        <w:t>ing</w:t>
      </w:r>
      <w:r w:rsidRPr="00F50D5E">
        <w:t>.</w:t>
      </w:r>
    </w:p>
    <w:p w14:paraId="44931091" w14:textId="70DEEE9B" w:rsidR="00594983" w:rsidRPr="00F50D5E" w:rsidRDefault="00F07BE8" w:rsidP="00594983">
      <w:pPr>
        <w:rPr>
          <w:szCs w:val="22"/>
        </w:rPr>
      </w:pPr>
      <w:r w:rsidRPr="00F50D5E">
        <w:t>Injectieflacon voor e</w:t>
      </w:r>
      <w:r w:rsidR="00113582" w:rsidRPr="00F50D5E">
        <w:t>enmalig gebruik</w:t>
      </w:r>
      <w:r w:rsidR="00201B2E" w:rsidRPr="00F50D5E">
        <w:t>.</w:t>
      </w:r>
    </w:p>
    <w:p w14:paraId="58EF55FA" w14:textId="77777777" w:rsidR="009D20D6" w:rsidRPr="00F50D5E" w:rsidRDefault="009D20D6" w:rsidP="009D20D6">
      <w:pPr>
        <w:rPr>
          <w:szCs w:val="22"/>
        </w:rPr>
      </w:pPr>
    </w:p>
    <w:p w14:paraId="70C246B6" w14:textId="77777777" w:rsidR="009D20D6" w:rsidRPr="00F50D5E" w:rsidRDefault="009D20D6" w:rsidP="009D20D6">
      <w:pPr>
        <w:rPr>
          <w:szCs w:val="22"/>
        </w:rPr>
      </w:pPr>
    </w:p>
    <w:p w14:paraId="681FADB9"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6.</w:t>
      </w:r>
      <w:r w:rsidRPr="00F50D5E">
        <w:rPr>
          <w:b/>
        </w:rPr>
        <w:tab/>
        <w:t>EEN SPECIALE WAARSCHUWING DAT HET GENEESMIDDEL BUITEN HET ZICHT EN BEREIK VAN KINDEREN DIENT TE WORDEN GEHOUDEN</w:t>
      </w:r>
    </w:p>
    <w:p w14:paraId="22588AEB" w14:textId="77777777" w:rsidR="009D20D6" w:rsidRPr="00F50D5E" w:rsidRDefault="009D20D6" w:rsidP="009D20D6">
      <w:pPr>
        <w:rPr>
          <w:szCs w:val="22"/>
        </w:rPr>
      </w:pPr>
    </w:p>
    <w:p w14:paraId="39D624C0" w14:textId="77777777" w:rsidR="009D20D6" w:rsidRPr="00F50D5E" w:rsidRDefault="00113582" w:rsidP="009C5BA8">
      <w:pPr>
        <w:rPr>
          <w:szCs w:val="22"/>
        </w:rPr>
      </w:pPr>
      <w:r w:rsidRPr="00F50D5E">
        <w:t>Buiten het zicht en bereik van kinderen houden.</w:t>
      </w:r>
    </w:p>
    <w:p w14:paraId="674CA93F" w14:textId="77777777" w:rsidR="009D20D6" w:rsidRPr="00F50D5E" w:rsidRDefault="009D20D6" w:rsidP="009D20D6">
      <w:pPr>
        <w:rPr>
          <w:szCs w:val="22"/>
        </w:rPr>
      </w:pPr>
    </w:p>
    <w:p w14:paraId="0305CB61" w14:textId="77777777" w:rsidR="009D20D6" w:rsidRPr="00F50D5E" w:rsidRDefault="009D20D6" w:rsidP="009D20D6">
      <w:pPr>
        <w:rPr>
          <w:szCs w:val="22"/>
        </w:rPr>
      </w:pPr>
    </w:p>
    <w:p w14:paraId="1057F486"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7.</w:t>
      </w:r>
      <w:r w:rsidRPr="00F50D5E">
        <w:rPr>
          <w:b/>
        </w:rPr>
        <w:tab/>
        <w:t>ANDERE SPECIALE WAARSCHUWING(EN), INDIEN NODIG</w:t>
      </w:r>
    </w:p>
    <w:p w14:paraId="194C7993" w14:textId="77777777" w:rsidR="009D20D6" w:rsidRPr="00F50D5E" w:rsidRDefault="009D20D6" w:rsidP="009D20D6">
      <w:pPr>
        <w:tabs>
          <w:tab w:val="left" w:pos="749"/>
        </w:tabs>
      </w:pPr>
    </w:p>
    <w:p w14:paraId="25E0AC0F" w14:textId="77777777" w:rsidR="009D20D6" w:rsidRPr="00F50D5E" w:rsidRDefault="009D20D6" w:rsidP="009D20D6">
      <w:pPr>
        <w:tabs>
          <w:tab w:val="left" w:pos="749"/>
        </w:tabs>
      </w:pPr>
    </w:p>
    <w:p w14:paraId="37358302"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pPr>
      <w:r w:rsidRPr="00F50D5E">
        <w:rPr>
          <w:b/>
        </w:rPr>
        <w:t>8.</w:t>
      </w:r>
      <w:r w:rsidRPr="00F50D5E">
        <w:rPr>
          <w:b/>
        </w:rPr>
        <w:tab/>
        <w:t>UITERSTE GEBRUIKSDATUM</w:t>
      </w:r>
    </w:p>
    <w:p w14:paraId="1AEFA91D" w14:textId="77777777" w:rsidR="009D20D6" w:rsidRPr="00F50D5E" w:rsidRDefault="009D20D6" w:rsidP="009D20D6"/>
    <w:p w14:paraId="773778A7" w14:textId="77777777" w:rsidR="001E0309" w:rsidRPr="00F50D5E" w:rsidRDefault="00113582" w:rsidP="009D20D6">
      <w:r w:rsidRPr="00F50D5E">
        <w:t>EXP</w:t>
      </w:r>
    </w:p>
    <w:p w14:paraId="261C8493" w14:textId="77777777" w:rsidR="009D20D6" w:rsidRPr="00F50D5E" w:rsidRDefault="009D20D6" w:rsidP="009D20D6">
      <w:pPr>
        <w:rPr>
          <w:szCs w:val="22"/>
        </w:rPr>
      </w:pPr>
    </w:p>
    <w:p w14:paraId="1A54E8E0" w14:textId="19F36221" w:rsidR="00F07BE8" w:rsidRPr="00F50D5E" w:rsidRDefault="00F07BE8" w:rsidP="009D20D6">
      <w:pPr>
        <w:rPr>
          <w:szCs w:val="22"/>
        </w:rPr>
      </w:pPr>
      <w:r w:rsidRPr="00F50D5E">
        <w:rPr>
          <w:szCs w:val="22"/>
        </w:rPr>
        <w:t xml:space="preserve">Lees de bijsluiter voor de houdbaarheid van het </w:t>
      </w:r>
      <w:r w:rsidR="00054F36" w:rsidRPr="00F50D5E">
        <w:rPr>
          <w:szCs w:val="22"/>
        </w:rPr>
        <w:t>gereconstitueerde</w:t>
      </w:r>
      <w:r w:rsidRPr="00F50D5E">
        <w:t xml:space="preserve"> en verdunde middel.</w:t>
      </w:r>
    </w:p>
    <w:p w14:paraId="2F16B014" w14:textId="77777777" w:rsidR="00EF7E00" w:rsidRPr="00F50D5E" w:rsidRDefault="00EF7E00" w:rsidP="009D20D6">
      <w:pPr>
        <w:rPr>
          <w:szCs w:val="22"/>
        </w:rPr>
      </w:pPr>
    </w:p>
    <w:p w14:paraId="4DA757E6" w14:textId="77777777" w:rsidR="00F07BE8" w:rsidRPr="00F50D5E" w:rsidRDefault="00F07BE8" w:rsidP="009D20D6">
      <w:pPr>
        <w:rPr>
          <w:szCs w:val="22"/>
        </w:rPr>
      </w:pPr>
    </w:p>
    <w:p w14:paraId="146DBD58" w14:textId="77777777" w:rsidR="009D20D6" w:rsidRPr="00F50D5E" w:rsidRDefault="00113582" w:rsidP="00E847E9">
      <w:pPr>
        <w:pBdr>
          <w:top w:val="single" w:sz="4" w:space="1" w:color="auto"/>
          <w:left w:val="single" w:sz="4" w:space="4" w:color="auto"/>
          <w:bottom w:val="single" w:sz="4" w:space="1" w:color="auto"/>
          <w:right w:val="single" w:sz="4" w:space="4" w:color="auto"/>
        </w:pBdr>
        <w:ind w:left="567" w:hanging="567"/>
        <w:outlineLvl w:val="0"/>
        <w:rPr>
          <w:szCs w:val="22"/>
        </w:rPr>
      </w:pPr>
      <w:r w:rsidRPr="00F50D5E">
        <w:rPr>
          <w:b/>
        </w:rPr>
        <w:t>9.</w:t>
      </w:r>
      <w:r w:rsidRPr="00F50D5E">
        <w:rPr>
          <w:b/>
        </w:rPr>
        <w:tab/>
        <w:t>BIJZONDERE VOORZORGSMAATREGELEN VOOR DE BEWARING</w:t>
      </w:r>
    </w:p>
    <w:p w14:paraId="510596C9" w14:textId="77777777" w:rsidR="009D20D6" w:rsidRPr="00F50D5E" w:rsidRDefault="009D20D6" w:rsidP="009D20D6">
      <w:pPr>
        <w:rPr>
          <w:szCs w:val="22"/>
        </w:rPr>
      </w:pPr>
    </w:p>
    <w:p w14:paraId="5E76713D" w14:textId="45FB030C" w:rsidR="007269B3" w:rsidRPr="00F50D5E" w:rsidRDefault="00113582" w:rsidP="009D20D6">
      <w:pPr>
        <w:rPr>
          <w:szCs w:val="22"/>
        </w:rPr>
      </w:pPr>
      <w:bookmarkStart w:id="32" w:name="_Hlk118894149"/>
      <w:r w:rsidRPr="00F50D5E">
        <w:t>Bewaren in de koelkast in de oorspronkelijke verpakking</w:t>
      </w:r>
      <w:bookmarkEnd w:id="32"/>
      <w:r w:rsidRPr="00F50D5E">
        <w:t xml:space="preserve"> ter bescherming tegen licht.</w:t>
      </w:r>
    </w:p>
    <w:p w14:paraId="00E3114C" w14:textId="77777777" w:rsidR="009D20D6" w:rsidRPr="00F50D5E" w:rsidRDefault="009D20D6" w:rsidP="009D20D6">
      <w:pPr>
        <w:ind w:left="567" w:hanging="567"/>
        <w:rPr>
          <w:szCs w:val="22"/>
        </w:rPr>
      </w:pPr>
    </w:p>
    <w:p w14:paraId="221B45D0" w14:textId="77777777" w:rsidR="00EF7E00" w:rsidRPr="00F50D5E" w:rsidRDefault="00EF7E00" w:rsidP="009D20D6">
      <w:pPr>
        <w:ind w:left="567" w:hanging="567"/>
        <w:rPr>
          <w:szCs w:val="22"/>
        </w:rPr>
      </w:pPr>
    </w:p>
    <w:p w14:paraId="0B51EEB2" w14:textId="77777777" w:rsidR="009D20D6" w:rsidRPr="00F50D5E" w:rsidRDefault="00113582" w:rsidP="009D20D6">
      <w:pPr>
        <w:pBdr>
          <w:top w:val="single" w:sz="4" w:space="1" w:color="auto"/>
          <w:left w:val="single" w:sz="4" w:space="4" w:color="auto"/>
          <w:bottom w:val="single" w:sz="4" w:space="1" w:color="auto"/>
          <w:right w:val="single" w:sz="4" w:space="4" w:color="auto"/>
        </w:pBdr>
        <w:ind w:left="567" w:hanging="567"/>
        <w:outlineLvl w:val="0"/>
        <w:rPr>
          <w:b/>
          <w:szCs w:val="22"/>
        </w:rPr>
      </w:pPr>
      <w:r w:rsidRPr="00F50D5E">
        <w:rPr>
          <w:b/>
        </w:rPr>
        <w:lastRenderedPageBreak/>
        <w:t>10.</w:t>
      </w:r>
      <w:r w:rsidRPr="00F50D5E">
        <w:rPr>
          <w:b/>
        </w:rPr>
        <w:tab/>
        <w:t>BIJZONDERE VOORZORGSMAATREGELEN VOOR HET VERWIJDEREN VAN NIET-GEBRUIKTE GENEESMIDDELEN OF DAARVAN AFGELEIDE AFVALSTOFFEN (INDIEN VAN TOEPASSING)</w:t>
      </w:r>
    </w:p>
    <w:p w14:paraId="613ECF22" w14:textId="77777777" w:rsidR="009D20D6" w:rsidRPr="00F50D5E" w:rsidRDefault="009D20D6" w:rsidP="009D20D6">
      <w:pPr>
        <w:rPr>
          <w:szCs w:val="22"/>
        </w:rPr>
      </w:pPr>
    </w:p>
    <w:p w14:paraId="419D30D8" w14:textId="77777777" w:rsidR="009D20D6" w:rsidRPr="00F50D5E" w:rsidRDefault="009D20D6" w:rsidP="009D20D6">
      <w:pPr>
        <w:rPr>
          <w:szCs w:val="22"/>
        </w:rPr>
      </w:pPr>
    </w:p>
    <w:p w14:paraId="46679666" w14:textId="77777777" w:rsidR="009D20D6" w:rsidRPr="00F50D5E" w:rsidRDefault="00113582" w:rsidP="00C44172">
      <w:pPr>
        <w:pBdr>
          <w:top w:val="single" w:sz="4" w:space="1" w:color="auto"/>
          <w:left w:val="single" w:sz="4" w:space="4" w:color="auto"/>
          <w:bottom w:val="single" w:sz="4" w:space="1" w:color="auto"/>
          <w:right w:val="single" w:sz="4" w:space="4" w:color="auto"/>
        </w:pBdr>
        <w:ind w:left="567" w:hanging="567"/>
        <w:outlineLvl w:val="0"/>
        <w:rPr>
          <w:b/>
          <w:szCs w:val="22"/>
        </w:rPr>
      </w:pPr>
      <w:r w:rsidRPr="00F50D5E">
        <w:rPr>
          <w:b/>
        </w:rPr>
        <w:t>11.</w:t>
      </w:r>
      <w:r w:rsidRPr="00F50D5E">
        <w:rPr>
          <w:b/>
        </w:rPr>
        <w:tab/>
        <w:t>NAAM EN ADRES VAN DE HOUDER VAN DE VERGUNNING VOOR HET IN DE HANDEL BRENGEN</w:t>
      </w:r>
    </w:p>
    <w:p w14:paraId="0F01AF49" w14:textId="77777777" w:rsidR="009D20D6" w:rsidRPr="00F50D5E" w:rsidRDefault="009D20D6" w:rsidP="009D20D6">
      <w:pPr>
        <w:rPr>
          <w:szCs w:val="22"/>
        </w:rPr>
      </w:pPr>
    </w:p>
    <w:p w14:paraId="4EAE2A08" w14:textId="77777777" w:rsidR="00BB5098" w:rsidRPr="00960BB3" w:rsidRDefault="00113582" w:rsidP="00BB5098">
      <w:pPr>
        <w:tabs>
          <w:tab w:val="clear" w:pos="567"/>
        </w:tabs>
        <w:autoSpaceDE w:val="0"/>
        <w:autoSpaceDN w:val="0"/>
        <w:adjustRightInd w:val="0"/>
        <w:rPr>
          <w:lang w:val="fr-BE"/>
        </w:rPr>
      </w:pPr>
      <w:r w:rsidRPr="00960BB3">
        <w:rPr>
          <w:lang w:val="fr-BE"/>
        </w:rPr>
        <w:t>Pfizer Europe MA EEIG</w:t>
      </w:r>
    </w:p>
    <w:p w14:paraId="0A8F5CAF" w14:textId="77777777" w:rsidR="00BB5098" w:rsidRPr="00960BB3" w:rsidRDefault="00113582" w:rsidP="00BB5098">
      <w:pPr>
        <w:tabs>
          <w:tab w:val="clear" w:pos="567"/>
        </w:tabs>
        <w:autoSpaceDE w:val="0"/>
        <w:autoSpaceDN w:val="0"/>
        <w:adjustRightInd w:val="0"/>
        <w:rPr>
          <w:lang w:val="fr-BE"/>
        </w:rPr>
      </w:pPr>
      <w:r w:rsidRPr="00960BB3">
        <w:rPr>
          <w:lang w:val="fr-BE"/>
        </w:rPr>
        <w:t>Boulevard de la Plaine 17</w:t>
      </w:r>
    </w:p>
    <w:p w14:paraId="38E36F01" w14:textId="77777777" w:rsidR="00BB5098" w:rsidRPr="00F50D5E" w:rsidRDefault="00113582" w:rsidP="00BB5098">
      <w:pPr>
        <w:tabs>
          <w:tab w:val="clear" w:pos="567"/>
        </w:tabs>
        <w:autoSpaceDE w:val="0"/>
        <w:autoSpaceDN w:val="0"/>
        <w:adjustRightInd w:val="0"/>
      </w:pPr>
      <w:r w:rsidRPr="00F50D5E">
        <w:t>1050 Brussel</w:t>
      </w:r>
    </w:p>
    <w:p w14:paraId="08265381" w14:textId="77777777" w:rsidR="00BB5098" w:rsidRPr="00F50D5E" w:rsidRDefault="00113582" w:rsidP="009D20D6">
      <w:pPr>
        <w:rPr>
          <w:szCs w:val="22"/>
        </w:rPr>
      </w:pPr>
      <w:r w:rsidRPr="00F50D5E">
        <w:t>België</w:t>
      </w:r>
    </w:p>
    <w:p w14:paraId="415E430C" w14:textId="77777777" w:rsidR="009D20D6" w:rsidRPr="00F50D5E" w:rsidRDefault="009D20D6" w:rsidP="009D20D6">
      <w:pPr>
        <w:rPr>
          <w:szCs w:val="22"/>
        </w:rPr>
      </w:pPr>
    </w:p>
    <w:p w14:paraId="583EEC43" w14:textId="77777777" w:rsidR="009D20D6" w:rsidRPr="00F50D5E" w:rsidRDefault="009D20D6" w:rsidP="009D20D6">
      <w:pPr>
        <w:rPr>
          <w:szCs w:val="22"/>
        </w:rPr>
      </w:pPr>
    </w:p>
    <w:p w14:paraId="00FABC6E"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szCs w:val="22"/>
        </w:rPr>
      </w:pPr>
      <w:r w:rsidRPr="00F50D5E">
        <w:rPr>
          <w:b/>
        </w:rPr>
        <w:t>12.</w:t>
      </w:r>
      <w:r w:rsidRPr="00F50D5E">
        <w:rPr>
          <w:b/>
        </w:rPr>
        <w:tab/>
        <w:t xml:space="preserve">NUMMER(S) VAN DE VERGUNNING VOOR HET IN DE HANDEL BRENGEN </w:t>
      </w:r>
    </w:p>
    <w:p w14:paraId="2E1B85A1" w14:textId="77777777" w:rsidR="009D20D6" w:rsidRPr="00F50D5E" w:rsidRDefault="009D20D6" w:rsidP="009D20D6">
      <w:pPr>
        <w:rPr>
          <w:szCs w:val="22"/>
        </w:rPr>
      </w:pPr>
    </w:p>
    <w:p w14:paraId="70E237C5" w14:textId="41E362A5" w:rsidR="00650963" w:rsidRPr="00F50D5E" w:rsidRDefault="00113582" w:rsidP="00650963">
      <w:pPr>
        <w:rPr>
          <w:szCs w:val="22"/>
        </w:rPr>
      </w:pPr>
      <w:r w:rsidRPr="00F50D5E">
        <w:t>EU/</w:t>
      </w:r>
      <w:r w:rsidR="00C30906" w:rsidRPr="00F50D5E">
        <w:rPr>
          <w:szCs w:val="22"/>
        </w:rPr>
        <w:t>1/24/1808/001</w:t>
      </w:r>
    </w:p>
    <w:p w14:paraId="31827472" w14:textId="77777777" w:rsidR="009D20D6" w:rsidRPr="00F50D5E" w:rsidRDefault="009D20D6" w:rsidP="009D20D6">
      <w:pPr>
        <w:rPr>
          <w:szCs w:val="22"/>
        </w:rPr>
      </w:pPr>
    </w:p>
    <w:p w14:paraId="74B9FC9F" w14:textId="77777777" w:rsidR="009D20D6" w:rsidRPr="00F50D5E" w:rsidRDefault="009D20D6" w:rsidP="009D20D6">
      <w:pPr>
        <w:rPr>
          <w:szCs w:val="22"/>
        </w:rPr>
      </w:pPr>
    </w:p>
    <w:p w14:paraId="1E1D5D58"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szCs w:val="22"/>
        </w:rPr>
      </w:pPr>
      <w:r w:rsidRPr="00F50D5E">
        <w:rPr>
          <w:b/>
        </w:rPr>
        <w:t>13.</w:t>
      </w:r>
      <w:r w:rsidRPr="00F50D5E">
        <w:rPr>
          <w:b/>
        </w:rPr>
        <w:tab/>
        <w:t>PARTIJNUMMER</w:t>
      </w:r>
    </w:p>
    <w:p w14:paraId="6792BCED" w14:textId="77777777" w:rsidR="009D20D6" w:rsidRPr="00F50D5E" w:rsidRDefault="009D20D6" w:rsidP="009D20D6">
      <w:pPr>
        <w:rPr>
          <w:iCs/>
          <w:szCs w:val="22"/>
        </w:rPr>
      </w:pPr>
    </w:p>
    <w:p w14:paraId="0366C6A3" w14:textId="77777777" w:rsidR="005E6FB6" w:rsidRPr="00F50D5E" w:rsidRDefault="00113582" w:rsidP="009D20D6">
      <w:pPr>
        <w:rPr>
          <w:iCs/>
          <w:szCs w:val="22"/>
        </w:rPr>
      </w:pPr>
      <w:r w:rsidRPr="00F50D5E">
        <w:t>Lot</w:t>
      </w:r>
    </w:p>
    <w:p w14:paraId="18DF1C55" w14:textId="77777777" w:rsidR="009D20D6" w:rsidRPr="00F50D5E" w:rsidRDefault="009D20D6" w:rsidP="009D20D6">
      <w:pPr>
        <w:rPr>
          <w:szCs w:val="22"/>
        </w:rPr>
      </w:pPr>
    </w:p>
    <w:p w14:paraId="424E966F" w14:textId="77777777" w:rsidR="00EF7E00" w:rsidRPr="00F50D5E" w:rsidRDefault="00EF7E00" w:rsidP="009D20D6">
      <w:pPr>
        <w:rPr>
          <w:szCs w:val="22"/>
        </w:rPr>
      </w:pPr>
    </w:p>
    <w:p w14:paraId="5BEE0AF2"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szCs w:val="22"/>
        </w:rPr>
      </w:pPr>
      <w:r w:rsidRPr="00F50D5E">
        <w:rPr>
          <w:b/>
        </w:rPr>
        <w:t>14.</w:t>
      </w:r>
      <w:r w:rsidRPr="00F50D5E">
        <w:rPr>
          <w:b/>
        </w:rPr>
        <w:tab/>
        <w:t>ALGEMENE INDELING VOOR DE AFLEVERING</w:t>
      </w:r>
    </w:p>
    <w:p w14:paraId="5626D1F6" w14:textId="77777777" w:rsidR="009D20D6" w:rsidRPr="00F50D5E" w:rsidRDefault="009D20D6" w:rsidP="00F0008D"/>
    <w:p w14:paraId="2A51A15C" w14:textId="77777777" w:rsidR="009D20D6" w:rsidRPr="00F50D5E" w:rsidRDefault="009D20D6" w:rsidP="009D20D6">
      <w:pPr>
        <w:rPr>
          <w:szCs w:val="22"/>
        </w:rPr>
      </w:pPr>
    </w:p>
    <w:p w14:paraId="18A81BD8" w14:textId="77777777" w:rsidR="009D20D6" w:rsidRPr="00F50D5E" w:rsidRDefault="00113582" w:rsidP="009D20D6">
      <w:pPr>
        <w:pBdr>
          <w:top w:val="single" w:sz="4" w:space="2" w:color="auto"/>
          <w:left w:val="single" w:sz="4" w:space="4" w:color="auto"/>
          <w:bottom w:val="single" w:sz="4" w:space="1" w:color="auto"/>
          <w:right w:val="single" w:sz="4" w:space="4" w:color="auto"/>
        </w:pBdr>
        <w:outlineLvl w:val="0"/>
        <w:rPr>
          <w:szCs w:val="22"/>
        </w:rPr>
      </w:pPr>
      <w:r w:rsidRPr="00F50D5E">
        <w:rPr>
          <w:b/>
        </w:rPr>
        <w:t>15.</w:t>
      </w:r>
      <w:r w:rsidRPr="00F50D5E">
        <w:rPr>
          <w:b/>
        </w:rPr>
        <w:tab/>
        <w:t>INSTRUCTIES VOOR GEBRUIK</w:t>
      </w:r>
    </w:p>
    <w:p w14:paraId="0440E3A5" w14:textId="77777777" w:rsidR="009D20D6" w:rsidRPr="00F50D5E" w:rsidRDefault="009D20D6" w:rsidP="009D20D6">
      <w:pPr>
        <w:rPr>
          <w:szCs w:val="22"/>
        </w:rPr>
      </w:pPr>
    </w:p>
    <w:p w14:paraId="4869F0EE" w14:textId="77777777" w:rsidR="009D20D6" w:rsidRPr="00F50D5E" w:rsidRDefault="009D20D6" w:rsidP="009D20D6">
      <w:pPr>
        <w:rPr>
          <w:szCs w:val="22"/>
        </w:rPr>
      </w:pPr>
    </w:p>
    <w:p w14:paraId="234CB8F3" w14:textId="77777777" w:rsidR="009D20D6" w:rsidRPr="00F50D5E" w:rsidRDefault="00113582" w:rsidP="00CE4A5E">
      <w:pPr>
        <w:pBdr>
          <w:top w:val="single" w:sz="4" w:space="2" w:color="auto"/>
          <w:left w:val="single" w:sz="4" w:space="4" w:color="auto"/>
          <w:bottom w:val="single" w:sz="4" w:space="1" w:color="auto"/>
          <w:right w:val="single" w:sz="4" w:space="4" w:color="auto"/>
        </w:pBdr>
        <w:outlineLvl w:val="0"/>
        <w:rPr>
          <w:b/>
          <w:szCs w:val="22"/>
        </w:rPr>
      </w:pPr>
      <w:r w:rsidRPr="00F50D5E">
        <w:rPr>
          <w:b/>
        </w:rPr>
        <w:t>16.</w:t>
      </w:r>
      <w:r w:rsidRPr="00F50D5E">
        <w:rPr>
          <w:b/>
        </w:rPr>
        <w:tab/>
        <w:t>INFORMATIE IN BRAILLE</w:t>
      </w:r>
    </w:p>
    <w:p w14:paraId="515FF7A0" w14:textId="77777777" w:rsidR="009D20D6" w:rsidRPr="00F50D5E" w:rsidRDefault="009D20D6" w:rsidP="009D20D6">
      <w:pPr>
        <w:rPr>
          <w:szCs w:val="22"/>
        </w:rPr>
      </w:pPr>
    </w:p>
    <w:p w14:paraId="69AB9B8D" w14:textId="77777777" w:rsidR="009D20D6" w:rsidRPr="00F50D5E" w:rsidRDefault="00113582" w:rsidP="009D20D6">
      <w:pPr>
        <w:rPr>
          <w:szCs w:val="22"/>
          <w:shd w:val="clear" w:color="auto" w:fill="CCCCCC"/>
        </w:rPr>
      </w:pPr>
      <w:r w:rsidRPr="00F50D5E">
        <w:rPr>
          <w:shd w:val="clear" w:color="auto" w:fill="CCCCCC"/>
        </w:rPr>
        <w:t>Rechtvaardiging voor uitzondering van braille is aanvaardbaar</w:t>
      </w:r>
    </w:p>
    <w:p w14:paraId="777B55AC" w14:textId="77777777" w:rsidR="009D20D6" w:rsidRPr="00F50D5E" w:rsidRDefault="009D20D6" w:rsidP="009D20D6">
      <w:pPr>
        <w:rPr>
          <w:szCs w:val="22"/>
          <w:shd w:val="clear" w:color="auto" w:fill="CCCCCC"/>
        </w:rPr>
      </w:pPr>
    </w:p>
    <w:p w14:paraId="5192A570" w14:textId="77777777" w:rsidR="009D20D6" w:rsidRPr="00F50D5E" w:rsidRDefault="009D20D6" w:rsidP="009D20D6">
      <w:pPr>
        <w:rPr>
          <w:szCs w:val="22"/>
          <w:shd w:val="clear" w:color="auto" w:fill="CCCCCC"/>
        </w:rPr>
      </w:pPr>
    </w:p>
    <w:p w14:paraId="01E1A091" w14:textId="77777777" w:rsidR="009D20D6" w:rsidRPr="00F50D5E" w:rsidRDefault="00113582" w:rsidP="00CE4A5E">
      <w:pPr>
        <w:pBdr>
          <w:top w:val="single" w:sz="4" w:space="2" w:color="auto"/>
          <w:left w:val="single" w:sz="4" w:space="4" w:color="auto"/>
          <w:bottom w:val="single" w:sz="4" w:space="1" w:color="auto"/>
          <w:right w:val="single" w:sz="4" w:space="4" w:color="auto"/>
        </w:pBdr>
        <w:outlineLvl w:val="0"/>
        <w:rPr>
          <w:b/>
          <w:szCs w:val="22"/>
        </w:rPr>
      </w:pPr>
      <w:r w:rsidRPr="00F50D5E">
        <w:rPr>
          <w:b/>
        </w:rPr>
        <w:t>17.</w:t>
      </w:r>
      <w:r w:rsidRPr="00F50D5E">
        <w:rPr>
          <w:b/>
        </w:rPr>
        <w:tab/>
        <w:t>UNIEK IDENTIFICATIEKENMERK - 2D MATRIXCODE</w:t>
      </w:r>
    </w:p>
    <w:p w14:paraId="47D99D36" w14:textId="77777777" w:rsidR="009D20D6" w:rsidRPr="00F50D5E" w:rsidRDefault="009D20D6" w:rsidP="009D20D6">
      <w:pPr>
        <w:tabs>
          <w:tab w:val="clear" w:pos="567"/>
        </w:tabs>
      </w:pPr>
    </w:p>
    <w:p w14:paraId="027105DA" w14:textId="77777777" w:rsidR="009D20D6" w:rsidRPr="00F50D5E" w:rsidRDefault="00113582" w:rsidP="009D20D6">
      <w:pPr>
        <w:rPr>
          <w:shd w:val="clear" w:color="auto" w:fill="CCCCCC"/>
        </w:rPr>
      </w:pPr>
      <w:r w:rsidRPr="00F50D5E">
        <w:rPr>
          <w:shd w:val="clear" w:color="auto" w:fill="CCCCCC"/>
        </w:rPr>
        <w:t>2D matrixcode met het unieke identificatiekenmerk.</w:t>
      </w:r>
    </w:p>
    <w:p w14:paraId="1D215B62" w14:textId="77777777" w:rsidR="00A4708F" w:rsidRPr="00F50D5E" w:rsidRDefault="00A4708F" w:rsidP="009D20D6">
      <w:pPr>
        <w:rPr>
          <w:szCs w:val="22"/>
          <w:shd w:val="clear" w:color="auto" w:fill="CCCCCC"/>
        </w:rPr>
      </w:pPr>
    </w:p>
    <w:p w14:paraId="4CFDEB6B" w14:textId="77777777" w:rsidR="009D20D6" w:rsidRPr="00F50D5E" w:rsidRDefault="009D20D6" w:rsidP="009D20D6">
      <w:pPr>
        <w:tabs>
          <w:tab w:val="clear" w:pos="567"/>
        </w:tabs>
      </w:pPr>
    </w:p>
    <w:p w14:paraId="443D3A24" w14:textId="77777777" w:rsidR="009D20D6" w:rsidRPr="00F50D5E" w:rsidRDefault="00113582" w:rsidP="00CE4A5E">
      <w:pPr>
        <w:pBdr>
          <w:top w:val="single" w:sz="4" w:space="2" w:color="auto"/>
          <w:left w:val="single" w:sz="4" w:space="4" w:color="auto"/>
          <w:bottom w:val="single" w:sz="4" w:space="1" w:color="auto"/>
          <w:right w:val="single" w:sz="4" w:space="4" w:color="auto"/>
        </w:pBdr>
        <w:outlineLvl w:val="0"/>
        <w:rPr>
          <w:b/>
          <w:szCs w:val="22"/>
        </w:rPr>
      </w:pPr>
      <w:r w:rsidRPr="00F50D5E">
        <w:rPr>
          <w:b/>
        </w:rPr>
        <w:t>18.</w:t>
      </w:r>
      <w:r w:rsidRPr="00F50D5E">
        <w:rPr>
          <w:b/>
        </w:rPr>
        <w:tab/>
        <w:t>UNIEK IDENTIFICATIEKENMERK - VOOR MENSEN LEESBARE GEGEVENS</w:t>
      </w:r>
    </w:p>
    <w:p w14:paraId="7BEC61D9" w14:textId="77777777" w:rsidR="009D20D6" w:rsidRPr="00F50D5E" w:rsidRDefault="009D20D6" w:rsidP="009D20D6">
      <w:pPr>
        <w:tabs>
          <w:tab w:val="clear" w:pos="567"/>
        </w:tabs>
      </w:pPr>
    </w:p>
    <w:p w14:paraId="3672BBD1" w14:textId="77777777" w:rsidR="009D20D6" w:rsidRPr="00F50D5E" w:rsidRDefault="00113582" w:rsidP="00F0008D">
      <w:r w:rsidRPr="00F50D5E">
        <w:t>PC</w:t>
      </w:r>
    </w:p>
    <w:p w14:paraId="6A9C0FAC" w14:textId="77777777" w:rsidR="009D20D6" w:rsidRPr="00F50D5E" w:rsidRDefault="00113582" w:rsidP="00F0008D">
      <w:pPr>
        <w:rPr>
          <w:szCs w:val="22"/>
        </w:rPr>
      </w:pPr>
      <w:r w:rsidRPr="00F50D5E">
        <w:t>SN</w:t>
      </w:r>
    </w:p>
    <w:p w14:paraId="3790836C" w14:textId="6C5B3AF8" w:rsidR="009D20D6" w:rsidRPr="00F50D5E" w:rsidRDefault="00113582" w:rsidP="009D20D6">
      <w:pPr>
        <w:rPr>
          <w:szCs w:val="22"/>
        </w:rPr>
      </w:pPr>
      <w:r w:rsidRPr="00F50D5E">
        <w:t>NN</w:t>
      </w:r>
    </w:p>
    <w:p w14:paraId="3E0E8FBD" w14:textId="77777777" w:rsidR="00C95E7B" w:rsidRPr="00F50D5E" w:rsidRDefault="00113582" w:rsidP="009D20D6">
      <w:pPr>
        <w:rPr>
          <w:szCs w:val="22"/>
        </w:rPr>
      </w:pPr>
      <w:r w:rsidRPr="00F50D5E">
        <w:br w:type="page"/>
      </w:r>
    </w:p>
    <w:p w14:paraId="4FAD26C4" w14:textId="77777777" w:rsidR="009D20D6" w:rsidRPr="00F50D5E" w:rsidRDefault="00113582" w:rsidP="009D20D6">
      <w:pPr>
        <w:pBdr>
          <w:top w:val="single" w:sz="4" w:space="1" w:color="auto"/>
          <w:left w:val="single" w:sz="4" w:space="4" w:color="auto"/>
          <w:bottom w:val="single" w:sz="4" w:space="1" w:color="auto"/>
          <w:right w:val="single" w:sz="4" w:space="4" w:color="auto"/>
        </w:pBdr>
        <w:rPr>
          <w:b/>
          <w:szCs w:val="22"/>
        </w:rPr>
      </w:pPr>
      <w:r w:rsidRPr="00F50D5E">
        <w:rPr>
          <w:b/>
        </w:rPr>
        <w:lastRenderedPageBreak/>
        <w:t>GEGEVENS DIE IN IEDER GEVAL OP PRIMAIRE KLEINVERPAKKINGEN MOETEN WORDEN VERMELD</w:t>
      </w:r>
    </w:p>
    <w:p w14:paraId="40B516A1" w14:textId="77777777" w:rsidR="002D19EC" w:rsidRPr="00F50D5E" w:rsidRDefault="002D19EC" w:rsidP="009D20D6">
      <w:pPr>
        <w:pBdr>
          <w:top w:val="single" w:sz="4" w:space="1" w:color="auto"/>
          <w:left w:val="single" w:sz="4" w:space="4" w:color="auto"/>
          <w:bottom w:val="single" w:sz="4" w:space="1" w:color="auto"/>
          <w:right w:val="single" w:sz="4" w:space="4" w:color="auto"/>
        </w:pBdr>
        <w:rPr>
          <w:b/>
          <w:szCs w:val="22"/>
        </w:rPr>
      </w:pPr>
    </w:p>
    <w:p w14:paraId="7E31E7C4" w14:textId="77777777" w:rsidR="004F75AD" w:rsidRPr="00F50D5E" w:rsidRDefault="00113582" w:rsidP="009D20D6">
      <w:pPr>
        <w:pBdr>
          <w:top w:val="single" w:sz="4" w:space="1" w:color="auto"/>
          <w:left w:val="single" w:sz="4" w:space="4" w:color="auto"/>
          <w:bottom w:val="single" w:sz="4" w:space="1" w:color="auto"/>
          <w:right w:val="single" w:sz="4" w:space="4" w:color="auto"/>
        </w:pBdr>
        <w:rPr>
          <w:b/>
          <w:szCs w:val="22"/>
        </w:rPr>
      </w:pPr>
      <w:r w:rsidRPr="00F50D5E">
        <w:rPr>
          <w:b/>
        </w:rPr>
        <w:t>ETIKET INJECTIEFLACON</w:t>
      </w:r>
    </w:p>
    <w:p w14:paraId="1B86584D" w14:textId="77777777" w:rsidR="009D20D6" w:rsidRPr="00F50D5E" w:rsidRDefault="009D20D6" w:rsidP="009D20D6">
      <w:pPr>
        <w:rPr>
          <w:szCs w:val="22"/>
        </w:rPr>
      </w:pPr>
    </w:p>
    <w:p w14:paraId="0BF6549F" w14:textId="77777777" w:rsidR="009D20D6" w:rsidRPr="00F50D5E" w:rsidRDefault="009D20D6" w:rsidP="009D20D6">
      <w:pPr>
        <w:rPr>
          <w:szCs w:val="22"/>
        </w:rPr>
      </w:pPr>
    </w:p>
    <w:p w14:paraId="041918A7"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szCs w:val="22"/>
        </w:rPr>
      </w:pPr>
      <w:r w:rsidRPr="00F50D5E">
        <w:rPr>
          <w:b/>
        </w:rPr>
        <w:t>1.</w:t>
      </w:r>
      <w:r w:rsidRPr="00F50D5E">
        <w:rPr>
          <w:b/>
        </w:rPr>
        <w:tab/>
        <w:t>NAAM VAN HET GENEESMIDDEL EN DE TOEDIENINGSWEG(EN)</w:t>
      </w:r>
    </w:p>
    <w:p w14:paraId="51D37DAF" w14:textId="77777777" w:rsidR="009D20D6" w:rsidRPr="00F50D5E" w:rsidRDefault="009D20D6" w:rsidP="009D20D6">
      <w:pPr>
        <w:ind w:left="567" w:hanging="567"/>
        <w:rPr>
          <w:szCs w:val="22"/>
        </w:rPr>
      </w:pPr>
    </w:p>
    <w:p w14:paraId="39897333" w14:textId="74BBEACB" w:rsidR="00784591" w:rsidRPr="00F50D5E" w:rsidRDefault="00113582" w:rsidP="00784591">
      <w:r w:rsidRPr="00F50D5E">
        <w:t>Emblaveo 1,5 g/0,5 g poeder voor concentraat</w:t>
      </w:r>
    </w:p>
    <w:p w14:paraId="4CC2F0BB" w14:textId="77777777" w:rsidR="006512F9" w:rsidRPr="00F50D5E" w:rsidRDefault="00113582" w:rsidP="00F0008D">
      <w:r w:rsidRPr="00F50D5E">
        <w:t>aztreonam/avibactam</w:t>
      </w:r>
    </w:p>
    <w:p w14:paraId="6D9A0CEC" w14:textId="4B4C23D1" w:rsidR="009D20D6" w:rsidRPr="00F50D5E" w:rsidRDefault="006F3062" w:rsidP="00784591">
      <w:pPr>
        <w:ind w:left="567" w:hanging="567"/>
        <w:rPr>
          <w:szCs w:val="22"/>
        </w:rPr>
      </w:pPr>
      <w:r w:rsidRPr="00F50D5E">
        <w:t>IV</w:t>
      </w:r>
    </w:p>
    <w:p w14:paraId="49EEB584" w14:textId="77777777" w:rsidR="009D20D6" w:rsidRPr="00F50D5E" w:rsidRDefault="009D20D6" w:rsidP="009D20D6">
      <w:pPr>
        <w:rPr>
          <w:szCs w:val="22"/>
        </w:rPr>
      </w:pPr>
    </w:p>
    <w:p w14:paraId="65B6657D" w14:textId="77777777" w:rsidR="00EF7E00" w:rsidRPr="00F50D5E" w:rsidRDefault="00EF7E00" w:rsidP="009D20D6">
      <w:pPr>
        <w:rPr>
          <w:szCs w:val="22"/>
        </w:rPr>
      </w:pPr>
    </w:p>
    <w:p w14:paraId="216052C4"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szCs w:val="22"/>
        </w:rPr>
      </w:pPr>
      <w:r w:rsidRPr="00F50D5E">
        <w:rPr>
          <w:b/>
        </w:rPr>
        <w:t>2.</w:t>
      </w:r>
      <w:r w:rsidRPr="00F50D5E">
        <w:rPr>
          <w:b/>
        </w:rPr>
        <w:tab/>
        <w:t>WIJZE VAN TOEDIENING</w:t>
      </w:r>
    </w:p>
    <w:p w14:paraId="0753E154" w14:textId="77777777" w:rsidR="009D20D6" w:rsidRPr="00F50D5E" w:rsidRDefault="009D20D6" w:rsidP="009D20D6">
      <w:pPr>
        <w:rPr>
          <w:szCs w:val="22"/>
        </w:rPr>
      </w:pPr>
    </w:p>
    <w:p w14:paraId="4178ECB6" w14:textId="77777777" w:rsidR="00687BA4" w:rsidRPr="00F50D5E" w:rsidRDefault="00687BA4" w:rsidP="009D20D6">
      <w:pPr>
        <w:rPr>
          <w:szCs w:val="22"/>
        </w:rPr>
      </w:pPr>
    </w:p>
    <w:p w14:paraId="571DE792"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szCs w:val="22"/>
        </w:rPr>
      </w:pPr>
      <w:r w:rsidRPr="00F50D5E">
        <w:rPr>
          <w:b/>
        </w:rPr>
        <w:t>3.</w:t>
      </w:r>
      <w:r w:rsidRPr="00F50D5E">
        <w:rPr>
          <w:b/>
        </w:rPr>
        <w:tab/>
        <w:t>UITERSTE GEBRUIKSDATUM</w:t>
      </w:r>
    </w:p>
    <w:p w14:paraId="3149A3A2" w14:textId="77777777" w:rsidR="009D20D6" w:rsidRPr="00F50D5E" w:rsidRDefault="009D20D6" w:rsidP="009D20D6"/>
    <w:p w14:paraId="71173E4A" w14:textId="77777777" w:rsidR="00784591" w:rsidRPr="00F50D5E" w:rsidRDefault="00113582" w:rsidP="009D20D6">
      <w:r w:rsidRPr="00F50D5E">
        <w:t>EXP</w:t>
      </w:r>
    </w:p>
    <w:p w14:paraId="23BD7ED1" w14:textId="77777777" w:rsidR="009D20D6" w:rsidRPr="00F50D5E" w:rsidRDefault="009D20D6" w:rsidP="009D20D6"/>
    <w:p w14:paraId="37B6DAFD" w14:textId="77777777" w:rsidR="00EF7E00" w:rsidRPr="00F50D5E" w:rsidRDefault="00EF7E00" w:rsidP="009D20D6"/>
    <w:p w14:paraId="7CFBE530"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rPr>
      </w:pPr>
      <w:r w:rsidRPr="00F50D5E">
        <w:rPr>
          <w:b/>
        </w:rPr>
        <w:t>4.</w:t>
      </w:r>
      <w:r w:rsidRPr="00F50D5E">
        <w:rPr>
          <w:b/>
        </w:rPr>
        <w:tab/>
        <w:t>PARTIJNUMMER</w:t>
      </w:r>
    </w:p>
    <w:p w14:paraId="66945500" w14:textId="77777777" w:rsidR="009D20D6" w:rsidRPr="00F50D5E" w:rsidRDefault="009D20D6" w:rsidP="00F0008D"/>
    <w:p w14:paraId="638DD6DC" w14:textId="77777777" w:rsidR="009D20D6" w:rsidRPr="00F50D5E" w:rsidRDefault="00113582" w:rsidP="00F0008D">
      <w:r w:rsidRPr="00F50D5E">
        <w:t>Lot</w:t>
      </w:r>
    </w:p>
    <w:p w14:paraId="5378AB69" w14:textId="77777777" w:rsidR="00784591" w:rsidRPr="00F50D5E" w:rsidRDefault="00784591" w:rsidP="00F0008D"/>
    <w:p w14:paraId="5754ADCA" w14:textId="77777777" w:rsidR="00EF7E00" w:rsidRPr="00F50D5E" w:rsidRDefault="00EF7E00" w:rsidP="00F0008D"/>
    <w:p w14:paraId="669C05A2"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szCs w:val="22"/>
        </w:rPr>
      </w:pPr>
      <w:r w:rsidRPr="00F50D5E">
        <w:rPr>
          <w:b/>
        </w:rPr>
        <w:t>5.</w:t>
      </w:r>
      <w:r w:rsidRPr="00F50D5E">
        <w:rPr>
          <w:b/>
        </w:rPr>
        <w:tab/>
        <w:t>INHOUD UITGEDRUKT IN GEWICHT, VOLUME OF EENHEID</w:t>
      </w:r>
    </w:p>
    <w:p w14:paraId="0A90FD3C" w14:textId="77777777" w:rsidR="00BC16F2" w:rsidRPr="00F50D5E" w:rsidRDefault="00BC16F2" w:rsidP="00F0008D">
      <w:pPr>
        <w:rPr>
          <w:szCs w:val="22"/>
        </w:rPr>
      </w:pPr>
    </w:p>
    <w:p w14:paraId="449F7B5C" w14:textId="77777777" w:rsidR="00643CE2" w:rsidRPr="00F50D5E" w:rsidRDefault="00643CE2" w:rsidP="00F0008D">
      <w:pPr>
        <w:rPr>
          <w:szCs w:val="22"/>
        </w:rPr>
      </w:pPr>
    </w:p>
    <w:p w14:paraId="354C45E6" w14:textId="77777777" w:rsidR="009D20D6" w:rsidRPr="00F50D5E" w:rsidRDefault="00113582" w:rsidP="009D20D6">
      <w:pPr>
        <w:pBdr>
          <w:top w:val="single" w:sz="4" w:space="1" w:color="auto"/>
          <w:left w:val="single" w:sz="4" w:space="4" w:color="auto"/>
          <w:bottom w:val="single" w:sz="4" w:space="1" w:color="auto"/>
          <w:right w:val="single" w:sz="4" w:space="4" w:color="auto"/>
        </w:pBdr>
        <w:outlineLvl w:val="0"/>
        <w:rPr>
          <w:b/>
          <w:szCs w:val="22"/>
        </w:rPr>
      </w:pPr>
      <w:r w:rsidRPr="00F50D5E">
        <w:rPr>
          <w:b/>
        </w:rPr>
        <w:t>6.</w:t>
      </w:r>
      <w:r w:rsidRPr="00F50D5E">
        <w:rPr>
          <w:b/>
        </w:rPr>
        <w:tab/>
        <w:t>OVERIGE</w:t>
      </w:r>
    </w:p>
    <w:p w14:paraId="4A225B5A" w14:textId="77777777" w:rsidR="009D20D6" w:rsidRPr="00F50D5E" w:rsidRDefault="009D20D6" w:rsidP="00F0008D"/>
    <w:p w14:paraId="23175A86" w14:textId="77777777" w:rsidR="009D20D6" w:rsidRPr="00F50D5E" w:rsidRDefault="009D20D6" w:rsidP="00F0008D"/>
    <w:p w14:paraId="51F87D74" w14:textId="77777777" w:rsidR="009D20D6" w:rsidRPr="00F50D5E" w:rsidRDefault="00113582" w:rsidP="009D20D6">
      <w:pPr>
        <w:outlineLvl w:val="0"/>
        <w:rPr>
          <w:b/>
        </w:rPr>
      </w:pPr>
      <w:r w:rsidRPr="00F50D5E">
        <w:br w:type="page"/>
      </w:r>
    </w:p>
    <w:p w14:paraId="44F19C83" w14:textId="77777777" w:rsidR="009D20D6" w:rsidRPr="00F50D5E" w:rsidRDefault="009D20D6" w:rsidP="00B82A99">
      <w:pPr>
        <w:rPr>
          <w:b/>
        </w:rPr>
      </w:pPr>
    </w:p>
    <w:p w14:paraId="040E3179" w14:textId="77777777" w:rsidR="009D20D6" w:rsidRPr="00F50D5E" w:rsidRDefault="009D20D6" w:rsidP="00B82A99">
      <w:pPr>
        <w:rPr>
          <w:b/>
        </w:rPr>
      </w:pPr>
    </w:p>
    <w:p w14:paraId="2F8CA74E" w14:textId="77777777" w:rsidR="009D20D6" w:rsidRPr="00F50D5E" w:rsidRDefault="009D20D6" w:rsidP="00B82A99">
      <w:pPr>
        <w:rPr>
          <w:b/>
        </w:rPr>
      </w:pPr>
    </w:p>
    <w:p w14:paraId="41FB2597" w14:textId="77777777" w:rsidR="009D20D6" w:rsidRPr="00F50D5E" w:rsidRDefault="009D20D6" w:rsidP="00B82A99">
      <w:pPr>
        <w:rPr>
          <w:b/>
        </w:rPr>
      </w:pPr>
    </w:p>
    <w:p w14:paraId="5ADDEBEB" w14:textId="77777777" w:rsidR="009D20D6" w:rsidRPr="00F50D5E" w:rsidRDefault="009D20D6" w:rsidP="00B82A99">
      <w:pPr>
        <w:rPr>
          <w:b/>
        </w:rPr>
      </w:pPr>
    </w:p>
    <w:p w14:paraId="0EB07CF4" w14:textId="77777777" w:rsidR="009D20D6" w:rsidRPr="00F50D5E" w:rsidRDefault="009D20D6" w:rsidP="00B82A99">
      <w:pPr>
        <w:rPr>
          <w:b/>
        </w:rPr>
      </w:pPr>
    </w:p>
    <w:p w14:paraId="23B6434E" w14:textId="77777777" w:rsidR="009D20D6" w:rsidRPr="00F50D5E" w:rsidRDefault="009D20D6" w:rsidP="00B82A99">
      <w:pPr>
        <w:rPr>
          <w:b/>
        </w:rPr>
      </w:pPr>
    </w:p>
    <w:p w14:paraId="2240D6B0" w14:textId="77777777" w:rsidR="009D20D6" w:rsidRPr="00F50D5E" w:rsidRDefault="009D20D6" w:rsidP="00B82A99">
      <w:pPr>
        <w:rPr>
          <w:b/>
        </w:rPr>
      </w:pPr>
    </w:p>
    <w:p w14:paraId="2C78DF20" w14:textId="77777777" w:rsidR="009D20D6" w:rsidRPr="00F50D5E" w:rsidRDefault="009D20D6" w:rsidP="00B82A99">
      <w:pPr>
        <w:rPr>
          <w:b/>
        </w:rPr>
      </w:pPr>
    </w:p>
    <w:p w14:paraId="3414A984" w14:textId="77777777" w:rsidR="009D20D6" w:rsidRPr="00F50D5E" w:rsidRDefault="009D20D6" w:rsidP="00B82A99">
      <w:pPr>
        <w:rPr>
          <w:b/>
        </w:rPr>
      </w:pPr>
    </w:p>
    <w:p w14:paraId="17B7ED18" w14:textId="77777777" w:rsidR="009D20D6" w:rsidRPr="00F50D5E" w:rsidRDefault="009D20D6" w:rsidP="00B82A99">
      <w:pPr>
        <w:rPr>
          <w:b/>
        </w:rPr>
      </w:pPr>
    </w:p>
    <w:p w14:paraId="060F77C8" w14:textId="77777777" w:rsidR="009D20D6" w:rsidRPr="00F50D5E" w:rsidRDefault="009D20D6" w:rsidP="00B82A99">
      <w:pPr>
        <w:rPr>
          <w:b/>
        </w:rPr>
      </w:pPr>
    </w:p>
    <w:p w14:paraId="1A72E0C4" w14:textId="77777777" w:rsidR="009D20D6" w:rsidRPr="00F50D5E" w:rsidRDefault="009D20D6" w:rsidP="00B82A99">
      <w:pPr>
        <w:rPr>
          <w:b/>
        </w:rPr>
      </w:pPr>
    </w:p>
    <w:p w14:paraId="44258004" w14:textId="77777777" w:rsidR="009D20D6" w:rsidRPr="00F50D5E" w:rsidRDefault="009D20D6" w:rsidP="00B82A99">
      <w:pPr>
        <w:rPr>
          <w:b/>
        </w:rPr>
      </w:pPr>
    </w:p>
    <w:p w14:paraId="6DACF7DC" w14:textId="77777777" w:rsidR="009D20D6" w:rsidRPr="00F50D5E" w:rsidRDefault="009D20D6" w:rsidP="00B82A99">
      <w:pPr>
        <w:rPr>
          <w:b/>
        </w:rPr>
      </w:pPr>
    </w:p>
    <w:p w14:paraId="1FADAE08" w14:textId="77777777" w:rsidR="009D20D6" w:rsidRPr="00F50D5E" w:rsidRDefault="009D20D6" w:rsidP="00B82A99">
      <w:pPr>
        <w:rPr>
          <w:b/>
        </w:rPr>
      </w:pPr>
    </w:p>
    <w:p w14:paraId="64FA2D2A" w14:textId="77777777" w:rsidR="009D20D6" w:rsidRPr="00F50D5E" w:rsidRDefault="009D20D6" w:rsidP="00B82A99">
      <w:pPr>
        <w:rPr>
          <w:b/>
        </w:rPr>
      </w:pPr>
    </w:p>
    <w:p w14:paraId="6CA3904D" w14:textId="77777777" w:rsidR="009D20D6" w:rsidRPr="00F50D5E" w:rsidRDefault="009D20D6" w:rsidP="00B82A99">
      <w:pPr>
        <w:rPr>
          <w:b/>
        </w:rPr>
      </w:pPr>
    </w:p>
    <w:p w14:paraId="59E3D754" w14:textId="77777777" w:rsidR="009D20D6" w:rsidRPr="00F50D5E" w:rsidRDefault="009D20D6" w:rsidP="00B82A99">
      <w:pPr>
        <w:rPr>
          <w:b/>
        </w:rPr>
      </w:pPr>
    </w:p>
    <w:p w14:paraId="14C88703" w14:textId="77777777" w:rsidR="009D20D6" w:rsidRPr="00F50D5E" w:rsidRDefault="009D20D6" w:rsidP="00B82A99">
      <w:pPr>
        <w:rPr>
          <w:b/>
        </w:rPr>
      </w:pPr>
    </w:p>
    <w:p w14:paraId="6BF03B3B" w14:textId="77777777" w:rsidR="009D20D6" w:rsidRPr="00F50D5E" w:rsidRDefault="009D20D6" w:rsidP="00B82A99">
      <w:pPr>
        <w:rPr>
          <w:b/>
        </w:rPr>
      </w:pPr>
    </w:p>
    <w:p w14:paraId="7A1D28A9" w14:textId="77777777" w:rsidR="009C5BA8" w:rsidRPr="00F50D5E" w:rsidRDefault="009C5BA8" w:rsidP="00B82A99">
      <w:pPr>
        <w:rPr>
          <w:b/>
        </w:rPr>
      </w:pPr>
    </w:p>
    <w:p w14:paraId="4BADE0B1" w14:textId="77777777" w:rsidR="009D20D6" w:rsidRPr="00F50D5E" w:rsidRDefault="009D20D6" w:rsidP="00B82A99">
      <w:pPr>
        <w:rPr>
          <w:b/>
        </w:rPr>
      </w:pPr>
    </w:p>
    <w:p w14:paraId="6891C588" w14:textId="77777777" w:rsidR="009D20D6" w:rsidRPr="00B117B6" w:rsidRDefault="00113582" w:rsidP="00B117B6">
      <w:pPr>
        <w:pStyle w:val="Heading1"/>
        <w:jc w:val="center"/>
      </w:pPr>
      <w:r w:rsidRPr="00F50D5E">
        <w:t>B. BIJSLUITER</w:t>
      </w:r>
    </w:p>
    <w:p w14:paraId="3B53ED70" w14:textId="77777777" w:rsidR="009D20D6" w:rsidRPr="00F50D5E" w:rsidRDefault="00113582" w:rsidP="009C5BA8">
      <w:pPr>
        <w:tabs>
          <w:tab w:val="clear" w:pos="567"/>
        </w:tabs>
        <w:jc w:val="center"/>
      </w:pPr>
      <w:r w:rsidRPr="00F50D5E">
        <w:br w:type="page"/>
      </w:r>
      <w:r w:rsidRPr="00F50D5E">
        <w:rPr>
          <w:b/>
        </w:rPr>
        <w:lastRenderedPageBreak/>
        <w:t>Bijsluiter: informatie voor de gebruiker</w:t>
      </w:r>
    </w:p>
    <w:p w14:paraId="775D3AA7" w14:textId="77777777" w:rsidR="009D20D6" w:rsidRPr="00F50D5E" w:rsidRDefault="009D20D6" w:rsidP="009D20D6">
      <w:pPr>
        <w:numPr>
          <w:ilvl w:val="12"/>
          <w:numId w:val="0"/>
        </w:numPr>
        <w:tabs>
          <w:tab w:val="clear" w:pos="567"/>
        </w:tabs>
        <w:jc w:val="center"/>
      </w:pPr>
    </w:p>
    <w:p w14:paraId="4EA01799" w14:textId="77777777" w:rsidR="002326EA" w:rsidRPr="00F50D5E" w:rsidRDefault="00113582" w:rsidP="00F0008D">
      <w:pPr>
        <w:jc w:val="center"/>
        <w:rPr>
          <w:b/>
          <w:bCs/>
          <w:szCs w:val="22"/>
        </w:rPr>
      </w:pPr>
      <w:r w:rsidRPr="00F50D5E">
        <w:rPr>
          <w:b/>
        </w:rPr>
        <w:t>Emblaveo 1,5 g/0,5 g poeder voor concentraat voor oplossing voor infusie</w:t>
      </w:r>
    </w:p>
    <w:p w14:paraId="6EB61708" w14:textId="77777777" w:rsidR="002326EA" w:rsidRPr="00F50D5E" w:rsidRDefault="00113582" w:rsidP="00F0008D">
      <w:pPr>
        <w:jc w:val="center"/>
      </w:pPr>
      <w:r w:rsidRPr="00F50D5E">
        <w:t>aztreonam/avibactam</w:t>
      </w:r>
    </w:p>
    <w:p w14:paraId="5B6CD090" w14:textId="77777777" w:rsidR="009D20D6" w:rsidRPr="00F50D5E" w:rsidRDefault="009D20D6" w:rsidP="009D20D6">
      <w:pPr>
        <w:tabs>
          <w:tab w:val="clear" w:pos="567"/>
        </w:tabs>
      </w:pPr>
    </w:p>
    <w:p w14:paraId="788A099D" w14:textId="1E43B83C" w:rsidR="009D20D6" w:rsidRPr="00F50D5E" w:rsidRDefault="00113582" w:rsidP="00F0008D">
      <w:r w:rsidRPr="00F50D5E">
        <w:rPr>
          <w:b/>
        </w:rPr>
        <w:t xml:space="preserve">Lees goed de hele bijsluiter voordat u dit geneesmiddel </w:t>
      </w:r>
      <w:r w:rsidR="00E25700" w:rsidRPr="00F50D5E">
        <w:rPr>
          <w:b/>
        </w:rPr>
        <w:t xml:space="preserve">krijgt </w:t>
      </w:r>
      <w:r w:rsidRPr="00F50D5E">
        <w:rPr>
          <w:b/>
        </w:rPr>
        <w:t>want er staat belangrijke informatie in voor u.</w:t>
      </w:r>
    </w:p>
    <w:p w14:paraId="629FBC0D" w14:textId="77777777" w:rsidR="009D20D6" w:rsidRPr="00F50D5E" w:rsidRDefault="00113582" w:rsidP="00BC6EFE">
      <w:pPr>
        <w:numPr>
          <w:ilvl w:val="0"/>
          <w:numId w:val="1"/>
        </w:numPr>
        <w:tabs>
          <w:tab w:val="clear" w:pos="567"/>
        </w:tabs>
        <w:ind w:left="567" w:right="-2" w:hanging="567"/>
      </w:pPr>
      <w:r w:rsidRPr="00F50D5E">
        <w:t>Bewaar deze bijsluiter. Misschien heeft u hem later weer nodig.</w:t>
      </w:r>
    </w:p>
    <w:p w14:paraId="24FE2DD8" w14:textId="77777777" w:rsidR="009D20D6" w:rsidRPr="00F50D5E" w:rsidRDefault="00113582" w:rsidP="00BC6EFE">
      <w:pPr>
        <w:numPr>
          <w:ilvl w:val="0"/>
          <w:numId w:val="1"/>
        </w:numPr>
        <w:tabs>
          <w:tab w:val="clear" w:pos="567"/>
        </w:tabs>
        <w:ind w:left="567" w:right="-2" w:hanging="567"/>
      </w:pPr>
      <w:r w:rsidRPr="00F50D5E">
        <w:t>Heeft u nog vragen? Neem dan contact op met uw arts of verpleegkundige.</w:t>
      </w:r>
    </w:p>
    <w:p w14:paraId="46317941" w14:textId="77777777" w:rsidR="009D20D6" w:rsidRPr="00F50D5E" w:rsidRDefault="00113582" w:rsidP="00BC6EFE">
      <w:pPr>
        <w:numPr>
          <w:ilvl w:val="0"/>
          <w:numId w:val="1"/>
        </w:numPr>
        <w:ind w:left="567" w:hanging="567"/>
      </w:pPr>
      <w:r w:rsidRPr="00F50D5E">
        <w:t>Krijgt u last van een van de bijwerkingen die in rubriek 4 staan? Of krijgt u een bijwerking die niet in deze bijsluiter staat? Neem dan contact op met uw arts of verpleegkundige.</w:t>
      </w:r>
    </w:p>
    <w:p w14:paraId="73059EE2" w14:textId="77777777" w:rsidR="009D20D6" w:rsidRPr="00F50D5E" w:rsidRDefault="009D20D6" w:rsidP="009D20D6">
      <w:pPr>
        <w:tabs>
          <w:tab w:val="clear" w:pos="567"/>
        </w:tabs>
        <w:ind w:right="-2"/>
      </w:pPr>
    </w:p>
    <w:p w14:paraId="39AD3000" w14:textId="77777777" w:rsidR="009D20D6" w:rsidRPr="00F50D5E" w:rsidRDefault="00113582" w:rsidP="009D20D6">
      <w:pPr>
        <w:numPr>
          <w:ilvl w:val="12"/>
          <w:numId w:val="0"/>
        </w:numPr>
        <w:tabs>
          <w:tab w:val="clear" w:pos="567"/>
        </w:tabs>
        <w:ind w:right="-2"/>
        <w:rPr>
          <w:b/>
        </w:rPr>
      </w:pPr>
      <w:r w:rsidRPr="00F50D5E">
        <w:rPr>
          <w:b/>
        </w:rPr>
        <w:t>Inhoud van deze bijsluiter</w:t>
      </w:r>
    </w:p>
    <w:p w14:paraId="4417390E" w14:textId="77777777" w:rsidR="009D20D6" w:rsidRPr="00F50D5E" w:rsidRDefault="009D20D6" w:rsidP="00B82A99">
      <w:pPr>
        <w:numPr>
          <w:ilvl w:val="12"/>
          <w:numId w:val="0"/>
        </w:numPr>
        <w:tabs>
          <w:tab w:val="clear" w:pos="567"/>
        </w:tabs>
      </w:pPr>
    </w:p>
    <w:p w14:paraId="49F4ABBF" w14:textId="3EEC0B5E" w:rsidR="009D20D6" w:rsidRPr="00F50D5E" w:rsidRDefault="00113582" w:rsidP="00F0008D">
      <w:r w:rsidRPr="00F50D5E">
        <w:t>1.</w:t>
      </w:r>
      <w:r w:rsidRPr="00F50D5E">
        <w:tab/>
        <w:t>Wat is Emblaveo en waarvoor wordt dit middel gebruikt?</w:t>
      </w:r>
    </w:p>
    <w:p w14:paraId="4A6D9A2C" w14:textId="26FFA107" w:rsidR="009D20D6" w:rsidRPr="00F50D5E" w:rsidRDefault="00113582" w:rsidP="00F0008D">
      <w:r w:rsidRPr="00F50D5E">
        <w:t>2.</w:t>
      </w:r>
      <w:r w:rsidRPr="00F50D5E">
        <w:tab/>
        <w:t xml:space="preserve">Wanneer mag u dit middel niet </w:t>
      </w:r>
      <w:bookmarkStart w:id="33" w:name="_Hlk161326029"/>
      <w:r w:rsidR="00CC6D1F" w:rsidRPr="00F50D5E">
        <w:t xml:space="preserve">krijgen </w:t>
      </w:r>
      <w:bookmarkEnd w:id="33"/>
      <w:r w:rsidRPr="00F50D5E">
        <w:t>of moet u er extra voorzichtig mee zijn?</w:t>
      </w:r>
    </w:p>
    <w:p w14:paraId="69C07761" w14:textId="517C4D84" w:rsidR="009D20D6" w:rsidRPr="00F50D5E" w:rsidRDefault="00113582" w:rsidP="00F0008D">
      <w:r w:rsidRPr="00F50D5E">
        <w:t>3.</w:t>
      </w:r>
      <w:r w:rsidRPr="00F50D5E">
        <w:tab/>
        <w:t>Hoe gebruikt u dit middel?</w:t>
      </w:r>
    </w:p>
    <w:p w14:paraId="17B0A593" w14:textId="0176EE36" w:rsidR="009D20D6" w:rsidRPr="00F50D5E" w:rsidRDefault="00113582" w:rsidP="00F0008D">
      <w:r w:rsidRPr="00F50D5E">
        <w:t>4.</w:t>
      </w:r>
      <w:r w:rsidRPr="00F50D5E">
        <w:tab/>
        <w:t>Mogelijke bijwerkingen</w:t>
      </w:r>
    </w:p>
    <w:p w14:paraId="6ECCAA01" w14:textId="28B6A223" w:rsidR="009D20D6" w:rsidRPr="00F50D5E" w:rsidRDefault="00113582" w:rsidP="00F0008D">
      <w:r w:rsidRPr="00F50D5E">
        <w:t>5.</w:t>
      </w:r>
      <w:r w:rsidRPr="00F50D5E">
        <w:tab/>
        <w:t>Hoe bewaart u dit middel?</w:t>
      </w:r>
    </w:p>
    <w:p w14:paraId="3CA2CBA5" w14:textId="77777777" w:rsidR="009D20D6" w:rsidRPr="00F50D5E" w:rsidRDefault="00113582" w:rsidP="00F0008D">
      <w:r w:rsidRPr="00F50D5E">
        <w:t>6.</w:t>
      </w:r>
      <w:r w:rsidRPr="00F50D5E">
        <w:tab/>
        <w:t>Inhoud van de verpakking en overige informatie</w:t>
      </w:r>
    </w:p>
    <w:p w14:paraId="4C6B4658" w14:textId="77777777" w:rsidR="009D20D6" w:rsidRPr="00F50D5E" w:rsidRDefault="009D20D6" w:rsidP="009D20D6">
      <w:pPr>
        <w:numPr>
          <w:ilvl w:val="12"/>
          <w:numId w:val="0"/>
        </w:numPr>
        <w:tabs>
          <w:tab w:val="clear" w:pos="567"/>
        </w:tabs>
        <w:ind w:right="-2"/>
      </w:pPr>
    </w:p>
    <w:p w14:paraId="4A7669CC" w14:textId="77777777" w:rsidR="009D20D6" w:rsidRPr="00F50D5E" w:rsidRDefault="009D20D6" w:rsidP="009D20D6">
      <w:pPr>
        <w:numPr>
          <w:ilvl w:val="12"/>
          <w:numId w:val="0"/>
        </w:numPr>
        <w:tabs>
          <w:tab w:val="clear" w:pos="567"/>
        </w:tabs>
        <w:rPr>
          <w:szCs w:val="22"/>
        </w:rPr>
      </w:pPr>
    </w:p>
    <w:p w14:paraId="3BC58A0E" w14:textId="77777777" w:rsidR="009D20D6" w:rsidRPr="00F50D5E" w:rsidRDefault="00113582" w:rsidP="009D20D6">
      <w:pPr>
        <w:ind w:right="-2"/>
        <w:rPr>
          <w:b/>
          <w:szCs w:val="22"/>
        </w:rPr>
      </w:pPr>
      <w:r w:rsidRPr="00F50D5E">
        <w:rPr>
          <w:b/>
        </w:rPr>
        <w:t>1.</w:t>
      </w:r>
      <w:r w:rsidRPr="00F50D5E">
        <w:rPr>
          <w:b/>
        </w:rPr>
        <w:tab/>
        <w:t>Wat is Emblaveo en waarvoor wordt dit middel gebruikt?</w:t>
      </w:r>
    </w:p>
    <w:p w14:paraId="244E17D9" w14:textId="77777777" w:rsidR="008F01AA" w:rsidRPr="00F50D5E" w:rsidRDefault="008F01AA" w:rsidP="00624386">
      <w:pPr>
        <w:tabs>
          <w:tab w:val="clear" w:pos="567"/>
        </w:tabs>
        <w:ind w:right="-2"/>
        <w:rPr>
          <w:b/>
          <w:bCs/>
          <w:szCs w:val="22"/>
        </w:rPr>
      </w:pPr>
    </w:p>
    <w:p w14:paraId="62F5B4B9" w14:textId="77777777" w:rsidR="00624386" w:rsidRPr="00F50D5E" w:rsidRDefault="00113582" w:rsidP="00624386">
      <w:pPr>
        <w:tabs>
          <w:tab w:val="clear" w:pos="567"/>
        </w:tabs>
        <w:ind w:right="-2"/>
        <w:rPr>
          <w:b/>
          <w:bCs/>
          <w:szCs w:val="22"/>
        </w:rPr>
      </w:pPr>
      <w:r w:rsidRPr="00F50D5E">
        <w:rPr>
          <w:b/>
        </w:rPr>
        <w:t>Wat is Emblaveo?</w:t>
      </w:r>
    </w:p>
    <w:p w14:paraId="072315B2" w14:textId="77777777" w:rsidR="00624386" w:rsidRPr="00F50D5E" w:rsidRDefault="00113582" w:rsidP="00624386">
      <w:pPr>
        <w:tabs>
          <w:tab w:val="clear" w:pos="567"/>
        </w:tabs>
        <w:ind w:right="-2"/>
        <w:rPr>
          <w:szCs w:val="22"/>
        </w:rPr>
      </w:pPr>
      <w:r w:rsidRPr="00F50D5E">
        <w:t xml:space="preserve">Emblaveo is een </w:t>
      </w:r>
      <w:r w:rsidR="00962784">
        <w:t>medicijn tegen ontstekingen door een bacterie (</w:t>
      </w:r>
      <w:r w:rsidRPr="00F50D5E">
        <w:t>antibioticum</w:t>
      </w:r>
      <w:r w:rsidR="00962784">
        <w:t>)</w:t>
      </w:r>
      <w:r w:rsidRPr="00F50D5E">
        <w:t xml:space="preserve"> dat twee werkzame stoffen bevat: aztreonam en avibactam.</w:t>
      </w:r>
    </w:p>
    <w:p w14:paraId="68040423" w14:textId="36F87AFA" w:rsidR="00624386" w:rsidRPr="00F50D5E" w:rsidRDefault="00113582" w:rsidP="001E3803">
      <w:pPr>
        <w:numPr>
          <w:ilvl w:val="0"/>
          <w:numId w:val="6"/>
        </w:numPr>
        <w:tabs>
          <w:tab w:val="clear" w:pos="567"/>
        </w:tabs>
        <w:ind w:left="567" w:hanging="567"/>
        <w:rPr>
          <w:szCs w:val="22"/>
        </w:rPr>
      </w:pPr>
      <w:r w:rsidRPr="00F50D5E">
        <w:t xml:space="preserve">Aztreonam hoort </w:t>
      </w:r>
      <w:r w:rsidR="00962784">
        <w:t xml:space="preserve">bij </w:t>
      </w:r>
      <w:r w:rsidRPr="00F50D5E">
        <w:t xml:space="preserve">de groep antibiotica die ‘monobactams’ worden genoemd. Deze stof kan </w:t>
      </w:r>
      <w:r w:rsidR="00962784">
        <w:t xml:space="preserve">sommige </w:t>
      </w:r>
      <w:r w:rsidRPr="00F50D5E">
        <w:t xml:space="preserve">soorten bacteriën </w:t>
      </w:r>
      <w:r w:rsidR="00E25700" w:rsidRPr="00F50D5E">
        <w:t xml:space="preserve">(Gramnegatieve bacteriën) </w:t>
      </w:r>
      <w:r w:rsidRPr="00F50D5E">
        <w:t>doden.</w:t>
      </w:r>
    </w:p>
    <w:p w14:paraId="7D1F8E93" w14:textId="7BFA01A5" w:rsidR="00624386" w:rsidRPr="00F50D5E" w:rsidRDefault="00113582" w:rsidP="001E3803">
      <w:pPr>
        <w:numPr>
          <w:ilvl w:val="0"/>
          <w:numId w:val="6"/>
        </w:numPr>
        <w:tabs>
          <w:tab w:val="clear" w:pos="567"/>
        </w:tabs>
        <w:ind w:left="567" w:hanging="567"/>
        <w:rPr>
          <w:szCs w:val="22"/>
        </w:rPr>
      </w:pPr>
      <w:r w:rsidRPr="00F50D5E">
        <w:t xml:space="preserve">Avibactam is een </w:t>
      </w:r>
      <w:r w:rsidR="006935DD" w:rsidRPr="00F50D5E">
        <w:t>‘</w:t>
      </w:r>
      <w:r w:rsidRPr="00F50D5E">
        <w:t>bèta</w:t>
      </w:r>
      <w:r w:rsidRPr="00F50D5E">
        <w:noBreakHyphen/>
        <w:t>lactamase-remmer’</w:t>
      </w:r>
      <w:r w:rsidR="004C53C6">
        <w:t>. Het helpt</w:t>
      </w:r>
      <w:r w:rsidRPr="00F50D5E">
        <w:t xml:space="preserve"> aztreonam om sommige bacteriën te doden die </w:t>
      </w:r>
      <w:r w:rsidR="00962784">
        <w:t xml:space="preserve">aztreonam </w:t>
      </w:r>
      <w:r w:rsidRPr="00F50D5E">
        <w:t>niet alleen kan doden.</w:t>
      </w:r>
    </w:p>
    <w:p w14:paraId="3EAD91C4" w14:textId="77777777" w:rsidR="00624386" w:rsidRPr="00F50D5E" w:rsidRDefault="00624386" w:rsidP="00624386">
      <w:pPr>
        <w:tabs>
          <w:tab w:val="clear" w:pos="567"/>
        </w:tabs>
        <w:ind w:right="-2"/>
        <w:rPr>
          <w:szCs w:val="22"/>
        </w:rPr>
      </w:pPr>
    </w:p>
    <w:p w14:paraId="23BDE97E" w14:textId="77777777" w:rsidR="00624386" w:rsidRPr="00F50D5E" w:rsidRDefault="00113582" w:rsidP="00624386">
      <w:pPr>
        <w:tabs>
          <w:tab w:val="clear" w:pos="567"/>
        </w:tabs>
        <w:ind w:right="-2"/>
        <w:rPr>
          <w:b/>
          <w:bCs/>
          <w:szCs w:val="22"/>
        </w:rPr>
      </w:pPr>
      <w:r w:rsidRPr="00F50D5E">
        <w:rPr>
          <w:b/>
        </w:rPr>
        <w:t>Waarvoor wordt dit middel gebruikt?</w:t>
      </w:r>
    </w:p>
    <w:p w14:paraId="47B33FB8" w14:textId="4DFE4BF4" w:rsidR="00AE0F4F" w:rsidRPr="00F50D5E" w:rsidRDefault="00113582" w:rsidP="00624386">
      <w:pPr>
        <w:tabs>
          <w:tab w:val="clear" w:pos="567"/>
        </w:tabs>
        <w:ind w:right="-2"/>
      </w:pPr>
      <w:r w:rsidRPr="00F50D5E">
        <w:t>Emblaveo wordt bij volwassenen gebruikt voor het behandelen van:</w:t>
      </w:r>
    </w:p>
    <w:p w14:paraId="42A0517B" w14:textId="2CF89F21" w:rsidR="004E5F6A" w:rsidRPr="00F50D5E" w:rsidRDefault="00F14E67" w:rsidP="001E3803">
      <w:pPr>
        <w:pStyle w:val="ListParagraph"/>
        <w:numPr>
          <w:ilvl w:val="0"/>
          <w:numId w:val="6"/>
        </w:numPr>
        <w:ind w:left="567" w:hanging="567"/>
        <w:rPr>
          <w:sz w:val="22"/>
          <w:szCs w:val="22"/>
        </w:rPr>
      </w:pPr>
      <w:r>
        <w:rPr>
          <w:sz w:val="22"/>
        </w:rPr>
        <w:t>ingewikkelde ontsteking</w:t>
      </w:r>
      <w:r w:rsidR="004C53C6">
        <w:rPr>
          <w:sz w:val="22"/>
        </w:rPr>
        <w:t>en</w:t>
      </w:r>
      <w:r>
        <w:rPr>
          <w:sz w:val="22"/>
        </w:rPr>
        <w:t xml:space="preserve"> </w:t>
      </w:r>
      <w:r w:rsidR="00113582" w:rsidRPr="00F50D5E">
        <w:rPr>
          <w:sz w:val="22"/>
        </w:rPr>
        <w:t xml:space="preserve">van de </w:t>
      </w:r>
      <w:r w:rsidR="00995121" w:rsidRPr="00F50D5E">
        <w:rPr>
          <w:sz w:val="22"/>
        </w:rPr>
        <w:t>buik (</w:t>
      </w:r>
      <w:r w:rsidR="00113582" w:rsidRPr="00F50D5E">
        <w:rPr>
          <w:sz w:val="22"/>
        </w:rPr>
        <w:t>maag en darmen)</w:t>
      </w:r>
      <w:r w:rsidR="00995121" w:rsidRPr="00F50D5E">
        <w:rPr>
          <w:sz w:val="22"/>
        </w:rPr>
        <w:t xml:space="preserve"> </w:t>
      </w:r>
      <w:r w:rsidR="001505F1" w:rsidRPr="00F50D5E">
        <w:rPr>
          <w:sz w:val="22"/>
        </w:rPr>
        <w:t xml:space="preserve">door bacteriën, </w:t>
      </w:r>
      <w:r w:rsidR="00995121" w:rsidRPr="00F50D5E">
        <w:rPr>
          <w:sz w:val="22"/>
        </w:rPr>
        <w:t xml:space="preserve">waarbij de </w:t>
      </w:r>
      <w:r w:rsidR="002167F8">
        <w:rPr>
          <w:sz w:val="22"/>
        </w:rPr>
        <w:t xml:space="preserve">ontsteking </w:t>
      </w:r>
      <w:r w:rsidR="00995121" w:rsidRPr="00F50D5E">
        <w:rPr>
          <w:sz w:val="22"/>
        </w:rPr>
        <w:t>in de buikholte is verspreid</w:t>
      </w:r>
    </w:p>
    <w:p w14:paraId="1B62BB25" w14:textId="569D1197" w:rsidR="00C3564A" w:rsidRPr="00F50D5E" w:rsidRDefault="002167F8" w:rsidP="001E3803">
      <w:pPr>
        <w:pStyle w:val="ListParagraph"/>
        <w:numPr>
          <w:ilvl w:val="0"/>
          <w:numId w:val="6"/>
        </w:numPr>
        <w:ind w:left="567" w:hanging="567"/>
        <w:rPr>
          <w:sz w:val="22"/>
          <w:szCs w:val="22"/>
        </w:rPr>
      </w:pPr>
      <w:r>
        <w:rPr>
          <w:sz w:val="22"/>
        </w:rPr>
        <w:t>een</w:t>
      </w:r>
      <w:r w:rsidR="00995121" w:rsidRPr="00F50D5E">
        <w:rPr>
          <w:sz w:val="22"/>
        </w:rPr>
        <w:t xml:space="preserve"> bacteriële </w:t>
      </w:r>
      <w:r w:rsidR="00113582" w:rsidRPr="00F50D5E">
        <w:rPr>
          <w:sz w:val="22"/>
        </w:rPr>
        <w:t>infectie</w:t>
      </w:r>
      <w:r w:rsidR="009955A9" w:rsidRPr="00F50D5E">
        <w:rPr>
          <w:sz w:val="22"/>
        </w:rPr>
        <w:t xml:space="preserve"> van de longen </w:t>
      </w:r>
      <w:r>
        <w:rPr>
          <w:sz w:val="22"/>
        </w:rPr>
        <w:t>gekregen in het ziekenhuis, zoals</w:t>
      </w:r>
      <w:r w:rsidR="009955A9" w:rsidRPr="00F50D5E">
        <w:rPr>
          <w:sz w:val="22"/>
        </w:rPr>
        <w:t xml:space="preserve"> </w:t>
      </w:r>
      <w:r w:rsidR="001D7384">
        <w:rPr>
          <w:sz w:val="22"/>
        </w:rPr>
        <w:t>‘beademings</w:t>
      </w:r>
      <w:r w:rsidR="009955A9">
        <w:rPr>
          <w:sz w:val="22"/>
        </w:rPr>
        <w:t>pneumonie</w:t>
      </w:r>
      <w:r w:rsidR="001D7384">
        <w:rPr>
          <w:sz w:val="22"/>
        </w:rPr>
        <w:t>’</w:t>
      </w:r>
      <w:r>
        <w:rPr>
          <w:sz w:val="22"/>
        </w:rPr>
        <w:t xml:space="preserve">. Dit is een </w:t>
      </w:r>
      <w:r w:rsidR="009955A9" w:rsidRPr="00F50D5E">
        <w:rPr>
          <w:sz w:val="22"/>
        </w:rPr>
        <w:t>longontsteking d</w:t>
      </w:r>
      <w:r w:rsidR="001505F1" w:rsidRPr="00F50D5E">
        <w:rPr>
          <w:sz w:val="22"/>
        </w:rPr>
        <w:t>ie</w:t>
      </w:r>
      <w:r w:rsidR="009955A9" w:rsidRPr="00F50D5E">
        <w:rPr>
          <w:sz w:val="22"/>
        </w:rPr>
        <w:t xml:space="preserve"> patiënten </w:t>
      </w:r>
      <w:r>
        <w:rPr>
          <w:sz w:val="22"/>
        </w:rPr>
        <w:t>krijgen door</w:t>
      </w:r>
      <w:r w:rsidRPr="009955A9">
        <w:rPr>
          <w:sz w:val="22"/>
        </w:rPr>
        <w:t xml:space="preserve"> </w:t>
      </w:r>
      <w:r w:rsidR="009955A9" w:rsidRPr="00F50D5E">
        <w:rPr>
          <w:sz w:val="22"/>
        </w:rPr>
        <w:t>een apparaat</w:t>
      </w:r>
      <w:r w:rsidR="004C53C6">
        <w:rPr>
          <w:sz w:val="22"/>
        </w:rPr>
        <w:t xml:space="preserve"> dat helpt om te ademen</w:t>
      </w:r>
    </w:p>
    <w:p w14:paraId="35B23DA7" w14:textId="4EE894A3" w:rsidR="00C3564A" w:rsidRPr="00F50D5E" w:rsidRDefault="001505F1" w:rsidP="001E3803">
      <w:pPr>
        <w:pStyle w:val="ListParagraph"/>
        <w:numPr>
          <w:ilvl w:val="0"/>
          <w:numId w:val="6"/>
        </w:numPr>
        <w:ind w:left="567" w:hanging="567"/>
        <w:rPr>
          <w:sz w:val="22"/>
          <w:szCs w:val="22"/>
        </w:rPr>
      </w:pPr>
      <w:r w:rsidRPr="00F50D5E">
        <w:rPr>
          <w:sz w:val="22"/>
        </w:rPr>
        <w:t>g</w:t>
      </w:r>
      <w:r w:rsidR="009955A9" w:rsidRPr="00F50D5E">
        <w:rPr>
          <w:sz w:val="22"/>
        </w:rPr>
        <w:t xml:space="preserve">ecompliceerde </w:t>
      </w:r>
      <w:r w:rsidR="00113582">
        <w:rPr>
          <w:sz w:val="22"/>
        </w:rPr>
        <w:t>urineweginfecties</w:t>
      </w:r>
      <w:r w:rsidR="00955EC6">
        <w:rPr>
          <w:sz w:val="22"/>
        </w:rPr>
        <w:t>,</w:t>
      </w:r>
      <w:r w:rsidR="00B468F2" w:rsidRPr="00F50D5E">
        <w:rPr>
          <w:sz w:val="22"/>
        </w:rPr>
        <w:t xml:space="preserve"> </w:t>
      </w:r>
      <w:r w:rsidR="00F14E67">
        <w:rPr>
          <w:sz w:val="22"/>
        </w:rPr>
        <w:t xml:space="preserve">zoals een </w:t>
      </w:r>
      <w:r w:rsidR="00B468F2" w:rsidRPr="00F50D5E">
        <w:rPr>
          <w:sz w:val="22"/>
        </w:rPr>
        <w:t>ontsteking van het nierbekken (pyelonefritis</w:t>
      </w:r>
      <w:r w:rsidR="00B468F2">
        <w:rPr>
          <w:sz w:val="22"/>
        </w:rPr>
        <w:t>)</w:t>
      </w:r>
      <w:r w:rsidR="004C53C6">
        <w:rPr>
          <w:sz w:val="22"/>
        </w:rPr>
        <w:t>. D</w:t>
      </w:r>
      <w:r w:rsidR="00AC79A3">
        <w:rPr>
          <w:sz w:val="22"/>
        </w:rPr>
        <w:t>eze zijn</w:t>
      </w:r>
      <w:r w:rsidR="004C53C6">
        <w:rPr>
          <w:sz w:val="22"/>
        </w:rPr>
        <w:t xml:space="preserve"> moeilijk te behandelen omdat </w:t>
      </w:r>
      <w:r w:rsidR="00AC79A3">
        <w:rPr>
          <w:sz w:val="22"/>
        </w:rPr>
        <w:t>ze</w:t>
      </w:r>
      <w:r w:rsidR="004C53C6">
        <w:rPr>
          <w:sz w:val="22"/>
        </w:rPr>
        <w:t xml:space="preserve"> zich over andere delen van het lichaam </w:t>
      </w:r>
      <w:r w:rsidR="00AC79A3">
        <w:rPr>
          <w:sz w:val="22"/>
        </w:rPr>
        <w:t>hebben</w:t>
      </w:r>
      <w:r w:rsidR="004C53C6">
        <w:rPr>
          <w:sz w:val="22"/>
        </w:rPr>
        <w:t xml:space="preserve"> verspreid of de patiënt heeft een andere ziekte</w:t>
      </w:r>
    </w:p>
    <w:p w14:paraId="11F406E3" w14:textId="195F6318" w:rsidR="00624386" w:rsidRPr="00F50D5E" w:rsidRDefault="00113582" w:rsidP="001E3803">
      <w:pPr>
        <w:pStyle w:val="ListParagraph"/>
        <w:numPr>
          <w:ilvl w:val="0"/>
          <w:numId w:val="6"/>
        </w:numPr>
        <w:ind w:left="567" w:hanging="567"/>
        <w:rPr>
          <w:sz w:val="22"/>
          <w:szCs w:val="22"/>
        </w:rPr>
      </w:pPr>
      <w:r w:rsidRPr="00F50D5E">
        <w:rPr>
          <w:sz w:val="22"/>
        </w:rPr>
        <w:t xml:space="preserve">infecties door </w:t>
      </w:r>
      <w:r w:rsidR="00B468F2" w:rsidRPr="00F50D5E">
        <w:rPr>
          <w:sz w:val="22"/>
        </w:rPr>
        <w:t xml:space="preserve">Gramnegatieve </w:t>
      </w:r>
      <w:r w:rsidRPr="00F50D5E">
        <w:rPr>
          <w:sz w:val="22"/>
        </w:rPr>
        <w:t xml:space="preserve">bacteriën die </w:t>
      </w:r>
      <w:r w:rsidR="00955EC6">
        <w:rPr>
          <w:sz w:val="22"/>
        </w:rPr>
        <w:t xml:space="preserve">misschien </w:t>
      </w:r>
      <w:r w:rsidRPr="00F50D5E">
        <w:rPr>
          <w:sz w:val="22"/>
        </w:rPr>
        <w:t>niet met andere antibiotica kunnen worden gedood.</w:t>
      </w:r>
    </w:p>
    <w:p w14:paraId="59B8F66C" w14:textId="77777777" w:rsidR="00624386" w:rsidRPr="00F50D5E" w:rsidRDefault="00624386" w:rsidP="00624386">
      <w:pPr>
        <w:tabs>
          <w:tab w:val="clear" w:pos="567"/>
        </w:tabs>
        <w:ind w:right="-2"/>
        <w:rPr>
          <w:szCs w:val="22"/>
        </w:rPr>
      </w:pPr>
    </w:p>
    <w:p w14:paraId="71BF6EC2" w14:textId="77777777" w:rsidR="009D20D6" w:rsidRPr="00F50D5E" w:rsidRDefault="009D20D6" w:rsidP="009D20D6">
      <w:pPr>
        <w:tabs>
          <w:tab w:val="clear" w:pos="567"/>
        </w:tabs>
        <w:ind w:right="-2"/>
        <w:rPr>
          <w:szCs w:val="22"/>
        </w:rPr>
      </w:pPr>
    </w:p>
    <w:p w14:paraId="58090442" w14:textId="7B693E2C" w:rsidR="009D20D6" w:rsidRPr="00F50D5E" w:rsidRDefault="00113582" w:rsidP="00904BD8">
      <w:pPr>
        <w:ind w:left="567" w:right="-2" w:hanging="567"/>
        <w:rPr>
          <w:b/>
          <w:szCs w:val="22"/>
        </w:rPr>
      </w:pPr>
      <w:r w:rsidRPr="00F50D5E">
        <w:rPr>
          <w:b/>
        </w:rPr>
        <w:t>2.</w:t>
      </w:r>
      <w:r w:rsidRPr="00F50D5E">
        <w:rPr>
          <w:b/>
        </w:rPr>
        <w:tab/>
        <w:t xml:space="preserve">Wanneer mag u dit middel niet </w:t>
      </w:r>
      <w:r w:rsidR="00CC6D1F" w:rsidRPr="00F50D5E">
        <w:rPr>
          <w:b/>
        </w:rPr>
        <w:t xml:space="preserve">krijgen </w:t>
      </w:r>
      <w:r w:rsidRPr="00F50D5E">
        <w:rPr>
          <w:b/>
        </w:rPr>
        <w:t>of moet u er extra voorzichtig mee zijn?</w:t>
      </w:r>
    </w:p>
    <w:p w14:paraId="6CF53483" w14:textId="77777777" w:rsidR="009D20D6" w:rsidRPr="00F50D5E" w:rsidRDefault="009D20D6" w:rsidP="00F0008D"/>
    <w:p w14:paraId="15EC6BF2" w14:textId="10DC9621" w:rsidR="009D20D6" w:rsidRPr="00F50D5E" w:rsidRDefault="00113582" w:rsidP="009C5BA8">
      <w:pPr>
        <w:numPr>
          <w:ilvl w:val="12"/>
          <w:numId w:val="0"/>
        </w:numPr>
        <w:tabs>
          <w:tab w:val="clear" w:pos="567"/>
        </w:tabs>
        <w:rPr>
          <w:szCs w:val="22"/>
        </w:rPr>
      </w:pPr>
      <w:r w:rsidRPr="00F50D5E">
        <w:rPr>
          <w:b/>
          <w:bCs/>
        </w:rPr>
        <w:t xml:space="preserve">Wanneer mag u dit middel niet </w:t>
      </w:r>
      <w:r w:rsidR="00CC6D1F" w:rsidRPr="00F50D5E">
        <w:rPr>
          <w:b/>
          <w:bCs/>
        </w:rPr>
        <w:t>toegediend krijgen</w:t>
      </w:r>
      <w:r w:rsidRPr="00F50D5E">
        <w:rPr>
          <w:b/>
          <w:bCs/>
        </w:rPr>
        <w:t>?</w:t>
      </w:r>
    </w:p>
    <w:p w14:paraId="29F5DB30" w14:textId="2DE9AD26" w:rsidR="00F74764" w:rsidRPr="00F50D5E" w:rsidRDefault="00113582" w:rsidP="001E3803">
      <w:pPr>
        <w:numPr>
          <w:ilvl w:val="0"/>
          <w:numId w:val="7"/>
        </w:numPr>
        <w:tabs>
          <w:tab w:val="clear" w:pos="567"/>
          <w:tab w:val="clear" w:pos="720"/>
        </w:tabs>
        <w:ind w:left="567" w:hanging="567"/>
      </w:pPr>
      <w:r w:rsidRPr="00F50D5E">
        <w:t xml:space="preserve">U bent allergisch voor </w:t>
      </w:r>
      <w:r w:rsidR="00B468F2" w:rsidRPr="00F50D5E">
        <w:t xml:space="preserve">aztreonam, avibactam of </w:t>
      </w:r>
      <w:r w:rsidRPr="00F50D5E">
        <w:t xml:space="preserve">een van de </w:t>
      </w:r>
      <w:r w:rsidR="00B468F2" w:rsidRPr="00F50D5E">
        <w:t xml:space="preserve">andere </w:t>
      </w:r>
      <w:r w:rsidRPr="00F50D5E">
        <w:t>stoffen in dit geneesmiddel. Deze stoffen kunt u vinden in rubriek 6.</w:t>
      </w:r>
    </w:p>
    <w:p w14:paraId="25CAD403" w14:textId="59ACAFC4" w:rsidR="00B468F2" w:rsidRPr="00F50D5E" w:rsidRDefault="00B468F2" w:rsidP="001E3803">
      <w:pPr>
        <w:numPr>
          <w:ilvl w:val="0"/>
          <w:numId w:val="7"/>
        </w:numPr>
        <w:tabs>
          <w:tab w:val="clear" w:pos="567"/>
          <w:tab w:val="clear" w:pos="720"/>
        </w:tabs>
        <w:ind w:left="567" w:hanging="567"/>
      </w:pPr>
      <w:r w:rsidRPr="00F50D5E">
        <w:t xml:space="preserve">U heeft ooit een </w:t>
      </w:r>
      <w:r w:rsidR="00955EC6">
        <w:t xml:space="preserve">erge </w:t>
      </w:r>
      <w:r w:rsidRPr="00F50D5E">
        <w:t xml:space="preserve">allergische reactie </w:t>
      </w:r>
      <w:r w:rsidR="004C0BDC">
        <w:t xml:space="preserve">gehad </w:t>
      </w:r>
      <w:r w:rsidRPr="00F50D5E">
        <w:t>(zwelling van het gezicht, handen, voeten, lippen, tong of keel; of moeite met slikken of adem</w:t>
      </w:r>
      <w:r w:rsidR="0000792C" w:rsidRPr="00F50D5E">
        <w:t>halen</w:t>
      </w:r>
      <w:r w:rsidR="00CC6D1F" w:rsidRPr="00F50D5E">
        <w:t>; of een ernstige huidreactie</w:t>
      </w:r>
      <w:r w:rsidRPr="00F50D5E">
        <w:t>)</w:t>
      </w:r>
      <w:r w:rsidR="0000792C" w:rsidRPr="00F50D5E">
        <w:t xml:space="preserve"> door andere antibiotica die horen </w:t>
      </w:r>
      <w:r w:rsidR="004C0BDC">
        <w:t>bij</w:t>
      </w:r>
      <w:r w:rsidR="0000792C" w:rsidRPr="00F50D5E">
        <w:t xml:space="preserve"> de penicilline, cefalosporine of carbapenem groepen.</w:t>
      </w:r>
    </w:p>
    <w:p w14:paraId="57E683B9" w14:textId="77777777" w:rsidR="00F74764" w:rsidRPr="00F50D5E" w:rsidRDefault="00F74764" w:rsidP="009D20D6">
      <w:pPr>
        <w:numPr>
          <w:ilvl w:val="12"/>
          <w:numId w:val="0"/>
        </w:numPr>
        <w:tabs>
          <w:tab w:val="clear" w:pos="567"/>
        </w:tabs>
        <w:ind w:left="567" w:hanging="567"/>
        <w:rPr>
          <w:szCs w:val="22"/>
        </w:rPr>
      </w:pPr>
    </w:p>
    <w:p w14:paraId="5A2D21C4" w14:textId="77777777" w:rsidR="009D20D6" w:rsidRPr="00F50D5E" w:rsidRDefault="00113582" w:rsidP="009C5BA8">
      <w:pPr>
        <w:numPr>
          <w:ilvl w:val="12"/>
          <w:numId w:val="0"/>
        </w:numPr>
        <w:tabs>
          <w:tab w:val="clear" w:pos="567"/>
        </w:tabs>
        <w:rPr>
          <w:b/>
          <w:szCs w:val="22"/>
        </w:rPr>
      </w:pPr>
      <w:r w:rsidRPr="00F50D5E">
        <w:rPr>
          <w:b/>
        </w:rPr>
        <w:t>Wanneer moet u extra voorzichtig zijn met dit middel?</w:t>
      </w:r>
    </w:p>
    <w:p w14:paraId="107544BB" w14:textId="77777777" w:rsidR="009D20D6" w:rsidRPr="00F50D5E" w:rsidRDefault="00113582" w:rsidP="009D20D6">
      <w:pPr>
        <w:numPr>
          <w:ilvl w:val="12"/>
          <w:numId w:val="0"/>
        </w:numPr>
        <w:tabs>
          <w:tab w:val="clear" w:pos="567"/>
        </w:tabs>
      </w:pPr>
      <w:r w:rsidRPr="00F50D5E">
        <w:t>Neem contact op met uw arts of verpleegkundige voordat u dit middel gebruikt als:</w:t>
      </w:r>
    </w:p>
    <w:p w14:paraId="7DDA7C51" w14:textId="4398FD29" w:rsidR="006A7658" w:rsidRPr="00F50D5E" w:rsidRDefault="00113582" w:rsidP="001E3803">
      <w:pPr>
        <w:pStyle w:val="ListParagraph"/>
        <w:numPr>
          <w:ilvl w:val="0"/>
          <w:numId w:val="10"/>
        </w:numPr>
        <w:ind w:left="567" w:hanging="567"/>
        <w:rPr>
          <w:sz w:val="22"/>
          <w:szCs w:val="22"/>
        </w:rPr>
      </w:pPr>
      <w:r w:rsidRPr="00F50D5E">
        <w:rPr>
          <w:sz w:val="22"/>
        </w:rPr>
        <w:lastRenderedPageBreak/>
        <w:t xml:space="preserve">u ooit een allergische reactie heeft gehad </w:t>
      </w:r>
      <w:r w:rsidR="00AC79A3">
        <w:rPr>
          <w:sz w:val="22"/>
        </w:rPr>
        <w:t>op andere antibiotica</w:t>
      </w:r>
      <w:r>
        <w:rPr>
          <w:sz w:val="22"/>
        </w:rPr>
        <w:t xml:space="preserve"> </w:t>
      </w:r>
      <w:r w:rsidRPr="00F50D5E">
        <w:rPr>
          <w:sz w:val="22"/>
        </w:rPr>
        <w:t>(</w:t>
      </w:r>
      <w:r w:rsidR="00034AC5">
        <w:rPr>
          <w:sz w:val="22"/>
        </w:rPr>
        <w:t xml:space="preserve">ook </w:t>
      </w:r>
      <w:r w:rsidRPr="00F50D5E">
        <w:rPr>
          <w:sz w:val="22"/>
        </w:rPr>
        <w:t xml:space="preserve">als het </w:t>
      </w:r>
      <w:r w:rsidR="00034AC5">
        <w:rPr>
          <w:sz w:val="22"/>
        </w:rPr>
        <w:t xml:space="preserve">alleen </w:t>
      </w:r>
      <w:r w:rsidRPr="00F50D5E">
        <w:rPr>
          <w:sz w:val="22"/>
        </w:rPr>
        <w:t xml:space="preserve">huiduitslag was). </w:t>
      </w:r>
      <w:r w:rsidR="00955EC6">
        <w:rPr>
          <w:sz w:val="22"/>
        </w:rPr>
        <w:t xml:space="preserve">Klachten </w:t>
      </w:r>
      <w:r w:rsidRPr="00F50D5E">
        <w:rPr>
          <w:sz w:val="22"/>
        </w:rPr>
        <w:t>van allergische reacties zijn jeuk, uitslag op de huid of moeite met ademhalen.</w:t>
      </w:r>
    </w:p>
    <w:p w14:paraId="41E02D15" w14:textId="57DCD690" w:rsidR="00C265C3" w:rsidRPr="00F50D5E" w:rsidRDefault="00113582" w:rsidP="001E3803">
      <w:pPr>
        <w:pStyle w:val="ListParagraph"/>
        <w:numPr>
          <w:ilvl w:val="0"/>
          <w:numId w:val="10"/>
        </w:numPr>
        <w:ind w:left="567" w:hanging="567"/>
        <w:rPr>
          <w:sz w:val="22"/>
          <w:szCs w:val="22"/>
        </w:rPr>
      </w:pPr>
      <w:r w:rsidRPr="00F50D5E">
        <w:rPr>
          <w:sz w:val="22"/>
        </w:rPr>
        <w:t>u nierproblemen heeft</w:t>
      </w:r>
      <w:r w:rsidR="0000792C" w:rsidRPr="00F50D5E">
        <w:rPr>
          <w:sz w:val="22"/>
        </w:rPr>
        <w:t xml:space="preserve"> of </w:t>
      </w:r>
      <w:r w:rsidR="00D41075" w:rsidRPr="00F50D5E">
        <w:rPr>
          <w:sz w:val="22"/>
        </w:rPr>
        <w:t>geneesmiddelen</w:t>
      </w:r>
      <w:r w:rsidR="0000792C" w:rsidRPr="00F50D5E">
        <w:rPr>
          <w:sz w:val="22"/>
        </w:rPr>
        <w:t xml:space="preserve"> gebruikt </w:t>
      </w:r>
      <w:r w:rsidR="00034AC5">
        <w:rPr>
          <w:sz w:val="22"/>
        </w:rPr>
        <w:t>waardoor uw nieren minder goed werken</w:t>
      </w:r>
      <w:r w:rsidR="0000792C" w:rsidRPr="00F50D5E">
        <w:rPr>
          <w:sz w:val="22"/>
        </w:rPr>
        <w:t xml:space="preserve">, zoals andere antibiotica </w:t>
      </w:r>
      <w:r w:rsidR="00034AC5">
        <w:rPr>
          <w:sz w:val="22"/>
        </w:rPr>
        <w:t>die</w:t>
      </w:r>
      <w:r w:rsidR="0000792C" w:rsidRPr="00F50D5E">
        <w:rPr>
          <w:sz w:val="22"/>
        </w:rPr>
        <w:t xml:space="preserve"> aminoglycosides </w:t>
      </w:r>
      <w:r w:rsidR="00034AC5">
        <w:rPr>
          <w:sz w:val="22"/>
        </w:rPr>
        <w:t xml:space="preserve">worden genoemd </w:t>
      </w:r>
      <w:r w:rsidR="0000792C" w:rsidRPr="00F50D5E">
        <w:rPr>
          <w:sz w:val="22"/>
        </w:rPr>
        <w:t xml:space="preserve">(streptomycine, neomycine, gentamicine). </w:t>
      </w:r>
      <w:r w:rsidR="00D41075" w:rsidRPr="00F50D5E">
        <w:rPr>
          <w:sz w:val="22"/>
        </w:rPr>
        <w:t xml:space="preserve">Als uw </w:t>
      </w:r>
      <w:r w:rsidR="00034AC5">
        <w:rPr>
          <w:sz w:val="22"/>
        </w:rPr>
        <w:t>nieren minder goed werken</w:t>
      </w:r>
      <w:r w:rsidR="00955EC6">
        <w:rPr>
          <w:sz w:val="22"/>
        </w:rPr>
        <w:t>,</w:t>
      </w:r>
      <w:r w:rsidR="00D41075" w:rsidRPr="00F50D5E">
        <w:rPr>
          <w:sz w:val="22"/>
        </w:rPr>
        <w:t xml:space="preserve"> geeft</w:t>
      </w:r>
      <w:r w:rsidRPr="00F50D5E">
        <w:rPr>
          <w:sz w:val="22"/>
        </w:rPr>
        <w:t xml:space="preserve"> uw arts u mogelijk een lagere dosis </w:t>
      </w:r>
      <w:r w:rsidR="00D41075" w:rsidRPr="00F50D5E">
        <w:rPr>
          <w:sz w:val="22"/>
        </w:rPr>
        <w:t>van Emblaveo</w:t>
      </w:r>
      <w:r w:rsidR="00034AC5">
        <w:rPr>
          <w:sz w:val="22"/>
        </w:rPr>
        <w:t xml:space="preserve">. Uw arts </w:t>
      </w:r>
      <w:r w:rsidRPr="00F50D5E">
        <w:rPr>
          <w:sz w:val="22"/>
        </w:rPr>
        <w:t xml:space="preserve">wil tijdens de behandeling </w:t>
      </w:r>
      <w:r w:rsidR="00034AC5">
        <w:rPr>
          <w:sz w:val="22"/>
        </w:rPr>
        <w:t xml:space="preserve">misschien </w:t>
      </w:r>
      <w:r w:rsidRPr="00F50D5E">
        <w:rPr>
          <w:sz w:val="22"/>
        </w:rPr>
        <w:t xml:space="preserve">regelmatig bloedonderzoek </w:t>
      </w:r>
      <w:r w:rsidR="00034AC5">
        <w:rPr>
          <w:sz w:val="22"/>
        </w:rPr>
        <w:t xml:space="preserve">doen </w:t>
      </w:r>
      <w:r w:rsidRPr="00F50D5E">
        <w:rPr>
          <w:sz w:val="22"/>
        </w:rPr>
        <w:t>om te controleren</w:t>
      </w:r>
      <w:r w:rsidR="00034AC5">
        <w:rPr>
          <w:sz w:val="22"/>
        </w:rPr>
        <w:t xml:space="preserve"> hoe uw nieren werken</w:t>
      </w:r>
      <w:r>
        <w:rPr>
          <w:sz w:val="22"/>
        </w:rPr>
        <w:t>.</w:t>
      </w:r>
      <w:r w:rsidRPr="00F50D5E">
        <w:rPr>
          <w:sz w:val="22"/>
        </w:rPr>
        <w:t xml:space="preserve"> </w:t>
      </w:r>
      <w:r w:rsidR="00034AC5">
        <w:rPr>
          <w:sz w:val="22"/>
        </w:rPr>
        <w:t xml:space="preserve">U </w:t>
      </w:r>
      <w:r w:rsidR="00D41075" w:rsidRPr="00F50D5E">
        <w:rPr>
          <w:sz w:val="22"/>
        </w:rPr>
        <w:t xml:space="preserve">kunt </w:t>
      </w:r>
      <w:r w:rsidR="00034AC5">
        <w:rPr>
          <w:sz w:val="22"/>
        </w:rPr>
        <w:t xml:space="preserve">ook </w:t>
      </w:r>
      <w:r w:rsidR="00D41075" w:rsidRPr="00F50D5E">
        <w:rPr>
          <w:sz w:val="22"/>
        </w:rPr>
        <w:t xml:space="preserve">een hoger risico hebben op het </w:t>
      </w:r>
      <w:r w:rsidR="00034AC5">
        <w:rPr>
          <w:sz w:val="22"/>
        </w:rPr>
        <w:t xml:space="preserve">krijgen </w:t>
      </w:r>
      <w:r w:rsidR="00D41075" w:rsidRPr="00F50D5E">
        <w:rPr>
          <w:sz w:val="22"/>
        </w:rPr>
        <w:t>van ernstige bijwerkingen</w:t>
      </w:r>
      <w:r w:rsidRPr="00F50D5E">
        <w:rPr>
          <w:sz w:val="22"/>
        </w:rPr>
        <w:t xml:space="preserve"> </w:t>
      </w:r>
      <w:r w:rsidR="00D41075" w:rsidRPr="00F50D5E">
        <w:rPr>
          <w:sz w:val="22"/>
        </w:rPr>
        <w:t>d</w:t>
      </w:r>
      <w:r w:rsidR="001505F1" w:rsidRPr="00F50D5E">
        <w:rPr>
          <w:sz w:val="22"/>
        </w:rPr>
        <w:t>ie</w:t>
      </w:r>
      <w:r w:rsidR="00D41075" w:rsidRPr="00F50D5E">
        <w:rPr>
          <w:sz w:val="22"/>
        </w:rPr>
        <w:t xml:space="preserve"> </w:t>
      </w:r>
      <w:r w:rsidR="00034AC5">
        <w:rPr>
          <w:sz w:val="22"/>
        </w:rPr>
        <w:t>slecht zijn voor</w:t>
      </w:r>
      <w:r w:rsidR="00D41075" w:rsidRPr="00F50D5E">
        <w:rPr>
          <w:sz w:val="22"/>
        </w:rPr>
        <w:t xml:space="preserve"> uw zenuwstelsel</w:t>
      </w:r>
      <w:r w:rsidR="00034AC5">
        <w:rPr>
          <w:sz w:val="22"/>
        </w:rPr>
        <w:t>,</w:t>
      </w:r>
      <w:r w:rsidR="00D41075" w:rsidRPr="00F50D5E">
        <w:rPr>
          <w:sz w:val="22"/>
        </w:rPr>
        <w:t xml:space="preserve"> zoals</w:t>
      </w:r>
      <w:r w:rsidRPr="00F50D5E">
        <w:rPr>
          <w:sz w:val="22"/>
        </w:rPr>
        <w:t xml:space="preserve"> encefalopathie </w:t>
      </w:r>
      <w:r w:rsidR="00D41075" w:rsidRPr="00F50D5E">
        <w:rPr>
          <w:sz w:val="22"/>
        </w:rPr>
        <w:t xml:space="preserve">(een </w:t>
      </w:r>
      <w:r w:rsidR="00034AC5">
        <w:rPr>
          <w:sz w:val="22"/>
        </w:rPr>
        <w:t xml:space="preserve">probleem </w:t>
      </w:r>
      <w:r w:rsidR="00D41075" w:rsidRPr="00F50D5E">
        <w:rPr>
          <w:sz w:val="22"/>
        </w:rPr>
        <w:t xml:space="preserve">van de hersenen dat </w:t>
      </w:r>
      <w:r w:rsidR="005E367D" w:rsidRPr="00F50D5E">
        <w:rPr>
          <w:sz w:val="22"/>
        </w:rPr>
        <w:t xml:space="preserve">mogelijk </w:t>
      </w:r>
      <w:r w:rsidR="00034AC5">
        <w:rPr>
          <w:sz w:val="22"/>
        </w:rPr>
        <w:t>komt</w:t>
      </w:r>
      <w:r w:rsidRPr="00F50D5E">
        <w:rPr>
          <w:sz w:val="22"/>
        </w:rPr>
        <w:t xml:space="preserve"> </w:t>
      </w:r>
      <w:r w:rsidR="005E367D" w:rsidRPr="00F50D5E">
        <w:rPr>
          <w:sz w:val="22"/>
        </w:rPr>
        <w:t xml:space="preserve">door ziekte, verwonding, geneesmiddelen of chemische stoffen) </w:t>
      </w:r>
      <w:r w:rsidR="00C52070" w:rsidRPr="00F50D5E">
        <w:rPr>
          <w:sz w:val="22"/>
        </w:rPr>
        <w:t xml:space="preserve">door </w:t>
      </w:r>
      <w:r w:rsidR="00034AC5">
        <w:rPr>
          <w:sz w:val="22"/>
        </w:rPr>
        <w:t>te veel</w:t>
      </w:r>
      <w:r w:rsidR="00C52070" w:rsidRPr="00F50D5E">
        <w:rPr>
          <w:sz w:val="22"/>
        </w:rPr>
        <w:t xml:space="preserve"> Emblaveo</w:t>
      </w:r>
      <w:r w:rsidR="00034AC5">
        <w:rPr>
          <w:sz w:val="22"/>
        </w:rPr>
        <w:t xml:space="preserve"> in het bloed</w:t>
      </w:r>
      <w:r w:rsidR="00C52070" w:rsidRPr="00F50D5E">
        <w:rPr>
          <w:sz w:val="22"/>
        </w:rPr>
        <w:t xml:space="preserve">, </w:t>
      </w:r>
      <w:r w:rsidR="00034AC5">
        <w:rPr>
          <w:sz w:val="22"/>
        </w:rPr>
        <w:t xml:space="preserve">behalve als </w:t>
      </w:r>
      <w:r w:rsidR="00C52070" w:rsidRPr="00F50D5E">
        <w:rPr>
          <w:sz w:val="22"/>
        </w:rPr>
        <w:t>de dosis is verlaagd</w:t>
      </w:r>
      <w:r w:rsidR="001505F1" w:rsidRPr="00F50D5E">
        <w:rPr>
          <w:sz w:val="22"/>
        </w:rPr>
        <w:t>.</w:t>
      </w:r>
      <w:r w:rsidR="00C52070" w:rsidRPr="00F50D5E">
        <w:rPr>
          <w:sz w:val="22"/>
        </w:rPr>
        <w:t xml:space="preserve"> </w:t>
      </w:r>
      <w:r w:rsidR="00034AC5">
        <w:rPr>
          <w:sz w:val="22"/>
        </w:rPr>
        <w:t>Klachten</w:t>
      </w:r>
      <w:r w:rsidRPr="00F50D5E">
        <w:rPr>
          <w:sz w:val="22"/>
        </w:rPr>
        <w:t xml:space="preserve"> </w:t>
      </w:r>
      <w:r w:rsidR="00C52070" w:rsidRPr="00F50D5E">
        <w:rPr>
          <w:sz w:val="22"/>
        </w:rPr>
        <w:t xml:space="preserve">van encefalopathie </w:t>
      </w:r>
      <w:r w:rsidRPr="00F50D5E">
        <w:rPr>
          <w:sz w:val="22"/>
        </w:rPr>
        <w:t xml:space="preserve">zijn onder andere </w:t>
      </w:r>
      <w:r w:rsidR="00034AC5">
        <w:rPr>
          <w:sz w:val="22"/>
        </w:rPr>
        <w:t>in de war zijn</w:t>
      </w:r>
      <w:r w:rsidRPr="00F50D5E">
        <w:rPr>
          <w:sz w:val="22"/>
        </w:rPr>
        <w:t xml:space="preserve">, epileptische aanvallen (insulten) en </w:t>
      </w:r>
      <w:r w:rsidR="00034AC5">
        <w:rPr>
          <w:sz w:val="22"/>
        </w:rPr>
        <w:t>minder goed kunnen denken</w:t>
      </w:r>
      <w:r>
        <w:rPr>
          <w:sz w:val="22"/>
        </w:rPr>
        <w:t xml:space="preserve"> </w:t>
      </w:r>
      <w:r w:rsidRPr="00F50D5E">
        <w:rPr>
          <w:sz w:val="22"/>
        </w:rPr>
        <w:t>(zie rubriek 3: Heeft u te veel van dit middel gebruikt?).</w:t>
      </w:r>
    </w:p>
    <w:p w14:paraId="502E49A2" w14:textId="6BE8A075" w:rsidR="00334FE5" w:rsidRPr="00F50D5E" w:rsidRDefault="00113582" w:rsidP="00334FE5">
      <w:pPr>
        <w:pStyle w:val="ListParagraph"/>
        <w:numPr>
          <w:ilvl w:val="0"/>
          <w:numId w:val="10"/>
        </w:numPr>
        <w:ind w:left="567" w:hanging="567"/>
        <w:rPr>
          <w:sz w:val="22"/>
          <w:szCs w:val="22"/>
        </w:rPr>
      </w:pPr>
      <w:r w:rsidRPr="00F50D5E">
        <w:rPr>
          <w:sz w:val="22"/>
        </w:rPr>
        <w:t xml:space="preserve">u leverproblemen heeft. Uw arts wil tijdens de behandeling </w:t>
      </w:r>
      <w:r w:rsidR="000C094B">
        <w:rPr>
          <w:sz w:val="22"/>
        </w:rPr>
        <w:t xml:space="preserve">misschien </w:t>
      </w:r>
      <w:r w:rsidRPr="00F50D5E">
        <w:rPr>
          <w:sz w:val="22"/>
        </w:rPr>
        <w:t xml:space="preserve">regelmatig bloedonderzoek </w:t>
      </w:r>
      <w:r w:rsidR="0009739E">
        <w:rPr>
          <w:sz w:val="22"/>
        </w:rPr>
        <w:t>doen</w:t>
      </w:r>
      <w:r w:rsidR="0009739E" w:rsidRPr="00F50D5E">
        <w:rPr>
          <w:sz w:val="22"/>
        </w:rPr>
        <w:t xml:space="preserve"> </w:t>
      </w:r>
      <w:r w:rsidRPr="00F50D5E">
        <w:rPr>
          <w:sz w:val="22"/>
        </w:rPr>
        <w:t>om uw lever te controleren</w:t>
      </w:r>
      <w:r w:rsidR="000C094B">
        <w:rPr>
          <w:sz w:val="22"/>
        </w:rPr>
        <w:t>, o</w:t>
      </w:r>
      <w:r w:rsidR="00955EC6">
        <w:rPr>
          <w:sz w:val="22"/>
        </w:rPr>
        <w:t>mdat er meer</w:t>
      </w:r>
      <w:r w:rsidRPr="00F50D5E">
        <w:rPr>
          <w:sz w:val="22"/>
        </w:rPr>
        <w:t xml:space="preserve"> leverenzymen </w:t>
      </w:r>
      <w:r w:rsidR="001D149C">
        <w:rPr>
          <w:sz w:val="22"/>
        </w:rPr>
        <w:t xml:space="preserve">in het bloed </w:t>
      </w:r>
      <w:r w:rsidR="000C094B">
        <w:rPr>
          <w:sz w:val="22"/>
        </w:rPr>
        <w:t xml:space="preserve">zijn </w:t>
      </w:r>
      <w:r w:rsidR="001D149C">
        <w:rPr>
          <w:sz w:val="22"/>
        </w:rPr>
        <w:t>gezien</w:t>
      </w:r>
      <w:r w:rsidRPr="00F50D5E">
        <w:rPr>
          <w:sz w:val="22"/>
        </w:rPr>
        <w:t xml:space="preserve"> bij het gebruik van Emblaveo.</w:t>
      </w:r>
    </w:p>
    <w:p w14:paraId="14687E42" w14:textId="4603B9F5" w:rsidR="00C52070" w:rsidRPr="00F50D5E" w:rsidRDefault="001B5D32" w:rsidP="00334FE5">
      <w:pPr>
        <w:pStyle w:val="ListParagraph"/>
        <w:numPr>
          <w:ilvl w:val="0"/>
          <w:numId w:val="10"/>
        </w:numPr>
        <w:ind w:left="567" w:hanging="567"/>
        <w:rPr>
          <w:sz w:val="22"/>
          <w:szCs w:val="22"/>
        </w:rPr>
      </w:pPr>
      <w:r w:rsidRPr="00F50D5E">
        <w:rPr>
          <w:sz w:val="22"/>
          <w:szCs w:val="22"/>
        </w:rPr>
        <w:t>u</w:t>
      </w:r>
      <w:r w:rsidR="00C52070" w:rsidRPr="00F50D5E">
        <w:rPr>
          <w:sz w:val="22"/>
          <w:szCs w:val="22"/>
        </w:rPr>
        <w:t xml:space="preserve"> gebruikt </w:t>
      </w:r>
      <w:r w:rsidR="00955EC6">
        <w:rPr>
          <w:noProof/>
          <w:sz w:val="22"/>
          <w:szCs w:val="22"/>
        </w:rPr>
        <w:t>bloedverdunners</w:t>
      </w:r>
      <w:r w:rsidR="00C52070">
        <w:rPr>
          <w:noProof/>
          <w:sz w:val="22"/>
          <w:szCs w:val="22"/>
        </w:rPr>
        <w:t xml:space="preserve"> </w:t>
      </w:r>
      <w:r w:rsidR="00955EC6">
        <w:rPr>
          <w:noProof/>
          <w:sz w:val="22"/>
          <w:szCs w:val="22"/>
        </w:rPr>
        <w:t>(</w:t>
      </w:r>
      <w:r w:rsidR="00C52070" w:rsidRPr="00F50D5E">
        <w:rPr>
          <w:sz w:val="22"/>
          <w:szCs w:val="22"/>
        </w:rPr>
        <w:t xml:space="preserve">anticoagulantia). Emblaveo kan </w:t>
      </w:r>
      <w:r w:rsidR="001D149C">
        <w:rPr>
          <w:noProof/>
          <w:sz w:val="22"/>
          <w:szCs w:val="22"/>
        </w:rPr>
        <w:t xml:space="preserve">van invloed zijn op </w:t>
      </w:r>
      <w:r w:rsidR="00C52070" w:rsidRPr="00F50D5E">
        <w:rPr>
          <w:sz w:val="22"/>
          <w:szCs w:val="22"/>
        </w:rPr>
        <w:t xml:space="preserve">de bloedstolling. Uw arts </w:t>
      </w:r>
      <w:r w:rsidR="001D149C">
        <w:rPr>
          <w:noProof/>
          <w:sz w:val="22"/>
          <w:szCs w:val="22"/>
        </w:rPr>
        <w:t>onderzoekt</w:t>
      </w:r>
      <w:r w:rsidR="00C52070" w:rsidRPr="00F50D5E">
        <w:rPr>
          <w:sz w:val="22"/>
          <w:szCs w:val="22"/>
        </w:rPr>
        <w:t xml:space="preserve"> uw bloedwaardes </w:t>
      </w:r>
      <w:r w:rsidR="00B86CED" w:rsidRPr="00F50D5E">
        <w:rPr>
          <w:sz w:val="22"/>
          <w:szCs w:val="22"/>
        </w:rPr>
        <w:t xml:space="preserve">om te controleren of uw dosering van de bloedverdunners moet worden aangepast tijdens de behandeling met Emblaveo. </w:t>
      </w:r>
    </w:p>
    <w:p w14:paraId="1A14ADCC" w14:textId="77777777" w:rsidR="00334FE5" w:rsidRPr="00F50D5E" w:rsidRDefault="00334FE5" w:rsidP="00334FE5">
      <w:pPr>
        <w:rPr>
          <w:szCs w:val="22"/>
        </w:rPr>
      </w:pPr>
    </w:p>
    <w:p w14:paraId="265C3D9B" w14:textId="24974D4C" w:rsidR="00334FE5" w:rsidRPr="00F50D5E" w:rsidRDefault="00113582" w:rsidP="00337EFF">
      <w:pPr>
        <w:rPr>
          <w:szCs w:val="22"/>
        </w:rPr>
      </w:pPr>
      <w:r w:rsidRPr="00F50D5E">
        <w:t>Neem contact op met uw arts als u na het starten van de behandeling met Emblaveo last heeft van:</w:t>
      </w:r>
    </w:p>
    <w:p w14:paraId="20408006" w14:textId="352F4FDE" w:rsidR="00B86CED" w:rsidRPr="00F50D5E" w:rsidRDefault="008B62B4" w:rsidP="00F0008D">
      <w:pPr>
        <w:pStyle w:val="ListParagraph"/>
        <w:numPr>
          <w:ilvl w:val="0"/>
          <w:numId w:val="10"/>
        </w:numPr>
        <w:ind w:left="567" w:hanging="567"/>
        <w:rPr>
          <w:sz w:val="22"/>
          <w:szCs w:val="22"/>
        </w:rPr>
      </w:pPr>
      <w:r w:rsidRPr="00F50D5E">
        <w:rPr>
          <w:sz w:val="22"/>
        </w:rPr>
        <w:t>ernstige, langdurige of bloederige diarree</w:t>
      </w:r>
      <w:r w:rsidR="00B86CED" w:rsidRPr="00F50D5E">
        <w:rPr>
          <w:sz w:val="22"/>
        </w:rPr>
        <w:t>. Dit kan een teken zijn van dikke darm ontsteking</w:t>
      </w:r>
      <w:r w:rsidR="003951EE" w:rsidRPr="00F50D5E">
        <w:rPr>
          <w:sz w:val="22"/>
        </w:rPr>
        <w:t>.</w:t>
      </w:r>
      <w:r w:rsidRPr="00F50D5E">
        <w:rPr>
          <w:sz w:val="22"/>
        </w:rPr>
        <w:t xml:space="preserve"> </w:t>
      </w:r>
      <w:r w:rsidR="00B86CED" w:rsidRPr="00F50D5E">
        <w:rPr>
          <w:sz w:val="22"/>
        </w:rPr>
        <w:t>H</w:t>
      </w:r>
      <w:r w:rsidRPr="00F50D5E">
        <w:rPr>
          <w:sz w:val="22"/>
        </w:rPr>
        <w:t xml:space="preserve">et </w:t>
      </w:r>
      <w:r w:rsidR="00B86CED" w:rsidRPr="00F50D5E">
        <w:rPr>
          <w:sz w:val="22"/>
        </w:rPr>
        <w:t xml:space="preserve">kan </w:t>
      </w:r>
      <w:r w:rsidRPr="00F50D5E">
        <w:rPr>
          <w:sz w:val="22"/>
        </w:rPr>
        <w:t xml:space="preserve">nodig zijn de behandeling </w:t>
      </w:r>
      <w:r w:rsidR="00B86CED" w:rsidRPr="00F50D5E">
        <w:rPr>
          <w:sz w:val="22"/>
        </w:rPr>
        <w:t xml:space="preserve">met Emblaveo </w:t>
      </w:r>
      <w:r w:rsidRPr="00F50D5E">
        <w:rPr>
          <w:sz w:val="22"/>
        </w:rPr>
        <w:t>te onderbreken</w:t>
      </w:r>
      <w:r w:rsidR="00586FEB">
        <w:rPr>
          <w:sz w:val="22"/>
        </w:rPr>
        <w:t xml:space="preserve"> e</w:t>
      </w:r>
      <w:r w:rsidR="00B86CED" w:rsidRPr="00F50D5E">
        <w:rPr>
          <w:sz w:val="22"/>
        </w:rPr>
        <w:t>n</w:t>
      </w:r>
      <w:r w:rsidR="00B86CED">
        <w:rPr>
          <w:sz w:val="22"/>
        </w:rPr>
        <w:t xml:space="preserve"> </w:t>
      </w:r>
      <w:r w:rsidR="00FC5165">
        <w:rPr>
          <w:sz w:val="22"/>
        </w:rPr>
        <w:t>om</w:t>
      </w:r>
      <w:r w:rsidR="00B86CED" w:rsidRPr="00F50D5E">
        <w:rPr>
          <w:sz w:val="22"/>
        </w:rPr>
        <w:t xml:space="preserve"> een specifieke behandeling van de diarree te starten</w:t>
      </w:r>
      <w:r w:rsidR="00CC6D1F" w:rsidRPr="00F50D5E">
        <w:rPr>
          <w:sz w:val="22"/>
        </w:rPr>
        <w:t xml:space="preserve"> (zie rubriek 4: Mogelijke bijwerkingen)</w:t>
      </w:r>
      <w:r w:rsidRPr="00F50D5E">
        <w:rPr>
          <w:sz w:val="22"/>
        </w:rPr>
        <w:t>.</w:t>
      </w:r>
    </w:p>
    <w:p w14:paraId="09A7ED88" w14:textId="25664B67" w:rsidR="00C265C3" w:rsidRPr="00F50D5E" w:rsidRDefault="001505F1" w:rsidP="00FA1B51">
      <w:pPr>
        <w:pStyle w:val="ListParagraph"/>
        <w:numPr>
          <w:ilvl w:val="0"/>
          <w:numId w:val="10"/>
        </w:numPr>
        <w:ind w:left="567" w:hanging="567"/>
        <w:rPr>
          <w:sz w:val="22"/>
          <w:szCs w:val="22"/>
        </w:rPr>
      </w:pPr>
      <w:r w:rsidRPr="00F50D5E">
        <w:rPr>
          <w:sz w:val="22"/>
          <w:szCs w:val="22"/>
        </w:rPr>
        <w:t>andere</w:t>
      </w:r>
      <w:r w:rsidR="00113582" w:rsidRPr="00F50D5E">
        <w:rPr>
          <w:sz w:val="22"/>
          <w:szCs w:val="22"/>
        </w:rPr>
        <w:t xml:space="preserve"> infecties</w:t>
      </w:r>
      <w:r w:rsidR="00B86CED" w:rsidRPr="00F50D5E">
        <w:rPr>
          <w:sz w:val="22"/>
          <w:szCs w:val="22"/>
        </w:rPr>
        <w:t xml:space="preserve">. </w:t>
      </w:r>
      <w:r w:rsidR="00113582" w:rsidRPr="00F50D5E">
        <w:rPr>
          <w:sz w:val="22"/>
          <w:szCs w:val="22"/>
        </w:rPr>
        <w:t xml:space="preserve">Er </w:t>
      </w:r>
      <w:r w:rsidRPr="00F50D5E">
        <w:rPr>
          <w:sz w:val="22"/>
          <w:szCs w:val="22"/>
        </w:rPr>
        <w:t>is</w:t>
      </w:r>
      <w:r w:rsidR="00113582" w:rsidRPr="00F50D5E">
        <w:rPr>
          <w:sz w:val="22"/>
          <w:szCs w:val="22"/>
        </w:rPr>
        <w:t xml:space="preserve"> een kleine kans dat u tijdens of na de behandeling met Emblaveo een andere infectie krijgt </w:t>
      </w:r>
      <w:r w:rsidRPr="00F50D5E">
        <w:rPr>
          <w:sz w:val="22"/>
          <w:szCs w:val="22"/>
        </w:rPr>
        <w:t xml:space="preserve">die </w:t>
      </w:r>
      <w:r w:rsidR="00113582" w:rsidRPr="00F50D5E">
        <w:rPr>
          <w:sz w:val="22"/>
          <w:szCs w:val="22"/>
        </w:rPr>
        <w:t xml:space="preserve">veroorzaakt </w:t>
      </w:r>
      <w:r w:rsidRPr="00F50D5E">
        <w:rPr>
          <w:sz w:val="22"/>
          <w:szCs w:val="22"/>
        </w:rPr>
        <w:t xml:space="preserve">wordt </w:t>
      </w:r>
      <w:r w:rsidR="00113582" w:rsidRPr="00F50D5E">
        <w:rPr>
          <w:sz w:val="22"/>
          <w:szCs w:val="22"/>
        </w:rPr>
        <w:t>door andere bacteriën.</w:t>
      </w:r>
    </w:p>
    <w:p w14:paraId="7DB76B07" w14:textId="77777777" w:rsidR="00C265C3" w:rsidRPr="00F50D5E" w:rsidRDefault="00C265C3" w:rsidP="00F0008D">
      <w:pPr>
        <w:rPr>
          <w:szCs w:val="22"/>
        </w:rPr>
      </w:pPr>
    </w:p>
    <w:p w14:paraId="0091F02C" w14:textId="37327E2E" w:rsidR="00C265C3" w:rsidRPr="00F50D5E" w:rsidRDefault="00113582" w:rsidP="00F0008D">
      <w:pPr>
        <w:rPr>
          <w:szCs w:val="22"/>
          <w:u w:val="single"/>
        </w:rPr>
      </w:pPr>
      <w:r w:rsidRPr="00F50D5E">
        <w:rPr>
          <w:u w:val="single"/>
        </w:rPr>
        <w:t>Laboratoriumtests</w:t>
      </w:r>
    </w:p>
    <w:p w14:paraId="79B76893" w14:textId="215285B0" w:rsidR="00C265C3" w:rsidRPr="00F50D5E" w:rsidRDefault="00113582" w:rsidP="00F0008D">
      <w:pPr>
        <w:rPr>
          <w:szCs w:val="22"/>
        </w:rPr>
      </w:pPr>
      <w:r w:rsidRPr="00F50D5E">
        <w:t xml:space="preserve">Vertel uw arts dat u Emblaveo gebruikt </w:t>
      </w:r>
      <w:r w:rsidR="00FC5165">
        <w:t>als</w:t>
      </w:r>
      <w:r w:rsidRPr="00F50D5E">
        <w:t xml:space="preserve"> u tests moet </w:t>
      </w:r>
      <w:r w:rsidR="00FC5165">
        <w:t>krijgen</w:t>
      </w:r>
      <w:r w:rsidRPr="00F50D5E">
        <w:t xml:space="preserve">. Het resultaat kan </w:t>
      </w:r>
      <w:r w:rsidR="00EF1E97">
        <w:t>verkeerd</w:t>
      </w:r>
      <w:r w:rsidR="00FC5165">
        <w:t xml:space="preserve"> </w:t>
      </w:r>
      <w:r w:rsidRPr="00F50D5E">
        <w:t>zijn bij een test die ‘</w:t>
      </w:r>
      <w:r w:rsidR="005C788A">
        <w:t>direct</w:t>
      </w:r>
      <w:r w:rsidR="00955EC6">
        <w:t>e</w:t>
      </w:r>
      <w:r w:rsidR="00B86CED" w:rsidRPr="00F50D5E">
        <w:t xml:space="preserve"> of </w:t>
      </w:r>
      <w:r w:rsidR="005C788A">
        <w:t>indirect</w:t>
      </w:r>
      <w:r w:rsidR="00955EC6">
        <w:t>e</w:t>
      </w:r>
      <w:r w:rsidR="00B86CED" w:rsidRPr="00F50D5E">
        <w:t xml:space="preserve"> </w:t>
      </w:r>
      <w:r w:rsidRPr="00F50D5E">
        <w:t>Coombs</w:t>
      </w:r>
      <w:r w:rsidR="006F3062" w:rsidRPr="00F50D5E">
        <w:t>-</w:t>
      </w:r>
      <w:r w:rsidR="00CC6D1F" w:rsidRPr="00F50D5E">
        <w:t>test</w:t>
      </w:r>
      <w:r w:rsidRPr="00F50D5E">
        <w:t>’ wordt genoemd. Deze test zoekt naar antilichamen die tegen uw rode bloedcellen vechten.</w:t>
      </w:r>
    </w:p>
    <w:p w14:paraId="0C33D022" w14:textId="77777777" w:rsidR="00C265C3" w:rsidRPr="00F50D5E" w:rsidRDefault="00C265C3" w:rsidP="009D20D6">
      <w:pPr>
        <w:numPr>
          <w:ilvl w:val="12"/>
          <w:numId w:val="0"/>
        </w:numPr>
        <w:tabs>
          <w:tab w:val="clear" w:pos="567"/>
        </w:tabs>
        <w:rPr>
          <w:szCs w:val="22"/>
        </w:rPr>
      </w:pPr>
    </w:p>
    <w:p w14:paraId="3AC4699D" w14:textId="77777777" w:rsidR="009D20D6" w:rsidRPr="00F50D5E" w:rsidRDefault="00113582" w:rsidP="009D20D6">
      <w:pPr>
        <w:numPr>
          <w:ilvl w:val="12"/>
          <w:numId w:val="0"/>
        </w:numPr>
        <w:tabs>
          <w:tab w:val="clear" w:pos="567"/>
        </w:tabs>
        <w:rPr>
          <w:b/>
          <w:bCs/>
        </w:rPr>
      </w:pPr>
      <w:r w:rsidRPr="00F50D5E">
        <w:rPr>
          <w:b/>
        </w:rPr>
        <w:t>Kinderen en jongeren tot 18 jaar</w:t>
      </w:r>
    </w:p>
    <w:p w14:paraId="1C148DE5" w14:textId="750B3A72" w:rsidR="002C1A2F" w:rsidRPr="00F50D5E" w:rsidRDefault="00113582" w:rsidP="00F0008D">
      <w:pPr>
        <w:rPr>
          <w:b/>
          <w:bCs/>
        </w:rPr>
      </w:pPr>
      <w:r w:rsidRPr="00F50D5E">
        <w:t xml:space="preserve">Emblaveo mag niet worden gebruikt bij kinderen en jongeren tot 18 jaar. Het is namelijk niet bekend of </w:t>
      </w:r>
      <w:r w:rsidR="00FC5165">
        <w:t xml:space="preserve">dit </w:t>
      </w:r>
      <w:r w:rsidRPr="00F50D5E">
        <w:t xml:space="preserve">geneesmiddel veilig is </w:t>
      </w:r>
      <w:r w:rsidR="00FC5165">
        <w:t xml:space="preserve">voor </w:t>
      </w:r>
      <w:r w:rsidRPr="00F50D5E">
        <w:t>deze leeftijd.</w:t>
      </w:r>
    </w:p>
    <w:p w14:paraId="5B944635" w14:textId="77777777" w:rsidR="002C1A2F" w:rsidRPr="00F50D5E" w:rsidRDefault="002C1A2F" w:rsidP="00F0008D"/>
    <w:p w14:paraId="62564C0C" w14:textId="77777777" w:rsidR="009D20D6" w:rsidRPr="00F50D5E" w:rsidRDefault="00113582" w:rsidP="1AA79A0D">
      <w:pPr>
        <w:tabs>
          <w:tab w:val="clear" w:pos="567"/>
        </w:tabs>
        <w:ind w:right="-2"/>
        <w:rPr>
          <w:b/>
        </w:rPr>
      </w:pPr>
      <w:r w:rsidRPr="00F50D5E">
        <w:rPr>
          <w:b/>
        </w:rPr>
        <w:t>Gebruikt u nog andere geneesmiddelen?</w:t>
      </w:r>
    </w:p>
    <w:p w14:paraId="0FAA5C5F" w14:textId="77777777" w:rsidR="009D20D6" w:rsidRPr="00F50D5E" w:rsidRDefault="00113582" w:rsidP="009D20D6">
      <w:pPr>
        <w:numPr>
          <w:ilvl w:val="12"/>
          <w:numId w:val="0"/>
        </w:numPr>
        <w:tabs>
          <w:tab w:val="clear" w:pos="567"/>
        </w:tabs>
        <w:ind w:right="-2"/>
        <w:rPr>
          <w:szCs w:val="22"/>
        </w:rPr>
      </w:pPr>
      <w:r w:rsidRPr="00F50D5E">
        <w:t>Gebruikt u naast Emblaveo nog andere geneesmiddelen, heeft u dat kort geleden gedaan of bestaat de mogelijkheid dat u binnenkort andere geneesmiddelen gaat gebruiken? Vertel dat dan uw arts.</w:t>
      </w:r>
    </w:p>
    <w:p w14:paraId="15A66BA6" w14:textId="77777777" w:rsidR="00F71562" w:rsidRPr="00F50D5E" w:rsidRDefault="00F71562" w:rsidP="00F0008D">
      <w:pPr>
        <w:rPr>
          <w:szCs w:val="22"/>
        </w:rPr>
      </w:pPr>
    </w:p>
    <w:p w14:paraId="2C7C8F8E" w14:textId="6EE97E3B" w:rsidR="00F71562" w:rsidRPr="00F50D5E" w:rsidRDefault="00113582" w:rsidP="009D20D6">
      <w:pPr>
        <w:numPr>
          <w:ilvl w:val="12"/>
          <w:numId w:val="0"/>
        </w:numPr>
        <w:tabs>
          <w:tab w:val="clear" w:pos="567"/>
        </w:tabs>
        <w:ind w:right="-2"/>
        <w:rPr>
          <w:szCs w:val="22"/>
        </w:rPr>
      </w:pPr>
      <w:r w:rsidRPr="00F50D5E">
        <w:t>Overleg met uw arts voordat u Emblaveo gaat gebruiken als u een van de volgende geneesmiddelen gebruikt:</w:t>
      </w:r>
    </w:p>
    <w:p w14:paraId="419C02AB" w14:textId="0E9C8F8D" w:rsidR="00767B09" w:rsidRPr="00F50D5E" w:rsidRDefault="001B5D32" w:rsidP="001E3803">
      <w:pPr>
        <w:pStyle w:val="ListParagraph"/>
        <w:numPr>
          <w:ilvl w:val="0"/>
          <w:numId w:val="10"/>
        </w:numPr>
        <w:ind w:left="567" w:hanging="567"/>
        <w:rPr>
          <w:sz w:val="22"/>
          <w:szCs w:val="22"/>
        </w:rPr>
      </w:pPr>
      <w:r w:rsidRPr="00F50D5E">
        <w:rPr>
          <w:sz w:val="22"/>
        </w:rPr>
        <w:t>e</w:t>
      </w:r>
      <w:r w:rsidR="00113582" w:rsidRPr="00F50D5E">
        <w:rPr>
          <w:sz w:val="22"/>
        </w:rPr>
        <w:t>en geneesmiddel voor jicht dat probenecide wordt genoemd</w:t>
      </w:r>
    </w:p>
    <w:p w14:paraId="725F89AC" w14:textId="77777777" w:rsidR="009D20D6" w:rsidRPr="00F50D5E" w:rsidRDefault="009D20D6" w:rsidP="009D20D6">
      <w:pPr>
        <w:numPr>
          <w:ilvl w:val="12"/>
          <w:numId w:val="0"/>
        </w:numPr>
        <w:tabs>
          <w:tab w:val="clear" w:pos="567"/>
          <w:tab w:val="left" w:pos="1290"/>
        </w:tabs>
        <w:ind w:right="-2"/>
        <w:rPr>
          <w:szCs w:val="22"/>
        </w:rPr>
      </w:pPr>
    </w:p>
    <w:p w14:paraId="5631743C" w14:textId="77777777" w:rsidR="009D20D6" w:rsidRPr="00F50D5E" w:rsidRDefault="00113582" w:rsidP="009C5BA8">
      <w:pPr>
        <w:numPr>
          <w:ilvl w:val="12"/>
          <w:numId w:val="0"/>
        </w:numPr>
        <w:tabs>
          <w:tab w:val="clear" w:pos="567"/>
        </w:tabs>
        <w:rPr>
          <w:b/>
          <w:szCs w:val="22"/>
        </w:rPr>
      </w:pPr>
      <w:r w:rsidRPr="00F50D5E">
        <w:rPr>
          <w:b/>
        </w:rPr>
        <w:t>Zwangerschap en borstvoeding</w:t>
      </w:r>
    </w:p>
    <w:p w14:paraId="4244F93D" w14:textId="5ECD49BB" w:rsidR="009D20D6" w:rsidRPr="00F50D5E" w:rsidRDefault="00113582" w:rsidP="009D20D6">
      <w:pPr>
        <w:numPr>
          <w:ilvl w:val="12"/>
          <w:numId w:val="0"/>
        </w:numPr>
        <w:tabs>
          <w:tab w:val="clear" w:pos="567"/>
        </w:tabs>
        <w:rPr>
          <w:szCs w:val="22"/>
        </w:rPr>
      </w:pPr>
      <w:r w:rsidRPr="00F50D5E">
        <w:t>Bent u zwanger, denkt u zwanger te zijn, wilt u zwanger worden of geeft u borstvoeding? Neem dan contact op met uw arts voordat u dit geneesmiddel gebruikt.</w:t>
      </w:r>
    </w:p>
    <w:p w14:paraId="6B1A7206" w14:textId="77777777" w:rsidR="002D6F47" w:rsidRPr="00F50D5E" w:rsidRDefault="002D6F47" w:rsidP="009D20D6">
      <w:pPr>
        <w:numPr>
          <w:ilvl w:val="12"/>
          <w:numId w:val="0"/>
        </w:numPr>
        <w:tabs>
          <w:tab w:val="clear" w:pos="567"/>
        </w:tabs>
        <w:rPr>
          <w:szCs w:val="22"/>
        </w:rPr>
      </w:pPr>
    </w:p>
    <w:p w14:paraId="70953A5A" w14:textId="6111C533" w:rsidR="002D6F47" w:rsidRPr="00F50D5E" w:rsidRDefault="001B5D32" w:rsidP="1AA79A0D">
      <w:pPr>
        <w:tabs>
          <w:tab w:val="clear" w:pos="567"/>
        </w:tabs>
      </w:pPr>
      <w:r w:rsidRPr="00F50D5E">
        <w:t>D</w:t>
      </w:r>
      <w:r w:rsidR="00113582" w:rsidRPr="00F50D5E">
        <w:t xml:space="preserve">it geneesmiddel </w:t>
      </w:r>
      <w:r w:rsidRPr="00F50D5E">
        <w:t xml:space="preserve">kan </w:t>
      </w:r>
      <w:r w:rsidR="00D6790C">
        <w:t xml:space="preserve">slecht zijn voor de baby in </w:t>
      </w:r>
      <w:r w:rsidRPr="00F50D5E">
        <w:t xml:space="preserve">uw </w:t>
      </w:r>
      <w:r w:rsidR="00D6790C">
        <w:t>buik</w:t>
      </w:r>
      <w:r w:rsidRPr="00F50D5E">
        <w:t xml:space="preserve">. </w:t>
      </w:r>
      <w:r w:rsidR="00D6790C">
        <w:t>Gebruik</w:t>
      </w:r>
      <w:r w:rsidRPr="00F50D5E">
        <w:t xml:space="preserve"> het </w:t>
      </w:r>
      <w:r w:rsidR="00113582" w:rsidRPr="00F50D5E">
        <w:t xml:space="preserve">alleen </w:t>
      </w:r>
      <w:r w:rsidR="00D6790C">
        <w:t>als u</w:t>
      </w:r>
      <w:r w:rsidR="00113582">
        <w:t xml:space="preserve"> zwanger</w:t>
      </w:r>
      <w:r w:rsidR="00D6790C">
        <w:t xml:space="preserve"> bent als </w:t>
      </w:r>
      <w:r w:rsidR="00113582" w:rsidRPr="00F50D5E">
        <w:t xml:space="preserve">de arts </w:t>
      </w:r>
      <w:r w:rsidR="00D6790C">
        <w:t xml:space="preserve">het echt nodig </w:t>
      </w:r>
      <w:r w:rsidR="00A7342A">
        <w:t>vindt</w:t>
      </w:r>
      <w:r w:rsidR="00D6790C">
        <w:t>. E</w:t>
      </w:r>
      <w:r w:rsidR="00113582" w:rsidRPr="00F50D5E">
        <w:t xml:space="preserve">n alleen als het voordeel voor </w:t>
      </w:r>
      <w:r w:rsidR="00113582">
        <w:t>u</w:t>
      </w:r>
      <w:r w:rsidR="00A7342A">
        <w:t xml:space="preserve"> groter is dan</w:t>
      </w:r>
      <w:r w:rsidR="00113582" w:rsidRPr="00F50D5E">
        <w:t xml:space="preserve"> het risico voor uw kind.</w:t>
      </w:r>
    </w:p>
    <w:p w14:paraId="27EC775F" w14:textId="77777777" w:rsidR="002D6F47" w:rsidRPr="00F50D5E" w:rsidRDefault="002D6F47" w:rsidP="009D20D6">
      <w:pPr>
        <w:numPr>
          <w:ilvl w:val="12"/>
          <w:numId w:val="0"/>
        </w:numPr>
        <w:tabs>
          <w:tab w:val="clear" w:pos="567"/>
        </w:tabs>
        <w:rPr>
          <w:szCs w:val="22"/>
        </w:rPr>
      </w:pPr>
    </w:p>
    <w:p w14:paraId="35AC47E9" w14:textId="5E30BF60" w:rsidR="002D6F47" w:rsidRPr="00F50D5E" w:rsidRDefault="001B5D32" w:rsidP="1AA79A0D">
      <w:pPr>
        <w:tabs>
          <w:tab w:val="clear" w:pos="567"/>
        </w:tabs>
      </w:pPr>
      <w:r w:rsidRPr="00F50D5E">
        <w:t>Dit geneesmiddel kan in de moedermelk</w:t>
      </w:r>
      <w:r w:rsidR="001F03BA">
        <w:t xml:space="preserve"> komen</w:t>
      </w:r>
      <w:r>
        <w:t xml:space="preserve">. </w:t>
      </w:r>
      <w:r w:rsidR="001F03BA">
        <w:t>Geeft</w:t>
      </w:r>
      <w:r w:rsidR="00113582" w:rsidRPr="00F50D5E">
        <w:t xml:space="preserve"> u borstvoeding</w:t>
      </w:r>
      <w:r w:rsidR="001F03BA">
        <w:t>? Dan</w:t>
      </w:r>
      <w:r w:rsidR="00113582" w:rsidRPr="00F50D5E">
        <w:t xml:space="preserve"> moet worden besloten of u moet stoppen met borstvoeding of dat </w:t>
      </w:r>
      <w:r w:rsidR="001F03BA">
        <w:t>u</w:t>
      </w:r>
      <w:r w:rsidR="00113582" w:rsidRPr="00F50D5E">
        <w:t xml:space="preserve"> dit geneesmiddel niet </w:t>
      </w:r>
      <w:r w:rsidR="001F03BA">
        <w:t>mag gaan gebruiken</w:t>
      </w:r>
      <w:r w:rsidR="002D315E">
        <w:t xml:space="preserve">. </w:t>
      </w:r>
      <w:r w:rsidR="001F03BA">
        <w:t>Hierbij moet nagedacht worden over h</w:t>
      </w:r>
      <w:r w:rsidR="00113582">
        <w:t>et</w:t>
      </w:r>
      <w:r w:rsidR="00113582" w:rsidRPr="00F50D5E">
        <w:t xml:space="preserve"> voordeel van borstvoeding voor uw kind en het voordeel van behandeling voor u.</w:t>
      </w:r>
    </w:p>
    <w:p w14:paraId="27B7A8D0" w14:textId="77777777" w:rsidR="009D20D6" w:rsidRPr="00F50D5E" w:rsidRDefault="009D20D6" w:rsidP="009D20D6">
      <w:pPr>
        <w:numPr>
          <w:ilvl w:val="12"/>
          <w:numId w:val="0"/>
        </w:numPr>
        <w:tabs>
          <w:tab w:val="clear" w:pos="567"/>
        </w:tabs>
        <w:rPr>
          <w:szCs w:val="22"/>
        </w:rPr>
      </w:pPr>
    </w:p>
    <w:p w14:paraId="4BD3EEAE" w14:textId="77777777" w:rsidR="009D20D6" w:rsidRPr="00F50D5E" w:rsidRDefault="00113582" w:rsidP="00454D6A">
      <w:pPr>
        <w:keepNext/>
        <w:keepLines/>
        <w:numPr>
          <w:ilvl w:val="12"/>
          <w:numId w:val="0"/>
        </w:numPr>
        <w:tabs>
          <w:tab w:val="clear" w:pos="567"/>
        </w:tabs>
        <w:rPr>
          <w:b/>
          <w:szCs w:val="22"/>
        </w:rPr>
      </w:pPr>
      <w:r w:rsidRPr="00F50D5E">
        <w:rPr>
          <w:b/>
        </w:rPr>
        <w:lastRenderedPageBreak/>
        <w:t>Rijvaardigheid en het gebruik van machines</w:t>
      </w:r>
    </w:p>
    <w:p w14:paraId="1C786F1E" w14:textId="06CDD375" w:rsidR="002059BE" w:rsidRPr="00F50D5E" w:rsidRDefault="00113582" w:rsidP="009C5BA8">
      <w:pPr>
        <w:numPr>
          <w:ilvl w:val="12"/>
          <w:numId w:val="0"/>
        </w:numPr>
        <w:tabs>
          <w:tab w:val="clear" w:pos="567"/>
        </w:tabs>
        <w:rPr>
          <w:bCs/>
          <w:szCs w:val="22"/>
        </w:rPr>
      </w:pPr>
      <w:r w:rsidRPr="00F50D5E">
        <w:t xml:space="preserve">Emblaveo kan bijwerkingen veroorzaken, zoals </w:t>
      </w:r>
      <w:r>
        <w:t>duizelig</w:t>
      </w:r>
      <w:r w:rsidR="00BF2576">
        <w:t xml:space="preserve"> zijn. Dit kan van</w:t>
      </w:r>
      <w:r w:rsidR="00CC6D1F" w:rsidRPr="00F50D5E">
        <w:t xml:space="preserve"> invloed </w:t>
      </w:r>
      <w:r w:rsidR="00BF2576">
        <w:t>zijn</w:t>
      </w:r>
      <w:r w:rsidR="000A0AEB" w:rsidRPr="00F50D5E">
        <w:t xml:space="preserve"> op </w:t>
      </w:r>
      <w:r w:rsidR="00BF2576">
        <w:t>hoe goed u kunt rijden</w:t>
      </w:r>
      <w:r w:rsidR="00CC6D1F" w:rsidRPr="00F50D5E">
        <w:t xml:space="preserve"> en machine</w:t>
      </w:r>
      <w:r w:rsidR="000A0AEB" w:rsidRPr="00F50D5E">
        <w:t>s</w:t>
      </w:r>
      <w:r w:rsidR="00BF2576">
        <w:t xml:space="preserve"> kunt gebruiken</w:t>
      </w:r>
      <w:r w:rsidR="000A0AEB">
        <w:t>.</w:t>
      </w:r>
      <w:r w:rsidR="000A0AEB" w:rsidRPr="00F50D5E">
        <w:t xml:space="preserve"> Bestuur gee</w:t>
      </w:r>
      <w:r w:rsidR="002D315E" w:rsidRPr="00F50D5E">
        <w:t xml:space="preserve">n </w:t>
      </w:r>
      <w:r w:rsidR="000B4C74" w:rsidRPr="00F50D5E">
        <w:t>voertuig</w:t>
      </w:r>
      <w:r w:rsidR="006F3062" w:rsidRPr="00F50D5E">
        <w:t>,</w:t>
      </w:r>
      <w:r w:rsidR="000B4C74" w:rsidRPr="00F50D5E">
        <w:t xml:space="preserve"> </w:t>
      </w:r>
      <w:r w:rsidR="000A0AEB" w:rsidRPr="00F50D5E">
        <w:t>gebruik geen</w:t>
      </w:r>
      <w:r w:rsidRPr="00F50D5E">
        <w:t xml:space="preserve"> gereedschap </w:t>
      </w:r>
      <w:r w:rsidR="00BF2576">
        <w:t>en gebruik</w:t>
      </w:r>
      <w:r w:rsidR="000A0AEB" w:rsidRPr="00F50D5E">
        <w:t xml:space="preserve"> geen </w:t>
      </w:r>
      <w:r w:rsidRPr="00F50D5E">
        <w:t>machines</w:t>
      </w:r>
      <w:r w:rsidR="000A0AEB" w:rsidRPr="00F50D5E">
        <w:t xml:space="preserve"> als u bijwerkingen </w:t>
      </w:r>
      <w:r w:rsidR="00BF2576">
        <w:t>krijgt</w:t>
      </w:r>
      <w:r w:rsidR="00AC79A3">
        <w:t>,</w:t>
      </w:r>
      <w:r w:rsidR="00BF2576">
        <w:t xml:space="preserve"> </w:t>
      </w:r>
      <w:r w:rsidR="000A0AEB" w:rsidRPr="00F50D5E">
        <w:t xml:space="preserve">zoals </w:t>
      </w:r>
      <w:r w:rsidR="00BF2576">
        <w:t>duizelig</w:t>
      </w:r>
      <w:r w:rsidR="00AC79A3">
        <w:t xml:space="preserve"> </w:t>
      </w:r>
      <w:r w:rsidR="00BF2576">
        <w:t xml:space="preserve">zijn </w:t>
      </w:r>
      <w:r w:rsidRPr="00F50D5E">
        <w:t>(zie rubriek 4: Mogelijke bijwerkingen).</w:t>
      </w:r>
    </w:p>
    <w:p w14:paraId="534B8692" w14:textId="77777777" w:rsidR="00145DF5" w:rsidRPr="00F50D5E" w:rsidRDefault="00145DF5" w:rsidP="00F0008D"/>
    <w:p w14:paraId="1376837B" w14:textId="77777777" w:rsidR="00145DF5" w:rsidRPr="00F50D5E" w:rsidRDefault="00113582" w:rsidP="009C5BA8">
      <w:pPr>
        <w:numPr>
          <w:ilvl w:val="12"/>
          <w:numId w:val="0"/>
        </w:numPr>
        <w:tabs>
          <w:tab w:val="clear" w:pos="567"/>
        </w:tabs>
        <w:rPr>
          <w:b/>
        </w:rPr>
      </w:pPr>
      <w:r w:rsidRPr="00F50D5E">
        <w:rPr>
          <w:b/>
        </w:rPr>
        <w:t>Emblaveo bevat natrium</w:t>
      </w:r>
    </w:p>
    <w:p w14:paraId="449EC380" w14:textId="2135D0C6" w:rsidR="00A21563" w:rsidRPr="00F50D5E" w:rsidRDefault="00113582" w:rsidP="009C5BA8">
      <w:pPr>
        <w:numPr>
          <w:ilvl w:val="12"/>
          <w:numId w:val="0"/>
        </w:numPr>
        <w:tabs>
          <w:tab w:val="clear" w:pos="567"/>
        </w:tabs>
        <w:rPr>
          <w:bCs/>
          <w:szCs w:val="22"/>
        </w:rPr>
      </w:pPr>
      <w:r w:rsidRPr="00F50D5E">
        <w:t>Dit middel bevat ongeveer 44,6 </w:t>
      </w:r>
      <w:r>
        <w:t>m</w:t>
      </w:r>
      <w:r w:rsidR="005C4C45">
        <w:t>illi</w:t>
      </w:r>
      <w:r>
        <w:t>g</w:t>
      </w:r>
      <w:r w:rsidR="005C4C45">
        <w:t>ram</w:t>
      </w:r>
      <w:r w:rsidRPr="00F50D5E">
        <w:t xml:space="preserve"> natrium (een belangrijk bestanddeel van keukenzout/tafelzout) per injectieflacon. Dit komt overeen met 2,2% van de aanbevolen maximale dagelijkse hoeveelheid natrium in de voeding voor een volwassene.</w:t>
      </w:r>
    </w:p>
    <w:p w14:paraId="7DDD1D61" w14:textId="77777777" w:rsidR="009D20D6" w:rsidRPr="00F50D5E" w:rsidRDefault="009D20D6" w:rsidP="009D20D6">
      <w:pPr>
        <w:numPr>
          <w:ilvl w:val="12"/>
          <w:numId w:val="0"/>
        </w:numPr>
        <w:tabs>
          <w:tab w:val="clear" w:pos="567"/>
        </w:tabs>
        <w:ind w:right="-2"/>
        <w:rPr>
          <w:szCs w:val="22"/>
        </w:rPr>
      </w:pPr>
    </w:p>
    <w:p w14:paraId="26BD1118" w14:textId="77777777" w:rsidR="009D20D6" w:rsidRPr="00F50D5E" w:rsidRDefault="009D20D6" w:rsidP="009D20D6">
      <w:pPr>
        <w:numPr>
          <w:ilvl w:val="12"/>
          <w:numId w:val="0"/>
        </w:numPr>
        <w:tabs>
          <w:tab w:val="clear" w:pos="567"/>
        </w:tabs>
        <w:ind w:right="-2"/>
        <w:rPr>
          <w:szCs w:val="22"/>
        </w:rPr>
      </w:pPr>
    </w:p>
    <w:p w14:paraId="3E458D20" w14:textId="77777777" w:rsidR="001F42D6" w:rsidRPr="00F50D5E" w:rsidRDefault="00113582" w:rsidP="00D52691">
      <w:pPr>
        <w:ind w:right="-2"/>
        <w:rPr>
          <w:b/>
          <w:bCs/>
          <w:szCs w:val="22"/>
        </w:rPr>
      </w:pPr>
      <w:r w:rsidRPr="00F50D5E">
        <w:rPr>
          <w:b/>
        </w:rPr>
        <w:t>3.</w:t>
      </w:r>
      <w:r w:rsidRPr="00F50D5E">
        <w:rPr>
          <w:b/>
        </w:rPr>
        <w:tab/>
        <w:t>Hoe gebruikt u dit middel?</w:t>
      </w:r>
    </w:p>
    <w:p w14:paraId="0D43E270" w14:textId="77777777" w:rsidR="0087448D" w:rsidRPr="00F50D5E" w:rsidRDefault="0087448D" w:rsidP="009D20D6">
      <w:pPr>
        <w:numPr>
          <w:ilvl w:val="12"/>
          <w:numId w:val="0"/>
        </w:numPr>
        <w:tabs>
          <w:tab w:val="clear" w:pos="567"/>
        </w:tabs>
        <w:ind w:right="-2"/>
      </w:pPr>
    </w:p>
    <w:p w14:paraId="0052A60D" w14:textId="28970849" w:rsidR="009D20D6" w:rsidRPr="00F50D5E" w:rsidRDefault="00113582" w:rsidP="009D20D6">
      <w:pPr>
        <w:numPr>
          <w:ilvl w:val="12"/>
          <w:numId w:val="0"/>
        </w:numPr>
        <w:tabs>
          <w:tab w:val="clear" w:pos="567"/>
        </w:tabs>
        <w:ind w:right="-2"/>
        <w:rPr>
          <w:rFonts w:eastAsia="SimSun"/>
          <w:szCs w:val="22"/>
        </w:rPr>
      </w:pPr>
      <w:r w:rsidRPr="00F50D5E">
        <w:t xml:space="preserve">Emblaveo wordt door een arts of verpleegkundige aan u </w:t>
      </w:r>
      <w:r w:rsidR="006D02C5">
        <w:t>gegeven</w:t>
      </w:r>
      <w:r w:rsidRPr="00F50D5E">
        <w:t>.</w:t>
      </w:r>
    </w:p>
    <w:p w14:paraId="7DB8FF82" w14:textId="77777777" w:rsidR="0087448D" w:rsidRPr="00F50D5E" w:rsidRDefault="0087448D" w:rsidP="009D20D6">
      <w:pPr>
        <w:numPr>
          <w:ilvl w:val="12"/>
          <w:numId w:val="0"/>
        </w:numPr>
        <w:tabs>
          <w:tab w:val="clear" w:pos="567"/>
        </w:tabs>
        <w:ind w:right="-2"/>
        <w:rPr>
          <w:rFonts w:eastAsia="SimSun"/>
          <w:szCs w:val="22"/>
        </w:rPr>
      </w:pPr>
    </w:p>
    <w:p w14:paraId="3D2F26AC" w14:textId="77777777" w:rsidR="00101C53" w:rsidRPr="00F50D5E" w:rsidRDefault="00113582" w:rsidP="00101C53">
      <w:pPr>
        <w:numPr>
          <w:ilvl w:val="12"/>
          <w:numId w:val="0"/>
        </w:numPr>
        <w:tabs>
          <w:tab w:val="clear" w:pos="567"/>
        </w:tabs>
        <w:ind w:right="-2"/>
        <w:rPr>
          <w:rFonts w:eastAsia="SimSun"/>
          <w:b/>
          <w:bCs/>
          <w:szCs w:val="22"/>
        </w:rPr>
      </w:pPr>
      <w:r w:rsidRPr="00F50D5E">
        <w:rPr>
          <w:b/>
        </w:rPr>
        <w:t>Hoeveel moet u gebruiken?</w:t>
      </w:r>
    </w:p>
    <w:p w14:paraId="42EE9662" w14:textId="77777777" w:rsidR="00F81A40" w:rsidRPr="00F50D5E" w:rsidRDefault="00F81A40" w:rsidP="00F81A40">
      <w:pPr>
        <w:pStyle w:val="Paragraph"/>
        <w:spacing w:after="0"/>
        <w:rPr>
          <w:sz w:val="22"/>
          <w:szCs w:val="22"/>
        </w:rPr>
      </w:pPr>
    </w:p>
    <w:p w14:paraId="560C0E55" w14:textId="2E668AE1" w:rsidR="00A5634B" w:rsidRPr="00F50D5E" w:rsidRDefault="000B4C74" w:rsidP="00F0008D">
      <w:r w:rsidRPr="00F50D5E">
        <w:t xml:space="preserve">Emblaveo wordt als infuus </w:t>
      </w:r>
      <w:r w:rsidR="006D02C5">
        <w:t xml:space="preserve">direct </w:t>
      </w:r>
      <w:r w:rsidR="00A43F8F">
        <w:t>gegeven</w:t>
      </w:r>
      <w:r w:rsidR="00A43F8F" w:rsidRPr="00F50D5E">
        <w:t xml:space="preserve"> </w:t>
      </w:r>
      <w:r w:rsidRPr="00F50D5E">
        <w:t xml:space="preserve">in een ader (‘intraveneuze infusie’). </w:t>
      </w:r>
      <w:r w:rsidR="004C1049" w:rsidRPr="00F50D5E">
        <w:t xml:space="preserve">De </w:t>
      </w:r>
      <w:r w:rsidR="006D02C5">
        <w:t xml:space="preserve">normale </w:t>
      </w:r>
      <w:r w:rsidR="004C1049" w:rsidRPr="00F50D5E">
        <w:t xml:space="preserve">dosis is elke 6 uur </w:t>
      </w:r>
      <w:r w:rsidR="006D02C5">
        <w:t xml:space="preserve">1 </w:t>
      </w:r>
      <w:r w:rsidR="004C1049" w:rsidRPr="00F50D5E">
        <w:t>injectieflacon (met 1,5 </w:t>
      </w:r>
      <w:r w:rsidR="004C1049">
        <w:t>g</w:t>
      </w:r>
      <w:r w:rsidR="006D02C5">
        <w:t>ram</w:t>
      </w:r>
      <w:r w:rsidR="004C1049" w:rsidRPr="00F50D5E">
        <w:t xml:space="preserve"> aztreonam en 0,5 </w:t>
      </w:r>
      <w:r w:rsidR="004C1049">
        <w:t>g</w:t>
      </w:r>
      <w:r w:rsidR="006D02C5">
        <w:t>ram</w:t>
      </w:r>
      <w:r w:rsidR="004C1049" w:rsidRPr="00F50D5E">
        <w:t xml:space="preserve"> avibactam)</w:t>
      </w:r>
      <w:r w:rsidRPr="00F50D5E">
        <w:t xml:space="preserve">. De eerste </w:t>
      </w:r>
      <w:r w:rsidR="004C1049" w:rsidRPr="00F50D5E">
        <w:t xml:space="preserve">dosis </w:t>
      </w:r>
      <w:r w:rsidR="00BC75BA" w:rsidRPr="00F50D5E">
        <w:t>is hoger</w:t>
      </w:r>
      <w:r w:rsidR="004C1049" w:rsidRPr="00F50D5E">
        <w:t xml:space="preserve"> </w:t>
      </w:r>
      <w:r w:rsidR="00BC75BA" w:rsidRPr="00F50D5E">
        <w:t>(</w:t>
      </w:r>
      <w:r w:rsidR="004C1049" w:rsidRPr="00F50D5E">
        <w:t>2 </w:t>
      </w:r>
      <w:r w:rsidR="004C1049">
        <w:t>g</w:t>
      </w:r>
      <w:r w:rsidR="006D02C5">
        <w:t>ram</w:t>
      </w:r>
      <w:r w:rsidR="004C1049" w:rsidRPr="00F50D5E">
        <w:t xml:space="preserve"> aztreonam en 0,67 </w:t>
      </w:r>
      <w:r w:rsidR="004C1049">
        <w:t>g</w:t>
      </w:r>
      <w:r w:rsidR="006D02C5">
        <w:t>ram</w:t>
      </w:r>
      <w:r w:rsidR="004C1049" w:rsidRPr="00F50D5E">
        <w:t xml:space="preserve"> avibactam</w:t>
      </w:r>
      <w:r w:rsidR="00BC75BA" w:rsidRPr="00F50D5E">
        <w:t>)</w:t>
      </w:r>
      <w:r w:rsidR="004C1049" w:rsidRPr="00F50D5E">
        <w:t xml:space="preserve">. De infusie duurt 3 uur. De </w:t>
      </w:r>
      <w:r w:rsidR="004C1049">
        <w:t>behandeling</w:t>
      </w:r>
      <w:r w:rsidR="006D02C5">
        <w:t xml:space="preserve"> duurt</w:t>
      </w:r>
      <w:r w:rsidR="004C1049" w:rsidRPr="00F50D5E">
        <w:t xml:space="preserve"> </w:t>
      </w:r>
      <w:r w:rsidR="002D315E" w:rsidRPr="00F50D5E">
        <w:t>meestal</w:t>
      </w:r>
      <w:r w:rsidR="004C1049" w:rsidRPr="00F50D5E">
        <w:t xml:space="preserve"> 5 tot 14 dagen</w:t>
      </w:r>
      <w:r w:rsidR="006D02C5">
        <w:t>. Hoe lang precies hangt af</w:t>
      </w:r>
      <w:r w:rsidR="004C1049" w:rsidRPr="00F50D5E">
        <w:t xml:space="preserve"> van </w:t>
      </w:r>
      <w:r w:rsidR="002D315E" w:rsidRPr="00F50D5E">
        <w:t>het</w:t>
      </w:r>
      <w:r w:rsidR="004C1049" w:rsidRPr="00F50D5E">
        <w:t xml:space="preserve"> </w:t>
      </w:r>
      <w:r w:rsidR="006D02C5">
        <w:t xml:space="preserve">soort </w:t>
      </w:r>
      <w:r w:rsidR="004C1049" w:rsidRPr="00F50D5E">
        <w:t xml:space="preserve">infectie </w:t>
      </w:r>
      <w:r w:rsidR="002D315E" w:rsidRPr="00F50D5E">
        <w:t xml:space="preserve">dat </w:t>
      </w:r>
      <w:r w:rsidR="004C1049" w:rsidRPr="00F50D5E">
        <w:t>u heeft en hoe u reageert op de behandeling.</w:t>
      </w:r>
    </w:p>
    <w:p w14:paraId="278EBFD4" w14:textId="77777777" w:rsidR="005A25C2" w:rsidRPr="00F50D5E" w:rsidRDefault="005A25C2" w:rsidP="00F81A40">
      <w:pPr>
        <w:pStyle w:val="Paragraph"/>
        <w:spacing w:after="0"/>
        <w:rPr>
          <w:sz w:val="22"/>
          <w:szCs w:val="22"/>
        </w:rPr>
      </w:pPr>
    </w:p>
    <w:p w14:paraId="2A61DF8A" w14:textId="77777777" w:rsidR="00614EAE" w:rsidRPr="00F50D5E" w:rsidRDefault="00113582" w:rsidP="00F0008D">
      <w:pPr>
        <w:rPr>
          <w:szCs w:val="22"/>
          <w:u w:val="single"/>
        </w:rPr>
      </w:pPr>
      <w:r w:rsidRPr="00F50D5E">
        <w:rPr>
          <w:u w:val="single"/>
        </w:rPr>
        <w:t>Personen met nierproblemen</w:t>
      </w:r>
    </w:p>
    <w:p w14:paraId="07C97B77" w14:textId="3F65F0A3" w:rsidR="00420305" w:rsidRPr="00F50D5E" w:rsidRDefault="001D27F8" w:rsidP="00F0008D">
      <w:r>
        <w:t xml:space="preserve">Heeft </w:t>
      </w:r>
      <w:r w:rsidR="00113582" w:rsidRPr="00F50D5E">
        <w:t>u nierproblemen</w:t>
      </w:r>
      <w:r>
        <w:t>? Dan</w:t>
      </w:r>
      <w:r w:rsidR="00113582" w:rsidRPr="00F50D5E">
        <w:t xml:space="preserve"> kan uw arts u een lagere dosis geven en de tijd tussen de doses verlengen. Emblaveo </w:t>
      </w:r>
      <w:r>
        <w:t xml:space="preserve">gaat </w:t>
      </w:r>
      <w:r w:rsidR="00113582" w:rsidRPr="00F50D5E">
        <w:t>namelijk via de nieren uit het lichaam.</w:t>
      </w:r>
      <w:r w:rsidR="00BC75BA" w:rsidRPr="00F50D5E">
        <w:t xml:space="preserve"> </w:t>
      </w:r>
      <w:r>
        <w:t>U</w:t>
      </w:r>
      <w:r w:rsidR="002D315E" w:rsidRPr="00F50D5E">
        <w:t xml:space="preserve"> </w:t>
      </w:r>
      <w:r>
        <w:t>kunt meer</w:t>
      </w:r>
      <w:r w:rsidRPr="002D315E">
        <w:t xml:space="preserve"> </w:t>
      </w:r>
      <w:r w:rsidR="002D315E" w:rsidRPr="00F50D5E">
        <w:t xml:space="preserve">Emblaveo in uw bloed </w:t>
      </w:r>
      <w:r>
        <w:t>krijgen</w:t>
      </w:r>
      <w:r w:rsidR="002D315E" w:rsidRPr="00F50D5E">
        <w:t xml:space="preserve"> als uw </w:t>
      </w:r>
      <w:r>
        <w:t>nieren minder goed werken</w:t>
      </w:r>
      <w:r w:rsidR="00BC75BA" w:rsidRPr="00F50D5E">
        <w:t>.</w:t>
      </w:r>
    </w:p>
    <w:p w14:paraId="57923EE6" w14:textId="77777777" w:rsidR="004B7CE9" w:rsidRPr="00F50D5E" w:rsidRDefault="004B7CE9" w:rsidP="00F0008D"/>
    <w:p w14:paraId="2083E003" w14:textId="44CD867D" w:rsidR="009D20D6" w:rsidRPr="00F50D5E" w:rsidRDefault="00113582" w:rsidP="009C5BA8">
      <w:pPr>
        <w:numPr>
          <w:ilvl w:val="12"/>
          <w:numId w:val="0"/>
        </w:numPr>
        <w:tabs>
          <w:tab w:val="clear" w:pos="567"/>
        </w:tabs>
        <w:rPr>
          <w:b/>
          <w:szCs w:val="22"/>
        </w:rPr>
      </w:pPr>
      <w:r w:rsidRPr="00F50D5E">
        <w:rPr>
          <w:b/>
          <w:bCs/>
        </w:rPr>
        <w:t xml:space="preserve">Heeft u te veel van dit middel </w:t>
      </w:r>
      <w:r w:rsidR="000A0AEB" w:rsidRPr="00F50D5E">
        <w:rPr>
          <w:b/>
          <w:bCs/>
        </w:rPr>
        <w:t>gekregen</w:t>
      </w:r>
      <w:r w:rsidRPr="00F50D5E">
        <w:rPr>
          <w:b/>
          <w:bCs/>
        </w:rPr>
        <w:t>?</w:t>
      </w:r>
    </w:p>
    <w:p w14:paraId="7E35A07D" w14:textId="6F9921BB" w:rsidR="00BD45D1" w:rsidRPr="00F50D5E" w:rsidRDefault="00113582" w:rsidP="00F0008D">
      <w:pPr>
        <w:rPr>
          <w:szCs w:val="22"/>
        </w:rPr>
      </w:pPr>
      <w:r w:rsidRPr="00F50D5E">
        <w:t xml:space="preserve">Emblaveo wordt door een arts of verpleegkundige aan u </w:t>
      </w:r>
      <w:r w:rsidR="00A43F8F">
        <w:t>gegeven</w:t>
      </w:r>
      <w:r w:rsidR="000E41B7">
        <w:t>. De kans is daarom klein</w:t>
      </w:r>
      <w:r w:rsidRPr="00F50D5E">
        <w:t xml:space="preserve"> dat u </w:t>
      </w:r>
      <w:r w:rsidR="00BC75BA" w:rsidRPr="00F50D5E">
        <w:t>te</w:t>
      </w:r>
      <w:r w:rsidR="00C2245B" w:rsidRPr="00F50D5E">
        <w:t xml:space="preserve"> </w:t>
      </w:r>
      <w:r w:rsidR="00BC75BA" w:rsidRPr="00F50D5E">
        <w:t>veel van dit middel</w:t>
      </w:r>
      <w:r w:rsidRPr="00F50D5E">
        <w:t xml:space="preserve"> krijgt. </w:t>
      </w:r>
      <w:r w:rsidR="000E41B7">
        <w:t>Krijgt</w:t>
      </w:r>
      <w:r w:rsidRPr="00F50D5E">
        <w:t xml:space="preserve"> u bijwerkingen of </w:t>
      </w:r>
      <w:r w:rsidR="000E41B7">
        <w:t xml:space="preserve">denkt </w:t>
      </w:r>
      <w:r w:rsidR="002D315E" w:rsidRPr="00F50D5E">
        <w:t xml:space="preserve">u </w:t>
      </w:r>
      <w:r w:rsidRPr="00F50D5E">
        <w:t xml:space="preserve">dat u </w:t>
      </w:r>
      <w:r w:rsidR="000E41B7">
        <w:t xml:space="preserve">toch </w:t>
      </w:r>
      <w:r w:rsidRPr="00F50D5E">
        <w:t>te veel Emblaveo heeft gekregen</w:t>
      </w:r>
      <w:r w:rsidR="000E41B7">
        <w:t>?</w:t>
      </w:r>
      <w:r w:rsidRPr="00F50D5E">
        <w:t xml:space="preserve"> </w:t>
      </w:r>
      <w:r w:rsidR="000E41B7">
        <w:t>Vertel het</w:t>
      </w:r>
      <w:r w:rsidRPr="00F50D5E">
        <w:t xml:space="preserve"> uw arts of verpleegkundige</w:t>
      </w:r>
      <w:r w:rsidR="000E41B7">
        <w:t xml:space="preserve"> dan meteen</w:t>
      </w:r>
      <w:r w:rsidRPr="00F50D5E">
        <w:t>. U moet het uw arts vertellen als u last krijgt van verwarring, veranderingen in het mentaal functioneren, problemen met bewegen of epileptische aanvallen (insulten).</w:t>
      </w:r>
    </w:p>
    <w:p w14:paraId="6A5ACD99" w14:textId="77777777" w:rsidR="009D20D6" w:rsidRPr="00F50D5E" w:rsidRDefault="009D20D6" w:rsidP="00F0008D"/>
    <w:p w14:paraId="388E5FE4" w14:textId="60AFE5EA" w:rsidR="009D20D6" w:rsidRPr="00F50D5E" w:rsidRDefault="000A0AEB" w:rsidP="009C5BA8">
      <w:pPr>
        <w:numPr>
          <w:ilvl w:val="12"/>
          <w:numId w:val="0"/>
        </w:numPr>
        <w:tabs>
          <w:tab w:val="clear" w:pos="567"/>
        </w:tabs>
        <w:rPr>
          <w:szCs w:val="22"/>
        </w:rPr>
      </w:pPr>
      <w:r w:rsidRPr="00F50D5E">
        <w:rPr>
          <w:b/>
        </w:rPr>
        <w:t>Is er</w:t>
      </w:r>
      <w:r w:rsidR="00113582" w:rsidRPr="00F50D5E">
        <w:rPr>
          <w:b/>
        </w:rPr>
        <w:t xml:space="preserve"> vergeten dit middel </w:t>
      </w:r>
      <w:r w:rsidR="005C4C45">
        <w:rPr>
          <w:b/>
        </w:rPr>
        <w:t>te geven</w:t>
      </w:r>
      <w:r w:rsidR="00113582" w:rsidRPr="00F50D5E">
        <w:rPr>
          <w:b/>
        </w:rPr>
        <w:t>?</w:t>
      </w:r>
    </w:p>
    <w:p w14:paraId="49018A97" w14:textId="2533E907" w:rsidR="00FF3488" w:rsidRPr="00F50D5E" w:rsidRDefault="005C4C45" w:rsidP="009C5BA8">
      <w:pPr>
        <w:numPr>
          <w:ilvl w:val="12"/>
          <w:numId w:val="0"/>
        </w:numPr>
        <w:tabs>
          <w:tab w:val="clear" w:pos="567"/>
        </w:tabs>
        <w:rPr>
          <w:szCs w:val="22"/>
        </w:rPr>
      </w:pPr>
      <w:r>
        <w:t>D</w:t>
      </w:r>
      <w:r w:rsidR="00113582" w:rsidRPr="00F50D5E">
        <w:t xml:space="preserve">enkt </w:t>
      </w:r>
      <w:r>
        <w:t xml:space="preserve">u </w:t>
      </w:r>
      <w:r w:rsidR="00113582" w:rsidRPr="00F50D5E">
        <w:t xml:space="preserve">dat u een dosis </w:t>
      </w:r>
      <w:r>
        <w:t>heeft gemist?</w:t>
      </w:r>
      <w:r w:rsidR="00113582">
        <w:t xml:space="preserve"> </w:t>
      </w:r>
      <w:r>
        <w:t>V</w:t>
      </w:r>
      <w:r w:rsidR="00113582">
        <w:t>ertel</w:t>
      </w:r>
      <w:r w:rsidR="00113582" w:rsidRPr="00F50D5E">
        <w:t xml:space="preserve"> dat dan </w:t>
      </w:r>
      <w:r>
        <w:t xml:space="preserve">meteen </w:t>
      </w:r>
      <w:r w:rsidR="00113582" w:rsidRPr="00F50D5E">
        <w:t>aan uw arts of verpleegkundige.</w:t>
      </w:r>
    </w:p>
    <w:p w14:paraId="5B2E97BF" w14:textId="77777777" w:rsidR="00FF3488" w:rsidRPr="00F50D5E" w:rsidRDefault="00FF3488" w:rsidP="00B82A99">
      <w:pPr>
        <w:numPr>
          <w:ilvl w:val="12"/>
          <w:numId w:val="0"/>
        </w:numPr>
        <w:tabs>
          <w:tab w:val="clear" w:pos="567"/>
        </w:tabs>
        <w:rPr>
          <w:szCs w:val="22"/>
          <w:lang w:eastAsia="en-GB"/>
        </w:rPr>
      </w:pPr>
    </w:p>
    <w:p w14:paraId="258072E0" w14:textId="77777777" w:rsidR="00FF3488" w:rsidRPr="00F50D5E" w:rsidRDefault="00113582" w:rsidP="00F0008D">
      <w:pPr>
        <w:rPr>
          <w:szCs w:val="22"/>
        </w:rPr>
      </w:pPr>
      <w:r w:rsidRPr="00F50D5E">
        <w:t>Heeft u nog andere vragen over het gebruik van dit geneesmiddel? Neem dan contact op met uw arts of verpleegkundige.</w:t>
      </w:r>
    </w:p>
    <w:p w14:paraId="4BC3B1D9" w14:textId="77777777" w:rsidR="00FF3488" w:rsidRPr="00F50D5E" w:rsidRDefault="00FF3488" w:rsidP="00F0008D">
      <w:pPr>
        <w:rPr>
          <w:szCs w:val="22"/>
        </w:rPr>
      </w:pPr>
    </w:p>
    <w:p w14:paraId="2D8AADB2" w14:textId="77777777" w:rsidR="009D20D6" w:rsidRPr="00F50D5E" w:rsidRDefault="009D20D6" w:rsidP="009D20D6">
      <w:pPr>
        <w:numPr>
          <w:ilvl w:val="12"/>
          <w:numId w:val="0"/>
        </w:numPr>
        <w:tabs>
          <w:tab w:val="clear" w:pos="567"/>
        </w:tabs>
      </w:pPr>
    </w:p>
    <w:p w14:paraId="3C3653AA" w14:textId="77777777" w:rsidR="009D20D6" w:rsidRPr="00F50D5E" w:rsidRDefault="00113582" w:rsidP="00E847E9">
      <w:pPr>
        <w:numPr>
          <w:ilvl w:val="12"/>
          <w:numId w:val="0"/>
        </w:numPr>
        <w:tabs>
          <w:tab w:val="clear" w:pos="567"/>
        </w:tabs>
        <w:ind w:left="562" w:hanging="562"/>
      </w:pPr>
      <w:r w:rsidRPr="00F50D5E">
        <w:rPr>
          <w:b/>
        </w:rPr>
        <w:t>4.</w:t>
      </w:r>
      <w:r w:rsidRPr="00F50D5E">
        <w:rPr>
          <w:b/>
        </w:rPr>
        <w:tab/>
        <w:t>Mogelijke bijwerkingen</w:t>
      </w:r>
    </w:p>
    <w:p w14:paraId="0B347DF9" w14:textId="77777777" w:rsidR="009D20D6" w:rsidRPr="00F50D5E" w:rsidRDefault="009D20D6" w:rsidP="009D20D6">
      <w:pPr>
        <w:numPr>
          <w:ilvl w:val="12"/>
          <w:numId w:val="0"/>
        </w:numPr>
        <w:tabs>
          <w:tab w:val="clear" w:pos="567"/>
        </w:tabs>
      </w:pPr>
    </w:p>
    <w:p w14:paraId="77D16B6E" w14:textId="77777777" w:rsidR="009D20D6" w:rsidRPr="00F50D5E" w:rsidRDefault="00113582" w:rsidP="00F0008D">
      <w:pPr>
        <w:rPr>
          <w:szCs w:val="22"/>
        </w:rPr>
      </w:pPr>
      <w:r w:rsidRPr="00F50D5E">
        <w:t>Zoals elk geneesmiddel kan ook dit geneesmiddel bijwerkingen hebben, al krijgt niet iedereen daarmee te maken.</w:t>
      </w:r>
    </w:p>
    <w:p w14:paraId="38136115" w14:textId="77777777" w:rsidR="00B61DCF" w:rsidRPr="00F50D5E" w:rsidRDefault="00B61DCF" w:rsidP="00F0008D">
      <w:pPr>
        <w:rPr>
          <w:szCs w:val="22"/>
        </w:rPr>
      </w:pPr>
    </w:p>
    <w:p w14:paraId="5A8041DD" w14:textId="77777777" w:rsidR="00B61DCF" w:rsidRPr="00F50D5E" w:rsidRDefault="00113582" w:rsidP="00F0008D">
      <w:pPr>
        <w:rPr>
          <w:b/>
          <w:bCs/>
          <w:szCs w:val="22"/>
        </w:rPr>
      </w:pPr>
      <w:r w:rsidRPr="00F50D5E">
        <w:rPr>
          <w:b/>
        </w:rPr>
        <w:t>Ernstige bijwerkingen</w:t>
      </w:r>
    </w:p>
    <w:p w14:paraId="056B8FF5" w14:textId="5A3EF7E2" w:rsidR="00B61DCF" w:rsidRPr="00F50D5E" w:rsidRDefault="00113582" w:rsidP="00F0008D">
      <w:pPr>
        <w:rPr>
          <w:szCs w:val="22"/>
        </w:rPr>
      </w:pPr>
      <w:r w:rsidRPr="00F50D5E">
        <w:t>Vertel het uw arts onmiddellijk als u een van de volgende ernstige bijwerkingen opmerkt</w:t>
      </w:r>
      <w:r w:rsidR="00F0544F">
        <w:t>. U</w:t>
      </w:r>
      <w:r w:rsidRPr="00F50D5E">
        <w:t xml:space="preserve"> heeft misschien </w:t>
      </w:r>
      <w:r w:rsidR="00F0544F">
        <w:t xml:space="preserve">snel </w:t>
      </w:r>
      <w:r w:rsidRPr="00F50D5E">
        <w:t>medische behandeling nodig:</w:t>
      </w:r>
    </w:p>
    <w:p w14:paraId="0A7E6739" w14:textId="3CB879D6" w:rsidR="00B7428A" w:rsidRPr="00F50D5E" w:rsidRDefault="00113582" w:rsidP="001E3803">
      <w:pPr>
        <w:pStyle w:val="ListParagraph"/>
        <w:numPr>
          <w:ilvl w:val="0"/>
          <w:numId w:val="11"/>
        </w:numPr>
        <w:ind w:left="567" w:hanging="567"/>
        <w:rPr>
          <w:sz w:val="22"/>
          <w:szCs w:val="22"/>
        </w:rPr>
      </w:pPr>
      <w:r w:rsidRPr="00F50D5E">
        <w:rPr>
          <w:sz w:val="22"/>
        </w:rPr>
        <w:t xml:space="preserve">Zwelling van het gezicht, de lippen, ogen, tong en/of keel, galbulten (netelroos) en moeite met slikken of ademhalen. Dit kunnen tekenen zijn van een allergische reactie </w:t>
      </w:r>
      <w:r w:rsidR="00BC75BA" w:rsidRPr="00F50D5E">
        <w:rPr>
          <w:sz w:val="22"/>
        </w:rPr>
        <w:t>of</w:t>
      </w:r>
      <w:r w:rsidRPr="00F50D5E">
        <w:rPr>
          <w:sz w:val="22"/>
        </w:rPr>
        <w:t xml:space="preserve"> </w:t>
      </w:r>
      <w:r w:rsidR="00FA5A4E">
        <w:rPr>
          <w:sz w:val="22"/>
        </w:rPr>
        <w:t>zwelling (</w:t>
      </w:r>
      <w:r w:rsidRPr="00F50D5E">
        <w:rPr>
          <w:sz w:val="22"/>
        </w:rPr>
        <w:t>angio-oedeem</w:t>
      </w:r>
      <w:r w:rsidR="00FA5A4E">
        <w:rPr>
          <w:sz w:val="22"/>
        </w:rPr>
        <w:t>)</w:t>
      </w:r>
      <w:r w:rsidR="00F0544F">
        <w:rPr>
          <w:sz w:val="22"/>
        </w:rPr>
        <w:t>. Dit kan dodelijk</w:t>
      </w:r>
      <w:r w:rsidRPr="00F50D5E">
        <w:rPr>
          <w:sz w:val="22"/>
        </w:rPr>
        <w:t xml:space="preserve"> zijn.</w:t>
      </w:r>
    </w:p>
    <w:p w14:paraId="5BA87B15" w14:textId="4BAC1F1A" w:rsidR="00B7428A" w:rsidRPr="00F50D5E" w:rsidRDefault="00113582" w:rsidP="001E3803">
      <w:pPr>
        <w:pStyle w:val="ListParagraph"/>
        <w:numPr>
          <w:ilvl w:val="0"/>
          <w:numId w:val="11"/>
        </w:numPr>
        <w:ind w:left="567" w:hanging="567"/>
        <w:rPr>
          <w:sz w:val="22"/>
          <w:szCs w:val="22"/>
        </w:rPr>
      </w:pPr>
      <w:r w:rsidRPr="00F50D5E">
        <w:rPr>
          <w:sz w:val="22"/>
        </w:rPr>
        <w:t>Ernstige, aanhoudende of bloederige diarree (</w:t>
      </w:r>
      <w:r w:rsidR="002D315E" w:rsidRPr="00F50D5E">
        <w:rPr>
          <w:sz w:val="22"/>
        </w:rPr>
        <w:t>wat</w:t>
      </w:r>
      <w:r w:rsidRPr="00F50D5E">
        <w:rPr>
          <w:sz w:val="22"/>
        </w:rPr>
        <w:t xml:space="preserve"> samen</w:t>
      </w:r>
      <w:r w:rsidR="002D315E" w:rsidRPr="00F50D5E">
        <w:rPr>
          <w:sz w:val="22"/>
        </w:rPr>
        <w:t xml:space="preserve"> kan </w:t>
      </w:r>
      <w:r w:rsidRPr="00F50D5E">
        <w:rPr>
          <w:sz w:val="22"/>
        </w:rPr>
        <w:t xml:space="preserve">gaan met buikpijn of koorts). </w:t>
      </w:r>
      <w:r w:rsidR="00F0544F">
        <w:rPr>
          <w:sz w:val="22"/>
        </w:rPr>
        <w:t>U kunt d</w:t>
      </w:r>
      <w:r>
        <w:rPr>
          <w:sz w:val="22"/>
        </w:rPr>
        <w:t>it</w:t>
      </w:r>
      <w:r w:rsidRPr="00F50D5E">
        <w:rPr>
          <w:sz w:val="22"/>
        </w:rPr>
        <w:t xml:space="preserve"> tijdens of na de behandeling met antibiotica </w:t>
      </w:r>
      <w:r w:rsidR="00F0544F">
        <w:rPr>
          <w:sz w:val="22"/>
        </w:rPr>
        <w:t>krijgen. Het</w:t>
      </w:r>
      <w:r w:rsidRPr="00F50D5E">
        <w:rPr>
          <w:sz w:val="22"/>
        </w:rPr>
        <w:t xml:space="preserve"> </w:t>
      </w:r>
      <w:r w:rsidR="00BC75BA" w:rsidRPr="00F50D5E">
        <w:rPr>
          <w:sz w:val="22"/>
        </w:rPr>
        <w:t xml:space="preserve">kan </w:t>
      </w:r>
      <w:r w:rsidRPr="00F50D5E">
        <w:rPr>
          <w:sz w:val="22"/>
        </w:rPr>
        <w:t xml:space="preserve">een teken zijn van ernstige darmontsteking. </w:t>
      </w:r>
      <w:r w:rsidR="00F0544F">
        <w:rPr>
          <w:sz w:val="22"/>
        </w:rPr>
        <w:t xml:space="preserve">Krijgt u </w:t>
      </w:r>
      <w:r w:rsidRPr="00F50D5E">
        <w:rPr>
          <w:sz w:val="22"/>
        </w:rPr>
        <w:t>deze bijwerking</w:t>
      </w:r>
      <w:r w:rsidR="00F0544F">
        <w:rPr>
          <w:sz w:val="22"/>
        </w:rPr>
        <w:t>?</w:t>
      </w:r>
      <w:r w:rsidRPr="00F50D5E">
        <w:rPr>
          <w:sz w:val="22"/>
        </w:rPr>
        <w:t xml:space="preserve"> </w:t>
      </w:r>
      <w:r w:rsidR="00F0544F">
        <w:rPr>
          <w:sz w:val="22"/>
        </w:rPr>
        <w:t>Dan</w:t>
      </w:r>
      <w:r>
        <w:rPr>
          <w:sz w:val="22"/>
        </w:rPr>
        <w:t xml:space="preserve"> </w:t>
      </w:r>
      <w:r w:rsidRPr="00F50D5E">
        <w:rPr>
          <w:sz w:val="22"/>
        </w:rPr>
        <w:t>mag u geen geneesmiddelen gebruiken die de stoelgang tegenhouden of vertragen.</w:t>
      </w:r>
    </w:p>
    <w:p w14:paraId="0E7F9748" w14:textId="319CCAF9" w:rsidR="00DD24E1" w:rsidRPr="00F50D5E" w:rsidRDefault="00F5375A" w:rsidP="002D0A90">
      <w:pPr>
        <w:pStyle w:val="ListParagraph"/>
        <w:numPr>
          <w:ilvl w:val="0"/>
          <w:numId w:val="11"/>
        </w:numPr>
        <w:ind w:left="567" w:hanging="567"/>
        <w:rPr>
          <w:sz w:val="22"/>
          <w:szCs w:val="22"/>
        </w:rPr>
      </w:pPr>
      <w:r>
        <w:rPr>
          <w:sz w:val="22"/>
        </w:rPr>
        <w:lastRenderedPageBreak/>
        <w:t>E</w:t>
      </w:r>
      <w:r w:rsidR="00DD24E1">
        <w:rPr>
          <w:sz w:val="22"/>
        </w:rPr>
        <w:t>rnstige</w:t>
      </w:r>
      <w:r w:rsidR="00DD24E1" w:rsidRPr="00F50D5E">
        <w:rPr>
          <w:sz w:val="22"/>
        </w:rPr>
        <w:t xml:space="preserve"> huiduitslag </w:t>
      </w:r>
      <w:r>
        <w:rPr>
          <w:sz w:val="22"/>
        </w:rPr>
        <w:t>die plotseling ontstaat, blaren op de huid</w:t>
      </w:r>
      <w:r w:rsidR="00DD24E1" w:rsidRPr="00F50D5E">
        <w:rPr>
          <w:sz w:val="22"/>
        </w:rPr>
        <w:t xml:space="preserve"> of huidafschilfering, mogelijk </w:t>
      </w:r>
      <w:r>
        <w:rPr>
          <w:sz w:val="22"/>
        </w:rPr>
        <w:t>samen</w:t>
      </w:r>
      <w:r w:rsidR="00DD24E1" w:rsidRPr="00F50D5E">
        <w:rPr>
          <w:sz w:val="22"/>
        </w:rPr>
        <w:t xml:space="preserve"> met hoge koorts of gewrichtspijn (dit kunnen tekenen zijn van medische </w:t>
      </w:r>
      <w:r>
        <w:rPr>
          <w:sz w:val="22"/>
        </w:rPr>
        <w:t>problemen</w:t>
      </w:r>
      <w:r w:rsidR="00FA5A4E">
        <w:rPr>
          <w:sz w:val="22"/>
        </w:rPr>
        <w:t xml:space="preserve"> die erger zijn</w:t>
      </w:r>
      <w:r>
        <w:rPr>
          <w:sz w:val="22"/>
        </w:rPr>
        <w:t xml:space="preserve">, </w:t>
      </w:r>
      <w:r w:rsidR="00DD24E1" w:rsidRPr="00F50D5E">
        <w:rPr>
          <w:sz w:val="22"/>
        </w:rPr>
        <w:t xml:space="preserve">zoals toxische epidermale necrolyse, exfoliatieve dermatitis, erythema multiforme). </w:t>
      </w:r>
    </w:p>
    <w:p w14:paraId="0D756F14" w14:textId="77777777" w:rsidR="00BC75BA" w:rsidRPr="00F50D5E" w:rsidRDefault="00BC75BA" w:rsidP="00BC75BA">
      <w:pPr>
        <w:rPr>
          <w:szCs w:val="22"/>
        </w:rPr>
      </w:pPr>
    </w:p>
    <w:p w14:paraId="61150DC7" w14:textId="67237315" w:rsidR="00BC75BA" w:rsidRPr="00F50D5E" w:rsidRDefault="00BC75BA" w:rsidP="00BC75BA">
      <w:pPr>
        <w:rPr>
          <w:szCs w:val="22"/>
        </w:rPr>
      </w:pPr>
      <w:r w:rsidRPr="00F50D5E">
        <w:rPr>
          <w:szCs w:val="22"/>
        </w:rPr>
        <w:t xml:space="preserve">Deze ernstige bijwerkingen treden zelden op (komen voor bij </w:t>
      </w:r>
      <w:r w:rsidR="00F5375A">
        <w:rPr>
          <w:szCs w:val="22"/>
        </w:rPr>
        <w:t xml:space="preserve">minder dan </w:t>
      </w:r>
      <w:r w:rsidRPr="00F50D5E">
        <w:rPr>
          <w:szCs w:val="22"/>
        </w:rPr>
        <w:t xml:space="preserve">1 op </w:t>
      </w:r>
      <w:r w:rsidR="00F5375A">
        <w:rPr>
          <w:szCs w:val="22"/>
        </w:rPr>
        <w:t xml:space="preserve">de </w:t>
      </w:r>
      <w:r w:rsidRPr="00F50D5E">
        <w:rPr>
          <w:szCs w:val="22"/>
        </w:rPr>
        <w:t xml:space="preserve">100 </w:t>
      </w:r>
      <w:r w:rsidR="00F5375A">
        <w:rPr>
          <w:szCs w:val="22"/>
        </w:rPr>
        <w:t>patiënten</w:t>
      </w:r>
      <w:r w:rsidR="00A20F79" w:rsidRPr="00F50D5E">
        <w:rPr>
          <w:szCs w:val="22"/>
        </w:rPr>
        <w:t>).</w:t>
      </w:r>
    </w:p>
    <w:p w14:paraId="4FDB69DD" w14:textId="77777777" w:rsidR="00DD24E1" w:rsidRPr="00F50D5E" w:rsidRDefault="00DD24E1" w:rsidP="00DD24E1">
      <w:pPr>
        <w:pStyle w:val="ListParagraph"/>
        <w:ind w:left="567"/>
        <w:rPr>
          <w:sz w:val="22"/>
          <w:szCs w:val="22"/>
        </w:rPr>
      </w:pPr>
    </w:p>
    <w:p w14:paraId="579DE0EC" w14:textId="77777777" w:rsidR="00B61DCF" w:rsidRPr="00F50D5E" w:rsidRDefault="00113582" w:rsidP="00F0008D">
      <w:pPr>
        <w:rPr>
          <w:b/>
          <w:bCs/>
          <w:szCs w:val="22"/>
        </w:rPr>
      </w:pPr>
      <w:r w:rsidRPr="00F50D5E">
        <w:rPr>
          <w:b/>
        </w:rPr>
        <w:t>Andere bijwerkingen</w:t>
      </w:r>
    </w:p>
    <w:p w14:paraId="5ECA9566" w14:textId="77777777" w:rsidR="00B61DCF" w:rsidRPr="00F50D5E" w:rsidRDefault="00113582" w:rsidP="00F0008D">
      <w:pPr>
        <w:rPr>
          <w:szCs w:val="22"/>
        </w:rPr>
      </w:pPr>
      <w:r w:rsidRPr="00F50D5E">
        <w:t>Vertel het uw arts of verpleegkundige als u een van de volgende bijwerkingen opmerkt:</w:t>
      </w:r>
    </w:p>
    <w:p w14:paraId="1CD257D4" w14:textId="77777777" w:rsidR="008B6467" w:rsidRPr="00F50D5E" w:rsidRDefault="008B6467" w:rsidP="00F0008D">
      <w:pPr>
        <w:rPr>
          <w:b/>
          <w:bCs/>
          <w:szCs w:val="22"/>
        </w:rPr>
      </w:pPr>
    </w:p>
    <w:p w14:paraId="4C801776" w14:textId="5602CCCC" w:rsidR="00B61DCF" w:rsidRPr="00F50D5E" w:rsidRDefault="00113582" w:rsidP="00F0008D">
      <w:pPr>
        <w:rPr>
          <w:szCs w:val="22"/>
        </w:rPr>
      </w:pPr>
      <w:r w:rsidRPr="00F50D5E">
        <w:rPr>
          <w:b/>
        </w:rPr>
        <w:t>Vaak:</w:t>
      </w:r>
      <w:r w:rsidRPr="00F50D5E">
        <w:t xml:space="preserve"> (komen voor bij minder dan 1 op de 10 </w:t>
      </w:r>
      <w:r w:rsidR="00131B43">
        <w:rPr>
          <w:szCs w:val="22"/>
        </w:rPr>
        <w:t>patiënten</w:t>
      </w:r>
      <w:r w:rsidRPr="00F50D5E">
        <w:t>)</w:t>
      </w:r>
    </w:p>
    <w:p w14:paraId="6910F397" w14:textId="03BE2023" w:rsidR="00131729" w:rsidRPr="00F50D5E" w:rsidRDefault="002028F9" w:rsidP="001E3803">
      <w:pPr>
        <w:pStyle w:val="ListParagraph"/>
        <w:numPr>
          <w:ilvl w:val="0"/>
          <w:numId w:val="11"/>
        </w:numPr>
        <w:ind w:left="567" w:hanging="567"/>
        <w:rPr>
          <w:sz w:val="22"/>
          <w:szCs w:val="22"/>
        </w:rPr>
      </w:pPr>
      <w:r>
        <w:rPr>
          <w:sz w:val="22"/>
        </w:rPr>
        <w:t>Minder</w:t>
      </w:r>
      <w:r w:rsidR="00113582" w:rsidRPr="00F50D5E">
        <w:rPr>
          <w:sz w:val="22"/>
        </w:rPr>
        <w:t xml:space="preserve"> rode bloedcellen –</w:t>
      </w:r>
      <w:r w:rsidR="00C2245B" w:rsidRPr="00F50D5E">
        <w:rPr>
          <w:sz w:val="22"/>
        </w:rPr>
        <w:t xml:space="preserve"> </w:t>
      </w:r>
      <w:r>
        <w:rPr>
          <w:sz w:val="22"/>
        </w:rPr>
        <w:t>te zien in resultaten van</w:t>
      </w:r>
      <w:r w:rsidR="00113582" w:rsidRPr="00F50D5E">
        <w:rPr>
          <w:sz w:val="22"/>
        </w:rPr>
        <w:t xml:space="preserve"> bloedtests</w:t>
      </w:r>
    </w:p>
    <w:p w14:paraId="4A5DCD02" w14:textId="0A18D95A" w:rsidR="00B24BA1" w:rsidRPr="00F50D5E" w:rsidRDefault="002028F9" w:rsidP="001E3803">
      <w:pPr>
        <w:pStyle w:val="ListParagraph"/>
        <w:numPr>
          <w:ilvl w:val="0"/>
          <w:numId w:val="11"/>
        </w:numPr>
        <w:ind w:left="567" w:hanging="567"/>
        <w:rPr>
          <w:sz w:val="22"/>
          <w:szCs w:val="22"/>
        </w:rPr>
      </w:pPr>
      <w:r>
        <w:rPr>
          <w:sz w:val="22"/>
        </w:rPr>
        <w:t>Meer of minder van</w:t>
      </w:r>
      <w:r w:rsidR="00113582" w:rsidRPr="00F50D5E">
        <w:rPr>
          <w:sz w:val="22"/>
        </w:rPr>
        <w:t xml:space="preserve"> sommige </w:t>
      </w:r>
      <w:r>
        <w:rPr>
          <w:sz w:val="22"/>
        </w:rPr>
        <w:t xml:space="preserve">soorten </w:t>
      </w:r>
      <w:r w:rsidR="00113582" w:rsidRPr="00F50D5E">
        <w:rPr>
          <w:sz w:val="22"/>
        </w:rPr>
        <w:t>bloedcellen (‘bloedplaatjes’) –</w:t>
      </w:r>
      <w:r>
        <w:rPr>
          <w:sz w:val="22"/>
        </w:rPr>
        <w:t xml:space="preserve"> </w:t>
      </w:r>
      <w:r w:rsidR="00131B43">
        <w:rPr>
          <w:sz w:val="22"/>
        </w:rPr>
        <w:t>te zien in resultaten van</w:t>
      </w:r>
      <w:r w:rsidR="00113582" w:rsidRPr="00F50D5E">
        <w:rPr>
          <w:sz w:val="22"/>
        </w:rPr>
        <w:t xml:space="preserve"> bloedtests</w:t>
      </w:r>
    </w:p>
    <w:p w14:paraId="0B8EA7D0" w14:textId="5683A35E" w:rsidR="006D0477" w:rsidRPr="00F50D5E" w:rsidRDefault="00113582" w:rsidP="001E3803">
      <w:pPr>
        <w:pStyle w:val="ListParagraph"/>
        <w:numPr>
          <w:ilvl w:val="0"/>
          <w:numId w:val="11"/>
        </w:numPr>
        <w:ind w:left="567" w:hanging="567"/>
        <w:rPr>
          <w:sz w:val="22"/>
          <w:szCs w:val="22"/>
        </w:rPr>
      </w:pPr>
      <w:r w:rsidRPr="00F50D5E">
        <w:rPr>
          <w:sz w:val="22"/>
        </w:rPr>
        <w:t>Verwarring</w:t>
      </w:r>
    </w:p>
    <w:p w14:paraId="7AC8811E" w14:textId="7657088A" w:rsidR="00B24BA1" w:rsidRPr="00F50D5E" w:rsidRDefault="00A43F8F" w:rsidP="001E3803">
      <w:pPr>
        <w:pStyle w:val="ListParagraph"/>
        <w:numPr>
          <w:ilvl w:val="0"/>
          <w:numId w:val="11"/>
        </w:numPr>
        <w:ind w:left="567" w:hanging="567"/>
        <w:rPr>
          <w:sz w:val="22"/>
          <w:szCs w:val="22"/>
        </w:rPr>
      </w:pPr>
      <w:r w:rsidRPr="00F50D5E">
        <w:rPr>
          <w:sz w:val="22"/>
        </w:rPr>
        <w:t>Duizelig</w:t>
      </w:r>
      <w:r>
        <w:rPr>
          <w:sz w:val="22"/>
        </w:rPr>
        <w:t xml:space="preserve"> zijn</w:t>
      </w:r>
    </w:p>
    <w:p w14:paraId="790E62B1" w14:textId="2E133EFB" w:rsidR="00D40B5F" w:rsidRPr="00F50D5E" w:rsidRDefault="00113582" w:rsidP="001E3803">
      <w:pPr>
        <w:pStyle w:val="ListParagraph"/>
        <w:numPr>
          <w:ilvl w:val="0"/>
          <w:numId w:val="11"/>
        </w:numPr>
        <w:ind w:left="567" w:hanging="567"/>
        <w:rPr>
          <w:sz w:val="22"/>
          <w:szCs w:val="22"/>
        </w:rPr>
      </w:pPr>
      <w:r w:rsidRPr="00F50D5E">
        <w:rPr>
          <w:sz w:val="22"/>
        </w:rPr>
        <w:t>Diarree</w:t>
      </w:r>
    </w:p>
    <w:p w14:paraId="37ED17D0" w14:textId="28D59C9C" w:rsidR="00D40B5F" w:rsidRPr="00F50D5E" w:rsidRDefault="00113582" w:rsidP="001E3803">
      <w:pPr>
        <w:pStyle w:val="ListParagraph"/>
        <w:numPr>
          <w:ilvl w:val="0"/>
          <w:numId w:val="11"/>
        </w:numPr>
        <w:ind w:left="567" w:hanging="567"/>
        <w:rPr>
          <w:sz w:val="22"/>
          <w:szCs w:val="22"/>
        </w:rPr>
      </w:pPr>
      <w:r>
        <w:rPr>
          <w:sz w:val="22"/>
        </w:rPr>
        <w:t>Misselijk</w:t>
      </w:r>
      <w:r w:rsidR="002028F9">
        <w:rPr>
          <w:sz w:val="22"/>
        </w:rPr>
        <w:t xml:space="preserve"> zijn</w:t>
      </w:r>
      <w:r>
        <w:rPr>
          <w:sz w:val="22"/>
        </w:rPr>
        <w:t xml:space="preserve"> </w:t>
      </w:r>
      <w:r w:rsidRPr="00F50D5E">
        <w:rPr>
          <w:sz w:val="22"/>
        </w:rPr>
        <w:t xml:space="preserve">of </w:t>
      </w:r>
      <w:r w:rsidR="002028F9">
        <w:rPr>
          <w:sz w:val="22"/>
        </w:rPr>
        <w:t>overgeven</w:t>
      </w:r>
    </w:p>
    <w:p w14:paraId="1DB7559D" w14:textId="1937572C" w:rsidR="008041B0" w:rsidRPr="00F50D5E" w:rsidRDefault="00396585" w:rsidP="001E3803">
      <w:pPr>
        <w:pStyle w:val="ListParagraph"/>
        <w:numPr>
          <w:ilvl w:val="0"/>
          <w:numId w:val="11"/>
        </w:numPr>
        <w:ind w:left="567" w:hanging="567"/>
        <w:rPr>
          <w:sz w:val="22"/>
          <w:szCs w:val="22"/>
        </w:rPr>
      </w:pPr>
      <w:r w:rsidRPr="00F50D5E">
        <w:rPr>
          <w:sz w:val="22"/>
        </w:rPr>
        <w:t>Maag</w:t>
      </w:r>
      <w:r w:rsidR="00113582" w:rsidRPr="00F50D5E">
        <w:rPr>
          <w:sz w:val="22"/>
        </w:rPr>
        <w:t>pijn</w:t>
      </w:r>
    </w:p>
    <w:p w14:paraId="1D5C33B7" w14:textId="444A71AF" w:rsidR="00D40B5F" w:rsidRPr="00F50D5E" w:rsidRDefault="002028F9" w:rsidP="001E3803">
      <w:pPr>
        <w:pStyle w:val="ListParagraph"/>
        <w:numPr>
          <w:ilvl w:val="0"/>
          <w:numId w:val="11"/>
        </w:numPr>
        <w:ind w:left="567" w:hanging="567"/>
        <w:rPr>
          <w:sz w:val="22"/>
          <w:szCs w:val="22"/>
        </w:rPr>
      </w:pPr>
      <w:r>
        <w:rPr>
          <w:sz w:val="22"/>
        </w:rPr>
        <w:t>Meer van sommige</w:t>
      </w:r>
      <w:r w:rsidR="00113582" w:rsidRPr="00F50D5E">
        <w:rPr>
          <w:sz w:val="22"/>
        </w:rPr>
        <w:t xml:space="preserve"> </w:t>
      </w:r>
      <w:r w:rsidR="00A20F79" w:rsidRPr="00F50D5E">
        <w:rPr>
          <w:sz w:val="22"/>
        </w:rPr>
        <w:t>lever</w:t>
      </w:r>
      <w:r w:rsidR="00113582" w:rsidRPr="00F50D5E">
        <w:rPr>
          <w:sz w:val="22"/>
        </w:rPr>
        <w:t>enzymen</w:t>
      </w:r>
      <w:r w:rsidR="000A0AEB" w:rsidRPr="00F50D5E">
        <w:rPr>
          <w:sz w:val="22"/>
        </w:rPr>
        <w:t xml:space="preserve"> -</w:t>
      </w:r>
      <w:r w:rsidR="00113582" w:rsidRPr="00F50D5E">
        <w:rPr>
          <w:sz w:val="22"/>
        </w:rPr>
        <w:t xml:space="preserve"> </w:t>
      </w:r>
      <w:r w:rsidR="00131B43">
        <w:rPr>
          <w:sz w:val="22"/>
        </w:rPr>
        <w:t>te zien in resultaten van</w:t>
      </w:r>
      <w:r w:rsidR="00113582" w:rsidRPr="00F50D5E">
        <w:rPr>
          <w:sz w:val="22"/>
        </w:rPr>
        <w:t xml:space="preserve"> bloedtests</w:t>
      </w:r>
    </w:p>
    <w:p w14:paraId="7538B87D" w14:textId="5F8C478E" w:rsidR="00B1505D" w:rsidRPr="00F50D5E" w:rsidRDefault="00113582" w:rsidP="001E3803">
      <w:pPr>
        <w:pStyle w:val="ListParagraph"/>
        <w:numPr>
          <w:ilvl w:val="0"/>
          <w:numId w:val="11"/>
        </w:numPr>
        <w:ind w:left="567" w:hanging="567"/>
        <w:rPr>
          <w:sz w:val="22"/>
          <w:szCs w:val="22"/>
        </w:rPr>
      </w:pPr>
      <w:r w:rsidRPr="00F50D5E">
        <w:rPr>
          <w:sz w:val="22"/>
        </w:rPr>
        <w:t>Huiduitslag</w:t>
      </w:r>
    </w:p>
    <w:p w14:paraId="1B4D4CE4" w14:textId="23A1F39F" w:rsidR="00A20F79" w:rsidRPr="00F50D5E" w:rsidRDefault="00A20F79" w:rsidP="001E3803">
      <w:pPr>
        <w:pStyle w:val="ListParagraph"/>
        <w:numPr>
          <w:ilvl w:val="0"/>
          <w:numId w:val="11"/>
        </w:numPr>
        <w:ind w:left="567" w:hanging="567"/>
        <w:rPr>
          <w:sz w:val="22"/>
          <w:szCs w:val="22"/>
        </w:rPr>
      </w:pPr>
      <w:r w:rsidRPr="00F50D5E">
        <w:rPr>
          <w:sz w:val="22"/>
        </w:rPr>
        <w:t>Ontsteking van een ader</w:t>
      </w:r>
    </w:p>
    <w:p w14:paraId="311B65B7" w14:textId="528C56C6" w:rsidR="00A20F79" w:rsidRPr="00F50D5E" w:rsidRDefault="00A20F79" w:rsidP="00A20F79">
      <w:pPr>
        <w:pStyle w:val="ListParagraph"/>
        <w:numPr>
          <w:ilvl w:val="0"/>
          <w:numId w:val="11"/>
        </w:numPr>
        <w:ind w:left="567" w:hanging="567"/>
        <w:rPr>
          <w:sz w:val="22"/>
          <w:szCs w:val="22"/>
        </w:rPr>
      </w:pPr>
      <w:r w:rsidRPr="00F50D5E">
        <w:rPr>
          <w:sz w:val="22"/>
        </w:rPr>
        <w:t xml:space="preserve">Ontsteking van een ader </w:t>
      </w:r>
      <w:r w:rsidR="002028F9">
        <w:rPr>
          <w:sz w:val="22"/>
        </w:rPr>
        <w:t>door</w:t>
      </w:r>
      <w:r w:rsidRPr="00F50D5E">
        <w:rPr>
          <w:sz w:val="22"/>
        </w:rPr>
        <w:t xml:space="preserve"> een </w:t>
      </w:r>
      <w:r>
        <w:rPr>
          <w:sz w:val="22"/>
        </w:rPr>
        <w:t>bloed</w:t>
      </w:r>
      <w:r w:rsidR="002028F9">
        <w:rPr>
          <w:sz w:val="22"/>
        </w:rPr>
        <w:t>propje</w:t>
      </w:r>
      <w:r w:rsidRPr="00F50D5E">
        <w:rPr>
          <w:sz w:val="22"/>
        </w:rPr>
        <w:t>.</w:t>
      </w:r>
    </w:p>
    <w:p w14:paraId="1C0A786A" w14:textId="3C3E5CF6" w:rsidR="00D40B5F" w:rsidRPr="00F50D5E" w:rsidRDefault="00113582" w:rsidP="001E3803">
      <w:pPr>
        <w:pStyle w:val="ListParagraph"/>
        <w:numPr>
          <w:ilvl w:val="0"/>
          <w:numId w:val="11"/>
        </w:numPr>
        <w:ind w:left="567" w:hanging="567"/>
        <w:rPr>
          <w:sz w:val="22"/>
          <w:szCs w:val="22"/>
        </w:rPr>
      </w:pPr>
      <w:r w:rsidRPr="00F50D5E">
        <w:rPr>
          <w:sz w:val="22"/>
        </w:rPr>
        <w:t xml:space="preserve">Pijn of zwelling op de </w:t>
      </w:r>
      <w:r w:rsidR="005C788A" w:rsidRPr="00F50D5E">
        <w:rPr>
          <w:sz w:val="22"/>
        </w:rPr>
        <w:t>injectie</w:t>
      </w:r>
      <w:r w:rsidRPr="00F50D5E">
        <w:rPr>
          <w:sz w:val="22"/>
        </w:rPr>
        <w:t xml:space="preserve">plaats </w:t>
      </w:r>
    </w:p>
    <w:p w14:paraId="58BA4EA7" w14:textId="3F811532" w:rsidR="002C0E47" w:rsidRPr="00F50D5E" w:rsidRDefault="00113582" w:rsidP="001E3803">
      <w:pPr>
        <w:pStyle w:val="ListParagraph"/>
        <w:numPr>
          <w:ilvl w:val="0"/>
          <w:numId w:val="11"/>
        </w:numPr>
        <w:ind w:left="567" w:hanging="567"/>
        <w:rPr>
          <w:sz w:val="22"/>
          <w:szCs w:val="22"/>
        </w:rPr>
      </w:pPr>
      <w:r w:rsidRPr="00F50D5E">
        <w:rPr>
          <w:sz w:val="22"/>
        </w:rPr>
        <w:t>Koorts</w:t>
      </w:r>
    </w:p>
    <w:p w14:paraId="7E6835D4" w14:textId="77777777" w:rsidR="008B6467" w:rsidRPr="00F50D5E" w:rsidRDefault="008B6467" w:rsidP="00F0008D">
      <w:pPr>
        <w:rPr>
          <w:szCs w:val="22"/>
        </w:rPr>
      </w:pPr>
    </w:p>
    <w:p w14:paraId="7EE60C0F" w14:textId="6CE9DE4A" w:rsidR="008B6467" w:rsidRPr="00F50D5E" w:rsidRDefault="00113582" w:rsidP="00F0008D">
      <w:pPr>
        <w:rPr>
          <w:szCs w:val="22"/>
        </w:rPr>
      </w:pPr>
      <w:r w:rsidRPr="00F50D5E">
        <w:rPr>
          <w:b/>
        </w:rPr>
        <w:t>Soms:</w:t>
      </w:r>
      <w:r w:rsidRPr="00F50D5E">
        <w:t xml:space="preserve"> (komen voor bij minder dan 1 op de 100 </w:t>
      </w:r>
      <w:r w:rsidR="00131B43">
        <w:rPr>
          <w:szCs w:val="22"/>
        </w:rPr>
        <w:t>patiënten</w:t>
      </w:r>
      <w:r w:rsidRPr="00F50D5E">
        <w:t>)</w:t>
      </w:r>
    </w:p>
    <w:p w14:paraId="5A699A00" w14:textId="0FD96344" w:rsidR="003C4C22" w:rsidRPr="00F50D5E" w:rsidRDefault="002028F9" w:rsidP="001E3803">
      <w:pPr>
        <w:pStyle w:val="ListParagraph"/>
        <w:numPr>
          <w:ilvl w:val="0"/>
          <w:numId w:val="11"/>
        </w:numPr>
        <w:ind w:left="567" w:hanging="567"/>
        <w:rPr>
          <w:sz w:val="22"/>
          <w:szCs w:val="22"/>
        </w:rPr>
      </w:pPr>
      <w:r>
        <w:rPr>
          <w:sz w:val="22"/>
        </w:rPr>
        <w:t>Meer van sommige</w:t>
      </w:r>
      <w:r w:rsidR="00113582" w:rsidRPr="00F50D5E">
        <w:rPr>
          <w:sz w:val="22"/>
        </w:rPr>
        <w:t xml:space="preserve"> typen witte bloedcellen (‘eosinofielen’ en ‘</w:t>
      </w:r>
      <w:r w:rsidR="007D7214">
        <w:rPr>
          <w:sz w:val="22"/>
        </w:rPr>
        <w:t>leukocyten</w:t>
      </w:r>
      <w:r w:rsidR="00113582">
        <w:rPr>
          <w:sz w:val="22"/>
        </w:rPr>
        <w:t>’</w:t>
      </w:r>
      <w:r w:rsidR="00113582" w:rsidRPr="00F50D5E">
        <w:rPr>
          <w:sz w:val="22"/>
        </w:rPr>
        <w:t>)</w:t>
      </w:r>
      <w:r w:rsidR="00C2245B" w:rsidRPr="00F50D5E">
        <w:rPr>
          <w:sz w:val="22"/>
        </w:rPr>
        <w:t xml:space="preserve"> -</w:t>
      </w:r>
      <w:r w:rsidR="00113582" w:rsidRPr="00F50D5E">
        <w:rPr>
          <w:sz w:val="22"/>
        </w:rPr>
        <w:t xml:space="preserve"> </w:t>
      </w:r>
      <w:r w:rsidR="00131B43">
        <w:rPr>
          <w:sz w:val="22"/>
        </w:rPr>
        <w:t>te zien in resultaten van</w:t>
      </w:r>
      <w:r w:rsidR="00113582" w:rsidRPr="00F50D5E">
        <w:rPr>
          <w:sz w:val="22"/>
        </w:rPr>
        <w:t>bloedtests</w:t>
      </w:r>
    </w:p>
    <w:p w14:paraId="2045EA43" w14:textId="27B42659" w:rsidR="00B30045" w:rsidRPr="00F50D5E" w:rsidRDefault="002028F9" w:rsidP="001E3803">
      <w:pPr>
        <w:pStyle w:val="ListParagraph"/>
        <w:numPr>
          <w:ilvl w:val="0"/>
          <w:numId w:val="11"/>
        </w:numPr>
        <w:ind w:left="567" w:hanging="567"/>
        <w:rPr>
          <w:sz w:val="22"/>
          <w:szCs w:val="22"/>
        </w:rPr>
      </w:pPr>
      <w:r>
        <w:rPr>
          <w:sz w:val="22"/>
        </w:rPr>
        <w:t xml:space="preserve">Moeite met </w:t>
      </w:r>
      <w:r w:rsidR="00113582" w:rsidRPr="00F50D5E">
        <w:rPr>
          <w:sz w:val="22"/>
        </w:rPr>
        <w:t>in slaap komen en blijven</w:t>
      </w:r>
    </w:p>
    <w:p w14:paraId="3538D446" w14:textId="6A6B2B89" w:rsidR="000379CF" w:rsidRPr="00F50D5E" w:rsidRDefault="00493B1A" w:rsidP="001E3803">
      <w:pPr>
        <w:pStyle w:val="ListParagraph"/>
        <w:numPr>
          <w:ilvl w:val="0"/>
          <w:numId w:val="11"/>
        </w:numPr>
        <w:ind w:left="567" w:hanging="567"/>
        <w:rPr>
          <w:sz w:val="22"/>
          <w:szCs w:val="22"/>
        </w:rPr>
      </w:pPr>
      <w:r w:rsidRPr="00F50D5E">
        <w:rPr>
          <w:sz w:val="22"/>
        </w:rPr>
        <w:t>Ziekte van de hersenen (e</w:t>
      </w:r>
      <w:r w:rsidR="00113582" w:rsidRPr="00F50D5E">
        <w:rPr>
          <w:sz w:val="22"/>
        </w:rPr>
        <w:t>ncefalopathie)</w:t>
      </w:r>
    </w:p>
    <w:p w14:paraId="6034434A" w14:textId="2C721B49" w:rsidR="000379CF" w:rsidRPr="00F50D5E" w:rsidRDefault="00113582" w:rsidP="001E3803">
      <w:pPr>
        <w:pStyle w:val="ListParagraph"/>
        <w:numPr>
          <w:ilvl w:val="0"/>
          <w:numId w:val="11"/>
        </w:numPr>
        <w:ind w:left="567" w:hanging="567"/>
        <w:rPr>
          <w:sz w:val="22"/>
          <w:szCs w:val="22"/>
        </w:rPr>
      </w:pPr>
      <w:r w:rsidRPr="00F50D5E">
        <w:rPr>
          <w:sz w:val="22"/>
        </w:rPr>
        <w:t>Hoofdpijn</w:t>
      </w:r>
    </w:p>
    <w:p w14:paraId="5006611F" w14:textId="452FDFC0" w:rsidR="00E41A8A" w:rsidRPr="00F50D5E" w:rsidRDefault="00EF1E97" w:rsidP="001E3803">
      <w:pPr>
        <w:pStyle w:val="ListParagraph"/>
        <w:numPr>
          <w:ilvl w:val="0"/>
          <w:numId w:val="11"/>
        </w:numPr>
        <w:ind w:left="567" w:hanging="567"/>
        <w:rPr>
          <w:sz w:val="22"/>
          <w:szCs w:val="22"/>
        </w:rPr>
      </w:pPr>
      <w:r>
        <w:rPr>
          <w:sz w:val="22"/>
        </w:rPr>
        <w:t xml:space="preserve">Minder </w:t>
      </w:r>
      <w:r w:rsidR="00113582" w:rsidRPr="00F50D5E">
        <w:rPr>
          <w:sz w:val="22"/>
        </w:rPr>
        <w:t>gevoel bij aanraking, pijn en temperatuur in de mond</w:t>
      </w:r>
    </w:p>
    <w:p w14:paraId="1FC8CA0A" w14:textId="58A7A429" w:rsidR="0053622D" w:rsidRPr="00F50D5E" w:rsidRDefault="00EF1E97" w:rsidP="001E3803">
      <w:pPr>
        <w:pStyle w:val="ListParagraph"/>
        <w:numPr>
          <w:ilvl w:val="0"/>
          <w:numId w:val="11"/>
        </w:numPr>
        <w:ind w:left="567" w:hanging="567"/>
        <w:rPr>
          <w:sz w:val="22"/>
          <w:szCs w:val="22"/>
        </w:rPr>
      </w:pPr>
      <w:r>
        <w:rPr>
          <w:sz w:val="22"/>
        </w:rPr>
        <w:t>Eten en drinken smaken anders</w:t>
      </w:r>
    </w:p>
    <w:p w14:paraId="74FBAB0F" w14:textId="2B94A6D5" w:rsidR="00C94549" w:rsidRPr="00F50D5E" w:rsidRDefault="00510022" w:rsidP="001E3803">
      <w:pPr>
        <w:pStyle w:val="ListParagraph"/>
        <w:numPr>
          <w:ilvl w:val="0"/>
          <w:numId w:val="11"/>
        </w:numPr>
        <w:ind w:left="567" w:hanging="567"/>
        <w:rPr>
          <w:sz w:val="22"/>
          <w:szCs w:val="22"/>
        </w:rPr>
      </w:pPr>
      <w:r w:rsidRPr="00F50D5E">
        <w:rPr>
          <w:sz w:val="22"/>
        </w:rPr>
        <w:t>Extra hartslagen</w:t>
      </w:r>
    </w:p>
    <w:p w14:paraId="2803B081" w14:textId="00D1116D" w:rsidR="00963616" w:rsidRPr="00F50D5E" w:rsidRDefault="00113582" w:rsidP="001E3803">
      <w:pPr>
        <w:pStyle w:val="ListParagraph"/>
        <w:numPr>
          <w:ilvl w:val="0"/>
          <w:numId w:val="11"/>
        </w:numPr>
        <w:ind w:left="567" w:hanging="567"/>
        <w:rPr>
          <w:sz w:val="22"/>
          <w:szCs w:val="22"/>
        </w:rPr>
      </w:pPr>
      <w:r w:rsidRPr="00F50D5E">
        <w:rPr>
          <w:sz w:val="22"/>
        </w:rPr>
        <w:t>Bloeding</w:t>
      </w:r>
    </w:p>
    <w:p w14:paraId="30971783" w14:textId="3251A9D0" w:rsidR="00907282" w:rsidRPr="00F50D5E" w:rsidRDefault="00EF1E97" w:rsidP="001E3803">
      <w:pPr>
        <w:pStyle w:val="ListParagraph"/>
        <w:numPr>
          <w:ilvl w:val="0"/>
          <w:numId w:val="11"/>
        </w:numPr>
        <w:ind w:left="567" w:hanging="567"/>
        <w:rPr>
          <w:sz w:val="22"/>
          <w:szCs w:val="22"/>
        </w:rPr>
      </w:pPr>
      <w:r>
        <w:rPr>
          <w:sz w:val="22"/>
        </w:rPr>
        <w:t xml:space="preserve">Lage </w:t>
      </w:r>
      <w:r w:rsidR="00113582" w:rsidRPr="00F50D5E">
        <w:rPr>
          <w:sz w:val="22"/>
        </w:rPr>
        <w:t>bloeddruk</w:t>
      </w:r>
    </w:p>
    <w:p w14:paraId="2F6DBD7B" w14:textId="6D5B0E77" w:rsidR="0086166F" w:rsidRPr="00F50D5E" w:rsidRDefault="00113582" w:rsidP="001E3803">
      <w:pPr>
        <w:pStyle w:val="ListParagraph"/>
        <w:numPr>
          <w:ilvl w:val="0"/>
          <w:numId w:val="11"/>
        </w:numPr>
        <w:ind w:left="567" w:hanging="567"/>
        <w:rPr>
          <w:sz w:val="22"/>
          <w:szCs w:val="22"/>
        </w:rPr>
      </w:pPr>
      <w:r w:rsidRPr="00F50D5E">
        <w:rPr>
          <w:sz w:val="22"/>
        </w:rPr>
        <w:t xml:space="preserve">Rood worden van </w:t>
      </w:r>
      <w:r w:rsidR="005C788A" w:rsidRPr="00F50D5E">
        <w:rPr>
          <w:sz w:val="22"/>
        </w:rPr>
        <w:t>het gezicht</w:t>
      </w:r>
    </w:p>
    <w:p w14:paraId="200AD6B3" w14:textId="452C77BA" w:rsidR="00F01798" w:rsidRPr="00F50D5E" w:rsidRDefault="00EF1E97" w:rsidP="001E3803">
      <w:pPr>
        <w:pStyle w:val="ListParagraph"/>
        <w:numPr>
          <w:ilvl w:val="0"/>
          <w:numId w:val="11"/>
        </w:numPr>
        <w:ind w:left="567" w:hanging="567"/>
        <w:rPr>
          <w:sz w:val="22"/>
          <w:szCs w:val="22"/>
        </w:rPr>
      </w:pPr>
      <w:r>
        <w:rPr>
          <w:sz w:val="22"/>
        </w:rPr>
        <w:t>D</w:t>
      </w:r>
      <w:r w:rsidR="00113582">
        <w:rPr>
          <w:sz w:val="22"/>
        </w:rPr>
        <w:t>e</w:t>
      </w:r>
      <w:r w:rsidR="00113582" w:rsidRPr="00F50D5E">
        <w:rPr>
          <w:sz w:val="22"/>
        </w:rPr>
        <w:t xml:space="preserve"> luchtwegspieren</w:t>
      </w:r>
      <w:r>
        <w:rPr>
          <w:sz w:val="22"/>
        </w:rPr>
        <w:t xml:space="preserve"> trekken te veel samen</w:t>
      </w:r>
      <w:r w:rsidR="00113582" w:rsidRPr="00F50D5E">
        <w:rPr>
          <w:sz w:val="22"/>
        </w:rPr>
        <w:t>, wat moeite met ademhalen veroorzaakt</w:t>
      </w:r>
    </w:p>
    <w:p w14:paraId="5ADB61A6" w14:textId="0F69E298" w:rsidR="00361424" w:rsidRPr="00F50D5E" w:rsidRDefault="00113582" w:rsidP="001E3803">
      <w:pPr>
        <w:pStyle w:val="ListParagraph"/>
        <w:numPr>
          <w:ilvl w:val="0"/>
          <w:numId w:val="11"/>
        </w:numPr>
        <w:ind w:left="567" w:hanging="567"/>
        <w:rPr>
          <w:sz w:val="22"/>
          <w:szCs w:val="22"/>
        </w:rPr>
      </w:pPr>
      <w:r w:rsidRPr="00F50D5E">
        <w:rPr>
          <w:sz w:val="22"/>
        </w:rPr>
        <w:t>Maagbloeding</w:t>
      </w:r>
    </w:p>
    <w:p w14:paraId="2D3E083B" w14:textId="6C269704" w:rsidR="003A1FEA" w:rsidRPr="00F50D5E" w:rsidRDefault="00113582" w:rsidP="001E3803">
      <w:pPr>
        <w:pStyle w:val="ListParagraph"/>
        <w:numPr>
          <w:ilvl w:val="0"/>
          <w:numId w:val="11"/>
        </w:numPr>
        <w:ind w:left="567" w:hanging="567"/>
        <w:rPr>
          <w:sz w:val="22"/>
          <w:szCs w:val="22"/>
        </w:rPr>
      </w:pPr>
      <w:r w:rsidRPr="00F50D5E">
        <w:rPr>
          <w:sz w:val="22"/>
        </w:rPr>
        <w:t>Zweertjes in de mond</w:t>
      </w:r>
    </w:p>
    <w:p w14:paraId="3FCE7AA1" w14:textId="70E5D488" w:rsidR="005C68FF" w:rsidRPr="00F50D5E" w:rsidRDefault="00EF1E97" w:rsidP="001E3803">
      <w:pPr>
        <w:pStyle w:val="ListParagraph"/>
        <w:numPr>
          <w:ilvl w:val="0"/>
          <w:numId w:val="11"/>
        </w:numPr>
        <w:ind w:left="567" w:hanging="567"/>
        <w:rPr>
          <w:sz w:val="22"/>
          <w:szCs w:val="22"/>
        </w:rPr>
      </w:pPr>
      <w:r>
        <w:rPr>
          <w:sz w:val="22"/>
        </w:rPr>
        <w:t>Meer</w:t>
      </w:r>
      <w:r w:rsidR="00113582" w:rsidRPr="00F50D5E">
        <w:rPr>
          <w:sz w:val="22"/>
        </w:rPr>
        <w:t xml:space="preserve"> van sommige stoffen in uw bloed (gamma-glutamyltransferase, bloedalkalische fosfatase, </w:t>
      </w:r>
      <w:r w:rsidR="00113582">
        <w:rPr>
          <w:sz w:val="22"/>
        </w:rPr>
        <w:t>creati</w:t>
      </w:r>
      <w:r>
        <w:rPr>
          <w:sz w:val="22"/>
        </w:rPr>
        <w:t>ni</w:t>
      </w:r>
      <w:r w:rsidR="00113582">
        <w:rPr>
          <w:sz w:val="22"/>
        </w:rPr>
        <w:t>ne</w:t>
      </w:r>
      <w:r w:rsidR="00113582" w:rsidRPr="00F50D5E">
        <w:rPr>
          <w:sz w:val="22"/>
        </w:rPr>
        <w:t>)</w:t>
      </w:r>
    </w:p>
    <w:p w14:paraId="4063068F" w14:textId="640FC93B" w:rsidR="005C788A" w:rsidRPr="00F50D5E" w:rsidRDefault="00113582" w:rsidP="001E3803">
      <w:pPr>
        <w:pStyle w:val="ListParagraph"/>
        <w:numPr>
          <w:ilvl w:val="0"/>
          <w:numId w:val="11"/>
        </w:numPr>
        <w:ind w:left="567" w:hanging="567"/>
        <w:rPr>
          <w:sz w:val="22"/>
          <w:szCs w:val="22"/>
        </w:rPr>
      </w:pPr>
      <w:r w:rsidRPr="00F50D5E">
        <w:rPr>
          <w:sz w:val="22"/>
        </w:rPr>
        <w:t>Jeuk</w:t>
      </w:r>
    </w:p>
    <w:p w14:paraId="2C395DF2" w14:textId="5CF0CB8F" w:rsidR="005E4BD0" w:rsidRPr="00F50D5E" w:rsidRDefault="005C788A" w:rsidP="001E3803">
      <w:pPr>
        <w:pStyle w:val="ListParagraph"/>
        <w:numPr>
          <w:ilvl w:val="0"/>
          <w:numId w:val="11"/>
        </w:numPr>
        <w:ind w:left="567" w:hanging="567"/>
        <w:rPr>
          <w:sz w:val="22"/>
          <w:szCs w:val="22"/>
        </w:rPr>
      </w:pPr>
      <w:r w:rsidRPr="00F50D5E">
        <w:rPr>
          <w:sz w:val="22"/>
        </w:rPr>
        <w:t>D</w:t>
      </w:r>
      <w:r w:rsidR="00113582" w:rsidRPr="00F50D5E">
        <w:rPr>
          <w:sz w:val="22"/>
        </w:rPr>
        <w:t>onkere vlekken zoals blauwe plekken, kleine rode vlekjes</w:t>
      </w:r>
    </w:p>
    <w:p w14:paraId="56CEB3EC" w14:textId="3C17489D" w:rsidR="009932D3" w:rsidRPr="00F50D5E" w:rsidRDefault="00EF1E97" w:rsidP="001E3803">
      <w:pPr>
        <w:pStyle w:val="ListParagraph"/>
        <w:numPr>
          <w:ilvl w:val="0"/>
          <w:numId w:val="11"/>
        </w:numPr>
        <w:ind w:left="567" w:hanging="567"/>
        <w:rPr>
          <w:sz w:val="22"/>
          <w:szCs w:val="22"/>
        </w:rPr>
      </w:pPr>
      <w:r>
        <w:rPr>
          <w:sz w:val="22"/>
        </w:rPr>
        <w:t xml:space="preserve">Te veel </w:t>
      </w:r>
      <w:r w:rsidR="00113582" w:rsidRPr="00F50D5E">
        <w:rPr>
          <w:sz w:val="22"/>
        </w:rPr>
        <w:t>zweten</w:t>
      </w:r>
    </w:p>
    <w:p w14:paraId="6456041B" w14:textId="435ECACD" w:rsidR="00493B1A" w:rsidRPr="00F50D5E" w:rsidRDefault="00493B1A" w:rsidP="001E3803">
      <w:pPr>
        <w:pStyle w:val="ListParagraph"/>
        <w:numPr>
          <w:ilvl w:val="0"/>
          <w:numId w:val="11"/>
        </w:numPr>
        <w:ind w:left="567" w:hanging="567"/>
        <w:rPr>
          <w:sz w:val="22"/>
          <w:szCs w:val="22"/>
        </w:rPr>
      </w:pPr>
      <w:r w:rsidRPr="00F50D5E">
        <w:rPr>
          <w:sz w:val="22"/>
        </w:rPr>
        <w:t>Pijn op de borst</w:t>
      </w:r>
    </w:p>
    <w:p w14:paraId="75F9FFC6" w14:textId="62CC73B6" w:rsidR="003B1005" w:rsidRPr="00F50D5E" w:rsidRDefault="00493B1A" w:rsidP="001E3803">
      <w:pPr>
        <w:pStyle w:val="ListParagraph"/>
        <w:numPr>
          <w:ilvl w:val="0"/>
          <w:numId w:val="11"/>
        </w:numPr>
        <w:ind w:left="567" w:hanging="567"/>
        <w:rPr>
          <w:sz w:val="22"/>
          <w:szCs w:val="22"/>
        </w:rPr>
      </w:pPr>
      <w:r w:rsidRPr="00F50D5E">
        <w:rPr>
          <w:sz w:val="22"/>
        </w:rPr>
        <w:t>Gevoel van z</w:t>
      </w:r>
      <w:r w:rsidR="00113582" w:rsidRPr="00F50D5E">
        <w:rPr>
          <w:sz w:val="22"/>
        </w:rPr>
        <w:t>wak</w:t>
      </w:r>
      <w:r w:rsidRPr="00F50D5E">
        <w:rPr>
          <w:sz w:val="22"/>
        </w:rPr>
        <w:t>te</w:t>
      </w:r>
    </w:p>
    <w:p w14:paraId="12D64ED6" w14:textId="77777777" w:rsidR="008B6467" w:rsidRPr="00F50D5E" w:rsidRDefault="008B6467" w:rsidP="00F0008D">
      <w:pPr>
        <w:rPr>
          <w:szCs w:val="22"/>
        </w:rPr>
      </w:pPr>
    </w:p>
    <w:p w14:paraId="429B1D9E" w14:textId="64497564" w:rsidR="008B6467" w:rsidRPr="00F50D5E" w:rsidRDefault="00113582" w:rsidP="00F0008D">
      <w:pPr>
        <w:rPr>
          <w:szCs w:val="22"/>
        </w:rPr>
      </w:pPr>
      <w:r w:rsidRPr="00F50D5E">
        <w:rPr>
          <w:b/>
        </w:rPr>
        <w:t>Zelden:</w:t>
      </w:r>
      <w:r w:rsidRPr="00F50D5E">
        <w:t xml:space="preserve"> (komen voor bij minder dan 1 op de 1.000 </w:t>
      </w:r>
      <w:r w:rsidR="00131B43">
        <w:rPr>
          <w:szCs w:val="22"/>
        </w:rPr>
        <w:t>patiënten</w:t>
      </w:r>
      <w:r w:rsidRPr="00F50D5E">
        <w:t>)</w:t>
      </w:r>
    </w:p>
    <w:p w14:paraId="53CC00E0" w14:textId="0932C6B6" w:rsidR="00461791" w:rsidRPr="00F50D5E" w:rsidRDefault="00113582" w:rsidP="001E3803">
      <w:pPr>
        <w:pStyle w:val="ListParagraph"/>
        <w:numPr>
          <w:ilvl w:val="0"/>
          <w:numId w:val="23"/>
        </w:numPr>
        <w:ind w:left="567" w:hanging="567"/>
        <w:rPr>
          <w:sz w:val="22"/>
          <w:szCs w:val="22"/>
        </w:rPr>
      </w:pPr>
      <w:r w:rsidRPr="00F50D5E">
        <w:rPr>
          <w:sz w:val="22"/>
        </w:rPr>
        <w:t>Schimmelinfecties van de vagina</w:t>
      </w:r>
    </w:p>
    <w:p w14:paraId="544A8058" w14:textId="71296CAB" w:rsidR="00AB514E" w:rsidRPr="00F50D5E" w:rsidRDefault="00EF1E97" w:rsidP="001E3803">
      <w:pPr>
        <w:pStyle w:val="ListParagraph"/>
        <w:numPr>
          <w:ilvl w:val="0"/>
          <w:numId w:val="23"/>
        </w:numPr>
        <w:ind w:left="567" w:hanging="567"/>
        <w:rPr>
          <w:sz w:val="22"/>
          <w:szCs w:val="22"/>
        </w:rPr>
      </w:pPr>
      <w:r>
        <w:rPr>
          <w:sz w:val="22"/>
        </w:rPr>
        <w:t xml:space="preserve">Te weinig </w:t>
      </w:r>
      <w:r w:rsidR="00113582" w:rsidRPr="00F50D5E">
        <w:rPr>
          <w:sz w:val="22"/>
        </w:rPr>
        <w:t>bloedcellen (pancytopenie)</w:t>
      </w:r>
    </w:p>
    <w:p w14:paraId="492A8A2F" w14:textId="5FEABF24" w:rsidR="008A5A08" w:rsidRPr="00F50D5E" w:rsidRDefault="00EF1E97" w:rsidP="001E3803">
      <w:pPr>
        <w:pStyle w:val="ListParagraph"/>
        <w:numPr>
          <w:ilvl w:val="0"/>
          <w:numId w:val="23"/>
        </w:numPr>
        <w:ind w:left="567" w:hanging="567"/>
        <w:rPr>
          <w:sz w:val="22"/>
          <w:szCs w:val="22"/>
        </w:rPr>
      </w:pPr>
      <w:r>
        <w:rPr>
          <w:sz w:val="22"/>
        </w:rPr>
        <w:t>Veel minder</w:t>
      </w:r>
      <w:r w:rsidR="00113582" w:rsidRPr="00F50D5E">
        <w:rPr>
          <w:sz w:val="22"/>
        </w:rPr>
        <w:t xml:space="preserve"> van </w:t>
      </w:r>
      <w:r>
        <w:rPr>
          <w:sz w:val="22"/>
        </w:rPr>
        <w:t>een</w:t>
      </w:r>
      <w:r w:rsidR="00113582" w:rsidRPr="00F50D5E">
        <w:rPr>
          <w:sz w:val="22"/>
        </w:rPr>
        <w:t xml:space="preserve"> type witte bloedcellen (‘neutrofielen’) dat </w:t>
      </w:r>
      <w:r w:rsidR="00493B1A" w:rsidRPr="00F50D5E">
        <w:rPr>
          <w:sz w:val="22"/>
        </w:rPr>
        <w:t>helpt bij het bestrijden van</w:t>
      </w:r>
      <w:r w:rsidR="00113582" w:rsidRPr="00F50D5E">
        <w:rPr>
          <w:sz w:val="22"/>
        </w:rPr>
        <w:t xml:space="preserve"> infecties</w:t>
      </w:r>
      <w:r w:rsidR="00C2245B" w:rsidRPr="00F50D5E">
        <w:rPr>
          <w:sz w:val="22"/>
        </w:rPr>
        <w:t xml:space="preserve"> -</w:t>
      </w:r>
      <w:r w:rsidR="00113582" w:rsidRPr="00F50D5E">
        <w:rPr>
          <w:sz w:val="22"/>
        </w:rPr>
        <w:t xml:space="preserve"> </w:t>
      </w:r>
      <w:r w:rsidR="00131B43">
        <w:rPr>
          <w:sz w:val="22"/>
        </w:rPr>
        <w:t xml:space="preserve">te zien in resultaten van </w:t>
      </w:r>
      <w:r w:rsidR="00113582" w:rsidRPr="00F50D5E">
        <w:rPr>
          <w:sz w:val="22"/>
        </w:rPr>
        <w:t>bloedtests</w:t>
      </w:r>
    </w:p>
    <w:p w14:paraId="0003FB3B" w14:textId="4BB3B8C5" w:rsidR="0054047D" w:rsidRPr="00F50D5E" w:rsidRDefault="00493B1A" w:rsidP="001E3803">
      <w:pPr>
        <w:pStyle w:val="ListParagraph"/>
        <w:numPr>
          <w:ilvl w:val="0"/>
          <w:numId w:val="23"/>
        </w:numPr>
        <w:ind w:left="567" w:hanging="567"/>
        <w:rPr>
          <w:sz w:val="22"/>
          <w:szCs w:val="22"/>
        </w:rPr>
      </w:pPr>
      <w:r w:rsidRPr="00F50D5E">
        <w:rPr>
          <w:sz w:val="22"/>
        </w:rPr>
        <w:t>Het duurt l</w:t>
      </w:r>
      <w:r w:rsidR="00113582" w:rsidRPr="00F50D5E">
        <w:rPr>
          <w:sz w:val="22"/>
        </w:rPr>
        <w:t>anger voor</w:t>
      </w:r>
      <w:r w:rsidR="004517E3" w:rsidRPr="00F50D5E">
        <w:rPr>
          <w:sz w:val="22"/>
        </w:rPr>
        <w:t>dat</w:t>
      </w:r>
      <w:r w:rsidR="00113582" w:rsidRPr="00F50D5E">
        <w:rPr>
          <w:sz w:val="22"/>
        </w:rPr>
        <w:t xml:space="preserve"> een </w:t>
      </w:r>
      <w:r w:rsidR="00EF1E97">
        <w:rPr>
          <w:sz w:val="22"/>
        </w:rPr>
        <w:t xml:space="preserve">wond </w:t>
      </w:r>
      <w:r w:rsidR="00113582" w:rsidRPr="00F50D5E">
        <w:rPr>
          <w:sz w:val="22"/>
        </w:rPr>
        <w:t>stop</w:t>
      </w:r>
      <w:r w:rsidR="004517E3" w:rsidRPr="00F50D5E">
        <w:rPr>
          <w:sz w:val="22"/>
        </w:rPr>
        <w:t xml:space="preserve">t </w:t>
      </w:r>
      <w:r w:rsidR="00113582" w:rsidRPr="00F50D5E">
        <w:rPr>
          <w:sz w:val="22"/>
        </w:rPr>
        <w:t>met bloeden</w:t>
      </w:r>
    </w:p>
    <w:p w14:paraId="33C9A4DB" w14:textId="48C43E99" w:rsidR="0054047D" w:rsidRPr="00F50D5E" w:rsidRDefault="00EF1E97" w:rsidP="001E3803">
      <w:pPr>
        <w:pStyle w:val="ListParagraph"/>
        <w:numPr>
          <w:ilvl w:val="0"/>
          <w:numId w:val="23"/>
        </w:numPr>
        <w:ind w:left="567" w:hanging="567"/>
        <w:rPr>
          <w:sz w:val="22"/>
          <w:szCs w:val="22"/>
        </w:rPr>
      </w:pPr>
      <w:r>
        <w:rPr>
          <w:sz w:val="22"/>
        </w:rPr>
        <w:t>Plotselin</w:t>
      </w:r>
      <w:r w:rsidR="00FA5A4E">
        <w:rPr>
          <w:sz w:val="22"/>
        </w:rPr>
        <w:t>g</w:t>
      </w:r>
      <w:r>
        <w:rPr>
          <w:sz w:val="22"/>
        </w:rPr>
        <w:t xml:space="preserve">e </w:t>
      </w:r>
      <w:r w:rsidR="00113582" w:rsidRPr="00F50D5E">
        <w:rPr>
          <w:sz w:val="22"/>
        </w:rPr>
        <w:t>blauwe plekken</w:t>
      </w:r>
    </w:p>
    <w:p w14:paraId="59C635A8" w14:textId="0DCB8B0A" w:rsidR="000F4750" w:rsidRPr="00F50D5E" w:rsidRDefault="00EF1E97" w:rsidP="001E3803">
      <w:pPr>
        <w:pStyle w:val="ListParagraph"/>
        <w:numPr>
          <w:ilvl w:val="0"/>
          <w:numId w:val="23"/>
        </w:numPr>
        <w:ind w:left="567" w:hanging="567"/>
        <w:rPr>
          <w:sz w:val="22"/>
          <w:szCs w:val="22"/>
        </w:rPr>
      </w:pPr>
      <w:r>
        <w:rPr>
          <w:sz w:val="22"/>
        </w:rPr>
        <w:lastRenderedPageBreak/>
        <w:t xml:space="preserve">Het </w:t>
      </w:r>
      <w:r w:rsidR="00113582" w:rsidRPr="00F50D5E">
        <w:rPr>
          <w:sz w:val="22"/>
        </w:rPr>
        <w:t xml:space="preserve">resultaat </w:t>
      </w:r>
      <w:r>
        <w:rPr>
          <w:sz w:val="22"/>
        </w:rPr>
        <w:t xml:space="preserve">klopt niet </w:t>
      </w:r>
      <w:r w:rsidR="00113582" w:rsidRPr="00F50D5E">
        <w:rPr>
          <w:sz w:val="22"/>
        </w:rPr>
        <w:t>bij een test die ‘</w:t>
      </w:r>
      <w:r w:rsidR="005C788A" w:rsidRPr="00F50D5E">
        <w:rPr>
          <w:sz w:val="22"/>
        </w:rPr>
        <w:t>direct</w:t>
      </w:r>
      <w:r w:rsidR="00131B43">
        <w:rPr>
          <w:sz w:val="22"/>
        </w:rPr>
        <w:t>e</w:t>
      </w:r>
      <w:r w:rsidR="005C788A" w:rsidRPr="00F50D5E">
        <w:rPr>
          <w:sz w:val="22"/>
        </w:rPr>
        <w:t xml:space="preserve"> of indirect</w:t>
      </w:r>
      <w:r w:rsidR="00131B43">
        <w:rPr>
          <w:sz w:val="22"/>
        </w:rPr>
        <w:t>e</w:t>
      </w:r>
      <w:r w:rsidR="005C788A" w:rsidRPr="00F50D5E">
        <w:rPr>
          <w:sz w:val="22"/>
        </w:rPr>
        <w:t xml:space="preserve"> </w:t>
      </w:r>
      <w:r w:rsidR="00113582" w:rsidRPr="00F50D5E">
        <w:rPr>
          <w:sz w:val="22"/>
        </w:rPr>
        <w:t>Coombs</w:t>
      </w:r>
      <w:r w:rsidR="00C2245B" w:rsidRPr="00F50D5E">
        <w:rPr>
          <w:sz w:val="22"/>
        </w:rPr>
        <w:t>-</w:t>
      </w:r>
      <w:r w:rsidR="000A0AEB" w:rsidRPr="00F50D5E">
        <w:rPr>
          <w:sz w:val="22"/>
        </w:rPr>
        <w:t>test</w:t>
      </w:r>
      <w:r w:rsidR="00113582" w:rsidRPr="00F50D5E">
        <w:rPr>
          <w:sz w:val="22"/>
        </w:rPr>
        <w:t>’ wordt genoemd. Deze test zoekt naar antilichamen die tegen uw rode bloedcellen vechten</w:t>
      </w:r>
    </w:p>
    <w:p w14:paraId="24055C5D" w14:textId="454CFB90" w:rsidR="00FB3D00" w:rsidRPr="00F50D5E" w:rsidRDefault="00113582" w:rsidP="001E3803">
      <w:pPr>
        <w:pStyle w:val="ListParagraph"/>
        <w:numPr>
          <w:ilvl w:val="0"/>
          <w:numId w:val="23"/>
        </w:numPr>
        <w:ind w:left="567" w:hanging="567"/>
        <w:rPr>
          <w:sz w:val="22"/>
          <w:szCs w:val="22"/>
        </w:rPr>
      </w:pPr>
      <w:r w:rsidRPr="00F50D5E">
        <w:rPr>
          <w:sz w:val="22"/>
        </w:rPr>
        <w:t>Epileptische aanval (insult)</w:t>
      </w:r>
    </w:p>
    <w:p w14:paraId="7CB53459" w14:textId="54A1A419" w:rsidR="00877A63" w:rsidRPr="00F50D5E" w:rsidRDefault="00113582" w:rsidP="001E3803">
      <w:pPr>
        <w:pStyle w:val="ListParagraph"/>
        <w:numPr>
          <w:ilvl w:val="0"/>
          <w:numId w:val="23"/>
        </w:numPr>
        <w:ind w:left="567" w:hanging="567"/>
        <w:rPr>
          <w:sz w:val="22"/>
          <w:szCs w:val="22"/>
        </w:rPr>
      </w:pPr>
      <w:r w:rsidRPr="00F50D5E">
        <w:rPr>
          <w:sz w:val="22"/>
        </w:rPr>
        <w:t xml:space="preserve">Gewaarwordingen zoals </w:t>
      </w:r>
      <w:r w:rsidR="00EF1E97">
        <w:rPr>
          <w:sz w:val="22"/>
        </w:rPr>
        <w:t>een doof gevoel</w:t>
      </w:r>
      <w:r w:rsidRPr="00F50D5E">
        <w:rPr>
          <w:sz w:val="22"/>
        </w:rPr>
        <w:t>, tintelingen, ‘slapend’ arm of been</w:t>
      </w:r>
    </w:p>
    <w:p w14:paraId="4EA62EFF" w14:textId="150505B9" w:rsidR="00BD3AED" w:rsidRPr="00F50D5E" w:rsidRDefault="00113582" w:rsidP="001E3803">
      <w:pPr>
        <w:pStyle w:val="ListParagraph"/>
        <w:numPr>
          <w:ilvl w:val="0"/>
          <w:numId w:val="23"/>
        </w:numPr>
        <w:ind w:left="567" w:hanging="567"/>
        <w:rPr>
          <w:sz w:val="22"/>
          <w:szCs w:val="22"/>
        </w:rPr>
      </w:pPr>
      <w:r w:rsidRPr="00F50D5E">
        <w:rPr>
          <w:sz w:val="22"/>
        </w:rPr>
        <w:t>Dubbelzien</w:t>
      </w:r>
    </w:p>
    <w:p w14:paraId="5865BF6E" w14:textId="7CB95774" w:rsidR="00F14B4B" w:rsidRPr="00F50D5E" w:rsidRDefault="00113582" w:rsidP="001E3803">
      <w:pPr>
        <w:pStyle w:val="ListParagraph"/>
        <w:numPr>
          <w:ilvl w:val="0"/>
          <w:numId w:val="23"/>
        </w:numPr>
        <w:ind w:left="567" w:hanging="567"/>
        <w:rPr>
          <w:sz w:val="22"/>
          <w:szCs w:val="22"/>
        </w:rPr>
      </w:pPr>
      <w:r w:rsidRPr="00F50D5E">
        <w:rPr>
          <w:sz w:val="22"/>
        </w:rPr>
        <w:t>Een draaiend gevoel</w:t>
      </w:r>
    </w:p>
    <w:p w14:paraId="526DD426" w14:textId="24FF78D1" w:rsidR="005A72AC" w:rsidRPr="00F50D5E" w:rsidRDefault="00113582" w:rsidP="001E3803">
      <w:pPr>
        <w:pStyle w:val="ListParagraph"/>
        <w:numPr>
          <w:ilvl w:val="0"/>
          <w:numId w:val="23"/>
        </w:numPr>
        <w:ind w:left="567" w:hanging="567"/>
        <w:rPr>
          <w:sz w:val="22"/>
          <w:szCs w:val="22"/>
        </w:rPr>
      </w:pPr>
      <w:r w:rsidRPr="00F50D5E">
        <w:rPr>
          <w:sz w:val="22"/>
        </w:rPr>
        <w:t>Rinkelen of zoemen in de oren</w:t>
      </w:r>
    </w:p>
    <w:p w14:paraId="5A7092F0" w14:textId="77CAAD95" w:rsidR="003955BD" w:rsidRPr="00F50D5E" w:rsidRDefault="00113582" w:rsidP="001E3803">
      <w:pPr>
        <w:pStyle w:val="ListParagraph"/>
        <w:numPr>
          <w:ilvl w:val="0"/>
          <w:numId w:val="23"/>
        </w:numPr>
        <w:ind w:left="567" w:hanging="567"/>
        <w:rPr>
          <w:sz w:val="22"/>
          <w:szCs w:val="22"/>
        </w:rPr>
      </w:pPr>
      <w:r w:rsidRPr="00F50D5E">
        <w:rPr>
          <w:sz w:val="22"/>
        </w:rPr>
        <w:t>Moeite met ademhalen</w:t>
      </w:r>
    </w:p>
    <w:p w14:paraId="2BC1F8ED" w14:textId="35722E28" w:rsidR="0007154A" w:rsidRPr="00F50D5E" w:rsidRDefault="004517E3" w:rsidP="001E3803">
      <w:pPr>
        <w:pStyle w:val="ListParagraph"/>
        <w:numPr>
          <w:ilvl w:val="0"/>
          <w:numId w:val="23"/>
        </w:numPr>
        <w:ind w:left="567" w:hanging="567"/>
        <w:rPr>
          <w:sz w:val="22"/>
          <w:szCs w:val="22"/>
        </w:rPr>
      </w:pPr>
      <w:r w:rsidRPr="00F50D5E">
        <w:rPr>
          <w:sz w:val="22"/>
        </w:rPr>
        <w:t>P</w:t>
      </w:r>
      <w:r w:rsidR="00113582" w:rsidRPr="00F50D5E">
        <w:rPr>
          <w:sz w:val="22"/>
        </w:rPr>
        <w:t>iepende ademhaling</w:t>
      </w:r>
    </w:p>
    <w:p w14:paraId="4B77599D" w14:textId="78618646" w:rsidR="000C7ED1" w:rsidRPr="00F50D5E" w:rsidRDefault="00113582" w:rsidP="001E3803">
      <w:pPr>
        <w:pStyle w:val="ListParagraph"/>
        <w:numPr>
          <w:ilvl w:val="0"/>
          <w:numId w:val="23"/>
        </w:numPr>
        <w:ind w:left="567" w:hanging="567"/>
        <w:rPr>
          <w:sz w:val="22"/>
          <w:szCs w:val="22"/>
        </w:rPr>
      </w:pPr>
      <w:r w:rsidRPr="00F50D5E">
        <w:rPr>
          <w:sz w:val="22"/>
        </w:rPr>
        <w:t>Niezen</w:t>
      </w:r>
    </w:p>
    <w:p w14:paraId="22C9FBA5" w14:textId="50693226" w:rsidR="009635D2" w:rsidRPr="00F50D5E" w:rsidRDefault="00113582" w:rsidP="00230D46">
      <w:pPr>
        <w:pStyle w:val="ListParagraph"/>
        <w:numPr>
          <w:ilvl w:val="0"/>
          <w:numId w:val="23"/>
        </w:numPr>
        <w:ind w:left="567" w:hanging="567"/>
        <w:rPr>
          <w:sz w:val="22"/>
          <w:szCs w:val="22"/>
        </w:rPr>
      </w:pPr>
      <w:r w:rsidRPr="00F50D5E">
        <w:rPr>
          <w:sz w:val="22"/>
        </w:rPr>
        <w:t>Verstopte neus</w:t>
      </w:r>
    </w:p>
    <w:p w14:paraId="27B1998F" w14:textId="6EB5CC6B" w:rsidR="00B23388" w:rsidRPr="00F50D5E" w:rsidRDefault="00113582" w:rsidP="001E3803">
      <w:pPr>
        <w:pStyle w:val="ListParagraph"/>
        <w:numPr>
          <w:ilvl w:val="0"/>
          <w:numId w:val="23"/>
        </w:numPr>
        <w:ind w:left="567" w:hanging="567"/>
        <w:rPr>
          <w:sz w:val="22"/>
          <w:szCs w:val="22"/>
        </w:rPr>
      </w:pPr>
      <w:r w:rsidRPr="00F50D5E">
        <w:rPr>
          <w:sz w:val="22"/>
        </w:rPr>
        <w:t>Slechte adem</w:t>
      </w:r>
    </w:p>
    <w:p w14:paraId="635CD24C" w14:textId="4F70254C" w:rsidR="00B4239D" w:rsidRPr="00F50D5E" w:rsidRDefault="00113582" w:rsidP="001E3803">
      <w:pPr>
        <w:pStyle w:val="ListParagraph"/>
        <w:numPr>
          <w:ilvl w:val="0"/>
          <w:numId w:val="23"/>
        </w:numPr>
        <w:ind w:left="567" w:hanging="567"/>
        <w:rPr>
          <w:sz w:val="22"/>
          <w:szCs w:val="22"/>
        </w:rPr>
      </w:pPr>
      <w:r w:rsidRPr="00F50D5E">
        <w:rPr>
          <w:sz w:val="22"/>
        </w:rPr>
        <w:t>Ontsteking van de lever</w:t>
      </w:r>
    </w:p>
    <w:p w14:paraId="7AFC9528" w14:textId="1C53BB57" w:rsidR="003A4A80" w:rsidRPr="00F50D5E" w:rsidRDefault="00113582" w:rsidP="001E3803">
      <w:pPr>
        <w:pStyle w:val="ListParagraph"/>
        <w:numPr>
          <w:ilvl w:val="0"/>
          <w:numId w:val="23"/>
        </w:numPr>
        <w:ind w:left="567" w:hanging="567"/>
        <w:rPr>
          <w:sz w:val="22"/>
          <w:szCs w:val="22"/>
        </w:rPr>
      </w:pPr>
      <w:r w:rsidRPr="00F50D5E">
        <w:rPr>
          <w:sz w:val="22"/>
        </w:rPr>
        <w:t>Geel worden van de huid en de ogen</w:t>
      </w:r>
    </w:p>
    <w:p w14:paraId="4D0B5DB5" w14:textId="5346AD34" w:rsidR="00493B1A" w:rsidRPr="00F50D5E" w:rsidRDefault="00113582" w:rsidP="00493B1A">
      <w:pPr>
        <w:pStyle w:val="ListParagraph"/>
        <w:numPr>
          <w:ilvl w:val="0"/>
          <w:numId w:val="23"/>
        </w:numPr>
        <w:ind w:left="567" w:hanging="567"/>
        <w:rPr>
          <w:sz w:val="22"/>
          <w:szCs w:val="22"/>
        </w:rPr>
      </w:pPr>
      <w:r w:rsidRPr="00F50D5E">
        <w:rPr>
          <w:sz w:val="22"/>
        </w:rPr>
        <w:t>Spierpijn</w:t>
      </w:r>
    </w:p>
    <w:p w14:paraId="197E886A" w14:textId="596F915C" w:rsidR="00493B1A" w:rsidRPr="00F50D5E" w:rsidRDefault="00493B1A" w:rsidP="00493B1A">
      <w:pPr>
        <w:pStyle w:val="ListParagraph"/>
        <w:numPr>
          <w:ilvl w:val="0"/>
          <w:numId w:val="23"/>
        </w:numPr>
        <w:ind w:left="567" w:hanging="567"/>
        <w:rPr>
          <w:sz w:val="22"/>
          <w:szCs w:val="22"/>
        </w:rPr>
      </w:pPr>
      <w:r w:rsidRPr="00F50D5E">
        <w:rPr>
          <w:sz w:val="22"/>
          <w:szCs w:val="22"/>
        </w:rPr>
        <w:t xml:space="preserve">Gevoelige borsten </w:t>
      </w:r>
    </w:p>
    <w:p w14:paraId="3E1E8700" w14:textId="28285EB9" w:rsidR="008B6467" w:rsidRPr="00F50D5E" w:rsidRDefault="004517E3" w:rsidP="004F2915">
      <w:pPr>
        <w:pStyle w:val="ListParagraph"/>
        <w:numPr>
          <w:ilvl w:val="0"/>
          <w:numId w:val="23"/>
        </w:numPr>
        <w:ind w:left="567" w:hanging="567"/>
        <w:rPr>
          <w:sz w:val="22"/>
          <w:szCs w:val="22"/>
        </w:rPr>
      </w:pPr>
      <w:r w:rsidRPr="00F50D5E">
        <w:rPr>
          <w:sz w:val="22"/>
          <w:szCs w:val="22"/>
        </w:rPr>
        <w:t>Zich niet lekker voelen</w:t>
      </w:r>
    </w:p>
    <w:p w14:paraId="26EA7114" w14:textId="77777777" w:rsidR="004517E3" w:rsidRPr="00F50D5E" w:rsidRDefault="004517E3" w:rsidP="00F0008D">
      <w:pPr>
        <w:rPr>
          <w:szCs w:val="22"/>
        </w:rPr>
      </w:pPr>
    </w:p>
    <w:p w14:paraId="342DF28D" w14:textId="18929889" w:rsidR="008B6467" w:rsidRPr="00F50D5E" w:rsidRDefault="00113582" w:rsidP="00F0008D">
      <w:pPr>
        <w:rPr>
          <w:szCs w:val="22"/>
        </w:rPr>
      </w:pPr>
      <w:r w:rsidRPr="00F50D5E">
        <w:rPr>
          <w:b/>
        </w:rPr>
        <w:t>Niet bekend:</w:t>
      </w:r>
      <w:r w:rsidRPr="00F50D5E">
        <w:t xml:space="preserve"> (kan met de beschikbare gegevens niet worden bepaald)</w:t>
      </w:r>
    </w:p>
    <w:p w14:paraId="61BEE61C" w14:textId="3E2F896C" w:rsidR="00AF1CB2" w:rsidRPr="00F50D5E" w:rsidRDefault="00FA5A4E" w:rsidP="001E3803">
      <w:pPr>
        <w:pStyle w:val="ListParagraph"/>
        <w:numPr>
          <w:ilvl w:val="0"/>
          <w:numId w:val="11"/>
        </w:numPr>
        <w:ind w:left="567" w:hanging="567"/>
        <w:rPr>
          <w:sz w:val="22"/>
          <w:szCs w:val="22"/>
        </w:rPr>
      </w:pPr>
      <w:r>
        <w:rPr>
          <w:sz w:val="22"/>
        </w:rPr>
        <w:t>E</w:t>
      </w:r>
      <w:r w:rsidR="00113582">
        <w:rPr>
          <w:sz w:val="22"/>
        </w:rPr>
        <w:t>en</w:t>
      </w:r>
      <w:r w:rsidR="00113582" w:rsidRPr="00F50D5E">
        <w:rPr>
          <w:sz w:val="22"/>
        </w:rPr>
        <w:t xml:space="preserve"> nieuwe infectie die </w:t>
      </w:r>
      <w:r w:rsidR="002F1780">
        <w:rPr>
          <w:sz w:val="22"/>
        </w:rPr>
        <w:t xml:space="preserve">u krijgt </w:t>
      </w:r>
      <w:r w:rsidR="00113582" w:rsidRPr="00F50D5E">
        <w:rPr>
          <w:sz w:val="22"/>
        </w:rPr>
        <w:t xml:space="preserve">nadat u bent behandeld voor </w:t>
      </w:r>
      <w:r w:rsidR="002F1780">
        <w:rPr>
          <w:sz w:val="22"/>
        </w:rPr>
        <w:t>de</w:t>
      </w:r>
      <w:r w:rsidR="00113582" w:rsidRPr="00F50D5E">
        <w:rPr>
          <w:sz w:val="22"/>
        </w:rPr>
        <w:t xml:space="preserve"> infectie</w:t>
      </w:r>
      <w:r w:rsidR="002F1780">
        <w:rPr>
          <w:sz w:val="22"/>
        </w:rPr>
        <w:t xml:space="preserve"> die u nu heeft</w:t>
      </w:r>
      <w:r>
        <w:rPr>
          <w:sz w:val="22"/>
        </w:rPr>
        <w:t xml:space="preserve"> (superinfectie</w:t>
      </w:r>
      <w:r w:rsidR="00113582" w:rsidRPr="00F50D5E">
        <w:rPr>
          <w:sz w:val="22"/>
        </w:rPr>
        <w:t>)</w:t>
      </w:r>
    </w:p>
    <w:p w14:paraId="738EA6AC" w14:textId="77777777" w:rsidR="008B6467" w:rsidRPr="00F50D5E" w:rsidRDefault="008B6467" w:rsidP="00F0008D">
      <w:pPr>
        <w:rPr>
          <w:szCs w:val="22"/>
        </w:rPr>
      </w:pPr>
    </w:p>
    <w:p w14:paraId="429D00E8" w14:textId="60C32EE3" w:rsidR="008B6467" w:rsidRPr="00F50D5E" w:rsidRDefault="00113582" w:rsidP="00F0008D">
      <w:pPr>
        <w:pStyle w:val="CommentText"/>
        <w:rPr>
          <w:sz w:val="22"/>
          <w:szCs w:val="22"/>
        </w:rPr>
      </w:pPr>
      <w:r w:rsidRPr="00F50D5E">
        <w:rPr>
          <w:b/>
          <w:sz w:val="22"/>
        </w:rPr>
        <w:t xml:space="preserve">Plotselinge </w:t>
      </w:r>
      <w:r w:rsidR="004517E3" w:rsidRPr="00F50D5E">
        <w:rPr>
          <w:b/>
          <w:sz w:val="22"/>
        </w:rPr>
        <w:t xml:space="preserve">pijn op de </w:t>
      </w:r>
      <w:r w:rsidRPr="00F50D5E">
        <w:rPr>
          <w:b/>
          <w:sz w:val="22"/>
        </w:rPr>
        <w:t>borst</w:t>
      </w:r>
      <w:r w:rsidR="00A82B0E">
        <w:rPr>
          <w:b/>
          <w:sz w:val="22"/>
        </w:rPr>
        <w:t xml:space="preserve">. </w:t>
      </w:r>
      <w:r w:rsidR="00A82B0E">
        <w:rPr>
          <w:sz w:val="22"/>
        </w:rPr>
        <w:t>Dit kan</w:t>
      </w:r>
      <w:r w:rsidRPr="00F50D5E">
        <w:rPr>
          <w:sz w:val="22"/>
        </w:rPr>
        <w:t xml:space="preserve"> een teken zijn van een mogelijk ernstige allergische reactie die Kounis-syndroom wordt genoemd</w:t>
      </w:r>
      <w:r w:rsidR="00A82B0E">
        <w:rPr>
          <w:sz w:val="22"/>
        </w:rPr>
        <w:t>. Het</w:t>
      </w:r>
      <w:r w:rsidRPr="00F50D5E">
        <w:rPr>
          <w:sz w:val="22"/>
        </w:rPr>
        <w:t xml:space="preserve"> is </w:t>
      </w:r>
      <w:r w:rsidR="00A82B0E">
        <w:rPr>
          <w:sz w:val="22"/>
        </w:rPr>
        <w:t xml:space="preserve">gezien </w:t>
      </w:r>
      <w:r w:rsidRPr="00F50D5E">
        <w:rPr>
          <w:sz w:val="22"/>
        </w:rPr>
        <w:t xml:space="preserve">bij andere geneesmiddelen van hetzelfde type. </w:t>
      </w:r>
      <w:r w:rsidR="00A82B0E">
        <w:rPr>
          <w:sz w:val="22"/>
        </w:rPr>
        <w:t>Krijg u hier last van? N</w:t>
      </w:r>
      <w:r w:rsidRPr="00F50D5E">
        <w:rPr>
          <w:sz w:val="22"/>
        </w:rPr>
        <w:t>eem dan onmiddellijk contact op met een arts of verpleegkundige.</w:t>
      </w:r>
    </w:p>
    <w:p w14:paraId="300BD766" w14:textId="77777777" w:rsidR="009D20D6" w:rsidRPr="00F50D5E" w:rsidRDefault="009D20D6" w:rsidP="00F0008D"/>
    <w:p w14:paraId="5153392C" w14:textId="77777777" w:rsidR="009D20D6" w:rsidRPr="00F50D5E" w:rsidRDefault="00113582" w:rsidP="009C5BA8">
      <w:pPr>
        <w:numPr>
          <w:ilvl w:val="12"/>
          <w:numId w:val="0"/>
        </w:numPr>
        <w:rPr>
          <w:b/>
          <w:szCs w:val="22"/>
        </w:rPr>
      </w:pPr>
      <w:r w:rsidRPr="00F50D5E">
        <w:rPr>
          <w:b/>
        </w:rPr>
        <w:t>Het melden van bijwerkingen</w:t>
      </w:r>
    </w:p>
    <w:p w14:paraId="00C53404" w14:textId="4BBAFD23" w:rsidR="009D20D6" w:rsidRPr="00F50D5E" w:rsidRDefault="00113582" w:rsidP="009D20D6">
      <w:pPr>
        <w:pStyle w:val="BodytextAgency"/>
        <w:spacing w:after="0" w:line="240" w:lineRule="auto"/>
        <w:rPr>
          <w:rFonts w:ascii="Times New Roman" w:hAnsi="Times New Roman"/>
          <w:sz w:val="22"/>
        </w:rPr>
      </w:pPr>
      <w:r w:rsidRPr="00F50D5E">
        <w:rPr>
          <w:rFonts w:ascii="Times New Roman" w:hAnsi="Times New Roman"/>
          <w:sz w:val="22"/>
        </w:rPr>
        <w:t>Krijgt u last van bijwerkingen, neem dan contact op met uw arts, apotheker of verpleegkundige.</w:t>
      </w:r>
      <w:r w:rsidRPr="00F50D5E">
        <w:rPr>
          <w:rFonts w:ascii="Times New Roman" w:hAnsi="Times New Roman"/>
          <w:color w:val="000000" w:themeColor="text1"/>
          <w:sz w:val="22"/>
        </w:rPr>
        <w:t xml:space="preserve"> </w:t>
      </w:r>
      <w:r w:rsidRPr="00F50D5E">
        <w:rPr>
          <w:rFonts w:ascii="Times New Roman" w:hAnsi="Times New Roman"/>
          <w:sz w:val="22"/>
        </w:rPr>
        <w:t>Dit geldt ook voor mogelijke bijwerkingen die niet in deze bijsluiter staan.</w:t>
      </w:r>
      <w:r w:rsidRPr="00F50D5E">
        <w:rPr>
          <w:rFonts w:ascii="Times New Roman" w:hAnsi="Times New Roman" w:cs="Times New Roman"/>
          <w:sz w:val="22"/>
          <w:szCs w:val="22"/>
        </w:rPr>
        <w:t xml:space="preserve"> </w:t>
      </w:r>
      <w:r w:rsidRPr="00F50D5E">
        <w:rPr>
          <w:rFonts w:ascii="Times New Roman" w:hAnsi="Times New Roman"/>
          <w:sz w:val="22"/>
        </w:rPr>
        <w:t xml:space="preserve">U kunt bijwerkingen ook rechtstreeks melden via </w:t>
      </w:r>
      <w:r w:rsidRPr="00DC5CDC">
        <w:rPr>
          <w:rFonts w:ascii="Times New Roman" w:hAnsi="Times New Roman"/>
          <w:sz w:val="22"/>
          <w:highlight w:val="lightGray"/>
          <w:shd w:val="clear" w:color="auto" w:fill="E6E6E6"/>
        </w:rPr>
        <w:t>het nationale meldsysteem zoals vermeld in</w:t>
      </w:r>
      <w:r w:rsidRPr="00F50D5E">
        <w:rPr>
          <w:rFonts w:ascii="Times New Roman" w:hAnsi="Times New Roman"/>
          <w:color w:val="000000" w:themeColor="text1"/>
          <w:sz w:val="22"/>
          <w:shd w:val="clear" w:color="auto" w:fill="E6E6E6"/>
        </w:rPr>
        <w:t xml:space="preserve"> </w:t>
      </w:r>
      <w:hyperlink r:id="rId10" w:history="1">
        <w:r w:rsidRPr="00DC5CDC">
          <w:rPr>
            <w:rStyle w:val="Hyperlink"/>
            <w:rFonts w:ascii="Times New Roman" w:hAnsi="Times New Roman" w:cs="Times New Roman"/>
            <w:sz w:val="22"/>
            <w:shd w:val="clear" w:color="auto" w:fill="E7E6E6" w:themeFill="background2"/>
          </w:rPr>
          <w:t>aanhangsel V</w:t>
        </w:r>
      </w:hyperlink>
      <w:r w:rsidRPr="00F50D5E">
        <w:rPr>
          <w:rFonts w:ascii="Times New Roman" w:hAnsi="Times New Roman"/>
          <w:sz w:val="22"/>
        </w:rPr>
        <w:t>. Door bijwerkingen te melden, kunt u ons helpen meer informatie te verkrijgen over de veiligheid van dit geneesmiddel.</w:t>
      </w:r>
    </w:p>
    <w:p w14:paraId="28692791" w14:textId="77777777" w:rsidR="009D20D6" w:rsidRPr="00F50D5E" w:rsidRDefault="009D20D6" w:rsidP="00F0008D">
      <w:pPr>
        <w:rPr>
          <w:szCs w:val="22"/>
        </w:rPr>
      </w:pPr>
    </w:p>
    <w:p w14:paraId="651F9C4C" w14:textId="77777777" w:rsidR="009D20D6" w:rsidRPr="00F50D5E" w:rsidRDefault="009D20D6" w:rsidP="009D20D6">
      <w:pPr>
        <w:autoSpaceDE w:val="0"/>
        <w:autoSpaceDN w:val="0"/>
        <w:adjustRightInd w:val="0"/>
        <w:rPr>
          <w:szCs w:val="22"/>
        </w:rPr>
      </w:pPr>
    </w:p>
    <w:p w14:paraId="08BC04EA" w14:textId="77777777" w:rsidR="009D20D6" w:rsidRPr="00F50D5E" w:rsidRDefault="00113582" w:rsidP="00F0008D">
      <w:pPr>
        <w:rPr>
          <w:b/>
          <w:szCs w:val="22"/>
        </w:rPr>
      </w:pPr>
      <w:r w:rsidRPr="00F50D5E">
        <w:rPr>
          <w:b/>
        </w:rPr>
        <w:t>5.</w:t>
      </w:r>
      <w:r w:rsidRPr="00F50D5E">
        <w:rPr>
          <w:b/>
        </w:rPr>
        <w:tab/>
        <w:t>Hoe bewaart u dit middel?</w:t>
      </w:r>
    </w:p>
    <w:p w14:paraId="30153304" w14:textId="77777777" w:rsidR="009D20D6" w:rsidRPr="00F50D5E" w:rsidRDefault="009D20D6" w:rsidP="009D20D6">
      <w:pPr>
        <w:numPr>
          <w:ilvl w:val="12"/>
          <w:numId w:val="0"/>
        </w:numPr>
        <w:tabs>
          <w:tab w:val="clear" w:pos="567"/>
        </w:tabs>
        <w:ind w:right="-2"/>
        <w:rPr>
          <w:szCs w:val="22"/>
        </w:rPr>
      </w:pPr>
    </w:p>
    <w:p w14:paraId="3852E829" w14:textId="77777777" w:rsidR="009D20D6" w:rsidRPr="00F50D5E" w:rsidRDefault="00113582" w:rsidP="009D20D6">
      <w:pPr>
        <w:numPr>
          <w:ilvl w:val="12"/>
          <w:numId w:val="0"/>
        </w:numPr>
        <w:tabs>
          <w:tab w:val="clear" w:pos="567"/>
        </w:tabs>
        <w:ind w:right="-2"/>
        <w:rPr>
          <w:szCs w:val="22"/>
        </w:rPr>
      </w:pPr>
      <w:r w:rsidRPr="00F50D5E">
        <w:t>Buiten het zicht en bereik van kinderen houden.</w:t>
      </w:r>
    </w:p>
    <w:p w14:paraId="5FA14037" w14:textId="77777777" w:rsidR="009D20D6" w:rsidRPr="00F50D5E" w:rsidRDefault="009D20D6" w:rsidP="009D20D6">
      <w:pPr>
        <w:numPr>
          <w:ilvl w:val="12"/>
          <w:numId w:val="0"/>
        </w:numPr>
        <w:tabs>
          <w:tab w:val="clear" w:pos="567"/>
        </w:tabs>
        <w:ind w:right="-2"/>
        <w:rPr>
          <w:szCs w:val="22"/>
        </w:rPr>
      </w:pPr>
    </w:p>
    <w:p w14:paraId="48295738" w14:textId="48E244F2" w:rsidR="006D7A75" w:rsidRPr="00F50D5E" w:rsidRDefault="00113582" w:rsidP="009D20D6">
      <w:pPr>
        <w:numPr>
          <w:ilvl w:val="12"/>
          <w:numId w:val="0"/>
        </w:numPr>
        <w:tabs>
          <w:tab w:val="clear" w:pos="567"/>
        </w:tabs>
        <w:ind w:right="-2"/>
        <w:rPr>
          <w:szCs w:val="22"/>
        </w:rPr>
      </w:pPr>
      <w:r w:rsidRPr="00F50D5E">
        <w:t xml:space="preserve">Gebruik dit geneesmiddel niet meer na de uiterste houdbaarheidsdatum. Die </w:t>
      </w:r>
      <w:r w:rsidR="004517E3" w:rsidRPr="00960BB3">
        <w:t>vindt u</w:t>
      </w:r>
      <w:r w:rsidR="004517E3" w:rsidRPr="00F50D5E">
        <w:t xml:space="preserve"> </w:t>
      </w:r>
      <w:r w:rsidRPr="00F50D5E">
        <w:t>op het etiket van de injectieflacon en de doos na ‘EXP’. Daar staat een maand en een jaar. De laatste dag van die maand is de uiterste houdbaarheidsdatum.</w:t>
      </w:r>
    </w:p>
    <w:p w14:paraId="7503E5FE" w14:textId="77777777" w:rsidR="002A419A" w:rsidRPr="00F50D5E" w:rsidRDefault="002A419A" w:rsidP="009D20D6">
      <w:pPr>
        <w:numPr>
          <w:ilvl w:val="12"/>
          <w:numId w:val="0"/>
        </w:numPr>
        <w:tabs>
          <w:tab w:val="clear" w:pos="567"/>
        </w:tabs>
        <w:ind w:right="-2"/>
        <w:rPr>
          <w:szCs w:val="22"/>
        </w:rPr>
      </w:pPr>
    </w:p>
    <w:p w14:paraId="319B3BA2" w14:textId="6885A461" w:rsidR="007257AD" w:rsidRPr="00F50D5E" w:rsidRDefault="00113582" w:rsidP="00DC4952">
      <w:pPr>
        <w:tabs>
          <w:tab w:val="clear" w:pos="567"/>
        </w:tabs>
        <w:autoSpaceDE w:val="0"/>
        <w:autoSpaceDN w:val="0"/>
        <w:adjustRightInd w:val="0"/>
        <w:rPr>
          <w:rFonts w:eastAsia="CIDFont+F3"/>
          <w:szCs w:val="22"/>
        </w:rPr>
      </w:pPr>
      <w:r w:rsidRPr="00F50D5E">
        <w:t>Bewaren in de koelkast (2°C</w:t>
      </w:r>
      <w:r w:rsidRPr="00F50D5E">
        <w:noBreakHyphen/>
        <w:t xml:space="preserve">8°C). </w:t>
      </w:r>
    </w:p>
    <w:p w14:paraId="2B4B8128" w14:textId="77777777" w:rsidR="002A419A" w:rsidRPr="00F50D5E" w:rsidRDefault="00113582" w:rsidP="00DC4952">
      <w:pPr>
        <w:tabs>
          <w:tab w:val="clear" w:pos="567"/>
        </w:tabs>
        <w:autoSpaceDE w:val="0"/>
        <w:autoSpaceDN w:val="0"/>
        <w:adjustRightInd w:val="0"/>
        <w:rPr>
          <w:rFonts w:eastAsia="CIDFont+F3"/>
          <w:szCs w:val="22"/>
        </w:rPr>
      </w:pPr>
      <w:r w:rsidRPr="00F50D5E">
        <w:t>Bewaren in de oorspronkelijke verpakking ter bescherming tegen licht.</w:t>
      </w:r>
    </w:p>
    <w:p w14:paraId="71F78AB8" w14:textId="77777777" w:rsidR="009D20D6" w:rsidRPr="00F50D5E" w:rsidRDefault="009D20D6" w:rsidP="009D20D6">
      <w:pPr>
        <w:numPr>
          <w:ilvl w:val="12"/>
          <w:numId w:val="0"/>
        </w:numPr>
        <w:tabs>
          <w:tab w:val="clear" w:pos="567"/>
        </w:tabs>
        <w:ind w:right="-2"/>
        <w:rPr>
          <w:szCs w:val="22"/>
        </w:rPr>
      </w:pPr>
    </w:p>
    <w:p w14:paraId="40919F9E" w14:textId="77777777" w:rsidR="009D20D6" w:rsidRPr="00F50D5E" w:rsidRDefault="00113582" w:rsidP="009D20D6">
      <w:pPr>
        <w:numPr>
          <w:ilvl w:val="12"/>
          <w:numId w:val="0"/>
        </w:numPr>
        <w:tabs>
          <w:tab w:val="clear" w:pos="567"/>
        </w:tabs>
        <w:ind w:right="-2"/>
      </w:pPr>
      <w:r w:rsidRPr="00F50D5E">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2DA54418" w14:textId="77777777" w:rsidR="009D20D6" w:rsidRPr="00F50D5E" w:rsidRDefault="009D20D6" w:rsidP="009D20D6">
      <w:pPr>
        <w:numPr>
          <w:ilvl w:val="12"/>
          <w:numId w:val="0"/>
        </w:numPr>
        <w:tabs>
          <w:tab w:val="clear" w:pos="567"/>
        </w:tabs>
        <w:ind w:right="-2"/>
        <w:rPr>
          <w:szCs w:val="22"/>
        </w:rPr>
      </w:pPr>
    </w:p>
    <w:p w14:paraId="38322270" w14:textId="77777777" w:rsidR="009D20D6" w:rsidRPr="00F50D5E" w:rsidRDefault="009D20D6" w:rsidP="009D20D6">
      <w:pPr>
        <w:numPr>
          <w:ilvl w:val="12"/>
          <w:numId w:val="0"/>
        </w:numPr>
        <w:tabs>
          <w:tab w:val="clear" w:pos="567"/>
        </w:tabs>
        <w:ind w:right="-2"/>
        <w:rPr>
          <w:szCs w:val="22"/>
        </w:rPr>
      </w:pPr>
    </w:p>
    <w:p w14:paraId="765FF4BB" w14:textId="77777777" w:rsidR="009D20D6" w:rsidRPr="00F50D5E" w:rsidRDefault="00113582" w:rsidP="009D20D6">
      <w:pPr>
        <w:numPr>
          <w:ilvl w:val="12"/>
          <w:numId w:val="0"/>
        </w:numPr>
        <w:ind w:right="-2"/>
        <w:rPr>
          <w:b/>
        </w:rPr>
      </w:pPr>
      <w:r w:rsidRPr="00F50D5E">
        <w:rPr>
          <w:b/>
        </w:rPr>
        <w:t>6.</w:t>
      </w:r>
      <w:r w:rsidRPr="00F50D5E">
        <w:rPr>
          <w:b/>
        </w:rPr>
        <w:tab/>
        <w:t>Inhoud van de verpakking en overige informatie</w:t>
      </w:r>
    </w:p>
    <w:p w14:paraId="5A3CA62A" w14:textId="77777777" w:rsidR="009D20D6" w:rsidRPr="00F50D5E" w:rsidRDefault="009D20D6" w:rsidP="009D20D6">
      <w:pPr>
        <w:numPr>
          <w:ilvl w:val="12"/>
          <w:numId w:val="0"/>
        </w:numPr>
        <w:tabs>
          <w:tab w:val="clear" w:pos="567"/>
        </w:tabs>
      </w:pPr>
    </w:p>
    <w:p w14:paraId="63BF7964" w14:textId="268E630F" w:rsidR="009D20D6" w:rsidRPr="00F50D5E" w:rsidRDefault="00113582" w:rsidP="009D20D6">
      <w:pPr>
        <w:numPr>
          <w:ilvl w:val="12"/>
          <w:numId w:val="0"/>
        </w:numPr>
        <w:tabs>
          <w:tab w:val="clear" w:pos="567"/>
        </w:tabs>
        <w:ind w:right="-2"/>
        <w:rPr>
          <w:b/>
          <w:szCs w:val="22"/>
        </w:rPr>
      </w:pPr>
      <w:r w:rsidRPr="00F50D5E">
        <w:rPr>
          <w:b/>
          <w:bCs/>
        </w:rPr>
        <w:t>Welke stoffen zitten er in dit middel?</w:t>
      </w:r>
    </w:p>
    <w:p w14:paraId="43A0CCE4" w14:textId="3AEAA2EA" w:rsidR="002435E5" w:rsidRPr="00F50D5E" w:rsidRDefault="00113582" w:rsidP="00BC6EFE">
      <w:pPr>
        <w:pStyle w:val="Paragraph"/>
        <w:numPr>
          <w:ilvl w:val="0"/>
          <w:numId w:val="1"/>
        </w:numPr>
        <w:spacing w:after="0"/>
        <w:rPr>
          <w:rFonts w:eastAsia="Times New Roman"/>
          <w:sz w:val="22"/>
          <w:szCs w:val="22"/>
        </w:rPr>
      </w:pPr>
      <w:r w:rsidRPr="00F50D5E">
        <w:rPr>
          <w:sz w:val="22"/>
        </w:rPr>
        <w:t xml:space="preserve">De werkzame stoffen in dit middel zijn aztreonam en avibactam. Elke injectieflacon bevat 1,5 g aztreonam en avibactamnatrium </w:t>
      </w:r>
      <w:r w:rsidR="001A1A69">
        <w:rPr>
          <w:sz w:val="22"/>
        </w:rPr>
        <w:t>overeenkomend met</w:t>
      </w:r>
      <w:r w:rsidRPr="00F50D5E">
        <w:rPr>
          <w:sz w:val="22"/>
        </w:rPr>
        <w:t xml:space="preserve"> 0,5 g avibactam</w:t>
      </w:r>
      <w:r w:rsidR="000A0AEB" w:rsidRPr="00F50D5E">
        <w:rPr>
          <w:sz w:val="22"/>
        </w:rPr>
        <w:t xml:space="preserve"> (zie rubriek 2: Emblaveo bevat natrium)</w:t>
      </w:r>
      <w:r w:rsidRPr="00F50D5E">
        <w:rPr>
          <w:sz w:val="22"/>
        </w:rPr>
        <w:t>.</w:t>
      </w:r>
    </w:p>
    <w:p w14:paraId="0AE11F52" w14:textId="728A1747" w:rsidR="006F79B6" w:rsidRPr="00F50D5E" w:rsidRDefault="00113582" w:rsidP="00BC6EFE">
      <w:pPr>
        <w:pStyle w:val="Paragraph"/>
        <w:numPr>
          <w:ilvl w:val="0"/>
          <w:numId w:val="1"/>
        </w:numPr>
        <w:spacing w:after="0"/>
        <w:rPr>
          <w:rFonts w:eastAsia="Times New Roman"/>
          <w:sz w:val="22"/>
          <w:szCs w:val="22"/>
        </w:rPr>
      </w:pPr>
      <w:r w:rsidRPr="00F50D5E">
        <w:rPr>
          <w:sz w:val="22"/>
        </w:rPr>
        <w:lastRenderedPageBreak/>
        <w:t xml:space="preserve">De andere stof in dit middel </w:t>
      </w:r>
      <w:r w:rsidR="000A0AEB" w:rsidRPr="00F50D5E">
        <w:rPr>
          <w:sz w:val="22"/>
        </w:rPr>
        <w:t>is</w:t>
      </w:r>
      <w:r w:rsidRPr="00F50D5E">
        <w:rPr>
          <w:sz w:val="22"/>
        </w:rPr>
        <w:t xml:space="preserve"> arginine.</w:t>
      </w:r>
    </w:p>
    <w:p w14:paraId="0B57001B" w14:textId="77777777" w:rsidR="000B0693" w:rsidRPr="00F50D5E" w:rsidRDefault="000B0693" w:rsidP="00F0008D"/>
    <w:p w14:paraId="23ABD35E" w14:textId="40D946D8" w:rsidR="009D20D6" w:rsidRPr="00F50D5E" w:rsidRDefault="00113582" w:rsidP="009D20D6">
      <w:pPr>
        <w:numPr>
          <w:ilvl w:val="12"/>
          <w:numId w:val="0"/>
        </w:numPr>
        <w:tabs>
          <w:tab w:val="clear" w:pos="567"/>
        </w:tabs>
        <w:ind w:right="-2"/>
        <w:rPr>
          <w:b/>
        </w:rPr>
      </w:pPr>
      <w:r w:rsidRPr="00F50D5E">
        <w:rPr>
          <w:b/>
        </w:rPr>
        <w:t>Hoe ziet Emblaveo</w:t>
      </w:r>
      <w:r w:rsidRPr="00F50D5E">
        <w:t xml:space="preserve"> </w:t>
      </w:r>
      <w:r w:rsidRPr="00F50D5E">
        <w:rPr>
          <w:b/>
        </w:rPr>
        <w:t>eruit en hoeveel zit er in een verpakking</w:t>
      </w:r>
      <w:r w:rsidR="00396585" w:rsidRPr="00F50D5E">
        <w:rPr>
          <w:b/>
        </w:rPr>
        <w:t>?</w:t>
      </w:r>
    </w:p>
    <w:p w14:paraId="11D88289" w14:textId="73553CCB" w:rsidR="006554C8" w:rsidRPr="00F50D5E" w:rsidRDefault="00113582" w:rsidP="00A62FC3">
      <w:pPr>
        <w:numPr>
          <w:ilvl w:val="12"/>
          <w:numId w:val="0"/>
        </w:numPr>
        <w:tabs>
          <w:tab w:val="clear" w:pos="567"/>
        </w:tabs>
        <w:ind w:right="-2"/>
        <w:rPr>
          <w:bCs/>
        </w:rPr>
      </w:pPr>
      <w:r w:rsidRPr="00F50D5E">
        <w:t xml:space="preserve">Emblaveo is een wit tot </w:t>
      </w:r>
      <w:r>
        <w:t>geel</w:t>
      </w:r>
      <w:r w:rsidR="00ED0625">
        <w:t>achtig</w:t>
      </w:r>
      <w:r w:rsidRPr="00F50D5E">
        <w:t xml:space="preserve"> poeder voor concentraat voor oplossing voor infusie in een glazen injectieflacon met een rubberen stop en aluminium verzegeling met flip-off dop. Het is beschikbaar in verpakkingen van 10 injectieflacons.</w:t>
      </w:r>
    </w:p>
    <w:p w14:paraId="2F834F30" w14:textId="77777777" w:rsidR="009D20D6" w:rsidRPr="00F50D5E" w:rsidRDefault="009D20D6" w:rsidP="009D20D6">
      <w:pPr>
        <w:numPr>
          <w:ilvl w:val="12"/>
          <w:numId w:val="0"/>
        </w:numPr>
        <w:tabs>
          <w:tab w:val="clear" w:pos="567"/>
        </w:tabs>
      </w:pPr>
    </w:p>
    <w:p w14:paraId="5B81B283" w14:textId="5F785832" w:rsidR="009D20D6" w:rsidRPr="00F50D5E" w:rsidRDefault="00113582" w:rsidP="009D20D6">
      <w:pPr>
        <w:numPr>
          <w:ilvl w:val="12"/>
          <w:numId w:val="0"/>
        </w:numPr>
        <w:tabs>
          <w:tab w:val="clear" w:pos="567"/>
        </w:tabs>
        <w:ind w:right="-2"/>
        <w:rPr>
          <w:b/>
        </w:rPr>
      </w:pPr>
      <w:r w:rsidRPr="00F50D5E">
        <w:rPr>
          <w:b/>
        </w:rPr>
        <w:t>Houder van de vergunning voor het in de handel brengen</w:t>
      </w:r>
    </w:p>
    <w:p w14:paraId="19AA2FC6" w14:textId="77777777" w:rsidR="00F81C26" w:rsidRPr="00960BB3" w:rsidRDefault="00113582" w:rsidP="009D20D6">
      <w:pPr>
        <w:tabs>
          <w:tab w:val="clear" w:pos="567"/>
        </w:tabs>
        <w:rPr>
          <w:szCs w:val="22"/>
          <w:lang w:val="fr-BE"/>
        </w:rPr>
      </w:pPr>
      <w:r w:rsidRPr="00960BB3">
        <w:rPr>
          <w:lang w:val="fr-BE"/>
        </w:rPr>
        <w:t>Pfizer Europe MA EEIG</w:t>
      </w:r>
    </w:p>
    <w:p w14:paraId="30F76CC9" w14:textId="77777777" w:rsidR="00022D63" w:rsidRPr="00960BB3" w:rsidRDefault="00113582" w:rsidP="009D20D6">
      <w:pPr>
        <w:tabs>
          <w:tab w:val="clear" w:pos="567"/>
        </w:tabs>
        <w:rPr>
          <w:szCs w:val="22"/>
          <w:lang w:val="fr-BE"/>
        </w:rPr>
      </w:pPr>
      <w:r w:rsidRPr="00960BB3">
        <w:rPr>
          <w:lang w:val="fr-BE"/>
        </w:rPr>
        <w:t>Boulevard de la Plaine 17</w:t>
      </w:r>
    </w:p>
    <w:p w14:paraId="1F153B28" w14:textId="77777777" w:rsidR="00022D63" w:rsidRPr="00960BB3" w:rsidRDefault="00113582" w:rsidP="009D20D6">
      <w:pPr>
        <w:tabs>
          <w:tab w:val="clear" w:pos="567"/>
        </w:tabs>
      </w:pPr>
      <w:r w:rsidRPr="00960BB3">
        <w:t>1050 Brussel</w:t>
      </w:r>
    </w:p>
    <w:p w14:paraId="0C8B22BC" w14:textId="77777777" w:rsidR="009D20D6" w:rsidRPr="00960BB3" w:rsidRDefault="00113582" w:rsidP="009D20D6">
      <w:pPr>
        <w:tabs>
          <w:tab w:val="clear" w:pos="567"/>
        </w:tabs>
      </w:pPr>
      <w:r w:rsidRPr="00960BB3">
        <w:t>België</w:t>
      </w:r>
    </w:p>
    <w:p w14:paraId="14718F01" w14:textId="77777777" w:rsidR="00AF19F6" w:rsidRPr="00960BB3" w:rsidRDefault="00AF19F6" w:rsidP="009D20D6">
      <w:pPr>
        <w:tabs>
          <w:tab w:val="clear" w:pos="567"/>
        </w:tabs>
      </w:pPr>
    </w:p>
    <w:p w14:paraId="648D10CC" w14:textId="6E437908" w:rsidR="00AF19F6" w:rsidRPr="00960BB3" w:rsidRDefault="00AF19F6" w:rsidP="009D20D6">
      <w:pPr>
        <w:tabs>
          <w:tab w:val="clear" w:pos="567"/>
        </w:tabs>
      </w:pPr>
      <w:r w:rsidRPr="00960BB3">
        <w:rPr>
          <w:b/>
        </w:rPr>
        <w:t>Fabrikant</w:t>
      </w:r>
    </w:p>
    <w:p w14:paraId="2626FECA" w14:textId="77777777" w:rsidR="00AF19F6" w:rsidRPr="00960BB3" w:rsidRDefault="00AF19F6" w:rsidP="00AF19F6">
      <w:pPr>
        <w:tabs>
          <w:tab w:val="clear" w:pos="567"/>
        </w:tabs>
      </w:pPr>
      <w:r w:rsidRPr="00960BB3">
        <w:t>Pfizer Service Company BV</w:t>
      </w:r>
    </w:p>
    <w:p w14:paraId="4C7B7459" w14:textId="77777777" w:rsidR="00C31DD5" w:rsidRPr="00D9484F" w:rsidRDefault="00C31DD5" w:rsidP="00C31DD5">
      <w:pPr>
        <w:rPr>
          <w:ins w:id="34" w:author="Author"/>
          <w:lang w:val="en-IN"/>
        </w:rPr>
      </w:pPr>
      <w:ins w:id="35" w:author="Author">
        <w:r w:rsidRPr="00D9484F">
          <w:t>Hermeslaan 11</w:t>
        </w:r>
      </w:ins>
    </w:p>
    <w:p w14:paraId="372B6568" w14:textId="77777777" w:rsidR="00C31DD5" w:rsidRPr="00D9484F" w:rsidRDefault="00C31DD5" w:rsidP="00C31DD5">
      <w:pPr>
        <w:rPr>
          <w:ins w:id="36" w:author="Author"/>
          <w:lang w:val="en-IN"/>
        </w:rPr>
      </w:pPr>
      <w:ins w:id="37" w:author="Author">
        <w:r w:rsidRPr="00D9484F">
          <w:t>1932 Zaventem</w:t>
        </w:r>
      </w:ins>
    </w:p>
    <w:p w14:paraId="410950D7" w14:textId="75A18D05" w:rsidR="00AF19F6" w:rsidRPr="00F50D5E" w:rsidDel="00C31DD5" w:rsidRDefault="00AF19F6" w:rsidP="00AF19F6">
      <w:pPr>
        <w:tabs>
          <w:tab w:val="clear" w:pos="567"/>
        </w:tabs>
        <w:rPr>
          <w:del w:id="38" w:author="Author"/>
          <w:szCs w:val="22"/>
        </w:rPr>
      </w:pPr>
      <w:del w:id="39" w:author="Author">
        <w:r w:rsidRPr="00F50D5E" w:rsidDel="00C31DD5">
          <w:rPr>
            <w:szCs w:val="22"/>
          </w:rPr>
          <w:delText>Hoge Wei 10</w:delText>
        </w:r>
      </w:del>
    </w:p>
    <w:p w14:paraId="1D6F308F" w14:textId="4B665E9E" w:rsidR="00AF19F6" w:rsidRPr="00F50D5E" w:rsidDel="00C31DD5" w:rsidRDefault="00AF19F6" w:rsidP="00AF19F6">
      <w:pPr>
        <w:tabs>
          <w:tab w:val="clear" w:pos="567"/>
        </w:tabs>
        <w:rPr>
          <w:del w:id="40" w:author="Author"/>
          <w:szCs w:val="22"/>
        </w:rPr>
      </w:pPr>
      <w:del w:id="41" w:author="Author">
        <w:r w:rsidRPr="00F50D5E" w:rsidDel="00C31DD5">
          <w:rPr>
            <w:szCs w:val="22"/>
          </w:rPr>
          <w:delText>Zaventem</w:delText>
        </w:r>
      </w:del>
    </w:p>
    <w:p w14:paraId="4DA6995E" w14:textId="4D0824E0" w:rsidR="00AF19F6" w:rsidRPr="00F50D5E" w:rsidDel="00C31DD5" w:rsidRDefault="00AF19F6" w:rsidP="00AF19F6">
      <w:pPr>
        <w:tabs>
          <w:tab w:val="clear" w:pos="567"/>
        </w:tabs>
        <w:rPr>
          <w:del w:id="42" w:author="Author"/>
          <w:szCs w:val="22"/>
        </w:rPr>
      </w:pPr>
      <w:del w:id="43" w:author="Author">
        <w:r w:rsidRPr="00F50D5E" w:rsidDel="00C31DD5">
          <w:rPr>
            <w:szCs w:val="22"/>
          </w:rPr>
          <w:delText>1930</w:delText>
        </w:r>
      </w:del>
    </w:p>
    <w:p w14:paraId="6EDDC257" w14:textId="0B568691" w:rsidR="00AF19F6" w:rsidRPr="00F50D5E" w:rsidRDefault="00AF19F6" w:rsidP="00AF19F6">
      <w:pPr>
        <w:tabs>
          <w:tab w:val="clear" w:pos="567"/>
        </w:tabs>
        <w:rPr>
          <w:szCs w:val="22"/>
        </w:rPr>
      </w:pPr>
      <w:r w:rsidRPr="00F50D5E">
        <w:rPr>
          <w:szCs w:val="22"/>
        </w:rPr>
        <w:t>België</w:t>
      </w:r>
    </w:p>
    <w:p w14:paraId="50C0386C" w14:textId="77777777" w:rsidR="009D20D6" w:rsidRPr="00F50D5E" w:rsidRDefault="009D20D6" w:rsidP="009D20D6">
      <w:pPr>
        <w:numPr>
          <w:ilvl w:val="12"/>
          <w:numId w:val="0"/>
        </w:numPr>
        <w:tabs>
          <w:tab w:val="clear" w:pos="567"/>
        </w:tabs>
        <w:ind w:right="-2"/>
        <w:rPr>
          <w:szCs w:val="22"/>
        </w:rPr>
      </w:pPr>
    </w:p>
    <w:p w14:paraId="794174ED" w14:textId="77777777" w:rsidR="009D20D6" w:rsidRPr="00F50D5E" w:rsidRDefault="00113582" w:rsidP="009D20D6">
      <w:pPr>
        <w:numPr>
          <w:ilvl w:val="12"/>
          <w:numId w:val="0"/>
        </w:numPr>
        <w:tabs>
          <w:tab w:val="clear" w:pos="567"/>
        </w:tabs>
        <w:ind w:right="-2"/>
        <w:rPr>
          <w:szCs w:val="22"/>
        </w:rPr>
      </w:pPr>
      <w:r w:rsidRPr="00F50D5E">
        <w:t>Neem voor alle informatie over dit geneesmiddel contact op met de lokale vertegenwoordiger van de houder van de vergunning voor het in de handel brengen:</w:t>
      </w:r>
    </w:p>
    <w:p w14:paraId="5F2FA54D" w14:textId="77777777" w:rsidR="009D20D6" w:rsidRPr="00F50D5E" w:rsidRDefault="009D20D6" w:rsidP="009D20D6">
      <w:pPr>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rsidRPr="00F50D5E" w14:paraId="207E4DA7" w14:textId="77777777" w:rsidTr="00124FD9">
        <w:trPr>
          <w:cantSplit/>
        </w:trPr>
        <w:tc>
          <w:tcPr>
            <w:tcW w:w="4675" w:type="dxa"/>
          </w:tcPr>
          <w:p w14:paraId="41E568E5" w14:textId="77777777" w:rsidR="00845704" w:rsidRPr="00960BB3" w:rsidRDefault="00113582" w:rsidP="00124FD9">
            <w:pPr>
              <w:rPr>
                <w:b/>
                <w:szCs w:val="22"/>
                <w:lang w:val="de-DE"/>
              </w:rPr>
            </w:pPr>
            <w:r w:rsidRPr="00960BB3">
              <w:rPr>
                <w:b/>
                <w:lang w:val="de-DE"/>
              </w:rPr>
              <w:t>België/Belgique/Belgien</w:t>
            </w:r>
          </w:p>
          <w:p w14:paraId="18F5DE94" w14:textId="77777777" w:rsidR="00845704" w:rsidRPr="00960BB3" w:rsidRDefault="00113582" w:rsidP="00124FD9">
            <w:pPr>
              <w:rPr>
                <w:b/>
                <w:bCs/>
                <w:szCs w:val="22"/>
                <w:lang w:val="de-DE"/>
              </w:rPr>
            </w:pPr>
            <w:r w:rsidRPr="00960BB3">
              <w:rPr>
                <w:b/>
                <w:lang w:val="de-DE"/>
              </w:rPr>
              <w:t>Luxembourg/Luxemburg</w:t>
            </w:r>
          </w:p>
          <w:p w14:paraId="2B688EE3" w14:textId="77777777" w:rsidR="00845704" w:rsidRPr="00960BB3" w:rsidRDefault="00113582" w:rsidP="00F0008D">
            <w:pPr>
              <w:rPr>
                <w:szCs w:val="22"/>
                <w:lang w:val="de-DE"/>
              </w:rPr>
            </w:pPr>
            <w:r w:rsidRPr="00960BB3">
              <w:rPr>
                <w:lang w:val="de-DE"/>
              </w:rPr>
              <w:t>Pfizer NV/SA</w:t>
            </w:r>
          </w:p>
          <w:p w14:paraId="653E5A01" w14:textId="77777777" w:rsidR="00845704" w:rsidRPr="00F50D5E" w:rsidRDefault="00113582" w:rsidP="00F0008D">
            <w:pPr>
              <w:rPr>
                <w:szCs w:val="22"/>
              </w:rPr>
            </w:pPr>
            <w:r w:rsidRPr="00F50D5E">
              <w:t>Tél/Tel: +32 (0)2 554 62 11</w:t>
            </w:r>
          </w:p>
          <w:p w14:paraId="240FB367" w14:textId="77777777" w:rsidR="00845704" w:rsidRPr="00F50D5E" w:rsidRDefault="00845704" w:rsidP="00124FD9">
            <w:pPr>
              <w:ind w:right="34"/>
              <w:rPr>
                <w:szCs w:val="22"/>
              </w:rPr>
            </w:pPr>
          </w:p>
        </w:tc>
        <w:tc>
          <w:tcPr>
            <w:tcW w:w="4675" w:type="dxa"/>
          </w:tcPr>
          <w:p w14:paraId="0962447F" w14:textId="77777777" w:rsidR="00845704" w:rsidRPr="000C5A15" w:rsidRDefault="00113582" w:rsidP="00124FD9">
            <w:pPr>
              <w:autoSpaceDE w:val="0"/>
              <w:autoSpaceDN w:val="0"/>
              <w:adjustRightInd w:val="0"/>
              <w:rPr>
                <w:lang w:val="en-US"/>
              </w:rPr>
            </w:pPr>
            <w:r w:rsidRPr="000C5A15">
              <w:rPr>
                <w:b/>
                <w:lang w:val="en-US"/>
              </w:rPr>
              <w:t>Lietuva</w:t>
            </w:r>
          </w:p>
          <w:p w14:paraId="19EA79F5" w14:textId="77777777" w:rsidR="00845704" w:rsidRPr="000C5A15" w:rsidRDefault="00113582" w:rsidP="00124FD9">
            <w:pPr>
              <w:autoSpaceDE w:val="0"/>
              <w:autoSpaceDN w:val="0"/>
              <w:adjustRightInd w:val="0"/>
              <w:rPr>
                <w:lang w:val="en-US"/>
              </w:rPr>
            </w:pPr>
            <w:r w:rsidRPr="000C5A15">
              <w:rPr>
                <w:lang w:val="en-US"/>
              </w:rPr>
              <w:t xml:space="preserve">Pfizer Luxembourg SARL </w:t>
            </w:r>
            <w:proofErr w:type="spellStart"/>
            <w:r w:rsidRPr="000C5A15">
              <w:rPr>
                <w:lang w:val="en-US"/>
              </w:rPr>
              <w:t>filialas</w:t>
            </w:r>
            <w:proofErr w:type="spellEnd"/>
            <w:r w:rsidRPr="000C5A15">
              <w:rPr>
                <w:lang w:val="en-US"/>
              </w:rPr>
              <w:t xml:space="preserve"> </w:t>
            </w:r>
            <w:proofErr w:type="spellStart"/>
            <w:r w:rsidRPr="000C5A15">
              <w:rPr>
                <w:lang w:val="en-US"/>
              </w:rPr>
              <w:t>Lietuvoje</w:t>
            </w:r>
            <w:proofErr w:type="spellEnd"/>
          </w:p>
          <w:p w14:paraId="535559DC" w14:textId="77777777" w:rsidR="00845704" w:rsidRPr="00F50D5E" w:rsidRDefault="00113582" w:rsidP="00124FD9">
            <w:pPr>
              <w:autoSpaceDE w:val="0"/>
              <w:autoSpaceDN w:val="0"/>
              <w:adjustRightInd w:val="0"/>
              <w:rPr>
                <w:szCs w:val="22"/>
              </w:rPr>
            </w:pPr>
            <w:r w:rsidRPr="00F50D5E">
              <w:t>Tel: +370 5 251 4000</w:t>
            </w:r>
          </w:p>
          <w:p w14:paraId="0C652D0F" w14:textId="77777777" w:rsidR="00845704" w:rsidRPr="00960BB3" w:rsidRDefault="00845704" w:rsidP="00124FD9">
            <w:pPr>
              <w:suppressAutoHyphens/>
            </w:pPr>
          </w:p>
        </w:tc>
      </w:tr>
      <w:tr w:rsidR="00395524" w:rsidRPr="00F50D5E" w14:paraId="27A31415" w14:textId="77777777" w:rsidTr="00124FD9">
        <w:trPr>
          <w:cantSplit/>
        </w:trPr>
        <w:tc>
          <w:tcPr>
            <w:tcW w:w="4675" w:type="dxa"/>
          </w:tcPr>
          <w:p w14:paraId="2875B1CC" w14:textId="77777777" w:rsidR="00845704" w:rsidRPr="00F50D5E" w:rsidRDefault="00113582" w:rsidP="00124FD9">
            <w:pPr>
              <w:autoSpaceDE w:val="0"/>
              <w:autoSpaceDN w:val="0"/>
              <w:adjustRightInd w:val="0"/>
              <w:rPr>
                <w:b/>
                <w:bCs/>
                <w:szCs w:val="22"/>
              </w:rPr>
            </w:pPr>
            <w:r w:rsidRPr="00F50D5E">
              <w:rPr>
                <w:b/>
              </w:rPr>
              <w:t>България</w:t>
            </w:r>
          </w:p>
          <w:p w14:paraId="4632A671" w14:textId="77777777" w:rsidR="00845704" w:rsidRPr="00F50D5E" w:rsidRDefault="00113582" w:rsidP="00124FD9">
            <w:pPr>
              <w:tabs>
                <w:tab w:val="left" w:pos="-720"/>
              </w:tabs>
              <w:suppressAutoHyphens/>
              <w:rPr>
                <w:szCs w:val="22"/>
              </w:rPr>
            </w:pPr>
            <w:r w:rsidRPr="00F50D5E">
              <w:t>Пфайзер Люксембург САРЛ, Клон България</w:t>
            </w:r>
          </w:p>
          <w:p w14:paraId="202813E5" w14:textId="77777777" w:rsidR="00845704" w:rsidRPr="00F50D5E" w:rsidRDefault="00113582" w:rsidP="00124FD9">
            <w:pPr>
              <w:tabs>
                <w:tab w:val="left" w:pos="-720"/>
              </w:tabs>
              <w:suppressAutoHyphens/>
              <w:rPr>
                <w:szCs w:val="22"/>
              </w:rPr>
            </w:pPr>
            <w:r w:rsidRPr="00F50D5E">
              <w:t>Teл.: +359 2 970 4333</w:t>
            </w:r>
          </w:p>
        </w:tc>
        <w:tc>
          <w:tcPr>
            <w:tcW w:w="4675" w:type="dxa"/>
          </w:tcPr>
          <w:p w14:paraId="3C8FFFAC" w14:textId="77777777" w:rsidR="00845704" w:rsidRPr="00F50D5E" w:rsidRDefault="00113582" w:rsidP="00124FD9">
            <w:pPr>
              <w:rPr>
                <w:b/>
                <w:szCs w:val="22"/>
              </w:rPr>
            </w:pPr>
            <w:r w:rsidRPr="00F50D5E">
              <w:rPr>
                <w:b/>
              </w:rPr>
              <w:t>Magyarország</w:t>
            </w:r>
          </w:p>
          <w:p w14:paraId="7B504E42" w14:textId="77777777" w:rsidR="00845704" w:rsidRPr="00F50D5E" w:rsidRDefault="00113582" w:rsidP="00124FD9">
            <w:pPr>
              <w:rPr>
                <w:szCs w:val="22"/>
              </w:rPr>
            </w:pPr>
            <w:r w:rsidRPr="00F50D5E">
              <w:t>Pfizer Kft.</w:t>
            </w:r>
          </w:p>
          <w:p w14:paraId="52D745F1" w14:textId="77777777" w:rsidR="00845704" w:rsidRPr="00F50D5E" w:rsidRDefault="00113582" w:rsidP="00F0008D">
            <w:pPr>
              <w:rPr>
                <w:szCs w:val="22"/>
              </w:rPr>
            </w:pPr>
            <w:r w:rsidRPr="00F50D5E">
              <w:t>Tel.: +36 1 488 37 00</w:t>
            </w:r>
          </w:p>
        </w:tc>
      </w:tr>
      <w:tr w:rsidR="00395524" w:rsidRPr="00960BB3" w14:paraId="087E33B9" w14:textId="77777777" w:rsidTr="00124FD9">
        <w:trPr>
          <w:cantSplit/>
        </w:trPr>
        <w:tc>
          <w:tcPr>
            <w:tcW w:w="4675" w:type="dxa"/>
          </w:tcPr>
          <w:p w14:paraId="52107C99" w14:textId="77777777" w:rsidR="004A2F8D" w:rsidRPr="00960BB3" w:rsidRDefault="004A2F8D" w:rsidP="00124FD9">
            <w:pPr>
              <w:tabs>
                <w:tab w:val="left" w:pos="-720"/>
              </w:tabs>
              <w:suppressAutoHyphens/>
              <w:rPr>
                <w:b/>
                <w:lang w:val="de-DE"/>
              </w:rPr>
            </w:pPr>
          </w:p>
          <w:p w14:paraId="364621D3" w14:textId="6D7C3BD6" w:rsidR="00845704" w:rsidRPr="00960BB3" w:rsidRDefault="00113582" w:rsidP="00124FD9">
            <w:pPr>
              <w:tabs>
                <w:tab w:val="left" w:pos="-720"/>
              </w:tabs>
              <w:suppressAutoHyphens/>
              <w:rPr>
                <w:lang w:val="de-DE"/>
              </w:rPr>
            </w:pPr>
            <w:r w:rsidRPr="00960BB3">
              <w:rPr>
                <w:b/>
                <w:lang w:val="de-DE"/>
              </w:rPr>
              <w:t>Česká republika</w:t>
            </w:r>
          </w:p>
          <w:p w14:paraId="3B8C7E55" w14:textId="77777777" w:rsidR="00845704" w:rsidRPr="00960BB3" w:rsidRDefault="00113582" w:rsidP="00124FD9">
            <w:pPr>
              <w:tabs>
                <w:tab w:val="left" w:pos="-720"/>
              </w:tabs>
              <w:suppressAutoHyphens/>
              <w:rPr>
                <w:lang w:val="de-DE"/>
              </w:rPr>
            </w:pPr>
            <w:r w:rsidRPr="00960BB3">
              <w:rPr>
                <w:lang w:val="de-DE"/>
              </w:rPr>
              <w:t>Pfizer, spol. s r.o.</w:t>
            </w:r>
          </w:p>
          <w:p w14:paraId="17D76530" w14:textId="77777777" w:rsidR="00845704" w:rsidRPr="000C5A15" w:rsidRDefault="00113582" w:rsidP="00124FD9">
            <w:pPr>
              <w:tabs>
                <w:tab w:val="left" w:pos="-720"/>
              </w:tabs>
              <w:suppressAutoHyphens/>
              <w:rPr>
                <w:lang w:val="en-US"/>
              </w:rPr>
            </w:pPr>
            <w:r w:rsidRPr="000C5A15">
              <w:rPr>
                <w:lang w:val="en-US"/>
              </w:rPr>
              <w:t>Tel: +420 283 004 111</w:t>
            </w:r>
          </w:p>
          <w:p w14:paraId="3D51A1E7" w14:textId="77777777" w:rsidR="00845704" w:rsidRPr="000C5A15" w:rsidRDefault="00845704" w:rsidP="00124FD9">
            <w:pPr>
              <w:tabs>
                <w:tab w:val="left" w:pos="-720"/>
              </w:tabs>
              <w:suppressAutoHyphens/>
              <w:rPr>
                <w:lang w:val="en-US"/>
              </w:rPr>
            </w:pPr>
          </w:p>
        </w:tc>
        <w:tc>
          <w:tcPr>
            <w:tcW w:w="4675" w:type="dxa"/>
          </w:tcPr>
          <w:p w14:paraId="619D01DF" w14:textId="77777777" w:rsidR="004A2F8D" w:rsidRPr="00960BB3" w:rsidRDefault="004A2F8D" w:rsidP="00124FD9">
            <w:pPr>
              <w:rPr>
                <w:b/>
                <w:lang w:val="it-IT"/>
              </w:rPr>
            </w:pPr>
          </w:p>
          <w:p w14:paraId="7FBCEEFC" w14:textId="53A0F9D3" w:rsidR="00845704" w:rsidRPr="00960BB3" w:rsidRDefault="00113582" w:rsidP="00124FD9">
            <w:pPr>
              <w:rPr>
                <w:b/>
                <w:lang w:val="it-IT"/>
              </w:rPr>
            </w:pPr>
            <w:r w:rsidRPr="00960BB3">
              <w:rPr>
                <w:b/>
                <w:lang w:val="it-IT"/>
              </w:rPr>
              <w:t>Malta</w:t>
            </w:r>
          </w:p>
          <w:p w14:paraId="0E29321C" w14:textId="77777777" w:rsidR="00845704" w:rsidRPr="00960BB3" w:rsidRDefault="00113582" w:rsidP="00124FD9">
            <w:pPr>
              <w:rPr>
                <w:lang w:val="it-IT"/>
              </w:rPr>
            </w:pPr>
            <w:r w:rsidRPr="00960BB3">
              <w:rPr>
                <w:lang w:val="it-IT"/>
              </w:rPr>
              <w:t>Vivian Corporation Ltd.</w:t>
            </w:r>
          </w:p>
          <w:p w14:paraId="5D7419B0" w14:textId="77777777" w:rsidR="00845704" w:rsidRPr="00960BB3" w:rsidRDefault="00113582" w:rsidP="00124FD9">
            <w:pPr>
              <w:rPr>
                <w:lang w:val="it-IT"/>
              </w:rPr>
            </w:pPr>
            <w:r w:rsidRPr="00960BB3">
              <w:rPr>
                <w:lang w:val="it-IT"/>
              </w:rPr>
              <w:t>Tel: +356 21344610</w:t>
            </w:r>
          </w:p>
          <w:p w14:paraId="6EFA0427" w14:textId="77777777" w:rsidR="00845704" w:rsidRPr="00960BB3" w:rsidRDefault="00845704" w:rsidP="00384F20">
            <w:pPr>
              <w:rPr>
                <w:lang w:val="it-IT"/>
              </w:rPr>
            </w:pPr>
          </w:p>
        </w:tc>
      </w:tr>
      <w:tr w:rsidR="00395524" w:rsidRPr="00F50D5E" w14:paraId="18E08AB6" w14:textId="77777777" w:rsidTr="00124FD9">
        <w:trPr>
          <w:cantSplit/>
        </w:trPr>
        <w:tc>
          <w:tcPr>
            <w:tcW w:w="4675" w:type="dxa"/>
          </w:tcPr>
          <w:p w14:paraId="6C92F4E1" w14:textId="77777777" w:rsidR="00845704" w:rsidRPr="00F50D5E" w:rsidRDefault="00113582" w:rsidP="00124FD9">
            <w:pPr>
              <w:rPr>
                <w:szCs w:val="22"/>
              </w:rPr>
            </w:pPr>
            <w:r w:rsidRPr="00F50D5E">
              <w:rPr>
                <w:b/>
              </w:rPr>
              <w:t>Danmark</w:t>
            </w:r>
          </w:p>
          <w:p w14:paraId="5CC9502D" w14:textId="77777777" w:rsidR="00845704" w:rsidRPr="00F50D5E" w:rsidRDefault="00113582" w:rsidP="00124FD9">
            <w:pPr>
              <w:tabs>
                <w:tab w:val="left" w:pos="-720"/>
              </w:tabs>
              <w:suppressAutoHyphens/>
              <w:rPr>
                <w:szCs w:val="22"/>
              </w:rPr>
            </w:pPr>
            <w:r w:rsidRPr="00F50D5E">
              <w:t>Pfizer ApS</w:t>
            </w:r>
          </w:p>
          <w:p w14:paraId="3215B2AE" w14:textId="6E65B1AB" w:rsidR="00845704" w:rsidRPr="00F50D5E" w:rsidRDefault="00113582" w:rsidP="00124FD9">
            <w:pPr>
              <w:tabs>
                <w:tab w:val="left" w:pos="-720"/>
              </w:tabs>
              <w:suppressAutoHyphens/>
              <w:rPr>
                <w:szCs w:val="22"/>
              </w:rPr>
            </w:pPr>
            <w:r w:rsidRPr="00F50D5E">
              <w:t>Tlf</w:t>
            </w:r>
            <w:r w:rsidR="000A5D38" w:rsidRPr="00F50D5E">
              <w:t>.</w:t>
            </w:r>
            <w:r w:rsidRPr="00F50D5E">
              <w:t>: +45 44 20 11 00</w:t>
            </w:r>
          </w:p>
          <w:p w14:paraId="05747902" w14:textId="77777777" w:rsidR="00845704" w:rsidRPr="00F50D5E" w:rsidRDefault="00845704" w:rsidP="00124FD9">
            <w:pPr>
              <w:tabs>
                <w:tab w:val="left" w:pos="-720"/>
              </w:tabs>
              <w:suppressAutoHyphens/>
              <w:rPr>
                <w:szCs w:val="22"/>
              </w:rPr>
            </w:pPr>
          </w:p>
        </w:tc>
        <w:tc>
          <w:tcPr>
            <w:tcW w:w="4675" w:type="dxa"/>
          </w:tcPr>
          <w:p w14:paraId="6052F341" w14:textId="77777777" w:rsidR="00845704" w:rsidRPr="00F50D5E" w:rsidRDefault="00113582" w:rsidP="00124FD9">
            <w:pPr>
              <w:tabs>
                <w:tab w:val="left" w:pos="-720"/>
              </w:tabs>
              <w:suppressAutoHyphens/>
              <w:rPr>
                <w:szCs w:val="22"/>
              </w:rPr>
            </w:pPr>
            <w:r w:rsidRPr="00F50D5E">
              <w:rPr>
                <w:b/>
              </w:rPr>
              <w:t>Nederland</w:t>
            </w:r>
          </w:p>
          <w:p w14:paraId="694AE0EC" w14:textId="77777777" w:rsidR="00845704" w:rsidRPr="00F50D5E" w:rsidRDefault="00113582" w:rsidP="00124FD9">
            <w:pPr>
              <w:tabs>
                <w:tab w:val="left" w:pos="-720"/>
              </w:tabs>
              <w:suppressAutoHyphens/>
              <w:rPr>
                <w:szCs w:val="22"/>
              </w:rPr>
            </w:pPr>
            <w:r w:rsidRPr="00F50D5E">
              <w:t>Pfizer bv</w:t>
            </w:r>
          </w:p>
          <w:p w14:paraId="78A3B58B" w14:textId="77777777" w:rsidR="00845704" w:rsidRPr="00F50D5E" w:rsidRDefault="00113582" w:rsidP="00124FD9">
            <w:pPr>
              <w:rPr>
                <w:szCs w:val="22"/>
              </w:rPr>
            </w:pPr>
            <w:r w:rsidRPr="00F50D5E">
              <w:t>Tel: +31 (0)800 63 34 636</w:t>
            </w:r>
          </w:p>
          <w:p w14:paraId="3B788058" w14:textId="77777777" w:rsidR="00845704" w:rsidRPr="00F50D5E" w:rsidRDefault="00845704" w:rsidP="00124FD9">
            <w:pPr>
              <w:rPr>
                <w:szCs w:val="22"/>
              </w:rPr>
            </w:pPr>
          </w:p>
        </w:tc>
      </w:tr>
      <w:tr w:rsidR="00395524" w:rsidRPr="00F50D5E" w14:paraId="2D1BDC9C" w14:textId="77777777" w:rsidTr="00124FD9">
        <w:trPr>
          <w:cantSplit/>
        </w:trPr>
        <w:tc>
          <w:tcPr>
            <w:tcW w:w="4675" w:type="dxa"/>
          </w:tcPr>
          <w:p w14:paraId="79361A51" w14:textId="77777777" w:rsidR="00845704" w:rsidRPr="00960BB3" w:rsidRDefault="00113582" w:rsidP="00124FD9">
            <w:pPr>
              <w:rPr>
                <w:szCs w:val="22"/>
                <w:lang w:val="de-DE"/>
              </w:rPr>
            </w:pPr>
            <w:r w:rsidRPr="00960BB3">
              <w:rPr>
                <w:b/>
                <w:lang w:val="de-DE"/>
              </w:rPr>
              <w:t>Deutschland</w:t>
            </w:r>
          </w:p>
          <w:p w14:paraId="2B9C8A17" w14:textId="77777777" w:rsidR="00845704" w:rsidRPr="00960BB3" w:rsidRDefault="00113582" w:rsidP="00124FD9">
            <w:pPr>
              <w:tabs>
                <w:tab w:val="left" w:pos="-720"/>
              </w:tabs>
              <w:suppressAutoHyphens/>
              <w:rPr>
                <w:szCs w:val="22"/>
                <w:lang w:val="de-DE"/>
              </w:rPr>
            </w:pPr>
            <w:r w:rsidRPr="00960BB3">
              <w:rPr>
                <w:lang w:val="de-DE"/>
              </w:rPr>
              <w:t>PFIZER PHARMA GmbH</w:t>
            </w:r>
          </w:p>
          <w:p w14:paraId="2F6A6727" w14:textId="77777777" w:rsidR="00845704" w:rsidRPr="00960BB3" w:rsidRDefault="00113582" w:rsidP="00124FD9">
            <w:pPr>
              <w:tabs>
                <w:tab w:val="left" w:pos="-720"/>
              </w:tabs>
              <w:suppressAutoHyphens/>
              <w:rPr>
                <w:szCs w:val="22"/>
                <w:lang w:val="de-DE"/>
              </w:rPr>
            </w:pPr>
            <w:r w:rsidRPr="00960BB3">
              <w:rPr>
                <w:lang w:val="de-DE"/>
              </w:rPr>
              <w:t>Tel: +49 (0)30 550055-51000</w:t>
            </w:r>
          </w:p>
          <w:p w14:paraId="200411FF" w14:textId="77777777" w:rsidR="00845704" w:rsidRPr="00960BB3" w:rsidRDefault="00845704" w:rsidP="00124FD9">
            <w:pPr>
              <w:tabs>
                <w:tab w:val="left" w:pos="-720"/>
              </w:tabs>
              <w:suppressAutoHyphens/>
              <w:rPr>
                <w:lang w:val="de-DE"/>
              </w:rPr>
            </w:pPr>
          </w:p>
        </w:tc>
        <w:tc>
          <w:tcPr>
            <w:tcW w:w="4675" w:type="dxa"/>
          </w:tcPr>
          <w:p w14:paraId="57331A69" w14:textId="77777777" w:rsidR="00845704" w:rsidRPr="00F50D5E" w:rsidRDefault="00113582" w:rsidP="00124FD9">
            <w:pPr>
              <w:rPr>
                <w:szCs w:val="22"/>
              </w:rPr>
            </w:pPr>
            <w:r w:rsidRPr="00F50D5E">
              <w:rPr>
                <w:b/>
              </w:rPr>
              <w:t>Norge</w:t>
            </w:r>
          </w:p>
          <w:p w14:paraId="5E88FF84" w14:textId="77777777" w:rsidR="00845704" w:rsidRPr="00F50D5E" w:rsidRDefault="00113582" w:rsidP="00124FD9">
            <w:pPr>
              <w:rPr>
                <w:szCs w:val="22"/>
              </w:rPr>
            </w:pPr>
            <w:r w:rsidRPr="00F50D5E">
              <w:t>Pfizer AS</w:t>
            </w:r>
          </w:p>
          <w:p w14:paraId="48BF4ED5" w14:textId="77777777" w:rsidR="00845704" w:rsidRPr="00F50D5E" w:rsidRDefault="00113582" w:rsidP="00124FD9">
            <w:pPr>
              <w:tabs>
                <w:tab w:val="left" w:pos="-720"/>
              </w:tabs>
              <w:suppressAutoHyphens/>
              <w:rPr>
                <w:szCs w:val="22"/>
              </w:rPr>
            </w:pPr>
            <w:r w:rsidRPr="00F50D5E">
              <w:t>Tlf: +47 67 52 61 00</w:t>
            </w:r>
          </w:p>
          <w:p w14:paraId="6E402016" w14:textId="77777777" w:rsidR="00845704" w:rsidRPr="00F50D5E" w:rsidRDefault="00845704" w:rsidP="00124FD9">
            <w:pPr>
              <w:tabs>
                <w:tab w:val="left" w:pos="-720"/>
              </w:tabs>
              <w:suppressAutoHyphens/>
              <w:rPr>
                <w:szCs w:val="22"/>
              </w:rPr>
            </w:pPr>
          </w:p>
        </w:tc>
      </w:tr>
      <w:tr w:rsidR="00395524" w:rsidRPr="00F50D5E" w14:paraId="74D15EE8" w14:textId="77777777" w:rsidTr="00124FD9">
        <w:trPr>
          <w:cantSplit/>
        </w:trPr>
        <w:tc>
          <w:tcPr>
            <w:tcW w:w="4675" w:type="dxa"/>
          </w:tcPr>
          <w:p w14:paraId="20EB26D0" w14:textId="77777777" w:rsidR="00845704" w:rsidRPr="00F50D5E" w:rsidRDefault="00113582" w:rsidP="00124FD9">
            <w:pPr>
              <w:tabs>
                <w:tab w:val="left" w:pos="-720"/>
              </w:tabs>
              <w:suppressAutoHyphens/>
              <w:rPr>
                <w:b/>
                <w:bCs/>
                <w:szCs w:val="22"/>
              </w:rPr>
            </w:pPr>
            <w:r w:rsidRPr="00F50D5E">
              <w:rPr>
                <w:b/>
              </w:rPr>
              <w:t>Eesti</w:t>
            </w:r>
          </w:p>
          <w:p w14:paraId="783CC0BE" w14:textId="77777777" w:rsidR="00845704" w:rsidRPr="00F50D5E" w:rsidRDefault="00113582" w:rsidP="00124FD9">
            <w:pPr>
              <w:tabs>
                <w:tab w:val="left" w:pos="-720"/>
              </w:tabs>
              <w:suppressAutoHyphens/>
              <w:rPr>
                <w:szCs w:val="22"/>
              </w:rPr>
            </w:pPr>
            <w:r w:rsidRPr="00F50D5E">
              <w:t>Pfizer Luxembourg SARL Eesti filiaal</w:t>
            </w:r>
          </w:p>
          <w:p w14:paraId="4DBB284B" w14:textId="77777777" w:rsidR="00845704" w:rsidRPr="00F50D5E" w:rsidRDefault="00113582" w:rsidP="00124FD9">
            <w:pPr>
              <w:tabs>
                <w:tab w:val="left" w:pos="-720"/>
              </w:tabs>
              <w:suppressAutoHyphens/>
              <w:rPr>
                <w:szCs w:val="22"/>
              </w:rPr>
            </w:pPr>
            <w:r w:rsidRPr="00F50D5E">
              <w:t>Tel: +372 666 7500</w:t>
            </w:r>
          </w:p>
          <w:p w14:paraId="2005950C" w14:textId="77777777" w:rsidR="00845704" w:rsidRPr="00F50D5E" w:rsidRDefault="00845704" w:rsidP="00124FD9">
            <w:pPr>
              <w:tabs>
                <w:tab w:val="left" w:pos="-720"/>
              </w:tabs>
              <w:suppressAutoHyphens/>
              <w:rPr>
                <w:szCs w:val="22"/>
              </w:rPr>
            </w:pPr>
          </w:p>
        </w:tc>
        <w:tc>
          <w:tcPr>
            <w:tcW w:w="4675" w:type="dxa"/>
          </w:tcPr>
          <w:p w14:paraId="1133B1FF" w14:textId="77777777" w:rsidR="00845704" w:rsidRPr="00960BB3" w:rsidRDefault="00113582" w:rsidP="00124FD9">
            <w:pPr>
              <w:tabs>
                <w:tab w:val="left" w:pos="-720"/>
              </w:tabs>
              <w:suppressAutoHyphens/>
              <w:rPr>
                <w:lang w:val="de-DE"/>
              </w:rPr>
            </w:pPr>
            <w:r w:rsidRPr="00960BB3">
              <w:rPr>
                <w:b/>
                <w:lang w:val="de-DE"/>
              </w:rPr>
              <w:t>Österreich</w:t>
            </w:r>
          </w:p>
          <w:p w14:paraId="074045CD" w14:textId="77777777" w:rsidR="00845704" w:rsidRPr="00960BB3" w:rsidRDefault="00113582" w:rsidP="00124FD9">
            <w:pPr>
              <w:tabs>
                <w:tab w:val="left" w:pos="-720"/>
              </w:tabs>
              <w:suppressAutoHyphens/>
              <w:rPr>
                <w:lang w:val="de-DE"/>
              </w:rPr>
            </w:pPr>
            <w:r w:rsidRPr="00960BB3">
              <w:rPr>
                <w:lang w:val="de-DE"/>
              </w:rPr>
              <w:t>Pfizer Corporation Austria Ges.m.b.H.</w:t>
            </w:r>
          </w:p>
          <w:p w14:paraId="47C28BDC" w14:textId="77777777" w:rsidR="00845704" w:rsidRPr="00F50D5E" w:rsidRDefault="00113582" w:rsidP="00124FD9">
            <w:pPr>
              <w:rPr>
                <w:szCs w:val="22"/>
              </w:rPr>
            </w:pPr>
            <w:r w:rsidRPr="00F50D5E">
              <w:t>Tel: +43 (0)1 521 15-0</w:t>
            </w:r>
          </w:p>
          <w:p w14:paraId="0D7C4E37" w14:textId="77777777" w:rsidR="00845704" w:rsidRPr="00F50D5E" w:rsidRDefault="00845704" w:rsidP="00124FD9">
            <w:pPr>
              <w:rPr>
                <w:szCs w:val="22"/>
              </w:rPr>
            </w:pPr>
          </w:p>
        </w:tc>
      </w:tr>
      <w:tr w:rsidR="00395524" w:rsidRPr="00F50D5E" w14:paraId="13B4CDFC" w14:textId="77777777" w:rsidTr="00124FD9">
        <w:trPr>
          <w:cantSplit/>
        </w:trPr>
        <w:tc>
          <w:tcPr>
            <w:tcW w:w="4675" w:type="dxa"/>
          </w:tcPr>
          <w:p w14:paraId="1F32DCB3" w14:textId="77777777" w:rsidR="00845704" w:rsidRPr="00F50D5E" w:rsidRDefault="00113582" w:rsidP="00124FD9">
            <w:pPr>
              <w:rPr>
                <w:szCs w:val="22"/>
              </w:rPr>
            </w:pPr>
            <w:r w:rsidRPr="00F50D5E">
              <w:rPr>
                <w:b/>
              </w:rPr>
              <w:t>Ελλάδα</w:t>
            </w:r>
          </w:p>
          <w:p w14:paraId="7D498096" w14:textId="77777777" w:rsidR="00845704" w:rsidRPr="00F50D5E" w:rsidRDefault="00113582" w:rsidP="00124FD9">
            <w:pPr>
              <w:tabs>
                <w:tab w:val="left" w:pos="-720"/>
              </w:tabs>
              <w:suppressAutoHyphens/>
              <w:rPr>
                <w:szCs w:val="22"/>
              </w:rPr>
            </w:pPr>
            <w:r w:rsidRPr="00F50D5E">
              <w:t>Pfizer Ελλάς A.E. </w:t>
            </w:r>
          </w:p>
          <w:p w14:paraId="07D6F83A" w14:textId="77777777" w:rsidR="00845704" w:rsidRPr="00F50D5E" w:rsidRDefault="00113582" w:rsidP="00124FD9">
            <w:pPr>
              <w:tabs>
                <w:tab w:val="left" w:pos="-720"/>
              </w:tabs>
              <w:suppressAutoHyphens/>
              <w:rPr>
                <w:szCs w:val="22"/>
              </w:rPr>
            </w:pPr>
            <w:r w:rsidRPr="00F50D5E">
              <w:t>Τηλ: +30 210 6785800</w:t>
            </w:r>
          </w:p>
          <w:p w14:paraId="3884DE4A" w14:textId="77777777" w:rsidR="00845704" w:rsidRPr="00960BB3" w:rsidRDefault="00845704" w:rsidP="00384F20">
            <w:pPr>
              <w:tabs>
                <w:tab w:val="left" w:pos="-720"/>
              </w:tabs>
              <w:suppressAutoHyphens/>
            </w:pPr>
          </w:p>
        </w:tc>
        <w:tc>
          <w:tcPr>
            <w:tcW w:w="4675" w:type="dxa"/>
          </w:tcPr>
          <w:p w14:paraId="5C508723" w14:textId="77777777" w:rsidR="00845704" w:rsidRPr="00960BB3" w:rsidRDefault="00113582" w:rsidP="00124FD9">
            <w:pPr>
              <w:tabs>
                <w:tab w:val="left" w:pos="-720"/>
              </w:tabs>
              <w:suppressAutoHyphens/>
            </w:pPr>
            <w:r w:rsidRPr="00960BB3">
              <w:rPr>
                <w:b/>
              </w:rPr>
              <w:t>Polska</w:t>
            </w:r>
          </w:p>
          <w:p w14:paraId="185D23C8" w14:textId="77777777" w:rsidR="00845704" w:rsidRPr="00960BB3" w:rsidRDefault="00113582" w:rsidP="00124FD9">
            <w:pPr>
              <w:tabs>
                <w:tab w:val="left" w:pos="-720"/>
              </w:tabs>
              <w:suppressAutoHyphens/>
            </w:pPr>
            <w:r w:rsidRPr="00960BB3">
              <w:t>Pfizer Polska Sp. z o.o.</w:t>
            </w:r>
          </w:p>
          <w:p w14:paraId="48326FDF" w14:textId="77777777" w:rsidR="00845704" w:rsidRPr="00F50D5E" w:rsidRDefault="00113582" w:rsidP="00124FD9">
            <w:pPr>
              <w:tabs>
                <w:tab w:val="left" w:pos="-720"/>
              </w:tabs>
              <w:suppressAutoHyphens/>
              <w:rPr>
                <w:szCs w:val="22"/>
              </w:rPr>
            </w:pPr>
            <w:r w:rsidRPr="00F50D5E">
              <w:t>Tel.: +48 22 335 61 00</w:t>
            </w:r>
          </w:p>
          <w:p w14:paraId="51FA8B0A" w14:textId="77777777" w:rsidR="00845704" w:rsidRPr="00F50D5E" w:rsidRDefault="00845704" w:rsidP="00124FD9">
            <w:pPr>
              <w:tabs>
                <w:tab w:val="left" w:pos="-720"/>
              </w:tabs>
              <w:suppressAutoHyphens/>
              <w:rPr>
                <w:szCs w:val="22"/>
              </w:rPr>
            </w:pPr>
          </w:p>
        </w:tc>
      </w:tr>
      <w:tr w:rsidR="00395524" w:rsidRPr="00960BB3" w14:paraId="314BAD9B" w14:textId="77777777" w:rsidTr="00124FD9">
        <w:trPr>
          <w:cantSplit/>
        </w:trPr>
        <w:tc>
          <w:tcPr>
            <w:tcW w:w="4681" w:type="dxa"/>
          </w:tcPr>
          <w:p w14:paraId="1A4EFDBD" w14:textId="77777777" w:rsidR="00845704" w:rsidRPr="00960BB3" w:rsidRDefault="00113582" w:rsidP="00124FD9">
            <w:pPr>
              <w:tabs>
                <w:tab w:val="left" w:pos="-720"/>
                <w:tab w:val="left" w:pos="4536"/>
              </w:tabs>
              <w:suppressAutoHyphens/>
              <w:rPr>
                <w:b/>
                <w:lang w:val="de-DE"/>
              </w:rPr>
            </w:pPr>
            <w:r w:rsidRPr="00960BB3">
              <w:rPr>
                <w:b/>
                <w:lang w:val="de-DE"/>
              </w:rPr>
              <w:t>España</w:t>
            </w:r>
          </w:p>
          <w:p w14:paraId="6368F02F" w14:textId="77777777" w:rsidR="00845704" w:rsidRPr="00960BB3" w:rsidRDefault="00113582" w:rsidP="00124FD9">
            <w:pPr>
              <w:tabs>
                <w:tab w:val="left" w:pos="-720"/>
              </w:tabs>
              <w:suppressAutoHyphens/>
              <w:rPr>
                <w:lang w:val="de-DE"/>
              </w:rPr>
            </w:pPr>
            <w:r w:rsidRPr="00960BB3">
              <w:rPr>
                <w:lang w:val="de-DE"/>
              </w:rPr>
              <w:t>Pfizer, S.L.</w:t>
            </w:r>
          </w:p>
          <w:p w14:paraId="4BD32193" w14:textId="77777777" w:rsidR="00845704" w:rsidRPr="00960BB3" w:rsidRDefault="00113582" w:rsidP="00124FD9">
            <w:pPr>
              <w:tabs>
                <w:tab w:val="left" w:pos="-720"/>
              </w:tabs>
              <w:suppressAutoHyphens/>
              <w:rPr>
                <w:lang w:val="de-DE"/>
              </w:rPr>
            </w:pPr>
            <w:r w:rsidRPr="00960BB3">
              <w:rPr>
                <w:lang w:val="de-DE"/>
              </w:rPr>
              <w:t>Tel: +34 91 490 99 00</w:t>
            </w:r>
          </w:p>
          <w:p w14:paraId="7DBBF0D2" w14:textId="77777777" w:rsidR="00845704" w:rsidRPr="00960BB3" w:rsidRDefault="00845704" w:rsidP="00124FD9">
            <w:pPr>
              <w:tabs>
                <w:tab w:val="left" w:pos="-720"/>
              </w:tabs>
              <w:suppressAutoHyphens/>
              <w:rPr>
                <w:lang w:val="de-DE"/>
              </w:rPr>
            </w:pPr>
          </w:p>
        </w:tc>
        <w:tc>
          <w:tcPr>
            <w:tcW w:w="4675" w:type="dxa"/>
          </w:tcPr>
          <w:p w14:paraId="2E12A220" w14:textId="77777777" w:rsidR="00845704" w:rsidRPr="00960BB3" w:rsidRDefault="00113582" w:rsidP="00124FD9">
            <w:pPr>
              <w:tabs>
                <w:tab w:val="left" w:pos="-720"/>
              </w:tabs>
              <w:suppressAutoHyphens/>
              <w:rPr>
                <w:lang w:val="fr-BE"/>
              </w:rPr>
            </w:pPr>
            <w:r w:rsidRPr="00960BB3">
              <w:rPr>
                <w:b/>
                <w:lang w:val="fr-BE"/>
              </w:rPr>
              <w:t>Portugal</w:t>
            </w:r>
          </w:p>
          <w:p w14:paraId="1BE26697" w14:textId="77777777" w:rsidR="00845704" w:rsidRPr="00960BB3" w:rsidRDefault="00113582" w:rsidP="00124FD9">
            <w:pPr>
              <w:tabs>
                <w:tab w:val="left" w:pos="-720"/>
              </w:tabs>
              <w:suppressAutoHyphens/>
              <w:rPr>
                <w:lang w:val="fr-BE"/>
              </w:rPr>
            </w:pPr>
            <w:proofErr w:type="spellStart"/>
            <w:r w:rsidRPr="00960BB3">
              <w:rPr>
                <w:lang w:val="fr-BE"/>
              </w:rPr>
              <w:t>Laboratórios</w:t>
            </w:r>
            <w:proofErr w:type="spellEnd"/>
            <w:r w:rsidRPr="00960BB3">
              <w:rPr>
                <w:lang w:val="fr-BE"/>
              </w:rPr>
              <w:t> Pfizer, </w:t>
            </w:r>
            <w:proofErr w:type="spellStart"/>
            <w:r w:rsidRPr="00960BB3">
              <w:rPr>
                <w:lang w:val="fr-BE"/>
              </w:rPr>
              <w:t>Lda</w:t>
            </w:r>
            <w:proofErr w:type="spellEnd"/>
            <w:r w:rsidRPr="00960BB3">
              <w:rPr>
                <w:lang w:val="fr-BE"/>
              </w:rPr>
              <w:t>.</w:t>
            </w:r>
          </w:p>
          <w:p w14:paraId="578674D6" w14:textId="77777777" w:rsidR="00845704" w:rsidRPr="00960BB3" w:rsidRDefault="00113582" w:rsidP="00124FD9">
            <w:pPr>
              <w:tabs>
                <w:tab w:val="left" w:pos="-720"/>
              </w:tabs>
              <w:suppressAutoHyphens/>
              <w:rPr>
                <w:lang w:val="fr-BE"/>
              </w:rPr>
            </w:pPr>
            <w:proofErr w:type="gramStart"/>
            <w:r w:rsidRPr="00960BB3">
              <w:rPr>
                <w:lang w:val="fr-BE"/>
              </w:rPr>
              <w:t>Tel:</w:t>
            </w:r>
            <w:proofErr w:type="gramEnd"/>
            <w:r w:rsidRPr="00960BB3">
              <w:rPr>
                <w:lang w:val="fr-BE"/>
              </w:rPr>
              <w:t xml:space="preserve"> +351 21 423 5500</w:t>
            </w:r>
          </w:p>
          <w:p w14:paraId="5C3D289B" w14:textId="77777777" w:rsidR="00845704" w:rsidRPr="00960BB3" w:rsidRDefault="00845704" w:rsidP="00124FD9">
            <w:pPr>
              <w:tabs>
                <w:tab w:val="left" w:pos="-720"/>
              </w:tabs>
              <w:suppressAutoHyphens/>
              <w:rPr>
                <w:lang w:val="fr-BE"/>
              </w:rPr>
            </w:pPr>
          </w:p>
        </w:tc>
      </w:tr>
      <w:tr w:rsidR="00395524" w:rsidRPr="00F50D5E" w14:paraId="585580E8" w14:textId="77777777" w:rsidTr="00124FD9">
        <w:trPr>
          <w:cantSplit/>
        </w:trPr>
        <w:tc>
          <w:tcPr>
            <w:tcW w:w="4681" w:type="dxa"/>
          </w:tcPr>
          <w:p w14:paraId="3F4FF158" w14:textId="77777777" w:rsidR="00845704" w:rsidRPr="00F50D5E" w:rsidRDefault="00113582" w:rsidP="00124FD9">
            <w:pPr>
              <w:tabs>
                <w:tab w:val="left" w:pos="-720"/>
                <w:tab w:val="left" w:pos="4536"/>
              </w:tabs>
              <w:suppressAutoHyphens/>
              <w:rPr>
                <w:b/>
                <w:szCs w:val="22"/>
              </w:rPr>
            </w:pPr>
            <w:r w:rsidRPr="00F50D5E">
              <w:rPr>
                <w:b/>
              </w:rPr>
              <w:lastRenderedPageBreak/>
              <w:t>France</w:t>
            </w:r>
          </w:p>
          <w:p w14:paraId="78EA953B" w14:textId="77777777" w:rsidR="00845704" w:rsidRPr="00F50D5E" w:rsidRDefault="00113582" w:rsidP="00124FD9">
            <w:pPr>
              <w:rPr>
                <w:bCs/>
                <w:szCs w:val="22"/>
              </w:rPr>
            </w:pPr>
            <w:r w:rsidRPr="00F50D5E">
              <w:t>Pfizer</w:t>
            </w:r>
          </w:p>
          <w:p w14:paraId="5A6BF796" w14:textId="77777777" w:rsidR="00845704" w:rsidRPr="00F50D5E" w:rsidRDefault="00113582" w:rsidP="00124FD9">
            <w:pPr>
              <w:rPr>
                <w:bCs/>
                <w:szCs w:val="22"/>
              </w:rPr>
            </w:pPr>
            <w:r w:rsidRPr="00F50D5E">
              <w:t>Tél: +33 (0)1 58 07 34 40</w:t>
            </w:r>
          </w:p>
          <w:p w14:paraId="7B0618C5" w14:textId="77777777" w:rsidR="00845704" w:rsidRPr="00960BB3" w:rsidRDefault="00845704" w:rsidP="00124FD9">
            <w:pPr>
              <w:rPr>
                <w:b/>
              </w:rPr>
            </w:pPr>
          </w:p>
        </w:tc>
        <w:tc>
          <w:tcPr>
            <w:tcW w:w="4675" w:type="dxa"/>
          </w:tcPr>
          <w:p w14:paraId="33F13142" w14:textId="77777777" w:rsidR="00845704" w:rsidRPr="00960BB3" w:rsidRDefault="00113582" w:rsidP="00124FD9">
            <w:pPr>
              <w:tabs>
                <w:tab w:val="left" w:pos="-720"/>
              </w:tabs>
              <w:suppressAutoHyphens/>
              <w:rPr>
                <w:b/>
                <w:lang w:val="it-IT"/>
              </w:rPr>
            </w:pPr>
            <w:r w:rsidRPr="00960BB3">
              <w:rPr>
                <w:b/>
                <w:lang w:val="it-IT"/>
              </w:rPr>
              <w:t>România</w:t>
            </w:r>
          </w:p>
          <w:p w14:paraId="46FB75D6" w14:textId="77777777" w:rsidR="00845704" w:rsidRPr="00960BB3" w:rsidRDefault="00113582" w:rsidP="00124FD9">
            <w:pPr>
              <w:rPr>
                <w:lang w:val="it-IT"/>
              </w:rPr>
            </w:pPr>
            <w:r w:rsidRPr="00960BB3">
              <w:rPr>
                <w:lang w:val="it-IT"/>
              </w:rPr>
              <w:t>Pfizer Romania S.R.L.</w:t>
            </w:r>
          </w:p>
          <w:p w14:paraId="37E469CF" w14:textId="77777777" w:rsidR="00845704" w:rsidRPr="00F50D5E" w:rsidRDefault="00113582" w:rsidP="00124FD9">
            <w:pPr>
              <w:rPr>
                <w:bCs/>
                <w:szCs w:val="22"/>
              </w:rPr>
            </w:pPr>
            <w:r w:rsidRPr="00F50D5E">
              <w:t>Tel: +40 (0) 21 207 28 00</w:t>
            </w:r>
          </w:p>
          <w:p w14:paraId="50BC0696" w14:textId="77777777" w:rsidR="00845704" w:rsidRPr="00960BB3" w:rsidRDefault="00845704" w:rsidP="00124FD9">
            <w:pPr>
              <w:tabs>
                <w:tab w:val="left" w:pos="-720"/>
              </w:tabs>
              <w:suppressAutoHyphens/>
            </w:pPr>
          </w:p>
        </w:tc>
      </w:tr>
      <w:tr w:rsidR="00395524" w:rsidRPr="00F50D5E" w14:paraId="7F14D3A8" w14:textId="77777777" w:rsidTr="00124FD9">
        <w:trPr>
          <w:cantSplit/>
        </w:trPr>
        <w:tc>
          <w:tcPr>
            <w:tcW w:w="4681" w:type="dxa"/>
          </w:tcPr>
          <w:p w14:paraId="633F2B02" w14:textId="77777777" w:rsidR="00845704" w:rsidRPr="00960BB3" w:rsidRDefault="00113582" w:rsidP="00124FD9">
            <w:r w:rsidRPr="00960BB3">
              <w:rPr>
                <w:b/>
              </w:rPr>
              <w:t>Hrvatska</w:t>
            </w:r>
          </w:p>
          <w:p w14:paraId="0961C6B1" w14:textId="77777777" w:rsidR="00845704" w:rsidRPr="00960BB3" w:rsidRDefault="00113582" w:rsidP="00124FD9">
            <w:pPr>
              <w:tabs>
                <w:tab w:val="left" w:pos="-720"/>
              </w:tabs>
              <w:suppressAutoHyphens/>
            </w:pPr>
            <w:r w:rsidRPr="00960BB3">
              <w:t>Pfizer Croatia d.o.o.</w:t>
            </w:r>
          </w:p>
          <w:p w14:paraId="07103B69" w14:textId="77777777" w:rsidR="00845704" w:rsidRPr="00F50D5E" w:rsidRDefault="00113582" w:rsidP="00124FD9">
            <w:pPr>
              <w:tabs>
                <w:tab w:val="left" w:pos="-720"/>
              </w:tabs>
              <w:suppressAutoHyphens/>
              <w:rPr>
                <w:szCs w:val="22"/>
              </w:rPr>
            </w:pPr>
            <w:r w:rsidRPr="00F50D5E">
              <w:t>Tel: +385 1 3908 777</w:t>
            </w:r>
          </w:p>
          <w:p w14:paraId="14C3ED16" w14:textId="77777777" w:rsidR="00845704" w:rsidRPr="00960BB3" w:rsidRDefault="00845704" w:rsidP="00124FD9"/>
        </w:tc>
        <w:tc>
          <w:tcPr>
            <w:tcW w:w="4675" w:type="dxa"/>
          </w:tcPr>
          <w:p w14:paraId="3B6B1279" w14:textId="77777777" w:rsidR="00845704" w:rsidRPr="00960BB3" w:rsidRDefault="00113582" w:rsidP="00124FD9">
            <w:pPr>
              <w:rPr>
                <w:lang w:val="pt-PT"/>
              </w:rPr>
            </w:pPr>
            <w:r w:rsidRPr="00960BB3">
              <w:rPr>
                <w:b/>
                <w:lang w:val="pt-PT"/>
              </w:rPr>
              <w:t>Slovenija</w:t>
            </w:r>
          </w:p>
          <w:p w14:paraId="15B08F9D" w14:textId="77777777" w:rsidR="00845704" w:rsidRPr="00960BB3" w:rsidRDefault="00113582" w:rsidP="00124FD9">
            <w:pPr>
              <w:tabs>
                <w:tab w:val="left" w:pos="-720"/>
              </w:tabs>
              <w:suppressAutoHyphens/>
              <w:rPr>
                <w:lang w:val="pt-PT"/>
              </w:rPr>
            </w:pPr>
            <w:r w:rsidRPr="00960BB3">
              <w:rPr>
                <w:lang w:val="pt-PT"/>
              </w:rPr>
              <w:t>Pfizer Luxembourg SARL</w:t>
            </w:r>
          </w:p>
          <w:p w14:paraId="318243D7" w14:textId="77777777" w:rsidR="00845704" w:rsidRPr="00960BB3" w:rsidRDefault="00113582" w:rsidP="00124FD9">
            <w:pPr>
              <w:tabs>
                <w:tab w:val="left" w:pos="-720"/>
              </w:tabs>
              <w:suppressAutoHyphens/>
              <w:rPr>
                <w:lang w:val="pt-PT"/>
              </w:rPr>
            </w:pPr>
            <w:r w:rsidRPr="00960BB3">
              <w:rPr>
                <w:lang w:val="pt-PT"/>
              </w:rPr>
              <w:t>Pfizer, podružnica za svetovanje s področja farmacevtske dejavnosti, Ljubljana</w:t>
            </w:r>
          </w:p>
          <w:p w14:paraId="6D7165B8" w14:textId="77777777" w:rsidR="00845704" w:rsidRPr="00F50D5E" w:rsidRDefault="00113582" w:rsidP="00124FD9">
            <w:pPr>
              <w:tabs>
                <w:tab w:val="left" w:pos="-720"/>
              </w:tabs>
              <w:suppressAutoHyphens/>
              <w:rPr>
                <w:szCs w:val="22"/>
              </w:rPr>
            </w:pPr>
            <w:r w:rsidRPr="00F50D5E">
              <w:t>Tel: +386 (0)1 52 11 400</w:t>
            </w:r>
          </w:p>
          <w:p w14:paraId="32584326" w14:textId="77777777" w:rsidR="00845704" w:rsidRPr="00F50D5E" w:rsidRDefault="00845704" w:rsidP="00124FD9">
            <w:pPr>
              <w:rPr>
                <w:b/>
                <w:szCs w:val="22"/>
              </w:rPr>
            </w:pPr>
          </w:p>
        </w:tc>
      </w:tr>
      <w:tr w:rsidR="00395524" w:rsidRPr="00F50D5E" w14:paraId="64EB21E1" w14:textId="77777777" w:rsidTr="00124FD9">
        <w:trPr>
          <w:cantSplit/>
        </w:trPr>
        <w:tc>
          <w:tcPr>
            <w:tcW w:w="4681" w:type="dxa"/>
          </w:tcPr>
          <w:p w14:paraId="5D08BF7A" w14:textId="317369FE" w:rsidR="00845704" w:rsidRPr="000C5A15" w:rsidRDefault="00113582" w:rsidP="00124FD9">
            <w:pPr>
              <w:rPr>
                <w:lang w:val="en-US"/>
              </w:rPr>
            </w:pPr>
            <w:r w:rsidRPr="000C5A15">
              <w:rPr>
                <w:b/>
                <w:lang w:val="en-US"/>
              </w:rPr>
              <w:t>Ireland</w:t>
            </w:r>
          </w:p>
          <w:p w14:paraId="33A69771" w14:textId="401F65E4" w:rsidR="00845704" w:rsidRPr="000C5A15" w:rsidRDefault="00113582" w:rsidP="00124FD9">
            <w:pPr>
              <w:tabs>
                <w:tab w:val="left" w:pos="-720"/>
              </w:tabs>
              <w:suppressAutoHyphens/>
              <w:rPr>
                <w:lang w:val="en-US"/>
              </w:rPr>
            </w:pPr>
            <w:r w:rsidRPr="000C5A15">
              <w:rPr>
                <w:lang w:val="en-US"/>
              </w:rPr>
              <w:t>Pfizer Healthcare Ireland</w:t>
            </w:r>
            <w:r w:rsidR="00960BB3">
              <w:rPr>
                <w:lang w:val="en-US"/>
              </w:rPr>
              <w:t xml:space="preserve"> Unlimited Company</w:t>
            </w:r>
          </w:p>
          <w:p w14:paraId="190CA803" w14:textId="77777777" w:rsidR="00845704" w:rsidRPr="000C5A15" w:rsidRDefault="00113582" w:rsidP="00124FD9">
            <w:pPr>
              <w:tabs>
                <w:tab w:val="left" w:pos="-720"/>
              </w:tabs>
              <w:suppressAutoHyphens/>
              <w:rPr>
                <w:lang w:val="en-US"/>
              </w:rPr>
            </w:pPr>
            <w:r w:rsidRPr="000C5A15">
              <w:rPr>
                <w:lang w:val="en-US"/>
              </w:rPr>
              <w:t>Tel: +1800 633 363 (toll free)</w:t>
            </w:r>
          </w:p>
          <w:p w14:paraId="15964C64" w14:textId="77777777" w:rsidR="00845704" w:rsidRPr="00F50D5E" w:rsidRDefault="00113582" w:rsidP="00124FD9">
            <w:pPr>
              <w:tabs>
                <w:tab w:val="left" w:pos="-720"/>
              </w:tabs>
              <w:suppressAutoHyphens/>
              <w:rPr>
                <w:szCs w:val="22"/>
              </w:rPr>
            </w:pPr>
            <w:r w:rsidRPr="00F50D5E">
              <w:t>Tel: +44 (0)1304 616161</w:t>
            </w:r>
          </w:p>
          <w:p w14:paraId="41FD4EE0" w14:textId="77777777" w:rsidR="00845704" w:rsidRPr="00F50D5E" w:rsidRDefault="00845704" w:rsidP="00124FD9">
            <w:pPr>
              <w:tabs>
                <w:tab w:val="left" w:pos="-720"/>
              </w:tabs>
              <w:suppressAutoHyphens/>
              <w:rPr>
                <w:szCs w:val="22"/>
              </w:rPr>
            </w:pPr>
          </w:p>
        </w:tc>
        <w:tc>
          <w:tcPr>
            <w:tcW w:w="4675" w:type="dxa"/>
          </w:tcPr>
          <w:p w14:paraId="2DC7CA35" w14:textId="77777777" w:rsidR="00845704" w:rsidRPr="00F50D5E" w:rsidRDefault="00113582" w:rsidP="00124FD9">
            <w:pPr>
              <w:tabs>
                <w:tab w:val="left" w:pos="-720"/>
              </w:tabs>
              <w:suppressAutoHyphens/>
              <w:rPr>
                <w:b/>
                <w:szCs w:val="22"/>
              </w:rPr>
            </w:pPr>
            <w:r w:rsidRPr="00F50D5E">
              <w:rPr>
                <w:b/>
              </w:rPr>
              <w:t>Slovenská republika</w:t>
            </w:r>
          </w:p>
          <w:p w14:paraId="64A51D22" w14:textId="77777777" w:rsidR="00845704" w:rsidRPr="00F50D5E" w:rsidRDefault="00113582" w:rsidP="00124FD9">
            <w:pPr>
              <w:tabs>
                <w:tab w:val="left" w:pos="-720"/>
              </w:tabs>
              <w:suppressAutoHyphens/>
              <w:rPr>
                <w:bCs/>
                <w:szCs w:val="22"/>
              </w:rPr>
            </w:pPr>
            <w:r w:rsidRPr="00F50D5E">
              <w:t>Pfizer Luxembourg SARL, organizačná zložka</w:t>
            </w:r>
          </w:p>
          <w:p w14:paraId="2D5B7EF0" w14:textId="77777777" w:rsidR="00845704" w:rsidRPr="00F50D5E" w:rsidRDefault="00113582" w:rsidP="00124FD9">
            <w:pPr>
              <w:tabs>
                <w:tab w:val="left" w:pos="-720"/>
              </w:tabs>
              <w:suppressAutoHyphens/>
              <w:rPr>
                <w:bCs/>
                <w:szCs w:val="22"/>
              </w:rPr>
            </w:pPr>
            <w:r w:rsidRPr="00F50D5E">
              <w:t>Tel: + 421 2 3355 5500</w:t>
            </w:r>
          </w:p>
          <w:p w14:paraId="2A219202" w14:textId="77777777" w:rsidR="00845704" w:rsidRPr="00F50D5E" w:rsidRDefault="00845704" w:rsidP="00124FD9">
            <w:pPr>
              <w:tabs>
                <w:tab w:val="left" w:pos="-720"/>
              </w:tabs>
              <w:suppressAutoHyphens/>
              <w:rPr>
                <w:szCs w:val="22"/>
              </w:rPr>
            </w:pPr>
          </w:p>
        </w:tc>
      </w:tr>
      <w:tr w:rsidR="00395524" w:rsidRPr="00960BB3" w14:paraId="717D964B" w14:textId="77777777" w:rsidTr="00124FD9">
        <w:trPr>
          <w:cantSplit/>
        </w:trPr>
        <w:tc>
          <w:tcPr>
            <w:tcW w:w="4681" w:type="dxa"/>
          </w:tcPr>
          <w:p w14:paraId="2B7F95B2" w14:textId="77777777" w:rsidR="00845704" w:rsidRPr="00F50D5E" w:rsidRDefault="00113582" w:rsidP="00124FD9">
            <w:pPr>
              <w:rPr>
                <w:b/>
                <w:szCs w:val="22"/>
              </w:rPr>
            </w:pPr>
            <w:r w:rsidRPr="00F50D5E">
              <w:rPr>
                <w:b/>
              </w:rPr>
              <w:t>Ísland</w:t>
            </w:r>
          </w:p>
          <w:p w14:paraId="589EA926" w14:textId="77777777" w:rsidR="00845704" w:rsidRPr="00F50D5E" w:rsidRDefault="00113582" w:rsidP="00124FD9">
            <w:pPr>
              <w:tabs>
                <w:tab w:val="left" w:pos="-720"/>
              </w:tabs>
              <w:suppressAutoHyphens/>
              <w:rPr>
                <w:szCs w:val="22"/>
              </w:rPr>
            </w:pPr>
            <w:r w:rsidRPr="00F50D5E">
              <w:t>Icepharma hf.</w:t>
            </w:r>
          </w:p>
          <w:p w14:paraId="59CC0EB0" w14:textId="77777777" w:rsidR="00845704" w:rsidRPr="00F50D5E" w:rsidRDefault="00113582" w:rsidP="00124FD9">
            <w:pPr>
              <w:tabs>
                <w:tab w:val="left" w:pos="-720"/>
              </w:tabs>
              <w:suppressAutoHyphens/>
              <w:rPr>
                <w:szCs w:val="22"/>
              </w:rPr>
            </w:pPr>
            <w:r w:rsidRPr="00F50D5E">
              <w:t>Sími: +354 540 8000</w:t>
            </w:r>
          </w:p>
          <w:p w14:paraId="045C67C2" w14:textId="77777777" w:rsidR="00845704" w:rsidRPr="00F50D5E" w:rsidRDefault="00845704" w:rsidP="00124FD9">
            <w:pPr>
              <w:tabs>
                <w:tab w:val="left" w:pos="-720"/>
              </w:tabs>
              <w:suppressAutoHyphens/>
              <w:rPr>
                <w:szCs w:val="22"/>
              </w:rPr>
            </w:pPr>
          </w:p>
        </w:tc>
        <w:tc>
          <w:tcPr>
            <w:tcW w:w="4675" w:type="dxa"/>
          </w:tcPr>
          <w:p w14:paraId="68052D94" w14:textId="77777777" w:rsidR="00845704" w:rsidRPr="00960BB3" w:rsidRDefault="00113582" w:rsidP="00124FD9">
            <w:pPr>
              <w:tabs>
                <w:tab w:val="left" w:pos="-720"/>
                <w:tab w:val="left" w:pos="4536"/>
              </w:tabs>
              <w:suppressAutoHyphens/>
              <w:rPr>
                <w:lang w:val="de-DE"/>
              </w:rPr>
            </w:pPr>
            <w:r w:rsidRPr="00960BB3">
              <w:rPr>
                <w:b/>
                <w:lang w:val="de-DE"/>
              </w:rPr>
              <w:t>Suomi/Finland</w:t>
            </w:r>
          </w:p>
          <w:p w14:paraId="29B27822" w14:textId="77777777" w:rsidR="00845704" w:rsidRPr="00960BB3" w:rsidRDefault="00113582" w:rsidP="00124FD9">
            <w:pPr>
              <w:tabs>
                <w:tab w:val="left" w:pos="-720"/>
              </w:tabs>
              <w:suppressAutoHyphens/>
              <w:rPr>
                <w:lang w:val="de-DE"/>
              </w:rPr>
            </w:pPr>
            <w:r w:rsidRPr="00960BB3">
              <w:rPr>
                <w:lang w:val="de-DE"/>
              </w:rPr>
              <w:t>Pfizer Oy</w:t>
            </w:r>
          </w:p>
          <w:p w14:paraId="3EB7835F" w14:textId="77777777" w:rsidR="00845704" w:rsidRPr="00960BB3" w:rsidRDefault="00113582" w:rsidP="00124FD9">
            <w:pPr>
              <w:tabs>
                <w:tab w:val="left" w:pos="-720"/>
              </w:tabs>
              <w:suppressAutoHyphens/>
              <w:rPr>
                <w:lang w:val="de-DE"/>
              </w:rPr>
            </w:pPr>
            <w:r w:rsidRPr="00960BB3">
              <w:rPr>
                <w:lang w:val="de-DE"/>
              </w:rPr>
              <w:t>Puh/Tel: +358 (0)9 430 040</w:t>
            </w:r>
          </w:p>
          <w:p w14:paraId="2137B73E" w14:textId="77777777" w:rsidR="00845704" w:rsidRPr="00960BB3" w:rsidRDefault="00845704" w:rsidP="00124FD9">
            <w:pPr>
              <w:tabs>
                <w:tab w:val="left" w:pos="-720"/>
              </w:tabs>
              <w:suppressAutoHyphens/>
              <w:rPr>
                <w:b/>
                <w:lang w:val="de-DE"/>
              </w:rPr>
            </w:pPr>
          </w:p>
        </w:tc>
      </w:tr>
      <w:tr w:rsidR="00395524" w:rsidRPr="00F50D5E" w14:paraId="196074D8" w14:textId="77777777" w:rsidTr="00124FD9">
        <w:trPr>
          <w:cantSplit/>
        </w:trPr>
        <w:tc>
          <w:tcPr>
            <w:tcW w:w="4681" w:type="dxa"/>
          </w:tcPr>
          <w:p w14:paraId="79FBB41A" w14:textId="77777777" w:rsidR="00845704" w:rsidRPr="00F50D5E" w:rsidRDefault="00113582" w:rsidP="00124FD9">
            <w:pPr>
              <w:rPr>
                <w:szCs w:val="22"/>
              </w:rPr>
            </w:pPr>
            <w:r w:rsidRPr="00F50D5E">
              <w:rPr>
                <w:b/>
              </w:rPr>
              <w:t>Italia</w:t>
            </w:r>
          </w:p>
          <w:p w14:paraId="48394933" w14:textId="77777777" w:rsidR="00845704" w:rsidRPr="00F50D5E" w:rsidRDefault="00113582" w:rsidP="00124FD9">
            <w:pPr>
              <w:rPr>
                <w:bCs/>
                <w:szCs w:val="22"/>
              </w:rPr>
            </w:pPr>
            <w:r w:rsidRPr="00F50D5E">
              <w:t>Pfizer S.r.l.</w:t>
            </w:r>
          </w:p>
          <w:p w14:paraId="58B9F7D4" w14:textId="77777777" w:rsidR="00845704" w:rsidRPr="00F50D5E" w:rsidRDefault="00113582" w:rsidP="00124FD9">
            <w:pPr>
              <w:rPr>
                <w:bCs/>
                <w:szCs w:val="22"/>
              </w:rPr>
            </w:pPr>
            <w:r w:rsidRPr="00F50D5E">
              <w:t>Tel: +39 06 33 18 21</w:t>
            </w:r>
          </w:p>
          <w:p w14:paraId="716552BC" w14:textId="77777777" w:rsidR="00845704" w:rsidRPr="00960BB3" w:rsidRDefault="00845704" w:rsidP="00124FD9">
            <w:pPr>
              <w:rPr>
                <w:b/>
              </w:rPr>
            </w:pPr>
          </w:p>
        </w:tc>
        <w:tc>
          <w:tcPr>
            <w:tcW w:w="4675" w:type="dxa"/>
          </w:tcPr>
          <w:p w14:paraId="5723E484" w14:textId="77777777" w:rsidR="00845704" w:rsidRPr="00F50D5E" w:rsidRDefault="00113582" w:rsidP="00124FD9">
            <w:pPr>
              <w:tabs>
                <w:tab w:val="left" w:pos="-720"/>
                <w:tab w:val="left" w:pos="4536"/>
              </w:tabs>
              <w:suppressAutoHyphens/>
              <w:rPr>
                <w:b/>
                <w:szCs w:val="22"/>
              </w:rPr>
            </w:pPr>
            <w:r w:rsidRPr="00F50D5E">
              <w:rPr>
                <w:b/>
              </w:rPr>
              <w:t>Sverige</w:t>
            </w:r>
          </w:p>
          <w:p w14:paraId="17027D4A" w14:textId="77777777" w:rsidR="00845704" w:rsidRPr="00F50D5E" w:rsidRDefault="00113582" w:rsidP="00124FD9">
            <w:pPr>
              <w:tabs>
                <w:tab w:val="left" w:pos="-720"/>
                <w:tab w:val="left" w:pos="4536"/>
              </w:tabs>
              <w:suppressAutoHyphens/>
              <w:rPr>
                <w:bCs/>
                <w:szCs w:val="22"/>
              </w:rPr>
            </w:pPr>
            <w:r w:rsidRPr="00F50D5E">
              <w:t>Pfizer AB</w:t>
            </w:r>
          </w:p>
          <w:p w14:paraId="558D317C" w14:textId="77777777" w:rsidR="00845704" w:rsidRPr="00F50D5E" w:rsidRDefault="00113582" w:rsidP="00124FD9">
            <w:pPr>
              <w:tabs>
                <w:tab w:val="left" w:pos="-720"/>
              </w:tabs>
              <w:suppressAutoHyphens/>
              <w:rPr>
                <w:bCs/>
                <w:szCs w:val="22"/>
              </w:rPr>
            </w:pPr>
            <w:r w:rsidRPr="00F50D5E">
              <w:t>Tel: +46 (0)8 550 520 00</w:t>
            </w:r>
          </w:p>
          <w:p w14:paraId="24B04554" w14:textId="77777777" w:rsidR="00845704" w:rsidRPr="00F50D5E" w:rsidRDefault="00845704" w:rsidP="00124FD9">
            <w:pPr>
              <w:tabs>
                <w:tab w:val="left" w:pos="-720"/>
              </w:tabs>
              <w:suppressAutoHyphens/>
              <w:rPr>
                <w:szCs w:val="22"/>
              </w:rPr>
            </w:pPr>
          </w:p>
        </w:tc>
      </w:tr>
      <w:tr w:rsidR="00395524" w:rsidRPr="00F50D5E" w14:paraId="79012229" w14:textId="77777777" w:rsidTr="00124FD9">
        <w:trPr>
          <w:cantSplit/>
        </w:trPr>
        <w:tc>
          <w:tcPr>
            <w:tcW w:w="4681" w:type="dxa"/>
          </w:tcPr>
          <w:p w14:paraId="246F4754" w14:textId="77777777" w:rsidR="00845704" w:rsidRPr="00F50D5E" w:rsidRDefault="00113582" w:rsidP="00124FD9">
            <w:pPr>
              <w:rPr>
                <w:b/>
                <w:szCs w:val="22"/>
              </w:rPr>
            </w:pPr>
            <w:r w:rsidRPr="00F50D5E">
              <w:rPr>
                <w:b/>
              </w:rPr>
              <w:t>Κύπρος</w:t>
            </w:r>
          </w:p>
          <w:p w14:paraId="5C103895" w14:textId="77777777" w:rsidR="00845704" w:rsidRPr="00F50D5E" w:rsidRDefault="00113582" w:rsidP="00124FD9">
            <w:pPr>
              <w:rPr>
                <w:szCs w:val="22"/>
              </w:rPr>
            </w:pPr>
            <w:r w:rsidRPr="00F50D5E">
              <w:t>Pfizer Ελλάς Α.Ε. (Cyprus Branch)</w:t>
            </w:r>
          </w:p>
          <w:p w14:paraId="75578883" w14:textId="77777777" w:rsidR="00845704" w:rsidRPr="00F50D5E" w:rsidRDefault="00113582" w:rsidP="00124FD9">
            <w:pPr>
              <w:rPr>
                <w:szCs w:val="22"/>
              </w:rPr>
            </w:pPr>
            <w:r w:rsidRPr="00F50D5E">
              <w:t>Τηλ: +357 22817690</w:t>
            </w:r>
          </w:p>
          <w:p w14:paraId="50D50296" w14:textId="77777777" w:rsidR="00845704" w:rsidRPr="00960BB3" w:rsidRDefault="00845704" w:rsidP="00384F20">
            <w:pPr>
              <w:rPr>
                <w:b/>
              </w:rPr>
            </w:pPr>
          </w:p>
        </w:tc>
        <w:tc>
          <w:tcPr>
            <w:tcW w:w="4675" w:type="dxa"/>
          </w:tcPr>
          <w:p w14:paraId="14EF4668" w14:textId="642ABB08" w:rsidR="00845704" w:rsidRPr="00F50D5E" w:rsidRDefault="00845704" w:rsidP="00124FD9">
            <w:pPr>
              <w:tabs>
                <w:tab w:val="left" w:pos="-720"/>
                <w:tab w:val="left" w:pos="4536"/>
              </w:tabs>
              <w:suppressAutoHyphens/>
              <w:rPr>
                <w:szCs w:val="22"/>
              </w:rPr>
            </w:pPr>
          </w:p>
          <w:p w14:paraId="3A6CBFA6" w14:textId="77777777" w:rsidR="00845704" w:rsidRPr="00F50D5E" w:rsidRDefault="00845704" w:rsidP="00124FD9">
            <w:pPr>
              <w:tabs>
                <w:tab w:val="left" w:pos="-720"/>
                <w:tab w:val="left" w:pos="4536"/>
              </w:tabs>
              <w:suppressAutoHyphens/>
              <w:rPr>
                <w:b/>
                <w:szCs w:val="22"/>
              </w:rPr>
            </w:pPr>
          </w:p>
        </w:tc>
      </w:tr>
      <w:tr w:rsidR="00395524" w:rsidRPr="00F50D5E" w14:paraId="41E51294" w14:textId="77777777" w:rsidTr="00124FD9">
        <w:trPr>
          <w:cantSplit/>
        </w:trPr>
        <w:tc>
          <w:tcPr>
            <w:tcW w:w="4681" w:type="dxa"/>
          </w:tcPr>
          <w:p w14:paraId="3B887D73" w14:textId="77777777" w:rsidR="00845704" w:rsidRPr="00F50D5E" w:rsidRDefault="00113582" w:rsidP="00124FD9">
            <w:pPr>
              <w:rPr>
                <w:b/>
                <w:szCs w:val="22"/>
              </w:rPr>
            </w:pPr>
            <w:r w:rsidRPr="00F50D5E">
              <w:rPr>
                <w:b/>
              </w:rPr>
              <w:t>Latvija</w:t>
            </w:r>
          </w:p>
          <w:p w14:paraId="7E4176AC" w14:textId="77777777" w:rsidR="00845704" w:rsidRPr="00F50D5E" w:rsidRDefault="00113582" w:rsidP="00124FD9">
            <w:pPr>
              <w:tabs>
                <w:tab w:val="left" w:pos="-720"/>
              </w:tabs>
              <w:suppressAutoHyphens/>
              <w:rPr>
                <w:szCs w:val="22"/>
              </w:rPr>
            </w:pPr>
            <w:r w:rsidRPr="00F50D5E">
              <w:t>Pfizer Luxembourg SARL filiāle Latvijā</w:t>
            </w:r>
          </w:p>
          <w:p w14:paraId="307292C8" w14:textId="77777777" w:rsidR="00845704" w:rsidRPr="00F50D5E" w:rsidRDefault="00113582" w:rsidP="00124FD9">
            <w:pPr>
              <w:tabs>
                <w:tab w:val="left" w:pos="-720"/>
              </w:tabs>
              <w:suppressAutoHyphens/>
              <w:rPr>
                <w:szCs w:val="22"/>
              </w:rPr>
            </w:pPr>
            <w:r w:rsidRPr="00F50D5E">
              <w:t>Tel: + 371 670 35 775</w:t>
            </w:r>
          </w:p>
          <w:p w14:paraId="3675C485" w14:textId="77777777" w:rsidR="00845704" w:rsidRPr="00960BB3" w:rsidRDefault="00845704" w:rsidP="00124FD9">
            <w:pPr>
              <w:tabs>
                <w:tab w:val="left" w:pos="-720"/>
              </w:tabs>
              <w:suppressAutoHyphens/>
            </w:pPr>
          </w:p>
        </w:tc>
        <w:tc>
          <w:tcPr>
            <w:tcW w:w="4675" w:type="dxa"/>
          </w:tcPr>
          <w:p w14:paraId="5F00EF31" w14:textId="77777777" w:rsidR="00845704" w:rsidRPr="00F50D5E" w:rsidRDefault="00845704" w:rsidP="00124FD9">
            <w:pPr>
              <w:tabs>
                <w:tab w:val="left" w:pos="-720"/>
              </w:tabs>
              <w:suppressAutoHyphens/>
              <w:rPr>
                <w:szCs w:val="22"/>
              </w:rPr>
            </w:pPr>
          </w:p>
        </w:tc>
      </w:tr>
    </w:tbl>
    <w:p w14:paraId="7097354D" w14:textId="77777777" w:rsidR="00070DCD" w:rsidRPr="00F50D5E" w:rsidRDefault="00070DCD" w:rsidP="009D20D6">
      <w:pPr>
        <w:rPr>
          <w:szCs w:val="22"/>
        </w:rPr>
      </w:pPr>
    </w:p>
    <w:p w14:paraId="73E4B884" w14:textId="77777777" w:rsidR="009D20D6" w:rsidRPr="00F50D5E" w:rsidRDefault="00113582" w:rsidP="009C5BA8">
      <w:pPr>
        <w:numPr>
          <w:ilvl w:val="12"/>
          <w:numId w:val="0"/>
        </w:numPr>
        <w:tabs>
          <w:tab w:val="clear" w:pos="567"/>
        </w:tabs>
        <w:rPr>
          <w:szCs w:val="22"/>
        </w:rPr>
      </w:pPr>
      <w:r w:rsidRPr="00F50D5E">
        <w:rPr>
          <w:b/>
        </w:rPr>
        <w:t>Deze bijsluiter is voor het laatst goedgekeurd in MM/JJJJ</w:t>
      </w:r>
    </w:p>
    <w:p w14:paraId="28878F60" w14:textId="77777777" w:rsidR="009D20D6" w:rsidRPr="00F50D5E" w:rsidRDefault="009D20D6" w:rsidP="009D20D6">
      <w:pPr>
        <w:numPr>
          <w:ilvl w:val="12"/>
          <w:numId w:val="0"/>
        </w:numPr>
        <w:ind w:right="-2"/>
        <w:rPr>
          <w:iCs/>
          <w:szCs w:val="22"/>
        </w:rPr>
      </w:pPr>
    </w:p>
    <w:p w14:paraId="73940D3F" w14:textId="77777777" w:rsidR="009D20D6" w:rsidRPr="00F50D5E" w:rsidRDefault="00113582" w:rsidP="009D20D6">
      <w:pPr>
        <w:numPr>
          <w:ilvl w:val="12"/>
          <w:numId w:val="0"/>
        </w:numPr>
        <w:tabs>
          <w:tab w:val="clear" w:pos="567"/>
        </w:tabs>
        <w:ind w:right="-2"/>
        <w:rPr>
          <w:b/>
        </w:rPr>
      </w:pPr>
      <w:r w:rsidRPr="00F50D5E">
        <w:rPr>
          <w:b/>
        </w:rPr>
        <w:t>Andere informatiebronnen</w:t>
      </w:r>
    </w:p>
    <w:p w14:paraId="11CD0CA5" w14:textId="77777777" w:rsidR="009D20D6" w:rsidRPr="00F50D5E" w:rsidRDefault="009D20D6" w:rsidP="009D20D6">
      <w:pPr>
        <w:numPr>
          <w:ilvl w:val="12"/>
          <w:numId w:val="0"/>
        </w:numPr>
        <w:ind w:right="-2"/>
      </w:pPr>
    </w:p>
    <w:p w14:paraId="026AD902" w14:textId="4A38CC11" w:rsidR="00271BB7" w:rsidRPr="00100CD7" w:rsidRDefault="00113582" w:rsidP="009D20D6">
      <w:pPr>
        <w:numPr>
          <w:ilvl w:val="12"/>
          <w:numId w:val="0"/>
        </w:numPr>
        <w:ind w:right="-2"/>
        <w:rPr>
          <w:rStyle w:val="Hyperlink"/>
          <w:color w:val="000000" w:themeColor="text1"/>
          <w:szCs w:val="22"/>
        </w:rPr>
      </w:pPr>
      <w:r w:rsidRPr="00F50D5E">
        <w:t xml:space="preserve">Meer informatie over dit </w:t>
      </w:r>
      <w:r w:rsidR="004A2F8D" w:rsidRPr="00F50D5E">
        <w:t>geneesmiddel</w:t>
      </w:r>
      <w:r w:rsidRPr="00F50D5E">
        <w:t xml:space="preserve"> is beschikbaar op de website van het Europees Geneesmiddelenbureau: </w:t>
      </w:r>
      <w:hyperlink r:id="rId11" w:history="1">
        <w:r w:rsidR="0042152E" w:rsidRPr="00DC5CDC">
          <w:rPr>
            <w:rStyle w:val="Hyperlink"/>
            <w:noProof/>
            <w:szCs w:val="22"/>
          </w:rPr>
          <w:t>https://www.ema.europa.eu</w:t>
        </w:r>
      </w:hyperlink>
    </w:p>
    <w:p w14:paraId="04D103DF" w14:textId="77777777" w:rsidR="009D20D6" w:rsidRPr="00F50D5E" w:rsidRDefault="009D20D6" w:rsidP="009D20D6">
      <w:pPr>
        <w:numPr>
          <w:ilvl w:val="12"/>
          <w:numId w:val="0"/>
        </w:numPr>
        <w:ind w:right="-2"/>
        <w:rPr>
          <w:szCs w:val="22"/>
        </w:rPr>
      </w:pPr>
    </w:p>
    <w:p w14:paraId="6676E8F0" w14:textId="77777777" w:rsidR="000A5D38" w:rsidRPr="00F50D5E" w:rsidRDefault="000A5D38" w:rsidP="009D20D6">
      <w:pPr>
        <w:numPr>
          <w:ilvl w:val="12"/>
          <w:numId w:val="0"/>
        </w:numPr>
        <w:ind w:right="-2"/>
        <w:rPr>
          <w:szCs w:val="22"/>
        </w:rPr>
      </w:pPr>
    </w:p>
    <w:p w14:paraId="618E411A" w14:textId="77777777" w:rsidR="009D20D6" w:rsidRPr="00F50D5E" w:rsidRDefault="00113582" w:rsidP="009D20D6">
      <w:pPr>
        <w:numPr>
          <w:ilvl w:val="12"/>
          <w:numId w:val="0"/>
        </w:numPr>
        <w:tabs>
          <w:tab w:val="clear" w:pos="567"/>
        </w:tabs>
        <w:ind w:right="-2"/>
        <w:rPr>
          <w:szCs w:val="22"/>
        </w:rPr>
      </w:pPr>
      <w:r w:rsidRPr="00F50D5E">
        <w:t>------------------------------------------------------------------------------------------------------------------------</w:t>
      </w:r>
    </w:p>
    <w:p w14:paraId="29645A0A" w14:textId="77777777" w:rsidR="009D20D6" w:rsidRPr="00F50D5E" w:rsidRDefault="009D20D6" w:rsidP="0047132C">
      <w:pPr>
        <w:numPr>
          <w:ilvl w:val="12"/>
          <w:numId w:val="0"/>
        </w:numPr>
        <w:tabs>
          <w:tab w:val="left" w:pos="2657"/>
        </w:tabs>
        <w:rPr>
          <w:szCs w:val="22"/>
        </w:rPr>
      </w:pPr>
    </w:p>
    <w:p w14:paraId="09DEF213" w14:textId="180D8EA9" w:rsidR="009D20D6" w:rsidRPr="00F50D5E" w:rsidRDefault="00113582" w:rsidP="004C1254">
      <w:pPr>
        <w:numPr>
          <w:ilvl w:val="12"/>
          <w:numId w:val="0"/>
        </w:numPr>
        <w:tabs>
          <w:tab w:val="left" w:pos="2657"/>
        </w:tabs>
        <w:rPr>
          <w:szCs w:val="22"/>
        </w:rPr>
      </w:pPr>
      <w:r w:rsidRPr="00F50D5E">
        <w:t>De volgende informatie is alleen bestemd voor beroepsbeoefenaren in de gezondheidszorg:</w:t>
      </w:r>
    </w:p>
    <w:p w14:paraId="48F97E78" w14:textId="77777777" w:rsidR="00747E63" w:rsidRPr="00F50D5E" w:rsidRDefault="00747E63" w:rsidP="004C1254">
      <w:pPr>
        <w:numPr>
          <w:ilvl w:val="12"/>
          <w:numId w:val="0"/>
        </w:numPr>
        <w:tabs>
          <w:tab w:val="left" w:pos="2657"/>
        </w:tabs>
        <w:rPr>
          <w:szCs w:val="22"/>
        </w:rPr>
      </w:pPr>
    </w:p>
    <w:p w14:paraId="2675AAF2" w14:textId="77777777" w:rsidR="00E7174B" w:rsidRPr="00F50D5E" w:rsidRDefault="00113582" w:rsidP="00993039">
      <w:pPr>
        <w:tabs>
          <w:tab w:val="clear" w:pos="567"/>
        </w:tabs>
        <w:autoSpaceDE w:val="0"/>
        <w:autoSpaceDN w:val="0"/>
        <w:adjustRightInd w:val="0"/>
      </w:pPr>
      <w:r w:rsidRPr="00F50D5E">
        <w:t>Belangrijk: Raadpleeg de samenvatting van de productkenmerken voordat u dit middel voorschrijft.</w:t>
      </w:r>
    </w:p>
    <w:p w14:paraId="0B2BC83B" w14:textId="77777777" w:rsidR="00E7174B" w:rsidRPr="00F50D5E" w:rsidRDefault="00E7174B" w:rsidP="00993039">
      <w:pPr>
        <w:tabs>
          <w:tab w:val="clear" w:pos="567"/>
        </w:tabs>
        <w:autoSpaceDE w:val="0"/>
        <w:autoSpaceDN w:val="0"/>
        <w:adjustRightInd w:val="0"/>
      </w:pPr>
    </w:p>
    <w:p w14:paraId="361185CD" w14:textId="28C6D169" w:rsidR="00EB6E07" w:rsidRPr="00F50D5E" w:rsidRDefault="00E0043B">
      <w:pPr>
        <w:tabs>
          <w:tab w:val="clear" w:pos="567"/>
        </w:tabs>
        <w:autoSpaceDE w:val="0"/>
        <w:autoSpaceDN w:val="0"/>
        <w:adjustRightInd w:val="0"/>
        <w:rPr>
          <w:rFonts w:eastAsia="SimSun"/>
          <w:szCs w:val="22"/>
        </w:rPr>
      </w:pPr>
      <w:r w:rsidRPr="00F50D5E">
        <w:t>Dit geneesmiddel mag niet gemengd worden met andere geneesmiddelen dan natriumchloride (0,9%)</w:t>
      </w:r>
      <w:r w:rsidR="00131B43">
        <w:t>-</w:t>
      </w:r>
      <w:r w:rsidRPr="00F50D5E">
        <w:t xml:space="preserve"> oplossing voor injectie, glucose (5</w:t>
      </w:r>
      <w:r>
        <w:t>%)</w:t>
      </w:r>
      <w:r w:rsidR="007D7214">
        <w:t>-</w:t>
      </w:r>
      <w:r w:rsidRPr="00F50D5E">
        <w:t>oplossing voor injectie of Ringer-lactaatoplossing zoals hieronder vermeld.</w:t>
      </w:r>
    </w:p>
    <w:p w14:paraId="5946D560" w14:textId="77777777" w:rsidR="00E0043B" w:rsidRPr="00F50D5E" w:rsidRDefault="00E0043B" w:rsidP="002D0A90">
      <w:pPr>
        <w:tabs>
          <w:tab w:val="clear" w:pos="567"/>
        </w:tabs>
        <w:autoSpaceDE w:val="0"/>
        <w:autoSpaceDN w:val="0"/>
        <w:adjustRightInd w:val="0"/>
        <w:rPr>
          <w:szCs w:val="22"/>
        </w:rPr>
      </w:pPr>
    </w:p>
    <w:p w14:paraId="0D749DCB" w14:textId="642A4D8A" w:rsidR="0069572A" w:rsidRPr="00F50D5E" w:rsidRDefault="00113582" w:rsidP="007471F1">
      <w:pPr>
        <w:tabs>
          <w:tab w:val="clear" w:pos="567"/>
        </w:tabs>
        <w:rPr>
          <w:rFonts w:eastAsia="SimSun"/>
          <w:szCs w:val="22"/>
        </w:rPr>
      </w:pPr>
      <w:r w:rsidRPr="00F50D5E">
        <w:t xml:space="preserve">Het poeder moet worden gereconstitueerd met </w:t>
      </w:r>
      <w:r w:rsidR="00384F20" w:rsidRPr="00F50D5E">
        <w:t xml:space="preserve">steriel </w:t>
      </w:r>
      <w:r w:rsidRPr="00F50D5E">
        <w:t>water voor injecties en het resulterende concentraat moet vervolgens onmiddellijk worden verdund voorafgaand aan het gebruik. De gereconstitueerde oplossing is een heldere, kleurloze tot gele oplossing en vrij van zichtbare deeltjes.</w:t>
      </w:r>
    </w:p>
    <w:p w14:paraId="4DD62706" w14:textId="77777777" w:rsidR="007471F1" w:rsidRPr="00F50D5E" w:rsidRDefault="007471F1" w:rsidP="007471F1">
      <w:pPr>
        <w:tabs>
          <w:tab w:val="clear" w:pos="567"/>
        </w:tabs>
        <w:rPr>
          <w:rFonts w:eastAsia="SimSun"/>
          <w:szCs w:val="22"/>
          <w:lang w:eastAsia="en-US"/>
        </w:rPr>
      </w:pPr>
    </w:p>
    <w:p w14:paraId="2BA3E673" w14:textId="65030035" w:rsidR="0069572A" w:rsidRPr="00F50D5E" w:rsidRDefault="00113582" w:rsidP="00F0008D">
      <w:pPr>
        <w:rPr>
          <w:rFonts w:eastAsiaTheme="minorHAnsi"/>
          <w:szCs w:val="22"/>
        </w:rPr>
      </w:pPr>
      <w:r w:rsidRPr="00F50D5E">
        <w:t>Emblaveo (aztreonam/avibactam) is een combinatiegeneesmiddel; elke injectieflacon bevat 1,5 g aztreonam en 0,5 g avibactam in een vaste verhouding van 3:1.</w:t>
      </w:r>
    </w:p>
    <w:p w14:paraId="67EC9E54" w14:textId="77777777" w:rsidR="007471F1" w:rsidRPr="00F50D5E" w:rsidRDefault="007471F1" w:rsidP="007471F1">
      <w:pPr>
        <w:tabs>
          <w:tab w:val="clear" w:pos="567"/>
        </w:tabs>
        <w:rPr>
          <w:rFonts w:eastAsia="SimSun"/>
          <w:szCs w:val="22"/>
          <w:lang w:eastAsia="en-US"/>
        </w:rPr>
      </w:pPr>
    </w:p>
    <w:p w14:paraId="7B82DF45" w14:textId="77777777" w:rsidR="0069572A" w:rsidRPr="00F50D5E" w:rsidRDefault="00113582" w:rsidP="007471F1">
      <w:pPr>
        <w:tabs>
          <w:tab w:val="clear" w:pos="567"/>
        </w:tabs>
        <w:rPr>
          <w:rFonts w:eastAsiaTheme="minorHAnsi"/>
          <w:szCs w:val="22"/>
        </w:rPr>
      </w:pPr>
      <w:r w:rsidRPr="00F50D5E">
        <w:lastRenderedPageBreak/>
        <w:t>Standaard aseptische technieken dienen te worden gebruikt voor de bereiding en toediening van de oplossing. De doses moeten worden bereid in een infuuszak van een geschikt volume.</w:t>
      </w:r>
    </w:p>
    <w:p w14:paraId="66BC4357" w14:textId="77777777" w:rsidR="007471F1" w:rsidRPr="00F50D5E" w:rsidRDefault="007471F1" w:rsidP="007471F1">
      <w:pPr>
        <w:tabs>
          <w:tab w:val="clear" w:pos="567"/>
        </w:tabs>
        <w:rPr>
          <w:rFonts w:eastAsiaTheme="minorHAnsi"/>
          <w:szCs w:val="22"/>
          <w:lang w:eastAsia="en-US"/>
        </w:rPr>
      </w:pPr>
    </w:p>
    <w:p w14:paraId="5F704263" w14:textId="77777777" w:rsidR="0069572A" w:rsidRPr="00F50D5E" w:rsidRDefault="00113582" w:rsidP="007471F1">
      <w:pPr>
        <w:numPr>
          <w:ilvl w:val="12"/>
          <w:numId w:val="0"/>
        </w:numPr>
        <w:tabs>
          <w:tab w:val="left" w:pos="2657"/>
        </w:tabs>
        <w:rPr>
          <w:szCs w:val="22"/>
        </w:rPr>
      </w:pPr>
      <w:r w:rsidRPr="00F50D5E">
        <w:t>Parenterale geneesmiddelen dienen visueel op deeltjes te worden geïnspecteerd voordat deze worden toegediend.</w:t>
      </w:r>
    </w:p>
    <w:p w14:paraId="70AFAB60" w14:textId="77777777" w:rsidR="0069572A" w:rsidRPr="00F50D5E" w:rsidRDefault="0069572A" w:rsidP="0047132C">
      <w:pPr>
        <w:numPr>
          <w:ilvl w:val="12"/>
          <w:numId w:val="0"/>
        </w:numPr>
        <w:tabs>
          <w:tab w:val="left" w:pos="2657"/>
        </w:tabs>
        <w:rPr>
          <w:szCs w:val="22"/>
          <w:lang w:eastAsia="en-US"/>
        </w:rPr>
      </w:pPr>
    </w:p>
    <w:p w14:paraId="1E4E72CB" w14:textId="77777777" w:rsidR="0069572A" w:rsidRPr="00F50D5E" w:rsidRDefault="00113582" w:rsidP="007471F1">
      <w:pPr>
        <w:tabs>
          <w:tab w:val="clear" w:pos="567"/>
          <w:tab w:val="left" w:pos="720"/>
        </w:tabs>
        <w:rPr>
          <w:rFonts w:eastAsia="SimSun"/>
          <w:szCs w:val="22"/>
        </w:rPr>
      </w:pPr>
      <w:r w:rsidRPr="00F50D5E">
        <w:t>Elke injectieflacon is uitsluitend voor eenmalig gebruik.</w:t>
      </w:r>
    </w:p>
    <w:p w14:paraId="4296A565" w14:textId="77777777" w:rsidR="007471F1" w:rsidRPr="00F50D5E" w:rsidRDefault="007471F1" w:rsidP="007471F1">
      <w:pPr>
        <w:tabs>
          <w:tab w:val="clear" w:pos="567"/>
          <w:tab w:val="left" w:pos="720"/>
        </w:tabs>
        <w:rPr>
          <w:rFonts w:eastAsia="SimSun"/>
          <w:szCs w:val="22"/>
          <w:lang w:eastAsia="en-US"/>
        </w:rPr>
      </w:pPr>
    </w:p>
    <w:p w14:paraId="236F1F99" w14:textId="5FEF8590" w:rsidR="0069572A" w:rsidRPr="00F50D5E" w:rsidRDefault="00113582" w:rsidP="007471F1">
      <w:pPr>
        <w:tabs>
          <w:tab w:val="clear" w:pos="567"/>
          <w:tab w:val="left" w:pos="720"/>
        </w:tabs>
        <w:rPr>
          <w:rFonts w:eastAsia="SimSun"/>
          <w:szCs w:val="22"/>
        </w:rPr>
      </w:pPr>
      <w:r w:rsidRPr="00F50D5E">
        <w:t xml:space="preserve">De totale tijdsduur vanaf het begin van de reconstitutie tot en met het afronden van de bereiding van het intraveneuze infuus </w:t>
      </w:r>
      <w:r w:rsidR="004517E3" w:rsidRPr="00F50D5E">
        <w:t>dient</w:t>
      </w:r>
      <w:r w:rsidRPr="00F50D5E">
        <w:t xml:space="preserve"> niet meer dan 30 minuten </w:t>
      </w:r>
      <w:r w:rsidR="004517E3" w:rsidRPr="00F50D5E">
        <w:t xml:space="preserve">te </w:t>
      </w:r>
      <w:r w:rsidRPr="00F50D5E">
        <w:t>bedragen.</w:t>
      </w:r>
    </w:p>
    <w:p w14:paraId="791BF8E2" w14:textId="77777777" w:rsidR="007471F1" w:rsidRPr="00F50D5E" w:rsidRDefault="007471F1" w:rsidP="007471F1">
      <w:pPr>
        <w:tabs>
          <w:tab w:val="clear" w:pos="567"/>
        </w:tabs>
        <w:rPr>
          <w:rFonts w:eastAsiaTheme="minorHAnsi"/>
          <w:szCs w:val="22"/>
          <w:u w:val="single"/>
          <w:lang w:eastAsia="en-US"/>
        </w:rPr>
      </w:pPr>
    </w:p>
    <w:p w14:paraId="4128012B" w14:textId="5B26A33D" w:rsidR="003F3B2C" w:rsidRPr="00F50D5E" w:rsidRDefault="003F3B2C" w:rsidP="003F3B2C">
      <w:pPr>
        <w:tabs>
          <w:tab w:val="clear" w:pos="567"/>
        </w:tabs>
        <w:rPr>
          <w:rFonts w:eastAsiaTheme="minorHAnsi"/>
          <w:szCs w:val="22"/>
          <w:u w:val="single"/>
        </w:rPr>
      </w:pPr>
      <w:r w:rsidRPr="00F50D5E">
        <w:rPr>
          <w:u w:val="single"/>
        </w:rPr>
        <w:t>Instructies voor het bereiden van doses voor volwassenen in een INFUUSZAK:</w:t>
      </w:r>
    </w:p>
    <w:p w14:paraId="36C1AD42" w14:textId="77777777" w:rsidR="003F3B2C" w:rsidRPr="00F50D5E" w:rsidRDefault="003F3B2C" w:rsidP="003F3B2C">
      <w:pPr>
        <w:tabs>
          <w:tab w:val="clear" w:pos="567"/>
        </w:tabs>
        <w:rPr>
          <w:rFonts w:eastAsia="SimSun"/>
          <w:szCs w:val="22"/>
          <w:u w:val="single"/>
          <w:lang w:eastAsia="en-US"/>
        </w:rPr>
      </w:pPr>
    </w:p>
    <w:p w14:paraId="3F208043" w14:textId="77777777" w:rsidR="003F3B2C" w:rsidRPr="00F50D5E" w:rsidRDefault="003F3B2C" w:rsidP="003F3B2C">
      <w:pPr>
        <w:tabs>
          <w:tab w:val="clear" w:pos="567"/>
          <w:tab w:val="left" w:pos="720"/>
        </w:tabs>
        <w:rPr>
          <w:rFonts w:eastAsia="SimSun"/>
          <w:szCs w:val="22"/>
        </w:rPr>
      </w:pPr>
      <w:r w:rsidRPr="00F50D5E">
        <w:t>OPMERKING: De volgende procedure beschrijft de stappen voor het bereiden van een infuusoplossing met een definitieve concentratie van 1,5</w:t>
      </w:r>
      <w:r w:rsidRPr="00F50D5E">
        <w:noBreakHyphen/>
        <w:t xml:space="preserve">40 mg/ml </w:t>
      </w:r>
      <w:r w:rsidRPr="00F50D5E">
        <w:rPr>
          <w:b/>
        </w:rPr>
        <w:t xml:space="preserve">aztreonam </w:t>
      </w:r>
      <w:r w:rsidRPr="00F50D5E">
        <w:t>en 0,50</w:t>
      </w:r>
      <w:r w:rsidRPr="00F50D5E">
        <w:noBreakHyphen/>
        <w:t>13,3 mg/ml</w:t>
      </w:r>
      <w:r w:rsidRPr="00F50D5E">
        <w:rPr>
          <w:b/>
        </w:rPr>
        <w:t xml:space="preserve"> avibactam</w:t>
      </w:r>
      <w:r w:rsidRPr="00F50D5E">
        <w:t>. Alle berekeningen dienen voltooid te worden voordat er met deze stappen wordt gestart.</w:t>
      </w:r>
    </w:p>
    <w:p w14:paraId="412C28A6" w14:textId="77777777" w:rsidR="003F3B2C" w:rsidRPr="00F50D5E" w:rsidRDefault="003F3B2C" w:rsidP="003F3B2C">
      <w:pPr>
        <w:tabs>
          <w:tab w:val="clear" w:pos="567"/>
          <w:tab w:val="left" w:pos="720"/>
        </w:tabs>
        <w:rPr>
          <w:rFonts w:eastAsiaTheme="minorHAnsi"/>
          <w:szCs w:val="22"/>
          <w:lang w:eastAsia="en-US"/>
        </w:rPr>
      </w:pPr>
    </w:p>
    <w:p w14:paraId="56204C42" w14:textId="77777777" w:rsidR="003F3B2C" w:rsidRPr="00F50D5E" w:rsidRDefault="003F3B2C" w:rsidP="002D0A90">
      <w:pPr>
        <w:numPr>
          <w:ilvl w:val="0"/>
          <w:numId w:val="28"/>
        </w:numPr>
        <w:shd w:val="clear" w:color="auto" w:fill="FFFFFF"/>
        <w:tabs>
          <w:tab w:val="clear" w:pos="567"/>
        </w:tabs>
        <w:rPr>
          <w:rFonts w:eastAsiaTheme="minorHAnsi"/>
          <w:color w:val="000000"/>
          <w:szCs w:val="22"/>
        </w:rPr>
      </w:pPr>
      <w:r w:rsidRPr="00F50D5E">
        <w:rPr>
          <w:color w:val="000000"/>
        </w:rPr>
        <w:t xml:space="preserve">Bereid de </w:t>
      </w:r>
      <w:r w:rsidRPr="00F50D5E">
        <w:rPr>
          <w:b/>
          <w:color w:val="000000"/>
        </w:rPr>
        <w:t>gereconstitueerde oplossing</w:t>
      </w:r>
      <w:r w:rsidRPr="00F50D5E">
        <w:rPr>
          <w:color w:val="000000"/>
        </w:rPr>
        <w:t xml:space="preserve"> (</w:t>
      </w:r>
      <w:r w:rsidRPr="00F50D5E">
        <w:rPr>
          <w:b/>
          <w:color w:val="000000"/>
        </w:rPr>
        <w:t>131,2</w:t>
      </w:r>
      <w:r w:rsidRPr="00F50D5E">
        <w:rPr>
          <w:b/>
        </w:rPr>
        <w:t> </w:t>
      </w:r>
      <w:r w:rsidRPr="00F50D5E">
        <w:rPr>
          <w:b/>
          <w:color w:val="000000"/>
        </w:rPr>
        <w:t>mg/ml</w:t>
      </w:r>
      <w:r w:rsidRPr="00F50D5E">
        <w:rPr>
          <w:color w:val="000000"/>
        </w:rPr>
        <w:t xml:space="preserve"> aztreonam en </w:t>
      </w:r>
      <w:r w:rsidRPr="00F50D5E">
        <w:rPr>
          <w:b/>
          <w:color w:val="000000"/>
        </w:rPr>
        <w:t>43,7 mg/ml</w:t>
      </w:r>
      <w:r w:rsidRPr="00F50D5E">
        <w:rPr>
          <w:color w:val="000000"/>
        </w:rPr>
        <w:t xml:space="preserve"> avibactam):</w:t>
      </w:r>
    </w:p>
    <w:p w14:paraId="3638B9B2" w14:textId="77777777" w:rsidR="003F3B2C" w:rsidRPr="00F50D5E" w:rsidRDefault="003F3B2C" w:rsidP="002D0A90">
      <w:pPr>
        <w:numPr>
          <w:ilvl w:val="0"/>
          <w:numId w:val="29"/>
        </w:numPr>
        <w:shd w:val="clear" w:color="auto" w:fill="FFFFFF"/>
        <w:tabs>
          <w:tab w:val="clear" w:pos="567"/>
        </w:tabs>
        <w:rPr>
          <w:rFonts w:eastAsiaTheme="minorHAnsi"/>
          <w:color w:val="000000"/>
          <w:szCs w:val="22"/>
        </w:rPr>
      </w:pPr>
      <w:r w:rsidRPr="00F50D5E">
        <w:rPr>
          <w:color w:val="000000"/>
        </w:rPr>
        <w:t>Steek de naald door de dop van de injectieflacon en injecteer 10 ml steriel water voor injecties.</w:t>
      </w:r>
    </w:p>
    <w:p w14:paraId="3938C4CC" w14:textId="77777777" w:rsidR="003F3B2C" w:rsidRPr="00F50D5E" w:rsidRDefault="003F3B2C" w:rsidP="002D0A90">
      <w:pPr>
        <w:numPr>
          <w:ilvl w:val="0"/>
          <w:numId w:val="29"/>
        </w:numPr>
        <w:shd w:val="clear" w:color="auto" w:fill="FFFFFF"/>
        <w:tabs>
          <w:tab w:val="clear" w:pos="567"/>
        </w:tabs>
        <w:rPr>
          <w:rFonts w:eastAsiaTheme="minorHAnsi"/>
          <w:szCs w:val="22"/>
        </w:rPr>
      </w:pPr>
      <w:r w:rsidRPr="00F50D5E">
        <w:rPr>
          <w:color w:val="000000"/>
        </w:rPr>
        <w:t>Trek de naald terug en schud de injectieflacon voorzichtig totdat de oplossing helder, kleurloos tot geel is zonder zichtbare deeltjes.</w:t>
      </w:r>
    </w:p>
    <w:p w14:paraId="51E2857F" w14:textId="77777777" w:rsidR="003F3B2C" w:rsidRPr="00F50D5E" w:rsidRDefault="003F3B2C" w:rsidP="002D0A90">
      <w:pPr>
        <w:numPr>
          <w:ilvl w:val="0"/>
          <w:numId w:val="28"/>
        </w:numPr>
        <w:tabs>
          <w:tab w:val="clear" w:pos="567"/>
          <w:tab w:val="num" w:pos="330"/>
          <w:tab w:val="num" w:pos="720"/>
        </w:tabs>
        <w:ind w:left="284" w:hanging="284"/>
        <w:rPr>
          <w:rFonts w:eastAsia="SimSun"/>
          <w:szCs w:val="22"/>
        </w:rPr>
      </w:pPr>
      <w:r w:rsidRPr="00F50D5E">
        <w:t xml:space="preserve">Bereid de </w:t>
      </w:r>
      <w:r w:rsidRPr="00F50D5E">
        <w:rPr>
          <w:b/>
        </w:rPr>
        <w:t>definitieve oplossing</w:t>
      </w:r>
      <w:r w:rsidRPr="00F50D5E">
        <w:t xml:space="preserve"> voor infusie (definitieve concentratie moet </w:t>
      </w:r>
      <w:r w:rsidRPr="00F50D5E">
        <w:rPr>
          <w:b/>
          <w:bCs/>
        </w:rPr>
        <w:t>1,5</w:t>
      </w:r>
      <w:r w:rsidRPr="00F50D5E">
        <w:rPr>
          <w:b/>
          <w:bCs/>
        </w:rPr>
        <w:noBreakHyphen/>
        <w:t>40 mg/ml</w:t>
      </w:r>
      <w:r w:rsidRPr="00F50D5E">
        <w:t xml:space="preserve"> aztreonam en </w:t>
      </w:r>
      <w:r w:rsidRPr="00F50D5E">
        <w:rPr>
          <w:b/>
          <w:bCs/>
        </w:rPr>
        <w:t>0,50</w:t>
      </w:r>
      <w:r w:rsidRPr="00F50D5E">
        <w:rPr>
          <w:b/>
          <w:bCs/>
        </w:rPr>
        <w:noBreakHyphen/>
        <w:t>13,3 mg/ml</w:t>
      </w:r>
      <w:r w:rsidRPr="00F50D5E">
        <w:t xml:space="preserve"> avibactam bedragen):</w:t>
      </w:r>
    </w:p>
    <w:p w14:paraId="7A284C99" w14:textId="68D5ABDF" w:rsidR="003F3B2C" w:rsidRPr="00F50D5E" w:rsidRDefault="003F3B2C" w:rsidP="003F3B2C">
      <w:pPr>
        <w:tabs>
          <w:tab w:val="clear" w:pos="567"/>
        </w:tabs>
        <w:ind w:left="720"/>
        <w:rPr>
          <w:rFonts w:eastAsia="SimSun"/>
          <w:szCs w:val="22"/>
        </w:rPr>
      </w:pPr>
      <w:r w:rsidRPr="00F50D5E">
        <w:t>Infuuszak: Verdun de gereconstitueerde oplossing verder door een geschikt berekend volume van de gereconstitueerde oplossing over te brengen naar een infuuszak met daarin een van de volgende oplossingen: natriumchloride (0,9</w:t>
      </w:r>
      <w:r>
        <w:t>%)</w:t>
      </w:r>
      <w:r w:rsidR="007D7214">
        <w:t>-</w:t>
      </w:r>
      <w:r w:rsidRPr="00F50D5E">
        <w:t>oplossing voor injectie, glucose (5%)</w:t>
      </w:r>
      <w:r w:rsidR="00131B43">
        <w:t>-</w:t>
      </w:r>
      <w:r w:rsidRPr="00F50D5E">
        <w:t xml:space="preserve"> oplossing voor injectie of Ringer-lactaatoplossing.</w:t>
      </w:r>
    </w:p>
    <w:p w14:paraId="4D117219" w14:textId="77777777" w:rsidR="0069572A" w:rsidRPr="00F50D5E" w:rsidRDefault="0069572A" w:rsidP="007471F1">
      <w:pPr>
        <w:tabs>
          <w:tab w:val="clear" w:pos="567"/>
        </w:tabs>
        <w:ind w:left="720"/>
        <w:rPr>
          <w:rFonts w:eastAsia="SimSun"/>
          <w:szCs w:val="22"/>
          <w:lang w:eastAsia="en-US"/>
        </w:rPr>
      </w:pPr>
    </w:p>
    <w:p w14:paraId="3152F596" w14:textId="77777777" w:rsidR="0069572A" w:rsidRPr="00F50D5E" w:rsidRDefault="00113582" w:rsidP="007471F1">
      <w:pPr>
        <w:tabs>
          <w:tab w:val="clear" w:pos="567"/>
        </w:tabs>
        <w:rPr>
          <w:rFonts w:eastAsia="SimSun"/>
          <w:szCs w:val="22"/>
        </w:rPr>
      </w:pPr>
      <w:r w:rsidRPr="00F50D5E">
        <w:t>Raadpleeg tabel 1 hieronder.</w:t>
      </w:r>
    </w:p>
    <w:p w14:paraId="56A4406D" w14:textId="77777777" w:rsidR="007078DC" w:rsidRPr="00F50D5E" w:rsidRDefault="007078DC" w:rsidP="00F0008D">
      <w:pPr>
        <w:rPr>
          <w:rFonts w:eastAsia="SimSu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rsidRPr="00F50D5E" w14:paraId="5488E61E" w14:textId="77777777" w:rsidTr="00636DD2">
        <w:trPr>
          <w:gridAfter w:val="1"/>
          <w:wAfter w:w="96" w:type="dxa"/>
          <w:cantSplit/>
          <w:trHeight w:val="53"/>
        </w:trPr>
        <w:tc>
          <w:tcPr>
            <w:tcW w:w="8977" w:type="dxa"/>
            <w:gridSpan w:val="3"/>
            <w:tcBorders>
              <w:top w:val="nil"/>
              <w:left w:val="nil"/>
              <w:right w:val="nil"/>
            </w:tcBorders>
            <w:shd w:val="clear" w:color="auto" w:fill="auto"/>
          </w:tcPr>
          <w:p w14:paraId="764873A1" w14:textId="7627CC1D" w:rsidR="006738DD" w:rsidRPr="00F50D5E" w:rsidRDefault="00113582" w:rsidP="000A5D38">
            <w:pPr>
              <w:keepNext/>
              <w:keepLines/>
              <w:tabs>
                <w:tab w:val="clear" w:pos="567"/>
                <w:tab w:val="left" w:pos="720"/>
              </w:tabs>
              <w:rPr>
                <w:rFonts w:eastAsia="SimSun"/>
                <w:b/>
                <w:bCs/>
                <w:szCs w:val="22"/>
              </w:rPr>
            </w:pPr>
            <w:r w:rsidRPr="00F50D5E">
              <w:rPr>
                <w:b/>
              </w:rPr>
              <w:t>Tabel 1:</w:t>
            </w:r>
            <w:r w:rsidRPr="00F50D5E">
              <w:rPr>
                <w:b/>
              </w:rPr>
              <w:tab/>
              <w:t>Bereiding van Emblaveo voor volwassen doses in een INFUUSZAK</w:t>
            </w:r>
          </w:p>
        </w:tc>
      </w:tr>
      <w:tr w:rsidR="00395524" w:rsidRPr="00F50D5E" w14:paraId="326CA192" w14:textId="77777777" w:rsidTr="00636DD2">
        <w:trPr>
          <w:cantSplit/>
          <w:trHeight w:val="746"/>
        </w:trPr>
        <w:tc>
          <w:tcPr>
            <w:tcW w:w="3427" w:type="dxa"/>
            <w:shd w:val="clear" w:color="auto" w:fill="auto"/>
          </w:tcPr>
          <w:p w14:paraId="0EAE33E3" w14:textId="5DB4D02A" w:rsidR="002F6281" w:rsidRPr="00F50D5E" w:rsidRDefault="00E53F6C" w:rsidP="000A5D38">
            <w:pPr>
              <w:keepNext/>
              <w:keepLines/>
              <w:tabs>
                <w:tab w:val="clear" w:pos="567"/>
              </w:tabs>
              <w:rPr>
                <w:rFonts w:eastAsiaTheme="minorHAnsi"/>
                <w:color w:val="000000"/>
                <w:szCs w:val="22"/>
              </w:rPr>
            </w:pPr>
            <w:r w:rsidRPr="00F50D5E">
              <w:rPr>
                <w:b/>
              </w:rPr>
              <w:t>Totale dosis (aztreonam/avibactam)</w:t>
            </w:r>
          </w:p>
        </w:tc>
        <w:tc>
          <w:tcPr>
            <w:tcW w:w="2772" w:type="dxa"/>
            <w:shd w:val="clear" w:color="auto" w:fill="auto"/>
          </w:tcPr>
          <w:p w14:paraId="4C094994" w14:textId="77777777" w:rsidR="002F6281" w:rsidRPr="00F50D5E" w:rsidRDefault="00113582" w:rsidP="000A5D38">
            <w:pPr>
              <w:keepNext/>
              <w:keepLines/>
              <w:tabs>
                <w:tab w:val="clear" w:pos="567"/>
                <w:tab w:val="left" w:pos="720"/>
              </w:tabs>
              <w:rPr>
                <w:rFonts w:eastAsiaTheme="minorHAnsi"/>
                <w:color w:val="000000"/>
                <w:szCs w:val="22"/>
              </w:rPr>
            </w:pPr>
            <w:r w:rsidRPr="00F50D5E">
              <w:rPr>
                <w:b/>
              </w:rPr>
              <w:t>Volume dat moet worden opgetrokken uit de gereconstitueerde injectieflacon(s)</w:t>
            </w:r>
          </w:p>
        </w:tc>
        <w:tc>
          <w:tcPr>
            <w:tcW w:w="2874" w:type="dxa"/>
            <w:gridSpan w:val="2"/>
            <w:shd w:val="clear" w:color="auto" w:fill="auto"/>
          </w:tcPr>
          <w:p w14:paraId="1B58A2DC" w14:textId="6C26F70F" w:rsidR="002F6281" w:rsidRPr="00F50D5E" w:rsidRDefault="00113582" w:rsidP="000A5D38">
            <w:pPr>
              <w:keepNext/>
              <w:keepLines/>
              <w:tabs>
                <w:tab w:val="clear" w:pos="567"/>
                <w:tab w:val="left" w:pos="720"/>
              </w:tabs>
              <w:rPr>
                <w:rFonts w:eastAsiaTheme="minorHAnsi"/>
                <w:color w:val="000000"/>
                <w:szCs w:val="22"/>
              </w:rPr>
            </w:pPr>
            <w:r w:rsidRPr="00F50D5E">
              <w:rPr>
                <w:b/>
              </w:rPr>
              <w:t>Definitief volume na verdunning in infuuszak</w:t>
            </w:r>
            <w:r w:rsidRPr="00F50D5E">
              <w:rPr>
                <w:b/>
                <w:vertAlign w:val="superscript"/>
              </w:rPr>
              <w:t>1,2</w:t>
            </w:r>
          </w:p>
        </w:tc>
      </w:tr>
      <w:tr w:rsidR="00DD5B62" w:rsidRPr="00F50D5E" w14:paraId="209593B7" w14:textId="77777777" w:rsidTr="00636DD2">
        <w:trPr>
          <w:cantSplit/>
          <w:trHeight w:val="248"/>
        </w:trPr>
        <w:tc>
          <w:tcPr>
            <w:tcW w:w="3427" w:type="dxa"/>
            <w:shd w:val="clear" w:color="auto" w:fill="auto"/>
            <w:vAlign w:val="center"/>
          </w:tcPr>
          <w:p w14:paraId="0C7F3B1A" w14:textId="1EB1E992" w:rsidR="002F6281" w:rsidRPr="00F50D5E" w:rsidRDefault="00973D4F" w:rsidP="000A5D38">
            <w:pPr>
              <w:keepNext/>
              <w:keepLines/>
              <w:tabs>
                <w:tab w:val="clear" w:pos="567"/>
                <w:tab w:val="left" w:pos="720"/>
              </w:tabs>
              <w:jc w:val="center"/>
              <w:rPr>
                <w:rFonts w:eastAsiaTheme="minorEastAsia"/>
                <w:color w:val="000000"/>
              </w:rPr>
            </w:pPr>
            <w:r w:rsidRPr="00F50D5E">
              <w:rPr>
                <w:color w:val="000000"/>
              </w:rPr>
              <w:t>2.000 mg/667 mg</w:t>
            </w:r>
            <w:r w:rsidRPr="00F50D5E">
              <w:t xml:space="preserve"> </w:t>
            </w:r>
          </w:p>
        </w:tc>
        <w:tc>
          <w:tcPr>
            <w:tcW w:w="2772" w:type="dxa"/>
            <w:shd w:val="clear" w:color="auto" w:fill="auto"/>
            <w:vAlign w:val="center"/>
          </w:tcPr>
          <w:p w14:paraId="080B1EDA"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15,2 ml</w:t>
            </w:r>
          </w:p>
        </w:tc>
        <w:tc>
          <w:tcPr>
            <w:tcW w:w="2874" w:type="dxa"/>
            <w:gridSpan w:val="2"/>
            <w:shd w:val="clear" w:color="auto" w:fill="auto"/>
            <w:vAlign w:val="center"/>
          </w:tcPr>
          <w:p w14:paraId="2DAB52D5"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50 ml tot 250 ml</w:t>
            </w:r>
          </w:p>
        </w:tc>
      </w:tr>
      <w:tr w:rsidR="00DD5B62" w:rsidRPr="00F50D5E" w14:paraId="37C03D8F" w14:textId="77777777" w:rsidTr="00636DD2">
        <w:trPr>
          <w:cantSplit/>
          <w:trHeight w:val="248"/>
        </w:trPr>
        <w:tc>
          <w:tcPr>
            <w:tcW w:w="3427" w:type="dxa"/>
            <w:shd w:val="clear" w:color="auto" w:fill="auto"/>
            <w:vAlign w:val="center"/>
          </w:tcPr>
          <w:p w14:paraId="2550A142" w14:textId="5D0AE904" w:rsidR="002F6281" w:rsidRPr="00F50D5E" w:rsidRDefault="00973D4F" w:rsidP="000A5D38">
            <w:pPr>
              <w:keepNext/>
              <w:keepLines/>
              <w:tabs>
                <w:tab w:val="clear" w:pos="567"/>
                <w:tab w:val="left" w:pos="720"/>
              </w:tabs>
              <w:jc w:val="center"/>
              <w:rPr>
                <w:rFonts w:eastAsiaTheme="minorHAnsi"/>
                <w:color w:val="000000"/>
                <w:szCs w:val="22"/>
              </w:rPr>
            </w:pPr>
            <w:r w:rsidRPr="00F50D5E">
              <w:rPr>
                <w:color w:val="000000"/>
              </w:rPr>
              <w:t xml:space="preserve">1.500 mg/500 mg </w:t>
            </w:r>
          </w:p>
        </w:tc>
        <w:tc>
          <w:tcPr>
            <w:tcW w:w="2772" w:type="dxa"/>
            <w:shd w:val="clear" w:color="auto" w:fill="auto"/>
            <w:vAlign w:val="center"/>
          </w:tcPr>
          <w:p w14:paraId="21472949" w14:textId="77777777" w:rsidR="002F6281" w:rsidRPr="00F50D5E" w:rsidRDefault="00113582" w:rsidP="000A5D38">
            <w:pPr>
              <w:keepNext/>
              <w:keepLines/>
              <w:tabs>
                <w:tab w:val="clear" w:pos="567"/>
                <w:tab w:val="left" w:pos="720"/>
              </w:tabs>
              <w:jc w:val="center"/>
              <w:rPr>
                <w:rFonts w:eastAsia="SimSun"/>
                <w:szCs w:val="22"/>
              </w:rPr>
            </w:pPr>
            <w:r w:rsidRPr="00F50D5E">
              <w:t>11,4 ml</w:t>
            </w:r>
          </w:p>
        </w:tc>
        <w:tc>
          <w:tcPr>
            <w:tcW w:w="2874" w:type="dxa"/>
            <w:gridSpan w:val="2"/>
            <w:shd w:val="clear" w:color="auto" w:fill="auto"/>
            <w:vAlign w:val="center"/>
          </w:tcPr>
          <w:p w14:paraId="420793DC" w14:textId="77777777" w:rsidR="002F6281" w:rsidRPr="00F50D5E" w:rsidRDefault="00113582" w:rsidP="000A5D38">
            <w:pPr>
              <w:keepNext/>
              <w:keepLines/>
              <w:tabs>
                <w:tab w:val="clear" w:pos="567"/>
                <w:tab w:val="left" w:pos="720"/>
              </w:tabs>
              <w:jc w:val="center"/>
              <w:rPr>
                <w:rFonts w:eastAsia="SimSun"/>
                <w:szCs w:val="22"/>
              </w:rPr>
            </w:pPr>
            <w:r w:rsidRPr="00F50D5E">
              <w:t>50 ml tot 250 ml</w:t>
            </w:r>
          </w:p>
        </w:tc>
      </w:tr>
      <w:tr w:rsidR="00DD5B62" w:rsidRPr="00F50D5E" w14:paraId="652EF283" w14:textId="77777777" w:rsidTr="00636DD2">
        <w:trPr>
          <w:cantSplit/>
          <w:trHeight w:val="248"/>
        </w:trPr>
        <w:tc>
          <w:tcPr>
            <w:tcW w:w="3427" w:type="dxa"/>
            <w:shd w:val="clear" w:color="auto" w:fill="auto"/>
            <w:vAlign w:val="center"/>
          </w:tcPr>
          <w:p w14:paraId="65065A3C" w14:textId="3699E126" w:rsidR="002F6281" w:rsidRPr="00F50D5E" w:rsidRDefault="00973D4F" w:rsidP="000A5D38">
            <w:pPr>
              <w:keepNext/>
              <w:keepLines/>
              <w:tabs>
                <w:tab w:val="clear" w:pos="567"/>
                <w:tab w:val="left" w:pos="720"/>
              </w:tabs>
              <w:jc w:val="center"/>
              <w:rPr>
                <w:rFonts w:eastAsiaTheme="minorHAnsi"/>
                <w:color w:val="000000"/>
                <w:szCs w:val="22"/>
              </w:rPr>
            </w:pPr>
            <w:r w:rsidRPr="00F50D5E">
              <w:rPr>
                <w:color w:val="000000"/>
              </w:rPr>
              <w:t xml:space="preserve">1.350 mg/450 mg </w:t>
            </w:r>
          </w:p>
        </w:tc>
        <w:tc>
          <w:tcPr>
            <w:tcW w:w="2772" w:type="dxa"/>
            <w:shd w:val="clear" w:color="auto" w:fill="auto"/>
            <w:vAlign w:val="center"/>
          </w:tcPr>
          <w:p w14:paraId="3FC08DFB"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10,3 ml</w:t>
            </w:r>
          </w:p>
        </w:tc>
        <w:tc>
          <w:tcPr>
            <w:tcW w:w="2874" w:type="dxa"/>
            <w:gridSpan w:val="2"/>
            <w:shd w:val="clear" w:color="auto" w:fill="auto"/>
            <w:vAlign w:val="center"/>
          </w:tcPr>
          <w:p w14:paraId="5913BC62"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50 ml tot 250 ml</w:t>
            </w:r>
          </w:p>
        </w:tc>
      </w:tr>
      <w:tr w:rsidR="00DD5B62" w:rsidRPr="00F50D5E" w14:paraId="1DD77220" w14:textId="77777777" w:rsidTr="00636DD2">
        <w:trPr>
          <w:cantSplit/>
          <w:trHeight w:val="248"/>
        </w:trPr>
        <w:tc>
          <w:tcPr>
            <w:tcW w:w="3427" w:type="dxa"/>
            <w:shd w:val="clear" w:color="auto" w:fill="auto"/>
            <w:vAlign w:val="center"/>
          </w:tcPr>
          <w:p w14:paraId="551A6F8B" w14:textId="3E274140" w:rsidR="002F6281" w:rsidRPr="00F50D5E" w:rsidRDefault="00973D4F" w:rsidP="000A5D38">
            <w:pPr>
              <w:keepNext/>
              <w:keepLines/>
              <w:tabs>
                <w:tab w:val="clear" w:pos="567"/>
                <w:tab w:val="left" w:pos="720"/>
              </w:tabs>
              <w:jc w:val="center"/>
              <w:rPr>
                <w:rFonts w:eastAsiaTheme="minorHAnsi"/>
                <w:color w:val="000000"/>
                <w:szCs w:val="22"/>
              </w:rPr>
            </w:pPr>
            <w:r w:rsidRPr="00F50D5E">
              <w:rPr>
                <w:color w:val="000000"/>
              </w:rPr>
              <w:t xml:space="preserve">750 mg/250 mg </w:t>
            </w:r>
          </w:p>
        </w:tc>
        <w:tc>
          <w:tcPr>
            <w:tcW w:w="2772" w:type="dxa"/>
            <w:shd w:val="clear" w:color="auto" w:fill="auto"/>
            <w:vAlign w:val="center"/>
          </w:tcPr>
          <w:p w14:paraId="72360D2C"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5,7 ml</w:t>
            </w:r>
          </w:p>
        </w:tc>
        <w:tc>
          <w:tcPr>
            <w:tcW w:w="2874" w:type="dxa"/>
            <w:gridSpan w:val="2"/>
            <w:shd w:val="clear" w:color="auto" w:fill="auto"/>
            <w:vAlign w:val="center"/>
          </w:tcPr>
          <w:p w14:paraId="1EA43D7C" w14:textId="77777777" w:rsidR="002F6281" w:rsidRPr="00F50D5E" w:rsidRDefault="00113582" w:rsidP="000A5D38">
            <w:pPr>
              <w:keepNext/>
              <w:keepLines/>
              <w:tabs>
                <w:tab w:val="clear" w:pos="567"/>
                <w:tab w:val="left" w:pos="720"/>
              </w:tabs>
              <w:jc w:val="center"/>
              <w:rPr>
                <w:rFonts w:eastAsiaTheme="minorHAnsi"/>
                <w:color w:val="000000"/>
                <w:szCs w:val="22"/>
              </w:rPr>
            </w:pPr>
            <w:r w:rsidRPr="00F50D5E">
              <w:t>50 ml tot 250 ml</w:t>
            </w:r>
          </w:p>
        </w:tc>
      </w:tr>
      <w:tr w:rsidR="00DD5B62" w:rsidRPr="00F50D5E" w14:paraId="64AE81EB" w14:textId="77777777" w:rsidTr="00636DD2">
        <w:trPr>
          <w:cantSplit/>
          <w:trHeight w:val="248"/>
        </w:trPr>
        <w:tc>
          <w:tcPr>
            <w:tcW w:w="3427" w:type="dxa"/>
            <w:shd w:val="clear" w:color="auto" w:fill="auto"/>
            <w:vAlign w:val="center"/>
          </w:tcPr>
          <w:p w14:paraId="6D41F251" w14:textId="48B84945" w:rsidR="002F6281" w:rsidRPr="00F50D5E" w:rsidRDefault="00973D4F" w:rsidP="000A5D38">
            <w:pPr>
              <w:keepNext/>
              <w:keepLines/>
              <w:tabs>
                <w:tab w:val="clear" w:pos="567"/>
                <w:tab w:val="left" w:pos="720"/>
              </w:tabs>
              <w:jc w:val="center"/>
              <w:rPr>
                <w:rFonts w:eastAsiaTheme="minorHAnsi"/>
                <w:color w:val="000000"/>
                <w:szCs w:val="22"/>
              </w:rPr>
            </w:pPr>
            <w:r w:rsidRPr="00F50D5E">
              <w:rPr>
                <w:color w:val="000000"/>
              </w:rPr>
              <w:t xml:space="preserve">675 mg/225 mg </w:t>
            </w:r>
          </w:p>
        </w:tc>
        <w:tc>
          <w:tcPr>
            <w:tcW w:w="2772" w:type="dxa"/>
            <w:shd w:val="clear" w:color="auto" w:fill="auto"/>
            <w:vAlign w:val="center"/>
          </w:tcPr>
          <w:p w14:paraId="15F9EC37" w14:textId="77777777" w:rsidR="002F6281" w:rsidRPr="00F50D5E" w:rsidRDefault="00113582" w:rsidP="000A5D38">
            <w:pPr>
              <w:keepNext/>
              <w:keepLines/>
              <w:tabs>
                <w:tab w:val="clear" w:pos="567"/>
                <w:tab w:val="left" w:pos="720"/>
              </w:tabs>
              <w:jc w:val="center"/>
              <w:rPr>
                <w:rFonts w:eastAsia="SimSun"/>
                <w:szCs w:val="22"/>
              </w:rPr>
            </w:pPr>
            <w:r w:rsidRPr="00F50D5E">
              <w:t>5,1 ml</w:t>
            </w:r>
          </w:p>
        </w:tc>
        <w:tc>
          <w:tcPr>
            <w:tcW w:w="2874" w:type="dxa"/>
            <w:gridSpan w:val="2"/>
            <w:shd w:val="clear" w:color="auto" w:fill="auto"/>
            <w:vAlign w:val="center"/>
          </w:tcPr>
          <w:p w14:paraId="2FE7A4EA" w14:textId="77777777" w:rsidR="002F6281" w:rsidRPr="00F50D5E" w:rsidRDefault="00113582" w:rsidP="000A5D38">
            <w:pPr>
              <w:keepNext/>
              <w:keepLines/>
              <w:tabs>
                <w:tab w:val="clear" w:pos="567"/>
                <w:tab w:val="left" w:pos="720"/>
              </w:tabs>
              <w:jc w:val="center"/>
              <w:rPr>
                <w:rFonts w:eastAsia="SimSun"/>
                <w:szCs w:val="22"/>
              </w:rPr>
            </w:pPr>
            <w:r w:rsidRPr="00F50D5E">
              <w:t>50 ml tot 250 ml</w:t>
            </w:r>
          </w:p>
        </w:tc>
      </w:tr>
      <w:tr w:rsidR="00395524" w:rsidRPr="00F50D5E" w14:paraId="01B2013C" w14:textId="77777777" w:rsidTr="00636DD2">
        <w:trPr>
          <w:cantSplit/>
          <w:trHeight w:val="1356"/>
        </w:trPr>
        <w:tc>
          <w:tcPr>
            <w:tcW w:w="3427" w:type="dxa"/>
            <w:tcBorders>
              <w:bottom w:val="single" w:sz="4" w:space="0" w:color="auto"/>
            </w:tcBorders>
            <w:shd w:val="clear" w:color="auto" w:fill="auto"/>
          </w:tcPr>
          <w:p w14:paraId="15BAF734" w14:textId="77777777" w:rsidR="002F6281" w:rsidRPr="00F50D5E" w:rsidRDefault="00113582">
            <w:pPr>
              <w:tabs>
                <w:tab w:val="clear" w:pos="567"/>
                <w:tab w:val="left" w:pos="720"/>
              </w:tabs>
              <w:jc w:val="center"/>
              <w:rPr>
                <w:rFonts w:eastAsiaTheme="minorHAnsi"/>
                <w:color w:val="000000"/>
                <w:szCs w:val="22"/>
              </w:rPr>
            </w:pPr>
            <w:r w:rsidRPr="00F50D5E">
              <w:rPr>
                <w:color w:val="000000"/>
              </w:rPr>
              <w:t>Alle overige doses</w:t>
            </w:r>
          </w:p>
        </w:tc>
        <w:tc>
          <w:tcPr>
            <w:tcW w:w="2772" w:type="dxa"/>
            <w:tcBorders>
              <w:bottom w:val="single" w:sz="4" w:space="0" w:color="auto"/>
            </w:tcBorders>
            <w:shd w:val="clear" w:color="auto" w:fill="auto"/>
          </w:tcPr>
          <w:p w14:paraId="40AA4FC5" w14:textId="77777777" w:rsidR="002F6281" w:rsidRPr="00F50D5E" w:rsidRDefault="00113582" w:rsidP="00592DFF">
            <w:pPr>
              <w:tabs>
                <w:tab w:val="clear" w:pos="567"/>
              </w:tabs>
              <w:jc w:val="center"/>
              <w:rPr>
                <w:rFonts w:eastAsia="SimSun"/>
                <w:szCs w:val="22"/>
              </w:rPr>
            </w:pPr>
            <w:r w:rsidRPr="00F50D5E">
              <w:t>Volume (ml) berekend op basis van vereiste dosis:</w:t>
            </w:r>
          </w:p>
          <w:p w14:paraId="60C31626" w14:textId="77777777" w:rsidR="002F6281" w:rsidRPr="00F50D5E" w:rsidRDefault="002F6281" w:rsidP="00592DFF">
            <w:pPr>
              <w:tabs>
                <w:tab w:val="clear" w:pos="567"/>
              </w:tabs>
              <w:jc w:val="center"/>
              <w:rPr>
                <w:rFonts w:eastAsia="SimSun"/>
                <w:szCs w:val="22"/>
                <w:lang w:eastAsia="en-US"/>
              </w:rPr>
            </w:pPr>
          </w:p>
          <w:p w14:paraId="3735AAFD" w14:textId="77777777" w:rsidR="002F6281" w:rsidRPr="00960BB3" w:rsidRDefault="00113582" w:rsidP="00592DFF">
            <w:pPr>
              <w:tabs>
                <w:tab w:val="clear" w:pos="567"/>
              </w:tabs>
              <w:jc w:val="center"/>
              <w:rPr>
                <w:rFonts w:eastAsiaTheme="minorHAnsi"/>
                <w:b/>
              </w:rPr>
            </w:pPr>
            <w:r w:rsidRPr="00960BB3">
              <w:rPr>
                <w:b/>
              </w:rPr>
              <w:t>Dosis (mg aztreonam) ÷ 131,2 mg/ml aztreonam</w:t>
            </w:r>
          </w:p>
          <w:p w14:paraId="20ED7711" w14:textId="77777777" w:rsidR="00973D4F" w:rsidRPr="00960BB3" w:rsidRDefault="00973D4F" w:rsidP="00973D4F">
            <w:pPr>
              <w:keepNext/>
              <w:tabs>
                <w:tab w:val="clear" w:pos="567"/>
              </w:tabs>
              <w:jc w:val="center"/>
              <w:rPr>
                <w:rFonts w:eastAsiaTheme="minorHAnsi"/>
                <w:b/>
                <w:color w:val="000000"/>
              </w:rPr>
            </w:pPr>
          </w:p>
          <w:p w14:paraId="50FD81C5" w14:textId="682F7216" w:rsidR="00973D4F" w:rsidRPr="00960BB3" w:rsidRDefault="007D7214" w:rsidP="00973D4F">
            <w:pPr>
              <w:keepNext/>
              <w:tabs>
                <w:tab w:val="clear" w:pos="567"/>
              </w:tabs>
              <w:jc w:val="center"/>
              <w:rPr>
                <w:rFonts w:eastAsiaTheme="minorHAnsi"/>
                <w:b/>
                <w:color w:val="000000"/>
              </w:rPr>
            </w:pPr>
            <w:r w:rsidRPr="00960BB3">
              <w:rPr>
                <w:b/>
                <w:color w:val="000000"/>
              </w:rPr>
              <w:t>o</w:t>
            </w:r>
            <w:r w:rsidR="00973D4F" w:rsidRPr="00960BB3">
              <w:rPr>
                <w:b/>
                <w:color w:val="000000"/>
              </w:rPr>
              <w:t>f</w:t>
            </w:r>
          </w:p>
          <w:p w14:paraId="28683E0E" w14:textId="77777777" w:rsidR="00973D4F" w:rsidRPr="00960BB3" w:rsidRDefault="00973D4F" w:rsidP="00973D4F">
            <w:pPr>
              <w:keepNext/>
              <w:tabs>
                <w:tab w:val="clear" w:pos="567"/>
              </w:tabs>
              <w:jc w:val="center"/>
              <w:rPr>
                <w:rFonts w:eastAsiaTheme="minorHAnsi"/>
                <w:b/>
                <w:color w:val="000000"/>
              </w:rPr>
            </w:pPr>
          </w:p>
          <w:p w14:paraId="17E9DC21" w14:textId="60DFA56B" w:rsidR="002F6281" w:rsidRPr="00F50D5E" w:rsidRDefault="00973D4F" w:rsidP="00592DFF">
            <w:pPr>
              <w:tabs>
                <w:tab w:val="clear" w:pos="567"/>
              </w:tabs>
              <w:jc w:val="center"/>
              <w:rPr>
                <w:rFonts w:eastAsiaTheme="minorHAnsi"/>
                <w:color w:val="000000"/>
                <w:szCs w:val="22"/>
              </w:rPr>
            </w:pPr>
            <w:r w:rsidRPr="00F50D5E">
              <w:rPr>
                <w:b/>
              </w:rPr>
              <w:t>Dosis (mg avibactam) ÷ 43,7 mg/ml avibactam</w:t>
            </w:r>
          </w:p>
        </w:tc>
        <w:tc>
          <w:tcPr>
            <w:tcW w:w="2874" w:type="dxa"/>
            <w:gridSpan w:val="2"/>
            <w:tcBorders>
              <w:bottom w:val="single" w:sz="4" w:space="0" w:color="auto"/>
            </w:tcBorders>
            <w:shd w:val="clear" w:color="auto" w:fill="auto"/>
            <w:vAlign w:val="center"/>
          </w:tcPr>
          <w:p w14:paraId="01AE8E19" w14:textId="77777777" w:rsidR="002F6281" w:rsidRPr="00F50D5E" w:rsidRDefault="00113582">
            <w:pPr>
              <w:tabs>
                <w:tab w:val="clear" w:pos="567"/>
              </w:tabs>
              <w:jc w:val="center"/>
              <w:rPr>
                <w:rFonts w:eastAsia="SimSun"/>
                <w:szCs w:val="22"/>
              </w:rPr>
            </w:pPr>
            <w:r w:rsidRPr="00F50D5E">
              <w:t>Volume (ml) zal variëren gebaseerd op de beschikbare grootte van de infuuszak en de gewenste definitieve concentratie</w:t>
            </w:r>
          </w:p>
          <w:p w14:paraId="208DF9B9" w14:textId="0A5BA816" w:rsidR="002F6281" w:rsidRPr="00F50D5E" w:rsidRDefault="00113582">
            <w:pPr>
              <w:tabs>
                <w:tab w:val="clear" w:pos="567"/>
                <w:tab w:val="left" w:pos="720"/>
              </w:tabs>
              <w:jc w:val="center"/>
              <w:rPr>
                <w:rFonts w:eastAsiaTheme="minorHAnsi"/>
                <w:color w:val="000000"/>
                <w:szCs w:val="22"/>
              </w:rPr>
            </w:pPr>
            <w:r w:rsidRPr="00F50D5E">
              <w:t>(moet 1,5</w:t>
            </w:r>
            <w:r w:rsidRPr="00F50D5E">
              <w:noBreakHyphen/>
              <w:t>40 mg/ml aztreonam en 0,50</w:t>
            </w:r>
            <w:r w:rsidRPr="00F50D5E">
              <w:noBreakHyphen/>
              <w:t>13,3 mg/ml avibactam zijn)</w:t>
            </w:r>
          </w:p>
        </w:tc>
      </w:tr>
    </w:tbl>
    <w:p w14:paraId="2D5090C8" w14:textId="39AA7C44" w:rsidR="00D646EA" w:rsidRPr="00F50D5E" w:rsidRDefault="00D646EA" w:rsidP="00636DD2">
      <w:pPr>
        <w:tabs>
          <w:tab w:val="clear" w:pos="567"/>
        </w:tabs>
        <w:ind w:left="680" w:hanging="567"/>
        <w:rPr>
          <w:rFonts w:eastAsiaTheme="minorHAnsi"/>
          <w:szCs w:val="22"/>
        </w:rPr>
      </w:pPr>
      <w:r w:rsidRPr="00F50D5E">
        <w:t>1</w:t>
      </w:r>
      <w:r w:rsidRPr="00F50D5E">
        <w:tab/>
        <w:t>Verdun tot de definitieve aztreonamconcentratie van 1,5</w:t>
      </w:r>
      <w:r w:rsidRPr="00F50D5E">
        <w:noBreakHyphen/>
        <w:t>40 mg/ml (definitieve avibactamconcentratie van 0,50</w:t>
      </w:r>
      <w:r w:rsidRPr="00F50D5E">
        <w:noBreakHyphen/>
        <w:t>13,3 mg/ml) voor stabiliteit bij het gebruik tot 24 uur bij 2°C</w:t>
      </w:r>
      <w:r w:rsidRPr="00F50D5E">
        <w:noBreakHyphen/>
        <w:t xml:space="preserve">8°C, gevolgd door maximaal 12 uur bij een temperatuur niet hoger dan 30°C voor infuuszakken met </w:t>
      </w:r>
      <w:bookmarkStart w:id="44" w:name="_Hlk151180722"/>
      <w:r w:rsidRPr="00F50D5E">
        <w:t>natriumchloride (0,9</w:t>
      </w:r>
      <w:r>
        <w:t>%)-</w:t>
      </w:r>
      <w:r w:rsidRPr="00F50D5E">
        <w:t>oplossing voor injectie of Ringer-lactaatoplossing.</w:t>
      </w:r>
    </w:p>
    <w:bookmarkEnd w:id="44"/>
    <w:p w14:paraId="072CDF65" w14:textId="18E6D30D" w:rsidR="00D646EA" w:rsidRDefault="00D646EA" w:rsidP="00636DD2">
      <w:pPr>
        <w:tabs>
          <w:tab w:val="clear" w:pos="567"/>
        </w:tabs>
        <w:ind w:left="680" w:hanging="567"/>
      </w:pPr>
      <w:r w:rsidRPr="00F50D5E">
        <w:t>2</w:t>
      </w:r>
      <w:r w:rsidRPr="00F50D5E">
        <w:tab/>
        <w:t>Verdun tot de definitieve aztreonamconcentratie van 1,5</w:t>
      </w:r>
      <w:r w:rsidRPr="00F50D5E">
        <w:noBreakHyphen/>
        <w:t>40 mg/ml (definitieve avibactamconcentratie van 0,50</w:t>
      </w:r>
      <w:r w:rsidRPr="00F50D5E">
        <w:noBreakHyphen/>
        <w:t xml:space="preserve">13,3 mg/ml) voor stabiliteit bij het gebruik tot 24 uur bij </w:t>
      </w:r>
      <w:r w:rsidRPr="00F50D5E">
        <w:lastRenderedPageBreak/>
        <w:t>2°C</w:t>
      </w:r>
      <w:r w:rsidRPr="00F50D5E">
        <w:noBreakHyphen/>
        <w:t xml:space="preserve">8°C, gevolgd door maximaal 6 uur bij een temperatuur niet hoger dan 30°C voor infuuszakken met </w:t>
      </w:r>
      <w:bookmarkStart w:id="45" w:name="_Hlk151180798"/>
      <w:r w:rsidRPr="00F50D5E">
        <w:t>glucose (5</w:t>
      </w:r>
      <w:r>
        <w:t>%)-</w:t>
      </w:r>
      <w:r w:rsidRPr="00F50D5E">
        <w:t>oplossing voor injectie.</w:t>
      </w:r>
      <w:bookmarkEnd w:id="45"/>
    </w:p>
    <w:p w14:paraId="5C3768E3" w14:textId="77777777" w:rsidR="00D646EA" w:rsidRDefault="00D646EA" w:rsidP="003811BD">
      <w:pPr>
        <w:numPr>
          <w:ilvl w:val="12"/>
          <w:numId w:val="0"/>
        </w:numPr>
        <w:tabs>
          <w:tab w:val="clear" w:pos="567"/>
          <w:tab w:val="left" w:pos="1004"/>
        </w:tabs>
        <w:ind w:right="-2"/>
      </w:pPr>
    </w:p>
    <w:p w14:paraId="09BCC830" w14:textId="32FEFBC2" w:rsidR="00713680" w:rsidRDefault="00D646EA" w:rsidP="00D646EA">
      <w:pPr>
        <w:numPr>
          <w:ilvl w:val="12"/>
          <w:numId w:val="0"/>
        </w:numPr>
        <w:tabs>
          <w:tab w:val="clear" w:pos="567"/>
          <w:tab w:val="left" w:pos="1004"/>
        </w:tabs>
        <w:ind w:left="113"/>
      </w:pPr>
      <w:r w:rsidRPr="00F50D5E">
        <w:t>Vanuit microbiologisch oogpunt dient het geneesmiddel onmiddellijk te worden gebruikt, tenzij reconstitutie en verdunning onder gecontroleerde en gevalideerde aseptische omstandigheden hebben plaatsgevonden. Als het middel niet onmiddellijk wordt gebruikt, vallen de bewaartijden en -omstandigheden voor het bereide middel voorafgaand aan het gebruik onder de verantwoordelijkheid van de gebruiker en mag het niet het bovenvermelde overschrijden.</w:t>
      </w:r>
    </w:p>
    <w:p w14:paraId="21CF626F" w14:textId="77777777" w:rsidR="00713680" w:rsidRDefault="00713680" w:rsidP="003811BD">
      <w:pPr>
        <w:numPr>
          <w:ilvl w:val="12"/>
          <w:numId w:val="0"/>
        </w:numPr>
        <w:tabs>
          <w:tab w:val="clear" w:pos="567"/>
          <w:tab w:val="left" w:pos="1004"/>
        </w:tabs>
        <w:ind w:right="-2"/>
      </w:pPr>
    </w:p>
    <w:p w14:paraId="6BDECA08" w14:textId="2A588ABE" w:rsidR="00812D16" w:rsidRPr="00F50D5E" w:rsidRDefault="00113582" w:rsidP="003811BD">
      <w:pPr>
        <w:numPr>
          <w:ilvl w:val="12"/>
          <w:numId w:val="0"/>
        </w:numPr>
        <w:tabs>
          <w:tab w:val="clear" w:pos="567"/>
          <w:tab w:val="left" w:pos="1004"/>
        </w:tabs>
        <w:ind w:right="-2"/>
        <w:rPr>
          <w:szCs w:val="22"/>
        </w:rPr>
      </w:pPr>
      <w:r w:rsidRPr="00F50D5E">
        <w:t>Al het ongebruikte geneesmiddel of afvalmateriaal dient te worden vernietigd overeenkomstig lokale voorschriften.</w:t>
      </w:r>
    </w:p>
    <w:sectPr w:rsidR="00812D16" w:rsidRPr="00F50D5E" w:rsidSect="00DC5CD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BCA4" w14:textId="77777777" w:rsidR="001E3007" w:rsidRDefault="001E3007">
      <w:r>
        <w:separator/>
      </w:r>
    </w:p>
  </w:endnote>
  <w:endnote w:type="continuationSeparator" w:id="0">
    <w:p w14:paraId="579D31A1" w14:textId="77777777" w:rsidR="001E3007" w:rsidRDefault="001E3007">
      <w:r>
        <w:continuationSeparator/>
      </w:r>
    </w:p>
  </w:endnote>
  <w:endnote w:type="continuationNotice" w:id="1">
    <w:p w14:paraId="5A8D5B13" w14:textId="77777777" w:rsidR="001E3007" w:rsidRDefault="001E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4A15" w14:textId="77777777" w:rsidR="007F3128" w:rsidRPr="00DC5CDC" w:rsidRDefault="007F3128">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F75262" w:rsidRPr="0007141E" w:rsidRDefault="00113582" w:rsidP="00F0008D">
    <w:pPr>
      <w:pStyle w:val="Footer"/>
      <w:tabs>
        <w:tab w:val="right" w:pos="8931"/>
      </w:tabs>
      <w:ind w:right="96"/>
      <w:jc w:val="center"/>
      <w:rPr>
        <w:color w:val="000000"/>
      </w:rPr>
    </w:pPr>
    <w:r w:rsidRPr="0007141E">
      <w:rPr>
        <w:color w:val="000000"/>
        <w:shd w:val="clear" w:color="auto" w:fill="E6E6E6"/>
      </w:rPr>
      <w:fldChar w:fldCharType="begin"/>
    </w:r>
    <w:r w:rsidRPr="0007141E">
      <w:rPr>
        <w:color w:val="000000"/>
      </w:rPr>
      <w:instrText xml:space="preserve"> EQ </w:instrText>
    </w:r>
    <w:r w:rsidRPr="0007141E">
      <w:rPr>
        <w:color w:val="000000"/>
        <w:shd w:val="clear" w:color="auto" w:fill="E6E6E6"/>
      </w:rPr>
      <w:fldChar w:fldCharType="separate"/>
    </w:r>
    <w:r w:rsidRPr="0007141E">
      <w:rPr>
        <w:color w:val="000000"/>
        <w:shd w:val="clear" w:color="auto" w:fill="E6E6E6"/>
      </w:rPr>
      <w:fldChar w:fldCharType="end"/>
    </w:r>
    <w:r w:rsidRPr="0007141E">
      <w:rPr>
        <w:rStyle w:val="PageNumber"/>
        <w:rFonts w:cs="Arial"/>
        <w:color w:val="000000"/>
      </w:rPr>
      <w:fldChar w:fldCharType="begin"/>
    </w:r>
    <w:r w:rsidRPr="0007141E">
      <w:rPr>
        <w:rStyle w:val="PageNumber"/>
        <w:rFonts w:cs="Arial"/>
        <w:color w:val="000000"/>
      </w:rPr>
      <w:instrText xml:space="preserve">PAGE  </w:instrText>
    </w:r>
    <w:r w:rsidRPr="0007141E">
      <w:rPr>
        <w:rStyle w:val="PageNumber"/>
        <w:rFonts w:cs="Arial"/>
        <w:color w:val="000000"/>
      </w:rPr>
      <w:fldChar w:fldCharType="separate"/>
    </w:r>
    <w:r w:rsidR="00523A9D" w:rsidRPr="0007141E">
      <w:rPr>
        <w:rStyle w:val="PageNumber"/>
        <w:rFonts w:cs="Arial"/>
        <w:color w:val="000000"/>
      </w:rPr>
      <w:t>28</w:t>
    </w:r>
    <w:r w:rsidRPr="0007141E">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F75262" w:rsidRPr="0007141E" w:rsidRDefault="00113582" w:rsidP="00F0008D">
    <w:pPr>
      <w:pStyle w:val="Footer"/>
      <w:tabs>
        <w:tab w:val="right" w:pos="8931"/>
      </w:tabs>
      <w:ind w:right="96"/>
      <w:jc w:val="center"/>
      <w:rPr>
        <w:color w:val="000000"/>
      </w:rPr>
    </w:pPr>
    <w:r w:rsidRPr="0007141E">
      <w:rPr>
        <w:color w:val="000000"/>
        <w:shd w:val="clear" w:color="auto" w:fill="E6E6E6"/>
      </w:rPr>
      <w:fldChar w:fldCharType="begin"/>
    </w:r>
    <w:r w:rsidRPr="0007141E">
      <w:rPr>
        <w:color w:val="000000"/>
      </w:rPr>
      <w:instrText xml:space="preserve"> EQ </w:instrText>
    </w:r>
    <w:r w:rsidRPr="0007141E">
      <w:rPr>
        <w:color w:val="000000"/>
        <w:shd w:val="clear" w:color="auto" w:fill="E6E6E6"/>
      </w:rPr>
      <w:fldChar w:fldCharType="separate"/>
    </w:r>
    <w:r w:rsidRPr="0007141E">
      <w:rPr>
        <w:color w:val="000000"/>
        <w:shd w:val="clear" w:color="auto" w:fill="E6E6E6"/>
      </w:rPr>
      <w:fldChar w:fldCharType="end"/>
    </w:r>
    <w:r w:rsidRPr="0007141E">
      <w:rPr>
        <w:rStyle w:val="PageNumber"/>
        <w:rFonts w:cs="Arial"/>
        <w:color w:val="000000"/>
      </w:rPr>
      <w:fldChar w:fldCharType="begin"/>
    </w:r>
    <w:r w:rsidRPr="0007141E">
      <w:rPr>
        <w:rStyle w:val="PageNumber"/>
        <w:rFonts w:cs="Arial"/>
        <w:color w:val="000000"/>
      </w:rPr>
      <w:instrText xml:space="preserve">PAGE  </w:instrText>
    </w:r>
    <w:r w:rsidRPr="0007141E">
      <w:rPr>
        <w:rStyle w:val="PageNumber"/>
        <w:rFonts w:cs="Arial"/>
        <w:color w:val="000000"/>
      </w:rPr>
      <w:fldChar w:fldCharType="separate"/>
    </w:r>
    <w:r w:rsidR="00155607" w:rsidRPr="0007141E">
      <w:rPr>
        <w:rStyle w:val="PageNumber"/>
        <w:rFonts w:cs="Arial"/>
        <w:color w:val="000000"/>
      </w:rPr>
      <w:t>1</w:t>
    </w:r>
    <w:r w:rsidRPr="0007141E">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B7BA" w14:textId="77777777" w:rsidR="001E3007" w:rsidRDefault="001E3007">
      <w:r>
        <w:separator/>
      </w:r>
    </w:p>
  </w:footnote>
  <w:footnote w:type="continuationSeparator" w:id="0">
    <w:p w14:paraId="4DA72F6E" w14:textId="77777777" w:rsidR="001E3007" w:rsidRDefault="001E3007">
      <w:r>
        <w:continuationSeparator/>
      </w:r>
    </w:p>
  </w:footnote>
  <w:footnote w:type="continuationNotice" w:id="1">
    <w:p w14:paraId="49C98B38" w14:textId="77777777" w:rsidR="001E3007" w:rsidRDefault="001E3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4D0A" w14:textId="77777777" w:rsidR="007F3128" w:rsidRDefault="007F3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6160" w14:textId="77777777" w:rsidR="007F3128" w:rsidRPr="00DC5CDC" w:rsidRDefault="007F3128" w:rsidP="00DC5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769C" w14:textId="77777777" w:rsidR="007F3128" w:rsidRPr="00DC5CDC" w:rsidRDefault="007F3128" w:rsidP="00DC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107889295">
    <w:abstractNumId w:val="0"/>
    <w:lvlOverride w:ilvl="0">
      <w:lvl w:ilvl="0">
        <w:start w:val="1"/>
        <w:numFmt w:val="bullet"/>
        <w:lvlText w:val="-"/>
        <w:legacy w:legacy="1" w:legacySpace="0" w:legacyIndent="360"/>
        <w:lvlJc w:val="left"/>
        <w:pPr>
          <w:ind w:left="360" w:hanging="360"/>
        </w:pPr>
      </w:lvl>
    </w:lvlOverride>
  </w:num>
  <w:num w:numId="2" w16cid:durableId="265650130">
    <w:abstractNumId w:val="2"/>
  </w:num>
  <w:num w:numId="3" w16cid:durableId="1127503526">
    <w:abstractNumId w:val="24"/>
  </w:num>
  <w:num w:numId="4" w16cid:durableId="2050182303">
    <w:abstractNumId w:val="12"/>
  </w:num>
  <w:num w:numId="5" w16cid:durableId="1256860760">
    <w:abstractNumId w:val="7"/>
  </w:num>
  <w:num w:numId="6" w16cid:durableId="887450135">
    <w:abstractNumId w:val="3"/>
  </w:num>
  <w:num w:numId="7" w16cid:durableId="1247223979">
    <w:abstractNumId w:val="11"/>
  </w:num>
  <w:num w:numId="8" w16cid:durableId="1771856802">
    <w:abstractNumId w:val="16"/>
  </w:num>
  <w:num w:numId="9" w16cid:durableId="1452935424">
    <w:abstractNumId w:val="27"/>
  </w:num>
  <w:num w:numId="10" w16cid:durableId="1779909835">
    <w:abstractNumId w:val="19"/>
  </w:num>
  <w:num w:numId="11" w16cid:durableId="1207451540">
    <w:abstractNumId w:val="22"/>
  </w:num>
  <w:num w:numId="12" w16cid:durableId="1822427816">
    <w:abstractNumId w:val="26"/>
  </w:num>
  <w:num w:numId="13" w16cid:durableId="2026706039">
    <w:abstractNumId w:val="23"/>
  </w:num>
  <w:num w:numId="14" w16cid:durableId="1156725864">
    <w:abstractNumId w:val="13"/>
  </w:num>
  <w:num w:numId="15" w16cid:durableId="199054479">
    <w:abstractNumId w:val="1"/>
  </w:num>
  <w:num w:numId="16" w16cid:durableId="744494791">
    <w:abstractNumId w:val="18"/>
  </w:num>
  <w:num w:numId="17" w16cid:durableId="1154027821">
    <w:abstractNumId w:val="8"/>
  </w:num>
  <w:num w:numId="18" w16cid:durableId="2126658333">
    <w:abstractNumId w:val="15"/>
  </w:num>
  <w:num w:numId="19" w16cid:durableId="452022682">
    <w:abstractNumId w:val="14"/>
  </w:num>
  <w:num w:numId="20" w16cid:durableId="1717510774">
    <w:abstractNumId w:val="17"/>
    <w:lvlOverride w:ilvl="0">
      <w:startOverride w:val="1"/>
    </w:lvlOverride>
  </w:num>
  <w:num w:numId="21" w16cid:durableId="1862359142">
    <w:abstractNumId w:val="5"/>
  </w:num>
  <w:num w:numId="22" w16cid:durableId="1637369513">
    <w:abstractNumId w:val="21"/>
  </w:num>
  <w:num w:numId="23" w16cid:durableId="444154256">
    <w:abstractNumId w:val="28"/>
  </w:num>
  <w:num w:numId="24" w16cid:durableId="1003774430">
    <w:abstractNumId w:val="20"/>
  </w:num>
  <w:num w:numId="25" w16cid:durableId="846940733">
    <w:abstractNumId w:val="4"/>
  </w:num>
  <w:num w:numId="26" w16cid:durableId="1073552852">
    <w:abstractNumId w:val="10"/>
  </w:num>
  <w:num w:numId="27" w16cid:durableId="147408041">
    <w:abstractNumId w:val="25"/>
  </w:num>
  <w:num w:numId="28" w16cid:durableId="1035082657">
    <w:abstractNumId w:val="9"/>
  </w:num>
  <w:num w:numId="29" w16cid:durableId="587930522">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3F37"/>
    <w:rsid w:val="00004C70"/>
    <w:rsid w:val="000054C5"/>
    <w:rsid w:val="00005597"/>
    <w:rsid w:val="00005654"/>
    <w:rsid w:val="00005701"/>
    <w:rsid w:val="00005EE2"/>
    <w:rsid w:val="00006738"/>
    <w:rsid w:val="00006A48"/>
    <w:rsid w:val="00007528"/>
    <w:rsid w:val="000076BC"/>
    <w:rsid w:val="0000776F"/>
    <w:rsid w:val="00007895"/>
    <w:rsid w:val="0000792C"/>
    <w:rsid w:val="00007CBA"/>
    <w:rsid w:val="00007FC2"/>
    <w:rsid w:val="0001073F"/>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27F48"/>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AC5"/>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4F36"/>
    <w:rsid w:val="00055281"/>
    <w:rsid w:val="000552F4"/>
    <w:rsid w:val="000556C8"/>
    <w:rsid w:val="00055F21"/>
    <w:rsid w:val="000560C5"/>
    <w:rsid w:val="00056610"/>
    <w:rsid w:val="00056C49"/>
    <w:rsid w:val="00056FE0"/>
    <w:rsid w:val="00057074"/>
    <w:rsid w:val="00057EB9"/>
    <w:rsid w:val="00060090"/>
    <w:rsid w:val="000603C8"/>
    <w:rsid w:val="000608A4"/>
    <w:rsid w:val="00060AA1"/>
    <w:rsid w:val="00061657"/>
    <w:rsid w:val="00061AB0"/>
    <w:rsid w:val="00061FEE"/>
    <w:rsid w:val="0006259B"/>
    <w:rsid w:val="0006263C"/>
    <w:rsid w:val="0006313B"/>
    <w:rsid w:val="000631FD"/>
    <w:rsid w:val="00063592"/>
    <w:rsid w:val="000643D3"/>
    <w:rsid w:val="000645E7"/>
    <w:rsid w:val="00064E40"/>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D52"/>
    <w:rsid w:val="00070DCD"/>
    <w:rsid w:val="0007141E"/>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4770"/>
    <w:rsid w:val="0008551C"/>
    <w:rsid w:val="000858E2"/>
    <w:rsid w:val="000859DA"/>
    <w:rsid w:val="00085AF9"/>
    <w:rsid w:val="00085D45"/>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39E"/>
    <w:rsid w:val="00097493"/>
    <w:rsid w:val="000974A7"/>
    <w:rsid w:val="0009755A"/>
    <w:rsid w:val="00097764"/>
    <w:rsid w:val="0009785F"/>
    <w:rsid w:val="000A0076"/>
    <w:rsid w:val="000A00F1"/>
    <w:rsid w:val="000A01C4"/>
    <w:rsid w:val="000A05CD"/>
    <w:rsid w:val="000A07F9"/>
    <w:rsid w:val="000A09A2"/>
    <w:rsid w:val="000A0AEB"/>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D38"/>
    <w:rsid w:val="000A5F87"/>
    <w:rsid w:val="000A603F"/>
    <w:rsid w:val="000A62B2"/>
    <w:rsid w:val="000A65F2"/>
    <w:rsid w:val="000A66B8"/>
    <w:rsid w:val="000A6C5B"/>
    <w:rsid w:val="000A6CAF"/>
    <w:rsid w:val="000A7159"/>
    <w:rsid w:val="000A7774"/>
    <w:rsid w:val="000B0097"/>
    <w:rsid w:val="000B014E"/>
    <w:rsid w:val="000B021D"/>
    <w:rsid w:val="000B046B"/>
    <w:rsid w:val="000B049E"/>
    <w:rsid w:val="000B0693"/>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C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094B"/>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15"/>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34"/>
    <w:rsid w:val="000D2E4F"/>
    <w:rsid w:val="000D2E7E"/>
    <w:rsid w:val="000D3D4A"/>
    <w:rsid w:val="000D48DA"/>
    <w:rsid w:val="000D4D0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1B7"/>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CD7"/>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B2A"/>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877"/>
    <w:rsid w:val="0011595A"/>
    <w:rsid w:val="00115A26"/>
    <w:rsid w:val="00115F7F"/>
    <w:rsid w:val="00116874"/>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76"/>
    <w:rsid w:val="00124EBB"/>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B43"/>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5F1"/>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EE9"/>
    <w:rsid w:val="001643E1"/>
    <w:rsid w:val="001646B1"/>
    <w:rsid w:val="00164CBD"/>
    <w:rsid w:val="0016551E"/>
    <w:rsid w:val="0016566C"/>
    <w:rsid w:val="00165844"/>
    <w:rsid w:val="00165916"/>
    <w:rsid w:val="00165F9C"/>
    <w:rsid w:val="00166B60"/>
    <w:rsid w:val="00166BE9"/>
    <w:rsid w:val="00166D39"/>
    <w:rsid w:val="001677C8"/>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21BE"/>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FD0"/>
    <w:rsid w:val="001A10DB"/>
    <w:rsid w:val="001A122B"/>
    <w:rsid w:val="001A1A69"/>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55"/>
    <w:rsid w:val="001B5D32"/>
    <w:rsid w:val="001B6124"/>
    <w:rsid w:val="001B6813"/>
    <w:rsid w:val="001B734F"/>
    <w:rsid w:val="001B752A"/>
    <w:rsid w:val="001B79DC"/>
    <w:rsid w:val="001B7A57"/>
    <w:rsid w:val="001B7F13"/>
    <w:rsid w:val="001C015B"/>
    <w:rsid w:val="001C0AA4"/>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5866"/>
    <w:rsid w:val="001C5B30"/>
    <w:rsid w:val="001C5DDF"/>
    <w:rsid w:val="001C625E"/>
    <w:rsid w:val="001C66FD"/>
    <w:rsid w:val="001C6719"/>
    <w:rsid w:val="001C69A9"/>
    <w:rsid w:val="001C737B"/>
    <w:rsid w:val="001C7399"/>
    <w:rsid w:val="001C7686"/>
    <w:rsid w:val="001C7EB6"/>
    <w:rsid w:val="001D0200"/>
    <w:rsid w:val="001D0241"/>
    <w:rsid w:val="001D0287"/>
    <w:rsid w:val="001D113A"/>
    <w:rsid w:val="001D1381"/>
    <w:rsid w:val="001D149C"/>
    <w:rsid w:val="001D1BD8"/>
    <w:rsid w:val="001D1D61"/>
    <w:rsid w:val="001D1D6F"/>
    <w:rsid w:val="001D26D3"/>
    <w:rsid w:val="001D27F8"/>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384"/>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007"/>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5BD1"/>
    <w:rsid w:val="001E61E6"/>
    <w:rsid w:val="001E6630"/>
    <w:rsid w:val="001E6C67"/>
    <w:rsid w:val="001E72C4"/>
    <w:rsid w:val="001E77C3"/>
    <w:rsid w:val="001E7ADE"/>
    <w:rsid w:val="001F03BA"/>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B2E"/>
    <w:rsid w:val="00201E39"/>
    <w:rsid w:val="002026DC"/>
    <w:rsid w:val="0020272E"/>
    <w:rsid w:val="002028F9"/>
    <w:rsid w:val="00202992"/>
    <w:rsid w:val="00202A22"/>
    <w:rsid w:val="00202E50"/>
    <w:rsid w:val="00202F6C"/>
    <w:rsid w:val="00203744"/>
    <w:rsid w:val="002037C1"/>
    <w:rsid w:val="002040AB"/>
    <w:rsid w:val="002044A2"/>
    <w:rsid w:val="002046A6"/>
    <w:rsid w:val="002047D7"/>
    <w:rsid w:val="00204AAB"/>
    <w:rsid w:val="00204B97"/>
    <w:rsid w:val="00205180"/>
    <w:rsid w:val="002056C1"/>
    <w:rsid w:val="002059BE"/>
    <w:rsid w:val="00205F30"/>
    <w:rsid w:val="002063FE"/>
    <w:rsid w:val="00206407"/>
    <w:rsid w:val="002068BB"/>
    <w:rsid w:val="00206ADC"/>
    <w:rsid w:val="00207851"/>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9E6"/>
    <w:rsid w:val="00215B30"/>
    <w:rsid w:val="00215D8A"/>
    <w:rsid w:val="00215FDA"/>
    <w:rsid w:val="002160C2"/>
    <w:rsid w:val="002167F8"/>
    <w:rsid w:val="002171D1"/>
    <w:rsid w:val="00217EAD"/>
    <w:rsid w:val="00220C3F"/>
    <w:rsid w:val="00221A86"/>
    <w:rsid w:val="00221AB1"/>
    <w:rsid w:val="00222B63"/>
    <w:rsid w:val="00222BB9"/>
    <w:rsid w:val="00222CC4"/>
    <w:rsid w:val="00223640"/>
    <w:rsid w:val="002238C8"/>
    <w:rsid w:val="00223CB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4D88"/>
    <w:rsid w:val="0023529D"/>
    <w:rsid w:val="0023568A"/>
    <w:rsid w:val="00236074"/>
    <w:rsid w:val="002360D3"/>
    <w:rsid w:val="002370EF"/>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ADB"/>
    <w:rsid w:val="00256C18"/>
    <w:rsid w:val="002574DF"/>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3C7"/>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62F"/>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BB0"/>
    <w:rsid w:val="002C2CF9"/>
    <w:rsid w:val="002C33B3"/>
    <w:rsid w:val="002C354E"/>
    <w:rsid w:val="002C4370"/>
    <w:rsid w:val="002C44B0"/>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15E"/>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F3"/>
    <w:rsid w:val="002F0956"/>
    <w:rsid w:val="002F10B8"/>
    <w:rsid w:val="002F12D6"/>
    <w:rsid w:val="002F1780"/>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DA0"/>
    <w:rsid w:val="00306EC3"/>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9E0"/>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B7"/>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D47"/>
    <w:rsid w:val="003440D6"/>
    <w:rsid w:val="00344644"/>
    <w:rsid w:val="0034464B"/>
    <w:rsid w:val="00344F26"/>
    <w:rsid w:val="00344FF1"/>
    <w:rsid w:val="003455A8"/>
    <w:rsid w:val="003458BB"/>
    <w:rsid w:val="00345EEA"/>
    <w:rsid w:val="00345F9C"/>
    <w:rsid w:val="00346D53"/>
    <w:rsid w:val="00347489"/>
    <w:rsid w:val="00347776"/>
    <w:rsid w:val="00347B02"/>
    <w:rsid w:val="00347E7B"/>
    <w:rsid w:val="003501B9"/>
    <w:rsid w:val="0035026D"/>
    <w:rsid w:val="00350989"/>
    <w:rsid w:val="00350B0E"/>
    <w:rsid w:val="00350CF8"/>
    <w:rsid w:val="0035160C"/>
    <w:rsid w:val="00351646"/>
    <w:rsid w:val="003516AB"/>
    <w:rsid w:val="003519EC"/>
    <w:rsid w:val="00351A91"/>
    <w:rsid w:val="003520C4"/>
    <w:rsid w:val="003520F8"/>
    <w:rsid w:val="0035245C"/>
    <w:rsid w:val="00352A4A"/>
    <w:rsid w:val="00352A97"/>
    <w:rsid w:val="00352BCD"/>
    <w:rsid w:val="003533AE"/>
    <w:rsid w:val="0035391D"/>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B0C"/>
    <w:rsid w:val="00376F3E"/>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4F20"/>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D74"/>
    <w:rsid w:val="003930A8"/>
    <w:rsid w:val="00393429"/>
    <w:rsid w:val="003935EE"/>
    <w:rsid w:val="0039370C"/>
    <w:rsid w:val="00393CC8"/>
    <w:rsid w:val="00393CE1"/>
    <w:rsid w:val="00393EE9"/>
    <w:rsid w:val="0039408A"/>
    <w:rsid w:val="003945F5"/>
    <w:rsid w:val="003948F8"/>
    <w:rsid w:val="00394B2F"/>
    <w:rsid w:val="003951EE"/>
    <w:rsid w:val="003954C9"/>
    <w:rsid w:val="00395524"/>
    <w:rsid w:val="003955BD"/>
    <w:rsid w:val="003955C7"/>
    <w:rsid w:val="00395B66"/>
    <w:rsid w:val="00396585"/>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1C8"/>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095"/>
    <w:rsid w:val="003A616B"/>
    <w:rsid w:val="003A6B59"/>
    <w:rsid w:val="003A708B"/>
    <w:rsid w:val="003A72B1"/>
    <w:rsid w:val="003A7327"/>
    <w:rsid w:val="003A733E"/>
    <w:rsid w:val="003A7596"/>
    <w:rsid w:val="003A75E6"/>
    <w:rsid w:val="003A767C"/>
    <w:rsid w:val="003A79E7"/>
    <w:rsid w:val="003A7A31"/>
    <w:rsid w:val="003A7AE0"/>
    <w:rsid w:val="003A7D4E"/>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630"/>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A5"/>
    <w:rsid w:val="003C1EC7"/>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75F"/>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62"/>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52E"/>
    <w:rsid w:val="004219EF"/>
    <w:rsid w:val="00421A72"/>
    <w:rsid w:val="00422007"/>
    <w:rsid w:val="00422563"/>
    <w:rsid w:val="004225C6"/>
    <w:rsid w:val="00422C20"/>
    <w:rsid w:val="00422C6A"/>
    <w:rsid w:val="00422D87"/>
    <w:rsid w:val="00423A05"/>
    <w:rsid w:val="00423A64"/>
    <w:rsid w:val="00424269"/>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3C0D"/>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7E3"/>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4D6A"/>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12"/>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DF2"/>
    <w:rsid w:val="00470F06"/>
    <w:rsid w:val="0047132C"/>
    <w:rsid w:val="004713F6"/>
    <w:rsid w:val="00471DA4"/>
    <w:rsid w:val="00471EAB"/>
    <w:rsid w:val="004722BB"/>
    <w:rsid w:val="0047232C"/>
    <w:rsid w:val="0047232D"/>
    <w:rsid w:val="004723EE"/>
    <w:rsid w:val="00472A58"/>
    <w:rsid w:val="00472B86"/>
    <w:rsid w:val="00472EDF"/>
    <w:rsid w:val="004739A8"/>
    <w:rsid w:val="00474161"/>
    <w:rsid w:val="00474999"/>
    <w:rsid w:val="00474F8B"/>
    <w:rsid w:val="0047503D"/>
    <w:rsid w:val="004759A0"/>
    <w:rsid w:val="00475A92"/>
    <w:rsid w:val="00475EB9"/>
    <w:rsid w:val="0047656C"/>
    <w:rsid w:val="004768AE"/>
    <w:rsid w:val="00476C75"/>
    <w:rsid w:val="00476F17"/>
    <w:rsid w:val="00476F8C"/>
    <w:rsid w:val="0047763E"/>
    <w:rsid w:val="004776DF"/>
    <w:rsid w:val="00477BB9"/>
    <w:rsid w:val="00477F7F"/>
    <w:rsid w:val="004809EC"/>
    <w:rsid w:val="00480AF2"/>
    <w:rsid w:val="00480F35"/>
    <w:rsid w:val="004812EB"/>
    <w:rsid w:val="004813E2"/>
    <w:rsid w:val="004815FC"/>
    <w:rsid w:val="00481F10"/>
    <w:rsid w:val="00483625"/>
    <w:rsid w:val="0048398A"/>
    <w:rsid w:val="00483E71"/>
    <w:rsid w:val="0048570B"/>
    <w:rsid w:val="004859EE"/>
    <w:rsid w:val="00485C05"/>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AD5"/>
    <w:rsid w:val="00493B1A"/>
    <w:rsid w:val="00493B43"/>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A0619"/>
    <w:rsid w:val="004A06D8"/>
    <w:rsid w:val="004A0ABB"/>
    <w:rsid w:val="004A1208"/>
    <w:rsid w:val="004A1E77"/>
    <w:rsid w:val="004A2793"/>
    <w:rsid w:val="004A2C45"/>
    <w:rsid w:val="004A2F8D"/>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6B"/>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BDC"/>
    <w:rsid w:val="004C0DE8"/>
    <w:rsid w:val="004C1049"/>
    <w:rsid w:val="004C1254"/>
    <w:rsid w:val="004C16ED"/>
    <w:rsid w:val="004C1702"/>
    <w:rsid w:val="004C1994"/>
    <w:rsid w:val="004C1C4E"/>
    <w:rsid w:val="004C1FAF"/>
    <w:rsid w:val="004C2769"/>
    <w:rsid w:val="004C2A65"/>
    <w:rsid w:val="004C2E4F"/>
    <w:rsid w:val="004C2F5D"/>
    <w:rsid w:val="004C320A"/>
    <w:rsid w:val="004C41AE"/>
    <w:rsid w:val="004C479A"/>
    <w:rsid w:val="004C4DA2"/>
    <w:rsid w:val="004C5157"/>
    <w:rsid w:val="004C53C6"/>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2915"/>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4ED"/>
    <w:rsid w:val="00501B9F"/>
    <w:rsid w:val="0050244D"/>
    <w:rsid w:val="00502853"/>
    <w:rsid w:val="005029A6"/>
    <w:rsid w:val="005029DE"/>
    <w:rsid w:val="00502AF9"/>
    <w:rsid w:val="005030F7"/>
    <w:rsid w:val="005031DC"/>
    <w:rsid w:val="00503419"/>
    <w:rsid w:val="005035C7"/>
    <w:rsid w:val="00503F28"/>
    <w:rsid w:val="005040CD"/>
    <w:rsid w:val="00504229"/>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228"/>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50B73"/>
    <w:rsid w:val="00551634"/>
    <w:rsid w:val="00551B91"/>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0E23"/>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158"/>
    <w:rsid w:val="005759F7"/>
    <w:rsid w:val="00575A42"/>
    <w:rsid w:val="00575EB8"/>
    <w:rsid w:val="0057613A"/>
    <w:rsid w:val="005761B8"/>
    <w:rsid w:val="0057678C"/>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B51"/>
    <w:rsid w:val="00586B82"/>
    <w:rsid w:val="00586FEB"/>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BD"/>
    <w:rsid w:val="005B0247"/>
    <w:rsid w:val="005B09A7"/>
    <w:rsid w:val="005B0CB1"/>
    <w:rsid w:val="005B0ECC"/>
    <w:rsid w:val="005B1175"/>
    <w:rsid w:val="005B1279"/>
    <w:rsid w:val="005B12FB"/>
    <w:rsid w:val="005B14FA"/>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CD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4C45"/>
    <w:rsid w:val="005C5660"/>
    <w:rsid w:val="005C5E71"/>
    <w:rsid w:val="005C67D6"/>
    <w:rsid w:val="005C68FF"/>
    <w:rsid w:val="005C6B85"/>
    <w:rsid w:val="005C71E4"/>
    <w:rsid w:val="005C72E3"/>
    <w:rsid w:val="005C741A"/>
    <w:rsid w:val="005C7748"/>
    <w:rsid w:val="005C7831"/>
    <w:rsid w:val="005C788A"/>
    <w:rsid w:val="005C7B8C"/>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67D"/>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BAE"/>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807"/>
    <w:rsid w:val="00612908"/>
    <w:rsid w:val="00612BB1"/>
    <w:rsid w:val="00612C2F"/>
    <w:rsid w:val="00612F84"/>
    <w:rsid w:val="006131FB"/>
    <w:rsid w:val="0061334D"/>
    <w:rsid w:val="006136CE"/>
    <w:rsid w:val="00613A34"/>
    <w:rsid w:val="00613B62"/>
    <w:rsid w:val="00614125"/>
    <w:rsid w:val="00614AD0"/>
    <w:rsid w:val="00614EAE"/>
    <w:rsid w:val="00615642"/>
    <w:rsid w:val="00615ADA"/>
    <w:rsid w:val="006160A3"/>
    <w:rsid w:val="0061622F"/>
    <w:rsid w:val="0061770A"/>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6A9"/>
    <w:rsid w:val="00626A0F"/>
    <w:rsid w:val="0062759E"/>
    <w:rsid w:val="00627A1A"/>
    <w:rsid w:val="00627AFB"/>
    <w:rsid w:val="00627F06"/>
    <w:rsid w:val="0063033F"/>
    <w:rsid w:val="00630426"/>
    <w:rsid w:val="0063045C"/>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1B7"/>
    <w:rsid w:val="00635AC7"/>
    <w:rsid w:val="00635E9C"/>
    <w:rsid w:val="00635EBB"/>
    <w:rsid w:val="006362C6"/>
    <w:rsid w:val="00636A8B"/>
    <w:rsid w:val="00636C28"/>
    <w:rsid w:val="00636DD2"/>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498D"/>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8A0"/>
    <w:rsid w:val="00663960"/>
    <w:rsid w:val="00663EEF"/>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177"/>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0AA"/>
    <w:rsid w:val="00693461"/>
    <w:rsid w:val="00693499"/>
    <w:rsid w:val="006935DD"/>
    <w:rsid w:val="00694451"/>
    <w:rsid w:val="00694E3E"/>
    <w:rsid w:val="006953C1"/>
    <w:rsid w:val="006954AC"/>
    <w:rsid w:val="00695700"/>
    <w:rsid w:val="0069572A"/>
    <w:rsid w:val="00696A55"/>
    <w:rsid w:val="00696EB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0F92"/>
    <w:rsid w:val="006B1AB0"/>
    <w:rsid w:val="006B1C4B"/>
    <w:rsid w:val="006B1EBB"/>
    <w:rsid w:val="006B202C"/>
    <w:rsid w:val="006B211B"/>
    <w:rsid w:val="006B2275"/>
    <w:rsid w:val="006B263C"/>
    <w:rsid w:val="006B28E5"/>
    <w:rsid w:val="006B3DDD"/>
    <w:rsid w:val="006B3DFC"/>
    <w:rsid w:val="006B4557"/>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C7F"/>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C7B88"/>
    <w:rsid w:val="006D02C5"/>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062"/>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7000D1"/>
    <w:rsid w:val="00700614"/>
    <w:rsid w:val="00700A1D"/>
    <w:rsid w:val="00701094"/>
    <w:rsid w:val="00701154"/>
    <w:rsid w:val="00701A40"/>
    <w:rsid w:val="00701C2D"/>
    <w:rsid w:val="00702162"/>
    <w:rsid w:val="00702E3E"/>
    <w:rsid w:val="00702F99"/>
    <w:rsid w:val="00703645"/>
    <w:rsid w:val="00703930"/>
    <w:rsid w:val="007040E7"/>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946"/>
    <w:rsid w:val="00712A56"/>
    <w:rsid w:val="00712AD8"/>
    <w:rsid w:val="00712CAE"/>
    <w:rsid w:val="00712F8D"/>
    <w:rsid w:val="0071317F"/>
    <w:rsid w:val="00713680"/>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9B"/>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11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308"/>
    <w:rsid w:val="0074134C"/>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902"/>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C4"/>
    <w:rsid w:val="00770017"/>
    <w:rsid w:val="00770142"/>
    <w:rsid w:val="00770A85"/>
    <w:rsid w:val="00770F9B"/>
    <w:rsid w:val="00771398"/>
    <w:rsid w:val="007722B3"/>
    <w:rsid w:val="00772B1D"/>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2C2"/>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3A80"/>
    <w:rsid w:val="007C44E3"/>
    <w:rsid w:val="007C45D3"/>
    <w:rsid w:val="007C4D8C"/>
    <w:rsid w:val="007C52E5"/>
    <w:rsid w:val="007C54E0"/>
    <w:rsid w:val="007C56A3"/>
    <w:rsid w:val="007C597B"/>
    <w:rsid w:val="007C6712"/>
    <w:rsid w:val="007C6F10"/>
    <w:rsid w:val="007C6FF7"/>
    <w:rsid w:val="007C706A"/>
    <w:rsid w:val="007C7070"/>
    <w:rsid w:val="007C760C"/>
    <w:rsid w:val="007C7C02"/>
    <w:rsid w:val="007D04C0"/>
    <w:rsid w:val="007D08FD"/>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63A4"/>
    <w:rsid w:val="007D65C7"/>
    <w:rsid w:val="007D69C8"/>
    <w:rsid w:val="007D7214"/>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3128"/>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078DA"/>
    <w:rsid w:val="0081064A"/>
    <w:rsid w:val="00810FF3"/>
    <w:rsid w:val="00811013"/>
    <w:rsid w:val="0081104C"/>
    <w:rsid w:val="0081150D"/>
    <w:rsid w:val="00811DB4"/>
    <w:rsid w:val="008121F2"/>
    <w:rsid w:val="00812D16"/>
    <w:rsid w:val="0081323E"/>
    <w:rsid w:val="00813E8D"/>
    <w:rsid w:val="00813F0D"/>
    <w:rsid w:val="00814622"/>
    <w:rsid w:val="008146B0"/>
    <w:rsid w:val="00814879"/>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6046F"/>
    <w:rsid w:val="00860566"/>
    <w:rsid w:val="008605C4"/>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BE0"/>
    <w:rsid w:val="00863E22"/>
    <w:rsid w:val="00863F9C"/>
    <w:rsid w:val="00864050"/>
    <w:rsid w:val="008643FC"/>
    <w:rsid w:val="00864764"/>
    <w:rsid w:val="0086478E"/>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9F5"/>
    <w:rsid w:val="00880A38"/>
    <w:rsid w:val="00880A7F"/>
    <w:rsid w:val="00880BA0"/>
    <w:rsid w:val="00880C2E"/>
    <w:rsid w:val="0088127F"/>
    <w:rsid w:val="00881579"/>
    <w:rsid w:val="008815EF"/>
    <w:rsid w:val="00881935"/>
    <w:rsid w:val="0088203A"/>
    <w:rsid w:val="00882164"/>
    <w:rsid w:val="00882418"/>
    <w:rsid w:val="008824A3"/>
    <w:rsid w:val="00882932"/>
    <w:rsid w:val="00882AD5"/>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08CE"/>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70D3"/>
    <w:rsid w:val="008973B5"/>
    <w:rsid w:val="008A0082"/>
    <w:rsid w:val="008A03AC"/>
    <w:rsid w:val="008A03EB"/>
    <w:rsid w:val="008A080C"/>
    <w:rsid w:val="008A1008"/>
    <w:rsid w:val="008A16D1"/>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5C0"/>
    <w:rsid w:val="008C2D68"/>
    <w:rsid w:val="008C2F1E"/>
    <w:rsid w:val="008C30E5"/>
    <w:rsid w:val="008C3294"/>
    <w:rsid w:val="008C3489"/>
    <w:rsid w:val="008C35C1"/>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19AE"/>
    <w:rsid w:val="008D20AD"/>
    <w:rsid w:val="008D2205"/>
    <w:rsid w:val="008D2331"/>
    <w:rsid w:val="008D257E"/>
    <w:rsid w:val="008D2E88"/>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36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AA4"/>
    <w:rsid w:val="008F19D2"/>
    <w:rsid w:val="008F2345"/>
    <w:rsid w:val="008F2529"/>
    <w:rsid w:val="008F2699"/>
    <w:rsid w:val="008F2C49"/>
    <w:rsid w:val="008F3073"/>
    <w:rsid w:val="008F3110"/>
    <w:rsid w:val="008F32F2"/>
    <w:rsid w:val="008F3510"/>
    <w:rsid w:val="008F36F0"/>
    <w:rsid w:val="008F39ED"/>
    <w:rsid w:val="008F3AC8"/>
    <w:rsid w:val="008F3E1F"/>
    <w:rsid w:val="008F3E85"/>
    <w:rsid w:val="008F434B"/>
    <w:rsid w:val="008F437C"/>
    <w:rsid w:val="008F451E"/>
    <w:rsid w:val="008F50E9"/>
    <w:rsid w:val="008F5E4F"/>
    <w:rsid w:val="008F665C"/>
    <w:rsid w:val="008F66BC"/>
    <w:rsid w:val="008F68C0"/>
    <w:rsid w:val="008F6E77"/>
    <w:rsid w:val="008F6F92"/>
    <w:rsid w:val="008F72C2"/>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851"/>
    <w:rsid w:val="00904A4D"/>
    <w:rsid w:val="00904BD8"/>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6349"/>
    <w:rsid w:val="00916498"/>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0E"/>
    <w:rsid w:val="0092434B"/>
    <w:rsid w:val="00925999"/>
    <w:rsid w:val="00925AA8"/>
    <w:rsid w:val="00925D48"/>
    <w:rsid w:val="00925D6A"/>
    <w:rsid w:val="00926007"/>
    <w:rsid w:val="0092619E"/>
    <w:rsid w:val="009267FC"/>
    <w:rsid w:val="00927791"/>
    <w:rsid w:val="00927EDB"/>
    <w:rsid w:val="009300E9"/>
    <w:rsid w:val="00930193"/>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DF3"/>
    <w:rsid w:val="00950E29"/>
    <w:rsid w:val="00951827"/>
    <w:rsid w:val="009521AF"/>
    <w:rsid w:val="0095256D"/>
    <w:rsid w:val="00952750"/>
    <w:rsid w:val="009532A5"/>
    <w:rsid w:val="00953729"/>
    <w:rsid w:val="0095391E"/>
    <w:rsid w:val="009539AC"/>
    <w:rsid w:val="00954119"/>
    <w:rsid w:val="00954B85"/>
    <w:rsid w:val="00955415"/>
    <w:rsid w:val="00955BCA"/>
    <w:rsid w:val="00955EC6"/>
    <w:rsid w:val="00955EEF"/>
    <w:rsid w:val="00956413"/>
    <w:rsid w:val="00956477"/>
    <w:rsid w:val="009564B1"/>
    <w:rsid w:val="00956774"/>
    <w:rsid w:val="009567A7"/>
    <w:rsid w:val="00956A0E"/>
    <w:rsid w:val="00956DC4"/>
    <w:rsid w:val="00956F79"/>
    <w:rsid w:val="009572AB"/>
    <w:rsid w:val="0095793C"/>
    <w:rsid w:val="00960467"/>
    <w:rsid w:val="009604E2"/>
    <w:rsid w:val="00960BB3"/>
    <w:rsid w:val="00960C04"/>
    <w:rsid w:val="00960EF0"/>
    <w:rsid w:val="0096111E"/>
    <w:rsid w:val="00961125"/>
    <w:rsid w:val="00961417"/>
    <w:rsid w:val="009614ED"/>
    <w:rsid w:val="009623D8"/>
    <w:rsid w:val="009625CB"/>
    <w:rsid w:val="00962784"/>
    <w:rsid w:val="00962BE8"/>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79B"/>
    <w:rsid w:val="00975856"/>
    <w:rsid w:val="0097626F"/>
    <w:rsid w:val="009766F6"/>
    <w:rsid w:val="00976C1D"/>
    <w:rsid w:val="00976F18"/>
    <w:rsid w:val="009777D4"/>
    <w:rsid w:val="00977A18"/>
    <w:rsid w:val="00980025"/>
    <w:rsid w:val="0098087D"/>
    <w:rsid w:val="00980CD3"/>
    <w:rsid w:val="00980EFD"/>
    <w:rsid w:val="00980FE0"/>
    <w:rsid w:val="0098163C"/>
    <w:rsid w:val="00981897"/>
    <w:rsid w:val="00981AD7"/>
    <w:rsid w:val="00981C68"/>
    <w:rsid w:val="00981D2E"/>
    <w:rsid w:val="00982353"/>
    <w:rsid w:val="00982744"/>
    <w:rsid w:val="00982921"/>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3E44"/>
    <w:rsid w:val="00994146"/>
    <w:rsid w:val="009947E8"/>
    <w:rsid w:val="00994C32"/>
    <w:rsid w:val="00994E4E"/>
    <w:rsid w:val="00994E77"/>
    <w:rsid w:val="00995121"/>
    <w:rsid w:val="00995293"/>
    <w:rsid w:val="009952B9"/>
    <w:rsid w:val="00995309"/>
    <w:rsid w:val="009955A9"/>
    <w:rsid w:val="00995E94"/>
    <w:rsid w:val="00995EC4"/>
    <w:rsid w:val="009960B7"/>
    <w:rsid w:val="009962E7"/>
    <w:rsid w:val="009966AC"/>
    <w:rsid w:val="00996B79"/>
    <w:rsid w:val="00996F08"/>
    <w:rsid w:val="009972FE"/>
    <w:rsid w:val="00997C6A"/>
    <w:rsid w:val="009A0BC4"/>
    <w:rsid w:val="009A201A"/>
    <w:rsid w:val="009A2A42"/>
    <w:rsid w:val="009A2ED3"/>
    <w:rsid w:val="009A32A8"/>
    <w:rsid w:val="009A36BD"/>
    <w:rsid w:val="009A36D7"/>
    <w:rsid w:val="009A3BD4"/>
    <w:rsid w:val="009A3CD2"/>
    <w:rsid w:val="009A428D"/>
    <w:rsid w:val="009A45C8"/>
    <w:rsid w:val="009A551D"/>
    <w:rsid w:val="009A5583"/>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48"/>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F54"/>
    <w:rsid w:val="009C1F62"/>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5A7"/>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8F0"/>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EDC"/>
    <w:rsid w:val="00A15FF3"/>
    <w:rsid w:val="00A1637F"/>
    <w:rsid w:val="00A16683"/>
    <w:rsid w:val="00A172AF"/>
    <w:rsid w:val="00A17829"/>
    <w:rsid w:val="00A20116"/>
    <w:rsid w:val="00A2059C"/>
    <w:rsid w:val="00A20669"/>
    <w:rsid w:val="00A206ED"/>
    <w:rsid w:val="00A20792"/>
    <w:rsid w:val="00A20806"/>
    <w:rsid w:val="00A209DB"/>
    <w:rsid w:val="00A20C7F"/>
    <w:rsid w:val="00A20F79"/>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4C3"/>
    <w:rsid w:val="00A247F6"/>
    <w:rsid w:val="00A2490E"/>
    <w:rsid w:val="00A25304"/>
    <w:rsid w:val="00A25442"/>
    <w:rsid w:val="00A25539"/>
    <w:rsid w:val="00A258F3"/>
    <w:rsid w:val="00A25BFF"/>
    <w:rsid w:val="00A25C92"/>
    <w:rsid w:val="00A25FA2"/>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C16"/>
    <w:rsid w:val="00A43F8F"/>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08F"/>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800"/>
    <w:rsid w:val="00A56D7E"/>
    <w:rsid w:val="00A57078"/>
    <w:rsid w:val="00A5720D"/>
    <w:rsid w:val="00A57404"/>
    <w:rsid w:val="00A57426"/>
    <w:rsid w:val="00A5747E"/>
    <w:rsid w:val="00A575BD"/>
    <w:rsid w:val="00A57825"/>
    <w:rsid w:val="00A57863"/>
    <w:rsid w:val="00A579CE"/>
    <w:rsid w:val="00A57A2D"/>
    <w:rsid w:val="00A57E53"/>
    <w:rsid w:val="00A57F79"/>
    <w:rsid w:val="00A6074D"/>
    <w:rsid w:val="00A60761"/>
    <w:rsid w:val="00A60D7C"/>
    <w:rsid w:val="00A60EEC"/>
    <w:rsid w:val="00A60F83"/>
    <w:rsid w:val="00A61A6C"/>
    <w:rsid w:val="00A620A5"/>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342A"/>
    <w:rsid w:val="00A73928"/>
    <w:rsid w:val="00A73A74"/>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5C2"/>
    <w:rsid w:val="00A82B0E"/>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B58"/>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5090"/>
    <w:rsid w:val="00AA50B6"/>
    <w:rsid w:val="00AA543A"/>
    <w:rsid w:val="00AA5887"/>
    <w:rsid w:val="00AA5903"/>
    <w:rsid w:val="00AA5DBA"/>
    <w:rsid w:val="00AA5E16"/>
    <w:rsid w:val="00AA6110"/>
    <w:rsid w:val="00AA61C5"/>
    <w:rsid w:val="00AA6707"/>
    <w:rsid w:val="00AA6EDC"/>
    <w:rsid w:val="00AA7317"/>
    <w:rsid w:val="00AA74BC"/>
    <w:rsid w:val="00AA799E"/>
    <w:rsid w:val="00AA7C55"/>
    <w:rsid w:val="00AA7D36"/>
    <w:rsid w:val="00AA7F54"/>
    <w:rsid w:val="00AB0042"/>
    <w:rsid w:val="00AB0267"/>
    <w:rsid w:val="00AB0554"/>
    <w:rsid w:val="00AB064B"/>
    <w:rsid w:val="00AB0893"/>
    <w:rsid w:val="00AB0DAC"/>
    <w:rsid w:val="00AB1049"/>
    <w:rsid w:val="00AB19F8"/>
    <w:rsid w:val="00AB29B0"/>
    <w:rsid w:val="00AB2A61"/>
    <w:rsid w:val="00AB2AE6"/>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A3"/>
    <w:rsid w:val="00AC79C1"/>
    <w:rsid w:val="00AC79FE"/>
    <w:rsid w:val="00AC7CA4"/>
    <w:rsid w:val="00AD06E0"/>
    <w:rsid w:val="00AD0B2A"/>
    <w:rsid w:val="00AD0E8D"/>
    <w:rsid w:val="00AD1010"/>
    <w:rsid w:val="00AD12B9"/>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75"/>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1274"/>
    <w:rsid w:val="00AF19F6"/>
    <w:rsid w:val="00AF1CB2"/>
    <w:rsid w:val="00AF1E3D"/>
    <w:rsid w:val="00AF1F75"/>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F8"/>
    <w:rsid w:val="00B078C0"/>
    <w:rsid w:val="00B07B94"/>
    <w:rsid w:val="00B07D94"/>
    <w:rsid w:val="00B100EF"/>
    <w:rsid w:val="00B10C4B"/>
    <w:rsid w:val="00B110F2"/>
    <w:rsid w:val="00B117B6"/>
    <w:rsid w:val="00B11A3D"/>
    <w:rsid w:val="00B11B9E"/>
    <w:rsid w:val="00B11D41"/>
    <w:rsid w:val="00B11FFD"/>
    <w:rsid w:val="00B121B0"/>
    <w:rsid w:val="00B12CBE"/>
    <w:rsid w:val="00B130F2"/>
    <w:rsid w:val="00B1331A"/>
    <w:rsid w:val="00B13B87"/>
    <w:rsid w:val="00B13CCD"/>
    <w:rsid w:val="00B13DE8"/>
    <w:rsid w:val="00B14644"/>
    <w:rsid w:val="00B14D5F"/>
    <w:rsid w:val="00B1505D"/>
    <w:rsid w:val="00B15830"/>
    <w:rsid w:val="00B15ADC"/>
    <w:rsid w:val="00B1674D"/>
    <w:rsid w:val="00B16AA0"/>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7FC"/>
    <w:rsid w:val="00B418B4"/>
    <w:rsid w:val="00B41ACB"/>
    <w:rsid w:val="00B41DC1"/>
    <w:rsid w:val="00B4239D"/>
    <w:rsid w:val="00B423C9"/>
    <w:rsid w:val="00B42E93"/>
    <w:rsid w:val="00B42F69"/>
    <w:rsid w:val="00B4311D"/>
    <w:rsid w:val="00B435E6"/>
    <w:rsid w:val="00B43740"/>
    <w:rsid w:val="00B43EED"/>
    <w:rsid w:val="00B4424E"/>
    <w:rsid w:val="00B44560"/>
    <w:rsid w:val="00B44C1E"/>
    <w:rsid w:val="00B452ED"/>
    <w:rsid w:val="00B468F2"/>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62E2"/>
    <w:rsid w:val="00B56315"/>
    <w:rsid w:val="00B57320"/>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CF4"/>
    <w:rsid w:val="00B65F78"/>
    <w:rsid w:val="00B660F5"/>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5B8"/>
    <w:rsid w:val="00B7379C"/>
    <w:rsid w:val="00B73F56"/>
    <w:rsid w:val="00B74000"/>
    <w:rsid w:val="00B7405B"/>
    <w:rsid w:val="00B7428A"/>
    <w:rsid w:val="00B7454F"/>
    <w:rsid w:val="00B74797"/>
    <w:rsid w:val="00B74798"/>
    <w:rsid w:val="00B74858"/>
    <w:rsid w:val="00B74F12"/>
    <w:rsid w:val="00B7512E"/>
    <w:rsid w:val="00B75240"/>
    <w:rsid w:val="00B752EB"/>
    <w:rsid w:val="00B75660"/>
    <w:rsid w:val="00B7573E"/>
    <w:rsid w:val="00B75A02"/>
    <w:rsid w:val="00B75E43"/>
    <w:rsid w:val="00B766E5"/>
    <w:rsid w:val="00B76CAD"/>
    <w:rsid w:val="00B76FDC"/>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6CED"/>
    <w:rsid w:val="00B8756C"/>
    <w:rsid w:val="00B87847"/>
    <w:rsid w:val="00B90477"/>
    <w:rsid w:val="00B906D7"/>
    <w:rsid w:val="00B909AC"/>
    <w:rsid w:val="00B90B06"/>
    <w:rsid w:val="00B90F2F"/>
    <w:rsid w:val="00B9118F"/>
    <w:rsid w:val="00B92197"/>
    <w:rsid w:val="00B92AA5"/>
    <w:rsid w:val="00B92D13"/>
    <w:rsid w:val="00B92E19"/>
    <w:rsid w:val="00B93904"/>
    <w:rsid w:val="00B941F9"/>
    <w:rsid w:val="00B94404"/>
    <w:rsid w:val="00B94BAF"/>
    <w:rsid w:val="00B94E49"/>
    <w:rsid w:val="00B955FE"/>
    <w:rsid w:val="00B95BAC"/>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3D11"/>
    <w:rsid w:val="00BA447F"/>
    <w:rsid w:val="00BA4CED"/>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1BF9"/>
    <w:rsid w:val="00BC21EB"/>
    <w:rsid w:val="00BC234C"/>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DC2"/>
    <w:rsid w:val="00BC6EFE"/>
    <w:rsid w:val="00BC74C0"/>
    <w:rsid w:val="00BC75BA"/>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57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D"/>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15B"/>
    <w:rsid w:val="00C11707"/>
    <w:rsid w:val="00C11872"/>
    <w:rsid w:val="00C11B34"/>
    <w:rsid w:val="00C11E4C"/>
    <w:rsid w:val="00C12151"/>
    <w:rsid w:val="00C1229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45B"/>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906"/>
    <w:rsid w:val="00C30B43"/>
    <w:rsid w:val="00C30C00"/>
    <w:rsid w:val="00C30FDF"/>
    <w:rsid w:val="00C31DD5"/>
    <w:rsid w:val="00C327D6"/>
    <w:rsid w:val="00C32B8A"/>
    <w:rsid w:val="00C32EB3"/>
    <w:rsid w:val="00C32F32"/>
    <w:rsid w:val="00C33191"/>
    <w:rsid w:val="00C336A9"/>
    <w:rsid w:val="00C336BC"/>
    <w:rsid w:val="00C33AA7"/>
    <w:rsid w:val="00C3466F"/>
    <w:rsid w:val="00C347A1"/>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172"/>
    <w:rsid w:val="00C44264"/>
    <w:rsid w:val="00C445ED"/>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BB"/>
    <w:rsid w:val="00C47FC0"/>
    <w:rsid w:val="00C5030D"/>
    <w:rsid w:val="00C506EA"/>
    <w:rsid w:val="00C50F5F"/>
    <w:rsid w:val="00C5103B"/>
    <w:rsid w:val="00C5162D"/>
    <w:rsid w:val="00C5189F"/>
    <w:rsid w:val="00C51DEE"/>
    <w:rsid w:val="00C51E6D"/>
    <w:rsid w:val="00C52070"/>
    <w:rsid w:val="00C5232F"/>
    <w:rsid w:val="00C523B7"/>
    <w:rsid w:val="00C524E9"/>
    <w:rsid w:val="00C5259B"/>
    <w:rsid w:val="00C528CC"/>
    <w:rsid w:val="00C52E9D"/>
    <w:rsid w:val="00C53070"/>
    <w:rsid w:val="00C53A16"/>
    <w:rsid w:val="00C53ABD"/>
    <w:rsid w:val="00C53AD3"/>
    <w:rsid w:val="00C53C1F"/>
    <w:rsid w:val="00C53C94"/>
    <w:rsid w:val="00C53CBA"/>
    <w:rsid w:val="00C542D7"/>
    <w:rsid w:val="00C543A6"/>
    <w:rsid w:val="00C54D1B"/>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1DF8"/>
    <w:rsid w:val="00C620D7"/>
    <w:rsid w:val="00C62568"/>
    <w:rsid w:val="00C625C2"/>
    <w:rsid w:val="00C6264C"/>
    <w:rsid w:val="00C62704"/>
    <w:rsid w:val="00C6293E"/>
    <w:rsid w:val="00C6296C"/>
    <w:rsid w:val="00C63575"/>
    <w:rsid w:val="00C63715"/>
    <w:rsid w:val="00C64143"/>
    <w:rsid w:val="00C6434D"/>
    <w:rsid w:val="00C64767"/>
    <w:rsid w:val="00C651D5"/>
    <w:rsid w:val="00C652E5"/>
    <w:rsid w:val="00C6532C"/>
    <w:rsid w:val="00C6580F"/>
    <w:rsid w:val="00C65B67"/>
    <w:rsid w:val="00C66074"/>
    <w:rsid w:val="00C6651A"/>
    <w:rsid w:val="00C66A29"/>
    <w:rsid w:val="00C66AA9"/>
    <w:rsid w:val="00C6704D"/>
    <w:rsid w:val="00C67446"/>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A22"/>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6DE"/>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31DA"/>
    <w:rsid w:val="00CB3210"/>
    <w:rsid w:val="00CB326D"/>
    <w:rsid w:val="00CB3335"/>
    <w:rsid w:val="00CB348E"/>
    <w:rsid w:val="00CB3EFC"/>
    <w:rsid w:val="00CB4292"/>
    <w:rsid w:val="00CB4582"/>
    <w:rsid w:val="00CB5026"/>
    <w:rsid w:val="00CB5032"/>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1F"/>
    <w:rsid w:val="00CC6D76"/>
    <w:rsid w:val="00CC70E0"/>
    <w:rsid w:val="00CC758A"/>
    <w:rsid w:val="00CC799E"/>
    <w:rsid w:val="00CD04C8"/>
    <w:rsid w:val="00CD04FE"/>
    <w:rsid w:val="00CD077C"/>
    <w:rsid w:val="00CD1000"/>
    <w:rsid w:val="00CD1097"/>
    <w:rsid w:val="00CD1712"/>
    <w:rsid w:val="00CD1D3E"/>
    <w:rsid w:val="00CD279C"/>
    <w:rsid w:val="00CD2E01"/>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4818"/>
    <w:rsid w:val="00CE4A5E"/>
    <w:rsid w:val="00CE52B8"/>
    <w:rsid w:val="00CE5A74"/>
    <w:rsid w:val="00CE5B38"/>
    <w:rsid w:val="00CE5B63"/>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DCA"/>
    <w:rsid w:val="00D17FFA"/>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3203"/>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924"/>
    <w:rsid w:val="00D30A59"/>
    <w:rsid w:val="00D30F2A"/>
    <w:rsid w:val="00D31787"/>
    <w:rsid w:val="00D31AD6"/>
    <w:rsid w:val="00D31BA6"/>
    <w:rsid w:val="00D31DA1"/>
    <w:rsid w:val="00D320C6"/>
    <w:rsid w:val="00D323C6"/>
    <w:rsid w:val="00D32C9B"/>
    <w:rsid w:val="00D32CE3"/>
    <w:rsid w:val="00D33328"/>
    <w:rsid w:val="00D333E7"/>
    <w:rsid w:val="00D335E1"/>
    <w:rsid w:val="00D33E44"/>
    <w:rsid w:val="00D33EA2"/>
    <w:rsid w:val="00D34CC8"/>
    <w:rsid w:val="00D351F9"/>
    <w:rsid w:val="00D3545E"/>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075"/>
    <w:rsid w:val="00D41179"/>
    <w:rsid w:val="00D41DFC"/>
    <w:rsid w:val="00D423AC"/>
    <w:rsid w:val="00D42D9D"/>
    <w:rsid w:val="00D430A4"/>
    <w:rsid w:val="00D433D5"/>
    <w:rsid w:val="00D44B15"/>
    <w:rsid w:val="00D44DC6"/>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29A4"/>
    <w:rsid w:val="00D62C05"/>
    <w:rsid w:val="00D62E40"/>
    <w:rsid w:val="00D63363"/>
    <w:rsid w:val="00D63425"/>
    <w:rsid w:val="00D637EE"/>
    <w:rsid w:val="00D63DD3"/>
    <w:rsid w:val="00D63F9F"/>
    <w:rsid w:val="00D646D3"/>
    <w:rsid w:val="00D646EA"/>
    <w:rsid w:val="00D646F4"/>
    <w:rsid w:val="00D647E2"/>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90C"/>
    <w:rsid w:val="00D67AB7"/>
    <w:rsid w:val="00D67EF9"/>
    <w:rsid w:val="00D67FEE"/>
    <w:rsid w:val="00D71357"/>
    <w:rsid w:val="00D717F6"/>
    <w:rsid w:val="00D722FB"/>
    <w:rsid w:val="00D72616"/>
    <w:rsid w:val="00D72B64"/>
    <w:rsid w:val="00D72F81"/>
    <w:rsid w:val="00D730D4"/>
    <w:rsid w:val="00D733FB"/>
    <w:rsid w:val="00D73B08"/>
    <w:rsid w:val="00D742EA"/>
    <w:rsid w:val="00D74B35"/>
    <w:rsid w:val="00D74E26"/>
    <w:rsid w:val="00D74F3F"/>
    <w:rsid w:val="00D74FA1"/>
    <w:rsid w:val="00D75271"/>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0CB"/>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25E"/>
    <w:rsid w:val="00D96ECB"/>
    <w:rsid w:val="00D96F43"/>
    <w:rsid w:val="00D97A7B"/>
    <w:rsid w:val="00DA05B5"/>
    <w:rsid w:val="00DA124B"/>
    <w:rsid w:val="00DA1259"/>
    <w:rsid w:val="00DA15CB"/>
    <w:rsid w:val="00DA18AD"/>
    <w:rsid w:val="00DA1AAD"/>
    <w:rsid w:val="00DA1E08"/>
    <w:rsid w:val="00DA1EA3"/>
    <w:rsid w:val="00DA1F4F"/>
    <w:rsid w:val="00DA2189"/>
    <w:rsid w:val="00DA395F"/>
    <w:rsid w:val="00DA3B42"/>
    <w:rsid w:val="00DA3E87"/>
    <w:rsid w:val="00DA3EC2"/>
    <w:rsid w:val="00DA401A"/>
    <w:rsid w:val="00DA406F"/>
    <w:rsid w:val="00DA46F8"/>
    <w:rsid w:val="00DA4A52"/>
    <w:rsid w:val="00DA4BA3"/>
    <w:rsid w:val="00DA4E6C"/>
    <w:rsid w:val="00DA4FBC"/>
    <w:rsid w:val="00DA61B9"/>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516"/>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5CD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B"/>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FC3"/>
    <w:rsid w:val="00DF528C"/>
    <w:rsid w:val="00DF5A83"/>
    <w:rsid w:val="00DF5A94"/>
    <w:rsid w:val="00DF5ABC"/>
    <w:rsid w:val="00DF5B5F"/>
    <w:rsid w:val="00DF5BE4"/>
    <w:rsid w:val="00DF5F1E"/>
    <w:rsid w:val="00DF68C4"/>
    <w:rsid w:val="00DF69F9"/>
    <w:rsid w:val="00DF6B3B"/>
    <w:rsid w:val="00DF75C5"/>
    <w:rsid w:val="00DF7A03"/>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8EE"/>
    <w:rsid w:val="00E147D5"/>
    <w:rsid w:val="00E14A85"/>
    <w:rsid w:val="00E14C0E"/>
    <w:rsid w:val="00E14C1B"/>
    <w:rsid w:val="00E14CC5"/>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49E"/>
    <w:rsid w:val="00E225FB"/>
    <w:rsid w:val="00E22B76"/>
    <w:rsid w:val="00E22E93"/>
    <w:rsid w:val="00E234F1"/>
    <w:rsid w:val="00E2373F"/>
    <w:rsid w:val="00E2383B"/>
    <w:rsid w:val="00E2392F"/>
    <w:rsid w:val="00E241ED"/>
    <w:rsid w:val="00E24806"/>
    <w:rsid w:val="00E24E3A"/>
    <w:rsid w:val="00E25700"/>
    <w:rsid w:val="00E257C7"/>
    <w:rsid w:val="00E25AF8"/>
    <w:rsid w:val="00E25E84"/>
    <w:rsid w:val="00E265F2"/>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50D7"/>
    <w:rsid w:val="00E65B0D"/>
    <w:rsid w:val="00E65CC2"/>
    <w:rsid w:val="00E664A5"/>
    <w:rsid w:val="00E668E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2662"/>
    <w:rsid w:val="00E727DF"/>
    <w:rsid w:val="00E72819"/>
    <w:rsid w:val="00E72B5C"/>
    <w:rsid w:val="00E72B79"/>
    <w:rsid w:val="00E734A0"/>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41"/>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68"/>
    <w:rsid w:val="00EA5257"/>
    <w:rsid w:val="00EA5584"/>
    <w:rsid w:val="00EA5865"/>
    <w:rsid w:val="00EA586D"/>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5B39"/>
    <w:rsid w:val="00EC6D0C"/>
    <w:rsid w:val="00EC6E5A"/>
    <w:rsid w:val="00EC6FCB"/>
    <w:rsid w:val="00EC6FFC"/>
    <w:rsid w:val="00EC7002"/>
    <w:rsid w:val="00EC7175"/>
    <w:rsid w:val="00EC7317"/>
    <w:rsid w:val="00EC7B89"/>
    <w:rsid w:val="00ED0507"/>
    <w:rsid w:val="00ED0625"/>
    <w:rsid w:val="00ED08A9"/>
    <w:rsid w:val="00ED0C19"/>
    <w:rsid w:val="00ED1456"/>
    <w:rsid w:val="00ED1C5D"/>
    <w:rsid w:val="00ED1E2C"/>
    <w:rsid w:val="00ED2D0A"/>
    <w:rsid w:val="00ED383F"/>
    <w:rsid w:val="00ED3A81"/>
    <w:rsid w:val="00ED3F1D"/>
    <w:rsid w:val="00ED4452"/>
    <w:rsid w:val="00ED58C7"/>
    <w:rsid w:val="00ED597F"/>
    <w:rsid w:val="00ED5983"/>
    <w:rsid w:val="00ED5B99"/>
    <w:rsid w:val="00ED5E1F"/>
    <w:rsid w:val="00ED613A"/>
    <w:rsid w:val="00ED6887"/>
    <w:rsid w:val="00ED6BEF"/>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1E97"/>
    <w:rsid w:val="00EF2491"/>
    <w:rsid w:val="00EF256B"/>
    <w:rsid w:val="00EF2C07"/>
    <w:rsid w:val="00EF2D14"/>
    <w:rsid w:val="00EF2E4B"/>
    <w:rsid w:val="00EF30FE"/>
    <w:rsid w:val="00EF3198"/>
    <w:rsid w:val="00EF344E"/>
    <w:rsid w:val="00EF3701"/>
    <w:rsid w:val="00EF3A82"/>
    <w:rsid w:val="00EF3BFE"/>
    <w:rsid w:val="00EF40C4"/>
    <w:rsid w:val="00EF434D"/>
    <w:rsid w:val="00EF441C"/>
    <w:rsid w:val="00EF520F"/>
    <w:rsid w:val="00EF5277"/>
    <w:rsid w:val="00EF5A88"/>
    <w:rsid w:val="00EF5B03"/>
    <w:rsid w:val="00EF5BA9"/>
    <w:rsid w:val="00EF5CAD"/>
    <w:rsid w:val="00EF611F"/>
    <w:rsid w:val="00EF6D37"/>
    <w:rsid w:val="00EF7098"/>
    <w:rsid w:val="00EF73DF"/>
    <w:rsid w:val="00EF76E1"/>
    <w:rsid w:val="00EF7B14"/>
    <w:rsid w:val="00EF7B4F"/>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544F"/>
    <w:rsid w:val="00F05B66"/>
    <w:rsid w:val="00F065BA"/>
    <w:rsid w:val="00F06B84"/>
    <w:rsid w:val="00F06F34"/>
    <w:rsid w:val="00F073F4"/>
    <w:rsid w:val="00F077B7"/>
    <w:rsid w:val="00F07B52"/>
    <w:rsid w:val="00F07B97"/>
    <w:rsid w:val="00F07BE8"/>
    <w:rsid w:val="00F102EC"/>
    <w:rsid w:val="00F1030E"/>
    <w:rsid w:val="00F10644"/>
    <w:rsid w:val="00F10925"/>
    <w:rsid w:val="00F10A38"/>
    <w:rsid w:val="00F11109"/>
    <w:rsid w:val="00F11242"/>
    <w:rsid w:val="00F1134F"/>
    <w:rsid w:val="00F114ED"/>
    <w:rsid w:val="00F1168B"/>
    <w:rsid w:val="00F11BD3"/>
    <w:rsid w:val="00F11E08"/>
    <w:rsid w:val="00F12AFB"/>
    <w:rsid w:val="00F12F6C"/>
    <w:rsid w:val="00F131E8"/>
    <w:rsid w:val="00F13946"/>
    <w:rsid w:val="00F13AF8"/>
    <w:rsid w:val="00F13DAE"/>
    <w:rsid w:val="00F14194"/>
    <w:rsid w:val="00F14B4B"/>
    <w:rsid w:val="00F14BF7"/>
    <w:rsid w:val="00F14E67"/>
    <w:rsid w:val="00F1516C"/>
    <w:rsid w:val="00F15342"/>
    <w:rsid w:val="00F157D8"/>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5A1"/>
    <w:rsid w:val="00F43AE2"/>
    <w:rsid w:val="00F43D97"/>
    <w:rsid w:val="00F442B1"/>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0D5E"/>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375A"/>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22DE"/>
    <w:rsid w:val="00F928EA"/>
    <w:rsid w:val="00F9294E"/>
    <w:rsid w:val="00F93449"/>
    <w:rsid w:val="00F93703"/>
    <w:rsid w:val="00F938C1"/>
    <w:rsid w:val="00F93ACB"/>
    <w:rsid w:val="00F9420B"/>
    <w:rsid w:val="00F949DA"/>
    <w:rsid w:val="00F94AF7"/>
    <w:rsid w:val="00F94B8E"/>
    <w:rsid w:val="00F9547B"/>
    <w:rsid w:val="00F958DD"/>
    <w:rsid w:val="00F95D9D"/>
    <w:rsid w:val="00F95DEA"/>
    <w:rsid w:val="00F96620"/>
    <w:rsid w:val="00F96AAD"/>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3646"/>
    <w:rsid w:val="00FA3E46"/>
    <w:rsid w:val="00FA3F61"/>
    <w:rsid w:val="00FA4AB6"/>
    <w:rsid w:val="00FA4D3B"/>
    <w:rsid w:val="00FA4DCB"/>
    <w:rsid w:val="00FA51A9"/>
    <w:rsid w:val="00FA5A4E"/>
    <w:rsid w:val="00FA5B3E"/>
    <w:rsid w:val="00FA60D8"/>
    <w:rsid w:val="00FA6230"/>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D6B"/>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B6E"/>
    <w:rsid w:val="00FC15AF"/>
    <w:rsid w:val="00FC2331"/>
    <w:rsid w:val="00FC2EC4"/>
    <w:rsid w:val="00FC2F81"/>
    <w:rsid w:val="00FC30DF"/>
    <w:rsid w:val="00FC3132"/>
    <w:rsid w:val="00FC3178"/>
    <w:rsid w:val="00FC3686"/>
    <w:rsid w:val="00FC4122"/>
    <w:rsid w:val="00FC4E3F"/>
    <w:rsid w:val="00FC50F8"/>
    <w:rsid w:val="00FC5165"/>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5AC"/>
    <w:rsid w:val="00FD2673"/>
    <w:rsid w:val="00FD26D3"/>
    <w:rsid w:val="00FD2B5E"/>
    <w:rsid w:val="00FD2DA9"/>
    <w:rsid w:val="00FD2F42"/>
    <w:rsid w:val="00FD34BB"/>
    <w:rsid w:val="00FD3524"/>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325"/>
    <w:rsid w:val="00FE3A2F"/>
    <w:rsid w:val="00FE3C5F"/>
    <w:rsid w:val="00FE401B"/>
    <w:rsid w:val="00FE4705"/>
    <w:rsid w:val="00FE54C2"/>
    <w:rsid w:val="00FE557C"/>
    <w:rsid w:val="00FE7003"/>
    <w:rsid w:val="00FE713C"/>
    <w:rsid w:val="00FE75DE"/>
    <w:rsid w:val="00FE7B2E"/>
    <w:rsid w:val="00FE7E93"/>
    <w:rsid w:val="00FF0959"/>
    <w:rsid w:val="00FF0BA3"/>
    <w:rsid w:val="00FF0CCD"/>
    <w:rsid w:val="00FF0FAB"/>
    <w:rsid w:val="00FF136F"/>
    <w:rsid w:val="00FF1AE9"/>
    <w:rsid w:val="00FF1B47"/>
    <w:rsid w:val="00FF2019"/>
    <w:rsid w:val="00FF2105"/>
    <w:rsid w:val="00FF239A"/>
    <w:rsid w:val="00FF2C0B"/>
    <w:rsid w:val="00FF2EB1"/>
    <w:rsid w:val="00FF30E0"/>
    <w:rsid w:val="00FF33EE"/>
    <w:rsid w:val="00FF3488"/>
    <w:rsid w:val="00FF3CE8"/>
    <w:rsid w:val="00FF409D"/>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9F965774-5AC1-4CD4-B8F2-267F8827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l-NL"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nl-NL" w:eastAsia="en-CA"/>
    </w:rPr>
  </w:style>
  <w:style w:type="character" w:customStyle="1" w:styleId="Heading2Char">
    <w:name w:val="Heading 2 Char"/>
    <w:link w:val="Heading2"/>
    <w:rsid w:val="002047D7"/>
    <w:rPr>
      <w:rFonts w:eastAsia="Times New Roman"/>
      <w:b/>
      <w:sz w:val="22"/>
      <w:szCs w:val="22"/>
      <w:lang w:val="nl-NL" w:eastAsia="en-CA"/>
    </w:rPr>
  </w:style>
  <w:style w:type="character" w:customStyle="1" w:styleId="Heading3Char">
    <w:name w:val="Heading 3 Char"/>
    <w:link w:val="Heading3"/>
    <w:rsid w:val="002047D7"/>
    <w:rPr>
      <w:rFonts w:eastAsia="Times New Roman" w:cs="Arial"/>
      <w:b/>
      <w:sz w:val="24"/>
      <w:szCs w:val="26"/>
      <w:lang w:val="nl-NL" w:eastAsia="en-CA"/>
    </w:rPr>
  </w:style>
  <w:style w:type="character" w:customStyle="1" w:styleId="Heading4Char">
    <w:name w:val="Heading 4 Char"/>
    <w:link w:val="Heading4"/>
    <w:rsid w:val="002047D7"/>
    <w:rPr>
      <w:rFonts w:eastAsia="Times New Roman" w:cs="Arial"/>
      <w:b/>
      <w:bCs/>
      <w:sz w:val="24"/>
      <w:szCs w:val="24"/>
      <w:lang w:val="nl-NL" w:eastAsia="en-CA"/>
    </w:rPr>
  </w:style>
  <w:style w:type="character" w:customStyle="1" w:styleId="Heading5Char">
    <w:name w:val="Heading 5 Char"/>
    <w:link w:val="Heading5"/>
    <w:rsid w:val="002047D7"/>
    <w:rPr>
      <w:rFonts w:eastAsia="Times New Roman" w:cs="Arial"/>
      <w:b/>
      <w:iCs/>
      <w:sz w:val="24"/>
      <w:szCs w:val="24"/>
      <w:lang w:val="nl-NL" w:eastAsia="en-CA"/>
    </w:rPr>
  </w:style>
  <w:style w:type="character" w:customStyle="1" w:styleId="Heading6Char">
    <w:name w:val="Heading 6 Char"/>
    <w:link w:val="Heading6"/>
    <w:rsid w:val="002047D7"/>
    <w:rPr>
      <w:rFonts w:eastAsia="Times New Roman" w:cs="Arial"/>
      <w:b/>
      <w:iCs/>
      <w:sz w:val="24"/>
      <w:szCs w:val="24"/>
      <w:lang w:val="nl-NL" w:eastAsia="en-CA"/>
    </w:rPr>
  </w:style>
  <w:style w:type="character" w:customStyle="1" w:styleId="Heading7Char">
    <w:name w:val="Heading 7 Char"/>
    <w:link w:val="Heading7"/>
    <w:rsid w:val="002047D7"/>
    <w:rPr>
      <w:rFonts w:eastAsia="Times New Roman" w:cs="Arial"/>
      <w:b/>
      <w:iCs/>
      <w:sz w:val="24"/>
      <w:szCs w:val="24"/>
      <w:lang w:val="nl-NL" w:eastAsia="en-CA"/>
    </w:rPr>
  </w:style>
  <w:style w:type="character" w:customStyle="1" w:styleId="Heading8Char">
    <w:name w:val="Heading 8 Char"/>
    <w:link w:val="Heading8"/>
    <w:rsid w:val="002047D7"/>
    <w:rPr>
      <w:rFonts w:eastAsia="Times New Roman" w:cs="Arial"/>
      <w:b/>
      <w:iCs/>
      <w:sz w:val="24"/>
      <w:szCs w:val="24"/>
      <w:lang w:val="nl-NL" w:eastAsia="en-CA"/>
    </w:rPr>
  </w:style>
  <w:style w:type="character" w:customStyle="1" w:styleId="Heading9Char">
    <w:name w:val="Heading 9 Char"/>
    <w:link w:val="Heading9"/>
    <w:rsid w:val="002047D7"/>
    <w:rPr>
      <w:rFonts w:eastAsia="Times New Roman" w:cs="Arial"/>
      <w:b/>
      <w:iCs/>
      <w:sz w:val="24"/>
      <w:szCs w:val="24"/>
      <w:lang w:val="nl-NL"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nl-NL"/>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nl-NL"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styleId="UnresolvedMention">
    <w:name w:val="Unresolved Mention"/>
    <w:basedOn w:val="DefaultParagraphFont"/>
    <w:rsid w:val="009B0173"/>
    <w:rPr>
      <w:color w:val="605E5C"/>
      <w:shd w:val="clear" w:color="auto" w:fill="E1DFDD"/>
    </w:rPr>
  </w:style>
  <w:style w:type="character" w:styleId="Mention">
    <w:name w:val="Mention"/>
    <w:basedOn w:val="DefaultParagraphFont"/>
    <w:rsid w:val="00B82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622536825">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328750948">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EMADOC-1700519818-2434273</_dlc_DocId>
    <_dlc_DocIdUrl xmlns="a034c160-bfb7-45f5-8632-2eb7e0508071">
      <Url>https://euema.sharepoint.com/sites/CRM/_layouts/15/DocIdRedir.aspx?ID=EMADOC-1700519818-2434273</Url>
      <Description>EMADOC-1700519818-2434273</Description>
    </_dlc_DocIdUrl>
  </documentManagement>
</p:properties>
</file>

<file path=customXml/itemProps1.xml><?xml version="1.0" encoding="utf-8"?>
<ds:datastoreItem xmlns:ds="http://schemas.openxmlformats.org/officeDocument/2006/customXml" ds:itemID="{840A0DCB-55C6-4DE8-88F4-3F2D8AAD8A5F}">
  <ds:schemaRefs>
    <ds:schemaRef ds:uri="http://schemas.openxmlformats.org/officeDocument/2006/bibliography"/>
  </ds:schemaRefs>
</ds:datastoreItem>
</file>

<file path=customXml/itemProps2.xml><?xml version="1.0" encoding="utf-8"?>
<ds:datastoreItem xmlns:ds="http://schemas.openxmlformats.org/officeDocument/2006/customXml" ds:itemID="{384B976D-BEBB-4C60-A1A8-EFDB0FFCB57A}"/>
</file>

<file path=customXml/itemProps3.xml><?xml version="1.0" encoding="utf-8"?>
<ds:datastoreItem xmlns:ds="http://schemas.openxmlformats.org/officeDocument/2006/customXml" ds:itemID="{A0614AB5-2609-42CA-93D7-67F98AA2BA9B}"/>
</file>

<file path=customXml/itemProps4.xml><?xml version="1.0" encoding="utf-8"?>
<ds:datastoreItem xmlns:ds="http://schemas.openxmlformats.org/officeDocument/2006/customXml" ds:itemID="{103685F6-DC4D-495E-B61A-FE3428A8F21F}"/>
</file>

<file path=customXml/itemProps5.xml><?xml version="1.0" encoding="utf-8"?>
<ds:datastoreItem xmlns:ds="http://schemas.openxmlformats.org/officeDocument/2006/customXml" ds:itemID="{7FB59B58-0629-4C7B-B706-8527F08C7BCD}"/>
</file>

<file path=docProps/app.xml><?xml version="1.0" encoding="utf-8"?>
<Properties xmlns="http://schemas.openxmlformats.org/officeDocument/2006/extended-properties" xmlns:vt="http://schemas.openxmlformats.org/officeDocument/2006/docPropsVTypes">
  <Template>Normal.dotm</Template>
  <TotalTime>4</TotalTime>
  <Pages>34</Pages>
  <Words>8558</Words>
  <Characters>54782</Characters>
  <Application>Microsoft Office Word</Application>
  <DocSecurity>0</DocSecurity>
  <Lines>1956</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62409</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MM</cp:lastModifiedBy>
  <cp:revision>4</cp:revision>
  <dcterms:created xsi:type="dcterms:W3CDTF">2024-12-09T15:08:00Z</dcterms:created>
  <dcterms:modified xsi:type="dcterms:W3CDTF">2025-07-20T11:35:00Z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2024-12-09T14:45:35Z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fa4826df-f5da-46d0-b5a3-e8da8f00ad64</vt:lpwstr>
  </property>
  <property fmtid="{D5CDD505-2E9C-101B-9397-08002B2CF9AE}" pid="8" name="MSIP_Label_68f72598-90ab-4748-9618-88402b5e95d2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cfc9db35-b9cd-43a6-a094-13f97ea59e2a</vt:lpwstr>
  </property>
</Properties>
</file>